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023F0F6E"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B34CBC">
        <w:rPr>
          <w:noProof w:val="0"/>
          <w:color w:val="000000"/>
        </w:rPr>
        <w:t>17.</w:t>
      </w:r>
      <w:del w:id="1" w:author="MCC" w:date="2025-03-20T09:25:00Z">
        <w:r w:rsidR="00B34CBC" w:rsidDel="00F23D98">
          <w:rPr>
            <w:noProof w:val="0"/>
            <w:color w:val="000000"/>
          </w:rPr>
          <w:delText>16</w:delText>
        </w:r>
      </w:del>
      <w:ins w:id="2" w:author="MCC" w:date="2025-03-20T09:25:00Z">
        <w:r w:rsidR="00F23D98">
          <w:rPr>
            <w:noProof w:val="0"/>
            <w:color w:val="000000"/>
          </w:rPr>
          <w:t>1</w:t>
        </w:r>
        <w:r w:rsidR="00F23D98">
          <w:rPr>
            <w:noProof w:val="0"/>
            <w:color w:val="000000"/>
          </w:rPr>
          <w:t>7</w:t>
        </w:r>
      </w:ins>
      <w:r w:rsidR="00B34CBC">
        <w:rPr>
          <w:noProof w:val="0"/>
          <w:color w:val="000000"/>
        </w:rPr>
        <w:t>.0</w:t>
      </w:r>
      <w:r w:rsidR="00A01129" w:rsidRPr="006534CE">
        <w:rPr>
          <w:noProof w:val="0"/>
          <w:color w:val="000000"/>
        </w:rPr>
        <w:t xml:space="preserve"> </w:t>
      </w:r>
      <w:r w:rsidRPr="006534CE">
        <w:rPr>
          <w:noProof w:val="0"/>
          <w:color w:val="000000"/>
          <w:sz w:val="32"/>
        </w:rPr>
        <w:t>(</w:t>
      </w:r>
      <w:del w:id="3" w:author="MCC" w:date="2025-03-20T09:25:00Z">
        <w:r w:rsidR="00B34CBC" w:rsidDel="00F23D98">
          <w:rPr>
            <w:noProof w:val="0"/>
            <w:color w:val="000000"/>
            <w:sz w:val="32"/>
          </w:rPr>
          <w:delText>2024</w:delText>
        </w:r>
      </w:del>
      <w:ins w:id="4" w:author="MCC" w:date="2025-03-20T09:25:00Z">
        <w:r w:rsidR="00F23D98">
          <w:rPr>
            <w:noProof w:val="0"/>
            <w:color w:val="000000"/>
            <w:sz w:val="32"/>
          </w:rPr>
          <w:t>202</w:t>
        </w:r>
        <w:r w:rsidR="00F23D98">
          <w:rPr>
            <w:noProof w:val="0"/>
            <w:color w:val="000000"/>
            <w:sz w:val="32"/>
          </w:rPr>
          <w:t>5</w:t>
        </w:r>
      </w:ins>
      <w:r w:rsidR="00B34CBC">
        <w:rPr>
          <w:noProof w:val="0"/>
          <w:color w:val="000000"/>
          <w:sz w:val="32"/>
        </w:rPr>
        <w:t>-</w:t>
      </w:r>
      <w:del w:id="5" w:author="MCC" w:date="2025-03-20T09:25:00Z">
        <w:r w:rsidR="00B34CBC" w:rsidDel="00F23D98">
          <w:rPr>
            <w:noProof w:val="0"/>
            <w:color w:val="000000"/>
            <w:sz w:val="32"/>
          </w:rPr>
          <w:delText>12</w:delText>
        </w:r>
      </w:del>
      <w:ins w:id="6" w:author="MCC" w:date="2025-03-20T09:25:00Z">
        <w:r w:rsidR="00F23D98">
          <w:rPr>
            <w:noProof w:val="0"/>
            <w:color w:val="000000"/>
            <w:sz w:val="32"/>
          </w:rPr>
          <w:t>03</w:t>
        </w:r>
      </w:ins>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rsidSect="00F06C03">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7"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0AF5A304"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del w:id="8" w:author="MCC" w:date="2025-03-20T09:25:00Z">
        <w:r w:rsidR="00C70A20" w:rsidRPr="006534CE" w:rsidDel="00F23D98">
          <w:rPr>
            <w:color w:val="000000"/>
            <w:sz w:val="18"/>
          </w:rPr>
          <w:delText>20</w:delText>
        </w:r>
        <w:r w:rsidR="00C70A20" w:rsidDel="00F23D98">
          <w:rPr>
            <w:color w:val="000000"/>
            <w:sz w:val="18"/>
          </w:rPr>
          <w:delText>2</w:delText>
        </w:r>
        <w:r w:rsidR="00273340" w:rsidDel="00F23D98">
          <w:rPr>
            <w:color w:val="000000"/>
            <w:sz w:val="18"/>
          </w:rPr>
          <w:delText>4</w:delText>
        </w:r>
      </w:del>
      <w:ins w:id="9" w:author="MCC" w:date="2025-03-20T09:25:00Z">
        <w:r w:rsidR="00F23D98" w:rsidRPr="006534CE">
          <w:rPr>
            <w:color w:val="000000"/>
            <w:sz w:val="18"/>
          </w:rPr>
          <w:t>20</w:t>
        </w:r>
        <w:r w:rsidR="00F23D98">
          <w:rPr>
            <w:color w:val="000000"/>
            <w:sz w:val="18"/>
          </w:rPr>
          <w:t>2</w:t>
        </w:r>
        <w:r w:rsidR="00F23D98">
          <w:rPr>
            <w:color w:val="000000"/>
            <w:sz w:val="18"/>
          </w:rPr>
          <w:t>5</w:t>
        </w:r>
      </w:ins>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10" w:name="copyrightaddon"/>
      <w:bookmarkEnd w:id="10"/>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7"/>
    <w:p w14:paraId="2E59474B" w14:textId="77777777" w:rsidR="00080512" w:rsidRPr="006534CE" w:rsidRDefault="00080512">
      <w:pPr>
        <w:pStyle w:val="TT"/>
        <w:rPr>
          <w:color w:val="000000"/>
        </w:rPr>
      </w:pPr>
      <w:r w:rsidRPr="006534CE">
        <w:rPr>
          <w:color w:val="000000"/>
        </w:rPr>
        <w:br w:type="page"/>
        <w:t>Contents</w:t>
      </w:r>
    </w:p>
    <w:p w14:paraId="3E2CC1C6" w14:textId="59C6826B" w:rsidR="001A0A04" w:rsidRDefault="00383070">
      <w:pPr>
        <w:pStyle w:val="TOC1"/>
        <w:rPr>
          <w:rFonts w:asciiTheme="minorHAnsi" w:eastAsiaTheme="minorEastAsia" w:hAnsiTheme="minorHAnsi" w:cstheme="minorBidi"/>
          <w:noProof/>
          <w:kern w:val="2"/>
          <w:sz w:val="24"/>
          <w:szCs w:val="24"/>
          <w:lang w:eastAsia="en-GB"/>
          <w14:ligatures w14:val="standardContextual"/>
        </w:rPr>
      </w:pPr>
      <w:r>
        <w:rPr>
          <w:color w:val="FF0000"/>
        </w:rPr>
        <w:fldChar w:fldCharType="begin" w:fldLock="1"/>
      </w:r>
      <w:r>
        <w:rPr>
          <w:color w:val="FF0000"/>
        </w:rPr>
        <w:instrText xml:space="preserve"> TOC \o "1-9" </w:instrText>
      </w:r>
      <w:r>
        <w:rPr>
          <w:color w:val="FF0000"/>
        </w:rPr>
        <w:fldChar w:fldCharType="separate"/>
      </w:r>
      <w:r w:rsidR="001A0A04">
        <w:rPr>
          <w:noProof/>
        </w:rPr>
        <w:t>Foreword</w:t>
      </w:r>
      <w:r w:rsidR="001A0A04">
        <w:rPr>
          <w:noProof/>
        </w:rPr>
        <w:tab/>
      </w:r>
      <w:r w:rsidR="001A0A04">
        <w:rPr>
          <w:noProof/>
        </w:rPr>
        <w:fldChar w:fldCharType="begin" w:fldLock="1"/>
      </w:r>
      <w:r w:rsidR="001A0A04">
        <w:rPr>
          <w:noProof/>
        </w:rPr>
        <w:instrText xml:space="preserve"> PAGEREF _Toc187399692 \h </w:instrText>
      </w:r>
      <w:r w:rsidR="001A0A04">
        <w:rPr>
          <w:noProof/>
        </w:rPr>
      </w:r>
      <w:r w:rsidR="001A0A04">
        <w:rPr>
          <w:noProof/>
        </w:rPr>
        <w:fldChar w:fldCharType="separate"/>
      </w:r>
      <w:r w:rsidR="001A0A04">
        <w:rPr>
          <w:noProof/>
        </w:rPr>
        <w:t>20</w:t>
      </w:r>
      <w:r w:rsidR="001A0A04">
        <w:rPr>
          <w:noProof/>
        </w:rPr>
        <w:fldChar w:fldCharType="end"/>
      </w:r>
    </w:p>
    <w:p w14:paraId="5612AB89" w14:textId="0764F6EB"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Scope</w:t>
      </w:r>
      <w:r>
        <w:rPr>
          <w:noProof/>
        </w:rPr>
        <w:tab/>
      </w:r>
      <w:r>
        <w:rPr>
          <w:noProof/>
        </w:rPr>
        <w:fldChar w:fldCharType="begin" w:fldLock="1"/>
      </w:r>
      <w:r>
        <w:rPr>
          <w:noProof/>
        </w:rPr>
        <w:instrText xml:space="preserve"> PAGEREF _Toc187399693 \h </w:instrText>
      </w:r>
      <w:r>
        <w:rPr>
          <w:noProof/>
        </w:rPr>
      </w:r>
      <w:r>
        <w:rPr>
          <w:noProof/>
        </w:rPr>
        <w:fldChar w:fldCharType="separate"/>
      </w:r>
      <w:r>
        <w:rPr>
          <w:noProof/>
        </w:rPr>
        <w:t>21</w:t>
      </w:r>
      <w:r>
        <w:rPr>
          <w:noProof/>
        </w:rPr>
        <w:fldChar w:fldCharType="end"/>
      </w:r>
    </w:p>
    <w:p w14:paraId="254B821C" w14:textId="7BA95CEA"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References</w:t>
      </w:r>
      <w:r>
        <w:rPr>
          <w:noProof/>
        </w:rPr>
        <w:tab/>
      </w:r>
      <w:r>
        <w:rPr>
          <w:noProof/>
        </w:rPr>
        <w:fldChar w:fldCharType="begin" w:fldLock="1"/>
      </w:r>
      <w:r>
        <w:rPr>
          <w:noProof/>
        </w:rPr>
        <w:instrText xml:space="preserve"> PAGEREF _Toc187399694 \h </w:instrText>
      </w:r>
      <w:r>
        <w:rPr>
          <w:noProof/>
        </w:rPr>
      </w:r>
      <w:r>
        <w:rPr>
          <w:noProof/>
        </w:rPr>
        <w:fldChar w:fldCharType="separate"/>
      </w:r>
      <w:r>
        <w:rPr>
          <w:noProof/>
        </w:rPr>
        <w:t>21</w:t>
      </w:r>
      <w:r>
        <w:rPr>
          <w:noProof/>
        </w:rPr>
        <w:fldChar w:fldCharType="end"/>
      </w:r>
    </w:p>
    <w:p w14:paraId="5CCB2FC1" w14:textId="2290624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_Toc187399695 \h </w:instrText>
      </w:r>
      <w:r>
        <w:rPr>
          <w:noProof/>
        </w:rPr>
      </w:r>
      <w:r>
        <w:rPr>
          <w:noProof/>
        </w:rPr>
        <w:fldChar w:fldCharType="separate"/>
      </w:r>
      <w:r>
        <w:rPr>
          <w:noProof/>
        </w:rPr>
        <w:t>23</w:t>
      </w:r>
      <w:r>
        <w:rPr>
          <w:noProof/>
        </w:rPr>
        <w:fldChar w:fldCharType="end"/>
      </w:r>
    </w:p>
    <w:p w14:paraId="79F3F92B" w14:textId="1BE130A2"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noProof/>
          <w:color w:val="000000"/>
        </w:rPr>
        <w:t>3.1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Definitions</w:t>
      </w:r>
      <w:r>
        <w:rPr>
          <w:noProof/>
        </w:rPr>
        <w:tab/>
      </w:r>
      <w:r>
        <w:rPr>
          <w:noProof/>
        </w:rPr>
        <w:fldChar w:fldCharType="begin" w:fldLock="1"/>
      </w:r>
      <w:r>
        <w:rPr>
          <w:noProof/>
        </w:rPr>
        <w:instrText xml:space="preserve"> PAGEREF _Toc187399696 \h </w:instrText>
      </w:r>
      <w:r>
        <w:rPr>
          <w:noProof/>
        </w:rPr>
      </w:r>
      <w:r>
        <w:rPr>
          <w:noProof/>
        </w:rPr>
        <w:fldChar w:fldCharType="separate"/>
      </w:r>
      <w:r>
        <w:rPr>
          <w:noProof/>
        </w:rPr>
        <w:t>23</w:t>
      </w:r>
      <w:r>
        <w:rPr>
          <w:noProof/>
        </w:rPr>
        <w:fldChar w:fldCharType="end"/>
      </w:r>
    </w:p>
    <w:p w14:paraId="1FAAE2B4" w14:textId="251361C1"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noProof/>
          <w:color w:val="000000"/>
        </w:rPr>
        <w:t>3.2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Abbreviations</w:t>
      </w:r>
      <w:r>
        <w:rPr>
          <w:noProof/>
        </w:rPr>
        <w:tab/>
      </w:r>
      <w:r>
        <w:rPr>
          <w:noProof/>
        </w:rPr>
        <w:fldChar w:fldCharType="begin" w:fldLock="1"/>
      </w:r>
      <w:r>
        <w:rPr>
          <w:noProof/>
        </w:rPr>
        <w:instrText xml:space="preserve"> PAGEREF _Toc187399697 \h </w:instrText>
      </w:r>
      <w:r>
        <w:rPr>
          <w:noProof/>
        </w:rPr>
      </w:r>
      <w:r>
        <w:rPr>
          <w:noProof/>
        </w:rPr>
        <w:fldChar w:fldCharType="separate"/>
      </w:r>
      <w:r>
        <w:rPr>
          <w:noProof/>
        </w:rPr>
        <w:t>23</w:t>
      </w:r>
      <w:r>
        <w:rPr>
          <w:noProof/>
        </w:rPr>
        <w:fldChar w:fldCharType="end"/>
      </w:r>
    </w:p>
    <w:p w14:paraId="79C7E56F" w14:textId="38AAC628"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Measurement family</w:t>
      </w:r>
      <w:r>
        <w:rPr>
          <w:noProof/>
        </w:rPr>
        <w:tab/>
      </w:r>
      <w:r>
        <w:rPr>
          <w:noProof/>
        </w:rPr>
        <w:fldChar w:fldCharType="begin" w:fldLock="1"/>
      </w:r>
      <w:r>
        <w:rPr>
          <w:noProof/>
        </w:rPr>
        <w:instrText xml:space="preserve"> PAGEREF _Toc187399698 \h </w:instrText>
      </w:r>
      <w:r>
        <w:rPr>
          <w:noProof/>
        </w:rPr>
      </w:r>
      <w:r>
        <w:rPr>
          <w:noProof/>
        </w:rPr>
        <w:fldChar w:fldCharType="separate"/>
      </w:r>
      <w:r>
        <w:rPr>
          <w:noProof/>
        </w:rPr>
        <w:t>24</w:t>
      </w:r>
      <w:r>
        <w:rPr>
          <w:noProof/>
        </w:rPr>
        <w:fldChar w:fldCharType="end"/>
      </w:r>
    </w:p>
    <w:p w14:paraId="04B9CF8F" w14:textId="23290EC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Concepts and overview</w:t>
      </w:r>
      <w:r>
        <w:rPr>
          <w:noProof/>
        </w:rPr>
        <w:tab/>
      </w:r>
      <w:r>
        <w:rPr>
          <w:noProof/>
        </w:rPr>
        <w:fldChar w:fldCharType="begin" w:fldLock="1"/>
      </w:r>
      <w:r>
        <w:rPr>
          <w:noProof/>
        </w:rPr>
        <w:instrText xml:space="preserve"> PAGEREF _Toc187399699 \h </w:instrText>
      </w:r>
      <w:r>
        <w:rPr>
          <w:noProof/>
        </w:rPr>
      </w:r>
      <w:r>
        <w:rPr>
          <w:noProof/>
        </w:rPr>
        <w:fldChar w:fldCharType="separate"/>
      </w:r>
      <w:r>
        <w:rPr>
          <w:noProof/>
        </w:rPr>
        <w:t>25</w:t>
      </w:r>
      <w:r>
        <w:rPr>
          <w:noProof/>
        </w:rPr>
        <w:fldChar w:fldCharType="end"/>
      </w:r>
    </w:p>
    <w:p w14:paraId="675C5AB8" w14:textId="6A560E1D"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noProof/>
          <w:lang w:val="en-US"/>
        </w:rPr>
        <w:t>4.1</w:t>
      </w:r>
      <w:r>
        <w:rPr>
          <w:rFonts w:asciiTheme="minorHAnsi" w:eastAsiaTheme="minorEastAsia" w:hAnsiTheme="minorHAnsi" w:cstheme="minorBidi"/>
          <w:noProof/>
          <w:kern w:val="2"/>
          <w:sz w:val="24"/>
          <w:szCs w:val="24"/>
          <w:lang w:eastAsia="en-GB"/>
          <w14:ligatures w14:val="standardContextual"/>
        </w:rPr>
        <w:tab/>
      </w:r>
      <w:r w:rsidRPr="005D7F28">
        <w:rPr>
          <w:noProof/>
          <w:lang w:val="en-US"/>
        </w:rPr>
        <w:t>Performance indicators</w:t>
      </w:r>
      <w:r>
        <w:rPr>
          <w:noProof/>
        </w:rPr>
        <w:tab/>
      </w:r>
      <w:r>
        <w:rPr>
          <w:noProof/>
        </w:rPr>
        <w:fldChar w:fldCharType="begin" w:fldLock="1"/>
      </w:r>
      <w:r>
        <w:rPr>
          <w:noProof/>
        </w:rPr>
        <w:instrText xml:space="preserve"> PAGEREF _Toc187399700 \h </w:instrText>
      </w:r>
      <w:r>
        <w:rPr>
          <w:noProof/>
        </w:rPr>
      </w:r>
      <w:r>
        <w:rPr>
          <w:noProof/>
        </w:rPr>
        <w:fldChar w:fldCharType="separate"/>
      </w:r>
      <w:r>
        <w:rPr>
          <w:noProof/>
        </w:rPr>
        <w:t>25</w:t>
      </w:r>
      <w:r>
        <w:rPr>
          <w:noProof/>
        </w:rPr>
        <w:fldChar w:fldCharType="end"/>
      </w:r>
    </w:p>
    <w:p w14:paraId="5D112068" w14:textId="41B3DF9E"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noProof/>
          <w:color w:val="000000"/>
        </w:rPr>
        <w:t>4.2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Filters and filter naming</w:t>
      </w:r>
      <w:r>
        <w:rPr>
          <w:noProof/>
        </w:rPr>
        <w:tab/>
      </w:r>
      <w:r>
        <w:rPr>
          <w:noProof/>
        </w:rPr>
        <w:fldChar w:fldCharType="begin" w:fldLock="1"/>
      </w:r>
      <w:r>
        <w:rPr>
          <w:noProof/>
        </w:rPr>
        <w:instrText xml:space="preserve"> PAGEREF _Toc187399701 \h </w:instrText>
      </w:r>
      <w:r>
        <w:rPr>
          <w:noProof/>
        </w:rPr>
      </w:r>
      <w:r>
        <w:rPr>
          <w:noProof/>
        </w:rPr>
        <w:fldChar w:fldCharType="separate"/>
      </w:r>
      <w:r>
        <w:rPr>
          <w:noProof/>
        </w:rPr>
        <w:t>25</w:t>
      </w:r>
      <w:r>
        <w:rPr>
          <w:noProof/>
        </w:rPr>
        <w:fldChar w:fldCharType="end"/>
      </w:r>
    </w:p>
    <w:p w14:paraId="75150E45" w14:textId="75B4F5D6"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4.2.0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_Toc187399702 \h </w:instrText>
      </w:r>
      <w:r>
        <w:rPr>
          <w:noProof/>
        </w:rPr>
      </w:r>
      <w:r>
        <w:rPr>
          <w:noProof/>
        </w:rPr>
        <w:fldChar w:fldCharType="separate"/>
      </w:r>
      <w:r>
        <w:rPr>
          <w:noProof/>
        </w:rPr>
        <w:t>25</w:t>
      </w:r>
      <w:r>
        <w:rPr>
          <w:noProof/>
        </w:rPr>
        <w:fldChar w:fldCharType="end"/>
      </w:r>
    </w:p>
    <w:p w14:paraId="43D15AC3" w14:textId="06379823"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rFonts w:asciiTheme="minorHAnsi" w:eastAsiaTheme="minorEastAsia" w:hAnsiTheme="minorHAnsi" w:cstheme="minorBidi"/>
          <w:noProof/>
          <w:kern w:val="2"/>
          <w:sz w:val="24"/>
          <w:szCs w:val="24"/>
          <w:lang w:eastAsia="en-GB"/>
          <w14:ligatures w14:val="standardContextual"/>
        </w:rPr>
        <w:tab/>
      </w:r>
      <w:r>
        <w:rPr>
          <w:noProof/>
        </w:rPr>
        <w:t>Filters</w:t>
      </w:r>
      <w:r>
        <w:rPr>
          <w:noProof/>
        </w:rPr>
        <w:tab/>
      </w:r>
      <w:r>
        <w:rPr>
          <w:noProof/>
        </w:rPr>
        <w:fldChar w:fldCharType="begin" w:fldLock="1"/>
      </w:r>
      <w:r>
        <w:rPr>
          <w:noProof/>
        </w:rPr>
        <w:instrText xml:space="preserve"> PAGEREF _Toc187399703 \h </w:instrText>
      </w:r>
      <w:r>
        <w:rPr>
          <w:noProof/>
        </w:rPr>
      </w:r>
      <w:r>
        <w:rPr>
          <w:noProof/>
        </w:rPr>
        <w:fldChar w:fldCharType="separate"/>
      </w:r>
      <w:r>
        <w:rPr>
          <w:noProof/>
        </w:rPr>
        <w:t>25</w:t>
      </w:r>
      <w:r>
        <w:rPr>
          <w:noProof/>
        </w:rPr>
        <w:fldChar w:fldCharType="end"/>
      </w:r>
    </w:p>
    <w:p w14:paraId="5193C1AE" w14:textId="67A03769"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rFonts w:asciiTheme="minorHAnsi" w:eastAsiaTheme="minorEastAsia" w:hAnsiTheme="minorHAnsi" w:cstheme="minorBidi"/>
          <w:noProof/>
          <w:kern w:val="2"/>
          <w:sz w:val="24"/>
          <w:szCs w:val="24"/>
          <w:lang w:eastAsia="en-GB"/>
          <w14:ligatures w14:val="standardContextual"/>
        </w:rPr>
        <w:tab/>
      </w:r>
      <w:r>
        <w:rPr>
          <w:noProof/>
        </w:rPr>
        <w:t>Filter naming</w:t>
      </w:r>
      <w:r>
        <w:rPr>
          <w:noProof/>
        </w:rPr>
        <w:tab/>
      </w:r>
      <w:r>
        <w:rPr>
          <w:noProof/>
        </w:rPr>
        <w:fldChar w:fldCharType="begin" w:fldLock="1"/>
      </w:r>
      <w:r>
        <w:rPr>
          <w:noProof/>
        </w:rPr>
        <w:instrText xml:space="preserve"> PAGEREF _Toc187399704 \h </w:instrText>
      </w:r>
      <w:r>
        <w:rPr>
          <w:noProof/>
        </w:rPr>
      </w:r>
      <w:r>
        <w:rPr>
          <w:noProof/>
        </w:rPr>
        <w:fldChar w:fldCharType="separate"/>
      </w:r>
      <w:r>
        <w:rPr>
          <w:noProof/>
        </w:rPr>
        <w:t>26</w:t>
      </w:r>
      <w:r>
        <w:rPr>
          <w:noProof/>
        </w:rPr>
        <w:fldChar w:fldCharType="end"/>
      </w:r>
    </w:p>
    <w:p w14:paraId="2C7A1E0F" w14:textId="1E498CE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 measurements for 5G network functions</w:t>
      </w:r>
      <w:r>
        <w:rPr>
          <w:noProof/>
        </w:rPr>
        <w:tab/>
      </w:r>
      <w:r>
        <w:rPr>
          <w:noProof/>
        </w:rPr>
        <w:fldChar w:fldCharType="begin" w:fldLock="1"/>
      </w:r>
      <w:r>
        <w:rPr>
          <w:noProof/>
        </w:rPr>
        <w:instrText xml:space="preserve"> PAGEREF _Toc187399705 \h </w:instrText>
      </w:r>
      <w:r>
        <w:rPr>
          <w:noProof/>
        </w:rPr>
      </w:r>
      <w:r>
        <w:rPr>
          <w:noProof/>
        </w:rPr>
        <w:fldChar w:fldCharType="separate"/>
      </w:r>
      <w:r>
        <w:rPr>
          <w:noProof/>
        </w:rPr>
        <w:t>26</w:t>
      </w:r>
      <w:r>
        <w:rPr>
          <w:noProof/>
        </w:rPr>
        <w:fldChar w:fldCharType="end"/>
      </w:r>
    </w:p>
    <w:p w14:paraId="63DFE3DD" w14:textId="1ACBABEF"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 measurements for gNB</w:t>
      </w:r>
      <w:r>
        <w:rPr>
          <w:noProof/>
        </w:rPr>
        <w:tab/>
      </w:r>
      <w:r>
        <w:rPr>
          <w:noProof/>
        </w:rPr>
        <w:fldChar w:fldCharType="begin" w:fldLock="1"/>
      </w:r>
      <w:r>
        <w:rPr>
          <w:noProof/>
        </w:rPr>
        <w:instrText xml:space="preserve"> PAGEREF _Toc187399706 \h </w:instrText>
      </w:r>
      <w:r>
        <w:rPr>
          <w:noProof/>
        </w:rPr>
      </w:r>
      <w:r>
        <w:rPr>
          <w:noProof/>
        </w:rPr>
        <w:fldChar w:fldCharType="separate"/>
      </w:r>
      <w:r>
        <w:rPr>
          <w:noProof/>
        </w:rPr>
        <w:t>26</w:t>
      </w:r>
      <w:r>
        <w:rPr>
          <w:noProof/>
        </w:rPr>
        <w:fldChar w:fldCharType="end"/>
      </w:r>
    </w:p>
    <w:p w14:paraId="1F357AE4" w14:textId="069F28F6"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5.1.0</w:t>
      </w:r>
      <w:r>
        <w:rPr>
          <w:rFonts w:asciiTheme="minorHAnsi" w:eastAsiaTheme="minorEastAsia" w:hAnsiTheme="minorHAnsi" w:cstheme="minorBidi"/>
          <w:noProof/>
          <w:kern w:val="2"/>
          <w:sz w:val="24"/>
          <w:szCs w:val="24"/>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_Toc187399707 \h </w:instrText>
      </w:r>
      <w:r>
        <w:rPr>
          <w:noProof/>
        </w:rPr>
      </w:r>
      <w:r>
        <w:rPr>
          <w:noProof/>
        </w:rPr>
        <w:fldChar w:fldCharType="separate"/>
      </w:r>
      <w:r>
        <w:rPr>
          <w:noProof/>
        </w:rPr>
        <w:t>26</w:t>
      </w:r>
      <w:r>
        <w:rPr>
          <w:noProof/>
        </w:rPr>
        <w:fldChar w:fldCharType="end"/>
      </w:r>
    </w:p>
    <w:p w14:paraId="61B83BFE" w14:textId="6393238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 measurements valid for all gNB deployment scenarios</w:t>
      </w:r>
      <w:r>
        <w:rPr>
          <w:noProof/>
        </w:rPr>
        <w:tab/>
      </w:r>
      <w:r>
        <w:rPr>
          <w:noProof/>
        </w:rPr>
        <w:fldChar w:fldCharType="begin" w:fldLock="1"/>
      </w:r>
      <w:r>
        <w:rPr>
          <w:noProof/>
        </w:rPr>
        <w:instrText xml:space="preserve"> PAGEREF _Toc187399708 \h </w:instrText>
      </w:r>
      <w:r>
        <w:rPr>
          <w:noProof/>
        </w:rPr>
      </w:r>
      <w:r>
        <w:rPr>
          <w:noProof/>
        </w:rPr>
        <w:fldChar w:fldCharType="separate"/>
      </w:r>
      <w:r>
        <w:rPr>
          <w:noProof/>
        </w:rPr>
        <w:t>27</w:t>
      </w:r>
      <w:r>
        <w:rPr>
          <w:noProof/>
        </w:rPr>
        <w:fldChar w:fldCharType="end"/>
      </w:r>
    </w:p>
    <w:p w14:paraId="73E25DD5" w14:textId="337257C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Packet</w:t>
      </w:r>
      <w:r w:rsidRPr="005D7F28">
        <w:rPr>
          <w:noProof/>
          <w:color w:val="000000"/>
        </w:rPr>
        <w:t xml:space="preserve"> Delay</w:t>
      </w:r>
      <w:r>
        <w:rPr>
          <w:noProof/>
        </w:rPr>
        <w:tab/>
      </w:r>
      <w:r>
        <w:rPr>
          <w:noProof/>
        </w:rPr>
        <w:fldChar w:fldCharType="begin" w:fldLock="1"/>
      </w:r>
      <w:r>
        <w:rPr>
          <w:noProof/>
        </w:rPr>
        <w:instrText xml:space="preserve"> PAGEREF _Toc187399709 \h </w:instrText>
      </w:r>
      <w:r>
        <w:rPr>
          <w:noProof/>
        </w:rPr>
      </w:r>
      <w:r>
        <w:rPr>
          <w:noProof/>
        </w:rPr>
        <w:fldChar w:fldCharType="separate"/>
      </w:r>
      <w:r>
        <w:rPr>
          <w:noProof/>
        </w:rPr>
        <w:t>27</w:t>
      </w:r>
      <w:r>
        <w:rPr>
          <w:noProof/>
        </w:rPr>
        <w:fldChar w:fldCharType="end"/>
      </w:r>
    </w:p>
    <w:p w14:paraId="4E36970F" w14:textId="1950092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5.1.1.1.1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5D7F28">
        <w:rPr>
          <w:noProof/>
          <w:color w:val="000000"/>
        </w:rPr>
        <w:t xml:space="preserve"> delay DL air-interface</w:t>
      </w:r>
      <w:r>
        <w:rPr>
          <w:noProof/>
        </w:rPr>
        <w:tab/>
      </w:r>
      <w:r>
        <w:rPr>
          <w:noProof/>
        </w:rPr>
        <w:fldChar w:fldCharType="begin" w:fldLock="1"/>
      </w:r>
      <w:r>
        <w:rPr>
          <w:noProof/>
        </w:rPr>
        <w:instrText xml:space="preserve"> PAGEREF _Toc187399710 \h </w:instrText>
      </w:r>
      <w:r>
        <w:rPr>
          <w:noProof/>
        </w:rPr>
      </w:r>
      <w:r>
        <w:rPr>
          <w:noProof/>
        </w:rPr>
        <w:fldChar w:fldCharType="separate"/>
      </w:r>
      <w:r>
        <w:rPr>
          <w:noProof/>
        </w:rPr>
        <w:t>27</w:t>
      </w:r>
      <w:r>
        <w:rPr>
          <w:noProof/>
        </w:rPr>
        <w:fldChar w:fldCharType="end"/>
      </w:r>
    </w:p>
    <w:p w14:paraId="1F4DFCD5" w14:textId="0F0A7DD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Distribution of delay DL air-interface</w:t>
      </w:r>
      <w:r>
        <w:rPr>
          <w:noProof/>
        </w:rPr>
        <w:tab/>
      </w:r>
      <w:r>
        <w:rPr>
          <w:noProof/>
        </w:rPr>
        <w:fldChar w:fldCharType="begin" w:fldLock="1"/>
      </w:r>
      <w:r>
        <w:rPr>
          <w:noProof/>
        </w:rPr>
        <w:instrText xml:space="preserve"> PAGEREF _Toc187399711 \h </w:instrText>
      </w:r>
      <w:r>
        <w:rPr>
          <w:noProof/>
        </w:rPr>
      </w:r>
      <w:r>
        <w:rPr>
          <w:noProof/>
        </w:rPr>
        <w:fldChar w:fldCharType="separate"/>
      </w:r>
      <w:r>
        <w:rPr>
          <w:noProof/>
        </w:rPr>
        <w:t>27</w:t>
      </w:r>
      <w:r>
        <w:rPr>
          <w:noProof/>
        </w:rPr>
        <w:fldChar w:fldCharType="end"/>
      </w:r>
    </w:p>
    <w:p w14:paraId="0DE93DD1" w14:textId="1047435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5.1.1.1.3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Average delay UL on over-the-air interface</w:t>
      </w:r>
      <w:r>
        <w:rPr>
          <w:noProof/>
        </w:rPr>
        <w:tab/>
      </w:r>
      <w:r>
        <w:rPr>
          <w:noProof/>
        </w:rPr>
        <w:fldChar w:fldCharType="begin" w:fldLock="1"/>
      </w:r>
      <w:r>
        <w:rPr>
          <w:noProof/>
        </w:rPr>
        <w:instrText xml:space="preserve"> PAGEREF _Toc187399712 \h </w:instrText>
      </w:r>
      <w:r>
        <w:rPr>
          <w:noProof/>
        </w:rPr>
      </w:r>
      <w:r>
        <w:rPr>
          <w:noProof/>
        </w:rPr>
        <w:fldChar w:fldCharType="separate"/>
      </w:r>
      <w:r>
        <w:rPr>
          <w:noProof/>
        </w:rPr>
        <w:t>28</w:t>
      </w:r>
      <w:r>
        <w:rPr>
          <w:noProof/>
        </w:rPr>
        <w:fldChar w:fldCharType="end"/>
      </w:r>
    </w:p>
    <w:p w14:paraId="47F52483" w14:textId="5F75EB4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5.1.1.1.4</w:t>
      </w:r>
      <w:r>
        <w:rPr>
          <w:rFonts w:asciiTheme="minorHAnsi" w:eastAsiaTheme="minorEastAsia" w:hAnsiTheme="minorHAnsi" w:cstheme="minorBidi"/>
          <w:noProof/>
          <w:kern w:val="2"/>
          <w:sz w:val="24"/>
          <w:szCs w:val="24"/>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_Toc187399713 \h </w:instrText>
      </w:r>
      <w:r>
        <w:rPr>
          <w:noProof/>
        </w:rPr>
      </w:r>
      <w:r>
        <w:rPr>
          <w:noProof/>
        </w:rPr>
        <w:fldChar w:fldCharType="separate"/>
      </w:r>
      <w:r>
        <w:rPr>
          <w:noProof/>
        </w:rPr>
        <w:t>28</w:t>
      </w:r>
      <w:r>
        <w:rPr>
          <w:noProof/>
        </w:rPr>
        <w:fldChar w:fldCharType="end"/>
      </w:r>
    </w:p>
    <w:p w14:paraId="2286882A" w14:textId="7628D1E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5.1.1.1.5</w:t>
      </w:r>
      <w:r>
        <w:rPr>
          <w:rFonts w:asciiTheme="minorHAnsi" w:eastAsiaTheme="minorEastAsia" w:hAnsiTheme="minorHAnsi" w:cstheme="minorBidi"/>
          <w:noProof/>
          <w:kern w:val="2"/>
          <w:sz w:val="24"/>
          <w:szCs w:val="24"/>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_Toc187399714 \h </w:instrText>
      </w:r>
      <w:r>
        <w:rPr>
          <w:noProof/>
        </w:rPr>
      </w:r>
      <w:r>
        <w:rPr>
          <w:noProof/>
        </w:rPr>
        <w:fldChar w:fldCharType="separate"/>
      </w:r>
      <w:r>
        <w:rPr>
          <w:noProof/>
        </w:rPr>
        <w:t>29</w:t>
      </w:r>
      <w:r>
        <w:rPr>
          <w:noProof/>
        </w:rPr>
        <w:fldChar w:fldCharType="end"/>
      </w:r>
    </w:p>
    <w:p w14:paraId="1E226D2E" w14:textId="47A58D9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5.1.1.1.6</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5D7F28">
        <w:rPr>
          <w:noProof/>
          <w:color w:val="000000"/>
        </w:rPr>
        <w:t xml:space="preserve"> DL delay between NG-RAN and UE</w:t>
      </w:r>
      <w:r>
        <w:rPr>
          <w:noProof/>
        </w:rPr>
        <w:tab/>
      </w:r>
      <w:r>
        <w:rPr>
          <w:noProof/>
        </w:rPr>
        <w:fldChar w:fldCharType="begin" w:fldLock="1"/>
      </w:r>
      <w:r>
        <w:rPr>
          <w:noProof/>
        </w:rPr>
        <w:instrText xml:space="preserve"> PAGEREF _Toc187399715 \h </w:instrText>
      </w:r>
      <w:r>
        <w:rPr>
          <w:noProof/>
        </w:rPr>
      </w:r>
      <w:r>
        <w:rPr>
          <w:noProof/>
        </w:rPr>
        <w:fldChar w:fldCharType="separate"/>
      </w:r>
      <w:r>
        <w:rPr>
          <w:noProof/>
        </w:rPr>
        <w:t>29</w:t>
      </w:r>
      <w:r>
        <w:rPr>
          <w:noProof/>
        </w:rPr>
        <w:fldChar w:fldCharType="end"/>
      </w:r>
    </w:p>
    <w:p w14:paraId="29C340D9" w14:textId="56DFD02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5.1.1.1.7</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5D7F28">
        <w:rPr>
          <w:noProof/>
          <w:color w:val="000000"/>
        </w:rPr>
        <w:t xml:space="preserve"> UL delay between NG-RAN and UE</w:t>
      </w:r>
      <w:r>
        <w:rPr>
          <w:noProof/>
        </w:rPr>
        <w:tab/>
      </w:r>
      <w:r>
        <w:rPr>
          <w:noProof/>
        </w:rPr>
        <w:fldChar w:fldCharType="begin" w:fldLock="1"/>
      </w:r>
      <w:r>
        <w:rPr>
          <w:noProof/>
        </w:rPr>
        <w:instrText xml:space="preserve"> PAGEREF _Toc187399716 \h </w:instrText>
      </w:r>
      <w:r>
        <w:rPr>
          <w:noProof/>
        </w:rPr>
      </w:r>
      <w:r>
        <w:rPr>
          <w:noProof/>
        </w:rPr>
        <w:fldChar w:fldCharType="separate"/>
      </w:r>
      <w:r>
        <w:rPr>
          <w:noProof/>
        </w:rPr>
        <w:t>30</w:t>
      </w:r>
      <w:r>
        <w:rPr>
          <w:noProof/>
        </w:rPr>
        <w:fldChar w:fldCharType="end"/>
      </w:r>
    </w:p>
    <w:p w14:paraId="429B9515" w14:textId="4618A14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Pr>
          <w:rFonts w:asciiTheme="minorHAnsi" w:eastAsiaTheme="minorEastAsia" w:hAnsiTheme="minorHAnsi" w:cstheme="minorBidi"/>
          <w:noProof/>
          <w:kern w:val="2"/>
          <w:sz w:val="24"/>
          <w:szCs w:val="24"/>
          <w:lang w:eastAsia="en-GB"/>
          <w14:ligatures w14:val="standardContextual"/>
        </w:rPr>
        <w:tab/>
      </w:r>
      <w:r>
        <w:rPr>
          <w:noProof/>
        </w:rPr>
        <w:t>DL packet delay between NG-RAN and PSA UPF</w:t>
      </w:r>
      <w:r>
        <w:rPr>
          <w:noProof/>
        </w:rPr>
        <w:tab/>
      </w:r>
      <w:r>
        <w:rPr>
          <w:noProof/>
        </w:rPr>
        <w:fldChar w:fldCharType="begin" w:fldLock="1"/>
      </w:r>
      <w:r>
        <w:rPr>
          <w:noProof/>
        </w:rPr>
        <w:instrText xml:space="preserve"> PAGEREF _Toc187399717 \h </w:instrText>
      </w:r>
      <w:r>
        <w:rPr>
          <w:noProof/>
        </w:rPr>
      </w:r>
      <w:r>
        <w:rPr>
          <w:noProof/>
        </w:rPr>
        <w:fldChar w:fldCharType="separate"/>
      </w:r>
      <w:r>
        <w:rPr>
          <w:noProof/>
        </w:rPr>
        <w:t>31</w:t>
      </w:r>
      <w:r>
        <w:rPr>
          <w:noProof/>
        </w:rPr>
        <w:fldChar w:fldCharType="end"/>
      </w:r>
    </w:p>
    <w:p w14:paraId="65B30EB5" w14:textId="0CB6ED3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w:t>
      </w:r>
      <w:r w:rsidRPr="005D7F28">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rPr>
        <w:t>Radio</w:t>
      </w:r>
      <w:r w:rsidRPr="005D7F28">
        <w:rPr>
          <w:noProof/>
          <w:color w:val="000000"/>
        </w:rPr>
        <w:t xml:space="preserve"> resource utilization</w:t>
      </w:r>
      <w:r>
        <w:rPr>
          <w:noProof/>
        </w:rPr>
        <w:tab/>
      </w:r>
      <w:r>
        <w:rPr>
          <w:noProof/>
        </w:rPr>
        <w:fldChar w:fldCharType="begin" w:fldLock="1"/>
      </w:r>
      <w:r>
        <w:rPr>
          <w:noProof/>
        </w:rPr>
        <w:instrText xml:space="preserve"> PAGEREF _Toc187399718 \h </w:instrText>
      </w:r>
      <w:r>
        <w:rPr>
          <w:noProof/>
        </w:rPr>
      </w:r>
      <w:r>
        <w:rPr>
          <w:noProof/>
        </w:rPr>
        <w:fldChar w:fldCharType="separate"/>
      </w:r>
      <w:r>
        <w:rPr>
          <w:noProof/>
        </w:rPr>
        <w:t>32</w:t>
      </w:r>
      <w:r>
        <w:rPr>
          <w:noProof/>
        </w:rPr>
        <w:fldChar w:fldCharType="end"/>
      </w:r>
    </w:p>
    <w:p w14:paraId="21482BEB" w14:textId="16CA984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w:t>
      </w:r>
      <w:r w:rsidRPr="005D7F28">
        <w:rPr>
          <w:noProof/>
          <w:color w:val="000000"/>
        </w:rPr>
        <w:t>.2</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DL </w:t>
      </w:r>
      <w:r>
        <w:rPr>
          <w:noProof/>
          <w:lang w:eastAsia="zh-CN"/>
        </w:rPr>
        <w:t>Total</w:t>
      </w:r>
      <w:r w:rsidRPr="005D7F28">
        <w:rPr>
          <w:noProof/>
          <w:color w:val="000000"/>
        </w:rPr>
        <w:t xml:space="preserve"> PRB Usage</w:t>
      </w:r>
      <w:r>
        <w:rPr>
          <w:noProof/>
        </w:rPr>
        <w:tab/>
      </w:r>
      <w:r>
        <w:rPr>
          <w:noProof/>
        </w:rPr>
        <w:fldChar w:fldCharType="begin" w:fldLock="1"/>
      </w:r>
      <w:r>
        <w:rPr>
          <w:noProof/>
        </w:rPr>
        <w:instrText xml:space="preserve"> PAGEREF _Toc187399719 \h </w:instrText>
      </w:r>
      <w:r>
        <w:rPr>
          <w:noProof/>
        </w:rPr>
      </w:r>
      <w:r>
        <w:rPr>
          <w:noProof/>
        </w:rPr>
        <w:fldChar w:fldCharType="separate"/>
      </w:r>
      <w:r>
        <w:rPr>
          <w:noProof/>
        </w:rPr>
        <w:t>32</w:t>
      </w:r>
      <w:r>
        <w:rPr>
          <w:noProof/>
        </w:rPr>
        <w:fldChar w:fldCharType="end"/>
      </w:r>
    </w:p>
    <w:p w14:paraId="68C99B01" w14:textId="0D4F7C6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w:t>
      </w:r>
      <w:r w:rsidRPr="005D7F28">
        <w:rPr>
          <w:noProof/>
          <w:color w:val="000000"/>
        </w:rPr>
        <w:t>.</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UL Total PRB Usage</w:t>
      </w:r>
      <w:r>
        <w:rPr>
          <w:noProof/>
        </w:rPr>
        <w:tab/>
      </w:r>
      <w:r>
        <w:rPr>
          <w:noProof/>
        </w:rPr>
        <w:fldChar w:fldCharType="begin" w:fldLock="1"/>
      </w:r>
      <w:r>
        <w:rPr>
          <w:noProof/>
        </w:rPr>
        <w:instrText xml:space="preserve"> PAGEREF _Toc187399720 \h </w:instrText>
      </w:r>
      <w:r>
        <w:rPr>
          <w:noProof/>
        </w:rPr>
      </w:r>
      <w:r>
        <w:rPr>
          <w:noProof/>
        </w:rPr>
        <w:fldChar w:fldCharType="separate"/>
      </w:r>
      <w:r>
        <w:rPr>
          <w:noProof/>
        </w:rPr>
        <w:t>33</w:t>
      </w:r>
      <w:r>
        <w:rPr>
          <w:noProof/>
        </w:rPr>
        <w:fldChar w:fldCharType="end"/>
      </w:r>
    </w:p>
    <w:p w14:paraId="194C5DE4" w14:textId="407FD9A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sidRPr="005D7F28">
        <w:rPr>
          <w:noProof/>
          <w:color w:val="000000"/>
        </w:rPr>
        <w:t xml:space="preserve"> of DL </w:t>
      </w:r>
      <w:r w:rsidRPr="005D7F28">
        <w:rPr>
          <w:noProof/>
          <w:color w:val="000000"/>
          <w:lang w:eastAsia="zh-CN"/>
        </w:rPr>
        <w:t>T</w:t>
      </w:r>
      <w:r w:rsidRPr="005D7F28">
        <w:rPr>
          <w:noProof/>
          <w:color w:val="000000"/>
        </w:rPr>
        <w:t xml:space="preserve">otal PRB </w:t>
      </w:r>
      <w:r w:rsidRPr="005D7F28">
        <w:rPr>
          <w:noProof/>
          <w:color w:val="000000"/>
          <w:lang w:eastAsia="zh-CN"/>
        </w:rPr>
        <w:t>U</w:t>
      </w:r>
      <w:r w:rsidRPr="005D7F28">
        <w:rPr>
          <w:noProof/>
          <w:color w:val="000000"/>
        </w:rPr>
        <w:t>sage</w:t>
      </w:r>
      <w:r>
        <w:rPr>
          <w:noProof/>
        </w:rPr>
        <w:tab/>
      </w:r>
      <w:r>
        <w:rPr>
          <w:noProof/>
        </w:rPr>
        <w:fldChar w:fldCharType="begin" w:fldLock="1"/>
      </w:r>
      <w:r>
        <w:rPr>
          <w:noProof/>
        </w:rPr>
        <w:instrText xml:space="preserve"> PAGEREF _Toc187399721 \h </w:instrText>
      </w:r>
      <w:r>
        <w:rPr>
          <w:noProof/>
        </w:rPr>
      </w:r>
      <w:r>
        <w:rPr>
          <w:noProof/>
        </w:rPr>
        <w:fldChar w:fldCharType="separate"/>
      </w:r>
      <w:r>
        <w:rPr>
          <w:noProof/>
        </w:rPr>
        <w:t>33</w:t>
      </w:r>
      <w:r>
        <w:rPr>
          <w:noProof/>
        </w:rPr>
        <w:fldChar w:fldCharType="end"/>
      </w:r>
    </w:p>
    <w:p w14:paraId="21BAB637" w14:textId="2AE697D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w:t>
      </w:r>
      <w:r w:rsidRPr="005D7F28">
        <w:rPr>
          <w:noProof/>
          <w:color w:val="000000"/>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sidRPr="005D7F28">
        <w:rPr>
          <w:noProof/>
          <w:color w:val="000000"/>
        </w:rPr>
        <w:t xml:space="preserve"> of UL </w:t>
      </w:r>
      <w:r w:rsidRPr="005D7F28">
        <w:rPr>
          <w:noProof/>
          <w:color w:val="000000"/>
          <w:lang w:eastAsia="zh-CN"/>
        </w:rPr>
        <w:t>t</w:t>
      </w:r>
      <w:r w:rsidRPr="005D7F28">
        <w:rPr>
          <w:noProof/>
          <w:color w:val="000000"/>
        </w:rPr>
        <w:t xml:space="preserve">otal PRB </w:t>
      </w:r>
      <w:r w:rsidRPr="005D7F28">
        <w:rPr>
          <w:noProof/>
          <w:color w:val="000000"/>
          <w:lang w:eastAsia="zh-CN"/>
        </w:rPr>
        <w:t>u</w:t>
      </w:r>
      <w:r w:rsidRPr="005D7F28">
        <w:rPr>
          <w:noProof/>
          <w:color w:val="000000"/>
        </w:rPr>
        <w:t>sage</w:t>
      </w:r>
      <w:r>
        <w:rPr>
          <w:noProof/>
        </w:rPr>
        <w:tab/>
      </w:r>
      <w:r>
        <w:rPr>
          <w:noProof/>
        </w:rPr>
        <w:fldChar w:fldCharType="begin" w:fldLock="1"/>
      </w:r>
      <w:r>
        <w:rPr>
          <w:noProof/>
        </w:rPr>
        <w:instrText xml:space="preserve"> PAGEREF _Toc187399722 \h </w:instrText>
      </w:r>
      <w:r>
        <w:rPr>
          <w:noProof/>
        </w:rPr>
      </w:r>
      <w:r>
        <w:rPr>
          <w:noProof/>
        </w:rPr>
        <w:fldChar w:fldCharType="separate"/>
      </w:r>
      <w:r>
        <w:rPr>
          <w:noProof/>
        </w:rPr>
        <w:t>34</w:t>
      </w:r>
      <w:r>
        <w:rPr>
          <w:noProof/>
        </w:rPr>
        <w:fldChar w:fldCharType="end"/>
      </w:r>
    </w:p>
    <w:p w14:paraId="12ED3346" w14:textId="7525418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5.1.1.2.5</w:t>
      </w:r>
      <w:r>
        <w:rPr>
          <w:rFonts w:asciiTheme="minorHAnsi" w:eastAsiaTheme="minorEastAsia" w:hAnsiTheme="minorHAnsi" w:cstheme="minorBidi"/>
          <w:noProof/>
          <w:kern w:val="2"/>
          <w:sz w:val="24"/>
          <w:szCs w:val="24"/>
          <w:lang w:eastAsia="en-GB"/>
          <w14:ligatures w14:val="standardContextual"/>
        </w:rPr>
        <w:tab/>
      </w:r>
      <w:r>
        <w:rPr>
          <w:noProof/>
        </w:rPr>
        <w:t>Mean DL PRB used for data traffic</w:t>
      </w:r>
      <w:r>
        <w:rPr>
          <w:noProof/>
        </w:rPr>
        <w:tab/>
      </w:r>
      <w:r>
        <w:rPr>
          <w:noProof/>
        </w:rPr>
        <w:fldChar w:fldCharType="begin" w:fldLock="1"/>
      </w:r>
      <w:r>
        <w:rPr>
          <w:noProof/>
        </w:rPr>
        <w:instrText xml:space="preserve"> PAGEREF _Toc187399723 \h </w:instrText>
      </w:r>
      <w:r>
        <w:rPr>
          <w:noProof/>
        </w:rPr>
      </w:r>
      <w:r>
        <w:rPr>
          <w:noProof/>
        </w:rPr>
        <w:fldChar w:fldCharType="separate"/>
      </w:r>
      <w:r>
        <w:rPr>
          <w:noProof/>
        </w:rPr>
        <w:t>34</w:t>
      </w:r>
      <w:r>
        <w:rPr>
          <w:noProof/>
        </w:rPr>
        <w:fldChar w:fldCharType="end"/>
      </w:r>
    </w:p>
    <w:p w14:paraId="30D4CF5C" w14:textId="785B3E8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5.1.1.2.6</w:t>
      </w:r>
      <w:r>
        <w:rPr>
          <w:rFonts w:asciiTheme="minorHAnsi" w:eastAsiaTheme="minorEastAsia" w:hAnsiTheme="minorHAnsi" w:cstheme="minorBidi"/>
          <w:noProof/>
          <w:kern w:val="2"/>
          <w:sz w:val="24"/>
          <w:szCs w:val="24"/>
          <w:lang w:eastAsia="en-GB"/>
          <w14:ligatures w14:val="standardContextual"/>
        </w:rPr>
        <w:tab/>
      </w:r>
      <w:r>
        <w:rPr>
          <w:noProof/>
        </w:rPr>
        <w:t>DL total available PRB</w:t>
      </w:r>
      <w:r>
        <w:rPr>
          <w:noProof/>
        </w:rPr>
        <w:tab/>
      </w:r>
      <w:r>
        <w:rPr>
          <w:noProof/>
        </w:rPr>
        <w:fldChar w:fldCharType="begin" w:fldLock="1"/>
      </w:r>
      <w:r>
        <w:rPr>
          <w:noProof/>
        </w:rPr>
        <w:instrText xml:space="preserve"> PAGEREF _Toc187399724 \h </w:instrText>
      </w:r>
      <w:r>
        <w:rPr>
          <w:noProof/>
        </w:rPr>
      </w:r>
      <w:r>
        <w:rPr>
          <w:noProof/>
        </w:rPr>
        <w:fldChar w:fldCharType="separate"/>
      </w:r>
      <w:r>
        <w:rPr>
          <w:noProof/>
        </w:rPr>
        <w:t>35</w:t>
      </w:r>
      <w:r>
        <w:rPr>
          <w:noProof/>
        </w:rPr>
        <w:fldChar w:fldCharType="end"/>
      </w:r>
    </w:p>
    <w:p w14:paraId="6F23C879" w14:textId="37A6DF4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5.1.1.2.7</w:t>
      </w:r>
      <w:r>
        <w:rPr>
          <w:rFonts w:asciiTheme="minorHAnsi" w:eastAsiaTheme="minorEastAsia" w:hAnsiTheme="minorHAnsi" w:cstheme="minorBidi"/>
          <w:noProof/>
          <w:kern w:val="2"/>
          <w:sz w:val="24"/>
          <w:szCs w:val="24"/>
          <w:lang w:eastAsia="en-GB"/>
          <w14:ligatures w14:val="standardContextual"/>
        </w:rPr>
        <w:tab/>
      </w:r>
      <w:r>
        <w:rPr>
          <w:noProof/>
        </w:rPr>
        <w:t>Mean UL PRB used for data traffic</w:t>
      </w:r>
      <w:r>
        <w:rPr>
          <w:noProof/>
        </w:rPr>
        <w:tab/>
      </w:r>
      <w:r>
        <w:rPr>
          <w:noProof/>
        </w:rPr>
        <w:fldChar w:fldCharType="begin" w:fldLock="1"/>
      </w:r>
      <w:r>
        <w:rPr>
          <w:noProof/>
        </w:rPr>
        <w:instrText xml:space="preserve"> PAGEREF _Toc187399725 \h </w:instrText>
      </w:r>
      <w:r>
        <w:rPr>
          <w:noProof/>
        </w:rPr>
      </w:r>
      <w:r>
        <w:rPr>
          <w:noProof/>
        </w:rPr>
        <w:fldChar w:fldCharType="separate"/>
      </w:r>
      <w:r>
        <w:rPr>
          <w:noProof/>
        </w:rPr>
        <w:t>35</w:t>
      </w:r>
      <w:r>
        <w:rPr>
          <w:noProof/>
        </w:rPr>
        <w:fldChar w:fldCharType="end"/>
      </w:r>
    </w:p>
    <w:p w14:paraId="4ACEB1CF" w14:textId="47B3C9C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5.1.1.2.8</w:t>
      </w:r>
      <w:r>
        <w:rPr>
          <w:rFonts w:asciiTheme="minorHAnsi" w:eastAsiaTheme="minorEastAsia" w:hAnsiTheme="minorHAnsi" w:cstheme="minorBidi"/>
          <w:noProof/>
          <w:kern w:val="2"/>
          <w:sz w:val="24"/>
          <w:szCs w:val="24"/>
          <w:lang w:eastAsia="en-GB"/>
          <w14:ligatures w14:val="standardContextual"/>
        </w:rPr>
        <w:tab/>
      </w:r>
      <w:r>
        <w:rPr>
          <w:noProof/>
        </w:rPr>
        <w:t>UL total available PRB</w:t>
      </w:r>
      <w:r>
        <w:rPr>
          <w:noProof/>
        </w:rPr>
        <w:tab/>
      </w:r>
      <w:r>
        <w:rPr>
          <w:noProof/>
        </w:rPr>
        <w:fldChar w:fldCharType="begin" w:fldLock="1"/>
      </w:r>
      <w:r>
        <w:rPr>
          <w:noProof/>
        </w:rPr>
        <w:instrText xml:space="preserve"> PAGEREF _Toc187399726 \h </w:instrText>
      </w:r>
      <w:r>
        <w:rPr>
          <w:noProof/>
        </w:rPr>
      </w:r>
      <w:r>
        <w:rPr>
          <w:noProof/>
        </w:rPr>
        <w:fldChar w:fldCharType="separate"/>
      </w:r>
      <w:r>
        <w:rPr>
          <w:noProof/>
        </w:rPr>
        <w:t>35</w:t>
      </w:r>
      <w:r>
        <w:rPr>
          <w:noProof/>
        </w:rPr>
        <w:fldChar w:fldCharType="end"/>
      </w:r>
    </w:p>
    <w:p w14:paraId="768822BE" w14:textId="41AEE88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5.1.1.2.9</w:t>
      </w:r>
      <w:r>
        <w:rPr>
          <w:rFonts w:asciiTheme="minorHAnsi" w:eastAsiaTheme="minorEastAsia" w:hAnsiTheme="minorHAnsi" w:cstheme="minorBidi"/>
          <w:noProof/>
          <w:kern w:val="2"/>
          <w:sz w:val="24"/>
          <w:szCs w:val="24"/>
          <w:lang w:eastAsia="en-GB"/>
          <w14:ligatures w14:val="standardContextual"/>
        </w:rPr>
        <w:tab/>
      </w:r>
      <w:r>
        <w:rPr>
          <w:noProof/>
        </w:rPr>
        <w:t>Peak DL PRB used for data traffic</w:t>
      </w:r>
      <w:r>
        <w:rPr>
          <w:noProof/>
        </w:rPr>
        <w:tab/>
      </w:r>
      <w:r>
        <w:rPr>
          <w:noProof/>
        </w:rPr>
        <w:fldChar w:fldCharType="begin" w:fldLock="1"/>
      </w:r>
      <w:r>
        <w:rPr>
          <w:noProof/>
        </w:rPr>
        <w:instrText xml:space="preserve"> PAGEREF _Toc187399727 \h </w:instrText>
      </w:r>
      <w:r>
        <w:rPr>
          <w:noProof/>
        </w:rPr>
      </w:r>
      <w:r>
        <w:rPr>
          <w:noProof/>
        </w:rPr>
        <w:fldChar w:fldCharType="separate"/>
      </w:r>
      <w:r>
        <w:rPr>
          <w:noProof/>
        </w:rPr>
        <w:t>36</w:t>
      </w:r>
      <w:r>
        <w:rPr>
          <w:noProof/>
        </w:rPr>
        <w:fldChar w:fldCharType="end"/>
      </w:r>
    </w:p>
    <w:p w14:paraId="5FA9DD57" w14:textId="090FD53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5.1.1.2.10</w:t>
      </w:r>
      <w:r>
        <w:rPr>
          <w:rFonts w:asciiTheme="minorHAnsi" w:eastAsiaTheme="minorEastAsia" w:hAnsiTheme="minorHAnsi" w:cstheme="minorBidi"/>
          <w:noProof/>
          <w:kern w:val="2"/>
          <w:sz w:val="24"/>
          <w:szCs w:val="24"/>
          <w:lang w:eastAsia="en-GB"/>
          <w14:ligatures w14:val="standardContextual"/>
        </w:rPr>
        <w:tab/>
      </w:r>
      <w:r>
        <w:rPr>
          <w:noProof/>
        </w:rPr>
        <w:t>Peak UL PRB used for data traffic</w:t>
      </w:r>
      <w:r>
        <w:rPr>
          <w:noProof/>
        </w:rPr>
        <w:tab/>
      </w:r>
      <w:r>
        <w:rPr>
          <w:noProof/>
        </w:rPr>
        <w:fldChar w:fldCharType="begin" w:fldLock="1"/>
      </w:r>
      <w:r>
        <w:rPr>
          <w:noProof/>
        </w:rPr>
        <w:instrText xml:space="preserve"> PAGEREF _Toc187399728 \h </w:instrText>
      </w:r>
      <w:r>
        <w:rPr>
          <w:noProof/>
        </w:rPr>
      </w:r>
      <w:r>
        <w:rPr>
          <w:noProof/>
        </w:rPr>
        <w:fldChar w:fldCharType="separate"/>
      </w:r>
      <w:r>
        <w:rPr>
          <w:noProof/>
        </w:rPr>
        <w:t>36</w:t>
      </w:r>
      <w:r>
        <w:rPr>
          <w:noProof/>
        </w:rPr>
        <w:fldChar w:fldCharType="end"/>
      </w:r>
    </w:p>
    <w:p w14:paraId="129D3870" w14:textId="51EC502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PDSCH PRB Usage per cell for MIMO</w:t>
      </w:r>
      <w:r>
        <w:rPr>
          <w:noProof/>
        </w:rPr>
        <w:tab/>
      </w:r>
      <w:r>
        <w:rPr>
          <w:noProof/>
        </w:rPr>
        <w:fldChar w:fldCharType="begin" w:fldLock="1"/>
      </w:r>
      <w:r>
        <w:rPr>
          <w:noProof/>
        </w:rPr>
        <w:instrText xml:space="preserve"> PAGEREF _Toc187399729 \h </w:instrText>
      </w:r>
      <w:r>
        <w:rPr>
          <w:noProof/>
        </w:rPr>
      </w:r>
      <w:r>
        <w:rPr>
          <w:noProof/>
        </w:rPr>
        <w:fldChar w:fldCharType="separate"/>
      </w:r>
      <w:r>
        <w:rPr>
          <w:noProof/>
        </w:rPr>
        <w:t>37</w:t>
      </w:r>
      <w:r>
        <w:rPr>
          <w:noProof/>
        </w:rPr>
        <w:fldChar w:fldCharType="end"/>
      </w:r>
    </w:p>
    <w:p w14:paraId="348ACE65" w14:textId="17BFF5C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kern w:val="2"/>
          <w:sz w:val="24"/>
          <w:szCs w:val="24"/>
          <w:lang w:eastAsia="en-GB"/>
          <w14:ligatures w14:val="standardContextual"/>
        </w:rPr>
        <w:tab/>
      </w:r>
      <w:r>
        <w:rPr>
          <w:noProof/>
        </w:rPr>
        <w:t>PUSCH PRB Usage per cell for MIMO</w:t>
      </w:r>
      <w:r>
        <w:rPr>
          <w:noProof/>
        </w:rPr>
        <w:tab/>
      </w:r>
      <w:r>
        <w:rPr>
          <w:noProof/>
        </w:rPr>
        <w:fldChar w:fldCharType="begin" w:fldLock="1"/>
      </w:r>
      <w:r>
        <w:rPr>
          <w:noProof/>
        </w:rPr>
        <w:instrText xml:space="preserve"> PAGEREF _Toc187399730 \h </w:instrText>
      </w:r>
      <w:r>
        <w:rPr>
          <w:noProof/>
        </w:rPr>
      </w:r>
      <w:r>
        <w:rPr>
          <w:noProof/>
        </w:rPr>
        <w:fldChar w:fldCharType="separate"/>
      </w:r>
      <w:r>
        <w:rPr>
          <w:noProof/>
        </w:rPr>
        <w:t>37</w:t>
      </w:r>
      <w:r>
        <w:rPr>
          <w:noProof/>
        </w:rPr>
        <w:fldChar w:fldCharType="end"/>
      </w:r>
    </w:p>
    <w:p w14:paraId="4C1CCAE3" w14:textId="2E764A4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w:t>
      </w:r>
      <w:r w:rsidRPr="005D7F28">
        <w:rPr>
          <w:noProof/>
          <w:color w:val="000000"/>
        </w:rPr>
        <w:t>.2</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val="en-US" w:eastAsia="zh-CN"/>
        </w:rPr>
        <w:t xml:space="preserve">SDM </w:t>
      </w:r>
      <w:r w:rsidRPr="005D7F28">
        <w:rPr>
          <w:noProof/>
          <w:color w:val="000000"/>
        </w:rPr>
        <w:t>PDSCH PRB Usage</w:t>
      </w:r>
      <w:r>
        <w:rPr>
          <w:noProof/>
        </w:rPr>
        <w:tab/>
      </w:r>
      <w:r>
        <w:rPr>
          <w:noProof/>
        </w:rPr>
        <w:fldChar w:fldCharType="begin" w:fldLock="1"/>
      </w:r>
      <w:r>
        <w:rPr>
          <w:noProof/>
        </w:rPr>
        <w:instrText xml:space="preserve"> PAGEREF _Toc187399731 \h </w:instrText>
      </w:r>
      <w:r>
        <w:rPr>
          <w:noProof/>
        </w:rPr>
      </w:r>
      <w:r>
        <w:rPr>
          <w:noProof/>
        </w:rPr>
        <w:fldChar w:fldCharType="separate"/>
      </w:r>
      <w:r>
        <w:rPr>
          <w:noProof/>
        </w:rPr>
        <w:t>38</w:t>
      </w:r>
      <w:r>
        <w:rPr>
          <w:noProof/>
        </w:rPr>
        <w:fldChar w:fldCharType="end"/>
      </w:r>
    </w:p>
    <w:p w14:paraId="07A04A46" w14:textId="05B1D9C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w:t>
      </w:r>
      <w:r w:rsidRPr="005D7F28">
        <w:rPr>
          <w:noProof/>
          <w:color w:val="000000"/>
        </w:rPr>
        <w:t>.</w:t>
      </w:r>
      <w:r w:rsidRPr="005D7F28">
        <w:rPr>
          <w:noProof/>
          <w:color w:val="000000"/>
          <w:lang w:eastAsia="zh-CN"/>
        </w:rPr>
        <w:t>2.14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val="en-US" w:eastAsia="zh-CN"/>
        </w:rPr>
        <w:t xml:space="preserve">SDM </w:t>
      </w:r>
      <w:r w:rsidRPr="005D7F28">
        <w:rPr>
          <w:noProof/>
          <w:color w:val="000000"/>
        </w:rPr>
        <w:t>P</w:t>
      </w:r>
      <w:r w:rsidRPr="005D7F28">
        <w:rPr>
          <w:noProof/>
          <w:color w:val="000000"/>
          <w:lang w:val="en-US" w:eastAsia="zh-CN"/>
        </w:rPr>
        <w:t>U</w:t>
      </w:r>
      <w:r w:rsidRPr="005D7F28">
        <w:rPr>
          <w:noProof/>
          <w:color w:val="000000"/>
        </w:rPr>
        <w:t>SCH PRB Usage</w:t>
      </w:r>
      <w:r>
        <w:rPr>
          <w:noProof/>
        </w:rPr>
        <w:tab/>
      </w:r>
      <w:r>
        <w:rPr>
          <w:noProof/>
        </w:rPr>
        <w:fldChar w:fldCharType="begin" w:fldLock="1"/>
      </w:r>
      <w:r>
        <w:rPr>
          <w:noProof/>
        </w:rPr>
        <w:instrText xml:space="preserve"> PAGEREF _Toc187399732 \h </w:instrText>
      </w:r>
      <w:r>
        <w:rPr>
          <w:noProof/>
        </w:rPr>
      </w:r>
      <w:r>
        <w:rPr>
          <w:noProof/>
        </w:rPr>
        <w:fldChar w:fldCharType="separate"/>
      </w:r>
      <w:r>
        <w:rPr>
          <w:noProof/>
        </w:rPr>
        <w:t>39</w:t>
      </w:r>
      <w:r>
        <w:rPr>
          <w:noProof/>
        </w:rPr>
        <w:fldChar w:fldCharType="end"/>
      </w:r>
    </w:p>
    <w:p w14:paraId="2B4E10CF" w14:textId="778055C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UE throughput</w:t>
      </w:r>
      <w:r>
        <w:rPr>
          <w:noProof/>
        </w:rPr>
        <w:tab/>
      </w:r>
      <w:r>
        <w:rPr>
          <w:noProof/>
        </w:rPr>
        <w:fldChar w:fldCharType="begin" w:fldLock="1"/>
      </w:r>
      <w:r>
        <w:rPr>
          <w:noProof/>
        </w:rPr>
        <w:instrText xml:space="preserve"> PAGEREF _Toc187399733 \h </w:instrText>
      </w:r>
      <w:r>
        <w:rPr>
          <w:noProof/>
        </w:rPr>
      </w:r>
      <w:r>
        <w:rPr>
          <w:noProof/>
        </w:rPr>
        <w:fldChar w:fldCharType="separate"/>
      </w:r>
      <w:r>
        <w:rPr>
          <w:noProof/>
        </w:rPr>
        <w:t>40</w:t>
      </w:r>
      <w:r>
        <w:rPr>
          <w:noProof/>
        </w:rPr>
        <w:fldChar w:fldCharType="end"/>
      </w:r>
    </w:p>
    <w:p w14:paraId="6CE7A392" w14:textId="2C30A96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_Toc187399734 \h </w:instrText>
      </w:r>
      <w:r>
        <w:rPr>
          <w:noProof/>
        </w:rPr>
      </w:r>
      <w:r>
        <w:rPr>
          <w:noProof/>
        </w:rPr>
        <w:fldChar w:fldCharType="separate"/>
      </w:r>
      <w:r>
        <w:rPr>
          <w:noProof/>
        </w:rPr>
        <w:t>40</w:t>
      </w:r>
      <w:r>
        <w:rPr>
          <w:noProof/>
        </w:rPr>
        <w:fldChar w:fldCharType="end"/>
      </w:r>
    </w:p>
    <w:p w14:paraId="0D7B1818" w14:textId="6B1BFD6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_Toc187399735 \h </w:instrText>
      </w:r>
      <w:r>
        <w:rPr>
          <w:noProof/>
        </w:rPr>
      </w:r>
      <w:r>
        <w:rPr>
          <w:noProof/>
        </w:rPr>
        <w:fldChar w:fldCharType="separate"/>
      </w:r>
      <w:r>
        <w:rPr>
          <w:noProof/>
        </w:rPr>
        <w:t>41</w:t>
      </w:r>
      <w:r>
        <w:rPr>
          <w:noProof/>
        </w:rPr>
        <w:fldChar w:fldCharType="end"/>
      </w:r>
    </w:p>
    <w:p w14:paraId="46581487" w14:textId="00142FB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5.1.1.3.3</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_Toc187399736 \h </w:instrText>
      </w:r>
      <w:r>
        <w:rPr>
          <w:noProof/>
        </w:rPr>
      </w:r>
      <w:r>
        <w:rPr>
          <w:noProof/>
        </w:rPr>
        <w:fldChar w:fldCharType="separate"/>
      </w:r>
      <w:r>
        <w:rPr>
          <w:noProof/>
        </w:rPr>
        <w:t>43</w:t>
      </w:r>
      <w:r>
        <w:rPr>
          <w:noProof/>
        </w:rPr>
        <w:fldChar w:fldCharType="end"/>
      </w:r>
    </w:p>
    <w:p w14:paraId="3C1867A5" w14:textId="78BFA00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_Toc187399737 \h </w:instrText>
      </w:r>
      <w:r>
        <w:rPr>
          <w:noProof/>
        </w:rPr>
      </w:r>
      <w:r>
        <w:rPr>
          <w:noProof/>
        </w:rPr>
        <w:fldChar w:fldCharType="separate"/>
      </w:r>
      <w:r>
        <w:rPr>
          <w:noProof/>
        </w:rPr>
        <w:t>44</w:t>
      </w:r>
      <w:r>
        <w:rPr>
          <w:noProof/>
        </w:rPr>
        <w:fldChar w:fldCharType="end"/>
      </w:r>
    </w:p>
    <w:p w14:paraId="0F4CEE4D" w14:textId="743CA7A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_Toc187399738 \h </w:instrText>
      </w:r>
      <w:r>
        <w:rPr>
          <w:noProof/>
        </w:rPr>
      </w:r>
      <w:r>
        <w:rPr>
          <w:noProof/>
        </w:rPr>
        <w:fldChar w:fldCharType="separate"/>
      </w:r>
      <w:r>
        <w:rPr>
          <w:noProof/>
        </w:rPr>
        <w:t>45</w:t>
      </w:r>
      <w:r>
        <w:rPr>
          <w:noProof/>
        </w:rPr>
        <w:fldChar w:fldCharType="end"/>
      </w:r>
    </w:p>
    <w:p w14:paraId="155EACC8" w14:textId="013EBFC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5.1.1.3.6</w:t>
      </w:r>
      <w:r>
        <w:rPr>
          <w:rFonts w:asciiTheme="minorHAnsi" w:eastAsiaTheme="minorEastAsia" w:hAnsiTheme="minorHAnsi" w:cstheme="minorBidi"/>
          <w:noProof/>
          <w:kern w:val="2"/>
          <w:sz w:val="24"/>
          <w:szCs w:val="24"/>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_Toc187399739 \h </w:instrText>
      </w:r>
      <w:r>
        <w:rPr>
          <w:noProof/>
        </w:rPr>
      </w:r>
      <w:r>
        <w:rPr>
          <w:noProof/>
        </w:rPr>
        <w:fldChar w:fldCharType="separate"/>
      </w:r>
      <w:r>
        <w:rPr>
          <w:noProof/>
        </w:rPr>
        <w:t>46</w:t>
      </w:r>
      <w:r>
        <w:rPr>
          <w:noProof/>
        </w:rPr>
        <w:fldChar w:fldCharType="end"/>
      </w:r>
    </w:p>
    <w:p w14:paraId="6C173FF5" w14:textId="36F0577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5.1.1.4</w:t>
      </w:r>
      <w:r>
        <w:rPr>
          <w:rFonts w:asciiTheme="minorHAnsi" w:eastAsiaTheme="minorEastAsia" w:hAnsiTheme="minorHAnsi" w:cstheme="minorBidi"/>
          <w:noProof/>
          <w:kern w:val="2"/>
          <w:sz w:val="24"/>
          <w:szCs w:val="24"/>
          <w:lang w:eastAsia="en-GB"/>
          <w14:ligatures w14:val="standardContextual"/>
        </w:rPr>
        <w:tab/>
      </w:r>
      <w:r>
        <w:rPr>
          <w:noProof/>
        </w:rPr>
        <w:t>RRC connection number</w:t>
      </w:r>
      <w:r>
        <w:rPr>
          <w:noProof/>
        </w:rPr>
        <w:tab/>
      </w:r>
      <w:r>
        <w:rPr>
          <w:noProof/>
        </w:rPr>
        <w:fldChar w:fldCharType="begin" w:fldLock="1"/>
      </w:r>
      <w:r>
        <w:rPr>
          <w:noProof/>
        </w:rPr>
        <w:instrText xml:space="preserve"> PAGEREF _Toc187399740 \h </w:instrText>
      </w:r>
      <w:r>
        <w:rPr>
          <w:noProof/>
        </w:rPr>
      </w:r>
      <w:r>
        <w:rPr>
          <w:noProof/>
        </w:rPr>
        <w:fldChar w:fldCharType="separate"/>
      </w:r>
      <w:r>
        <w:rPr>
          <w:noProof/>
        </w:rPr>
        <w:t>47</w:t>
      </w:r>
      <w:r>
        <w:rPr>
          <w:noProof/>
        </w:rPr>
        <w:fldChar w:fldCharType="end"/>
      </w:r>
    </w:p>
    <w:p w14:paraId="52FD88E6" w14:textId="746800E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5.1.1.4.1</w:t>
      </w:r>
      <w:r>
        <w:rPr>
          <w:rFonts w:asciiTheme="minorHAnsi" w:eastAsiaTheme="minorEastAsia" w:hAnsiTheme="minorHAnsi" w:cstheme="minorBidi"/>
          <w:noProof/>
          <w:kern w:val="2"/>
          <w:sz w:val="24"/>
          <w:szCs w:val="24"/>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_Toc187399741 \h </w:instrText>
      </w:r>
      <w:r>
        <w:rPr>
          <w:noProof/>
        </w:rPr>
      </w:r>
      <w:r>
        <w:rPr>
          <w:noProof/>
        </w:rPr>
        <w:fldChar w:fldCharType="separate"/>
      </w:r>
      <w:r>
        <w:rPr>
          <w:noProof/>
        </w:rPr>
        <w:t>47</w:t>
      </w:r>
      <w:r>
        <w:rPr>
          <w:noProof/>
        </w:rPr>
        <w:fldChar w:fldCharType="end"/>
      </w:r>
    </w:p>
    <w:p w14:paraId="6379B2CC" w14:textId="40A0522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5.1.1.4.2</w:t>
      </w:r>
      <w:r>
        <w:rPr>
          <w:rFonts w:asciiTheme="minorHAnsi" w:eastAsiaTheme="minorEastAsia" w:hAnsiTheme="minorHAnsi" w:cstheme="minorBidi"/>
          <w:noProof/>
          <w:kern w:val="2"/>
          <w:sz w:val="24"/>
          <w:szCs w:val="24"/>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_Toc187399742 \h </w:instrText>
      </w:r>
      <w:r>
        <w:rPr>
          <w:noProof/>
        </w:rPr>
      </w:r>
      <w:r>
        <w:rPr>
          <w:noProof/>
        </w:rPr>
        <w:fldChar w:fldCharType="separate"/>
      </w:r>
      <w:r>
        <w:rPr>
          <w:noProof/>
        </w:rPr>
        <w:t>47</w:t>
      </w:r>
      <w:r>
        <w:rPr>
          <w:noProof/>
        </w:rPr>
        <w:fldChar w:fldCharType="end"/>
      </w:r>
    </w:p>
    <w:p w14:paraId="4ECD34BE" w14:textId="7634046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5.1.1.4.3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_Toc187399743 \h </w:instrText>
      </w:r>
      <w:r>
        <w:rPr>
          <w:noProof/>
        </w:rPr>
      </w:r>
      <w:r>
        <w:rPr>
          <w:noProof/>
        </w:rPr>
        <w:fldChar w:fldCharType="separate"/>
      </w:r>
      <w:r>
        <w:rPr>
          <w:noProof/>
        </w:rPr>
        <w:t>48</w:t>
      </w:r>
      <w:r>
        <w:rPr>
          <w:noProof/>
        </w:rPr>
        <w:fldChar w:fldCharType="end"/>
      </w:r>
    </w:p>
    <w:p w14:paraId="316D47CC" w14:textId="11D8F98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5.1.1.4.4</w:t>
      </w:r>
      <w:r>
        <w:rPr>
          <w:rFonts w:asciiTheme="minorHAnsi" w:eastAsiaTheme="minorEastAsia" w:hAnsiTheme="minorHAnsi" w:cstheme="minorBidi"/>
          <w:noProof/>
          <w:kern w:val="2"/>
          <w:sz w:val="24"/>
          <w:szCs w:val="24"/>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_Toc187399744 \h </w:instrText>
      </w:r>
      <w:r>
        <w:rPr>
          <w:noProof/>
        </w:rPr>
      </w:r>
      <w:r>
        <w:rPr>
          <w:noProof/>
        </w:rPr>
        <w:fldChar w:fldCharType="separate"/>
      </w:r>
      <w:r>
        <w:rPr>
          <w:noProof/>
        </w:rPr>
        <w:t>48</w:t>
      </w:r>
      <w:r>
        <w:rPr>
          <w:noProof/>
        </w:rPr>
        <w:fldChar w:fldCharType="end"/>
      </w:r>
    </w:p>
    <w:p w14:paraId="486830BB" w14:textId="6CAE372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PDU Session Management</w:t>
      </w:r>
      <w:r>
        <w:rPr>
          <w:noProof/>
        </w:rPr>
        <w:tab/>
      </w:r>
      <w:r>
        <w:rPr>
          <w:noProof/>
        </w:rPr>
        <w:fldChar w:fldCharType="begin" w:fldLock="1"/>
      </w:r>
      <w:r>
        <w:rPr>
          <w:noProof/>
        </w:rPr>
        <w:instrText xml:space="preserve"> PAGEREF _Toc187399745 \h </w:instrText>
      </w:r>
      <w:r>
        <w:rPr>
          <w:noProof/>
        </w:rPr>
      </w:r>
      <w:r>
        <w:rPr>
          <w:noProof/>
        </w:rPr>
        <w:fldChar w:fldCharType="separate"/>
      </w:r>
      <w:r>
        <w:rPr>
          <w:noProof/>
        </w:rPr>
        <w:t>48</w:t>
      </w:r>
      <w:r>
        <w:rPr>
          <w:noProof/>
        </w:rPr>
        <w:fldChar w:fldCharType="end"/>
      </w:r>
    </w:p>
    <w:p w14:paraId="602244AE" w14:textId="18069D9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5.1.1.5.1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_Toc187399746 \h </w:instrText>
      </w:r>
      <w:r>
        <w:rPr>
          <w:noProof/>
        </w:rPr>
      </w:r>
      <w:r>
        <w:rPr>
          <w:noProof/>
        </w:rPr>
        <w:fldChar w:fldCharType="separate"/>
      </w:r>
      <w:r>
        <w:rPr>
          <w:noProof/>
        </w:rPr>
        <w:t>48</w:t>
      </w:r>
      <w:r>
        <w:rPr>
          <w:noProof/>
        </w:rPr>
        <w:fldChar w:fldCharType="end"/>
      </w:r>
    </w:p>
    <w:p w14:paraId="1DB1C3BF" w14:textId="3F83F92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5.1.1.5.2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_Toc187399747 \h </w:instrText>
      </w:r>
      <w:r>
        <w:rPr>
          <w:noProof/>
        </w:rPr>
      </w:r>
      <w:r>
        <w:rPr>
          <w:noProof/>
        </w:rPr>
        <w:fldChar w:fldCharType="separate"/>
      </w:r>
      <w:r>
        <w:rPr>
          <w:noProof/>
        </w:rPr>
        <w:t>49</w:t>
      </w:r>
      <w:r>
        <w:rPr>
          <w:noProof/>
        </w:rPr>
        <w:fldChar w:fldCharType="end"/>
      </w:r>
    </w:p>
    <w:p w14:paraId="47AF2584" w14:textId="466F0CE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5.1.1.5.3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_Toc187399748 \h </w:instrText>
      </w:r>
      <w:r>
        <w:rPr>
          <w:noProof/>
        </w:rPr>
      </w:r>
      <w:r>
        <w:rPr>
          <w:noProof/>
        </w:rPr>
        <w:fldChar w:fldCharType="separate"/>
      </w:r>
      <w:r>
        <w:rPr>
          <w:noProof/>
        </w:rPr>
        <w:t>49</w:t>
      </w:r>
      <w:r>
        <w:rPr>
          <w:noProof/>
        </w:rPr>
        <w:fldChar w:fldCharType="end"/>
      </w:r>
    </w:p>
    <w:p w14:paraId="253F1C76" w14:textId="7A5A699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5.1.1.5.4</w:t>
      </w:r>
      <w:r>
        <w:rPr>
          <w:rFonts w:asciiTheme="minorHAnsi" w:eastAsiaTheme="minorEastAsia" w:hAnsiTheme="minorHAnsi" w:cstheme="minorBidi"/>
          <w:noProof/>
          <w:kern w:val="2"/>
          <w:sz w:val="24"/>
          <w:szCs w:val="24"/>
          <w:lang w:eastAsia="en-GB"/>
          <w14:ligatures w14:val="standardContextual"/>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_Toc187399749 \h </w:instrText>
      </w:r>
      <w:r>
        <w:rPr>
          <w:noProof/>
        </w:rPr>
      </w:r>
      <w:r>
        <w:rPr>
          <w:noProof/>
        </w:rPr>
        <w:fldChar w:fldCharType="separate"/>
      </w:r>
      <w:r>
        <w:rPr>
          <w:noProof/>
        </w:rPr>
        <w:t>50</w:t>
      </w:r>
      <w:r>
        <w:rPr>
          <w:noProof/>
        </w:rPr>
        <w:fldChar w:fldCharType="end"/>
      </w:r>
    </w:p>
    <w:p w14:paraId="013396BD" w14:textId="4381317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5.1.1.5.5</w:t>
      </w:r>
      <w:r>
        <w:rPr>
          <w:rFonts w:asciiTheme="minorHAnsi" w:eastAsiaTheme="minorEastAsia" w:hAnsiTheme="minorHAnsi" w:cstheme="minorBidi"/>
          <w:noProof/>
          <w:kern w:val="2"/>
          <w:sz w:val="24"/>
          <w:szCs w:val="24"/>
          <w:lang w:eastAsia="en-GB"/>
          <w14:ligatures w14:val="standardContextual"/>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_Toc187399750 \h </w:instrText>
      </w:r>
      <w:r>
        <w:rPr>
          <w:noProof/>
        </w:rPr>
      </w:r>
      <w:r>
        <w:rPr>
          <w:noProof/>
        </w:rPr>
        <w:fldChar w:fldCharType="separate"/>
      </w:r>
      <w:r>
        <w:rPr>
          <w:noProof/>
        </w:rPr>
        <w:t>50</w:t>
      </w:r>
      <w:r>
        <w:rPr>
          <w:noProof/>
        </w:rPr>
        <w:fldChar w:fldCharType="end"/>
      </w:r>
    </w:p>
    <w:p w14:paraId="332A8928" w14:textId="09CDBDC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Mobility Management</w:t>
      </w:r>
      <w:r>
        <w:rPr>
          <w:noProof/>
        </w:rPr>
        <w:tab/>
      </w:r>
      <w:r>
        <w:rPr>
          <w:noProof/>
        </w:rPr>
        <w:fldChar w:fldCharType="begin" w:fldLock="1"/>
      </w:r>
      <w:r>
        <w:rPr>
          <w:noProof/>
        </w:rPr>
        <w:instrText xml:space="preserve"> PAGEREF _Toc187399751 \h </w:instrText>
      </w:r>
      <w:r>
        <w:rPr>
          <w:noProof/>
        </w:rPr>
      </w:r>
      <w:r>
        <w:rPr>
          <w:noProof/>
        </w:rPr>
        <w:fldChar w:fldCharType="separate"/>
      </w:r>
      <w:r>
        <w:rPr>
          <w:noProof/>
        </w:rPr>
        <w:t>50</w:t>
      </w:r>
      <w:r>
        <w:rPr>
          <w:noProof/>
        </w:rPr>
        <w:fldChar w:fldCharType="end"/>
      </w:r>
    </w:p>
    <w:p w14:paraId="01DC9BBA" w14:textId="1732E8A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5.1.1.6.1</w:t>
      </w:r>
      <w:r>
        <w:rPr>
          <w:rFonts w:asciiTheme="minorHAnsi" w:eastAsiaTheme="minorEastAsia" w:hAnsiTheme="minorHAnsi" w:cstheme="minorBidi"/>
          <w:noProof/>
          <w:kern w:val="2"/>
          <w:sz w:val="24"/>
          <w:szCs w:val="24"/>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_Toc187399752 \h </w:instrText>
      </w:r>
      <w:r>
        <w:rPr>
          <w:noProof/>
        </w:rPr>
      </w:r>
      <w:r>
        <w:rPr>
          <w:noProof/>
        </w:rPr>
        <w:fldChar w:fldCharType="separate"/>
      </w:r>
      <w:r>
        <w:rPr>
          <w:noProof/>
        </w:rPr>
        <w:t>50</w:t>
      </w:r>
      <w:r>
        <w:rPr>
          <w:noProof/>
        </w:rPr>
        <w:fldChar w:fldCharType="end"/>
      </w:r>
    </w:p>
    <w:p w14:paraId="074EE589" w14:textId="6BCB8222"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_Toc187399753 \h </w:instrText>
      </w:r>
      <w:r>
        <w:rPr>
          <w:noProof/>
        </w:rPr>
      </w:r>
      <w:r>
        <w:rPr>
          <w:noProof/>
        </w:rPr>
        <w:fldChar w:fldCharType="separate"/>
      </w:r>
      <w:r>
        <w:rPr>
          <w:noProof/>
        </w:rPr>
        <w:t>50</w:t>
      </w:r>
      <w:r>
        <w:rPr>
          <w:noProof/>
        </w:rPr>
        <w:fldChar w:fldCharType="end"/>
      </w:r>
    </w:p>
    <w:p w14:paraId="78C86204" w14:textId="147F31D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_Toc187399754 \h </w:instrText>
      </w:r>
      <w:r>
        <w:rPr>
          <w:noProof/>
        </w:rPr>
      </w:r>
      <w:r>
        <w:rPr>
          <w:noProof/>
        </w:rPr>
        <w:fldChar w:fldCharType="separate"/>
      </w:r>
      <w:r>
        <w:rPr>
          <w:noProof/>
        </w:rPr>
        <w:t>51</w:t>
      </w:r>
      <w:r>
        <w:rPr>
          <w:noProof/>
        </w:rPr>
        <w:fldChar w:fldCharType="end"/>
      </w:r>
    </w:p>
    <w:p w14:paraId="3A653735" w14:textId="4BF552B0"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_Toc187399755 \h </w:instrText>
      </w:r>
      <w:r>
        <w:rPr>
          <w:noProof/>
        </w:rPr>
      </w:r>
      <w:r>
        <w:rPr>
          <w:noProof/>
        </w:rPr>
        <w:fldChar w:fldCharType="separate"/>
      </w:r>
      <w:r>
        <w:rPr>
          <w:noProof/>
        </w:rPr>
        <w:t>51</w:t>
      </w:r>
      <w:r>
        <w:rPr>
          <w:noProof/>
        </w:rPr>
        <w:fldChar w:fldCharType="end"/>
      </w:r>
    </w:p>
    <w:p w14:paraId="5803B3A9" w14:textId="3A222A7A"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_Toc187399756 \h </w:instrText>
      </w:r>
      <w:r>
        <w:rPr>
          <w:noProof/>
        </w:rPr>
      </w:r>
      <w:r>
        <w:rPr>
          <w:noProof/>
        </w:rPr>
        <w:fldChar w:fldCharType="separate"/>
      </w:r>
      <w:r>
        <w:rPr>
          <w:noProof/>
        </w:rPr>
        <w:t>52</w:t>
      </w:r>
      <w:r>
        <w:rPr>
          <w:noProof/>
        </w:rPr>
        <w:fldChar w:fldCharType="end"/>
      </w:r>
    </w:p>
    <w:p w14:paraId="21103835" w14:textId="175EC9D3"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5.1.1.6.1.5</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_Toc187399757 \h </w:instrText>
      </w:r>
      <w:r>
        <w:rPr>
          <w:noProof/>
        </w:rPr>
      </w:r>
      <w:r>
        <w:rPr>
          <w:noProof/>
        </w:rPr>
        <w:fldChar w:fldCharType="separate"/>
      </w:r>
      <w:r>
        <w:rPr>
          <w:noProof/>
        </w:rPr>
        <w:t>52</w:t>
      </w:r>
      <w:r>
        <w:rPr>
          <w:noProof/>
        </w:rPr>
        <w:fldChar w:fldCharType="end"/>
      </w:r>
    </w:p>
    <w:p w14:paraId="06490C9E" w14:textId="6556107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5.1.1.6.1.6</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_Toc187399758 \h </w:instrText>
      </w:r>
      <w:r>
        <w:rPr>
          <w:noProof/>
        </w:rPr>
      </w:r>
      <w:r>
        <w:rPr>
          <w:noProof/>
        </w:rPr>
        <w:fldChar w:fldCharType="separate"/>
      </w:r>
      <w:r>
        <w:rPr>
          <w:noProof/>
        </w:rPr>
        <w:t>52</w:t>
      </w:r>
      <w:r>
        <w:rPr>
          <w:noProof/>
        </w:rPr>
        <w:fldChar w:fldCharType="end"/>
      </w:r>
    </w:p>
    <w:p w14:paraId="3B75C830" w14:textId="3AF5E391"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_Toc187399759 \h </w:instrText>
      </w:r>
      <w:r>
        <w:rPr>
          <w:noProof/>
        </w:rPr>
      </w:r>
      <w:r>
        <w:rPr>
          <w:noProof/>
        </w:rPr>
        <w:fldChar w:fldCharType="separate"/>
      </w:r>
      <w:r>
        <w:rPr>
          <w:noProof/>
        </w:rPr>
        <w:t>53</w:t>
      </w:r>
      <w:r>
        <w:rPr>
          <w:noProof/>
        </w:rPr>
        <w:fldChar w:fldCharType="end"/>
      </w:r>
    </w:p>
    <w:p w14:paraId="308DBB85" w14:textId="5B7B5BCF"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_Toc187399760 \h </w:instrText>
      </w:r>
      <w:r>
        <w:rPr>
          <w:noProof/>
        </w:rPr>
      </w:r>
      <w:r>
        <w:rPr>
          <w:noProof/>
        </w:rPr>
        <w:fldChar w:fldCharType="separate"/>
      </w:r>
      <w:r>
        <w:rPr>
          <w:noProof/>
        </w:rPr>
        <w:t>53</w:t>
      </w:r>
      <w:r>
        <w:rPr>
          <w:noProof/>
        </w:rPr>
        <w:fldChar w:fldCharType="end"/>
      </w:r>
    </w:p>
    <w:p w14:paraId="485FAE3D" w14:textId="6038112C"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5.1.1.6.1.9</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_Toc187399761 \h </w:instrText>
      </w:r>
      <w:r>
        <w:rPr>
          <w:noProof/>
        </w:rPr>
      </w:r>
      <w:r>
        <w:rPr>
          <w:noProof/>
        </w:rPr>
        <w:fldChar w:fldCharType="separate"/>
      </w:r>
      <w:r>
        <w:rPr>
          <w:noProof/>
        </w:rPr>
        <w:t>54</w:t>
      </w:r>
      <w:r>
        <w:rPr>
          <w:noProof/>
        </w:rPr>
        <w:fldChar w:fldCharType="end"/>
      </w:r>
    </w:p>
    <w:p w14:paraId="19AC3A98" w14:textId="143688B0"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5.1.1.6.1.10</w:t>
      </w:r>
      <w:r>
        <w:rPr>
          <w:rFonts w:asciiTheme="minorHAnsi" w:eastAsiaTheme="minorEastAsia" w:hAnsiTheme="minorHAnsi" w:cstheme="minorBidi"/>
          <w:noProof/>
          <w:kern w:val="2"/>
          <w:sz w:val="24"/>
          <w:szCs w:val="24"/>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_Toc187399762 \h </w:instrText>
      </w:r>
      <w:r>
        <w:rPr>
          <w:noProof/>
        </w:rPr>
      </w:r>
      <w:r>
        <w:rPr>
          <w:noProof/>
        </w:rPr>
        <w:fldChar w:fldCharType="separate"/>
      </w:r>
      <w:r>
        <w:rPr>
          <w:noProof/>
        </w:rPr>
        <w:t>54</w:t>
      </w:r>
      <w:r>
        <w:rPr>
          <w:noProof/>
        </w:rPr>
        <w:fldChar w:fldCharType="end"/>
      </w:r>
    </w:p>
    <w:p w14:paraId="7F50AA4A" w14:textId="338EF18C"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5.1.1.6.1.11</w:t>
      </w:r>
      <w:r>
        <w:rPr>
          <w:rFonts w:asciiTheme="minorHAnsi" w:eastAsiaTheme="minorEastAsia" w:hAnsiTheme="minorHAnsi" w:cstheme="minorBidi"/>
          <w:noProof/>
          <w:kern w:val="2"/>
          <w:sz w:val="24"/>
          <w:szCs w:val="24"/>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_Toc187399763 \h </w:instrText>
      </w:r>
      <w:r>
        <w:rPr>
          <w:noProof/>
        </w:rPr>
      </w:r>
      <w:r>
        <w:rPr>
          <w:noProof/>
        </w:rPr>
        <w:fldChar w:fldCharType="separate"/>
      </w:r>
      <w:r>
        <w:rPr>
          <w:noProof/>
        </w:rPr>
        <w:t>55</w:t>
      </w:r>
      <w:r>
        <w:rPr>
          <w:noProof/>
        </w:rPr>
        <w:fldChar w:fldCharType="end"/>
      </w:r>
    </w:p>
    <w:p w14:paraId="54A1C740" w14:textId="0353EA91"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handover executions per beam pair</w:t>
      </w:r>
      <w:r>
        <w:rPr>
          <w:noProof/>
        </w:rPr>
        <w:tab/>
      </w:r>
      <w:r>
        <w:rPr>
          <w:noProof/>
        </w:rPr>
        <w:fldChar w:fldCharType="begin" w:fldLock="1"/>
      </w:r>
      <w:r>
        <w:rPr>
          <w:noProof/>
        </w:rPr>
        <w:instrText xml:space="preserve"> PAGEREF _Toc187399764 \h </w:instrText>
      </w:r>
      <w:r>
        <w:rPr>
          <w:noProof/>
        </w:rPr>
      </w:r>
      <w:r>
        <w:rPr>
          <w:noProof/>
        </w:rPr>
        <w:fldChar w:fldCharType="separate"/>
      </w:r>
      <w:r>
        <w:rPr>
          <w:noProof/>
        </w:rPr>
        <w:t>55</w:t>
      </w:r>
      <w:r>
        <w:rPr>
          <w:noProof/>
        </w:rPr>
        <w:fldChar w:fldCharType="end"/>
      </w:r>
    </w:p>
    <w:p w14:paraId="5D65D184" w14:textId="22AC1E25"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5.1.1.6.1.13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handover executions per beam pair</w:t>
      </w:r>
      <w:r>
        <w:rPr>
          <w:noProof/>
        </w:rPr>
        <w:tab/>
      </w:r>
      <w:r>
        <w:rPr>
          <w:noProof/>
        </w:rPr>
        <w:fldChar w:fldCharType="begin" w:fldLock="1"/>
      </w:r>
      <w:r>
        <w:rPr>
          <w:noProof/>
        </w:rPr>
        <w:instrText xml:space="preserve"> PAGEREF _Toc187399765 \h </w:instrText>
      </w:r>
      <w:r>
        <w:rPr>
          <w:noProof/>
        </w:rPr>
      </w:r>
      <w:r>
        <w:rPr>
          <w:noProof/>
        </w:rPr>
        <w:fldChar w:fldCharType="separate"/>
      </w:r>
      <w:r>
        <w:rPr>
          <w:noProof/>
        </w:rPr>
        <w:t>55</w:t>
      </w:r>
      <w:r>
        <w:rPr>
          <w:noProof/>
        </w:rPr>
        <w:fldChar w:fldCharType="end"/>
      </w:r>
    </w:p>
    <w:p w14:paraId="2623AB0B" w14:textId="79D021D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5.1.1.6.2</w:t>
      </w:r>
      <w:r>
        <w:rPr>
          <w:rFonts w:asciiTheme="minorHAnsi" w:eastAsiaTheme="minorEastAsia" w:hAnsiTheme="minorHAnsi" w:cstheme="minorBidi"/>
          <w:noProof/>
          <w:kern w:val="2"/>
          <w:sz w:val="24"/>
          <w:szCs w:val="24"/>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_Toc187399766 \h </w:instrText>
      </w:r>
      <w:r>
        <w:rPr>
          <w:noProof/>
        </w:rPr>
      </w:r>
      <w:r>
        <w:rPr>
          <w:noProof/>
        </w:rPr>
        <w:fldChar w:fldCharType="separate"/>
      </w:r>
      <w:r>
        <w:rPr>
          <w:noProof/>
        </w:rPr>
        <w:t>56</w:t>
      </w:r>
      <w:r>
        <w:rPr>
          <w:noProof/>
        </w:rPr>
        <w:fldChar w:fldCharType="end"/>
      </w:r>
    </w:p>
    <w:p w14:paraId="416582AA" w14:textId="3BF03515"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5.1.1.6.2.1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_Toc187399767 \h </w:instrText>
      </w:r>
      <w:r>
        <w:rPr>
          <w:noProof/>
        </w:rPr>
      </w:r>
      <w:r>
        <w:rPr>
          <w:noProof/>
        </w:rPr>
        <w:fldChar w:fldCharType="separate"/>
      </w:r>
      <w:r>
        <w:rPr>
          <w:noProof/>
        </w:rPr>
        <w:t>56</w:t>
      </w:r>
      <w:r>
        <w:rPr>
          <w:noProof/>
        </w:rPr>
        <w:fldChar w:fldCharType="end"/>
      </w:r>
    </w:p>
    <w:p w14:paraId="6E527A0A" w14:textId="1D10A98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5.1.1.6.2.2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_Toc187399768 \h </w:instrText>
      </w:r>
      <w:r>
        <w:rPr>
          <w:noProof/>
        </w:rPr>
      </w:r>
      <w:r>
        <w:rPr>
          <w:noProof/>
        </w:rPr>
        <w:fldChar w:fldCharType="separate"/>
      </w:r>
      <w:r>
        <w:rPr>
          <w:noProof/>
        </w:rPr>
        <w:t>57</w:t>
      </w:r>
      <w:r>
        <w:rPr>
          <w:noProof/>
        </w:rPr>
        <w:fldChar w:fldCharType="end"/>
      </w:r>
    </w:p>
    <w:p w14:paraId="6D20BA01" w14:textId="643184B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5.1.1.6.3</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_Toc187399769 \h </w:instrText>
      </w:r>
      <w:r>
        <w:rPr>
          <w:noProof/>
        </w:rPr>
      </w:r>
      <w:r>
        <w:rPr>
          <w:noProof/>
        </w:rPr>
        <w:fldChar w:fldCharType="separate"/>
      </w:r>
      <w:r>
        <w:rPr>
          <w:noProof/>
        </w:rPr>
        <w:t>57</w:t>
      </w:r>
      <w:r>
        <w:rPr>
          <w:noProof/>
        </w:rPr>
        <w:fldChar w:fldCharType="end"/>
      </w:r>
    </w:p>
    <w:p w14:paraId="1B8CB99E" w14:textId="2E5054D2"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_Toc187399770 \h </w:instrText>
      </w:r>
      <w:r>
        <w:rPr>
          <w:noProof/>
        </w:rPr>
      </w:r>
      <w:r>
        <w:rPr>
          <w:noProof/>
        </w:rPr>
        <w:fldChar w:fldCharType="separate"/>
      </w:r>
      <w:r>
        <w:rPr>
          <w:noProof/>
        </w:rPr>
        <w:t>57</w:t>
      </w:r>
      <w:r>
        <w:rPr>
          <w:noProof/>
        </w:rPr>
        <w:fldChar w:fldCharType="end"/>
      </w:r>
    </w:p>
    <w:p w14:paraId="00B9A29E" w14:textId="41572DEA"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_Toc187399771 \h </w:instrText>
      </w:r>
      <w:r>
        <w:rPr>
          <w:noProof/>
        </w:rPr>
      </w:r>
      <w:r>
        <w:rPr>
          <w:noProof/>
        </w:rPr>
        <w:fldChar w:fldCharType="separate"/>
      </w:r>
      <w:r>
        <w:rPr>
          <w:noProof/>
        </w:rPr>
        <w:t>57</w:t>
      </w:r>
      <w:r>
        <w:rPr>
          <w:noProof/>
        </w:rPr>
        <w:fldChar w:fldCharType="end"/>
      </w:r>
    </w:p>
    <w:p w14:paraId="6CA02E0F" w14:textId="1BC1F6E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_Toc187399772 \h </w:instrText>
      </w:r>
      <w:r>
        <w:rPr>
          <w:noProof/>
        </w:rPr>
      </w:r>
      <w:r>
        <w:rPr>
          <w:noProof/>
        </w:rPr>
        <w:fldChar w:fldCharType="separate"/>
      </w:r>
      <w:r>
        <w:rPr>
          <w:noProof/>
        </w:rPr>
        <w:t>58</w:t>
      </w:r>
      <w:r>
        <w:rPr>
          <w:noProof/>
        </w:rPr>
        <w:fldChar w:fldCharType="end"/>
      </w:r>
    </w:p>
    <w:p w14:paraId="5813EB29" w14:textId="230DBD93"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_Toc187399773 \h </w:instrText>
      </w:r>
      <w:r>
        <w:rPr>
          <w:noProof/>
        </w:rPr>
      </w:r>
      <w:r>
        <w:rPr>
          <w:noProof/>
        </w:rPr>
        <w:fldChar w:fldCharType="separate"/>
      </w:r>
      <w:r>
        <w:rPr>
          <w:noProof/>
        </w:rPr>
        <w:t>58</w:t>
      </w:r>
      <w:r>
        <w:rPr>
          <w:noProof/>
        </w:rPr>
        <w:fldChar w:fldCharType="end"/>
      </w:r>
    </w:p>
    <w:p w14:paraId="0F317710" w14:textId="71D9CE7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5.1.1.6.3.5</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_Toc187399774 \h </w:instrText>
      </w:r>
      <w:r>
        <w:rPr>
          <w:noProof/>
        </w:rPr>
      </w:r>
      <w:r>
        <w:rPr>
          <w:noProof/>
        </w:rPr>
        <w:fldChar w:fldCharType="separate"/>
      </w:r>
      <w:r>
        <w:rPr>
          <w:noProof/>
        </w:rPr>
        <w:t>58</w:t>
      </w:r>
      <w:r>
        <w:rPr>
          <w:noProof/>
        </w:rPr>
        <w:fldChar w:fldCharType="end"/>
      </w:r>
    </w:p>
    <w:p w14:paraId="77B15B41" w14:textId="2E1261C1"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5.1.1.6.3.6</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_Toc187399775 \h </w:instrText>
      </w:r>
      <w:r>
        <w:rPr>
          <w:noProof/>
        </w:rPr>
      </w:r>
      <w:r>
        <w:rPr>
          <w:noProof/>
        </w:rPr>
        <w:fldChar w:fldCharType="separate"/>
      </w:r>
      <w:r>
        <w:rPr>
          <w:noProof/>
        </w:rPr>
        <w:t>59</w:t>
      </w:r>
      <w:r>
        <w:rPr>
          <w:noProof/>
        </w:rPr>
        <w:fldChar w:fldCharType="end"/>
      </w:r>
    </w:p>
    <w:p w14:paraId="6A06C086" w14:textId="7A70D3FF"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_Toc187399776 \h </w:instrText>
      </w:r>
      <w:r>
        <w:rPr>
          <w:noProof/>
        </w:rPr>
      </w:r>
      <w:r>
        <w:rPr>
          <w:noProof/>
        </w:rPr>
        <w:fldChar w:fldCharType="separate"/>
      </w:r>
      <w:r>
        <w:rPr>
          <w:noProof/>
        </w:rPr>
        <w:t>59</w:t>
      </w:r>
      <w:r>
        <w:rPr>
          <w:noProof/>
        </w:rPr>
        <w:fldChar w:fldCharType="end"/>
      </w:r>
    </w:p>
    <w:p w14:paraId="2014D4E2" w14:textId="0C0F9074"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_Toc187399777 \h </w:instrText>
      </w:r>
      <w:r>
        <w:rPr>
          <w:noProof/>
        </w:rPr>
      </w:r>
      <w:r>
        <w:rPr>
          <w:noProof/>
        </w:rPr>
        <w:fldChar w:fldCharType="separate"/>
      </w:r>
      <w:r>
        <w:rPr>
          <w:noProof/>
        </w:rPr>
        <w:t>59</w:t>
      </w:r>
      <w:r>
        <w:rPr>
          <w:noProof/>
        </w:rPr>
        <w:fldChar w:fldCharType="end"/>
      </w:r>
    </w:p>
    <w:p w14:paraId="5A37B3C6" w14:textId="2663387C"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5.1.1.6.3.9</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_Toc187399778 \h </w:instrText>
      </w:r>
      <w:r>
        <w:rPr>
          <w:noProof/>
        </w:rPr>
      </w:r>
      <w:r>
        <w:rPr>
          <w:noProof/>
        </w:rPr>
        <w:fldChar w:fldCharType="separate"/>
      </w:r>
      <w:r>
        <w:rPr>
          <w:noProof/>
        </w:rPr>
        <w:t>60</w:t>
      </w:r>
      <w:r>
        <w:rPr>
          <w:noProof/>
        </w:rPr>
        <w:fldChar w:fldCharType="end"/>
      </w:r>
    </w:p>
    <w:p w14:paraId="25F88C52" w14:textId="56E5EDD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w:t>
      </w:r>
      <w:r w:rsidRPr="005D7F28">
        <w:rPr>
          <w:noProof/>
          <w:lang w:val="en-US" w:eastAsia="zh-CN"/>
        </w:rPr>
        <w:t>10</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preparations for</w:t>
      </w:r>
      <w:r w:rsidRPr="005D7F28">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_Toc187399779 \h </w:instrText>
      </w:r>
      <w:r>
        <w:rPr>
          <w:noProof/>
        </w:rPr>
      </w:r>
      <w:r>
        <w:rPr>
          <w:noProof/>
        </w:rPr>
        <w:fldChar w:fldCharType="separate"/>
      </w:r>
      <w:r>
        <w:rPr>
          <w:noProof/>
        </w:rPr>
        <w:t>60</w:t>
      </w:r>
      <w:r>
        <w:rPr>
          <w:noProof/>
        </w:rPr>
        <w:fldChar w:fldCharType="end"/>
      </w:r>
    </w:p>
    <w:p w14:paraId="4B2BF404" w14:textId="71023ACC"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w:t>
      </w:r>
      <w:r w:rsidRPr="005D7F28">
        <w:rPr>
          <w:noProof/>
          <w:lang w:val="en-US" w:eastAsia="zh-CN"/>
        </w:rPr>
        <w:t>11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successful preparations for </w:t>
      </w:r>
      <w:r w:rsidRPr="005D7F2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_Toc187399780 \h </w:instrText>
      </w:r>
      <w:r>
        <w:rPr>
          <w:noProof/>
        </w:rPr>
      </w:r>
      <w:r>
        <w:rPr>
          <w:noProof/>
        </w:rPr>
        <w:fldChar w:fldCharType="separate"/>
      </w:r>
      <w:r>
        <w:rPr>
          <w:noProof/>
        </w:rPr>
        <w:t>60</w:t>
      </w:r>
      <w:r>
        <w:rPr>
          <w:noProof/>
        </w:rPr>
        <w:fldChar w:fldCharType="end"/>
      </w:r>
    </w:p>
    <w:p w14:paraId="703D0934" w14:textId="5A3E655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w:t>
      </w:r>
      <w:r w:rsidRPr="005D7F28">
        <w:rPr>
          <w:noProof/>
          <w:lang w:val="en-US" w:eastAsia="zh-CN"/>
        </w:rPr>
        <w:t>12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failed preparations for </w:t>
      </w:r>
      <w:r w:rsidRPr="005D7F2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_Toc187399781 \h </w:instrText>
      </w:r>
      <w:r>
        <w:rPr>
          <w:noProof/>
        </w:rPr>
      </w:r>
      <w:r>
        <w:rPr>
          <w:noProof/>
        </w:rPr>
        <w:fldChar w:fldCharType="separate"/>
      </w:r>
      <w:r>
        <w:rPr>
          <w:noProof/>
        </w:rPr>
        <w:t>61</w:t>
      </w:r>
      <w:r>
        <w:rPr>
          <w:noProof/>
        </w:rPr>
        <w:fldChar w:fldCharType="end"/>
      </w:r>
    </w:p>
    <w:p w14:paraId="7097023B" w14:textId="4F7EEC93"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w:t>
      </w:r>
      <w:r w:rsidRPr="005D7F28">
        <w:rPr>
          <w:noProof/>
          <w:lang w:val="en-US" w:eastAsia="zh-CN"/>
        </w:rPr>
        <w:t>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executions for</w:t>
      </w:r>
      <w:r w:rsidRPr="005D7F28">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_Toc187399782 \h </w:instrText>
      </w:r>
      <w:r>
        <w:rPr>
          <w:noProof/>
        </w:rPr>
      </w:r>
      <w:r>
        <w:rPr>
          <w:noProof/>
        </w:rPr>
        <w:fldChar w:fldCharType="separate"/>
      </w:r>
      <w:r>
        <w:rPr>
          <w:noProof/>
        </w:rPr>
        <w:t>61</w:t>
      </w:r>
      <w:r>
        <w:rPr>
          <w:noProof/>
        </w:rPr>
        <w:fldChar w:fldCharType="end"/>
      </w:r>
    </w:p>
    <w:p w14:paraId="6C3D7277" w14:textId="18D18C0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w:t>
      </w:r>
      <w:r w:rsidRPr="005D7F28">
        <w:rPr>
          <w:noProof/>
          <w:lang w:val="en-US" w:eastAsia="zh-CN"/>
        </w:rPr>
        <w:t>14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failed executions for </w:t>
      </w:r>
      <w:r w:rsidRPr="005D7F2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_Toc187399783 \h </w:instrText>
      </w:r>
      <w:r>
        <w:rPr>
          <w:noProof/>
        </w:rPr>
      </w:r>
      <w:r>
        <w:rPr>
          <w:noProof/>
        </w:rPr>
        <w:fldChar w:fldCharType="separate"/>
      </w:r>
      <w:r>
        <w:rPr>
          <w:noProof/>
        </w:rPr>
        <w:t>61</w:t>
      </w:r>
      <w:r>
        <w:rPr>
          <w:noProof/>
        </w:rPr>
        <w:fldChar w:fldCharType="end"/>
      </w:r>
    </w:p>
    <w:p w14:paraId="0C5D21C4" w14:textId="6290B265"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w:t>
      </w:r>
      <w:r w:rsidRPr="005D7F28">
        <w:rPr>
          <w:noProof/>
          <w:lang w:val="en-US" w:eastAsia="zh-CN"/>
        </w:rPr>
        <w:t>15</w:t>
      </w:r>
      <w:r>
        <w:rPr>
          <w:rFonts w:asciiTheme="minorHAnsi" w:eastAsiaTheme="minorEastAsia" w:hAnsiTheme="minorHAnsi" w:cstheme="minorBidi"/>
          <w:noProof/>
          <w:kern w:val="2"/>
          <w:sz w:val="24"/>
          <w:szCs w:val="24"/>
          <w:lang w:eastAsia="en-GB"/>
          <w14:ligatures w14:val="standardContextual"/>
        </w:rPr>
        <w:tab/>
      </w:r>
      <w:r>
        <w:rPr>
          <w:noProof/>
        </w:rPr>
        <w:t xml:space="preserve">Mean Time of </w:t>
      </w:r>
      <w:r w:rsidRPr="005D7F28">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_Toc187399784 \h </w:instrText>
      </w:r>
      <w:r>
        <w:rPr>
          <w:noProof/>
        </w:rPr>
      </w:r>
      <w:r>
        <w:rPr>
          <w:noProof/>
        </w:rPr>
        <w:fldChar w:fldCharType="separate"/>
      </w:r>
      <w:r>
        <w:rPr>
          <w:noProof/>
        </w:rPr>
        <w:t>62</w:t>
      </w:r>
      <w:r>
        <w:rPr>
          <w:noProof/>
        </w:rPr>
        <w:fldChar w:fldCharType="end"/>
      </w:r>
    </w:p>
    <w:p w14:paraId="6BE50A48" w14:textId="03113EE4"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5.1.1.6.3.</w:t>
      </w:r>
      <w:r w:rsidRPr="005D7F28">
        <w:rPr>
          <w:noProof/>
          <w:lang w:val="en-US" w:eastAsia="zh-CN"/>
        </w:rPr>
        <w:t>16</w:t>
      </w:r>
      <w:r>
        <w:rPr>
          <w:rFonts w:asciiTheme="minorHAnsi" w:eastAsiaTheme="minorEastAsia" w:hAnsiTheme="minorHAnsi" w:cstheme="minorBidi"/>
          <w:noProof/>
          <w:kern w:val="2"/>
          <w:sz w:val="24"/>
          <w:szCs w:val="24"/>
          <w:lang w:eastAsia="en-GB"/>
          <w14:ligatures w14:val="standardContextual"/>
        </w:rPr>
        <w:tab/>
      </w:r>
      <w:r>
        <w:rPr>
          <w:noProof/>
        </w:rPr>
        <w:t xml:space="preserve">Mean Time of </w:t>
      </w:r>
      <w:r w:rsidRPr="005D7F28">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_Toc187399785 \h </w:instrText>
      </w:r>
      <w:r>
        <w:rPr>
          <w:noProof/>
        </w:rPr>
      </w:r>
      <w:r>
        <w:rPr>
          <w:noProof/>
        </w:rPr>
        <w:fldChar w:fldCharType="separate"/>
      </w:r>
      <w:r>
        <w:rPr>
          <w:noProof/>
        </w:rPr>
        <w:t>62</w:t>
      </w:r>
      <w:r>
        <w:rPr>
          <w:noProof/>
        </w:rPr>
        <w:fldChar w:fldCharType="end"/>
      </w:r>
    </w:p>
    <w:p w14:paraId="4CC86132" w14:textId="49F1342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w:t>
      </w:r>
      <w:r w:rsidRPr="005D7F28">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RRC redirection</w:t>
      </w:r>
      <w:r>
        <w:rPr>
          <w:noProof/>
        </w:rPr>
        <w:t xml:space="preserve"> </w:t>
      </w:r>
      <w:r w:rsidRPr="005D7F28">
        <w:rPr>
          <w:noProof/>
          <w:lang w:val="en-US" w:eastAsia="zh-CN"/>
        </w:rPr>
        <w:t>measurement</w:t>
      </w:r>
      <w:r>
        <w:rPr>
          <w:noProof/>
        </w:rPr>
        <w:tab/>
      </w:r>
      <w:r>
        <w:rPr>
          <w:noProof/>
        </w:rPr>
        <w:fldChar w:fldCharType="begin" w:fldLock="1"/>
      </w:r>
      <w:r>
        <w:rPr>
          <w:noProof/>
        </w:rPr>
        <w:instrText xml:space="preserve"> PAGEREF _Toc187399786 \h </w:instrText>
      </w:r>
      <w:r>
        <w:rPr>
          <w:noProof/>
        </w:rPr>
      </w:r>
      <w:r>
        <w:rPr>
          <w:noProof/>
        </w:rPr>
        <w:fldChar w:fldCharType="separate"/>
      </w:r>
      <w:r>
        <w:rPr>
          <w:noProof/>
        </w:rPr>
        <w:t>63</w:t>
      </w:r>
      <w:r>
        <w:rPr>
          <w:noProof/>
        </w:rPr>
        <w:fldChar w:fldCharType="end"/>
      </w:r>
    </w:p>
    <w:p w14:paraId="3E458A83" w14:textId="433FE1E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5.1.1.6.5</w:t>
      </w:r>
      <w:r>
        <w:rPr>
          <w:rFonts w:asciiTheme="minorHAnsi" w:eastAsiaTheme="minorEastAsia" w:hAnsiTheme="minorHAnsi" w:cstheme="minorBidi"/>
          <w:noProof/>
          <w:kern w:val="2"/>
          <w:sz w:val="24"/>
          <w:szCs w:val="24"/>
          <w:lang w:eastAsia="en-GB"/>
          <w14:ligatures w14:val="standardContextual"/>
        </w:rPr>
        <w:tab/>
      </w:r>
      <w:r>
        <w:rPr>
          <w:noProof/>
        </w:rPr>
        <w:t>Intra/Inter-frequency Handover related measurements</w:t>
      </w:r>
      <w:r>
        <w:rPr>
          <w:noProof/>
        </w:rPr>
        <w:tab/>
      </w:r>
      <w:r>
        <w:rPr>
          <w:noProof/>
        </w:rPr>
        <w:fldChar w:fldCharType="begin" w:fldLock="1"/>
      </w:r>
      <w:r>
        <w:rPr>
          <w:noProof/>
        </w:rPr>
        <w:instrText xml:space="preserve"> PAGEREF _Toc187399787 \h </w:instrText>
      </w:r>
      <w:r>
        <w:rPr>
          <w:noProof/>
        </w:rPr>
      </w:r>
      <w:r>
        <w:rPr>
          <w:noProof/>
        </w:rPr>
        <w:fldChar w:fldCharType="separate"/>
      </w:r>
      <w:r>
        <w:rPr>
          <w:noProof/>
        </w:rPr>
        <w:t>63</w:t>
      </w:r>
      <w:r>
        <w:rPr>
          <w:noProof/>
        </w:rPr>
        <w:fldChar w:fldCharType="end"/>
      </w:r>
    </w:p>
    <w:p w14:paraId="0CDFAB25" w14:textId="30AB6F51"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5.1.1.6.5.</w:t>
      </w:r>
      <w:r w:rsidRPr="005D7F28">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requested </w:t>
      </w:r>
      <w:r>
        <w:rPr>
          <w:noProof/>
        </w:rPr>
        <w:t>intra</w:t>
      </w:r>
      <w:r w:rsidRPr="005D7F28">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_Toc187399788 \h </w:instrText>
      </w:r>
      <w:r>
        <w:rPr>
          <w:noProof/>
        </w:rPr>
      </w:r>
      <w:r>
        <w:rPr>
          <w:noProof/>
        </w:rPr>
        <w:fldChar w:fldCharType="separate"/>
      </w:r>
      <w:r>
        <w:rPr>
          <w:noProof/>
        </w:rPr>
        <w:t>63</w:t>
      </w:r>
      <w:r>
        <w:rPr>
          <w:noProof/>
        </w:rPr>
        <w:fldChar w:fldCharType="end"/>
      </w:r>
    </w:p>
    <w:p w14:paraId="7BB55EF6" w14:textId="6B62876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5.1.1.6.5.2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successful </w:t>
      </w:r>
      <w:r>
        <w:rPr>
          <w:noProof/>
        </w:rPr>
        <w:t>intra</w:t>
      </w:r>
      <w:r w:rsidRPr="005D7F28">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_Toc187399789 \h </w:instrText>
      </w:r>
      <w:r>
        <w:rPr>
          <w:noProof/>
        </w:rPr>
      </w:r>
      <w:r>
        <w:rPr>
          <w:noProof/>
        </w:rPr>
        <w:fldChar w:fldCharType="separate"/>
      </w:r>
      <w:r>
        <w:rPr>
          <w:noProof/>
        </w:rPr>
        <w:t>63</w:t>
      </w:r>
      <w:r>
        <w:rPr>
          <w:noProof/>
        </w:rPr>
        <w:fldChar w:fldCharType="end"/>
      </w:r>
    </w:p>
    <w:p w14:paraId="7809103B" w14:textId="460ABF44"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5.1.1.6.5.</w:t>
      </w:r>
      <w:r w:rsidRPr="005D7F28">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requested </w:t>
      </w:r>
      <w:r>
        <w:rPr>
          <w:noProof/>
        </w:rPr>
        <w:t>int</w:t>
      </w:r>
      <w:r w:rsidRPr="005D7F28">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_Toc187399790 \h </w:instrText>
      </w:r>
      <w:r>
        <w:rPr>
          <w:noProof/>
        </w:rPr>
      </w:r>
      <w:r>
        <w:rPr>
          <w:noProof/>
        </w:rPr>
        <w:fldChar w:fldCharType="separate"/>
      </w:r>
      <w:r>
        <w:rPr>
          <w:noProof/>
        </w:rPr>
        <w:t>64</w:t>
      </w:r>
      <w:r>
        <w:rPr>
          <w:noProof/>
        </w:rPr>
        <w:fldChar w:fldCharType="end"/>
      </w:r>
    </w:p>
    <w:p w14:paraId="0EC093DC" w14:textId="7065A4A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5.1.1.6.5.</w:t>
      </w:r>
      <w:r w:rsidRPr="005D7F28">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successful </w:t>
      </w:r>
      <w:r>
        <w:rPr>
          <w:noProof/>
        </w:rPr>
        <w:t>int</w:t>
      </w:r>
      <w:r w:rsidRPr="005D7F28">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_Toc187399791 \h </w:instrText>
      </w:r>
      <w:r>
        <w:rPr>
          <w:noProof/>
        </w:rPr>
      </w:r>
      <w:r>
        <w:rPr>
          <w:noProof/>
        </w:rPr>
        <w:fldChar w:fldCharType="separate"/>
      </w:r>
      <w:r>
        <w:rPr>
          <w:noProof/>
        </w:rPr>
        <w:t>64</w:t>
      </w:r>
      <w:r>
        <w:rPr>
          <w:noProof/>
        </w:rPr>
        <w:fldChar w:fldCharType="end"/>
      </w:r>
    </w:p>
    <w:p w14:paraId="0CF50C1B" w14:textId="20E7150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5.1.1.6.6</w:t>
      </w:r>
      <w:r>
        <w:rPr>
          <w:rFonts w:asciiTheme="minorHAnsi" w:eastAsiaTheme="minorEastAsia" w:hAnsiTheme="minorHAnsi" w:cstheme="minorBidi"/>
          <w:noProof/>
          <w:kern w:val="2"/>
          <w:sz w:val="24"/>
          <w:szCs w:val="24"/>
          <w:lang w:eastAsia="en-GB"/>
          <w14:ligatures w14:val="standardContextual"/>
        </w:rPr>
        <w:tab/>
      </w:r>
      <w:r>
        <w:rPr>
          <w:noProof/>
          <w:lang w:eastAsia="zh-CN"/>
        </w:rPr>
        <w:t>Inter-gNB conditional handovers</w:t>
      </w:r>
      <w:r>
        <w:rPr>
          <w:noProof/>
        </w:rPr>
        <w:tab/>
      </w:r>
      <w:r>
        <w:rPr>
          <w:noProof/>
        </w:rPr>
        <w:fldChar w:fldCharType="begin" w:fldLock="1"/>
      </w:r>
      <w:r>
        <w:rPr>
          <w:noProof/>
        </w:rPr>
        <w:instrText xml:space="preserve"> PAGEREF _Toc187399792 \h </w:instrText>
      </w:r>
      <w:r>
        <w:rPr>
          <w:noProof/>
        </w:rPr>
      </w:r>
      <w:r>
        <w:rPr>
          <w:noProof/>
        </w:rPr>
        <w:fldChar w:fldCharType="separate"/>
      </w:r>
      <w:r>
        <w:rPr>
          <w:noProof/>
        </w:rPr>
        <w:t>64</w:t>
      </w:r>
      <w:r>
        <w:rPr>
          <w:noProof/>
        </w:rPr>
        <w:fldChar w:fldCharType="end"/>
      </w:r>
    </w:p>
    <w:p w14:paraId="2FDE2F97" w14:textId="1AEF22E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_Toc187399793 \h </w:instrText>
      </w:r>
      <w:r>
        <w:rPr>
          <w:noProof/>
        </w:rPr>
      </w:r>
      <w:r>
        <w:rPr>
          <w:noProof/>
        </w:rPr>
        <w:fldChar w:fldCharType="separate"/>
      </w:r>
      <w:r>
        <w:rPr>
          <w:noProof/>
        </w:rPr>
        <w:t>64</w:t>
      </w:r>
      <w:r>
        <w:rPr>
          <w:noProof/>
        </w:rPr>
        <w:fldChar w:fldCharType="end"/>
      </w:r>
    </w:p>
    <w:p w14:paraId="79D48E24" w14:textId="52E7E3F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_Toc187399794 \h </w:instrText>
      </w:r>
      <w:r>
        <w:rPr>
          <w:noProof/>
        </w:rPr>
      </w:r>
      <w:r>
        <w:rPr>
          <w:noProof/>
        </w:rPr>
        <w:fldChar w:fldCharType="separate"/>
      </w:r>
      <w:r>
        <w:rPr>
          <w:noProof/>
        </w:rPr>
        <w:t>65</w:t>
      </w:r>
      <w:r>
        <w:rPr>
          <w:noProof/>
        </w:rPr>
        <w:fldChar w:fldCharType="end"/>
      </w:r>
    </w:p>
    <w:p w14:paraId="6A5DF68F" w14:textId="435DB346"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conditional handover preparations</w:t>
      </w:r>
      <w:r>
        <w:rPr>
          <w:noProof/>
        </w:rPr>
        <w:tab/>
      </w:r>
      <w:r>
        <w:rPr>
          <w:noProof/>
        </w:rPr>
        <w:fldChar w:fldCharType="begin" w:fldLock="1"/>
      </w:r>
      <w:r>
        <w:rPr>
          <w:noProof/>
        </w:rPr>
        <w:instrText xml:space="preserve"> PAGEREF _Toc187399795 \h </w:instrText>
      </w:r>
      <w:r>
        <w:rPr>
          <w:noProof/>
        </w:rPr>
      </w:r>
      <w:r>
        <w:rPr>
          <w:noProof/>
        </w:rPr>
        <w:fldChar w:fldCharType="separate"/>
      </w:r>
      <w:r>
        <w:rPr>
          <w:noProof/>
        </w:rPr>
        <w:t>65</w:t>
      </w:r>
      <w:r>
        <w:rPr>
          <w:noProof/>
        </w:rPr>
        <w:fldChar w:fldCharType="end"/>
      </w:r>
    </w:p>
    <w:p w14:paraId="31C8B2FA" w14:textId="5F531135"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_Toc187399796 \h </w:instrText>
      </w:r>
      <w:r>
        <w:rPr>
          <w:noProof/>
        </w:rPr>
      </w:r>
      <w:r>
        <w:rPr>
          <w:noProof/>
        </w:rPr>
        <w:fldChar w:fldCharType="separate"/>
      </w:r>
      <w:r>
        <w:rPr>
          <w:noProof/>
        </w:rPr>
        <w:t>67</w:t>
      </w:r>
      <w:r>
        <w:rPr>
          <w:noProof/>
        </w:rPr>
        <w:fldChar w:fldCharType="end"/>
      </w:r>
    </w:p>
    <w:p w14:paraId="7B86F14A" w14:textId="10F26DE7"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_Toc187399797 \h </w:instrText>
      </w:r>
      <w:r>
        <w:rPr>
          <w:noProof/>
        </w:rPr>
      </w:r>
      <w:r>
        <w:rPr>
          <w:noProof/>
        </w:rPr>
        <w:fldChar w:fldCharType="separate"/>
      </w:r>
      <w:r>
        <w:rPr>
          <w:noProof/>
        </w:rPr>
        <w:t>67</w:t>
      </w:r>
      <w:r>
        <w:rPr>
          <w:noProof/>
        </w:rPr>
        <w:fldChar w:fldCharType="end"/>
      </w:r>
    </w:p>
    <w:p w14:paraId="02E3A73C" w14:textId="453C50FF"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5.1.1.6.6.9</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conditional handover executions</w:t>
      </w:r>
      <w:r>
        <w:rPr>
          <w:noProof/>
        </w:rPr>
        <w:tab/>
      </w:r>
      <w:r>
        <w:rPr>
          <w:noProof/>
        </w:rPr>
        <w:fldChar w:fldCharType="begin" w:fldLock="1"/>
      </w:r>
      <w:r>
        <w:rPr>
          <w:noProof/>
        </w:rPr>
        <w:instrText xml:space="preserve"> PAGEREF _Toc187399798 \h </w:instrText>
      </w:r>
      <w:r>
        <w:rPr>
          <w:noProof/>
        </w:rPr>
      </w:r>
      <w:r>
        <w:rPr>
          <w:noProof/>
        </w:rPr>
        <w:fldChar w:fldCharType="separate"/>
      </w:r>
      <w:r>
        <w:rPr>
          <w:noProof/>
        </w:rPr>
        <w:t>67</w:t>
      </w:r>
      <w:r>
        <w:rPr>
          <w:noProof/>
        </w:rPr>
        <w:fldChar w:fldCharType="end"/>
      </w:r>
    </w:p>
    <w:p w14:paraId="72936C4E" w14:textId="0F1342B1"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5.1.1.6.6.10</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_Toc187399799 \h </w:instrText>
      </w:r>
      <w:r>
        <w:rPr>
          <w:noProof/>
        </w:rPr>
      </w:r>
      <w:r>
        <w:rPr>
          <w:noProof/>
        </w:rPr>
        <w:fldChar w:fldCharType="separate"/>
      </w:r>
      <w:r>
        <w:rPr>
          <w:noProof/>
        </w:rPr>
        <w:t>68</w:t>
      </w:r>
      <w:r>
        <w:rPr>
          <w:noProof/>
        </w:rPr>
        <w:fldChar w:fldCharType="end"/>
      </w:r>
    </w:p>
    <w:p w14:paraId="1CAEDF6E" w14:textId="64D62625"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5.1.1.6.6.11</w:t>
      </w:r>
      <w:r>
        <w:rPr>
          <w:rFonts w:asciiTheme="minorHAnsi" w:eastAsiaTheme="minorEastAsia" w:hAnsiTheme="minorHAnsi" w:cstheme="minorBidi"/>
          <w:noProof/>
          <w:kern w:val="2"/>
          <w:sz w:val="24"/>
          <w:szCs w:val="24"/>
          <w:lang w:eastAsia="en-GB"/>
          <w14:ligatures w14:val="standardContextual"/>
        </w:rPr>
        <w:tab/>
      </w:r>
      <w:r>
        <w:rPr>
          <w:noProof/>
        </w:rPr>
        <w:t>Mean Time of requested conditional handover executions</w:t>
      </w:r>
      <w:r>
        <w:rPr>
          <w:noProof/>
        </w:rPr>
        <w:tab/>
      </w:r>
      <w:r>
        <w:rPr>
          <w:noProof/>
        </w:rPr>
        <w:fldChar w:fldCharType="begin" w:fldLock="1"/>
      </w:r>
      <w:r>
        <w:rPr>
          <w:noProof/>
        </w:rPr>
        <w:instrText xml:space="preserve"> PAGEREF _Toc187399800 \h </w:instrText>
      </w:r>
      <w:r>
        <w:rPr>
          <w:noProof/>
        </w:rPr>
      </w:r>
      <w:r>
        <w:rPr>
          <w:noProof/>
        </w:rPr>
        <w:fldChar w:fldCharType="separate"/>
      </w:r>
      <w:r>
        <w:rPr>
          <w:noProof/>
        </w:rPr>
        <w:t>68</w:t>
      </w:r>
      <w:r>
        <w:rPr>
          <w:noProof/>
        </w:rPr>
        <w:fldChar w:fldCharType="end"/>
      </w:r>
    </w:p>
    <w:p w14:paraId="7BBE4983" w14:textId="4E5C8E84"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5.1.1.6.6.12</w:t>
      </w:r>
      <w:r>
        <w:rPr>
          <w:rFonts w:asciiTheme="minorHAnsi" w:eastAsiaTheme="minorEastAsia" w:hAnsiTheme="minorHAnsi" w:cstheme="minorBidi"/>
          <w:noProof/>
          <w:kern w:val="2"/>
          <w:sz w:val="24"/>
          <w:szCs w:val="24"/>
          <w:lang w:eastAsia="en-GB"/>
          <w14:ligatures w14:val="standardContextual"/>
        </w:rPr>
        <w:tab/>
      </w:r>
      <w:r>
        <w:rPr>
          <w:noProof/>
        </w:rPr>
        <w:t>Max Time of requested conditional handover executions</w:t>
      </w:r>
      <w:r>
        <w:rPr>
          <w:noProof/>
        </w:rPr>
        <w:tab/>
      </w:r>
      <w:r>
        <w:rPr>
          <w:noProof/>
        </w:rPr>
        <w:fldChar w:fldCharType="begin" w:fldLock="1"/>
      </w:r>
      <w:r>
        <w:rPr>
          <w:noProof/>
        </w:rPr>
        <w:instrText xml:space="preserve"> PAGEREF _Toc187399801 \h </w:instrText>
      </w:r>
      <w:r>
        <w:rPr>
          <w:noProof/>
        </w:rPr>
      </w:r>
      <w:r>
        <w:rPr>
          <w:noProof/>
        </w:rPr>
        <w:fldChar w:fldCharType="separate"/>
      </w:r>
      <w:r>
        <w:rPr>
          <w:noProof/>
        </w:rPr>
        <w:t>68</w:t>
      </w:r>
      <w:r>
        <w:rPr>
          <w:noProof/>
        </w:rPr>
        <w:fldChar w:fldCharType="end"/>
      </w:r>
    </w:p>
    <w:p w14:paraId="4E171C87" w14:textId="5C180BC1"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_Toc187399802 \h </w:instrText>
      </w:r>
      <w:r>
        <w:rPr>
          <w:noProof/>
        </w:rPr>
      </w:r>
      <w:r>
        <w:rPr>
          <w:noProof/>
        </w:rPr>
        <w:fldChar w:fldCharType="separate"/>
      </w:r>
      <w:r>
        <w:rPr>
          <w:noProof/>
        </w:rPr>
        <w:t>69</w:t>
      </w:r>
      <w:r>
        <w:rPr>
          <w:noProof/>
        </w:rPr>
        <w:fldChar w:fldCharType="end"/>
      </w:r>
    </w:p>
    <w:p w14:paraId="67AE3D49" w14:textId="54DCDEE8"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5.1.1.6.6.14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_Toc187399803 \h </w:instrText>
      </w:r>
      <w:r>
        <w:rPr>
          <w:noProof/>
        </w:rPr>
      </w:r>
      <w:r>
        <w:rPr>
          <w:noProof/>
        </w:rPr>
        <w:fldChar w:fldCharType="separate"/>
      </w:r>
      <w:r>
        <w:rPr>
          <w:noProof/>
        </w:rPr>
        <w:t>69</w:t>
      </w:r>
      <w:r>
        <w:rPr>
          <w:noProof/>
        </w:rPr>
        <w:fldChar w:fldCharType="end"/>
      </w:r>
    </w:p>
    <w:p w14:paraId="2271F5FC" w14:textId="4EA55738"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5.1.1.6.6.15</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_Toc187399804 \h </w:instrText>
      </w:r>
      <w:r>
        <w:rPr>
          <w:noProof/>
        </w:rPr>
      </w:r>
      <w:r>
        <w:rPr>
          <w:noProof/>
        </w:rPr>
        <w:fldChar w:fldCharType="separate"/>
      </w:r>
      <w:r>
        <w:rPr>
          <w:noProof/>
        </w:rPr>
        <w:t>69</w:t>
      </w:r>
      <w:r>
        <w:rPr>
          <w:noProof/>
        </w:rPr>
        <w:fldChar w:fldCharType="end"/>
      </w:r>
    </w:p>
    <w:p w14:paraId="08F67D92" w14:textId="3945F7B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5.1.1.6.7</w:t>
      </w:r>
      <w:r>
        <w:rPr>
          <w:rFonts w:asciiTheme="minorHAnsi" w:eastAsiaTheme="minorEastAsia" w:hAnsiTheme="minorHAnsi" w:cstheme="minorBidi"/>
          <w:noProof/>
          <w:kern w:val="2"/>
          <w:sz w:val="24"/>
          <w:szCs w:val="24"/>
          <w:lang w:eastAsia="en-GB"/>
          <w14:ligatures w14:val="standardContextual"/>
        </w:rPr>
        <w:tab/>
      </w:r>
      <w:r>
        <w:rPr>
          <w:noProof/>
          <w:lang w:eastAsia="zh-CN"/>
        </w:rPr>
        <w:t>Intra-gNB conditional handovers</w:t>
      </w:r>
      <w:r>
        <w:rPr>
          <w:noProof/>
        </w:rPr>
        <w:tab/>
      </w:r>
      <w:r>
        <w:rPr>
          <w:noProof/>
        </w:rPr>
        <w:fldChar w:fldCharType="begin" w:fldLock="1"/>
      </w:r>
      <w:r>
        <w:rPr>
          <w:noProof/>
        </w:rPr>
        <w:instrText xml:space="preserve"> PAGEREF _Toc187399805 \h </w:instrText>
      </w:r>
      <w:r>
        <w:rPr>
          <w:noProof/>
        </w:rPr>
      </w:r>
      <w:r>
        <w:rPr>
          <w:noProof/>
        </w:rPr>
        <w:fldChar w:fldCharType="separate"/>
      </w:r>
      <w:r>
        <w:rPr>
          <w:noProof/>
        </w:rPr>
        <w:t>70</w:t>
      </w:r>
      <w:r>
        <w:rPr>
          <w:noProof/>
        </w:rPr>
        <w:fldChar w:fldCharType="end"/>
      </w:r>
    </w:p>
    <w:p w14:paraId="733C0647" w14:textId="51831D1A"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5.1.1.6.7.1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_Toc187399806 \h </w:instrText>
      </w:r>
      <w:r>
        <w:rPr>
          <w:noProof/>
        </w:rPr>
      </w:r>
      <w:r>
        <w:rPr>
          <w:noProof/>
        </w:rPr>
        <w:fldChar w:fldCharType="separate"/>
      </w:r>
      <w:r>
        <w:rPr>
          <w:noProof/>
        </w:rPr>
        <w:t>70</w:t>
      </w:r>
      <w:r>
        <w:rPr>
          <w:noProof/>
        </w:rPr>
        <w:fldChar w:fldCharType="end"/>
      </w:r>
    </w:p>
    <w:p w14:paraId="60C9D37E" w14:textId="25A3D1F6"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5.1.1.6.7.2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_Toc187399807 \h </w:instrText>
      </w:r>
      <w:r>
        <w:rPr>
          <w:noProof/>
        </w:rPr>
      </w:r>
      <w:r>
        <w:rPr>
          <w:noProof/>
        </w:rPr>
        <w:fldChar w:fldCharType="separate"/>
      </w:r>
      <w:r>
        <w:rPr>
          <w:noProof/>
        </w:rPr>
        <w:t>70</w:t>
      </w:r>
      <w:r>
        <w:rPr>
          <w:noProof/>
        </w:rPr>
        <w:fldChar w:fldCharType="end"/>
      </w:r>
    </w:p>
    <w:p w14:paraId="39C372CC" w14:textId="45B6CD8F"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5.1.1.6.7.3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handover executions</w:t>
      </w:r>
      <w:r>
        <w:rPr>
          <w:noProof/>
        </w:rPr>
        <w:tab/>
      </w:r>
      <w:r>
        <w:rPr>
          <w:noProof/>
        </w:rPr>
        <w:fldChar w:fldCharType="begin" w:fldLock="1"/>
      </w:r>
      <w:r>
        <w:rPr>
          <w:noProof/>
        </w:rPr>
        <w:instrText xml:space="preserve"> PAGEREF _Toc187399808 \h </w:instrText>
      </w:r>
      <w:r>
        <w:rPr>
          <w:noProof/>
        </w:rPr>
      </w:r>
      <w:r>
        <w:rPr>
          <w:noProof/>
        </w:rPr>
        <w:fldChar w:fldCharType="separate"/>
      </w:r>
      <w:r>
        <w:rPr>
          <w:noProof/>
        </w:rPr>
        <w:t>71</w:t>
      </w:r>
      <w:r>
        <w:rPr>
          <w:noProof/>
        </w:rPr>
        <w:fldChar w:fldCharType="end"/>
      </w:r>
    </w:p>
    <w:p w14:paraId="1A17D6C6" w14:textId="510A7AD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5.1.1.6.8</w:t>
      </w:r>
      <w:r>
        <w:rPr>
          <w:rFonts w:asciiTheme="minorHAnsi" w:eastAsiaTheme="minorEastAsia" w:hAnsiTheme="minorHAnsi" w:cstheme="minorBidi"/>
          <w:noProof/>
          <w:kern w:val="2"/>
          <w:sz w:val="24"/>
          <w:szCs w:val="24"/>
          <w:lang w:eastAsia="en-GB"/>
          <w14:ligatures w14:val="standardContextual"/>
        </w:rPr>
        <w:tab/>
      </w:r>
      <w:r>
        <w:rPr>
          <w:noProof/>
          <w:lang w:eastAsia="zh-CN"/>
        </w:rPr>
        <w:t>Inter-gNB DAPS handovers</w:t>
      </w:r>
      <w:r>
        <w:rPr>
          <w:noProof/>
        </w:rPr>
        <w:tab/>
      </w:r>
      <w:r>
        <w:rPr>
          <w:noProof/>
        </w:rPr>
        <w:fldChar w:fldCharType="begin" w:fldLock="1"/>
      </w:r>
      <w:r>
        <w:rPr>
          <w:noProof/>
        </w:rPr>
        <w:instrText xml:space="preserve"> PAGEREF _Toc187399809 \h </w:instrText>
      </w:r>
      <w:r>
        <w:rPr>
          <w:noProof/>
        </w:rPr>
      </w:r>
      <w:r>
        <w:rPr>
          <w:noProof/>
        </w:rPr>
        <w:fldChar w:fldCharType="separate"/>
      </w:r>
      <w:r>
        <w:rPr>
          <w:noProof/>
        </w:rPr>
        <w:t>71</w:t>
      </w:r>
      <w:r>
        <w:rPr>
          <w:noProof/>
        </w:rPr>
        <w:fldChar w:fldCharType="end"/>
      </w:r>
    </w:p>
    <w:p w14:paraId="1F973B87" w14:textId="7A0DCD79"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_Toc187399810 \h </w:instrText>
      </w:r>
      <w:r>
        <w:rPr>
          <w:noProof/>
        </w:rPr>
      </w:r>
      <w:r>
        <w:rPr>
          <w:noProof/>
        </w:rPr>
        <w:fldChar w:fldCharType="separate"/>
      </w:r>
      <w:r>
        <w:rPr>
          <w:noProof/>
        </w:rPr>
        <w:t>71</w:t>
      </w:r>
      <w:r>
        <w:rPr>
          <w:noProof/>
        </w:rPr>
        <w:fldChar w:fldCharType="end"/>
      </w:r>
    </w:p>
    <w:p w14:paraId="07D37C78" w14:textId="3A039C52"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_Toc187399811 \h </w:instrText>
      </w:r>
      <w:r>
        <w:rPr>
          <w:noProof/>
        </w:rPr>
      </w:r>
      <w:r>
        <w:rPr>
          <w:noProof/>
        </w:rPr>
        <w:fldChar w:fldCharType="separate"/>
      </w:r>
      <w:r>
        <w:rPr>
          <w:noProof/>
        </w:rPr>
        <w:t>71</w:t>
      </w:r>
      <w:r>
        <w:rPr>
          <w:noProof/>
        </w:rPr>
        <w:fldChar w:fldCharType="end"/>
      </w:r>
    </w:p>
    <w:p w14:paraId="575AB393" w14:textId="0C0C46A3"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DAPS handover preparations</w:t>
      </w:r>
      <w:r>
        <w:rPr>
          <w:noProof/>
        </w:rPr>
        <w:tab/>
      </w:r>
      <w:r>
        <w:rPr>
          <w:noProof/>
        </w:rPr>
        <w:fldChar w:fldCharType="begin" w:fldLock="1"/>
      </w:r>
      <w:r>
        <w:rPr>
          <w:noProof/>
        </w:rPr>
        <w:instrText xml:space="preserve"> PAGEREF _Toc187399812 \h </w:instrText>
      </w:r>
      <w:r>
        <w:rPr>
          <w:noProof/>
        </w:rPr>
      </w:r>
      <w:r>
        <w:rPr>
          <w:noProof/>
        </w:rPr>
        <w:fldChar w:fldCharType="separate"/>
      </w:r>
      <w:r>
        <w:rPr>
          <w:noProof/>
        </w:rPr>
        <w:t>72</w:t>
      </w:r>
      <w:r>
        <w:rPr>
          <w:noProof/>
        </w:rPr>
        <w:fldChar w:fldCharType="end"/>
      </w:r>
    </w:p>
    <w:p w14:paraId="4DA80025" w14:textId="657EB297"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DAPS handover resource allocations</w:t>
      </w:r>
      <w:r>
        <w:rPr>
          <w:noProof/>
        </w:rPr>
        <w:tab/>
      </w:r>
      <w:r>
        <w:rPr>
          <w:noProof/>
        </w:rPr>
        <w:fldChar w:fldCharType="begin" w:fldLock="1"/>
      </w:r>
      <w:r>
        <w:rPr>
          <w:noProof/>
        </w:rPr>
        <w:instrText xml:space="preserve"> PAGEREF _Toc187399813 \h </w:instrText>
      </w:r>
      <w:r>
        <w:rPr>
          <w:noProof/>
        </w:rPr>
      </w:r>
      <w:r>
        <w:rPr>
          <w:noProof/>
        </w:rPr>
        <w:fldChar w:fldCharType="separate"/>
      </w:r>
      <w:r>
        <w:rPr>
          <w:noProof/>
        </w:rPr>
        <w:t>72</w:t>
      </w:r>
      <w:r>
        <w:rPr>
          <w:noProof/>
        </w:rPr>
        <w:fldChar w:fldCharType="end"/>
      </w:r>
    </w:p>
    <w:p w14:paraId="411A5AF1" w14:textId="36986857"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5.1.1.6.8.5</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DAPS handover resource allocations</w:t>
      </w:r>
      <w:r>
        <w:rPr>
          <w:noProof/>
        </w:rPr>
        <w:tab/>
      </w:r>
      <w:r>
        <w:rPr>
          <w:noProof/>
        </w:rPr>
        <w:fldChar w:fldCharType="begin" w:fldLock="1"/>
      </w:r>
      <w:r>
        <w:rPr>
          <w:noProof/>
        </w:rPr>
        <w:instrText xml:space="preserve"> PAGEREF _Toc187399814 \h </w:instrText>
      </w:r>
      <w:r>
        <w:rPr>
          <w:noProof/>
        </w:rPr>
      </w:r>
      <w:r>
        <w:rPr>
          <w:noProof/>
        </w:rPr>
        <w:fldChar w:fldCharType="separate"/>
      </w:r>
      <w:r>
        <w:rPr>
          <w:noProof/>
        </w:rPr>
        <w:t>73</w:t>
      </w:r>
      <w:r>
        <w:rPr>
          <w:noProof/>
        </w:rPr>
        <w:fldChar w:fldCharType="end"/>
      </w:r>
    </w:p>
    <w:p w14:paraId="2B1F9EAD" w14:textId="19CF96D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5.1.1.6.8.6</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DAPS handover resource allocations</w:t>
      </w:r>
      <w:r>
        <w:rPr>
          <w:noProof/>
        </w:rPr>
        <w:tab/>
      </w:r>
      <w:r>
        <w:rPr>
          <w:noProof/>
        </w:rPr>
        <w:fldChar w:fldCharType="begin" w:fldLock="1"/>
      </w:r>
      <w:r>
        <w:rPr>
          <w:noProof/>
        </w:rPr>
        <w:instrText xml:space="preserve"> PAGEREF _Toc187399815 \h </w:instrText>
      </w:r>
      <w:r>
        <w:rPr>
          <w:noProof/>
        </w:rPr>
      </w:r>
      <w:r>
        <w:rPr>
          <w:noProof/>
        </w:rPr>
        <w:fldChar w:fldCharType="separate"/>
      </w:r>
      <w:r>
        <w:rPr>
          <w:noProof/>
        </w:rPr>
        <w:t>73</w:t>
      </w:r>
      <w:r>
        <w:rPr>
          <w:noProof/>
        </w:rPr>
        <w:fldChar w:fldCharType="end"/>
      </w:r>
    </w:p>
    <w:p w14:paraId="7717257E" w14:textId="4161C83F"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DAPS handover executions</w:t>
      </w:r>
      <w:r>
        <w:rPr>
          <w:noProof/>
        </w:rPr>
        <w:tab/>
      </w:r>
      <w:r>
        <w:rPr>
          <w:noProof/>
        </w:rPr>
        <w:fldChar w:fldCharType="begin" w:fldLock="1"/>
      </w:r>
      <w:r>
        <w:rPr>
          <w:noProof/>
        </w:rPr>
        <w:instrText xml:space="preserve"> PAGEREF _Toc187399816 \h </w:instrText>
      </w:r>
      <w:r>
        <w:rPr>
          <w:noProof/>
        </w:rPr>
      </w:r>
      <w:r>
        <w:rPr>
          <w:noProof/>
        </w:rPr>
        <w:fldChar w:fldCharType="separate"/>
      </w:r>
      <w:r>
        <w:rPr>
          <w:noProof/>
        </w:rPr>
        <w:t>73</w:t>
      </w:r>
      <w:r>
        <w:rPr>
          <w:noProof/>
        </w:rPr>
        <w:fldChar w:fldCharType="end"/>
      </w:r>
    </w:p>
    <w:p w14:paraId="4E063A06" w14:textId="3C55CB5A"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DAPS handover executions</w:t>
      </w:r>
      <w:r>
        <w:rPr>
          <w:noProof/>
        </w:rPr>
        <w:tab/>
      </w:r>
      <w:r>
        <w:rPr>
          <w:noProof/>
        </w:rPr>
        <w:fldChar w:fldCharType="begin" w:fldLock="1"/>
      </w:r>
      <w:r>
        <w:rPr>
          <w:noProof/>
        </w:rPr>
        <w:instrText xml:space="preserve"> PAGEREF _Toc187399817 \h </w:instrText>
      </w:r>
      <w:r>
        <w:rPr>
          <w:noProof/>
        </w:rPr>
      </w:r>
      <w:r>
        <w:rPr>
          <w:noProof/>
        </w:rPr>
        <w:fldChar w:fldCharType="separate"/>
      </w:r>
      <w:r>
        <w:rPr>
          <w:noProof/>
        </w:rPr>
        <w:t>74</w:t>
      </w:r>
      <w:r>
        <w:rPr>
          <w:noProof/>
        </w:rPr>
        <w:fldChar w:fldCharType="end"/>
      </w:r>
    </w:p>
    <w:p w14:paraId="5FECDDB5" w14:textId="5E05A177"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5.1.1.6.8.9</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DAPS handover executions</w:t>
      </w:r>
      <w:r>
        <w:rPr>
          <w:noProof/>
        </w:rPr>
        <w:tab/>
      </w:r>
      <w:r>
        <w:rPr>
          <w:noProof/>
        </w:rPr>
        <w:fldChar w:fldCharType="begin" w:fldLock="1"/>
      </w:r>
      <w:r>
        <w:rPr>
          <w:noProof/>
        </w:rPr>
        <w:instrText xml:space="preserve"> PAGEREF _Toc187399818 \h </w:instrText>
      </w:r>
      <w:r>
        <w:rPr>
          <w:noProof/>
        </w:rPr>
      </w:r>
      <w:r>
        <w:rPr>
          <w:noProof/>
        </w:rPr>
        <w:fldChar w:fldCharType="separate"/>
      </w:r>
      <w:r>
        <w:rPr>
          <w:noProof/>
        </w:rPr>
        <w:t>74</w:t>
      </w:r>
      <w:r>
        <w:rPr>
          <w:noProof/>
        </w:rPr>
        <w:fldChar w:fldCharType="end"/>
      </w:r>
    </w:p>
    <w:p w14:paraId="1D024751" w14:textId="4138071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5.1.1.6.9</w:t>
      </w:r>
      <w:r>
        <w:rPr>
          <w:rFonts w:asciiTheme="minorHAnsi" w:eastAsiaTheme="minorEastAsia" w:hAnsiTheme="minorHAnsi" w:cstheme="minorBidi"/>
          <w:noProof/>
          <w:kern w:val="2"/>
          <w:sz w:val="24"/>
          <w:szCs w:val="24"/>
          <w:lang w:eastAsia="en-GB"/>
          <w14:ligatures w14:val="standardContextual"/>
        </w:rPr>
        <w:tab/>
      </w:r>
      <w:r>
        <w:rPr>
          <w:noProof/>
          <w:lang w:eastAsia="zh-CN"/>
        </w:rPr>
        <w:t>Intra-gNB DAPS handovers</w:t>
      </w:r>
      <w:r>
        <w:rPr>
          <w:noProof/>
        </w:rPr>
        <w:tab/>
      </w:r>
      <w:r>
        <w:rPr>
          <w:noProof/>
        </w:rPr>
        <w:fldChar w:fldCharType="begin" w:fldLock="1"/>
      </w:r>
      <w:r>
        <w:rPr>
          <w:noProof/>
        </w:rPr>
        <w:instrText xml:space="preserve"> PAGEREF _Toc187399819 \h </w:instrText>
      </w:r>
      <w:r>
        <w:rPr>
          <w:noProof/>
        </w:rPr>
      </w:r>
      <w:r>
        <w:rPr>
          <w:noProof/>
        </w:rPr>
        <w:fldChar w:fldCharType="separate"/>
      </w:r>
      <w:r>
        <w:rPr>
          <w:noProof/>
        </w:rPr>
        <w:t>75</w:t>
      </w:r>
      <w:r>
        <w:rPr>
          <w:noProof/>
        </w:rPr>
        <w:fldChar w:fldCharType="end"/>
      </w:r>
    </w:p>
    <w:p w14:paraId="7B76AABD" w14:textId="2F87B6C3"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5.1.1.6.9.1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handovers</w:t>
      </w:r>
      <w:r>
        <w:rPr>
          <w:noProof/>
        </w:rPr>
        <w:tab/>
      </w:r>
      <w:r>
        <w:rPr>
          <w:noProof/>
        </w:rPr>
        <w:fldChar w:fldCharType="begin" w:fldLock="1"/>
      </w:r>
      <w:r>
        <w:rPr>
          <w:noProof/>
        </w:rPr>
        <w:instrText xml:space="preserve"> PAGEREF _Toc187399820 \h </w:instrText>
      </w:r>
      <w:r>
        <w:rPr>
          <w:noProof/>
        </w:rPr>
      </w:r>
      <w:r>
        <w:rPr>
          <w:noProof/>
        </w:rPr>
        <w:fldChar w:fldCharType="separate"/>
      </w:r>
      <w:r>
        <w:rPr>
          <w:noProof/>
        </w:rPr>
        <w:t>75</w:t>
      </w:r>
      <w:r>
        <w:rPr>
          <w:noProof/>
        </w:rPr>
        <w:fldChar w:fldCharType="end"/>
      </w:r>
    </w:p>
    <w:p w14:paraId="12811D55" w14:textId="3E4AC5F2"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5.1.1.6.9.2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DAPS handovers</w:t>
      </w:r>
      <w:r>
        <w:rPr>
          <w:noProof/>
        </w:rPr>
        <w:tab/>
      </w:r>
      <w:r>
        <w:rPr>
          <w:noProof/>
        </w:rPr>
        <w:fldChar w:fldCharType="begin" w:fldLock="1"/>
      </w:r>
      <w:r>
        <w:rPr>
          <w:noProof/>
        </w:rPr>
        <w:instrText xml:space="preserve"> PAGEREF _Toc187399821 \h </w:instrText>
      </w:r>
      <w:r>
        <w:rPr>
          <w:noProof/>
        </w:rPr>
      </w:r>
      <w:r>
        <w:rPr>
          <w:noProof/>
        </w:rPr>
        <w:fldChar w:fldCharType="separate"/>
      </w:r>
      <w:r>
        <w:rPr>
          <w:noProof/>
        </w:rPr>
        <w:t>75</w:t>
      </w:r>
      <w:r>
        <w:rPr>
          <w:noProof/>
        </w:rPr>
        <w:fldChar w:fldCharType="end"/>
      </w:r>
    </w:p>
    <w:p w14:paraId="7E4F0557" w14:textId="42FBD6A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5.1.1.7</w:t>
      </w:r>
      <w:r>
        <w:rPr>
          <w:rFonts w:asciiTheme="minorHAnsi" w:eastAsiaTheme="minorEastAsia" w:hAnsiTheme="minorHAnsi" w:cstheme="minorBidi"/>
          <w:noProof/>
          <w:kern w:val="2"/>
          <w:sz w:val="24"/>
          <w:szCs w:val="24"/>
          <w:lang w:eastAsia="en-GB"/>
          <w14:ligatures w14:val="standardContextual"/>
        </w:rPr>
        <w:tab/>
      </w:r>
      <w:r>
        <w:rPr>
          <w:noProof/>
        </w:rPr>
        <w:t>TB related Measurement</w:t>
      </w:r>
      <w:r w:rsidRPr="005D7F28">
        <w:rPr>
          <w:noProof/>
          <w:lang w:val="en-US" w:eastAsia="zh-CN"/>
        </w:rPr>
        <w:t>s</w:t>
      </w:r>
      <w:r>
        <w:rPr>
          <w:noProof/>
        </w:rPr>
        <w:tab/>
      </w:r>
      <w:r>
        <w:rPr>
          <w:noProof/>
        </w:rPr>
        <w:fldChar w:fldCharType="begin" w:fldLock="1"/>
      </w:r>
      <w:r>
        <w:rPr>
          <w:noProof/>
        </w:rPr>
        <w:instrText xml:space="preserve"> PAGEREF _Toc187399822 \h </w:instrText>
      </w:r>
      <w:r>
        <w:rPr>
          <w:noProof/>
        </w:rPr>
      </w:r>
      <w:r>
        <w:rPr>
          <w:noProof/>
        </w:rPr>
        <w:fldChar w:fldCharType="separate"/>
      </w:r>
      <w:r>
        <w:rPr>
          <w:noProof/>
        </w:rPr>
        <w:t>76</w:t>
      </w:r>
      <w:r>
        <w:rPr>
          <w:noProof/>
        </w:rPr>
        <w:fldChar w:fldCharType="end"/>
      </w:r>
    </w:p>
    <w:p w14:paraId="388CD50A" w14:textId="401F21E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Total number of DL </w:t>
      </w:r>
      <w:r w:rsidRPr="005D7F28">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_Toc187399823 \h </w:instrText>
      </w:r>
      <w:r>
        <w:rPr>
          <w:noProof/>
        </w:rPr>
      </w:r>
      <w:r>
        <w:rPr>
          <w:noProof/>
        </w:rPr>
        <w:fldChar w:fldCharType="separate"/>
      </w:r>
      <w:r>
        <w:rPr>
          <w:noProof/>
        </w:rPr>
        <w:t>76</w:t>
      </w:r>
      <w:r>
        <w:rPr>
          <w:noProof/>
        </w:rPr>
        <w:fldChar w:fldCharType="end"/>
      </w:r>
    </w:p>
    <w:p w14:paraId="0DD5B2FB" w14:textId="4B8F116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_Toc187399824 \h </w:instrText>
      </w:r>
      <w:r>
        <w:rPr>
          <w:noProof/>
        </w:rPr>
      </w:r>
      <w:r>
        <w:rPr>
          <w:noProof/>
        </w:rPr>
        <w:fldChar w:fldCharType="separate"/>
      </w:r>
      <w:r>
        <w:rPr>
          <w:noProof/>
        </w:rPr>
        <w:t>76</w:t>
      </w:r>
      <w:r>
        <w:rPr>
          <w:noProof/>
        </w:rPr>
        <w:fldChar w:fldCharType="end"/>
      </w:r>
    </w:p>
    <w:p w14:paraId="5A40128F" w14:textId="6B829C6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_Toc187399825 \h </w:instrText>
      </w:r>
      <w:r>
        <w:rPr>
          <w:noProof/>
        </w:rPr>
      </w:r>
      <w:r>
        <w:rPr>
          <w:noProof/>
        </w:rPr>
        <w:fldChar w:fldCharType="separate"/>
      </w:r>
      <w:r>
        <w:rPr>
          <w:noProof/>
        </w:rPr>
        <w:t>76</w:t>
      </w:r>
      <w:r>
        <w:rPr>
          <w:noProof/>
        </w:rPr>
        <w:fldChar w:fldCharType="end"/>
      </w:r>
    </w:p>
    <w:p w14:paraId="6714EDCF" w14:textId="683DBD5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_Toc187399826 \h </w:instrText>
      </w:r>
      <w:r>
        <w:rPr>
          <w:noProof/>
        </w:rPr>
      </w:r>
      <w:r>
        <w:rPr>
          <w:noProof/>
        </w:rPr>
        <w:fldChar w:fldCharType="separate"/>
      </w:r>
      <w:r>
        <w:rPr>
          <w:noProof/>
        </w:rPr>
        <w:t>77</w:t>
      </w:r>
      <w:r>
        <w:rPr>
          <w:noProof/>
        </w:rPr>
        <w:fldChar w:fldCharType="end"/>
      </w:r>
    </w:p>
    <w:p w14:paraId="28F413B0" w14:textId="0DAF589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5</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_Toc187399827 \h </w:instrText>
      </w:r>
      <w:r>
        <w:rPr>
          <w:noProof/>
        </w:rPr>
      </w:r>
      <w:r>
        <w:rPr>
          <w:noProof/>
        </w:rPr>
        <w:fldChar w:fldCharType="separate"/>
      </w:r>
      <w:r>
        <w:rPr>
          <w:noProof/>
        </w:rPr>
        <w:t>77</w:t>
      </w:r>
      <w:r>
        <w:rPr>
          <w:noProof/>
        </w:rPr>
        <w:fldChar w:fldCharType="end"/>
      </w:r>
    </w:p>
    <w:p w14:paraId="36A41996" w14:textId="4F78CBD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6</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T</w:t>
      </w:r>
      <w:r>
        <w:rPr>
          <w:noProof/>
          <w:lang w:eastAsia="zh-CN"/>
        </w:rPr>
        <w:t xml:space="preserve">otal number of UL </w:t>
      </w:r>
      <w:r w:rsidRPr="005D7F28">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_Toc187399828 \h </w:instrText>
      </w:r>
      <w:r>
        <w:rPr>
          <w:noProof/>
        </w:rPr>
      </w:r>
      <w:r>
        <w:rPr>
          <w:noProof/>
        </w:rPr>
        <w:fldChar w:fldCharType="separate"/>
      </w:r>
      <w:r>
        <w:rPr>
          <w:noProof/>
        </w:rPr>
        <w:t>77</w:t>
      </w:r>
      <w:r>
        <w:rPr>
          <w:noProof/>
        </w:rPr>
        <w:fldChar w:fldCharType="end"/>
      </w:r>
    </w:p>
    <w:p w14:paraId="50765061" w14:textId="20DBC44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lang w:val="en-US" w:eastAsia="zh-CN"/>
        </w:rPr>
        <w:t>5.1.1.7.7</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Error number of UL initial TBs</w:t>
      </w:r>
      <w:r>
        <w:rPr>
          <w:noProof/>
        </w:rPr>
        <w:tab/>
      </w:r>
      <w:r>
        <w:rPr>
          <w:noProof/>
        </w:rPr>
        <w:fldChar w:fldCharType="begin" w:fldLock="1"/>
      </w:r>
      <w:r>
        <w:rPr>
          <w:noProof/>
        </w:rPr>
        <w:instrText xml:space="preserve"> PAGEREF _Toc187399829 \h </w:instrText>
      </w:r>
      <w:r>
        <w:rPr>
          <w:noProof/>
        </w:rPr>
      </w:r>
      <w:r>
        <w:rPr>
          <w:noProof/>
        </w:rPr>
        <w:fldChar w:fldCharType="separate"/>
      </w:r>
      <w:r>
        <w:rPr>
          <w:noProof/>
        </w:rPr>
        <w:t>78</w:t>
      </w:r>
      <w:r>
        <w:rPr>
          <w:noProof/>
        </w:rPr>
        <w:fldChar w:fldCharType="end"/>
      </w:r>
    </w:p>
    <w:p w14:paraId="65F67E9D" w14:textId="251C565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8</w:t>
      </w:r>
      <w:r>
        <w:rPr>
          <w:rFonts w:asciiTheme="minorHAnsi" w:eastAsiaTheme="minorEastAsia" w:hAnsiTheme="minorHAnsi" w:cstheme="minorBidi"/>
          <w:noProof/>
          <w:kern w:val="2"/>
          <w:sz w:val="24"/>
          <w:szCs w:val="24"/>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_Toc187399830 \h </w:instrText>
      </w:r>
      <w:r>
        <w:rPr>
          <w:noProof/>
        </w:rPr>
      </w:r>
      <w:r>
        <w:rPr>
          <w:noProof/>
        </w:rPr>
        <w:fldChar w:fldCharType="separate"/>
      </w:r>
      <w:r>
        <w:rPr>
          <w:noProof/>
        </w:rPr>
        <w:t>78</w:t>
      </w:r>
      <w:r>
        <w:rPr>
          <w:noProof/>
        </w:rPr>
        <w:fldChar w:fldCharType="end"/>
      </w:r>
    </w:p>
    <w:p w14:paraId="3C644406" w14:textId="5D43692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9</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_Toc187399831 \h </w:instrText>
      </w:r>
      <w:r>
        <w:rPr>
          <w:noProof/>
        </w:rPr>
      </w:r>
      <w:r>
        <w:rPr>
          <w:noProof/>
        </w:rPr>
        <w:fldChar w:fldCharType="separate"/>
      </w:r>
      <w:r>
        <w:rPr>
          <w:noProof/>
        </w:rPr>
        <w:t>79</w:t>
      </w:r>
      <w:r>
        <w:rPr>
          <w:noProof/>
        </w:rPr>
        <w:fldChar w:fldCharType="end"/>
      </w:r>
    </w:p>
    <w:p w14:paraId="6D925EBD" w14:textId="1E68797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7</w:t>
      </w:r>
      <w:r>
        <w:rPr>
          <w:noProof/>
        </w:rPr>
        <w:t>.</w:t>
      </w:r>
      <w:r w:rsidRPr="005D7F28">
        <w:rPr>
          <w:noProof/>
          <w:lang w:val="en-US" w:eastAsia="zh-CN"/>
        </w:rPr>
        <w:t>10</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_Toc187399832 \h </w:instrText>
      </w:r>
      <w:r>
        <w:rPr>
          <w:noProof/>
        </w:rPr>
      </w:r>
      <w:r>
        <w:rPr>
          <w:noProof/>
        </w:rPr>
        <w:fldChar w:fldCharType="separate"/>
      </w:r>
      <w:r>
        <w:rPr>
          <w:noProof/>
        </w:rPr>
        <w:t>79</w:t>
      </w:r>
      <w:r>
        <w:rPr>
          <w:noProof/>
        </w:rPr>
        <w:fldChar w:fldCharType="end"/>
      </w:r>
    </w:p>
    <w:p w14:paraId="23495A38" w14:textId="1AFCA0E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1.8</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Void</w:t>
      </w:r>
      <w:r>
        <w:rPr>
          <w:noProof/>
        </w:rPr>
        <w:tab/>
      </w:r>
      <w:r>
        <w:rPr>
          <w:noProof/>
        </w:rPr>
        <w:fldChar w:fldCharType="begin" w:fldLock="1"/>
      </w:r>
      <w:r>
        <w:rPr>
          <w:noProof/>
        </w:rPr>
        <w:instrText xml:space="preserve"> PAGEREF _Toc187399833 \h </w:instrText>
      </w:r>
      <w:r>
        <w:rPr>
          <w:noProof/>
        </w:rPr>
      </w:r>
      <w:r>
        <w:rPr>
          <w:noProof/>
        </w:rPr>
        <w:fldChar w:fldCharType="separate"/>
      </w:r>
      <w:r>
        <w:rPr>
          <w:noProof/>
        </w:rPr>
        <w:t>79</w:t>
      </w:r>
      <w:r>
        <w:rPr>
          <w:noProof/>
        </w:rPr>
        <w:fldChar w:fldCharType="end"/>
      </w:r>
    </w:p>
    <w:p w14:paraId="5016DD00" w14:textId="426920D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1.9</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Void</w:t>
      </w:r>
      <w:r>
        <w:rPr>
          <w:noProof/>
        </w:rPr>
        <w:tab/>
      </w:r>
      <w:r>
        <w:rPr>
          <w:noProof/>
        </w:rPr>
        <w:fldChar w:fldCharType="begin" w:fldLock="1"/>
      </w:r>
      <w:r>
        <w:rPr>
          <w:noProof/>
        </w:rPr>
        <w:instrText xml:space="preserve"> PAGEREF _Toc187399834 \h </w:instrText>
      </w:r>
      <w:r>
        <w:rPr>
          <w:noProof/>
        </w:rPr>
      </w:r>
      <w:r>
        <w:rPr>
          <w:noProof/>
        </w:rPr>
        <w:fldChar w:fldCharType="separate"/>
      </w:r>
      <w:r>
        <w:rPr>
          <w:noProof/>
        </w:rPr>
        <w:t>79</w:t>
      </w:r>
      <w:r>
        <w:rPr>
          <w:noProof/>
        </w:rPr>
        <w:fldChar w:fldCharType="end"/>
      </w:r>
    </w:p>
    <w:p w14:paraId="18292DDB" w14:textId="312A65A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1.10</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DRB related measurements</w:t>
      </w:r>
      <w:r>
        <w:rPr>
          <w:noProof/>
        </w:rPr>
        <w:tab/>
      </w:r>
      <w:r>
        <w:rPr>
          <w:noProof/>
        </w:rPr>
        <w:fldChar w:fldCharType="begin" w:fldLock="1"/>
      </w:r>
      <w:r>
        <w:rPr>
          <w:noProof/>
        </w:rPr>
        <w:instrText xml:space="preserve"> PAGEREF _Toc187399835 \h </w:instrText>
      </w:r>
      <w:r>
        <w:rPr>
          <w:noProof/>
        </w:rPr>
      </w:r>
      <w:r>
        <w:rPr>
          <w:noProof/>
        </w:rPr>
        <w:fldChar w:fldCharType="separate"/>
      </w:r>
      <w:r>
        <w:rPr>
          <w:noProof/>
        </w:rPr>
        <w:t>79</w:t>
      </w:r>
      <w:r>
        <w:rPr>
          <w:noProof/>
        </w:rPr>
        <w:fldChar w:fldCharType="end"/>
      </w:r>
    </w:p>
    <w:p w14:paraId="7ED0F0C3" w14:textId="4F0B37C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5.1.1.10.1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_Toc187399836 \h </w:instrText>
      </w:r>
      <w:r>
        <w:rPr>
          <w:noProof/>
        </w:rPr>
      </w:r>
      <w:r>
        <w:rPr>
          <w:noProof/>
        </w:rPr>
        <w:fldChar w:fldCharType="separate"/>
      </w:r>
      <w:r>
        <w:rPr>
          <w:noProof/>
        </w:rPr>
        <w:t>79</w:t>
      </w:r>
      <w:r>
        <w:rPr>
          <w:noProof/>
        </w:rPr>
        <w:fldChar w:fldCharType="end"/>
      </w:r>
    </w:p>
    <w:p w14:paraId="30B1709C" w14:textId="1992D46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5.1.1.10.2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_Toc187399837 \h </w:instrText>
      </w:r>
      <w:r>
        <w:rPr>
          <w:noProof/>
        </w:rPr>
      </w:r>
      <w:r>
        <w:rPr>
          <w:noProof/>
        </w:rPr>
        <w:fldChar w:fldCharType="separate"/>
      </w:r>
      <w:r>
        <w:rPr>
          <w:noProof/>
        </w:rPr>
        <w:t>80</w:t>
      </w:r>
      <w:r>
        <w:rPr>
          <w:noProof/>
        </w:rPr>
        <w:fldChar w:fldCharType="end"/>
      </w:r>
    </w:p>
    <w:p w14:paraId="2239EF9C" w14:textId="7F525DD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_Toc187399838 \h </w:instrText>
      </w:r>
      <w:r>
        <w:rPr>
          <w:noProof/>
        </w:rPr>
      </w:r>
      <w:r>
        <w:rPr>
          <w:noProof/>
        </w:rPr>
        <w:fldChar w:fldCharType="separate"/>
      </w:r>
      <w:r>
        <w:rPr>
          <w:noProof/>
        </w:rPr>
        <w:t>80</w:t>
      </w:r>
      <w:r>
        <w:rPr>
          <w:noProof/>
        </w:rPr>
        <w:fldChar w:fldCharType="end"/>
      </w:r>
    </w:p>
    <w:p w14:paraId="23A9EC78" w14:textId="71E9C01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_Toc187399839 \h </w:instrText>
      </w:r>
      <w:r>
        <w:rPr>
          <w:noProof/>
        </w:rPr>
      </w:r>
      <w:r>
        <w:rPr>
          <w:noProof/>
        </w:rPr>
        <w:fldChar w:fldCharType="separate"/>
      </w:r>
      <w:r>
        <w:rPr>
          <w:noProof/>
        </w:rPr>
        <w:t>81</w:t>
      </w:r>
      <w:r>
        <w:rPr>
          <w:noProof/>
        </w:rPr>
        <w:fldChar w:fldCharType="end"/>
      </w:r>
    </w:p>
    <w:p w14:paraId="48E1854B" w14:textId="28BC639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5.1.1.10.7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DRBs attempted to be resumed</w:t>
      </w:r>
      <w:r>
        <w:rPr>
          <w:noProof/>
        </w:rPr>
        <w:tab/>
      </w:r>
      <w:r>
        <w:rPr>
          <w:noProof/>
        </w:rPr>
        <w:fldChar w:fldCharType="begin" w:fldLock="1"/>
      </w:r>
      <w:r>
        <w:rPr>
          <w:noProof/>
        </w:rPr>
        <w:instrText xml:space="preserve"> PAGEREF _Toc187399840 \h </w:instrText>
      </w:r>
      <w:r>
        <w:rPr>
          <w:noProof/>
        </w:rPr>
      </w:r>
      <w:r>
        <w:rPr>
          <w:noProof/>
        </w:rPr>
        <w:fldChar w:fldCharType="separate"/>
      </w:r>
      <w:r>
        <w:rPr>
          <w:noProof/>
        </w:rPr>
        <w:t>83</w:t>
      </w:r>
      <w:r>
        <w:rPr>
          <w:noProof/>
        </w:rPr>
        <w:fldChar w:fldCharType="end"/>
      </w:r>
    </w:p>
    <w:p w14:paraId="0EC375F3" w14:textId="64B80F1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5.1.1.10.8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DRBs successfuly resumed</w:t>
      </w:r>
      <w:r>
        <w:rPr>
          <w:noProof/>
        </w:rPr>
        <w:tab/>
      </w:r>
      <w:r>
        <w:rPr>
          <w:noProof/>
        </w:rPr>
        <w:fldChar w:fldCharType="begin" w:fldLock="1"/>
      </w:r>
      <w:r>
        <w:rPr>
          <w:noProof/>
        </w:rPr>
        <w:instrText xml:space="preserve"> PAGEREF _Toc187399841 \h </w:instrText>
      </w:r>
      <w:r>
        <w:rPr>
          <w:noProof/>
        </w:rPr>
      </w:r>
      <w:r>
        <w:rPr>
          <w:noProof/>
        </w:rPr>
        <w:fldChar w:fldCharType="separate"/>
      </w:r>
      <w:r>
        <w:rPr>
          <w:noProof/>
        </w:rPr>
        <w:t>83</w:t>
      </w:r>
      <w:r>
        <w:rPr>
          <w:noProof/>
        </w:rPr>
        <w:fldChar w:fldCharType="end"/>
      </w:r>
    </w:p>
    <w:p w14:paraId="7B90ADBC" w14:textId="7C36711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5.1.1.10.9</w:t>
      </w:r>
      <w:r>
        <w:rPr>
          <w:rFonts w:asciiTheme="minorHAnsi" w:eastAsiaTheme="minorEastAsia" w:hAnsiTheme="minorHAnsi" w:cstheme="minorBidi"/>
          <w:noProof/>
          <w:kern w:val="2"/>
          <w:sz w:val="24"/>
          <w:szCs w:val="24"/>
          <w:lang w:eastAsia="en-GB"/>
          <w14:ligatures w14:val="standardContextual"/>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_Toc187399842 \h </w:instrText>
      </w:r>
      <w:r>
        <w:rPr>
          <w:noProof/>
        </w:rPr>
      </w:r>
      <w:r>
        <w:rPr>
          <w:noProof/>
        </w:rPr>
        <w:fldChar w:fldCharType="separate"/>
      </w:r>
      <w:r>
        <w:rPr>
          <w:noProof/>
        </w:rPr>
        <w:t>83</w:t>
      </w:r>
      <w:r>
        <w:rPr>
          <w:noProof/>
        </w:rPr>
        <w:fldChar w:fldCharType="end"/>
      </w:r>
    </w:p>
    <w:p w14:paraId="786609EB" w14:textId="35FFB20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5.1.1.10.10</w:t>
      </w:r>
      <w:r>
        <w:rPr>
          <w:rFonts w:asciiTheme="minorHAnsi" w:eastAsiaTheme="minorEastAsia" w:hAnsiTheme="minorHAnsi" w:cstheme="minorBidi"/>
          <w:noProof/>
          <w:kern w:val="2"/>
          <w:sz w:val="24"/>
          <w:szCs w:val="24"/>
          <w:lang w:eastAsia="en-GB"/>
          <w14:ligatures w14:val="standardContextual"/>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_Toc187399843 \h </w:instrText>
      </w:r>
      <w:r>
        <w:rPr>
          <w:noProof/>
        </w:rPr>
      </w:r>
      <w:r>
        <w:rPr>
          <w:noProof/>
        </w:rPr>
        <w:fldChar w:fldCharType="separate"/>
      </w:r>
      <w:r>
        <w:rPr>
          <w:noProof/>
        </w:rPr>
        <w:t>84</w:t>
      </w:r>
      <w:r>
        <w:rPr>
          <w:noProof/>
        </w:rPr>
        <w:fldChar w:fldCharType="end"/>
      </w:r>
    </w:p>
    <w:p w14:paraId="7D9769B0" w14:textId="7D302BB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5.1.1.10.11</w:t>
      </w:r>
      <w:r>
        <w:rPr>
          <w:rFonts w:asciiTheme="minorHAnsi" w:eastAsiaTheme="minorEastAsia" w:hAnsiTheme="minorHAnsi" w:cstheme="minorBidi"/>
          <w:noProof/>
          <w:kern w:val="2"/>
          <w:sz w:val="24"/>
          <w:szCs w:val="24"/>
          <w:lang w:eastAsia="en-GB"/>
          <w14:ligatures w14:val="standardContextual"/>
        </w:rPr>
        <w:tab/>
      </w:r>
      <w:r>
        <w:rPr>
          <w:noProof/>
        </w:rPr>
        <w:t>Mean number of DRBs undergoing from User Plane Path Failures</w:t>
      </w:r>
      <w:r>
        <w:rPr>
          <w:noProof/>
        </w:rPr>
        <w:tab/>
      </w:r>
      <w:r>
        <w:rPr>
          <w:noProof/>
        </w:rPr>
        <w:fldChar w:fldCharType="begin" w:fldLock="1"/>
      </w:r>
      <w:r>
        <w:rPr>
          <w:noProof/>
        </w:rPr>
        <w:instrText xml:space="preserve"> PAGEREF _Toc187399844 \h </w:instrText>
      </w:r>
      <w:r>
        <w:rPr>
          <w:noProof/>
        </w:rPr>
      </w:r>
      <w:r>
        <w:rPr>
          <w:noProof/>
        </w:rPr>
        <w:fldChar w:fldCharType="separate"/>
      </w:r>
      <w:r>
        <w:rPr>
          <w:noProof/>
        </w:rPr>
        <w:t>84</w:t>
      </w:r>
      <w:r>
        <w:rPr>
          <w:noProof/>
        </w:rPr>
        <w:fldChar w:fldCharType="end"/>
      </w:r>
    </w:p>
    <w:p w14:paraId="34BE85BE" w14:textId="75C1A5E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5.1.1.11</w:t>
      </w:r>
      <w:r>
        <w:rPr>
          <w:rFonts w:asciiTheme="minorHAnsi" w:eastAsiaTheme="minorEastAsia" w:hAnsiTheme="minorHAnsi" w:cstheme="minorBidi"/>
          <w:noProof/>
          <w:kern w:val="2"/>
          <w:sz w:val="24"/>
          <w:szCs w:val="24"/>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_Toc187399845 \h </w:instrText>
      </w:r>
      <w:r>
        <w:rPr>
          <w:noProof/>
        </w:rPr>
      </w:r>
      <w:r>
        <w:rPr>
          <w:noProof/>
        </w:rPr>
        <w:fldChar w:fldCharType="separate"/>
      </w:r>
      <w:r>
        <w:rPr>
          <w:noProof/>
        </w:rPr>
        <w:t>85</w:t>
      </w:r>
      <w:r>
        <w:rPr>
          <w:noProof/>
        </w:rPr>
        <w:fldChar w:fldCharType="end"/>
      </w:r>
    </w:p>
    <w:p w14:paraId="0C1D86CB" w14:textId="581A0A7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_Toc187399846 \h </w:instrText>
      </w:r>
      <w:r>
        <w:rPr>
          <w:noProof/>
        </w:rPr>
      </w:r>
      <w:r>
        <w:rPr>
          <w:noProof/>
        </w:rPr>
        <w:fldChar w:fldCharType="separate"/>
      </w:r>
      <w:r>
        <w:rPr>
          <w:noProof/>
        </w:rPr>
        <w:t>85</w:t>
      </w:r>
      <w:r>
        <w:rPr>
          <w:noProof/>
        </w:rPr>
        <w:fldChar w:fldCharType="end"/>
      </w:r>
    </w:p>
    <w:p w14:paraId="63C8D922" w14:textId="7EC7626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5.1.1.12</w:t>
      </w:r>
      <w:r>
        <w:rPr>
          <w:rFonts w:asciiTheme="minorHAnsi" w:eastAsiaTheme="minorEastAsia" w:hAnsiTheme="minorHAnsi" w:cstheme="minorBidi"/>
          <w:noProof/>
          <w:kern w:val="2"/>
          <w:sz w:val="24"/>
          <w:szCs w:val="24"/>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_Toc187399847 \h </w:instrText>
      </w:r>
      <w:r>
        <w:rPr>
          <w:noProof/>
        </w:rPr>
      </w:r>
      <w:r>
        <w:rPr>
          <w:noProof/>
        </w:rPr>
        <w:fldChar w:fldCharType="separate"/>
      </w:r>
      <w:r>
        <w:rPr>
          <w:noProof/>
        </w:rPr>
        <w:t>85</w:t>
      </w:r>
      <w:r>
        <w:rPr>
          <w:noProof/>
        </w:rPr>
        <w:fldChar w:fldCharType="end"/>
      </w:r>
    </w:p>
    <w:p w14:paraId="2B3EE0D1" w14:textId="5BB605C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4"/>
          <w:szCs w:val="24"/>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_Toc187399848 \h </w:instrText>
      </w:r>
      <w:r>
        <w:rPr>
          <w:noProof/>
        </w:rPr>
      </w:r>
      <w:r>
        <w:rPr>
          <w:noProof/>
        </w:rPr>
        <w:fldChar w:fldCharType="separate"/>
      </w:r>
      <w:r>
        <w:rPr>
          <w:noProof/>
        </w:rPr>
        <w:t>85</w:t>
      </w:r>
      <w:r>
        <w:rPr>
          <w:noProof/>
        </w:rPr>
        <w:fldChar w:fldCharType="end"/>
      </w:r>
    </w:p>
    <w:p w14:paraId="2643883F" w14:textId="051C826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4"/>
          <w:szCs w:val="24"/>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_Toc187399849 \h </w:instrText>
      </w:r>
      <w:r>
        <w:rPr>
          <w:noProof/>
        </w:rPr>
      </w:r>
      <w:r>
        <w:rPr>
          <w:noProof/>
        </w:rPr>
        <w:fldChar w:fldCharType="separate"/>
      </w:r>
      <w:r>
        <w:rPr>
          <w:noProof/>
        </w:rPr>
        <w:t>85</w:t>
      </w:r>
      <w:r>
        <w:rPr>
          <w:noProof/>
        </w:rPr>
        <w:fldChar w:fldCharType="end"/>
      </w:r>
    </w:p>
    <w:p w14:paraId="07CE95F5" w14:textId="00F005D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5.1.1.12.3</w:t>
      </w:r>
      <w:r>
        <w:rPr>
          <w:rFonts w:asciiTheme="minorHAnsi" w:eastAsiaTheme="minorEastAsia" w:hAnsiTheme="minorHAnsi" w:cstheme="minorBidi"/>
          <w:noProof/>
          <w:kern w:val="2"/>
          <w:sz w:val="24"/>
          <w:szCs w:val="24"/>
          <w:lang w:eastAsia="en-GB"/>
          <w14:ligatures w14:val="standardContextual"/>
        </w:rPr>
        <w:tab/>
      </w:r>
      <w:r>
        <w:rPr>
          <w:noProof/>
        </w:rPr>
        <w:t>PDSCH MCS Distribution for MU-MIMO</w:t>
      </w:r>
      <w:r>
        <w:rPr>
          <w:noProof/>
        </w:rPr>
        <w:tab/>
      </w:r>
      <w:r>
        <w:rPr>
          <w:noProof/>
        </w:rPr>
        <w:fldChar w:fldCharType="begin" w:fldLock="1"/>
      </w:r>
      <w:r>
        <w:rPr>
          <w:noProof/>
        </w:rPr>
        <w:instrText xml:space="preserve"> PAGEREF _Toc187399850 \h </w:instrText>
      </w:r>
      <w:r>
        <w:rPr>
          <w:noProof/>
        </w:rPr>
      </w:r>
      <w:r>
        <w:rPr>
          <w:noProof/>
        </w:rPr>
        <w:fldChar w:fldCharType="separate"/>
      </w:r>
      <w:r>
        <w:rPr>
          <w:noProof/>
        </w:rPr>
        <w:t>86</w:t>
      </w:r>
      <w:r>
        <w:rPr>
          <w:noProof/>
        </w:rPr>
        <w:fldChar w:fldCharType="end"/>
      </w:r>
    </w:p>
    <w:p w14:paraId="1B5B8CE8" w14:textId="0FDE5DC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w:t>
      </w:r>
      <w:r w:rsidRPr="005D7F28">
        <w:rPr>
          <w:noProof/>
          <w:lang w:val="en-US" w:eastAsia="zh-CN"/>
        </w:rPr>
        <w:t>12</w:t>
      </w:r>
      <w:r>
        <w:rPr>
          <w:noProof/>
          <w:lang w:eastAsia="zh-CN"/>
        </w:rPr>
        <w:t>.</w:t>
      </w:r>
      <w:r w:rsidRPr="005D7F28">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Pr>
          <w:noProof/>
        </w:rPr>
        <w:t>P</w:t>
      </w:r>
      <w:r>
        <w:rPr>
          <w:noProof/>
          <w:lang w:eastAsia="zh-CN"/>
        </w:rPr>
        <w:t>U</w:t>
      </w:r>
      <w:r>
        <w:rPr>
          <w:noProof/>
        </w:rPr>
        <w:t>SCH</w:t>
      </w:r>
      <w:r w:rsidRPr="005D7F28">
        <w:rPr>
          <w:noProof/>
          <w:lang w:val="en-US" w:eastAsia="zh-CN"/>
        </w:rPr>
        <w:t xml:space="preserve"> MCS</w:t>
      </w:r>
      <w:r>
        <w:rPr>
          <w:noProof/>
        </w:rPr>
        <w:t xml:space="preserve"> Distribution for </w:t>
      </w:r>
      <w:r w:rsidRPr="005D7F28">
        <w:rPr>
          <w:noProof/>
          <w:lang w:val="en-US" w:eastAsia="zh-CN"/>
        </w:rPr>
        <w:t>MU-MIMO</w:t>
      </w:r>
      <w:r>
        <w:rPr>
          <w:noProof/>
        </w:rPr>
        <w:tab/>
      </w:r>
      <w:r>
        <w:rPr>
          <w:noProof/>
        </w:rPr>
        <w:fldChar w:fldCharType="begin" w:fldLock="1"/>
      </w:r>
      <w:r>
        <w:rPr>
          <w:noProof/>
        </w:rPr>
        <w:instrText xml:space="preserve"> PAGEREF _Toc187399851 \h </w:instrText>
      </w:r>
      <w:r>
        <w:rPr>
          <w:noProof/>
        </w:rPr>
      </w:r>
      <w:r>
        <w:rPr>
          <w:noProof/>
        </w:rPr>
        <w:fldChar w:fldCharType="separate"/>
      </w:r>
      <w:r>
        <w:rPr>
          <w:noProof/>
        </w:rPr>
        <w:t>86</w:t>
      </w:r>
      <w:r>
        <w:rPr>
          <w:noProof/>
        </w:rPr>
        <w:fldChar w:fldCharType="end"/>
      </w:r>
    </w:p>
    <w:p w14:paraId="22395CE6" w14:textId="2D07646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1.13</w:t>
      </w:r>
      <w:r>
        <w:rPr>
          <w:rFonts w:asciiTheme="minorHAnsi" w:eastAsiaTheme="minorEastAsia" w:hAnsiTheme="minorHAnsi" w:cstheme="minorBidi"/>
          <w:noProof/>
          <w:kern w:val="2"/>
          <w:sz w:val="24"/>
          <w:szCs w:val="24"/>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_Toc187399852 \h </w:instrText>
      </w:r>
      <w:r>
        <w:rPr>
          <w:noProof/>
        </w:rPr>
      </w:r>
      <w:r>
        <w:rPr>
          <w:noProof/>
        </w:rPr>
        <w:fldChar w:fldCharType="separate"/>
      </w:r>
      <w:r>
        <w:rPr>
          <w:noProof/>
        </w:rPr>
        <w:t>86</w:t>
      </w:r>
      <w:r>
        <w:rPr>
          <w:noProof/>
        </w:rPr>
        <w:fldChar w:fldCharType="end"/>
      </w:r>
    </w:p>
    <w:p w14:paraId="0DADBB60" w14:textId="10B5D7E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5.1.1.13.1</w:t>
      </w:r>
      <w:r>
        <w:rPr>
          <w:rFonts w:asciiTheme="minorHAnsi" w:eastAsiaTheme="minorEastAsia" w:hAnsiTheme="minorHAnsi" w:cstheme="minorBidi"/>
          <w:noProof/>
          <w:kern w:val="2"/>
          <w:sz w:val="24"/>
          <w:szCs w:val="24"/>
          <w:lang w:eastAsia="en-GB"/>
          <w14:ligatures w14:val="standardContextual"/>
        </w:rPr>
        <w:tab/>
      </w:r>
      <w:r>
        <w:rPr>
          <w:noProof/>
        </w:rPr>
        <w:t>QoS flow release</w:t>
      </w:r>
      <w:r>
        <w:rPr>
          <w:noProof/>
        </w:rPr>
        <w:tab/>
      </w:r>
      <w:r>
        <w:rPr>
          <w:noProof/>
        </w:rPr>
        <w:fldChar w:fldCharType="begin" w:fldLock="1"/>
      </w:r>
      <w:r>
        <w:rPr>
          <w:noProof/>
        </w:rPr>
        <w:instrText xml:space="preserve"> PAGEREF _Toc187399853 \h </w:instrText>
      </w:r>
      <w:r>
        <w:rPr>
          <w:noProof/>
        </w:rPr>
      </w:r>
      <w:r>
        <w:rPr>
          <w:noProof/>
        </w:rPr>
        <w:fldChar w:fldCharType="separate"/>
      </w:r>
      <w:r>
        <w:rPr>
          <w:noProof/>
        </w:rPr>
        <w:t>86</w:t>
      </w:r>
      <w:r>
        <w:rPr>
          <w:noProof/>
        </w:rPr>
        <w:fldChar w:fldCharType="end"/>
      </w:r>
    </w:p>
    <w:p w14:paraId="5CFA00DB" w14:textId="70125500"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13</w:t>
      </w: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w:t>
      </w:r>
      <w:r>
        <w:rPr>
          <w:noProof/>
        </w:rPr>
        <w:t>QoS</w:t>
      </w:r>
      <w:r w:rsidRPr="005D7F28">
        <w:rPr>
          <w:rFonts w:cs="Arial"/>
          <w:noProof/>
          <w:lang w:val="en-US" w:eastAsia="zh-CN"/>
        </w:rPr>
        <w:t xml:space="preserve"> flows </w:t>
      </w:r>
      <w:r>
        <w:rPr>
          <w:noProof/>
        </w:rPr>
        <w:t xml:space="preserve">attempted to </w:t>
      </w:r>
      <w:r w:rsidRPr="005D7F28">
        <w:rPr>
          <w:noProof/>
          <w:lang w:val="en-US" w:eastAsia="zh-CN"/>
        </w:rPr>
        <w:t>release</w:t>
      </w:r>
      <w:r>
        <w:rPr>
          <w:noProof/>
        </w:rPr>
        <w:tab/>
      </w:r>
      <w:r>
        <w:rPr>
          <w:noProof/>
        </w:rPr>
        <w:fldChar w:fldCharType="begin" w:fldLock="1"/>
      </w:r>
      <w:r>
        <w:rPr>
          <w:noProof/>
        </w:rPr>
        <w:instrText xml:space="preserve"> PAGEREF _Toc187399854 \h </w:instrText>
      </w:r>
      <w:r>
        <w:rPr>
          <w:noProof/>
        </w:rPr>
      </w:r>
      <w:r>
        <w:rPr>
          <w:noProof/>
        </w:rPr>
        <w:fldChar w:fldCharType="separate"/>
      </w:r>
      <w:r>
        <w:rPr>
          <w:noProof/>
        </w:rPr>
        <w:t>87</w:t>
      </w:r>
      <w:r>
        <w:rPr>
          <w:noProof/>
        </w:rPr>
        <w:fldChar w:fldCharType="end"/>
      </w:r>
    </w:p>
    <w:p w14:paraId="7DFFA720" w14:textId="146A10B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QoS flow activity</w:t>
      </w:r>
      <w:r>
        <w:rPr>
          <w:noProof/>
        </w:rPr>
        <w:tab/>
      </w:r>
      <w:r>
        <w:rPr>
          <w:noProof/>
        </w:rPr>
        <w:fldChar w:fldCharType="begin" w:fldLock="1"/>
      </w:r>
      <w:r>
        <w:rPr>
          <w:noProof/>
        </w:rPr>
        <w:instrText xml:space="preserve"> PAGEREF _Toc187399855 \h </w:instrText>
      </w:r>
      <w:r>
        <w:rPr>
          <w:noProof/>
        </w:rPr>
      </w:r>
      <w:r>
        <w:rPr>
          <w:noProof/>
        </w:rPr>
        <w:fldChar w:fldCharType="separate"/>
      </w:r>
      <w:r>
        <w:rPr>
          <w:noProof/>
        </w:rPr>
        <w:t>88</w:t>
      </w:r>
      <w:r>
        <w:rPr>
          <w:noProof/>
        </w:rPr>
        <w:fldChar w:fldCharType="end"/>
      </w:r>
    </w:p>
    <w:p w14:paraId="53BB6119" w14:textId="0AA3CE4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5.1.1.13.3</w:t>
      </w:r>
      <w:r>
        <w:rPr>
          <w:rFonts w:asciiTheme="minorHAnsi" w:eastAsiaTheme="minorEastAsia" w:hAnsiTheme="minorHAnsi" w:cstheme="minorBidi"/>
          <w:noProof/>
          <w:kern w:val="2"/>
          <w:sz w:val="24"/>
          <w:szCs w:val="24"/>
          <w:lang w:eastAsia="en-GB"/>
          <w14:ligatures w14:val="standardContextual"/>
        </w:rPr>
        <w:tab/>
      </w:r>
      <w:r>
        <w:rPr>
          <w:noProof/>
        </w:rPr>
        <w:t>QoS flow setup</w:t>
      </w:r>
      <w:r>
        <w:rPr>
          <w:noProof/>
        </w:rPr>
        <w:tab/>
      </w:r>
      <w:r>
        <w:rPr>
          <w:noProof/>
        </w:rPr>
        <w:fldChar w:fldCharType="begin" w:fldLock="1"/>
      </w:r>
      <w:r>
        <w:rPr>
          <w:noProof/>
        </w:rPr>
        <w:instrText xml:space="preserve"> PAGEREF _Toc187399856 \h </w:instrText>
      </w:r>
      <w:r>
        <w:rPr>
          <w:noProof/>
        </w:rPr>
      </w:r>
      <w:r>
        <w:rPr>
          <w:noProof/>
        </w:rPr>
        <w:fldChar w:fldCharType="separate"/>
      </w:r>
      <w:r>
        <w:rPr>
          <w:noProof/>
        </w:rPr>
        <w:t>89</w:t>
      </w:r>
      <w:r>
        <w:rPr>
          <w:noProof/>
        </w:rPr>
        <w:fldChar w:fldCharType="end"/>
      </w:r>
    </w:p>
    <w:p w14:paraId="5688DA44" w14:textId="5F7B0120"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_Toc187399857 \h </w:instrText>
      </w:r>
      <w:r>
        <w:rPr>
          <w:noProof/>
        </w:rPr>
      </w:r>
      <w:r>
        <w:rPr>
          <w:noProof/>
        </w:rPr>
        <w:fldChar w:fldCharType="separate"/>
      </w:r>
      <w:r>
        <w:rPr>
          <w:noProof/>
        </w:rPr>
        <w:t>89</w:t>
      </w:r>
      <w:r>
        <w:rPr>
          <w:noProof/>
        </w:rPr>
        <w:fldChar w:fldCharType="end"/>
      </w:r>
    </w:p>
    <w:p w14:paraId="5B2A48E7" w14:textId="65031AC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_Toc187399858 \h </w:instrText>
      </w:r>
      <w:r>
        <w:rPr>
          <w:noProof/>
        </w:rPr>
      </w:r>
      <w:r>
        <w:rPr>
          <w:noProof/>
        </w:rPr>
        <w:fldChar w:fldCharType="separate"/>
      </w:r>
      <w:r>
        <w:rPr>
          <w:noProof/>
        </w:rPr>
        <w:t>89</w:t>
      </w:r>
      <w:r>
        <w:rPr>
          <w:noProof/>
        </w:rPr>
        <w:fldChar w:fldCharType="end"/>
      </w:r>
    </w:p>
    <w:p w14:paraId="003BBCD5" w14:textId="4C22442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_Toc187399859 \h </w:instrText>
      </w:r>
      <w:r>
        <w:rPr>
          <w:noProof/>
        </w:rPr>
      </w:r>
      <w:r>
        <w:rPr>
          <w:noProof/>
        </w:rPr>
        <w:fldChar w:fldCharType="separate"/>
      </w:r>
      <w:r>
        <w:rPr>
          <w:noProof/>
        </w:rPr>
        <w:t>90</w:t>
      </w:r>
      <w:r>
        <w:rPr>
          <w:noProof/>
        </w:rPr>
        <w:fldChar w:fldCharType="end"/>
      </w:r>
    </w:p>
    <w:p w14:paraId="0EC7F4F9" w14:textId="0AB6D38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5.1.1.13.4</w:t>
      </w:r>
      <w:r>
        <w:rPr>
          <w:rFonts w:asciiTheme="minorHAnsi" w:eastAsiaTheme="minorEastAsia" w:hAnsiTheme="minorHAnsi" w:cstheme="minorBidi"/>
          <w:noProof/>
          <w:kern w:val="2"/>
          <w:sz w:val="24"/>
          <w:szCs w:val="24"/>
          <w:lang w:eastAsia="en-GB"/>
          <w14:ligatures w14:val="standardContextual"/>
        </w:rPr>
        <w:tab/>
      </w:r>
      <w:r>
        <w:rPr>
          <w:noProof/>
        </w:rPr>
        <w:t>QoS flow modification</w:t>
      </w:r>
      <w:r>
        <w:rPr>
          <w:noProof/>
        </w:rPr>
        <w:tab/>
      </w:r>
      <w:r>
        <w:rPr>
          <w:noProof/>
        </w:rPr>
        <w:fldChar w:fldCharType="begin" w:fldLock="1"/>
      </w:r>
      <w:r>
        <w:rPr>
          <w:noProof/>
        </w:rPr>
        <w:instrText xml:space="preserve"> PAGEREF _Toc187399860 \h </w:instrText>
      </w:r>
      <w:r>
        <w:rPr>
          <w:noProof/>
        </w:rPr>
      </w:r>
      <w:r>
        <w:rPr>
          <w:noProof/>
        </w:rPr>
        <w:fldChar w:fldCharType="separate"/>
      </w:r>
      <w:r>
        <w:rPr>
          <w:noProof/>
        </w:rPr>
        <w:t>91</w:t>
      </w:r>
      <w:r>
        <w:rPr>
          <w:noProof/>
        </w:rPr>
        <w:fldChar w:fldCharType="end"/>
      </w:r>
    </w:p>
    <w:p w14:paraId="280DB3C6" w14:textId="27BDEF36"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_Toc187399861 \h </w:instrText>
      </w:r>
      <w:r>
        <w:rPr>
          <w:noProof/>
        </w:rPr>
      </w:r>
      <w:r>
        <w:rPr>
          <w:noProof/>
        </w:rPr>
        <w:fldChar w:fldCharType="separate"/>
      </w:r>
      <w:r>
        <w:rPr>
          <w:noProof/>
        </w:rPr>
        <w:t>91</w:t>
      </w:r>
      <w:r>
        <w:rPr>
          <w:noProof/>
        </w:rPr>
        <w:fldChar w:fldCharType="end"/>
      </w:r>
    </w:p>
    <w:p w14:paraId="30B6876E" w14:textId="6E4DA473"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_Toc187399862 \h </w:instrText>
      </w:r>
      <w:r>
        <w:rPr>
          <w:noProof/>
        </w:rPr>
      </w:r>
      <w:r>
        <w:rPr>
          <w:noProof/>
        </w:rPr>
        <w:fldChar w:fldCharType="separate"/>
      </w:r>
      <w:r>
        <w:rPr>
          <w:noProof/>
        </w:rPr>
        <w:t>92</w:t>
      </w:r>
      <w:r>
        <w:rPr>
          <w:noProof/>
        </w:rPr>
        <w:fldChar w:fldCharType="end"/>
      </w:r>
    </w:p>
    <w:p w14:paraId="65766478" w14:textId="4B33E43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_Toc187399863 \h </w:instrText>
      </w:r>
      <w:r>
        <w:rPr>
          <w:noProof/>
        </w:rPr>
      </w:r>
      <w:r>
        <w:rPr>
          <w:noProof/>
        </w:rPr>
        <w:fldChar w:fldCharType="separate"/>
      </w:r>
      <w:r>
        <w:rPr>
          <w:noProof/>
        </w:rPr>
        <w:t>92</w:t>
      </w:r>
      <w:r>
        <w:rPr>
          <w:noProof/>
        </w:rPr>
        <w:fldChar w:fldCharType="end"/>
      </w:r>
    </w:p>
    <w:p w14:paraId="09F943D0" w14:textId="2AF5C08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_Toc187399864 \h </w:instrText>
      </w:r>
      <w:r>
        <w:rPr>
          <w:noProof/>
        </w:rPr>
      </w:r>
      <w:r>
        <w:rPr>
          <w:noProof/>
        </w:rPr>
        <w:fldChar w:fldCharType="separate"/>
      </w:r>
      <w:r>
        <w:rPr>
          <w:noProof/>
        </w:rPr>
        <w:t>92</w:t>
      </w:r>
      <w:r>
        <w:rPr>
          <w:noProof/>
        </w:rPr>
        <w:fldChar w:fldCharType="end"/>
      </w:r>
    </w:p>
    <w:p w14:paraId="3AAB2B79" w14:textId="2D12500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1.15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RRC connection establishment related measurements</w:t>
      </w:r>
      <w:r>
        <w:rPr>
          <w:noProof/>
        </w:rPr>
        <w:tab/>
      </w:r>
      <w:r>
        <w:rPr>
          <w:noProof/>
        </w:rPr>
        <w:fldChar w:fldCharType="begin" w:fldLock="1"/>
      </w:r>
      <w:r>
        <w:rPr>
          <w:noProof/>
        </w:rPr>
        <w:instrText xml:space="preserve"> PAGEREF _Toc187399865 \h </w:instrText>
      </w:r>
      <w:r>
        <w:rPr>
          <w:noProof/>
        </w:rPr>
      </w:r>
      <w:r>
        <w:rPr>
          <w:noProof/>
        </w:rPr>
        <w:fldChar w:fldCharType="separate"/>
      </w:r>
      <w:r>
        <w:rPr>
          <w:noProof/>
        </w:rPr>
        <w:t>92</w:t>
      </w:r>
      <w:r>
        <w:rPr>
          <w:noProof/>
        </w:rPr>
        <w:fldChar w:fldCharType="end"/>
      </w:r>
    </w:p>
    <w:p w14:paraId="53AFA18A" w14:textId="256B067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5.1.1.15.1</w:t>
      </w:r>
      <w:r>
        <w:rPr>
          <w:rFonts w:asciiTheme="minorHAnsi" w:eastAsiaTheme="minorEastAsia" w:hAnsiTheme="minorHAnsi" w:cstheme="minorBidi"/>
          <w:noProof/>
          <w:kern w:val="2"/>
          <w:sz w:val="24"/>
          <w:szCs w:val="24"/>
          <w:lang w:eastAsia="en-GB"/>
          <w14:ligatures w14:val="standardContextual"/>
        </w:rPr>
        <w:tab/>
      </w:r>
      <w:r>
        <w:rPr>
          <w:noProof/>
        </w:rPr>
        <w:t xml:space="preserve">Attempted </w:t>
      </w:r>
      <w:r w:rsidRPr="005D7F28">
        <w:rPr>
          <w:noProof/>
          <w:color w:val="000000"/>
        </w:rPr>
        <w:t>RRC connection establishments</w:t>
      </w:r>
      <w:r>
        <w:rPr>
          <w:noProof/>
        </w:rPr>
        <w:tab/>
      </w:r>
      <w:r>
        <w:rPr>
          <w:noProof/>
        </w:rPr>
        <w:fldChar w:fldCharType="begin" w:fldLock="1"/>
      </w:r>
      <w:r>
        <w:rPr>
          <w:noProof/>
        </w:rPr>
        <w:instrText xml:space="preserve"> PAGEREF _Toc187399866 \h </w:instrText>
      </w:r>
      <w:r>
        <w:rPr>
          <w:noProof/>
        </w:rPr>
      </w:r>
      <w:r>
        <w:rPr>
          <w:noProof/>
        </w:rPr>
        <w:fldChar w:fldCharType="separate"/>
      </w:r>
      <w:r>
        <w:rPr>
          <w:noProof/>
        </w:rPr>
        <w:t>92</w:t>
      </w:r>
      <w:r>
        <w:rPr>
          <w:noProof/>
        </w:rPr>
        <w:fldChar w:fldCharType="end"/>
      </w:r>
    </w:p>
    <w:p w14:paraId="13D50A25" w14:textId="3AE8444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5.1.1.15.2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Successful </w:t>
      </w:r>
      <w:r w:rsidRPr="005D7F28">
        <w:rPr>
          <w:noProof/>
          <w:color w:val="000000"/>
        </w:rPr>
        <w:t>RRC connection establishments</w:t>
      </w:r>
      <w:r>
        <w:rPr>
          <w:noProof/>
        </w:rPr>
        <w:tab/>
      </w:r>
      <w:r>
        <w:rPr>
          <w:noProof/>
        </w:rPr>
        <w:fldChar w:fldCharType="begin" w:fldLock="1"/>
      </w:r>
      <w:r>
        <w:rPr>
          <w:noProof/>
        </w:rPr>
        <w:instrText xml:space="preserve"> PAGEREF _Toc187399867 \h </w:instrText>
      </w:r>
      <w:r>
        <w:rPr>
          <w:noProof/>
        </w:rPr>
      </w:r>
      <w:r>
        <w:rPr>
          <w:noProof/>
        </w:rPr>
        <w:fldChar w:fldCharType="separate"/>
      </w:r>
      <w:r>
        <w:rPr>
          <w:noProof/>
        </w:rPr>
        <w:t>93</w:t>
      </w:r>
      <w:r>
        <w:rPr>
          <w:noProof/>
        </w:rPr>
        <w:fldChar w:fldCharType="end"/>
      </w:r>
    </w:p>
    <w:p w14:paraId="6EF2ED34" w14:textId="3C337E0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5.1.1.15.3</w:t>
      </w:r>
      <w:r>
        <w:rPr>
          <w:rFonts w:asciiTheme="minorHAnsi" w:eastAsiaTheme="minorEastAsia" w:hAnsiTheme="minorHAnsi" w:cstheme="minorBidi"/>
          <w:noProof/>
          <w:kern w:val="2"/>
          <w:sz w:val="24"/>
          <w:szCs w:val="24"/>
          <w:lang w:eastAsia="en-GB"/>
          <w14:ligatures w14:val="standardContextual"/>
        </w:rPr>
        <w:tab/>
      </w:r>
      <w:r>
        <w:rPr>
          <w:noProof/>
        </w:rPr>
        <w:t>Failed</w:t>
      </w:r>
      <w:r>
        <w:rPr>
          <w:noProof/>
          <w:lang w:eastAsia="zh-CN"/>
        </w:rPr>
        <w:t xml:space="preserve"> </w:t>
      </w:r>
      <w:r w:rsidRPr="005D7F28">
        <w:rPr>
          <w:noProof/>
          <w:color w:val="000000"/>
        </w:rPr>
        <w:t>RRC connection establishments</w:t>
      </w:r>
      <w:r>
        <w:rPr>
          <w:noProof/>
        </w:rPr>
        <w:tab/>
      </w:r>
      <w:r>
        <w:rPr>
          <w:noProof/>
        </w:rPr>
        <w:fldChar w:fldCharType="begin" w:fldLock="1"/>
      </w:r>
      <w:r>
        <w:rPr>
          <w:noProof/>
        </w:rPr>
        <w:instrText xml:space="preserve"> PAGEREF _Toc187399868 \h </w:instrText>
      </w:r>
      <w:r>
        <w:rPr>
          <w:noProof/>
        </w:rPr>
      </w:r>
      <w:r>
        <w:rPr>
          <w:noProof/>
        </w:rPr>
        <w:fldChar w:fldCharType="separate"/>
      </w:r>
      <w:r>
        <w:rPr>
          <w:noProof/>
        </w:rPr>
        <w:t>93</w:t>
      </w:r>
      <w:r>
        <w:rPr>
          <w:noProof/>
        </w:rPr>
        <w:fldChar w:fldCharType="end"/>
      </w:r>
    </w:p>
    <w:p w14:paraId="7882D3D5" w14:textId="12823F4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1.16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UE-associated logical NG-connection related measurements</w:t>
      </w:r>
      <w:r>
        <w:rPr>
          <w:noProof/>
        </w:rPr>
        <w:tab/>
      </w:r>
      <w:r>
        <w:rPr>
          <w:noProof/>
        </w:rPr>
        <w:fldChar w:fldCharType="begin" w:fldLock="1"/>
      </w:r>
      <w:r>
        <w:rPr>
          <w:noProof/>
        </w:rPr>
        <w:instrText xml:space="preserve"> PAGEREF _Toc187399869 \h </w:instrText>
      </w:r>
      <w:r>
        <w:rPr>
          <w:noProof/>
        </w:rPr>
      </w:r>
      <w:r>
        <w:rPr>
          <w:noProof/>
        </w:rPr>
        <w:fldChar w:fldCharType="separate"/>
      </w:r>
      <w:r>
        <w:rPr>
          <w:noProof/>
        </w:rPr>
        <w:t>94</w:t>
      </w:r>
      <w:r>
        <w:rPr>
          <w:noProof/>
        </w:rPr>
        <w:fldChar w:fldCharType="end"/>
      </w:r>
    </w:p>
    <w:p w14:paraId="4E057A9B" w14:textId="733C7DE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5.1.1.16.1</w:t>
      </w:r>
      <w:r>
        <w:rPr>
          <w:rFonts w:asciiTheme="minorHAnsi" w:eastAsiaTheme="minorEastAsia" w:hAnsiTheme="minorHAnsi" w:cstheme="minorBidi"/>
          <w:noProof/>
          <w:kern w:val="2"/>
          <w:sz w:val="24"/>
          <w:szCs w:val="24"/>
          <w:lang w:eastAsia="en-GB"/>
          <w14:ligatures w14:val="standardContextual"/>
        </w:rPr>
        <w:tab/>
      </w:r>
      <w:r>
        <w:rPr>
          <w:noProof/>
        </w:rPr>
        <w:t xml:space="preserve">Attempted </w:t>
      </w:r>
      <w:r w:rsidRPr="005D7F28">
        <w:rPr>
          <w:noProof/>
          <w:color w:val="000000"/>
        </w:rPr>
        <w:t>UE-associated logical NG-connection establishment from gNB to AMF</w:t>
      </w:r>
      <w:r>
        <w:rPr>
          <w:noProof/>
        </w:rPr>
        <w:tab/>
      </w:r>
      <w:r>
        <w:rPr>
          <w:noProof/>
        </w:rPr>
        <w:fldChar w:fldCharType="begin" w:fldLock="1"/>
      </w:r>
      <w:r>
        <w:rPr>
          <w:noProof/>
        </w:rPr>
        <w:instrText xml:space="preserve"> PAGEREF _Toc187399870 \h </w:instrText>
      </w:r>
      <w:r>
        <w:rPr>
          <w:noProof/>
        </w:rPr>
      </w:r>
      <w:r>
        <w:rPr>
          <w:noProof/>
        </w:rPr>
        <w:fldChar w:fldCharType="separate"/>
      </w:r>
      <w:r>
        <w:rPr>
          <w:noProof/>
        </w:rPr>
        <w:t>94</w:t>
      </w:r>
      <w:r>
        <w:rPr>
          <w:noProof/>
        </w:rPr>
        <w:fldChar w:fldCharType="end"/>
      </w:r>
    </w:p>
    <w:p w14:paraId="433D5943" w14:textId="628B913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5.1.1.16.2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Successful </w:t>
      </w:r>
      <w:r w:rsidRPr="005D7F28">
        <w:rPr>
          <w:noProof/>
          <w:color w:val="000000"/>
        </w:rPr>
        <w:t>UE-associated logical NG-connection establishment from gNB to AMF</w:t>
      </w:r>
      <w:r>
        <w:rPr>
          <w:noProof/>
        </w:rPr>
        <w:tab/>
      </w:r>
      <w:r>
        <w:rPr>
          <w:noProof/>
        </w:rPr>
        <w:fldChar w:fldCharType="begin" w:fldLock="1"/>
      </w:r>
      <w:r>
        <w:rPr>
          <w:noProof/>
        </w:rPr>
        <w:instrText xml:space="preserve"> PAGEREF _Toc187399871 \h </w:instrText>
      </w:r>
      <w:r>
        <w:rPr>
          <w:noProof/>
        </w:rPr>
      </w:r>
      <w:r>
        <w:rPr>
          <w:noProof/>
        </w:rPr>
        <w:fldChar w:fldCharType="separate"/>
      </w:r>
      <w:r>
        <w:rPr>
          <w:noProof/>
        </w:rPr>
        <w:t>94</w:t>
      </w:r>
      <w:r>
        <w:rPr>
          <w:noProof/>
        </w:rPr>
        <w:fldChar w:fldCharType="end"/>
      </w:r>
    </w:p>
    <w:p w14:paraId="239627B9" w14:textId="4CD0DD1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5.1.1.17</w:t>
      </w:r>
      <w:r>
        <w:rPr>
          <w:rFonts w:asciiTheme="minorHAnsi" w:eastAsiaTheme="minorEastAsia" w:hAnsiTheme="minorHAnsi" w:cstheme="minorBidi"/>
          <w:noProof/>
          <w:kern w:val="2"/>
          <w:sz w:val="24"/>
          <w:szCs w:val="24"/>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_Toc187399872 \h </w:instrText>
      </w:r>
      <w:r>
        <w:rPr>
          <w:noProof/>
        </w:rPr>
      </w:r>
      <w:r>
        <w:rPr>
          <w:noProof/>
        </w:rPr>
        <w:fldChar w:fldCharType="separate"/>
      </w:r>
      <w:r>
        <w:rPr>
          <w:noProof/>
        </w:rPr>
        <w:t>94</w:t>
      </w:r>
      <w:r>
        <w:rPr>
          <w:noProof/>
        </w:rPr>
        <w:fldChar w:fldCharType="end"/>
      </w:r>
    </w:p>
    <w:p w14:paraId="527EA984" w14:textId="0EFAE85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_Toc187399873 \h </w:instrText>
      </w:r>
      <w:r>
        <w:rPr>
          <w:noProof/>
        </w:rPr>
      </w:r>
      <w:r>
        <w:rPr>
          <w:noProof/>
        </w:rPr>
        <w:fldChar w:fldCharType="separate"/>
      </w:r>
      <w:r>
        <w:rPr>
          <w:noProof/>
        </w:rPr>
        <w:t>94</w:t>
      </w:r>
      <w:r>
        <w:rPr>
          <w:noProof/>
        </w:rPr>
        <w:fldChar w:fldCharType="end"/>
      </w:r>
    </w:p>
    <w:p w14:paraId="603A0777" w14:textId="4FAA10C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_Toc187399874 \h </w:instrText>
      </w:r>
      <w:r>
        <w:rPr>
          <w:noProof/>
        </w:rPr>
      </w:r>
      <w:r>
        <w:rPr>
          <w:noProof/>
        </w:rPr>
        <w:fldChar w:fldCharType="separate"/>
      </w:r>
      <w:r>
        <w:rPr>
          <w:noProof/>
        </w:rPr>
        <w:t>95</w:t>
      </w:r>
      <w:r>
        <w:rPr>
          <w:noProof/>
        </w:rPr>
        <w:fldChar w:fldCharType="end"/>
      </w:r>
    </w:p>
    <w:p w14:paraId="2D3D4A41" w14:textId="4C722B5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1.17.</w:t>
      </w:r>
      <w:r w:rsidRPr="005D7F28">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_Toc187399875 \h </w:instrText>
      </w:r>
      <w:r>
        <w:rPr>
          <w:noProof/>
        </w:rPr>
      </w:r>
      <w:r>
        <w:rPr>
          <w:noProof/>
        </w:rPr>
        <w:fldChar w:fldCharType="separate"/>
      </w:r>
      <w:r>
        <w:rPr>
          <w:noProof/>
        </w:rPr>
        <w:t>95</w:t>
      </w:r>
      <w:r>
        <w:rPr>
          <w:noProof/>
        </w:rPr>
        <w:fldChar w:fldCharType="end"/>
      </w:r>
    </w:p>
    <w:p w14:paraId="23567A47" w14:textId="6C62621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1.17.4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_Toc187399876 \h </w:instrText>
      </w:r>
      <w:r>
        <w:rPr>
          <w:noProof/>
        </w:rPr>
      </w:r>
      <w:r>
        <w:rPr>
          <w:noProof/>
        </w:rPr>
        <w:fldChar w:fldCharType="separate"/>
      </w:r>
      <w:r>
        <w:rPr>
          <w:noProof/>
        </w:rPr>
        <w:t>95</w:t>
      </w:r>
      <w:r>
        <w:rPr>
          <w:noProof/>
        </w:rPr>
        <w:fldChar w:fldCharType="end"/>
      </w:r>
    </w:p>
    <w:p w14:paraId="479DC764" w14:textId="1B5F6DA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5.1.1.18</w:t>
      </w:r>
      <w:r>
        <w:rPr>
          <w:rFonts w:asciiTheme="minorHAnsi" w:eastAsiaTheme="minorEastAsia" w:hAnsiTheme="minorHAnsi" w:cstheme="minorBidi"/>
          <w:noProof/>
          <w:kern w:val="2"/>
          <w:sz w:val="24"/>
          <w:szCs w:val="24"/>
          <w:lang w:eastAsia="en-GB"/>
          <w14:ligatures w14:val="standardContextual"/>
        </w:rPr>
        <w:tab/>
      </w:r>
      <w:r>
        <w:rPr>
          <w:noProof/>
        </w:rPr>
        <w:t>RRC Connection Re</w:t>
      </w:r>
      <w:r w:rsidRPr="005D7F28">
        <w:rPr>
          <w:noProof/>
          <w:lang w:val="en-US" w:eastAsia="zh-CN"/>
        </w:rPr>
        <w:t>suming</w:t>
      </w:r>
      <w:r>
        <w:rPr>
          <w:noProof/>
        </w:rPr>
        <w:tab/>
      </w:r>
      <w:r>
        <w:rPr>
          <w:noProof/>
        </w:rPr>
        <w:fldChar w:fldCharType="begin" w:fldLock="1"/>
      </w:r>
      <w:r>
        <w:rPr>
          <w:noProof/>
        </w:rPr>
        <w:instrText xml:space="preserve"> PAGEREF _Toc187399877 \h </w:instrText>
      </w:r>
      <w:r>
        <w:rPr>
          <w:noProof/>
        </w:rPr>
      </w:r>
      <w:r>
        <w:rPr>
          <w:noProof/>
        </w:rPr>
        <w:fldChar w:fldCharType="separate"/>
      </w:r>
      <w:r>
        <w:rPr>
          <w:noProof/>
        </w:rPr>
        <w:t>96</w:t>
      </w:r>
      <w:r>
        <w:rPr>
          <w:noProof/>
        </w:rPr>
        <w:fldChar w:fldCharType="end"/>
      </w:r>
    </w:p>
    <w:p w14:paraId="0AF719C1" w14:textId="61FAE03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w:t>
      </w:r>
      <w:r w:rsidRPr="005D7F28">
        <w:rPr>
          <w:noProof/>
          <w:lang w:val="en-US" w:eastAsia="zh-CN"/>
        </w:rPr>
        <w:t xml:space="preserve"> </w:t>
      </w:r>
      <w:r>
        <w:rPr>
          <w:noProof/>
          <w:lang w:eastAsia="zh-CN"/>
        </w:rPr>
        <w:t>RRC connection re</w:t>
      </w:r>
      <w:r w:rsidRPr="005D7F28">
        <w:rPr>
          <w:noProof/>
          <w:lang w:val="en-US" w:eastAsia="zh-CN"/>
        </w:rPr>
        <w:t>suming attempts</w:t>
      </w:r>
      <w:r>
        <w:rPr>
          <w:noProof/>
        </w:rPr>
        <w:tab/>
      </w:r>
      <w:r>
        <w:rPr>
          <w:noProof/>
        </w:rPr>
        <w:fldChar w:fldCharType="begin" w:fldLock="1"/>
      </w:r>
      <w:r>
        <w:rPr>
          <w:noProof/>
        </w:rPr>
        <w:instrText xml:space="preserve"> PAGEREF _Toc187399878 \h </w:instrText>
      </w:r>
      <w:r>
        <w:rPr>
          <w:noProof/>
        </w:rPr>
      </w:r>
      <w:r>
        <w:rPr>
          <w:noProof/>
        </w:rPr>
        <w:fldChar w:fldCharType="separate"/>
      </w:r>
      <w:r>
        <w:rPr>
          <w:noProof/>
        </w:rPr>
        <w:t>96</w:t>
      </w:r>
      <w:r>
        <w:rPr>
          <w:noProof/>
        </w:rPr>
        <w:fldChar w:fldCharType="end"/>
      </w:r>
    </w:p>
    <w:p w14:paraId="44A3AD19" w14:textId="5C43E15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 xml:space="preserve">Successful RRC connection </w:t>
      </w:r>
      <w:r w:rsidRPr="005D7F28">
        <w:rPr>
          <w:noProof/>
          <w:lang w:val="en-US" w:eastAsia="zh-CN"/>
        </w:rPr>
        <w:t>resuming</w:t>
      </w:r>
      <w:r>
        <w:rPr>
          <w:noProof/>
        </w:rPr>
        <w:tab/>
      </w:r>
      <w:r>
        <w:rPr>
          <w:noProof/>
        </w:rPr>
        <w:fldChar w:fldCharType="begin" w:fldLock="1"/>
      </w:r>
      <w:r>
        <w:rPr>
          <w:noProof/>
        </w:rPr>
        <w:instrText xml:space="preserve"> PAGEREF _Toc187399879 \h </w:instrText>
      </w:r>
      <w:r>
        <w:rPr>
          <w:noProof/>
        </w:rPr>
      </w:r>
      <w:r>
        <w:rPr>
          <w:noProof/>
        </w:rPr>
        <w:fldChar w:fldCharType="separate"/>
      </w:r>
      <w:r>
        <w:rPr>
          <w:noProof/>
        </w:rPr>
        <w:t>96</w:t>
      </w:r>
      <w:r>
        <w:rPr>
          <w:noProof/>
        </w:rPr>
        <w:fldChar w:fldCharType="end"/>
      </w:r>
    </w:p>
    <w:p w14:paraId="56346375" w14:textId="3960ABE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sidRPr="005D7F28">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rPr>
        <w:t>Successful RRC connection re</w:t>
      </w:r>
      <w:r w:rsidRPr="005D7F28">
        <w:rPr>
          <w:noProof/>
          <w:lang w:val="en-US" w:eastAsia="zh-CN"/>
        </w:rPr>
        <w:t>suming with fallback</w:t>
      </w:r>
      <w:r>
        <w:rPr>
          <w:noProof/>
        </w:rPr>
        <w:tab/>
      </w:r>
      <w:r>
        <w:rPr>
          <w:noProof/>
        </w:rPr>
        <w:fldChar w:fldCharType="begin" w:fldLock="1"/>
      </w:r>
      <w:r>
        <w:rPr>
          <w:noProof/>
        </w:rPr>
        <w:instrText xml:space="preserve"> PAGEREF _Toc187399880 \h </w:instrText>
      </w:r>
      <w:r>
        <w:rPr>
          <w:noProof/>
        </w:rPr>
      </w:r>
      <w:r>
        <w:rPr>
          <w:noProof/>
        </w:rPr>
        <w:fldChar w:fldCharType="separate"/>
      </w:r>
      <w:r>
        <w:rPr>
          <w:noProof/>
        </w:rPr>
        <w:t>96</w:t>
      </w:r>
      <w:r>
        <w:rPr>
          <w:noProof/>
        </w:rPr>
        <w:fldChar w:fldCharType="end"/>
      </w:r>
    </w:p>
    <w:p w14:paraId="32D8755E" w14:textId="17E3E8E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sidRPr="005D7F28">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Pr>
          <w:noProof/>
        </w:rPr>
        <w:t xml:space="preserve">RRC connection </w:t>
      </w:r>
      <w:r w:rsidRPr="005D7F28">
        <w:rPr>
          <w:noProof/>
          <w:lang w:val="en-US" w:eastAsia="zh-CN"/>
        </w:rPr>
        <w:t>resuming followed by network release</w:t>
      </w:r>
      <w:r>
        <w:rPr>
          <w:noProof/>
        </w:rPr>
        <w:tab/>
      </w:r>
      <w:r>
        <w:rPr>
          <w:noProof/>
        </w:rPr>
        <w:fldChar w:fldCharType="begin" w:fldLock="1"/>
      </w:r>
      <w:r>
        <w:rPr>
          <w:noProof/>
        </w:rPr>
        <w:instrText xml:space="preserve"> PAGEREF _Toc187399881 \h </w:instrText>
      </w:r>
      <w:r>
        <w:rPr>
          <w:noProof/>
        </w:rPr>
      </w:r>
      <w:r>
        <w:rPr>
          <w:noProof/>
        </w:rPr>
        <w:fldChar w:fldCharType="separate"/>
      </w:r>
      <w:r>
        <w:rPr>
          <w:noProof/>
        </w:rPr>
        <w:t>97</w:t>
      </w:r>
      <w:r>
        <w:rPr>
          <w:noProof/>
        </w:rPr>
        <w:fldChar w:fldCharType="end"/>
      </w:r>
    </w:p>
    <w:p w14:paraId="351B6646" w14:textId="0A750DD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sidRPr="005D7F28">
        <w:rPr>
          <w:noProof/>
          <w:lang w:val="en-US"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RRC connection </w:t>
      </w:r>
      <w:r w:rsidRPr="005D7F28">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_Toc187399882 \h </w:instrText>
      </w:r>
      <w:r>
        <w:rPr>
          <w:noProof/>
        </w:rPr>
      </w:r>
      <w:r>
        <w:rPr>
          <w:noProof/>
        </w:rPr>
        <w:fldChar w:fldCharType="separate"/>
      </w:r>
      <w:r>
        <w:rPr>
          <w:noProof/>
        </w:rPr>
        <w:t>97</w:t>
      </w:r>
      <w:r>
        <w:rPr>
          <w:noProof/>
        </w:rPr>
        <w:fldChar w:fldCharType="end"/>
      </w:r>
    </w:p>
    <w:p w14:paraId="772F5E13" w14:textId="3491DFB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_Toc187399883 \h </w:instrText>
      </w:r>
      <w:r>
        <w:rPr>
          <w:noProof/>
        </w:rPr>
      </w:r>
      <w:r>
        <w:rPr>
          <w:noProof/>
        </w:rPr>
        <w:fldChar w:fldCharType="separate"/>
      </w:r>
      <w:r>
        <w:rPr>
          <w:noProof/>
        </w:rPr>
        <w:t>97</w:t>
      </w:r>
      <w:r>
        <w:rPr>
          <w:noProof/>
        </w:rPr>
        <w:fldChar w:fldCharType="end"/>
      </w:r>
    </w:p>
    <w:p w14:paraId="6F38E627" w14:textId="058B17D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5.1.1.19</w:t>
      </w:r>
      <w:r>
        <w:rPr>
          <w:rFonts w:asciiTheme="minorHAnsi" w:eastAsiaTheme="minorEastAsia" w:hAnsiTheme="minorHAnsi" w:cstheme="minorBidi"/>
          <w:noProof/>
          <w:kern w:val="2"/>
          <w:sz w:val="24"/>
          <w:szCs w:val="24"/>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_Toc187399884 \h </w:instrText>
      </w:r>
      <w:r>
        <w:rPr>
          <w:noProof/>
        </w:rPr>
      </w:r>
      <w:r>
        <w:rPr>
          <w:noProof/>
        </w:rPr>
        <w:fldChar w:fldCharType="separate"/>
      </w:r>
      <w:r>
        <w:rPr>
          <w:noProof/>
        </w:rPr>
        <w:t>98</w:t>
      </w:r>
      <w:r>
        <w:rPr>
          <w:noProof/>
        </w:rPr>
        <w:fldChar w:fldCharType="end"/>
      </w:r>
    </w:p>
    <w:p w14:paraId="74E24BB1" w14:textId="2392E9A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5.1.1.19.1</w:t>
      </w:r>
      <w:r>
        <w:rPr>
          <w:rFonts w:asciiTheme="minorHAnsi" w:eastAsiaTheme="minorEastAsia" w:hAnsiTheme="minorHAnsi" w:cstheme="minorBidi"/>
          <w:noProof/>
          <w:kern w:val="2"/>
          <w:sz w:val="24"/>
          <w:szCs w:val="24"/>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_Toc187399885 \h </w:instrText>
      </w:r>
      <w:r>
        <w:rPr>
          <w:noProof/>
        </w:rPr>
      </w:r>
      <w:r>
        <w:rPr>
          <w:noProof/>
        </w:rPr>
        <w:fldChar w:fldCharType="separate"/>
      </w:r>
      <w:r>
        <w:rPr>
          <w:noProof/>
        </w:rPr>
        <w:t>98</w:t>
      </w:r>
      <w:r>
        <w:rPr>
          <w:noProof/>
        </w:rPr>
        <w:fldChar w:fldCharType="end"/>
      </w:r>
    </w:p>
    <w:p w14:paraId="287ECA4D" w14:textId="161740A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5.1.1.19.2</w:t>
      </w:r>
      <w:r>
        <w:rPr>
          <w:rFonts w:asciiTheme="minorHAnsi" w:eastAsiaTheme="minorEastAsia" w:hAnsiTheme="minorHAnsi" w:cstheme="minorBidi"/>
          <w:noProof/>
          <w:kern w:val="2"/>
          <w:sz w:val="24"/>
          <w:szCs w:val="24"/>
          <w:lang w:eastAsia="en-GB"/>
          <w14:ligatures w14:val="standardContextual"/>
        </w:rPr>
        <w:tab/>
      </w:r>
      <w:r>
        <w:rPr>
          <w:noProof/>
        </w:rPr>
        <w:t>PNF Power Consumption</w:t>
      </w:r>
      <w:r>
        <w:rPr>
          <w:noProof/>
        </w:rPr>
        <w:tab/>
      </w:r>
      <w:r>
        <w:rPr>
          <w:noProof/>
        </w:rPr>
        <w:fldChar w:fldCharType="begin" w:fldLock="1"/>
      </w:r>
      <w:r>
        <w:rPr>
          <w:noProof/>
        </w:rPr>
        <w:instrText xml:space="preserve"> PAGEREF _Toc187399886 \h </w:instrText>
      </w:r>
      <w:r>
        <w:rPr>
          <w:noProof/>
        </w:rPr>
      </w:r>
      <w:r>
        <w:rPr>
          <w:noProof/>
        </w:rPr>
        <w:fldChar w:fldCharType="separate"/>
      </w:r>
      <w:r>
        <w:rPr>
          <w:noProof/>
        </w:rPr>
        <w:t>98</w:t>
      </w:r>
      <w:r>
        <w:rPr>
          <w:noProof/>
        </w:rPr>
        <w:fldChar w:fldCharType="end"/>
      </w:r>
    </w:p>
    <w:p w14:paraId="2323AF56" w14:textId="463E49EA"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5.1.1.19.2.1</w:t>
      </w:r>
      <w:r>
        <w:rPr>
          <w:rFonts w:asciiTheme="minorHAnsi" w:eastAsiaTheme="minorEastAsia" w:hAnsiTheme="minorHAnsi" w:cstheme="minorBidi"/>
          <w:noProof/>
          <w:kern w:val="2"/>
          <w:sz w:val="24"/>
          <w:szCs w:val="24"/>
          <w:lang w:eastAsia="en-GB"/>
          <w14:ligatures w14:val="standardContextual"/>
        </w:rPr>
        <w:tab/>
      </w:r>
      <w:r>
        <w:rPr>
          <w:noProof/>
        </w:rPr>
        <w:t>Average Power</w:t>
      </w:r>
      <w:r>
        <w:rPr>
          <w:noProof/>
        </w:rPr>
        <w:tab/>
      </w:r>
      <w:r>
        <w:rPr>
          <w:noProof/>
        </w:rPr>
        <w:fldChar w:fldCharType="begin" w:fldLock="1"/>
      </w:r>
      <w:r>
        <w:rPr>
          <w:noProof/>
        </w:rPr>
        <w:instrText xml:space="preserve"> PAGEREF _Toc187399887 \h </w:instrText>
      </w:r>
      <w:r>
        <w:rPr>
          <w:noProof/>
        </w:rPr>
      </w:r>
      <w:r>
        <w:rPr>
          <w:noProof/>
        </w:rPr>
        <w:fldChar w:fldCharType="separate"/>
      </w:r>
      <w:r>
        <w:rPr>
          <w:noProof/>
        </w:rPr>
        <w:t>98</w:t>
      </w:r>
      <w:r>
        <w:rPr>
          <w:noProof/>
        </w:rPr>
        <w:fldChar w:fldCharType="end"/>
      </w:r>
    </w:p>
    <w:p w14:paraId="2B0A3509" w14:textId="6693C67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5.1.119.2.2</w:t>
      </w:r>
      <w:r>
        <w:rPr>
          <w:rFonts w:asciiTheme="minorHAnsi" w:eastAsiaTheme="minorEastAsia" w:hAnsiTheme="minorHAnsi" w:cstheme="minorBidi"/>
          <w:noProof/>
          <w:kern w:val="2"/>
          <w:sz w:val="24"/>
          <w:szCs w:val="24"/>
          <w:lang w:eastAsia="en-GB"/>
          <w14:ligatures w14:val="standardContextual"/>
        </w:rPr>
        <w:tab/>
      </w:r>
      <w:r>
        <w:rPr>
          <w:noProof/>
        </w:rPr>
        <w:t>Minimum Power</w:t>
      </w:r>
      <w:r>
        <w:rPr>
          <w:noProof/>
        </w:rPr>
        <w:tab/>
      </w:r>
      <w:r>
        <w:rPr>
          <w:noProof/>
        </w:rPr>
        <w:fldChar w:fldCharType="begin" w:fldLock="1"/>
      </w:r>
      <w:r>
        <w:rPr>
          <w:noProof/>
        </w:rPr>
        <w:instrText xml:space="preserve"> PAGEREF _Toc187399888 \h </w:instrText>
      </w:r>
      <w:r>
        <w:rPr>
          <w:noProof/>
        </w:rPr>
      </w:r>
      <w:r>
        <w:rPr>
          <w:noProof/>
        </w:rPr>
        <w:fldChar w:fldCharType="separate"/>
      </w:r>
      <w:r>
        <w:rPr>
          <w:noProof/>
        </w:rPr>
        <w:t>98</w:t>
      </w:r>
      <w:r>
        <w:rPr>
          <w:noProof/>
        </w:rPr>
        <w:fldChar w:fldCharType="end"/>
      </w:r>
    </w:p>
    <w:p w14:paraId="41A155FD" w14:textId="0FC4DD5E"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5.1.1.19.2.3</w:t>
      </w:r>
      <w:r>
        <w:rPr>
          <w:rFonts w:asciiTheme="minorHAnsi" w:eastAsiaTheme="minorEastAsia" w:hAnsiTheme="minorHAnsi" w:cstheme="minorBidi"/>
          <w:noProof/>
          <w:kern w:val="2"/>
          <w:sz w:val="24"/>
          <w:szCs w:val="24"/>
          <w:lang w:eastAsia="en-GB"/>
          <w14:ligatures w14:val="standardContextual"/>
        </w:rPr>
        <w:tab/>
      </w:r>
      <w:r>
        <w:rPr>
          <w:noProof/>
        </w:rPr>
        <w:t>Maximum Power</w:t>
      </w:r>
      <w:r>
        <w:rPr>
          <w:noProof/>
        </w:rPr>
        <w:tab/>
      </w:r>
      <w:r>
        <w:rPr>
          <w:noProof/>
        </w:rPr>
        <w:fldChar w:fldCharType="begin" w:fldLock="1"/>
      </w:r>
      <w:r>
        <w:rPr>
          <w:noProof/>
        </w:rPr>
        <w:instrText xml:space="preserve"> PAGEREF _Toc187399889 \h </w:instrText>
      </w:r>
      <w:r>
        <w:rPr>
          <w:noProof/>
        </w:rPr>
      </w:r>
      <w:r>
        <w:rPr>
          <w:noProof/>
        </w:rPr>
        <w:fldChar w:fldCharType="separate"/>
      </w:r>
      <w:r>
        <w:rPr>
          <w:noProof/>
        </w:rPr>
        <w:t>98</w:t>
      </w:r>
      <w:r>
        <w:rPr>
          <w:noProof/>
        </w:rPr>
        <w:fldChar w:fldCharType="end"/>
      </w:r>
    </w:p>
    <w:p w14:paraId="656C9BD5" w14:textId="4CA9377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lang w:val="en-US"/>
        </w:rPr>
        <w:t>5.1.1.19.3</w:t>
      </w:r>
      <w:r>
        <w:rPr>
          <w:rFonts w:asciiTheme="minorHAnsi" w:eastAsiaTheme="minorEastAsia" w:hAnsiTheme="minorHAnsi" w:cstheme="minorBidi"/>
          <w:noProof/>
          <w:kern w:val="2"/>
          <w:sz w:val="24"/>
          <w:szCs w:val="24"/>
          <w:lang w:eastAsia="en-GB"/>
          <w14:ligatures w14:val="standardContextual"/>
        </w:rPr>
        <w:tab/>
      </w:r>
      <w:r w:rsidRPr="005D7F28">
        <w:rPr>
          <w:noProof/>
          <w:lang w:val="en-US"/>
        </w:rPr>
        <w:t>PNF Energy consumption</w:t>
      </w:r>
      <w:r>
        <w:rPr>
          <w:noProof/>
        </w:rPr>
        <w:tab/>
      </w:r>
      <w:r>
        <w:rPr>
          <w:noProof/>
        </w:rPr>
        <w:fldChar w:fldCharType="begin" w:fldLock="1"/>
      </w:r>
      <w:r>
        <w:rPr>
          <w:noProof/>
        </w:rPr>
        <w:instrText xml:space="preserve"> PAGEREF _Toc187399890 \h </w:instrText>
      </w:r>
      <w:r>
        <w:rPr>
          <w:noProof/>
        </w:rPr>
      </w:r>
      <w:r>
        <w:rPr>
          <w:noProof/>
        </w:rPr>
        <w:fldChar w:fldCharType="separate"/>
      </w:r>
      <w:r>
        <w:rPr>
          <w:noProof/>
        </w:rPr>
        <w:t>99</w:t>
      </w:r>
      <w:r>
        <w:rPr>
          <w:noProof/>
        </w:rPr>
        <w:fldChar w:fldCharType="end"/>
      </w:r>
    </w:p>
    <w:p w14:paraId="12A31AD1" w14:textId="0366A0E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lang w:val="en-US"/>
        </w:rPr>
        <w:t>5.1.1.19.4</w:t>
      </w:r>
      <w:r>
        <w:rPr>
          <w:rFonts w:asciiTheme="minorHAnsi" w:eastAsiaTheme="minorEastAsia" w:hAnsiTheme="minorHAnsi" w:cstheme="minorBidi"/>
          <w:noProof/>
          <w:kern w:val="2"/>
          <w:sz w:val="24"/>
          <w:szCs w:val="24"/>
          <w:lang w:eastAsia="en-GB"/>
          <w14:ligatures w14:val="standardContextual"/>
        </w:rPr>
        <w:tab/>
      </w:r>
      <w:r w:rsidRPr="005D7F28">
        <w:rPr>
          <w:noProof/>
          <w:lang w:val="en-US"/>
        </w:rPr>
        <w:t>PNF Temperature</w:t>
      </w:r>
      <w:r>
        <w:rPr>
          <w:noProof/>
        </w:rPr>
        <w:tab/>
      </w:r>
      <w:r>
        <w:rPr>
          <w:noProof/>
        </w:rPr>
        <w:fldChar w:fldCharType="begin" w:fldLock="1"/>
      </w:r>
      <w:r>
        <w:rPr>
          <w:noProof/>
        </w:rPr>
        <w:instrText xml:space="preserve"> PAGEREF _Toc187399891 \h </w:instrText>
      </w:r>
      <w:r>
        <w:rPr>
          <w:noProof/>
        </w:rPr>
      </w:r>
      <w:r>
        <w:rPr>
          <w:noProof/>
        </w:rPr>
        <w:fldChar w:fldCharType="separate"/>
      </w:r>
      <w:r>
        <w:rPr>
          <w:noProof/>
        </w:rPr>
        <w:t>99</w:t>
      </w:r>
      <w:r>
        <w:rPr>
          <w:noProof/>
        </w:rPr>
        <w:fldChar w:fldCharType="end"/>
      </w:r>
    </w:p>
    <w:p w14:paraId="16486EA3" w14:textId="1F9191FF"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5.1.1.19.4.1</w:t>
      </w:r>
      <w:r>
        <w:rPr>
          <w:rFonts w:asciiTheme="minorHAnsi" w:eastAsiaTheme="minorEastAsia" w:hAnsiTheme="minorHAnsi" w:cstheme="minorBidi"/>
          <w:noProof/>
          <w:kern w:val="2"/>
          <w:sz w:val="24"/>
          <w:szCs w:val="24"/>
          <w:lang w:eastAsia="en-GB"/>
          <w14:ligatures w14:val="standardContextual"/>
        </w:rPr>
        <w:tab/>
      </w:r>
      <w:r>
        <w:rPr>
          <w:noProof/>
        </w:rPr>
        <w:t>Average Temperature</w:t>
      </w:r>
      <w:r>
        <w:rPr>
          <w:noProof/>
        </w:rPr>
        <w:tab/>
      </w:r>
      <w:r>
        <w:rPr>
          <w:noProof/>
        </w:rPr>
        <w:fldChar w:fldCharType="begin" w:fldLock="1"/>
      </w:r>
      <w:r>
        <w:rPr>
          <w:noProof/>
        </w:rPr>
        <w:instrText xml:space="preserve"> PAGEREF _Toc187399892 \h </w:instrText>
      </w:r>
      <w:r>
        <w:rPr>
          <w:noProof/>
        </w:rPr>
      </w:r>
      <w:r>
        <w:rPr>
          <w:noProof/>
        </w:rPr>
        <w:fldChar w:fldCharType="separate"/>
      </w:r>
      <w:r>
        <w:rPr>
          <w:noProof/>
        </w:rPr>
        <w:t>99</w:t>
      </w:r>
      <w:r>
        <w:rPr>
          <w:noProof/>
        </w:rPr>
        <w:fldChar w:fldCharType="end"/>
      </w:r>
    </w:p>
    <w:p w14:paraId="73C92B38" w14:textId="1D17D24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5.1.1.19.4.2</w:t>
      </w:r>
      <w:r>
        <w:rPr>
          <w:rFonts w:asciiTheme="minorHAnsi" w:eastAsiaTheme="minorEastAsia" w:hAnsiTheme="minorHAnsi" w:cstheme="minorBidi"/>
          <w:noProof/>
          <w:kern w:val="2"/>
          <w:sz w:val="24"/>
          <w:szCs w:val="24"/>
          <w:lang w:eastAsia="en-GB"/>
          <w14:ligatures w14:val="standardContextual"/>
        </w:rPr>
        <w:tab/>
      </w:r>
      <w:r>
        <w:rPr>
          <w:noProof/>
        </w:rPr>
        <w:t>Minimum Temperature</w:t>
      </w:r>
      <w:r>
        <w:rPr>
          <w:noProof/>
        </w:rPr>
        <w:tab/>
      </w:r>
      <w:r>
        <w:rPr>
          <w:noProof/>
        </w:rPr>
        <w:fldChar w:fldCharType="begin" w:fldLock="1"/>
      </w:r>
      <w:r>
        <w:rPr>
          <w:noProof/>
        </w:rPr>
        <w:instrText xml:space="preserve"> PAGEREF _Toc187399893 \h </w:instrText>
      </w:r>
      <w:r>
        <w:rPr>
          <w:noProof/>
        </w:rPr>
      </w:r>
      <w:r>
        <w:rPr>
          <w:noProof/>
        </w:rPr>
        <w:fldChar w:fldCharType="separate"/>
      </w:r>
      <w:r>
        <w:rPr>
          <w:noProof/>
        </w:rPr>
        <w:t>99</w:t>
      </w:r>
      <w:r>
        <w:rPr>
          <w:noProof/>
        </w:rPr>
        <w:fldChar w:fldCharType="end"/>
      </w:r>
    </w:p>
    <w:p w14:paraId="078BF28B" w14:textId="076A3D14"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5.1.1.19.4.3</w:t>
      </w:r>
      <w:r>
        <w:rPr>
          <w:rFonts w:asciiTheme="minorHAnsi" w:eastAsiaTheme="minorEastAsia" w:hAnsiTheme="minorHAnsi" w:cstheme="minorBidi"/>
          <w:noProof/>
          <w:kern w:val="2"/>
          <w:sz w:val="24"/>
          <w:szCs w:val="24"/>
          <w:lang w:eastAsia="en-GB"/>
          <w14:ligatures w14:val="standardContextual"/>
        </w:rPr>
        <w:tab/>
      </w:r>
      <w:r>
        <w:rPr>
          <w:noProof/>
        </w:rPr>
        <w:t>Maximum Temperature</w:t>
      </w:r>
      <w:r>
        <w:rPr>
          <w:noProof/>
        </w:rPr>
        <w:tab/>
      </w:r>
      <w:r>
        <w:rPr>
          <w:noProof/>
        </w:rPr>
        <w:fldChar w:fldCharType="begin" w:fldLock="1"/>
      </w:r>
      <w:r>
        <w:rPr>
          <w:noProof/>
        </w:rPr>
        <w:instrText xml:space="preserve"> PAGEREF _Toc187399894 \h </w:instrText>
      </w:r>
      <w:r>
        <w:rPr>
          <w:noProof/>
        </w:rPr>
      </w:r>
      <w:r>
        <w:rPr>
          <w:noProof/>
        </w:rPr>
        <w:fldChar w:fldCharType="separate"/>
      </w:r>
      <w:r>
        <w:rPr>
          <w:noProof/>
        </w:rPr>
        <w:t>100</w:t>
      </w:r>
      <w:r>
        <w:rPr>
          <w:noProof/>
        </w:rPr>
        <w:fldChar w:fldCharType="end"/>
      </w:r>
    </w:p>
    <w:p w14:paraId="1EE460E4" w14:textId="21E0ADB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lang w:val="en-US"/>
        </w:rPr>
        <w:t>5.1.1.19.5</w:t>
      </w:r>
      <w:r>
        <w:rPr>
          <w:rFonts w:asciiTheme="minorHAnsi" w:eastAsiaTheme="minorEastAsia" w:hAnsiTheme="minorHAnsi" w:cstheme="minorBidi"/>
          <w:noProof/>
          <w:kern w:val="2"/>
          <w:sz w:val="24"/>
          <w:szCs w:val="24"/>
          <w:lang w:eastAsia="en-GB"/>
          <w14:ligatures w14:val="standardContextual"/>
        </w:rPr>
        <w:tab/>
      </w:r>
      <w:r w:rsidRPr="005D7F28">
        <w:rPr>
          <w:noProof/>
          <w:lang w:val="en-US"/>
        </w:rPr>
        <w:t>PNF Voltage</w:t>
      </w:r>
      <w:r>
        <w:rPr>
          <w:noProof/>
        </w:rPr>
        <w:tab/>
      </w:r>
      <w:r>
        <w:rPr>
          <w:noProof/>
        </w:rPr>
        <w:fldChar w:fldCharType="begin" w:fldLock="1"/>
      </w:r>
      <w:r>
        <w:rPr>
          <w:noProof/>
        </w:rPr>
        <w:instrText xml:space="preserve"> PAGEREF _Toc187399895 \h </w:instrText>
      </w:r>
      <w:r>
        <w:rPr>
          <w:noProof/>
        </w:rPr>
      </w:r>
      <w:r>
        <w:rPr>
          <w:noProof/>
        </w:rPr>
        <w:fldChar w:fldCharType="separate"/>
      </w:r>
      <w:r>
        <w:rPr>
          <w:noProof/>
        </w:rPr>
        <w:t>100</w:t>
      </w:r>
      <w:r>
        <w:rPr>
          <w:noProof/>
        </w:rPr>
        <w:fldChar w:fldCharType="end"/>
      </w:r>
    </w:p>
    <w:p w14:paraId="3A65CC9E" w14:textId="11AD464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lang w:val="en-US"/>
        </w:rPr>
        <w:t>5.1.1.19.6</w:t>
      </w:r>
      <w:r>
        <w:rPr>
          <w:rFonts w:asciiTheme="minorHAnsi" w:eastAsiaTheme="minorEastAsia" w:hAnsiTheme="minorHAnsi" w:cstheme="minorBidi"/>
          <w:noProof/>
          <w:kern w:val="2"/>
          <w:sz w:val="24"/>
          <w:szCs w:val="24"/>
          <w:lang w:eastAsia="en-GB"/>
          <w14:ligatures w14:val="standardContextual"/>
        </w:rPr>
        <w:tab/>
      </w:r>
      <w:r w:rsidRPr="005D7F28">
        <w:rPr>
          <w:noProof/>
          <w:lang w:val="en-US"/>
        </w:rPr>
        <w:t>PNF Current</w:t>
      </w:r>
      <w:r>
        <w:rPr>
          <w:noProof/>
        </w:rPr>
        <w:tab/>
      </w:r>
      <w:r>
        <w:rPr>
          <w:noProof/>
        </w:rPr>
        <w:fldChar w:fldCharType="begin" w:fldLock="1"/>
      </w:r>
      <w:r>
        <w:rPr>
          <w:noProof/>
        </w:rPr>
        <w:instrText xml:space="preserve"> PAGEREF _Toc187399896 \h </w:instrText>
      </w:r>
      <w:r>
        <w:rPr>
          <w:noProof/>
        </w:rPr>
      </w:r>
      <w:r>
        <w:rPr>
          <w:noProof/>
        </w:rPr>
        <w:fldChar w:fldCharType="separate"/>
      </w:r>
      <w:r>
        <w:rPr>
          <w:noProof/>
        </w:rPr>
        <w:t>100</w:t>
      </w:r>
      <w:r>
        <w:rPr>
          <w:noProof/>
        </w:rPr>
        <w:fldChar w:fldCharType="end"/>
      </w:r>
    </w:p>
    <w:p w14:paraId="6E678F4E" w14:textId="65355CE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lang w:val="en-US"/>
        </w:rPr>
        <w:t>5.1.1.19.7</w:t>
      </w:r>
      <w:r>
        <w:rPr>
          <w:rFonts w:asciiTheme="minorHAnsi" w:eastAsiaTheme="minorEastAsia" w:hAnsiTheme="minorHAnsi" w:cstheme="minorBidi"/>
          <w:noProof/>
          <w:kern w:val="2"/>
          <w:sz w:val="24"/>
          <w:szCs w:val="24"/>
          <w:lang w:eastAsia="en-GB"/>
          <w14:ligatures w14:val="standardContextual"/>
        </w:rPr>
        <w:tab/>
      </w:r>
      <w:r w:rsidRPr="005D7F28">
        <w:rPr>
          <w:noProof/>
          <w:lang w:val="en-US"/>
        </w:rPr>
        <w:t>PNF Humidity</w:t>
      </w:r>
      <w:r>
        <w:rPr>
          <w:noProof/>
        </w:rPr>
        <w:tab/>
      </w:r>
      <w:r>
        <w:rPr>
          <w:noProof/>
        </w:rPr>
        <w:fldChar w:fldCharType="begin" w:fldLock="1"/>
      </w:r>
      <w:r>
        <w:rPr>
          <w:noProof/>
        </w:rPr>
        <w:instrText xml:space="preserve"> PAGEREF _Toc187399897 \h </w:instrText>
      </w:r>
      <w:r>
        <w:rPr>
          <w:noProof/>
        </w:rPr>
      </w:r>
      <w:r>
        <w:rPr>
          <w:noProof/>
        </w:rPr>
        <w:fldChar w:fldCharType="separate"/>
      </w:r>
      <w:r>
        <w:rPr>
          <w:noProof/>
        </w:rPr>
        <w:t>100</w:t>
      </w:r>
      <w:r>
        <w:rPr>
          <w:noProof/>
        </w:rPr>
        <w:fldChar w:fldCharType="end"/>
      </w:r>
    </w:p>
    <w:p w14:paraId="15F18F3C" w14:textId="0612F7C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w:t>
      </w:r>
      <w:r w:rsidRPr="005D7F28">
        <w:rPr>
          <w:noProof/>
          <w:color w:val="000000"/>
        </w:rPr>
        <w:t>.20</w:t>
      </w:r>
      <w:r>
        <w:rPr>
          <w:rFonts w:asciiTheme="minorHAnsi" w:eastAsiaTheme="minorEastAsia" w:hAnsiTheme="minorHAnsi" w:cstheme="minorBidi"/>
          <w:noProof/>
          <w:kern w:val="2"/>
          <w:sz w:val="24"/>
          <w:szCs w:val="24"/>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_Toc187399898 \h </w:instrText>
      </w:r>
      <w:r>
        <w:rPr>
          <w:noProof/>
        </w:rPr>
      </w:r>
      <w:r>
        <w:rPr>
          <w:noProof/>
        </w:rPr>
        <w:fldChar w:fldCharType="separate"/>
      </w:r>
      <w:r>
        <w:rPr>
          <w:noProof/>
        </w:rPr>
        <w:t>101</w:t>
      </w:r>
      <w:r>
        <w:rPr>
          <w:noProof/>
        </w:rPr>
        <w:fldChar w:fldCharType="end"/>
      </w:r>
    </w:p>
    <w:p w14:paraId="6F10B9D9" w14:textId="545D596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5.1.1.20.1</w:t>
      </w:r>
      <w:r>
        <w:rPr>
          <w:rFonts w:asciiTheme="minorHAnsi" w:eastAsiaTheme="minorEastAsia" w:hAnsiTheme="minorHAnsi" w:cstheme="minorBidi"/>
          <w:noProof/>
          <w:kern w:val="2"/>
          <w:sz w:val="24"/>
          <w:szCs w:val="24"/>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_Toc187399899 \h </w:instrText>
      </w:r>
      <w:r>
        <w:rPr>
          <w:noProof/>
        </w:rPr>
      </w:r>
      <w:r>
        <w:rPr>
          <w:noProof/>
        </w:rPr>
        <w:fldChar w:fldCharType="separate"/>
      </w:r>
      <w:r>
        <w:rPr>
          <w:noProof/>
        </w:rPr>
        <w:t>101</w:t>
      </w:r>
      <w:r>
        <w:rPr>
          <w:noProof/>
        </w:rPr>
        <w:fldChar w:fldCharType="end"/>
      </w:r>
    </w:p>
    <w:p w14:paraId="6FB6BDDA" w14:textId="203F606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5.1.1.20.2</w:t>
      </w:r>
      <w:r>
        <w:rPr>
          <w:rFonts w:asciiTheme="minorHAnsi" w:eastAsiaTheme="minorEastAsia" w:hAnsiTheme="minorHAnsi" w:cstheme="minorBidi"/>
          <w:noProof/>
          <w:kern w:val="2"/>
          <w:sz w:val="24"/>
          <w:szCs w:val="24"/>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_Toc187399900 \h </w:instrText>
      </w:r>
      <w:r>
        <w:rPr>
          <w:noProof/>
        </w:rPr>
      </w:r>
      <w:r>
        <w:rPr>
          <w:noProof/>
        </w:rPr>
        <w:fldChar w:fldCharType="separate"/>
      </w:r>
      <w:r>
        <w:rPr>
          <w:noProof/>
        </w:rPr>
        <w:t>101</w:t>
      </w:r>
      <w:r>
        <w:rPr>
          <w:noProof/>
        </w:rPr>
        <w:fldChar w:fldCharType="end"/>
      </w:r>
    </w:p>
    <w:p w14:paraId="509E567F" w14:textId="52A1BDB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5.1.1.20.3</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_Toc187399901 \h </w:instrText>
      </w:r>
      <w:r>
        <w:rPr>
          <w:noProof/>
        </w:rPr>
      </w:r>
      <w:r>
        <w:rPr>
          <w:noProof/>
        </w:rPr>
        <w:fldChar w:fldCharType="separate"/>
      </w:r>
      <w:r>
        <w:rPr>
          <w:noProof/>
        </w:rPr>
        <w:t>102</w:t>
      </w:r>
      <w:r>
        <w:rPr>
          <w:noProof/>
        </w:rPr>
        <w:fldChar w:fldCharType="end"/>
      </w:r>
    </w:p>
    <w:p w14:paraId="65691B2E" w14:textId="58C53CD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5.1.1.20.4</w:t>
      </w:r>
      <w:r>
        <w:rPr>
          <w:rFonts w:asciiTheme="minorHAnsi" w:eastAsiaTheme="minorEastAsia" w:hAnsiTheme="minorHAnsi" w:cstheme="minorBidi"/>
          <w:noProof/>
          <w:kern w:val="2"/>
          <w:sz w:val="24"/>
          <w:szCs w:val="24"/>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_Toc187399902 \h </w:instrText>
      </w:r>
      <w:r>
        <w:rPr>
          <w:noProof/>
        </w:rPr>
      </w:r>
      <w:r>
        <w:rPr>
          <w:noProof/>
        </w:rPr>
        <w:fldChar w:fldCharType="separate"/>
      </w:r>
      <w:r>
        <w:rPr>
          <w:noProof/>
        </w:rPr>
        <w:t>102</w:t>
      </w:r>
      <w:r>
        <w:rPr>
          <w:noProof/>
        </w:rPr>
        <w:fldChar w:fldCharType="end"/>
      </w:r>
    </w:p>
    <w:p w14:paraId="0C4493C6" w14:textId="1C656D7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5.1.1.21</w:t>
      </w:r>
      <w:r>
        <w:rPr>
          <w:rFonts w:asciiTheme="minorHAnsi" w:eastAsiaTheme="minorEastAsia" w:hAnsiTheme="minorHAnsi" w:cstheme="minorBidi"/>
          <w:noProof/>
          <w:kern w:val="2"/>
          <w:sz w:val="24"/>
          <w:szCs w:val="24"/>
          <w:lang w:eastAsia="en-GB"/>
          <w14:ligatures w14:val="standardContextual"/>
        </w:rPr>
        <w:tab/>
      </w:r>
      <w:r>
        <w:rPr>
          <w:noProof/>
        </w:rPr>
        <w:t>Intra-</w:t>
      </w:r>
      <w:r w:rsidRPr="005D7F28">
        <w:rPr>
          <w:noProof/>
          <w:lang w:val="en-US" w:eastAsia="zh-CN"/>
        </w:rPr>
        <w:t xml:space="preserve">NRCell </w:t>
      </w:r>
      <w:r>
        <w:rPr>
          <w:noProof/>
        </w:rPr>
        <w:t>SSB</w:t>
      </w:r>
      <w:r w:rsidRPr="005D7F28">
        <w:rPr>
          <w:noProof/>
          <w:lang w:val="en-US" w:eastAsia="zh-CN"/>
        </w:rPr>
        <w:t xml:space="preserve"> </w:t>
      </w:r>
      <w:r>
        <w:rPr>
          <w:noProof/>
        </w:rPr>
        <w:t xml:space="preserve">Beam </w:t>
      </w:r>
      <w:r w:rsidRPr="005D7F28">
        <w:rPr>
          <w:noProof/>
          <w:lang w:val="en-US" w:eastAsia="zh-CN"/>
        </w:rPr>
        <w:t>switch</w:t>
      </w:r>
      <w:r>
        <w:rPr>
          <w:noProof/>
        </w:rPr>
        <w:t xml:space="preserve"> Measurement</w:t>
      </w:r>
      <w:r>
        <w:rPr>
          <w:noProof/>
        </w:rPr>
        <w:tab/>
      </w:r>
      <w:r>
        <w:rPr>
          <w:noProof/>
        </w:rPr>
        <w:fldChar w:fldCharType="begin" w:fldLock="1"/>
      </w:r>
      <w:r>
        <w:rPr>
          <w:noProof/>
        </w:rPr>
        <w:instrText xml:space="preserve"> PAGEREF _Toc187399903 \h </w:instrText>
      </w:r>
      <w:r>
        <w:rPr>
          <w:noProof/>
        </w:rPr>
      </w:r>
      <w:r>
        <w:rPr>
          <w:noProof/>
        </w:rPr>
        <w:fldChar w:fldCharType="separate"/>
      </w:r>
      <w:r>
        <w:rPr>
          <w:noProof/>
        </w:rPr>
        <w:t>103</w:t>
      </w:r>
      <w:r>
        <w:rPr>
          <w:noProof/>
        </w:rPr>
        <w:fldChar w:fldCharType="end"/>
      </w:r>
    </w:p>
    <w:p w14:paraId="3DE5C129" w14:textId="54238A0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21</w:t>
      </w:r>
      <w:r>
        <w:rPr>
          <w:noProof/>
        </w:rPr>
        <w:t>.</w:t>
      </w:r>
      <w:r w:rsidRPr="005D7F28">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w:t>
      </w:r>
      <w:r w:rsidRPr="005D7F28">
        <w:rPr>
          <w:noProof/>
          <w:lang w:val="en-US" w:eastAsia="zh-CN"/>
        </w:rPr>
        <w:t xml:space="preserve"> Intra-NRCell SSB Beam</w:t>
      </w:r>
      <w:r>
        <w:rPr>
          <w:noProof/>
          <w:lang w:eastAsia="zh-CN"/>
        </w:rPr>
        <w:t xml:space="preserve"> </w:t>
      </w:r>
      <w:r w:rsidRPr="005D7F28">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_Toc187399904 \h </w:instrText>
      </w:r>
      <w:r>
        <w:rPr>
          <w:noProof/>
        </w:rPr>
      </w:r>
      <w:r>
        <w:rPr>
          <w:noProof/>
        </w:rPr>
        <w:fldChar w:fldCharType="separate"/>
      </w:r>
      <w:r>
        <w:rPr>
          <w:noProof/>
        </w:rPr>
        <w:t>103</w:t>
      </w:r>
      <w:r>
        <w:rPr>
          <w:noProof/>
        </w:rPr>
        <w:fldChar w:fldCharType="end"/>
      </w:r>
    </w:p>
    <w:p w14:paraId="32301E82" w14:textId="0346A76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21</w:t>
      </w:r>
      <w:r>
        <w:rPr>
          <w:noProof/>
        </w:rPr>
        <w:t>.</w:t>
      </w:r>
      <w:r w:rsidRPr="005D7F28">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successful </w:t>
      </w:r>
      <w:r w:rsidRPr="005D7F28">
        <w:rPr>
          <w:noProof/>
          <w:lang w:val="en-US" w:eastAsia="zh-CN"/>
        </w:rPr>
        <w:t>Intra-NRCell SSB  Beam</w:t>
      </w:r>
      <w:r>
        <w:rPr>
          <w:noProof/>
          <w:lang w:eastAsia="zh-CN"/>
        </w:rPr>
        <w:t xml:space="preserve"> </w:t>
      </w:r>
      <w:r w:rsidRPr="005D7F28">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_Toc187399905 \h </w:instrText>
      </w:r>
      <w:r>
        <w:rPr>
          <w:noProof/>
        </w:rPr>
      </w:r>
      <w:r>
        <w:rPr>
          <w:noProof/>
        </w:rPr>
        <w:fldChar w:fldCharType="separate"/>
      </w:r>
      <w:r>
        <w:rPr>
          <w:noProof/>
        </w:rPr>
        <w:t>103</w:t>
      </w:r>
      <w:r>
        <w:rPr>
          <w:noProof/>
        </w:rPr>
        <w:fldChar w:fldCharType="end"/>
      </w:r>
    </w:p>
    <w:p w14:paraId="7B0F282E" w14:textId="0FC6AAA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5.1.1.22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RSRP</w:t>
      </w:r>
      <w:r>
        <w:rPr>
          <w:noProof/>
        </w:rPr>
        <w:t xml:space="preserve"> Measurement</w:t>
      </w:r>
      <w:r>
        <w:rPr>
          <w:noProof/>
        </w:rPr>
        <w:tab/>
      </w:r>
      <w:r>
        <w:rPr>
          <w:noProof/>
        </w:rPr>
        <w:fldChar w:fldCharType="begin" w:fldLock="1"/>
      </w:r>
      <w:r>
        <w:rPr>
          <w:noProof/>
        </w:rPr>
        <w:instrText xml:space="preserve"> PAGEREF _Toc187399906 \h </w:instrText>
      </w:r>
      <w:r>
        <w:rPr>
          <w:noProof/>
        </w:rPr>
      </w:r>
      <w:r>
        <w:rPr>
          <w:noProof/>
        </w:rPr>
        <w:fldChar w:fldCharType="separate"/>
      </w:r>
      <w:r>
        <w:rPr>
          <w:noProof/>
        </w:rPr>
        <w:t>104</w:t>
      </w:r>
      <w:r>
        <w:rPr>
          <w:noProof/>
        </w:rPr>
        <w:fldChar w:fldCharType="end"/>
      </w:r>
    </w:p>
    <w:p w14:paraId="0F856D71" w14:textId="526B8D4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22</w:t>
      </w:r>
      <w:r>
        <w:rPr>
          <w:noProof/>
        </w:rPr>
        <w:t>.</w:t>
      </w:r>
      <w:r w:rsidRPr="005D7F28">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SS</w:t>
      </w:r>
      <w:r>
        <w:rPr>
          <w:noProof/>
        </w:rPr>
        <w:t>-RSRP distribution</w:t>
      </w:r>
      <w:r w:rsidRPr="005D7F28">
        <w:rPr>
          <w:noProof/>
          <w:lang w:val="en-US" w:eastAsia="zh-CN"/>
        </w:rPr>
        <w:t xml:space="preserve"> per SSB</w:t>
      </w:r>
      <w:r>
        <w:rPr>
          <w:noProof/>
        </w:rPr>
        <w:tab/>
      </w:r>
      <w:r>
        <w:rPr>
          <w:noProof/>
        </w:rPr>
        <w:fldChar w:fldCharType="begin" w:fldLock="1"/>
      </w:r>
      <w:r>
        <w:rPr>
          <w:noProof/>
        </w:rPr>
        <w:instrText xml:space="preserve"> PAGEREF _Toc187399907 \h </w:instrText>
      </w:r>
      <w:r>
        <w:rPr>
          <w:noProof/>
        </w:rPr>
      </w:r>
      <w:r>
        <w:rPr>
          <w:noProof/>
        </w:rPr>
        <w:fldChar w:fldCharType="separate"/>
      </w:r>
      <w:r>
        <w:rPr>
          <w:noProof/>
        </w:rPr>
        <w:t>104</w:t>
      </w:r>
      <w:r>
        <w:rPr>
          <w:noProof/>
        </w:rPr>
        <w:fldChar w:fldCharType="end"/>
      </w:r>
    </w:p>
    <w:p w14:paraId="0CC43DED" w14:textId="0AC4CEC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22</w:t>
      </w:r>
      <w:r>
        <w:rPr>
          <w:noProof/>
        </w:rPr>
        <w:t>.</w:t>
      </w:r>
      <w:r w:rsidRPr="005D7F28">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SS</w:t>
      </w:r>
      <w:r>
        <w:rPr>
          <w:noProof/>
        </w:rPr>
        <w:t>-RSRP distribution</w:t>
      </w:r>
      <w:r w:rsidRPr="005D7F28">
        <w:rPr>
          <w:noProof/>
          <w:lang w:val="en-US" w:eastAsia="zh-CN"/>
        </w:rPr>
        <w:t xml:space="preserve"> per SSB of neighbor NR cell</w:t>
      </w:r>
      <w:r>
        <w:rPr>
          <w:noProof/>
        </w:rPr>
        <w:tab/>
      </w:r>
      <w:r>
        <w:rPr>
          <w:noProof/>
        </w:rPr>
        <w:fldChar w:fldCharType="begin" w:fldLock="1"/>
      </w:r>
      <w:r>
        <w:rPr>
          <w:noProof/>
        </w:rPr>
        <w:instrText xml:space="preserve"> PAGEREF _Toc187399908 \h </w:instrText>
      </w:r>
      <w:r>
        <w:rPr>
          <w:noProof/>
        </w:rPr>
      </w:r>
      <w:r>
        <w:rPr>
          <w:noProof/>
        </w:rPr>
        <w:fldChar w:fldCharType="separate"/>
      </w:r>
      <w:r>
        <w:rPr>
          <w:noProof/>
        </w:rPr>
        <w:t>104</w:t>
      </w:r>
      <w:r>
        <w:rPr>
          <w:noProof/>
        </w:rPr>
        <w:fldChar w:fldCharType="end"/>
      </w:r>
    </w:p>
    <w:p w14:paraId="5F887793" w14:textId="447957F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22</w:t>
      </w:r>
      <w:r>
        <w:rPr>
          <w:noProof/>
        </w:rPr>
        <w:t>.</w:t>
      </w:r>
      <w:r w:rsidRPr="005D7F28">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rPr>
        <w:t>RSRP distribution</w:t>
      </w:r>
      <w:r w:rsidRPr="005D7F28">
        <w:rPr>
          <w:noProof/>
          <w:lang w:val="en-US" w:eastAsia="zh-CN"/>
        </w:rPr>
        <w:t xml:space="preserve"> per neighbor E-UTRAN cell</w:t>
      </w:r>
      <w:r>
        <w:rPr>
          <w:noProof/>
        </w:rPr>
        <w:tab/>
      </w:r>
      <w:r>
        <w:rPr>
          <w:noProof/>
        </w:rPr>
        <w:fldChar w:fldCharType="begin" w:fldLock="1"/>
      </w:r>
      <w:r>
        <w:rPr>
          <w:noProof/>
        </w:rPr>
        <w:instrText xml:space="preserve"> PAGEREF _Toc187399909 \h </w:instrText>
      </w:r>
      <w:r>
        <w:rPr>
          <w:noProof/>
        </w:rPr>
      </w:r>
      <w:r>
        <w:rPr>
          <w:noProof/>
        </w:rPr>
        <w:fldChar w:fldCharType="separate"/>
      </w:r>
      <w:r>
        <w:rPr>
          <w:noProof/>
        </w:rPr>
        <w:t>105</w:t>
      </w:r>
      <w:r>
        <w:rPr>
          <w:noProof/>
        </w:rPr>
        <w:fldChar w:fldCharType="end"/>
      </w:r>
    </w:p>
    <w:p w14:paraId="11603160" w14:textId="5AFC523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5.1.1.23</w:t>
      </w:r>
      <w:r>
        <w:rPr>
          <w:rFonts w:asciiTheme="minorHAnsi" w:eastAsiaTheme="minorEastAsia" w:hAnsiTheme="minorHAnsi" w:cstheme="minorBidi"/>
          <w:noProof/>
          <w:kern w:val="2"/>
          <w:sz w:val="24"/>
          <w:szCs w:val="24"/>
          <w:lang w:eastAsia="en-GB"/>
          <w14:ligatures w14:val="standardContextual"/>
        </w:rPr>
        <w:tab/>
      </w:r>
      <w:r>
        <w:rPr>
          <w:noProof/>
        </w:rPr>
        <w:t>Number of Active UEs</w:t>
      </w:r>
      <w:r>
        <w:rPr>
          <w:noProof/>
        </w:rPr>
        <w:tab/>
      </w:r>
      <w:r>
        <w:rPr>
          <w:noProof/>
        </w:rPr>
        <w:fldChar w:fldCharType="begin" w:fldLock="1"/>
      </w:r>
      <w:r>
        <w:rPr>
          <w:noProof/>
        </w:rPr>
        <w:instrText xml:space="preserve"> PAGEREF _Toc187399910 \h </w:instrText>
      </w:r>
      <w:r>
        <w:rPr>
          <w:noProof/>
        </w:rPr>
      </w:r>
      <w:r>
        <w:rPr>
          <w:noProof/>
        </w:rPr>
        <w:fldChar w:fldCharType="separate"/>
      </w:r>
      <w:r>
        <w:rPr>
          <w:noProof/>
        </w:rPr>
        <w:t>105</w:t>
      </w:r>
      <w:r>
        <w:rPr>
          <w:noProof/>
        </w:rPr>
        <w:fldChar w:fldCharType="end"/>
      </w:r>
    </w:p>
    <w:p w14:paraId="3252E3BA" w14:textId="11A2A2D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5.1.1.23.1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_Toc187399911 \h </w:instrText>
      </w:r>
      <w:r>
        <w:rPr>
          <w:noProof/>
        </w:rPr>
      </w:r>
      <w:r>
        <w:rPr>
          <w:noProof/>
        </w:rPr>
        <w:fldChar w:fldCharType="separate"/>
      </w:r>
      <w:r>
        <w:rPr>
          <w:noProof/>
        </w:rPr>
        <w:t>105</w:t>
      </w:r>
      <w:r>
        <w:rPr>
          <w:noProof/>
        </w:rPr>
        <w:fldChar w:fldCharType="end"/>
      </w:r>
    </w:p>
    <w:p w14:paraId="30F724B9" w14:textId="2578C98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5.1.1.23.2</w:t>
      </w:r>
      <w:r>
        <w:rPr>
          <w:rFonts w:asciiTheme="minorHAnsi" w:eastAsiaTheme="minorEastAsia" w:hAnsiTheme="minorHAnsi" w:cstheme="minorBidi"/>
          <w:noProof/>
          <w:kern w:val="2"/>
          <w:sz w:val="24"/>
          <w:szCs w:val="24"/>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_Toc187399912 \h </w:instrText>
      </w:r>
      <w:r>
        <w:rPr>
          <w:noProof/>
        </w:rPr>
      </w:r>
      <w:r>
        <w:rPr>
          <w:noProof/>
        </w:rPr>
        <w:fldChar w:fldCharType="separate"/>
      </w:r>
      <w:r>
        <w:rPr>
          <w:noProof/>
        </w:rPr>
        <w:t>106</w:t>
      </w:r>
      <w:r>
        <w:rPr>
          <w:noProof/>
        </w:rPr>
        <w:fldChar w:fldCharType="end"/>
      </w:r>
    </w:p>
    <w:p w14:paraId="144891FF" w14:textId="6CE9F65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5.1.1.23.3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_Toc187399913 \h </w:instrText>
      </w:r>
      <w:r>
        <w:rPr>
          <w:noProof/>
        </w:rPr>
      </w:r>
      <w:r>
        <w:rPr>
          <w:noProof/>
        </w:rPr>
        <w:fldChar w:fldCharType="separate"/>
      </w:r>
      <w:r>
        <w:rPr>
          <w:noProof/>
        </w:rPr>
        <w:t>106</w:t>
      </w:r>
      <w:r>
        <w:rPr>
          <w:noProof/>
        </w:rPr>
        <w:fldChar w:fldCharType="end"/>
      </w:r>
    </w:p>
    <w:p w14:paraId="3F158D5F" w14:textId="7103461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5.1.1.23.4</w:t>
      </w:r>
      <w:r>
        <w:rPr>
          <w:rFonts w:asciiTheme="minorHAnsi" w:eastAsiaTheme="minorEastAsia" w:hAnsiTheme="minorHAnsi" w:cstheme="minorBidi"/>
          <w:noProof/>
          <w:kern w:val="2"/>
          <w:sz w:val="24"/>
          <w:szCs w:val="24"/>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_Toc187399914 \h </w:instrText>
      </w:r>
      <w:r>
        <w:rPr>
          <w:noProof/>
        </w:rPr>
      </w:r>
      <w:r>
        <w:rPr>
          <w:noProof/>
        </w:rPr>
        <w:fldChar w:fldCharType="separate"/>
      </w:r>
      <w:r>
        <w:rPr>
          <w:noProof/>
        </w:rPr>
        <w:t>107</w:t>
      </w:r>
      <w:r>
        <w:rPr>
          <w:noProof/>
        </w:rPr>
        <w:fldChar w:fldCharType="end"/>
      </w:r>
    </w:p>
    <w:p w14:paraId="38DD5605" w14:textId="1BA481B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5.1.1.24</w:t>
      </w:r>
      <w:r>
        <w:rPr>
          <w:rFonts w:asciiTheme="minorHAnsi" w:eastAsiaTheme="minorEastAsia" w:hAnsiTheme="minorHAnsi" w:cstheme="minorBidi"/>
          <w:noProof/>
          <w:kern w:val="2"/>
          <w:sz w:val="24"/>
          <w:szCs w:val="24"/>
          <w:lang w:eastAsia="en-GB"/>
          <w14:ligatures w14:val="standardContextual"/>
        </w:rPr>
        <w:tab/>
      </w:r>
      <w:r>
        <w:rPr>
          <w:noProof/>
        </w:rPr>
        <w:t>5QI 1 QoS Flow Duration Monitoring</w:t>
      </w:r>
      <w:r>
        <w:rPr>
          <w:noProof/>
        </w:rPr>
        <w:tab/>
      </w:r>
      <w:r>
        <w:rPr>
          <w:noProof/>
        </w:rPr>
        <w:fldChar w:fldCharType="begin" w:fldLock="1"/>
      </w:r>
      <w:r>
        <w:rPr>
          <w:noProof/>
        </w:rPr>
        <w:instrText xml:space="preserve"> PAGEREF _Toc187399915 \h </w:instrText>
      </w:r>
      <w:r>
        <w:rPr>
          <w:noProof/>
        </w:rPr>
      </w:r>
      <w:r>
        <w:rPr>
          <w:noProof/>
        </w:rPr>
        <w:fldChar w:fldCharType="separate"/>
      </w:r>
      <w:r>
        <w:rPr>
          <w:noProof/>
        </w:rPr>
        <w:t>107</w:t>
      </w:r>
      <w:r>
        <w:rPr>
          <w:noProof/>
        </w:rPr>
        <w:fldChar w:fldCharType="end"/>
      </w:r>
    </w:p>
    <w:p w14:paraId="1E39D5DC" w14:textId="1D62668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5.1.1.24.1</w:t>
      </w:r>
      <w:r>
        <w:rPr>
          <w:rFonts w:asciiTheme="minorHAnsi" w:eastAsiaTheme="minorEastAsia" w:hAnsiTheme="minorHAnsi" w:cstheme="minorBidi"/>
          <w:noProof/>
          <w:kern w:val="2"/>
          <w:sz w:val="24"/>
          <w:szCs w:val="24"/>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_Toc187399916 \h </w:instrText>
      </w:r>
      <w:r>
        <w:rPr>
          <w:noProof/>
        </w:rPr>
      </w:r>
      <w:r>
        <w:rPr>
          <w:noProof/>
        </w:rPr>
        <w:fldChar w:fldCharType="separate"/>
      </w:r>
      <w:r>
        <w:rPr>
          <w:noProof/>
        </w:rPr>
        <w:t>107</w:t>
      </w:r>
      <w:r>
        <w:rPr>
          <w:noProof/>
        </w:rPr>
        <w:fldChar w:fldCharType="end"/>
      </w:r>
    </w:p>
    <w:p w14:paraId="2BCE1CCF" w14:textId="0BED943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5.1.1.24.2</w:t>
      </w:r>
      <w:r>
        <w:rPr>
          <w:rFonts w:asciiTheme="minorHAnsi" w:eastAsiaTheme="minorEastAsia" w:hAnsiTheme="minorHAnsi" w:cstheme="minorBidi"/>
          <w:noProof/>
          <w:kern w:val="2"/>
          <w:sz w:val="24"/>
          <w:szCs w:val="24"/>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_Toc187399917 \h </w:instrText>
      </w:r>
      <w:r>
        <w:rPr>
          <w:noProof/>
        </w:rPr>
      </w:r>
      <w:r>
        <w:rPr>
          <w:noProof/>
        </w:rPr>
        <w:fldChar w:fldCharType="separate"/>
      </w:r>
      <w:r>
        <w:rPr>
          <w:noProof/>
        </w:rPr>
        <w:t>108</w:t>
      </w:r>
      <w:r>
        <w:rPr>
          <w:noProof/>
        </w:rPr>
        <w:fldChar w:fldCharType="end"/>
      </w:r>
    </w:p>
    <w:p w14:paraId="1D33FA68" w14:textId="05B25A8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5.1.1.24.3</w:t>
      </w:r>
      <w:r>
        <w:rPr>
          <w:rFonts w:asciiTheme="minorHAnsi" w:eastAsiaTheme="minorEastAsia" w:hAnsiTheme="minorHAnsi" w:cstheme="minorBidi"/>
          <w:noProof/>
          <w:kern w:val="2"/>
          <w:sz w:val="24"/>
          <w:szCs w:val="24"/>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_Toc187399918 \h </w:instrText>
      </w:r>
      <w:r>
        <w:rPr>
          <w:noProof/>
        </w:rPr>
      </w:r>
      <w:r>
        <w:rPr>
          <w:noProof/>
        </w:rPr>
        <w:fldChar w:fldCharType="separate"/>
      </w:r>
      <w:r>
        <w:rPr>
          <w:noProof/>
        </w:rPr>
        <w:t>108</w:t>
      </w:r>
      <w:r>
        <w:rPr>
          <w:noProof/>
        </w:rPr>
        <w:fldChar w:fldCharType="end"/>
      </w:r>
    </w:p>
    <w:p w14:paraId="6E1A2D03" w14:textId="52E6447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5.1.1.24.4</w:t>
      </w:r>
      <w:r>
        <w:rPr>
          <w:rFonts w:asciiTheme="minorHAnsi" w:eastAsiaTheme="minorEastAsia" w:hAnsiTheme="minorHAnsi" w:cstheme="minorBidi"/>
          <w:noProof/>
          <w:kern w:val="2"/>
          <w:sz w:val="24"/>
          <w:szCs w:val="24"/>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_Toc187399919 \h </w:instrText>
      </w:r>
      <w:r>
        <w:rPr>
          <w:noProof/>
        </w:rPr>
      </w:r>
      <w:r>
        <w:rPr>
          <w:noProof/>
        </w:rPr>
        <w:fldChar w:fldCharType="separate"/>
      </w:r>
      <w:r>
        <w:rPr>
          <w:noProof/>
        </w:rPr>
        <w:t>109</w:t>
      </w:r>
      <w:r>
        <w:rPr>
          <w:noProof/>
        </w:rPr>
        <w:fldChar w:fldCharType="end"/>
      </w:r>
    </w:p>
    <w:p w14:paraId="7D3DC5FF" w14:textId="1B402A4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5.1.1.25</w:t>
      </w:r>
      <w:r>
        <w:rPr>
          <w:rFonts w:asciiTheme="minorHAnsi" w:eastAsiaTheme="minorEastAsia" w:hAnsiTheme="minorHAnsi" w:cstheme="minorBidi"/>
          <w:noProof/>
          <w:kern w:val="2"/>
          <w:sz w:val="24"/>
          <w:szCs w:val="24"/>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_Toc187399920 \h </w:instrText>
      </w:r>
      <w:r>
        <w:rPr>
          <w:noProof/>
        </w:rPr>
      </w:r>
      <w:r>
        <w:rPr>
          <w:noProof/>
        </w:rPr>
        <w:fldChar w:fldCharType="separate"/>
      </w:r>
      <w:r>
        <w:rPr>
          <w:noProof/>
        </w:rPr>
        <w:t>109</w:t>
      </w:r>
      <w:r>
        <w:rPr>
          <w:noProof/>
        </w:rPr>
        <w:fldChar w:fldCharType="end"/>
      </w:r>
    </w:p>
    <w:p w14:paraId="45E1B5DB" w14:textId="7863EAE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5.1.1.25.1</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_Toc187399921 \h </w:instrText>
      </w:r>
      <w:r>
        <w:rPr>
          <w:noProof/>
        </w:rPr>
      </w:r>
      <w:r>
        <w:rPr>
          <w:noProof/>
        </w:rPr>
        <w:fldChar w:fldCharType="separate"/>
      </w:r>
      <w:r>
        <w:rPr>
          <w:noProof/>
        </w:rPr>
        <w:t>109</w:t>
      </w:r>
      <w:r>
        <w:rPr>
          <w:noProof/>
        </w:rPr>
        <w:fldChar w:fldCharType="end"/>
      </w:r>
    </w:p>
    <w:p w14:paraId="7F0A73E3" w14:textId="5A84E0A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5.1.1.25.2</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_Toc187399922 \h </w:instrText>
      </w:r>
      <w:r>
        <w:rPr>
          <w:noProof/>
        </w:rPr>
      </w:r>
      <w:r>
        <w:rPr>
          <w:noProof/>
        </w:rPr>
        <w:fldChar w:fldCharType="separate"/>
      </w:r>
      <w:r>
        <w:rPr>
          <w:noProof/>
        </w:rPr>
        <w:t>110</w:t>
      </w:r>
      <w:r>
        <w:rPr>
          <w:noProof/>
        </w:rPr>
        <w:fldChar w:fldCharType="end"/>
      </w:r>
    </w:p>
    <w:p w14:paraId="4F0CC9CB" w14:textId="52C4BBC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5.1.1.25.3</w:t>
      </w:r>
      <w:r>
        <w:rPr>
          <w:rFonts w:asciiTheme="minorHAnsi" w:eastAsiaTheme="minorEastAsia" w:hAnsiTheme="minorHAnsi" w:cstheme="minorBidi"/>
          <w:noProof/>
          <w:kern w:val="2"/>
          <w:sz w:val="24"/>
          <w:szCs w:val="24"/>
          <w:lang w:eastAsia="en-GB"/>
          <w14:ligatures w14:val="standardContextual"/>
        </w:rPr>
        <w:tab/>
      </w:r>
      <w:r w:rsidRPr="005D7F28">
        <w:rPr>
          <w:rFonts w:cs="Arial"/>
          <w:noProof/>
          <w:lang w:eastAsia="zh-CN"/>
        </w:rPr>
        <w:t>Unnecessary handovers</w:t>
      </w:r>
      <w:r w:rsidRPr="005D7F28">
        <w:rPr>
          <w:noProof/>
          <w:color w:val="000000"/>
        </w:rPr>
        <w:t xml:space="preserve"> for </w:t>
      </w:r>
      <w:r w:rsidRPr="005D7F28">
        <w:rPr>
          <w:rFonts w:cs="Arial"/>
          <w:noProof/>
          <w:lang w:eastAsia="zh-CN"/>
        </w:rPr>
        <w:t>inter-system mobility</w:t>
      </w:r>
      <w:r>
        <w:rPr>
          <w:noProof/>
        </w:rPr>
        <w:tab/>
      </w:r>
      <w:r>
        <w:rPr>
          <w:noProof/>
        </w:rPr>
        <w:fldChar w:fldCharType="begin" w:fldLock="1"/>
      </w:r>
      <w:r>
        <w:rPr>
          <w:noProof/>
        </w:rPr>
        <w:instrText xml:space="preserve"> PAGEREF _Toc187399923 \h </w:instrText>
      </w:r>
      <w:r>
        <w:rPr>
          <w:noProof/>
        </w:rPr>
      </w:r>
      <w:r>
        <w:rPr>
          <w:noProof/>
        </w:rPr>
        <w:fldChar w:fldCharType="separate"/>
      </w:r>
      <w:r>
        <w:rPr>
          <w:noProof/>
        </w:rPr>
        <w:t>110</w:t>
      </w:r>
      <w:r>
        <w:rPr>
          <w:noProof/>
        </w:rPr>
        <w:fldChar w:fldCharType="end"/>
      </w:r>
    </w:p>
    <w:p w14:paraId="38A6542D" w14:textId="02597A5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5.1.1.25.4</w:t>
      </w:r>
      <w:r>
        <w:rPr>
          <w:rFonts w:asciiTheme="minorHAnsi" w:eastAsiaTheme="minorEastAsia" w:hAnsiTheme="minorHAnsi" w:cstheme="minorBidi"/>
          <w:noProof/>
          <w:kern w:val="2"/>
          <w:sz w:val="24"/>
          <w:szCs w:val="24"/>
          <w:lang w:eastAsia="en-GB"/>
          <w14:ligatures w14:val="standardContextual"/>
        </w:rPr>
        <w:tab/>
      </w:r>
      <w:r w:rsidRPr="005D7F28">
        <w:rPr>
          <w:rFonts w:cs="Arial"/>
          <w:noProof/>
          <w:lang w:eastAsia="zh-CN"/>
        </w:rPr>
        <w:t>Handover ping-pong</w:t>
      </w:r>
      <w:r w:rsidRPr="005D7F28">
        <w:rPr>
          <w:noProof/>
          <w:color w:val="000000"/>
        </w:rPr>
        <w:t xml:space="preserve"> for i</w:t>
      </w:r>
      <w:r w:rsidRPr="005D7F28">
        <w:rPr>
          <w:rFonts w:cs="Arial"/>
          <w:noProof/>
          <w:lang w:eastAsia="zh-CN"/>
        </w:rPr>
        <w:t>nter-system mobility</w:t>
      </w:r>
      <w:r>
        <w:rPr>
          <w:noProof/>
        </w:rPr>
        <w:tab/>
      </w:r>
      <w:r>
        <w:rPr>
          <w:noProof/>
        </w:rPr>
        <w:fldChar w:fldCharType="begin" w:fldLock="1"/>
      </w:r>
      <w:r>
        <w:rPr>
          <w:noProof/>
        </w:rPr>
        <w:instrText xml:space="preserve"> PAGEREF _Toc187399924 \h </w:instrText>
      </w:r>
      <w:r>
        <w:rPr>
          <w:noProof/>
        </w:rPr>
      </w:r>
      <w:r>
        <w:rPr>
          <w:noProof/>
        </w:rPr>
        <w:fldChar w:fldCharType="separate"/>
      </w:r>
      <w:r>
        <w:rPr>
          <w:noProof/>
        </w:rPr>
        <w:t>110</w:t>
      </w:r>
      <w:r>
        <w:rPr>
          <w:noProof/>
        </w:rPr>
        <w:fldChar w:fldCharType="end"/>
      </w:r>
    </w:p>
    <w:p w14:paraId="5FF81D9C" w14:textId="457E3C7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5.1.1.25.5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_Toc187399925 \h </w:instrText>
      </w:r>
      <w:r>
        <w:rPr>
          <w:noProof/>
        </w:rPr>
      </w:r>
      <w:r>
        <w:rPr>
          <w:noProof/>
        </w:rPr>
        <w:fldChar w:fldCharType="separate"/>
      </w:r>
      <w:r>
        <w:rPr>
          <w:noProof/>
        </w:rPr>
        <w:t>111</w:t>
      </w:r>
      <w:r>
        <w:rPr>
          <w:noProof/>
        </w:rPr>
        <w:fldChar w:fldCharType="end"/>
      </w:r>
    </w:p>
    <w:p w14:paraId="4C94CCA7" w14:textId="14C285E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26</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PHR</w:t>
      </w:r>
      <w:r>
        <w:rPr>
          <w:noProof/>
        </w:rPr>
        <w:t xml:space="preserve"> Measurement</w:t>
      </w:r>
      <w:r>
        <w:rPr>
          <w:noProof/>
        </w:rPr>
        <w:tab/>
      </w:r>
      <w:r>
        <w:rPr>
          <w:noProof/>
        </w:rPr>
        <w:fldChar w:fldCharType="begin" w:fldLock="1"/>
      </w:r>
      <w:r>
        <w:rPr>
          <w:noProof/>
        </w:rPr>
        <w:instrText xml:space="preserve"> PAGEREF _Toc187399926 \h </w:instrText>
      </w:r>
      <w:r>
        <w:rPr>
          <w:noProof/>
        </w:rPr>
      </w:r>
      <w:r>
        <w:rPr>
          <w:noProof/>
        </w:rPr>
        <w:fldChar w:fldCharType="separate"/>
      </w:r>
      <w:r>
        <w:rPr>
          <w:noProof/>
        </w:rPr>
        <w:t>111</w:t>
      </w:r>
      <w:r>
        <w:rPr>
          <w:noProof/>
        </w:rPr>
        <w:fldChar w:fldCharType="end"/>
      </w:r>
    </w:p>
    <w:p w14:paraId="037BFA7D" w14:textId="5446A77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26.1</w:t>
      </w:r>
      <w:r>
        <w:rPr>
          <w:rFonts w:asciiTheme="minorHAnsi" w:eastAsiaTheme="minorEastAsia" w:hAnsiTheme="minorHAnsi" w:cstheme="minorBidi"/>
          <w:noProof/>
          <w:kern w:val="2"/>
          <w:sz w:val="24"/>
          <w:szCs w:val="24"/>
          <w:lang w:eastAsia="en-GB"/>
          <w14:ligatures w14:val="standardContextual"/>
        </w:rPr>
        <w:tab/>
      </w:r>
      <w:r>
        <w:rPr>
          <w:noProof/>
          <w:lang w:eastAsia="ko-KR"/>
        </w:rPr>
        <w:t>Type 1 power headroom</w:t>
      </w:r>
      <w:r w:rsidRPr="005D7F28">
        <w:rPr>
          <w:noProof/>
          <w:lang w:val="en-US" w:eastAsia="zh-CN"/>
        </w:rPr>
        <w:t xml:space="preserve"> </w:t>
      </w:r>
      <w:r>
        <w:rPr>
          <w:noProof/>
        </w:rPr>
        <w:t>distribution</w:t>
      </w:r>
      <w:r>
        <w:rPr>
          <w:noProof/>
        </w:rPr>
        <w:tab/>
      </w:r>
      <w:r>
        <w:rPr>
          <w:noProof/>
        </w:rPr>
        <w:fldChar w:fldCharType="begin" w:fldLock="1"/>
      </w:r>
      <w:r>
        <w:rPr>
          <w:noProof/>
        </w:rPr>
        <w:instrText xml:space="preserve"> PAGEREF _Toc187399927 \h </w:instrText>
      </w:r>
      <w:r>
        <w:rPr>
          <w:noProof/>
        </w:rPr>
      </w:r>
      <w:r>
        <w:rPr>
          <w:noProof/>
        </w:rPr>
        <w:fldChar w:fldCharType="separate"/>
      </w:r>
      <w:r>
        <w:rPr>
          <w:noProof/>
        </w:rPr>
        <w:t>111</w:t>
      </w:r>
      <w:r>
        <w:rPr>
          <w:noProof/>
        </w:rPr>
        <w:fldChar w:fldCharType="end"/>
      </w:r>
    </w:p>
    <w:p w14:paraId="46453C64" w14:textId="12CB6BA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27</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Paging</w:t>
      </w:r>
      <w:r>
        <w:rPr>
          <w:noProof/>
        </w:rPr>
        <w:t xml:space="preserve"> Measurement</w:t>
      </w:r>
      <w:r>
        <w:rPr>
          <w:noProof/>
        </w:rPr>
        <w:tab/>
      </w:r>
      <w:r>
        <w:rPr>
          <w:noProof/>
        </w:rPr>
        <w:fldChar w:fldCharType="begin" w:fldLock="1"/>
      </w:r>
      <w:r>
        <w:rPr>
          <w:noProof/>
        </w:rPr>
        <w:instrText xml:space="preserve"> PAGEREF _Toc187399928 \h </w:instrText>
      </w:r>
      <w:r>
        <w:rPr>
          <w:noProof/>
        </w:rPr>
      </w:r>
      <w:r>
        <w:rPr>
          <w:noProof/>
        </w:rPr>
        <w:fldChar w:fldCharType="separate"/>
      </w:r>
      <w:r>
        <w:rPr>
          <w:noProof/>
        </w:rPr>
        <w:t>112</w:t>
      </w:r>
      <w:r>
        <w:rPr>
          <w:noProof/>
        </w:rPr>
        <w:fldChar w:fldCharType="end"/>
      </w:r>
    </w:p>
    <w:p w14:paraId="692A9DE5" w14:textId="6234EDF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27.1</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CN Initiated</w:t>
      </w:r>
      <w:r>
        <w:rPr>
          <w:noProof/>
        </w:rPr>
        <w:t xml:space="preserve"> paging records received by the </w:t>
      </w:r>
      <w:r w:rsidRPr="005D7F28">
        <w:rPr>
          <w:noProof/>
          <w:lang w:val="en-US" w:eastAsia="zh-CN"/>
        </w:rPr>
        <w:t>gNB-CU</w:t>
      </w:r>
      <w:r>
        <w:rPr>
          <w:noProof/>
        </w:rPr>
        <w:tab/>
      </w:r>
      <w:r>
        <w:rPr>
          <w:noProof/>
        </w:rPr>
        <w:fldChar w:fldCharType="begin" w:fldLock="1"/>
      </w:r>
      <w:r>
        <w:rPr>
          <w:noProof/>
        </w:rPr>
        <w:instrText xml:space="preserve"> PAGEREF _Toc187399929 \h </w:instrText>
      </w:r>
      <w:r>
        <w:rPr>
          <w:noProof/>
        </w:rPr>
      </w:r>
      <w:r>
        <w:rPr>
          <w:noProof/>
        </w:rPr>
        <w:fldChar w:fldCharType="separate"/>
      </w:r>
      <w:r>
        <w:rPr>
          <w:noProof/>
        </w:rPr>
        <w:t>112</w:t>
      </w:r>
      <w:r>
        <w:rPr>
          <w:noProof/>
        </w:rPr>
        <w:fldChar w:fldCharType="end"/>
      </w:r>
    </w:p>
    <w:p w14:paraId="22F844AB" w14:textId="7D027BF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27.2</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NG-RAN Initiated</w:t>
      </w:r>
      <w:r>
        <w:rPr>
          <w:noProof/>
        </w:rPr>
        <w:t xml:space="preserve"> paging records received by the </w:t>
      </w:r>
      <w:r w:rsidRPr="005D7F28">
        <w:rPr>
          <w:noProof/>
          <w:lang w:val="en-US" w:eastAsia="zh-CN"/>
        </w:rPr>
        <w:t>gNB-CU</w:t>
      </w:r>
      <w:r>
        <w:rPr>
          <w:noProof/>
        </w:rPr>
        <w:tab/>
      </w:r>
      <w:r>
        <w:rPr>
          <w:noProof/>
        </w:rPr>
        <w:fldChar w:fldCharType="begin" w:fldLock="1"/>
      </w:r>
      <w:r>
        <w:rPr>
          <w:noProof/>
        </w:rPr>
        <w:instrText xml:space="preserve"> PAGEREF _Toc187399930 \h </w:instrText>
      </w:r>
      <w:r>
        <w:rPr>
          <w:noProof/>
        </w:rPr>
      </w:r>
      <w:r>
        <w:rPr>
          <w:noProof/>
        </w:rPr>
        <w:fldChar w:fldCharType="separate"/>
      </w:r>
      <w:r>
        <w:rPr>
          <w:noProof/>
        </w:rPr>
        <w:t>112</w:t>
      </w:r>
      <w:r>
        <w:rPr>
          <w:noProof/>
        </w:rPr>
        <w:fldChar w:fldCharType="end"/>
      </w:r>
    </w:p>
    <w:p w14:paraId="296F0BDF" w14:textId="16F86F2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27.3</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w:t>
      </w:r>
      <w:r>
        <w:rPr>
          <w:noProof/>
        </w:rPr>
        <w:t xml:space="preserve">paging records received by the </w:t>
      </w:r>
      <w:r w:rsidRPr="005D7F28">
        <w:rPr>
          <w:noProof/>
          <w:lang w:val="en-US" w:eastAsia="zh-CN"/>
        </w:rPr>
        <w:t>NRCellDU</w:t>
      </w:r>
      <w:r>
        <w:rPr>
          <w:noProof/>
        </w:rPr>
        <w:tab/>
      </w:r>
      <w:r>
        <w:rPr>
          <w:noProof/>
        </w:rPr>
        <w:fldChar w:fldCharType="begin" w:fldLock="1"/>
      </w:r>
      <w:r>
        <w:rPr>
          <w:noProof/>
        </w:rPr>
        <w:instrText xml:space="preserve"> PAGEREF _Toc187399931 \h </w:instrText>
      </w:r>
      <w:r>
        <w:rPr>
          <w:noProof/>
        </w:rPr>
      </w:r>
      <w:r>
        <w:rPr>
          <w:noProof/>
        </w:rPr>
        <w:fldChar w:fldCharType="separate"/>
      </w:r>
      <w:r>
        <w:rPr>
          <w:noProof/>
        </w:rPr>
        <w:t>112</w:t>
      </w:r>
      <w:r>
        <w:rPr>
          <w:noProof/>
        </w:rPr>
        <w:fldChar w:fldCharType="end"/>
      </w:r>
    </w:p>
    <w:p w14:paraId="242722E2" w14:textId="61ADB15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27.4</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CN Initiated</w:t>
      </w:r>
      <w:r>
        <w:rPr>
          <w:noProof/>
        </w:rPr>
        <w:t xml:space="preserve"> paging records discarded at the </w:t>
      </w:r>
      <w:r w:rsidRPr="005D7F28">
        <w:rPr>
          <w:noProof/>
          <w:lang w:val="en-US" w:eastAsia="zh-CN"/>
        </w:rPr>
        <w:t>gNB-CU</w:t>
      </w:r>
      <w:r>
        <w:rPr>
          <w:noProof/>
        </w:rPr>
        <w:tab/>
      </w:r>
      <w:r>
        <w:rPr>
          <w:noProof/>
        </w:rPr>
        <w:fldChar w:fldCharType="begin" w:fldLock="1"/>
      </w:r>
      <w:r>
        <w:rPr>
          <w:noProof/>
        </w:rPr>
        <w:instrText xml:space="preserve"> PAGEREF _Toc187399932 \h </w:instrText>
      </w:r>
      <w:r>
        <w:rPr>
          <w:noProof/>
        </w:rPr>
      </w:r>
      <w:r>
        <w:rPr>
          <w:noProof/>
        </w:rPr>
        <w:fldChar w:fldCharType="separate"/>
      </w:r>
      <w:r>
        <w:rPr>
          <w:noProof/>
        </w:rPr>
        <w:t>113</w:t>
      </w:r>
      <w:r>
        <w:rPr>
          <w:noProof/>
        </w:rPr>
        <w:fldChar w:fldCharType="end"/>
      </w:r>
    </w:p>
    <w:p w14:paraId="0C720CC6" w14:textId="7A9CA62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27.5</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NG-RAN Initiated</w:t>
      </w:r>
      <w:r>
        <w:rPr>
          <w:noProof/>
        </w:rPr>
        <w:t xml:space="preserve"> paging records discarded at the </w:t>
      </w:r>
      <w:r w:rsidRPr="005D7F28">
        <w:rPr>
          <w:noProof/>
          <w:lang w:val="en-US" w:eastAsia="zh-CN"/>
        </w:rPr>
        <w:t>gNB-CU</w:t>
      </w:r>
      <w:r>
        <w:rPr>
          <w:noProof/>
        </w:rPr>
        <w:tab/>
      </w:r>
      <w:r>
        <w:rPr>
          <w:noProof/>
        </w:rPr>
        <w:fldChar w:fldCharType="begin" w:fldLock="1"/>
      </w:r>
      <w:r>
        <w:rPr>
          <w:noProof/>
        </w:rPr>
        <w:instrText xml:space="preserve"> PAGEREF _Toc187399933 \h </w:instrText>
      </w:r>
      <w:r>
        <w:rPr>
          <w:noProof/>
        </w:rPr>
      </w:r>
      <w:r>
        <w:rPr>
          <w:noProof/>
        </w:rPr>
        <w:fldChar w:fldCharType="separate"/>
      </w:r>
      <w:r>
        <w:rPr>
          <w:noProof/>
        </w:rPr>
        <w:t>113</w:t>
      </w:r>
      <w:r>
        <w:rPr>
          <w:noProof/>
        </w:rPr>
        <w:fldChar w:fldCharType="end"/>
      </w:r>
    </w:p>
    <w:p w14:paraId="0E60C526" w14:textId="6B9D409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27.6</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w:t>
      </w:r>
      <w:r>
        <w:rPr>
          <w:noProof/>
          <w:lang w:eastAsia="zh-CN"/>
        </w:rPr>
        <w:t xml:space="preserve">paging records discarded at the </w:t>
      </w:r>
      <w:r w:rsidRPr="005D7F28">
        <w:rPr>
          <w:noProof/>
          <w:lang w:val="en-US" w:eastAsia="zh-CN"/>
        </w:rPr>
        <w:t>NRCellDU</w:t>
      </w:r>
      <w:r>
        <w:rPr>
          <w:noProof/>
        </w:rPr>
        <w:tab/>
      </w:r>
      <w:r>
        <w:rPr>
          <w:noProof/>
        </w:rPr>
        <w:fldChar w:fldCharType="begin" w:fldLock="1"/>
      </w:r>
      <w:r>
        <w:rPr>
          <w:noProof/>
        </w:rPr>
        <w:instrText xml:space="preserve"> PAGEREF _Toc187399934 \h </w:instrText>
      </w:r>
      <w:r>
        <w:rPr>
          <w:noProof/>
        </w:rPr>
      </w:r>
      <w:r>
        <w:rPr>
          <w:noProof/>
        </w:rPr>
        <w:fldChar w:fldCharType="separate"/>
      </w:r>
      <w:r>
        <w:rPr>
          <w:noProof/>
        </w:rPr>
        <w:t>113</w:t>
      </w:r>
      <w:r>
        <w:rPr>
          <w:noProof/>
        </w:rPr>
        <w:fldChar w:fldCharType="end"/>
      </w:r>
    </w:p>
    <w:p w14:paraId="317805A4" w14:textId="329B98B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28</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_Toc187399935 \h </w:instrText>
      </w:r>
      <w:r>
        <w:rPr>
          <w:noProof/>
        </w:rPr>
      </w:r>
      <w:r>
        <w:rPr>
          <w:noProof/>
        </w:rPr>
        <w:fldChar w:fldCharType="separate"/>
      </w:r>
      <w:r>
        <w:rPr>
          <w:noProof/>
        </w:rPr>
        <w:t>113</w:t>
      </w:r>
      <w:r>
        <w:rPr>
          <w:noProof/>
        </w:rPr>
        <w:fldChar w:fldCharType="end"/>
      </w:r>
    </w:p>
    <w:p w14:paraId="647D3F50" w14:textId="1E7AD55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28.1</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5D7F28">
        <w:rPr>
          <w:noProof/>
          <w:lang w:val="en-US" w:eastAsia="zh-CN"/>
        </w:rPr>
        <w:t xml:space="preserve"> UE related the SSB beam Index (mean)</w:t>
      </w:r>
      <w:r>
        <w:rPr>
          <w:noProof/>
        </w:rPr>
        <w:tab/>
      </w:r>
      <w:r>
        <w:rPr>
          <w:noProof/>
        </w:rPr>
        <w:fldChar w:fldCharType="begin" w:fldLock="1"/>
      </w:r>
      <w:r>
        <w:rPr>
          <w:noProof/>
        </w:rPr>
        <w:instrText xml:space="preserve"> PAGEREF _Toc187399936 \h </w:instrText>
      </w:r>
      <w:r>
        <w:rPr>
          <w:noProof/>
        </w:rPr>
      </w:r>
      <w:r>
        <w:rPr>
          <w:noProof/>
        </w:rPr>
        <w:fldChar w:fldCharType="separate"/>
      </w:r>
      <w:r>
        <w:rPr>
          <w:noProof/>
        </w:rPr>
        <w:t>113</w:t>
      </w:r>
      <w:r>
        <w:rPr>
          <w:noProof/>
        </w:rPr>
        <w:fldChar w:fldCharType="end"/>
      </w:r>
    </w:p>
    <w:p w14:paraId="33F2DEFE" w14:textId="5727A99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w:t>
      </w:r>
      <w:r w:rsidRPr="005D7F28">
        <w:rPr>
          <w:noProof/>
          <w:lang w:val="en-US" w:eastAsia="zh-CN"/>
        </w:rPr>
        <w:t>1</w:t>
      </w:r>
      <w:r>
        <w:rPr>
          <w:noProof/>
        </w:rPr>
        <w:t>.</w:t>
      </w:r>
      <w:r w:rsidRPr="005D7F28">
        <w:rPr>
          <w:noProof/>
          <w:lang w:val="en-US" w:eastAsia="zh-CN"/>
        </w:rPr>
        <w:t>29</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Transmit power utilization measurements</w:t>
      </w:r>
      <w:r>
        <w:rPr>
          <w:noProof/>
        </w:rPr>
        <w:tab/>
      </w:r>
      <w:r>
        <w:rPr>
          <w:noProof/>
        </w:rPr>
        <w:fldChar w:fldCharType="begin" w:fldLock="1"/>
      </w:r>
      <w:r>
        <w:rPr>
          <w:noProof/>
        </w:rPr>
        <w:instrText xml:space="preserve"> PAGEREF _Toc187399937 \h </w:instrText>
      </w:r>
      <w:r>
        <w:rPr>
          <w:noProof/>
        </w:rPr>
      </w:r>
      <w:r>
        <w:rPr>
          <w:noProof/>
        </w:rPr>
        <w:fldChar w:fldCharType="separate"/>
      </w:r>
      <w:r>
        <w:rPr>
          <w:noProof/>
        </w:rPr>
        <w:t>114</w:t>
      </w:r>
      <w:r>
        <w:rPr>
          <w:noProof/>
        </w:rPr>
        <w:fldChar w:fldCharType="end"/>
      </w:r>
    </w:p>
    <w:p w14:paraId="07618494" w14:textId="4A975E5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sidRPr="005D7F28">
        <w:rPr>
          <w:noProof/>
          <w:lang w:val="en-US" w:eastAsia="zh-CN"/>
        </w:rPr>
        <w:t>1</w:t>
      </w:r>
      <w:r>
        <w:rPr>
          <w:noProof/>
        </w:rPr>
        <w:t>.</w:t>
      </w:r>
      <w:r w:rsidRPr="005D7F28">
        <w:rPr>
          <w:noProof/>
          <w:lang w:val="en-US" w:eastAsia="zh-CN"/>
        </w:rPr>
        <w:t>29.1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Maximum transmit power</w:t>
      </w:r>
      <w:r>
        <w:rPr>
          <w:noProof/>
        </w:rPr>
        <w:t xml:space="preserve"> </w:t>
      </w:r>
      <w:r w:rsidRPr="005D7F28">
        <w:rPr>
          <w:noProof/>
          <w:lang w:val="en-US" w:eastAsia="zh-CN"/>
        </w:rPr>
        <w:t>of NR cell</w:t>
      </w:r>
      <w:r>
        <w:rPr>
          <w:noProof/>
        </w:rPr>
        <w:tab/>
      </w:r>
      <w:r>
        <w:rPr>
          <w:noProof/>
        </w:rPr>
        <w:fldChar w:fldCharType="begin" w:fldLock="1"/>
      </w:r>
      <w:r>
        <w:rPr>
          <w:noProof/>
        </w:rPr>
        <w:instrText xml:space="preserve"> PAGEREF _Toc187399938 \h </w:instrText>
      </w:r>
      <w:r>
        <w:rPr>
          <w:noProof/>
        </w:rPr>
      </w:r>
      <w:r>
        <w:rPr>
          <w:noProof/>
        </w:rPr>
        <w:fldChar w:fldCharType="separate"/>
      </w:r>
      <w:r>
        <w:rPr>
          <w:noProof/>
        </w:rPr>
        <w:t>114</w:t>
      </w:r>
      <w:r>
        <w:rPr>
          <w:noProof/>
        </w:rPr>
        <w:fldChar w:fldCharType="end"/>
      </w:r>
    </w:p>
    <w:p w14:paraId="4327CE20" w14:textId="333B541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29.2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Mean transmit power</w:t>
      </w:r>
      <w:r>
        <w:rPr>
          <w:noProof/>
        </w:rPr>
        <w:t xml:space="preserve"> </w:t>
      </w:r>
      <w:r w:rsidRPr="005D7F28">
        <w:rPr>
          <w:noProof/>
          <w:lang w:val="en-US" w:eastAsia="zh-CN"/>
        </w:rPr>
        <w:t>of NR cell</w:t>
      </w:r>
      <w:r>
        <w:rPr>
          <w:noProof/>
        </w:rPr>
        <w:tab/>
      </w:r>
      <w:r>
        <w:rPr>
          <w:noProof/>
        </w:rPr>
        <w:fldChar w:fldCharType="begin" w:fldLock="1"/>
      </w:r>
      <w:r>
        <w:rPr>
          <w:noProof/>
        </w:rPr>
        <w:instrText xml:space="preserve"> PAGEREF _Toc187399939 \h </w:instrText>
      </w:r>
      <w:r>
        <w:rPr>
          <w:noProof/>
        </w:rPr>
      </w:r>
      <w:r>
        <w:rPr>
          <w:noProof/>
        </w:rPr>
        <w:fldChar w:fldCharType="separate"/>
      </w:r>
      <w:r>
        <w:rPr>
          <w:noProof/>
        </w:rPr>
        <w:t>114</w:t>
      </w:r>
      <w:r>
        <w:rPr>
          <w:noProof/>
        </w:rPr>
        <w:fldChar w:fldCharType="end"/>
      </w:r>
    </w:p>
    <w:p w14:paraId="691B697B" w14:textId="0480662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w:t>
      </w:r>
      <w:r w:rsidRPr="005D7F28">
        <w:rPr>
          <w:noProof/>
          <w:lang w:val="en-US" w:eastAsia="zh-CN"/>
        </w:rPr>
        <w:t>30</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_Toc187399940 \h </w:instrText>
      </w:r>
      <w:r>
        <w:rPr>
          <w:noProof/>
        </w:rPr>
      </w:r>
      <w:r>
        <w:rPr>
          <w:noProof/>
        </w:rPr>
        <w:fldChar w:fldCharType="separate"/>
      </w:r>
      <w:r>
        <w:rPr>
          <w:noProof/>
        </w:rPr>
        <w:t>115</w:t>
      </w:r>
      <w:r>
        <w:rPr>
          <w:noProof/>
        </w:rPr>
        <w:fldChar w:fldCharType="end"/>
      </w:r>
    </w:p>
    <w:p w14:paraId="5BAA74F0" w14:textId="260EBBE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w:t>
      </w:r>
      <w:r w:rsidRPr="005D7F28">
        <w:rPr>
          <w:noProof/>
          <w:lang w:val="en-US" w:eastAsia="zh-CN"/>
        </w:rPr>
        <w:t>30</w:t>
      </w:r>
      <w:r>
        <w:rPr>
          <w:noProof/>
          <w:lang w:eastAsia="zh-CN"/>
        </w:rPr>
        <w:t>.</w:t>
      </w:r>
      <w:r w:rsidRPr="005D7F28">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S</w:t>
      </w:r>
      <w:r w:rsidRPr="005D7F28">
        <w:rPr>
          <w:noProof/>
          <w:snapToGrid w:val="0"/>
          <w:lang w:eastAsia="zh-CN"/>
        </w:rPr>
        <w:t>cheduled</w:t>
      </w:r>
      <w:r>
        <w:rPr>
          <w:noProof/>
        </w:rPr>
        <w:t xml:space="preserve"> PDSCH </w:t>
      </w:r>
      <w:r w:rsidRPr="005D7F28">
        <w:rPr>
          <w:noProof/>
          <w:lang w:val="en-US" w:eastAsia="zh-CN"/>
        </w:rPr>
        <w:t>RBs per layer of MU-MIMO</w:t>
      </w:r>
      <w:r>
        <w:rPr>
          <w:noProof/>
        </w:rPr>
        <w:tab/>
      </w:r>
      <w:r>
        <w:rPr>
          <w:noProof/>
        </w:rPr>
        <w:fldChar w:fldCharType="begin" w:fldLock="1"/>
      </w:r>
      <w:r>
        <w:rPr>
          <w:noProof/>
        </w:rPr>
        <w:instrText xml:space="preserve"> PAGEREF _Toc187399941 \h </w:instrText>
      </w:r>
      <w:r>
        <w:rPr>
          <w:noProof/>
        </w:rPr>
      </w:r>
      <w:r>
        <w:rPr>
          <w:noProof/>
        </w:rPr>
        <w:fldChar w:fldCharType="separate"/>
      </w:r>
      <w:r>
        <w:rPr>
          <w:noProof/>
        </w:rPr>
        <w:t>115</w:t>
      </w:r>
      <w:r>
        <w:rPr>
          <w:noProof/>
        </w:rPr>
        <w:fldChar w:fldCharType="end"/>
      </w:r>
    </w:p>
    <w:p w14:paraId="3555128D" w14:textId="333870F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w:t>
      </w:r>
      <w:r w:rsidRPr="005D7F28">
        <w:rPr>
          <w:noProof/>
          <w:lang w:val="en-US" w:eastAsia="zh-CN"/>
        </w:rPr>
        <w:t>30</w:t>
      </w:r>
      <w:r>
        <w:rPr>
          <w:noProof/>
          <w:lang w:eastAsia="zh-CN"/>
        </w:rPr>
        <w:t>.</w:t>
      </w:r>
      <w:r w:rsidRPr="005D7F28">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S</w:t>
      </w:r>
      <w:r w:rsidRPr="005D7F28">
        <w:rPr>
          <w:noProof/>
          <w:snapToGrid w:val="0"/>
          <w:lang w:eastAsia="zh-CN"/>
        </w:rPr>
        <w:t>cheduled</w:t>
      </w:r>
      <w:r w:rsidRPr="005D7F28">
        <w:rPr>
          <w:noProof/>
          <w:snapToGrid w:val="0"/>
          <w:lang w:val="en-US" w:eastAsia="zh-CN"/>
        </w:rPr>
        <w:t xml:space="preserve"> </w:t>
      </w:r>
      <w:r>
        <w:rPr>
          <w:noProof/>
        </w:rPr>
        <w:t>PUSCH</w:t>
      </w:r>
      <w:r w:rsidRPr="005D7F28">
        <w:rPr>
          <w:noProof/>
          <w:lang w:val="en-US" w:eastAsia="zh-CN"/>
        </w:rPr>
        <w:t xml:space="preserve"> RBs</w:t>
      </w:r>
      <w:r>
        <w:rPr>
          <w:noProof/>
        </w:rPr>
        <w:t xml:space="preserve"> </w:t>
      </w:r>
      <w:r w:rsidRPr="005D7F28">
        <w:rPr>
          <w:noProof/>
          <w:lang w:val="en-US" w:eastAsia="zh-CN"/>
        </w:rPr>
        <w:t>per layer</w:t>
      </w:r>
      <w:r>
        <w:rPr>
          <w:noProof/>
        </w:rPr>
        <w:t xml:space="preserve"> of </w:t>
      </w:r>
      <w:r w:rsidRPr="005D7F28">
        <w:rPr>
          <w:noProof/>
          <w:lang w:val="en-US" w:eastAsia="zh-CN"/>
        </w:rPr>
        <w:t>MU-MIMO</w:t>
      </w:r>
      <w:r>
        <w:rPr>
          <w:noProof/>
        </w:rPr>
        <w:tab/>
      </w:r>
      <w:r>
        <w:rPr>
          <w:noProof/>
        </w:rPr>
        <w:fldChar w:fldCharType="begin" w:fldLock="1"/>
      </w:r>
      <w:r>
        <w:rPr>
          <w:noProof/>
        </w:rPr>
        <w:instrText xml:space="preserve"> PAGEREF _Toc187399942 \h </w:instrText>
      </w:r>
      <w:r>
        <w:rPr>
          <w:noProof/>
        </w:rPr>
      </w:r>
      <w:r>
        <w:rPr>
          <w:noProof/>
        </w:rPr>
        <w:fldChar w:fldCharType="separate"/>
      </w:r>
      <w:r>
        <w:rPr>
          <w:noProof/>
        </w:rPr>
        <w:t>115</w:t>
      </w:r>
      <w:r>
        <w:rPr>
          <w:noProof/>
        </w:rPr>
        <w:fldChar w:fldCharType="end"/>
      </w:r>
    </w:p>
    <w:p w14:paraId="1BB56C43" w14:textId="53B0C3E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5.1.1.30.3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 xml:space="preserve">PDSCH </w:t>
      </w:r>
      <w:r>
        <w:rPr>
          <w:noProof/>
        </w:rPr>
        <w:t>Time-domain average</w:t>
      </w:r>
      <w:r w:rsidRPr="005D7F28">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_Toc187399943 \h </w:instrText>
      </w:r>
      <w:r>
        <w:rPr>
          <w:noProof/>
        </w:rPr>
      </w:r>
      <w:r>
        <w:rPr>
          <w:noProof/>
        </w:rPr>
        <w:fldChar w:fldCharType="separate"/>
      </w:r>
      <w:r>
        <w:rPr>
          <w:noProof/>
        </w:rPr>
        <w:t>115</w:t>
      </w:r>
      <w:r>
        <w:rPr>
          <w:noProof/>
        </w:rPr>
        <w:fldChar w:fldCharType="end"/>
      </w:r>
    </w:p>
    <w:p w14:paraId="1A07134B" w14:textId="470572A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5.1.1.30.4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 xml:space="preserve">PUSCH </w:t>
      </w:r>
      <w:r>
        <w:rPr>
          <w:noProof/>
        </w:rPr>
        <w:t>Time-domain average</w:t>
      </w:r>
      <w:r w:rsidRPr="005D7F28">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_Toc187399944 \h </w:instrText>
      </w:r>
      <w:r>
        <w:rPr>
          <w:noProof/>
        </w:rPr>
      </w:r>
      <w:r>
        <w:rPr>
          <w:noProof/>
        </w:rPr>
        <w:fldChar w:fldCharType="separate"/>
      </w:r>
      <w:r>
        <w:rPr>
          <w:noProof/>
        </w:rPr>
        <w:t>116</w:t>
      </w:r>
      <w:r>
        <w:rPr>
          <w:noProof/>
        </w:rPr>
        <w:fldChar w:fldCharType="end"/>
      </w:r>
    </w:p>
    <w:p w14:paraId="1C7BECA1" w14:textId="0C18CD6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5.1.1.30.</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_Toc187399945 \h </w:instrText>
      </w:r>
      <w:r>
        <w:rPr>
          <w:noProof/>
        </w:rPr>
      </w:r>
      <w:r>
        <w:rPr>
          <w:noProof/>
        </w:rPr>
        <w:fldChar w:fldCharType="separate"/>
      </w:r>
      <w:r>
        <w:rPr>
          <w:noProof/>
        </w:rPr>
        <w:t>116</w:t>
      </w:r>
      <w:r>
        <w:rPr>
          <w:noProof/>
        </w:rPr>
        <w:fldChar w:fldCharType="end"/>
      </w:r>
    </w:p>
    <w:p w14:paraId="5931A1CC" w14:textId="262C683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5.1.1.30.6</w:t>
      </w:r>
      <w:r>
        <w:rPr>
          <w:rFonts w:asciiTheme="minorHAnsi" w:eastAsiaTheme="minorEastAsia" w:hAnsiTheme="minorHAnsi" w:cstheme="minorBidi"/>
          <w:noProof/>
          <w:kern w:val="2"/>
          <w:sz w:val="24"/>
          <w:szCs w:val="24"/>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_Toc187399946 \h </w:instrText>
      </w:r>
      <w:r>
        <w:rPr>
          <w:noProof/>
        </w:rPr>
      </w:r>
      <w:r>
        <w:rPr>
          <w:noProof/>
        </w:rPr>
        <w:fldChar w:fldCharType="separate"/>
      </w:r>
      <w:r>
        <w:rPr>
          <w:noProof/>
        </w:rPr>
        <w:t>117</w:t>
      </w:r>
      <w:r>
        <w:rPr>
          <w:noProof/>
        </w:rPr>
        <w:fldChar w:fldCharType="end"/>
      </w:r>
    </w:p>
    <w:p w14:paraId="6018E99F" w14:textId="320037A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w:t>
      </w:r>
      <w:r w:rsidRPr="005D7F28">
        <w:rPr>
          <w:noProof/>
          <w:lang w:val="en-US" w:eastAsia="zh-CN"/>
        </w:rPr>
        <w:t>1</w:t>
      </w:r>
      <w:r>
        <w:rPr>
          <w:noProof/>
        </w:rPr>
        <w:t>.</w:t>
      </w:r>
      <w:r w:rsidRPr="005D7F28">
        <w:rPr>
          <w:noProof/>
          <w:lang w:val="en-US" w:eastAsia="zh-CN"/>
        </w:rPr>
        <w:t>31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RSRQ measurement</w:t>
      </w:r>
      <w:r>
        <w:rPr>
          <w:noProof/>
        </w:rPr>
        <w:tab/>
      </w:r>
      <w:r>
        <w:rPr>
          <w:noProof/>
        </w:rPr>
        <w:fldChar w:fldCharType="begin" w:fldLock="1"/>
      </w:r>
      <w:r>
        <w:rPr>
          <w:noProof/>
        </w:rPr>
        <w:instrText xml:space="preserve"> PAGEREF _Toc187399947 \h </w:instrText>
      </w:r>
      <w:r>
        <w:rPr>
          <w:noProof/>
        </w:rPr>
      </w:r>
      <w:r>
        <w:rPr>
          <w:noProof/>
        </w:rPr>
        <w:fldChar w:fldCharType="separate"/>
      </w:r>
      <w:r>
        <w:rPr>
          <w:noProof/>
        </w:rPr>
        <w:t>117</w:t>
      </w:r>
      <w:r>
        <w:rPr>
          <w:noProof/>
        </w:rPr>
        <w:fldChar w:fldCharType="end"/>
      </w:r>
    </w:p>
    <w:p w14:paraId="36C762C9" w14:textId="2F1E53C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w:t>
      </w:r>
      <w:r w:rsidRPr="005D7F28">
        <w:rPr>
          <w:noProof/>
          <w:lang w:val="en-US" w:eastAsia="zh-CN"/>
        </w:rPr>
        <w:t>1</w:t>
      </w:r>
      <w:r>
        <w:rPr>
          <w:noProof/>
        </w:rPr>
        <w:t>.</w:t>
      </w:r>
      <w:r w:rsidRPr="005D7F28">
        <w:rPr>
          <w:noProof/>
          <w:lang w:val="en-US" w:eastAsia="zh-CN"/>
        </w:rPr>
        <w:t>32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SINR measurement</w:t>
      </w:r>
      <w:r>
        <w:rPr>
          <w:noProof/>
        </w:rPr>
        <w:tab/>
      </w:r>
      <w:r>
        <w:rPr>
          <w:noProof/>
        </w:rPr>
        <w:fldChar w:fldCharType="begin" w:fldLock="1"/>
      </w:r>
      <w:r>
        <w:rPr>
          <w:noProof/>
        </w:rPr>
        <w:instrText xml:space="preserve"> PAGEREF _Toc187399948 \h </w:instrText>
      </w:r>
      <w:r>
        <w:rPr>
          <w:noProof/>
        </w:rPr>
      </w:r>
      <w:r>
        <w:rPr>
          <w:noProof/>
        </w:rPr>
        <w:fldChar w:fldCharType="separate"/>
      </w:r>
      <w:r>
        <w:rPr>
          <w:noProof/>
        </w:rPr>
        <w:t>118</w:t>
      </w:r>
      <w:r>
        <w:rPr>
          <w:noProof/>
        </w:rPr>
        <w:fldChar w:fldCharType="end"/>
      </w:r>
    </w:p>
    <w:p w14:paraId="1A2593AF" w14:textId="2DF39F2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1.33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Timing Advance</w:t>
      </w:r>
      <w:r>
        <w:rPr>
          <w:noProof/>
        </w:rPr>
        <w:tab/>
      </w:r>
      <w:r>
        <w:rPr>
          <w:noProof/>
        </w:rPr>
        <w:fldChar w:fldCharType="begin" w:fldLock="1"/>
      </w:r>
      <w:r>
        <w:rPr>
          <w:noProof/>
        </w:rPr>
        <w:instrText xml:space="preserve"> PAGEREF _Toc187399949 \h </w:instrText>
      </w:r>
      <w:r>
        <w:rPr>
          <w:noProof/>
        </w:rPr>
      </w:r>
      <w:r>
        <w:rPr>
          <w:noProof/>
        </w:rPr>
        <w:fldChar w:fldCharType="separate"/>
      </w:r>
      <w:r>
        <w:rPr>
          <w:noProof/>
        </w:rPr>
        <w:t>118</w:t>
      </w:r>
      <w:r>
        <w:rPr>
          <w:noProof/>
        </w:rPr>
        <w:fldChar w:fldCharType="end"/>
      </w:r>
    </w:p>
    <w:p w14:paraId="2E9F722C" w14:textId="300C5D0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1.33.1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Timing Advance distribution for NR Cell</w:t>
      </w:r>
      <w:r>
        <w:rPr>
          <w:noProof/>
        </w:rPr>
        <w:tab/>
      </w:r>
      <w:r>
        <w:rPr>
          <w:noProof/>
        </w:rPr>
        <w:fldChar w:fldCharType="begin" w:fldLock="1"/>
      </w:r>
      <w:r>
        <w:rPr>
          <w:noProof/>
        </w:rPr>
        <w:instrText xml:space="preserve"> PAGEREF _Toc187399950 \h </w:instrText>
      </w:r>
      <w:r>
        <w:rPr>
          <w:noProof/>
        </w:rPr>
      </w:r>
      <w:r>
        <w:rPr>
          <w:noProof/>
        </w:rPr>
        <w:fldChar w:fldCharType="separate"/>
      </w:r>
      <w:r>
        <w:rPr>
          <w:noProof/>
        </w:rPr>
        <w:t>118</w:t>
      </w:r>
      <w:r>
        <w:rPr>
          <w:noProof/>
        </w:rPr>
        <w:fldChar w:fldCharType="end"/>
      </w:r>
    </w:p>
    <w:p w14:paraId="35EBD468" w14:textId="50765AD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5.1.1.34</w:t>
      </w:r>
      <w:r>
        <w:rPr>
          <w:rFonts w:asciiTheme="minorHAnsi" w:eastAsiaTheme="minorEastAsia" w:hAnsiTheme="minorHAnsi" w:cstheme="minorBidi"/>
          <w:noProof/>
          <w:kern w:val="2"/>
          <w:sz w:val="24"/>
          <w:szCs w:val="24"/>
          <w:lang w:eastAsia="en-GB"/>
          <w14:ligatures w14:val="standardContextual"/>
        </w:rPr>
        <w:tab/>
      </w:r>
      <w:r>
        <w:rPr>
          <w:noProof/>
        </w:rPr>
        <w:t>Incoming GTP Data Packet Loss in gNB over N3</w:t>
      </w:r>
      <w:r>
        <w:rPr>
          <w:noProof/>
        </w:rPr>
        <w:tab/>
      </w:r>
      <w:r>
        <w:rPr>
          <w:noProof/>
        </w:rPr>
        <w:fldChar w:fldCharType="begin" w:fldLock="1"/>
      </w:r>
      <w:r>
        <w:rPr>
          <w:noProof/>
        </w:rPr>
        <w:instrText xml:space="preserve"> PAGEREF _Toc187399951 \h </w:instrText>
      </w:r>
      <w:r>
        <w:rPr>
          <w:noProof/>
        </w:rPr>
      </w:r>
      <w:r>
        <w:rPr>
          <w:noProof/>
        </w:rPr>
        <w:fldChar w:fldCharType="separate"/>
      </w:r>
      <w:r>
        <w:rPr>
          <w:noProof/>
        </w:rPr>
        <w:t>119</w:t>
      </w:r>
      <w:r>
        <w:rPr>
          <w:noProof/>
        </w:rPr>
        <w:fldChar w:fldCharType="end"/>
      </w:r>
    </w:p>
    <w:p w14:paraId="33406C21" w14:textId="7AE22B2A"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sidRPr="005D7F28">
        <w:rPr>
          <w:noProof/>
          <w:color w:val="000000"/>
        </w:rPr>
        <w:t>5.1.2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 measurements valid only for non-split gNB deployment scenario</w:t>
      </w:r>
      <w:r>
        <w:rPr>
          <w:noProof/>
        </w:rPr>
        <w:tab/>
      </w:r>
      <w:r>
        <w:rPr>
          <w:noProof/>
        </w:rPr>
        <w:fldChar w:fldCharType="begin" w:fldLock="1"/>
      </w:r>
      <w:r>
        <w:rPr>
          <w:noProof/>
        </w:rPr>
        <w:instrText xml:space="preserve"> PAGEREF _Toc187399952 \h </w:instrText>
      </w:r>
      <w:r>
        <w:rPr>
          <w:noProof/>
        </w:rPr>
      </w:r>
      <w:r>
        <w:rPr>
          <w:noProof/>
        </w:rPr>
        <w:fldChar w:fldCharType="separate"/>
      </w:r>
      <w:r>
        <w:rPr>
          <w:noProof/>
        </w:rPr>
        <w:t>119</w:t>
      </w:r>
      <w:r>
        <w:rPr>
          <w:noProof/>
        </w:rPr>
        <w:fldChar w:fldCharType="end"/>
      </w:r>
    </w:p>
    <w:p w14:paraId="4980F95E" w14:textId="68E7EE2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5.1.2.1</w:t>
      </w:r>
      <w:r>
        <w:rPr>
          <w:rFonts w:asciiTheme="minorHAnsi" w:eastAsiaTheme="minorEastAsia" w:hAnsiTheme="minorHAnsi" w:cstheme="minorBidi"/>
          <w:noProof/>
          <w:kern w:val="2"/>
          <w:sz w:val="24"/>
          <w:szCs w:val="24"/>
          <w:lang w:eastAsia="en-GB"/>
          <w14:ligatures w14:val="standardContextual"/>
        </w:rPr>
        <w:tab/>
      </w:r>
      <w:r>
        <w:rPr>
          <w:noProof/>
        </w:rPr>
        <w:t>PDCP Data Volume</w:t>
      </w:r>
      <w:r>
        <w:rPr>
          <w:noProof/>
        </w:rPr>
        <w:tab/>
      </w:r>
      <w:r>
        <w:rPr>
          <w:noProof/>
        </w:rPr>
        <w:fldChar w:fldCharType="begin" w:fldLock="1"/>
      </w:r>
      <w:r>
        <w:rPr>
          <w:noProof/>
        </w:rPr>
        <w:instrText xml:space="preserve"> PAGEREF _Toc187399953 \h </w:instrText>
      </w:r>
      <w:r>
        <w:rPr>
          <w:noProof/>
        </w:rPr>
      </w:r>
      <w:r>
        <w:rPr>
          <w:noProof/>
        </w:rPr>
        <w:fldChar w:fldCharType="separate"/>
      </w:r>
      <w:r>
        <w:rPr>
          <w:noProof/>
        </w:rPr>
        <w:t>119</w:t>
      </w:r>
      <w:r>
        <w:rPr>
          <w:noProof/>
        </w:rPr>
        <w:fldChar w:fldCharType="end"/>
      </w:r>
    </w:p>
    <w:p w14:paraId="73EB5AA5" w14:textId="24DBC37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5.1.2.1.1</w:t>
      </w:r>
      <w:r>
        <w:rPr>
          <w:rFonts w:asciiTheme="minorHAnsi" w:eastAsiaTheme="minorEastAsia" w:hAnsiTheme="minorHAnsi" w:cstheme="minorBidi"/>
          <w:noProof/>
          <w:kern w:val="2"/>
          <w:sz w:val="24"/>
          <w:szCs w:val="24"/>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_Toc187399954 \h </w:instrText>
      </w:r>
      <w:r>
        <w:rPr>
          <w:noProof/>
        </w:rPr>
      </w:r>
      <w:r>
        <w:rPr>
          <w:noProof/>
        </w:rPr>
        <w:fldChar w:fldCharType="separate"/>
      </w:r>
      <w:r>
        <w:rPr>
          <w:noProof/>
        </w:rPr>
        <w:t>119</w:t>
      </w:r>
      <w:r>
        <w:rPr>
          <w:noProof/>
        </w:rPr>
        <w:fldChar w:fldCharType="end"/>
      </w:r>
    </w:p>
    <w:p w14:paraId="2701616E" w14:textId="38D8B43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5.1.2.1.2</w:t>
      </w:r>
      <w:r>
        <w:rPr>
          <w:rFonts w:asciiTheme="minorHAnsi" w:eastAsiaTheme="minorEastAsia" w:hAnsiTheme="minorHAnsi" w:cstheme="minorBidi"/>
          <w:noProof/>
          <w:kern w:val="2"/>
          <w:sz w:val="24"/>
          <w:szCs w:val="24"/>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_Toc187399955 \h </w:instrText>
      </w:r>
      <w:r>
        <w:rPr>
          <w:noProof/>
        </w:rPr>
      </w:r>
      <w:r>
        <w:rPr>
          <w:noProof/>
        </w:rPr>
        <w:fldChar w:fldCharType="separate"/>
      </w:r>
      <w:r>
        <w:rPr>
          <w:noProof/>
        </w:rPr>
        <w:t>121</w:t>
      </w:r>
      <w:r>
        <w:rPr>
          <w:noProof/>
        </w:rPr>
        <w:fldChar w:fldCharType="end"/>
      </w:r>
    </w:p>
    <w:p w14:paraId="7B038B9B" w14:textId="4A90E85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5.1.2.2</w:t>
      </w:r>
      <w:r>
        <w:rPr>
          <w:rFonts w:asciiTheme="minorHAnsi" w:eastAsiaTheme="minorEastAsia" w:hAnsiTheme="minorHAnsi" w:cstheme="minorBidi"/>
          <w:noProof/>
          <w:kern w:val="2"/>
          <w:sz w:val="24"/>
          <w:szCs w:val="24"/>
          <w:lang w:eastAsia="en-GB"/>
          <w14:ligatures w14:val="standardContextual"/>
        </w:rPr>
        <w:tab/>
      </w:r>
      <w:r>
        <w:rPr>
          <w:noProof/>
        </w:rPr>
        <w:t>Packet Success Rate</w:t>
      </w:r>
      <w:r>
        <w:rPr>
          <w:noProof/>
        </w:rPr>
        <w:tab/>
      </w:r>
      <w:r>
        <w:rPr>
          <w:noProof/>
        </w:rPr>
        <w:fldChar w:fldCharType="begin" w:fldLock="1"/>
      </w:r>
      <w:r>
        <w:rPr>
          <w:noProof/>
        </w:rPr>
        <w:instrText xml:space="preserve"> PAGEREF _Toc187399956 \h </w:instrText>
      </w:r>
      <w:r>
        <w:rPr>
          <w:noProof/>
        </w:rPr>
      </w:r>
      <w:r>
        <w:rPr>
          <w:noProof/>
        </w:rPr>
        <w:fldChar w:fldCharType="separate"/>
      </w:r>
      <w:r>
        <w:rPr>
          <w:noProof/>
        </w:rPr>
        <w:t>122</w:t>
      </w:r>
      <w:r>
        <w:rPr>
          <w:noProof/>
        </w:rPr>
        <w:fldChar w:fldCharType="end"/>
      </w:r>
    </w:p>
    <w:p w14:paraId="520FA08F" w14:textId="3A96F84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5.1.2.2.1</w:t>
      </w:r>
      <w:r>
        <w:rPr>
          <w:rFonts w:asciiTheme="minorHAnsi" w:eastAsiaTheme="minorEastAsia" w:hAnsiTheme="minorHAnsi" w:cstheme="minorBidi"/>
          <w:noProof/>
          <w:kern w:val="2"/>
          <w:sz w:val="24"/>
          <w:szCs w:val="24"/>
          <w:lang w:eastAsia="en-GB"/>
          <w14:ligatures w14:val="standardContextual"/>
        </w:rPr>
        <w:tab/>
      </w:r>
      <w:r>
        <w:rPr>
          <w:noProof/>
        </w:rPr>
        <w:t>UL PDCP SDU Success Rate</w:t>
      </w:r>
      <w:r>
        <w:rPr>
          <w:noProof/>
        </w:rPr>
        <w:tab/>
      </w:r>
      <w:r>
        <w:rPr>
          <w:noProof/>
        </w:rPr>
        <w:fldChar w:fldCharType="begin" w:fldLock="1"/>
      </w:r>
      <w:r>
        <w:rPr>
          <w:noProof/>
        </w:rPr>
        <w:instrText xml:space="preserve"> PAGEREF _Toc187399957 \h </w:instrText>
      </w:r>
      <w:r>
        <w:rPr>
          <w:noProof/>
        </w:rPr>
      </w:r>
      <w:r>
        <w:rPr>
          <w:noProof/>
        </w:rPr>
        <w:fldChar w:fldCharType="separate"/>
      </w:r>
      <w:r>
        <w:rPr>
          <w:noProof/>
        </w:rPr>
        <w:t>122</w:t>
      </w:r>
      <w:r>
        <w:rPr>
          <w:noProof/>
        </w:rPr>
        <w:fldChar w:fldCharType="end"/>
      </w:r>
    </w:p>
    <w:p w14:paraId="3C8F737A" w14:textId="6FC23FD7"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sidRPr="005D7F28">
        <w:rPr>
          <w:noProof/>
          <w:color w:val="000000"/>
        </w:rPr>
        <w:t>5.1.3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 measurements valid for split gNB deployment scenario</w:t>
      </w:r>
      <w:r>
        <w:rPr>
          <w:noProof/>
        </w:rPr>
        <w:tab/>
      </w:r>
      <w:r>
        <w:rPr>
          <w:noProof/>
        </w:rPr>
        <w:fldChar w:fldCharType="begin" w:fldLock="1"/>
      </w:r>
      <w:r>
        <w:rPr>
          <w:noProof/>
        </w:rPr>
        <w:instrText xml:space="preserve"> PAGEREF _Toc187399958 \h </w:instrText>
      </w:r>
      <w:r>
        <w:rPr>
          <w:noProof/>
        </w:rPr>
      </w:r>
      <w:r>
        <w:rPr>
          <w:noProof/>
        </w:rPr>
        <w:fldChar w:fldCharType="separate"/>
      </w:r>
      <w:r>
        <w:rPr>
          <w:noProof/>
        </w:rPr>
        <w:t>123</w:t>
      </w:r>
      <w:r>
        <w:rPr>
          <w:noProof/>
        </w:rPr>
        <w:fldChar w:fldCharType="end"/>
      </w:r>
    </w:p>
    <w:p w14:paraId="664DEDE1" w14:textId="6235942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5.1.3.1</w:t>
      </w:r>
      <w:r>
        <w:rPr>
          <w:rFonts w:asciiTheme="minorHAnsi" w:eastAsiaTheme="minorEastAsia" w:hAnsiTheme="minorHAnsi" w:cstheme="minorBidi"/>
          <w:noProof/>
          <w:kern w:val="2"/>
          <w:sz w:val="24"/>
          <w:szCs w:val="24"/>
          <w:lang w:eastAsia="en-GB"/>
          <w14:ligatures w14:val="standardContextual"/>
        </w:rPr>
        <w:tab/>
      </w:r>
      <w:r>
        <w:rPr>
          <w:noProof/>
        </w:rPr>
        <w:t>Packet</w:t>
      </w:r>
      <w:r w:rsidRPr="005D7F28">
        <w:rPr>
          <w:noProof/>
          <w:color w:val="000000"/>
        </w:rPr>
        <w:t xml:space="preserve"> Loss Rate</w:t>
      </w:r>
      <w:r>
        <w:rPr>
          <w:noProof/>
        </w:rPr>
        <w:tab/>
      </w:r>
      <w:r>
        <w:rPr>
          <w:noProof/>
        </w:rPr>
        <w:fldChar w:fldCharType="begin" w:fldLock="1"/>
      </w:r>
      <w:r>
        <w:rPr>
          <w:noProof/>
        </w:rPr>
        <w:instrText xml:space="preserve"> PAGEREF _Toc187399959 \h </w:instrText>
      </w:r>
      <w:r>
        <w:rPr>
          <w:noProof/>
        </w:rPr>
      </w:r>
      <w:r>
        <w:rPr>
          <w:noProof/>
        </w:rPr>
        <w:fldChar w:fldCharType="separate"/>
      </w:r>
      <w:r>
        <w:rPr>
          <w:noProof/>
        </w:rPr>
        <w:t>123</w:t>
      </w:r>
      <w:r>
        <w:rPr>
          <w:noProof/>
        </w:rPr>
        <w:fldChar w:fldCharType="end"/>
      </w:r>
    </w:p>
    <w:p w14:paraId="56ABB36B" w14:textId="16DEF2B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5.1.3.1.1</w:t>
      </w:r>
      <w:r>
        <w:rPr>
          <w:rFonts w:asciiTheme="minorHAnsi" w:eastAsiaTheme="minorEastAsia" w:hAnsiTheme="minorHAnsi" w:cstheme="minorBidi"/>
          <w:noProof/>
          <w:kern w:val="2"/>
          <w:sz w:val="24"/>
          <w:szCs w:val="24"/>
          <w:lang w:eastAsia="en-GB"/>
          <w14:ligatures w14:val="standardContextual"/>
        </w:rPr>
        <w:tab/>
      </w:r>
      <w:r>
        <w:rPr>
          <w:noProof/>
        </w:rPr>
        <w:t>UL PDCP SDU Loss Rate</w:t>
      </w:r>
      <w:r>
        <w:rPr>
          <w:noProof/>
        </w:rPr>
        <w:tab/>
      </w:r>
      <w:r>
        <w:rPr>
          <w:noProof/>
        </w:rPr>
        <w:fldChar w:fldCharType="begin" w:fldLock="1"/>
      </w:r>
      <w:r>
        <w:rPr>
          <w:noProof/>
        </w:rPr>
        <w:instrText xml:space="preserve"> PAGEREF _Toc187399960 \h </w:instrText>
      </w:r>
      <w:r>
        <w:rPr>
          <w:noProof/>
        </w:rPr>
      </w:r>
      <w:r>
        <w:rPr>
          <w:noProof/>
        </w:rPr>
        <w:fldChar w:fldCharType="separate"/>
      </w:r>
      <w:r>
        <w:rPr>
          <w:noProof/>
        </w:rPr>
        <w:t>123</w:t>
      </w:r>
      <w:r>
        <w:rPr>
          <w:noProof/>
        </w:rPr>
        <w:fldChar w:fldCharType="end"/>
      </w:r>
    </w:p>
    <w:p w14:paraId="140EF22E" w14:textId="742D984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UL </w:t>
      </w:r>
      <w:r>
        <w:rPr>
          <w:noProof/>
          <w:lang w:eastAsia="zh-CN"/>
        </w:rPr>
        <w:t>F1</w:t>
      </w:r>
      <w:r w:rsidRPr="005D7F28">
        <w:rPr>
          <w:noProof/>
          <w:color w:val="000000"/>
        </w:rPr>
        <w:t>-U Packet Loss Rate</w:t>
      </w:r>
      <w:r>
        <w:rPr>
          <w:noProof/>
        </w:rPr>
        <w:tab/>
      </w:r>
      <w:r>
        <w:rPr>
          <w:noProof/>
        </w:rPr>
        <w:fldChar w:fldCharType="begin" w:fldLock="1"/>
      </w:r>
      <w:r>
        <w:rPr>
          <w:noProof/>
        </w:rPr>
        <w:instrText xml:space="preserve"> PAGEREF _Toc187399961 \h </w:instrText>
      </w:r>
      <w:r>
        <w:rPr>
          <w:noProof/>
        </w:rPr>
      </w:r>
      <w:r>
        <w:rPr>
          <w:noProof/>
        </w:rPr>
        <w:fldChar w:fldCharType="separate"/>
      </w:r>
      <w:r>
        <w:rPr>
          <w:noProof/>
        </w:rPr>
        <w:t>124</w:t>
      </w:r>
      <w:r>
        <w:rPr>
          <w:noProof/>
        </w:rPr>
        <w:fldChar w:fldCharType="end"/>
      </w:r>
    </w:p>
    <w:p w14:paraId="1C6D8E2D" w14:textId="18FC2F4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5.1.3.1.3</w:t>
      </w:r>
      <w:r>
        <w:rPr>
          <w:rFonts w:asciiTheme="minorHAnsi" w:eastAsiaTheme="minorEastAsia" w:hAnsiTheme="minorHAnsi" w:cstheme="minorBidi"/>
          <w:noProof/>
          <w:kern w:val="2"/>
          <w:sz w:val="24"/>
          <w:szCs w:val="24"/>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_Toc187399962 \h </w:instrText>
      </w:r>
      <w:r>
        <w:rPr>
          <w:noProof/>
        </w:rPr>
      </w:r>
      <w:r>
        <w:rPr>
          <w:noProof/>
        </w:rPr>
        <w:fldChar w:fldCharType="separate"/>
      </w:r>
      <w:r>
        <w:rPr>
          <w:noProof/>
        </w:rPr>
        <w:t>124</w:t>
      </w:r>
      <w:r>
        <w:rPr>
          <w:noProof/>
        </w:rPr>
        <w:fldChar w:fldCharType="end"/>
      </w:r>
    </w:p>
    <w:p w14:paraId="31F4286B" w14:textId="2F37DE6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5.1.3.2</w:t>
      </w:r>
      <w:r>
        <w:rPr>
          <w:rFonts w:asciiTheme="minorHAnsi" w:eastAsiaTheme="minorEastAsia" w:hAnsiTheme="minorHAnsi" w:cstheme="minorBidi"/>
          <w:noProof/>
          <w:kern w:val="2"/>
          <w:sz w:val="24"/>
          <w:szCs w:val="24"/>
          <w:lang w:eastAsia="en-GB"/>
          <w14:ligatures w14:val="standardContextual"/>
        </w:rPr>
        <w:tab/>
      </w:r>
      <w:r>
        <w:rPr>
          <w:noProof/>
        </w:rPr>
        <w:t>Packet</w:t>
      </w:r>
      <w:r w:rsidRPr="005D7F28">
        <w:rPr>
          <w:noProof/>
          <w:color w:val="000000"/>
        </w:rPr>
        <w:t xml:space="preserve"> Drop Rate</w:t>
      </w:r>
      <w:r>
        <w:rPr>
          <w:noProof/>
        </w:rPr>
        <w:tab/>
      </w:r>
      <w:r>
        <w:rPr>
          <w:noProof/>
        </w:rPr>
        <w:fldChar w:fldCharType="begin" w:fldLock="1"/>
      </w:r>
      <w:r>
        <w:rPr>
          <w:noProof/>
        </w:rPr>
        <w:instrText xml:space="preserve"> PAGEREF _Toc187399963 \h </w:instrText>
      </w:r>
      <w:r>
        <w:rPr>
          <w:noProof/>
        </w:rPr>
      </w:r>
      <w:r>
        <w:rPr>
          <w:noProof/>
        </w:rPr>
        <w:fldChar w:fldCharType="separate"/>
      </w:r>
      <w:r>
        <w:rPr>
          <w:noProof/>
        </w:rPr>
        <w:t>125</w:t>
      </w:r>
      <w:r>
        <w:rPr>
          <w:noProof/>
        </w:rPr>
        <w:fldChar w:fldCharType="end"/>
      </w:r>
    </w:p>
    <w:p w14:paraId="7EBF6310" w14:textId="719E270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5.1.3.2.1</w:t>
      </w:r>
      <w:r>
        <w:rPr>
          <w:rFonts w:asciiTheme="minorHAnsi" w:eastAsiaTheme="minorEastAsia" w:hAnsiTheme="minorHAnsi" w:cstheme="minorBidi"/>
          <w:noProof/>
          <w:kern w:val="2"/>
          <w:sz w:val="24"/>
          <w:szCs w:val="24"/>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_Toc187399964 \h </w:instrText>
      </w:r>
      <w:r>
        <w:rPr>
          <w:noProof/>
        </w:rPr>
      </w:r>
      <w:r>
        <w:rPr>
          <w:noProof/>
        </w:rPr>
        <w:fldChar w:fldCharType="separate"/>
      </w:r>
      <w:r>
        <w:rPr>
          <w:noProof/>
        </w:rPr>
        <w:t>125</w:t>
      </w:r>
      <w:r>
        <w:rPr>
          <w:noProof/>
        </w:rPr>
        <w:fldChar w:fldCharType="end"/>
      </w:r>
    </w:p>
    <w:p w14:paraId="0F4866FC" w14:textId="150D624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lang w:val="sv-SE"/>
        </w:rPr>
        <w:t>5.1.3.2.2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val="sv-SE"/>
        </w:rPr>
        <w:t xml:space="preserve">DL RLC SDU </w:t>
      </w:r>
      <w:r w:rsidRPr="005D7F28">
        <w:rPr>
          <w:noProof/>
          <w:lang w:val="sv-SE" w:eastAsia="zh-CN"/>
        </w:rPr>
        <w:t>Packet</w:t>
      </w:r>
      <w:r w:rsidRPr="005D7F28">
        <w:rPr>
          <w:noProof/>
          <w:color w:val="000000"/>
          <w:lang w:val="sv-SE"/>
        </w:rPr>
        <w:t xml:space="preserve"> Drop Rate </w:t>
      </w:r>
      <w:r w:rsidRPr="005D7F28">
        <w:rPr>
          <w:noProof/>
          <w:color w:val="000000"/>
        </w:rPr>
        <w:t>in gNB-DU</w:t>
      </w:r>
      <w:r>
        <w:rPr>
          <w:noProof/>
        </w:rPr>
        <w:tab/>
      </w:r>
      <w:r>
        <w:rPr>
          <w:noProof/>
        </w:rPr>
        <w:fldChar w:fldCharType="begin" w:fldLock="1"/>
      </w:r>
      <w:r>
        <w:rPr>
          <w:noProof/>
        </w:rPr>
        <w:instrText xml:space="preserve"> PAGEREF _Toc187399965 \h </w:instrText>
      </w:r>
      <w:r>
        <w:rPr>
          <w:noProof/>
        </w:rPr>
      </w:r>
      <w:r>
        <w:rPr>
          <w:noProof/>
        </w:rPr>
        <w:fldChar w:fldCharType="separate"/>
      </w:r>
      <w:r>
        <w:rPr>
          <w:noProof/>
        </w:rPr>
        <w:t>125</w:t>
      </w:r>
      <w:r>
        <w:rPr>
          <w:noProof/>
        </w:rPr>
        <w:fldChar w:fldCharType="end"/>
      </w:r>
    </w:p>
    <w:p w14:paraId="67A382EC" w14:textId="3B31F35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rPr>
        <w:t>Packet delay</w:t>
      </w:r>
      <w:r>
        <w:rPr>
          <w:noProof/>
        </w:rPr>
        <w:tab/>
      </w:r>
      <w:r>
        <w:rPr>
          <w:noProof/>
        </w:rPr>
        <w:fldChar w:fldCharType="begin" w:fldLock="1"/>
      </w:r>
      <w:r>
        <w:rPr>
          <w:noProof/>
        </w:rPr>
        <w:instrText xml:space="preserve"> PAGEREF _Toc187399966 \h </w:instrText>
      </w:r>
      <w:r>
        <w:rPr>
          <w:noProof/>
        </w:rPr>
      </w:r>
      <w:r>
        <w:rPr>
          <w:noProof/>
        </w:rPr>
        <w:fldChar w:fldCharType="separate"/>
      </w:r>
      <w:r>
        <w:rPr>
          <w:noProof/>
        </w:rPr>
        <w:t>126</w:t>
      </w:r>
      <w:r>
        <w:rPr>
          <w:noProof/>
        </w:rPr>
        <w:fldChar w:fldCharType="end"/>
      </w:r>
    </w:p>
    <w:p w14:paraId="06E28C7A" w14:textId="1CB67C0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5.1.3.3.1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_Toc187399967 \h </w:instrText>
      </w:r>
      <w:r>
        <w:rPr>
          <w:noProof/>
        </w:rPr>
      </w:r>
      <w:r>
        <w:rPr>
          <w:noProof/>
        </w:rPr>
        <w:fldChar w:fldCharType="separate"/>
      </w:r>
      <w:r>
        <w:rPr>
          <w:noProof/>
        </w:rPr>
        <w:t>126</w:t>
      </w:r>
      <w:r>
        <w:rPr>
          <w:noProof/>
        </w:rPr>
        <w:fldChar w:fldCharType="end"/>
      </w:r>
    </w:p>
    <w:p w14:paraId="3C33D7A6" w14:textId="5999494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5.1.3.3.2</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_Toc187399968 \h </w:instrText>
      </w:r>
      <w:r>
        <w:rPr>
          <w:noProof/>
        </w:rPr>
      </w:r>
      <w:r>
        <w:rPr>
          <w:noProof/>
        </w:rPr>
        <w:fldChar w:fldCharType="separate"/>
      </w:r>
      <w:r>
        <w:rPr>
          <w:noProof/>
        </w:rPr>
        <w:t>126</w:t>
      </w:r>
      <w:r>
        <w:rPr>
          <w:noProof/>
        </w:rPr>
        <w:fldChar w:fldCharType="end"/>
      </w:r>
    </w:p>
    <w:p w14:paraId="2BE4BF0B" w14:textId="4DEA154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5.1.3.3.3</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5D7F28">
        <w:rPr>
          <w:noProof/>
          <w:color w:val="000000"/>
        </w:rPr>
        <w:t xml:space="preserve"> delay DL in gNB-DU</w:t>
      </w:r>
      <w:r>
        <w:rPr>
          <w:noProof/>
        </w:rPr>
        <w:tab/>
      </w:r>
      <w:r>
        <w:rPr>
          <w:noProof/>
        </w:rPr>
        <w:fldChar w:fldCharType="begin" w:fldLock="1"/>
      </w:r>
      <w:r>
        <w:rPr>
          <w:noProof/>
        </w:rPr>
        <w:instrText xml:space="preserve"> PAGEREF _Toc187399969 \h </w:instrText>
      </w:r>
      <w:r>
        <w:rPr>
          <w:noProof/>
        </w:rPr>
      </w:r>
      <w:r>
        <w:rPr>
          <w:noProof/>
        </w:rPr>
        <w:fldChar w:fldCharType="separate"/>
      </w:r>
      <w:r>
        <w:rPr>
          <w:noProof/>
        </w:rPr>
        <w:t>127</w:t>
      </w:r>
      <w:r>
        <w:rPr>
          <w:noProof/>
        </w:rPr>
        <w:fldChar w:fldCharType="end"/>
      </w:r>
    </w:p>
    <w:p w14:paraId="0181C445" w14:textId="0EEAA08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_Toc187399970 \h </w:instrText>
      </w:r>
      <w:r>
        <w:rPr>
          <w:noProof/>
        </w:rPr>
      </w:r>
      <w:r>
        <w:rPr>
          <w:noProof/>
        </w:rPr>
        <w:fldChar w:fldCharType="separate"/>
      </w:r>
      <w:r>
        <w:rPr>
          <w:noProof/>
        </w:rPr>
        <w:t>128</w:t>
      </w:r>
      <w:r>
        <w:rPr>
          <w:noProof/>
        </w:rPr>
        <w:fldChar w:fldCharType="end"/>
      </w:r>
    </w:p>
    <w:p w14:paraId="6A53322D" w14:textId="5205451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5.1.3.3.5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Distribution of </w:t>
      </w:r>
      <w:r>
        <w:rPr>
          <w:noProof/>
        </w:rPr>
        <w:t>delay DL on F1-U</w:t>
      </w:r>
      <w:r>
        <w:rPr>
          <w:noProof/>
        </w:rPr>
        <w:tab/>
      </w:r>
      <w:r>
        <w:rPr>
          <w:noProof/>
        </w:rPr>
        <w:fldChar w:fldCharType="begin" w:fldLock="1"/>
      </w:r>
      <w:r>
        <w:rPr>
          <w:noProof/>
        </w:rPr>
        <w:instrText xml:space="preserve"> PAGEREF _Toc187399971 \h </w:instrText>
      </w:r>
      <w:r>
        <w:rPr>
          <w:noProof/>
        </w:rPr>
      </w:r>
      <w:r>
        <w:rPr>
          <w:noProof/>
        </w:rPr>
        <w:fldChar w:fldCharType="separate"/>
      </w:r>
      <w:r>
        <w:rPr>
          <w:noProof/>
        </w:rPr>
        <w:t>128</w:t>
      </w:r>
      <w:r>
        <w:rPr>
          <w:noProof/>
        </w:rPr>
        <w:fldChar w:fldCharType="end"/>
      </w:r>
    </w:p>
    <w:p w14:paraId="14B8E183" w14:textId="01DFB99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5.1.3.3.6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Distribution of delay DL in gNB-DU</w:t>
      </w:r>
      <w:r>
        <w:rPr>
          <w:noProof/>
        </w:rPr>
        <w:tab/>
      </w:r>
      <w:r>
        <w:rPr>
          <w:noProof/>
        </w:rPr>
        <w:fldChar w:fldCharType="begin" w:fldLock="1"/>
      </w:r>
      <w:r>
        <w:rPr>
          <w:noProof/>
        </w:rPr>
        <w:instrText xml:space="preserve"> PAGEREF _Toc187399972 \h </w:instrText>
      </w:r>
      <w:r>
        <w:rPr>
          <w:noProof/>
        </w:rPr>
      </w:r>
      <w:r>
        <w:rPr>
          <w:noProof/>
        </w:rPr>
        <w:fldChar w:fldCharType="separate"/>
      </w:r>
      <w:r>
        <w:rPr>
          <w:noProof/>
        </w:rPr>
        <w:t>129</w:t>
      </w:r>
      <w:r>
        <w:rPr>
          <w:noProof/>
        </w:rPr>
        <w:fldChar w:fldCharType="end"/>
      </w:r>
    </w:p>
    <w:p w14:paraId="13B01285" w14:textId="69226B1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3.4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IP </w:t>
      </w:r>
      <w:r>
        <w:rPr>
          <w:noProof/>
        </w:rPr>
        <w:t>Latency</w:t>
      </w:r>
      <w:r w:rsidRPr="005D7F28">
        <w:rPr>
          <w:noProof/>
          <w:color w:val="000000"/>
        </w:rPr>
        <w:t xml:space="preserve"> measurements</w:t>
      </w:r>
      <w:r>
        <w:rPr>
          <w:noProof/>
        </w:rPr>
        <w:tab/>
      </w:r>
      <w:r>
        <w:rPr>
          <w:noProof/>
        </w:rPr>
        <w:fldChar w:fldCharType="begin" w:fldLock="1"/>
      </w:r>
      <w:r>
        <w:rPr>
          <w:noProof/>
        </w:rPr>
        <w:instrText xml:space="preserve"> PAGEREF _Toc187399973 \h </w:instrText>
      </w:r>
      <w:r>
        <w:rPr>
          <w:noProof/>
        </w:rPr>
      </w:r>
      <w:r>
        <w:rPr>
          <w:noProof/>
        </w:rPr>
        <w:fldChar w:fldCharType="separate"/>
      </w:r>
      <w:r>
        <w:rPr>
          <w:noProof/>
        </w:rPr>
        <w:t>129</w:t>
      </w:r>
      <w:r>
        <w:rPr>
          <w:noProof/>
        </w:rPr>
        <w:fldChar w:fldCharType="end"/>
      </w:r>
    </w:p>
    <w:p w14:paraId="64C32712" w14:textId="428FCBC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sidRPr="005D7F28">
        <w:rPr>
          <w:noProof/>
          <w:color w:val="000000"/>
        </w:rPr>
        <w:t xml:space="preserve"> information</w:t>
      </w:r>
      <w:r>
        <w:rPr>
          <w:noProof/>
        </w:rPr>
        <w:tab/>
      </w:r>
      <w:r>
        <w:rPr>
          <w:noProof/>
        </w:rPr>
        <w:fldChar w:fldCharType="begin" w:fldLock="1"/>
      </w:r>
      <w:r>
        <w:rPr>
          <w:noProof/>
        </w:rPr>
        <w:instrText xml:space="preserve"> PAGEREF _Toc187399974 \h </w:instrText>
      </w:r>
      <w:r>
        <w:rPr>
          <w:noProof/>
        </w:rPr>
      </w:r>
      <w:r>
        <w:rPr>
          <w:noProof/>
        </w:rPr>
        <w:fldChar w:fldCharType="separate"/>
      </w:r>
      <w:r>
        <w:rPr>
          <w:noProof/>
        </w:rPr>
        <w:t>129</w:t>
      </w:r>
      <w:r>
        <w:rPr>
          <w:noProof/>
        </w:rPr>
        <w:fldChar w:fldCharType="end"/>
      </w:r>
    </w:p>
    <w:p w14:paraId="2DBEC491" w14:textId="6F336DA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5.1.3.4.2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Average IP Latency DL in gNB-DU</w:t>
      </w:r>
      <w:r>
        <w:rPr>
          <w:noProof/>
        </w:rPr>
        <w:tab/>
      </w:r>
      <w:r>
        <w:rPr>
          <w:noProof/>
        </w:rPr>
        <w:fldChar w:fldCharType="begin" w:fldLock="1"/>
      </w:r>
      <w:r>
        <w:rPr>
          <w:noProof/>
        </w:rPr>
        <w:instrText xml:space="preserve"> PAGEREF _Toc187399975 \h </w:instrText>
      </w:r>
      <w:r>
        <w:rPr>
          <w:noProof/>
        </w:rPr>
      </w:r>
      <w:r>
        <w:rPr>
          <w:noProof/>
        </w:rPr>
        <w:fldChar w:fldCharType="separate"/>
      </w:r>
      <w:r>
        <w:rPr>
          <w:noProof/>
        </w:rPr>
        <w:t>129</w:t>
      </w:r>
      <w:r>
        <w:rPr>
          <w:noProof/>
        </w:rPr>
        <w:fldChar w:fldCharType="end"/>
      </w:r>
    </w:p>
    <w:p w14:paraId="0A87BF27" w14:textId="4AE2698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5.1.3.4.3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Distribution of IP Latency DL in gNB-DU</w:t>
      </w:r>
      <w:r>
        <w:rPr>
          <w:noProof/>
        </w:rPr>
        <w:tab/>
      </w:r>
      <w:r>
        <w:rPr>
          <w:noProof/>
        </w:rPr>
        <w:fldChar w:fldCharType="begin" w:fldLock="1"/>
      </w:r>
      <w:r>
        <w:rPr>
          <w:noProof/>
        </w:rPr>
        <w:instrText xml:space="preserve"> PAGEREF _Toc187399976 \h </w:instrText>
      </w:r>
      <w:r>
        <w:rPr>
          <w:noProof/>
        </w:rPr>
      </w:r>
      <w:r>
        <w:rPr>
          <w:noProof/>
        </w:rPr>
        <w:fldChar w:fldCharType="separate"/>
      </w:r>
      <w:r>
        <w:rPr>
          <w:noProof/>
        </w:rPr>
        <w:t>130</w:t>
      </w:r>
      <w:r>
        <w:rPr>
          <w:noProof/>
        </w:rPr>
        <w:fldChar w:fldCharType="end"/>
      </w:r>
    </w:p>
    <w:p w14:paraId="14BCF1CB" w14:textId="03F416A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w:t>
      </w:r>
      <w:r w:rsidRPr="005D7F28">
        <w:rPr>
          <w:noProof/>
          <w:color w:val="000000"/>
          <w:lang w:eastAsia="zh-CN"/>
        </w:rPr>
        <w:t>3.5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UE </w:t>
      </w:r>
      <w:r>
        <w:rPr>
          <w:noProof/>
        </w:rPr>
        <w:t>Context</w:t>
      </w:r>
      <w:r w:rsidRPr="005D7F28">
        <w:rPr>
          <w:noProof/>
          <w:color w:val="000000"/>
        </w:rPr>
        <w:t xml:space="preserve"> Release</w:t>
      </w:r>
      <w:r>
        <w:rPr>
          <w:noProof/>
        </w:rPr>
        <w:tab/>
      </w:r>
      <w:r>
        <w:rPr>
          <w:noProof/>
        </w:rPr>
        <w:fldChar w:fldCharType="begin" w:fldLock="1"/>
      </w:r>
      <w:r>
        <w:rPr>
          <w:noProof/>
        </w:rPr>
        <w:instrText xml:space="preserve"> PAGEREF _Toc187399977 \h </w:instrText>
      </w:r>
      <w:r>
        <w:rPr>
          <w:noProof/>
        </w:rPr>
      </w:r>
      <w:r>
        <w:rPr>
          <w:noProof/>
        </w:rPr>
        <w:fldChar w:fldCharType="separate"/>
      </w:r>
      <w:r>
        <w:rPr>
          <w:noProof/>
        </w:rPr>
        <w:t>130</w:t>
      </w:r>
      <w:r>
        <w:rPr>
          <w:noProof/>
        </w:rPr>
        <w:fldChar w:fldCharType="end"/>
      </w:r>
    </w:p>
    <w:p w14:paraId="2F94BC2F" w14:textId="212987A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w:t>
      </w:r>
      <w:r w:rsidRPr="005D7F28">
        <w:rPr>
          <w:noProof/>
          <w:color w:val="000000"/>
          <w:lang w:eastAsia="zh-CN"/>
        </w:rPr>
        <w:t>5.1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UE </w:t>
      </w:r>
      <w:r>
        <w:rPr>
          <w:noProof/>
          <w:lang w:eastAsia="zh-CN"/>
        </w:rPr>
        <w:t>Context</w:t>
      </w:r>
      <w:r w:rsidRPr="005D7F28">
        <w:rPr>
          <w:noProof/>
          <w:color w:val="000000"/>
        </w:rPr>
        <w:t xml:space="preserve"> Release Request (gNB-DU initiated)</w:t>
      </w:r>
      <w:r>
        <w:rPr>
          <w:noProof/>
        </w:rPr>
        <w:tab/>
      </w:r>
      <w:r>
        <w:rPr>
          <w:noProof/>
        </w:rPr>
        <w:fldChar w:fldCharType="begin" w:fldLock="1"/>
      </w:r>
      <w:r>
        <w:rPr>
          <w:noProof/>
        </w:rPr>
        <w:instrText xml:space="preserve"> PAGEREF _Toc187399978 \h </w:instrText>
      </w:r>
      <w:r>
        <w:rPr>
          <w:noProof/>
        </w:rPr>
      </w:r>
      <w:r>
        <w:rPr>
          <w:noProof/>
        </w:rPr>
        <w:fldChar w:fldCharType="separate"/>
      </w:r>
      <w:r>
        <w:rPr>
          <w:noProof/>
        </w:rPr>
        <w:t>130</w:t>
      </w:r>
      <w:r>
        <w:rPr>
          <w:noProof/>
        </w:rPr>
        <w:fldChar w:fldCharType="end"/>
      </w:r>
    </w:p>
    <w:p w14:paraId="78041CD4" w14:textId="0DB34B2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5.1.3.5.2</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sidRPr="005D7F28">
        <w:rPr>
          <w:noProof/>
          <w:color w:val="000000"/>
        </w:rPr>
        <w:t xml:space="preserve"> of UE Context Release Requests (gNB-CU initiated)</w:t>
      </w:r>
      <w:r>
        <w:rPr>
          <w:noProof/>
        </w:rPr>
        <w:tab/>
      </w:r>
      <w:r>
        <w:rPr>
          <w:noProof/>
        </w:rPr>
        <w:fldChar w:fldCharType="begin" w:fldLock="1"/>
      </w:r>
      <w:r>
        <w:rPr>
          <w:noProof/>
        </w:rPr>
        <w:instrText xml:space="preserve"> PAGEREF _Toc187399979 \h </w:instrText>
      </w:r>
      <w:r>
        <w:rPr>
          <w:noProof/>
        </w:rPr>
      </w:r>
      <w:r>
        <w:rPr>
          <w:noProof/>
        </w:rPr>
        <w:fldChar w:fldCharType="separate"/>
      </w:r>
      <w:r>
        <w:rPr>
          <w:noProof/>
        </w:rPr>
        <w:t>131</w:t>
      </w:r>
      <w:r>
        <w:rPr>
          <w:noProof/>
        </w:rPr>
        <w:fldChar w:fldCharType="end"/>
      </w:r>
    </w:p>
    <w:p w14:paraId="50D2F557" w14:textId="4ACD6E6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lang w:val="en-US"/>
        </w:rPr>
        <w:t>5.1.3.6</w:t>
      </w:r>
      <w:r>
        <w:rPr>
          <w:rFonts w:asciiTheme="minorHAnsi" w:eastAsiaTheme="minorEastAsia" w:hAnsiTheme="minorHAnsi" w:cstheme="minorBidi"/>
          <w:noProof/>
          <w:kern w:val="2"/>
          <w:sz w:val="24"/>
          <w:szCs w:val="24"/>
          <w:lang w:eastAsia="en-GB"/>
          <w14:ligatures w14:val="standardContextual"/>
        </w:rPr>
        <w:tab/>
      </w:r>
      <w:r w:rsidRPr="005D7F28">
        <w:rPr>
          <w:noProof/>
          <w:lang w:val="en-US"/>
        </w:rPr>
        <w:t>PDCP data volume measurements</w:t>
      </w:r>
      <w:r>
        <w:rPr>
          <w:noProof/>
        </w:rPr>
        <w:tab/>
      </w:r>
      <w:r>
        <w:rPr>
          <w:noProof/>
        </w:rPr>
        <w:fldChar w:fldCharType="begin" w:fldLock="1"/>
      </w:r>
      <w:r>
        <w:rPr>
          <w:noProof/>
        </w:rPr>
        <w:instrText xml:space="preserve"> PAGEREF _Toc187399980 \h </w:instrText>
      </w:r>
      <w:r>
        <w:rPr>
          <w:noProof/>
        </w:rPr>
      </w:r>
      <w:r>
        <w:rPr>
          <w:noProof/>
        </w:rPr>
        <w:fldChar w:fldCharType="separate"/>
      </w:r>
      <w:r>
        <w:rPr>
          <w:noProof/>
        </w:rPr>
        <w:t>131</w:t>
      </w:r>
      <w:r>
        <w:rPr>
          <w:noProof/>
        </w:rPr>
        <w:fldChar w:fldCharType="end"/>
      </w:r>
    </w:p>
    <w:p w14:paraId="481ADC0D" w14:textId="03110E3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5.1.3.6.1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PDCP PDU </w:t>
      </w:r>
      <w:r w:rsidRPr="005D7F28">
        <w:rPr>
          <w:noProof/>
          <w:lang w:val="en-US"/>
        </w:rPr>
        <w:t>data volume</w:t>
      </w:r>
      <w:r>
        <w:rPr>
          <w:noProof/>
        </w:rPr>
        <w:t xml:space="preserve"> Measurement</w:t>
      </w:r>
      <w:r>
        <w:rPr>
          <w:noProof/>
        </w:rPr>
        <w:tab/>
      </w:r>
      <w:r>
        <w:rPr>
          <w:noProof/>
        </w:rPr>
        <w:fldChar w:fldCharType="begin" w:fldLock="1"/>
      </w:r>
      <w:r>
        <w:rPr>
          <w:noProof/>
        </w:rPr>
        <w:instrText xml:space="preserve"> PAGEREF _Toc187399981 \h </w:instrText>
      </w:r>
      <w:r>
        <w:rPr>
          <w:noProof/>
        </w:rPr>
      </w:r>
      <w:r>
        <w:rPr>
          <w:noProof/>
        </w:rPr>
        <w:fldChar w:fldCharType="separate"/>
      </w:r>
      <w:r>
        <w:rPr>
          <w:noProof/>
        </w:rPr>
        <w:t>131</w:t>
      </w:r>
      <w:r>
        <w:rPr>
          <w:noProof/>
        </w:rPr>
        <w:fldChar w:fldCharType="end"/>
      </w:r>
    </w:p>
    <w:p w14:paraId="4978C992" w14:textId="2B5D90C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5.1.3.6.2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PDCP SDU </w:t>
      </w:r>
      <w:r w:rsidRPr="005D7F28">
        <w:rPr>
          <w:noProof/>
          <w:lang w:val="en-US"/>
        </w:rPr>
        <w:t>data volume</w:t>
      </w:r>
      <w:r>
        <w:rPr>
          <w:noProof/>
        </w:rPr>
        <w:t xml:space="preserve"> Measurement</w:t>
      </w:r>
      <w:r>
        <w:rPr>
          <w:noProof/>
        </w:rPr>
        <w:tab/>
      </w:r>
      <w:r>
        <w:rPr>
          <w:noProof/>
        </w:rPr>
        <w:fldChar w:fldCharType="begin" w:fldLock="1"/>
      </w:r>
      <w:r>
        <w:rPr>
          <w:noProof/>
        </w:rPr>
        <w:instrText xml:space="preserve"> PAGEREF _Toc187399982 \h </w:instrText>
      </w:r>
      <w:r>
        <w:rPr>
          <w:noProof/>
        </w:rPr>
      </w:r>
      <w:r>
        <w:rPr>
          <w:noProof/>
        </w:rPr>
        <w:fldChar w:fldCharType="separate"/>
      </w:r>
      <w:r>
        <w:rPr>
          <w:noProof/>
        </w:rPr>
        <w:t>132</w:t>
      </w:r>
      <w:r>
        <w:rPr>
          <w:noProof/>
        </w:rPr>
        <w:fldChar w:fldCharType="end"/>
      </w:r>
    </w:p>
    <w:p w14:paraId="39D9C0A1" w14:textId="1B4F611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5.1.3.6.2.4</w:t>
      </w:r>
      <w:r>
        <w:rPr>
          <w:rFonts w:asciiTheme="minorHAnsi" w:eastAsiaTheme="minorEastAsia" w:hAnsiTheme="minorHAnsi" w:cstheme="minorBidi"/>
          <w:noProof/>
          <w:kern w:val="2"/>
          <w:sz w:val="24"/>
          <w:szCs w:val="24"/>
          <w:lang w:eastAsia="en-GB"/>
          <w14:ligatures w14:val="standardContextual"/>
        </w:rPr>
        <w:tab/>
      </w:r>
      <w:r>
        <w:rPr>
          <w:noProof/>
        </w:rPr>
        <w:t xml:space="preserve">UL PDCP </w:t>
      </w:r>
      <w:r w:rsidRPr="005D7F28">
        <w:rPr>
          <w:noProof/>
          <w:lang w:val="en-US" w:eastAsia="zh-CN"/>
        </w:rPr>
        <w:t>S</w:t>
      </w:r>
      <w:r>
        <w:rPr>
          <w:noProof/>
        </w:rPr>
        <w:t xml:space="preserve">DU Data Volume </w:t>
      </w:r>
      <w:r w:rsidRPr="005D7F28">
        <w:rPr>
          <w:noProof/>
          <w:lang w:val="en-US" w:eastAsia="zh-CN"/>
        </w:rPr>
        <w:t>per interface</w:t>
      </w:r>
      <w:r>
        <w:rPr>
          <w:noProof/>
        </w:rPr>
        <w:tab/>
      </w:r>
      <w:r>
        <w:rPr>
          <w:noProof/>
        </w:rPr>
        <w:fldChar w:fldCharType="begin" w:fldLock="1"/>
      </w:r>
      <w:r>
        <w:rPr>
          <w:noProof/>
        </w:rPr>
        <w:instrText xml:space="preserve"> PAGEREF _Toc187399983 \h </w:instrText>
      </w:r>
      <w:r>
        <w:rPr>
          <w:noProof/>
        </w:rPr>
      </w:r>
      <w:r>
        <w:rPr>
          <w:noProof/>
        </w:rPr>
        <w:fldChar w:fldCharType="separate"/>
      </w:r>
      <w:r>
        <w:rPr>
          <w:noProof/>
        </w:rPr>
        <w:t>134</w:t>
      </w:r>
      <w:r>
        <w:rPr>
          <w:noProof/>
        </w:rPr>
        <w:fldChar w:fldCharType="end"/>
      </w:r>
    </w:p>
    <w:p w14:paraId="71BFAB1D" w14:textId="7FBCFB7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5.1.3.7</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_Toc187399984 \h </w:instrText>
      </w:r>
      <w:r>
        <w:rPr>
          <w:noProof/>
        </w:rPr>
      </w:r>
      <w:r>
        <w:rPr>
          <w:noProof/>
        </w:rPr>
        <w:fldChar w:fldCharType="separate"/>
      </w:r>
      <w:r>
        <w:rPr>
          <w:noProof/>
        </w:rPr>
        <w:t>135</w:t>
      </w:r>
      <w:r>
        <w:rPr>
          <w:noProof/>
        </w:rPr>
        <w:fldChar w:fldCharType="end"/>
      </w:r>
    </w:p>
    <w:p w14:paraId="61147470" w14:textId="59852C2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5.1.3.7.1</w:t>
      </w:r>
      <w:r>
        <w:rPr>
          <w:rFonts w:asciiTheme="minorHAnsi" w:eastAsiaTheme="minorEastAsia" w:hAnsiTheme="minorHAnsi" w:cstheme="minorBidi"/>
          <w:noProof/>
          <w:kern w:val="2"/>
          <w:sz w:val="24"/>
          <w:szCs w:val="24"/>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_Toc187399985 \h </w:instrText>
      </w:r>
      <w:r>
        <w:rPr>
          <w:noProof/>
        </w:rPr>
      </w:r>
      <w:r>
        <w:rPr>
          <w:noProof/>
        </w:rPr>
        <w:fldChar w:fldCharType="separate"/>
      </w:r>
      <w:r>
        <w:rPr>
          <w:noProof/>
        </w:rPr>
        <w:t>135</w:t>
      </w:r>
      <w:r>
        <w:rPr>
          <w:noProof/>
        </w:rPr>
        <w:fldChar w:fldCharType="end"/>
      </w:r>
    </w:p>
    <w:p w14:paraId="68C3E518" w14:textId="0CA9577C"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_Toc187399986 \h </w:instrText>
      </w:r>
      <w:r>
        <w:rPr>
          <w:noProof/>
        </w:rPr>
      </w:r>
      <w:r>
        <w:rPr>
          <w:noProof/>
        </w:rPr>
        <w:fldChar w:fldCharType="separate"/>
      </w:r>
      <w:r>
        <w:rPr>
          <w:noProof/>
        </w:rPr>
        <w:t>135</w:t>
      </w:r>
      <w:r>
        <w:rPr>
          <w:noProof/>
        </w:rPr>
        <w:fldChar w:fldCharType="end"/>
      </w:r>
    </w:p>
    <w:p w14:paraId="3E38C5F3" w14:textId="0AAAEF5B"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_Toc187399987 \h </w:instrText>
      </w:r>
      <w:r>
        <w:rPr>
          <w:noProof/>
        </w:rPr>
      </w:r>
      <w:r>
        <w:rPr>
          <w:noProof/>
        </w:rPr>
        <w:fldChar w:fldCharType="separate"/>
      </w:r>
      <w:r>
        <w:rPr>
          <w:noProof/>
        </w:rPr>
        <w:t>135</w:t>
      </w:r>
      <w:r>
        <w:rPr>
          <w:noProof/>
        </w:rPr>
        <w:fldChar w:fldCharType="end"/>
      </w:r>
    </w:p>
    <w:p w14:paraId="230EDB43" w14:textId="51FC1683"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_Toc187399988 \h </w:instrText>
      </w:r>
      <w:r>
        <w:rPr>
          <w:noProof/>
        </w:rPr>
      </w:r>
      <w:r>
        <w:rPr>
          <w:noProof/>
        </w:rPr>
        <w:fldChar w:fldCharType="separate"/>
      </w:r>
      <w:r>
        <w:rPr>
          <w:noProof/>
        </w:rPr>
        <w:t>135</w:t>
      </w:r>
      <w:r>
        <w:rPr>
          <w:noProof/>
        </w:rPr>
        <w:fldChar w:fldCharType="end"/>
      </w:r>
    </w:p>
    <w:p w14:paraId="0BFE66F8" w14:textId="12EE5585"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_Toc187399989 \h </w:instrText>
      </w:r>
      <w:r>
        <w:rPr>
          <w:noProof/>
        </w:rPr>
      </w:r>
      <w:r>
        <w:rPr>
          <w:noProof/>
        </w:rPr>
        <w:fldChar w:fldCharType="separate"/>
      </w:r>
      <w:r>
        <w:rPr>
          <w:noProof/>
        </w:rPr>
        <w:t>136</w:t>
      </w:r>
      <w:r>
        <w:rPr>
          <w:noProof/>
        </w:rPr>
        <w:fldChar w:fldCharType="end"/>
      </w:r>
    </w:p>
    <w:p w14:paraId="39C0F277" w14:textId="6194988C"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5.1.3.7.1.5</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_Toc187399990 \h </w:instrText>
      </w:r>
      <w:r>
        <w:rPr>
          <w:noProof/>
        </w:rPr>
      </w:r>
      <w:r>
        <w:rPr>
          <w:noProof/>
        </w:rPr>
        <w:fldChar w:fldCharType="separate"/>
      </w:r>
      <w:r>
        <w:rPr>
          <w:noProof/>
        </w:rPr>
        <w:t>136</w:t>
      </w:r>
      <w:r>
        <w:rPr>
          <w:noProof/>
        </w:rPr>
        <w:fldChar w:fldCharType="end"/>
      </w:r>
    </w:p>
    <w:p w14:paraId="3A2285D0" w14:textId="05FA2FCC"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5.1.3.7.1.6</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_Toc187399991 \h </w:instrText>
      </w:r>
      <w:r>
        <w:rPr>
          <w:noProof/>
        </w:rPr>
      </w:r>
      <w:r>
        <w:rPr>
          <w:noProof/>
        </w:rPr>
        <w:fldChar w:fldCharType="separate"/>
      </w:r>
      <w:r>
        <w:rPr>
          <w:noProof/>
        </w:rPr>
        <w:t>136</w:t>
      </w:r>
      <w:r>
        <w:rPr>
          <w:noProof/>
        </w:rPr>
        <w:fldChar w:fldCharType="end"/>
      </w:r>
    </w:p>
    <w:p w14:paraId="59745A72" w14:textId="04812C68"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_Toc187399992 \h </w:instrText>
      </w:r>
      <w:r>
        <w:rPr>
          <w:noProof/>
        </w:rPr>
      </w:r>
      <w:r>
        <w:rPr>
          <w:noProof/>
        </w:rPr>
        <w:fldChar w:fldCharType="separate"/>
      </w:r>
      <w:r>
        <w:rPr>
          <w:noProof/>
        </w:rPr>
        <w:t>137</w:t>
      </w:r>
      <w:r>
        <w:rPr>
          <w:noProof/>
        </w:rPr>
        <w:fldChar w:fldCharType="end"/>
      </w:r>
    </w:p>
    <w:p w14:paraId="5FBEB81B" w14:textId="20D56565" w:rsidR="001A0A04" w:rsidRDefault="001A0A04">
      <w:pPr>
        <w:pStyle w:val="TOC6"/>
        <w:rPr>
          <w:rFonts w:asciiTheme="minorHAnsi" w:eastAsiaTheme="minorEastAsia" w:hAnsiTheme="minorHAnsi" w:cstheme="minorBidi"/>
          <w:noProof/>
          <w:kern w:val="2"/>
          <w:sz w:val="24"/>
          <w:szCs w:val="24"/>
          <w:lang w:eastAsia="en-GB"/>
          <w14:ligatures w14:val="standardContextual"/>
        </w:rPr>
      </w:pPr>
      <w:r>
        <w:rPr>
          <w:noProof/>
        </w:rPr>
        <w:t>5.1.3.7.1.8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_Toc187399993 \h </w:instrText>
      </w:r>
      <w:r>
        <w:rPr>
          <w:noProof/>
        </w:rPr>
      </w:r>
      <w:r>
        <w:rPr>
          <w:noProof/>
        </w:rPr>
        <w:fldChar w:fldCharType="separate"/>
      </w:r>
      <w:r>
        <w:rPr>
          <w:noProof/>
        </w:rPr>
        <w:t>137</w:t>
      </w:r>
      <w:r>
        <w:rPr>
          <w:noProof/>
        </w:rPr>
        <w:fldChar w:fldCharType="end"/>
      </w:r>
    </w:p>
    <w:p w14:paraId="32A9C4D8" w14:textId="46D3941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5.1.3.8</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_Toc187399994 \h </w:instrText>
      </w:r>
      <w:r>
        <w:rPr>
          <w:noProof/>
        </w:rPr>
      </w:r>
      <w:r>
        <w:rPr>
          <w:noProof/>
        </w:rPr>
        <w:fldChar w:fldCharType="separate"/>
      </w:r>
      <w:r>
        <w:rPr>
          <w:noProof/>
        </w:rPr>
        <w:t>138</w:t>
      </w:r>
      <w:r>
        <w:rPr>
          <w:noProof/>
        </w:rPr>
        <w:fldChar w:fldCharType="end"/>
      </w:r>
    </w:p>
    <w:p w14:paraId="35F14E90" w14:textId="68F4F69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5.1.3.9</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_Toc187399995 \h </w:instrText>
      </w:r>
      <w:r>
        <w:rPr>
          <w:noProof/>
        </w:rPr>
      </w:r>
      <w:r>
        <w:rPr>
          <w:noProof/>
        </w:rPr>
        <w:fldChar w:fldCharType="separate"/>
      </w:r>
      <w:r>
        <w:rPr>
          <w:noProof/>
        </w:rPr>
        <w:t>138</w:t>
      </w:r>
      <w:r>
        <w:rPr>
          <w:noProof/>
        </w:rPr>
        <w:fldChar w:fldCharType="end"/>
      </w:r>
    </w:p>
    <w:p w14:paraId="055FB7B8" w14:textId="3D91DEF1"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_Toc187399996 \h </w:instrText>
      </w:r>
      <w:r>
        <w:rPr>
          <w:noProof/>
        </w:rPr>
      </w:r>
      <w:r>
        <w:rPr>
          <w:noProof/>
        </w:rPr>
        <w:fldChar w:fldCharType="separate"/>
      </w:r>
      <w:r>
        <w:rPr>
          <w:noProof/>
        </w:rPr>
        <w:t>138</w:t>
      </w:r>
      <w:r>
        <w:rPr>
          <w:noProof/>
        </w:rPr>
        <w:fldChar w:fldCharType="end"/>
      </w:r>
    </w:p>
    <w:p w14:paraId="4417B34F" w14:textId="65187588"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_Toc187399997 \h </w:instrText>
      </w:r>
      <w:r>
        <w:rPr>
          <w:noProof/>
        </w:rPr>
      </w:r>
      <w:r>
        <w:rPr>
          <w:noProof/>
        </w:rPr>
        <w:fldChar w:fldCharType="separate"/>
      </w:r>
      <w:r>
        <w:rPr>
          <w:noProof/>
        </w:rPr>
        <w:t>138</w:t>
      </w:r>
      <w:r>
        <w:rPr>
          <w:noProof/>
        </w:rPr>
        <w:fldChar w:fldCharType="end"/>
      </w:r>
    </w:p>
    <w:p w14:paraId="5C46B0A5" w14:textId="2BDD19F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5.2.1.1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_Toc187399998 \h </w:instrText>
      </w:r>
      <w:r>
        <w:rPr>
          <w:noProof/>
        </w:rPr>
      </w:r>
      <w:r>
        <w:rPr>
          <w:noProof/>
        </w:rPr>
        <w:fldChar w:fldCharType="separate"/>
      </w:r>
      <w:r>
        <w:rPr>
          <w:noProof/>
        </w:rPr>
        <w:t>138</w:t>
      </w:r>
      <w:r>
        <w:rPr>
          <w:noProof/>
        </w:rPr>
        <w:fldChar w:fldCharType="end"/>
      </w:r>
    </w:p>
    <w:p w14:paraId="1EF386B4" w14:textId="7929FC2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5.2.1.2</w:t>
      </w:r>
      <w:r>
        <w:rPr>
          <w:rFonts w:asciiTheme="minorHAnsi" w:eastAsiaTheme="minorEastAsia" w:hAnsiTheme="minorHAnsi" w:cstheme="minorBidi"/>
          <w:noProof/>
          <w:kern w:val="2"/>
          <w:sz w:val="24"/>
          <w:szCs w:val="24"/>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_Toc187399999 \h </w:instrText>
      </w:r>
      <w:r>
        <w:rPr>
          <w:noProof/>
        </w:rPr>
      </w:r>
      <w:r>
        <w:rPr>
          <w:noProof/>
        </w:rPr>
        <w:fldChar w:fldCharType="separate"/>
      </w:r>
      <w:r>
        <w:rPr>
          <w:noProof/>
        </w:rPr>
        <w:t>138</w:t>
      </w:r>
      <w:r>
        <w:rPr>
          <w:noProof/>
        </w:rPr>
        <w:fldChar w:fldCharType="end"/>
      </w:r>
    </w:p>
    <w:p w14:paraId="7F837C48" w14:textId="5CDCE547"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_Toc187400000 \h </w:instrText>
      </w:r>
      <w:r>
        <w:rPr>
          <w:noProof/>
        </w:rPr>
      </w:r>
      <w:r>
        <w:rPr>
          <w:noProof/>
        </w:rPr>
        <w:fldChar w:fldCharType="separate"/>
      </w:r>
      <w:r>
        <w:rPr>
          <w:noProof/>
        </w:rPr>
        <w:t>138</w:t>
      </w:r>
      <w:r>
        <w:rPr>
          <w:noProof/>
        </w:rPr>
        <w:fldChar w:fldCharType="end"/>
      </w:r>
    </w:p>
    <w:p w14:paraId="7243CEA3" w14:textId="771141B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initial registration requests</w:t>
      </w:r>
      <w:r>
        <w:rPr>
          <w:noProof/>
        </w:rPr>
        <w:tab/>
      </w:r>
      <w:r>
        <w:rPr>
          <w:noProof/>
        </w:rPr>
        <w:fldChar w:fldCharType="begin" w:fldLock="1"/>
      </w:r>
      <w:r>
        <w:rPr>
          <w:noProof/>
        </w:rPr>
        <w:instrText xml:space="preserve"> PAGEREF _Toc187400001 \h </w:instrText>
      </w:r>
      <w:r>
        <w:rPr>
          <w:noProof/>
        </w:rPr>
      </w:r>
      <w:r>
        <w:rPr>
          <w:noProof/>
        </w:rPr>
        <w:fldChar w:fldCharType="separate"/>
      </w:r>
      <w:r>
        <w:rPr>
          <w:noProof/>
        </w:rPr>
        <w:t>138</w:t>
      </w:r>
      <w:r>
        <w:rPr>
          <w:noProof/>
        </w:rPr>
        <w:fldChar w:fldCharType="end"/>
      </w:r>
    </w:p>
    <w:p w14:paraId="2E5B466A" w14:textId="244D816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initial registrations</w:t>
      </w:r>
      <w:r>
        <w:rPr>
          <w:noProof/>
        </w:rPr>
        <w:tab/>
      </w:r>
      <w:r>
        <w:rPr>
          <w:noProof/>
        </w:rPr>
        <w:fldChar w:fldCharType="begin" w:fldLock="1"/>
      </w:r>
      <w:r>
        <w:rPr>
          <w:noProof/>
        </w:rPr>
        <w:instrText xml:space="preserve"> PAGEREF _Toc187400002 \h </w:instrText>
      </w:r>
      <w:r>
        <w:rPr>
          <w:noProof/>
        </w:rPr>
      </w:r>
      <w:r>
        <w:rPr>
          <w:noProof/>
        </w:rPr>
        <w:fldChar w:fldCharType="separate"/>
      </w:r>
      <w:r>
        <w:rPr>
          <w:noProof/>
        </w:rPr>
        <w:t>139</w:t>
      </w:r>
      <w:r>
        <w:rPr>
          <w:noProof/>
        </w:rPr>
        <w:fldChar w:fldCharType="end"/>
      </w:r>
    </w:p>
    <w:p w14:paraId="7EA92C71" w14:textId="4191578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mobility registration update </w:t>
      </w:r>
      <w:r w:rsidRPr="005D7F28">
        <w:rPr>
          <w:rFonts w:cs="Arial"/>
          <w:noProof/>
          <w:color w:val="000000"/>
        </w:rPr>
        <w:t>requests</w:t>
      </w:r>
      <w:r>
        <w:rPr>
          <w:noProof/>
        </w:rPr>
        <w:tab/>
      </w:r>
      <w:r>
        <w:rPr>
          <w:noProof/>
        </w:rPr>
        <w:fldChar w:fldCharType="begin" w:fldLock="1"/>
      </w:r>
      <w:r>
        <w:rPr>
          <w:noProof/>
        </w:rPr>
        <w:instrText xml:space="preserve"> PAGEREF _Toc187400003 \h </w:instrText>
      </w:r>
      <w:r>
        <w:rPr>
          <w:noProof/>
        </w:rPr>
      </w:r>
      <w:r>
        <w:rPr>
          <w:noProof/>
        </w:rPr>
        <w:fldChar w:fldCharType="separate"/>
      </w:r>
      <w:r>
        <w:rPr>
          <w:noProof/>
        </w:rPr>
        <w:t>139</w:t>
      </w:r>
      <w:r>
        <w:rPr>
          <w:noProof/>
        </w:rPr>
        <w:fldChar w:fldCharType="end"/>
      </w:r>
    </w:p>
    <w:p w14:paraId="3B1AE662" w14:textId="62CEFD5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_Toc187400004 \h </w:instrText>
      </w:r>
      <w:r>
        <w:rPr>
          <w:noProof/>
        </w:rPr>
      </w:r>
      <w:r>
        <w:rPr>
          <w:noProof/>
        </w:rPr>
        <w:fldChar w:fldCharType="separate"/>
      </w:r>
      <w:r>
        <w:rPr>
          <w:noProof/>
        </w:rPr>
        <w:t>139</w:t>
      </w:r>
      <w:r>
        <w:rPr>
          <w:noProof/>
        </w:rPr>
        <w:fldChar w:fldCharType="end"/>
      </w:r>
    </w:p>
    <w:p w14:paraId="120516D8" w14:textId="34FE4C4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5.2.2.5</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periodic registration update </w:t>
      </w:r>
      <w:r w:rsidRPr="005D7F28">
        <w:rPr>
          <w:rFonts w:cs="Arial"/>
          <w:noProof/>
          <w:color w:val="000000"/>
        </w:rPr>
        <w:t>requests</w:t>
      </w:r>
      <w:r>
        <w:rPr>
          <w:noProof/>
        </w:rPr>
        <w:tab/>
      </w:r>
      <w:r>
        <w:rPr>
          <w:noProof/>
        </w:rPr>
        <w:fldChar w:fldCharType="begin" w:fldLock="1"/>
      </w:r>
      <w:r>
        <w:rPr>
          <w:noProof/>
        </w:rPr>
        <w:instrText xml:space="preserve"> PAGEREF _Toc187400005 \h </w:instrText>
      </w:r>
      <w:r>
        <w:rPr>
          <w:noProof/>
        </w:rPr>
      </w:r>
      <w:r>
        <w:rPr>
          <w:noProof/>
        </w:rPr>
        <w:fldChar w:fldCharType="separate"/>
      </w:r>
      <w:r>
        <w:rPr>
          <w:noProof/>
        </w:rPr>
        <w:t>140</w:t>
      </w:r>
      <w:r>
        <w:rPr>
          <w:noProof/>
        </w:rPr>
        <w:fldChar w:fldCharType="end"/>
      </w:r>
    </w:p>
    <w:p w14:paraId="684A1CC1" w14:textId="087371D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5.2.2.6</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_Toc187400006 \h </w:instrText>
      </w:r>
      <w:r>
        <w:rPr>
          <w:noProof/>
        </w:rPr>
      </w:r>
      <w:r>
        <w:rPr>
          <w:noProof/>
        </w:rPr>
        <w:fldChar w:fldCharType="separate"/>
      </w:r>
      <w:r>
        <w:rPr>
          <w:noProof/>
        </w:rPr>
        <w:t>140</w:t>
      </w:r>
      <w:r>
        <w:rPr>
          <w:noProof/>
        </w:rPr>
        <w:fldChar w:fldCharType="end"/>
      </w:r>
    </w:p>
    <w:p w14:paraId="7E3E1278" w14:textId="5756541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5.2.2.7</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emergency registration </w:t>
      </w:r>
      <w:r w:rsidRPr="005D7F28">
        <w:rPr>
          <w:rFonts w:cs="Arial"/>
          <w:noProof/>
          <w:color w:val="000000"/>
        </w:rPr>
        <w:t>requests</w:t>
      </w:r>
      <w:r>
        <w:rPr>
          <w:noProof/>
        </w:rPr>
        <w:tab/>
      </w:r>
      <w:r>
        <w:rPr>
          <w:noProof/>
        </w:rPr>
        <w:fldChar w:fldCharType="begin" w:fldLock="1"/>
      </w:r>
      <w:r>
        <w:rPr>
          <w:noProof/>
        </w:rPr>
        <w:instrText xml:space="preserve"> PAGEREF _Toc187400007 \h </w:instrText>
      </w:r>
      <w:r>
        <w:rPr>
          <w:noProof/>
        </w:rPr>
      </w:r>
      <w:r>
        <w:rPr>
          <w:noProof/>
        </w:rPr>
        <w:fldChar w:fldCharType="separate"/>
      </w:r>
      <w:r>
        <w:rPr>
          <w:noProof/>
        </w:rPr>
        <w:t>141</w:t>
      </w:r>
      <w:r>
        <w:rPr>
          <w:noProof/>
        </w:rPr>
        <w:fldChar w:fldCharType="end"/>
      </w:r>
    </w:p>
    <w:p w14:paraId="2E577730" w14:textId="0D691FA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5.2.2.8</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_Toc187400008 \h </w:instrText>
      </w:r>
      <w:r>
        <w:rPr>
          <w:noProof/>
        </w:rPr>
      </w:r>
      <w:r>
        <w:rPr>
          <w:noProof/>
        </w:rPr>
        <w:fldChar w:fldCharType="separate"/>
      </w:r>
      <w:r>
        <w:rPr>
          <w:noProof/>
        </w:rPr>
        <w:t>141</w:t>
      </w:r>
      <w:r>
        <w:rPr>
          <w:noProof/>
        </w:rPr>
        <w:fldChar w:fldCharType="end"/>
      </w:r>
    </w:p>
    <w:p w14:paraId="6C842DFF" w14:textId="693E1AB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5.2.2.9</w:t>
      </w:r>
      <w:r>
        <w:rPr>
          <w:rFonts w:asciiTheme="minorHAnsi" w:eastAsiaTheme="minorEastAsia" w:hAnsiTheme="minorHAnsi" w:cstheme="minorBidi"/>
          <w:noProof/>
          <w:kern w:val="2"/>
          <w:sz w:val="24"/>
          <w:szCs w:val="24"/>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_Toc187400009 \h </w:instrText>
      </w:r>
      <w:r>
        <w:rPr>
          <w:noProof/>
        </w:rPr>
      </w:r>
      <w:r>
        <w:rPr>
          <w:noProof/>
        </w:rPr>
        <w:fldChar w:fldCharType="separate"/>
      </w:r>
      <w:r>
        <w:rPr>
          <w:noProof/>
        </w:rPr>
        <w:t>141</w:t>
      </w:r>
      <w:r>
        <w:rPr>
          <w:noProof/>
        </w:rPr>
        <w:fldChar w:fldCharType="end"/>
      </w:r>
    </w:p>
    <w:p w14:paraId="25E58D5E" w14:textId="38FFA8F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5.2.2.10</w:t>
      </w:r>
      <w:r>
        <w:rPr>
          <w:rFonts w:asciiTheme="minorHAnsi" w:eastAsiaTheme="minorEastAsia" w:hAnsiTheme="minorHAnsi" w:cstheme="minorBidi"/>
          <w:noProof/>
          <w:kern w:val="2"/>
          <w:sz w:val="24"/>
          <w:szCs w:val="24"/>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_Toc187400010 \h </w:instrText>
      </w:r>
      <w:r>
        <w:rPr>
          <w:noProof/>
        </w:rPr>
      </w:r>
      <w:r>
        <w:rPr>
          <w:noProof/>
        </w:rPr>
        <w:fldChar w:fldCharType="separate"/>
      </w:r>
      <w:r>
        <w:rPr>
          <w:noProof/>
        </w:rPr>
        <w:t>142</w:t>
      </w:r>
      <w:r>
        <w:rPr>
          <w:noProof/>
        </w:rPr>
        <w:fldChar w:fldCharType="end"/>
      </w:r>
    </w:p>
    <w:p w14:paraId="726D2131" w14:textId="2A1ED15A"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_Toc187400011 \h </w:instrText>
      </w:r>
      <w:r>
        <w:rPr>
          <w:noProof/>
        </w:rPr>
      </w:r>
      <w:r>
        <w:rPr>
          <w:noProof/>
        </w:rPr>
        <w:fldChar w:fldCharType="separate"/>
      </w:r>
      <w:r>
        <w:rPr>
          <w:noProof/>
        </w:rPr>
        <w:t>142</w:t>
      </w:r>
      <w:r>
        <w:rPr>
          <w:noProof/>
        </w:rPr>
        <w:fldChar w:fldCharType="end"/>
      </w:r>
    </w:p>
    <w:p w14:paraId="5F9F5108" w14:textId="1D3C213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5.2.3.1</w:t>
      </w:r>
      <w:r>
        <w:rPr>
          <w:rFonts w:asciiTheme="minorHAnsi" w:eastAsiaTheme="minorEastAsia" w:hAnsiTheme="minorHAnsi" w:cstheme="minorBidi"/>
          <w:noProof/>
          <w:kern w:val="2"/>
          <w:sz w:val="24"/>
          <w:szCs w:val="24"/>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_Toc187400012 \h </w:instrText>
      </w:r>
      <w:r>
        <w:rPr>
          <w:noProof/>
        </w:rPr>
      </w:r>
      <w:r>
        <w:rPr>
          <w:noProof/>
        </w:rPr>
        <w:fldChar w:fldCharType="separate"/>
      </w:r>
      <w:r>
        <w:rPr>
          <w:noProof/>
        </w:rPr>
        <w:t>142</w:t>
      </w:r>
      <w:r>
        <w:rPr>
          <w:noProof/>
        </w:rPr>
        <w:fldChar w:fldCharType="end"/>
      </w:r>
    </w:p>
    <w:p w14:paraId="7DF48009" w14:textId="66556E9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5.2.3.2</w:t>
      </w:r>
      <w:r>
        <w:rPr>
          <w:rFonts w:asciiTheme="minorHAnsi" w:eastAsiaTheme="minorEastAsia" w:hAnsiTheme="minorHAnsi" w:cstheme="minorBidi"/>
          <w:noProof/>
          <w:kern w:val="2"/>
          <w:sz w:val="24"/>
          <w:szCs w:val="24"/>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_Toc187400013 \h </w:instrText>
      </w:r>
      <w:r>
        <w:rPr>
          <w:noProof/>
        </w:rPr>
      </w:r>
      <w:r>
        <w:rPr>
          <w:noProof/>
        </w:rPr>
        <w:fldChar w:fldCharType="separate"/>
      </w:r>
      <w:r>
        <w:rPr>
          <w:noProof/>
        </w:rPr>
        <w:t>143</w:t>
      </w:r>
      <w:r>
        <w:rPr>
          <w:noProof/>
        </w:rPr>
        <w:fldChar w:fldCharType="end"/>
      </w:r>
    </w:p>
    <w:p w14:paraId="27E0DB32" w14:textId="6271482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5.2.3.3</w:t>
      </w:r>
      <w:r>
        <w:rPr>
          <w:rFonts w:asciiTheme="minorHAnsi" w:eastAsiaTheme="minorEastAsia" w:hAnsiTheme="minorHAnsi" w:cstheme="minorBidi"/>
          <w:noProof/>
          <w:kern w:val="2"/>
          <w:sz w:val="24"/>
          <w:szCs w:val="24"/>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_Toc187400014 \h </w:instrText>
      </w:r>
      <w:r>
        <w:rPr>
          <w:noProof/>
        </w:rPr>
      </w:r>
      <w:r>
        <w:rPr>
          <w:noProof/>
        </w:rPr>
        <w:fldChar w:fldCharType="separate"/>
      </w:r>
      <w:r>
        <w:rPr>
          <w:noProof/>
        </w:rPr>
        <w:t>143</w:t>
      </w:r>
      <w:r>
        <w:rPr>
          <w:noProof/>
        </w:rPr>
        <w:fldChar w:fldCharType="end"/>
      </w:r>
    </w:p>
    <w:p w14:paraId="7845E5CD" w14:textId="6E91F74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5.2.3.4</w:t>
      </w:r>
      <w:r>
        <w:rPr>
          <w:rFonts w:asciiTheme="minorHAnsi" w:eastAsiaTheme="minorEastAsia" w:hAnsiTheme="minorHAnsi" w:cstheme="minorBidi"/>
          <w:noProof/>
          <w:kern w:val="2"/>
          <w:sz w:val="24"/>
          <w:szCs w:val="24"/>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_Toc187400015 \h </w:instrText>
      </w:r>
      <w:r>
        <w:rPr>
          <w:noProof/>
        </w:rPr>
      </w:r>
      <w:r>
        <w:rPr>
          <w:noProof/>
        </w:rPr>
        <w:fldChar w:fldCharType="separate"/>
      </w:r>
      <w:r>
        <w:rPr>
          <w:noProof/>
        </w:rPr>
        <w:t>143</w:t>
      </w:r>
      <w:r>
        <w:rPr>
          <w:noProof/>
        </w:rPr>
        <w:fldChar w:fldCharType="end"/>
      </w:r>
    </w:p>
    <w:p w14:paraId="2C8DE51B" w14:textId="4F50B14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Measurements related to r</w:t>
      </w:r>
      <w:r w:rsidRPr="005D7F28">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_Toc187400016 \h </w:instrText>
      </w:r>
      <w:r>
        <w:rPr>
          <w:noProof/>
        </w:rPr>
      </w:r>
      <w:r>
        <w:rPr>
          <w:noProof/>
        </w:rPr>
        <w:fldChar w:fldCharType="separate"/>
      </w:r>
      <w:r>
        <w:rPr>
          <w:noProof/>
        </w:rPr>
        <w:t>144</w:t>
      </w:r>
      <w:r>
        <w:rPr>
          <w:noProof/>
        </w:rPr>
        <w:fldChar w:fldCharType="end"/>
      </w:r>
    </w:p>
    <w:p w14:paraId="5A9B0B8F" w14:textId="340A830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_Toc187400017 \h </w:instrText>
      </w:r>
      <w:r>
        <w:rPr>
          <w:noProof/>
        </w:rPr>
      </w:r>
      <w:r>
        <w:rPr>
          <w:noProof/>
        </w:rPr>
        <w:fldChar w:fldCharType="separate"/>
      </w:r>
      <w:r>
        <w:rPr>
          <w:noProof/>
        </w:rPr>
        <w:t>144</w:t>
      </w:r>
      <w:r>
        <w:rPr>
          <w:noProof/>
        </w:rPr>
        <w:fldChar w:fldCharType="end"/>
      </w:r>
    </w:p>
    <w:p w14:paraId="0917431F" w14:textId="205782F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_Toc187400018 \h </w:instrText>
      </w:r>
      <w:r>
        <w:rPr>
          <w:noProof/>
        </w:rPr>
      </w:r>
      <w:r>
        <w:rPr>
          <w:noProof/>
        </w:rPr>
        <w:fldChar w:fldCharType="separate"/>
      </w:r>
      <w:r>
        <w:rPr>
          <w:noProof/>
        </w:rPr>
        <w:t>144</w:t>
      </w:r>
      <w:r>
        <w:rPr>
          <w:noProof/>
        </w:rPr>
        <w:fldChar w:fldCharType="end"/>
      </w:r>
    </w:p>
    <w:p w14:paraId="5C76AB64" w14:textId="0474266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mobility registration update </w:t>
      </w:r>
      <w:r w:rsidRPr="005D7F2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_Toc187400019 \h </w:instrText>
      </w:r>
      <w:r>
        <w:rPr>
          <w:noProof/>
        </w:rPr>
      </w:r>
      <w:r>
        <w:rPr>
          <w:noProof/>
        </w:rPr>
        <w:fldChar w:fldCharType="separate"/>
      </w:r>
      <w:r>
        <w:rPr>
          <w:noProof/>
        </w:rPr>
        <w:t>144</w:t>
      </w:r>
      <w:r>
        <w:rPr>
          <w:noProof/>
        </w:rPr>
        <w:fldChar w:fldCharType="end"/>
      </w:r>
    </w:p>
    <w:p w14:paraId="4F99FED5" w14:textId="4F4E2A2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_Toc187400020 \h </w:instrText>
      </w:r>
      <w:r>
        <w:rPr>
          <w:noProof/>
        </w:rPr>
      </w:r>
      <w:r>
        <w:rPr>
          <w:noProof/>
        </w:rPr>
        <w:fldChar w:fldCharType="separate"/>
      </w:r>
      <w:r>
        <w:rPr>
          <w:noProof/>
        </w:rPr>
        <w:t>145</w:t>
      </w:r>
      <w:r>
        <w:rPr>
          <w:noProof/>
        </w:rPr>
        <w:fldChar w:fldCharType="end"/>
      </w:r>
    </w:p>
    <w:p w14:paraId="61D2139C" w14:textId="1C49794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5.2.4.5</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periodic registration update </w:t>
      </w:r>
      <w:r w:rsidRPr="005D7F2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_Toc187400021 \h </w:instrText>
      </w:r>
      <w:r>
        <w:rPr>
          <w:noProof/>
        </w:rPr>
      </w:r>
      <w:r>
        <w:rPr>
          <w:noProof/>
        </w:rPr>
        <w:fldChar w:fldCharType="separate"/>
      </w:r>
      <w:r>
        <w:rPr>
          <w:noProof/>
        </w:rPr>
        <w:t>145</w:t>
      </w:r>
      <w:r>
        <w:rPr>
          <w:noProof/>
        </w:rPr>
        <w:fldChar w:fldCharType="end"/>
      </w:r>
    </w:p>
    <w:p w14:paraId="53472688" w14:textId="641FD3F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5.2.4.6</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_Toc187400022 \h </w:instrText>
      </w:r>
      <w:r>
        <w:rPr>
          <w:noProof/>
        </w:rPr>
      </w:r>
      <w:r>
        <w:rPr>
          <w:noProof/>
        </w:rPr>
        <w:fldChar w:fldCharType="separate"/>
      </w:r>
      <w:r>
        <w:rPr>
          <w:noProof/>
        </w:rPr>
        <w:t>145</w:t>
      </w:r>
      <w:r>
        <w:rPr>
          <w:noProof/>
        </w:rPr>
        <w:fldChar w:fldCharType="end"/>
      </w:r>
    </w:p>
    <w:p w14:paraId="6B9E0798" w14:textId="2D82C3F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5.2.4.7</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emergency registration </w:t>
      </w:r>
      <w:r w:rsidRPr="005D7F2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_Toc187400023 \h </w:instrText>
      </w:r>
      <w:r>
        <w:rPr>
          <w:noProof/>
        </w:rPr>
      </w:r>
      <w:r>
        <w:rPr>
          <w:noProof/>
        </w:rPr>
        <w:fldChar w:fldCharType="separate"/>
      </w:r>
      <w:r>
        <w:rPr>
          <w:noProof/>
        </w:rPr>
        <w:t>146</w:t>
      </w:r>
      <w:r>
        <w:rPr>
          <w:noProof/>
        </w:rPr>
        <w:fldChar w:fldCharType="end"/>
      </w:r>
    </w:p>
    <w:p w14:paraId="28964A68" w14:textId="6E37E81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5.2.4.8</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_Toc187400024 \h </w:instrText>
      </w:r>
      <w:r>
        <w:rPr>
          <w:noProof/>
        </w:rPr>
      </w:r>
      <w:r>
        <w:rPr>
          <w:noProof/>
        </w:rPr>
        <w:fldChar w:fldCharType="separate"/>
      </w:r>
      <w:r>
        <w:rPr>
          <w:noProof/>
        </w:rPr>
        <w:t>146</w:t>
      </w:r>
      <w:r>
        <w:rPr>
          <w:noProof/>
        </w:rPr>
        <w:fldChar w:fldCharType="end"/>
      </w:r>
    </w:p>
    <w:p w14:paraId="28B138BF" w14:textId="5988C1D7"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_Toc187400025 \h </w:instrText>
      </w:r>
      <w:r>
        <w:rPr>
          <w:noProof/>
        </w:rPr>
      </w:r>
      <w:r>
        <w:rPr>
          <w:noProof/>
        </w:rPr>
        <w:fldChar w:fldCharType="separate"/>
      </w:r>
      <w:r>
        <w:rPr>
          <w:noProof/>
        </w:rPr>
        <w:t>147</w:t>
      </w:r>
      <w:r>
        <w:rPr>
          <w:noProof/>
        </w:rPr>
        <w:fldChar w:fldCharType="end"/>
      </w:r>
    </w:p>
    <w:p w14:paraId="31DABD5F" w14:textId="54B51D6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Inter-AMF handovers</w:t>
      </w:r>
      <w:r>
        <w:rPr>
          <w:noProof/>
        </w:rPr>
        <w:tab/>
      </w:r>
      <w:r>
        <w:rPr>
          <w:noProof/>
        </w:rPr>
        <w:fldChar w:fldCharType="begin" w:fldLock="1"/>
      </w:r>
      <w:r>
        <w:rPr>
          <w:noProof/>
        </w:rPr>
        <w:instrText xml:space="preserve"> PAGEREF _Toc187400026 \h </w:instrText>
      </w:r>
      <w:r>
        <w:rPr>
          <w:noProof/>
        </w:rPr>
      </w:r>
      <w:r>
        <w:rPr>
          <w:noProof/>
        </w:rPr>
        <w:fldChar w:fldCharType="separate"/>
      </w:r>
      <w:r>
        <w:rPr>
          <w:noProof/>
        </w:rPr>
        <w:t>147</w:t>
      </w:r>
      <w:r>
        <w:rPr>
          <w:noProof/>
        </w:rPr>
        <w:fldChar w:fldCharType="end"/>
      </w:r>
    </w:p>
    <w:p w14:paraId="2F9FB204" w14:textId="74FDA56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PDU sessions requested for inter-AMF incoming handovers</w:t>
      </w:r>
      <w:r>
        <w:rPr>
          <w:noProof/>
        </w:rPr>
        <w:tab/>
      </w:r>
      <w:r>
        <w:rPr>
          <w:noProof/>
        </w:rPr>
        <w:fldChar w:fldCharType="begin" w:fldLock="1"/>
      </w:r>
      <w:r>
        <w:rPr>
          <w:noProof/>
        </w:rPr>
        <w:instrText xml:space="preserve"> PAGEREF _Toc187400027 \h </w:instrText>
      </w:r>
      <w:r>
        <w:rPr>
          <w:noProof/>
        </w:rPr>
      </w:r>
      <w:r>
        <w:rPr>
          <w:noProof/>
        </w:rPr>
        <w:fldChar w:fldCharType="separate"/>
      </w:r>
      <w:r>
        <w:rPr>
          <w:noProof/>
        </w:rPr>
        <w:t>147</w:t>
      </w:r>
      <w:r>
        <w:rPr>
          <w:noProof/>
        </w:rPr>
        <w:fldChar w:fldCharType="end"/>
      </w:r>
    </w:p>
    <w:p w14:paraId="1C7D0864" w14:textId="597CEB3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_Toc187400028 \h </w:instrText>
      </w:r>
      <w:r>
        <w:rPr>
          <w:noProof/>
        </w:rPr>
      </w:r>
      <w:r>
        <w:rPr>
          <w:noProof/>
        </w:rPr>
        <w:fldChar w:fldCharType="separate"/>
      </w:r>
      <w:r>
        <w:rPr>
          <w:noProof/>
        </w:rPr>
        <w:t>147</w:t>
      </w:r>
      <w:r>
        <w:rPr>
          <w:noProof/>
        </w:rPr>
        <w:fldChar w:fldCharType="end"/>
      </w:r>
    </w:p>
    <w:p w14:paraId="03B79C01" w14:textId="445E6F2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.5.1.3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requested for inter-AMF incoming handovers</w:t>
      </w:r>
      <w:r>
        <w:rPr>
          <w:noProof/>
        </w:rPr>
        <w:tab/>
      </w:r>
      <w:r>
        <w:rPr>
          <w:noProof/>
        </w:rPr>
        <w:fldChar w:fldCharType="begin" w:fldLock="1"/>
      </w:r>
      <w:r>
        <w:rPr>
          <w:noProof/>
        </w:rPr>
        <w:instrText xml:space="preserve"> PAGEREF _Toc187400029 \h </w:instrText>
      </w:r>
      <w:r>
        <w:rPr>
          <w:noProof/>
        </w:rPr>
      </w:r>
      <w:r>
        <w:rPr>
          <w:noProof/>
        </w:rPr>
        <w:fldChar w:fldCharType="separate"/>
      </w:r>
      <w:r>
        <w:rPr>
          <w:noProof/>
        </w:rPr>
        <w:t>147</w:t>
      </w:r>
      <w:r>
        <w:rPr>
          <w:noProof/>
        </w:rPr>
        <w:fldChar w:fldCharType="end"/>
      </w:r>
    </w:p>
    <w:p w14:paraId="35E88444" w14:textId="01065CB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.5.1.4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failed to setup for inter-AMF incoming handovers</w:t>
      </w:r>
      <w:r>
        <w:rPr>
          <w:noProof/>
        </w:rPr>
        <w:tab/>
      </w:r>
      <w:r>
        <w:rPr>
          <w:noProof/>
        </w:rPr>
        <w:fldChar w:fldCharType="begin" w:fldLock="1"/>
      </w:r>
      <w:r>
        <w:rPr>
          <w:noProof/>
        </w:rPr>
        <w:instrText xml:space="preserve"> PAGEREF _Toc187400030 \h </w:instrText>
      </w:r>
      <w:r>
        <w:rPr>
          <w:noProof/>
        </w:rPr>
      </w:r>
      <w:r>
        <w:rPr>
          <w:noProof/>
        </w:rPr>
        <w:fldChar w:fldCharType="separate"/>
      </w:r>
      <w:r>
        <w:rPr>
          <w:noProof/>
        </w:rPr>
        <w:t>148</w:t>
      </w:r>
      <w:r>
        <w:rPr>
          <w:noProof/>
        </w:rPr>
        <w:fldChar w:fldCharType="end"/>
      </w:r>
    </w:p>
    <w:p w14:paraId="3426FD7F" w14:textId="1593C3C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imes New Roman"/>
          <w:noProof/>
        </w:rPr>
        <w:t>5.2.5.2</w:t>
      </w:r>
      <w:r>
        <w:rPr>
          <w:rFonts w:asciiTheme="minorHAnsi" w:eastAsiaTheme="minorEastAsia" w:hAnsiTheme="minorHAnsi" w:cstheme="minorBidi"/>
          <w:noProof/>
          <w:kern w:val="2"/>
          <w:sz w:val="24"/>
          <w:szCs w:val="24"/>
          <w:lang w:eastAsia="en-GB"/>
          <w14:ligatures w14:val="standardContextual"/>
        </w:rPr>
        <w:tab/>
      </w:r>
      <w:r w:rsidRPr="005D7F28">
        <w:rPr>
          <w:rFonts w:eastAsia="Times New Roman"/>
          <w:noProof/>
        </w:rPr>
        <w:t>Measurements for 5G paging</w:t>
      </w:r>
      <w:r>
        <w:rPr>
          <w:noProof/>
        </w:rPr>
        <w:tab/>
      </w:r>
      <w:r>
        <w:rPr>
          <w:noProof/>
        </w:rPr>
        <w:fldChar w:fldCharType="begin" w:fldLock="1"/>
      </w:r>
      <w:r>
        <w:rPr>
          <w:noProof/>
        </w:rPr>
        <w:instrText xml:space="preserve"> PAGEREF _Toc187400031 \h </w:instrText>
      </w:r>
      <w:r>
        <w:rPr>
          <w:noProof/>
        </w:rPr>
      </w:r>
      <w:r>
        <w:rPr>
          <w:noProof/>
        </w:rPr>
        <w:fldChar w:fldCharType="separate"/>
      </w:r>
      <w:r>
        <w:rPr>
          <w:noProof/>
        </w:rPr>
        <w:t>148</w:t>
      </w:r>
      <w:r>
        <w:rPr>
          <w:noProof/>
        </w:rPr>
        <w:fldChar w:fldCharType="end"/>
      </w:r>
    </w:p>
    <w:p w14:paraId="56D7ADFA" w14:textId="0C54E75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5.2.5.2.1</w:t>
      </w:r>
      <w:r>
        <w:rPr>
          <w:rFonts w:asciiTheme="minorHAnsi" w:eastAsiaTheme="minorEastAsia" w:hAnsiTheme="minorHAnsi" w:cstheme="minorBidi"/>
          <w:noProof/>
          <w:kern w:val="2"/>
          <w:sz w:val="24"/>
          <w:szCs w:val="24"/>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_Toc187400032 \h </w:instrText>
      </w:r>
      <w:r>
        <w:rPr>
          <w:noProof/>
        </w:rPr>
      </w:r>
      <w:r>
        <w:rPr>
          <w:noProof/>
        </w:rPr>
        <w:fldChar w:fldCharType="separate"/>
      </w:r>
      <w:r>
        <w:rPr>
          <w:noProof/>
        </w:rPr>
        <w:t>148</w:t>
      </w:r>
      <w:r>
        <w:rPr>
          <w:noProof/>
        </w:rPr>
        <w:fldChar w:fldCharType="end"/>
      </w:r>
    </w:p>
    <w:p w14:paraId="2B3A3C8B" w14:textId="504B1E4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5.2.5.2.2</w:t>
      </w:r>
      <w:r>
        <w:rPr>
          <w:rFonts w:asciiTheme="minorHAnsi" w:eastAsiaTheme="minorEastAsia" w:hAnsiTheme="minorHAnsi" w:cstheme="minorBidi"/>
          <w:noProof/>
          <w:kern w:val="2"/>
          <w:sz w:val="24"/>
          <w:szCs w:val="24"/>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_Toc187400033 \h </w:instrText>
      </w:r>
      <w:r>
        <w:rPr>
          <w:noProof/>
        </w:rPr>
      </w:r>
      <w:r>
        <w:rPr>
          <w:noProof/>
        </w:rPr>
        <w:fldChar w:fldCharType="separate"/>
      </w:r>
      <w:r>
        <w:rPr>
          <w:noProof/>
        </w:rPr>
        <w:t>149</w:t>
      </w:r>
      <w:r>
        <w:rPr>
          <w:noProof/>
        </w:rPr>
        <w:fldChar w:fldCharType="end"/>
      </w:r>
    </w:p>
    <w:p w14:paraId="74316979" w14:textId="68AEEC0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Handovers from 5GS to EPS</w:t>
      </w:r>
      <w:r>
        <w:rPr>
          <w:noProof/>
        </w:rPr>
        <w:tab/>
      </w:r>
      <w:r>
        <w:rPr>
          <w:noProof/>
        </w:rPr>
        <w:fldChar w:fldCharType="begin" w:fldLock="1"/>
      </w:r>
      <w:r>
        <w:rPr>
          <w:noProof/>
        </w:rPr>
        <w:instrText xml:space="preserve"> PAGEREF _Toc187400034 \h </w:instrText>
      </w:r>
      <w:r>
        <w:rPr>
          <w:noProof/>
        </w:rPr>
      </w:r>
      <w:r>
        <w:rPr>
          <w:noProof/>
        </w:rPr>
        <w:fldChar w:fldCharType="separate"/>
      </w:r>
      <w:r>
        <w:rPr>
          <w:noProof/>
        </w:rPr>
        <w:t>149</w:t>
      </w:r>
      <w:r>
        <w:rPr>
          <w:noProof/>
        </w:rPr>
        <w:fldChar w:fldCharType="end"/>
      </w:r>
    </w:p>
    <w:p w14:paraId="26A84404" w14:textId="7600876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.5.3.1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attempted handovers from 5GS to EPS via N26 interface</w:t>
      </w:r>
      <w:r>
        <w:rPr>
          <w:noProof/>
        </w:rPr>
        <w:tab/>
      </w:r>
      <w:r>
        <w:rPr>
          <w:noProof/>
        </w:rPr>
        <w:fldChar w:fldCharType="begin" w:fldLock="1"/>
      </w:r>
      <w:r>
        <w:rPr>
          <w:noProof/>
        </w:rPr>
        <w:instrText xml:space="preserve"> PAGEREF _Toc187400035 \h </w:instrText>
      </w:r>
      <w:r>
        <w:rPr>
          <w:noProof/>
        </w:rPr>
      </w:r>
      <w:r>
        <w:rPr>
          <w:noProof/>
        </w:rPr>
        <w:fldChar w:fldCharType="separate"/>
      </w:r>
      <w:r>
        <w:rPr>
          <w:noProof/>
        </w:rPr>
        <w:t>149</w:t>
      </w:r>
      <w:r>
        <w:rPr>
          <w:noProof/>
        </w:rPr>
        <w:fldChar w:fldCharType="end"/>
      </w:r>
    </w:p>
    <w:p w14:paraId="20460713" w14:textId="3B16D13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.5.3.2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handovers from 5GS to EPS via N26 interface</w:t>
      </w:r>
      <w:r>
        <w:rPr>
          <w:noProof/>
        </w:rPr>
        <w:tab/>
      </w:r>
      <w:r>
        <w:rPr>
          <w:noProof/>
        </w:rPr>
        <w:fldChar w:fldCharType="begin" w:fldLock="1"/>
      </w:r>
      <w:r>
        <w:rPr>
          <w:noProof/>
        </w:rPr>
        <w:instrText xml:space="preserve"> PAGEREF _Toc187400036 \h </w:instrText>
      </w:r>
      <w:r>
        <w:rPr>
          <w:noProof/>
        </w:rPr>
      </w:r>
      <w:r>
        <w:rPr>
          <w:noProof/>
        </w:rPr>
        <w:fldChar w:fldCharType="separate"/>
      </w:r>
      <w:r>
        <w:rPr>
          <w:noProof/>
        </w:rPr>
        <w:t>149</w:t>
      </w:r>
      <w:r>
        <w:rPr>
          <w:noProof/>
        </w:rPr>
        <w:fldChar w:fldCharType="end"/>
      </w:r>
    </w:p>
    <w:p w14:paraId="398A3187" w14:textId="4C0EE01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.5.3.3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failed handovers from 5GS to EPS via N26 interface</w:t>
      </w:r>
      <w:r>
        <w:rPr>
          <w:noProof/>
        </w:rPr>
        <w:tab/>
      </w:r>
      <w:r>
        <w:rPr>
          <w:noProof/>
        </w:rPr>
        <w:fldChar w:fldCharType="begin" w:fldLock="1"/>
      </w:r>
      <w:r>
        <w:rPr>
          <w:noProof/>
        </w:rPr>
        <w:instrText xml:space="preserve"> PAGEREF _Toc187400037 \h </w:instrText>
      </w:r>
      <w:r>
        <w:rPr>
          <w:noProof/>
        </w:rPr>
      </w:r>
      <w:r>
        <w:rPr>
          <w:noProof/>
        </w:rPr>
        <w:fldChar w:fldCharType="separate"/>
      </w:r>
      <w:r>
        <w:rPr>
          <w:noProof/>
        </w:rPr>
        <w:t>150</w:t>
      </w:r>
      <w:r>
        <w:rPr>
          <w:noProof/>
        </w:rPr>
        <w:fldChar w:fldCharType="end"/>
      </w:r>
    </w:p>
    <w:p w14:paraId="059AE8C7" w14:textId="68EDE74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Handovers from EPS to 5GS</w:t>
      </w:r>
      <w:r>
        <w:rPr>
          <w:noProof/>
        </w:rPr>
        <w:tab/>
      </w:r>
      <w:r>
        <w:rPr>
          <w:noProof/>
        </w:rPr>
        <w:fldChar w:fldCharType="begin" w:fldLock="1"/>
      </w:r>
      <w:r>
        <w:rPr>
          <w:noProof/>
        </w:rPr>
        <w:instrText xml:space="preserve"> PAGEREF _Toc187400038 \h </w:instrText>
      </w:r>
      <w:r>
        <w:rPr>
          <w:noProof/>
        </w:rPr>
      </w:r>
      <w:r>
        <w:rPr>
          <w:noProof/>
        </w:rPr>
        <w:fldChar w:fldCharType="separate"/>
      </w:r>
      <w:r>
        <w:rPr>
          <w:noProof/>
        </w:rPr>
        <w:t>150</w:t>
      </w:r>
      <w:r>
        <w:rPr>
          <w:noProof/>
        </w:rPr>
        <w:fldChar w:fldCharType="end"/>
      </w:r>
    </w:p>
    <w:p w14:paraId="22E0E0E1" w14:textId="0606A9C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.5.4.1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attempted handovers from EPS to 5GS via N26 interface</w:t>
      </w:r>
      <w:r>
        <w:rPr>
          <w:noProof/>
        </w:rPr>
        <w:tab/>
      </w:r>
      <w:r>
        <w:rPr>
          <w:noProof/>
        </w:rPr>
        <w:fldChar w:fldCharType="begin" w:fldLock="1"/>
      </w:r>
      <w:r>
        <w:rPr>
          <w:noProof/>
        </w:rPr>
        <w:instrText xml:space="preserve"> PAGEREF _Toc187400039 \h </w:instrText>
      </w:r>
      <w:r>
        <w:rPr>
          <w:noProof/>
        </w:rPr>
      </w:r>
      <w:r>
        <w:rPr>
          <w:noProof/>
        </w:rPr>
        <w:fldChar w:fldCharType="separate"/>
      </w:r>
      <w:r>
        <w:rPr>
          <w:noProof/>
        </w:rPr>
        <w:t>150</w:t>
      </w:r>
      <w:r>
        <w:rPr>
          <w:noProof/>
        </w:rPr>
        <w:fldChar w:fldCharType="end"/>
      </w:r>
    </w:p>
    <w:p w14:paraId="281FCF43" w14:textId="6992002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.5.4.2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handovers from EPS to 5GS via N26 interface</w:t>
      </w:r>
      <w:r>
        <w:rPr>
          <w:noProof/>
        </w:rPr>
        <w:tab/>
      </w:r>
      <w:r>
        <w:rPr>
          <w:noProof/>
        </w:rPr>
        <w:fldChar w:fldCharType="begin" w:fldLock="1"/>
      </w:r>
      <w:r>
        <w:rPr>
          <w:noProof/>
        </w:rPr>
        <w:instrText xml:space="preserve"> PAGEREF _Toc187400040 \h </w:instrText>
      </w:r>
      <w:r>
        <w:rPr>
          <w:noProof/>
        </w:rPr>
      </w:r>
      <w:r>
        <w:rPr>
          <w:noProof/>
        </w:rPr>
        <w:fldChar w:fldCharType="separate"/>
      </w:r>
      <w:r>
        <w:rPr>
          <w:noProof/>
        </w:rPr>
        <w:t>150</w:t>
      </w:r>
      <w:r>
        <w:rPr>
          <w:noProof/>
        </w:rPr>
        <w:fldChar w:fldCharType="end"/>
      </w:r>
    </w:p>
    <w:p w14:paraId="675F07AB" w14:textId="55C580C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.5.4.3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failed handovers from EPS to 5GS via N26 interface</w:t>
      </w:r>
      <w:r>
        <w:rPr>
          <w:noProof/>
        </w:rPr>
        <w:tab/>
      </w:r>
      <w:r>
        <w:rPr>
          <w:noProof/>
        </w:rPr>
        <w:fldChar w:fldCharType="begin" w:fldLock="1"/>
      </w:r>
      <w:r>
        <w:rPr>
          <w:noProof/>
        </w:rPr>
        <w:instrText xml:space="preserve"> PAGEREF _Toc187400041 \h </w:instrText>
      </w:r>
      <w:r>
        <w:rPr>
          <w:noProof/>
        </w:rPr>
      </w:r>
      <w:r>
        <w:rPr>
          <w:noProof/>
        </w:rPr>
        <w:fldChar w:fldCharType="separate"/>
      </w:r>
      <w:r>
        <w:rPr>
          <w:noProof/>
        </w:rPr>
        <w:t>151</w:t>
      </w:r>
      <w:r>
        <w:rPr>
          <w:noProof/>
        </w:rPr>
        <w:fldChar w:fldCharType="end"/>
      </w:r>
    </w:p>
    <w:p w14:paraId="43B60C27" w14:textId="590EB817"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w:t>
      </w:r>
      <w:r>
        <w:rPr>
          <w:noProof/>
        </w:rPr>
        <w:t xml:space="preserve">easurements related to Service Requests via </w:t>
      </w:r>
      <w:r w:rsidRPr="005D7F28">
        <w:rPr>
          <w:rFonts w:eastAsia="바탕"/>
          <w:noProof/>
        </w:rPr>
        <w:t>Untrusted non-3GPP Access</w:t>
      </w:r>
      <w:r>
        <w:rPr>
          <w:noProof/>
        </w:rPr>
        <w:tab/>
      </w:r>
      <w:r>
        <w:rPr>
          <w:noProof/>
        </w:rPr>
        <w:fldChar w:fldCharType="begin" w:fldLock="1"/>
      </w:r>
      <w:r>
        <w:rPr>
          <w:noProof/>
        </w:rPr>
        <w:instrText xml:space="preserve"> PAGEREF _Toc187400042 \h </w:instrText>
      </w:r>
      <w:r>
        <w:rPr>
          <w:noProof/>
        </w:rPr>
      </w:r>
      <w:r>
        <w:rPr>
          <w:noProof/>
        </w:rPr>
        <w:fldChar w:fldCharType="separate"/>
      </w:r>
      <w:r>
        <w:rPr>
          <w:noProof/>
        </w:rPr>
        <w:t>151</w:t>
      </w:r>
      <w:r>
        <w:rPr>
          <w:noProof/>
        </w:rPr>
        <w:fldChar w:fldCharType="end"/>
      </w:r>
    </w:p>
    <w:p w14:paraId="39FD16A0" w14:textId="174B714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5.2.6.1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attempted service requests </w:t>
      </w:r>
      <w:r w:rsidRPr="005D7F28">
        <w:rPr>
          <w:rFonts w:eastAsia="바탕"/>
          <w:noProof/>
        </w:rPr>
        <w:t>via Untrusted non-3GPP Access</w:t>
      </w:r>
      <w:r>
        <w:rPr>
          <w:noProof/>
        </w:rPr>
        <w:tab/>
      </w:r>
      <w:r>
        <w:rPr>
          <w:noProof/>
        </w:rPr>
        <w:fldChar w:fldCharType="begin" w:fldLock="1"/>
      </w:r>
      <w:r>
        <w:rPr>
          <w:noProof/>
        </w:rPr>
        <w:instrText xml:space="preserve"> PAGEREF _Toc187400043 \h </w:instrText>
      </w:r>
      <w:r>
        <w:rPr>
          <w:noProof/>
        </w:rPr>
      </w:r>
      <w:r>
        <w:rPr>
          <w:noProof/>
        </w:rPr>
        <w:fldChar w:fldCharType="separate"/>
      </w:r>
      <w:r>
        <w:rPr>
          <w:noProof/>
        </w:rPr>
        <w:t>151</w:t>
      </w:r>
      <w:r>
        <w:rPr>
          <w:noProof/>
        </w:rPr>
        <w:fldChar w:fldCharType="end"/>
      </w:r>
    </w:p>
    <w:p w14:paraId="3D59C587" w14:textId="3119BA7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5.2.6.2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service requests </w:t>
      </w:r>
      <w:r w:rsidRPr="005D7F28">
        <w:rPr>
          <w:rFonts w:eastAsia="바탕"/>
          <w:noProof/>
        </w:rPr>
        <w:t>via Untrusted non-3GPP Access</w:t>
      </w:r>
      <w:r>
        <w:rPr>
          <w:noProof/>
        </w:rPr>
        <w:tab/>
      </w:r>
      <w:r>
        <w:rPr>
          <w:noProof/>
        </w:rPr>
        <w:fldChar w:fldCharType="begin" w:fldLock="1"/>
      </w:r>
      <w:r>
        <w:rPr>
          <w:noProof/>
        </w:rPr>
        <w:instrText xml:space="preserve"> PAGEREF _Toc187400044 \h </w:instrText>
      </w:r>
      <w:r>
        <w:rPr>
          <w:noProof/>
        </w:rPr>
      </w:r>
      <w:r>
        <w:rPr>
          <w:noProof/>
        </w:rPr>
        <w:fldChar w:fldCharType="separate"/>
      </w:r>
      <w:r>
        <w:rPr>
          <w:noProof/>
        </w:rPr>
        <w:t>151</w:t>
      </w:r>
      <w:r>
        <w:rPr>
          <w:noProof/>
        </w:rPr>
        <w:fldChar w:fldCharType="end"/>
      </w:r>
    </w:p>
    <w:p w14:paraId="37FB97DF" w14:textId="78250D2E"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w:t>
      </w:r>
      <w:r>
        <w:rPr>
          <w:noProof/>
        </w:rPr>
        <w:t>easurements related to SMS over NAS</w:t>
      </w:r>
      <w:r>
        <w:rPr>
          <w:noProof/>
        </w:rPr>
        <w:tab/>
      </w:r>
      <w:r>
        <w:rPr>
          <w:noProof/>
        </w:rPr>
        <w:fldChar w:fldCharType="begin" w:fldLock="1"/>
      </w:r>
      <w:r>
        <w:rPr>
          <w:noProof/>
        </w:rPr>
        <w:instrText xml:space="preserve"> PAGEREF _Toc187400045 \h </w:instrText>
      </w:r>
      <w:r>
        <w:rPr>
          <w:noProof/>
        </w:rPr>
      </w:r>
      <w:r>
        <w:rPr>
          <w:noProof/>
        </w:rPr>
        <w:fldChar w:fldCharType="separate"/>
      </w:r>
      <w:r>
        <w:rPr>
          <w:noProof/>
        </w:rPr>
        <w:t>152</w:t>
      </w:r>
      <w:r>
        <w:rPr>
          <w:noProof/>
        </w:rPr>
        <w:fldChar w:fldCharType="end"/>
      </w:r>
    </w:p>
    <w:p w14:paraId="49FE18F5" w14:textId="347CA22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.7.1</w:t>
      </w:r>
      <w:r>
        <w:rPr>
          <w:rFonts w:asciiTheme="minorHAnsi" w:eastAsiaTheme="minorEastAsia" w:hAnsiTheme="minorHAnsi" w:cstheme="minorBidi"/>
          <w:noProof/>
          <w:kern w:val="2"/>
          <w:sz w:val="24"/>
          <w:szCs w:val="24"/>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_Toc187400046 \h </w:instrText>
      </w:r>
      <w:r>
        <w:rPr>
          <w:noProof/>
        </w:rPr>
      </w:r>
      <w:r>
        <w:rPr>
          <w:noProof/>
        </w:rPr>
        <w:fldChar w:fldCharType="separate"/>
      </w:r>
      <w:r>
        <w:rPr>
          <w:noProof/>
        </w:rPr>
        <w:t>152</w:t>
      </w:r>
      <w:r>
        <w:rPr>
          <w:noProof/>
        </w:rPr>
        <w:fldChar w:fldCharType="end"/>
      </w:r>
    </w:p>
    <w:p w14:paraId="34104BC4" w14:textId="2A79B89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registration requests for SMS over NAS </w:t>
      </w:r>
      <w:r w:rsidRPr="005D7F28">
        <w:rPr>
          <w:noProof/>
          <w:color w:val="000000"/>
          <w:lang w:eastAsia="zh-CN"/>
        </w:rPr>
        <w:t>via 3GPP access</w:t>
      </w:r>
      <w:r>
        <w:rPr>
          <w:noProof/>
        </w:rPr>
        <w:tab/>
      </w:r>
      <w:r>
        <w:rPr>
          <w:noProof/>
        </w:rPr>
        <w:fldChar w:fldCharType="begin" w:fldLock="1"/>
      </w:r>
      <w:r>
        <w:rPr>
          <w:noProof/>
        </w:rPr>
        <w:instrText xml:space="preserve"> PAGEREF _Toc187400047 \h </w:instrText>
      </w:r>
      <w:r>
        <w:rPr>
          <w:noProof/>
        </w:rPr>
      </w:r>
      <w:r>
        <w:rPr>
          <w:noProof/>
        </w:rPr>
        <w:fldChar w:fldCharType="separate"/>
      </w:r>
      <w:r>
        <w:rPr>
          <w:noProof/>
        </w:rPr>
        <w:t>152</w:t>
      </w:r>
      <w:r>
        <w:rPr>
          <w:noProof/>
        </w:rPr>
        <w:fldChar w:fldCharType="end"/>
      </w:r>
    </w:p>
    <w:p w14:paraId="70377318" w14:textId="0A31B4D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_Toc187400048 \h </w:instrText>
      </w:r>
      <w:r>
        <w:rPr>
          <w:noProof/>
        </w:rPr>
      </w:r>
      <w:r>
        <w:rPr>
          <w:noProof/>
        </w:rPr>
        <w:fldChar w:fldCharType="separate"/>
      </w:r>
      <w:r>
        <w:rPr>
          <w:noProof/>
        </w:rPr>
        <w:t>152</w:t>
      </w:r>
      <w:r>
        <w:rPr>
          <w:noProof/>
        </w:rPr>
        <w:fldChar w:fldCharType="end"/>
      </w:r>
    </w:p>
    <w:p w14:paraId="1A475835" w14:textId="291CFDE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.7.1.3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registration requests for SMS over NAS </w:t>
      </w:r>
      <w:r w:rsidRPr="005D7F28">
        <w:rPr>
          <w:noProof/>
          <w:color w:val="000000"/>
          <w:lang w:eastAsia="zh-CN"/>
        </w:rPr>
        <w:t>via non-3GPP access</w:t>
      </w:r>
      <w:r>
        <w:rPr>
          <w:noProof/>
        </w:rPr>
        <w:tab/>
      </w:r>
      <w:r>
        <w:rPr>
          <w:noProof/>
        </w:rPr>
        <w:fldChar w:fldCharType="begin" w:fldLock="1"/>
      </w:r>
      <w:r>
        <w:rPr>
          <w:noProof/>
        </w:rPr>
        <w:instrText xml:space="preserve"> PAGEREF _Toc187400049 \h </w:instrText>
      </w:r>
      <w:r>
        <w:rPr>
          <w:noProof/>
        </w:rPr>
      </w:r>
      <w:r>
        <w:rPr>
          <w:noProof/>
        </w:rPr>
        <w:fldChar w:fldCharType="separate"/>
      </w:r>
      <w:r>
        <w:rPr>
          <w:noProof/>
        </w:rPr>
        <w:t>152</w:t>
      </w:r>
      <w:r>
        <w:rPr>
          <w:noProof/>
        </w:rPr>
        <w:fldChar w:fldCharType="end"/>
      </w:r>
    </w:p>
    <w:p w14:paraId="3E0F9FBA" w14:textId="779355E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.7.1.4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_Toc187400050 \h </w:instrText>
      </w:r>
      <w:r>
        <w:rPr>
          <w:noProof/>
        </w:rPr>
      </w:r>
      <w:r>
        <w:rPr>
          <w:noProof/>
        </w:rPr>
        <w:fldChar w:fldCharType="separate"/>
      </w:r>
      <w:r>
        <w:rPr>
          <w:noProof/>
        </w:rPr>
        <w:t>153</w:t>
      </w:r>
      <w:r>
        <w:rPr>
          <w:noProof/>
        </w:rPr>
        <w:fldChar w:fldCharType="end"/>
      </w:r>
    </w:p>
    <w:p w14:paraId="786F7E6E" w14:textId="5F6D23F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.7.2</w:t>
      </w:r>
      <w:r>
        <w:rPr>
          <w:rFonts w:asciiTheme="minorHAnsi" w:eastAsiaTheme="minorEastAsia" w:hAnsiTheme="minorHAnsi" w:cstheme="minorBidi"/>
          <w:noProof/>
          <w:kern w:val="2"/>
          <w:sz w:val="24"/>
          <w:szCs w:val="24"/>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_Toc187400051 \h </w:instrText>
      </w:r>
      <w:r>
        <w:rPr>
          <w:noProof/>
        </w:rPr>
      </w:r>
      <w:r>
        <w:rPr>
          <w:noProof/>
        </w:rPr>
        <w:fldChar w:fldCharType="separate"/>
      </w:r>
      <w:r>
        <w:rPr>
          <w:noProof/>
        </w:rPr>
        <w:t>153</w:t>
      </w:r>
      <w:r>
        <w:rPr>
          <w:noProof/>
        </w:rPr>
        <w:fldChar w:fldCharType="end"/>
      </w:r>
    </w:p>
    <w:p w14:paraId="68523653" w14:textId="3CD9F14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.7.2.1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attempted MO SMS messages over NAS via 3GPP access</w:t>
      </w:r>
      <w:r>
        <w:rPr>
          <w:noProof/>
        </w:rPr>
        <w:tab/>
      </w:r>
      <w:r>
        <w:rPr>
          <w:noProof/>
        </w:rPr>
        <w:fldChar w:fldCharType="begin" w:fldLock="1"/>
      </w:r>
      <w:r>
        <w:rPr>
          <w:noProof/>
        </w:rPr>
        <w:instrText xml:space="preserve"> PAGEREF _Toc187400052 \h </w:instrText>
      </w:r>
      <w:r>
        <w:rPr>
          <w:noProof/>
        </w:rPr>
      </w:r>
      <w:r>
        <w:rPr>
          <w:noProof/>
        </w:rPr>
        <w:fldChar w:fldCharType="separate"/>
      </w:r>
      <w:r>
        <w:rPr>
          <w:noProof/>
        </w:rPr>
        <w:t>153</w:t>
      </w:r>
      <w:r>
        <w:rPr>
          <w:noProof/>
        </w:rPr>
        <w:fldChar w:fldCharType="end"/>
      </w:r>
    </w:p>
    <w:p w14:paraId="34FAEB70" w14:textId="34387D3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.7.2.2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_Toc187400053 \h </w:instrText>
      </w:r>
      <w:r>
        <w:rPr>
          <w:noProof/>
        </w:rPr>
      </w:r>
      <w:r>
        <w:rPr>
          <w:noProof/>
        </w:rPr>
        <w:fldChar w:fldCharType="separate"/>
      </w:r>
      <w:r>
        <w:rPr>
          <w:noProof/>
        </w:rPr>
        <w:t>153</w:t>
      </w:r>
      <w:r>
        <w:rPr>
          <w:noProof/>
        </w:rPr>
        <w:fldChar w:fldCharType="end"/>
      </w:r>
    </w:p>
    <w:p w14:paraId="19270700" w14:textId="6EC188F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.7.2.3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attempted MO SMS messages over NAS via non-3GPP access</w:t>
      </w:r>
      <w:r>
        <w:rPr>
          <w:noProof/>
        </w:rPr>
        <w:tab/>
      </w:r>
      <w:r>
        <w:rPr>
          <w:noProof/>
        </w:rPr>
        <w:fldChar w:fldCharType="begin" w:fldLock="1"/>
      </w:r>
      <w:r>
        <w:rPr>
          <w:noProof/>
        </w:rPr>
        <w:instrText xml:space="preserve"> PAGEREF _Toc187400054 \h </w:instrText>
      </w:r>
      <w:r>
        <w:rPr>
          <w:noProof/>
        </w:rPr>
      </w:r>
      <w:r>
        <w:rPr>
          <w:noProof/>
        </w:rPr>
        <w:fldChar w:fldCharType="separate"/>
      </w:r>
      <w:r>
        <w:rPr>
          <w:noProof/>
        </w:rPr>
        <w:t>154</w:t>
      </w:r>
      <w:r>
        <w:rPr>
          <w:noProof/>
        </w:rPr>
        <w:fldChar w:fldCharType="end"/>
      </w:r>
    </w:p>
    <w:p w14:paraId="09444047" w14:textId="4C185C9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.7.2.4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_Toc187400055 \h </w:instrText>
      </w:r>
      <w:r>
        <w:rPr>
          <w:noProof/>
        </w:rPr>
      </w:r>
      <w:r>
        <w:rPr>
          <w:noProof/>
        </w:rPr>
        <w:fldChar w:fldCharType="separate"/>
      </w:r>
      <w:r>
        <w:rPr>
          <w:noProof/>
        </w:rPr>
        <w:t>154</w:t>
      </w:r>
      <w:r>
        <w:rPr>
          <w:noProof/>
        </w:rPr>
        <w:fldChar w:fldCharType="end"/>
      </w:r>
    </w:p>
    <w:p w14:paraId="1A629CE4" w14:textId="0744AA5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.7.3</w:t>
      </w:r>
      <w:r>
        <w:rPr>
          <w:rFonts w:asciiTheme="minorHAnsi" w:eastAsiaTheme="minorEastAsia" w:hAnsiTheme="minorHAnsi" w:cstheme="minorBidi"/>
          <w:noProof/>
          <w:kern w:val="2"/>
          <w:sz w:val="24"/>
          <w:szCs w:val="24"/>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_Toc187400056 \h </w:instrText>
      </w:r>
      <w:r>
        <w:rPr>
          <w:noProof/>
        </w:rPr>
      </w:r>
      <w:r>
        <w:rPr>
          <w:noProof/>
        </w:rPr>
        <w:fldChar w:fldCharType="separate"/>
      </w:r>
      <w:r>
        <w:rPr>
          <w:noProof/>
        </w:rPr>
        <w:t>154</w:t>
      </w:r>
      <w:r>
        <w:rPr>
          <w:noProof/>
        </w:rPr>
        <w:fldChar w:fldCharType="end"/>
      </w:r>
    </w:p>
    <w:p w14:paraId="54299A0A" w14:textId="77DEB07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.7.3.1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attempted MT SMS messages over NAS via 3GPP access</w:t>
      </w:r>
      <w:r>
        <w:rPr>
          <w:noProof/>
        </w:rPr>
        <w:tab/>
      </w:r>
      <w:r>
        <w:rPr>
          <w:noProof/>
        </w:rPr>
        <w:fldChar w:fldCharType="begin" w:fldLock="1"/>
      </w:r>
      <w:r>
        <w:rPr>
          <w:noProof/>
        </w:rPr>
        <w:instrText xml:space="preserve"> PAGEREF _Toc187400057 \h </w:instrText>
      </w:r>
      <w:r>
        <w:rPr>
          <w:noProof/>
        </w:rPr>
      </w:r>
      <w:r>
        <w:rPr>
          <w:noProof/>
        </w:rPr>
        <w:fldChar w:fldCharType="separate"/>
      </w:r>
      <w:r>
        <w:rPr>
          <w:noProof/>
        </w:rPr>
        <w:t>154</w:t>
      </w:r>
      <w:r>
        <w:rPr>
          <w:noProof/>
        </w:rPr>
        <w:fldChar w:fldCharType="end"/>
      </w:r>
    </w:p>
    <w:p w14:paraId="5B0748D9" w14:textId="6721458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.7.3.2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_Toc187400058 \h </w:instrText>
      </w:r>
      <w:r>
        <w:rPr>
          <w:noProof/>
        </w:rPr>
      </w:r>
      <w:r>
        <w:rPr>
          <w:noProof/>
        </w:rPr>
        <w:fldChar w:fldCharType="separate"/>
      </w:r>
      <w:r>
        <w:rPr>
          <w:noProof/>
        </w:rPr>
        <w:t>155</w:t>
      </w:r>
      <w:r>
        <w:rPr>
          <w:noProof/>
        </w:rPr>
        <w:fldChar w:fldCharType="end"/>
      </w:r>
    </w:p>
    <w:p w14:paraId="41829728" w14:textId="5ED9EF4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.7.3.3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attempted MT SMS messages over NAS via non-3GPP access</w:t>
      </w:r>
      <w:r>
        <w:rPr>
          <w:noProof/>
        </w:rPr>
        <w:tab/>
      </w:r>
      <w:r>
        <w:rPr>
          <w:noProof/>
        </w:rPr>
        <w:fldChar w:fldCharType="begin" w:fldLock="1"/>
      </w:r>
      <w:r>
        <w:rPr>
          <w:noProof/>
        </w:rPr>
        <w:instrText xml:space="preserve"> PAGEREF _Toc187400059 \h </w:instrText>
      </w:r>
      <w:r>
        <w:rPr>
          <w:noProof/>
        </w:rPr>
      </w:r>
      <w:r>
        <w:rPr>
          <w:noProof/>
        </w:rPr>
        <w:fldChar w:fldCharType="separate"/>
      </w:r>
      <w:r>
        <w:rPr>
          <w:noProof/>
        </w:rPr>
        <w:t>155</w:t>
      </w:r>
      <w:r>
        <w:rPr>
          <w:noProof/>
        </w:rPr>
        <w:fldChar w:fldCharType="end"/>
      </w:r>
    </w:p>
    <w:p w14:paraId="49EDA9B4" w14:textId="78341F1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5.2</w:t>
      </w:r>
      <w:r w:rsidRPr="005D7F28">
        <w:rPr>
          <w:noProof/>
          <w:color w:val="000000"/>
          <w:lang w:eastAsia="zh-CN"/>
        </w:rPr>
        <w:t>.7.3.4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_Toc187400060 \h </w:instrText>
      </w:r>
      <w:r>
        <w:rPr>
          <w:noProof/>
        </w:rPr>
      </w:r>
      <w:r>
        <w:rPr>
          <w:noProof/>
        </w:rPr>
        <w:fldChar w:fldCharType="separate"/>
      </w:r>
      <w:r>
        <w:rPr>
          <w:noProof/>
        </w:rPr>
        <w:t>155</w:t>
      </w:r>
      <w:r>
        <w:rPr>
          <w:noProof/>
        </w:rPr>
        <w:fldChar w:fldCharType="end"/>
      </w:r>
    </w:p>
    <w:p w14:paraId="3D9445DE" w14:textId="717E2C7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sidRPr="005D7F28">
        <w:rPr>
          <w:rFonts w:eastAsia="맑은 고딕"/>
          <w:noProof/>
          <w:lang w:eastAsia="ko-KR"/>
        </w:rPr>
        <w:t>8</w:t>
      </w:r>
      <w:r>
        <w:rPr>
          <w:rFonts w:asciiTheme="minorHAnsi" w:eastAsiaTheme="minorEastAsia" w:hAnsiTheme="minorHAnsi" w:cstheme="minorBidi"/>
          <w:noProof/>
          <w:kern w:val="2"/>
          <w:sz w:val="24"/>
          <w:szCs w:val="24"/>
          <w:lang w:eastAsia="en-GB"/>
          <w14:ligatures w14:val="standardContextual"/>
        </w:rPr>
        <w:tab/>
      </w:r>
      <w:r>
        <w:rPr>
          <w:noProof/>
        </w:rPr>
        <w:t xml:space="preserve">UE </w:t>
      </w:r>
      <w:r w:rsidRPr="005D7F28">
        <w:rPr>
          <w:rFonts w:eastAsia="맑은 고딕"/>
          <w:noProof/>
          <w:lang w:eastAsia="ko-KR"/>
        </w:rPr>
        <w:t>C</w:t>
      </w:r>
      <w:r>
        <w:rPr>
          <w:noProof/>
        </w:rPr>
        <w:t xml:space="preserve">onfiguration </w:t>
      </w:r>
      <w:r w:rsidRPr="005D7F28">
        <w:rPr>
          <w:rFonts w:eastAsia="맑은 고딕"/>
          <w:noProof/>
          <w:lang w:eastAsia="ko-KR"/>
        </w:rPr>
        <w:t>U</w:t>
      </w:r>
      <w:r>
        <w:rPr>
          <w:noProof/>
        </w:rPr>
        <w:t>pdate procedure related measurement</w:t>
      </w:r>
      <w:r w:rsidRPr="005D7F28">
        <w:rPr>
          <w:rFonts w:eastAsia="맑은 고딕"/>
          <w:noProof/>
          <w:lang w:eastAsia="ko-KR"/>
        </w:rPr>
        <w:t>s</w:t>
      </w:r>
      <w:r>
        <w:rPr>
          <w:noProof/>
        </w:rPr>
        <w:tab/>
      </w:r>
      <w:r>
        <w:rPr>
          <w:noProof/>
        </w:rPr>
        <w:fldChar w:fldCharType="begin" w:fldLock="1"/>
      </w:r>
      <w:r>
        <w:rPr>
          <w:noProof/>
        </w:rPr>
        <w:instrText xml:space="preserve"> PAGEREF _Toc187400061 \h </w:instrText>
      </w:r>
      <w:r>
        <w:rPr>
          <w:noProof/>
        </w:rPr>
      </w:r>
      <w:r>
        <w:rPr>
          <w:noProof/>
        </w:rPr>
        <w:fldChar w:fldCharType="separate"/>
      </w:r>
      <w:r>
        <w:rPr>
          <w:noProof/>
        </w:rPr>
        <w:t>156</w:t>
      </w:r>
      <w:r>
        <w:rPr>
          <w:noProof/>
        </w:rPr>
        <w:fldChar w:fldCharType="end"/>
      </w:r>
    </w:p>
    <w:p w14:paraId="7C492991" w14:textId="64305E8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5D7F28">
        <w:rPr>
          <w:rFonts w:eastAsia="맑은 고딕"/>
          <w:noProof/>
          <w:lang w:eastAsia="ko-KR"/>
        </w:rPr>
        <w:t>2</w:t>
      </w:r>
      <w:r>
        <w:rPr>
          <w:noProof/>
        </w:rPr>
        <w:t>.</w:t>
      </w:r>
      <w:r w:rsidRPr="005D7F28">
        <w:rPr>
          <w:rFonts w:eastAsia="맑은 고딕"/>
          <w:noProof/>
          <w:lang w:eastAsia="ko-KR"/>
        </w:rPr>
        <w:t>8</w:t>
      </w:r>
      <w:r>
        <w:rPr>
          <w:noProof/>
        </w:rPr>
        <w:t>.</w:t>
      </w:r>
      <w:r w:rsidRPr="005D7F28">
        <w:rPr>
          <w:rFonts w:eastAsia="맑은 고딕"/>
          <w:noProof/>
          <w:lang w:eastAsia="ko-KR"/>
        </w:rPr>
        <w:t>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UE Configuration Update</w:t>
      </w:r>
      <w:r>
        <w:rPr>
          <w:noProof/>
        </w:rPr>
        <w:tab/>
      </w:r>
      <w:r>
        <w:rPr>
          <w:noProof/>
        </w:rPr>
        <w:fldChar w:fldCharType="begin" w:fldLock="1"/>
      </w:r>
      <w:r>
        <w:rPr>
          <w:noProof/>
        </w:rPr>
        <w:instrText xml:space="preserve"> PAGEREF _Toc187400062 \h </w:instrText>
      </w:r>
      <w:r>
        <w:rPr>
          <w:noProof/>
        </w:rPr>
      </w:r>
      <w:r>
        <w:rPr>
          <w:noProof/>
        </w:rPr>
        <w:fldChar w:fldCharType="separate"/>
      </w:r>
      <w:r>
        <w:rPr>
          <w:noProof/>
        </w:rPr>
        <w:t>156</w:t>
      </w:r>
      <w:r>
        <w:rPr>
          <w:noProof/>
        </w:rPr>
        <w:fldChar w:fldCharType="end"/>
      </w:r>
    </w:p>
    <w:p w14:paraId="1DCC8A4D" w14:textId="25BF530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5D7F28">
        <w:rPr>
          <w:rFonts w:eastAsia="맑은 고딕"/>
          <w:noProof/>
          <w:lang w:eastAsia="ko-KR"/>
        </w:rPr>
        <w:t>2</w:t>
      </w:r>
      <w:r>
        <w:rPr>
          <w:noProof/>
        </w:rPr>
        <w:t>.</w:t>
      </w:r>
      <w:r w:rsidRPr="005D7F28">
        <w:rPr>
          <w:rFonts w:eastAsia="맑은 고딕"/>
          <w:noProof/>
          <w:lang w:eastAsia="ko-KR"/>
        </w:rPr>
        <w:t>8</w:t>
      </w:r>
      <w:r>
        <w:rPr>
          <w:noProof/>
        </w:rPr>
        <w:t>.</w:t>
      </w:r>
      <w:r w:rsidRPr="005D7F28">
        <w:rPr>
          <w:rFonts w:eastAsia="맑은 고딕"/>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UE Configuration Update</w:t>
      </w:r>
      <w:r>
        <w:rPr>
          <w:noProof/>
        </w:rPr>
        <w:tab/>
      </w:r>
      <w:r>
        <w:rPr>
          <w:noProof/>
        </w:rPr>
        <w:fldChar w:fldCharType="begin" w:fldLock="1"/>
      </w:r>
      <w:r>
        <w:rPr>
          <w:noProof/>
        </w:rPr>
        <w:instrText xml:space="preserve"> PAGEREF _Toc187400063 \h </w:instrText>
      </w:r>
      <w:r>
        <w:rPr>
          <w:noProof/>
        </w:rPr>
      </w:r>
      <w:r>
        <w:rPr>
          <w:noProof/>
        </w:rPr>
        <w:fldChar w:fldCharType="separate"/>
      </w:r>
      <w:r>
        <w:rPr>
          <w:noProof/>
        </w:rPr>
        <w:t>156</w:t>
      </w:r>
      <w:r>
        <w:rPr>
          <w:noProof/>
        </w:rPr>
        <w:fldChar w:fldCharType="end"/>
      </w:r>
    </w:p>
    <w:p w14:paraId="4AE271BB" w14:textId="2A7D94F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4"/>
          <w:szCs w:val="24"/>
          <w:lang w:eastAsia="en-GB"/>
          <w14:ligatures w14:val="standardContextual"/>
        </w:rPr>
        <w:tab/>
      </w:r>
      <w:r>
        <w:rPr>
          <w:noProof/>
        </w:rPr>
        <w:t>Measurements related to r</w:t>
      </w:r>
      <w:r w:rsidRPr="005D7F28">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_Toc187400064 \h </w:instrText>
      </w:r>
      <w:r>
        <w:rPr>
          <w:noProof/>
        </w:rPr>
      </w:r>
      <w:r>
        <w:rPr>
          <w:noProof/>
        </w:rPr>
        <w:fldChar w:fldCharType="separate"/>
      </w:r>
      <w:r>
        <w:rPr>
          <w:noProof/>
        </w:rPr>
        <w:t>156</w:t>
      </w:r>
      <w:r>
        <w:rPr>
          <w:noProof/>
        </w:rPr>
        <w:fldChar w:fldCharType="end"/>
      </w:r>
    </w:p>
    <w:p w14:paraId="6C31F0E4" w14:textId="003A4A5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_Toc187400065 \h </w:instrText>
      </w:r>
      <w:r>
        <w:rPr>
          <w:noProof/>
        </w:rPr>
      </w:r>
      <w:r>
        <w:rPr>
          <w:noProof/>
        </w:rPr>
        <w:fldChar w:fldCharType="separate"/>
      </w:r>
      <w:r>
        <w:rPr>
          <w:noProof/>
        </w:rPr>
        <w:t>156</w:t>
      </w:r>
      <w:r>
        <w:rPr>
          <w:noProof/>
        </w:rPr>
        <w:fldChar w:fldCharType="end"/>
      </w:r>
    </w:p>
    <w:p w14:paraId="52F3527D" w14:textId="3A0C9D5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_Toc187400066 \h </w:instrText>
      </w:r>
      <w:r>
        <w:rPr>
          <w:noProof/>
        </w:rPr>
      </w:r>
      <w:r>
        <w:rPr>
          <w:noProof/>
        </w:rPr>
        <w:fldChar w:fldCharType="separate"/>
      </w:r>
      <w:r>
        <w:rPr>
          <w:noProof/>
        </w:rPr>
        <w:t>157</w:t>
      </w:r>
      <w:r>
        <w:rPr>
          <w:noProof/>
        </w:rPr>
        <w:fldChar w:fldCharType="end"/>
      </w:r>
    </w:p>
    <w:p w14:paraId="5BB06265" w14:textId="1E37CE9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mobility registration update </w:t>
      </w:r>
      <w:r w:rsidRPr="005D7F2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_Toc187400067 \h </w:instrText>
      </w:r>
      <w:r>
        <w:rPr>
          <w:noProof/>
        </w:rPr>
      </w:r>
      <w:r>
        <w:rPr>
          <w:noProof/>
        </w:rPr>
        <w:fldChar w:fldCharType="separate"/>
      </w:r>
      <w:r>
        <w:rPr>
          <w:noProof/>
        </w:rPr>
        <w:t>157</w:t>
      </w:r>
      <w:r>
        <w:rPr>
          <w:noProof/>
        </w:rPr>
        <w:fldChar w:fldCharType="end"/>
      </w:r>
    </w:p>
    <w:p w14:paraId="18BBA67E" w14:textId="2AA57BD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_Toc187400068 \h </w:instrText>
      </w:r>
      <w:r>
        <w:rPr>
          <w:noProof/>
        </w:rPr>
      </w:r>
      <w:r>
        <w:rPr>
          <w:noProof/>
        </w:rPr>
        <w:fldChar w:fldCharType="separate"/>
      </w:r>
      <w:r>
        <w:rPr>
          <w:noProof/>
        </w:rPr>
        <w:t>157</w:t>
      </w:r>
      <w:r>
        <w:rPr>
          <w:noProof/>
        </w:rPr>
        <w:fldChar w:fldCharType="end"/>
      </w:r>
    </w:p>
    <w:p w14:paraId="71EEF587" w14:textId="5655677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5.2.9.5</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periodic registration update </w:t>
      </w:r>
      <w:r w:rsidRPr="005D7F2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_Toc187400069 \h </w:instrText>
      </w:r>
      <w:r>
        <w:rPr>
          <w:noProof/>
        </w:rPr>
      </w:r>
      <w:r>
        <w:rPr>
          <w:noProof/>
        </w:rPr>
        <w:fldChar w:fldCharType="separate"/>
      </w:r>
      <w:r>
        <w:rPr>
          <w:noProof/>
        </w:rPr>
        <w:t>158</w:t>
      </w:r>
      <w:r>
        <w:rPr>
          <w:noProof/>
        </w:rPr>
        <w:fldChar w:fldCharType="end"/>
      </w:r>
    </w:p>
    <w:p w14:paraId="774E405D" w14:textId="3D0D063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5.2.9.6</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_Toc187400070 \h </w:instrText>
      </w:r>
      <w:r>
        <w:rPr>
          <w:noProof/>
        </w:rPr>
      </w:r>
      <w:r>
        <w:rPr>
          <w:noProof/>
        </w:rPr>
        <w:fldChar w:fldCharType="separate"/>
      </w:r>
      <w:r>
        <w:rPr>
          <w:noProof/>
        </w:rPr>
        <w:t>158</w:t>
      </w:r>
      <w:r>
        <w:rPr>
          <w:noProof/>
        </w:rPr>
        <w:fldChar w:fldCharType="end"/>
      </w:r>
    </w:p>
    <w:p w14:paraId="10082799" w14:textId="2A8CD83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5.2.9.7</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Pr>
          <w:noProof/>
        </w:rPr>
        <w:t xml:space="preserve">emergency registration </w:t>
      </w:r>
      <w:r w:rsidRPr="005D7F2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_Toc187400071 \h </w:instrText>
      </w:r>
      <w:r>
        <w:rPr>
          <w:noProof/>
        </w:rPr>
      </w:r>
      <w:r>
        <w:rPr>
          <w:noProof/>
        </w:rPr>
        <w:fldChar w:fldCharType="separate"/>
      </w:r>
      <w:r>
        <w:rPr>
          <w:noProof/>
        </w:rPr>
        <w:t>158</w:t>
      </w:r>
      <w:r>
        <w:rPr>
          <w:noProof/>
        </w:rPr>
        <w:fldChar w:fldCharType="end"/>
      </w:r>
    </w:p>
    <w:p w14:paraId="23E3DD25" w14:textId="7724AB0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5.2.9.8</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_Toc187400072 \h </w:instrText>
      </w:r>
      <w:r>
        <w:rPr>
          <w:noProof/>
        </w:rPr>
      </w:r>
      <w:r>
        <w:rPr>
          <w:noProof/>
        </w:rPr>
        <w:fldChar w:fldCharType="separate"/>
      </w:r>
      <w:r>
        <w:rPr>
          <w:noProof/>
        </w:rPr>
        <w:t>159</w:t>
      </w:r>
      <w:r>
        <w:rPr>
          <w:noProof/>
        </w:rPr>
        <w:fldChar w:fldCharType="end"/>
      </w:r>
    </w:p>
    <w:p w14:paraId="77A78FA2" w14:textId="4392142A"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w:t>
      </w:r>
      <w:r>
        <w:rPr>
          <w:noProof/>
        </w:rPr>
        <w:t xml:space="preserve">easurements related to Service Requests via </w:t>
      </w:r>
      <w:r w:rsidRPr="005D7F28">
        <w:rPr>
          <w:rFonts w:eastAsia="바탕"/>
          <w:noProof/>
        </w:rPr>
        <w:t>trusted non-3GPP Access</w:t>
      </w:r>
      <w:r>
        <w:rPr>
          <w:noProof/>
        </w:rPr>
        <w:tab/>
      </w:r>
      <w:r>
        <w:rPr>
          <w:noProof/>
        </w:rPr>
        <w:fldChar w:fldCharType="begin" w:fldLock="1"/>
      </w:r>
      <w:r>
        <w:rPr>
          <w:noProof/>
        </w:rPr>
        <w:instrText xml:space="preserve"> PAGEREF _Toc187400073 \h </w:instrText>
      </w:r>
      <w:r>
        <w:rPr>
          <w:noProof/>
        </w:rPr>
      </w:r>
      <w:r>
        <w:rPr>
          <w:noProof/>
        </w:rPr>
        <w:fldChar w:fldCharType="separate"/>
      </w:r>
      <w:r>
        <w:rPr>
          <w:noProof/>
        </w:rPr>
        <w:t>159</w:t>
      </w:r>
      <w:r>
        <w:rPr>
          <w:noProof/>
        </w:rPr>
        <w:fldChar w:fldCharType="end"/>
      </w:r>
    </w:p>
    <w:p w14:paraId="723E26B8" w14:textId="351F7AE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5.2.10.1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attempted service requests </w:t>
      </w:r>
      <w:r w:rsidRPr="005D7F28">
        <w:rPr>
          <w:rFonts w:eastAsia="바탕"/>
          <w:noProof/>
        </w:rPr>
        <w:t>via trusted non-3GPP Access</w:t>
      </w:r>
      <w:r>
        <w:rPr>
          <w:noProof/>
        </w:rPr>
        <w:tab/>
      </w:r>
      <w:r>
        <w:rPr>
          <w:noProof/>
        </w:rPr>
        <w:fldChar w:fldCharType="begin" w:fldLock="1"/>
      </w:r>
      <w:r>
        <w:rPr>
          <w:noProof/>
        </w:rPr>
        <w:instrText xml:space="preserve"> PAGEREF _Toc187400074 \h </w:instrText>
      </w:r>
      <w:r>
        <w:rPr>
          <w:noProof/>
        </w:rPr>
      </w:r>
      <w:r>
        <w:rPr>
          <w:noProof/>
        </w:rPr>
        <w:fldChar w:fldCharType="separate"/>
      </w:r>
      <w:r>
        <w:rPr>
          <w:noProof/>
        </w:rPr>
        <w:t>159</w:t>
      </w:r>
      <w:r>
        <w:rPr>
          <w:noProof/>
        </w:rPr>
        <w:fldChar w:fldCharType="end"/>
      </w:r>
    </w:p>
    <w:p w14:paraId="55605E33" w14:textId="4EEA692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5.2.10.2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service requests </w:t>
      </w:r>
      <w:r w:rsidRPr="005D7F28">
        <w:rPr>
          <w:rFonts w:eastAsia="바탕"/>
          <w:noProof/>
        </w:rPr>
        <w:t>via trusted non-3GPP Access</w:t>
      </w:r>
      <w:r>
        <w:rPr>
          <w:noProof/>
        </w:rPr>
        <w:tab/>
      </w:r>
      <w:r>
        <w:rPr>
          <w:noProof/>
        </w:rPr>
        <w:fldChar w:fldCharType="begin" w:fldLock="1"/>
      </w:r>
      <w:r>
        <w:rPr>
          <w:noProof/>
        </w:rPr>
        <w:instrText xml:space="preserve"> PAGEREF _Toc187400075 \h </w:instrText>
      </w:r>
      <w:r>
        <w:rPr>
          <w:noProof/>
        </w:rPr>
      </w:r>
      <w:r>
        <w:rPr>
          <w:noProof/>
        </w:rPr>
        <w:fldChar w:fldCharType="separate"/>
      </w:r>
      <w:r>
        <w:rPr>
          <w:noProof/>
        </w:rPr>
        <w:t>159</w:t>
      </w:r>
      <w:r>
        <w:rPr>
          <w:noProof/>
        </w:rPr>
        <w:fldChar w:fldCharType="end"/>
      </w:r>
    </w:p>
    <w:p w14:paraId="6D0AA005" w14:textId="5A901BAF"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_Toc187400076 \h </w:instrText>
      </w:r>
      <w:r>
        <w:rPr>
          <w:noProof/>
        </w:rPr>
      </w:r>
      <w:r>
        <w:rPr>
          <w:noProof/>
        </w:rPr>
        <w:fldChar w:fldCharType="separate"/>
      </w:r>
      <w:r>
        <w:rPr>
          <w:noProof/>
        </w:rPr>
        <w:t>160</w:t>
      </w:r>
      <w:r>
        <w:rPr>
          <w:noProof/>
        </w:rPr>
        <w:fldChar w:fldCharType="end"/>
      </w:r>
    </w:p>
    <w:p w14:paraId="4BA9C352" w14:textId="5C80E0D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5.2.11</w:t>
      </w:r>
      <w:r w:rsidRPr="005D7F28">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_Toc187400077 \h </w:instrText>
      </w:r>
      <w:r>
        <w:rPr>
          <w:noProof/>
        </w:rPr>
      </w:r>
      <w:r>
        <w:rPr>
          <w:noProof/>
        </w:rPr>
        <w:fldChar w:fldCharType="separate"/>
      </w:r>
      <w:r>
        <w:rPr>
          <w:noProof/>
        </w:rPr>
        <w:t>160</w:t>
      </w:r>
      <w:r>
        <w:rPr>
          <w:noProof/>
        </w:rPr>
        <w:fldChar w:fldCharType="end"/>
      </w:r>
    </w:p>
    <w:p w14:paraId="4AB70305" w14:textId="145E924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w:t>
      </w:r>
      <w:r w:rsidRPr="005D7F28">
        <w:rPr>
          <w:noProof/>
          <w:lang w:val="en-US" w:eastAsia="zh-CN"/>
        </w:rPr>
        <w:t>11.2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_Toc187400078 \h </w:instrText>
      </w:r>
      <w:r>
        <w:rPr>
          <w:noProof/>
        </w:rPr>
      </w:r>
      <w:r>
        <w:rPr>
          <w:noProof/>
        </w:rPr>
        <w:fldChar w:fldCharType="separate"/>
      </w:r>
      <w:r>
        <w:rPr>
          <w:noProof/>
        </w:rPr>
        <w:t>160</w:t>
      </w:r>
      <w:r>
        <w:rPr>
          <w:noProof/>
        </w:rPr>
        <w:fldChar w:fldCharType="end"/>
      </w:r>
    </w:p>
    <w:p w14:paraId="69FBB5AC" w14:textId="44E00E7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w:t>
      </w:r>
      <w:r w:rsidRPr="005D7F28">
        <w:rPr>
          <w:noProof/>
          <w:lang w:val="en-US" w:eastAsia="zh-CN"/>
        </w:rPr>
        <w:t>11.3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_Toc187400079 \h </w:instrText>
      </w:r>
      <w:r>
        <w:rPr>
          <w:noProof/>
        </w:rPr>
      </w:r>
      <w:r>
        <w:rPr>
          <w:noProof/>
        </w:rPr>
        <w:fldChar w:fldCharType="separate"/>
      </w:r>
      <w:r>
        <w:rPr>
          <w:noProof/>
        </w:rPr>
        <w:t>160</w:t>
      </w:r>
      <w:r>
        <w:rPr>
          <w:noProof/>
        </w:rPr>
        <w:fldChar w:fldCharType="end"/>
      </w:r>
    </w:p>
    <w:p w14:paraId="78758609" w14:textId="28884F7E"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_Toc187400080 \h </w:instrText>
      </w:r>
      <w:r>
        <w:rPr>
          <w:noProof/>
        </w:rPr>
      </w:r>
      <w:r>
        <w:rPr>
          <w:noProof/>
        </w:rPr>
        <w:fldChar w:fldCharType="separate"/>
      </w:r>
      <w:r>
        <w:rPr>
          <w:noProof/>
        </w:rPr>
        <w:t>161</w:t>
      </w:r>
      <w:r>
        <w:rPr>
          <w:noProof/>
        </w:rPr>
        <w:fldChar w:fldCharType="end"/>
      </w:r>
    </w:p>
    <w:p w14:paraId="4FA3FF74" w14:textId="1627792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Session</w:t>
      </w:r>
      <w:r>
        <w:rPr>
          <w:noProof/>
        </w:rPr>
        <w:t xml:space="preserve"> Management</w:t>
      </w:r>
      <w:r>
        <w:rPr>
          <w:noProof/>
        </w:rPr>
        <w:tab/>
      </w:r>
      <w:r>
        <w:rPr>
          <w:noProof/>
        </w:rPr>
        <w:fldChar w:fldCharType="begin" w:fldLock="1"/>
      </w:r>
      <w:r>
        <w:rPr>
          <w:noProof/>
        </w:rPr>
        <w:instrText xml:space="preserve"> PAGEREF _Toc187400081 \h </w:instrText>
      </w:r>
      <w:r>
        <w:rPr>
          <w:noProof/>
        </w:rPr>
      </w:r>
      <w:r>
        <w:rPr>
          <w:noProof/>
        </w:rPr>
        <w:fldChar w:fldCharType="separate"/>
      </w:r>
      <w:r>
        <w:rPr>
          <w:noProof/>
        </w:rPr>
        <w:t>161</w:t>
      </w:r>
      <w:r>
        <w:rPr>
          <w:noProof/>
        </w:rPr>
        <w:fldChar w:fldCharType="end"/>
      </w:r>
    </w:p>
    <w:p w14:paraId="618BEC77" w14:textId="50554C4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5.3.1.1</w:t>
      </w:r>
      <w:r>
        <w:rPr>
          <w:rFonts w:asciiTheme="minorHAnsi" w:eastAsiaTheme="minorEastAsia" w:hAnsiTheme="minorHAnsi" w:cstheme="minorBidi"/>
          <w:noProof/>
          <w:kern w:val="2"/>
          <w:sz w:val="24"/>
          <w:szCs w:val="24"/>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_Toc187400082 \h </w:instrText>
      </w:r>
      <w:r>
        <w:rPr>
          <w:noProof/>
        </w:rPr>
      </w:r>
      <w:r>
        <w:rPr>
          <w:noProof/>
        </w:rPr>
        <w:fldChar w:fldCharType="separate"/>
      </w:r>
      <w:r>
        <w:rPr>
          <w:noProof/>
        </w:rPr>
        <w:t>161</w:t>
      </w:r>
      <w:r>
        <w:rPr>
          <w:noProof/>
        </w:rPr>
        <w:fldChar w:fldCharType="end"/>
      </w:r>
    </w:p>
    <w:p w14:paraId="4FFB7D93" w14:textId="52FF1AC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PDU sessions (Maximum)</w:t>
      </w:r>
      <w:r>
        <w:rPr>
          <w:noProof/>
        </w:rPr>
        <w:tab/>
      </w:r>
      <w:r>
        <w:rPr>
          <w:noProof/>
        </w:rPr>
        <w:fldChar w:fldCharType="begin" w:fldLock="1"/>
      </w:r>
      <w:r>
        <w:rPr>
          <w:noProof/>
        </w:rPr>
        <w:instrText xml:space="preserve"> PAGEREF _Toc187400083 \h </w:instrText>
      </w:r>
      <w:r>
        <w:rPr>
          <w:noProof/>
        </w:rPr>
      </w:r>
      <w:r>
        <w:rPr>
          <w:noProof/>
        </w:rPr>
        <w:fldChar w:fldCharType="separate"/>
      </w:r>
      <w:r>
        <w:rPr>
          <w:noProof/>
        </w:rPr>
        <w:t>161</w:t>
      </w:r>
      <w:r>
        <w:rPr>
          <w:noProof/>
        </w:rPr>
        <w:fldChar w:fldCharType="end"/>
      </w:r>
    </w:p>
    <w:p w14:paraId="7E0D6344" w14:textId="233CAD3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PDU session creation requests</w:t>
      </w:r>
      <w:r>
        <w:rPr>
          <w:noProof/>
        </w:rPr>
        <w:tab/>
      </w:r>
      <w:r>
        <w:rPr>
          <w:noProof/>
        </w:rPr>
        <w:fldChar w:fldCharType="begin" w:fldLock="1"/>
      </w:r>
      <w:r>
        <w:rPr>
          <w:noProof/>
        </w:rPr>
        <w:instrText xml:space="preserve"> PAGEREF _Toc187400084 \h </w:instrText>
      </w:r>
      <w:r>
        <w:rPr>
          <w:noProof/>
        </w:rPr>
      </w:r>
      <w:r>
        <w:rPr>
          <w:noProof/>
        </w:rPr>
        <w:fldChar w:fldCharType="separate"/>
      </w:r>
      <w:r>
        <w:rPr>
          <w:noProof/>
        </w:rPr>
        <w:t>161</w:t>
      </w:r>
      <w:r>
        <w:rPr>
          <w:noProof/>
        </w:rPr>
        <w:fldChar w:fldCharType="end"/>
      </w:r>
    </w:p>
    <w:p w14:paraId="62A61300" w14:textId="5878DA6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PDU session creations</w:t>
      </w:r>
      <w:r>
        <w:rPr>
          <w:noProof/>
        </w:rPr>
        <w:tab/>
      </w:r>
      <w:r>
        <w:rPr>
          <w:noProof/>
        </w:rPr>
        <w:fldChar w:fldCharType="begin" w:fldLock="1"/>
      </w:r>
      <w:r>
        <w:rPr>
          <w:noProof/>
        </w:rPr>
        <w:instrText xml:space="preserve"> PAGEREF _Toc187400085 \h </w:instrText>
      </w:r>
      <w:r>
        <w:rPr>
          <w:noProof/>
        </w:rPr>
      </w:r>
      <w:r>
        <w:rPr>
          <w:noProof/>
        </w:rPr>
        <w:fldChar w:fldCharType="separate"/>
      </w:r>
      <w:r>
        <w:rPr>
          <w:noProof/>
        </w:rPr>
        <w:t>162</w:t>
      </w:r>
      <w:r>
        <w:rPr>
          <w:noProof/>
        </w:rPr>
        <w:fldChar w:fldCharType="end"/>
      </w:r>
    </w:p>
    <w:p w14:paraId="1833C50A" w14:textId="26DF723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5.3.1.5</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failed PDU session creations</w:t>
      </w:r>
      <w:r>
        <w:rPr>
          <w:noProof/>
        </w:rPr>
        <w:tab/>
      </w:r>
      <w:r>
        <w:rPr>
          <w:noProof/>
        </w:rPr>
        <w:fldChar w:fldCharType="begin" w:fldLock="1"/>
      </w:r>
      <w:r>
        <w:rPr>
          <w:noProof/>
        </w:rPr>
        <w:instrText xml:space="preserve"> PAGEREF _Toc187400086 \h </w:instrText>
      </w:r>
      <w:r>
        <w:rPr>
          <w:noProof/>
        </w:rPr>
      </w:r>
      <w:r>
        <w:rPr>
          <w:noProof/>
        </w:rPr>
        <w:fldChar w:fldCharType="separate"/>
      </w:r>
      <w:r>
        <w:rPr>
          <w:noProof/>
        </w:rPr>
        <w:t>162</w:t>
      </w:r>
      <w:r>
        <w:rPr>
          <w:noProof/>
        </w:rPr>
        <w:fldChar w:fldCharType="end"/>
      </w:r>
    </w:p>
    <w:p w14:paraId="151AC28A" w14:textId="4D51959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PDU session modifications</w:t>
      </w:r>
      <w:r>
        <w:rPr>
          <w:noProof/>
        </w:rPr>
        <w:tab/>
      </w:r>
      <w:r>
        <w:rPr>
          <w:noProof/>
        </w:rPr>
        <w:fldChar w:fldCharType="begin" w:fldLock="1"/>
      </w:r>
      <w:r>
        <w:rPr>
          <w:noProof/>
        </w:rPr>
        <w:instrText xml:space="preserve"> PAGEREF _Toc187400087 \h </w:instrText>
      </w:r>
      <w:r>
        <w:rPr>
          <w:noProof/>
        </w:rPr>
      </w:r>
      <w:r>
        <w:rPr>
          <w:noProof/>
        </w:rPr>
        <w:fldChar w:fldCharType="separate"/>
      </w:r>
      <w:r>
        <w:rPr>
          <w:noProof/>
        </w:rPr>
        <w:t>163</w:t>
      </w:r>
      <w:r>
        <w:rPr>
          <w:noProof/>
        </w:rPr>
        <w:fldChar w:fldCharType="end"/>
      </w:r>
    </w:p>
    <w:p w14:paraId="3EA5DA8F" w14:textId="7155451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1.6.1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requested PDU session modifications (UE initiated)</w:t>
      </w:r>
      <w:r>
        <w:rPr>
          <w:noProof/>
        </w:rPr>
        <w:tab/>
      </w:r>
      <w:r>
        <w:rPr>
          <w:noProof/>
        </w:rPr>
        <w:fldChar w:fldCharType="begin" w:fldLock="1"/>
      </w:r>
      <w:r>
        <w:rPr>
          <w:noProof/>
        </w:rPr>
        <w:instrText xml:space="preserve"> PAGEREF _Toc187400088 \h </w:instrText>
      </w:r>
      <w:r>
        <w:rPr>
          <w:noProof/>
        </w:rPr>
      </w:r>
      <w:r>
        <w:rPr>
          <w:noProof/>
        </w:rPr>
        <w:fldChar w:fldCharType="separate"/>
      </w:r>
      <w:r>
        <w:rPr>
          <w:noProof/>
        </w:rPr>
        <w:t>163</w:t>
      </w:r>
      <w:r>
        <w:rPr>
          <w:noProof/>
        </w:rPr>
        <w:fldChar w:fldCharType="end"/>
      </w:r>
    </w:p>
    <w:p w14:paraId="7BBE8327" w14:textId="63372B5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1.6.2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PDU session modifications (UE initiated)</w:t>
      </w:r>
      <w:r>
        <w:rPr>
          <w:noProof/>
        </w:rPr>
        <w:tab/>
      </w:r>
      <w:r>
        <w:rPr>
          <w:noProof/>
        </w:rPr>
        <w:fldChar w:fldCharType="begin" w:fldLock="1"/>
      </w:r>
      <w:r>
        <w:rPr>
          <w:noProof/>
        </w:rPr>
        <w:instrText xml:space="preserve"> PAGEREF _Toc187400089 \h </w:instrText>
      </w:r>
      <w:r>
        <w:rPr>
          <w:noProof/>
        </w:rPr>
      </w:r>
      <w:r>
        <w:rPr>
          <w:noProof/>
        </w:rPr>
        <w:fldChar w:fldCharType="separate"/>
      </w:r>
      <w:r>
        <w:rPr>
          <w:noProof/>
        </w:rPr>
        <w:t>163</w:t>
      </w:r>
      <w:r>
        <w:rPr>
          <w:noProof/>
        </w:rPr>
        <w:fldChar w:fldCharType="end"/>
      </w:r>
    </w:p>
    <w:p w14:paraId="56BA5BE3" w14:textId="66D9AF1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1.6.3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failed PDU session modifications (UE initiated)</w:t>
      </w:r>
      <w:r>
        <w:rPr>
          <w:noProof/>
        </w:rPr>
        <w:tab/>
      </w:r>
      <w:r>
        <w:rPr>
          <w:noProof/>
        </w:rPr>
        <w:fldChar w:fldCharType="begin" w:fldLock="1"/>
      </w:r>
      <w:r>
        <w:rPr>
          <w:noProof/>
        </w:rPr>
        <w:instrText xml:space="preserve"> PAGEREF _Toc187400090 \h </w:instrText>
      </w:r>
      <w:r>
        <w:rPr>
          <w:noProof/>
        </w:rPr>
      </w:r>
      <w:r>
        <w:rPr>
          <w:noProof/>
        </w:rPr>
        <w:fldChar w:fldCharType="separate"/>
      </w:r>
      <w:r>
        <w:rPr>
          <w:noProof/>
        </w:rPr>
        <w:t>163</w:t>
      </w:r>
      <w:r>
        <w:rPr>
          <w:noProof/>
        </w:rPr>
        <w:fldChar w:fldCharType="end"/>
      </w:r>
    </w:p>
    <w:p w14:paraId="466402E2" w14:textId="67524F5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1.6.4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requested PDU session modifications (SMF initiated)</w:t>
      </w:r>
      <w:r>
        <w:rPr>
          <w:noProof/>
        </w:rPr>
        <w:tab/>
      </w:r>
      <w:r>
        <w:rPr>
          <w:noProof/>
        </w:rPr>
        <w:fldChar w:fldCharType="begin" w:fldLock="1"/>
      </w:r>
      <w:r>
        <w:rPr>
          <w:noProof/>
        </w:rPr>
        <w:instrText xml:space="preserve"> PAGEREF _Toc187400091 \h </w:instrText>
      </w:r>
      <w:r>
        <w:rPr>
          <w:noProof/>
        </w:rPr>
      </w:r>
      <w:r>
        <w:rPr>
          <w:noProof/>
        </w:rPr>
        <w:fldChar w:fldCharType="separate"/>
      </w:r>
      <w:r>
        <w:rPr>
          <w:noProof/>
        </w:rPr>
        <w:t>164</w:t>
      </w:r>
      <w:r>
        <w:rPr>
          <w:noProof/>
        </w:rPr>
        <w:fldChar w:fldCharType="end"/>
      </w:r>
    </w:p>
    <w:p w14:paraId="05CF75C4" w14:textId="69FDD4F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1.6.5</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PDU session modifications (SMF initiated)</w:t>
      </w:r>
      <w:r>
        <w:rPr>
          <w:noProof/>
        </w:rPr>
        <w:tab/>
      </w:r>
      <w:r>
        <w:rPr>
          <w:noProof/>
        </w:rPr>
        <w:fldChar w:fldCharType="begin" w:fldLock="1"/>
      </w:r>
      <w:r>
        <w:rPr>
          <w:noProof/>
        </w:rPr>
        <w:instrText xml:space="preserve"> PAGEREF _Toc187400092 \h </w:instrText>
      </w:r>
      <w:r>
        <w:rPr>
          <w:noProof/>
        </w:rPr>
      </w:r>
      <w:r>
        <w:rPr>
          <w:noProof/>
        </w:rPr>
        <w:fldChar w:fldCharType="separate"/>
      </w:r>
      <w:r>
        <w:rPr>
          <w:noProof/>
        </w:rPr>
        <w:t>164</w:t>
      </w:r>
      <w:r>
        <w:rPr>
          <w:noProof/>
        </w:rPr>
        <w:fldChar w:fldCharType="end"/>
      </w:r>
    </w:p>
    <w:p w14:paraId="02E595A2" w14:textId="4E0E05E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1.6.6</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failed PDU session modifications (SMF initiated)</w:t>
      </w:r>
      <w:r>
        <w:rPr>
          <w:noProof/>
        </w:rPr>
        <w:tab/>
      </w:r>
      <w:r>
        <w:rPr>
          <w:noProof/>
        </w:rPr>
        <w:fldChar w:fldCharType="begin" w:fldLock="1"/>
      </w:r>
      <w:r>
        <w:rPr>
          <w:noProof/>
        </w:rPr>
        <w:instrText xml:space="preserve"> PAGEREF _Toc187400093 \h </w:instrText>
      </w:r>
      <w:r>
        <w:rPr>
          <w:noProof/>
        </w:rPr>
      </w:r>
      <w:r>
        <w:rPr>
          <w:noProof/>
        </w:rPr>
        <w:fldChar w:fldCharType="separate"/>
      </w:r>
      <w:r>
        <w:rPr>
          <w:noProof/>
        </w:rPr>
        <w:t>164</w:t>
      </w:r>
      <w:r>
        <w:rPr>
          <w:noProof/>
        </w:rPr>
        <w:fldChar w:fldCharType="end"/>
      </w:r>
    </w:p>
    <w:p w14:paraId="3CAA0885" w14:textId="1AA703D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PDU session releases</w:t>
      </w:r>
      <w:r>
        <w:rPr>
          <w:noProof/>
        </w:rPr>
        <w:tab/>
      </w:r>
      <w:r>
        <w:rPr>
          <w:noProof/>
        </w:rPr>
        <w:fldChar w:fldCharType="begin" w:fldLock="1"/>
      </w:r>
      <w:r>
        <w:rPr>
          <w:noProof/>
        </w:rPr>
        <w:instrText xml:space="preserve"> PAGEREF _Toc187400094 \h </w:instrText>
      </w:r>
      <w:r>
        <w:rPr>
          <w:noProof/>
        </w:rPr>
      </w:r>
      <w:r>
        <w:rPr>
          <w:noProof/>
        </w:rPr>
        <w:fldChar w:fldCharType="separate"/>
      </w:r>
      <w:r>
        <w:rPr>
          <w:noProof/>
        </w:rPr>
        <w:t>165</w:t>
      </w:r>
      <w:r>
        <w:rPr>
          <w:noProof/>
        </w:rPr>
        <w:fldChar w:fldCharType="end"/>
      </w:r>
    </w:p>
    <w:p w14:paraId="6215B7A6" w14:textId="059FC70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1.7.1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released PDU sessions (AMF initiated)</w:t>
      </w:r>
      <w:r>
        <w:rPr>
          <w:noProof/>
        </w:rPr>
        <w:tab/>
      </w:r>
      <w:r>
        <w:rPr>
          <w:noProof/>
        </w:rPr>
        <w:fldChar w:fldCharType="begin" w:fldLock="1"/>
      </w:r>
      <w:r>
        <w:rPr>
          <w:noProof/>
        </w:rPr>
        <w:instrText xml:space="preserve"> PAGEREF _Toc187400095 \h </w:instrText>
      </w:r>
      <w:r>
        <w:rPr>
          <w:noProof/>
        </w:rPr>
      </w:r>
      <w:r>
        <w:rPr>
          <w:noProof/>
        </w:rPr>
        <w:fldChar w:fldCharType="separate"/>
      </w:r>
      <w:r>
        <w:rPr>
          <w:noProof/>
        </w:rPr>
        <w:t>165</w:t>
      </w:r>
      <w:r>
        <w:rPr>
          <w:noProof/>
        </w:rPr>
        <w:fldChar w:fldCharType="end"/>
      </w:r>
    </w:p>
    <w:p w14:paraId="76334A45" w14:textId="6A48B9C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w:t>
      </w:r>
      <w:r w:rsidRPr="005D7F28">
        <w:rPr>
          <w:rFonts w:eastAsia="맑은 고딕"/>
          <w:noProof/>
          <w:lang w:eastAsia="ko-KR"/>
        </w:rPr>
        <w:t>8</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PDU session creation requests</w:t>
      </w:r>
      <w:r w:rsidRPr="005D7F28">
        <w:rPr>
          <w:rFonts w:eastAsia="맑은 고딕" w:cs="Arial"/>
          <w:noProof/>
          <w:color w:val="000000"/>
          <w:lang w:eastAsia="ko-KR"/>
        </w:rPr>
        <w:t xml:space="preserve"> in HR roaming scenario</w:t>
      </w:r>
      <w:r>
        <w:rPr>
          <w:noProof/>
        </w:rPr>
        <w:tab/>
      </w:r>
      <w:r>
        <w:rPr>
          <w:noProof/>
        </w:rPr>
        <w:fldChar w:fldCharType="begin" w:fldLock="1"/>
      </w:r>
      <w:r>
        <w:rPr>
          <w:noProof/>
        </w:rPr>
        <w:instrText xml:space="preserve"> PAGEREF _Toc187400096 \h </w:instrText>
      </w:r>
      <w:r>
        <w:rPr>
          <w:noProof/>
        </w:rPr>
      </w:r>
      <w:r>
        <w:rPr>
          <w:noProof/>
        </w:rPr>
        <w:fldChar w:fldCharType="separate"/>
      </w:r>
      <w:r>
        <w:rPr>
          <w:noProof/>
        </w:rPr>
        <w:t>165</w:t>
      </w:r>
      <w:r>
        <w:rPr>
          <w:noProof/>
        </w:rPr>
        <w:fldChar w:fldCharType="end"/>
      </w:r>
    </w:p>
    <w:p w14:paraId="28B539A5" w14:textId="6901C62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w:t>
      </w:r>
      <w:r w:rsidRPr="005D7F28">
        <w:rPr>
          <w:rFonts w:eastAsia="맑은 고딕"/>
          <w:noProof/>
          <w:lang w:eastAsia="ko-KR"/>
        </w:rPr>
        <w:t>9</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PDU session creations</w:t>
      </w:r>
      <w:r w:rsidRPr="005D7F28">
        <w:rPr>
          <w:rFonts w:eastAsia="맑은 고딕" w:cs="Arial"/>
          <w:noProof/>
          <w:color w:val="000000"/>
          <w:lang w:eastAsia="ko-KR"/>
        </w:rPr>
        <w:t xml:space="preserve"> in HR roaming scenario</w:t>
      </w:r>
      <w:r>
        <w:rPr>
          <w:noProof/>
        </w:rPr>
        <w:tab/>
      </w:r>
      <w:r>
        <w:rPr>
          <w:noProof/>
        </w:rPr>
        <w:fldChar w:fldCharType="begin" w:fldLock="1"/>
      </w:r>
      <w:r>
        <w:rPr>
          <w:noProof/>
        </w:rPr>
        <w:instrText xml:space="preserve"> PAGEREF _Toc187400097 \h </w:instrText>
      </w:r>
      <w:r>
        <w:rPr>
          <w:noProof/>
        </w:rPr>
      </w:r>
      <w:r>
        <w:rPr>
          <w:noProof/>
        </w:rPr>
        <w:fldChar w:fldCharType="separate"/>
      </w:r>
      <w:r>
        <w:rPr>
          <w:noProof/>
        </w:rPr>
        <w:t>166</w:t>
      </w:r>
      <w:r>
        <w:rPr>
          <w:noProof/>
        </w:rPr>
        <w:fldChar w:fldCharType="end"/>
      </w:r>
    </w:p>
    <w:p w14:paraId="4B713D17" w14:textId="7F42AA7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w:t>
      </w:r>
      <w:r w:rsidRPr="005D7F28">
        <w:rPr>
          <w:rFonts w:eastAsia="맑은 고딕"/>
          <w:noProof/>
          <w:lang w:eastAsia="ko-KR"/>
        </w:rPr>
        <w:t>10</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failed PDU session creations</w:t>
      </w:r>
      <w:r w:rsidRPr="005D7F28">
        <w:rPr>
          <w:rFonts w:eastAsia="맑은 고딕" w:cs="Arial"/>
          <w:noProof/>
          <w:color w:val="000000"/>
          <w:lang w:eastAsia="ko-KR"/>
        </w:rPr>
        <w:t xml:space="preserve"> in HR roaming scenario</w:t>
      </w:r>
      <w:r>
        <w:rPr>
          <w:noProof/>
        </w:rPr>
        <w:tab/>
      </w:r>
      <w:r>
        <w:rPr>
          <w:noProof/>
        </w:rPr>
        <w:fldChar w:fldCharType="begin" w:fldLock="1"/>
      </w:r>
      <w:r>
        <w:rPr>
          <w:noProof/>
        </w:rPr>
        <w:instrText xml:space="preserve"> PAGEREF _Toc187400098 \h </w:instrText>
      </w:r>
      <w:r>
        <w:rPr>
          <w:noProof/>
        </w:rPr>
      </w:r>
      <w:r>
        <w:rPr>
          <w:noProof/>
        </w:rPr>
        <w:fldChar w:fldCharType="separate"/>
      </w:r>
      <w:r>
        <w:rPr>
          <w:noProof/>
        </w:rPr>
        <w:t>166</w:t>
      </w:r>
      <w:r>
        <w:rPr>
          <w:noProof/>
        </w:rPr>
        <w:fldChar w:fldCharType="end"/>
      </w:r>
    </w:p>
    <w:p w14:paraId="52418681" w14:textId="1FF0228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5.3.1.11</w:t>
      </w:r>
      <w:r>
        <w:rPr>
          <w:rFonts w:asciiTheme="minorHAnsi" w:eastAsiaTheme="minorEastAsia" w:hAnsiTheme="minorHAnsi" w:cstheme="minorBidi"/>
          <w:noProof/>
          <w:kern w:val="2"/>
          <w:sz w:val="24"/>
          <w:szCs w:val="24"/>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_Toc187400099 \h </w:instrText>
      </w:r>
      <w:r>
        <w:rPr>
          <w:noProof/>
        </w:rPr>
      </w:r>
      <w:r>
        <w:rPr>
          <w:noProof/>
        </w:rPr>
        <w:fldChar w:fldCharType="separate"/>
      </w:r>
      <w:r>
        <w:rPr>
          <w:noProof/>
        </w:rPr>
        <w:t>167</w:t>
      </w:r>
      <w:r>
        <w:rPr>
          <w:noProof/>
        </w:rPr>
        <w:fldChar w:fldCharType="end"/>
      </w:r>
    </w:p>
    <w:p w14:paraId="36D1D2F6" w14:textId="34E16D1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5.3.1.12</w:t>
      </w:r>
      <w:r>
        <w:rPr>
          <w:rFonts w:asciiTheme="minorHAnsi" w:eastAsiaTheme="minorEastAsia" w:hAnsiTheme="minorHAnsi" w:cstheme="minorBidi"/>
          <w:noProof/>
          <w:kern w:val="2"/>
          <w:sz w:val="24"/>
          <w:szCs w:val="24"/>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_Toc187400100 \h </w:instrText>
      </w:r>
      <w:r>
        <w:rPr>
          <w:noProof/>
        </w:rPr>
      </w:r>
      <w:r>
        <w:rPr>
          <w:noProof/>
        </w:rPr>
        <w:fldChar w:fldCharType="separate"/>
      </w:r>
      <w:r>
        <w:rPr>
          <w:noProof/>
        </w:rPr>
        <w:t>167</w:t>
      </w:r>
      <w:r>
        <w:rPr>
          <w:noProof/>
        </w:rPr>
        <w:fldChar w:fldCharType="end"/>
      </w:r>
    </w:p>
    <w:p w14:paraId="2A9707E0" w14:textId="6AEB37B0"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_Toc187400101 \h </w:instrText>
      </w:r>
      <w:r>
        <w:rPr>
          <w:noProof/>
        </w:rPr>
      </w:r>
      <w:r>
        <w:rPr>
          <w:noProof/>
        </w:rPr>
        <w:fldChar w:fldCharType="separate"/>
      </w:r>
      <w:r>
        <w:rPr>
          <w:noProof/>
        </w:rPr>
        <w:t>168</w:t>
      </w:r>
      <w:r>
        <w:rPr>
          <w:noProof/>
        </w:rPr>
        <w:fldChar w:fldCharType="end"/>
      </w:r>
    </w:p>
    <w:p w14:paraId="7F15F46A" w14:textId="3B8F2E4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QoS flow monitoring</w:t>
      </w:r>
      <w:r>
        <w:rPr>
          <w:noProof/>
        </w:rPr>
        <w:tab/>
      </w:r>
      <w:r>
        <w:rPr>
          <w:noProof/>
        </w:rPr>
        <w:fldChar w:fldCharType="begin" w:fldLock="1"/>
      </w:r>
      <w:r>
        <w:rPr>
          <w:noProof/>
        </w:rPr>
        <w:instrText xml:space="preserve"> PAGEREF _Toc187400102 \h </w:instrText>
      </w:r>
      <w:r>
        <w:rPr>
          <w:noProof/>
        </w:rPr>
      </w:r>
      <w:r>
        <w:rPr>
          <w:noProof/>
        </w:rPr>
        <w:fldChar w:fldCharType="separate"/>
      </w:r>
      <w:r>
        <w:rPr>
          <w:noProof/>
        </w:rPr>
        <w:t>168</w:t>
      </w:r>
      <w:r>
        <w:rPr>
          <w:noProof/>
        </w:rPr>
        <w:fldChar w:fldCharType="end"/>
      </w:r>
    </w:p>
    <w:p w14:paraId="084E70C3" w14:textId="721C9F2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requested to create</w:t>
      </w:r>
      <w:r>
        <w:rPr>
          <w:noProof/>
        </w:rPr>
        <w:tab/>
      </w:r>
      <w:r>
        <w:rPr>
          <w:noProof/>
        </w:rPr>
        <w:fldChar w:fldCharType="begin" w:fldLock="1"/>
      </w:r>
      <w:r>
        <w:rPr>
          <w:noProof/>
        </w:rPr>
        <w:instrText xml:space="preserve"> PAGEREF _Toc187400103 \h </w:instrText>
      </w:r>
      <w:r>
        <w:rPr>
          <w:noProof/>
        </w:rPr>
      </w:r>
      <w:r>
        <w:rPr>
          <w:noProof/>
        </w:rPr>
        <w:fldChar w:fldCharType="separate"/>
      </w:r>
      <w:r>
        <w:rPr>
          <w:noProof/>
        </w:rPr>
        <w:t>168</w:t>
      </w:r>
      <w:r>
        <w:rPr>
          <w:noProof/>
        </w:rPr>
        <w:fldChar w:fldCharType="end"/>
      </w:r>
    </w:p>
    <w:p w14:paraId="44488BD5" w14:textId="663B65B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successfully created</w:t>
      </w:r>
      <w:r>
        <w:rPr>
          <w:noProof/>
        </w:rPr>
        <w:tab/>
      </w:r>
      <w:r>
        <w:rPr>
          <w:noProof/>
        </w:rPr>
        <w:fldChar w:fldCharType="begin" w:fldLock="1"/>
      </w:r>
      <w:r>
        <w:rPr>
          <w:noProof/>
        </w:rPr>
        <w:instrText xml:space="preserve"> PAGEREF _Toc187400104 \h </w:instrText>
      </w:r>
      <w:r>
        <w:rPr>
          <w:noProof/>
        </w:rPr>
      </w:r>
      <w:r>
        <w:rPr>
          <w:noProof/>
        </w:rPr>
        <w:fldChar w:fldCharType="separate"/>
      </w:r>
      <w:r>
        <w:rPr>
          <w:noProof/>
        </w:rPr>
        <w:t>168</w:t>
      </w:r>
      <w:r>
        <w:rPr>
          <w:noProof/>
        </w:rPr>
        <w:fldChar w:fldCharType="end"/>
      </w:r>
    </w:p>
    <w:p w14:paraId="2E293D8D" w14:textId="71B3A80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failed to create</w:t>
      </w:r>
      <w:r>
        <w:rPr>
          <w:noProof/>
        </w:rPr>
        <w:tab/>
      </w:r>
      <w:r>
        <w:rPr>
          <w:noProof/>
        </w:rPr>
        <w:fldChar w:fldCharType="begin" w:fldLock="1"/>
      </w:r>
      <w:r>
        <w:rPr>
          <w:noProof/>
        </w:rPr>
        <w:instrText xml:space="preserve"> PAGEREF _Toc187400105 \h </w:instrText>
      </w:r>
      <w:r>
        <w:rPr>
          <w:noProof/>
        </w:rPr>
      </w:r>
      <w:r>
        <w:rPr>
          <w:noProof/>
        </w:rPr>
        <w:fldChar w:fldCharType="separate"/>
      </w:r>
      <w:r>
        <w:rPr>
          <w:noProof/>
        </w:rPr>
        <w:t>168</w:t>
      </w:r>
      <w:r>
        <w:rPr>
          <w:noProof/>
        </w:rPr>
        <w:fldChar w:fldCharType="end"/>
      </w:r>
    </w:p>
    <w:p w14:paraId="7F2B1586" w14:textId="2B9C760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requested to modify</w:t>
      </w:r>
      <w:r>
        <w:rPr>
          <w:noProof/>
        </w:rPr>
        <w:tab/>
      </w:r>
      <w:r>
        <w:rPr>
          <w:noProof/>
        </w:rPr>
        <w:fldChar w:fldCharType="begin" w:fldLock="1"/>
      </w:r>
      <w:r>
        <w:rPr>
          <w:noProof/>
        </w:rPr>
        <w:instrText xml:space="preserve"> PAGEREF _Toc187400106 \h </w:instrText>
      </w:r>
      <w:r>
        <w:rPr>
          <w:noProof/>
        </w:rPr>
      </w:r>
      <w:r>
        <w:rPr>
          <w:noProof/>
        </w:rPr>
        <w:fldChar w:fldCharType="separate"/>
      </w:r>
      <w:r>
        <w:rPr>
          <w:noProof/>
        </w:rPr>
        <w:t>169</w:t>
      </w:r>
      <w:r>
        <w:rPr>
          <w:noProof/>
        </w:rPr>
        <w:fldChar w:fldCharType="end"/>
      </w:r>
    </w:p>
    <w:p w14:paraId="32E5A493" w14:textId="0B177A7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.2.1.5</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successfully modified</w:t>
      </w:r>
      <w:r>
        <w:rPr>
          <w:noProof/>
        </w:rPr>
        <w:tab/>
      </w:r>
      <w:r>
        <w:rPr>
          <w:noProof/>
        </w:rPr>
        <w:fldChar w:fldCharType="begin" w:fldLock="1"/>
      </w:r>
      <w:r>
        <w:rPr>
          <w:noProof/>
        </w:rPr>
        <w:instrText xml:space="preserve"> PAGEREF _Toc187400107 \h </w:instrText>
      </w:r>
      <w:r>
        <w:rPr>
          <w:noProof/>
        </w:rPr>
      </w:r>
      <w:r>
        <w:rPr>
          <w:noProof/>
        </w:rPr>
        <w:fldChar w:fldCharType="separate"/>
      </w:r>
      <w:r>
        <w:rPr>
          <w:noProof/>
        </w:rPr>
        <w:t>169</w:t>
      </w:r>
      <w:r>
        <w:rPr>
          <w:noProof/>
        </w:rPr>
        <w:fldChar w:fldCharType="end"/>
      </w:r>
    </w:p>
    <w:p w14:paraId="2EE76EA6" w14:textId="0AD0172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.2.1.6</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QoS flows failed to modify</w:t>
      </w:r>
      <w:r>
        <w:rPr>
          <w:noProof/>
        </w:rPr>
        <w:tab/>
      </w:r>
      <w:r>
        <w:rPr>
          <w:noProof/>
        </w:rPr>
        <w:fldChar w:fldCharType="begin" w:fldLock="1"/>
      </w:r>
      <w:r>
        <w:rPr>
          <w:noProof/>
        </w:rPr>
        <w:instrText xml:space="preserve"> PAGEREF _Toc187400108 \h </w:instrText>
      </w:r>
      <w:r>
        <w:rPr>
          <w:noProof/>
        </w:rPr>
      </w:r>
      <w:r>
        <w:rPr>
          <w:noProof/>
        </w:rPr>
        <w:fldChar w:fldCharType="separate"/>
      </w:r>
      <w:r>
        <w:rPr>
          <w:noProof/>
        </w:rPr>
        <w:t>170</w:t>
      </w:r>
      <w:r>
        <w:rPr>
          <w:noProof/>
        </w:rPr>
        <w:fldChar w:fldCharType="end"/>
      </w:r>
    </w:p>
    <w:p w14:paraId="7F8CA893" w14:textId="72B7656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.2.1.7</w:t>
      </w:r>
      <w:r>
        <w:rPr>
          <w:rFonts w:asciiTheme="minorHAnsi" w:eastAsiaTheme="minorEastAsia" w:hAnsiTheme="minorHAnsi" w:cstheme="minorBidi"/>
          <w:noProof/>
          <w:kern w:val="2"/>
          <w:sz w:val="24"/>
          <w:szCs w:val="24"/>
          <w:lang w:eastAsia="en-GB"/>
          <w14:ligatures w14:val="standardContextual"/>
        </w:rPr>
        <w:tab/>
      </w:r>
      <w:r>
        <w:rPr>
          <w:noProof/>
        </w:rPr>
        <w:t>Mean number of</w:t>
      </w:r>
      <w:r w:rsidRPr="005D7F28">
        <w:rPr>
          <w:noProof/>
          <w:color w:val="000000"/>
        </w:rPr>
        <w:t xml:space="preserve"> QoS flows</w:t>
      </w:r>
      <w:r>
        <w:rPr>
          <w:noProof/>
        </w:rPr>
        <w:tab/>
      </w:r>
      <w:r>
        <w:rPr>
          <w:noProof/>
        </w:rPr>
        <w:fldChar w:fldCharType="begin" w:fldLock="1"/>
      </w:r>
      <w:r>
        <w:rPr>
          <w:noProof/>
        </w:rPr>
        <w:instrText xml:space="preserve"> PAGEREF _Toc187400109 \h </w:instrText>
      </w:r>
      <w:r>
        <w:rPr>
          <w:noProof/>
        </w:rPr>
      </w:r>
      <w:r>
        <w:rPr>
          <w:noProof/>
        </w:rPr>
        <w:fldChar w:fldCharType="separate"/>
      </w:r>
      <w:r>
        <w:rPr>
          <w:noProof/>
        </w:rPr>
        <w:t>170</w:t>
      </w:r>
      <w:r>
        <w:rPr>
          <w:noProof/>
        </w:rPr>
        <w:fldChar w:fldCharType="end"/>
      </w:r>
    </w:p>
    <w:p w14:paraId="522BFA2D" w14:textId="2889919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5.3</w:t>
      </w:r>
      <w:r w:rsidRPr="005D7F28">
        <w:rPr>
          <w:noProof/>
          <w:color w:val="000000"/>
          <w:lang w:eastAsia="zh-CN"/>
        </w:rPr>
        <w:t>.2.1.8</w:t>
      </w:r>
      <w:r>
        <w:rPr>
          <w:rFonts w:asciiTheme="minorHAnsi" w:eastAsiaTheme="minorEastAsia" w:hAnsiTheme="minorHAnsi" w:cstheme="minorBidi"/>
          <w:noProof/>
          <w:kern w:val="2"/>
          <w:sz w:val="24"/>
          <w:szCs w:val="24"/>
          <w:lang w:eastAsia="en-GB"/>
          <w14:ligatures w14:val="standardContextual"/>
        </w:rPr>
        <w:tab/>
      </w:r>
      <w:r>
        <w:rPr>
          <w:noProof/>
        </w:rPr>
        <w:t>Peak number of</w:t>
      </w:r>
      <w:r w:rsidRPr="005D7F28">
        <w:rPr>
          <w:noProof/>
          <w:color w:val="000000"/>
        </w:rPr>
        <w:t xml:space="preserve"> QoS flows</w:t>
      </w:r>
      <w:r>
        <w:rPr>
          <w:noProof/>
        </w:rPr>
        <w:tab/>
      </w:r>
      <w:r>
        <w:rPr>
          <w:noProof/>
        </w:rPr>
        <w:fldChar w:fldCharType="begin" w:fldLock="1"/>
      </w:r>
      <w:r>
        <w:rPr>
          <w:noProof/>
        </w:rPr>
        <w:instrText xml:space="preserve"> PAGEREF _Toc187400110 \h </w:instrText>
      </w:r>
      <w:r>
        <w:rPr>
          <w:noProof/>
        </w:rPr>
      </w:r>
      <w:r>
        <w:rPr>
          <w:noProof/>
        </w:rPr>
        <w:fldChar w:fldCharType="separate"/>
      </w:r>
      <w:r>
        <w:rPr>
          <w:noProof/>
        </w:rPr>
        <w:t>170</w:t>
      </w:r>
      <w:r>
        <w:rPr>
          <w:noProof/>
        </w:rPr>
        <w:fldChar w:fldCharType="end"/>
      </w:r>
    </w:p>
    <w:p w14:paraId="7C29640A" w14:textId="36E5B3E9"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5.3.3</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_Toc187400111 \h </w:instrText>
      </w:r>
      <w:r>
        <w:rPr>
          <w:noProof/>
        </w:rPr>
      </w:r>
      <w:r>
        <w:rPr>
          <w:noProof/>
        </w:rPr>
        <w:fldChar w:fldCharType="separate"/>
      </w:r>
      <w:r>
        <w:rPr>
          <w:noProof/>
        </w:rPr>
        <w:t>171</w:t>
      </w:r>
      <w:r>
        <w:rPr>
          <w:noProof/>
        </w:rPr>
        <w:fldChar w:fldCharType="end"/>
      </w:r>
    </w:p>
    <w:p w14:paraId="5AEFCFB6" w14:textId="278BEB2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_Toc187400112 \h </w:instrText>
      </w:r>
      <w:r>
        <w:rPr>
          <w:noProof/>
        </w:rPr>
      </w:r>
      <w:r>
        <w:rPr>
          <w:noProof/>
        </w:rPr>
        <w:fldChar w:fldCharType="separate"/>
      </w:r>
      <w:r>
        <w:rPr>
          <w:noProof/>
        </w:rPr>
        <w:t>171</w:t>
      </w:r>
      <w:r>
        <w:rPr>
          <w:noProof/>
        </w:rPr>
        <w:fldChar w:fldCharType="end"/>
      </w:r>
    </w:p>
    <w:p w14:paraId="3D007187" w14:textId="26C6723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_Toc187400113 \h </w:instrText>
      </w:r>
      <w:r>
        <w:rPr>
          <w:noProof/>
        </w:rPr>
      </w:r>
      <w:r>
        <w:rPr>
          <w:noProof/>
        </w:rPr>
        <w:fldChar w:fldCharType="separate"/>
      </w:r>
      <w:r>
        <w:rPr>
          <w:noProof/>
        </w:rPr>
        <w:t>171</w:t>
      </w:r>
      <w:r>
        <w:rPr>
          <w:noProof/>
        </w:rPr>
        <w:fldChar w:fldCharType="end"/>
      </w:r>
    </w:p>
    <w:p w14:paraId="55101DE9" w14:textId="0ACCF2D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_Toc187400114 \h </w:instrText>
      </w:r>
      <w:r>
        <w:rPr>
          <w:noProof/>
        </w:rPr>
      </w:r>
      <w:r>
        <w:rPr>
          <w:noProof/>
        </w:rPr>
        <w:fldChar w:fldCharType="separate"/>
      </w:r>
      <w:r>
        <w:rPr>
          <w:noProof/>
        </w:rPr>
        <w:t>171</w:t>
      </w:r>
      <w:r>
        <w:rPr>
          <w:noProof/>
        </w:rPr>
        <w:fldChar w:fldCharType="end"/>
      </w:r>
    </w:p>
    <w:p w14:paraId="665853A0" w14:textId="2D78538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_Toc187400115 \h </w:instrText>
      </w:r>
      <w:r>
        <w:rPr>
          <w:noProof/>
        </w:rPr>
      </w:r>
      <w:r>
        <w:rPr>
          <w:noProof/>
        </w:rPr>
        <w:fldChar w:fldCharType="separate"/>
      </w:r>
      <w:r>
        <w:rPr>
          <w:noProof/>
        </w:rPr>
        <w:t>172</w:t>
      </w:r>
      <w:r>
        <w:rPr>
          <w:noProof/>
        </w:rPr>
        <w:fldChar w:fldCharType="end"/>
      </w:r>
    </w:p>
    <w:p w14:paraId="658D151D" w14:textId="02C78001"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_Toc187400116 \h </w:instrText>
      </w:r>
      <w:r>
        <w:rPr>
          <w:noProof/>
        </w:rPr>
      </w:r>
      <w:r>
        <w:rPr>
          <w:noProof/>
        </w:rPr>
        <w:fldChar w:fldCharType="separate"/>
      </w:r>
      <w:r>
        <w:rPr>
          <w:noProof/>
        </w:rPr>
        <w:t>172</w:t>
      </w:r>
      <w:r>
        <w:rPr>
          <w:noProof/>
        </w:rPr>
        <w:fldChar w:fldCharType="end"/>
      </w:r>
    </w:p>
    <w:p w14:paraId="706FDA44" w14:textId="6D087324"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5.4.1</w:t>
      </w:r>
      <w:r>
        <w:rPr>
          <w:rFonts w:asciiTheme="minorHAnsi" w:eastAsiaTheme="minorEastAsia" w:hAnsiTheme="minorHAnsi" w:cstheme="minorBidi"/>
          <w:noProof/>
          <w:kern w:val="2"/>
          <w:sz w:val="24"/>
          <w:szCs w:val="24"/>
          <w:lang w:eastAsia="en-GB"/>
          <w14:ligatures w14:val="standardContextual"/>
        </w:rPr>
        <w:tab/>
      </w:r>
      <w:r>
        <w:rPr>
          <w:noProof/>
        </w:rPr>
        <w:t xml:space="preserve">N3 </w:t>
      </w:r>
      <w:r w:rsidRPr="005D7F28">
        <w:rPr>
          <w:noProof/>
          <w:color w:val="000000"/>
        </w:rPr>
        <w:t>interface</w:t>
      </w:r>
      <w:r>
        <w:rPr>
          <w:noProof/>
        </w:rPr>
        <w:t xml:space="preserve"> related measurements</w:t>
      </w:r>
      <w:r>
        <w:rPr>
          <w:noProof/>
        </w:rPr>
        <w:tab/>
      </w:r>
      <w:r>
        <w:rPr>
          <w:noProof/>
        </w:rPr>
        <w:fldChar w:fldCharType="begin" w:fldLock="1"/>
      </w:r>
      <w:r>
        <w:rPr>
          <w:noProof/>
        </w:rPr>
        <w:instrText xml:space="preserve"> PAGEREF _Toc187400117 \h </w:instrText>
      </w:r>
      <w:r>
        <w:rPr>
          <w:noProof/>
        </w:rPr>
      </w:r>
      <w:r>
        <w:rPr>
          <w:noProof/>
        </w:rPr>
        <w:fldChar w:fldCharType="separate"/>
      </w:r>
      <w:r>
        <w:rPr>
          <w:noProof/>
        </w:rPr>
        <w:t>172</w:t>
      </w:r>
      <w:r>
        <w:rPr>
          <w:noProof/>
        </w:rPr>
        <w:fldChar w:fldCharType="end"/>
      </w:r>
    </w:p>
    <w:p w14:paraId="0E154FA7" w14:textId="54ED3BE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_Toc187400118 \h </w:instrText>
      </w:r>
      <w:r>
        <w:rPr>
          <w:noProof/>
        </w:rPr>
      </w:r>
      <w:r>
        <w:rPr>
          <w:noProof/>
        </w:rPr>
        <w:fldChar w:fldCharType="separate"/>
      </w:r>
      <w:r>
        <w:rPr>
          <w:noProof/>
        </w:rPr>
        <w:t>172</w:t>
      </w:r>
      <w:r>
        <w:rPr>
          <w:noProof/>
        </w:rPr>
        <w:fldChar w:fldCharType="end"/>
      </w:r>
    </w:p>
    <w:p w14:paraId="629D7157" w14:textId="0B4E5C5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_Toc187400119 \h </w:instrText>
      </w:r>
      <w:r>
        <w:rPr>
          <w:noProof/>
        </w:rPr>
      </w:r>
      <w:r>
        <w:rPr>
          <w:noProof/>
        </w:rPr>
        <w:fldChar w:fldCharType="separate"/>
      </w:r>
      <w:r>
        <w:rPr>
          <w:noProof/>
        </w:rPr>
        <w:t>173</w:t>
      </w:r>
      <w:r>
        <w:rPr>
          <w:noProof/>
        </w:rPr>
        <w:fldChar w:fldCharType="end"/>
      </w:r>
    </w:p>
    <w:p w14:paraId="4D11EEDF" w14:textId="2CD4756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_Toc187400120 \h </w:instrText>
      </w:r>
      <w:r>
        <w:rPr>
          <w:noProof/>
        </w:rPr>
      </w:r>
      <w:r>
        <w:rPr>
          <w:noProof/>
        </w:rPr>
        <w:fldChar w:fldCharType="separate"/>
      </w:r>
      <w:r>
        <w:rPr>
          <w:noProof/>
        </w:rPr>
        <w:t>173</w:t>
      </w:r>
      <w:r>
        <w:rPr>
          <w:noProof/>
        </w:rPr>
        <w:fldChar w:fldCharType="end"/>
      </w:r>
    </w:p>
    <w:p w14:paraId="4405B9CD" w14:textId="5A9BD09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_Toc187400121 \h </w:instrText>
      </w:r>
      <w:r>
        <w:rPr>
          <w:noProof/>
        </w:rPr>
      </w:r>
      <w:r>
        <w:rPr>
          <w:noProof/>
        </w:rPr>
        <w:fldChar w:fldCharType="separate"/>
      </w:r>
      <w:r>
        <w:rPr>
          <w:noProof/>
        </w:rPr>
        <w:t>173</w:t>
      </w:r>
      <w:r>
        <w:rPr>
          <w:noProof/>
        </w:rPr>
        <w:fldChar w:fldCharType="end"/>
      </w:r>
    </w:p>
    <w:p w14:paraId="2AB5D0AE" w14:textId="216D426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5.4.1.5</w:t>
      </w:r>
      <w:r>
        <w:rPr>
          <w:rFonts w:asciiTheme="minorHAnsi" w:eastAsiaTheme="minorEastAsia" w:hAnsiTheme="minorHAnsi" w:cstheme="minorBidi"/>
          <w:noProof/>
          <w:kern w:val="2"/>
          <w:sz w:val="24"/>
          <w:szCs w:val="24"/>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_Toc187400122 \h </w:instrText>
      </w:r>
      <w:r>
        <w:rPr>
          <w:noProof/>
        </w:rPr>
      </w:r>
      <w:r>
        <w:rPr>
          <w:noProof/>
        </w:rPr>
        <w:fldChar w:fldCharType="separate"/>
      </w:r>
      <w:r>
        <w:rPr>
          <w:noProof/>
        </w:rPr>
        <w:t>174</w:t>
      </w:r>
      <w:r>
        <w:rPr>
          <w:noProof/>
        </w:rPr>
        <w:fldChar w:fldCharType="end"/>
      </w:r>
    </w:p>
    <w:p w14:paraId="1C136992" w14:textId="707F6E1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5.4.1.6</w:t>
      </w:r>
      <w:r>
        <w:rPr>
          <w:rFonts w:asciiTheme="minorHAnsi" w:eastAsiaTheme="minorEastAsia" w:hAnsiTheme="minorHAnsi" w:cstheme="minorBidi"/>
          <w:noProof/>
          <w:kern w:val="2"/>
          <w:sz w:val="24"/>
          <w:szCs w:val="24"/>
          <w:lang w:eastAsia="en-GB"/>
          <w14:ligatures w14:val="standardContextual"/>
        </w:rPr>
        <w:tab/>
      </w:r>
      <w:r>
        <w:rPr>
          <w:noProof/>
        </w:rPr>
        <w:t>Data volume</w:t>
      </w:r>
      <w:r w:rsidRPr="005D7F28">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_Toc187400123 \h </w:instrText>
      </w:r>
      <w:r>
        <w:rPr>
          <w:noProof/>
        </w:rPr>
      </w:r>
      <w:r>
        <w:rPr>
          <w:noProof/>
        </w:rPr>
        <w:fldChar w:fldCharType="separate"/>
      </w:r>
      <w:r>
        <w:rPr>
          <w:noProof/>
        </w:rPr>
        <w:t>174</w:t>
      </w:r>
      <w:r>
        <w:rPr>
          <w:noProof/>
        </w:rPr>
        <w:fldChar w:fldCharType="end"/>
      </w:r>
    </w:p>
    <w:p w14:paraId="2FC5CF05" w14:textId="292983E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5.4.1.7</w:t>
      </w:r>
      <w:r>
        <w:rPr>
          <w:rFonts w:asciiTheme="minorHAnsi" w:eastAsiaTheme="minorEastAsia" w:hAnsiTheme="minorHAnsi" w:cstheme="minorBidi"/>
          <w:noProof/>
          <w:kern w:val="2"/>
          <w:sz w:val="24"/>
          <w:szCs w:val="24"/>
          <w:lang w:eastAsia="en-GB"/>
          <w14:ligatures w14:val="standardContextual"/>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_Toc187400124 \h </w:instrText>
      </w:r>
      <w:r>
        <w:rPr>
          <w:noProof/>
        </w:rPr>
      </w:r>
      <w:r>
        <w:rPr>
          <w:noProof/>
        </w:rPr>
        <w:fldChar w:fldCharType="separate"/>
      </w:r>
      <w:r>
        <w:rPr>
          <w:noProof/>
        </w:rPr>
        <w:t>174</w:t>
      </w:r>
      <w:r>
        <w:rPr>
          <w:noProof/>
        </w:rPr>
        <w:fldChar w:fldCharType="end"/>
      </w:r>
    </w:p>
    <w:p w14:paraId="52A3C982" w14:textId="4951077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5.4.1.8</w:t>
      </w:r>
      <w:r>
        <w:rPr>
          <w:rFonts w:asciiTheme="minorHAnsi" w:eastAsiaTheme="minorEastAsia" w:hAnsiTheme="minorHAnsi" w:cstheme="minorBidi"/>
          <w:noProof/>
          <w:kern w:val="2"/>
          <w:sz w:val="24"/>
          <w:szCs w:val="24"/>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_Toc187400125 \h </w:instrText>
      </w:r>
      <w:r>
        <w:rPr>
          <w:noProof/>
        </w:rPr>
      </w:r>
      <w:r>
        <w:rPr>
          <w:noProof/>
        </w:rPr>
        <w:fldChar w:fldCharType="separate"/>
      </w:r>
      <w:r>
        <w:rPr>
          <w:noProof/>
        </w:rPr>
        <w:t>175</w:t>
      </w:r>
      <w:r>
        <w:rPr>
          <w:noProof/>
        </w:rPr>
        <w:fldChar w:fldCharType="end"/>
      </w:r>
    </w:p>
    <w:p w14:paraId="70766022" w14:textId="31B59FD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5.4.1.9</w:t>
      </w:r>
      <w:r>
        <w:rPr>
          <w:rFonts w:asciiTheme="minorHAnsi" w:eastAsiaTheme="minorEastAsia" w:hAnsiTheme="minorHAnsi" w:cstheme="minorBidi"/>
          <w:noProof/>
          <w:kern w:val="2"/>
          <w:sz w:val="24"/>
          <w:szCs w:val="24"/>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_Toc187400126 \h </w:instrText>
      </w:r>
      <w:r>
        <w:rPr>
          <w:noProof/>
        </w:rPr>
      </w:r>
      <w:r>
        <w:rPr>
          <w:noProof/>
        </w:rPr>
        <w:fldChar w:fldCharType="separate"/>
      </w:r>
      <w:r>
        <w:rPr>
          <w:noProof/>
        </w:rPr>
        <w:t>175</w:t>
      </w:r>
      <w:r>
        <w:rPr>
          <w:noProof/>
        </w:rPr>
        <w:fldChar w:fldCharType="end"/>
      </w:r>
    </w:p>
    <w:p w14:paraId="0852E560" w14:textId="0BE9982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5.4.1.9.1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_Toc187400127 \h </w:instrText>
      </w:r>
      <w:r>
        <w:rPr>
          <w:noProof/>
        </w:rPr>
      </w:r>
      <w:r>
        <w:rPr>
          <w:noProof/>
        </w:rPr>
        <w:fldChar w:fldCharType="separate"/>
      </w:r>
      <w:r>
        <w:rPr>
          <w:noProof/>
        </w:rPr>
        <w:t>175</w:t>
      </w:r>
      <w:r>
        <w:rPr>
          <w:noProof/>
        </w:rPr>
        <w:fldChar w:fldCharType="end"/>
      </w:r>
    </w:p>
    <w:p w14:paraId="6F365270" w14:textId="160C092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5.4.1.9.2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5D7F28">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_Toc187400128 \h </w:instrText>
      </w:r>
      <w:r>
        <w:rPr>
          <w:noProof/>
        </w:rPr>
      </w:r>
      <w:r>
        <w:rPr>
          <w:noProof/>
        </w:rPr>
        <w:fldChar w:fldCharType="separate"/>
      </w:r>
      <w:r>
        <w:rPr>
          <w:noProof/>
        </w:rPr>
        <w:t>176</w:t>
      </w:r>
      <w:r>
        <w:rPr>
          <w:noProof/>
        </w:rPr>
        <w:fldChar w:fldCharType="end"/>
      </w:r>
    </w:p>
    <w:p w14:paraId="1205863B" w14:textId="3EF5545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5.4.1.9.3</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_Toc187400129 \h </w:instrText>
      </w:r>
      <w:r>
        <w:rPr>
          <w:noProof/>
        </w:rPr>
      </w:r>
      <w:r>
        <w:rPr>
          <w:noProof/>
        </w:rPr>
        <w:fldChar w:fldCharType="separate"/>
      </w:r>
      <w:r>
        <w:rPr>
          <w:noProof/>
        </w:rPr>
        <w:t>176</w:t>
      </w:r>
      <w:r>
        <w:rPr>
          <w:noProof/>
        </w:rPr>
        <w:fldChar w:fldCharType="end"/>
      </w:r>
    </w:p>
    <w:p w14:paraId="78FB3C81" w14:textId="2D76AF1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5.4.1.9.4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5D7F28">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_Toc187400130 \h </w:instrText>
      </w:r>
      <w:r>
        <w:rPr>
          <w:noProof/>
        </w:rPr>
      </w:r>
      <w:r>
        <w:rPr>
          <w:noProof/>
        </w:rPr>
        <w:fldChar w:fldCharType="separate"/>
      </w:r>
      <w:r>
        <w:rPr>
          <w:noProof/>
        </w:rPr>
        <w:t>176</w:t>
      </w:r>
      <w:r>
        <w:rPr>
          <w:noProof/>
        </w:rPr>
        <w:fldChar w:fldCharType="end"/>
      </w:r>
    </w:p>
    <w:p w14:paraId="594D0E1C" w14:textId="62826F0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_Toc187400131 \h </w:instrText>
      </w:r>
      <w:r>
        <w:rPr>
          <w:noProof/>
        </w:rPr>
      </w:r>
      <w:r>
        <w:rPr>
          <w:noProof/>
        </w:rPr>
        <w:fldChar w:fldCharType="separate"/>
      </w:r>
      <w:r>
        <w:rPr>
          <w:noProof/>
        </w:rPr>
        <w:t>177</w:t>
      </w:r>
      <w:r>
        <w:rPr>
          <w:noProof/>
        </w:rPr>
        <w:fldChar w:fldCharType="end"/>
      </w:r>
    </w:p>
    <w:p w14:paraId="7C231BB7" w14:textId="36AAB1C8"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5.4.2</w:t>
      </w:r>
      <w:r>
        <w:rPr>
          <w:rFonts w:asciiTheme="minorHAnsi" w:eastAsiaTheme="minorEastAsia" w:hAnsiTheme="minorHAnsi" w:cstheme="minorBidi"/>
          <w:noProof/>
          <w:kern w:val="2"/>
          <w:sz w:val="24"/>
          <w:szCs w:val="24"/>
          <w:lang w:eastAsia="en-GB"/>
          <w14:ligatures w14:val="standardContextual"/>
        </w:rPr>
        <w:tab/>
      </w:r>
      <w:r>
        <w:rPr>
          <w:noProof/>
        </w:rPr>
        <w:t>N6</w:t>
      </w:r>
      <w:r>
        <w:rPr>
          <w:noProof/>
          <w:lang w:eastAsia="zh-CN"/>
        </w:rPr>
        <w:t xml:space="preserve"> </w:t>
      </w:r>
      <w:r w:rsidRPr="005D7F28">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_Toc187400132 \h </w:instrText>
      </w:r>
      <w:r>
        <w:rPr>
          <w:noProof/>
        </w:rPr>
      </w:r>
      <w:r>
        <w:rPr>
          <w:noProof/>
        </w:rPr>
        <w:fldChar w:fldCharType="separate"/>
      </w:r>
      <w:r>
        <w:rPr>
          <w:noProof/>
        </w:rPr>
        <w:t>177</w:t>
      </w:r>
      <w:r>
        <w:rPr>
          <w:noProof/>
        </w:rPr>
        <w:fldChar w:fldCharType="end"/>
      </w:r>
    </w:p>
    <w:p w14:paraId="69EB299F" w14:textId="0CBEAEB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_Toc187400133 \h </w:instrText>
      </w:r>
      <w:r>
        <w:rPr>
          <w:noProof/>
        </w:rPr>
      </w:r>
      <w:r>
        <w:rPr>
          <w:noProof/>
        </w:rPr>
        <w:fldChar w:fldCharType="separate"/>
      </w:r>
      <w:r>
        <w:rPr>
          <w:noProof/>
        </w:rPr>
        <w:t>177</w:t>
      </w:r>
      <w:r>
        <w:rPr>
          <w:noProof/>
        </w:rPr>
        <w:fldChar w:fldCharType="end"/>
      </w:r>
    </w:p>
    <w:p w14:paraId="7DA8B98F" w14:textId="47DBAAA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_Toc187400134 \h </w:instrText>
      </w:r>
      <w:r>
        <w:rPr>
          <w:noProof/>
        </w:rPr>
      </w:r>
      <w:r>
        <w:rPr>
          <w:noProof/>
        </w:rPr>
        <w:fldChar w:fldCharType="separate"/>
      </w:r>
      <w:r>
        <w:rPr>
          <w:noProof/>
        </w:rPr>
        <w:t>177</w:t>
      </w:r>
      <w:r>
        <w:rPr>
          <w:noProof/>
        </w:rPr>
        <w:fldChar w:fldCharType="end"/>
      </w:r>
    </w:p>
    <w:p w14:paraId="4CE3AC5E" w14:textId="41A25944"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5.4.3</w:t>
      </w:r>
      <w:r>
        <w:rPr>
          <w:rFonts w:asciiTheme="minorHAnsi" w:eastAsiaTheme="minorEastAsia" w:hAnsiTheme="minorHAnsi" w:cstheme="minorBidi"/>
          <w:noProof/>
          <w:kern w:val="2"/>
          <w:sz w:val="24"/>
          <w:szCs w:val="24"/>
          <w:lang w:eastAsia="en-GB"/>
          <w14:ligatures w14:val="standardContextual"/>
        </w:rPr>
        <w:tab/>
      </w:r>
      <w:r>
        <w:rPr>
          <w:noProof/>
        </w:rPr>
        <w:t xml:space="preserve">N4 </w:t>
      </w:r>
      <w:r w:rsidRPr="005D7F28">
        <w:rPr>
          <w:noProof/>
          <w:color w:val="000000"/>
        </w:rPr>
        <w:t>interface</w:t>
      </w:r>
      <w:r>
        <w:rPr>
          <w:noProof/>
        </w:rPr>
        <w:t xml:space="preserve"> related measurements</w:t>
      </w:r>
      <w:r>
        <w:rPr>
          <w:noProof/>
        </w:rPr>
        <w:tab/>
      </w:r>
      <w:r>
        <w:rPr>
          <w:noProof/>
        </w:rPr>
        <w:fldChar w:fldCharType="begin" w:fldLock="1"/>
      </w:r>
      <w:r>
        <w:rPr>
          <w:noProof/>
        </w:rPr>
        <w:instrText xml:space="preserve"> PAGEREF _Toc187400135 \h </w:instrText>
      </w:r>
      <w:r>
        <w:rPr>
          <w:noProof/>
        </w:rPr>
      </w:r>
      <w:r>
        <w:rPr>
          <w:noProof/>
        </w:rPr>
        <w:fldChar w:fldCharType="separate"/>
      </w:r>
      <w:r>
        <w:rPr>
          <w:noProof/>
        </w:rPr>
        <w:t>178</w:t>
      </w:r>
      <w:r>
        <w:rPr>
          <w:noProof/>
        </w:rPr>
        <w:fldChar w:fldCharType="end"/>
      </w:r>
    </w:p>
    <w:p w14:paraId="55587115" w14:textId="75D1509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5.4.</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Session establishments</w:t>
      </w:r>
      <w:r>
        <w:rPr>
          <w:noProof/>
        </w:rPr>
        <w:tab/>
      </w:r>
      <w:r>
        <w:rPr>
          <w:noProof/>
        </w:rPr>
        <w:fldChar w:fldCharType="begin" w:fldLock="1"/>
      </w:r>
      <w:r>
        <w:rPr>
          <w:noProof/>
        </w:rPr>
        <w:instrText xml:space="preserve"> PAGEREF _Toc187400136 \h </w:instrText>
      </w:r>
      <w:r>
        <w:rPr>
          <w:noProof/>
        </w:rPr>
      </w:r>
      <w:r>
        <w:rPr>
          <w:noProof/>
        </w:rPr>
        <w:fldChar w:fldCharType="separate"/>
      </w:r>
      <w:r>
        <w:rPr>
          <w:noProof/>
        </w:rPr>
        <w:t>178</w:t>
      </w:r>
      <w:r>
        <w:rPr>
          <w:noProof/>
        </w:rPr>
        <w:fldChar w:fldCharType="end"/>
      </w:r>
    </w:p>
    <w:p w14:paraId="3CF711CA" w14:textId="1C3D426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w:t>
      </w:r>
      <w:r w:rsidRPr="005D7F28">
        <w:rPr>
          <w:noProof/>
          <w:color w:val="000000"/>
          <w:lang w:eastAsia="zh-CN"/>
        </w:rPr>
        <w:t>3.1.1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requested N4 session establishments</w:t>
      </w:r>
      <w:r>
        <w:rPr>
          <w:noProof/>
        </w:rPr>
        <w:tab/>
      </w:r>
      <w:r>
        <w:rPr>
          <w:noProof/>
        </w:rPr>
        <w:fldChar w:fldCharType="begin" w:fldLock="1"/>
      </w:r>
      <w:r>
        <w:rPr>
          <w:noProof/>
        </w:rPr>
        <w:instrText xml:space="preserve"> PAGEREF _Toc187400137 \h </w:instrText>
      </w:r>
      <w:r>
        <w:rPr>
          <w:noProof/>
        </w:rPr>
      </w:r>
      <w:r>
        <w:rPr>
          <w:noProof/>
        </w:rPr>
        <w:fldChar w:fldCharType="separate"/>
      </w:r>
      <w:r>
        <w:rPr>
          <w:noProof/>
        </w:rPr>
        <w:t>178</w:t>
      </w:r>
      <w:r>
        <w:rPr>
          <w:noProof/>
        </w:rPr>
        <w:fldChar w:fldCharType="end"/>
      </w:r>
    </w:p>
    <w:p w14:paraId="6D724015" w14:textId="67D77D5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w:t>
      </w:r>
      <w:r w:rsidRPr="005D7F28">
        <w:rPr>
          <w:noProof/>
          <w:color w:val="000000"/>
          <w:lang w:eastAsia="zh-CN"/>
        </w:rPr>
        <w:t>3.1.2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failed N4 session establishments</w:t>
      </w:r>
      <w:r>
        <w:rPr>
          <w:noProof/>
        </w:rPr>
        <w:tab/>
      </w:r>
      <w:r>
        <w:rPr>
          <w:noProof/>
        </w:rPr>
        <w:fldChar w:fldCharType="begin" w:fldLock="1"/>
      </w:r>
      <w:r>
        <w:rPr>
          <w:noProof/>
        </w:rPr>
        <w:instrText xml:space="preserve"> PAGEREF _Toc187400138 \h </w:instrText>
      </w:r>
      <w:r>
        <w:rPr>
          <w:noProof/>
        </w:rPr>
      </w:r>
      <w:r>
        <w:rPr>
          <w:noProof/>
        </w:rPr>
        <w:fldChar w:fldCharType="separate"/>
      </w:r>
      <w:r>
        <w:rPr>
          <w:noProof/>
        </w:rPr>
        <w:t>178</w:t>
      </w:r>
      <w:r>
        <w:rPr>
          <w:noProof/>
        </w:rPr>
        <w:fldChar w:fldCharType="end"/>
      </w:r>
    </w:p>
    <w:p w14:paraId="53114D54" w14:textId="15CBED6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5.4.</w:t>
      </w:r>
      <w:r w:rsidRPr="005D7F28">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N4 Session reports</w:t>
      </w:r>
      <w:r>
        <w:rPr>
          <w:noProof/>
        </w:rPr>
        <w:tab/>
      </w:r>
      <w:r>
        <w:rPr>
          <w:noProof/>
        </w:rPr>
        <w:fldChar w:fldCharType="begin" w:fldLock="1"/>
      </w:r>
      <w:r>
        <w:rPr>
          <w:noProof/>
        </w:rPr>
        <w:instrText xml:space="preserve"> PAGEREF _Toc187400139 \h </w:instrText>
      </w:r>
      <w:r>
        <w:rPr>
          <w:noProof/>
        </w:rPr>
      </w:r>
      <w:r>
        <w:rPr>
          <w:noProof/>
        </w:rPr>
        <w:fldChar w:fldCharType="separate"/>
      </w:r>
      <w:r>
        <w:rPr>
          <w:noProof/>
        </w:rPr>
        <w:t>179</w:t>
      </w:r>
      <w:r>
        <w:rPr>
          <w:noProof/>
        </w:rPr>
        <w:fldChar w:fldCharType="end"/>
      </w:r>
    </w:p>
    <w:p w14:paraId="59D07857" w14:textId="7657FBA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w:t>
      </w:r>
      <w:r w:rsidRPr="005D7F28">
        <w:rPr>
          <w:noProof/>
          <w:color w:val="000000"/>
          <w:lang w:eastAsia="zh-CN"/>
        </w:rPr>
        <w:t>3.2.1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requested N4 session reports</w:t>
      </w:r>
      <w:r>
        <w:rPr>
          <w:noProof/>
        </w:rPr>
        <w:tab/>
      </w:r>
      <w:r>
        <w:rPr>
          <w:noProof/>
        </w:rPr>
        <w:fldChar w:fldCharType="begin" w:fldLock="1"/>
      </w:r>
      <w:r>
        <w:rPr>
          <w:noProof/>
        </w:rPr>
        <w:instrText xml:space="preserve"> PAGEREF _Toc187400140 \h </w:instrText>
      </w:r>
      <w:r>
        <w:rPr>
          <w:noProof/>
        </w:rPr>
      </w:r>
      <w:r>
        <w:rPr>
          <w:noProof/>
        </w:rPr>
        <w:fldChar w:fldCharType="separate"/>
      </w:r>
      <w:r>
        <w:rPr>
          <w:noProof/>
        </w:rPr>
        <w:t>179</w:t>
      </w:r>
      <w:r>
        <w:rPr>
          <w:noProof/>
        </w:rPr>
        <w:fldChar w:fldCharType="end"/>
      </w:r>
    </w:p>
    <w:p w14:paraId="2DA57FDE" w14:textId="24EC040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w:t>
      </w:r>
      <w:r w:rsidRPr="005D7F28">
        <w:rPr>
          <w:noProof/>
          <w:color w:val="000000"/>
          <w:lang w:eastAsia="zh-CN"/>
        </w:rPr>
        <w:t>3.2.2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N4 session reports</w:t>
      </w:r>
      <w:r>
        <w:rPr>
          <w:noProof/>
        </w:rPr>
        <w:tab/>
      </w:r>
      <w:r>
        <w:rPr>
          <w:noProof/>
        </w:rPr>
        <w:fldChar w:fldCharType="begin" w:fldLock="1"/>
      </w:r>
      <w:r>
        <w:rPr>
          <w:noProof/>
        </w:rPr>
        <w:instrText xml:space="preserve"> PAGEREF _Toc187400141 \h </w:instrText>
      </w:r>
      <w:r>
        <w:rPr>
          <w:noProof/>
        </w:rPr>
      </w:r>
      <w:r>
        <w:rPr>
          <w:noProof/>
        </w:rPr>
        <w:fldChar w:fldCharType="separate"/>
      </w:r>
      <w:r>
        <w:rPr>
          <w:noProof/>
        </w:rPr>
        <w:t>179</w:t>
      </w:r>
      <w:r>
        <w:rPr>
          <w:noProof/>
        </w:rPr>
        <w:fldChar w:fldCharType="end"/>
      </w:r>
    </w:p>
    <w:p w14:paraId="41272E75" w14:textId="325D827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5.4.4</w:t>
      </w:r>
      <w:r>
        <w:rPr>
          <w:rFonts w:asciiTheme="minorHAnsi" w:eastAsiaTheme="minorEastAsia" w:hAnsiTheme="minorHAnsi" w:cstheme="minorBidi"/>
          <w:noProof/>
          <w:kern w:val="2"/>
          <w:sz w:val="24"/>
          <w:szCs w:val="24"/>
          <w:lang w:eastAsia="en-GB"/>
          <w14:ligatures w14:val="standardContextual"/>
        </w:rPr>
        <w:tab/>
      </w:r>
      <w:r>
        <w:rPr>
          <w:noProof/>
        </w:rPr>
        <w:t xml:space="preserve">N9 </w:t>
      </w:r>
      <w:r w:rsidRPr="005D7F28">
        <w:rPr>
          <w:noProof/>
          <w:color w:val="000000"/>
        </w:rPr>
        <w:t>interface</w:t>
      </w:r>
      <w:r>
        <w:rPr>
          <w:noProof/>
        </w:rPr>
        <w:t xml:space="preserve"> related measurements</w:t>
      </w:r>
      <w:r>
        <w:rPr>
          <w:noProof/>
        </w:rPr>
        <w:tab/>
      </w:r>
      <w:r>
        <w:rPr>
          <w:noProof/>
        </w:rPr>
        <w:fldChar w:fldCharType="begin" w:fldLock="1"/>
      </w:r>
      <w:r>
        <w:rPr>
          <w:noProof/>
        </w:rPr>
        <w:instrText xml:space="preserve"> PAGEREF _Toc187400142 \h </w:instrText>
      </w:r>
      <w:r>
        <w:rPr>
          <w:noProof/>
        </w:rPr>
      </w:r>
      <w:r>
        <w:rPr>
          <w:noProof/>
        </w:rPr>
        <w:fldChar w:fldCharType="separate"/>
      </w:r>
      <w:r>
        <w:rPr>
          <w:noProof/>
        </w:rPr>
        <w:t>179</w:t>
      </w:r>
      <w:r>
        <w:rPr>
          <w:noProof/>
        </w:rPr>
        <w:fldChar w:fldCharType="end"/>
      </w:r>
    </w:p>
    <w:p w14:paraId="172E0AEF" w14:textId="78C7478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5.4.4.1</w:t>
      </w:r>
      <w:r>
        <w:rPr>
          <w:rFonts w:asciiTheme="minorHAnsi" w:eastAsiaTheme="minorEastAsia" w:hAnsiTheme="minorHAnsi" w:cstheme="minorBidi"/>
          <w:noProof/>
          <w:kern w:val="2"/>
          <w:sz w:val="24"/>
          <w:szCs w:val="24"/>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_Toc187400143 \h </w:instrText>
      </w:r>
      <w:r>
        <w:rPr>
          <w:noProof/>
        </w:rPr>
      </w:r>
      <w:r>
        <w:rPr>
          <w:noProof/>
        </w:rPr>
        <w:fldChar w:fldCharType="separate"/>
      </w:r>
      <w:r>
        <w:rPr>
          <w:noProof/>
        </w:rPr>
        <w:t>179</w:t>
      </w:r>
      <w:r>
        <w:rPr>
          <w:noProof/>
        </w:rPr>
        <w:fldChar w:fldCharType="end"/>
      </w:r>
    </w:p>
    <w:p w14:paraId="5C6630CA" w14:textId="2C8A222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5.4.4.1.1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_Toc187400144 \h </w:instrText>
      </w:r>
      <w:r>
        <w:rPr>
          <w:noProof/>
        </w:rPr>
      </w:r>
      <w:r>
        <w:rPr>
          <w:noProof/>
        </w:rPr>
        <w:fldChar w:fldCharType="separate"/>
      </w:r>
      <w:r>
        <w:rPr>
          <w:noProof/>
        </w:rPr>
        <w:t>179</w:t>
      </w:r>
      <w:r>
        <w:rPr>
          <w:noProof/>
        </w:rPr>
        <w:fldChar w:fldCharType="end"/>
      </w:r>
    </w:p>
    <w:p w14:paraId="576A978A" w14:textId="5FD5C65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5.4.4.1</w:t>
      </w:r>
      <w:r w:rsidRPr="005D7F28">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5D7F28">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_Toc187400145 \h </w:instrText>
      </w:r>
      <w:r>
        <w:rPr>
          <w:noProof/>
        </w:rPr>
      </w:r>
      <w:r>
        <w:rPr>
          <w:noProof/>
        </w:rPr>
        <w:fldChar w:fldCharType="separate"/>
      </w:r>
      <w:r>
        <w:rPr>
          <w:noProof/>
        </w:rPr>
        <w:t>180</w:t>
      </w:r>
      <w:r>
        <w:rPr>
          <w:noProof/>
        </w:rPr>
        <w:fldChar w:fldCharType="end"/>
      </w:r>
    </w:p>
    <w:p w14:paraId="2F446106" w14:textId="721EE81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5.4.4.1.3</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_Toc187400146 \h </w:instrText>
      </w:r>
      <w:r>
        <w:rPr>
          <w:noProof/>
        </w:rPr>
      </w:r>
      <w:r>
        <w:rPr>
          <w:noProof/>
        </w:rPr>
        <w:fldChar w:fldCharType="separate"/>
      </w:r>
      <w:r>
        <w:rPr>
          <w:noProof/>
        </w:rPr>
        <w:t>180</w:t>
      </w:r>
      <w:r>
        <w:rPr>
          <w:noProof/>
        </w:rPr>
        <w:fldChar w:fldCharType="end"/>
      </w:r>
    </w:p>
    <w:p w14:paraId="6D4AFF7D" w14:textId="1CE8868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5.4.4.1</w:t>
      </w:r>
      <w:r w:rsidRPr="005D7F28">
        <w:rPr>
          <w:noProof/>
          <w:color w:val="000000"/>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5D7F28">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_Toc187400147 \h </w:instrText>
      </w:r>
      <w:r>
        <w:rPr>
          <w:noProof/>
        </w:rPr>
      </w:r>
      <w:r>
        <w:rPr>
          <w:noProof/>
        </w:rPr>
        <w:fldChar w:fldCharType="separate"/>
      </w:r>
      <w:r>
        <w:rPr>
          <w:noProof/>
        </w:rPr>
        <w:t>180</w:t>
      </w:r>
      <w:r>
        <w:rPr>
          <w:noProof/>
        </w:rPr>
        <w:fldChar w:fldCharType="end"/>
      </w:r>
    </w:p>
    <w:p w14:paraId="71385638" w14:textId="4AF50B2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5.4.4.</w:t>
      </w:r>
      <w:r w:rsidRPr="005D7F28">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_Toc187400148 \h </w:instrText>
      </w:r>
      <w:r>
        <w:rPr>
          <w:noProof/>
        </w:rPr>
      </w:r>
      <w:r>
        <w:rPr>
          <w:noProof/>
        </w:rPr>
        <w:fldChar w:fldCharType="separate"/>
      </w:r>
      <w:r>
        <w:rPr>
          <w:noProof/>
        </w:rPr>
        <w:t>181</w:t>
      </w:r>
      <w:r>
        <w:rPr>
          <w:noProof/>
        </w:rPr>
        <w:fldChar w:fldCharType="end"/>
      </w:r>
    </w:p>
    <w:p w14:paraId="19508D45" w14:textId="3F54E11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5.4.4.2.1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w:t>
      </w:r>
      <w:r w:rsidRPr="005D7F28">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_Toc187400149 \h </w:instrText>
      </w:r>
      <w:r>
        <w:rPr>
          <w:noProof/>
        </w:rPr>
      </w:r>
      <w:r>
        <w:rPr>
          <w:noProof/>
        </w:rPr>
        <w:fldChar w:fldCharType="separate"/>
      </w:r>
      <w:r>
        <w:rPr>
          <w:noProof/>
        </w:rPr>
        <w:t>181</w:t>
      </w:r>
      <w:r>
        <w:rPr>
          <w:noProof/>
        </w:rPr>
        <w:fldChar w:fldCharType="end"/>
      </w:r>
    </w:p>
    <w:p w14:paraId="42484B56" w14:textId="48B9E77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5.4.4.2.2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Number</w:t>
      </w:r>
      <w:r w:rsidRPr="005D7F28">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_Toc187400150 \h </w:instrText>
      </w:r>
      <w:r>
        <w:rPr>
          <w:noProof/>
        </w:rPr>
      </w:r>
      <w:r>
        <w:rPr>
          <w:noProof/>
        </w:rPr>
        <w:fldChar w:fldCharType="separate"/>
      </w:r>
      <w:r>
        <w:rPr>
          <w:noProof/>
        </w:rPr>
        <w:t>181</w:t>
      </w:r>
      <w:r>
        <w:rPr>
          <w:noProof/>
        </w:rPr>
        <w:fldChar w:fldCharType="end"/>
      </w:r>
    </w:p>
    <w:p w14:paraId="6A7EEFB7" w14:textId="4EAE63B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_Toc187400151 \h </w:instrText>
      </w:r>
      <w:r>
        <w:rPr>
          <w:noProof/>
        </w:rPr>
      </w:r>
      <w:r>
        <w:rPr>
          <w:noProof/>
        </w:rPr>
        <w:fldChar w:fldCharType="separate"/>
      </w:r>
      <w:r>
        <w:rPr>
          <w:noProof/>
        </w:rPr>
        <w:t>181</w:t>
      </w:r>
      <w:r>
        <w:rPr>
          <w:noProof/>
        </w:rPr>
        <w:fldChar w:fldCharType="end"/>
      </w:r>
    </w:p>
    <w:p w14:paraId="22BF38A4" w14:textId="23343F4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Number</w:t>
      </w:r>
      <w:r>
        <w:rPr>
          <w:noProof/>
        </w:rPr>
        <w:t xml:space="preserve"> of octets of outgoing </w:t>
      </w:r>
      <w:r w:rsidRPr="005D7F28">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_Toc187400152 \h </w:instrText>
      </w:r>
      <w:r>
        <w:rPr>
          <w:noProof/>
        </w:rPr>
      </w:r>
      <w:r>
        <w:rPr>
          <w:noProof/>
        </w:rPr>
        <w:fldChar w:fldCharType="separate"/>
      </w:r>
      <w:r>
        <w:rPr>
          <w:noProof/>
        </w:rPr>
        <w:t>182</w:t>
      </w:r>
      <w:r>
        <w:rPr>
          <w:noProof/>
        </w:rPr>
        <w:fldChar w:fldCharType="end"/>
      </w:r>
    </w:p>
    <w:p w14:paraId="1CECBA68" w14:textId="7BBFD057"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5.4.5</w:t>
      </w:r>
      <w:r>
        <w:rPr>
          <w:rFonts w:asciiTheme="minorHAnsi" w:eastAsiaTheme="minorEastAsia" w:hAnsiTheme="minorHAnsi" w:cstheme="minorBidi"/>
          <w:noProof/>
          <w:kern w:val="2"/>
          <w:sz w:val="24"/>
          <w:szCs w:val="24"/>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_Toc187400153 \h </w:instrText>
      </w:r>
      <w:r>
        <w:rPr>
          <w:noProof/>
        </w:rPr>
      </w:r>
      <w:r>
        <w:rPr>
          <w:noProof/>
        </w:rPr>
        <w:fldChar w:fldCharType="separate"/>
      </w:r>
      <w:r>
        <w:rPr>
          <w:noProof/>
        </w:rPr>
        <w:t>182</w:t>
      </w:r>
      <w:r>
        <w:rPr>
          <w:noProof/>
        </w:rPr>
        <w:fldChar w:fldCharType="end"/>
      </w:r>
    </w:p>
    <w:p w14:paraId="40B7DE8E" w14:textId="12198A5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5.4.5.1</w:t>
      </w:r>
      <w:r>
        <w:rPr>
          <w:rFonts w:asciiTheme="minorHAnsi" w:eastAsiaTheme="minorEastAsia" w:hAnsiTheme="minorHAnsi" w:cstheme="minorBidi"/>
          <w:noProof/>
          <w:kern w:val="2"/>
          <w:sz w:val="24"/>
          <w:szCs w:val="24"/>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_Toc187400154 \h </w:instrText>
      </w:r>
      <w:r>
        <w:rPr>
          <w:noProof/>
        </w:rPr>
      </w:r>
      <w:r>
        <w:rPr>
          <w:noProof/>
        </w:rPr>
        <w:fldChar w:fldCharType="separate"/>
      </w:r>
      <w:r>
        <w:rPr>
          <w:noProof/>
        </w:rPr>
        <w:t>182</w:t>
      </w:r>
      <w:r>
        <w:rPr>
          <w:noProof/>
        </w:rPr>
        <w:fldChar w:fldCharType="end"/>
      </w:r>
    </w:p>
    <w:p w14:paraId="68E1BEF5" w14:textId="0146FB9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5.4.5.1.1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_Toc187400155 \h </w:instrText>
      </w:r>
      <w:r>
        <w:rPr>
          <w:noProof/>
        </w:rPr>
      </w:r>
      <w:r>
        <w:rPr>
          <w:noProof/>
        </w:rPr>
        <w:fldChar w:fldCharType="separate"/>
      </w:r>
      <w:r>
        <w:rPr>
          <w:noProof/>
        </w:rPr>
        <w:t>182</w:t>
      </w:r>
      <w:r>
        <w:rPr>
          <w:noProof/>
        </w:rPr>
        <w:fldChar w:fldCharType="end"/>
      </w:r>
    </w:p>
    <w:p w14:paraId="3767A0E2" w14:textId="6FD1F17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5.4.5.1.2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_Toc187400156 \h </w:instrText>
      </w:r>
      <w:r>
        <w:rPr>
          <w:noProof/>
        </w:rPr>
      </w:r>
      <w:r>
        <w:rPr>
          <w:noProof/>
        </w:rPr>
        <w:fldChar w:fldCharType="separate"/>
      </w:r>
      <w:r>
        <w:rPr>
          <w:noProof/>
        </w:rPr>
        <w:t>182</w:t>
      </w:r>
      <w:r>
        <w:rPr>
          <w:noProof/>
        </w:rPr>
        <w:fldChar w:fldCharType="end"/>
      </w:r>
    </w:p>
    <w:p w14:paraId="1D93DCD0" w14:textId="4A1F401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5.4.5.1.3</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_Toc187400157 \h </w:instrText>
      </w:r>
      <w:r>
        <w:rPr>
          <w:noProof/>
        </w:rPr>
      </w:r>
      <w:r>
        <w:rPr>
          <w:noProof/>
        </w:rPr>
        <w:fldChar w:fldCharType="separate"/>
      </w:r>
      <w:r>
        <w:rPr>
          <w:noProof/>
        </w:rPr>
        <w:t>183</w:t>
      </w:r>
      <w:r>
        <w:rPr>
          <w:noProof/>
        </w:rPr>
        <w:fldChar w:fldCharType="end"/>
      </w:r>
    </w:p>
    <w:p w14:paraId="4C8AE1D1" w14:textId="73DAD23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5.4.5.1.4</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_Toc187400158 \h </w:instrText>
      </w:r>
      <w:r>
        <w:rPr>
          <w:noProof/>
        </w:rPr>
      </w:r>
      <w:r>
        <w:rPr>
          <w:noProof/>
        </w:rPr>
        <w:fldChar w:fldCharType="separate"/>
      </w:r>
      <w:r>
        <w:rPr>
          <w:noProof/>
        </w:rPr>
        <w:t>183</w:t>
      </w:r>
      <w:r>
        <w:rPr>
          <w:noProof/>
        </w:rPr>
        <w:fldChar w:fldCharType="end"/>
      </w:r>
    </w:p>
    <w:p w14:paraId="0705E8FE" w14:textId="3929C80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5.4.5.2</w:t>
      </w:r>
      <w:r>
        <w:rPr>
          <w:rFonts w:asciiTheme="minorHAnsi" w:eastAsiaTheme="minorEastAsia" w:hAnsiTheme="minorHAnsi" w:cstheme="minorBidi"/>
          <w:noProof/>
          <w:kern w:val="2"/>
          <w:sz w:val="24"/>
          <w:szCs w:val="24"/>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_Toc187400159 \h </w:instrText>
      </w:r>
      <w:r>
        <w:rPr>
          <w:noProof/>
        </w:rPr>
      </w:r>
      <w:r>
        <w:rPr>
          <w:noProof/>
        </w:rPr>
        <w:fldChar w:fldCharType="separate"/>
      </w:r>
      <w:r>
        <w:rPr>
          <w:noProof/>
        </w:rPr>
        <w:t>184</w:t>
      </w:r>
      <w:r>
        <w:rPr>
          <w:noProof/>
        </w:rPr>
        <w:fldChar w:fldCharType="end"/>
      </w:r>
    </w:p>
    <w:p w14:paraId="08C8187E" w14:textId="1D862DD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5.4.5.2.1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_Toc187400160 \h </w:instrText>
      </w:r>
      <w:r>
        <w:rPr>
          <w:noProof/>
        </w:rPr>
      </w:r>
      <w:r>
        <w:rPr>
          <w:noProof/>
        </w:rPr>
        <w:fldChar w:fldCharType="separate"/>
      </w:r>
      <w:r>
        <w:rPr>
          <w:noProof/>
        </w:rPr>
        <w:t>184</w:t>
      </w:r>
      <w:r>
        <w:rPr>
          <w:noProof/>
        </w:rPr>
        <w:fldChar w:fldCharType="end"/>
      </w:r>
    </w:p>
    <w:p w14:paraId="7F60406F" w14:textId="1A6E562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5.4.5.2.2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_Toc187400161 \h </w:instrText>
      </w:r>
      <w:r>
        <w:rPr>
          <w:noProof/>
        </w:rPr>
      </w:r>
      <w:r>
        <w:rPr>
          <w:noProof/>
        </w:rPr>
        <w:fldChar w:fldCharType="separate"/>
      </w:r>
      <w:r>
        <w:rPr>
          <w:noProof/>
        </w:rPr>
        <w:t>184</w:t>
      </w:r>
      <w:r>
        <w:rPr>
          <w:noProof/>
        </w:rPr>
        <w:fldChar w:fldCharType="end"/>
      </w:r>
    </w:p>
    <w:p w14:paraId="2A94D80A" w14:textId="468F989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5.4.5.2.3</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_Toc187400162 \h </w:instrText>
      </w:r>
      <w:r>
        <w:rPr>
          <w:noProof/>
        </w:rPr>
      </w:r>
      <w:r>
        <w:rPr>
          <w:noProof/>
        </w:rPr>
        <w:fldChar w:fldCharType="separate"/>
      </w:r>
      <w:r>
        <w:rPr>
          <w:noProof/>
        </w:rPr>
        <w:t>184</w:t>
      </w:r>
      <w:r>
        <w:rPr>
          <w:noProof/>
        </w:rPr>
        <w:fldChar w:fldCharType="end"/>
      </w:r>
    </w:p>
    <w:p w14:paraId="2B30B8E6" w14:textId="0A9C5FD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5.4.5.2.4</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_Toc187400163 \h </w:instrText>
      </w:r>
      <w:r>
        <w:rPr>
          <w:noProof/>
        </w:rPr>
      </w:r>
      <w:r>
        <w:rPr>
          <w:noProof/>
        </w:rPr>
        <w:fldChar w:fldCharType="separate"/>
      </w:r>
      <w:r>
        <w:rPr>
          <w:noProof/>
        </w:rPr>
        <w:t>185</w:t>
      </w:r>
      <w:r>
        <w:rPr>
          <w:noProof/>
        </w:rPr>
        <w:fldChar w:fldCharType="end"/>
      </w:r>
    </w:p>
    <w:p w14:paraId="07320B0D" w14:textId="4C861FE5"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Void</w:t>
      </w:r>
      <w:r>
        <w:rPr>
          <w:noProof/>
        </w:rPr>
        <w:tab/>
      </w:r>
      <w:r>
        <w:rPr>
          <w:noProof/>
        </w:rPr>
        <w:fldChar w:fldCharType="begin" w:fldLock="1"/>
      </w:r>
      <w:r>
        <w:rPr>
          <w:noProof/>
        </w:rPr>
        <w:instrText xml:space="preserve"> PAGEREF _Toc187400164 \h </w:instrText>
      </w:r>
      <w:r>
        <w:rPr>
          <w:noProof/>
        </w:rPr>
      </w:r>
      <w:r>
        <w:rPr>
          <w:noProof/>
        </w:rPr>
        <w:fldChar w:fldCharType="separate"/>
      </w:r>
      <w:r>
        <w:rPr>
          <w:noProof/>
        </w:rPr>
        <w:t>185</w:t>
      </w:r>
      <w:r>
        <w:rPr>
          <w:noProof/>
        </w:rPr>
        <w:fldChar w:fldCharType="end"/>
      </w:r>
    </w:p>
    <w:p w14:paraId="25DEADBE" w14:textId="4AB6B76B"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One way p</w:t>
      </w:r>
      <w:r>
        <w:rPr>
          <w:noProof/>
        </w:rPr>
        <w:t>acket</w:t>
      </w:r>
      <w:r w:rsidRPr="005D7F28">
        <w:rPr>
          <w:noProof/>
          <w:color w:val="000000"/>
        </w:rPr>
        <w:t xml:space="preserve"> delay between NG-RAN and PSA UPF</w:t>
      </w:r>
      <w:r>
        <w:rPr>
          <w:noProof/>
        </w:rPr>
        <w:tab/>
      </w:r>
      <w:r>
        <w:rPr>
          <w:noProof/>
        </w:rPr>
        <w:fldChar w:fldCharType="begin" w:fldLock="1"/>
      </w:r>
      <w:r>
        <w:rPr>
          <w:noProof/>
        </w:rPr>
        <w:instrText xml:space="preserve"> PAGEREF _Toc187400165 \h </w:instrText>
      </w:r>
      <w:r>
        <w:rPr>
          <w:noProof/>
        </w:rPr>
      </w:r>
      <w:r>
        <w:rPr>
          <w:noProof/>
        </w:rPr>
        <w:fldChar w:fldCharType="separate"/>
      </w:r>
      <w:r>
        <w:rPr>
          <w:noProof/>
        </w:rPr>
        <w:t>185</w:t>
      </w:r>
      <w:r>
        <w:rPr>
          <w:noProof/>
        </w:rPr>
        <w:fldChar w:fldCharType="end"/>
      </w:r>
    </w:p>
    <w:p w14:paraId="6ABC1874" w14:textId="78C5810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5.4.7.1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UL p</w:t>
      </w:r>
      <w:r>
        <w:rPr>
          <w:noProof/>
        </w:rPr>
        <w:t>acket</w:t>
      </w:r>
      <w:r w:rsidRPr="005D7F28">
        <w:rPr>
          <w:noProof/>
          <w:color w:val="000000"/>
        </w:rPr>
        <w:t xml:space="preserve"> delay between NG-RAN and PSA UPF</w:t>
      </w:r>
      <w:r>
        <w:rPr>
          <w:noProof/>
        </w:rPr>
        <w:tab/>
      </w:r>
      <w:r>
        <w:rPr>
          <w:noProof/>
        </w:rPr>
        <w:fldChar w:fldCharType="begin" w:fldLock="1"/>
      </w:r>
      <w:r>
        <w:rPr>
          <w:noProof/>
        </w:rPr>
        <w:instrText xml:space="preserve"> PAGEREF _Toc187400166 \h </w:instrText>
      </w:r>
      <w:r>
        <w:rPr>
          <w:noProof/>
        </w:rPr>
      </w:r>
      <w:r>
        <w:rPr>
          <w:noProof/>
        </w:rPr>
        <w:fldChar w:fldCharType="separate"/>
      </w:r>
      <w:r>
        <w:rPr>
          <w:noProof/>
        </w:rPr>
        <w:t>185</w:t>
      </w:r>
      <w:r>
        <w:rPr>
          <w:noProof/>
        </w:rPr>
        <w:fldChar w:fldCharType="end"/>
      </w:r>
    </w:p>
    <w:p w14:paraId="4D031074" w14:textId="1F8F751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5.4.7.1.1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_Toc187400167 \h </w:instrText>
      </w:r>
      <w:r>
        <w:rPr>
          <w:noProof/>
        </w:rPr>
      </w:r>
      <w:r>
        <w:rPr>
          <w:noProof/>
        </w:rPr>
        <w:fldChar w:fldCharType="separate"/>
      </w:r>
      <w:r>
        <w:rPr>
          <w:noProof/>
        </w:rPr>
        <w:t>185</w:t>
      </w:r>
      <w:r>
        <w:rPr>
          <w:noProof/>
        </w:rPr>
        <w:fldChar w:fldCharType="end"/>
      </w:r>
    </w:p>
    <w:p w14:paraId="099B04B7" w14:textId="42AF5DD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5.4.7.1</w:t>
      </w:r>
      <w:r w:rsidRPr="005D7F28">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5D7F28">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_Toc187400168 \h </w:instrText>
      </w:r>
      <w:r>
        <w:rPr>
          <w:noProof/>
        </w:rPr>
      </w:r>
      <w:r>
        <w:rPr>
          <w:noProof/>
        </w:rPr>
        <w:fldChar w:fldCharType="separate"/>
      </w:r>
      <w:r>
        <w:rPr>
          <w:noProof/>
        </w:rPr>
        <w:t>186</w:t>
      </w:r>
      <w:r>
        <w:rPr>
          <w:noProof/>
        </w:rPr>
        <w:fldChar w:fldCharType="end"/>
      </w:r>
    </w:p>
    <w:p w14:paraId="1B109A67" w14:textId="2AA5CFE7"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5.4.8</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Round-trip p</w:t>
      </w:r>
      <w:r>
        <w:rPr>
          <w:noProof/>
        </w:rPr>
        <w:t>acket</w:t>
      </w:r>
      <w:r w:rsidRPr="005D7F28">
        <w:rPr>
          <w:noProof/>
          <w:color w:val="000000"/>
        </w:rPr>
        <w:t xml:space="preserve"> delay between PSA UPF and NG-RAN</w:t>
      </w:r>
      <w:r>
        <w:rPr>
          <w:noProof/>
        </w:rPr>
        <w:tab/>
      </w:r>
      <w:r>
        <w:rPr>
          <w:noProof/>
        </w:rPr>
        <w:fldChar w:fldCharType="begin" w:fldLock="1"/>
      </w:r>
      <w:r>
        <w:rPr>
          <w:noProof/>
        </w:rPr>
        <w:instrText xml:space="preserve"> PAGEREF _Toc187400169 \h </w:instrText>
      </w:r>
      <w:r>
        <w:rPr>
          <w:noProof/>
        </w:rPr>
      </w:r>
      <w:r>
        <w:rPr>
          <w:noProof/>
        </w:rPr>
        <w:fldChar w:fldCharType="separate"/>
      </w:r>
      <w:r>
        <w:rPr>
          <w:noProof/>
        </w:rPr>
        <w:t>187</w:t>
      </w:r>
      <w:r>
        <w:rPr>
          <w:noProof/>
        </w:rPr>
        <w:fldChar w:fldCharType="end"/>
      </w:r>
    </w:p>
    <w:p w14:paraId="6700248D" w14:textId="4264286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5.4.8.1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Average </w:t>
      </w:r>
      <w:r w:rsidRPr="005D7F28">
        <w:rPr>
          <w:noProof/>
          <w:color w:val="000000"/>
        </w:rPr>
        <w:t>round-trip p</w:t>
      </w:r>
      <w:r>
        <w:rPr>
          <w:noProof/>
        </w:rPr>
        <w:t>acket</w:t>
      </w:r>
      <w:r w:rsidRPr="005D7F28">
        <w:rPr>
          <w:noProof/>
          <w:color w:val="000000"/>
        </w:rPr>
        <w:t xml:space="preserve"> delay between PSA UPF and NG-RAN</w:t>
      </w:r>
      <w:r>
        <w:rPr>
          <w:noProof/>
        </w:rPr>
        <w:tab/>
      </w:r>
      <w:r>
        <w:rPr>
          <w:noProof/>
        </w:rPr>
        <w:fldChar w:fldCharType="begin" w:fldLock="1"/>
      </w:r>
      <w:r>
        <w:rPr>
          <w:noProof/>
        </w:rPr>
        <w:instrText xml:space="preserve"> PAGEREF _Toc187400170 \h </w:instrText>
      </w:r>
      <w:r>
        <w:rPr>
          <w:noProof/>
        </w:rPr>
      </w:r>
      <w:r>
        <w:rPr>
          <w:noProof/>
        </w:rPr>
        <w:fldChar w:fldCharType="separate"/>
      </w:r>
      <w:r>
        <w:rPr>
          <w:noProof/>
        </w:rPr>
        <w:t>187</w:t>
      </w:r>
      <w:r>
        <w:rPr>
          <w:noProof/>
        </w:rPr>
        <w:fldChar w:fldCharType="end"/>
      </w:r>
    </w:p>
    <w:p w14:paraId="0B872BD6" w14:textId="4CEC9B0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5.4.8.2</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Distribution</w:t>
      </w:r>
      <w:r>
        <w:rPr>
          <w:noProof/>
          <w:lang w:eastAsia="zh-CN"/>
        </w:rPr>
        <w:t xml:space="preserve"> of</w:t>
      </w:r>
      <w:r w:rsidRPr="005D7F28">
        <w:rPr>
          <w:noProof/>
          <w:color w:val="000000"/>
        </w:rPr>
        <w:t xml:space="preserve"> round-trip p</w:t>
      </w:r>
      <w:r>
        <w:rPr>
          <w:noProof/>
        </w:rPr>
        <w:t>acket</w:t>
      </w:r>
      <w:r w:rsidRPr="005D7F28">
        <w:rPr>
          <w:noProof/>
          <w:color w:val="000000"/>
        </w:rPr>
        <w:t xml:space="preserve"> delay between PSA UPF and NG-RAN</w:t>
      </w:r>
      <w:r>
        <w:rPr>
          <w:noProof/>
        </w:rPr>
        <w:tab/>
      </w:r>
      <w:r>
        <w:rPr>
          <w:noProof/>
        </w:rPr>
        <w:fldChar w:fldCharType="begin" w:fldLock="1"/>
      </w:r>
      <w:r>
        <w:rPr>
          <w:noProof/>
        </w:rPr>
        <w:instrText xml:space="preserve"> PAGEREF _Toc187400171 \h </w:instrText>
      </w:r>
      <w:r>
        <w:rPr>
          <w:noProof/>
        </w:rPr>
      </w:r>
      <w:r>
        <w:rPr>
          <w:noProof/>
        </w:rPr>
        <w:fldChar w:fldCharType="separate"/>
      </w:r>
      <w:r>
        <w:rPr>
          <w:noProof/>
        </w:rPr>
        <w:t>188</w:t>
      </w:r>
      <w:r>
        <w:rPr>
          <w:noProof/>
        </w:rPr>
        <w:fldChar w:fldCharType="end"/>
      </w:r>
    </w:p>
    <w:p w14:paraId="5BA978D2" w14:textId="027D0FC6"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sidRPr="005D7F28">
        <w:rPr>
          <w:noProof/>
          <w:color w:val="000000"/>
        </w:rPr>
        <w:t>5.4.9</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One way packet delay between PSA UPF and UE</w:t>
      </w:r>
      <w:r>
        <w:rPr>
          <w:noProof/>
        </w:rPr>
        <w:tab/>
      </w:r>
      <w:r>
        <w:rPr>
          <w:noProof/>
        </w:rPr>
        <w:fldChar w:fldCharType="begin" w:fldLock="1"/>
      </w:r>
      <w:r>
        <w:rPr>
          <w:noProof/>
        </w:rPr>
        <w:instrText xml:space="preserve"> PAGEREF _Toc187400172 \h </w:instrText>
      </w:r>
      <w:r>
        <w:rPr>
          <w:noProof/>
        </w:rPr>
      </w:r>
      <w:r>
        <w:rPr>
          <w:noProof/>
        </w:rPr>
        <w:fldChar w:fldCharType="separate"/>
      </w:r>
      <w:r>
        <w:rPr>
          <w:noProof/>
        </w:rPr>
        <w:t>188</w:t>
      </w:r>
      <w:r>
        <w:rPr>
          <w:noProof/>
        </w:rPr>
        <w:fldChar w:fldCharType="end"/>
      </w:r>
    </w:p>
    <w:p w14:paraId="0F8D0674" w14:textId="14EBA55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5.4.9.1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DL packet delay between PSA UPF and UE</w:t>
      </w:r>
      <w:r>
        <w:rPr>
          <w:noProof/>
        </w:rPr>
        <w:tab/>
      </w:r>
      <w:r>
        <w:rPr>
          <w:noProof/>
        </w:rPr>
        <w:fldChar w:fldCharType="begin" w:fldLock="1"/>
      </w:r>
      <w:r>
        <w:rPr>
          <w:noProof/>
        </w:rPr>
        <w:instrText xml:space="preserve"> PAGEREF _Toc187400173 \h </w:instrText>
      </w:r>
      <w:r>
        <w:rPr>
          <w:noProof/>
        </w:rPr>
      </w:r>
      <w:r>
        <w:rPr>
          <w:noProof/>
        </w:rPr>
        <w:fldChar w:fldCharType="separate"/>
      </w:r>
      <w:r>
        <w:rPr>
          <w:noProof/>
        </w:rPr>
        <w:t>188</w:t>
      </w:r>
      <w:r>
        <w:rPr>
          <w:noProof/>
        </w:rPr>
        <w:fldChar w:fldCharType="end"/>
      </w:r>
    </w:p>
    <w:p w14:paraId="303D54C7" w14:textId="3236E78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5.4.9.1.1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val="en-US" w:eastAsia="zh-CN"/>
        </w:rPr>
        <w:t xml:space="preserve">Average </w:t>
      </w:r>
      <w:r w:rsidRPr="005D7F28">
        <w:rPr>
          <w:noProof/>
          <w:color w:val="000000"/>
          <w:lang w:eastAsia="zh-CN"/>
        </w:rPr>
        <w:t>DL packet delay between PSA UPF and UE</w:t>
      </w:r>
      <w:r>
        <w:rPr>
          <w:noProof/>
        </w:rPr>
        <w:tab/>
      </w:r>
      <w:r>
        <w:rPr>
          <w:noProof/>
        </w:rPr>
        <w:fldChar w:fldCharType="begin" w:fldLock="1"/>
      </w:r>
      <w:r>
        <w:rPr>
          <w:noProof/>
        </w:rPr>
        <w:instrText xml:space="preserve"> PAGEREF _Toc187400174 \h </w:instrText>
      </w:r>
      <w:r>
        <w:rPr>
          <w:noProof/>
        </w:rPr>
      </w:r>
      <w:r>
        <w:rPr>
          <w:noProof/>
        </w:rPr>
        <w:fldChar w:fldCharType="separate"/>
      </w:r>
      <w:r>
        <w:rPr>
          <w:noProof/>
        </w:rPr>
        <w:t>188</w:t>
      </w:r>
      <w:r>
        <w:rPr>
          <w:noProof/>
        </w:rPr>
        <w:fldChar w:fldCharType="end"/>
      </w:r>
    </w:p>
    <w:p w14:paraId="3BEA1875" w14:textId="216A9A3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5.4.9.1.2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Distribution of</w:t>
      </w:r>
      <w:r w:rsidRPr="005D7F28">
        <w:rPr>
          <w:noProof/>
          <w:color w:val="000000"/>
        </w:rPr>
        <w:t xml:space="preserve"> </w:t>
      </w:r>
      <w:r w:rsidRPr="005D7F28">
        <w:rPr>
          <w:noProof/>
          <w:color w:val="000000"/>
          <w:lang w:eastAsia="zh-CN"/>
        </w:rPr>
        <w:t>DL packet delay between PSA UPF and UE</w:t>
      </w:r>
      <w:r>
        <w:rPr>
          <w:noProof/>
        </w:rPr>
        <w:tab/>
      </w:r>
      <w:r>
        <w:rPr>
          <w:noProof/>
        </w:rPr>
        <w:fldChar w:fldCharType="begin" w:fldLock="1"/>
      </w:r>
      <w:r>
        <w:rPr>
          <w:noProof/>
        </w:rPr>
        <w:instrText xml:space="preserve"> PAGEREF _Toc187400175 \h </w:instrText>
      </w:r>
      <w:r>
        <w:rPr>
          <w:noProof/>
        </w:rPr>
      </w:r>
      <w:r>
        <w:rPr>
          <w:noProof/>
        </w:rPr>
        <w:fldChar w:fldCharType="separate"/>
      </w:r>
      <w:r>
        <w:rPr>
          <w:noProof/>
        </w:rPr>
        <w:t>189</w:t>
      </w:r>
      <w:r>
        <w:rPr>
          <w:noProof/>
        </w:rPr>
        <w:fldChar w:fldCharType="end"/>
      </w:r>
    </w:p>
    <w:p w14:paraId="1EB902E5" w14:textId="28D2DD8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5.4.9.2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UL packet delay between PSA UPF and UE</w:t>
      </w:r>
      <w:r>
        <w:rPr>
          <w:noProof/>
        </w:rPr>
        <w:tab/>
      </w:r>
      <w:r>
        <w:rPr>
          <w:noProof/>
        </w:rPr>
        <w:fldChar w:fldCharType="begin" w:fldLock="1"/>
      </w:r>
      <w:r>
        <w:rPr>
          <w:noProof/>
        </w:rPr>
        <w:instrText xml:space="preserve"> PAGEREF _Toc187400176 \h </w:instrText>
      </w:r>
      <w:r>
        <w:rPr>
          <w:noProof/>
        </w:rPr>
      </w:r>
      <w:r>
        <w:rPr>
          <w:noProof/>
        </w:rPr>
        <w:fldChar w:fldCharType="separate"/>
      </w:r>
      <w:r>
        <w:rPr>
          <w:noProof/>
        </w:rPr>
        <w:t>190</w:t>
      </w:r>
      <w:r>
        <w:rPr>
          <w:noProof/>
        </w:rPr>
        <w:fldChar w:fldCharType="end"/>
      </w:r>
    </w:p>
    <w:p w14:paraId="3AB0BC1F" w14:textId="77284BA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5.4.9.2.1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val="en-US" w:eastAsia="zh-CN"/>
        </w:rPr>
        <w:t xml:space="preserve">Average </w:t>
      </w:r>
      <w:r w:rsidRPr="005D7F28">
        <w:rPr>
          <w:noProof/>
          <w:color w:val="000000"/>
          <w:lang w:eastAsia="zh-CN"/>
        </w:rPr>
        <w:t>UL packet delay between PSA UPF and UE</w:t>
      </w:r>
      <w:r>
        <w:rPr>
          <w:noProof/>
        </w:rPr>
        <w:tab/>
      </w:r>
      <w:r>
        <w:rPr>
          <w:noProof/>
        </w:rPr>
        <w:fldChar w:fldCharType="begin" w:fldLock="1"/>
      </w:r>
      <w:r>
        <w:rPr>
          <w:noProof/>
        </w:rPr>
        <w:instrText xml:space="preserve"> PAGEREF _Toc187400177 \h </w:instrText>
      </w:r>
      <w:r>
        <w:rPr>
          <w:noProof/>
        </w:rPr>
      </w:r>
      <w:r>
        <w:rPr>
          <w:noProof/>
        </w:rPr>
        <w:fldChar w:fldCharType="separate"/>
      </w:r>
      <w:r>
        <w:rPr>
          <w:noProof/>
        </w:rPr>
        <w:t>190</w:t>
      </w:r>
      <w:r>
        <w:rPr>
          <w:noProof/>
        </w:rPr>
        <w:fldChar w:fldCharType="end"/>
      </w:r>
    </w:p>
    <w:p w14:paraId="292DBC31" w14:textId="62A4268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5.4.9.2.2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Distribution of</w:t>
      </w:r>
      <w:r w:rsidRPr="005D7F28">
        <w:rPr>
          <w:noProof/>
          <w:color w:val="000000"/>
        </w:rPr>
        <w:t xml:space="preserve"> </w:t>
      </w:r>
      <w:r w:rsidRPr="005D7F28">
        <w:rPr>
          <w:noProof/>
          <w:color w:val="000000"/>
          <w:lang w:eastAsia="zh-CN"/>
        </w:rPr>
        <w:t>UL packet delay between PSA UPF and UE</w:t>
      </w:r>
      <w:r>
        <w:rPr>
          <w:noProof/>
        </w:rPr>
        <w:tab/>
      </w:r>
      <w:r>
        <w:rPr>
          <w:noProof/>
        </w:rPr>
        <w:fldChar w:fldCharType="begin" w:fldLock="1"/>
      </w:r>
      <w:r>
        <w:rPr>
          <w:noProof/>
        </w:rPr>
        <w:instrText xml:space="preserve"> PAGEREF _Toc187400178 \h </w:instrText>
      </w:r>
      <w:r>
        <w:rPr>
          <w:noProof/>
        </w:rPr>
      </w:r>
      <w:r>
        <w:rPr>
          <w:noProof/>
        </w:rPr>
        <w:fldChar w:fldCharType="separate"/>
      </w:r>
      <w:r>
        <w:rPr>
          <w:noProof/>
        </w:rPr>
        <w:t>191</w:t>
      </w:r>
      <w:r>
        <w:rPr>
          <w:noProof/>
        </w:rPr>
        <w:fldChar w:fldCharType="end"/>
      </w:r>
    </w:p>
    <w:p w14:paraId="5A996FDA" w14:textId="72C791C6"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_Toc187400179 \h </w:instrText>
      </w:r>
      <w:r>
        <w:rPr>
          <w:noProof/>
        </w:rPr>
      </w:r>
      <w:r>
        <w:rPr>
          <w:noProof/>
        </w:rPr>
        <w:fldChar w:fldCharType="separate"/>
      </w:r>
      <w:r>
        <w:rPr>
          <w:noProof/>
        </w:rPr>
        <w:t>191</w:t>
      </w:r>
      <w:r>
        <w:rPr>
          <w:noProof/>
        </w:rPr>
        <w:fldChar w:fldCharType="end"/>
      </w:r>
    </w:p>
    <w:p w14:paraId="4B64E60C" w14:textId="244E42F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5.4.10</w:t>
      </w:r>
      <w:r w:rsidRPr="005D7F28">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rPr>
        <w:t>Mean number of</w:t>
      </w:r>
      <w:r w:rsidRPr="005D7F28">
        <w:rPr>
          <w:noProof/>
          <w:color w:val="000000"/>
        </w:rPr>
        <w:t xml:space="preserve"> QoS flows</w:t>
      </w:r>
      <w:r>
        <w:rPr>
          <w:noProof/>
        </w:rPr>
        <w:tab/>
      </w:r>
      <w:r>
        <w:rPr>
          <w:noProof/>
        </w:rPr>
        <w:fldChar w:fldCharType="begin" w:fldLock="1"/>
      </w:r>
      <w:r>
        <w:rPr>
          <w:noProof/>
        </w:rPr>
        <w:instrText xml:space="preserve"> PAGEREF _Toc187400180 \h </w:instrText>
      </w:r>
      <w:r>
        <w:rPr>
          <w:noProof/>
        </w:rPr>
      </w:r>
      <w:r>
        <w:rPr>
          <w:noProof/>
        </w:rPr>
        <w:fldChar w:fldCharType="separate"/>
      </w:r>
      <w:r>
        <w:rPr>
          <w:noProof/>
        </w:rPr>
        <w:t>191</w:t>
      </w:r>
      <w:r>
        <w:rPr>
          <w:noProof/>
        </w:rPr>
        <w:fldChar w:fldCharType="end"/>
      </w:r>
    </w:p>
    <w:p w14:paraId="78DA2AC1" w14:textId="3BC4806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sidRPr="005D7F28">
        <w:rPr>
          <w:noProof/>
          <w:lang w:val="en-US" w:eastAsia="zh-CN"/>
        </w:rPr>
        <w:t>10.2</w:t>
      </w:r>
      <w:r>
        <w:rPr>
          <w:rFonts w:asciiTheme="minorHAnsi" w:eastAsiaTheme="minorEastAsia" w:hAnsiTheme="minorHAnsi" w:cstheme="minorBidi"/>
          <w:noProof/>
          <w:kern w:val="2"/>
          <w:sz w:val="24"/>
          <w:szCs w:val="24"/>
          <w:lang w:eastAsia="en-GB"/>
          <w14:ligatures w14:val="standardContextual"/>
        </w:rPr>
        <w:tab/>
      </w:r>
      <w:r>
        <w:rPr>
          <w:noProof/>
          <w:lang w:eastAsia="zh-CN"/>
        </w:rPr>
        <w:t>Maximum</w:t>
      </w:r>
      <w:r>
        <w:rPr>
          <w:noProof/>
        </w:rPr>
        <w:t xml:space="preserve"> number of</w:t>
      </w:r>
      <w:r w:rsidRPr="005D7F28">
        <w:rPr>
          <w:noProof/>
          <w:color w:val="000000"/>
        </w:rPr>
        <w:t xml:space="preserve"> QoS flows</w:t>
      </w:r>
      <w:r>
        <w:rPr>
          <w:noProof/>
        </w:rPr>
        <w:tab/>
      </w:r>
      <w:r>
        <w:rPr>
          <w:noProof/>
        </w:rPr>
        <w:fldChar w:fldCharType="begin" w:fldLock="1"/>
      </w:r>
      <w:r>
        <w:rPr>
          <w:noProof/>
        </w:rPr>
        <w:instrText xml:space="preserve"> PAGEREF _Toc187400181 \h </w:instrText>
      </w:r>
      <w:r>
        <w:rPr>
          <w:noProof/>
        </w:rPr>
      </w:r>
      <w:r>
        <w:rPr>
          <w:noProof/>
        </w:rPr>
        <w:fldChar w:fldCharType="separate"/>
      </w:r>
      <w:r>
        <w:rPr>
          <w:noProof/>
        </w:rPr>
        <w:t>192</w:t>
      </w:r>
      <w:r>
        <w:rPr>
          <w:noProof/>
        </w:rPr>
        <w:fldChar w:fldCharType="end"/>
      </w:r>
    </w:p>
    <w:p w14:paraId="64A72A7E" w14:textId="1DE0CD67"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_Toc187400182 \h </w:instrText>
      </w:r>
      <w:r>
        <w:rPr>
          <w:noProof/>
        </w:rPr>
      </w:r>
      <w:r>
        <w:rPr>
          <w:noProof/>
        </w:rPr>
        <w:fldChar w:fldCharType="separate"/>
      </w:r>
      <w:r>
        <w:rPr>
          <w:noProof/>
        </w:rPr>
        <w:t>192</w:t>
      </w:r>
      <w:r>
        <w:rPr>
          <w:noProof/>
        </w:rPr>
        <w:fldChar w:fldCharType="end"/>
      </w:r>
    </w:p>
    <w:p w14:paraId="7C1611B1" w14:textId="3C1EBFFB"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_Toc187400183 \h </w:instrText>
      </w:r>
      <w:r>
        <w:rPr>
          <w:noProof/>
        </w:rPr>
      </w:r>
      <w:r>
        <w:rPr>
          <w:noProof/>
        </w:rPr>
        <w:fldChar w:fldCharType="separate"/>
      </w:r>
      <w:r>
        <w:rPr>
          <w:noProof/>
        </w:rPr>
        <w:t>192</w:t>
      </w:r>
      <w:r>
        <w:rPr>
          <w:noProof/>
        </w:rPr>
        <w:fldChar w:fldCharType="end"/>
      </w:r>
    </w:p>
    <w:p w14:paraId="75B19F0B" w14:textId="6EF39D4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AM policy association requests</w:t>
      </w:r>
      <w:r>
        <w:rPr>
          <w:noProof/>
        </w:rPr>
        <w:tab/>
      </w:r>
      <w:r>
        <w:rPr>
          <w:noProof/>
        </w:rPr>
        <w:fldChar w:fldCharType="begin" w:fldLock="1"/>
      </w:r>
      <w:r>
        <w:rPr>
          <w:noProof/>
        </w:rPr>
        <w:instrText xml:space="preserve"> PAGEREF _Toc187400184 \h </w:instrText>
      </w:r>
      <w:r>
        <w:rPr>
          <w:noProof/>
        </w:rPr>
      </w:r>
      <w:r>
        <w:rPr>
          <w:noProof/>
        </w:rPr>
        <w:fldChar w:fldCharType="separate"/>
      </w:r>
      <w:r>
        <w:rPr>
          <w:noProof/>
        </w:rPr>
        <w:t>192</w:t>
      </w:r>
      <w:r>
        <w:rPr>
          <w:noProof/>
        </w:rPr>
        <w:fldChar w:fldCharType="end"/>
      </w:r>
    </w:p>
    <w:p w14:paraId="3A2F70FE" w14:textId="2BAD895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AM policy associations</w:t>
      </w:r>
      <w:r>
        <w:rPr>
          <w:noProof/>
        </w:rPr>
        <w:tab/>
      </w:r>
      <w:r>
        <w:rPr>
          <w:noProof/>
        </w:rPr>
        <w:fldChar w:fldCharType="begin" w:fldLock="1"/>
      </w:r>
      <w:r>
        <w:rPr>
          <w:noProof/>
        </w:rPr>
        <w:instrText xml:space="preserve"> PAGEREF _Toc187400185 \h </w:instrText>
      </w:r>
      <w:r>
        <w:rPr>
          <w:noProof/>
        </w:rPr>
      </w:r>
      <w:r>
        <w:rPr>
          <w:noProof/>
        </w:rPr>
        <w:fldChar w:fldCharType="separate"/>
      </w:r>
      <w:r>
        <w:rPr>
          <w:noProof/>
        </w:rPr>
        <w:t>193</w:t>
      </w:r>
      <w:r>
        <w:rPr>
          <w:noProof/>
        </w:rPr>
        <w:fldChar w:fldCharType="end"/>
      </w:r>
    </w:p>
    <w:p w14:paraId="490E8DD3" w14:textId="57D3661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_Toc187400186 \h </w:instrText>
      </w:r>
      <w:r>
        <w:rPr>
          <w:noProof/>
        </w:rPr>
      </w:r>
      <w:r>
        <w:rPr>
          <w:noProof/>
        </w:rPr>
        <w:fldChar w:fldCharType="separate"/>
      </w:r>
      <w:r>
        <w:rPr>
          <w:noProof/>
        </w:rPr>
        <w:t>193</w:t>
      </w:r>
      <w:r>
        <w:rPr>
          <w:noProof/>
        </w:rPr>
        <w:fldChar w:fldCharType="end"/>
      </w:r>
    </w:p>
    <w:p w14:paraId="4E63B16A" w14:textId="4F76281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5.5.1.4</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_Toc187400187 \h </w:instrText>
      </w:r>
      <w:r>
        <w:rPr>
          <w:noProof/>
        </w:rPr>
      </w:r>
      <w:r>
        <w:rPr>
          <w:noProof/>
        </w:rPr>
        <w:fldChar w:fldCharType="separate"/>
      </w:r>
      <w:r>
        <w:rPr>
          <w:noProof/>
        </w:rPr>
        <w:t>193</w:t>
      </w:r>
      <w:r>
        <w:rPr>
          <w:noProof/>
        </w:rPr>
        <w:fldChar w:fldCharType="end"/>
      </w:r>
    </w:p>
    <w:p w14:paraId="619A2093" w14:textId="63BACC5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_Toc187400188 \h </w:instrText>
      </w:r>
      <w:r>
        <w:rPr>
          <w:noProof/>
        </w:rPr>
      </w:r>
      <w:r>
        <w:rPr>
          <w:noProof/>
        </w:rPr>
        <w:fldChar w:fldCharType="separate"/>
      </w:r>
      <w:r>
        <w:rPr>
          <w:noProof/>
        </w:rPr>
        <w:t>193</w:t>
      </w:r>
      <w:r>
        <w:rPr>
          <w:noProof/>
        </w:rPr>
        <w:fldChar w:fldCharType="end"/>
      </w:r>
    </w:p>
    <w:p w14:paraId="70E084E9" w14:textId="48FF622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5.5.1.6</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_Toc187400189 \h </w:instrText>
      </w:r>
      <w:r>
        <w:rPr>
          <w:noProof/>
        </w:rPr>
      </w:r>
      <w:r>
        <w:rPr>
          <w:noProof/>
        </w:rPr>
        <w:fldChar w:fldCharType="separate"/>
      </w:r>
      <w:r>
        <w:rPr>
          <w:noProof/>
        </w:rPr>
        <w:t>194</w:t>
      </w:r>
      <w:r>
        <w:rPr>
          <w:noProof/>
        </w:rPr>
        <w:fldChar w:fldCharType="end"/>
      </w:r>
    </w:p>
    <w:p w14:paraId="7057D2DB" w14:textId="66F334AA"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_Toc187400190 \h </w:instrText>
      </w:r>
      <w:r>
        <w:rPr>
          <w:noProof/>
        </w:rPr>
      </w:r>
      <w:r>
        <w:rPr>
          <w:noProof/>
        </w:rPr>
        <w:fldChar w:fldCharType="separate"/>
      </w:r>
      <w:r>
        <w:rPr>
          <w:noProof/>
        </w:rPr>
        <w:t>194</w:t>
      </w:r>
      <w:r>
        <w:rPr>
          <w:noProof/>
        </w:rPr>
        <w:fldChar w:fldCharType="end"/>
      </w:r>
    </w:p>
    <w:p w14:paraId="74411145" w14:textId="50A56C5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5.5.2.1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SM policy association requests</w:t>
      </w:r>
      <w:r>
        <w:rPr>
          <w:noProof/>
        </w:rPr>
        <w:tab/>
      </w:r>
      <w:r>
        <w:rPr>
          <w:noProof/>
        </w:rPr>
        <w:fldChar w:fldCharType="begin" w:fldLock="1"/>
      </w:r>
      <w:r>
        <w:rPr>
          <w:noProof/>
        </w:rPr>
        <w:instrText xml:space="preserve"> PAGEREF _Toc187400191 \h </w:instrText>
      </w:r>
      <w:r>
        <w:rPr>
          <w:noProof/>
        </w:rPr>
      </w:r>
      <w:r>
        <w:rPr>
          <w:noProof/>
        </w:rPr>
        <w:fldChar w:fldCharType="separate"/>
      </w:r>
      <w:r>
        <w:rPr>
          <w:noProof/>
        </w:rPr>
        <w:t>194</w:t>
      </w:r>
      <w:r>
        <w:rPr>
          <w:noProof/>
        </w:rPr>
        <w:fldChar w:fldCharType="end"/>
      </w:r>
    </w:p>
    <w:p w14:paraId="7F406BB0" w14:textId="7B252B4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5.5.2.2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SM policy associations</w:t>
      </w:r>
      <w:r>
        <w:rPr>
          <w:noProof/>
        </w:rPr>
        <w:tab/>
      </w:r>
      <w:r>
        <w:rPr>
          <w:noProof/>
        </w:rPr>
        <w:fldChar w:fldCharType="begin" w:fldLock="1"/>
      </w:r>
      <w:r>
        <w:rPr>
          <w:noProof/>
        </w:rPr>
        <w:instrText xml:space="preserve"> PAGEREF _Toc187400192 \h </w:instrText>
      </w:r>
      <w:r>
        <w:rPr>
          <w:noProof/>
        </w:rPr>
      </w:r>
      <w:r>
        <w:rPr>
          <w:noProof/>
        </w:rPr>
        <w:fldChar w:fldCharType="separate"/>
      </w:r>
      <w:r>
        <w:rPr>
          <w:noProof/>
        </w:rPr>
        <w:t>195</w:t>
      </w:r>
      <w:r>
        <w:rPr>
          <w:noProof/>
        </w:rPr>
        <w:fldChar w:fldCharType="end"/>
      </w:r>
    </w:p>
    <w:p w14:paraId="6570473B" w14:textId="140E68E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_Toc187400193 \h </w:instrText>
      </w:r>
      <w:r>
        <w:rPr>
          <w:noProof/>
        </w:rPr>
      </w:r>
      <w:r>
        <w:rPr>
          <w:noProof/>
        </w:rPr>
        <w:fldChar w:fldCharType="separate"/>
      </w:r>
      <w:r>
        <w:rPr>
          <w:noProof/>
        </w:rPr>
        <w:t>195</w:t>
      </w:r>
      <w:r>
        <w:rPr>
          <w:noProof/>
        </w:rPr>
        <w:fldChar w:fldCharType="end"/>
      </w:r>
    </w:p>
    <w:p w14:paraId="1F698BDC" w14:textId="68138C3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5.5.2.4</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_Toc187400194 \h </w:instrText>
      </w:r>
      <w:r>
        <w:rPr>
          <w:noProof/>
        </w:rPr>
      </w:r>
      <w:r>
        <w:rPr>
          <w:noProof/>
        </w:rPr>
        <w:fldChar w:fldCharType="separate"/>
      </w:r>
      <w:r>
        <w:rPr>
          <w:noProof/>
        </w:rPr>
        <w:t>195</w:t>
      </w:r>
      <w:r>
        <w:rPr>
          <w:noProof/>
        </w:rPr>
        <w:fldChar w:fldCharType="end"/>
      </w:r>
    </w:p>
    <w:p w14:paraId="2F274034" w14:textId="358E907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_Toc187400195 \h </w:instrText>
      </w:r>
      <w:r>
        <w:rPr>
          <w:noProof/>
        </w:rPr>
      </w:r>
      <w:r>
        <w:rPr>
          <w:noProof/>
        </w:rPr>
        <w:fldChar w:fldCharType="separate"/>
      </w:r>
      <w:r>
        <w:rPr>
          <w:noProof/>
        </w:rPr>
        <w:t>196</w:t>
      </w:r>
      <w:r>
        <w:rPr>
          <w:noProof/>
        </w:rPr>
        <w:fldChar w:fldCharType="end"/>
      </w:r>
    </w:p>
    <w:p w14:paraId="0FD6D719" w14:textId="49AAE6C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5.5.2.6</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_Toc187400196 \h </w:instrText>
      </w:r>
      <w:r>
        <w:rPr>
          <w:noProof/>
        </w:rPr>
      </w:r>
      <w:r>
        <w:rPr>
          <w:noProof/>
        </w:rPr>
        <w:fldChar w:fldCharType="separate"/>
      </w:r>
      <w:r>
        <w:rPr>
          <w:noProof/>
        </w:rPr>
        <w:t>196</w:t>
      </w:r>
      <w:r>
        <w:rPr>
          <w:noProof/>
        </w:rPr>
        <w:fldChar w:fldCharType="end"/>
      </w:r>
    </w:p>
    <w:p w14:paraId="40068325" w14:textId="17CBFCD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_Toc187400197 \h </w:instrText>
      </w:r>
      <w:r>
        <w:rPr>
          <w:noProof/>
        </w:rPr>
      </w:r>
      <w:r>
        <w:rPr>
          <w:noProof/>
        </w:rPr>
        <w:fldChar w:fldCharType="separate"/>
      </w:r>
      <w:r>
        <w:rPr>
          <w:noProof/>
        </w:rPr>
        <w:t>196</w:t>
      </w:r>
      <w:r>
        <w:rPr>
          <w:noProof/>
        </w:rPr>
        <w:fldChar w:fldCharType="end"/>
      </w:r>
    </w:p>
    <w:p w14:paraId="54E1EA99" w14:textId="1D800AC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5.5.3.1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UE policy association requests</w:t>
      </w:r>
      <w:r>
        <w:rPr>
          <w:noProof/>
        </w:rPr>
        <w:tab/>
      </w:r>
      <w:r>
        <w:rPr>
          <w:noProof/>
        </w:rPr>
        <w:fldChar w:fldCharType="begin" w:fldLock="1"/>
      </w:r>
      <w:r>
        <w:rPr>
          <w:noProof/>
        </w:rPr>
        <w:instrText xml:space="preserve"> PAGEREF _Toc187400198 \h </w:instrText>
      </w:r>
      <w:r>
        <w:rPr>
          <w:noProof/>
        </w:rPr>
      </w:r>
      <w:r>
        <w:rPr>
          <w:noProof/>
        </w:rPr>
        <w:fldChar w:fldCharType="separate"/>
      </w:r>
      <w:r>
        <w:rPr>
          <w:noProof/>
        </w:rPr>
        <w:t>196</w:t>
      </w:r>
      <w:r>
        <w:rPr>
          <w:noProof/>
        </w:rPr>
        <w:fldChar w:fldCharType="end"/>
      </w:r>
    </w:p>
    <w:p w14:paraId="79F1C659" w14:textId="66318E9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5.5.3.2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UE policy associations</w:t>
      </w:r>
      <w:r>
        <w:rPr>
          <w:noProof/>
        </w:rPr>
        <w:tab/>
      </w:r>
      <w:r>
        <w:rPr>
          <w:noProof/>
        </w:rPr>
        <w:fldChar w:fldCharType="begin" w:fldLock="1"/>
      </w:r>
      <w:r>
        <w:rPr>
          <w:noProof/>
        </w:rPr>
        <w:instrText xml:space="preserve"> PAGEREF _Toc187400199 \h </w:instrText>
      </w:r>
      <w:r>
        <w:rPr>
          <w:noProof/>
        </w:rPr>
      </w:r>
      <w:r>
        <w:rPr>
          <w:noProof/>
        </w:rPr>
        <w:fldChar w:fldCharType="separate"/>
      </w:r>
      <w:r>
        <w:rPr>
          <w:noProof/>
        </w:rPr>
        <w:t>197</w:t>
      </w:r>
      <w:r>
        <w:rPr>
          <w:noProof/>
        </w:rPr>
        <w:fldChar w:fldCharType="end"/>
      </w:r>
    </w:p>
    <w:p w14:paraId="4B532B35" w14:textId="188CCC7F"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Background data transfer policy control related measurements</w:t>
      </w:r>
      <w:r>
        <w:rPr>
          <w:noProof/>
        </w:rPr>
        <w:tab/>
      </w:r>
      <w:r>
        <w:rPr>
          <w:noProof/>
        </w:rPr>
        <w:fldChar w:fldCharType="begin" w:fldLock="1"/>
      </w:r>
      <w:r>
        <w:rPr>
          <w:noProof/>
        </w:rPr>
        <w:instrText xml:space="preserve"> PAGEREF _Toc187400200 \h </w:instrText>
      </w:r>
      <w:r>
        <w:rPr>
          <w:noProof/>
        </w:rPr>
      </w:r>
      <w:r>
        <w:rPr>
          <w:noProof/>
        </w:rPr>
        <w:fldChar w:fldCharType="separate"/>
      </w:r>
      <w:r>
        <w:rPr>
          <w:noProof/>
        </w:rPr>
        <w:t>197</w:t>
      </w:r>
      <w:r>
        <w:rPr>
          <w:noProof/>
        </w:rPr>
        <w:fldChar w:fldCharType="end"/>
      </w:r>
    </w:p>
    <w:p w14:paraId="50AD793A" w14:textId="4DCDE43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5.5.4.1</w:t>
      </w:r>
      <w:r>
        <w:rPr>
          <w:rFonts w:asciiTheme="minorHAnsi" w:eastAsiaTheme="minorEastAsia" w:hAnsiTheme="minorHAnsi" w:cstheme="minorBidi"/>
          <w:noProof/>
          <w:kern w:val="2"/>
          <w:sz w:val="24"/>
          <w:szCs w:val="24"/>
          <w:lang w:eastAsia="en-GB"/>
          <w14:ligatures w14:val="standardContextual"/>
        </w:rPr>
        <w:tab/>
      </w:r>
      <w:r>
        <w:rPr>
          <w:noProof/>
        </w:rPr>
        <w:t>Background data transfer policy creation</w:t>
      </w:r>
      <w:r>
        <w:rPr>
          <w:noProof/>
        </w:rPr>
        <w:tab/>
      </w:r>
      <w:r>
        <w:rPr>
          <w:noProof/>
        </w:rPr>
        <w:fldChar w:fldCharType="begin" w:fldLock="1"/>
      </w:r>
      <w:r>
        <w:rPr>
          <w:noProof/>
        </w:rPr>
        <w:instrText xml:space="preserve"> PAGEREF _Toc187400201 \h </w:instrText>
      </w:r>
      <w:r>
        <w:rPr>
          <w:noProof/>
        </w:rPr>
      </w:r>
      <w:r>
        <w:rPr>
          <w:noProof/>
        </w:rPr>
        <w:fldChar w:fldCharType="separate"/>
      </w:r>
      <w:r>
        <w:rPr>
          <w:noProof/>
        </w:rPr>
        <w:t>197</w:t>
      </w:r>
      <w:r>
        <w:rPr>
          <w:noProof/>
        </w:rPr>
        <w:fldChar w:fldCharType="end"/>
      </w:r>
    </w:p>
    <w:p w14:paraId="2A109245" w14:textId="4C50B5D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5.5.4.1</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background data transfer policy creation requests</w:t>
      </w:r>
      <w:r>
        <w:rPr>
          <w:noProof/>
        </w:rPr>
        <w:tab/>
      </w:r>
      <w:r>
        <w:rPr>
          <w:noProof/>
        </w:rPr>
        <w:fldChar w:fldCharType="begin" w:fldLock="1"/>
      </w:r>
      <w:r>
        <w:rPr>
          <w:noProof/>
        </w:rPr>
        <w:instrText xml:space="preserve"> PAGEREF _Toc187400202 \h </w:instrText>
      </w:r>
      <w:r>
        <w:rPr>
          <w:noProof/>
        </w:rPr>
      </w:r>
      <w:r>
        <w:rPr>
          <w:noProof/>
        </w:rPr>
        <w:fldChar w:fldCharType="separate"/>
      </w:r>
      <w:r>
        <w:rPr>
          <w:noProof/>
        </w:rPr>
        <w:t>197</w:t>
      </w:r>
      <w:r>
        <w:rPr>
          <w:noProof/>
        </w:rPr>
        <w:fldChar w:fldCharType="end"/>
      </w:r>
    </w:p>
    <w:p w14:paraId="58C81FA1" w14:textId="6758BDC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5.5.4.1</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background data transfer policy creations</w:t>
      </w:r>
      <w:r>
        <w:rPr>
          <w:noProof/>
        </w:rPr>
        <w:tab/>
      </w:r>
      <w:r>
        <w:rPr>
          <w:noProof/>
        </w:rPr>
        <w:fldChar w:fldCharType="begin" w:fldLock="1"/>
      </w:r>
      <w:r>
        <w:rPr>
          <w:noProof/>
        </w:rPr>
        <w:instrText xml:space="preserve"> PAGEREF _Toc187400203 \h </w:instrText>
      </w:r>
      <w:r>
        <w:rPr>
          <w:noProof/>
        </w:rPr>
      </w:r>
      <w:r>
        <w:rPr>
          <w:noProof/>
        </w:rPr>
        <w:fldChar w:fldCharType="separate"/>
      </w:r>
      <w:r>
        <w:rPr>
          <w:noProof/>
        </w:rPr>
        <w:t>197</w:t>
      </w:r>
      <w:r>
        <w:rPr>
          <w:noProof/>
        </w:rPr>
        <w:fldChar w:fldCharType="end"/>
      </w:r>
    </w:p>
    <w:p w14:paraId="10725708" w14:textId="23F9BC5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5.5.4.1</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Number of failed background data transfer policy creations</w:t>
      </w:r>
      <w:r>
        <w:rPr>
          <w:noProof/>
        </w:rPr>
        <w:tab/>
      </w:r>
      <w:r>
        <w:rPr>
          <w:noProof/>
        </w:rPr>
        <w:fldChar w:fldCharType="begin" w:fldLock="1"/>
      </w:r>
      <w:r>
        <w:rPr>
          <w:noProof/>
        </w:rPr>
        <w:instrText xml:space="preserve"> PAGEREF _Toc187400204 \h </w:instrText>
      </w:r>
      <w:r>
        <w:rPr>
          <w:noProof/>
        </w:rPr>
      </w:r>
      <w:r>
        <w:rPr>
          <w:noProof/>
        </w:rPr>
        <w:fldChar w:fldCharType="separate"/>
      </w:r>
      <w:r>
        <w:rPr>
          <w:noProof/>
        </w:rPr>
        <w:t>197</w:t>
      </w:r>
      <w:r>
        <w:rPr>
          <w:noProof/>
        </w:rPr>
        <w:fldChar w:fldCharType="end"/>
      </w:r>
    </w:p>
    <w:p w14:paraId="0D8184D5" w14:textId="470C875E"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_Toc187400205 \h </w:instrText>
      </w:r>
      <w:r>
        <w:rPr>
          <w:noProof/>
        </w:rPr>
      </w:r>
      <w:r>
        <w:rPr>
          <w:noProof/>
        </w:rPr>
        <w:fldChar w:fldCharType="separate"/>
      </w:r>
      <w:r>
        <w:rPr>
          <w:noProof/>
        </w:rPr>
        <w:t>198</w:t>
      </w:r>
      <w:r>
        <w:rPr>
          <w:noProof/>
        </w:rPr>
        <w:fldChar w:fldCharType="end"/>
      </w:r>
    </w:p>
    <w:p w14:paraId="3CD19853" w14:textId="69E7B92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5.5.5.1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Creation of AM policy authorization</w:t>
      </w:r>
      <w:r>
        <w:rPr>
          <w:noProof/>
        </w:rPr>
        <w:tab/>
      </w:r>
      <w:r>
        <w:rPr>
          <w:noProof/>
        </w:rPr>
        <w:fldChar w:fldCharType="begin" w:fldLock="1"/>
      </w:r>
      <w:r>
        <w:rPr>
          <w:noProof/>
        </w:rPr>
        <w:instrText xml:space="preserve"> PAGEREF _Toc187400206 \h </w:instrText>
      </w:r>
      <w:r>
        <w:rPr>
          <w:noProof/>
        </w:rPr>
      </w:r>
      <w:r>
        <w:rPr>
          <w:noProof/>
        </w:rPr>
        <w:fldChar w:fldCharType="separate"/>
      </w:r>
      <w:r>
        <w:rPr>
          <w:noProof/>
        </w:rPr>
        <w:t>198</w:t>
      </w:r>
      <w:r>
        <w:rPr>
          <w:noProof/>
        </w:rPr>
        <w:fldChar w:fldCharType="end"/>
      </w:r>
    </w:p>
    <w:p w14:paraId="4FCD83CA" w14:textId="01DA779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_Toc187400207 \h </w:instrText>
      </w:r>
      <w:r>
        <w:rPr>
          <w:noProof/>
        </w:rPr>
      </w:r>
      <w:r>
        <w:rPr>
          <w:noProof/>
        </w:rPr>
        <w:fldChar w:fldCharType="separate"/>
      </w:r>
      <w:r>
        <w:rPr>
          <w:noProof/>
        </w:rPr>
        <w:t>198</w:t>
      </w:r>
      <w:r>
        <w:rPr>
          <w:noProof/>
        </w:rPr>
        <w:fldChar w:fldCharType="end"/>
      </w:r>
    </w:p>
    <w:p w14:paraId="1A45BBD8" w14:textId="5E4FAC6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_Toc187400208 \h </w:instrText>
      </w:r>
      <w:r>
        <w:rPr>
          <w:noProof/>
        </w:rPr>
      </w:r>
      <w:r>
        <w:rPr>
          <w:noProof/>
        </w:rPr>
        <w:fldChar w:fldCharType="separate"/>
      </w:r>
      <w:r>
        <w:rPr>
          <w:noProof/>
        </w:rPr>
        <w:t>198</w:t>
      </w:r>
      <w:r>
        <w:rPr>
          <w:noProof/>
        </w:rPr>
        <w:fldChar w:fldCharType="end"/>
      </w:r>
    </w:p>
    <w:p w14:paraId="004410AF" w14:textId="3399AA0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_Toc187400209 \h </w:instrText>
      </w:r>
      <w:r>
        <w:rPr>
          <w:noProof/>
        </w:rPr>
      </w:r>
      <w:r>
        <w:rPr>
          <w:noProof/>
        </w:rPr>
        <w:fldChar w:fldCharType="separate"/>
      </w:r>
      <w:r>
        <w:rPr>
          <w:noProof/>
        </w:rPr>
        <w:t>198</w:t>
      </w:r>
      <w:r>
        <w:rPr>
          <w:noProof/>
        </w:rPr>
        <w:fldChar w:fldCharType="end"/>
      </w:r>
    </w:p>
    <w:p w14:paraId="4E40BA6D" w14:textId="4B81A23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5.5.5.2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Update of AM policy authorization</w:t>
      </w:r>
      <w:r>
        <w:rPr>
          <w:noProof/>
        </w:rPr>
        <w:tab/>
      </w:r>
      <w:r>
        <w:rPr>
          <w:noProof/>
        </w:rPr>
        <w:fldChar w:fldCharType="begin" w:fldLock="1"/>
      </w:r>
      <w:r>
        <w:rPr>
          <w:noProof/>
        </w:rPr>
        <w:instrText xml:space="preserve"> PAGEREF _Toc187400210 \h </w:instrText>
      </w:r>
      <w:r>
        <w:rPr>
          <w:noProof/>
        </w:rPr>
      </w:r>
      <w:r>
        <w:rPr>
          <w:noProof/>
        </w:rPr>
        <w:fldChar w:fldCharType="separate"/>
      </w:r>
      <w:r>
        <w:rPr>
          <w:noProof/>
        </w:rPr>
        <w:t>199</w:t>
      </w:r>
      <w:r>
        <w:rPr>
          <w:noProof/>
        </w:rPr>
        <w:fldChar w:fldCharType="end"/>
      </w:r>
    </w:p>
    <w:p w14:paraId="243CD1ED" w14:textId="007C306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_Toc187400211 \h </w:instrText>
      </w:r>
      <w:r>
        <w:rPr>
          <w:noProof/>
        </w:rPr>
      </w:r>
      <w:r>
        <w:rPr>
          <w:noProof/>
        </w:rPr>
        <w:fldChar w:fldCharType="separate"/>
      </w:r>
      <w:r>
        <w:rPr>
          <w:noProof/>
        </w:rPr>
        <w:t>199</w:t>
      </w:r>
      <w:r>
        <w:rPr>
          <w:noProof/>
        </w:rPr>
        <w:fldChar w:fldCharType="end"/>
      </w:r>
    </w:p>
    <w:p w14:paraId="4C4E294B" w14:textId="3C55ABD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AM policy authorization</w:t>
      </w:r>
      <w:r>
        <w:rPr>
          <w:noProof/>
        </w:rPr>
        <w:t xml:space="preserve"> updates</w:t>
      </w:r>
      <w:r>
        <w:rPr>
          <w:noProof/>
        </w:rPr>
        <w:tab/>
      </w:r>
      <w:r>
        <w:rPr>
          <w:noProof/>
        </w:rPr>
        <w:fldChar w:fldCharType="begin" w:fldLock="1"/>
      </w:r>
      <w:r>
        <w:rPr>
          <w:noProof/>
        </w:rPr>
        <w:instrText xml:space="preserve"> PAGEREF _Toc187400212 \h </w:instrText>
      </w:r>
      <w:r>
        <w:rPr>
          <w:noProof/>
        </w:rPr>
      </w:r>
      <w:r>
        <w:rPr>
          <w:noProof/>
        </w:rPr>
        <w:fldChar w:fldCharType="separate"/>
      </w:r>
      <w:r>
        <w:rPr>
          <w:noProof/>
        </w:rPr>
        <w:t>199</w:t>
      </w:r>
      <w:r>
        <w:rPr>
          <w:noProof/>
        </w:rPr>
        <w:fldChar w:fldCharType="end"/>
      </w:r>
    </w:p>
    <w:p w14:paraId="6D9304ED" w14:textId="4E8BACA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AM policy authorization</w:t>
      </w:r>
      <w:r>
        <w:rPr>
          <w:noProof/>
        </w:rPr>
        <w:t xml:space="preserve"> updates</w:t>
      </w:r>
      <w:r>
        <w:rPr>
          <w:noProof/>
        </w:rPr>
        <w:tab/>
      </w:r>
      <w:r>
        <w:rPr>
          <w:noProof/>
        </w:rPr>
        <w:fldChar w:fldCharType="begin" w:fldLock="1"/>
      </w:r>
      <w:r>
        <w:rPr>
          <w:noProof/>
        </w:rPr>
        <w:instrText xml:space="preserve"> PAGEREF _Toc187400213 \h </w:instrText>
      </w:r>
      <w:r>
        <w:rPr>
          <w:noProof/>
        </w:rPr>
      </w:r>
      <w:r>
        <w:rPr>
          <w:noProof/>
        </w:rPr>
        <w:fldChar w:fldCharType="separate"/>
      </w:r>
      <w:r>
        <w:rPr>
          <w:noProof/>
        </w:rPr>
        <w:t>199</w:t>
      </w:r>
      <w:r>
        <w:rPr>
          <w:noProof/>
        </w:rPr>
        <w:fldChar w:fldCharType="end"/>
      </w:r>
    </w:p>
    <w:p w14:paraId="3C30DA67" w14:textId="4C8EBE2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5.5.5.3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Deletion of AM policy authorization</w:t>
      </w:r>
      <w:r>
        <w:rPr>
          <w:noProof/>
        </w:rPr>
        <w:tab/>
      </w:r>
      <w:r>
        <w:rPr>
          <w:noProof/>
        </w:rPr>
        <w:fldChar w:fldCharType="begin" w:fldLock="1"/>
      </w:r>
      <w:r>
        <w:rPr>
          <w:noProof/>
        </w:rPr>
        <w:instrText xml:space="preserve"> PAGEREF _Toc187400214 \h </w:instrText>
      </w:r>
      <w:r>
        <w:rPr>
          <w:noProof/>
        </w:rPr>
      </w:r>
      <w:r>
        <w:rPr>
          <w:noProof/>
        </w:rPr>
        <w:fldChar w:fldCharType="separate"/>
      </w:r>
      <w:r>
        <w:rPr>
          <w:noProof/>
        </w:rPr>
        <w:t>200</w:t>
      </w:r>
      <w:r>
        <w:rPr>
          <w:noProof/>
        </w:rPr>
        <w:fldChar w:fldCharType="end"/>
      </w:r>
    </w:p>
    <w:p w14:paraId="3937873F" w14:textId="41D3E5A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AM policy authorization</w:t>
      </w:r>
      <w:r>
        <w:rPr>
          <w:noProof/>
        </w:rPr>
        <w:t xml:space="preserve"> </w:t>
      </w:r>
      <w:r w:rsidRPr="005D7F28">
        <w:rPr>
          <w:noProof/>
          <w:color w:val="000000"/>
        </w:rPr>
        <w:t xml:space="preserve">deletion </w:t>
      </w:r>
      <w:r>
        <w:rPr>
          <w:noProof/>
        </w:rPr>
        <w:t>requests</w:t>
      </w:r>
      <w:r>
        <w:rPr>
          <w:noProof/>
        </w:rPr>
        <w:tab/>
      </w:r>
      <w:r>
        <w:rPr>
          <w:noProof/>
        </w:rPr>
        <w:fldChar w:fldCharType="begin" w:fldLock="1"/>
      </w:r>
      <w:r>
        <w:rPr>
          <w:noProof/>
        </w:rPr>
        <w:instrText xml:space="preserve"> PAGEREF _Toc187400215 \h </w:instrText>
      </w:r>
      <w:r>
        <w:rPr>
          <w:noProof/>
        </w:rPr>
      </w:r>
      <w:r>
        <w:rPr>
          <w:noProof/>
        </w:rPr>
        <w:fldChar w:fldCharType="separate"/>
      </w:r>
      <w:r>
        <w:rPr>
          <w:noProof/>
        </w:rPr>
        <w:t>200</w:t>
      </w:r>
      <w:r>
        <w:rPr>
          <w:noProof/>
        </w:rPr>
        <w:fldChar w:fldCharType="end"/>
      </w:r>
    </w:p>
    <w:p w14:paraId="224C4FF5" w14:textId="455A2ED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AM policy authorization</w:t>
      </w:r>
      <w:r>
        <w:rPr>
          <w:noProof/>
        </w:rPr>
        <w:t xml:space="preserve"> </w:t>
      </w:r>
      <w:r w:rsidRPr="005D7F28">
        <w:rPr>
          <w:noProof/>
          <w:color w:val="000000"/>
        </w:rPr>
        <w:t>deletions</w:t>
      </w:r>
      <w:r>
        <w:rPr>
          <w:noProof/>
        </w:rPr>
        <w:tab/>
      </w:r>
      <w:r>
        <w:rPr>
          <w:noProof/>
        </w:rPr>
        <w:fldChar w:fldCharType="begin" w:fldLock="1"/>
      </w:r>
      <w:r>
        <w:rPr>
          <w:noProof/>
        </w:rPr>
        <w:instrText xml:space="preserve"> PAGEREF _Toc187400216 \h </w:instrText>
      </w:r>
      <w:r>
        <w:rPr>
          <w:noProof/>
        </w:rPr>
      </w:r>
      <w:r>
        <w:rPr>
          <w:noProof/>
        </w:rPr>
        <w:fldChar w:fldCharType="separate"/>
      </w:r>
      <w:r>
        <w:rPr>
          <w:noProof/>
        </w:rPr>
        <w:t>200</w:t>
      </w:r>
      <w:r>
        <w:rPr>
          <w:noProof/>
        </w:rPr>
        <w:fldChar w:fldCharType="end"/>
      </w:r>
    </w:p>
    <w:p w14:paraId="64A43C33" w14:textId="620D5A3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5.5.5</w:t>
      </w:r>
      <w:r w:rsidRPr="005D7F28">
        <w:rPr>
          <w:noProof/>
          <w:color w:val="000000"/>
          <w:lang w:eastAsia="zh-CN"/>
        </w:rPr>
        <w:t>.3.3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AM policy authorization</w:t>
      </w:r>
      <w:r>
        <w:rPr>
          <w:noProof/>
        </w:rPr>
        <w:t xml:space="preserve"> </w:t>
      </w:r>
      <w:r w:rsidRPr="005D7F28">
        <w:rPr>
          <w:noProof/>
          <w:color w:val="000000"/>
        </w:rPr>
        <w:t>deletions</w:t>
      </w:r>
      <w:r>
        <w:rPr>
          <w:noProof/>
        </w:rPr>
        <w:tab/>
      </w:r>
      <w:r>
        <w:rPr>
          <w:noProof/>
        </w:rPr>
        <w:fldChar w:fldCharType="begin" w:fldLock="1"/>
      </w:r>
      <w:r>
        <w:rPr>
          <w:noProof/>
        </w:rPr>
        <w:instrText xml:space="preserve"> PAGEREF _Toc187400217 \h </w:instrText>
      </w:r>
      <w:r>
        <w:rPr>
          <w:noProof/>
        </w:rPr>
      </w:r>
      <w:r>
        <w:rPr>
          <w:noProof/>
        </w:rPr>
        <w:fldChar w:fldCharType="separate"/>
      </w:r>
      <w:r>
        <w:rPr>
          <w:noProof/>
        </w:rPr>
        <w:t>200</w:t>
      </w:r>
      <w:r>
        <w:rPr>
          <w:noProof/>
        </w:rPr>
        <w:fldChar w:fldCharType="end"/>
      </w:r>
    </w:p>
    <w:p w14:paraId="0BA65456" w14:textId="260D27AB"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_Toc187400218 \h </w:instrText>
      </w:r>
      <w:r>
        <w:rPr>
          <w:noProof/>
        </w:rPr>
      </w:r>
      <w:r>
        <w:rPr>
          <w:noProof/>
        </w:rPr>
        <w:fldChar w:fldCharType="separate"/>
      </w:r>
      <w:r>
        <w:rPr>
          <w:noProof/>
        </w:rPr>
        <w:t>201</w:t>
      </w:r>
      <w:r>
        <w:rPr>
          <w:noProof/>
        </w:rPr>
        <w:fldChar w:fldCharType="end"/>
      </w:r>
    </w:p>
    <w:p w14:paraId="06FE18A0" w14:textId="15E610B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5.5.6.1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Creation of SM policy authorization</w:t>
      </w:r>
      <w:r>
        <w:rPr>
          <w:noProof/>
        </w:rPr>
        <w:tab/>
      </w:r>
      <w:r>
        <w:rPr>
          <w:noProof/>
        </w:rPr>
        <w:fldChar w:fldCharType="begin" w:fldLock="1"/>
      </w:r>
      <w:r>
        <w:rPr>
          <w:noProof/>
        </w:rPr>
        <w:instrText xml:space="preserve"> PAGEREF _Toc187400219 \h </w:instrText>
      </w:r>
      <w:r>
        <w:rPr>
          <w:noProof/>
        </w:rPr>
      </w:r>
      <w:r>
        <w:rPr>
          <w:noProof/>
        </w:rPr>
        <w:fldChar w:fldCharType="separate"/>
      </w:r>
      <w:r>
        <w:rPr>
          <w:noProof/>
        </w:rPr>
        <w:t>201</w:t>
      </w:r>
      <w:r>
        <w:rPr>
          <w:noProof/>
        </w:rPr>
        <w:fldChar w:fldCharType="end"/>
      </w:r>
    </w:p>
    <w:p w14:paraId="5D035A23" w14:textId="0426BBB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_Toc187400220 \h </w:instrText>
      </w:r>
      <w:r>
        <w:rPr>
          <w:noProof/>
        </w:rPr>
      </w:r>
      <w:r>
        <w:rPr>
          <w:noProof/>
        </w:rPr>
        <w:fldChar w:fldCharType="separate"/>
      </w:r>
      <w:r>
        <w:rPr>
          <w:noProof/>
        </w:rPr>
        <w:t>201</w:t>
      </w:r>
      <w:r>
        <w:rPr>
          <w:noProof/>
        </w:rPr>
        <w:fldChar w:fldCharType="end"/>
      </w:r>
    </w:p>
    <w:p w14:paraId="64A5CA67" w14:textId="564BC77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_Toc187400221 \h </w:instrText>
      </w:r>
      <w:r>
        <w:rPr>
          <w:noProof/>
        </w:rPr>
      </w:r>
      <w:r>
        <w:rPr>
          <w:noProof/>
        </w:rPr>
        <w:fldChar w:fldCharType="separate"/>
      </w:r>
      <w:r>
        <w:rPr>
          <w:noProof/>
        </w:rPr>
        <w:t>201</w:t>
      </w:r>
      <w:r>
        <w:rPr>
          <w:noProof/>
        </w:rPr>
        <w:fldChar w:fldCharType="end"/>
      </w:r>
    </w:p>
    <w:p w14:paraId="4752BB84" w14:textId="176F2A6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_Toc187400222 \h </w:instrText>
      </w:r>
      <w:r>
        <w:rPr>
          <w:noProof/>
        </w:rPr>
      </w:r>
      <w:r>
        <w:rPr>
          <w:noProof/>
        </w:rPr>
        <w:fldChar w:fldCharType="separate"/>
      </w:r>
      <w:r>
        <w:rPr>
          <w:noProof/>
        </w:rPr>
        <w:t>201</w:t>
      </w:r>
      <w:r>
        <w:rPr>
          <w:noProof/>
        </w:rPr>
        <w:fldChar w:fldCharType="end"/>
      </w:r>
    </w:p>
    <w:p w14:paraId="4BF09896" w14:textId="523B01F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5.5.6.2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Update of SM policy authorization</w:t>
      </w:r>
      <w:r>
        <w:rPr>
          <w:noProof/>
        </w:rPr>
        <w:tab/>
      </w:r>
      <w:r>
        <w:rPr>
          <w:noProof/>
        </w:rPr>
        <w:fldChar w:fldCharType="begin" w:fldLock="1"/>
      </w:r>
      <w:r>
        <w:rPr>
          <w:noProof/>
        </w:rPr>
        <w:instrText xml:space="preserve"> PAGEREF _Toc187400223 \h </w:instrText>
      </w:r>
      <w:r>
        <w:rPr>
          <w:noProof/>
        </w:rPr>
      </w:r>
      <w:r>
        <w:rPr>
          <w:noProof/>
        </w:rPr>
        <w:fldChar w:fldCharType="separate"/>
      </w:r>
      <w:r>
        <w:rPr>
          <w:noProof/>
        </w:rPr>
        <w:t>202</w:t>
      </w:r>
      <w:r>
        <w:rPr>
          <w:noProof/>
        </w:rPr>
        <w:fldChar w:fldCharType="end"/>
      </w:r>
    </w:p>
    <w:p w14:paraId="681A7FF7" w14:textId="03E5634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_Toc187400224 \h </w:instrText>
      </w:r>
      <w:r>
        <w:rPr>
          <w:noProof/>
        </w:rPr>
      </w:r>
      <w:r>
        <w:rPr>
          <w:noProof/>
        </w:rPr>
        <w:fldChar w:fldCharType="separate"/>
      </w:r>
      <w:r>
        <w:rPr>
          <w:noProof/>
        </w:rPr>
        <w:t>202</w:t>
      </w:r>
      <w:r>
        <w:rPr>
          <w:noProof/>
        </w:rPr>
        <w:fldChar w:fldCharType="end"/>
      </w:r>
    </w:p>
    <w:p w14:paraId="5BAC1FE3" w14:textId="1E70432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SM policy authorization</w:t>
      </w:r>
      <w:r>
        <w:rPr>
          <w:noProof/>
        </w:rPr>
        <w:t xml:space="preserve"> updates</w:t>
      </w:r>
      <w:r>
        <w:rPr>
          <w:noProof/>
        </w:rPr>
        <w:tab/>
      </w:r>
      <w:r>
        <w:rPr>
          <w:noProof/>
        </w:rPr>
        <w:fldChar w:fldCharType="begin" w:fldLock="1"/>
      </w:r>
      <w:r>
        <w:rPr>
          <w:noProof/>
        </w:rPr>
        <w:instrText xml:space="preserve"> PAGEREF _Toc187400225 \h </w:instrText>
      </w:r>
      <w:r>
        <w:rPr>
          <w:noProof/>
        </w:rPr>
      </w:r>
      <w:r>
        <w:rPr>
          <w:noProof/>
        </w:rPr>
        <w:fldChar w:fldCharType="separate"/>
      </w:r>
      <w:r>
        <w:rPr>
          <w:noProof/>
        </w:rPr>
        <w:t>202</w:t>
      </w:r>
      <w:r>
        <w:rPr>
          <w:noProof/>
        </w:rPr>
        <w:fldChar w:fldCharType="end"/>
      </w:r>
    </w:p>
    <w:p w14:paraId="75503CA6" w14:textId="6631229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SM policy authorization</w:t>
      </w:r>
      <w:r>
        <w:rPr>
          <w:noProof/>
        </w:rPr>
        <w:t xml:space="preserve"> updates</w:t>
      </w:r>
      <w:r>
        <w:rPr>
          <w:noProof/>
        </w:rPr>
        <w:tab/>
      </w:r>
      <w:r>
        <w:rPr>
          <w:noProof/>
        </w:rPr>
        <w:fldChar w:fldCharType="begin" w:fldLock="1"/>
      </w:r>
      <w:r>
        <w:rPr>
          <w:noProof/>
        </w:rPr>
        <w:instrText xml:space="preserve"> PAGEREF _Toc187400226 \h </w:instrText>
      </w:r>
      <w:r>
        <w:rPr>
          <w:noProof/>
        </w:rPr>
      </w:r>
      <w:r>
        <w:rPr>
          <w:noProof/>
        </w:rPr>
        <w:fldChar w:fldCharType="separate"/>
      </w:r>
      <w:r>
        <w:rPr>
          <w:noProof/>
        </w:rPr>
        <w:t>202</w:t>
      </w:r>
      <w:r>
        <w:rPr>
          <w:noProof/>
        </w:rPr>
        <w:fldChar w:fldCharType="end"/>
      </w:r>
    </w:p>
    <w:p w14:paraId="2233AFCE" w14:textId="6C72978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5.5.6.3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Deletion of SM policy authorization</w:t>
      </w:r>
      <w:r>
        <w:rPr>
          <w:noProof/>
        </w:rPr>
        <w:tab/>
      </w:r>
      <w:r>
        <w:rPr>
          <w:noProof/>
        </w:rPr>
        <w:fldChar w:fldCharType="begin" w:fldLock="1"/>
      </w:r>
      <w:r>
        <w:rPr>
          <w:noProof/>
        </w:rPr>
        <w:instrText xml:space="preserve"> PAGEREF _Toc187400227 \h </w:instrText>
      </w:r>
      <w:r>
        <w:rPr>
          <w:noProof/>
        </w:rPr>
      </w:r>
      <w:r>
        <w:rPr>
          <w:noProof/>
        </w:rPr>
        <w:fldChar w:fldCharType="separate"/>
      </w:r>
      <w:r>
        <w:rPr>
          <w:noProof/>
        </w:rPr>
        <w:t>203</w:t>
      </w:r>
      <w:r>
        <w:rPr>
          <w:noProof/>
        </w:rPr>
        <w:fldChar w:fldCharType="end"/>
      </w:r>
    </w:p>
    <w:p w14:paraId="33EC4349" w14:textId="1F5111F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SM policy authorization</w:t>
      </w:r>
      <w:r>
        <w:rPr>
          <w:noProof/>
        </w:rPr>
        <w:t xml:space="preserve"> </w:t>
      </w:r>
      <w:r w:rsidRPr="005D7F28">
        <w:rPr>
          <w:noProof/>
          <w:color w:val="000000"/>
        </w:rPr>
        <w:t xml:space="preserve">deletion </w:t>
      </w:r>
      <w:r>
        <w:rPr>
          <w:noProof/>
        </w:rPr>
        <w:t>requests</w:t>
      </w:r>
      <w:r>
        <w:rPr>
          <w:noProof/>
        </w:rPr>
        <w:tab/>
      </w:r>
      <w:r>
        <w:rPr>
          <w:noProof/>
        </w:rPr>
        <w:fldChar w:fldCharType="begin" w:fldLock="1"/>
      </w:r>
      <w:r>
        <w:rPr>
          <w:noProof/>
        </w:rPr>
        <w:instrText xml:space="preserve"> PAGEREF _Toc187400228 \h </w:instrText>
      </w:r>
      <w:r>
        <w:rPr>
          <w:noProof/>
        </w:rPr>
      </w:r>
      <w:r>
        <w:rPr>
          <w:noProof/>
        </w:rPr>
        <w:fldChar w:fldCharType="separate"/>
      </w:r>
      <w:r>
        <w:rPr>
          <w:noProof/>
        </w:rPr>
        <w:t>203</w:t>
      </w:r>
      <w:r>
        <w:rPr>
          <w:noProof/>
        </w:rPr>
        <w:fldChar w:fldCharType="end"/>
      </w:r>
    </w:p>
    <w:p w14:paraId="09DE0C02" w14:textId="65B1580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SM policy authorization</w:t>
      </w:r>
      <w:r>
        <w:rPr>
          <w:noProof/>
        </w:rPr>
        <w:t xml:space="preserve"> </w:t>
      </w:r>
      <w:r w:rsidRPr="005D7F28">
        <w:rPr>
          <w:noProof/>
          <w:color w:val="000000"/>
        </w:rPr>
        <w:t>deletions</w:t>
      </w:r>
      <w:r>
        <w:rPr>
          <w:noProof/>
        </w:rPr>
        <w:tab/>
      </w:r>
      <w:r>
        <w:rPr>
          <w:noProof/>
        </w:rPr>
        <w:fldChar w:fldCharType="begin" w:fldLock="1"/>
      </w:r>
      <w:r>
        <w:rPr>
          <w:noProof/>
        </w:rPr>
        <w:instrText xml:space="preserve"> PAGEREF _Toc187400229 \h </w:instrText>
      </w:r>
      <w:r>
        <w:rPr>
          <w:noProof/>
        </w:rPr>
      </w:r>
      <w:r>
        <w:rPr>
          <w:noProof/>
        </w:rPr>
        <w:fldChar w:fldCharType="separate"/>
      </w:r>
      <w:r>
        <w:rPr>
          <w:noProof/>
        </w:rPr>
        <w:t>203</w:t>
      </w:r>
      <w:r>
        <w:rPr>
          <w:noProof/>
        </w:rPr>
        <w:fldChar w:fldCharType="end"/>
      </w:r>
    </w:p>
    <w:p w14:paraId="267F5CF4" w14:textId="6D29779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5.5.6</w:t>
      </w:r>
      <w:r w:rsidRPr="005D7F28">
        <w:rPr>
          <w:noProof/>
          <w:color w:val="000000"/>
          <w:lang w:eastAsia="zh-CN"/>
        </w:rPr>
        <w:t>.3.3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SM policy authorization</w:t>
      </w:r>
      <w:r>
        <w:rPr>
          <w:noProof/>
        </w:rPr>
        <w:t xml:space="preserve"> </w:t>
      </w:r>
      <w:r w:rsidRPr="005D7F28">
        <w:rPr>
          <w:noProof/>
          <w:color w:val="000000"/>
        </w:rPr>
        <w:t>deletions</w:t>
      </w:r>
      <w:r>
        <w:rPr>
          <w:noProof/>
        </w:rPr>
        <w:tab/>
      </w:r>
      <w:r>
        <w:rPr>
          <w:noProof/>
        </w:rPr>
        <w:fldChar w:fldCharType="begin" w:fldLock="1"/>
      </w:r>
      <w:r>
        <w:rPr>
          <w:noProof/>
        </w:rPr>
        <w:instrText xml:space="preserve"> PAGEREF _Toc187400230 \h </w:instrText>
      </w:r>
      <w:r>
        <w:rPr>
          <w:noProof/>
        </w:rPr>
      </w:r>
      <w:r>
        <w:rPr>
          <w:noProof/>
        </w:rPr>
        <w:fldChar w:fldCharType="separate"/>
      </w:r>
      <w:r>
        <w:rPr>
          <w:noProof/>
        </w:rPr>
        <w:t>203</w:t>
      </w:r>
      <w:r>
        <w:rPr>
          <w:noProof/>
        </w:rPr>
        <w:fldChar w:fldCharType="end"/>
      </w:r>
    </w:p>
    <w:p w14:paraId="7F1DC744" w14:textId="6F9C66C5"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_Toc187400231 \h </w:instrText>
      </w:r>
      <w:r>
        <w:rPr>
          <w:noProof/>
        </w:rPr>
      </w:r>
      <w:r>
        <w:rPr>
          <w:noProof/>
        </w:rPr>
        <w:fldChar w:fldCharType="separate"/>
      </w:r>
      <w:r>
        <w:rPr>
          <w:noProof/>
        </w:rPr>
        <w:t>204</w:t>
      </w:r>
      <w:r>
        <w:rPr>
          <w:noProof/>
        </w:rPr>
        <w:fldChar w:fldCharType="end"/>
      </w:r>
    </w:p>
    <w:p w14:paraId="3472789C" w14:textId="72EF597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5.5.7.1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Event exposure subscribe</w:t>
      </w:r>
      <w:r>
        <w:rPr>
          <w:noProof/>
        </w:rPr>
        <w:tab/>
      </w:r>
      <w:r>
        <w:rPr>
          <w:noProof/>
        </w:rPr>
        <w:fldChar w:fldCharType="begin" w:fldLock="1"/>
      </w:r>
      <w:r>
        <w:rPr>
          <w:noProof/>
        </w:rPr>
        <w:instrText xml:space="preserve"> PAGEREF _Toc187400232 \h </w:instrText>
      </w:r>
      <w:r>
        <w:rPr>
          <w:noProof/>
        </w:rPr>
      </w:r>
      <w:r>
        <w:rPr>
          <w:noProof/>
        </w:rPr>
        <w:fldChar w:fldCharType="separate"/>
      </w:r>
      <w:r>
        <w:rPr>
          <w:noProof/>
        </w:rPr>
        <w:t>204</w:t>
      </w:r>
      <w:r>
        <w:rPr>
          <w:noProof/>
        </w:rPr>
        <w:fldChar w:fldCharType="end"/>
      </w:r>
    </w:p>
    <w:p w14:paraId="2689CAB8" w14:textId="0F8C0E7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5.5.7</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_Toc187400233 \h </w:instrText>
      </w:r>
      <w:r>
        <w:rPr>
          <w:noProof/>
        </w:rPr>
      </w:r>
      <w:r>
        <w:rPr>
          <w:noProof/>
        </w:rPr>
        <w:fldChar w:fldCharType="separate"/>
      </w:r>
      <w:r>
        <w:rPr>
          <w:noProof/>
        </w:rPr>
        <w:t>204</w:t>
      </w:r>
      <w:r>
        <w:rPr>
          <w:noProof/>
        </w:rPr>
        <w:fldChar w:fldCharType="end"/>
      </w:r>
    </w:p>
    <w:p w14:paraId="0F32CAB7" w14:textId="246C410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5.5.7</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event exposure subscribe</w:t>
      </w:r>
      <w:r>
        <w:rPr>
          <w:noProof/>
        </w:rPr>
        <w:tab/>
      </w:r>
      <w:r>
        <w:rPr>
          <w:noProof/>
        </w:rPr>
        <w:fldChar w:fldCharType="begin" w:fldLock="1"/>
      </w:r>
      <w:r>
        <w:rPr>
          <w:noProof/>
        </w:rPr>
        <w:instrText xml:space="preserve"> PAGEREF _Toc187400234 \h </w:instrText>
      </w:r>
      <w:r>
        <w:rPr>
          <w:noProof/>
        </w:rPr>
      </w:r>
      <w:r>
        <w:rPr>
          <w:noProof/>
        </w:rPr>
        <w:fldChar w:fldCharType="separate"/>
      </w:r>
      <w:r>
        <w:rPr>
          <w:noProof/>
        </w:rPr>
        <w:t>204</w:t>
      </w:r>
      <w:r>
        <w:rPr>
          <w:noProof/>
        </w:rPr>
        <w:fldChar w:fldCharType="end"/>
      </w:r>
    </w:p>
    <w:p w14:paraId="2A97881A" w14:textId="42F09F2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5.5.7</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event exposure subscribe</w:t>
      </w:r>
      <w:r>
        <w:rPr>
          <w:noProof/>
        </w:rPr>
        <w:tab/>
      </w:r>
      <w:r>
        <w:rPr>
          <w:noProof/>
        </w:rPr>
        <w:fldChar w:fldCharType="begin" w:fldLock="1"/>
      </w:r>
      <w:r>
        <w:rPr>
          <w:noProof/>
        </w:rPr>
        <w:instrText xml:space="preserve"> PAGEREF _Toc187400235 \h </w:instrText>
      </w:r>
      <w:r>
        <w:rPr>
          <w:noProof/>
        </w:rPr>
      </w:r>
      <w:r>
        <w:rPr>
          <w:noProof/>
        </w:rPr>
        <w:fldChar w:fldCharType="separate"/>
      </w:r>
      <w:r>
        <w:rPr>
          <w:noProof/>
        </w:rPr>
        <w:t>204</w:t>
      </w:r>
      <w:r>
        <w:rPr>
          <w:noProof/>
        </w:rPr>
        <w:fldChar w:fldCharType="end"/>
      </w:r>
    </w:p>
    <w:p w14:paraId="124D1B13" w14:textId="647F2A2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5.5.7.2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Event exposure unsubscription</w:t>
      </w:r>
      <w:r>
        <w:rPr>
          <w:noProof/>
        </w:rPr>
        <w:tab/>
      </w:r>
      <w:r>
        <w:rPr>
          <w:noProof/>
        </w:rPr>
        <w:fldChar w:fldCharType="begin" w:fldLock="1"/>
      </w:r>
      <w:r>
        <w:rPr>
          <w:noProof/>
        </w:rPr>
        <w:instrText xml:space="preserve"> PAGEREF _Toc187400236 \h </w:instrText>
      </w:r>
      <w:r>
        <w:rPr>
          <w:noProof/>
        </w:rPr>
      </w:r>
      <w:r>
        <w:rPr>
          <w:noProof/>
        </w:rPr>
        <w:fldChar w:fldCharType="separate"/>
      </w:r>
      <w:r>
        <w:rPr>
          <w:noProof/>
        </w:rPr>
        <w:t>205</w:t>
      </w:r>
      <w:r>
        <w:rPr>
          <w:noProof/>
        </w:rPr>
        <w:fldChar w:fldCharType="end"/>
      </w:r>
    </w:p>
    <w:p w14:paraId="33146246" w14:textId="73FF22C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5.5.7</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_Toc187400237 \h </w:instrText>
      </w:r>
      <w:r>
        <w:rPr>
          <w:noProof/>
        </w:rPr>
      </w:r>
      <w:r>
        <w:rPr>
          <w:noProof/>
        </w:rPr>
        <w:fldChar w:fldCharType="separate"/>
      </w:r>
      <w:r>
        <w:rPr>
          <w:noProof/>
        </w:rPr>
        <w:t>205</w:t>
      </w:r>
      <w:r>
        <w:rPr>
          <w:noProof/>
        </w:rPr>
        <w:fldChar w:fldCharType="end"/>
      </w:r>
    </w:p>
    <w:p w14:paraId="300ADE03" w14:textId="7A9641B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5.5.7</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event exposure unsubscribe</w:t>
      </w:r>
      <w:r>
        <w:rPr>
          <w:noProof/>
        </w:rPr>
        <w:tab/>
      </w:r>
      <w:r>
        <w:rPr>
          <w:noProof/>
        </w:rPr>
        <w:fldChar w:fldCharType="begin" w:fldLock="1"/>
      </w:r>
      <w:r>
        <w:rPr>
          <w:noProof/>
        </w:rPr>
        <w:instrText xml:space="preserve"> PAGEREF _Toc187400238 \h </w:instrText>
      </w:r>
      <w:r>
        <w:rPr>
          <w:noProof/>
        </w:rPr>
      </w:r>
      <w:r>
        <w:rPr>
          <w:noProof/>
        </w:rPr>
        <w:fldChar w:fldCharType="separate"/>
      </w:r>
      <w:r>
        <w:rPr>
          <w:noProof/>
        </w:rPr>
        <w:t>205</w:t>
      </w:r>
      <w:r>
        <w:rPr>
          <w:noProof/>
        </w:rPr>
        <w:fldChar w:fldCharType="end"/>
      </w:r>
    </w:p>
    <w:p w14:paraId="2BF3F6FA" w14:textId="71B1F16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5.5.7</w:t>
      </w:r>
      <w:r w:rsidRPr="005D7F28">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event exposure unsubscribe</w:t>
      </w:r>
      <w:r>
        <w:rPr>
          <w:noProof/>
        </w:rPr>
        <w:tab/>
      </w:r>
      <w:r>
        <w:rPr>
          <w:noProof/>
        </w:rPr>
        <w:fldChar w:fldCharType="begin" w:fldLock="1"/>
      </w:r>
      <w:r>
        <w:rPr>
          <w:noProof/>
        </w:rPr>
        <w:instrText xml:space="preserve"> PAGEREF _Toc187400239 \h </w:instrText>
      </w:r>
      <w:r>
        <w:rPr>
          <w:noProof/>
        </w:rPr>
      </w:r>
      <w:r>
        <w:rPr>
          <w:noProof/>
        </w:rPr>
        <w:fldChar w:fldCharType="separate"/>
      </w:r>
      <w:r>
        <w:rPr>
          <w:noProof/>
        </w:rPr>
        <w:t>205</w:t>
      </w:r>
      <w:r>
        <w:rPr>
          <w:noProof/>
        </w:rPr>
        <w:fldChar w:fldCharType="end"/>
      </w:r>
    </w:p>
    <w:p w14:paraId="49569F26" w14:textId="39B47F0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5.5.7.3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Event exposure notification</w:t>
      </w:r>
      <w:r>
        <w:rPr>
          <w:noProof/>
        </w:rPr>
        <w:tab/>
      </w:r>
      <w:r>
        <w:rPr>
          <w:noProof/>
        </w:rPr>
        <w:fldChar w:fldCharType="begin" w:fldLock="1"/>
      </w:r>
      <w:r>
        <w:rPr>
          <w:noProof/>
        </w:rPr>
        <w:instrText xml:space="preserve"> PAGEREF _Toc187400240 \h </w:instrText>
      </w:r>
      <w:r>
        <w:rPr>
          <w:noProof/>
        </w:rPr>
      </w:r>
      <w:r>
        <w:rPr>
          <w:noProof/>
        </w:rPr>
        <w:fldChar w:fldCharType="separate"/>
      </w:r>
      <w:r>
        <w:rPr>
          <w:noProof/>
        </w:rPr>
        <w:t>206</w:t>
      </w:r>
      <w:r>
        <w:rPr>
          <w:noProof/>
        </w:rPr>
        <w:fldChar w:fldCharType="end"/>
      </w:r>
    </w:p>
    <w:p w14:paraId="1B2455D7" w14:textId="56E7D72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5.5.7</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event exposure notifications</w:t>
      </w:r>
      <w:r>
        <w:rPr>
          <w:noProof/>
        </w:rPr>
        <w:tab/>
      </w:r>
      <w:r>
        <w:rPr>
          <w:noProof/>
        </w:rPr>
        <w:fldChar w:fldCharType="begin" w:fldLock="1"/>
      </w:r>
      <w:r>
        <w:rPr>
          <w:noProof/>
        </w:rPr>
        <w:instrText xml:space="preserve"> PAGEREF _Toc187400241 \h </w:instrText>
      </w:r>
      <w:r>
        <w:rPr>
          <w:noProof/>
        </w:rPr>
      </w:r>
      <w:r>
        <w:rPr>
          <w:noProof/>
        </w:rPr>
        <w:fldChar w:fldCharType="separate"/>
      </w:r>
      <w:r>
        <w:rPr>
          <w:noProof/>
        </w:rPr>
        <w:t>206</w:t>
      </w:r>
      <w:r>
        <w:rPr>
          <w:noProof/>
        </w:rPr>
        <w:fldChar w:fldCharType="end"/>
      </w:r>
    </w:p>
    <w:p w14:paraId="5BFDD532" w14:textId="459893C5"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_Toc187400242 \h </w:instrText>
      </w:r>
      <w:r>
        <w:rPr>
          <w:noProof/>
        </w:rPr>
      </w:r>
      <w:r>
        <w:rPr>
          <w:noProof/>
        </w:rPr>
        <w:fldChar w:fldCharType="separate"/>
      </w:r>
      <w:r>
        <w:rPr>
          <w:noProof/>
        </w:rPr>
        <w:t>206</w:t>
      </w:r>
      <w:r>
        <w:rPr>
          <w:noProof/>
        </w:rPr>
        <w:fldChar w:fldCharType="end"/>
      </w:r>
    </w:p>
    <w:p w14:paraId="33E8D2EE" w14:textId="0E27F749"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_Toc187400243 \h </w:instrText>
      </w:r>
      <w:r>
        <w:rPr>
          <w:noProof/>
        </w:rPr>
      </w:r>
      <w:r>
        <w:rPr>
          <w:noProof/>
        </w:rPr>
        <w:fldChar w:fldCharType="separate"/>
      </w:r>
      <w:r>
        <w:rPr>
          <w:noProof/>
        </w:rPr>
        <w:t>206</w:t>
      </w:r>
      <w:r>
        <w:rPr>
          <w:noProof/>
        </w:rPr>
        <w:fldChar w:fldCharType="end"/>
      </w:r>
    </w:p>
    <w:p w14:paraId="05F0C04B" w14:textId="17D98EC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_Toc187400244 \h </w:instrText>
      </w:r>
      <w:r>
        <w:rPr>
          <w:noProof/>
        </w:rPr>
      </w:r>
      <w:r>
        <w:rPr>
          <w:noProof/>
        </w:rPr>
        <w:fldChar w:fldCharType="separate"/>
      </w:r>
      <w:r>
        <w:rPr>
          <w:noProof/>
        </w:rPr>
        <w:t>206</w:t>
      </w:r>
      <w:r>
        <w:rPr>
          <w:noProof/>
        </w:rPr>
        <w:fldChar w:fldCharType="end"/>
      </w:r>
    </w:p>
    <w:p w14:paraId="000DA9D5" w14:textId="3C8B6220"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_Toc187400245 \h </w:instrText>
      </w:r>
      <w:r>
        <w:rPr>
          <w:noProof/>
        </w:rPr>
      </w:r>
      <w:r>
        <w:rPr>
          <w:noProof/>
        </w:rPr>
        <w:fldChar w:fldCharType="separate"/>
      </w:r>
      <w:r>
        <w:rPr>
          <w:noProof/>
        </w:rPr>
        <w:t>207</w:t>
      </w:r>
      <w:r>
        <w:rPr>
          <w:noProof/>
        </w:rPr>
        <w:fldChar w:fldCharType="end"/>
      </w:r>
    </w:p>
    <w:p w14:paraId="273906C7" w14:textId="66F2F79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_Toc187400246 \h </w:instrText>
      </w:r>
      <w:r>
        <w:rPr>
          <w:noProof/>
        </w:rPr>
      </w:r>
      <w:r>
        <w:rPr>
          <w:noProof/>
        </w:rPr>
        <w:fldChar w:fldCharType="separate"/>
      </w:r>
      <w:r>
        <w:rPr>
          <w:noProof/>
        </w:rPr>
        <w:t>207</w:t>
      </w:r>
      <w:r>
        <w:rPr>
          <w:noProof/>
        </w:rPr>
        <w:fldChar w:fldCharType="end"/>
      </w:r>
    </w:p>
    <w:p w14:paraId="51C5D530" w14:textId="7FA2CB2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Distribution of subscriber profile sizes in UDM</w:t>
      </w:r>
      <w:r>
        <w:rPr>
          <w:noProof/>
        </w:rPr>
        <w:tab/>
      </w:r>
      <w:r>
        <w:rPr>
          <w:noProof/>
        </w:rPr>
        <w:fldChar w:fldCharType="begin" w:fldLock="1"/>
      </w:r>
      <w:r>
        <w:rPr>
          <w:noProof/>
        </w:rPr>
        <w:instrText xml:space="preserve"> PAGEREF _Toc187400247 \h </w:instrText>
      </w:r>
      <w:r>
        <w:rPr>
          <w:noProof/>
        </w:rPr>
      </w:r>
      <w:r>
        <w:rPr>
          <w:noProof/>
        </w:rPr>
        <w:fldChar w:fldCharType="separate"/>
      </w:r>
      <w:r>
        <w:rPr>
          <w:noProof/>
        </w:rPr>
        <w:t>207</w:t>
      </w:r>
      <w:r>
        <w:rPr>
          <w:noProof/>
        </w:rPr>
        <w:fldChar w:fldCharType="end"/>
      </w:r>
    </w:p>
    <w:p w14:paraId="2D907233" w14:textId="156B95B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Mean size of subscriber profiles in UDM</w:t>
      </w:r>
      <w:r>
        <w:rPr>
          <w:noProof/>
        </w:rPr>
        <w:tab/>
      </w:r>
      <w:r>
        <w:rPr>
          <w:noProof/>
        </w:rPr>
        <w:fldChar w:fldCharType="begin" w:fldLock="1"/>
      </w:r>
      <w:r>
        <w:rPr>
          <w:noProof/>
        </w:rPr>
        <w:instrText xml:space="preserve"> PAGEREF _Toc187400248 \h </w:instrText>
      </w:r>
      <w:r>
        <w:rPr>
          <w:noProof/>
        </w:rPr>
      </w:r>
      <w:r>
        <w:rPr>
          <w:noProof/>
        </w:rPr>
        <w:fldChar w:fldCharType="separate"/>
      </w:r>
      <w:r>
        <w:rPr>
          <w:noProof/>
        </w:rPr>
        <w:t>208</w:t>
      </w:r>
      <w:r>
        <w:rPr>
          <w:noProof/>
        </w:rPr>
        <w:fldChar w:fldCharType="end"/>
      </w:r>
    </w:p>
    <w:p w14:paraId="1979C740" w14:textId="0E4075CE"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Distribution of UDM SubscriberDataManagement message sizes</w:t>
      </w:r>
      <w:r>
        <w:rPr>
          <w:noProof/>
        </w:rPr>
        <w:tab/>
      </w:r>
      <w:r>
        <w:rPr>
          <w:noProof/>
        </w:rPr>
        <w:fldChar w:fldCharType="begin" w:fldLock="1"/>
      </w:r>
      <w:r>
        <w:rPr>
          <w:noProof/>
        </w:rPr>
        <w:instrText xml:space="preserve"> PAGEREF _Toc187400249 \h </w:instrText>
      </w:r>
      <w:r>
        <w:rPr>
          <w:noProof/>
        </w:rPr>
      </w:r>
      <w:r>
        <w:rPr>
          <w:noProof/>
        </w:rPr>
        <w:fldChar w:fldCharType="separate"/>
      </w:r>
      <w:r>
        <w:rPr>
          <w:noProof/>
        </w:rPr>
        <w:t>208</w:t>
      </w:r>
      <w:r>
        <w:rPr>
          <w:noProof/>
        </w:rPr>
        <w:fldChar w:fldCharType="end"/>
      </w:r>
    </w:p>
    <w:p w14:paraId="6FDDA8FB" w14:textId="6BC08FEE"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5.6.</w:t>
      </w:r>
      <w:r>
        <w:rPr>
          <w:noProof/>
          <w:lang w:eastAsia="zh-CN"/>
        </w:rPr>
        <w:t>8</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_Toc187400250 \h </w:instrText>
      </w:r>
      <w:r>
        <w:rPr>
          <w:noProof/>
        </w:rPr>
      </w:r>
      <w:r>
        <w:rPr>
          <w:noProof/>
        </w:rPr>
        <w:fldChar w:fldCharType="separate"/>
      </w:r>
      <w:r>
        <w:rPr>
          <w:noProof/>
        </w:rPr>
        <w:t>208</w:t>
      </w:r>
      <w:r>
        <w:rPr>
          <w:noProof/>
        </w:rPr>
        <w:fldChar w:fldCharType="end"/>
      </w:r>
    </w:p>
    <w:p w14:paraId="25A89102" w14:textId="33F2325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5.6.8.1</w:t>
      </w:r>
      <w:r>
        <w:rPr>
          <w:rFonts w:asciiTheme="minorHAnsi" w:eastAsiaTheme="minorEastAsia" w:hAnsiTheme="minorHAnsi" w:cstheme="minorBidi"/>
          <w:noProof/>
          <w:kern w:val="2"/>
          <w:sz w:val="24"/>
          <w:szCs w:val="24"/>
          <w:lang w:eastAsia="en-GB"/>
          <w14:ligatures w14:val="standardContextual"/>
        </w:rPr>
        <w:tab/>
      </w:r>
      <w:r>
        <w:rPr>
          <w:noProof/>
        </w:rPr>
        <w:t>S</w:t>
      </w:r>
      <w:r>
        <w:rPr>
          <w:noProof/>
          <w:lang w:eastAsia="zh-CN"/>
        </w:rPr>
        <w:t>ubscription data getting</w:t>
      </w:r>
      <w:r>
        <w:rPr>
          <w:noProof/>
        </w:rPr>
        <w:tab/>
      </w:r>
      <w:r>
        <w:rPr>
          <w:noProof/>
        </w:rPr>
        <w:fldChar w:fldCharType="begin" w:fldLock="1"/>
      </w:r>
      <w:r>
        <w:rPr>
          <w:noProof/>
        </w:rPr>
        <w:instrText xml:space="preserve"> PAGEREF _Toc187400251 \h </w:instrText>
      </w:r>
      <w:r>
        <w:rPr>
          <w:noProof/>
        </w:rPr>
      </w:r>
      <w:r>
        <w:rPr>
          <w:noProof/>
        </w:rPr>
        <w:fldChar w:fldCharType="separate"/>
      </w:r>
      <w:r>
        <w:rPr>
          <w:noProof/>
        </w:rPr>
        <w:t>208</w:t>
      </w:r>
      <w:r>
        <w:rPr>
          <w:noProof/>
        </w:rPr>
        <w:fldChar w:fldCharType="end"/>
      </w:r>
    </w:p>
    <w:p w14:paraId="4ECFBBE3" w14:textId="65B755E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5.6.8</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_Toc187400252 \h </w:instrText>
      </w:r>
      <w:r>
        <w:rPr>
          <w:noProof/>
        </w:rPr>
      </w:r>
      <w:r>
        <w:rPr>
          <w:noProof/>
        </w:rPr>
        <w:fldChar w:fldCharType="separate"/>
      </w:r>
      <w:r>
        <w:rPr>
          <w:noProof/>
        </w:rPr>
        <w:t>208</w:t>
      </w:r>
      <w:r>
        <w:rPr>
          <w:noProof/>
        </w:rPr>
        <w:fldChar w:fldCharType="end"/>
      </w:r>
    </w:p>
    <w:p w14:paraId="1267DC38" w14:textId="5C4B854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5.6.8</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_Toc187400253 \h </w:instrText>
      </w:r>
      <w:r>
        <w:rPr>
          <w:noProof/>
        </w:rPr>
      </w:r>
      <w:r>
        <w:rPr>
          <w:noProof/>
        </w:rPr>
        <w:fldChar w:fldCharType="separate"/>
      </w:r>
      <w:r>
        <w:rPr>
          <w:noProof/>
        </w:rPr>
        <w:t>209</w:t>
      </w:r>
      <w:r>
        <w:rPr>
          <w:noProof/>
        </w:rPr>
        <w:fldChar w:fldCharType="end"/>
      </w:r>
    </w:p>
    <w:p w14:paraId="35780146" w14:textId="0FFA84A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5.6.8</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_Toc187400254 \h </w:instrText>
      </w:r>
      <w:r>
        <w:rPr>
          <w:noProof/>
        </w:rPr>
      </w:r>
      <w:r>
        <w:rPr>
          <w:noProof/>
        </w:rPr>
        <w:fldChar w:fldCharType="separate"/>
      </w:r>
      <w:r>
        <w:rPr>
          <w:noProof/>
        </w:rPr>
        <w:t>209</w:t>
      </w:r>
      <w:r>
        <w:rPr>
          <w:noProof/>
        </w:rPr>
        <w:fldChar w:fldCharType="end"/>
      </w:r>
    </w:p>
    <w:p w14:paraId="57D5A55B" w14:textId="6C13FE9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5.6.8.2</w:t>
      </w:r>
      <w:r>
        <w:rPr>
          <w:rFonts w:asciiTheme="minorHAnsi" w:eastAsiaTheme="minorEastAsia" w:hAnsiTheme="minorHAnsi" w:cstheme="minorBidi"/>
          <w:noProof/>
          <w:kern w:val="2"/>
          <w:sz w:val="24"/>
          <w:szCs w:val="24"/>
          <w:lang w:eastAsia="en-GB"/>
          <w14:ligatures w14:val="standardContextual"/>
        </w:rPr>
        <w:tab/>
      </w:r>
      <w:r>
        <w:rPr>
          <w:noProof/>
        </w:rPr>
        <w:t>SDM subscription</w:t>
      </w:r>
      <w:r>
        <w:rPr>
          <w:noProof/>
        </w:rPr>
        <w:tab/>
      </w:r>
      <w:r>
        <w:rPr>
          <w:noProof/>
        </w:rPr>
        <w:fldChar w:fldCharType="begin" w:fldLock="1"/>
      </w:r>
      <w:r>
        <w:rPr>
          <w:noProof/>
        </w:rPr>
        <w:instrText xml:space="preserve"> PAGEREF _Toc187400255 \h </w:instrText>
      </w:r>
      <w:r>
        <w:rPr>
          <w:noProof/>
        </w:rPr>
      </w:r>
      <w:r>
        <w:rPr>
          <w:noProof/>
        </w:rPr>
        <w:fldChar w:fldCharType="separate"/>
      </w:r>
      <w:r>
        <w:rPr>
          <w:noProof/>
        </w:rPr>
        <w:t>209</w:t>
      </w:r>
      <w:r>
        <w:rPr>
          <w:noProof/>
        </w:rPr>
        <w:fldChar w:fldCharType="end"/>
      </w:r>
    </w:p>
    <w:p w14:paraId="3A35867A" w14:textId="4938263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5.6.8</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Number of SDM subscribing requests</w:t>
      </w:r>
      <w:r>
        <w:rPr>
          <w:noProof/>
        </w:rPr>
        <w:tab/>
      </w:r>
      <w:r>
        <w:rPr>
          <w:noProof/>
        </w:rPr>
        <w:fldChar w:fldCharType="begin" w:fldLock="1"/>
      </w:r>
      <w:r>
        <w:rPr>
          <w:noProof/>
        </w:rPr>
        <w:instrText xml:space="preserve"> PAGEREF _Toc187400256 \h </w:instrText>
      </w:r>
      <w:r>
        <w:rPr>
          <w:noProof/>
        </w:rPr>
      </w:r>
      <w:r>
        <w:rPr>
          <w:noProof/>
        </w:rPr>
        <w:fldChar w:fldCharType="separate"/>
      </w:r>
      <w:r>
        <w:rPr>
          <w:noProof/>
        </w:rPr>
        <w:t>209</w:t>
      </w:r>
      <w:r>
        <w:rPr>
          <w:noProof/>
        </w:rPr>
        <w:fldChar w:fldCharType="end"/>
      </w:r>
    </w:p>
    <w:p w14:paraId="3274B7CF" w14:textId="0AC48D8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5.6.8</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Number of successful SDM subscribings</w:t>
      </w:r>
      <w:r>
        <w:rPr>
          <w:noProof/>
        </w:rPr>
        <w:tab/>
      </w:r>
      <w:r>
        <w:rPr>
          <w:noProof/>
        </w:rPr>
        <w:fldChar w:fldCharType="begin" w:fldLock="1"/>
      </w:r>
      <w:r>
        <w:rPr>
          <w:noProof/>
        </w:rPr>
        <w:instrText xml:space="preserve"> PAGEREF _Toc187400257 \h </w:instrText>
      </w:r>
      <w:r>
        <w:rPr>
          <w:noProof/>
        </w:rPr>
      </w:r>
      <w:r>
        <w:rPr>
          <w:noProof/>
        </w:rPr>
        <w:fldChar w:fldCharType="separate"/>
      </w:r>
      <w:r>
        <w:rPr>
          <w:noProof/>
        </w:rPr>
        <w:t>210</w:t>
      </w:r>
      <w:r>
        <w:rPr>
          <w:noProof/>
        </w:rPr>
        <w:fldChar w:fldCharType="end"/>
      </w:r>
    </w:p>
    <w:p w14:paraId="42BC5099" w14:textId="5150602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5.6.8</w:t>
      </w:r>
      <w:r w:rsidRPr="005D7F28">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Number of failed SDM subscribings</w:t>
      </w:r>
      <w:r>
        <w:rPr>
          <w:noProof/>
        </w:rPr>
        <w:tab/>
      </w:r>
      <w:r>
        <w:rPr>
          <w:noProof/>
        </w:rPr>
        <w:fldChar w:fldCharType="begin" w:fldLock="1"/>
      </w:r>
      <w:r>
        <w:rPr>
          <w:noProof/>
        </w:rPr>
        <w:instrText xml:space="preserve"> PAGEREF _Toc187400258 \h </w:instrText>
      </w:r>
      <w:r>
        <w:rPr>
          <w:noProof/>
        </w:rPr>
      </w:r>
      <w:r>
        <w:rPr>
          <w:noProof/>
        </w:rPr>
        <w:fldChar w:fldCharType="separate"/>
      </w:r>
      <w:r>
        <w:rPr>
          <w:noProof/>
        </w:rPr>
        <w:t>210</w:t>
      </w:r>
      <w:r>
        <w:rPr>
          <w:noProof/>
        </w:rPr>
        <w:fldChar w:fldCharType="end"/>
      </w:r>
    </w:p>
    <w:p w14:paraId="4D6CD399" w14:textId="3F8C23A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5.6.8.3</w:t>
      </w:r>
      <w:r>
        <w:rPr>
          <w:rFonts w:asciiTheme="minorHAnsi" w:eastAsiaTheme="minorEastAsia" w:hAnsiTheme="minorHAnsi" w:cstheme="minorBidi"/>
          <w:noProof/>
          <w:kern w:val="2"/>
          <w:sz w:val="24"/>
          <w:szCs w:val="24"/>
          <w:lang w:eastAsia="en-GB"/>
          <w14:ligatures w14:val="standardContextual"/>
        </w:rPr>
        <w:tab/>
      </w:r>
      <w:r>
        <w:rPr>
          <w:noProof/>
        </w:rPr>
        <w:t>Subscription data notification</w:t>
      </w:r>
      <w:r>
        <w:rPr>
          <w:noProof/>
        </w:rPr>
        <w:tab/>
      </w:r>
      <w:r>
        <w:rPr>
          <w:noProof/>
        </w:rPr>
        <w:fldChar w:fldCharType="begin" w:fldLock="1"/>
      </w:r>
      <w:r>
        <w:rPr>
          <w:noProof/>
        </w:rPr>
        <w:instrText xml:space="preserve"> PAGEREF _Toc187400259 \h </w:instrText>
      </w:r>
      <w:r>
        <w:rPr>
          <w:noProof/>
        </w:rPr>
      </w:r>
      <w:r>
        <w:rPr>
          <w:noProof/>
        </w:rPr>
        <w:fldChar w:fldCharType="separate"/>
      </w:r>
      <w:r>
        <w:rPr>
          <w:noProof/>
        </w:rPr>
        <w:t>210</w:t>
      </w:r>
      <w:r>
        <w:rPr>
          <w:noProof/>
        </w:rPr>
        <w:fldChar w:fldCharType="end"/>
      </w:r>
    </w:p>
    <w:p w14:paraId="62FE8280" w14:textId="6EEABF1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5.6.8</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Number of subscription data notifications</w:t>
      </w:r>
      <w:r>
        <w:rPr>
          <w:noProof/>
        </w:rPr>
        <w:tab/>
      </w:r>
      <w:r>
        <w:rPr>
          <w:noProof/>
        </w:rPr>
        <w:fldChar w:fldCharType="begin" w:fldLock="1"/>
      </w:r>
      <w:r>
        <w:rPr>
          <w:noProof/>
        </w:rPr>
        <w:instrText xml:space="preserve"> PAGEREF _Toc187400260 \h </w:instrText>
      </w:r>
      <w:r>
        <w:rPr>
          <w:noProof/>
        </w:rPr>
      </w:r>
      <w:r>
        <w:rPr>
          <w:noProof/>
        </w:rPr>
        <w:fldChar w:fldCharType="separate"/>
      </w:r>
      <w:r>
        <w:rPr>
          <w:noProof/>
        </w:rPr>
        <w:t>210</w:t>
      </w:r>
      <w:r>
        <w:rPr>
          <w:noProof/>
        </w:rPr>
        <w:fldChar w:fldCharType="end"/>
      </w:r>
    </w:p>
    <w:p w14:paraId="58E1543F" w14:textId="093ECF4E"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5.6.</w:t>
      </w:r>
      <w:r>
        <w:rPr>
          <w:noProof/>
          <w:lang w:eastAsia="zh-CN"/>
        </w:rPr>
        <w:t>9</w:t>
      </w:r>
      <w:r>
        <w:rPr>
          <w:rFonts w:asciiTheme="minorHAnsi" w:eastAsiaTheme="minorEastAsia" w:hAnsiTheme="minorHAnsi" w:cstheme="minorBidi"/>
          <w:noProof/>
          <w:kern w:val="2"/>
          <w:sz w:val="24"/>
          <w:szCs w:val="24"/>
          <w:lang w:eastAsia="en-GB"/>
          <w14:ligatures w14:val="standardContextual"/>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_Toc187400261 \h </w:instrText>
      </w:r>
      <w:r>
        <w:rPr>
          <w:noProof/>
        </w:rPr>
      </w:r>
      <w:r>
        <w:rPr>
          <w:noProof/>
        </w:rPr>
        <w:fldChar w:fldCharType="separate"/>
      </w:r>
      <w:r>
        <w:rPr>
          <w:noProof/>
        </w:rPr>
        <w:t>211</w:t>
      </w:r>
      <w:r>
        <w:rPr>
          <w:noProof/>
        </w:rPr>
        <w:fldChar w:fldCharType="end"/>
      </w:r>
    </w:p>
    <w:p w14:paraId="5769D65E" w14:textId="5742554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5.6.9.1</w:t>
      </w:r>
      <w:r>
        <w:rPr>
          <w:rFonts w:asciiTheme="minorHAnsi" w:eastAsiaTheme="minorEastAsia" w:hAnsiTheme="minorHAnsi" w:cstheme="minorBidi"/>
          <w:noProof/>
          <w:kern w:val="2"/>
          <w:sz w:val="24"/>
          <w:szCs w:val="24"/>
          <w:lang w:eastAsia="en-GB"/>
          <w14:ligatures w14:val="standardContextual"/>
        </w:rPr>
        <w:tab/>
      </w:r>
      <w:r>
        <w:rPr>
          <w:noProof/>
          <w:lang w:eastAsia="zh-CN"/>
        </w:rPr>
        <w:t>Parameter creations</w:t>
      </w:r>
      <w:r>
        <w:rPr>
          <w:noProof/>
        </w:rPr>
        <w:tab/>
      </w:r>
      <w:r>
        <w:rPr>
          <w:noProof/>
        </w:rPr>
        <w:fldChar w:fldCharType="begin" w:fldLock="1"/>
      </w:r>
      <w:r>
        <w:rPr>
          <w:noProof/>
        </w:rPr>
        <w:instrText xml:space="preserve"> PAGEREF _Toc187400262 \h </w:instrText>
      </w:r>
      <w:r>
        <w:rPr>
          <w:noProof/>
        </w:rPr>
      </w:r>
      <w:r>
        <w:rPr>
          <w:noProof/>
        </w:rPr>
        <w:fldChar w:fldCharType="separate"/>
      </w:r>
      <w:r>
        <w:rPr>
          <w:noProof/>
        </w:rPr>
        <w:t>211</w:t>
      </w:r>
      <w:r>
        <w:rPr>
          <w:noProof/>
        </w:rPr>
        <w:fldChar w:fldCharType="end"/>
      </w:r>
    </w:p>
    <w:p w14:paraId="1251BA0E" w14:textId="5D122A8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_Toc187400263 \h </w:instrText>
      </w:r>
      <w:r>
        <w:rPr>
          <w:noProof/>
        </w:rPr>
      </w:r>
      <w:r>
        <w:rPr>
          <w:noProof/>
        </w:rPr>
        <w:fldChar w:fldCharType="separate"/>
      </w:r>
      <w:r>
        <w:rPr>
          <w:noProof/>
        </w:rPr>
        <w:t>211</w:t>
      </w:r>
      <w:r>
        <w:rPr>
          <w:noProof/>
        </w:rPr>
        <w:fldChar w:fldCharType="end"/>
      </w:r>
    </w:p>
    <w:p w14:paraId="645B5FC2" w14:textId="1E4E096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_Toc187400264 \h </w:instrText>
      </w:r>
      <w:r>
        <w:rPr>
          <w:noProof/>
        </w:rPr>
      </w:r>
      <w:r>
        <w:rPr>
          <w:noProof/>
        </w:rPr>
        <w:fldChar w:fldCharType="separate"/>
      </w:r>
      <w:r>
        <w:rPr>
          <w:noProof/>
        </w:rPr>
        <w:t>211</w:t>
      </w:r>
      <w:r>
        <w:rPr>
          <w:noProof/>
        </w:rPr>
        <w:fldChar w:fldCharType="end"/>
      </w:r>
    </w:p>
    <w:p w14:paraId="207589EB" w14:textId="19A50AD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_Toc187400265 \h </w:instrText>
      </w:r>
      <w:r>
        <w:rPr>
          <w:noProof/>
        </w:rPr>
      </w:r>
      <w:r>
        <w:rPr>
          <w:noProof/>
        </w:rPr>
        <w:fldChar w:fldCharType="separate"/>
      </w:r>
      <w:r>
        <w:rPr>
          <w:noProof/>
        </w:rPr>
        <w:t>211</w:t>
      </w:r>
      <w:r>
        <w:rPr>
          <w:noProof/>
        </w:rPr>
        <w:fldChar w:fldCharType="end"/>
      </w:r>
    </w:p>
    <w:p w14:paraId="5838BA30" w14:textId="66AEF63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5.6.9.2</w:t>
      </w:r>
      <w:r>
        <w:rPr>
          <w:rFonts w:asciiTheme="minorHAnsi" w:eastAsiaTheme="minorEastAsia" w:hAnsiTheme="minorHAnsi" w:cstheme="minorBidi"/>
          <w:noProof/>
          <w:kern w:val="2"/>
          <w:sz w:val="24"/>
          <w:szCs w:val="24"/>
          <w:lang w:eastAsia="en-GB"/>
          <w14:ligatures w14:val="standardContextual"/>
        </w:rPr>
        <w:tab/>
      </w:r>
      <w:r>
        <w:rPr>
          <w:noProof/>
          <w:lang w:eastAsia="zh-CN"/>
        </w:rPr>
        <w:t>Parameter update</w:t>
      </w:r>
      <w:r>
        <w:rPr>
          <w:noProof/>
        </w:rPr>
        <w:tab/>
      </w:r>
      <w:r>
        <w:rPr>
          <w:noProof/>
        </w:rPr>
        <w:fldChar w:fldCharType="begin" w:fldLock="1"/>
      </w:r>
      <w:r>
        <w:rPr>
          <w:noProof/>
        </w:rPr>
        <w:instrText xml:space="preserve"> PAGEREF _Toc187400266 \h </w:instrText>
      </w:r>
      <w:r>
        <w:rPr>
          <w:noProof/>
        </w:rPr>
      </w:r>
      <w:r>
        <w:rPr>
          <w:noProof/>
        </w:rPr>
        <w:fldChar w:fldCharType="separate"/>
      </w:r>
      <w:r>
        <w:rPr>
          <w:noProof/>
        </w:rPr>
        <w:t>212</w:t>
      </w:r>
      <w:r>
        <w:rPr>
          <w:noProof/>
        </w:rPr>
        <w:fldChar w:fldCharType="end"/>
      </w:r>
    </w:p>
    <w:p w14:paraId="134B97A9" w14:textId="5F02232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_Toc187400267 \h </w:instrText>
      </w:r>
      <w:r>
        <w:rPr>
          <w:noProof/>
        </w:rPr>
      </w:r>
      <w:r>
        <w:rPr>
          <w:noProof/>
        </w:rPr>
        <w:fldChar w:fldCharType="separate"/>
      </w:r>
      <w:r>
        <w:rPr>
          <w:noProof/>
        </w:rPr>
        <w:t>212</w:t>
      </w:r>
      <w:r>
        <w:rPr>
          <w:noProof/>
        </w:rPr>
        <w:fldChar w:fldCharType="end"/>
      </w:r>
    </w:p>
    <w:p w14:paraId="5605E82A" w14:textId="4475883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_Toc187400268 \h </w:instrText>
      </w:r>
      <w:r>
        <w:rPr>
          <w:noProof/>
        </w:rPr>
      </w:r>
      <w:r>
        <w:rPr>
          <w:noProof/>
        </w:rPr>
        <w:fldChar w:fldCharType="separate"/>
      </w:r>
      <w:r>
        <w:rPr>
          <w:noProof/>
        </w:rPr>
        <w:t>212</w:t>
      </w:r>
      <w:r>
        <w:rPr>
          <w:noProof/>
        </w:rPr>
        <w:fldChar w:fldCharType="end"/>
      </w:r>
    </w:p>
    <w:p w14:paraId="3BA86ED2" w14:textId="0F4AD75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_Toc187400269 \h </w:instrText>
      </w:r>
      <w:r>
        <w:rPr>
          <w:noProof/>
        </w:rPr>
      </w:r>
      <w:r>
        <w:rPr>
          <w:noProof/>
        </w:rPr>
        <w:fldChar w:fldCharType="separate"/>
      </w:r>
      <w:r>
        <w:rPr>
          <w:noProof/>
        </w:rPr>
        <w:t>212</w:t>
      </w:r>
      <w:r>
        <w:rPr>
          <w:noProof/>
        </w:rPr>
        <w:fldChar w:fldCharType="end"/>
      </w:r>
    </w:p>
    <w:p w14:paraId="47B046C7" w14:textId="52849EC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5.6.9.3</w:t>
      </w:r>
      <w:r>
        <w:rPr>
          <w:rFonts w:asciiTheme="minorHAnsi" w:eastAsiaTheme="minorEastAsia" w:hAnsiTheme="minorHAnsi" w:cstheme="minorBidi"/>
          <w:noProof/>
          <w:kern w:val="2"/>
          <w:sz w:val="24"/>
          <w:szCs w:val="24"/>
          <w:lang w:eastAsia="en-GB"/>
          <w14:ligatures w14:val="standardContextual"/>
        </w:rPr>
        <w:tab/>
      </w:r>
      <w:r>
        <w:rPr>
          <w:noProof/>
          <w:lang w:eastAsia="zh-CN"/>
        </w:rPr>
        <w:t>Parameter deletion</w:t>
      </w:r>
      <w:r>
        <w:rPr>
          <w:noProof/>
        </w:rPr>
        <w:tab/>
      </w:r>
      <w:r>
        <w:rPr>
          <w:noProof/>
        </w:rPr>
        <w:fldChar w:fldCharType="begin" w:fldLock="1"/>
      </w:r>
      <w:r>
        <w:rPr>
          <w:noProof/>
        </w:rPr>
        <w:instrText xml:space="preserve"> PAGEREF _Toc187400270 \h </w:instrText>
      </w:r>
      <w:r>
        <w:rPr>
          <w:noProof/>
        </w:rPr>
      </w:r>
      <w:r>
        <w:rPr>
          <w:noProof/>
        </w:rPr>
        <w:fldChar w:fldCharType="separate"/>
      </w:r>
      <w:r>
        <w:rPr>
          <w:noProof/>
        </w:rPr>
        <w:t>213</w:t>
      </w:r>
      <w:r>
        <w:rPr>
          <w:noProof/>
        </w:rPr>
        <w:fldChar w:fldCharType="end"/>
      </w:r>
    </w:p>
    <w:p w14:paraId="50982DFD" w14:textId="49D9218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_Toc187400271 \h </w:instrText>
      </w:r>
      <w:r>
        <w:rPr>
          <w:noProof/>
        </w:rPr>
      </w:r>
      <w:r>
        <w:rPr>
          <w:noProof/>
        </w:rPr>
        <w:fldChar w:fldCharType="separate"/>
      </w:r>
      <w:r>
        <w:rPr>
          <w:noProof/>
        </w:rPr>
        <w:t>213</w:t>
      </w:r>
      <w:r>
        <w:rPr>
          <w:noProof/>
        </w:rPr>
        <w:fldChar w:fldCharType="end"/>
      </w:r>
    </w:p>
    <w:p w14:paraId="792919C0" w14:textId="046AE19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_Toc187400272 \h </w:instrText>
      </w:r>
      <w:r>
        <w:rPr>
          <w:noProof/>
        </w:rPr>
      </w:r>
      <w:r>
        <w:rPr>
          <w:noProof/>
        </w:rPr>
        <w:fldChar w:fldCharType="separate"/>
      </w:r>
      <w:r>
        <w:rPr>
          <w:noProof/>
        </w:rPr>
        <w:t>213</w:t>
      </w:r>
      <w:r>
        <w:rPr>
          <w:noProof/>
        </w:rPr>
        <w:fldChar w:fldCharType="end"/>
      </w:r>
    </w:p>
    <w:p w14:paraId="38CDC898" w14:textId="51693D6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.3.3</w:t>
      </w:r>
      <w:r>
        <w:rPr>
          <w:rFonts w:asciiTheme="minorHAnsi" w:eastAsiaTheme="minorEastAsia" w:hAnsiTheme="minorHAnsi" w:cstheme="minorBidi"/>
          <w:noProof/>
          <w:kern w:val="2"/>
          <w:sz w:val="24"/>
          <w:szCs w:val="24"/>
          <w:lang w:eastAsia="en-GB"/>
          <w14:ligatures w14:val="standardContextual"/>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_Toc187400273 \h </w:instrText>
      </w:r>
      <w:r>
        <w:rPr>
          <w:noProof/>
        </w:rPr>
      </w:r>
      <w:r>
        <w:rPr>
          <w:noProof/>
        </w:rPr>
        <w:fldChar w:fldCharType="separate"/>
      </w:r>
      <w:r>
        <w:rPr>
          <w:noProof/>
        </w:rPr>
        <w:t>213</w:t>
      </w:r>
      <w:r>
        <w:rPr>
          <w:noProof/>
        </w:rPr>
        <w:fldChar w:fldCharType="end"/>
      </w:r>
    </w:p>
    <w:p w14:paraId="49955426" w14:textId="63279CB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5.6.9.4</w:t>
      </w:r>
      <w:r>
        <w:rPr>
          <w:rFonts w:asciiTheme="minorHAnsi" w:eastAsiaTheme="minorEastAsia" w:hAnsiTheme="minorHAnsi" w:cstheme="minorBidi"/>
          <w:noProof/>
          <w:kern w:val="2"/>
          <w:sz w:val="24"/>
          <w:szCs w:val="24"/>
          <w:lang w:eastAsia="en-GB"/>
          <w14:ligatures w14:val="standardContextual"/>
        </w:rPr>
        <w:tab/>
      </w:r>
      <w:r>
        <w:rPr>
          <w:noProof/>
          <w:lang w:eastAsia="zh-CN"/>
        </w:rPr>
        <w:t>Parameter getting</w:t>
      </w:r>
      <w:r>
        <w:rPr>
          <w:noProof/>
        </w:rPr>
        <w:tab/>
      </w:r>
      <w:r>
        <w:rPr>
          <w:noProof/>
        </w:rPr>
        <w:fldChar w:fldCharType="begin" w:fldLock="1"/>
      </w:r>
      <w:r>
        <w:rPr>
          <w:noProof/>
        </w:rPr>
        <w:instrText xml:space="preserve"> PAGEREF _Toc187400274 \h </w:instrText>
      </w:r>
      <w:r>
        <w:rPr>
          <w:noProof/>
        </w:rPr>
      </w:r>
      <w:r>
        <w:rPr>
          <w:noProof/>
        </w:rPr>
        <w:fldChar w:fldCharType="separate"/>
      </w:r>
      <w:r>
        <w:rPr>
          <w:noProof/>
        </w:rPr>
        <w:t>214</w:t>
      </w:r>
      <w:r>
        <w:rPr>
          <w:noProof/>
        </w:rPr>
        <w:fldChar w:fldCharType="end"/>
      </w:r>
    </w:p>
    <w:p w14:paraId="00CA02FC" w14:textId="74F4B39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.4.1</w:t>
      </w:r>
      <w:r>
        <w:rPr>
          <w:rFonts w:asciiTheme="minorHAnsi" w:eastAsiaTheme="minorEastAsia" w:hAnsiTheme="minorHAnsi" w:cstheme="minorBidi"/>
          <w:noProof/>
          <w:kern w:val="2"/>
          <w:sz w:val="24"/>
          <w:szCs w:val="24"/>
          <w:lang w:eastAsia="en-GB"/>
          <w14:ligatures w14:val="standardContextual"/>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_Toc187400275 \h </w:instrText>
      </w:r>
      <w:r>
        <w:rPr>
          <w:noProof/>
        </w:rPr>
      </w:r>
      <w:r>
        <w:rPr>
          <w:noProof/>
        </w:rPr>
        <w:fldChar w:fldCharType="separate"/>
      </w:r>
      <w:r>
        <w:rPr>
          <w:noProof/>
        </w:rPr>
        <w:t>214</w:t>
      </w:r>
      <w:r>
        <w:rPr>
          <w:noProof/>
        </w:rPr>
        <w:fldChar w:fldCharType="end"/>
      </w:r>
    </w:p>
    <w:p w14:paraId="60E13478" w14:textId="7796A75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.4.2</w:t>
      </w:r>
      <w:r>
        <w:rPr>
          <w:rFonts w:asciiTheme="minorHAnsi" w:eastAsiaTheme="minorEastAsia" w:hAnsiTheme="minorHAnsi" w:cstheme="minorBidi"/>
          <w:noProof/>
          <w:kern w:val="2"/>
          <w:sz w:val="24"/>
          <w:szCs w:val="24"/>
          <w:lang w:eastAsia="en-GB"/>
          <w14:ligatures w14:val="standardContextual"/>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_Toc187400276 \h </w:instrText>
      </w:r>
      <w:r>
        <w:rPr>
          <w:noProof/>
        </w:rPr>
      </w:r>
      <w:r>
        <w:rPr>
          <w:noProof/>
        </w:rPr>
        <w:fldChar w:fldCharType="separate"/>
      </w:r>
      <w:r>
        <w:rPr>
          <w:noProof/>
        </w:rPr>
        <w:t>214</w:t>
      </w:r>
      <w:r>
        <w:rPr>
          <w:noProof/>
        </w:rPr>
        <w:fldChar w:fldCharType="end"/>
      </w:r>
    </w:p>
    <w:p w14:paraId="3AA6BEE8" w14:textId="7BFA980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5.6.9</w:t>
      </w:r>
      <w:r w:rsidRPr="005D7F28">
        <w:rPr>
          <w:noProof/>
          <w:color w:val="000000"/>
          <w:lang w:eastAsia="zh-CN"/>
        </w:rPr>
        <w:t>.4.3</w:t>
      </w:r>
      <w:r>
        <w:rPr>
          <w:rFonts w:asciiTheme="minorHAnsi" w:eastAsiaTheme="minorEastAsia" w:hAnsiTheme="minorHAnsi" w:cstheme="minorBidi"/>
          <w:noProof/>
          <w:kern w:val="2"/>
          <w:sz w:val="24"/>
          <w:szCs w:val="24"/>
          <w:lang w:eastAsia="en-GB"/>
          <w14:ligatures w14:val="standardContextual"/>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_Toc187400277 \h </w:instrText>
      </w:r>
      <w:r>
        <w:rPr>
          <w:noProof/>
        </w:rPr>
      </w:r>
      <w:r>
        <w:rPr>
          <w:noProof/>
        </w:rPr>
        <w:fldChar w:fldCharType="separate"/>
      </w:r>
      <w:r>
        <w:rPr>
          <w:noProof/>
        </w:rPr>
        <w:t>214</w:t>
      </w:r>
      <w:r>
        <w:rPr>
          <w:noProof/>
        </w:rPr>
        <w:fldChar w:fldCharType="end"/>
      </w:r>
    </w:p>
    <w:p w14:paraId="29F68B05" w14:textId="2602E561"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5.7</w:t>
      </w:r>
      <w:r>
        <w:rPr>
          <w:rFonts w:asciiTheme="minorHAnsi" w:eastAsiaTheme="minorEastAsia" w:hAnsiTheme="minorHAnsi" w:cstheme="minorBidi"/>
          <w:noProof/>
          <w:kern w:val="2"/>
          <w:sz w:val="24"/>
          <w:szCs w:val="24"/>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_Toc187400278 \h </w:instrText>
      </w:r>
      <w:r>
        <w:rPr>
          <w:noProof/>
        </w:rPr>
      </w:r>
      <w:r>
        <w:rPr>
          <w:noProof/>
        </w:rPr>
        <w:fldChar w:fldCharType="separate"/>
      </w:r>
      <w:r>
        <w:rPr>
          <w:noProof/>
        </w:rPr>
        <w:t>215</w:t>
      </w:r>
      <w:r>
        <w:rPr>
          <w:noProof/>
        </w:rPr>
        <w:fldChar w:fldCharType="end"/>
      </w:r>
    </w:p>
    <w:p w14:paraId="72401641" w14:textId="7C424A2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5.7.1</w:t>
      </w:r>
      <w:r>
        <w:rPr>
          <w:rFonts w:asciiTheme="minorHAnsi" w:eastAsiaTheme="minorEastAsia" w:hAnsiTheme="minorHAnsi" w:cstheme="minorBidi"/>
          <w:noProof/>
          <w:kern w:val="2"/>
          <w:sz w:val="24"/>
          <w:szCs w:val="24"/>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_Toc187400279 \h </w:instrText>
      </w:r>
      <w:r>
        <w:rPr>
          <w:noProof/>
        </w:rPr>
      </w:r>
      <w:r>
        <w:rPr>
          <w:noProof/>
        </w:rPr>
        <w:fldChar w:fldCharType="separate"/>
      </w:r>
      <w:r>
        <w:rPr>
          <w:noProof/>
        </w:rPr>
        <w:t>215</w:t>
      </w:r>
      <w:r>
        <w:rPr>
          <w:noProof/>
        </w:rPr>
        <w:fldChar w:fldCharType="end"/>
      </w:r>
    </w:p>
    <w:p w14:paraId="1FA2BAD8" w14:textId="75E1531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5.7.1.1</w:t>
      </w:r>
      <w:r>
        <w:rPr>
          <w:rFonts w:asciiTheme="minorHAnsi" w:eastAsiaTheme="minorEastAsia" w:hAnsiTheme="minorHAnsi" w:cstheme="minorBidi"/>
          <w:noProof/>
          <w:kern w:val="2"/>
          <w:sz w:val="24"/>
          <w:szCs w:val="24"/>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_Toc187400280 \h </w:instrText>
      </w:r>
      <w:r>
        <w:rPr>
          <w:noProof/>
        </w:rPr>
      </w:r>
      <w:r>
        <w:rPr>
          <w:noProof/>
        </w:rPr>
        <w:fldChar w:fldCharType="separate"/>
      </w:r>
      <w:r>
        <w:rPr>
          <w:noProof/>
        </w:rPr>
        <w:t>215</w:t>
      </w:r>
      <w:r>
        <w:rPr>
          <w:noProof/>
        </w:rPr>
        <w:fldChar w:fldCharType="end"/>
      </w:r>
    </w:p>
    <w:p w14:paraId="40E6B46E" w14:textId="053655F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5.7.1.1.1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_Toc187400281 \h </w:instrText>
      </w:r>
      <w:r>
        <w:rPr>
          <w:noProof/>
        </w:rPr>
      </w:r>
      <w:r>
        <w:rPr>
          <w:noProof/>
        </w:rPr>
        <w:fldChar w:fldCharType="separate"/>
      </w:r>
      <w:r>
        <w:rPr>
          <w:noProof/>
        </w:rPr>
        <w:t>215</w:t>
      </w:r>
      <w:r>
        <w:rPr>
          <w:noProof/>
        </w:rPr>
        <w:fldChar w:fldCharType="end"/>
      </w:r>
    </w:p>
    <w:p w14:paraId="6DA4B022" w14:textId="2A00EA4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5.7.1.2</w:t>
      </w:r>
      <w:r>
        <w:rPr>
          <w:rFonts w:asciiTheme="minorHAnsi" w:eastAsiaTheme="minorEastAsia" w:hAnsiTheme="minorHAnsi" w:cstheme="minorBidi"/>
          <w:noProof/>
          <w:kern w:val="2"/>
          <w:sz w:val="24"/>
          <w:szCs w:val="24"/>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_Toc187400282 \h </w:instrText>
      </w:r>
      <w:r>
        <w:rPr>
          <w:noProof/>
        </w:rPr>
      </w:r>
      <w:r>
        <w:rPr>
          <w:noProof/>
        </w:rPr>
        <w:fldChar w:fldCharType="separate"/>
      </w:r>
      <w:r>
        <w:rPr>
          <w:noProof/>
        </w:rPr>
        <w:t>215</w:t>
      </w:r>
      <w:r>
        <w:rPr>
          <w:noProof/>
        </w:rPr>
        <w:fldChar w:fldCharType="end"/>
      </w:r>
    </w:p>
    <w:p w14:paraId="6205EFD3" w14:textId="49A4165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5.7.1.2.1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_Toc187400283 \h </w:instrText>
      </w:r>
      <w:r>
        <w:rPr>
          <w:noProof/>
        </w:rPr>
      </w:r>
      <w:r>
        <w:rPr>
          <w:noProof/>
        </w:rPr>
        <w:fldChar w:fldCharType="separate"/>
      </w:r>
      <w:r>
        <w:rPr>
          <w:noProof/>
        </w:rPr>
        <w:t>215</w:t>
      </w:r>
      <w:r>
        <w:rPr>
          <w:noProof/>
        </w:rPr>
        <w:fldChar w:fldCharType="end"/>
      </w:r>
    </w:p>
    <w:p w14:paraId="18CE6C03" w14:textId="4BB15E1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5.7.1.3</w:t>
      </w:r>
      <w:r>
        <w:rPr>
          <w:rFonts w:asciiTheme="minorHAnsi" w:eastAsiaTheme="minorEastAsia" w:hAnsiTheme="minorHAnsi" w:cstheme="minorBidi"/>
          <w:noProof/>
          <w:kern w:val="2"/>
          <w:sz w:val="24"/>
          <w:szCs w:val="24"/>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_Toc187400284 \h </w:instrText>
      </w:r>
      <w:r>
        <w:rPr>
          <w:noProof/>
        </w:rPr>
      </w:r>
      <w:r>
        <w:rPr>
          <w:noProof/>
        </w:rPr>
        <w:fldChar w:fldCharType="separate"/>
      </w:r>
      <w:r>
        <w:rPr>
          <w:noProof/>
        </w:rPr>
        <w:t>216</w:t>
      </w:r>
      <w:r>
        <w:rPr>
          <w:noProof/>
        </w:rPr>
        <w:fldChar w:fldCharType="end"/>
      </w:r>
    </w:p>
    <w:p w14:paraId="42127A51" w14:textId="295091F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5.7.1.3.1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_Toc187400285 \h </w:instrText>
      </w:r>
      <w:r>
        <w:rPr>
          <w:noProof/>
        </w:rPr>
      </w:r>
      <w:r>
        <w:rPr>
          <w:noProof/>
        </w:rPr>
        <w:fldChar w:fldCharType="separate"/>
      </w:r>
      <w:r>
        <w:rPr>
          <w:noProof/>
        </w:rPr>
        <w:t>216</w:t>
      </w:r>
      <w:r>
        <w:rPr>
          <w:noProof/>
        </w:rPr>
        <w:fldChar w:fldCharType="end"/>
      </w:r>
    </w:p>
    <w:p w14:paraId="59EB5D5A" w14:textId="4E2E8803"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5.7.2</w:t>
      </w:r>
      <w:r>
        <w:rPr>
          <w:rFonts w:asciiTheme="minorHAnsi" w:eastAsiaTheme="minorEastAsia" w:hAnsiTheme="minorHAnsi" w:cstheme="minorBidi"/>
          <w:noProof/>
          <w:kern w:val="2"/>
          <w:sz w:val="24"/>
          <w:szCs w:val="24"/>
          <w:lang w:eastAsia="en-GB"/>
          <w14:ligatures w14:val="standardContextual"/>
        </w:rPr>
        <w:tab/>
      </w:r>
      <w:r>
        <w:rPr>
          <w:noProof/>
          <w:lang w:eastAsia="zh-CN"/>
        </w:rPr>
        <w:t>Connection data volumes of NF</w:t>
      </w:r>
      <w:r>
        <w:rPr>
          <w:noProof/>
        </w:rPr>
        <w:tab/>
      </w:r>
      <w:r>
        <w:rPr>
          <w:noProof/>
        </w:rPr>
        <w:fldChar w:fldCharType="begin" w:fldLock="1"/>
      </w:r>
      <w:r>
        <w:rPr>
          <w:noProof/>
        </w:rPr>
        <w:instrText xml:space="preserve"> PAGEREF _Toc187400286 \h </w:instrText>
      </w:r>
      <w:r>
        <w:rPr>
          <w:noProof/>
        </w:rPr>
      </w:r>
      <w:r>
        <w:rPr>
          <w:noProof/>
        </w:rPr>
        <w:fldChar w:fldCharType="separate"/>
      </w:r>
      <w:r>
        <w:rPr>
          <w:noProof/>
        </w:rPr>
        <w:t>217</w:t>
      </w:r>
      <w:r>
        <w:rPr>
          <w:noProof/>
        </w:rPr>
        <w:fldChar w:fldCharType="end"/>
      </w:r>
    </w:p>
    <w:p w14:paraId="35691D10" w14:textId="155782A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5.7.2.1</w:t>
      </w:r>
      <w:r>
        <w:rPr>
          <w:rFonts w:asciiTheme="minorHAnsi" w:eastAsiaTheme="minorEastAsia" w:hAnsiTheme="minorHAnsi" w:cstheme="minorBidi"/>
          <w:noProof/>
          <w:kern w:val="2"/>
          <w:sz w:val="24"/>
          <w:szCs w:val="24"/>
          <w:lang w:eastAsia="en-GB"/>
          <w14:ligatures w14:val="standardContextual"/>
        </w:rPr>
        <w:tab/>
      </w:r>
      <w:r>
        <w:rPr>
          <w:noProof/>
          <w:lang w:eastAsia="zh-CN"/>
        </w:rPr>
        <w:t>Data volume of incoming bytes to EAS</w:t>
      </w:r>
      <w:r>
        <w:rPr>
          <w:noProof/>
        </w:rPr>
        <w:tab/>
      </w:r>
      <w:r>
        <w:rPr>
          <w:noProof/>
        </w:rPr>
        <w:fldChar w:fldCharType="begin" w:fldLock="1"/>
      </w:r>
      <w:r>
        <w:rPr>
          <w:noProof/>
        </w:rPr>
        <w:instrText xml:space="preserve"> PAGEREF _Toc187400287 \h </w:instrText>
      </w:r>
      <w:r>
        <w:rPr>
          <w:noProof/>
        </w:rPr>
      </w:r>
      <w:r>
        <w:rPr>
          <w:noProof/>
        </w:rPr>
        <w:fldChar w:fldCharType="separate"/>
      </w:r>
      <w:r>
        <w:rPr>
          <w:noProof/>
        </w:rPr>
        <w:t>217</w:t>
      </w:r>
      <w:r>
        <w:rPr>
          <w:noProof/>
        </w:rPr>
        <w:fldChar w:fldCharType="end"/>
      </w:r>
    </w:p>
    <w:p w14:paraId="1C8CC0B6" w14:textId="1ED7666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5.7.2.2</w:t>
      </w:r>
      <w:r>
        <w:rPr>
          <w:rFonts w:asciiTheme="minorHAnsi" w:eastAsiaTheme="minorEastAsia" w:hAnsiTheme="minorHAnsi" w:cstheme="minorBidi"/>
          <w:noProof/>
          <w:kern w:val="2"/>
          <w:sz w:val="24"/>
          <w:szCs w:val="24"/>
          <w:lang w:eastAsia="en-GB"/>
          <w14:ligatures w14:val="standardContextual"/>
        </w:rPr>
        <w:tab/>
      </w:r>
      <w:r>
        <w:rPr>
          <w:noProof/>
          <w:lang w:eastAsia="zh-CN"/>
        </w:rPr>
        <w:t>Data volume of outgoing bytes from EAS</w:t>
      </w:r>
      <w:r>
        <w:rPr>
          <w:noProof/>
        </w:rPr>
        <w:tab/>
      </w:r>
      <w:r>
        <w:rPr>
          <w:noProof/>
        </w:rPr>
        <w:fldChar w:fldCharType="begin" w:fldLock="1"/>
      </w:r>
      <w:r>
        <w:rPr>
          <w:noProof/>
        </w:rPr>
        <w:instrText xml:space="preserve"> PAGEREF _Toc187400288 \h </w:instrText>
      </w:r>
      <w:r>
        <w:rPr>
          <w:noProof/>
        </w:rPr>
      </w:r>
      <w:r>
        <w:rPr>
          <w:noProof/>
        </w:rPr>
        <w:fldChar w:fldCharType="separate"/>
      </w:r>
      <w:r>
        <w:rPr>
          <w:noProof/>
        </w:rPr>
        <w:t>217</w:t>
      </w:r>
      <w:r>
        <w:rPr>
          <w:noProof/>
        </w:rPr>
        <w:fldChar w:fldCharType="end"/>
      </w:r>
    </w:p>
    <w:p w14:paraId="5EC9CE0C" w14:textId="25B571F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5.7.2.3</w:t>
      </w:r>
      <w:r>
        <w:rPr>
          <w:rFonts w:asciiTheme="minorHAnsi" w:eastAsiaTheme="minorEastAsia" w:hAnsiTheme="minorHAnsi" w:cstheme="minorBidi"/>
          <w:noProof/>
          <w:kern w:val="2"/>
          <w:sz w:val="24"/>
          <w:szCs w:val="24"/>
          <w:lang w:eastAsia="en-GB"/>
          <w14:ligatures w14:val="standardContextual"/>
        </w:rPr>
        <w:tab/>
      </w:r>
      <w:r>
        <w:rPr>
          <w:noProof/>
          <w:lang w:eastAsia="zh-CN"/>
        </w:rPr>
        <w:t>Data volume of incoming packets to EAS</w:t>
      </w:r>
      <w:r>
        <w:rPr>
          <w:noProof/>
        </w:rPr>
        <w:tab/>
      </w:r>
      <w:r>
        <w:rPr>
          <w:noProof/>
        </w:rPr>
        <w:fldChar w:fldCharType="begin" w:fldLock="1"/>
      </w:r>
      <w:r>
        <w:rPr>
          <w:noProof/>
        </w:rPr>
        <w:instrText xml:space="preserve"> PAGEREF _Toc187400289 \h </w:instrText>
      </w:r>
      <w:r>
        <w:rPr>
          <w:noProof/>
        </w:rPr>
      </w:r>
      <w:r>
        <w:rPr>
          <w:noProof/>
        </w:rPr>
        <w:fldChar w:fldCharType="separate"/>
      </w:r>
      <w:r>
        <w:rPr>
          <w:noProof/>
        </w:rPr>
        <w:t>218</w:t>
      </w:r>
      <w:r>
        <w:rPr>
          <w:noProof/>
        </w:rPr>
        <w:fldChar w:fldCharType="end"/>
      </w:r>
    </w:p>
    <w:p w14:paraId="7EF28A95" w14:textId="1842C85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5.7.2.3</w:t>
      </w:r>
      <w:r>
        <w:rPr>
          <w:rFonts w:asciiTheme="minorHAnsi" w:eastAsiaTheme="minorEastAsia" w:hAnsiTheme="minorHAnsi" w:cstheme="minorBidi"/>
          <w:noProof/>
          <w:kern w:val="2"/>
          <w:sz w:val="24"/>
          <w:szCs w:val="24"/>
          <w:lang w:eastAsia="en-GB"/>
          <w14:ligatures w14:val="standardContextual"/>
        </w:rPr>
        <w:tab/>
      </w:r>
      <w:r>
        <w:rPr>
          <w:noProof/>
          <w:lang w:eastAsia="zh-CN"/>
        </w:rPr>
        <w:t>Data volume of Outgoing packets to EAS</w:t>
      </w:r>
      <w:r>
        <w:rPr>
          <w:noProof/>
        </w:rPr>
        <w:tab/>
      </w:r>
      <w:r>
        <w:rPr>
          <w:noProof/>
        </w:rPr>
        <w:fldChar w:fldCharType="begin" w:fldLock="1"/>
      </w:r>
      <w:r>
        <w:rPr>
          <w:noProof/>
        </w:rPr>
        <w:instrText xml:space="preserve"> PAGEREF _Toc187400290 \h </w:instrText>
      </w:r>
      <w:r>
        <w:rPr>
          <w:noProof/>
        </w:rPr>
      </w:r>
      <w:r>
        <w:rPr>
          <w:noProof/>
        </w:rPr>
        <w:fldChar w:fldCharType="separate"/>
      </w:r>
      <w:r>
        <w:rPr>
          <w:noProof/>
        </w:rPr>
        <w:t>218</w:t>
      </w:r>
      <w:r>
        <w:rPr>
          <w:noProof/>
        </w:rPr>
        <w:fldChar w:fldCharType="end"/>
      </w:r>
    </w:p>
    <w:p w14:paraId="39BB695F" w14:textId="57EFA655"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5.8</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_Toc187400291 \h </w:instrText>
      </w:r>
      <w:r>
        <w:rPr>
          <w:noProof/>
        </w:rPr>
      </w:r>
      <w:r>
        <w:rPr>
          <w:noProof/>
        </w:rPr>
        <w:fldChar w:fldCharType="separate"/>
      </w:r>
      <w:r>
        <w:rPr>
          <w:noProof/>
        </w:rPr>
        <w:t>218</w:t>
      </w:r>
      <w:r>
        <w:rPr>
          <w:noProof/>
        </w:rPr>
        <w:fldChar w:fldCharType="end"/>
      </w:r>
    </w:p>
    <w:p w14:paraId="65C62312" w14:textId="6B1403C5"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sidRPr="001A0A04">
        <w:rPr>
          <w:noProof/>
        </w:rPr>
        <w:t>5.8.1</w:t>
      </w:r>
      <w:r>
        <w:rPr>
          <w:rFonts w:asciiTheme="minorHAnsi" w:eastAsiaTheme="minorEastAsia" w:hAnsiTheme="minorHAnsi" w:cstheme="minorBidi"/>
          <w:noProof/>
          <w:kern w:val="2"/>
          <w:sz w:val="24"/>
          <w:szCs w:val="24"/>
          <w:lang w:eastAsia="en-GB"/>
          <w14:ligatures w14:val="standardContextual"/>
        </w:rPr>
        <w:tab/>
      </w:r>
      <w:r w:rsidRPr="001A0A04">
        <w:rPr>
          <w:noProof/>
          <w:lang w:eastAsia="zh-CN"/>
        </w:rPr>
        <w:t>PDU Session Resource management</w:t>
      </w:r>
      <w:r>
        <w:rPr>
          <w:noProof/>
        </w:rPr>
        <w:tab/>
      </w:r>
      <w:r>
        <w:rPr>
          <w:noProof/>
        </w:rPr>
        <w:fldChar w:fldCharType="begin" w:fldLock="1"/>
      </w:r>
      <w:r>
        <w:rPr>
          <w:noProof/>
        </w:rPr>
        <w:instrText xml:space="preserve"> PAGEREF _Toc187400292 \h </w:instrText>
      </w:r>
      <w:r>
        <w:rPr>
          <w:noProof/>
        </w:rPr>
      </w:r>
      <w:r>
        <w:rPr>
          <w:noProof/>
        </w:rPr>
        <w:fldChar w:fldCharType="separate"/>
      </w:r>
      <w:r>
        <w:rPr>
          <w:noProof/>
        </w:rPr>
        <w:t>218</w:t>
      </w:r>
      <w:r>
        <w:rPr>
          <w:noProof/>
        </w:rPr>
        <w:fldChar w:fldCharType="end"/>
      </w:r>
    </w:p>
    <w:p w14:paraId="7D3C6744" w14:textId="12967B8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1A0A04">
        <w:rPr>
          <w:noProof/>
          <w:color w:val="000000"/>
        </w:rPr>
        <w:t>5.8.</w:t>
      </w:r>
      <w:r w:rsidRPr="001A0A04">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sidRPr="001A0A04">
        <w:rPr>
          <w:noProof/>
          <w:color w:val="000000"/>
        </w:rPr>
        <w:t>PDU Session Resource setup</w:t>
      </w:r>
      <w:r>
        <w:rPr>
          <w:noProof/>
        </w:rPr>
        <w:tab/>
      </w:r>
      <w:r>
        <w:rPr>
          <w:noProof/>
        </w:rPr>
        <w:fldChar w:fldCharType="begin" w:fldLock="1"/>
      </w:r>
      <w:r>
        <w:rPr>
          <w:noProof/>
        </w:rPr>
        <w:instrText xml:space="preserve"> PAGEREF _Toc187400293 \h </w:instrText>
      </w:r>
      <w:r>
        <w:rPr>
          <w:noProof/>
        </w:rPr>
      </w:r>
      <w:r>
        <w:rPr>
          <w:noProof/>
        </w:rPr>
        <w:fldChar w:fldCharType="separate"/>
      </w:r>
      <w:r>
        <w:rPr>
          <w:noProof/>
        </w:rPr>
        <w:t>218</w:t>
      </w:r>
      <w:r>
        <w:rPr>
          <w:noProof/>
        </w:rPr>
        <w:fldChar w:fldCharType="end"/>
      </w:r>
    </w:p>
    <w:p w14:paraId="115293F7" w14:textId="2DBBB18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5.8.1.1.1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_Toc187400294 \h </w:instrText>
      </w:r>
      <w:r>
        <w:rPr>
          <w:noProof/>
        </w:rPr>
      </w:r>
      <w:r>
        <w:rPr>
          <w:noProof/>
        </w:rPr>
        <w:fldChar w:fldCharType="separate"/>
      </w:r>
      <w:r>
        <w:rPr>
          <w:noProof/>
        </w:rPr>
        <w:t>218</w:t>
      </w:r>
      <w:r>
        <w:rPr>
          <w:noProof/>
        </w:rPr>
        <w:fldChar w:fldCharType="end"/>
      </w:r>
    </w:p>
    <w:p w14:paraId="280332BD" w14:textId="0BC712D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5.8.1.1.2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_Toc187400295 \h </w:instrText>
      </w:r>
      <w:r>
        <w:rPr>
          <w:noProof/>
        </w:rPr>
      </w:r>
      <w:r>
        <w:rPr>
          <w:noProof/>
        </w:rPr>
        <w:fldChar w:fldCharType="separate"/>
      </w:r>
      <w:r>
        <w:rPr>
          <w:noProof/>
        </w:rPr>
        <w:t>219</w:t>
      </w:r>
      <w:r>
        <w:rPr>
          <w:noProof/>
        </w:rPr>
        <w:fldChar w:fldCharType="end"/>
      </w:r>
    </w:p>
    <w:p w14:paraId="1DBE457E" w14:textId="0628BA4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5.8.1.1.3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_Toc187400296 \h </w:instrText>
      </w:r>
      <w:r>
        <w:rPr>
          <w:noProof/>
        </w:rPr>
      </w:r>
      <w:r>
        <w:rPr>
          <w:noProof/>
        </w:rPr>
        <w:fldChar w:fldCharType="separate"/>
      </w:r>
      <w:r>
        <w:rPr>
          <w:noProof/>
        </w:rPr>
        <w:t>219</w:t>
      </w:r>
      <w:r>
        <w:rPr>
          <w:noProof/>
        </w:rPr>
        <w:fldChar w:fldCharType="end"/>
      </w:r>
    </w:p>
    <w:p w14:paraId="277CBB88" w14:textId="7203B41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1A0A04">
        <w:rPr>
          <w:noProof/>
          <w:color w:val="000000"/>
        </w:rPr>
        <w:t>5.8.</w:t>
      </w:r>
      <w:r w:rsidRPr="001A0A04">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sidRPr="001A0A04">
        <w:rPr>
          <w:noProof/>
          <w:color w:val="000000"/>
        </w:rPr>
        <w:t>PDU Session Resource modification</w:t>
      </w:r>
      <w:r>
        <w:rPr>
          <w:noProof/>
        </w:rPr>
        <w:tab/>
      </w:r>
      <w:r>
        <w:rPr>
          <w:noProof/>
        </w:rPr>
        <w:fldChar w:fldCharType="begin" w:fldLock="1"/>
      </w:r>
      <w:r>
        <w:rPr>
          <w:noProof/>
        </w:rPr>
        <w:instrText xml:space="preserve"> PAGEREF _Toc187400297 \h </w:instrText>
      </w:r>
      <w:r>
        <w:rPr>
          <w:noProof/>
        </w:rPr>
      </w:r>
      <w:r>
        <w:rPr>
          <w:noProof/>
        </w:rPr>
        <w:fldChar w:fldCharType="separate"/>
      </w:r>
      <w:r>
        <w:rPr>
          <w:noProof/>
        </w:rPr>
        <w:t>219</w:t>
      </w:r>
      <w:r>
        <w:rPr>
          <w:noProof/>
        </w:rPr>
        <w:fldChar w:fldCharType="end"/>
      </w:r>
    </w:p>
    <w:p w14:paraId="77331231" w14:textId="481D6C4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5.8.1.2.1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_Toc187400298 \h </w:instrText>
      </w:r>
      <w:r>
        <w:rPr>
          <w:noProof/>
        </w:rPr>
      </w:r>
      <w:r>
        <w:rPr>
          <w:noProof/>
        </w:rPr>
        <w:fldChar w:fldCharType="separate"/>
      </w:r>
      <w:r>
        <w:rPr>
          <w:noProof/>
        </w:rPr>
        <w:t>219</w:t>
      </w:r>
      <w:r>
        <w:rPr>
          <w:noProof/>
        </w:rPr>
        <w:fldChar w:fldCharType="end"/>
      </w:r>
    </w:p>
    <w:p w14:paraId="7D4DCE12" w14:textId="0270094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5.8.1.2.2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_Toc187400299 \h </w:instrText>
      </w:r>
      <w:r>
        <w:rPr>
          <w:noProof/>
        </w:rPr>
      </w:r>
      <w:r>
        <w:rPr>
          <w:noProof/>
        </w:rPr>
        <w:fldChar w:fldCharType="separate"/>
      </w:r>
      <w:r>
        <w:rPr>
          <w:noProof/>
        </w:rPr>
        <w:t>220</w:t>
      </w:r>
      <w:r>
        <w:rPr>
          <w:noProof/>
        </w:rPr>
        <w:fldChar w:fldCharType="end"/>
      </w:r>
    </w:p>
    <w:p w14:paraId="2CE77483" w14:textId="746A085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5.8.1.2.3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_Toc187400300 \h </w:instrText>
      </w:r>
      <w:r>
        <w:rPr>
          <w:noProof/>
        </w:rPr>
      </w:r>
      <w:r>
        <w:rPr>
          <w:noProof/>
        </w:rPr>
        <w:fldChar w:fldCharType="separate"/>
      </w:r>
      <w:r>
        <w:rPr>
          <w:noProof/>
        </w:rPr>
        <w:t>220</w:t>
      </w:r>
      <w:r>
        <w:rPr>
          <w:noProof/>
        </w:rPr>
        <w:fldChar w:fldCharType="end"/>
      </w:r>
    </w:p>
    <w:p w14:paraId="466D95B0" w14:textId="3C5C27BD"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5.8.2</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_Toc187400301 \h </w:instrText>
      </w:r>
      <w:r>
        <w:rPr>
          <w:noProof/>
        </w:rPr>
      </w:r>
      <w:r>
        <w:rPr>
          <w:noProof/>
        </w:rPr>
        <w:fldChar w:fldCharType="separate"/>
      </w:r>
      <w:r>
        <w:rPr>
          <w:noProof/>
        </w:rPr>
        <w:t>221</w:t>
      </w:r>
      <w:r>
        <w:rPr>
          <w:noProof/>
        </w:rPr>
        <w:fldChar w:fldCharType="end"/>
      </w:r>
    </w:p>
    <w:p w14:paraId="75146171" w14:textId="6EABEA4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5.8.2.1</w:t>
      </w:r>
      <w:r>
        <w:rPr>
          <w:rFonts w:asciiTheme="minorHAnsi" w:eastAsiaTheme="minorEastAsia" w:hAnsiTheme="minorHAnsi" w:cstheme="minorBidi"/>
          <w:noProof/>
          <w:kern w:val="2"/>
          <w:sz w:val="24"/>
          <w:szCs w:val="24"/>
          <w:lang w:eastAsia="en-GB"/>
          <w14:ligatures w14:val="standardContextual"/>
        </w:rPr>
        <w:tab/>
      </w:r>
      <w:r>
        <w:rPr>
          <w:noProof/>
        </w:rPr>
        <w:t xml:space="preserve">QoS </w:t>
      </w:r>
      <w:r w:rsidRPr="005D7F28">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_Toc187400302 \h </w:instrText>
      </w:r>
      <w:r>
        <w:rPr>
          <w:noProof/>
        </w:rPr>
      </w:r>
      <w:r>
        <w:rPr>
          <w:noProof/>
        </w:rPr>
        <w:fldChar w:fldCharType="separate"/>
      </w:r>
      <w:r>
        <w:rPr>
          <w:noProof/>
        </w:rPr>
        <w:t>221</w:t>
      </w:r>
      <w:r>
        <w:rPr>
          <w:noProof/>
        </w:rPr>
        <w:fldChar w:fldCharType="end"/>
      </w:r>
    </w:p>
    <w:p w14:paraId="29EB2A75" w14:textId="245519D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_Toc187400303 \h </w:instrText>
      </w:r>
      <w:r>
        <w:rPr>
          <w:noProof/>
        </w:rPr>
      </w:r>
      <w:r>
        <w:rPr>
          <w:noProof/>
        </w:rPr>
        <w:fldChar w:fldCharType="separate"/>
      </w:r>
      <w:r>
        <w:rPr>
          <w:noProof/>
        </w:rPr>
        <w:t>221</w:t>
      </w:r>
      <w:r>
        <w:rPr>
          <w:noProof/>
        </w:rPr>
        <w:fldChar w:fldCharType="end"/>
      </w:r>
    </w:p>
    <w:p w14:paraId="3DC88E77" w14:textId="172C690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_Toc187400304 \h </w:instrText>
      </w:r>
      <w:r>
        <w:rPr>
          <w:noProof/>
        </w:rPr>
      </w:r>
      <w:r>
        <w:rPr>
          <w:noProof/>
        </w:rPr>
        <w:fldChar w:fldCharType="separate"/>
      </w:r>
      <w:r>
        <w:rPr>
          <w:noProof/>
        </w:rPr>
        <w:t>221</w:t>
      </w:r>
      <w:r>
        <w:rPr>
          <w:noProof/>
        </w:rPr>
        <w:fldChar w:fldCharType="end"/>
      </w:r>
    </w:p>
    <w:p w14:paraId="520E3B67" w14:textId="15C3070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_Toc187400305 \h </w:instrText>
      </w:r>
      <w:r>
        <w:rPr>
          <w:noProof/>
        </w:rPr>
      </w:r>
      <w:r>
        <w:rPr>
          <w:noProof/>
        </w:rPr>
        <w:fldChar w:fldCharType="separate"/>
      </w:r>
      <w:r>
        <w:rPr>
          <w:noProof/>
        </w:rPr>
        <w:t>221</w:t>
      </w:r>
      <w:r>
        <w:rPr>
          <w:noProof/>
        </w:rPr>
        <w:fldChar w:fldCharType="end"/>
      </w:r>
    </w:p>
    <w:p w14:paraId="0709C5E6" w14:textId="5A31B97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_Toc187400306 \h </w:instrText>
      </w:r>
      <w:r>
        <w:rPr>
          <w:noProof/>
        </w:rPr>
      </w:r>
      <w:r>
        <w:rPr>
          <w:noProof/>
        </w:rPr>
        <w:fldChar w:fldCharType="separate"/>
      </w:r>
      <w:r>
        <w:rPr>
          <w:noProof/>
        </w:rPr>
        <w:t>222</w:t>
      </w:r>
      <w:r>
        <w:rPr>
          <w:noProof/>
        </w:rPr>
        <w:fldChar w:fldCharType="end"/>
      </w:r>
    </w:p>
    <w:p w14:paraId="1CF9B61D" w14:textId="341001C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_Toc187400307 \h </w:instrText>
      </w:r>
      <w:r>
        <w:rPr>
          <w:noProof/>
        </w:rPr>
      </w:r>
      <w:r>
        <w:rPr>
          <w:noProof/>
        </w:rPr>
        <w:fldChar w:fldCharType="separate"/>
      </w:r>
      <w:r>
        <w:rPr>
          <w:noProof/>
        </w:rPr>
        <w:t>222</w:t>
      </w:r>
      <w:r>
        <w:rPr>
          <w:noProof/>
        </w:rPr>
        <w:fldChar w:fldCharType="end"/>
      </w:r>
    </w:p>
    <w:p w14:paraId="32CC3ACC" w14:textId="044521B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_Toc187400308 \h </w:instrText>
      </w:r>
      <w:r>
        <w:rPr>
          <w:noProof/>
        </w:rPr>
      </w:r>
      <w:r>
        <w:rPr>
          <w:noProof/>
        </w:rPr>
        <w:fldChar w:fldCharType="separate"/>
      </w:r>
      <w:r>
        <w:rPr>
          <w:noProof/>
        </w:rPr>
        <w:t>223</w:t>
      </w:r>
      <w:r>
        <w:rPr>
          <w:noProof/>
        </w:rPr>
        <w:fldChar w:fldCharType="end"/>
      </w:r>
    </w:p>
    <w:p w14:paraId="5FF869CB" w14:textId="5CD28CB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5.8.2.2</w:t>
      </w:r>
      <w:r>
        <w:rPr>
          <w:rFonts w:asciiTheme="minorHAnsi" w:eastAsiaTheme="minorEastAsia" w:hAnsiTheme="minorHAnsi" w:cstheme="minorBidi"/>
          <w:noProof/>
          <w:kern w:val="2"/>
          <w:sz w:val="24"/>
          <w:szCs w:val="24"/>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_Toc187400309 \h </w:instrText>
      </w:r>
      <w:r>
        <w:rPr>
          <w:noProof/>
        </w:rPr>
      </w:r>
      <w:r>
        <w:rPr>
          <w:noProof/>
        </w:rPr>
        <w:fldChar w:fldCharType="separate"/>
      </w:r>
      <w:r>
        <w:rPr>
          <w:noProof/>
        </w:rPr>
        <w:t>223</w:t>
      </w:r>
      <w:r>
        <w:rPr>
          <w:noProof/>
        </w:rPr>
        <w:fldChar w:fldCharType="end"/>
      </w:r>
    </w:p>
    <w:p w14:paraId="57FF67BD" w14:textId="3A93A82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5.8.2.2.1</w:t>
      </w:r>
      <w:r>
        <w:rPr>
          <w:rFonts w:asciiTheme="minorHAnsi" w:eastAsiaTheme="minorEastAsia" w:hAnsiTheme="minorHAnsi" w:cstheme="minorBidi"/>
          <w:noProof/>
          <w:kern w:val="2"/>
          <w:sz w:val="24"/>
          <w:szCs w:val="24"/>
          <w:lang w:eastAsia="en-GB"/>
          <w14:ligatures w14:val="standardContextual"/>
        </w:rPr>
        <w:tab/>
      </w:r>
      <w:r>
        <w:rPr>
          <w:noProof/>
        </w:rPr>
        <w:t>Number of QoS flows attempted to modify via untrusted non-3GPP access</w:t>
      </w:r>
      <w:r>
        <w:rPr>
          <w:noProof/>
        </w:rPr>
        <w:tab/>
      </w:r>
      <w:r>
        <w:rPr>
          <w:noProof/>
        </w:rPr>
        <w:fldChar w:fldCharType="begin" w:fldLock="1"/>
      </w:r>
      <w:r>
        <w:rPr>
          <w:noProof/>
        </w:rPr>
        <w:instrText xml:space="preserve"> PAGEREF _Toc187400310 \h </w:instrText>
      </w:r>
      <w:r>
        <w:rPr>
          <w:noProof/>
        </w:rPr>
      </w:r>
      <w:r>
        <w:rPr>
          <w:noProof/>
        </w:rPr>
        <w:fldChar w:fldCharType="separate"/>
      </w:r>
      <w:r>
        <w:rPr>
          <w:noProof/>
        </w:rPr>
        <w:t>223</w:t>
      </w:r>
      <w:r>
        <w:rPr>
          <w:noProof/>
        </w:rPr>
        <w:fldChar w:fldCharType="end"/>
      </w:r>
    </w:p>
    <w:p w14:paraId="7C3B9313" w14:textId="12F2874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5.8.2.2.2</w:t>
      </w:r>
      <w:r>
        <w:rPr>
          <w:rFonts w:asciiTheme="minorHAnsi" w:eastAsiaTheme="minorEastAsia" w:hAnsiTheme="minorHAnsi" w:cstheme="minorBidi"/>
          <w:noProof/>
          <w:kern w:val="2"/>
          <w:sz w:val="24"/>
          <w:szCs w:val="24"/>
          <w:lang w:eastAsia="en-GB"/>
          <w14:ligatures w14:val="standardContextual"/>
        </w:rPr>
        <w:tab/>
      </w:r>
      <w:r>
        <w:rPr>
          <w:noProof/>
        </w:rPr>
        <w:t>Number of QoS flows successfully modified via untrusted non-3GPP access</w:t>
      </w:r>
      <w:r>
        <w:rPr>
          <w:noProof/>
        </w:rPr>
        <w:tab/>
      </w:r>
      <w:r>
        <w:rPr>
          <w:noProof/>
        </w:rPr>
        <w:fldChar w:fldCharType="begin" w:fldLock="1"/>
      </w:r>
      <w:r>
        <w:rPr>
          <w:noProof/>
        </w:rPr>
        <w:instrText xml:space="preserve"> PAGEREF _Toc187400311 \h </w:instrText>
      </w:r>
      <w:r>
        <w:rPr>
          <w:noProof/>
        </w:rPr>
      </w:r>
      <w:r>
        <w:rPr>
          <w:noProof/>
        </w:rPr>
        <w:fldChar w:fldCharType="separate"/>
      </w:r>
      <w:r>
        <w:rPr>
          <w:noProof/>
        </w:rPr>
        <w:t>223</w:t>
      </w:r>
      <w:r>
        <w:rPr>
          <w:noProof/>
        </w:rPr>
        <w:fldChar w:fldCharType="end"/>
      </w:r>
    </w:p>
    <w:p w14:paraId="148642CE" w14:textId="480A1BB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5.8.2.3</w:t>
      </w:r>
      <w:r>
        <w:rPr>
          <w:rFonts w:asciiTheme="minorHAnsi" w:eastAsiaTheme="minorEastAsia" w:hAnsiTheme="minorHAnsi" w:cstheme="minorBidi"/>
          <w:noProof/>
          <w:kern w:val="2"/>
          <w:sz w:val="24"/>
          <w:szCs w:val="24"/>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_Toc187400312 \h </w:instrText>
      </w:r>
      <w:r>
        <w:rPr>
          <w:noProof/>
        </w:rPr>
      </w:r>
      <w:r>
        <w:rPr>
          <w:noProof/>
        </w:rPr>
        <w:fldChar w:fldCharType="separate"/>
      </w:r>
      <w:r>
        <w:rPr>
          <w:noProof/>
        </w:rPr>
        <w:t>224</w:t>
      </w:r>
      <w:r>
        <w:rPr>
          <w:noProof/>
        </w:rPr>
        <w:fldChar w:fldCharType="end"/>
      </w:r>
    </w:p>
    <w:p w14:paraId="7DBD98E5" w14:textId="64EA72F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5.8.2.3.1</w:t>
      </w:r>
      <w:r>
        <w:rPr>
          <w:rFonts w:asciiTheme="minorHAnsi" w:eastAsiaTheme="minorEastAsia" w:hAnsiTheme="minorHAnsi" w:cstheme="minorBidi"/>
          <w:noProof/>
          <w:kern w:val="2"/>
          <w:sz w:val="24"/>
          <w:szCs w:val="24"/>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_Toc187400313 \h </w:instrText>
      </w:r>
      <w:r>
        <w:rPr>
          <w:noProof/>
        </w:rPr>
      </w:r>
      <w:r>
        <w:rPr>
          <w:noProof/>
        </w:rPr>
        <w:fldChar w:fldCharType="separate"/>
      </w:r>
      <w:r>
        <w:rPr>
          <w:noProof/>
        </w:rPr>
        <w:t>224</w:t>
      </w:r>
      <w:r>
        <w:rPr>
          <w:noProof/>
        </w:rPr>
        <w:fldChar w:fldCharType="end"/>
      </w:r>
    </w:p>
    <w:p w14:paraId="6D9F9501" w14:textId="2233FC8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5.8.2.3.2</w:t>
      </w:r>
      <w:r>
        <w:rPr>
          <w:rFonts w:asciiTheme="minorHAnsi" w:eastAsiaTheme="minorEastAsia" w:hAnsiTheme="minorHAnsi" w:cstheme="minorBidi"/>
          <w:noProof/>
          <w:kern w:val="2"/>
          <w:sz w:val="24"/>
          <w:szCs w:val="24"/>
          <w:lang w:eastAsia="en-GB"/>
          <w14:ligatures w14:val="standardContextual"/>
        </w:rPr>
        <w:tab/>
      </w:r>
      <w:r>
        <w:rPr>
          <w:noProof/>
        </w:rPr>
        <w:t>Number of QoS flows successfully released</w:t>
      </w:r>
      <w:r>
        <w:rPr>
          <w:noProof/>
        </w:rPr>
        <w:tab/>
      </w:r>
      <w:r>
        <w:rPr>
          <w:noProof/>
        </w:rPr>
        <w:fldChar w:fldCharType="begin" w:fldLock="1"/>
      </w:r>
      <w:r>
        <w:rPr>
          <w:noProof/>
        </w:rPr>
        <w:instrText xml:space="preserve"> PAGEREF _Toc187400314 \h </w:instrText>
      </w:r>
      <w:r>
        <w:rPr>
          <w:noProof/>
        </w:rPr>
      </w:r>
      <w:r>
        <w:rPr>
          <w:noProof/>
        </w:rPr>
        <w:fldChar w:fldCharType="separate"/>
      </w:r>
      <w:r>
        <w:rPr>
          <w:noProof/>
        </w:rPr>
        <w:t>224</w:t>
      </w:r>
      <w:r>
        <w:rPr>
          <w:noProof/>
        </w:rPr>
        <w:fldChar w:fldCharType="end"/>
      </w:r>
    </w:p>
    <w:p w14:paraId="1E244578" w14:textId="654CF76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5.8.2.3.3</w:t>
      </w:r>
      <w:r>
        <w:rPr>
          <w:rFonts w:asciiTheme="minorHAnsi" w:eastAsiaTheme="minorEastAsia" w:hAnsiTheme="minorHAnsi" w:cstheme="minorBidi"/>
          <w:noProof/>
          <w:kern w:val="2"/>
          <w:sz w:val="24"/>
          <w:szCs w:val="24"/>
          <w:lang w:eastAsia="en-GB"/>
          <w14:ligatures w14:val="standardContextual"/>
        </w:rPr>
        <w:tab/>
      </w:r>
      <w:r>
        <w:rPr>
          <w:noProof/>
        </w:rPr>
        <w:t>Number of released active QoS flows</w:t>
      </w:r>
      <w:r>
        <w:rPr>
          <w:noProof/>
        </w:rPr>
        <w:tab/>
      </w:r>
      <w:r>
        <w:rPr>
          <w:noProof/>
        </w:rPr>
        <w:fldChar w:fldCharType="begin" w:fldLock="1"/>
      </w:r>
      <w:r>
        <w:rPr>
          <w:noProof/>
        </w:rPr>
        <w:instrText xml:space="preserve"> PAGEREF _Toc187400315 \h </w:instrText>
      </w:r>
      <w:r>
        <w:rPr>
          <w:noProof/>
        </w:rPr>
      </w:r>
      <w:r>
        <w:rPr>
          <w:noProof/>
        </w:rPr>
        <w:fldChar w:fldCharType="separate"/>
      </w:r>
      <w:r>
        <w:rPr>
          <w:noProof/>
        </w:rPr>
        <w:t>225</w:t>
      </w:r>
      <w:r>
        <w:rPr>
          <w:noProof/>
        </w:rPr>
        <w:fldChar w:fldCharType="end"/>
      </w:r>
    </w:p>
    <w:p w14:paraId="7089DB0B" w14:textId="01C2F478"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5.8.3</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_Toc187400316 \h </w:instrText>
      </w:r>
      <w:r>
        <w:rPr>
          <w:noProof/>
        </w:rPr>
      </w:r>
      <w:r>
        <w:rPr>
          <w:noProof/>
        </w:rPr>
        <w:fldChar w:fldCharType="separate"/>
      </w:r>
      <w:r>
        <w:rPr>
          <w:noProof/>
        </w:rPr>
        <w:t>226</w:t>
      </w:r>
      <w:r>
        <w:rPr>
          <w:noProof/>
        </w:rPr>
        <w:fldChar w:fldCharType="end"/>
      </w:r>
    </w:p>
    <w:p w14:paraId="73A515A7" w14:textId="1E438E90"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5.8.4</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_Toc187400317 \h </w:instrText>
      </w:r>
      <w:r>
        <w:rPr>
          <w:noProof/>
        </w:rPr>
      </w:r>
      <w:r>
        <w:rPr>
          <w:noProof/>
        </w:rPr>
        <w:fldChar w:fldCharType="separate"/>
      </w:r>
      <w:r>
        <w:rPr>
          <w:noProof/>
        </w:rPr>
        <w:t>226</w:t>
      </w:r>
      <w:r>
        <w:rPr>
          <w:noProof/>
        </w:rPr>
        <w:fldChar w:fldCharType="end"/>
      </w:r>
    </w:p>
    <w:p w14:paraId="1F3C8DCC" w14:textId="0BF0AE67"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5.9</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_Toc187400318 \h </w:instrText>
      </w:r>
      <w:r>
        <w:rPr>
          <w:noProof/>
        </w:rPr>
      </w:r>
      <w:r>
        <w:rPr>
          <w:noProof/>
        </w:rPr>
        <w:fldChar w:fldCharType="separate"/>
      </w:r>
      <w:r>
        <w:rPr>
          <w:noProof/>
        </w:rPr>
        <w:t>226</w:t>
      </w:r>
      <w:r>
        <w:rPr>
          <w:noProof/>
        </w:rPr>
        <w:fldChar w:fldCharType="end"/>
      </w:r>
    </w:p>
    <w:p w14:paraId="711894C3" w14:textId="3BAC983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w:t>
      </w:r>
      <w:r>
        <w:rPr>
          <w:noProof/>
        </w:rPr>
        <w:t>easurements related to application triggering</w:t>
      </w:r>
      <w:r>
        <w:rPr>
          <w:noProof/>
        </w:rPr>
        <w:tab/>
      </w:r>
      <w:r>
        <w:rPr>
          <w:noProof/>
        </w:rPr>
        <w:fldChar w:fldCharType="begin" w:fldLock="1"/>
      </w:r>
      <w:r>
        <w:rPr>
          <w:noProof/>
        </w:rPr>
        <w:instrText xml:space="preserve"> PAGEREF _Toc187400319 \h </w:instrText>
      </w:r>
      <w:r>
        <w:rPr>
          <w:noProof/>
        </w:rPr>
      </w:r>
      <w:r>
        <w:rPr>
          <w:noProof/>
        </w:rPr>
        <w:fldChar w:fldCharType="separate"/>
      </w:r>
      <w:r>
        <w:rPr>
          <w:noProof/>
        </w:rPr>
        <w:t>226</w:t>
      </w:r>
      <w:r>
        <w:rPr>
          <w:noProof/>
        </w:rPr>
        <w:fldChar w:fldCharType="end"/>
      </w:r>
    </w:p>
    <w:p w14:paraId="570FEBE2" w14:textId="260A36E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5.9.1.1</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_Toc187400320 \h </w:instrText>
      </w:r>
      <w:r>
        <w:rPr>
          <w:noProof/>
        </w:rPr>
      </w:r>
      <w:r>
        <w:rPr>
          <w:noProof/>
        </w:rPr>
        <w:fldChar w:fldCharType="separate"/>
      </w:r>
      <w:r>
        <w:rPr>
          <w:noProof/>
        </w:rPr>
        <w:t>226</w:t>
      </w:r>
      <w:r>
        <w:rPr>
          <w:noProof/>
        </w:rPr>
        <w:fldChar w:fldCharType="end"/>
      </w:r>
    </w:p>
    <w:p w14:paraId="18D91E70" w14:textId="07BC4EE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5.9.1.2</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_Toc187400321 \h </w:instrText>
      </w:r>
      <w:r>
        <w:rPr>
          <w:noProof/>
        </w:rPr>
      </w:r>
      <w:r>
        <w:rPr>
          <w:noProof/>
        </w:rPr>
        <w:fldChar w:fldCharType="separate"/>
      </w:r>
      <w:r>
        <w:rPr>
          <w:noProof/>
        </w:rPr>
        <w:t>226</w:t>
      </w:r>
      <w:r>
        <w:rPr>
          <w:noProof/>
        </w:rPr>
        <w:fldChar w:fldCharType="end"/>
      </w:r>
    </w:p>
    <w:p w14:paraId="5C71604A" w14:textId="32B1FC0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5.9.1.3</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_Toc187400322 \h </w:instrText>
      </w:r>
      <w:r>
        <w:rPr>
          <w:noProof/>
        </w:rPr>
      </w:r>
      <w:r>
        <w:rPr>
          <w:noProof/>
        </w:rPr>
        <w:fldChar w:fldCharType="separate"/>
      </w:r>
      <w:r>
        <w:rPr>
          <w:noProof/>
        </w:rPr>
        <w:t>226</w:t>
      </w:r>
      <w:r>
        <w:rPr>
          <w:noProof/>
        </w:rPr>
        <w:fldChar w:fldCharType="end"/>
      </w:r>
    </w:p>
    <w:p w14:paraId="0487DA2B" w14:textId="76DCD72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5.9.1.4</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_Toc187400323 \h </w:instrText>
      </w:r>
      <w:r>
        <w:rPr>
          <w:noProof/>
        </w:rPr>
      </w:r>
      <w:r>
        <w:rPr>
          <w:noProof/>
        </w:rPr>
        <w:fldChar w:fldCharType="separate"/>
      </w:r>
      <w:r>
        <w:rPr>
          <w:noProof/>
        </w:rPr>
        <w:t>227</w:t>
      </w:r>
      <w:r>
        <w:rPr>
          <w:noProof/>
        </w:rPr>
        <w:fldChar w:fldCharType="end"/>
      </w:r>
    </w:p>
    <w:p w14:paraId="6AC94A95" w14:textId="365DFE83"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w:t>
      </w:r>
      <w:r>
        <w:rPr>
          <w:noProof/>
        </w:rPr>
        <w:t>easurements related to PFD management</w:t>
      </w:r>
      <w:r>
        <w:rPr>
          <w:noProof/>
        </w:rPr>
        <w:tab/>
      </w:r>
      <w:r>
        <w:rPr>
          <w:noProof/>
        </w:rPr>
        <w:fldChar w:fldCharType="begin" w:fldLock="1"/>
      </w:r>
      <w:r>
        <w:rPr>
          <w:noProof/>
        </w:rPr>
        <w:instrText xml:space="preserve"> PAGEREF _Toc187400324 \h </w:instrText>
      </w:r>
      <w:r>
        <w:rPr>
          <w:noProof/>
        </w:rPr>
      </w:r>
      <w:r>
        <w:rPr>
          <w:noProof/>
        </w:rPr>
        <w:fldChar w:fldCharType="separate"/>
      </w:r>
      <w:r>
        <w:rPr>
          <w:noProof/>
        </w:rPr>
        <w:t>227</w:t>
      </w:r>
      <w:r>
        <w:rPr>
          <w:noProof/>
        </w:rPr>
        <w:fldChar w:fldCharType="end"/>
      </w:r>
    </w:p>
    <w:p w14:paraId="473F215A" w14:textId="22DBD31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5.9.2.1</w:t>
      </w:r>
      <w:r>
        <w:rPr>
          <w:rFonts w:asciiTheme="minorHAnsi" w:eastAsiaTheme="minorEastAsia" w:hAnsiTheme="minorHAnsi" w:cstheme="minorBidi"/>
          <w:noProof/>
          <w:kern w:val="2"/>
          <w:sz w:val="24"/>
          <w:szCs w:val="24"/>
          <w:lang w:eastAsia="en-GB"/>
          <w14:ligatures w14:val="standardContextual"/>
        </w:rPr>
        <w:tab/>
      </w:r>
      <w:r>
        <w:rPr>
          <w:noProof/>
        </w:rPr>
        <w:t>PFD creation</w:t>
      </w:r>
      <w:r>
        <w:rPr>
          <w:noProof/>
        </w:rPr>
        <w:tab/>
      </w:r>
      <w:r>
        <w:rPr>
          <w:noProof/>
        </w:rPr>
        <w:fldChar w:fldCharType="begin" w:fldLock="1"/>
      </w:r>
      <w:r>
        <w:rPr>
          <w:noProof/>
        </w:rPr>
        <w:instrText xml:space="preserve"> PAGEREF _Toc187400325 \h </w:instrText>
      </w:r>
      <w:r>
        <w:rPr>
          <w:noProof/>
        </w:rPr>
      </w:r>
      <w:r>
        <w:rPr>
          <w:noProof/>
        </w:rPr>
        <w:fldChar w:fldCharType="separate"/>
      </w:r>
      <w:r>
        <w:rPr>
          <w:noProof/>
        </w:rPr>
        <w:t>227</w:t>
      </w:r>
      <w:r>
        <w:rPr>
          <w:noProof/>
        </w:rPr>
        <w:fldChar w:fldCharType="end"/>
      </w:r>
    </w:p>
    <w:p w14:paraId="5BEF50D6" w14:textId="2423784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5.9.2.1</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_Toc187400326 \h </w:instrText>
      </w:r>
      <w:r>
        <w:rPr>
          <w:noProof/>
        </w:rPr>
      </w:r>
      <w:r>
        <w:rPr>
          <w:noProof/>
        </w:rPr>
        <w:fldChar w:fldCharType="separate"/>
      </w:r>
      <w:r>
        <w:rPr>
          <w:noProof/>
        </w:rPr>
        <w:t>227</w:t>
      </w:r>
      <w:r>
        <w:rPr>
          <w:noProof/>
        </w:rPr>
        <w:fldChar w:fldCharType="end"/>
      </w:r>
    </w:p>
    <w:p w14:paraId="06FD051A" w14:textId="1A93CA2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5.9.2.1</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_Toc187400327 \h </w:instrText>
      </w:r>
      <w:r>
        <w:rPr>
          <w:noProof/>
        </w:rPr>
      </w:r>
      <w:r>
        <w:rPr>
          <w:noProof/>
        </w:rPr>
        <w:fldChar w:fldCharType="separate"/>
      </w:r>
      <w:r>
        <w:rPr>
          <w:noProof/>
        </w:rPr>
        <w:t>227</w:t>
      </w:r>
      <w:r>
        <w:rPr>
          <w:noProof/>
        </w:rPr>
        <w:fldChar w:fldCharType="end"/>
      </w:r>
    </w:p>
    <w:p w14:paraId="33B96461" w14:textId="3034990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5.9.2.2</w:t>
      </w:r>
      <w:r>
        <w:rPr>
          <w:rFonts w:asciiTheme="minorHAnsi" w:eastAsiaTheme="minorEastAsia" w:hAnsiTheme="minorHAnsi" w:cstheme="minorBidi"/>
          <w:noProof/>
          <w:kern w:val="2"/>
          <w:sz w:val="24"/>
          <w:szCs w:val="24"/>
          <w:lang w:eastAsia="en-GB"/>
          <w14:ligatures w14:val="standardContextual"/>
        </w:rPr>
        <w:tab/>
      </w:r>
      <w:r>
        <w:rPr>
          <w:noProof/>
        </w:rPr>
        <w:t>PFD update</w:t>
      </w:r>
      <w:r>
        <w:rPr>
          <w:noProof/>
        </w:rPr>
        <w:tab/>
      </w:r>
      <w:r>
        <w:rPr>
          <w:noProof/>
        </w:rPr>
        <w:fldChar w:fldCharType="begin" w:fldLock="1"/>
      </w:r>
      <w:r>
        <w:rPr>
          <w:noProof/>
        </w:rPr>
        <w:instrText xml:space="preserve"> PAGEREF _Toc187400328 \h </w:instrText>
      </w:r>
      <w:r>
        <w:rPr>
          <w:noProof/>
        </w:rPr>
      </w:r>
      <w:r>
        <w:rPr>
          <w:noProof/>
        </w:rPr>
        <w:fldChar w:fldCharType="separate"/>
      </w:r>
      <w:r>
        <w:rPr>
          <w:noProof/>
        </w:rPr>
        <w:t>228</w:t>
      </w:r>
      <w:r>
        <w:rPr>
          <w:noProof/>
        </w:rPr>
        <w:fldChar w:fldCharType="end"/>
      </w:r>
    </w:p>
    <w:p w14:paraId="6A4C9DF9" w14:textId="0753F13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5.9.2.2.1</w:t>
      </w:r>
      <w:r>
        <w:rPr>
          <w:rFonts w:asciiTheme="minorHAnsi" w:eastAsiaTheme="minorEastAsia" w:hAnsiTheme="minorHAnsi" w:cstheme="minorBidi"/>
          <w:noProof/>
          <w:kern w:val="2"/>
          <w:sz w:val="24"/>
          <w:szCs w:val="24"/>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_Toc187400329 \h </w:instrText>
      </w:r>
      <w:r>
        <w:rPr>
          <w:noProof/>
        </w:rPr>
      </w:r>
      <w:r>
        <w:rPr>
          <w:noProof/>
        </w:rPr>
        <w:fldChar w:fldCharType="separate"/>
      </w:r>
      <w:r>
        <w:rPr>
          <w:noProof/>
        </w:rPr>
        <w:t>228</w:t>
      </w:r>
      <w:r>
        <w:rPr>
          <w:noProof/>
        </w:rPr>
        <w:fldChar w:fldCharType="end"/>
      </w:r>
    </w:p>
    <w:p w14:paraId="18555744" w14:textId="5B45EDF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5.9.2.2.2</w:t>
      </w:r>
      <w:r>
        <w:rPr>
          <w:rFonts w:asciiTheme="minorHAnsi" w:eastAsiaTheme="minorEastAsia" w:hAnsiTheme="minorHAnsi" w:cstheme="minorBidi"/>
          <w:noProof/>
          <w:kern w:val="2"/>
          <w:sz w:val="24"/>
          <w:szCs w:val="24"/>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_Toc187400330 \h </w:instrText>
      </w:r>
      <w:r>
        <w:rPr>
          <w:noProof/>
        </w:rPr>
      </w:r>
      <w:r>
        <w:rPr>
          <w:noProof/>
        </w:rPr>
        <w:fldChar w:fldCharType="separate"/>
      </w:r>
      <w:r>
        <w:rPr>
          <w:noProof/>
        </w:rPr>
        <w:t>228</w:t>
      </w:r>
      <w:r>
        <w:rPr>
          <w:noProof/>
        </w:rPr>
        <w:fldChar w:fldCharType="end"/>
      </w:r>
    </w:p>
    <w:p w14:paraId="1D017E35" w14:textId="7569716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5.9.2.3</w:t>
      </w:r>
      <w:r>
        <w:rPr>
          <w:rFonts w:asciiTheme="minorHAnsi" w:eastAsiaTheme="minorEastAsia" w:hAnsiTheme="minorHAnsi" w:cstheme="minorBidi"/>
          <w:noProof/>
          <w:kern w:val="2"/>
          <w:sz w:val="24"/>
          <w:szCs w:val="24"/>
          <w:lang w:eastAsia="en-GB"/>
          <w14:ligatures w14:val="standardContextual"/>
        </w:rPr>
        <w:tab/>
      </w:r>
      <w:r>
        <w:rPr>
          <w:noProof/>
        </w:rPr>
        <w:t>PFD deletion</w:t>
      </w:r>
      <w:r>
        <w:rPr>
          <w:noProof/>
        </w:rPr>
        <w:tab/>
      </w:r>
      <w:r>
        <w:rPr>
          <w:noProof/>
        </w:rPr>
        <w:fldChar w:fldCharType="begin" w:fldLock="1"/>
      </w:r>
      <w:r>
        <w:rPr>
          <w:noProof/>
        </w:rPr>
        <w:instrText xml:space="preserve"> PAGEREF _Toc187400331 \h </w:instrText>
      </w:r>
      <w:r>
        <w:rPr>
          <w:noProof/>
        </w:rPr>
      </w:r>
      <w:r>
        <w:rPr>
          <w:noProof/>
        </w:rPr>
        <w:fldChar w:fldCharType="separate"/>
      </w:r>
      <w:r>
        <w:rPr>
          <w:noProof/>
        </w:rPr>
        <w:t>228</w:t>
      </w:r>
      <w:r>
        <w:rPr>
          <w:noProof/>
        </w:rPr>
        <w:fldChar w:fldCharType="end"/>
      </w:r>
    </w:p>
    <w:p w14:paraId="5D537B10" w14:textId="23AF04A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5.9.2.3.1</w:t>
      </w:r>
      <w:r>
        <w:rPr>
          <w:rFonts w:asciiTheme="minorHAnsi" w:eastAsiaTheme="minorEastAsia" w:hAnsiTheme="minorHAnsi" w:cstheme="minorBidi"/>
          <w:noProof/>
          <w:kern w:val="2"/>
          <w:sz w:val="24"/>
          <w:szCs w:val="24"/>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_Toc187400332 \h </w:instrText>
      </w:r>
      <w:r>
        <w:rPr>
          <w:noProof/>
        </w:rPr>
      </w:r>
      <w:r>
        <w:rPr>
          <w:noProof/>
        </w:rPr>
        <w:fldChar w:fldCharType="separate"/>
      </w:r>
      <w:r>
        <w:rPr>
          <w:noProof/>
        </w:rPr>
        <w:t>228</w:t>
      </w:r>
      <w:r>
        <w:rPr>
          <w:noProof/>
        </w:rPr>
        <w:fldChar w:fldCharType="end"/>
      </w:r>
    </w:p>
    <w:p w14:paraId="66A4FD69" w14:textId="47838FE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5.9.2.3.2</w:t>
      </w:r>
      <w:r>
        <w:rPr>
          <w:rFonts w:asciiTheme="minorHAnsi" w:eastAsiaTheme="minorEastAsia" w:hAnsiTheme="minorHAnsi" w:cstheme="minorBidi"/>
          <w:noProof/>
          <w:kern w:val="2"/>
          <w:sz w:val="24"/>
          <w:szCs w:val="24"/>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_Toc187400333 \h </w:instrText>
      </w:r>
      <w:r>
        <w:rPr>
          <w:noProof/>
        </w:rPr>
      </w:r>
      <w:r>
        <w:rPr>
          <w:noProof/>
        </w:rPr>
        <w:fldChar w:fldCharType="separate"/>
      </w:r>
      <w:r>
        <w:rPr>
          <w:noProof/>
        </w:rPr>
        <w:t>229</w:t>
      </w:r>
      <w:r>
        <w:rPr>
          <w:noProof/>
        </w:rPr>
        <w:fldChar w:fldCharType="end"/>
      </w:r>
    </w:p>
    <w:p w14:paraId="629A94DC" w14:textId="12ECBF5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5.9.2.4</w:t>
      </w:r>
      <w:r>
        <w:rPr>
          <w:rFonts w:asciiTheme="minorHAnsi" w:eastAsiaTheme="minorEastAsia" w:hAnsiTheme="minorHAnsi" w:cstheme="minorBidi"/>
          <w:noProof/>
          <w:kern w:val="2"/>
          <w:sz w:val="24"/>
          <w:szCs w:val="24"/>
          <w:lang w:eastAsia="en-GB"/>
          <w14:ligatures w14:val="standardContextual"/>
        </w:rPr>
        <w:tab/>
      </w:r>
      <w:r>
        <w:rPr>
          <w:noProof/>
        </w:rPr>
        <w:t>PFD fetch</w:t>
      </w:r>
      <w:r>
        <w:rPr>
          <w:noProof/>
        </w:rPr>
        <w:tab/>
      </w:r>
      <w:r>
        <w:rPr>
          <w:noProof/>
        </w:rPr>
        <w:fldChar w:fldCharType="begin" w:fldLock="1"/>
      </w:r>
      <w:r>
        <w:rPr>
          <w:noProof/>
        </w:rPr>
        <w:instrText xml:space="preserve"> PAGEREF _Toc187400334 \h </w:instrText>
      </w:r>
      <w:r>
        <w:rPr>
          <w:noProof/>
        </w:rPr>
      </w:r>
      <w:r>
        <w:rPr>
          <w:noProof/>
        </w:rPr>
        <w:fldChar w:fldCharType="separate"/>
      </w:r>
      <w:r>
        <w:rPr>
          <w:noProof/>
        </w:rPr>
        <w:t>229</w:t>
      </w:r>
      <w:r>
        <w:rPr>
          <w:noProof/>
        </w:rPr>
        <w:fldChar w:fldCharType="end"/>
      </w:r>
    </w:p>
    <w:p w14:paraId="5F4DB574" w14:textId="07CA9FE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5.9.2.4.1</w:t>
      </w:r>
      <w:r>
        <w:rPr>
          <w:rFonts w:asciiTheme="minorHAnsi" w:eastAsiaTheme="minorEastAsia" w:hAnsiTheme="minorHAnsi" w:cstheme="minorBidi"/>
          <w:noProof/>
          <w:kern w:val="2"/>
          <w:sz w:val="24"/>
          <w:szCs w:val="24"/>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_Toc187400335 \h </w:instrText>
      </w:r>
      <w:r>
        <w:rPr>
          <w:noProof/>
        </w:rPr>
      </w:r>
      <w:r>
        <w:rPr>
          <w:noProof/>
        </w:rPr>
        <w:fldChar w:fldCharType="separate"/>
      </w:r>
      <w:r>
        <w:rPr>
          <w:noProof/>
        </w:rPr>
        <w:t>229</w:t>
      </w:r>
      <w:r>
        <w:rPr>
          <w:noProof/>
        </w:rPr>
        <w:fldChar w:fldCharType="end"/>
      </w:r>
    </w:p>
    <w:p w14:paraId="433714CF" w14:textId="6B084D8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5.9.2.4.2</w:t>
      </w:r>
      <w:r>
        <w:rPr>
          <w:rFonts w:asciiTheme="minorHAnsi" w:eastAsiaTheme="minorEastAsia" w:hAnsiTheme="minorHAnsi" w:cstheme="minorBidi"/>
          <w:noProof/>
          <w:kern w:val="2"/>
          <w:sz w:val="24"/>
          <w:szCs w:val="24"/>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_Toc187400336 \h </w:instrText>
      </w:r>
      <w:r>
        <w:rPr>
          <w:noProof/>
        </w:rPr>
      </w:r>
      <w:r>
        <w:rPr>
          <w:noProof/>
        </w:rPr>
        <w:fldChar w:fldCharType="separate"/>
      </w:r>
      <w:r>
        <w:rPr>
          <w:noProof/>
        </w:rPr>
        <w:t>229</w:t>
      </w:r>
      <w:r>
        <w:rPr>
          <w:noProof/>
        </w:rPr>
        <w:fldChar w:fldCharType="end"/>
      </w:r>
    </w:p>
    <w:p w14:paraId="332611BB" w14:textId="3E063D9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5.9.2.5</w:t>
      </w:r>
      <w:r>
        <w:rPr>
          <w:rFonts w:asciiTheme="minorHAnsi" w:eastAsiaTheme="minorEastAsia" w:hAnsiTheme="minorHAnsi" w:cstheme="minorBidi"/>
          <w:noProof/>
          <w:kern w:val="2"/>
          <w:sz w:val="24"/>
          <w:szCs w:val="24"/>
          <w:lang w:eastAsia="en-GB"/>
          <w14:ligatures w14:val="standardContextual"/>
        </w:rPr>
        <w:tab/>
      </w:r>
      <w:r>
        <w:rPr>
          <w:noProof/>
        </w:rPr>
        <w:t>PFD subscription</w:t>
      </w:r>
      <w:r>
        <w:rPr>
          <w:noProof/>
        </w:rPr>
        <w:tab/>
      </w:r>
      <w:r>
        <w:rPr>
          <w:noProof/>
        </w:rPr>
        <w:fldChar w:fldCharType="begin" w:fldLock="1"/>
      </w:r>
      <w:r>
        <w:rPr>
          <w:noProof/>
        </w:rPr>
        <w:instrText xml:space="preserve"> PAGEREF _Toc187400337 \h </w:instrText>
      </w:r>
      <w:r>
        <w:rPr>
          <w:noProof/>
        </w:rPr>
      </w:r>
      <w:r>
        <w:rPr>
          <w:noProof/>
        </w:rPr>
        <w:fldChar w:fldCharType="separate"/>
      </w:r>
      <w:r>
        <w:rPr>
          <w:noProof/>
        </w:rPr>
        <w:t>230</w:t>
      </w:r>
      <w:r>
        <w:rPr>
          <w:noProof/>
        </w:rPr>
        <w:fldChar w:fldCharType="end"/>
      </w:r>
    </w:p>
    <w:p w14:paraId="5683062E" w14:textId="28CBBC0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5.9.2.5.1</w:t>
      </w:r>
      <w:r>
        <w:rPr>
          <w:rFonts w:asciiTheme="minorHAnsi" w:eastAsiaTheme="minorEastAsia" w:hAnsiTheme="minorHAnsi" w:cstheme="minorBidi"/>
          <w:noProof/>
          <w:kern w:val="2"/>
          <w:sz w:val="24"/>
          <w:szCs w:val="24"/>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_Toc187400338 \h </w:instrText>
      </w:r>
      <w:r>
        <w:rPr>
          <w:noProof/>
        </w:rPr>
      </w:r>
      <w:r>
        <w:rPr>
          <w:noProof/>
        </w:rPr>
        <w:fldChar w:fldCharType="separate"/>
      </w:r>
      <w:r>
        <w:rPr>
          <w:noProof/>
        </w:rPr>
        <w:t>230</w:t>
      </w:r>
      <w:r>
        <w:rPr>
          <w:noProof/>
        </w:rPr>
        <w:fldChar w:fldCharType="end"/>
      </w:r>
    </w:p>
    <w:p w14:paraId="7B90E4FB" w14:textId="5820689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5.9.2.5.2</w:t>
      </w:r>
      <w:r>
        <w:rPr>
          <w:rFonts w:asciiTheme="minorHAnsi" w:eastAsiaTheme="minorEastAsia" w:hAnsiTheme="minorHAnsi" w:cstheme="minorBidi"/>
          <w:noProof/>
          <w:kern w:val="2"/>
          <w:sz w:val="24"/>
          <w:szCs w:val="24"/>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_Toc187400339 \h </w:instrText>
      </w:r>
      <w:r>
        <w:rPr>
          <w:noProof/>
        </w:rPr>
      </w:r>
      <w:r>
        <w:rPr>
          <w:noProof/>
        </w:rPr>
        <w:fldChar w:fldCharType="separate"/>
      </w:r>
      <w:r>
        <w:rPr>
          <w:noProof/>
        </w:rPr>
        <w:t>230</w:t>
      </w:r>
      <w:r>
        <w:rPr>
          <w:noProof/>
        </w:rPr>
        <w:fldChar w:fldCharType="end"/>
      </w:r>
    </w:p>
    <w:p w14:paraId="00AD5BF6" w14:textId="06436CF5"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NIDD configuration related measurements</w:t>
      </w:r>
      <w:r>
        <w:rPr>
          <w:noProof/>
        </w:rPr>
        <w:tab/>
      </w:r>
      <w:r>
        <w:rPr>
          <w:noProof/>
        </w:rPr>
        <w:fldChar w:fldCharType="begin" w:fldLock="1"/>
      </w:r>
      <w:r>
        <w:rPr>
          <w:noProof/>
        </w:rPr>
        <w:instrText xml:space="preserve"> PAGEREF _Toc187400340 \h </w:instrText>
      </w:r>
      <w:r>
        <w:rPr>
          <w:noProof/>
        </w:rPr>
      </w:r>
      <w:r>
        <w:rPr>
          <w:noProof/>
        </w:rPr>
        <w:fldChar w:fldCharType="separate"/>
      </w:r>
      <w:r>
        <w:rPr>
          <w:noProof/>
        </w:rPr>
        <w:t>230</w:t>
      </w:r>
      <w:r>
        <w:rPr>
          <w:noProof/>
        </w:rPr>
        <w:fldChar w:fldCharType="end"/>
      </w:r>
    </w:p>
    <w:p w14:paraId="15AD99B4" w14:textId="0A897EA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5.9.3</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NIDD configuration creation and update</w:t>
      </w:r>
      <w:r>
        <w:rPr>
          <w:noProof/>
        </w:rPr>
        <w:tab/>
      </w:r>
      <w:r>
        <w:rPr>
          <w:noProof/>
        </w:rPr>
        <w:fldChar w:fldCharType="begin" w:fldLock="1"/>
      </w:r>
      <w:r>
        <w:rPr>
          <w:noProof/>
        </w:rPr>
        <w:instrText xml:space="preserve"> PAGEREF _Toc187400341 \h </w:instrText>
      </w:r>
      <w:r>
        <w:rPr>
          <w:noProof/>
        </w:rPr>
      </w:r>
      <w:r>
        <w:rPr>
          <w:noProof/>
        </w:rPr>
        <w:fldChar w:fldCharType="separate"/>
      </w:r>
      <w:r>
        <w:rPr>
          <w:noProof/>
        </w:rPr>
        <w:t>230</w:t>
      </w:r>
      <w:r>
        <w:rPr>
          <w:noProof/>
        </w:rPr>
        <w:fldChar w:fldCharType="end"/>
      </w:r>
    </w:p>
    <w:p w14:paraId="3FEE3DBF" w14:textId="085A02A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_Toc187400342 \h </w:instrText>
      </w:r>
      <w:r>
        <w:rPr>
          <w:noProof/>
        </w:rPr>
      </w:r>
      <w:r>
        <w:rPr>
          <w:noProof/>
        </w:rPr>
        <w:fldChar w:fldCharType="separate"/>
      </w:r>
      <w:r>
        <w:rPr>
          <w:noProof/>
        </w:rPr>
        <w:t>230</w:t>
      </w:r>
      <w:r>
        <w:rPr>
          <w:noProof/>
        </w:rPr>
        <w:fldChar w:fldCharType="end"/>
      </w:r>
    </w:p>
    <w:p w14:paraId="31C3A5F0" w14:textId="61EB90D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NIDD configuration creations</w:t>
      </w:r>
      <w:r>
        <w:rPr>
          <w:noProof/>
        </w:rPr>
        <w:tab/>
      </w:r>
      <w:r>
        <w:rPr>
          <w:noProof/>
        </w:rPr>
        <w:fldChar w:fldCharType="begin" w:fldLock="1"/>
      </w:r>
      <w:r>
        <w:rPr>
          <w:noProof/>
        </w:rPr>
        <w:instrText xml:space="preserve"> PAGEREF _Toc187400343 \h </w:instrText>
      </w:r>
      <w:r>
        <w:rPr>
          <w:noProof/>
        </w:rPr>
      </w:r>
      <w:r>
        <w:rPr>
          <w:noProof/>
        </w:rPr>
        <w:fldChar w:fldCharType="separate"/>
      </w:r>
      <w:r>
        <w:rPr>
          <w:noProof/>
        </w:rPr>
        <w:t>230</w:t>
      </w:r>
      <w:r>
        <w:rPr>
          <w:noProof/>
        </w:rPr>
        <w:fldChar w:fldCharType="end"/>
      </w:r>
    </w:p>
    <w:p w14:paraId="39C1A661" w14:textId="296245D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NIDD configuration </w:t>
      </w:r>
      <w:r>
        <w:rPr>
          <w:noProof/>
        </w:rPr>
        <w:t>creations</w:t>
      </w:r>
      <w:r>
        <w:rPr>
          <w:noProof/>
        </w:rPr>
        <w:tab/>
      </w:r>
      <w:r>
        <w:rPr>
          <w:noProof/>
        </w:rPr>
        <w:fldChar w:fldCharType="begin" w:fldLock="1"/>
      </w:r>
      <w:r>
        <w:rPr>
          <w:noProof/>
        </w:rPr>
        <w:instrText xml:space="preserve"> PAGEREF _Toc187400344 \h </w:instrText>
      </w:r>
      <w:r>
        <w:rPr>
          <w:noProof/>
        </w:rPr>
      </w:r>
      <w:r>
        <w:rPr>
          <w:noProof/>
        </w:rPr>
        <w:fldChar w:fldCharType="separate"/>
      </w:r>
      <w:r>
        <w:rPr>
          <w:noProof/>
        </w:rPr>
        <w:t>231</w:t>
      </w:r>
      <w:r>
        <w:rPr>
          <w:noProof/>
        </w:rPr>
        <w:fldChar w:fldCharType="end"/>
      </w:r>
    </w:p>
    <w:p w14:paraId="5518A7EF" w14:textId="073E2A0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.1.4</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NIDD configuration trigger requests</w:t>
      </w:r>
      <w:r>
        <w:rPr>
          <w:noProof/>
        </w:rPr>
        <w:tab/>
      </w:r>
      <w:r>
        <w:rPr>
          <w:noProof/>
        </w:rPr>
        <w:fldChar w:fldCharType="begin" w:fldLock="1"/>
      </w:r>
      <w:r>
        <w:rPr>
          <w:noProof/>
        </w:rPr>
        <w:instrText xml:space="preserve"> PAGEREF _Toc187400345 \h </w:instrText>
      </w:r>
      <w:r>
        <w:rPr>
          <w:noProof/>
        </w:rPr>
      </w:r>
      <w:r>
        <w:rPr>
          <w:noProof/>
        </w:rPr>
        <w:fldChar w:fldCharType="separate"/>
      </w:r>
      <w:r>
        <w:rPr>
          <w:noProof/>
        </w:rPr>
        <w:t>231</w:t>
      </w:r>
      <w:r>
        <w:rPr>
          <w:noProof/>
        </w:rPr>
        <w:fldChar w:fldCharType="end"/>
      </w:r>
    </w:p>
    <w:p w14:paraId="2DEF6DB7" w14:textId="4FE1068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.1.5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NIDD configuration update notifications</w:t>
      </w:r>
      <w:r>
        <w:rPr>
          <w:noProof/>
        </w:rPr>
        <w:tab/>
      </w:r>
      <w:r>
        <w:rPr>
          <w:noProof/>
        </w:rPr>
        <w:fldChar w:fldCharType="begin" w:fldLock="1"/>
      </w:r>
      <w:r>
        <w:rPr>
          <w:noProof/>
        </w:rPr>
        <w:instrText xml:space="preserve"> PAGEREF _Toc187400346 \h </w:instrText>
      </w:r>
      <w:r>
        <w:rPr>
          <w:noProof/>
        </w:rPr>
      </w:r>
      <w:r>
        <w:rPr>
          <w:noProof/>
        </w:rPr>
        <w:fldChar w:fldCharType="separate"/>
      </w:r>
      <w:r>
        <w:rPr>
          <w:noProof/>
        </w:rPr>
        <w:t>231</w:t>
      </w:r>
      <w:r>
        <w:rPr>
          <w:noProof/>
        </w:rPr>
        <w:fldChar w:fldCharType="end"/>
      </w:r>
    </w:p>
    <w:p w14:paraId="5550E2EA" w14:textId="349A41F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5.9.3</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NIDD configuration deletion</w:t>
      </w:r>
      <w:r>
        <w:rPr>
          <w:noProof/>
        </w:rPr>
        <w:tab/>
      </w:r>
      <w:r>
        <w:rPr>
          <w:noProof/>
        </w:rPr>
        <w:fldChar w:fldCharType="begin" w:fldLock="1"/>
      </w:r>
      <w:r>
        <w:rPr>
          <w:noProof/>
        </w:rPr>
        <w:instrText xml:space="preserve"> PAGEREF _Toc187400347 \h </w:instrText>
      </w:r>
      <w:r>
        <w:rPr>
          <w:noProof/>
        </w:rPr>
      </w:r>
      <w:r>
        <w:rPr>
          <w:noProof/>
        </w:rPr>
        <w:fldChar w:fldCharType="separate"/>
      </w:r>
      <w:r>
        <w:rPr>
          <w:noProof/>
        </w:rPr>
        <w:t>232</w:t>
      </w:r>
      <w:r>
        <w:rPr>
          <w:noProof/>
        </w:rPr>
        <w:fldChar w:fldCharType="end"/>
      </w:r>
    </w:p>
    <w:p w14:paraId="1B1E1841" w14:textId="5362ACE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_Toc187400348 \h </w:instrText>
      </w:r>
      <w:r>
        <w:rPr>
          <w:noProof/>
        </w:rPr>
      </w:r>
      <w:r>
        <w:rPr>
          <w:noProof/>
        </w:rPr>
        <w:fldChar w:fldCharType="separate"/>
      </w:r>
      <w:r>
        <w:rPr>
          <w:noProof/>
        </w:rPr>
        <w:t>232</w:t>
      </w:r>
      <w:r>
        <w:rPr>
          <w:noProof/>
        </w:rPr>
        <w:fldChar w:fldCharType="end"/>
      </w:r>
    </w:p>
    <w:p w14:paraId="6C954902" w14:textId="29A963C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NIDD configuration </w:t>
      </w:r>
      <w:r>
        <w:rPr>
          <w:noProof/>
        </w:rPr>
        <w:t>deletions</w:t>
      </w:r>
      <w:r>
        <w:rPr>
          <w:noProof/>
        </w:rPr>
        <w:tab/>
      </w:r>
      <w:r>
        <w:rPr>
          <w:noProof/>
        </w:rPr>
        <w:fldChar w:fldCharType="begin" w:fldLock="1"/>
      </w:r>
      <w:r>
        <w:rPr>
          <w:noProof/>
        </w:rPr>
        <w:instrText xml:space="preserve"> PAGEREF _Toc187400349 \h </w:instrText>
      </w:r>
      <w:r>
        <w:rPr>
          <w:noProof/>
        </w:rPr>
      </w:r>
      <w:r>
        <w:rPr>
          <w:noProof/>
        </w:rPr>
        <w:fldChar w:fldCharType="separate"/>
      </w:r>
      <w:r>
        <w:rPr>
          <w:noProof/>
        </w:rPr>
        <w:t>232</w:t>
      </w:r>
      <w:r>
        <w:rPr>
          <w:noProof/>
        </w:rPr>
        <w:fldChar w:fldCharType="end"/>
      </w:r>
    </w:p>
    <w:p w14:paraId="361EB1EF" w14:textId="7957B7E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5.9.3</w:t>
      </w:r>
      <w:r>
        <w:rPr>
          <w:noProof/>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NIDD configuration </w:t>
      </w:r>
      <w:r>
        <w:rPr>
          <w:noProof/>
        </w:rPr>
        <w:t>deletions</w:t>
      </w:r>
      <w:r>
        <w:rPr>
          <w:noProof/>
        </w:rPr>
        <w:tab/>
      </w:r>
      <w:r>
        <w:rPr>
          <w:noProof/>
        </w:rPr>
        <w:fldChar w:fldCharType="begin" w:fldLock="1"/>
      </w:r>
      <w:r>
        <w:rPr>
          <w:noProof/>
        </w:rPr>
        <w:instrText xml:space="preserve"> PAGEREF _Toc187400350 \h </w:instrText>
      </w:r>
      <w:r>
        <w:rPr>
          <w:noProof/>
        </w:rPr>
      </w:r>
      <w:r>
        <w:rPr>
          <w:noProof/>
        </w:rPr>
        <w:fldChar w:fldCharType="separate"/>
      </w:r>
      <w:r>
        <w:rPr>
          <w:noProof/>
        </w:rPr>
        <w:t>232</w:t>
      </w:r>
      <w:r>
        <w:rPr>
          <w:noProof/>
        </w:rPr>
        <w:fldChar w:fldCharType="end"/>
      </w:r>
    </w:p>
    <w:p w14:paraId="529D005B" w14:textId="58FC8E63"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NIDD service related measurements</w:t>
      </w:r>
      <w:r>
        <w:rPr>
          <w:noProof/>
        </w:rPr>
        <w:tab/>
      </w:r>
      <w:r>
        <w:rPr>
          <w:noProof/>
        </w:rPr>
        <w:fldChar w:fldCharType="begin" w:fldLock="1"/>
      </w:r>
      <w:r>
        <w:rPr>
          <w:noProof/>
        </w:rPr>
        <w:instrText xml:space="preserve"> PAGEREF _Toc187400351 \h </w:instrText>
      </w:r>
      <w:r>
        <w:rPr>
          <w:noProof/>
        </w:rPr>
      </w:r>
      <w:r>
        <w:rPr>
          <w:noProof/>
        </w:rPr>
        <w:fldChar w:fldCharType="separate"/>
      </w:r>
      <w:r>
        <w:rPr>
          <w:noProof/>
        </w:rPr>
        <w:t>233</w:t>
      </w:r>
      <w:r>
        <w:rPr>
          <w:noProof/>
        </w:rPr>
        <w:fldChar w:fldCharType="end"/>
      </w:r>
    </w:p>
    <w:p w14:paraId="6C23776D" w14:textId="4197701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5.9.4</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Mobile originated NIDD delivery</w:t>
      </w:r>
      <w:r>
        <w:rPr>
          <w:noProof/>
        </w:rPr>
        <w:tab/>
      </w:r>
      <w:r>
        <w:rPr>
          <w:noProof/>
        </w:rPr>
        <w:fldChar w:fldCharType="begin" w:fldLock="1"/>
      </w:r>
      <w:r>
        <w:rPr>
          <w:noProof/>
        </w:rPr>
        <w:instrText xml:space="preserve"> PAGEREF _Toc187400352 \h </w:instrText>
      </w:r>
      <w:r>
        <w:rPr>
          <w:noProof/>
        </w:rPr>
      </w:r>
      <w:r>
        <w:rPr>
          <w:noProof/>
        </w:rPr>
        <w:fldChar w:fldCharType="separate"/>
      </w:r>
      <w:r>
        <w:rPr>
          <w:noProof/>
        </w:rPr>
        <w:t>233</w:t>
      </w:r>
      <w:r>
        <w:rPr>
          <w:noProof/>
        </w:rPr>
        <w:fldChar w:fldCharType="end"/>
      </w:r>
    </w:p>
    <w:p w14:paraId="27A97EAB" w14:textId="10E455F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5.9.4</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_Toc187400353 \h </w:instrText>
      </w:r>
      <w:r>
        <w:rPr>
          <w:noProof/>
        </w:rPr>
      </w:r>
      <w:r>
        <w:rPr>
          <w:noProof/>
        </w:rPr>
        <w:fldChar w:fldCharType="separate"/>
      </w:r>
      <w:r>
        <w:rPr>
          <w:noProof/>
        </w:rPr>
        <w:t>233</w:t>
      </w:r>
      <w:r>
        <w:rPr>
          <w:noProof/>
        </w:rPr>
        <w:fldChar w:fldCharType="end"/>
      </w:r>
    </w:p>
    <w:p w14:paraId="2C6D3985" w14:textId="51871D5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5.9.4</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_Toc187400354 \h </w:instrText>
      </w:r>
      <w:r>
        <w:rPr>
          <w:noProof/>
        </w:rPr>
      </w:r>
      <w:r>
        <w:rPr>
          <w:noProof/>
        </w:rPr>
        <w:fldChar w:fldCharType="separate"/>
      </w:r>
      <w:r>
        <w:rPr>
          <w:noProof/>
        </w:rPr>
        <w:t>233</w:t>
      </w:r>
      <w:r>
        <w:rPr>
          <w:noProof/>
        </w:rPr>
        <w:fldChar w:fldCharType="end"/>
      </w:r>
    </w:p>
    <w:p w14:paraId="75445D28" w14:textId="2EF8951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5.9.4</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_Toc187400355 \h </w:instrText>
      </w:r>
      <w:r>
        <w:rPr>
          <w:noProof/>
        </w:rPr>
      </w:r>
      <w:r>
        <w:rPr>
          <w:noProof/>
        </w:rPr>
        <w:fldChar w:fldCharType="separate"/>
      </w:r>
      <w:r>
        <w:rPr>
          <w:noProof/>
        </w:rPr>
        <w:t>233</w:t>
      </w:r>
      <w:r>
        <w:rPr>
          <w:noProof/>
        </w:rPr>
        <w:fldChar w:fldCharType="end"/>
      </w:r>
    </w:p>
    <w:p w14:paraId="5AB6D06D" w14:textId="2A7A693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5.9.4</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Mobile terminated NIDD delivery</w:t>
      </w:r>
      <w:r>
        <w:rPr>
          <w:noProof/>
        </w:rPr>
        <w:tab/>
      </w:r>
      <w:r>
        <w:rPr>
          <w:noProof/>
        </w:rPr>
        <w:fldChar w:fldCharType="begin" w:fldLock="1"/>
      </w:r>
      <w:r>
        <w:rPr>
          <w:noProof/>
        </w:rPr>
        <w:instrText xml:space="preserve"> PAGEREF _Toc187400356 \h </w:instrText>
      </w:r>
      <w:r>
        <w:rPr>
          <w:noProof/>
        </w:rPr>
      </w:r>
      <w:r>
        <w:rPr>
          <w:noProof/>
        </w:rPr>
        <w:fldChar w:fldCharType="separate"/>
      </w:r>
      <w:r>
        <w:rPr>
          <w:noProof/>
        </w:rPr>
        <w:t>234</w:t>
      </w:r>
      <w:r>
        <w:rPr>
          <w:noProof/>
        </w:rPr>
        <w:fldChar w:fldCharType="end"/>
      </w:r>
    </w:p>
    <w:p w14:paraId="3266BA0B" w14:textId="3353216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5.9.4</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_Toc187400357 \h </w:instrText>
      </w:r>
      <w:r>
        <w:rPr>
          <w:noProof/>
        </w:rPr>
      </w:r>
      <w:r>
        <w:rPr>
          <w:noProof/>
        </w:rPr>
        <w:fldChar w:fldCharType="separate"/>
      </w:r>
      <w:r>
        <w:rPr>
          <w:noProof/>
        </w:rPr>
        <w:t>234</w:t>
      </w:r>
      <w:r>
        <w:rPr>
          <w:noProof/>
        </w:rPr>
        <w:fldChar w:fldCharType="end"/>
      </w:r>
    </w:p>
    <w:p w14:paraId="29FC06AC" w14:textId="3A643C7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5.9.4</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_Toc187400358 \h </w:instrText>
      </w:r>
      <w:r>
        <w:rPr>
          <w:noProof/>
        </w:rPr>
      </w:r>
      <w:r>
        <w:rPr>
          <w:noProof/>
        </w:rPr>
        <w:fldChar w:fldCharType="separate"/>
      </w:r>
      <w:r>
        <w:rPr>
          <w:noProof/>
        </w:rPr>
        <w:t>234</w:t>
      </w:r>
      <w:r>
        <w:rPr>
          <w:noProof/>
        </w:rPr>
        <w:fldChar w:fldCharType="end"/>
      </w:r>
    </w:p>
    <w:p w14:paraId="4498C3AF" w14:textId="304B6D2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5.9.4</w:t>
      </w:r>
      <w:r>
        <w:rPr>
          <w:noProof/>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_Toc187400359 \h </w:instrText>
      </w:r>
      <w:r>
        <w:rPr>
          <w:noProof/>
        </w:rPr>
      </w:r>
      <w:r>
        <w:rPr>
          <w:noProof/>
        </w:rPr>
        <w:fldChar w:fldCharType="separate"/>
      </w:r>
      <w:r>
        <w:rPr>
          <w:noProof/>
        </w:rPr>
        <w:t>234</w:t>
      </w:r>
      <w:r>
        <w:rPr>
          <w:noProof/>
        </w:rPr>
        <w:fldChar w:fldCharType="end"/>
      </w:r>
    </w:p>
    <w:p w14:paraId="3397EA31" w14:textId="01A64FC1"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AF traffic influence related measurements</w:t>
      </w:r>
      <w:r>
        <w:rPr>
          <w:noProof/>
        </w:rPr>
        <w:tab/>
      </w:r>
      <w:r>
        <w:rPr>
          <w:noProof/>
        </w:rPr>
        <w:fldChar w:fldCharType="begin" w:fldLock="1"/>
      </w:r>
      <w:r>
        <w:rPr>
          <w:noProof/>
        </w:rPr>
        <w:instrText xml:space="preserve"> PAGEREF _Toc187400360 \h </w:instrText>
      </w:r>
      <w:r>
        <w:rPr>
          <w:noProof/>
        </w:rPr>
      </w:r>
      <w:r>
        <w:rPr>
          <w:noProof/>
        </w:rPr>
        <w:fldChar w:fldCharType="separate"/>
      </w:r>
      <w:r>
        <w:rPr>
          <w:noProof/>
        </w:rPr>
        <w:t>235</w:t>
      </w:r>
      <w:r>
        <w:rPr>
          <w:noProof/>
        </w:rPr>
        <w:fldChar w:fldCharType="end"/>
      </w:r>
    </w:p>
    <w:p w14:paraId="66001691" w14:textId="7B98949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5.9.5</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AF traffic influence creation</w:t>
      </w:r>
      <w:r>
        <w:rPr>
          <w:noProof/>
        </w:rPr>
        <w:tab/>
      </w:r>
      <w:r>
        <w:rPr>
          <w:noProof/>
        </w:rPr>
        <w:fldChar w:fldCharType="begin" w:fldLock="1"/>
      </w:r>
      <w:r>
        <w:rPr>
          <w:noProof/>
        </w:rPr>
        <w:instrText xml:space="preserve"> PAGEREF _Toc187400361 \h </w:instrText>
      </w:r>
      <w:r>
        <w:rPr>
          <w:noProof/>
        </w:rPr>
      </w:r>
      <w:r>
        <w:rPr>
          <w:noProof/>
        </w:rPr>
        <w:fldChar w:fldCharType="separate"/>
      </w:r>
      <w:r>
        <w:rPr>
          <w:noProof/>
        </w:rPr>
        <w:t>235</w:t>
      </w:r>
      <w:r>
        <w:rPr>
          <w:noProof/>
        </w:rPr>
        <w:fldChar w:fldCharType="end"/>
      </w:r>
    </w:p>
    <w:p w14:paraId="2C6E9E6E" w14:textId="56A8349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Number of AF traffic influence creation requests</w:t>
      </w:r>
      <w:r>
        <w:rPr>
          <w:noProof/>
        </w:rPr>
        <w:tab/>
      </w:r>
      <w:r>
        <w:rPr>
          <w:noProof/>
        </w:rPr>
        <w:fldChar w:fldCharType="begin" w:fldLock="1"/>
      </w:r>
      <w:r>
        <w:rPr>
          <w:noProof/>
        </w:rPr>
        <w:instrText xml:space="preserve"> PAGEREF _Toc187400362 \h </w:instrText>
      </w:r>
      <w:r>
        <w:rPr>
          <w:noProof/>
        </w:rPr>
      </w:r>
      <w:r>
        <w:rPr>
          <w:noProof/>
        </w:rPr>
        <w:fldChar w:fldCharType="separate"/>
      </w:r>
      <w:r>
        <w:rPr>
          <w:noProof/>
        </w:rPr>
        <w:t>235</w:t>
      </w:r>
      <w:r>
        <w:rPr>
          <w:noProof/>
        </w:rPr>
        <w:fldChar w:fldCharType="end"/>
      </w:r>
    </w:p>
    <w:p w14:paraId="2AC0AF10" w14:textId="36A4FF9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Number of successful AF traffic influence creations</w:t>
      </w:r>
      <w:r>
        <w:rPr>
          <w:noProof/>
        </w:rPr>
        <w:tab/>
      </w:r>
      <w:r>
        <w:rPr>
          <w:noProof/>
        </w:rPr>
        <w:fldChar w:fldCharType="begin" w:fldLock="1"/>
      </w:r>
      <w:r>
        <w:rPr>
          <w:noProof/>
        </w:rPr>
        <w:instrText xml:space="preserve"> PAGEREF _Toc187400363 \h </w:instrText>
      </w:r>
      <w:r>
        <w:rPr>
          <w:noProof/>
        </w:rPr>
      </w:r>
      <w:r>
        <w:rPr>
          <w:noProof/>
        </w:rPr>
        <w:fldChar w:fldCharType="separate"/>
      </w:r>
      <w:r>
        <w:rPr>
          <w:noProof/>
        </w:rPr>
        <w:t>235</w:t>
      </w:r>
      <w:r>
        <w:rPr>
          <w:noProof/>
        </w:rPr>
        <w:fldChar w:fldCharType="end"/>
      </w:r>
    </w:p>
    <w:p w14:paraId="3D08CF21" w14:textId="2BE56DD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Number of failed AF traffic influence creations</w:t>
      </w:r>
      <w:r>
        <w:rPr>
          <w:noProof/>
        </w:rPr>
        <w:tab/>
      </w:r>
      <w:r>
        <w:rPr>
          <w:noProof/>
        </w:rPr>
        <w:fldChar w:fldCharType="begin" w:fldLock="1"/>
      </w:r>
      <w:r>
        <w:rPr>
          <w:noProof/>
        </w:rPr>
        <w:instrText xml:space="preserve"> PAGEREF _Toc187400364 \h </w:instrText>
      </w:r>
      <w:r>
        <w:rPr>
          <w:noProof/>
        </w:rPr>
      </w:r>
      <w:r>
        <w:rPr>
          <w:noProof/>
        </w:rPr>
        <w:fldChar w:fldCharType="separate"/>
      </w:r>
      <w:r>
        <w:rPr>
          <w:noProof/>
        </w:rPr>
        <w:t>235</w:t>
      </w:r>
      <w:r>
        <w:rPr>
          <w:noProof/>
        </w:rPr>
        <w:fldChar w:fldCharType="end"/>
      </w:r>
    </w:p>
    <w:p w14:paraId="15FF086C" w14:textId="5689D84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5.9.5</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AF traffic influence update</w:t>
      </w:r>
      <w:r>
        <w:rPr>
          <w:noProof/>
        </w:rPr>
        <w:tab/>
      </w:r>
      <w:r>
        <w:rPr>
          <w:noProof/>
        </w:rPr>
        <w:fldChar w:fldCharType="begin" w:fldLock="1"/>
      </w:r>
      <w:r>
        <w:rPr>
          <w:noProof/>
        </w:rPr>
        <w:instrText xml:space="preserve"> PAGEREF _Toc187400365 \h </w:instrText>
      </w:r>
      <w:r>
        <w:rPr>
          <w:noProof/>
        </w:rPr>
      </w:r>
      <w:r>
        <w:rPr>
          <w:noProof/>
        </w:rPr>
        <w:fldChar w:fldCharType="separate"/>
      </w:r>
      <w:r>
        <w:rPr>
          <w:noProof/>
        </w:rPr>
        <w:t>236</w:t>
      </w:r>
      <w:r>
        <w:rPr>
          <w:noProof/>
        </w:rPr>
        <w:fldChar w:fldCharType="end"/>
      </w:r>
    </w:p>
    <w:p w14:paraId="73F2CC22" w14:textId="3297807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Number of AF traffic influence update requests</w:t>
      </w:r>
      <w:r>
        <w:rPr>
          <w:noProof/>
        </w:rPr>
        <w:tab/>
      </w:r>
      <w:r>
        <w:rPr>
          <w:noProof/>
        </w:rPr>
        <w:fldChar w:fldCharType="begin" w:fldLock="1"/>
      </w:r>
      <w:r>
        <w:rPr>
          <w:noProof/>
        </w:rPr>
        <w:instrText xml:space="preserve"> PAGEREF _Toc187400366 \h </w:instrText>
      </w:r>
      <w:r>
        <w:rPr>
          <w:noProof/>
        </w:rPr>
      </w:r>
      <w:r>
        <w:rPr>
          <w:noProof/>
        </w:rPr>
        <w:fldChar w:fldCharType="separate"/>
      </w:r>
      <w:r>
        <w:rPr>
          <w:noProof/>
        </w:rPr>
        <w:t>236</w:t>
      </w:r>
      <w:r>
        <w:rPr>
          <w:noProof/>
        </w:rPr>
        <w:fldChar w:fldCharType="end"/>
      </w:r>
    </w:p>
    <w:p w14:paraId="448E1755" w14:textId="2E27833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Number of successful AF traffic influence updates</w:t>
      </w:r>
      <w:r>
        <w:rPr>
          <w:noProof/>
        </w:rPr>
        <w:tab/>
      </w:r>
      <w:r>
        <w:rPr>
          <w:noProof/>
        </w:rPr>
        <w:fldChar w:fldCharType="begin" w:fldLock="1"/>
      </w:r>
      <w:r>
        <w:rPr>
          <w:noProof/>
        </w:rPr>
        <w:instrText xml:space="preserve"> PAGEREF _Toc187400367 \h </w:instrText>
      </w:r>
      <w:r>
        <w:rPr>
          <w:noProof/>
        </w:rPr>
      </w:r>
      <w:r>
        <w:rPr>
          <w:noProof/>
        </w:rPr>
        <w:fldChar w:fldCharType="separate"/>
      </w:r>
      <w:r>
        <w:rPr>
          <w:noProof/>
        </w:rPr>
        <w:t>236</w:t>
      </w:r>
      <w:r>
        <w:rPr>
          <w:noProof/>
        </w:rPr>
        <w:fldChar w:fldCharType="end"/>
      </w:r>
    </w:p>
    <w:p w14:paraId="1A21EFC6" w14:textId="781CA81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Number of failed AF traffic influence updates</w:t>
      </w:r>
      <w:r>
        <w:rPr>
          <w:noProof/>
        </w:rPr>
        <w:tab/>
      </w:r>
      <w:r>
        <w:rPr>
          <w:noProof/>
        </w:rPr>
        <w:fldChar w:fldCharType="begin" w:fldLock="1"/>
      </w:r>
      <w:r>
        <w:rPr>
          <w:noProof/>
        </w:rPr>
        <w:instrText xml:space="preserve"> PAGEREF _Toc187400368 \h </w:instrText>
      </w:r>
      <w:r>
        <w:rPr>
          <w:noProof/>
        </w:rPr>
      </w:r>
      <w:r>
        <w:rPr>
          <w:noProof/>
        </w:rPr>
        <w:fldChar w:fldCharType="separate"/>
      </w:r>
      <w:r>
        <w:rPr>
          <w:noProof/>
        </w:rPr>
        <w:t>236</w:t>
      </w:r>
      <w:r>
        <w:rPr>
          <w:noProof/>
        </w:rPr>
        <w:fldChar w:fldCharType="end"/>
      </w:r>
    </w:p>
    <w:p w14:paraId="22F834E1" w14:textId="6F18554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5.9.5</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AF traffic influence deletion</w:t>
      </w:r>
      <w:r>
        <w:rPr>
          <w:noProof/>
        </w:rPr>
        <w:tab/>
      </w:r>
      <w:r>
        <w:rPr>
          <w:noProof/>
        </w:rPr>
        <w:fldChar w:fldCharType="begin" w:fldLock="1"/>
      </w:r>
      <w:r>
        <w:rPr>
          <w:noProof/>
        </w:rPr>
        <w:instrText xml:space="preserve"> PAGEREF _Toc187400369 \h </w:instrText>
      </w:r>
      <w:r>
        <w:rPr>
          <w:noProof/>
        </w:rPr>
      </w:r>
      <w:r>
        <w:rPr>
          <w:noProof/>
        </w:rPr>
        <w:fldChar w:fldCharType="separate"/>
      </w:r>
      <w:r>
        <w:rPr>
          <w:noProof/>
        </w:rPr>
        <w:t>236</w:t>
      </w:r>
      <w:r>
        <w:rPr>
          <w:noProof/>
        </w:rPr>
        <w:fldChar w:fldCharType="end"/>
      </w:r>
    </w:p>
    <w:p w14:paraId="27116D30" w14:textId="611BE5E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Number of AF traffic influence deletion requests</w:t>
      </w:r>
      <w:r>
        <w:rPr>
          <w:noProof/>
        </w:rPr>
        <w:tab/>
      </w:r>
      <w:r>
        <w:rPr>
          <w:noProof/>
        </w:rPr>
        <w:fldChar w:fldCharType="begin" w:fldLock="1"/>
      </w:r>
      <w:r>
        <w:rPr>
          <w:noProof/>
        </w:rPr>
        <w:instrText xml:space="preserve"> PAGEREF _Toc187400370 \h </w:instrText>
      </w:r>
      <w:r>
        <w:rPr>
          <w:noProof/>
        </w:rPr>
      </w:r>
      <w:r>
        <w:rPr>
          <w:noProof/>
        </w:rPr>
        <w:fldChar w:fldCharType="separate"/>
      </w:r>
      <w:r>
        <w:rPr>
          <w:noProof/>
        </w:rPr>
        <w:t>236</w:t>
      </w:r>
      <w:r>
        <w:rPr>
          <w:noProof/>
        </w:rPr>
        <w:fldChar w:fldCharType="end"/>
      </w:r>
    </w:p>
    <w:p w14:paraId="62968EEC" w14:textId="5E830CC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Number of successful AF traffic influence deletions</w:t>
      </w:r>
      <w:r>
        <w:rPr>
          <w:noProof/>
        </w:rPr>
        <w:tab/>
      </w:r>
      <w:r>
        <w:rPr>
          <w:noProof/>
        </w:rPr>
        <w:fldChar w:fldCharType="begin" w:fldLock="1"/>
      </w:r>
      <w:r>
        <w:rPr>
          <w:noProof/>
        </w:rPr>
        <w:instrText xml:space="preserve"> PAGEREF _Toc187400371 \h </w:instrText>
      </w:r>
      <w:r>
        <w:rPr>
          <w:noProof/>
        </w:rPr>
      </w:r>
      <w:r>
        <w:rPr>
          <w:noProof/>
        </w:rPr>
        <w:fldChar w:fldCharType="separate"/>
      </w:r>
      <w:r>
        <w:rPr>
          <w:noProof/>
        </w:rPr>
        <w:t>237</w:t>
      </w:r>
      <w:r>
        <w:rPr>
          <w:noProof/>
        </w:rPr>
        <w:fldChar w:fldCharType="end"/>
      </w:r>
    </w:p>
    <w:p w14:paraId="44F5CE53" w14:textId="4E59A01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5.9.5</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rPr>
        <w:t>Number of failed AF traffic influence deletions</w:t>
      </w:r>
      <w:r>
        <w:rPr>
          <w:noProof/>
        </w:rPr>
        <w:tab/>
      </w:r>
      <w:r>
        <w:rPr>
          <w:noProof/>
        </w:rPr>
        <w:fldChar w:fldCharType="begin" w:fldLock="1"/>
      </w:r>
      <w:r>
        <w:rPr>
          <w:noProof/>
        </w:rPr>
        <w:instrText xml:space="preserve"> PAGEREF _Toc187400372 \h </w:instrText>
      </w:r>
      <w:r>
        <w:rPr>
          <w:noProof/>
        </w:rPr>
      </w:r>
      <w:r>
        <w:rPr>
          <w:noProof/>
        </w:rPr>
        <w:fldChar w:fldCharType="separate"/>
      </w:r>
      <w:r>
        <w:rPr>
          <w:noProof/>
        </w:rPr>
        <w:t>237</w:t>
      </w:r>
      <w:r>
        <w:rPr>
          <w:noProof/>
        </w:rPr>
        <w:fldChar w:fldCharType="end"/>
      </w:r>
    </w:p>
    <w:p w14:paraId="24F910C8" w14:textId="647C363D"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External parameter provisioning related measurements</w:t>
      </w:r>
      <w:r>
        <w:rPr>
          <w:noProof/>
        </w:rPr>
        <w:tab/>
      </w:r>
      <w:r>
        <w:rPr>
          <w:noProof/>
        </w:rPr>
        <w:fldChar w:fldCharType="begin" w:fldLock="1"/>
      </w:r>
      <w:r>
        <w:rPr>
          <w:noProof/>
        </w:rPr>
        <w:instrText xml:space="preserve"> PAGEREF _Toc187400373 \h </w:instrText>
      </w:r>
      <w:r>
        <w:rPr>
          <w:noProof/>
        </w:rPr>
      </w:r>
      <w:r>
        <w:rPr>
          <w:noProof/>
        </w:rPr>
        <w:fldChar w:fldCharType="separate"/>
      </w:r>
      <w:r>
        <w:rPr>
          <w:noProof/>
        </w:rPr>
        <w:t>237</w:t>
      </w:r>
      <w:r>
        <w:rPr>
          <w:noProof/>
        </w:rPr>
        <w:fldChar w:fldCharType="end"/>
      </w:r>
    </w:p>
    <w:p w14:paraId="02059F34" w14:textId="5D03CFD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5.9.6</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External parameter creation</w:t>
      </w:r>
      <w:r>
        <w:rPr>
          <w:noProof/>
        </w:rPr>
        <w:tab/>
      </w:r>
      <w:r>
        <w:rPr>
          <w:noProof/>
        </w:rPr>
        <w:fldChar w:fldCharType="begin" w:fldLock="1"/>
      </w:r>
      <w:r>
        <w:rPr>
          <w:noProof/>
        </w:rPr>
        <w:instrText xml:space="preserve"> PAGEREF _Toc187400374 \h </w:instrText>
      </w:r>
      <w:r>
        <w:rPr>
          <w:noProof/>
        </w:rPr>
      </w:r>
      <w:r>
        <w:rPr>
          <w:noProof/>
        </w:rPr>
        <w:fldChar w:fldCharType="separate"/>
      </w:r>
      <w:r>
        <w:rPr>
          <w:noProof/>
        </w:rPr>
        <w:t>237</w:t>
      </w:r>
      <w:r>
        <w:rPr>
          <w:noProof/>
        </w:rPr>
        <w:fldChar w:fldCharType="end"/>
      </w:r>
    </w:p>
    <w:p w14:paraId="2CB93980" w14:textId="1599C68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_Toc187400375 \h </w:instrText>
      </w:r>
      <w:r>
        <w:rPr>
          <w:noProof/>
        </w:rPr>
      </w:r>
      <w:r>
        <w:rPr>
          <w:noProof/>
        </w:rPr>
        <w:fldChar w:fldCharType="separate"/>
      </w:r>
      <w:r>
        <w:rPr>
          <w:noProof/>
        </w:rPr>
        <w:t>237</w:t>
      </w:r>
      <w:r>
        <w:rPr>
          <w:noProof/>
        </w:rPr>
        <w:fldChar w:fldCharType="end"/>
      </w:r>
    </w:p>
    <w:p w14:paraId="58DFB267" w14:textId="128C8A0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external parameter creations</w:t>
      </w:r>
      <w:r>
        <w:rPr>
          <w:noProof/>
        </w:rPr>
        <w:tab/>
      </w:r>
      <w:r>
        <w:rPr>
          <w:noProof/>
        </w:rPr>
        <w:fldChar w:fldCharType="begin" w:fldLock="1"/>
      </w:r>
      <w:r>
        <w:rPr>
          <w:noProof/>
        </w:rPr>
        <w:instrText xml:space="preserve"> PAGEREF _Toc187400376 \h </w:instrText>
      </w:r>
      <w:r>
        <w:rPr>
          <w:noProof/>
        </w:rPr>
      </w:r>
      <w:r>
        <w:rPr>
          <w:noProof/>
        </w:rPr>
        <w:fldChar w:fldCharType="separate"/>
      </w:r>
      <w:r>
        <w:rPr>
          <w:noProof/>
        </w:rPr>
        <w:t>238</w:t>
      </w:r>
      <w:r>
        <w:rPr>
          <w:noProof/>
        </w:rPr>
        <w:fldChar w:fldCharType="end"/>
      </w:r>
    </w:p>
    <w:p w14:paraId="18CBEE2A" w14:textId="0C0CB46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external parameter </w:t>
      </w:r>
      <w:r>
        <w:rPr>
          <w:noProof/>
        </w:rPr>
        <w:t>creations</w:t>
      </w:r>
      <w:r>
        <w:rPr>
          <w:noProof/>
        </w:rPr>
        <w:tab/>
      </w:r>
      <w:r>
        <w:rPr>
          <w:noProof/>
        </w:rPr>
        <w:fldChar w:fldCharType="begin" w:fldLock="1"/>
      </w:r>
      <w:r>
        <w:rPr>
          <w:noProof/>
        </w:rPr>
        <w:instrText xml:space="preserve"> PAGEREF _Toc187400377 \h </w:instrText>
      </w:r>
      <w:r>
        <w:rPr>
          <w:noProof/>
        </w:rPr>
      </w:r>
      <w:r>
        <w:rPr>
          <w:noProof/>
        </w:rPr>
        <w:fldChar w:fldCharType="separate"/>
      </w:r>
      <w:r>
        <w:rPr>
          <w:noProof/>
        </w:rPr>
        <w:t>238</w:t>
      </w:r>
      <w:r>
        <w:rPr>
          <w:noProof/>
        </w:rPr>
        <w:fldChar w:fldCharType="end"/>
      </w:r>
    </w:p>
    <w:p w14:paraId="627C8571" w14:textId="15A9660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5.9.6</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External parameter update</w:t>
      </w:r>
      <w:r>
        <w:rPr>
          <w:noProof/>
        </w:rPr>
        <w:tab/>
      </w:r>
      <w:r>
        <w:rPr>
          <w:noProof/>
        </w:rPr>
        <w:fldChar w:fldCharType="begin" w:fldLock="1"/>
      </w:r>
      <w:r>
        <w:rPr>
          <w:noProof/>
        </w:rPr>
        <w:instrText xml:space="preserve"> PAGEREF _Toc187400378 \h </w:instrText>
      </w:r>
      <w:r>
        <w:rPr>
          <w:noProof/>
        </w:rPr>
      </w:r>
      <w:r>
        <w:rPr>
          <w:noProof/>
        </w:rPr>
        <w:fldChar w:fldCharType="separate"/>
      </w:r>
      <w:r>
        <w:rPr>
          <w:noProof/>
        </w:rPr>
        <w:t>238</w:t>
      </w:r>
      <w:r>
        <w:rPr>
          <w:noProof/>
        </w:rPr>
        <w:fldChar w:fldCharType="end"/>
      </w:r>
    </w:p>
    <w:p w14:paraId="5E182521" w14:textId="08D4D2D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_Toc187400379 \h </w:instrText>
      </w:r>
      <w:r>
        <w:rPr>
          <w:noProof/>
        </w:rPr>
      </w:r>
      <w:r>
        <w:rPr>
          <w:noProof/>
        </w:rPr>
        <w:fldChar w:fldCharType="separate"/>
      </w:r>
      <w:r>
        <w:rPr>
          <w:noProof/>
        </w:rPr>
        <w:t>238</w:t>
      </w:r>
      <w:r>
        <w:rPr>
          <w:noProof/>
        </w:rPr>
        <w:fldChar w:fldCharType="end"/>
      </w:r>
    </w:p>
    <w:p w14:paraId="5F553E19" w14:textId="280CD94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external parameter </w:t>
      </w:r>
      <w:r>
        <w:rPr>
          <w:noProof/>
        </w:rPr>
        <w:t>updates</w:t>
      </w:r>
      <w:r>
        <w:rPr>
          <w:noProof/>
        </w:rPr>
        <w:tab/>
      </w:r>
      <w:r>
        <w:rPr>
          <w:noProof/>
        </w:rPr>
        <w:fldChar w:fldCharType="begin" w:fldLock="1"/>
      </w:r>
      <w:r>
        <w:rPr>
          <w:noProof/>
        </w:rPr>
        <w:instrText xml:space="preserve"> PAGEREF _Toc187400380 \h </w:instrText>
      </w:r>
      <w:r>
        <w:rPr>
          <w:noProof/>
        </w:rPr>
      </w:r>
      <w:r>
        <w:rPr>
          <w:noProof/>
        </w:rPr>
        <w:fldChar w:fldCharType="separate"/>
      </w:r>
      <w:r>
        <w:rPr>
          <w:noProof/>
        </w:rPr>
        <w:t>239</w:t>
      </w:r>
      <w:r>
        <w:rPr>
          <w:noProof/>
        </w:rPr>
        <w:fldChar w:fldCharType="end"/>
      </w:r>
    </w:p>
    <w:p w14:paraId="643C407D" w14:textId="411F1A7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external parameter </w:t>
      </w:r>
      <w:r>
        <w:rPr>
          <w:noProof/>
        </w:rPr>
        <w:t>updates</w:t>
      </w:r>
      <w:r>
        <w:rPr>
          <w:noProof/>
        </w:rPr>
        <w:tab/>
      </w:r>
      <w:r>
        <w:rPr>
          <w:noProof/>
        </w:rPr>
        <w:fldChar w:fldCharType="begin" w:fldLock="1"/>
      </w:r>
      <w:r>
        <w:rPr>
          <w:noProof/>
        </w:rPr>
        <w:instrText xml:space="preserve"> PAGEREF _Toc187400381 \h </w:instrText>
      </w:r>
      <w:r>
        <w:rPr>
          <w:noProof/>
        </w:rPr>
      </w:r>
      <w:r>
        <w:rPr>
          <w:noProof/>
        </w:rPr>
        <w:fldChar w:fldCharType="separate"/>
      </w:r>
      <w:r>
        <w:rPr>
          <w:noProof/>
        </w:rPr>
        <w:t>239</w:t>
      </w:r>
      <w:r>
        <w:rPr>
          <w:noProof/>
        </w:rPr>
        <w:fldChar w:fldCharType="end"/>
      </w:r>
    </w:p>
    <w:p w14:paraId="7682DB77" w14:textId="64FB24E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5.9.6</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External parameter deletion</w:t>
      </w:r>
      <w:r>
        <w:rPr>
          <w:noProof/>
        </w:rPr>
        <w:tab/>
      </w:r>
      <w:r>
        <w:rPr>
          <w:noProof/>
        </w:rPr>
        <w:fldChar w:fldCharType="begin" w:fldLock="1"/>
      </w:r>
      <w:r>
        <w:rPr>
          <w:noProof/>
        </w:rPr>
        <w:instrText xml:space="preserve"> PAGEREF _Toc187400382 \h </w:instrText>
      </w:r>
      <w:r>
        <w:rPr>
          <w:noProof/>
        </w:rPr>
      </w:r>
      <w:r>
        <w:rPr>
          <w:noProof/>
        </w:rPr>
        <w:fldChar w:fldCharType="separate"/>
      </w:r>
      <w:r>
        <w:rPr>
          <w:noProof/>
        </w:rPr>
        <w:t>239</w:t>
      </w:r>
      <w:r>
        <w:rPr>
          <w:noProof/>
        </w:rPr>
        <w:fldChar w:fldCharType="end"/>
      </w:r>
    </w:p>
    <w:p w14:paraId="152A5F31" w14:textId="4DE1CF3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_Toc187400383 \h </w:instrText>
      </w:r>
      <w:r>
        <w:rPr>
          <w:noProof/>
        </w:rPr>
      </w:r>
      <w:r>
        <w:rPr>
          <w:noProof/>
        </w:rPr>
        <w:fldChar w:fldCharType="separate"/>
      </w:r>
      <w:r>
        <w:rPr>
          <w:noProof/>
        </w:rPr>
        <w:t>239</w:t>
      </w:r>
      <w:r>
        <w:rPr>
          <w:noProof/>
        </w:rPr>
        <w:fldChar w:fldCharType="end"/>
      </w:r>
    </w:p>
    <w:p w14:paraId="15929120" w14:textId="3CD8926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external parameter </w:t>
      </w:r>
      <w:r>
        <w:rPr>
          <w:noProof/>
        </w:rPr>
        <w:t>deletions</w:t>
      </w:r>
      <w:r>
        <w:rPr>
          <w:noProof/>
        </w:rPr>
        <w:tab/>
      </w:r>
      <w:r>
        <w:rPr>
          <w:noProof/>
        </w:rPr>
        <w:fldChar w:fldCharType="begin" w:fldLock="1"/>
      </w:r>
      <w:r>
        <w:rPr>
          <w:noProof/>
        </w:rPr>
        <w:instrText xml:space="preserve"> PAGEREF _Toc187400384 \h </w:instrText>
      </w:r>
      <w:r>
        <w:rPr>
          <w:noProof/>
        </w:rPr>
      </w:r>
      <w:r>
        <w:rPr>
          <w:noProof/>
        </w:rPr>
        <w:fldChar w:fldCharType="separate"/>
      </w:r>
      <w:r>
        <w:rPr>
          <w:noProof/>
        </w:rPr>
        <w:t>240</w:t>
      </w:r>
      <w:r>
        <w:rPr>
          <w:noProof/>
        </w:rPr>
        <w:fldChar w:fldCharType="end"/>
      </w:r>
    </w:p>
    <w:p w14:paraId="32D6468D" w14:textId="48777EA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5.9.6</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external parameter </w:t>
      </w:r>
      <w:r>
        <w:rPr>
          <w:noProof/>
        </w:rPr>
        <w:t>deletions</w:t>
      </w:r>
      <w:r>
        <w:rPr>
          <w:noProof/>
        </w:rPr>
        <w:tab/>
      </w:r>
      <w:r>
        <w:rPr>
          <w:noProof/>
        </w:rPr>
        <w:fldChar w:fldCharType="begin" w:fldLock="1"/>
      </w:r>
      <w:r>
        <w:rPr>
          <w:noProof/>
        </w:rPr>
        <w:instrText xml:space="preserve"> PAGEREF _Toc187400385 \h </w:instrText>
      </w:r>
      <w:r>
        <w:rPr>
          <w:noProof/>
        </w:rPr>
      </w:r>
      <w:r>
        <w:rPr>
          <w:noProof/>
        </w:rPr>
        <w:fldChar w:fldCharType="separate"/>
      </w:r>
      <w:r>
        <w:rPr>
          <w:noProof/>
        </w:rPr>
        <w:t>240</w:t>
      </w:r>
      <w:r>
        <w:rPr>
          <w:noProof/>
        </w:rPr>
        <w:fldChar w:fldCharType="end"/>
      </w:r>
    </w:p>
    <w:p w14:paraId="615D6577" w14:textId="386D1A7D"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Connection establishment related measurements</w:t>
      </w:r>
      <w:r>
        <w:rPr>
          <w:noProof/>
        </w:rPr>
        <w:tab/>
      </w:r>
      <w:r>
        <w:rPr>
          <w:noProof/>
        </w:rPr>
        <w:fldChar w:fldCharType="begin" w:fldLock="1"/>
      </w:r>
      <w:r>
        <w:rPr>
          <w:noProof/>
        </w:rPr>
        <w:instrText xml:space="preserve"> PAGEREF _Toc187400386 \h </w:instrText>
      </w:r>
      <w:r>
        <w:rPr>
          <w:noProof/>
        </w:rPr>
      </w:r>
      <w:r>
        <w:rPr>
          <w:noProof/>
        </w:rPr>
        <w:fldChar w:fldCharType="separate"/>
      </w:r>
      <w:r>
        <w:rPr>
          <w:noProof/>
        </w:rPr>
        <w:t>240</w:t>
      </w:r>
      <w:r>
        <w:rPr>
          <w:noProof/>
        </w:rPr>
        <w:fldChar w:fldCharType="end"/>
      </w:r>
    </w:p>
    <w:p w14:paraId="570A62B1" w14:textId="03233E1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w:t>
      </w:r>
      <w:r w:rsidRPr="005D7F28">
        <w:rPr>
          <w:noProof/>
          <w:color w:val="000000"/>
          <w:lang w:eastAsia="zh-CN"/>
        </w:rPr>
        <w:t>7.1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SMF-NEF connection creation</w:t>
      </w:r>
      <w:r>
        <w:rPr>
          <w:noProof/>
        </w:rPr>
        <w:tab/>
      </w:r>
      <w:r>
        <w:rPr>
          <w:noProof/>
        </w:rPr>
        <w:fldChar w:fldCharType="begin" w:fldLock="1"/>
      </w:r>
      <w:r>
        <w:rPr>
          <w:noProof/>
        </w:rPr>
        <w:instrText xml:space="preserve"> PAGEREF _Toc187400387 \h </w:instrText>
      </w:r>
      <w:r>
        <w:rPr>
          <w:noProof/>
        </w:rPr>
      </w:r>
      <w:r>
        <w:rPr>
          <w:noProof/>
        </w:rPr>
        <w:fldChar w:fldCharType="separate"/>
      </w:r>
      <w:r>
        <w:rPr>
          <w:noProof/>
        </w:rPr>
        <w:t>240</w:t>
      </w:r>
      <w:r>
        <w:rPr>
          <w:noProof/>
        </w:rPr>
        <w:fldChar w:fldCharType="end"/>
      </w:r>
    </w:p>
    <w:p w14:paraId="4478FFAF" w14:textId="1474223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7.1.1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_Toc187400388 \h </w:instrText>
      </w:r>
      <w:r>
        <w:rPr>
          <w:noProof/>
        </w:rPr>
      </w:r>
      <w:r>
        <w:rPr>
          <w:noProof/>
        </w:rPr>
        <w:fldChar w:fldCharType="separate"/>
      </w:r>
      <w:r>
        <w:rPr>
          <w:noProof/>
        </w:rPr>
        <w:t>240</w:t>
      </w:r>
      <w:r>
        <w:rPr>
          <w:noProof/>
        </w:rPr>
        <w:fldChar w:fldCharType="end"/>
      </w:r>
    </w:p>
    <w:p w14:paraId="70F5BF2D" w14:textId="6C91310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7.1.2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SMF-NEF connection </w:t>
      </w:r>
      <w:r>
        <w:rPr>
          <w:noProof/>
        </w:rPr>
        <w:t>creations</w:t>
      </w:r>
      <w:r>
        <w:rPr>
          <w:noProof/>
        </w:rPr>
        <w:tab/>
      </w:r>
      <w:r>
        <w:rPr>
          <w:noProof/>
        </w:rPr>
        <w:fldChar w:fldCharType="begin" w:fldLock="1"/>
      </w:r>
      <w:r>
        <w:rPr>
          <w:noProof/>
        </w:rPr>
        <w:instrText xml:space="preserve"> PAGEREF _Toc187400389 \h </w:instrText>
      </w:r>
      <w:r>
        <w:rPr>
          <w:noProof/>
        </w:rPr>
      </w:r>
      <w:r>
        <w:rPr>
          <w:noProof/>
        </w:rPr>
        <w:fldChar w:fldCharType="separate"/>
      </w:r>
      <w:r>
        <w:rPr>
          <w:noProof/>
        </w:rPr>
        <w:t>241</w:t>
      </w:r>
      <w:r>
        <w:rPr>
          <w:noProof/>
        </w:rPr>
        <w:fldChar w:fldCharType="end"/>
      </w:r>
    </w:p>
    <w:p w14:paraId="1EB4230D" w14:textId="7F7BE77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7.1.3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SMF-NEF connection </w:t>
      </w:r>
      <w:r>
        <w:rPr>
          <w:noProof/>
        </w:rPr>
        <w:t>creations</w:t>
      </w:r>
      <w:r>
        <w:rPr>
          <w:noProof/>
        </w:rPr>
        <w:tab/>
      </w:r>
      <w:r>
        <w:rPr>
          <w:noProof/>
        </w:rPr>
        <w:fldChar w:fldCharType="begin" w:fldLock="1"/>
      </w:r>
      <w:r>
        <w:rPr>
          <w:noProof/>
        </w:rPr>
        <w:instrText xml:space="preserve"> PAGEREF _Toc187400390 \h </w:instrText>
      </w:r>
      <w:r>
        <w:rPr>
          <w:noProof/>
        </w:rPr>
      </w:r>
      <w:r>
        <w:rPr>
          <w:noProof/>
        </w:rPr>
        <w:fldChar w:fldCharType="separate"/>
      </w:r>
      <w:r>
        <w:rPr>
          <w:noProof/>
        </w:rPr>
        <w:t>241</w:t>
      </w:r>
      <w:r>
        <w:rPr>
          <w:noProof/>
        </w:rPr>
        <w:fldChar w:fldCharType="end"/>
      </w:r>
    </w:p>
    <w:p w14:paraId="7FB16D61" w14:textId="46E7CE8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w:t>
      </w:r>
      <w:r w:rsidRPr="005D7F28">
        <w:rPr>
          <w:noProof/>
          <w:color w:val="000000"/>
          <w:lang w:eastAsia="zh-CN"/>
        </w:rPr>
        <w:t>7.2</w:t>
      </w:r>
      <w:r>
        <w:rPr>
          <w:rFonts w:asciiTheme="minorHAnsi" w:eastAsiaTheme="minorEastAsia" w:hAnsiTheme="minorHAnsi" w:cstheme="minorBidi"/>
          <w:noProof/>
          <w:kern w:val="2"/>
          <w:sz w:val="24"/>
          <w:szCs w:val="24"/>
          <w:lang w:eastAsia="en-GB"/>
          <w14:ligatures w14:val="standardContextual"/>
        </w:rPr>
        <w:tab/>
      </w:r>
      <w:r>
        <w:rPr>
          <w:noProof/>
        </w:rPr>
        <w:t>SMF-NEF Connection release</w:t>
      </w:r>
      <w:r>
        <w:rPr>
          <w:noProof/>
        </w:rPr>
        <w:tab/>
      </w:r>
      <w:r>
        <w:rPr>
          <w:noProof/>
        </w:rPr>
        <w:fldChar w:fldCharType="begin" w:fldLock="1"/>
      </w:r>
      <w:r>
        <w:rPr>
          <w:noProof/>
        </w:rPr>
        <w:instrText xml:space="preserve"> PAGEREF _Toc187400391 \h </w:instrText>
      </w:r>
      <w:r>
        <w:rPr>
          <w:noProof/>
        </w:rPr>
      </w:r>
      <w:r>
        <w:rPr>
          <w:noProof/>
        </w:rPr>
        <w:fldChar w:fldCharType="separate"/>
      </w:r>
      <w:r>
        <w:rPr>
          <w:noProof/>
        </w:rPr>
        <w:t>241</w:t>
      </w:r>
      <w:r>
        <w:rPr>
          <w:noProof/>
        </w:rPr>
        <w:fldChar w:fldCharType="end"/>
      </w:r>
    </w:p>
    <w:p w14:paraId="54BE2344" w14:textId="2B1EE2C4"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7.2.1</w:t>
      </w:r>
      <w:r>
        <w:rPr>
          <w:rFonts w:asciiTheme="minorHAnsi" w:eastAsiaTheme="minorEastAsia" w:hAnsiTheme="minorHAnsi" w:cstheme="minorBidi"/>
          <w:noProof/>
          <w:kern w:val="2"/>
          <w:sz w:val="24"/>
          <w:szCs w:val="24"/>
          <w:lang w:eastAsia="en-GB"/>
          <w14:ligatures w14:val="standardContextual"/>
        </w:rPr>
        <w:tab/>
      </w:r>
      <w:r>
        <w:rPr>
          <w:noProof/>
        </w:rPr>
        <w:t>Number of SMF-NEF Connection release requests</w:t>
      </w:r>
      <w:r>
        <w:rPr>
          <w:noProof/>
        </w:rPr>
        <w:tab/>
      </w:r>
      <w:r>
        <w:rPr>
          <w:noProof/>
        </w:rPr>
        <w:fldChar w:fldCharType="begin" w:fldLock="1"/>
      </w:r>
      <w:r>
        <w:rPr>
          <w:noProof/>
        </w:rPr>
        <w:instrText xml:space="preserve"> PAGEREF _Toc187400392 \h </w:instrText>
      </w:r>
      <w:r>
        <w:rPr>
          <w:noProof/>
        </w:rPr>
      </w:r>
      <w:r>
        <w:rPr>
          <w:noProof/>
        </w:rPr>
        <w:fldChar w:fldCharType="separate"/>
      </w:r>
      <w:r>
        <w:rPr>
          <w:noProof/>
        </w:rPr>
        <w:t>241</w:t>
      </w:r>
      <w:r>
        <w:rPr>
          <w:noProof/>
        </w:rPr>
        <w:fldChar w:fldCharType="end"/>
      </w:r>
    </w:p>
    <w:p w14:paraId="1D5BB974" w14:textId="19E1C4C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7.2.2</w:t>
      </w:r>
      <w:r>
        <w:rPr>
          <w:rFonts w:asciiTheme="minorHAnsi" w:eastAsiaTheme="minorEastAsia" w:hAnsiTheme="minorHAnsi" w:cstheme="minorBidi"/>
          <w:noProof/>
          <w:kern w:val="2"/>
          <w:sz w:val="24"/>
          <w:szCs w:val="24"/>
          <w:lang w:eastAsia="en-GB"/>
          <w14:ligatures w14:val="standardContextual"/>
        </w:rPr>
        <w:tab/>
      </w:r>
      <w:r>
        <w:rPr>
          <w:noProof/>
        </w:rPr>
        <w:t>Number of successful SMF-NEF Connection releases</w:t>
      </w:r>
      <w:r>
        <w:rPr>
          <w:noProof/>
        </w:rPr>
        <w:tab/>
      </w:r>
      <w:r>
        <w:rPr>
          <w:noProof/>
        </w:rPr>
        <w:fldChar w:fldCharType="begin" w:fldLock="1"/>
      </w:r>
      <w:r>
        <w:rPr>
          <w:noProof/>
        </w:rPr>
        <w:instrText xml:space="preserve"> PAGEREF _Toc187400393 \h </w:instrText>
      </w:r>
      <w:r>
        <w:rPr>
          <w:noProof/>
        </w:rPr>
      </w:r>
      <w:r>
        <w:rPr>
          <w:noProof/>
        </w:rPr>
        <w:fldChar w:fldCharType="separate"/>
      </w:r>
      <w:r>
        <w:rPr>
          <w:noProof/>
        </w:rPr>
        <w:t>241</w:t>
      </w:r>
      <w:r>
        <w:rPr>
          <w:noProof/>
        </w:rPr>
        <w:fldChar w:fldCharType="end"/>
      </w:r>
    </w:p>
    <w:p w14:paraId="62E65122" w14:textId="12187B4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7.2.3</w:t>
      </w:r>
      <w:r>
        <w:rPr>
          <w:rFonts w:asciiTheme="minorHAnsi" w:eastAsiaTheme="minorEastAsia" w:hAnsiTheme="minorHAnsi" w:cstheme="minorBidi"/>
          <w:noProof/>
          <w:kern w:val="2"/>
          <w:sz w:val="24"/>
          <w:szCs w:val="24"/>
          <w:lang w:eastAsia="en-GB"/>
          <w14:ligatures w14:val="standardContextual"/>
        </w:rPr>
        <w:tab/>
      </w:r>
      <w:r>
        <w:rPr>
          <w:noProof/>
        </w:rPr>
        <w:t>Number of failed SMF-NEF Connection releases</w:t>
      </w:r>
      <w:r>
        <w:rPr>
          <w:noProof/>
        </w:rPr>
        <w:tab/>
      </w:r>
      <w:r>
        <w:rPr>
          <w:noProof/>
        </w:rPr>
        <w:fldChar w:fldCharType="begin" w:fldLock="1"/>
      </w:r>
      <w:r>
        <w:rPr>
          <w:noProof/>
        </w:rPr>
        <w:instrText xml:space="preserve"> PAGEREF _Toc187400394 \h </w:instrText>
      </w:r>
      <w:r>
        <w:rPr>
          <w:noProof/>
        </w:rPr>
      </w:r>
      <w:r>
        <w:rPr>
          <w:noProof/>
        </w:rPr>
        <w:fldChar w:fldCharType="separate"/>
      </w:r>
      <w:r>
        <w:rPr>
          <w:noProof/>
        </w:rPr>
        <w:t>242</w:t>
      </w:r>
      <w:r>
        <w:rPr>
          <w:noProof/>
        </w:rPr>
        <w:fldChar w:fldCharType="end"/>
      </w:r>
    </w:p>
    <w:p w14:paraId="38C375D2" w14:textId="1BF73696"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5.9.8</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Service specific parameters provisioning related measurements</w:t>
      </w:r>
      <w:r>
        <w:rPr>
          <w:noProof/>
        </w:rPr>
        <w:tab/>
      </w:r>
      <w:r>
        <w:rPr>
          <w:noProof/>
        </w:rPr>
        <w:fldChar w:fldCharType="begin" w:fldLock="1"/>
      </w:r>
      <w:r>
        <w:rPr>
          <w:noProof/>
        </w:rPr>
        <w:instrText xml:space="preserve"> PAGEREF _Toc187400395 \h </w:instrText>
      </w:r>
      <w:r>
        <w:rPr>
          <w:noProof/>
        </w:rPr>
      </w:r>
      <w:r>
        <w:rPr>
          <w:noProof/>
        </w:rPr>
        <w:fldChar w:fldCharType="separate"/>
      </w:r>
      <w:r>
        <w:rPr>
          <w:noProof/>
        </w:rPr>
        <w:t>242</w:t>
      </w:r>
      <w:r>
        <w:rPr>
          <w:noProof/>
        </w:rPr>
        <w:fldChar w:fldCharType="end"/>
      </w:r>
    </w:p>
    <w:p w14:paraId="3D8BC56B" w14:textId="4DBE644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w:t>
      </w:r>
      <w:r w:rsidRPr="005D7F28">
        <w:rPr>
          <w:noProof/>
          <w:color w:val="000000"/>
          <w:lang w:eastAsia="zh-CN"/>
        </w:rPr>
        <w:t>8.1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Service specific parameters creation</w:t>
      </w:r>
      <w:r>
        <w:rPr>
          <w:noProof/>
        </w:rPr>
        <w:tab/>
      </w:r>
      <w:r>
        <w:rPr>
          <w:noProof/>
        </w:rPr>
        <w:fldChar w:fldCharType="begin" w:fldLock="1"/>
      </w:r>
      <w:r>
        <w:rPr>
          <w:noProof/>
        </w:rPr>
        <w:instrText xml:space="preserve"> PAGEREF _Toc187400396 \h </w:instrText>
      </w:r>
      <w:r>
        <w:rPr>
          <w:noProof/>
        </w:rPr>
      </w:r>
      <w:r>
        <w:rPr>
          <w:noProof/>
        </w:rPr>
        <w:fldChar w:fldCharType="separate"/>
      </w:r>
      <w:r>
        <w:rPr>
          <w:noProof/>
        </w:rPr>
        <w:t>242</w:t>
      </w:r>
      <w:r>
        <w:rPr>
          <w:noProof/>
        </w:rPr>
        <w:fldChar w:fldCharType="end"/>
      </w:r>
    </w:p>
    <w:p w14:paraId="36216254" w14:textId="77DD738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_Toc187400397 \h </w:instrText>
      </w:r>
      <w:r>
        <w:rPr>
          <w:noProof/>
        </w:rPr>
      </w:r>
      <w:r>
        <w:rPr>
          <w:noProof/>
        </w:rPr>
        <w:fldChar w:fldCharType="separate"/>
      </w:r>
      <w:r>
        <w:rPr>
          <w:noProof/>
        </w:rPr>
        <w:t>242</w:t>
      </w:r>
      <w:r>
        <w:rPr>
          <w:noProof/>
        </w:rPr>
        <w:fldChar w:fldCharType="end"/>
      </w:r>
    </w:p>
    <w:p w14:paraId="39C5FCCB" w14:textId="41678BE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_Toc187400398 \h </w:instrText>
      </w:r>
      <w:r>
        <w:rPr>
          <w:noProof/>
        </w:rPr>
      </w:r>
      <w:r>
        <w:rPr>
          <w:noProof/>
        </w:rPr>
        <w:fldChar w:fldCharType="separate"/>
      </w:r>
      <w:r>
        <w:rPr>
          <w:noProof/>
        </w:rPr>
        <w:t>242</w:t>
      </w:r>
      <w:r>
        <w:rPr>
          <w:noProof/>
        </w:rPr>
        <w:fldChar w:fldCharType="end"/>
      </w:r>
    </w:p>
    <w:p w14:paraId="7B7FCE23" w14:textId="5228A2D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_Toc187400399 \h </w:instrText>
      </w:r>
      <w:r>
        <w:rPr>
          <w:noProof/>
        </w:rPr>
      </w:r>
      <w:r>
        <w:rPr>
          <w:noProof/>
        </w:rPr>
        <w:fldChar w:fldCharType="separate"/>
      </w:r>
      <w:r>
        <w:rPr>
          <w:noProof/>
        </w:rPr>
        <w:t>243</w:t>
      </w:r>
      <w:r>
        <w:rPr>
          <w:noProof/>
        </w:rPr>
        <w:fldChar w:fldCharType="end"/>
      </w:r>
    </w:p>
    <w:p w14:paraId="7113FF1C" w14:textId="502E467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w:t>
      </w:r>
      <w:r w:rsidRPr="005D7F28">
        <w:rPr>
          <w:noProof/>
          <w:color w:val="000000"/>
          <w:lang w:eastAsia="zh-CN"/>
        </w:rPr>
        <w:t>8.2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Service specific parameters update</w:t>
      </w:r>
      <w:r>
        <w:rPr>
          <w:noProof/>
        </w:rPr>
        <w:tab/>
      </w:r>
      <w:r>
        <w:rPr>
          <w:noProof/>
        </w:rPr>
        <w:fldChar w:fldCharType="begin" w:fldLock="1"/>
      </w:r>
      <w:r>
        <w:rPr>
          <w:noProof/>
        </w:rPr>
        <w:instrText xml:space="preserve"> PAGEREF _Toc187400400 \h </w:instrText>
      </w:r>
      <w:r>
        <w:rPr>
          <w:noProof/>
        </w:rPr>
      </w:r>
      <w:r>
        <w:rPr>
          <w:noProof/>
        </w:rPr>
        <w:fldChar w:fldCharType="separate"/>
      </w:r>
      <w:r>
        <w:rPr>
          <w:noProof/>
        </w:rPr>
        <w:t>243</w:t>
      </w:r>
      <w:r>
        <w:rPr>
          <w:noProof/>
        </w:rPr>
        <w:fldChar w:fldCharType="end"/>
      </w:r>
    </w:p>
    <w:p w14:paraId="272ED2AE" w14:textId="14F1C7C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f.2.1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_Toc187400401 \h </w:instrText>
      </w:r>
      <w:r>
        <w:rPr>
          <w:noProof/>
        </w:rPr>
      </w:r>
      <w:r>
        <w:rPr>
          <w:noProof/>
        </w:rPr>
        <w:fldChar w:fldCharType="separate"/>
      </w:r>
      <w:r>
        <w:rPr>
          <w:noProof/>
        </w:rPr>
        <w:t>243</w:t>
      </w:r>
      <w:r>
        <w:rPr>
          <w:noProof/>
        </w:rPr>
        <w:fldChar w:fldCharType="end"/>
      </w:r>
    </w:p>
    <w:p w14:paraId="4A551A47" w14:textId="2C9D6A1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service specific parameters updates</w:t>
      </w:r>
      <w:r>
        <w:rPr>
          <w:noProof/>
        </w:rPr>
        <w:tab/>
      </w:r>
      <w:r>
        <w:rPr>
          <w:noProof/>
        </w:rPr>
        <w:fldChar w:fldCharType="begin" w:fldLock="1"/>
      </w:r>
      <w:r>
        <w:rPr>
          <w:noProof/>
        </w:rPr>
        <w:instrText xml:space="preserve"> PAGEREF _Toc187400402 \h </w:instrText>
      </w:r>
      <w:r>
        <w:rPr>
          <w:noProof/>
        </w:rPr>
      </w:r>
      <w:r>
        <w:rPr>
          <w:noProof/>
        </w:rPr>
        <w:fldChar w:fldCharType="separate"/>
      </w:r>
      <w:r>
        <w:rPr>
          <w:noProof/>
        </w:rPr>
        <w:t>243</w:t>
      </w:r>
      <w:r>
        <w:rPr>
          <w:noProof/>
        </w:rPr>
        <w:fldChar w:fldCharType="end"/>
      </w:r>
    </w:p>
    <w:p w14:paraId="3DDDF10E" w14:textId="5243765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service specific parameters updates</w:t>
      </w:r>
      <w:r>
        <w:rPr>
          <w:noProof/>
        </w:rPr>
        <w:tab/>
      </w:r>
      <w:r>
        <w:rPr>
          <w:noProof/>
        </w:rPr>
        <w:fldChar w:fldCharType="begin" w:fldLock="1"/>
      </w:r>
      <w:r>
        <w:rPr>
          <w:noProof/>
        </w:rPr>
        <w:instrText xml:space="preserve"> PAGEREF _Toc187400403 \h </w:instrText>
      </w:r>
      <w:r>
        <w:rPr>
          <w:noProof/>
        </w:rPr>
      </w:r>
      <w:r>
        <w:rPr>
          <w:noProof/>
        </w:rPr>
        <w:fldChar w:fldCharType="separate"/>
      </w:r>
      <w:r>
        <w:rPr>
          <w:noProof/>
        </w:rPr>
        <w:t>244</w:t>
      </w:r>
      <w:r>
        <w:rPr>
          <w:noProof/>
        </w:rPr>
        <w:fldChar w:fldCharType="end"/>
      </w:r>
    </w:p>
    <w:p w14:paraId="06758912" w14:textId="66E5B71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w:t>
      </w:r>
      <w:r w:rsidRPr="005D7F28">
        <w:rPr>
          <w:noProof/>
          <w:color w:val="000000"/>
          <w:lang w:eastAsia="zh-CN"/>
        </w:rPr>
        <w:t>8.3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Service specific parameters deletion</w:t>
      </w:r>
      <w:r>
        <w:rPr>
          <w:noProof/>
        </w:rPr>
        <w:tab/>
      </w:r>
      <w:r>
        <w:rPr>
          <w:noProof/>
        </w:rPr>
        <w:fldChar w:fldCharType="begin" w:fldLock="1"/>
      </w:r>
      <w:r>
        <w:rPr>
          <w:noProof/>
        </w:rPr>
        <w:instrText xml:space="preserve"> PAGEREF _Toc187400404 \h </w:instrText>
      </w:r>
      <w:r>
        <w:rPr>
          <w:noProof/>
        </w:rPr>
      </w:r>
      <w:r>
        <w:rPr>
          <w:noProof/>
        </w:rPr>
        <w:fldChar w:fldCharType="separate"/>
      </w:r>
      <w:r>
        <w:rPr>
          <w:noProof/>
        </w:rPr>
        <w:t>244</w:t>
      </w:r>
      <w:r>
        <w:rPr>
          <w:noProof/>
        </w:rPr>
        <w:fldChar w:fldCharType="end"/>
      </w:r>
    </w:p>
    <w:p w14:paraId="661828FD" w14:textId="28A575C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_Toc187400405 \h </w:instrText>
      </w:r>
      <w:r>
        <w:rPr>
          <w:noProof/>
        </w:rPr>
      </w:r>
      <w:r>
        <w:rPr>
          <w:noProof/>
        </w:rPr>
        <w:fldChar w:fldCharType="separate"/>
      </w:r>
      <w:r>
        <w:rPr>
          <w:noProof/>
        </w:rPr>
        <w:t>244</w:t>
      </w:r>
      <w:r>
        <w:rPr>
          <w:noProof/>
        </w:rPr>
        <w:fldChar w:fldCharType="end"/>
      </w:r>
    </w:p>
    <w:p w14:paraId="47E96D9E" w14:textId="1C7C75E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service specific parameters deletions</w:t>
      </w:r>
      <w:r>
        <w:rPr>
          <w:noProof/>
        </w:rPr>
        <w:tab/>
      </w:r>
      <w:r>
        <w:rPr>
          <w:noProof/>
        </w:rPr>
        <w:fldChar w:fldCharType="begin" w:fldLock="1"/>
      </w:r>
      <w:r>
        <w:rPr>
          <w:noProof/>
        </w:rPr>
        <w:instrText xml:space="preserve"> PAGEREF _Toc187400406 \h </w:instrText>
      </w:r>
      <w:r>
        <w:rPr>
          <w:noProof/>
        </w:rPr>
      </w:r>
      <w:r>
        <w:rPr>
          <w:noProof/>
        </w:rPr>
        <w:fldChar w:fldCharType="separate"/>
      </w:r>
      <w:r>
        <w:rPr>
          <w:noProof/>
        </w:rPr>
        <w:t>244</w:t>
      </w:r>
      <w:r>
        <w:rPr>
          <w:noProof/>
        </w:rPr>
        <w:fldChar w:fldCharType="end"/>
      </w:r>
    </w:p>
    <w:p w14:paraId="611F1BF7" w14:textId="44432F0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8.3.3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service specific parameters deletions</w:t>
      </w:r>
      <w:r>
        <w:rPr>
          <w:noProof/>
        </w:rPr>
        <w:tab/>
      </w:r>
      <w:r>
        <w:rPr>
          <w:noProof/>
        </w:rPr>
        <w:fldChar w:fldCharType="begin" w:fldLock="1"/>
      </w:r>
      <w:r>
        <w:rPr>
          <w:noProof/>
        </w:rPr>
        <w:instrText xml:space="preserve"> PAGEREF _Toc187400407 \h </w:instrText>
      </w:r>
      <w:r>
        <w:rPr>
          <w:noProof/>
        </w:rPr>
      </w:r>
      <w:r>
        <w:rPr>
          <w:noProof/>
        </w:rPr>
        <w:fldChar w:fldCharType="separate"/>
      </w:r>
      <w:r>
        <w:rPr>
          <w:noProof/>
        </w:rPr>
        <w:t>245</w:t>
      </w:r>
      <w:r>
        <w:rPr>
          <w:noProof/>
        </w:rPr>
        <w:fldChar w:fldCharType="end"/>
      </w:r>
    </w:p>
    <w:p w14:paraId="0180BD35" w14:textId="4A91560A"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5.9.9</w:t>
      </w:r>
      <w:r>
        <w:rPr>
          <w:rFonts w:asciiTheme="minorHAnsi" w:eastAsiaTheme="minorEastAsia" w:hAnsiTheme="minorHAnsi" w:cstheme="minorBidi"/>
          <w:noProof/>
          <w:kern w:val="2"/>
          <w:sz w:val="24"/>
          <w:szCs w:val="24"/>
          <w:lang w:eastAsia="en-GB"/>
          <w14:ligatures w14:val="standardContextual"/>
        </w:rPr>
        <w:tab/>
      </w:r>
      <w:r>
        <w:rPr>
          <w:noProof/>
        </w:rPr>
        <w:t>Background data transfer</w:t>
      </w:r>
      <w:r w:rsidRPr="005D7F28">
        <w:rPr>
          <w:noProof/>
          <w:color w:val="000000"/>
        </w:rPr>
        <w:t xml:space="preserve"> policy related measurements</w:t>
      </w:r>
      <w:r>
        <w:rPr>
          <w:noProof/>
        </w:rPr>
        <w:tab/>
      </w:r>
      <w:r>
        <w:rPr>
          <w:noProof/>
        </w:rPr>
        <w:fldChar w:fldCharType="begin" w:fldLock="1"/>
      </w:r>
      <w:r>
        <w:rPr>
          <w:noProof/>
        </w:rPr>
        <w:instrText xml:space="preserve"> PAGEREF _Toc187400408 \h </w:instrText>
      </w:r>
      <w:r>
        <w:rPr>
          <w:noProof/>
        </w:rPr>
      </w:r>
      <w:r>
        <w:rPr>
          <w:noProof/>
        </w:rPr>
        <w:fldChar w:fldCharType="separate"/>
      </w:r>
      <w:r>
        <w:rPr>
          <w:noProof/>
        </w:rPr>
        <w:t>245</w:t>
      </w:r>
      <w:r>
        <w:rPr>
          <w:noProof/>
        </w:rPr>
        <w:fldChar w:fldCharType="end"/>
      </w:r>
    </w:p>
    <w:p w14:paraId="42E75200" w14:textId="5D38388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w:t>
      </w:r>
      <w:r w:rsidRPr="005D7F28">
        <w:rPr>
          <w:noProof/>
          <w:color w:val="000000"/>
          <w:lang w:eastAsia="zh-CN"/>
        </w:rPr>
        <w:t>9.1</w:t>
      </w:r>
      <w:r>
        <w:rPr>
          <w:rFonts w:asciiTheme="minorHAnsi" w:eastAsiaTheme="minorEastAsia" w:hAnsiTheme="minorHAnsi" w:cstheme="minorBidi"/>
          <w:noProof/>
          <w:kern w:val="2"/>
          <w:sz w:val="24"/>
          <w:szCs w:val="24"/>
          <w:lang w:eastAsia="en-GB"/>
          <w14:ligatures w14:val="standardContextual"/>
        </w:rPr>
        <w:tab/>
      </w:r>
      <w:r>
        <w:rPr>
          <w:noProof/>
        </w:rPr>
        <w:t>Background data transfer</w:t>
      </w:r>
      <w:r w:rsidRPr="005D7F28">
        <w:rPr>
          <w:noProof/>
          <w:color w:val="000000"/>
        </w:rPr>
        <w:t xml:space="preserve"> policy negotiation</w:t>
      </w:r>
      <w:r>
        <w:rPr>
          <w:noProof/>
        </w:rPr>
        <w:tab/>
      </w:r>
      <w:r>
        <w:rPr>
          <w:noProof/>
        </w:rPr>
        <w:fldChar w:fldCharType="begin" w:fldLock="1"/>
      </w:r>
      <w:r>
        <w:rPr>
          <w:noProof/>
        </w:rPr>
        <w:instrText xml:space="preserve"> PAGEREF _Toc187400409 \h </w:instrText>
      </w:r>
      <w:r>
        <w:rPr>
          <w:noProof/>
        </w:rPr>
      </w:r>
      <w:r>
        <w:rPr>
          <w:noProof/>
        </w:rPr>
        <w:fldChar w:fldCharType="separate"/>
      </w:r>
      <w:r>
        <w:rPr>
          <w:noProof/>
        </w:rPr>
        <w:t>245</w:t>
      </w:r>
      <w:r>
        <w:rPr>
          <w:noProof/>
        </w:rPr>
        <w:fldChar w:fldCharType="end"/>
      </w:r>
    </w:p>
    <w:p w14:paraId="3F41A93C" w14:textId="3C8662A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9.1.1</w:t>
      </w:r>
      <w:r>
        <w:rPr>
          <w:rFonts w:asciiTheme="minorHAnsi" w:eastAsiaTheme="minorEastAsia" w:hAnsiTheme="minorHAnsi" w:cstheme="minorBidi"/>
          <w:noProof/>
          <w:kern w:val="2"/>
          <w:sz w:val="24"/>
          <w:szCs w:val="24"/>
          <w:lang w:eastAsia="en-GB"/>
          <w14:ligatures w14:val="standardContextual"/>
        </w:rPr>
        <w:tab/>
      </w:r>
      <w:r>
        <w:rPr>
          <w:noProof/>
        </w:rPr>
        <w:t>Number of background data transfer</w:t>
      </w:r>
      <w:r w:rsidRPr="005D7F28">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_Toc187400410 \h </w:instrText>
      </w:r>
      <w:r>
        <w:rPr>
          <w:noProof/>
        </w:rPr>
      </w:r>
      <w:r>
        <w:rPr>
          <w:noProof/>
        </w:rPr>
        <w:fldChar w:fldCharType="separate"/>
      </w:r>
      <w:r>
        <w:rPr>
          <w:noProof/>
        </w:rPr>
        <w:t>245</w:t>
      </w:r>
      <w:r>
        <w:rPr>
          <w:noProof/>
        </w:rPr>
        <w:fldChar w:fldCharType="end"/>
      </w:r>
    </w:p>
    <w:p w14:paraId="550642EE" w14:textId="005F88F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9.1.2</w:t>
      </w:r>
      <w:r>
        <w:rPr>
          <w:rFonts w:asciiTheme="minorHAnsi" w:eastAsiaTheme="minorEastAsia" w:hAnsiTheme="minorHAnsi" w:cstheme="minorBidi"/>
          <w:noProof/>
          <w:kern w:val="2"/>
          <w:sz w:val="24"/>
          <w:szCs w:val="24"/>
          <w:lang w:eastAsia="en-GB"/>
          <w14:ligatures w14:val="standardContextual"/>
        </w:rPr>
        <w:tab/>
      </w:r>
      <w:r>
        <w:rPr>
          <w:noProof/>
        </w:rPr>
        <w:t>Number of successful background data transfer</w:t>
      </w:r>
      <w:r w:rsidRPr="005D7F28">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_Toc187400411 \h </w:instrText>
      </w:r>
      <w:r>
        <w:rPr>
          <w:noProof/>
        </w:rPr>
      </w:r>
      <w:r>
        <w:rPr>
          <w:noProof/>
        </w:rPr>
        <w:fldChar w:fldCharType="separate"/>
      </w:r>
      <w:r>
        <w:rPr>
          <w:noProof/>
        </w:rPr>
        <w:t>245</w:t>
      </w:r>
      <w:r>
        <w:rPr>
          <w:noProof/>
        </w:rPr>
        <w:fldChar w:fldCharType="end"/>
      </w:r>
    </w:p>
    <w:p w14:paraId="6C428005" w14:textId="7EAF1A9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9.1.3</w:t>
      </w:r>
      <w:r>
        <w:rPr>
          <w:rFonts w:asciiTheme="minorHAnsi" w:eastAsiaTheme="minorEastAsia" w:hAnsiTheme="minorHAnsi" w:cstheme="minorBidi"/>
          <w:noProof/>
          <w:kern w:val="2"/>
          <w:sz w:val="24"/>
          <w:szCs w:val="24"/>
          <w:lang w:eastAsia="en-GB"/>
          <w14:ligatures w14:val="standardContextual"/>
        </w:rPr>
        <w:tab/>
      </w:r>
      <w:r>
        <w:rPr>
          <w:noProof/>
        </w:rPr>
        <w:t>Number of failed background data transfer</w:t>
      </w:r>
      <w:r w:rsidRPr="005D7F28">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_Toc187400412 \h </w:instrText>
      </w:r>
      <w:r>
        <w:rPr>
          <w:noProof/>
        </w:rPr>
      </w:r>
      <w:r>
        <w:rPr>
          <w:noProof/>
        </w:rPr>
        <w:fldChar w:fldCharType="separate"/>
      </w:r>
      <w:r>
        <w:rPr>
          <w:noProof/>
        </w:rPr>
        <w:t>246</w:t>
      </w:r>
      <w:r>
        <w:rPr>
          <w:noProof/>
        </w:rPr>
        <w:fldChar w:fldCharType="end"/>
      </w:r>
    </w:p>
    <w:p w14:paraId="4E363EAB" w14:textId="3372442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9.1.4</w:t>
      </w:r>
      <w:r>
        <w:rPr>
          <w:rFonts w:asciiTheme="minorHAnsi" w:eastAsiaTheme="minorEastAsia" w:hAnsiTheme="minorHAnsi" w:cstheme="minorBidi"/>
          <w:noProof/>
          <w:kern w:val="2"/>
          <w:sz w:val="24"/>
          <w:szCs w:val="24"/>
          <w:lang w:eastAsia="en-GB"/>
          <w14:ligatures w14:val="standardContextual"/>
        </w:rPr>
        <w:tab/>
      </w:r>
      <w:r>
        <w:rPr>
          <w:noProof/>
        </w:rPr>
        <w:t>Number of background data transfer</w:t>
      </w:r>
      <w:r w:rsidRPr="005D7F28">
        <w:rPr>
          <w:noProof/>
          <w:color w:val="000000"/>
        </w:rPr>
        <w:t xml:space="preserve"> policy negotiation</w:t>
      </w:r>
      <w:r>
        <w:rPr>
          <w:noProof/>
        </w:rPr>
        <w:t xml:space="preserve"> </w:t>
      </w:r>
      <w:r w:rsidRPr="005D7F28">
        <w:rPr>
          <w:noProof/>
          <w:color w:val="000000"/>
        </w:rPr>
        <w:t>update</w:t>
      </w:r>
      <w:r>
        <w:rPr>
          <w:noProof/>
        </w:rPr>
        <w:t xml:space="preserve"> requests</w:t>
      </w:r>
      <w:r>
        <w:rPr>
          <w:noProof/>
        </w:rPr>
        <w:tab/>
      </w:r>
      <w:r>
        <w:rPr>
          <w:noProof/>
        </w:rPr>
        <w:fldChar w:fldCharType="begin" w:fldLock="1"/>
      </w:r>
      <w:r>
        <w:rPr>
          <w:noProof/>
        </w:rPr>
        <w:instrText xml:space="preserve"> PAGEREF _Toc187400413 \h </w:instrText>
      </w:r>
      <w:r>
        <w:rPr>
          <w:noProof/>
        </w:rPr>
      </w:r>
      <w:r>
        <w:rPr>
          <w:noProof/>
        </w:rPr>
        <w:fldChar w:fldCharType="separate"/>
      </w:r>
      <w:r>
        <w:rPr>
          <w:noProof/>
        </w:rPr>
        <w:t>246</w:t>
      </w:r>
      <w:r>
        <w:rPr>
          <w:noProof/>
        </w:rPr>
        <w:fldChar w:fldCharType="end"/>
      </w:r>
    </w:p>
    <w:p w14:paraId="120F13E5" w14:textId="46A1F5E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9.1.5</w:t>
      </w:r>
      <w:r>
        <w:rPr>
          <w:rFonts w:asciiTheme="minorHAnsi" w:eastAsiaTheme="minorEastAsia" w:hAnsiTheme="minorHAnsi" w:cstheme="minorBidi"/>
          <w:noProof/>
          <w:kern w:val="2"/>
          <w:sz w:val="24"/>
          <w:szCs w:val="24"/>
          <w:lang w:eastAsia="en-GB"/>
          <w14:ligatures w14:val="standardContextual"/>
        </w:rPr>
        <w:tab/>
      </w:r>
      <w:r>
        <w:rPr>
          <w:noProof/>
        </w:rPr>
        <w:t>Number of successful background data transfer</w:t>
      </w:r>
      <w:r w:rsidRPr="005D7F28">
        <w:rPr>
          <w:noProof/>
          <w:color w:val="000000"/>
        </w:rPr>
        <w:t xml:space="preserve"> policy negotiation</w:t>
      </w:r>
      <w:r>
        <w:rPr>
          <w:noProof/>
        </w:rPr>
        <w:t xml:space="preserve"> </w:t>
      </w:r>
      <w:r w:rsidRPr="005D7F28">
        <w:rPr>
          <w:noProof/>
          <w:color w:val="000000"/>
        </w:rPr>
        <w:t>updates</w:t>
      </w:r>
      <w:r>
        <w:rPr>
          <w:noProof/>
        </w:rPr>
        <w:tab/>
      </w:r>
      <w:r>
        <w:rPr>
          <w:noProof/>
        </w:rPr>
        <w:fldChar w:fldCharType="begin" w:fldLock="1"/>
      </w:r>
      <w:r>
        <w:rPr>
          <w:noProof/>
        </w:rPr>
        <w:instrText xml:space="preserve"> PAGEREF _Toc187400414 \h </w:instrText>
      </w:r>
      <w:r>
        <w:rPr>
          <w:noProof/>
        </w:rPr>
      </w:r>
      <w:r>
        <w:rPr>
          <w:noProof/>
        </w:rPr>
        <w:fldChar w:fldCharType="separate"/>
      </w:r>
      <w:r>
        <w:rPr>
          <w:noProof/>
        </w:rPr>
        <w:t>246</w:t>
      </w:r>
      <w:r>
        <w:rPr>
          <w:noProof/>
        </w:rPr>
        <w:fldChar w:fldCharType="end"/>
      </w:r>
    </w:p>
    <w:p w14:paraId="677AEFA3" w14:textId="097A070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9.1.6</w:t>
      </w:r>
      <w:r>
        <w:rPr>
          <w:rFonts w:asciiTheme="minorHAnsi" w:eastAsiaTheme="minorEastAsia" w:hAnsiTheme="minorHAnsi" w:cstheme="minorBidi"/>
          <w:noProof/>
          <w:kern w:val="2"/>
          <w:sz w:val="24"/>
          <w:szCs w:val="24"/>
          <w:lang w:eastAsia="en-GB"/>
          <w14:ligatures w14:val="standardContextual"/>
        </w:rPr>
        <w:tab/>
      </w:r>
      <w:r>
        <w:rPr>
          <w:noProof/>
        </w:rPr>
        <w:t>Number of failed background data transfer</w:t>
      </w:r>
      <w:r w:rsidRPr="005D7F28">
        <w:rPr>
          <w:noProof/>
          <w:color w:val="000000"/>
        </w:rPr>
        <w:t xml:space="preserve"> policy negotiation</w:t>
      </w:r>
      <w:r>
        <w:rPr>
          <w:noProof/>
        </w:rPr>
        <w:t xml:space="preserve"> </w:t>
      </w:r>
      <w:r w:rsidRPr="005D7F28">
        <w:rPr>
          <w:noProof/>
          <w:color w:val="000000"/>
        </w:rPr>
        <w:t>updates</w:t>
      </w:r>
      <w:r>
        <w:rPr>
          <w:noProof/>
        </w:rPr>
        <w:tab/>
      </w:r>
      <w:r>
        <w:rPr>
          <w:noProof/>
        </w:rPr>
        <w:fldChar w:fldCharType="begin" w:fldLock="1"/>
      </w:r>
      <w:r>
        <w:rPr>
          <w:noProof/>
        </w:rPr>
        <w:instrText xml:space="preserve"> PAGEREF _Toc187400415 \h </w:instrText>
      </w:r>
      <w:r>
        <w:rPr>
          <w:noProof/>
        </w:rPr>
      </w:r>
      <w:r>
        <w:rPr>
          <w:noProof/>
        </w:rPr>
        <w:fldChar w:fldCharType="separate"/>
      </w:r>
      <w:r>
        <w:rPr>
          <w:noProof/>
        </w:rPr>
        <w:t>247</w:t>
      </w:r>
      <w:r>
        <w:rPr>
          <w:noProof/>
        </w:rPr>
        <w:fldChar w:fldCharType="end"/>
      </w:r>
    </w:p>
    <w:p w14:paraId="724829F0" w14:textId="427FF62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5.9.</w:t>
      </w:r>
      <w:r w:rsidRPr="005D7F28">
        <w:rPr>
          <w:noProof/>
          <w:color w:val="000000"/>
          <w:lang w:eastAsia="zh-CN"/>
        </w:rPr>
        <w:t>9.2</w:t>
      </w:r>
      <w:r>
        <w:rPr>
          <w:rFonts w:asciiTheme="minorHAnsi" w:eastAsiaTheme="minorEastAsia" w:hAnsiTheme="minorHAnsi" w:cstheme="minorBidi"/>
          <w:noProof/>
          <w:kern w:val="2"/>
          <w:sz w:val="24"/>
          <w:szCs w:val="24"/>
          <w:lang w:eastAsia="en-GB"/>
          <w14:ligatures w14:val="standardContextual"/>
        </w:rPr>
        <w:tab/>
      </w:r>
      <w:r>
        <w:rPr>
          <w:noProof/>
        </w:rPr>
        <w:t>Background data transfer</w:t>
      </w:r>
      <w:r w:rsidRPr="005D7F28">
        <w:rPr>
          <w:noProof/>
          <w:color w:val="000000"/>
        </w:rPr>
        <w:t xml:space="preserve"> policy application</w:t>
      </w:r>
      <w:r>
        <w:rPr>
          <w:noProof/>
        </w:rPr>
        <w:tab/>
      </w:r>
      <w:r>
        <w:rPr>
          <w:noProof/>
        </w:rPr>
        <w:fldChar w:fldCharType="begin" w:fldLock="1"/>
      </w:r>
      <w:r>
        <w:rPr>
          <w:noProof/>
        </w:rPr>
        <w:instrText xml:space="preserve"> PAGEREF _Toc187400416 \h </w:instrText>
      </w:r>
      <w:r>
        <w:rPr>
          <w:noProof/>
        </w:rPr>
      </w:r>
      <w:r>
        <w:rPr>
          <w:noProof/>
        </w:rPr>
        <w:fldChar w:fldCharType="separate"/>
      </w:r>
      <w:r>
        <w:rPr>
          <w:noProof/>
        </w:rPr>
        <w:t>247</w:t>
      </w:r>
      <w:r>
        <w:rPr>
          <w:noProof/>
        </w:rPr>
        <w:fldChar w:fldCharType="end"/>
      </w:r>
    </w:p>
    <w:p w14:paraId="557DC157" w14:textId="67D5C1D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9.2.1</w:t>
      </w:r>
      <w:r>
        <w:rPr>
          <w:rFonts w:asciiTheme="minorHAnsi" w:eastAsiaTheme="minorEastAsia" w:hAnsiTheme="minorHAnsi" w:cstheme="minorBidi"/>
          <w:noProof/>
          <w:kern w:val="2"/>
          <w:sz w:val="24"/>
          <w:szCs w:val="24"/>
          <w:lang w:eastAsia="en-GB"/>
          <w14:ligatures w14:val="standardContextual"/>
        </w:rPr>
        <w:tab/>
      </w:r>
      <w:r>
        <w:rPr>
          <w:noProof/>
        </w:rPr>
        <w:t>Number of background data transfer</w:t>
      </w:r>
      <w:r w:rsidRPr="005D7F28">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_Toc187400417 \h </w:instrText>
      </w:r>
      <w:r>
        <w:rPr>
          <w:noProof/>
        </w:rPr>
      </w:r>
      <w:r>
        <w:rPr>
          <w:noProof/>
        </w:rPr>
        <w:fldChar w:fldCharType="separate"/>
      </w:r>
      <w:r>
        <w:rPr>
          <w:noProof/>
        </w:rPr>
        <w:t>247</w:t>
      </w:r>
      <w:r>
        <w:rPr>
          <w:noProof/>
        </w:rPr>
        <w:fldChar w:fldCharType="end"/>
      </w:r>
    </w:p>
    <w:p w14:paraId="546F08D6" w14:textId="1F9FFD7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9.2.2</w:t>
      </w:r>
      <w:r>
        <w:rPr>
          <w:rFonts w:asciiTheme="minorHAnsi" w:eastAsiaTheme="minorEastAsia" w:hAnsiTheme="minorHAnsi" w:cstheme="minorBidi"/>
          <w:noProof/>
          <w:kern w:val="2"/>
          <w:sz w:val="24"/>
          <w:szCs w:val="24"/>
          <w:lang w:eastAsia="en-GB"/>
          <w14:ligatures w14:val="standardContextual"/>
        </w:rPr>
        <w:tab/>
      </w:r>
      <w:r>
        <w:rPr>
          <w:noProof/>
        </w:rPr>
        <w:t>Number of successful background data transfer</w:t>
      </w:r>
      <w:r w:rsidRPr="005D7F28">
        <w:rPr>
          <w:noProof/>
          <w:color w:val="000000"/>
        </w:rPr>
        <w:t xml:space="preserve"> policy applications</w:t>
      </w:r>
      <w:r>
        <w:rPr>
          <w:noProof/>
        </w:rPr>
        <w:tab/>
      </w:r>
      <w:r>
        <w:rPr>
          <w:noProof/>
        </w:rPr>
        <w:fldChar w:fldCharType="begin" w:fldLock="1"/>
      </w:r>
      <w:r>
        <w:rPr>
          <w:noProof/>
        </w:rPr>
        <w:instrText xml:space="preserve"> PAGEREF _Toc187400418 \h </w:instrText>
      </w:r>
      <w:r>
        <w:rPr>
          <w:noProof/>
        </w:rPr>
      </w:r>
      <w:r>
        <w:rPr>
          <w:noProof/>
        </w:rPr>
        <w:fldChar w:fldCharType="separate"/>
      </w:r>
      <w:r>
        <w:rPr>
          <w:noProof/>
        </w:rPr>
        <w:t>247</w:t>
      </w:r>
      <w:r>
        <w:rPr>
          <w:noProof/>
        </w:rPr>
        <w:fldChar w:fldCharType="end"/>
      </w:r>
    </w:p>
    <w:p w14:paraId="42B2D89A" w14:textId="493C8CB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9.2.3</w:t>
      </w:r>
      <w:r>
        <w:rPr>
          <w:rFonts w:asciiTheme="minorHAnsi" w:eastAsiaTheme="minorEastAsia" w:hAnsiTheme="minorHAnsi" w:cstheme="minorBidi"/>
          <w:noProof/>
          <w:kern w:val="2"/>
          <w:sz w:val="24"/>
          <w:szCs w:val="24"/>
          <w:lang w:eastAsia="en-GB"/>
          <w14:ligatures w14:val="standardContextual"/>
        </w:rPr>
        <w:tab/>
      </w:r>
      <w:r>
        <w:rPr>
          <w:noProof/>
        </w:rPr>
        <w:t>Number of failed background data transfer</w:t>
      </w:r>
      <w:r w:rsidRPr="005D7F28">
        <w:rPr>
          <w:noProof/>
          <w:color w:val="000000"/>
        </w:rPr>
        <w:t xml:space="preserve"> policy applications</w:t>
      </w:r>
      <w:r>
        <w:rPr>
          <w:noProof/>
        </w:rPr>
        <w:tab/>
      </w:r>
      <w:r>
        <w:rPr>
          <w:noProof/>
        </w:rPr>
        <w:fldChar w:fldCharType="begin" w:fldLock="1"/>
      </w:r>
      <w:r>
        <w:rPr>
          <w:noProof/>
        </w:rPr>
        <w:instrText xml:space="preserve"> PAGEREF _Toc187400419 \h </w:instrText>
      </w:r>
      <w:r>
        <w:rPr>
          <w:noProof/>
        </w:rPr>
      </w:r>
      <w:r>
        <w:rPr>
          <w:noProof/>
        </w:rPr>
        <w:fldChar w:fldCharType="separate"/>
      </w:r>
      <w:r>
        <w:rPr>
          <w:noProof/>
        </w:rPr>
        <w:t>247</w:t>
      </w:r>
      <w:r>
        <w:rPr>
          <w:noProof/>
        </w:rPr>
        <w:fldChar w:fldCharType="end"/>
      </w:r>
    </w:p>
    <w:p w14:paraId="622C6422" w14:textId="0D0DF23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9.2.4</w:t>
      </w:r>
      <w:r>
        <w:rPr>
          <w:rFonts w:asciiTheme="minorHAnsi" w:eastAsiaTheme="minorEastAsia" w:hAnsiTheme="minorHAnsi" w:cstheme="minorBidi"/>
          <w:noProof/>
          <w:kern w:val="2"/>
          <w:sz w:val="24"/>
          <w:szCs w:val="24"/>
          <w:lang w:eastAsia="en-GB"/>
          <w14:ligatures w14:val="standardContextual"/>
        </w:rPr>
        <w:tab/>
      </w:r>
      <w:r>
        <w:rPr>
          <w:noProof/>
        </w:rPr>
        <w:t>Number of background data transfer</w:t>
      </w:r>
      <w:r w:rsidRPr="005D7F28">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_Toc187400420 \h </w:instrText>
      </w:r>
      <w:r>
        <w:rPr>
          <w:noProof/>
        </w:rPr>
      </w:r>
      <w:r>
        <w:rPr>
          <w:noProof/>
        </w:rPr>
        <w:fldChar w:fldCharType="separate"/>
      </w:r>
      <w:r>
        <w:rPr>
          <w:noProof/>
        </w:rPr>
        <w:t>248</w:t>
      </w:r>
      <w:r>
        <w:rPr>
          <w:noProof/>
        </w:rPr>
        <w:fldChar w:fldCharType="end"/>
      </w:r>
    </w:p>
    <w:p w14:paraId="5C0A6489" w14:textId="48340CC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9.2.5</w:t>
      </w:r>
      <w:r>
        <w:rPr>
          <w:rFonts w:asciiTheme="minorHAnsi" w:eastAsiaTheme="minorEastAsia" w:hAnsiTheme="minorHAnsi" w:cstheme="minorBidi"/>
          <w:noProof/>
          <w:kern w:val="2"/>
          <w:sz w:val="24"/>
          <w:szCs w:val="24"/>
          <w:lang w:eastAsia="en-GB"/>
          <w14:ligatures w14:val="standardContextual"/>
        </w:rPr>
        <w:tab/>
      </w:r>
      <w:r>
        <w:rPr>
          <w:noProof/>
        </w:rPr>
        <w:t>Number of successful background data transfer</w:t>
      </w:r>
      <w:r w:rsidRPr="005D7F28">
        <w:rPr>
          <w:noProof/>
          <w:color w:val="000000"/>
        </w:rPr>
        <w:t xml:space="preserve"> policy updates</w:t>
      </w:r>
      <w:r>
        <w:rPr>
          <w:noProof/>
        </w:rPr>
        <w:tab/>
      </w:r>
      <w:r>
        <w:rPr>
          <w:noProof/>
        </w:rPr>
        <w:fldChar w:fldCharType="begin" w:fldLock="1"/>
      </w:r>
      <w:r>
        <w:rPr>
          <w:noProof/>
        </w:rPr>
        <w:instrText xml:space="preserve"> PAGEREF _Toc187400421 \h </w:instrText>
      </w:r>
      <w:r>
        <w:rPr>
          <w:noProof/>
        </w:rPr>
      </w:r>
      <w:r>
        <w:rPr>
          <w:noProof/>
        </w:rPr>
        <w:fldChar w:fldCharType="separate"/>
      </w:r>
      <w:r>
        <w:rPr>
          <w:noProof/>
        </w:rPr>
        <w:t>248</w:t>
      </w:r>
      <w:r>
        <w:rPr>
          <w:noProof/>
        </w:rPr>
        <w:fldChar w:fldCharType="end"/>
      </w:r>
    </w:p>
    <w:p w14:paraId="15BFC319" w14:textId="3ED51C4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9.2.6</w:t>
      </w:r>
      <w:r>
        <w:rPr>
          <w:rFonts w:asciiTheme="minorHAnsi" w:eastAsiaTheme="minorEastAsia" w:hAnsiTheme="minorHAnsi" w:cstheme="minorBidi"/>
          <w:noProof/>
          <w:kern w:val="2"/>
          <w:sz w:val="24"/>
          <w:szCs w:val="24"/>
          <w:lang w:eastAsia="en-GB"/>
          <w14:ligatures w14:val="standardContextual"/>
        </w:rPr>
        <w:tab/>
      </w:r>
      <w:r>
        <w:rPr>
          <w:noProof/>
        </w:rPr>
        <w:t>Number of failed background data transfer</w:t>
      </w:r>
      <w:r w:rsidRPr="005D7F28">
        <w:rPr>
          <w:noProof/>
          <w:color w:val="000000"/>
        </w:rPr>
        <w:t xml:space="preserve"> policy updates</w:t>
      </w:r>
      <w:r>
        <w:rPr>
          <w:noProof/>
        </w:rPr>
        <w:tab/>
      </w:r>
      <w:r>
        <w:rPr>
          <w:noProof/>
        </w:rPr>
        <w:fldChar w:fldCharType="begin" w:fldLock="1"/>
      </w:r>
      <w:r>
        <w:rPr>
          <w:noProof/>
        </w:rPr>
        <w:instrText xml:space="preserve"> PAGEREF _Toc187400422 \h </w:instrText>
      </w:r>
      <w:r>
        <w:rPr>
          <w:noProof/>
        </w:rPr>
      </w:r>
      <w:r>
        <w:rPr>
          <w:noProof/>
        </w:rPr>
        <w:fldChar w:fldCharType="separate"/>
      </w:r>
      <w:r>
        <w:rPr>
          <w:noProof/>
        </w:rPr>
        <w:t>248</w:t>
      </w:r>
      <w:r>
        <w:rPr>
          <w:noProof/>
        </w:rPr>
        <w:fldChar w:fldCharType="end"/>
      </w:r>
    </w:p>
    <w:p w14:paraId="78AC5C10" w14:textId="6EA98EC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9.2.7</w:t>
      </w:r>
      <w:r>
        <w:rPr>
          <w:rFonts w:asciiTheme="minorHAnsi" w:eastAsiaTheme="minorEastAsia" w:hAnsiTheme="minorHAnsi" w:cstheme="minorBidi"/>
          <w:noProof/>
          <w:kern w:val="2"/>
          <w:sz w:val="24"/>
          <w:szCs w:val="24"/>
          <w:lang w:eastAsia="en-GB"/>
          <w14:ligatures w14:val="standardContextual"/>
        </w:rPr>
        <w:tab/>
      </w:r>
      <w:r>
        <w:rPr>
          <w:noProof/>
        </w:rPr>
        <w:t>Number of background data transfer</w:t>
      </w:r>
      <w:r w:rsidRPr="005D7F28">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_Toc187400423 \h </w:instrText>
      </w:r>
      <w:r>
        <w:rPr>
          <w:noProof/>
        </w:rPr>
      </w:r>
      <w:r>
        <w:rPr>
          <w:noProof/>
        </w:rPr>
        <w:fldChar w:fldCharType="separate"/>
      </w:r>
      <w:r>
        <w:rPr>
          <w:noProof/>
        </w:rPr>
        <w:t>249</w:t>
      </w:r>
      <w:r>
        <w:rPr>
          <w:noProof/>
        </w:rPr>
        <w:fldChar w:fldCharType="end"/>
      </w:r>
    </w:p>
    <w:p w14:paraId="0754C4AE" w14:textId="58EBA50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9.2.8</w:t>
      </w:r>
      <w:r>
        <w:rPr>
          <w:rFonts w:asciiTheme="minorHAnsi" w:eastAsiaTheme="minorEastAsia" w:hAnsiTheme="minorHAnsi" w:cstheme="minorBidi"/>
          <w:noProof/>
          <w:kern w:val="2"/>
          <w:sz w:val="24"/>
          <w:szCs w:val="24"/>
          <w:lang w:eastAsia="en-GB"/>
          <w14:ligatures w14:val="standardContextual"/>
        </w:rPr>
        <w:tab/>
      </w:r>
      <w:r>
        <w:rPr>
          <w:noProof/>
        </w:rPr>
        <w:t>Number of successful background data transfer</w:t>
      </w:r>
      <w:r w:rsidRPr="005D7F28">
        <w:rPr>
          <w:noProof/>
          <w:color w:val="000000"/>
        </w:rPr>
        <w:t xml:space="preserve"> policy deletions</w:t>
      </w:r>
      <w:r>
        <w:rPr>
          <w:noProof/>
        </w:rPr>
        <w:tab/>
      </w:r>
      <w:r>
        <w:rPr>
          <w:noProof/>
        </w:rPr>
        <w:fldChar w:fldCharType="begin" w:fldLock="1"/>
      </w:r>
      <w:r>
        <w:rPr>
          <w:noProof/>
        </w:rPr>
        <w:instrText xml:space="preserve"> PAGEREF _Toc187400424 \h </w:instrText>
      </w:r>
      <w:r>
        <w:rPr>
          <w:noProof/>
        </w:rPr>
      </w:r>
      <w:r>
        <w:rPr>
          <w:noProof/>
        </w:rPr>
        <w:fldChar w:fldCharType="separate"/>
      </w:r>
      <w:r>
        <w:rPr>
          <w:noProof/>
        </w:rPr>
        <w:t>249</w:t>
      </w:r>
      <w:r>
        <w:rPr>
          <w:noProof/>
        </w:rPr>
        <w:fldChar w:fldCharType="end"/>
      </w:r>
    </w:p>
    <w:p w14:paraId="5A0A0C38" w14:textId="787E44A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9.2.9</w:t>
      </w:r>
      <w:r>
        <w:rPr>
          <w:rFonts w:asciiTheme="minorHAnsi" w:eastAsiaTheme="minorEastAsia" w:hAnsiTheme="minorHAnsi" w:cstheme="minorBidi"/>
          <w:noProof/>
          <w:kern w:val="2"/>
          <w:sz w:val="24"/>
          <w:szCs w:val="24"/>
          <w:lang w:eastAsia="en-GB"/>
          <w14:ligatures w14:val="standardContextual"/>
        </w:rPr>
        <w:tab/>
      </w:r>
      <w:r>
        <w:rPr>
          <w:noProof/>
        </w:rPr>
        <w:t>Number of failed background data transfer</w:t>
      </w:r>
      <w:r w:rsidRPr="005D7F28">
        <w:rPr>
          <w:noProof/>
          <w:color w:val="000000"/>
        </w:rPr>
        <w:t xml:space="preserve"> policy deletions</w:t>
      </w:r>
      <w:r>
        <w:rPr>
          <w:noProof/>
        </w:rPr>
        <w:tab/>
      </w:r>
      <w:r>
        <w:rPr>
          <w:noProof/>
        </w:rPr>
        <w:fldChar w:fldCharType="begin" w:fldLock="1"/>
      </w:r>
      <w:r>
        <w:rPr>
          <w:noProof/>
        </w:rPr>
        <w:instrText xml:space="preserve"> PAGEREF _Toc187400425 \h </w:instrText>
      </w:r>
      <w:r>
        <w:rPr>
          <w:noProof/>
        </w:rPr>
      </w:r>
      <w:r>
        <w:rPr>
          <w:noProof/>
        </w:rPr>
        <w:fldChar w:fldCharType="separate"/>
      </w:r>
      <w:r>
        <w:rPr>
          <w:noProof/>
        </w:rPr>
        <w:t>249</w:t>
      </w:r>
      <w:r>
        <w:rPr>
          <w:noProof/>
        </w:rPr>
        <w:fldChar w:fldCharType="end"/>
      </w:r>
    </w:p>
    <w:p w14:paraId="4E83A559" w14:textId="2EC7A458"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5.9.10</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AF session with QoS</w:t>
      </w:r>
      <w:r>
        <w:rPr>
          <w:noProof/>
        </w:rPr>
        <w:tab/>
      </w:r>
      <w:r>
        <w:rPr>
          <w:noProof/>
        </w:rPr>
        <w:fldChar w:fldCharType="begin" w:fldLock="1"/>
      </w:r>
      <w:r>
        <w:rPr>
          <w:noProof/>
        </w:rPr>
        <w:instrText xml:space="preserve"> PAGEREF _Toc187400426 \h </w:instrText>
      </w:r>
      <w:r>
        <w:rPr>
          <w:noProof/>
        </w:rPr>
      </w:r>
      <w:r>
        <w:rPr>
          <w:noProof/>
        </w:rPr>
        <w:fldChar w:fldCharType="separate"/>
      </w:r>
      <w:r>
        <w:rPr>
          <w:noProof/>
        </w:rPr>
        <w:t>250</w:t>
      </w:r>
      <w:r>
        <w:rPr>
          <w:noProof/>
        </w:rPr>
        <w:fldChar w:fldCharType="end"/>
      </w:r>
    </w:p>
    <w:p w14:paraId="2B6B1B7A" w14:textId="723B247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5.9.10</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Creation of AF session with QoS</w:t>
      </w:r>
      <w:r>
        <w:rPr>
          <w:noProof/>
        </w:rPr>
        <w:tab/>
      </w:r>
      <w:r>
        <w:rPr>
          <w:noProof/>
        </w:rPr>
        <w:fldChar w:fldCharType="begin" w:fldLock="1"/>
      </w:r>
      <w:r>
        <w:rPr>
          <w:noProof/>
        </w:rPr>
        <w:instrText xml:space="preserve"> PAGEREF _Toc187400427 \h </w:instrText>
      </w:r>
      <w:r>
        <w:rPr>
          <w:noProof/>
        </w:rPr>
      </w:r>
      <w:r>
        <w:rPr>
          <w:noProof/>
        </w:rPr>
        <w:fldChar w:fldCharType="separate"/>
      </w:r>
      <w:r>
        <w:rPr>
          <w:noProof/>
        </w:rPr>
        <w:t>250</w:t>
      </w:r>
      <w:r>
        <w:rPr>
          <w:noProof/>
        </w:rPr>
        <w:fldChar w:fldCharType="end"/>
      </w:r>
    </w:p>
    <w:p w14:paraId="4709F07C" w14:textId="7423345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_Toc187400428 \h </w:instrText>
      </w:r>
      <w:r>
        <w:rPr>
          <w:noProof/>
        </w:rPr>
      </w:r>
      <w:r>
        <w:rPr>
          <w:noProof/>
        </w:rPr>
        <w:fldChar w:fldCharType="separate"/>
      </w:r>
      <w:r>
        <w:rPr>
          <w:noProof/>
        </w:rPr>
        <w:t>250</w:t>
      </w:r>
      <w:r>
        <w:rPr>
          <w:noProof/>
        </w:rPr>
        <w:fldChar w:fldCharType="end"/>
      </w:r>
    </w:p>
    <w:p w14:paraId="635BA4BA" w14:textId="7227403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AF session with QoS </w:t>
      </w:r>
      <w:r>
        <w:rPr>
          <w:noProof/>
        </w:rPr>
        <w:t>creations</w:t>
      </w:r>
      <w:r>
        <w:rPr>
          <w:noProof/>
        </w:rPr>
        <w:tab/>
      </w:r>
      <w:r>
        <w:rPr>
          <w:noProof/>
        </w:rPr>
        <w:fldChar w:fldCharType="begin" w:fldLock="1"/>
      </w:r>
      <w:r>
        <w:rPr>
          <w:noProof/>
        </w:rPr>
        <w:instrText xml:space="preserve"> PAGEREF _Toc187400429 \h </w:instrText>
      </w:r>
      <w:r>
        <w:rPr>
          <w:noProof/>
        </w:rPr>
      </w:r>
      <w:r>
        <w:rPr>
          <w:noProof/>
        </w:rPr>
        <w:fldChar w:fldCharType="separate"/>
      </w:r>
      <w:r>
        <w:rPr>
          <w:noProof/>
        </w:rPr>
        <w:t>250</w:t>
      </w:r>
      <w:r>
        <w:rPr>
          <w:noProof/>
        </w:rPr>
        <w:fldChar w:fldCharType="end"/>
      </w:r>
    </w:p>
    <w:p w14:paraId="4DCB720C" w14:textId="444C732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.1</w:t>
      </w:r>
      <w:r>
        <w:rPr>
          <w:noProof/>
        </w:rPr>
        <w:t>.</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AF session with QoS </w:t>
      </w:r>
      <w:r>
        <w:rPr>
          <w:noProof/>
        </w:rPr>
        <w:t>creations</w:t>
      </w:r>
      <w:r>
        <w:rPr>
          <w:noProof/>
        </w:rPr>
        <w:tab/>
      </w:r>
      <w:r>
        <w:rPr>
          <w:noProof/>
        </w:rPr>
        <w:fldChar w:fldCharType="begin" w:fldLock="1"/>
      </w:r>
      <w:r>
        <w:rPr>
          <w:noProof/>
        </w:rPr>
        <w:instrText xml:space="preserve"> PAGEREF _Toc187400430 \h </w:instrText>
      </w:r>
      <w:r>
        <w:rPr>
          <w:noProof/>
        </w:rPr>
      </w:r>
      <w:r>
        <w:rPr>
          <w:noProof/>
        </w:rPr>
        <w:fldChar w:fldCharType="separate"/>
      </w:r>
      <w:r>
        <w:rPr>
          <w:noProof/>
        </w:rPr>
        <w:t>250</w:t>
      </w:r>
      <w:r>
        <w:rPr>
          <w:noProof/>
        </w:rPr>
        <w:fldChar w:fldCharType="end"/>
      </w:r>
    </w:p>
    <w:p w14:paraId="10E32794" w14:textId="6A1D26B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Update</w:t>
      </w:r>
      <w:r w:rsidRPr="005D7F28">
        <w:rPr>
          <w:noProof/>
          <w:color w:val="000000"/>
        </w:rPr>
        <w:t xml:space="preserve"> of AF session with QoS</w:t>
      </w:r>
      <w:r>
        <w:rPr>
          <w:noProof/>
        </w:rPr>
        <w:tab/>
      </w:r>
      <w:r>
        <w:rPr>
          <w:noProof/>
        </w:rPr>
        <w:fldChar w:fldCharType="begin" w:fldLock="1"/>
      </w:r>
      <w:r>
        <w:rPr>
          <w:noProof/>
        </w:rPr>
        <w:instrText xml:space="preserve"> PAGEREF _Toc187400431 \h </w:instrText>
      </w:r>
      <w:r>
        <w:rPr>
          <w:noProof/>
        </w:rPr>
      </w:r>
      <w:r>
        <w:rPr>
          <w:noProof/>
        </w:rPr>
        <w:fldChar w:fldCharType="separate"/>
      </w:r>
      <w:r>
        <w:rPr>
          <w:noProof/>
        </w:rPr>
        <w:t>251</w:t>
      </w:r>
      <w:r>
        <w:rPr>
          <w:noProof/>
        </w:rPr>
        <w:fldChar w:fldCharType="end"/>
      </w:r>
    </w:p>
    <w:p w14:paraId="75721DD9" w14:textId="07F5D83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_Toc187400432 \h </w:instrText>
      </w:r>
      <w:r>
        <w:rPr>
          <w:noProof/>
        </w:rPr>
      </w:r>
      <w:r>
        <w:rPr>
          <w:noProof/>
        </w:rPr>
        <w:fldChar w:fldCharType="separate"/>
      </w:r>
      <w:r>
        <w:rPr>
          <w:noProof/>
        </w:rPr>
        <w:t>251</w:t>
      </w:r>
      <w:r>
        <w:rPr>
          <w:noProof/>
        </w:rPr>
        <w:fldChar w:fldCharType="end"/>
      </w:r>
    </w:p>
    <w:p w14:paraId="35EFF9CE" w14:textId="387F2D5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AF session with QoS </w:t>
      </w:r>
      <w:r>
        <w:rPr>
          <w:noProof/>
        </w:rPr>
        <w:t>updates</w:t>
      </w:r>
      <w:r>
        <w:rPr>
          <w:noProof/>
        </w:rPr>
        <w:tab/>
      </w:r>
      <w:r>
        <w:rPr>
          <w:noProof/>
        </w:rPr>
        <w:fldChar w:fldCharType="begin" w:fldLock="1"/>
      </w:r>
      <w:r>
        <w:rPr>
          <w:noProof/>
        </w:rPr>
        <w:instrText xml:space="preserve"> PAGEREF _Toc187400433 \h </w:instrText>
      </w:r>
      <w:r>
        <w:rPr>
          <w:noProof/>
        </w:rPr>
      </w:r>
      <w:r>
        <w:rPr>
          <w:noProof/>
        </w:rPr>
        <w:fldChar w:fldCharType="separate"/>
      </w:r>
      <w:r>
        <w:rPr>
          <w:noProof/>
        </w:rPr>
        <w:t>251</w:t>
      </w:r>
      <w:r>
        <w:rPr>
          <w:noProof/>
        </w:rPr>
        <w:fldChar w:fldCharType="end"/>
      </w:r>
    </w:p>
    <w:p w14:paraId="524F23EF" w14:textId="6792EB8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.2</w:t>
      </w:r>
      <w:r>
        <w:rPr>
          <w:noProof/>
        </w:rPr>
        <w:t>.</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AF session with QoS </w:t>
      </w:r>
      <w:r>
        <w:rPr>
          <w:noProof/>
        </w:rPr>
        <w:t>updates</w:t>
      </w:r>
      <w:r>
        <w:rPr>
          <w:noProof/>
        </w:rPr>
        <w:tab/>
      </w:r>
      <w:r>
        <w:rPr>
          <w:noProof/>
        </w:rPr>
        <w:fldChar w:fldCharType="begin" w:fldLock="1"/>
      </w:r>
      <w:r>
        <w:rPr>
          <w:noProof/>
        </w:rPr>
        <w:instrText xml:space="preserve"> PAGEREF _Toc187400434 \h </w:instrText>
      </w:r>
      <w:r>
        <w:rPr>
          <w:noProof/>
        </w:rPr>
      </w:r>
      <w:r>
        <w:rPr>
          <w:noProof/>
        </w:rPr>
        <w:fldChar w:fldCharType="separate"/>
      </w:r>
      <w:r>
        <w:rPr>
          <w:noProof/>
        </w:rPr>
        <w:t>251</w:t>
      </w:r>
      <w:r>
        <w:rPr>
          <w:noProof/>
        </w:rPr>
        <w:fldChar w:fldCharType="end"/>
      </w:r>
    </w:p>
    <w:p w14:paraId="41226855" w14:textId="4D72761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Revocation of </w:t>
      </w:r>
      <w:r w:rsidRPr="005D7F28">
        <w:rPr>
          <w:rFonts w:eastAsia="Times New Roman"/>
          <w:noProof/>
        </w:rPr>
        <w:t>AF</w:t>
      </w:r>
      <w:r w:rsidRPr="005D7F28">
        <w:rPr>
          <w:noProof/>
          <w:color w:val="000000"/>
        </w:rPr>
        <w:t xml:space="preserve"> session with QoS</w:t>
      </w:r>
      <w:r>
        <w:rPr>
          <w:noProof/>
        </w:rPr>
        <w:tab/>
      </w:r>
      <w:r>
        <w:rPr>
          <w:noProof/>
        </w:rPr>
        <w:fldChar w:fldCharType="begin" w:fldLock="1"/>
      </w:r>
      <w:r>
        <w:rPr>
          <w:noProof/>
        </w:rPr>
        <w:instrText xml:space="preserve"> PAGEREF _Toc187400435 \h </w:instrText>
      </w:r>
      <w:r>
        <w:rPr>
          <w:noProof/>
        </w:rPr>
      </w:r>
      <w:r>
        <w:rPr>
          <w:noProof/>
        </w:rPr>
        <w:fldChar w:fldCharType="separate"/>
      </w:r>
      <w:r>
        <w:rPr>
          <w:noProof/>
        </w:rPr>
        <w:t>251</w:t>
      </w:r>
      <w:r>
        <w:rPr>
          <w:noProof/>
        </w:rPr>
        <w:fldChar w:fldCharType="end"/>
      </w:r>
    </w:p>
    <w:p w14:paraId="60095CEB" w14:textId="15C7D01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_Toc187400436 \h </w:instrText>
      </w:r>
      <w:r>
        <w:rPr>
          <w:noProof/>
        </w:rPr>
      </w:r>
      <w:r>
        <w:rPr>
          <w:noProof/>
        </w:rPr>
        <w:fldChar w:fldCharType="separate"/>
      </w:r>
      <w:r>
        <w:rPr>
          <w:noProof/>
        </w:rPr>
        <w:t>251</w:t>
      </w:r>
      <w:r>
        <w:rPr>
          <w:noProof/>
        </w:rPr>
        <w:fldChar w:fldCharType="end"/>
      </w:r>
    </w:p>
    <w:p w14:paraId="623E8D9E" w14:textId="70EAED3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 xml:space="preserve">AF session with QoS </w:t>
      </w:r>
      <w:r>
        <w:rPr>
          <w:noProof/>
        </w:rPr>
        <w:t>revocations</w:t>
      </w:r>
      <w:r>
        <w:rPr>
          <w:noProof/>
        </w:rPr>
        <w:tab/>
      </w:r>
      <w:r>
        <w:rPr>
          <w:noProof/>
        </w:rPr>
        <w:fldChar w:fldCharType="begin" w:fldLock="1"/>
      </w:r>
      <w:r>
        <w:rPr>
          <w:noProof/>
        </w:rPr>
        <w:instrText xml:space="preserve"> PAGEREF _Toc187400437 \h </w:instrText>
      </w:r>
      <w:r>
        <w:rPr>
          <w:noProof/>
        </w:rPr>
      </w:r>
      <w:r>
        <w:rPr>
          <w:noProof/>
        </w:rPr>
        <w:fldChar w:fldCharType="separate"/>
      </w:r>
      <w:r>
        <w:rPr>
          <w:noProof/>
        </w:rPr>
        <w:t>252</w:t>
      </w:r>
      <w:r>
        <w:rPr>
          <w:noProof/>
        </w:rPr>
        <w:fldChar w:fldCharType="end"/>
      </w:r>
    </w:p>
    <w:p w14:paraId="14CBD5F8" w14:textId="5E21C55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.3</w:t>
      </w:r>
      <w:r>
        <w:rPr>
          <w:noProof/>
        </w:rPr>
        <w:t>.</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failed </w:t>
      </w:r>
      <w:r w:rsidRPr="005D7F28">
        <w:rPr>
          <w:noProof/>
          <w:color w:val="000000"/>
        </w:rPr>
        <w:t xml:space="preserve">AF session with QoS </w:t>
      </w:r>
      <w:r>
        <w:rPr>
          <w:noProof/>
        </w:rPr>
        <w:t>revocations</w:t>
      </w:r>
      <w:r>
        <w:rPr>
          <w:noProof/>
        </w:rPr>
        <w:tab/>
      </w:r>
      <w:r>
        <w:rPr>
          <w:noProof/>
        </w:rPr>
        <w:fldChar w:fldCharType="begin" w:fldLock="1"/>
      </w:r>
      <w:r>
        <w:rPr>
          <w:noProof/>
        </w:rPr>
        <w:instrText xml:space="preserve"> PAGEREF _Toc187400438 \h </w:instrText>
      </w:r>
      <w:r>
        <w:rPr>
          <w:noProof/>
        </w:rPr>
      </w:r>
      <w:r>
        <w:rPr>
          <w:noProof/>
        </w:rPr>
        <w:fldChar w:fldCharType="separate"/>
      </w:r>
      <w:r>
        <w:rPr>
          <w:noProof/>
        </w:rPr>
        <w:t>252</w:t>
      </w:r>
      <w:r>
        <w:rPr>
          <w:noProof/>
        </w:rPr>
        <w:fldChar w:fldCharType="end"/>
      </w:r>
    </w:p>
    <w:p w14:paraId="6ADC5053" w14:textId="197B07B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Notification of AF session with QoS</w:t>
      </w:r>
      <w:r>
        <w:rPr>
          <w:noProof/>
        </w:rPr>
        <w:tab/>
      </w:r>
      <w:r>
        <w:rPr>
          <w:noProof/>
        </w:rPr>
        <w:fldChar w:fldCharType="begin" w:fldLock="1"/>
      </w:r>
      <w:r>
        <w:rPr>
          <w:noProof/>
        </w:rPr>
        <w:instrText xml:space="preserve"> PAGEREF _Toc187400439 \h </w:instrText>
      </w:r>
      <w:r>
        <w:rPr>
          <w:noProof/>
        </w:rPr>
      </w:r>
      <w:r>
        <w:rPr>
          <w:noProof/>
        </w:rPr>
        <w:fldChar w:fldCharType="separate"/>
      </w:r>
      <w:r>
        <w:rPr>
          <w:noProof/>
        </w:rPr>
        <w:t>252</w:t>
      </w:r>
      <w:r>
        <w:rPr>
          <w:noProof/>
        </w:rPr>
        <w:fldChar w:fldCharType="end"/>
      </w:r>
    </w:p>
    <w:p w14:paraId="21027A10" w14:textId="1E1E7C2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5.9.10</w:t>
      </w:r>
      <w:r w:rsidRPr="005D7F28">
        <w:rPr>
          <w:noProof/>
          <w:color w:val="000000"/>
          <w:lang w:eastAsia="zh-CN"/>
        </w:rPr>
        <w:t>.4.1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sidRPr="005D7F28">
        <w:rPr>
          <w:noProof/>
          <w:color w:val="000000"/>
        </w:rPr>
        <w:t>AF session with QoS notifications</w:t>
      </w:r>
      <w:r>
        <w:rPr>
          <w:noProof/>
        </w:rPr>
        <w:tab/>
      </w:r>
      <w:r>
        <w:rPr>
          <w:noProof/>
        </w:rPr>
        <w:fldChar w:fldCharType="begin" w:fldLock="1"/>
      </w:r>
      <w:r>
        <w:rPr>
          <w:noProof/>
        </w:rPr>
        <w:instrText xml:space="preserve"> PAGEREF _Toc187400440 \h </w:instrText>
      </w:r>
      <w:r>
        <w:rPr>
          <w:noProof/>
        </w:rPr>
      </w:r>
      <w:r>
        <w:rPr>
          <w:noProof/>
        </w:rPr>
        <w:fldChar w:fldCharType="separate"/>
      </w:r>
      <w:r>
        <w:rPr>
          <w:noProof/>
        </w:rPr>
        <w:t>252</w:t>
      </w:r>
      <w:r>
        <w:rPr>
          <w:noProof/>
        </w:rPr>
        <w:fldChar w:fldCharType="end"/>
      </w:r>
    </w:p>
    <w:p w14:paraId="77117FAA" w14:textId="0B8316B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5.9.11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UCMF provisioning</w:t>
      </w:r>
      <w:r>
        <w:rPr>
          <w:noProof/>
        </w:rPr>
        <w:tab/>
      </w:r>
      <w:r>
        <w:rPr>
          <w:noProof/>
        </w:rPr>
        <w:fldChar w:fldCharType="begin" w:fldLock="1"/>
      </w:r>
      <w:r>
        <w:rPr>
          <w:noProof/>
        </w:rPr>
        <w:instrText xml:space="preserve"> PAGEREF _Toc187400441 \h </w:instrText>
      </w:r>
      <w:r>
        <w:rPr>
          <w:noProof/>
        </w:rPr>
      </w:r>
      <w:r>
        <w:rPr>
          <w:noProof/>
        </w:rPr>
        <w:fldChar w:fldCharType="separate"/>
      </w:r>
      <w:r>
        <w:rPr>
          <w:noProof/>
        </w:rPr>
        <w:t>253</w:t>
      </w:r>
      <w:r>
        <w:rPr>
          <w:noProof/>
        </w:rPr>
        <w:fldChar w:fldCharType="end"/>
      </w:r>
    </w:p>
    <w:p w14:paraId="755BA460" w14:textId="481A17F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UCMF dictionary entry creation</w:t>
      </w:r>
      <w:r>
        <w:rPr>
          <w:noProof/>
        </w:rPr>
        <w:tab/>
      </w:r>
      <w:r>
        <w:rPr>
          <w:noProof/>
        </w:rPr>
        <w:fldChar w:fldCharType="begin" w:fldLock="1"/>
      </w:r>
      <w:r>
        <w:rPr>
          <w:noProof/>
        </w:rPr>
        <w:instrText xml:space="preserve"> PAGEREF _Toc187400442 \h </w:instrText>
      </w:r>
      <w:r>
        <w:rPr>
          <w:noProof/>
        </w:rPr>
      </w:r>
      <w:r>
        <w:rPr>
          <w:noProof/>
        </w:rPr>
        <w:fldChar w:fldCharType="separate"/>
      </w:r>
      <w:r>
        <w:rPr>
          <w:noProof/>
        </w:rPr>
        <w:t>253</w:t>
      </w:r>
      <w:r>
        <w:rPr>
          <w:noProof/>
        </w:rPr>
        <w:fldChar w:fldCharType="end"/>
      </w:r>
    </w:p>
    <w:p w14:paraId="57BDEE62" w14:textId="7803AC9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Number of UCMF dictionary entry creation requests</w:t>
      </w:r>
      <w:r>
        <w:rPr>
          <w:noProof/>
        </w:rPr>
        <w:tab/>
      </w:r>
      <w:r>
        <w:rPr>
          <w:noProof/>
        </w:rPr>
        <w:fldChar w:fldCharType="begin" w:fldLock="1"/>
      </w:r>
      <w:r>
        <w:rPr>
          <w:noProof/>
        </w:rPr>
        <w:instrText xml:space="preserve"> PAGEREF _Toc187400443 \h </w:instrText>
      </w:r>
      <w:r>
        <w:rPr>
          <w:noProof/>
        </w:rPr>
      </w:r>
      <w:r>
        <w:rPr>
          <w:noProof/>
        </w:rPr>
        <w:fldChar w:fldCharType="separate"/>
      </w:r>
      <w:r>
        <w:rPr>
          <w:noProof/>
        </w:rPr>
        <w:t>253</w:t>
      </w:r>
      <w:r>
        <w:rPr>
          <w:noProof/>
        </w:rPr>
        <w:fldChar w:fldCharType="end"/>
      </w:r>
    </w:p>
    <w:p w14:paraId="2C6F1B04" w14:textId="7D9B3AD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Number</w:t>
      </w:r>
      <w:r>
        <w:rPr>
          <w:noProof/>
        </w:rPr>
        <w:t xml:space="preserve"> of successful </w:t>
      </w:r>
      <w:r w:rsidRPr="005D7F28">
        <w:rPr>
          <w:noProof/>
          <w:color w:val="000000"/>
        </w:rPr>
        <w:t xml:space="preserve">UCMF dictionary entry </w:t>
      </w:r>
      <w:r>
        <w:rPr>
          <w:noProof/>
        </w:rPr>
        <w:t>creations</w:t>
      </w:r>
      <w:r>
        <w:rPr>
          <w:noProof/>
        </w:rPr>
        <w:tab/>
      </w:r>
      <w:r>
        <w:rPr>
          <w:noProof/>
        </w:rPr>
        <w:fldChar w:fldCharType="begin" w:fldLock="1"/>
      </w:r>
      <w:r>
        <w:rPr>
          <w:noProof/>
        </w:rPr>
        <w:instrText xml:space="preserve"> PAGEREF _Toc187400444 \h </w:instrText>
      </w:r>
      <w:r>
        <w:rPr>
          <w:noProof/>
        </w:rPr>
      </w:r>
      <w:r>
        <w:rPr>
          <w:noProof/>
        </w:rPr>
        <w:fldChar w:fldCharType="separate"/>
      </w:r>
      <w:r>
        <w:rPr>
          <w:noProof/>
        </w:rPr>
        <w:t>253</w:t>
      </w:r>
      <w:r>
        <w:rPr>
          <w:noProof/>
        </w:rPr>
        <w:fldChar w:fldCharType="end"/>
      </w:r>
    </w:p>
    <w:p w14:paraId="3D6C3422" w14:textId="2BB236C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5.9.11.1.</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Number</w:t>
      </w:r>
      <w:r>
        <w:rPr>
          <w:noProof/>
        </w:rPr>
        <w:t xml:space="preserve"> of failed </w:t>
      </w:r>
      <w:r w:rsidRPr="005D7F28">
        <w:rPr>
          <w:noProof/>
          <w:color w:val="000000"/>
        </w:rPr>
        <w:t xml:space="preserve">UCMF dictionary entry </w:t>
      </w:r>
      <w:r>
        <w:rPr>
          <w:noProof/>
        </w:rPr>
        <w:t>creations</w:t>
      </w:r>
      <w:r>
        <w:rPr>
          <w:noProof/>
        </w:rPr>
        <w:tab/>
      </w:r>
      <w:r>
        <w:rPr>
          <w:noProof/>
        </w:rPr>
        <w:fldChar w:fldCharType="begin" w:fldLock="1"/>
      </w:r>
      <w:r>
        <w:rPr>
          <w:noProof/>
        </w:rPr>
        <w:instrText xml:space="preserve"> PAGEREF _Toc187400445 \h </w:instrText>
      </w:r>
      <w:r>
        <w:rPr>
          <w:noProof/>
        </w:rPr>
      </w:r>
      <w:r>
        <w:rPr>
          <w:noProof/>
        </w:rPr>
        <w:fldChar w:fldCharType="separate"/>
      </w:r>
      <w:r>
        <w:rPr>
          <w:noProof/>
        </w:rPr>
        <w:t>253</w:t>
      </w:r>
      <w:r>
        <w:rPr>
          <w:noProof/>
        </w:rPr>
        <w:fldChar w:fldCharType="end"/>
      </w:r>
    </w:p>
    <w:p w14:paraId="7B18C15B" w14:textId="302E920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UCMF dictionary entry update</w:t>
      </w:r>
      <w:r>
        <w:rPr>
          <w:noProof/>
        </w:rPr>
        <w:tab/>
      </w:r>
      <w:r>
        <w:rPr>
          <w:noProof/>
        </w:rPr>
        <w:fldChar w:fldCharType="begin" w:fldLock="1"/>
      </w:r>
      <w:r>
        <w:rPr>
          <w:noProof/>
        </w:rPr>
        <w:instrText xml:space="preserve"> PAGEREF _Toc187400446 \h </w:instrText>
      </w:r>
      <w:r>
        <w:rPr>
          <w:noProof/>
        </w:rPr>
      </w:r>
      <w:r>
        <w:rPr>
          <w:noProof/>
        </w:rPr>
        <w:fldChar w:fldCharType="separate"/>
      </w:r>
      <w:r>
        <w:rPr>
          <w:noProof/>
        </w:rPr>
        <w:t>254</w:t>
      </w:r>
      <w:r>
        <w:rPr>
          <w:noProof/>
        </w:rPr>
        <w:fldChar w:fldCharType="end"/>
      </w:r>
    </w:p>
    <w:p w14:paraId="7FBECB6C" w14:textId="0064CEA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UCMF </w:t>
      </w:r>
      <w:r>
        <w:rPr>
          <w:noProof/>
        </w:rPr>
        <w:t>dictionary</w:t>
      </w:r>
      <w:r w:rsidRPr="005D7F28">
        <w:rPr>
          <w:noProof/>
          <w:color w:val="000000"/>
        </w:rPr>
        <w:t xml:space="preserve"> entry update re</w:t>
      </w:r>
      <w:r>
        <w:rPr>
          <w:noProof/>
        </w:rPr>
        <w:t>quests</w:t>
      </w:r>
      <w:r>
        <w:rPr>
          <w:noProof/>
        </w:rPr>
        <w:tab/>
      </w:r>
      <w:r>
        <w:rPr>
          <w:noProof/>
        </w:rPr>
        <w:fldChar w:fldCharType="begin" w:fldLock="1"/>
      </w:r>
      <w:r>
        <w:rPr>
          <w:noProof/>
        </w:rPr>
        <w:instrText xml:space="preserve"> PAGEREF _Toc187400447 \h </w:instrText>
      </w:r>
      <w:r>
        <w:rPr>
          <w:noProof/>
        </w:rPr>
      </w:r>
      <w:r>
        <w:rPr>
          <w:noProof/>
        </w:rPr>
        <w:fldChar w:fldCharType="separate"/>
      </w:r>
      <w:r>
        <w:rPr>
          <w:noProof/>
        </w:rPr>
        <w:t>254</w:t>
      </w:r>
      <w:r>
        <w:rPr>
          <w:noProof/>
        </w:rPr>
        <w:fldChar w:fldCharType="end"/>
      </w:r>
    </w:p>
    <w:p w14:paraId="558EE8BE" w14:textId="7E81924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UCMF dictionary entry updates</w:t>
      </w:r>
      <w:r>
        <w:rPr>
          <w:noProof/>
        </w:rPr>
        <w:tab/>
      </w:r>
      <w:r>
        <w:rPr>
          <w:noProof/>
        </w:rPr>
        <w:fldChar w:fldCharType="begin" w:fldLock="1"/>
      </w:r>
      <w:r>
        <w:rPr>
          <w:noProof/>
        </w:rPr>
        <w:instrText xml:space="preserve"> PAGEREF _Toc187400448 \h </w:instrText>
      </w:r>
      <w:r>
        <w:rPr>
          <w:noProof/>
        </w:rPr>
      </w:r>
      <w:r>
        <w:rPr>
          <w:noProof/>
        </w:rPr>
        <w:fldChar w:fldCharType="separate"/>
      </w:r>
      <w:r>
        <w:rPr>
          <w:noProof/>
        </w:rPr>
        <w:t>254</w:t>
      </w:r>
      <w:r>
        <w:rPr>
          <w:noProof/>
        </w:rPr>
        <w:fldChar w:fldCharType="end"/>
      </w:r>
    </w:p>
    <w:p w14:paraId="66839A43" w14:textId="637E4BC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Number</w:t>
      </w:r>
      <w:r>
        <w:rPr>
          <w:noProof/>
        </w:rPr>
        <w:t xml:space="preserve"> of failed UCMF</w:t>
      </w:r>
      <w:r w:rsidRPr="005D7F28">
        <w:rPr>
          <w:noProof/>
          <w:color w:val="000000"/>
        </w:rPr>
        <w:t xml:space="preserve"> dictionary entry updates</w:t>
      </w:r>
      <w:r>
        <w:rPr>
          <w:noProof/>
        </w:rPr>
        <w:tab/>
      </w:r>
      <w:r>
        <w:rPr>
          <w:noProof/>
        </w:rPr>
        <w:fldChar w:fldCharType="begin" w:fldLock="1"/>
      </w:r>
      <w:r>
        <w:rPr>
          <w:noProof/>
        </w:rPr>
        <w:instrText xml:space="preserve"> PAGEREF _Toc187400449 \h </w:instrText>
      </w:r>
      <w:r>
        <w:rPr>
          <w:noProof/>
        </w:rPr>
      </w:r>
      <w:r>
        <w:rPr>
          <w:noProof/>
        </w:rPr>
        <w:fldChar w:fldCharType="separate"/>
      </w:r>
      <w:r>
        <w:rPr>
          <w:noProof/>
        </w:rPr>
        <w:t>254</w:t>
      </w:r>
      <w:r>
        <w:rPr>
          <w:noProof/>
        </w:rPr>
        <w:fldChar w:fldCharType="end"/>
      </w:r>
    </w:p>
    <w:p w14:paraId="61C1E2FD" w14:textId="3D5BCD9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UCMF dictionary entry delection</w:t>
      </w:r>
      <w:r>
        <w:rPr>
          <w:noProof/>
        </w:rPr>
        <w:tab/>
      </w:r>
      <w:r>
        <w:rPr>
          <w:noProof/>
        </w:rPr>
        <w:fldChar w:fldCharType="begin" w:fldLock="1"/>
      </w:r>
      <w:r>
        <w:rPr>
          <w:noProof/>
        </w:rPr>
        <w:instrText xml:space="preserve"> PAGEREF _Toc187400450 \h </w:instrText>
      </w:r>
      <w:r>
        <w:rPr>
          <w:noProof/>
        </w:rPr>
      </w:r>
      <w:r>
        <w:rPr>
          <w:noProof/>
        </w:rPr>
        <w:fldChar w:fldCharType="separate"/>
      </w:r>
      <w:r>
        <w:rPr>
          <w:noProof/>
        </w:rPr>
        <w:t>255</w:t>
      </w:r>
      <w:r>
        <w:rPr>
          <w:noProof/>
        </w:rPr>
        <w:fldChar w:fldCharType="end"/>
      </w:r>
    </w:p>
    <w:p w14:paraId="662DFE44" w14:textId="1534B566"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UCMF </w:t>
      </w:r>
      <w:r w:rsidRPr="005D7F28">
        <w:rPr>
          <w:rFonts w:eastAsia="Times New Roman"/>
          <w:noProof/>
        </w:rPr>
        <w:t>dictionary</w:t>
      </w:r>
      <w:r w:rsidRPr="005D7F28">
        <w:rPr>
          <w:noProof/>
          <w:color w:val="000000"/>
        </w:rPr>
        <w:t xml:space="preserve"> entry deletion re</w:t>
      </w:r>
      <w:r>
        <w:rPr>
          <w:noProof/>
        </w:rPr>
        <w:t>quests</w:t>
      </w:r>
      <w:r>
        <w:rPr>
          <w:noProof/>
        </w:rPr>
        <w:tab/>
      </w:r>
      <w:r>
        <w:rPr>
          <w:noProof/>
        </w:rPr>
        <w:fldChar w:fldCharType="begin" w:fldLock="1"/>
      </w:r>
      <w:r>
        <w:rPr>
          <w:noProof/>
        </w:rPr>
        <w:instrText xml:space="preserve"> PAGEREF _Toc187400451 \h </w:instrText>
      </w:r>
      <w:r>
        <w:rPr>
          <w:noProof/>
        </w:rPr>
      </w:r>
      <w:r>
        <w:rPr>
          <w:noProof/>
        </w:rPr>
        <w:fldChar w:fldCharType="separate"/>
      </w:r>
      <w:r>
        <w:rPr>
          <w:noProof/>
        </w:rPr>
        <w:t>255</w:t>
      </w:r>
      <w:r>
        <w:rPr>
          <w:noProof/>
        </w:rPr>
        <w:fldChar w:fldCharType="end"/>
      </w:r>
    </w:p>
    <w:p w14:paraId="0D80684C" w14:textId="07DDB69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sidRPr="005D7F28">
        <w:rPr>
          <w:noProof/>
          <w:color w:val="000000"/>
        </w:rPr>
        <w:t>UCMF dictionary entry deletions</w:t>
      </w:r>
      <w:r>
        <w:rPr>
          <w:noProof/>
        </w:rPr>
        <w:tab/>
      </w:r>
      <w:r>
        <w:rPr>
          <w:noProof/>
        </w:rPr>
        <w:fldChar w:fldCharType="begin" w:fldLock="1"/>
      </w:r>
      <w:r>
        <w:rPr>
          <w:noProof/>
        </w:rPr>
        <w:instrText xml:space="preserve"> PAGEREF _Toc187400452 \h </w:instrText>
      </w:r>
      <w:r>
        <w:rPr>
          <w:noProof/>
        </w:rPr>
      </w:r>
      <w:r>
        <w:rPr>
          <w:noProof/>
        </w:rPr>
        <w:fldChar w:fldCharType="separate"/>
      </w:r>
      <w:r>
        <w:rPr>
          <w:noProof/>
        </w:rPr>
        <w:t>255</w:t>
      </w:r>
      <w:r>
        <w:rPr>
          <w:noProof/>
        </w:rPr>
        <w:fldChar w:fldCharType="end"/>
      </w:r>
    </w:p>
    <w:p w14:paraId="122DED2D" w14:textId="09613F5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5.9.11</w:t>
      </w:r>
      <w:r w:rsidRPr="005D7F28">
        <w:rPr>
          <w:noProof/>
          <w:color w:val="000000"/>
          <w:lang w:eastAsia="zh-CN"/>
        </w:rPr>
        <w:t>.3.3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Number</w:t>
      </w:r>
      <w:r>
        <w:rPr>
          <w:noProof/>
        </w:rPr>
        <w:t xml:space="preserve"> of failed </w:t>
      </w:r>
      <w:r w:rsidRPr="005D7F28">
        <w:rPr>
          <w:rFonts w:eastAsia="Times New Roman"/>
          <w:noProof/>
        </w:rPr>
        <w:t>UCMF</w:t>
      </w:r>
      <w:r w:rsidRPr="005D7F28">
        <w:rPr>
          <w:noProof/>
          <w:color w:val="000000"/>
        </w:rPr>
        <w:t xml:space="preserve"> dictionary entry deletions</w:t>
      </w:r>
      <w:r>
        <w:rPr>
          <w:noProof/>
        </w:rPr>
        <w:tab/>
      </w:r>
      <w:r>
        <w:rPr>
          <w:noProof/>
        </w:rPr>
        <w:fldChar w:fldCharType="begin" w:fldLock="1"/>
      </w:r>
      <w:r>
        <w:rPr>
          <w:noProof/>
        </w:rPr>
        <w:instrText xml:space="preserve"> PAGEREF _Toc187400453 \h </w:instrText>
      </w:r>
      <w:r>
        <w:rPr>
          <w:noProof/>
        </w:rPr>
      </w:r>
      <w:r>
        <w:rPr>
          <w:noProof/>
        </w:rPr>
        <w:fldChar w:fldCharType="separate"/>
      </w:r>
      <w:r>
        <w:rPr>
          <w:noProof/>
        </w:rPr>
        <w:t>255</w:t>
      </w:r>
      <w:r>
        <w:rPr>
          <w:noProof/>
        </w:rPr>
        <w:fldChar w:fldCharType="end"/>
      </w:r>
    </w:p>
    <w:p w14:paraId="06F0885B" w14:textId="0308EC89"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 measurements for NRF</w:t>
      </w:r>
      <w:r>
        <w:rPr>
          <w:noProof/>
        </w:rPr>
        <w:tab/>
      </w:r>
      <w:r>
        <w:rPr>
          <w:noProof/>
        </w:rPr>
        <w:fldChar w:fldCharType="begin" w:fldLock="1"/>
      </w:r>
      <w:r>
        <w:rPr>
          <w:noProof/>
        </w:rPr>
        <w:instrText xml:space="preserve"> PAGEREF _Toc187400454 \h </w:instrText>
      </w:r>
      <w:r>
        <w:rPr>
          <w:noProof/>
        </w:rPr>
      </w:r>
      <w:r>
        <w:rPr>
          <w:noProof/>
        </w:rPr>
        <w:fldChar w:fldCharType="separate"/>
      </w:r>
      <w:r>
        <w:rPr>
          <w:noProof/>
        </w:rPr>
        <w:t>256</w:t>
      </w:r>
      <w:r>
        <w:rPr>
          <w:noProof/>
        </w:rPr>
        <w:fldChar w:fldCharType="end"/>
      </w:r>
    </w:p>
    <w:p w14:paraId="54ABB697" w14:textId="1A7097A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5.10.1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NF service registration related measurements</w:t>
      </w:r>
      <w:r>
        <w:rPr>
          <w:noProof/>
        </w:rPr>
        <w:tab/>
      </w:r>
      <w:r>
        <w:rPr>
          <w:noProof/>
        </w:rPr>
        <w:fldChar w:fldCharType="begin" w:fldLock="1"/>
      </w:r>
      <w:r>
        <w:rPr>
          <w:noProof/>
        </w:rPr>
        <w:instrText xml:space="preserve"> PAGEREF _Toc187400455 \h </w:instrText>
      </w:r>
      <w:r>
        <w:rPr>
          <w:noProof/>
        </w:rPr>
      </w:r>
      <w:r>
        <w:rPr>
          <w:noProof/>
        </w:rPr>
        <w:fldChar w:fldCharType="separate"/>
      </w:r>
      <w:r>
        <w:rPr>
          <w:noProof/>
        </w:rPr>
        <w:t>256</w:t>
      </w:r>
      <w:r>
        <w:rPr>
          <w:noProof/>
        </w:rPr>
        <w:fldChar w:fldCharType="end"/>
      </w:r>
    </w:p>
    <w:p w14:paraId="5A88AD26" w14:textId="46B647D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_Toc187400456 \h </w:instrText>
      </w:r>
      <w:r>
        <w:rPr>
          <w:noProof/>
        </w:rPr>
      </w:r>
      <w:r>
        <w:rPr>
          <w:noProof/>
        </w:rPr>
        <w:fldChar w:fldCharType="separate"/>
      </w:r>
      <w:r>
        <w:rPr>
          <w:noProof/>
        </w:rPr>
        <w:t>256</w:t>
      </w:r>
      <w:r>
        <w:rPr>
          <w:noProof/>
        </w:rPr>
        <w:fldChar w:fldCharType="end"/>
      </w:r>
    </w:p>
    <w:p w14:paraId="48677308" w14:textId="3A505CC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_Toc187400457 \h </w:instrText>
      </w:r>
      <w:r>
        <w:rPr>
          <w:noProof/>
        </w:rPr>
      </w:r>
      <w:r>
        <w:rPr>
          <w:noProof/>
        </w:rPr>
        <w:fldChar w:fldCharType="separate"/>
      </w:r>
      <w:r>
        <w:rPr>
          <w:noProof/>
        </w:rPr>
        <w:t>256</w:t>
      </w:r>
      <w:r>
        <w:rPr>
          <w:noProof/>
        </w:rPr>
        <w:fldChar w:fldCharType="end"/>
      </w:r>
    </w:p>
    <w:p w14:paraId="43B4C6C8" w14:textId="4AC7F00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_Toc187400458 \h </w:instrText>
      </w:r>
      <w:r>
        <w:rPr>
          <w:noProof/>
        </w:rPr>
      </w:r>
      <w:r>
        <w:rPr>
          <w:noProof/>
        </w:rPr>
        <w:fldChar w:fldCharType="separate"/>
      </w:r>
      <w:r>
        <w:rPr>
          <w:noProof/>
        </w:rPr>
        <w:t>256</w:t>
      </w:r>
      <w:r>
        <w:rPr>
          <w:noProof/>
        </w:rPr>
        <w:fldChar w:fldCharType="end"/>
      </w:r>
    </w:p>
    <w:p w14:paraId="093ACE70" w14:textId="1C2E446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1.4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_Toc187400459 \h </w:instrText>
      </w:r>
      <w:r>
        <w:rPr>
          <w:noProof/>
        </w:rPr>
      </w:r>
      <w:r>
        <w:rPr>
          <w:noProof/>
        </w:rPr>
        <w:fldChar w:fldCharType="separate"/>
      </w:r>
      <w:r>
        <w:rPr>
          <w:noProof/>
        </w:rPr>
        <w:t>256</w:t>
      </w:r>
      <w:r>
        <w:rPr>
          <w:noProof/>
        </w:rPr>
        <w:fldChar w:fldCharType="end"/>
      </w:r>
    </w:p>
    <w:p w14:paraId="300E41C1" w14:textId="0D614F97"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5.10.2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NF service update related measurements</w:t>
      </w:r>
      <w:r>
        <w:rPr>
          <w:noProof/>
        </w:rPr>
        <w:tab/>
      </w:r>
      <w:r>
        <w:rPr>
          <w:noProof/>
        </w:rPr>
        <w:fldChar w:fldCharType="begin" w:fldLock="1"/>
      </w:r>
      <w:r>
        <w:rPr>
          <w:noProof/>
        </w:rPr>
        <w:instrText xml:space="preserve"> PAGEREF _Toc187400460 \h </w:instrText>
      </w:r>
      <w:r>
        <w:rPr>
          <w:noProof/>
        </w:rPr>
      </w:r>
      <w:r>
        <w:rPr>
          <w:noProof/>
        </w:rPr>
        <w:fldChar w:fldCharType="separate"/>
      </w:r>
      <w:r>
        <w:rPr>
          <w:noProof/>
        </w:rPr>
        <w:t>257</w:t>
      </w:r>
      <w:r>
        <w:rPr>
          <w:noProof/>
        </w:rPr>
        <w:fldChar w:fldCharType="end"/>
      </w:r>
    </w:p>
    <w:p w14:paraId="2DFD6341" w14:textId="21C7222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_Toc187400461 \h </w:instrText>
      </w:r>
      <w:r>
        <w:rPr>
          <w:noProof/>
        </w:rPr>
      </w:r>
      <w:r>
        <w:rPr>
          <w:noProof/>
        </w:rPr>
        <w:fldChar w:fldCharType="separate"/>
      </w:r>
      <w:r>
        <w:rPr>
          <w:noProof/>
        </w:rPr>
        <w:t>257</w:t>
      </w:r>
      <w:r>
        <w:rPr>
          <w:noProof/>
        </w:rPr>
        <w:fldChar w:fldCharType="end"/>
      </w:r>
    </w:p>
    <w:p w14:paraId="6CD57BCB" w14:textId="2F7AA09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_Toc187400462 \h </w:instrText>
      </w:r>
      <w:r>
        <w:rPr>
          <w:noProof/>
        </w:rPr>
      </w:r>
      <w:r>
        <w:rPr>
          <w:noProof/>
        </w:rPr>
        <w:fldChar w:fldCharType="separate"/>
      </w:r>
      <w:r>
        <w:rPr>
          <w:noProof/>
        </w:rPr>
        <w:t>257</w:t>
      </w:r>
      <w:r>
        <w:rPr>
          <w:noProof/>
        </w:rPr>
        <w:fldChar w:fldCharType="end"/>
      </w:r>
    </w:p>
    <w:p w14:paraId="54FB0A03" w14:textId="44E6A4B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_Toc187400463 \h </w:instrText>
      </w:r>
      <w:r>
        <w:rPr>
          <w:noProof/>
        </w:rPr>
      </w:r>
      <w:r>
        <w:rPr>
          <w:noProof/>
        </w:rPr>
        <w:fldChar w:fldCharType="separate"/>
      </w:r>
      <w:r>
        <w:rPr>
          <w:noProof/>
        </w:rPr>
        <w:t>257</w:t>
      </w:r>
      <w:r>
        <w:rPr>
          <w:noProof/>
        </w:rPr>
        <w:fldChar w:fldCharType="end"/>
      </w:r>
    </w:p>
    <w:p w14:paraId="3DBC0B41" w14:textId="64C773B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2.4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_Toc187400464 \h </w:instrText>
      </w:r>
      <w:r>
        <w:rPr>
          <w:noProof/>
        </w:rPr>
      </w:r>
      <w:r>
        <w:rPr>
          <w:noProof/>
        </w:rPr>
        <w:fldChar w:fldCharType="separate"/>
      </w:r>
      <w:r>
        <w:rPr>
          <w:noProof/>
        </w:rPr>
        <w:t>258</w:t>
      </w:r>
      <w:r>
        <w:rPr>
          <w:noProof/>
        </w:rPr>
        <w:fldChar w:fldCharType="end"/>
      </w:r>
    </w:p>
    <w:p w14:paraId="7208813F" w14:textId="42FF4431"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5.10.3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NF service discovery related measurements</w:t>
      </w:r>
      <w:r>
        <w:rPr>
          <w:noProof/>
        </w:rPr>
        <w:tab/>
      </w:r>
      <w:r>
        <w:rPr>
          <w:noProof/>
        </w:rPr>
        <w:fldChar w:fldCharType="begin" w:fldLock="1"/>
      </w:r>
      <w:r>
        <w:rPr>
          <w:noProof/>
        </w:rPr>
        <w:instrText xml:space="preserve"> PAGEREF _Toc187400465 \h </w:instrText>
      </w:r>
      <w:r>
        <w:rPr>
          <w:noProof/>
        </w:rPr>
      </w:r>
      <w:r>
        <w:rPr>
          <w:noProof/>
        </w:rPr>
        <w:fldChar w:fldCharType="separate"/>
      </w:r>
      <w:r>
        <w:rPr>
          <w:noProof/>
        </w:rPr>
        <w:t>258</w:t>
      </w:r>
      <w:r>
        <w:rPr>
          <w:noProof/>
        </w:rPr>
        <w:fldChar w:fldCharType="end"/>
      </w:r>
    </w:p>
    <w:p w14:paraId="4B533669" w14:textId="4025D06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_Toc187400466 \h </w:instrText>
      </w:r>
      <w:r>
        <w:rPr>
          <w:noProof/>
        </w:rPr>
      </w:r>
      <w:r>
        <w:rPr>
          <w:noProof/>
        </w:rPr>
        <w:fldChar w:fldCharType="separate"/>
      </w:r>
      <w:r>
        <w:rPr>
          <w:noProof/>
        </w:rPr>
        <w:t>258</w:t>
      </w:r>
      <w:r>
        <w:rPr>
          <w:noProof/>
        </w:rPr>
        <w:fldChar w:fldCharType="end"/>
      </w:r>
    </w:p>
    <w:p w14:paraId="525B42F8" w14:textId="48D30F9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_Toc187400467 \h </w:instrText>
      </w:r>
      <w:r>
        <w:rPr>
          <w:noProof/>
        </w:rPr>
      </w:r>
      <w:r>
        <w:rPr>
          <w:noProof/>
        </w:rPr>
        <w:fldChar w:fldCharType="separate"/>
      </w:r>
      <w:r>
        <w:rPr>
          <w:noProof/>
        </w:rPr>
        <w:t>258</w:t>
      </w:r>
      <w:r>
        <w:rPr>
          <w:noProof/>
        </w:rPr>
        <w:fldChar w:fldCharType="end"/>
      </w:r>
    </w:p>
    <w:p w14:paraId="1225025B" w14:textId="52EF760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3.3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_Toc187400468 \h </w:instrText>
      </w:r>
      <w:r>
        <w:rPr>
          <w:noProof/>
        </w:rPr>
      </w:r>
      <w:r>
        <w:rPr>
          <w:noProof/>
        </w:rPr>
        <w:fldChar w:fldCharType="separate"/>
      </w:r>
      <w:r>
        <w:rPr>
          <w:noProof/>
        </w:rPr>
        <w:t>259</w:t>
      </w:r>
      <w:r>
        <w:rPr>
          <w:noProof/>
        </w:rPr>
        <w:fldChar w:fldCharType="end"/>
      </w:r>
    </w:p>
    <w:p w14:paraId="30D823DE" w14:textId="70AA6A1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3.4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_Toc187400469 \h </w:instrText>
      </w:r>
      <w:r>
        <w:rPr>
          <w:noProof/>
        </w:rPr>
      </w:r>
      <w:r>
        <w:rPr>
          <w:noProof/>
        </w:rPr>
        <w:fldChar w:fldCharType="separate"/>
      </w:r>
      <w:r>
        <w:rPr>
          <w:noProof/>
        </w:rPr>
        <w:t>259</w:t>
      </w:r>
      <w:r>
        <w:rPr>
          <w:noProof/>
        </w:rPr>
        <w:fldChar w:fldCharType="end"/>
      </w:r>
    </w:p>
    <w:p w14:paraId="6EE4C813" w14:textId="41570A5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5.10.</w:t>
      </w:r>
      <w:r w:rsidRPr="005D7F28">
        <w:rPr>
          <w:noProof/>
          <w:color w:val="000000"/>
          <w:lang w:eastAsia="zh-CN"/>
        </w:rPr>
        <w:t>3.5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_Toc187400470 \h </w:instrText>
      </w:r>
      <w:r>
        <w:rPr>
          <w:noProof/>
        </w:rPr>
      </w:r>
      <w:r>
        <w:rPr>
          <w:noProof/>
        </w:rPr>
        <w:fldChar w:fldCharType="separate"/>
      </w:r>
      <w:r>
        <w:rPr>
          <w:noProof/>
        </w:rPr>
        <w:t>259</w:t>
      </w:r>
      <w:r>
        <w:rPr>
          <w:noProof/>
        </w:rPr>
        <w:fldChar w:fldCharType="end"/>
      </w:r>
    </w:p>
    <w:p w14:paraId="59DC653B" w14:textId="5E47B2F7"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 measurements for NSSF</w:t>
      </w:r>
      <w:r>
        <w:rPr>
          <w:noProof/>
        </w:rPr>
        <w:tab/>
      </w:r>
      <w:r>
        <w:rPr>
          <w:noProof/>
        </w:rPr>
        <w:fldChar w:fldCharType="begin" w:fldLock="1"/>
      </w:r>
      <w:r>
        <w:rPr>
          <w:noProof/>
        </w:rPr>
        <w:instrText xml:space="preserve"> PAGEREF _Toc187400471 \h </w:instrText>
      </w:r>
      <w:r>
        <w:rPr>
          <w:noProof/>
        </w:rPr>
      </w:r>
      <w:r>
        <w:rPr>
          <w:noProof/>
        </w:rPr>
        <w:fldChar w:fldCharType="separate"/>
      </w:r>
      <w:r>
        <w:rPr>
          <w:noProof/>
        </w:rPr>
        <w:t>260</w:t>
      </w:r>
      <w:r>
        <w:rPr>
          <w:noProof/>
        </w:rPr>
        <w:fldChar w:fldCharType="end"/>
      </w:r>
    </w:p>
    <w:p w14:paraId="77246AA9" w14:textId="1EFE0F84"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5.11.1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Network slice selection related measurements</w:t>
      </w:r>
      <w:r>
        <w:rPr>
          <w:noProof/>
        </w:rPr>
        <w:tab/>
      </w:r>
      <w:r>
        <w:rPr>
          <w:noProof/>
        </w:rPr>
        <w:fldChar w:fldCharType="begin" w:fldLock="1"/>
      </w:r>
      <w:r>
        <w:rPr>
          <w:noProof/>
        </w:rPr>
        <w:instrText xml:space="preserve"> PAGEREF _Toc187400472 \h </w:instrText>
      </w:r>
      <w:r>
        <w:rPr>
          <w:noProof/>
        </w:rPr>
      </w:r>
      <w:r>
        <w:rPr>
          <w:noProof/>
        </w:rPr>
        <w:fldChar w:fldCharType="separate"/>
      </w:r>
      <w:r>
        <w:rPr>
          <w:noProof/>
        </w:rPr>
        <w:t>260</w:t>
      </w:r>
      <w:r>
        <w:rPr>
          <w:noProof/>
        </w:rPr>
        <w:fldChar w:fldCharType="end"/>
      </w:r>
    </w:p>
    <w:p w14:paraId="4B1CDA9E" w14:textId="73AF24A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_Toc187400473 \h </w:instrText>
      </w:r>
      <w:r>
        <w:rPr>
          <w:noProof/>
        </w:rPr>
      </w:r>
      <w:r>
        <w:rPr>
          <w:noProof/>
        </w:rPr>
        <w:fldChar w:fldCharType="separate"/>
      </w:r>
      <w:r>
        <w:rPr>
          <w:noProof/>
        </w:rPr>
        <w:t>260</w:t>
      </w:r>
      <w:r>
        <w:rPr>
          <w:noProof/>
        </w:rPr>
        <w:fldChar w:fldCharType="end"/>
      </w:r>
    </w:p>
    <w:p w14:paraId="2CFBB7BE" w14:textId="21773E9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_Toc187400474 \h </w:instrText>
      </w:r>
      <w:r>
        <w:rPr>
          <w:noProof/>
        </w:rPr>
      </w:r>
      <w:r>
        <w:rPr>
          <w:noProof/>
        </w:rPr>
        <w:fldChar w:fldCharType="separate"/>
      </w:r>
      <w:r>
        <w:rPr>
          <w:noProof/>
        </w:rPr>
        <w:t>260</w:t>
      </w:r>
      <w:r>
        <w:rPr>
          <w:noProof/>
        </w:rPr>
        <w:fldChar w:fldCharType="end"/>
      </w:r>
    </w:p>
    <w:p w14:paraId="4FC4AD6B" w14:textId="14318B6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_Toc187400475 \h </w:instrText>
      </w:r>
      <w:r>
        <w:rPr>
          <w:noProof/>
        </w:rPr>
      </w:r>
      <w:r>
        <w:rPr>
          <w:noProof/>
        </w:rPr>
        <w:fldChar w:fldCharType="separate"/>
      </w:r>
      <w:r>
        <w:rPr>
          <w:noProof/>
        </w:rPr>
        <w:t>260</w:t>
      </w:r>
      <w:r>
        <w:rPr>
          <w:noProof/>
        </w:rPr>
        <w:fldChar w:fldCharType="end"/>
      </w:r>
    </w:p>
    <w:p w14:paraId="473DC0F4" w14:textId="65D7B1A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S-NSSAI availability related measurements</w:t>
      </w:r>
      <w:r>
        <w:rPr>
          <w:noProof/>
        </w:rPr>
        <w:tab/>
      </w:r>
      <w:r>
        <w:rPr>
          <w:noProof/>
        </w:rPr>
        <w:fldChar w:fldCharType="begin" w:fldLock="1"/>
      </w:r>
      <w:r>
        <w:rPr>
          <w:noProof/>
        </w:rPr>
        <w:instrText xml:space="preserve"> PAGEREF _Toc187400476 \h </w:instrText>
      </w:r>
      <w:r>
        <w:rPr>
          <w:noProof/>
        </w:rPr>
      </w:r>
      <w:r>
        <w:rPr>
          <w:noProof/>
        </w:rPr>
        <w:fldChar w:fldCharType="separate"/>
      </w:r>
      <w:r>
        <w:rPr>
          <w:noProof/>
        </w:rPr>
        <w:t>261</w:t>
      </w:r>
      <w:r>
        <w:rPr>
          <w:noProof/>
        </w:rPr>
        <w:fldChar w:fldCharType="end"/>
      </w:r>
    </w:p>
    <w:p w14:paraId="27203DBD" w14:textId="3AD8A7C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S-NSSAI availability update</w:t>
      </w:r>
      <w:r>
        <w:rPr>
          <w:noProof/>
        </w:rPr>
        <w:tab/>
      </w:r>
      <w:r>
        <w:rPr>
          <w:noProof/>
        </w:rPr>
        <w:fldChar w:fldCharType="begin" w:fldLock="1"/>
      </w:r>
      <w:r>
        <w:rPr>
          <w:noProof/>
        </w:rPr>
        <w:instrText xml:space="preserve"> PAGEREF _Toc187400477 \h </w:instrText>
      </w:r>
      <w:r>
        <w:rPr>
          <w:noProof/>
        </w:rPr>
      </w:r>
      <w:r>
        <w:rPr>
          <w:noProof/>
        </w:rPr>
        <w:fldChar w:fldCharType="separate"/>
      </w:r>
      <w:r>
        <w:rPr>
          <w:noProof/>
        </w:rPr>
        <w:t>261</w:t>
      </w:r>
      <w:r>
        <w:rPr>
          <w:noProof/>
        </w:rPr>
        <w:fldChar w:fldCharType="end"/>
      </w:r>
    </w:p>
    <w:p w14:paraId="1AED411F" w14:textId="09B32969"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_Toc187400478 \h </w:instrText>
      </w:r>
      <w:r>
        <w:rPr>
          <w:noProof/>
        </w:rPr>
      </w:r>
      <w:r>
        <w:rPr>
          <w:noProof/>
        </w:rPr>
        <w:fldChar w:fldCharType="separate"/>
      </w:r>
      <w:r>
        <w:rPr>
          <w:noProof/>
        </w:rPr>
        <w:t>261</w:t>
      </w:r>
      <w:r>
        <w:rPr>
          <w:noProof/>
        </w:rPr>
        <w:fldChar w:fldCharType="end"/>
      </w:r>
    </w:p>
    <w:p w14:paraId="1AE8045A" w14:textId="4C594F4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_Toc187400479 \h </w:instrText>
      </w:r>
      <w:r>
        <w:rPr>
          <w:noProof/>
        </w:rPr>
      </w:r>
      <w:r>
        <w:rPr>
          <w:noProof/>
        </w:rPr>
        <w:fldChar w:fldCharType="separate"/>
      </w:r>
      <w:r>
        <w:rPr>
          <w:noProof/>
        </w:rPr>
        <w:t>261</w:t>
      </w:r>
      <w:r>
        <w:rPr>
          <w:noProof/>
        </w:rPr>
        <w:fldChar w:fldCharType="end"/>
      </w:r>
    </w:p>
    <w:p w14:paraId="51FBAC1D" w14:textId="7C89C1A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2.1.3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_Toc187400480 \h </w:instrText>
      </w:r>
      <w:r>
        <w:rPr>
          <w:noProof/>
        </w:rPr>
      </w:r>
      <w:r>
        <w:rPr>
          <w:noProof/>
        </w:rPr>
        <w:fldChar w:fldCharType="separate"/>
      </w:r>
      <w:r>
        <w:rPr>
          <w:noProof/>
        </w:rPr>
        <w:t>261</w:t>
      </w:r>
      <w:r>
        <w:rPr>
          <w:noProof/>
        </w:rPr>
        <w:fldChar w:fldCharType="end"/>
      </w:r>
    </w:p>
    <w:p w14:paraId="3F06AFF3" w14:textId="2E64A76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S-NSSAI availability notification</w:t>
      </w:r>
      <w:r>
        <w:rPr>
          <w:noProof/>
        </w:rPr>
        <w:tab/>
      </w:r>
      <w:r>
        <w:rPr>
          <w:noProof/>
        </w:rPr>
        <w:fldChar w:fldCharType="begin" w:fldLock="1"/>
      </w:r>
      <w:r>
        <w:rPr>
          <w:noProof/>
        </w:rPr>
        <w:instrText xml:space="preserve"> PAGEREF _Toc187400481 \h </w:instrText>
      </w:r>
      <w:r>
        <w:rPr>
          <w:noProof/>
        </w:rPr>
      </w:r>
      <w:r>
        <w:rPr>
          <w:noProof/>
        </w:rPr>
        <w:fldChar w:fldCharType="separate"/>
      </w:r>
      <w:r>
        <w:rPr>
          <w:noProof/>
        </w:rPr>
        <w:t>262</w:t>
      </w:r>
      <w:r>
        <w:rPr>
          <w:noProof/>
        </w:rPr>
        <w:fldChar w:fldCharType="end"/>
      </w:r>
    </w:p>
    <w:p w14:paraId="7E98C7D4" w14:textId="002714C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2.2.1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_Toc187400482 \h </w:instrText>
      </w:r>
      <w:r>
        <w:rPr>
          <w:noProof/>
        </w:rPr>
      </w:r>
      <w:r>
        <w:rPr>
          <w:noProof/>
        </w:rPr>
        <w:fldChar w:fldCharType="separate"/>
      </w:r>
      <w:r>
        <w:rPr>
          <w:noProof/>
        </w:rPr>
        <w:t>262</w:t>
      </w:r>
      <w:r>
        <w:rPr>
          <w:noProof/>
        </w:rPr>
        <w:fldChar w:fldCharType="end"/>
      </w:r>
    </w:p>
    <w:p w14:paraId="463705F4" w14:textId="1412185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2.2.2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_Toc187400483 \h </w:instrText>
      </w:r>
      <w:r>
        <w:rPr>
          <w:noProof/>
        </w:rPr>
      </w:r>
      <w:r>
        <w:rPr>
          <w:noProof/>
        </w:rPr>
        <w:fldChar w:fldCharType="separate"/>
      </w:r>
      <w:r>
        <w:rPr>
          <w:noProof/>
        </w:rPr>
        <w:t>262</w:t>
      </w:r>
      <w:r>
        <w:rPr>
          <w:noProof/>
        </w:rPr>
        <w:fldChar w:fldCharType="end"/>
      </w:r>
    </w:p>
    <w:p w14:paraId="47EC37E2" w14:textId="704B07A5"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2.2.3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_Toc187400484 \h </w:instrText>
      </w:r>
      <w:r>
        <w:rPr>
          <w:noProof/>
        </w:rPr>
      </w:r>
      <w:r>
        <w:rPr>
          <w:noProof/>
        </w:rPr>
        <w:fldChar w:fldCharType="separate"/>
      </w:r>
      <w:r>
        <w:rPr>
          <w:noProof/>
        </w:rPr>
        <w:t>262</w:t>
      </w:r>
      <w:r>
        <w:rPr>
          <w:noProof/>
        </w:rPr>
        <w:fldChar w:fldCharType="end"/>
      </w:r>
    </w:p>
    <w:p w14:paraId="4C28B590" w14:textId="04DBBFC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sidRPr="005D7F28">
        <w:rPr>
          <w:noProof/>
          <w:color w:val="000000"/>
        </w:rPr>
        <w:t>5.11.</w:t>
      </w:r>
      <w:r w:rsidRPr="005D7F28">
        <w:rPr>
          <w:noProof/>
          <w:color w:val="000000"/>
          <w:lang w:eastAsia="zh-CN"/>
        </w:rPr>
        <w:t>2.2.4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_Toc187400485 \h </w:instrText>
      </w:r>
      <w:r>
        <w:rPr>
          <w:noProof/>
        </w:rPr>
      </w:r>
      <w:r>
        <w:rPr>
          <w:noProof/>
        </w:rPr>
        <w:fldChar w:fldCharType="separate"/>
      </w:r>
      <w:r>
        <w:rPr>
          <w:noProof/>
        </w:rPr>
        <w:t>263</w:t>
      </w:r>
      <w:r>
        <w:rPr>
          <w:noProof/>
        </w:rPr>
        <w:fldChar w:fldCharType="end"/>
      </w:r>
    </w:p>
    <w:p w14:paraId="50CA34B2" w14:textId="0431EB64"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w:t>
      </w:r>
      <w:r w:rsidRPr="005D7F28">
        <w:rPr>
          <w:noProof/>
          <w:lang w:val="en-US" w:eastAsia="zh-CN"/>
        </w:rPr>
        <w:t>12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w:t>
      </w:r>
      <w:r w:rsidRPr="005D7F28">
        <w:rPr>
          <w:noProof/>
          <w:lang w:val="en-US" w:eastAsia="zh-CN"/>
        </w:rPr>
        <w:t>SMSF</w:t>
      </w:r>
      <w:r>
        <w:rPr>
          <w:noProof/>
        </w:rPr>
        <w:tab/>
      </w:r>
      <w:r>
        <w:rPr>
          <w:noProof/>
        </w:rPr>
        <w:fldChar w:fldCharType="begin" w:fldLock="1"/>
      </w:r>
      <w:r>
        <w:rPr>
          <w:noProof/>
        </w:rPr>
        <w:instrText xml:space="preserve"> PAGEREF _Toc187400486 \h </w:instrText>
      </w:r>
      <w:r>
        <w:rPr>
          <w:noProof/>
        </w:rPr>
      </w:r>
      <w:r>
        <w:rPr>
          <w:noProof/>
        </w:rPr>
        <w:fldChar w:fldCharType="separate"/>
      </w:r>
      <w:r>
        <w:rPr>
          <w:noProof/>
        </w:rPr>
        <w:t>263</w:t>
      </w:r>
      <w:r>
        <w:rPr>
          <w:noProof/>
        </w:rPr>
        <w:fldChar w:fldCharType="end"/>
      </w:r>
    </w:p>
    <w:p w14:paraId="78547344" w14:textId="0542EB4D"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w:t>
      </w:r>
      <w:r w:rsidRPr="005D7F28">
        <w:rPr>
          <w:noProof/>
          <w:lang w:val="en-US" w:eastAsia="zh-CN"/>
        </w:rPr>
        <w:t>12</w:t>
      </w:r>
      <w:r>
        <w:rPr>
          <w:noProof/>
        </w:rPr>
        <w:t>.1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_Toc187400487 \h </w:instrText>
      </w:r>
      <w:r>
        <w:rPr>
          <w:noProof/>
        </w:rPr>
      </w:r>
      <w:r>
        <w:rPr>
          <w:noProof/>
        </w:rPr>
        <w:fldChar w:fldCharType="separate"/>
      </w:r>
      <w:r>
        <w:rPr>
          <w:noProof/>
        </w:rPr>
        <w:t>263</w:t>
      </w:r>
      <w:r>
        <w:rPr>
          <w:noProof/>
        </w:rPr>
        <w:fldChar w:fldCharType="end"/>
      </w:r>
    </w:p>
    <w:p w14:paraId="5AD6F967" w14:textId="4BD1E89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imes New Roman"/>
          <w:noProof/>
        </w:rPr>
        <w:t>5.</w:t>
      </w:r>
      <w:r w:rsidRPr="005D7F28">
        <w:rPr>
          <w:noProof/>
          <w:lang w:val="en-US" w:eastAsia="zh-CN"/>
        </w:rPr>
        <w:t>12</w:t>
      </w:r>
      <w:r w:rsidRPr="005D7F28">
        <w:rPr>
          <w:rFonts w:eastAsia="Times New Roman"/>
          <w:noProof/>
        </w:rPr>
        <w:t>.</w:t>
      </w:r>
      <w:r w:rsidRPr="005D7F28">
        <w:rPr>
          <w:noProof/>
          <w:lang w:val="en-US" w:eastAsia="zh-CN"/>
        </w:rPr>
        <w:t>1</w:t>
      </w:r>
      <w:r w:rsidRPr="005D7F28">
        <w:rPr>
          <w:rFonts w:eastAsia="Times New Roman"/>
          <w:noProof/>
        </w:rPr>
        <w:t>.1</w:t>
      </w:r>
      <w:r>
        <w:rPr>
          <w:rFonts w:asciiTheme="minorHAnsi" w:eastAsiaTheme="minorEastAsia" w:hAnsiTheme="minorHAnsi" w:cstheme="minorBidi"/>
          <w:noProof/>
          <w:kern w:val="2"/>
          <w:sz w:val="24"/>
          <w:szCs w:val="24"/>
          <w:lang w:eastAsia="en-GB"/>
          <w14:ligatures w14:val="standardContextual"/>
        </w:rPr>
        <w:tab/>
      </w:r>
      <w:r w:rsidRPr="005D7F28">
        <w:rPr>
          <w:rFonts w:eastAsia="Times New Roman"/>
          <w:noProof/>
        </w:rPr>
        <w:t>Number</w:t>
      </w:r>
      <w:r w:rsidRPr="005D7F28">
        <w:rPr>
          <w:rFonts w:eastAsia="Times New Roman" w:cs="Arial"/>
          <w:noProof/>
          <w:color w:val="000000"/>
        </w:rPr>
        <w:t xml:space="preserve"> of </w:t>
      </w:r>
      <w:r w:rsidRPr="005D7F28">
        <w:rPr>
          <w:rFonts w:eastAsia="Times New Roman"/>
          <w:noProof/>
          <w:lang w:val="en-US" w:eastAsia="zh-CN"/>
        </w:rPr>
        <w:t xml:space="preserve">MO </w:t>
      </w:r>
      <w:r w:rsidRPr="005D7F28">
        <w:rPr>
          <w:rFonts w:eastAsia="Times New Roman"/>
          <w:noProof/>
          <w:lang w:eastAsia="zh-CN"/>
        </w:rPr>
        <w:t>SMS</w:t>
      </w:r>
      <w:r w:rsidRPr="005D7F28">
        <w:rPr>
          <w:rFonts w:eastAsia="Times New Roman" w:cs="Arial"/>
          <w:noProof/>
          <w:color w:val="000000"/>
        </w:rPr>
        <w:t xml:space="preserve"> </w:t>
      </w:r>
      <w:r w:rsidRPr="005D7F28">
        <w:rPr>
          <w:rFonts w:eastAsia="Times New Roman"/>
          <w:noProof/>
          <w:lang w:eastAsia="zh-CN"/>
        </w:rPr>
        <w:t>delivery procedure</w:t>
      </w:r>
      <w:r w:rsidRPr="005D7F28">
        <w:rPr>
          <w:rFonts w:eastAsia="Times New Roman"/>
          <w:noProof/>
          <w:lang w:val="en-US" w:eastAsia="zh-CN"/>
        </w:rPr>
        <w:t xml:space="preserve"> </w:t>
      </w:r>
      <w:r w:rsidRPr="005D7F28">
        <w:rPr>
          <w:rFonts w:eastAsia="Times New Roman" w:cs="Arial"/>
          <w:noProof/>
          <w:color w:val="000000"/>
        </w:rPr>
        <w:t>requests</w:t>
      </w:r>
      <w:r>
        <w:rPr>
          <w:noProof/>
        </w:rPr>
        <w:tab/>
      </w:r>
      <w:r>
        <w:rPr>
          <w:noProof/>
        </w:rPr>
        <w:fldChar w:fldCharType="begin" w:fldLock="1"/>
      </w:r>
      <w:r>
        <w:rPr>
          <w:noProof/>
        </w:rPr>
        <w:instrText xml:space="preserve"> PAGEREF _Toc187400488 \h </w:instrText>
      </w:r>
      <w:r>
        <w:rPr>
          <w:noProof/>
        </w:rPr>
      </w:r>
      <w:r>
        <w:rPr>
          <w:noProof/>
        </w:rPr>
        <w:fldChar w:fldCharType="separate"/>
      </w:r>
      <w:r>
        <w:rPr>
          <w:noProof/>
        </w:rPr>
        <w:t>263</w:t>
      </w:r>
      <w:r>
        <w:rPr>
          <w:noProof/>
        </w:rPr>
        <w:fldChar w:fldCharType="end"/>
      </w:r>
    </w:p>
    <w:p w14:paraId="042ACE72" w14:textId="05AB8EF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imes New Roman"/>
          <w:noProof/>
        </w:rPr>
        <w:t>5.</w:t>
      </w:r>
      <w:r w:rsidRPr="005D7F28">
        <w:rPr>
          <w:noProof/>
          <w:lang w:val="en-US" w:eastAsia="zh-CN"/>
        </w:rPr>
        <w:t>12</w:t>
      </w:r>
      <w:r w:rsidRPr="005D7F28">
        <w:rPr>
          <w:rFonts w:eastAsia="Times New Roman"/>
          <w:noProof/>
        </w:rPr>
        <w:t>.1.</w:t>
      </w:r>
      <w:r w:rsidRPr="005D7F28">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sidRPr="005D7F28">
        <w:rPr>
          <w:rFonts w:eastAsia="Times New Roman"/>
          <w:noProof/>
        </w:rPr>
        <w:t>Number</w:t>
      </w:r>
      <w:r w:rsidRPr="005D7F28">
        <w:rPr>
          <w:rFonts w:eastAsia="Times New Roman" w:cs="Arial"/>
          <w:noProof/>
          <w:color w:val="000000"/>
        </w:rPr>
        <w:t xml:space="preserve"> of successful</w:t>
      </w:r>
      <w:r w:rsidRPr="005D7F28">
        <w:rPr>
          <w:rFonts w:cs="Arial"/>
          <w:noProof/>
          <w:color w:val="000000"/>
          <w:lang w:val="en-US" w:eastAsia="zh-CN"/>
        </w:rPr>
        <w:t xml:space="preserve"> </w:t>
      </w:r>
      <w:r w:rsidRPr="005D7F28">
        <w:rPr>
          <w:rFonts w:eastAsia="Times New Roman"/>
          <w:noProof/>
          <w:lang w:val="en-US" w:eastAsia="zh-CN"/>
        </w:rPr>
        <w:t xml:space="preserve">MO </w:t>
      </w:r>
      <w:r w:rsidRPr="005D7F28">
        <w:rPr>
          <w:rFonts w:eastAsia="Times New Roman"/>
          <w:noProof/>
          <w:lang w:eastAsia="zh-CN"/>
        </w:rPr>
        <w:t>SMS</w:t>
      </w:r>
      <w:r w:rsidRPr="005D7F28">
        <w:rPr>
          <w:rFonts w:eastAsia="Times New Roman" w:cs="Arial"/>
          <w:noProof/>
          <w:color w:val="000000"/>
        </w:rPr>
        <w:t xml:space="preserve"> </w:t>
      </w:r>
      <w:r w:rsidRPr="005D7F28">
        <w:rPr>
          <w:rFonts w:eastAsia="Times New Roman"/>
          <w:noProof/>
          <w:lang w:eastAsia="zh-CN"/>
        </w:rPr>
        <w:t>delivery procedure</w:t>
      </w:r>
      <w:r w:rsidRPr="005D7F28">
        <w:rPr>
          <w:rFonts w:eastAsia="Times New Roman"/>
          <w:noProof/>
          <w:lang w:val="en-US" w:eastAsia="zh-CN"/>
        </w:rPr>
        <w:t>s</w:t>
      </w:r>
      <w:r>
        <w:rPr>
          <w:noProof/>
        </w:rPr>
        <w:tab/>
      </w:r>
      <w:r>
        <w:rPr>
          <w:noProof/>
        </w:rPr>
        <w:fldChar w:fldCharType="begin" w:fldLock="1"/>
      </w:r>
      <w:r>
        <w:rPr>
          <w:noProof/>
        </w:rPr>
        <w:instrText xml:space="preserve"> PAGEREF _Toc187400489 \h </w:instrText>
      </w:r>
      <w:r>
        <w:rPr>
          <w:noProof/>
        </w:rPr>
      </w:r>
      <w:r>
        <w:rPr>
          <w:noProof/>
        </w:rPr>
        <w:fldChar w:fldCharType="separate"/>
      </w:r>
      <w:r>
        <w:rPr>
          <w:noProof/>
        </w:rPr>
        <w:t>263</w:t>
      </w:r>
      <w:r>
        <w:rPr>
          <w:noProof/>
        </w:rPr>
        <w:fldChar w:fldCharType="end"/>
      </w:r>
    </w:p>
    <w:p w14:paraId="793E9FB6" w14:textId="6A2DA071"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5.12.2</w:t>
      </w:r>
      <w:r>
        <w:rPr>
          <w:rFonts w:asciiTheme="minorHAnsi" w:eastAsiaTheme="minorEastAsia" w:hAnsiTheme="minorHAnsi" w:cstheme="minorBidi"/>
          <w:noProof/>
          <w:kern w:val="2"/>
          <w:sz w:val="24"/>
          <w:szCs w:val="24"/>
          <w:lang w:eastAsia="en-GB"/>
          <w14:ligatures w14:val="standardContextual"/>
        </w:rPr>
        <w:tab/>
      </w:r>
      <w:r>
        <w:rPr>
          <w:noProof/>
        </w:rPr>
        <w:t>MT SMS message delivery related measurements</w:t>
      </w:r>
      <w:r>
        <w:rPr>
          <w:noProof/>
        </w:rPr>
        <w:tab/>
      </w:r>
      <w:r>
        <w:rPr>
          <w:noProof/>
        </w:rPr>
        <w:fldChar w:fldCharType="begin" w:fldLock="1"/>
      </w:r>
      <w:r>
        <w:rPr>
          <w:noProof/>
        </w:rPr>
        <w:instrText xml:space="preserve"> PAGEREF _Toc187400490 \h </w:instrText>
      </w:r>
      <w:r>
        <w:rPr>
          <w:noProof/>
        </w:rPr>
      </w:r>
      <w:r>
        <w:rPr>
          <w:noProof/>
        </w:rPr>
        <w:fldChar w:fldCharType="separate"/>
      </w:r>
      <w:r>
        <w:rPr>
          <w:noProof/>
        </w:rPr>
        <w:t>264</w:t>
      </w:r>
      <w:r>
        <w:rPr>
          <w:noProof/>
        </w:rPr>
        <w:fldChar w:fldCharType="end"/>
      </w:r>
    </w:p>
    <w:p w14:paraId="72820113" w14:textId="1CE3FAAE"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imes New Roman"/>
          <w:noProof/>
        </w:rPr>
        <w:t>5.</w:t>
      </w:r>
      <w:r w:rsidRPr="005D7F28">
        <w:rPr>
          <w:noProof/>
          <w:lang w:val="en-US" w:eastAsia="zh-CN"/>
        </w:rPr>
        <w:t>12</w:t>
      </w:r>
      <w:r w:rsidRPr="005D7F28">
        <w:rPr>
          <w:rFonts w:eastAsia="Times New Roman"/>
          <w:noProof/>
        </w:rPr>
        <w:t>.</w:t>
      </w:r>
      <w:r w:rsidRPr="005D7F28">
        <w:rPr>
          <w:noProof/>
          <w:lang w:val="en-US" w:eastAsia="zh-CN"/>
        </w:rPr>
        <w:t>2</w:t>
      </w:r>
      <w:r w:rsidRPr="005D7F28">
        <w:rPr>
          <w:rFonts w:eastAsia="Times New Roman"/>
          <w:noProof/>
        </w:rPr>
        <w:t>.1</w:t>
      </w:r>
      <w:r>
        <w:rPr>
          <w:rFonts w:asciiTheme="minorHAnsi" w:eastAsiaTheme="minorEastAsia" w:hAnsiTheme="minorHAnsi" w:cstheme="minorBidi"/>
          <w:noProof/>
          <w:kern w:val="2"/>
          <w:sz w:val="24"/>
          <w:szCs w:val="24"/>
          <w:lang w:eastAsia="en-GB"/>
          <w14:ligatures w14:val="standardContextual"/>
        </w:rPr>
        <w:tab/>
      </w:r>
      <w:r w:rsidRPr="005D7F28">
        <w:rPr>
          <w:rFonts w:eastAsia="Times New Roman"/>
          <w:noProof/>
        </w:rPr>
        <w:t>Number</w:t>
      </w:r>
      <w:r w:rsidRPr="005D7F28">
        <w:rPr>
          <w:rFonts w:eastAsia="Times New Roman" w:cs="Arial"/>
          <w:noProof/>
          <w:color w:val="000000"/>
        </w:rPr>
        <w:t xml:space="preserve"> of </w:t>
      </w:r>
      <w:r w:rsidRPr="005D7F28">
        <w:rPr>
          <w:rFonts w:eastAsia="Times New Roman"/>
          <w:noProof/>
          <w:lang w:val="en-US" w:eastAsia="zh-CN"/>
        </w:rPr>
        <w:t xml:space="preserve">MT </w:t>
      </w:r>
      <w:r w:rsidRPr="005D7F28">
        <w:rPr>
          <w:rFonts w:eastAsia="Times New Roman"/>
          <w:noProof/>
          <w:lang w:eastAsia="zh-CN"/>
        </w:rPr>
        <w:t>SMS</w:t>
      </w:r>
      <w:r w:rsidRPr="005D7F28">
        <w:rPr>
          <w:rFonts w:eastAsia="Times New Roman" w:cs="Arial"/>
          <w:noProof/>
          <w:color w:val="000000"/>
        </w:rPr>
        <w:t xml:space="preserve"> </w:t>
      </w:r>
      <w:r w:rsidRPr="005D7F28">
        <w:rPr>
          <w:rFonts w:eastAsia="Times New Roman"/>
          <w:noProof/>
          <w:lang w:eastAsia="zh-CN"/>
        </w:rPr>
        <w:t>delivery procedure</w:t>
      </w:r>
      <w:r w:rsidRPr="005D7F28">
        <w:rPr>
          <w:rFonts w:eastAsia="Times New Roman"/>
          <w:noProof/>
          <w:lang w:val="en-US" w:eastAsia="zh-CN"/>
        </w:rPr>
        <w:t xml:space="preserve"> </w:t>
      </w:r>
      <w:r w:rsidRPr="005D7F28">
        <w:rPr>
          <w:rFonts w:eastAsia="Times New Roman" w:cs="Arial"/>
          <w:noProof/>
          <w:color w:val="000000"/>
        </w:rPr>
        <w:t>requests</w:t>
      </w:r>
      <w:r>
        <w:rPr>
          <w:noProof/>
        </w:rPr>
        <w:tab/>
      </w:r>
      <w:r>
        <w:rPr>
          <w:noProof/>
        </w:rPr>
        <w:fldChar w:fldCharType="begin" w:fldLock="1"/>
      </w:r>
      <w:r>
        <w:rPr>
          <w:noProof/>
        </w:rPr>
        <w:instrText xml:space="preserve"> PAGEREF _Toc187400491 \h </w:instrText>
      </w:r>
      <w:r>
        <w:rPr>
          <w:noProof/>
        </w:rPr>
      </w:r>
      <w:r>
        <w:rPr>
          <w:noProof/>
        </w:rPr>
        <w:fldChar w:fldCharType="separate"/>
      </w:r>
      <w:r>
        <w:rPr>
          <w:noProof/>
        </w:rPr>
        <w:t>264</w:t>
      </w:r>
      <w:r>
        <w:rPr>
          <w:noProof/>
        </w:rPr>
        <w:fldChar w:fldCharType="end"/>
      </w:r>
    </w:p>
    <w:p w14:paraId="00702EC4" w14:textId="3461B40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imes New Roman"/>
          <w:noProof/>
        </w:rPr>
        <w:t>5.</w:t>
      </w:r>
      <w:r w:rsidRPr="005D7F28">
        <w:rPr>
          <w:noProof/>
          <w:lang w:val="en-US" w:eastAsia="zh-CN"/>
        </w:rPr>
        <w:t>12</w:t>
      </w:r>
      <w:r w:rsidRPr="005D7F28">
        <w:rPr>
          <w:rFonts w:eastAsia="Times New Roman"/>
          <w:noProof/>
        </w:rPr>
        <w:t>.2.2</w:t>
      </w:r>
      <w:r>
        <w:rPr>
          <w:rFonts w:asciiTheme="minorHAnsi" w:eastAsiaTheme="minorEastAsia" w:hAnsiTheme="minorHAnsi" w:cstheme="minorBidi"/>
          <w:noProof/>
          <w:kern w:val="2"/>
          <w:sz w:val="24"/>
          <w:szCs w:val="24"/>
          <w:lang w:eastAsia="en-GB"/>
          <w14:ligatures w14:val="standardContextual"/>
        </w:rPr>
        <w:tab/>
      </w:r>
      <w:r w:rsidRPr="005D7F28">
        <w:rPr>
          <w:rFonts w:eastAsia="Times New Roman"/>
          <w:noProof/>
        </w:rPr>
        <w:t>Number</w:t>
      </w:r>
      <w:r w:rsidRPr="005D7F28">
        <w:rPr>
          <w:rFonts w:eastAsia="Times New Roman" w:cs="Arial"/>
          <w:noProof/>
          <w:color w:val="000000"/>
        </w:rPr>
        <w:t xml:space="preserve"> of successful</w:t>
      </w:r>
      <w:r w:rsidRPr="005D7F28">
        <w:rPr>
          <w:rFonts w:cs="Arial"/>
          <w:noProof/>
          <w:color w:val="000000"/>
          <w:lang w:val="en-US" w:eastAsia="zh-CN"/>
        </w:rPr>
        <w:t xml:space="preserve"> </w:t>
      </w:r>
      <w:r w:rsidRPr="005D7F28">
        <w:rPr>
          <w:rFonts w:eastAsia="Times New Roman"/>
          <w:noProof/>
          <w:lang w:val="en-US" w:eastAsia="zh-CN"/>
        </w:rPr>
        <w:t xml:space="preserve">MT </w:t>
      </w:r>
      <w:r w:rsidRPr="005D7F28">
        <w:rPr>
          <w:rFonts w:eastAsia="Times New Roman"/>
          <w:noProof/>
          <w:lang w:eastAsia="zh-CN"/>
        </w:rPr>
        <w:t>SMS</w:t>
      </w:r>
      <w:r w:rsidRPr="005D7F28">
        <w:rPr>
          <w:rFonts w:eastAsia="Times New Roman" w:cs="Arial"/>
          <w:noProof/>
          <w:color w:val="000000"/>
        </w:rPr>
        <w:t xml:space="preserve"> </w:t>
      </w:r>
      <w:r w:rsidRPr="005D7F28">
        <w:rPr>
          <w:rFonts w:eastAsia="Times New Roman"/>
          <w:noProof/>
          <w:lang w:eastAsia="zh-CN"/>
        </w:rPr>
        <w:t>delivery procedure</w:t>
      </w:r>
      <w:r w:rsidRPr="005D7F28">
        <w:rPr>
          <w:rFonts w:eastAsia="Times New Roman"/>
          <w:noProof/>
          <w:lang w:val="en-US" w:eastAsia="zh-CN"/>
        </w:rPr>
        <w:t>s</w:t>
      </w:r>
      <w:r>
        <w:rPr>
          <w:noProof/>
        </w:rPr>
        <w:tab/>
      </w:r>
      <w:r>
        <w:rPr>
          <w:noProof/>
        </w:rPr>
        <w:fldChar w:fldCharType="begin" w:fldLock="1"/>
      </w:r>
      <w:r>
        <w:rPr>
          <w:noProof/>
        </w:rPr>
        <w:instrText xml:space="preserve"> PAGEREF _Toc187400492 \h </w:instrText>
      </w:r>
      <w:r>
        <w:rPr>
          <w:noProof/>
        </w:rPr>
      </w:r>
      <w:r>
        <w:rPr>
          <w:noProof/>
        </w:rPr>
        <w:fldChar w:fldCharType="separate"/>
      </w:r>
      <w:r>
        <w:rPr>
          <w:noProof/>
        </w:rPr>
        <w:t>264</w:t>
      </w:r>
      <w:r>
        <w:rPr>
          <w:noProof/>
        </w:rPr>
        <w:fldChar w:fldCharType="end"/>
      </w:r>
    </w:p>
    <w:p w14:paraId="6ABEC83A" w14:textId="598410CC"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w:t>
      </w:r>
      <w:r w:rsidRPr="005D7F28">
        <w:rPr>
          <w:noProof/>
          <w:lang w:val="en-US" w:eastAsia="zh-CN"/>
        </w:rPr>
        <w:t>12</w:t>
      </w:r>
      <w:r>
        <w:rPr>
          <w:noProof/>
        </w:rPr>
        <w:t>.</w:t>
      </w:r>
      <w:r w:rsidRPr="005D7F28">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_Toc187400493 \h </w:instrText>
      </w:r>
      <w:r>
        <w:rPr>
          <w:noProof/>
        </w:rPr>
      </w:r>
      <w:r>
        <w:rPr>
          <w:noProof/>
        </w:rPr>
        <w:fldChar w:fldCharType="separate"/>
      </w:r>
      <w:r>
        <w:rPr>
          <w:noProof/>
        </w:rPr>
        <w:t>264</w:t>
      </w:r>
      <w:r>
        <w:rPr>
          <w:noProof/>
        </w:rPr>
        <w:fldChar w:fldCharType="end"/>
      </w:r>
    </w:p>
    <w:p w14:paraId="34144DA9" w14:textId="7F98DBC9"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5D7F28">
        <w:rPr>
          <w:noProof/>
          <w:lang w:val="en-US" w:eastAsia="zh-CN"/>
        </w:rPr>
        <w:t>12</w:t>
      </w:r>
      <w:r>
        <w:rPr>
          <w:noProof/>
        </w:rPr>
        <w:t>.</w:t>
      </w:r>
      <w:r w:rsidRPr="005D7F28">
        <w:rPr>
          <w:noProof/>
          <w:lang w:val="en-US" w:eastAsia="zh-CN"/>
        </w:rPr>
        <w:t>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registration requests</w:t>
      </w:r>
      <w:r>
        <w:rPr>
          <w:noProof/>
        </w:rPr>
        <w:tab/>
      </w:r>
      <w:r>
        <w:rPr>
          <w:noProof/>
        </w:rPr>
        <w:fldChar w:fldCharType="begin" w:fldLock="1"/>
      </w:r>
      <w:r>
        <w:rPr>
          <w:noProof/>
        </w:rPr>
        <w:instrText xml:space="preserve"> PAGEREF _Toc187400494 \h </w:instrText>
      </w:r>
      <w:r>
        <w:rPr>
          <w:noProof/>
        </w:rPr>
      </w:r>
      <w:r>
        <w:rPr>
          <w:noProof/>
        </w:rPr>
        <w:fldChar w:fldCharType="separate"/>
      </w:r>
      <w:r>
        <w:rPr>
          <w:noProof/>
        </w:rPr>
        <w:t>264</w:t>
      </w:r>
      <w:r>
        <w:rPr>
          <w:noProof/>
        </w:rPr>
        <w:fldChar w:fldCharType="end"/>
      </w:r>
    </w:p>
    <w:p w14:paraId="09F4239D" w14:textId="7E86463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5D7F28">
        <w:rPr>
          <w:noProof/>
          <w:lang w:val="en-US" w:eastAsia="zh-CN"/>
        </w:rPr>
        <w:t>12</w:t>
      </w:r>
      <w:r>
        <w:rPr>
          <w:noProof/>
        </w:rPr>
        <w:t>.</w:t>
      </w:r>
      <w:r w:rsidRPr="005D7F28">
        <w:rPr>
          <w:noProof/>
          <w:lang w:val="en-US" w:eastAsia="zh-CN"/>
        </w:rPr>
        <w:t>3</w:t>
      </w:r>
      <w:r>
        <w:rPr>
          <w:noProof/>
        </w:rPr>
        <w:t>.</w:t>
      </w:r>
      <w:r w:rsidRPr="005D7F28">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w:t>
      </w:r>
      <w:r w:rsidRPr="005D7F28">
        <w:rPr>
          <w:rFonts w:cs="Arial"/>
          <w:noProof/>
          <w:color w:val="000000"/>
          <w:lang w:val="en-US" w:eastAsia="zh-CN"/>
        </w:rPr>
        <w:t xml:space="preserve"> </w:t>
      </w:r>
      <w:r w:rsidRPr="005D7F28">
        <w:rPr>
          <w:rFonts w:cs="Arial"/>
          <w:noProof/>
          <w:color w:val="000000"/>
        </w:rPr>
        <w:t>registration</w:t>
      </w:r>
      <w:r w:rsidRPr="005D7F28">
        <w:rPr>
          <w:rFonts w:cs="Arial"/>
          <w:noProof/>
          <w:color w:val="000000"/>
          <w:lang w:val="en-US" w:eastAsia="zh-CN"/>
        </w:rPr>
        <w:t>s</w:t>
      </w:r>
      <w:r>
        <w:rPr>
          <w:noProof/>
        </w:rPr>
        <w:tab/>
      </w:r>
      <w:r>
        <w:rPr>
          <w:noProof/>
        </w:rPr>
        <w:fldChar w:fldCharType="begin" w:fldLock="1"/>
      </w:r>
      <w:r>
        <w:rPr>
          <w:noProof/>
        </w:rPr>
        <w:instrText xml:space="preserve"> PAGEREF _Toc187400495 \h </w:instrText>
      </w:r>
      <w:r>
        <w:rPr>
          <w:noProof/>
        </w:rPr>
      </w:r>
      <w:r>
        <w:rPr>
          <w:noProof/>
        </w:rPr>
        <w:fldChar w:fldCharType="separate"/>
      </w:r>
      <w:r>
        <w:rPr>
          <w:noProof/>
        </w:rPr>
        <w:t>265</w:t>
      </w:r>
      <w:r>
        <w:rPr>
          <w:noProof/>
        </w:rPr>
        <w:fldChar w:fldCharType="end"/>
      </w:r>
    </w:p>
    <w:p w14:paraId="760701FE" w14:textId="16961B7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5D7F28">
        <w:rPr>
          <w:noProof/>
          <w:lang w:val="en-US" w:eastAsia="zh-CN"/>
        </w:rPr>
        <w:t>12</w:t>
      </w:r>
      <w:r>
        <w:rPr>
          <w:noProof/>
        </w:rPr>
        <w:t>.</w:t>
      </w:r>
      <w:r w:rsidRPr="005D7F28">
        <w:rPr>
          <w:noProof/>
          <w:lang w:val="en-US" w:eastAsia="zh-CN"/>
        </w:rPr>
        <w:t>3</w:t>
      </w:r>
      <w:r>
        <w:rPr>
          <w:noProof/>
        </w:rPr>
        <w:t>.</w:t>
      </w:r>
      <w:r w:rsidRPr="005D7F28">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w:t>
      </w:r>
      <w:r w:rsidRPr="005D7F28">
        <w:rPr>
          <w:rFonts w:cs="Arial"/>
          <w:noProof/>
          <w:color w:val="000000"/>
          <w:lang w:val="en-US" w:eastAsia="zh-CN"/>
        </w:rPr>
        <w:t>de-</w:t>
      </w:r>
      <w:r w:rsidRPr="005D7F28">
        <w:rPr>
          <w:rFonts w:cs="Arial"/>
          <w:noProof/>
          <w:color w:val="000000"/>
        </w:rPr>
        <w:t>registration requests</w:t>
      </w:r>
      <w:r>
        <w:rPr>
          <w:noProof/>
        </w:rPr>
        <w:tab/>
      </w:r>
      <w:r>
        <w:rPr>
          <w:noProof/>
        </w:rPr>
        <w:fldChar w:fldCharType="begin" w:fldLock="1"/>
      </w:r>
      <w:r>
        <w:rPr>
          <w:noProof/>
        </w:rPr>
        <w:instrText xml:space="preserve"> PAGEREF _Toc187400496 \h </w:instrText>
      </w:r>
      <w:r>
        <w:rPr>
          <w:noProof/>
        </w:rPr>
      </w:r>
      <w:r>
        <w:rPr>
          <w:noProof/>
        </w:rPr>
        <w:fldChar w:fldCharType="separate"/>
      </w:r>
      <w:r>
        <w:rPr>
          <w:noProof/>
        </w:rPr>
        <w:t>265</w:t>
      </w:r>
      <w:r>
        <w:rPr>
          <w:noProof/>
        </w:rPr>
        <w:fldChar w:fldCharType="end"/>
      </w:r>
    </w:p>
    <w:p w14:paraId="05E463D0" w14:textId="705ECF1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5D7F28">
        <w:rPr>
          <w:noProof/>
          <w:lang w:val="en-US" w:eastAsia="zh-CN"/>
        </w:rPr>
        <w:t>12</w:t>
      </w:r>
      <w:r>
        <w:rPr>
          <w:noProof/>
        </w:rPr>
        <w:t>.</w:t>
      </w:r>
      <w:r w:rsidRPr="005D7F28">
        <w:rPr>
          <w:noProof/>
          <w:lang w:val="en-US" w:eastAsia="zh-CN"/>
        </w:rPr>
        <w:t>3</w:t>
      </w:r>
      <w:r>
        <w:rPr>
          <w:noProof/>
        </w:rPr>
        <w:t>.</w:t>
      </w:r>
      <w:r w:rsidRPr="005D7F28">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w:t>
      </w:r>
      <w:r w:rsidRPr="005D7F28">
        <w:rPr>
          <w:rFonts w:cs="Arial"/>
          <w:noProof/>
          <w:color w:val="000000"/>
          <w:lang w:val="en-US" w:eastAsia="zh-CN"/>
        </w:rPr>
        <w:t xml:space="preserve"> de-</w:t>
      </w:r>
      <w:r w:rsidRPr="005D7F28">
        <w:rPr>
          <w:rFonts w:cs="Arial"/>
          <w:noProof/>
          <w:color w:val="000000"/>
        </w:rPr>
        <w:t>registration</w:t>
      </w:r>
      <w:r w:rsidRPr="005D7F28">
        <w:rPr>
          <w:rFonts w:cs="Arial"/>
          <w:noProof/>
          <w:color w:val="000000"/>
          <w:lang w:val="en-US" w:eastAsia="zh-CN"/>
        </w:rPr>
        <w:t>s</w:t>
      </w:r>
      <w:r>
        <w:rPr>
          <w:noProof/>
        </w:rPr>
        <w:tab/>
      </w:r>
      <w:r>
        <w:rPr>
          <w:noProof/>
        </w:rPr>
        <w:fldChar w:fldCharType="begin" w:fldLock="1"/>
      </w:r>
      <w:r>
        <w:rPr>
          <w:noProof/>
        </w:rPr>
        <w:instrText xml:space="preserve"> PAGEREF _Toc187400497 \h </w:instrText>
      </w:r>
      <w:r>
        <w:rPr>
          <w:noProof/>
        </w:rPr>
      </w:r>
      <w:r>
        <w:rPr>
          <w:noProof/>
        </w:rPr>
        <w:fldChar w:fldCharType="separate"/>
      </w:r>
      <w:r>
        <w:rPr>
          <w:noProof/>
        </w:rPr>
        <w:t>266</w:t>
      </w:r>
      <w:r>
        <w:rPr>
          <w:noProof/>
        </w:rPr>
        <w:fldChar w:fldCharType="end"/>
      </w:r>
    </w:p>
    <w:p w14:paraId="25D5E3D4" w14:textId="032B3CFC"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5.13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_Toc187400498 \h </w:instrText>
      </w:r>
      <w:r>
        <w:rPr>
          <w:noProof/>
        </w:rPr>
      </w:r>
      <w:r>
        <w:rPr>
          <w:noProof/>
        </w:rPr>
        <w:fldChar w:fldCharType="separate"/>
      </w:r>
      <w:r>
        <w:rPr>
          <w:noProof/>
        </w:rPr>
        <w:t>266</w:t>
      </w:r>
      <w:r>
        <w:rPr>
          <w:noProof/>
        </w:rPr>
        <w:fldChar w:fldCharType="end"/>
      </w:r>
    </w:p>
    <w:p w14:paraId="1991F783" w14:textId="1CDE1EFE"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5.13.1</w:t>
      </w:r>
      <w:r>
        <w:rPr>
          <w:rFonts w:asciiTheme="minorHAnsi" w:eastAsiaTheme="minorEastAsia" w:hAnsiTheme="minorHAnsi" w:cstheme="minorBidi"/>
          <w:noProof/>
          <w:kern w:val="2"/>
          <w:sz w:val="24"/>
          <w:szCs w:val="24"/>
          <w:lang w:eastAsia="en-GB"/>
          <w14:ligatures w14:val="standardContextual"/>
        </w:rPr>
        <w:tab/>
      </w:r>
      <w:r>
        <w:rPr>
          <w:noProof/>
        </w:rPr>
        <w:t>Data management related measurements</w:t>
      </w:r>
      <w:r>
        <w:rPr>
          <w:noProof/>
        </w:rPr>
        <w:tab/>
      </w:r>
      <w:r>
        <w:rPr>
          <w:noProof/>
        </w:rPr>
        <w:fldChar w:fldCharType="begin" w:fldLock="1"/>
      </w:r>
      <w:r>
        <w:rPr>
          <w:noProof/>
        </w:rPr>
        <w:instrText xml:space="preserve"> PAGEREF _Toc187400499 \h </w:instrText>
      </w:r>
      <w:r>
        <w:rPr>
          <w:noProof/>
        </w:rPr>
      </w:r>
      <w:r>
        <w:rPr>
          <w:noProof/>
        </w:rPr>
        <w:fldChar w:fldCharType="separate"/>
      </w:r>
      <w:r>
        <w:rPr>
          <w:noProof/>
        </w:rPr>
        <w:t>266</w:t>
      </w:r>
      <w:r>
        <w:rPr>
          <w:noProof/>
        </w:rPr>
        <w:fldChar w:fldCharType="end"/>
      </w:r>
    </w:p>
    <w:p w14:paraId="0FD1189C" w14:textId="44B31DD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5.13.1.1</w:t>
      </w:r>
      <w:r>
        <w:rPr>
          <w:rFonts w:asciiTheme="minorHAnsi" w:eastAsiaTheme="minorEastAsia" w:hAnsiTheme="minorHAnsi" w:cstheme="minorBidi"/>
          <w:noProof/>
          <w:kern w:val="2"/>
          <w:sz w:val="24"/>
          <w:szCs w:val="24"/>
          <w:lang w:eastAsia="en-GB"/>
          <w14:ligatures w14:val="standardContextual"/>
        </w:rPr>
        <w:tab/>
      </w:r>
      <w:r>
        <w:rPr>
          <w:noProof/>
        </w:rPr>
        <w:t>Data set query</w:t>
      </w:r>
      <w:r>
        <w:rPr>
          <w:noProof/>
        </w:rPr>
        <w:tab/>
      </w:r>
      <w:r>
        <w:rPr>
          <w:noProof/>
        </w:rPr>
        <w:fldChar w:fldCharType="begin" w:fldLock="1"/>
      </w:r>
      <w:r>
        <w:rPr>
          <w:noProof/>
        </w:rPr>
        <w:instrText xml:space="preserve"> PAGEREF _Toc187400500 \h </w:instrText>
      </w:r>
      <w:r>
        <w:rPr>
          <w:noProof/>
        </w:rPr>
      </w:r>
      <w:r>
        <w:rPr>
          <w:noProof/>
        </w:rPr>
        <w:fldChar w:fldCharType="separate"/>
      </w:r>
      <w:r>
        <w:rPr>
          <w:noProof/>
        </w:rPr>
        <w:t>266</w:t>
      </w:r>
      <w:r>
        <w:rPr>
          <w:noProof/>
        </w:rPr>
        <w:fldChar w:fldCharType="end"/>
      </w:r>
    </w:p>
    <w:p w14:paraId="63A9DF1A" w14:textId="6EB43800"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5.13.1.1</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data set query requests</w:t>
      </w:r>
      <w:r>
        <w:rPr>
          <w:noProof/>
        </w:rPr>
        <w:tab/>
      </w:r>
      <w:r>
        <w:rPr>
          <w:noProof/>
        </w:rPr>
        <w:fldChar w:fldCharType="begin" w:fldLock="1"/>
      </w:r>
      <w:r>
        <w:rPr>
          <w:noProof/>
        </w:rPr>
        <w:instrText xml:space="preserve"> PAGEREF _Toc187400501 \h </w:instrText>
      </w:r>
      <w:r>
        <w:rPr>
          <w:noProof/>
        </w:rPr>
      </w:r>
      <w:r>
        <w:rPr>
          <w:noProof/>
        </w:rPr>
        <w:fldChar w:fldCharType="separate"/>
      </w:r>
      <w:r>
        <w:rPr>
          <w:noProof/>
        </w:rPr>
        <w:t>266</w:t>
      </w:r>
      <w:r>
        <w:rPr>
          <w:noProof/>
        </w:rPr>
        <w:fldChar w:fldCharType="end"/>
      </w:r>
    </w:p>
    <w:p w14:paraId="06E0DEC3" w14:textId="338ED9C1"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5.13.1.1</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data set queries</w:t>
      </w:r>
      <w:r>
        <w:rPr>
          <w:noProof/>
        </w:rPr>
        <w:tab/>
      </w:r>
      <w:r>
        <w:rPr>
          <w:noProof/>
        </w:rPr>
        <w:fldChar w:fldCharType="begin" w:fldLock="1"/>
      </w:r>
      <w:r>
        <w:rPr>
          <w:noProof/>
        </w:rPr>
        <w:instrText xml:space="preserve"> PAGEREF _Toc187400502 \h </w:instrText>
      </w:r>
      <w:r>
        <w:rPr>
          <w:noProof/>
        </w:rPr>
      </w:r>
      <w:r>
        <w:rPr>
          <w:noProof/>
        </w:rPr>
        <w:fldChar w:fldCharType="separate"/>
      </w:r>
      <w:r>
        <w:rPr>
          <w:noProof/>
        </w:rPr>
        <w:t>266</w:t>
      </w:r>
      <w:r>
        <w:rPr>
          <w:noProof/>
        </w:rPr>
        <w:fldChar w:fldCharType="end"/>
      </w:r>
    </w:p>
    <w:p w14:paraId="7BCE8B0B" w14:textId="4C7EF65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5.13.1.1</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Number of failed data set queries</w:t>
      </w:r>
      <w:r>
        <w:rPr>
          <w:noProof/>
        </w:rPr>
        <w:tab/>
      </w:r>
      <w:r>
        <w:rPr>
          <w:noProof/>
        </w:rPr>
        <w:fldChar w:fldCharType="begin" w:fldLock="1"/>
      </w:r>
      <w:r>
        <w:rPr>
          <w:noProof/>
        </w:rPr>
        <w:instrText xml:space="preserve"> PAGEREF _Toc187400503 \h </w:instrText>
      </w:r>
      <w:r>
        <w:rPr>
          <w:noProof/>
        </w:rPr>
      </w:r>
      <w:r>
        <w:rPr>
          <w:noProof/>
        </w:rPr>
        <w:fldChar w:fldCharType="separate"/>
      </w:r>
      <w:r>
        <w:rPr>
          <w:noProof/>
        </w:rPr>
        <w:t>267</w:t>
      </w:r>
      <w:r>
        <w:rPr>
          <w:noProof/>
        </w:rPr>
        <w:fldChar w:fldCharType="end"/>
      </w:r>
    </w:p>
    <w:p w14:paraId="3DB92BA5" w14:textId="7411EFF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5.13.1.2</w:t>
      </w:r>
      <w:r>
        <w:rPr>
          <w:rFonts w:asciiTheme="minorHAnsi" w:eastAsiaTheme="minorEastAsia" w:hAnsiTheme="minorHAnsi" w:cstheme="minorBidi"/>
          <w:noProof/>
          <w:kern w:val="2"/>
          <w:sz w:val="24"/>
          <w:szCs w:val="24"/>
          <w:lang w:eastAsia="en-GB"/>
          <w14:ligatures w14:val="standardContextual"/>
        </w:rPr>
        <w:tab/>
      </w:r>
      <w:r>
        <w:rPr>
          <w:noProof/>
        </w:rPr>
        <w:t>Data record creation</w:t>
      </w:r>
      <w:r>
        <w:rPr>
          <w:noProof/>
        </w:rPr>
        <w:tab/>
      </w:r>
      <w:r>
        <w:rPr>
          <w:noProof/>
        </w:rPr>
        <w:fldChar w:fldCharType="begin" w:fldLock="1"/>
      </w:r>
      <w:r>
        <w:rPr>
          <w:noProof/>
        </w:rPr>
        <w:instrText xml:space="preserve"> PAGEREF _Toc187400504 \h </w:instrText>
      </w:r>
      <w:r>
        <w:rPr>
          <w:noProof/>
        </w:rPr>
      </w:r>
      <w:r>
        <w:rPr>
          <w:noProof/>
        </w:rPr>
        <w:fldChar w:fldCharType="separate"/>
      </w:r>
      <w:r>
        <w:rPr>
          <w:noProof/>
        </w:rPr>
        <w:t>267</w:t>
      </w:r>
      <w:r>
        <w:rPr>
          <w:noProof/>
        </w:rPr>
        <w:fldChar w:fldCharType="end"/>
      </w:r>
    </w:p>
    <w:p w14:paraId="03CC1C28" w14:textId="3B9F64D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5.13.1.2</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data record creation requests</w:t>
      </w:r>
      <w:r>
        <w:rPr>
          <w:noProof/>
        </w:rPr>
        <w:tab/>
      </w:r>
      <w:r>
        <w:rPr>
          <w:noProof/>
        </w:rPr>
        <w:fldChar w:fldCharType="begin" w:fldLock="1"/>
      </w:r>
      <w:r>
        <w:rPr>
          <w:noProof/>
        </w:rPr>
        <w:instrText xml:space="preserve"> PAGEREF _Toc187400505 \h </w:instrText>
      </w:r>
      <w:r>
        <w:rPr>
          <w:noProof/>
        </w:rPr>
      </w:r>
      <w:r>
        <w:rPr>
          <w:noProof/>
        </w:rPr>
        <w:fldChar w:fldCharType="separate"/>
      </w:r>
      <w:r>
        <w:rPr>
          <w:noProof/>
        </w:rPr>
        <w:t>267</w:t>
      </w:r>
      <w:r>
        <w:rPr>
          <w:noProof/>
        </w:rPr>
        <w:fldChar w:fldCharType="end"/>
      </w:r>
    </w:p>
    <w:p w14:paraId="4860DB62" w14:textId="20D73DBE"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5.13.1.2</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data record creations</w:t>
      </w:r>
      <w:r>
        <w:rPr>
          <w:noProof/>
        </w:rPr>
        <w:tab/>
      </w:r>
      <w:r>
        <w:rPr>
          <w:noProof/>
        </w:rPr>
        <w:fldChar w:fldCharType="begin" w:fldLock="1"/>
      </w:r>
      <w:r>
        <w:rPr>
          <w:noProof/>
        </w:rPr>
        <w:instrText xml:space="preserve"> PAGEREF _Toc187400506 \h </w:instrText>
      </w:r>
      <w:r>
        <w:rPr>
          <w:noProof/>
        </w:rPr>
      </w:r>
      <w:r>
        <w:rPr>
          <w:noProof/>
        </w:rPr>
        <w:fldChar w:fldCharType="separate"/>
      </w:r>
      <w:r>
        <w:rPr>
          <w:noProof/>
        </w:rPr>
        <w:t>267</w:t>
      </w:r>
      <w:r>
        <w:rPr>
          <w:noProof/>
        </w:rPr>
        <w:fldChar w:fldCharType="end"/>
      </w:r>
    </w:p>
    <w:p w14:paraId="46CD28ED" w14:textId="0010939B"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5.13.1.2.</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Number of failed data record creations</w:t>
      </w:r>
      <w:r>
        <w:rPr>
          <w:noProof/>
        </w:rPr>
        <w:tab/>
      </w:r>
      <w:r>
        <w:rPr>
          <w:noProof/>
        </w:rPr>
        <w:fldChar w:fldCharType="begin" w:fldLock="1"/>
      </w:r>
      <w:r>
        <w:rPr>
          <w:noProof/>
        </w:rPr>
        <w:instrText xml:space="preserve"> PAGEREF _Toc187400507 \h </w:instrText>
      </w:r>
      <w:r>
        <w:rPr>
          <w:noProof/>
        </w:rPr>
      </w:r>
      <w:r>
        <w:rPr>
          <w:noProof/>
        </w:rPr>
        <w:fldChar w:fldCharType="separate"/>
      </w:r>
      <w:r>
        <w:rPr>
          <w:noProof/>
        </w:rPr>
        <w:t>268</w:t>
      </w:r>
      <w:r>
        <w:rPr>
          <w:noProof/>
        </w:rPr>
        <w:fldChar w:fldCharType="end"/>
      </w:r>
    </w:p>
    <w:p w14:paraId="47A7DC45" w14:textId="17A78DD6"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5.13.1.3</w:t>
      </w:r>
      <w:r>
        <w:rPr>
          <w:rFonts w:asciiTheme="minorHAnsi" w:eastAsiaTheme="minorEastAsia" w:hAnsiTheme="minorHAnsi" w:cstheme="minorBidi"/>
          <w:noProof/>
          <w:kern w:val="2"/>
          <w:sz w:val="24"/>
          <w:szCs w:val="24"/>
          <w:lang w:eastAsia="en-GB"/>
          <w14:ligatures w14:val="standardContextual"/>
        </w:rPr>
        <w:tab/>
      </w:r>
      <w:r>
        <w:rPr>
          <w:noProof/>
        </w:rPr>
        <w:t>Data record deletion</w:t>
      </w:r>
      <w:r>
        <w:rPr>
          <w:noProof/>
        </w:rPr>
        <w:tab/>
      </w:r>
      <w:r>
        <w:rPr>
          <w:noProof/>
        </w:rPr>
        <w:fldChar w:fldCharType="begin" w:fldLock="1"/>
      </w:r>
      <w:r>
        <w:rPr>
          <w:noProof/>
        </w:rPr>
        <w:instrText xml:space="preserve"> PAGEREF _Toc187400508 \h </w:instrText>
      </w:r>
      <w:r>
        <w:rPr>
          <w:noProof/>
        </w:rPr>
      </w:r>
      <w:r>
        <w:rPr>
          <w:noProof/>
        </w:rPr>
        <w:fldChar w:fldCharType="separate"/>
      </w:r>
      <w:r>
        <w:rPr>
          <w:noProof/>
        </w:rPr>
        <w:t>268</w:t>
      </w:r>
      <w:r>
        <w:rPr>
          <w:noProof/>
        </w:rPr>
        <w:fldChar w:fldCharType="end"/>
      </w:r>
    </w:p>
    <w:p w14:paraId="0DBA2A8C" w14:textId="582E4A6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5.13.1.3</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data record deletion requests</w:t>
      </w:r>
      <w:r>
        <w:rPr>
          <w:noProof/>
        </w:rPr>
        <w:tab/>
      </w:r>
      <w:r>
        <w:rPr>
          <w:noProof/>
        </w:rPr>
        <w:fldChar w:fldCharType="begin" w:fldLock="1"/>
      </w:r>
      <w:r>
        <w:rPr>
          <w:noProof/>
        </w:rPr>
        <w:instrText xml:space="preserve"> PAGEREF _Toc187400509 \h </w:instrText>
      </w:r>
      <w:r>
        <w:rPr>
          <w:noProof/>
        </w:rPr>
      </w:r>
      <w:r>
        <w:rPr>
          <w:noProof/>
        </w:rPr>
        <w:fldChar w:fldCharType="separate"/>
      </w:r>
      <w:r>
        <w:rPr>
          <w:noProof/>
        </w:rPr>
        <w:t>268</w:t>
      </w:r>
      <w:r>
        <w:rPr>
          <w:noProof/>
        </w:rPr>
        <w:fldChar w:fldCharType="end"/>
      </w:r>
    </w:p>
    <w:p w14:paraId="39FEEA6B" w14:textId="578402AC"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5.13.1.3</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data record deletions</w:t>
      </w:r>
      <w:r>
        <w:rPr>
          <w:noProof/>
        </w:rPr>
        <w:tab/>
      </w:r>
      <w:r>
        <w:rPr>
          <w:noProof/>
        </w:rPr>
        <w:fldChar w:fldCharType="begin" w:fldLock="1"/>
      </w:r>
      <w:r>
        <w:rPr>
          <w:noProof/>
        </w:rPr>
        <w:instrText xml:space="preserve"> PAGEREF _Toc187400510 \h </w:instrText>
      </w:r>
      <w:r>
        <w:rPr>
          <w:noProof/>
        </w:rPr>
      </w:r>
      <w:r>
        <w:rPr>
          <w:noProof/>
        </w:rPr>
        <w:fldChar w:fldCharType="separate"/>
      </w:r>
      <w:r>
        <w:rPr>
          <w:noProof/>
        </w:rPr>
        <w:t>268</w:t>
      </w:r>
      <w:r>
        <w:rPr>
          <w:noProof/>
        </w:rPr>
        <w:fldChar w:fldCharType="end"/>
      </w:r>
    </w:p>
    <w:p w14:paraId="0373CF23" w14:textId="3C6EE6A2"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5.13.1.3</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Number of failed data record deletions</w:t>
      </w:r>
      <w:r>
        <w:rPr>
          <w:noProof/>
        </w:rPr>
        <w:tab/>
      </w:r>
      <w:r>
        <w:rPr>
          <w:noProof/>
        </w:rPr>
        <w:fldChar w:fldCharType="begin" w:fldLock="1"/>
      </w:r>
      <w:r>
        <w:rPr>
          <w:noProof/>
        </w:rPr>
        <w:instrText xml:space="preserve"> PAGEREF _Toc187400511 \h </w:instrText>
      </w:r>
      <w:r>
        <w:rPr>
          <w:noProof/>
        </w:rPr>
      </w:r>
      <w:r>
        <w:rPr>
          <w:noProof/>
        </w:rPr>
        <w:fldChar w:fldCharType="separate"/>
      </w:r>
      <w:r>
        <w:rPr>
          <w:noProof/>
        </w:rPr>
        <w:t>268</w:t>
      </w:r>
      <w:r>
        <w:rPr>
          <w:noProof/>
        </w:rPr>
        <w:fldChar w:fldCharType="end"/>
      </w:r>
    </w:p>
    <w:p w14:paraId="0CDE110A" w14:textId="4671D3C3"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5.13.1.4</w:t>
      </w:r>
      <w:r>
        <w:rPr>
          <w:rFonts w:asciiTheme="minorHAnsi" w:eastAsiaTheme="minorEastAsia" w:hAnsiTheme="minorHAnsi" w:cstheme="minorBidi"/>
          <w:noProof/>
          <w:kern w:val="2"/>
          <w:sz w:val="24"/>
          <w:szCs w:val="24"/>
          <w:lang w:eastAsia="en-GB"/>
          <w14:ligatures w14:val="standardContextual"/>
        </w:rPr>
        <w:tab/>
      </w:r>
      <w:r>
        <w:rPr>
          <w:noProof/>
        </w:rPr>
        <w:t>Data record update</w:t>
      </w:r>
      <w:r>
        <w:rPr>
          <w:noProof/>
        </w:rPr>
        <w:tab/>
      </w:r>
      <w:r>
        <w:rPr>
          <w:noProof/>
        </w:rPr>
        <w:fldChar w:fldCharType="begin" w:fldLock="1"/>
      </w:r>
      <w:r>
        <w:rPr>
          <w:noProof/>
        </w:rPr>
        <w:instrText xml:space="preserve"> PAGEREF _Toc187400512 \h </w:instrText>
      </w:r>
      <w:r>
        <w:rPr>
          <w:noProof/>
        </w:rPr>
      </w:r>
      <w:r>
        <w:rPr>
          <w:noProof/>
        </w:rPr>
        <w:fldChar w:fldCharType="separate"/>
      </w:r>
      <w:r>
        <w:rPr>
          <w:noProof/>
        </w:rPr>
        <w:t>269</w:t>
      </w:r>
      <w:r>
        <w:rPr>
          <w:noProof/>
        </w:rPr>
        <w:fldChar w:fldCharType="end"/>
      </w:r>
    </w:p>
    <w:p w14:paraId="3E405D43" w14:textId="7EA4740D"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5.13.1.4</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data record update requests</w:t>
      </w:r>
      <w:r>
        <w:rPr>
          <w:noProof/>
        </w:rPr>
        <w:tab/>
      </w:r>
      <w:r>
        <w:rPr>
          <w:noProof/>
        </w:rPr>
        <w:fldChar w:fldCharType="begin" w:fldLock="1"/>
      </w:r>
      <w:r>
        <w:rPr>
          <w:noProof/>
        </w:rPr>
        <w:instrText xml:space="preserve"> PAGEREF _Toc187400513 \h </w:instrText>
      </w:r>
      <w:r>
        <w:rPr>
          <w:noProof/>
        </w:rPr>
      </w:r>
      <w:r>
        <w:rPr>
          <w:noProof/>
        </w:rPr>
        <w:fldChar w:fldCharType="separate"/>
      </w:r>
      <w:r>
        <w:rPr>
          <w:noProof/>
        </w:rPr>
        <w:t>269</w:t>
      </w:r>
      <w:r>
        <w:rPr>
          <w:noProof/>
        </w:rPr>
        <w:fldChar w:fldCharType="end"/>
      </w:r>
    </w:p>
    <w:p w14:paraId="4646A8C2" w14:textId="54BAF87A"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5.13.1.4</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data record updates</w:t>
      </w:r>
      <w:r>
        <w:rPr>
          <w:noProof/>
        </w:rPr>
        <w:tab/>
      </w:r>
      <w:r>
        <w:rPr>
          <w:noProof/>
        </w:rPr>
        <w:fldChar w:fldCharType="begin" w:fldLock="1"/>
      </w:r>
      <w:r>
        <w:rPr>
          <w:noProof/>
        </w:rPr>
        <w:instrText xml:space="preserve"> PAGEREF _Toc187400514 \h </w:instrText>
      </w:r>
      <w:r>
        <w:rPr>
          <w:noProof/>
        </w:rPr>
      </w:r>
      <w:r>
        <w:rPr>
          <w:noProof/>
        </w:rPr>
        <w:fldChar w:fldCharType="separate"/>
      </w:r>
      <w:r>
        <w:rPr>
          <w:noProof/>
        </w:rPr>
        <w:t>269</w:t>
      </w:r>
      <w:r>
        <w:rPr>
          <w:noProof/>
        </w:rPr>
        <w:fldChar w:fldCharType="end"/>
      </w:r>
    </w:p>
    <w:p w14:paraId="1FC4F704" w14:textId="10180C53"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5.13.1.4</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Number of failed data record updates</w:t>
      </w:r>
      <w:r>
        <w:rPr>
          <w:noProof/>
        </w:rPr>
        <w:tab/>
      </w:r>
      <w:r>
        <w:rPr>
          <w:noProof/>
        </w:rPr>
        <w:fldChar w:fldCharType="begin" w:fldLock="1"/>
      </w:r>
      <w:r>
        <w:rPr>
          <w:noProof/>
        </w:rPr>
        <w:instrText xml:space="preserve"> PAGEREF _Toc187400515 \h </w:instrText>
      </w:r>
      <w:r>
        <w:rPr>
          <w:noProof/>
        </w:rPr>
      </w:r>
      <w:r>
        <w:rPr>
          <w:noProof/>
        </w:rPr>
        <w:fldChar w:fldCharType="separate"/>
      </w:r>
      <w:r>
        <w:rPr>
          <w:noProof/>
        </w:rPr>
        <w:t>269</w:t>
      </w:r>
      <w:r>
        <w:rPr>
          <w:noProof/>
        </w:rPr>
        <w:fldChar w:fldCharType="end"/>
      </w:r>
    </w:p>
    <w:p w14:paraId="62451471" w14:textId="386A8B7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5.13.1.5</w:t>
      </w:r>
      <w:r>
        <w:rPr>
          <w:rFonts w:asciiTheme="minorHAnsi" w:eastAsiaTheme="minorEastAsia" w:hAnsiTheme="minorHAnsi" w:cstheme="minorBidi"/>
          <w:noProof/>
          <w:kern w:val="2"/>
          <w:sz w:val="24"/>
          <w:szCs w:val="24"/>
          <w:lang w:eastAsia="en-GB"/>
          <w14:ligatures w14:val="standardContextual"/>
        </w:rPr>
        <w:tab/>
      </w:r>
      <w:r>
        <w:rPr>
          <w:noProof/>
        </w:rPr>
        <w:t>Data modification notification subscription</w:t>
      </w:r>
      <w:r>
        <w:rPr>
          <w:noProof/>
        </w:rPr>
        <w:tab/>
      </w:r>
      <w:r>
        <w:rPr>
          <w:noProof/>
        </w:rPr>
        <w:fldChar w:fldCharType="begin" w:fldLock="1"/>
      </w:r>
      <w:r>
        <w:rPr>
          <w:noProof/>
        </w:rPr>
        <w:instrText xml:space="preserve"> PAGEREF _Toc187400516 \h </w:instrText>
      </w:r>
      <w:r>
        <w:rPr>
          <w:noProof/>
        </w:rPr>
      </w:r>
      <w:r>
        <w:rPr>
          <w:noProof/>
        </w:rPr>
        <w:fldChar w:fldCharType="separate"/>
      </w:r>
      <w:r>
        <w:rPr>
          <w:noProof/>
        </w:rPr>
        <w:t>270</w:t>
      </w:r>
      <w:r>
        <w:rPr>
          <w:noProof/>
        </w:rPr>
        <w:fldChar w:fldCharType="end"/>
      </w:r>
    </w:p>
    <w:p w14:paraId="0F2E118A" w14:textId="577F3318"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5.13.1.5</w:t>
      </w:r>
      <w:r w:rsidRPr="005D7F28">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data modification notification subscribing requests</w:t>
      </w:r>
      <w:r>
        <w:rPr>
          <w:noProof/>
        </w:rPr>
        <w:tab/>
      </w:r>
      <w:r>
        <w:rPr>
          <w:noProof/>
        </w:rPr>
        <w:fldChar w:fldCharType="begin" w:fldLock="1"/>
      </w:r>
      <w:r>
        <w:rPr>
          <w:noProof/>
        </w:rPr>
        <w:instrText xml:space="preserve"> PAGEREF _Toc187400517 \h </w:instrText>
      </w:r>
      <w:r>
        <w:rPr>
          <w:noProof/>
        </w:rPr>
      </w:r>
      <w:r>
        <w:rPr>
          <w:noProof/>
        </w:rPr>
        <w:fldChar w:fldCharType="separate"/>
      </w:r>
      <w:r>
        <w:rPr>
          <w:noProof/>
        </w:rPr>
        <w:t>270</w:t>
      </w:r>
      <w:r>
        <w:rPr>
          <w:noProof/>
        </w:rPr>
        <w:fldChar w:fldCharType="end"/>
      </w:r>
    </w:p>
    <w:p w14:paraId="7563907B" w14:textId="42FC73F7"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5.13.1.5</w:t>
      </w:r>
      <w:r w:rsidRPr="005D7F28">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data modification notification subscribings</w:t>
      </w:r>
      <w:r>
        <w:rPr>
          <w:noProof/>
        </w:rPr>
        <w:tab/>
      </w:r>
      <w:r>
        <w:rPr>
          <w:noProof/>
        </w:rPr>
        <w:fldChar w:fldCharType="begin" w:fldLock="1"/>
      </w:r>
      <w:r>
        <w:rPr>
          <w:noProof/>
        </w:rPr>
        <w:instrText xml:space="preserve"> PAGEREF _Toc187400518 \h </w:instrText>
      </w:r>
      <w:r>
        <w:rPr>
          <w:noProof/>
        </w:rPr>
      </w:r>
      <w:r>
        <w:rPr>
          <w:noProof/>
        </w:rPr>
        <w:fldChar w:fldCharType="separate"/>
      </w:r>
      <w:r>
        <w:rPr>
          <w:noProof/>
        </w:rPr>
        <w:t>270</w:t>
      </w:r>
      <w:r>
        <w:rPr>
          <w:noProof/>
        </w:rPr>
        <w:fldChar w:fldCharType="end"/>
      </w:r>
    </w:p>
    <w:p w14:paraId="07AAA51D" w14:textId="458E3E6F" w:rsidR="001A0A04" w:rsidRDefault="001A0A04">
      <w:pPr>
        <w:pStyle w:val="TOC5"/>
        <w:rPr>
          <w:rFonts w:asciiTheme="minorHAnsi" w:eastAsiaTheme="minorEastAsia" w:hAnsiTheme="minorHAnsi" w:cstheme="minorBidi"/>
          <w:noProof/>
          <w:kern w:val="2"/>
          <w:sz w:val="24"/>
          <w:szCs w:val="24"/>
          <w:lang w:eastAsia="en-GB"/>
          <w14:ligatures w14:val="standardContextual"/>
        </w:rPr>
      </w:pPr>
      <w:r>
        <w:rPr>
          <w:noProof/>
        </w:rPr>
        <w:t>5.13.1.5</w:t>
      </w:r>
      <w:r w:rsidRPr="005D7F28">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Number of failed data modification notification subscribings</w:t>
      </w:r>
      <w:r>
        <w:rPr>
          <w:noProof/>
        </w:rPr>
        <w:tab/>
      </w:r>
      <w:r>
        <w:rPr>
          <w:noProof/>
        </w:rPr>
        <w:fldChar w:fldCharType="begin" w:fldLock="1"/>
      </w:r>
      <w:r>
        <w:rPr>
          <w:noProof/>
        </w:rPr>
        <w:instrText xml:space="preserve"> PAGEREF _Toc187400519 \h </w:instrText>
      </w:r>
      <w:r>
        <w:rPr>
          <w:noProof/>
        </w:rPr>
      </w:r>
      <w:r>
        <w:rPr>
          <w:noProof/>
        </w:rPr>
        <w:fldChar w:fldCharType="separate"/>
      </w:r>
      <w:r>
        <w:rPr>
          <w:noProof/>
        </w:rPr>
        <w:t>270</w:t>
      </w:r>
      <w:r>
        <w:rPr>
          <w:noProof/>
        </w:rPr>
        <w:fldChar w:fldCharType="end"/>
      </w:r>
    </w:p>
    <w:p w14:paraId="388D08B3" w14:textId="407CF193"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5.14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_Toc187400520 \h </w:instrText>
      </w:r>
      <w:r>
        <w:rPr>
          <w:noProof/>
        </w:rPr>
      </w:r>
      <w:r>
        <w:rPr>
          <w:noProof/>
        </w:rPr>
        <w:fldChar w:fldCharType="separate"/>
      </w:r>
      <w:r>
        <w:rPr>
          <w:noProof/>
        </w:rPr>
        <w:t>271</w:t>
      </w:r>
      <w:r>
        <w:rPr>
          <w:noProof/>
        </w:rPr>
        <w:fldChar w:fldCharType="end"/>
      </w:r>
    </w:p>
    <w:p w14:paraId="15939997" w14:textId="6C381A8A"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5.14.</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 xml:space="preserve">EES </w:t>
      </w:r>
      <w:r w:rsidRPr="005D7F2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_Toc187400521 \h </w:instrText>
      </w:r>
      <w:r>
        <w:rPr>
          <w:noProof/>
        </w:rPr>
      </w:r>
      <w:r>
        <w:rPr>
          <w:noProof/>
        </w:rPr>
        <w:fldChar w:fldCharType="separate"/>
      </w:r>
      <w:r>
        <w:rPr>
          <w:noProof/>
        </w:rPr>
        <w:t>271</w:t>
      </w:r>
      <w:r>
        <w:rPr>
          <w:noProof/>
        </w:rPr>
        <w:fldChar w:fldCharType="end"/>
      </w:r>
    </w:p>
    <w:p w14:paraId="5A77F22C" w14:textId="1CC38625"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5.14.1.1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registration requests</w:t>
      </w:r>
      <w:r>
        <w:rPr>
          <w:noProof/>
        </w:rPr>
        <w:tab/>
      </w:r>
      <w:r>
        <w:rPr>
          <w:noProof/>
        </w:rPr>
        <w:fldChar w:fldCharType="begin" w:fldLock="1"/>
      </w:r>
      <w:r>
        <w:rPr>
          <w:noProof/>
        </w:rPr>
        <w:instrText xml:space="preserve"> PAGEREF _Toc187400522 \h </w:instrText>
      </w:r>
      <w:r>
        <w:rPr>
          <w:noProof/>
        </w:rPr>
      </w:r>
      <w:r>
        <w:rPr>
          <w:noProof/>
        </w:rPr>
        <w:fldChar w:fldCharType="separate"/>
      </w:r>
      <w:r>
        <w:rPr>
          <w:noProof/>
        </w:rPr>
        <w:t>271</w:t>
      </w:r>
      <w:r>
        <w:rPr>
          <w:noProof/>
        </w:rPr>
        <w:fldChar w:fldCharType="end"/>
      </w:r>
    </w:p>
    <w:p w14:paraId="4692644A" w14:textId="5E7E12B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5.14.1.2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registrations</w:t>
      </w:r>
      <w:r>
        <w:rPr>
          <w:noProof/>
        </w:rPr>
        <w:tab/>
      </w:r>
      <w:r>
        <w:rPr>
          <w:noProof/>
        </w:rPr>
        <w:fldChar w:fldCharType="begin" w:fldLock="1"/>
      </w:r>
      <w:r>
        <w:rPr>
          <w:noProof/>
        </w:rPr>
        <w:instrText xml:space="preserve"> PAGEREF _Toc187400523 \h </w:instrText>
      </w:r>
      <w:r>
        <w:rPr>
          <w:noProof/>
        </w:rPr>
      </w:r>
      <w:r>
        <w:rPr>
          <w:noProof/>
        </w:rPr>
        <w:fldChar w:fldCharType="separate"/>
      </w:r>
      <w:r>
        <w:rPr>
          <w:noProof/>
        </w:rPr>
        <w:t>271</w:t>
      </w:r>
      <w:r>
        <w:rPr>
          <w:noProof/>
        </w:rPr>
        <w:fldChar w:fldCharType="end"/>
      </w:r>
    </w:p>
    <w:p w14:paraId="791E50B5" w14:textId="24FBB5FE"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5.14.</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Service provisioning procedure related measurements</w:t>
      </w:r>
      <w:r>
        <w:rPr>
          <w:noProof/>
        </w:rPr>
        <w:tab/>
      </w:r>
      <w:r>
        <w:rPr>
          <w:noProof/>
        </w:rPr>
        <w:fldChar w:fldCharType="begin" w:fldLock="1"/>
      </w:r>
      <w:r>
        <w:rPr>
          <w:noProof/>
        </w:rPr>
        <w:instrText xml:space="preserve"> PAGEREF _Toc187400524 \h </w:instrText>
      </w:r>
      <w:r>
        <w:rPr>
          <w:noProof/>
        </w:rPr>
      </w:r>
      <w:r>
        <w:rPr>
          <w:noProof/>
        </w:rPr>
        <w:fldChar w:fldCharType="separate"/>
      </w:r>
      <w:r>
        <w:rPr>
          <w:noProof/>
        </w:rPr>
        <w:t>271</w:t>
      </w:r>
      <w:r>
        <w:rPr>
          <w:noProof/>
        </w:rPr>
        <w:fldChar w:fldCharType="end"/>
      </w:r>
    </w:p>
    <w:p w14:paraId="1B0B2A30" w14:textId="0E49FBF2"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5.14.2.1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service provisionig requests</w:t>
      </w:r>
      <w:r>
        <w:rPr>
          <w:noProof/>
        </w:rPr>
        <w:tab/>
      </w:r>
      <w:r>
        <w:rPr>
          <w:noProof/>
        </w:rPr>
        <w:fldChar w:fldCharType="begin" w:fldLock="1"/>
      </w:r>
      <w:r>
        <w:rPr>
          <w:noProof/>
        </w:rPr>
        <w:instrText xml:space="preserve"> PAGEREF _Toc187400525 \h </w:instrText>
      </w:r>
      <w:r>
        <w:rPr>
          <w:noProof/>
        </w:rPr>
      </w:r>
      <w:r>
        <w:rPr>
          <w:noProof/>
        </w:rPr>
        <w:fldChar w:fldCharType="separate"/>
      </w:r>
      <w:r>
        <w:rPr>
          <w:noProof/>
        </w:rPr>
        <w:t>271</w:t>
      </w:r>
      <w:r>
        <w:rPr>
          <w:noProof/>
        </w:rPr>
        <w:fldChar w:fldCharType="end"/>
      </w:r>
    </w:p>
    <w:p w14:paraId="165E45C9" w14:textId="1E6E4FC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5.14.2.2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discovery</w:t>
      </w:r>
      <w:r>
        <w:rPr>
          <w:noProof/>
        </w:rPr>
        <w:tab/>
      </w:r>
      <w:r>
        <w:rPr>
          <w:noProof/>
        </w:rPr>
        <w:fldChar w:fldCharType="begin" w:fldLock="1"/>
      </w:r>
      <w:r>
        <w:rPr>
          <w:noProof/>
        </w:rPr>
        <w:instrText xml:space="preserve"> PAGEREF _Toc187400526 \h </w:instrText>
      </w:r>
      <w:r>
        <w:rPr>
          <w:noProof/>
        </w:rPr>
      </w:r>
      <w:r>
        <w:rPr>
          <w:noProof/>
        </w:rPr>
        <w:fldChar w:fldCharType="separate"/>
      </w:r>
      <w:r>
        <w:rPr>
          <w:noProof/>
        </w:rPr>
        <w:t>272</w:t>
      </w:r>
      <w:r>
        <w:rPr>
          <w:noProof/>
        </w:rPr>
        <w:fldChar w:fldCharType="end"/>
      </w:r>
    </w:p>
    <w:p w14:paraId="39A7FB66" w14:textId="1EF917B1"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5.15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_Toc187400527 \h </w:instrText>
      </w:r>
      <w:r>
        <w:rPr>
          <w:noProof/>
        </w:rPr>
      </w:r>
      <w:r>
        <w:rPr>
          <w:noProof/>
        </w:rPr>
        <w:fldChar w:fldCharType="separate"/>
      </w:r>
      <w:r>
        <w:rPr>
          <w:noProof/>
        </w:rPr>
        <w:t>272</w:t>
      </w:r>
      <w:r>
        <w:rPr>
          <w:noProof/>
        </w:rPr>
        <w:fldChar w:fldCharType="end"/>
      </w:r>
    </w:p>
    <w:p w14:paraId="7C64478D" w14:textId="2B685602"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EAS Discovery procedure related measurements</w:t>
      </w:r>
      <w:r>
        <w:rPr>
          <w:noProof/>
        </w:rPr>
        <w:tab/>
      </w:r>
      <w:r>
        <w:rPr>
          <w:noProof/>
        </w:rPr>
        <w:fldChar w:fldCharType="begin" w:fldLock="1"/>
      </w:r>
      <w:r>
        <w:rPr>
          <w:noProof/>
        </w:rPr>
        <w:instrText xml:space="preserve"> PAGEREF _Toc187400528 \h </w:instrText>
      </w:r>
      <w:r>
        <w:rPr>
          <w:noProof/>
        </w:rPr>
      </w:r>
      <w:r>
        <w:rPr>
          <w:noProof/>
        </w:rPr>
        <w:fldChar w:fldCharType="separate"/>
      </w:r>
      <w:r>
        <w:rPr>
          <w:noProof/>
        </w:rPr>
        <w:t>272</w:t>
      </w:r>
      <w:r>
        <w:rPr>
          <w:noProof/>
        </w:rPr>
        <w:fldChar w:fldCharType="end"/>
      </w:r>
    </w:p>
    <w:p w14:paraId="2E19E1B6" w14:textId="3401600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5.15.1.1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discovery requests</w:t>
      </w:r>
      <w:r>
        <w:rPr>
          <w:noProof/>
        </w:rPr>
        <w:tab/>
      </w:r>
      <w:r>
        <w:rPr>
          <w:noProof/>
        </w:rPr>
        <w:fldChar w:fldCharType="begin" w:fldLock="1"/>
      </w:r>
      <w:r>
        <w:rPr>
          <w:noProof/>
        </w:rPr>
        <w:instrText xml:space="preserve"> PAGEREF _Toc187400529 \h </w:instrText>
      </w:r>
      <w:r>
        <w:rPr>
          <w:noProof/>
        </w:rPr>
      </w:r>
      <w:r>
        <w:rPr>
          <w:noProof/>
        </w:rPr>
        <w:fldChar w:fldCharType="separate"/>
      </w:r>
      <w:r>
        <w:rPr>
          <w:noProof/>
        </w:rPr>
        <w:t>272</w:t>
      </w:r>
      <w:r>
        <w:rPr>
          <w:noProof/>
        </w:rPr>
        <w:fldChar w:fldCharType="end"/>
      </w:r>
    </w:p>
    <w:p w14:paraId="31F4D5C4" w14:textId="3D254E80"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5.15.1.2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discovery</w:t>
      </w:r>
      <w:r>
        <w:rPr>
          <w:noProof/>
        </w:rPr>
        <w:tab/>
      </w:r>
      <w:r>
        <w:rPr>
          <w:noProof/>
        </w:rPr>
        <w:fldChar w:fldCharType="begin" w:fldLock="1"/>
      </w:r>
      <w:r>
        <w:rPr>
          <w:noProof/>
        </w:rPr>
        <w:instrText xml:space="preserve"> PAGEREF _Toc187400530 \h </w:instrText>
      </w:r>
      <w:r>
        <w:rPr>
          <w:noProof/>
        </w:rPr>
      </w:r>
      <w:r>
        <w:rPr>
          <w:noProof/>
        </w:rPr>
        <w:fldChar w:fldCharType="separate"/>
      </w:r>
      <w:r>
        <w:rPr>
          <w:noProof/>
        </w:rPr>
        <w:t>272</w:t>
      </w:r>
      <w:r>
        <w:rPr>
          <w:noProof/>
        </w:rPr>
        <w:fldChar w:fldCharType="end"/>
      </w:r>
    </w:p>
    <w:p w14:paraId="18B98118" w14:textId="60BBC419"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EEC </w:t>
      </w:r>
      <w:r w:rsidRPr="005D7F2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_Toc187400531 \h </w:instrText>
      </w:r>
      <w:r>
        <w:rPr>
          <w:noProof/>
        </w:rPr>
      </w:r>
      <w:r>
        <w:rPr>
          <w:noProof/>
        </w:rPr>
        <w:fldChar w:fldCharType="separate"/>
      </w:r>
      <w:r>
        <w:rPr>
          <w:noProof/>
        </w:rPr>
        <w:t>273</w:t>
      </w:r>
      <w:r>
        <w:rPr>
          <w:noProof/>
        </w:rPr>
        <w:fldChar w:fldCharType="end"/>
      </w:r>
    </w:p>
    <w:p w14:paraId="1F9A34BC" w14:textId="3CBFB2BF"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5.15.2.1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registration requests</w:t>
      </w:r>
      <w:r>
        <w:rPr>
          <w:noProof/>
        </w:rPr>
        <w:tab/>
      </w:r>
      <w:r>
        <w:rPr>
          <w:noProof/>
        </w:rPr>
        <w:fldChar w:fldCharType="begin" w:fldLock="1"/>
      </w:r>
      <w:r>
        <w:rPr>
          <w:noProof/>
        </w:rPr>
        <w:instrText xml:space="preserve"> PAGEREF _Toc187400532 \h </w:instrText>
      </w:r>
      <w:r>
        <w:rPr>
          <w:noProof/>
        </w:rPr>
      </w:r>
      <w:r>
        <w:rPr>
          <w:noProof/>
        </w:rPr>
        <w:fldChar w:fldCharType="separate"/>
      </w:r>
      <w:r>
        <w:rPr>
          <w:noProof/>
        </w:rPr>
        <w:t>273</w:t>
      </w:r>
      <w:r>
        <w:rPr>
          <w:noProof/>
        </w:rPr>
        <w:fldChar w:fldCharType="end"/>
      </w:r>
    </w:p>
    <w:p w14:paraId="79E5E0EB" w14:textId="6F71A92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5.15.2.2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registrations</w:t>
      </w:r>
      <w:r>
        <w:rPr>
          <w:noProof/>
        </w:rPr>
        <w:tab/>
      </w:r>
      <w:r>
        <w:rPr>
          <w:noProof/>
        </w:rPr>
        <w:fldChar w:fldCharType="begin" w:fldLock="1"/>
      </w:r>
      <w:r>
        <w:rPr>
          <w:noProof/>
        </w:rPr>
        <w:instrText xml:space="preserve"> PAGEREF _Toc187400533 \h </w:instrText>
      </w:r>
      <w:r>
        <w:rPr>
          <w:noProof/>
        </w:rPr>
      </w:r>
      <w:r>
        <w:rPr>
          <w:noProof/>
        </w:rPr>
        <w:fldChar w:fldCharType="separate"/>
      </w:r>
      <w:r>
        <w:rPr>
          <w:noProof/>
        </w:rPr>
        <w:t>273</w:t>
      </w:r>
      <w:r>
        <w:rPr>
          <w:noProof/>
        </w:rPr>
        <w:fldChar w:fldCharType="end"/>
      </w:r>
    </w:p>
    <w:p w14:paraId="02F2824C" w14:textId="2C327B4A"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Pr>
          <w:noProof/>
        </w:rPr>
        <w:t>5.15.</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EAS </w:t>
      </w:r>
      <w:r w:rsidRPr="005D7F2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_Toc187400534 \h </w:instrText>
      </w:r>
      <w:r>
        <w:rPr>
          <w:noProof/>
        </w:rPr>
      </w:r>
      <w:r>
        <w:rPr>
          <w:noProof/>
        </w:rPr>
        <w:fldChar w:fldCharType="separate"/>
      </w:r>
      <w:r>
        <w:rPr>
          <w:noProof/>
        </w:rPr>
        <w:t>274</w:t>
      </w:r>
      <w:r>
        <w:rPr>
          <w:noProof/>
        </w:rPr>
        <w:fldChar w:fldCharType="end"/>
      </w:r>
    </w:p>
    <w:p w14:paraId="2C7D58E1" w14:textId="160647D4"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5.15.3.1</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registration requests</w:t>
      </w:r>
      <w:r>
        <w:rPr>
          <w:noProof/>
        </w:rPr>
        <w:tab/>
      </w:r>
      <w:r>
        <w:rPr>
          <w:noProof/>
        </w:rPr>
        <w:fldChar w:fldCharType="begin" w:fldLock="1"/>
      </w:r>
      <w:r>
        <w:rPr>
          <w:noProof/>
        </w:rPr>
        <w:instrText xml:space="preserve"> PAGEREF _Toc187400535 \h </w:instrText>
      </w:r>
      <w:r>
        <w:rPr>
          <w:noProof/>
        </w:rPr>
      </w:r>
      <w:r>
        <w:rPr>
          <w:noProof/>
        </w:rPr>
        <w:fldChar w:fldCharType="separate"/>
      </w:r>
      <w:r>
        <w:rPr>
          <w:noProof/>
        </w:rPr>
        <w:t>274</w:t>
      </w:r>
      <w:r>
        <w:rPr>
          <w:noProof/>
        </w:rPr>
        <w:fldChar w:fldCharType="end"/>
      </w:r>
    </w:p>
    <w:p w14:paraId="5FC77D37" w14:textId="172BB84A"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Pr>
          <w:noProof/>
        </w:rPr>
        <w:t>5.15.3.2</w:t>
      </w:r>
      <w:r>
        <w:rPr>
          <w:rFonts w:asciiTheme="minorHAnsi" w:eastAsiaTheme="minorEastAsia" w:hAnsiTheme="minorHAnsi" w:cstheme="minorBidi"/>
          <w:noProof/>
          <w:kern w:val="2"/>
          <w:sz w:val="24"/>
          <w:szCs w:val="24"/>
          <w:lang w:eastAsia="en-GB"/>
          <w14:ligatures w14:val="standardContextual"/>
        </w:rPr>
        <w:tab/>
      </w:r>
      <w:r>
        <w:rPr>
          <w:noProof/>
        </w:rPr>
        <w:t>Number</w:t>
      </w:r>
      <w:r w:rsidRPr="005D7F28">
        <w:rPr>
          <w:rFonts w:cs="Arial"/>
          <w:noProof/>
          <w:color w:val="000000"/>
        </w:rPr>
        <w:t xml:space="preserve"> of successful registrations</w:t>
      </w:r>
      <w:r>
        <w:rPr>
          <w:noProof/>
        </w:rPr>
        <w:tab/>
      </w:r>
      <w:r>
        <w:rPr>
          <w:noProof/>
        </w:rPr>
        <w:fldChar w:fldCharType="begin" w:fldLock="1"/>
      </w:r>
      <w:r>
        <w:rPr>
          <w:noProof/>
        </w:rPr>
        <w:instrText xml:space="preserve"> PAGEREF _Toc187400536 \h </w:instrText>
      </w:r>
      <w:r>
        <w:rPr>
          <w:noProof/>
        </w:rPr>
      </w:r>
      <w:r>
        <w:rPr>
          <w:noProof/>
        </w:rPr>
        <w:fldChar w:fldCharType="separate"/>
      </w:r>
      <w:r>
        <w:rPr>
          <w:noProof/>
        </w:rPr>
        <w:t>274</w:t>
      </w:r>
      <w:r>
        <w:rPr>
          <w:noProof/>
        </w:rPr>
        <w:fldChar w:fldCharType="end"/>
      </w:r>
    </w:p>
    <w:p w14:paraId="031B90C9" w14:textId="18A6AD4D"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color w:val="000000"/>
        </w:rPr>
        <w:t>Performance</w:t>
      </w:r>
      <w:r w:rsidRPr="005D7F28">
        <w:rPr>
          <w:rFonts w:eastAsiaTheme="minorEastAsia"/>
          <w:noProof/>
        </w:rPr>
        <w:t xml:space="preserve"> measurements for LMF</w:t>
      </w:r>
      <w:r>
        <w:rPr>
          <w:noProof/>
        </w:rPr>
        <w:tab/>
      </w:r>
      <w:r>
        <w:rPr>
          <w:noProof/>
        </w:rPr>
        <w:fldChar w:fldCharType="begin" w:fldLock="1"/>
      </w:r>
      <w:r>
        <w:rPr>
          <w:noProof/>
        </w:rPr>
        <w:instrText xml:space="preserve"> PAGEREF _Toc187400537 \h </w:instrText>
      </w:r>
      <w:r>
        <w:rPr>
          <w:noProof/>
        </w:rPr>
      </w:r>
      <w:r>
        <w:rPr>
          <w:noProof/>
        </w:rPr>
        <w:fldChar w:fldCharType="separate"/>
      </w:r>
      <w:r>
        <w:rPr>
          <w:noProof/>
        </w:rPr>
        <w:t>274</w:t>
      </w:r>
      <w:r>
        <w:rPr>
          <w:noProof/>
        </w:rPr>
        <w:fldChar w:fldCharType="end"/>
      </w:r>
    </w:p>
    <w:p w14:paraId="538E0E6A" w14:textId="48BE967B"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5.16.1</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Location determination related measurements</w:t>
      </w:r>
      <w:r>
        <w:rPr>
          <w:noProof/>
        </w:rPr>
        <w:tab/>
      </w:r>
      <w:r>
        <w:rPr>
          <w:noProof/>
        </w:rPr>
        <w:fldChar w:fldCharType="begin" w:fldLock="1"/>
      </w:r>
      <w:r>
        <w:rPr>
          <w:noProof/>
        </w:rPr>
        <w:instrText xml:space="preserve"> PAGEREF _Toc187400538 \h </w:instrText>
      </w:r>
      <w:r>
        <w:rPr>
          <w:noProof/>
        </w:rPr>
      </w:r>
      <w:r>
        <w:rPr>
          <w:noProof/>
        </w:rPr>
        <w:fldChar w:fldCharType="separate"/>
      </w:r>
      <w:r>
        <w:rPr>
          <w:noProof/>
        </w:rPr>
        <w:t>274</w:t>
      </w:r>
      <w:r>
        <w:rPr>
          <w:noProof/>
        </w:rPr>
        <w:fldChar w:fldCharType="end"/>
      </w:r>
    </w:p>
    <w:p w14:paraId="0BCBD679" w14:textId="21B3C89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5.16.1.1</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location determination requests</w:t>
      </w:r>
      <w:r>
        <w:rPr>
          <w:noProof/>
        </w:rPr>
        <w:tab/>
      </w:r>
      <w:r>
        <w:rPr>
          <w:noProof/>
        </w:rPr>
        <w:fldChar w:fldCharType="begin" w:fldLock="1"/>
      </w:r>
      <w:r>
        <w:rPr>
          <w:noProof/>
        </w:rPr>
        <w:instrText xml:space="preserve"> PAGEREF _Toc187400539 \h </w:instrText>
      </w:r>
      <w:r>
        <w:rPr>
          <w:noProof/>
        </w:rPr>
      </w:r>
      <w:r>
        <w:rPr>
          <w:noProof/>
        </w:rPr>
        <w:fldChar w:fldCharType="separate"/>
      </w:r>
      <w:r>
        <w:rPr>
          <w:noProof/>
        </w:rPr>
        <w:t>274</w:t>
      </w:r>
      <w:r>
        <w:rPr>
          <w:noProof/>
        </w:rPr>
        <w:fldChar w:fldCharType="end"/>
      </w:r>
    </w:p>
    <w:p w14:paraId="25EFA1E5" w14:textId="5816983C"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5.16.1.2</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successful location determinations</w:t>
      </w:r>
      <w:r>
        <w:rPr>
          <w:noProof/>
        </w:rPr>
        <w:tab/>
      </w:r>
      <w:r>
        <w:rPr>
          <w:noProof/>
        </w:rPr>
        <w:fldChar w:fldCharType="begin" w:fldLock="1"/>
      </w:r>
      <w:r>
        <w:rPr>
          <w:noProof/>
        </w:rPr>
        <w:instrText xml:space="preserve"> PAGEREF _Toc187400540 \h </w:instrText>
      </w:r>
      <w:r>
        <w:rPr>
          <w:noProof/>
        </w:rPr>
      </w:r>
      <w:r>
        <w:rPr>
          <w:noProof/>
        </w:rPr>
        <w:fldChar w:fldCharType="separate"/>
      </w:r>
      <w:r>
        <w:rPr>
          <w:noProof/>
        </w:rPr>
        <w:t>275</w:t>
      </w:r>
      <w:r>
        <w:rPr>
          <w:noProof/>
        </w:rPr>
        <w:fldChar w:fldCharType="end"/>
      </w:r>
    </w:p>
    <w:p w14:paraId="7522A209" w14:textId="70B7EF8B"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5.16.1.3</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failed location determinations</w:t>
      </w:r>
      <w:r>
        <w:rPr>
          <w:noProof/>
        </w:rPr>
        <w:tab/>
      </w:r>
      <w:r>
        <w:rPr>
          <w:noProof/>
        </w:rPr>
        <w:fldChar w:fldCharType="begin" w:fldLock="1"/>
      </w:r>
      <w:r>
        <w:rPr>
          <w:noProof/>
        </w:rPr>
        <w:instrText xml:space="preserve"> PAGEREF _Toc187400541 \h </w:instrText>
      </w:r>
      <w:r>
        <w:rPr>
          <w:noProof/>
        </w:rPr>
      </w:r>
      <w:r>
        <w:rPr>
          <w:noProof/>
        </w:rPr>
        <w:fldChar w:fldCharType="separate"/>
      </w:r>
      <w:r>
        <w:rPr>
          <w:noProof/>
        </w:rPr>
        <w:t>275</w:t>
      </w:r>
      <w:r>
        <w:rPr>
          <w:noProof/>
        </w:rPr>
        <w:fldChar w:fldCharType="end"/>
      </w:r>
    </w:p>
    <w:p w14:paraId="4CAF16EC" w14:textId="45884AFF"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5.16.2</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Location notification related measurements</w:t>
      </w:r>
      <w:r>
        <w:rPr>
          <w:noProof/>
        </w:rPr>
        <w:tab/>
      </w:r>
      <w:r>
        <w:rPr>
          <w:noProof/>
        </w:rPr>
        <w:fldChar w:fldCharType="begin" w:fldLock="1"/>
      </w:r>
      <w:r>
        <w:rPr>
          <w:noProof/>
        </w:rPr>
        <w:instrText xml:space="preserve"> PAGEREF _Toc187400542 \h </w:instrText>
      </w:r>
      <w:r>
        <w:rPr>
          <w:noProof/>
        </w:rPr>
      </w:r>
      <w:r>
        <w:rPr>
          <w:noProof/>
        </w:rPr>
        <w:fldChar w:fldCharType="separate"/>
      </w:r>
      <w:r>
        <w:rPr>
          <w:noProof/>
        </w:rPr>
        <w:t>275</w:t>
      </w:r>
      <w:r>
        <w:rPr>
          <w:noProof/>
        </w:rPr>
        <w:fldChar w:fldCharType="end"/>
      </w:r>
    </w:p>
    <w:p w14:paraId="740F4C0D" w14:textId="7A7AB638"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5.16.2.1</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location notifications for successful activation</w:t>
      </w:r>
      <w:r>
        <w:rPr>
          <w:noProof/>
        </w:rPr>
        <w:tab/>
      </w:r>
      <w:r>
        <w:rPr>
          <w:noProof/>
        </w:rPr>
        <w:fldChar w:fldCharType="begin" w:fldLock="1"/>
      </w:r>
      <w:r>
        <w:rPr>
          <w:noProof/>
        </w:rPr>
        <w:instrText xml:space="preserve"> PAGEREF _Toc187400543 \h </w:instrText>
      </w:r>
      <w:r>
        <w:rPr>
          <w:noProof/>
        </w:rPr>
      </w:r>
      <w:r>
        <w:rPr>
          <w:noProof/>
        </w:rPr>
        <w:fldChar w:fldCharType="separate"/>
      </w:r>
      <w:r>
        <w:rPr>
          <w:noProof/>
        </w:rPr>
        <w:t>275</w:t>
      </w:r>
      <w:r>
        <w:rPr>
          <w:noProof/>
        </w:rPr>
        <w:fldChar w:fldCharType="end"/>
      </w:r>
    </w:p>
    <w:p w14:paraId="09E57348" w14:textId="0DD7E95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5.16.2.2</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location notifications for failed activation</w:t>
      </w:r>
      <w:r>
        <w:rPr>
          <w:noProof/>
        </w:rPr>
        <w:tab/>
      </w:r>
      <w:r>
        <w:rPr>
          <w:noProof/>
        </w:rPr>
        <w:fldChar w:fldCharType="begin" w:fldLock="1"/>
      </w:r>
      <w:r>
        <w:rPr>
          <w:noProof/>
        </w:rPr>
        <w:instrText xml:space="preserve"> PAGEREF _Toc187400544 \h </w:instrText>
      </w:r>
      <w:r>
        <w:rPr>
          <w:noProof/>
        </w:rPr>
      </w:r>
      <w:r>
        <w:rPr>
          <w:noProof/>
        </w:rPr>
        <w:fldChar w:fldCharType="separate"/>
      </w:r>
      <w:r>
        <w:rPr>
          <w:noProof/>
        </w:rPr>
        <w:t>276</w:t>
      </w:r>
      <w:r>
        <w:rPr>
          <w:noProof/>
        </w:rPr>
        <w:fldChar w:fldCharType="end"/>
      </w:r>
    </w:p>
    <w:p w14:paraId="42843BA4" w14:textId="2EFCFE7F" w:rsidR="001A0A04" w:rsidRDefault="001A0A04">
      <w:pPr>
        <w:pStyle w:val="TOC3"/>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5.16.3</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Location context transfer related measurements</w:t>
      </w:r>
      <w:r>
        <w:rPr>
          <w:noProof/>
        </w:rPr>
        <w:tab/>
      </w:r>
      <w:r>
        <w:rPr>
          <w:noProof/>
        </w:rPr>
        <w:fldChar w:fldCharType="begin" w:fldLock="1"/>
      </w:r>
      <w:r>
        <w:rPr>
          <w:noProof/>
        </w:rPr>
        <w:instrText xml:space="preserve"> PAGEREF _Toc187400545 \h </w:instrText>
      </w:r>
      <w:r>
        <w:rPr>
          <w:noProof/>
        </w:rPr>
      </w:r>
      <w:r>
        <w:rPr>
          <w:noProof/>
        </w:rPr>
        <w:fldChar w:fldCharType="separate"/>
      </w:r>
      <w:r>
        <w:rPr>
          <w:noProof/>
        </w:rPr>
        <w:t>276</w:t>
      </w:r>
      <w:r>
        <w:rPr>
          <w:noProof/>
        </w:rPr>
        <w:fldChar w:fldCharType="end"/>
      </w:r>
    </w:p>
    <w:p w14:paraId="65F0DC0A" w14:textId="43F87C5D"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5.16.3.1</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location context transfer requests</w:t>
      </w:r>
      <w:r>
        <w:rPr>
          <w:noProof/>
        </w:rPr>
        <w:tab/>
      </w:r>
      <w:r>
        <w:rPr>
          <w:noProof/>
        </w:rPr>
        <w:fldChar w:fldCharType="begin" w:fldLock="1"/>
      </w:r>
      <w:r>
        <w:rPr>
          <w:noProof/>
        </w:rPr>
        <w:instrText xml:space="preserve"> PAGEREF _Toc187400546 \h </w:instrText>
      </w:r>
      <w:r>
        <w:rPr>
          <w:noProof/>
        </w:rPr>
      </w:r>
      <w:r>
        <w:rPr>
          <w:noProof/>
        </w:rPr>
        <w:fldChar w:fldCharType="separate"/>
      </w:r>
      <w:r>
        <w:rPr>
          <w:noProof/>
        </w:rPr>
        <w:t>276</w:t>
      </w:r>
      <w:r>
        <w:rPr>
          <w:noProof/>
        </w:rPr>
        <w:fldChar w:fldCharType="end"/>
      </w:r>
    </w:p>
    <w:p w14:paraId="64366730" w14:textId="5ADEF577"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5.16.3.2</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successful context transfers</w:t>
      </w:r>
      <w:r>
        <w:rPr>
          <w:noProof/>
        </w:rPr>
        <w:tab/>
      </w:r>
      <w:r>
        <w:rPr>
          <w:noProof/>
        </w:rPr>
        <w:fldChar w:fldCharType="begin" w:fldLock="1"/>
      </w:r>
      <w:r>
        <w:rPr>
          <w:noProof/>
        </w:rPr>
        <w:instrText xml:space="preserve"> PAGEREF _Toc187400547 \h </w:instrText>
      </w:r>
      <w:r>
        <w:rPr>
          <w:noProof/>
        </w:rPr>
      </w:r>
      <w:r>
        <w:rPr>
          <w:noProof/>
        </w:rPr>
        <w:fldChar w:fldCharType="separate"/>
      </w:r>
      <w:r>
        <w:rPr>
          <w:noProof/>
        </w:rPr>
        <w:t>276</w:t>
      </w:r>
      <w:r>
        <w:rPr>
          <w:noProof/>
        </w:rPr>
        <w:fldChar w:fldCharType="end"/>
      </w:r>
    </w:p>
    <w:p w14:paraId="16218A6F" w14:textId="28CD85D1" w:rsidR="001A0A04" w:rsidRDefault="001A0A04">
      <w:pPr>
        <w:pStyle w:val="TOC4"/>
        <w:rPr>
          <w:rFonts w:asciiTheme="minorHAnsi" w:eastAsiaTheme="minorEastAsia" w:hAnsiTheme="minorHAnsi" w:cstheme="minorBidi"/>
          <w:noProof/>
          <w:kern w:val="2"/>
          <w:sz w:val="24"/>
          <w:szCs w:val="24"/>
          <w:lang w:eastAsia="en-GB"/>
          <w14:ligatures w14:val="standardContextual"/>
        </w:rPr>
      </w:pPr>
      <w:r w:rsidRPr="005D7F28">
        <w:rPr>
          <w:rFonts w:eastAsiaTheme="minorEastAsia"/>
          <w:noProof/>
        </w:rPr>
        <w:t>5.16.3.3</w:t>
      </w:r>
      <w:r>
        <w:rPr>
          <w:rFonts w:asciiTheme="minorHAnsi" w:eastAsiaTheme="minorEastAsia" w:hAnsiTheme="minorHAnsi" w:cstheme="minorBidi"/>
          <w:noProof/>
          <w:kern w:val="2"/>
          <w:sz w:val="24"/>
          <w:szCs w:val="24"/>
          <w:lang w:eastAsia="en-GB"/>
          <w14:ligatures w14:val="standardContextual"/>
        </w:rPr>
        <w:tab/>
      </w:r>
      <w:r w:rsidRPr="005D7F28">
        <w:rPr>
          <w:rFonts w:eastAsiaTheme="minorEastAsia"/>
          <w:noProof/>
        </w:rPr>
        <w:t>Number of failed location context transfers</w:t>
      </w:r>
      <w:r>
        <w:rPr>
          <w:noProof/>
        </w:rPr>
        <w:tab/>
      </w:r>
      <w:r>
        <w:rPr>
          <w:noProof/>
        </w:rPr>
        <w:fldChar w:fldCharType="begin" w:fldLock="1"/>
      </w:r>
      <w:r>
        <w:rPr>
          <w:noProof/>
        </w:rPr>
        <w:instrText xml:space="preserve"> PAGEREF _Toc187400548 \h </w:instrText>
      </w:r>
      <w:r>
        <w:rPr>
          <w:noProof/>
        </w:rPr>
      </w:r>
      <w:r>
        <w:rPr>
          <w:noProof/>
        </w:rPr>
        <w:fldChar w:fldCharType="separate"/>
      </w:r>
      <w:r>
        <w:rPr>
          <w:noProof/>
        </w:rPr>
        <w:t>276</w:t>
      </w:r>
      <w:r>
        <w:rPr>
          <w:noProof/>
        </w:rPr>
        <w:fldChar w:fldCharType="end"/>
      </w:r>
    </w:p>
    <w:p w14:paraId="1FC890AE" w14:textId="640EF5D6"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5.17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_Toc187400549 \h </w:instrText>
      </w:r>
      <w:r>
        <w:rPr>
          <w:noProof/>
        </w:rPr>
      </w:r>
      <w:r>
        <w:rPr>
          <w:noProof/>
        </w:rPr>
        <w:fldChar w:fldCharType="separate"/>
      </w:r>
      <w:r>
        <w:rPr>
          <w:noProof/>
        </w:rPr>
        <w:t>277</w:t>
      </w:r>
      <w:r>
        <w:rPr>
          <w:noProof/>
        </w:rPr>
        <w:fldChar w:fldCharType="end"/>
      </w:r>
    </w:p>
    <w:p w14:paraId="6C631A35" w14:textId="6221FC2B"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_Toc187400550 \h </w:instrText>
      </w:r>
      <w:r>
        <w:rPr>
          <w:noProof/>
        </w:rPr>
      </w:r>
      <w:r>
        <w:rPr>
          <w:noProof/>
        </w:rPr>
        <w:fldChar w:fldCharType="separate"/>
      </w:r>
      <w:r>
        <w:rPr>
          <w:noProof/>
        </w:rPr>
        <w:t>277</w:t>
      </w:r>
      <w:r>
        <w:rPr>
          <w:noProof/>
        </w:rPr>
        <w:fldChar w:fldCharType="end"/>
      </w:r>
    </w:p>
    <w:p w14:paraId="30F14988" w14:textId="3C2F8BF9"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_Toc187400551 \h </w:instrText>
      </w:r>
      <w:r>
        <w:rPr>
          <w:noProof/>
        </w:rPr>
      </w:r>
      <w:r>
        <w:rPr>
          <w:noProof/>
        </w:rPr>
        <w:fldChar w:fldCharType="separate"/>
      </w:r>
      <w:r>
        <w:rPr>
          <w:noProof/>
        </w:rPr>
        <w:t>277</w:t>
      </w:r>
      <w:r>
        <w:rPr>
          <w:noProof/>
        </w:rPr>
        <w:fldChar w:fldCharType="end"/>
      </w:r>
    </w:p>
    <w:p w14:paraId="339EBE00" w14:textId="446A1593" w:rsidR="001A0A04" w:rsidRDefault="001A0A04">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_Toc187400552 \h </w:instrText>
      </w:r>
      <w:r>
        <w:rPr>
          <w:noProof/>
        </w:rPr>
      </w:r>
      <w:r>
        <w:rPr>
          <w:noProof/>
        </w:rPr>
        <w:fldChar w:fldCharType="separate"/>
      </w:r>
      <w:r>
        <w:rPr>
          <w:noProof/>
        </w:rPr>
        <w:t>277</w:t>
      </w:r>
      <w:r>
        <w:rPr>
          <w:noProof/>
        </w:rPr>
        <w:fldChar w:fldCharType="end"/>
      </w:r>
    </w:p>
    <w:p w14:paraId="6BEBC670" w14:textId="4CC2DC73" w:rsidR="001A0A04" w:rsidRDefault="001A0A04" w:rsidP="001A0A04">
      <w:pPr>
        <w:pStyle w:val="TOC8"/>
        <w:rPr>
          <w:rFonts w:asciiTheme="minorHAnsi" w:eastAsiaTheme="minorEastAsia" w:hAnsiTheme="minorHAnsi" w:cstheme="minorBidi"/>
          <w:b w:val="0"/>
          <w:noProof/>
          <w:kern w:val="2"/>
          <w:sz w:val="24"/>
          <w:szCs w:val="24"/>
          <w:lang w:eastAsia="en-GB"/>
          <w14:ligatures w14:val="standardContextual"/>
        </w:rPr>
      </w:pPr>
      <w:r w:rsidRPr="005D7F28">
        <w:rPr>
          <w:noProof/>
          <w:color w:val="000000"/>
        </w:rPr>
        <w:t>Annex A (informative</w:t>
      </w:r>
      <w:r>
        <w:rPr>
          <w:noProof/>
          <w:color w:val="000000"/>
        </w:rPr>
        <w:t>):</w:t>
      </w:r>
      <w:r>
        <w:rPr>
          <w:noProof/>
          <w:color w:val="000000"/>
        </w:rPr>
        <w:tab/>
      </w:r>
      <w:r w:rsidRPr="005D7F28">
        <w:rPr>
          <w:noProof/>
          <w:color w:val="000000"/>
          <w:lang w:eastAsia="zh-CN"/>
        </w:rPr>
        <w:t>Use cases for performance measurements</w:t>
      </w:r>
      <w:r>
        <w:rPr>
          <w:noProof/>
        </w:rPr>
        <w:tab/>
      </w:r>
      <w:r>
        <w:rPr>
          <w:noProof/>
        </w:rPr>
        <w:fldChar w:fldCharType="begin" w:fldLock="1"/>
      </w:r>
      <w:r>
        <w:rPr>
          <w:noProof/>
        </w:rPr>
        <w:instrText xml:space="preserve"> PAGEREF _Toc187400553 \h </w:instrText>
      </w:r>
      <w:r>
        <w:rPr>
          <w:noProof/>
        </w:rPr>
      </w:r>
      <w:r>
        <w:rPr>
          <w:noProof/>
        </w:rPr>
        <w:fldChar w:fldCharType="separate"/>
      </w:r>
      <w:r>
        <w:rPr>
          <w:noProof/>
        </w:rPr>
        <w:t>278</w:t>
      </w:r>
      <w:r>
        <w:rPr>
          <w:noProof/>
        </w:rPr>
        <w:fldChar w:fldCharType="end"/>
      </w:r>
    </w:p>
    <w:p w14:paraId="4F28989E" w14:textId="6BEDE25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A.1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Monitoring of UL and DL user plane latency in NG-RAN</w:t>
      </w:r>
      <w:r>
        <w:rPr>
          <w:noProof/>
        </w:rPr>
        <w:tab/>
      </w:r>
      <w:r>
        <w:rPr>
          <w:noProof/>
        </w:rPr>
        <w:fldChar w:fldCharType="begin" w:fldLock="1"/>
      </w:r>
      <w:r>
        <w:rPr>
          <w:noProof/>
        </w:rPr>
        <w:instrText xml:space="preserve"> PAGEREF _Toc187400554 \h </w:instrText>
      </w:r>
      <w:r>
        <w:rPr>
          <w:noProof/>
        </w:rPr>
      </w:r>
      <w:r>
        <w:rPr>
          <w:noProof/>
        </w:rPr>
        <w:fldChar w:fldCharType="separate"/>
      </w:r>
      <w:r>
        <w:rPr>
          <w:noProof/>
        </w:rPr>
        <w:t>278</w:t>
      </w:r>
      <w:r>
        <w:rPr>
          <w:noProof/>
        </w:rPr>
        <w:fldChar w:fldCharType="end"/>
      </w:r>
    </w:p>
    <w:p w14:paraId="6373CED2" w14:textId="5FBC57E2"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UL and DL packet loss in NG-RAN</w:t>
      </w:r>
      <w:r>
        <w:rPr>
          <w:noProof/>
        </w:rPr>
        <w:tab/>
      </w:r>
      <w:r>
        <w:rPr>
          <w:noProof/>
        </w:rPr>
        <w:fldChar w:fldCharType="begin" w:fldLock="1"/>
      </w:r>
      <w:r>
        <w:rPr>
          <w:noProof/>
        </w:rPr>
        <w:instrText xml:space="preserve"> PAGEREF _Toc187400555 \h </w:instrText>
      </w:r>
      <w:r>
        <w:rPr>
          <w:noProof/>
        </w:rPr>
      </w:r>
      <w:r>
        <w:rPr>
          <w:noProof/>
        </w:rPr>
        <w:fldChar w:fldCharType="separate"/>
      </w:r>
      <w:r>
        <w:rPr>
          <w:noProof/>
        </w:rPr>
        <w:t>278</w:t>
      </w:r>
      <w:r>
        <w:rPr>
          <w:noProof/>
        </w:rPr>
        <w:fldChar w:fldCharType="end"/>
      </w:r>
    </w:p>
    <w:p w14:paraId="6CD23DEE" w14:textId="112F945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DL packet drop in NG-RAN</w:t>
      </w:r>
      <w:r>
        <w:rPr>
          <w:noProof/>
        </w:rPr>
        <w:tab/>
      </w:r>
      <w:r>
        <w:rPr>
          <w:noProof/>
        </w:rPr>
        <w:fldChar w:fldCharType="begin" w:fldLock="1"/>
      </w:r>
      <w:r>
        <w:rPr>
          <w:noProof/>
        </w:rPr>
        <w:instrText xml:space="preserve"> PAGEREF _Toc187400556 \h </w:instrText>
      </w:r>
      <w:r>
        <w:rPr>
          <w:noProof/>
        </w:rPr>
      </w:r>
      <w:r>
        <w:rPr>
          <w:noProof/>
        </w:rPr>
        <w:fldChar w:fldCharType="separate"/>
      </w:r>
      <w:r>
        <w:rPr>
          <w:noProof/>
        </w:rPr>
        <w:t>278</w:t>
      </w:r>
      <w:r>
        <w:rPr>
          <w:noProof/>
        </w:rPr>
        <w:fldChar w:fldCharType="end"/>
      </w:r>
    </w:p>
    <w:p w14:paraId="589EC606" w14:textId="26CB8AAF"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A.4</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w:t>
      </w:r>
      <w:r w:rsidRPr="005D7F28">
        <w:rPr>
          <w:noProof/>
          <w:color w:val="000000"/>
        </w:rPr>
        <w:t xml:space="preserve"> of UL and DL user plane delay in NG-RAN</w:t>
      </w:r>
      <w:r>
        <w:rPr>
          <w:noProof/>
        </w:rPr>
        <w:tab/>
      </w:r>
      <w:r>
        <w:rPr>
          <w:noProof/>
        </w:rPr>
        <w:fldChar w:fldCharType="begin" w:fldLock="1"/>
      </w:r>
      <w:r>
        <w:rPr>
          <w:noProof/>
        </w:rPr>
        <w:instrText xml:space="preserve"> PAGEREF _Toc187400557 \h </w:instrText>
      </w:r>
      <w:r>
        <w:rPr>
          <w:noProof/>
        </w:rPr>
      </w:r>
      <w:r>
        <w:rPr>
          <w:noProof/>
        </w:rPr>
        <w:fldChar w:fldCharType="separate"/>
      </w:r>
      <w:r>
        <w:rPr>
          <w:noProof/>
        </w:rPr>
        <w:t>278</w:t>
      </w:r>
      <w:r>
        <w:rPr>
          <w:noProof/>
        </w:rPr>
        <w:fldChar w:fldCharType="end"/>
      </w:r>
    </w:p>
    <w:p w14:paraId="5E1FCA0A" w14:textId="7981B5D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 xml:space="preserve">Monitoring of </w:t>
      </w:r>
      <w:r w:rsidRPr="005D7F28">
        <w:rPr>
          <w:noProof/>
          <w:color w:val="000000"/>
        </w:rPr>
        <w:t>UE Context Release Request (gNB-DU initiated)</w:t>
      </w:r>
      <w:r>
        <w:rPr>
          <w:noProof/>
        </w:rPr>
        <w:tab/>
      </w:r>
      <w:r>
        <w:rPr>
          <w:noProof/>
        </w:rPr>
        <w:fldChar w:fldCharType="begin" w:fldLock="1"/>
      </w:r>
      <w:r>
        <w:rPr>
          <w:noProof/>
        </w:rPr>
        <w:instrText xml:space="preserve"> PAGEREF _Toc187400558 \h </w:instrText>
      </w:r>
      <w:r>
        <w:rPr>
          <w:noProof/>
        </w:rPr>
      </w:r>
      <w:r>
        <w:rPr>
          <w:noProof/>
        </w:rPr>
        <w:fldChar w:fldCharType="separate"/>
      </w:r>
      <w:r>
        <w:rPr>
          <w:noProof/>
        </w:rPr>
        <w:t>279</w:t>
      </w:r>
      <w:r>
        <w:rPr>
          <w:noProof/>
        </w:rPr>
        <w:fldChar w:fldCharType="end"/>
      </w:r>
    </w:p>
    <w:p w14:paraId="0496D720" w14:textId="460A2D5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A.</w:t>
      </w:r>
      <w:r w:rsidRPr="005D7F28">
        <w:rPr>
          <w:noProof/>
          <w:color w:val="000000"/>
          <w:lang w:eastAsia="zh-CN"/>
        </w:rPr>
        <w:t>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Monitoring of </w:t>
      </w:r>
      <w:r w:rsidRPr="005D7F28">
        <w:rPr>
          <w:noProof/>
          <w:color w:val="000000"/>
          <w:lang w:eastAsia="zh-CN"/>
        </w:rPr>
        <w:t>physical radio resource utilization</w:t>
      </w:r>
      <w:r>
        <w:rPr>
          <w:noProof/>
        </w:rPr>
        <w:tab/>
      </w:r>
      <w:r>
        <w:rPr>
          <w:noProof/>
        </w:rPr>
        <w:fldChar w:fldCharType="begin" w:fldLock="1"/>
      </w:r>
      <w:r>
        <w:rPr>
          <w:noProof/>
        </w:rPr>
        <w:instrText xml:space="preserve"> PAGEREF _Toc187400559 \h </w:instrText>
      </w:r>
      <w:r>
        <w:rPr>
          <w:noProof/>
        </w:rPr>
      </w:r>
      <w:r>
        <w:rPr>
          <w:noProof/>
        </w:rPr>
        <w:fldChar w:fldCharType="separate"/>
      </w:r>
      <w:r>
        <w:rPr>
          <w:noProof/>
        </w:rPr>
        <w:t>279</w:t>
      </w:r>
      <w:r>
        <w:rPr>
          <w:noProof/>
        </w:rPr>
        <w:fldChar w:fldCharType="end"/>
      </w:r>
    </w:p>
    <w:p w14:paraId="29C792E9" w14:textId="01879B6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A.</w:t>
      </w:r>
      <w:r w:rsidRPr="005D7F28">
        <w:rPr>
          <w:noProof/>
          <w:color w:val="000000"/>
          <w:lang w:eastAsia="zh-CN"/>
        </w:rPr>
        <w:t>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 xml:space="preserve">Monitoring of </w:t>
      </w:r>
      <w:r w:rsidRPr="005D7F28">
        <w:rPr>
          <w:noProof/>
          <w:color w:val="000000"/>
          <w:lang w:eastAsia="zh-CN"/>
        </w:rPr>
        <w:t>RRC connection number</w:t>
      </w:r>
      <w:r>
        <w:rPr>
          <w:noProof/>
        </w:rPr>
        <w:tab/>
      </w:r>
      <w:r>
        <w:rPr>
          <w:noProof/>
        </w:rPr>
        <w:fldChar w:fldCharType="begin" w:fldLock="1"/>
      </w:r>
      <w:r>
        <w:rPr>
          <w:noProof/>
        </w:rPr>
        <w:instrText xml:space="preserve"> PAGEREF _Toc187400560 \h </w:instrText>
      </w:r>
      <w:r>
        <w:rPr>
          <w:noProof/>
        </w:rPr>
      </w:r>
      <w:r>
        <w:rPr>
          <w:noProof/>
        </w:rPr>
        <w:fldChar w:fldCharType="separate"/>
      </w:r>
      <w:r>
        <w:rPr>
          <w:noProof/>
        </w:rPr>
        <w:t>280</w:t>
      </w:r>
      <w:r>
        <w:rPr>
          <w:noProof/>
        </w:rPr>
        <w:fldChar w:fldCharType="end"/>
      </w:r>
    </w:p>
    <w:p w14:paraId="685BB588" w14:textId="0899EDC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A.8</w:t>
      </w:r>
      <w:r>
        <w:rPr>
          <w:rFonts w:asciiTheme="minorHAnsi" w:eastAsiaTheme="minorEastAsia" w:hAnsiTheme="minorHAnsi" w:cstheme="minorBidi"/>
          <w:noProof/>
          <w:kern w:val="2"/>
          <w:sz w:val="24"/>
          <w:szCs w:val="24"/>
          <w:lang w:eastAsia="en-GB"/>
          <w14:ligatures w14:val="standardContextual"/>
        </w:rPr>
        <w:tab/>
      </w:r>
      <w:r>
        <w:rPr>
          <w:noProof/>
          <w:lang w:eastAsia="zh-CN"/>
        </w:rPr>
        <w:t>Mon</w:t>
      </w:r>
      <w:r w:rsidRPr="005D7F28">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_Toc187400561 \h </w:instrText>
      </w:r>
      <w:r>
        <w:rPr>
          <w:noProof/>
        </w:rPr>
      </w:r>
      <w:r>
        <w:rPr>
          <w:noProof/>
        </w:rPr>
        <w:fldChar w:fldCharType="separate"/>
      </w:r>
      <w:r>
        <w:rPr>
          <w:noProof/>
        </w:rPr>
        <w:t>280</w:t>
      </w:r>
      <w:r>
        <w:rPr>
          <w:noProof/>
        </w:rPr>
        <w:fldChar w:fldCharType="end"/>
      </w:r>
    </w:p>
    <w:p w14:paraId="215007C9" w14:textId="59252CF3"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_Toc187400562 \h </w:instrText>
      </w:r>
      <w:r>
        <w:rPr>
          <w:noProof/>
        </w:rPr>
      </w:r>
      <w:r>
        <w:rPr>
          <w:noProof/>
        </w:rPr>
        <w:fldChar w:fldCharType="separate"/>
      </w:r>
      <w:r>
        <w:rPr>
          <w:noProof/>
        </w:rPr>
        <w:t>280</w:t>
      </w:r>
      <w:r>
        <w:rPr>
          <w:noProof/>
        </w:rPr>
        <w:fldChar w:fldCharType="end"/>
      </w:r>
    </w:p>
    <w:p w14:paraId="16477AA5" w14:textId="04945CF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A.10</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_Toc187400563 \h </w:instrText>
      </w:r>
      <w:r>
        <w:rPr>
          <w:noProof/>
        </w:rPr>
      </w:r>
      <w:r>
        <w:rPr>
          <w:noProof/>
        </w:rPr>
        <w:fldChar w:fldCharType="separate"/>
      </w:r>
      <w:r>
        <w:rPr>
          <w:noProof/>
        </w:rPr>
        <w:t>280</w:t>
      </w:r>
      <w:r>
        <w:rPr>
          <w:noProof/>
        </w:rPr>
        <w:fldChar w:fldCharType="end"/>
      </w:r>
    </w:p>
    <w:p w14:paraId="4F38D080" w14:textId="3D68AE70"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A.11</w:t>
      </w:r>
      <w:r>
        <w:rPr>
          <w:rFonts w:asciiTheme="minorHAnsi" w:eastAsiaTheme="minorEastAsia" w:hAnsiTheme="minorHAnsi" w:cstheme="minorBidi"/>
          <w:noProof/>
          <w:kern w:val="2"/>
          <w:sz w:val="24"/>
          <w:szCs w:val="24"/>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_Toc187400564 \h </w:instrText>
      </w:r>
      <w:r>
        <w:rPr>
          <w:noProof/>
        </w:rPr>
      </w:r>
      <w:r>
        <w:rPr>
          <w:noProof/>
        </w:rPr>
        <w:fldChar w:fldCharType="separate"/>
      </w:r>
      <w:r>
        <w:rPr>
          <w:noProof/>
        </w:rPr>
        <w:t>280</w:t>
      </w:r>
      <w:r>
        <w:rPr>
          <w:noProof/>
        </w:rPr>
        <w:fldChar w:fldCharType="end"/>
      </w:r>
    </w:p>
    <w:p w14:paraId="51A3A00E" w14:textId="14D6B09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A.12</w:t>
      </w:r>
      <w:r>
        <w:rPr>
          <w:rFonts w:asciiTheme="minorHAnsi" w:eastAsiaTheme="minorEastAsia" w:hAnsiTheme="minorHAnsi" w:cstheme="minorBidi"/>
          <w:noProof/>
          <w:kern w:val="2"/>
          <w:sz w:val="24"/>
          <w:szCs w:val="24"/>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_Toc187400565 \h </w:instrText>
      </w:r>
      <w:r>
        <w:rPr>
          <w:noProof/>
        </w:rPr>
      </w:r>
      <w:r>
        <w:rPr>
          <w:noProof/>
        </w:rPr>
        <w:fldChar w:fldCharType="separate"/>
      </w:r>
      <w:r>
        <w:rPr>
          <w:noProof/>
        </w:rPr>
        <w:t>281</w:t>
      </w:r>
      <w:r>
        <w:rPr>
          <w:noProof/>
        </w:rPr>
        <w:fldChar w:fldCharType="end"/>
      </w:r>
    </w:p>
    <w:p w14:paraId="0D4025F6" w14:textId="355BF12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A.13</w:t>
      </w:r>
      <w:r>
        <w:rPr>
          <w:rFonts w:asciiTheme="minorHAnsi" w:eastAsiaTheme="minorEastAsia" w:hAnsiTheme="minorHAnsi" w:cstheme="minorBidi"/>
          <w:noProof/>
          <w:kern w:val="2"/>
          <w:sz w:val="24"/>
          <w:szCs w:val="24"/>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_Toc187400566 \h </w:instrText>
      </w:r>
      <w:r>
        <w:rPr>
          <w:noProof/>
        </w:rPr>
      </w:r>
      <w:r>
        <w:rPr>
          <w:noProof/>
        </w:rPr>
        <w:fldChar w:fldCharType="separate"/>
      </w:r>
      <w:r>
        <w:rPr>
          <w:noProof/>
        </w:rPr>
        <w:t>281</w:t>
      </w:r>
      <w:r>
        <w:rPr>
          <w:noProof/>
        </w:rPr>
        <w:fldChar w:fldCharType="end"/>
      </w:r>
    </w:p>
    <w:p w14:paraId="70FCFEEB" w14:textId="209BE124"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A.14</w:t>
      </w:r>
      <w:r>
        <w:rPr>
          <w:rFonts w:asciiTheme="minorHAnsi" w:eastAsiaTheme="minorEastAsia" w:hAnsiTheme="minorHAnsi" w:cstheme="minorBidi"/>
          <w:noProof/>
          <w:kern w:val="2"/>
          <w:sz w:val="24"/>
          <w:szCs w:val="24"/>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_Toc187400567 \h </w:instrText>
      </w:r>
      <w:r>
        <w:rPr>
          <w:noProof/>
        </w:rPr>
      </w:r>
      <w:r>
        <w:rPr>
          <w:noProof/>
        </w:rPr>
        <w:fldChar w:fldCharType="separate"/>
      </w:r>
      <w:r>
        <w:rPr>
          <w:noProof/>
        </w:rPr>
        <w:t>281</w:t>
      </w:r>
      <w:r>
        <w:rPr>
          <w:noProof/>
        </w:rPr>
        <w:fldChar w:fldCharType="end"/>
      </w:r>
    </w:p>
    <w:p w14:paraId="34CC722F" w14:textId="780812C4"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A.15</w:t>
      </w:r>
      <w:r>
        <w:rPr>
          <w:rFonts w:asciiTheme="minorHAnsi" w:eastAsiaTheme="minorEastAsia" w:hAnsiTheme="minorHAnsi" w:cstheme="minorBidi"/>
          <w:noProof/>
          <w:kern w:val="2"/>
          <w:sz w:val="24"/>
          <w:szCs w:val="24"/>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_Toc187400568 \h </w:instrText>
      </w:r>
      <w:r>
        <w:rPr>
          <w:noProof/>
        </w:rPr>
      </w:r>
      <w:r>
        <w:rPr>
          <w:noProof/>
        </w:rPr>
        <w:fldChar w:fldCharType="separate"/>
      </w:r>
      <w:r>
        <w:rPr>
          <w:noProof/>
        </w:rPr>
        <w:t>281</w:t>
      </w:r>
      <w:r>
        <w:rPr>
          <w:noProof/>
        </w:rPr>
        <w:fldChar w:fldCharType="end"/>
      </w:r>
    </w:p>
    <w:p w14:paraId="224555CF" w14:textId="05B71350"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_Toc187400569 \h </w:instrText>
      </w:r>
      <w:r>
        <w:rPr>
          <w:noProof/>
        </w:rPr>
      </w:r>
      <w:r>
        <w:rPr>
          <w:noProof/>
        </w:rPr>
        <w:fldChar w:fldCharType="separate"/>
      </w:r>
      <w:r>
        <w:rPr>
          <w:noProof/>
        </w:rPr>
        <w:t>282</w:t>
      </w:r>
      <w:r>
        <w:rPr>
          <w:noProof/>
        </w:rPr>
        <w:fldChar w:fldCharType="end"/>
      </w:r>
    </w:p>
    <w:p w14:paraId="58F9ACC8" w14:textId="77F098BA"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A.17</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_Toc187400570 \h </w:instrText>
      </w:r>
      <w:r>
        <w:rPr>
          <w:noProof/>
        </w:rPr>
      </w:r>
      <w:r>
        <w:rPr>
          <w:noProof/>
        </w:rPr>
        <w:fldChar w:fldCharType="separate"/>
      </w:r>
      <w:r>
        <w:rPr>
          <w:noProof/>
        </w:rPr>
        <w:t>282</w:t>
      </w:r>
      <w:r>
        <w:rPr>
          <w:noProof/>
        </w:rPr>
        <w:fldChar w:fldCharType="end"/>
      </w:r>
    </w:p>
    <w:p w14:paraId="7D66528A" w14:textId="782CB28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5D7F28">
        <w:rPr>
          <w:noProof/>
          <w:lang w:val="en-US" w:eastAsia="zh-CN"/>
        </w:rPr>
        <w:t>18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_Toc187400571 \h </w:instrText>
      </w:r>
      <w:r>
        <w:rPr>
          <w:noProof/>
        </w:rPr>
      </w:r>
      <w:r>
        <w:rPr>
          <w:noProof/>
        </w:rPr>
        <w:fldChar w:fldCharType="separate"/>
      </w:r>
      <w:r>
        <w:rPr>
          <w:noProof/>
        </w:rPr>
        <w:t>283</w:t>
      </w:r>
      <w:r>
        <w:rPr>
          <w:noProof/>
        </w:rPr>
        <w:fldChar w:fldCharType="end"/>
      </w:r>
    </w:p>
    <w:p w14:paraId="597968D3" w14:textId="7B461C02"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5D7F28">
        <w:rPr>
          <w:noProof/>
          <w:lang w:val="en-US" w:eastAsia="zh-CN"/>
        </w:rPr>
        <w:t>19</w:t>
      </w:r>
      <w:r>
        <w:rPr>
          <w:rFonts w:asciiTheme="minorHAnsi" w:eastAsiaTheme="minorEastAsia" w:hAnsiTheme="minorHAnsi" w:cstheme="minorBidi"/>
          <w:noProof/>
          <w:kern w:val="2"/>
          <w:sz w:val="24"/>
          <w:szCs w:val="24"/>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_Toc187400572 \h </w:instrText>
      </w:r>
      <w:r>
        <w:rPr>
          <w:noProof/>
        </w:rPr>
      </w:r>
      <w:r>
        <w:rPr>
          <w:noProof/>
        </w:rPr>
        <w:fldChar w:fldCharType="separate"/>
      </w:r>
      <w:r>
        <w:rPr>
          <w:noProof/>
        </w:rPr>
        <w:t>283</w:t>
      </w:r>
      <w:r>
        <w:rPr>
          <w:noProof/>
        </w:rPr>
        <w:fldChar w:fldCharType="end"/>
      </w:r>
    </w:p>
    <w:p w14:paraId="21B747B0" w14:textId="4A72750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A.20</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_Toc187400573 \h </w:instrText>
      </w:r>
      <w:r>
        <w:rPr>
          <w:noProof/>
        </w:rPr>
      </w:r>
      <w:r>
        <w:rPr>
          <w:noProof/>
        </w:rPr>
        <w:fldChar w:fldCharType="separate"/>
      </w:r>
      <w:r>
        <w:rPr>
          <w:noProof/>
        </w:rPr>
        <w:t>283</w:t>
      </w:r>
      <w:r>
        <w:rPr>
          <w:noProof/>
        </w:rPr>
        <w:fldChar w:fldCharType="end"/>
      </w:r>
    </w:p>
    <w:p w14:paraId="0F45E709" w14:textId="58EF82C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A.21</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_Toc187400574 \h </w:instrText>
      </w:r>
      <w:r>
        <w:rPr>
          <w:noProof/>
        </w:rPr>
      </w:r>
      <w:r>
        <w:rPr>
          <w:noProof/>
        </w:rPr>
        <w:fldChar w:fldCharType="separate"/>
      </w:r>
      <w:r>
        <w:rPr>
          <w:noProof/>
        </w:rPr>
        <w:t>283</w:t>
      </w:r>
      <w:r>
        <w:rPr>
          <w:noProof/>
        </w:rPr>
        <w:fldChar w:fldCharType="end"/>
      </w:r>
    </w:p>
    <w:p w14:paraId="07BCEB50" w14:textId="0B38029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A.22</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_Toc187400575 \h </w:instrText>
      </w:r>
      <w:r>
        <w:rPr>
          <w:noProof/>
        </w:rPr>
      </w:r>
      <w:r>
        <w:rPr>
          <w:noProof/>
        </w:rPr>
        <w:fldChar w:fldCharType="separate"/>
      </w:r>
      <w:r>
        <w:rPr>
          <w:noProof/>
        </w:rPr>
        <w:t>283</w:t>
      </w:r>
      <w:r>
        <w:rPr>
          <w:noProof/>
        </w:rPr>
        <w:fldChar w:fldCharType="end"/>
      </w:r>
    </w:p>
    <w:p w14:paraId="759C0186" w14:textId="36940253"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A.23</w:t>
      </w:r>
      <w:r>
        <w:rPr>
          <w:rFonts w:asciiTheme="minorHAnsi" w:eastAsiaTheme="minorEastAsia" w:hAnsiTheme="minorHAnsi" w:cstheme="minorBidi"/>
          <w:noProof/>
          <w:kern w:val="2"/>
          <w:sz w:val="24"/>
          <w:szCs w:val="24"/>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_Toc187400576 \h </w:instrText>
      </w:r>
      <w:r>
        <w:rPr>
          <w:noProof/>
        </w:rPr>
      </w:r>
      <w:r>
        <w:rPr>
          <w:noProof/>
        </w:rPr>
        <w:fldChar w:fldCharType="separate"/>
      </w:r>
      <w:r>
        <w:rPr>
          <w:noProof/>
        </w:rPr>
        <w:t>284</w:t>
      </w:r>
      <w:r>
        <w:rPr>
          <w:noProof/>
        </w:rPr>
        <w:fldChar w:fldCharType="end"/>
      </w:r>
    </w:p>
    <w:p w14:paraId="7CF36AFC" w14:textId="786A154F"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_Toc187400577 \h </w:instrText>
      </w:r>
      <w:r>
        <w:rPr>
          <w:noProof/>
        </w:rPr>
      </w:r>
      <w:r>
        <w:rPr>
          <w:noProof/>
        </w:rPr>
        <w:fldChar w:fldCharType="separate"/>
      </w:r>
      <w:r>
        <w:rPr>
          <w:noProof/>
        </w:rPr>
        <w:t>284</w:t>
      </w:r>
      <w:r>
        <w:rPr>
          <w:noProof/>
        </w:rPr>
        <w:fldChar w:fldCharType="end"/>
      </w:r>
    </w:p>
    <w:p w14:paraId="215C48C0" w14:textId="67C90C91"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25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_Toc187400578 \h </w:instrText>
      </w:r>
      <w:r>
        <w:rPr>
          <w:noProof/>
        </w:rPr>
      </w:r>
      <w:r>
        <w:rPr>
          <w:noProof/>
        </w:rPr>
        <w:fldChar w:fldCharType="separate"/>
      </w:r>
      <w:r>
        <w:rPr>
          <w:noProof/>
        </w:rPr>
        <w:t>284</w:t>
      </w:r>
      <w:r>
        <w:rPr>
          <w:noProof/>
        </w:rPr>
        <w:fldChar w:fldCharType="end"/>
      </w:r>
    </w:p>
    <w:p w14:paraId="6C5FA352" w14:textId="39465D1E"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A.26</w:t>
      </w:r>
      <w:r>
        <w:rPr>
          <w:rFonts w:asciiTheme="minorHAnsi" w:eastAsiaTheme="minorEastAsia" w:hAnsiTheme="minorHAnsi" w:cstheme="minorBidi"/>
          <w:noProof/>
          <w:kern w:val="2"/>
          <w:sz w:val="24"/>
          <w:szCs w:val="24"/>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_Toc187400579 \h </w:instrText>
      </w:r>
      <w:r>
        <w:rPr>
          <w:noProof/>
        </w:rPr>
      </w:r>
      <w:r>
        <w:rPr>
          <w:noProof/>
        </w:rPr>
        <w:fldChar w:fldCharType="separate"/>
      </w:r>
      <w:r>
        <w:rPr>
          <w:noProof/>
        </w:rPr>
        <w:t>284</w:t>
      </w:r>
      <w:r>
        <w:rPr>
          <w:noProof/>
        </w:rPr>
        <w:fldChar w:fldCharType="end"/>
      </w:r>
    </w:p>
    <w:p w14:paraId="2C097C1F" w14:textId="034CE71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A.27</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_Toc187400580 \h </w:instrText>
      </w:r>
      <w:r>
        <w:rPr>
          <w:noProof/>
        </w:rPr>
      </w:r>
      <w:r>
        <w:rPr>
          <w:noProof/>
        </w:rPr>
        <w:fldChar w:fldCharType="separate"/>
      </w:r>
      <w:r>
        <w:rPr>
          <w:noProof/>
        </w:rPr>
        <w:t>284</w:t>
      </w:r>
      <w:r>
        <w:rPr>
          <w:noProof/>
        </w:rPr>
        <w:fldChar w:fldCharType="end"/>
      </w:r>
    </w:p>
    <w:p w14:paraId="02EB8A81" w14:textId="0056DA1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_Toc187400581 \h </w:instrText>
      </w:r>
      <w:r>
        <w:rPr>
          <w:noProof/>
        </w:rPr>
      </w:r>
      <w:r>
        <w:rPr>
          <w:noProof/>
        </w:rPr>
        <w:fldChar w:fldCharType="separate"/>
      </w:r>
      <w:r>
        <w:rPr>
          <w:noProof/>
        </w:rPr>
        <w:t>285</w:t>
      </w:r>
      <w:r>
        <w:rPr>
          <w:noProof/>
        </w:rPr>
        <w:fldChar w:fldCharType="end"/>
      </w:r>
    </w:p>
    <w:p w14:paraId="212D3727" w14:textId="6CB528A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A.29</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_Toc187400582 \h </w:instrText>
      </w:r>
      <w:r>
        <w:rPr>
          <w:noProof/>
        </w:rPr>
      </w:r>
      <w:r>
        <w:rPr>
          <w:noProof/>
        </w:rPr>
        <w:fldChar w:fldCharType="separate"/>
      </w:r>
      <w:r>
        <w:rPr>
          <w:noProof/>
        </w:rPr>
        <w:t>286</w:t>
      </w:r>
      <w:r>
        <w:rPr>
          <w:noProof/>
        </w:rPr>
        <w:fldChar w:fldCharType="end"/>
      </w:r>
    </w:p>
    <w:p w14:paraId="5EA9A72A" w14:textId="756B3579"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A.30</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_Toc187400583 \h </w:instrText>
      </w:r>
      <w:r>
        <w:rPr>
          <w:noProof/>
        </w:rPr>
      </w:r>
      <w:r>
        <w:rPr>
          <w:noProof/>
        </w:rPr>
        <w:fldChar w:fldCharType="separate"/>
      </w:r>
      <w:r>
        <w:rPr>
          <w:noProof/>
        </w:rPr>
        <w:t>286</w:t>
      </w:r>
      <w:r>
        <w:rPr>
          <w:noProof/>
        </w:rPr>
        <w:fldChar w:fldCharType="end"/>
      </w:r>
    </w:p>
    <w:p w14:paraId="2D7ED87E" w14:textId="365A2BB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A.31</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_Toc187400584 \h </w:instrText>
      </w:r>
      <w:r>
        <w:rPr>
          <w:noProof/>
        </w:rPr>
      </w:r>
      <w:r>
        <w:rPr>
          <w:noProof/>
        </w:rPr>
        <w:fldChar w:fldCharType="separate"/>
      </w:r>
      <w:r>
        <w:rPr>
          <w:noProof/>
        </w:rPr>
        <w:t>286</w:t>
      </w:r>
      <w:r>
        <w:rPr>
          <w:noProof/>
        </w:rPr>
        <w:fldChar w:fldCharType="end"/>
      </w:r>
    </w:p>
    <w:p w14:paraId="76441244" w14:textId="0D8A5C6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A.32</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_Toc187400585 \h </w:instrText>
      </w:r>
      <w:r>
        <w:rPr>
          <w:noProof/>
        </w:rPr>
      </w:r>
      <w:r>
        <w:rPr>
          <w:noProof/>
        </w:rPr>
        <w:fldChar w:fldCharType="separate"/>
      </w:r>
      <w:r>
        <w:rPr>
          <w:noProof/>
        </w:rPr>
        <w:t>286</w:t>
      </w:r>
      <w:r>
        <w:rPr>
          <w:noProof/>
        </w:rPr>
        <w:fldChar w:fldCharType="end"/>
      </w:r>
    </w:p>
    <w:p w14:paraId="2C7DB942" w14:textId="27992B92"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5D7F28">
        <w:rPr>
          <w:noProof/>
          <w:lang w:val="en-US" w:eastAsia="zh-CN"/>
        </w:rPr>
        <w:t>33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w:t>
      </w:r>
      <w:r w:rsidRPr="005D7F28">
        <w:rPr>
          <w:noProof/>
          <w:lang w:val="en-US" w:eastAsia="zh-CN"/>
        </w:rPr>
        <w:t xml:space="preserve"> DL</w:t>
      </w:r>
      <w:r>
        <w:rPr>
          <w:noProof/>
          <w:lang w:eastAsia="zh-CN"/>
        </w:rPr>
        <w:t xml:space="preserve"> </w:t>
      </w:r>
      <w:r w:rsidRPr="005D7F28">
        <w:rPr>
          <w:noProof/>
          <w:lang w:val="en-US" w:eastAsia="zh-CN"/>
        </w:rPr>
        <w:t>PDCP</w:t>
      </w:r>
      <w:r>
        <w:rPr>
          <w:noProof/>
          <w:lang w:eastAsia="zh-CN"/>
        </w:rPr>
        <w:t xml:space="preserve"> </w:t>
      </w:r>
      <w:r w:rsidRPr="005D7F28">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_Toc187400586 \h </w:instrText>
      </w:r>
      <w:r>
        <w:rPr>
          <w:noProof/>
        </w:rPr>
      </w:r>
      <w:r>
        <w:rPr>
          <w:noProof/>
        </w:rPr>
        <w:fldChar w:fldCharType="separate"/>
      </w:r>
      <w:r>
        <w:rPr>
          <w:noProof/>
        </w:rPr>
        <w:t>287</w:t>
      </w:r>
      <w:r>
        <w:rPr>
          <w:noProof/>
        </w:rPr>
        <w:fldChar w:fldCharType="end"/>
      </w:r>
    </w:p>
    <w:p w14:paraId="6E38EADF" w14:textId="017921F2"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_Toc187400587 \h </w:instrText>
      </w:r>
      <w:r>
        <w:rPr>
          <w:noProof/>
        </w:rPr>
      </w:r>
      <w:r>
        <w:rPr>
          <w:noProof/>
        </w:rPr>
        <w:fldChar w:fldCharType="separate"/>
      </w:r>
      <w:r>
        <w:rPr>
          <w:noProof/>
        </w:rPr>
        <w:t>287</w:t>
      </w:r>
      <w:r>
        <w:rPr>
          <w:noProof/>
        </w:rPr>
        <w:fldChar w:fldCharType="end"/>
      </w:r>
    </w:p>
    <w:p w14:paraId="18975B4F" w14:textId="12C9B1DE"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_Toc187400588 \h </w:instrText>
      </w:r>
      <w:r>
        <w:rPr>
          <w:noProof/>
        </w:rPr>
      </w:r>
      <w:r>
        <w:rPr>
          <w:noProof/>
        </w:rPr>
        <w:fldChar w:fldCharType="separate"/>
      </w:r>
      <w:r>
        <w:rPr>
          <w:noProof/>
        </w:rPr>
        <w:t>287</w:t>
      </w:r>
      <w:r>
        <w:rPr>
          <w:noProof/>
        </w:rPr>
        <w:fldChar w:fldCharType="end"/>
      </w:r>
    </w:p>
    <w:p w14:paraId="0196A791" w14:textId="3D84AF72"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36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_Toc187400589 \h </w:instrText>
      </w:r>
      <w:r>
        <w:rPr>
          <w:noProof/>
        </w:rPr>
      </w:r>
      <w:r>
        <w:rPr>
          <w:noProof/>
        </w:rPr>
        <w:fldChar w:fldCharType="separate"/>
      </w:r>
      <w:r>
        <w:rPr>
          <w:noProof/>
        </w:rPr>
        <w:t>287</w:t>
      </w:r>
      <w:r>
        <w:rPr>
          <w:noProof/>
        </w:rPr>
        <w:fldChar w:fldCharType="end"/>
      </w:r>
    </w:p>
    <w:p w14:paraId="0BA70C31" w14:textId="7E0E500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A.37</w:t>
      </w:r>
      <w:r>
        <w:rPr>
          <w:rFonts w:asciiTheme="minorHAnsi" w:eastAsiaTheme="minorEastAsia" w:hAnsiTheme="minorHAnsi" w:cstheme="minorBidi"/>
          <w:noProof/>
          <w:kern w:val="2"/>
          <w:sz w:val="24"/>
          <w:szCs w:val="24"/>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_Toc187400590 \h </w:instrText>
      </w:r>
      <w:r>
        <w:rPr>
          <w:noProof/>
        </w:rPr>
      </w:r>
      <w:r>
        <w:rPr>
          <w:noProof/>
        </w:rPr>
        <w:fldChar w:fldCharType="separate"/>
      </w:r>
      <w:r>
        <w:rPr>
          <w:noProof/>
        </w:rPr>
        <w:t>287</w:t>
      </w:r>
      <w:r>
        <w:rPr>
          <w:noProof/>
        </w:rPr>
        <w:fldChar w:fldCharType="end"/>
      </w:r>
    </w:p>
    <w:p w14:paraId="228B7537" w14:textId="36775279"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A.38</w:t>
      </w:r>
      <w:r>
        <w:rPr>
          <w:rFonts w:asciiTheme="minorHAnsi" w:eastAsiaTheme="minorEastAsia" w:hAnsiTheme="minorHAnsi" w:cstheme="minorBidi"/>
          <w:noProof/>
          <w:kern w:val="2"/>
          <w:sz w:val="24"/>
          <w:szCs w:val="24"/>
          <w:lang w:eastAsia="en-GB"/>
          <w14:ligatures w14:val="standardContextual"/>
        </w:rPr>
        <w:tab/>
      </w:r>
      <w:r>
        <w:rPr>
          <w:noProof/>
        </w:rPr>
        <w:t>Monitoring of RRC connection re</w:t>
      </w:r>
      <w:r w:rsidRPr="005D7F28">
        <w:rPr>
          <w:noProof/>
          <w:lang w:val="en-US" w:eastAsia="zh-CN"/>
        </w:rPr>
        <w:t>suming</w:t>
      </w:r>
      <w:r>
        <w:rPr>
          <w:noProof/>
        </w:rPr>
        <w:tab/>
      </w:r>
      <w:r>
        <w:rPr>
          <w:noProof/>
        </w:rPr>
        <w:fldChar w:fldCharType="begin" w:fldLock="1"/>
      </w:r>
      <w:r>
        <w:rPr>
          <w:noProof/>
        </w:rPr>
        <w:instrText xml:space="preserve"> PAGEREF _Toc187400591 \h </w:instrText>
      </w:r>
      <w:r>
        <w:rPr>
          <w:noProof/>
        </w:rPr>
      </w:r>
      <w:r>
        <w:rPr>
          <w:noProof/>
        </w:rPr>
        <w:fldChar w:fldCharType="separate"/>
      </w:r>
      <w:r>
        <w:rPr>
          <w:noProof/>
        </w:rPr>
        <w:t>288</w:t>
      </w:r>
      <w:r>
        <w:rPr>
          <w:noProof/>
        </w:rPr>
        <w:fldChar w:fldCharType="end"/>
      </w:r>
    </w:p>
    <w:p w14:paraId="5B1C93E9" w14:textId="1D0D144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A.39</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_Toc187400592 \h </w:instrText>
      </w:r>
      <w:r>
        <w:rPr>
          <w:noProof/>
        </w:rPr>
      </w:r>
      <w:r>
        <w:rPr>
          <w:noProof/>
        </w:rPr>
        <w:fldChar w:fldCharType="separate"/>
      </w:r>
      <w:r>
        <w:rPr>
          <w:noProof/>
        </w:rPr>
        <w:t>288</w:t>
      </w:r>
      <w:r>
        <w:rPr>
          <w:noProof/>
        </w:rPr>
        <w:fldChar w:fldCharType="end"/>
      </w:r>
    </w:p>
    <w:p w14:paraId="72633A6E" w14:textId="0F48115F"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A.40</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incoming/outgoing GTP packet loss on N3</w:t>
      </w:r>
      <w:r>
        <w:rPr>
          <w:noProof/>
        </w:rPr>
        <w:tab/>
      </w:r>
      <w:r>
        <w:rPr>
          <w:noProof/>
        </w:rPr>
        <w:fldChar w:fldCharType="begin" w:fldLock="1"/>
      </w:r>
      <w:r>
        <w:rPr>
          <w:noProof/>
        </w:rPr>
        <w:instrText xml:space="preserve"> PAGEREF _Toc187400593 \h </w:instrText>
      </w:r>
      <w:r>
        <w:rPr>
          <w:noProof/>
        </w:rPr>
      </w:r>
      <w:r>
        <w:rPr>
          <w:noProof/>
        </w:rPr>
        <w:fldChar w:fldCharType="separate"/>
      </w:r>
      <w:r>
        <w:rPr>
          <w:noProof/>
        </w:rPr>
        <w:t>288</w:t>
      </w:r>
      <w:r>
        <w:rPr>
          <w:noProof/>
        </w:rPr>
        <w:fldChar w:fldCharType="end"/>
      </w:r>
    </w:p>
    <w:p w14:paraId="63C57BF4" w14:textId="38357A4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A.41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round-trip GTP packet delay on N3</w:t>
      </w:r>
      <w:r>
        <w:rPr>
          <w:noProof/>
        </w:rPr>
        <w:tab/>
      </w:r>
      <w:r>
        <w:rPr>
          <w:noProof/>
        </w:rPr>
        <w:fldChar w:fldCharType="begin" w:fldLock="1"/>
      </w:r>
      <w:r>
        <w:rPr>
          <w:noProof/>
        </w:rPr>
        <w:instrText xml:space="preserve"> PAGEREF _Toc187400594 \h </w:instrText>
      </w:r>
      <w:r>
        <w:rPr>
          <w:noProof/>
        </w:rPr>
      </w:r>
      <w:r>
        <w:rPr>
          <w:noProof/>
        </w:rPr>
        <w:fldChar w:fldCharType="separate"/>
      </w:r>
      <w:r>
        <w:rPr>
          <w:noProof/>
        </w:rPr>
        <w:t>288</w:t>
      </w:r>
      <w:r>
        <w:rPr>
          <w:noProof/>
        </w:rPr>
        <w:fldChar w:fldCharType="end"/>
      </w:r>
    </w:p>
    <w:p w14:paraId="2A31325C" w14:textId="72F568C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Monitoring of PDU session resource management </w:t>
      </w:r>
      <w:r w:rsidRPr="005D7F28">
        <w:rPr>
          <w:rFonts w:eastAsia="바탕"/>
          <w:noProof/>
        </w:rPr>
        <w:t>for untrusted non-3GPP access</w:t>
      </w:r>
      <w:r>
        <w:rPr>
          <w:noProof/>
        </w:rPr>
        <w:tab/>
      </w:r>
      <w:r>
        <w:rPr>
          <w:noProof/>
        </w:rPr>
        <w:fldChar w:fldCharType="begin" w:fldLock="1"/>
      </w:r>
      <w:r>
        <w:rPr>
          <w:noProof/>
        </w:rPr>
        <w:instrText xml:space="preserve"> PAGEREF _Toc187400595 \h </w:instrText>
      </w:r>
      <w:r>
        <w:rPr>
          <w:noProof/>
        </w:rPr>
      </w:r>
      <w:r>
        <w:rPr>
          <w:noProof/>
        </w:rPr>
        <w:fldChar w:fldCharType="separate"/>
      </w:r>
      <w:r>
        <w:rPr>
          <w:noProof/>
        </w:rPr>
        <w:t>288</w:t>
      </w:r>
      <w:r>
        <w:rPr>
          <w:noProof/>
        </w:rPr>
        <w:fldChar w:fldCharType="end"/>
      </w:r>
    </w:p>
    <w:p w14:paraId="3C65AA6B" w14:textId="7F3A2AB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_Toc187400596 \h </w:instrText>
      </w:r>
      <w:r>
        <w:rPr>
          <w:noProof/>
        </w:rPr>
      </w:r>
      <w:r>
        <w:rPr>
          <w:noProof/>
        </w:rPr>
        <w:fldChar w:fldCharType="separate"/>
      </w:r>
      <w:r>
        <w:rPr>
          <w:noProof/>
        </w:rPr>
        <w:t>289</w:t>
      </w:r>
      <w:r>
        <w:rPr>
          <w:noProof/>
        </w:rPr>
        <w:fldChar w:fldCharType="end"/>
      </w:r>
    </w:p>
    <w:p w14:paraId="2347B126" w14:textId="19B8087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_Toc187400597 \h </w:instrText>
      </w:r>
      <w:r>
        <w:rPr>
          <w:noProof/>
        </w:rPr>
      </w:r>
      <w:r>
        <w:rPr>
          <w:noProof/>
        </w:rPr>
        <w:fldChar w:fldCharType="separate"/>
      </w:r>
      <w:r>
        <w:rPr>
          <w:noProof/>
        </w:rPr>
        <w:t>289</w:t>
      </w:r>
      <w:r>
        <w:rPr>
          <w:noProof/>
        </w:rPr>
        <w:fldChar w:fldCharType="end"/>
      </w:r>
    </w:p>
    <w:p w14:paraId="1063D653" w14:textId="10D6E509"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_Toc187400598 \h </w:instrText>
      </w:r>
      <w:r>
        <w:rPr>
          <w:noProof/>
        </w:rPr>
      </w:r>
      <w:r>
        <w:rPr>
          <w:noProof/>
        </w:rPr>
        <w:fldChar w:fldCharType="separate"/>
      </w:r>
      <w:r>
        <w:rPr>
          <w:noProof/>
        </w:rPr>
        <w:t>290</w:t>
      </w:r>
      <w:r>
        <w:rPr>
          <w:noProof/>
        </w:rPr>
        <w:fldChar w:fldCharType="end"/>
      </w:r>
    </w:p>
    <w:p w14:paraId="6121E79F" w14:textId="662BD30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A.46</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round-trip GTP packet delay on N9</w:t>
      </w:r>
      <w:r>
        <w:rPr>
          <w:noProof/>
        </w:rPr>
        <w:tab/>
      </w:r>
      <w:r>
        <w:rPr>
          <w:noProof/>
        </w:rPr>
        <w:fldChar w:fldCharType="begin" w:fldLock="1"/>
      </w:r>
      <w:r>
        <w:rPr>
          <w:noProof/>
        </w:rPr>
        <w:instrText xml:space="preserve"> PAGEREF _Toc187400599 \h </w:instrText>
      </w:r>
      <w:r>
        <w:rPr>
          <w:noProof/>
        </w:rPr>
      </w:r>
      <w:r>
        <w:rPr>
          <w:noProof/>
        </w:rPr>
        <w:fldChar w:fldCharType="separate"/>
      </w:r>
      <w:r>
        <w:rPr>
          <w:noProof/>
        </w:rPr>
        <w:t>290</w:t>
      </w:r>
      <w:r>
        <w:rPr>
          <w:noProof/>
        </w:rPr>
        <w:fldChar w:fldCharType="end"/>
      </w:r>
    </w:p>
    <w:p w14:paraId="6CBFA4D0" w14:textId="4079B4A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A.47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GTP packets delay in UPF</w:t>
      </w:r>
      <w:r>
        <w:rPr>
          <w:noProof/>
        </w:rPr>
        <w:tab/>
      </w:r>
      <w:r>
        <w:rPr>
          <w:noProof/>
        </w:rPr>
        <w:fldChar w:fldCharType="begin" w:fldLock="1"/>
      </w:r>
      <w:r>
        <w:rPr>
          <w:noProof/>
        </w:rPr>
        <w:instrText xml:space="preserve"> PAGEREF _Toc187400600 \h </w:instrText>
      </w:r>
      <w:r>
        <w:rPr>
          <w:noProof/>
        </w:rPr>
      </w:r>
      <w:r>
        <w:rPr>
          <w:noProof/>
        </w:rPr>
        <w:fldChar w:fldCharType="separate"/>
      </w:r>
      <w:r>
        <w:rPr>
          <w:noProof/>
        </w:rPr>
        <w:t>290</w:t>
      </w:r>
      <w:r>
        <w:rPr>
          <w:noProof/>
        </w:rPr>
        <w:fldChar w:fldCharType="end"/>
      </w:r>
    </w:p>
    <w:p w14:paraId="0F22A88A" w14:textId="0AC6BB40"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A.48</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round-trip delay between PSA UPF and UE</w:t>
      </w:r>
      <w:r>
        <w:rPr>
          <w:noProof/>
        </w:rPr>
        <w:tab/>
      </w:r>
      <w:r>
        <w:rPr>
          <w:noProof/>
        </w:rPr>
        <w:fldChar w:fldCharType="begin" w:fldLock="1"/>
      </w:r>
      <w:r>
        <w:rPr>
          <w:noProof/>
        </w:rPr>
        <w:instrText xml:space="preserve"> PAGEREF _Toc187400601 \h </w:instrText>
      </w:r>
      <w:r>
        <w:rPr>
          <w:noProof/>
        </w:rPr>
      </w:r>
      <w:r>
        <w:rPr>
          <w:noProof/>
        </w:rPr>
        <w:fldChar w:fldCharType="separate"/>
      </w:r>
      <w:r>
        <w:rPr>
          <w:noProof/>
        </w:rPr>
        <w:t>290</w:t>
      </w:r>
      <w:r>
        <w:rPr>
          <w:noProof/>
        </w:rPr>
        <w:fldChar w:fldCharType="end"/>
      </w:r>
    </w:p>
    <w:p w14:paraId="3FA87C0B" w14:textId="2E36E9B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A.49</w:t>
      </w:r>
      <w:r>
        <w:rPr>
          <w:rFonts w:asciiTheme="minorHAnsi" w:eastAsiaTheme="minorEastAsia" w:hAnsiTheme="minorHAnsi" w:cstheme="minorBidi"/>
          <w:noProof/>
          <w:kern w:val="2"/>
          <w:sz w:val="24"/>
          <w:szCs w:val="24"/>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_Toc187400602 \h </w:instrText>
      </w:r>
      <w:r>
        <w:rPr>
          <w:noProof/>
        </w:rPr>
      </w:r>
      <w:r>
        <w:rPr>
          <w:noProof/>
        </w:rPr>
        <w:fldChar w:fldCharType="separate"/>
      </w:r>
      <w:r>
        <w:rPr>
          <w:noProof/>
        </w:rPr>
        <w:t>290</w:t>
      </w:r>
      <w:r>
        <w:rPr>
          <w:noProof/>
        </w:rPr>
        <w:fldChar w:fldCharType="end"/>
      </w:r>
    </w:p>
    <w:p w14:paraId="3DAB7788" w14:textId="65F9D5F3"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rFonts w:eastAsia="맑은 고딕"/>
          <w:noProof/>
          <w:lang w:eastAsia="ko-KR"/>
        </w:rPr>
        <w:t>50</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Monitoring of </w:t>
      </w:r>
      <w:r w:rsidRPr="005D7F28">
        <w:rPr>
          <w:rFonts w:eastAsia="맑은 고딕"/>
          <w:noProof/>
          <w:lang w:eastAsia="ko-KR"/>
        </w:rPr>
        <w:t>UE configuration update</w:t>
      </w:r>
      <w:r>
        <w:rPr>
          <w:noProof/>
        </w:rPr>
        <w:tab/>
      </w:r>
      <w:r>
        <w:rPr>
          <w:noProof/>
        </w:rPr>
        <w:fldChar w:fldCharType="begin" w:fldLock="1"/>
      </w:r>
      <w:r>
        <w:rPr>
          <w:noProof/>
        </w:rPr>
        <w:instrText xml:space="preserve"> PAGEREF _Toc187400603 \h </w:instrText>
      </w:r>
      <w:r>
        <w:rPr>
          <w:noProof/>
        </w:rPr>
      </w:r>
      <w:r>
        <w:rPr>
          <w:noProof/>
        </w:rPr>
        <w:fldChar w:fldCharType="separate"/>
      </w:r>
      <w:r>
        <w:rPr>
          <w:noProof/>
        </w:rPr>
        <w:t>291</w:t>
      </w:r>
      <w:r>
        <w:rPr>
          <w:noProof/>
        </w:rPr>
        <w:fldChar w:fldCharType="end"/>
      </w:r>
    </w:p>
    <w:p w14:paraId="76156575" w14:textId="27DDDD2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A.51</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_Toc187400604 \h </w:instrText>
      </w:r>
      <w:r>
        <w:rPr>
          <w:noProof/>
        </w:rPr>
      </w:r>
      <w:r>
        <w:rPr>
          <w:noProof/>
        </w:rPr>
        <w:fldChar w:fldCharType="separate"/>
      </w:r>
      <w:r>
        <w:rPr>
          <w:noProof/>
        </w:rPr>
        <w:t>291</w:t>
      </w:r>
      <w:r>
        <w:rPr>
          <w:noProof/>
        </w:rPr>
        <w:fldChar w:fldCharType="end"/>
      </w:r>
    </w:p>
    <w:p w14:paraId="2DE23D87" w14:textId="479FB2E3"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A.52</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_Toc187400605 \h </w:instrText>
      </w:r>
      <w:r>
        <w:rPr>
          <w:noProof/>
        </w:rPr>
      </w:r>
      <w:r>
        <w:rPr>
          <w:noProof/>
        </w:rPr>
        <w:fldChar w:fldCharType="separate"/>
      </w:r>
      <w:r>
        <w:rPr>
          <w:noProof/>
        </w:rPr>
        <w:t>291</w:t>
      </w:r>
      <w:r>
        <w:rPr>
          <w:noProof/>
        </w:rPr>
        <w:fldChar w:fldCharType="end"/>
      </w:r>
    </w:p>
    <w:p w14:paraId="5B5F3FFB" w14:textId="7D5A7869"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_Toc187400606 \h </w:instrText>
      </w:r>
      <w:r>
        <w:rPr>
          <w:noProof/>
        </w:rPr>
      </w:r>
      <w:r>
        <w:rPr>
          <w:noProof/>
        </w:rPr>
        <w:fldChar w:fldCharType="separate"/>
      </w:r>
      <w:r>
        <w:rPr>
          <w:noProof/>
        </w:rPr>
        <w:t>291</w:t>
      </w:r>
      <w:r>
        <w:rPr>
          <w:noProof/>
        </w:rPr>
        <w:fldChar w:fldCharType="end"/>
      </w:r>
    </w:p>
    <w:p w14:paraId="70265526" w14:textId="22DCD00E"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_Toc187400607 \h </w:instrText>
      </w:r>
      <w:r>
        <w:rPr>
          <w:noProof/>
        </w:rPr>
      </w:r>
      <w:r>
        <w:rPr>
          <w:noProof/>
        </w:rPr>
        <w:fldChar w:fldCharType="separate"/>
      </w:r>
      <w:r>
        <w:rPr>
          <w:noProof/>
        </w:rPr>
        <w:t>291</w:t>
      </w:r>
      <w:r>
        <w:rPr>
          <w:noProof/>
        </w:rPr>
        <w:fldChar w:fldCharType="end"/>
      </w:r>
    </w:p>
    <w:p w14:paraId="099D9243" w14:textId="216D1EE1"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_Toc187400608 \h </w:instrText>
      </w:r>
      <w:r>
        <w:rPr>
          <w:noProof/>
        </w:rPr>
      </w:r>
      <w:r>
        <w:rPr>
          <w:noProof/>
        </w:rPr>
        <w:fldChar w:fldCharType="separate"/>
      </w:r>
      <w:r>
        <w:rPr>
          <w:noProof/>
        </w:rPr>
        <w:t>292</w:t>
      </w:r>
      <w:r>
        <w:rPr>
          <w:noProof/>
        </w:rPr>
        <w:fldChar w:fldCharType="end"/>
      </w:r>
    </w:p>
    <w:p w14:paraId="7D00C6C3" w14:textId="2DE8B7C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_Toc187400609 \h </w:instrText>
      </w:r>
      <w:r>
        <w:rPr>
          <w:noProof/>
        </w:rPr>
      </w:r>
      <w:r>
        <w:rPr>
          <w:noProof/>
        </w:rPr>
        <w:fldChar w:fldCharType="separate"/>
      </w:r>
      <w:r>
        <w:rPr>
          <w:noProof/>
        </w:rPr>
        <w:t>292</w:t>
      </w:r>
      <w:r>
        <w:rPr>
          <w:noProof/>
        </w:rPr>
        <w:fldChar w:fldCharType="end"/>
      </w:r>
    </w:p>
    <w:p w14:paraId="21D63069" w14:textId="3BC9ED8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rPr>
        <w:t>A.57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rPr>
        <w:t>Monitoring of incoming GTP packet out-of-order on N3 interface</w:t>
      </w:r>
      <w:r>
        <w:rPr>
          <w:noProof/>
        </w:rPr>
        <w:tab/>
      </w:r>
      <w:r>
        <w:rPr>
          <w:noProof/>
        </w:rPr>
        <w:fldChar w:fldCharType="begin" w:fldLock="1"/>
      </w:r>
      <w:r>
        <w:rPr>
          <w:noProof/>
        </w:rPr>
        <w:instrText xml:space="preserve"> PAGEREF _Toc187400610 \h </w:instrText>
      </w:r>
      <w:r>
        <w:rPr>
          <w:noProof/>
        </w:rPr>
      </w:r>
      <w:r>
        <w:rPr>
          <w:noProof/>
        </w:rPr>
        <w:fldChar w:fldCharType="separate"/>
      </w:r>
      <w:r>
        <w:rPr>
          <w:noProof/>
        </w:rPr>
        <w:t>292</w:t>
      </w:r>
      <w:r>
        <w:rPr>
          <w:noProof/>
        </w:rPr>
        <w:fldChar w:fldCharType="end"/>
      </w:r>
    </w:p>
    <w:p w14:paraId="310BF281" w14:textId="138C8934"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_Toc187400611 \h </w:instrText>
      </w:r>
      <w:r>
        <w:rPr>
          <w:noProof/>
        </w:rPr>
      </w:r>
      <w:r>
        <w:rPr>
          <w:noProof/>
        </w:rPr>
        <w:fldChar w:fldCharType="separate"/>
      </w:r>
      <w:r>
        <w:rPr>
          <w:noProof/>
        </w:rPr>
        <w:t>292</w:t>
      </w:r>
      <w:r>
        <w:rPr>
          <w:noProof/>
        </w:rPr>
        <w:fldChar w:fldCharType="end"/>
      </w:r>
    </w:p>
    <w:p w14:paraId="326307D8" w14:textId="6BB67E04"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A.59</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w:t>
      </w:r>
      <w:r w:rsidRPr="005D7F28">
        <w:rPr>
          <w:noProof/>
          <w:color w:val="000000"/>
        </w:rPr>
        <w:t xml:space="preserve"> of RACH usage</w:t>
      </w:r>
      <w:r>
        <w:rPr>
          <w:noProof/>
        </w:rPr>
        <w:tab/>
      </w:r>
      <w:r>
        <w:rPr>
          <w:noProof/>
        </w:rPr>
        <w:fldChar w:fldCharType="begin" w:fldLock="1"/>
      </w:r>
      <w:r>
        <w:rPr>
          <w:noProof/>
        </w:rPr>
        <w:instrText xml:space="preserve"> PAGEREF _Toc187400612 \h </w:instrText>
      </w:r>
      <w:r>
        <w:rPr>
          <w:noProof/>
        </w:rPr>
      </w:r>
      <w:r>
        <w:rPr>
          <w:noProof/>
        </w:rPr>
        <w:fldChar w:fldCharType="separate"/>
      </w:r>
      <w:r>
        <w:rPr>
          <w:noProof/>
        </w:rPr>
        <w:t>293</w:t>
      </w:r>
      <w:r>
        <w:rPr>
          <w:noProof/>
        </w:rPr>
        <w:fldChar w:fldCharType="end"/>
      </w:r>
    </w:p>
    <w:p w14:paraId="1C30C02A" w14:textId="10225A3B"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bCs/>
          <w:noProof/>
          <w:lang w:eastAsia="zh-CN"/>
        </w:rPr>
        <w:t>60</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_Toc187400613 \h </w:instrText>
      </w:r>
      <w:r>
        <w:rPr>
          <w:noProof/>
        </w:rPr>
      </w:r>
      <w:r>
        <w:rPr>
          <w:noProof/>
        </w:rPr>
        <w:fldChar w:fldCharType="separate"/>
      </w:r>
      <w:r>
        <w:rPr>
          <w:noProof/>
        </w:rPr>
        <w:t>294</w:t>
      </w:r>
      <w:r>
        <w:rPr>
          <w:noProof/>
        </w:rPr>
        <w:fldChar w:fldCharType="end"/>
      </w:r>
    </w:p>
    <w:p w14:paraId="1548C4CE" w14:textId="4BA264C3"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A.61</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one way delay between PSA UPF and NG-RAN</w:t>
      </w:r>
      <w:r>
        <w:rPr>
          <w:noProof/>
        </w:rPr>
        <w:tab/>
      </w:r>
      <w:r>
        <w:rPr>
          <w:noProof/>
        </w:rPr>
        <w:fldChar w:fldCharType="begin" w:fldLock="1"/>
      </w:r>
      <w:r>
        <w:rPr>
          <w:noProof/>
        </w:rPr>
        <w:instrText xml:space="preserve"> PAGEREF _Toc187400614 \h </w:instrText>
      </w:r>
      <w:r>
        <w:rPr>
          <w:noProof/>
        </w:rPr>
      </w:r>
      <w:r>
        <w:rPr>
          <w:noProof/>
        </w:rPr>
        <w:fldChar w:fldCharType="separate"/>
      </w:r>
      <w:r>
        <w:rPr>
          <w:noProof/>
        </w:rPr>
        <w:t>294</w:t>
      </w:r>
      <w:r>
        <w:rPr>
          <w:noProof/>
        </w:rPr>
        <w:fldChar w:fldCharType="end"/>
      </w:r>
    </w:p>
    <w:p w14:paraId="23B2D97F" w14:textId="4C0AF421"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A.62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round-trip delay between PSA UPF and NG-RAN</w:t>
      </w:r>
      <w:r>
        <w:rPr>
          <w:noProof/>
        </w:rPr>
        <w:tab/>
      </w:r>
      <w:r>
        <w:rPr>
          <w:noProof/>
        </w:rPr>
        <w:fldChar w:fldCharType="begin" w:fldLock="1"/>
      </w:r>
      <w:r>
        <w:rPr>
          <w:noProof/>
        </w:rPr>
        <w:instrText xml:space="preserve"> PAGEREF _Toc187400615 \h </w:instrText>
      </w:r>
      <w:r>
        <w:rPr>
          <w:noProof/>
        </w:rPr>
      </w:r>
      <w:r>
        <w:rPr>
          <w:noProof/>
        </w:rPr>
        <w:fldChar w:fldCharType="separate"/>
      </w:r>
      <w:r>
        <w:rPr>
          <w:noProof/>
        </w:rPr>
        <w:t>294</w:t>
      </w:r>
      <w:r>
        <w:rPr>
          <w:noProof/>
        </w:rPr>
        <w:fldChar w:fldCharType="end"/>
      </w:r>
    </w:p>
    <w:p w14:paraId="1F4E9BA1" w14:textId="39D8267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5D7F28">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_Toc187400616 \h </w:instrText>
      </w:r>
      <w:r>
        <w:rPr>
          <w:noProof/>
        </w:rPr>
      </w:r>
      <w:r>
        <w:rPr>
          <w:noProof/>
        </w:rPr>
        <w:fldChar w:fldCharType="separate"/>
      </w:r>
      <w:r>
        <w:rPr>
          <w:noProof/>
        </w:rPr>
        <w:t>294</w:t>
      </w:r>
      <w:r>
        <w:rPr>
          <w:noProof/>
        </w:rPr>
        <w:fldChar w:fldCharType="end"/>
      </w:r>
    </w:p>
    <w:p w14:paraId="25B535B3" w14:textId="2307A7B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5D7F28">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_Toc187400617 \h </w:instrText>
      </w:r>
      <w:r>
        <w:rPr>
          <w:noProof/>
        </w:rPr>
      </w:r>
      <w:r>
        <w:rPr>
          <w:noProof/>
        </w:rPr>
        <w:fldChar w:fldCharType="separate"/>
      </w:r>
      <w:r>
        <w:rPr>
          <w:noProof/>
        </w:rPr>
        <w:t>294</w:t>
      </w:r>
      <w:r>
        <w:rPr>
          <w:noProof/>
        </w:rPr>
        <w:fldChar w:fldCharType="end"/>
      </w:r>
    </w:p>
    <w:p w14:paraId="33D9CF12" w14:textId="3806893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A.65</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one way delay between PSA UPF and UE</w:t>
      </w:r>
      <w:r>
        <w:rPr>
          <w:noProof/>
        </w:rPr>
        <w:tab/>
      </w:r>
      <w:r>
        <w:rPr>
          <w:noProof/>
        </w:rPr>
        <w:fldChar w:fldCharType="begin" w:fldLock="1"/>
      </w:r>
      <w:r>
        <w:rPr>
          <w:noProof/>
        </w:rPr>
        <w:instrText xml:space="preserve"> PAGEREF _Toc187400618 \h </w:instrText>
      </w:r>
      <w:r>
        <w:rPr>
          <w:noProof/>
        </w:rPr>
      </w:r>
      <w:r>
        <w:rPr>
          <w:noProof/>
        </w:rPr>
        <w:fldChar w:fldCharType="separate"/>
      </w:r>
      <w:r>
        <w:rPr>
          <w:noProof/>
        </w:rPr>
        <w:t>295</w:t>
      </w:r>
      <w:r>
        <w:rPr>
          <w:noProof/>
        </w:rPr>
        <w:fldChar w:fldCharType="end"/>
      </w:r>
    </w:p>
    <w:p w14:paraId="45E9C479" w14:textId="4EF60FB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A.66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_Toc187400619 \h </w:instrText>
      </w:r>
      <w:r>
        <w:rPr>
          <w:noProof/>
        </w:rPr>
      </w:r>
      <w:r>
        <w:rPr>
          <w:noProof/>
        </w:rPr>
        <w:fldChar w:fldCharType="separate"/>
      </w:r>
      <w:r>
        <w:rPr>
          <w:noProof/>
        </w:rPr>
        <w:t>295</w:t>
      </w:r>
      <w:r>
        <w:rPr>
          <w:noProof/>
        </w:rPr>
        <w:fldChar w:fldCharType="end"/>
      </w:r>
    </w:p>
    <w:p w14:paraId="3423351E" w14:textId="038B3A0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A.67</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w:t>
      </w:r>
      <w:r w:rsidRPr="005D7F28">
        <w:rPr>
          <w:noProof/>
          <w:color w:val="000000"/>
        </w:rPr>
        <w:t xml:space="preserve"> of distribution of integrated delay in NG-RAN</w:t>
      </w:r>
      <w:r>
        <w:rPr>
          <w:noProof/>
        </w:rPr>
        <w:tab/>
      </w:r>
      <w:r>
        <w:rPr>
          <w:noProof/>
        </w:rPr>
        <w:fldChar w:fldCharType="begin" w:fldLock="1"/>
      </w:r>
      <w:r>
        <w:rPr>
          <w:noProof/>
        </w:rPr>
        <w:instrText xml:space="preserve"> PAGEREF _Toc187400620 \h </w:instrText>
      </w:r>
      <w:r>
        <w:rPr>
          <w:noProof/>
        </w:rPr>
      </w:r>
      <w:r>
        <w:rPr>
          <w:noProof/>
        </w:rPr>
        <w:fldChar w:fldCharType="separate"/>
      </w:r>
      <w:r>
        <w:rPr>
          <w:noProof/>
        </w:rPr>
        <w:t>295</w:t>
      </w:r>
      <w:r>
        <w:rPr>
          <w:noProof/>
        </w:rPr>
        <w:fldChar w:fldCharType="end"/>
      </w:r>
    </w:p>
    <w:p w14:paraId="45B98D99" w14:textId="0BE02F91"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68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_Toc187400621 \h </w:instrText>
      </w:r>
      <w:r>
        <w:rPr>
          <w:noProof/>
        </w:rPr>
      </w:r>
      <w:r>
        <w:rPr>
          <w:noProof/>
        </w:rPr>
        <w:fldChar w:fldCharType="separate"/>
      </w:r>
      <w:r>
        <w:rPr>
          <w:noProof/>
        </w:rPr>
        <w:t>295</w:t>
      </w:r>
      <w:r>
        <w:rPr>
          <w:noProof/>
        </w:rPr>
        <w:fldChar w:fldCharType="end"/>
      </w:r>
    </w:p>
    <w:p w14:paraId="7A7A0E48" w14:textId="287FC55A"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69</w:t>
      </w:r>
      <w:r>
        <w:rPr>
          <w:rFonts w:asciiTheme="minorHAnsi" w:eastAsiaTheme="minorEastAsia" w:hAnsiTheme="minorHAnsi" w:cstheme="minorBidi"/>
          <w:noProof/>
          <w:kern w:val="2"/>
          <w:sz w:val="24"/>
          <w:szCs w:val="24"/>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_Toc187400622 \h </w:instrText>
      </w:r>
      <w:r>
        <w:rPr>
          <w:noProof/>
        </w:rPr>
      </w:r>
      <w:r>
        <w:rPr>
          <w:noProof/>
        </w:rPr>
        <w:fldChar w:fldCharType="separate"/>
      </w:r>
      <w:r>
        <w:rPr>
          <w:noProof/>
        </w:rPr>
        <w:t>296</w:t>
      </w:r>
      <w:r>
        <w:rPr>
          <w:noProof/>
        </w:rPr>
        <w:fldChar w:fldCharType="end"/>
      </w:r>
    </w:p>
    <w:p w14:paraId="3782C8FB" w14:textId="42CB44A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70</w:t>
      </w:r>
      <w:r>
        <w:rPr>
          <w:rFonts w:asciiTheme="minorHAnsi" w:eastAsiaTheme="minorEastAsia" w:hAnsiTheme="minorHAnsi" w:cstheme="minorBidi"/>
          <w:noProof/>
          <w:kern w:val="2"/>
          <w:sz w:val="24"/>
          <w:szCs w:val="24"/>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_Toc187400623 \h </w:instrText>
      </w:r>
      <w:r>
        <w:rPr>
          <w:noProof/>
        </w:rPr>
      </w:r>
      <w:r>
        <w:rPr>
          <w:noProof/>
        </w:rPr>
        <w:fldChar w:fldCharType="separate"/>
      </w:r>
      <w:r>
        <w:rPr>
          <w:noProof/>
        </w:rPr>
        <w:t>296</w:t>
      </w:r>
      <w:r>
        <w:rPr>
          <w:noProof/>
        </w:rPr>
        <w:fldChar w:fldCharType="end"/>
      </w:r>
    </w:p>
    <w:p w14:paraId="2F652385" w14:textId="5F39272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71</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_Toc187400624 \h </w:instrText>
      </w:r>
      <w:r>
        <w:rPr>
          <w:noProof/>
        </w:rPr>
      </w:r>
      <w:r>
        <w:rPr>
          <w:noProof/>
        </w:rPr>
        <w:fldChar w:fldCharType="separate"/>
      </w:r>
      <w:r>
        <w:rPr>
          <w:noProof/>
        </w:rPr>
        <w:t>296</w:t>
      </w:r>
      <w:r>
        <w:rPr>
          <w:noProof/>
        </w:rPr>
        <w:fldChar w:fldCharType="end"/>
      </w:r>
    </w:p>
    <w:p w14:paraId="56107317" w14:textId="6ABD50C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A.72</w:t>
      </w:r>
      <w:r>
        <w:rPr>
          <w:rFonts w:asciiTheme="minorHAnsi" w:eastAsiaTheme="minorEastAsia" w:hAnsiTheme="minorHAnsi" w:cstheme="minorBidi"/>
          <w:noProof/>
          <w:kern w:val="2"/>
          <w:sz w:val="24"/>
          <w:szCs w:val="24"/>
          <w:lang w:eastAsia="en-GB"/>
          <w14:ligatures w14:val="standardContextual"/>
        </w:rPr>
        <w:tab/>
      </w:r>
      <w:r>
        <w:rPr>
          <w:noProof/>
        </w:rPr>
        <w:t>Monitoring of network slice selection</w:t>
      </w:r>
      <w:r>
        <w:rPr>
          <w:noProof/>
        </w:rPr>
        <w:tab/>
      </w:r>
      <w:r>
        <w:rPr>
          <w:noProof/>
        </w:rPr>
        <w:fldChar w:fldCharType="begin" w:fldLock="1"/>
      </w:r>
      <w:r>
        <w:rPr>
          <w:noProof/>
        </w:rPr>
        <w:instrText xml:space="preserve"> PAGEREF _Toc187400625 \h </w:instrText>
      </w:r>
      <w:r>
        <w:rPr>
          <w:noProof/>
        </w:rPr>
      </w:r>
      <w:r>
        <w:rPr>
          <w:noProof/>
        </w:rPr>
        <w:fldChar w:fldCharType="separate"/>
      </w:r>
      <w:r>
        <w:rPr>
          <w:noProof/>
        </w:rPr>
        <w:t>296</w:t>
      </w:r>
      <w:r>
        <w:rPr>
          <w:noProof/>
        </w:rPr>
        <w:fldChar w:fldCharType="end"/>
      </w:r>
    </w:p>
    <w:p w14:paraId="501C2806" w14:textId="41E1292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Use case of </w:t>
      </w:r>
      <w:r w:rsidRPr="005D7F28">
        <w:rPr>
          <w:noProof/>
          <w:lang w:val="en-US" w:eastAsia="zh-CN"/>
        </w:rPr>
        <w:t>EPS fallback monitor</w:t>
      </w:r>
      <w:r>
        <w:rPr>
          <w:noProof/>
        </w:rPr>
        <w:tab/>
      </w:r>
      <w:r>
        <w:rPr>
          <w:noProof/>
        </w:rPr>
        <w:fldChar w:fldCharType="begin" w:fldLock="1"/>
      </w:r>
      <w:r>
        <w:rPr>
          <w:noProof/>
        </w:rPr>
        <w:instrText xml:space="preserve"> PAGEREF _Toc187400626 \h </w:instrText>
      </w:r>
      <w:r>
        <w:rPr>
          <w:noProof/>
        </w:rPr>
      </w:r>
      <w:r>
        <w:rPr>
          <w:noProof/>
        </w:rPr>
        <w:fldChar w:fldCharType="separate"/>
      </w:r>
      <w:r>
        <w:rPr>
          <w:noProof/>
        </w:rPr>
        <w:t>297</w:t>
      </w:r>
      <w:r>
        <w:rPr>
          <w:noProof/>
        </w:rPr>
        <w:fldChar w:fldCharType="end"/>
      </w:r>
    </w:p>
    <w:p w14:paraId="633852E2" w14:textId="7DF07BFE"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Use case of </w:t>
      </w:r>
      <w:r w:rsidRPr="005D7F28">
        <w:rPr>
          <w:noProof/>
          <w:lang w:val="en-US" w:eastAsia="zh-CN"/>
        </w:rPr>
        <w:t>EPS fallback handover time monitor</w:t>
      </w:r>
      <w:r>
        <w:rPr>
          <w:noProof/>
        </w:rPr>
        <w:tab/>
      </w:r>
      <w:r>
        <w:rPr>
          <w:noProof/>
        </w:rPr>
        <w:fldChar w:fldCharType="begin" w:fldLock="1"/>
      </w:r>
      <w:r>
        <w:rPr>
          <w:noProof/>
        </w:rPr>
        <w:instrText xml:space="preserve"> PAGEREF _Toc187400627 \h </w:instrText>
      </w:r>
      <w:r>
        <w:rPr>
          <w:noProof/>
        </w:rPr>
      </w:r>
      <w:r>
        <w:rPr>
          <w:noProof/>
        </w:rPr>
        <w:fldChar w:fldCharType="separate"/>
      </w:r>
      <w:r>
        <w:rPr>
          <w:noProof/>
        </w:rPr>
        <w:t>297</w:t>
      </w:r>
      <w:r>
        <w:rPr>
          <w:noProof/>
        </w:rPr>
        <w:fldChar w:fldCharType="end"/>
      </w:r>
    </w:p>
    <w:p w14:paraId="02D086BD" w14:textId="617A563D"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A.75</w:t>
      </w:r>
      <w:r>
        <w:rPr>
          <w:rFonts w:asciiTheme="minorHAnsi" w:eastAsiaTheme="minorEastAsia" w:hAnsiTheme="minorHAnsi" w:cstheme="minorBidi"/>
          <w:noProof/>
          <w:kern w:val="2"/>
          <w:sz w:val="24"/>
          <w:szCs w:val="24"/>
          <w:lang w:eastAsia="en-GB"/>
          <w14:ligatures w14:val="standardContextual"/>
        </w:rPr>
        <w:tab/>
      </w:r>
      <w:r>
        <w:rPr>
          <w:noProof/>
          <w:lang w:eastAsia="zh-CN"/>
        </w:rPr>
        <w:t>Use case of MU-MIMO measurements</w:t>
      </w:r>
      <w:r>
        <w:rPr>
          <w:noProof/>
        </w:rPr>
        <w:tab/>
      </w:r>
      <w:r>
        <w:rPr>
          <w:noProof/>
        </w:rPr>
        <w:fldChar w:fldCharType="begin" w:fldLock="1"/>
      </w:r>
      <w:r>
        <w:rPr>
          <w:noProof/>
        </w:rPr>
        <w:instrText xml:space="preserve"> PAGEREF _Toc187400628 \h </w:instrText>
      </w:r>
      <w:r>
        <w:rPr>
          <w:noProof/>
        </w:rPr>
      </w:r>
      <w:r>
        <w:rPr>
          <w:noProof/>
        </w:rPr>
        <w:fldChar w:fldCharType="separate"/>
      </w:r>
      <w:r>
        <w:rPr>
          <w:noProof/>
        </w:rPr>
        <w:t>297</w:t>
      </w:r>
      <w:r>
        <w:rPr>
          <w:noProof/>
        </w:rPr>
        <w:fldChar w:fldCharType="end"/>
      </w:r>
    </w:p>
    <w:p w14:paraId="14CDC3F3" w14:textId="7D4536BB"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76</w:t>
      </w:r>
      <w:r>
        <w:rPr>
          <w:rFonts w:asciiTheme="minorHAnsi" w:eastAsiaTheme="minorEastAsia" w:hAnsiTheme="minorHAnsi" w:cstheme="minorBidi"/>
          <w:noProof/>
          <w:kern w:val="2"/>
          <w:sz w:val="24"/>
          <w:szCs w:val="24"/>
          <w:lang w:eastAsia="en-GB"/>
          <w14:ligatures w14:val="standardContextual"/>
        </w:rPr>
        <w:tab/>
      </w:r>
      <w:r w:rsidRPr="005D7F28">
        <w:rPr>
          <w:noProof/>
          <w:lang w:val="en-US" w:eastAsia="zh-CN"/>
        </w:rPr>
        <w:t>Monitoring of subscriber profile sizes in UDM</w:t>
      </w:r>
      <w:r>
        <w:rPr>
          <w:noProof/>
        </w:rPr>
        <w:tab/>
      </w:r>
      <w:r>
        <w:rPr>
          <w:noProof/>
        </w:rPr>
        <w:fldChar w:fldCharType="begin" w:fldLock="1"/>
      </w:r>
      <w:r>
        <w:rPr>
          <w:noProof/>
        </w:rPr>
        <w:instrText xml:space="preserve"> PAGEREF _Toc187400629 \h </w:instrText>
      </w:r>
      <w:r>
        <w:rPr>
          <w:noProof/>
        </w:rPr>
      </w:r>
      <w:r>
        <w:rPr>
          <w:noProof/>
        </w:rPr>
        <w:fldChar w:fldCharType="separate"/>
      </w:r>
      <w:r>
        <w:rPr>
          <w:noProof/>
        </w:rPr>
        <w:t>297</w:t>
      </w:r>
      <w:r>
        <w:rPr>
          <w:noProof/>
        </w:rPr>
        <w:fldChar w:fldCharType="end"/>
      </w:r>
    </w:p>
    <w:p w14:paraId="34E2F91A" w14:textId="2CAA8B44"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77</w:t>
      </w:r>
      <w:r>
        <w:rPr>
          <w:rFonts w:asciiTheme="minorHAnsi" w:eastAsiaTheme="minorEastAsia" w:hAnsiTheme="minorHAnsi" w:cstheme="minorBidi"/>
          <w:noProof/>
          <w:kern w:val="2"/>
          <w:sz w:val="24"/>
          <w:szCs w:val="24"/>
          <w:lang w:eastAsia="en-GB"/>
          <w14:ligatures w14:val="standardContextual"/>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_Toc187400630 \h </w:instrText>
      </w:r>
      <w:r>
        <w:rPr>
          <w:noProof/>
        </w:rPr>
      </w:r>
      <w:r>
        <w:rPr>
          <w:noProof/>
        </w:rPr>
        <w:fldChar w:fldCharType="separate"/>
      </w:r>
      <w:r>
        <w:rPr>
          <w:noProof/>
        </w:rPr>
        <w:t>297</w:t>
      </w:r>
      <w:r>
        <w:rPr>
          <w:noProof/>
        </w:rPr>
        <w:fldChar w:fldCharType="end"/>
      </w:r>
    </w:p>
    <w:p w14:paraId="027B314B" w14:textId="775FFDD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78</w:t>
      </w:r>
      <w:r>
        <w:rPr>
          <w:rFonts w:asciiTheme="minorHAnsi" w:eastAsiaTheme="minorEastAsia" w:hAnsiTheme="minorHAnsi" w:cstheme="minorBidi"/>
          <w:noProof/>
          <w:kern w:val="2"/>
          <w:sz w:val="24"/>
          <w:szCs w:val="24"/>
          <w:lang w:eastAsia="en-GB"/>
          <w14:ligatures w14:val="standardContextual"/>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_Toc187400631 \h </w:instrText>
      </w:r>
      <w:r>
        <w:rPr>
          <w:noProof/>
        </w:rPr>
      </w:r>
      <w:r>
        <w:rPr>
          <w:noProof/>
        </w:rPr>
        <w:fldChar w:fldCharType="separate"/>
      </w:r>
      <w:r>
        <w:rPr>
          <w:noProof/>
        </w:rPr>
        <w:t>297</w:t>
      </w:r>
      <w:r>
        <w:rPr>
          <w:noProof/>
        </w:rPr>
        <w:fldChar w:fldCharType="end"/>
      </w:r>
    </w:p>
    <w:p w14:paraId="4B1EAB5D" w14:textId="507124D3"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79</w:t>
      </w:r>
      <w:r>
        <w:rPr>
          <w:rFonts w:asciiTheme="minorHAnsi" w:eastAsiaTheme="minorEastAsia" w:hAnsiTheme="minorHAnsi" w:cstheme="minorBidi"/>
          <w:noProof/>
          <w:kern w:val="2"/>
          <w:sz w:val="24"/>
          <w:szCs w:val="24"/>
          <w:lang w:eastAsia="en-GB"/>
          <w14:ligatures w14:val="standardContextual"/>
        </w:rPr>
        <w:tab/>
      </w:r>
      <w:r>
        <w:rPr>
          <w:noProof/>
        </w:rPr>
        <w:t>Monitoring of S-NSSAI availability update and notification</w:t>
      </w:r>
      <w:r>
        <w:rPr>
          <w:noProof/>
        </w:rPr>
        <w:tab/>
      </w:r>
      <w:r>
        <w:rPr>
          <w:noProof/>
        </w:rPr>
        <w:fldChar w:fldCharType="begin" w:fldLock="1"/>
      </w:r>
      <w:r>
        <w:rPr>
          <w:noProof/>
        </w:rPr>
        <w:instrText xml:space="preserve"> PAGEREF _Toc187400632 \h </w:instrText>
      </w:r>
      <w:r>
        <w:rPr>
          <w:noProof/>
        </w:rPr>
      </w:r>
      <w:r>
        <w:rPr>
          <w:noProof/>
        </w:rPr>
        <w:fldChar w:fldCharType="separate"/>
      </w:r>
      <w:r>
        <w:rPr>
          <w:noProof/>
        </w:rPr>
        <w:t>298</w:t>
      </w:r>
      <w:r>
        <w:rPr>
          <w:noProof/>
        </w:rPr>
        <w:fldChar w:fldCharType="end"/>
      </w:r>
    </w:p>
    <w:p w14:paraId="72A0F390" w14:textId="00B48BA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rFonts w:eastAsia="Times New Roman"/>
          <w:noProof/>
          <w:lang w:eastAsia="zh-CN"/>
        </w:rPr>
        <w:t>A.</w:t>
      </w:r>
      <w:r w:rsidRPr="005D7F28">
        <w:rPr>
          <w:rFonts w:eastAsia="Times New Roman"/>
          <w:noProof/>
          <w:lang w:val="en-US" w:eastAsia="zh-CN"/>
        </w:rPr>
        <w:t>80</w:t>
      </w:r>
      <w:r>
        <w:rPr>
          <w:rFonts w:asciiTheme="minorHAnsi" w:eastAsiaTheme="minorEastAsia" w:hAnsiTheme="minorHAnsi" w:cstheme="minorBidi"/>
          <w:noProof/>
          <w:kern w:val="2"/>
          <w:sz w:val="24"/>
          <w:szCs w:val="24"/>
          <w:lang w:eastAsia="en-GB"/>
          <w14:ligatures w14:val="standardContextual"/>
        </w:rPr>
        <w:tab/>
      </w:r>
      <w:r w:rsidRPr="005D7F28">
        <w:rPr>
          <w:rFonts w:eastAsia="Times New Roman"/>
          <w:noProof/>
          <w:lang w:eastAsia="zh-CN"/>
        </w:rPr>
        <w:t>Monitoring of SMS</w:t>
      </w:r>
      <w:r w:rsidRPr="005D7F28">
        <w:rPr>
          <w:rFonts w:eastAsia="Times New Roman" w:cs="Arial"/>
          <w:noProof/>
          <w:color w:val="000000"/>
        </w:rPr>
        <w:t xml:space="preserve"> </w:t>
      </w:r>
      <w:r w:rsidRPr="005D7F28">
        <w:rPr>
          <w:rFonts w:eastAsia="Times New Roman"/>
          <w:noProof/>
          <w:lang w:eastAsia="zh-CN"/>
        </w:rPr>
        <w:t>delivery procedure</w:t>
      </w:r>
      <w:r w:rsidRPr="005D7F28">
        <w:rPr>
          <w:rFonts w:eastAsia="Times New Roman"/>
          <w:noProof/>
          <w:lang w:val="en-US" w:eastAsia="zh-CN"/>
        </w:rPr>
        <w:t>s</w:t>
      </w:r>
      <w:r>
        <w:rPr>
          <w:noProof/>
        </w:rPr>
        <w:tab/>
      </w:r>
      <w:r>
        <w:rPr>
          <w:noProof/>
        </w:rPr>
        <w:fldChar w:fldCharType="begin" w:fldLock="1"/>
      </w:r>
      <w:r>
        <w:rPr>
          <w:noProof/>
        </w:rPr>
        <w:instrText xml:space="preserve"> PAGEREF _Toc187400633 \h </w:instrText>
      </w:r>
      <w:r>
        <w:rPr>
          <w:noProof/>
        </w:rPr>
      </w:r>
      <w:r>
        <w:rPr>
          <w:noProof/>
        </w:rPr>
        <w:fldChar w:fldCharType="separate"/>
      </w:r>
      <w:r>
        <w:rPr>
          <w:noProof/>
        </w:rPr>
        <w:t>298</w:t>
      </w:r>
      <w:r>
        <w:rPr>
          <w:noProof/>
        </w:rPr>
        <w:fldChar w:fldCharType="end"/>
      </w:r>
    </w:p>
    <w:p w14:paraId="23ACD7EC" w14:textId="0043FBA1"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81</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r</w:t>
      </w:r>
      <w:r w:rsidRPr="005D7F28">
        <w:rPr>
          <w:noProof/>
          <w:color w:val="000000"/>
        </w:rPr>
        <w:t>egistration and de-registration procedure for SMS</w:t>
      </w:r>
      <w:r>
        <w:rPr>
          <w:noProof/>
        </w:rPr>
        <w:tab/>
      </w:r>
      <w:r>
        <w:rPr>
          <w:noProof/>
        </w:rPr>
        <w:fldChar w:fldCharType="begin" w:fldLock="1"/>
      </w:r>
      <w:r>
        <w:rPr>
          <w:noProof/>
        </w:rPr>
        <w:instrText xml:space="preserve"> PAGEREF _Toc187400634 \h </w:instrText>
      </w:r>
      <w:r>
        <w:rPr>
          <w:noProof/>
        </w:rPr>
      </w:r>
      <w:r>
        <w:rPr>
          <w:noProof/>
        </w:rPr>
        <w:fldChar w:fldCharType="separate"/>
      </w:r>
      <w:r>
        <w:rPr>
          <w:noProof/>
        </w:rPr>
        <w:t>298</w:t>
      </w:r>
      <w:r>
        <w:rPr>
          <w:noProof/>
        </w:rPr>
        <w:fldChar w:fldCharType="end"/>
      </w:r>
    </w:p>
    <w:p w14:paraId="38E42EE9" w14:textId="3798979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A.82</w:t>
      </w:r>
      <w:r>
        <w:rPr>
          <w:rFonts w:asciiTheme="minorHAnsi" w:eastAsiaTheme="minorEastAsia" w:hAnsiTheme="minorHAnsi" w:cstheme="minorBidi"/>
          <w:noProof/>
          <w:kern w:val="2"/>
          <w:sz w:val="24"/>
          <w:szCs w:val="24"/>
          <w:lang w:eastAsia="en-GB"/>
          <w14:ligatures w14:val="standardContextual"/>
        </w:rPr>
        <w:tab/>
      </w:r>
      <w:r>
        <w:rPr>
          <w:noProof/>
        </w:rPr>
        <w:t>Monitoring of NIDD (Non-IP Data Delivery)</w:t>
      </w:r>
      <w:r>
        <w:rPr>
          <w:noProof/>
        </w:rPr>
        <w:tab/>
      </w:r>
      <w:r>
        <w:rPr>
          <w:noProof/>
        </w:rPr>
        <w:fldChar w:fldCharType="begin" w:fldLock="1"/>
      </w:r>
      <w:r>
        <w:rPr>
          <w:noProof/>
        </w:rPr>
        <w:instrText xml:space="preserve"> PAGEREF _Toc187400635 \h </w:instrText>
      </w:r>
      <w:r>
        <w:rPr>
          <w:noProof/>
        </w:rPr>
      </w:r>
      <w:r>
        <w:rPr>
          <w:noProof/>
        </w:rPr>
        <w:fldChar w:fldCharType="separate"/>
      </w:r>
      <w:r>
        <w:rPr>
          <w:noProof/>
        </w:rPr>
        <w:t>298</w:t>
      </w:r>
      <w:r>
        <w:rPr>
          <w:noProof/>
        </w:rPr>
        <w:fldChar w:fldCharType="end"/>
      </w:r>
    </w:p>
    <w:p w14:paraId="24E860A3" w14:textId="0CDA0CE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A.83</w:t>
      </w:r>
      <w:r>
        <w:rPr>
          <w:rFonts w:asciiTheme="minorHAnsi" w:eastAsiaTheme="minorEastAsia" w:hAnsiTheme="minorHAnsi" w:cstheme="minorBidi"/>
          <w:noProof/>
          <w:kern w:val="2"/>
          <w:sz w:val="24"/>
          <w:szCs w:val="24"/>
          <w:lang w:eastAsia="en-GB"/>
          <w14:ligatures w14:val="standardContextual"/>
        </w:rPr>
        <w:tab/>
      </w:r>
      <w:r>
        <w:rPr>
          <w:noProof/>
        </w:rPr>
        <w:t>Monitoring of AF traffic influence</w:t>
      </w:r>
      <w:r>
        <w:rPr>
          <w:noProof/>
        </w:rPr>
        <w:tab/>
      </w:r>
      <w:r>
        <w:rPr>
          <w:noProof/>
        </w:rPr>
        <w:fldChar w:fldCharType="begin" w:fldLock="1"/>
      </w:r>
      <w:r>
        <w:rPr>
          <w:noProof/>
        </w:rPr>
        <w:instrText xml:space="preserve"> PAGEREF _Toc187400636 \h </w:instrText>
      </w:r>
      <w:r>
        <w:rPr>
          <w:noProof/>
        </w:rPr>
      </w:r>
      <w:r>
        <w:rPr>
          <w:noProof/>
        </w:rPr>
        <w:fldChar w:fldCharType="separate"/>
      </w:r>
      <w:r>
        <w:rPr>
          <w:noProof/>
        </w:rPr>
        <w:t>298</w:t>
      </w:r>
      <w:r>
        <w:rPr>
          <w:noProof/>
        </w:rPr>
        <w:fldChar w:fldCharType="end"/>
      </w:r>
    </w:p>
    <w:p w14:paraId="01D00557" w14:textId="439E26D0"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A.84</w:t>
      </w:r>
      <w:r>
        <w:rPr>
          <w:rFonts w:asciiTheme="minorHAnsi" w:eastAsiaTheme="minorEastAsia" w:hAnsiTheme="minorHAnsi" w:cstheme="minorBidi"/>
          <w:noProof/>
          <w:kern w:val="2"/>
          <w:sz w:val="24"/>
          <w:szCs w:val="24"/>
          <w:lang w:eastAsia="en-GB"/>
          <w14:ligatures w14:val="standardContextual"/>
        </w:rPr>
        <w:tab/>
      </w:r>
      <w:r>
        <w:rPr>
          <w:noProof/>
        </w:rPr>
        <w:t>Monitoring of external parameter provisioning</w:t>
      </w:r>
      <w:r>
        <w:rPr>
          <w:noProof/>
        </w:rPr>
        <w:tab/>
      </w:r>
      <w:r>
        <w:rPr>
          <w:noProof/>
        </w:rPr>
        <w:fldChar w:fldCharType="begin" w:fldLock="1"/>
      </w:r>
      <w:r>
        <w:rPr>
          <w:noProof/>
        </w:rPr>
        <w:instrText xml:space="preserve"> PAGEREF _Toc187400637 \h </w:instrText>
      </w:r>
      <w:r>
        <w:rPr>
          <w:noProof/>
        </w:rPr>
      </w:r>
      <w:r>
        <w:rPr>
          <w:noProof/>
        </w:rPr>
        <w:fldChar w:fldCharType="separate"/>
      </w:r>
      <w:r>
        <w:rPr>
          <w:noProof/>
        </w:rPr>
        <w:t>299</w:t>
      </w:r>
      <w:r>
        <w:rPr>
          <w:noProof/>
        </w:rPr>
        <w:fldChar w:fldCharType="end"/>
      </w:r>
    </w:p>
    <w:p w14:paraId="24698FF5" w14:textId="481DF571"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85</w:t>
      </w:r>
      <w:r>
        <w:rPr>
          <w:rFonts w:asciiTheme="minorHAnsi" w:eastAsiaTheme="minorEastAsia" w:hAnsiTheme="minorHAnsi" w:cstheme="minorBidi"/>
          <w:noProof/>
          <w:kern w:val="2"/>
          <w:sz w:val="24"/>
          <w:szCs w:val="24"/>
          <w:lang w:eastAsia="en-GB"/>
          <w14:ligatures w14:val="standardContextual"/>
        </w:rPr>
        <w:tab/>
      </w:r>
      <w:r>
        <w:rPr>
          <w:noProof/>
        </w:rPr>
        <w:t>Monitoring of SMF-NEF connection establishment</w:t>
      </w:r>
      <w:r>
        <w:rPr>
          <w:noProof/>
        </w:rPr>
        <w:tab/>
      </w:r>
      <w:r>
        <w:rPr>
          <w:noProof/>
        </w:rPr>
        <w:fldChar w:fldCharType="begin" w:fldLock="1"/>
      </w:r>
      <w:r>
        <w:rPr>
          <w:noProof/>
        </w:rPr>
        <w:instrText xml:space="preserve"> PAGEREF _Toc187400638 \h </w:instrText>
      </w:r>
      <w:r>
        <w:rPr>
          <w:noProof/>
        </w:rPr>
      </w:r>
      <w:r>
        <w:rPr>
          <w:noProof/>
        </w:rPr>
        <w:fldChar w:fldCharType="separate"/>
      </w:r>
      <w:r>
        <w:rPr>
          <w:noProof/>
        </w:rPr>
        <w:t>299</w:t>
      </w:r>
      <w:r>
        <w:rPr>
          <w:noProof/>
        </w:rPr>
        <w:fldChar w:fldCharType="end"/>
      </w:r>
    </w:p>
    <w:p w14:paraId="00C46A13" w14:textId="34E5A04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86</w:t>
      </w:r>
      <w:r>
        <w:rPr>
          <w:rFonts w:asciiTheme="minorHAnsi" w:eastAsiaTheme="minorEastAsia" w:hAnsiTheme="minorHAnsi" w:cstheme="minorBidi"/>
          <w:noProof/>
          <w:kern w:val="2"/>
          <w:sz w:val="24"/>
          <w:szCs w:val="24"/>
          <w:lang w:eastAsia="en-GB"/>
          <w14:ligatures w14:val="standardContextual"/>
        </w:rPr>
        <w:tab/>
      </w:r>
      <w:r>
        <w:rPr>
          <w:noProof/>
        </w:rPr>
        <w:t>Monitoring of service specific parameters provisioning</w:t>
      </w:r>
      <w:r>
        <w:rPr>
          <w:noProof/>
        </w:rPr>
        <w:tab/>
      </w:r>
      <w:r>
        <w:rPr>
          <w:noProof/>
        </w:rPr>
        <w:fldChar w:fldCharType="begin" w:fldLock="1"/>
      </w:r>
      <w:r>
        <w:rPr>
          <w:noProof/>
        </w:rPr>
        <w:instrText xml:space="preserve"> PAGEREF _Toc187400639 \h </w:instrText>
      </w:r>
      <w:r>
        <w:rPr>
          <w:noProof/>
        </w:rPr>
      </w:r>
      <w:r>
        <w:rPr>
          <w:noProof/>
        </w:rPr>
        <w:fldChar w:fldCharType="separate"/>
      </w:r>
      <w:r>
        <w:rPr>
          <w:noProof/>
        </w:rPr>
        <w:t>299</w:t>
      </w:r>
      <w:r>
        <w:rPr>
          <w:noProof/>
        </w:rPr>
        <w:fldChar w:fldCharType="end"/>
      </w:r>
    </w:p>
    <w:p w14:paraId="0A260AA3" w14:textId="79E7BEF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87</w:t>
      </w:r>
      <w:r>
        <w:rPr>
          <w:rFonts w:asciiTheme="minorHAnsi" w:eastAsiaTheme="minorEastAsia" w:hAnsiTheme="minorHAnsi" w:cstheme="minorBidi"/>
          <w:noProof/>
          <w:kern w:val="2"/>
          <w:sz w:val="24"/>
          <w:szCs w:val="24"/>
          <w:lang w:eastAsia="en-GB"/>
          <w14:ligatures w14:val="standardContextual"/>
        </w:rPr>
        <w:tab/>
      </w:r>
      <w:r>
        <w:rPr>
          <w:noProof/>
        </w:rPr>
        <w:t>Monitoring of background data transfer</w:t>
      </w:r>
      <w:r w:rsidRPr="005D7F28">
        <w:rPr>
          <w:noProof/>
          <w:color w:val="000000"/>
        </w:rPr>
        <w:t xml:space="preserve"> policy negotiation and application</w:t>
      </w:r>
      <w:r>
        <w:rPr>
          <w:noProof/>
        </w:rPr>
        <w:tab/>
      </w:r>
      <w:r>
        <w:rPr>
          <w:noProof/>
        </w:rPr>
        <w:fldChar w:fldCharType="begin" w:fldLock="1"/>
      </w:r>
      <w:r>
        <w:rPr>
          <w:noProof/>
        </w:rPr>
        <w:instrText xml:space="preserve"> PAGEREF _Toc187400640 \h </w:instrText>
      </w:r>
      <w:r>
        <w:rPr>
          <w:noProof/>
        </w:rPr>
      </w:r>
      <w:r>
        <w:rPr>
          <w:noProof/>
        </w:rPr>
        <w:fldChar w:fldCharType="separate"/>
      </w:r>
      <w:r>
        <w:rPr>
          <w:noProof/>
        </w:rPr>
        <w:t>299</w:t>
      </w:r>
      <w:r>
        <w:rPr>
          <w:noProof/>
        </w:rPr>
        <w:fldChar w:fldCharType="end"/>
      </w:r>
    </w:p>
    <w:p w14:paraId="7072B760" w14:textId="35F622B4"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88</w:t>
      </w:r>
      <w:r>
        <w:rPr>
          <w:rFonts w:asciiTheme="minorHAnsi" w:eastAsiaTheme="minorEastAsia" w:hAnsiTheme="minorHAnsi" w:cstheme="minorBidi"/>
          <w:noProof/>
          <w:kern w:val="2"/>
          <w:sz w:val="24"/>
          <w:szCs w:val="24"/>
          <w:lang w:eastAsia="en-GB"/>
          <w14:ligatures w14:val="standardContextual"/>
        </w:rPr>
        <w:tab/>
      </w:r>
      <w:r>
        <w:rPr>
          <w:noProof/>
        </w:rPr>
        <w:t>Monitoring of data management for UDR</w:t>
      </w:r>
      <w:r>
        <w:rPr>
          <w:noProof/>
        </w:rPr>
        <w:tab/>
      </w:r>
      <w:r>
        <w:rPr>
          <w:noProof/>
        </w:rPr>
        <w:fldChar w:fldCharType="begin" w:fldLock="1"/>
      </w:r>
      <w:r>
        <w:rPr>
          <w:noProof/>
        </w:rPr>
        <w:instrText xml:space="preserve"> PAGEREF _Toc187400641 \h </w:instrText>
      </w:r>
      <w:r>
        <w:rPr>
          <w:noProof/>
        </w:rPr>
      </w:r>
      <w:r>
        <w:rPr>
          <w:noProof/>
        </w:rPr>
        <w:fldChar w:fldCharType="separate"/>
      </w:r>
      <w:r>
        <w:rPr>
          <w:noProof/>
        </w:rPr>
        <w:t>299</w:t>
      </w:r>
      <w:r>
        <w:rPr>
          <w:noProof/>
        </w:rPr>
        <w:fldChar w:fldCharType="end"/>
      </w:r>
    </w:p>
    <w:p w14:paraId="7BF1D100" w14:textId="7E931A98"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5D7F28">
        <w:rPr>
          <w:noProof/>
          <w:lang w:val="en-US" w:eastAsia="zh-CN"/>
        </w:rPr>
        <w:t>89</w:t>
      </w:r>
      <w:r>
        <w:rPr>
          <w:rFonts w:asciiTheme="minorHAnsi" w:eastAsiaTheme="minorEastAsia" w:hAnsiTheme="minorHAnsi" w:cstheme="minorBidi"/>
          <w:noProof/>
          <w:kern w:val="2"/>
          <w:sz w:val="24"/>
          <w:szCs w:val="24"/>
          <w:lang w:eastAsia="en-GB"/>
          <w14:ligatures w14:val="standardContextual"/>
        </w:rPr>
        <w:tab/>
      </w:r>
      <w:r>
        <w:rPr>
          <w:noProof/>
        </w:rPr>
        <w:t>Monitoring of background data transfer policy control</w:t>
      </w:r>
      <w:r>
        <w:rPr>
          <w:noProof/>
        </w:rPr>
        <w:tab/>
      </w:r>
      <w:r>
        <w:rPr>
          <w:noProof/>
        </w:rPr>
        <w:fldChar w:fldCharType="begin" w:fldLock="1"/>
      </w:r>
      <w:r>
        <w:rPr>
          <w:noProof/>
        </w:rPr>
        <w:instrText xml:space="preserve"> PAGEREF _Toc187400642 \h </w:instrText>
      </w:r>
      <w:r>
        <w:rPr>
          <w:noProof/>
        </w:rPr>
      </w:r>
      <w:r>
        <w:rPr>
          <w:noProof/>
        </w:rPr>
        <w:fldChar w:fldCharType="separate"/>
      </w:r>
      <w:r>
        <w:rPr>
          <w:noProof/>
        </w:rPr>
        <w:t>300</w:t>
      </w:r>
      <w:r>
        <w:rPr>
          <w:noProof/>
        </w:rPr>
        <w:fldChar w:fldCharType="end"/>
      </w:r>
    </w:p>
    <w:p w14:paraId="06EBDD9F" w14:textId="32A6FA7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A.90</w:t>
      </w:r>
      <w:r>
        <w:rPr>
          <w:rFonts w:asciiTheme="minorHAnsi" w:eastAsiaTheme="minorEastAsia" w:hAnsiTheme="minorHAnsi" w:cstheme="minorBidi"/>
          <w:noProof/>
          <w:kern w:val="2"/>
          <w:sz w:val="24"/>
          <w:szCs w:val="24"/>
          <w:lang w:eastAsia="en-GB"/>
          <w14:ligatures w14:val="standardContextual"/>
        </w:rPr>
        <w:tab/>
      </w:r>
      <w:r>
        <w:rPr>
          <w:noProof/>
        </w:rPr>
        <w:t>Monitoring of AF session with QoS</w:t>
      </w:r>
      <w:r>
        <w:rPr>
          <w:noProof/>
        </w:rPr>
        <w:tab/>
      </w:r>
      <w:r>
        <w:rPr>
          <w:noProof/>
        </w:rPr>
        <w:fldChar w:fldCharType="begin" w:fldLock="1"/>
      </w:r>
      <w:r>
        <w:rPr>
          <w:noProof/>
        </w:rPr>
        <w:instrText xml:space="preserve"> PAGEREF _Toc187400643 \h </w:instrText>
      </w:r>
      <w:r>
        <w:rPr>
          <w:noProof/>
        </w:rPr>
      </w:r>
      <w:r>
        <w:rPr>
          <w:noProof/>
        </w:rPr>
        <w:fldChar w:fldCharType="separate"/>
      </w:r>
      <w:r>
        <w:rPr>
          <w:noProof/>
        </w:rPr>
        <w:t>300</w:t>
      </w:r>
      <w:r>
        <w:rPr>
          <w:noProof/>
        </w:rPr>
        <w:fldChar w:fldCharType="end"/>
      </w:r>
    </w:p>
    <w:p w14:paraId="21A1D08A" w14:textId="5717E4B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A.91</w:t>
      </w:r>
      <w:r>
        <w:rPr>
          <w:rFonts w:asciiTheme="minorHAnsi" w:eastAsiaTheme="minorEastAsia" w:hAnsiTheme="minorHAnsi" w:cstheme="minorBidi"/>
          <w:noProof/>
          <w:kern w:val="2"/>
          <w:sz w:val="24"/>
          <w:szCs w:val="24"/>
          <w:lang w:eastAsia="en-GB"/>
          <w14:ligatures w14:val="standardContextual"/>
        </w:rPr>
        <w:tab/>
      </w:r>
      <w:r>
        <w:rPr>
          <w:noProof/>
        </w:rPr>
        <w:t>Monitoring of UCMF provisioning</w:t>
      </w:r>
      <w:r>
        <w:rPr>
          <w:noProof/>
        </w:rPr>
        <w:tab/>
      </w:r>
      <w:r>
        <w:rPr>
          <w:noProof/>
        </w:rPr>
        <w:fldChar w:fldCharType="begin" w:fldLock="1"/>
      </w:r>
      <w:r>
        <w:rPr>
          <w:noProof/>
        </w:rPr>
        <w:instrText xml:space="preserve"> PAGEREF _Toc187400644 \h </w:instrText>
      </w:r>
      <w:r>
        <w:rPr>
          <w:noProof/>
        </w:rPr>
      </w:r>
      <w:r>
        <w:rPr>
          <w:noProof/>
        </w:rPr>
        <w:fldChar w:fldCharType="separate"/>
      </w:r>
      <w:r>
        <w:rPr>
          <w:noProof/>
        </w:rPr>
        <w:t>300</w:t>
      </w:r>
      <w:r>
        <w:rPr>
          <w:noProof/>
        </w:rPr>
        <w:fldChar w:fldCharType="end"/>
      </w:r>
    </w:p>
    <w:p w14:paraId="57CA0550" w14:textId="4BE1ADF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A.92</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_Toc187400645 \h </w:instrText>
      </w:r>
      <w:r>
        <w:rPr>
          <w:noProof/>
        </w:rPr>
      </w:r>
      <w:r>
        <w:rPr>
          <w:noProof/>
        </w:rPr>
        <w:fldChar w:fldCharType="separate"/>
      </w:r>
      <w:r>
        <w:rPr>
          <w:noProof/>
        </w:rPr>
        <w:t>300</w:t>
      </w:r>
      <w:r>
        <w:rPr>
          <w:noProof/>
        </w:rPr>
        <w:fldChar w:fldCharType="end"/>
      </w:r>
    </w:p>
    <w:p w14:paraId="7C3ABD54" w14:textId="79C2C9A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noProof/>
          <w:color w:val="000000"/>
          <w:lang w:eastAsia="zh-CN"/>
        </w:rPr>
        <w:t>A.93</w:t>
      </w:r>
      <w:r>
        <w:rPr>
          <w:rFonts w:asciiTheme="minorHAnsi" w:eastAsiaTheme="minorEastAsia" w:hAnsiTheme="minorHAnsi" w:cstheme="minorBidi"/>
          <w:noProof/>
          <w:kern w:val="2"/>
          <w:sz w:val="24"/>
          <w:szCs w:val="24"/>
          <w:lang w:eastAsia="en-GB"/>
          <w14:ligatures w14:val="standardContextual"/>
        </w:rPr>
        <w:tab/>
      </w:r>
      <w:r w:rsidRPr="005D7F28">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_Toc187400646 \h </w:instrText>
      </w:r>
      <w:r>
        <w:rPr>
          <w:noProof/>
        </w:rPr>
      </w:r>
      <w:r>
        <w:rPr>
          <w:noProof/>
        </w:rPr>
        <w:fldChar w:fldCharType="separate"/>
      </w:r>
      <w:r>
        <w:rPr>
          <w:noProof/>
        </w:rPr>
        <w:t>300</w:t>
      </w:r>
      <w:r>
        <w:rPr>
          <w:noProof/>
        </w:rPr>
        <w:fldChar w:fldCharType="end"/>
      </w:r>
    </w:p>
    <w:p w14:paraId="747E359A" w14:textId="66FAB74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policy authorization</w:t>
      </w:r>
      <w:r>
        <w:rPr>
          <w:noProof/>
        </w:rPr>
        <w:tab/>
      </w:r>
      <w:r>
        <w:rPr>
          <w:noProof/>
        </w:rPr>
        <w:fldChar w:fldCharType="begin" w:fldLock="1"/>
      </w:r>
      <w:r>
        <w:rPr>
          <w:noProof/>
        </w:rPr>
        <w:instrText xml:space="preserve"> PAGEREF _Toc187400647 \h </w:instrText>
      </w:r>
      <w:r>
        <w:rPr>
          <w:noProof/>
        </w:rPr>
      </w:r>
      <w:r>
        <w:rPr>
          <w:noProof/>
        </w:rPr>
        <w:fldChar w:fldCharType="separate"/>
      </w:r>
      <w:r>
        <w:rPr>
          <w:noProof/>
        </w:rPr>
        <w:t>301</w:t>
      </w:r>
      <w:r>
        <w:rPr>
          <w:noProof/>
        </w:rPr>
        <w:fldChar w:fldCharType="end"/>
      </w:r>
    </w:p>
    <w:p w14:paraId="28DB38FA" w14:textId="3648A3C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event exposure</w:t>
      </w:r>
      <w:r>
        <w:rPr>
          <w:noProof/>
        </w:rPr>
        <w:tab/>
      </w:r>
      <w:r>
        <w:rPr>
          <w:noProof/>
        </w:rPr>
        <w:fldChar w:fldCharType="begin" w:fldLock="1"/>
      </w:r>
      <w:r>
        <w:rPr>
          <w:noProof/>
        </w:rPr>
        <w:instrText xml:space="preserve"> PAGEREF _Toc187400648 \h </w:instrText>
      </w:r>
      <w:r>
        <w:rPr>
          <w:noProof/>
        </w:rPr>
      </w:r>
      <w:r>
        <w:rPr>
          <w:noProof/>
        </w:rPr>
        <w:fldChar w:fldCharType="separate"/>
      </w:r>
      <w:r>
        <w:rPr>
          <w:noProof/>
        </w:rPr>
        <w:t>301</w:t>
      </w:r>
      <w:r>
        <w:rPr>
          <w:noProof/>
        </w:rPr>
        <w:fldChar w:fldCharType="end"/>
      </w:r>
    </w:p>
    <w:p w14:paraId="7D25952D" w14:textId="14ACBDD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sidRPr="005D7F28">
        <w:rPr>
          <w:rFonts w:eastAsia="Arial Unicode MS" w:cs="Arial"/>
          <w:noProof/>
          <w:color w:val="000000"/>
        </w:rPr>
        <w:t>A.96</w:t>
      </w:r>
      <w:r>
        <w:rPr>
          <w:rFonts w:asciiTheme="minorHAnsi" w:eastAsiaTheme="minorEastAsia" w:hAnsiTheme="minorHAnsi" w:cstheme="minorBidi"/>
          <w:noProof/>
          <w:kern w:val="2"/>
          <w:sz w:val="24"/>
          <w:szCs w:val="24"/>
          <w:lang w:eastAsia="en-GB"/>
          <w14:ligatures w14:val="standardContextual"/>
        </w:rPr>
        <w:tab/>
      </w:r>
      <w:r w:rsidRPr="005D7F28">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_Toc187400649 \h </w:instrText>
      </w:r>
      <w:r>
        <w:rPr>
          <w:noProof/>
        </w:rPr>
      </w:r>
      <w:r>
        <w:rPr>
          <w:noProof/>
        </w:rPr>
        <w:fldChar w:fldCharType="separate"/>
      </w:r>
      <w:r>
        <w:rPr>
          <w:noProof/>
        </w:rPr>
        <w:t>301</w:t>
      </w:r>
      <w:r>
        <w:rPr>
          <w:noProof/>
        </w:rPr>
        <w:fldChar w:fldCharType="end"/>
      </w:r>
    </w:p>
    <w:p w14:paraId="25D8CEB1" w14:textId="668A0036"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Monitoring of </w:t>
      </w:r>
      <w:r w:rsidRPr="005D7F28">
        <w:rPr>
          <w:noProof/>
          <w:color w:val="000000"/>
        </w:rPr>
        <w:t>subscriber data management at UDM</w:t>
      </w:r>
      <w:r>
        <w:rPr>
          <w:noProof/>
        </w:rPr>
        <w:tab/>
      </w:r>
      <w:r>
        <w:rPr>
          <w:noProof/>
        </w:rPr>
        <w:fldChar w:fldCharType="begin" w:fldLock="1"/>
      </w:r>
      <w:r>
        <w:rPr>
          <w:noProof/>
        </w:rPr>
        <w:instrText xml:space="preserve"> PAGEREF _Toc187400650 \h </w:instrText>
      </w:r>
      <w:r>
        <w:rPr>
          <w:noProof/>
        </w:rPr>
      </w:r>
      <w:r>
        <w:rPr>
          <w:noProof/>
        </w:rPr>
        <w:fldChar w:fldCharType="separate"/>
      </w:r>
      <w:r>
        <w:rPr>
          <w:noProof/>
        </w:rPr>
        <w:t>301</w:t>
      </w:r>
      <w:r>
        <w:rPr>
          <w:noProof/>
        </w:rPr>
        <w:fldChar w:fldCharType="end"/>
      </w:r>
    </w:p>
    <w:p w14:paraId="097E3325" w14:textId="77F3AC81"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A.98</w:t>
      </w:r>
      <w:r>
        <w:rPr>
          <w:rFonts w:asciiTheme="minorHAnsi" w:eastAsiaTheme="minorEastAsia" w:hAnsiTheme="minorHAnsi" w:cstheme="minorBidi"/>
          <w:noProof/>
          <w:kern w:val="2"/>
          <w:sz w:val="24"/>
          <w:szCs w:val="24"/>
          <w:lang w:eastAsia="en-GB"/>
          <w14:ligatures w14:val="standardContextual"/>
        </w:rPr>
        <w:tab/>
      </w:r>
      <w:r>
        <w:rPr>
          <w:noProof/>
        </w:rPr>
        <w:t>Monitoring of parameter provisioning at UDM</w:t>
      </w:r>
      <w:r>
        <w:rPr>
          <w:noProof/>
        </w:rPr>
        <w:tab/>
      </w:r>
      <w:r>
        <w:rPr>
          <w:noProof/>
        </w:rPr>
        <w:fldChar w:fldCharType="begin" w:fldLock="1"/>
      </w:r>
      <w:r>
        <w:rPr>
          <w:noProof/>
        </w:rPr>
        <w:instrText xml:space="preserve"> PAGEREF _Toc187400651 \h </w:instrText>
      </w:r>
      <w:r>
        <w:rPr>
          <w:noProof/>
        </w:rPr>
      </w:r>
      <w:r>
        <w:rPr>
          <w:noProof/>
        </w:rPr>
        <w:fldChar w:fldCharType="separate"/>
      </w:r>
      <w:r>
        <w:rPr>
          <w:noProof/>
        </w:rPr>
        <w:t>301</w:t>
      </w:r>
      <w:r>
        <w:rPr>
          <w:noProof/>
        </w:rPr>
        <w:fldChar w:fldCharType="end"/>
      </w:r>
    </w:p>
    <w:p w14:paraId="497CD9EC" w14:textId="7B7C55A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A.99</w:t>
      </w:r>
      <w:r>
        <w:rPr>
          <w:rFonts w:asciiTheme="minorHAnsi" w:eastAsiaTheme="minorEastAsia" w:hAnsiTheme="minorHAnsi" w:cstheme="minorBidi"/>
          <w:noProof/>
          <w:kern w:val="2"/>
          <w:sz w:val="24"/>
          <w:szCs w:val="24"/>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_Toc187400652 \h </w:instrText>
      </w:r>
      <w:r>
        <w:rPr>
          <w:noProof/>
        </w:rPr>
      </w:r>
      <w:r>
        <w:rPr>
          <w:noProof/>
        </w:rPr>
        <w:fldChar w:fldCharType="separate"/>
      </w:r>
      <w:r>
        <w:rPr>
          <w:noProof/>
        </w:rPr>
        <w:t>302</w:t>
      </w:r>
      <w:r>
        <w:rPr>
          <w:noProof/>
        </w:rPr>
        <w:fldChar w:fldCharType="end"/>
      </w:r>
    </w:p>
    <w:p w14:paraId="55C11783" w14:textId="43078CF3"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A.100</w:t>
      </w:r>
      <w:r>
        <w:rPr>
          <w:rFonts w:asciiTheme="minorHAnsi" w:eastAsiaTheme="minorEastAsia" w:hAnsiTheme="minorHAnsi" w:cstheme="minorBidi"/>
          <w:noProof/>
          <w:kern w:val="2"/>
          <w:sz w:val="24"/>
          <w:szCs w:val="24"/>
          <w:lang w:eastAsia="en-GB"/>
          <w14:ligatures w14:val="standardContextual"/>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_Toc187400653 \h </w:instrText>
      </w:r>
      <w:r>
        <w:rPr>
          <w:noProof/>
        </w:rPr>
      </w:r>
      <w:r>
        <w:rPr>
          <w:noProof/>
        </w:rPr>
        <w:fldChar w:fldCharType="separate"/>
      </w:r>
      <w:r>
        <w:rPr>
          <w:noProof/>
        </w:rPr>
        <w:t>302</w:t>
      </w:r>
      <w:r>
        <w:rPr>
          <w:noProof/>
        </w:rPr>
        <w:fldChar w:fldCharType="end"/>
      </w:r>
    </w:p>
    <w:p w14:paraId="6BAFE231" w14:textId="1B3D5FEC"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5D7F28">
        <w:rPr>
          <w:noProof/>
          <w:lang w:val="en-US" w:eastAsia="zh-CN"/>
        </w:rPr>
        <w:t>101</w:t>
      </w:r>
      <w:r>
        <w:rPr>
          <w:rFonts w:asciiTheme="minorHAnsi" w:eastAsiaTheme="minorEastAsia" w:hAnsiTheme="minorHAnsi" w:cstheme="minorBidi"/>
          <w:noProof/>
          <w:kern w:val="2"/>
          <w:sz w:val="24"/>
          <w:szCs w:val="24"/>
          <w:lang w:eastAsia="en-GB"/>
          <w14:ligatures w14:val="standardContextual"/>
        </w:rPr>
        <w:tab/>
      </w:r>
      <w:r>
        <w:rPr>
          <w:noProof/>
        </w:rPr>
        <w:t>Monitoring of location management</w:t>
      </w:r>
      <w:r>
        <w:rPr>
          <w:noProof/>
        </w:rPr>
        <w:tab/>
      </w:r>
      <w:r>
        <w:rPr>
          <w:noProof/>
        </w:rPr>
        <w:fldChar w:fldCharType="begin" w:fldLock="1"/>
      </w:r>
      <w:r>
        <w:rPr>
          <w:noProof/>
        </w:rPr>
        <w:instrText xml:space="preserve"> PAGEREF _Toc187400654 \h </w:instrText>
      </w:r>
      <w:r>
        <w:rPr>
          <w:noProof/>
        </w:rPr>
      </w:r>
      <w:r>
        <w:rPr>
          <w:noProof/>
        </w:rPr>
        <w:fldChar w:fldCharType="separate"/>
      </w:r>
      <w:r>
        <w:rPr>
          <w:noProof/>
        </w:rPr>
        <w:t>302</w:t>
      </w:r>
      <w:r>
        <w:rPr>
          <w:noProof/>
        </w:rPr>
        <w:fldChar w:fldCharType="end"/>
      </w:r>
    </w:p>
    <w:p w14:paraId="55855754" w14:textId="40302FA7"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A.102</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DRBs undergoing GTP User Plane Path failures</w:t>
      </w:r>
      <w:r>
        <w:rPr>
          <w:noProof/>
        </w:rPr>
        <w:tab/>
      </w:r>
      <w:r>
        <w:rPr>
          <w:noProof/>
        </w:rPr>
        <w:fldChar w:fldCharType="begin" w:fldLock="1"/>
      </w:r>
      <w:r>
        <w:rPr>
          <w:noProof/>
        </w:rPr>
        <w:instrText xml:space="preserve"> PAGEREF _Toc187400655 \h </w:instrText>
      </w:r>
      <w:r>
        <w:rPr>
          <w:noProof/>
        </w:rPr>
      </w:r>
      <w:r>
        <w:rPr>
          <w:noProof/>
        </w:rPr>
        <w:fldChar w:fldCharType="separate"/>
      </w:r>
      <w:r>
        <w:rPr>
          <w:noProof/>
        </w:rPr>
        <w:t>302</w:t>
      </w:r>
      <w:r>
        <w:rPr>
          <w:noProof/>
        </w:rPr>
        <w:fldChar w:fldCharType="end"/>
      </w:r>
    </w:p>
    <w:p w14:paraId="77741026" w14:textId="0288D2C5" w:rsidR="001A0A04" w:rsidRDefault="001A0A04">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A.103</w:t>
      </w:r>
      <w:r>
        <w:rPr>
          <w:rFonts w:asciiTheme="minorHAnsi" w:eastAsiaTheme="minorEastAsia" w:hAnsiTheme="minorHAnsi" w:cstheme="minorBidi"/>
          <w:noProof/>
          <w:kern w:val="2"/>
          <w:sz w:val="24"/>
          <w:szCs w:val="24"/>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_Toc187400656 \h </w:instrText>
      </w:r>
      <w:r>
        <w:rPr>
          <w:noProof/>
        </w:rPr>
      </w:r>
      <w:r>
        <w:rPr>
          <w:noProof/>
        </w:rPr>
        <w:fldChar w:fldCharType="separate"/>
      </w:r>
      <w:r>
        <w:rPr>
          <w:noProof/>
        </w:rPr>
        <w:t>303</w:t>
      </w:r>
      <w:r>
        <w:rPr>
          <w:noProof/>
        </w:rPr>
        <w:fldChar w:fldCharType="end"/>
      </w:r>
    </w:p>
    <w:p w14:paraId="3A9C6B74" w14:textId="33B463E3" w:rsidR="001A0A04" w:rsidRDefault="001A0A04" w:rsidP="001A0A04">
      <w:pPr>
        <w:pStyle w:val="TOC8"/>
        <w:rPr>
          <w:rFonts w:asciiTheme="minorHAnsi" w:eastAsiaTheme="minorEastAsia" w:hAnsiTheme="minorHAnsi" w:cstheme="minorBidi"/>
          <w:b w:val="0"/>
          <w:noProof/>
          <w:kern w:val="2"/>
          <w:sz w:val="24"/>
          <w:szCs w:val="24"/>
          <w:lang w:eastAsia="en-GB"/>
          <w14:ligatures w14:val="standardContextual"/>
        </w:rPr>
      </w:pPr>
      <w:r w:rsidRPr="005D7F28">
        <w:rPr>
          <w:noProof/>
          <w:color w:val="000000"/>
        </w:rPr>
        <w:t>Annex B (informative</w:t>
      </w:r>
      <w:r>
        <w:rPr>
          <w:noProof/>
          <w:color w:val="000000"/>
        </w:rPr>
        <w:t>):</w:t>
      </w:r>
      <w:r>
        <w:rPr>
          <w:noProof/>
          <w:color w:val="000000"/>
        </w:rPr>
        <w:tab/>
      </w:r>
      <w:r w:rsidRPr="005D7F28">
        <w:rPr>
          <w:noProof/>
          <w:color w:val="000000"/>
        </w:rPr>
        <w:t>Change history</w:t>
      </w:r>
      <w:r>
        <w:rPr>
          <w:noProof/>
        </w:rPr>
        <w:tab/>
      </w:r>
      <w:r>
        <w:rPr>
          <w:noProof/>
        </w:rPr>
        <w:fldChar w:fldCharType="begin" w:fldLock="1"/>
      </w:r>
      <w:r>
        <w:rPr>
          <w:noProof/>
        </w:rPr>
        <w:instrText xml:space="preserve"> PAGEREF _Toc187400657 \h </w:instrText>
      </w:r>
      <w:r>
        <w:rPr>
          <w:noProof/>
        </w:rPr>
      </w:r>
      <w:r>
        <w:rPr>
          <w:noProof/>
        </w:rPr>
        <w:fldChar w:fldCharType="separate"/>
      </w:r>
      <w:r>
        <w:rPr>
          <w:noProof/>
        </w:rPr>
        <w:t>304</w:t>
      </w:r>
      <w:r>
        <w:rPr>
          <w:noProof/>
        </w:rPr>
        <w:fldChar w:fldCharType="end"/>
      </w:r>
    </w:p>
    <w:p w14:paraId="2458364C" w14:textId="1DD31F7A"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11" w:name="_Toc20132197"/>
      <w:bookmarkStart w:id="12" w:name="_Toc27473232"/>
      <w:bookmarkStart w:id="13" w:name="_Toc35955885"/>
      <w:bookmarkStart w:id="14" w:name="_Toc44491849"/>
      <w:bookmarkStart w:id="15" w:name="_Toc51689776"/>
      <w:bookmarkStart w:id="16" w:name="_Toc51750450"/>
      <w:bookmarkStart w:id="17" w:name="_Toc51774710"/>
      <w:bookmarkStart w:id="18" w:name="_Toc51775324"/>
      <w:bookmarkStart w:id="19" w:name="_Toc51775940"/>
      <w:bookmarkStart w:id="20" w:name="_Toc58515323"/>
      <w:bookmarkStart w:id="21" w:name="_Toc187399692"/>
      <w:r w:rsidRPr="00420600">
        <w:t>Foreword</w:t>
      </w:r>
      <w:bookmarkEnd w:id="11"/>
      <w:bookmarkEnd w:id="12"/>
      <w:bookmarkEnd w:id="13"/>
      <w:bookmarkEnd w:id="14"/>
      <w:bookmarkEnd w:id="15"/>
      <w:bookmarkEnd w:id="16"/>
      <w:bookmarkEnd w:id="17"/>
      <w:bookmarkEnd w:id="18"/>
      <w:bookmarkEnd w:id="19"/>
      <w:bookmarkEnd w:id="20"/>
      <w:bookmarkEnd w:id="21"/>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22" w:name="_Toc20132198"/>
      <w:bookmarkStart w:id="23" w:name="_Toc27473233"/>
      <w:bookmarkStart w:id="24" w:name="_Toc35955886"/>
      <w:bookmarkStart w:id="25" w:name="_Toc44491850"/>
      <w:bookmarkStart w:id="26" w:name="_Toc51689777"/>
      <w:bookmarkStart w:id="27" w:name="_Toc51750451"/>
      <w:bookmarkStart w:id="28" w:name="_Toc51774711"/>
      <w:bookmarkStart w:id="29" w:name="_Toc51775325"/>
      <w:bookmarkStart w:id="30" w:name="_Toc51775941"/>
      <w:bookmarkStart w:id="31" w:name="_Toc58515324"/>
      <w:bookmarkStart w:id="32" w:name="_Toc187399693"/>
      <w:r w:rsidRPr="006534CE">
        <w:rPr>
          <w:color w:val="000000"/>
        </w:rPr>
        <w:t>1</w:t>
      </w:r>
      <w:r w:rsidRPr="006534CE">
        <w:rPr>
          <w:color w:val="000000"/>
        </w:rPr>
        <w:tab/>
        <w:t>Scope</w:t>
      </w:r>
      <w:bookmarkEnd w:id="22"/>
      <w:bookmarkEnd w:id="23"/>
      <w:bookmarkEnd w:id="24"/>
      <w:bookmarkEnd w:id="25"/>
      <w:bookmarkEnd w:id="26"/>
      <w:bookmarkEnd w:id="27"/>
      <w:bookmarkEnd w:id="28"/>
      <w:bookmarkEnd w:id="29"/>
      <w:bookmarkEnd w:id="30"/>
      <w:bookmarkEnd w:id="31"/>
      <w:bookmarkEnd w:id="32"/>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33" w:name="_Toc20132199"/>
      <w:bookmarkStart w:id="34" w:name="_Toc27473234"/>
      <w:bookmarkStart w:id="35" w:name="_Toc35955887"/>
      <w:bookmarkStart w:id="36" w:name="_Toc44491851"/>
      <w:bookmarkStart w:id="37" w:name="_Toc51689778"/>
      <w:bookmarkStart w:id="38" w:name="_Toc51750452"/>
      <w:bookmarkStart w:id="39" w:name="_Toc51774712"/>
      <w:bookmarkStart w:id="40" w:name="_Toc51775326"/>
      <w:bookmarkStart w:id="41" w:name="_Toc51775942"/>
      <w:bookmarkStart w:id="42" w:name="_Toc58515325"/>
      <w:bookmarkStart w:id="43" w:name="_Toc187399694"/>
      <w:r w:rsidRPr="006534CE">
        <w:rPr>
          <w:color w:val="000000"/>
        </w:rPr>
        <w:t>2</w:t>
      </w:r>
      <w:r w:rsidRPr="006534CE">
        <w:rPr>
          <w:color w:val="000000"/>
        </w:rPr>
        <w:tab/>
        <w:t>References</w:t>
      </w:r>
      <w:bookmarkEnd w:id="33"/>
      <w:bookmarkEnd w:id="34"/>
      <w:bookmarkEnd w:id="35"/>
      <w:bookmarkEnd w:id="36"/>
      <w:bookmarkEnd w:id="37"/>
      <w:bookmarkEnd w:id="38"/>
      <w:bookmarkEnd w:id="39"/>
      <w:bookmarkEnd w:id="40"/>
      <w:bookmarkEnd w:id="41"/>
      <w:bookmarkEnd w:id="42"/>
      <w:bookmarkEnd w:id="43"/>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4" w:name="OLE_LINK1"/>
      <w:bookmarkStart w:id="45" w:name="OLE_LINK2"/>
      <w:bookmarkStart w:id="46" w:name="OLE_LINK3"/>
      <w:bookmarkStart w:id="47"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4"/>
    <w:bookmarkEnd w:id="45"/>
    <w:bookmarkEnd w:id="46"/>
    <w:bookmarkEnd w:id="47"/>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48" w:name="docversion"/>
      <w:r w:rsidRPr="005E14ED">
        <w:t>v</w:t>
      </w:r>
      <w:r>
        <w:t>2.4</w:t>
      </w:r>
      <w:r w:rsidRPr="005E14ED">
        <w:t>.</w:t>
      </w:r>
      <w:bookmarkEnd w:id="48"/>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9" w:name="_Toc20132200"/>
      <w:bookmarkStart w:id="50" w:name="_Toc27473235"/>
      <w:bookmarkStart w:id="51"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52" w:name="_Toc44491852"/>
      <w:bookmarkStart w:id="53" w:name="_Toc51689779"/>
      <w:bookmarkStart w:id="54" w:name="_Toc51750453"/>
      <w:bookmarkStart w:id="55" w:name="_Toc51774713"/>
      <w:bookmarkStart w:id="56" w:name="_Toc51775327"/>
      <w:bookmarkStart w:id="57" w:name="_Toc51775943"/>
      <w:bookmarkStart w:id="58" w:name="_Toc58515326"/>
      <w:bookmarkStart w:id="59" w:name="_Toc187399695"/>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9"/>
      <w:bookmarkEnd w:id="50"/>
      <w:bookmarkEnd w:id="51"/>
      <w:bookmarkEnd w:id="52"/>
      <w:bookmarkEnd w:id="53"/>
      <w:bookmarkEnd w:id="54"/>
      <w:bookmarkEnd w:id="55"/>
      <w:bookmarkEnd w:id="56"/>
      <w:bookmarkEnd w:id="57"/>
      <w:bookmarkEnd w:id="58"/>
      <w:bookmarkEnd w:id="59"/>
    </w:p>
    <w:p w14:paraId="26E5859B" w14:textId="77777777" w:rsidR="00080512" w:rsidRPr="006534CE" w:rsidRDefault="00080512">
      <w:pPr>
        <w:pStyle w:val="Heading2"/>
        <w:rPr>
          <w:color w:val="000000"/>
        </w:rPr>
      </w:pPr>
      <w:bookmarkStart w:id="60" w:name="_Toc20132201"/>
      <w:bookmarkStart w:id="61" w:name="_Toc27473236"/>
      <w:bookmarkStart w:id="62" w:name="_Toc35955889"/>
      <w:bookmarkStart w:id="63" w:name="_Toc44491853"/>
      <w:bookmarkStart w:id="64" w:name="_Toc51689780"/>
      <w:bookmarkStart w:id="65" w:name="_Toc51750454"/>
      <w:bookmarkStart w:id="66" w:name="_Toc51774714"/>
      <w:bookmarkStart w:id="67" w:name="_Toc51775328"/>
      <w:bookmarkStart w:id="68" w:name="_Toc51775944"/>
      <w:bookmarkStart w:id="69" w:name="_Toc58515327"/>
      <w:bookmarkStart w:id="70" w:name="_Toc187399696"/>
      <w:r w:rsidRPr="006534CE">
        <w:rPr>
          <w:color w:val="000000"/>
        </w:rPr>
        <w:t>3.1</w:t>
      </w:r>
      <w:r w:rsidRPr="006534CE">
        <w:rPr>
          <w:color w:val="000000"/>
        </w:rPr>
        <w:tab/>
        <w:t>Definitions</w:t>
      </w:r>
      <w:bookmarkEnd w:id="60"/>
      <w:bookmarkEnd w:id="61"/>
      <w:bookmarkEnd w:id="62"/>
      <w:bookmarkEnd w:id="63"/>
      <w:bookmarkEnd w:id="64"/>
      <w:bookmarkEnd w:id="65"/>
      <w:bookmarkEnd w:id="66"/>
      <w:bookmarkEnd w:id="67"/>
      <w:bookmarkEnd w:id="68"/>
      <w:bookmarkEnd w:id="69"/>
      <w:bookmarkEnd w:id="70"/>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71"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71"/>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72" w:name="_Toc20132202"/>
      <w:bookmarkStart w:id="73" w:name="_Toc27473237"/>
      <w:bookmarkStart w:id="74" w:name="_Toc35955890"/>
      <w:bookmarkStart w:id="75" w:name="_Toc44491854"/>
      <w:bookmarkStart w:id="76" w:name="_Toc51689781"/>
      <w:bookmarkStart w:id="77" w:name="_Toc51750455"/>
      <w:bookmarkStart w:id="78" w:name="_Toc51774715"/>
      <w:bookmarkStart w:id="79" w:name="_Toc51775329"/>
      <w:bookmarkStart w:id="80" w:name="_Toc51775945"/>
      <w:bookmarkStart w:id="81" w:name="_Toc58515328"/>
      <w:bookmarkStart w:id="82" w:name="_Toc187399697"/>
      <w:bookmarkStart w:id="83" w:name="_Hlk532545985"/>
      <w:r w:rsidRPr="006534CE">
        <w:rPr>
          <w:color w:val="000000"/>
        </w:rPr>
        <w:t>3.</w:t>
      </w:r>
      <w:r w:rsidR="00816D86">
        <w:rPr>
          <w:color w:val="000000"/>
        </w:rPr>
        <w:t>2</w:t>
      </w:r>
      <w:r w:rsidRPr="006534CE">
        <w:rPr>
          <w:color w:val="000000"/>
        </w:rPr>
        <w:tab/>
        <w:t>Abbreviations</w:t>
      </w:r>
      <w:bookmarkEnd w:id="72"/>
      <w:bookmarkEnd w:id="73"/>
      <w:bookmarkEnd w:id="74"/>
      <w:bookmarkEnd w:id="75"/>
      <w:bookmarkEnd w:id="76"/>
      <w:bookmarkEnd w:id="77"/>
      <w:bookmarkEnd w:id="78"/>
      <w:bookmarkEnd w:id="79"/>
      <w:bookmarkEnd w:id="80"/>
      <w:bookmarkEnd w:id="81"/>
      <w:bookmarkEnd w:id="82"/>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84" w:name="_Toc20132203"/>
      <w:bookmarkStart w:id="85" w:name="_Toc27473238"/>
      <w:bookmarkStart w:id="86" w:name="_Toc35955891"/>
      <w:bookmarkStart w:id="87" w:name="_Toc44491855"/>
      <w:bookmarkStart w:id="88" w:name="_Toc51689782"/>
      <w:bookmarkStart w:id="89" w:name="_Toc51750456"/>
      <w:bookmarkStart w:id="90" w:name="_Toc51774716"/>
      <w:bookmarkStart w:id="91" w:name="_Toc51775330"/>
      <w:bookmarkStart w:id="92" w:name="_Toc51775946"/>
      <w:bookmarkStart w:id="93" w:name="_Toc58515329"/>
      <w:bookmarkStart w:id="94" w:name="_Toc187399698"/>
      <w:bookmarkEnd w:id="83"/>
      <w:r w:rsidRPr="006534CE">
        <w:t>3.</w:t>
      </w:r>
      <w:r w:rsidR="0098645F">
        <w:t>3</w:t>
      </w:r>
      <w:r w:rsidRPr="006534CE">
        <w:tab/>
        <w:t>Measurement family</w:t>
      </w:r>
      <w:bookmarkEnd w:id="84"/>
      <w:bookmarkEnd w:id="85"/>
      <w:bookmarkEnd w:id="86"/>
      <w:bookmarkEnd w:id="87"/>
      <w:bookmarkEnd w:id="88"/>
      <w:bookmarkEnd w:id="89"/>
      <w:bookmarkEnd w:id="90"/>
      <w:bookmarkEnd w:id="91"/>
      <w:bookmarkEnd w:id="92"/>
      <w:bookmarkEnd w:id="93"/>
      <w:bookmarkEnd w:id="94"/>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5" w:name="_Toc20132204"/>
      <w:bookmarkStart w:id="96" w:name="_Toc27473239"/>
      <w:bookmarkStart w:id="97" w:name="_Toc35955892"/>
      <w:bookmarkStart w:id="98" w:name="_Toc44491856"/>
      <w:bookmarkStart w:id="99" w:name="_Toc51689783"/>
      <w:bookmarkStart w:id="100" w:name="_Toc51750457"/>
      <w:bookmarkStart w:id="101" w:name="_Toc51774717"/>
      <w:bookmarkStart w:id="102" w:name="_Toc51775331"/>
      <w:bookmarkStart w:id="103" w:name="_Toc51775947"/>
      <w:bookmarkStart w:id="104" w:name="_Toc58515330"/>
      <w:bookmarkStart w:id="105" w:name="_Toc187399699"/>
      <w:r w:rsidRPr="006534CE">
        <w:rPr>
          <w:color w:val="000000"/>
        </w:rPr>
        <w:t>4</w:t>
      </w:r>
      <w:r w:rsidRPr="006534CE">
        <w:rPr>
          <w:color w:val="000000"/>
        </w:rPr>
        <w:tab/>
        <w:t>Concepts and overview</w:t>
      </w:r>
      <w:bookmarkEnd w:id="95"/>
      <w:bookmarkEnd w:id="96"/>
      <w:bookmarkEnd w:id="97"/>
      <w:bookmarkEnd w:id="98"/>
      <w:bookmarkEnd w:id="99"/>
      <w:bookmarkEnd w:id="100"/>
      <w:bookmarkEnd w:id="101"/>
      <w:bookmarkEnd w:id="102"/>
      <w:bookmarkEnd w:id="103"/>
      <w:bookmarkEnd w:id="104"/>
      <w:bookmarkEnd w:id="105"/>
    </w:p>
    <w:p w14:paraId="3D42FA1A" w14:textId="77777777" w:rsidR="003A4B24" w:rsidRPr="00F83582" w:rsidRDefault="003A4B24" w:rsidP="003A4B24">
      <w:pPr>
        <w:pStyle w:val="Heading2"/>
        <w:rPr>
          <w:lang w:val="en-US"/>
        </w:rPr>
      </w:pPr>
      <w:bookmarkStart w:id="106" w:name="_Toc20132205"/>
      <w:bookmarkStart w:id="107" w:name="_Toc27473240"/>
      <w:bookmarkStart w:id="108" w:name="_Toc35955893"/>
      <w:bookmarkStart w:id="109" w:name="_Toc44491857"/>
      <w:bookmarkStart w:id="110" w:name="_Toc51689784"/>
      <w:bookmarkStart w:id="111" w:name="_Toc51750458"/>
      <w:bookmarkStart w:id="112" w:name="_Toc51774718"/>
      <w:bookmarkStart w:id="113" w:name="_Toc51775332"/>
      <w:bookmarkStart w:id="114" w:name="_Toc51775948"/>
      <w:bookmarkStart w:id="115" w:name="_Toc58515331"/>
      <w:bookmarkStart w:id="116" w:name="_Toc187399700"/>
      <w:r>
        <w:rPr>
          <w:lang w:val="en-US"/>
        </w:rPr>
        <w:t>4.1</w:t>
      </w:r>
      <w:r>
        <w:rPr>
          <w:lang w:val="en-US"/>
        </w:rPr>
        <w:tab/>
        <w:t>Performance indicators</w:t>
      </w:r>
      <w:bookmarkEnd w:id="106"/>
      <w:bookmarkEnd w:id="107"/>
      <w:bookmarkEnd w:id="108"/>
      <w:bookmarkEnd w:id="109"/>
      <w:bookmarkEnd w:id="110"/>
      <w:bookmarkEnd w:id="111"/>
      <w:bookmarkEnd w:id="112"/>
      <w:bookmarkEnd w:id="113"/>
      <w:bookmarkEnd w:id="114"/>
      <w:bookmarkEnd w:id="115"/>
      <w:bookmarkEnd w:id="116"/>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17" w:name="_Toc187399701"/>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7"/>
    </w:p>
    <w:p w14:paraId="57EC6A27" w14:textId="77777777" w:rsidR="00A56EC7" w:rsidRPr="00034589" w:rsidRDefault="00A56EC7" w:rsidP="00034589">
      <w:pPr>
        <w:pStyle w:val="Heading3"/>
      </w:pPr>
      <w:bookmarkStart w:id="118" w:name="_Toc187399702"/>
      <w:r>
        <w:t>4.2.0</w:t>
      </w:r>
      <w:r>
        <w:tab/>
        <w:t>General</w:t>
      </w:r>
      <w:bookmarkEnd w:id="118"/>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9" w:name="_Toc187399703"/>
      <w:r w:rsidRPr="008B7752">
        <w:t>4.</w:t>
      </w:r>
      <w:r>
        <w:t>2</w:t>
      </w:r>
      <w:r w:rsidRPr="008B7752">
        <w:t>.1</w:t>
      </w:r>
      <w:r>
        <w:tab/>
      </w:r>
      <w:r w:rsidRPr="008B7752">
        <w:t>Filters</w:t>
      </w:r>
      <w:bookmarkEnd w:id="119"/>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20" w:name="_Hlk64873304"/>
      <w:r w:rsidRPr="001E4BC3">
        <w:rPr>
          <w:i/>
          <w:iCs/>
          <w:lang w:val="en-US"/>
        </w:rPr>
        <w:t>Filter</w:t>
      </w:r>
      <w:r w:rsidRPr="001E4BC3">
        <w:rPr>
          <w:lang w:val="en-US"/>
        </w:rPr>
        <w:t xml:space="preserve"> </w:t>
      </w:r>
      <w:r w:rsidRPr="00A00A82">
        <w:rPr>
          <w:lang w:val="en-US"/>
        </w:rPr>
        <w:t>values</w:t>
      </w:r>
      <w:bookmarkEnd w:id="120"/>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21" w:name="_Toc187399704"/>
      <w:r w:rsidRPr="008B7752">
        <w:t>4.</w:t>
      </w:r>
      <w:r>
        <w:t>2</w:t>
      </w:r>
      <w:r w:rsidRPr="008B7752">
        <w:t>.2</w:t>
      </w:r>
      <w:r>
        <w:tab/>
      </w:r>
      <w:r w:rsidRPr="008B7752">
        <w:t>Filter naming</w:t>
      </w:r>
      <w:bookmarkEnd w:id="121"/>
    </w:p>
    <w:p w14:paraId="61739130"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For the Performance measurements that indicate</w:t>
      </w:r>
      <w:r w:rsidRPr="001B4839">
        <w:rPr>
          <w:rFonts w:eastAsia="Times New Roman"/>
          <w:i/>
          <w:iCs/>
          <w:lang w:eastAsia="zh-CN"/>
        </w:rPr>
        <w:t xml:space="preserve"> Filters</w:t>
      </w:r>
      <w:r w:rsidRPr="001B4839">
        <w:rPr>
          <w:rFonts w:eastAsia="Times New Roman"/>
          <w:lang w:eastAsia="zh-CN"/>
        </w:rPr>
        <w:t xml:space="preserve">, the resulting Performance measurement name is in the following form: </w:t>
      </w:r>
    </w:p>
    <w:p w14:paraId="2995DB7F"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measurement&gt;_&lt;</w:t>
      </w:r>
      <w:r w:rsidRPr="001B4839">
        <w:rPr>
          <w:rFonts w:eastAsia="Times New Roman"/>
          <w:i/>
          <w:iCs/>
          <w:lang w:eastAsia="zh-CN"/>
        </w:rPr>
        <w:t>Filter&gt;</w:t>
      </w:r>
    </w:p>
    <w:p w14:paraId="751250AE"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For appending </w:t>
      </w:r>
      <w:r w:rsidRPr="001B4839">
        <w:rPr>
          <w:rFonts w:eastAsia="Times New Roman"/>
          <w:i/>
          <w:iCs/>
          <w:lang w:eastAsia="zh-CN"/>
        </w:rPr>
        <w:t>Filter,</w:t>
      </w:r>
      <w:r w:rsidRPr="001B4839">
        <w:rPr>
          <w:rFonts w:eastAsia="Times New Roman"/>
          <w:lang w:eastAsia="zh-CN"/>
        </w:rPr>
        <w:t xml:space="preserve"> the separator '_' is used to append the filter to a given Performance measurement name. </w:t>
      </w:r>
      <w:r w:rsidRPr="001B4839">
        <w:rPr>
          <w:rFonts w:eastAsia="Times New Roman"/>
        </w:rPr>
        <w:t>Vendor may also define any other separator</w:t>
      </w:r>
      <w:r w:rsidRPr="001B4839">
        <w:rPr>
          <w:rFonts w:eastAsia="Times New Roman"/>
          <w:lang w:eastAsia="zh-CN"/>
        </w:rPr>
        <w:t>.</w:t>
      </w:r>
    </w:p>
    <w:p w14:paraId="5AAE103B"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If  appending multiple </w:t>
      </w:r>
      <w:r w:rsidRPr="001B4839">
        <w:rPr>
          <w:rFonts w:eastAsia="Times New Roman"/>
          <w:i/>
          <w:iCs/>
          <w:lang w:eastAsia="zh-CN"/>
        </w:rPr>
        <w:t>Filters</w:t>
      </w:r>
      <w:r w:rsidRPr="001B4839">
        <w:rPr>
          <w:rFonts w:eastAsia="Times New Roman"/>
          <w:lang w:eastAsia="zh-CN"/>
        </w:rPr>
        <w:t xml:space="preserve">, the name is in the following form: </w:t>
      </w:r>
    </w:p>
    <w:p w14:paraId="62B18C5C"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measurement&gt;_&lt;</w:t>
      </w:r>
      <w:r w:rsidRPr="001B4839">
        <w:rPr>
          <w:rFonts w:eastAsia="Times New Roman"/>
          <w:i/>
          <w:iCs/>
          <w:lang w:eastAsia="zh-CN"/>
        </w:rPr>
        <w:t>Filter1&gt;_&lt;Filter2&gt;</w:t>
      </w:r>
    </w:p>
    <w:p w14:paraId="506298F6"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The separator ‘_’ or vendor specific separator is used between filters. The order is not important.</w:t>
      </w:r>
    </w:p>
    <w:p w14:paraId="7192F2A6"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If no </w:t>
      </w:r>
      <w:r w:rsidRPr="001B4839">
        <w:rPr>
          <w:rFonts w:eastAsia="Times New Roman"/>
          <w:i/>
          <w:iCs/>
          <w:lang w:eastAsia="zh-CN"/>
        </w:rPr>
        <w:t>Filter</w:t>
      </w:r>
      <w:r w:rsidRPr="001B4839">
        <w:rPr>
          <w:rFonts w:eastAsia="Times New Roman"/>
          <w:lang w:eastAsia="zh-CN"/>
        </w:rPr>
        <w:t xml:space="preserve"> is used, the name is in the form: </w:t>
      </w:r>
    </w:p>
    <w:p w14:paraId="2D73CFFA"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w:t>
      </w:r>
    </w:p>
    <w:p w14:paraId="4EFE8575" w14:textId="77777777" w:rsidR="001B4839" w:rsidRPr="001B4839" w:rsidRDefault="001B4839" w:rsidP="001B4839">
      <w:pPr>
        <w:rPr>
          <w:lang w:eastAsia="zh-CN"/>
        </w:rPr>
      </w:pPr>
      <w:r w:rsidRPr="001B4839">
        <w:rPr>
          <w:lang w:eastAsia="zh-CN"/>
        </w:rPr>
        <w:t xml:space="preserve">The </w:t>
      </w:r>
      <w:r w:rsidRPr="001B4839">
        <w:rPr>
          <w:i/>
          <w:iCs/>
          <w:lang w:eastAsia="zh-CN"/>
        </w:rPr>
        <w:t>Filter</w:t>
      </w:r>
      <w:r w:rsidRPr="001B4839">
        <w:rPr>
          <w:lang w:eastAsia="zh-CN"/>
        </w:rPr>
        <w:t xml:space="preserve"> is in the form: NameValue(s) where the name could be any of the possible </w:t>
      </w:r>
      <w:r w:rsidRPr="001B4839">
        <w:rPr>
          <w:i/>
          <w:iCs/>
          <w:lang w:eastAsia="zh-CN"/>
        </w:rPr>
        <w:t>Filter</w:t>
      </w:r>
      <w:r w:rsidRPr="001B4839">
        <w:rPr>
          <w:lang w:eastAsia="zh-CN"/>
        </w:rPr>
        <w:t xml:space="preserve"> name defined for the performance measurement. When multiple values are provided for a given </w:t>
      </w:r>
      <w:r w:rsidRPr="001B4839">
        <w:rPr>
          <w:i/>
          <w:iCs/>
          <w:lang w:eastAsia="zh-CN"/>
        </w:rPr>
        <w:t xml:space="preserve">Filter </w:t>
      </w:r>
      <w:r w:rsidRPr="001B4839">
        <w:rPr>
          <w:lang w:eastAsia="zh-CN"/>
        </w:rPr>
        <w:t xml:space="preserve">name, values are separated by ‘|’.  Value ranges are defined as ‘x-y’. Combination of using ‘|’ and ranges for the values of a given </w:t>
      </w:r>
      <w:r w:rsidRPr="001B4839">
        <w:rPr>
          <w:i/>
          <w:iCs/>
          <w:lang w:eastAsia="zh-CN"/>
        </w:rPr>
        <w:t>Filter</w:t>
      </w:r>
      <w:r w:rsidRPr="001B4839">
        <w:rPr>
          <w:lang w:eastAsia="zh-CN"/>
        </w:rPr>
        <w:t xml:space="preserve"> name is possible. The order of the values is not important. Any other vendor specific multiple value form is allowed for the combination.</w:t>
      </w:r>
    </w:p>
    <w:p w14:paraId="1552B8F7" w14:textId="5A9B210C" w:rsidR="001B4839" w:rsidRPr="001B4839" w:rsidRDefault="001B4839" w:rsidP="001B4839">
      <w:pPr>
        <w:rPr>
          <w:i/>
          <w:iCs/>
          <w:color w:val="000000"/>
        </w:rPr>
      </w:pPr>
      <w:r w:rsidRPr="001B4839">
        <w:rPr>
          <w:lang w:eastAsia="zh-CN"/>
        </w:rPr>
        <w:t>Examples:</w:t>
      </w:r>
    </w:p>
    <w:p w14:paraId="218E9EF1" w14:textId="77777777" w:rsidR="001B4839" w:rsidRPr="001B4839" w:rsidRDefault="001B4839" w:rsidP="001B4839">
      <w:pPr>
        <w:pStyle w:val="B10"/>
        <w:rPr>
          <w:lang w:eastAsia="zh-CN"/>
        </w:rPr>
      </w:pPr>
      <w:r w:rsidRPr="001B4839">
        <w:rPr>
          <w:lang w:eastAsia="zh-CN"/>
        </w:rPr>
        <w:t>-</w:t>
      </w:r>
      <w:r w:rsidRPr="001B4839">
        <w:rPr>
          <w:lang w:eastAsia="zh-CN"/>
        </w:rPr>
        <w:tab/>
        <w:t>single</w:t>
      </w:r>
      <w:r w:rsidRPr="001B4839">
        <w:rPr>
          <w:i/>
          <w:iCs/>
          <w:lang w:eastAsia="zh-CN"/>
        </w:rPr>
        <w:t xml:space="preserve"> Filter</w:t>
      </w:r>
      <w:r w:rsidRPr="001B4839">
        <w:rPr>
          <w:lang w:eastAsia="zh-CN"/>
        </w:rPr>
        <w:t xml:space="preserve"> name with single value: DRB.PdcpF1DelayDl_</w:t>
      </w:r>
      <w:r w:rsidRPr="001B4839">
        <w:rPr>
          <w:i/>
          <w:iCs/>
          <w:lang w:eastAsia="zh-CN"/>
        </w:rPr>
        <w:t xml:space="preserve">5QI22 </w:t>
      </w:r>
    </w:p>
    <w:p w14:paraId="77745AC4" w14:textId="77777777" w:rsidR="001B4839" w:rsidRPr="001B4839" w:rsidRDefault="001B4839" w:rsidP="001B4839">
      <w:pPr>
        <w:pStyle w:val="B10"/>
        <w:rPr>
          <w:lang w:eastAsia="zh-CN"/>
        </w:rPr>
      </w:pPr>
      <w:r w:rsidRPr="001B4839">
        <w:rPr>
          <w:lang w:eastAsia="zh-CN"/>
        </w:rPr>
        <w:t>-</w:t>
      </w:r>
      <w:r w:rsidRPr="001B4839">
        <w:rPr>
          <w:lang w:eastAsia="zh-CN"/>
        </w:rPr>
        <w:tab/>
        <w:t>single</w:t>
      </w:r>
      <w:r w:rsidRPr="001B4839">
        <w:rPr>
          <w:i/>
          <w:iCs/>
          <w:lang w:eastAsia="zh-CN"/>
        </w:rPr>
        <w:t xml:space="preserve"> Filter</w:t>
      </w:r>
      <w:r w:rsidRPr="001B4839">
        <w:rPr>
          <w:lang w:eastAsia="zh-CN"/>
        </w:rPr>
        <w:t xml:space="preserve"> name with multiple values: DRB.PdcpF1DelayDl_</w:t>
      </w:r>
      <w:r w:rsidRPr="001B4839">
        <w:rPr>
          <w:i/>
          <w:iCs/>
          <w:lang w:eastAsia="zh-CN"/>
        </w:rPr>
        <w:t>5QI32|35-40</w:t>
      </w:r>
    </w:p>
    <w:p w14:paraId="45CAFB87" w14:textId="77777777" w:rsidR="001B4839" w:rsidRPr="001B4839" w:rsidRDefault="001B4839" w:rsidP="001B4839">
      <w:pPr>
        <w:pStyle w:val="B10"/>
        <w:rPr>
          <w:lang w:eastAsia="zh-CN"/>
        </w:rPr>
      </w:pPr>
      <w:r w:rsidRPr="001B4839">
        <w:rPr>
          <w:lang w:eastAsia="zh-CN"/>
        </w:rPr>
        <w:t>-</w:t>
      </w:r>
      <w:r w:rsidRPr="001B4839">
        <w:rPr>
          <w:lang w:eastAsia="zh-CN"/>
        </w:rPr>
        <w:tab/>
        <w:t xml:space="preserve">multiple (two) </w:t>
      </w:r>
      <w:r w:rsidRPr="001B4839">
        <w:rPr>
          <w:i/>
          <w:iCs/>
          <w:lang w:eastAsia="zh-CN"/>
        </w:rPr>
        <w:t>Filter</w:t>
      </w:r>
      <w:r w:rsidRPr="001B4839">
        <w:rPr>
          <w:lang w:eastAsia="zh-CN"/>
        </w:rPr>
        <w:t xml:space="preserve"> names with single value per </w:t>
      </w:r>
      <w:r w:rsidRPr="001B4839">
        <w:rPr>
          <w:i/>
          <w:iCs/>
          <w:lang w:eastAsia="zh-CN"/>
        </w:rPr>
        <w:t xml:space="preserve">Filter </w:t>
      </w:r>
      <w:r w:rsidRPr="001B4839">
        <w:rPr>
          <w:lang w:eastAsia="zh-CN"/>
        </w:rPr>
        <w:t>name: DRB.PdcpF1DelayDl_</w:t>
      </w:r>
      <w:r w:rsidRPr="001B4839">
        <w:rPr>
          <w:i/>
          <w:iCs/>
          <w:lang w:eastAsia="zh-CN"/>
        </w:rPr>
        <w:t>PLMN12_5QI20</w:t>
      </w:r>
    </w:p>
    <w:p w14:paraId="17203A4B" w14:textId="77777777" w:rsidR="001B4839" w:rsidRPr="001B4839" w:rsidRDefault="001B4839" w:rsidP="001B4839">
      <w:pPr>
        <w:pStyle w:val="B10"/>
        <w:rPr>
          <w:lang w:eastAsia="zh-CN"/>
        </w:rPr>
      </w:pPr>
      <w:r w:rsidRPr="001B4839">
        <w:rPr>
          <w:lang w:eastAsia="zh-CN"/>
        </w:rPr>
        <w:t>-</w:t>
      </w:r>
      <w:r w:rsidRPr="001B4839">
        <w:rPr>
          <w:lang w:eastAsia="zh-CN"/>
        </w:rPr>
        <w:tab/>
        <w:t xml:space="preserve">multiple (two) </w:t>
      </w:r>
      <w:r w:rsidRPr="001B4839">
        <w:rPr>
          <w:i/>
          <w:iCs/>
          <w:lang w:eastAsia="zh-CN"/>
        </w:rPr>
        <w:t xml:space="preserve">Filter </w:t>
      </w:r>
      <w:r w:rsidRPr="001B4839">
        <w:rPr>
          <w:lang w:eastAsia="zh-CN"/>
        </w:rPr>
        <w:t xml:space="preserve">names and multiple values per </w:t>
      </w:r>
      <w:r w:rsidRPr="001B4839">
        <w:rPr>
          <w:i/>
          <w:iCs/>
          <w:lang w:eastAsia="zh-CN"/>
        </w:rPr>
        <w:t xml:space="preserve">Filter </w:t>
      </w:r>
      <w:r w:rsidRPr="001B4839">
        <w:rPr>
          <w:lang w:eastAsia="zh-CN"/>
        </w:rPr>
        <w:t>name: DRB.PdcpF1DelayDl_</w:t>
      </w:r>
      <w:r w:rsidRPr="001B4839">
        <w:rPr>
          <w:i/>
          <w:iCs/>
          <w:lang w:eastAsia="zh-CN"/>
        </w:rPr>
        <w:t>PLMN2|5_5QI20-25</w:t>
      </w:r>
    </w:p>
    <w:p w14:paraId="4A691754" w14:textId="77777777" w:rsidR="001B4839" w:rsidRPr="001B4839" w:rsidRDefault="001B4839" w:rsidP="001B4839">
      <w:pPr>
        <w:pStyle w:val="B10"/>
        <w:rPr>
          <w:lang w:eastAsia="zh-CN"/>
        </w:rPr>
      </w:pPr>
      <w:r w:rsidRPr="001B4839">
        <w:rPr>
          <w:lang w:eastAsia="zh-CN"/>
        </w:rPr>
        <w:t>-</w:t>
      </w:r>
      <w:r w:rsidRPr="001B4839">
        <w:rPr>
          <w:lang w:eastAsia="zh-CN"/>
        </w:rPr>
        <w:tab/>
        <w:t xml:space="preserve">without any </w:t>
      </w:r>
      <w:r w:rsidRPr="001B4839">
        <w:rPr>
          <w:i/>
          <w:iCs/>
          <w:lang w:eastAsia="zh-CN"/>
        </w:rPr>
        <w:t>Filter</w:t>
      </w:r>
      <w:r w:rsidRPr="001B4839">
        <w:rPr>
          <w:lang w:eastAsia="zh-CN"/>
        </w:rPr>
        <w:t>: DRB.PdcpF1DelayDl</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22" w:name="_Toc20132206"/>
      <w:bookmarkStart w:id="123" w:name="_Toc27473241"/>
      <w:bookmarkStart w:id="124" w:name="_Toc35955894"/>
      <w:bookmarkStart w:id="125" w:name="_Toc44491858"/>
      <w:bookmarkStart w:id="126" w:name="_Toc51689785"/>
      <w:bookmarkStart w:id="127" w:name="_Toc51750459"/>
      <w:bookmarkStart w:id="128" w:name="_Toc51774719"/>
      <w:bookmarkStart w:id="129" w:name="_Toc51775333"/>
      <w:bookmarkStart w:id="130" w:name="_Toc51775949"/>
      <w:bookmarkStart w:id="131" w:name="_Toc58515332"/>
      <w:bookmarkStart w:id="132" w:name="_Toc187399705"/>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22"/>
      <w:bookmarkEnd w:id="123"/>
      <w:r w:rsidR="004C0BF1">
        <w:rPr>
          <w:color w:val="000000"/>
        </w:rPr>
        <w:t>f</w:t>
      </w:r>
      <w:r w:rsidR="004C0BF1" w:rsidRPr="006534CE">
        <w:rPr>
          <w:color w:val="000000"/>
        </w:rPr>
        <w:t>unctions</w:t>
      </w:r>
      <w:bookmarkEnd w:id="124"/>
      <w:bookmarkEnd w:id="125"/>
      <w:bookmarkEnd w:id="126"/>
      <w:bookmarkEnd w:id="127"/>
      <w:bookmarkEnd w:id="128"/>
      <w:bookmarkEnd w:id="129"/>
      <w:bookmarkEnd w:id="130"/>
      <w:bookmarkEnd w:id="131"/>
      <w:bookmarkEnd w:id="132"/>
    </w:p>
    <w:p w14:paraId="2992808C" w14:textId="77777777" w:rsidR="00FF5AEB" w:rsidRDefault="00FF5AEB" w:rsidP="00FF5AEB">
      <w:pPr>
        <w:pStyle w:val="Heading2"/>
        <w:rPr>
          <w:color w:val="000000"/>
        </w:rPr>
      </w:pPr>
      <w:bookmarkStart w:id="133" w:name="_Toc20132207"/>
      <w:bookmarkStart w:id="134" w:name="_Toc27473242"/>
      <w:bookmarkStart w:id="135" w:name="_Toc35955895"/>
      <w:bookmarkStart w:id="136" w:name="_Toc44491859"/>
      <w:bookmarkStart w:id="137" w:name="_Toc51689786"/>
      <w:bookmarkStart w:id="138" w:name="_Toc51750460"/>
      <w:bookmarkStart w:id="139" w:name="_Toc51774720"/>
      <w:bookmarkStart w:id="140" w:name="_Toc51775334"/>
      <w:bookmarkStart w:id="141" w:name="_Toc51775950"/>
      <w:bookmarkStart w:id="142" w:name="_Toc58515333"/>
      <w:bookmarkStart w:id="143" w:name="_Toc187399706"/>
      <w:r w:rsidRPr="00AC22D1">
        <w:rPr>
          <w:color w:val="000000"/>
        </w:rPr>
        <w:t>5.1</w:t>
      </w:r>
      <w:r w:rsidRPr="00AC22D1">
        <w:rPr>
          <w:color w:val="000000"/>
        </w:rPr>
        <w:tab/>
        <w:t>Performance measurements for gNB</w:t>
      </w:r>
      <w:bookmarkEnd w:id="133"/>
      <w:bookmarkEnd w:id="134"/>
      <w:bookmarkEnd w:id="135"/>
      <w:bookmarkEnd w:id="136"/>
      <w:bookmarkEnd w:id="137"/>
      <w:bookmarkEnd w:id="138"/>
      <w:bookmarkEnd w:id="139"/>
      <w:bookmarkEnd w:id="140"/>
      <w:bookmarkEnd w:id="141"/>
      <w:bookmarkEnd w:id="142"/>
      <w:bookmarkEnd w:id="143"/>
    </w:p>
    <w:p w14:paraId="745A5033" w14:textId="77777777" w:rsidR="009F15B7" w:rsidRPr="00B102D2" w:rsidRDefault="009F15B7" w:rsidP="00A15CA6">
      <w:pPr>
        <w:pStyle w:val="Heading3"/>
      </w:pPr>
      <w:bookmarkStart w:id="144" w:name="_Toc35955896"/>
      <w:bookmarkStart w:id="145" w:name="_Toc44491860"/>
      <w:bookmarkStart w:id="146" w:name="_Toc51689787"/>
      <w:bookmarkStart w:id="147" w:name="_Toc51750461"/>
      <w:bookmarkStart w:id="148" w:name="_Toc51774721"/>
      <w:bookmarkStart w:id="149" w:name="_Toc51775335"/>
      <w:bookmarkStart w:id="150" w:name="_Toc51775951"/>
      <w:bookmarkStart w:id="151" w:name="_Toc58515334"/>
      <w:bookmarkStart w:id="152" w:name="_Toc187399707"/>
      <w:r w:rsidRPr="00B102D2">
        <w:t>5.1.</w:t>
      </w:r>
      <w:r>
        <w:t>0</w:t>
      </w:r>
      <w:r w:rsidRPr="00B102D2">
        <w:tab/>
        <w:t>Relation to RAN L2 measurement specification</w:t>
      </w:r>
      <w:bookmarkEnd w:id="144"/>
      <w:bookmarkEnd w:id="145"/>
      <w:bookmarkEnd w:id="146"/>
      <w:bookmarkEnd w:id="147"/>
      <w:bookmarkEnd w:id="148"/>
      <w:bookmarkEnd w:id="149"/>
      <w:bookmarkEnd w:id="150"/>
      <w:bookmarkEnd w:id="151"/>
      <w:bookmarkEnd w:id="152"/>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53" w:name="_Toc20132208"/>
      <w:bookmarkStart w:id="154" w:name="_Toc27473243"/>
      <w:bookmarkStart w:id="155" w:name="_Toc35955897"/>
      <w:bookmarkStart w:id="156" w:name="_Toc44491861"/>
      <w:bookmarkStart w:id="157" w:name="_Toc51689788"/>
      <w:bookmarkStart w:id="158" w:name="_Toc51750462"/>
      <w:bookmarkStart w:id="159" w:name="_Toc51774722"/>
      <w:bookmarkStart w:id="160" w:name="_Toc51775336"/>
      <w:bookmarkStart w:id="161" w:name="_Toc51775952"/>
      <w:bookmarkStart w:id="162" w:name="_Toc58515335"/>
      <w:bookmarkStart w:id="163" w:name="_Toc187399708"/>
      <w:r w:rsidRPr="00AC22D1">
        <w:t>5.1.</w:t>
      </w:r>
      <w:r>
        <w:t>1</w:t>
      </w:r>
      <w:r w:rsidRPr="00AC22D1">
        <w:tab/>
      </w:r>
      <w:r w:rsidRPr="00327E15">
        <w:rPr>
          <w:color w:val="000000"/>
        </w:rPr>
        <w:t>Performance measurements valid for all gNB deployment scenarios</w:t>
      </w:r>
      <w:bookmarkEnd w:id="153"/>
      <w:bookmarkEnd w:id="154"/>
      <w:bookmarkEnd w:id="155"/>
      <w:bookmarkEnd w:id="156"/>
      <w:bookmarkEnd w:id="157"/>
      <w:bookmarkEnd w:id="158"/>
      <w:bookmarkEnd w:id="159"/>
      <w:bookmarkEnd w:id="160"/>
      <w:bookmarkEnd w:id="161"/>
      <w:bookmarkEnd w:id="162"/>
      <w:bookmarkEnd w:id="163"/>
    </w:p>
    <w:p w14:paraId="46DA6332" w14:textId="77777777" w:rsidR="00FF5AEB" w:rsidRPr="00AC22D1" w:rsidRDefault="00FF5AEB" w:rsidP="00FF5AEB">
      <w:pPr>
        <w:pStyle w:val="Heading4"/>
        <w:rPr>
          <w:color w:val="000000"/>
          <w:lang w:eastAsia="zh-CN"/>
        </w:rPr>
      </w:pPr>
      <w:bookmarkStart w:id="164" w:name="_Toc20132209"/>
      <w:bookmarkStart w:id="165" w:name="_Toc27473244"/>
      <w:bookmarkStart w:id="166" w:name="_Toc35955898"/>
      <w:bookmarkStart w:id="167" w:name="_Toc44491862"/>
      <w:bookmarkStart w:id="168" w:name="_Toc51689789"/>
      <w:bookmarkStart w:id="169" w:name="_Toc51750463"/>
      <w:bookmarkStart w:id="170" w:name="_Toc51774723"/>
      <w:bookmarkStart w:id="171" w:name="_Toc51775337"/>
      <w:bookmarkStart w:id="172" w:name="_Toc51775953"/>
      <w:bookmarkStart w:id="173" w:name="_Toc58515336"/>
      <w:bookmarkStart w:id="174" w:name="_Toc187399709"/>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4"/>
      <w:bookmarkEnd w:id="165"/>
      <w:bookmarkEnd w:id="166"/>
      <w:bookmarkEnd w:id="167"/>
      <w:bookmarkEnd w:id="168"/>
      <w:bookmarkEnd w:id="169"/>
      <w:bookmarkEnd w:id="170"/>
      <w:bookmarkEnd w:id="171"/>
      <w:bookmarkEnd w:id="172"/>
      <w:bookmarkEnd w:id="173"/>
      <w:bookmarkEnd w:id="174"/>
    </w:p>
    <w:p w14:paraId="431C5B97" w14:textId="77777777" w:rsidR="00FF5AEB" w:rsidRPr="00AC22D1" w:rsidRDefault="00FF5AEB" w:rsidP="00FF5AEB">
      <w:pPr>
        <w:pStyle w:val="Heading5"/>
        <w:rPr>
          <w:color w:val="000000"/>
        </w:rPr>
      </w:pPr>
      <w:bookmarkStart w:id="175" w:name="_Toc20132210"/>
      <w:bookmarkStart w:id="176" w:name="_Toc27473245"/>
      <w:bookmarkStart w:id="177" w:name="_Toc35955899"/>
      <w:bookmarkStart w:id="178" w:name="_Toc44491863"/>
      <w:bookmarkStart w:id="179" w:name="_Toc51689790"/>
      <w:bookmarkStart w:id="180" w:name="_Toc51750464"/>
      <w:bookmarkStart w:id="181" w:name="_Toc51774724"/>
      <w:bookmarkStart w:id="182" w:name="_Toc51775338"/>
      <w:bookmarkStart w:id="183" w:name="_Toc51775954"/>
      <w:bookmarkStart w:id="184" w:name="_Toc58515337"/>
      <w:bookmarkStart w:id="185" w:name="_Toc18739971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5"/>
      <w:bookmarkEnd w:id="176"/>
      <w:bookmarkEnd w:id="177"/>
      <w:bookmarkEnd w:id="178"/>
      <w:bookmarkEnd w:id="179"/>
      <w:bookmarkEnd w:id="180"/>
      <w:bookmarkEnd w:id="181"/>
      <w:bookmarkEnd w:id="182"/>
      <w:bookmarkEnd w:id="183"/>
      <w:bookmarkEnd w:id="184"/>
      <w:bookmarkEnd w:id="185"/>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6" w:name="_Toc20132211"/>
      <w:bookmarkStart w:id="187" w:name="_Toc27473246"/>
      <w:bookmarkStart w:id="188" w:name="_Toc35955900"/>
      <w:bookmarkStart w:id="189" w:name="_Toc44491864"/>
      <w:bookmarkStart w:id="190" w:name="_Toc51689791"/>
      <w:bookmarkStart w:id="191" w:name="_Toc51750465"/>
      <w:bookmarkStart w:id="192" w:name="_Toc51774725"/>
      <w:bookmarkStart w:id="193" w:name="_Toc51775339"/>
      <w:bookmarkStart w:id="194" w:name="_Toc51775955"/>
      <w:bookmarkStart w:id="195" w:name="_Toc58515338"/>
      <w:bookmarkStart w:id="196" w:name="_Toc187399711"/>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6"/>
      <w:bookmarkEnd w:id="187"/>
      <w:bookmarkEnd w:id="188"/>
      <w:bookmarkEnd w:id="189"/>
      <w:bookmarkEnd w:id="190"/>
      <w:bookmarkEnd w:id="191"/>
      <w:bookmarkEnd w:id="192"/>
      <w:bookmarkEnd w:id="193"/>
      <w:bookmarkEnd w:id="194"/>
      <w:bookmarkEnd w:id="195"/>
      <w:bookmarkEnd w:id="196"/>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7" w:name="_Toc35955901"/>
      <w:bookmarkStart w:id="198" w:name="_Toc44491865"/>
      <w:bookmarkStart w:id="199" w:name="_Toc51689792"/>
      <w:bookmarkStart w:id="200" w:name="_Toc51750466"/>
      <w:bookmarkStart w:id="201" w:name="_Toc51774726"/>
      <w:bookmarkStart w:id="202" w:name="_Toc51775340"/>
      <w:bookmarkStart w:id="203" w:name="_Toc51775956"/>
      <w:bookmarkStart w:id="204" w:name="_Toc58515339"/>
      <w:bookmarkStart w:id="205" w:name="_Toc187399712"/>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7"/>
      <w:bookmarkEnd w:id="198"/>
      <w:bookmarkEnd w:id="199"/>
      <w:bookmarkEnd w:id="200"/>
      <w:bookmarkEnd w:id="201"/>
      <w:bookmarkEnd w:id="202"/>
      <w:bookmarkEnd w:id="203"/>
      <w:bookmarkEnd w:id="204"/>
      <w:bookmarkEnd w:id="205"/>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6" w:name="_Toc44491866"/>
      <w:bookmarkStart w:id="207" w:name="_Toc51689793"/>
      <w:bookmarkStart w:id="208" w:name="_Toc51750467"/>
      <w:bookmarkStart w:id="209" w:name="_Toc51774727"/>
      <w:bookmarkStart w:id="210" w:name="_Toc51775341"/>
      <w:bookmarkStart w:id="211" w:name="_Toc51775957"/>
      <w:bookmarkStart w:id="212" w:name="_Toc58515340"/>
      <w:bookmarkStart w:id="213" w:name="_Toc187399713"/>
      <w:r w:rsidRPr="00A005B5">
        <w:rPr>
          <w:color w:val="000000"/>
        </w:rPr>
        <w:t>5.1.</w:t>
      </w:r>
      <w:r>
        <w:rPr>
          <w:color w:val="000000"/>
        </w:rPr>
        <w:t>1.1.4</w:t>
      </w:r>
      <w:r w:rsidRPr="00A005B5">
        <w:rPr>
          <w:color w:val="000000"/>
        </w:rPr>
        <w:tab/>
      </w:r>
      <w:r w:rsidRPr="007B5BA0">
        <w:rPr>
          <w:noProof/>
          <w:lang w:eastAsia="ja-JP"/>
        </w:rPr>
        <w:t>Average RLC packet delay in the UL</w:t>
      </w:r>
      <w:bookmarkEnd w:id="206"/>
      <w:bookmarkEnd w:id="207"/>
      <w:bookmarkEnd w:id="208"/>
      <w:bookmarkEnd w:id="209"/>
      <w:bookmarkEnd w:id="210"/>
      <w:bookmarkEnd w:id="211"/>
      <w:bookmarkEnd w:id="212"/>
      <w:bookmarkEnd w:id="213"/>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4" w:name="_Toc44491867"/>
      <w:bookmarkStart w:id="215" w:name="_Toc51689794"/>
      <w:bookmarkStart w:id="216" w:name="_Toc51750468"/>
      <w:bookmarkStart w:id="217" w:name="_Toc51774728"/>
      <w:bookmarkStart w:id="218" w:name="_Toc51775342"/>
      <w:bookmarkStart w:id="219" w:name="_Toc51775958"/>
      <w:bookmarkStart w:id="220" w:name="_Toc58515341"/>
      <w:bookmarkStart w:id="221" w:name="_Toc187399714"/>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4"/>
      <w:bookmarkEnd w:id="215"/>
      <w:bookmarkEnd w:id="216"/>
      <w:bookmarkEnd w:id="217"/>
      <w:bookmarkEnd w:id="218"/>
      <w:bookmarkEnd w:id="219"/>
      <w:bookmarkEnd w:id="220"/>
      <w:bookmarkEnd w:id="221"/>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22" w:name="_Toc44491868"/>
      <w:bookmarkStart w:id="223" w:name="_Toc51689795"/>
      <w:bookmarkStart w:id="224" w:name="_Toc51750469"/>
      <w:bookmarkStart w:id="225" w:name="_Toc51774729"/>
      <w:bookmarkStart w:id="226" w:name="_Toc51775343"/>
      <w:bookmarkStart w:id="227" w:name="_Toc51775959"/>
      <w:bookmarkStart w:id="228" w:name="_Toc58515342"/>
      <w:bookmarkStart w:id="229" w:name="_Toc18739971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22"/>
      <w:bookmarkEnd w:id="223"/>
      <w:bookmarkEnd w:id="224"/>
      <w:bookmarkEnd w:id="225"/>
      <w:bookmarkEnd w:id="226"/>
      <w:bookmarkEnd w:id="227"/>
      <w:bookmarkEnd w:id="228"/>
      <w:bookmarkEnd w:id="229"/>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30" w:name="_Toc44491869"/>
      <w:bookmarkStart w:id="231" w:name="_Toc51689796"/>
      <w:bookmarkStart w:id="232" w:name="_Toc51750470"/>
      <w:bookmarkStart w:id="233" w:name="_Toc51774730"/>
      <w:bookmarkStart w:id="234" w:name="_Toc51775344"/>
      <w:bookmarkStart w:id="235" w:name="_Toc51775960"/>
      <w:bookmarkStart w:id="236" w:name="_Toc58515343"/>
      <w:bookmarkStart w:id="237" w:name="_Toc18739971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30"/>
      <w:bookmarkEnd w:id="231"/>
      <w:bookmarkEnd w:id="232"/>
      <w:bookmarkEnd w:id="233"/>
      <w:bookmarkEnd w:id="234"/>
      <w:bookmarkEnd w:id="235"/>
      <w:bookmarkEnd w:id="236"/>
      <w:bookmarkEnd w:id="237"/>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8" w:name="_Toc44491870"/>
      <w:bookmarkStart w:id="239" w:name="_Toc51689797"/>
      <w:bookmarkStart w:id="240" w:name="_Toc51750471"/>
      <w:bookmarkStart w:id="241" w:name="_Toc51774731"/>
      <w:bookmarkStart w:id="242" w:name="_Toc51775345"/>
      <w:bookmarkStart w:id="243" w:name="_Toc51775961"/>
      <w:bookmarkStart w:id="244" w:name="_Toc58515344"/>
      <w:bookmarkStart w:id="245" w:name="_Toc187399717"/>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8"/>
      <w:bookmarkEnd w:id="239"/>
      <w:bookmarkEnd w:id="240"/>
      <w:bookmarkEnd w:id="241"/>
      <w:bookmarkEnd w:id="242"/>
      <w:bookmarkEnd w:id="243"/>
      <w:bookmarkEnd w:id="244"/>
      <w:bookmarkEnd w:id="245"/>
    </w:p>
    <w:p w14:paraId="07FF3756" w14:textId="77777777" w:rsidR="00DF5E93" w:rsidRPr="00DA0148" w:rsidRDefault="00DF5E93" w:rsidP="00BE14A4">
      <w:pPr>
        <w:pStyle w:val="H6"/>
      </w:pPr>
      <w:bookmarkStart w:id="246" w:name="_Toc44491871"/>
      <w:bookmarkStart w:id="247" w:name="_Toc51689798"/>
      <w:bookmarkStart w:id="248" w:name="_Toc51750472"/>
      <w:bookmarkStart w:id="249" w:name="_Toc51774732"/>
      <w:bookmarkStart w:id="250" w:name="_Toc51775346"/>
      <w:bookmarkStart w:id="251" w:name="_Toc51775962"/>
      <w:bookmarkStart w:id="252"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6"/>
      <w:bookmarkEnd w:id="247"/>
      <w:bookmarkEnd w:id="248"/>
      <w:bookmarkEnd w:id="249"/>
      <w:bookmarkEnd w:id="250"/>
      <w:bookmarkEnd w:id="251"/>
      <w:bookmarkEnd w:id="252"/>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53" w:name="_Toc44491872"/>
      <w:bookmarkStart w:id="254" w:name="_Toc51689799"/>
      <w:bookmarkStart w:id="255" w:name="_Toc51750473"/>
      <w:bookmarkStart w:id="256" w:name="_Toc51774733"/>
      <w:bookmarkStart w:id="257" w:name="_Toc51775347"/>
      <w:bookmarkStart w:id="258" w:name="_Toc51775963"/>
      <w:bookmarkStart w:id="259"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53"/>
      <w:bookmarkEnd w:id="254"/>
      <w:bookmarkEnd w:id="255"/>
      <w:bookmarkEnd w:id="256"/>
      <w:bookmarkEnd w:id="257"/>
      <w:bookmarkEnd w:id="258"/>
      <w:bookmarkEnd w:id="259"/>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60" w:name="_Toc20132212"/>
      <w:bookmarkStart w:id="261" w:name="_Toc27473247"/>
      <w:bookmarkStart w:id="262" w:name="_Toc35955902"/>
      <w:bookmarkStart w:id="263" w:name="_Toc44491873"/>
      <w:bookmarkStart w:id="264" w:name="_Toc51689800"/>
      <w:bookmarkStart w:id="265" w:name="_Toc51750474"/>
      <w:bookmarkStart w:id="266" w:name="_Toc51774734"/>
      <w:bookmarkStart w:id="267" w:name="_Toc51775348"/>
      <w:bookmarkStart w:id="268" w:name="_Toc51775964"/>
      <w:bookmarkStart w:id="269" w:name="_Toc58515347"/>
      <w:bookmarkStart w:id="270" w:name="_Toc187399718"/>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60"/>
      <w:bookmarkEnd w:id="261"/>
      <w:bookmarkEnd w:id="262"/>
      <w:bookmarkEnd w:id="263"/>
      <w:bookmarkEnd w:id="264"/>
      <w:bookmarkEnd w:id="265"/>
      <w:bookmarkEnd w:id="266"/>
      <w:bookmarkEnd w:id="267"/>
      <w:bookmarkEnd w:id="268"/>
      <w:bookmarkEnd w:id="269"/>
      <w:bookmarkEnd w:id="270"/>
    </w:p>
    <w:p w14:paraId="469B2D1E" w14:textId="77777777" w:rsidR="00FF5AEB" w:rsidRPr="00A94DC9" w:rsidRDefault="00FF5AEB" w:rsidP="00FF5AEB">
      <w:pPr>
        <w:pStyle w:val="Heading5"/>
        <w:rPr>
          <w:color w:val="000000"/>
        </w:rPr>
      </w:pPr>
      <w:bookmarkStart w:id="271" w:name="_Toc20132213"/>
      <w:bookmarkStart w:id="272" w:name="_Toc27473248"/>
      <w:bookmarkStart w:id="273" w:name="_Toc35955903"/>
      <w:bookmarkStart w:id="274" w:name="_Toc44491874"/>
      <w:bookmarkStart w:id="275" w:name="_Toc51689801"/>
      <w:bookmarkStart w:id="276" w:name="_Toc51750475"/>
      <w:bookmarkStart w:id="277" w:name="_Toc51774735"/>
      <w:bookmarkStart w:id="278" w:name="_Toc51775349"/>
      <w:bookmarkStart w:id="279" w:name="_Toc51775965"/>
      <w:bookmarkStart w:id="280" w:name="_Toc58515348"/>
      <w:bookmarkStart w:id="281" w:name="_Toc187399719"/>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71"/>
      <w:bookmarkEnd w:id="272"/>
      <w:bookmarkEnd w:id="273"/>
      <w:bookmarkEnd w:id="274"/>
      <w:bookmarkEnd w:id="275"/>
      <w:bookmarkEnd w:id="276"/>
      <w:bookmarkEnd w:id="277"/>
      <w:bookmarkEnd w:id="278"/>
      <w:bookmarkEnd w:id="279"/>
      <w:bookmarkEnd w:id="280"/>
      <w:bookmarkEnd w:id="281"/>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36.95pt" o:ole="">
            <v:imagedata r:id="rId11" o:title=""/>
          </v:shape>
          <o:OLEObject Type="Embed" ProgID="Equation.3" ShapeID="_x0000_i1025" DrawAspect="Content" ObjectID="_1803968356" r:id="rId12"/>
        </w:object>
      </w:r>
      <w:r w:rsidR="00FF5AEB" w:rsidRPr="00AC22D1">
        <w:t xml:space="preserve">, where </w:t>
      </w:r>
      <w:r w:rsidR="00FF5AEB" w:rsidRPr="00AC22D1">
        <w:rPr>
          <w:rFonts w:eastAsia="MS Mincho"/>
          <w:position w:val="-10"/>
        </w:rPr>
        <w:object w:dxaOrig="639" w:dyaOrig="320" w14:anchorId="44B01D84">
          <v:shape id="_x0000_i1026" type="#_x0000_t75" style="width:30.4pt;height:16.35pt" o:ole="">
            <v:imagedata r:id="rId13" o:title=""/>
          </v:shape>
          <o:OLEObject Type="Embed" ProgID="Equation.3" ShapeID="_x0000_i1026" DrawAspect="Content" ObjectID="_1803968357"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pt;height:13.55pt" o:ole="">
            <v:imagedata r:id="rId15" o:title=""/>
          </v:shape>
          <o:OLEObject Type="Embed" ProgID="Equation.3" ShapeID="_x0000_i1027" DrawAspect="Content" ObjectID="_1803968358"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95pt;height:15.45pt" o:ole="">
            <v:imagedata r:id="rId17" o:title=""/>
          </v:shape>
          <o:OLEObject Type="Embed" ProgID="Equation.3" ShapeID="_x0000_i1028" DrawAspect="Content" ObjectID="_1803968359"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6pt;height:15.45pt" o:ole="">
            <v:imagedata r:id="rId19" o:title=""/>
          </v:shape>
          <o:OLEObject Type="Embed" ProgID="Equation.3" ShapeID="_x0000_i1029" DrawAspect="Content" ObjectID="_1803968360"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pt;height:13.55pt" o:ole="">
            <v:imagedata r:id="rId15" o:title=""/>
          </v:shape>
          <o:OLEObject Type="Embed" ProgID="Equation.3" ShapeID="_x0000_i1030" DrawAspect="Content" ObjectID="_1803968361"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pt;height:13.55pt" o:ole="">
            <v:imagedata r:id="rId15" o:title=""/>
          </v:shape>
          <o:OLEObject Type="Embed" ProgID="Equation.3" ShapeID="_x0000_i1031" DrawAspect="Content" ObjectID="_1803968362"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82" w:name="_Toc20132214"/>
      <w:bookmarkStart w:id="283" w:name="_Toc27473249"/>
      <w:bookmarkStart w:id="284" w:name="_Toc35955904"/>
      <w:bookmarkStart w:id="285" w:name="_Toc44491875"/>
      <w:bookmarkStart w:id="286" w:name="_Toc51689802"/>
      <w:bookmarkStart w:id="287" w:name="_Toc51750476"/>
      <w:bookmarkStart w:id="288" w:name="_Toc51774736"/>
      <w:bookmarkStart w:id="289" w:name="_Toc51775350"/>
      <w:bookmarkStart w:id="290" w:name="_Toc51775966"/>
      <w:bookmarkStart w:id="291" w:name="_Toc58515349"/>
      <w:bookmarkStart w:id="292" w:name="_Toc187399720"/>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82"/>
      <w:bookmarkEnd w:id="283"/>
      <w:bookmarkEnd w:id="284"/>
      <w:bookmarkEnd w:id="285"/>
      <w:bookmarkEnd w:id="286"/>
      <w:bookmarkEnd w:id="287"/>
      <w:bookmarkEnd w:id="288"/>
      <w:bookmarkEnd w:id="289"/>
      <w:bookmarkEnd w:id="290"/>
      <w:bookmarkEnd w:id="291"/>
      <w:bookmarkEnd w:id="292"/>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55pt;height:36.95pt" o:ole="">
            <v:imagedata r:id="rId11" o:title=""/>
          </v:shape>
          <o:OLEObject Type="Embed" ProgID="Equation.3" ShapeID="_x0000_i1032" DrawAspect="Content" ObjectID="_1803968363" r:id="rId23"/>
        </w:object>
      </w:r>
      <w:r w:rsidR="00FF5AEB" w:rsidRPr="00AC22D1">
        <w:t xml:space="preserve">, where </w:t>
      </w:r>
      <w:r w:rsidR="00FF5AEB" w:rsidRPr="00AC22D1">
        <w:rPr>
          <w:rFonts w:eastAsia="MS Mincho"/>
          <w:position w:val="-10"/>
        </w:rPr>
        <w:object w:dxaOrig="639" w:dyaOrig="320" w14:anchorId="67AAEFC5">
          <v:shape id="_x0000_i1033" type="#_x0000_t75" style="width:30.4pt;height:16.35pt" o:ole="">
            <v:imagedata r:id="rId13" o:title=""/>
          </v:shape>
          <o:OLEObject Type="Embed" ProgID="Equation.3" ShapeID="_x0000_i1033" DrawAspect="Content" ObjectID="_1803968364"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pt;height:13.55pt" o:ole="">
            <v:imagedata r:id="rId15" o:title=""/>
          </v:shape>
          <o:OLEObject Type="Embed" ProgID="Equation.3" ShapeID="_x0000_i1034" DrawAspect="Content" ObjectID="_1803968365"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95pt;height:15.45pt" o:ole="">
            <v:imagedata r:id="rId17" o:title=""/>
          </v:shape>
          <o:OLEObject Type="Embed" ProgID="Equation.3" ShapeID="_x0000_i1035" DrawAspect="Content" ObjectID="_1803968366"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6pt;height:15.45pt" o:ole="">
            <v:imagedata r:id="rId19" o:title=""/>
          </v:shape>
          <o:OLEObject Type="Embed" ProgID="Equation.3" ShapeID="_x0000_i1036" DrawAspect="Content" ObjectID="_1803968367"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pt;height:13.55pt" o:ole="">
            <v:imagedata r:id="rId15" o:title=""/>
          </v:shape>
          <o:OLEObject Type="Embed" ProgID="Equation.3" ShapeID="_x0000_i1037" DrawAspect="Content" ObjectID="_1803968368"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pt;height:13.55pt" o:ole="">
            <v:imagedata r:id="rId15" o:title=""/>
          </v:shape>
          <o:OLEObject Type="Embed" ProgID="Equation.3" ShapeID="_x0000_i1038" DrawAspect="Content" ObjectID="_1803968369"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93" w:name="_Toc20132215"/>
      <w:bookmarkStart w:id="294" w:name="_Toc27473250"/>
      <w:bookmarkStart w:id="295" w:name="_Toc35955905"/>
      <w:bookmarkStart w:id="296" w:name="_Toc44491876"/>
      <w:bookmarkStart w:id="297" w:name="_Toc51689803"/>
      <w:bookmarkStart w:id="298" w:name="_Toc51750477"/>
      <w:bookmarkStart w:id="299" w:name="_Toc51774737"/>
      <w:bookmarkStart w:id="300" w:name="_Toc51775351"/>
      <w:bookmarkStart w:id="301" w:name="_Toc51775967"/>
      <w:bookmarkStart w:id="302" w:name="_Toc58515350"/>
      <w:bookmarkStart w:id="303" w:name="_Toc187399721"/>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93"/>
      <w:bookmarkEnd w:id="294"/>
      <w:bookmarkEnd w:id="295"/>
      <w:bookmarkEnd w:id="296"/>
      <w:bookmarkEnd w:id="297"/>
      <w:bookmarkEnd w:id="298"/>
      <w:bookmarkEnd w:id="299"/>
      <w:bookmarkEnd w:id="300"/>
      <w:bookmarkEnd w:id="301"/>
      <w:bookmarkEnd w:id="302"/>
      <w:bookmarkEnd w:id="303"/>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154E23A2"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w:t>
      </w:r>
      <w:r w:rsidR="0026114F">
        <w:rPr>
          <w:lang w:eastAsia="zh-CN"/>
        </w:rPr>
        <w:t>defined</w:t>
      </w:r>
      <w:r w:rsidR="00FF5AEB" w:rsidRPr="00AC22D1">
        <w:rPr>
          <w:lang w:eastAsia="zh-CN"/>
        </w:rPr>
        <w:t xml:space="preserve"> by the </w:t>
      </w:r>
      <w:r w:rsidR="0026114F">
        <w:rPr>
          <w:lang w:eastAsia="zh-CN"/>
        </w:rPr>
        <w:t>vend</w:t>
      </w:r>
      <w:r w:rsidR="0026114F" w:rsidRPr="00AC22D1">
        <w:rPr>
          <w:lang w:eastAsia="zh-CN"/>
        </w:rPr>
        <w:t>or</w:t>
      </w:r>
      <w:r w:rsidR="00FF5AEB" w:rsidRPr="00AC22D1">
        <w:rPr>
          <w:lang w:eastAsia="zh-CN"/>
        </w:rPr>
        <w:t>.</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4" w:name="_Toc20132216"/>
      <w:bookmarkStart w:id="305" w:name="_Toc27473251"/>
      <w:bookmarkStart w:id="306" w:name="_Toc35955906"/>
      <w:bookmarkStart w:id="307" w:name="_Toc44491877"/>
      <w:bookmarkStart w:id="308" w:name="_Toc51689804"/>
      <w:bookmarkStart w:id="309" w:name="_Toc51750478"/>
      <w:bookmarkStart w:id="310" w:name="_Toc51774738"/>
      <w:bookmarkStart w:id="311" w:name="_Toc51775352"/>
      <w:bookmarkStart w:id="312" w:name="_Toc51775968"/>
      <w:bookmarkStart w:id="313" w:name="_Toc58515351"/>
      <w:bookmarkStart w:id="314" w:name="_Toc187399722"/>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4"/>
      <w:bookmarkEnd w:id="305"/>
      <w:bookmarkEnd w:id="306"/>
      <w:bookmarkEnd w:id="307"/>
      <w:bookmarkEnd w:id="308"/>
      <w:bookmarkEnd w:id="309"/>
      <w:bookmarkEnd w:id="310"/>
      <w:bookmarkEnd w:id="311"/>
      <w:bookmarkEnd w:id="312"/>
      <w:bookmarkEnd w:id="313"/>
      <w:bookmarkEnd w:id="314"/>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D41C4C2"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w:t>
      </w:r>
      <w:r w:rsidR="0026114F">
        <w:rPr>
          <w:lang w:eastAsia="zh-CN"/>
        </w:rPr>
        <w:t>defined</w:t>
      </w:r>
      <w:r w:rsidRPr="00AC22D1">
        <w:rPr>
          <w:lang w:eastAsia="zh-CN"/>
        </w:rPr>
        <w:t xml:space="preserve"> by the </w:t>
      </w:r>
      <w:r w:rsidR="0026114F">
        <w:rPr>
          <w:lang w:eastAsia="zh-CN"/>
        </w:rPr>
        <w:t>vend</w:t>
      </w:r>
      <w:r w:rsidR="0026114F" w:rsidRPr="00AC22D1">
        <w:rPr>
          <w:lang w:eastAsia="zh-CN"/>
        </w:rPr>
        <w:t>or</w:t>
      </w:r>
      <w:r w:rsidRPr="00AC22D1">
        <w:rPr>
          <w:lang w:eastAsia="zh-CN"/>
        </w:rPr>
        <w:t>.</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5" w:name="_Toc20132217"/>
      <w:bookmarkStart w:id="316" w:name="_Toc27473252"/>
      <w:bookmarkStart w:id="317" w:name="_Toc35955907"/>
      <w:bookmarkStart w:id="318" w:name="_Toc44491878"/>
      <w:bookmarkStart w:id="319" w:name="_Toc51689805"/>
      <w:bookmarkStart w:id="320" w:name="_Toc51750479"/>
      <w:bookmarkStart w:id="321" w:name="_Toc51774739"/>
      <w:bookmarkStart w:id="322" w:name="_Toc51775353"/>
      <w:bookmarkStart w:id="323" w:name="_Toc51775969"/>
      <w:bookmarkStart w:id="324" w:name="_Toc58515352"/>
      <w:bookmarkStart w:id="325" w:name="_Toc187399723"/>
      <w:r>
        <w:t>5.1.1.2.5</w:t>
      </w:r>
      <w:r>
        <w:tab/>
      </w:r>
      <w:r w:rsidR="003758D1" w:rsidRPr="003758D1">
        <w:t xml:space="preserve">Mean </w:t>
      </w:r>
      <w:r>
        <w:t xml:space="preserve">DL PRB </w:t>
      </w:r>
      <w:r w:rsidR="0014734E">
        <w:t>used for data traffic</w:t>
      </w:r>
      <w:bookmarkEnd w:id="315"/>
      <w:bookmarkEnd w:id="316"/>
      <w:bookmarkEnd w:id="317"/>
      <w:bookmarkEnd w:id="318"/>
      <w:bookmarkEnd w:id="319"/>
      <w:bookmarkEnd w:id="320"/>
      <w:bookmarkEnd w:id="321"/>
      <w:bookmarkEnd w:id="322"/>
      <w:bookmarkEnd w:id="323"/>
      <w:bookmarkEnd w:id="324"/>
      <w:bookmarkEnd w:id="325"/>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5F265404"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w:t>
      </w:r>
      <w:r w:rsidR="00305EA9">
        <w:t>performed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6" w:name="_Toc20132218"/>
      <w:bookmarkStart w:id="327" w:name="_Toc27473253"/>
      <w:bookmarkStart w:id="328" w:name="_Toc35955908"/>
      <w:bookmarkStart w:id="329" w:name="_Toc44491879"/>
      <w:bookmarkStart w:id="330" w:name="_Toc51689806"/>
      <w:bookmarkStart w:id="331" w:name="_Toc51750480"/>
      <w:bookmarkStart w:id="332" w:name="_Toc51774740"/>
      <w:bookmarkStart w:id="333" w:name="_Toc51775354"/>
      <w:bookmarkStart w:id="334" w:name="_Toc51775970"/>
      <w:bookmarkStart w:id="335" w:name="_Toc58515353"/>
      <w:bookmarkStart w:id="336" w:name="_Toc187399724"/>
      <w:r>
        <w:t>5.1.1.2.6</w:t>
      </w:r>
      <w:r>
        <w:tab/>
        <w:t xml:space="preserve">DL </w:t>
      </w:r>
      <w:r w:rsidR="0014734E">
        <w:t xml:space="preserve">total available </w:t>
      </w:r>
      <w:r>
        <w:t>PRB</w:t>
      </w:r>
      <w:bookmarkEnd w:id="326"/>
      <w:bookmarkEnd w:id="327"/>
      <w:bookmarkEnd w:id="328"/>
      <w:bookmarkEnd w:id="329"/>
      <w:bookmarkEnd w:id="330"/>
      <w:bookmarkEnd w:id="331"/>
      <w:bookmarkEnd w:id="332"/>
      <w:bookmarkEnd w:id="333"/>
      <w:bookmarkEnd w:id="334"/>
      <w:bookmarkEnd w:id="335"/>
      <w:bookmarkEnd w:id="336"/>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7" w:name="_Toc20132219"/>
      <w:bookmarkStart w:id="338" w:name="_Toc27473254"/>
      <w:bookmarkStart w:id="339" w:name="_Toc35955909"/>
      <w:bookmarkStart w:id="340" w:name="_Toc44491880"/>
      <w:bookmarkStart w:id="341" w:name="_Toc51689807"/>
      <w:bookmarkStart w:id="342" w:name="_Toc51750481"/>
      <w:bookmarkStart w:id="343" w:name="_Toc51774741"/>
      <w:bookmarkStart w:id="344" w:name="_Toc51775355"/>
      <w:bookmarkStart w:id="345" w:name="_Toc51775971"/>
      <w:bookmarkStart w:id="346" w:name="_Toc58515354"/>
      <w:bookmarkStart w:id="347" w:name="_Toc187399725"/>
      <w:r>
        <w:t>5.1.1.2.</w:t>
      </w:r>
      <w:r w:rsidR="005D5EC7">
        <w:t>7</w:t>
      </w:r>
      <w:r w:rsidR="005D5EC7">
        <w:tab/>
      </w:r>
      <w:r w:rsidR="00196EDB">
        <w:t xml:space="preserve">Mean </w:t>
      </w:r>
      <w:r>
        <w:t xml:space="preserve">UL PRB </w:t>
      </w:r>
      <w:r w:rsidR="00335F0F">
        <w:t xml:space="preserve">used </w:t>
      </w:r>
      <w:r w:rsidR="0014734E">
        <w:t>for data traffic</w:t>
      </w:r>
      <w:bookmarkEnd w:id="337"/>
      <w:bookmarkEnd w:id="338"/>
      <w:bookmarkEnd w:id="339"/>
      <w:bookmarkEnd w:id="340"/>
      <w:bookmarkEnd w:id="341"/>
      <w:bookmarkEnd w:id="342"/>
      <w:bookmarkEnd w:id="343"/>
      <w:bookmarkEnd w:id="344"/>
      <w:bookmarkEnd w:id="345"/>
      <w:bookmarkEnd w:id="346"/>
      <w:bookmarkEnd w:id="347"/>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5C71FBF0"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w:t>
      </w:r>
      <w:r w:rsidR="00305EA9">
        <w:t>performed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8" w:name="_Toc20132220"/>
      <w:bookmarkStart w:id="349" w:name="_Toc27473255"/>
      <w:bookmarkStart w:id="350" w:name="_Toc35955910"/>
      <w:bookmarkStart w:id="351" w:name="_Toc44491881"/>
      <w:bookmarkStart w:id="352" w:name="_Toc51689808"/>
      <w:bookmarkStart w:id="353" w:name="_Toc51750482"/>
      <w:bookmarkStart w:id="354" w:name="_Toc51774742"/>
      <w:bookmarkStart w:id="355" w:name="_Toc51775356"/>
      <w:bookmarkStart w:id="356" w:name="_Toc51775972"/>
      <w:bookmarkStart w:id="357" w:name="_Toc58515355"/>
      <w:bookmarkStart w:id="358" w:name="_Toc187399726"/>
      <w:r>
        <w:t>5.1.1.2.</w:t>
      </w:r>
      <w:r w:rsidR="009A7D20">
        <w:t>8</w:t>
      </w:r>
      <w:r w:rsidR="009A7D20">
        <w:tab/>
      </w:r>
      <w:r>
        <w:t xml:space="preserve">UL </w:t>
      </w:r>
      <w:r w:rsidR="00335F0F">
        <w:t xml:space="preserve">total available </w:t>
      </w:r>
      <w:r>
        <w:t>PRB</w:t>
      </w:r>
      <w:bookmarkEnd w:id="348"/>
      <w:bookmarkEnd w:id="349"/>
      <w:bookmarkEnd w:id="350"/>
      <w:bookmarkEnd w:id="351"/>
      <w:bookmarkEnd w:id="352"/>
      <w:bookmarkEnd w:id="353"/>
      <w:bookmarkEnd w:id="354"/>
      <w:bookmarkEnd w:id="355"/>
      <w:bookmarkEnd w:id="356"/>
      <w:bookmarkEnd w:id="357"/>
      <w:bookmarkEnd w:id="358"/>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9" w:name="_Toc187399727"/>
      <w:r>
        <w:t>5.1.1.2.9</w:t>
      </w:r>
      <w:r>
        <w:tab/>
      </w:r>
      <w:bookmarkStart w:id="360" w:name="_Hlk79498208"/>
      <w:r>
        <w:t>Peak DL PRB used for data traffic</w:t>
      </w:r>
      <w:bookmarkEnd w:id="359"/>
      <w:bookmarkEnd w:id="360"/>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61" w:name="_Hlk75788365"/>
      <w:r>
        <w:rPr>
          <w:iCs/>
        </w:rPr>
        <w:t>selecting</w:t>
      </w:r>
      <w:r w:rsidRPr="00CE6075">
        <w:rPr>
          <w:iCs/>
        </w:rPr>
        <w:t xml:space="preserve"> the </w:t>
      </w:r>
      <w:r>
        <w:rPr>
          <w:iCs/>
        </w:rPr>
        <w:t>sample with the maximum value from the samples collected in a given period</w:t>
      </w:r>
      <w:bookmarkEnd w:id="361"/>
      <w:r>
        <w:rPr>
          <w:iCs/>
        </w:rPr>
        <w:t>.</w:t>
      </w:r>
      <w:r w:rsidRPr="00554F1A">
        <w:t xml:space="preserve"> </w:t>
      </w:r>
    </w:p>
    <w:p w14:paraId="5F0E0E4C" w14:textId="1BDB01E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w:t>
      </w:r>
      <w:r w:rsidR="00305EA9">
        <w:t>performed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62" w:name="_Toc187399728"/>
      <w:r>
        <w:t>5.1.1.2.10</w:t>
      </w:r>
      <w:r>
        <w:tab/>
      </w:r>
      <w:bookmarkStart w:id="363" w:name="_Hlk79498222"/>
      <w:r>
        <w:t>Peak UL PRB used for data traffic</w:t>
      </w:r>
      <w:bookmarkEnd w:id="362"/>
      <w:bookmarkEnd w:id="363"/>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3BE4BAFB"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w:t>
      </w:r>
      <w:r w:rsidR="00305EA9">
        <w:t>performed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4" w:name="_Toc187399729"/>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4"/>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tab/>
      </w:r>
      <w:r w:rsidRPr="00A22B8F">
        <w:rPr>
          <w:rFonts w:ascii="Times New Roman" w:hAnsi="Times New Roman"/>
          <w:position w:val="-28"/>
          <w:sz w:val="20"/>
          <w:szCs w:val="20"/>
        </w:rPr>
        <w:object w:dxaOrig="2439" w:dyaOrig="639" w14:anchorId="7FEC73A7">
          <v:shape id="_x0000_i1039" type="#_x0000_t75" style="width:121.55pt;height:32.25pt" o:ole="">
            <v:imagedata r:id="rId30" o:title=""/>
          </v:shape>
          <o:OLEObject Type="Embed" ProgID="Equation.DSMT4" ShapeID="_x0000_i1039" DrawAspect="Content" ObjectID="_1803968370"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5" w:name="_Toc187399730"/>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5"/>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55pt;height:32.25pt" o:ole="">
            <v:imagedata r:id="rId32" o:title=""/>
          </v:shape>
          <o:OLEObject Type="Embed" ProgID="Equation.DSMT4" ShapeID="_x0000_i1040" DrawAspect="Content" ObjectID="_1803968371"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6" w:name="_Toc187399731"/>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6"/>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7" w:name="_Toc187399732"/>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7"/>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8" w:name="_Toc20132221"/>
      <w:bookmarkStart w:id="369" w:name="_Toc27473256"/>
      <w:bookmarkStart w:id="370" w:name="_Toc35955911"/>
      <w:bookmarkStart w:id="371" w:name="_Toc44491882"/>
      <w:bookmarkStart w:id="372" w:name="_Toc51689809"/>
      <w:bookmarkStart w:id="373" w:name="_Toc51750483"/>
      <w:bookmarkStart w:id="374" w:name="_Toc51774743"/>
      <w:bookmarkStart w:id="375" w:name="_Toc51775357"/>
      <w:bookmarkStart w:id="376" w:name="_Toc51775973"/>
      <w:bookmarkStart w:id="377" w:name="_Toc58515356"/>
      <w:bookmarkStart w:id="378" w:name="_Toc187399733"/>
      <w:r w:rsidRPr="00AC22D1">
        <w:t>5.1.</w:t>
      </w:r>
      <w:r>
        <w:rPr>
          <w:lang w:eastAsia="zh-CN"/>
        </w:rPr>
        <w:t>1</w:t>
      </w:r>
      <w:r w:rsidRPr="00AC22D1">
        <w:rPr>
          <w:lang w:eastAsia="zh-CN"/>
        </w:rPr>
        <w:t>.</w:t>
      </w:r>
      <w:r>
        <w:rPr>
          <w:lang w:eastAsia="zh-CN"/>
        </w:rPr>
        <w:t>3</w:t>
      </w:r>
      <w:r w:rsidRPr="00AC22D1">
        <w:tab/>
        <w:t>UE throughput</w:t>
      </w:r>
      <w:bookmarkEnd w:id="368"/>
      <w:bookmarkEnd w:id="369"/>
      <w:bookmarkEnd w:id="370"/>
      <w:bookmarkEnd w:id="371"/>
      <w:bookmarkEnd w:id="372"/>
      <w:bookmarkEnd w:id="373"/>
      <w:bookmarkEnd w:id="374"/>
      <w:bookmarkEnd w:id="375"/>
      <w:bookmarkEnd w:id="376"/>
      <w:bookmarkEnd w:id="377"/>
      <w:bookmarkEnd w:id="378"/>
    </w:p>
    <w:p w14:paraId="217515CA" w14:textId="77777777" w:rsidR="00FF5AEB" w:rsidRPr="002C5A2D" w:rsidRDefault="00FF5AEB" w:rsidP="00FF5AEB">
      <w:pPr>
        <w:pStyle w:val="Heading5"/>
      </w:pPr>
      <w:bookmarkStart w:id="379" w:name="_Toc20132222"/>
      <w:bookmarkStart w:id="380" w:name="_Toc27473257"/>
      <w:bookmarkStart w:id="381" w:name="_Toc35955912"/>
      <w:bookmarkStart w:id="382" w:name="_Toc44491883"/>
      <w:bookmarkStart w:id="383" w:name="_Toc51689810"/>
      <w:bookmarkStart w:id="384" w:name="_Toc51750484"/>
      <w:bookmarkStart w:id="385" w:name="_Toc51774744"/>
      <w:bookmarkStart w:id="386" w:name="_Toc51775358"/>
      <w:bookmarkStart w:id="387" w:name="_Toc51775974"/>
      <w:bookmarkStart w:id="388" w:name="_Toc58515357"/>
      <w:bookmarkStart w:id="389" w:name="_Toc187399734"/>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9"/>
      <w:bookmarkEnd w:id="380"/>
      <w:bookmarkEnd w:id="381"/>
      <w:bookmarkEnd w:id="382"/>
      <w:bookmarkEnd w:id="383"/>
      <w:bookmarkEnd w:id="384"/>
      <w:bookmarkEnd w:id="385"/>
      <w:bookmarkEnd w:id="386"/>
      <w:bookmarkEnd w:id="387"/>
      <w:bookmarkEnd w:id="388"/>
      <w:bookmarkEnd w:id="389"/>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1pt;height:15.45pt" o:ole="">
            <v:imagedata r:id="rId34" o:title=""/>
          </v:shape>
          <o:OLEObject Type="Embed" ProgID="Equation.3" ShapeID="_x0000_i1041" DrawAspect="Content" ObjectID="_1803968372" r:id="rId35"/>
        </w:object>
      </w:r>
      <w:r w:rsidRPr="00AC22D1">
        <w:t xml:space="preserve">, otherwise </w:t>
      </w:r>
      <w:r w:rsidRPr="00AC22D1">
        <w:rPr>
          <w:position w:val="-10"/>
        </w:rPr>
        <w:object w:dxaOrig="2540" w:dyaOrig="340" w14:anchorId="72632D07">
          <v:shape id="_x0000_i1042" type="#_x0000_t75" style="width:127.65pt;height:16.35pt" o:ole="">
            <v:imagedata r:id="rId36" o:title=""/>
          </v:shape>
          <o:OLEObject Type="Embed" ProgID="Equation.3" ShapeID="_x0000_i1042" DrawAspect="Content" ObjectID="_1803968373"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9pt;height:13.55pt" o:ole="">
                  <v:imagedata r:id="rId38" o:title=""/>
                </v:shape>
                <o:OLEObject Type="Embed" ProgID="Equation.3" ShapeID="_x0000_i1043" DrawAspect="Content" ObjectID="_1803968374"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35pt;height:13.55pt" o:ole="">
                  <v:imagedata r:id="rId40" o:title=""/>
                </v:shape>
                <o:OLEObject Type="Embed" ProgID="Equation.3" ShapeID="_x0000_i1044" DrawAspect="Content" ObjectID="_1803968375"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9pt;height:15.45pt" o:ole="">
                  <v:imagedata r:id="rId42" o:title=""/>
                </v:shape>
                <o:OLEObject Type="Embed" ProgID="Equation.3" ShapeID="_x0000_i1045" DrawAspect="Content" ObjectID="_1803968376"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90" w:name="_Toc20132223"/>
      <w:bookmarkStart w:id="391" w:name="_Toc27473258"/>
      <w:bookmarkStart w:id="392" w:name="_Toc35955913"/>
      <w:bookmarkStart w:id="393" w:name="_Toc44491884"/>
      <w:bookmarkStart w:id="394" w:name="_Toc51689811"/>
      <w:bookmarkStart w:id="395" w:name="_Toc51750485"/>
      <w:bookmarkStart w:id="396" w:name="_Toc51774745"/>
      <w:bookmarkStart w:id="397" w:name="_Toc51775359"/>
      <w:bookmarkStart w:id="398" w:name="_Toc51775975"/>
      <w:bookmarkStart w:id="399" w:name="_Toc58515358"/>
      <w:bookmarkStart w:id="400" w:name="_Toc187399735"/>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90"/>
      <w:bookmarkEnd w:id="391"/>
      <w:bookmarkEnd w:id="392"/>
      <w:bookmarkEnd w:id="393"/>
      <w:bookmarkEnd w:id="394"/>
      <w:bookmarkEnd w:id="395"/>
      <w:bookmarkEnd w:id="396"/>
      <w:bookmarkEnd w:id="397"/>
      <w:bookmarkEnd w:id="398"/>
      <w:bookmarkEnd w:id="399"/>
      <w:bookmarkEnd w:id="400"/>
    </w:p>
    <w:p w14:paraId="445E7656" w14:textId="50E614A3"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w:t>
      </w:r>
    </w:p>
    <w:p w14:paraId="76EEAB1D" w14:textId="25B288CF" w:rsidR="00213F11" w:rsidRPr="00E15DFC" w:rsidRDefault="00AC3ACA" w:rsidP="003B5FBE">
      <w:pPr>
        <w:pStyle w:val="B10"/>
      </w:pPr>
      <w:r>
        <w:rPr>
          <w:lang w:eastAsia="zh-CN"/>
        </w:rPr>
        <w:t>b)</w:t>
      </w:r>
      <w:r>
        <w:rPr>
          <w:lang w:eastAsia="zh-CN"/>
        </w:rPr>
        <w:tab/>
      </w:r>
      <w:r w:rsidR="005F1636" w:rsidRPr="00E15DFC">
        <w:rPr>
          <w:rFonts w:hint="eastAsia"/>
          <w:lang w:eastAsia="zh-CN"/>
        </w:rPr>
        <w:t>DER(N=1)</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1pt;height:16.35pt" o:ole="">
            <v:imagedata r:id="rId34" o:title=""/>
          </v:shape>
          <o:OLEObject Type="Embed" ProgID="Equation.3" ShapeID="_x0000_i1046" DrawAspect="Content" ObjectID="_1803968377" r:id="rId44"/>
        </w:object>
      </w:r>
      <w:r w:rsidRPr="00AC22D1">
        <w:t xml:space="preserve">, otherwise </w:t>
      </w:r>
      <w:r w:rsidRPr="00AC22D1">
        <w:rPr>
          <w:position w:val="-10"/>
        </w:rPr>
        <w:object w:dxaOrig="2540" w:dyaOrig="340" w14:anchorId="09E2C9EC">
          <v:shape id="_x0000_i1047" type="#_x0000_t75" style="width:128.55pt;height:16.35pt" o:ole="">
            <v:imagedata r:id="rId36" o:title=""/>
          </v:shape>
          <o:OLEObject Type="Embed" ProgID="Equation.3" ShapeID="_x0000_i1047" DrawAspect="Content" ObjectID="_1803968378"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9pt;height:13.55pt" o:ole="">
                  <v:imagedata r:id="rId38" o:title=""/>
                </v:shape>
                <o:OLEObject Type="Embed" ProgID="Equation.3" ShapeID="_x0000_i1048" DrawAspect="Content" ObjectID="_1803968379"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35pt;height:13.55pt" o:ole="">
                  <v:imagedata r:id="rId40" o:title=""/>
                </v:shape>
                <o:OLEObject Type="Embed" ProgID="Equation.3" ShapeID="_x0000_i1049" DrawAspect="Content" ObjectID="_1803968380"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9pt;height:15.45pt" o:ole="">
                  <v:imagedata r:id="rId42" o:title=""/>
                </v:shape>
                <o:OLEObject Type="Embed" ProgID="Equation.3" ShapeID="_x0000_i1050" DrawAspect="Content" ObjectID="_1803968381"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55pt;height:30.85pt" o:ole="">
            <v:imagedata r:id="rId49" o:title=""/>
          </v:shape>
          <o:OLEObject Type="Embed" ProgID="Equation.3" ShapeID="_x0000_i1051" DrawAspect="Content" ObjectID="_1803968382"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401" w:name="_Toc20132224"/>
      <w:bookmarkStart w:id="402" w:name="_Toc27473259"/>
      <w:bookmarkStart w:id="403" w:name="_Toc35955914"/>
      <w:bookmarkStart w:id="404" w:name="_Toc44491885"/>
      <w:bookmarkStart w:id="405" w:name="_Toc51689812"/>
      <w:bookmarkStart w:id="406" w:name="_Toc51750486"/>
      <w:bookmarkStart w:id="407" w:name="_Toc51774746"/>
      <w:bookmarkStart w:id="408" w:name="_Toc51775360"/>
      <w:bookmarkStart w:id="409" w:name="_Toc51775976"/>
      <w:bookmarkStart w:id="410" w:name="_Toc58515359"/>
      <w:bookmarkStart w:id="411" w:name="_Toc187399736"/>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401"/>
      <w:bookmarkEnd w:id="402"/>
      <w:bookmarkEnd w:id="403"/>
      <w:bookmarkEnd w:id="404"/>
      <w:bookmarkEnd w:id="405"/>
      <w:bookmarkEnd w:id="406"/>
      <w:bookmarkEnd w:id="407"/>
      <w:bookmarkEnd w:id="408"/>
      <w:bookmarkEnd w:id="409"/>
      <w:bookmarkEnd w:id="410"/>
      <w:bookmarkEnd w:id="411"/>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1pt;height:15.45pt" o:ole="">
            <v:imagedata r:id="rId51" o:title=""/>
          </v:shape>
          <o:OLEObject Type="Embed" ProgID="Equation.3" ShapeID="_x0000_i1052" DrawAspect="Content" ObjectID="_1803968383"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65pt;height:16.35pt" o:ole="">
            <v:imagedata r:id="rId53" o:title=""/>
          </v:shape>
          <o:OLEObject Type="Embed" ProgID="Equation.3" ShapeID="_x0000_i1053" DrawAspect="Content" ObjectID="_1803968384"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9pt;height:13.55pt" o:ole="">
                  <v:imagedata r:id="rId38" o:title=""/>
                </v:shape>
                <o:OLEObject Type="Embed" ProgID="Equation.3" ShapeID="_x0000_i1054" DrawAspect="Content" ObjectID="_1803968385"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35pt;height:13.55pt" o:ole="">
                  <v:imagedata r:id="rId40" o:title=""/>
                </v:shape>
                <o:OLEObject Type="Embed" ProgID="Equation.3" ShapeID="_x0000_i1055" DrawAspect="Content" ObjectID="_1803968386"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9pt;height:15.45pt" o:ole="">
                  <v:imagedata r:id="rId57" o:title=""/>
                </v:shape>
                <o:OLEObject Type="Embed" ProgID="Equation.3" ShapeID="_x0000_i1056" DrawAspect="Content" ObjectID="_1803968387"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12" w:name="_Toc20132225"/>
      <w:bookmarkStart w:id="413" w:name="_Toc27473260"/>
      <w:bookmarkStart w:id="414" w:name="_Toc35955915"/>
      <w:bookmarkStart w:id="415" w:name="_Toc44491886"/>
      <w:bookmarkStart w:id="416" w:name="_Toc51689813"/>
      <w:bookmarkStart w:id="417" w:name="_Toc51750487"/>
      <w:bookmarkStart w:id="418" w:name="_Toc51774747"/>
      <w:bookmarkStart w:id="419" w:name="_Toc51775361"/>
      <w:bookmarkStart w:id="420" w:name="_Toc51775977"/>
      <w:bookmarkStart w:id="421" w:name="_Toc58515360"/>
      <w:bookmarkStart w:id="422" w:name="_Toc187399737"/>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12"/>
      <w:bookmarkEnd w:id="413"/>
      <w:bookmarkEnd w:id="414"/>
      <w:bookmarkEnd w:id="415"/>
      <w:bookmarkEnd w:id="416"/>
      <w:bookmarkEnd w:id="417"/>
      <w:bookmarkEnd w:id="418"/>
      <w:bookmarkEnd w:id="419"/>
      <w:bookmarkEnd w:id="420"/>
      <w:bookmarkEnd w:id="421"/>
      <w:bookmarkEnd w:id="422"/>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4D372DA3" w:rsidR="008609BD" w:rsidRPr="00AC22D1" w:rsidRDefault="00AB46C8" w:rsidP="003B5FBE">
      <w:pPr>
        <w:pStyle w:val="B10"/>
      </w:pPr>
      <w:r>
        <w:rPr>
          <w:lang w:eastAsia="zh-CN"/>
        </w:rPr>
        <w:t>b)</w:t>
      </w:r>
      <w:r>
        <w:rPr>
          <w:lang w:eastAsia="zh-CN"/>
        </w:rPr>
        <w:tab/>
      </w:r>
      <w:r w:rsidR="005F1636" w:rsidRPr="00E15DFC">
        <w:rPr>
          <w:rFonts w:hint="eastAsia"/>
          <w:lang w:eastAsia="zh-CN"/>
        </w:rPr>
        <w:t>DER(N=1)</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1pt;height:15.45pt" o:ole="">
            <v:imagedata r:id="rId51" o:title=""/>
          </v:shape>
          <o:OLEObject Type="Embed" ProgID="Equation.3" ShapeID="_x0000_i1057" DrawAspect="Content" ObjectID="_1803968388"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65pt;height:16.35pt" o:ole="">
            <v:imagedata r:id="rId60" o:title=""/>
          </v:shape>
          <o:OLEObject Type="Embed" ProgID="Equation.3" ShapeID="_x0000_i1058" DrawAspect="Content" ObjectID="_1803968389"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55pt;height:30.85pt" o:ole="">
            <v:imagedata r:id="rId62" o:title=""/>
          </v:shape>
          <o:OLEObject Type="Embed" ProgID="Equation.3" ShapeID="_x0000_i1059" DrawAspect="Content" ObjectID="_1803968390"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23" w:name="_Toc20132226"/>
      <w:bookmarkStart w:id="424" w:name="_Toc27473261"/>
      <w:bookmarkStart w:id="425" w:name="_Toc35955916"/>
      <w:bookmarkStart w:id="426" w:name="_Toc44491887"/>
      <w:bookmarkStart w:id="427" w:name="_Toc51689814"/>
      <w:bookmarkStart w:id="428" w:name="_Toc51750488"/>
      <w:bookmarkStart w:id="429" w:name="_Toc51774748"/>
      <w:bookmarkStart w:id="430" w:name="_Toc51775362"/>
      <w:bookmarkStart w:id="431" w:name="_Toc51775978"/>
      <w:bookmarkStart w:id="432" w:name="_Toc58515361"/>
      <w:bookmarkStart w:id="433" w:name="_Toc187399738"/>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23"/>
      <w:bookmarkEnd w:id="424"/>
      <w:bookmarkEnd w:id="425"/>
      <w:bookmarkEnd w:id="426"/>
      <w:bookmarkEnd w:id="427"/>
      <w:bookmarkEnd w:id="428"/>
      <w:bookmarkEnd w:id="429"/>
      <w:bookmarkEnd w:id="430"/>
      <w:bookmarkEnd w:id="431"/>
      <w:bookmarkEnd w:id="432"/>
      <w:bookmarkEnd w:id="433"/>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2EF13A0F"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305EA9">
        <w:t>performed</w:t>
      </w:r>
      <w:r w:rsidR="008609BD" w:rsidRPr="00AC22D1">
        <w:t xml:space="preserve">,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4" w:name="_Toc20132227"/>
      <w:bookmarkStart w:id="435" w:name="_Toc27473262"/>
      <w:bookmarkStart w:id="436" w:name="_Toc35955917"/>
      <w:bookmarkStart w:id="437" w:name="_Toc44491888"/>
      <w:bookmarkStart w:id="438" w:name="_Toc51689815"/>
      <w:bookmarkStart w:id="439" w:name="_Toc51750489"/>
      <w:bookmarkStart w:id="440" w:name="_Toc51774749"/>
      <w:bookmarkStart w:id="441" w:name="_Toc51775363"/>
      <w:bookmarkStart w:id="442" w:name="_Toc51775979"/>
      <w:bookmarkStart w:id="443" w:name="_Toc58515362"/>
      <w:bookmarkStart w:id="444" w:name="_Toc187399739"/>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4"/>
      <w:bookmarkEnd w:id="435"/>
      <w:bookmarkEnd w:id="436"/>
      <w:bookmarkEnd w:id="437"/>
      <w:bookmarkEnd w:id="438"/>
      <w:bookmarkEnd w:id="439"/>
      <w:bookmarkEnd w:id="440"/>
      <w:bookmarkEnd w:id="441"/>
      <w:bookmarkEnd w:id="442"/>
      <w:bookmarkEnd w:id="443"/>
      <w:bookmarkEnd w:id="444"/>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5" w:name="_Toc20132228"/>
      <w:bookmarkStart w:id="446" w:name="_Toc27473263"/>
      <w:bookmarkStart w:id="447" w:name="_Toc35955918"/>
      <w:bookmarkStart w:id="448" w:name="_Toc44491889"/>
      <w:bookmarkStart w:id="449" w:name="_Toc51689816"/>
      <w:bookmarkStart w:id="450" w:name="_Toc51750490"/>
      <w:bookmarkStart w:id="451" w:name="_Toc51774750"/>
      <w:bookmarkStart w:id="452" w:name="_Toc51775364"/>
      <w:bookmarkStart w:id="453" w:name="_Toc51775980"/>
      <w:bookmarkStart w:id="454" w:name="_Toc58515363"/>
      <w:bookmarkStart w:id="455" w:name="_Toc187399740"/>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5"/>
      <w:bookmarkEnd w:id="446"/>
      <w:bookmarkEnd w:id="447"/>
      <w:bookmarkEnd w:id="448"/>
      <w:bookmarkEnd w:id="449"/>
      <w:bookmarkEnd w:id="450"/>
      <w:bookmarkEnd w:id="451"/>
      <w:bookmarkEnd w:id="452"/>
      <w:bookmarkEnd w:id="453"/>
      <w:bookmarkEnd w:id="454"/>
      <w:bookmarkEnd w:id="455"/>
    </w:p>
    <w:p w14:paraId="65383D8C" w14:textId="77777777" w:rsidR="00FF5AEB" w:rsidRDefault="00FF5AEB" w:rsidP="00FF5AEB">
      <w:pPr>
        <w:pStyle w:val="Heading5"/>
      </w:pPr>
      <w:bookmarkStart w:id="456" w:name="_Toc20132229"/>
      <w:bookmarkStart w:id="457" w:name="_Toc27473264"/>
      <w:bookmarkStart w:id="458" w:name="_Toc35955919"/>
      <w:bookmarkStart w:id="459" w:name="_Toc44491890"/>
      <w:bookmarkStart w:id="460" w:name="_Toc51689817"/>
      <w:bookmarkStart w:id="461" w:name="_Toc51750491"/>
      <w:bookmarkStart w:id="462" w:name="_Toc51774751"/>
      <w:bookmarkStart w:id="463" w:name="_Toc51775365"/>
      <w:bookmarkStart w:id="464" w:name="_Toc51775981"/>
      <w:bookmarkStart w:id="465" w:name="_Toc58515364"/>
      <w:bookmarkStart w:id="466" w:name="_Toc187399741"/>
      <w:r>
        <w:t>5.1.1.4.1</w:t>
      </w:r>
      <w:r>
        <w:tab/>
        <w:t>Mean number of RRC Connections</w:t>
      </w:r>
      <w:bookmarkEnd w:id="456"/>
      <w:bookmarkEnd w:id="457"/>
      <w:bookmarkEnd w:id="458"/>
      <w:bookmarkEnd w:id="459"/>
      <w:bookmarkEnd w:id="460"/>
      <w:bookmarkEnd w:id="461"/>
      <w:bookmarkEnd w:id="462"/>
      <w:bookmarkEnd w:id="463"/>
      <w:bookmarkEnd w:id="464"/>
      <w:bookmarkEnd w:id="465"/>
      <w:bookmarkEnd w:id="466"/>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4D21D8"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w:t>
      </w:r>
      <w:r w:rsidR="00305EA9">
        <w:t>performed</w:t>
      </w:r>
      <w:r w:rsidR="006E57E6" w:rsidRPr="006E57E6">
        <w:t>,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7" w:name="_Toc20132230"/>
      <w:bookmarkStart w:id="468" w:name="_Toc27473265"/>
      <w:bookmarkStart w:id="469" w:name="_Toc35955920"/>
      <w:bookmarkStart w:id="470" w:name="_Toc44491891"/>
      <w:bookmarkStart w:id="471" w:name="_Toc51689818"/>
      <w:bookmarkStart w:id="472" w:name="_Toc51750492"/>
      <w:bookmarkStart w:id="473" w:name="_Toc51774752"/>
      <w:bookmarkStart w:id="474" w:name="_Toc51775366"/>
      <w:bookmarkStart w:id="475" w:name="_Toc51775982"/>
      <w:bookmarkStart w:id="476" w:name="_Toc58515365"/>
      <w:bookmarkStart w:id="477" w:name="_Toc187399742"/>
      <w:r>
        <w:t>5.1.1.4.2</w:t>
      </w:r>
      <w:r>
        <w:tab/>
        <w:t>Max number of RRC Connections</w:t>
      </w:r>
      <w:bookmarkEnd w:id="467"/>
      <w:bookmarkEnd w:id="468"/>
      <w:bookmarkEnd w:id="469"/>
      <w:bookmarkEnd w:id="470"/>
      <w:bookmarkEnd w:id="471"/>
      <w:bookmarkEnd w:id="472"/>
      <w:bookmarkEnd w:id="473"/>
      <w:bookmarkEnd w:id="474"/>
      <w:bookmarkEnd w:id="475"/>
      <w:bookmarkEnd w:id="476"/>
      <w:bookmarkEnd w:id="477"/>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651857D9"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w:t>
      </w:r>
      <w:r w:rsidR="00305EA9">
        <w:t>performed</w:t>
      </w:r>
      <w:r w:rsidR="006E57E6" w:rsidRPr="006E57E6">
        <w:t>,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8" w:name="_Toc44491892"/>
      <w:bookmarkStart w:id="479" w:name="_Toc51689819"/>
      <w:bookmarkStart w:id="480" w:name="_Toc51750493"/>
      <w:bookmarkStart w:id="481" w:name="_Toc51774753"/>
      <w:bookmarkStart w:id="482" w:name="_Toc51775367"/>
      <w:bookmarkStart w:id="483" w:name="_Toc51775983"/>
      <w:bookmarkStart w:id="484" w:name="_Toc58515366"/>
      <w:bookmarkStart w:id="485" w:name="_Toc187399743"/>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8"/>
      <w:bookmarkEnd w:id="479"/>
      <w:bookmarkEnd w:id="480"/>
      <w:bookmarkEnd w:id="481"/>
      <w:bookmarkEnd w:id="482"/>
      <w:bookmarkEnd w:id="483"/>
      <w:bookmarkEnd w:id="484"/>
      <w:bookmarkEnd w:id="485"/>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1EF0DC0"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 xml:space="preserve">If the optional measurement is </w:t>
      </w:r>
      <w:r w:rsidR="00305EA9">
        <w:t>performed</w:t>
      </w:r>
      <w:r w:rsidR="006E57E6" w:rsidRPr="006E57E6">
        <w:t>,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6" w:name="_Toc44491893"/>
      <w:bookmarkStart w:id="487" w:name="_Toc51689820"/>
      <w:bookmarkStart w:id="488" w:name="_Toc51750494"/>
      <w:bookmarkStart w:id="489" w:name="_Toc51774754"/>
      <w:bookmarkStart w:id="490" w:name="_Toc51775368"/>
      <w:bookmarkStart w:id="491" w:name="_Toc51775984"/>
      <w:bookmarkStart w:id="492" w:name="_Toc58515367"/>
      <w:bookmarkStart w:id="493" w:name="_Toc187399744"/>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6"/>
      <w:bookmarkEnd w:id="487"/>
      <w:bookmarkEnd w:id="488"/>
      <w:bookmarkEnd w:id="489"/>
      <w:bookmarkEnd w:id="490"/>
      <w:bookmarkEnd w:id="491"/>
      <w:bookmarkEnd w:id="492"/>
      <w:bookmarkEnd w:id="493"/>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4" w:name="_Toc20132231"/>
      <w:bookmarkStart w:id="495" w:name="_Toc27473266"/>
      <w:bookmarkStart w:id="496" w:name="_Toc35955921"/>
      <w:bookmarkStart w:id="497" w:name="_Toc44491894"/>
      <w:bookmarkStart w:id="498" w:name="_Toc51689821"/>
      <w:bookmarkStart w:id="499" w:name="_Toc51750495"/>
      <w:bookmarkStart w:id="500" w:name="_Toc51774755"/>
      <w:bookmarkStart w:id="501" w:name="_Toc51775369"/>
      <w:bookmarkStart w:id="502" w:name="_Toc51775985"/>
      <w:bookmarkStart w:id="503" w:name="_Toc58515368"/>
      <w:bookmarkStart w:id="504" w:name="_Toc187399745"/>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4"/>
      <w:bookmarkEnd w:id="495"/>
      <w:bookmarkEnd w:id="496"/>
      <w:bookmarkEnd w:id="497"/>
      <w:bookmarkEnd w:id="498"/>
      <w:bookmarkEnd w:id="499"/>
      <w:bookmarkEnd w:id="500"/>
      <w:bookmarkEnd w:id="501"/>
      <w:bookmarkEnd w:id="502"/>
      <w:bookmarkEnd w:id="503"/>
      <w:bookmarkEnd w:id="504"/>
    </w:p>
    <w:p w14:paraId="51A2435C" w14:textId="77777777" w:rsidR="00610D72" w:rsidRPr="008F3F24" w:rsidRDefault="00610D72" w:rsidP="00610D72">
      <w:pPr>
        <w:pStyle w:val="Heading5"/>
      </w:pPr>
      <w:bookmarkStart w:id="505" w:name="_Toc20132232"/>
      <w:bookmarkStart w:id="506" w:name="_Toc27473267"/>
      <w:bookmarkStart w:id="507" w:name="_Toc35955922"/>
      <w:bookmarkStart w:id="508" w:name="_Toc44491895"/>
      <w:bookmarkStart w:id="509" w:name="_Toc51689822"/>
      <w:bookmarkStart w:id="510" w:name="_Toc51750496"/>
      <w:bookmarkStart w:id="511" w:name="_Toc51774756"/>
      <w:bookmarkStart w:id="512" w:name="_Toc51775370"/>
      <w:bookmarkStart w:id="513" w:name="_Toc51775986"/>
      <w:bookmarkStart w:id="514" w:name="_Toc58515369"/>
      <w:bookmarkStart w:id="515" w:name="_Toc187399746"/>
      <w:r w:rsidRPr="00A005B5">
        <w:t>5.1.</w:t>
      </w:r>
      <w:r>
        <w:t>1</w:t>
      </w:r>
      <w:r w:rsidRPr="00A005B5">
        <w:t>.</w:t>
      </w:r>
      <w:r>
        <w:t>5</w:t>
      </w:r>
      <w:r w:rsidRPr="00A005B5">
        <w:t>.1</w:t>
      </w:r>
      <w:r w:rsidRPr="00A005B5">
        <w:tab/>
      </w:r>
      <w:r>
        <w:rPr>
          <w:lang w:eastAsia="zh-CN"/>
        </w:rPr>
        <w:t>Number of PDU Sessions requested to setup</w:t>
      </w:r>
      <w:bookmarkEnd w:id="505"/>
      <w:bookmarkEnd w:id="506"/>
      <w:bookmarkEnd w:id="507"/>
      <w:bookmarkEnd w:id="508"/>
      <w:bookmarkEnd w:id="509"/>
      <w:bookmarkEnd w:id="510"/>
      <w:bookmarkEnd w:id="511"/>
      <w:bookmarkEnd w:id="512"/>
      <w:bookmarkEnd w:id="513"/>
      <w:bookmarkEnd w:id="514"/>
      <w:bookmarkEnd w:id="515"/>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6" w:name="_Toc20132233"/>
      <w:bookmarkStart w:id="517" w:name="_Toc27473268"/>
      <w:bookmarkStart w:id="518" w:name="_Toc35955923"/>
      <w:bookmarkStart w:id="519" w:name="_Toc44491896"/>
      <w:bookmarkStart w:id="520" w:name="_Toc51689823"/>
      <w:bookmarkStart w:id="521" w:name="_Toc51750497"/>
      <w:bookmarkStart w:id="522" w:name="_Toc51774757"/>
      <w:bookmarkStart w:id="523" w:name="_Toc51775371"/>
      <w:bookmarkStart w:id="524" w:name="_Toc51775987"/>
      <w:bookmarkStart w:id="525" w:name="_Toc58515370"/>
      <w:bookmarkStart w:id="526" w:name="_Toc187399747"/>
      <w:r w:rsidRPr="00A005B5">
        <w:t>5.1.</w:t>
      </w:r>
      <w:r>
        <w:t>1</w:t>
      </w:r>
      <w:r w:rsidRPr="00A005B5">
        <w:t>.</w:t>
      </w:r>
      <w:r>
        <w:t>5</w:t>
      </w:r>
      <w:r w:rsidRPr="00A005B5">
        <w:t>.</w:t>
      </w:r>
      <w:r>
        <w:t>2</w:t>
      </w:r>
      <w:r w:rsidRPr="00A005B5">
        <w:tab/>
      </w:r>
      <w:r>
        <w:rPr>
          <w:lang w:eastAsia="zh-CN"/>
        </w:rPr>
        <w:t>Number of PDU Sessions successfully setup</w:t>
      </w:r>
      <w:bookmarkEnd w:id="516"/>
      <w:bookmarkEnd w:id="517"/>
      <w:bookmarkEnd w:id="518"/>
      <w:bookmarkEnd w:id="519"/>
      <w:bookmarkEnd w:id="520"/>
      <w:bookmarkEnd w:id="521"/>
      <w:bookmarkEnd w:id="522"/>
      <w:bookmarkEnd w:id="523"/>
      <w:bookmarkEnd w:id="524"/>
      <w:bookmarkEnd w:id="525"/>
      <w:bookmarkEnd w:id="526"/>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7" w:name="_Toc20132234"/>
      <w:bookmarkStart w:id="528" w:name="_Toc27473269"/>
      <w:bookmarkStart w:id="529" w:name="_Toc35955924"/>
      <w:bookmarkStart w:id="530" w:name="_Toc44491897"/>
      <w:bookmarkStart w:id="531" w:name="_Toc51689824"/>
      <w:bookmarkStart w:id="532" w:name="_Toc51750498"/>
      <w:bookmarkStart w:id="533" w:name="_Toc51774758"/>
      <w:bookmarkStart w:id="534" w:name="_Toc51775372"/>
      <w:bookmarkStart w:id="535" w:name="_Toc51775988"/>
      <w:bookmarkStart w:id="536" w:name="_Toc58515371"/>
      <w:bookmarkStart w:id="537" w:name="_Toc187399748"/>
      <w:r w:rsidRPr="00A005B5">
        <w:t>5.1.</w:t>
      </w:r>
      <w:r>
        <w:t>1</w:t>
      </w:r>
      <w:r w:rsidRPr="00A005B5">
        <w:t>.</w:t>
      </w:r>
      <w:r>
        <w:t>5</w:t>
      </w:r>
      <w:r w:rsidRPr="00A005B5">
        <w:t>.</w:t>
      </w:r>
      <w:r>
        <w:t>3</w:t>
      </w:r>
      <w:r w:rsidRPr="00A005B5">
        <w:tab/>
      </w:r>
      <w:r>
        <w:rPr>
          <w:lang w:eastAsia="zh-CN"/>
        </w:rPr>
        <w:t>Number of PDU Sessions failed to setup</w:t>
      </w:r>
      <w:bookmarkEnd w:id="527"/>
      <w:bookmarkEnd w:id="528"/>
      <w:bookmarkEnd w:id="529"/>
      <w:bookmarkEnd w:id="530"/>
      <w:bookmarkEnd w:id="531"/>
      <w:bookmarkEnd w:id="532"/>
      <w:bookmarkEnd w:id="533"/>
      <w:bookmarkEnd w:id="534"/>
      <w:bookmarkEnd w:id="535"/>
      <w:bookmarkEnd w:id="536"/>
      <w:bookmarkEnd w:id="537"/>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8" w:name="_Hlk494400492"/>
      <w:r>
        <w:t>"</w:t>
      </w:r>
      <w:r w:rsidRPr="00FF6A95">
        <w:rPr>
          <w:lang w:eastAsia="ja-JP"/>
        </w:rPr>
        <w:t>PDU Session Resource Setup Unsuccessful Transfer</w:t>
      </w:r>
      <w:bookmarkEnd w:id="538"/>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9" w:name="_Toc187399749"/>
      <w:r w:rsidRPr="00A005B5">
        <w:t>5.1.</w:t>
      </w:r>
      <w:r>
        <w:t>1</w:t>
      </w:r>
      <w:r w:rsidRPr="00A005B5">
        <w:t>.</w:t>
      </w:r>
      <w:r>
        <w:t>5</w:t>
      </w:r>
      <w:r w:rsidRPr="00A005B5">
        <w:t>.</w:t>
      </w:r>
      <w:r>
        <w:t>4</w:t>
      </w:r>
      <w:r w:rsidRPr="00A005B5">
        <w:tab/>
      </w:r>
      <w:bookmarkStart w:id="540" w:name="_Hlk79498267"/>
      <w:r>
        <w:t>Mean n</w:t>
      </w:r>
      <w:r>
        <w:rPr>
          <w:lang w:eastAsia="zh-CN"/>
        </w:rPr>
        <w:t xml:space="preserve">umber of PDU sessions </w:t>
      </w:r>
      <w:bookmarkEnd w:id="540"/>
      <w:r>
        <w:rPr>
          <w:lang w:eastAsia="zh-CN"/>
        </w:rPr>
        <w:t>being allocated</w:t>
      </w:r>
      <w:bookmarkEnd w:id="539"/>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41"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41"/>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42" w:name="_Toc187399750"/>
      <w:r w:rsidRPr="00A005B5">
        <w:t>5.1.</w:t>
      </w:r>
      <w:r>
        <w:t>1</w:t>
      </w:r>
      <w:r w:rsidRPr="00A005B5">
        <w:t>.</w:t>
      </w:r>
      <w:r>
        <w:t>5</w:t>
      </w:r>
      <w:r w:rsidRPr="00A005B5">
        <w:t>.</w:t>
      </w:r>
      <w:r>
        <w:t>5</w:t>
      </w:r>
      <w:r w:rsidRPr="00A005B5">
        <w:tab/>
      </w:r>
      <w:bookmarkStart w:id="543" w:name="_Hlk79498276"/>
      <w:r>
        <w:t>Peak n</w:t>
      </w:r>
      <w:r>
        <w:rPr>
          <w:lang w:eastAsia="zh-CN"/>
        </w:rPr>
        <w:t xml:space="preserve">umber of PDU sessions </w:t>
      </w:r>
      <w:bookmarkEnd w:id="543"/>
      <w:r>
        <w:rPr>
          <w:lang w:eastAsia="zh-CN"/>
        </w:rPr>
        <w:t>being allocated</w:t>
      </w:r>
      <w:bookmarkEnd w:id="542"/>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4"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4"/>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5" w:name="_Toc20132235"/>
      <w:bookmarkStart w:id="546" w:name="_Toc27473270"/>
      <w:bookmarkStart w:id="547" w:name="_Toc35955925"/>
      <w:bookmarkStart w:id="548" w:name="_Toc44491898"/>
      <w:bookmarkStart w:id="549" w:name="_Toc51689825"/>
      <w:bookmarkStart w:id="550" w:name="_Toc51750499"/>
      <w:bookmarkStart w:id="551" w:name="_Toc51774759"/>
      <w:bookmarkStart w:id="552" w:name="_Toc51775373"/>
      <w:bookmarkStart w:id="553" w:name="_Toc51775989"/>
      <w:bookmarkStart w:id="554" w:name="_Toc58515372"/>
      <w:bookmarkStart w:id="555" w:name="_Toc187399751"/>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5"/>
      <w:bookmarkEnd w:id="546"/>
      <w:bookmarkEnd w:id="547"/>
      <w:bookmarkEnd w:id="548"/>
      <w:bookmarkEnd w:id="549"/>
      <w:bookmarkEnd w:id="550"/>
      <w:bookmarkEnd w:id="551"/>
      <w:bookmarkEnd w:id="552"/>
      <w:bookmarkEnd w:id="553"/>
      <w:bookmarkEnd w:id="554"/>
      <w:bookmarkEnd w:id="555"/>
    </w:p>
    <w:p w14:paraId="12AF9E29" w14:textId="77777777" w:rsidR="00126B2C" w:rsidRDefault="00126B2C" w:rsidP="00126B2C">
      <w:pPr>
        <w:pStyle w:val="Heading5"/>
        <w:rPr>
          <w:lang w:eastAsia="zh-CN"/>
        </w:rPr>
      </w:pPr>
      <w:bookmarkStart w:id="556" w:name="_Toc20132236"/>
      <w:bookmarkStart w:id="557" w:name="_Toc27473271"/>
      <w:bookmarkStart w:id="558" w:name="_Toc35955926"/>
      <w:bookmarkStart w:id="559" w:name="_Toc44491899"/>
      <w:bookmarkStart w:id="560" w:name="_Toc51689826"/>
      <w:bookmarkStart w:id="561" w:name="_Toc51750500"/>
      <w:bookmarkStart w:id="562" w:name="_Toc51774760"/>
      <w:bookmarkStart w:id="563" w:name="_Toc51775374"/>
      <w:bookmarkStart w:id="564" w:name="_Toc51775990"/>
      <w:bookmarkStart w:id="565" w:name="_Toc58515373"/>
      <w:bookmarkStart w:id="566" w:name="_Toc187399752"/>
      <w:r w:rsidRPr="00A005B5">
        <w:t>5.1.</w:t>
      </w:r>
      <w:r>
        <w:t>1</w:t>
      </w:r>
      <w:r w:rsidRPr="00A005B5">
        <w:t>.</w:t>
      </w:r>
      <w:r>
        <w:t>6</w:t>
      </w:r>
      <w:r w:rsidRPr="00A005B5">
        <w:t>.1</w:t>
      </w:r>
      <w:r w:rsidRPr="00A005B5">
        <w:tab/>
      </w:r>
      <w:r>
        <w:rPr>
          <w:lang w:eastAsia="zh-CN"/>
        </w:rPr>
        <w:t>Inter-gNB handovers</w:t>
      </w:r>
      <w:bookmarkEnd w:id="556"/>
      <w:bookmarkEnd w:id="557"/>
      <w:bookmarkEnd w:id="558"/>
      <w:bookmarkEnd w:id="559"/>
      <w:bookmarkEnd w:id="560"/>
      <w:bookmarkEnd w:id="561"/>
      <w:bookmarkEnd w:id="562"/>
      <w:bookmarkEnd w:id="563"/>
      <w:bookmarkEnd w:id="564"/>
      <w:bookmarkEnd w:id="565"/>
      <w:bookmarkEnd w:id="566"/>
    </w:p>
    <w:p w14:paraId="76533514" w14:textId="392A4CED" w:rsidR="00126B2C" w:rsidRPr="001E2592" w:rsidRDefault="00126B2C" w:rsidP="00126B2C">
      <w:pPr>
        <w:pStyle w:val="Heading6"/>
        <w:rPr>
          <w:lang w:eastAsia="zh-CN"/>
        </w:rPr>
      </w:pPr>
      <w:bookmarkStart w:id="567" w:name="_Toc20132237"/>
      <w:bookmarkStart w:id="568" w:name="_Toc27473272"/>
      <w:bookmarkStart w:id="569" w:name="_Toc35955927"/>
      <w:bookmarkStart w:id="570" w:name="_Toc44491900"/>
      <w:bookmarkStart w:id="571" w:name="_Toc51689827"/>
      <w:bookmarkStart w:id="572" w:name="_Toc51750501"/>
      <w:bookmarkStart w:id="573" w:name="_Toc51774761"/>
      <w:bookmarkStart w:id="574" w:name="_Toc51775375"/>
      <w:bookmarkStart w:id="575" w:name="_Toc51775991"/>
      <w:bookmarkStart w:id="576" w:name="_Toc58515374"/>
      <w:bookmarkStart w:id="577" w:name="_Toc187399753"/>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7"/>
      <w:bookmarkEnd w:id="568"/>
      <w:bookmarkEnd w:id="569"/>
      <w:bookmarkEnd w:id="570"/>
      <w:bookmarkEnd w:id="571"/>
      <w:bookmarkEnd w:id="572"/>
      <w:bookmarkEnd w:id="573"/>
      <w:bookmarkEnd w:id="574"/>
      <w:bookmarkEnd w:id="575"/>
      <w:bookmarkEnd w:id="576"/>
      <w:bookmarkEnd w:id="577"/>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F91C70" w:rsidRDefault="00126B2C" w:rsidP="00CF5F9E">
      <w:pPr>
        <w:pStyle w:val="B10"/>
        <w:rPr>
          <w:lang w:val="fr-FR"/>
        </w:rPr>
      </w:pPr>
      <w:r w:rsidRPr="00F91C70">
        <w:rPr>
          <w:lang w:val="fr-FR"/>
        </w:rPr>
        <w:t>e)</w:t>
      </w:r>
      <w:r w:rsidRPr="00F91C70">
        <w:rPr>
          <w:lang w:val="fr-FR"/>
        </w:rPr>
        <w:tab/>
        <w:t>MM.HoPrep</w:t>
      </w:r>
      <w:r w:rsidR="00DD7D89" w:rsidRPr="00F91C70">
        <w:rPr>
          <w:lang w:val="fr-FR"/>
        </w:rPr>
        <w:t>Inter</w:t>
      </w:r>
      <w:r w:rsidRPr="00F91C70">
        <w:rPr>
          <w:lang w:val="fr-FR"/>
        </w:rPr>
        <w:t>Req.</w:t>
      </w:r>
    </w:p>
    <w:p w14:paraId="6A82FB0D" w14:textId="57BB5EA1" w:rsidR="00126B2C" w:rsidRPr="00F91C70" w:rsidRDefault="00126B2C" w:rsidP="00CF5F9E">
      <w:pPr>
        <w:pStyle w:val="B10"/>
        <w:rPr>
          <w:lang w:val="fr-FR"/>
        </w:rPr>
      </w:pPr>
      <w:r w:rsidRPr="00F91C70">
        <w:rPr>
          <w:lang w:val="fr-FR"/>
        </w:rPr>
        <w:t>f)</w:t>
      </w:r>
      <w:r w:rsidRPr="00F91C70">
        <w:rPr>
          <w:lang w:val="fr-FR"/>
        </w:rPr>
        <w:tab/>
        <w:t>NRCellCU</w:t>
      </w:r>
      <w:r w:rsidR="006F1A44" w:rsidRPr="00F91C70">
        <w:rPr>
          <w:lang w:val="fr-FR"/>
        </w:rPr>
        <w:t>;</w:t>
      </w:r>
      <w:r w:rsidR="00F64F69" w:rsidRPr="00F91C70">
        <w:rPr>
          <w:lang w:val="fr-FR"/>
        </w:rPr>
        <w:br/>
        <w:t>NRCellRelation</w:t>
      </w:r>
      <w:r w:rsidRPr="00F91C70">
        <w:rPr>
          <w:lang w:val="fr-FR"/>
        </w:rPr>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8" w:name="_Toc20132238"/>
      <w:bookmarkStart w:id="579" w:name="_Toc27473273"/>
      <w:bookmarkStart w:id="580" w:name="_Toc35955928"/>
      <w:bookmarkStart w:id="581" w:name="_Toc44491901"/>
      <w:bookmarkStart w:id="582" w:name="_Toc51689828"/>
      <w:bookmarkStart w:id="583" w:name="_Toc51750502"/>
      <w:bookmarkStart w:id="584" w:name="_Toc51774762"/>
      <w:bookmarkStart w:id="585" w:name="_Toc51775376"/>
      <w:bookmarkStart w:id="586" w:name="_Toc51775992"/>
      <w:bookmarkStart w:id="587" w:name="_Toc58515375"/>
      <w:bookmarkStart w:id="588" w:name="_Toc187399754"/>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8"/>
      <w:bookmarkEnd w:id="579"/>
      <w:bookmarkEnd w:id="580"/>
      <w:bookmarkEnd w:id="581"/>
      <w:bookmarkEnd w:id="582"/>
      <w:bookmarkEnd w:id="583"/>
      <w:bookmarkEnd w:id="584"/>
      <w:bookmarkEnd w:id="585"/>
      <w:bookmarkEnd w:id="586"/>
      <w:bookmarkEnd w:id="587"/>
      <w:bookmarkEnd w:id="588"/>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9" w:name="_Toc20132239"/>
      <w:bookmarkStart w:id="590" w:name="_Toc27473274"/>
      <w:bookmarkStart w:id="591" w:name="_Toc35955929"/>
      <w:bookmarkStart w:id="592" w:name="_Toc44491902"/>
      <w:bookmarkStart w:id="593" w:name="_Toc51689829"/>
      <w:bookmarkStart w:id="594" w:name="_Toc51750503"/>
      <w:bookmarkStart w:id="595" w:name="_Toc51774763"/>
      <w:bookmarkStart w:id="596" w:name="_Toc51775377"/>
      <w:bookmarkStart w:id="597" w:name="_Toc51775993"/>
      <w:bookmarkStart w:id="598" w:name="_Toc58515376"/>
      <w:bookmarkStart w:id="599" w:name="_Toc187399755"/>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9"/>
      <w:bookmarkEnd w:id="590"/>
      <w:bookmarkEnd w:id="591"/>
      <w:bookmarkEnd w:id="592"/>
      <w:bookmarkEnd w:id="593"/>
      <w:bookmarkEnd w:id="594"/>
      <w:bookmarkEnd w:id="595"/>
      <w:bookmarkEnd w:id="596"/>
      <w:bookmarkEnd w:id="597"/>
      <w:bookmarkEnd w:id="598"/>
      <w:bookmarkEnd w:id="599"/>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600" w:name="_Toc20132240"/>
      <w:bookmarkStart w:id="601" w:name="_Toc27473275"/>
      <w:bookmarkStart w:id="602" w:name="_Toc35955930"/>
      <w:bookmarkStart w:id="603" w:name="_Toc44491903"/>
      <w:bookmarkStart w:id="604" w:name="_Toc51689830"/>
      <w:bookmarkStart w:id="605" w:name="_Toc51750504"/>
      <w:bookmarkStart w:id="606" w:name="_Toc51774764"/>
      <w:bookmarkStart w:id="607" w:name="_Toc51775378"/>
      <w:bookmarkStart w:id="608" w:name="_Toc51775994"/>
      <w:bookmarkStart w:id="609" w:name="_Toc58515377"/>
      <w:bookmarkStart w:id="610" w:name="_Toc187399756"/>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600"/>
      <w:bookmarkEnd w:id="601"/>
      <w:bookmarkEnd w:id="602"/>
      <w:bookmarkEnd w:id="603"/>
      <w:bookmarkEnd w:id="604"/>
      <w:bookmarkEnd w:id="605"/>
      <w:bookmarkEnd w:id="606"/>
      <w:bookmarkEnd w:id="607"/>
      <w:bookmarkEnd w:id="608"/>
      <w:bookmarkEnd w:id="609"/>
      <w:bookmarkEnd w:id="610"/>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11" w:name="_Toc20132241"/>
      <w:bookmarkStart w:id="612" w:name="_Toc27473276"/>
      <w:bookmarkStart w:id="613" w:name="_Toc35955931"/>
      <w:bookmarkStart w:id="614" w:name="_Toc44491904"/>
      <w:bookmarkStart w:id="615" w:name="_Toc51689831"/>
      <w:bookmarkStart w:id="616" w:name="_Toc51750505"/>
      <w:bookmarkStart w:id="617" w:name="_Toc51774765"/>
      <w:bookmarkStart w:id="618" w:name="_Toc51775379"/>
      <w:bookmarkStart w:id="619" w:name="_Toc51775995"/>
      <w:bookmarkStart w:id="620" w:name="_Toc58515378"/>
      <w:bookmarkStart w:id="621" w:name="_Toc187399757"/>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11"/>
      <w:bookmarkEnd w:id="612"/>
      <w:bookmarkEnd w:id="613"/>
      <w:bookmarkEnd w:id="614"/>
      <w:bookmarkEnd w:id="615"/>
      <w:bookmarkEnd w:id="616"/>
      <w:bookmarkEnd w:id="617"/>
      <w:bookmarkEnd w:id="618"/>
      <w:bookmarkEnd w:id="619"/>
      <w:bookmarkEnd w:id="620"/>
      <w:bookmarkEnd w:id="621"/>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22" w:name="_Toc20132242"/>
      <w:bookmarkStart w:id="623" w:name="_Toc27473277"/>
      <w:bookmarkStart w:id="624" w:name="_Toc35955932"/>
      <w:bookmarkStart w:id="625" w:name="_Toc44491905"/>
      <w:bookmarkStart w:id="626" w:name="_Toc51689832"/>
      <w:bookmarkStart w:id="627" w:name="_Toc51750506"/>
      <w:bookmarkStart w:id="628" w:name="_Toc51774766"/>
      <w:bookmarkStart w:id="629" w:name="_Toc51775380"/>
      <w:bookmarkStart w:id="630" w:name="_Toc51775996"/>
      <w:bookmarkStart w:id="631" w:name="_Toc58515379"/>
      <w:bookmarkStart w:id="632" w:name="_Toc187399758"/>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22"/>
      <w:bookmarkEnd w:id="623"/>
      <w:bookmarkEnd w:id="624"/>
      <w:bookmarkEnd w:id="625"/>
      <w:bookmarkEnd w:id="626"/>
      <w:bookmarkEnd w:id="627"/>
      <w:bookmarkEnd w:id="628"/>
      <w:bookmarkEnd w:id="629"/>
      <w:bookmarkEnd w:id="630"/>
      <w:bookmarkEnd w:id="631"/>
      <w:bookmarkEnd w:id="632"/>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33" w:name="_Toc20132243"/>
      <w:bookmarkStart w:id="634" w:name="_Toc27473278"/>
      <w:bookmarkStart w:id="635" w:name="_Toc35955933"/>
      <w:bookmarkStart w:id="636" w:name="_Toc44491906"/>
      <w:bookmarkStart w:id="637" w:name="_Toc51689833"/>
      <w:bookmarkStart w:id="638" w:name="_Toc51750507"/>
      <w:bookmarkStart w:id="639" w:name="_Toc51774767"/>
      <w:bookmarkStart w:id="640" w:name="_Toc51775381"/>
      <w:bookmarkStart w:id="641" w:name="_Toc51775997"/>
      <w:bookmarkStart w:id="642" w:name="_Toc58515380"/>
      <w:bookmarkStart w:id="643" w:name="_Toc187399759"/>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33"/>
      <w:bookmarkEnd w:id="634"/>
      <w:bookmarkEnd w:id="635"/>
      <w:bookmarkEnd w:id="636"/>
      <w:bookmarkEnd w:id="637"/>
      <w:bookmarkEnd w:id="638"/>
      <w:bookmarkEnd w:id="639"/>
      <w:bookmarkEnd w:id="640"/>
      <w:bookmarkEnd w:id="641"/>
      <w:bookmarkEnd w:id="642"/>
      <w:bookmarkEnd w:id="643"/>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4" w:name="_Toc20132244"/>
      <w:bookmarkStart w:id="645" w:name="_Toc27473279"/>
      <w:bookmarkStart w:id="646" w:name="_Toc35955934"/>
      <w:bookmarkStart w:id="647" w:name="_Toc44491907"/>
      <w:bookmarkStart w:id="648" w:name="_Toc51689834"/>
      <w:bookmarkStart w:id="649" w:name="_Toc51750508"/>
      <w:bookmarkStart w:id="650" w:name="_Toc51774768"/>
      <w:bookmarkStart w:id="651" w:name="_Toc51775382"/>
      <w:bookmarkStart w:id="652" w:name="_Toc51775998"/>
      <w:bookmarkStart w:id="653" w:name="_Toc58515381"/>
      <w:bookmarkStart w:id="654" w:name="_Toc187399760"/>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4"/>
      <w:bookmarkEnd w:id="645"/>
      <w:bookmarkEnd w:id="646"/>
      <w:bookmarkEnd w:id="647"/>
      <w:bookmarkEnd w:id="648"/>
      <w:bookmarkEnd w:id="649"/>
      <w:bookmarkEnd w:id="650"/>
      <w:bookmarkEnd w:id="651"/>
      <w:bookmarkEnd w:id="652"/>
      <w:bookmarkEnd w:id="653"/>
      <w:bookmarkEnd w:id="654"/>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Pr="00F91C70" w:rsidRDefault="00DD7D89" w:rsidP="00DD7D89">
      <w:pPr>
        <w:pStyle w:val="B10"/>
        <w:rPr>
          <w:lang w:val="fr-FR"/>
        </w:rPr>
      </w:pPr>
      <w:r w:rsidRPr="00F91C70">
        <w:rPr>
          <w:lang w:val="fr-FR"/>
        </w:rPr>
        <w:t>e)</w:t>
      </w:r>
      <w:r w:rsidRPr="00F91C70">
        <w:rPr>
          <w:lang w:val="fr-FR"/>
        </w:rPr>
        <w:tab/>
        <w:t>MM.HoExeInterSucc.</w:t>
      </w:r>
    </w:p>
    <w:p w14:paraId="17AAFA31" w14:textId="1DBC0BC7" w:rsidR="00DD7D89" w:rsidRPr="00F91C70" w:rsidRDefault="00DD7D89" w:rsidP="00DD7D89">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5" w:name="_Toc20132245"/>
      <w:bookmarkStart w:id="656" w:name="_Toc27473280"/>
      <w:bookmarkStart w:id="657" w:name="_Toc35955935"/>
      <w:bookmarkStart w:id="658" w:name="_Toc44491908"/>
      <w:bookmarkStart w:id="659" w:name="_Toc51689835"/>
      <w:bookmarkStart w:id="660" w:name="_Toc51750509"/>
      <w:bookmarkStart w:id="661" w:name="_Toc51774769"/>
      <w:bookmarkStart w:id="662" w:name="_Toc51775383"/>
      <w:bookmarkStart w:id="663" w:name="_Toc51775999"/>
      <w:bookmarkStart w:id="664" w:name="_Toc58515382"/>
      <w:bookmarkStart w:id="665" w:name="_Toc187399761"/>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5"/>
      <w:bookmarkEnd w:id="656"/>
      <w:bookmarkEnd w:id="657"/>
      <w:bookmarkEnd w:id="658"/>
      <w:bookmarkEnd w:id="659"/>
      <w:bookmarkEnd w:id="660"/>
      <w:bookmarkEnd w:id="661"/>
      <w:bookmarkEnd w:id="662"/>
      <w:bookmarkEnd w:id="663"/>
      <w:bookmarkEnd w:id="664"/>
      <w:bookmarkEnd w:id="665"/>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6" w:name="_Toc20132246"/>
      <w:bookmarkStart w:id="667" w:name="_Toc27473281"/>
      <w:bookmarkStart w:id="668" w:name="_Toc35955936"/>
      <w:bookmarkStart w:id="669" w:name="_Toc44491909"/>
      <w:bookmarkStart w:id="670" w:name="_Toc51689836"/>
      <w:bookmarkStart w:id="671" w:name="_Toc51750510"/>
      <w:bookmarkStart w:id="672" w:name="_Toc51774770"/>
      <w:bookmarkStart w:id="673" w:name="_Toc51775384"/>
      <w:bookmarkStart w:id="674" w:name="_Toc51776000"/>
      <w:bookmarkStart w:id="675" w:name="_Toc58515383"/>
      <w:bookmarkStart w:id="676" w:name="_Toc187399762"/>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6"/>
      <w:bookmarkEnd w:id="667"/>
      <w:bookmarkEnd w:id="668"/>
      <w:bookmarkEnd w:id="669"/>
      <w:bookmarkEnd w:id="670"/>
      <w:bookmarkEnd w:id="671"/>
      <w:bookmarkEnd w:id="672"/>
      <w:bookmarkEnd w:id="673"/>
      <w:bookmarkEnd w:id="674"/>
      <w:bookmarkEnd w:id="675"/>
      <w:bookmarkEnd w:id="676"/>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7" w:name="_Toc187399763"/>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7"/>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F91C70" w:rsidRDefault="00501D44" w:rsidP="00CC779D">
      <w:pPr>
        <w:pStyle w:val="B10"/>
        <w:rPr>
          <w:lang w:val="fr-FR"/>
        </w:rPr>
      </w:pPr>
      <w:r w:rsidRPr="00F91C70">
        <w:rPr>
          <w:lang w:val="fr-FR"/>
        </w:rPr>
        <w:t>e)</w:t>
      </w:r>
      <w:r w:rsidRPr="00F91C70">
        <w:rPr>
          <w:lang w:val="fr-FR"/>
        </w:rPr>
        <w:tab/>
        <w:t>MM.HoExeInterReq.TimeMax.</w:t>
      </w:r>
      <w:r w:rsidRPr="00F91C70">
        <w:rPr>
          <w:i/>
          <w:lang w:val="fr-FR"/>
        </w:rPr>
        <w:t>SNSSAI</w:t>
      </w:r>
      <w:r w:rsidR="00D101E6" w:rsidRPr="00F91C70">
        <w:rPr>
          <w:i/>
          <w:lang w:val="fr-FR"/>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8" w:name="_Toc187399764"/>
      <w:r w:rsidRPr="00A005B5">
        <w:t>5.1.</w:t>
      </w:r>
      <w:r w:rsidRPr="00E66331">
        <w:t>1.6.1.12</w:t>
      </w:r>
      <w:r w:rsidRPr="00E66331">
        <w:tab/>
      </w:r>
      <w:r w:rsidRPr="00E66331">
        <w:rPr>
          <w:lang w:eastAsia="zh-CN"/>
        </w:rPr>
        <w:t>Number of successful handover executions per beam pair</w:t>
      </w:r>
      <w:bookmarkEnd w:id="678"/>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9" w:name="_Toc187399765"/>
      <w:r w:rsidRPr="00E66331">
        <w:t>5.1.1.6.1.13</w:t>
      </w:r>
      <w:r w:rsidRPr="00E66331">
        <w:tab/>
      </w:r>
      <w:r w:rsidRPr="00E66331">
        <w:rPr>
          <w:lang w:eastAsia="zh-CN"/>
        </w:rPr>
        <w:t>Number of failed handover executions per beam pair</w:t>
      </w:r>
      <w:bookmarkEnd w:id="679"/>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80" w:name="_Toc20132247"/>
      <w:bookmarkStart w:id="681" w:name="_Toc27473282"/>
      <w:bookmarkStart w:id="682" w:name="_Toc35955937"/>
      <w:bookmarkStart w:id="683" w:name="_Toc44491910"/>
      <w:bookmarkStart w:id="684" w:name="_Toc51689837"/>
      <w:bookmarkStart w:id="685" w:name="_Toc51750511"/>
      <w:bookmarkStart w:id="686" w:name="_Toc51774771"/>
      <w:bookmarkStart w:id="687" w:name="_Toc51775385"/>
      <w:bookmarkStart w:id="688" w:name="_Toc51776001"/>
      <w:bookmarkStart w:id="689" w:name="_Toc58515384"/>
      <w:bookmarkStart w:id="690" w:name="_Toc187399766"/>
      <w:r w:rsidRPr="00A005B5">
        <w:t>5.1.</w:t>
      </w:r>
      <w:r>
        <w:t>1</w:t>
      </w:r>
      <w:r w:rsidRPr="00A005B5">
        <w:t>.</w:t>
      </w:r>
      <w:r>
        <w:t>6</w:t>
      </w:r>
      <w:r w:rsidRPr="00A005B5">
        <w:t>.</w:t>
      </w:r>
      <w:r w:rsidR="006F086F">
        <w:t>2</w:t>
      </w:r>
      <w:r w:rsidRPr="00A005B5">
        <w:tab/>
      </w:r>
      <w:r>
        <w:rPr>
          <w:lang w:eastAsia="zh-CN"/>
        </w:rPr>
        <w:t>Intra-gNB handovers</w:t>
      </w:r>
      <w:bookmarkEnd w:id="680"/>
      <w:bookmarkEnd w:id="681"/>
      <w:bookmarkEnd w:id="682"/>
      <w:bookmarkEnd w:id="683"/>
      <w:bookmarkEnd w:id="684"/>
      <w:bookmarkEnd w:id="685"/>
      <w:bookmarkEnd w:id="686"/>
      <w:bookmarkEnd w:id="687"/>
      <w:bookmarkEnd w:id="688"/>
      <w:bookmarkEnd w:id="689"/>
      <w:bookmarkEnd w:id="690"/>
    </w:p>
    <w:p w14:paraId="3587782D" w14:textId="269311DE" w:rsidR="00AE4B4C" w:rsidRPr="001E2592" w:rsidRDefault="00AE4B4C" w:rsidP="00AE4B4C">
      <w:pPr>
        <w:pStyle w:val="Heading6"/>
        <w:rPr>
          <w:lang w:eastAsia="zh-CN"/>
        </w:rPr>
      </w:pPr>
      <w:bookmarkStart w:id="691" w:name="_Toc20132248"/>
      <w:bookmarkStart w:id="692" w:name="_Toc27473283"/>
      <w:bookmarkStart w:id="693" w:name="_Toc35955938"/>
      <w:bookmarkStart w:id="694" w:name="_Toc44491911"/>
      <w:bookmarkStart w:id="695" w:name="_Toc51689838"/>
      <w:bookmarkStart w:id="696" w:name="_Toc51750512"/>
      <w:bookmarkStart w:id="697" w:name="_Toc51774772"/>
      <w:bookmarkStart w:id="698" w:name="_Toc51775386"/>
      <w:bookmarkStart w:id="699" w:name="_Toc51776002"/>
      <w:bookmarkStart w:id="700" w:name="_Toc58515385"/>
      <w:bookmarkStart w:id="701" w:name="_Toc187399767"/>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91"/>
      <w:bookmarkEnd w:id="692"/>
      <w:bookmarkEnd w:id="693"/>
      <w:bookmarkEnd w:id="694"/>
      <w:bookmarkEnd w:id="695"/>
      <w:bookmarkEnd w:id="696"/>
      <w:bookmarkEnd w:id="697"/>
      <w:bookmarkEnd w:id="698"/>
      <w:bookmarkEnd w:id="699"/>
      <w:bookmarkEnd w:id="700"/>
      <w:bookmarkEnd w:id="701"/>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F91C70" w:rsidRDefault="00AE4B4C" w:rsidP="00AE4B4C">
      <w:pPr>
        <w:pStyle w:val="B10"/>
        <w:rPr>
          <w:lang w:val="fr-FR"/>
        </w:rPr>
      </w:pPr>
      <w:r w:rsidRPr="00F91C70">
        <w:rPr>
          <w:lang w:val="fr-FR"/>
        </w:rPr>
        <w:t>e)</w:t>
      </w:r>
      <w:r w:rsidRPr="00F91C70">
        <w:rPr>
          <w:lang w:val="fr-FR"/>
        </w:rPr>
        <w:tab/>
        <w:t>MM.HoExeIntraReq.</w:t>
      </w:r>
    </w:p>
    <w:p w14:paraId="20191875" w14:textId="7AFADD80"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702" w:name="_Toc20132249"/>
      <w:bookmarkStart w:id="703" w:name="_Toc27473284"/>
      <w:bookmarkStart w:id="704" w:name="_Toc35955939"/>
      <w:bookmarkStart w:id="705" w:name="_Toc44491912"/>
      <w:bookmarkStart w:id="706" w:name="_Toc51689839"/>
      <w:bookmarkStart w:id="707" w:name="_Toc51750513"/>
      <w:bookmarkStart w:id="708" w:name="_Toc51774773"/>
      <w:bookmarkStart w:id="709" w:name="_Toc51775387"/>
      <w:bookmarkStart w:id="710" w:name="_Toc51776003"/>
      <w:bookmarkStart w:id="711" w:name="_Toc58515386"/>
      <w:bookmarkStart w:id="712" w:name="_Toc187399768"/>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702"/>
      <w:bookmarkEnd w:id="703"/>
      <w:bookmarkEnd w:id="704"/>
      <w:bookmarkEnd w:id="705"/>
      <w:bookmarkEnd w:id="706"/>
      <w:bookmarkEnd w:id="707"/>
      <w:bookmarkEnd w:id="708"/>
      <w:bookmarkEnd w:id="709"/>
      <w:bookmarkEnd w:id="710"/>
      <w:bookmarkEnd w:id="711"/>
      <w:bookmarkEnd w:id="712"/>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F91C70" w:rsidRDefault="00AE4B4C" w:rsidP="00AE4B4C">
      <w:pPr>
        <w:pStyle w:val="B10"/>
        <w:rPr>
          <w:lang w:val="fr-FR"/>
        </w:rPr>
      </w:pPr>
      <w:r w:rsidRPr="00F91C70">
        <w:rPr>
          <w:lang w:val="fr-FR"/>
        </w:rPr>
        <w:t>e)</w:t>
      </w:r>
      <w:r w:rsidRPr="00F91C70">
        <w:rPr>
          <w:lang w:val="fr-FR"/>
        </w:rPr>
        <w:tab/>
        <w:t>MM.HoExeIntraSucc.</w:t>
      </w:r>
    </w:p>
    <w:p w14:paraId="70534A3F" w14:textId="7B85036F"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13" w:name="_Toc27473285"/>
      <w:bookmarkStart w:id="714" w:name="_Toc35955940"/>
      <w:bookmarkStart w:id="715" w:name="_Toc44491913"/>
      <w:bookmarkStart w:id="716" w:name="_Toc51689840"/>
      <w:bookmarkStart w:id="717" w:name="_Toc51750514"/>
      <w:bookmarkStart w:id="718" w:name="_Toc51774774"/>
      <w:bookmarkStart w:id="719" w:name="_Toc51775388"/>
      <w:bookmarkStart w:id="720" w:name="_Toc51776004"/>
      <w:bookmarkStart w:id="721" w:name="_Toc58515387"/>
      <w:bookmarkStart w:id="722" w:name="_Toc187399769"/>
      <w:r w:rsidRPr="00A005B5">
        <w:t>5.1.</w:t>
      </w:r>
      <w:r>
        <w:t>1</w:t>
      </w:r>
      <w:r w:rsidRPr="00A005B5">
        <w:t>.</w:t>
      </w:r>
      <w:r>
        <w:t>6</w:t>
      </w:r>
      <w:r w:rsidRPr="00A005B5">
        <w:t>.</w:t>
      </w:r>
      <w:r w:rsidR="006F086F">
        <w:t>3</w:t>
      </w:r>
      <w:r w:rsidRPr="00A005B5">
        <w:tab/>
      </w:r>
      <w:r>
        <w:rPr>
          <w:lang w:eastAsia="zh-CN"/>
        </w:rPr>
        <w:t>Handovers between 5GS and EPS</w:t>
      </w:r>
      <w:bookmarkEnd w:id="713"/>
      <w:bookmarkEnd w:id="714"/>
      <w:bookmarkEnd w:id="715"/>
      <w:bookmarkEnd w:id="716"/>
      <w:bookmarkEnd w:id="717"/>
      <w:bookmarkEnd w:id="718"/>
      <w:bookmarkEnd w:id="719"/>
      <w:bookmarkEnd w:id="720"/>
      <w:bookmarkEnd w:id="721"/>
      <w:bookmarkEnd w:id="722"/>
    </w:p>
    <w:p w14:paraId="733284D2" w14:textId="47029502" w:rsidR="001B6569" w:rsidRPr="001E2592" w:rsidRDefault="001B6569" w:rsidP="001B6569">
      <w:pPr>
        <w:pStyle w:val="Heading6"/>
        <w:rPr>
          <w:lang w:eastAsia="zh-CN"/>
        </w:rPr>
      </w:pPr>
      <w:bookmarkStart w:id="723" w:name="_Toc27473286"/>
      <w:bookmarkStart w:id="724" w:name="_Toc35955941"/>
      <w:bookmarkStart w:id="725" w:name="_Toc44491914"/>
      <w:bookmarkStart w:id="726" w:name="_Toc51689841"/>
      <w:bookmarkStart w:id="727" w:name="_Toc51750515"/>
      <w:bookmarkStart w:id="728" w:name="_Toc51774775"/>
      <w:bookmarkStart w:id="729" w:name="_Toc51775389"/>
      <w:bookmarkStart w:id="730" w:name="_Toc51776005"/>
      <w:bookmarkStart w:id="731" w:name="_Toc58515388"/>
      <w:bookmarkStart w:id="732" w:name="_Toc187399770"/>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23"/>
      <w:bookmarkEnd w:id="724"/>
      <w:bookmarkEnd w:id="725"/>
      <w:bookmarkEnd w:id="726"/>
      <w:bookmarkEnd w:id="727"/>
      <w:bookmarkEnd w:id="728"/>
      <w:bookmarkEnd w:id="729"/>
      <w:bookmarkEnd w:id="730"/>
      <w:bookmarkEnd w:id="731"/>
      <w:bookmarkEnd w:id="732"/>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33" w:name="_Toc27473287"/>
      <w:bookmarkStart w:id="734" w:name="_Toc35955942"/>
      <w:bookmarkStart w:id="735" w:name="_Toc44491915"/>
      <w:bookmarkStart w:id="736" w:name="_Toc51689842"/>
      <w:bookmarkStart w:id="737" w:name="_Toc51750516"/>
      <w:bookmarkStart w:id="738" w:name="_Toc51774776"/>
      <w:bookmarkStart w:id="739" w:name="_Toc51775390"/>
      <w:bookmarkStart w:id="740" w:name="_Toc51776006"/>
      <w:bookmarkStart w:id="741" w:name="_Toc58515389"/>
      <w:bookmarkStart w:id="742" w:name="_Toc187399771"/>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3"/>
      <w:bookmarkEnd w:id="734"/>
      <w:bookmarkEnd w:id="735"/>
      <w:bookmarkEnd w:id="736"/>
      <w:bookmarkEnd w:id="737"/>
      <w:bookmarkEnd w:id="738"/>
      <w:bookmarkEnd w:id="739"/>
      <w:bookmarkEnd w:id="740"/>
      <w:bookmarkEnd w:id="741"/>
      <w:bookmarkEnd w:id="742"/>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43" w:name="_Toc27473288"/>
      <w:bookmarkStart w:id="744" w:name="_Toc35955943"/>
      <w:bookmarkStart w:id="745" w:name="_Toc44491916"/>
      <w:bookmarkStart w:id="746" w:name="_Toc51689843"/>
      <w:bookmarkStart w:id="747" w:name="_Toc51750517"/>
      <w:bookmarkStart w:id="748" w:name="_Toc51774777"/>
      <w:bookmarkStart w:id="749" w:name="_Toc51775391"/>
      <w:bookmarkStart w:id="750" w:name="_Toc51776007"/>
      <w:bookmarkStart w:id="751" w:name="_Toc58515390"/>
      <w:bookmarkStart w:id="752" w:name="_Toc187399772"/>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43"/>
      <w:bookmarkEnd w:id="744"/>
      <w:bookmarkEnd w:id="745"/>
      <w:bookmarkEnd w:id="746"/>
      <w:bookmarkEnd w:id="747"/>
      <w:bookmarkEnd w:id="748"/>
      <w:bookmarkEnd w:id="749"/>
      <w:bookmarkEnd w:id="750"/>
      <w:bookmarkEnd w:id="751"/>
      <w:bookmarkEnd w:id="752"/>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53" w:name="_Toc27473289"/>
      <w:bookmarkStart w:id="754" w:name="_Toc35955944"/>
      <w:bookmarkStart w:id="755" w:name="_Toc44491917"/>
      <w:bookmarkStart w:id="756" w:name="_Toc51689844"/>
      <w:bookmarkStart w:id="757" w:name="_Toc51750518"/>
      <w:bookmarkStart w:id="758" w:name="_Toc51774778"/>
      <w:bookmarkStart w:id="759" w:name="_Toc51775392"/>
      <w:bookmarkStart w:id="760" w:name="_Toc51776008"/>
      <w:bookmarkStart w:id="761" w:name="_Toc58515391"/>
      <w:bookmarkStart w:id="762" w:name="_Toc187399773"/>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3"/>
      <w:bookmarkEnd w:id="754"/>
      <w:bookmarkEnd w:id="755"/>
      <w:bookmarkEnd w:id="756"/>
      <w:bookmarkEnd w:id="757"/>
      <w:bookmarkEnd w:id="758"/>
      <w:bookmarkEnd w:id="759"/>
      <w:bookmarkEnd w:id="760"/>
      <w:bookmarkEnd w:id="761"/>
      <w:bookmarkEnd w:id="762"/>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63" w:name="_Toc27473290"/>
      <w:bookmarkStart w:id="764" w:name="_Toc35955945"/>
      <w:bookmarkStart w:id="765" w:name="_Toc44491918"/>
      <w:bookmarkStart w:id="766" w:name="_Toc51689845"/>
      <w:bookmarkStart w:id="767" w:name="_Toc51750519"/>
      <w:bookmarkStart w:id="768" w:name="_Toc51774779"/>
      <w:bookmarkStart w:id="769" w:name="_Toc51775393"/>
      <w:bookmarkStart w:id="770" w:name="_Toc51776009"/>
      <w:bookmarkStart w:id="771" w:name="_Toc58515392"/>
      <w:bookmarkStart w:id="772" w:name="_Toc187399774"/>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63"/>
      <w:bookmarkEnd w:id="764"/>
      <w:bookmarkEnd w:id="765"/>
      <w:bookmarkEnd w:id="766"/>
      <w:bookmarkEnd w:id="767"/>
      <w:bookmarkEnd w:id="768"/>
      <w:bookmarkEnd w:id="769"/>
      <w:bookmarkEnd w:id="770"/>
      <w:bookmarkEnd w:id="771"/>
      <w:bookmarkEnd w:id="772"/>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73" w:name="_Toc27473291"/>
      <w:bookmarkStart w:id="774" w:name="_Toc35955946"/>
      <w:bookmarkStart w:id="775" w:name="_Toc44491919"/>
      <w:bookmarkStart w:id="776" w:name="_Toc51689846"/>
      <w:bookmarkStart w:id="777" w:name="_Toc51750520"/>
      <w:bookmarkStart w:id="778" w:name="_Toc51774780"/>
      <w:bookmarkStart w:id="779" w:name="_Toc51775394"/>
      <w:bookmarkStart w:id="780" w:name="_Toc51776010"/>
      <w:bookmarkStart w:id="781" w:name="_Toc58515393"/>
      <w:bookmarkStart w:id="782" w:name="_Toc187399775"/>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73"/>
      <w:bookmarkEnd w:id="774"/>
      <w:bookmarkEnd w:id="775"/>
      <w:bookmarkEnd w:id="776"/>
      <w:bookmarkEnd w:id="777"/>
      <w:bookmarkEnd w:id="778"/>
      <w:bookmarkEnd w:id="779"/>
      <w:bookmarkEnd w:id="780"/>
      <w:bookmarkEnd w:id="781"/>
      <w:bookmarkEnd w:id="782"/>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83" w:name="_Toc27473292"/>
      <w:bookmarkStart w:id="784" w:name="_Toc35955947"/>
      <w:bookmarkStart w:id="785" w:name="_Toc44491920"/>
      <w:bookmarkStart w:id="786" w:name="_Toc51689847"/>
      <w:bookmarkStart w:id="787" w:name="_Toc51750521"/>
      <w:bookmarkStart w:id="788" w:name="_Toc51774781"/>
      <w:bookmarkStart w:id="789" w:name="_Toc51775395"/>
      <w:bookmarkStart w:id="790" w:name="_Toc51776011"/>
      <w:bookmarkStart w:id="791" w:name="_Toc58515394"/>
      <w:bookmarkStart w:id="792" w:name="_Toc187399776"/>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83"/>
      <w:bookmarkEnd w:id="784"/>
      <w:bookmarkEnd w:id="785"/>
      <w:bookmarkEnd w:id="786"/>
      <w:bookmarkEnd w:id="787"/>
      <w:bookmarkEnd w:id="788"/>
      <w:bookmarkEnd w:id="789"/>
      <w:bookmarkEnd w:id="790"/>
      <w:bookmarkEnd w:id="791"/>
      <w:bookmarkEnd w:id="792"/>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93" w:name="_Toc27473293"/>
      <w:bookmarkStart w:id="794" w:name="_Toc35955948"/>
      <w:bookmarkStart w:id="795" w:name="_Toc44491921"/>
      <w:bookmarkStart w:id="796" w:name="_Toc51689848"/>
      <w:bookmarkStart w:id="797" w:name="_Toc51750522"/>
      <w:bookmarkStart w:id="798" w:name="_Toc51774782"/>
      <w:bookmarkStart w:id="799" w:name="_Toc51775396"/>
      <w:bookmarkStart w:id="800" w:name="_Toc51776012"/>
      <w:bookmarkStart w:id="801" w:name="_Toc58515395"/>
      <w:bookmarkStart w:id="802" w:name="_Toc187399777"/>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93"/>
      <w:bookmarkEnd w:id="794"/>
      <w:bookmarkEnd w:id="795"/>
      <w:bookmarkEnd w:id="796"/>
      <w:bookmarkEnd w:id="797"/>
      <w:bookmarkEnd w:id="798"/>
      <w:bookmarkEnd w:id="799"/>
      <w:bookmarkEnd w:id="800"/>
      <w:bookmarkEnd w:id="801"/>
      <w:bookmarkEnd w:id="802"/>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803" w:name="_Toc27473294"/>
      <w:bookmarkStart w:id="804" w:name="_Toc35955949"/>
      <w:bookmarkStart w:id="805" w:name="_Toc44491922"/>
      <w:bookmarkStart w:id="806" w:name="_Toc51689849"/>
      <w:bookmarkStart w:id="807" w:name="_Toc51750523"/>
      <w:bookmarkStart w:id="808" w:name="_Toc51774783"/>
      <w:bookmarkStart w:id="809" w:name="_Toc51775397"/>
      <w:bookmarkStart w:id="810" w:name="_Toc51776013"/>
      <w:bookmarkStart w:id="811" w:name="_Toc58515396"/>
      <w:bookmarkStart w:id="812" w:name="_Toc187399778"/>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803"/>
      <w:bookmarkEnd w:id="804"/>
      <w:bookmarkEnd w:id="805"/>
      <w:bookmarkEnd w:id="806"/>
      <w:bookmarkEnd w:id="807"/>
      <w:bookmarkEnd w:id="808"/>
      <w:bookmarkEnd w:id="809"/>
      <w:bookmarkEnd w:id="810"/>
      <w:bookmarkEnd w:id="811"/>
      <w:bookmarkEnd w:id="812"/>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13" w:name="_Toc51750524"/>
      <w:bookmarkStart w:id="814" w:name="_Toc51774784"/>
      <w:bookmarkStart w:id="815" w:name="_Toc51775398"/>
      <w:bookmarkStart w:id="816" w:name="_Toc51776014"/>
      <w:bookmarkStart w:id="817" w:name="_Toc58515397"/>
      <w:bookmarkStart w:id="818" w:name="_Toc187399779"/>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13"/>
      <w:bookmarkEnd w:id="814"/>
      <w:bookmarkEnd w:id="815"/>
      <w:bookmarkEnd w:id="816"/>
      <w:bookmarkEnd w:id="817"/>
      <w:bookmarkEnd w:id="818"/>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9" w:name="_Toc51750525"/>
      <w:bookmarkStart w:id="820" w:name="_Toc51774785"/>
      <w:bookmarkStart w:id="821" w:name="_Toc51775399"/>
      <w:bookmarkStart w:id="822" w:name="_Toc51776015"/>
      <w:bookmarkStart w:id="823" w:name="_Toc58515398"/>
      <w:bookmarkStart w:id="824" w:name="_Toc187399780"/>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9"/>
      <w:bookmarkEnd w:id="820"/>
      <w:bookmarkEnd w:id="821"/>
      <w:bookmarkEnd w:id="822"/>
      <w:bookmarkEnd w:id="823"/>
      <w:bookmarkEnd w:id="824"/>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25" w:name="_Toc51750526"/>
      <w:bookmarkStart w:id="826" w:name="_Toc51774786"/>
      <w:bookmarkStart w:id="827" w:name="_Toc51775400"/>
      <w:bookmarkStart w:id="828" w:name="_Toc51776016"/>
      <w:bookmarkStart w:id="829" w:name="_Toc58515399"/>
      <w:bookmarkStart w:id="830" w:name="_Toc187399781"/>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25"/>
      <w:bookmarkEnd w:id="826"/>
      <w:bookmarkEnd w:id="827"/>
      <w:bookmarkEnd w:id="828"/>
      <w:bookmarkEnd w:id="829"/>
      <w:bookmarkEnd w:id="830"/>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31" w:name="_Toc51750527"/>
      <w:bookmarkStart w:id="832" w:name="_Toc51774787"/>
      <w:bookmarkStart w:id="833" w:name="_Toc51775401"/>
      <w:bookmarkStart w:id="834" w:name="_Toc51776017"/>
      <w:bookmarkStart w:id="835" w:name="_Toc58515400"/>
      <w:bookmarkStart w:id="836" w:name="_Toc187399782"/>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31"/>
      <w:bookmarkEnd w:id="832"/>
      <w:bookmarkEnd w:id="833"/>
      <w:bookmarkEnd w:id="834"/>
      <w:bookmarkEnd w:id="835"/>
      <w:bookmarkEnd w:id="836"/>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7" w:name="_Toc51750528"/>
      <w:bookmarkStart w:id="838" w:name="_Toc51774788"/>
      <w:bookmarkStart w:id="839" w:name="_Toc51775402"/>
      <w:bookmarkStart w:id="840" w:name="_Toc51776018"/>
      <w:bookmarkStart w:id="841" w:name="_Toc58515401"/>
      <w:bookmarkStart w:id="842" w:name="_Toc187399783"/>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7"/>
      <w:bookmarkEnd w:id="838"/>
      <w:bookmarkEnd w:id="839"/>
      <w:bookmarkEnd w:id="840"/>
      <w:bookmarkEnd w:id="841"/>
      <w:bookmarkEnd w:id="842"/>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43" w:name="_Toc51750529"/>
      <w:bookmarkStart w:id="844" w:name="_Toc51774789"/>
      <w:bookmarkStart w:id="845" w:name="_Toc51775403"/>
      <w:bookmarkStart w:id="846" w:name="_Toc51776019"/>
      <w:bookmarkStart w:id="847" w:name="_Toc58515402"/>
      <w:bookmarkStart w:id="848" w:name="_Toc187399784"/>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43"/>
      <w:bookmarkEnd w:id="844"/>
      <w:bookmarkEnd w:id="845"/>
      <w:bookmarkEnd w:id="846"/>
      <w:bookmarkEnd w:id="847"/>
      <w:bookmarkEnd w:id="848"/>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9" w:name="_Toc51750530"/>
      <w:bookmarkStart w:id="850" w:name="_Toc51774790"/>
      <w:bookmarkStart w:id="851" w:name="_Toc51775404"/>
      <w:bookmarkStart w:id="852" w:name="_Toc51776020"/>
      <w:bookmarkStart w:id="853" w:name="_Toc58515403"/>
      <w:bookmarkStart w:id="854" w:name="_Toc187399785"/>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9"/>
      <w:bookmarkEnd w:id="850"/>
      <w:bookmarkEnd w:id="851"/>
      <w:bookmarkEnd w:id="852"/>
      <w:bookmarkEnd w:id="853"/>
      <w:bookmarkEnd w:id="854"/>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55" w:name="_Toc51750531"/>
      <w:bookmarkStart w:id="856" w:name="_Toc51774791"/>
      <w:bookmarkStart w:id="857" w:name="_Toc51775405"/>
      <w:bookmarkStart w:id="858" w:name="_Toc51776021"/>
      <w:bookmarkStart w:id="859" w:name="_Toc58515404"/>
      <w:bookmarkStart w:id="860" w:name="_Toc187399786"/>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55"/>
      <w:bookmarkEnd w:id="856"/>
      <w:bookmarkEnd w:id="857"/>
      <w:bookmarkEnd w:id="858"/>
      <w:bookmarkEnd w:id="859"/>
      <w:bookmarkEnd w:id="860"/>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61" w:name="_Toc28278280"/>
      <w:bookmarkStart w:id="862" w:name="_Toc20237112"/>
      <w:bookmarkStart w:id="863" w:name="_Toc187399787"/>
      <w:r w:rsidRPr="00935B9E">
        <w:t>5.1.1.6.</w:t>
      </w:r>
      <w:r w:rsidR="006F086F">
        <w:t>5</w:t>
      </w:r>
      <w:r w:rsidRPr="00935B9E">
        <w:tab/>
        <w:t>Intra/Inter-frequency Handover related measurements</w:t>
      </w:r>
      <w:bookmarkEnd w:id="861"/>
      <w:bookmarkEnd w:id="862"/>
      <w:bookmarkEnd w:id="863"/>
    </w:p>
    <w:p w14:paraId="79E44C7E" w14:textId="2C8D012B" w:rsidR="00581AEF" w:rsidRDefault="00581AEF" w:rsidP="00581AEF">
      <w:pPr>
        <w:pStyle w:val="Heading6"/>
        <w:rPr>
          <w:lang w:eastAsia="zh-CN"/>
        </w:rPr>
      </w:pPr>
      <w:bookmarkStart w:id="864" w:name="_Toc187399788"/>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64"/>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65" w:name="_Toc187399789"/>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65"/>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6" w:name="_Toc187399790"/>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6"/>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7" w:name="_Toc187399791"/>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7"/>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8" w:name="_Toc187399792"/>
      <w:r w:rsidRPr="00A005B5">
        <w:t>5.1.</w:t>
      </w:r>
      <w:r>
        <w:t>1</w:t>
      </w:r>
      <w:r w:rsidRPr="00A005B5">
        <w:t>.</w:t>
      </w:r>
      <w:r>
        <w:t>6</w:t>
      </w:r>
      <w:r w:rsidRPr="00A005B5">
        <w:t>.</w:t>
      </w:r>
      <w:r w:rsidR="006F086F">
        <w:t>6</w:t>
      </w:r>
      <w:r w:rsidRPr="00A005B5">
        <w:tab/>
      </w:r>
      <w:r>
        <w:rPr>
          <w:lang w:eastAsia="zh-CN"/>
        </w:rPr>
        <w:t>Inter-gNB conditional handovers</w:t>
      </w:r>
      <w:bookmarkEnd w:id="868"/>
    </w:p>
    <w:p w14:paraId="5CADCBD2" w14:textId="14FD5518" w:rsidR="00144423" w:rsidRPr="00640EAD" w:rsidRDefault="00144423" w:rsidP="00144423">
      <w:pPr>
        <w:pStyle w:val="Heading6"/>
      </w:pPr>
      <w:bookmarkStart w:id="869" w:name="_Toc187399793"/>
      <w:r>
        <w:t>5.1.1.6.</w:t>
      </w:r>
      <w:r w:rsidR="006F086F">
        <w:t>6</w:t>
      </w:r>
      <w:r>
        <w:t>.1</w:t>
      </w:r>
      <w:r w:rsidRPr="00640EAD">
        <w:tab/>
      </w:r>
      <w:r>
        <w:rPr>
          <w:lang w:eastAsia="zh-CN"/>
        </w:rPr>
        <w:t>Number of requested conditional handover preparations</w:t>
      </w:r>
      <w:bookmarkEnd w:id="869"/>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F91C70" w:rsidRDefault="00144423" w:rsidP="00144423">
      <w:pPr>
        <w:pStyle w:val="B10"/>
        <w:rPr>
          <w:lang w:val="fr-FR"/>
        </w:rPr>
      </w:pPr>
      <w:r w:rsidRPr="00F91C70">
        <w:rPr>
          <w:lang w:val="fr-FR"/>
        </w:rPr>
        <w:t>e)</w:t>
      </w:r>
      <w:r w:rsidRPr="00F91C70">
        <w:rPr>
          <w:lang w:val="fr-FR"/>
        </w:rPr>
        <w:tab/>
        <w:t>MM.ChoPrepInterReq</w:t>
      </w:r>
    </w:p>
    <w:p w14:paraId="1453806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70" w:name="_Toc187399794"/>
      <w:r>
        <w:t>5.1.1.6.</w:t>
      </w:r>
      <w:r w:rsidR="006F086F">
        <w:t>6</w:t>
      </w:r>
      <w:r>
        <w:t>.2</w:t>
      </w:r>
      <w:r w:rsidRPr="00A005B5">
        <w:tab/>
      </w:r>
      <w:r>
        <w:rPr>
          <w:lang w:eastAsia="zh-CN"/>
        </w:rPr>
        <w:t>Number of successful conditional handover preparations</w:t>
      </w:r>
      <w:bookmarkEnd w:id="870"/>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71" w:name="_Toc187399795"/>
      <w:r>
        <w:t>5.1.1.6.</w:t>
      </w:r>
      <w:r w:rsidR="006F086F">
        <w:t>6</w:t>
      </w:r>
      <w:r>
        <w:t>.3</w:t>
      </w:r>
      <w:r w:rsidRPr="00A005B5">
        <w:tab/>
      </w:r>
      <w:r>
        <w:rPr>
          <w:lang w:eastAsia="zh-CN"/>
        </w:rPr>
        <w:t>Number of failed conditional handover preparations</w:t>
      </w:r>
      <w:bookmarkEnd w:id="871"/>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72" w:name="_Toc187399796"/>
      <w:r>
        <w:t>5.1.1.6.</w:t>
      </w:r>
      <w:r w:rsidR="006F086F">
        <w:t>6</w:t>
      </w:r>
      <w:r>
        <w:t>.7</w:t>
      </w:r>
      <w:r w:rsidRPr="00A005B5">
        <w:tab/>
      </w:r>
      <w:r>
        <w:rPr>
          <w:lang w:eastAsia="zh-CN"/>
        </w:rPr>
        <w:t>Number of configured conditional handover candidates</w:t>
      </w:r>
      <w:bookmarkEnd w:id="872"/>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F91C70" w:rsidRDefault="00144423" w:rsidP="00144423">
      <w:pPr>
        <w:pStyle w:val="B10"/>
        <w:rPr>
          <w:lang w:val="fr-FR"/>
        </w:rPr>
      </w:pPr>
      <w:r w:rsidRPr="00F91C70">
        <w:rPr>
          <w:lang w:val="fr-FR"/>
        </w:rPr>
        <w:t>e)</w:t>
      </w:r>
      <w:r w:rsidRPr="00F91C70">
        <w:rPr>
          <w:lang w:val="fr-FR"/>
        </w:rPr>
        <w:tab/>
        <w:t>MM.ConfigInterReqCho</w:t>
      </w:r>
    </w:p>
    <w:p w14:paraId="40E5E80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73" w:name="_Toc187399797"/>
      <w:r>
        <w:t>5.1.1.6.</w:t>
      </w:r>
      <w:r w:rsidR="006F086F">
        <w:t>6</w:t>
      </w:r>
      <w:r>
        <w:t>.8</w:t>
      </w:r>
      <w:r w:rsidRPr="00A005B5">
        <w:tab/>
      </w:r>
      <w:r>
        <w:rPr>
          <w:lang w:eastAsia="zh-CN"/>
        </w:rPr>
        <w:t>Number of UEs configured with conditional handover.</w:t>
      </w:r>
      <w:bookmarkEnd w:id="873"/>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4B36E66"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sidRPr="008F25CF">
        <w:rPr>
          <w:i/>
          <w:iCs/>
        </w:rPr>
        <w:t>RRCReconfiguration</w:t>
      </w:r>
      <w:r w:rsidR="008F25CF" w:rsidRPr="008F25CF">
        <w:t xml:space="preserve"> messages </w:t>
      </w:r>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74" w:name="_Toc187399798"/>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74"/>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Pr="00F91C70" w:rsidRDefault="00144423" w:rsidP="00144423">
      <w:pPr>
        <w:pStyle w:val="B10"/>
        <w:rPr>
          <w:lang w:val="fr-FR"/>
        </w:rPr>
      </w:pPr>
      <w:r w:rsidRPr="00F91C70">
        <w:rPr>
          <w:lang w:val="fr-FR"/>
        </w:rPr>
        <w:t>e)</w:t>
      </w:r>
      <w:r w:rsidRPr="00F91C70">
        <w:rPr>
          <w:lang w:val="fr-FR"/>
        </w:rPr>
        <w:tab/>
        <w:t>MM.ChoExeInterSucc</w:t>
      </w:r>
    </w:p>
    <w:p w14:paraId="3F726300"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75" w:name="_Toc187399799"/>
      <w:r w:rsidRPr="00A005B5">
        <w:t>5.1.</w:t>
      </w:r>
      <w:r>
        <w:t>1</w:t>
      </w:r>
      <w:r w:rsidRPr="00A005B5">
        <w:t>.</w:t>
      </w:r>
      <w:r>
        <w:t>6</w:t>
      </w:r>
      <w:r w:rsidRPr="00A005B5">
        <w:t>.</w:t>
      </w:r>
      <w:r w:rsidR="006F086F">
        <w:t>6</w:t>
      </w:r>
      <w:r>
        <w:t>.10</w:t>
      </w:r>
      <w:r w:rsidRPr="00A005B5">
        <w:tab/>
      </w:r>
      <w:r w:rsidR="00E35B55">
        <w:rPr>
          <w:lang w:eastAsia="zh-CN"/>
        </w:rPr>
        <w:t>Void</w:t>
      </w:r>
      <w:bookmarkEnd w:id="875"/>
    </w:p>
    <w:p w14:paraId="780D3471" w14:textId="0639756D" w:rsidR="00144423" w:rsidRPr="001E2592" w:rsidRDefault="00144423" w:rsidP="00144423">
      <w:pPr>
        <w:pStyle w:val="Heading6"/>
        <w:rPr>
          <w:lang w:eastAsia="zh-CN"/>
        </w:rPr>
      </w:pPr>
      <w:bookmarkStart w:id="876" w:name="_Toc187399800"/>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6"/>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7" w:name="_Toc187399801"/>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7"/>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8" w:name="_Toc187399802"/>
      <w:bookmarkStart w:id="879" w:name="_Toc83137785"/>
      <w:r>
        <w:t>5.1.1.6.</w:t>
      </w:r>
      <w:r w:rsidR="006F086F">
        <w:t>6</w:t>
      </w:r>
      <w:r>
        <w:t>.13</w:t>
      </w:r>
      <w:r>
        <w:tab/>
      </w:r>
      <w:r>
        <w:rPr>
          <w:lang w:eastAsia="zh-CN"/>
        </w:rPr>
        <w:t>Number of UEs for which conditional handover preparations are requested</w:t>
      </w:r>
      <w:bookmarkEnd w:id="878"/>
      <w:r>
        <w:rPr>
          <w:lang w:eastAsia="zh-CN"/>
        </w:rPr>
        <w:t xml:space="preserve"> </w:t>
      </w:r>
      <w:bookmarkEnd w:id="879"/>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80" w:name="_Toc187399803"/>
      <w:bookmarkStart w:id="881" w:name="_Toc83137786"/>
      <w:r>
        <w:t>5.1.1.6.</w:t>
      </w:r>
      <w:r w:rsidR="006F086F">
        <w:t>6</w:t>
      </w:r>
      <w:r>
        <w:t>.14</w:t>
      </w:r>
      <w:r>
        <w:tab/>
      </w:r>
      <w:r>
        <w:rPr>
          <w:lang w:eastAsia="zh-CN"/>
        </w:rPr>
        <w:t>Number of UEs for which conditional handover preparations were successful</w:t>
      </w:r>
      <w:bookmarkEnd w:id="880"/>
      <w:r>
        <w:rPr>
          <w:lang w:eastAsia="zh-CN"/>
        </w:rPr>
        <w:t xml:space="preserve"> </w:t>
      </w:r>
      <w:bookmarkEnd w:id="881"/>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Pr="00F91C70" w:rsidRDefault="0035167B" w:rsidP="0035167B">
      <w:pPr>
        <w:pStyle w:val="B10"/>
        <w:rPr>
          <w:lang w:val="fr-FR"/>
        </w:rPr>
      </w:pPr>
      <w:r w:rsidRPr="00F91C70">
        <w:rPr>
          <w:lang w:val="fr-FR"/>
        </w:rPr>
        <w:t>e)</w:t>
      </w:r>
      <w:r w:rsidRPr="00F91C70">
        <w:rPr>
          <w:lang w:val="fr-FR"/>
        </w:rPr>
        <w:tab/>
        <w:t>MM.ChoPrepInterSuccUes.</w:t>
      </w:r>
    </w:p>
    <w:p w14:paraId="1A1FB6DF" w14:textId="38626FE4" w:rsidR="0035167B" w:rsidRPr="00F91C70" w:rsidRDefault="0035167B" w:rsidP="0035167B">
      <w:pPr>
        <w:pStyle w:val="B10"/>
        <w:rPr>
          <w:lang w:val="fr-FR"/>
        </w:rPr>
      </w:pPr>
      <w:r w:rsidRPr="00F91C70">
        <w:rPr>
          <w:lang w:val="fr-FR"/>
        </w:rPr>
        <w:t>f)</w:t>
      </w:r>
      <w:r w:rsidRPr="00F91C70">
        <w:rPr>
          <w:lang w:val="fr-FR"/>
        </w:rP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82" w:name="_Toc187399804"/>
      <w:bookmarkStart w:id="883" w:name="_Toc83137787"/>
      <w:r>
        <w:t>5.1.1.6.</w:t>
      </w:r>
      <w:r w:rsidR="006F086F">
        <w:t>6</w:t>
      </w:r>
      <w:r>
        <w:t>.15</w:t>
      </w:r>
      <w:r>
        <w:tab/>
      </w:r>
      <w:r>
        <w:rPr>
          <w:lang w:eastAsia="zh-CN"/>
        </w:rPr>
        <w:t>Number of UEs for which conditional handover preparations failed</w:t>
      </w:r>
      <w:bookmarkEnd w:id="882"/>
      <w:r>
        <w:rPr>
          <w:lang w:eastAsia="zh-CN"/>
        </w:rPr>
        <w:t xml:space="preserve"> </w:t>
      </w:r>
      <w:bookmarkEnd w:id="883"/>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84" w:name="_Toc187399805"/>
      <w:r w:rsidRPr="00A005B5">
        <w:t>5.1.</w:t>
      </w:r>
      <w:r>
        <w:t>1</w:t>
      </w:r>
      <w:r w:rsidRPr="00A005B5">
        <w:t>.</w:t>
      </w:r>
      <w:r>
        <w:t>6</w:t>
      </w:r>
      <w:r w:rsidRPr="00A005B5">
        <w:t>.</w:t>
      </w:r>
      <w:r w:rsidR="006F086F">
        <w:t>7</w:t>
      </w:r>
      <w:r w:rsidRPr="00A005B5">
        <w:tab/>
      </w:r>
      <w:r>
        <w:rPr>
          <w:lang w:eastAsia="zh-CN"/>
        </w:rPr>
        <w:t>Intra-gNB conditional handovers</w:t>
      </w:r>
      <w:bookmarkEnd w:id="884"/>
    </w:p>
    <w:p w14:paraId="11824295" w14:textId="4D619E22" w:rsidR="00502370" w:rsidRPr="001E2592" w:rsidRDefault="00502370" w:rsidP="00502370">
      <w:pPr>
        <w:pStyle w:val="Heading6"/>
        <w:rPr>
          <w:lang w:eastAsia="zh-CN"/>
        </w:rPr>
      </w:pPr>
      <w:bookmarkStart w:id="885" w:name="_Toc187399806"/>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85"/>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6" w:name="_Toc187399807"/>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6"/>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229F40D5"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Pr>
          <w:i/>
        </w:rPr>
        <w:t>RRCReconfiguration</w:t>
      </w:r>
      <w:r w:rsidR="008F25CF" w:rsidRPr="008F25CF">
        <w:t xml:space="preserve"> messages </w:t>
      </w:r>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7" w:name="_Toc187399808"/>
      <w:r w:rsidRPr="00A005B5">
        <w:t>5.1.</w:t>
      </w:r>
      <w:r>
        <w:t>1</w:t>
      </w:r>
      <w:r w:rsidRPr="00A005B5">
        <w:t>.</w:t>
      </w:r>
      <w:r>
        <w:t>6</w:t>
      </w:r>
      <w:r w:rsidRPr="00A005B5">
        <w:t>.</w:t>
      </w:r>
      <w:r w:rsidR="006F086F">
        <w:t>7</w:t>
      </w:r>
      <w:r>
        <w:t>.3</w:t>
      </w:r>
      <w:r w:rsidRPr="00A005B5">
        <w:tab/>
      </w:r>
      <w:r>
        <w:rPr>
          <w:lang w:eastAsia="zh-CN"/>
        </w:rPr>
        <w:t>Number of successful handover executions</w:t>
      </w:r>
      <w:bookmarkEnd w:id="887"/>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F91C70" w:rsidRDefault="00502370" w:rsidP="00502370">
      <w:pPr>
        <w:pStyle w:val="B10"/>
        <w:rPr>
          <w:lang w:val="fr-FR"/>
        </w:rPr>
      </w:pPr>
      <w:r w:rsidRPr="00F91C70">
        <w:rPr>
          <w:lang w:val="fr-FR"/>
        </w:rPr>
        <w:t>e)</w:t>
      </w:r>
      <w:r w:rsidRPr="00F91C70">
        <w:rPr>
          <w:lang w:val="fr-FR"/>
        </w:rPr>
        <w:tab/>
        <w:t>MM.ChoExeIntraSucc</w:t>
      </w:r>
    </w:p>
    <w:p w14:paraId="518C0211" w14:textId="77777777" w:rsidR="00502370" w:rsidRPr="00F91C70" w:rsidRDefault="00502370" w:rsidP="00502370">
      <w:pPr>
        <w:pStyle w:val="B10"/>
        <w:rPr>
          <w:lang w:val="fr-FR"/>
        </w:rPr>
      </w:pPr>
      <w:r w:rsidRPr="00F91C70">
        <w:rPr>
          <w:lang w:val="fr-FR"/>
        </w:rPr>
        <w:t>f)</w:t>
      </w:r>
      <w:r w:rsidRPr="00F91C70">
        <w:rPr>
          <w:lang w:val="fr-FR"/>
        </w:rPr>
        <w:tab/>
        <w:t>NRCellCU</w:t>
      </w:r>
      <w:r w:rsidRPr="00F91C70">
        <w:rPr>
          <w:lang w:val="fr-FR"/>
        </w:rPr>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8" w:name="_Toc187399809"/>
      <w:r>
        <w:t>5.1.1.6.8</w:t>
      </w:r>
      <w:r>
        <w:tab/>
      </w:r>
      <w:r>
        <w:rPr>
          <w:lang w:eastAsia="zh-CN"/>
        </w:rPr>
        <w:t>Inter-gNB DAPS handovers</w:t>
      </w:r>
      <w:bookmarkEnd w:id="888"/>
    </w:p>
    <w:p w14:paraId="2FEDBD06" w14:textId="77777777" w:rsidR="006F086F" w:rsidRDefault="006F086F" w:rsidP="006F086F">
      <w:pPr>
        <w:pStyle w:val="Heading6"/>
        <w:rPr>
          <w:lang w:eastAsia="zh-CN"/>
        </w:rPr>
      </w:pPr>
      <w:bookmarkStart w:id="889" w:name="_Toc187399810"/>
      <w:r>
        <w:t>5.1.1.6.8.1</w:t>
      </w:r>
      <w:r>
        <w:tab/>
      </w:r>
      <w:r>
        <w:rPr>
          <w:lang w:eastAsia="zh-CN"/>
        </w:rPr>
        <w:t>Number of requested DAPS handover preparations</w:t>
      </w:r>
      <w:bookmarkEnd w:id="889"/>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90" w:name="_Toc187399811"/>
      <w:r>
        <w:t>5.1.1.6.8.2</w:t>
      </w:r>
      <w:r>
        <w:tab/>
      </w:r>
      <w:r>
        <w:rPr>
          <w:lang w:eastAsia="zh-CN"/>
        </w:rPr>
        <w:t>Number of successful DAPS handover preparations</w:t>
      </w:r>
      <w:bookmarkEnd w:id="890"/>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91" w:name="_Toc187399812"/>
      <w:r>
        <w:t>5.1.1.6.8.3</w:t>
      </w:r>
      <w:r>
        <w:tab/>
      </w:r>
      <w:r>
        <w:rPr>
          <w:lang w:eastAsia="zh-CN"/>
        </w:rPr>
        <w:t>Number of failed DAPS handover preparations</w:t>
      </w:r>
      <w:bookmarkEnd w:id="891"/>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92" w:name="_Toc187399813"/>
      <w:r>
        <w:t>5.1.1.6.8.4</w:t>
      </w:r>
      <w:r>
        <w:tab/>
      </w:r>
      <w:r>
        <w:rPr>
          <w:lang w:eastAsia="zh-CN"/>
        </w:rPr>
        <w:t>Number of requested DAPS handover resource allocations</w:t>
      </w:r>
      <w:bookmarkEnd w:id="892"/>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93" w:name="_Toc187399814"/>
      <w:r>
        <w:t>5.1.1.6.8.5</w:t>
      </w:r>
      <w:r>
        <w:tab/>
      </w:r>
      <w:r>
        <w:rPr>
          <w:lang w:eastAsia="zh-CN"/>
        </w:rPr>
        <w:t>Number of successful DAPS handover resource allocations</w:t>
      </w:r>
      <w:bookmarkEnd w:id="893"/>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94" w:name="_Toc187399815"/>
      <w:r>
        <w:t>5.1.1.6.8.6</w:t>
      </w:r>
      <w:r>
        <w:tab/>
      </w:r>
      <w:r>
        <w:rPr>
          <w:lang w:eastAsia="zh-CN"/>
        </w:rPr>
        <w:t>Number of failed DAPS handover resource allocations</w:t>
      </w:r>
      <w:bookmarkEnd w:id="894"/>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95" w:name="_Toc187399816"/>
      <w:r>
        <w:t>5.1.1.6.8.7</w:t>
      </w:r>
      <w:r>
        <w:tab/>
      </w:r>
      <w:r>
        <w:rPr>
          <w:lang w:eastAsia="zh-CN"/>
        </w:rPr>
        <w:t>Number of requested DAPS handover executions</w:t>
      </w:r>
      <w:bookmarkEnd w:id="895"/>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Pr="00F91C70" w:rsidRDefault="006F086F" w:rsidP="006F086F">
      <w:pPr>
        <w:pStyle w:val="B10"/>
        <w:rPr>
          <w:lang w:val="fr-FR"/>
        </w:rPr>
      </w:pPr>
      <w:r w:rsidRPr="00F91C70">
        <w:rPr>
          <w:lang w:val="fr-FR"/>
        </w:rPr>
        <w:t>e)</w:t>
      </w:r>
      <w:r w:rsidRPr="00F91C70">
        <w:rPr>
          <w:lang w:val="fr-FR"/>
        </w:rPr>
        <w:tab/>
        <w:t>MM.DapsHoExeInterReq.</w:t>
      </w:r>
    </w:p>
    <w:p w14:paraId="49403F96"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6" w:name="_Toc187399817"/>
      <w:r>
        <w:t>5.1.1.6.8.8</w:t>
      </w:r>
      <w:r>
        <w:tab/>
      </w:r>
      <w:r>
        <w:rPr>
          <w:lang w:eastAsia="zh-CN"/>
        </w:rPr>
        <w:t>Number of successful DAPS handover executions</w:t>
      </w:r>
      <w:bookmarkEnd w:id="896"/>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7" w:name="_Toc187399818"/>
      <w:r>
        <w:t>5.1.1.6.8.9</w:t>
      </w:r>
      <w:r>
        <w:tab/>
      </w:r>
      <w:r>
        <w:rPr>
          <w:lang w:eastAsia="zh-CN"/>
        </w:rPr>
        <w:t>Number of failed DAPS handover executions</w:t>
      </w:r>
      <w:bookmarkEnd w:id="897"/>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8" w:name="_Toc187399819"/>
      <w:r>
        <w:t>5.1.1.6.9</w:t>
      </w:r>
      <w:r>
        <w:tab/>
      </w:r>
      <w:r>
        <w:rPr>
          <w:lang w:eastAsia="zh-CN"/>
        </w:rPr>
        <w:t>Intra-gNB DAPS handovers</w:t>
      </w:r>
      <w:bookmarkEnd w:id="898"/>
    </w:p>
    <w:p w14:paraId="1F454A38" w14:textId="77777777" w:rsidR="006F086F" w:rsidRDefault="006F086F" w:rsidP="006F086F">
      <w:pPr>
        <w:pStyle w:val="Heading6"/>
        <w:rPr>
          <w:lang w:eastAsia="zh-CN"/>
        </w:rPr>
      </w:pPr>
      <w:bookmarkStart w:id="899" w:name="_Toc187399820"/>
      <w:r>
        <w:t>5.1.1.6.9.1</w:t>
      </w:r>
      <w:r>
        <w:tab/>
      </w:r>
      <w:r>
        <w:rPr>
          <w:lang w:eastAsia="zh-CN"/>
        </w:rPr>
        <w:t>Number of requested handovers</w:t>
      </w:r>
      <w:bookmarkEnd w:id="899"/>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Pr="00F91C70" w:rsidRDefault="006F086F" w:rsidP="006F086F">
      <w:pPr>
        <w:pStyle w:val="B10"/>
        <w:rPr>
          <w:lang w:val="fr-FR"/>
        </w:rPr>
      </w:pPr>
      <w:r w:rsidRPr="00F91C70">
        <w:rPr>
          <w:lang w:val="fr-FR"/>
        </w:rPr>
        <w:t>e)</w:t>
      </w:r>
      <w:r w:rsidRPr="00F91C70">
        <w:rPr>
          <w:lang w:val="fr-FR"/>
        </w:rPr>
        <w:tab/>
        <w:t>MM.DapsHoExeIntraReq.</w:t>
      </w:r>
    </w:p>
    <w:p w14:paraId="23E3AFCF"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900" w:name="_Toc187399821"/>
      <w:r>
        <w:t>5.1.1.6.9.2</w:t>
      </w:r>
      <w:r>
        <w:tab/>
      </w:r>
      <w:r>
        <w:rPr>
          <w:lang w:eastAsia="zh-CN"/>
        </w:rPr>
        <w:t>Number of successful DAPS handovers</w:t>
      </w:r>
      <w:bookmarkEnd w:id="900"/>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Pr="00F91C70" w:rsidRDefault="006F086F" w:rsidP="006F086F">
      <w:pPr>
        <w:pStyle w:val="B10"/>
        <w:rPr>
          <w:lang w:val="fr-FR"/>
        </w:rPr>
      </w:pPr>
      <w:r w:rsidRPr="00F91C70">
        <w:rPr>
          <w:lang w:val="fr-FR"/>
        </w:rPr>
        <w:t>e)</w:t>
      </w:r>
      <w:r w:rsidRPr="00F91C70">
        <w:rPr>
          <w:lang w:val="fr-FR"/>
        </w:rPr>
        <w:tab/>
        <w:t>MM.DapsHoExeIntraSucc.</w:t>
      </w:r>
    </w:p>
    <w:p w14:paraId="77063561"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901" w:name="_Toc20132250"/>
      <w:bookmarkStart w:id="902" w:name="_Toc27473295"/>
      <w:bookmarkStart w:id="903" w:name="_Toc35955950"/>
      <w:bookmarkStart w:id="904" w:name="_Toc44491923"/>
      <w:bookmarkStart w:id="905" w:name="_Toc51689850"/>
      <w:bookmarkStart w:id="906" w:name="_Toc51750532"/>
      <w:bookmarkStart w:id="907" w:name="_Toc51774792"/>
      <w:bookmarkStart w:id="908" w:name="_Toc51775406"/>
      <w:bookmarkStart w:id="909" w:name="_Toc51776022"/>
      <w:bookmarkStart w:id="910" w:name="_Toc58515405"/>
      <w:bookmarkStart w:id="911" w:name="_Toc187399822"/>
      <w:r>
        <w:t>5.1.1.7</w:t>
      </w:r>
      <w:r>
        <w:tab/>
        <w:t>TB related Measurement</w:t>
      </w:r>
      <w:r>
        <w:rPr>
          <w:rFonts w:hint="eastAsia"/>
          <w:lang w:val="en-US" w:eastAsia="zh-CN"/>
        </w:rPr>
        <w:t>s</w:t>
      </w:r>
      <w:bookmarkEnd w:id="901"/>
      <w:bookmarkEnd w:id="902"/>
      <w:bookmarkEnd w:id="903"/>
      <w:bookmarkEnd w:id="904"/>
      <w:bookmarkEnd w:id="905"/>
      <w:bookmarkEnd w:id="906"/>
      <w:bookmarkEnd w:id="907"/>
      <w:bookmarkEnd w:id="908"/>
      <w:bookmarkEnd w:id="909"/>
      <w:bookmarkEnd w:id="910"/>
      <w:bookmarkEnd w:id="911"/>
    </w:p>
    <w:p w14:paraId="6037EE01" w14:textId="77777777" w:rsidR="005A280E" w:rsidRDefault="005A280E" w:rsidP="005A280E">
      <w:pPr>
        <w:pStyle w:val="Heading5"/>
        <w:rPr>
          <w:lang w:eastAsia="zh-CN"/>
        </w:rPr>
      </w:pPr>
      <w:bookmarkStart w:id="912" w:name="_Toc20132251"/>
      <w:bookmarkStart w:id="913" w:name="_Toc27473296"/>
      <w:bookmarkStart w:id="914" w:name="_Toc35955951"/>
      <w:bookmarkStart w:id="915" w:name="_Toc44491924"/>
      <w:bookmarkStart w:id="916" w:name="_Toc51689851"/>
      <w:bookmarkStart w:id="917" w:name="_Toc51750533"/>
      <w:bookmarkStart w:id="918" w:name="_Toc51774793"/>
      <w:bookmarkStart w:id="919" w:name="_Toc51775407"/>
      <w:bookmarkStart w:id="920" w:name="_Toc51776023"/>
      <w:bookmarkStart w:id="921" w:name="_Toc58515406"/>
      <w:bookmarkStart w:id="922" w:name="_Toc187399823"/>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12"/>
      <w:bookmarkEnd w:id="913"/>
      <w:bookmarkEnd w:id="914"/>
      <w:bookmarkEnd w:id="915"/>
      <w:bookmarkEnd w:id="916"/>
      <w:bookmarkEnd w:id="917"/>
      <w:bookmarkEnd w:id="918"/>
      <w:bookmarkEnd w:id="919"/>
      <w:bookmarkEnd w:id="920"/>
      <w:bookmarkEnd w:id="921"/>
      <w:bookmarkEnd w:id="922"/>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23" w:name="_Toc20132252"/>
      <w:bookmarkStart w:id="924" w:name="_Toc27473297"/>
      <w:bookmarkStart w:id="925" w:name="_Toc35955952"/>
      <w:bookmarkStart w:id="926" w:name="_Toc44491925"/>
      <w:bookmarkStart w:id="927" w:name="_Toc51689852"/>
      <w:bookmarkStart w:id="928" w:name="_Toc51750534"/>
      <w:bookmarkStart w:id="929" w:name="_Toc51774794"/>
      <w:bookmarkStart w:id="930" w:name="_Toc51775408"/>
      <w:bookmarkStart w:id="931" w:name="_Toc51776024"/>
      <w:bookmarkStart w:id="932" w:name="_Toc58515407"/>
      <w:bookmarkStart w:id="933" w:name="_Toc187399824"/>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23"/>
      <w:bookmarkEnd w:id="924"/>
      <w:bookmarkEnd w:id="925"/>
      <w:bookmarkEnd w:id="926"/>
      <w:bookmarkEnd w:id="927"/>
      <w:bookmarkEnd w:id="928"/>
      <w:bookmarkEnd w:id="929"/>
      <w:bookmarkEnd w:id="930"/>
      <w:bookmarkEnd w:id="931"/>
      <w:bookmarkEnd w:id="932"/>
      <w:bookmarkEnd w:id="933"/>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34" w:name="_Toc20132253"/>
      <w:bookmarkStart w:id="935" w:name="_Toc27473298"/>
      <w:bookmarkStart w:id="936" w:name="_Toc35955953"/>
      <w:bookmarkStart w:id="937" w:name="_Toc44491926"/>
      <w:bookmarkStart w:id="938" w:name="_Toc51689853"/>
      <w:bookmarkStart w:id="939" w:name="_Toc51750535"/>
      <w:bookmarkStart w:id="940" w:name="_Toc51774795"/>
      <w:bookmarkStart w:id="941" w:name="_Toc51775409"/>
      <w:bookmarkStart w:id="942" w:name="_Toc51776025"/>
      <w:bookmarkStart w:id="943" w:name="_Toc58515408"/>
      <w:bookmarkStart w:id="944" w:name="_Toc187399825"/>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34"/>
      <w:bookmarkEnd w:id="935"/>
      <w:bookmarkEnd w:id="936"/>
      <w:bookmarkEnd w:id="937"/>
      <w:bookmarkEnd w:id="938"/>
      <w:bookmarkEnd w:id="939"/>
      <w:bookmarkEnd w:id="940"/>
      <w:bookmarkEnd w:id="941"/>
      <w:bookmarkEnd w:id="942"/>
      <w:bookmarkEnd w:id="943"/>
      <w:bookmarkEnd w:id="944"/>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45" w:name="_Toc20132254"/>
      <w:bookmarkStart w:id="946" w:name="_Toc27473299"/>
      <w:bookmarkStart w:id="947" w:name="_Toc35955954"/>
      <w:bookmarkStart w:id="948" w:name="_Toc44491927"/>
      <w:bookmarkStart w:id="949" w:name="_Toc51689854"/>
      <w:bookmarkStart w:id="950" w:name="_Toc51750536"/>
      <w:bookmarkStart w:id="951" w:name="_Toc51774796"/>
      <w:bookmarkStart w:id="952" w:name="_Toc51775410"/>
      <w:bookmarkStart w:id="953" w:name="_Toc51776026"/>
      <w:bookmarkStart w:id="954" w:name="_Toc58515409"/>
      <w:bookmarkStart w:id="955" w:name="_Toc187399826"/>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45"/>
      <w:bookmarkEnd w:id="946"/>
      <w:bookmarkEnd w:id="947"/>
      <w:bookmarkEnd w:id="948"/>
      <w:bookmarkEnd w:id="949"/>
      <w:bookmarkEnd w:id="950"/>
      <w:bookmarkEnd w:id="951"/>
      <w:bookmarkEnd w:id="952"/>
      <w:bookmarkEnd w:id="953"/>
      <w:bookmarkEnd w:id="954"/>
      <w:bookmarkEnd w:id="955"/>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6" w:name="_Toc20132255"/>
      <w:bookmarkStart w:id="957" w:name="_Toc27473300"/>
      <w:bookmarkStart w:id="958" w:name="_Toc35955955"/>
      <w:bookmarkStart w:id="959" w:name="_Toc44491928"/>
      <w:bookmarkStart w:id="960" w:name="_Toc51689855"/>
      <w:bookmarkStart w:id="961" w:name="_Toc51750537"/>
      <w:bookmarkStart w:id="962" w:name="_Toc51774797"/>
      <w:bookmarkStart w:id="963" w:name="_Toc51775411"/>
      <w:bookmarkStart w:id="964" w:name="_Toc51776027"/>
      <w:bookmarkStart w:id="965" w:name="_Toc58515410"/>
      <w:bookmarkStart w:id="966" w:name="_Toc187399827"/>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6"/>
      <w:bookmarkEnd w:id="957"/>
      <w:bookmarkEnd w:id="958"/>
      <w:bookmarkEnd w:id="959"/>
      <w:bookmarkEnd w:id="960"/>
      <w:bookmarkEnd w:id="961"/>
      <w:bookmarkEnd w:id="962"/>
      <w:bookmarkEnd w:id="963"/>
      <w:bookmarkEnd w:id="964"/>
      <w:bookmarkEnd w:id="965"/>
      <w:bookmarkEnd w:id="966"/>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7" w:name="_Toc20132256"/>
      <w:bookmarkStart w:id="968" w:name="_Toc27473301"/>
      <w:bookmarkStart w:id="969" w:name="_Toc35955956"/>
      <w:bookmarkStart w:id="970" w:name="_Toc44491929"/>
      <w:bookmarkStart w:id="971" w:name="_Toc51689856"/>
      <w:bookmarkStart w:id="972" w:name="_Toc51750538"/>
      <w:bookmarkStart w:id="973" w:name="_Toc51774798"/>
      <w:bookmarkStart w:id="974" w:name="_Toc51775412"/>
      <w:bookmarkStart w:id="975" w:name="_Toc51776028"/>
      <w:bookmarkStart w:id="976" w:name="_Toc58515411"/>
      <w:bookmarkStart w:id="977" w:name="_Toc187399828"/>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7"/>
      <w:bookmarkEnd w:id="968"/>
      <w:bookmarkEnd w:id="969"/>
      <w:bookmarkEnd w:id="970"/>
      <w:bookmarkEnd w:id="971"/>
      <w:bookmarkEnd w:id="972"/>
      <w:bookmarkEnd w:id="973"/>
      <w:bookmarkEnd w:id="974"/>
      <w:bookmarkEnd w:id="975"/>
      <w:bookmarkEnd w:id="976"/>
      <w:bookmarkEnd w:id="977"/>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8" w:name="_Toc20132257"/>
      <w:bookmarkStart w:id="979" w:name="_Toc27473302"/>
      <w:bookmarkStart w:id="980" w:name="_Toc35955957"/>
      <w:bookmarkStart w:id="981" w:name="_Toc44491930"/>
      <w:bookmarkStart w:id="982" w:name="_Toc51689857"/>
      <w:bookmarkStart w:id="983" w:name="_Toc51750539"/>
      <w:bookmarkStart w:id="984" w:name="_Toc51774799"/>
      <w:bookmarkStart w:id="985" w:name="_Toc51775413"/>
      <w:bookmarkStart w:id="986" w:name="_Toc51776029"/>
      <w:bookmarkStart w:id="987" w:name="_Toc58515412"/>
      <w:bookmarkStart w:id="988" w:name="_Toc187399829"/>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8"/>
      <w:bookmarkEnd w:id="979"/>
      <w:bookmarkEnd w:id="980"/>
      <w:bookmarkEnd w:id="981"/>
      <w:bookmarkEnd w:id="982"/>
      <w:bookmarkEnd w:id="983"/>
      <w:bookmarkEnd w:id="984"/>
      <w:bookmarkEnd w:id="985"/>
      <w:bookmarkEnd w:id="986"/>
      <w:bookmarkEnd w:id="987"/>
      <w:bookmarkEnd w:id="988"/>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9" w:name="_Toc20132258"/>
      <w:bookmarkStart w:id="990" w:name="_Toc27473303"/>
      <w:bookmarkStart w:id="991" w:name="_Toc35955958"/>
      <w:bookmarkStart w:id="992" w:name="_Toc44491931"/>
      <w:bookmarkStart w:id="993" w:name="_Toc51689858"/>
      <w:bookmarkStart w:id="994" w:name="_Toc51750540"/>
      <w:bookmarkStart w:id="995" w:name="_Toc51774800"/>
      <w:bookmarkStart w:id="996" w:name="_Toc51775414"/>
      <w:bookmarkStart w:id="997" w:name="_Toc51776030"/>
      <w:bookmarkStart w:id="998" w:name="_Toc58515413"/>
      <w:bookmarkStart w:id="999" w:name="_Toc187399830"/>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9"/>
      <w:bookmarkEnd w:id="990"/>
      <w:bookmarkEnd w:id="991"/>
      <w:bookmarkEnd w:id="992"/>
      <w:bookmarkEnd w:id="993"/>
      <w:bookmarkEnd w:id="994"/>
      <w:bookmarkEnd w:id="995"/>
      <w:bookmarkEnd w:id="996"/>
      <w:bookmarkEnd w:id="997"/>
      <w:bookmarkEnd w:id="998"/>
      <w:bookmarkEnd w:id="999"/>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1000" w:name="_Toc20132259"/>
      <w:bookmarkStart w:id="1001" w:name="_Toc27473304"/>
      <w:bookmarkStart w:id="1002" w:name="_Toc35955959"/>
      <w:bookmarkStart w:id="1003" w:name="_Toc44491932"/>
      <w:bookmarkStart w:id="1004" w:name="_Toc51689859"/>
      <w:bookmarkStart w:id="1005" w:name="_Toc51750541"/>
      <w:bookmarkStart w:id="1006" w:name="_Toc51774801"/>
      <w:bookmarkStart w:id="1007" w:name="_Toc51775415"/>
      <w:bookmarkStart w:id="1008" w:name="_Toc51776031"/>
      <w:bookmarkStart w:id="1009" w:name="_Toc58515414"/>
      <w:bookmarkStart w:id="1010" w:name="_Toc187399831"/>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1000"/>
      <w:bookmarkEnd w:id="1001"/>
      <w:bookmarkEnd w:id="1002"/>
      <w:bookmarkEnd w:id="1003"/>
      <w:bookmarkEnd w:id="1004"/>
      <w:bookmarkEnd w:id="1005"/>
      <w:bookmarkEnd w:id="1006"/>
      <w:bookmarkEnd w:id="1007"/>
      <w:bookmarkEnd w:id="1008"/>
      <w:bookmarkEnd w:id="1009"/>
      <w:bookmarkEnd w:id="1010"/>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11" w:name="_Toc20132260"/>
      <w:bookmarkStart w:id="1012" w:name="_Toc27473305"/>
      <w:bookmarkStart w:id="1013" w:name="_Toc35955960"/>
      <w:bookmarkStart w:id="1014" w:name="_Toc44491933"/>
      <w:bookmarkStart w:id="1015" w:name="_Toc51689860"/>
      <w:bookmarkStart w:id="1016" w:name="_Toc51750542"/>
      <w:bookmarkStart w:id="1017" w:name="_Toc51774802"/>
      <w:bookmarkStart w:id="1018" w:name="_Toc51775416"/>
      <w:bookmarkStart w:id="1019" w:name="_Toc51776032"/>
      <w:bookmarkStart w:id="1020" w:name="_Toc58515415"/>
      <w:bookmarkStart w:id="1021" w:name="_Toc187399832"/>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11"/>
      <w:bookmarkEnd w:id="1012"/>
      <w:bookmarkEnd w:id="1013"/>
      <w:bookmarkEnd w:id="1014"/>
      <w:bookmarkEnd w:id="1015"/>
      <w:bookmarkEnd w:id="1016"/>
      <w:bookmarkEnd w:id="1017"/>
      <w:bookmarkEnd w:id="1018"/>
      <w:bookmarkEnd w:id="1019"/>
      <w:bookmarkEnd w:id="1020"/>
      <w:bookmarkEnd w:id="1021"/>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22" w:name="_Toc20132261"/>
      <w:bookmarkStart w:id="1023" w:name="_Toc27473306"/>
      <w:bookmarkStart w:id="1024" w:name="_Toc35955961"/>
      <w:bookmarkStart w:id="1025" w:name="_Toc44491934"/>
      <w:bookmarkStart w:id="1026" w:name="_Toc51689861"/>
      <w:bookmarkStart w:id="1027" w:name="_Toc51750543"/>
      <w:bookmarkStart w:id="1028" w:name="_Toc51774803"/>
      <w:bookmarkStart w:id="1029" w:name="_Toc51775417"/>
      <w:bookmarkStart w:id="1030" w:name="_Toc51776033"/>
      <w:bookmarkStart w:id="1031" w:name="_Toc58515416"/>
      <w:bookmarkStart w:id="1032" w:name="_Toc187399833"/>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22"/>
      <w:bookmarkEnd w:id="1023"/>
      <w:bookmarkEnd w:id="1024"/>
      <w:bookmarkEnd w:id="1025"/>
      <w:bookmarkEnd w:id="1026"/>
      <w:bookmarkEnd w:id="1027"/>
      <w:bookmarkEnd w:id="1028"/>
      <w:bookmarkEnd w:id="1029"/>
      <w:bookmarkEnd w:id="1030"/>
      <w:bookmarkEnd w:id="1031"/>
      <w:bookmarkEnd w:id="1032"/>
    </w:p>
    <w:p w14:paraId="6523B923" w14:textId="77777777" w:rsidR="00B67673" w:rsidRDefault="00B67673" w:rsidP="00B67673">
      <w:pPr>
        <w:pStyle w:val="Heading4"/>
        <w:rPr>
          <w:color w:val="000000"/>
        </w:rPr>
      </w:pPr>
      <w:bookmarkStart w:id="1033" w:name="_Toc20132262"/>
      <w:bookmarkStart w:id="1034" w:name="_Toc27473307"/>
      <w:bookmarkStart w:id="1035" w:name="_Toc35955962"/>
      <w:bookmarkStart w:id="1036" w:name="_Toc44491935"/>
      <w:bookmarkStart w:id="1037" w:name="_Toc51689862"/>
      <w:bookmarkStart w:id="1038" w:name="_Toc51750544"/>
      <w:bookmarkStart w:id="1039" w:name="_Toc51774804"/>
      <w:bookmarkStart w:id="1040" w:name="_Toc51775418"/>
      <w:bookmarkStart w:id="1041" w:name="_Toc51776034"/>
      <w:bookmarkStart w:id="1042" w:name="_Toc58515417"/>
      <w:bookmarkStart w:id="1043" w:name="_Toc187399834"/>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33"/>
      <w:bookmarkEnd w:id="1034"/>
      <w:bookmarkEnd w:id="1035"/>
      <w:bookmarkEnd w:id="1036"/>
      <w:bookmarkEnd w:id="1037"/>
      <w:bookmarkEnd w:id="1038"/>
      <w:bookmarkEnd w:id="1039"/>
      <w:bookmarkEnd w:id="1040"/>
      <w:bookmarkEnd w:id="1041"/>
      <w:bookmarkEnd w:id="1042"/>
      <w:bookmarkEnd w:id="1043"/>
    </w:p>
    <w:p w14:paraId="26827006" w14:textId="77777777" w:rsidR="00440849" w:rsidRDefault="00440849" w:rsidP="00440849">
      <w:pPr>
        <w:pStyle w:val="Heading4"/>
        <w:rPr>
          <w:color w:val="000000"/>
        </w:rPr>
      </w:pPr>
      <w:bookmarkStart w:id="1044" w:name="_Toc20132263"/>
      <w:bookmarkStart w:id="1045" w:name="_Toc27473308"/>
      <w:bookmarkStart w:id="1046" w:name="_Toc35955963"/>
      <w:bookmarkStart w:id="1047" w:name="_Toc44491936"/>
      <w:bookmarkStart w:id="1048" w:name="_Toc51689863"/>
      <w:bookmarkStart w:id="1049" w:name="_Toc51750545"/>
      <w:bookmarkStart w:id="1050" w:name="_Toc51774805"/>
      <w:bookmarkStart w:id="1051" w:name="_Toc51775419"/>
      <w:bookmarkStart w:id="1052" w:name="_Toc51776035"/>
      <w:bookmarkStart w:id="1053" w:name="_Toc58515418"/>
      <w:bookmarkStart w:id="1054" w:name="_Toc187399835"/>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44"/>
      <w:bookmarkEnd w:id="1045"/>
      <w:bookmarkEnd w:id="1046"/>
      <w:bookmarkEnd w:id="1047"/>
      <w:bookmarkEnd w:id="1048"/>
      <w:bookmarkEnd w:id="1049"/>
      <w:bookmarkEnd w:id="1050"/>
      <w:bookmarkEnd w:id="1051"/>
      <w:bookmarkEnd w:id="1052"/>
      <w:bookmarkEnd w:id="1053"/>
      <w:bookmarkEnd w:id="1054"/>
    </w:p>
    <w:p w14:paraId="751056C4" w14:textId="77777777" w:rsidR="00440849" w:rsidRPr="008F3F24" w:rsidRDefault="00440849" w:rsidP="00440849">
      <w:pPr>
        <w:pStyle w:val="Heading5"/>
      </w:pPr>
      <w:bookmarkStart w:id="1055" w:name="_Toc20132264"/>
      <w:bookmarkStart w:id="1056" w:name="_Toc27473309"/>
      <w:bookmarkStart w:id="1057" w:name="_Toc35955964"/>
      <w:bookmarkStart w:id="1058" w:name="_Toc44491937"/>
      <w:bookmarkStart w:id="1059" w:name="_Toc51689864"/>
      <w:bookmarkStart w:id="1060" w:name="_Toc51750546"/>
      <w:bookmarkStart w:id="1061" w:name="_Toc51774806"/>
      <w:bookmarkStart w:id="1062" w:name="_Toc51775420"/>
      <w:bookmarkStart w:id="1063" w:name="_Toc51776036"/>
      <w:bookmarkStart w:id="1064" w:name="_Toc58515419"/>
      <w:bookmarkStart w:id="1065" w:name="_Toc187399836"/>
      <w:r w:rsidRPr="00A005B5">
        <w:t>5.1.</w:t>
      </w:r>
      <w:r>
        <w:t>1</w:t>
      </w:r>
      <w:r w:rsidRPr="00A005B5">
        <w:t>.</w:t>
      </w:r>
      <w:r>
        <w:t>10</w:t>
      </w:r>
      <w:r w:rsidRPr="00A005B5">
        <w:t>.1</w:t>
      </w:r>
      <w:r w:rsidRPr="00A005B5">
        <w:tab/>
      </w:r>
      <w:r w:rsidRPr="00317214">
        <w:rPr>
          <w:lang w:eastAsia="zh-CN"/>
        </w:rPr>
        <w:t>Number of DRBs attempted to setup</w:t>
      </w:r>
      <w:bookmarkEnd w:id="1055"/>
      <w:bookmarkEnd w:id="1056"/>
      <w:bookmarkEnd w:id="1057"/>
      <w:bookmarkEnd w:id="1058"/>
      <w:bookmarkEnd w:id="1059"/>
      <w:bookmarkEnd w:id="1060"/>
      <w:bookmarkEnd w:id="1061"/>
      <w:bookmarkEnd w:id="1062"/>
      <w:bookmarkEnd w:id="1063"/>
      <w:bookmarkEnd w:id="1064"/>
      <w:bookmarkEnd w:id="1065"/>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6" w:name="_Toc20132265"/>
      <w:bookmarkStart w:id="1067" w:name="_Toc27473310"/>
      <w:bookmarkStart w:id="1068" w:name="_Toc35955965"/>
      <w:bookmarkStart w:id="1069" w:name="_Toc44491938"/>
      <w:bookmarkStart w:id="1070" w:name="_Toc51689865"/>
      <w:bookmarkStart w:id="1071" w:name="_Toc51750547"/>
      <w:bookmarkStart w:id="1072" w:name="_Toc51774807"/>
      <w:bookmarkStart w:id="1073" w:name="_Toc51775421"/>
      <w:bookmarkStart w:id="1074" w:name="_Toc51776037"/>
      <w:bookmarkStart w:id="1075" w:name="_Toc58515420"/>
      <w:bookmarkStart w:id="1076" w:name="_Toc187399837"/>
      <w:r w:rsidRPr="00A005B5">
        <w:t>5.1.</w:t>
      </w:r>
      <w:r>
        <w:t>1</w:t>
      </w:r>
      <w:r w:rsidRPr="00A005B5">
        <w:t>.</w:t>
      </w:r>
      <w:r w:rsidR="0074011B">
        <w:t>10</w:t>
      </w:r>
      <w:r w:rsidRPr="00A005B5">
        <w:t>.</w:t>
      </w:r>
      <w:r>
        <w:t>2</w:t>
      </w:r>
      <w:r w:rsidRPr="00A005B5">
        <w:tab/>
      </w:r>
      <w:r>
        <w:rPr>
          <w:lang w:eastAsia="zh-CN"/>
        </w:rPr>
        <w:t>Number of DRBs successfully setup</w:t>
      </w:r>
      <w:bookmarkEnd w:id="1066"/>
      <w:bookmarkEnd w:id="1067"/>
      <w:bookmarkEnd w:id="1068"/>
      <w:bookmarkEnd w:id="1069"/>
      <w:bookmarkEnd w:id="1070"/>
      <w:bookmarkEnd w:id="1071"/>
      <w:bookmarkEnd w:id="1072"/>
      <w:bookmarkEnd w:id="1073"/>
      <w:bookmarkEnd w:id="1074"/>
      <w:bookmarkEnd w:id="1075"/>
      <w:bookmarkEnd w:id="1076"/>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7"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8" w:name="OLE_LINK11"/>
      <w:r w:rsidR="00EB74C4">
        <w:t xml:space="preserve"> (see </w:t>
      </w:r>
      <w:r w:rsidR="00AB5639">
        <w:t>TS</w:t>
      </w:r>
      <w:r w:rsidR="00EB74C4">
        <w:t xml:space="preserve"> 38.331[20])</w:t>
      </w:r>
      <w:bookmarkEnd w:id="1078"/>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7"/>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9" w:name="_Toc20132266"/>
      <w:bookmarkStart w:id="1080" w:name="_Toc27473311"/>
      <w:bookmarkStart w:id="1081" w:name="_Toc35955966"/>
      <w:bookmarkStart w:id="1082" w:name="_Toc44491939"/>
      <w:bookmarkStart w:id="1083" w:name="_Toc51689866"/>
      <w:bookmarkStart w:id="1084" w:name="_Toc51750548"/>
      <w:bookmarkStart w:id="1085" w:name="_Toc51774808"/>
      <w:bookmarkStart w:id="1086" w:name="_Toc51775422"/>
      <w:bookmarkStart w:id="1087" w:name="_Toc51776038"/>
      <w:bookmarkStart w:id="1088" w:name="_Toc58515421"/>
      <w:bookmarkStart w:id="1089" w:name="_Toc187399838"/>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9"/>
      <w:bookmarkEnd w:id="1080"/>
      <w:bookmarkEnd w:id="1081"/>
      <w:bookmarkEnd w:id="1082"/>
      <w:bookmarkEnd w:id="1083"/>
      <w:bookmarkEnd w:id="1084"/>
      <w:bookmarkEnd w:id="1085"/>
      <w:bookmarkEnd w:id="1086"/>
      <w:bookmarkEnd w:id="1087"/>
      <w:bookmarkEnd w:id="1088"/>
      <w:bookmarkEnd w:id="1089"/>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F8E9090" w14:textId="1E4E66D9" w:rsidR="00F02BE4" w:rsidRPr="00F02BE4" w:rsidRDefault="00F02BE4" w:rsidP="00C558F2">
      <w:pPr>
        <w:pStyle w:val="B2"/>
        <w:rPr>
          <w:color w:val="FF0000"/>
          <w:lang w:eastAsia="zh-CN"/>
        </w:rPr>
      </w:pPr>
      <w:r>
        <w:rPr>
          <w:color w:val="FF0000"/>
        </w:rPr>
        <w:t>-</w:t>
      </w:r>
      <w:r>
        <w:rPr>
          <w:color w:val="FF0000"/>
        </w:rPr>
        <w:tab/>
        <w:t>transmission by the NG-RAN of a PDU SESSION RESOURCE NOTIFY message with the exception of "Cause" equal to "Normal Release", "Handover Cancelled" or a successful mobility activity (e.g., cause "Successful Handover), or</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90" w:name="_Toc20132267"/>
      <w:bookmarkStart w:id="1091" w:name="_Toc27473312"/>
      <w:bookmarkStart w:id="1092" w:name="_Toc35955967"/>
      <w:bookmarkStart w:id="1093" w:name="_Toc44491940"/>
      <w:bookmarkStart w:id="1094" w:name="_Toc51689867"/>
      <w:bookmarkStart w:id="1095" w:name="_Toc51750549"/>
      <w:bookmarkStart w:id="1096" w:name="_Toc51774809"/>
      <w:bookmarkStart w:id="1097" w:name="_Toc51775423"/>
      <w:bookmarkStart w:id="1098" w:name="_Toc51776039"/>
      <w:bookmarkStart w:id="1099" w:name="_Toc58515422"/>
      <w:bookmarkStart w:id="1100" w:name="_Toc187399839"/>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90"/>
      <w:bookmarkEnd w:id="1091"/>
      <w:bookmarkEnd w:id="1092"/>
      <w:bookmarkEnd w:id="1093"/>
      <w:bookmarkEnd w:id="1094"/>
      <w:bookmarkEnd w:id="1095"/>
      <w:bookmarkEnd w:id="1096"/>
      <w:bookmarkEnd w:id="1097"/>
      <w:bookmarkEnd w:id="1098"/>
      <w:bookmarkEnd w:id="1099"/>
      <w:bookmarkEnd w:id="1100"/>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101" w:name="_Toc187399840"/>
      <w:r>
        <w:rPr>
          <w:lang w:eastAsia="zh-CN"/>
        </w:rPr>
        <w:t>5.1.1.10.7</w:t>
      </w:r>
      <w:r>
        <w:rPr>
          <w:lang w:eastAsia="zh-CN"/>
        </w:rPr>
        <w:tab/>
      </w:r>
      <w:r w:rsidRPr="00317214">
        <w:rPr>
          <w:lang w:eastAsia="zh-CN"/>
        </w:rPr>
        <w:t xml:space="preserve">Number of DRBs attempted to </w:t>
      </w:r>
      <w:r>
        <w:rPr>
          <w:lang w:eastAsia="zh-CN"/>
        </w:rPr>
        <w:t>be resumed</w:t>
      </w:r>
      <w:bookmarkEnd w:id="1101"/>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02" w:name="_Toc187399841"/>
      <w:r>
        <w:t>5.1.1.10.8</w:t>
      </w:r>
      <w:r>
        <w:tab/>
      </w:r>
      <w:r w:rsidRPr="00317214">
        <w:rPr>
          <w:lang w:eastAsia="zh-CN"/>
        </w:rPr>
        <w:t xml:space="preserve">Number of DRBs </w:t>
      </w:r>
      <w:r>
        <w:rPr>
          <w:lang w:eastAsia="zh-CN"/>
        </w:rPr>
        <w:t>successfuly resumed</w:t>
      </w:r>
      <w:bookmarkEnd w:id="1102"/>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03" w:name="_Toc187399842"/>
      <w:r w:rsidRPr="00A005B5">
        <w:t>5.1.</w:t>
      </w:r>
      <w:r>
        <w:t>1</w:t>
      </w:r>
      <w:r w:rsidRPr="00A005B5">
        <w:t>.</w:t>
      </w:r>
      <w:r>
        <w:t>10</w:t>
      </w:r>
      <w:r w:rsidRPr="00A005B5">
        <w:t>.</w:t>
      </w:r>
      <w:r>
        <w:t>9</w:t>
      </w:r>
      <w:r w:rsidRPr="00A005B5">
        <w:tab/>
      </w:r>
      <w:bookmarkStart w:id="1104" w:name="_Hlk79498241"/>
      <w:r>
        <w:t>Mean n</w:t>
      </w:r>
      <w:r>
        <w:rPr>
          <w:lang w:eastAsia="zh-CN"/>
        </w:rPr>
        <w:t xml:space="preserve">umber of DRBs </w:t>
      </w:r>
      <w:bookmarkEnd w:id="1104"/>
      <w:r>
        <w:rPr>
          <w:lang w:eastAsia="zh-CN"/>
        </w:rPr>
        <w:t>being allocated</w:t>
      </w:r>
      <w:bookmarkEnd w:id="1103"/>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5"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05"/>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6" w:name="_Toc187399843"/>
      <w:r w:rsidRPr="00A005B5">
        <w:t>5.1.</w:t>
      </w:r>
      <w:r>
        <w:t>1</w:t>
      </w:r>
      <w:r w:rsidRPr="00A005B5">
        <w:t>.</w:t>
      </w:r>
      <w:r>
        <w:t>10</w:t>
      </w:r>
      <w:r w:rsidRPr="00A005B5">
        <w:t>.</w:t>
      </w:r>
      <w:r>
        <w:t>10</w:t>
      </w:r>
      <w:r w:rsidRPr="00A005B5">
        <w:tab/>
      </w:r>
      <w:bookmarkStart w:id="1107" w:name="_Hlk79498252"/>
      <w:r>
        <w:t>Peak n</w:t>
      </w:r>
      <w:r>
        <w:rPr>
          <w:lang w:eastAsia="zh-CN"/>
        </w:rPr>
        <w:t xml:space="preserve">umber of DRBs </w:t>
      </w:r>
      <w:bookmarkEnd w:id="1107"/>
      <w:r>
        <w:rPr>
          <w:lang w:eastAsia="zh-CN"/>
        </w:rPr>
        <w:t>being allocated</w:t>
      </w:r>
      <w:bookmarkEnd w:id="1106"/>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8"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8"/>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9" w:name="_Toc91063459"/>
      <w:bookmarkStart w:id="1110" w:name="_Toc187399844"/>
      <w:r w:rsidRPr="00A005B5">
        <w:t>5.1.</w:t>
      </w:r>
      <w:r>
        <w:t>1</w:t>
      </w:r>
      <w:r w:rsidRPr="00A005B5">
        <w:t>.</w:t>
      </w:r>
      <w:r>
        <w:t>10</w:t>
      </w:r>
      <w:r w:rsidRPr="00A005B5">
        <w:t>.</w:t>
      </w:r>
      <w:r>
        <w:t>11</w:t>
      </w:r>
      <w:r w:rsidRPr="00A005B5">
        <w:tab/>
      </w:r>
      <w:bookmarkEnd w:id="1109"/>
      <w:r w:rsidRPr="00A9252C">
        <w:t>Mean number of DRBs undergoing from User Plane Path Failures</w:t>
      </w:r>
      <w:bookmarkEnd w:id="1110"/>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11" w:name="_Toc20132268"/>
      <w:bookmarkStart w:id="1112" w:name="_Toc27473313"/>
      <w:bookmarkStart w:id="1113" w:name="_Toc35955968"/>
      <w:bookmarkStart w:id="1114" w:name="_Toc44491941"/>
      <w:bookmarkStart w:id="1115" w:name="_Toc51689868"/>
      <w:bookmarkStart w:id="1116" w:name="_Toc51750550"/>
      <w:bookmarkStart w:id="1117" w:name="_Toc51774810"/>
      <w:bookmarkStart w:id="1118" w:name="_Toc51775424"/>
      <w:bookmarkStart w:id="1119" w:name="_Toc51776040"/>
      <w:bookmarkStart w:id="1120" w:name="_Toc58515423"/>
      <w:bookmarkStart w:id="1121" w:name="_Toc187399845"/>
      <w:r>
        <w:t>5.1.1.11</w:t>
      </w:r>
      <w:r>
        <w:tab/>
      </w:r>
      <w:r w:rsidR="00E2542D">
        <w:t xml:space="preserve">CQI related </w:t>
      </w:r>
      <w:r>
        <w:t>measurements</w:t>
      </w:r>
      <w:bookmarkEnd w:id="1111"/>
      <w:bookmarkEnd w:id="1112"/>
      <w:bookmarkEnd w:id="1113"/>
      <w:bookmarkEnd w:id="1114"/>
      <w:bookmarkEnd w:id="1115"/>
      <w:bookmarkEnd w:id="1116"/>
      <w:bookmarkEnd w:id="1117"/>
      <w:bookmarkEnd w:id="1118"/>
      <w:bookmarkEnd w:id="1119"/>
      <w:bookmarkEnd w:id="1120"/>
      <w:bookmarkEnd w:id="1121"/>
    </w:p>
    <w:p w14:paraId="4C2DEDAE" w14:textId="77777777" w:rsidR="00113323" w:rsidRDefault="00113323" w:rsidP="006F7ADC">
      <w:pPr>
        <w:pStyle w:val="Heading5"/>
      </w:pPr>
      <w:bookmarkStart w:id="1122" w:name="_Toc20132269"/>
      <w:bookmarkStart w:id="1123" w:name="_Toc27473314"/>
      <w:bookmarkStart w:id="1124" w:name="_Toc35955969"/>
      <w:bookmarkStart w:id="1125" w:name="_Toc44491942"/>
      <w:bookmarkStart w:id="1126" w:name="_Toc51689869"/>
      <w:bookmarkStart w:id="1127" w:name="_Toc51750551"/>
      <w:bookmarkStart w:id="1128" w:name="_Toc51774811"/>
      <w:bookmarkStart w:id="1129" w:name="_Toc51775425"/>
      <w:bookmarkStart w:id="1130" w:name="_Toc51776041"/>
      <w:bookmarkStart w:id="1131" w:name="_Toc58515424"/>
      <w:bookmarkStart w:id="1132" w:name="_Toc187399846"/>
      <w:r>
        <w:t>5.1.</w:t>
      </w:r>
      <w:r>
        <w:rPr>
          <w:lang w:eastAsia="zh-CN"/>
        </w:rPr>
        <w:t>1.11.1</w:t>
      </w:r>
      <w:r>
        <w:rPr>
          <w:lang w:eastAsia="zh-CN"/>
        </w:rPr>
        <w:tab/>
        <w:t xml:space="preserve">Wideband </w:t>
      </w:r>
      <w:r>
        <w:t>CQI distribution</w:t>
      </w:r>
      <w:bookmarkEnd w:id="1122"/>
      <w:bookmarkEnd w:id="1123"/>
      <w:bookmarkEnd w:id="1124"/>
      <w:bookmarkEnd w:id="1125"/>
      <w:bookmarkEnd w:id="1126"/>
      <w:bookmarkEnd w:id="1127"/>
      <w:bookmarkEnd w:id="1128"/>
      <w:bookmarkEnd w:id="1129"/>
      <w:bookmarkEnd w:id="1130"/>
      <w:bookmarkEnd w:id="1131"/>
      <w:bookmarkEnd w:id="1132"/>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33" w:name="_Toc20132270"/>
      <w:bookmarkStart w:id="1134" w:name="_Toc27473315"/>
      <w:bookmarkStart w:id="1135" w:name="_Toc35955970"/>
      <w:bookmarkStart w:id="1136" w:name="_Toc44491943"/>
      <w:bookmarkStart w:id="1137" w:name="_Toc51689870"/>
      <w:bookmarkStart w:id="1138" w:name="_Toc51750552"/>
      <w:bookmarkStart w:id="1139" w:name="_Toc51774812"/>
      <w:bookmarkStart w:id="1140" w:name="_Toc51775426"/>
      <w:bookmarkStart w:id="1141" w:name="_Toc51776042"/>
      <w:bookmarkStart w:id="1142" w:name="_Toc58515425"/>
      <w:bookmarkStart w:id="1143" w:name="_Toc187399847"/>
      <w:r>
        <w:t>5.1.1.12</w:t>
      </w:r>
      <w:r>
        <w:tab/>
      </w:r>
      <w:r w:rsidR="002209DE">
        <w:t>MCS related</w:t>
      </w:r>
      <w:r>
        <w:t xml:space="preserve"> Measurements</w:t>
      </w:r>
      <w:bookmarkEnd w:id="1133"/>
      <w:bookmarkEnd w:id="1134"/>
      <w:bookmarkEnd w:id="1135"/>
      <w:bookmarkEnd w:id="1136"/>
      <w:bookmarkEnd w:id="1137"/>
      <w:bookmarkEnd w:id="1138"/>
      <w:bookmarkEnd w:id="1139"/>
      <w:bookmarkEnd w:id="1140"/>
      <w:bookmarkEnd w:id="1141"/>
      <w:bookmarkEnd w:id="1142"/>
      <w:bookmarkEnd w:id="1143"/>
    </w:p>
    <w:p w14:paraId="096B3301" w14:textId="77777777" w:rsidR="00682CBF" w:rsidRDefault="00682CBF" w:rsidP="006F7ADC">
      <w:pPr>
        <w:pStyle w:val="Heading5"/>
      </w:pPr>
      <w:bookmarkStart w:id="1144" w:name="_Toc20132271"/>
      <w:bookmarkStart w:id="1145" w:name="_Toc27473316"/>
      <w:bookmarkStart w:id="1146" w:name="_Toc35955971"/>
      <w:bookmarkStart w:id="1147" w:name="_Toc44491944"/>
      <w:bookmarkStart w:id="1148" w:name="_Toc51689871"/>
      <w:bookmarkStart w:id="1149" w:name="_Toc51750553"/>
      <w:bookmarkStart w:id="1150" w:name="_Toc51774813"/>
      <w:bookmarkStart w:id="1151" w:name="_Toc51775427"/>
      <w:bookmarkStart w:id="1152" w:name="_Toc51776043"/>
      <w:bookmarkStart w:id="1153" w:name="_Toc58515426"/>
      <w:bookmarkStart w:id="1154" w:name="_Toc187399848"/>
      <w:r>
        <w:t>5.1.</w:t>
      </w:r>
      <w:r>
        <w:rPr>
          <w:lang w:eastAsia="zh-CN"/>
        </w:rPr>
        <w:t>1.12.1</w:t>
      </w:r>
      <w:r>
        <w:tab/>
        <w:t>MCS Distribution in PDSCH</w:t>
      </w:r>
      <w:bookmarkEnd w:id="1144"/>
      <w:bookmarkEnd w:id="1145"/>
      <w:bookmarkEnd w:id="1146"/>
      <w:bookmarkEnd w:id="1147"/>
      <w:bookmarkEnd w:id="1148"/>
      <w:bookmarkEnd w:id="1149"/>
      <w:bookmarkEnd w:id="1150"/>
      <w:bookmarkEnd w:id="1151"/>
      <w:bookmarkEnd w:id="1152"/>
      <w:bookmarkEnd w:id="1153"/>
      <w:bookmarkEnd w:id="1154"/>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2A799F20" w:rsidR="00682CBF" w:rsidRDefault="00682CBF" w:rsidP="00682CBF">
      <w:pPr>
        <w:pStyle w:val="B10"/>
      </w:pPr>
      <w:r>
        <w:t>e)</w:t>
      </w:r>
      <w:r>
        <w:tab/>
        <w:t>CARR.PDSCHMCSDist.BinX.BinY.BinZ, where X represents the index of rank value (1 to 8),</w:t>
      </w:r>
      <w:r w:rsidRPr="007402E5">
        <w:t xml:space="preserve"> </w:t>
      </w:r>
      <w:r>
        <w:t xml:space="preserve">Y represents the index of table value (1 to </w:t>
      </w:r>
      <w:r w:rsidR="00746484">
        <w:t>4</w:t>
      </w:r>
      <w:r>
        <w:t>),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55" w:name="_Toc20132272"/>
      <w:bookmarkStart w:id="1156" w:name="_Toc27473317"/>
      <w:bookmarkStart w:id="1157" w:name="_Toc35955972"/>
      <w:bookmarkStart w:id="1158" w:name="_Toc44491945"/>
      <w:bookmarkStart w:id="1159" w:name="_Toc51689872"/>
      <w:bookmarkStart w:id="1160" w:name="_Toc51750554"/>
      <w:bookmarkStart w:id="1161" w:name="_Toc51774814"/>
      <w:bookmarkStart w:id="1162" w:name="_Toc51775428"/>
      <w:bookmarkStart w:id="1163" w:name="_Toc51776044"/>
      <w:bookmarkStart w:id="1164" w:name="_Toc58515427"/>
      <w:bookmarkStart w:id="1165" w:name="_Toc187399849"/>
      <w:r>
        <w:t>5.1.</w:t>
      </w:r>
      <w:r>
        <w:rPr>
          <w:lang w:eastAsia="zh-CN"/>
        </w:rPr>
        <w:t>1.</w:t>
      </w:r>
      <w:r w:rsidR="00707441">
        <w:rPr>
          <w:lang w:eastAsia="zh-CN"/>
        </w:rPr>
        <w:t>12</w:t>
      </w:r>
      <w:r>
        <w:rPr>
          <w:lang w:eastAsia="zh-CN"/>
        </w:rPr>
        <w:t>.2</w:t>
      </w:r>
      <w:r w:rsidR="00707441">
        <w:rPr>
          <w:lang w:eastAsia="zh-CN"/>
        </w:rPr>
        <w:tab/>
      </w:r>
      <w:r>
        <w:t>MCS Distribution in PUSCH</w:t>
      </w:r>
      <w:bookmarkEnd w:id="1155"/>
      <w:bookmarkEnd w:id="1156"/>
      <w:bookmarkEnd w:id="1157"/>
      <w:bookmarkEnd w:id="1158"/>
      <w:bookmarkEnd w:id="1159"/>
      <w:bookmarkEnd w:id="1160"/>
      <w:bookmarkEnd w:id="1161"/>
      <w:bookmarkEnd w:id="1162"/>
      <w:bookmarkEnd w:id="1163"/>
      <w:bookmarkEnd w:id="1164"/>
      <w:bookmarkEnd w:id="1165"/>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6" w:name="_Toc51750555"/>
      <w:bookmarkStart w:id="1167" w:name="_Toc51774815"/>
      <w:bookmarkStart w:id="1168" w:name="_Toc51775429"/>
      <w:bookmarkStart w:id="1169" w:name="_Toc51776045"/>
      <w:bookmarkStart w:id="1170" w:name="_Toc58515428"/>
      <w:bookmarkStart w:id="1171" w:name="_Toc187399850"/>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6"/>
      <w:bookmarkEnd w:id="1167"/>
      <w:bookmarkEnd w:id="1168"/>
      <w:bookmarkEnd w:id="1169"/>
      <w:bookmarkEnd w:id="1170"/>
      <w:bookmarkEnd w:id="1171"/>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72" w:name="_Toc51750556"/>
      <w:bookmarkStart w:id="1173" w:name="_Toc51774816"/>
      <w:bookmarkStart w:id="1174" w:name="_Toc51775430"/>
      <w:bookmarkStart w:id="1175" w:name="_Toc51776046"/>
      <w:bookmarkStart w:id="1176" w:name="_Toc58515429"/>
      <w:bookmarkStart w:id="1177" w:name="_Toc187399851"/>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72"/>
      <w:bookmarkEnd w:id="1173"/>
      <w:bookmarkEnd w:id="1174"/>
      <w:bookmarkEnd w:id="1175"/>
      <w:bookmarkEnd w:id="1176"/>
      <w:bookmarkEnd w:id="1177"/>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8" w:name="_Toc20132273"/>
      <w:bookmarkStart w:id="1179" w:name="_Toc27473318"/>
      <w:bookmarkStart w:id="1180" w:name="_Toc35955973"/>
      <w:bookmarkStart w:id="1181" w:name="_Toc44491946"/>
      <w:bookmarkStart w:id="1182" w:name="_Toc51689873"/>
      <w:bookmarkStart w:id="1183" w:name="_Toc51750557"/>
      <w:bookmarkStart w:id="1184" w:name="_Toc51774817"/>
      <w:bookmarkStart w:id="1185" w:name="_Toc51775431"/>
      <w:bookmarkStart w:id="1186" w:name="_Toc51776047"/>
      <w:bookmarkStart w:id="1187" w:name="_Toc58515430"/>
      <w:bookmarkStart w:id="1188" w:name="_Toc187399852"/>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8"/>
      <w:bookmarkEnd w:id="1179"/>
      <w:bookmarkEnd w:id="1180"/>
      <w:bookmarkEnd w:id="1181"/>
      <w:bookmarkEnd w:id="1182"/>
      <w:bookmarkEnd w:id="1183"/>
      <w:bookmarkEnd w:id="1184"/>
      <w:bookmarkEnd w:id="1185"/>
      <w:bookmarkEnd w:id="1186"/>
      <w:bookmarkEnd w:id="1187"/>
      <w:bookmarkEnd w:id="1188"/>
    </w:p>
    <w:p w14:paraId="654BCB2A" w14:textId="77777777" w:rsidR="00BB56BB" w:rsidRPr="005176DF" w:rsidRDefault="00BB56BB" w:rsidP="006F7ADC">
      <w:pPr>
        <w:pStyle w:val="Heading5"/>
        <w:rPr>
          <w:lang w:eastAsia="zh-CN"/>
        </w:rPr>
      </w:pPr>
      <w:bookmarkStart w:id="1189" w:name="_Toc20132274"/>
      <w:bookmarkStart w:id="1190" w:name="_Toc27473319"/>
      <w:bookmarkStart w:id="1191" w:name="_Toc35955974"/>
      <w:bookmarkStart w:id="1192" w:name="_Toc44491947"/>
      <w:bookmarkStart w:id="1193" w:name="_Toc51689874"/>
      <w:bookmarkStart w:id="1194" w:name="_Toc51750558"/>
      <w:bookmarkStart w:id="1195" w:name="_Toc51774818"/>
      <w:bookmarkStart w:id="1196" w:name="_Toc51775432"/>
      <w:bookmarkStart w:id="1197" w:name="_Toc51776048"/>
      <w:bookmarkStart w:id="1198" w:name="_Toc58515431"/>
      <w:bookmarkStart w:id="1199" w:name="_Toc187399853"/>
      <w:r w:rsidRPr="005176DF">
        <w:t>5.1.1.</w:t>
      </w:r>
      <w:r>
        <w:t>13</w:t>
      </w:r>
      <w:r w:rsidRPr="005176DF">
        <w:t>.</w:t>
      </w:r>
      <w:r>
        <w:t>1</w:t>
      </w:r>
      <w:r w:rsidRPr="005176DF">
        <w:tab/>
        <w:t>QoS flow release</w:t>
      </w:r>
      <w:bookmarkEnd w:id="1189"/>
      <w:bookmarkEnd w:id="1190"/>
      <w:bookmarkEnd w:id="1191"/>
      <w:bookmarkEnd w:id="1192"/>
      <w:bookmarkEnd w:id="1193"/>
      <w:bookmarkEnd w:id="1194"/>
      <w:bookmarkEnd w:id="1195"/>
      <w:bookmarkEnd w:id="1196"/>
      <w:bookmarkEnd w:id="1197"/>
      <w:bookmarkEnd w:id="1198"/>
      <w:bookmarkEnd w:id="1199"/>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200" w:name="OLE_LINK5"/>
      <w:r w:rsidRPr="005176DF">
        <w:t>Normal Release</w:t>
      </w:r>
      <w:bookmarkEnd w:id="1200"/>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201" w:name="_Toc20132275"/>
      <w:bookmarkStart w:id="1202" w:name="_Toc27473320"/>
      <w:bookmarkStart w:id="1203" w:name="_Toc35955975"/>
      <w:bookmarkStart w:id="1204" w:name="_Toc44491948"/>
      <w:bookmarkStart w:id="1205" w:name="_Toc51689875"/>
      <w:bookmarkStart w:id="1206" w:name="_Toc51750559"/>
      <w:bookmarkStart w:id="1207" w:name="_Toc51774819"/>
      <w:bookmarkStart w:id="1208" w:name="_Toc51775433"/>
      <w:bookmarkStart w:id="1209" w:name="_Toc51776049"/>
      <w:bookmarkStart w:id="1210" w:name="_Toc58515432"/>
      <w:bookmarkStart w:id="1211" w:name="_Toc187399854"/>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201"/>
      <w:bookmarkEnd w:id="1202"/>
      <w:bookmarkEnd w:id="1203"/>
      <w:bookmarkEnd w:id="1204"/>
      <w:bookmarkEnd w:id="1205"/>
      <w:bookmarkEnd w:id="1206"/>
      <w:bookmarkEnd w:id="1207"/>
      <w:bookmarkEnd w:id="1208"/>
      <w:bookmarkEnd w:id="1209"/>
      <w:bookmarkEnd w:id="1210"/>
      <w:bookmarkEnd w:id="1211"/>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12" w:name="_Toc20132276"/>
      <w:bookmarkStart w:id="1213" w:name="_Toc27473321"/>
      <w:bookmarkStart w:id="1214" w:name="_Toc35955976"/>
      <w:bookmarkStart w:id="1215" w:name="_Toc44491949"/>
      <w:bookmarkStart w:id="1216" w:name="_Toc51689876"/>
      <w:bookmarkStart w:id="1217" w:name="_Toc51750560"/>
      <w:bookmarkStart w:id="1218" w:name="_Toc51774820"/>
      <w:bookmarkStart w:id="1219" w:name="_Toc51775434"/>
      <w:bookmarkStart w:id="1220" w:name="_Toc51776050"/>
      <w:bookmarkStart w:id="1221" w:name="_Toc58515433"/>
      <w:bookmarkStart w:id="1222" w:name="_Toc187399855"/>
      <w:r>
        <w:t>5.1.1.</w:t>
      </w:r>
      <w:r w:rsidR="006B65D2">
        <w:t>13</w:t>
      </w:r>
      <w:r>
        <w:rPr>
          <w:rFonts w:hint="eastAsia"/>
          <w:lang w:eastAsia="zh-CN"/>
        </w:rPr>
        <w:t>.2</w:t>
      </w:r>
      <w:r>
        <w:tab/>
        <w:t>QoS flow activity</w:t>
      </w:r>
      <w:bookmarkEnd w:id="1212"/>
      <w:bookmarkEnd w:id="1213"/>
      <w:bookmarkEnd w:id="1214"/>
      <w:bookmarkEnd w:id="1215"/>
      <w:bookmarkEnd w:id="1216"/>
      <w:bookmarkEnd w:id="1217"/>
      <w:bookmarkEnd w:id="1218"/>
      <w:bookmarkEnd w:id="1219"/>
      <w:bookmarkEnd w:id="1220"/>
      <w:bookmarkEnd w:id="1221"/>
      <w:bookmarkEnd w:id="1222"/>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23" w:name="_Toc20132277"/>
      <w:bookmarkStart w:id="1224" w:name="_Toc27473322"/>
      <w:bookmarkStart w:id="1225" w:name="_Toc35955977"/>
      <w:bookmarkStart w:id="1226" w:name="_Toc44491950"/>
      <w:bookmarkStart w:id="1227" w:name="_Toc51689877"/>
      <w:bookmarkStart w:id="1228" w:name="_Toc51750561"/>
      <w:bookmarkStart w:id="1229" w:name="_Toc51774821"/>
      <w:bookmarkStart w:id="1230" w:name="_Toc51775435"/>
      <w:bookmarkStart w:id="1231" w:name="_Toc51776051"/>
      <w:bookmarkStart w:id="1232" w:name="_Toc58515434"/>
      <w:bookmarkStart w:id="1233" w:name="_Toc187399856"/>
      <w:r w:rsidRPr="0002406B">
        <w:t>5.1.1.</w:t>
      </w:r>
      <w:r>
        <w:t>13</w:t>
      </w:r>
      <w:r w:rsidRPr="0002406B">
        <w:t>.</w:t>
      </w:r>
      <w:r>
        <w:t>3</w:t>
      </w:r>
      <w:r w:rsidRPr="0002406B">
        <w:tab/>
        <w:t>QoS flow setup</w:t>
      </w:r>
      <w:bookmarkEnd w:id="1223"/>
      <w:bookmarkEnd w:id="1224"/>
      <w:bookmarkEnd w:id="1225"/>
      <w:bookmarkEnd w:id="1226"/>
      <w:bookmarkEnd w:id="1227"/>
      <w:bookmarkEnd w:id="1228"/>
      <w:bookmarkEnd w:id="1229"/>
      <w:bookmarkEnd w:id="1230"/>
      <w:bookmarkEnd w:id="1231"/>
      <w:bookmarkEnd w:id="1232"/>
      <w:bookmarkEnd w:id="1233"/>
    </w:p>
    <w:p w14:paraId="1B9DB2AC" w14:textId="77777777" w:rsidR="002209DE" w:rsidRPr="0002406B" w:rsidRDefault="002209DE" w:rsidP="002209DE">
      <w:pPr>
        <w:pStyle w:val="Heading6"/>
      </w:pPr>
      <w:bookmarkStart w:id="1234" w:name="_Toc20132278"/>
      <w:bookmarkStart w:id="1235" w:name="_Toc27473323"/>
      <w:bookmarkStart w:id="1236" w:name="_Toc35955978"/>
      <w:bookmarkStart w:id="1237" w:name="_Toc44491951"/>
      <w:bookmarkStart w:id="1238" w:name="_Toc51689878"/>
      <w:bookmarkStart w:id="1239" w:name="_Toc51750562"/>
      <w:bookmarkStart w:id="1240" w:name="_Toc51774822"/>
      <w:bookmarkStart w:id="1241" w:name="_Toc51775436"/>
      <w:bookmarkStart w:id="1242" w:name="_Toc51776052"/>
      <w:bookmarkStart w:id="1243" w:name="_Toc58515435"/>
      <w:bookmarkStart w:id="1244" w:name="_Toc187399857"/>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34"/>
      <w:bookmarkEnd w:id="1235"/>
      <w:bookmarkEnd w:id="1236"/>
      <w:bookmarkEnd w:id="1237"/>
      <w:bookmarkEnd w:id="1238"/>
      <w:bookmarkEnd w:id="1239"/>
      <w:bookmarkEnd w:id="1240"/>
      <w:bookmarkEnd w:id="1241"/>
      <w:bookmarkEnd w:id="1242"/>
      <w:bookmarkEnd w:id="1243"/>
      <w:bookmarkEnd w:id="1244"/>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45" w:name="_Toc20132279"/>
      <w:bookmarkStart w:id="1246" w:name="_Toc27473324"/>
      <w:bookmarkStart w:id="1247" w:name="_Toc35955979"/>
      <w:bookmarkStart w:id="1248" w:name="_Toc44491952"/>
      <w:bookmarkStart w:id="1249" w:name="_Toc51689879"/>
      <w:bookmarkStart w:id="1250" w:name="_Toc51750563"/>
      <w:bookmarkStart w:id="1251" w:name="_Toc51774823"/>
      <w:bookmarkStart w:id="1252" w:name="_Toc51775437"/>
      <w:bookmarkStart w:id="1253" w:name="_Toc51776053"/>
      <w:bookmarkStart w:id="1254" w:name="_Toc58515436"/>
      <w:bookmarkStart w:id="1255" w:name="_Toc187399858"/>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45"/>
      <w:bookmarkEnd w:id="1246"/>
      <w:bookmarkEnd w:id="1247"/>
      <w:bookmarkEnd w:id="1248"/>
      <w:bookmarkEnd w:id="1249"/>
      <w:bookmarkEnd w:id="1250"/>
      <w:bookmarkEnd w:id="1251"/>
      <w:bookmarkEnd w:id="1252"/>
      <w:bookmarkEnd w:id="1253"/>
      <w:bookmarkEnd w:id="1254"/>
      <w:bookmarkEnd w:id="1255"/>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6" w:name="_Toc20132280"/>
      <w:bookmarkStart w:id="1257" w:name="_Toc27473325"/>
      <w:bookmarkStart w:id="1258" w:name="_Toc35955980"/>
      <w:bookmarkStart w:id="1259" w:name="_Toc44491953"/>
      <w:bookmarkStart w:id="1260" w:name="_Toc51689880"/>
      <w:bookmarkStart w:id="1261" w:name="_Toc51750564"/>
      <w:bookmarkStart w:id="1262" w:name="_Toc51774824"/>
      <w:bookmarkStart w:id="1263" w:name="_Toc51775438"/>
      <w:bookmarkStart w:id="1264" w:name="_Toc51776054"/>
      <w:bookmarkStart w:id="1265" w:name="_Toc58515437"/>
      <w:bookmarkStart w:id="1266" w:name="_Toc187399859"/>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6"/>
      <w:bookmarkEnd w:id="1257"/>
      <w:bookmarkEnd w:id="1258"/>
      <w:bookmarkEnd w:id="1259"/>
      <w:bookmarkEnd w:id="1260"/>
      <w:bookmarkEnd w:id="1261"/>
      <w:bookmarkEnd w:id="1262"/>
      <w:bookmarkEnd w:id="1263"/>
      <w:bookmarkEnd w:id="1264"/>
      <w:bookmarkEnd w:id="1265"/>
      <w:bookmarkEnd w:id="1266"/>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7" w:name="_Toc27473326"/>
      <w:bookmarkStart w:id="1268" w:name="_Toc35955981"/>
      <w:bookmarkStart w:id="1269" w:name="_Toc44491954"/>
      <w:bookmarkStart w:id="1270" w:name="_Toc51689881"/>
      <w:bookmarkStart w:id="1271" w:name="_Toc51750565"/>
      <w:bookmarkStart w:id="1272" w:name="_Toc51774825"/>
      <w:bookmarkStart w:id="1273" w:name="_Toc51775439"/>
      <w:bookmarkStart w:id="1274" w:name="_Toc51776055"/>
      <w:bookmarkStart w:id="1275" w:name="_Toc58515438"/>
      <w:bookmarkStart w:id="1276" w:name="_Toc187399860"/>
      <w:r w:rsidRPr="0002406B">
        <w:t>5.1.1.</w:t>
      </w:r>
      <w:r>
        <w:t>13</w:t>
      </w:r>
      <w:r w:rsidRPr="0002406B">
        <w:t>.</w:t>
      </w:r>
      <w:r>
        <w:t>4</w:t>
      </w:r>
      <w:r w:rsidRPr="0002406B">
        <w:tab/>
        <w:t xml:space="preserve">QoS flow </w:t>
      </w:r>
      <w:r>
        <w:t>modification</w:t>
      </w:r>
      <w:bookmarkEnd w:id="1267"/>
      <w:bookmarkEnd w:id="1268"/>
      <w:bookmarkEnd w:id="1269"/>
      <w:bookmarkEnd w:id="1270"/>
      <w:bookmarkEnd w:id="1271"/>
      <w:bookmarkEnd w:id="1272"/>
      <w:bookmarkEnd w:id="1273"/>
      <w:bookmarkEnd w:id="1274"/>
      <w:bookmarkEnd w:id="1275"/>
      <w:bookmarkEnd w:id="1276"/>
    </w:p>
    <w:p w14:paraId="020AFF1E" w14:textId="77777777" w:rsidR="0009295E" w:rsidRPr="0002406B" w:rsidRDefault="0009295E" w:rsidP="0009295E">
      <w:pPr>
        <w:pStyle w:val="Heading6"/>
      </w:pPr>
      <w:bookmarkStart w:id="1277" w:name="_Toc27473327"/>
      <w:bookmarkStart w:id="1278" w:name="_Toc35955982"/>
      <w:bookmarkStart w:id="1279" w:name="_Toc44491955"/>
      <w:bookmarkStart w:id="1280" w:name="_Toc51689882"/>
      <w:bookmarkStart w:id="1281" w:name="_Toc51750566"/>
      <w:bookmarkStart w:id="1282" w:name="_Toc51774826"/>
      <w:bookmarkStart w:id="1283" w:name="_Toc51775440"/>
      <w:bookmarkStart w:id="1284" w:name="_Toc51776056"/>
      <w:bookmarkStart w:id="1285" w:name="_Toc58515439"/>
      <w:bookmarkStart w:id="1286" w:name="_Toc18739986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7"/>
      <w:bookmarkEnd w:id="1278"/>
      <w:bookmarkEnd w:id="1279"/>
      <w:bookmarkEnd w:id="1280"/>
      <w:bookmarkEnd w:id="1281"/>
      <w:bookmarkEnd w:id="1282"/>
      <w:bookmarkEnd w:id="1283"/>
      <w:bookmarkEnd w:id="1284"/>
      <w:bookmarkEnd w:id="1285"/>
      <w:bookmarkEnd w:id="1286"/>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7" w:name="_Toc27473328"/>
      <w:bookmarkStart w:id="1288" w:name="_Toc35955983"/>
      <w:bookmarkStart w:id="1289" w:name="_Toc44491956"/>
      <w:bookmarkStart w:id="1290" w:name="_Toc51689883"/>
      <w:bookmarkStart w:id="1291" w:name="_Toc51750567"/>
      <w:bookmarkStart w:id="1292" w:name="_Toc51774827"/>
      <w:bookmarkStart w:id="1293" w:name="_Toc51775441"/>
      <w:bookmarkStart w:id="1294" w:name="_Toc51776057"/>
      <w:bookmarkStart w:id="1295" w:name="_Toc58515440"/>
      <w:bookmarkStart w:id="1296" w:name="_Toc187399862"/>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7"/>
      <w:bookmarkEnd w:id="1288"/>
      <w:bookmarkEnd w:id="1289"/>
      <w:bookmarkEnd w:id="1290"/>
      <w:bookmarkEnd w:id="1291"/>
      <w:bookmarkEnd w:id="1292"/>
      <w:bookmarkEnd w:id="1293"/>
      <w:bookmarkEnd w:id="1294"/>
      <w:bookmarkEnd w:id="1295"/>
      <w:bookmarkEnd w:id="1296"/>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7" w:name="_Toc27473329"/>
      <w:bookmarkStart w:id="1298" w:name="_Toc35955984"/>
      <w:bookmarkStart w:id="1299" w:name="_Toc44491957"/>
      <w:bookmarkStart w:id="1300" w:name="_Toc51689884"/>
      <w:bookmarkStart w:id="1301" w:name="_Toc51750568"/>
      <w:bookmarkStart w:id="1302" w:name="_Toc51774828"/>
      <w:bookmarkStart w:id="1303" w:name="_Toc51775442"/>
      <w:bookmarkStart w:id="1304" w:name="_Toc51776058"/>
      <w:bookmarkStart w:id="1305" w:name="_Toc58515441"/>
      <w:bookmarkStart w:id="1306" w:name="_Toc187399863"/>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7"/>
      <w:bookmarkEnd w:id="1298"/>
      <w:bookmarkEnd w:id="1299"/>
      <w:bookmarkEnd w:id="1300"/>
      <w:bookmarkEnd w:id="1301"/>
      <w:bookmarkEnd w:id="1302"/>
      <w:bookmarkEnd w:id="1303"/>
      <w:bookmarkEnd w:id="1304"/>
      <w:bookmarkEnd w:id="1305"/>
      <w:bookmarkEnd w:id="1306"/>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7" w:name="_Toc20132281"/>
      <w:bookmarkStart w:id="1308" w:name="_Toc27473330"/>
      <w:bookmarkStart w:id="1309" w:name="_Toc35955985"/>
      <w:bookmarkStart w:id="1310" w:name="_Toc44491958"/>
      <w:bookmarkStart w:id="1311" w:name="_Toc51689885"/>
      <w:bookmarkStart w:id="1312" w:name="_Toc51750569"/>
      <w:bookmarkStart w:id="1313" w:name="_Toc51774829"/>
      <w:bookmarkStart w:id="1314" w:name="_Toc51775443"/>
      <w:bookmarkStart w:id="1315" w:name="_Toc51776059"/>
      <w:bookmarkStart w:id="1316" w:name="_Toc58515442"/>
      <w:bookmarkStart w:id="1317" w:name="_Toc187399864"/>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7"/>
      <w:bookmarkEnd w:id="1308"/>
      <w:bookmarkEnd w:id="1309"/>
      <w:bookmarkEnd w:id="1310"/>
      <w:bookmarkEnd w:id="1311"/>
      <w:bookmarkEnd w:id="1312"/>
      <w:bookmarkEnd w:id="1313"/>
      <w:bookmarkEnd w:id="1314"/>
      <w:bookmarkEnd w:id="1315"/>
      <w:bookmarkEnd w:id="1316"/>
      <w:bookmarkEnd w:id="1317"/>
    </w:p>
    <w:p w14:paraId="6B735FF8" w14:textId="77777777" w:rsidR="00FF5D34" w:rsidRPr="00536343" w:rsidRDefault="00FF5D34" w:rsidP="006F7ADC">
      <w:pPr>
        <w:pStyle w:val="Heading4"/>
      </w:pPr>
      <w:bookmarkStart w:id="1318" w:name="_Toc20132282"/>
      <w:bookmarkStart w:id="1319" w:name="_Toc27473331"/>
      <w:bookmarkStart w:id="1320" w:name="_Toc35955986"/>
      <w:bookmarkStart w:id="1321" w:name="_Toc44491959"/>
      <w:bookmarkStart w:id="1322" w:name="_Toc51689886"/>
      <w:bookmarkStart w:id="1323" w:name="_Toc51750570"/>
      <w:bookmarkStart w:id="1324" w:name="_Toc51774830"/>
      <w:bookmarkStart w:id="1325" w:name="_Toc51775444"/>
      <w:bookmarkStart w:id="1326" w:name="_Toc51776060"/>
      <w:bookmarkStart w:id="1327" w:name="_Toc58515443"/>
      <w:bookmarkStart w:id="1328" w:name="_Toc187399865"/>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8"/>
      <w:bookmarkEnd w:id="1319"/>
      <w:bookmarkEnd w:id="1320"/>
      <w:bookmarkEnd w:id="1321"/>
      <w:bookmarkEnd w:id="1322"/>
      <w:bookmarkEnd w:id="1323"/>
      <w:bookmarkEnd w:id="1324"/>
      <w:bookmarkEnd w:id="1325"/>
      <w:bookmarkEnd w:id="1326"/>
      <w:bookmarkEnd w:id="1327"/>
      <w:bookmarkEnd w:id="1328"/>
    </w:p>
    <w:p w14:paraId="44359A6A" w14:textId="77777777" w:rsidR="00FF5D34" w:rsidRPr="008F3F24" w:rsidRDefault="00FF5D34" w:rsidP="00FF5D34">
      <w:pPr>
        <w:pStyle w:val="Heading5"/>
      </w:pPr>
      <w:bookmarkStart w:id="1329" w:name="_Toc20132283"/>
      <w:bookmarkStart w:id="1330" w:name="_Toc27473332"/>
      <w:bookmarkStart w:id="1331" w:name="_Toc35955987"/>
      <w:bookmarkStart w:id="1332" w:name="_Toc44491960"/>
      <w:bookmarkStart w:id="1333" w:name="_Toc51689887"/>
      <w:bookmarkStart w:id="1334" w:name="_Toc51750571"/>
      <w:bookmarkStart w:id="1335" w:name="_Toc51774831"/>
      <w:bookmarkStart w:id="1336" w:name="_Toc51775445"/>
      <w:bookmarkStart w:id="1337" w:name="_Toc51776061"/>
      <w:bookmarkStart w:id="1338" w:name="_Toc58515444"/>
      <w:bookmarkStart w:id="1339" w:name="_Toc187399866"/>
      <w:r w:rsidRPr="00A005B5">
        <w:t>5.1.</w:t>
      </w:r>
      <w:r>
        <w:t>1</w:t>
      </w:r>
      <w:r w:rsidRPr="00A005B5">
        <w:t>.</w:t>
      </w:r>
      <w:r>
        <w:t>15</w:t>
      </w:r>
      <w:r w:rsidRPr="00A005B5">
        <w:t>.1</w:t>
      </w:r>
      <w:r w:rsidRPr="00A005B5">
        <w:tab/>
      </w:r>
      <w:r>
        <w:t xml:space="preserve">Attempted </w:t>
      </w:r>
      <w:r>
        <w:rPr>
          <w:color w:val="000000"/>
        </w:rPr>
        <w:t>RRC connection establishments</w:t>
      </w:r>
      <w:bookmarkEnd w:id="1329"/>
      <w:bookmarkEnd w:id="1330"/>
      <w:bookmarkEnd w:id="1331"/>
      <w:bookmarkEnd w:id="1332"/>
      <w:bookmarkEnd w:id="1333"/>
      <w:bookmarkEnd w:id="1334"/>
      <w:bookmarkEnd w:id="1335"/>
      <w:bookmarkEnd w:id="1336"/>
      <w:bookmarkEnd w:id="1337"/>
      <w:bookmarkEnd w:id="1338"/>
      <w:bookmarkEnd w:id="1339"/>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40" w:name="_Toc20132284"/>
      <w:bookmarkStart w:id="1341" w:name="_Toc27473333"/>
      <w:bookmarkStart w:id="1342" w:name="_Toc35955988"/>
      <w:bookmarkStart w:id="1343" w:name="_Toc44491961"/>
      <w:bookmarkStart w:id="1344" w:name="_Toc51689888"/>
      <w:bookmarkStart w:id="1345" w:name="_Toc51750572"/>
      <w:bookmarkStart w:id="1346" w:name="_Toc51774832"/>
      <w:bookmarkStart w:id="1347" w:name="_Toc51775446"/>
      <w:bookmarkStart w:id="1348" w:name="_Toc51776062"/>
      <w:bookmarkStart w:id="1349" w:name="_Toc58515445"/>
      <w:bookmarkStart w:id="1350" w:name="_Toc187399867"/>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40"/>
      <w:bookmarkEnd w:id="1341"/>
      <w:bookmarkEnd w:id="1342"/>
      <w:bookmarkEnd w:id="1343"/>
      <w:bookmarkEnd w:id="1344"/>
      <w:bookmarkEnd w:id="1345"/>
      <w:bookmarkEnd w:id="1346"/>
      <w:bookmarkEnd w:id="1347"/>
      <w:bookmarkEnd w:id="1348"/>
      <w:bookmarkEnd w:id="1349"/>
      <w:bookmarkEnd w:id="1350"/>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51" w:name="_Hlk533151134"/>
      <w:r>
        <w:t>The possible causes are included in TS 38.331 [</w:t>
      </w:r>
      <w:r>
        <w:rPr>
          <w:lang w:eastAsia="zh-CN"/>
        </w:rPr>
        <w:t>20</w:t>
      </w:r>
      <w:r>
        <w:t xml:space="preserve">] (clause 6.2.2). </w:t>
      </w:r>
      <w:bookmarkEnd w:id="1351"/>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52" w:name="_Toc51750573"/>
      <w:bookmarkStart w:id="1353" w:name="_Toc51774833"/>
      <w:bookmarkStart w:id="1354" w:name="_Toc51775447"/>
      <w:bookmarkStart w:id="1355" w:name="_Toc51776063"/>
      <w:bookmarkStart w:id="1356" w:name="_Toc58515446"/>
      <w:bookmarkStart w:id="1357" w:name="_Toc187399868"/>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52"/>
      <w:bookmarkEnd w:id="1353"/>
      <w:bookmarkEnd w:id="1354"/>
      <w:bookmarkEnd w:id="1355"/>
      <w:bookmarkEnd w:id="1356"/>
      <w:bookmarkEnd w:id="1357"/>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8" w:name="_Toc20132285"/>
      <w:bookmarkStart w:id="1359" w:name="_Toc27473334"/>
      <w:bookmarkStart w:id="1360" w:name="_Toc35955989"/>
      <w:bookmarkStart w:id="1361" w:name="_Toc44491962"/>
      <w:bookmarkStart w:id="1362" w:name="_Toc51689889"/>
      <w:bookmarkStart w:id="1363" w:name="_Toc51750574"/>
      <w:bookmarkStart w:id="1364" w:name="_Toc51774834"/>
      <w:bookmarkStart w:id="1365" w:name="_Toc51775448"/>
      <w:bookmarkStart w:id="1366" w:name="_Toc51776064"/>
      <w:bookmarkStart w:id="1367" w:name="_Toc58515447"/>
      <w:bookmarkStart w:id="1368" w:name="_Toc187399869"/>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8"/>
      <w:bookmarkEnd w:id="1359"/>
      <w:bookmarkEnd w:id="1360"/>
      <w:bookmarkEnd w:id="1361"/>
      <w:bookmarkEnd w:id="1362"/>
      <w:bookmarkEnd w:id="1363"/>
      <w:bookmarkEnd w:id="1364"/>
      <w:bookmarkEnd w:id="1365"/>
      <w:bookmarkEnd w:id="1366"/>
      <w:bookmarkEnd w:id="1367"/>
      <w:bookmarkEnd w:id="1368"/>
    </w:p>
    <w:p w14:paraId="2F4F33C7" w14:textId="77777777" w:rsidR="008C7B63" w:rsidRPr="008F3F24" w:rsidRDefault="008C7B63" w:rsidP="008C7B63">
      <w:pPr>
        <w:pStyle w:val="Heading5"/>
      </w:pPr>
      <w:bookmarkStart w:id="1369" w:name="_Toc20132286"/>
      <w:bookmarkStart w:id="1370" w:name="_Toc27473335"/>
      <w:bookmarkStart w:id="1371" w:name="_Toc35955990"/>
      <w:bookmarkStart w:id="1372" w:name="_Toc44491963"/>
      <w:bookmarkStart w:id="1373" w:name="_Toc51689890"/>
      <w:bookmarkStart w:id="1374" w:name="_Toc51750575"/>
      <w:bookmarkStart w:id="1375" w:name="_Toc51774835"/>
      <w:bookmarkStart w:id="1376" w:name="_Toc51775449"/>
      <w:bookmarkStart w:id="1377" w:name="_Toc51776065"/>
      <w:bookmarkStart w:id="1378" w:name="_Toc58515448"/>
      <w:bookmarkStart w:id="1379" w:name="_Toc187399870"/>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9"/>
      <w:bookmarkEnd w:id="1370"/>
      <w:bookmarkEnd w:id="1371"/>
      <w:bookmarkEnd w:id="1372"/>
      <w:bookmarkEnd w:id="1373"/>
      <w:bookmarkEnd w:id="1374"/>
      <w:bookmarkEnd w:id="1375"/>
      <w:bookmarkEnd w:id="1376"/>
      <w:bookmarkEnd w:id="1377"/>
      <w:bookmarkEnd w:id="1378"/>
      <w:bookmarkEnd w:id="1379"/>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80" w:name="_Toc20132287"/>
      <w:bookmarkStart w:id="1381" w:name="_Toc27473336"/>
      <w:bookmarkStart w:id="1382" w:name="_Toc35955991"/>
      <w:bookmarkStart w:id="1383" w:name="_Toc44491964"/>
      <w:bookmarkStart w:id="1384" w:name="_Toc51689891"/>
      <w:bookmarkStart w:id="1385" w:name="_Toc51750576"/>
      <w:bookmarkStart w:id="1386" w:name="_Toc51774836"/>
      <w:bookmarkStart w:id="1387" w:name="_Toc51775450"/>
      <w:bookmarkStart w:id="1388" w:name="_Toc51776066"/>
      <w:bookmarkStart w:id="1389" w:name="_Toc58515449"/>
      <w:bookmarkStart w:id="1390" w:name="_Toc187399871"/>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80"/>
      <w:bookmarkEnd w:id="1381"/>
      <w:bookmarkEnd w:id="1382"/>
      <w:bookmarkEnd w:id="1383"/>
      <w:bookmarkEnd w:id="1384"/>
      <w:bookmarkEnd w:id="1385"/>
      <w:bookmarkEnd w:id="1386"/>
      <w:bookmarkEnd w:id="1387"/>
      <w:bookmarkEnd w:id="1388"/>
      <w:bookmarkEnd w:id="1389"/>
      <w:bookmarkEnd w:id="1390"/>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91" w:name="_Toc20132288"/>
      <w:bookmarkStart w:id="1392" w:name="_Toc27473337"/>
      <w:bookmarkStart w:id="1393" w:name="_Toc35955992"/>
      <w:bookmarkStart w:id="1394" w:name="_Toc44491965"/>
      <w:bookmarkStart w:id="1395" w:name="_Toc51689892"/>
      <w:bookmarkStart w:id="1396" w:name="_Toc51750577"/>
      <w:bookmarkStart w:id="1397" w:name="_Toc51774837"/>
      <w:bookmarkStart w:id="1398" w:name="_Toc51775451"/>
      <w:bookmarkStart w:id="1399" w:name="_Toc51776067"/>
      <w:bookmarkStart w:id="1400" w:name="_Toc58515450"/>
      <w:bookmarkStart w:id="1401" w:name="_Toc187399872"/>
      <w:r>
        <w:rPr>
          <w:sz w:val="28"/>
          <w:szCs w:val="28"/>
        </w:rPr>
        <w:t>5.1.1.17</w:t>
      </w:r>
      <w:r>
        <w:rPr>
          <w:sz w:val="28"/>
          <w:szCs w:val="28"/>
        </w:rPr>
        <w:tab/>
        <w:t>RRC Connection Re-establishment</w:t>
      </w:r>
      <w:bookmarkEnd w:id="1391"/>
      <w:bookmarkEnd w:id="1392"/>
      <w:bookmarkEnd w:id="1393"/>
      <w:bookmarkEnd w:id="1394"/>
      <w:bookmarkEnd w:id="1395"/>
      <w:bookmarkEnd w:id="1396"/>
      <w:bookmarkEnd w:id="1397"/>
      <w:bookmarkEnd w:id="1398"/>
      <w:bookmarkEnd w:id="1399"/>
      <w:bookmarkEnd w:id="1400"/>
      <w:bookmarkEnd w:id="1401"/>
    </w:p>
    <w:p w14:paraId="4C4AA639" w14:textId="77777777" w:rsidR="00B67447" w:rsidRDefault="00B67447" w:rsidP="00B67447">
      <w:pPr>
        <w:pStyle w:val="Heading5"/>
        <w:rPr>
          <w:lang w:val="en-US"/>
        </w:rPr>
      </w:pPr>
      <w:bookmarkStart w:id="1402" w:name="_Toc20132289"/>
      <w:bookmarkStart w:id="1403" w:name="_Toc27473338"/>
      <w:bookmarkStart w:id="1404" w:name="_Toc35955993"/>
      <w:bookmarkStart w:id="1405" w:name="_Toc44491966"/>
      <w:bookmarkStart w:id="1406" w:name="_Toc51689893"/>
      <w:bookmarkStart w:id="1407" w:name="_Toc51750578"/>
      <w:bookmarkStart w:id="1408" w:name="_Toc51774838"/>
      <w:bookmarkStart w:id="1409" w:name="_Toc51775452"/>
      <w:bookmarkStart w:id="1410" w:name="_Toc51776068"/>
      <w:bookmarkStart w:id="1411" w:name="_Toc58515451"/>
      <w:bookmarkStart w:id="1412" w:name="_Toc187399873"/>
      <w:r>
        <w:t>5.1.</w:t>
      </w:r>
      <w:r>
        <w:rPr>
          <w:lang w:eastAsia="zh-CN"/>
        </w:rPr>
        <w:t>1.17.1</w:t>
      </w:r>
      <w:r>
        <w:rPr>
          <w:rFonts w:hint="eastAsia"/>
          <w:lang w:eastAsia="zh-CN"/>
        </w:rPr>
        <w:tab/>
      </w:r>
      <w:r>
        <w:rPr>
          <w:lang w:eastAsia="zh-CN"/>
        </w:rPr>
        <w:t>Number of RRC connection re-establishment attempts</w:t>
      </w:r>
      <w:bookmarkEnd w:id="1402"/>
      <w:bookmarkEnd w:id="1403"/>
      <w:bookmarkEnd w:id="1404"/>
      <w:bookmarkEnd w:id="1405"/>
      <w:bookmarkEnd w:id="1406"/>
      <w:bookmarkEnd w:id="1407"/>
      <w:bookmarkEnd w:id="1408"/>
      <w:bookmarkEnd w:id="1409"/>
      <w:bookmarkEnd w:id="1410"/>
      <w:bookmarkEnd w:id="1411"/>
      <w:bookmarkEnd w:id="1412"/>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13" w:name="_Toc20132290"/>
      <w:bookmarkStart w:id="1414" w:name="_Toc27473339"/>
      <w:bookmarkStart w:id="1415" w:name="_Toc35955994"/>
      <w:bookmarkStart w:id="1416" w:name="_Toc44491967"/>
      <w:bookmarkStart w:id="1417" w:name="_Toc51689894"/>
      <w:bookmarkStart w:id="1418" w:name="_Toc51750579"/>
      <w:bookmarkStart w:id="1419" w:name="_Toc51774839"/>
      <w:bookmarkStart w:id="1420" w:name="_Toc51775453"/>
      <w:bookmarkStart w:id="1421" w:name="_Toc51776069"/>
      <w:bookmarkStart w:id="1422" w:name="_Toc58515452"/>
      <w:bookmarkStart w:id="1423" w:name="_Toc187399874"/>
      <w:r>
        <w:t>5.1.</w:t>
      </w:r>
      <w:r>
        <w:rPr>
          <w:lang w:eastAsia="zh-CN"/>
        </w:rPr>
        <w:t>1.17.</w:t>
      </w:r>
      <w:r>
        <w:t>2</w:t>
      </w:r>
      <w:r>
        <w:tab/>
        <w:t>Successful RRC connection re-establishment with UE context</w:t>
      </w:r>
      <w:bookmarkEnd w:id="1413"/>
      <w:bookmarkEnd w:id="1414"/>
      <w:bookmarkEnd w:id="1415"/>
      <w:bookmarkEnd w:id="1416"/>
      <w:bookmarkEnd w:id="1417"/>
      <w:bookmarkEnd w:id="1418"/>
      <w:bookmarkEnd w:id="1419"/>
      <w:bookmarkEnd w:id="1420"/>
      <w:bookmarkEnd w:id="1421"/>
      <w:bookmarkEnd w:id="1422"/>
      <w:bookmarkEnd w:id="1423"/>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24" w:name="_Toc20132291"/>
      <w:bookmarkStart w:id="1425" w:name="_Toc27473340"/>
      <w:bookmarkStart w:id="1426" w:name="_Toc35955995"/>
      <w:bookmarkStart w:id="1427" w:name="_Toc44491968"/>
      <w:bookmarkStart w:id="1428" w:name="_Toc51689895"/>
      <w:bookmarkStart w:id="1429" w:name="_Toc51750580"/>
      <w:bookmarkStart w:id="1430" w:name="_Toc51774840"/>
      <w:bookmarkStart w:id="1431" w:name="_Toc51775454"/>
      <w:bookmarkStart w:id="1432" w:name="_Toc51776070"/>
      <w:bookmarkStart w:id="1433" w:name="_Toc58515453"/>
      <w:bookmarkStart w:id="1434" w:name="_Toc187399875"/>
      <w:r>
        <w:t>5.1.</w:t>
      </w:r>
      <w:r>
        <w:rPr>
          <w:lang w:eastAsia="zh-CN"/>
        </w:rPr>
        <w:t>1.17.</w:t>
      </w:r>
      <w:r>
        <w:rPr>
          <w:rFonts w:hint="eastAsia"/>
          <w:lang w:val="en-US" w:eastAsia="zh-CN"/>
        </w:rPr>
        <w:t>3</w:t>
      </w:r>
      <w:r>
        <w:tab/>
        <w:t>Successful RRC connection re-establishment without UE context</w:t>
      </w:r>
      <w:bookmarkEnd w:id="1424"/>
      <w:bookmarkEnd w:id="1425"/>
      <w:bookmarkEnd w:id="1426"/>
      <w:bookmarkEnd w:id="1427"/>
      <w:bookmarkEnd w:id="1428"/>
      <w:bookmarkEnd w:id="1429"/>
      <w:bookmarkEnd w:id="1430"/>
      <w:bookmarkEnd w:id="1431"/>
      <w:bookmarkEnd w:id="1432"/>
      <w:bookmarkEnd w:id="1433"/>
      <w:bookmarkEnd w:id="1434"/>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35" w:name="_Toc187399876"/>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35"/>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6" w:name="_Toc20132292"/>
      <w:bookmarkStart w:id="1437" w:name="_Toc27473341"/>
      <w:bookmarkStart w:id="1438" w:name="_Toc35955996"/>
      <w:bookmarkStart w:id="1439" w:name="_Toc44491969"/>
      <w:bookmarkStart w:id="1440" w:name="_Toc51689896"/>
      <w:bookmarkStart w:id="1441" w:name="_Toc51750581"/>
      <w:bookmarkStart w:id="1442" w:name="_Toc51774841"/>
      <w:bookmarkStart w:id="1443" w:name="_Toc51775455"/>
      <w:bookmarkStart w:id="1444" w:name="_Toc51776071"/>
      <w:bookmarkStart w:id="1445" w:name="_Toc58515454"/>
      <w:bookmarkStart w:id="1446" w:name="_Toc187399877"/>
      <w:r>
        <w:rPr>
          <w:sz w:val="28"/>
          <w:szCs w:val="28"/>
        </w:rPr>
        <w:t>5.1.1.18</w:t>
      </w:r>
      <w:r>
        <w:rPr>
          <w:sz w:val="28"/>
          <w:szCs w:val="28"/>
        </w:rPr>
        <w:tab/>
        <w:t>RRC Connection Re</w:t>
      </w:r>
      <w:r>
        <w:rPr>
          <w:sz w:val="28"/>
          <w:szCs w:val="28"/>
          <w:lang w:val="en-US" w:eastAsia="zh-CN"/>
        </w:rPr>
        <w:t>suming</w:t>
      </w:r>
      <w:bookmarkEnd w:id="1436"/>
      <w:bookmarkEnd w:id="1437"/>
      <w:bookmarkEnd w:id="1438"/>
      <w:bookmarkEnd w:id="1439"/>
      <w:bookmarkEnd w:id="1440"/>
      <w:bookmarkEnd w:id="1441"/>
      <w:bookmarkEnd w:id="1442"/>
      <w:bookmarkEnd w:id="1443"/>
      <w:bookmarkEnd w:id="1444"/>
      <w:bookmarkEnd w:id="1445"/>
      <w:bookmarkEnd w:id="1446"/>
    </w:p>
    <w:p w14:paraId="60419AD6" w14:textId="77777777" w:rsidR="00433232" w:rsidRDefault="00433232" w:rsidP="00433232">
      <w:pPr>
        <w:pStyle w:val="Heading5"/>
        <w:rPr>
          <w:lang w:val="en-US" w:eastAsia="zh-CN"/>
        </w:rPr>
      </w:pPr>
      <w:bookmarkStart w:id="1447" w:name="_Toc20132293"/>
      <w:bookmarkStart w:id="1448" w:name="_Toc27473342"/>
      <w:bookmarkStart w:id="1449" w:name="_Toc35955997"/>
      <w:bookmarkStart w:id="1450" w:name="_Toc44491970"/>
      <w:bookmarkStart w:id="1451" w:name="_Toc51689897"/>
      <w:bookmarkStart w:id="1452" w:name="_Toc51750582"/>
      <w:bookmarkStart w:id="1453" w:name="_Toc51774842"/>
      <w:bookmarkStart w:id="1454" w:name="_Toc51775456"/>
      <w:bookmarkStart w:id="1455" w:name="_Toc51776072"/>
      <w:bookmarkStart w:id="1456" w:name="_Toc58515455"/>
      <w:bookmarkStart w:id="1457" w:name="_Toc187399878"/>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7"/>
      <w:bookmarkEnd w:id="1448"/>
      <w:bookmarkEnd w:id="1449"/>
      <w:bookmarkEnd w:id="1450"/>
      <w:bookmarkEnd w:id="1451"/>
      <w:bookmarkEnd w:id="1452"/>
      <w:bookmarkEnd w:id="1453"/>
      <w:bookmarkEnd w:id="1454"/>
      <w:bookmarkEnd w:id="1455"/>
      <w:bookmarkEnd w:id="1456"/>
      <w:bookmarkEnd w:id="1457"/>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8" w:name="_Toc20132294"/>
      <w:bookmarkStart w:id="1459" w:name="_Toc27473343"/>
      <w:bookmarkStart w:id="1460" w:name="_Toc35955998"/>
      <w:bookmarkStart w:id="1461" w:name="_Toc44491971"/>
      <w:bookmarkStart w:id="1462" w:name="_Toc51689898"/>
      <w:bookmarkStart w:id="1463" w:name="_Toc51750583"/>
      <w:bookmarkStart w:id="1464" w:name="_Toc51774843"/>
      <w:bookmarkStart w:id="1465" w:name="_Toc51775457"/>
      <w:bookmarkStart w:id="1466" w:name="_Toc51776073"/>
      <w:bookmarkStart w:id="1467" w:name="_Toc58515456"/>
      <w:bookmarkStart w:id="1468" w:name="_Toc187399879"/>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8"/>
      <w:bookmarkEnd w:id="1459"/>
      <w:bookmarkEnd w:id="1460"/>
      <w:bookmarkEnd w:id="1461"/>
      <w:bookmarkEnd w:id="1462"/>
      <w:bookmarkEnd w:id="1463"/>
      <w:bookmarkEnd w:id="1464"/>
      <w:bookmarkEnd w:id="1465"/>
      <w:bookmarkEnd w:id="1466"/>
      <w:bookmarkEnd w:id="1467"/>
      <w:bookmarkEnd w:id="1468"/>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9" w:name="_Toc20132295"/>
      <w:bookmarkStart w:id="1470" w:name="_Toc27473344"/>
      <w:bookmarkStart w:id="1471" w:name="_Toc35955999"/>
      <w:bookmarkStart w:id="1472" w:name="_Toc44491972"/>
      <w:bookmarkStart w:id="1473" w:name="_Toc51689899"/>
      <w:bookmarkStart w:id="1474" w:name="_Toc51750584"/>
      <w:bookmarkStart w:id="1475" w:name="_Toc51774844"/>
      <w:bookmarkStart w:id="1476" w:name="_Toc51775458"/>
      <w:bookmarkStart w:id="1477" w:name="_Toc51776074"/>
      <w:bookmarkStart w:id="1478" w:name="_Toc58515457"/>
      <w:bookmarkStart w:id="1479" w:name="_Toc187399880"/>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9"/>
      <w:bookmarkEnd w:id="1470"/>
      <w:bookmarkEnd w:id="1471"/>
      <w:bookmarkEnd w:id="1472"/>
      <w:bookmarkEnd w:id="1473"/>
      <w:bookmarkEnd w:id="1474"/>
      <w:bookmarkEnd w:id="1475"/>
      <w:bookmarkEnd w:id="1476"/>
      <w:bookmarkEnd w:id="1477"/>
      <w:bookmarkEnd w:id="1478"/>
      <w:bookmarkEnd w:id="1479"/>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80" w:name="_Toc20132296"/>
      <w:bookmarkStart w:id="1481" w:name="_Toc27473345"/>
      <w:bookmarkStart w:id="1482" w:name="_Toc35956000"/>
      <w:bookmarkStart w:id="1483" w:name="_Toc44491973"/>
      <w:bookmarkStart w:id="1484" w:name="_Toc51689900"/>
      <w:bookmarkStart w:id="1485" w:name="_Toc51750585"/>
      <w:bookmarkStart w:id="1486" w:name="_Toc51774845"/>
      <w:bookmarkStart w:id="1487" w:name="_Toc51775459"/>
      <w:bookmarkStart w:id="1488" w:name="_Toc51776075"/>
      <w:bookmarkStart w:id="1489" w:name="_Toc58515458"/>
      <w:bookmarkStart w:id="1490" w:name="_Toc187399881"/>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80"/>
      <w:bookmarkEnd w:id="1481"/>
      <w:bookmarkEnd w:id="1482"/>
      <w:bookmarkEnd w:id="1483"/>
      <w:bookmarkEnd w:id="1484"/>
      <w:bookmarkEnd w:id="1485"/>
      <w:bookmarkEnd w:id="1486"/>
      <w:bookmarkEnd w:id="1487"/>
      <w:bookmarkEnd w:id="1488"/>
      <w:bookmarkEnd w:id="1489"/>
      <w:bookmarkEnd w:id="1490"/>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91" w:name="_Toc20132297"/>
      <w:bookmarkStart w:id="1492" w:name="_Toc27473346"/>
      <w:bookmarkStart w:id="1493" w:name="_Toc35956001"/>
      <w:bookmarkStart w:id="1494" w:name="_Toc44491974"/>
      <w:bookmarkStart w:id="1495" w:name="_Toc51689901"/>
      <w:bookmarkStart w:id="1496" w:name="_Toc51750586"/>
      <w:bookmarkStart w:id="1497" w:name="_Toc51774846"/>
      <w:bookmarkStart w:id="1498" w:name="_Toc51775460"/>
      <w:bookmarkStart w:id="1499" w:name="_Toc51776076"/>
      <w:bookmarkStart w:id="1500" w:name="_Toc58515459"/>
      <w:bookmarkStart w:id="1501" w:name="_Toc187399882"/>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91"/>
      <w:bookmarkEnd w:id="1492"/>
      <w:bookmarkEnd w:id="1493"/>
      <w:bookmarkEnd w:id="1494"/>
      <w:bookmarkEnd w:id="1495"/>
      <w:bookmarkEnd w:id="1496"/>
      <w:bookmarkEnd w:id="1497"/>
      <w:bookmarkEnd w:id="1498"/>
      <w:bookmarkEnd w:id="1499"/>
      <w:bookmarkEnd w:id="1500"/>
      <w:bookmarkEnd w:id="1501"/>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02" w:name="_Toc187399883"/>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02"/>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03"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03"/>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04" w:name="_Toc20132298"/>
      <w:bookmarkStart w:id="1505" w:name="_Toc27473347"/>
      <w:bookmarkStart w:id="1506" w:name="_Toc35956002"/>
      <w:bookmarkStart w:id="1507" w:name="_Toc44491975"/>
      <w:bookmarkStart w:id="1508" w:name="_Toc51689902"/>
      <w:bookmarkStart w:id="1509" w:name="_Toc51750587"/>
      <w:bookmarkStart w:id="1510" w:name="_Toc51774847"/>
      <w:bookmarkStart w:id="1511" w:name="_Toc51775461"/>
      <w:bookmarkStart w:id="1512" w:name="_Toc51776077"/>
      <w:bookmarkStart w:id="1513" w:name="_Toc58515460"/>
      <w:bookmarkStart w:id="1514" w:name="_Toc187399884"/>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04"/>
      <w:bookmarkEnd w:id="1505"/>
      <w:bookmarkEnd w:id="1506"/>
      <w:bookmarkEnd w:id="1507"/>
      <w:bookmarkEnd w:id="1508"/>
      <w:bookmarkEnd w:id="1509"/>
      <w:bookmarkEnd w:id="1510"/>
      <w:bookmarkEnd w:id="1511"/>
      <w:bookmarkEnd w:id="1512"/>
      <w:bookmarkEnd w:id="1513"/>
      <w:bookmarkEnd w:id="1514"/>
    </w:p>
    <w:p w14:paraId="4DC64DAB" w14:textId="77777777" w:rsidR="00481B74" w:rsidRDefault="00481B74" w:rsidP="00481B74">
      <w:pPr>
        <w:pStyle w:val="Heading5"/>
        <w:rPr>
          <w:lang w:val="en-US"/>
        </w:rPr>
      </w:pPr>
      <w:bookmarkStart w:id="1515" w:name="_Toc20132299"/>
      <w:bookmarkStart w:id="1516" w:name="_Toc27473348"/>
      <w:bookmarkStart w:id="1517" w:name="_Toc35956003"/>
      <w:bookmarkStart w:id="1518" w:name="_Toc44491976"/>
      <w:bookmarkStart w:id="1519" w:name="_Toc51689903"/>
      <w:bookmarkStart w:id="1520" w:name="_Toc51750588"/>
      <w:bookmarkStart w:id="1521" w:name="_Toc51774848"/>
      <w:bookmarkStart w:id="1522" w:name="_Toc51775462"/>
      <w:bookmarkStart w:id="1523" w:name="_Toc51776078"/>
      <w:bookmarkStart w:id="1524" w:name="_Toc58515461"/>
      <w:bookmarkStart w:id="1525" w:name="_Toc187399885"/>
      <w:r>
        <w:t>5</w:t>
      </w:r>
      <w:r w:rsidRPr="0064257B">
        <w:t>.</w:t>
      </w:r>
      <w:r>
        <w:t>1.1.19</w:t>
      </w:r>
      <w:r w:rsidRPr="0064257B">
        <w:t>.</w:t>
      </w:r>
      <w:r>
        <w:t>1</w:t>
      </w:r>
      <w:r w:rsidRPr="0064257B">
        <w:tab/>
      </w:r>
      <w:r>
        <w:t>Applicability of measurements</w:t>
      </w:r>
      <w:bookmarkEnd w:id="1515"/>
      <w:bookmarkEnd w:id="1516"/>
      <w:bookmarkEnd w:id="1517"/>
      <w:bookmarkEnd w:id="1518"/>
      <w:bookmarkEnd w:id="1519"/>
      <w:bookmarkEnd w:id="1520"/>
      <w:bookmarkEnd w:id="1521"/>
      <w:bookmarkEnd w:id="1522"/>
      <w:bookmarkEnd w:id="1523"/>
      <w:bookmarkEnd w:id="1524"/>
      <w:bookmarkEnd w:id="1525"/>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6" w:name="_Toc20132300"/>
      <w:bookmarkStart w:id="1527" w:name="_Toc27473349"/>
      <w:bookmarkStart w:id="1528" w:name="_Toc35956004"/>
      <w:bookmarkStart w:id="1529" w:name="_Toc44491977"/>
      <w:bookmarkStart w:id="1530" w:name="_Toc51689904"/>
      <w:bookmarkStart w:id="1531" w:name="_Toc51750589"/>
      <w:bookmarkStart w:id="1532" w:name="_Toc51774849"/>
      <w:bookmarkStart w:id="1533" w:name="_Toc51775463"/>
      <w:bookmarkStart w:id="1534" w:name="_Toc51776079"/>
      <w:bookmarkStart w:id="1535" w:name="_Toc58515462"/>
      <w:bookmarkStart w:id="1536" w:name="_Toc187399886"/>
      <w:r w:rsidRPr="00B5498C">
        <w:t>5.</w:t>
      </w:r>
      <w:r>
        <w:t>1.1.19</w:t>
      </w:r>
      <w:r w:rsidRPr="00B5498C">
        <w:t>.</w:t>
      </w:r>
      <w:r>
        <w:t>2</w:t>
      </w:r>
      <w:r w:rsidRPr="00B5498C">
        <w:tab/>
      </w:r>
      <w:r>
        <w:t>PNF P</w:t>
      </w:r>
      <w:r w:rsidRPr="00B5498C">
        <w:t>ower</w:t>
      </w:r>
      <w:r>
        <w:t xml:space="preserve"> Consumption</w:t>
      </w:r>
      <w:bookmarkEnd w:id="1526"/>
      <w:bookmarkEnd w:id="1527"/>
      <w:bookmarkEnd w:id="1528"/>
      <w:bookmarkEnd w:id="1529"/>
      <w:bookmarkEnd w:id="1530"/>
      <w:bookmarkEnd w:id="1531"/>
      <w:bookmarkEnd w:id="1532"/>
      <w:bookmarkEnd w:id="1533"/>
      <w:bookmarkEnd w:id="1534"/>
      <w:bookmarkEnd w:id="1535"/>
      <w:bookmarkEnd w:id="1536"/>
    </w:p>
    <w:p w14:paraId="22777D31" w14:textId="77777777" w:rsidR="00481B74" w:rsidRPr="0064257B" w:rsidRDefault="00481B74" w:rsidP="00481B74">
      <w:pPr>
        <w:pStyle w:val="Heading6"/>
      </w:pPr>
      <w:bookmarkStart w:id="1537" w:name="_Toc20132301"/>
      <w:bookmarkStart w:id="1538" w:name="_Toc27473350"/>
      <w:bookmarkStart w:id="1539" w:name="_Toc35956005"/>
      <w:bookmarkStart w:id="1540" w:name="_Toc44491978"/>
      <w:bookmarkStart w:id="1541" w:name="_Toc51689905"/>
      <w:bookmarkStart w:id="1542" w:name="_Toc51750590"/>
      <w:bookmarkStart w:id="1543" w:name="_Toc51774850"/>
      <w:bookmarkStart w:id="1544" w:name="_Toc51775464"/>
      <w:bookmarkStart w:id="1545" w:name="_Toc51776080"/>
      <w:bookmarkStart w:id="1546" w:name="_Toc58515463"/>
      <w:bookmarkStart w:id="1547" w:name="_Toc187399887"/>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7"/>
      <w:bookmarkEnd w:id="1538"/>
      <w:bookmarkEnd w:id="1539"/>
      <w:bookmarkEnd w:id="1540"/>
      <w:bookmarkEnd w:id="1541"/>
      <w:bookmarkEnd w:id="1542"/>
      <w:bookmarkEnd w:id="1543"/>
      <w:bookmarkEnd w:id="1544"/>
      <w:bookmarkEnd w:id="1545"/>
      <w:bookmarkEnd w:id="1546"/>
      <w:bookmarkEnd w:id="1547"/>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8" w:name="_Toc20132302"/>
      <w:bookmarkStart w:id="1549" w:name="_Toc27473351"/>
      <w:bookmarkStart w:id="1550" w:name="_Toc35956006"/>
      <w:bookmarkStart w:id="1551" w:name="_Toc44491979"/>
      <w:bookmarkStart w:id="1552" w:name="_Toc51689906"/>
      <w:bookmarkStart w:id="1553" w:name="_Toc51750591"/>
      <w:bookmarkStart w:id="1554" w:name="_Toc51774851"/>
      <w:bookmarkStart w:id="1555" w:name="_Toc51775465"/>
      <w:bookmarkStart w:id="1556" w:name="_Toc51776081"/>
      <w:bookmarkStart w:id="1557" w:name="_Toc58515464"/>
      <w:bookmarkStart w:id="1558" w:name="_Toc187399888"/>
      <w:r>
        <w:t>5</w:t>
      </w:r>
      <w:r w:rsidRPr="0064257B">
        <w:rPr>
          <w:rFonts w:hint="eastAsia"/>
        </w:rPr>
        <w:t>.</w:t>
      </w:r>
      <w:r>
        <w:t>1.119</w:t>
      </w:r>
      <w:r w:rsidRPr="0064257B">
        <w:rPr>
          <w:rFonts w:hint="eastAsia"/>
        </w:rPr>
        <w:t>.</w:t>
      </w:r>
      <w:r>
        <w:t>2.2</w:t>
      </w:r>
      <w:r w:rsidRPr="004A5081">
        <w:tab/>
        <w:t>Minimum Power</w:t>
      </w:r>
      <w:bookmarkEnd w:id="1548"/>
      <w:bookmarkEnd w:id="1549"/>
      <w:bookmarkEnd w:id="1550"/>
      <w:bookmarkEnd w:id="1551"/>
      <w:bookmarkEnd w:id="1552"/>
      <w:bookmarkEnd w:id="1553"/>
      <w:bookmarkEnd w:id="1554"/>
      <w:bookmarkEnd w:id="1555"/>
      <w:bookmarkEnd w:id="1556"/>
      <w:bookmarkEnd w:id="1557"/>
      <w:bookmarkEnd w:id="1558"/>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9" w:name="_Toc20132303"/>
      <w:bookmarkStart w:id="1560" w:name="_Toc27473352"/>
      <w:bookmarkStart w:id="1561" w:name="_Toc35956007"/>
      <w:bookmarkStart w:id="1562" w:name="_Toc44491980"/>
      <w:bookmarkStart w:id="1563" w:name="_Toc51689907"/>
      <w:bookmarkStart w:id="1564" w:name="_Toc51750592"/>
      <w:bookmarkStart w:id="1565" w:name="_Toc51774852"/>
      <w:bookmarkStart w:id="1566" w:name="_Toc51775466"/>
      <w:bookmarkStart w:id="1567" w:name="_Toc51776082"/>
      <w:bookmarkStart w:id="1568" w:name="_Toc58515465"/>
      <w:bookmarkStart w:id="1569" w:name="_Toc187399889"/>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9"/>
      <w:bookmarkEnd w:id="1560"/>
      <w:bookmarkEnd w:id="1561"/>
      <w:bookmarkEnd w:id="1562"/>
      <w:bookmarkEnd w:id="1563"/>
      <w:bookmarkEnd w:id="1564"/>
      <w:bookmarkEnd w:id="1565"/>
      <w:bookmarkEnd w:id="1566"/>
      <w:bookmarkEnd w:id="1567"/>
      <w:bookmarkEnd w:id="1568"/>
      <w:bookmarkEnd w:id="1569"/>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70" w:name="_Toc20132304"/>
      <w:bookmarkStart w:id="1571" w:name="_Toc27473353"/>
      <w:bookmarkStart w:id="1572" w:name="_Toc35956008"/>
      <w:bookmarkStart w:id="1573" w:name="_Toc44491981"/>
      <w:bookmarkStart w:id="1574" w:name="_Toc51689908"/>
      <w:bookmarkStart w:id="1575" w:name="_Toc51750593"/>
      <w:bookmarkStart w:id="1576" w:name="_Toc51774853"/>
      <w:bookmarkStart w:id="1577" w:name="_Toc51775467"/>
      <w:bookmarkStart w:id="1578" w:name="_Toc51776083"/>
      <w:bookmarkStart w:id="1579" w:name="_Toc58515466"/>
      <w:bookmarkStart w:id="1580" w:name="_Toc187399890"/>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70"/>
      <w:bookmarkEnd w:id="1571"/>
      <w:bookmarkEnd w:id="1572"/>
      <w:bookmarkEnd w:id="1573"/>
      <w:bookmarkEnd w:id="1574"/>
      <w:bookmarkEnd w:id="1575"/>
      <w:bookmarkEnd w:id="1576"/>
      <w:bookmarkEnd w:id="1577"/>
      <w:bookmarkEnd w:id="1578"/>
      <w:bookmarkEnd w:id="1579"/>
      <w:bookmarkEnd w:id="1580"/>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81" w:name="_Toc20132305"/>
      <w:bookmarkStart w:id="1582" w:name="_Toc27473354"/>
      <w:bookmarkStart w:id="1583" w:name="_Toc35956009"/>
      <w:bookmarkStart w:id="1584" w:name="_Toc44491982"/>
      <w:bookmarkStart w:id="1585" w:name="_Toc51689909"/>
      <w:bookmarkStart w:id="1586" w:name="_Toc51750594"/>
      <w:bookmarkStart w:id="1587" w:name="_Toc51774854"/>
      <w:bookmarkStart w:id="1588" w:name="_Toc51775468"/>
      <w:bookmarkStart w:id="1589" w:name="_Toc51776084"/>
      <w:bookmarkStart w:id="1590" w:name="_Toc58515467"/>
      <w:bookmarkStart w:id="1591" w:name="_Toc187399891"/>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81"/>
      <w:bookmarkEnd w:id="1582"/>
      <w:bookmarkEnd w:id="1583"/>
      <w:bookmarkEnd w:id="1584"/>
      <w:bookmarkEnd w:id="1585"/>
      <w:bookmarkEnd w:id="1586"/>
      <w:bookmarkEnd w:id="1587"/>
      <w:bookmarkEnd w:id="1588"/>
      <w:bookmarkEnd w:id="1589"/>
      <w:bookmarkEnd w:id="1590"/>
      <w:bookmarkEnd w:id="1591"/>
    </w:p>
    <w:p w14:paraId="6C287661" w14:textId="77777777" w:rsidR="00481B74" w:rsidRPr="0064257B" w:rsidRDefault="00481B74" w:rsidP="00481B74">
      <w:pPr>
        <w:pStyle w:val="Heading6"/>
      </w:pPr>
      <w:bookmarkStart w:id="1592" w:name="_Toc20132306"/>
      <w:bookmarkStart w:id="1593" w:name="_Toc27473355"/>
      <w:bookmarkStart w:id="1594" w:name="_Toc35956010"/>
      <w:bookmarkStart w:id="1595" w:name="_Toc44491983"/>
      <w:bookmarkStart w:id="1596" w:name="_Toc51689910"/>
      <w:bookmarkStart w:id="1597" w:name="_Toc51750595"/>
      <w:bookmarkStart w:id="1598" w:name="_Toc51774855"/>
      <w:bookmarkStart w:id="1599" w:name="_Toc51775469"/>
      <w:bookmarkStart w:id="1600" w:name="_Toc51776085"/>
      <w:bookmarkStart w:id="1601" w:name="_Toc58515468"/>
      <w:bookmarkStart w:id="1602" w:name="_Toc187399892"/>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92"/>
      <w:bookmarkEnd w:id="1593"/>
      <w:bookmarkEnd w:id="1594"/>
      <w:bookmarkEnd w:id="1595"/>
      <w:bookmarkEnd w:id="1596"/>
      <w:bookmarkEnd w:id="1597"/>
      <w:bookmarkEnd w:id="1598"/>
      <w:bookmarkEnd w:id="1599"/>
      <w:bookmarkEnd w:id="1600"/>
      <w:bookmarkEnd w:id="1601"/>
      <w:bookmarkEnd w:id="1602"/>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03" w:name="_Toc20132307"/>
      <w:bookmarkStart w:id="1604" w:name="_Toc27473356"/>
      <w:bookmarkStart w:id="1605" w:name="_Toc35956011"/>
      <w:bookmarkStart w:id="1606" w:name="_Toc44491984"/>
      <w:bookmarkStart w:id="1607" w:name="_Toc51689911"/>
      <w:bookmarkStart w:id="1608" w:name="_Toc51750596"/>
      <w:bookmarkStart w:id="1609" w:name="_Toc51774856"/>
      <w:bookmarkStart w:id="1610" w:name="_Toc51775470"/>
      <w:bookmarkStart w:id="1611" w:name="_Toc51776086"/>
      <w:bookmarkStart w:id="1612" w:name="_Toc58515469"/>
      <w:bookmarkStart w:id="1613" w:name="_Toc187399893"/>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03"/>
      <w:bookmarkEnd w:id="1604"/>
      <w:bookmarkEnd w:id="1605"/>
      <w:bookmarkEnd w:id="1606"/>
      <w:bookmarkEnd w:id="1607"/>
      <w:bookmarkEnd w:id="1608"/>
      <w:bookmarkEnd w:id="1609"/>
      <w:bookmarkEnd w:id="1610"/>
      <w:bookmarkEnd w:id="1611"/>
      <w:bookmarkEnd w:id="1612"/>
      <w:bookmarkEnd w:id="1613"/>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14" w:name="_Toc20132308"/>
      <w:bookmarkStart w:id="1615" w:name="_Toc27473357"/>
      <w:bookmarkStart w:id="1616" w:name="_Toc35956012"/>
      <w:bookmarkStart w:id="1617" w:name="_Toc44491985"/>
      <w:bookmarkStart w:id="1618" w:name="_Toc51689912"/>
      <w:bookmarkStart w:id="1619" w:name="_Toc51750597"/>
      <w:bookmarkStart w:id="1620" w:name="_Toc51774857"/>
      <w:bookmarkStart w:id="1621" w:name="_Toc51775471"/>
      <w:bookmarkStart w:id="1622" w:name="_Toc51776087"/>
      <w:bookmarkStart w:id="1623" w:name="_Toc58515470"/>
      <w:bookmarkStart w:id="1624" w:name="_Toc187399894"/>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14"/>
      <w:bookmarkEnd w:id="1615"/>
      <w:bookmarkEnd w:id="1616"/>
      <w:bookmarkEnd w:id="1617"/>
      <w:bookmarkEnd w:id="1618"/>
      <w:bookmarkEnd w:id="1619"/>
      <w:bookmarkEnd w:id="1620"/>
      <w:bookmarkEnd w:id="1621"/>
      <w:bookmarkEnd w:id="1622"/>
      <w:bookmarkEnd w:id="1623"/>
      <w:bookmarkEnd w:id="1624"/>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25" w:name="_Toc20132309"/>
      <w:bookmarkStart w:id="1626" w:name="_Toc27473358"/>
      <w:bookmarkStart w:id="1627" w:name="_Toc35956013"/>
      <w:bookmarkStart w:id="1628" w:name="_Toc44491986"/>
      <w:bookmarkStart w:id="1629" w:name="_Toc51689913"/>
      <w:bookmarkStart w:id="1630" w:name="_Toc51750598"/>
      <w:bookmarkStart w:id="1631" w:name="_Toc51774858"/>
      <w:bookmarkStart w:id="1632" w:name="_Toc51775472"/>
      <w:bookmarkStart w:id="1633" w:name="_Toc51776088"/>
      <w:bookmarkStart w:id="1634" w:name="_Toc58515471"/>
      <w:bookmarkStart w:id="1635" w:name="_Toc187399895"/>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25"/>
      <w:bookmarkEnd w:id="1626"/>
      <w:bookmarkEnd w:id="1627"/>
      <w:bookmarkEnd w:id="1628"/>
      <w:bookmarkEnd w:id="1629"/>
      <w:bookmarkEnd w:id="1630"/>
      <w:bookmarkEnd w:id="1631"/>
      <w:bookmarkEnd w:id="1632"/>
      <w:bookmarkEnd w:id="1633"/>
      <w:bookmarkEnd w:id="1634"/>
      <w:bookmarkEnd w:id="1635"/>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6" w:name="_Toc20132310"/>
      <w:bookmarkStart w:id="1637" w:name="_Toc27473359"/>
      <w:bookmarkStart w:id="1638" w:name="_Toc35956014"/>
      <w:bookmarkStart w:id="1639" w:name="_Toc44491987"/>
      <w:bookmarkStart w:id="1640" w:name="_Toc51689914"/>
      <w:bookmarkStart w:id="1641" w:name="_Toc51750599"/>
      <w:bookmarkStart w:id="1642" w:name="_Toc51774859"/>
      <w:bookmarkStart w:id="1643" w:name="_Toc51775473"/>
      <w:bookmarkStart w:id="1644" w:name="_Toc51776089"/>
      <w:bookmarkStart w:id="1645" w:name="_Toc58515472"/>
      <w:bookmarkStart w:id="1646" w:name="_Toc187399896"/>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6"/>
      <w:bookmarkEnd w:id="1637"/>
      <w:bookmarkEnd w:id="1638"/>
      <w:bookmarkEnd w:id="1639"/>
      <w:bookmarkEnd w:id="1640"/>
      <w:bookmarkEnd w:id="1641"/>
      <w:bookmarkEnd w:id="1642"/>
      <w:bookmarkEnd w:id="1643"/>
      <w:bookmarkEnd w:id="1644"/>
      <w:bookmarkEnd w:id="1645"/>
      <w:bookmarkEnd w:id="1646"/>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7" w:name="_Toc20132311"/>
      <w:bookmarkStart w:id="1648" w:name="_Toc27473360"/>
      <w:bookmarkStart w:id="1649" w:name="_Toc35956015"/>
      <w:bookmarkStart w:id="1650" w:name="_Toc44491988"/>
      <w:bookmarkStart w:id="1651" w:name="_Toc51689915"/>
      <w:bookmarkStart w:id="1652" w:name="_Toc51750600"/>
      <w:bookmarkStart w:id="1653" w:name="_Toc51774860"/>
      <w:bookmarkStart w:id="1654" w:name="_Toc51775474"/>
      <w:bookmarkStart w:id="1655" w:name="_Toc51776090"/>
      <w:bookmarkStart w:id="1656" w:name="_Toc58515473"/>
      <w:bookmarkStart w:id="1657" w:name="_Toc187399897"/>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7"/>
      <w:bookmarkEnd w:id="1648"/>
      <w:bookmarkEnd w:id="1649"/>
      <w:bookmarkEnd w:id="1650"/>
      <w:bookmarkEnd w:id="1651"/>
      <w:bookmarkEnd w:id="1652"/>
      <w:bookmarkEnd w:id="1653"/>
      <w:bookmarkEnd w:id="1654"/>
      <w:bookmarkEnd w:id="1655"/>
      <w:bookmarkEnd w:id="1656"/>
      <w:bookmarkEnd w:id="1657"/>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8" w:name="_Toc35956016"/>
      <w:bookmarkStart w:id="1659" w:name="_Toc44491989"/>
      <w:bookmarkStart w:id="1660" w:name="_Toc51689916"/>
      <w:bookmarkStart w:id="1661" w:name="_Toc51750601"/>
      <w:bookmarkStart w:id="1662" w:name="_Toc51774861"/>
      <w:bookmarkStart w:id="1663" w:name="_Toc51775475"/>
      <w:bookmarkStart w:id="1664" w:name="_Toc51776091"/>
      <w:bookmarkStart w:id="1665" w:name="_Toc58515474"/>
      <w:bookmarkStart w:id="1666" w:name="_Toc187399898"/>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8"/>
      <w:bookmarkEnd w:id="1659"/>
      <w:bookmarkEnd w:id="1660"/>
      <w:bookmarkEnd w:id="1661"/>
      <w:bookmarkEnd w:id="1662"/>
      <w:bookmarkEnd w:id="1663"/>
      <w:bookmarkEnd w:id="1664"/>
      <w:bookmarkEnd w:id="1665"/>
      <w:bookmarkEnd w:id="1666"/>
    </w:p>
    <w:p w14:paraId="1C4B6117" w14:textId="77777777" w:rsidR="00440AED" w:rsidRPr="009D2D2B" w:rsidRDefault="00440AED" w:rsidP="00440AED">
      <w:pPr>
        <w:pStyle w:val="Heading5"/>
        <w:rPr>
          <w:color w:val="000000"/>
        </w:rPr>
      </w:pPr>
      <w:bookmarkStart w:id="1667" w:name="_Toc35956017"/>
      <w:bookmarkStart w:id="1668" w:name="_Toc44491990"/>
      <w:bookmarkStart w:id="1669" w:name="_Toc51689917"/>
      <w:bookmarkStart w:id="1670" w:name="_Toc51750602"/>
      <w:bookmarkStart w:id="1671" w:name="_Toc51774862"/>
      <w:bookmarkStart w:id="1672" w:name="_Toc51775476"/>
      <w:bookmarkStart w:id="1673" w:name="_Toc51776092"/>
      <w:bookmarkStart w:id="1674" w:name="_Toc58515475"/>
      <w:bookmarkStart w:id="1675" w:name="_Toc187399899"/>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7"/>
      <w:bookmarkEnd w:id="1668"/>
      <w:bookmarkEnd w:id="1669"/>
      <w:bookmarkEnd w:id="1670"/>
      <w:bookmarkEnd w:id="1671"/>
      <w:bookmarkEnd w:id="1672"/>
      <w:bookmarkEnd w:id="1673"/>
      <w:bookmarkEnd w:id="1674"/>
      <w:bookmarkEnd w:id="1675"/>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6" w:name="_Toc35956018"/>
      <w:bookmarkStart w:id="1677" w:name="_Toc44491991"/>
      <w:bookmarkStart w:id="1678" w:name="_Toc51689918"/>
      <w:bookmarkStart w:id="1679" w:name="_Toc51750603"/>
      <w:bookmarkStart w:id="1680" w:name="_Toc51774863"/>
      <w:bookmarkStart w:id="1681" w:name="_Toc51775477"/>
      <w:bookmarkStart w:id="1682" w:name="_Toc51776093"/>
      <w:bookmarkStart w:id="1683" w:name="_Toc58515476"/>
      <w:bookmarkStart w:id="1684" w:name="_Toc187399900"/>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6"/>
      <w:bookmarkEnd w:id="1677"/>
      <w:bookmarkEnd w:id="1678"/>
      <w:bookmarkEnd w:id="1679"/>
      <w:bookmarkEnd w:id="1680"/>
      <w:bookmarkEnd w:id="1681"/>
      <w:bookmarkEnd w:id="1682"/>
      <w:bookmarkEnd w:id="1683"/>
      <w:bookmarkEnd w:id="1684"/>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85" w:name="_Toc51689919"/>
      <w:bookmarkStart w:id="1686" w:name="_Toc51750604"/>
      <w:bookmarkStart w:id="1687" w:name="_Toc51774864"/>
      <w:bookmarkStart w:id="1688" w:name="_Toc51775478"/>
      <w:bookmarkStart w:id="1689" w:name="_Toc51776094"/>
      <w:bookmarkStart w:id="1690" w:name="_Toc58515477"/>
      <w:bookmarkStart w:id="1691" w:name="_Toc187399901"/>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85"/>
      <w:bookmarkEnd w:id="1686"/>
      <w:bookmarkEnd w:id="1687"/>
      <w:bookmarkEnd w:id="1688"/>
      <w:bookmarkEnd w:id="1689"/>
      <w:bookmarkEnd w:id="1690"/>
      <w:bookmarkEnd w:id="1691"/>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92" w:name="_Toc51689920"/>
      <w:bookmarkStart w:id="1693" w:name="_Toc51750605"/>
      <w:bookmarkStart w:id="1694" w:name="_Toc51774865"/>
      <w:bookmarkStart w:id="1695" w:name="_Toc51775479"/>
      <w:bookmarkStart w:id="1696" w:name="_Toc51776095"/>
      <w:bookmarkStart w:id="1697" w:name="_Toc58515478"/>
      <w:bookmarkStart w:id="1698" w:name="_Toc187399902"/>
      <w:r w:rsidRPr="00A005B5">
        <w:rPr>
          <w:color w:val="000000"/>
        </w:rPr>
        <w:t>5.</w:t>
      </w:r>
      <w:r>
        <w:rPr>
          <w:color w:val="000000"/>
        </w:rPr>
        <w:t>1.1.20.4</w:t>
      </w:r>
      <w:r w:rsidRPr="00A005B5">
        <w:rPr>
          <w:color w:val="000000"/>
        </w:rPr>
        <w:tab/>
      </w:r>
      <w:r>
        <w:t>Distribution of RACH access delay</w:t>
      </w:r>
      <w:bookmarkEnd w:id="1692"/>
      <w:bookmarkEnd w:id="1693"/>
      <w:bookmarkEnd w:id="1694"/>
      <w:bookmarkEnd w:id="1695"/>
      <w:bookmarkEnd w:id="1696"/>
      <w:bookmarkEnd w:id="1697"/>
      <w:bookmarkEnd w:id="1698"/>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9" w:name="_Toc35956019"/>
      <w:bookmarkStart w:id="1700" w:name="_Toc44491992"/>
      <w:bookmarkStart w:id="1701" w:name="_Toc51689921"/>
      <w:bookmarkStart w:id="1702" w:name="_Toc51750606"/>
      <w:bookmarkStart w:id="1703" w:name="_Toc51774866"/>
      <w:bookmarkStart w:id="1704" w:name="_Toc51775480"/>
      <w:bookmarkStart w:id="1705" w:name="_Toc51776096"/>
      <w:bookmarkStart w:id="1706" w:name="_Toc58515479"/>
      <w:bookmarkStart w:id="1707" w:name="_Toc187399903"/>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9"/>
      <w:bookmarkEnd w:id="1700"/>
      <w:bookmarkEnd w:id="1701"/>
      <w:bookmarkEnd w:id="1702"/>
      <w:bookmarkEnd w:id="1703"/>
      <w:bookmarkEnd w:id="1704"/>
      <w:bookmarkEnd w:id="1705"/>
      <w:bookmarkEnd w:id="1706"/>
      <w:bookmarkEnd w:id="1707"/>
    </w:p>
    <w:p w14:paraId="015183C1" w14:textId="77777777" w:rsidR="00874073" w:rsidRDefault="00874073" w:rsidP="00874073">
      <w:pPr>
        <w:pStyle w:val="Heading5"/>
        <w:rPr>
          <w:lang w:val="en-US" w:eastAsia="zh-CN"/>
        </w:rPr>
      </w:pPr>
      <w:bookmarkStart w:id="1708" w:name="_Toc35956020"/>
      <w:bookmarkStart w:id="1709" w:name="_Toc44491993"/>
      <w:bookmarkStart w:id="1710" w:name="_Toc51689922"/>
      <w:bookmarkStart w:id="1711" w:name="_Toc51750607"/>
      <w:bookmarkStart w:id="1712" w:name="_Toc51774867"/>
      <w:bookmarkStart w:id="1713" w:name="_Toc51775481"/>
      <w:bookmarkStart w:id="1714" w:name="_Toc51776097"/>
      <w:bookmarkStart w:id="1715" w:name="_Toc58515480"/>
      <w:bookmarkStart w:id="1716" w:name="_Toc187399904"/>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7" w:name="OLE_LINK17"/>
      <w:bookmarkStart w:id="1718" w:name="OLE_LINK18"/>
      <w:r>
        <w:rPr>
          <w:lang w:eastAsia="zh-CN"/>
        </w:rPr>
        <w:t>executions</w:t>
      </w:r>
      <w:bookmarkEnd w:id="1708"/>
      <w:bookmarkEnd w:id="1709"/>
      <w:bookmarkEnd w:id="1710"/>
      <w:bookmarkEnd w:id="1711"/>
      <w:bookmarkEnd w:id="1712"/>
      <w:bookmarkEnd w:id="1713"/>
      <w:bookmarkEnd w:id="1714"/>
      <w:bookmarkEnd w:id="1715"/>
      <w:bookmarkEnd w:id="1716"/>
      <w:bookmarkEnd w:id="1717"/>
      <w:bookmarkEnd w:id="1718"/>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9" w:name="_Toc35956021"/>
      <w:bookmarkStart w:id="1720" w:name="_Toc44491994"/>
      <w:bookmarkStart w:id="1721" w:name="_Toc51689923"/>
      <w:bookmarkStart w:id="1722" w:name="_Toc51750608"/>
      <w:bookmarkStart w:id="1723" w:name="_Toc51774868"/>
      <w:bookmarkStart w:id="1724" w:name="_Toc51775482"/>
      <w:bookmarkStart w:id="1725" w:name="_Toc51776098"/>
      <w:bookmarkStart w:id="1726" w:name="_Toc58515481"/>
      <w:bookmarkStart w:id="1727" w:name="_Toc187399905"/>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9"/>
      <w:bookmarkEnd w:id="1720"/>
      <w:bookmarkEnd w:id="1721"/>
      <w:bookmarkEnd w:id="1722"/>
      <w:bookmarkEnd w:id="1723"/>
      <w:bookmarkEnd w:id="1724"/>
      <w:bookmarkEnd w:id="1725"/>
      <w:bookmarkEnd w:id="1726"/>
      <w:bookmarkEnd w:id="1727"/>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8" w:name="_Toc35956022"/>
      <w:bookmarkStart w:id="1729" w:name="_Toc44491995"/>
      <w:bookmarkStart w:id="1730" w:name="_Toc51689924"/>
      <w:bookmarkStart w:id="1731" w:name="_Toc51750609"/>
      <w:bookmarkStart w:id="1732" w:name="_Toc51774869"/>
      <w:bookmarkStart w:id="1733" w:name="_Toc51775483"/>
      <w:bookmarkStart w:id="1734" w:name="_Toc51776099"/>
      <w:bookmarkStart w:id="1735" w:name="_Toc58515482"/>
      <w:bookmarkStart w:id="1736" w:name="_Toc187399906"/>
      <w:r>
        <w:t>5.1.1.22</w:t>
      </w:r>
      <w:r>
        <w:tab/>
      </w:r>
      <w:r>
        <w:rPr>
          <w:rFonts w:hint="eastAsia"/>
          <w:lang w:val="en-US" w:eastAsia="zh-CN"/>
        </w:rPr>
        <w:t>RSRP</w:t>
      </w:r>
      <w:r>
        <w:t xml:space="preserve"> Measurement</w:t>
      </w:r>
      <w:bookmarkEnd w:id="1728"/>
      <w:bookmarkEnd w:id="1729"/>
      <w:bookmarkEnd w:id="1730"/>
      <w:bookmarkEnd w:id="1731"/>
      <w:bookmarkEnd w:id="1732"/>
      <w:bookmarkEnd w:id="1733"/>
      <w:bookmarkEnd w:id="1734"/>
      <w:bookmarkEnd w:id="1735"/>
      <w:bookmarkEnd w:id="1736"/>
    </w:p>
    <w:p w14:paraId="642496A3" w14:textId="77777777" w:rsidR="003D28DB" w:rsidRDefault="003D28DB" w:rsidP="003D28DB">
      <w:pPr>
        <w:pStyle w:val="Heading5"/>
        <w:rPr>
          <w:lang w:val="en-US" w:eastAsia="zh-CN"/>
        </w:rPr>
      </w:pPr>
      <w:bookmarkStart w:id="1737" w:name="_Toc35956023"/>
      <w:bookmarkStart w:id="1738" w:name="_Toc44491996"/>
      <w:bookmarkStart w:id="1739" w:name="_Toc51689925"/>
      <w:bookmarkStart w:id="1740" w:name="_Toc51750610"/>
      <w:bookmarkStart w:id="1741" w:name="_Toc51774870"/>
      <w:bookmarkStart w:id="1742" w:name="_Toc51775484"/>
      <w:bookmarkStart w:id="1743" w:name="_Toc51776100"/>
      <w:bookmarkStart w:id="1744" w:name="_Toc58515483"/>
      <w:bookmarkStart w:id="1745" w:name="_Toc187399907"/>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7"/>
      <w:bookmarkEnd w:id="1738"/>
      <w:bookmarkEnd w:id="1739"/>
      <w:bookmarkEnd w:id="1740"/>
      <w:bookmarkEnd w:id="1741"/>
      <w:bookmarkEnd w:id="1742"/>
      <w:bookmarkEnd w:id="1743"/>
      <w:bookmarkEnd w:id="1744"/>
      <w:bookmarkEnd w:id="1745"/>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6" w:name="_Toc187399908"/>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6"/>
    </w:p>
    <w:p w14:paraId="53741667" w14:textId="776883D0"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RSRP as configured by reporting configurations as defined in TS 38.214</w:t>
      </w:r>
      <w:r>
        <w:rPr>
          <w:rFonts w:cs="Arial"/>
        </w:rPr>
        <w:t xml:space="preserve"> [33]</w:t>
      </w:r>
      <w:r>
        <w:rPr>
          <w:rFonts w:cs="Arial"/>
          <w:lang w:val="en-US" w:eastAsia="zh-CN"/>
        </w:rPr>
        <w:t>, in case the 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7" w:name="_Toc187399909"/>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7"/>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AEF6A7E" w:rsidR="00F835BC" w:rsidRDefault="001F4F5C" w:rsidP="00F835BC">
      <w:pPr>
        <w:pStyle w:val="Heading4"/>
      </w:pPr>
      <w:bookmarkStart w:id="1748" w:name="_Toc35956024"/>
      <w:bookmarkStart w:id="1749" w:name="_Toc44491997"/>
      <w:bookmarkStart w:id="1750" w:name="_Toc51689926"/>
      <w:bookmarkStart w:id="1751" w:name="_Toc51750611"/>
      <w:bookmarkStart w:id="1752" w:name="_Toc51774871"/>
      <w:bookmarkStart w:id="1753" w:name="_Toc51775485"/>
      <w:bookmarkStart w:id="1754" w:name="_Toc51776101"/>
      <w:bookmarkStart w:id="1755" w:name="_Toc58515484"/>
      <w:bookmarkStart w:id="1756" w:name="_Toc187399910"/>
      <w:r w:rsidRPr="00AC22D1">
        <w:t>5.1.</w:t>
      </w:r>
      <w:r>
        <w:t>1</w:t>
      </w:r>
      <w:r w:rsidRPr="00AC22D1">
        <w:t>.</w:t>
      </w:r>
      <w:r>
        <w:t>2</w:t>
      </w:r>
      <w:r w:rsidR="00F835BC">
        <w:t>3</w:t>
      </w:r>
      <w:r w:rsidRPr="00AC22D1">
        <w:tab/>
      </w:r>
      <w:r>
        <w:t xml:space="preserve">Number of Active </w:t>
      </w:r>
      <w:bookmarkStart w:id="1757" w:name="_Toc35956025"/>
      <w:bookmarkEnd w:id="1748"/>
      <w:bookmarkEnd w:id="1749"/>
      <w:bookmarkEnd w:id="1750"/>
      <w:bookmarkEnd w:id="1751"/>
      <w:bookmarkEnd w:id="1752"/>
      <w:bookmarkEnd w:id="1753"/>
      <w:bookmarkEnd w:id="1754"/>
      <w:bookmarkEnd w:id="1755"/>
      <w:r w:rsidR="0026114F">
        <w:t>UEs</w:t>
      </w:r>
      <w:bookmarkEnd w:id="1756"/>
    </w:p>
    <w:p w14:paraId="35331B0E" w14:textId="4511D0D8" w:rsidR="001F4F5C" w:rsidRPr="003B54FD" w:rsidRDefault="001F4F5C" w:rsidP="00F835BC">
      <w:pPr>
        <w:pStyle w:val="Heading5"/>
        <w:rPr>
          <w:color w:val="000000"/>
        </w:rPr>
      </w:pPr>
      <w:bookmarkStart w:id="1758" w:name="_Toc44491998"/>
      <w:bookmarkStart w:id="1759" w:name="_Toc51689927"/>
      <w:bookmarkStart w:id="1760" w:name="_Toc51750612"/>
      <w:bookmarkStart w:id="1761" w:name="_Toc51774872"/>
      <w:bookmarkStart w:id="1762" w:name="_Toc51775486"/>
      <w:bookmarkStart w:id="1763" w:name="_Toc51776102"/>
      <w:bookmarkStart w:id="1764" w:name="_Toc58515485"/>
      <w:bookmarkStart w:id="1765" w:name="_Toc187399911"/>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7"/>
      <w:bookmarkEnd w:id="1758"/>
      <w:bookmarkEnd w:id="1759"/>
      <w:bookmarkEnd w:id="1760"/>
      <w:bookmarkEnd w:id="1761"/>
      <w:bookmarkEnd w:id="1762"/>
      <w:bookmarkEnd w:id="1763"/>
      <w:bookmarkEnd w:id="1764"/>
      <w:bookmarkEnd w:id="1765"/>
    </w:p>
    <w:p w14:paraId="04A1C7B3" w14:textId="7F6D2116" w:rsidR="001F4F5C" w:rsidRPr="003B54FD" w:rsidRDefault="001F4F5C" w:rsidP="001F4F5C">
      <w:pPr>
        <w:pStyle w:val="B10"/>
      </w:pPr>
      <w:r w:rsidRPr="003B54FD">
        <w:t>a)</w:t>
      </w:r>
      <w:r w:rsidRPr="003B54FD">
        <w:tab/>
        <w:t xml:space="preserve">This measurement provides the mean number of active UEs </w:t>
      </w:r>
      <w:r w:rsidR="0026114F">
        <w:t xml:space="preserve">in the DL </w:t>
      </w:r>
      <w:r w:rsidRPr="003B54FD">
        <w:t xml:space="preserve">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16BE8739"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Mean number of Active UEs in the DL per DRB per cell</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26565C4B"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00D02FE6"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26114F">
        <w:rPr>
          <w:lang w:val="en-US"/>
        </w:rPr>
        <w:t>w</w:t>
      </w:r>
      <w:r w:rsidR="0026114F"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26114F">
        <w:rPr>
          <w:lang w:val="en-US"/>
        </w:rPr>
        <w:t>,</w:t>
      </w:r>
    </w:p>
    <w:p w14:paraId="2E8E5449" w14:textId="63CE7E2A" w:rsidR="001F4F5C" w:rsidRPr="003B54FD" w:rsidRDefault="0026114F"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00F06AB1" w:rsidRPr="00F06AB1">
        <w:rPr>
          <w:i/>
          <w:iCs/>
          <w:lang w:val="en-US"/>
        </w:rPr>
        <w:t>-</w:t>
      </w:r>
      <w:r w:rsidR="000663B8" w:rsidRPr="00F06AB1">
        <w:rPr>
          <w:i/>
          <w:iCs/>
          <w:lang w:val="en-US"/>
        </w:rPr>
        <w:t>NSSAI</w:t>
      </w:r>
      <w:r w:rsidR="000663B8" w:rsidRPr="000663B8">
        <w:rPr>
          <w:lang w:val="en-US"/>
        </w:rPr>
        <w:t xml:space="preserve">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6" w:name="_Toc35956026"/>
      <w:bookmarkStart w:id="1767" w:name="_Toc44491999"/>
      <w:bookmarkStart w:id="1768" w:name="_Toc51689928"/>
      <w:bookmarkStart w:id="1769" w:name="_Toc51750613"/>
      <w:bookmarkStart w:id="1770" w:name="_Toc51774873"/>
      <w:bookmarkStart w:id="1771" w:name="_Toc51775487"/>
      <w:bookmarkStart w:id="1772" w:name="_Toc51776103"/>
      <w:bookmarkStart w:id="1773" w:name="_Toc58515486"/>
      <w:bookmarkStart w:id="1774" w:name="_Toc187399912"/>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6"/>
      <w:bookmarkEnd w:id="1767"/>
      <w:bookmarkEnd w:id="1768"/>
      <w:bookmarkEnd w:id="1769"/>
      <w:bookmarkEnd w:id="1770"/>
      <w:bookmarkEnd w:id="1771"/>
      <w:bookmarkEnd w:id="1772"/>
      <w:bookmarkEnd w:id="1773"/>
      <w:bookmarkEnd w:id="1774"/>
    </w:p>
    <w:p w14:paraId="1367C532" w14:textId="1A849170" w:rsidR="001F4F5C" w:rsidRPr="003B54FD" w:rsidRDefault="001F4F5C" w:rsidP="001F4F5C">
      <w:pPr>
        <w:pStyle w:val="B10"/>
      </w:pPr>
      <w:r w:rsidRPr="003B54FD">
        <w:t>a)</w:t>
      </w:r>
      <w:r w:rsidRPr="003B54FD">
        <w:tab/>
        <w:t xml:space="preserve">This measurement provides the max number of active UEs </w:t>
      </w:r>
      <w:r w:rsidR="00F06AB1">
        <w:t xml:space="preserve">in the DL </w:t>
      </w:r>
      <w:r w:rsidRPr="003B54FD">
        <w:t xml:space="preserve">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7B248055" w14:textId="378A4874" w:rsidR="00F06AB1"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Max number of Active UEs in the DL per DRB per cell</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p>
    <w:p w14:paraId="45A8D3DF" w14:textId="4F0A5D63" w:rsidR="000663B8" w:rsidRDefault="001F4F5C" w:rsidP="000663B8">
      <w:pPr>
        <w:pStyle w:val="B10"/>
      </w:pP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27DDF592"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F06AB1">
        <w:rPr>
          <w:lang w:val="en-US"/>
        </w:rPr>
        <w:t>w</w:t>
      </w:r>
      <w:r w:rsidR="00F06AB1"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F06AB1">
        <w:rPr>
          <w:lang w:val="en-US"/>
        </w:rPr>
        <w:t>,</w:t>
      </w:r>
    </w:p>
    <w:p w14:paraId="1B513B10" w14:textId="139FE326" w:rsidR="001F4F5C" w:rsidRPr="003B54FD" w:rsidRDefault="00F06AB1"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Pr="00F06AB1">
        <w:rPr>
          <w:i/>
          <w:iCs/>
          <w:lang w:val="en-US"/>
        </w:rPr>
        <w:t>-</w:t>
      </w:r>
      <w:r w:rsidR="000663B8" w:rsidRPr="00F06AB1">
        <w:rPr>
          <w:i/>
          <w:iCs/>
          <w:lang w:val="en-US"/>
        </w:rPr>
        <w:t>NSSAI</w:t>
      </w:r>
      <w:r w:rsidR="000663B8" w:rsidRPr="000663B8">
        <w:rPr>
          <w:lang w:val="en-US"/>
        </w:rPr>
        <w:t xml:space="preserve">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75" w:name="_Toc35956027"/>
      <w:bookmarkStart w:id="1776" w:name="_Toc44492000"/>
      <w:bookmarkStart w:id="1777" w:name="_Toc51689929"/>
      <w:bookmarkStart w:id="1778" w:name="_Toc51750614"/>
      <w:bookmarkStart w:id="1779" w:name="_Toc51774874"/>
      <w:bookmarkStart w:id="1780" w:name="_Toc51775488"/>
      <w:bookmarkStart w:id="1781" w:name="_Toc51776104"/>
      <w:bookmarkStart w:id="1782" w:name="_Toc58515487"/>
      <w:bookmarkStart w:id="1783" w:name="_Toc187399913"/>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75"/>
      <w:bookmarkEnd w:id="1776"/>
      <w:bookmarkEnd w:id="1777"/>
      <w:bookmarkEnd w:id="1778"/>
      <w:bookmarkEnd w:id="1779"/>
      <w:bookmarkEnd w:id="1780"/>
      <w:bookmarkEnd w:id="1781"/>
      <w:bookmarkEnd w:id="1782"/>
      <w:bookmarkEnd w:id="1783"/>
    </w:p>
    <w:p w14:paraId="51624483" w14:textId="7B57AE29" w:rsidR="001F4F5C" w:rsidRPr="00292418" w:rsidRDefault="001F4F5C" w:rsidP="001F4F5C">
      <w:pPr>
        <w:pStyle w:val="B10"/>
      </w:pPr>
      <w:r w:rsidRPr="00292418">
        <w:t>a)</w:t>
      </w:r>
      <w:r w:rsidRPr="00292418">
        <w:tab/>
        <w:t xml:space="preserve">This measurement provides the mean number of active UEs </w:t>
      </w:r>
      <w:r w:rsidR="00F06AB1">
        <w:t xml:space="preserve">in the UL </w:t>
      </w:r>
      <w:r w:rsidRPr="00292418">
        <w:t xml:space="preserve">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2F464F05"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Mean number of Active UEs in the UL per DRB per cell</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37522E3C"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1DB6D52C"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F06AB1">
        <w:rPr>
          <w:lang w:val="en-US"/>
        </w:rPr>
        <w:t>w</w:t>
      </w:r>
      <w:r w:rsidR="00F06AB1"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F06AB1">
        <w:rPr>
          <w:lang w:val="en-US"/>
        </w:rPr>
        <w:t>,</w:t>
      </w:r>
    </w:p>
    <w:p w14:paraId="7642C653" w14:textId="0D46EC0C" w:rsidR="001F4F5C" w:rsidRPr="00292418" w:rsidRDefault="00F06AB1"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Pr="00F06AB1">
        <w:rPr>
          <w:i/>
          <w:iCs/>
          <w:lang w:val="en-US"/>
        </w:rPr>
        <w:t>-</w:t>
      </w:r>
      <w:r w:rsidR="000663B8" w:rsidRPr="00F06AB1">
        <w:rPr>
          <w:i/>
          <w:iCs/>
          <w:lang w:val="en-US"/>
        </w:rPr>
        <w:t>NSSAI</w:t>
      </w:r>
      <w:r w:rsidR="000663B8" w:rsidRPr="000663B8">
        <w:rPr>
          <w:lang w:val="en-US"/>
        </w:rPr>
        <w:t xml:space="preserve">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84" w:name="_Toc35956028"/>
      <w:bookmarkStart w:id="1785" w:name="_Toc44492001"/>
      <w:bookmarkStart w:id="1786" w:name="_Toc51689930"/>
      <w:bookmarkStart w:id="1787" w:name="_Toc51750615"/>
      <w:bookmarkStart w:id="1788" w:name="_Toc51774875"/>
      <w:bookmarkStart w:id="1789" w:name="_Toc51775489"/>
      <w:bookmarkStart w:id="1790" w:name="_Toc51776105"/>
      <w:bookmarkStart w:id="1791" w:name="_Toc58515488"/>
      <w:bookmarkStart w:id="1792" w:name="_Toc187399914"/>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84"/>
      <w:bookmarkEnd w:id="1785"/>
      <w:bookmarkEnd w:id="1786"/>
      <w:bookmarkEnd w:id="1787"/>
      <w:bookmarkEnd w:id="1788"/>
      <w:bookmarkEnd w:id="1789"/>
      <w:bookmarkEnd w:id="1790"/>
      <w:bookmarkEnd w:id="1791"/>
      <w:bookmarkEnd w:id="1792"/>
    </w:p>
    <w:p w14:paraId="3E27A1E6" w14:textId="4FBC8387" w:rsidR="001F4F5C" w:rsidRPr="00292418" w:rsidRDefault="001F4F5C" w:rsidP="001F4F5C">
      <w:pPr>
        <w:pStyle w:val="B10"/>
      </w:pPr>
      <w:r w:rsidRPr="00292418">
        <w:t>a)</w:t>
      </w:r>
      <w:r w:rsidRPr="00292418">
        <w:tab/>
        <w:t xml:space="preserve">This measurement provides the max number of active UEs </w:t>
      </w:r>
      <w:r w:rsidR="00F06AB1">
        <w:t xml:space="preserve">in the UL </w:t>
      </w:r>
      <w:r w:rsidRPr="00292418">
        <w:t xml:space="preserve">in an NRCellDU. The measurement is </w:t>
      </w:r>
      <w:r w:rsidR="00F06AB1" w:rsidRPr="00CE7AD5">
        <w:rPr>
          <w:color w:val="000000"/>
        </w:rPr>
        <w:t>calculated per PLMN ID and</w:t>
      </w:r>
      <w:r w:rsidRPr="00292418">
        <w:t xml:space="preserve"> per QoS level (mapped 5QI or/and QCI in NR option 3) and per </w:t>
      </w:r>
      <w:r w:rsidR="00F06AB1">
        <w:t xml:space="preserve">supported </w:t>
      </w:r>
      <w:r w:rsidRPr="00292418">
        <w:t xml:space="preserve">S-NSSAI. </w:t>
      </w:r>
    </w:p>
    <w:p w14:paraId="117AD4D7" w14:textId="77777777" w:rsidR="001F4F5C" w:rsidRPr="00292418" w:rsidRDefault="001F4F5C" w:rsidP="001F4F5C">
      <w:pPr>
        <w:pStyle w:val="B10"/>
      </w:pPr>
      <w:r w:rsidRPr="00292418">
        <w:t>b)</w:t>
      </w:r>
      <w:r w:rsidRPr="00292418">
        <w:tab/>
        <w:t>DER (n=1)</w:t>
      </w:r>
    </w:p>
    <w:p w14:paraId="3043FF3E" w14:textId="05628B0E"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Max number of Active UEs in the UL per DRB per cell</w:t>
      </w:r>
      <w:r>
        <w:t>"</w:t>
      </w:r>
      <w:r w:rsidR="007A668C" w:rsidRPr="007A668C">
        <w:t xml:space="preserve"> (see clause 4.2.1.3.5</w:t>
      </w:r>
      <w:r>
        <w:t xml:space="preserve"> in TS 38.314 [29]</w:t>
      </w:r>
      <w:r w:rsidR="007A668C">
        <w:t>)</w:t>
      </w:r>
      <w:r w:rsidRPr="00292418">
        <w:t xml:space="preserve">. </w:t>
      </w:r>
      <w:r w:rsidR="00F06AB1" w:rsidRPr="00A95086">
        <w:rPr>
          <w:color w:val="000000"/>
        </w:rPr>
        <w:t>The measurement is performed per PLMN ID and per QoS level (mapped 5QI or</w:t>
      </w:r>
      <w:r w:rsidR="00F06AB1" w:rsidRPr="00292418">
        <w:t>/and</w:t>
      </w:r>
      <w:r w:rsidR="00F06AB1" w:rsidRPr="00A95086">
        <w:rPr>
          <w:color w:val="000000"/>
        </w:rPr>
        <w:t xml:space="preserve"> QCI in NR option 3) and per supported S-NSSAI.</w:t>
      </w:r>
      <w:r w:rsidRPr="00292418">
        <w:t xml:space="preserve">. </w:t>
      </w:r>
    </w:p>
    <w:p w14:paraId="6041F29D" w14:textId="77777777" w:rsidR="00E3676C" w:rsidRPr="00E3676C" w:rsidRDefault="00E3676C" w:rsidP="00E3676C">
      <w:pPr>
        <w:pStyle w:val="B10"/>
      </w:pPr>
      <w:r w:rsidRPr="00E3676C">
        <w:t>d)</w:t>
      </w:r>
      <w:r w:rsidRPr="00E3676C">
        <w:tab/>
        <w:t>Each measurement is a single integer value. The number of measurements is equal to the number of PLMNs multiplied by the number of QoS levels multiplied by the number of supported S-NSSAIs.</w:t>
      </w:r>
      <w:r w:rsidRPr="00E3676C">
        <w:br/>
        <w:t xml:space="preserve">[Total </w:t>
      </w:r>
      <w:r w:rsidRPr="00E3676C">
        <w:rPr>
          <w:rFonts w:hint="eastAsia"/>
        </w:rPr>
        <w:t>N</w:t>
      </w:r>
      <w:r w:rsidRPr="00E3676C">
        <w:t xml:space="preserve">o. of measurement instances] x [No. of filter values for all measurements] (DL and UL) </w:t>
      </w:r>
      <w:r w:rsidRPr="00E3676C">
        <w:rPr>
          <w:rFonts w:hint="eastAsia"/>
        </w:rPr>
        <w:t>≤</w:t>
      </w:r>
      <w:r w:rsidRPr="00E3676C">
        <w:t xml:space="preserve"> 100.</w:t>
      </w:r>
    </w:p>
    <w:p w14:paraId="43F7FFB2" w14:textId="407A4C00" w:rsidR="00E3676C" w:rsidRPr="00E3676C" w:rsidRDefault="00E3676C" w:rsidP="00E3676C">
      <w:pPr>
        <w:pStyle w:val="B10"/>
        <w:rPr>
          <w:lang w:val="en-US"/>
        </w:rPr>
      </w:pPr>
      <w:r w:rsidRPr="00E3676C">
        <w:t>e)</w:t>
      </w:r>
      <w:r w:rsidRPr="00E3676C">
        <w:tab/>
      </w:r>
      <w:r w:rsidRPr="00E3676C">
        <w:rPr>
          <w:lang w:val="en-US"/>
        </w:rPr>
        <w:t xml:space="preserve">The </w:t>
      </w:r>
      <w:r w:rsidRPr="00E3676C">
        <w:t xml:space="preserve">measurement name has the form </w:t>
      </w:r>
      <w:r w:rsidRPr="00E3676C">
        <w:rPr>
          <w:lang w:val="en-US"/>
        </w:rPr>
        <w:t>DRB.MaxActiveUeUl</w:t>
      </w:r>
      <w:r w:rsidRPr="00E3676C">
        <w:t>_Filter</w:t>
      </w:r>
      <w:r w:rsidRPr="00E3676C">
        <w:rPr>
          <w:lang w:val="en-US"/>
        </w:rPr>
        <w:t xml:space="preserve">, </w:t>
      </w:r>
      <w:r w:rsidRPr="00E3676C">
        <w:rPr>
          <w:lang w:val="en-US"/>
        </w:rPr>
        <w:br/>
      </w:r>
      <w:r w:rsidRPr="00E3676C">
        <w:t xml:space="preserve">where filter is a combination of </w:t>
      </w:r>
      <w:r w:rsidRPr="00E3676C">
        <w:rPr>
          <w:i/>
          <w:iCs/>
        </w:rPr>
        <w:t>PLMN ID</w:t>
      </w:r>
      <w:r w:rsidRPr="00E3676C">
        <w:t xml:space="preserve"> and </w:t>
      </w:r>
      <w:r w:rsidRPr="00E3676C">
        <w:rPr>
          <w:i/>
          <w:iCs/>
        </w:rPr>
        <w:t>QoS</w:t>
      </w:r>
      <w:r w:rsidRPr="00E3676C">
        <w:t xml:space="preserve"> level and </w:t>
      </w:r>
      <w:r w:rsidRPr="00E3676C">
        <w:rPr>
          <w:i/>
          <w:iCs/>
        </w:rPr>
        <w:t>S-NSSAI,</w:t>
      </w:r>
      <w:r w:rsidRPr="00E3676C">
        <w:br/>
        <w:t>where</w:t>
      </w:r>
      <w:r w:rsidRPr="00E3676C">
        <w:rPr>
          <w:i/>
          <w:iCs/>
        </w:rPr>
        <w:t xml:space="preserve"> PLMN ID</w:t>
      </w:r>
      <w:r w:rsidRPr="00E3676C">
        <w:t xml:space="preserve"> represents the PLMN ID, </w:t>
      </w:r>
      <w:r w:rsidRPr="00E3676C">
        <w:rPr>
          <w:i/>
          <w:iCs/>
        </w:rPr>
        <w:t>QoS</w:t>
      </w:r>
      <w:r w:rsidRPr="00E3676C">
        <w:t xml:space="preserve"> represents the mapped 5QI or/and QCI level, and </w:t>
      </w:r>
      <w:r w:rsidRPr="00E3676C">
        <w:rPr>
          <w:i/>
          <w:iCs/>
        </w:rPr>
        <w:t>S</w:t>
      </w:r>
      <w:r>
        <w:rPr>
          <w:i/>
          <w:iCs/>
        </w:rPr>
        <w:t>-</w:t>
      </w:r>
      <w:r w:rsidRPr="00E3676C">
        <w:rPr>
          <w:i/>
          <w:iCs/>
        </w:rPr>
        <w:t>NSSAI</w:t>
      </w:r>
      <w:r w:rsidRPr="00E3676C">
        <w:t xml:space="preserve"> represents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93" w:name="_Toc44492002"/>
      <w:bookmarkStart w:id="1794" w:name="_Toc51689931"/>
      <w:bookmarkStart w:id="1795" w:name="_Toc51750616"/>
      <w:bookmarkStart w:id="1796" w:name="_Toc51774876"/>
      <w:bookmarkStart w:id="1797" w:name="_Toc51775490"/>
      <w:bookmarkStart w:id="1798" w:name="_Toc51776106"/>
      <w:bookmarkStart w:id="1799" w:name="_Toc58515489"/>
      <w:bookmarkStart w:id="1800" w:name="_Toc187399915"/>
      <w:r>
        <w:t>5.1.1.</w:t>
      </w:r>
      <w:r w:rsidR="008D2A1E">
        <w:t>2</w:t>
      </w:r>
      <w:r w:rsidR="008F3667">
        <w:t>4</w:t>
      </w:r>
      <w:r>
        <w:tab/>
        <w:t>5QI 1 QoS Flow Duration</w:t>
      </w:r>
      <w:bookmarkEnd w:id="1793"/>
      <w:bookmarkEnd w:id="1794"/>
      <w:bookmarkEnd w:id="1795"/>
      <w:bookmarkEnd w:id="1796"/>
      <w:bookmarkEnd w:id="1797"/>
      <w:bookmarkEnd w:id="1798"/>
      <w:bookmarkEnd w:id="1799"/>
      <w:r w:rsidR="007B7FB2">
        <w:t xml:space="preserve"> Monitoring</w:t>
      </w:r>
      <w:bookmarkEnd w:id="1800"/>
    </w:p>
    <w:p w14:paraId="42D52EC5" w14:textId="77777777" w:rsidR="00EE52C9" w:rsidRDefault="00EE52C9" w:rsidP="008B34D1">
      <w:pPr>
        <w:pStyle w:val="Heading5"/>
        <w:rPr>
          <w:lang w:eastAsia="zh-CN"/>
        </w:rPr>
      </w:pPr>
      <w:bookmarkStart w:id="1801" w:name="_Toc44492003"/>
      <w:bookmarkStart w:id="1802" w:name="_Toc51689932"/>
      <w:bookmarkStart w:id="1803" w:name="_Toc51750617"/>
      <w:bookmarkStart w:id="1804" w:name="_Toc51774877"/>
      <w:bookmarkStart w:id="1805" w:name="_Toc51775491"/>
      <w:bookmarkStart w:id="1806" w:name="_Toc51776107"/>
      <w:bookmarkStart w:id="1807" w:name="_Toc58515490"/>
      <w:bookmarkStart w:id="1808" w:name="_Toc187399916"/>
      <w:r>
        <w:t>5.1.1.</w:t>
      </w:r>
      <w:r w:rsidR="008D2A1E">
        <w:t>2</w:t>
      </w:r>
      <w:r w:rsidR="008F3667">
        <w:t>4</w:t>
      </w:r>
      <w:r>
        <w:t>.1</w:t>
      </w:r>
      <w:r>
        <w:tab/>
        <w:t>Average Normally Released Call (5QI 1 QoS Flow) Duration</w:t>
      </w:r>
      <w:bookmarkEnd w:id="1801"/>
      <w:bookmarkEnd w:id="1802"/>
      <w:bookmarkEnd w:id="1803"/>
      <w:bookmarkEnd w:id="1804"/>
      <w:bookmarkEnd w:id="1805"/>
      <w:bookmarkEnd w:id="1806"/>
      <w:bookmarkEnd w:id="1807"/>
      <w:bookmarkEnd w:id="1808"/>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9" w:name="_Toc44492004"/>
      <w:bookmarkStart w:id="1810" w:name="_Toc51689933"/>
      <w:bookmarkStart w:id="1811" w:name="_Toc51750618"/>
      <w:bookmarkStart w:id="1812" w:name="_Toc51774878"/>
      <w:bookmarkStart w:id="1813" w:name="_Toc51775492"/>
      <w:bookmarkStart w:id="1814" w:name="_Toc51776108"/>
      <w:bookmarkStart w:id="1815" w:name="_Toc58515491"/>
      <w:bookmarkStart w:id="1816" w:name="_Toc187399917"/>
      <w:r>
        <w:t>5.1.1.</w:t>
      </w:r>
      <w:r w:rsidR="008D2A1E">
        <w:t>2</w:t>
      </w:r>
      <w:r w:rsidR="008F3667">
        <w:t>4</w:t>
      </w:r>
      <w:r>
        <w:t>.2</w:t>
      </w:r>
      <w:r>
        <w:tab/>
        <w:t>Average Abnormally Released Call (5QI 1 QoS Flow) Duration</w:t>
      </w:r>
      <w:bookmarkEnd w:id="1809"/>
      <w:bookmarkEnd w:id="1810"/>
      <w:bookmarkEnd w:id="1811"/>
      <w:bookmarkEnd w:id="1812"/>
      <w:bookmarkEnd w:id="1813"/>
      <w:bookmarkEnd w:id="1814"/>
      <w:bookmarkEnd w:id="1815"/>
      <w:bookmarkEnd w:id="1816"/>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7" w:name="_Toc51750619"/>
      <w:bookmarkStart w:id="1818" w:name="_Toc51774879"/>
      <w:bookmarkStart w:id="1819" w:name="_Toc51775493"/>
      <w:bookmarkStart w:id="1820" w:name="_Toc51776109"/>
      <w:bookmarkStart w:id="1821" w:name="_Toc58515492"/>
      <w:bookmarkStart w:id="1822" w:name="_Toc187399918"/>
      <w:r>
        <w:t>5.1.1.24.3</w:t>
      </w:r>
      <w:r>
        <w:tab/>
        <w:t>Distribution of Normally Released Call (5QI 1 QoS Flow) Duration</w:t>
      </w:r>
      <w:bookmarkEnd w:id="1817"/>
      <w:bookmarkEnd w:id="1818"/>
      <w:bookmarkEnd w:id="1819"/>
      <w:bookmarkEnd w:id="1820"/>
      <w:bookmarkEnd w:id="1821"/>
      <w:bookmarkEnd w:id="1822"/>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23" w:name="_Toc51750620"/>
      <w:bookmarkStart w:id="1824" w:name="_Toc51774880"/>
      <w:bookmarkStart w:id="1825" w:name="_Toc51775494"/>
      <w:bookmarkStart w:id="1826" w:name="_Toc51776110"/>
      <w:bookmarkStart w:id="1827" w:name="_Toc58515493"/>
      <w:bookmarkStart w:id="1828" w:name="_Toc187399919"/>
      <w:r>
        <w:t>5.1.1.24.4</w:t>
      </w:r>
      <w:r>
        <w:tab/>
        <w:t>Distribution of Abnormally Released Call (5QI 1 QoS Flow) Duration</w:t>
      </w:r>
      <w:bookmarkEnd w:id="1823"/>
      <w:bookmarkEnd w:id="1824"/>
      <w:bookmarkEnd w:id="1825"/>
      <w:bookmarkEnd w:id="1826"/>
      <w:bookmarkEnd w:id="1827"/>
      <w:bookmarkEnd w:id="1828"/>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9" w:name="_Toc44492005"/>
      <w:bookmarkStart w:id="1830" w:name="_Toc51689934"/>
      <w:bookmarkStart w:id="1831" w:name="_Toc51750621"/>
      <w:bookmarkStart w:id="1832" w:name="_Toc51774881"/>
      <w:bookmarkStart w:id="1833" w:name="_Toc51775495"/>
      <w:bookmarkStart w:id="1834" w:name="_Toc51776111"/>
      <w:bookmarkStart w:id="1835" w:name="_Toc58515494"/>
      <w:bookmarkStart w:id="1836" w:name="_Toc187399920"/>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9"/>
      <w:bookmarkEnd w:id="1830"/>
      <w:bookmarkEnd w:id="1831"/>
      <w:bookmarkEnd w:id="1832"/>
      <w:bookmarkEnd w:id="1833"/>
      <w:bookmarkEnd w:id="1834"/>
      <w:bookmarkEnd w:id="1835"/>
      <w:bookmarkEnd w:id="1836"/>
    </w:p>
    <w:p w14:paraId="33AC93F6" w14:textId="77777777" w:rsidR="00C400DC" w:rsidRPr="00A005B5" w:rsidRDefault="00C400DC" w:rsidP="00C400DC">
      <w:pPr>
        <w:pStyle w:val="Heading5"/>
        <w:rPr>
          <w:color w:val="000000"/>
        </w:rPr>
      </w:pPr>
      <w:bookmarkStart w:id="1837" w:name="_Toc44492006"/>
      <w:bookmarkStart w:id="1838" w:name="_Toc51689935"/>
      <w:bookmarkStart w:id="1839" w:name="_Toc51750622"/>
      <w:bookmarkStart w:id="1840" w:name="_Toc51774882"/>
      <w:bookmarkStart w:id="1841" w:name="_Toc51775496"/>
      <w:bookmarkStart w:id="1842" w:name="_Toc51776112"/>
      <w:bookmarkStart w:id="1843" w:name="_Toc58515495"/>
      <w:bookmarkStart w:id="1844" w:name="_Toc187399921"/>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7"/>
      <w:bookmarkEnd w:id="1838"/>
      <w:bookmarkEnd w:id="1839"/>
      <w:bookmarkEnd w:id="1840"/>
      <w:bookmarkEnd w:id="1841"/>
      <w:bookmarkEnd w:id="1842"/>
      <w:bookmarkEnd w:id="1843"/>
      <w:bookmarkEnd w:id="1844"/>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5" w:name="_Toc44492007"/>
      <w:bookmarkStart w:id="1846" w:name="_Toc51689936"/>
      <w:bookmarkStart w:id="1847" w:name="_Toc51750623"/>
      <w:bookmarkStart w:id="1848" w:name="_Toc51774883"/>
      <w:bookmarkStart w:id="1849" w:name="_Toc51775497"/>
      <w:bookmarkStart w:id="1850" w:name="_Toc51776113"/>
      <w:bookmarkStart w:id="1851" w:name="_Toc58515496"/>
      <w:bookmarkStart w:id="1852" w:name="_Toc187399922"/>
      <w:bookmarkStart w:id="1853"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5"/>
      <w:bookmarkEnd w:id="1846"/>
      <w:bookmarkEnd w:id="1847"/>
      <w:bookmarkEnd w:id="1848"/>
      <w:bookmarkEnd w:id="1849"/>
      <w:bookmarkEnd w:id="1850"/>
      <w:bookmarkEnd w:id="1851"/>
      <w:bookmarkEnd w:id="1852"/>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54" w:name="_Toc44492008"/>
      <w:bookmarkStart w:id="1855" w:name="_Toc51689937"/>
      <w:bookmarkStart w:id="1856" w:name="_Toc51750624"/>
      <w:bookmarkStart w:id="1857" w:name="_Toc51774884"/>
      <w:bookmarkStart w:id="1858" w:name="_Toc51775498"/>
      <w:bookmarkStart w:id="1859" w:name="_Toc51776114"/>
      <w:bookmarkStart w:id="1860" w:name="_Toc58515497"/>
      <w:bookmarkStart w:id="1861" w:name="_Toc187399923"/>
      <w:bookmarkEnd w:id="1853"/>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54"/>
      <w:bookmarkEnd w:id="1855"/>
      <w:bookmarkEnd w:id="1856"/>
      <w:bookmarkEnd w:id="1857"/>
      <w:bookmarkEnd w:id="1858"/>
      <w:bookmarkEnd w:id="1859"/>
      <w:bookmarkEnd w:id="1860"/>
      <w:bookmarkEnd w:id="1861"/>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62" w:name="_Toc44492009"/>
      <w:bookmarkStart w:id="1863" w:name="_Toc51689938"/>
      <w:bookmarkStart w:id="1864" w:name="_Toc51750625"/>
      <w:bookmarkStart w:id="1865" w:name="_Toc51774885"/>
      <w:bookmarkStart w:id="1866" w:name="_Toc51775499"/>
      <w:bookmarkStart w:id="1867" w:name="_Toc51776115"/>
      <w:bookmarkStart w:id="1868" w:name="_Toc58515498"/>
      <w:bookmarkStart w:id="1869" w:name="_Toc187399924"/>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62"/>
      <w:bookmarkEnd w:id="1863"/>
      <w:bookmarkEnd w:id="1864"/>
      <w:bookmarkEnd w:id="1865"/>
      <w:bookmarkEnd w:id="1866"/>
      <w:bookmarkEnd w:id="1867"/>
      <w:bookmarkEnd w:id="1868"/>
      <w:bookmarkEnd w:id="1869"/>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70" w:name="_Toc187399925"/>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70"/>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71" w:name="_Toc44492010"/>
      <w:bookmarkStart w:id="1872" w:name="_Toc51689939"/>
      <w:bookmarkStart w:id="1873" w:name="_Toc51750626"/>
      <w:bookmarkStart w:id="1874" w:name="_Toc51774886"/>
      <w:bookmarkStart w:id="1875" w:name="_Toc51775500"/>
      <w:bookmarkStart w:id="1876" w:name="_Toc51776116"/>
      <w:bookmarkStart w:id="1877" w:name="_Toc58515499"/>
      <w:bookmarkStart w:id="1878" w:name="_Toc187399926"/>
      <w:r>
        <w:t>5.1.1.</w:t>
      </w:r>
      <w:r>
        <w:rPr>
          <w:lang w:val="en-US" w:eastAsia="zh-CN"/>
        </w:rPr>
        <w:t>26</w:t>
      </w:r>
      <w:r>
        <w:tab/>
      </w:r>
      <w:r>
        <w:rPr>
          <w:rFonts w:hint="eastAsia"/>
          <w:lang w:val="en-US" w:eastAsia="zh-CN"/>
        </w:rPr>
        <w:t>PHR</w:t>
      </w:r>
      <w:r>
        <w:t xml:space="preserve"> Measurement</w:t>
      </w:r>
      <w:bookmarkEnd w:id="1871"/>
      <w:bookmarkEnd w:id="1872"/>
      <w:bookmarkEnd w:id="1873"/>
      <w:bookmarkEnd w:id="1874"/>
      <w:bookmarkEnd w:id="1875"/>
      <w:bookmarkEnd w:id="1876"/>
      <w:bookmarkEnd w:id="1877"/>
      <w:bookmarkEnd w:id="1878"/>
    </w:p>
    <w:p w14:paraId="74B75FB0" w14:textId="77777777" w:rsidR="00DD0DD8" w:rsidRDefault="00DD0DD8" w:rsidP="008B34D1">
      <w:pPr>
        <w:pStyle w:val="Heading5"/>
      </w:pPr>
      <w:bookmarkStart w:id="1879" w:name="_Toc44492011"/>
      <w:bookmarkStart w:id="1880" w:name="_Toc51689940"/>
      <w:bookmarkStart w:id="1881" w:name="_Toc51750627"/>
      <w:bookmarkStart w:id="1882" w:name="_Toc51774887"/>
      <w:bookmarkStart w:id="1883" w:name="_Toc51775501"/>
      <w:bookmarkStart w:id="1884" w:name="_Toc51776117"/>
      <w:bookmarkStart w:id="1885" w:name="_Toc58515500"/>
      <w:bookmarkStart w:id="1886" w:name="_Toc187399927"/>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79"/>
      <w:bookmarkEnd w:id="1880"/>
      <w:bookmarkEnd w:id="1881"/>
      <w:bookmarkEnd w:id="1882"/>
      <w:bookmarkEnd w:id="1883"/>
      <w:bookmarkEnd w:id="1884"/>
      <w:bookmarkEnd w:id="1885"/>
      <w:bookmarkEnd w:id="1886"/>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87" w:name="_Toc44492012"/>
      <w:bookmarkStart w:id="1888" w:name="_Toc51689941"/>
      <w:bookmarkStart w:id="1889" w:name="_Toc51750628"/>
      <w:bookmarkStart w:id="1890" w:name="_Toc51774888"/>
      <w:bookmarkStart w:id="1891" w:name="_Toc51775502"/>
      <w:bookmarkStart w:id="1892" w:name="_Toc51776118"/>
      <w:bookmarkStart w:id="1893" w:name="_Toc58515501"/>
      <w:bookmarkStart w:id="1894" w:name="_Toc187399928"/>
      <w:r>
        <w:t>5.1.1.</w:t>
      </w:r>
      <w:r>
        <w:rPr>
          <w:lang w:val="en-US" w:eastAsia="zh-CN"/>
        </w:rPr>
        <w:t>27</w:t>
      </w:r>
      <w:r>
        <w:rPr>
          <w:lang w:val="en-US" w:eastAsia="zh-CN"/>
        </w:rPr>
        <w:tab/>
      </w:r>
      <w:r>
        <w:rPr>
          <w:rFonts w:hint="eastAsia"/>
          <w:lang w:val="en-US" w:eastAsia="zh-CN"/>
        </w:rPr>
        <w:t>Paging</w:t>
      </w:r>
      <w:r>
        <w:t xml:space="preserve"> Measurement</w:t>
      </w:r>
      <w:bookmarkEnd w:id="1887"/>
      <w:bookmarkEnd w:id="1888"/>
      <w:bookmarkEnd w:id="1889"/>
      <w:bookmarkEnd w:id="1890"/>
      <w:bookmarkEnd w:id="1891"/>
      <w:bookmarkEnd w:id="1892"/>
      <w:bookmarkEnd w:id="1893"/>
      <w:bookmarkEnd w:id="1894"/>
    </w:p>
    <w:p w14:paraId="04CB67E4" w14:textId="77777777" w:rsidR="00212D93" w:rsidRDefault="00212D93" w:rsidP="008B34D1">
      <w:pPr>
        <w:pStyle w:val="Heading5"/>
        <w:rPr>
          <w:lang w:val="en-US"/>
        </w:rPr>
      </w:pPr>
      <w:bookmarkStart w:id="1895" w:name="_Toc44492013"/>
      <w:bookmarkStart w:id="1896" w:name="_Toc51689942"/>
      <w:bookmarkStart w:id="1897" w:name="_Toc51750629"/>
      <w:bookmarkStart w:id="1898" w:name="_Toc51774889"/>
      <w:bookmarkStart w:id="1899" w:name="_Toc51775503"/>
      <w:bookmarkStart w:id="1900" w:name="_Toc51776119"/>
      <w:bookmarkStart w:id="1901" w:name="_Toc58515502"/>
      <w:bookmarkStart w:id="1902" w:name="_Toc187399929"/>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95"/>
      <w:bookmarkEnd w:id="1896"/>
      <w:bookmarkEnd w:id="1897"/>
      <w:bookmarkEnd w:id="1898"/>
      <w:bookmarkEnd w:id="1899"/>
      <w:bookmarkEnd w:id="1900"/>
      <w:bookmarkEnd w:id="1901"/>
      <w:bookmarkEnd w:id="1902"/>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03" w:name="_Toc44492014"/>
      <w:bookmarkStart w:id="1904" w:name="_Toc51689943"/>
      <w:bookmarkStart w:id="1905" w:name="_Toc51750630"/>
      <w:bookmarkStart w:id="1906" w:name="_Toc51774890"/>
      <w:bookmarkStart w:id="1907" w:name="_Toc51775504"/>
      <w:bookmarkStart w:id="1908" w:name="_Toc51776120"/>
      <w:bookmarkStart w:id="1909" w:name="_Toc58515503"/>
      <w:bookmarkStart w:id="1910" w:name="_Toc187399930"/>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903"/>
      <w:bookmarkEnd w:id="1904"/>
      <w:bookmarkEnd w:id="1905"/>
      <w:bookmarkEnd w:id="1906"/>
      <w:bookmarkEnd w:id="1907"/>
      <w:bookmarkEnd w:id="1908"/>
      <w:bookmarkEnd w:id="1909"/>
      <w:bookmarkEnd w:id="1910"/>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11" w:name="_Toc44492015"/>
      <w:bookmarkStart w:id="1912" w:name="_Toc51689944"/>
      <w:bookmarkStart w:id="1913" w:name="_Toc51750631"/>
      <w:bookmarkStart w:id="1914" w:name="_Toc51774891"/>
      <w:bookmarkStart w:id="1915" w:name="_Toc51775505"/>
      <w:bookmarkStart w:id="1916" w:name="_Toc51776121"/>
      <w:bookmarkStart w:id="1917" w:name="_Toc58515504"/>
      <w:bookmarkStart w:id="1918" w:name="_Toc187399931"/>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11"/>
      <w:bookmarkEnd w:id="1912"/>
      <w:bookmarkEnd w:id="1913"/>
      <w:bookmarkEnd w:id="1914"/>
      <w:bookmarkEnd w:id="1915"/>
      <w:bookmarkEnd w:id="1916"/>
      <w:bookmarkEnd w:id="1917"/>
      <w:bookmarkEnd w:id="1918"/>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19" w:name="_Toc58515505"/>
      <w:bookmarkStart w:id="1920" w:name="_Toc187399932"/>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19"/>
      <w:bookmarkEnd w:id="1920"/>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21" w:name="_Toc58515506"/>
      <w:bookmarkStart w:id="1922" w:name="_Toc187399933"/>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21"/>
      <w:bookmarkEnd w:id="1922"/>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23" w:name="_Toc58515507"/>
      <w:bookmarkStart w:id="1924" w:name="_Toc187399934"/>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23"/>
      <w:bookmarkEnd w:id="1924"/>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25" w:name="_Toc44492016"/>
      <w:bookmarkStart w:id="1926" w:name="_Toc51689945"/>
      <w:bookmarkStart w:id="1927" w:name="_Toc51750632"/>
      <w:bookmarkStart w:id="1928" w:name="_Toc51774892"/>
      <w:bookmarkStart w:id="1929" w:name="_Toc51775506"/>
      <w:bookmarkStart w:id="1930" w:name="_Toc51776122"/>
      <w:bookmarkStart w:id="1931" w:name="_Toc58515508"/>
      <w:bookmarkStart w:id="1932" w:name="_Toc187399935"/>
      <w:r>
        <w:t>5.1.1.</w:t>
      </w:r>
      <w:r>
        <w:rPr>
          <w:lang w:val="en-US" w:eastAsia="zh-CN"/>
        </w:rPr>
        <w:t>28</w:t>
      </w:r>
      <w:r>
        <w:rPr>
          <w:lang w:val="en-US" w:eastAsia="zh-CN"/>
        </w:rPr>
        <w:tab/>
      </w:r>
      <w:r>
        <w:rPr>
          <w:rFonts w:hint="eastAsia"/>
          <w:lang w:val="en-US" w:eastAsia="zh-CN"/>
        </w:rPr>
        <w:t>SSB beam related</w:t>
      </w:r>
      <w:r>
        <w:t xml:space="preserve"> Measurement</w:t>
      </w:r>
      <w:bookmarkEnd w:id="1925"/>
      <w:bookmarkEnd w:id="1926"/>
      <w:bookmarkEnd w:id="1927"/>
      <w:bookmarkEnd w:id="1928"/>
      <w:bookmarkEnd w:id="1929"/>
      <w:bookmarkEnd w:id="1930"/>
      <w:bookmarkEnd w:id="1931"/>
      <w:bookmarkEnd w:id="1932"/>
    </w:p>
    <w:p w14:paraId="4971BA65" w14:textId="77777777" w:rsidR="005D4D9D" w:rsidRDefault="005D4D9D" w:rsidP="008B34D1">
      <w:pPr>
        <w:pStyle w:val="Heading5"/>
        <w:rPr>
          <w:lang w:val="en-US"/>
        </w:rPr>
      </w:pPr>
      <w:bookmarkStart w:id="1933" w:name="_Toc44492017"/>
      <w:bookmarkStart w:id="1934" w:name="_Toc51689946"/>
      <w:bookmarkStart w:id="1935" w:name="_Toc51750633"/>
      <w:bookmarkStart w:id="1936" w:name="_Toc51774893"/>
      <w:bookmarkStart w:id="1937" w:name="_Toc51775507"/>
      <w:bookmarkStart w:id="1938" w:name="_Toc51776123"/>
      <w:bookmarkStart w:id="1939" w:name="_Toc58515509"/>
      <w:bookmarkStart w:id="1940" w:name="_Toc187399936"/>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33"/>
      <w:bookmarkEnd w:id="1934"/>
      <w:bookmarkEnd w:id="1935"/>
      <w:bookmarkEnd w:id="1936"/>
      <w:bookmarkEnd w:id="1937"/>
      <w:bookmarkEnd w:id="1938"/>
      <w:bookmarkEnd w:id="1939"/>
      <w:bookmarkEnd w:id="1940"/>
    </w:p>
    <w:p w14:paraId="2B089A39" w14:textId="77777777" w:rsidR="005D4D9D" w:rsidRDefault="005D4D9D" w:rsidP="00BA1576">
      <w:pPr>
        <w:pStyle w:val="B10"/>
      </w:pPr>
      <w:r>
        <w:rPr>
          <w:rFonts w:hint="eastAsia"/>
          <w:lang w:val="en-US" w:eastAsia="zh-CN"/>
        </w:rPr>
        <w:t>a)</w:t>
      </w:r>
      <w:r>
        <w:rPr>
          <w:lang w:val="en-US" w:eastAsia="zh-CN"/>
        </w:rPr>
        <w:t xml:space="preserve"> </w:t>
      </w:r>
      <w:r>
        <w:t>This measurement provides</w:t>
      </w:r>
      <w:r>
        <w:rPr>
          <w:rFonts w:hint="eastAsia"/>
          <w:lang w:val="en-US" w:eastAsia="zh-CN"/>
        </w:rPr>
        <w:t xml:space="preserve"> n</w:t>
      </w:r>
      <w:r>
        <w:t>umber of</w:t>
      </w:r>
      <w:r>
        <w:rPr>
          <w:rFonts w:hint="eastAsia"/>
          <w:lang w:val="en-US" w:eastAsia="zh-CN"/>
        </w:rPr>
        <w:t xml:space="preserve"> UE related the SSB beam index</w:t>
      </w:r>
      <w:r>
        <w:t>.</w:t>
      </w:r>
    </w:p>
    <w:p w14:paraId="041134E8" w14:textId="77777777" w:rsidR="005D4D9D" w:rsidRDefault="005D4D9D" w:rsidP="00BA1576">
      <w:pPr>
        <w:pStyle w:val="B10"/>
      </w:pPr>
      <w:r>
        <w:t>b) CC.</w:t>
      </w:r>
    </w:p>
    <w:p w14:paraId="2327649A" w14:textId="77777777" w:rsidR="005D4D9D" w:rsidRDefault="005D4D9D" w:rsidP="00BA1576">
      <w:pPr>
        <w:pStyle w:val="B10"/>
      </w:pPr>
      <w:r>
        <w:rPr>
          <w:rFonts w:hint="eastAsia"/>
          <w:lang w:val="en-US" w:eastAsia="zh-CN"/>
        </w:rPr>
        <w:t>c)</w:t>
      </w:r>
      <w:r>
        <w:rPr>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419D15B2" w:rsidR="005D4D9D" w:rsidRDefault="005D4D9D" w:rsidP="00BA1576">
      <w:pPr>
        <w:pStyle w:val="B10"/>
      </w:pPr>
      <w:r>
        <w:t>d) A single integer value.</w:t>
      </w:r>
    </w:p>
    <w:p w14:paraId="12ACA14C" w14:textId="6FCDFCD9" w:rsidR="005D4D9D" w:rsidRDefault="005D4D9D" w:rsidP="00BA1576">
      <w:pPr>
        <w:pStyle w:val="B10"/>
        <w:rPr>
          <w:lang w:val="en-US" w:eastAsia="zh-CN"/>
        </w:rPr>
      </w:pPr>
      <w:r>
        <w:rPr>
          <w:lang w:val="en-US" w:eastAsia="zh-CN"/>
        </w:rPr>
        <w:t xml:space="preserve">e) </w:t>
      </w:r>
      <w:r>
        <w:rPr>
          <w:rFonts w:hint="eastAsia"/>
          <w:lang w:val="en-US" w:eastAsia="zh-CN"/>
        </w:rPr>
        <w:t>L1M</w:t>
      </w:r>
      <w:r>
        <w:t>.SSBBeamRelatedUeNbr</w:t>
      </w:r>
      <w:r>
        <w:rPr>
          <w:lang w:val="en-US" w:eastAsia="zh-CN"/>
        </w:rPr>
        <w:t>.</w:t>
      </w:r>
    </w:p>
    <w:p w14:paraId="03B48E52" w14:textId="77777777" w:rsidR="005D4D9D" w:rsidRDefault="005D4D9D" w:rsidP="00BA1576">
      <w:pPr>
        <w:pStyle w:val="B10"/>
        <w:rPr>
          <w:lang w:val="en-US" w:eastAsia="zh-CN"/>
        </w:rPr>
      </w:pPr>
      <w:r>
        <w:rPr>
          <w:lang w:eastAsia="en-GB"/>
        </w:rPr>
        <w:t>f)</w:t>
      </w:r>
      <w:r>
        <w:rPr>
          <w:rFonts w:hint="eastAsia"/>
          <w:lang w:val="en-US" w:eastAsia="zh-CN"/>
        </w:rPr>
        <w:t xml:space="preserve"> Beam</w:t>
      </w:r>
    </w:p>
    <w:p w14:paraId="40C48B9F" w14:textId="0C10F3C9" w:rsidR="005D4D9D" w:rsidRDefault="005D4D9D" w:rsidP="00BA1576">
      <w:pPr>
        <w:pStyle w:val="B10"/>
      </w:pPr>
      <w:r>
        <w:rPr>
          <w:lang w:eastAsia="en-GB"/>
        </w:rPr>
        <w:t>g)</w:t>
      </w:r>
      <w:r w:rsidR="00BA1576">
        <w:rPr>
          <w:lang w:eastAsia="en-GB"/>
        </w:rPr>
        <w:t xml:space="preserve"> </w:t>
      </w:r>
      <w:r>
        <w:rPr>
          <w:lang w:eastAsia="en-GB"/>
        </w:rPr>
        <w:t>Valid</w:t>
      </w:r>
      <w:r>
        <w:t xml:space="preserve"> for packet switched traffic </w:t>
      </w:r>
    </w:p>
    <w:p w14:paraId="4F2D3691" w14:textId="1D2B7ED9" w:rsidR="005D4D9D" w:rsidRDefault="005D4D9D" w:rsidP="00BA1576">
      <w:pPr>
        <w:pStyle w:val="B10"/>
        <w:rPr>
          <w:lang w:eastAsia="en-GB"/>
        </w:rPr>
      </w:pPr>
      <w:r>
        <w:rPr>
          <w:rFonts w:hint="eastAsia"/>
          <w:lang w:eastAsia="zh-CN"/>
        </w:rPr>
        <w:t>h</w:t>
      </w:r>
      <w:r>
        <w:rPr>
          <w:lang w:eastAsia="zh-CN"/>
        </w:rPr>
        <w:t>)</w:t>
      </w:r>
      <w:r w:rsidR="00BA1576">
        <w:rPr>
          <w:lang w:eastAsia="zh-CN"/>
        </w:rPr>
        <w:t xml:space="preserve"> </w:t>
      </w:r>
      <w:r>
        <w:rPr>
          <w:lang w:eastAsia="en-GB"/>
        </w:rPr>
        <w:t>5GS</w:t>
      </w:r>
    </w:p>
    <w:p w14:paraId="1493306B" w14:textId="77777777" w:rsidR="008F3667" w:rsidRDefault="005D4D9D" w:rsidP="00BA1576">
      <w:pPr>
        <w:pStyle w:val="B10"/>
        <w:rPr>
          <w:lang w:eastAsia="zh-CN"/>
        </w:rPr>
      </w:pPr>
      <w:r>
        <w:rPr>
          <w:rFonts w:hint="eastAsia"/>
          <w:lang w:val="en-US" w:eastAsia="zh-CN"/>
        </w:rPr>
        <w:t>i)</w:t>
      </w:r>
      <w:r>
        <w:rPr>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41" w:name="_Toc44492018"/>
      <w:bookmarkStart w:id="1942" w:name="_Toc51689947"/>
      <w:bookmarkStart w:id="1943" w:name="_Toc51750634"/>
      <w:bookmarkStart w:id="1944" w:name="_Toc51774894"/>
      <w:bookmarkStart w:id="1945" w:name="_Toc51775508"/>
      <w:bookmarkStart w:id="1946" w:name="_Toc51776124"/>
      <w:bookmarkStart w:id="1947" w:name="_Toc58515510"/>
      <w:bookmarkStart w:id="1948" w:name="_Toc187399937"/>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41"/>
      <w:bookmarkEnd w:id="1942"/>
      <w:bookmarkEnd w:id="1943"/>
      <w:bookmarkEnd w:id="1944"/>
      <w:bookmarkEnd w:id="1945"/>
      <w:bookmarkEnd w:id="1946"/>
      <w:bookmarkEnd w:id="1947"/>
      <w:bookmarkEnd w:id="1948"/>
    </w:p>
    <w:p w14:paraId="5E7B1593" w14:textId="77777777" w:rsidR="00867B3E" w:rsidRDefault="00867B3E" w:rsidP="008B34D1">
      <w:pPr>
        <w:pStyle w:val="Heading5"/>
        <w:rPr>
          <w:lang w:val="en-US" w:eastAsia="zh-CN"/>
        </w:rPr>
      </w:pPr>
      <w:bookmarkStart w:id="1949" w:name="_Toc44492019"/>
      <w:bookmarkStart w:id="1950" w:name="_Toc51689948"/>
      <w:bookmarkStart w:id="1951" w:name="_Toc51750635"/>
      <w:bookmarkStart w:id="1952" w:name="_Toc51774895"/>
      <w:bookmarkStart w:id="1953" w:name="_Toc51775509"/>
      <w:bookmarkStart w:id="1954" w:name="_Toc51776125"/>
      <w:bookmarkStart w:id="1955" w:name="_Toc58515511"/>
      <w:bookmarkStart w:id="1956" w:name="_Toc187399938"/>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49"/>
      <w:bookmarkEnd w:id="1950"/>
      <w:bookmarkEnd w:id="1951"/>
      <w:bookmarkEnd w:id="1952"/>
      <w:bookmarkEnd w:id="1953"/>
      <w:bookmarkEnd w:id="1954"/>
      <w:bookmarkEnd w:id="1955"/>
      <w:bookmarkEnd w:id="1956"/>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57" w:name="_Toc44492020"/>
      <w:bookmarkStart w:id="1958" w:name="_Toc51689949"/>
      <w:bookmarkStart w:id="1959" w:name="_Toc51750636"/>
      <w:bookmarkStart w:id="1960" w:name="_Toc51774896"/>
      <w:bookmarkStart w:id="1961" w:name="_Toc51775510"/>
      <w:bookmarkStart w:id="1962" w:name="_Toc51776126"/>
      <w:bookmarkStart w:id="1963" w:name="_Toc58515512"/>
      <w:bookmarkStart w:id="1964" w:name="_Toc187399939"/>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57"/>
      <w:bookmarkEnd w:id="1958"/>
      <w:bookmarkEnd w:id="1959"/>
      <w:bookmarkEnd w:id="1960"/>
      <w:bookmarkEnd w:id="1961"/>
      <w:bookmarkEnd w:id="1962"/>
      <w:bookmarkEnd w:id="1963"/>
      <w:bookmarkEnd w:id="1964"/>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65" w:name="_Toc51750637"/>
      <w:bookmarkStart w:id="1966" w:name="_Toc51774897"/>
      <w:bookmarkStart w:id="1967" w:name="_Toc51775511"/>
      <w:bookmarkStart w:id="1968" w:name="_Toc51776127"/>
      <w:bookmarkStart w:id="1969" w:name="_Toc58515513"/>
      <w:bookmarkStart w:id="1970" w:name="_Toc187399940"/>
      <w:r>
        <w:t>5.1.1.</w:t>
      </w:r>
      <w:r>
        <w:rPr>
          <w:lang w:val="en-US" w:eastAsia="zh-CN"/>
        </w:rPr>
        <w:t>30</w:t>
      </w:r>
      <w:r>
        <w:tab/>
      </w:r>
      <w:r>
        <w:rPr>
          <w:rFonts w:hint="eastAsia"/>
          <w:lang w:val="en-US" w:eastAsia="zh-CN"/>
        </w:rPr>
        <w:t>MU-MIMO</w:t>
      </w:r>
      <w:r>
        <w:t xml:space="preserve"> related measurements</w:t>
      </w:r>
      <w:bookmarkEnd w:id="1965"/>
      <w:bookmarkEnd w:id="1966"/>
      <w:bookmarkEnd w:id="1967"/>
      <w:bookmarkEnd w:id="1968"/>
      <w:bookmarkEnd w:id="1969"/>
      <w:bookmarkEnd w:id="1970"/>
    </w:p>
    <w:p w14:paraId="11512DD8" w14:textId="77777777" w:rsidR="0051468E" w:rsidRDefault="0051468E" w:rsidP="00420600">
      <w:pPr>
        <w:pStyle w:val="Heading5"/>
        <w:rPr>
          <w:lang w:val="en-US" w:eastAsia="zh-CN"/>
        </w:rPr>
      </w:pPr>
      <w:bookmarkStart w:id="1971" w:name="_Toc51750638"/>
      <w:bookmarkStart w:id="1972" w:name="_Toc51774898"/>
      <w:bookmarkStart w:id="1973" w:name="_Toc51775512"/>
      <w:bookmarkStart w:id="1974" w:name="_Toc51776128"/>
      <w:bookmarkStart w:id="1975" w:name="_Toc58515514"/>
      <w:bookmarkStart w:id="1976" w:name="_Toc187399941"/>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71"/>
      <w:bookmarkEnd w:id="1972"/>
      <w:bookmarkEnd w:id="1973"/>
      <w:bookmarkEnd w:id="1974"/>
      <w:bookmarkEnd w:id="1975"/>
      <w:bookmarkEnd w:id="1976"/>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77" w:name="_Toc51750639"/>
      <w:bookmarkStart w:id="1978" w:name="_Toc51774899"/>
      <w:bookmarkStart w:id="1979" w:name="_Toc51775513"/>
      <w:bookmarkStart w:id="1980" w:name="_Toc51776129"/>
      <w:bookmarkStart w:id="1981" w:name="_Toc58515515"/>
      <w:bookmarkStart w:id="1982" w:name="_Toc187399942"/>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77"/>
      <w:bookmarkEnd w:id="1978"/>
      <w:bookmarkEnd w:id="1979"/>
      <w:bookmarkEnd w:id="1980"/>
      <w:bookmarkEnd w:id="1981"/>
      <w:bookmarkEnd w:id="1982"/>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83" w:name="_Toc187399943"/>
      <w:bookmarkStart w:id="1984"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3"/>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85" w:name="_Toc187399944"/>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5"/>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84"/>
    </w:p>
    <w:p w14:paraId="62FC51D5" w14:textId="64AB09E9" w:rsidR="006C6FCA" w:rsidRPr="00BB02BB" w:rsidRDefault="006C6FCA" w:rsidP="006C6FCA">
      <w:pPr>
        <w:pStyle w:val="Heading5"/>
        <w:rPr>
          <w:lang w:eastAsia="zh-CN"/>
        </w:rPr>
      </w:pPr>
      <w:bookmarkStart w:id="1986" w:name="_Toc187399945"/>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6"/>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맑은 고딕" w:hAnsi="Cambria Math"/>
          </w:rPr>
          <m:t>j</m:t>
        </m:r>
      </m:oMath>
      <w:r w:rsidRPr="00BB02BB">
        <w:rPr>
          <w:rFonts w:hint="eastAsia"/>
          <w:lang w:eastAsia="zh-CN"/>
        </w:rPr>
        <w:t xml:space="preserve"> denotes the sampling occasion </w:t>
      </w:r>
      <m:oMath>
        <m:r>
          <w:rPr>
            <w:rFonts w:ascii="Cambria Math" w:eastAsia="맑은 고딕"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맑은 고딕"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맑은 고딕"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맑은 고딕"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87" w:name="_Toc187399946"/>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87"/>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맑은 고딕" w:hAnsi="Cambria Math"/>
          </w:rPr>
          <m:t>j</m:t>
        </m:r>
      </m:oMath>
      <w:r w:rsidRPr="00BB02BB">
        <w:rPr>
          <w:rFonts w:hint="eastAsia"/>
          <w:lang w:eastAsia="zh-CN"/>
        </w:rPr>
        <w:t xml:space="preserve"> denotes the sampling occasion </w:t>
      </w:r>
      <m:oMath>
        <m:r>
          <w:rPr>
            <w:rFonts w:ascii="Cambria Math" w:eastAsia="맑은 고딕"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맑은 고딕"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맑은 고딕"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맑은 고딕"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88" w:name="_Toc51750640"/>
      <w:bookmarkStart w:id="1989" w:name="_Toc51774900"/>
      <w:bookmarkStart w:id="1990" w:name="_Toc51775514"/>
      <w:bookmarkStart w:id="1991" w:name="_Toc51776130"/>
      <w:bookmarkStart w:id="1992" w:name="_Toc58515516"/>
      <w:bookmarkStart w:id="1993" w:name="_Toc187399947"/>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88"/>
      <w:bookmarkEnd w:id="1989"/>
      <w:bookmarkEnd w:id="1990"/>
      <w:bookmarkEnd w:id="1991"/>
      <w:bookmarkEnd w:id="1992"/>
      <w:bookmarkEnd w:id="1993"/>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1994" w:name="_Toc51750641"/>
      <w:bookmarkStart w:id="1995" w:name="_Toc51774901"/>
      <w:bookmarkStart w:id="1996" w:name="_Toc51775515"/>
      <w:bookmarkStart w:id="1997" w:name="_Toc51776131"/>
      <w:bookmarkStart w:id="1998" w:name="_Toc58515517"/>
      <w:bookmarkStart w:id="1999" w:name="_Toc187399948"/>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1994"/>
      <w:bookmarkEnd w:id="1995"/>
      <w:bookmarkEnd w:id="1996"/>
      <w:bookmarkEnd w:id="1997"/>
      <w:bookmarkEnd w:id="1998"/>
      <w:bookmarkEnd w:id="1999"/>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2000" w:name="_Toc187399949"/>
      <w:r>
        <w:rPr>
          <w:color w:val="000000"/>
        </w:rPr>
        <w:t>5.1.</w:t>
      </w:r>
      <w:r>
        <w:rPr>
          <w:color w:val="000000"/>
          <w:lang w:eastAsia="zh-CN"/>
        </w:rPr>
        <w:t>1.33</w:t>
      </w:r>
      <w:r>
        <w:rPr>
          <w:color w:val="000000"/>
        </w:rPr>
        <w:tab/>
        <w:t>Timing Advance</w:t>
      </w:r>
      <w:bookmarkEnd w:id="2000"/>
      <w:r>
        <w:rPr>
          <w:color w:val="000000"/>
        </w:rPr>
        <w:t xml:space="preserve"> </w:t>
      </w:r>
    </w:p>
    <w:p w14:paraId="3FFC6BC7" w14:textId="35BF3911" w:rsidR="0015501F" w:rsidRDefault="0015501F" w:rsidP="0015501F">
      <w:pPr>
        <w:pStyle w:val="Heading5"/>
        <w:rPr>
          <w:color w:val="000000"/>
        </w:rPr>
      </w:pPr>
      <w:bookmarkStart w:id="2001" w:name="_Toc187399950"/>
      <w:r>
        <w:rPr>
          <w:color w:val="000000"/>
        </w:rPr>
        <w:t>5.1.</w:t>
      </w:r>
      <w:r>
        <w:rPr>
          <w:color w:val="000000"/>
          <w:lang w:eastAsia="zh-CN"/>
        </w:rPr>
        <w:t>1.33.1</w:t>
      </w:r>
      <w:r>
        <w:rPr>
          <w:color w:val="000000"/>
        </w:rPr>
        <w:tab/>
        <w:t>Timing Advance distribution for NR Cell</w:t>
      </w:r>
      <w:bookmarkEnd w:id="2001"/>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맑은 고딕"/>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002" w:name="_Toc187399951"/>
      <w:r>
        <w:t>5.1.1.34</w:t>
      </w:r>
      <w:r>
        <w:tab/>
        <w:t>Incoming GTP Data Packet Loss in gNB over N3</w:t>
      </w:r>
      <w:bookmarkEnd w:id="2002"/>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3677659A" w:rsidR="000408E5" w:rsidRDefault="000408E5" w:rsidP="00BE14A4">
      <w:pPr>
        <w:pStyle w:val="B10"/>
      </w:pPr>
      <w:r>
        <w:t>d)</w:t>
      </w:r>
      <w:r>
        <w:tab/>
        <w:t xml:space="preserve">Each measurement is an integer value representing the lost GTP packets. If the QoS level measurement is </w:t>
      </w:r>
      <w:r w:rsidR="00305EA9">
        <w:t>performed</w:t>
      </w:r>
      <w:r>
        <w:t>,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03" w:name="_Toc20132312"/>
      <w:bookmarkStart w:id="2004" w:name="_Toc27473361"/>
      <w:bookmarkStart w:id="2005" w:name="_Toc35956032"/>
      <w:bookmarkStart w:id="2006" w:name="_Toc44492021"/>
      <w:bookmarkStart w:id="2007" w:name="_Toc51689950"/>
      <w:bookmarkStart w:id="2008" w:name="_Toc51750642"/>
      <w:bookmarkStart w:id="2009" w:name="_Toc51774902"/>
      <w:bookmarkStart w:id="2010" w:name="_Toc51775516"/>
      <w:bookmarkStart w:id="2011" w:name="_Toc51776132"/>
      <w:bookmarkStart w:id="2012" w:name="_Toc58515518"/>
      <w:bookmarkStart w:id="2013" w:name="_Toc187399952"/>
      <w:bookmarkStart w:id="2014" w:name="_Hlk532548810"/>
      <w:r w:rsidRPr="002B4280">
        <w:rPr>
          <w:color w:val="000000"/>
        </w:rPr>
        <w:t>5.1.2</w:t>
      </w:r>
      <w:r w:rsidRPr="002B4280">
        <w:rPr>
          <w:color w:val="000000"/>
        </w:rPr>
        <w:tab/>
        <w:t>Performance measurements valid only for non-split gNB deployment scenario</w:t>
      </w:r>
      <w:bookmarkEnd w:id="2003"/>
      <w:bookmarkEnd w:id="2004"/>
      <w:bookmarkEnd w:id="2005"/>
      <w:bookmarkEnd w:id="2006"/>
      <w:bookmarkEnd w:id="2007"/>
      <w:bookmarkEnd w:id="2008"/>
      <w:bookmarkEnd w:id="2009"/>
      <w:bookmarkEnd w:id="2010"/>
      <w:bookmarkEnd w:id="2011"/>
      <w:bookmarkEnd w:id="2012"/>
      <w:bookmarkEnd w:id="2013"/>
    </w:p>
    <w:p w14:paraId="3B64D7A9" w14:textId="77777777" w:rsidR="00A7301C" w:rsidRPr="00F93404" w:rsidRDefault="00A7301C" w:rsidP="006F7ADC">
      <w:pPr>
        <w:pStyle w:val="Heading4"/>
      </w:pPr>
      <w:bookmarkStart w:id="2015" w:name="_Toc20132313"/>
      <w:bookmarkStart w:id="2016" w:name="_Toc27473362"/>
      <w:bookmarkStart w:id="2017" w:name="_Toc35956033"/>
      <w:bookmarkStart w:id="2018" w:name="_Toc44492022"/>
      <w:bookmarkStart w:id="2019" w:name="_Toc51689951"/>
      <w:bookmarkStart w:id="2020" w:name="_Toc51750643"/>
      <w:bookmarkStart w:id="2021" w:name="_Toc51774903"/>
      <w:bookmarkStart w:id="2022" w:name="_Toc51775517"/>
      <w:bookmarkStart w:id="2023" w:name="_Toc51776133"/>
      <w:bookmarkStart w:id="2024" w:name="_Toc58515519"/>
      <w:bookmarkStart w:id="2025" w:name="_Toc187399953"/>
      <w:r w:rsidRPr="00F93404">
        <w:t>5.1.2.</w:t>
      </w:r>
      <w:r>
        <w:t>1</w:t>
      </w:r>
      <w:r w:rsidRPr="00F93404">
        <w:tab/>
        <w:t>PDCP Data Volume</w:t>
      </w:r>
      <w:bookmarkEnd w:id="2015"/>
      <w:bookmarkEnd w:id="2016"/>
      <w:bookmarkEnd w:id="2017"/>
      <w:bookmarkEnd w:id="2018"/>
      <w:bookmarkEnd w:id="2019"/>
      <w:bookmarkEnd w:id="2020"/>
      <w:bookmarkEnd w:id="2021"/>
      <w:bookmarkEnd w:id="2022"/>
      <w:bookmarkEnd w:id="2023"/>
      <w:bookmarkEnd w:id="2024"/>
      <w:bookmarkEnd w:id="2025"/>
    </w:p>
    <w:p w14:paraId="26B250DA" w14:textId="77777777" w:rsidR="00A7301C" w:rsidRDefault="00A7301C" w:rsidP="006F7ADC">
      <w:pPr>
        <w:pStyle w:val="Heading5"/>
      </w:pPr>
      <w:bookmarkStart w:id="2026" w:name="_Toc20132314"/>
      <w:bookmarkStart w:id="2027" w:name="_Toc27473363"/>
      <w:bookmarkStart w:id="2028" w:name="_Toc35956034"/>
      <w:bookmarkStart w:id="2029" w:name="_Toc44492023"/>
      <w:bookmarkStart w:id="2030" w:name="_Toc51689952"/>
      <w:bookmarkStart w:id="2031" w:name="_Toc51750644"/>
      <w:bookmarkStart w:id="2032" w:name="_Toc51774904"/>
      <w:bookmarkStart w:id="2033" w:name="_Toc51775518"/>
      <w:bookmarkStart w:id="2034" w:name="_Toc51776134"/>
      <w:bookmarkStart w:id="2035" w:name="_Toc58515520"/>
      <w:bookmarkStart w:id="2036" w:name="_Toc187399954"/>
      <w:r>
        <w:t>5.1.2.1.1</w:t>
      </w:r>
      <w:r w:rsidRPr="008F6715">
        <w:tab/>
      </w:r>
      <w:r>
        <w:t xml:space="preserve">DL </w:t>
      </w:r>
      <w:r w:rsidRPr="008F6715">
        <w:t>PDCP SDU Data Volume Measurements</w:t>
      </w:r>
      <w:bookmarkEnd w:id="2026"/>
      <w:bookmarkEnd w:id="2027"/>
      <w:bookmarkEnd w:id="2028"/>
      <w:bookmarkEnd w:id="2029"/>
      <w:bookmarkEnd w:id="2030"/>
      <w:bookmarkEnd w:id="2031"/>
      <w:bookmarkEnd w:id="2032"/>
      <w:bookmarkEnd w:id="2033"/>
      <w:bookmarkEnd w:id="2034"/>
      <w:bookmarkEnd w:id="2035"/>
      <w:bookmarkEnd w:id="2036"/>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530CD614" w:rsidR="00A7301C" w:rsidRPr="00F93404" w:rsidRDefault="00BF21A3" w:rsidP="00BF21A3">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34D38C17" w14:textId="77777777" w:rsidR="00A7301C" w:rsidRPr="00F93404" w:rsidRDefault="00A7301C" w:rsidP="00BF21A3">
      <w:pPr>
        <w:pStyle w:val="B10"/>
      </w:pPr>
      <w:r w:rsidRPr="00F93404">
        <w:t>b)</w:t>
      </w:r>
      <w:r w:rsidRPr="00F93404">
        <w:tab/>
        <w:t>CC</w:t>
      </w:r>
      <w:r w:rsidR="0069740D">
        <w:t>.</w:t>
      </w:r>
    </w:p>
    <w:p w14:paraId="32B22B31" w14:textId="77777777" w:rsidR="00A7301C" w:rsidRPr="00F93404" w:rsidRDefault="00A7301C" w:rsidP="00BF21A3">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BF21A3">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BF21A3">
      <w:pPr>
        <w:pStyle w:val="B10"/>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61EB7DEC" w:rsidR="00A7301C" w:rsidRDefault="00BF21A3" w:rsidP="00BF21A3">
      <w:pPr>
        <w:pStyle w:val="B10"/>
      </w:pPr>
      <w:r>
        <w:tab/>
      </w:r>
      <w:r w:rsidR="00A7301C">
        <w:t>Where filter is a combination of PLMN ID and QoS level and S-NSSAI.</w:t>
      </w:r>
    </w:p>
    <w:p w14:paraId="640CC171" w14:textId="4F43035F" w:rsidR="0069740D" w:rsidRDefault="00BF21A3" w:rsidP="00BF21A3">
      <w:pPr>
        <w:pStyle w:val="B10"/>
      </w:pPr>
      <w:r>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representes the mapped 5QI or the QCI level, and </w:t>
      </w:r>
      <w:r w:rsidR="00A7301C" w:rsidRPr="00E702BA">
        <w:rPr>
          <w:i/>
        </w:rPr>
        <w:t>SNSSAI</w:t>
      </w:r>
      <w:r w:rsidR="00A7301C">
        <w:t xml:space="preserve"> represents S-NSSAI. </w:t>
      </w:r>
    </w:p>
    <w:p w14:paraId="5865F9E3" w14:textId="77777777" w:rsidR="00A7301C" w:rsidRPr="00F93404" w:rsidRDefault="00A7301C" w:rsidP="00BF21A3">
      <w:pPr>
        <w:pStyle w:val="B10"/>
      </w:pPr>
      <w:r w:rsidRPr="00F93404">
        <w:t>f)</w:t>
      </w:r>
      <w:r w:rsidRPr="00F93404">
        <w:tab/>
        <w:t>NRCellCU</w:t>
      </w:r>
      <w:r w:rsidR="0069740D">
        <w:t>.</w:t>
      </w:r>
    </w:p>
    <w:p w14:paraId="5B304EF5" w14:textId="77777777" w:rsidR="00A7301C" w:rsidRPr="00F93404" w:rsidRDefault="00A7301C" w:rsidP="00BF21A3">
      <w:pPr>
        <w:pStyle w:val="B10"/>
      </w:pPr>
      <w:r w:rsidRPr="00F93404">
        <w:t>g)</w:t>
      </w:r>
      <w:r w:rsidRPr="00F93404">
        <w:tab/>
        <w:t>Valid for packet switched traffic</w:t>
      </w:r>
      <w:r w:rsidR="0069740D">
        <w:t>.</w:t>
      </w:r>
    </w:p>
    <w:p w14:paraId="6751F082" w14:textId="77777777" w:rsidR="00A7301C" w:rsidRDefault="00A7301C" w:rsidP="00BF21A3">
      <w:pPr>
        <w:pStyle w:val="B10"/>
      </w:pPr>
      <w:r w:rsidRPr="00F93404">
        <w:rPr>
          <w:lang w:eastAsia="zh-CN"/>
        </w:rPr>
        <w:t>h)</w:t>
      </w:r>
      <w:r w:rsidRPr="00F93404">
        <w:rPr>
          <w:lang w:eastAsia="zh-CN"/>
        </w:rPr>
        <w:tab/>
        <w:t>5GS</w:t>
      </w:r>
      <w:r w:rsidRPr="00F93404">
        <w:t xml:space="preserve"> </w:t>
      </w:r>
      <w:r w:rsidR="0069740D">
        <w:t>.</w:t>
      </w:r>
    </w:p>
    <w:p w14:paraId="4D848D75" w14:textId="4548179A" w:rsidR="00903E41" w:rsidRDefault="00903E41" w:rsidP="00BF21A3">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w:t>
      </w:r>
    </w:p>
    <w:p w14:paraId="7133A05C" w14:textId="58E536CA" w:rsidR="00903E41" w:rsidRPr="00F93404" w:rsidRDefault="00BF21A3" w:rsidP="00BF21A3">
      <w:pPr>
        <w:pStyle w:val="B10"/>
        <w:rPr>
          <w:rFonts w:ascii="Arial" w:hAnsi="Arial"/>
          <w:sz w:val="24"/>
        </w:rPr>
      </w:pPr>
      <w:r>
        <w:rPr>
          <w:lang w:eastAsia="zh-CN"/>
        </w:rPr>
        <w:tab/>
      </w:r>
      <w:r w:rsidR="00903E41">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60E15B7F" w:rsidR="00A7301C" w:rsidRPr="00F93404" w:rsidRDefault="00BF21A3" w:rsidP="00BF21A3">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 xml:space="preserve">scenarios. The measurement is calculated per PLMN ID and per QoS level (mapped 5QI or QCI in NR option 3). </w:t>
      </w:r>
      <w:r w:rsidR="00A7301C"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D2A1581"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0FA43DFA" w:rsidR="00A7301C" w:rsidRPr="00F93404" w:rsidRDefault="00B53A2D" w:rsidP="00B53A2D">
      <w:pPr>
        <w:pStyle w:val="B10"/>
      </w:pPr>
      <w:r>
        <w:t>a)</w:t>
      </w:r>
      <w:r>
        <w:tab/>
      </w:r>
      <w:r w:rsidR="00A7301C" w:rsidRPr="00F93404">
        <w:t>This measurement provides the Data Volume (amount of PDCP SDU bits) in the downlink delivered on Xn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37" w:name="_Toc20132315"/>
      <w:bookmarkStart w:id="2038" w:name="_Toc27473364"/>
      <w:bookmarkStart w:id="2039" w:name="_Toc35956035"/>
      <w:bookmarkStart w:id="2040" w:name="_Toc44492024"/>
      <w:bookmarkStart w:id="2041" w:name="_Toc51689953"/>
      <w:bookmarkStart w:id="2042" w:name="_Toc51750645"/>
      <w:bookmarkStart w:id="2043" w:name="_Toc51774905"/>
      <w:bookmarkStart w:id="2044" w:name="_Toc51775519"/>
      <w:bookmarkStart w:id="2045" w:name="_Toc51776135"/>
      <w:bookmarkStart w:id="2046" w:name="_Toc58515521"/>
      <w:bookmarkStart w:id="2047" w:name="_Toc187399955"/>
      <w:r w:rsidRPr="00F93404">
        <w:t>5.1.2.</w:t>
      </w:r>
      <w:r w:rsidR="000062B6">
        <w:t>1</w:t>
      </w:r>
      <w:r>
        <w:t>.2</w:t>
      </w:r>
      <w:r>
        <w:tab/>
      </w:r>
      <w:r w:rsidRPr="00F93404">
        <w:t>UL PDCP SDU Data Volume Measurements</w:t>
      </w:r>
      <w:bookmarkEnd w:id="2037"/>
      <w:bookmarkEnd w:id="2038"/>
      <w:bookmarkEnd w:id="2039"/>
      <w:bookmarkEnd w:id="2040"/>
      <w:bookmarkEnd w:id="2041"/>
      <w:bookmarkEnd w:id="2042"/>
      <w:bookmarkEnd w:id="2043"/>
      <w:bookmarkEnd w:id="2044"/>
      <w:bookmarkEnd w:id="2045"/>
      <w:bookmarkEnd w:id="2046"/>
      <w:bookmarkEnd w:id="2047"/>
    </w:p>
    <w:p w14:paraId="6907FCB0" w14:textId="51995CF4" w:rsidR="00A7301C" w:rsidRPr="00F93404" w:rsidRDefault="00B53A2D" w:rsidP="00B53A2D">
      <w:pPr>
        <w:pStyle w:val="H6"/>
      </w:pPr>
      <w:r w:rsidRPr="00B53A2D">
        <w:t>5.1.2.1.2</w:t>
      </w:r>
      <w:r>
        <w:t>.1</w:t>
      </w:r>
      <w:r>
        <w:tab/>
      </w:r>
      <w:r w:rsidR="00A7301C" w:rsidRPr="00F93404">
        <w:t>UL Cell PDCP SDU Data Volume</w:t>
      </w:r>
    </w:p>
    <w:p w14:paraId="7275EA30" w14:textId="66394660" w:rsidR="00A7301C" w:rsidRPr="00F93404" w:rsidRDefault="004D67F3" w:rsidP="004D67F3">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 xml:space="preserve">. </w:t>
      </w:r>
      <w:r w:rsidR="00A7301C"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0AC9B69A" w:rsidR="00A7301C" w:rsidRPr="00F93404" w:rsidRDefault="00B53A2D" w:rsidP="00B53A2D">
      <w:pPr>
        <w:pStyle w:val="B10"/>
      </w:pPr>
      <w:r>
        <w:t>a)</w:t>
      </w:r>
      <w:r>
        <w:tab/>
      </w:r>
      <w:r w:rsidR="00A7301C" w:rsidRPr="00F93404">
        <w:t xml:space="preserve">This measurement provides the Data Volume (amount of PDCP SDU bits) in the uplink delivered on X2 interface in NSA scenarios. The measurement is calculated per PLMN ID and per QoS level (mapped 5QI or QCI in NR option 3). </w:t>
      </w:r>
      <w:r w:rsidR="00A7301C"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48" w:name="_Toc83137922"/>
      <w:bookmarkStart w:id="2049" w:name="_Toc187399956"/>
      <w:r>
        <w:t>5.1.2.2</w:t>
      </w:r>
      <w:r>
        <w:tab/>
        <w:t>Packet Success Rate</w:t>
      </w:r>
      <w:bookmarkEnd w:id="2048"/>
      <w:bookmarkEnd w:id="2049"/>
    </w:p>
    <w:p w14:paraId="64B76D06" w14:textId="618E1011" w:rsidR="00B068F4" w:rsidRDefault="00B068F4" w:rsidP="00BE14A4">
      <w:pPr>
        <w:pStyle w:val="Heading5"/>
      </w:pPr>
      <w:bookmarkStart w:id="2050" w:name="_Toc83137923"/>
      <w:bookmarkStart w:id="2051" w:name="_Toc187399957"/>
      <w:r>
        <w:t>5.1.2.2.1</w:t>
      </w:r>
      <w:r>
        <w:tab/>
        <w:t>UL PDCP SDU Success Rate</w:t>
      </w:r>
      <w:bookmarkEnd w:id="2050"/>
      <w:bookmarkEnd w:id="2051"/>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52" w:name="_Toc20132316"/>
      <w:bookmarkStart w:id="2053" w:name="_Toc27473365"/>
      <w:bookmarkStart w:id="2054" w:name="_Toc35956036"/>
      <w:bookmarkStart w:id="2055" w:name="_Toc44492025"/>
      <w:bookmarkStart w:id="2056" w:name="_Toc51689954"/>
      <w:bookmarkStart w:id="2057" w:name="_Toc51750646"/>
      <w:bookmarkStart w:id="2058" w:name="_Toc51774906"/>
      <w:bookmarkStart w:id="2059" w:name="_Toc51775520"/>
      <w:bookmarkStart w:id="2060" w:name="_Toc51776136"/>
      <w:bookmarkStart w:id="2061" w:name="_Toc58515522"/>
      <w:bookmarkStart w:id="2062" w:name="_Toc187399958"/>
      <w:r w:rsidRPr="00A005B5">
        <w:rPr>
          <w:color w:val="000000"/>
        </w:rPr>
        <w:t>5.1.3</w:t>
      </w:r>
      <w:r w:rsidRPr="00A005B5">
        <w:rPr>
          <w:color w:val="000000"/>
        </w:rPr>
        <w:tab/>
        <w:t>Performance measurements valid for split gNB deployment scenario</w:t>
      </w:r>
      <w:bookmarkEnd w:id="2052"/>
      <w:bookmarkEnd w:id="2053"/>
      <w:bookmarkEnd w:id="2054"/>
      <w:bookmarkEnd w:id="2055"/>
      <w:bookmarkEnd w:id="2056"/>
      <w:bookmarkEnd w:id="2057"/>
      <w:bookmarkEnd w:id="2058"/>
      <w:bookmarkEnd w:id="2059"/>
      <w:bookmarkEnd w:id="2060"/>
      <w:bookmarkEnd w:id="2061"/>
      <w:bookmarkEnd w:id="2062"/>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63" w:name="_Toc20132317"/>
      <w:bookmarkStart w:id="2064" w:name="_Toc27473366"/>
      <w:bookmarkStart w:id="2065" w:name="_Toc35956037"/>
      <w:bookmarkStart w:id="2066" w:name="_Toc44492026"/>
      <w:bookmarkStart w:id="2067" w:name="_Toc51689955"/>
      <w:bookmarkStart w:id="2068" w:name="_Toc51750647"/>
      <w:bookmarkStart w:id="2069" w:name="_Toc51774907"/>
      <w:bookmarkStart w:id="2070" w:name="_Toc51775521"/>
      <w:bookmarkStart w:id="2071" w:name="_Toc51776137"/>
      <w:bookmarkStart w:id="2072" w:name="_Toc58515523"/>
      <w:bookmarkStart w:id="2073" w:name="_Toc187399959"/>
      <w:bookmarkEnd w:id="2014"/>
      <w:r w:rsidRPr="00A005B5">
        <w:rPr>
          <w:color w:val="000000"/>
        </w:rPr>
        <w:t>5.1.3.1</w:t>
      </w:r>
      <w:r w:rsidRPr="00A005B5">
        <w:rPr>
          <w:color w:val="000000"/>
        </w:rPr>
        <w:tab/>
      </w:r>
      <w:r w:rsidRPr="008C7994">
        <w:t>Packet</w:t>
      </w:r>
      <w:r w:rsidRPr="00A005B5">
        <w:rPr>
          <w:color w:val="000000"/>
        </w:rPr>
        <w:t xml:space="preserve"> Loss Rate</w:t>
      </w:r>
      <w:bookmarkEnd w:id="2063"/>
      <w:bookmarkEnd w:id="2064"/>
      <w:bookmarkEnd w:id="2065"/>
      <w:bookmarkEnd w:id="2066"/>
      <w:bookmarkEnd w:id="2067"/>
      <w:bookmarkEnd w:id="2068"/>
      <w:bookmarkEnd w:id="2069"/>
      <w:bookmarkEnd w:id="2070"/>
      <w:bookmarkEnd w:id="2071"/>
      <w:bookmarkEnd w:id="2072"/>
      <w:bookmarkEnd w:id="2073"/>
    </w:p>
    <w:p w14:paraId="0912D107" w14:textId="77777777" w:rsidR="00FF5AEB" w:rsidRPr="00A005B5" w:rsidRDefault="00FF5AEB" w:rsidP="00A7631A">
      <w:pPr>
        <w:pStyle w:val="Heading5"/>
      </w:pPr>
      <w:bookmarkStart w:id="2074" w:name="_Toc20132318"/>
      <w:bookmarkStart w:id="2075" w:name="_Toc27473367"/>
      <w:bookmarkStart w:id="2076" w:name="_Toc35956038"/>
      <w:bookmarkStart w:id="2077" w:name="_Toc44492027"/>
      <w:bookmarkStart w:id="2078" w:name="_Toc51689956"/>
      <w:bookmarkStart w:id="2079" w:name="_Toc51750648"/>
      <w:bookmarkStart w:id="2080" w:name="_Toc51774908"/>
      <w:bookmarkStart w:id="2081" w:name="_Toc51775522"/>
      <w:bookmarkStart w:id="2082" w:name="_Toc51776138"/>
      <w:bookmarkStart w:id="2083" w:name="_Toc58515524"/>
      <w:bookmarkStart w:id="2084" w:name="_Toc187399960"/>
      <w:r w:rsidRPr="00A005B5">
        <w:t>5.1.3.1.1</w:t>
      </w:r>
      <w:r w:rsidRPr="00A005B5">
        <w:tab/>
        <w:t xml:space="preserve">UL </w:t>
      </w:r>
      <w:r w:rsidR="00C63262">
        <w:t>PDCP SDU</w:t>
      </w:r>
      <w:r w:rsidRPr="00A005B5">
        <w:t xml:space="preserve"> Loss Rate</w:t>
      </w:r>
      <w:bookmarkEnd w:id="2074"/>
      <w:bookmarkEnd w:id="2075"/>
      <w:bookmarkEnd w:id="2076"/>
      <w:bookmarkEnd w:id="2077"/>
      <w:bookmarkEnd w:id="2078"/>
      <w:bookmarkEnd w:id="2079"/>
      <w:bookmarkEnd w:id="2080"/>
      <w:bookmarkEnd w:id="2081"/>
      <w:bookmarkEnd w:id="2082"/>
      <w:bookmarkEnd w:id="2083"/>
      <w:bookmarkEnd w:id="2084"/>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1D819964"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305EA9">
        <w:t>performed</w:t>
      </w:r>
      <w:r w:rsidR="00FF5AEB" w:rsidRPr="00A005B5">
        <w:t xml:space="preserve">,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85" w:name="_Toc20132319"/>
      <w:bookmarkStart w:id="2086" w:name="_Toc27473368"/>
      <w:bookmarkStart w:id="2087" w:name="_Toc35956039"/>
      <w:bookmarkStart w:id="2088" w:name="_Toc44492028"/>
      <w:bookmarkStart w:id="2089" w:name="_Toc51689957"/>
      <w:bookmarkStart w:id="2090" w:name="_Toc51750649"/>
      <w:bookmarkStart w:id="2091" w:name="_Toc51774909"/>
      <w:bookmarkStart w:id="2092" w:name="_Toc51775523"/>
      <w:bookmarkStart w:id="2093" w:name="_Toc51776139"/>
      <w:bookmarkStart w:id="2094" w:name="_Toc58515525"/>
      <w:bookmarkStart w:id="2095" w:name="_Toc187399961"/>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085"/>
      <w:bookmarkEnd w:id="2086"/>
      <w:bookmarkEnd w:id="2087"/>
      <w:bookmarkEnd w:id="2088"/>
      <w:bookmarkEnd w:id="2089"/>
      <w:bookmarkEnd w:id="2090"/>
      <w:bookmarkEnd w:id="2091"/>
      <w:bookmarkEnd w:id="2092"/>
      <w:bookmarkEnd w:id="2093"/>
      <w:bookmarkEnd w:id="2094"/>
      <w:bookmarkEnd w:id="2095"/>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0FE66002"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305EA9">
        <w:t>performed</w:t>
      </w:r>
      <w:r w:rsidR="00FF5AEB" w:rsidRPr="00A005B5">
        <w:t xml:space="preserve">,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096" w:name="_Toc20132320"/>
      <w:bookmarkStart w:id="2097" w:name="_Toc27473369"/>
      <w:bookmarkStart w:id="2098" w:name="_Toc35956040"/>
      <w:bookmarkStart w:id="2099" w:name="_Toc44492029"/>
      <w:bookmarkStart w:id="2100" w:name="_Toc51689958"/>
      <w:bookmarkStart w:id="2101" w:name="_Toc51750650"/>
      <w:bookmarkStart w:id="2102" w:name="_Toc51774910"/>
      <w:bookmarkStart w:id="2103" w:name="_Toc51775524"/>
      <w:bookmarkStart w:id="2104" w:name="_Toc51776140"/>
      <w:bookmarkStart w:id="2105" w:name="_Toc58515526"/>
      <w:bookmarkStart w:id="2106" w:name="_Toc187399962"/>
      <w:r w:rsidRPr="00A005B5">
        <w:t>5.1.3.1.3</w:t>
      </w:r>
      <w:r w:rsidRPr="00A005B5">
        <w:tab/>
        <w:t xml:space="preserve">DL </w:t>
      </w:r>
      <w:r w:rsidRPr="00A005B5">
        <w:rPr>
          <w:lang w:eastAsia="zh-CN"/>
        </w:rPr>
        <w:t>F1</w:t>
      </w:r>
      <w:r w:rsidRPr="00A005B5">
        <w:t>-U Packet Loss Rate</w:t>
      </w:r>
      <w:bookmarkEnd w:id="2096"/>
      <w:bookmarkEnd w:id="2097"/>
      <w:bookmarkEnd w:id="2098"/>
      <w:bookmarkEnd w:id="2099"/>
      <w:bookmarkEnd w:id="2100"/>
      <w:bookmarkEnd w:id="2101"/>
      <w:bookmarkEnd w:id="2102"/>
      <w:bookmarkEnd w:id="2103"/>
      <w:bookmarkEnd w:id="2104"/>
      <w:bookmarkEnd w:id="2105"/>
      <w:bookmarkEnd w:id="2106"/>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13FDD591"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 xml:space="preserve">Total number of </w:t>
      </w:r>
      <w:r w:rsidR="001B4839">
        <w:rPr>
          <w:rFonts w:cs="Arial"/>
          <w:kern w:val="2"/>
          <w:lang w:eastAsia="zh-CN"/>
        </w:rPr>
        <w:t>D</w:t>
      </w:r>
      <w:r w:rsidR="001B4839" w:rsidRPr="00A005B5">
        <w:rPr>
          <w:rFonts w:cs="Arial"/>
          <w:kern w:val="2"/>
          <w:lang w:eastAsia="zh-CN"/>
        </w:rPr>
        <w:t xml:space="preserve">L </w:t>
      </w:r>
      <w:r w:rsidR="00FF5AEB" w:rsidRPr="00A005B5">
        <w:rPr>
          <w:rFonts w:cs="Arial"/>
          <w:kern w:val="2"/>
          <w:lang w:eastAsia="zh-CN"/>
        </w:rPr>
        <w:t>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663DF3F6"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perfo</w:t>
      </w:r>
      <w:r w:rsidR="001B4839">
        <w:t>r</w:t>
      </w:r>
      <w:r w:rsidR="00FF5AEB" w:rsidRPr="00A005B5">
        <w:t xml:space="preserve">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07" w:name="_Toc20132321"/>
      <w:bookmarkStart w:id="2108" w:name="_Toc27473370"/>
      <w:bookmarkStart w:id="2109" w:name="_Toc35956041"/>
      <w:bookmarkStart w:id="2110" w:name="_Toc44492030"/>
      <w:bookmarkStart w:id="2111" w:name="_Toc51689959"/>
      <w:bookmarkStart w:id="2112" w:name="_Toc51750651"/>
      <w:bookmarkStart w:id="2113" w:name="_Toc51774911"/>
      <w:bookmarkStart w:id="2114" w:name="_Toc51775525"/>
      <w:bookmarkStart w:id="2115" w:name="_Toc51776141"/>
      <w:bookmarkStart w:id="2116" w:name="_Toc58515527"/>
      <w:bookmarkStart w:id="2117" w:name="_Toc187399963"/>
      <w:r w:rsidRPr="00A005B5">
        <w:rPr>
          <w:color w:val="000000"/>
        </w:rPr>
        <w:t>5.1.3.2</w:t>
      </w:r>
      <w:r w:rsidRPr="00A005B5">
        <w:rPr>
          <w:color w:val="000000"/>
        </w:rPr>
        <w:tab/>
      </w:r>
      <w:r w:rsidRPr="008C7994">
        <w:t>Packet</w:t>
      </w:r>
      <w:r w:rsidRPr="00A005B5">
        <w:rPr>
          <w:color w:val="000000"/>
        </w:rPr>
        <w:t xml:space="preserve"> Drop Rate</w:t>
      </w:r>
      <w:bookmarkEnd w:id="2107"/>
      <w:bookmarkEnd w:id="2108"/>
      <w:bookmarkEnd w:id="2109"/>
      <w:bookmarkEnd w:id="2110"/>
      <w:bookmarkEnd w:id="2111"/>
      <w:bookmarkEnd w:id="2112"/>
      <w:bookmarkEnd w:id="2113"/>
      <w:bookmarkEnd w:id="2114"/>
      <w:bookmarkEnd w:id="2115"/>
      <w:bookmarkEnd w:id="2116"/>
      <w:bookmarkEnd w:id="2117"/>
    </w:p>
    <w:p w14:paraId="1FF32C06" w14:textId="77777777" w:rsidR="00FF5AEB" w:rsidRPr="00A005B5" w:rsidRDefault="00FF5AEB" w:rsidP="00A7631A">
      <w:pPr>
        <w:pStyle w:val="Heading5"/>
      </w:pPr>
      <w:bookmarkStart w:id="2118" w:name="_Toc20132322"/>
      <w:bookmarkStart w:id="2119" w:name="_Toc27473371"/>
      <w:bookmarkStart w:id="2120" w:name="_Toc35956042"/>
      <w:bookmarkStart w:id="2121" w:name="_Toc44492031"/>
      <w:bookmarkStart w:id="2122" w:name="_Toc51689960"/>
      <w:bookmarkStart w:id="2123" w:name="_Toc51750652"/>
      <w:bookmarkStart w:id="2124" w:name="_Toc51774912"/>
      <w:bookmarkStart w:id="2125" w:name="_Toc51775526"/>
      <w:bookmarkStart w:id="2126" w:name="_Toc51776142"/>
      <w:bookmarkStart w:id="2127" w:name="_Toc58515528"/>
      <w:bookmarkStart w:id="2128" w:name="_Toc187399964"/>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18"/>
      <w:bookmarkEnd w:id="2119"/>
      <w:bookmarkEnd w:id="2120"/>
      <w:bookmarkEnd w:id="2121"/>
      <w:bookmarkEnd w:id="2122"/>
      <w:bookmarkEnd w:id="2123"/>
      <w:bookmarkEnd w:id="2124"/>
      <w:bookmarkEnd w:id="2125"/>
      <w:bookmarkEnd w:id="2126"/>
      <w:bookmarkEnd w:id="2127"/>
      <w:bookmarkEnd w:id="2128"/>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31C49223" w:rsidR="00FF5AEB" w:rsidRPr="00A005B5" w:rsidRDefault="002C1DD2" w:rsidP="00CF5F9E">
      <w:pPr>
        <w:pStyle w:val="B10"/>
      </w:pPr>
      <w:r>
        <w:t>c)</w:t>
      </w:r>
      <w:r>
        <w:tab/>
      </w:r>
      <w:r w:rsidR="00FF5AEB" w:rsidRPr="00A005B5">
        <w:t xml:space="preserve">This measurement is obtained as: 1000000*Number of </w:t>
      </w:r>
      <w:r w:rsidR="00746484" w:rsidRPr="00E616B7">
        <w:t xml:space="preserve">dropped </w:t>
      </w:r>
      <w:r w:rsidR="00FF5AEB" w:rsidRPr="00A005B5">
        <w:t>DL</w:t>
      </w:r>
      <w:r w:rsidR="00746484">
        <w:t xml:space="preserve"> </w:t>
      </w:r>
      <w:r w:rsidR="00746484" w:rsidRPr="00E616B7">
        <w:t>PDCP SDU</w:t>
      </w:r>
      <w:r w:rsidR="00FF5AEB" w:rsidRPr="00A005B5">
        <w:t xml:space="preserve"> packets </w:t>
      </w:r>
      <w:r w:rsidR="00746484" w:rsidRPr="00DA0096">
        <w:t>whose contexts are removed from the gNB-CU-UP without any part of it having been transmitted on the F1-U or Xn-U or X2-U interface</w:t>
      </w:r>
      <w:r w:rsidR="00FF5AEB" w:rsidRPr="00A005B5">
        <w:t xml:space="preserve">, of a data radio bearer, divided by </w:t>
      </w:r>
      <w:r w:rsidR="00FF5AEB" w:rsidRPr="00A005B5">
        <w:rPr>
          <w:rFonts w:cs="Arial"/>
          <w:kern w:val="2"/>
          <w:lang w:eastAsia="zh-CN"/>
        </w:rPr>
        <w:t xml:space="preserve">Number of DL </w:t>
      </w:r>
      <w:r w:rsidR="00746484" w:rsidRPr="00DA0096">
        <w:rPr>
          <w:rFonts w:cs="Arial"/>
          <w:kern w:val="2"/>
          <w:lang w:eastAsia="zh-CN"/>
        </w:rPr>
        <w:t xml:space="preserve">PDCP SDU </w:t>
      </w:r>
      <w:r w:rsidR="00FF5AEB" w:rsidRPr="00A005B5">
        <w:rPr>
          <w:rFonts w:cs="Arial"/>
          <w:kern w:val="2"/>
          <w:lang w:eastAsia="zh-CN"/>
        </w:rPr>
        <w:t>packets for data radio bearers that ha</w:t>
      </w:r>
      <w:r w:rsidR="00746484">
        <w:rPr>
          <w:rFonts w:cs="Arial"/>
          <w:kern w:val="2"/>
          <w:lang w:eastAsia="zh-CN"/>
        </w:rPr>
        <w:t>ve</w:t>
      </w:r>
      <w:r w:rsidR="00FF5AEB" w:rsidRPr="00A005B5">
        <w:rPr>
          <w:rFonts w:cs="Arial"/>
          <w:kern w:val="2"/>
          <w:lang w:eastAsia="zh-CN"/>
        </w:rPr>
        <w:t xml:space="preserve"> entered PDCP</w:t>
      </w:r>
      <w:r w:rsidR="00746484">
        <w:rPr>
          <w:rFonts w:cs="Arial"/>
          <w:kern w:val="2"/>
          <w:lang w:eastAsia="zh-CN"/>
        </w:rPr>
        <w:t>-</w:t>
      </w:r>
      <w:r w:rsidR="00FF5AEB" w:rsidRPr="00A005B5">
        <w:rPr>
          <w:rFonts w:cs="Arial"/>
          <w:kern w:val="2"/>
          <w:lang w:eastAsia="zh-CN"/>
        </w:rPr>
        <w:t>SAP</w:t>
      </w:r>
      <w:r w:rsidR="00746484" w:rsidRPr="001D104C">
        <w:rPr>
          <w:rFonts w:cs="Arial"/>
          <w:kern w:val="2"/>
          <w:lang w:eastAsia="zh-CN"/>
        </w:rPr>
        <w:t xml:space="preserve"> 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145873BE"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0E857467" w:rsidR="00FF5AEB" w:rsidRPr="00A005B5" w:rsidRDefault="00FF5AEB" w:rsidP="00A7631A">
      <w:pPr>
        <w:pStyle w:val="Heading5"/>
        <w:rPr>
          <w:color w:val="000000"/>
          <w:lang w:val="sv-SE"/>
        </w:rPr>
      </w:pPr>
      <w:bookmarkStart w:id="2129" w:name="_Toc20132323"/>
      <w:bookmarkStart w:id="2130" w:name="_Toc27473372"/>
      <w:bookmarkStart w:id="2131" w:name="_Toc35956043"/>
      <w:bookmarkStart w:id="2132" w:name="_Toc44492032"/>
      <w:bookmarkStart w:id="2133" w:name="_Toc51689961"/>
      <w:bookmarkStart w:id="2134" w:name="_Toc51750653"/>
      <w:bookmarkStart w:id="2135" w:name="_Toc51774913"/>
      <w:bookmarkStart w:id="2136" w:name="_Toc51775527"/>
      <w:bookmarkStart w:id="2137" w:name="_Toc51776143"/>
      <w:bookmarkStart w:id="2138" w:name="_Toc58515529"/>
      <w:bookmarkStart w:id="2139" w:name="_Toc187399965"/>
      <w:r w:rsidRPr="00A005B5">
        <w:rPr>
          <w:color w:val="000000"/>
          <w:lang w:val="sv-SE"/>
        </w:rPr>
        <w:t>5.1.3.2.2</w:t>
      </w:r>
      <w:r w:rsidRPr="00A005B5">
        <w:rPr>
          <w:color w:val="000000"/>
          <w:lang w:val="sv-SE"/>
        </w:rPr>
        <w:tab/>
        <w:t xml:space="preserve">DL </w:t>
      </w:r>
      <w:r w:rsidR="00746484">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in gNB-DU</w:t>
      </w:r>
      <w:bookmarkEnd w:id="2129"/>
      <w:bookmarkEnd w:id="2130"/>
      <w:bookmarkEnd w:id="2131"/>
      <w:bookmarkEnd w:id="2132"/>
      <w:bookmarkEnd w:id="2133"/>
      <w:bookmarkEnd w:id="2134"/>
      <w:bookmarkEnd w:id="2135"/>
      <w:bookmarkEnd w:id="2136"/>
      <w:bookmarkEnd w:id="2137"/>
      <w:bookmarkEnd w:id="2138"/>
      <w:bookmarkEnd w:id="2139"/>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56C86BB2" w:rsidR="00FF5AEB" w:rsidRPr="00A005B5" w:rsidRDefault="00195DE9" w:rsidP="003B5FBE">
      <w:pPr>
        <w:pStyle w:val="B10"/>
      </w:pPr>
      <w:r>
        <w:t>c)</w:t>
      </w:r>
      <w:r>
        <w:tab/>
      </w:r>
      <w:r w:rsidR="00FF5AEB" w:rsidRPr="00A005B5">
        <w:t xml:space="preserve">This measurement is obtained as: 1000000*Number of </w:t>
      </w:r>
      <w:r w:rsidR="00746484">
        <w:t xml:space="preserve">dropped </w:t>
      </w:r>
      <w:r w:rsidR="00FF5AEB" w:rsidRPr="00A005B5">
        <w:t>DL</w:t>
      </w:r>
      <w:r w:rsidR="00746484" w:rsidRPr="00A005B5">
        <w:t xml:space="preserve"> RLC SDU</w:t>
      </w:r>
      <w:r w:rsidR="00FF5AEB" w:rsidRPr="00A005B5">
        <w:t xml:space="preserve"> packets</w:t>
      </w:r>
      <w:r w:rsidR="00746484" w:rsidRPr="00DA0096">
        <w:t xml:space="preserve"> whose contexts are removed from the gNB-DU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746484" w:rsidRPr="00A005B5">
        <w:t xml:space="preserve">RLC SDU </w:t>
      </w:r>
      <w:r w:rsidR="00FF5AEB" w:rsidRPr="00A005B5">
        <w:rPr>
          <w:rFonts w:cs="Arial"/>
          <w:kern w:val="2"/>
          <w:lang w:eastAsia="zh-CN"/>
        </w:rPr>
        <w:t>packets</w:t>
      </w:r>
      <w:r w:rsidR="00746484" w:rsidRPr="00007AD7">
        <w:rPr>
          <w:rFonts w:cs="Arial"/>
          <w:kern w:val="2"/>
          <w:lang w:eastAsia="zh-CN"/>
        </w:rPr>
        <w:t xml:space="preserve"> </w:t>
      </w:r>
      <w:r w:rsidR="00746484">
        <w:rPr>
          <w:rFonts w:cs="Arial"/>
          <w:kern w:val="2"/>
        </w:rPr>
        <w:t xml:space="preserve">(as decoded from </w:t>
      </w:r>
      <w:r w:rsidR="00746484" w:rsidRPr="001D104C">
        <w:rPr>
          <w:rFonts w:cs="Arial"/>
          <w:kern w:val="2"/>
        </w:rPr>
        <w:t xml:space="preserve">PDCP-PDUs received via </w:t>
      </w:r>
      <w:r w:rsidR="00746484">
        <w:rPr>
          <w:rFonts w:cs="Arial"/>
          <w:kern w:val="2"/>
        </w:rPr>
        <w:t>GTP-U packets)</w:t>
      </w:r>
      <w:r w:rsidR="00FF5AEB" w:rsidRPr="00A005B5">
        <w:rPr>
          <w:rFonts w:cs="Arial"/>
          <w:kern w:val="2"/>
          <w:lang w:eastAsia="zh-CN"/>
        </w:rPr>
        <w:t xml:space="preserve">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2A3316C2"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40" w:name="_Toc20132324"/>
      <w:bookmarkStart w:id="2141" w:name="_Toc27473373"/>
      <w:bookmarkStart w:id="2142" w:name="_Toc35956044"/>
      <w:bookmarkStart w:id="2143" w:name="_Toc44492033"/>
      <w:bookmarkStart w:id="2144" w:name="_Toc51689962"/>
      <w:bookmarkStart w:id="2145" w:name="_Toc51750654"/>
      <w:bookmarkStart w:id="2146" w:name="_Toc51774914"/>
      <w:bookmarkStart w:id="2147" w:name="_Toc51775528"/>
      <w:bookmarkStart w:id="2148" w:name="_Toc51776144"/>
      <w:bookmarkStart w:id="2149" w:name="_Toc58515530"/>
      <w:bookmarkStart w:id="2150" w:name="_Toc187399966"/>
      <w:r w:rsidRPr="00A005B5">
        <w:t>5.1</w:t>
      </w:r>
      <w:r w:rsidRPr="00A005B5">
        <w:rPr>
          <w:lang w:eastAsia="zh-CN"/>
        </w:rPr>
        <w:t>.3.3</w:t>
      </w:r>
      <w:r w:rsidRPr="00A005B5">
        <w:tab/>
        <w:t xml:space="preserve">Packet </w:t>
      </w:r>
      <w:r w:rsidR="009A2363">
        <w:t>d</w:t>
      </w:r>
      <w:r w:rsidR="009A2363" w:rsidRPr="00A005B5">
        <w:t>elay</w:t>
      </w:r>
      <w:bookmarkEnd w:id="2140"/>
      <w:bookmarkEnd w:id="2141"/>
      <w:bookmarkEnd w:id="2142"/>
      <w:bookmarkEnd w:id="2143"/>
      <w:bookmarkEnd w:id="2144"/>
      <w:bookmarkEnd w:id="2145"/>
      <w:bookmarkEnd w:id="2146"/>
      <w:bookmarkEnd w:id="2147"/>
      <w:bookmarkEnd w:id="2148"/>
      <w:bookmarkEnd w:id="2149"/>
      <w:bookmarkEnd w:id="2150"/>
    </w:p>
    <w:p w14:paraId="2581B364" w14:textId="77777777" w:rsidR="00FF5AEB" w:rsidRPr="00A005B5" w:rsidRDefault="00FF5AEB" w:rsidP="00A7631A">
      <w:pPr>
        <w:pStyle w:val="Heading5"/>
      </w:pPr>
      <w:bookmarkStart w:id="2151" w:name="_Toc20132325"/>
      <w:bookmarkStart w:id="2152" w:name="_Toc27473374"/>
      <w:bookmarkStart w:id="2153" w:name="_Toc35956045"/>
      <w:bookmarkStart w:id="2154" w:name="_Toc44492034"/>
      <w:bookmarkStart w:id="2155" w:name="_Toc51689963"/>
      <w:bookmarkStart w:id="2156" w:name="_Toc51750655"/>
      <w:bookmarkStart w:id="2157" w:name="_Toc51774915"/>
      <w:bookmarkStart w:id="2158" w:name="_Toc51775529"/>
      <w:bookmarkStart w:id="2159" w:name="_Toc51776145"/>
      <w:bookmarkStart w:id="2160" w:name="_Toc58515531"/>
      <w:bookmarkStart w:id="2161" w:name="_Toc187399967"/>
      <w:r w:rsidRPr="00A005B5">
        <w:t>5.1.3.3.1</w:t>
      </w:r>
      <w:r w:rsidRPr="00A005B5">
        <w:tab/>
      </w:r>
      <w:r w:rsidRPr="00A005B5">
        <w:rPr>
          <w:lang w:eastAsia="zh-CN"/>
        </w:rPr>
        <w:t>Average</w:t>
      </w:r>
      <w:r w:rsidRPr="00A005B5">
        <w:t xml:space="preserve"> delay DL in CU-UP</w:t>
      </w:r>
      <w:bookmarkEnd w:id="2151"/>
      <w:bookmarkEnd w:id="2152"/>
      <w:bookmarkEnd w:id="2153"/>
      <w:bookmarkEnd w:id="2154"/>
      <w:bookmarkEnd w:id="2155"/>
      <w:bookmarkEnd w:id="2156"/>
      <w:bookmarkEnd w:id="2157"/>
      <w:bookmarkEnd w:id="2158"/>
      <w:bookmarkEnd w:id="2159"/>
      <w:bookmarkEnd w:id="2160"/>
      <w:bookmarkEnd w:id="2161"/>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62" w:name="_Toc20132326"/>
      <w:bookmarkStart w:id="2163" w:name="_Toc27473375"/>
      <w:bookmarkStart w:id="2164" w:name="_Toc35956046"/>
      <w:bookmarkStart w:id="2165" w:name="_Toc44492035"/>
      <w:bookmarkStart w:id="2166" w:name="_Toc51689964"/>
      <w:bookmarkStart w:id="2167" w:name="_Toc51750656"/>
      <w:bookmarkStart w:id="2168" w:name="_Toc51774916"/>
      <w:bookmarkStart w:id="2169" w:name="_Toc51775530"/>
      <w:bookmarkStart w:id="2170" w:name="_Toc51776146"/>
      <w:bookmarkStart w:id="2171" w:name="_Toc58515532"/>
      <w:bookmarkStart w:id="2172" w:name="_Toc187399968"/>
      <w:r w:rsidRPr="00A005B5">
        <w:t>5.1.3.3.2</w:t>
      </w:r>
      <w:r w:rsidRPr="00A005B5">
        <w:tab/>
      </w:r>
      <w:r w:rsidRPr="00A005B5">
        <w:rPr>
          <w:lang w:eastAsia="zh-CN"/>
        </w:rPr>
        <w:t>Average</w:t>
      </w:r>
      <w:r w:rsidRPr="00A005B5">
        <w:t xml:space="preserve"> delay </w:t>
      </w:r>
      <w:r w:rsidR="00A3332A">
        <w:t xml:space="preserve">DL </w:t>
      </w:r>
      <w:r w:rsidRPr="00A005B5">
        <w:t>on F1-U</w:t>
      </w:r>
      <w:bookmarkEnd w:id="2162"/>
      <w:bookmarkEnd w:id="2163"/>
      <w:bookmarkEnd w:id="2164"/>
      <w:bookmarkEnd w:id="2165"/>
      <w:bookmarkEnd w:id="2166"/>
      <w:bookmarkEnd w:id="2167"/>
      <w:bookmarkEnd w:id="2168"/>
      <w:bookmarkEnd w:id="2169"/>
      <w:bookmarkEnd w:id="2170"/>
      <w:bookmarkEnd w:id="2171"/>
      <w:bookmarkEnd w:id="2172"/>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43A6AD3B" w:rsidR="00FF5AEB" w:rsidRDefault="00BB6DB7" w:rsidP="003B5FBE">
      <w:pPr>
        <w:pStyle w:val="B10"/>
      </w:pPr>
      <w:r>
        <w:t>c)</w:t>
      </w:r>
      <w:r>
        <w:tab/>
      </w:r>
      <w:r w:rsidR="00FF5AEB" w:rsidRPr="00A005B5">
        <w:t xml:space="preserve">This measurement is obtained as: the time when receiving a GTP packet from the gNB-DU at the </w:t>
      </w:r>
      <w:r w:rsidR="006D3710">
        <w:t>in</w:t>
      </w:r>
      <w:r w:rsidR="00FF5AEB" w:rsidRPr="00A005B5">
        <w:t>gress GTP termination</w:t>
      </w:r>
      <w:r w:rsidR="00BB731B">
        <w:t xml:space="preserve"> of </w:t>
      </w:r>
      <w:r w:rsidR="00BB731B" w:rsidRPr="00A005B5">
        <w:t>GNBCUUPFunction</w:t>
      </w:r>
      <w:r w:rsidR="00FF5AEB" w:rsidRPr="00A005B5">
        <w:t xml:space="preserve">, minus time when </w:t>
      </w:r>
      <w:r w:rsidR="00FF5AEB" w:rsidRPr="00A005B5">
        <w:rPr>
          <w:kern w:val="2"/>
          <w:lang w:eastAsia="zh-CN"/>
        </w:rPr>
        <w:t>the same packet</w:t>
      </w:r>
      <w:r w:rsidR="00BA237F" w:rsidRPr="00BA237F">
        <w:rPr>
          <w:kern w:val="2"/>
          <w:lang w:eastAsia="zh-CN"/>
        </w:rPr>
        <w:t xml:space="preserve"> </w:t>
      </w:r>
      <w:r w:rsidR="00BA237F">
        <w:rPr>
          <w:kern w:val="2"/>
          <w:lang w:eastAsia="zh-CN"/>
        </w:rPr>
        <w:t>was sent</w:t>
      </w:r>
      <w:r w:rsidR="00FF5AEB" w:rsidRPr="00A005B5">
        <w:rPr>
          <w:kern w:val="2"/>
          <w:lang w:eastAsia="zh-CN"/>
        </w:rPr>
        <w:t xml:space="preserve"> to gNB-DU </w:t>
      </w:r>
      <w:r w:rsidR="00BA237F">
        <w:rPr>
          <w:kern w:val="2"/>
          <w:lang w:eastAsia="zh-CN"/>
        </w:rPr>
        <w:t xml:space="preserve">from </w:t>
      </w:r>
      <w:r w:rsidR="00FF5AEB" w:rsidRPr="00A005B5">
        <w:rPr>
          <w:kern w:val="2"/>
          <w:lang w:eastAsia="zh-CN"/>
        </w:rPr>
        <w:t xml:space="preserve">the </w:t>
      </w:r>
      <w:r w:rsidR="00FF5AEB" w:rsidRPr="00A005B5">
        <w:t xml:space="preserve">GTP </w:t>
      </w:r>
      <w:r w:rsidR="00BA237F">
        <w:t>e</w:t>
      </w:r>
      <w:r w:rsidR="00FF5AEB" w:rsidRPr="00A005B5">
        <w:t>gress termination</w:t>
      </w:r>
      <w:r w:rsidR="00212DB1">
        <w:t xml:space="preserve"> </w:t>
      </w:r>
      <w:bookmarkStart w:id="2173" w:name="_Hlk143767931"/>
      <w:r w:rsidR="00212DB1">
        <w:t xml:space="preserve">of </w:t>
      </w:r>
      <w:r w:rsidR="00212DB1" w:rsidRPr="00A005B5">
        <w:t>GNBCUUPFunction</w:t>
      </w:r>
      <w:bookmarkEnd w:id="2173"/>
      <w:r w:rsidR="00FF5AEB" w:rsidRPr="00A005B5">
        <w:t>, minus feedback delay time</w:t>
      </w:r>
      <w:r w:rsidR="002B014A">
        <w:t xml:space="preserve"> (including queuing delay)</w:t>
      </w:r>
      <w:r w:rsidR="00FF5AEB" w:rsidRPr="00A005B5">
        <w:t xml:space="preserve"> in gNB-DU, obtained result is divided by two.</w:t>
      </w:r>
      <w:r w:rsidR="006E57E6" w:rsidRPr="006E57E6">
        <w:t xml:space="preserve"> The measurement is performed per PLMN ID and per QoS level (mapped 5QI or QCI in NR option 3) and per S-NSSAI.</w:t>
      </w:r>
    </w:p>
    <w:p w14:paraId="24A2C72A" w14:textId="77777777" w:rsidR="00051A8C" w:rsidRDefault="00051A8C" w:rsidP="00380C1C">
      <w:pPr>
        <w:pStyle w:val="TH"/>
      </w:pPr>
      <w:r>
        <w:rPr>
          <w:noProof/>
        </w:rPr>
        <w:drawing>
          <wp:inline distT="0" distB="0" distL="0" distR="0" wp14:anchorId="2DD29395" wp14:editId="789496AB">
            <wp:extent cx="3663210" cy="1527850"/>
            <wp:effectExtent l="0" t="0" r="0" b="0"/>
            <wp:docPr id="3" name="Picture 3"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 diagram&#10;&#10;Description automatically generated"/>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3668073" cy="1529878"/>
                    </a:xfrm>
                    <a:prstGeom prst="rect">
                      <a:avLst/>
                    </a:prstGeom>
                    <a:noFill/>
                    <a:ln>
                      <a:noFill/>
                    </a:ln>
                  </pic:spPr>
                </pic:pic>
              </a:graphicData>
            </a:graphic>
          </wp:inline>
        </w:drawing>
      </w:r>
    </w:p>
    <w:p w14:paraId="13BF52A7" w14:textId="77777777" w:rsidR="00051A8C" w:rsidRPr="001F5BD5" w:rsidRDefault="00051A8C" w:rsidP="00380C1C">
      <w:pPr>
        <w:pStyle w:val="TF"/>
      </w:pPr>
      <w:r w:rsidRPr="001F5BD5">
        <w:rPr>
          <w:lang w:val="en-US" w:eastAsia="zh-CN"/>
        </w:rPr>
        <w:t>Figure 5.1.3.3.2-1 Average delay DL on F1U</w:t>
      </w:r>
    </w:p>
    <w:p w14:paraId="630A1DE0" w14:textId="77777777" w:rsidR="00051A8C" w:rsidRPr="00A005B5" w:rsidRDefault="00051A8C" w:rsidP="003B5FBE">
      <w:pPr>
        <w:pStyle w:val="B10"/>
      </w:pP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74" w:name="_Toc20132327"/>
      <w:bookmarkStart w:id="2175" w:name="_Toc27473376"/>
      <w:bookmarkStart w:id="2176" w:name="_Toc35956047"/>
      <w:bookmarkStart w:id="2177" w:name="_Toc44492036"/>
      <w:bookmarkStart w:id="2178" w:name="_Toc51689965"/>
      <w:bookmarkStart w:id="2179" w:name="_Toc51750657"/>
      <w:bookmarkStart w:id="2180" w:name="_Toc51774917"/>
      <w:bookmarkStart w:id="2181" w:name="_Toc51775531"/>
      <w:bookmarkStart w:id="2182" w:name="_Toc51776147"/>
      <w:bookmarkStart w:id="2183" w:name="_Toc58515533"/>
      <w:bookmarkStart w:id="2184" w:name="_Toc187399969"/>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74"/>
      <w:bookmarkEnd w:id="2175"/>
      <w:bookmarkEnd w:id="2176"/>
      <w:bookmarkEnd w:id="2177"/>
      <w:bookmarkEnd w:id="2178"/>
      <w:bookmarkEnd w:id="2179"/>
      <w:bookmarkEnd w:id="2180"/>
      <w:bookmarkEnd w:id="2181"/>
      <w:bookmarkEnd w:id="2182"/>
      <w:bookmarkEnd w:id="2183"/>
      <w:bookmarkEnd w:id="2184"/>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185" w:name="_Toc20132328"/>
      <w:bookmarkStart w:id="2186" w:name="_Toc27473377"/>
      <w:bookmarkStart w:id="2187" w:name="_Toc35956048"/>
      <w:bookmarkStart w:id="2188" w:name="_Toc44492037"/>
      <w:bookmarkStart w:id="2189" w:name="_Toc51689966"/>
      <w:bookmarkStart w:id="2190" w:name="_Toc51750658"/>
      <w:bookmarkStart w:id="2191" w:name="_Toc51774918"/>
      <w:bookmarkStart w:id="2192" w:name="_Toc51775532"/>
      <w:bookmarkStart w:id="2193" w:name="_Toc51776148"/>
      <w:bookmarkStart w:id="2194" w:name="_Toc58515534"/>
      <w:bookmarkStart w:id="2195" w:name="_Toc187399970"/>
      <w:r w:rsidRPr="00A005B5">
        <w:t>5.1.3.3.</w:t>
      </w:r>
      <w:r>
        <w:rPr>
          <w:lang w:eastAsia="zh-CN"/>
        </w:rPr>
        <w:t>4</w:t>
      </w:r>
      <w:r w:rsidRPr="00A005B5">
        <w:tab/>
      </w:r>
      <w:r>
        <w:rPr>
          <w:color w:val="000000"/>
        </w:rPr>
        <w:t xml:space="preserve">Distribution of </w:t>
      </w:r>
      <w:r w:rsidRPr="00A005B5">
        <w:t>delay DL in CU-UP</w:t>
      </w:r>
      <w:bookmarkEnd w:id="2185"/>
      <w:bookmarkEnd w:id="2186"/>
      <w:bookmarkEnd w:id="2187"/>
      <w:bookmarkEnd w:id="2188"/>
      <w:bookmarkEnd w:id="2189"/>
      <w:bookmarkEnd w:id="2190"/>
      <w:bookmarkEnd w:id="2191"/>
      <w:bookmarkEnd w:id="2192"/>
      <w:bookmarkEnd w:id="2193"/>
      <w:bookmarkEnd w:id="2194"/>
      <w:bookmarkEnd w:id="2195"/>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196" w:name="_Toc20132329"/>
      <w:bookmarkStart w:id="2197" w:name="_Toc27473378"/>
      <w:bookmarkStart w:id="2198" w:name="_Toc35956049"/>
      <w:bookmarkStart w:id="2199" w:name="_Toc44492038"/>
      <w:bookmarkStart w:id="2200" w:name="_Toc51689967"/>
      <w:bookmarkStart w:id="2201" w:name="_Toc51750659"/>
      <w:bookmarkStart w:id="2202" w:name="_Toc51774919"/>
      <w:bookmarkStart w:id="2203" w:name="_Toc51775533"/>
      <w:bookmarkStart w:id="2204" w:name="_Toc51776149"/>
      <w:bookmarkStart w:id="2205" w:name="_Toc58515535"/>
      <w:bookmarkStart w:id="2206" w:name="_Toc187399971"/>
      <w:r w:rsidRPr="00A005B5">
        <w:t>5.1.3.3.</w:t>
      </w:r>
      <w:r>
        <w:t>5</w:t>
      </w:r>
      <w:r w:rsidRPr="00A005B5">
        <w:tab/>
      </w:r>
      <w:r>
        <w:rPr>
          <w:color w:val="000000"/>
        </w:rPr>
        <w:t xml:space="preserve">Distribution of </w:t>
      </w:r>
      <w:r w:rsidRPr="00A005B5">
        <w:t>delay</w:t>
      </w:r>
      <w:r>
        <w:t xml:space="preserve"> DL</w:t>
      </w:r>
      <w:r w:rsidRPr="00A005B5">
        <w:t xml:space="preserve"> on F1-U</w:t>
      </w:r>
      <w:bookmarkEnd w:id="2196"/>
      <w:bookmarkEnd w:id="2197"/>
      <w:bookmarkEnd w:id="2198"/>
      <w:bookmarkEnd w:id="2199"/>
      <w:bookmarkEnd w:id="2200"/>
      <w:bookmarkEnd w:id="2201"/>
      <w:bookmarkEnd w:id="2202"/>
      <w:bookmarkEnd w:id="2203"/>
      <w:bookmarkEnd w:id="2204"/>
      <w:bookmarkEnd w:id="2205"/>
      <w:bookmarkEnd w:id="2206"/>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07" w:name="_Toc20132330"/>
      <w:bookmarkStart w:id="2208" w:name="_Toc27473379"/>
      <w:bookmarkStart w:id="2209" w:name="_Toc35956050"/>
      <w:bookmarkStart w:id="2210" w:name="_Toc44492039"/>
      <w:bookmarkStart w:id="2211" w:name="_Toc51689968"/>
      <w:bookmarkStart w:id="2212" w:name="_Toc51750660"/>
      <w:bookmarkStart w:id="2213" w:name="_Toc51774920"/>
      <w:bookmarkStart w:id="2214" w:name="_Toc51775534"/>
      <w:bookmarkStart w:id="2215" w:name="_Toc51776150"/>
      <w:bookmarkStart w:id="2216" w:name="_Toc58515536"/>
      <w:bookmarkStart w:id="2217" w:name="_Toc187399972"/>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07"/>
      <w:bookmarkEnd w:id="2208"/>
      <w:bookmarkEnd w:id="2209"/>
      <w:bookmarkEnd w:id="2210"/>
      <w:bookmarkEnd w:id="2211"/>
      <w:bookmarkEnd w:id="2212"/>
      <w:bookmarkEnd w:id="2213"/>
      <w:bookmarkEnd w:id="2214"/>
      <w:bookmarkEnd w:id="2215"/>
      <w:bookmarkEnd w:id="2216"/>
      <w:bookmarkEnd w:id="2217"/>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18" w:name="_Toc20132331"/>
      <w:bookmarkStart w:id="2219" w:name="_Toc27473380"/>
      <w:bookmarkStart w:id="2220" w:name="_Toc35956051"/>
      <w:bookmarkStart w:id="2221" w:name="_Toc44492040"/>
      <w:bookmarkStart w:id="2222" w:name="_Toc51689969"/>
      <w:bookmarkStart w:id="2223" w:name="_Toc51750661"/>
      <w:bookmarkStart w:id="2224" w:name="_Toc51774921"/>
      <w:bookmarkStart w:id="2225" w:name="_Toc51775535"/>
      <w:bookmarkStart w:id="2226" w:name="_Toc51776151"/>
      <w:bookmarkStart w:id="2227" w:name="_Toc58515537"/>
      <w:bookmarkStart w:id="2228" w:name="_Toc187399973"/>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18"/>
      <w:bookmarkEnd w:id="2219"/>
      <w:bookmarkEnd w:id="2220"/>
      <w:bookmarkEnd w:id="2221"/>
      <w:bookmarkEnd w:id="2222"/>
      <w:bookmarkEnd w:id="2223"/>
      <w:bookmarkEnd w:id="2224"/>
      <w:bookmarkEnd w:id="2225"/>
      <w:bookmarkEnd w:id="2226"/>
      <w:bookmarkEnd w:id="2227"/>
      <w:bookmarkEnd w:id="2228"/>
    </w:p>
    <w:p w14:paraId="35E52479" w14:textId="77777777" w:rsidR="000F6667" w:rsidRDefault="000F6667" w:rsidP="000F6667">
      <w:pPr>
        <w:pStyle w:val="Heading5"/>
        <w:rPr>
          <w:color w:val="000000"/>
        </w:rPr>
      </w:pPr>
      <w:bookmarkStart w:id="2229" w:name="_Toc20132332"/>
      <w:bookmarkStart w:id="2230" w:name="_Toc27473381"/>
      <w:bookmarkStart w:id="2231" w:name="_Toc35956052"/>
      <w:bookmarkStart w:id="2232" w:name="_Toc44492041"/>
      <w:bookmarkStart w:id="2233" w:name="_Toc51689970"/>
      <w:bookmarkStart w:id="2234" w:name="_Toc51750662"/>
      <w:bookmarkStart w:id="2235" w:name="_Toc51774922"/>
      <w:bookmarkStart w:id="2236" w:name="_Toc51775536"/>
      <w:bookmarkStart w:id="2237" w:name="_Toc51776152"/>
      <w:bookmarkStart w:id="2238" w:name="_Toc58515538"/>
      <w:bookmarkStart w:id="2239" w:name="_Toc187399974"/>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29"/>
      <w:bookmarkEnd w:id="2230"/>
      <w:bookmarkEnd w:id="2231"/>
      <w:bookmarkEnd w:id="2232"/>
      <w:bookmarkEnd w:id="2233"/>
      <w:bookmarkEnd w:id="2234"/>
      <w:bookmarkEnd w:id="2235"/>
      <w:bookmarkEnd w:id="2236"/>
      <w:bookmarkEnd w:id="2237"/>
      <w:bookmarkEnd w:id="2238"/>
      <w:bookmarkEnd w:id="2239"/>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40" w:name="_Toc20132333"/>
      <w:bookmarkStart w:id="2241" w:name="_Toc27473382"/>
      <w:bookmarkStart w:id="2242" w:name="_Toc35956053"/>
      <w:bookmarkStart w:id="2243" w:name="_Toc44492042"/>
      <w:bookmarkStart w:id="2244" w:name="_Toc51689971"/>
      <w:bookmarkStart w:id="2245" w:name="_Toc51750663"/>
      <w:bookmarkStart w:id="2246" w:name="_Toc51774923"/>
      <w:bookmarkStart w:id="2247" w:name="_Toc51775537"/>
      <w:bookmarkStart w:id="2248" w:name="_Toc51776153"/>
      <w:bookmarkStart w:id="2249" w:name="_Toc58515539"/>
      <w:bookmarkStart w:id="2250" w:name="_Toc187399975"/>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40"/>
      <w:bookmarkEnd w:id="2241"/>
      <w:bookmarkEnd w:id="2242"/>
      <w:bookmarkEnd w:id="2243"/>
      <w:bookmarkEnd w:id="2244"/>
      <w:bookmarkEnd w:id="2245"/>
      <w:bookmarkEnd w:id="2246"/>
      <w:bookmarkEnd w:id="2247"/>
      <w:bookmarkEnd w:id="2248"/>
      <w:bookmarkEnd w:id="2249"/>
      <w:bookmarkEnd w:id="2250"/>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51" w:name="_Toc20132334"/>
      <w:bookmarkStart w:id="2252" w:name="_Toc27473383"/>
      <w:bookmarkStart w:id="2253" w:name="_Toc35956054"/>
      <w:bookmarkStart w:id="2254" w:name="_Toc44492043"/>
      <w:bookmarkStart w:id="2255" w:name="_Toc51689972"/>
      <w:bookmarkStart w:id="2256" w:name="_Toc51750664"/>
      <w:bookmarkStart w:id="2257" w:name="_Toc51774924"/>
      <w:bookmarkStart w:id="2258" w:name="_Toc51775538"/>
      <w:bookmarkStart w:id="2259" w:name="_Toc51776154"/>
      <w:bookmarkStart w:id="2260" w:name="_Toc58515540"/>
      <w:bookmarkStart w:id="2261" w:name="_Toc187399976"/>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51"/>
      <w:bookmarkEnd w:id="2252"/>
      <w:bookmarkEnd w:id="2253"/>
      <w:bookmarkEnd w:id="2254"/>
      <w:bookmarkEnd w:id="2255"/>
      <w:bookmarkEnd w:id="2256"/>
      <w:bookmarkEnd w:id="2257"/>
      <w:bookmarkEnd w:id="2258"/>
      <w:bookmarkEnd w:id="2259"/>
      <w:bookmarkEnd w:id="2260"/>
      <w:bookmarkEnd w:id="2261"/>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62" w:name="_Toc20132335"/>
      <w:bookmarkStart w:id="2263" w:name="_Toc27473384"/>
      <w:bookmarkStart w:id="2264" w:name="_Toc35956055"/>
      <w:bookmarkStart w:id="2265" w:name="_Toc44492044"/>
      <w:bookmarkStart w:id="2266" w:name="_Toc51689973"/>
      <w:bookmarkStart w:id="2267" w:name="_Toc51750665"/>
      <w:bookmarkStart w:id="2268" w:name="_Toc51774925"/>
      <w:bookmarkStart w:id="2269" w:name="_Toc51775539"/>
      <w:bookmarkStart w:id="2270" w:name="_Toc51776155"/>
      <w:bookmarkStart w:id="2271" w:name="_Toc58515541"/>
      <w:bookmarkStart w:id="2272" w:name="_Toc187399977"/>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62"/>
      <w:bookmarkEnd w:id="2263"/>
      <w:bookmarkEnd w:id="2264"/>
      <w:bookmarkEnd w:id="2265"/>
      <w:bookmarkEnd w:id="2266"/>
      <w:bookmarkEnd w:id="2267"/>
      <w:bookmarkEnd w:id="2268"/>
      <w:bookmarkEnd w:id="2269"/>
      <w:bookmarkEnd w:id="2270"/>
      <w:bookmarkEnd w:id="2271"/>
      <w:bookmarkEnd w:id="2272"/>
      <w:r w:rsidRPr="00A005B5">
        <w:rPr>
          <w:color w:val="000000"/>
        </w:rPr>
        <w:t xml:space="preserve"> </w:t>
      </w:r>
    </w:p>
    <w:p w14:paraId="2C9E9AD0" w14:textId="77777777" w:rsidR="00FF5AEB" w:rsidRPr="00517EC3" w:rsidRDefault="00FF5AEB" w:rsidP="00FF5AEB">
      <w:pPr>
        <w:pStyle w:val="Heading5"/>
        <w:rPr>
          <w:color w:val="000000"/>
        </w:rPr>
      </w:pPr>
      <w:bookmarkStart w:id="2273" w:name="_Toc20132336"/>
      <w:bookmarkStart w:id="2274" w:name="_Toc27473385"/>
      <w:bookmarkStart w:id="2275" w:name="_Toc35956056"/>
      <w:bookmarkStart w:id="2276" w:name="_Toc44492045"/>
      <w:bookmarkStart w:id="2277" w:name="_Toc51689974"/>
      <w:bookmarkStart w:id="2278" w:name="_Toc51750666"/>
      <w:bookmarkStart w:id="2279" w:name="_Toc51774926"/>
      <w:bookmarkStart w:id="2280" w:name="_Toc51775540"/>
      <w:bookmarkStart w:id="2281" w:name="_Toc51776156"/>
      <w:bookmarkStart w:id="2282" w:name="_Toc58515542"/>
      <w:bookmarkStart w:id="2283" w:name="_Toc187399978"/>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73"/>
      <w:bookmarkEnd w:id="2274"/>
      <w:bookmarkEnd w:id="2275"/>
      <w:bookmarkEnd w:id="2276"/>
      <w:bookmarkEnd w:id="2277"/>
      <w:bookmarkEnd w:id="2278"/>
      <w:bookmarkEnd w:id="2279"/>
      <w:bookmarkEnd w:id="2280"/>
      <w:bookmarkEnd w:id="2281"/>
      <w:bookmarkEnd w:id="2282"/>
      <w:bookmarkEnd w:id="2283"/>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F95BDE4"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346E05">
        <w:rPr>
          <w:lang w:eastAsia="en-GB"/>
        </w:rPr>
        <w:t>CC</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5E01FEE" w14:textId="77777777" w:rsidR="00346E05" w:rsidRDefault="00DD58C1" w:rsidP="00CF5F9E">
      <w:pPr>
        <w:pStyle w:val="B10"/>
        <w:rPr>
          <w:lang w:eastAsia="en-GB"/>
        </w:rPr>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p>
    <w:p w14:paraId="14735D4B" w14:textId="7F5FB643"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284" w:name="_Toc20132337"/>
      <w:bookmarkStart w:id="2285" w:name="_Toc27473386"/>
      <w:bookmarkStart w:id="2286" w:name="_Toc35956057"/>
      <w:bookmarkStart w:id="2287" w:name="_Toc44492046"/>
      <w:bookmarkStart w:id="2288" w:name="_Toc51689975"/>
      <w:bookmarkStart w:id="2289" w:name="_Toc51750667"/>
      <w:bookmarkStart w:id="2290" w:name="_Toc51774927"/>
      <w:bookmarkStart w:id="2291" w:name="_Toc51775541"/>
      <w:bookmarkStart w:id="2292" w:name="_Toc51776157"/>
      <w:bookmarkStart w:id="2293" w:name="_Toc58515543"/>
      <w:bookmarkStart w:id="2294" w:name="_Toc187399979"/>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284"/>
      <w:bookmarkEnd w:id="2285"/>
      <w:bookmarkEnd w:id="2286"/>
      <w:bookmarkEnd w:id="2287"/>
      <w:bookmarkEnd w:id="2288"/>
      <w:bookmarkEnd w:id="2289"/>
      <w:bookmarkEnd w:id="2290"/>
      <w:bookmarkEnd w:id="2291"/>
      <w:bookmarkEnd w:id="2292"/>
      <w:bookmarkEnd w:id="2293"/>
      <w:bookmarkEnd w:id="2294"/>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2EA2D36F"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00346E05">
        <w:rPr>
          <w:rFonts w:eastAsia="DengXian"/>
          <w:lang w:eastAsia="zh-CN"/>
        </w:rPr>
        <w:t>CC</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295" w:name="_Toc20132338"/>
      <w:bookmarkStart w:id="2296" w:name="_Toc27473387"/>
      <w:bookmarkStart w:id="2297" w:name="_Toc35956058"/>
      <w:bookmarkStart w:id="2298" w:name="_Toc44492047"/>
      <w:bookmarkStart w:id="2299" w:name="_Toc51689976"/>
      <w:bookmarkStart w:id="2300" w:name="_Toc51750668"/>
      <w:bookmarkStart w:id="2301" w:name="_Toc51774928"/>
      <w:bookmarkStart w:id="2302" w:name="_Toc51775542"/>
      <w:bookmarkStart w:id="2303" w:name="_Toc51776158"/>
      <w:bookmarkStart w:id="2304" w:name="_Toc58515544"/>
      <w:bookmarkStart w:id="2305" w:name="_Toc187399980"/>
      <w:r w:rsidRPr="00A54714">
        <w:rPr>
          <w:lang w:val="en-US"/>
        </w:rPr>
        <w:t>5.1.3.</w:t>
      </w:r>
      <w:r w:rsidR="009A6AA0">
        <w:rPr>
          <w:lang w:val="en-US"/>
        </w:rPr>
        <w:t>6</w:t>
      </w:r>
      <w:r w:rsidRPr="00A54714">
        <w:rPr>
          <w:lang w:val="en-US"/>
        </w:rPr>
        <w:tab/>
        <w:t>PDCP data volume measurements</w:t>
      </w:r>
      <w:bookmarkEnd w:id="2295"/>
      <w:bookmarkEnd w:id="2296"/>
      <w:bookmarkEnd w:id="2297"/>
      <w:bookmarkEnd w:id="2298"/>
      <w:bookmarkEnd w:id="2299"/>
      <w:bookmarkEnd w:id="2300"/>
      <w:bookmarkEnd w:id="2301"/>
      <w:bookmarkEnd w:id="2302"/>
      <w:bookmarkEnd w:id="2303"/>
      <w:bookmarkEnd w:id="2304"/>
      <w:bookmarkEnd w:id="2305"/>
    </w:p>
    <w:p w14:paraId="09480BD9" w14:textId="77777777" w:rsidR="00A7548D" w:rsidRPr="00A54714" w:rsidRDefault="00A7548D" w:rsidP="00CF5F9E">
      <w:pPr>
        <w:pStyle w:val="Heading5"/>
      </w:pPr>
      <w:bookmarkStart w:id="2306" w:name="_Toc20132339"/>
      <w:bookmarkStart w:id="2307" w:name="_Toc27473388"/>
      <w:bookmarkStart w:id="2308" w:name="_Toc35956059"/>
      <w:bookmarkStart w:id="2309" w:name="_Toc44492048"/>
      <w:bookmarkStart w:id="2310" w:name="_Toc51689977"/>
      <w:bookmarkStart w:id="2311" w:name="_Toc51750669"/>
      <w:bookmarkStart w:id="2312" w:name="_Toc51774929"/>
      <w:bookmarkStart w:id="2313" w:name="_Toc51775543"/>
      <w:bookmarkStart w:id="2314" w:name="_Toc51776159"/>
      <w:bookmarkStart w:id="2315" w:name="_Toc58515545"/>
      <w:bookmarkStart w:id="2316" w:name="_Toc187399981"/>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06"/>
      <w:bookmarkEnd w:id="2307"/>
      <w:bookmarkEnd w:id="2308"/>
      <w:bookmarkEnd w:id="2309"/>
      <w:bookmarkEnd w:id="2310"/>
      <w:bookmarkEnd w:id="2311"/>
      <w:bookmarkEnd w:id="2312"/>
      <w:bookmarkEnd w:id="2313"/>
      <w:bookmarkEnd w:id="2314"/>
      <w:bookmarkEnd w:id="2315"/>
      <w:bookmarkEnd w:id="2316"/>
    </w:p>
    <w:p w14:paraId="2BFB4313" w14:textId="12EB2331" w:rsidR="00A7548D" w:rsidRPr="00A54714" w:rsidRDefault="00B53A2D" w:rsidP="00B53A2D">
      <w:pPr>
        <w:pStyle w:val="H6"/>
      </w:pPr>
      <w:r w:rsidRPr="00B53A2D">
        <w:t>5.1.3.6.1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6148EF11" w14:textId="0882C3F0" w:rsidR="00A7548D" w:rsidRPr="00A54714" w:rsidRDefault="00ED61E1" w:rsidP="00ED61E1">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17" w:name="_Toc20132340"/>
      <w:bookmarkStart w:id="2318" w:name="_Toc27473389"/>
      <w:bookmarkStart w:id="2319" w:name="_Toc35956060"/>
      <w:bookmarkStart w:id="2320" w:name="_Toc44492049"/>
      <w:bookmarkStart w:id="2321" w:name="_Toc51689978"/>
      <w:bookmarkStart w:id="2322" w:name="_Toc51750670"/>
      <w:bookmarkStart w:id="2323" w:name="_Toc51774930"/>
      <w:bookmarkStart w:id="2324" w:name="_Toc51775544"/>
      <w:bookmarkStart w:id="2325" w:name="_Toc51776160"/>
      <w:bookmarkStart w:id="2326" w:name="_Toc58515546"/>
      <w:bookmarkStart w:id="2327" w:name="_Toc187399982"/>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17"/>
      <w:bookmarkEnd w:id="2318"/>
      <w:bookmarkEnd w:id="2319"/>
      <w:bookmarkEnd w:id="2320"/>
      <w:bookmarkEnd w:id="2321"/>
      <w:bookmarkEnd w:id="2322"/>
      <w:bookmarkEnd w:id="2323"/>
      <w:bookmarkEnd w:id="2324"/>
      <w:bookmarkEnd w:id="2325"/>
      <w:bookmarkEnd w:id="2326"/>
      <w:bookmarkEnd w:id="2327"/>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28" w:name="OLE_LINK12"/>
      <w:r w:rsidR="007F0CF9">
        <w:t xml:space="preserve">or </w:t>
      </w:r>
      <w:r w:rsidR="007F0CF9" w:rsidRPr="00A54714">
        <w:t xml:space="preserve">multiplied by </w:t>
      </w:r>
      <w:r w:rsidR="007F0CF9">
        <w:t>the number of supported S-NSSAIs</w:t>
      </w:r>
      <w:bookmarkEnd w:id="2328"/>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29" w:name="_Toc20132341"/>
      <w:bookmarkStart w:id="2330" w:name="_Toc27473390"/>
      <w:bookmarkStart w:id="2331" w:name="_Toc35956061"/>
      <w:bookmarkStart w:id="2332" w:name="_Toc44492050"/>
      <w:bookmarkStart w:id="2333" w:name="_Toc51689979"/>
      <w:bookmarkStart w:id="2334" w:name="_Toc51750671"/>
      <w:bookmarkStart w:id="2335" w:name="_Toc51774931"/>
      <w:bookmarkStart w:id="2336" w:name="_Toc51775545"/>
      <w:bookmarkStart w:id="2337" w:name="_Toc51776161"/>
      <w:bookmarkStart w:id="2338" w:name="_Toc58515547"/>
      <w:bookmarkStart w:id="2339" w:name="_Toc187399983"/>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29"/>
      <w:bookmarkEnd w:id="2330"/>
      <w:bookmarkEnd w:id="2331"/>
      <w:bookmarkEnd w:id="2332"/>
      <w:bookmarkEnd w:id="2333"/>
      <w:bookmarkEnd w:id="2334"/>
      <w:bookmarkEnd w:id="2335"/>
      <w:bookmarkEnd w:id="2336"/>
      <w:bookmarkEnd w:id="2337"/>
      <w:bookmarkEnd w:id="2338"/>
      <w:bookmarkEnd w:id="2339"/>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40" w:name="_Toc20132342"/>
      <w:bookmarkStart w:id="2341" w:name="_Toc27473391"/>
      <w:bookmarkStart w:id="2342" w:name="_Toc35956062"/>
      <w:bookmarkStart w:id="2343" w:name="_Toc44492051"/>
      <w:bookmarkStart w:id="2344" w:name="_Toc51689980"/>
      <w:bookmarkStart w:id="2345" w:name="_Toc51750672"/>
      <w:bookmarkStart w:id="2346" w:name="_Toc51774932"/>
      <w:bookmarkStart w:id="2347" w:name="_Toc51775546"/>
      <w:bookmarkStart w:id="2348" w:name="_Toc51776162"/>
      <w:bookmarkStart w:id="2349" w:name="_Toc58515548"/>
      <w:bookmarkStart w:id="2350" w:name="_Toc187399984"/>
      <w:bookmarkStart w:id="2351" w:name="_Hlk5811783"/>
      <w:r w:rsidRPr="00F66D75">
        <w:t>5.1.3.</w:t>
      </w:r>
      <w:r>
        <w:t>7</w:t>
      </w:r>
      <w:r w:rsidRPr="00F66D75">
        <w:tab/>
      </w:r>
      <w:r w:rsidRPr="00F66D75">
        <w:rPr>
          <w:lang w:eastAsia="zh-CN"/>
        </w:rPr>
        <w:t>Handovers measurements</w:t>
      </w:r>
      <w:bookmarkEnd w:id="2340"/>
      <w:bookmarkEnd w:id="2341"/>
      <w:bookmarkEnd w:id="2342"/>
      <w:bookmarkEnd w:id="2343"/>
      <w:bookmarkEnd w:id="2344"/>
      <w:bookmarkEnd w:id="2345"/>
      <w:bookmarkEnd w:id="2346"/>
      <w:bookmarkEnd w:id="2347"/>
      <w:bookmarkEnd w:id="2348"/>
      <w:bookmarkEnd w:id="2349"/>
      <w:bookmarkEnd w:id="2350"/>
    </w:p>
    <w:p w14:paraId="4C51C495" w14:textId="77777777" w:rsidR="00525246" w:rsidRPr="00F66D75" w:rsidRDefault="00525246" w:rsidP="003B5FBE">
      <w:pPr>
        <w:pStyle w:val="Heading5"/>
      </w:pPr>
      <w:bookmarkStart w:id="2352" w:name="_Toc20132343"/>
      <w:bookmarkStart w:id="2353" w:name="_Toc27473392"/>
      <w:bookmarkStart w:id="2354" w:name="_Toc35956063"/>
      <w:bookmarkStart w:id="2355" w:name="_Toc44492052"/>
      <w:bookmarkStart w:id="2356" w:name="_Toc51689981"/>
      <w:bookmarkStart w:id="2357" w:name="_Toc51750673"/>
      <w:bookmarkStart w:id="2358" w:name="_Toc51774933"/>
      <w:bookmarkStart w:id="2359" w:name="_Toc51775547"/>
      <w:bookmarkStart w:id="2360" w:name="_Toc51776163"/>
      <w:bookmarkStart w:id="2361" w:name="_Toc58515549"/>
      <w:bookmarkStart w:id="2362" w:name="_Toc187399985"/>
      <w:r w:rsidRPr="00F66D75">
        <w:t>5.1.3.</w:t>
      </w:r>
      <w:r>
        <w:t>7</w:t>
      </w:r>
      <w:r w:rsidRPr="00F66D75">
        <w:t>.1</w:t>
      </w:r>
      <w:r w:rsidRPr="00F66D75">
        <w:tab/>
      </w:r>
      <w:r w:rsidRPr="00F66D75">
        <w:rPr>
          <w:lang w:eastAsia="zh-CN"/>
        </w:rPr>
        <w:t>Intra-gNB handovers</w:t>
      </w:r>
      <w:bookmarkEnd w:id="2352"/>
      <w:bookmarkEnd w:id="2353"/>
      <w:bookmarkEnd w:id="2354"/>
      <w:bookmarkEnd w:id="2355"/>
      <w:bookmarkEnd w:id="2356"/>
      <w:bookmarkEnd w:id="2357"/>
      <w:bookmarkEnd w:id="2358"/>
      <w:bookmarkEnd w:id="2359"/>
      <w:bookmarkEnd w:id="2360"/>
      <w:bookmarkEnd w:id="2361"/>
      <w:bookmarkEnd w:id="2362"/>
    </w:p>
    <w:p w14:paraId="77EF54B4" w14:textId="77777777" w:rsidR="00525246" w:rsidRPr="001E2592" w:rsidRDefault="00525246" w:rsidP="00525246">
      <w:pPr>
        <w:pStyle w:val="Heading6"/>
        <w:rPr>
          <w:lang w:eastAsia="zh-CN"/>
        </w:rPr>
      </w:pPr>
      <w:bookmarkStart w:id="2363" w:name="_Toc20132344"/>
      <w:bookmarkStart w:id="2364" w:name="_Toc27473393"/>
      <w:bookmarkStart w:id="2365" w:name="_Toc35956064"/>
      <w:bookmarkStart w:id="2366" w:name="_Toc44492053"/>
      <w:bookmarkStart w:id="2367" w:name="_Toc51689982"/>
      <w:bookmarkStart w:id="2368" w:name="_Toc51750674"/>
      <w:bookmarkStart w:id="2369" w:name="_Toc51774934"/>
      <w:bookmarkStart w:id="2370" w:name="_Toc51775548"/>
      <w:bookmarkStart w:id="2371" w:name="_Toc51776164"/>
      <w:bookmarkStart w:id="2372" w:name="_Toc58515550"/>
      <w:bookmarkStart w:id="2373" w:name="_Toc187399986"/>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63"/>
      <w:bookmarkEnd w:id="2364"/>
      <w:bookmarkEnd w:id="2365"/>
      <w:bookmarkEnd w:id="2366"/>
      <w:bookmarkEnd w:id="2367"/>
      <w:bookmarkEnd w:id="2368"/>
      <w:bookmarkEnd w:id="2369"/>
      <w:bookmarkEnd w:id="2370"/>
      <w:bookmarkEnd w:id="2371"/>
      <w:bookmarkEnd w:id="2372"/>
      <w:bookmarkEnd w:id="2373"/>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51"/>
    </w:p>
    <w:p w14:paraId="38ED3D44" w14:textId="77777777" w:rsidR="00525246" w:rsidRPr="001E2592" w:rsidRDefault="00525246" w:rsidP="00525246">
      <w:pPr>
        <w:pStyle w:val="Heading6"/>
        <w:rPr>
          <w:lang w:eastAsia="zh-CN"/>
        </w:rPr>
      </w:pPr>
      <w:bookmarkStart w:id="2374" w:name="_Toc20132345"/>
      <w:bookmarkStart w:id="2375" w:name="_Toc27473394"/>
      <w:bookmarkStart w:id="2376" w:name="_Toc35956065"/>
      <w:bookmarkStart w:id="2377" w:name="_Toc44492054"/>
      <w:bookmarkStart w:id="2378" w:name="_Toc51689983"/>
      <w:bookmarkStart w:id="2379" w:name="_Toc51750675"/>
      <w:bookmarkStart w:id="2380" w:name="_Toc51774935"/>
      <w:bookmarkStart w:id="2381" w:name="_Toc51775549"/>
      <w:bookmarkStart w:id="2382" w:name="_Toc51776165"/>
      <w:bookmarkStart w:id="2383" w:name="_Toc58515551"/>
      <w:bookmarkStart w:id="2384" w:name="_Toc187399987"/>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74"/>
      <w:bookmarkEnd w:id="2375"/>
      <w:bookmarkEnd w:id="2376"/>
      <w:bookmarkEnd w:id="2377"/>
      <w:bookmarkEnd w:id="2378"/>
      <w:bookmarkEnd w:id="2379"/>
      <w:bookmarkEnd w:id="2380"/>
      <w:bookmarkEnd w:id="2381"/>
      <w:bookmarkEnd w:id="2382"/>
      <w:bookmarkEnd w:id="2383"/>
      <w:bookmarkEnd w:id="2384"/>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385" w:name="_Toc187399988"/>
      <w:r w:rsidRPr="00A005B5">
        <w:t>5.1.</w:t>
      </w:r>
      <w:r>
        <w:t>3.7.1.3</w:t>
      </w:r>
      <w:r w:rsidRPr="00A005B5">
        <w:tab/>
      </w:r>
      <w:r>
        <w:rPr>
          <w:lang w:eastAsia="zh-CN"/>
        </w:rPr>
        <w:t>Number of requested conditional handover preparations</w:t>
      </w:r>
      <w:bookmarkEnd w:id="2385"/>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386" w:name="_Toc187399989"/>
      <w:r w:rsidRPr="00A005B5">
        <w:t>5.1.</w:t>
      </w:r>
      <w:r>
        <w:t>3.7.1.4</w:t>
      </w:r>
      <w:r w:rsidRPr="00A005B5">
        <w:tab/>
      </w:r>
      <w:r>
        <w:rPr>
          <w:lang w:eastAsia="zh-CN"/>
        </w:rPr>
        <w:t>Number of successful conditional handover preparations</w:t>
      </w:r>
      <w:bookmarkEnd w:id="2386"/>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387" w:name="_Toc187399990"/>
      <w:r w:rsidRPr="00A005B5">
        <w:t>5.1.</w:t>
      </w:r>
      <w:r>
        <w:t>3.7.1.5</w:t>
      </w:r>
      <w:r w:rsidRPr="00A005B5">
        <w:tab/>
      </w:r>
      <w:r>
        <w:rPr>
          <w:lang w:eastAsia="zh-CN"/>
        </w:rPr>
        <w:t>Number of requested DAPS handover preparations</w:t>
      </w:r>
      <w:bookmarkEnd w:id="2387"/>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388" w:name="_Toc187399991"/>
      <w:r w:rsidRPr="00A005B5">
        <w:t>5.1.</w:t>
      </w:r>
      <w:r>
        <w:t>3.7.1.6</w:t>
      </w:r>
      <w:r w:rsidRPr="00A005B5">
        <w:tab/>
      </w:r>
      <w:r>
        <w:rPr>
          <w:lang w:eastAsia="zh-CN"/>
        </w:rPr>
        <w:t>Number of successful DAPS handover preparations</w:t>
      </w:r>
      <w:bookmarkEnd w:id="2388"/>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389" w:name="_Toc187399992"/>
      <w:r>
        <w:t>5.1.3.7.1.7</w:t>
      </w:r>
      <w:r>
        <w:tab/>
      </w:r>
      <w:r>
        <w:rPr>
          <w:lang w:eastAsia="zh-CN"/>
        </w:rPr>
        <w:t>Number of UEs for which conditional handover preparations are requested</w:t>
      </w:r>
      <w:bookmarkEnd w:id="2389"/>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390" w:name="_Toc187399993"/>
      <w:r>
        <w:t>5.1.3.7.1.8</w:t>
      </w:r>
      <w:r>
        <w:tab/>
      </w:r>
      <w:r>
        <w:rPr>
          <w:lang w:eastAsia="zh-CN"/>
        </w:rPr>
        <w:t>Number of UEs for which conditional handover preparations are successful</w:t>
      </w:r>
      <w:bookmarkEnd w:id="2390"/>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391" w:name="_Toc20132346"/>
      <w:bookmarkStart w:id="2392" w:name="_Toc27473395"/>
      <w:bookmarkStart w:id="2393" w:name="_Toc35956066"/>
      <w:bookmarkStart w:id="2394" w:name="_Toc44492055"/>
      <w:bookmarkStart w:id="2395" w:name="_Toc51689984"/>
      <w:bookmarkStart w:id="2396" w:name="_Toc51750676"/>
      <w:bookmarkStart w:id="2397" w:name="_Toc51774936"/>
      <w:bookmarkStart w:id="2398" w:name="_Toc51775550"/>
      <w:bookmarkStart w:id="2399" w:name="_Toc51776166"/>
      <w:bookmarkStart w:id="2400" w:name="_Toc58515552"/>
      <w:bookmarkStart w:id="2401" w:name="_Toc187399994"/>
      <w:r>
        <w:t>5.1.3.8</w:t>
      </w:r>
      <w:r>
        <w:tab/>
      </w:r>
      <w:bookmarkEnd w:id="2391"/>
      <w:bookmarkEnd w:id="2392"/>
      <w:bookmarkEnd w:id="2393"/>
      <w:bookmarkEnd w:id="2394"/>
      <w:bookmarkEnd w:id="2395"/>
      <w:r w:rsidR="00DC6DF0">
        <w:t>Void</w:t>
      </w:r>
      <w:bookmarkEnd w:id="2396"/>
      <w:bookmarkEnd w:id="2397"/>
      <w:bookmarkEnd w:id="2398"/>
      <w:bookmarkEnd w:id="2399"/>
      <w:bookmarkEnd w:id="2400"/>
      <w:bookmarkEnd w:id="2401"/>
    </w:p>
    <w:p w14:paraId="6CDC3DEA" w14:textId="77777777" w:rsidR="006C25C1" w:rsidRDefault="006C25C1" w:rsidP="006C25C1">
      <w:pPr>
        <w:pStyle w:val="Heading4"/>
        <w:rPr>
          <w:lang w:eastAsia="zh-CN"/>
        </w:rPr>
      </w:pPr>
      <w:bookmarkStart w:id="2402" w:name="_Toc20132347"/>
      <w:bookmarkStart w:id="2403" w:name="_Toc27473396"/>
      <w:bookmarkStart w:id="2404" w:name="_Toc35956067"/>
      <w:bookmarkStart w:id="2405" w:name="_Toc44492056"/>
      <w:bookmarkStart w:id="2406" w:name="_Toc51689985"/>
      <w:bookmarkStart w:id="2407" w:name="_Toc51750677"/>
      <w:bookmarkStart w:id="2408" w:name="_Toc51774937"/>
      <w:bookmarkStart w:id="2409" w:name="_Toc51775551"/>
      <w:bookmarkStart w:id="2410" w:name="_Toc51776167"/>
      <w:bookmarkStart w:id="2411" w:name="_Toc58515553"/>
      <w:bookmarkStart w:id="2412" w:name="_Toc187399995"/>
      <w:r>
        <w:t>5.1.3.</w:t>
      </w:r>
      <w:r w:rsidR="009435F3">
        <w:t>9</w:t>
      </w:r>
      <w:r w:rsidR="009435F3">
        <w:tab/>
      </w:r>
      <w:bookmarkEnd w:id="2402"/>
      <w:bookmarkEnd w:id="2403"/>
      <w:bookmarkEnd w:id="2404"/>
      <w:bookmarkEnd w:id="2405"/>
      <w:bookmarkEnd w:id="2406"/>
      <w:r w:rsidR="00DC6DF0">
        <w:t>Void</w:t>
      </w:r>
      <w:bookmarkEnd w:id="2407"/>
      <w:bookmarkEnd w:id="2408"/>
      <w:bookmarkEnd w:id="2409"/>
      <w:bookmarkEnd w:id="2410"/>
      <w:bookmarkEnd w:id="2411"/>
      <w:bookmarkEnd w:id="2412"/>
    </w:p>
    <w:p w14:paraId="58402468" w14:textId="77777777" w:rsidR="002C5A2D" w:rsidRPr="006534CE" w:rsidRDefault="002C5A2D" w:rsidP="00AC22D1">
      <w:pPr>
        <w:pStyle w:val="Heading2"/>
      </w:pPr>
      <w:bookmarkStart w:id="2413" w:name="_Toc20132348"/>
      <w:bookmarkStart w:id="2414" w:name="_Toc27473397"/>
      <w:bookmarkStart w:id="2415" w:name="_Toc35956068"/>
      <w:bookmarkStart w:id="2416" w:name="_Toc44492057"/>
      <w:bookmarkStart w:id="2417" w:name="_Toc51689986"/>
      <w:bookmarkStart w:id="2418" w:name="_Toc51750678"/>
      <w:bookmarkStart w:id="2419" w:name="_Toc51774938"/>
      <w:bookmarkStart w:id="2420" w:name="_Toc51775552"/>
      <w:bookmarkStart w:id="2421" w:name="_Toc51776168"/>
      <w:bookmarkStart w:id="2422" w:name="_Toc58515554"/>
      <w:bookmarkStart w:id="2423" w:name="_Toc187399996"/>
      <w:r w:rsidRPr="006534CE">
        <w:t>5</w:t>
      </w:r>
      <w:r w:rsidR="008778F2" w:rsidRPr="006534CE">
        <w:t>.2</w:t>
      </w:r>
      <w:r w:rsidRPr="006534CE">
        <w:tab/>
      </w:r>
      <w:r w:rsidRPr="006534CE">
        <w:rPr>
          <w:color w:val="000000"/>
        </w:rPr>
        <w:t>Performance</w:t>
      </w:r>
      <w:r w:rsidRPr="006534CE">
        <w:t xml:space="preserve"> measurements for AMF</w:t>
      </w:r>
      <w:bookmarkEnd w:id="2413"/>
      <w:bookmarkEnd w:id="2414"/>
      <w:bookmarkEnd w:id="2415"/>
      <w:bookmarkEnd w:id="2416"/>
      <w:bookmarkEnd w:id="2417"/>
      <w:bookmarkEnd w:id="2418"/>
      <w:bookmarkEnd w:id="2419"/>
      <w:bookmarkEnd w:id="2420"/>
      <w:bookmarkEnd w:id="2421"/>
      <w:bookmarkEnd w:id="2422"/>
      <w:bookmarkEnd w:id="2423"/>
    </w:p>
    <w:p w14:paraId="2FC180ED" w14:textId="77777777" w:rsidR="002C5A2D" w:rsidRPr="006534CE" w:rsidRDefault="002C5A2D" w:rsidP="00AC22D1">
      <w:pPr>
        <w:pStyle w:val="Heading3"/>
      </w:pPr>
      <w:bookmarkStart w:id="2424" w:name="_Toc20132349"/>
      <w:bookmarkStart w:id="2425" w:name="_Toc27473398"/>
      <w:bookmarkStart w:id="2426" w:name="_Toc35956069"/>
      <w:bookmarkStart w:id="2427" w:name="_Toc44492058"/>
      <w:bookmarkStart w:id="2428" w:name="_Toc51689987"/>
      <w:bookmarkStart w:id="2429" w:name="_Toc51750679"/>
      <w:bookmarkStart w:id="2430" w:name="_Toc51774939"/>
      <w:bookmarkStart w:id="2431" w:name="_Toc51775553"/>
      <w:bookmarkStart w:id="2432" w:name="_Toc51776169"/>
      <w:bookmarkStart w:id="2433" w:name="_Toc58515555"/>
      <w:bookmarkStart w:id="2434" w:name="_Toc187399997"/>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24"/>
      <w:bookmarkEnd w:id="2425"/>
      <w:bookmarkEnd w:id="2426"/>
      <w:bookmarkEnd w:id="2427"/>
      <w:bookmarkEnd w:id="2428"/>
      <w:bookmarkEnd w:id="2429"/>
      <w:bookmarkEnd w:id="2430"/>
      <w:bookmarkEnd w:id="2431"/>
      <w:bookmarkEnd w:id="2432"/>
      <w:bookmarkEnd w:id="2433"/>
      <w:bookmarkEnd w:id="2434"/>
      <w:r w:rsidRPr="006534CE">
        <w:rPr>
          <w:rFonts w:hint="eastAsia"/>
        </w:rPr>
        <w:t xml:space="preserve"> </w:t>
      </w:r>
    </w:p>
    <w:p w14:paraId="2D7BC117" w14:textId="77777777" w:rsidR="00A4183A" w:rsidRPr="006534CE" w:rsidRDefault="00A4183A" w:rsidP="00A4183A">
      <w:pPr>
        <w:pStyle w:val="Heading4"/>
        <w:rPr>
          <w:lang w:eastAsia="zh-CN"/>
        </w:rPr>
      </w:pPr>
      <w:bookmarkStart w:id="2435" w:name="_Toc20132350"/>
      <w:bookmarkStart w:id="2436" w:name="_Toc27473399"/>
      <w:bookmarkStart w:id="2437" w:name="_Toc35956070"/>
      <w:bookmarkStart w:id="2438" w:name="_Toc44492059"/>
      <w:bookmarkStart w:id="2439" w:name="_Toc51689988"/>
      <w:bookmarkStart w:id="2440" w:name="_Toc51750680"/>
      <w:bookmarkStart w:id="2441" w:name="_Toc51774940"/>
      <w:bookmarkStart w:id="2442" w:name="_Toc51775554"/>
      <w:bookmarkStart w:id="2443" w:name="_Toc51776170"/>
      <w:bookmarkStart w:id="2444" w:name="_Toc58515556"/>
      <w:bookmarkStart w:id="2445" w:name="_Toc187399998"/>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35"/>
      <w:bookmarkEnd w:id="2436"/>
      <w:bookmarkEnd w:id="2437"/>
      <w:bookmarkEnd w:id="2438"/>
      <w:bookmarkEnd w:id="2439"/>
      <w:bookmarkEnd w:id="2440"/>
      <w:bookmarkEnd w:id="2441"/>
      <w:bookmarkEnd w:id="2442"/>
      <w:bookmarkEnd w:id="2443"/>
      <w:bookmarkEnd w:id="2444"/>
      <w:bookmarkEnd w:id="2445"/>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46" w:name="_Toc20132351"/>
      <w:bookmarkStart w:id="2447" w:name="_Toc27473400"/>
      <w:bookmarkStart w:id="2448" w:name="_Toc35956071"/>
      <w:bookmarkStart w:id="2449" w:name="_Toc44492060"/>
      <w:bookmarkStart w:id="2450" w:name="_Toc51689989"/>
      <w:bookmarkStart w:id="2451" w:name="_Toc51750681"/>
      <w:bookmarkStart w:id="2452" w:name="_Toc51774941"/>
      <w:bookmarkStart w:id="2453" w:name="_Toc51775555"/>
      <w:bookmarkStart w:id="2454" w:name="_Toc51776171"/>
      <w:bookmarkStart w:id="2455" w:name="_Toc58515557"/>
      <w:bookmarkStart w:id="2456" w:name="_Toc187399999"/>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46"/>
      <w:bookmarkEnd w:id="2447"/>
      <w:bookmarkEnd w:id="2448"/>
      <w:bookmarkEnd w:id="2449"/>
      <w:bookmarkEnd w:id="2450"/>
      <w:bookmarkEnd w:id="2451"/>
      <w:bookmarkEnd w:id="2452"/>
      <w:bookmarkEnd w:id="2453"/>
      <w:bookmarkEnd w:id="2454"/>
      <w:bookmarkEnd w:id="2455"/>
      <w:bookmarkEnd w:id="2456"/>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57" w:name="_Toc20132352"/>
      <w:bookmarkStart w:id="2458" w:name="_Toc27473401"/>
      <w:bookmarkStart w:id="2459" w:name="_Toc35956072"/>
      <w:bookmarkStart w:id="2460" w:name="_Toc44492061"/>
      <w:bookmarkStart w:id="2461" w:name="_Toc51689990"/>
      <w:bookmarkStart w:id="2462" w:name="_Toc51750682"/>
      <w:bookmarkStart w:id="2463" w:name="_Toc51774942"/>
      <w:bookmarkStart w:id="2464" w:name="_Toc51775556"/>
      <w:bookmarkStart w:id="2465" w:name="_Toc51776172"/>
      <w:bookmarkStart w:id="2466" w:name="_Toc58515558"/>
      <w:bookmarkStart w:id="2467" w:name="_Toc187400000"/>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57"/>
      <w:bookmarkEnd w:id="2458"/>
      <w:bookmarkEnd w:id="2459"/>
      <w:bookmarkEnd w:id="2460"/>
      <w:bookmarkEnd w:id="2461"/>
      <w:bookmarkEnd w:id="2462"/>
      <w:bookmarkEnd w:id="2463"/>
      <w:bookmarkEnd w:id="2464"/>
      <w:bookmarkEnd w:id="2465"/>
      <w:bookmarkEnd w:id="2466"/>
      <w:bookmarkEnd w:id="2467"/>
      <w:r>
        <w:rPr>
          <w:rFonts w:hint="eastAsia"/>
        </w:rPr>
        <w:t xml:space="preserve"> </w:t>
      </w:r>
    </w:p>
    <w:p w14:paraId="4CCEA47E" w14:textId="77777777" w:rsidR="0018006E" w:rsidRDefault="0018006E" w:rsidP="0018006E">
      <w:pPr>
        <w:pStyle w:val="Heading4"/>
      </w:pPr>
      <w:bookmarkStart w:id="2468" w:name="_Toc20132353"/>
      <w:bookmarkStart w:id="2469" w:name="_Toc27473402"/>
      <w:bookmarkStart w:id="2470" w:name="_Toc35956073"/>
      <w:bookmarkStart w:id="2471" w:name="_Toc44492062"/>
      <w:bookmarkStart w:id="2472" w:name="_Toc51689991"/>
      <w:bookmarkStart w:id="2473" w:name="_Toc51750683"/>
      <w:bookmarkStart w:id="2474" w:name="_Toc51774943"/>
      <w:bookmarkStart w:id="2475" w:name="_Toc51775557"/>
      <w:bookmarkStart w:id="2476" w:name="_Toc51776173"/>
      <w:bookmarkStart w:id="2477" w:name="_Toc58515559"/>
      <w:bookmarkStart w:id="2478" w:name="_Toc187400001"/>
      <w:r>
        <w:t>5.2.2.1</w:t>
      </w:r>
      <w:r>
        <w:tab/>
      </w:r>
      <w:r w:rsidRPr="00AC22D1">
        <w:t>Number</w:t>
      </w:r>
      <w:r>
        <w:rPr>
          <w:rFonts w:cs="Arial"/>
          <w:color w:val="000000"/>
          <w:szCs w:val="28"/>
        </w:rPr>
        <w:t xml:space="preserve"> of initial registration requests</w:t>
      </w:r>
      <w:bookmarkEnd w:id="2468"/>
      <w:bookmarkEnd w:id="2469"/>
      <w:bookmarkEnd w:id="2470"/>
      <w:bookmarkEnd w:id="2471"/>
      <w:bookmarkEnd w:id="2472"/>
      <w:bookmarkEnd w:id="2473"/>
      <w:bookmarkEnd w:id="2474"/>
      <w:bookmarkEnd w:id="2475"/>
      <w:bookmarkEnd w:id="2476"/>
      <w:bookmarkEnd w:id="2477"/>
      <w:bookmarkEnd w:id="2478"/>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79" w:name="_Toc20132354"/>
      <w:bookmarkStart w:id="2480" w:name="_Toc27473403"/>
      <w:bookmarkStart w:id="2481" w:name="_Toc35956074"/>
      <w:bookmarkStart w:id="2482" w:name="_Toc44492063"/>
      <w:bookmarkStart w:id="2483" w:name="_Toc51689992"/>
      <w:bookmarkStart w:id="2484" w:name="_Toc51750684"/>
      <w:bookmarkStart w:id="2485" w:name="_Toc51774944"/>
      <w:bookmarkStart w:id="2486" w:name="_Toc51775558"/>
      <w:bookmarkStart w:id="2487" w:name="_Toc51776174"/>
      <w:bookmarkStart w:id="2488" w:name="_Toc58515560"/>
      <w:bookmarkStart w:id="2489" w:name="_Toc187400002"/>
      <w:r>
        <w:t>5.2.2.2</w:t>
      </w:r>
      <w:r>
        <w:tab/>
      </w:r>
      <w:r w:rsidRPr="00AC22D1">
        <w:t>Number</w:t>
      </w:r>
      <w:r>
        <w:rPr>
          <w:rFonts w:cs="Arial"/>
          <w:color w:val="000000"/>
          <w:szCs w:val="28"/>
        </w:rPr>
        <w:t xml:space="preserve"> of successful initial registrations</w:t>
      </w:r>
      <w:bookmarkEnd w:id="2479"/>
      <w:bookmarkEnd w:id="2480"/>
      <w:bookmarkEnd w:id="2481"/>
      <w:bookmarkEnd w:id="2482"/>
      <w:bookmarkEnd w:id="2483"/>
      <w:bookmarkEnd w:id="2484"/>
      <w:bookmarkEnd w:id="2485"/>
      <w:bookmarkEnd w:id="2486"/>
      <w:bookmarkEnd w:id="2487"/>
      <w:bookmarkEnd w:id="2488"/>
      <w:bookmarkEnd w:id="2489"/>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490" w:name="_Toc20132355"/>
      <w:bookmarkStart w:id="2491" w:name="_Toc27473404"/>
      <w:bookmarkStart w:id="2492" w:name="_Toc35956075"/>
      <w:bookmarkStart w:id="2493" w:name="_Toc44492064"/>
      <w:bookmarkStart w:id="2494" w:name="_Toc51689993"/>
      <w:bookmarkStart w:id="2495" w:name="_Toc51750685"/>
      <w:bookmarkStart w:id="2496" w:name="_Toc51774945"/>
      <w:bookmarkStart w:id="2497" w:name="_Toc51775559"/>
      <w:bookmarkStart w:id="2498" w:name="_Toc51776175"/>
      <w:bookmarkStart w:id="2499" w:name="_Toc58515561"/>
      <w:bookmarkStart w:id="2500" w:name="_Toc187400003"/>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490"/>
      <w:bookmarkEnd w:id="2491"/>
      <w:bookmarkEnd w:id="2492"/>
      <w:bookmarkEnd w:id="2493"/>
      <w:bookmarkEnd w:id="2494"/>
      <w:bookmarkEnd w:id="2495"/>
      <w:bookmarkEnd w:id="2496"/>
      <w:bookmarkEnd w:id="2497"/>
      <w:bookmarkEnd w:id="2498"/>
      <w:bookmarkEnd w:id="2499"/>
      <w:bookmarkEnd w:id="2500"/>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01" w:name="_Toc20132356"/>
      <w:bookmarkStart w:id="2502" w:name="_Toc27473405"/>
      <w:bookmarkStart w:id="2503" w:name="_Toc35956076"/>
      <w:bookmarkStart w:id="2504" w:name="_Toc44492065"/>
      <w:bookmarkStart w:id="2505" w:name="_Toc51689994"/>
      <w:bookmarkStart w:id="2506" w:name="_Toc51750686"/>
      <w:bookmarkStart w:id="2507" w:name="_Toc51774946"/>
      <w:bookmarkStart w:id="2508" w:name="_Toc51775560"/>
      <w:bookmarkStart w:id="2509" w:name="_Toc51776176"/>
      <w:bookmarkStart w:id="2510" w:name="_Toc58515562"/>
      <w:bookmarkStart w:id="2511" w:name="_Toc187400004"/>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01"/>
      <w:bookmarkEnd w:id="2502"/>
      <w:bookmarkEnd w:id="2503"/>
      <w:bookmarkEnd w:id="2504"/>
      <w:bookmarkEnd w:id="2505"/>
      <w:bookmarkEnd w:id="2506"/>
      <w:bookmarkEnd w:id="2507"/>
      <w:bookmarkEnd w:id="2508"/>
      <w:bookmarkEnd w:id="2509"/>
      <w:bookmarkEnd w:id="2510"/>
      <w:bookmarkEnd w:id="2511"/>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12" w:name="_Toc20132357"/>
      <w:bookmarkStart w:id="2513" w:name="_Toc27473406"/>
      <w:bookmarkStart w:id="2514" w:name="_Toc35956077"/>
      <w:bookmarkStart w:id="2515" w:name="_Toc44492066"/>
      <w:bookmarkStart w:id="2516" w:name="_Toc51689995"/>
      <w:bookmarkStart w:id="2517" w:name="_Toc51750687"/>
      <w:bookmarkStart w:id="2518" w:name="_Toc51774947"/>
      <w:bookmarkStart w:id="2519" w:name="_Toc51775561"/>
      <w:bookmarkStart w:id="2520" w:name="_Toc51776177"/>
      <w:bookmarkStart w:id="2521" w:name="_Toc58515563"/>
      <w:bookmarkStart w:id="2522" w:name="_Toc187400005"/>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12"/>
      <w:bookmarkEnd w:id="2513"/>
      <w:bookmarkEnd w:id="2514"/>
      <w:bookmarkEnd w:id="2515"/>
      <w:bookmarkEnd w:id="2516"/>
      <w:bookmarkEnd w:id="2517"/>
      <w:bookmarkEnd w:id="2518"/>
      <w:bookmarkEnd w:id="2519"/>
      <w:bookmarkEnd w:id="2520"/>
      <w:bookmarkEnd w:id="2521"/>
      <w:bookmarkEnd w:id="2522"/>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23" w:name="_Toc20132358"/>
      <w:bookmarkStart w:id="2524" w:name="_Toc27473407"/>
      <w:bookmarkStart w:id="2525" w:name="_Toc35956078"/>
      <w:bookmarkStart w:id="2526" w:name="_Toc44492067"/>
      <w:bookmarkStart w:id="2527" w:name="_Toc51689996"/>
      <w:bookmarkStart w:id="2528" w:name="_Toc51750688"/>
      <w:bookmarkStart w:id="2529" w:name="_Toc51774948"/>
      <w:bookmarkStart w:id="2530" w:name="_Toc51775562"/>
      <w:bookmarkStart w:id="2531" w:name="_Toc51776178"/>
      <w:bookmarkStart w:id="2532" w:name="_Toc58515564"/>
      <w:bookmarkStart w:id="2533" w:name="_Toc187400006"/>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23"/>
      <w:bookmarkEnd w:id="2524"/>
      <w:bookmarkEnd w:id="2525"/>
      <w:bookmarkEnd w:id="2526"/>
      <w:bookmarkEnd w:id="2527"/>
      <w:bookmarkEnd w:id="2528"/>
      <w:bookmarkEnd w:id="2529"/>
      <w:bookmarkEnd w:id="2530"/>
      <w:bookmarkEnd w:id="2531"/>
      <w:bookmarkEnd w:id="2532"/>
      <w:bookmarkEnd w:id="2533"/>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34" w:name="_Toc20132359"/>
      <w:bookmarkStart w:id="2535" w:name="_Toc27473408"/>
      <w:bookmarkStart w:id="2536" w:name="_Toc35956079"/>
      <w:bookmarkStart w:id="2537" w:name="_Toc44492068"/>
      <w:bookmarkStart w:id="2538" w:name="_Toc51689997"/>
      <w:bookmarkStart w:id="2539" w:name="_Toc51750689"/>
      <w:bookmarkStart w:id="2540" w:name="_Toc51774949"/>
      <w:bookmarkStart w:id="2541" w:name="_Toc51775563"/>
      <w:bookmarkStart w:id="2542" w:name="_Toc51776179"/>
      <w:bookmarkStart w:id="2543" w:name="_Toc58515565"/>
      <w:bookmarkStart w:id="2544" w:name="_Toc187400007"/>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34"/>
      <w:bookmarkEnd w:id="2535"/>
      <w:bookmarkEnd w:id="2536"/>
      <w:bookmarkEnd w:id="2537"/>
      <w:bookmarkEnd w:id="2538"/>
      <w:bookmarkEnd w:id="2539"/>
      <w:bookmarkEnd w:id="2540"/>
      <w:bookmarkEnd w:id="2541"/>
      <w:bookmarkEnd w:id="2542"/>
      <w:bookmarkEnd w:id="2543"/>
      <w:bookmarkEnd w:id="2544"/>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45" w:name="_Toc20132360"/>
      <w:bookmarkStart w:id="2546" w:name="_Toc27473409"/>
      <w:bookmarkStart w:id="2547" w:name="_Toc35956080"/>
      <w:bookmarkStart w:id="2548" w:name="_Toc44492069"/>
      <w:bookmarkStart w:id="2549" w:name="_Toc51689998"/>
      <w:bookmarkStart w:id="2550" w:name="_Toc51750690"/>
      <w:bookmarkStart w:id="2551" w:name="_Toc51774950"/>
      <w:bookmarkStart w:id="2552" w:name="_Toc51775564"/>
      <w:bookmarkStart w:id="2553" w:name="_Toc51776180"/>
      <w:bookmarkStart w:id="2554" w:name="_Toc58515566"/>
      <w:bookmarkStart w:id="2555" w:name="_Toc187400008"/>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45"/>
      <w:bookmarkEnd w:id="2546"/>
      <w:bookmarkEnd w:id="2547"/>
      <w:bookmarkEnd w:id="2548"/>
      <w:bookmarkEnd w:id="2549"/>
      <w:bookmarkEnd w:id="2550"/>
      <w:bookmarkEnd w:id="2551"/>
      <w:bookmarkEnd w:id="2552"/>
      <w:bookmarkEnd w:id="2553"/>
      <w:bookmarkEnd w:id="2554"/>
      <w:bookmarkEnd w:id="2555"/>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56" w:name="_Toc20132361"/>
      <w:bookmarkStart w:id="2557" w:name="_Toc27473410"/>
      <w:bookmarkStart w:id="2558" w:name="_Toc35956081"/>
      <w:bookmarkStart w:id="2559" w:name="_Toc44492070"/>
      <w:bookmarkStart w:id="2560" w:name="_Toc51689999"/>
      <w:bookmarkStart w:id="2561" w:name="_Toc51750691"/>
      <w:bookmarkStart w:id="2562" w:name="_Toc51774951"/>
      <w:bookmarkStart w:id="2563" w:name="_Toc51775565"/>
      <w:bookmarkStart w:id="2564" w:name="_Toc51776181"/>
      <w:bookmarkStart w:id="2565" w:name="_Toc58515567"/>
      <w:bookmarkStart w:id="2566" w:name="_Toc187400009"/>
      <w:r w:rsidRPr="00640EAD">
        <w:t>5.2.2.</w:t>
      </w:r>
      <w:r>
        <w:t>9</w:t>
      </w:r>
      <w:r w:rsidRPr="00640EAD">
        <w:tab/>
        <w:t>Mean time of Registration procedure</w:t>
      </w:r>
      <w:bookmarkEnd w:id="2556"/>
      <w:bookmarkEnd w:id="2557"/>
      <w:bookmarkEnd w:id="2558"/>
      <w:bookmarkEnd w:id="2559"/>
      <w:bookmarkEnd w:id="2560"/>
      <w:bookmarkEnd w:id="2561"/>
      <w:bookmarkEnd w:id="2562"/>
      <w:bookmarkEnd w:id="2563"/>
      <w:bookmarkEnd w:id="2564"/>
      <w:bookmarkEnd w:id="2565"/>
      <w:bookmarkEnd w:id="2566"/>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67" w:name="_Toc20132362"/>
      <w:bookmarkStart w:id="2568" w:name="_Toc27473411"/>
      <w:bookmarkStart w:id="2569" w:name="_Toc35956082"/>
      <w:bookmarkStart w:id="2570" w:name="_Toc44492071"/>
      <w:bookmarkStart w:id="2571" w:name="_Toc51690000"/>
      <w:bookmarkStart w:id="2572" w:name="_Toc51750692"/>
      <w:bookmarkStart w:id="2573" w:name="_Toc51774952"/>
      <w:bookmarkStart w:id="2574" w:name="_Toc51775566"/>
      <w:bookmarkStart w:id="2575" w:name="_Toc51776182"/>
      <w:bookmarkStart w:id="2576" w:name="_Toc58515568"/>
      <w:bookmarkStart w:id="2577" w:name="_Toc187400010"/>
      <w:r w:rsidRPr="00640EAD">
        <w:t>5.2.2.</w:t>
      </w:r>
      <w:r>
        <w:t>10</w:t>
      </w:r>
      <w:r w:rsidRPr="00640EAD">
        <w:tab/>
        <w:t>Max time of Registration procedure</w:t>
      </w:r>
      <w:bookmarkEnd w:id="2567"/>
      <w:bookmarkEnd w:id="2568"/>
      <w:bookmarkEnd w:id="2569"/>
      <w:bookmarkEnd w:id="2570"/>
      <w:bookmarkEnd w:id="2571"/>
      <w:bookmarkEnd w:id="2572"/>
      <w:bookmarkEnd w:id="2573"/>
      <w:bookmarkEnd w:id="2574"/>
      <w:bookmarkEnd w:id="2575"/>
      <w:bookmarkEnd w:id="2576"/>
      <w:bookmarkEnd w:id="2577"/>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78" w:name="_Toc20132363"/>
      <w:bookmarkStart w:id="2579" w:name="_Toc27473412"/>
      <w:bookmarkStart w:id="2580" w:name="_Toc35956083"/>
      <w:bookmarkStart w:id="2581" w:name="_Toc44492072"/>
      <w:bookmarkStart w:id="2582" w:name="_Toc51690001"/>
      <w:bookmarkStart w:id="2583" w:name="_Toc51750693"/>
      <w:bookmarkStart w:id="2584" w:name="_Toc51774953"/>
      <w:bookmarkStart w:id="2585" w:name="_Toc51775567"/>
      <w:bookmarkStart w:id="2586" w:name="_Toc51776183"/>
      <w:bookmarkStart w:id="2587" w:name="_Toc58515569"/>
      <w:bookmarkStart w:id="2588" w:name="_Toc187400011"/>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78"/>
      <w:bookmarkEnd w:id="2579"/>
      <w:bookmarkEnd w:id="2580"/>
      <w:bookmarkEnd w:id="2581"/>
      <w:bookmarkEnd w:id="2582"/>
      <w:bookmarkEnd w:id="2583"/>
      <w:bookmarkEnd w:id="2584"/>
      <w:bookmarkEnd w:id="2585"/>
      <w:bookmarkEnd w:id="2586"/>
      <w:bookmarkEnd w:id="2587"/>
      <w:bookmarkEnd w:id="2588"/>
      <w:r>
        <w:rPr>
          <w:rFonts w:hint="eastAsia"/>
        </w:rPr>
        <w:t xml:space="preserve"> </w:t>
      </w:r>
    </w:p>
    <w:p w14:paraId="18FE6D2C" w14:textId="77777777" w:rsidR="00D946C5" w:rsidRDefault="00D946C5" w:rsidP="00D946C5">
      <w:pPr>
        <w:pStyle w:val="Heading4"/>
      </w:pPr>
      <w:bookmarkStart w:id="2589" w:name="_Toc20132364"/>
      <w:bookmarkStart w:id="2590" w:name="_Toc27473413"/>
      <w:bookmarkStart w:id="2591" w:name="_Toc35956084"/>
      <w:bookmarkStart w:id="2592" w:name="_Toc44492073"/>
      <w:bookmarkStart w:id="2593" w:name="_Toc51690002"/>
      <w:bookmarkStart w:id="2594" w:name="_Toc51750694"/>
      <w:bookmarkStart w:id="2595" w:name="_Toc51774954"/>
      <w:bookmarkStart w:id="2596" w:name="_Toc51775568"/>
      <w:bookmarkStart w:id="2597" w:name="_Toc51776184"/>
      <w:bookmarkStart w:id="2598" w:name="_Toc58515570"/>
      <w:bookmarkStart w:id="2599" w:name="_Toc187400012"/>
      <w:r>
        <w:t>5.2.3.1</w:t>
      </w:r>
      <w:r>
        <w:tab/>
      </w:r>
      <w:r w:rsidRPr="00AC22D1">
        <w:t>Number</w:t>
      </w:r>
      <w:r>
        <w:t xml:space="preserve"> of attempted network initiated service requests</w:t>
      </w:r>
      <w:bookmarkEnd w:id="2589"/>
      <w:bookmarkEnd w:id="2590"/>
      <w:bookmarkEnd w:id="2591"/>
      <w:bookmarkEnd w:id="2592"/>
      <w:bookmarkEnd w:id="2593"/>
      <w:bookmarkEnd w:id="2594"/>
      <w:bookmarkEnd w:id="2595"/>
      <w:bookmarkEnd w:id="2596"/>
      <w:bookmarkEnd w:id="2597"/>
      <w:bookmarkEnd w:id="2598"/>
      <w:bookmarkEnd w:id="2599"/>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00" w:name="_Toc20132365"/>
      <w:bookmarkStart w:id="2601" w:name="_Toc27473414"/>
      <w:bookmarkStart w:id="2602" w:name="_Toc35956085"/>
      <w:bookmarkStart w:id="2603" w:name="_Toc44492074"/>
      <w:bookmarkStart w:id="2604" w:name="_Toc51690003"/>
      <w:bookmarkStart w:id="2605" w:name="_Toc51750695"/>
      <w:bookmarkStart w:id="2606" w:name="_Toc51774955"/>
      <w:bookmarkStart w:id="2607" w:name="_Toc51775569"/>
      <w:bookmarkStart w:id="2608" w:name="_Toc51776185"/>
      <w:bookmarkStart w:id="2609" w:name="_Toc58515571"/>
      <w:bookmarkStart w:id="2610" w:name="_Toc187400013"/>
      <w:r>
        <w:t>5.2.3.2</w:t>
      </w:r>
      <w:r>
        <w:tab/>
      </w:r>
      <w:r w:rsidRPr="00AC22D1">
        <w:t>Number</w:t>
      </w:r>
      <w:r>
        <w:t xml:space="preserve"> of successful network initiated service requests</w:t>
      </w:r>
      <w:bookmarkEnd w:id="2600"/>
      <w:bookmarkEnd w:id="2601"/>
      <w:bookmarkEnd w:id="2602"/>
      <w:bookmarkEnd w:id="2603"/>
      <w:bookmarkEnd w:id="2604"/>
      <w:bookmarkEnd w:id="2605"/>
      <w:bookmarkEnd w:id="2606"/>
      <w:bookmarkEnd w:id="2607"/>
      <w:bookmarkEnd w:id="2608"/>
      <w:bookmarkEnd w:id="2609"/>
      <w:bookmarkEnd w:id="2610"/>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11" w:name="_Toc20132366"/>
      <w:bookmarkStart w:id="2612" w:name="_Toc27473415"/>
      <w:bookmarkStart w:id="2613" w:name="_Toc35956086"/>
      <w:bookmarkStart w:id="2614" w:name="_Toc44492075"/>
      <w:bookmarkStart w:id="2615" w:name="_Toc51690004"/>
      <w:bookmarkStart w:id="2616" w:name="_Toc51750696"/>
      <w:bookmarkStart w:id="2617" w:name="_Toc51774956"/>
      <w:bookmarkStart w:id="2618" w:name="_Toc51775570"/>
      <w:bookmarkStart w:id="2619" w:name="_Toc51776186"/>
      <w:bookmarkStart w:id="2620" w:name="_Toc58515572"/>
      <w:bookmarkStart w:id="2621" w:name="_Toc187400014"/>
      <w:r>
        <w:t>5.2.3.3</w:t>
      </w:r>
      <w:r>
        <w:tab/>
        <w:t>Total n</w:t>
      </w:r>
      <w:r w:rsidRPr="00AC22D1">
        <w:t>umber</w:t>
      </w:r>
      <w:r>
        <w:t xml:space="preserve"> of attempted service requests (including both network initiated and UE initiated)</w:t>
      </w:r>
      <w:bookmarkEnd w:id="2611"/>
      <w:bookmarkEnd w:id="2612"/>
      <w:bookmarkEnd w:id="2613"/>
      <w:bookmarkEnd w:id="2614"/>
      <w:bookmarkEnd w:id="2615"/>
      <w:bookmarkEnd w:id="2616"/>
      <w:bookmarkEnd w:id="2617"/>
      <w:bookmarkEnd w:id="2618"/>
      <w:bookmarkEnd w:id="2619"/>
      <w:bookmarkEnd w:id="2620"/>
      <w:bookmarkEnd w:id="2621"/>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22" w:name="_Toc20132367"/>
      <w:bookmarkStart w:id="2623" w:name="_Toc27473416"/>
      <w:bookmarkStart w:id="2624" w:name="_Toc35956087"/>
      <w:bookmarkStart w:id="2625" w:name="_Toc44492076"/>
      <w:bookmarkStart w:id="2626" w:name="_Toc51690005"/>
      <w:bookmarkStart w:id="2627" w:name="_Toc51750697"/>
      <w:bookmarkStart w:id="2628" w:name="_Toc51774957"/>
      <w:bookmarkStart w:id="2629" w:name="_Toc51775571"/>
      <w:bookmarkStart w:id="2630" w:name="_Toc51776187"/>
      <w:bookmarkStart w:id="2631" w:name="_Toc58515573"/>
      <w:bookmarkStart w:id="2632" w:name="_Toc187400015"/>
      <w:r>
        <w:t>5.2.</w:t>
      </w:r>
      <w:r w:rsidR="00B50374">
        <w:t>3</w:t>
      </w:r>
      <w:r>
        <w:t>.4</w:t>
      </w:r>
      <w:r>
        <w:tab/>
        <w:t>Total n</w:t>
      </w:r>
      <w:r w:rsidRPr="00AC22D1">
        <w:t>umber</w:t>
      </w:r>
      <w:r>
        <w:t xml:space="preserve"> of successful service requests (including both network initiated and UE initiated)</w:t>
      </w:r>
      <w:bookmarkEnd w:id="2622"/>
      <w:bookmarkEnd w:id="2623"/>
      <w:bookmarkEnd w:id="2624"/>
      <w:bookmarkEnd w:id="2625"/>
      <w:bookmarkEnd w:id="2626"/>
      <w:bookmarkEnd w:id="2627"/>
      <w:bookmarkEnd w:id="2628"/>
      <w:bookmarkEnd w:id="2629"/>
      <w:bookmarkEnd w:id="2630"/>
      <w:bookmarkEnd w:id="2631"/>
      <w:bookmarkEnd w:id="2632"/>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33" w:name="_Toc20132368"/>
      <w:bookmarkStart w:id="2634" w:name="_Toc27473417"/>
      <w:bookmarkStart w:id="2635" w:name="_Toc35956088"/>
      <w:bookmarkStart w:id="2636" w:name="_Toc44492077"/>
      <w:bookmarkStart w:id="2637" w:name="_Toc51690006"/>
      <w:bookmarkStart w:id="2638" w:name="_Toc51750698"/>
      <w:bookmarkStart w:id="2639" w:name="_Toc51774958"/>
      <w:bookmarkStart w:id="2640" w:name="_Toc51775572"/>
      <w:bookmarkStart w:id="2641" w:name="_Toc51776188"/>
      <w:bookmarkStart w:id="2642" w:name="_Toc58515574"/>
      <w:bookmarkStart w:id="2643" w:name="_Toc187400016"/>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33"/>
      <w:bookmarkEnd w:id="2634"/>
      <w:bookmarkEnd w:id="2635"/>
      <w:bookmarkEnd w:id="2636"/>
      <w:bookmarkEnd w:id="2637"/>
      <w:bookmarkEnd w:id="2638"/>
      <w:bookmarkEnd w:id="2639"/>
      <w:bookmarkEnd w:id="2640"/>
      <w:bookmarkEnd w:id="2641"/>
      <w:bookmarkEnd w:id="2642"/>
      <w:bookmarkEnd w:id="2643"/>
      <w:r>
        <w:rPr>
          <w:rFonts w:hint="eastAsia"/>
        </w:rPr>
        <w:t xml:space="preserve"> </w:t>
      </w:r>
    </w:p>
    <w:p w14:paraId="706B0513" w14:textId="77777777" w:rsidR="00784164" w:rsidRDefault="00784164" w:rsidP="00784164">
      <w:pPr>
        <w:pStyle w:val="Heading4"/>
      </w:pPr>
      <w:bookmarkStart w:id="2644" w:name="_Toc20132369"/>
      <w:bookmarkStart w:id="2645" w:name="_Toc27473418"/>
      <w:bookmarkStart w:id="2646" w:name="_Toc35956089"/>
      <w:bookmarkStart w:id="2647" w:name="_Toc44492078"/>
      <w:bookmarkStart w:id="2648" w:name="_Toc51690007"/>
      <w:bookmarkStart w:id="2649" w:name="_Toc51750699"/>
      <w:bookmarkStart w:id="2650" w:name="_Toc51774959"/>
      <w:bookmarkStart w:id="2651" w:name="_Toc51775573"/>
      <w:bookmarkStart w:id="2652" w:name="_Toc51776189"/>
      <w:bookmarkStart w:id="2653" w:name="_Toc58515575"/>
      <w:bookmarkStart w:id="2654" w:name="_Toc187400017"/>
      <w:r>
        <w:t>5.2.4.1</w:t>
      </w:r>
      <w:r>
        <w:tab/>
      </w:r>
      <w:r w:rsidRPr="00AC22D1">
        <w:t>Number</w:t>
      </w:r>
      <w:r>
        <w:rPr>
          <w:rFonts w:cs="Arial"/>
          <w:color w:val="000000"/>
          <w:szCs w:val="28"/>
        </w:rPr>
        <w:t xml:space="preserve"> of initial registration requests </w:t>
      </w:r>
      <w:r>
        <w:t>via untrusted non-3GPP access</w:t>
      </w:r>
      <w:bookmarkEnd w:id="2644"/>
      <w:bookmarkEnd w:id="2645"/>
      <w:bookmarkEnd w:id="2646"/>
      <w:bookmarkEnd w:id="2647"/>
      <w:bookmarkEnd w:id="2648"/>
      <w:bookmarkEnd w:id="2649"/>
      <w:bookmarkEnd w:id="2650"/>
      <w:bookmarkEnd w:id="2651"/>
      <w:bookmarkEnd w:id="2652"/>
      <w:bookmarkEnd w:id="2653"/>
      <w:bookmarkEnd w:id="2654"/>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55" w:name="_Toc20132370"/>
      <w:bookmarkStart w:id="2656" w:name="_Toc27473419"/>
      <w:bookmarkStart w:id="2657" w:name="_Toc35956090"/>
      <w:bookmarkStart w:id="2658" w:name="_Toc44492079"/>
      <w:bookmarkStart w:id="2659" w:name="_Toc51690008"/>
      <w:bookmarkStart w:id="2660" w:name="_Toc51750700"/>
      <w:bookmarkStart w:id="2661" w:name="_Toc51774960"/>
      <w:bookmarkStart w:id="2662" w:name="_Toc51775574"/>
      <w:bookmarkStart w:id="2663" w:name="_Toc51776190"/>
      <w:bookmarkStart w:id="2664" w:name="_Toc58515576"/>
      <w:bookmarkStart w:id="2665" w:name="_Toc187400018"/>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55"/>
      <w:bookmarkEnd w:id="2656"/>
      <w:bookmarkEnd w:id="2657"/>
      <w:bookmarkEnd w:id="2658"/>
      <w:bookmarkEnd w:id="2659"/>
      <w:bookmarkEnd w:id="2660"/>
      <w:bookmarkEnd w:id="2661"/>
      <w:bookmarkEnd w:id="2662"/>
      <w:bookmarkEnd w:id="2663"/>
      <w:bookmarkEnd w:id="2664"/>
      <w:bookmarkEnd w:id="2665"/>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66" w:name="_Toc20132371"/>
      <w:bookmarkStart w:id="2667" w:name="_Toc27473420"/>
      <w:bookmarkStart w:id="2668" w:name="_Toc35956091"/>
      <w:bookmarkStart w:id="2669" w:name="_Toc44492080"/>
      <w:bookmarkStart w:id="2670" w:name="_Toc51690009"/>
      <w:bookmarkStart w:id="2671" w:name="_Toc51750701"/>
      <w:bookmarkStart w:id="2672" w:name="_Toc51774961"/>
      <w:bookmarkStart w:id="2673" w:name="_Toc51775575"/>
      <w:bookmarkStart w:id="2674" w:name="_Toc51776191"/>
      <w:bookmarkStart w:id="2675" w:name="_Toc58515577"/>
      <w:bookmarkStart w:id="2676" w:name="_Toc187400019"/>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66"/>
      <w:bookmarkEnd w:id="2667"/>
      <w:bookmarkEnd w:id="2668"/>
      <w:bookmarkEnd w:id="2669"/>
      <w:bookmarkEnd w:id="2670"/>
      <w:bookmarkEnd w:id="2671"/>
      <w:bookmarkEnd w:id="2672"/>
      <w:bookmarkEnd w:id="2673"/>
      <w:bookmarkEnd w:id="2674"/>
      <w:bookmarkEnd w:id="2675"/>
      <w:bookmarkEnd w:id="2676"/>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77" w:name="_Toc20132372"/>
      <w:bookmarkStart w:id="2678" w:name="_Toc27473421"/>
      <w:bookmarkStart w:id="2679" w:name="_Toc35956092"/>
      <w:bookmarkStart w:id="2680" w:name="_Toc44492081"/>
      <w:bookmarkStart w:id="2681" w:name="_Toc51690010"/>
      <w:bookmarkStart w:id="2682" w:name="_Toc51750702"/>
      <w:bookmarkStart w:id="2683" w:name="_Toc51774962"/>
      <w:bookmarkStart w:id="2684" w:name="_Toc51775576"/>
      <w:bookmarkStart w:id="2685" w:name="_Toc51776192"/>
      <w:bookmarkStart w:id="2686" w:name="_Toc58515578"/>
      <w:bookmarkStart w:id="2687" w:name="_Toc187400020"/>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77"/>
      <w:bookmarkEnd w:id="2678"/>
      <w:bookmarkEnd w:id="2679"/>
      <w:bookmarkEnd w:id="2680"/>
      <w:bookmarkEnd w:id="2681"/>
      <w:bookmarkEnd w:id="2682"/>
      <w:bookmarkEnd w:id="2683"/>
      <w:bookmarkEnd w:id="2684"/>
      <w:bookmarkEnd w:id="2685"/>
      <w:bookmarkEnd w:id="2686"/>
      <w:bookmarkEnd w:id="2687"/>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688" w:name="_Toc20132373"/>
      <w:bookmarkStart w:id="2689" w:name="_Toc27473422"/>
      <w:bookmarkStart w:id="2690" w:name="_Toc35956093"/>
      <w:bookmarkStart w:id="2691" w:name="_Toc44492082"/>
      <w:bookmarkStart w:id="2692" w:name="_Toc51690011"/>
      <w:bookmarkStart w:id="2693" w:name="_Toc51750703"/>
      <w:bookmarkStart w:id="2694" w:name="_Toc51774963"/>
      <w:bookmarkStart w:id="2695" w:name="_Toc51775577"/>
      <w:bookmarkStart w:id="2696" w:name="_Toc51776193"/>
      <w:bookmarkStart w:id="2697" w:name="_Toc58515579"/>
      <w:bookmarkStart w:id="2698" w:name="_Toc187400021"/>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688"/>
      <w:bookmarkEnd w:id="2689"/>
      <w:bookmarkEnd w:id="2690"/>
      <w:bookmarkEnd w:id="2691"/>
      <w:bookmarkEnd w:id="2692"/>
      <w:bookmarkEnd w:id="2693"/>
      <w:bookmarkEnd w:id="2694"/>
      <w:bookmarkEnd w:id="2695"/>
      <w:bookmarkEnd w:id="2696"/>
      <w:bookmarkEnd w:id="2697"/>
      <w:bookmarkEnd w:id="2698"/>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699" w:name="_Toc20132374"/>
      <w:bookmarkStart w:id="2700" w:name="_Toc27473423"/>
      <w:bookmarkStart w:id="2701" w:name="_Toc35956094"/>
      <w:bookmarkStart w:id="2702" w:name="_Toc44492083"/>
      <w:bookmarkStart w:id="2703" w:name="_Toc51690012"/>
      <w:bookmarkStart w:id="2704" w:name="_Toc51750704"/>
      <w:bookmarkStart w:id="2705" w:name="_Toc51774964"/>
      <w:bookmarkStart w:id="2706" w:name="_Toc51775578"/>
      <w:bookmarkStart w:id="2707" w:name="_Toc51776194"/>
      <w:bookmarkStart w:id="2708" w:name="_Toc58515580"/>
      <w:bookmarkStart w:id="2709" w:name="_Toc187400022"/>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699"/>
      <w:bookmarkEnd w:id="2700"/>
      <w:bookmarkEnd w:id="2701"/>
      <w:bookmarkEnd w:id="2702"/>
      <w:bookmarkEnd w:id="2703"/>
      <w:bookmarkEnd w:id="2704"/>
      <w:bookmarkEnd w:id="2705"/>
      <w:bookmarkEnd w:id="2706"/>
      <w:bookmarkEnd w:id="2707"/>
      <w:bookmarkEnd w:id="2708"/>
      <w:bookmarkEnd w:id="2709"/>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10" w:name="_Toc20132375"/>
      <w:bookmarkStart w:id="2711" w:name="_Toc27473424"/>
      <w:bookmarkStart w:id="2712" w:name="_Toc35956095"/>
      <w:bookmarkStart w:id="2713" w:name="_Toc44492084"/>
      <w:bookmarkStart w:id="2714" w:name="_Toc51690013"/>
      <w:bookmarkStart w:id="2715" w:name="_Toc51750705"/>
      <w:bookmarkStart w:id="2716" w:name="_Toc51774965"/>
      <w:bookmarkStart w:id="2717" w:name="_Toc51775579"/>
      <w:bookmarkStart w:id="2718" w:name="_Toc51776195"/>
      <w:bookmarkStart w:id="2719" w:name="_Toc58515581"/>
      <w:bookmarkStart w:id="2720" w:name="_Toc187400023"/>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10"/>
      <w:bookmarkEnd w:id="2711"/>
      <w:bookmarkEnd w:id="2712"/>
      <w:bookmarkEnd w:id="2713"/>
      <w:bookmarkEnd w:id="2714"/>
      <w:bookmarkEnd w:id="2715"/>
      <w:bookmarkEnd w:id="2716"/>
      <w:bookmarkEnd w:id="2717"/>
      <w:bookmarkEnd w:id="2718"/>
      <w:bookmarkEnd w:id="2719"/>
      <w:bookmarkEnd w:id="2720"/>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21" w:name="_Toc20132376"/>
      <w:bookmarkStart w:id="2722" w:name="_Toc27473425"/>
      <w:bookmarkStart w:id="2723" w:name="_Toc35956096"/>
      <w:bookmarkStart w:id="2724" w:name="_Toc44492085"/>
      <w:bookmarkStart w:id="2725" w:name="_Toc51690014"/>
      <w:bookmarkStart w:id="2726" w:name="_Toc51750706"/>
      <w:bookmarkStart w:id="2727" w:name="_Toc51774966"/>
      <w:bookmarkStart w:id="2728" w:name="_Toc51775580"/>
      <w:bookmarkStart w:id="2729" w:name="_Toc51776196"/>
      <w:bookmarkStart w:id="2730" w:name="_Toc58515582"/>
      <w:bookmarkStart w:id="2731" w:name="_Toc187400024"/>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21"/>
      <w:bookmarkEnd w:id="2722"/>
      <w:bookmarkEnd w:id="2723"/>
      <w:bookmarkEnd w:id="2724"/>
      <w:bookmarkEnd w:id="2725"/>
      <w:bookmarkEnd w:id="2726"/>
      <w:bookmarkEnd w:id="2727"/>
      <w:bookmarkEnd w:id="2728"/>
      <w:bookmarkEnd w:id="2729"/>
      <w:bookmarkEnd w:id="2730"/>
      <w:bookmarkEnd w:id="2731"/>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32" w:name="_Toc20132377"/>
      <w:bookmarkStart w:id="2733" w:name="_Toc27473426"/>
      <w:bookmarkStart w:id="2734" w:name="_Toc35956097"/>
      <w:bookmarkStart w:id="2735" w:name="_Toc44492086"/>
      <w:bookmarkStart w:id="2736" w:name="_Toc51690015"/>
      <w:bookmarkStart w:id="2737" w:name="_Toc51750707"/>
      <w:bookmarkStart w:id="2738" w:name="_Toc51774967"/>
      <w:bookmarkStart w:id="2739" w:name="_Toc51775581"/>
      <w:bookmarkStart w:id="2740" w:name="_Toc51776197"/>
      <w:bookmarkStart w:id="2741" w:name="_Toc58515583"/>
      <w:bookmarkStart w:id="2742" w:name="_Toc187400025"/>
      <w:r w:rsidRPr="00AC22D1">
        <w:t>5.</w:t>
      </w:r>
      <w:r>
        <w:t>2</w:t>
      </w:r>
      <w:r w:rsidRPr="00AC22D1">
        <w:t>.</w:t>
      </w:r>
      <w:r>
        <w:rPr>
          <w:lang w:eastAsia="zh-CN"/>
        </w:rPr>
        <w:t>5</w:t>
      </w:r>
      <w:r>
        <w:rPr>
          <w:lang w:eastAsia="zh-CN"/>
        </w:rPr>
        <w:tab/>
        <w:t>Mobility related measurements</w:t>
      </w:r>
      <w:bookmarkEnd w:id="2732"/>
      <w:bookmarkEnd w:id="2733"/>
      <w:bookmarkEnd w:id="2734"/>
      <w:bookmarkEnd w:id="2735"/>
      <w:bookmarkEnd w:id="2736"/>
      <w:bookmarkEnd w:id="2737"/>
      <w:bookmarkEnd w:id="2738"/>
      <w:bookmarkEnd w:id="2739"/>
      <w:bookmarkEnd w:id="2740"/>
      <w:bookmarkEnd w:id="2741"/>
      <w:bookmarkEnd w:id="2742"/>
    </w:p>
    <w:p w14:paraId="62301635" w14:textId="77777777" w:rsidR="002E0808" w:rsidRDefault="002E0808" w:rsidP="002E0808">
      <w:pPr>
        <w:pStyle w:val="Heading4"/>
        <w:rPr>
          <w:color w:val="000000"/>
        </w:rPr>
      </w:pPr>
      <w:bookmarkStart w:id="2743" w:name="_Toc20132378"/>
      <w:bookmarkStart w:id="2744" w:name="_Toc27473427"/>
      <w:bookmarkStart w:id="2745" w:name="_Toc35956098"/>
      <w:bookmarkStart w:id="2746" w:name="_Toc44492087"/>
      <w:bookmarkStart w:id="2747" w:name="_Toc51690016"/>
      <w:bookmarkStart w:id="2748" w:name="_Toc51750708"/>
      <w:bookmarkStart w:id="2749" w:name="_Toc51774968"/>
      <w:bookmarkStart w:id="2750" w:name="_Toc51775582"/>
      <w:bookmarkStart w:id="2751" w:name="_Toc51776198"/>
      <w:bookmarkStart w:id="2752" w:name="_Toc58515584"/>
      <w:bookmarkStart w:id="2753" w:name="_Toc187400026"/>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43"/>
      <w:bookmarkEnd w:id="2744"/>
      <w:bookmarkEnd w:id="2745"/>
      <w:bookmarkEnd w:id="2746"/>
      <w:bookmarkEnd w:id="2747"/>
      <w:bookmarkEnd w:id="2748"/>
      <w:bookmarkEnd w:id="2749"/>
      <w:bookmarkEnd w:id="2750"/>
      <w:bookmarkEnd w:id="2751"/>
      <w:bookmarkEnd w:id="2752"/>
      <w:bookmarkEnd w:id="2753"/>
    </w:p>
    <w:p w14:paraId="69D0D9E0" w14:textId="77777777" w:rsidR="002E0808" w:rsidRDefault="002E0808" w:rsidP="002E0808">
      <w:pPr>
        <w:pStyle w:val="Heading5"/>
        <w:rPr>
          <w:color w:val="000000"/>
        </w:rPr>
      </w:pPr>
      <w:bookmarkStart w:id="2754" w:name="_Toc20132379"/>
      <w:bookmarkStart w:id="2755" w:name="_Toc27473428"/>
      <w:bookmarkStart w:id="2756" w:name="_Toc35956099"/>
      <w:bookmarkStart w:id="2757" w:name="_Toc44492088"/>
      <w:bookmarkStart w:id="2758" w:name="_Toc51690017"/>
      <w:bookmarkStart w:id="2759" w:name="_Toc51750709"/>
      <w:bookmarkStart w:id="2760" w:name="_Toc51774969"/>
      <w:bookmarkStart w:id="2761" w:name="_Toc51775583"/>
      <w:bookmarkStart w:id="2762" w:name="_Toc51776199"/>
      <w:bookmarkStart w:id="2763" w:name="_Toc58515585"/>
      <w:bookmarkStart w:id="2764" w:name="_Toc187400027"/>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54"/>
      <w:bookmarkEnd w:id="2755"/>
      <w:bookmarkEnd w:id="2756"/>
      <w:bookmarkEnd w:id="2757"/>
      <w:bookmarkEnd w:id="2758"/>
      <w:bookmarkEnd w:id="2759"/>
      <w:bookmarkEnd w:id="2760"/>
      <w:bookmarkEnd w:id="2761"/>
      <w:bookmarkEnd w:id="2762"/>
      <w:bookmarkEnd w:id="2763"/>
      <w:bookmarkEnd w:id="2764"/>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65" w:name="_Toc20132380"/>
      <w:bookmarkStart w:id="2766" w:name="_Toc27473429"/>
      <w:bookmarkStart w:id="2767" w:name="_Toc35956100"/>
      <w:bookmarkStart w:id="2768" w:name="_Toc44492089"/>
      <w:bookmarkStart w:id="2769" w:name="_Toc51690018"/>
      <w:bookmarkStart w:id="2770" w:name="_Toc51750710"/>
      <w:bookmarkStart w:id="2771" w:name="_Toc51774970"/>
      <w:bookmarkStart w:id="2772" w:name="_Toc51775584"/>
      <w:bookmarkStart w:id="2773" w:name="_Toc51776200"/>
      <w:bookmarkStart w:id="2774" w:name="_Toc58515586"/>
      <w:bookmarkStart w:id="2775" w:name="_Toc187400028"/>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65"/>
      <w:bookmarkEnd w:id="2766"/>
      <w:bookmarkEnd w:id="2767"/>
      <w:bookmarkEnd w:id="2768"/>
      <w:bookmarkEnd w:id="2769"/>
      <w:bookmarkEnd w:id="2770"/>
      <w:bookmarkEnd w:id="2771"/>
      <w:bookmarkEnd w:id="2772"/>
      <w:bookmarkEnd w:id="2773"/>
      <w:bookmarkEnd w:id="2774"/>
      <w:bookmarkEnd w:id="2775"/>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76" w:name="_Toc20132381"/>
      <w:bookmarkStart w:id="2777" w:name="_Toc27473430"/>
      <w:bookmarkStart w:id="2778" w:name="_Toc35956101"/>
      <w:bookmarkStart w:id="2779" w:name="_Toc44492090"/>
      <w:bookmarkStart w:id="2780" w:name="_Toc51690019"/>
      <w:bookmarkStart w:id="2781" w:name="_Toc51750711"/>
      <w:bookmarkStart w:id="2782" w:name="_Toc51774971"/>
      <w:bookmarkStart w:id="2783" w:name="_Toc51775585"/>
      <w:bookmarkStart w:id="2784" w:name="_Toc51776201"/>
      <w:bookmarkStart w:id="2785" w:name="_Toc58515587"/>
      <w:bookmarkStart w:id="2786" w:name="_Toc187400029"/>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76"/>
      <w:bookmarkEnd w:id="2777"/>
      <w:bookmarkEnd w:id="2778"/>
      <w:bookmarkEnd w:id="2779"/>
      <w:bookmarkEnd w:id="2780"/>
      <w:bookmarkEnd w:id="2781"/>
      <w:bookmarkEnd w:id="2782"/>
      <w:bookmarkEnd w:id="2783"/>
      <w:bookmarkEnd w:id="2784"/>
      <w:bookmarkEnd w:id="2785"/>
      <w:bookmarkEnd w:id="2786"/>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787" w:name="_Toc20132382"/>
      <w:bookmarkStart w:id="2788" w:name="_Toc27473431"/>
      <w:bookmarkStart w:id="2789" w:name="_Toc35956102"/>
      <w:bookmarkStart w:id="2790" w:name="_Toc44492091"/>
      <w:bookmarkStart w:id="2791" w:name="_Toc51690020"/>
      <w:bookmarkStart w:id="2792" w:name="_Toc51750712"/>
      <w:bookmarkStart w:id="2793" w:name="_Toc51774972"/>
      <w:bookmarkStart w:id="2794" w:name="_Toc51775586"/>
      <w:bookmarkStart w:id="2795" w:name="_Toc51776202"/>
      <w:bookmarkStart w:id="2796" w:name="_Toc58515588"/>
      <w:bookmarkStart w:id="2797" w:name="_Toc187400030"/>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787"/>
      <w:bookmarkEnd w:id="2788"/>
      <w:bookmarkEnd w:id="2789"/>
      <w:bookmarkEnd w:id="2790"/>
      <w:bookmarkEnd w:id="2791"/>
      <w:bookmarkEnd w:id="2792"/>
      <w:bookmarkEnd w:id="2793"/>
      <w:bookmarkEnd w:id="2794"/>
      <w:bookmarkEnd w:id="2795"/>
      <w:bookmarkEnd w:id="2796"/>
      <w:bookmarkEnd w:id="2797"/>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바탕"/>
          <w:lang w:eastAsia="ja-JP"/>
        </w:rPr>
        <w:t>QoS f</w:t>
      </w:r>
      <w:r w:rsidRPr="00FF6A95">
        <w:rPr>
          <w:rFonts w:eastAsia="바탕"/>
          <w:lang w:eastAsia="ja-JP"/>
        </w:rPr>
        <w:t xml:space="preserve">low </w:t>
      </w:r>
      <w:r>
        <w:rPr>
          <w:rFonts w:eastAsia="바탕"/>
          <w:lang w:eastAsia="ja-JP"/>
        </w:rPr>
        <w:t>failed to s</w:t>
      </w:r>
      <w:r w:rsidRPr="00FF6A95">
        <w:rPr>
          <w:rFonts w:eastAsia="바탕"/>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바탕"/>
          <w:lang w:eastAsia="ja-JP"/>
        </w:rPr>
        <w:t xml:space="preserve"> </w:t>
      </w:r>
      <w:r>
        <w:rPr>
          <w:rFonts w:eastAsia="바탕"/>
          <w:lang w:eastAsia="ja-JP"/>
        </w:rPr>
        <w:t>QoS f</w:t>
      </w:r>
      <w:r w:rsidRPr="00FF6A95">
        <w:rPr>
          <w:rFonts w:eastAsia="바탕"/>
          <w:lang w:eastAsia="ja-JP"/>
        </w:rPr>
        <w:t xml:space="preserve">low </w:t>
      </w:r>
      <w:r>
        <w:rPr>
          <w:rFonts w:eastAsia="바탕"/>
          <w:lang w:eastAsia="ja-JP"/>
        </w:rPr>
        <w:t>failed to s</w:t>
      </w:r>
      <w:r w:rsidRPr="00FF6A95">
        <w:rPr>
          <w:rFonts w:eastAsia="바탕"/>
          <w:lang w:eastAsia="ja-JP"/>
        </w:rPr>
        <w:t>etup List</w:t>
      </w:r>
      <w:r>
        <w:rPr>
          <w:rFonts w:eastAsia="바탕"/>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798" w:name="_Toc20132383"/>
      <w:bookmarkStart w:id="2799" w:name="_Toc27473432"/>
      <w:bookmarkStart w:id="2800" w:name="_Toc35956103"/>
      <w:bookmarkStart w:id="2801" w:name="_Toc44492092"/>
      <w:bookmarkStart w:id="2802" w:name="_Toc51690021"/>
      <w:bookmarkStart w:id="2803" w:name="_Toc51750713"/>
      <w:bookmarkStart w:id="2804" w:name="_Toc51774973"/>
      <w:bookmarkStart w:id="2805" w:name="_Toc51775587"/>
      <w:bookmarkStart w:id="2806" w:name="_Toc51776203"/>
      <w:bookmarkStart w:id="2807" w:name="_Toc58515589"/>
      <w:bookmarkStart w:id="2808" w:name="_Toc187400031"/>
      <w:r>
        <w:rPr>
          <w:rFonts w:eastAsia="Times New Roman"/>
        </w:rPr>
        <w:t>5.2.5.2</w:t>
      </w:r>
      <w:r>
        <w:rPr>
          <w:rFonts w:eastAsia="Times New Roman"/>
        </w:rPr>
        <w:tab/>
        <w:t>Measurements for 5G paging</w:t>
      </w:r>
      <w:bookmarkEnd w:id="2798"/>
      <w:bookmarkEnd w:id="2799"/>
      <w:bookmarkEnd w:id="2800"/>
      <w:bookmarkEnd w:id="2801"/>
      <w:bookmarkEnd w:id="2802"/>
      <w:bookmarkEnd w:id="2803"/>
      <w:bookmarkEnd w:id="2804"/>
      <w:bookmarkEnd w:id="2805"/>
      <w:bookmarkEnd w:id="2806"/>
      <w:bookmarkEnd w:id="2807"/>
      <w:bookmarkEnd w:id="2808"/>
    </w:p>
    <w:p w14:paraId="2CB6EEBA" w14:textId="77777777" w:rsidR="00822CFE" w:rsidRPr="004D42B0" w:rsidRDefault="00822CFE" w:rsidP="00CC779D">
      <w:pPr>
        <w:pStyle w:val="Heading5"/>
        <w:rPr>
          <w:lang w:eastAsia="zh-CN"/>
        </w:rPr>
      </w:pPr>
      <w:bookmarkStart w:id="2809" w:name="_Toc20132384"/>
      <w:bookmarkStart w:id="2810" w:name="_Toc27473433"/>
      <w:bookmarkStart w:id="2811" w:name="_Toc35956104"/>
      <w:bookmarkStart w:id="2812" w:name="_Toc44492093"/>
      <w:bookmarkStart w:id="2813" w:name="_Toc51690022"/>
      <w:bookmarkStart w:id="2814" w:name="_Toc51750714"/>
      <w:bookmarkStart w:id="2815" w:name="_Toc51774974"/>
      <w:bookmarkStart w:id="2816" w:name="_Toc51775588"/>
      <w:bookmarkStart w:id="2817" w:name="_Toc51776204"/>
      <w:bookmarkStart w:id="2818" w:name="_Toc58515590"/>
      <w:bookmarkStart w:id="2819" w:name="_Toc187400032"/>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09"/>
      <w:bookmarkEnd w:id="2810"/>
      <w:bookmarkEnd w:id="2811"/>
      <w:bookmarkEnd w:id="2812"/>
      <w:bookmarkEnd w:id="2813"/>
      <w:bookmarkEnd w:id="2814"/>
      <w:bookmarkEnd w:id="2815"/>
      <w:bookmarkEnd w:id="2816"/>
      <w:bookmarkEnd w:id="2817"/>
      <w:bookmarkEnd w:id="2818"/>
      <w:bookmarkEnd w:id="2819"/>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20" w:name="_Toc20132385"/>
      <w:bookmarkStart w:id="2821" w:name="_Toc27473434"/>
      <w:bookmarkStart w:id="2822" w:name="_Toc35956105"/>
      <w:bookmarkStart w:id="2823" w:name="_Toc44492094"/>
      <w:bookmarkStart w:id="2824" w:name="_Toc51690023"/>
      <w:bookmarkStart w:id="2825" w:name="_Toc51750715"/>
      <w:bookmarkStart w:id="2826" w:name="_Toc51774975"/>
      <w:bookmarkStart w:id="2827" w:name="_Toc51775589"/>
      <w:bookmarkStart w:id="2828" w:name="_Toc51776205"/>
      <w:bookmarkStart w:id="2829" w:name="_Toc58515591"/>
      <w:bookmarkStart w:id="2830" w:name="_Toc187400033"/>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20"/>
      <w:bookmarkEnd w:id="2821"/>
      <w:bookmarkEnd w:id="2822"/>
      <w:bookmarkEnd w:id="2823"/>
      <w:bookmarkEnd w:id="2824"/>
      <w:bookmarkEnd w:id="2825"/>
      <w:bookmarkEnd w:id="2826"/>
      <w:bookmarkEnd w:id="2827"/>
      <w:bookmarkEnd w:id="2828"/>
      <w:bookmarkEnd w:id="2829"/>
      <w:bookmarkEnd w:id="2830"/>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31" w:name="_Toc27473435"/>
      <w:bookmarkStart w:id="2832" w:name="_Toc35956106"/>
      <w:bookmarkStart w:id="2833" w:name="_Toc44492095"/>
      <w:bookmarkStart w:id="2834" w:name="_Toc51690024"/>
      <w:bookmarkStart w:id="2835" w:name="_Toc51750716"/>
      <w:bookmarkStart w:id="2836" w:name="_Toc51774976"/>
      <w:bookmarkStart w:id="2837" w:name="_Toc51775590"/>
      <w:bookmarkStart w:id="2838" w:name="_Toc51776206"/>
      <w:bookmarkStart w:id="2839" w:name="_Toc58515592"/>
      <w:bookmarkStart w:id="2840" w:name="_Toc187400034"/>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31"/>
      <w:bookmarkEnd w:id="2832"/>
      <w:bookmarkEnd w:id="2833"/>
      <w:bookmarkEnd w:id="2834"/>
      <w:bookmarkEnd w:id="2835"/>
      <w:bookmarkEnd w:id="2836"/>
      <w:bookmarkEnd w:id="2837"/>
      <w:bookmarkEnd w:id="2838"/>
      <w:bookmarkEnd w:id="2839"/>
      <w:bookmarkEnd w:id="2840"/>
    </w:p>
    <w:p w14:paraId="614D1303" w14:textId="77777777" w:rsidR="00C94612" w:rsidRDefault="00C94612" w:rsidP="00C94612">
      <w:pPr>
        <w:pStyle w:val="Heading5"/>
        <w:rPr>
          <w:color w:val="000000"/>
        </w:rPr>
      </w:pPr>
      <w:bookmarkStart w:id="2841" w:name="_Toc27473436"/>
      <w:bookmarkStart w:id="2842" w:name="_Toc35956107"/>
      <w:bookmarkStart w:id="2843" w:name="_Toc44492096"/>
      <w:bookmarkStart w:id="2844" w:name="_Toc51690025"/>
      <w:bookmarkStart w:id="2845" w:name="_Toc51750717"/>
      <w:bookmarkStart w:id="2846" w:name="_Toc51774977"/>
      <w:bookmarkStart w:id="2847" w:name="_Toc51775591"/>
      <w:bookmarkStart w:id="2848" w:name="_Toc51776207"/>
      <w:bookmarkStart w:id="2849" w:name="_Toc58515593"/>
      <w:bookmarkStart w:id="2850" w:name="_Toc187400035"/>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41"/>
      <w:bookmarkEnd w:id="2842"/>
      <w:bookmarkEnd w:id="2843"/>
      <w:bookmarkEnd w:id="2844"/>
      <w:bookmarkEnd w:id="2845"/>
      <w:bookmarkEnd w:id="2846"/>
      <w:bookmarkEnd w:id="2847"/>
      <w:bookmarkEnd w:id="2848"/>
      <w:bookmarkEnd w:id="2849"/>
      <w:bookmarkEnd w:id="2850"/>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51" w:name="_Toc27473437"/>
      <w:bookmarkStart w:id="2852" w:name="_Toc35956108"/>
      <w:bookmarkStart w:id="2853" w:name="_Toc44492097"/>
      <w:bookmarkStart w:id="2854" w:name="_Toc51690026"/>
      <w:bookmarkStart w:id="2855" w:name="_Toc51750718"/>
      <w:bookmarkStart w:id="2856" w:name="_Toc51774978"/>
      <w:bookmarkStart w:id="2857" w:name="_Toc51775592"/>
      <w:bookmarkStart w:id="2858" w:name="_Toc51776208"/>
      <w:bookmarkStart w:id="2859" w:name="_Toc58515594"/>
      <w:bookmarkStart w:id="2860" w:name="_Toc187400036"/>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51"/>
      <w:bookmarkEnd w:id="2852"/>
      <w:bookmarkEnd w:id="2853"/>
      <w:bookmarkEnd w:id="2854"/>
      <w:bookmarkEnd w:id="2855"/>
      <w:bookmarkEnd w:id="2856"/>
      <w:bookmarkEnd w:id="2857"/>
      <w:bookmarkEnd w:id="2858"/>
      <w:bookmarkEnd w:id="2859"/>
      <w:bookmarkEnd w:id="2860"/>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61" w:name="_Toc27473438"/>
      <w:bookmarkStart w:id="2862" w:name="_Toc35956109"/>
      <w:bookmarkStart w:id="2863" w:name="_Toc44492098"/>
      <w:bookmarkStart w:id="2864" w:name="_Toc51690027"/>
      <w:bookmarkStart w:id="2865" w:name="_Toc51750719"/>
      <w:bookmarkStart w:id="2866" w:name="_Toc51774979"/>
      <w:bookmarkStart w:id="2867" w:name="_Toc51775593"/>
      <w:bookmarkStart w:id="2868" w:name="_Toc51776209"/>
      <w:bookmarkStart w:id="2869" w:name="_Toc58515595"/>
      <w:bookmarkStart w:id="2870" w:name="_Toc187400037"/>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61"/>
      <w:bookmarkEnd w:id="2862"/>
      <w:bookmarkEnd w:id="2863"/>
      <w:bookmarkEnd w:id="2864"/>
      <w:bookmarkEnd w:id="2865"/>
      <w:bookmarkEnd w:id="2866"/>
      <w:bookmarkEnd w:id="2867"/>
      <w:bookmarkEnd w:id="2868"/>
      <w:bookmarkEnd w:id="2869"/>
      <w:bookmarkEnd w:id="2870"/>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71" w:name="_Toc27473439"/>
      <w:bookmarkStart w:id="2872" w:name="_Toc35956110"/>
      <w:bookmarkStart w:id="2873" w:name="_Toc44492099"/>
      <w:bookmarkStart w:id="2874" w:name="_Toc51690028"/>
      <w:bookmarkStart w:id="2875" w:name="_Toc51750720"/>
      <w:bookmarkStart w:id="2876" w:name="_Toc51774980"/>
      <w:bookmarkStart w:id="2877" w:name="_Toc51775594"/>
      <w:bookmarkStart w:id="2878" w:name="_Toc51776210"/>
      <w:bookmarkStart w:id="2879" w:name="_Toc58515596"/>
      <w:bookmarkStart w:id="2880" w:name="_Toc187400038"/>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71"/>
      <w:bookmarkEnd w:id="2872"/>
      <w:bookmarkEnd w:id="2873"/>
      <w:bookmarkEnd w:id="2874"/>
      <w:bookmarkEnd w:id="2875"/>
      <w:bookmarkEnd w:id="2876"/>
      <w:bookmarkEnd w:id="2877"/>
      <w:bookmarkEnd w:id="2878"/>
      <w:bookmarkEnd w:id="2879"/>
      <w:bookmarkEnd w:id="2880"/>
    </w:p>
    <w:p w14:paraId="6AC998F3" w14:textId="77777777" w:rsidR="00C94612" w:rsidRDefault="00C94612" w:rsidP="00C94612">
      <w:pPr>
        <w:pStyle w:val="Heading5"/>
        <w:rPr>
          <w:color w:val="000000"/>
        </w:rPr>
      </w:pPr>
      <w:bookmarkStart w:id="2881" w:name="_Toc27473440"/>
      <w:bookmarkStart w:id="2882" w:name="_Toc35956111"/>
      <w:bookmarkStart w:id="2883" w:name="_Toc44492100"/>
      <w:bookmarkStart w:id="2884" w:name="_Toc51690029"/>
      <w:bookmarkStart w:id="2885" w:name="_Toc51750721"/>
      <w:bookmarkStart w:id="2886" w:name="_Toc51774981"/>
      <w:bookmarkStart w:id="2887" w:name="_Toc51775595"/>
      <w:bookmarkStart w:id="2888" w:name="_Toc51776211"/>
      <w:bookmarkStart w:id="2889" w:name="_Toc58515597"/>
      <w:bookmarkStart w:id="2890" w:name="_Toc187400039"/>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81"/>
      <w:bookmarkEnd w:id="2882"/>
      <w:bookmarkEnd w:id="2883"/>
      <w:bookmarkEnd w:id="2884"/>
      <w:bookmarkEnd w:id="2885"/>
      <w:bookmarkEnd w:id="2886"/>
      <w:bookmarkEnd w:id="2887"/>
      <w:bookmarkEnd w:id="2888"/>
      <w:bookmarkEnd w:id="2889"/>
      <w:bookmarkEnd w:id="2890"/>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891" w:name="_Toc27473441"/>
      <w:bookmarkStart w:id="2892" w:name="_Toc35956112"/>
      <w:bookmarkStart w:id="2893" w:name="_Toc44492101"/>
      <w:bookmarkStart w:id="2894" w:name="_Toc51690030"/>
      <w:bookmarkStart w:id="2895" w:name="_Toc51750722"/>
      <w:bookmarkStart w:id="2896" w:name="_Toc51774982"/>
      <w:bookmarkStart w:id="2897" w:name="_Toc51775596"/>
      <w:bookmarkStart w:id="2898" w:name="_Toc51776212"/>
      <w:bookmarkStart w:id="2899" w:name="_Toc58515598"/>
      <w:bookmarkStart w:id="2900" w:name="_Toc187400040"/>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891"/>
      <w:bookmarkEnd w:id="2892"/>
      <w:bookmarkEnd w:id="2893"/>
      <w:bookmarkEnd w:id="2894"/>
      <w:bookmarkEnd w:id="2895"/>
      <w:bookmarkEnd w:id="2896"/>
      <w:bookmarkEnd w:id="2897"/>
      <w:bookmarkEnd w:id="2898"/>
      <w:bookmarkEnd w:id="2899"/>
      <w:bookmarkEnd w:id="2900"/>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01" w:name="_Toc27473442"/>
      <w:bookmarkStart w:id="2902" w:name="_Toc35956113"/>
      <w:bookmarkStart w:id="2903" w:name="_Toc44492102"/>
      <w:bookmarkStart w:id="2904" w:name="_Toc51690031"/>
      <w:bookmarkStart w:id="2905" w:name="_Toc51750723"/>
      <w:bookmarkStart w:id="2906" w:name="_Toc51774983"/>
      <w:bookmarkStart w:id="2907" w:name="_Toc51775597"/>
      <w:bookmarkStart w:id="2908" w:name="_Toc51776213"/>
      <w:bookmarkStart w:id="2909" w:name="_Toc58515599"/>
      <w:bookmarkStart w:id="2910" w:name="_Toc187400041"/>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01"/>
      <w:bookmarkEnd w:id="2902"/>
      <w:bookmarkEnd w:id="2903"/>
      <w:bookmarkEnd w:id="2904"/>
      <w:bookmarkEnd w:id="2905"/>
      <w:bookmarkEnd w:id="2906"/>
      <w:bookmarkEnd w:id="2907"/>
      <w:bookmarkEnd w:id="2908"/>
      <w:bookmarkEnd w:id="2909"/>
      <w:bookmarkEnd w:id="2910"/>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11" w:name="_Toc20132386"/>
      <w:bookmarkStart w:id="2912" w:name="_Toc27473443"/>
      <w:bookmarkStart w:id="2913" w:name="_Toc35956114"/>
      <w:bookmarkStart w:id="2914" w:name="_Toc44492103"/>
      <w:bookmarkStart w:id="2915" w:name="_Toc51690032"/>
      <w:bookmarkStart w:id="2916" w:name="_Toc51750724"/>
      <w:bookmarkStart w:id="2917" w:name="_Toc51774984"/>
      <w:bookmarkStart w:id="2918" w:name="_Toc51775598"/>
      <w:bookmarkStart w:id="2919" w:name="_Toc51776214"/>
      <w:bookmarkStart w:id="2920" w:name="_Toc58515600"/>
      <w:bookmarkStart w:id="2921" w:name="_Toc187400042"/>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바탕"/>
        </w:rPr>
        <w:t>Untrusted non-3GPP Access</w:t>
      </w:r>
      <w:bookmarkEnd w:id="2911"/>
      <w:bookmarkEnd w:id="2912"/>
      <w:bookmarkEnd w:id="2913"/>
      <w:bookmarkEnd w:id="2914"/>
      <w:bookmarkEnd w:id="2915"/>
      <w:bookmarkEnd w:id="2916"/>
      <w:bookmarkEnd w:id="2917"/>
      <w:bookmarkEnd w:id="2918"/>
      <w:bookmarkEnd w:id="2919"/>
      <w:bookmarkEnd w:id="2920"/>
      <w:bookmarkEnd w:id="2921"/>
    </w:p>
    <w:p w14:paraId="333940B2" w14:textId="77777777" w:rsidR="007B4D15" w:rsidRPr="00515E97" w:rsidRDefault="007B4D15" w:rsidP="007B4D15">
      <w:pPr>
        <w:pStyle w:val="Heading4"/>
      </w:pPr>
      <w:bookmarkStart w:id="2922" w:name="_Toc20132387"/>
      <w:bookmarkStart w:id="2923" w:name="_Toc27473444"/>
      <w:bookmarkStart w:id="2924" w:name="_Toc35956115"/>
      <w:bookmarkStart w:id="2925" w:name="_Toc44492104"/>
      <w:bookmarkStart w:id="2926" w:name="_Toc51690033"/>
      <w:bookmarkStart w:id="2927" w:name="_Toc51750725"/>
      <w:bookmarkStart w:id="2928" w:name="_Toc51774985"/>
      <w:bookmarkStart w:id="2929" w:name="_Toc51775599"/>
      <w:bookmarkStart w:id="2930" w:name="_Toc51776215"/>
      <w:bookmarkStart w:id="2931" w:name="_Toc58515601"/>
      <w:bookmarkStart w:id="2932" w:name="_Toc187400043"/>
      <w:r w:rsidRPr="00515E97">
        <w:t>5.2.</w:t>
      </w:r>
      <w:r>
        <w:t>6</w:t>
      </w:r>
      <w:r w:rsidRPr="00515E97">
        <w:t>.1</w:t>
      </w:r>
      <w:r w:rsidRPr="00515E97">
        <w:tab/>
        <w:t xml:space="preserve">Number of attempted service requests </w:t>
      </w:r>
      <w:r w:rsidRPr="00515E97">
        <w:rPr>
          <w:rFonts w:eastAsia="바탕"/>
        </w:rPr>
        <w:t>via Untrusted non-3GPP Access</w:t>
      </w:r>
      <w:bookmarkEnd w:id="2922"/>
      <w:bookmarkEnd w:id="2923"/>
      <w:bookmarkEnd w:id="2924"/>
      <w:bookmarkEnd w:id="2925"/>
      <w:bookmarkEnd w:id="2926"/>
      <w:bookmarkEnd w:id="2927"/>
      <w:bookmarkEnd w:id="2928"/>
      <w:bookmarkEnd w:id="2929"/>
      <w:bookmarkEnd w:id="2930"/>
      <w:bookmarkEnd w:id="2931"/>
      <w:bookmarkEnd w:id="2932"/>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바탕"/>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33" w:name="_Toc20132388"/>
      <w:bookmarkStart w:id="2934" w:name="_Toc27473445"/>
      <w:bookmarkStart w:id="2935" w:name="_Toc35956116"/>
      <w:bookmarkStart w:id="2936" w:name="_Toc44492105"/>
      <w:bookmarkStart w:id="2937" w:name="_Toc51690034"/>
      <w:bookmarkStart w:id="2938" w:name="_Toc51750726"/>
      <w:bookmarkStart w:id="2939" w:name="_Toc51774986"/>
      <w:bookmarkStart w:id="2940" w:name="_Toc51775600"/>
      <w:bookmarkStart w:id="2941" w:name="_Toc51776216"/>
      <w:bookmarkStart w:id="2942" w:name="_Toc58515602"/>
      <w:bookmarkStart w:id="2943" w:name="_Toc187400044"/>
      <w:r w:rsidRPr="00515E97">
        <w:t>5.2.</w:t>
      </w:r>
      <w:r>
        <w:t>6</w:t>
      </w:r>
      <w:r w:rsidRPr="00515E97">
        <w:t>.2</w:t>
      </w:r>
      <w:r w:rsidRPr="00515E97">
        <w:tab/>
        <w:t xml:space="preserve">Number of successful service requests </w:t>
      </w:r>
      <w:r w:rsidRPr="00515E97">
        <w:rPr>
          <w:rFonts w:eastAsia="바탕"/>
        </w:rPr>
        <w:t>via Untrusted non-3GPP Access</w:t>
      </w:r>
      <w:bookmarkEnd w:id="2933"/>
      <w:bookmarkEnd w:id="2934"/>
      <w:bookmarkEnd w:id="2935"/>
      <w:bookmarkEnd w:id="2936"/>
      <w:bookmarkEnd w:id="2937"/>
      <w:bookmarkEnd w:id="2938"/>
      <w:bookmarkEnd w:id="2939"/>
      <w:bookmarkEnd w:id="2940"/>
      <w:bookmarkEnd w:id="2941"/>
      <w:bookmarkEnd w:id="2942"/>
      <w:bookmarkEnd w:id="2943"/>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바탕"/>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44" w:name="_Toc20132389"/>
      <w:bookmarkStart w:id="2945" w:name="_Toc27473446"/>
      <w:bookmarkStart w:id="2946" w:name="_Toc35956117"/>
      <w:bookmarkStart w:id="2947" w:name="_Toc44492106"/>
      <w:bookmarkStart w:id="2948" w:name="_Toc51690035"/>
      <w:bookmarkStart w:id="2949" w:name="_Toc51750727"/>
      <w:bookmarkStart w:id="2950" w:name="_Toc51774987"/>
      <w:bookmarkStart w:id="2951" w:name="_Toc51775601"/>
      <w:bookmarkStart w:id="2952" w:name="_Toc51776217"/>
      <w:bookmarkStart w:id="2953" w:name="_Toc58515603"/>
      <w:bookmarkStart w:id="2954" w:name="_Toc187400045"/>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44"/>
      <w:bookmarkEnd w:id="2945"/>
      <w:bookmarkEnd w:id="2946"/>
      <w:bookmarkEnd w:id="2947"/>
      <w:bookmarkEnd w:id="2948"/>
      <w:bookmarkEnd w:id="2949"/>
      <w:bookmarkEnd w:id="2950"/>
      <w:bookmarkEnd w:id="2951"/>
      <w:bookmarkEnd w:id="2952"/>
      <w:bookmarkEnd w:id="2953"/>
      <w:bookmarkEnd w:id="2954"/>
    </w:p>
    <w:p w14:paraId="274F441F" w14:textId="77777777" w:rsidR="00BC3229" w:rsidRDefault="00BC3229" w:rsidP="00BC3229">
      <w:pPr>
        <w:pStyle w:val="Heading4"/>
        <w:rPr>
          <w:color w:val="000000"/>
        </w:rPr>
      </w:pPr>
      <w:bookmarkStart w:id="2955" w:name="_Toc20132390"/>
      <w:bookmarkStart w:id="2956" w:name="_Toc27473447"/>
      <w:bookmarkStart w:id="2957" w:name="_Toc35956118"/>
      <w:bookmarkStart w:id="2958" w:name="_Toc44492107"/>
      <w:bookmarkStart w:id="2959" w:name="_Toc51690036"/>
      <w:bookmarkStart w:id="2960" w:name="_Toc51750728"/>
      <w:bookmarkStart w:id="2961" w:name="_Toc51774988"/>
      <w:bookmarkStart w:id="2962" w:name="_Toc51775602"/>
      <w:bookmarkStart w:id="2963" w:name="_Toc51776218"/>
      <w:bookmarkStart w:id="2964" w:name="_Toc58515604"/>
      <w:bookmarkStart w:id="2965" w:name="_Toc187400046"/>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55"/>
      <w:bookmarkEnd w:id="2956"/>
      <w:bookmarkEnd w:id="2957"/>
      <w:bookmarkEnd w:id="2958"/>
      <w:bookmarkEnd w:id="2959"/>
      <w:bookmarkEnd w:id="2960"/>
      <w:bookmarkEnd w:id="2961"/>
      <w:bookmarkEnd w:id="2962"/>
      <w:bookmarkEnd w:id="2963"/>
      <w:bookmarkEnd w:id="2964"/>
      <w:bookmarkEnd w:id="2965"/>
    </w:p>
    <w:p w14:paraId="26F528EA" w14:textId="77777777" w:rsidR="00BC3229" w:rsidRPr="001F6FCD" w:rsidRDefault="00BC3229" w:rsidP="00BC3229">
      <w:pPr>
        <w:pStyle w:val="Heading5"/>
        <w:rPr>
          <w:color w:val="000000"/>
        </w:rPr>
      </w:pPr>
      <w:bookmarkStart w:id="2966" w:name="_Toc20132391"/>
      <w:bookmarkStart w:id="2967" w:name="_Toc27473448"/>
      <w:bookmarkStart w:id="2968" w:name="_Toc35956119"/>
      <w:bookmarkStart w:id="2969" w:name="_Toc44492108"/>
      <w:bookmarkStart w:id="2970" w:name="_Toc51690037"/>
      <w:bookmarkStart w:id="2971" w:name="_Toc51750729"/>
      <w:bookmarkStart w:id="2972" w:name="_Toc51774989"/>
      <w:bookmarkStart w:id="2973" w:name="_Toc51775603"/>
      <w:bookmarkStart w:id="2974" w:name="_Toc51776219"/>
      <w:bookmarkStart w:id="2975" w:name="_Toc58515605"/>
      <w:bookmarkStart w:id="2976" w:name="_Toc187400047"/>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66"/>
      <w:bookmarkEnd w:id="2967"/>
      <w:bookmarkEnd w:id="2968"/>
      <w:bookmarkEnd w:id="2969"/>
      <w:bookmarkEnd w:id="2970"/>
      <w:bookmarkEnd w:id="2971"/>
      <w:bookmarkEnd w:id="2972"/>
      <w:bookmarkEnd w:id="2973"/>
      <w:bookmarkEnd w:id="2974"/>
      <w:bookmarkEnd w:id="2975"/>
      <w:bookmarkEnd w:id="2976"/>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77" w:name="_Toc20132392"/>
      <w:bookmarkStart w:id="2978" w:name="_Toc27473449"/>
      <w:bookmarkStart w:id="2979" w:name="_Toc35956120"/>
      <w:bookmarkStart w:id="2980" w:name="_Toc44492109"/>
      <w:bookmarkStart w:id="2981" w:name="_Toc51690038"/>
      <w:bookmarkStart w:id="2982" w:name="_Toc51750730"/>
      <w:bookmarkStart w:id="2983" w:name="_Toc51774990"/>
      <w:bookmarkStart w:id="2984" w:name="_Toc51775604"/>
      <w:bookmarkStart w:id="2985" w:name="_Toc51776220"/>
      <w:bookmarkStart w:id="2986" w:name="_Toc58515606"/>
      <w:bookmarkStart w:id="2987" w:name="_Toc187400048"/>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77"/>
      <w:bookmarkEnd w:id="2978"/>
      <w:bookmarkEnd w:id="2979"/>
      <w:bookmarkEnd w:id="2980"/>
      <w:bookmarkEnd w:id="2981"/>
      <w:bookmarkEnd w:id="2982"/>
      <w:bookmarkEnd w:id="2983"/>
      <w:bookmarkEnd w:id="2984"/>
      <w:bookmarkEnd w:id="2985"/>
      <w:bookmarkEnd w:id="2986"/>
      <w:bookmarkEnd w:id="2987"/>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2988" w:name="_Toc20132393"/>
      <w:bookmarkStart w:id="2989" w:name="_Toc27473450"/>
      <w:bookmarkStart w:id="2990" w:name="_Toc35956121"/>
      <w:bookmarkStart w:id="2991" w:name="_Toc44492110"/>
      <w:bookmarkStart w:id="2992" w:name="_Toc51690039"/>
      <w:bookmarkStart w:id="2993" w:name="_Toc51750731"/>
      <w:bookmarkStart w:id="2994" w:name="_Toc51774991"/>
      <w:bookmarkStart w:id="2995" w:name="_Toc51775605"/>
      <w:bookmarkStart w:id="2996" w:name="_Toc51776221"/>
      <w:bookmarkStart w:id="2997" w:name="_Toc58515607"/>
      <w:bookmarkStart w:id="2998" w:name="_Toc187400049"/>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2988"/>
      <w:bookmarkEnd w:id="2989"/>
      <w:bookmarkEnd w:id="2990"/>
      <w:bookmarkEnd w:id="2991"/>
      <w:bookmarkEnd w:id="2992"/>
      <w:bookmarkEnd w:id="2993"/>
      <w:bookmarkEnd w:id="2994"/>
      <w:bookmarkEnd w:id="2995"/>
      <w:bookmarkEnd w:id="2996"/>
      <w:bookmarkEnd w:id="2997"/>
      <w:bookmarkEnd w:id="2998"/>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2999" w:name="_Toc20132394"/>
      <w:bookmarkStart w:id="3000" w:name="_Toc27473451"/>
      <w:bookmarkStart w:id="3001" w:name="_Toc35956122"/>
      <w:bookmarkStart w:id="3002" w:name="_Toc44492111"/>
      <w:bookmarkStart w:id="3003" w:name="_Toc51690040"/>
      <w:bookmarkStart w:id="3004" w:name="_Toc51750732"/>
      <w:bookmarkStart w:id="3005" w:name="_Toc51774992"/>
      <w:bookmarkStart w:id="3006" w:name="_Toc51775606"/>
      <w:bookmarkStart w:id="3007" w:name="_Toc51776222"/>
      <w:bookmarkStart w:id="3008" w:name="_Toc58515608"/>
      <w:bookmarkStart w:id="3009" w:name="_Toc187400050"/>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2999"/>
      <w:bookmarkEnd w:id="3000"/>
      <w:bookmarkEnd w:id="3001"/>
      <w:bookmarkEnd w:id="3002"/>
      <w:bookmarkEnd w:id="3003"/>
      <w:bookmarkEnd w:id="3004"/>
      <w:bookmarkEnd w:id="3005"/>
      <w:bookmarkEnd w:id="3006"/>
      <w:bookmarkEnd w:id="3007"/>
      <w:bookmarkEnd w:id="3008"/>
      <w:bookmarkEnd w:id="3009"/>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10" w:name="_Toc20132395"/>
      <w:bookmarkStart w:id="3011" w:name="_Toc27473452"/>
      <w:bookmarkStart w:id="3012" w:name="_Toc35956123"/>
      <w:bookmarkStart w:id="3013" w:name="_Toc44492112"/>
      <w:bookmarkStart w:id="3014" w:name="_Toc51690041"/>
      <w:bookmarkStart w:id="3015" w:name="_Toc51750733"/>
      <w:bookmarkStart w:id="3016" w:name="_Toc51774993"/>
      <w:bookmarkStart w:id="3017" w:name="_Toc51775607"/>
      <w:bookmarkStart w:id="3018" w:name="_Toc51776223"/>
      <w:bookmarkStart w:id="3019" w:name="_Toc58515609"/>
      <w:bookmarkStart w:id="3020" w:name="_Toc187400051"/>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10"/>
      <w:bookmarkEnd w:id="3011"/>
      <w:bookmarkEnd w:id="3012"/>
      <w:bookmarkEnd w:id="3013"/>
      <w:bookmarkEnd w:id="3014"/>
      <w:bookmarkEnd w:id="3015"/>
      <w:bookmarkEnd w:id="3016"/>
      <w:bookmarkEnd w:id="3017"/>
      <w:bookmarkEnd w:id="3018"/>
      <w:bookmarkEnd w:id="3019"/>
      <w:bookmarkEnd w:id="3020"/>
    </w:p>
    <w:p w14:paraId="0DF567CB" w14:textId="77777777" w:rsidR="00BC3229" w:rsidRPr="001F6FCD" w:rsidRDefault="00BC3229" w:rsidP="00BC3229">
      <w:pPr>
        <w:pStyle w:val="Heading5"/>
        <w:rPr>
          <w:color w:val="000000"/>
        </w:rPr>
      </w:pPr>
      <w:bookmarkStart w:id="3021" w:name="_Toc20132396"/>
      <w:bookmarkStart w:id="3022" w:name="_Toc27473453"/>
      <w:bookmarkStart w:id="3023" w:name="_Toc35956124"/>
      <w:bookmarkStart w:id="3024" w:name="_Toc44492113"/>
      <w:bookmarkStart w:id="3025" w:name="_Toc51690042"/>
      <w:bookmarkStart w:id="3026" w:name="_Toc51750734"/>
      <w:bookmarkStart w:id="3027" w:name="_Toc51774994"/>
      <w:bookmarkStart w:id="3028" w:name="_Toc51775608"/>
      <w:bookmarkStart w:id="3029" w:name="_Toc51776224"/>
      <w:bookmarkStart w:id="3030" w:name="_Toc58515610"/>
      <w:bookmarkStart w:id="3031" w:name="_Toc187400052"/>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21"/>
      <w:bookmarkEnd w:id="3022"/>
      <w:bookmarkEnd w:id="3023"/>
      <w:bookmarkEnd w:id="3024"/>
      <w:bookmarkEnd w:id="3025"/>
      <w:bookmarkEnd w:id="3026"/>
      <w:bookmarkEnd w:id="3027"/>
      <w:bookmarkEnd w:id="3028"/>
      <w:bookmarkEnd w:id="3029"/>
      <w:bookmarkEnd w:id="3030"/>
      <w:bookmarkEnd w:id="3031"/>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32" w:name="_Toc20132397"/>
      <w:bookmarkStart w:id="3033" w:name="_Toc27473454"/>
      <w:bookmarkStart w:id="3034" w:name="_Toc35956125"/>
      <w:bookmarkStart w:id="3035" w:name="_Toc44492114"/>
      <w:bookmarkStart w:id="3036" w:name="_Toc51690043"/>
      <w:bookmarkStart w:id="3037" w:name="_Toc51750735"/>
      <w:bookmarkStart w:id="3038" w:name="_Toc51774995"/>
      <w:bookmarkStart w:id="3039" w:name="_Toc51775609"/>
      <w:bookmarkStart w:id="3040" w:name="_Toc51776225"/>
      <w:bookmarkStart w:id="3041" w:name="_Toc58515611"/>
      <w:bookmarkStart w:id="3042" w:name="_Toc187400053"/>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32"/>
      <w:bookmarkEnd w:id="3033"/>
      <w:bookmarkEnd w:id="3034"/>
      <w:bookmarkEnd w:id="3035"/>
      <w:bookmarkEnd w:id="3036"/>
      <w:bookmarkEnd w:id="3037"/>
      <w:bookmarkEnd w:id="3038"/>
      <w:bookmarkEnd w:id="3039"/>
      <w:bookmarkEnd w:id="3040"/>
      <w:bookmarkEnd w:id="3041"/>
      <w:bookmarkEnd w:id="3042"/>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43" w:name="_Toc20132398"/>
      <w:bookmarkStart w:id="3044" w:name="_Toc27473455"/>
      <w:bookmarkStart w:id="3045" w:name="_Toc35956126"/>
      <w:bookmarkStart w:id="3046" w:name="_Toc44492115"/>
      <w:bookmarkStart w:id="3047" w:name="_Toc51690044"/>
      <w:bookmarkStart w:id="3048" w:name="_Toc51750736"/>
      <w:bookmarkStart w:id="3049" w:name="_Toc51774996"/>
      <w:bookmarkStart w:id="3050" w:name="_Toc51775610"/>
      <w:bookmarkStart w:id="3051" w:name="_Toc51776226"/>
      <w:bookmarkStart w:id="3052" w:name="_Toc58515612"/>
      <w:bookmarkStart w:id="3053" w:name="_Toc187400054"/>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43"/>
      <w:bookmarkEnd w:id="3044"/>
      <w:bookmarkEnd w:id="3045"/>
      <w:bookmarkEnd w:id="3046"/>
      <w:bookmarkEnd w:id="3047"/>
      <w:bookmarkEnd w:id="3048"/>
      <w:bookmarkEnd w:id="3049"/>
      <w:bookmarkEnd w:id="3050"/>
      <w:bookmarkEnd w:id="3051"/>
      <w:bookmarkEnd w:id="3052"/>
      <w:bookmarkEnd w:id="3053"/>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54" w:name="_Toc20132399"/>
      <w:bookmarkStart w:id="3055" w:name="_Toc27473456"/>
      <w:bookmarkStart w:id="3056" w:name="_Toc35956127"/>
      <w:bookmarkStart w:id="3057" w:name="_Toc44492116"/>
      <w:bookmarkStart w:id="3058" w:name="_Toc51690045"/>
      <w:bookmarkStart w:id="3059" w:name="_Toc51750737"/>
      <w:bookmarkStart w:id="3060" w:name="_Toc51774997"/>
      <w:bookmarkStart w:id="3061" w:name="_Toc51775611"/>
      <w:bookmarkStart w:id="3062" w:name="_Toc51776227"/>
      <w:bookmarkStart w:id="3063" w:name="_Toc58515613"/>
      <w:bookmarkStart w:id="3064" w:name="_Toc187400055"/>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54"/>
      <w:bookmarkEnd w:id="3055"/>
      <w:bookmarkEnd w:id="3056"/>
      <w:bookmarkEnd w:id="3057"/>
      <w:bookmarkEnd w:id="3058"/>
      <w:bookmarkEnd w:id="3059"/>
      <w:bookmarkEnd w:id="3060"/>
      <w:bookmarkEnd w:id="3061"/>
      <w:bookmarkEnd w:id="3062"/>
      <w:bookmarkEnd w:id="3063"/>
      <w:bookmarkEnd w:id="3064"/>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65" w:name="_Toc20132400"/>
      <w:bookmarkStart w:id="3066" w:name="_Toc27473457"/>
      <w:bookmarkStart w:id="3067" w:name="_Toc35956128"/>
      <w:bookmarkStart w:id="3068" w:name="_Toc44492117"/>
      <w:bookmarkStart w:id="3069" w:name="_Toc51690046"/>
      <w:bookmarkStart w:id="3070" w:name="_Toc51750738"/>
      <w:bookmarkStart w:id="3071" w:name="_Toc51774998"/>
      <w:bookmarkStart w:id="3072" w:name="_Toc51775612"/>
      <w:bookmarkStart w:id="3073" w:name="_Toc51776228"/>
      <w:bookmarkStart w:id="3074" w:name="_Toc58515614"/>
      <w:bookmarkStart w:id="3075" w:name="_Toc187400056"/>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65"/>
      <w:bookmarkEnd w:id="3066"/>
      <w:bookmarkEnd w:id="3067"/>
      <w:bookmarkEnd w:id="3068"/>
      <w:bookmarkEnd w:id="3069"/>
      <w:bookmarkEnd w:id="3070"/>
      <w:bookmarkEnd w:id="3071"/>
      <w:bookmarkEnd w:id="3072"/>
      <w:bookmarkEnd w:id="3073"/>
      <w:bookmarkEnd w:id="3074"/>
      <w:bookmarkEnd w:id="3075"/>
    </w:p>
    <w:p w14:paraId="76DBD8A5" w14:textId="77777777" w:rsidR="00BC3229" w:rsidRPr="001F6FCD" w:rsidRDefault="00BC3229" w:rsidP="00BC3229">
      <w:pPr>
        <w:pStyle w:val="Heading5"/>
        <w:rPr>
          <w:color w:val="000000"/>
        </w:rPr>
      </w:pPr>
      <w:bookmarkStart w:id="3076" w:name="_Toc20132401"/>
      <w:bookmarkStart w:id="3077" w:name="_Toc27473458"/>
      <w:bookmarkStart w:id="3078" w:name="_Toc35956129"/>
      <w:bookmarkStart w:id="3079" w:name="_Toc44492118"/>
      <w:bookmarkStart w:id="3080" w:name="_Toc51690047"/>
      <w:bookmarkStart w:id="3081" w:name="_Toc51750739"/>
      <w:bookmarkStart w:id="3082" w:name="_Toc51774999"/>
      <w:bookmarkStart w:id="3083" w:name="_Toc51775613"/>
      <w:bookmarkStart w:id="3084" w:name="_Toc51776229"/>
      <w:bookmarkStart w:id="3085" w:name="_Toc58515615"/>
      <w:bookmarkStart w:id="3086" w:name="_Toc187400057"/>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76"/>
      <w:bookmarkEnd w:id="3077"/>
      <w:bookmarkEnd w:id="3078"/>
      <w:bookmarkEnd w:id="3079"/>
      <w:bookmarkEnd w:id="3080"/>
      <w:bookmarkEnd w:id="3081"/>
      <w:bookmarkEnd w:id="3082"/>
      <w:bookmarkEnd w:id="3083"/>
      <w:bookmarkEnd w:id="3084"/>
      <w:bookmarkEnd w:id="3085"/>
      <w:bookmarkEnd w:id="3086"/>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087" w:name="_Toc20132402"/>
      <w:bookmarkStart w:id="3088" w:name="_Toc27473459"/>
      <w:bookmarkStart w:id="3089" w:name="_Toc35956130"/>
      <w:bookmarkStart w:id="3090" w:name="_Toc44492119"/>
      <w:bookmarkStart w:id="3091" w:name="_Toc51690048"/>
      <w:bookmarkStart w:id="3092" w:name="_Toc51750740"/>
      <w:bookmarkStart w:id="3093" w:name="_Toc51775000"/>
      <w:bookmarkStart w:id="3094" w:name="_Toc51775614"/>
      <w:bookmarkStart w:id="3095" w:name="_Toc51776230"/>
      <w:bookmarkStart w:id="3096" w:name="_Toc58515616"/>
      <w:bookmarkStart w:id="3097" w:name="_Toc187400058"/>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087"/>
      <w:bookmarkEnd w:id="3088"/>
      <w:bookmarkEnd w:id="3089"/>
      <w:bookmarkEnd w:id="3090"/>
      <w:bookmarkEnd w:id="3091"/>
      <w:bookmarkEnd w:id="3092"/>
      <w:bookmarkEnd w:id="3093"/>
      <w:bookmarkEnd w:id="3094"/>
      <w:bookmarkEnd w:id="3095"/>
      <w:bookmarkEnd w:id="3096"/>
      <w:bookmarkEnd w:id="3097"/>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098" w:name="_Toc20132403"/>
      <w:bookmarkStart w:id="3099" w:name="_Toc27473460"/>
      <w:bookmarkStart w:id="3100" w:name="_Toc35956131"/>
      <w:bookmarkStart w:id="3101" w:name="_Toc44492120"/>
      <w:bookmarkStart w:id="3102" w:name="_Toc51690049"/>
      <w:bookmarkStart w:id="3103" w:name="_Toc51750741"/>
      <w:bookmarkStart w:id="3104" w:name="_Toc51775001"/>
      <w:bookmarkStart w:id="3105" w:name="_Toc51775615"/>
      <w:bookmarkStart w:id="3106" w:name="_Toc51776231"/>
      <w:bookmarkStart w:id="3107" w:name="_Toc58515617"/>
      <w:bookmarkStart w:id="3108" w:name="_Toc187400059"/>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098"/>
      <w:bookmarkEnd w:id="3099"/>
      <w:bookmarkEnd w:id="3100"/>
      <w:bookmarkEnd w:id="3101"/>
      <w:bookmarkEnd w:id="3102"/>
      <w:bookmarkEnd w:id="3103"/>
      <w:bookmarkEnd w:id="3104"/>
      <w:bookmarkEnd w:id="3105"/>
      <w:bookmarkEnd w:id="3106"/>
      <w:bookmarkEnd w:id="3107"/>
      <w:bookmarkEnd w:id="3108"/>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09" w:name="_Toc20132404"/>
      <w:bookmarkStart w:id="3110" w:name="_Toc27473461"/>
      <w:bookmarkStart w:id="3111" w:name="_Toc35956132"/>
      <w:bookmarkStart w:id="3112" w:name="_Toc44492121"/>
      <w:bookmarkStart w:id="3113" w:name="_Toc51690050"/>
      <w:bookmarkStart w:id="3114" w:name="_Toc51750742"/>
      <w:bookmarkStart w:id="3115" w:name="_Toc51775002"/>
      <w:bookmarkStart w:id="3116" w:name="_Toc51775616"/>
      <w:bookmarkStart w:id="3117" w:name="_Toc51776232"/>
      <w:bookmarkStart w:id="3118" w:name="_Toc58515618"/>
      <w:bookmarkStart w:id="3119" w:name="_Toc187400060"/>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09"/>
      <w:bookmarkEnd w:id="3110"/>
      <w:bookmarkEnd w:id="3111"/>
      <w:bookmarkEnd w:id="3112"/>
      <w:bookmarkEnd w:id="3113"/>
      <w:bookmarkEnd w:id="3114"/>
      <w:bookmarkEnd w:id="3115"/>
      <w:bookmarkEnd w:id="3116"/>
      <w:bookmarkEnd w:id="3117"/>
      <w:bookmarkEnd w:id="3118"/>
      <w:bookmarkEnd w:id="3119"/>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20" w:name="_Toc20132405"/>
      <w:bookmarkStart w:id="3121" w:name="_Toc27473462"/>
      <w:bookmarkStart w:id="3122" w:name="_Toc35956133"/>
      <w:bookmarkStart w:id="3123" w:name="_Toc44492122"/>
      <w:bookmarkStart w:id="3124" w:name="_Toc51690051"/>
      <w:bookmarkStart w:id="3125" w:name="_Toc51750743"/>
      <w:bookmarkStart w:id="3126" w:name="_Toc51775003"/>
      <w:bookmarkStart w:id="3127" w:name="_Toc51775617"/>
      <w:bookmarkStart w:id="3128" w:name="_Toc51776233"/>
      <w:bookmarkStart w:id="3129" w:name="_Toc58515619"/>
      <w:bookmarkStart w:id="3130" w:name="_Toc187400061"/>
      <w:r w:rsidRPr="00F83392">
        <w:t>5.</w:t>
      </w:r>
      <w:r>
        <w:t>2.</w:t>
      </w:r>
      <w:r>
        <w:rPr>
          <w:rFonts w:eastAsia="맑은 고딕"/>
          <w:lang w:eastAsia="ko-KR"/>
        </w:rPr>
        <w:t>8</w:t>
      </w:r>
      <w:r w:rsidRPr="00F83392">
        <w:tab/>
      </w:r>
      <w:r>
        <w:t xml:space="preserve">UE </w:t>
      </w:r>
      <w:r>
        <w:rPr>
          <w:rFonts w:eastAsia="맑은 고딕" w:hint="eastAsia"/>
          <w:lang w:eastAsia="ko-KR"/>
        </w:rPr>
        <w:t>C</w:t>
      </w:r>
      <w:r>
        <w:t xml:space="preserve">onfiguration </w:t>
      </w:r>
      <w:r>
        <w:rPr>
          <w:rFonts w:eastAsia="맑은 고딕" w:hint="eastAsia"/>
          <w:lang w:eastAsia="ko-KR"/>
        </w:rPr>
        <w:t>U</w:t>
      </w:r>
      <w:r w:rsidRPr="00691EAC">
        <w:t>pdate procedure related measurement</w:t>
      </w:r>
      <w:r>
        <w:rPr>
          <w:rFonts w:eastAsia="맑은 고딕" w:hint="eastAsia"/>
          <w:lang w:eastAsia="ko-KR"/>
        </w:rPr>
        <w:t>s</w:t>
      </w:r>
      <w:bookmarkEnd w:id="3120"/>
      <w:bookmarkEnd w:id="3121"/>
      <w:bookmarkEnd w:id="3122"/>
      <w:bookmarkEnd w:id="3123"/>
      <w:bookmarkEnd w:id="3124"/>
      <w:bookmarkEnd w:id="3125"/>
      <w:bookmarkEnd w:id="3126"/>
      <w:bookmarkEnd w:id="3127"/>
      <w:bookmarkEnd w:id="3128"/>
      <w:bookmarkEnd w:id="3129"/>
      <w:bookmarkEnd w:id="3130"/>
      <w:r>
        <w:rPr>
          <w:rFonts w:hint="eastAsia"/>
        </w:rPr>
        <w:t xml:space="preserve"> </w:t>
      </w:r>
    </w:p>
    <w:p w14:paraId="51286D91" w14:textId="77777777" w:rsidR="001050A8" w:rsidRPr="00EC3AB5" w:rsidRDefault="001050A8" w:rsidP="001050A8">
      <w:pPr>
        <w:pStyle w:val="Heading4"/>
        <w:rPr>
          <w:rFonts w:eastAsia="맑은 고딕"/>
          <w:lang w:eastAsia="ko-KR"/>
        </w:rPr>
      </w:pPr>
      <w:bookmarkStart w:id="3131" w:name="_Toc20132406"/>
      <w:bookmarkStart w:id="3132" w:name="_Toc27473463"/>
      <w:bookmarkStart w:id="3133" w:name="_Toc35956134"/>
      <w:bookmarkStart w:id="3134" w:name="_Toc44492123"/>
      <w:bookmarkStart w:id="3135" w:name="_Toc51690052"/>
      <w:bookmarkStart w:id="3136" w:name="_Toc51750744"/>
      <w:bookmarkStart w:id="3137" w:name="_Toc51775004"/>
      <w:bookmarkStart w:id="3138" w:name="_Toc51775618"/>
      <w:bookmarkStart w:id="3139" w:name="_Toc51776234"/>
      <w:bookmarkStart w:id="3140" w:name="_Toc58515620"/>
      <w:bookmarkStart w:id="3141" w:name="_Toc187400062"/>
      <w:r>
        <w:t>5.</w:t>
      </w:r>
      <w:r>
        <w:rPr>
          <w:rFonts w:eastAsia="맑은 고딕" w:hint="eastAsia"/>
          <w:lang w:eastAsia="ko-KR"/>
        </w:rPr>
        <w:t>2</w:t>
      </w:r>
      <w:r>
        <w:t>.</w:t>
      </w:r>
      <w:r>
        <w:rPr>
          <w:rFonts w:eastAsia="맑은 고딕"/>
          <w:lang w:eastAsia="ko-KR"/>
        </w:rPr>
        <w:t>8</w:t>
      </w:r>
      <w:r>
        <w:t>.</w:t>
      </w:r>
      <w:r>
        <w:rPr>
          <w:rFonts w:eastAsia="맑은 고딕"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31"/>
      <w:bookmarkEnd w:id="3132"/>
      <w:bookmarkEnd w:id="3133"/>
      <w:bookmarkEnd w:id="3134"/>
      <w:bookmarkEnd w:id="3135"/>
      <w:bookmarkEnd w:id="3136"/>
      <w:bookmarkEnd w:id="3137"/>
      <w:bookmarkEnd w:id="3138"/>
      <w:bookmarkEnd w:id="3139"/>
      <w:bookmarkEnd w:id="3140"/>
      <w:bookmarkEnd w:id="3141"/>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맑은 고딕"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맑은 고딕"/>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맑은 고딕" w:hint="eastAsia"/>
          <w:lang w:eastAsia="ko-KR"/>
        </w:rPr>
        <w:t>A</w:t>
      </w:r>
      <w:r w:rsidRPr="00541D22">
        <w:rPr>
          <w:lang w:eastAsia="ko-KR"/>
        </w:rPr>
        <w:t xml:space="preserve">MF to </w:t>
      </w:r>
      <w:r w:rsidRPr="00541D22">
        <w:rPr>
          <w:rFonts w:eastAsia="맑은 고딕"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맑은 고딕"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맑은 고딕"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맑은 고딕"/>
          <w:lang w:eastAsia="ko-KR"/>
        </w:rPr>
      </w:pPr>
      <w:bookmarkStart w:id="3142" w:name="_Toc20132407"/>
      <w:bookmarkStart w:id="3143" w:name="_Toc27473464"/>
      <w:bookmarkStart w:id="3144" w:name="_Toc35956135"/>
      <w:bookmarkStart w:id="3145" w:name="_Toc44492124"/>
      <w:bookmarkStart w:id="3146" w:name="_Toc51690053"/>
      <w:bookmarkStart w:id="3147" w:name="_Toc51750745"/>
      <w:bookmarkStart w:id="3148" w:name="_Toc51775005"/>
      <w:bookmarkStart w:id="3149" w:name="_Toc51775619"/>
      <w:bookmarkStart w:id="3150" w:name="_Toc51776235"/>
      <w:bookmarkStart w:id="3151" w:name="_Toc58515621"/>
      <w:bookmarkStart w:id="3152" w:name="_Toc187400063"/>
      <w:r w:rsidRPr="00541D22">
        <w:t>5.</w:t>
      </w:r>
      <w:r w:rsidRPr="00541D22">
        <w:rPr>
          <w:rFonts w:eastAsia="맑은 고딕" w:hint="eastAsia"/>
          <w:lang w:eastAsia="ko-KR"/>
        </w:rPr>
        <w:t>2</w:t>
      </w:r>
      <w:r w:rsidRPr="00541D22">
        <w:t>.</w:t>
      </w:r>
      <w:r>
        <w:rPr>
          <w:rFonts w:eastAsia="맑은 고딕"/>
          <w:lang w:eastAsia="ko-KR"/>
        </w:rPr>
        <w:t>8</w:t>
      </w:r>
      <w:r w:rsidRPr="00541D22">
        <w:t>.</w:t>
      </w:r>
      <w:r w:rsidRPr="00541D22">
        <w:rPr>
          <w:rFonts w:eastAsia="맑은 고딕" w:hint="eastAsia"/>
          <w:lang w:eastAsia="ko-KR"/>
        </w:rPr>
        <w:t>2</w:t>
      </w:r>
      <w:r w:rsidRPr="00541D22">
        <w:tab/>
        <w:t>Number</w:t>
      </w:r>
      <w:r w:rsidRPr="00541D22">
        <w:rPr>
          <w:rFonts w:cs="Arial"/>
          <w:color w:val="000000"/>
          <w:szCs w:val="28"/>
        </w:rPr>
        <w:t xml:space="preserve"> of successful UE Configuration Update</w:t>
      </w:r>
      <w:bookmarkEnd w:id="3142"/>
      <w:bookmarkEnd w:id="3143"/>
      <w:bookmarkEnd w:id="3144"/>
      <w:bookmarkEnd w:id="3145"/>
      <w:bookmarkEnd w:id="3146"/>
      <w:bookmarkEnd w:id="3147"/>
      <w:bookmarkEnd w:id="3148"/>
      <w:bookmarkEnd w:id="3149"/>
      <w:bookmarkEnd w:id="3150"/>
      <w:bookmarkEnd w:id="3151"/>
      <w:bookmarkEnd w:id="3152"/>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맑은 고딕" w:hint="eastAsia"/>
          <w:lang w:eastAsia="ko-KR"/>
        </w:rPr>
        <w:t xml:space="preserve"> </w:t>
      </w:r>
      <w:r w:rsidRPr="00541D22">
        <w:t xml:space="preserve">successfully </w:t>
      </w:r>
      <w:r w:rsidRPr="00541D22">
        <w:rPr>
          <w:rFonts w:eastAsia="맑은 고딕" w:hint="eastAsia"/>
          <w:lang w:eastAsia="ko-KR"/>
        </w:rPr>
        <w:t>completed</w:t>
      </w:r>
      <w:r w:rsidRPr="00541D22">
        <w:t xml:space="preserve"> by the </w:t>
      </w:r>
      <w:r w:rsidRPr="00541D22">
        <w:rPr>
          <w:rFonts w:eastAsia="맑은 고딕"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맑은 고딕"/>
          <w:lang w:eastAsia="ko-KR"/>
        </w:rPr>
      </w:pPr>
      <w:r w:rsidRPr="00541D22">
        <w:t>c)</w:t>
      </w:r>
      <w:r w:rsidRPr="00541D22">
        <w:tab/>
        <w:t xml:space="preserve">On receipt by the </w:t>
      </w:r>
      <w:r w:rsidRPr="00541D22">
        <w:rPr>
          <w:rFonts w:eastAsia="맑은 고딕" w:hint="eastAsia"/>
          <w:lang w:eastAsia="ko-KR"/>
        </w:rPr>
        <w:t>A</w:t>
      </w:r>
      <w:r w:rsidRPr="00541D22">
        <w:t xml:space="preserve">MF from </w:t>
      </w:r>
      <w:r w:rsidRPr="00541D22">
        <w:rPr>
          <w:rFonts w:eastAsia="맑은 고딕" w:hint="eastAsia"/>
          <w:lang w:eastAsia="ko-KR"/>
        </w:rPr>
        <w:t>the UE</w:t>
      </w:r>
      <w:r w:rsidRPr="00541D22">
        <w:t xml:space="preserve"> of Configuration Update </w:t>
      </w:r>
      <w:r w:rsidRPr="00541D22">
        <w:rPr>
          <w:rFonts w:eastAsia="맑은 고딕"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맑은 고딕"/>
          <w:lang w:eastAsia="ko-KR"/>
        </w:rPr>
      </w:pPr>
      <w:r w:rsidRPr="00541D22">
        <w:rPr>
          <w:rFonts w:eastAsia="맑은 고딕" w:hint="eastAsia"/>
          <w:lang w:eastAsia="ko-KR"/>
        </w:rPr>
        <w:t xml:space="preserve">NOTE: </w:t>
      </w:r>
      <w:r w:rsidRPr="00541D22">
        <w:t xml:space="preserve">Configuration Update </w:t>
      </w:r>
      <w:r w:rsidRPr="00541D22">
        <w:rPr>
          <w:rFonts w:eastAsia="맑은 고딕" w:hint="eastAsia"/>
          <w:lang w:eastAsia="ko-KR"/>
        </w:rPr>
        <w:t xml:space="preserve">Complete </w:t>
      </w:r>
      <w:r w:rsidRPr="00541D22">
        <w:rPr>
          <w:rFonts w:eastAsia="맑은 고딕"/>
          <w:lang w:eastAsia="ko-KR"/>
        </w:rPr>
        <w:t xml:space="preserve">shall be requested for all parameters </w:t>
      </w:r>
      <w:r w:rsidRPr="00541D22">
        <w:rPr>
          <w:rFonts w:eastAsia="맑은 고딕" w:hint="eastAsia"/>
          <w:lang w:eastAsia="ko-KR"/>
        </w:rPr>
        <w:t xml:space="preserve">included in </w:t>
      </w:r>
      <w:r w:rsidRPr="00541D22">
        <w:t xml:space="preserve">Configuration Update </w:t>
      </w:r>
      <w:r w:rsidRPr="00541D22">
        <w:rPr>
          <w:rFonts w:eastAsia="맑은 고딕" w:hint="eastAsia"/>
          <w:lang w:eastAsia="ko-KR"/>
        </w:rPr>
        <w:t xml:space="preserve">Command </w:t>
      </w:r>
      <w:r w:rsidRPr="00541D22">
        <w:rPr>
          <w:rFonts w:eastAsia="맑은 고딕"/>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맑은 고딕" w:hint="eastAsia"/>
          <w:lang w:eastAsia="ko-KR"/>
        </w:rPr>
        <w:t>M</w:t>
      </w:r>
      <w:r w:rsidRPr="00541D22">
        <w:t>M.ConfUpdate</w:t>
      </w:r>
      <w:r w:rsidRPr="00541D22">
        <w:rPr>
          <w:rFonts w:eastAsia="맑은 고딕"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맑은 고딕"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53" w:name="_Toc27473465"/>
      <w:bookmarkStart w:id="3154" w:name="_Toc35956136"/>
      <w:bookmarkStart w:id="3155" w:name="_Toc44492125"/>
      <w:bookmarkStart w:id="3156" w:name="_Toc51690054"/>
      <w:bookmarkStart w:id="3157" w:name="_Toc51750746"/>
      <w:bookmarkStart w:id="3158" w:name="_Toc51775006"/>
      <w:bookmarkStart w:id="3159" w:name="_Toc51775620"/>
      <w:bookmarkStart w:id="3160" w:name="_Toc51776236"/>
      <w:bookmarkStart w:id="3161" w:name="_Toc58515622"/>
      <w:bookmarkStart w:id="3162" w:name="_Toc187400064"/>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53"/>
      <w:bookmarkEnd w:id="3154"/>
      <w:bookmarkEnd w:id="3155"/>
      <w:bookmarkEnd w:id="3156"/>
      <w:bookmarkEnd w:id="3157"/>
      <w:bookmarkEnd w:id="3158"/>
      <w:bookmarkEnd w:id="3159"/>
      <w:bookmarkEnd w:id="3160"/>
      <w:bookmarkEnd w:id="3161"/>
      <w:bookmarkEnd w:id="3162"/>
      <w:r>
        <w:rPr>
          <w:rFonts w:hint="eastAsia"/>
        </w:rPr>
        <w:t xml:space="preserve"> </w:t>
      </w:r>
    </w:p>
    <w:p w14:paraId="45572562" w14:textId="77777777" w:rsidR="00F50175" w:rsidRDefault="00F50175" w:rsidP="00F50175">
      <w:pPr>
        <w:pStyle w:val="Heading4"/>
      </w:pPr>
      <w:bookmarkStart w:id="3163" w:name="_Toc27473466"/>
      <w:bookmarkStart w:id="3164" w:name="_Toc35956137"/>
      <w:bookmarkStart w:id="3165" w:name="_Toc44492126"/>
      <w:bookmarkStart w:id="3166" w:name="_Toc51690055"/>
      <w:bookmarkStart w:id="3167" w:name="_Toc51750747"/>
      <w:bookmarkStart w:id="3168" w:name="_Toc51775007"/>
      <w:bookmarkStart w:id="3169" w:name="_Toc51775621"/>
      <w:bookmarkStart w:id="3170" w:name="_Toc51776237"/>
      <w:bookmarkStart w:id="3171" w:name="_Toc58515623"/>
      <w:bookmarkStart w:id="3172" w:name="_Toc187400065"/>
      <w:r>
        <w:t>5.2.9.1</w:t>
      </w:r>
      <w:r>
        <w:tab/>
      </w:r>
      <w:r w:rsidRPr="00AC22D1">
        <w:t>Number</w:t>
      </w:r>
      <w:r>
        <w:rPr>
          <w:rFonts w:cs="Arial"/>
          <w:color w:val="000000"/>
          <w:szCs w:val="28"/>
        </w:rPr>
        <w:t xml:space="preserve"> of initial registration requests </w:t>
      </w:r>
      <w:r>
        <w:t>via trusted non-3GPP access</w:t>
      </w:r>
      <w:bookmarkEnd w:id="3163"/>
      <w:bookmarkEnd w:id="3164"/>
      <w:bookmarkEnd w:id="3165"/>
      <w:bookmarkEnd w:id="3166"/>
      <w:bookmarkEnd w:id="3167"/>
      <w:bookmarkEnd w:id="3168"/>
      <w:bookmarkEnd w:id="3169"/>
      <w:bookmarkEnd w:id="3170"/>
      <w:bookmarkEnd w:id="3171"/>
      <w:bookmarkEnd w:id="3172"/>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73" w:name="_Toc27473467"/>
      <w:bookmarkStart w:id="3174" w:name="_Toc35956138"/>
      <w:bookmarkStart w:id="3175" w:name="_Toc44492127"/>
      <w:bookmarkStart w:id="3176" w:name="_Toc51690056"/>
      <w:bookmarkStart w:id="3177" w:name="_Toc51750748"/>
      <w:bookmarkStart w:id="3178" w:name="_Toc51775008"/>
      <w:bookmarkStart w:id="3179" w:name="_Toc51775622"/>
      <w:bookmarkStart w:id="3180" w:name="_Toc51776238"/>
      <w:bookmarkStart w:id="3181" w:name="_Toc58515624"/>
      <w:bookmarkStart w:id="3182" w:name="_Toc187400066"/>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73"/>
      <w:bookmarkEnd w:id="3174"/>
      <w:bookmarkEnd w:id="3175"/>
      <w:bookmarkEnd w:id="3176"/>
      <w:bookmarkEnd w:id="3177"/>
      <w:bookmarkEnd w:id="3178"/>
      <w:bookmarkEnd w:id="3179"/>
      <w:bookmarkEnd w:id="3180"/>
      <w:bookmarkEnd w:id="3181"/>
      <w:bookmarkEnd w:id="3182"/>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183" w:name="_Toc27473468"/>
      <w:bookmarkStart w:id="3184" w:name="_Toc35956139"/>
      <w:bookmarkStart w:id="3185" w:name="_Toc44492128"/>
      <w:bookmarkStart w:id="3186" w:name="_Toc51690057"/>
      <w:bookmarkStart w:id="3187" w:name="_Toc51750749"/>
      <w:bookmarkStart w:id="3188" w:name="_Toc51775009"/>
      <w:bookmarkStart w:id="3189" w:name="_Toc51775623"/>
      <w:bookmarkStart w:id="3190" w:name="_Toc51776239"/>
      <w:bookmarkStart w:id="3191" w:name="_Toc58515625"/>
      <w:bookmarkStart w:id="3192" w:name="_Toc187400067"/>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183"/>
      <w:bookmarkEnd w:id="3184"/>
      <w:bookmarkEnd w:id="3185"/>
      <w:bookmarkEnd w:id="3186"/>
      <w:bookmarkEnd w:id="3187"/>
      <w:bookmarkEnd w:id="3188"/>
      <w:bookmarkEnd w:id="3189"/>
      <w:bookmarkEnd w:id="3190"/>
      <w:bookmarkEnd w:id="3191"/>
      <w:bookmarkEnd w:id="3192"/>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193" w:name="_Toc27473469"/>
      <w:bookmarkStart w:id="3194" w:name="_Toc35956140"/>
      <w:bookmarkStart w:id="3195" w:name="_Toc44492129"/>
      <w:bookmarkStart w:id="3196" w:name="_Toc51690058"/>
      <w:bookmarkStart w:id="3197" w:name="_Toc51750750"/>
      <w:bookmarkStart w:id="3198" w:name="_Toc51775010"/>
      <w:bookmarkStart w:id="3199" w:name="_Toc51775624"/>
      <w:bookmarkStart w:id="3200" w:name="_Toc51776240"/>
      <w:bookmarkStart w:id="3201" w:name="_Toc58515626"/>
      <w:bookmarkStart w:id="3202" w:name="_Toc187400068"/>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193"/>
      <w:bookmarkEnd w:id="3194"/>
      <w:bookmarkEnd w:id="3195"/>
      <w:bookmarkEnd w:id="3196"/>
      <w:bookmarkEnd w:id="3197"/>
      <w:bookmarkEnd w:id="3198"/>
      <w:bookmarkEnd w:id="3199"/>
      <w:bookmarkEnd w:id="3200"/>
      <w:bookmarkEnd w:id="3201"/>
      <w:bookmarkEnd w:id="3202"/>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03" w:name="_Toc27473470"/>
      <w:bookmarkStart w:id="3204" w:name="_Toc35956141"/>
      <w:bookmarkStart w:id="3205" w:name="_Toc44492130"/>
      <w:bookmarkStart w:id="3206" w:name="_Toc51690059"/>
      <w:bookmarkStart w:id="3207" w:name="_Toc51750751"/>
      <w:bookmarkStart w:id="3208" w:name="_Toc51775011"/>
      <w:bookmarkStart w:id="3209" w:name="_Toc51775625"/>
      <w:bookmarkStart w:id="3210" w:name="_Toc51776241"/>
      <w:bookmarkStart w:id="3211" w:name="_Toc58515627"/>
      <w:bookmarkStart w:id="3212" w:name="_Toc187400069"/>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03"/>
      <w:bookmarkEnd w:id="3204"/>
      <w:bookmarkEnd w:id="3205"/>
      <w:bookmarkEnd w:id="3206"/>
      <w:bookmarkEnd w:id="3207"/>
      <w:bookmarkEnd w:id="3208"/>
      <w:bookmarkEnd w:id="3209"/>
      <w:bookmarkEnd w:id="3210"/>
      <w:bookmarkEnd w:id="3211"/>
      <w:bookmarkEnd w:id="3212"/>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13" w:name="_Toc27473471"/>
      <w:bookmarkStart w:id="3214" w:name="_Toc35956142"/>
      <w:bookmarkStart w:id="3215" w:name="_Toc44492131"/>
      <w:bookmarkStart w:id="3216" w:name="_Toc51690060"/>
      <w:bookmarkStart w:id="3217" w:name="_Toc51750752"/>
      <w:bookmarkStart w:id="3218" w:name="_Toc51775012"/>
      <w:bookmarkStart w:id="3219" w:name="_Toc51775626"/>
      <w:bookmarkStart w:id="3220" w:name="_Toc51776242"/>
      <w:bookmarkStart w:id="3221" w:name="_Toc58515628"/>
      <w:bookmarkStart w:id="3222" w:name="_Toc187400070"/>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13"/>
      <w:bookmarkEnd w:id="3214"/>
      <w:bookmarkEnd w:id="3215"/>
      <w:bookmarkEnd w:id="3216"/>
      <w:bookmarkEnd w:id="3217"/>
      <w:bookmarkEnd w:id="3218"/>
      <w:bookmarkEnd w:id="3219"/>
      <w:bookmarkEnd w:id="3220"/>
      <w:bookmarkEnd w:id="3221"/>
      <w:bookmarkEnd w:id="3222"/>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23" w:name="_Toc27473472"/>
      <w:bookmarkStart w:id="3224" w:name="_Toc35956143"/>
      <w:bookmarkStart w:id="3225" w:name="_Toc44492132"/>
      <w:bookmarkStart w:id="3226" w:name="_Toc51690061"/>
      <w:bookmarkStart w:id="3227" w:name="_Toc51750753"/>
      <w:bookmarkStart w:id="3228" w:name="_Toc51775013"/>
      <w:bookmarkStart w:id="3229" w:name="_Toc51775627"/>
      <w:bookmarkStart w:id="3230" w:name="_Toc51776243"/>
      <w:bookmarkStart w:id="3231" w:name="_Toc58515629"/>
      <w:bookmarkStart w:id="3232" w:name="_Toc187400071"/>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23"/>
      <w:bookmarkEnd w:id="3224"/>
      <w:bookmarkEnd w:id="3225"/>
      <w:bookmarkEnd w:id="3226"/>
      <w:bookmarkEnd w:id="3227"/>
      <w:bookmarkEnd w:id="3228"/>
      <w:bookmarkEnd w:id="3229"/>
      <w:bookmarkEnd w:id="3230"/>
      <w:bookmarkEnd w:id="3231"/>
      <w:bookmarkEnd w:id="3232"/>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33" w:name="_Toc27473473"/>
      <w:bookmarkStart w:id="3234" w:name="_Toc35956144"/>
      <w:bookmarkStart w:id="3235" w:name="_Toc44492133"/>
      <w:bookmarkStart w:id="3236" w:name="_Toc51690062"/>
      <w:bookmarkStart w:id="3237" w:name="_Toc51750754"/>
      <w:bookmarkStart w:id="3238" w:name="_Toc51775014"/>
      <w:bookmarkStart w:id="3239" w:name="_Toc51775628"/>
      <w:bookmarkStart w:id="3240" w:name="_Toc51776244"/>
      <w:bookmarkStart w:id="3241" w:name="_Toc58515630"/>
      <w:bookmarkStart w:id="3242" w:name="_Toc187400072"/>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33"/>
      <w:bookmarkEnd w:id="3234"/>
      <w:bookmarkEnd w:id="3235"/>
      <w:bookmarkEnd w:id="3236"/>
      <w:bookmarkEnd w:id="3237"/>
      <w:bookmarkEnd w:id="3238"/>
      <w:bookmarkEnd w:id="3239"/>
      <w:bookmarkEnd w:id="3240"/>
      <w:bookmarkEnd w:id="3241"/>
      <w:bookmarkEnd w:id="3242"/>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43" w:name="_Toc27473474"/>
      <w:bookmarkStart w:id="3244" w:name="_Toc35956145"/>
      <w:bookmarkStart w:id="3245" w:name="_Toc44492134"/>
      <w:bookmarkStart w:id="3246" w:name="_Toc51690063"/>
      <w:bookmarkStart w:id="3247" w:name="_Toc51750755"/>
      <w:bookmarkStart w:id="3248" w:name="_Toc51775015"/>
      <w:bookmarkStart w:id="3249" w:name="_Toc51775629"/>
      <w:bookmarkStart w:id="3250" w:name="_Toc51776245"/>
      <w:bookmarkStart w:id="3251" w:name="_Toc58515631"/>
      <w:bookmarkStart w:id="3252" w:name="_Toc187400073"/>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바탕"/>
        </w:rPr>
        <w:t>trusted non-3GPP Access</w:t>
      </w:r>
      <w:bookmarkEnd w:id="3243"/>
      <w:bookmarkEnd w:id="3244"/>
      <w:bookmarkEnd w:id="3245"/>
      <w:bookmarkEnd w:id="3246"/>
      <w:bookmarkEnd w:id="3247"/>
      <w:bookmarkEnd w:id="3248"/>
      <w:bookmarkEnd w:id="3249"/>
      <w:bookmarkEnd w:id="3250"/>
      <w:bookmarkEnd w:id="3251"/>
      <w:bookmarkEnd w:id="3252"/>
    </w:p>
    <w:p w14:paraId="28EE5BD4" w14:textId="77777777" w:rsidR="0082035A" w:rsidRPr="00515E97" w:rsidRDefault="0082035A" w:rsidP="0082035A">
      <w:pPr>
        <w:pStyle w:val="Heading4"/>
      </w:pPr>
      <w:bookmarkStart w:id="3253" w:name="_Toc27473475"/>
      <w:bookmarkStart w:id="3254" w:name="_Toc35956146"/>
      <w:bookmarkStart w:id="3255" w:name="_Toc44492135"/>
      <w:bookmarkStart w:id="3256" w:name="_Toc51690064"/>
      <w:bookmarkStart w:id="3257" w:name="_Toc51750756"/>
      <w:bookmarkStart w:id="3258" w:name="_Toc51775016"/>
      <w:bookmarkStart w:id="3259" w:name="_Toc51775630"/>
      <w:bookmarkStart w:id="3260" w:name="_Toc51776246"/>
      <w:bookmarkStart w:id="3261" w:name="_Toc58515632"/>
      <w:bookmarkStart w:id="3262" w:name="_Toc187400074"/>
      <w:r w:rsidRPr="00515E97">
        <w:t>5.2.</w:t>
      </w:r>
      <w:r>
        <w:t>10</w:t>
      </w:r>
      <w:r w:rsidRPr="00515E97">
        <w:t>.1</w:t>
      </w:r>
      <w:r w:rsidRPr="00515E97">
        <w:tab/>
        <w:t xml:space="preserve">Number of attempted service requests </w:t>
      </w:r>
      <w:r w:rsidRPr="00515E97">
        <w:rPr>
          <w:rFonts w:eastAsia="바탕"/>
        </w:rPr>
        <w:t>via trusted non-3GPP Access</w:t>
      </w:r>
      <w:bookmarkEnd w:id="3253"/>
      <w:bookmarkEnd w:id="3254"/>
      <w:bookmarkEnd w:id="3255"/>
      <w:bookmarkEnd w:id="3256"/>
      <w:bookmarkEnd w:id="3257"/>
      <w:bookmarkEnd w:id="3258"/>
      <w:bookmarkEnd w:id="3259"/>
      <w:bookmarkEnd w:id="3260"/>
      <w:bookmarkEnd w:id="3261"/>
      <w:bookmarkEnd w:id="3262"/>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바탕"/>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63" w:name="_Toc27473476"/>
      <w:bookmarkStart w:id="3264" w:name="_Toc35956147"/>
      <w:bookmarkStart w:id="3265" w:name="_Toc44492136"/>
      <w:bookmarkStart w:id="3266" w:name="_Toc51690065"/>
      <w:bookmarkStart w:id="3267" w:name="_Toc51750757"/>
      <w:bookmarkStart w:id="3268" w:name="_Toc51775017"/>
      <w:bookmarkStart w:id="3269" w:name="_Toc51775631"/>
      <w:bookmarkStart w:id="3270" w:name="_Toc51776247"/>
      <w:bookmarkStart w:id="3271" w:name="_Toc58515633"/>
      <w:bookmarkStart w:id="3272" w:name="_Toc187400075"/>
      <w:r w:rsidRPr="00515E97">
        <w:t>5.2.</w:t>
      </w:r>
      <w:r>
        <w:t>10</w:t>
      </w:r>
      <w:r w:rsidRPr="00515E97">
        <w:t>.2</w:t>
      </w:r>
      <w:r w:rsidRPr="00515E97">
        <w:tab/>
        <w:t xml:space="preserve">Number of successful service requests </w:t>
      </w:r>
      <w:r w:rsidRPr="00515E97">
        <w:rPr>
          <w:rFonts w:eastAsia="바탕"/>
        </w:rPr>
        <w:t>via trusted non-3GPP Access</w:t>
      </w:r>
      <w:bookmarkEnd w:id="3263"/>
      <w:bookmarkEnd w:id="3264"/>
      <w:bookmarkEnd w:id="3265"/>
      <w:bookmarkEnd w:id="3266"/>
      <w:bookmarkEnd w:id="3267"/>
      <w:bookmarkEnd w:id="3268"/>
      <w:bookmarkEnd w:id="3269"/>
      <w:bookmarkEnd w:id="3270"/>
      <w:bookmarkEnd w:id="3271"/>
      <w:bookmarkEnd w:id="3272"/>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바탕"/>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73" w:name="_Toc44492137"/>
      <w:bookmarkStart w:id="3274" w:name="_Toc51690066"/>
      <w:bookmarkStart w:id="3275" w:name="_Toc51750758"/>
      <w:bookmarkStart w:id="3276" w:name="_Toc51775018"/>
      <w:bookmarkStart w:id="3277" w:name="_Toc51775632"/>
      <w:bookmarkStart w:id="3278" w:name="_Toc51776248"/>
      <w:bookmarkStart w:id="3279" w:name="_Toc58515634"/>
      <w:bookmarkStart w:id="3280" w:name="_Toc187400076"/>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73"/>
      <w:bookmarkEnd w:id="3274"/>
      <w:bookmarkEnd w:id="3275"/>
      <w:bookmarkEnd w:id="3276"/>
      <w:bookmarkEnd w:id="3277"/>
      <w:bookmarkEnd w:id="3278"/>
      <w:bookmarkEnd w:id="3279"/>
      <w:bookmarkEnd w:id="3280"/>
    </w:p>
    <w:p w14:paraId="0723DD83" w14:textId="77777777" w:rsidR="00E57F31" w:rsidRDefault="00E57F31" w:rsidP="008B34D1">
      <w:pPr>
        <w:pStyle w:val="Heading4"/>
        <w:rPr>
          <w:lang w:eastAsia="zh-CN"/>
        </w:rPr>
      </w:pPr>
      <w:bookmarkStart w:id="3281" w:name="_Toc44492138"/>
      <w:bookmarkStart w:id="3282" w:name="_Toc51690067"/>
      <w:bookmarkStart w:id="3283" w:name="_Toc51750759"/>
      <w:bookmarkStart w:id="3284" w:name="_Toc51775019"/>
      <w:bookmarkStart w:id="3285" w:name="_Toc51775633"/>
      <w:bookmarkStart w:id="3286" w:name="_Toc51776249"/>
      <w:bookmarkStart w:id="3287" w:name="_Toc58515635"/>
      <w:bookmarkStart w:id="3288" w:name="_Toc187400077"/>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81"/>
      <w:bookmarkEnd w:id="3282"/>
      <w:bookmarkEnd w:id="3283"/>
      <w:bookmarkEnd w:id="3284"/>
      <w:bookmarkEnd w:id="3285"/>
      <w:bookmarkEnd w:id="3286"/>
      <w:bookmarkEnd w:id="3287"/>
      <w:bookmarkEnd w:id="3288"/>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289" w:name="_Toc44492139"/>
      <w:bookmarkStart w:id="3290" w:name="_Toc51690068"/>
      <w:bookmarkStart w:id="3291" w:name="_Toc51750760"/>
      <w:bookmarkStart w:id="3292" w:name="_Toc51775020"/>
      <w:bookmarkStart w:id="3293" w:name="_Toc51775634"/>
      <w:bookmarkStart w:id="3294" w:name="_Toc51776250"/>
      <w:bookmarkStart w:id="3295" w:name="_Toc58515636"/>
      <w:bookmarkStart w:id="3296" w:name="_Toc187400078"/>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289"/>
      <w:bookmarkEnd w:id="3290"/>
      <w:bookmarkEnd w:id="3291"/>
      <w:bookmarkEnd w:id="3292"/>
      <w:bookmarkEnd w:id="3293"/>
      <w:bookmarkEnd w:id="3294"/>
      <w:bookmarkEnd w:id="3295"/>
      <w:bookmarkEnd w:id="3296"/>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297" w:name="_Toc44492140"/>
      <w:bookmarkStart w:id="3298" w:name="_Toc51690069"/>
      <w:bookmarkStart w:id="3299" w:name="_Toc51750761"/>
      <w:bookmarkStart w:id="3300" w:name="_Toc51775021"/>
      <w:bookmarkStart w:id="3301" w:name="_Toc51775635"/>
      <w:bookmarkStart w:id="3302" w:name="_Toc51776251"/>
      <w:bookmarkStart w:id="3303" w:name="_Toc58515637"/>
      <w:bookmarkStart w:id="3304" w:name="_Toc187400079"/>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297"/>
      <w:bookmarkEnd w:id="3298"/>
      <w:bookmarkEnd w:id="3299"/>
      <w:bookmarkEnd w:id="3300"/>
      <w:bookmarkEnd w:id="3301"/>
      <w:bookmarkEnd w:id="3302"/>
      <w:bookmarkEnd w:id="3303"/>
      <w:bookmarkEnd w:id="3304"/>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05" w:name="_Toc20132408"/>
      <w:bookmarkStart w:id="3306" w:name="_Toc27473477"/>
      <w:bookmarkStart w:id="3307" w:name="_Toc35956148"/>
      <w:bookmarkStart w:id="3308" w:name="_Toc44492141"/>
      <w:bookmarkStart w:id="3309" w:name="_Toc51690070"/>
      <w:bookmarkStart w:id="3310" w:name="_Toc51750762"/>
      <w:bookmarkStart w:id="3311" w:name="_Toc51775022"/>
      <w:bookmarkStart w:id="3312" w:name="_Toc51775636"/>
      <w:bookmarkStart w:id="3313" w:name="_Toc51776252"/>
      <w:bookmarkStart w:id="3314" w:name="_Toc58515638"/>
      <w:bookmarkStart w:id="3315" w:name="_Toc187400080"/>
      <w:r w:rsidRPr="006534CE">
        <w:t>5.3</w:t>
      </w:r>
      <w:r w:rsidR="002C5A2D" w:rsidRPr="006534CE">
        <w:tab/>
      </w:r>
      <w:r w:rsidR="002C5A2D" w:rsidRPr="006534CE">
        <w:rPr>
          <w:color w:val="000000"/>
        </w:rPr>
        <w:t>Performance</w:t>
      </w:r>
      <w:r w:rsidR="002C5A2D" w:rsidRPr="006534CE">
        <w:t xml:space="preserve"> measurements for SMF</w:t>
      </w:r>
      <w:bookmarkEnd w:id="3305"/>
      <w:bookmarkEnd w:id="3306"/>
      <w:bookmarkEnd w:id="3307"/>
      <w:bookmarkEnd w:id="3308"/>
      <w:bookmarkEnd w:id="3309"/>
      <w:bookmarkEnd w:id="3310"/>
      <w:bookmarkEnd w:id="3311"/>
      <w:bookmarkEnd w:id="3312"/>
      <w:bookmarkEnd w:id="3313"/>
      <w:bookmarkEnd w:id="3314"/>
      <w:bookmarkEnd w:id="3315"/>
    </w:p>
    <w:p w14:paraId="171384D2" w14:textId="77777777" w:rsidR="002C5A2D" w:rsidRPr="006534CE" w:rsidRDefault="008778F2" w:rsidP="00AC22D1">
      <w:pPr>
        <w:pStyle w:val="Heading3"/>
      </w:pPr>
      <w:bookmarkStart w:id="3316" w:name="_Toc20132409"/>
      <w:bookmarkStart w:id="3317" w:name="_Toc27473478"/>
      <w:bookmarkStart w:id="3318" w:name="_Toc35956149"/>
      <w:bookmarkStart w:id="3319" w:name="_Toc44492142"/>
      <w:bookmarkStart w:id="3320" w:name="_Toc51690071"/>
      <w:bookmarkStart w:id="3321" w:name="_Toc51750763"/>
      <w:bookmarkStart w:id="3322" w:name="_Toc51775023"/>
      <w:bookmarkStart w:id="3323" w:name="_Toc51775637"/>
      <w:bookmarkStart w:id="3324" w:name="_Toc51776253"/>
      <w:bookmarkStart w:id="3325" w:name="_Toc58515639"/>
      <w:bookmarkStart w:id="3326" w:name="_Toc187400081"/>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16"/>
      <w:bookmarkEnd w:id="3317"/>
      <w:bookmarkEnd w:id="3318"/>
      <w:bookmarkEnd w:id="3319"/>
      <w:bookmarkEnd w:id="3320"/>
      <w:bookmarkEnd w:id="3321"/>
      <w:bookmarkEnd w:id="3322"/>
      <w:bookmarkEnd w:id="3323"/>
      <w:bookmarkEnd w:id="3324"/>
      <w:bookmarkEnd w:id="3325"/>
      <w:bookmarkEnd w:id="3326"/>
    </w:p>
    <w:p w14:paraId="62DB22FC" w14:textId="77777777" w:rsidR="009E3B2A" w:rsidRPr="006534CE" w:rsidRDefault="009E3B2A" w:rsidP="009E3B2A">
      <w:pPr>
        <w:pStyle w:val="Heading4"/>
      </w:pPr>
      <w:bookmarkStart w:id="3327" w:name="_Toc20132410"/>
      <w:bookmarkStart w:id="3328" w:name="_Toc27473479"/>
      <w:bookmarkStart w:id="3329" w:name="_Toc35956150"/>
      <w:bookmarkStart w:id="3330" w:name="_Toc44492143"/>
      <w:bookmarkStart w:id="3331" w:name="_Toc51690072"/>
      <w:bookmarkStart w:id="3332" w:name="_Toc51750764"/>
      <w:bookmarkStart w:id="3333" w:name="_Toc51775024"/>
      <w:bookmarkStart w:id="3334" w:name="_Toc51775638"/>
      <w:bookmarkStart w:id="3335" w:name="_Toc51776254"/>
      <w:bookmarkStart w:id="3336" w:name="_Toc58515640"/>
      <w:bookmarkStart w:id="3337" w:name="_Toc187400082"/>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27"/>
      <w:bookmarkEnd w:id="3328"/>
      <w:bookmarkEnd w:id="3329"/>
      <w:bookmarkEnd w:id="3330"/>
      <w:bookmarkEnd w:id="3331"/>
      <w:bookmarkEnd w:id="3332"/>
      <w:bookmarkEnd w:id="3333"/>
      <w:bookmarkEnd w:id="3334"/>
      <w:bookmarkEnd w:id="3335"/>
      <w:bookmarkEnd w:id="3336"/>
      <w:bookmarkEnd w:id="3337"/>
    </w:p>
    <w:p w14:paraId="0BDA0E51" w14:textId="77777777" w:rsidR="009E3B2A" w:rsidRPr="006534CE" w:rsidRDefault="00D372CB" w:rsidP="00ED61E1">
      <w:pPr>
        <w:pStyle w:val="B10"/>
        <w:rPr>
          <w:snapToGrid w:val="0"/>
        </w:rPr>
      </w:pPr>
      <w:r>
        <w:t>a)</w:t>
      </w:r>
      <w:r>
        <w:tab/>
      </w:r>
      <w:r w:rsidR="009E3B2A" w:rsidRPr="006534CE">
        <w:t xml:space="preserve">This measurement provides the mean number of PDU sessions. </w:t>
      </w:r>
    </w:p>
    <w:p w14:paraId="4763FB10" w14:textId="77777777" w:rsidR="009E3B2A" w:rsidRPr="006534CE" w:rsidRDefault="00D372CB" w:rsidP="00ED61E1">
      <w:pPr>
        <w:pStyle w:val="B10"/>
        <w:rPr>
          <w:snapToGrid w:val="0"/>
        </w:rPr>
      </w:pPr>
      <w:r>
        <w:t>b)</w:t>
      </w:r>
      <w:r>
        <w:tab/>
      </w:r>
      <w:r w:rsidR="009E3B2A" w:rsidRPr="006534CE">
        <w:t>SI</w:t>
      </w:r>
    </w:p>
    <w:p w14:paraId="61A37325" w14:textId="77777777" w:rsidR="009E3B2A" w:rsidRPr="006534CE" w:rsidRDefault="00D372CB" w:rsidP="00ED61E1">
      <w:pPr>
        <w:pStyle w:val="B10"/>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ED61E1">
      <w:pPr>
        <w:pStyle w:val="B10"/>
        <w:rPr>
          <w:snapToGrid w:val="0"/>
        </w:rPr>
      </w:pPr>
      <w:bookmarkStart w:id="3338" w:name="MCCQCTEMPBM_00000027"/>
      <w:r>
        <w:t>d)</w:t>
      </w:r>
      <w:r>
        <w:tab/>
      </w:r>
      <w:r w:rsidR="009E3B2A" w:rsidRPr="006534CE">
        <w:t>A single integer value</w:t>
      </w:r>
    </w:p>
    <w:p w14:paraId="51F18A6F" w14:textId="77777777" w:rsidR="009E3B2A" w:rsidRPr="006534CE" w:rsidRDefault="00D372CB" w:rsidP="00ED61E1">
      <w:pPr>
        <w:pStyle w:val="B10"/>
      </w:pPr>
      <w:bookmarkStart w:id="3339" w:name="MCCQCTEMPBM_00000028"/>
      <w:bookmarkEnd w:id="3338"/>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ED61E1">
      <w:pPr>
        <w:pStyle w:val="B10"/>
        <w:rPr>
          <w:lang w:eastAsia="zh-CN"/>
        </w:rPr>
      </w:pPr>
      <w:bookmarkStart w:id="3340" w:name="MCCQCTEMPBM_00000029"/>
      <w:bookmarkEnd w:id="3339"/>
      <w:r>
        <w:rPr>
          <w:lang w:eastAsia="zh-CN"/>
        </w:rPr>
        <w:t>f)</w:t>
      </w:r>
      <w:r>
        <w:rPr>
          <w:lang w:eastAsia="zh-CN"/>
        </w:rPr>
        <w:tab/>
      </w:r>
      <w:r w:rsidR="009E3B2A" w:rsidRPr="006534CE">
        <w:rPr>
          <w:lang w:eastAsia="zh-CN"/>
        </w:rPr>
        <w:t>SMFFunction</w:t>
      </w:r>
    </w:p>
    <w:p w14:paraId="7659502D" w14:textId="77777777" w:rsidR="009E3B2A" w:rsidRPr="006534CE" w:rsidRDefault="00D372CB" w:rsidP="00ED61E1">
      <w:pPr>
        <w:pStyle w:val="B10"/>
      </w:pPr>
      <w:bookmarkStart w:id="3341" w:name="MCCQCTEMPBM_00000030"/>
      <w:bookmarkEnd w:id="3340"/>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ED61E1">
      <w:pPr>
        <w:pStyle w:val="B10"/>
      </w:pPr>
      <w:bookmarkStart w:id="3342" w:name="MCCQCTEMPBM_00000031"/>
      <w:bookmarkEnd w:id="3341"/>
      <w:r>
        <w:t>h)</w:t>
      </w:r>
      <w:r>
        <w:tab/>
      </w:r>
      <w:r w:rsidR="009E3B2A" w:rsidRPr="006534CE">
        <w:t>5GS</w:t>
      </w:r>
    </w:p>
    <w:p w14:paraId="68508FF8" w14:textId="77777777" w:rsidR="009E3B2A" w:rsidRPr="006534CE" w:rsidRDefault="009E3B2A" w:rsidP="009E3B2A">
      <w:pPr>
        <w:pStyle w:val="Heading4"/>
      </w:pPr>
      <w:bookmarkStart w:id="3343" w:name="_Toc20132411"/>
      <w:bookmarkStart w:id="3344" w:name="_Toc27473480"/>
      <w:bookmarkStart w:id="3345" w:name="_Toc35956151"/>
      <w:bookmarkStart w:id="3346" w:name="_Toc44492144"/>
      <w:bookmarkStart w:id="3347" w:name="_Toc51690073"/>
      <w:bookmarkStart w:id="3348" w:name="_Toc51750765"/>
      <w:bookmarkStart w:id="3349" w:name="_Toc51775025"/>
      <w:bookmarkStart w:id="3350" w:name="_Toc51775639"/>
      <w:bookmarkStart w:id="3351" w:name="_Toc51776255"/>
      <w:bookmarkStart w:id="3352" w:name="_Toc58515641"/>
      <w:bookmarkStart w:id="3353" w:name="_Toc187400083"/>
      <w:bookmarkEnd w:id="3342"/>
      <w:r w:rsidRPr="006534CE">
        <w:t>5.3.1.2</w:t>
      </w:r>
      <w:r w:rsidRPr="006534CE">
        <w:tab/>
        <w:t>Number</w:t>
      </w:r>
      <w:r w:rsidRPr="006534CE">
        <w:rPr>
          <w:rFonts w:cs="Arial"/>
          <w:color w:val="000000"/>
          <w:szCs w:val="28"/>
        </w:rPr>
        <w:t xml:space="preserve"> of PDU sessions (Maximum)</w:t>
      </w:r>
      <w:bookmarkEnd w:id="3343"/>
      <w:bookmarkEnd w:id="3344"/>
      <w:bookmarkEnd w:id="3345"/>
      <w:bookmarkEnd w:id="3346"/>
      <w:bookmarkEnd w:id="3347"/>
      <w:bookmarkEnd w:id="3348"/>
      <w:bookmarkEnd w:id="3349"/>
      <w:bookmarkEnd w:id="3350"/>
      <w:bookmarkEnd w:id="3351"/>
      <w:bookmarkEnd w:id="3352"/>
      <w:bookmarkEnd w:id="3353"/>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54" w:name="_Toc20132412"/>
      <w:bookmarkStart w:id="3355" w:name="_Toc27473481"/>
      <w:bookmarkStart w:id="3356" w:name="_Toc35956152"/>
      <w:bookmarkStart w:id="3357" w:name="_Toc44492145"/>
      <w:bookmarkStart w:id="3358" w:name="_Toc51690074"/>
      <w:bookmarkStart w:id="3359" w:name="_Toc51750766"/>
      <w:bookmarkStart w:id="3360" w:name="_Toc51775026"/>
      <w:bookmarkStart w:id="3361" w:name="_Toc51775640"/>
      <w:bookmarkStart w:id="3362" w:name="_Toc51776256"/>
      <w:bookmarkStart w:id="3363" w:name="_Toc58515642"/>
      <w:bookmarkStart w:id="3364" w:name="_Toc187400084"/>
      <w:r>
        <w:t>5.3.1.</w:t>
      </w:r>
      <w:r w:rsidR="009876BD">
        <w:t>3</w:t>
      </w:r>
      <w:r>
        <w:tab/>
      </w:r>
      <w:r w:rsidRPr="00AC22D1">
        <w:t>Number</w:t>
      </w:r>
      <w:r>
        <w:rPr>
          <w:rFonts w:cs="Arial"/>
          <w:color w:val="000000"/>
          <w:szCs w:val="28"/>
        </w:rPr>
        <w:t xml:space="preserve"> of PDU session creation requests</w:t>
      </w:r>
      <w:bookmarkEnd w:id="3354"/>
      <w:bookmarkEnd w:id="3355"/>
      <w:bookmarkEnd w:id="3356"/>
      <w:bookmarkEnd w:id="3357"/>
      <w:bookmarkEnd w:id="3358"/>
      <w:bookmarkEnd w:id="3359"/>
      <w:bookmarkEnd w:id="3360"/>
      <w:bookmarkEnd w:id="3361"/>
      <w:bookmarkEnd w:id="3362"/>
      <w:bookmarkEnd w:id="3363"/>
      <w:bookmarkEnd w:id="3364"/>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맑은 고딕"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61D86F3E" w:rsidR="00A0083C" w:rsidRDefault="00A0083C" w:rsidP="00CF5F9E">
      <w:pPr>
        <w:pStyle w:val="B2"/>
      </w:pPr>
      <w:r w:rsidRPr="002E04A2">
        <w:t>SM.</w:t>
      </w:r>
      <w:r>
        <w:t>PduSessionCreationReq</w:t>
      </w:r>
      <w:r w:rsidR="00D372CB">
        <w:rPr>
          <w:rFonts w:eastAsia="맑은 고딕" w:hint="eastAsia"/>
          <w:i/>
          <w:lang w:eastAsia="ko-KR"/>
        </w:rPr>
        <w:t>ReqType</w:t>
      </w:r>
      <w:r>
        <w:t>.</w:t>
      </w:r>
    </w:p>
    <w:p w14:paraId="506AF528" w14:textId="77777777" w:rsidR="00A0083C" w:rsidRPr="002E04A2" w:rsidRDefault="00A0083C" w:rsidP="00CF5F9E">
      <w:pPr>
        <w:pStyle w:val="B2"/>
      </w:pPr>
      <w:r>
        <w:tab/>
        <w:t>Where</w:t>
      </w:r>
      <w:r w:rsidR="00D372CB">
        <w:rPr>
          <w:rFonts w:eastAsia="맑은 고딕" w:hint="eastAsia"/>
          <w:i/>
          <w:lang w:eastAsia="ko-KR"/>
        </w:rPr>
        <w:t>ReqType</w:t>
      </w:r>
      <w:r>
        <w:t xml:space="preserve">  indicates the </w:t>
      </w:r>
      <w:r w:rsidR="00D372CB">
        <w:rPr>
          <w:rFonts w:eastAsia="맑은 고딕"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65" w:name="_Toc20132413"/>
      <w:bookmarkStart w:id="3366" w:name="_Toc27473482"/>
      <w:bookmarkStart w:id="3367" w:name="_Toc35956153"/>
      <w:bookmarkStart w:id="3368" w:name="_Toc44492146"/>
      <w:bookmarkStart w:id="3369" w:name="_Toc51690075"/>
      <w:bookmarkStart w:id="3370" w:name="_Toc51750767"/>
      <w:bookmarkStart w:id="3371" w:name="_Toc51775027"/>
      <w:bookmarkStart w:id="3372" w:name="_Toc51775641"/>
      <w:bookmarkStart w:id="3373" w:name="_Toc51776257"/>
      <w:bookmarkStart w:id="3374" w:name="_Toc58515643"/>
      <w:bookmarkStart w:id="3375" w:name="_Toc187400085"/>
      <w:r>
        <w:t>5.3.1.</w:t>
      </w:r>
      <w:r w:rsidR="009876BD">
        <w:t>4</w:t>
      </w:r>
      <w:r>
        <w:tab/>
      </w:r>
      <w:r w:rsidRPr="00AC22D1">
        <w:t>Number</w:t>
      </w:r>
      <w:r>
        <w:rPr>
          <w:rFonts w:cs="Arial"/>
          <w:color w:val="000000"/>
          <w:szCs w:val="28"/>
        </w:rPr>
        <w:t xml:space="preserve"> of successful PDU session creations</w:t>
      </w:r>
      <w:bookmarkEnd w:id="3365"/>
      <w:bookmarkEnd w:id="3366"/>
      <w:bookmarkEnd w:id="3367"/>
      <w:bookmarkEnd w:id="3368"/>
      <w:bookmarkEnd w:id="3369"/>
      <w:bookmarkEnd w:id="3370"/>
      <w:bookmarkEnd w:id="3371"/>
      <w:bookmarkEnd w:id="3372"/>
      <w:bookmarkEnd w:id="3373"/>
      <w:bookmarkEnd w:id="3374"/>
      <w:bookmarkEnd w:id="3375"/>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맑은 고딕"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473086B9" w:rsidR="00A0083C" w:rsidRDefault="00A0083C" w:rsidP="00CF5F9E">
      <w:pPr>
        <w:pStyle w:val="B2"/>
      </w:pPr>
      <w:r w:rsidRPr="002E04A2">
        <w:t>SM.</w:t>
      </w:r>
      <w:r>
        <w:t>PduSessionCreationSucc</w:t>
      </w:r>
      <w:r w:rsidR="00626C42">
        <w:t>.</w:t>
      </w:r>
      <w:r w:rsidR="00D372CB">
        <w:rPr>
          <w:rFonts w:eastAsia="맑은 고딕" w:hint="eastAsia"/>
          <w:i/>
          <w:lang w:eastAsia="ko-KR"/>
        </w:rPr>
        <w:t>ReqType</w:t>
      </w:r>
      <w:r>
        <w:t>.</w:t>
      </w:r>
    </w:p>
    <w:p w14:paraId="1061A262" w14:textId="792371FB" w:rsidR="00A0083C" w:rsidRPr="002E04A2" w:rsidRDefault="00A0083C" w:rsidP="00CF5F9E">
      <w:pPr>
        <w:pStyle w:val="B2"/>
      </w:pPr>
      <w:r>
        <w:tab/>
        <w:t>Where</w:t>
      </w:r>
      <w:r w:rsidR="00626C42">
        <w:t xml:space="preserve"> </w:t>
      </w:r>
      <w:r w:rsidR="00D372CB">
        <w:rPr>
          <w:rFonts w:eastAsia="맑은 고딕" w:hint="eastAsia"/>
          <w:i/>
          <w:lang w:eastAsia="ko-KR"/>
        </w:rPr>
        <w:t>ReqType</w:t>
      </w:r>
      <w:r>
        <w:t xml:space="preserve"> indicates the </w:t>
      </w:r>
      <w:r w:rsidR="00D372CB" w:rsidRPr="004116F2">
        <w:rPr>
          <w:rFonts w:hint="eastAsia"/>
        </w:rPr>
        <w:t>request type (e.g., initial request, initial emergency request)</w:t>
      </w:r>
      <w:r>
        <w:t xml:space="preserv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76" w:name="_Toc20132414"/>
      <w:bookmarkStart w:id="3377" w:name="_Toc27473483"/>
      <w:bookmarkStart w:id="3378" w:name="_Toc35956154"/>
      <w:bookmarkStart w:id="3379" w:name="_Toc44492147"/>
      <w:bookmarkStart w:id="3380" w:name="_Toc51690076"/>
      <w:bookmarkStart w:id="3381" w:name="_Toc51750768"/>
      <w:bookmarkStart w:id="3382" w:name="_Toc51775028"/>
      <w:bookmarkStart w:id="3383" w:name="_Toc51775642"/>
      <w:bookmarkStart w:id="3384" w:name="_Toc51776258"/>
      <w:bookmarkStart w:id="3385" w:name="_Toc58515644"/>
      <w:bookmarkStart w:id="3386" w:name="_Toc187400086"/>
      <w:r>
        <w:t>5.3.1.</w:t>
      </w:r>
      <w:r w:rsidR="009876BD">
        <w:t>5</w:t>
      </w:r>
      <w:r>
        <w:tab/>
      </w:r>
      <w:r w:rsidRPr="00AC22D1">
        <w:t>Number</w:t>
      </w:r>
      <w:r>
        <w:rPr>
          <w:rFonts w:cs="Arial"/>
          <w:color w:val="000000"/>
          <w:szCs w:val="28"/>
        </w:rPr>
        <w:t xml:space="preserve"> of failed PDU session creations</w:t>
      </w:r>
      <w:bookmarkEnd w:id="3376"/>
      <w:bookmarkEnd w:id="3377"/>
      <w:bookmarkEnd w:id="3378"/>
      <w:bookmarkEnd w:id="3379"/>
      <w:bookmarkEnd w:id="3380"/>
      <w:bookmarkEnd w:id="3381"/>
      <w:bookmarkEnd w:id="3382"/>
      <w:bookmarkEnd w:id="3383"/>
      <w:bookmarkEnd w:id="3384"/>
      <w:bookmarkEnd w:id="3385"/>
      <w:bookmarkEnd w:id="3386"/>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387" w:name="_Toc20132415"/>
      <w:bookmarkStart w:id="3388" w:name="_Toc27473484"/>
      <w:bookmarkStart w:id="3389" w:name="_Toc35956155"/>
      <w:bookmarkStart w:id="3390" w:name="_Toc44492148"/>
      <w:bookmarkStart w:id="3391" w:name="_Toc51690077"/>
      <w:bookmarkStart w:id="3392" w:name="_Toc51750769"/>
      <w:bookmarkStart w:id="3393" w:name="_Toc51775029"/>
      <w:bookmarkStart w:id="3394" w:name="_Toc51775643"/>
      <w:bookmarkStart w:id="3395" w:name="_Toc51776259"/>
      <w:bookmarkStart w:id="3396" w:name="_Toc58515645"/>
      <w:bookmarkStart w:id="3397" w:name="_Toc187400087"/>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387"/>
      <w:bookmarkEnd w:id="3388"/>
      <w:bookmarkEnd w:id="3389"/>
      <w:bookmarkEnd w:id="3390"/>
      <w:bookmarkEnd w:id="3391"/>
      <w:bookmarkEnd w:id="3392"/>
      <w:bookmarkEnd w:id="3393"/>
      <w:bookmarkEnd w:id="3394"/>
      <w:bookmarkEnd w:id="3395"/>
      <w:bookmarkEnd w:id="3396"/>
      <w:bookmarkEnd w:id="3397"/>
    </w:p>
    <w:p w14:paraId="51B420FB" w14:textId="77777777" w:rsidR="00606A23" w:rsidRDefault="00606A23" w:rsidP="00606A23">
      <w:pPr>
        <w:pStyle w:val="Heading5"/>
        <w:rPr>
          <w:color w:val="000000"/>
        </w:rPr>
      </w:pPr>
      <w:bookmarkStart w:id="3398" w:name="_Toc20132416"/>
      <w:bookmarkStart w:id="3399" w:name="_Toc27473485"/>
      <w:bookmarkStart w:id="3400" w:name="_Toc35956156"/>
      <w:bookmarkStart w:id="3401" w:name="_Toc44492149"/>
      <w:bookmarkStart w:id="3402" w:name="_Toc51690078"/>
      <w:bookmarkStart w:id="3403" w:name="_Toc51750770"/>
      <w:bookmarkStart w:id="3404" w:name="_Toc51775030"/>
      <w:bookmarkStart w:id="3405" w:name="_Toc51775644"/>
      <w:bookmarkStart w:id="3406" w:name="_Toc51776260"/>
      <w:bookmarkStart w:id="3407" w:name="_Toc58515646"/>
      <w:bookmarkStart w:id="3408" w:name="_Toc18740008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398"/>
      <w:bookmarkEnd w:id="3399"/>
      <w:bookmarkEnd w:id="3400"/>
      <w:bookmarkEnd w:id="3401"/>
      <w:bookmarkEnd w:id="3402"/>
      <w:bookmarkEnd w:id="3403"/>
      <w:bookmarkEnd w:id="3404"/>
      <w:bookmarkEnd w:id="3405"/>
      <w:bookmarkEnd w:id="3406"/>
      <w:bookmarkEnd w:id="3407"/>
      <w:bookmarkEnd w:id="3408"/>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2B014A" w:rsidRDefault="00606A23" w:rsidP="00606A23">
      <w:pPr>
        <w:pStyle w:val="B10"/>
      </w:pPr>
      <w:r w:rsidRPr="002B014A">
        <w:t>e)</w:t>
      </w:r>
      <w:r w:rsidRPr="002B014A">
        <w:tab/>
        <w:t>SM.PduSessionModUeInitReq.</w:t>
      </w:r>
    </w:p>
    <w:p w14:paraId="77B1197F" w14:textId="77777777" w:rsidR="00606A23" w:rsidRPr="002B014A" w:rsidRDefault="00606A23" w:rsidP="00606A23">
      <w:pPr>
        <w:pStyle w:val="B10"/>
      </w:pPr>
      <w:r w:rsidRPr="002B014A">
        <w:t>f)</w:t>
      </w:r>
      <w:r w:rsidRPr="002B014A">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09" w:name="_Toc20132417"/>
      <w:bookmarkStart w:id="3410" w:name="_Toc27473486"/>
      <w:bookmarkStart w:id="3411" w:name="_Toc35956157"/>
      <w:bookmarkStart w:id="3412" w:name="_Toc44492150"/>
      <w:bookmarkStart w:id="3413" w:name="_Toc51690079"/>
      <w:bookmarkStart w:id="3414" w:name="_Toc51750771"/>
      <w:bookmarkStart w:id="3415" w:name="_Toc51775031"/>
      <w:bookmarkStart w:id="3416" w:name="_Toc51775645"/>
      <w:bookmarkStart w:id="3417" w:name="_Toc51776261"/>
      <w:bookmarkStart w:id="3418" w:name="_Toc58515647"/>
      <w:bookmarkStart w:id="3419" w:name="_Toc18740008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09"/>
      <w:bookmarkEnd w:id="3410"/>
      <w:bookmarkEnd w:id="3411"/>
      <w:bookmarkEnd w:id="3412"/>
      <w:bookmarkEnd w:id="3413"/>
      <w:bookmarkEnd w:id="3414"/>
      <w:bookmarkEnd w:id="3415"/>
      <w:bookmarkEnd w:id="3416"/>
      <w:bookmarkEnd w:id="3417"/>
      <w:bookmarkEnd w:id="3418"/>
      <w:bookmarkEnd w:id="3419"/>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5A013D16"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r w:rsidR="00B34CBC">
        <w:rPr>
          <w:lang w:eastAsia="zh-CN"/>
        </w:rPr>
        <w:t>N</w:t>
      </w:r>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20" w:name="_Toc20132418"/>
      <w:bookmarkStart w:id="3421" w:name="_Toc27473487"/>
      <w:bookmarkStart w:id="3422" w:name="_Toc35956158"/>
      <w:bookmarkStart w:id="3423" w:name="_Toc44492151"/>
      <w:bookmarkStart w:id="3424" w:name="_Toc51690080"/>
      <w:bookmarkStart w:id="3425" w:name="_Toc51750772"/>
      <w:bookmarkStart w:id="3426" w:name="_Toc51775032"/>
      <w:bookmarkStart w:id="3427" w:name="_Toc51775646"/>
      <w:bookmarkStart w:id="3428" w:name="_Toc51776262"/>
      <w:bookmarkStart w:id="3429" w:name="_Toc58515648"/>
      <w:bookmarkStart w:id="3430" w:name="_Toc18740009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20"/>
      <w:bookmarkEnd w:id="3421"/>
      <w:bookmarkEnd w:id="3422"/>
      <w:bookmarkEnd w:id="3423"/>
      <w:bookmarkEnd w:id="3424"/>
      <w:bookmarkEnd w:id="3425"/>
      <w:bookmarkEnd w:id="3426"/>
      <w:bookmarkEnd w:id="3427"/>
      <w:bookmarkEnd w:id="3428"/>
      <w:bookmarkEnd w:id="3429"/>
      <w:bookmarkEnd w:id="3430"/>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31" w:name="_Toc20132419"/>
      <w:bookmarkStart w:id="3432" w:name="_Toc27473488"/>
      <w:bookmarkStart w:id="3433" w:name="_Toc35956159"/>
      <w:bookmarkStart w:id="3434" w:name="_Toc44492152"/>
      <w:bookmarkStart w:id="3435" w:name="_Toc51690081"/>
      <w:bookmarkStart w:id="3436" w:name="_Toc51750773"/>
      <w:bookmarkStart w:id="3437" w:name="_Toc51775033"/>
      <w:bookmarkStart w:id="3438" w:name="_Toc51775647"/>
      <w:bookmarkStart w:id="3439" w:name="_Toc51776263"/>
      <w:bookmarkStart w:id="3440" w:name="_Toc58515649"/>
      <w:bookmarkStart w:id="3441" w:name="_Toc18740009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31"/>
      <w:bookmarkEnd w:id="3432"/>
      <w:bookmarkEnd w:id="3433"/>
      <w:bookmarkEnd w:id="3434"/>
      <w:bookmarkEnd w:id="3435"/>
      <w:bookmarkEnd w:id="3436"/>
      <w:bookmarkEnd w:id="3437"/>
      <w:bookmarkEnd w:id="3438"/>
      <w:bookmarkEnd w:id="3439"/>
      <w:bookmarkEnd w:id="3440"/>
      <w:bookmarkEnd w:id="3441"/>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42" w:name="_Toc20132420"/>
      <w:bookmarkStart w:id="3443" w:name="_Toc27473489"/>
      <w:bookmarkStart w:id="3444" w:name="_Toc35956160"/>
      <w:bookmarkStart w:id="3445" w:name="_Toc44492153"/>
      <w:bookmarkStart w:id="3446" w:name="_Toc51690082"/>
      <w:bookmarkStart w:id="3447" w:name="_Toc51750774"/>
      <w:bookmarkStart w:id="3448" w:name="_Toc51775034"/>
      <w:bookmarkStart w:id="3449" w:name="_Toc51775648"/>
      <w:bookmarkStart w:id="3450" w:name="_Toc51776264"/>
      <w:bookmarkStart w:id="3451" w:name="_Toc58515650"/>
      <w:bookmarkStart w:id="3452" w:name="_Toc18740009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42"/>
      <w:bookmarkEnd w:id="3443"/>
      <w:bookmarkEnd w:id="3444"/>
      <w:bookmarkEnd w:id="3445"/>
      <w:bookmarkEnd w:id="3446"/>
      <w:bookmarkEnd w:id="3447"/>
      <w:bookmarkEnd w:id="3448"/>
      <w:bookmarkEnd w:id="3449"/>
      <w:bookmarkEnd w:id="3450"/>
      <w:bookmarkEnd w:id="3451"/>
      <w:bookmarkEnd w:id="3452"/>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5A897DFC"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r w:rsidR="00B34CBC">
        <w:rPr>
          <w:lang w:eastAsia="zh-CN"/>
        </w:rPr>
        <w:t>N</w:t>
      </w:r>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53" w:name="_Toc20132421"/>
      <w:bookmarkStart w:id="3454" w:name="_Toc27473490"/>
      <w:bookmarkStart w:id="3455" w:name="_Toc35956161"/>
      <w:bookmarkStart w:id="3456" w:name="_Toc44492154"/>
      <w:bookmarkStart w:id="3457" w:name="_Toc51690083"/>
      <w:bookmarkStart w:id="3458" w:name="_Toc51750775"/>
      <w:bookmarkStart w:id="3459" w:name="_Toc51775035"/>
      <w:bookmarkStart w:id="3460" w:name="_Toc51775649"/>
      <w:bookmarkStart w:id="3461" w:name="_Toc51776265"/>
      <w:bookmarkStart w:id="3462" w:name="_Toc58515651"/>
      <w:bookmarkStart w:id="3463" w:name="_Toc18740009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53"/>
      <w:bookmarkEnd w:id="3454"/>
      <w:bookmarkEnd w:id="3455"/>
      <w:bookmarkEnd w:id="3456"/>
      <w:bookmarkEnd w:id="3457"/>
      <w:bookmarkEnd w:id="3458"/>
      <w:bookmarkEnd w:id="3459"/>
      <w:bookmarkEnd w:id="3460"/>
      <w:bookmarkEnd w:id="3461"/>
      <w:bookmarkEnd w:id="3462"/>
      <w:bookmarkEnd w:id="3463"/>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64" w:name="_Toc20132422"/>
      <w:bookmarkStart w:id="3465" w:name="_Toc27473491"/>
      <w:bookmarkStart w:id="3466" w:name="_Toc35956162"/>
      <w:bookmarkStart w:id="3467" w:name="_Toc44492155"/>
      <w:bookmarkStart w:id="3468" w:name="_Toc51690084"/>
      <w:bookmarkStart w:id="3469" w:name="_Toc51750776"/>
      <w:bookmarkStart w:id="3470" w:name="_Toc51775036"/>
      <w:bookmarkStart w:id="3471" w:name="_Toc51775650"/>
      <w:bookmarkStart w:id="3472" w:name="_Toc51776266"/>
      <w:bookmarkStart w:id="3473" w:name="_Toc58515652"/>
      <w:bookmarkStart w:id="3474" w:name="_Toc187400094"/>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64"/>
      <w:bookmarkEnd w:id="3465"/>
      <w:bookmarkEnd w:id="3466"/>
      <w:bookmarkEnd w:id="3467"/>
      <w:bookmarkEnd w:id="3468"/>
      <w:bookmarkEnd w:id="3469"/>
      <w:bookmarkEnd w:id="3470"/>
      <w:bookmarkEnd w:id="3471"/>
      <w:bookmarkEnd w:id="3472"/>
      <w:bookmarkEnd w:id="3473"/>
      <w:bookmarkEnd w:id="3474"/>
    </w:p>
    <w:p w14:paraId="0272BFD5" w14:textId="77777777" w:rsidR="006645ED" w:rsidRDefault="006645ED" w:rsidP="006645ED">
      <w:pPr>
        <w:pStyle w:val="Heading5"/>
        <w:rPr>
          <w:color w:val="000000"/>
        </w:rPr>
      </w:pPr>
      <w:bookmarkStart w:id="3475" w:name="_Toc20132423"/>
      <w:bookmarkStart w:id="3476" w:name="_Toc27473492"/>
      <w:bookmarkStart w:id="3477" w:name="_Toc35956163"/>
      <w:bookmarkStart w:id="3478" w:name="_Toc44492156"/>
      <w:bookmarkStart w:id="3479" w:name="_Toc51690085"/>
      <w:bookmarkStart w:id="3480" w:name="_Toc51750777"/>
      <w:bookmarkStart w:id="3481" w:name="_Toc51775037"/>
      <w:bookmarkStart w:id="3482" w:name="_Toc51775651"/>
      <w:bookmarkStart w:id="3483" w:name="_Toc51776267"/>
      <w:bookmarkStart w:id="3484" w:name="_Toc58515653"/>
      <w:bookmarkStart w:id="3485" w:name="_Toc187400095"/>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75"/>
      <w:bookmarkEnd w:id="3476"/>
      <w:bookmarkEnd w:id="3477"/>
      <w:bookmarkEnd w:id="3478"/>
      <w:bookmarkEnd w:id="3479"/>
      <w:bookmarkEnd w:id="3480"/>
      <w:bookmarkEnd w:id="3481"/>
      <w:bookmarkEnd w:id="3482"/>
      <w:bookmarkEnd w:id="3483"/>
      <w:bookmarkEnd w:id="3484"/>
      <w:bookmarkEnd w:id="3485"/>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맑은 고딕"/>
          <w:lang w:eastAsia="ko-KR"/>
        </w:rPr>
      </w:pPr>
      <w:bookmarkStart w:id="3486" w:name="_Toc20132424"/>
      <w:bookmarkStart w:id="3487" w:name="_Toc27473493"/>
      <w:bookmarkStart w:id="3488" w:name="_Toc35956164"/>
      <w:bookmarkStart w:id="3489" w:name="_Toc44492157"/>
      <w:bookmarkStart w:id="3490" w:name="_Toc51690086"/>
      <w:bookmarkStart w:id="3491" w:name="_Toc51750778"/>
      <w:bookmarkStart w:id="3492" w:name="_Toc51775038"/>
      <w:bookmarkStart w:id="3493" w:name="_Toc51775652"/>
      <w:bookmarkStart w:id="3494" w:name="_Toc51776268"/>
      <w:bookmarkStart w:id="3495" w:name="_Toc58515654"/>
      <w:bookmarkStart w:id="3496" w:name="_Toc187400096"/>
      <w:r>
        <w:t>5.3.1.</w:t>
      </w:r>
      <w:r>
        <w:rPr>
          <w:rFonts w:eastAsia="맑은 고딕"/>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맑은 고딕" w:cs="Arial" w:hint="eastAsia"/>
          <w:color w:val="000000"/>
          <w:szCs w:val="28"/>
          <w:lang w:eastAsia="ko-KR"/>
        </w:rPr>
        <w:t xml:space="preserve"> </w:t>
      </w:r>
      <w:r w:rsidRPr="004C39C9">
        <w:rPr>
          <w:rFonts w:eastAsia="맑은 고딕" w:cs="Arial"/>
          <w:color w:val="000000"/>
          <w:szCs w:val="28"/>
          <w:lang w:eastAsia="ko-KR"/>
        </w:rPr>
        <w:t>in HR roaming scenario</w:t>
      </w:r>
      <w:bookmarkEnd w:id="3486"/>
      <w:bookmarkEnd w:id="3487"/>
      <w:bookmarkEnd w:id="3488"/>
      <w:bookmarkEnd w:id="3489"/>
      <w:bookmarkEnd w:id="3490"/>
      <w:bookmarkEnd w:id="3491"/>
      <w:bookmarkEnd w:id="3492"/>
      <w:bookmarkEnd w:id="3493"/>
      <w:bookmarkEnd w:id="3494"/>
      <w:bookmarkEnd w:id="3495"/>
      <w:bookmarkEnd w:id="3496"/>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맑은 고딕" w:hint="eastAsia"/>
          <w:lang w:eastAsia="ko-KR"/>
        </w:rPr>
        <w:t>H-</w:t>
      </w:r>
      <w:r w:rsidRPr="006E2F08">
        <w:t>SMF</w:t>
      </w:r>
      <w:r w:rsidRPr="006E2F08">
        <w:rPr>
          <w:rFonts w:eastAsia="맑은 고딕" w:hint="eastAsia"/>
          <w:lang w:eastAsia="ko-KR"/>
        </w:rPr>
        <w:t xml:space="preserve"> in</w:t>
      </w:r>
      <w:r w:rsidRPr="006E2F08">
        <w:t xml:space="preserve"> H</w:t>
      </w:r>
      <w:r w:rsidRPr="006E2F08">
        <w:rPr>
          <w:rFonts w:eastAsia="맑은 고딕"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맑은 고딕" w:hint="eastAsia"/>
          <w:lang w:eastAsia="ko-KR"/>
        </w:rPr>
        <w:t>H-</w:t>
      </w:r>
      <w:r w:rsidRPr="00663B8C">
        <w:t xml:space="preserve">SMF from </w:t>
      </w:r>
      <w:r>
        <w:rPr>
          <w:rFonts w:eastAsia="맑은 고딕"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맑은 고딕"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맑은 고딕"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맑은 고딕"/>
          <w:lang w:eastAsia="ko-KR"/>
        </w:rPr>
      </w:pPr>
      <w:r w:rsidRPr="002701C3">
        <w:t>SM.PduSessionCreation</w:t>
      </w:r>
      <w:r w:rsidRPr="002701C3">
        <w:rPr>
          <w:rFonts w:eastAsia="맑은 고딕" w:hint="eastAsia"/>
          <w:lang w:eastAsia="ko-KR"/>
        </w:rPr>
        <w:t>HRroam</w:t>
      </w:r>
      <w:r w:rsidRPr="002701C3">
        <w:t>.</w:t>
      </w:r>
      <w:r w:rsidRPr="002701C3">
        <w:rPr>
          <w:rFonts w:eastAsia="맑은 고딕"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맑은 고딕" w:hint="eastAsia"/>
          <w:i/>
          <w:lang w:eastAsia="ko-KR"/>
        </w:rPr>
        <w:t>ReqType</w:t>
      </w:r>
      <w:r w:rsidRPr="002701C3">
        <w:t xml:space="preserve"> indicates the </w:t>
      </w:r>
      <w:r w:rsidRPr="002701C3">
        <w:rPr>
          <w:rFonts w:eastAsia="맑은 고딕"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497" w:name="_Toc20132425"/>
      <w:bookmarkStart w:id="3498" w:name="_Toc27473494"/>
      <w:bookmarkStart w:id="3499" w:name="_Toc35956165"/>
      <w:bookmarkStart w:id="3500" w:name="_Toc44492158"/>
      <w:bookmarkStart w:id="3501" w:name="_Toc51690087"/>
      <w:bookmarkStart w:id="3502" w:name="_Toc51750779"/>
      <w:bookmarkStart w:id="3503" w:name="_Toc51775039"/>
      <w:bookmarkStart w:id="3504" w:name="_Toc51775653"/>
      <w:bookmarkStart w:id="3505" w:name="_Toc51776269"/>
      <w:bookmarkStart w:id="3506" w:name="_Toc58515655"/>
      <w:bookmarkStart w:id="3507" w:name="_Toc187400097"/>
      <w:r w:rsidRPr="002701C3">
        <w:t>5.3.1.</w:t>
      </w:r>
      <w:r>
        <w:rPr>
          <w:rFonts w:eastAsia="맑은 고딕"/>
          <w:lang w:eastAsia="ko-KR"/>
        </w:rPr>
        <w:t>9</w:t>
      </w:r>
      <w:r w:rsidRPr="002701C3">
        <w:tab/>
        <w:t>Number</w:t>
      </w:r>
      <w:r w:rsidRPr="002701C3">
        <w:rPr>
          <w:rFonts w:cs="Arial"/>
          <w:color w:val="000000"/>
          <w:szCs w:val="28"/>
        </w:rPr>
        <w:t xml:space="preserve"> of successful PDU session creations</w:t>
      </w:r>
      <w:r w:rsidRPr="002701C3">
        <w:rPr>
          <w:rFonts w:eastAsia="맑은 고딕" w:cs="Arial" w:hint="eastAsia"/>
          <w:color w:val="000000"/>
          <w:szCs w:val="28"/>
          <w:lang w:eastAsia="ko-KR"/>
        </w:rPr>
        <w:t xml:space="preserve"> </w:t>
      </w:r>
      <w:r w:rsidRPr="002701C3">
        <w:rPr>
          <w:rFonts w:eastAsia="맑은 고딕" w:cs="Arial"/>
          <w:color w:val="000000"/>
          <w:szCs w:val="28"/>
          <w:lang w:eastAsia="ko-KR"/>
        </w:rPr>
        <w:t>in HR roaming scenario</w:t>
      </w:r>
      <w:bookmarkEnd w:id="3497"/>
      <w:bookmarkEnd w:id="3498"/>
      <w:bookmarkEnd w:id="3499"/>
      <w:bookmarkEnd w:id="3500"/>
      <w:bookmarkEnd w:id="3501"/>
      <w:bookmarkEnd w:id="3502"/>
      <w:bookmarkEnd w:id="3503"/>
      <w:bookmarkEnd w:id="3504"/>
      <w:bookmarkEnd w:id="3505"/>
      <w:bookmarkEnd w:id="3506"/>
      <w:bookmarkEnd w:id="3507"/>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맑은 고딕" w:hint="eastAsia"/>
          <w:lang w:eastAsia="ko-KR"/>
        </w:rPr>
        <w:t>H-</w:t>
      </w:r>
      <w:r w:rsidRPr="002701C3">
        <w:t>SMF</w:t>
      </w:r>
      <w:r w:rsidRPr="002701C3">
        <w:rPr>
          <w:rFonts w:eastAsia="맑은 고딕" w:hint="eastAsia"/>
          <w:lang w:eastAsia="ko-KR"/>
        </w:rPr>
        <w:t xml:space="preserve"> in</w:t>
      </w:r>
      <w:r w:rsidRPr="002701C3">
        <w:t xml:space="preserve"> H</w:t>
      </w:r>
      <w:r w:rsidRPr="002701C3">
        <w:rPr>
          <w:rFonts w:eastAsia="맑은 고딕"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맑은 고딕" w:hint="eastAsia"/>
          <w:lang w:eastAsia="ko-KR"/>
        </w:rPr>
        <w:t>H-</w:t>
      </w:r>
      <w:r w:rsidRPr="002701C3">
        <w:t xml:space="preserve">SMF to </w:t>
      </w:r>
      <w:r w:rsidRPr="002701C3">
        <w:rPr>
          <w:rFonts w:eastAsia="맑은 고딕"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맑은 고딕"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맑은 고딕"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맑은 고딕" w:hint="eastAsia"/>
          <w:lang w:eastAsia="ko-KR"/>
        </w:rPr>
        <w:t>HRroam</w:t>
      </w:r>
      <w:r>
        <w:t>Succ.</w:t>
      </w:r>
      <w:r>
        <w:rPr>
          <w:rFonts w:eastAsia="맑은 고딕"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맑은 고딕" w:hint="eastAsia"/>
          <w:i/>
          <w:lang w:eastAsia="ko-KR"/>
        </w:rPr>
        <w:t>ReqType</w:t>
      </w:r>
      <w:r w:rsidRPr="002701C3">
        <w:t xml:space="preserve"> indicates</w:t>
      </w:r>
      <w:r w:rsidRPr="00663B8C">
        <w:t xml:space="preserve"> the </w:t>
      </w:r>
      <w:r>
        <w:rPr>
          <w:rFonts w:eastAsia="맑은 고딕"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08" w:name="_Toc20132426"/>
      <w:bookmarkStart w:id="3509" w:name="_Toc27473495"/>
      <w:bookmarkStart w:id="3510" w:name="_Toc35956166"/>
      <w:bookmarkStart w:id="3511" w:name="_Toc44492159"/>
      <w:bookmarkStart w:id="3512" w:name="_Toc51690088"/>
      <w:bookmarkStart w:id="3513" w:name="_Toc51750780"/>
      <w:bookmarkStart w:id="3514" w:name="_Toc51775040"/>
      <w:bookmarkStart w:id="3515" w:name="_Toc51775654"/>
      <w:bookmarkStart w:id="3516" w:name="_Toc51776270"/>
      <w:bookmarkStart w:id="3517" w:name="_Toc58515656"/>
      <w:bookmarkStart w:id="3518" w:name="_Toc187400098"/>
      <w:r>
        <w:t>5.3.1.</w:t>
      </w:r>
      <w:r>
        <w:rPr>
          <w:rFonts w:eastAsia="맑은 고딕"/>
          <w:lang w:eastAsia="ko-KR"/>
        </w:rPr>
        <w:t>10</w:t>
      </w:r>
      <w:r>
        <w:tab/>
      </w:r>
      <w:r w:rsidRPr="00AC22D1">
        <w:t>Number</w:t>
      </w:r>
      <w:r>
        <w:rPr>
          <w:rFonts w:cs="Arial"/>
          <w:color w:val="000000"/>
          <w:szCs w:val="28"/>
        </w:rPr>
        <w:t xml:space="preserve"> of failed PDU session creations</w:t>
      </w:r>
      <w:r>
        <w:rPr>
          <w:rFonts w:eastAsia="맑은 고딕" w:cs="Arial" w:hint="eastAsia"/>
          <w:color w:val="000000"/>
          <w:szCs w:val="28"/>
          <w:lang w:eastAsia="ko-KR"/>
        </w:rPr>
        <w:t xml:space="preserve"> </w:t>
      </w:r>
      <w:r w:rsidRPr="004C39C9">
        <w:rPr>
          <w:rFonts w:eastAsia="맑은 고딕" w:cs="Arial"/>
          <w:color w:val="000000"/>
          <w:szCs w:val="28"/>
          <w:lang w:eastAsia="ko-KR"/>
        </w:rPr>
        <w:t>in HR roaming scenario</w:t>
      </w:r>
      <w:bookmarkEnd w:id="3508"/>
      <w:bookmarkEnd w:id="3509"/>
      <w:bookmarkEnd w:id="3510"/>
      <w:bookmarkEnd w:id="3511"/>
      <w:bookmarkEnd w:id="3512"/>
      <w:bookmarkEnd w:id="3513"/>
      <w:bookmarkEnd w:id="3514"/>
      <w:bookmarkEnd w:id="3515"/>
      <w:bookmarkEnd w:id="3516"/>
      <w:bookmarkEnd w:id="3517"/>
      <w:bookmarkEnd w:id="3518"/>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맑은 고딕" w:hint="eastAsia"/>
          <w:lang w:eastAsia="ko-KR"/>
        </w:rPr>
        <w:t>H-</w:t>
      </w:r>
      <w:r>
        <w:t>SMF</w:t>
      </w:r>
      <w:r>
        <w:rPr>
          <w:rFonts w:eastAsia="맑은 고딕" w:hint="eastAsia"/>
          <w:lang w:eastAsia="ko-KR"/>
        </w:rPr>
        <w:t xml:space="preserve"> </w:t>
      </w:r>
      <w:r w:rsidRPr="006E2F08">
        <w:rPr>
          <w:rFonts w:eastAsia="맑은 고딕" w:hint="eastAsia"/>
          <w:lang w:eastAsia="ko-KR"/>
        </w:rPr>
        <w:t>in</w:t>
      </w:r>
      <w:r w:rsidRPr="006E2F08">
        <w:t xml:space="preserve"> H</w:t>
      </w:r>
      <w:r w:rsidRPr="006E2F08">
        <w:rPr>
          <w:rFonts w:eastAsia="맑은 고딕"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맑은 고딕" w:hint="eastAsia"/>
          <w:lang w:eastAsia="ko-KR"/>
        </w:rPr>
        <w:t>H-</w:t>
      </w:r>
      <w:r>
        <w:t xml:space="preserve">SMF to </w:t>
      </w:r>
      <w:r>
        <w:rPr>
          <w:rFonts w:eastAsia="맑은 고딕" w:hint="eastAsia"/>
          <w:lang w:eastAsia="ko-KR"/>
        </w:rPr>
        <w:t>V</w:t>
      </w:r>
      <w:r w:rsidRPr="00227705">
        <w:rPr>
          <w:rFonts w:eastAsia="맑은 고딕"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맑은 고딕"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19" w:name="_Toc20132427"/>
      <w:bookmarkStart w:id="3520" w:name="_Toc27473496"/>
      <w:bookmarkStart w:id="3521" w:name="_Toc35956167"/>
      <w:bookmarkStart w:id="3522" w:name="_Toc44492160"/>
      <w:bookmarkStart w:id="3523" w:name="_Toc51690089"/>
      <w:bookmarkStart w:id="3524" w:name="_Toc51750781"/>
      <w:bookmarkStart w:id="3525" w:name="_Toc51775041"/>
      <w:bookmarkStart w:id="3526" w:name="_Toc51775655"/>
      <w:bookmarkStart w:id="3527" w:name="_Toc51776271"/>
      <w:bookmarkStart w:id="3528" w:name="_Toc58515657"/>
      <w:bookmarkStart w:id="3529" w:name="_Toc187400099"/>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19"/>
      <w:bookmarkEnd w:id="3520"/>
      <w:bookmarkEnd w:id="3521"/>
      <w:bookmarkEnd w:id="3522"/>
      <w:bookmarkEnd w:id="3523"/>
      <w:bookmarkEnd w:id="3524"/>
      <w:bookmarkEnd w:id="3525"/>
      <w:bookmarkEnd w:id="3526"/>
      <w:bookmarkEnd w:id="3527"/>
      <w:bookmarkEnd w:id="3528"/>
      <w:bookmarkEnd w:id="3529"/>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30" w:name="_Toc20132428"/>
      <w:bookmarkStart w:id="3531" w:name="_Toc27473497"/>
      <w:bookmarkStart w:id="3532" w:name="_Toc35956168"/>
      <w:bookmarkStart w:id="3533" w:name="_Toc44492161"/>
      <w:bookmarkStart w:id="3534" w:name="_Toc51690090"/>
      <w:bookmarkStart w:id="3535" w:name="_Toc51750782"/>
      <w:bookmarkStart w:id="3536" w:name="_Toc51775042"/>
      <w:bookmarkStart w:id="3537" w:name="_Toc51775656"/>
      <w:bookmarkStart w:id="3538" w:name="_Toc51776272"/>
      <w:bookmarkStart w:id="3539" w:name="_Toc58515658"/>
      <w:bookmarkStart w:id="3540" w:name="_Toc187400100"/>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30"/>
      <w:bookmarkEnd w:id="3531"/>
      <w:bookmarkEnd w:id="3532"/>
      <w:bookmarkEnd w:id="3533"/>
      <w:bookmarkEnd w:id="3534"/>
      <w:bookmarkEnd w:id="3535"/>
      <w:bookmarkEnd w:id="3536"/>
      <w:bookmarkEnd w:id="3537"/>
      <w:bookmarkEnd w:id="3538"/>
      <w:bookmarkEnd w:id="3539"/>
      <w:bookmarkEnd w:id="3540"/>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41" w:name="_Toc20132429"/>
      <w:bookmarkStart w:id="3542" w:name="_Toc27473498"/>
      <w:bookmarkStart w:id="3543" w:name="_Toc35956169"/>
      <w:bookmarkStart w:id="3544" w:name="_Toc44492162"/>
      <w:bookmarkStart w:id="3545" w:name="_Toc51690091"/>
      <w:bookmarkStart w:id="3546" w:name="_Toc51750783"/>
      <w:bookmarkStart w:id="3547" w:name="_Toc51775043"/>
      <w:bookmarkStart w:id="3548" w:name="_Toc51775657"/>
      <w:bookmarkStart w:id="3549" w:name="_Toc51776273"/>
      <w:bookmarkStart w:id="3550" w:name="_Toc58515659"/>
      <w:bookmarkStart w:id="3551" w:name="_Toc187400101"/>
      <w:r w:rsidRPr="00AC22D1">
        <w:t>5.</w:t>
      </w:r>
      <w:r>
        <w:t>3</w:t>
      </w:r>
      <w:r w:rsidRPr="00AC22D1">
        <w:t>.</w:t>
      </w:r>
      <w:r>
        <w:rPr>
          <w:lang w:eastAsia="zh-CN"/>
        </w:rPr>
        <w:t>2</w:t>
      </w:r>
      <w:r>
        <w:rPr>
          <w:lang w:eastAsia="zh-CN"/>
        </w:rPr>
        <w:tab/>
        <w:t>QoS flow monitoring</w:t>
      </w:r>
      <w:bookmarkEnd w:id="3541"/>
      <w:bookmarkEnd w:id="3542"/>
      <w:bookmarkEnd w:id="3543"/>
      <w:bookmarkEnd w:id="3544"/>
      <w:bookmarkEnd w:id="3545"/>
      <w:bookmarkEnd w:id="3546"/>
      <w:bookmarkEnd w:id="3547"/>
      <w:bookmarkEnd w:id="3548"/>
      <w:bookmarkEnd w:id="3549"/>
      <w:bookmarkEnd w:id="3550"/>
      <w:bookmarkEnd w:id="3551"/>
    </w:p>
    <w:p w14:paraId="3453117A" w14:textId="77777777" w:rsidR="00FA0861" w:rsidRDefault="00FA0861" w:rsidP="00FA0861">
      <w:pPr>
        <w:pStyle w:val="Heading4"/>
        <w:rPr>
          <w:color w:val="000000"/>
        </w:rPr>
      </w:pPr>
      <w:bookmarkStart w:id="3552" w:name="_Toc20132430"/>
      <w:bookmarkStart w:id="3553" w:name="_Toc27473499"/>
      <w:bookmarkStart w:id="3554" w:name="_Toc35956170"/>
      <w:bookmarkStart w:id="3555" w:name="_Toc44492163"/>
      <w:bookmarkStart w:id="3556" w:name="_Toc51690092"/>
      <w:bookmarkStart w:id="3557" w:name="_Toc51750784"/>
      <w:bookmarkStart w:id="3558" w:name="_Toc51775044"/>
      <w:bookmarkStart w:id="3559" w:name="_Toc51775658"/>
      <w:bookmarkStart w:id="3560" w:name="_Toc51776274"/>
      <w:bookmarkStart w:id="3561" w:name="_Toc58515660"/>
      <w:bookmarkStart w:id="3562" w:name="_Toc187400102"/>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52"/>
      <w:bookmarkEnd w:id="3553"/>
      <w:bookmarkEnd w:id="3554"/>
      <w:bookmarkEnd w:id="3555"/>
      <w:bookmarkEnd w:id="3556"/>
      <w:bookmarkEnd w:id="3557"/>
      <w:bookmarkEnd w:id="3558"/>
      <w:bookmarkEnd w:id="3559"/>
      <w:bookmarkEnd w:id="3560"/>
      <w:bookmarkEnd w:id="3561"/>
      <w:bookmarkEnd w:id="3562"/>
    </w:p>
    <w:p w14:paraId="71D25467" w14:textId="77777777" w:rsidR="00FA0861" w:rsidRDefault="00FA0861" w:rsidP="00FA0861">
      <w:pPr>
        <w:pStyle w:val="Heading5"/>
        <w:rPr>
          <w:color w:val="000000"/>
        </w:rPr>
      </w:pPr>
      <w:bookmarkStart w:id="3563" w:name="_Toc20132431"/>
      <w:bookmarkStart w:id="3564" w:name="_Toc27473500"/>
      <w:bookmarkStart w:id="3565" w:name="_Toc35956171"/>
      <w:bookmarkStart w:id="3566" w:name="_Toc44492164"/>
      <w:bookmarkStart w:id="3567" w:name="_Toc51690093"/>
      <w:bookmarkStart w:id="3568" w:name="_Toc51750785"/>
      <w:bookmarkStart w:id="3569" w:name="_Toc51775045"/>
      <w:bookmarkStart w:id="3570" w:name="_Toc51775659"/>
      <w:bookmarkStart w:id="3571" w:name="_Toc51776275"/>
      <w:bookmarkStart w:id="3572" w:name="_Toc58515661"/>
      <w:bookmarkStart w:id="3573" w:name="_Toc187400103"/>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63"/>
      <w:bookmarkEnd w:id="3564"/>
      <w:bookmarkEnd w:id="3565"/>
      <w:bookmarkEnd w:id="3566"/>
      <w:bookmarkEnd w:id="3567"/>
      <w:bookmarkEnd w:id="3568"/>
      <w:bookmarkEnd w:id="3569"/>
      <w:bookmarkEnd w:id="3570"/>
      <w:bookmarkEnd w:id="3571"/>
      <w:bookmarkEnd w:id="3572"/>
      <w:bookmarkEnd w:id="3573"/>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74" w:name="_Toc20132432"/>
      <w:bookmarkStart w:id="3575" w:name="_Toc27473501"/>
      <w:bookmarkStart w:id="3576" w:name="_Toc35956172"/>
      <w:bookmarkStart w:id="3577" w:name="_Toc44492165"/>
      <w:bookmarkStart w:id="3578" w:name="_Toc51690094"/>
      <w:bookmarkStart w:id="3579" w:name="_Toc51750786"/>
      <w:bookmarkStart w:id="3580" w:name="_Toc51775046"/>
      <w:bookmarkStart w:id="3581" w:name="_Toc51775660"/>
      <w:bookmarkStart w:id="3582" w:name="_Toc51776276"/>
      <w:bookmarkStart w:id="3583" w:name="_Toc58515662"/>
      <w:bookmarkStart w:id="3584" w:name="_Toc187400104"/>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74"/>
      <w:bookmarkEnd w:id="3575"/>
      <w:bookmarkEnd w:id="3576"/>
      <w:bookmarkEnd w:id="3577"/>
      <w:bookmarkEnd w:id="3578"/>
      <w:bookmarkEnd w:id="3579"/>
      <w:bookmarkEnd w:id="3580"/>
      <w:bookmarkEnd w:id="3581"/>
      <w:bookmarkEnd w:id="3582"/>
      <w:bookmarkEnd w:id="3583"/>
      <w:bookmarkEnd w:id="3584"/>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585" w:name="_Toc20132433"/>
      <w:bookmarkStart w:id="3586" w:name="_Toc27473502"/>
      <w:bookmarkStart w:id="3587" w:name="_Toc35956173"/>
      <w:bookmarkStart w:id="3588" w:name="_Toc44492166"/>
      <w:bookmarkStart w:id="3589" w:name="_Toc51690095"/>
      <w:bookmarkStart w:id="3590" w:name="_Toc51750787"/>
      <w:bookmarkStart w:id="3591" w:name="_Toc51775047"/>
      <w:bookmarkStart w:id="3592" w:name="_Toc51775661"/>
      <w:bookmarkStart w:id="3593" w:name="_Toc51776277"/>
      <w:bookmarkStart w:id="3594" w:name="_Toc58515663"/>
      <w:bookmarkStart w:id="3595" w:name="_Toc187400105"/>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85"/>
      <w:bookmarkEnd w:id="3586"/>
      <w:bookmarkEnd w:id="3587"/>
      <w:bookmarkEnd w:id="3588"/>
      <w:bookmarkEnd w:id="3589"/>
      <w:bookmarkEnd w:id="3590"/>
      <w:bookmarkEnd w:id="3591"/>
      <w:bookmarkEnd w:id="3592"/>
      <w:bookmarkEnd w:id="3593"/>
      <w:bookmarkEnd w:id="3594"/>
      <w:bookmarkEnd w:id="3595"/>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596" w:name="_Toc20132434"/>
      <w:bookmarkStart w:id="3597" w:name="_Toc27473503"/>
      <w:bookmarkStart w:id="3598" w:name="_Toc35956174"/>
      <w:bookmarkStart w:id="3599" w:name="_Toc44492167"/>
      <w:bookmarkStart w:id="3600" w:name="_Toc51690096"/>
      <w:bookmarkStart w:id="3601" w:name="_Toc51750788"/>
      <w:bookmarkStart w:id="3602" w:name="_Toc51775048"/>
      <w:bookmarkStart w:id="3603" w:name="_Toc51775662"/>
      <w:bookmarkStart w:id="3604" w:name="_Toc51776278"/>
      <w:bookmarkStart w:id="3605" w:name="_Toc58515664"/>
      <w:bookmarkStart w:id="3606" w:name="_Toc187400106"/>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596"/>
      <w:bookmarkEnd w:id="3597"/>
      <w:bookmarkEnd w:id="3598"/>
      <w:bookmarkEnd w:id="3599"/>
      <w:bookmarkEnd w:id="3600"/>
      <w:bookmarkEnd w:id="3601"/>
      <w:bookmarkEnd w:id="3602"/>
      <w:bookmarkEnd w:id="3603"/>
      <w:bookmarkEnd w:id="3604"/>
      <w:bookmarkEnd w:id="3605"/>
      <w:bookmarkEnd w:id="3606"/>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07" w:name="_Toc20132435"/>
      <w:bookmarkStart w:id="3608" w:name="_Toc27473504"/>
      <w:bookmarkStart w:id="3609" w:name="_Toc35956175"/>
      <w:bookmarkStart w:id="3610" w:name="_Toc44492168"/>
      <w:bookmarkStart w:id="3611" w:name="_Toc51690097"/>
      <w:bookmarkStart w:id="3612" w:name="_Toc51750789"/>
      <w:bookmarkStart w:id="3613" w:name="_Toc51775049"/>
      <w:bookmarkStart w:id="3614" w:name="_Toc51775663"/>
      <w:bookmarkStart w:id="3615" w:name="_Toc51776279"/>
      <w:bookmarkStart w:id="3616" w:name="_Toc58515665"/>
      <w:bookmarkStart w:id="3617" w:name="_Toc187400107"/>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07"/>
      <w:bookmarkEnd w:id="3608"/>
      <w:bookmarkEnd w:id="3609"/>
      <w:bookmarkEnd w:id="3610"/>
      <w:bookmarkEnd w:id="3611"/>
      <w:bookmarkEnd w:id="3612"/>
      <w:bookmarkEnd w:id="3613"/>
      <w:bookmarkEnd w:id="3614"/>
      <w:bookmarkEnd w:id="3615"/>
      <w:bookmarkEnd w:id="3616"/>
      <w:bookmarkEnd w:id="3617"/>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18" w:name="_Toc20132436"/>
      <w:bookmarkStart w:id="3619" w:name="_Toc27473505"/>
      <w:bookmarkStart w:id="3620" w:name="_Toc35956176"/>
      <w:bookmarkStart w:id="3621" w:name="_Toc44492169"/>
      <w:bookmarkStart w:id="3622" w:name="_Toc51690098"/>
      <w:bookmarkStart w:id="3623" w:name="_Toc51750790"/>
      <w:bookmarkStart w:id="3624" w:name="_Toc51775050"/>
      <w:bookmarkStart w:id="3625" w:name="_Toc51775664"/>
      <w:bookmarkStart w:id="3626" w:name="_Toc51776280"/>
      <w:bookmarkStart w:id="3627" w:name="_Toc58515666"/>
      <w:bookmarkStart w:id="3628" w:name="_Toc18740010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18"/>
      <w:bookmarkEnd w:id="3619"/>
      <w:bookmarkEnd w:id="3620"/>
      <w:bookmarkEnd w:id="3621"/>
      <w:bookmarkEnd w:id="3622"/>
      <w:bookmarkEnd w:id="3623"/>
      <w:bookmarkEnd w:id="3624"/>
      <w:bookmarkEnd w:id="3625"/>
      <w:bookmarkEnd w:id="3626"/>
      <w:bookmarkEnd w:id="3627"/>
      <w:bookmarkEnd w:id="3628"/>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29" w:name="_Toc20132437"/>
      <w:bookmarkStart w:id="3630" w:name="_Toc27473506"/>
      <w:bookmarkStart w:id="3631" w:name="_Toc35956177"/>
      <w:bookmarkStart w:id="3632" w:name="_Toc44492170"/>
      <w:bookmarkStart w:id="3633" w:name="_Toc51690099"/>
      <w:bookmarkStart w:id="3634" w:name="_Toc51750791"/>
      <w:bookmarkStart w:id="3635" w:name="_Toc51775051"/>
      <w:bookmarkStart w:id="3636" w:name="_Toc51775665"/>
      <w:bookmarkStart w:id="3637" w:name="_Toc51776281"/>
      <w:bookmarkStart w:id="3638" w:name="_Toc58515667"/>
      <w:bookmarkStart w:id="3639" w:name="_Toc187400109"/>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29"/>
      <w:bookmarkEnd w:id="3630"/>
      <w:bookmarkEnd w:id="3631"/>
      <w:bookmarkEnd w:id="3632"/>
      <w:bookmarkEnd w:id="3633"/>
      <w:bookmarkEnd w:id="3634"/>
      <w:bookmarkEnd w:id="3635"/>
      <w:bookmarkEnd w:id="3636"/>
      <w:bookmarkEnd w:id="3637"/>
      <w:bookmarkEnd w:id="3638"/>
      <w:bookmarkEnd w:id="3639"/>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40" w:name="_Toc20132438"/>
      <w:bookmarkStart w:id="3641" w:name="_Toc27473507"/>
      <w:bookmarkStart w:id="3642" w:name="_Toc35956178"/>
      <w:bookmarkStart w:id="3643" w:name="_Toc44492171"/>
      <w:bookmarkStart w:id="3644" w:name="_Toc51690100"/>
      <w:bookmarkStart w:id="3645" w:name="_Toc51750792"/>
      <w:bookmarkStart w:id="3646" w:name="_Toc51775052"/>
      <w:bookmarkStart w:id="3647" w:name="_Toc51775666"/>
      <w:bookmarkStart w:id="3648" w:name="_Toc51776282"/>
      <w:bookmarkStart w:id="3649" w:name="_Toc58515668"/>
      <w:bookmarkStart w:id="3650" w:name="_Toc187400110"/>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40"/>
      <w:bookmarkEnd w:id="3641"/>
      <w:bookmarkEnd w:id="3642"/>
      <w:bookmarkEnd w:id="3643"/>
      <w:bookmarkEnd w:id="3644"/>
      <w:bookmarkEnd w:id="3645"/>
      <w:bookmarkEnd w:id="3646"/>
      <w:bookmarkEnd w:id="3647"/>
      <w:bookmarkEnd w:id="3648"/>
      <w:bookmarkEnd w:id="3649"/>
      <w:bookmarkEnd w:id="3650"/>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51" w:name="_Toc20132439"/>
      <w:bookmarkStart w:id="3652" w:name="_Toc27473508"/>
      <w:bookmarkStart w:id="3653" w:name="_Toc35956179"/>
      <w:bookmarkStart w:id="3654" w:name="_Toc44492172"/>
      <w:bookmarkStart w:id="3655" w:name="_Toc51690101"/>
      <w:bookmarkStart w:id="3656" w:name="_Toc51750793"/>
      <w:bookmarkStart w:id="3657" w:name="_Toc51775053"/>
      <w:bookmarkStart w:id="3658" w:name="_Toc51775667"/>
      <w:bookmarkStart w:id="3659" w:name="_Toc51776283"/>
      <w:bookmarkStart w:id="3660" w:name="_Toc58515669"/>
      <w:bookmarkStart w:id="3661" w:name="_Toc187400111"/>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51"/>
      <w:bookmarkEnd w:id="3652"/>
      <w:bookmarkEnd w:id="3653"/>
      <w:bookmarkEnd w:id="3654"/>
      <w:bookmarkEnd w:id="3655"/>
      <w:bookmarkEnd w:id="3656"/>
      <w:bookmarkEnd w:id="3657"/>
      <w:bookmarkEnd w:id="3658"/>
      <w:bookmarkEnd w:id="3659"/>
      <w:bookmarkEnd w:id="3660"/>
      <w:bookmarkEnd w:id="3661"/>
    </w:p>
    <w:p w14:paraId="6946D626" w14:textId="77777777" w:rsidR="00D16D5B" w:rsidRPr="00F65E15" w:rsidRDefault="00D16D5B" w:rsidP="00CC779D">
      <w:pPr>
        <w:pStyle w:val="Heading4"/>
      </w:pPr>
      <w:bookmarkStart w:id="3662" w:name="_Toc20132440"/>
      <w:bookmarkStart w:id="3663" w:name="_Toc27473509"/>
      <w:bookmarkStart w:id="3664" w:name="_Toc35956180"/>
      <w:bookmarkStart w:id="3665" w:name="_Toc44492173"/>
      <w:bookmarkStart w:id="3666" w:name="_Toc51690102"/>
      <w:bookmarkStart w:id="3667" w:name="_Toc51750794"/>
      <w:bookmarkStart w:id="3668" w:name="_Toc51775054"/>
      <w:bookmarkStart w:id="3669" w:name="_Toc51775668"/>
      <w:bookmarkStart w:id="3670" w:name="_Toc51776284"/>
      <w:bookmarkStart w:id="3671" w:name="_Toc58515670"/>
      <w:bookmarkStart w:id="3672" w:name="_Toc187400112"/>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62"/>
      <w:bookmarkEnd w:id="3663"/>
      <w:bookmarkEnd w:id="3664"/>
      <w:bookmarkEnd w:id="3665"/>
      <w:bookmarkEnd w:id="3666"/>
      <w:bookmarkEnd w:id="3667"/>
      <w:bookmarkEnd w:id="3668"/>
      <w:bookmarkEnd w:id="3669"/>
      <w:bookmarkEnd w:id="3670"/>
      <w:bookmarkEnd w:id="3671"/>
      <w:bookmarkEnd w:id="3672"/>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73" w:name="_Toc20132441"/>
      <w:bookmarkStart w:id="3674" w:name="_Toc27473510"/>
      <w:bookmarkStart w:id="3675" w:name="_Toc35956181"/>
      <w:bookmarkStart w:id="3676" w:name="_Toc44492174"/>
      <w:bookmarkStart w:id="3677" w:name="_Toc51690103"/>
      <w:bookmarkStart w:id="3678" w:name="_Toc51750795"/>
      <w:bookmarkStart w:id="3679" w:name="_Toc51775055"/>
      <w:bookmarkStart w:id="3680" w:name="_Toc51775669"/>
      <w:bookmarkStart w:id="3681" w:name="_Toc51776285"/>
      <w:bookmarkStart w:id="3682" w:name="_Toc58515671"/>
      <w:bookmarkStart w:id="3683" w:name="_Toc187400113"/>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73"/>
      <w:bookmarkEnd w:id="3674"/>
      <w:bookmarkEnd w:id="3675"/>
      <w:bookmarkEnd w:id="3676"/>
      <w:bookmarkEnd w:id="3677"/>
      <w:bookmarkEnd w:id="3678"/>
      <w:bookmarkEnd w:id="3679"/>
      <w:bookmarkEnd w:id="3680"/>
      <w:bookmarkEnd w:id="3681"/>
      <w:bookmarkEnd w:id="3682"/>
      <w:bookmarkEnd w:id="3683"/>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84" w:name="_Toc20132442"/>
      <w:bookmarkStart w:id="3685" w:name="_Toc27473511"/>
      <w:bookmarkStart w:id="3686" w:name="_Toc35956182"/>
      <w:bookmarkStart w:id="3687" w:name="_Toc44492175"/>
      <w:bookmarkStart w:id="3688" w:name="_Toc51690104"/>
      <w:bookmarkStart w:id="3689" w:name="_Toc51750796"/>
      <w:bookmarkStart w:id="3690" w:name="_Toc51775056"/>
      <w:bookmarkStart w:id="3691" w:name="_Toc51775670"/>
      <w:bookmarkStart w:id="3692" w:name="_Toc51776286"/>
      <w:bookmarkStart w:id="3693" w:name="_Toc58515672"/>
      <w:bookmarkStart w:id="3694" w:name="_Toc187400114"/>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84"/>
      <w:bookmarkEnd w:id="3685"/>
      <w:bookmarkEnd w:id="3686"/>
      <w:bookmarkEnd w:id="3687"/>
      <w:bookmarkEnd w:id="3688"/>
      <w:bookmarkEnd w:id="3689"/>
      <w:bookmarkEnd w:id="3690"/>
      <w:bookmarkEnd w:id="3691"/>
      <w:bookmarkEnd w:id="3692"/>
      <w:bookmarkEnd w:id="3693"/>
      <w:bookmarkEnd w:id="3694"/>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695" w:name="_Toc20132443"/>
      <w:bookmarkStart w:id="3696" w:name="_Toc27473512"/>
      <w:bookmarkStart w:id="3697" w:name="_Toc35956183"/>
      <w:bookmarkStart w:id="3698" w:name="_Toc44492176"/>
      <w:bookmarkStart w:id="3699" w:name="_Toc51690105"/>
      <w:bookmarkStart w:id="3700" w:name="_Toc51750797"/>
      <w:bookmarkStart w:id="3701" w:name="_Toc51775057"/>
      <w:bookmarkStart w:id="3702" w:name="_Toc51775671"/>
      <w:bookmarkStart w:id="3703" w:name="_Toc51776287"/>
      <w:bookmarkStart w:id="3704" w:name="_Toc58515673"/>
      <w:bookmarkStart w:id="3705" w:name="_Toc187400115"/>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695"/>
      <w:bookmarkEnd w:id="3696"/>
      <w:bookmarkEnd w:id="3697"/>
      <w:bookmarkEnd w:id="3698"/>
      <w:bookmarkEnd w:id="3699"/>
      <w:bookmarkEnd w:id="3700"/>
      <w:bookmarkEnd w:id="3701"/>
      <w:bookmarkEnd w:id="3702"/>
      <w:bookmarkEnd w:id="3703"/>
      <w:bookmarkEnd w:id="3704"/>
      <w:bookmarkEnd w:id="3705"/>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06" w:name="_Toc20132444"/>
      <w:bookmarkStart w:id="3707" w:name="_Toc27473513"/>
      <w:bookmarkStart w:id="3708" w:name="_Toc35956184"/>
      <w:bookmarkStart w:id="3709" w:name="_Toc44492177"/>
      <w:bookmarkStart w:id="3710" w:name="_Toc51690106"/>
      <w:bookmarkStart w:id="3711" w:name="_Toc51750798"/>
      <w:bookmarkStart w:id="3712" w:name="_Toc51775058"/>
      <w:bookmarkStart w:id="3713" w:name="_Toc51775672"/>
      <w:bookmarkStart w:id="3714" w:name="_Toc51776288"/>
      <w:bookmarkStart w:id="3715" w:name="_Toc58515674"/>
      <w:bookmarkStart w:id="3716" w:name="_Toc187400116"/>
      <w:r w:rsidRPr="006534CE">
        <w:t>5.4</w:t>
      </w:r>
      <w:r w:rsidR="002C5A2D" w:rsidRPr="006534CE">
        <w:tab/>
      </w:r>
      <w:r w:rsidR="002C5A2D" w:rsidRPr="006534CE">
        <w:rPr>
          <w:color w:val="000000"/>
        </w:rPr>
        <w:t>Performance</w:t>
      </w:r>
      <w:r w:rsidR="002C5A2D" w:rsidRPr="006534CE">
        <w:t xml:space="preserve"> measurements for UPF</w:t>
      </w:r>
      <w:bookmarkEnd w:id="3706"/>
      <w:bookmarkEnd w:id="3707"/>
      <w:bookmarkEnd w:id="3708"/>
      <w:bookmarkEnd w:id="3709"/>
      <w:bookmarkEnd w:id="3710"/>
      <w:bookmarkEnd w:id="3711"/>
      <w:bookmarkEnd w:id="3712"/>
      <w:bookmarkEnd w:id="3713"/>
      <w:bookmarkEnd w:id="3714"/>
      <w:bookmarkEnd w:id="3715"/>
      <w:bookmarkEnd w:id="3716"/>
    </w:p>
    <w:p w14:paraId="41FCCCDD" w14:textId="77777777" w:rsidR="002C5A2D" w:rsidRPr="006534CE" w:rsidRDefault="008778F2" w:rsidP="00AC22D1">
      <w:pPr>
        <w:pStyle w:val="Heading3"/>
      </w:pPr>
      <w:bookmarkStart w:id="3717" w:name="_Toc20132445"/>
      <w:bookmarkStart w:id="3718" w:name="_Toc27473514"/>
      <w:bookmarkStart w:id="3719" w:name="_Toc35956185"/>
      <w:bookmarkStart w:id="3720" w:name="_Toc44492178"/>
      <w:bookmarkStart w:id="3721" w:name="_Toc51690107"/>
      <w:bookmarkStart w:id="3722" w:name="_Toc51750799"/>
      <w:bookmarkStart w:id="3723" w:name="_Toc51775059"/>
      <w:bookmarkStart w:id="3724" w:name="_Toc51775673"/>
      <w:bookmarkStart w:id="3725" w:name="_Toc51776289"/>
      <w:bookmarkStart w:id="3726" w:name="_Toc58515675"/>
      <w:bookmarkStart w:id="3727" w:name="_Toc187400117"/>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17"/>
      <w:bookmarkEnd w:id="3718"/>
      <w:bookmarkEnd w:id="3719"/>
      <w:bookmarkEnd w:id="3720"/>
      <w:bookmarkEnd w:id="3721"/>
      <w:bookmarkEnd w:id="3722"/>
      <w:bookmarkEnd w:id="3723"/>
      <w:bookmarkEnd w:id="3724"/>
      <w:bookmarkEnd w:id="3725"/>
      <w:bookmarkEnd w:id="3726"/>
      <w:bookmarkEnd w:id="3727"/>
    </w:p>
    <w:p w14:paraId="1A4C206A" w14:textId="77777777" w:rsidR="002C5A2D" w:rsidRPr="006534CE" w:rsidRDefault="008778F2" w:rsidP="00AC22D1">
      <w:pPr>
        <w:pStyle w:val="Heading4"/>
      </w:pPr>
      <w:bookmarkStart w:id="3728" w:name="_Toc20132446"/>
      <w:bookmarkStart w:id="3729" w:name="_Toc27473515"/>
      <w:bookmarkStart w:id="3730" w:name="_Toc35956186"/>
      <w:bookmarkStart w:id="3731" w:name="_Toc44492179"/>
      <w:bookmarkStart w:id="3732" w:name="_Toc51690108"/>
      <w:bookmarkStart w:id="3733" w:name="_Toc51750800"/>
      <w:bookmarkStart w:id="3734" w:name="_Toc51775060"/>
      <w:bookmarkStart w:id="3735" w:name="_Toc51775674"/>
      <w:bookmarkStart w:id="3736" w:name="_Toc51776290"/>
      <w:bookmarkStart w:id="3737" w:name="_Toc58515676"/>
      <w:bookmarkStart w:id="3738" w:name="_Toc187400118"/>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28"/>
      <w:bookmarkEnd w:id="3729"/>
      <w:bookmarkEnd w:id="3730"/>
      <w:bookmarkEnd w:id="3731"/>
      <w:bookmarkEnd w:id="3732"/>
      <w:bookmarkEnd w:id="3733"/>
      <w:bookmarkEnd w:id="3734"/>
      <w:bookmarkEnd w:id="3735"/>
      <w:bookmarkEnd w:id="3736"/>
      <w:bookmarkEnd w:id="3737"/>
      <w:bookmarkEnd w:id="3738"/>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0BF6CEEE"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xml:space="preserve">, the number of measurements is equal to one. If the optional S-NSSAI subcounter measurements are </w:t>
      </w:r>
      <w:r w:rsidR="00305EA9">
        <w:t>performed</w:t>
      </w:r>
      <w:r w:rsidR="009D398F">
        <w:t>,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39" w:name="_Toc20132447"/>
      <w:bookmarkStart w:id="3740" w:name="_Toc27473516"/>
      <w:bookmarkStart w:id="3741" w:name="_Toc35956187"/>
      <w:bookmarkStart w:id="3742" w:name="_Toc44492180"/>
      <w:bookmarkStart w:id="3743" w:name="_Toc51690109"/>
      <w:bookmarkStart w:id="3744" w:name="_Toc51750801"/>
      <w:bookmarkStart w:id="3745" w:name="_Toc51775061"/>
      <w:bookmarkStart w:id="3746" w:name="_Toc51775675"/>
      <w:bookmarkStart w:id="3747" w:name="_Toc51776291"/>
      <w:bookmarkStart w:id="3748" w:name="_Toc58515677"/>
      <w:bookmarkStart w:id="3749" w:name="_Toc187400119"/>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39"/>
      <w:bookmarkEnd w:id="3740"/>
      <w:bookmarkEnd w:id="3741"/>
      <w:bookmarkEnd w:id="3742"/>
      <w:bookmarkEnd w:id="3743"/>
      <w:bookmarkEnd w:id="3744"/>
      <w:bookmarkEnd w:id="3745"/>
      <w:bookmarkEnd w:id="3746"/>
      <w:bookmarkEnd w:id="3747"/>
      <w:bookmarkEnd w:id="3748"/>
      <w:bookmarkEnd w:id="3749"/>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4103F9C0"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w:t>
      </w:r>
      <w:r w:rsidR="00305EA9">
        <w:t>r</w:t>
      </w:r>
      <w:r w:rsidR="00221B97">
        <w:t>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50" w:name="_Toc20132448"/>
      <w:bookmarkStart w:id="3751" w:name="_Toc27473517"/>
      <w:bookmarkStart w:id="3752" w:name="_Toc35956188"/>
      <w:bookmarkStart w:id="3753" w:name="_Toc44492181"/>
      <w:bookmarkStart w:id="3754" w:name="_Toc51690110"/>
      <w:bookmarkStart w:id="3755" w:name="_Toc51750802"/>
      <w:bookmarkStart w:id="3756" w:name="_Toc51775062"/>
      <w:bookmarkStart w:id="3757" w:name="_Toc51775676"/>
      <w:bookmarkStart w:id="3758" w:name="_Toc51776292"/>
      <w:bookmarkStart w:id="3759" w:name="_Toc58515678"/>
      <w:bookmarkStart w:id="3760" w:name="_Toc187400120"/>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50"/>
      <w:bookmarkEnd w:id="3751"/>
      <w:bookmarkEnd w:id="3752"/>
      <w:bookmarkEnd w:id="3753"/>
      <w:bookmarkEnd w:id="3754"/>
      <w:bookmarkEnd w:id="3755"/>
      <w:bookmarkEnd w:id="3756"/>
      <w:bookmarkEnd w:id="3757"/>
      <w:bookmarkEnd w:id="3758"/>
      <w:bookmarkEnd w:id="3759"/>
      <w:bookmarkEnd w:id="3760"/>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66B986C0"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w:t>
      </w:r>
      <w:r w:rsidR="005F1636">
        <w:t>r</w:t>
      </w:r>
      <w:r w:rsidR="0028260B" w:rsidRPr="00AC22D1">
        <w:t xml:space="preserve">med, the number of measurements is equal to the </w:t>
      </w:r>
      <w:r w:rsidR="0028260B">
        <w:t>number of supported S-NSSAIs</w:t>
      </w:r>
      <w:r w:rsidR="0028260B" w:rsidRPr="00AC22D1">
        <w:t>.</w:t>
      </w:r>
    </w:p>
    <w:p w14:paraId="18DA9039" w14:textId="166D3D3B"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w:t>
      </w:r>
      <w:r w:rsidR="00305EA9">
        <w:rPr>
          <w:lang w:eastAsia="zh-CN"/>
        </w:rPr>
        <w:t>In</w:t>
      </w:r>
      <w:r w:rsidR="00305EA9" w:rsidRPr="006534CE">
        <w:rPr>
          <w:lang w:eastAsia="zh-CN"/>
        </w:rPr>
        <w: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61" w:name="_Toc20132449"/>
      <w:bookmarkStart w:id="3762" w:name="_Toc27473518"/>
      <w:bookmarkStart w:id="3763" w:name="_Toc35956189"/>
      <w:bookmarkStart w:id="3764" w:name="_Toc44492182"/>
      <w:bookmarkStart w:id="3765" w:name="_Toc51690111"/>
      <w:bookmarkStart w:id="3766" w:name="_Toc51750803"/>
      <w:bookmarkStart w:id="3767" w:name="_Toc51775063"/>
      <w:bookmarkStart w:id="3768" w:name="_Toc51775677"/>
      <w:bookmarkStart w:id="3769" w:name="_Toc51776293"/>
      <w:bookmarkStart w:id="3770" w:name="_Toc58515679"/>
      <w:bookmarkStart w:id="3771" w:name="_Toc187400121"/>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61"/>
      <w:bookmarkEnd w:id="3762"/>
      <w:bookmarkEnd w:id="3763"/>
      <w:bookmarkEnd w:id="3764"/>
      <w:bookmarkEnd w:id="3765"/>
      <w:bookmarkEnd w:id="3766"/>
      <w:bookmarkEnd w:id="3767"/>
      <w:bookmarkEnd w:id="3768"/>
      <w:bookmarkEnd w:id="3769"/>
      <w:bookmarkEnd w:id="3770"/>
      <w:bookmarkEnd w:id="3771"/>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05DE0C3F"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w:t>
      </w:r>
      <w:r w:rsidR="005F1636">
        <w:t>r</w:t>
      </w:r>
      <w:r w:rsidR="0028260B" w:rsidRPr="00AC22D1">
        <w:t xml:space="preserve">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72" w:name="_Toc20132450"/>
      <w:bookmarkStart w:id="3773" w:name="_Toc27473519"/>
      <w:bookmarkStart w:id="3774" w:name="_Toc35956190"/>
      <w:bookmarkStart w:id="3775" w:name="_Toc44492183"/>
      <w:bookmarkStart w:id="3776" w:name="_Toc51690112"/>
      <w:bookmarkStart w:id="3777" w:name="_Toc51750804"/>
      <w:bookmarkStart w:id="3778" w:name="_Toc51775064"/>
      <w:bookmarkStart w:id="3779" w:name="_Toc51775678"/>
      <w:bookmarkStart w:id="3780" w:name="_Toc51776294"/>
      <w:bookmarkStart w:id="3781" w:name="_Toc58515680"/>
      <w:bookmarkStart w:id="3782" w:name="_Toc187400122"/>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72"/>
      <w:bookmarkEnd w:id="3773"/>
      <w:bookmarkEnd w:id="3774"/>
      <w:bookmarkEnd w:id="3775"/>
      <w:bookmarkEnd w:id="3776"/>
      <w:bookmarkEnd w:id="3777"/>
      <w:bookmarkEnd w:id="3778"/>
      <w:bookmarkEnd w:id="3779"/>
      <w:bookmarkEnd w:id="3780"/>
      <w:bookmarkEnd w:id="3781"/>
      <w:bookmarkEnd w:id="3782"/>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83" w:name="_Toc20132451"/>
      <w:bookmarkStart w:id="3784" w:name="_Toc27473520"/>
      <w:bookmarkStart w:id="3785" w:name="_Toc35956191"/>
      <w:bookmarkStart w:id="3786" w:name="_Toc44492184"/>
      <w:bookmarkStart w:id="3787" w:name="_Toc51690113"/>
      <w:bookmarkStart w:id="3788" w:name="_Toc51750805"/>
      <w:bookmarkStart w:id="3789" w:name="_Toc51775065"/>
      <w:bookmarkStart w:id="3790" w:name="_Toc51775679"/>
      <w:bookmarkStart w:id="3791" w:name="_Toc51776295"/>
      <w:bookmarkStart w:id="3792" w:name="_Toc58515681"/>
      <w:bookmarkStart w:id="3793" w:name="_Toc187400123"/>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83"/>
      <w:bookmarkEnd w:id="3784"/>
      <w:bookmarkEnd w:id="3785"/>
      <w:bookmarkEnd w:id="3786"/>
      <w:bookmarkEnd w:id="3787"/>
      <w:bookmarkEnd w:id="3788"/>
      <w:bookmarkEnd w:id="3789"/>
      <w:bookmarkEnd w:id="3790"/>
      <w:bookmarkEnd w:id="3791"/>
      <w:bookmarkEnd w:id="3792"/>
      <w:bookmarkEnd w:id="3793"/>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1ED48D6" w14:textId="7E4D00D1" w:rsidR="004362B1" w:rsidRPr="006534CE" w:rsidRDefault="004362B1" w:rsidP="004362B1">
      <w:pPr>
        <w:pStyle w:val="B10"/>
      </w:pPr>
      <w:r>
        <w:t>d)</w:t>
      </w:r>
      <w:r>
        <w:tab/>
      </w:r>
      <w:r w:rsidRPr="00A54714">
        <w:t xml:space="preserve">Each measurement is an integer value representing the number of bits measured in </w:t>
      </w:r>
      <w:r>
        <w:t>kb</w:t>
      </w:r>
      <w:r w:rsidRPr="00A54714">
        <w:t>it</w:t>
      </w:r>
      <w:del w:id="3794" w:author="CR0664" w:date="2025-03-04T10:36:00Z">
        <w:r w:rsidDel="00195DCB">
          <w:delText>k</w:delText>
        </w:r>
      </w:del>
      <w:del w:id="3795" w:author="MCC" w:date="2025-03-20T09:26:00Z">
        <w:r w:rsidRPr="00A54714" w:rsidDel="004362B1">
          <w:delText xml:space="preserve"> </w:delText>
        </w:r>
      </w:del>
      <w:r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796" w:name="_Toc20132452"/>
      <w:bookmarkStart w:id="3797" w:name="_Toc27473521"/>
      <w:bookmarkStart w:id="3798" w:name="_Toc35956192"/>
      <w:bookmarkStart w:id="3799" w:name="_Toc44492185"/>
      <w:bookmarkStart w:id="3800" w:name="_Toc51690114"/>
      <w:bookmarkStart w:id="3801" w:name="_Toc51750806"/>
      <w:bookmarkStart w:id="3802" w:name="_Toc51775066"/>
      <w:bookmarkStart w:id="3803" w:name="_Toc51775680"/>
      <w:bookmarkStart w:id="3804" w:name="_Toc51776296"/>
      <w:bookmarkStart w:id="3805" w:name="_Toc58515682"/>
      <w:bookmarkStart w:id="3806" w:name="_Toc187400124"/>
      <w:r>
        <w:t>5.4.1.7</w:t>
      </w:r>
      <w:r>
        <w:tab/>
        <w:t>Incoming GTP Data Packet Loss</w:t>
      </w:r>
      <w:bookmarkEnd w:id="3796"/>
      <w:bookmarkEnd w:id="3797"/>
      <w:bookmarkEnd w:id="3798"/>
      <w:bookmarkEnd w:id="3799"/>
      <w:bookmarkEnd w:id="3800"/>
      <w:bookmarkEnd w:id="3801"/>
      <w:bookmarkEnd w:id="3802"/>
      <w:bookmarkEnd w:id="3803"/>
      <w:bookmarkEnd w:id="3804"/>
      <w:bookmarkEnd w:id="3805"/>
      <w:r w:rsidR="006B4F1A">
        <w:t xml:space="preserve"> </w:t>
      </w:r>
      <w:r w:rsidR="006B4F1A">
        <w:rPr>
          <w:lang w:eastAsia="zh-CN"/>
        </w:rPr>
        <w:t>in UPF over N3</w:t>
      </w:r>
      <w:bookmarkEnd w:id="3806"/>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77D2BFD2" w:rsidR="00174860" w:rsidRDefault="00174860" w:rsidP="006B4F1A">
      <w:pPr>
        <w:pStyle w:val="B10"/>
      </w:pPr>
      <w:r>
        <w:t>d)</w:t>
      </w:r>
      <w:r>
        <w:tab/>
        <w:t xml:space="preserve">Each measurement is an integer value representing the number of the lost GTP pakets. If the QoS level measurement is </w:t>
      </w:r>
      <w:r w:rsidR="00305EA9">
        <w:t>performed</w:t>
      </w:r>
      <w:r>
        <w:t>,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07" w:name="_Toc20132453"/>
      <w:bookmarkStart w:id="3808" w:name="_Toc27473522"/>
      <w:bookmarkStart w:id="3809" w:name="_Toc35956193"/>
      <w:bookmarkStart w:id="3810" w:name="_Toc44492186"/>
      <w:bookmarkStart w:id="3811" w:name="_Toc51690115"/>
      <w:bookmarkStart w:id="3812" w:name="_Toc51750807"/>
      <w:bookmarkStart w:id="3813" w:name="_Toc51775067"/>
      <w:bookmarkStart w:id="3814" w:name="_Toc51775681"/>
      <w:bookmarkStart w:id="3815" w:name="_Toc51776297"/>
      <w:bookmarkStart w:id="3816" w:name="_Toc58515683"/>
      <w:bookmarkStart w:id="3817" w:name="_Toc187400125"/>
      <w:r>
        <w:t>5.4.1.8</w:t>
      </w:r>
      <w:r>
        <w:tab/>
        <w:t>Outgoing GTP Data Packet Loss</w:t>
      </w:r>
      <w:bookmarkEnd w:id="3807"/>
      <w:bookmarkEnd w:id="3808"/>
      <w:bookmarkEnd w:id="3809"/>
      <w:bookmarkEnd w:id="3810"/>
      <w:bookmarkEnd w:id="3811"/>
      <w:bookmarkEnd w:id="3812"/>
      <w:bookmarkEnd w:id="3813"/>
      <w:bookmarkEnd w:id="3814"/>
      <w:bookmarkEnd w:id="3815"/>
      <w:bookmarkEnd w:id="3816"/>
      <w:bookmarkEnd w:id="3817"/>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6B15CEC0" w:rsidR="00174860" w:rsidRDefault="00174860" w:rsidP="00174860">
      <w:pPr>
        <w:pStyle w:val="B10"/>
      </w:pPr>
      <w:r>
        <w:t>d)</w:t>
      </w:r>
      <w:r>
        <w:tab/>
        <w:t xml:space="preserve">Each measurement is an integer value representing the lost GTP packets.. If the QoS level measurement is </w:t>
      </w:r>
      <w:r w:rsidR="00305EA9">
        <w:t>performed</w:t>
      </w:r>
      <w:r>
        <w:t>,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18" w:name="_Toc20132454"/>
      <w:bookmarkStart w:id="3819" w:name="_Toc27473523"/>
      <w:bookmarkStart w:id="3820" w:name="_Toc35956194"/>
      <w:bookmarkStart w:id="3821" w:name="_Toc44492187"/>
      <w:bookmarkStart w:id="3822" w:name="_Toc51690116"/>
      <w:bookmarkStart w:id="3823" w:name="_Toc51750808"/>
      <w:bookmarkStart w:id="3824" w:name="_Toc51775068"/>
      <w:bookmarkStart w:id="3825" w:name="_Toc51775682"/>
      <w:bookmarkStart w:id="3826" w:name="_Toc51776298"/>
      <w:bookmarkStart w:id="3827" w:name="_Toc58515684"/>
      <w:bookmarkStart w:id="3828" w:name="_Toc187400126"/>
      <w:r>
        <w:t>5.4.1.9</w:t>
      </w:r>
      <w:r>
        <w:tab/>
        <w:t>Round-trip GTP Data Packet Delay</w:t>
      </w:r>
      <w:bookmarkEnd w:id="3818"/>
      <w:bookmarkEnd w:id="3819"/>
      <w:bookmarkEnd w:id="3820"/>
      <w:bookmarkEnd w:id="3821"/>
      <w:bookmarkEnd w:id="3822"/>
      <w:bookmarkEnd w:id="3823"/>
      <w:bookmarkEnd w:id="3824"/>
      <w:bookmarkEnd w:id="3825"/>
      <w:bookmarkEnd w:id="3826"/>
      <w:bookmarkEnd w:id="3827"/>
      <w:bookmarkEnd w:id="3828"/>
    </w:p>
    <w:p w14:paraId="1D46EA5F" w14:textId="77777777" w:rsidR="003135DD" w:rsidRPr="003135DD" w:rsidRDefault="003135DD" w:rsidP="00CC779D">
      <w:pPr>
        <w:pStyle w:val="Heading5"/>
      </w:pPr>
      <w:bookmarkStart w:id="3829" w:name="_Toc20132455"/>
      <w:bookmarkStart w:id="3830" w:name="_Toc27473524"/>
      <w:bookmarkStart w:id="3831" w:name="_Toc35956195"/>
      <w:bookmarkStart w:id="3832" w:name="_Toc44492188"/>
      <w:bookmarkStart w:id="3833" w:name="_Toc51690117"/>
      <w:bookmarkStart w:id="3834" w:name="_Toc51750809"/>
      <w:bookmarkStart w:id="3835" w:name="_Toc51775069"/>
      <w:bookmarkStart w:id="3836" w:name="_Toc51775683"/>
      <w:bookmarkStart w:id="3837" w:name="_Toc51776299"/>
      <w:bookmarkStart w:id="3838" w:name="_Toc58515685"/>
      <w:bookmarkStart w:id="3839" w:name="_Toc187400127"/>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29"/>
      <w:bookmarkEnd w:id="3830"/>
      <w:bookmarkEnd w:id="3831"/>
      <w:bookmarkEnd w:id="3832"/>
      <w:bookmarkEnd w:id="3833"/>
      <w:bookmarkEnd w:id="3834"/>
      <w:bookmarkEnd w:id="3835"/>
      <w:bookmarkEnd w:id="3836"/>
      <w:bookmarkEnd w:id="3837"/>
      <w:bookmarkEnd w:id="3838"/>
      <w:bookmarkEnd w:id="3839"/>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40" w:name="_Toc20132456"/>
      <w:bookmarkStart w:id="3841" w:name="_Toc27473525"/>
      <w:bookmarkStart w:id="3842" w:name="_Toc35956196"/>
      <w:bookmarkStart w:id="3843" w:name="_Toc44492189"/>
      <w:bookmarkStart w:id="3844" w:name="_Toc51690118"/>
      <w:bookmarkStart w:id="3845" w:name="_Toc51750810"/>
      <w:bookmarkStart w:id="3846" w:name="_Toc51775070"/>
      <w:bookmarkStart w:id="3847" w:name="_Toc51775684"/>
      <w:bookmarkStart w:id="3848" w:name="_Toc51776300"/>
      <w:bookmarkStart w:id="3849" w:name="_Toc58515686"/>
      <w:bookmarkStart w:id="3850" w:name="_Toc18740012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40"/>
      <w:bookmarkEnd w:id="3841"/>
      <w:bookmarkEnd w:id="3842"/>
      <w:bookmarkEnd w:id="3843"/>
      <w:bookmarkEnd w:id="3844"/>
      <w:bookmarkEnd w:id="3845"/>
      <w:bookmarkEnd w:id="3846"/>
      <w:bookmarkEnd w:id="3847"/>
      <w:bookmarkEnd w:id="3848"/>
      <w:bookmarkEnd w:id="3849"/>
      <w:bookmarkEnd w:id="3850"/>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51" w:name="_Toc20132457"/>
      <w:bookmarkStart w:id="3852" w:name="_Toc27473526"/>
      <w:bookmarkStart w:id="3853" w:name="_Toc35956197"/>
      <w:bookmarkStart w:id="3854" w:name="_Toc44492190"/>
      <w:bookmarkStart w:id="3855" w:name="_Toc51690119"/>
      <w:bookmarkStart w:id="3856" w:name="_Toc51750811"/>
      <w:bookmarkStart w:id="3857" w:name="_Toc51775071"/>
      <w:bookmarkStart w:id="3858" w:name="_Toc51775685"/>
      <w:bookmarkStart w:id="3859" w:name="_Toc51776301"/>
      <w:bookmarkStart w:id="3860" w:name="_Toc58515687"/>
      <w:bookmarkStart w:id="3861" w:name="_Toc187400129"/>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51"/>
      <w:bookmarkEnd w:id="3852"/>
      <w:bookmarkEnd w:id="3853"/>
      <w:bookmarkEnd w:id="3854"/>
      <w:bookmarkEnd w:id="3855"/>
      <w:bookmarkEnd w:id="3856"/>
      <w:bookmarkEnd w:id="3857"/>
      <w:bookmarkEnd w:id="3858"/>
      <w:bookmarkEnd w:id="3859"/>
      <w:bookmarkEnd w:id="3860"/>
      <w:bookmarkEnd w:id="3861"/>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62" w:name="_Toc20132458"/>
      <w:bookmarkStart w:id="3863" w:name="_Toc27473527"/>
      <w:bookmarkStart w:id="3864" w:name="_Toc35956198"/>
      <w:bookmarkStart w:id="3865" w:name="_Toc44492191"/>
      <w:bookmarkStart w:id="3866" w:name="_Toc51690120"/>
      <w:bookmarkStart w:id="3867" w:name="_Toc51750812"/>
      <w:bookmarkStart w:id="3868" w:name="_Toc51775072"/>
      <w:bookmarkStart w:id="3869" w:name="_Toc51775686"/>
      <w:bookmarkStart w:id="3870" w:name="_Toc51776302"/>
      <w:bookmarkStart w:id="3871" w:name="_Toc58515688"/>
      <w:bookmarkStart w:id="3872" w:name="_Toc187400130"/>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62"/>
      <w:bookmarkEnd w:id="3863"/>
      <w:bookmarkEnd w:id="3864"/>
      <w:bookmarkEnd w:id="3865"/>
      <w:bookmarkEnd w:id="3866"/>
      <w:bookmarkEnd w:id="3867"/>
      <w:bookmarkEnd w:id="3868"/>
      <w:bookmarkEnd w:id="3869"/>
      <w:bookmarkEnd w:id="3870"/>
      <w:bookmarkEnd w:id="3871"/>
      <w:bookmarkEnd w:id="3872"/>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73" w:name="_Toc27473528"/>
      <w:bookmarkStart w:id="3874" w:name="_Toc35956199"/>
      <w:bookmarkStart w:id="3875" w:name="_Toc44492192"/>
      <w:bookmarkStart w:id="3876" w:name="_Toc51690121"/>
      <w:bookmarkStart w:id="3877" w:name="_Toc51750813"/>
      <w:bookmarkStart w:id="3878" w:name="_Toc51775073"/>
      <w:bookmarkStart w:id="3879" w:name="_Toc51775687"/>
      <w:bookmarkStart w:id="3880" w:name="_Toc51776303"/>
      <w:bookmarkStart w:id="3881" w:name="_Toc58515689"/>
      <w:bookmarkStart w:id="3882" w:name="_Toc187400131"/>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73"/>
      <w:bookmarkEnd w:id="3874"/>
      <w:bookmarkEnd w:id="3875"/>
      <w:bookmarkEnd w:id="3876"/>
      <w:bookmarkEnd w:id="3877"/>
      <w:bookmarkEnd w:id="3878"/>
      <w:bookmarkEnd w:id="3879"/>
      <w:bookmarkEnd w:id="3880"/>
      <w:bookmarkEnd w:id="3881"/>
      <w:bookmarkEnd w:id="3882"/>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83"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83"/>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84" w:name="_Toc20132459"/>
      <w:bookmarkStart w:id="3885" w:name="_Toc27473529"/>
      <w:bookmarkStart w:id="3886" w:name="_Toc35956200"/>
      <w:bookmarkStart w:id="3887" w:name="_Toc44492193"/>
      <w:bookmarkStart w:id="3888" w:name="_Toc51690122"/>
      <w:bookmarkStart w:id="3889" w:name="_Toc51750814"/>
      <w:bookmarkStart w:id="3890" w:name="_Toc51775074"/>
      <w:bookmarkStart w:id="3891" w:name="_Toc51775688"/>
      <w:bookmarkStart w:id="3892" w:name="_Toc51776304"/>
      <w:bookmarkStart w:id="3893" w:name="_Toc58515690"/>
      <w:bookmarkStart w:id="3894" w:name="_Toc187400132"/>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84"/>
      <w:bookmarkEnd w:id="3885"/>
      <w:bookmarkEnd w:id="3886"/>
      <w:bookmarkEnd w:id="3887"/>
      <w:bookmarkEnd w:id="3888"/>
      <w:bookmarkEnd w:id="3889"/>
      <w:bookmarkEnd w:id="3890"/>
      <w:bookmarkEnd w:id="3891"/>
      <w:bookmarkEnd w:id="3892"/>
      <w:bookmarkEnd w:id="3893"/>
      <w:bookmarkEnd w:id="3894"/>
    </w:p>
    <w:p w14:paraId="07A5CCD7" w14:textId="77777777" w:rsidR="002C5A2D" w:rsidRPr="006534CE" w:rsidRDefault="008778F2" w:rsidP="00AC22D1">
      <w:pPr>
        <w:pStyle w:val="Heading4"/>
        <w:rPr>
          <w:lang w:eastAsia="zh-CN"/>
        </w:rPr>
      </w:pPr>
      <w:bookmarkStart w:id="3895" w:name="_Toc20132460"/>
      <w:bookmarkStart w:id="3896" w:name="_Toc27473530"/>
      <w:bookmarkStart w:id="3897" w:name="_Toc35956201"/>
      <w:bookmarkStart w:id="3898" w:name="_Toc44492194"/>
      <w:bookmarkStart w:id="3899" w:name="_Toc51690123"/>
      <w:bookmarkStart w:id="3900" w:name="_Toc51750815"/>
      <w:bookmarkStart w:id="3901" w:name="_Toc51775075"/>
      <w:bookmarkStart w:id="3902" w:name="_Toc51775689"/>
      <w:bookmarkStart w:id="3903" w:name="_Toc51776305"/>
      <w:bookmarkStart w:id="3904" w:name="_Toc58515691"/>
      <w:bookmarkStart w:id="3905" w:name="_Toc187400133"/>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895"/>
      <w:bookmarkEnd w:id="3896"/>
      <w:bookmarkEnd w:id="3897"/>
      <w:bookmarkEnd w:id="3898"/>
      <w:bookmarkEnd w:id="3899"/>
      <w:bookmarkEnd w:id="3900"/>
      <w:bookmarkEnd w:id="3901"/>
      <w:bookmarkEnd w:id="3902"/>
      <w:bookmarkEnd w:id="3903"/>
      <w:bookmarkEnd w:id="3904"/>
      <w:bookmarkEnd w:id="3905"/>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06" w:name="_Toc20132461"/>
      <w:bookmarkStart w:id="3907" w:name="_Toc27473531"/>
      <w:bookmarkStart w:id="3908" w:name="_Toc35956202"/>
      <w:bookmarkStart w:id="3909" w:name="_Toc44492195"/>
      <w:bookmarkStart w:id="3910" w:name="_Toc51690124"/>
      <w:bookmarkStart w:id="3911" w:name="_Toc51750816"/>
      <w:bookmarkStart w:id="3912" w:name="_Toc51775076"/>
      <w:bookmarkStart w:id="3913" w:name="_Toc51775690"/>
      <w:bookmarkStart w:id="3914" w:name="_Toc51776306"/>
      <w:bookmarkStart w:id="3915" w:name="_Toc58515692"/>
      <w:bookmarkStart w:id="3916" w:name="_Toc187400134"/>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06"/>
      <w:bookmarkEnd w:id="3907"/>
      <w:bookmarkEnd w:id="3908"/>
      <w:bookmarkEnd w:id="3909"/>
      <w:bookmarkEnd w:id="3910"/>
      <w:bookmarkEnd w:id="3911"/>
      <w:bookmarkEnd w:id="3912"/>
      <w:bookmarkEnd w:id="3913"/>
      <w:bookmarkEnd w:id="3914"/>
      <w:bookmarkEnd w:id="3915"/>
      <w:bookmarkEnd w:id="3916"/>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17" w:name="_Toc20132462"/>
      <w:bookmarkStart w:id="3918" w:name="_Toc27473532"/>
      <w:bookmarkStart w:id="3919" w:name="_Toc35956203"/>
      <w:bookmarkStart w:id="3920" w:name="_Toc44492196"/>
      <w:bookmarkStart w:id="3921" w:name="_Toc51690125"/>
      <w:bookmarkStart w:id="3922" w:name="_Toc51750817"/>
      <w:bookmarkStart w:id="3923" w:name="_Toc51775077"/>
      <w:bookmarkStart w:id="3924" w:name="_Toc51775691"/>
      <w:bookmarkStart w:id="3925" w:name="_Toc51776307"/>
      <w:bookmarkStart w:id="3926" w:name="_Toc58515693"/>
      <w:bookmarkStart w:id="3927" w:name="_Toc187400135"/>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17"/>
      <w:bookmarkEnd w:id="3918"/>
      <w:bookmarkEnd w:id="3919"/>
      <w:bookmarkEnd w:id="3920"/>
      <w:bookmarkEnd w:id="3921"/>
      <w:bookmarkEnd w:id="3922"/>
      <w:bookmarkEnd w:id="3923"/>
      <w:bookmarkEnd w:id="3924"/>
      <w:bookmarkEnd w:id="3925"/>
      <w:bookmarkEnd w:id="3926"/>
      <w:bookmarkEnd w:id="3927"/>
    </w:p>
    <w:p w14:paraId="011723EA" w14:textId="77777777" w:rsidR="0085357D" w:rsidRDefault="0085357D" w:rsidP="0085357D">
      <w:pPr>
        <w:pStyle w:val="Heading4"/>
        <w:rPr>
          <w:color w:val="000000"/>
        </w:rPr>
      </w:pPr>
      <w:bookmarkStart w:id="3928" w:name="_Toc20132463"/>
      <w:bookmarkStart w:id="3929" w:name="_Toc27473533"/>
      <w:bookmarkStart w:id="3930" w:name="_Toc35956204"/>
      <w:bookmarkStart w:id="3931" w:name="_Toc44492197"/>
      <w:bookmarkStart w:id="3932" w:name="_Toc51690126"/>
      <w:bookmarkStart w:id="3933" w:name="_Toc51750818"/>
      <w:bookmarkStart w:id="3934" w:name="_Toc51775078"/>
      <w:bookmarkStart w:id="3935" w:name="_Toc51775692"/>
      <w:bookmarkStart w:id="3936" w:name="_Toc51776308"/>
      <w:bookmarkStart w:id="3937" w:name="_Toc58515694"/>
      <w:bookmarkStart w:id="3938" w:name="_Toc187400136"/>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28"/>
      <w:bookmarkEnd w:id="3929"/>
      <w:bookmarkEnd w:id="3930"/>
      <w:bookmarkEnd w:id="3931"/>
      <w:bookmarkEnd w:id="3932"/>
      <w:bookmarkEnd w:id="3933"/>
      <w:bookmarkEnd w:id="3934"/>
      <w:bookmarkEnd w:id="3935"/>
      <w:bookmarkEnd w:id="3936"/>
      <w:bookmarkEnd w:id="3937"/>
      <w:bookmarkEnd w:id="3938"/>
    </w:p>
    <w:p w14:paraId="6FC969DF" w14:textId="77777777" w:rsidR="0085357D" w:rsidRDefault="0085357D" w:rsidP="0085357D">
      <w:pPr>
        <w:pStyle w:val="Heading5"/>
        <w:rPr>
          <w:color w:val="000000"/>
        </w:rPr>
      </w:pPr>
      <w:bookmarkStart w:id="3939" w:name="_Toc20132464"/>
      <w:bookmarkStart w:id="3940" w:name="_Toc27473534"/>
      <w:bookmarkStart w:id="3941" w:name="_Toc35956205"/>
      <w:bookmarkStart w:id="3942" w:name="_Toc44492198"/>
      <w:bookmarkStart w:id="3943" w:name="_Toc51690127"/>
      <w:bookmarkStart w:id="3944" w:name="_Toc51750819"/>
      <w:bookmarkStart w:id="3945" w:name="_Toc51775079"/>
      <w:bookmarkStart w:id="3946" w:name="_Toc51775693"/>
      <w:bookmarkStart w:id="3947" w:name="_Toc51776309"/>
      <w:bookmarkStart w:id="3948" w:name="_Toc58515695"/>
      <w:bookmarkStart w:id="3949" w:name="_Toc187400137"/>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39"/>
      <w:bookmarkEnd w:id="3940"/>
      <w:bookmarkEnd w:id="3941"/>
      <w:bookmarkEnd w:id="3942"/>
      <w:bookmarkEnd w:id="3943"/>
      <w:bookmarkEnd w:id="3944"/>
      <w:bookmarkEnd w:id="3945"/>
      <w:bookmarkEnd w:id="3946"/>
      <w:bookmarkEnd w:id="3947"/>
      <w:bookmarkEnd w:id="3948"/>
      <w:bookmarkEnd w:id="3949"/>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50" w:name="_Toc20132465"/>
      <w:bookmarkStart w:id="3951" w:name="_Toc27473535"/>
      <w:bookmarkStart w:id="3952" w:name="_Toc35956206"/>
      <w:bookmarkStart w:id="3953" w:name="_Toc44492199"/>
      <w:bookmarkStart w:id="3954" w:name="_Toc51690128"/>
      <w:bookmarkStart w:id="3955" w:name="_Toc51750820"/>
      <w:bookmarkStart w:id="3956" w:name="_Toc51775080"/>
      <w:bookmarkStart w:id="3957" w:name="_Toc51775694"/>
      <w:bookmarkStart w:id="3958" w:name="_Toc51776310"/>
      <w:bookmarkStart w:id="3959" w:name="_Toc58515696"/>
      <w:bookmarkStart w:id="3960" w:name="_Toc187400138"/>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50"/>
      <w:bookmarkEnd w:id="3951"/>
      <w:bookmarkEnd w:id="3952"/>
      <w:bookmarkEnd w:id="3953"/>
      <w:bookmarkEnd w:id="3954"/>
      <w:bookmarkEnd w:id="3955"/>
      <w:bookmarkEnd w:id="3956"/>
      <w:bookmarkEnd w:id="3957"/>
      <w:bookmarkEnd w:id="3958"/>
      <w:bookmarkEnd w:id="3959"/>
      <w:bookmarkEnd w:id="3960"/>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61" w:name="_Toc20132466"/>
      <w:bookmarkStart w:id="3962" w:name="_Toc27473536"/>
      <w:bookmarkStart w:id="3963" w:name="_Toc35956207"/>
      <w:bookmarkStart w:id="3964" w:name="_Toc44492200"/>
      <w:bookmarkStart w:id="3965" w:name="_Toc51690129"/>
      <w:bookmarkStart w:id="3966" w:name="_Toc51750821"/>
      <w:bookmarkStart w:id="3967" w:name="_Toc51775081"/>
      <w:bookmarkStart w:id="3968" w:name="_Toc51775695"/>
      <w:bookmarkStart w:id="3969" w:name="_Toc51776311"/>
      <w:bookmarkStart w:id="3970" w:name="_Toc58515697"/>
      <w:bookmarkStart w:id="3971" w:name="_Toc187400139"/>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61"/>
      <w:bookmarkEnd w:id="3962"/>
      <w:bookmarkEnd w:id="3963"/>
      <w:bookmarkEnd w:id="3964"/>
      <w:bookmarkEnd w:id="3965"/>
      <w:bookmarkEnd w:id="3966"/>
      <w:bookmarkEnd w:id="3967"/>
      <w:bookmarkEnd w:id="3968"/>
      <w:bookmarkEnd w:id="3969"/>
      <w:bookmarkEnd w:id="3970"/>
      <w:bookmarkEnd w:id="3971"/>
    </w:p>
    <w:p w14:paraId="18B2EB37" w14:textId="77777777" w:rsidR="00482509" w:rsidRDefault="00482509" w:rsidP="00482509">
      <w:pPr>
        <w:pStyle w:val="Heading5"/>
        <w:rPr>
          <w:color w:val="000000"/>
        </w:rPr>
      </w:pPr>
      <w:bookmarkStart w:id="3972" w:name="_Toc20132467"/>
      <w:bookmarkStart w:id="3973" w:name="_Toc27473537"/>
      <w:bookmarkStart w:id="3974" w:name="_Toc35956208"/>
      <w:bookmarkStart w:id="3975" w:name="_Toc44492201"/>
      <w:bookmarkStart w:id="3976" w:name="_Toc51690130"/>
      <w:bookmarkStart w:id="3977" w:name="_Toc51750822"/>
      <w:bookmarkStart w:id="3978" w:name="_Toc51775082"/>
      <w:bookmarkStart w:id="3979" w:name="_Toc51775696"/>
      <w:bookmarkStart w:id="3980" w:name="_Toc51776312"/>
      <w:bookmarkStart w:id="3981" w:name="_Toc58515698"/>
      <w:bookmarkStart w:id="3982" w:name="_Toc187400140"/>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72"/>
      <w:bookmarkEnd w:id="3973"/>
      <w:bookmarkEnd w:id="3974"/>
      <w:bookmarkEnd w:id="3975"/>
      <w:bookmarkEnd w:id="3976"/>
      <w:bookmarkEnd w:id="3977"/>
      <w:bookmarkEnd w:id="3978"/>
      <w:bookmarkEnd w:id="3979"/>
      <w:bookmarkEnd w:id="3980"/>
      <w:bookmarkEnd w:id="3981"/>
      <w:bookmarkEnd w:id="3982"/>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83" w:name="_Toc20132468"/>
      <w:bookmarkStart w:id="3984" w:name="_Toc27473538"/>
      <w:bookmarkStart w:id="3985" w:name="_Toc35956209"/>
      <w:bookmarkStart w:id="3986" w:name="_Toc44492202"/>
      <w:bookmarkStart w:id="3987" w:name="_Toc51690131"/>
      <w:bookmarkStart w:id="3988" w:name="_Toc51750823"/>
      <w:bookmarkStart w:id="3989" w:name="_Toc51775083"/>
      <w:bookmarkStart w:id="3990" w:name="_Toc51775697"/>
      <w:bookmarkStart w:id="3991" w:name="_Toc51776313"/>
      <w:bookmarkStart w:id="3992" w:name="_Toc58515699"/>
      <w:bookmarkStart w:id="3993" w:name="_Toc187400141"/>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83"/>
      <w:bookmarkEnd w:id="3984"/>
      <w:bookmarkEnd w:id="3985"/>
      <w:bookmarkEnd w:id="3986"/>
      <w:bookmarkEnd w:id="3987"/>
      <w:bookmarkEnd w:id="3988"/>
      <w:bookmarkEnd w:id="3989"/>
      <w:bookmarkEnd w:id="3990"/>
      <w:bookmarkEnd w:id="3991"/>
      <w:bookmarkEnd w:id="3992"/>
      <w:bookmarkEnd w:id="3993"/>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3994" w:name="_Toc20132469"/>
      <w:bookmarkStart w:id="3995" w:name="_Toc27473539"/>
      <w:bookmarkStart w:id="3996" w:name="_Toc35956210"/>
      <w:bookmarkStart w:id="3997" w:name="_Toc44492203"/>
      <w:bookmarkStart w:id="3998" w:name="_Toc51690132"/>
      <w:bookmarkStart w:id="3999" w:name="_Toc51750824"/>
      <w:bookmarkStart w:id="4000" w:name="_Toc51775084"/>
      <w:bookmarkStart w:id="4001" w:name="_Toc51775698"/>
      <w:bookmarkStart w:id="4002" w:name="_Toc51776314"/>
      <w:bookmarkStart w:id="4003" w:name="_Toc58515700"/>
      <w:bookmarkStart w:id="4004" w:name="_Toc187400142"/>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3994"/>
      <w:bookmarkEnd w:id="3995"/>
      <w:bookmarkEnd w:id="3996"/>
      <w:bookmarkEnd w:id="3997"/>
      <w:bookmarkEnd w:id="3998"/>
      <w:bookmarkEnd w:id="3999"/>
      <w:bookmarkEnd w:id="4000"/>
      <w:bookmarkEnd w:id="4001"/>
      <w:bookmarkEnd w:id="4002"/>
      <w:bookmarkEnd w:id="4003"/>
      <w:bookmarkEnd w:id="4004"/>
    </w:p>
    <w:p w14:paraId="1C3B0D27" w14:textId="77777777" w:rsidR="00DE7874" w:rsidRDefault="00DE7874" w:rsidP="00DE7874">
      <w:pPr>
        <w:pStyle w:val="Heading4"/>
      </w:pPr>
      <w:bookmarkStart w:id="4005" w:name="_Toc20132470"/>
      <w:bookmarkStart w:id="4006" w:name="_Toc27473540"/>
      <w:bookmarkStart w:id="4007" w:name="_Toc35956211"/>
      <w:bookmarkStart w:id="4008" w:name="_Toc44492204"/>
      <w:bookmarkStart w:id="4009" w:name="_Toc51690133"/>
      <w:bookmarkStart w:id="4010" w:name="_Toc51750825"/>
      <w:bookmarkStart w:id="4011" w:name="_Toc51775085"/>
      <w:bookmarkStart w:id="4012" w:name="_Toc51775699"/>
      <w:bookmarkStart w:id="4013" w:name="_Toc51776315"/>
      <w:bookmarkStart w:id="4014" w:name="_Toc58515701"/>
      <w:bookmarkStart w:id="4015" w:name="_Toc187400143"/>
      <w:r>
        <w:t>5.4.4.1</w:t>
      </w:r>
      <w:r>
        <w:tab/>
        <w:t>Round-trip GTP Data Packet Delay on N9 interface</w:t>
      </w:r>
      <w:bookmarkEnd w:id="4005"/>
      <w:bookmarkEnd w:id="4006"/>
      <w:bookmarkEnd w:id="4007"/>
      <w:bookmarkEnd w:id="4008"/>
      <w:bookmarkEnd w:id="4009"/>
      <w:bookmarkEnd w:id="4010"/>
      <w:bookmarkEnd w:id="4011"/>
      <w:bookmarkEnd w:id="4012"/>
      <w:bookmarkEnd w:id="4013"/>
      <w:bookmarkEnd w:id="4014"/>
      <w:bookmarkEnd w:id="4015"/>
    </w:p>
    <w:p w14:paraId="20744459" w14:textId="77777777" w:rsidR="00DE7874" w:rsidRPr="00DA0148" w:rsidRDefault="00DE7874" w:rsidP="00DE7874">
      <w:pPr>
        <w:pStyle w:val="Heading5"/>
      </w:pPr>
      <w:bookmarkStart w:id="4016" w:name="_Toc20132471"/>
      <w:bookmarkStart w:id="4017" w:name="_Toc27473541"/>
      <w:bookmarkStart w:id="4018" w:name="_Toc35956212"/>
      <w:bookmarkStart w:id="4019" w:name="_Toc44492205"/>
      <w:bookmarkStart w:id="4020" w:name="_Toc51690134"/>
      <w:bookmarkStart w:id="4021" w:name="_Toc51750826"/>
      <w:bookmarkStart w:id="4022" w:name="_Toc51775086"/>
      <w:bookmarkStart w:id="4023" w:name="_Toc51775700"/>
      <w:bookmarkStart w:id="4024" w:name="_Toc51776316"/>
      <w:bookmarkStart w:id="4025" w:name="_Toc58515702"/>
      <w:bookmarkStart w:id="4026" w:name="_Toc187400144"/>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16"/>
      <w:bookmarkEnd w:id="4017"/>
      <w:bookmarkEnd w:id="4018"/>
      <w:bookmarkEnd w:id="4019"/>
      <w:bookmarkEnd w:id="4020"/>
      <w:bookmarkEnd w:id="4021"/>
      <w:bookmarkEnd w:id="4022"/>
      <w:bookmarkEnd w:id="4023"/>
      <w:bookmarkEnd w:id="4024"/>
      <w:bookmarkEnd w:id="4025"/>
      <w:bookmarkEnd w:id="4026"/>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27" w:name="_Toc20132472"/>
      <w:bookmarkStart w:id="4028" w:name="_Toc27473542"/>
      <w:bookmarkStart w:id="4029" w:name="_Toc35956213"/>
      <w:bookmarkStart w:id="4030" w:name="_Toc44492206"/>
      <w:bookmarkStart w:id="4031" w:name="_Toc51690135"/>
      <w:bookmarkStart w:id="4032" w:name="_Toc51750827"/>
      <w:bookmarkStart w:id="4033" w:name="_Toc51775087"/>
      <w:bookmarkStart w:id="4034" w:name="_Toc51775701"/>
      <w:bookmarkStart w:id="4035" w:name="_Toc51776317"/>
      <w:bookmarkStart w:id="4036" w:name="_Toc58515703"/>
      <w:bookmarkStart w:id="4037" w:name="_Toc187400145"/>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27"/>
      <w:bookmarkEnd w:id="4028"/>
      <w:bookmarkEnd w:id="4029"/>
      <w:bookmarkEnd w:id="4030"/>
      <w:bookmarkEnd w:id="4031"/>
      <w:bookmarkEnd w:id="4032"/>
      <w:bookmarkEnd w:id="4033"/>
      <w:bookmarkEnd w:id="4034"/>
      <w:bookmarkEnd w:id="4035"/>
      <w:bookmarkEnd w:id="4036"/>
      <w:bookmarkEnd w:id="4037"/>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38" w:name="_Toc20132473"/>
      <w:bookmarkStart w:id="4039" w:name="_Toc27473543"/>
      <w:bookmarkStart w:id="4040" w:name="_Toc35956214"/>
      <w:bookmarkStart w:id="4041" w:name="_Toc44492207"/>
      <w:bookmarkStart w:id="4042" w:name="_Toc51690136"/>
      <w:bookmarkStart w:id="4043" w:name="_Toc51750828"/>
      <w:bookmarkStart w:id="4044" w:name="_Toc51775088"/>
      <w:bookmarkStart w:id="4045" w:name="_Toc51775702"/>
      <w:bookmarkStart w:id="4046" w:name="_Toc51776318"/>
      <w:bookmarkStart w:id="4047" w:name="_Toc58515704"/>
      <w:bookmarkStart w:id="4048" w:name="_Toc187400146"/>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38"/>
      <w:bookmarkEnd w:id="4039"/>
      <w:bookmarkEnd w:id="4040"/>
      <w:bookmarkEnd w:id="4041"/>
      <w:bookmarkEnd w:id="4042"/>
      <w:bookmarkEnd w:id="4043"/>
      <w:bookmarkEnd w:id="4044"/>
      <w:bookmarkEnd w:id="4045"/>
      <w:bookmarkEnd w:id="4046"/>
      <w:bookmarkEnd w:id="4047"/>
      <w:bookmarkEnd w:id="4048"/>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49" w:name="_Toc20132474"/>
      <w:bookmarkStart w:id="4050" w:name="_Toc27473544"/>
      <w:bookmarkStart w:id="4051" w:name="_Toc35956215"/>
      <w:bookmarkStart w:id="4052" w:name="_Toc44492208"/>
      <w:bookmarkStart w:id="4053" w:name="_Toc51690137"/>
      <w:bookmarkStart w:id="4054" w:name="_Toc51750829"/>
      <w:bookmarkStart w:id="4055" w:name="_Toc51775089"/>
      <w:bookmarkStart w:id="4056" w:name="_Toc51775703"/>
      <w:bookmarkStart w:id="4057" w:name="_Toc51776319"/>
      <w:bookmarkStart w:id="4058" w:name="_Toc58515705"/>
      <w:bookmarkStart w:id="4059" w:name="_Toc187400147"/>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49"/>
      <w:bookmarkEnd w:id="4050"/>
      <w:bookmarkEnd w:id="4051"/>
      <w:bookmarkEnd w:id="4052"/>
      <w:bookmarkEnd w:id="4053"/>
      <w:bookmarkEnd w:id="4054"/>
      <w:bookmarkEnd w:id="4055"/>
      <w:bookmarkEnd w:id="4056"/>
      <w:bookmarkEnd w:id="4057"/>
      <w:bookmarkEnd w:id="4058"/>
      <w:bookmarkEnd w:id="4059"/>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60" w:name="_Toc44492209"/>
      <w:bookmarkStart w:id="4061" w:name="_Toc51690138"/>
      <w:bookmarkStart w:id="4062" w:name="_Toc51750830"/>
      <w:bookmarkStart w:id="4063" w:name="_Toc51775090"/>
      <w:bookmarkStart w:id="4064" w:name="_Toc51775704"/>
      <w:bookmarkStart w:id="4065" w:name="_Toc51776320"/>
      <w:bookmarkStart w:id="4066" w:name="_Toc58515706"/>
      <w:bookmarkStart w:id="4067" w:name="_Toc187400148"/>
      <w:r>
        <w:t>5.4.4.</w:t>
      </w:r>
      <w:r>
        <w:rPr>
          <w:sz w:val="22"/>
          <w:lang w:val="en-US" w:eastAsia="zh-CN"/>
        </w:rPr>
        <w:t>2</w:t>
      </w:r>
      <w:r>
        <w:tab/>
        <w:t>GTP Data Packets and volume on N9 interface</w:t>
      </w:r>
      <w:bookmarkEnd w:id="4060"/>
      <w:bookmarkEnd w:id="4061"/>
      <w:bookmarkEnd w:id="4062"/>
      <w:bookmarkEnd w:id="4063"/>
      <w:bookmarkEnd w:id="4064"/>
      <w:bookmarkEnd w:id="4065"/>
      <w:bookmarkEnd w:id="4066"/>
      <w:bookmarkEnd w:id="4067"/>
    </w:p>
    <w:p w14:paraId="0B4CA6F2" w14:textId="77777777" w:rsidR="00444000" w:rsidRPr="006534CE" w:rsidRDefault="00444000" w:rsidP="00444000">
      <w:pPr>
        <w:pStyle w:val="Heading5"/>
      </w:pPr>
      <w:bookmarkStart w:id="4068" w:name="_Toc44492210"/>
      <w:bookmarkStart w:id="4069" w:name="_Toc51690139"/>
      <w:bookmarkStart w:id="4070" w:name="_Toc51750831"/>
      <w:bookmarkStart w:id="4071" w:name="_Toc51775091"/>
      <w:bookmarkStart w:id="4072" w:name="_Toc51775705"/>
      <w:bookmarkStart w:id="4073" w:name="_Toc51776321"/>
      <w:bookmarkStart w:id="4074" w:name="_Toc58515707"/>
      <w:bookmarkStart w:id="4075" w:name="_Toc187400149"/>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68"/>
      <w:bookmarkEnd w:id="4069"/>
      <w:bookmarkEnd w:id="4070"/>
      <w:bookmarkEnd w:id="4071"/>
      <w:bookmarkEnd w:id="4072"/>
      <w:bookmarkEnd w:id="4073"/>
      <w:bookmarkEnd w:id="4074"/>
      <w:bookmarkEnd w:id="4075"/>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76" w:name="_Toc44492211"/>
      <w:bookmarkStart w:id="4077" w:name="_Toc51690140"/>
      <w:bookmarkStart w:id="4078" w:name="_Toc51750832"/>
      <w:bookmarkStart w:id="4079" w:name="_Toc51775092"/>
      <w:bookmarkStart w:id="4080" w:name="_Toc51775706"/>
      <w:bookmarkStart w:id="4081" w:name="_Toc51776322"/>
      <w:bookmarkStart w:id="4082" w:name="_Toc58515708"/>
      <w:bookmarkStart w:id="4083" w:name="_Toc187400150"/>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76"/>
      <w:bookmarkEnd w:id="4077"/>
      <w:bookmarkEnd w:id="4078"/>
      <w:bookmarkEnd w:id="4079"/>
      <w:bookmarkEnd w:id="4080"/>
      <w:bookmarkEnd w:id="4081"/>
      <w:bookmarkEnd w:id="4082"/>
      <w:bookmarkEnd w:id="4083"/>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84" w:name="_Toc10625860"/>
      <w:bookmarkStart w:id="4085" w:name="_Toc44492212"/>
      <w:bookmarkStart w:id="4086" w:name="_Toc51690141"/>
      <w:bookmarkStart w:id="4087" w:name="_Toc51750833"/>
      <w:bookmarkStart w:id="4088" w:name="_Toc51775093"/>
      <w:bookmarkStart w:id="4089" w:name="_Toc51775707"/>
      <w:bookmarkStart w:id="4090" w:name="_Toc51776323"/>
      <w:bookmarkStart w:id="4091" w:name="_Toc58515709"/>
      <w:bookmarkStart w:id="4092" w:name="_Toc187400151"/>
      <w:r w:rsidRPr="006534CE">
        <w:t>5.4.</w:t>
      </w:r>
      <w:r>
        <w:t>4.2</w:t>
      </w:r>
      <w:r w:rsidRPr="006534CE">
        <w:t>.3</w:t>
      </w:r>
      <w:r w:rsidRPr="006534CE">
        <w:tab/>
        <w:t xml:space="preserve">Number of octets of </w:t>
      </w:r>
      <w:bookmarkEnd w:id="4084"/>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85"/>
      <w:bookmarkEnd w:id="4086"/>
      <w:bookmarkEnd w:id="4087"/>
      <w:bookmarkEnd w:id="4088"/>
      <w:bookmarkEnd w:id="4089"/>
      <w:bookmarkEnd w:id="4090"/>
      <w:bookmarkEnd w:id="4091"/>
      <w:bookmarkEnd w:id="4092"/>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093" w:name="_Toc10625861"/>
      <w:bookmarkStart w:id="4094" w:name="_Toc44492213"/>
      <w:bookmarkStart w:id="4095" w:name="_Toc51690142"/>
      <w:bookmarkStart w:id="4096" w:name="_Toc51750834"/>
      <w:bookmarkStart w:id="4097" w:name="_Toc51775094"/>
      <w:bookmarkStart w:id="4098" w:name="_Toc51775708"/>
      <w:bookmarkStart w:id="4099" w:name="_Toc51776324"/>
      <w:bookmarkStart w:id="4100" w:name="_Toc58515710"/>
      <w:bookmarkStart w:id="4101" w:name="_Toc187400152"/>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093"/>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94"/>
      <w:bookmarkEnd w:id="4095"/>
      <w:bookmarkEnd w:id="4096"/>
      <w:bookmarkEnd w:id="4097"/>
      <w:bookmarkEnd w:id="4098"/>
      <w:bookmarkEnd w:id="4099"/>
      <w:bookmarkEnd w:id="4100"/>
      <w:bookmarkEnd w:id="4101"/>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02" w:name="_Toc20132475"/>
      <w:bookmarkStart w:id="4103" w:name="_Toc27473545"/>
      <w:bookmarkStart w:id="4104" w:name="_Toc35956216"/>
      <w:bookmarkStart w:id="4105" w:name="_Toc44492214"/>
      <w:bookmarkStart w:id="4106" w:name="_Toc51690143"/>
      <w:bookmarkStart w:id="4107" w:name="_Toc51750835"/>
      <w:bookmarkStart w:id="4108" w:name="_Toc51775095"/>
      <w:bookmarkStart w:id="4109" w:name="_Toc51775709"/>
      <w:bookmarkStart w:id="4110" w:name="_Toc51776325"/>
      <w:bookmarkStart w:id="4111" w:name="_Toc58515711"/>
      <w:bookmarkStart w:id="4112" w:name="_Toc187400153"/>
      <w:r w:rsidRPr="006534CE">
        <w:t>5.4.</w:t>
      </w:r>
      <w:r>
        <w:t>5</w:t>
      </w:r>
      <w:r w:rsidRPr="006534CE">
        <w:tab/>
      </w:r>
      <w:r>
        <w:t>GTP packets delay</w:t>
      </w:r>
      <w:r w:rsidRPr="006534CE">
        <w:t xml:space="preserve"> </w:t>
      </w:r>
      <w:r>
        <w:t>in UPF</w:t>
      </w:r>
      <w:bookmarkEnd w:id="4102"/>
      <w:bookmarkEnd w:id="4103"/>
      <w:bookmarkEnd w:id="4104"/>
      <w:bookmarkEnd w:id="4105"/>
      <w:bookmarkEnd w:id="4106"/>
      <w:bookmarkEnd w:id="4107"/>
      <w:bookmarkEnd w:id="4108"/>
      <w:bookmarkEnd w:id="4109"/>
      <w:bookmarkEnd w:id="4110"/>
      <w:bookmarkEnd w:id="4111"/>
      <w:bookmarkEnd w:id="4112"/>
    </w:p>
    <w:p w14:paraId="1987F1DD" w14:textId="77777777" w:rsidR="00C2645C" w:rsidRDefault="00C2645C" w:rsidP="00C2645C">
      <w:pPr>
        <w:pStyle w:val="Heading4"/>
      </w:pPr>
      <w:bookmarkStart w:id="4113" w:name="_Toc20132476"/>
      <w:bookmarkStart w:id="4114" w:name="_Toc27473546"/>
      <w:bookmarkStart w:id="4115" w:name="_Toc35956217"/>
      <w:bookmarkStart w:id="4116" w:name="_Toc44492215"/>
      <w:bookmarkStart w:id="4117" w:name="_Toc51690144"/>
      <w:bookmarkStart w:id="4118" w:name="_Toc51750836"/>
      <w:bookmarkStart w:id="4119" w:name="_Toc51775096"/>
      <w:bookmarkStart w:id="4120" w:name="_Toc51775710"/>
      <w:bookmarkStart w:id="4121" w:name="_Toc51776326"/>
      <w:bookmarkStart w:id="4122" w:name="_Toc58515712"/>
      <w:bookmarkStart w:id="4123" w:name="_Toc187400154"/>
      <w:r>
        <w:t>5.4.5.1</w:t>
      </w:r>
      <w:r>
        <w:tab/>
        <w:t>DL GTP packets delay</w:t>
      </w:r>
      <w:r w:rsidRPr="006534CE">
        <w:t xml:space="preserve"> </w:t>
      </w:r>
      <w:r>
        <w:t>in UPF</w:t>
      </w:r>
      <w:bookmarkEnd w:id="4113"/>
      <w:bookmarkEnd w:id="4114"/>
      <w:bookmarkEnd w:id="4115"/>
      <w:bookmarkEnd w:id="4116"/>
      <w:bookmarkEnd w:id="4117"/>
      <w:bookmarkEnd w:id="4118"/>
      <w:bookmarkEnd w:id="4119"/>
      <w:bookmarkEnd w:id="4120"/>
      <w:bookmarkEnd w:id="4121"/>
      <w:bookmarkEnd w:id="4122"/>
      <w:bookmarkEnd w:id="4123"/>
    </w:p>
    <w:p w14:paraId="0F566CC7" w14:textId="77777777" w:rsidR="00C2645C" w:rsidRPr="00DA0148" w:rsidRDefault="00C2645C" w:rsidP="00C2645C">
      <w:pPr>
        <w:pStyle w:val="Heading5"/>
      </w:pPr>
      <w:bookmarkStart w:id="4124" w:name="_Toc20132477"/>
      <w:bookmarkStart w:id="4125" w:name="_Toc27473547"/>
      <w:bookmarkStart w:id="4126" w:name="_Toc35956218"/>
      <w:bookmarkStart w:id="4127" w:name="_Toc44492216"/>
      <w:bookmarkStart w:id="4128" w:name="_Toc51690145"/>
      <w:bookmarkStart w:id="4129" w:name="_Toc51750837"/>
      <w:bookmarkStart w:id="4130" w:name="_Toc51775097"/>
      <w:bookmarkStart w:id="4131" w:name="_Toc51775711"/>
      <w:bookmarkStart w:id="4132" w:name="_Toc51776327"/>
      <w:bookmarkStart w:id="4133" w:name="_Toc58515713"/>
      <w:bookmarkStart w:id="4134" w:name="_Toc187400155"/>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24"/>
      <w:bookmarkEnd w:id="4125"/>
      <w:bookmarkEnd w:id="4126"/>
      <w:bookmarkEnd w:id="4127"/>
      <w:bookmarkEnd w:id="4128"/>
      <w:bookmarkEnd w:id="4129"/>
      <w:bookmarkEnd w:id="4130"/>
      <w:bookmarkEnd w:id="4131"/>
      <w:bookmarkEnd w:id="4132"/>
      <w:bookmarkEnd w:id="4133"/>
      <w:bookmarkEnd w:id="4134"/>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35" w:name="_Toc20132478"/>
      <w:bookmarkStart w:id="4136" w:name="_Toc27473548"/>
      <w:bookmarkStart w:id="4137" w:name="_Toc35956219"/>
      <w:bookmarkStart w:id="4138" w:name="_Toc44492217"/>
      <w:bookmarkStart w:id="4139" w:name="_Toc51690146"/>
      <w:bookmarkStart w:id="4140" w:name="_Toc51750838"/>
      <w:bookmarkStart w:id="4141" w:name="_Toc51775098"/>
      <w:bookmarkStart w:id="4142" w:name="_Toc51775712"/>
      <w:bookmarkStart w:id="4143" w:name="_Toc51776328"/>
      <w:bookmarkStart w:id="4144" w:name="_Toc58515714"/>
      <w:bookmarkStart w:id="4145" w:name="_Toc187400156"/>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35"/>
      <w:bookmarkEnd w:id="4136"/>
      <w:bookmarkEnd w:id="4137"/>
      <w:bookmarkEnd w:id="4138"/>
      <w:bookmarkEnd w:id="4139"/>
      <w:bookmarkEnd w:id="4140"/>
      <w:bookmarkEnd w:id="4141"/>
      <w:bookmarkEnd w:id="4142"/>
      <w:bookmarkEnd w:id="4143"/>
      <w:bookmarkEnd w:id="4144"/>
      <w:bookmarkEnd w:id="4145"/>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46" w:name="_Toc20132479"/>
      <w:bookmarkStart w:id="4147" w:name="_Toc27473549"/>
      <w:bookmarkStart w:id="4148" w:name="_Toc35956220"/>
      <w:bookmarkStart w:id="4149" w:name="_Toc44492218"/>
      <w:bookmarkStart w:id="4150" w:name="_Toc51690147"/>
      <w:bookmarkStart w:id="4151" w:name="_Toc51750839"/>
      <w:bookmarkStart w:id="4152" w:name="_Toc51775099"/>
      <w:bookmarkStart w:id="4153" w:name="_Toc51775713"/>
      <w:bookmarkStart w:id="4154" w:name="_Toc51776329"/>
      <w:bookmarkStart w:id="4155" w:name="_Toc58515715"/>
      <w:bookmarkStart w:id="4156" w:name="_Toc187400157"/>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46"/>
      <w:bookmarkEnd w:id="4147"/>
      <w:bookmarkEnd w:id="4148"/>
      <w:bookmarkEnd w:id="4149"/>
      <w:bookmarkEnd w:id="4150"/>
      <w:bookmarkEnd w:id="4151"/>
      <w:bookmarkEnd w:id="4152"/>
      <w:bookmarkEnd w:id="4153"/>
      <w:bookmarkEnd w:id="4154"/>
      <w:bookmarkEnd w:id="4155"/>
      <w:bookmarkEnd w:id="4156"/>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57" w:name="_Toc20132480"/>
      <w:bookmarkStart w:id="4158" w:name="_Toc27473550"/>
      <w:bookmarkStart w:id="4159" w:name="_Toc35956221"/>
      <w:bookmarkStart w:id="4160" w:name="_Toc44492219"/>
      <w:bookmarkStart w:id="4161" w:name="_Toc51690148"/>
      <w:bookmarkStart w:id="4162" w:name="_Toc51750840"/>
      <w:bookmarkStart w:id="4163" w:name="_Toc51775100"/>
      <w:bookmarkStart w:id="4164" w:name="_Toc51775714"/>
      <w:bookmarkStart w:id="4165" w:name="_Toc51776330"/>
      <w:bookmarkStart w:id="4166" w:name="_Toc58515716"/>
      <w:bookmarkStart w:id="4167" w:name="_Toc187400158"/>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57"/>
      <w:bookmarkEnd w:id="4158"/>
      <w:bookmarkEnd w:id="4159"/>
      <w:bookmarkEnd w:id="4160"/>
      <w:bookmarkEnd w:id="4161"/>
      <w:bookmarkEnd w:id="4162"/>
      <w:bookmarkEnd w:id="4163"/>
      <w:bookmarkEnd w:id="4164"/>
      <w:bookmarkEnd w:id="4165"/>
      <w:bookmarkEnd w:id="4166"/>
      <w:bookmarkEnd w:id="4167"/>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68" w:name="_Toc20132481"/>
      <w:bookmarkStart w:id="4169" w:name="_Toc27473551"/>
      <w:bookmarkStart w:id="4170" w:name="_Toc35956222"/>
      <w:bookmarkStart w:id="4171" w:name="_Toc44492220"/>
      <w:bookmarkStart w:id="4172" w:name="_Toc51690149"/>
      <w:bookmarkStart w:id="4173" w:name="_Toc51750841"/>
      <w:bookmarkStart w:id="4174" w:name="_Toc51775101"/>
      <w:bookmarkStart w:id="4175" w:name="_Toc51775715"/>
      <w:bookmarkStart w:id="4176" w:name="_Toc51776331"/>
      <w:bookmarkStart w:id="4177" w:name="_Toc58515717"/>
      <w:bookmarkStart w:id="4178" w:name="_Toc187400159"/>
      <w:r>
        <w:t>5.4.5.2</w:t>
      </w:r>
      <w:r>
        <w:tab/>
        <w:t>UL GTP packets delay</w:t>
      </w:r>
      <w:r w:rsidRPr="006534CE">
        <w:t xml:space="preserve"> </w:t>
      </w:r>
      <w:r>
        <w:t>in UPF</w:t>
      </w:r>
      <w:bookmarkEnd w:id="4168"/>
      <w:bookmarkEnd w:id="4169"/>
      <w:bookmarkEnd w:id="4170"/>
      <w:bookmarkEnd w:id="4171"/>
      <w:bookmarkEnd w:id="4172"/>
      <w:bookmarkEnd w:id="4173"/>
      <w:bookmarkEnd w:id="4174"/>
      <w:bookmarkEnd w:id="4175"/>
      <w:bookmarkEnd w:id="4176"/>
      <w:bookmarkEnd w:id="4177"/>
      <w:bookmarkEnd w:id="4178"/>
    </w:p>
    <w:p w14:paraId="4408310B" w14:textId="77777777" w:rsidR="00C2645C" w:rsidRPr="00DA0148" w:rsidRDefault="00C2645C" w:rsidP="00C2645C">
      <w:pPr>
        <w:pStyle w:val="Heading5"/>
      </w:pPr>
      <w:bookmarkStart w:id="4179" w:name="_Toc20132482"/>
      <w:bookmarkStart w:id="4180" w:name="_Toc27473552"/>
      <w:bookmarkStart w:id="4181" w:name="_Toc35956223"/>
      <w:bookmarkStart w:id="4182" w:name="_Toc44492221"/>
      <w:bookmarkStart w:id="4183" w:name="_Toc51690150"/>
      <w:bookmarkStart w:id="4184" w:name="_Toc51750842"/>
      <w:bookmarkStart w:id="4185" w:name="_Toc51775102"/>
      <w:bookmarkStart w:id="4186" w:name="_Toc51775716"/>
      <w:bookmarkStart w:id="4187" w:name="_Toc51776332"/>
      <w:bookmarkStart w:id="4188" w:name="_Toc58515718"/>
      <w:bookmarkStart w:id="4189" w:name="_Toc187400160"/>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79"/>
      <w:bookmarkEnd w:id="4180"/>
      <w:bookmarkEnd w:id="4181"/>
      <w:bookmarkEnd w:id="4182"/>
      <w:bookmarkEnd w:id="4183"/>
      <w:bookmarkEnd w:id="4184"/>
      <w:bookmarkEnd w:id="4185"/>
      <w:bookmarkEnd w:id="4186"/>
      <w:bookmarkEnd w:id="4187"/>
      <w:bookmarkEnd w:id="4188"/>
      <w:bookmarkEnd w:id="4189"/>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4A69D7E4" w14:textId="77777777" w:rsidR="004362B1" w:rsidRDefault="004362B1" w:rsidP="004362B1">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del w:id="4190" w:author="CR0664" w:date="2025-03-04T10:36:00Z">
        <w:r w:rsidDel="00195DCB">
          <w:rPr>
            <w:kern w:val="2"/>
            <w:lang w:eastAsia="zh-CN"/>
          </w:rPr>
          <w:delText xml:space="preserve">SDU </w:delText>
        </w:r>
      </w:del>
      <w:ins w:id="4191" w:author="CR0664" w:date="2025-03-04T10:36:00Z">
        <w:r>
          <w:rPr>
            <w:kern w:val="2"/>
            <w:lang w:eastAsia="zh-CN"/>
          </w:rPr>
          <w:t xml:space="preserve">PDU </w:t>
        </w:r>
      </w:ins>
      <w:r>
        <w:rPr>
          <w:kern w:val="2"/>
          <w:lang w:eastAsia="zh-CN"/>
        </w:rPr>
        <w:t>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192" w:name="_Toc20132483"/>
      <w:bookmarkStart w:id="4193" w:name="_Toc27473553"/>
      <w:bookmarkStart w:id="4194" w:name="_Toc35956224"/>
      <w:bookmarkStart w:id="4195" w:name="_Toc44492222"/>
      <w:bookmarkStart w:id="4196" w:name="_Toc51690151"/>
      <w:bookmarkStart w:id="4197" w:name="_Toc51750843"/>
      <w:bookmarkStart w:id="4198" w:name="_Toc51775103"/>
      <w:bookmarkStart w:id="4199" w:name="_Toc51775717"/>
      <w:bookmarkStart w:id="4200" w:name="_Toc51776333"/>
      <w:bookmarkStart w:id="4201" w:name="_Toc58515719"/>
      <w:bookmarkStart w:id="4202" w:name="_Toc187400161"/>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192"/>
      <w:bookmarkEnd w:id="4193"/>
      <w:bookmarkEnd w:id="4194"/>
      <w:bookmarkEnd w:id="4195"/>
      <w:bookmarkEnd w:id="4196"/>
      <w:bookmarkEnd w:id="4197"/>
      <w:bookmarkEnd w:id="4198"/>
      <w:bookmarkEnd w:id="4199"/>
      <w:bookmarkEnd w:id="4200"/>
      <w:bookmarkEnd w:id="4201"/>
      <w:bookmarkEnd w:id="4202"/>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5AEF2F16" w14:textId="77777777" w:rsidR="00F32F22" w:rsidRDefault="00F32F22" w:rsidP="00F32F22">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del w:id="4203" w:author="CR0664" w:date="2025-03-04T10:36:00Z">
        <w:r w:rsidDel="00195DCB">
          <w:rPr>
            <w:kern w:val="2"/>
            <w:lang w:eastAsia="zh-CN"/>
          </w:rPr>
          <w:delText xml:space="preserve">SDU </w:delText>
        </w:r>
      </w:del>
      <w:ins w:id="4204" w:author="CR0664" w:date="2025-03-04T10:36:00Z">
        <w:r>
          <w:rPr>
            <w:kern w:val="2"/>
            <w:lang w:eastAsia="zh-CN"/>
          </w:rPr>
          <w:t xml:space="preserve">PDU </w:t>
        </w:r>
      </w:ins>
      <w:r>
        <w:rPr>
          <w:kern w:val="2"/>
          <w:lang w:eastAsia="zh-CN"/>
        </w:rPr>
        <w:t>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205" w:name="_Toc20132484"/>
      <w:bookmarkStart w:id="4206" w:name="_Toc27473554"/>
      <w:bookmarkStart w:id="4207" w:name="_Toc35956225"/>
      <w:bookmarkStart w:id="4208" w:name="_Toc44492223"/>
      <w:bookmarkStart w:id="4209" w:name="_Toc51690152"/>
      <w:bookmarkStart w:id="4210" w:name="_Toc51750844"/>
      <w:bookmarkStart w:id="4211" w:name="_Toc51775104"/>
      <w:bookmarkStart w:id="4212" w:name="_Toc51775718"/>
      <w:bookmarkStart w:id="4213" w:name="_Toc51776334"/>
      <w:bookmarkStart w:id="4214" w:name="_Toc58515720"/>
      <w:bookmarkStart w:id="4215" w:name="_Toc187400162"/>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205"/>
      <w:bookmarkEnd w:id="4206"/>
      <w:bookmarkEnd w:id="4207"/>
      <w:bookmarkEnd w:id="4208"/>
      <w:bookmarkEnd w:id="4209"/>
      <w:bookmarkEnd w:id="4210"/>
      <w:bookmarkEnd w:id="4211"/>
      <w:bookmarkEnd w:id="4212"/>
      <w:bookmarkEnd w:id="4213"/>
      <w:bookmarkEnd w:id="4214"/>
      <w:bookmarkEnd w:id="4215"/>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16" w:name="_Toc20132485"/>
      <w:bookmarkStart w:id="4217" w:name="_Toc27473555"/>
      <w:bookmarkStart w:id="4218" w:name="_Toc35956226"/>
      <w:bookmarkStart w:id="4219" w:name="_Toc44492224"/>
      <w:bookmarkStart w:id="4220" w:name="_Toc51690153"/>
      <w:bookmarkStart w:id="4221" w:name="_Toc51750845"/>
      <w:bookmarkStart w:id="4222" w:name="_Toc51775105"/>
      <w:bookmarkStart w:id="4223" w:name="_Toc51775719"/>
      <w:bookmarkStart w:id="4224" w:name="_Toc51776335"/>
      <w:bookmarkStart w:id="4225" w:name="_Toc58515721"/>
      <w:bookmarkStart w:id="4226" w:name="_Toc187400163"/>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16"/>
      <w:bookmarkEnd w:id="4217"/>
      <w:bookmarkEnd w:id="4218"/>
      <w:bookmarkEnd w:id="4219"/>
      <w:bookmarkEnd w:id="4220"/>
      <w:bookmarkEnd w:id="4221"/>
      <w:bookmarkEnd w:id="4222"/>
      <w:bookmarkEnd w:id="4223"/>
      <w:bookmarkEnd w:id="4224"/>
      <w:bookmarkEnd w:id="4225"/>
      <w:bookmarkEnd w:id="4226"/>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27" w:name="_Toc20132486"/>
      <w:bookmarkStart w:id="4228" w:name="_Toc27473556"/>
      <w:bookmarkStart w:id="4229" w:name="_Toc35956227"/>
      <w:bookmarkStart w:id="4230" w:name="_Toc44492225"/>
      <w:bookmarkStart w:id="4231" w:name="_Toc51690154"/>
      <w:bookmarkStart w:id="4232" w:name="_Toc51750846"/>
      <w:bookmarkStart w:id="4233" w:name="_Toc51775106"/>
      <w:bookmarkStart w:id="4234" w:name="_Toc51775720"/>
      <w:bookmarkStart w:id="4235" w:name="_Toc51776336"/>
      <w:bookmarkStart w:id="4236" w:name="_Toc58515722"/>
      <w:bookmarkStart w:id="4237" w:name="_Toc187400164"/>
      <w:r w:rsidRPr="006534CE">
        <w:t>5.4.</w:t>
      </w:r>
      <w:r>
        <w:t>6</w:t>
      </w:r>
      <w:r w:rsidRPr="006534CE">
        <w:tab/>
      </w:r>
      <w:bookmarkEnd w:id="4227"/>
      <w:bookmarkEnd w:id="4228"/>
      <w:bookmarkEnd w:id="4229"/>
      <w:bookmarkEnd w:id="4230"/>
      <w:r w:rsidR="00A149A2">
        <w:rPr>
          <w:color w:val="000000"/>
        </w:rPr>
        <w:t>Void</w:t>
      </w:r>
      <w:bookmarkEnd w:id="4231"/>
      <w:bookmarkEnd w:id="4232"/>
      <w:bookmarkEnd w:id="4233"/>
      <w:bookmarkEnd w:id="4234"/>
      <w:bookmarkEnd w:id="4235"/>
      <w:bookmarkEnd w:id="4236"/>
      <w:bookmarkEnd w:id="4237"/>
    </w:p>
    <w:p w14:paraId="5D6A7837" w14:textId="77777777" w:rsidR="00406FD3" w:rsidRPr="00B149F0" w:rsidRDefault="00406FD3" w:rsidP="00406FD3">
      <w:pPr>
        <w:pStyle w:val="Heading3"/>
      </w:pPr>
      <w:bookmarkStart w:id="4238" w:name="_Toc35956230"/>
      <w:bookmarkStart w:id="4239" w:name="_Toc44492228"/>
      <w:bookmarkStart w:id="4240" w:name="_Toc51690155"/>
      <w:bookmarkStart w:id="4241" w:name="_Toc51750847"/>
      <w:bookmarkStart w:id="4242" w:name="_Toc51775107"/>
      <w:bookmarkStart w:id="4243" w:name="_Toc51775721"/>
      <w:bookmarkStart w:id="4244" w:name="_Toc51776337"/>
      <w:bookmarkStart w:id="4245" w:name="_Toc58515723"/>
      <w:bookmarkStart w:id="4246" w:name="_Toc187400165"/>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38"/>
      <w:bookmarkEnd w:id="4239"/>
      <w:bookmarkEnd w:id="4240"/>
      <w:bookmarkEnd w:id="4241"/>
      <w:bookmarkEnd w:id="4242"/>
      <w:bookmarkEnd w:id="4243"/>
      <w:bookmarkEnd w:id="4244"/>
      <w:bookmarkEnd w:id="4245"/>
      <w:bookmarkEnd w:id="4246"/>
    </w:p>
    <w:p w14:paraId="5892B583" w14:textId="77777777" w:rsidR="00406FD3" w:rsidRPr="00AC22D1" w:rsidRDefault="00406FD3" w:rsidP="00406FD3">
      <w:pPr>
        <w:pStyle w:val="Heading4"/>
        <w:rPr>
          <w:color w:val="000000"/>
          <w:lang w:eastAsia="zh-CN"/>
        </w:rPr>
      </w:pPr>
      <w:bookmarkStart w:id="4247" w:name="_Toc35956231"/>
      <w:bookmarkStart w:id="4248" w:name="_Toc44492229"/>
      <w:bookmarkStart w:id="4249" w:name="_Toc51690156"/>
      <w:bookmarkStart w:id="4250" w:name="_Toc51750848"/>
      <w:bookmarkStart w:id="4251" w:name="_Toc51775108"/>
      <w:bookmarkStart w:id="4252" w:name="_Toc51775722"/>
      <w:bookmarkStart w:id="4253" w:name="_Toc51776338"/>
      <w:bookmarkStart w:id="4254" w:name="_Toc58515724"/>
      <w:bookmarkStart w:id="4255" w:name="_Toc187400166"/>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47"/>
      <w:bookmarkEnd w:id="4248"/>
      <w:bookmarkEnd w:id="4249"/>
      <w:bookmarkEnd w:id="4250"/>
      <w:bookmarkEnd w:id="4251"/>
      <w:bookmarkEnd w:id="4252"/>
      <w:bookmarkEnd w:id="4253"/>
      <w:bookmarkEnd w:id="4254"/>
      <w:bookmarkEnd w:id="4255"/>
    </w:p>
    <w:p w14:paraId="0F4A5323" w14:textId="77777777" w:rsidR="00406FD3" w:rsidRPr="00DA0148" w:rsidRDefault="00406FD3" w:rsidP="00406FD3">
      <w:pPr>
        <w:pStyle w:val="Heading5"/>
      </w:pPr>
      <w:bookmarkStart w:id="4256" w:name="_Toc35956232"/>
      <w:bookmarkStart w:id="4257" w:name="_Toc44492230"/>
      <w:bookmarkStart w:id="4258" w:name="_Toc51690157"/>
      <w:bookmarkStart w:id="4259" w:name="_Toc51750849"/>
      <w:bookmarkStart w:id="4260" w:name="_Toc51775109"/>
      <w:bookmarkStart w:id="4261" w:name="_Toc51775723"/>
      <w:bookmarkStart w:id="4262" w:name="_Toc51776339"/>
      <w:bookmarkStart w:id="4263" w:name="_Toc58515725"/>
      <w:bookmarkStart w:id="4264" w:name="_Toc187400167"/>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56"/>
      <w:bookmarkEnd w:id="4257"/>
      <w:bookmarkEnd w:id="4258"/>
      <w:bookmarkEnd w:id="4259"/>
      <w:bookmarkEnd w:id="4260"/>
      <w:bookmarkEnd w:id="4261"/>
      <w:bookmarkEnd w:id="4262"/>
      <w:bookmarkEnd w:id="4263"/>
      <w:bookmarkEnd w:id="4264"/>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65" w:name="_Toc35956233"/>
      <w:bookmarkStart w:id="4266" w:name="_Toc44492231"/>
      <w:bookmarkStart w:id="4267" w:name="_Toc51690158"/>
      <w:bookmarkStart w:id="4268" w:name="_Toc51750850"/>
      <w:bookmarkStart w:id="4269" w:name="_Toc51775110"/>
      <w:bookmarkStart w:id="4270" w:name="_Toc51775724"/>
      <w:bookmarkStart w:id="4271" w:name="_Toc51776340"/>
      <w:bookmarkStart w:id="4272" w:name="_Toc58515726"/>
      <w:bookmarkStart w:id="4273" w:name="_Toc187400168"/>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65"/>
      <w:bookmarkEnd w:id="4266"/>
      <w:bookmarkEnd w:id="4267"/>
      <w:bookmarkEnd w:id="4268"/>
      <w:bookmarkEnd w:id="4269"/>
      <w:bookmarkEnd w:id="4270"/>
      <w:bookmarkEnd w:id="4271"/>
      <w:bookmarkEnd w:id="4272"/>
      <w:bookmarkEnd w:id="4273"/>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74" w:name="_Toc35956234"/>
      <w:bookmarkStart w:id="4275" w:name="_Toc44492232"/>
      <w:bookmarkStart w:id="4276" w:name="_Toc51690159"/>
      <w:bookmarkStart w:id="4277" w:name="_Toc51750851"/>
      <w:bookmarkStart w:id="4278" w:name="_Toc51775111"/>
      <w:bookmarkStart w:id="4279" w:name="_Toc51775725"/>
      <w:bookmarkStart w:id="4280" w:name="_Toc51776341"/>
      <w:bookmarkStart w:id="4281" w:name="_Toc58515727"/>
      <w:bookmarkStart w:id="4282" w:name="_Toc187400169"/>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74"/>
      <w:bookmarkEnd w:id="4275"/>
      <w:bookmarkEnd w:id="4276"/>
      <w:bookmarkEnd w:id="4277"/>
      <w:bookmarkEnd w:id="4278"/>
      <w:bookmarkEnd w:id="4279"/>
      <w:bookmarkEnd w:id="4280"/>
      <w:bookmarkEnd w:id="4281"/>
      <w:bookmarkEnd w:id="4282"/>
    </w:p>
    <w:p w14:paraId="604E650B" w14:textId="77777777" w:rsidR="00BA4C2F" w:rsidRPr="006534CE" w:rsidRDefault="00BA4C2F" w:rsidP="00BA4C2F">
      <w:pPr>
        <w:pStyle w:val="Heading4"/>
      </w:pPr>
      <w:bookmarkStart w:id="4283" w:name="_Toc10625858"/>
      <w:bookmarkStart w:id="4284" w:name="_Toc35956235"/>
      <w:bookmarkStart w:id="4285" w:name="_Toc44492233"/>
      <w:bookmarkStart w:id="4286" w:name="_Toc51690160"/>
      <w:bookmarkStart w:id="4287" w:name="_Toc51750852"/>
      <w:bookmarkStart w:id="4288" w:name="_Toc51775112"/>
      <w:bookmarkStart w:id="4289" w:name="_Toc51775726"/>
      <w:bookmarkStart w:id="4290" w:name="_Toc51776342"/>
      <w:bookmarkStart w:id="4291" w:name="_Toc58515728"/>
      <w:bookmarkStart w:id="4292" w:name="_Toc187400170"/>
      <w:r w:rsidRPr="006534CE">
        <w:t>5.4.</w:t>
      </w:r>
      <w:r>
        <w:t>8</w:t>
      </w:r>
      <w:r w:rsidRPr="006534CE">
        <w:t>.1</w:t>
      </w:r>
      <w:r w:rsidRPr="006534CE">
        <w:tab/>
      </w:r>
      <w:bookmarkEnd w:id="4283"/>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84"/>
      <w:bookmarkEnd w:id="4285"/>
      <w:bookmarkEnd w:id="4286"/>
      <w:bookmarkEnd w:id="4287"/>
      <w:bookmarkEnd w:id="4288"/>
      <w:bookmarkEnd w:id="4289"/>
      <w:bookmarkEnd w:id="4290"/>
      <w:bookmarkEnd w:id="4291"/>
      <w:bookmarkEnd w:id="4292"/>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293" w:name="_Toc35956236"/>
      <w:bookmarkStart w:id="4294" w:name="_Toc44492234"/>
      <w:bookmarkStart w:id="4295" w:name="_Toc51690161"/>
      <w:bookmarkStart w:id="4296" w:name="_Toc51750853"/>
      <w:bookmarkStart w:id="4297" w:name="_Toc51775113"/>
      <w:bookmarkStart w:id="4298" w:name="_Toc51775727"/>
      <w:bookmarkStart w:id="4299" w:name="_Toc51776343"/>
      <w:bookmarkStart w:id="4300" w:name="_Toc58515729"/>
      <w:bookmarkStart w:id="4301" w:name="_Toc187400171"/>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293"/>
      <w:bookmarkEnd w:id="4294"/>
      <w:bookmarkEnd w:id="4295"/>
      <w:bookmarkEnd w:id="4296"/>
      <w:bookmarkEnd w:id="4297"/>
      <w:bookmarkEnd w:id="4298"/>
      <w:bookmarkEnd w:id="4299"/>
      <w:bookmarkEnd w:id="4300"/>
      <w:bookmarkEnd w:id="4301"/>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302" w:name="_Toc44492235"/>
      <w:bookmarkStart w:id="4303" w:name="_Toc51690162"/>
      <w:bookmarkStart w:id="4304" w:name="_Toc51750854"/>
      <w:bookmarkStart w:id="4305" w:name="_Toc51775114"/>
      <w:bookmarkStart w:id="4306" w:name="_Toc51775728"/>
      <w:bookmarkStart w:id="4307" w:name="_Toc51776344"/>
      <w:bookmarkStart w:id="4308" w:name="_Toc58515730"/>
      <w:bookmarkStart w:id="4309" w:name="_Toc187400172"/>
      <w:r w:rsidRPr="00555F8E">
        <w:rPr>
          <w:color w:val="000000"/>
        </w:rPr>
        <w:t>5.4.</w:t>
      </w:r>
      <w:r>
        <w:rPr>
          <w:color w:val="000000"/>
        </w:rPr>
        <w:t>9</w:t>
      </w:r>
      <w:r w:rsidRPr="00555F8E">
        <w:rPr>
          <w:color w:val="000000"/>
        </w:rPr>
        <w:tab/>
        <w:t>One way packet delay between PSA UPF and UE</w:t>
      </w:r>
      <w:bookmarkEnd w:id="4302"/>
      <w:bookmarkEnd w:id="4303"/>
      <w:bookmarkEnd w:id="4304"/>
      <w:bookmarkEnd w:id="4305"/>
      <w:bookmarkEnd w:id="4306"/>
      <w:bookmarkEnd w:id="4307"/>
      <w:bookmarkEnd w:id="4308"/>
      <w:bookmarkEnd w:id="4309"/>
    </w:p>
    <w:p w14:paraId="2ABA4621" w14:textId="77777777" w:rsidR="00555F8E" w:rsidRPr="00555F8E" w:rsidRDefault="00555F8E" w:rsidP="00555F8E">
      <w:pPr>
        <w:pStyle w:val="Heading4"/>
        <w:rPr>
          <w:color w:val="000000"/>
          <w:lang w:eastAsia="zh-CN"/>
        </w:rPr>
      </w:pPr>
      <w:bookmarkStart w:id="4310" w:name="_Toc44492236"/>
      <w:bookmarkStart w:id="4311" w:name="_Toc51690163"/>
      <w:bookmarkStart w:id="4312" w:name="_Toc51750855"/>
      <w:bookmarkStart w:id="4313" w:name="_Toc51775115"/>
      <w:bookmarkStart w:id="4314" w:name="_Toc51775729"/>
      <w:bookmarkStart w:id="4315" w:name="_Toc51776345"/>
      <w:bookmarkStart w:id="4316" w:name="_Toc58515731"/>
      <w:bookmarkStart w:id="4317" w:name="_Toc187400173"/>
      <w:r w:rsidRPr="00555F8E">
        <w:rPr>
          <w:color w:val="000000"/>
        </w:rPr>
        <w:t>5.4.</w:t>
      </w:r>
      <w:r>
        <w:rPr>
          <w:color w:val="000000"/>
        </w:rPr>
        <w:t>9</w:t>
      </w:r>
      <w:r w:rsidRPr="00555F8E">
        <w:rPr>
          <w:color w:val="000000"/>
        </w:rPr>
        <w:t>.1</w:t>
      </w:r>
      <w:r w:rsidRPr="00555F8E">
        <w:rPr>
          <w:color w:val="000000"/>
        </w:rPr>
        <w:tab/>
        <w:t>DL packet delay between PSA UPF and UE</w:t>
      </w:r>
      <w:bookmarkEnd w:id="4310"/>
      <w:bookmarkEnd w:id="4311"/>
      <w:bookmarkEnd w:id="4312"/>
      <w:bookmarkEnd w:id="4313"/>
      <w:bookmarkEnd w:id="4314"/>
      <w:bookmarkEnd w:id="4315"/>
      <w:bookmarkEnd w:id="4316"/>
      <w:bookmarkEnd w:id="4317"/>
    </w:p>
    <w:p w14:paraId="47211E07" w14:textId="77777777" w:rsidR="00555F8E" w:rsidRPr="00555F8E" w:rsidRDefault="00555F8E" w:rsidP="00555F8E">
      <w:pPr>
        <w:pStyle w:val="Heading5"/>
        <w:rPr>
          <w:color w:val="000000"/>
        </w:rPr>
      </w:pPr>
      <w:bookmarkStart w:id="4318" w:name="_Toc44492237"/>
      <w:bookmarkStart w:id="4319" w:name="_Toc51690164"/>
      <w:bookmarkStart w:id="4320" w:name="_Toc51750856"/>
      <w:bookmarkStart w:id="4321" w:name="_Toc51775116"/>
      <w:bookmarkStart w:id="4322" w:name="_Toc51775730"/>
      <w:bookmarkStart w:id="4323" w:name="_Toc51776346"/>
      <w:bookmarkStart w:id="4324" w:name="_Toc58515732"/>
      <w:bookmarkStart w:id="4325" w:name="_Toc187400174"/>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18"/>
      <w:bookmarkEnd w:id="4319"/>
      <w:bookmarkEnd w:id="4320"/>
      <w:bookmarkEnd w:id="4321"/>
      <w:bookmarkEnd w:id="4322"/>
      <w:bookmarkEnd w:id="4323"/>
      <w:bookmarkEnd w:id="4324"/>
      <w:bookmarkEnd w:id="4325"/>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26" w:name="_Toc44492238"/>
      <w:bookmarkStart w:id="4327" w:name="_Toc51690165"/>
      <w:bookmarkStart w:id="4328" w:name="_Toc51750857"/>
      <w:bookmarkStart w:id="4329" w:name="_Toc51775117"/>
      <w:bookmarkStart w:id="4330" w:name="_Toc51775731"/>
      <w:bookmarkStart w:id="4331" w:name="_Toc51776347"/>
      <w:bookmarkStart w:id="4332" w:name="_Toc58515733"/>
      <w:bookmarkStart w:id="4333" w:name="_Toc187400175"/>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26"/>
      <w:bookmarkEnd w:id="4327"/>
      <w:bookmarkEnd w:id="4328"/>
      <w:bookmarkEnd w:id="4329"/>
      <w:bookmarkEnd w:id="4330"/>
      <w:bookmarkEnd w:id="4331"/>
      <w:bookmarkEnd w:id="4332"/>
      <w:bookmarkEnd w:id="4333"/>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34"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34"/>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35" w:name="_Hlk38466394"/>
      <w:r w:rsidRPr="00555F8E">
        <w:rPr>
          <w:color w:val="000000"/>
          <w:lang w:eastAsia="zh-CN"/>
        </w:rPr>
        <w:t>UPF may sample the GTP packets for QoS monitoring</w:t>
      </w:r>
      <w:bookmarkEnd w:id="4335"/>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36" w:name="_Toc44492239"/>
      <w:bookmarkStart w:id="4337" w:name="_Toc51690166"/>
      <w:bookmarkStart w:id="4338" w:name="_Toc51750858"/>
      <w:bookmarkStart w:id="4339" w:name="_Toc51775118"/>
      <w:bookmarkStart w:id="4340" w:name="_Toc51775732"/>
      <w:bookmarkStart w:id="4341" w:name="_Toc51776348"/>
      <w:bookmarkStart w:id="4342" w:name="_Toc58515734"/>
      <w:bookmarkStart w:id="4343" w:name="_Toc187400176"/>
      <w:bookmarkStart w:id="4344" w:name="_Toc10625909"/>
      <w:bookmarkStart w:id="4345"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36"/>
      <w:bookmarkEnd w:id="4337"/>
      <w:bookmarkEnd w:id="4338"/>
      <w:bookmarkEnd w:id="4339"/>
      <w:bookmarkEnd w:id="4340"/>
      <w:bookmarkEnd w:id="4341"/>
      <w:bookmarkEnd w:id="4342"/>
      <w:bookmarkEnd w:id="4343"/>
    </w:p>
    <w:p w14:paraId="51B3D07F" w14:textId="77777777" w:rsidR="00555F8E" w:rsidRPr="00555F8E" w:rsidRDefault="00555F8E" w:rsidP="00555F8E">
      <w:pPr>
        <w:pStyle w:val="Heading5"/>
        <w:rPr>
          <w:color w:val="000000"/>
        </w:rPr>
      </w:pPr>
      <w:bookmarkStart w:id="4346" w:name="_Toc44492240"/>
      <w:bookmarkStart w:id="4347" w:name="_Toc51690167"/>
      <w:bookmarkStart w:id="4348" w:name="_Toc51750859"/>
      <w:bookmarkStart w:id="4349" w:name="_Toc51775119"/>
      <w:bookmarkStart w:id="4350" w:name="_Toc51775733"/>
      <w:bookmarkStart w:id="4351" w:name="_Toc51776349"/>
      <w:bookmarkStart w:id="4352" w:name="_Toc58515735"/>
      <w:bookmarkStart w:id="4353" w:name="_Toc187400177"/>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46"/>
      <w:bookmarkEnd w:id="4347"/>
      <w:bookmarkEnd w:id="4348"/>
      <w:bookmarkEnd w:id="4349"/>
      <w:bookmarkEnd w:id="4350"/>
      <w:bookmarkEnd w:id="4351"/>
      <w:bookmarkEnd w:id="4352"/>
      <w:bookmarkEnd w:id="4353"/>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54" w:name="_Toc44492241"/>
      <w:bookmarkStart w:id="4355" w:name="_Toc51690168"/>
      <w:bookmarkStart w:id="4356" w:name="_Toc51750860"/>
      <w:bookmarkStart w:id="4357" w:name="_Toc51775120"/>
      <w:bookmarkStart w:id="4358" w:name="_Toc51775734"/>
      <w:bookmarkStart w:id="4359" w:name="_Toc51776350"/>
      <w:bookmarkStart w:id="4360" w:name="_Toc58515736"/>
      <w:bookmarkStart w:id="4361" w:name="_Toc187400178"/>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54"/>
      <w:bookmarkEnd w:id="4355"/>
      <w:bookmarkEnd w:id="4356"/>
      <w:bookmarkEnd w:id="4357"/>
      <w:bookmarkEnd w:id="4358"/>
      <w:bookmarkEnd w:id="4359"/>
      <w:bookmarkEnd w:id="4360"/>
      <w:bookmarkEnd w:id="4361"/>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62" w:name="_Toc44492242"/>
      <w:bookmarkStart w:id="4363" w:name="_Toc51690169"/>
      <w:bookmarkStart w:id="4364" w:name="_Toc51750861"/>
      <w:bookmarkStart w:id="4365" w:name="_Toc51775121"/>
      <w:bookmarkStart w:id="4366" w:name="_Toc51775735"/>
      <w:bookmarkStart w:id="4367" w:name="_Toc51776351"/>
      <w:bookmarkStart w:id="4368" w:name="_Toc58515737"/>
      <w:bookmarkStart w:id="4369" w:name="_Toc187400179"/>
      <w:bookmarkEnd w:id="4344"/>
      <w:bookmarkEnd w:id="4345"/>
      <w:r>
        <w:t>5.4.</w:t>
      </w:r>
      <w:r>
        <w:rPr>
          <w:lang w:eastAsia="zh-CN"/>
        </w:rPr>
        <w:t>10</w:t>
      </w:r>
      <w:r>
        <w:rPr>
          <w:lang w:eastAsia="zh-CN"/>
        </w:rPr>
        <w:tab/>
        <w:t>QoS flow related measurements</w:t>
      </w:r>
      <w:bookmarkEnd w:id="4362"/>
      <w:bookmarkEnd w:id="4363"/>
      <w:bookmarkEnd w:id="4364"/>
      <w:bookmarkEnd w:id="4365"/>
      <w:bookmarkEnd w:id="4366"/>
      <w:bookmarkEnd w:id="4367"/>
      <w:bookmarkEnd w:id="4368"/>
      <w:bookmarkEnd w:id="4369"/>
    </w:p>
    <w:p w14:paraId="31026CB5" w14:textId="77777777" w:rsidR="000D451C" w:rsidRDefault="000D451C" w:rsidP="008B34D1">
      <w:pPr>
        <w:pStyle w:val="Heading4"/>
        <w:rPr>
          <w:lang w:eastAsia="zh-CN"/>
        </w:rPr>
      </w:pPr>
      <w:bookmarkStart w:id="4370" w:name="_Toc44492243"/>
      <w:bookmarkStart w:id="4371" w:name="_Toc51690170"/>
      <w:bookmarkStart w:id="4372" w:name="_Toc51750862"/>
      <w:bookmarkStart w:id="4373" w:name="_Toc51775122"/>
      <w:bookmarkStart w:id="4374" w:name="_Toc51775736"/>
      <w:bookmarkStart w:id="4375" w:name="_Toc51776352"/>
      <w:bookmarkStart w:id="4376" w:name="_Toc58515738"/>
      <w:bookmarkStart w:id="4377" w:name="_Toc187400180"/>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70"/>
      <w:bookmarkEnd w:id="4371"/>
      <w:bookmarkEnd w:id="4372"/>
      <w:bookmarkEnd w:id="4373"/>
      <w:bookmarkEnd w:id="4374"/>
      <w:bookmarkEnd w:id="4375"/>
      <w:bookmarkEnd w:id="4376"/>
      <w:bookmarkEnd w:id="4377"/>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78" w:name="_Toc44492244"/>
      <w:bookmarkStart w:id="4379" w:name="_Toc51690171"/>
      <w:bookmarkStart w:id="4380" w:name="_Toc51750863"/>
      <w:bookmarkStart w:id="4381" w:name="_Toc51775123"/>
      <w:bookmarkStart w:id="4382" w:name="_Toc51775737"/>
      <w:bookmarkStart w:id="4383" w:name="_Toc51776353"/>
      <w:bookmarkStart w:id="4384" w:name="_Toc58515739"/>
      <w:bookmarkStart w:id="4385" w:name="_Toc187400181"/>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78"/>
      <w:bookmarkEnd w:id="4379"/>
      <w:bookmarkEnd w:id="4380"/>
      <w:bookmarkEnd w:id="4381"/>
      <w:bookmarkEnd w:id="4382"/>
      <w:bookmarkEnd w:id="4383"/>
      <w:bookmarkEnd w:id="4384"/>
      <w:bookmarkEnd w:id="4385"/>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86" w:name="_Toc20132489"/>
      <w:bookmarkStart w:id="4387" w:name="_Toc27473559"/>
      <w:bookmarkStart w:id="4388" w:name="_Toc35956237"/>
      <w:bookmarkStart w:id="4389" w:name="_Toc44492245"/>
      <w:bookmarkStart w:id="4390" w:name="_Toc51690172"/>
      <w:bookmarkStart w:id="4391" w:name="_Toc51750864"/>
      <w:bookmarkStart w:id="4392" w:name="_Toc51775124"/>
      <w:bookmarkStart w:id="4393" w:name="_Toc51775738"/>
      <w:bookmarkStart w:id="4394" w:name="_Toc51776354"/>
      <w:bookmarkStart w:id="4395" w:name="_Toc58515740"/>
      <w:bookmarkStart w:id="4396" w:name="_Toc187400182"/>
      <w:r w:rsidRPr="006534CE">
        <w:t>5.5</w:t>
      </w:r>
      <w:r w:rsidR="002C5A2D" w:rsidRPr="006534CE">
        <w:tab/>
      </w:r>
      <w:r w:rsidR="002C5A2D" w:rsidRPr="006534CE">
        <w:rPr>
          <w:color w:val="000000"/>
        </w:rPr>
        <w:t>Performance</w:t>
      </w:r>
      <w:r w:rsidR="002C5A2D" w:rsidRPr="006534CE">
        <w:t xml:space="preserve"> measurements for PCF</w:t>
      </w:r>
      <w:bookmarkEnd w:id="4386"/>
      <w:bookmarkEnd w:id="4387"/>
      <w:bookmarkEnd w:id="4388"/>
      <w:bookmarkEnd w:id="4389"/>
      <w:bookmarkEnd w:id="4390"/>
      <w:bookmarkEnd w:id="4391"/>
      <w:bookmarkEnd w:id="4392"/>
      <w:bookmarkEnd w:id="4393"/>
      <w:bookmarkEnd w:id="4394"/>
      <w:bookmarkEnd w:id="4395"/>
      <w:bookmarkEnd w:id="4396"/>
    </w:p>
    <w:p w14:paraId="501E7BB0" w14:textId="77777777" w:rsidR="003831AD" w:rsidRDefault="003831AD" w:rsidP="003831AD">
      <w:pPr>
        <w:pStyle w:val="Heading3"/>
      </w:pPr>
      <w:bookmarkStart w:id="4397" w:name="_Toc20132490"/>
      <w:bookmarkStart w:id="4398" w:name="_Toc27473560"/>
      <w:bookmarkStart w:id="4399" w:name="_Toc35956238"/>
      <w:bookmarkStart w:id="4400" w:name="_Toc44492246"/>
      <w:bookmarkStart w:id="4401" w:name="_Toc51690173"/>
      <w:bookmarkStart w:id="4402" w:name="_Toc51750865"/>
      <w:bookmarkStart w:id="4403" w:name="_Toc51775125"/>
      <w:bookmarkStart w:id="4404" w:name="_Toc51775739"/>
      <w:bookmarkStart w:id="4405" w:name="_Toc51776355"/>
      <w:bookmarkStart w:id="4406" w:name="_Toc58515741"/>
      <w:bookmarkStart w:id="4407" w:name="_Toc187400183"/>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397"/>
      <w:bookmarkEnd w:id="4398"/>
      <w:bookmarkEnd w:id="4399"/>
      <w:bookmarkEnd w:id="4400"/>
      <w:bookmarkEnd w:id="4401"/>
      <w:bookmarkEnd w:id="4402"/>
      <w:bookmarkEnd w:id="4403"/>
      <w:bookmarkEnd w:id="4404"/>
      <w:bookmarkEnd w:id="4405"/>
      <w:bookmarkEnd w:id="4406"/>
      <w:bookmarkEnd w:id="4407"/>
      <w:r>
        <w:rPr>
          <w:rFonts w:hint="eastAsia"/>
        </w:rPr>
        <w:t xml:space="preserve"> </w:t>
      </w:r>
    </w:p>
    <w:p w14:paraId="3C7BF118" w14:textId="77777777" w:rsidR="003831AD" w:rsidRDefault="003831AD" w:rsidP="003831AD">
      <w:pPr>
        <w:pStyle w:val="Heading4"/>
      </w:pPr>
      <w:bookmarkStart w:id="4408" w:name="_Toc20132491"/>
      <w:bookmarkStart w:id="4409" w:name="_Toc27473561"/>
      <w:bookmarkStart w:id="4410" w:name="_Toc35956239"/>
      <w:bookmarkStart w:id="4411" w:name="_Toc44492247"/>
      <w:bookmarkStart w:id="4412" w:name="_Toc51690174"/>
      <w:bookmarkStart w:id="4413" w:name="_Toc51750866"/>
      <w:bookmarkStart w:id="4414" w:name="_Toc51775126"/>
      <w:bookmarkStart w:id="4415" w:name="_Toc51775740"/>
      <w:bookmarkStart w:id="4416" w:name="_Toc51776356"/>
      <w:bookmarkStart w:id="4417" w:name="_Toc58515742"/>
      <w:bookmarkStart w:id="4418" w:name="_Toc187400184"/>
      <w:r>
        <w:t>5.5.1.1</w:t>
      </w:r>
      <w:r>
        <w:tab/>
      </w:r>
      <w:r w:rsidRPr="00AC22D1">
        <w:t>Number</w:t>
      </w:r>
      <w:r>
        <w:rPr>
          <w:rFonts w:cs="Arial"/>
          <w:color w:val="000000"/>
          <w:szCs w:val="28"/>
        </w:rPr>
        <w:t xml:space="preserve"> of AM policy association requests</w:t>
      </w:r>
      <w:bookmarkEnd w:id="4408"/>
      <w:bookmarkEnd w:id="4409"/>
      <w:bookmarkEnd w:id="4410"/>
      <w:bookmarkEnd w:id="4411"/>
      <w:bookmarkEnd w:id="4412"/>
      <w:bookmarkEnd w:id="4413"/>
      <w:bookmarkEnd w:id="4414"/>
      <w:bookmarkEnd w:id="4415"/>
      <w:bookmarkEnd w:id="4416"/>
      <w:bookmarkEnd w:id="4417"/>
      <w:bookmarkEnd w:id="4418"/>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19" w:name="_Toc20132492"/>
      <w:bookmarkStart w:id="4420" w:name="_Toc27473562"/>
      <w:bookmarkStart w:id="4421" w:name="_Toc35956240"/>
      <w:bookmarkStart w:id="4422" w:name="_Toc44492248"/>
      <w:bookmarkStart w:id="4423" w:name="_Toc51690175"/>
      <w:bookmarkStart w:id="4424" w:name="_Toc51750867"/>
      <w:bookmarkStart w:id="4425" w:name="_Toc51775127"/>
      <w:bookmarkStart w:id="4426" w:name="_Toc51775741"/>
      <w:bookmarkStart w:id="4427" w:name="_Toc51776357"/>
      <w:bookmarkStart w:id="4428" w:name="_Toc58515743"/>
      <w:bookmarkStart w:id="4429" w:name="_Toc187400185"/>
      <w:r>
        <w:t>5.5.1.2</w:t>
      </w:r>
      <w:r>
        <w:tab/>
      </w:r>
      <w:r w:rsidRPr="00AC22D1">
        <w:t>Number</w:t>
      </w:r>
      <w:r>
        <w:rPr>
          <w:rFonts w:cs="Arial"/>
          <w:color w:val="000000"/>
          <w:szCs w:val="28"/>
        </w:rPr>
        <w:t xml:space="preserve"> of successful AM policy associations</w:t>
      </w:r>
      <w:bookmarkEnd w:id="4419"/>
      <w:bookmarkEnd w:id="4420"/>
      <w:bookmarkEnd w:id="4421"/>
      <w:bookmarkEnd w:id="4422"/>
      <w:bookmarkEnd w:id="4423"/>
      <w:bookmarkEnd w:id="4424"/>
      <w:bookmarkEnd w:id="4425"/>
      <w:bookmarkEnd w:id="4426"/>
      <w:bookmarkEnd w:id="4427"/>
      <w:bookmarkEnd w:id="4428"/>
      <w:bookmarkEnd w:id="4429"/>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30" w:name="_Toc44492249"/>
      <w:bookmarkStart w:id="4431" w:name="_Toc51690176"/>
      <w:bookmarkStart w:id="4432" w:name="_Toc51750868"/>
      <w:bookmarkStart w:id="4433" w:name="_Toc51775128"/>
      <w:bookmarkStart w:id="4434" w:name="_Toc51775742"/>
      <w:bookmarkStart w:id="4435" w:name="_Toc51776358"/>
      <w:bookmarkStart w:id="4436" w:name="_Toc58515744"/>
      <w:bookmarkStart w:id="4437" w:name="_Toc187400186"/>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30"/>
      <w:bookmarkEnd w:id="4431"/>
      <w:bookmarkEnd w:id="4432"/>
      <w:bookmarkEnd w:id="4433"/>
      <w:bookmarkEnd w:id="4434"/>
      <w:bookmarkEnd w:id="4435"/>
      <w:bookmarkEnd w:id="4436"/>
      <w:bookmarkEnd w:id="4437"/>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38" w:name="_Toc44492250"/>
      <w:bookmarkStart w:id="4439" w:name="_Toc51690177"/>
      <w:bookmarkStart w:id="4440" w:name="_Toc51750869"/>
      <w:bookmarkStart w:id="4441" w:name="_Toc51775129"/>
      <w:bookmarkStart w:id="4442" w:name="_Toc51775743"/>
      <w:bookmarkStart w:id="4443" w:name="_Toc51776359"/>
      <w:bookmarkStart w:id="4444" w:name="_Toc58515745"/>
      <w:bookmarkStart w:id="4445" w:name="_Toc187400187"/>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38"/>
      <w:bookmarkEnd w:id="4439"/>
      <w:bookmarkEnd w:id="4440"/>
      <w:bookmarkEnd w:id="4441"/>
      <w:bookmarkEnd w:id="4442"/>
      <w:bookmarkEnd w:id="4443"/>
      <w:bookmarkEnd w:id="4444"/>
      <w:bookmarkEnd w:id="4445"/>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46" w:name="_Toc51690178"/>
      <w:bookmarkStart w:id="4447" w:name="_Toc51750870"/>
      <w:bookmarkStart w:id="4448" w:name="_Toc51775130"/>
      <w:bookmarkStart w:id="4449" w:name="_Toc51775744"/>
      <w:bookmarkStart w:id="4450" w:name="_Toc51776360"/>
      <w:bookmarkStart w:id="4451" w:name="_Toc58515746"/>
      <w:bookmarkStart w:id="4452" w:name="_Toc187400188"/>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46"/>
      <w:bookmarkEnd w:id="4447"/>
      <w:bookmarkEnd w:id="4448"/>
      <w:bookmarkEnd w:id="4449"/>
      <w:bookmarkEnd w:id="4450"/>
      <w:bookmarkEnd w:id="4451"/>
      <w:bookmarkEnd w:id="4452"/>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53" w:name="_Toc51690179"/>
      <w:bookmarkStart w:id="4454" w:name="_Toc51750871"/>
      <w:bookmarkStart w:id="4455" w:name="_Toc51775131"/>
      <w:bookmarkStart w:id="4456" w:name="_Toc51775745"/>
      <w:bookmarkStart w:id="4457" w:name="_Toc51776361"/>
      <w:bookmarkStart w:id="4458" w:name="_Toc58515747"/>
      <w:bookmarkStart w:id="4459" w:name="_Toc187400189"/>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53"/>
      <w:bookmarkEnd w:id="4454"/>
      <w:bookmarkEnd w:id="4455"/>
      <w:bookmarkEnd w:id="4456"/>
      <w:bookmarkEnd w:id="4457"/>
      <w:bookmarkEnd w:id="4458"/>
      <w:bookmarkEnd w:id="4459"/>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60" w:name="_Toc20132493"/>
      <w:bookmarkStart w:id="4461" w:name="_Toc27473563"/>
      <w:bookmarkStart w:id="4462" w:name="_Toc35956241"/>
      <w:bookmarkStart w:id="4463" w:name="_Toc44492251"/>
      <w:bookmarkStart w:id="4464" w:name="_Toc51690180"/>
      <w:bookmarkStart w:id="4465" w:name="_Toc51750872"/>
      <w:bookmarkStart w:id="4466" w:name="_Toc51775132"/>
      <w:bookmarkStart w:id="4467" w:name="_Toc51775746"/>
      <w:bookmarkStart w:id="4468" w:name="_Toc51776362"/>
      <w:bookmarkStart w:id="4469" w:name="_Toc58515748"/>
      <w:bookmarkStart w:id="4470" w:name="_Toc187400190"/>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60"/>
      <w:bookmarkEnd w:id="4461"/>
      <w:bookmarkEnd w:id="4462"/>
      <w:bookmarkEnd w:id="4463"/>
      <w:bookmarkEnd w:id="4464"/>
      <w:bookmarkEnd w:id="4465"/>
      <w:bookmarkEnd w:id="4466"/>
      <w:bookmarkEnd w:id="4467"/>
      <w:bookmarkEnd w:id="4468"/>
      <w:bookmarkEnd w:id="4469"/>
      <w:bookmarkEnd w:id="4470"/>
      <w:r>
        <w:rPr>
          <w:rFonts w:hint="eastAsia"/>
        </w:rPr>
        <w:t xml:space="preserve"> </w:t>
      </w:r>
    </w:p>
    <w:p w14:paraId="132EDB19" w14:textId="77777777" w:rsidR="00483A01" w:rsidRDefault="00483A01" w:rsidP="00483A01">
      <w:pPr>
        <w:pStyle w:val="Heading4"/>
      </w:pPr>
      <w:bookmarkStart w:id="4471" w:name="_Toc20132494"/>
      <w:bookmarkStart w:id="4472" w:name="_Toc27473564"/>
      <w:bookmarkStart w:id="4473" w:name="_Toc35956242"/>
      <w:bookmarkStart w:id="4474" w:name="_Toc44492252"/>
      <w:bookmarkStart w:id="4475" w:name="_Toc51690181"/>
      <w:bookmarkStart w:id="4476" w:name="_Toc51750873"/>
      <w:bookmarkStart w:id="4477" w:name="_Toc51775133"/>
      <w:bookmarkStart w:id="4478" w:name="_Toc51775747"/>
      <w:bookmarkStart w:id="4479" w:name="_Toc51776363"/>
      <w:bookmarkStart w:id="4480" w:name="_Toc58515749"/>
      <w:bookmarkStart w:id="4481" w:name="_Toc187400191"/>
      <w:r>
        <w:t>5.5.2.1</w:t>
      </w:r>
      <w:r>
        <w:tab/>
      </w:r>
      <w:r w:rsidRPr="00AC22D1">
        <w:t>Number</w:t>
      </w:r>
      <w:r>
        <w:rPr>
          <w:rFonts w:cs="Arial"/>
          <w:color w:val="000000"/>
          <w:szCs w:val="28"/>
        </w:rPr>
        <w:t xml:space="preserve"> of SM policy association requests</w:t>
      </w:r>
      <w:bookmarkEnd w:id="4471"/>
      <w:bookmarkEnd w:id="4472"/>
      <w:bookmarkEnd w:id="4473"/>
      <w:bookmarkEnd w:id="4474"/>
      <w:bookmarkEnd w:id="4475"/>
      <w:bookmarkEnd w:id="4476"/>
      <w:bookmarkEnd w:id="4477"/>
      <w:bookmarkEnd w:id="4478"/>
      <w:bookmarkEnd w:id="4479"/>
      <w:bookmarkEnd w:id="4480"/>
      <w:bookmarkEnd w:id="4481"/>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82" w:name="_Toc20132495"/>
      <w:bookmarkStart w:id="4483" w:name="_Toc27473565"/>
      <w:bookmarkStart w:id="4484" w:name="_Toc35956243"/>
      <w:bookmarkStart w:id="4485" w:name="_Toc44492253"/>
      <w:bookmarkStart w:id="4486" w:name="_Toc51690182"/>
      <w:bookmarkStart w:id="4487" w:name="_Toc51750874"/>
      <w:bookmarkStart w:id="4488" w:name="_Toc51775134"/>
      <w:bookmarkStart w:id="4489" w:name="_Toc51775748"/>
      <w:bookmarkStart w:id="4490" w:name="_Toc51776364"/>
      <w:bookmarkStart w:id="4491" w:name="_Toc58515750"/>
      <w:bookmarkStart w:id="4492" w:name="_Toc187400192"/>
      <w:r>
        <w:t>5.5.2.2</w:t>
      </w:r>
      <w:r>
        <w:tab/>
      </w:r>
      <w:r w:rsidRPr="00AC22D1">
        <w:t>Number</w:t>
      </w:r>
      <w:r>
        <w:rPr>
          <w:rFonts w:cs="Arial"/>
          <w:color w:val="000000"/>
          <w:szCs w:val="28"/>
        </w:rPr>
        <w:t xml:space="preserve"> of successful SM policy associations</w:t>
      </w:r>
      <w:bookmarkEnd w:id="4482"/>
      <w:bookmarkEnd w:id="4483"/>
      <w:bookmarkEnd w:id="4484"/>
      <w:bookmarkEnd w:id="4485"/>
      <w:bookmarkEnd w:id="4486"/>
      <w:bookmarkEnd w:id="4487"/>
      <w:bookmarkEnd w:id="4488"/>
      <w:bookmarkEnd w:id="4489"/>
      <w:bookmarkEnd w:id="4490"/>
      <w:bookmarkEnd w:id="4491"/>
      <w:bookmarkEnd w:id="4492"/>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493" w:name="_Toc51690183"/>
      <w:bookmarkStart w:id="4494" w:name="_Toc51750875"/>
      <w:bookmarkStart w:id="4495" w:name="_Toc51775135"/>
      <w:bookmarkStart w:id="4496" w:name="_Toc51775749"/>
      <w:bookmarkStart w:id="4497" w:name="_Toc51776365"/>
      <w:bookmarkStart w:id="4498" w:name="_Toc58515751"/>
      <w:bookmarkStart w:id="4499" w:name="_Toc187400193"/>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493"/>
      <w:bookmarkEnd w:id="4494"/>
      <w:bookmarkEnd w:id="4495"/>
      <w:bookmarkEnd w:id="4496"/>
      <w:bookmarkEnd w:id="4497"/>
      <w:bookmarkEnd w:id="4498"/>
      <w:bookmarkEnd w:id="4499"/>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500" w:name="_Toc51690184"/>
      <w:bookmarkStart w:id="4501" w:name="_Toc51750876"/>
      <w:bookmarkStart w:id="4502" w:name="_Toc51775136"/>
      <w:bookmarkStart w:id="4503" w:name="_Toc51775750"/>
      <w:bookmarkStart w:id="4504" w:name="_Toc51776366"/>
      <w:bookmarkStart w:id="4505" w:name="_Toc58515752"/>
      <w:bookmarkStart w:id="4506" w:name="_Toc187400194"/>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500"/>
      <w:bookmarkEnd w:id="4501"/>
      <w:bookmarkEnd w:id="4502"/>
      <w:bookmarkEnd w:id="4503"/>
      <w:bookmarkEnd w:id="4504"/>
      <w:bookmarkEnd w:id="4505"/>
      <w:bookmarkEnd w:id="4506"/>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07" w:name="_Toc51690185"/>
      <w:bookmarkStart w:id="4508" w:name="_Toc51750877"/>
      <w:bookmarkStart w:id="4509" w:name="_Toc51775137"/>
      <w:bookmarkStart w:id="4510" w:name="_Toc51775751"/>
      <w:bookmarkStart w:id="4511" w:name="_Toc51776367"/>
      <w:bookmarkStart w:id="4512" w:name="_Toc58515753"/>
      <w:bookmarkStart w:id="4513" w:name="_Toc187400195"/>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07"/>
      <w:bookmarkEnd w:id="4508"/>
      <w:bookmarkEnd w:id="4509"/>
      <w:bookmarkEnd w:id="4510"/>
      <w:bookmarkEnd w:id="4511"/>
      <w:bookmarkEnd w:id="4512"/>
      <w:bookmarkEnd w:id="4513"/>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14" w:name="_Toc51690186"/>
      <w:bookmarkStart w:id="4515" w:name="_Toc51750878"/>
      <w:bookmarkStart w:id="4516" w:name="_Toc51775138"/>
      <w:bookmarkStart w:id="4517" w:name="_Toc51775752"/>
      <w:bookmarkStart w:id="4518" w:name="_Toc51776368"/>
      <w:bookmarkStart w:id="4519" w:name="_Toc58515754"/>
      <w:bookmarkStart w:id="4520" w:name="_Toc187400196"/>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14"/>
      <w:bookmarkEnd w:id="4515"/>
      <w:bookmarkEnd w:id="4516"/>
      <w:bookmarkEnd w:id="4517"/>
      <w:bookmarkEnd w:id="4518"/>
      <w:bookmarkEnd w:id="4519"/>
      <w:bookmarkEnd w:id="4520"/>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21" w:name="_Toc27473566"/>
      <w:bookmarkStart w:id="4522" w:name="_Toc35956244"/>
      <w:bookmarkStart w:id="4523" w:name="_Toc44492254"/>
      <w:bookmarkStart w:id="4524" w:name="_Toc51690187"/>
      <w:bookmarkStart w:id="4525" w:name="_Toc51750879"/>
      <w:bookmarkStart w:id="4526" w:name="_Toc51775139"/>
      <w:bookmarkStart w:id="4527" w:name="_Toc51775753"/>
      <w:bookmarkStart w:id="4528" w:name="_Toc51776369"/>
      <w:bookmarkStart w:id="4529" w:name="_Toc58515755"/>
      <w:bookmarkStart w:id="4530" w:name="_Toc187400197"/>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21"/>
      <w:bookmarkEnd w:id="4522"/>
      <w:bookmarkEnd w:id="4523"/>
      <w:bookmarkEnd w:id="4524"/>
      <w:bookmarkEnd w:id="4525"/>
      <w:bookmarkEnd w:id="4526"/>
      <w:bookmarkEnd w:id="4527"/>
      <w:bookmarkEnd w:id="4528"/>
      <w:bookmarkEnd w:id="4529"/>
      <w:bookmarkEnd w:id="4530"/>
      <w:r>
        <w:rPr>
          <w:rFonts w:hint="eastAsia"/>
        </w:rPr>
        <w:t xml:space="preserve"> </w:t>
      </w:r>
    </w:p>
    <w:p w14:paraId="7703F930" w14:textId="77777777" w:rsidR="007B578A" w:rsidRDefault="007B578A" w:rsidP="007B578A">
      <w:pPr>
        <w:pStyle w:val="Heading4"/>
      </w:pPr>
      <w:bookmarkStart w:id="4531" w:name="_Toc27473567"/>
      <w:bookmarkStart w:id="4532" w:name="_Toc35956245"/>
      <w:bookmarkStart w:id="4533" w:name="_Toc44492255"/>
      <w:bookmarkStart w:id="4534" w:name="_Toc51690188"/>
      <w:bookmarkStart w:id="4535" w:name="_Toc51750880"/>
      <w:bookmarkStart w:id="4536" w:name="_Toc51775140"/>
      <w:bookmarkStart w:id="4537" w:name="_Toc51775754"/>
      <w:bookmarkStart w:id="4538" w:name="_Toc51776370"/>
      <w:bookmarkStart w:id="4539" w:name="_Toc58515756"/>
      <w:bookmarkStart w:id="4540" w:name="_Toc187400198"/>
      <w:r>
        <w:t>5.5.3.1</w:t>
      </w:r>
      <w:r>
        <w:tab/>
      </w:r>
      <w:r w:rsidRPr="00AC22D1">
        <w:t>Number</w:t>
      </w:r>
      <w:r>
        <w:rPr>
          <w:rFonts w:cs="Arial"/>
          <w:color w:val="000000"/>
          <w:szCs w:val="28"/>
        </w:rPr>
        <w:t xml:space="preserve"> of UE policy association requests</w:t>
      </w:r>
      <w:bookmarkEnd w:id="4531"/>
      <w:bookmarkEnd w:id="4532"/>
      <w:bookmarkEnd w:id="4533"/>
      <w:bookmarkEnd w:id="4534"/>
      <w:bookmarkEnd w:id="4535"/>
      <w:bookmarkEnd w:id="4536"/>
      <w:bookmarkEnd w:id="4537"/>
      <w:bookmarkEnd w:id="4538"/>
      <w:bookmarkEnd w:id="4539"/>
      <w:bookmarkEnd w:id="4540"/>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41" w:name="_Toc27473568"/>
      <w:bookmarkStart w:id="4542" w:name="_Toc35956246"/>
      <w:bookmarkStart w:id="4543" w:name="_Toc44492256"/>
      <w:bookmarkStart w:id="4544" w:name="_Toc51690189"/>
      <w:bookmarkStart w:id="4545" w:name="_Toc51750881"/>
      <w:bookmarkStart w:id="4546" w:name="_Toc51775141"/>
      <w:bookmarkStart w:id="4547" w:name="_Toc51775755"/>
      <w:bookmarkStart w:id="4548" w:name="_Toc51776371"/>
      <w:bookmarkStart w:id="4549" w:name="_Toc58515757"/>
      <w:bookmarkStart w:id="4550" w:name="_Toc187400199"/>
      <w:r>
        <w:t>5.5.3.2</w:t>
      </w:r>
      <w:r>
        <w:tab/>
      </w:r>
      <w:r w:rsidRPr="00AC22D1">
        <w:t>Number</w:t>
      </w:r>
      <w:r>
        <w:rPr>
          <w:rFonts w:cs="Arial"/>
          <w:color w:val="000000"/>
          <w:szCs w:val="28"/>
        </w:rPr>
        <w:t xml:space="preserve"> of successful UE policy associations</w:t>
      </w:r>
      <w:bookmarkEnd w:id="4541"/>
      <w:bookmarkEnd w:id="4542"/>
      <w:bookmarkEnd w:id="4543"/>
      <w:bookmarkEnd w:id="4544"/>
      <w:bookmarkEnd w:id="4545"/>
      <w:bookmarkEnd w:id="4546"/>
      <w:bookmarkEnd w:id="4547"/>
      <w:bookmarkEnd w:id="4548"/>
      <w:bookmarkEnd w:id="4549"/>
      <w:bookmarkEnd w:id="4550"/>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51" w:name="_Toc187400200"/>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51"/>
      <w:r>
        <w:rPr>
          <w:rFonts w:hint="eastAsia"/>
        </w:rPr>
        <w:t xml:space="preserve"> </w:t>
      </w:r>
    </w:p>
    <w:p w14:paraId="16B585D5" w14:textId="77777777" w:rsidR="0051795F" w:rsidRDefault="0051795F" w:rsidP="0051795F">
      <w:pPr>
        <w:pStyle w:val="Heading4"/>
      </w:pPr>
      <w:bookmarkStart w:id="4552" w:name="_Toc187400201"/>
      <w:r w:rsidRPr="00515E97">
        <w:t>5.</w:t>
      </w:r>
      <w:r>
        <w:t>5</w:t>
      </w:r>
      <w:r w:rsidRPr="00515E97">
        <w:t>.</w:t>
      </w:r>
      <w:r>
        <w:t>4.1</w:t>
      </w:r>
      <w:r w:rsidRPr="00515E97">
        <w:tab/>
      </w:r>
      <w:r>
        <w:t>B</w:t>
      </w:r>
      <w:r w:rsidRPr="00140E21">
        <w:t>ackground data transfer policy</w:t>
      </w:r>
      <w:r>
        <w:t xml:space="preserve"> creation</w:t>
      </w:r>
      <w:bookmarkEnd w:id="4552"/>
    </w:p>
    <w:p w14:paraId="4CDBFD7E" w14:textId="77777777" w:rsidR="0051795F" w:rsidRPr="00515E97" w:rsidRDefault="0051795F" w:rsidP="0051795F">
      <w:pPr>
        <w:pStyle w:val="Heading5"/>
      </w:pPr>
      <w:bookmarkStart w:id="4553" w:name="_Toc187400202"/>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53"/>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54" w:name="_Toc187400203"/>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54"/>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55" w:name="_Toc187400204"/>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55"/>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56" w:name="_Toc187400205"/>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56"/>
    </w:p>
    <w:p w14:paraId="1590723D" w14:textId="61420A5B" w:rsidR="007B0B86" w:rsidRDefault="007B0B86" w:rsidP="007B0B86">
      <w:pPr>
        <w:pStyle w:val="Heading4"/>
      </w:pPr>
      <w:bookmarkStart w:id="4557" w:name="_Toc187400206"/>
      <w:r>
        <w:t>5.5.5.1</w:t>
      </w:r>
      <w:r>
        <w:tab/>
      </w:r>
      <w:r>
        <w:rPr>
          <w:color w:val="000000"/>
        </w:rPr>
        <w:t>Creation of AM policy authorization</w:t>
      </w:r>
      <w:bookmarkEnd w:id="4557"/>
    </w:p>
    <w:p w14:paraId="617B3AD1" w14:textId="778EC26C" w:rsidR="007B0B86" w:rsidRPr="00515E97" w:rsidRDefault="007B0B86" w:rsidP="007B0B86">
      <w:pPr>
        <w:pStyle w:val="Heading5"/>
      </w:pPr>
      <w:bookmarkStart w:id="4558" w:name="_Toc187400207"/>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58"/>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59" w:name="_Toc187400208"/>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59"/>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60" w:name="_Toc187400209"/>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60"/>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61" w:name="_Toc187400210"/>
      <w:r>
        <w:t>5.5.5.2</w:t>
      </w:r>
      <w:r>
        <w:tab/>
      </w:r>
      <w:r>
        <w:rPr>
          <w:color w:val="000000"/>
        </w:rPr>
        <w:t>Update of AM policy authorization</w:t>
      </w:r>
      <w:bookmarkEnd w:id="4561"/>
    </w:p>
    <w:p w14:paraId="4E440551" w14:textId="49785E53" w:rsidR="007B0B86" w:rsidRPr="00515E97" w:rsidRDefault="007B0B86" w:rsidP="007B0B86">
      <w:pPr>
        <w:pStyle w:val="Heading5"/>
      </w:pPr>
      <w:bookmarkStart w:id="4562" w:name="_Toc187400211"/>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62"/>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63" w:name="_Toc187400212"/>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63"/>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64" w:name="_Toc187400213"/>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64"/>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65" w:name="_Toc187400214"/>
      <w:r>
        <w:t>5.5.5.3</w:t>
      </w:r>
      <w:r>
        <w:tab/>
      </w:r>
      <w:r>
        <w:rPr>
          <w:color w:val="000000"/>
        </w:rPr>
        <w:t>Deletion of AM policy authorization</w:t>
      </w:r>
      <w:bookmarkEnd w:id="4565"/>
    </w:p>
    <w:p w14:paraId="50A6F6AD" w14:textId="5EF89626" w:rsidR="007B0B86" w:rsidRPr="00515E97" w:rsidRDefault="007B0B86" w:rsidP="007B0B86">
      <w:pPr>
        <w:pStyle w:val="Heading5"/>
      </w:pPr>
      <w:bookmarkStart w:id="4566" w:name="_Toc187400215"/>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66"/>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67" w:name="_Toc187400216"/>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67"/>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68" w:name="_Toc187400217"/>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68"/>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69" w:name="_Toc187400218"/>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69"/>
    </w:p>
    <w:p w14:paraId="0A943C88" w14:textId="1363CF49" w:rsidR="00431FA8" w:rsidRDefault="00431FA8" w:rsidP="00431FA8">
      <w:pPr>
        <w:pStyle w:val="Heading4"/>
      </w:pPr>
      <w:bookmarkStart w:id="4570" w:name="_Toc187400219"/>
      <w:r>
        <w:t>5.5.6.1</w:t>
      </w:r>
      <w:r>
        <w:tab/>
      </w:r>
      <w:r>
        <w:rPr>
          <w:color w:val="000000"/>
        </w:rPr>
        <w:t>Creation of SM policy authorization</w:t>
      </w:r>
      <w:bookmarkEnd w:id="4570"/>
    </w:p>
    <w:p w14:paraId="73E2D3B1" w14:textId="2C05FC5C" w:rsidR="00431FA8" w:rsidRPr="00515E97" w:rsidRDefault="00431FA8" w:rsidP="00431FA8">
      <w:pPr>
        <w:pStyle w:val="Heading5"/>
      </w:pPr>
      <w:bookmarkStart w:id="4571" w:name="_Toc187400220"/>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71"/>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72" w:name="_Toc187400221"/>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72"/>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73" w:name="_Toc187400222"/>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73"/>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74" w:name="_Toc187400223"/>
      <w:r>
        <w:t>5.5.6.2</w:t>
      </w:r>
      <w:r>
        <w:tab/>
      </w:r>
      <w:r>
        <w:rPr>
          <w:color w:val="000000"/>
        </w:rPr>
        <w:t>Update of SM policy authorization</w:t>
      </w:r>
      <w:bookmarkEnd w:id="4574"/>
    </w:p>
    <w:p w14:paraId="1A2FE23E" w14:textId="27DFD190" w:rsidR="00431FA8" w:rsidRPr="00515E97" w:rsidRDefault="00431FA8" w:rsidP="00431FA8">
      <w:pPr>
        <w:pStyle w:val="Heading5"/>
      </w:pPr>
      <w:bookmarkStart w:id="4575" w:name="_Toc187400224"/>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75"/>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76" w:name="_Toc187400225"/>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76"/>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77" w:name="_Toc187400226"/>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77"/>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78" w:name="_Toc187400227"/>
      <w:r>
        <w:t>5.5.6.3</w:t>
      </w:r>
      <w:r>
        <w:tab/>
      </w:r>
      <w:r>
        <w:rPr>
          <w:color w:val="000000"/>
        </w:rPr>
        <w:t>Deletion of SM policy authorization</w:t>
      </w:r>
      <w:bookmarkEnd w:id="4578"/>
    </w:p>
    <w:p w14:paraId="4057D76B" w14:textId="6150581B" w:rsidR="00431FA8" w:rsidRPr="00515E97" w:rsidRDefault="00431FA8" w:rsidP="00431FA8">
      <w:pPr>
        <w:pStyle w:val="Heading5"/>
      </w:pPr>
      <w:bookmarkStart w:id="4579" w:name="_Toc187400228"/>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79"/>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80" w:name="_Toc187400229"/>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80"/>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81" w:name="_Toc187400230"/>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81"/>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82" w:name="_Toc187400231"/>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82"/>
    </w:p>
    <w:p w14:paraId="7940F064" w14:textId="44DBDF22" w:rsidR="00F02C40" w:rsidRDefault="00F02C40" w:rsidP="00F02C40">
      <w:pPr>
        <w:pStyle w:val="Heading4"/>
      </w:pPr>
      <w:bookmarkStart w:id="4583" w:name="_Toc187400232"/>
      <w:r>
        <w:t>5.5.7.1</w:t>
      </w:r>
      <w:r>
        <w:tab/>
      </w:r>
      <w:r>
        <w:rPr>
          <w:color w:val="000000"/>
        </w:rPr>
        <w:t>Event exposure subscribe</w:t>
      </w:r>
      <w:bookmarkEnd w:id="4583"/>
    </w:p>
    <w:p w14:paraId="4B5334C6" w14:textId="5DF59F8D" w:rsidR="00F02C40" w:rsidRPr="00515E97" w:rsidRDefault="00F02C40" w:rsidP="00F02C40">
      <w:pPr>
        <w:pStyle w:val="Heading5"/>
      </w:pPr>
      <w:bookmarkStart w:id="4584" w:name="_Toc187400233"/>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84"/>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85" w:name="_Toc187400234"/>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85"/>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86" w:name="_Toc187400235"/>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86"/>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87" w:name="_Toc187400236"/>
      <w:r w:rsidRPr="00A22B8F">
        <w:t>5.5.7.2</w:t>
      </w:r>
      <w:r w:rsidRPr="00A22B8F">
        <w:tab/>
      </w:r>
      <w:r w:rsidRPr="00A22B8F">
        <w:rPr>
          <w:color w:val="000000"/>
        </w:rPr>
        <w:t>Event exposure unsubscription</w:t>
      </w:r>
      <w:bookmarkEnd w:id="4587"/>
    </w:p>
    <w:p w14:paraId="4448A012" w14:textId="587992A0" w:rsidR="00F02C40" w:rsidRPr="00515E97" w:rsidRDefault="00F02C40" w:rsidP="00F02C40">
      <w:pPr>
        <w:pStyle w:val="Heading5"/>
      </w:pPr>
      <w:bookmarkStart w:id="4588" w:name="_Toc187400237"/>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88"/>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89" w:name="_Toc187400238"/>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89"/>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90" w:name="_Toc187400239"/>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90"/>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91" w:name="_Toc187400240"/>
      <w:r w:rsidRPr="00DF66A6">
        <w:t>5.5.7.3</w:t>
      </w:r>
      <w:r w:rsidRPr="00DF66A6">
        <w:tab/>
      </w:r>
      <w:r w:rsidRPr="00DF66A6">
        <w:rPr>
          <w:color w:val="000000"/>
        </w:rPr>
        <w:t>Event exposure notification</w:t>
      </w:r>
      <w:bookmarkEnd w:id="4591"/>
    </w:p>
    <w:p w14:paraId="311214EE" w14:textId="2CDC4583" w:rsidR="00F02C40" w:rsidRDefault="00F02C40" w:rsidP="00F02C40">
      <w:pPr>
        <w:pStyle w:val="Heading5"/>
      </w:pPr>
      <w:bookmarkStart w:id="4592" w:name="_Toc187400241"/>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92"/>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593" w:name="_Toc20132496"/>
      <w:bookmarkStart w:id="4594" w:name="_Toc27473569"/>
      <w:bookmarkStart w:id="4595" w:name="_Toc35956247"/>
      <w:bookmarkStart w:id="4596" w:name="_Toc44492257"/>
      <w:bookmarkStart w:id="4597" w:name="_Toc51690190"/>
      <w:bookmarkStart w:id="4598" w:name="_Toc51750882"/>
      <w:bookmarkStart w:id="4599" w:name="_Toc51775142"/>
      <w:bookmarkStart w:id="4600" w:name="_Toc51775756"/>
      <w:bookmarkStart w:id="4601" w:name="_Toc51776372"/>
      <w:bookmarkStart w:id="4602" w:name="_Toc58515758"/>
      <w:bookmarkStart w:id="4603" w:name="_Toc187400242"/>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593"/>
      <w:bookmarkEnd w:id="4594"/>
      <w:bookmarkEnd w:id="4595"/>
      <w:bookmarkEnd w:id="4596"/>
      <w:bookmarkEnd w:id="4597"/>
      <w:bookmarkEnd w:id="4598"/>
      <w:bookmarkEnd w:id="4599"/>
      <w:bookmarkEnd w:id="4600"/>
      <w:bookmarkEnd w:id="4601"/>
      <w:bookmarkEnd w:id="4602"/>
      <w:bookmarkEnd w:id="4603"/>
    </w:p>
    <w:p w14:paraId="22396765" w14:textId="77777777" w:rsidR="00796F30" w:rsidRPr="00144353" w:rsidRDefault="00796F30" w:rsidP="00B0664B">
      <w:pPr>
        <w:pStyle w:val="Heading3"/>
        <w:rPr>
          <w:lang w:eastAsia="zh-CN"/>
        </w:rPr>
      </w:pPr>
      <w:bookmarkStart w:id="4604" w:name="_Toc20132497"/>
      <w:bookmarkStart w:id="4605" w:name="_Toc27473570"/>
      <w:bookmarkStart w:id="4606" w:name="_Toc35956248"/>
      <w:bookmarkStart w:id="4607" w:name="_Toc44492258"/>
      <w:bookmarkStart w:id="4608" w:name="_Toc51690191"/>
      <w:bookmarkStart w:id="4609" w:name="_Toc51750883"/>
      <w:bookmarkStart w:id="4610" w:name="_Toc51775143"/>
      <w:bookmarkStart w:id="4611" w:name="_Toc51775757"/>
      <w:bookmarkStart w:id="4612" w:name="_Toc51776373"/>
      <w:bookmarkStart w:id="4613" w:name="_Toc58515759"/>
      <w:bookmarkStart w:id="4614" w:name="_Toc187400243"/>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604"/>
      <w:bookmarkEnd w:id="4605"/>
      <w:bookmarkEnd w:id="4606"/>
      <w:bookmarkEnd w:id="4607"/>
      <w:bookmarkEnd w:id="4608"/>
      <w:bookmarkEnd w:id="4609"/>
      <w:bookmarkEnd w:id="4610"/>
      <w:bookmarkEnd w:id="4611"/>
      <w:bookmarkEnd w:id="4612"/>
      <w:bookmarkEnd w:id="4613"/>
      <w:bookmarkEnd w:id="4614"/>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15" w:name="_Toc20132498"/>
      <w:bookmarkStart w:id="4616" w:name="_Toc27473571"/>
      <w:bookmarkStart w:id="4617" w:name="_Toc35956249"/>
      <w:bookmarkStart w:id="4618" w:name="_Toc44492259"/>
      <w:bookmarkStart w:id="4619" w:name="_Toc51690192"/>
      <w:bookmarkStart w:id="4620" w:name="_Toc51750884"/>
      <w:bookmarkStart w:id="4621" w:name="_Toc51775144"/>
      <w:bookmarkStart w:id="4622" w:name="_Toc51775758"/>
      <w:bookmarkStart w:id="4623" w:name="_Toc51776374"/>
      <w:bookmarkStart w:id="4624" w:name="_Toc58515760"/>
      <w:bookmarkStart w:id="4625" w:name="_Toc187400244"/>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15"/>
      <w:bookmarkEnd w:id="4616"/>
      <w:bookmarkEnd w:id="4617"/>
      <w:bookmarkEnd w:id="4618"/>
      <w:bookmarkEnd w:id="4619"/>
      <w:bookmarkEnd w:id="4620"/>
      <w:bookmarkEnd w:id="4621"/>
      <w:bookmarkEnd w:id="4622"/>
      <w:bookmarkEnd w:id="4623"/>
      <w:bookmarkEnd w:id="4624"/>
      <w:bookmarkEnd w:id="4625"/>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26" w:name="_Toc10625882"/>
      <w:bookmarkStart w:id="4627" w:name="_Toc27473572"/>
      <w:bookmarkStart w:id="4628" w:name="_Toc35956250"/>
      <w:bookmarkStart w:id="4629" w:name="_Toc44492260"/>
      <w:bookmarkStart w:id="4630" w:name="_Toc51690193"/>
      <w:bookmarkStart w:id="4631" w:name="_Toc51750885"/>
      <w:bookmarkStart w:id="4632" w:name="_Toc51775145"/>
      <w:bookmarkStart w:id="4633" w:name="_Toc51775759"/>
      <w:bookmarkStart w:id="4634" w:name="_Toc51776375"/>
      <w:bookmarkStart w:id="4635" w:name="_Toc58515761"/>
      <w:bookmarkStart w:id="4636" w:name="_Toc187400245"/>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4626"/>
      <w:bookmarkEnd w:id="4627"/>
      <w:bookmarkEnd w:id="4628"/>
      <w:bookmarkEnd w:id="4629"/>
      <w:bookmarkEnd w:id="4630"/>
      <w:bookmarkEnd w:id="4631"/>
      <w:bookmarkEnd w:id="4632"/>
      <w:bookmarkEnd w:id="4633"/>
      <w:bookmarkEnd w:id="4634"/>
      <w:bookmarkEnd w:id="4635"/>
      <w:bookmarkEnd w:id="4636"/>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37" w:name="_Toc10625883"/>
      <w:bookmarkStart w:id="4638" w:name="_Toc27473573"/>
      <w:bookmarkStart w:id="4639" w:name="_Toc35956251"/>
      <w:bookmarkStart w:id="4640" w:name="_Toc44492261"/>
      <w:bookmarkStart w:id="4641" w:name="_Toc51690194"/>
      <w:bookmarkStart w:id="4642" w:name="_Toc51750886"/>
      <w:bookmarkStart w:id="4643" w:name="_Toc51775146"/>
      <w:bookmarkStart w:id="4644" w:name="_Toc51775760"/>
      <w:bookmarkStart w:id="4645" w:name="_Toc51776376"/>
      <w:bookmarkStart w:id="4646" w:name="_Toc58515762"/>
      <w:bookmarkStart w:id="4647" w:name="_Toc187400246"/>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37"/>
      <w:bookmarkEnd w:id="4638"/>
      <w:bookmarkEnd w:id="4639"/>
      <w:bookmarkEnd w:id="4640"/>
      <w:bookmarkEnd w:id="4641"/>
      <w:bookmarkEnd w:id="4642"/>
      <w:bookmarkEnd w:id="4643"/>
      <w:bookmarkEnd w:id="4644"/>
      <w:bookmarkEnd w:id="4645"/>
      <w:bookmarkEnd w:id="4646"/>
      <w:bookmarkEnd w:id="4647"/>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48" w:name="_Toc51750887"/>
      <w:bookmarkStart w:id="4649" w:name="_Toc51775147"/>
      <w:bookmarkStart w:id="4650" w:name="_Toc51775761"/>
      <w:bookmarkStart w:id="4651" w:name="_Toc51776377"/>
      <w:bookmarkStart w:id="4652" w:name="_Toc58515763"/>
      <w:bookmarkStart w:id="4653" w:name="_Toc187400247"/>
      <w:r>
        <w:rPr>
          <w:rFonts w:hint="eastAsia"/>
          <w:lang w:eastAsia="zh-CN"/>
        </w:rPr>
        <w:t>5</w:t>
      </w:r>
      <w:r>
        <w:rPr>
          <w:lang w:eastAsia="zh-CN"/>
        </w:rPr>
        <w:t>.6.5</w:t>
      </w:r>
      <w:r>
        <w:rPr>
          <w:lang w:eastAsia="zh-CN"/>
        </w:rPr>
        <w:tab/>
      </w:r>
      <w:r w:rsidRPr="0032184F">
        <w:rPr>
          <w:color w:val="000000"/>
        </w:rPr>
        <w:t>Distribution of subscriber profile sizes in UDM</w:t>
      </w:r>
      <w:bookmarkEnd w:id="4648"/>
      <w:bookmarkEnd w:id="4649"/>
      <w:bookmarkEnd w:id="4650"/>
      <w:bookmarkEnd w:id="4651"/>
      <w:bookmarkEnd w:id="4652"/>
      <w:bookmarkEnd w:id="4653"/>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54" w:name="_Toc51750888"/>
      <w:bookmarkStart w:id="4655" w:name="_Toc51775148"/>
      <w:bookmarkStart w:id="4656" w:name="_Toc51775762"/>
      <w:bookmarkStart w:id="4657" w:name="_Toc51776378"/>
      <w:bookmarkStart w:id="4658" w:name="_Toc58515764"/>
      <w:bookmarkStart w:id="4659" w:name="_Toc187400248"/>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54"/>
      <w:bookmarkEnd w:id="4655"/>
      <w:bookmarkEnd w:id="4656"/>
      <w:bookmarkEnd w:id="4657"/>
      <w:bookmarkEnd w:id="4658"/>
      <w:bookmarkEnd w:id="4659"/>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60" w:name="_Toc51750889"/>
      <w:bookmarkStart w:id="4661" w:name="_Toc51775149"/>
      <w:bookmarkStart w:id="4662" w:name="_Toc51775763"/>
      <w:bookmarkStart w:id="4663" w:name="_Toc51776379"/>
      <w:bookmarkStart w:id="4664" w:name="_Toc58515765"/>
      <w:bookmarkStart w:id="4665" w:name="_Toc187400249"/>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60"/>
      <w:bookmarkEnd w:id="4661"/>
      <w:bookmarkEnd w:id="4662"/>
      <w:bookmarkEnd w:id="4663"/>
      <w:bookmarkEnd w:id="4664"/>
      <w:bookmarkEnd w:id="4665"/>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66" w:name="_Toc187400250"/>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66"/>
    </w:p>
    <w:p w14:paraId="6EAFD829" w14:textId="7D61FADC" w:rsidR="00117891" w:rsidRDefault="00117891" w:rsidP="00117891">
      <w:pPr>
        <w:pStyle w:val="Heading4"/>
      </w:pPr>
      <w:bookmarkStart w:id="4667" w:name="_Toc187400251"/>
      <w:r>
        <w:t>5.6.8.1</w:t>
      </w:r>
      <w:r>
        <w:tab/>
        <w:t>S</w:t>
      </w:r>
      <w:r>
        <w:rPr>
          <w:lang w:eastAsia="zh-CN"/>
        </w:rPr>
        <w:t>ubscription data getting</w:t>
      </w:r>
      <w:bookmarkEnd w:id="4667"/>
    </w:p>
    <w:p w14:paraId="6B047D7A" w14:textId="19E62D07" w:rsidR="00117891" w:rsidRPr="00515E97" w:rsidRDefault="00117891" w:rsidP="00117891">
      <w:pPr>
        <w:pStyle w:val="Heading5"/>
      </w:pPr>
      <w:bookmarkStart w:id="4668" w:name="_Toc187400252"/>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68"/>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69" w:name="_Toc187400253"/>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69"/>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70" w:name="_Toc187400254"/>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70"/>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71" w:name="_Toc187400255"/>
      <w:r>
        <w:t>5.6.8.2</w:t>
      </w:r>
      <w:r>
        <w:tab/>
        <w:t>SDM subscription</w:t>
      </w:r>
      <w:bookmarkEnd w:id="4671"/>
    </w:p>
    <w:p w14:paraId="3710F9A2" w14:textId="7C5F8B9B" w:rsidR="00117891" w:rsidRPr="00515E97" w:rsidRDefault="00117891" w:rsidP="00117891">
      <w:pPr>
        <w:pStyle w:val="Heading5"/>
      </w:pPr>
      <w:bookmarkStart w:id="4672" w:name="_Toc187400256"/>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72"/>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73" w:name="_Toc187400257"/>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73"/>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74" w:name="_Toc187400258"/>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74"/>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75" w:name="_Toc187400259"/>
      <w:r>
        <w:t>5.6.8.3</w:t>
      </w:r>
      <w:r>
        <w:tab/>
      </w:r>
      <w:r w:rsidRPr="00140E21">
        <w:t>Subscri</w:t>
      </w:r>
      <w:r>
        <w:t>ption data notification</w:t>
      </w:r>
      <w:bookmarkEnd w:id="4675"/>
    </w:p>
    <w:p w14:paraId="120B2D86" w14:textId="05D7B54D" w:rsidR="00117891" w:rsidRPr="00515E97" w:rsidRDefault="00117891" w:rsidP="00117891">
      <w:pPr>
        <w:pStyle w:val="Heading5"/>
      </w:pPr>
      <w:bookmarkStart w:id="4676" w:name="_Toc187400260"/>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76"/>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77" w:name="_Toc187400261"/>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77"/>
    </w:p>
    <w:p w14:paraId="62980D16" w14:textId="4CE00F56" w:rsidR="00DE383D" w:rsidRDefault="00DE383D" w:rsidP="00DE383D">
      <w:pPr>
        <w:pStyle w:val="Heading4"/>
      </w:pPr>
      <w:bookmarkStart w:id="4678" w:name="_Toc187400262"/>
      <w:r>
        <w:t>5.6.9.1</w:t>
      </w:r>
      <w:r>
        <w:tab/>
      </w:r>
      <w:r>
        <w:rPr>
          <w:lang w:eastAsia="zh-CN"/>
        </w:rPr>
        <w:t>Parameter creations</w:t>
      </w:r>
      <w:bookmarkEnd w:id="4678"/>
    </w:p>
    <w:p w14:paraId="7E3AE8F1" w14:textId="3EB29913" w:rsidR="00DE383D" w:rsidRPr="00515E97" w:rsidRDefault="00DE383D" w:rsidP="00DE383D">
      <w:pPr>
        <w:pStyle w:val="Heading5"/>
      </w:pPr>
      <w:bookmarkStart w:id="4679" w:name="_Toc187400263"/>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79"/>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80" w:name="_Toc187400264"/>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80"/>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81" w:name="_Toc187400265"/>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81"/>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82" w:name="_Toc187400266"/>
      <w:r>
        <w:t>5.6.9.2</w:t>
      </w:r>
      <w:r>
        <w:tab/>
      </w:r>
      <w:r>
        <w:rPr>
          <w:lang w:eastAsia="zh-CN"/>
        </w:rPr>
        <w:t>Parameter update</w:t>
      </w:r>
      <w:bookmarkEnd w:id="4682"/>
    </w:p>
    <w:p w14:paraId="7221498C" w14:textId="45D9DD88" w:rsidR="00DE383D" w:rsidRPr="00515E97" w:rsidRDefault="00DE383D" w:rsidP="00DE383D">
      <w:pPr>
        <w:pStyle w:val="Heading5"/>
      </w:pPr>
      <w:bookmarkStart w:id="4683" w:name="_Toc187400267"/>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83"/>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84" w:name="_Toc187400268"/>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84"/>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85" w:name="_Toc187400269"/>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85"/>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86" w:name="_Toc187400270"/>
      <w:r>
        <w:t>5.6.9.3</w:t>
      </w:r>
      <w:r>
        <w:tab/>
      </w:r>
      <w:r>
        <w:rPr>
          <w:lang w:eastAsia="zh-CN"/>
        </w:rPr>
        <w:t>Parameter deletion</w:t>
      </w:r>
      <w:bookmarkEnd w:id="4686"/>
    </w:p>
    <w:p w14:paraId="4FDF8D69" w14:textId="4855C8B8" w:rsidR="00DE383D" w:rsidRPr="00515E97" w:rsidRDefault="00DE383D" w:rsidP="00DE383D">
      <w:pPr>
        <w:pStyle w:val="Heading5"/>
      </w:pPr>
      <w:bookmarkStart w:id="4687" w:name="_Toc187400271"/>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87"/>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88" w:name="_Toc187400272"/>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88"/>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89" w:name="_Toc187400273"/>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89"/>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90" w:name="_Toc187400274"/>
      <w:r>
        <w:t>5.6.9.4</w:t>
      </w:r>
      <w:r>
        <w:tab/>
      </w:r>
      <w:r>
        <w:rPr>
          <w:lang w:eastAsia="zh-CN"/>
        </w:rPr>
        <w:t>Parameter getting</w:t>
      </w:r>
      <w:bookmarkEnd w:id="4690"/>
    </w:p>
    <w:p w14:paraId="1815BD95" w14:textId="063E8AE0" w:rsidR="00DE383D" w:rsidRPr="00515E97" w:rsidRDefault="00DE383D" w:rsidP="00DE383D">
      <w:pPr>
        <w:pStyle w:val="Heading5"/>
      </w:pPr>
      <w:bookmarkStart w:id="4691" w:name="_Toc187400275"/>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91"/>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92" w:name="_Toc187400276"/>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92"/>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693" w:name="_Toc187400277"/>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693"/>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694" w:name="_Toc20132499"/>
      <w:bookmarkStart w:id="4695" w:name="_Toc27473574"/>
      <w:bookmarkStart w:id="4696" w:name="_Toc35956252"/>
      <w:bookmarkStart w:id="4697" w:name="_Toc44492262"/>
      <w:bookmarkStart w:id="4698" w:name="_Toc51690195"/>
      <w:bookmarkStart w:id="4699" w:name="_Toc51750890"/>
      <w:bookmarkStart w:id="4700" w:name="_Toc51775150"/>
      <w:bookmarkStart w:id="4701" w:name="_Toc51775764"/>
      <w:bookmarkStart w:id="4702" w:name="_Toc51776380"/>
      <w:bookmarkStart w:id="4703" w:name="_Toc58515766"/>
      <w:bookmarkStart w:id="4704" w:name="_Toc187400278"/>
      <w:r>
        <w:t>5.7</w:t>
      </w:r>
      <w:r w:rsidRPr="00ED2122">
        <w:tab/>
      </w:r>
      <w:r>
        <w:rPr>
          <w:lang w:eastAsia="zh-CN"/>
        </w:rPr>
        <w:t>Common performance measurements for NFs</w:t>
      </w:r>
      <w:bookmarkEnd w:id="4694"/>
      <w:bookmarkEnd w:id="4695"/>
      <w:bookmarkEnd w:id="4696"/>
      <w:bookmarkEnd w:id="4697"/>
      <w:bookmarkEnd w:id="4698"/>
      <w:bookmarkEnd w:id="4699"/>
      <w:bookmarkEnd w:id="4700"/>
      <w:bookmarkEnd w:id="4701"/>
      <w:bookmarkEnd w:id="4702"/>
      <w:bookmarkEnd w:id="4703"/>
      <w:bookmarkEnd w:id="4704"/>
    </w:p>
    <w:p w14:paraId="55548D04" w14:textId="77777777" w:rsidR="001E5A0E" w:rsidRDefault="001E5A0E" w:rsidP="001E5A0E">
      <w:pPr>
        <w:pStyle w:val="Heading3"/>
        <w:rPr>
          <w:lang w:eastAsia="zh-CN"/>
        </w:rPr>
      </w:pPr>
      <w:bookmarkStart w:id="4705" w:name="_Toc20132500"/>
      <w:bookmarkStart w:id="4706" w:name="_Toc27473575"/>
      <w:bookmarkStart w:id="4707" w:name="_Toc35956253"/>
      <w:bookmarkStart w:id="4708" w:name="_Toc44492263"/>
      <w:bookmarkStart w:id="4709" w:name="_Toc51690196"/>
      <w:bookmarkStart w:id="4710" w:name="_Toc51750891"/>
      <w:bookmarkStart w:id="4711" w:name="_Toc51775151"/>
      <w:bookmarkStart w:id="4712" w:name="_Toc51775765"/>
      <w:bookmarkStart w:id="4713" w:name="_Toc51776381"/>
      <w:bookmarkStart w:id="4714" w:name="_Toc58515767"/>
      <w:bookmarkStart w:id="4715" w:name="_Toc187400279"/>
      <w:r>
        <w:rPr>
          <w:lang w:eastAsia="zh-CN"/>
        </w:rPr>
        <w:t>5.7</w:t>
      </w:r>
      <w:r w:rsidRPr="00ED2122">
        <w:rPr>
          <w:lang w:eastAsia="zh-CN"/>
        </w:rPr>
        <w:t>.1</w:t>
      </w:r>
      <w:r w:rsidRPr="00ED2122">
        <w:rPr>
          <w:lang w:eastAsia="zh-CN"/>
        </w:rPr>
        <w:tab/>
      </w:r>
      <w:r>
        <w:rPr>
          <w:lang w:eastAsia="zh-CN"/>
        </w:rPr>
        <w:t>VR usage of NF</w:t>
      </w:r>
      <w:bookmarkEnd w:id="4705"/>
      <w:bookmarkEnd w:id="4706"/>
      <w:bookmarkEnd w:id="4707"/>
      <w:bookmarkEnd w:id="4708"/>
      <w:bookmarkEnd w:id="4709"/>
      <w:bookmarkEnd w:id="4710"/>
      <w:bookmarkEnd w:id="4711"/>
      <w:bookmarkEnd w:id="4712"/>
      <w:bookmarkEnd w:id="4713"/>
      <w:bookmarkEnd w:id="4714"/>
      <w:bookmarkEnd w:id="4715"/>
    </w:p>
    <w:p w14:paraId="27B2A686" w14:textId="77777777" w:rsidR="001E5A0E" w:rsidRDefault="001E5A0E" w:rsidP="001E5A0E">
      <w:pPr>
        <w:pStyle w:val="Heading4"/>
        <w:rPr>
          <w:lang w:eastAsia="zh-CN"/>
        </w:rPr>
      </w:pPr>
      <w:bookmarkStart w:id="4716" w:name="_Toc20132501"/>
      <w:bookmarkStart w:id="4717" w:name="_Toc27473576"/>
      <w:bookmarkStart w:id="4718" w:name="_Toc35956254"/>
      <w:bookmarkStart w:id="4719" w:name="_Toc44492264"/>
      <w:bookmarkStart w:id="4720" w:name="_Toc51690197"/>
      <w:bookmarkStart w:id="4721" w:name="_Toc51750892"/>
      <w:bookmarkStart w:id="4722" w:name="_Toc51775152"/>
      <w:bookmarkStart w:id="4723" w:name="_Toc51775766"/>
      <w:bookmarkStart w:id="4724" w:name="_Toc51776382"/>
      <w:bookmarkStart w:id="4725" w:name="_Toc58515768"/>
      <w:bookmarkStart w:id="4726" w:name="_Toc187400280"/>
      <w:r>
        <w:rPr>
          <w:lang w:eastAsia="zh-CN"/>
        </w:rPr>
        <w:t>5.7</w:t>
      </w:r>
      <w:r w:rsidRPr="00ED2122">
        <w:rPr>
          <w:lang w:eastAsia="zh-CN"/>
        </w:rPr>
        <w:t>.1.1</w:t>
      </w:r>
      <w:r w:rsidRPr="00ED2122">
        <w:rPr>
          <w:lang w:eastAsia="zh-CN"/>
        </w:rPr>
        <w:tab/>
      </w:r>
      <w:r>
        <w:rPr>
          <w:lang w:eastAsia="zh-CN"/>
        </w:rPr>
        <w:t>Virtual CPU usage</w:t>
      </w:r>
      <w:bookmarkEnd w:id="4716"/>
      <w:bookmarkEnd w:id="4717"/>
      <w:bookmarkEnd w:id="4718"/>
      <w:bookmarkEnd w:id="4719"/>
      <w:bookmarkEnd w:id="4720"/>
      <w:bookmarkEnd w:id="4721"/>
      <w:bookmarkEnd w:id="4722"/>
      <w:bookmarkEnd w:id="4723"/>
      <w:bookmarkEnd w:id="4724"/>
      <w:bookmarkEnd w:id="4725"/>
      <w:bookmarkEnd w:id="4726"/>
    </w:p>
    <w:p w14:paraId="0BAB34E1" w14:textId="77777777" w:rsidR="001E5A0E" w:rsidRPr="00ED2122" w:rsidRDefault="001E5A0E" w:rsidP="001E5A0E">
      <w:pPr>
        <w:pStyle w:val="Heading5"/>
      </w:pPr>
      <w:bookmarkStart w:id="4727" w:name="_Toc20132502"/>
      <w:bookmarkStart w:id="4728" w:name="_Toc27473577"/>
      <w:bookmarkStart w:id="4729" w:name="_Toc35956255"/>
      <w:bookmarkStart w:id="4730" w:name="_Toc44492265"/>
      <w:bookmarkStart w:id="4731" w:name="_Toc51690198"/>
      <w:bookmarkStart w:id="4732" w:name="_Toc51750893"/>
      <w:bookmarkStart w:id="4733" w:name="_Toc51775153"/>
      <w:bookmarkStart w:id="4734" w:name="_Toc51775767"/>
      <w:bookmarkStart w:id="4735" w:name="_Toc51776383"/>
      <w:bookmarkStart w:id="4736" w:name="_Toc58515769"/>
      <w:bookmarkStart w:id="4737" w:name="_Toc187400281"/>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27"/>
      <w:bookmarkEnd w:id="4728"/>
      <w:bookmarkEnd w:id="4729"/>
      <w:bookmarkEnd w:id="4730"/>
      <w:bookmarkEnd w:id="4731"/>
      <w:bookmarkEnd w:id="4732"/>
      <w:bookmarkEnd w:id="4733"/>
      <w:bookmarkEnd w:id="4734"/>
      <w:bookmarkEnd w:id="4735"/>
      <w:bookmarkEnd w:id="4736"/>
      <w:bookmarkEnd w:id="4737"/>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38" w:name="_Toc20132503"/>
      <w:bookmarkStart w:id="4739" w:name="_Toc27473578"/>
      <w:bookmarkStart w:id="4740" w:name="_Toc35956256"/>
      <w:bookmarkStart w:id="4741" w:name="_Toc44492266"/>
      <w:bookmarkStart w:id="4742" w:name="_Toc51690199"/>
      <w:bookmarkStart w:id="4743" w:name="_Toc51750894"/>
      <w:bookmarkStart w:id="4744" w:name="_Toc51775154"/>
      <w:bookmarkStart w:id="4745" w:name="_Toc51775768"/>
      <w:bookmarkStart w:id="4746" w:name="_Toc51776384"/>
      <w:bookmarkStart w:id="4747" w:name="_Toc58515770"/>
      <w:bookmarkStart w:id="4748" w:name="_Toc187400282"/>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38"/>
      <w:bookmarkEnd w:id="4739"/>
      <w:bookmarkEnd w:id="4740"/>
      <w:bookmarkEnd w:id="4741"/>
      <w:bookmarkEnd w:id="4742"/>
      <w:bookmarkEnd w:id="4743"/>
      <w:bookmarkEnd w:id="4744"/>
      <w:bookmarkEnd w:id="4745"/>
      <w:bookmarkEnd w:id="4746"/>
      <w:bookmarkEnd w:id="4747"/>
      <w:bookmarkEnd w:id="4748"/>
    </w:p>
    <w:p w14:paraId="172035F7" w14:textId="77777777" w:rsidR="001E5A0E" w:rsidRPr="00ED2122" w:rsidRDefault="001E5A0E" w:rsidP="001E5A0E">
      <w:pPr>
        <w:pStyle w:val="Heading5"/>
      </w:pPr>
      <w:bookmarkStart w:id="4749" w:name="_Toc20132504"/>
      <w:bookmarkStart w:id="4750" w:name="_Toc27473579"/>
      <w:bookmarkStart w:id="4751" w:name="_Toc35956257"/>
      <w:bookmarkStart w:id="4752" w:name="_Toc44492267"/>
      <w:bookmarkStart w:id="4753" w:name="_Toc51690200"/>
      <w:bookmarkStart w:id="4754" w:name="_Toc51750895"/>
      <w:bookmarkStart w:id="4755" w:name="_Toc51775155"/>
      <w:bookmarkStart w:id="4756" w:name="_Toc51775769"/>
      <w:bookmarkStart w:id="4757" w:name="_Toc51776385"/>
      <w:bookmarkStart w:id="4758" w:name="_Toc58515771"/>
      <w:bookmarkStart w:id="4759" w:name="_Toc187400283"/>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49"/>
      <w:bookmarkEnd w:id="4750"/>
      <w:bookmarkEnd w:id="4751"/>
      <w:bookmarkEnd w:id="4752"/>
      <w:bookmarkEnd w:id="4753"/>
      <w:bookmarkEnd w:id="4754"/>
      <w:bookmarkEnd w:id="4755"/>
      <w:bookmarkEnd w:id="4756"/>
      <w:bookmarkEnd w:id="4757"/>
      <w:bookmarkEnd w:id="4758"/>
      <w:bookmarkEnd w:id="4759"/>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60" w:name="_Toc20132505"/>
      <w:bookmarkStart w:id="4761" w:name="_Toc27473580"/>
      <w:bookmarkStart w:id="4762" w:name="_Toc35956258"/>
      <w:bookmarkStart w:id="4763" w:name="_Toc44492268"/>
      <w:bookmarkStart w:id="4764" w:name="_Toc51690201"/>
      <w:bookmarkStart w:id="4765" w:name="_Toc51750896"/>
      <w:bookmarkStart w:id="4766" w:name="_Toc51775156"/>
      <w:bookmarkStart w:id="4767" w:name="_Toc51775770"/>
      <w:bookmarkStart w:id="4768" w:name="_Toc51776386"/>
      <w:bookmarkStart w:id="4769" w:name="_Toc58515772"/>
      <w:bookmarkStart w:id="4770" w:name="_Toc187400284"/>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60"/>
      <w:bookmarkEnd w:id="4761"/>
      <w:bookmarkEnd w:id="4762"/>
      <w:bookmarkEnd w:id="4763"/>
      <w:bookmarkEnd w:id="4764"/>
      <w:bookmarkEnd w:id="4765"/>
      <w:bookmarkEnd w:id="4766"/>
      <w:bookmarkEnd w:id="4767"/>
      <w:bookmarkEnd w:id="4768"/>
      <w:bookmarkEnd w:id="4769"/>
      <w:bookmarkEnd w:id="4770"/>
    </w:p>
    <w:p w14:paraId="0228342F" w14:textId="77777777" w:rsidR="001E5A0E" w:rsidRPr="00ED2122" w:rsidRDefault="001E5A0E" w:rsidP="001E5A0E">
      <w:pPr>
        <w:pStyle w:val="Heading5"/>
      </w:pPr>
      <w:bookmarkStart w:id="4771" w:name="_Toc20132506"/>
      <w:bookmarkStart w:id="4772" w:name="_Toc27473581"/>
      <w:bookmarkStart w:id="4773" w:name="_Toc35956259"/>
      <w:bookmarkStart w:id="4774" w:name="_Toc44492269"/>
      <w:bookmarkStart w:id="4775" w:name="_Toc51690202"/>
      <w:bookmarkStart w:id="4776" w:name="_Toc51750897"/>
      <w:bookmarkStart w:id="4777" w:name="_Toc51775157"/>
      <w:bookmarkStart w:id="4778" w:name="_Toc51775771"/>
      <w:bookmarkStart w:id="4779" w:name="_Toc51776387"/>
      <w:bookmarkStart w:id="4780" w:name="_Toc58515773"/>
      <w:bookmarkStart w:id="4781" w:name="_Toc187400285"/>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71"/>
      <w:bookmarkEnd w:id="4772"/>
      <w:bookmarkEnd w:id="4773"/>
      <w:bookmarkEnd w:id="4774"/>
      <w:bookmarkEnd w:id="4775"/>
      <w:bookmarkEnd w:id="4776"/>
      <w:bookmarkEnd w:id="4777"/>
      <w:bookmarkEnd w:id="4778"/>
      <w:bookmarkEnd w:id="4779"/>
      <w:bookmarkEnd w:id="4780"/>
      <w:bookmarkEnd w:id="4781"/>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82" w:name="_Toc187400286"/>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82"/>
    </w:p>
    <w:p w14:paraId="2574352D" w14:textId="77777777" w:rsidR="00012B15" w:rsidRDefault="00012B15" w:rsidP="00012B15">
      <w:pPr>
        <w:pStyle w:val="Heading4"/>
        <w:rPr>
          <w:lang w:eastAsia="zh-CN"/>
        </w:rPr>
      </w:pPr>
      <w:bookmarkStart w:id="4783" w:name="_Toc187400287"/>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83"/>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84" w:name="_Toc187400288"/>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84"/>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85" w:name="_Toc187400289"/>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85"/>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86" w:name="_Toc187400290"/>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86"/>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87" w:name="_Toc20132507"/>
      <w:bookmarkStart w:id="4788" w:name="_Toc27473582"/>
      <w:bookmarkStart w:id="4789" w:name="_Toc35956260"/>
      <w:bookmarkStart w:id="4790" w:name="_Toc44492270"/>
      <w:bookmarkStart w:id="4791" w:name="_Toc51690203"/>
      <w:bookmarkStart w:id="4792" w:name="_Toc51750898"/>
      <w:bookmarkStart w:id="4793" w:name="_Toc51775158"/>
      <w:bookmarkStart w:id="4794" w:name="_Toc51775772"/>
      <w:bookmarkStart w:id="4795" w:name="_Toc51776388"/>
      <w:bookmarkStart w:id="4796" w:name="_Toc58515774"/>
      <w:bookmarkStart w:id="4797" w:name="_Toc187400291"/>
      <w:r w:rsidRPr="006534CE">
        <w:t>5.</w:t>
      </w:r>
      <w:r>
        <w:t>8</w:t>
      </w:r>
      <w:r w:rsidRPr="006534CE">
        <w:tab/>
      </w:r>
      <w:r w:rsidRPr="006534CE">
        <w:rPr>
          <w:color w:val="000000"/>
        </w:rPr>
        <w:t>Performance</w:t>
      </w:r>
      <w:r w:rsidRPr="006534CE">
        <w:t xml:space="preserve"> measurements for </w:t>
      </w:r>
      <w:r w:rsidRPr="002B15AA">
        <w:t>N3IWF</w:t>
      </w:r>
      <w:bookmarkEnd w:id="4787"/>
      <w:bookmarkEnd w:id="4788"/>
      <w:bookmarkEnd w:id="4789"/>
      <w:bookmarkEnd w:id="4790"/>
      <w:bookmarkEnd w:id="4791"/>
      <w:bookmarkEnd w:id="4792"/>
      <w:bookmarkEnd w:id="4793"/>
      <w:bookmarkEnd w:id="4794"/>
      <w:bookmarkEnd w:id="4795"/>
      <w:bookmarkEnd w:id="4796"/>
      <w:bookmarkEnd w:id="4797"/>
    </w:p>
    <w:p w14:paraId="7EF40C3B" w14:textId="77777777" w:rsidR="00994CCB" w:rsidRPr="008B34D1" w:rsidRDefault="00994CCB" w:rsidP="00994CCB">
      <w:pPr>
        <w:pStyle w:val="Heading3"/>
        <w:rPr>
          <w:lang w:val="fr-FR"/>
        </w:rPr>
      </w:pPr>
      <w:bookmarkStart w:id="4798" w:name="_Toc20132508"/>
      <w:bookmarkStart w:id="4799" w:name="_Toc27473583"/>
      <w:bookmarkStart w:id="4800" w:name="_Toc35956261"/>
      <w:bookmarkStart w:id="4801" w:name="_Toc44492271"/>
      <w:bookmarkStart w:id="4802" w:name="_Toc51690204"/>
      <w:bookmarkStart w:id="4803" w:name="_Toc51750899"/>
      <w:bookmarkStart w:id="4804" w:name="_Toc51775159"/>
      <w:bookmarkStart w:id="4805" w:name="_Toc51775773"/>
      <w:bookmarkStart w:id="4806" w:name="_Toc51776389"/>
      <w:bookmarkStart w:id="4807" w:name="_Toc58515775"/>
      <w:bookmarkStart w:id="4808" w:name="_Toc187400292"/>
      <w:r w:rsidRPr="008B34D1">
        <w:rPr>
          <w:lang w:val="fr-FR"/>
        </w:rPr>
        <w:t>5.8.1</w:t>
      </w:r>
      <w:r w:rsidRPr="008B34D1">
        <w:rPr>
          <w:lang w:val="fr-FR"/>
        </w:rPr>
        <w:tab/>
      </w:r>
      <w:r w:rsidRPr="008B34D1">
        <w:rPr>
          <w:lang w:val="fr-FR" w:eastAsia="zh-CN"/>
        </w:rPr>
        <w:t>PDU Session Resource management</w:t>
      </w:r>
      <w:bookmarkEnd w:id="4798"/>
      <w:bookmarkEnd w:id="4799"/>
      <w:bookmarkEnd w:id="4800"/>
      <w:bookmarkEnd w:id="4801"/>
      <w:bookmarkEnd w:id="4802"/>
      <w:bookmarkEnd w:id="4803"/>
      <w:bookmarkEnd w:id="4804"/>
      <w:bookmarkEnd w:id="4805"/>
      <w:bookmarkEnd w:id="4806"/>
      <w:bookmarkEnd w:id="4807"/>
      <w:bookmarkEnd w:id="4808"/>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09" w:name="_Toc20132509"/>
      <w:bookmarkStart w:id="4810" w:name="_Toc27473584"/>
      <w:bookmarkStart w:id="4811" w:name="_Toc35956262"/>
      <w:bookmarkStart w:id="4812" w:name="_Toc44492272"/>
      <w:bookmarkStart w:id="4813" w:name="_Toc51690205"/>
      <w:bookmarkStart w:id="4814" w:name="_Toc51750900"/>
      <w:bookmarkStart w:id="4815" w:name="_Toc51775160"/>
      <w:bookmarkStart w:id="4816" w:name="_Toc51775774"/>
      <w:bookmarkStart w:id="4817" w:name="_Toc51776390"/>
      <w:bookmarkStart w:id="4818" w:name="_Toc58515776"/>
      <w:bookmarkStart w:id="4819" w:name="_Toc187400293"/>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09"/>
      <w:bookmarkEnd w:id="4810"/>
      <w:bookmarkEnd w:id="4811"/>
      <w:bookmarkEnd w:id="4812"/>
      <w:bookmarkEnd w:id="4813"/>
      <w:bookmarkEnd w:id="4814"/>
      <w:bookmarkEnd w:id="4815"/>
      <w:bookmarkEnd w:id="4816"/>
      <w:bookmarkEnd w:id="4817"/>
      <w:bookmarkEnd w:id="4818"/>
      <w:bookmarkEnd w:id="4819"/>
    </w:p>
    <w:p w14:paraId="7CA8FADB" w14:textId="77777777" w:rsidR="00994CCB" w:rsidRPr="008F3F24" w:rsidRDefault="00994CCB" w:rsidP="00994CCB">
      <w:pPr>
        <w:pStyle w:val="Heading5"/>
      </w:pPr>
      <w:bookmarkStart w:id="4820" w:name="_Toc20132510"/>
      <w:bookmarkStart w:id="4821" w:name="_Toc27473585"/>
      <w:bookmarkStart w:id="4822" w:name="_Toc35956263"/>
      <w:bookmarkStart w:id="4823" w:name="_Toc44492273"/>
      <w:bookmarkStart w:id="4824" w:name="_Toc51690206"/>
      <w:bookmarkStart w:id="4825" w:name="_Toc51750901"/>
      <w:bookmarkStart w:id="4826" w:name="_Toc51775161"/>
      <w:bookmarkStart w:id="4827" w:name="_Toc51775775"/>
      <w:bookmarkStart w:id="4828" w:name="_Toc51776391"/>
      <w:bookmarkStart w:id="4829" w:name="_Toc58515777"/>
      <w:bookmarkStart w:id="4830" w:name="_Toc187400294"/>
      <w:r w:rsidRPr="00A005B5">
        <w:t>5.</w:t>
      </w:r>
      <w:r>
        <w:t>8</w:t>
      </w:r>
      <w:r w:rsidRPr="00A005B5">
        <w:t>.</w:t>
      </w:r>
      <w:r>
        <w:t>1</w:t>
      </w:r>
      <w:r w:rsidRPr="00A005B5">
        <w:t>.</w:t>
      </w:r>
      <w:r>
        <w:t>1</w:t>
      </w:r>
      <w:r w:rsidRPr="00A005B5">
        <w:t>.1</w:t>
      </w:r>
      <w:r w:rsidRPr="00A005B5">
        <w:tab/>
      </w:r>
      <w:r>
        <w:rPr>
          <w:lang w:eastAsia="zh-CN"/>
        </w:rPr>
        <w:t>Number of PDU Sessions requested to setup</w:t>
      </w:r>
      <w:bookmarkEnd w:id="4820"/>
      <w:bookmarkEnd w:id="4821"/>
      <w:bookmarkEnd w:id="4822"/>
      <w:bookmarkEnd w:id="4823"/>
      <w:bookmarkEnd w:id="4824"/>
      <w:bookmarkEnd w:id="4825"/>
      <w:bookmarkEnd w:id="4826"/>
      <w:bookmarkEnd w:id="4827"/>
      <w:bookmarkEnd w:id="4828"/>
      <w:bookmarkEnd w:id="4829"/>
      <w:bookmarkEnd w:id="4830"/>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31" w:name="_Toc20132511"/>
      <w:bookmarkStart w:id="4832" w:name="_Toc27473586"/>
      <w:bookmarkStart w:id="4833" w:name="_Toc35956264"/>
      <w:bookmarkStart w:id="4834" w:name="_Toc44492274"/>
      <w:bookmarkStart w:id="4835" w:name="_Toc51690207"/>
      <w:bookmarkStart w:id="4836" w:name="_Toc51750902"/>
      <w:bookmarkStart w:id="4837" w:name="_Toc51775162"/>
      <w:bookmarkStart w:id="4838" w:name="_Toc51775776"/>
      <w:bookmarkStart w:id="4839" w:name="_Toc51776392"/>
      <w:bookmarkStart w:id="4840" w:name="_Toc58515778"/>
      <w:bookmarkStart w:id="4841" w:name="_Toc187400295"/>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31"/>
      <w:bookmarkEnd w:id="4832"/>
      <w:bookmarkEnd w:id="4833"/>
      <w:bookmarkEnd w:id="4834"/>
      <w:bookmarkEnd w:id="4835"/>
      <w:bookmarkEnd w:id="4836"/>
      <w:bookmarkEnd w:id="4837"/>
      <w:bookmarkEnd w:id="4838"/>
      <w:bookmarkEnd w:id="4839"/>
      <w:bookmarkEnd w:id="4840"/>
      <w:bookmarkEnd w:id="4841"/>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42" w:name="_Toc20132512"/>
      <w:bookmarkStart w:id="4843" w:name="_Toc27473587"/>
      <w:bookmarkStart w:id="4844" w:name="_Toc35956265"/>
      <w:bookmarkStart w:id="4845" w:name="_Toc44492275"/>
      <w:bookmarkStart w:id="4846" w:name="_Toc51690208"/>
      <w:bookmarkStart w:id="4847" w:name="_Toc51750903"/>
      <w:bookmarkStart w:id="4848" w:name="_Toc51775163"/>
      <w:bookmarkStart w:id="4849" w:name="_Toc51775777"/>
      <w:bookmarkStart w:id="4850" w:name="_Toc51776393"/>
      <w:bookmarkStart w:id="4851" w:name="_Toc58515779"/>
      <w:bookmarkStart w:id="4852" w:name="_Toc187400296"/>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42"/>
      <w:bookmarkEnd w:id="4843"/>
      <w:bookmarkEnd w:id="4844"/>
      <w:bookmarkEnd w:id="4845"/>
      <w:bookmarkEnd w:id="4846"/>
      <w:bookmarkEnd w:id="4847"/>
      <w:bookmarkEnd w:id="4848"/>
      <w:bookmarkEnd w:id="4849"/>
      <w:bookmarkEnd w:id="4850"/>
      <w:bookmarkEnd w:id="4851"/>
      <w:bookmarkEnd w:id="4852"/>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53" w:name="_Toc20132513"/>
      <w:bookmarkStart w:id="4854" w:name="_Toc27473588"/>
      <w:bookmarkStart w:id="4855" w:name="_Toc35956266"/>
      <w:bookmarkStart w:id="4856" w:name="_Toc44492276"/>
      <w:bookmarkStart w:id="4857" w:name="_Toc51690209"/>
      <w:bookmarkStart w:id="4858" w:name="_Toc51750904"/>
      <w:bookmarkStart w:id="4859" w:name="_Toc51775164"/>
      <w:bookmarkStart w:id="4860" w:name="_Toc51775778"/>
      <w:bookmarkStart w:id="4861" w:name="_Toc51776394"/>
      <w:bookmarkStart w:id="4862" w:name="_Toc58515780"/>
      <w:bookmarkStart w:id="4863" w:name="_Toc187400297"/>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53"/>
      <w:bookmarkEnd w:id="4854"/>
      <w:bookmarkEnd w:id="4855"/>
      <w:bookmarkEnd w:id="4856"/>
      <w:bookmarkEnd w:id="4857"/>
      <w:bookmarkEnd w:id="4858"/>
      <w:bookmarkEnd w:id="4859"/>
      <w:bookmarkEnd w:id="4860"/>
      <w:bookmarkEnd w:id="4861"/>
      <w:bookmarkEnd w:id="4862"/>
      <w:bookmarkEnd w:id="4863"/>
    </w:p>
    <w:p w14:paraId="7970BB3C" w14:textId="77777777" w:rsidR="00994CCB" w:rsidRPr="008F3F24" w:rsidRDefault="00994CCB" w:rsidP="00994CCB">
      <w:pPr>
        <w:pStyle w:val="Heading5"/>
      </w:pPr>
      <w:bookmarkStart w:id="4864" w:name="_Toc20132514"/>
      <w:bookmarkStart w:id="4865" w:name="_Toc27473589"/>
      <w:bookmarkStart w:id="4866" w:name="_Toc35956267"/>
      <w:bookmarkStart w:id="4867" w:name="_Toc44492277"/>
      <w:bookmarkStart w:id="4868" w:name="_Toc51690210"/>
      <w:bookmarkStart w:id="4869" w:name="_Toc51750905"/>
      <w:bookmarkStart w:id="4870" w:name="_Toc51775165"/>
      <w:bookmarkStart w:id="4871" w:name="_Toc51775779"/>
      <w:bookmarkStart w:id="4872" w:name="_Toc51776395"/>
      <w:bookmarkStart w:id="4873" w:name="_Toc58515781"/>
      <w:bookmarkStart w:id="4874" w:name="_Toc187400298"/>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64"/>
      <w:bookmarkEnd w:id="4865"/>
      <w:bookmarkEnd w:id="4866"/>
      <w:bookmarkEnd w:id="4867"/>
      <w:bookmarkEnd w:id="4868"/>
      <w:bookmarkEnd w:id="4869"/>
      <w:bookmarkEnd w:id="4870"/>
      <w:bookmarkEnd w:id="4871"/>
      <w:bookmarkEnd w:id="4872"/>
      <w:bookmarkEnd w:id="4873"/>
      <w:bookmarkEnd w:id="4874"/>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75" w:name="_Toc20132515"/>
      <w:bookmarkStart w:id="4876" w:name="_Toc27473590"/>
      <w:bookmarkStart w:id="4877" w:name="_Toc35956268"/>
      <w:bookmarkStart w:id="4878" w:name="_Toc44492278"/>
      <w:bookmarkStart w:id="4879" w:name="_Toc51690211"/>
      <w:bookmarkStart w:id="4880" w:name="_Toc51750906"/>
      <w:bookmarkStart w:id="4881" w:name="_Toc51775166"/>
      <w:bookmarkStart w:id="4882" w:name="_Toc51775780"/>
      <w:bookmarkStart w:id="4883" w:name="_Toc51776396"/>
      <w:bookmarkStart w:id="4884" w:name="_Toc58515782"/>
      <w:bookmarkStart w:id="4885" w:name="_Toc187400299"/>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75"/>
      <w:bookmarkEnd w:id="4876"/>
      <w:bookmarkEnd w:id="4877"/>
      <w:bookmarkEnd w:id="4878"/>
      <w:bookmarkEnd w:id="4879"/>
      <w:bookmarkEnd w:id="4880"/>
      <w:bookmarkEnd w:id="4881"/>
      <w:bookmarkEnd w:id="4882"/>
      <w:bookmarkEnd w:id="4883"/>
      <w:bookmarkEnd w:id="4884"/>
      <w:bookmarkEnd w:id="4885"/>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86" w:name="_Toc20132516"/>
      <w:bookmarkStart w:id="4887" w:name="_Toc27473591"/>
      <w:bookmarkStart w:id="4888" w:name="_Toc35956269"/>
      <w:bookmarkStart w:id="4889" w:name="_Toc44492279"/>
      <w:bookmarkStart w:id="4890" w:name="_Toc51690212"/>
      <w:bookmarkStart w:id="4891" w:name="_Toc51750907"/>
      <w:bookmarkStart w:id="4892" w:name="_Toc51775167"/>
      <w:bookmarkStart w:id="4893" w:name="_Toc51775781"/>
      <w:bookmarkStart w:id="4894" w:name="_Toc51776397"/>
      <w:bookmarkStart w:id="4895" w:name="_Toc58515783"/>
      <w:bookmarkStart w:id="4896" w:name="_Toc187400300"/>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886"/>
      <w:bookmarkEnd w:id="4887"/>
      <w:bookmarkEnd w:id="4888"/>
      <w:bookmarkEnd w:id="4889"/>
      <w:bookmarkEnd w:id="4890"/>
      <w:bookmarkEnd w:id="4891"/>
      <w:bookmarkEnd w:id="4892"/>
      <w:bookmarkEnd w:id="4893"/>
      <w:bookmarkEnd w:id="4894"/>
      <w:bookmarkEnd w:id="4895"/>
      <w:bookmarkEnd w:id="4896"/>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4897" w:name="_Toc27473592"/>
      <w:bookmarkStart w:id="4898" w:name="_Toc35956270"/>
      <w:bookmarkStart w:id="4899" w:name="_Toc44492280"/>
      <w:bookmarkStart w:id="4900" w:name="_Toc51690213"/>
      <w:bookmarkStart w:id="4901" w:name="_Toc51750908"/>
      <w:bookmarkStart w:id="4902" w:name="_Toc51775168"/>
      <w:bookmarkStart w:id="4903" w:name="_Toc51775782"/>
      <w:bookmarkStart w:id="4904" w:name="_Toc51776398"/>
      <w:bookmarkStart w:id="4905" w:name="_Toc58515784"/>
      <w:bookmarkStart w:id="4906" w:name="_Toc187400301"/>
      <w:r w:rsidRPr="006534CE">
        <w:rPr>
          <w:lang w:eastAsia="zh-CN"/>
        </w:rPr>
        <w:t>5.</w:t>
      </w:r>
      <w:r>
        <w:rPr>
          <w:lang w:eastAsia="zh-CN"/>
        </w:rPr>
        <w:t>8.2</w:t>
      </w:r>
      <w:r>
        <w:rPr>
          <w:lang w:eastAsia="zh-CN"/>
        </w:rPr>
        <w:tab/>
        <w:t>QoS flow management</w:t>
      </w:r>
      <w:bookmarkEnd w:id="4897"/>
      <w:bookmarkEnd w:id="4898"/>
      <w:bookmarkEnd w:id="4899"/>
      <w:bookmarkEnd w:id="4900"/>
      <w:bookmarkEnd w:id="4901"/>
      <w:bookmarkEnd w:id="4902"/>
      <w:bookmarkEnd w:id="4903"/>
      <w:bookmarkEnd w:id="4904"/>
      <w:bookmarkEnd w:id="4905"/>
      <w:bookmarkEnd w:id="4906"/>
    </w:p>
    <w:p w14:paraId="0388A60F" w14:textId="77777777" w:rsidR="00CA5079" w:rsidRPr="0002406B" w:rsidRDefault="00CA5079" w:rsidP="00CA5079">
      <w:pPr>
        <w:pStyle w:val="Heading4"/>
        <w:rPr>
          <w:lang w:eastAsia="zh-CN"/>
        </w:rPr>
      </w:pPr>
      <w:bookmarkStart w:id="4907" w:name="_Toc27473593"/>
      <w:bookmarkStart w:id="4908" w:name="_Toc35956271"/>
      <w:bookmarkStart w:id="4909" w:name="_Toc44492281"/>
      <w:bookmarkStart w:id="4910" w:name="_Toc51690214"/>
      <w:bookmarkStart w:id="4911" w:name="_Toc51750909"/>
      <w:bookmarkStart w:id="4912" w:name="_Toc51775169"/>
      <w:bookmarkStart w:id="4913" w:name="_Toc51775783"/>
      <w:bookmarkStart w:id="4914" w:name="_Toc51776399"/>
      <w:bookmarkStart w:id="4915" w:name="_Toc58515785"/>
      <w:bookmarkStart w:id="4916" w:name="_Toc187400302"/>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07"/>
      <w:bookmarkEnd w:id="4908"/>
      <w:bookmarkEnd w:id="4909"/>
      <w:bookmarkEnd w:id="4910"/>
      <w:bookmarkEnd w:id="4911"/>
      <w:bookmarkEnd w:id="4912"/>
      <w:bookmarkEnd w:id="4913"/>
      <w:bookmarkEnd w:id="4914"/>
      <w:bookmarkEnd w:id="4915"/>
      <w:bookmarkEnd w:id="4916"/>
    </w:p>
    <w:p w14:paraId="2C57450C" w14:textId="77777777" w:rsidR="00CA5079" w:rsidRPr="0002406B" w:rsidRDefault="00CA5079" w:rsidP="00CA5079">
      <w:pPr>
        <w:pStyle w:val="Heading5"/>
      </w:pPr>
      <w:bookmarkStart w:id="4917" w:name="_Toc27473594"/>
      <w:bookmarkStart w:id="4918" w:name="_Toc35956272"/>
      <w:bookmarkStart w:id="4919" w:name="_Toc44492282"/>
      <w:bookmarkStart w:id="4920" w:name="_Toc51690215"/>
      <w:bookmarkStart w:id="4921" w:name="_Toc51750910"/>
      <w:bookmarkStart w:id="4922" w:name="_Toc51775170"/>
      <w:bookmarkStart w:id="4923" w:name="_Toc51775784"/>
      <w:bookmarkStart w:id="4924" w:name="_Toc51776400"/>
      <w:bookmarkStart w:id="4925" w:name="_Toc58515786"/>
      <w:bookmarkStart w:id="4926" w:name="_Toc187400303"/>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17"/>
      <w:bookmarkEnd w:id="4918"/>
      <w:bookmarkEnd w:id="4919"/>
      <w:bookmarkEnd w:id="4920"/>
      <w:bookmarkEnd w:id="4921"/>
      <w:bookmarkEnd w:id="4922"/>
      <w:bookmarkEnd w:id="4923"/>
      <w:bookmarkEnd w:id="4924"/>
      <w:bookmarkEnd w:id="4925"/>
      <w:bookmarkEnd w:id="4926"/>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27" w:name="_Toc27473595"/>
      <w:bookmarkStart w:id="4928" w:name="_Toc35956273"/>
      <w:bookmarkStart w:id="4929" w:name="_Toc44492283"/>
      <w:bookmarkStart w:id="4930" w:name="_Toc51690216"/>
      <w:bookmarkStart w:id="4931" w:name="_Toc51750911"/>
      <w:bookmarkStart w:id="4932" w:name="_Toc51775171"/>
      <w:bookmarkStart w:id="4933" w:name="_Toc51775785"/>
      <w:bookmarkStart w:id="4934" w:name="_Toc51776401"/>
      <w:bookmarkStart w:id="4935" w:name="_Toc58515787"/>
      <w:bookmarkStart w:id="4936" w:name="_Toc187400304"/>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27"/>
      <w:bookmarkEnd w:id="4928"/>
      <w:bookmarkEnd w:id="4929"/>
      <w:bookmarkEnd w:id="4930"/>
      <w:bookmarkEnd w:id="4931"/>
      <w:bookmarkEnd w:id="4932"/>
      <w:bookmarkEnd w:id="4933"/>
      <w:bookmarkEnd w:id="4934"/>
      <w:bookmarkEnd w:id="4935"/>
      <w:bookmarkEnd w:id="4936"/>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37" w:name="_Toc27473596"/>
      <w:bookmarkStart w:id="4938" w:name="_Toc35956274"/>
      <w:bookmarkStart w:id="4939" w:name="_Toc44492284"/>
      <w:bookmarkStart w:id="4940" w:name="_Toc51690217"/>
      <w:bookmarkStart w:id="4941" w:name="_Toc51750912"/>
      <w:bookmarkStart w:id="4942" w:name="_Toc51775172"/>
      <w:bookmarkStart w:id="4943" w:name="_Toc51775786"/>
      <w:bookmarkStart w:id="4944" w:name="_Toc51776402"/>
      <w:bookmarkStart w:id="4945" w:name="_Toc58515788"/>
      <w:bookmarkStart w:id="4946" w:name="_Toc187400305"/>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37"/>
      <w:bookmarkEnd w:id="4938"/>
      <w:bookmarkEnd w:id="4939"/>
      <w:bookmarkEnd w:id="4940"/>
      <w:bookmarkEnd w:id="4941"/>
      <w:bookmarkEnd w:id="4942"/>
      <w:bookmarkEnd w:id="4943"/>
      <w:bookmarkEnd w:id="4944"/>
      <w:bookmarkEnd w:id="4945"/>
      <w:bookmarkEnd w:id="4946"/>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47" w:name="_Toc27473597"/>
      <w:bookmarkStart w:id="4948" w:name="_Toc35956275"/>
      <w:bookmarkStart w:id="4949" w:name="_Toc44492285"/>
      <w:bookmarkStart w:id="4950" w:name="_Toc51690218"/>
      <w:bookmarkStart w:id="4951" w:name="_Toc51750913"/>
      <w:bookmarkStart w:id="4952" w:name="_Toc51775173"/>
      <w:bookmarkStart w:id="4953" w:name="_Toc51775787"/>
      <w:bookmarkStart w:id="4954" w:name="_Toc51776403"/>
      <w:bookmarkStart w:id="4955" w:name="_Toc58515789"/>
      <w:bookmarkStart w:id="4956" w:name="_Toc187400306"/>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47"/>
      <w:bookmarkEnd w:id="4948"/>
      <w:bookmarkEnd w:id="4949"/>
      <w:bookmarkEnd w:id="4950"/>
      <w:bookmarkEnd w:id="4951"/>
      <w:bookmarkEnd w:id="4952"/>
      <w:bookmarkEnd w:id="4953"/>
      <w:bookmarkEnd w:id="4954"/>
      <w:bookmarkEnd w:id="4955"/>
      <w:bookmarkEnd w:id="4956"/>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57" w:name="_Toc27473598"/>
      <w:bookmarkStart w:id="4958" w:name="_Toc35956276"/>
      <w:bookmarkStart w:id="4959" w:name="_Toc44492286"/>
      <w:bookmarkStart w:id="4960" w:name="_Toc51690219"/>
      <w:bookmarkStart w:id="4961" w:name="_Toc51750914"/>
      <w:bookmarkStart w:id="4962" w:name="_Toc51775174"/>
      <w:bookmarkStart w:id="4963" w:name="_Toc51775788"/>
      <w:bookmarkStart w:id="4964" w:name="_Toc51776404"/>
      <w:bookmarkStart w:id="4965" w:name="_Toc58515790"/>
      <w:bookmarkStart w:id="4966" w:name="_Toc187400307"/>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57"/>
      <w:bookmarkEnd w:id="4958"/>
      <w:bookmarkEnd w:id="4959"/>
      <w:bookmarkEnd w:id="4960"/>
      <w:bookmarkEnd w:id="4961"/>
      <w:bookmarkEnd w:id="4962"/>
      <w:bookmarkEnd w:id="4963"/>
      <w:bookmarkEnd w:id="4964"/>
      <w:bookmarkEnd w:id="4965"/>
      <w:bookmarkEnd w:id="4966"/>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67" w:name="_Toc27473599"/>
      <w:bookmarkStart w:id="4968" w:name="_Toc35956277"/>
      <w:bookmarkStart w:id="4969" w:name="_Toc44492287"/>
      <w:bookmarkStart w:id="4970" w:name="_Toc51690220"/>
      <w:bookmarkStart w:id="4971" w:name="_Toc51750915"/>
      <w:bookmarkStart w:id="4972" w:name="_Toc51775175"/>
      <w:bookmarkStart w:id="4973" w:name="_Toc51775789"/>
      <w:bookmarkStart w:id="4974" w:name="_Toc51776405"/>
      <w:bookmarkStart w:id="4975" w:name="_Toc58515791"/>
      <w:bookmarkStart w:id="4976" w:name="_Toc187400308"/>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67"/>
      <w:bookmarkEnd w:id="4968"/>
      <w:bookmarkEnd w:id="4969"/>
      <w:bookmarkEnd w:id="4970"/>
      <w:bookmarkEnd w:id="4971"/>
      <w:bookmarkEnd w:id="4972"/>
      <w:bookmarkEnd w:id="4973"/>
      <w:bookmarkEnd w:id="4974"/>
      <w:bookmarkEnd w:id="4975"/>
      <w:bookmarkEnd w:id="4976"/>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77" w:name="_Toc187400309"/>
      <w:r>
        <w:t>5.8.2.2</w:t>
      </w:r>
      <w:r>
        <w:tab/>
        <w:t>QoS flow modification via untrusted non-3GPP access</w:t>
      </w:r>
      <w:bookmarkEnd w:id="4977"/>
    </w:p>
    <w:p w14:paraId="7336C72E" w14:textId="2EA1CD3C" w:rsidR="00B312FB" w:rsidRDefault="00B312FB" w:rsidP="00D70766">
      <w:pPr>
        <w:pStyle w:val="Heading5"/>
      </w:pPr>
      <w:bookmarkStart w:id="4978" w:name="_Toc187400310"/>
      <w:r>
        <w:t>5.8.2.2.1</w:t>
      </w:r>
      <w:r>
        <w:tab/>
        <w:t>Number of QoS flows attempted to modify via untrusted non-3GPP access</w:t>
      </w:r>
      <w:bookmarkEnd w:id="4978"/>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79" w:name="_Toc187400311"/>
      <w:r>
        <w:t>5.8.2.2.2</w:t>
      </w:r>
      <w:r>
        <w:tab/>
        <w:t>Number of QoS flows successfully modified via untrusted non-3GPP access</w:t>
      </w:r>
      <w:bookmarkEnd w:id="4979"/>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80" w:name="_Toc187400312"/>
      <w:r>
        <w:t>5.8.2.3</w:t>
      </w:r>
      <w:r>
        <w:tab/>
        <w:t>QoS flow release via untrusted non-3GPP access</w:t>
      </w:r>
      <w:bookmarkEnd w:id="4980"/>
    </w:p>
    <w:p w14:paraId="6DA12B59" w14:textId="40AE198F" w:rsidR="00B312FB" w:rsidRDefault="00B312FB" w:rsidP="00D70766">
      <w:pPr>
        <w:pStyle w:val="Heading5"/>
      </w:pPr>
      <w:bookmarkStart w:id="4981" w:name="_Toc187400313"/>
      <w:r>
        <w:t>5.8.2.3.1</w:t>
      </w:r>
      <w:r>
        <w:tab/>
        <w:t>Number of QoS flows attempted to release</w:t>
      </w:r>
      <w:bookmarkEnd w:id="4981"/>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82" w:name="_Toc187400314"/>
      <w:r>
        <w:t>5.8.2.3.2</w:t>
      </w:r>
      <w:r>
        <w:tab/>
        <w:t>Number of QoS flows successfully released</w:t>
      </w:r>
      <w:bookmarkEnd w:id="4982"/>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Transmission by the N3IWF of a PDU SESSION RESOURCE RELEASE RESPONSE, PDU SESSION RESOURCE MODIFY RESPONSE or UE CONTEXT RELEASE COMPLETE message. Each QoS flow 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83" w:name="_Toc187400315"/>
      <w:r>
        <w:t>5.8.2.3.3</w:t>
      </w:r>
      <w:r>
        <w:tab/>
        <w:t>Number of released active QoS flows</w:t>
      </w:r>
      <w:bookmarkEnd w:id="4983"/>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t>h)</w:t>
      </w:r>
      <w:r>
        <w:tab/>
        <w:t>5GS.</w:t>
      </w:r>
    </w:p>
    <w:p w14:paraId="0F63823F" w14:textId="4C38E10B" w:rsidR="000F3F6B" w:rsidRDefault="000F3F6B" w:rsidP="000F3F6B">
      <w:pPr>
        <w:pStyle w:val="Heading3"/>
        <w:rPr>
          <w:lang w:eastAsia="zh-CN"/>
        </w:rPr>
      </w:pPr>
      <w:bookmarkStart w:id="4984" w:name="_Toc27473600"/>
      <w:bookmarkStart w:id="4985" w:name="_Toc35956278"/>
      <w:bookmarkStart w:id="4986" w:name="_Toc44492288"/>
      <w:bookmarkStart w:id="4987" w:name="_Toc51690221"/>
      <w:bookmarkStart w:id="4988" w:name="_Toc51750916"/>
      <w:bookmarkStart w:id="4989" w:name="_Toc51775176"/>
      <w:bookmarkStart w:id="4990" w:name="_Toc51775790"/>
      <w:bookmarkStart w:id="4991" w:name="_Toc51776406"/>
      <w:bookmarkStart w:id="4992" w:name="_Toc58515792"/>
      <w:bookmarkStart w:id="4993" w:name="_Toc187400316"/>
      <w:r w:rsidRPr="006534CE">
        <w:rPr>
          <w:lang w:eastAsia="zh-CN"/>
        </w:rPr>
        <w:t>5.</w:t>
      </w:r>
      <w:r>
        <w:rPr>
          <w:lang w:eastAsia="zh-CN"/>
        </w:rPr>
        <w:t>8.3</w:t>
      </w:r>
      <w:r>
        <w:rPr>
          <w:lang w:eastAsia="zh-CN"/>
        </w:rPr>
        <w:tab/>
      </w:r>
      <w:bookmarkEnd w:id="4984"/>
      <w:bookmarkEnd w:id="4985"/>
      <w:bookmarkEnd w:id="4986"/>
      <w:bookmarkEnd w:id="4987"/>
      <w:bookmarkEnd w:id="4988"/>
      <w:bookmarkEnd w:id="4989"/>
      <w:bookmarkEnd w:id="4990"/>
      <w:bookmarkEnd w:id="4991"/>
      <w:bookmarkEnd w:id="4992"/>
      <w:r w:rsidR="00D31718">
        <w:rPr>
          <w:lang w:eastAsia="zh-CN"/>
        </w:rPr>
        <w:t>Void</w:t>
      </w:r>
      <w:bookmarkEnd w:id="4993"/>
    </w:p>
    <w:p w14:paraId="2FB474B6" w14:textId="0FEDF015" w:rsidR="00342C3E" w:rsidRDefault="00342C3E" w:rsidP="00342C3E">
      <w:pPr>
        <w:pStyle w:val="Heading3"/>
        <w:rPr>
          <w:lang w:eastAsia="zh-CN"/>
        </w:rPr>
      </w:pPr>
      <w:bookmarkStart w:id="4994" w:name="_Toc27473605"/>
      <w:bookmarkStart w:id="4995" w:name="_Toc35956283"/>
      <w:bookmarkStart w:id="4996" w:name="_Toc44492293"/>
      <w:bookmarkStart w:id="4997" w:name="_Toc51690226"/>
      <w:bookmarkStart w:id="4998" w:name="_Toc51750921"/>
      <w:bookmarkStart w:id="4999" w:name="_Toc51775181"/>
      <w:bookmarkStart w:id="5000" w:name="_Toc51775795"/>
      <w:bookmarkStart w:id="5001" w:name="_Toc51776411"/>
      <w:bookmarkStart w:id="5002" w:name="_Toc58515797"/>
      <w:bookmarkStart w:id="5003" w:name="_Toc187400317"/>
      <w:r w:rsidRPr="006534CE">
        <w:rPr>
          <w:lang w:eastAsia="zh-CN"/>
        </w:rPr>
        <w:t>5.</w:t>
      </w:r>
      <w:r>
        <w:rPr>
          <w:lang w:eastAsia="zh-CN"/>
        </w:rPr>
        <w:t>8.4</w:t>
      </w:r>
      <w:r>
        <w:rPr>
          <w:lang w:eastAsia="zh-CN"/>
        </w:rPr>
        <w:tab/>
      </w:r>
      <w:bookmarkEnd w:id="4994"/>
      <w:bookmarkEnd w:id="4995"/>
      <w:bookmarkEnd w:id="4996"/>
      <w:bookmarkEnd w:id="4997"/>
      <w:bookmarkEnd w:id="4998"/>
      <w:bookmarkEnd w:id="4999"/>
      <w:bookmarkEnd w:id="5000"/>
      <w:bookmarkEnd w:id="5001"/>
      <w:bookmarkEnd w:id="5002"/>
      <w:r w:rsidR="00D31718">
        <w:rPr>
          <w:lang w:eastAsia="zh-CN"/>
        </w:rPr>
        <w:t>Void</w:t>
      </w:r>
      <w:bookmarkEnd w:id="5003"/>
    </w:p>
    <w:p w14:paraId="78038BAE" w14:textId="77777777" w:rsidR="0038605E" w:rsidRPr="006534CE" w:rsidRDefault="0038605E" w:rsidP="0038605E">
      <w:pPr>
        <w:pStyle w:val="Heading2"/>
      </w:pPr>
      <w:bookmarkStart w:id="5004" w:name="_Toc20132517"/>
      <w:bookmarkStart w:id="5005" w:name="_Toc27473610"/>
      <w:bookmarkStart w:id="5006" w:name="_Toc35956288"/>
      <w:bookmarkStart w:id="5007" w:name="_Toc44492298"/>
      <w:bookmarkStart w:id="5008" w:name="_Toc51690231"/>
      <w:bookmarkStart w:id="5009" w:name="_Toc51750926"/>
      <w:bookmarkStart w:id="5010" w:name="_Toc51775186"/>
      <w:bookmarkStart w:id="5011" w:name="_Toc51775800"/>
      <w:bookmarkStart w:id="5012" w:name="_Toc51776416"/>
      <w:bookmarkStart w:id="5013" w:name="_Toc58515802"/>
      <w:bookmarkStart w:id="5014" w:name="_Toc187400318"/>
      <w:r w:rsidRPr="006534CE">
        <w:t>5.</w:t>
      </w:r>
      <w:r>
        <w:t>9</w:t>
      </w:r>
      <w:r w:rsidRPr="006534CE">
        <w:tab/>
      </w:r>
      <w:r w:rsidRPr="006534CE">
        <w:rPr>
          <w:color w:val="000000"/>
        </w:rPr>
        <w:t>Performance</w:t>
      </w:r>
      <w:r w:rsidRPr="006534CE">
        <w:t xml:space="preserve"> measurements for </w:t>
      </w:r>
      <w:r>
        <w:t>NEF</w:t>
      </w:r>
      <w:bookmarkEnd w:id="5004"/>
      <w:bookmarkEnd w:id="5005"/>
      <w:bookmarkEnd w:id="5006"/>
      <w:bookmarkEnd w:id="5007"/>
      <w:bookmarkEnd w:id="5008"/>
      <w:bookmarkEnd w:id="5009"/>
      <w:bookmarkEnd w:id="5010"/>
      <w:bookmarkEnd w:id="5011"/>
      <w:bookmarkEnd w:id="5012"/>
      <w:bookmarkEnd w:id="5013"/>
      <w:bookmarkEnd w:id="5014"/>
    </w:p>
    <w:p w14:paraId="3B128D2B" w14:textId="77777777" w:rsidR="0038605E" w:rsidRPr="004063FD" w:rsidRDefault="0038605E" w:rsidP="0038605E">
      <w:pPr>
        <w:pStyle w:val="Heading3"/>
      </w:pPr>
      <w:bookmarkStart w:id="5015" w:name="_Toc20132518"/>
      <w:bookmarkStart w:id="5016" w:name="_Toc27473611"/>
      <w:bookmarkStart w:id="5017" w:name="_Toc35956289"/>
      <w:bookmarkStart w:id="5018" w:name="_Toc44492299"/>
      <w:bookmarkStart w:id="5019" w:name="_Toc51690232"/>
      <w:bookmarkStart w:id="5020" w:name="_Toc51750927"/>
      <w:bookmarkStart w:id="5021" w:name="_Toc51775187"/>
      <w:bookmarkStart w:id="5022" w:name="_Toc51775801"/>
      <w:bookmarkStart w:id="5023" w:name="_Toc51776417"/>
      <w:bookmarkStart w:id="5024" w:name="_Toc58515803"/>
      <w:bookmarkStart w:id="5025" w:name="_Toc187400319"/>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15"/>
      <w:bookmarkEnd w:id="5016"/>
      <w:bookmarkEnd w:id="5017"/>
      <w:bookmarkEnd w:id="5018"/>
      <w:bookmarkEnd w:id="5019"/>
      <w:bookmarkEnd w:id="5020"/>
      <w:bookmarkEnd w:id="5021"/>
      <w:bookmarkEnd w:id="5022"/>
      <w:bookmarkEnd w:id="5023"/>
      <w:bookmarkEnd w:id="5024"/>
      <w:bookmarkEnd w:id="5025"/>
    </w:p>
    <w:p w14:paraId="51BE874E" w14:textId="77777777" w:rsidR="0038605E" w:rsidRPr="00515E97" w:rsidRDefault="0038605E" w:rsidP="0038605E">
      <w:pPr>
        <w:pStyle w:val="Heading4"/>
      </w:pPr>
      <w:bookmarkStart w:id="5026" w:name="_Toc20132519"/>
      <w:bookmarkStart w:id="5027" w:name="_Toc27473612"/>
      <w:bookmarkStart w:id="5028" w:name="_Toc35956290"/>
      <w:bookmarkStart w:id="5029" w:name="_Toc44492300"/>
      <w:bookmarkStart w:id="5030" w:name="_Toc51690233"/>
      <w:bookmarkStart w:id="5031" w:name="_Toc51750928"/>
      <w:bookmarkStart w:id="5032" w:name="_Toc51775188"/>
      <w:bookmarkStart w:id="5033" w:name="_Toc51775802"/>
      <w:bookmarkStart w:id="5034" w:name="_Toc51776418"/>
      <w:bookmarkStart w:id="5035" w:name="_Toc58515804"/>
      <w:bookmarkStart w:id="5036" w:name="_Toc187400320"/>
      <w:r w:rsidRPr="00515E97">
        <w:t>5.</w:t>
      </w:r>
      <w:r>
        <w:t>9</w:t>
      </w:r>
      <w:r w:rsidRPr="00515E97">
        <w:t>.1</w:t>
      </w:r>
      <w:r>
        <w:t>.1</w:t>
      </w:r>
      <w:r w:rsidRPr="00515E97">
        <w:tab/>
        <w:t xml:space="preserve">Number of </w:t>
      </w:r>
      <w:r>
        <w:t>application trigger requests</w:t>
      </w:r>
      <w:bookmarkEnd w:id="5026"/>
      <w:bookmarkEnd w:id="5027"/>
      <w:bookmarkEnd w:id="5028"/>
      <w:bookmarkEnd w:id="5029"/>
      <w:bookmarkEnd w:id="5030"/>
      <w:bookmarkEnd w:id="5031"/>
      <w:bookmarkEnd w:id="5032"/>
      <w:bookmarkEnd w:id="5033"/>
      <w:bookmarkEnd w:id="5034"/>
      <w:bookmarkEnd w:id="5035"/>
      <w:bookmarkEnd w:id="5036"/>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37" w:name="_Toc20132520"/>
      <w:bookmarkStart w:id="5038" w:name="_Toc27473613"/>
      <w:bookmarkStart w:id="5039" w:name="_Toc35956291"/>
      <w:bookmarkStart w:id="5040" w:name="_Toc44492301"/>
      <w:bookmarkStart w:id="5041" w:name="_Toc51690234"/>
      <w:bookmarkStart w:id="5042" w:name="_Toc51750929"/>
      <w:bookmarkStart w:id="5043" w:name="_Toc51775189"/>
      <w:bookmarkStart w:id="5044" w:name="_Toc51775803"/>
      <w:bookmarkStart w:id="5045" w:name="_Toc51776419"/>
      <w:bookmarkStart w:id="5046" w:name="_Toc58515805"/>
      <w:bookmarkStart w:id="5047" w:name="_Toc187400321"/>
      <w:r w:rsidRPr="00515E97">
        <w:t>5.</w:t>
      </w:r>
      <w:r>
        <w:t>9</w:t>
      </w:r>
      <w:r w:rsidRPr="00515E97">
        <w:t>.1</w:t>
      </w:r>
      <w:r>
        <w:t>.2</w:t>
      </w:r>
      <w:r w:rsidRPr="00515E97">
        <w:tab/>
        <w:t xml:space="preserve">Number of </w:t>
      </w:r>
      <w:r>
        <w:t>application trigger requests accepted for delivery</w:t>
      </w:r>
      <w:bookmarkEnd w:id="5037"/>
      <w:bookmarkEnd w:id="5038"/>
      <w:bookmarkEnd w:id="5039"/>
      <w:bookmarkEnd w:id="5040"/>
      <w:bookmarkEnd w:id="5041"/>
      <w:bookmarkEnd w:id="5042"/>
      <w:bookmarkEnd w:id="5043"/>
      <w:bookmarkEnd w:id="5044"/>
      <w:bookmarkEnd w:id="5045"/>
      <w:bookmarkEnd w:id="5046"/>
      <w:bookmarkEnd w:id="5047"/>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48" w:name="_Toc20132521"/>
      <w:bookmarkStart w:id="5049" w:name="_Toc27473614"/>
      <w:bookmarkStart w:id="5050" w:name="_Toc35956292"/>
      <w:bookmarkStart w:id="5051" w:name="_Toc44492302"/>
      <w:bookmarkStart w:id="5052" w:name="_Toc51690235"/>
      <w:bookmarkStart w:id="5053" w:name="_Toc51750930"/>
      <w:bookmarkStart w:id="5054" w:name="_Toc51775190"/>
      <w:bookmarkStart w:id="5055" w:name="_Toc51775804"/>
      <w:bookmarkStart w:id="5056" w:name="_Toc51776420"/>
      <w:bookmarkStart w:id="5057" w:name="_Toc58515806"/>
      <w:bookmarkStart w:id="5058" w:name="_Toc187400322"/>
      <w:r w:rsidRPr="00515E97">
        <w:t>5.</w:t>
      </w:r>
      <w:r>
        <w:t>9</w:t>
      </w:r>
      <w:r w:rsidRPr="00515E97">
        <w:t>.1</w:t>
      </w:r>
      <w:r>
        <w:t>.3</w:t>
      </w:r>
      <w:r w:rsidRPr="00515E97">
        <w:tab/>
        <w:t xml:space="preserve">Number of </w:t>
      </w:r>
      <w:r>
        <w:t>application trigger requests rejected for delivery</w:t>
      </w:r>
      <w:bookmarkEnd w:id="5048"/>
      <w:bookmarkEnd w:id="5049"/>
      <w:bookmarkEnd w:id="5050"/>
      <w:bookmarkEnd w:id="5051"/>
      <w:bookmarkEnd w:id="5052"/>
      <w:bookmarkEnd w:id="5053"/>
      <w:bookmarkEnd w:id="5054"/>
      <w:bookmarkEnd w:id="5055"/>
      <w:bookmarkEnd w:id="5056"/>
      <w:bookmarkEnd w:id="5057"/>
      <w:bookmarkEnd w:id="5058"/>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59" w:name="_Toc20132522"/>
      <w:bookmarkStart w:id="5060" w:name="_Toc27473615"/>
      <w:bookmarkStart w:id="5061" w:name="_Toc35956293"/>
      <w:bookmarkStart w:id="5062" w:name="_Toc44492303"/>
      <w:bookmarkStart w:id="5063" w:name="_Toc51690236"/>
      <w:bookmarkStart w:id="5064" w:name="_Toc51750931"/>
      <w:bookmarkStart w:id="5065" w:name="_Toc51775191"/>
      <w:bookmarkStart w:id="5066" w:name="_Toc51775805"/>
      <w:bookmarkStart w:id="5067" w:name="_Toc51776421"/>
      <w:bookmarkStart w:id="5068" w:name="_Toc58515807"/>
      <w:bookmarkStart w:id="5069" w:name="_Toc187400323"/>
      <w:r w:rsidRPr="00515E97">
        <w:t>5.</w:t>
      </w:r>
      <w:r>
        <w:t>9</w:t>
      </w:r>
      <w:r w:rsidRPr="00515E97">
        <w:t>.1</w:t>
      </w:r>
      <w:r>
        <w:t>.4</w:t>
      </w:r>
      <w:r w:rsidRPr="00515E97">
        <w:tab/>
        <w:t xml:space="preserve">Number of </w:t>
      </w:r>
      <w:r>
        <w:t>application trigger delivery reports</w:t>
      </w:r>
      <w:bookmarkEnd w:id="5059"/>
      <w:bookmarkEnd w:id="5060"/>
      <w:bookmarkEnd w:id="5061"/>
      <w:bookmarkEnd w:id="5062"/>
      <w:bookmarkEnd w:id="5063"/>
      <w:bookmarkEnd w:id="5064"/>
      <w:bookmarkEnd w:id="5065"/>
      <w:bookmarkEnd w:id="5066"/>
      <w:bookmarkEnd w:id="5067"/>
      <w:bookmarkEnd w:id="5068"/>
      <w:bookmarkEnd w:id="5069"/>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70" w:name="_Toc27473616"/>
      <w:bookmarkStart w:id="5071" w:name="_Toc35956294"/>
      <w:bookmarkStart w:id="5072" w:name="_Toc44492304"/>
      <w:bookmarkStart w:id="5073" w:name="_Toc51690237"/>
      <w:bookmarkStart w:id="5074" w:name="_Toc51750932"/>
      <w:bookmarkStart w:id="5075" w:name="_Toc51775192"/>
      <w:bookmarkStart w:id="5076" w:name="_Toc51775806"/>
      <w:bookmarkStart w:id="5077" w:name="_Toc51776422"/>
      <w:bookmarkStart w:id="5078" w:name="_Toc58515808"/>
      <w:bookmarkStart w:id="5079" w:name="_Toc187400324"/>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70"/>
      <w:bookmarkEnd w:id="5071"/>
      <w:bookmarkEnd w:id="5072"/>
      <w:bookmarkEnd w:id="5073"/>
      <w:bookmarkEnd w:id="5074"/>
      <w:bookmarkEnd w:id="5075"/>
      <w:bookmarkEnd w:id="5076"/>
      <w:bookmarkEnd w:id="5077"/>
      <w:bookmarkEnd w:id="5078"/>
      <w:bookmarkEnd w:id="5079"/>
    </w:p>
    <w:p w14:paraId="481C8B33" w14:textId="77777777" w:rsidR="004A13B4" w:rsidRDefault="004A13B4" w:rsidP="004A13B4">
      <w:pPr>
        <w:pStyle w:val="Heading4"/>
      </w:pPr>
      <w:bookmarkStart w:id="5080" w:name="_Toc27473617"/>
      <w:bookmarkStart w:id="5081" w:name="_Toc35956295"/>
      <w:bookmarkStart w:id="5082" w:name="_Toc44492305"/>
      <w:bookmarkStart w:id="5083" w:name="_Toc51690238"/>
      <w:bookmarkStart w:id="5084" w:name="_Toc51750933"/>
      <w:bookmarkStart w:id="5085" w:name="_Toc51775193"/>
      <w:bookmarkStart w:id="5086" w:name="_Toc51775807"/>
      <w:bookmarkStart w:id="5087" w:name="_Toc51776423"/>
      <w:bookmarkStart w:id="5088" w:name="_Toc58515809"/>
      <w:bookmarkStart w:id="5089" w:name="_Toc187400325"/>
      <w:r w:rsidRPr="00515E97">
        <w:t>5.</w:t>
      </w:r>
      <w:r>
        <w:t>9</w:t>
      </w:r>
      <w:r w:rsidRPr="00515E97">
        <w:t>.</w:t>
      </w:r>
      <w:r>
        <w:t>2.1</w:t>
      </w:r>
      <w:r w:rsidRPr="00515E97">
        <w:tab/>
      </w:r>
      <w:r>
        <w:t>PFD creation</w:t>
      </w:r>
      <w:bookmarkEnd w:id="5080"/>
      <w:bookmarkEnd w:id="5081"/>
      <w:bookmarkEnd w:id="5082"/>
      <w:bookmarkEnd w:id="5083"/>
      <w:bookmarkEnd w:id="5084"/>
      <w:bookmarkEnd w:id="5085"/>
      <w:bookmarkEnd w:id="5086"/>
      <w:bookmarkEnd w:id="5087"/>
      <w:bookmarkEnd w:id="5088"/>
      <w:bookmarkEnd w:id="5089"/>
    </w:p>
    <w:p w14:paraId="0A150E61" w14:textId="77777777" w:rsidR="004A13B4" w:rsidRPr="00515E97" w:rsidRDefault="004A13B4" w:rsidP="004A13B4">
      <w:pPr>
        <w:pStyle w:val="Heading5"/>
      </w:pPr>
      <w:bookmarkStart w:id="5090" w:name="_Toc27473618"/>
      <w:bookmarkStart w:id="5091" w:name="_Toc35956296"/>
      <w:bookmarkStart w:id="5092" w:name="_Toc44492306"/>
      <w:bookmarkStart w:id="5093" w:name="_Toc51690239"/>
      <w:bookmarkStart w:id="5094" w:name="_Toc51750934"/>
      <w:bookmarkStart w:id="5095" w:name="_Toc51775194"/>
      <w:bookmarkStart w:id="5096" w:name="_Toc51775808"/>
      <w:bookmarkStart w:id="5097" w:name="_Toc51776424"/>
      <w:bookmarkStart w:id="5098" w:name="_Toc58515810"/>
      <w:bookmarkStart w:id="5099" w:name="_Toc187400326"/>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90"/>
      <w:bookmarkEnd w:id="5091"/>
      <w:bookmarkEnd w:id="5092"/>
      <w:bookmarkEnd w:id="5093"/>
      <w:bookmarkEnd w:id="5094"/>
      <w:bookmarkEnd w:id="5095"/>
      <w:bookmarkEnd w:id="5096"/>
      <w:bookmarkEnd w:id="5097"/>
      <w:bookmarkEnd w:id="5098"/>
      <w:bookmarkEnd w:id="5099"/>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100" w:name="_Toc27473619"/>
      <w:bookmarkStart w:id="5101" w:name="_Toc35956297"/>
      <w:bookmarkStart w:id="5102" w:name="_Toc44492307"/>
      <w:bookmarkStart w:id="5103" w:name="_Toc51690240"/>
      <w:bookmarkStart w:id="5104" w:name="_Toc51750935"/>
      <w:bookmarkStart w:id="5105" w:name="_Toc51775195"/>
      <w:bookmarkStart w:id="5106" w:name="_Toc51775809"/>
      <w:bookmarkStart w:id="5107" w:name="_Toc51776425"/>
      <w:bookmarkStart w:id="5108" w:name="_Toc58515811"/>
      <w:bookmarkStart w:id="5109" w:name="_Toc187400327"/>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100"/>
      <w:bookmarkEnd w:id="5101"/>
      <w:bookmarkEnd w:id="5102"/>
      <w:bookmarkEnd w:id="5103"/>
      <w:bookmarkEnd w:id="5104"/>
      <w:bookmarkEnd w:id="5105"/>
      <w:bookmarkEnd w:id="5106"/>
      <w:bookmarkEnd w:id="5107"/>
      <w:bookmarkEnd w:id="5108"/>
      <w:bookmarkEnd w:id="5109"/>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10" w:name="_Toc27473620"/>
      <w:bookmarkStart w:id="5111" w:name="_Toc35956298"/>
      <w:bookmarkStart w:id="5112" w:name="_Toc44492308"/>
      <w:bookmarkStart w:id="5113" w:name="_Toc51690241"/>
      <w:bookmarkStart w:id="5114" w:name="_Toc51750936"/>
      <w:bookmarkStart w:id="5115" w:name="_Toc51775196"/>
      <w:bookmarkStart w:id="5116" w:name="_Toc51775810"/>
      <w:bookmarkStart w:id="5117" w:name="_Toc51776426"/>
      <w:bookmarkStart w:id="5118" w:name="_Toc58515812"/>
      <w:bookmarkStart w:id="5119" w:name="_Toc187400328"/>
      <w:r w:rsidRPr="00515E97">
        <w:t>5.</w:t>
      </w:r>
      <w:r>
        <w:t>9</w:t>
      </w:r>
      <w:r w:rsidRPr="00515E97">
        <w:t>.</w:t>
      </w:r>
      <w:r>
        <w:t>2.2</w:t>
      </w:r>
      <w:r w:rsidRPr="00515E97">
        <w:tab/>
      </w:r>
      <w:r>
        <w:t>PFD update</w:t>
      </w:r>
      <w:bookmarkEnd w:id="5110"/>
      <w:bookmarkEnd w:id="5111"/>
      <w:bookmarkEnd w:id="5112"/>
      <w:bookmarkEnd w:id="5113"/>
      <w:bookmarkEnd w:id="5114"/>
      <w:bookmarkEnd w:id="5115"/>
      <w:bookmarkEnd w:id="5116"/>
      <w:bookmarkEnd w:id="5117"/>
      <w:bookmarkEnd w:id="5118"/>
      <w:bookmarkEnd w:id="5119"/>
    </w:p>
    <w:p w14:paraId="551EA722" w14:textId="77777777" w:rsidR="004A13B4" w:rsidRPr="00515E97" w:rsidRDefault="004A13B4" w:rsidP="004A13B4">
      <w:pPr>
        <w:pStyle w:val="Heading5"/>
      </w:pPr>
      <w:bookmarkStart w:id="5120" w:name="_Toc27473621"/>
      <w:bookmarkStart w:id="5121" w:name="_Toc35956299"/>
      <w:bookmarkStart w:id="5122" w:name="_Toc44492309"/>
      <w:bookmarkStart w:id="5123" w:name="_Toc51690242"/>
      <w:bookmarkStart w:id="5124" w:name="_Toc51750937"/>
      <w:bookmarkStart w:id="5125" w:name="_Toc51775197"/>
      <w:bookmarkStart w:id="5126" w:name="_Toc51775811"/>
      <w:bookmarkStart w:id="5127" w:name="_Toc51776427"/>
      <w:bookmarkStart w:id="5128" w:name="_Toc58515813"/>
      <w:bookmarkStart w:id="5129" w:name="_Toc187400329"/>
      <w:r w:rsidRPr="00515E97">
        <w:t>5.</w:t>
      </w:r>
      <w:r>
        <w:t>9</w:t>
      </w:r>
      <w:r w:rsidRPr="00515E97">
        <w:t>.</w:t>
      </w:r>
      <w:r>
        <w:t>2.2.1</w:t>
      </w:r>
      <w:r w:rsidRPr="00515E97">
        <w:tab/>
        <w:t xml:space="preserve">Number of </w:t>
      </w:r>
      <w:r>
        <w:t>PFD update requests</w:t>
      </w:r>
      <w:bookmarkEnd w:id="5120"/>
      <w:bookmarkEnd w:id="5121"/>
      <w:bookmarkEnd w:id="5122"/>
      <w:bookmarkEnd w:id="5123"/>
      <w:bookmarkEnd w:id="5124"/>
      <w:bookmarkEnd w:id="5125"/>
      <w:bookmarkEnd w:id="5126"/>
      <w:bookmarkEnd w:id="5127"/>
      <w:bookmarkEnd w:id="5128"/>
      <w:bookmarkEnd w:id="5129"/>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30" w:name="_Toc27473622"/>
      <w:bookmarkStart w:id="5131" w:name="_Toc35956300"/>
      <w:bookmarkStart w:id="5132" w:name="_Toc44492310"/>
      <w:bookmarkStart w:id="5133" w:name="_Toc51690243"/>
      <w:bookmarkStart w:id="5134" w:name="_Toc51750938"/>
      <w:bookmarkStart w:id="5135" w:name="_Toc51775198"/>
      <w:bookmarkStart w:id="5136" w:name="_Toc51775812"/>
      <w:bookmarkStart w:id="5137" w:name="_Toc51776428"/>
      <w:bookmarkStart w:id="5138" w:name="_Toc58515814"/>
      <w:bookmarkStart w:id="5139" w:name="_Toc187400330"/>
      <w:r w:rsidRPr="00515E97">
        <w:t>5.</w:t>
      </w:r>
      <w:r>
        <w:t>9</w:t>
      </w:r>
      <w:r w:rsidRPr="00515E97">
        <w:t>.</w:t>
      </w:r>
      <w:r>
        <w:t>2.2.2</w:t>
      </w:r>
      <w:r w:rsidRPr="00515E97">
        <w:tab/>
        <w:t xml:space="preserve">Number of </w:t>
      </w:r>
      <w:r>
        <w:t>successful PFD updates</w:t>
      </w:r>
      <w:bookmarkEnd w:id="5130"/>
      <w:bookmarkEnd w:id="5131"/>
      <w:bookmarkEnd w:id="5132"/>
      <w:bookmarkEnd w:id="5133"/>
      <w:bookmarkEnd w:id="5134"/>
      <w:bookmarkEnd w:id="5135"/>
      <w:bookmarkEnd w:id="5136"/>
      <w:bookmarkEnd w:id="5137"/>
      <w:bookmarkEnd w:id="5138"/>
      <w:bookmarkEnd w:id="5139"/>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40" w:name="_Toc27473623"/>
      <w:bookmarkStart w:id="5141" w:name="_Toc35956301"/>
      <w:bookmarkStart w:id="5142" w:name="_Toc44492311"/>
      <w:bookmarkStart w:id="5143" w:name="_Toc51690244"/>
      <w:bookmarkStart w:id="5144" w:name="_Toc51750939"/>
      <w:bookmarkStart w:id="5145" w:name="_Toc51775199"/>
      <w:bookmarkStart w:id="5146" w:name="_Toc51775813"/>
      <w:bookmarkStart w:id="5147" w:name="_Toc51776429"/>
      <w:bookmarkStart w:id="5148" w:name="_Toc58515815"/>
      <w:bookmarkStart w:id="5149" w:name="_Toc187400331"/>
      <w:r w:rsidRPr="00515E97">
        <w:t>5.</w:t>
      </w:r>
      <w:r>
        <w:t>9</w:t>
      </w:r>
      <w:r w:rsidRPr="00515E97">
        <w:t>.</w:t>
      </w:r>
      <w:r>
        <w:t>2.3</w:t>
      </w:r>
      <w:r w:rsidRPr="00515E97">
        <w:tab/>
      </w:r>
      <w:r>
        <w:t>PFD deletion</w:t>
      </w:r>
      <w:bookmarkEnd w:id="5140"/>
      <w:bookmarkEnd w:id="5141"/>
      <w:bookmarkEnd w:id="5142"/>
      <w:bookmarkEnd w:id="5143"/>
      <w:bookmarkEnd w:id="5144"/>
      <w:bookmarkEnd w:id="5145"/>
      <w:bookmarkEnd w:id="5146"/>
      <w:bookmarkEnd w:id="5147"/>
      <w:bookmarkEnd w:id="5148"/>
      <w:bookmarkEnd w:id="5149"/>
    </w:p>
    <w:p w14:paraId="73317FF4" w14:textId="77777777" w:rsidR="004A13B4" w:rsidRPr="00515E97" w:rsidRDefault="004A13B4" w:rsidP="004A13B4">
      <w:pPr>
        <w:pStyle w:val="Heading5"/>
      </w:pPr>
      <w:bookmarkStart w:id="5150" w:name="_Toc27473624"/>
      <w:bookmarkStart w:id="5151" w:name="_Toc35956302"/>
      <w:bookmarkStart w:id="5152" w:name="_Toc44492312"/>
      <w:bookmarkStart w:id="5153" w:name="_Toc51690245"/>
      <w:bookmarkStart w:id="5154" w:name="_Toc51750940"/>
      <w:bookmarkStart w:id="5155" w:name="_Toc51775200"/>
      <w:bookmarkStart w:id="5156" w:name="_Toc51775814"/>
      <w:bookmarkStart w:id="5157" w:name="_Toc51776430"/>
      <w:bookmarkStart w:id="5158" w:name="_Toc58515816"/>
      <w:bookmarkStart w:id="5159" w:name="_Toc187400332"/>
      <w:r w:rsidRPr="00515E97">
        <w:t>5.</w:t>
      </w:r>
      <w:r>
        <w:t>9</w:t>
      </w:r>
      <w:r w:rsidRPr="00515E97">
        <w:t>.</w:t>
      </w:r>
      <w:r>
        <w:t>2.3.1</w:t>
      </w:r>
      <w:r w:rsidRPr="00515E97">
        <w:tab/>
        <w:t xml:space="preserve">Number of </w:t>
      </w:r>
      <w:r>
        <w:t>PFD deletion requests</w:t>
      </w:r>
      <w:bookmarkEnd w:id="5150"/>
      <w:bookmarkEnd w:id="5151"/>
      <w:bookmarkEnd w:id="5152"/>
      <w:bookmarkEnd w:id="5153"/>
      <w:bookmarkEnd w:id="5154"/>
      <w:bookmarkEnd w:id="5155"/>
      <w:bookmarkEnd w:id="5156"/>
      <w:bookmarkEnd w:id="5157"/>
      <w:bookmarkEnd w:id="5158"/>
      <w:bookmarkEnd w:id="5159"/>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60" w:name="_Toc27473625"/>
      <w:bookmarkStart w:id="5161" w:name="_Toc35956303"/>
      <w:bookmarkStart w:id="5162" w:name="_Toc44492313"/>
      <w:bookmarkStart w:id="5163" w:name="_Toc51690246"/>
      <w:bookmarkStart w:id="5164" w:name="_Toc51750941"/>
      <w:bookmarkStart w:id="5165" w:name="_Toc51775201"/>
      <w:bookmarkStart w:id="5166" w:name="_Toc51775815"/>
      <w:bookmarkStart w:id="5167" w:name="_Toc51776431"/>
      <w:bookmarkStart w:id="5168" w:name="_Toc58515817"/>
      <w:bookmarkStart w:id="5169" w:name="_Toc187400333"/>
      <w:r w:rsidRPr="00515E97">
        <w:t>5.</w:t>
      </w:r>
      <w:r>
        <w:t>9</w:t>
      </w:r>
      <w:r w:rsidRPr="00515E97">
        <w:t>.</w:t>
      </w:r>
      <w:r>
        <w:t>2.3.2</w:t>
      </w:r>
      <w:r w:rsidRPr="00515E97">
        <w:tab/>
        <w:t xml:space="preserve">Number of </w:t>
      </w:r>
      <w:r>
        <w:t>successful PFD deletions</w:t>
      </w:r>
      <w:bookmarkEnd w:id="5160"/>
      <w:bookmarkEnd w:id="5161"/>
      <w:bookmarkEnd w:id="5162"/>
      <w:bookmarkEnd w:id="5163"/>
      <w:bookmarkEnd w:id="5164"/>
      <w:bookmarkEnd w:id="5165"/>
      <w:bookmarkEnd w:id="5166"/>
      <w:bookmarkEnd w:id="5167"/>
      <w:bookmarkEnd w:id="5168"/>
      <w:bookmarkEnd w:id="5169"/>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70" w:name="_Toc27473626"/>
      <w:bookmarkStart w:id="5171" w:name="_Toc35956304"/>
      <w:bookmarkStart w:id="5172" w:name="_Toc44492314"/>
      <w:bookmarkStart w:id="5173" w:name="_Toc51690247"/>
      <w:bookmarkStart w:id="5174" w:name="_Toc51750942"/>
      <w:bookmarkStart w:id="5175" w:name="_Toc51775202"/>
      <w:bookmarkStart w:id="5176" w:name="_Toc51775816"/>
      <w:bookmarkStart w:id="5177" w:name="_Toc51776432"/>
      <w:bookmarkStart w:id="5178" w:name="_Toc58515818"/>
      <w:bookmarkStart w:id="5179" w:name="_Toc187400334"/>
      <w:r w:rsidRPr="00515E97">
        <w:t>5.</w:t>
      </w:r>
      <w:r>
        <w:t>9</w:t>
      </w:r>
      <w:r w:rsidRPr="00515E97">
        <w:t>.</w:t>
      </w:r>
      <w:r>
        <w:t>2.4</w:t>
      </w:r>
      <w:r w:rsidRPr="00515E97">
        <w:tab/>
      </w:r>
      <w:r>
        <w:t>PFD fetch</w:t>
      </w:r>
      <w:bookmarkEnd w:id="5170"/>
      <w:bookmarkEnd w:id="5171"/>
      <w:bookmarkEnd w:id="5172"/>
      <w:bookmarkEnd w:id="5173"/>
      <w:bookmarkEnd w:id="5174"/>
      <w:bookmarkEnd w:id="5175"/>
      <w:bookmarkEnd w:id="5176"/>
      <w:bookmarkEnd w:id="5177"/>
      <w:bookmarkEnd w:id="5178"/>
      <w:bookmarkEnd w:id="5179"/>
    </w:p>
    <w:p w14:paraId="30517A22" w14:textId="77777777" w:rsidR="004A13B4" w:rsidRPr="00515E97" w:rsidRDefault="004A13B4" w:rsidP="004A13B4">
      <w:pPr>
        <w:pStyle w:val="Heading5"/>
      </w:pPr>
      <w:bookmarkStart w:id="5180" w:name="_Toc27473627"/>
      <w:bookmarkStart w:id="5181" w:name="_Toc35956305"/>
      <w:bookmarkStart w:id="5182" w:name="_Toc44492315"/>
      <w:bookmarkStart w:id="5183" w:name="_Toc51690248"/>
      <w:bookmarkStart w:id="5184" w:name="_Toc51750943"/>
      <w:bookmarkStart w:id="5185" w:name="_Toc51775203"/>
      <w:bookmarkStart w:id="5186" w:name="_Toc51775817"/>
      <w:bookmarkStart w:id="5187" w:name="_Toc51776433"/>
      <w:bookmarkStart w:id="5188" w:name="_Toc58515819"/>
      <w:bookmarkStart w:id="5189" w:name="_Toc187400335"/>
      <w:r w:rsidRPr="00515E97">
        <w:t>5.</w:t>
      </w:r>
      <w:r>
        <w:t>9</w:t>
      </w:r>
      <w:r w:rsidRPr="00515E97">
        <w:t>.</w:t>
      </w:r>
      <w:r>
        <w:t>2.4.1</w:t>
      </w:r>
      <w:r w:rsidRPr="00515E97">
        <w:tab/>
        <w:t xml:space="preserve">Number of </w:t>
      </w:r>
      <w:r>
        <w:t>PFD fetch requests</w:t>
      </w:r>
      <w:bookmarkEnd w:id="5180"/>
      <w:bookmarkEnd w:id="5181"/>
      <w:bookmarkEnd w:id="5182"/>
      <w:bookmarkEnd w:id="5183"/>
      <w:bookmarkEnd w:id="5184"/>
      <w:bookmarkEnd w:id="5185"/>
      <w:bookmarkEnd w:id="5186"/>
      <w:bookmarkEnd w:id="5187"/>
      <w:bookmarkEnd w:id="5188"/>
      <w:bookmarkEnd w:id="5189"/>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90" w:name="_Toc27473628"/>
      <w:bookmarkStart w:id="5191" w:name="_Toc35956306"/>
      <w:bookmarkStart w:id="5192" w:name="_Toc44492316"/>
      <w:bookmarkStart w:id="5193" w:name="_Toc51690249"/>
      <w:bookmarkStart w:id="5194" w:name="_Toc51750944"/>
      <w:bookmarkStart w:id="5195" w:name="_Toc51775204"/>
      <w:bookmarkStart w:id="5196" w:name="_Toc51775818"/>
      <w:bookmarkStart w:id="5197" w:name="_Toc51776434"/>
      <w:bookmarkStart w:id="5198" w:name="_Toc58515820"/>
      <w:bookmarkStart w:id="5199" w:name="_Toc187400336"/>
      <w:r w:rsidRPr="00515E97">
        <w:t>5.</w:t>
      </w:r>
      <w:r>
        <w:t>9</w:t>
      </w:r>
      <w:r w:rsidRPr="00515E97">
        <w:t>.</w:t>
      </w:r>
      <w:r>
        <w:t>2.4.2</w:t>
      </w:r>
      <w:r w:rsidRPr="00515E97">
        <w:tab/>
        <w:t xml:space="preserve">Number of </w:t>
      </w:r>
      <w:r>
        <w:t>successful PFD fetch</w:t>
      </w:r>
      <w:bookmarkEnd w:id="5190"/>
      <w:bookmarkEnd w:id="5191"/>
      <w:bookmarkEnd w:id="5192"/>
      <w:bookmarkEnd w:id="5193"/>
      <w:bookmarkEnd w:id="5194"/>
      <w:bookmarkEnd w:id="5195"/>
      <w:bookmarkEnd w:id="5196"/>
      <w:bookmarkEnd w:id="5197"/>
      <w:bookmarkEnd w:id="5198"/>
      <w:bookmarkEnd w:id="5199"/>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200" w:name="_Toc27473629"/>
      <w:bookmarkStart w:id="5201" w:name="_Toc35956307"/>
      <w:bookmarkStart w:id="5202" w:name="_Toc44492317"/>
      <w:bookmarkStart w:id="5203" w:name="_Toc51690250"/>
      <w:bookmarkStart w:id="5204" w:name="_Toc51750945"/>
      <w:bookmarkStart w:id="5205" w:name="_Toc51775205"/>
      <w:bookmarkStart w:id="5206" w:name="_Toc51775819"/>
      <w:bookmarkStart w:id="5207" w:name="_Toc51776435"/>
      <w:bookmarkStart w:id="5208" w:name="_Toc58515821"/>
      <w:bookmarkStart w:id="5209" w:name="_Toc187400337"/>
      <w:r w:rsidRPr="00515E97">
        <w:t>5.</w:t>
      </w:r>
      <w:r>
        <w:t>9</w:t>
      </w:r>
      <w:r w:rsidRPr="00515E97">
        <w:t>.</w:t>
      </w:r>
      <w:r>
        <w:t>2.5</w:t>
      </w:r>
      <w:r w:rsidRPr="00515E97">
        <w:tab/>
      </w:r>
      <w:r>
        <w:t xml:space="preserve">PFD </w:t>
      </w:r>
      <w:r w:rsidRPr="00AB27BD">
        <w:t>subscription</w:t>
      </w:r>
      <w:bookmarkEnd w:id="5200"/>
      <w:bookmarkEnd w:id="5201"/>
      <w:bookmarkEnd w:id="5202"/>
      <w:bookmarkEnd w:id="5203"/>
      <w:bookmarkEnd w:id="5204"/>
      <w:bookmarkEnd w:id="5205"/>
      <w:bookmarkEnd w:id="5206"/>
      <w:bookmarkEnd w:id="5207"/>
      <w:bookmarkEnd w:id="5208"/>
      <w:bookmarkEnd w:id="5209"/>
    </w:p>
    <w:p w14:paraId="432A6841" w14:textId="77777777" w:rsidR="004A13B4" w:rsidRPr="00515E97" w:rsidRDefault="004A13B4" w:rsidP="004A13B4">
      <w:pPr>
        <w:pStyle w:val="Heading5"/>
      </w:pPr>
      <w:bookmarkStart w:id="5210" w:name="_Toc27473630"/>
      <w:bookmarkStart w:id="5211" w:name="_Toc35956308"/>
      <w:bookmarkStart w:id="5212" w:name="_Toc44492318"/>
      <w:bookmarkStart w:id="5213" w:name="_Toc51690251"/>
      <w:bookmarkStart w:id="5214" w:name="_Toc51750946"/>
      <w:bookmarkStart w:id="5215" w:name="_Toc51775206"/>
      <w:bookmarkStart w:id="5216" w:name="_Toc51775820"/>
      <w:bookmarkStart w:id="5217" w:name="_Toc51776436"/>
      <w:bookmarkStart w:id="5218" w:name="_Toc58515822"/>
      <w:bookmarkStart w:id="5219" w:name="_Toc187400338"/>
      <w:r w:rsidRPr="00515E97">
        <w:t>5.</w:t>
      </w:r>
      <w:r>
        <w:t>9</w:t>
      </w:r>
      <w:r w:rsidRPr="00515E97">
        <w:t>.</w:t>
      </w:r>
      <w:r>
        <w:t>2.5.1</w:t>
      </w:r>
      <w:r w:rsidRPr="00515E97">
        <w:tab/>
        <w:t xml:space="preserve">Number of </w:t>
      </w:r>
      <w:r>
        <w:t>PFD subscribing requests</w:t>
      </w:r>
      <w:bookmarkEnd w:id="5210"/>
      <w:bookmarkEnd w:id="5211"/>
      <w:bookmarkEnd w:id="5212"/>
      <w:bookmarkEnd w:id="5213"/>
      <w:bookmarkEnd w:id="5214"/>
      <w:bookmarkEnd w:id="5215"/>
      <w:bookmarkEnd w:id="5216"/>
      <w:bookmarkEnd w:id="5217"/>
      <w:bookmarkEnd w:id="5218"/>
      <w:bookmarkEnd w:id="5219"/>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20" w:name="_Toc27473631"/>
      <w:bookmarkStart w:id="5221" w:name="_Toc35956309"/>
      <w:bookmarkStart w:id="5222" w:name="_Toc44492319"/>
      <w:bookmarkStart w:id="5223" w:name="_Toc51690252"/>
      <w:bookmarkStart w:id="5224" w:name="_Toc51750947"/>
      <w:bookmarkStart w:id="5225" w:name="_Toc51775207"/>
      <w:bookmarkStart w:id="5226" w:name="_Toc51775821"/>
      <w:bookmarkStart w:id="5227" w:name="_Toc51776437"/>
      <w:bookmarkStart w:id="5228" w:name="_Toc58515823"/>
      <w:bookmarkStart w:id="5229" w:name="_Toc187400339"/>
      <w:r w:rsidRPr="00515E97">
        <w:t>5.</w:t>
      </w:r>
      <w:r>
        <w:t>9</w:t>
      </w:r>
      <w:r w:rsidRPr="00515E97">
        <w:t>.</w:t>
      </w:r>
      <w:r>
        <w:t>2.5.2</w:t>
      </w:r>
      <w:r w:rsidRPr="00515E97">
        <w:tab/>
        <w:t xml:space="preserve">Number of </w:t>
      </w:r>
      <w:r>
        <w:t>successful PFD subscribings</w:t>
      </w:r>
      <w:bookmarkEnd w:id="5220"/>
      <w:bookmarkEnd w:id="5221"/>
      <w:bookmarkEnd w:id="5222"/>
      <w:bookmarkEnd w:id="5223"/>
      <w:bookmarkEnd w:id="5224"/>
      <w:bookmarkEnd w:id="5225"/>
      <w:bookmarkEnd w:id="5226"/>
      <w:bookmarkEnd w:id="5227"/>
      <w:bookmarkEnd w:id="5228"/>
      <w:bookmarkEnd w:id="5229"/>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30" w:name="_Toc187400340"/>
      <w:r w:rsidRPr="00AC22D1">
        <w:t>5.</w:t>
      </w:r>
      <w:r>
        <w:t>9</w:t>
      </w:r>
      <w:r w:rsidRPr="00AC22D1">
        <w:t>.</w:t>
      </w:r>
      <w:r>
        <w:t>3</w:t>
      </w:r>
      <w:r w:rsidRPr="00AC22D1">
        <w:tab/>
      </w:r>
      <w:r>
        <w:rPr>
          <w:color w:val="000000"/>
        </w:rPr>
        <w:t>NIDD configuration related measurements</w:t>
      </w:r>
      <w:bookmarkEnd w:id="5230"/>
    </w:p>
    <w:p w14:paraId="0B3D4FFA" w14:textId="77777777" w:rsidR="0071282A" w:rsidRDefault="0071282A" w:rsidP="0071282A">
      <w:pPr>
        <w:pStyle w:val="Heading4"/>
        <w:rPr>
          <w:color w:val="000000"/>
        </w:rPr>
      </w:pPr>
      <w:bookmarkStart w:id="5231" w:name="_Toc187400341"/>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31"/>
    </w:p>
    <w:p w14:paraId="4A31CE9C" w14:textId="77777777" w:rsidR="0071282A" w:rsidRPr="00361C43" w:rsidRDefault="0071282A" w:rsidP="0071282A">
      <w:pPr>
        <w:pStyle w:val="Heading5"/>
      </w:pPr>
      <w:bookmarkStart w:id="5232" w:name="_Toc187400342"/>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32"/>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33" w:name="_Toc187400343"/>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33"/>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34" w:name="_Toc187400344"/>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34"/>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35" w:name="_Toc187400345"/>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35"/>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36" w:name="_Toc187400346"/>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36"/>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37" w:name="_Toc187400347"/>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37"/>
    </w:p>
    <w:p w14:paraId="4A974876" w14:textId="77777777" w:rsidR="009A0984" w:rsidRPr="00361C43" w:rsidRDefault="009A0984" w:rsidP="009A0984">
      <w:pPr>
        <w:pStyle w:val="Heading5"/>
      </w:pPr>
      <w:bookmarkStart w:id="5238" w:name="_Toc187400348"/>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38"/>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39" w:name="_Toc187400349"/>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39"/>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40" w:name="_Toc187400350"/>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40"/>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41" w:name="_Toc187400351"/>
      <w:r w:rsidRPr="00AC22D1">
        <w:t>5.</w:t>
      </w:r>
      <w:r>
        <w:t>9</w:t>
      </w:r>
      <w:r w:rsidRPr="00AC22D1">
        <w:t>.</w:t>
      </w:r>
      <w:r>
        <w:t>4</w:t>
      </w:r>
      <w:r w:rsidRPr="00AC22D1">
        <w:tab/>
      </w:r>
      <w:r>
        <w:rPr>
          <w:color w:val="000000"/>
        </w:rPr>
        <w:t>NIDD service related measurements</w:t>
      </w:r>
      <w:bookmarkEnd w:id="5241"/>
    </w:p>
    <w:p w14:paraId="0386DF9F" w14:textId="77777777" w:rsidR="00D9080A" w:rsidRDefault="00D9080A" w:rsidP="00D9080A">
      <w:pPr>
        <w:pStyle w:val="Heading4"/>
        <w:rPr>
          <w:color w:val="000000"/>
        </w:rPr>
      </w:pPr>
      <w:bookmarkStart w:id="5242" w:name="_Toc187400352"/>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42"/>
    </w:p>
    <w:p w14:paraId="683D8045" w14:textId="77777777" w:rsidR="00D9080A" w:rsidRPr="00361C43" w:rsidRDefault="00D9080A" w:rsidP="00D9080A">
      <w:pPr>
        <w:pStyle w:val="Heading5"/>
      </w:pPr>
      <w:bookmarkStart w:id="5243" w:name="_Toc187400353"/>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43"/>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44" w:name="_Toc187400354"/>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44"/>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45" w:name="_Toc187400355"/>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45"/>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46" w:name="_Toc187400356"/>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46"/>
    </w:p>
    <w:p w14:paraId="788423CC" w14:textId="77777777" w:rsidR="00D9080A" w:rsidRPr="00361C43" w:rsidRDefault="00D9080A" w:rsidP="00D9080A">
      <w:pPr>
        <w:pStyle w:val="Heading5"/>
      </w:pPr>
      <w:bookmarkStart w:id="5247" w:name="_Toc187400357"/>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47"/>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48" w:name="_Toc187400358"/>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48"/>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49" w:name="_Toc187400359"/>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49"/>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50" w:name="_Toc187400360"/>
      <w:r w:rsidRPr="00AC22D1">
        <w:t>5.</w:t>
      </w:r>
      <w:r>
        <w:t>9</w:t>
      </w:r>
      <w:r w:rsidRPr="00AC22D1">
        <w:t>.</w:t>
      </w:r>
      <w:r>
        <w:t>5</w:t>
      </w:r>
      <w:r w:rsidRPr="00AC22D1">
        <w:tab/>
      </w:r>
      <w:r>
        <w:rPr>
          <w:color w:val="000000"/>
        </w:rPr>
        <w:t>AF traffic influence related measurements</w:t>
      </w:r>
      <w:bookmarkEnd w:id="5250"/>
    </w:p>
    <w:p w14:paraId="50EE8B06" w14:textId="77777777" w:rsidR="002268EA" w:rsidRDefault="002268EA" w:rsidP="002268EA">
      <w:pPr>
        <w:pStyle w:val="Heading4"/>
        <w:rPr>
          <w:color w:val="000000"/>
        </w:rPr>
      </w:pPr>
      <w:bookmarkStart w:id="5251" w:name="_Toc187400361"/>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51"/>
    </w:p>
    <w:p w14:paraId="6A585293" w14:textId="77777777" w:rsidR="002268EA" w:rsidRPr="00361C43" w:rsidRDefault="002268EA" w:rsidP="002268EA">
      <w:pPr>
        <w:pStyle w:val="Heading5"/>
      </w:pPr>
      <w:bookmarkStart w:id="5252" w:name="_Toc187400362"/>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52"/>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53" w:name="_Toc187400363"/>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53"/>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54" w:name="_Toc187400364"/>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54"/>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55" w:name="_Toc187400365"/>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55"/>
    </w:p>
    <w:p w14:paraId="0DA99441" w14:textId="77777777" w:rsidR="002268EA" w:rsidRPr="00361C43" w:rsidRDefault="002268EA" w:rsidP="002268EA">
      <w:pPr>
        <w:pStyle w:val="Heading5"/>
      </w:pPr>
      <w:bookmarkStart w:id="5256" w:name="_Toc187400366"/>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56"/>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57" w:name="_Toc187400367"/>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57"/>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58" w:name="_Toc187400368"/>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58"/>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59" w:name="_Toc187400369"/>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59"/>
    </w:p>
    <w:p w14:paraId="157E1AC1" w14:textId="77777777" w:rsidR="002268EA" w:rsidRPr="00361C43" w:rsidRDefault="002268EA" w:rsidP="002268EA">
      <w:pPr>
        <w:pStyle w:val="Heading5"/>
      </w:pPr>
      <w:bookmarkStart w:id="5260" w:name="_Toc187400370"/>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60"/>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61" w:name="_Toc187400371"/>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61"/>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62" w:name="_Toc187400372"/>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62"/>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63" w:name="_Toc187400373"/>
      <w:r w:rsidRPr="00AC22D1">
        <w:t>5.</w:t>
      </w:r>
      <w:r>
        <w:t>9</w:t>
      </w:r>
      <w:r w:rsidRPr="00AC22D1">
        <w:t>.</w:t>
      </w:r>
      <w:r>
        <w:t>6</w:t>
      </w:r>
      <w:r w:rsidRPr="00AC22D1">
        <w:tab/>
      </w:r>
      <w:r>
        <w:rPr>
          <w:color w:val="000000"/>
        </w:rPr>
        <w:t>External parameter provisioning related measurements</w:t>
      </w:r>
      <w:bookmarkEnd w:id="5263"/>
    </w:p>
    <w:p w14:paraId="481EF6DA" w14:textId="77777777" w:rsidR="003D33E5" w:rsidRDefault="003D33E5" w:rsidP="003D33E5">
      <w:pPr>
        <w:pStyle w:val="Heading4"/>
        <w:rPr>
          <w:color w:val="000000"/>
        </w:rPr>
      </w:pPr>
      <w:bookmarkStart w:id="5264" w:name="_Toc187400374"/>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64"/>
    </w:p>
    <w:p w14:paraId="66F0F65D" w14:textId="77777777" w:rsidR="003D33E5" w:rsidRPr="00361C43" w:rsidRDefault="003D33E5" w:rsidP="003D33E5">
      <w:pPr>
        <w:pStyle w:val="Heading5"/>
      </w:pPr>
      <w:bookmarkStart w:id="5265" w:name="_Toc187400375"/>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65"/>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66" w:name="_Toc187400376"/>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66"/>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67" w:name="_Toc187400377"/>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67"/>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68" w:name="_Toc187400378"/>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68"/>
    </w:p>
    <w:p w14:paraId="27C63CE0" w14:textId="77777777" w:rsidR="003D33E5" w:rsidRPr="00361C43" w:rsidRDefault="003D33E5" w:rsidP="003D33E5">
      <w:pPr>
        <w:pStyle w:val="Heading5"/>
      </w:pPr>
      <w:bookmarkStart w:id="5269" w:name="_Toc187400379"/>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69"/>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70" w:name="_Toc187400380"/>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70"/>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71" w:name="_Toc187400381"/>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71"/>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72" w:name="_Toc187400382"/>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72"/>
    </w:p>
    <w:p w14:paraId="32E353A6" w14:textId="77777777" w:rsidR="003D33E5" w:rsidRPr="00361C43" w:rsidRDefault="003D33E5" w:rsidP="003D33E5">
      <w:pPr>
        <w:pStyle w:val="Heading5"/>
      </w:pPr>
      <w:bookmarkStart w:id="5273" w:name="_Toc187400383"/>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73"/>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74" w:name="_Toc187400384"/>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74"/>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75" w:name="_Toc187400385"/>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75"/>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76" w:name="_Toc187400386"/>
      <w:r w:rsidRPr="00AC22D1">
        <w:t>5.</w:t>
      </w:r>
      <w:r>
        <w:t>9</w:t>
      </w:r>
      <w:r w:rsidRPr="00AC22D1">
        <w:t>.</w:t>
      </w:r>
      <w:r>
        <w:t>7</w:t>
      </w:r>
      <w:r w:rsidRPr="00AC22D1">
        <w:tab/>
      </w:r>
      <w:r>
        <w:rPr>
          <w:color w:val="000000"/>
        </w:rPr>
        <w:t>Connection establishment related measurements</w:t>
      </w:r>
      <w:bookmarkEnd w:id="5276"/>
    </w:p>
    <w:p w14:paraId="6E2D3497" w14:textId="77777777" w:rsidR="002B064C" w:rsidRDefault="002B064C" w:rsidP="002B064C">
      <w:pPr>
        <w:pStyle w:val="Heading4"/>
        <w:rPr>
          <w:color w:val="000000"/>
        </w:rPr>
      </w:pPr>
      <w:bookmarkStart w:id="5277" w:name="_Toc187400387"/>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77"/>
    </w:p>
    <w:p w14:paraId="5747813C" w14:textId="77777777" w:rsidR="002B064C" w:rsidRPr="00361C43" w:rsidRDefault="002B064C" w:rsidP="002B064C">
      <w:pPr>
        <w:pStyle w:val="Heading5"/>
      </w:pPr>
      <w:bookmarkStart w:id="5278" w:name="_Toc187400388"/>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78"/>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79" w:name="_Toc187400389"/>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79"/>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80" w:name="_Toc187400390"/>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80"/>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81" w:name="_Toc187400391"/>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81"/>
    </w:p>
    <w:p w14:paraId="04DE4567" w14:textId="77777777" w:rsidR="002B064C" w:rsidRPr="00361C43" w:rsidRDefault="002B064C" w:rsidP="002B064C">
      <w:pPr>
        <w:pStyle w:val="Heading5"/>
      </w:pPr>
      <w:bookmarkStart w:id="5282" w:name="_Toc187400392"/>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82"/>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83" w:name="_Toc187400393"/>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83"/>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84" w:name="_Toc187400394"/>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84"/>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85" w:name="_Toc187400395"/>
      <w:r w:rsidRPr="00AC22D1">
        <w:t>5.</w:t>
      </w:r>
      <w:r>
        <w:t>9</w:t>
      </w:r>
      <w:r w:rsidRPr="00AC22D1">
        <w:t>.</w:t>
      </w:r>
      <w:r>
        <w:t>8</w:t>
      </w:r>
      <w:r w:rsidRPr="00AC22D1">
        <w:tab/>
      </w:r>
      <w:r>
        <w:rPr>
          <w:color w:val="000000"/>
        </w:rPr>
        <w:t>Service specific parameters provisioning related measurements</w:t>
      </w:r>
      <w:bookmarkEnd w:id="5285"/>
    </w:p>
    <w:p w14:paraId="5D751B24" w14:textId="77777777" w:rsidR="002B064C" w:rsidRDefault="002B064C" w:rsidP="002B064C">
      <w:pPr>
        <w:pStyle w:val="Heading4"/>
        <w:rPr>
          <w:color w:val="000000"/>
        </w:rPr>
      </w:pPr>
      <w:bookmarkStart w:id="5286" w:name="_Toc187400396"/>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86"/>
    </w:p>
    <w:p w14:paraId="709F2584" w14:textId="77777777" w:rsidR="002B064C" w:rsidRPr="00361C43" w:rsidRDefault="002B064C" w:rsidP="002B064C">
      <w:pPr>
        <w:pStyle w:val="Heading5"/>
      </w:pPr>
      <w:bookmarkStart w:id="5287" w:name="_Toc187400397"/>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87"/>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88" w:name="_Toc187400398"/>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88"/>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89" w:name="_Toc187400399"/>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89"/>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90" w:name="_Toc187400400"/>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90"/>
    </w:p>
    <w:p w14:paraId="21E18D04" w14:textId="77777777" w:rsidR="002B064C" w:rsidRPr="00361C43" w:rsidRDefault="002B064C" w:rsidP="002B064C">
      <w:pPr>
        <w:pStyle w:val="Heading5"/>
      </w:pPr>
      <w:bookmarkStart w:id="5291" w:name="_Toc187400401"/>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91"/>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92" w:name="_Toc187400402"/>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92"/>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293" w:name="_Toc187400403"/>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293"/>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294" w:name="_Toc187400404"/>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295" w:name="_Hlk60926415"/>
      <w:r>
        <w:rPr>
          <w:color w:val="000000"/>
        </w:rPr>
        <w:t>deletion</w:t>
      </w:r>
      <w:bookmarkEnd w:id="5294"/>
      <w:bookmarkEnd w:id="5295"/>
    </w:p>
    <w:p w14:paraId="03788C12" w14:textId="77777777" w:rsidR="002B064C" w:rsidRPr="00361C43" w:rsidRDefault="002B064C" w:rsidP="002B064C">
      <w:pPr>
        <w:pStyle w:val="Heading5"/>
      </w:pPr>
      <w:bookmarkStart w:id="5296" w:name="_Toc187400405"/>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296"/>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297" w:name="_Toc187400406"/>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297"/>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5298" w:name="_Toc187400407"/>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298"/>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299" w:name="_Toc187400408"/>
      <w:r w:rsidRPr="00AC22D1">
        <w:t>5.</w:t>
      </w:r>
      <w:r>
        <w:t>9</w:t>
      </w:r>
      <w:r w:rsidRPr="00AC22D1">
        <w:t>.</w:t>
      </w:r>
      <w:r>
        <w:t>9</w:t>
      </w:r>
      <w:r w:rsidRPr="00AC22D1">
        <w:tab/>
      </w:r>
      <w:r>
        <w:t>B</w:t>
      </w:r>
      <w:r w:rsidRPr="00140E21">
        <w:t>ackground data transfer</w:t>
      </w:r>
      <w:r>
        <w:rPr>
          <w:color w:val="000000"/>
        </w:rPr>
        <w:t xml:space="preserve"> policy related measurements</w:t>
      </w:r>
      <w:bookmarkEnd w:id="5299"/>
    </w:p>
    <w:p w14:paraId="4E57A71B" w14:textId="77777777" w:rsidR="000339B3" w:rsidRDefault="000339B3" w:rsidP="000339B3">
      <w:pPr>
        <w:pStyle w:val="Heading4"/>
        <w:rPr>
          <w:color w:val="000000"/>
        </w:rPr>
      </w:pPr>
      <w:bookmarkStart w:id="5300" w:name="_Toc187400409"/>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300"/>
    </w:p>
    <w:p w14:paraId="13B29A2B" w14:textId="77777777" w:rsidR="000339B3" w:rsidRPr="00361C43" w:rsidRDefault="000339B3" w:rsidP="000339B3">
      <w:pPr>
        <w:pStyle w:val="Heading5"/>
      </w:pPr>
      <w:bookmarkStart w:id="5301" w:name="_Toc187400410"/>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301"/>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302" w:name="_Toc187400411"/>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302"/>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5303" w:name="_Toc187400412"/>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303"/>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304" w:name="_Toc187400413"/>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304"/>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305" w:name="_Toc187400414"/>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305"/>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06" w:name="_Toc187400415"/>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06"/>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07" w:name="_Toc187400416"/>
      <w:bookmarkStart w:id="5308"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307"/>
    </w:p>
    <w:p w14:paraId="5AE75A38" w14:textId="19349FC4" w:rsidR="009A1B8F" w:rsidRDefault="009A1B8F" w:rsidP="009A1B8F">
      <w:pPr>
        <w:pStyle w:val="Heading5"/>
      </w:pPr>
      <w:bookmarkStart w:id="5309" w:name="_Toc187400417"/>
      <w:r>
        <w:t>5.9.</w:t>
      </w:r>
      <w:r>
        <w:rPr>
          <w:lang w:eastAsia="zh-CN"/>
        </w:rPr>
        <w:t>9.2.1</w:t>
      </w:r>
      <w:r>
        <w:tab/>
        <w:t>Number of background data transfer</w:t>
      </w:r>
      <w:r>
        <w:rPr>
          <w:color w:val="000000"/>
        </w:rPr>
        <w:t xml:space="preserve"> policy application</w:t>
      </w:r>
      <w:r>
        <w:t xml:space="preserve"> requests</w:t>
      </w:r>
      <w:bookmarkEnd w:id="5309"/>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10"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10"/>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11" w:name="_Toc187400418"/>
      <w:r>
        <w:t>5.9.</w:t>
      </w:r>
      <w:r>
        <w:rPr>
          <w:lang w:eastAsia="zh-CN"/>
        </w:rPr>
        <w:t>9.2.2</w:t>
      </w:r>
      <w:r>
        <w:tab/>
        <w:t>Number of successful background data transfer</w:t>
      </w:r>
      <w:r>
        <w:rPr>
          <w:color w:val="000000"/>
        </w:rPr>
        <w:t xml:space="preserve"> policy applications</w:t>
      </w:r>
      <w:bookmarkEnd w:id="5311"/>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12"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12"/>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13" w:name="_Toc187400419"/>
      <w:r>
        <w:t>5.9.</w:t>
      </w:r>
      <w:r>
        <w:rPr>
          <w:lang w:eastAsia="zh-CN"/>
        </w:rPr>
        <w:t>9.2.3</w:t>
      </w:r>
      <w:r>
        <w:tab/>
        <w:t>Number of failed background data transfer</w:t>
      </w:r>
      <w:r>
        <w:rPr>
          <w:color w:val="000000"/>
        </w:rPr>
        <w:t xml:space="preserve"> policy applications</w:t>
      </w:r>
      <w:bookmarkEnd w:id="5313"/>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5314"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14"/>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15" w:name="_Toc187400420"/>
      <w:r>
        <w:t>5.9.</w:t>
      </w:r>
      <w:r>
        <w:rPr>
          <w:lang w:eastAsia="zh-CN"/>
        </w:rPr>
        <w:t>9.2.4</w:t>
      </w:r>
      <w:r>
        <w:tab/>
        <w:t>Number of background data transfer</w:t>
      </w:r>
      <w:r>
        <w:rPr>
          <w:color w:val="000000"/>
        </w:rPr>
        <w:t xml:space="preserve"> policy update</w:t>
      </w:r>
      <w:r>
        <w:t xml:space="preserve"> requests</w:t>
      </w:r>
      <w:bookmarkEnd w:id="5315"/>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16"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16"/>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17" w:name="_Toc187400421"/>
      <w:r>
        <w:t>5.9.</w:t>
      </w:r>
      <w:r>
        <w:rPr>
          <w:lang w:eastAsia="zh-CN"/>
        </w:rPr>
        <w:t>9.2.5</w:t>
      </w:r>
      <w:r>
        <w:tab/>
        <w:t>Number of successful background data transfer</w:t>
      </w:r>
      <w:r>
        <w:rPr>
          <w:color w:val="000000"/>
        </w:rPr>
        <w:t xml:space="preserve"> policy updates</w:t>
      </w:r>
      <w:bookmarkEnd w:id="5317"/>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18"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18"/>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19" w:name="_Toc187400422"/>
      <w:r>
        <w:t>5.9.</w:t>
      </w:r>
      <w:r>
        <w:rPr>
          <w:lang w:eastAsia="zh-CN"/>
        </w:rPr>
        <w:t>9.2.6</w:t>
      </w:r>
      <w:r>
        <w:tab/>
        <w:t>Number of failed background data transfer</w:t>
      </w:r>
      <w:r>
        <w:rPr>
          <w:color w:val="000000"/>
        </w:rPr>
        <w:t xml:space="preserve"> policy updates</w:t>
      </w:r>
      <w:bookmarkEnd w:id="5319"/>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20"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20"/>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21" w:name="_Toc187400423"/>
      <w:r>
        <w:t>5.9.</w:t>
      </w:r>
      <w:r>
        <w:rPr>
          <w:lang w:eastAsia="zh-CN"/>
        </w:rPr>
        <w:t>9.2.7</w:t>
      </w:r>
      <w:r>
        <w:tab/>
        <w:t>Number of background data transfer</w:t>
      </w:r>
      <w:r>
        <w:rPr>
          <w:color w:val="000000"/>
        </w:rPr>
        <w:t xml:space="preserve"> policy deletion</w:t>
      </w:r>
      <w:r>
        <w:t xml:space="preserve"> requests</w:t>
      </w:r>
      <w:bookmarkEnd w:id="5321"/>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22"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22"/>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23" w:name="_Toc187400424"/>
      <w:r>
        <w:t>5.9.</w:t>
      </w:r>
      <w:r>
        <w:rPr>
          <w:lang w:eastAsia="zh-CN"/>
        </w:rPr>
        <w:t>9.2.8</w:t>
      </w:r>
      <w:r>
        <w:tab/>
        <w:t>Number of successful background data transfer</w:t>
      </w:r>
      <w:r>
        <w:rPr>
          <w:color w:val="000000"/>
        </w:rPr>
        <w:t xml:space="preserve"> policy deletions</w:t>
      </w:r>
      <w:bookmarkEnd w:id="5323"/>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24"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24"/>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25" w:name="_Toc187400425"/>
      <w:r>
        <w:t>5.9.</w:t>
      </w:r>
      <w:r>
        <w:rPr>
          <w:lang w:eastAsia="zh-CN"/>
        </w:rPr>
        <w:t>9.2.9</w:t>
      </w:r>
      <w:r>
        <w:tab/>
        <w:t>Number of failed background data transfer</w:t>
      </w:r>
      <w:r>
        <w:rPr>
          <w:color w:val="000000"/>
        </w:rPr>
        <w:t xml:space="preserve"> policy deletions</w:t>
      </w:r>
      <w:bookmarkEnd w:id="5325"/>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26"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26"/>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5308"/>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27" w:name="_Toc187400426"/>
      <w:r w:rsidRPr="00515E97">
        <w:t>5.</w:t>
      </w:r>
      <w:r>
        <w:t>9</w:t>
      </w:r>
      <w:r w:rsidRPr="00515E97">
        <w:t>.</w:t>
      </w:r>
      <w:r>
        <w:t>10</w:t>
      </w:r>
      <w:r w:rsidRPr="00515E97">
        <w:tab/>
      </w:r>
      <w:r>
        <w:rPr>
          <w:color w:val="000000"/>
        </w:rPr>
        <w:t>AF session with QoS</w:t>
      </w:r>
      <w:bookmarkEnd w:id="5327"/>
    </w:p>
    <w:p w14:paraId="6E17CFD2" w14:textId="298BA418" w:rsidR="00E957B7" w:rsidRPr="00584196" w:rsidRDefault="00E957B7" w:rsidP="002E0B6E">
      <w:pPr>
        <w:pStyle w:val="Heading4"/>
      </w:pPr>
      <w:bookmarkStart w:id="5328" w:name="_Toc187400427"/>
      <w:r w:rsidRPr="002E0B6E">
        <w:t>5.9.</w:t>
      </w:r>
      <w:r>
        <w:t>10</w:t>
      </w:r>
      <w:r>
        <w:rPr>
          <w:lang w:eastAsia="zh-CN"/>
        </w:rPr>
        <w:t>.1</w:t>
      </w:r>
      <w:r>
        <w:tab/>
        <w:t>Creation of AF session with QoS</w:t>
      </w:r>
      <w:bookmarkEnd w:id="5328"/>
      <w:r>
        <w:t xml:space="preserve"> </w:t>
      </w:r>
    </w:p>
    <w:p w14:paraId="228C99F6" w14:textId="4C995035" w:rsidR="00E957B7" w:rsidRPr="00515E97" w:rsidRDefault="00E957B7" w:rsidP="00E957B7">
      <w:pPr>
        <w:pStyle w:val="Heading5"/>
      </w:pPr>
      <w:bookmarkStart w:id="5329" w:name="_Toc187400428"/>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29"/>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30" w:name="_Toc187400429"/>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30"/>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31" w:name="_Toc187400430"/>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31"/>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32" w:name="_Toc187400431"/>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5332"/>
      <w:r>
        <w:rPr>
          <w:color w:val="000000"/>
        </w:rPr>
        <w:t xml:space="preserve"> </w:t>
      </w:r>
    </w:p>
    <w:p w14:paraId="38010ED8" w14:textId="69577E8E" w:rsidR="00E957B7" w:rsidRPr="00515E97" w:rsidRDefault="00E957B7" w:rsidP="00E957B7">
      <w:pPr>
        <w:pStyle w:val="Heading5"/>
      </w:pPr>
      <w:bookmarkStart w:id="5333" w:name="_Toc187400432"/>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33"/>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34" w:name="_Toc187400433"/>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34"/>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35" w:name="_Toc187400434"/>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35"/>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36" w:name="_Toc187400435"/>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36"/>
      <w:r>
        <w:rPr>
          <w:color w:val="000000"/>
        </w:rPr>
        <w:t xml:space="preserve"> </w:t>
      </w:r>
    </w:p>
    <w:p w14:paraId="3E0ED635" w14:textId="33B97EEB" w:rsidR="00E957B7" w:rsidRPr="00515E97" w:rsidRDefault="00E957B7" w:rsidP="00E957B7">
      <w:pPr>
        <w:pStyle w:val="Heading5"/>
      </w:pPr>
      <w:bookmarkStart w:id="5337" w:name="_Toc187400436"/>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37"/>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38" w:name="_Toc187400437"/>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38"/>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39" w:name="_Toc187400438"/>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39"/>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40" w:name="_Toc187400439"/>
      <w:r w:rsidRPr="00584196">
        <w:rPr>
          <w:rStyle w:val="Heading4Char"/>
        </w:rPr>
        <w:t>5.9.</w:t>
      </w:r>
      <w:r>
        <w:t>10</w:t>
      </w:r>
      <w:r>
        <w:rPr>
          <w:color w:val="000000"/>
          <w:lang w:eastAsia="zh-CN"/>
        </w:rPr>
        <w:t>.4</w:t>
      </w:r>
      <w:r>
        <w:rPr>
          <w:color w:val="000000"/>
        </w:rPr>
        <w:tab/>
        <w:t>Notification of AF session with QoS</w:t>
      </w:r>
      <w:bookmarkEnd w:id="5340"/>
      <w:r>
        <w:rPr>
          <w:color w:val="000000"/>
        </w:rPr>
        <w:t xml:space="preserve"> </w:t>
      </w:r>
    </w:p>
    <w:p w14:paraId="52042FC1" w14:textId="60B072D6" w:rsidR="00E957B7" w:rsidRDefault="00E957B7" w:rsidP="00E957B7">
      <w:pPr>
        <w:pStyle w:val="Heading5"/>
        <w:rPr>
          <w:color w:val="000000"/>
        </w:rPr>
      </w:pPr>
      <w:bookmarkStart w:id="5341" w:name="_Toc187400440"/>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41"/>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42" w:name="_Toc187400441"/>
      <w:r w:rsidRPr="00515E97">
        <w:t>5.</w:t>
      </w:r>
      <w:r>
        <w:t>9</w:t>
      </w:r>
      <w:r w:rsidRPr="00515E97">
        <w:t>.</w:t>
      </w:r>
      <w:r>
        <w:t>11</w:t>
      </w:r>
      <w:r w:rsidRPr="00515E97">
        <w:tab/>
      </w:r>
      <w:r>
        <w:rPr>
          <w:color w:val="000000"/>
        </w:rPr>
        <w:t>UCMF provisioning</w:t>
      </w:r>
      <w:bookmarkEnd w:id="5342"/>
    </w:p>
    <w:p w14:paraId="47D7A2C2" w14:textId="4B16C9FE" w:rsidR="00E62442" w:rsidRPr="00832241" w:rsidRDefault="00E62442" w:rsidP="00E62442">
      <w:pPr>
        <w:pStyle w:val="Heading4"/>
      </w:pPr>
      <w:bookmarkStart w:id="5343" w:name="_Toc187400442"/>
      <w:r w:rsidRPr="009C0A41">
        <w:t>5.9.</w:t>
      </w:r>
      <w:r>
        <w:t>11</w:t>
      </w:r>
      <w:r>
        <w:rPr>
          <w:lang w:eastAsia="zh-CN"/>
        </w:rPr>
        <w:t>.1</w:t>
      </w:r>
      <w:r>
        <w:tab/>
      </w:r>
      <w:r w:rsidRPr="002E73B7">
        <w:t>UCMF dictionary entry</w:t>
      </w:r>
      <w:r>
        <w:t xml:space="preserve"> </w:t>
      </w:r>
      <w:r w:rsidRPr="002E73B7">
        <w:t>creation</w:t>
      </w:r>
      <w:bookmarkEnd w:id="5343"/>
      <w:r w:rsidRPr="002E73B7">
        <w:t xml:space="preserve"> </w:t>
      </w:r>
    </w:p>
    <w:p w14:paraId="368BD155" w14:textId="63F00199" w:rsidR="00E62442" w:rsidRPr="00515E97" w:rsidRDefault="00E62442" w:rsidP="002E0B6E">
      <w:pPr>
        <w:pStyle w:val="Heading5"/>
      </w:pPr>
      <w:bookmarkStart w:id="5344" w:name="_Toc187400443"/>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44"/>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45" w:name="_Toc187400444"/>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45"/>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46" w:name="_Toc187400445"/>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46"/>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47" w:name="_Toc187400446"/>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47"/>
    </w:p>
    <w:p w14:paraId="068CAE2E" w14:textId="2F7C282F" w:rsidR="00E62442" w:rsidRPr="00515E97" w:rsidRDefault="00E62442" w:rsidP="00E62442">
      <w:pPr>
        <w:pStyle w:val="Heading5"/>
      </w:pPr>
      <w:bookmarkStart w:id="5348" w:name="_Toc187400447"/>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48"/>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49" w:name="_Toc187400448"/>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49"/>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50" w:name="_Toc187400449"/>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50"/>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51" w:name="_Toc187400450"/>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51"/>
    </w:p>
    <w:p w14:paraId="05B87283" w14:textId="7F74BA89" w:rsidR="00E62442" w:rsidRPr="00515E97" w:rsidRDefault="00E62442" w:rsidP="002E0B6E">
      <w:pPr>
        <w:pStyle w:val="Heading5"/>
      </w:pPr>
      <w:bookmarkStart w:id="5352" w:name="_Toc187400451"/>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52"/>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53" w:name="_Toc187400452"/>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53"/>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54" w:name="_Toc187400453"/>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54"/>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55" w:name="_Toc27473632"/>
      <w:bookmarkStart w:id="5356" w:name="_Toc35956310"/>
      <w:bookmarkStart w:id="5357" w:name="_Toc44492320"/>
      <w:bookmarkStart w:id="5358" w:name="_Toc51690253"/>
      <w:bookmarkStart w:id="5359" w:name="_Toc51750948"/>
      <w:bookmarkStart w:id="5360" w:name="_Toc51775208"/>
      <w:bookmarkStart w:id="5361" w:name="_Toc51775822"/>
      <w:bookmarkStart w:id="5362" w:name="_Toc51776438"/>
      <w:bookmarkStart w:id="5363" w:name="_Toc58515824"/>
      <w:bookmarkStart w:id="5364" w:name="_Toc187400454"/>
      <w:r w:rsidRPr="00AC22D1">
        <w:rPr>
          <w:color w:val="000000"/>
        </w:rPr>
        <w:t>5.</w:t>
      </w:r>
      <w:r>
        <w:rPr>
          <w:color w:val="000000"/>
        </w:rPr>
        <w:t>10</w:t>
      </w:r>
      <w:r w:rsidRPr="00AC22D1">
        <w:rPr>
          <w:color w:val="000000"/>
        </w:rPr>
        <w:tab/>
        <w:t xml:space="preserve">Performance measurements for </w:t>
      </w:r>
      <w:r>
        <w:rPr>
          <w:color w:val="000000"/>
        </w:rPr>
        <w:t>NRF</w:t>
      </w:r>
      <w:bookmarkEnd w:id="5355"/>
      <w:bookmarkEnd w:id="5356"/>
      <w:bookmarkEnd w:id="5357"/>
      <w:bookmarkEnd w:id="5358"/>
      <w:bookmarkEnd w:id="5359"/>
      <w:bookmarkEnd w:id="5360"/>
      <w:bookmarkEnd w:id="5361"/>
      <w:bookmarkEnd w:id="5362"/>
      <w:bookmarkEnd w:id="5363"/>
      <w:bookmarkEnd w:id="5364"/>
    </w:p>
    <w:p w14:paraId="335997FB" w14:textId="77777777" w:rsidR="005E5C45" w:rsidRDefault="005E5C45" w:rsidP="005E5C45">
      <w:pPr>
        <w:pStyle w:val="Heading3"/>
      </w:pPr>
      <w:bookmarkStart w:id="5365" w:name="_Toc27473633"/>
      <w:bookmarkStart w:id="5366" w:name="_Toc35956311"/>
      <w:bookmarkStart w:id="5367" w:name="_Toc44492321"/>
      <w:bookmarkStart w:id="5368" w:name="_Toc51690254"/>
      <w:bookmarkStart w:id="5369" w:name="_Toc51750949"/>
      <w:bookmarkStart w:id="5370" w:name="_Toc51775209"/>
      <w:bookmarkStart w:id="5371" w:name="_Toc51775823"/>
      <w:bookmarkStart w:id="5372" w:name="_Toc51776439"/>
      <w:bookmarkStart w:id="5373" w:name="_Toc58515825"/>
      <w:bookmarkStart w:id="5374" w:name="_Toc187400455"/>
      <w:r w:rsidRPr="00AC22D1">
        <w:t>5.</w:t>
      </w:r>
      <w:r>
        <w:t>10</w:t>
      </w:r>
      <w:r w:rsidRPr="00AC22D1">
        <w:t>.</w:t>
      </w:r>
      <w:r>
        <w:t>1</w:t>
      </w:r>
      <w:r w:rsidRPr="00AC22D1">
        <w:tab/>
      </w:r>
      <w:r>
        <w:rPr>
          <w:color w:val="000000"/>
        </w:rPr>
        <w:t>NF service registration related measurements</w:t>
      </w:r>
      <w:bookmarkEnd w:id="5365"/>
      <w:bookmarkEnd w:id="5366"/>
      <w:bookmarkEnd w:id="5367"/>
      <w:bookmarkEnd w:id="5368"/>
      <w:bookmarkEnd w:id="5369"/>
      <w:bookmarkEnd w:id="5370"/>
      <w:bookmarkEnd w:id="5371"/>
      <w:bookmarkEnd w:id="5372"/>
      <w:bookmarkEnd w:id="5373"/>
      <w:bookmarkEnd w:id="5374"/>
    </w:p>
    <w:p w14:paraId="0F28366A" w14:textId="77777777" w:rsidR="005E5C45" w:rsidRPr="00AC22D1" w:rsidRDefault="005E5C45" w:rsidP="005E5C45">
      <w:pPr>
        <w:pStyle w:val="Heading4"/>
        <w:rPr>
          <w:color w:val="000000"/>
          <w:lang w:eastAsia="zh-CN"/>
        </w:rPr>
      </w:pPr>
      <w:bookmarkStart w:id="5375" w:name="_Toc27473634"/>
      <w:bookmarkStart w:id="5376" w:name="_Toc35956312"/>
      <w:bookmarkStart w:id="5377" w:name="_Toc44492322"/>
      <w:bookmarkStart w:id="5378" w:name="_Toc51690255"/>
      <w:bookmarkStart w:id="5379" w:name="_Toc51750950"/>
      <w:bookmarkStart w:id="5380" w:name="_Toc51775210"/>
      <w:bookmarkStart w:id="5381" w:name="_Toc51775824"/>
      <w:bookmarkStart w:id="5382" w:name="_Toc51776440"/>
      <w:bookmarkStart w:id="5383" w:name="_Toc58515826"/>
      <w:bookmarkStart w:id="5384" w:name="_Toc18740045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75"/>
      <w:bookmarkEnd w:id="5376"/>
      <w:bookmarkEnd w:id="5377"/>
      <w:bookmarkEnd w:id="5378"/>
      <w:bookmarkEnd w:id="5379"/>
      <w:bookmarkEnd w:id="5380"/>
      <w:bookmarkEnd w:id="5381"/>
      <w:bookmarkEnd w:id="5382"/>
      <w:bookmarkEnd w:id="5383"/>
      <w:bookmarkEnd w:id="5384"/>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85" w:name="_Toc27473635"/>
      <w:bookmarkStart w:id="5386" w:name="_Toc35956313"/>
      <w:bookmarkStart w:id="5387" w:name="_Toc44492323"/>
      <w:bookmarkStart w:id="5388" w:name="_Toc51690256"/>
      <w:bookmarkStart w:id="5389" w:name="_Toc51750951"/>
      <w:bookmarkStart w:id="5390" w:name="_Toc51775211"/>
      <w:bookmarkStart w:id="5391" w:name="_Toc51775825"/>
      <w:bookmarkStart w:id="5392" w:name="_Toc51776441"/>
      <w:bookmarkStart w:id="5393" w:name="_Toc58515827"/>
      <w:bookmarkStart w:id="5394" w:name="_Toc18740045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85"/>
      <w:bookmarkEnd w:id="5386"/>
      <w:bookmarkEnd w:id="5387"/>
      <w:bookmarkEnd w:id="5388"/>
      <w:bookmarkEnd w:id="5389"/>
      <w:bookmarkEnd w:id="5390"/>
      <w:bookmarkEnd w:id="5391"/>
      <w:bookmarkEnd w:id="5392"/>
      <w:bookmarkEnd w:id="5393"/>
      <w:bookmarkEnd w:id="5394"/>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395" w:name="_Toc27473636"/>
      <w:bookmarkStart w:id="5396" w:name="_Toc35956314"/>
      <w:bookmarkStart w:id="5397" w:name="_Toc44492324"/>
      <w:bookmarkStart w:id="5398" w:name="_Toc51690257"/>
      <w:bookmarkStart w:id="5399" w:name="_Toc51750952"/>
      <w:bookmarkStart w:id="5400" w:name="_Toc51775212"/>
      <w:bookmarkStart w:id="5401" w:name="_Toc51775826"/>
      <w:bookmarkStart w:id="5402" w:name="_Toc51776442"/>
      <w:bookmarkStart w:id="5403" w:name="_Toc58515828"/>
      <w:bookmarkStart w:id="5404" w:name="_Toc18740045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395"/>
      <w:bookmarkEnd w:id="5396"/>
      <w:bookmarkEnd w:id="5397"/>
      <w:bookmarkEnd w:id="5398"/>
      <w:bookmarkEnd w:id="5399"/>
      <w:bookmarkEnd w:id="5400"/>
      <w:bookmarkEnd w:id="5401"/>
      <w:bookmarkEnd w:id="5402"/>
      <w:bookmarkEnd w:id="5403"/>
      <w:bookmarkEnd w:id="5404"/>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405" w:name="_Toc27473637"/>
      <w:bookmarkStart w:id="5406" w:name="_Toc35956315"/>
      <w:bookmarkStart w:id="5407" w:name="_Toc44492325"/>
      <w:bookmarkStart w:id="5408" w:name="_Toc51690258"/>
      <w:bookmarkStart w:id="5409" w:name="_Toc51750953"/>
      <w:bookmarkStart w:id="5410" w:name="_Toc51775213"/>
      <w:bookmarkStart w:id="5411" w:name="_Toc51775827"/>
      <w:bookmarkStart w:id="5412" w:name="_Toc51776443"/>
      <w:bookmarkStart w:id="5413" w:name="_Toc58515829"/>
      <w:bookmarkStart w:id="5414" w:name="_Toc187400459"/>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405"/>
      <w:bookmarkEnd w:id="5406"/>
      <w:bookmarkEnd w:id="5407"/>
      <w:bookmarkEnd w:id="5408"/>
      <w:bookmarkEnd w:id="5409"/>
      <w:bookmarkEnd w:id="5410"/>
      <w:bookmarkEnd w:id="5411"/>
      <w:bookmarkEnd w:id="5412"/>
      <w:bookmarkEnd w:id="5413"/>
      <w:bookmarkEnd w:id="5414"/>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15" w:name="_Toc27473638"/>
      <w:bookmarkStart w:id="5416" w:name="_Toc35956316"/>
      <w:bookmarkStart w:id="5417" w:name="_Toc44492326"/>
      <w:bookmarkStart w:id="5418" w:name="_Toc51690259"/>
      <w:bookmarkStart w:id="5419" w:name="_Toc51750954"/>
      <w:bookmarkStart w:id="5420" w:name="_Toc51775214"/>
      <w:bookmarkStart w:id="5421" w:name="_Toc51775828"/>
      <w:bookmarkStart w:id="5422" w:name="_Toc51776444"/>
      <w:bookmarkStart w:id="5423" w:name="_Toc58515830"/>
      <w:bookmarkStart w:id="5424" w:name="_Toc187400460"/>
      <w:r w:rsidRPr="00AC22D1">
        <w:t>5.</w:t>
      </w:r>
      <w:r>
        <w:t>10</w:t>
      </w:r>
      <w:r w:rsidRPr="00AC22D1">
        <w:t>.</w:t>
      </w:r>
      <w:r>
        <w:t>2</w:t>
      </w:r>
      <w:r w:rsidRPr="00AC22D1">
        <w:tab/>
      </w:r>
      <w:r>
        <w:rPr>
          <w:color w:val="000000"/>
        </w:rPr>
        <w:t>NF service update related measurements</w:t>
      </w:r>
      <w:bookmarkEnd w:id="5415"/>
      <w:bookmarkEnd w:id="5416"/>
      <w:bookmarkEnd w:id="5417"/>
      <w:bookmarkEnd w:id="5418"/>
      <w:bookmarkEnd w:id="5419"/>
      <w:bookmarkEnd w:id="5420"/>
      <w:bookmarkEnd w:id="5421"/>
      <w:bookmarkEnd w:id="5422"/>
      <w:bookmarkEnd w:id="5423"/>
      <w:bookmarkEnd w:id="5424"/>
    </w:p>
    <w:p w14:paraId="7ACAF286" w14:textId="77777777" w:rsidR="005E5C45" w:rsidRPr="00AC22D1" w:rsidRDefault="005E5C45" w:rsidP="005E5C45">
      <w:pPr>
        <w:pStyle w:val="Heading4"/>
        <w:rPr>
          <w:color w:val="000000"/>
          <w:lang w:eastAsia="zh-CN"/>
        </w:rPr>
      </w:pPr>
      <w:bookmarkStart w:id="5425" w:name="_Toc27473639"/>
      <w:bookmarkStart w:id="5426" w:name="_Toc35956317"/>
      <w:bookmarkStart w:id="5427" w:name="_Toc44492327"/>
      <w:bookmarkStart w:id="5428" w:name="_Toc51690260"/>
      <w:bookmarkStart w:id="5429" w:name="_Toc51750955"/>
      <w:bookmarkStart w:id="5430" w:name="_Toc51775215"/>
      <w:bookmarkStart w:id="5431" w:name="_Toc51775829"/>
      <w:bookmarkStart w:id="5432" w:name="_Toc51776445"/>
      <w:bookmarkStart w:id="5433" w:name="_Toc58515831"/>
      <w:bookmarkStart w:id="5434" w:name="_Toc18740046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25"/>
      <w:bookmarkEnd w:id="5426"/>
      <w:bookmarkEnd w:id="5427"/>
      <w:bookmarkEnd w:id="5428"/>
      <w:bookmarkEnd w:id="5429"/>
      <w:bookmarkEnd w:id="5430"/>
      <w:bookmarkEnd w:id="5431"/>
      <w:bookmarkEnd w:id="5432"/>
      <w:bookmarkEnd w:id="5433"/>
      <w:bookmarkEnd w:id="5434"/>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35" w:name="_Toc27473640"/>
      <w:bookmarkStart w:id="5436" w:name="_Toc35956318"/>
      <w:bookmarkStart w:id="5437" w:name="_Toc44492328"/>
      <w:bookmarkStart w:id="5438" w:name="_Toc51690261"/>
      <w:bookmarkStart w:id="5439" w:name="_Toc51750956"/>
      <w:bookmarkStart w:id="5440" w:name="_Toc51775216"/>
      <w:bookmarkStart w:id="5441" w:name="_Toc51775830"/>
      <w:bookmarkStart w:id="5442" w:name="_Toc51776446"/>
      <w:bookmarkStart w:id="5443" w:name="_Toc58515832"/>
      <w:bookmarkStart w:id="5444" w:name="_Toc18740046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35"/>
      <w:bookmarkEnd w:id="5436"/>
      <w:bookmarkEnd w:id="5437"/>
      <w:bookmarkEnd w:id="5438"/>
      <w:bookmarkEnd w:id="5439"/>
      <w:bookmarkEnd w:id="5440"/>
      <w:bookmarkEnd w:id="5441"/>
      <w:bookmarkEnd w:id="5442"/>
      <w:bookmarkEnd w:id="5443"/>
      <w:bookmarkEnd w:id="5444"/>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45" w:name="_Toc27473641"/>
      <w:bookmarkStart w:id="5446" w:name="_Toc35956319"/>
      <w:bookmarkStart w:id="5447" w:name="_Toc44492329"/>
      <w:bookmarkStart w:id="5448" w:name="_Toc51690262"/>
      <w:bookmarkStart w:id="5449" w:name="_Toc51750957"/>
      <w:bookmarkStart w:id="5450" w:name="_Toc51775217"/>
      <w:bookmarkStart w:id="5451" w:name="_Toc51775831"/>
      <w:bookmarkStart w:id="5452" w:name="_Toc51776447"/>
      <w:bookmarkStart w:id="5453" w:name="_Toc58515833"/>
      <w:bookmarkStart w:id="5454" w:name="_Toc18740046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45"/>
      <w:bookmarkEnd w:id="5446"/>
      <w:bookmarkEnd w:id="5447"/>
      <w:bookmarkEnd w:id="5448"/>
      <w:bookmarkEnd w:id="5449"/>
      <w:bookmarkEnd w:id="5450"/>
      <w:bookmarkEnd w:id="5451"/>
      <w:bookmarkEnd w:id="5452"/>
      <w:bookmarkEnd w:id="5453"/>
      <w:bookmarkEnd w:id="5454"/>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55" w:name="_Toc27473642"/>
      <w:bookmarkStart w:id="5456" w:name="_Toc35956320"/>
      <w:bookmarkStart w:id="5457" w:name="_Toc44492330"/>
      <w:bookmarkStart w:id="5458" w:name="_Toc51690263"/>
      <w:bookmarkStart w:id="5459" w:name="_Toc51750958"/>
      <w:bookmarkStart w:id="5460" w:name="_Toc51775218"/>
      <w:bookmarkStart w:id="5461" w:name="_Toc51775832"/>
      <w:bookmarkStart w:id="5462" w:name="_Toc51776448"/>
      <w:bookmarkStart w:id="5463" w:name="_Toc58515834"/>
      <w:bookmarkStart w:id="5464" w:name="_Toc187400464"/>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55"/>
      <w:bookmarkEnd w:id="5456"/>
      <w:bookmarkEnd w:id="5457"/>
      <w:bookmarkEnd w:id="5458"/>
      <w:bookmarkEnd w:id="5459"/>
      <w:bookmarkEnd w:id="5460"/>
      <w:bookmarkEnd w:id="5461"/>
      <w:bookmarkEnd w:id="5462"/>
      <w:bookmarkEnd w:id="5463"/>
      <w:bookmarkEnd w:id="5464"/>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65" w:name="_Toc27473643"/>
      <w:bookmarkStart w:id="5466" w:name="_Toc35956321"/>
      <w:bookmarkStart w:id="5467" w:name="_Toc44492331"/>
      <w:bookmarkStart w:id="5468" w:name="_Toc51690264"/>
      <w:bookmarkStart w:id="5469" w:name="_Toc51750959"/>
      <w:bookmarkStart w:id="5470" w:name="_Toc51775219"/>
      <w:bookmarkStart w:id="5471" w:name="_Toc51775833"/>
      <w:bookmarkStart w:id="5472" w:name="_Toc51776449"/>
      <w:bookmarkStart w:id="5473" w:name="_Toc58515835"/>
      <w:bookmarkStart w:id="5474" w:name="_Toc187400465"/>
      <w:r w:rsidRPr="00AC22D1">
        <w:t>5.</w:t>
      </w:r>
      <w:r>
        <w:t>10</w:t>
      </w:r>
      <w:r w:rsidRPr="00AC22D1">
        <w:t>.</w:t>
      </w:r>
      <w:r>
        <w:t>3</w:t>
      </w:r>
      <w:r w:rsidRPr="00AC22D1">
        <w:tab/>
      </w:r>
      <w:r>
        <w:rPr>
          <w:color w:val="000000"/>
        </w:rPr>
        <w:t>NF service discovery related measurements</w:t>
      </w:r>
      <w:bookmarkEnd w:id="5465"/>
      <w:bookmarkEnd w:id="5466"/>
      <w:bookmarkEnd w:id="5467"/>
      <w:bookmarkEnd w:id="5468"/>
      <w:bookmarkEnd w:id="5469"/>
      <w:bookmarkEnd w:id="5470"/>
      <w:bookmarkEnd w:id="5471"/>
      <w:bookmarkEnd w:id="5472"/>
      <w:bookmarkEnd w:id="5473"/>
      <w:bookmarkEnd w:id="5474"/>
    </w:p>
    <w:p w14:paraId="30591EA3" w14:textId="77777777" w:rsidR="00912DC6" w:rsidRPr="00AC22D1" w:rsidRDefault="00912DC6" w:rsidP="00912DC6">
      <w:pPr>
        <w:pStyle w:val="Heading4"/>
        <w:rPr>
          <w:color w:val="000000"/>
          <w:lang w:eastAsia="zh-CN"/>
        </w:rPr>
      </w:pPr>
      <w:bookmarkStart w:id="5475" w:name="_Toc27473644"/>
      <w:bookmarkStart w:id="5476" w:name="_Toc35956322"/>
      <w:bookmarkStart w:id="5477" w:name="_Toc44492332"/>
      <w:bookmarkStart w:id="5478" w:name="_Toc51690265"/>
      <w:bookmarkStart w:id="5479" w:name="_Toc51750960"/>
      <w:bookmarkStart w:id="5480" w:name="_Toc51775220"/>
      <w:bookmarkStart w:id="5481" w:name="_Toc51775834"/>
      <w:bookmarkStart w:id="5482" w:name="_Toc51776450"/>
      <w:bookmarkStart w:id="5483" w:name="_Toc58515836"/>
      <w:bookmarkStart w:id="5484" w:name="_Toc18740046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75"/>
      <w:bookmarkEnd w:id="5476"/>
      <w:bookmarkEnd w:id="5477"/>
      <w:bookmarkEnd w:id="5478"/>
      <w:bookmarkEnd w:id="5479"/>
      <w:bookmarkEnd w:id="5480"/>
      <w:bookmarkEnd w:id="5481"/>
      <w:bookmarkEnd w:id="5482"/>
      <w:bookmarkEnd w:id="5483"/>
      <w:bookmarkEnd w:id="5484"/>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85" w:name="_Toc27473645"/>
      <w:bookmarkStart w:id="5486" w:name="_Toc35956323"/>
      <w:bookmarkStart w:id="5487" w:name="_Toc44492333"/>
      <w:bookmarkStart w:id="5488" w:name="_Toc51690266"/>
      <w:bookmarkStart w:id="5489" w:name="_Toc51750961"/>
      <w:bookmarkStart w:id="5490" w:name="_Toc51775221"/>
      <w:bookmarkStart w:id="5491" w:name="_Toc51775835"/>
      <w:bookmarkStart w:id="5492" w:name="_Toc51776451"/>
      <w:bookmarkStart w:id="5493" w:name="_Toc58515837"/>
      <w:bookmarkStart w:id="5494" w:name="_Toc18740046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85"/>
      <w:bookmarkEnd w:id="5486"/>
      <w:bookmarkEnd w:id="5487"/>
      <w:bookmarkEnd w:id="5488"/>
      <w:bookmarkEnd w:id="5489"/>
      <w:bookmarkEnd w:id="5490"/>
      <w:bookmarkEnd w:id="5491"/>
      <w:bookmarkEnd w:id="5492"/>
      <w:bookmarkEnd w:id="5493"/>
      <w:bookmarkEnd w:id="5494"/>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495" w:name="_Toc27473646"/>
      <w:bookmarkStart w:id="5496" w:name="_Toc35956324"/>
      <w:bookmarkStart w:id="5497" w:name="_Toc44492334"/>
      <w:bookmarkStart w:id="5498" w:name="_Toc51690267"/>
      <w:bookmarkStart w:id="5499" w:name="_Toc51750962"/>
      <w:bookmarkStart w:id="5500" w:name="_Toc51775222"/>
      <w:bookmarkStart w:id="5501" w:name="_Toc51775836"/>
      <w:bookmarkStart w:id="5502" w:name="_Toc51776452"/>
      <w:bookmarkStart w:id="5503" w:name="_Toc58515838"/>
      <w:bookmarkStart w:id="5504" w:name="_Toc18740046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495"/>
      <w:bookmarkEnd w:id="5496"/>
      <w:bookmarkEnd w:id="5497"/>
      <w:bookmarkEnd w:id="5498"/>
      <w:bookmarkEnd w:id="5499"/>
      <w:bookmarkEnd w:id="5500"/>
      <w:bookmarkEnd w:id="5501"/>
      <w:bookmarkEnd w:id="5502"/>
      <w:bookmarkEnd w:id="5503"/>
      <w:bookmarkEnd w:id="5504"/>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505" w:name="_Toc27473647"/>
      <w:bookmarkStart w:id="5506" w:name="_Toc35956325"/>
      <w:bookmarkStart w:id="5507" w:name="_Toc44492335"/>
      <w:bookmarkStart w:id="5508" w:name="_Toc51690268"/>
      <w:bookmarkStart w:id="5509" w:name="_Toc51750963"/>
      <w:bookmarkStart w:id="5510" w:name="_Toc51775223"/>
      <w:bookmarkStart w:id="5511" w:name="_Toc51775837"/>
      <w:bookmarkStart w:id="5512" w:name="_Toc51776453"/>
      <w:bookmarkStart w:id="5513" w:name="_Toc58515839"/>
      <w:bookmarkStart w:id="5514" w:name="_Toc18740046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505"/>
      <w:bookmarkEnd w:id="5506"/>
      <w:bookmarkEnd w:id="5507"/>
      <w:bookmarkEnd w:id="5508"/>
      <w:bookmarkEnd w:id="5509"/>
      <w:bookmarkEnd w:id="5510"/>
      <w:bookmarkEnd w:id="5511"/>
      <w:bookmarkEnd w:id="5512"/>
      <w:bookmarkEnd w:id="5513"/>
      <w:bookmarkEnd w:id="5514"/>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15" w:name="_Toc27473648"/>
      <w:bookmarkStart w:id="5516" w:name="_Toc35956326"/>
      <w:bookmarkStart w:id="5517" w:name="_Toc44492336"/>
      <w:bookmarkStart w:id="5518" w:name="_Toc51690269"/>
      <w:bookmarkStart w:id="5519" w:name="_Toc51750964"/>
      <w:bookmarkStart w:id="5520" w:name="_Toc51775224"/>
      <w:bookmarkStart w:id="5521" w:name="_Toc51775838"/>
      <w:bookmarkStart w:id="5522" w:name="_Toc51776454"/>
      <w:bookmarkStart w:id="5523" w:name="_Toc58515840"/>
      <w:bookmarkStart w:id="5524" w:name="_Toc187400470"/>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15"/>
      <w:bookmarkEnd w:id="5516"/>
      <w:bookmarkEnd w:id="5517"/>
      <w:bookmarkEnd w:id="5518"/>
      <w:bookmarkEnd w:id="5519"/>
      <w:bookmarkEnd w:id="5520"/>
      <w:bookmarkEnd w:id="5521"/>
      <w:bookmarkEnd w:id="5522"/>
      <w:bookmarkEnd w:id="5523"/>
      <w:bookmarkEnd w:id="5524"/>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25" w:name="_Toc51750965"/>
      <w:bookmarkStart w:id="5526" w:name="_Toc51775225"/>
      <w:bookmarkStart w:id="5527" w:name="_Toc51775839"/>
      <w:bookmarkStart w:id="5528" w:name="_Toc51776455"/>
      <w:bookmarkStart w:id="5529" w:name="_Toc58515841"/>
      <w:bookmarkStart w:id="5530" w:name="_Toc187400471"/>
      <w:r w:rsidRPr="00AC22D1">
        <w:rPr>
          <w:color w:val="000000"/>
        </w:rPr>
        <w:t>5.</w:t>
      </w:r>
      <w:r>
        <w:rPr>
          <w:color w:val="000000"/>
        </w:rPr>
        <w:t>11</w:t>
      </w:r>
      <w:r w:rsidRPr="00AC22D1">
        <w:rPr>
          <w:color w:val="000000"/>
        </w:rPr>
        <w:tab/>
        <w:t xml:space="preserve">Performance measurements for </w:t>
      </w:r>
      <w:r>
        <w:rPr>
          <w:color w:val="000000"/>
        </w:rPr>
        <w:t>NSSF</w:t>
      </w:r>
      <w:bookmarkEnd w:id="5525"/>
      <w:bookmarkEnd w:id="5526"/>
      <w:bookmarkEnd w:id="5527"/>
      <w:bookmarkEnd w:id="5528"/>
      <w:bookmarkEnd w:id="5529"/>
      <w:bookmarkEnd w:id="5530"/>
    </w:p>
    <w:p w14:paraId="004E9824" w14:textId="77777777" w:rsidR="003107B5" w:rsidRDefault="003107B5" w:rsidP="003107B5">
      <w:pPr>
        <w:pStyle w:val="Heading3"/>
      </w:pPr>
      <w:bookmarkStart w:id="5531" w:name="_Toc51750966"/>
      <w:bookmarkStart w:id="5532" w:name="_Toc51775226"/>
      <w:bookmarkStart w:id="5533" w:name="_Toc51775840"/>
      <w:bookmarkStart w:id="5534" w:name="_Toc51776456"/>
      <w:bookmarkStart w:id="5535" w:name="_Toc58515842"/>
      <w:bookmarkStart w:id="5536" w:name="_Toc187400472"/>
      <w:r w:rsidRPr="00AC22D1">
        <w:t>5.</w:t>
      </w:r>
      <w:r>
        <w:t>11</w:t>
      </w:r>
      <w:r w:rsidRPr="00AC22D1">
        <w:t>.</w:t>
      </w:r>
      <w:r>
        <w:t>1</w:t>
      </w:r>
      <w:r w:rsidRPr="00AC22D1">
        <w:tab/>
      </w:r>
      <w:r>
        <w:rPr>
          <w:color w:val="000000"/>
        </w:rPr>
        <w:t>Network slice selection related measurements</w:t>
      </w:r>
      <w:bookmarkEnd w:id="5531"/>
      <w:bookmarkEnd w:id="5532"/>
      <w:bookmarkEnd w:id="5533"/>
      <w:bookmarkEnd w:id="5534"/>
      <w:bookmarkEnd w:id="5535"/>
      <w:bookmarkEnd w:id="5536"/>
    </w:p>
    <w:p w14:paraId="622F5220" w14:textId="77777777" w:rsidR="003107B5" w:rsidRPr="00AC22D1" w:rsidRDefault="003107B5" w:rsidP="003107B5">
      <w:pPr>
        <w:pStyle w:val="Heading4"/>
        <w:rPr>
          <w:color w:val="000000"/>
          <w:lang w:eastAsia="zh-CN"/>
        </w:rPr>
      </w:pPr>
      <w:bookmarkStart w:id="5537" w:name="_Toc51750967"/>
      <w:bookmarkStart w:id="5538" w:name="_Toc51775227"/>
      <w:bookmarkStart w:id="5539" w:name="_Toc51775841"/>
      <w:bookmarkStart w:id="5540" w:name="_Toc51776457"/>
      <w:bookmarkStart w:id="5541" w:name="_Toc58515843"/>
      <w:bookmarkStart w:id="5542" w:name="_Toc187400473"/>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37"/>
      <w:bookmarkEnd w:id="5538"/>
      <w:bookmarkEnd w:id="5539"/>
      <w:bookmarkEnd w:id="5540"/>
      <w:bookmarkEnd w:id="5541"/>
      <w:bookmarkEnd w:id="5542"/>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43" w:name="_Toc51750968"/>
      <w:bookmarkStart w:id="5544" w:name="_Toc51775228"/>
      <w:bookmarkStart w:id="5545" w:name="_Toc51775842"/>
      <w:bookmarkStart w:id="5546" w:name="_Toc51776458"/>
      <w:bookmarkStart w:id="5547" w:name="_Toc58515844"/>
      <w:bookmarkStart w:id="5548" w:name="_Toc187400474"/>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43"/>
      <w:bookmarkEnd w:id="5544"/>
      <w:bookmarkEnd w:id="5545"/>
      <w:bookmarkEnd w:id="5546"/>
      <w:bookmarkEnd w:id="5547"/>
      <w:bookmarkEnd w:id="5548"/>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49" w:name="_Toc51750969"/>
      <w:bookmarkStart w:id="5550" w:name="_Toc51775229"/>
      <w:bookmarkStart w:id="5551" w:name="_Toc51775843"/>
      <w:bookmarkStart w:id="5552" w:name="_Toc51776459"/>
      <w:bookmarkStart w:id="5553" w:name="_Toc58515845"/>
      <w:bookmarkStart w:id="5554" w:name="_Toc187400475"/>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49"/>
      <w:bookmarkEnd w:id="5550"/>
      <w:bookmarkEnd w:id="5551"/>
      <w:bookmarkEnd w:id="5552"/>
      <w:bookmarkEnd w:id="5553"/>
      <w:bookmarkEnd w:id="5554"/>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55" w:name="_Toc51775230"/>
      <w:bookmarkStart w:id="5556" w:name="_Toc51775844"/>
      <w:bookmarkStart w:id="5557" w:name="_Toc51776460"/>
      <w:bookmarkStart w:id="5558" w:name="_Toc58515846"/>
      <w:bookmarkStart w:id="5559" w:name="_Toc187400476"/>
      <w:r w:rsidRPr="00AC22D1">
        <w:t>5.</w:t>
      </w:r>
      <w:r>
        <w:t>11</w:t>
      </w:r>
      <w:r w:rsidRPr="00AC22D1">
        <w:t>.</w:t>
      </w:r>
      <w:r>
        <w:t>2</w:t>
      </w:r>
      <w:r w:rsidRPr="00AC22D1">
        <w:tab/>
      </w:r>
      <w:r>
        <w:rPr>
          <w:color w:val="000000"/>
        </w:rPr>
        <w:t>S-NSSAI availability related measurements</w:t>
      </w:r>
      <w:bookmarkEnd w:id="5555"/>
      <w:bookmarkEnd w:id="5556"/>
      <w:bookmarkEnd w:id="5557"/>
      <w:bookmarkEnd w:id="5558"/>
      <w:bookmarkEnd w:id="5559"/>
    </w:p>
    <w:p w14:paraId="48DAE72C" w14:textId="77777777" w:rsidR="007D1B39" w:rsidRDefault="007D1B39" w:rsidP="007D1B39">
      <w:pPr>
        <w:pStyle w:val="Heading4"/>
        <w:rPr>
          <w:color w:val="000000"/>
        </w:rPr>
      </w:pPr>
      <w:bookmarkStart w:id="5560" w:name="_Toc51775231"/>
      <w:bookmarkStart w:id="5561" w:name="_Toc51775845"/>
      <w:bookmarkStart w:id="5562" w:name="_Toc51776461"/>
      <w:bookmarkStart w:id="5563" w:name="_Toc58515847"/>
      <w:bookmarkStart w:id="5564" w:name="_Toc18740047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60"/>
      <w:bookmarkEnd w:id="5561"/>
      <w:bookmarkEnd w:id="5562"/>
      <w:bookmarkEnd w:id="5563"/>
      <w:bookmarkEnd w:id="5564"/>
    </w:p>
    <w:p w14:paraId="10E35A94" w14:textId="77777777" w:rsidR="007D1B39" w:rsidRPr="002A55BC" w:rsidRDefault="007D1B39" w:rsidP="007D1B39">
      <w:pPr>
        <w:pStyle w:val="Heading5"/>
        <w:rPr>
          <w:color w:val="000000"/>
        </w:rPr>
      </w:pPr>
      <w:bookmarkStart w:id="5565" w:name="_Toc51775232"/>
      <w:bookmarkStart w:id="5566" w:name="_Toc51775846"/>
      <w:bookmarkStart w:id="5567" w:name="_Toc51776462"/>
      <w:bookmarkStart w:id="5568" w:name="_Toc58515848"/>
      <w:bookmarkStart w:id="5569" w:name="_Toc18740047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65"/>
      <w:bookmarkEnd w:id="5566"/>
      <w:bookmarkEnd w:id="5567"/>
      <w:bookmarkEnd w:id="5568"/>
      <w:bookmarkEnd w:id="5569"/>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70" w:name="_Toc51775233"/>
      <w:bookmarkStart w:id="5571" w:name="_Toc51775847"/>
      <w:bookmarkStart w:id="5572" w:name="_Toc51776463"/>
      <w:bookmarkStart w:id="5573" w:name="_Toc58515849"/>
      <w:bookmarkStart w:id="5574" w:name="_Toc18740047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70"/>
      <w:bookmarkEnd w:id="5571"/>
      <w:bookmarkEnd w:id="5572"/>
      <w:bookmarkEnd w:id="5573"/>
      <w:bookmarkEnd w:id="5574"/>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75" w:name="_Toc51775234"/>
      <w:bookmarkStart w:id="5576" w:name="_Toc51775848"/>
      <w:bookmarkStart w:id="5577" w:name="_Toc51776464"/>
      <w:bookmarkStart w:id="5578" w:name="_Toc58515850"/>
      <w:bookmarkStart w:id="5579" w:name="_Toc187400480"/>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75"/>
      <w:bookmarkEnd w:id="5576"/>
      <w:bookmarkEnd w:id="5577"/>
      <w:bookmarkEnd w:id="5578"/>
      <w:bookmarkEnd w:id="5579"/>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80" w:name="_Toc51775235"/>
      <w:bookmarkStart w:id="5581" w:name="_Toc51775849"/>
      <w:bookmarkStart w:id="5582" w:name="_Toc51776465"/>
      <w:bookmarkStart w:id="5583" w:name="_Toc58515851"/>
      <w:bookmarkStart w:id="5584" w:name="_Toc18740048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80"/>
      <w:bookmarkEnd w:id="5581"/>
      <w:bookmarkEnd w:id="5582"/>
      <w:bookmarkEnd w:id="5583"/>
      <w:bookmarkEnd w:id="5584"/>
    </w:p>
    <w:p w14:paraId="0A5BC53C" w14:textId="77777777" w:rsidR="007D1B39" w:rsidRPr="002A55BC" w:rsidRDefault="007D1B39" w:rsidP="007D1B39">
      <w:pPr>
        <w:pStyle w:val="Heading5"/>
        <w:rPr>
          <w:color w:val="000000"/>
        </w:rPr>
      </w:pPr>
      <w:bookmarkStart w:id="5585" w:name="_Toc51775236"/>
      <w:bookmarkStart w:id="5586" w:name="_Toc51775850"/>
      <w:bookmarkStart w:id="5587" w:name="_Toc51776466"/>
      <w:bookmarkStart w:id="5588" w:name="_Toc58515852"/>
      <w:bookmarkStart w:id="5589" w:name="_Toc18740048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85"/>
      <w:bookmarkEnd w:id="5586"/>
      <w:bookmarkEnd w:id="5587"/>
      <w:bookmarkEnd w:id="5588"/>
      <w:bookmarkEnd w:id="5589"/>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90" w:name="_Toc51775237"/>
      <w:bookmarkStart w:id="5591" w:name="_Toc51775851"/>
      <w:bookmarkStart w:id="5592" w:name="_Toc51776467"/>
      <w:bookmarkStart w:id="5593" w:name="_Toc58515853"/>
      <w:bookmarkStart w:id="5594" w:name="_Toc18740048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90"/>
      <w:bookmarkEnd w:id="5591"/>
      <w:bookmarkEnd w:id="5592"/>
      <w:bookmarkEnd w:id="5593"/>
      <w:bookmarkEnd w:id="5594"/>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595" w:name="_Toc51775238"/>
      <w:bookmarkStart w:id="5596" w:name="_Toc51775852"/>
      <w:bookmarkStart w:id="5597" w:name="_Toc51776468"/>
      <w:bookmarkStart w:id="5598" w:name="_Toc58515854"/>
      <w:bookmarkStart w:id="5599" w:name="_Toc18740048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595"/>
      <w:bookmarkEnd w:id="5596"/>
      <w:bookmarkEnd w:id="5597"/>
      <w:bookmarkEnd w:id="5598"/>
      <w:bookmarkEnd w:id="5599"/>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600" w:name="_Toc51775239"/>
      <w:bookmarkStart w:id="5601" w:name="_Toc51775853"/>
      <w:bookmarkStart w:id="5602" w:name="_Toc51776469"/>
      <w:bookmarkStart w:id="5603" w:name="_Toc58515855"/>
      <w:bookmarkStart w:id="5604" w:name="_Toc18740048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600"/>
      <w:bookmarkEnd w:id="5601"/>
      <w:bookmarkEnd w:id="5602"/>
      <w:bookmarkEnd w:id="5603"/>
      <w:bookmarkEnd w:id="5604"/>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605" w:name="_Toc187400486"/>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605"/>
      <w:r w:rsidRPr="00D55FEA">
        <w:rPr>
          <w:lang w:val="en-US"/>
        </w:rPr>
        <w:t xml:space="preserve"> </w:t>
      </w:r>
    </w:p>
    <w:p w14:paraId="4534921F" w14:textId="77777777" w:rsidR="00D55FEA" w:rsidRPr="00D55FEA" w:rsidRDefault="00D55FEA" w:rsidP="00034589">
      <w:pPr>
        <w:pStyle w:val="Heading3"/>
      </w:pPr>
      <w:bookmarkStart w:id="5606" w:name="_Hlk60818484"/>
      <w:bookmarkStart w:id="5607" w:name="_Toc187400487"/>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06"/>
      <w:bookmarkEnd w:id="5607"/>
    </w:p>
    <w:p w14:paraId="0CD69608" w14:textId="77777777" w:rsidR="00D55FEA" w:rsidRPr="00D55FEA" w:rsidRDefault="00D55FEA" w:rsidP="00D55FEA">
      <w:pPr>
        <w:pStyle w:val="Heading4"/>
        <w:rPr>
          <w:rFonts w:eastAsia="Times New Roman" w:cs="Arial"/>
          <w:color w:val="000000"/>
          <w:szCs w:val="28"/>
        </w:rPr>
      </w:pPr>
      <w:bookmarkStart w:id="5608" w:name="_Toc187400488"/>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8"/>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09" w:name="_Toc187400489"/>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9"/>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10" w:name="_Toc187400490"/>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10"/>
    </w:p>
    <w:p w14:paraId="3E8A50F7" w14:textId="77777777" w:rsidR="00D55FEA" w:rsidRPr="00D55FEA" w:rsidRDefault="00D55FEA" w:rsidP="00D55FEA">
      <w:pPr>
        <w:pStyle w:val="Heading4"/>
        <w:rPr>
          <w:rFonts w:eastAsia="Times New Roman" w:cs="Arial"/>
          <w:color w:val="000000"/>
          <w:szCs w:val="28"/>
        </w:rPr>
      </w:pPr>
      <w:bookmarkStart w:id="5611" w:name="_Toc187400491"/>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11"/>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12" w:name="_Toc187400492"/>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12"/>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13" w:name="_Toc187400493"/>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13"/>
    </w:p>
    <w:p w14:paraId="4A612308" w14:textId="77777777" w:rsidR="00BE6731" w:rsidRDefault="00BE6731" w:rsidP="00BE6731">
      <w:pPr>
        <w:pStyle w:val="Heading4"/>
        <w:rPr>
          <w:rFonts w:cs="Arial"/>
          <w:color w:val="000000"/>
          <w:szCs w:val="28"/>
        </w:rPr>
      </w:pPr>
      <w:bookmarkStart w:id="5614" w:name="_Toc187400494"/>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14"/>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15" w:name="_Toc187400495"/>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15"/>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16" w:name="_Toc187400496"/>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16"/>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17" w:name="_Toc187400497"/>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17"/>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18" w:name="_Toc187400498"/>
      <w:r w:rsidRPr="006534CE">
        <w:t>5.</w:t>
      </w:r>
      <w:r>
        <w:t>13</w:t>
      </w:r>
      <w:r w:rsidRPr="006534CE">
        <w:tab/>
      </w:r>
      <w:r w:rsidRPr="006534CE">
        <w:rPr>
          <w:color w:val="000000"/>
        </w:rPr>
        <w:t>Performance</w:t>
      </w:r>
      <w:r w:rsidRPr="006534CE">
        <w:t xml:space="preserve"> measurements for </w:t>
      </w:r>
      <w:r>
        <w:t>UDR</w:t>
      </w:r>
      <w:bookmarkEnd w:id="5618"/>
    </w:p>
    <w:p w14:paraId="3A07069D" w14:textId="77777777" w:rsidR="00F93A36" w:rsidRDefault="00F93A36" w:rsidP="00F93A36">
      <w:pPr>
        <w:pStyle w:val="Heading3"/>
      </w:pPr>
      <w:bookmarkStart w:id="5619" w:name="_Toc187400499"/>
      <w:r w:rsidRPr="006534CE">
        <w:t>5.</w:t>
      </w:r>
      <w:r>
        <w:t>13</w:t>
      </w:r>
      <w:r w:rsidRPr="006534CE">
        <w:t>.1</w:t>
      </w:r>
      <w:r w:rsidRPr="006534CE">
        <w:tab/>
      </w:r>
      <w:r>
        <w:t xml:space="preserve">Data management </w:t>
      </w:r>
      <w:r w:rsidRPr="006534CE">
        <w:t>related measurements</w:t>
      </w:r>
      <w:bookmarkEnd w:id="5619"/>
    </w:p>
    <w:p w14:paraId="3A958A01" w14:textId="77777777" w:rsidR="00F93A36" w:rsidRDefault="00F93A36" w:rsidP="00F93A36">
      <w:pPr>
        <w:pStyle w:val="Heading4"/>
      </w:pPr>
      <w:bookmarkStart w:id="5620" w:name="_Toc187400500"/>
      <w:r w:rsidRPr="00515E97">
        <w:t>5.</w:t>
      </w:r>
      <w:r>
        <w:t>13</w:t>
      </w:r>
      <w:r w:rsidRPr="00515E97">
        <w:t>.</w:t>
      </w:r>
      <w:r>
        <w:t>1.1</w:t>
      </w:r>
      <w:r w:rsidRPr="00515E97">
        <w:tab/>
      </w:r>
      <w:r>
        <w:t>Data set query</w:t>
      </w:r>
      <w:bookmarkEnd w:id="5620"/>
    </w:p>
    <w:p w14:paraId="15DC2175" w14:textId="77777777" w:rsidR="00F93A36" w:rsidRPr="00515E97" w:rsidRDefault="00F93A36" w:rsidP="00F93A36">
      <w:pPr>
        <w:pStyle w:val="Heading5"/>
      </w:pPr>
      <w:bookmarkStart w:id="5621" w:name="_Toc187400501"/>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21"/>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22" w:name="_Toc187400502"/>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22"/>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23" w:name="_Toc187400503"/>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23"/>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24" w:name="_Toc58516427"/>
      <w:bookmarkStart w:id="5625" w:name="_Toc187400504"/>
      <w:r w:rsidRPr="00515E97">
        <w:t>5.</w:t>
      </w:r>
      <w:r>
        <w:t>13</w:t>
      </w:r>
      <w:r w:rsidRPr="00515E97">
        <w:t>.</w:t>
      </w:r>
      <w:r>
        <w:t>1.2</w:t>
      </w:r>
      <w:r w:rsidRPr="00515E97">
        <w:tab/>
      </w:r>
      <w:r>
        <w:t>Data record creation</w:t>
      </w:r>
      <w:bookmarkEnd w:id="5624"/>
      <w:bookmarkEnd w:id="5625"/>
    </w:p>
    <w:p w14:paraId="7F5D1D74" w14:textId="77777777" w:rsidR="00CD7292" w:rsidRPr="00515E97" w:rsidRDefault="00CD7292" w:rsidP="00CD7292">
      <w:pPr>
        <w:pStyle w:val="Heading5"/>
      </w:pPr>
      <w:bookmarkStart w:id="5626" w:name="_Toc58516428"/>
      <w:bookmarkStart w:id="5627" w:name="_Toc187400505"/>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26"/>
      <w:bookmarkEnd w:id="5627"/>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28" w:name="_Toc187400506"/>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28"/>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29" w:name="_Toc187400507"/>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5629"/>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30" w:name="_Toc187400508"/>
      <w:r w:rsidRPr="00515E97">
        <w:t>5.</w:t>
      </w:r>
      <w:r>
        <w:t>13</w:t>
      </w:r>
      <w:r w:rsidRPr="00515E97">
        <w:t>.</w:t>
      </w:r>
      <w:r>
        <w:t>1.3</w:t>
      </w:r>
      <w:r w:rsidRPr="00515E97">
        <w:tab/>
      </w:r>
      <w:r>
        <w:t>Data record deletion</w:t>
      </w:r>
      <w:bookmarkEnd w:id="5630"/>
    </w:p>
    <w:p w14:paraId="14B49808" w14:textId="77777777" w:rsidR="00CD7292" w:rsidRPr="00515E97" w:rsidRDefault="00CD7292" w:rsidP="00CD7292">
      <w:pPr>
        <w:pStyle w:val="Heading5"/>
      </w:pPr>
      <w:bookmarkStart w:id="5631" w:name="_Toc187400509"/>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31"/>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32" w:name="_Toc187400510"/>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32"/>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33" w:name="_Toc187400511"/>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33"/>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34" w:name="_Toc187400512"/>
      <w:r w:rsidRPr="00515E97">
        <w:t>5.</w:t>
      </w:r>
      <w:r>
        <w:t>13</w:t>
      </w:r>
      <w:r w:rsidRPr="00515E97">
        <w:t>.</w:t>
      </w:r>
      <w:r>
        <w:t>1.4</w:t>
      </w:r>
      <w:r w:rsidRPr="00515E97">
        <w:tab/>
      </w:r>
      <w:r>
        <w:t>Data record update</w:t>
      </w:r>
      <w:bookmarkEnd w:id="5634"/>
    </w:p>
    <w:p w14:paraId="6D446DDB" w14:textId="77777777" w:rsidR="00D272D8" w:rsidRPr="00515E97" w:rsidRDefault="00D272D8" w:rsidP="00D272D8">
      <w:pPr>
        <w:pStyle w:val="Heading5"/>
      </w:pPr>
      <w:bookmarkStart w:id="5635" w:name="_Toc187400513"/>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35"/>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36" w:name="_Toc187400514"/>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36"/>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37" w:name="_Toc187400515"/>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37"/>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38" w:name="_Toc187400516"/>
      <w:r w:rsidRPr="00515E97">
        <w:t>5.</w:t>
      </w:r>
      <w:r>
        <w:t>13</w:t>
      </w:r>
      <w:r w:rsidRPr="00515E97">
        <w:t>.</w:t>
      </w:r>
      <w:r>
        <w:t>1.5</w:t>
      </w:r>
      <w:r w:rsidRPr="00515E97">
        <w:tab/>
      </w:r>
      <w:r>
        <w:t>Data modification notification subscription</w:t>
      </w:r>
      <w:bookmarkEnd w:id="5638"/>
    </w:p>
    <w:p w14:paraId="4EF8B47F" w14:textId="77777777" w:rsidR="00C16B41" w:rsidRPr="00515E97" w:rsidRDefault="00C16B41" w:rsidP="00C16B41">
      <w:pPr>
        <w:pStyle w:val="Heading5"/>
      </w:pPr>
      <w:bookmarkStart w:id="5639" w:name="_Toc187400517"/>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39"/>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40" w:name="_Toc187400518"/>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40"/>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41" w:name="_Toc187400519"/>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41"/>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42" w:name="_Toc187400520"/>
      <w:r>
        <w:t>5.14</w:t>
      </w:r>
      <w:r>
        <w:tab/>
      </w:r>
      <w:r>
        <w:rPr>
          <w:color w:val="000000"/>
        </w:rPr>
        <w:t>Performance</w:t>
      </w:r>
      <w:r>
        <w:t xml:space="preserve"> measurements for ECS</w:t>
      </w:r>
      <w:bookmarkEnd w:id="5642"/>
    </w:p>
    <w:p w14:paraId="47EB1637" w14:textId="15C21EF0" w:rsidR="000C3A79" w:rsidRDefault="000C3A79" w:rsidP="000C3A79">
      <w:pPr>
        <w:pStyle w:val="Heading3"/>
      </w:pPr>
      <w:bookmarkStart w:id="5643" w:name="_Toc187400521"/>
      <w:r>
        <w:t>5.14.</w:t>
      </w:r>
      <w:r>
        <w:rPr>
          <w:lang w:eastAsia="zh-CN"/>
        </w:rPr>
        <w:t>1</w:t>
      </w:r>
      <w:r>
        <w:tab/>
        <w:t xml:space="preserve">EES </w:t>
      </w:r>
      <w:r>
        <w:rPr>
          <w:color w:val="000000"/>
        </w:rPr>
        <w:t>Registration</w:t>
      </w:r>
      <w:r>
        <w:t xml:space="preserve"> procedure related measurements</w:t>
      </w:r>
      <w:bookmarkEnd w:id="5643"/>
      <w:r>
        <w:t xml:space="preserve"> </w:t>
      </w:r>
    </w:p>
    <w:p w14:paraId="20C01B11" w14:textId="2B9F0AE5" w:rsidR="000C3A79" w:rsidRDefault="000C3A79" w:rsidP="000C3A79">
      <w:pPr>
        <w:pStyle w:val="Heading4"/>
      </w:pPr>
      <w:bookmarkStart w:id="5644" w:name="_Toc187400522"/>
      <w:r>
        <w:t>5.14.1.1</w:t>
      </w:r>
      <w:r>
        <w:tab/>
        <w:t>Number</w:t>
      </w:r>
      <w:r>
        <w:rPr>
          <w:rFonts w:cs="Arial"/>
          <w:color w:val="000000"/>
          <w:szCs w:val="28"/>
        </w:rPr>
        <w:t xml:space="preserve"> of registration requests</w:t>
      </w:r>
      <w:bookmarkEnd w:id="5644"/>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45" w:name="_Toc187400523"/>
      <w:r>
        <w:t>5.14.1.2</w:t>
      </w:r>
      <w:r>
        <w:tab/>
        <w:t>Number</w:t>
      </w:r>
      <w:r>
        <w:rPr>
          <w:rFonts w:cs="Arial"/>
          <w:color w:val="000000"/>
          <w:szCs w:val="28"/>
        </w:rPr>
        <w:t xml:space="preserve"> of successful registrations</w:t>
      </w:r>
      <w:bookmarkEnd w:id="5645"/>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402E8DAC" w14:textId="77777777" w:rsidR="008B0672" w:rsidRDefault="008B0672" w:rsidP="008B0672">
      <w:pPr>
        <w:pStyle w:val="Heading3"/>
      </w:pPr>
      <w:bookmarkStart w:id="5646" w:name="_Toc187400524"/>
      <w:r w:rsidRPr="00F83392">
        <w:t>5.</w:t>
      </w:r>
      <w:r>
        <w:t>14.</w:t>
      </w:r>
      <w:r>
        <w:rPr>
          <w:lang w:eastAsia="zh-CN"/>
        </w:rPr>
        <w:t>2</w:t>
      </w:r>
      <w:r w:rsidRPr="00F83392">
        <w:tab/>
      </w:r>
      <w:r>
        <w:t>Service provisioning</w:t>
      </w:r>
      <w:r>
        <w:rPr>
          <w:rFonts w:hint="eastAsia"/>
        </w:rPr>
        <w:t xml:space="preserve"> </w:t>
      </w:r>
      <w:r>
        <w:t>procedure related</w:t>
      </w:r>
      <w:r>
        <w:rPr>
          <w:rFonts w:hint="eastAsia"/>
        </w:rPr>
        <w:t xml:space="preserve"> measurement</w:t>
      </w:r>
      <w:r>
        <w:t>s</w:t>
      </w:r>
      <w:bookmarkEnd w:id="5646"/>
      <w:r>
        <w:rPr>
          <w:rFonts w:hint="eastAsia"/>
        </w:rPr>
        <w:t xml:space="preserve"> </w:t>
      </w:r>
    </w:p>
    <w:p w14:paraId="54FDE2C3" w14:textId="77777777" w:rsidR="008B0672" w:rsidRDefault="008B0672" w:rsidP="008B0672">
      <w:pPr>
        <w:pStyle w:val="Heading4"/>
      </w:pPr>
      <w:bookmarkStart w:id="5647" w:name="_Toc187400525"/>
      <w:r>
        <w:t>5.14.2.1</w:t>
      </w:r>
      <w:r>
        <w:tab/>
      </w:r>
      <w:r w:rsidRPr="00AC22D1">
        <w:t>Number</w:t>
      </w:r>
      <w:r>
        <w:rPr>
          <w:rFonts w:cs="Arial"/>
          <w:color w:val="000000"/>
          <w:szCs w:val="28"/>
        </w:rPr>
        <w:t xml:space="preserve"> of service provisionig requests</w:t>
      </w:r>
      <w:bookmarkEnd w:id="5647"/>
    </w:p>
    <w:p w14:paraId="2AF14688" w14:textId="77777777" w:rsidR="008B0672" w:rsidRPr="002E04A2" w:rsidRDefault="008B0672" w:rsidP="008B0672">
      <w:pPr>
        <w:pStyle w:val="B10"/>
      </w:pPr>
      <w:r>
        <w:t>a)</w:t>
      </w:r>
      <w:r>
        <w:tab/>
      </w:r>
      <w:r w:rsidRPr="002E04A2">
        <w:t xml:space="preserve">This measurement provides the number of </w:t>
      </w:r>
      <w:r>
        <w:t>Service provisioning requests (see clause 8.3.3 of TS 23.558 [55]) received by the ECS.</w:t>
      </w:r>
    </w:p>
    <w:p w14:paraId="052B9445" w14:textId="77777777" w:rsidR="008B0672" w:rsidRPr="002E04A2" w:rsidRDefault="008B0672" w:rsidP="008B0672">
      <w:pPr>
        <w:pStyle w:val="B10"/>
      </w:pPr>
      <w:r>
        <w:t>b)</w:t>
      </w:r>
      <w:r>
        <w:tab/>
        <w:t>CC</w:t>
      </w:r>
    </w:p>
    <w:p w14:paraId="73E3CBC4" w14:textId="77777777" w:rsidR="008B0672" w:rsidRDefault="008B0672" w:rsidP="008B0672">
      <w:pPr>
        <w:pStyle w:val="B10"/>
      </w:pPr>
      <w:r>
        <w:t>c)</w:t>
      </w:r>
      <w:r>
        <w:tab/>
        <w:t>On receipt by the ECS from the EEC of Service provisioning request</w:t>
      </w:r>
      <w:r>
        <w:rPr>
          <w:lang w:eastAsia="zh-CN"/>
        </w:rPr>
        <w:t xml:space="preserve">. </w:t>
      </w:r>
      <w:r>
        <w:t>Each provisioning request is added.</w:t>
      </w:r>
    </w:p>
    <w:p w14:paraId="050D20F5" w14:textId="77777777" w:rsidR="008B0672" w:rsidRPr="002E04A2" w:rsidRDefault="008B0672" w:rsidP="008B0672">
      <w:pPr>
        <w:pStyle w:val="B10"/>
      </w:pPr>
      <w:r>
        <w:t>d)</w:t>
      </w:r>
      <w:r>
        <w:tab/>
        <w:t>Each subcounter is an</w:t>
      </w:r>
      <w:r w:rsidRPr="002E04A2">
        <w:t xml:space="preserve"> integer value</w:t>
      </w:r>
    </w:p>
    <w:p w14:paraId="63B60921" w14:textId="77777777" w:rsidR="008B0672" w:rsidRDefault="008B0672" w:rsidP="008B0672">
      <w:pPr>
        <w:pStyle w:val="B10"/>
      </w:pPr>
      <w:r>
        <w:t>e)</w:t>
      </w:r>
      <w:r>
        <w:tab/>
        <w:t>SP</w:t>
      </w:r>
      <w:r w:rsidRPr="002E04A2">
        <w:t>.</w:t>
      </w:r>
      <w:r>
        <w:t>SerProvReq</w:t>
      </w:r>
    </w:p>
    <w:p w14:paraId="598924AF" w14:textId="77777777" w:rsidR="008B0672" w:rsidRPr="002E04A2" w:rsidRDefault="008B0672" w:rsidP="008B0672">
      <w:pPr>
        <w:pStyle w:val="B10"/>
      </w:pPr>
      <w:r>
        <w:t>f)</w:t>
      </w:r>
      <w:r>
        <w:tab/>
        <w:t>ECS</w:t>
      </w:r>
      <w:r w:rsidRPr="002E04A2">
        <w:t>Function</w:t>
      </w:r>
    </w:p>
    <w:p w14:paraId="7D51246A" w14:textId="77777777" w:rsidR="008B0672" w:rsidRPr="002E04A2" w:rsidRDefault="008B0672" w:rsidP="008B0672">
      <w:pPr>
        <w:pStyle w:val="B10"/>
      </w:pPr>
      <w:r>
        <w:t>g)</w:t>
      </w:r>
      <w:r>
        <w:tab/>
      </w:r>
      <w:r w:rsidRPr="002E04A2">
        <w:t>Valid for packet swit</w:t>
      </w:r>
      <w:r>
        <w:t>ched traffic</w:t>
      </w:r>
    </w:p>
    <w:p w14:paraId="2CEEE45B" w14:textId="77777777" w:rsidR="008B0672" w:rsidRDefault="008B0672" w:rsidP="008B0672">
      <w:pPr>
        <w:pStyle w:val="B10"/>
      </w:pPr>
      <w:r>
        <w:t>h)</w:t>
      </w:r>
      <w:r>
        <w:tab/>
      </w:r>
      <w:r w:rsidRPr="002E04A2">
        <w:t>5G</w:t>
      </w:r>
      <w:r>
        <w:t>S</w:t>
      </w:r>
    </w:p>
    <w:p w14:paraId="63BB359F" w14:textId="77777777" w:rsidR="008B0672" w:rsidRDefault="008B0672" w:rsidP="008B0672">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2005084E" w14:textId="77777777" w:rsidR="008B0672" w:rsidRDefault="008B0672" w:rsidP="008B0672">
      <w:pPr>
        <w:pStyle w:val="Heading4"/>
      </w:pPr>
      <w:bookmarkStart w:id="5648" w:name="_Toc187400526"/>
      <w:r>
        <w:t>5.14.2.2</w:t>
      </w:r>
      <w:r>
        <w:tab/>
      </w:r>
      <w:r w:rsidRPr="00AC22D1">
        <w:t>Number</w:t>
      </w:r>
      <w:r>
        <w:rPr>
          <w:rFonts w:cs="Arial"/>
          <w:color w:val="000000"/>
          <w:szCs w:val="28"/>
        </w:rPr>
        <w:t xml:space="preserve"> of successful discovery</w:t>
      </w:r>
      <w:bookmarkEnd w:id="5648"/>
    </w:p>
    <w:p w14:paraId="7C1C4F41" w14:textId="77777777" w:rsidR="008B0672" w:rsidRPr="002E04A2" w:rsidRDefault="008B0672" w:rsidP="008B0672">
      <w:pPr>
        <w:pStyle w:val="B10"/>
      </w:pPr>
      <w:r>
        <w:t>a)</w:t>
      </w:r>
      <w:r>
        <w:tab/>
      </w:r>
      <w:r w:rsidRPr="002E04A2">
        <w:t>This measurement provides the number of</w:t>
      </w:r>
      <w:r>
        <w:t xml:space="preserve"> successful</w:t>
      </w:r>
      <w:r w:rsidRPr="002E04A2">
        <w:t xml:space="preserve"> </w:t>
      </w:r>
      <w:r>
        <w:t>Service provisioning request at the ECS.</w:t>
      </w:r>
    </w:p>
    <w:p w14:paraId="65197649" w14:textId="77777777" w:rsidR="008B0672" w:rsidRPr="002E04A2" w:rsidRDefault="008B0672" w:rsidP="008B0672">
      <w:pPr>
        <w:pStyle w:val="B10"/>
      </w:pPr>
      <w:r>
        <w:t>b)</w:t>
      </w:r>
      <w:r>
        <w:tab/>
        <w:t>CC</w:t>
      </w:r>
    </w:p>
    <w:p w14:paraId="1CDBAA29" w14:textId="77777777" w:rsidR="008B0672" w:rsidRDefault="008B0672" w:rsidP="008B0672">
      <w:pPr>
        <w:pStyle w:val="B10"/>
      </w:pPr>
      <w:r>
        <w:t>c)</w:t>
      </w:r>
      <w:r>
        <w:tab/>
      </w:r>
      <w:r w:rsidRPr="00331EB7">
        <w:t xml:space="preserve">On transmission of </w:t>
      </w:r>
      <w:r>
        <w:t>Service provisioning response (see clause 8.3.3 of TS 23.558 [55])</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21B9FFE" w14:textId="77777777" w:rsidR="008B0672" w:rsidRPr="002E04A2" w:rsidRDefault="008B0672" w:rsidP="008B0672">
      <w:pPr>
        <w:pStyle w:val="B10"/>
      </w:pPr>
      <w:r>
        <w:t>d)</w:t>
      </w:r>
      <w:r>
        <w:tab/>
        <w:t>Each subcounter is an</w:t>
      </w:r>
      <w:r w:rsidRPr="002E04A2">
        <w:t xml:space="preserve"> integer value</w:t>
      </w:r>
    </w:p>
    <w:p w14:paraId="68D5967B" w14:textId="77777777" w:rsidR="008B0672" w:rsidRDefault="008B0672" w:rsidP="008B0672">
      <w:pPr>
        <w:pStyle w:val="B10"/>
      </w:pPr>
      <w:r>
        <w:t>e)</w:t>
      </w:r>
      <w:r>
        <w:tab/>
        <w:t>SP</w:t>
      </w:r>
      <w:r w:rsidRPr="002E04A2">
        <w:t>.</w:t>
      </w:r>
      <w:r>
        <w:t>SerProvSucc</w:t>
      </w:r>
    </w:p>
    <w:p w14:paraId="64FAEA43" w14:textId="77777777" w:rsidR="008B0672" w:rsidRPr="002E04A2" w:rsidRDefault="008B0672" w:rsidP="008B0672">
      <w:pPr>
        <w:pStyle w:val="B10"/>
      </w:pPr>
      <w:r>
        <w:t>f)</w:t>
      </w:r>
      <w:r>
        <w:tab/>
        <w:t>ECS</w:t>
      </w:r>
      <w:r w:rsidRPr="002E04A2">
        <w:t>Function</w:t>
      </w:r>
    </w:p>
    <w:p w14:paraId="08F9F6AB" w14:textId="77777777" w:rsidR="008B0672" w:rsidRPr="002E04A2" w:rsidRDefault="008B0672" w:rsidP="008B0672">
      <w:pPr>
        <w:pStyle w:val="B10"/>
      </w:pPr>
      <w:r>
        <w:t>g)</w:t>
      </w:r>
      <w:r>
        <w:tab/>
      </w:r>
      <w:r w:rsidRPr="002E04A2">
        <w:t>Valid for packet swit</w:t>
      </w:r>
      <w:r>
        <w:t>ched traffic</w:t>
      </w:r>
    </w:p>
    <w:p w14:paraId="7878A7EE" w14:textId="77777777" w:rsidR="008B0672" w:rsidRDefault="008B0672" w:rsidP="008B0672">
      <w:pPr>
        <w:pStyle w:val="B10"/>
      </w:pPr>
      <w:r>
        <w:t>h)</w:t>
      </w:r>
      <w:r>
        <w:tab/>
      </w:r>
      <w:r w:rsidRPr="002E04A2">
        <w:t>5G</w:t>
      </w:r>
      <w:r>
        <w:t>S</w:t>
      </w:r>
    </w:p>
    <w:p w14:paraId="47CF3CF0" w14:textId="77777777" w:rsidR="008B0672" w:rsidRDefault="008B0672" w:rsidP="008B0672">
      <w:r>
        <w:rPr>
          <w:rFonts w:hint="eastAsia"/>
          <w:lang w:eastAsia="zh-CN"/>
        </w:rPr>
        <w:t>i)</w:t>
      </w:r>
      <w:r>
        <w:rPr>
          <w:rFonts w:hint="eastAsia"/>
          <w:lang w:eastAsia="zh-CN"/>
        </w:rPr>
        <w:tab/>
        <w:t>On</w:t>
      </w:r>
      <w:r>
        <w:rPr>
          <w:lang w:eastAsia="zh-CN"/>
        </w:rPr>
        <w:t>e usage of this performance measurements is for ECS performance assurance.</w:t>
      </w:r>
    </w:p>
    <w:p w14:paraId="400C0884" w14:textId="77777777" w:rsidR="008B0672" w:rsidRDefault="008B0672" w:rsidP="000C3A79">
      <w:pPr>
        <w:pStyle w:val="B10"/>
        <w:rPr>
          <w:lang w:val="en-US"/>
        </w:rPr>
      </w:pPr>
    </w:p>
    <w:p w14:paraId="5DAA68CB" w14:textId="5F3516EA" w:rsidR="007575E8" w:rsidRDefault="007575E8" w:rsidP="007575E8">
      <w:pPr>
        <w:pStyle w:val="Heading2"/>
      </w:pPr>
      <w:bookmarkStart w:id="5649" w:name="_Toc187400527"/>
      <w:r>
        <w:t>5.15</w:t>
      </w:r>
      <w:r>
        <w:tab/>
      </w:r>
      <w:r>
        <w:rPr>
          <w:color w:val="000000"/>
        </w:rPr>
        <w:t>Performance</w:t>
      </w:r>
      <w:r>
        <w:t xml:space="preserve"> measurements for EES</w:t>
      </w:r>
      <w:bookmarkEnd w:id="5649"/>
    </w:p>
    <w:p w14:paraId="6D832B1B" w14:textId="79026FCD" w:rsidR="007575E8" w:rsidRDefault="007575E8" w:rsidP="007575E8">
      <w:pPr>
        <w:pStyle w:val="Heading3"/>
      </w:pPr>
      <w:bookmarkStart w:id="5650" w:name="_Toc187400528"/>
      <w:r>
        <w:t>5.15.</w:t>
      </w:r>
      <w:r>
        <w:rPr>
          <w:lang w:eastAsia="zh-CN"/>
        </w:rPr>
        <w:t>1</w:t>
      </w:r>
      <w:r>
        <w:tab/>
        <w:t>EAS Discovery procedure related measurements</w:t>
      </w:r>
      <w:bookmarkEnd w:id="5650"/>
      <w:r>
        <w:t xml:space="preserve"> </w:t>
      </w:r>
    </w:p>
    <w:p w14:paraId="5C199235" w14:textId="0D30C97B" w:rsidR="007575E8" w:rsidRDefault="007575E8" w:rsidP="007575E8">
      <w:pPr>
        <w:pStyle w:val="Heading4"/>
      </w:pPr>
      <w:bookmarkStart w:id="5651" w:name="_Toc187400529"/>
      <w:r>
        <w:t>5.15.1.1</w:t>
      </w:r>
      <w:r>
        <w:tab/>
        <w:t>Number</w:t>
      </w:r>
      <w:r>
        <w:rPr>
          <w:rFonts w:cs="Arial"/>
          <w:color w:val="000000"/>
          <w:szCs w:val="28"/>
        </w:rPr>
        <w:t xml:space="preserve"> of discovery requests</w:t>
      </w:r>
      <w:bookmarkEnd w:id="5651"/>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52" w:name="_Toc187400530"/>
      <w:r>
        <w:t>5.15.1.2</w:t>
      </w:r>
      <w:r>
        <w:tab/>
        <w:t>Number</w:t>
      </w:r>
      <w:r>
        <w:rPr>
          <w:rFonts w:cs="Arial"/>
          <w:color w:val="000000"/>
          <w:szCs w:val="28"/>
        </w:rPr>
        <w:t xml:space="preserve"> of successful discovery</w:t>
      </w:r>
      <w:bookmarkEnd w:id="5652"/>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53" w:name="_Toc187400531"/>
      <w:r>
        <w:t>5.1</w:t>
      </w:r>
      <w:r w:rsidR="00AD6923">
        <w:t>5</w:t>
      </w:r>
      <w:r>
        <w:t>.</w:t>
      </w:r>
      <w:r w:rsidR="00AD6923">
        <w:rPr>
          <w:lang w:eastAsia="zh-CN"/>
        </w:rPr>
        <w:t>2</w:t>
      </w:r>
      <w:r>
        <w:tab/>
        <w:t xml:space="preserve">EEC </w:t>
      </w:r>
      <w:r>
        <w:rPr>
          <w:color w:val="000000"/>
        </w:rPr>
        <w:t>Registration</w:t>
      </w:r>
      <w:r>
        <w:t xml:space="preserve"> procedure related measurements</w:t>
      </w:r>
      <w:bookmarkEnd w:id="5653"/>
      <w:r>
        <w:t xml:space="preserve"> </w:t>
      </w:r>
    </w:p>
    <w:p w14:paraId="1BDB4AF8" w14:textId="654F5A88" w:rsidR="00F76E2D" w:rsidRDefault="00F76E2D" w:rsidP="00F76E2D">
      <w:pPr>
        <w:pStyle w:val="Heading4"/>
      </w:pPr>
      <w:bookmarkStart w:id="5654" w:name="_Toc187400532"/>
      <w:r>
        <w:t>5.1</w:t>
      </w:r>
      <w:r w:rsidR="00AD6923">
        <w:t>5</w:t>
      </w:r>
      <w:r>
        <w:t>.</w:t>
      </w:r>
      <w:r w:rsidR="00AD6923">
        <w:t>2</w:t>
      </w:r>
      <w:r>
        <w:t>.1</w:t>
      </w:r>
      <w:r>
        <w:tab/>
        <w:t>Number</w:t>
      </w:r>
      <w:r>
        <w:rPr>
          <w:rFonts w:cs="Arial"/>
          <w:color w:val="000000"/>
          <w:szCs w:val="28"/>
        </w:rPr>
        <w:t xml:space="preserve"> of registration requests</w:t>
      </w:r>
      <w:bookmarkEnd w:id="5654"/>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55" w:name="_Toc187400533"/>
      <w:r>
        <w:t>5.1</w:t>
      </w:r>
      <w:r w:rsidR="00AD6923">
        <w:t>5</w:t>
      </w:r>
      <w:r>
        <w:t>.</w:t>
      </w:r>
      <w:r w:rsidR="00AD6923">
        <w:t>2</w:t>
      </w:r>
      <w:r>
        <w:t>.2</w:t>
      </w:r>
      <w:r>
        <w:tab/>
        <w:t>Number</w:t>
      </w:r>
      <w:r>
        <w:rPr>
          <w:rFonts w:cs="Arial"/>
          <w:color w:val="000000"/>
          <w:szCs w:val="28"/>
        </w:rPr>
        <w:t xml:space="preserve"> of successful registrations</w:t>
      </w:r>
      <w:bookmarkEnd w:id="5655"/>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56" w:name="_Toc187400534"/>
      <w:r>
        <w:t>5.1</w:t>
      </w:r>
      <w:r w:rsidR="00AD6923">
        <w:t>5</w:t>
      </w:r>
      <w:r>
        <w:t>.</w:t>
      </w:r>
      <w:r w:rsidR="00AD6923">
        <w:rPr>
          <w:lang w:eastAsia="zh-CN"/>
        </w:rPr>
        <w:t>3</w:t>
      </w:r>
      <w:r>
        <w:tab/>
        <w:t xml:space="preserve">EAS </w:t>
      </w:r>
      <w:r>
        <w:rPr>
          <w:color w:val="000000"/>
        </w:rPr>
        <w:t>Registration</w:t>
      </w:r>
      <w:r>
        <w:t xml:space="preserve"> procedure related measurements</w:t>
      </w:r>
      <w:bookmarkEnd w:id="5656"/>
      <w:r>
        <w:t xml:space="preserve"> </w:t>
      </w:r>
    </w:p>
    <w:p w14:paraId="128BB46B" w14:textId="51055A7A" w:rsidR="00945A2C" w:rsidRDefault="00945A2C" w:rsidP="00945A2C">
      <w:pPr>
        <w:pStyle w:val="Heading4"/>
      </w:pPr>
      <w:bookmarkStart w:id="5657" w:name="_Toc187400535"/>
      <w:r>
        <w:t>5.1</w:t>
      </w:r>
      <w:r w:rsidR="00AD6923">
        <w:t>5</w:t>
      </w:r>
      <w:r>
        <w:t>.</w:t>
      </w:r>
      <w:r w:rsidR="00AD6923">
        <w:t>3</w:t>
      </w:r>
      <w:r>
        <w:t>.1</w:t>
      </w:r>
      <w:r>
        <w:tab/>
        <w:t>Number</w:t>
      </w:r>
      <w:r>
        <w:rPr>
          <w:rFonts w:cs="Arial"/>
          <w:color w:val="000000"/>
          <w:szCs w:val="28"/>
        </w:rPr>
        <w:t xml:space="preserve"> of registration requests</w:t>
      </w:r>
      <w:bookmarkEnd w:id="5657"/>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58" w:name="_Toc187400536"/>
      <w:r>
        <w:t>5.1</w:t>
      </w:r>
      <w:r w:rsidR="00AD6923">
        <w:t>5</w:t>
      </w:r>
      <w:r>
        <w:t>.</w:t>
      </w:r>
      <w:r w:rsidR="00AD6923">
        <w:t>3</w:t>
      </w:r>
      <w:r>
        <w:t>.2</w:t>
      </w:r>
      <w:r>
        <w:tab/>
        <w:t>Number</w:t>
      </w:r>
      <w:r>
        <w:rPr>
          <w:rFonts w:cs="Arial"/>
          <w:color w:val="000000"/>
          <w:szCs w:val="28"/>
        </w:rPr>
        <w:t xml:space="preserve"> of successful registrations</w:t>
      </w:r>
      <w:bookmarkEnd w:id="5658"/>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59" w:name="_Toc83138388"/>
      <w:bookmarkStart w:id="5660" w:name="_Toc187400537"/>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659"/>
      <w:r>
        <w:rPr>
          <w:rFonts w:eastAsiaTheme="minorEastAsia"/>
        </w:rPr>
        <w:t>LMF</w:t>
      </w:r>
      <w:bookmarkEnd w:id="5660"/>
    </w:p>
    <w:p w14:paraId="72422296" w14:textId="1CF23FA7" w:rsidR="00443518" w:rsidRDefault="00443518" w:rsidP="00443518">
      <w:pPr>
        <w:pStyle w:val="Heading3"/>
        <w:rPr>
          <w:rFonts w:eastAsiaTheme="minorEastAsia"/>
        </w:rPr>
      </w:pPr>
      <w:bookmarkStart w:id="5661" w:name="_Toc83138389"/>
      <w:bookmarkStart w:id="5662" w:name="_Toc187400538"/>
      <w:r>
        <w:rPr>
          <w:rFonts w:eastAsiaTheme="minorEastAsia"/>
        </w:rPr>
        <w:t>5.16.1</w:t>
      </w:r>
      <w:r>
        <w:rPr>
          <w:rFonts w:eastAsiaTheme="minorEastAsia"/>
        </w:rPr>
        <w:tab/>
        <w:t>Location determination related measurements</w:t>
      </w:r>
      <w:bookmarkEnd w:id="5661"/>
      <w:bookmarkEnd w:id="5662"/>
    </w:p>
    <w:p w14:paraId="6E35D61E" w14:textId="299FAE80" w:rsidR="00443518" w:rsidRDefault="00443518" w:rsidP="00443518">
      <w:pPr>
        <w:pStyle w:val="Heading4"/>
        <w:rPr>
          <w:rFonts w:eastAsiaTheme="minorEastAsia"/>
        </w:rPr>
      </w:pPr>
      <w:bookmarkStart w:id="5663" w:name="_Toc83138390"/>
      <w:bookmarkStart w:id="5664" w:name="_Toc187400539"/>
      <w:r>
        <w:rPr>
          <w:rFonts w:eastAsiaTheme="minorEastAsia"/>
        </w:rPr>
        <w:t>5.16.1.1</w:t>
      </w:r>
      <w:r>
        <w:rPr>
          <w:rFonts w:eastAsiaTheme="minorEastAsia"/>
        </w:rPr>
        <w:tab/>
        <w:t>Number of location determination request</w:t>
      </w:r>
      <w:bookmarkEnd w:id="5663"/>
      <w:r>
        <w:rPr>
          <w:rFonts w:eastAsiaTheme="minorEastAsia"/>
        </w:rPr>
        <w:t>s</w:t>
      </w:r>
      <w:bookmarkEnd w:id="5664"/>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65" w:name="_Toc187400540"/>
      <w:r>
        <w:rPr>
          <w:rFonts w:eastAsiaTheme="minorEastAsia"/>
        </w:rPr>
        <w:t>5.16.1.2</w:t>
      </w:r>
      <w:r>
        <w:rPr>
          <w:rFonts w:eastAsiaTheme="minorEastAsia"/>
        </w:rPr>
        <w:tab/>
        <w:t>Number of successful location determinations</w:t>
      </w:r>
      <w:bookmarkEnd w:id="5665"/>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66" w:name="_Toc187400541"/>
      <w:r>
        <w:rPr>
          <w:rFonts w:eastAsiaTheme="minorEastAsia"/>
        </w:rPr>
        <w:t>5.16.1.3</w:t>
      </w:r>
      <w:r>
        <w:rPr>
          <w:rFonts w:eastAsiaTheme="minorEastAsia"/>
        </w:rPr>
        <w:tab/>
        <w:t>Number of failed location determinations</w:t>
      </w:r>
      <w:bookmarkEnd w:id="5666"/>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67" w:name="_Toc187400542"/>
      <w:r>
        <w:rPr>
          <w:rFonts w:eastAsiaTheme="minorEastAsia"/>
        </w:rPr>
        <w:t>5.16.2</w:t>
      </w:r>
      <w:r>
        <w:rPr>
          <w:rFonts w:eastAsiaTheme="minorEastAsia"/>
        </w:rPr>
        <w:tab/>
        <w:t>Location notification related measurements</w:t>
      </w:r>
      <w:bookmarkEnd w:id="5667"/>
    </w:p>
    <w:p w14:paraId="7B8BAD73" w14:textId="6D6AEE02" w:rsidR="00443518" w:rsidRDefault="00443518" w:rsidP="00443518">
      <w:pPr>
        <w:pStyle w:val="Heading4"/>
        <w:rPr>
          <w:rFonts w:eastAsiaTheme="minorEastAsia"/>
          <w:b/>
          <w:bCs/>
        </w:rPr>
      </w:pPr>
      <w:bookmarkStart w:id="5668" w:name="_Toc187400543"/>
      <w:r>
        <w:rPr>
          <w:rFonts w:eastAsiaTheme="minorEastAsia"/>
        </w:rPr>
        <w:t>5.16.2.1</w:t>
      </w:r>
      <w:r>
        <w:rPr>
          <w:rFonts w:eastAsiaTheme="minorEastAsia"/>
        </w:rPr>
        <w:tab/>
        <w:t>Number of location notifications for successful activation</w:t>
      </w:r>
      <w:bookmarkEnd w:id="5668"/>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1C867515" w:rsidR="00443518" w:rsidRDefault="00443518" w:rsidP="00443518">
      <w:pPr>
        <w:pStyle w:val="B10"/>
        <w:rPr>
          <w:color w:val="000000"/>
        </w:rPr>
      </w:pPr>
      <w:r>
        <w:rPr>
          <w:color w:val="000000"/>
        </w:rPr>
        <w:t>c)</w:t>
      </w:r>
      <w:r>
        <w:rPr>
          <w:color w:val="000000"/>
        </w:rPr>
        <w:tab/>
        <w:t>Transmission</w:t>
      </w:r>
      <w:r w:rsidR="00824F3C" w:rsidRPr="00535B39">
        <w:t xml:space="preserve"> </w:t>
      </w:r>
      <w:r w:rsidR="00824F3C">
        <w:t>from the LMF to an NF service consumer</w:t>
      </w:r>
      <w:r>
        <w:rPr>
          <w:color w:val="000000"/>
        </w:rPr>
        <w:t xml:space="preserve"> of </w:t>
      </w:r>
      <w:r>
        <w:rPr>
          <w:lang w:eastAsia="zh-CN"/>
        </w:rPr>
        <w:t xml:space="preserve">an </w:t>
      </w:r>
      <w:r>
        <w:t>Nlmf_Location_EventNotify message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69" w:name="_Toc187400544"/>
      <w:r>
        <w:rPr>
          <w:rFonts w:eastAsiaTheme="minorEastAsia"/>
        </w:rPr>
        <w:t>5.16.2.2</w:t>
      </w:r>
      <w:r>
        <w:rPr>
          <w:rFonts w:eastAsiaTheme="minorEastAsia"/>
        </w:rPr>
        <w:tab/>
        <w:t>Number of location notifications for failed activation</w:t>
      </w:r>
      <w:bookmarkEnd w:id="5669"/>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6D467646" w:rsidR="00443518" w:rsidRDefault="00443518" w:rsidP="00443518">
      <w:pPr>
        <w:pStyle w:val="B10"/>
        <w:rPr>
          <w:color w:val="000000"/>
        </w:rPr>
      </w:pPr>
      <w:r>
        <w:rPr>
          <w:color w:val="000000"/>
        </w:rPr>
        <w:t>c)</w:t>
      </w:r>
      <w:r>
        <w:rPr>
          <w:color w:val="000000"/>
        </w:rPr>
        <w:tab/>
        <w:t xml:space="preserve">Transmission </w:t>
      </w:r>
      <w:r w:rsidR="00824F3C">
        <w:t>from the LMF to an NF service consumer</w:t>
      </w:r>
      <w:r w:rsidR="00824F3C">
        <w:rPr>
          <w:color w:val="000000"/>
        </w:rPr>
        <w:t xml:space="preserve"> </w:t>
      </w:r>
      <w:r>
        <w:rPr>
          <w:color w:val="000000"/>
        </w:rPr>
        <w:t xml:space="preserve">of </w:t>
      </w:r>
      <w:r>
        <w:rPr>
          <w:lang w:eastAsia="zh-CN"/>
        </w:rPr>
        <w:t xml:space="preserve">an </w:t>
      </w:r>
      <w:r>
        <w:t>Nlmf_Location_EventNotify message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70" w:name="_Toc187400545"/>
      <w:r>
        <w:rPr>
          <w:rFonts w:eastAsiaTheme="minorEastAsia"/>
        </w:rPr>
        <w:t>5.16.3</w:t>
      </w:r>
      <w:r>
        <w:rPr>
          <w:rFonts w:eastAsiaTheme="minorEastAsia"/>
        </w:rPr>
        <w:tab/>
        <w:t>Location context transfer related measurements</w:t>
      </w:r>
      <w:bookmarkEnd w:id="5670"/>
    </w:p>
    <w:p w14:paraId="3CBE55B6" w14:textId="4000851F" w:rsidR="00EE2E72" w:rsidRDefault="00EE2E72" w:rsidP="00EE2E72">
      <w:pPr>
        <w:pStyle w:val="Heading4"/>
        <w:rPr>
          <w:rFonts w:eastAsiaTheme="minorEastAsia"/>
        </w:rPr>
      </w:pPr>
      <w:bookmarkStart w:id="5671" w:name="_Toc187400546"/>
      <w:r>
        <w:rPr>
          <w:rFonts w:eastAsiaTheme="minorEastAsia"/>
        </w:rPr>
        <w:t>5.16.3.1</w:t>
      </w:r>
      <w:r>
        <w:rPr>
          <w:rFonts w:eastAsiaTheme="minorEastAsia"/>
        </w:rPr>
        <w:tab/>
        <w:t>Number of location context transfer requests</w:t>
      </w:r>
      <w:bookmarkEnd w:id="5671"/>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72" w:name="_Toc187400547"/>
      <w:r>
        <w:rPr>
          <w:rFonts w:eastAsiaTheme="minorEastAsia"/>
        </w:rPr>
        <w:t>5.16.3.2</w:t>
      </w:r>
      <w:r>
        <w:rPr>
          <w:rFonts w:eastAsiaTheme="minorEastAsia"/>
        </w:rPr>
        <w:tab/>
        <w:t>Number of successful context transfers</w:t>
      </w:r>
      <w:bookmarkEnd w:id="5672"/>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73" w:name="_Toc187400548"/>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73"/>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2A1FE9A" w14:textId="316B8EFA" w:rsidR="007575E8" w:rsidRPr="00BE14A4" w:rsidRDefault="00885AF7" w:rsidP="008B0672">
      <w:pPr>
        <w:pStyle w:val="Heading2"/>
        <w:rPr>
          <w:lang w:val="en-US" w:eastAsia="zh-CN"/>
        </w:rPr>
      </w:pPr>
      <w:bookmarkStart w:id="5674" w:name="_Toc91063603"/>
      <w:bookmarkStart w:id="5675" w:name="_Toc187400549"/>
      <w:r w:rsidRPr="006534CE">
        <w:t>5.</w:t>
      </w:r>
      <w:r>
        <w:t>17</w:t>
      </w:r>
      <w:r w:rsidRPr="006534CE">
        <w:tab/>
      </w:r>
      <w:r w:rsidR="008B0672">
        <w:t>Void</w:t>
      </w:r>
      <w:bookmarkEnd w:id="5674"/>
      <w:bookmarkEnd w:id="5675"/>
    </w:p>
    <w:p w14:paraId="0211AC8A" w14:textId="77777777" w:rsidR="00C532C3" w:rsidRPr="00816D86" w:rsidRDefault="002D6472" w:rsidP="00C532C3">
      <w:pPr>
        <w:pStyle w:val="Heading1"/>
      </w:pPr>
      <w:bookmarkStart w:id="5676" w:name="_Toc20132523"/>
      <w:bookmarkStart w:id="5677" w:name="_Toc27473649"/>
      <w:bookmarkStart w:id="5678" w:name="_Toc35956327"/>
      <w:bookmarkStart w:id="5679" w:name="_Toc44492337"/>
      <w:bookmarkStart w:id="5680" w:name="_Toc51690270"/>
      <w:bookmarkStart w:id="5681" w:name="_Toc51750970"/>
      <w:bookmarkStart w:id="5682" w:name="_Toc51775240"/>
      <w:bookmarkStart w:id="5683" w:name="_Toc51775854"/>
      <w:bookmarkStart w:id="5684" w:name="_Toc51776470"/>
      <w:bookmarkStart w:id="5685" w:name="_Toc58515856"/>
      <w:bookmarkStart w:id="5686" w:name="_Toc187400550"/>
      <w:bookmarkStart w:id="5687" w:name="_Hlk532542582"/>
      <w:r w:rsidRPr="00816D86">
        <w:t>6</w:t>
      </w:r>
      <w:r w:rsidR="00C532C3" w:rsidRPr="00816D86">
        <w:tab/>
        <w:t>Measurements related to end-to-end 5G network and network slicing</w:t>
      </w:r>
      <w:bookmarkEnd w:id="5676"/>
      <w:bookmarkEnd w:id="5677"/>
      <w:bookmarkEnd w:id="5678"/>
      <w:bookmarkEnd w:id="5679"/>
      <w:bookmarkEnd w:id="5680"/>
      <w:bookmarkEnd w:id="5681"/>
      <w:bookmarkEnd w:id="5682"/>
      <w:bookmarkEnd w:id="5683"/>
      <w:bookmarkEnd w:id="5684"/>
      <w:bookmarkEnd w:id="5685"/>
      <w:bookmarkEnd w:id="5686"/>
    </w:p>
    <w:p w14:paraId="7B14E5D9" w14:textId="77777777" w:rsidR="00C532C3" w:rsidRPr="00816D86" w:rsidRDefault="002D6472" w:rsidP="002B7D7C">
      <w:pPr>
        <w:pStyle w:val="Heading2"/>
      </w:pPr>
      <w:bookmarkStart w:id="5688" w:name="_Toc20132524"/>
      <w:bookmarkStart w:id="5689" w:name="_Toc27473650"/>
      <w:bookmarkStart w:id="5690" w:name="_Toc35956328"/>
      <w:bookmarkStart w:id="5691" w:name="_Toc44492338"/>
      <w:bookmarkStart w:id="5692" w:name="_Toc51690271"/>
      <w:bookmarkStart w:id="5693" w:name="_Toc51750971"/>
      <w:bookmarkStart w:id="5694" w:name="_Toc51775241"/>
      <w:bookmarkStart w:id="5695" w:name="_Toc51775855"/>
      <w:bookmarkStart w:id="5696" w:name="_Toc51776471"/>
      <w:bookmarkStart w:id="5697" w:name="_Toc58515857"/>
      <w:bookmarkStart w:id="5698" w:name="_Toc187400551"/>
      <w:bookmarkEnd w:id="5687"/>
      <w:r w:rsidRPr="00816D86">
        <w:t>6</w:t>
      </w:r>
      <w:r w:rsidR="00C532C3" w:rsidRPr="00816D86">
        <w:rPr>
          <w:rFonts w:hint="eastAsia"/>
        </w:rPr>
        <w:t>.1</w:t>
      </w:r>
      <w:r w:rsidR="002B7D7C" w:rsidRPr="00816D86">
        <w:tab/>
      </w:r>
      <w:r w:rsidR="00B61992">
        <w:t>Void</w:t>
      </w:r>
      <w:bookmarkEnd w:id="5688"/>
      <w:bookmarkEnd w:id="5689"/>
      <w:bookmarkEnd w:id="5690"/>
      <w:bookmarkEnd w:id="5691"/>
      <w:bookmarkEnd w:id="5692"/>
      <w:bookmarkEnd w:id="5693"/>
      <w:bookmarkEnd w:id="5694"/>
      <w:bookmarkEnd w:id="5695"/>
      <w:bookmarkEnd w:id="5696"/>
      <w:bookmarkEnd w:id="5697"/>
      <w:bookmarkEnd w:id="5698"/>
    </w:p>
    <w:p w14:paraId="6BC2AD1E" w14:textId="77777777" w:rsidR="00C532C3" w:rsidRPr="006534CE" w:rsidRDefault="002D6472" w:rsidP="002B7D7C">
      <w:pPr>
        <w:pStyle w:val="Heading2"/>
      </w:pPr>
      <w:bookmarkStart w:id="5699" w:name="_Toc20132525"/>
      <w:bookmarkStart w:id="5700" w:name="_Toc27473651"/>
      <w:bookmarkStart w:id="5701" w:name="_Toc35956329"/>
      <w:bookmarkStart w:id="5702" w:name="_Toc44492339"/>
      <w:bookmarkStart w:id="5703" w:name="_Toc51690272"/>
      <w:bookmarkStart w:id="5704" w:name="_Toc51750972"/>
      <w:bookmarkStart w:id="5705" w:name="_Toc51775242"/>
      <w:bookmarkStart w:id="5706" w:name="_Toc51775856"/>
      <w:bookmarkStart w:id="5707" w:name="_Toc51776472"/>
      <w:bookmarkStart w:id="5708" w:name="_Toc58515858"/>
      <w:bookmarkStart w:id="5709" w:name="_Toc187400552"/>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699"/>
      <w:bookmarkEnd w:id="5700"/>
      <w:bookmarkEnd w:id="5701"/>
      <w:bookmarkEnd w:id="5702"/>
      <w:bookmarkEnd w:id="5703"/>
      <w:bookmarkEnd w:id="5704"/>
      <w:bookmarkEnd w:id="5705"/>
      <w:bookmarkEnd w:id="5706"/>
      <w:bookmarkEnd w:id="5707"/>
      <w:bookmarkEnd w:id="5708"/>
      <w:bookmarkEnd w:id="5709"/>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10"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10"/>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11" w:name="historyclause"/>
      <w:r w:rsidRPr="006534CE">
        <w:rPr>
          <w:color w:val="000000"/>
        </w:rPr>
        <w:br w:type="page"/>
      </w:r>
      <w:bookmarkStart w:id="5712" w:name="_Toc20132526"/>
      <w:bookmarkStart w:id="5713" w:name="_Toc27473652"/>
      <w:bookmarkStart w:id="5714" w:name="_Toc35956330"/>
      <w:bookmarkStart w:id="5715" w:name="_Toc44492340"/>
      <w:bookmarkStart w:id="5716" w:name="_Toc51690273"/>
      <w:bookmarkStart w:id="5717" w:name="_Toc51750973"/>
      <w:bookmarkStart w:id="5718" w:name="_Toc51775243"/>
      <w:bookmarkStart w:id="5719" w:name="_Toc51775857"/>
      <w:bookmarkStart w:id="5720" w:name="_Toc51776473"/>
      <w:bookmarkStart w:id="5721" w:name="_Toc58515859"/>
      <w:bookmarkStart w:id="5722" w:name="_Toc187400553"/>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5712"/>
      <w:bookmarkEnd w:id="5713"/>
      <w:bookmarkEnd w:id="5714"/>
      <w:bookmarkEnd w:id="5715"/>
      <w:bookmarkEnd w:id="5716"/>
      <w:bookmarkEnd w:id="5717"/>
      <w:bookmarkEnd w:id="5718"/>
      <w:bookmarkEnd w:id="5719"/>
      <w:bookmarkEnd w:id="5720"/>
      <w:bookmarkEnd w:id="5721"/>
      <w:bookmarkEnd w:id="5722"/>
    </w:p>
    <w:p w14:paraId="48CEC29F" w14:textId="77777777" w:rsidR="00B630D3" w:rsidRPr="006534CE" w:rsidRDefault="00B630D3" w:rsidP="00925F10">
      <w:pPr>
        <w:pStyle w:val="Heading1"/>
        <w:rPr>
          <w:color w:val="000000"/>
        </w:rPr>
      </w:pPr>
      <w:bookmarkStart w:id="5723" w:name="_Toc20132527"/>
      <w:bookmarkStart w:id="5724" w:name="_Toc27473653"/>
      <w:bookmarkStart w:id="5725" w:name="_Toc35956331"/>
      <w:bookmarkStart w:id="5726" w:name="_Toc44492341"/>
      <w:bookmarkStart w:id="5727" w:name="_Toc51690274"/>
      <w:bookmarkStart w:id="5728" w:name="_Toc51750974"/>
      <w:bookmarkStart w:id="5729" w:name="_Toc51775244"/>
      <w:bookmarkStart w:id="5730" w:name="_Toc51775858"/>
      <w:bookmarkStart w:id="5731" w:name="_Toc51776474"/>
      <w:bookmarkStart w:id="5732" w:name="_Toc58515860"/>
      <w:bookmarkStart w:id="5733" w:name="_Toc187400554"/>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23"/>
      <w:bookmarkEnd w:id="5724"/>
      <w:bookmarkEnd w:id="5725"/>
      <w:bookmarkEnd w:id="5726"/>
      <w:bookmarkEnd w:id="5727"/>
      <w:bookmarkEnd w:id="5728"/>
      <w:bookmarkEnd w:id="5729"/>
      <w:bookmarkEnd w:id="5730"/>
      <w:bookmarkEnd w:id="5731"/>
      <w:bookmarkEnd w:id="5732"/>
      <w:bookmarkEnd w:id="5733"/>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34" w:name="_Toc20132528"/>
      <w:bookmarkStart w:id="5735" w:name="_Toc27473654"/>
      <w:bookmarkStart w:id="5736" w:name="_Toc35956332"/>
      <w:bookmarkStart w:id="5737" w:name="_Toc44492342"/>
      <w:bookmarkStart w:id="5738" w:name="_Toc51690275"/>
      <w:bookmarkStart w:id="5739" w:name="_Toc51750975"/>
      <w:bookmarkStart w:id="5740" w:name="_Toc51775245"/>
      <w:bookmarkStart w:id="5741" w:name="_Toc51775859"/>
      <w:bookmarkStart w:id="5742" w:name="_Toc51776475"/>
      <w:bookmarkStart w:id="5743" w:name="_Toc58515861"/>
      <w:bookmarkStart w:id="5744" w:name="_Toc187400555"/>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34"/>
      <w:bookmarkEnd w:id="5735"/>
      <w:bookmarkEnd w:id="5736"/>
      <w:bookmarkEnd w:id="5737"/>
      <w:bookmarkEnd w:id="5738"/>
      <w:bookmarkEnd w:id="5739"/>
      <w:bookmarkEnd w:id="5740"/>
      <w:bookmarkEnd w:id="5741"/>
      <w:bookmarkEnd w:id="5742"/>
      <w:bookmarkEnd w:id="5743"/>
      <w:bookmarkEnd w:id="5744"/>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45" w:name="_Toc20132529"/>
      <w:bookmarkStart w:id="5746" w:name="_Toc27473655"/>
      <w:bookmarkStart w:id="5747" w:name="_Toc35956333"/>
      <w:bookmarkStart w:id="5748" w:name="_Toc44492343"/>
      <w:bookmarkStart w:id="5749" w:name="_Toc51690276"/>
      <w:bookmarkStart w:id="5750" w:name="_Toc51750976"/>
      <w:bookmarkStart w:id="5751" w:name="_Toc51775246"/>
      <w:bookmarkStart w:id="5752" w:name="_Toc51775860"/>
      <w:bookmarkStart w:id="5753" w:name="_Toc51776476"/>
      <w:bookmarkStart w:id="5754" w:name="_Toc58515862"/>
      <w:bookmarkStart w:id="5755" w:name="_Toc187400556"/>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45"/>
      <w:bookmarkEnd w:id="5746"/>
      <w:bookmarkEnd w:id="5747"/>
      <w:bookmarkEnd w:id="5748"/>
      <w:bookmarkEnd w:id="5749"/>
      <w:bookmarkEnd w:id="5750"/>
      <w:bookmarkEnd w:id="5751"/>
      <w:bookmarkEnd w:id="5752"/>
      <w:bookmarkEnd w:id="5753"/>
      <w:bookmarkEnd w:id="5754"/>
      <w:bookmarkEnd w:id="5755"/>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56" w:name="_Toc20132530"/>
      <w:bookmarkStart w:id="5757" w:name="_Toc27473656"/>
      <w:bookmarkStart w:id="5758" w:name="_Toc35956334"/>
      <w:bookmarkStart w:id="5759" w:name="_Toc44492344"/>
      <w:bookmarkStart w:id="5760" w:name="_Toc51690277"/>
      <w:bookmarkStart w:id="5761" w:name="_Toc51750977"/>
      <w:bookmarkStart w:id="5762" w:name="_Toc51775247"/>
      <w:bookmarkStart w:id="5763" w:name="_Toc51775861"/>
      <w:bookmarkStart w:id="5764" w:name="_Toc51776477"/>
      <w:bookmarkStart w:id="5765" w:name="_Toc58515863"/>
      <w:bookmarkStart w:id="5766" w:name="_Toc187400557"/>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56"/>
      <w:bookmarkEnd w:id="5757"/>
      <w:bookmarkEnd w:id="5758"/>
      <w:bookmarkEnd w:id="5759"/>
      <w:bookmarkEnd w:id="5760"/>
      <w:bookmarkEnd w:id="5761"/>
      <w:bookmarkEnd w:id="5762"/>
      <w:bookmarkEnd w:id="5763"/>
      <w:bookmarkEnd w:id="5764"/>
      <w:bookmarkEnd w:id="5765"/>
      <w:bookmarkEnd w:id="5766"/>
    </w:p>
    <w:p w14:paraId="08A50D4B"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67" w:name="_Toc20132531"/>
      <w:bookmarkStart w:id="5768" w:name="_Toc27473657"/>
      <w:bookmarkStart w:id="5769" w:name="_Toc35956335"/>
      <w:bookmarkStart w:id="5770" w:name="_Toc44492345"/>
      <w:bookmarkStart w:id="5771" w:name="_Toc51690278"/>
      <w:bookmarkStart w:id="5772" w:name="_Toc51750978"/>
      <w:bookmarkStart w:id="5773" w:name="_Toc51775248"/>
      <w:bookmarkStart w:id="5774" w:name="_Toc51775862"/>
      <w:bookmarkStart w:id="5775" w:name="_Toc51776478"/>
      <w:bookmarkStart w:id="5776" w:name="_Toc58515864"/>
      <w:bookmarkStart w:id="5777" w:name="_Toc187400558"/>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67"/>
      <w:bookmarkEnd w:id="5768"/>
      <w:bookmarkEnd w:id="5769"/>
      <w:bookmarkEnd w:id="5770"/>
      <w:bookmarkEnd w:id="5771"/>
      <w:bookmarkEnd w:id="5772"/>
      <w:bookmarkEnd w:id="5773"/>
      <w:bookmarkEnd w:id="5774"/>
      <w:bookmarkEnd w:id="5775"/>
      <w:bookmarkEnd w:id="5776"/>
      <w:bookmarkEnd w:id="5777"/>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78" w:name="_Toc20132532"/>
      <w:bookmarkStart w:id="5779" w:name="_Toc27473658"/>
      <w:bookmarkStart w:id="5780" w:name="_Toc35956336"/>
      <w:bookmarkStart w:id="5781" w:name="_Toc44492346"/>
      <w:bookmarkStart w:id="5782" w:name="_Toc51690279"/>
      <w:bookmarkStart w:id="5783" w:name="_Toc51750979"/>
      <w:bookmarkStart w:id="5784" w:name="_Toc51775249"/>
      <w:bookmarkStart w:id="5785" w:name="_Toc51775863"/>
      <w:bookmarkStart w:id="5786" w:name="_Toc51776479"/>
      <w:bookmarkStart w:id="5787" w:name="_Toc58515865"/>
      <w:bookmarkStart w:id="5788" w:name="_Toc187400559"/>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78"/>
      <w:bookmarkEnd w:id="5779"/>
      <w:bookmarkEnd w:id="5780"/>
      <w:bookmarkEnd w:id="5781"/>
      <w:bookmarkEnd w:id="5782"/>
      <w:bookmarkEnd w:id="5783"/>
      <w:bookmarkEnd w:id="5784"/>
      <w:bookmarkEnd w:id="5785"/>
      <w:bookmarkEnd w:id="5786"/>
      <w:bookmarkEnd w:id="5787"/>
      <w:bookmarkEnd w:id="5788"/>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89" w:name="_Toc20132533"/>
      <w:bookmarkStart w:id="5790" w:name="_Toc27473659"/>
      <w:bookmarkStart w:id="5791" w:name="_Toc35956337"/>
      <w:bookmarkStart w:id="5792" w:name="_Toc44492347"/>
      <w:bookmarkStart w:id="5793" w:name="_Toc51690280"/>
      <w:bookmarkStart w:id="5794" w:name="_Toc51750980"/>
      <w:bookmarkStart w:id="5795" w:name="_Toc51775250"/>
      <w:bookmarkStart w:id="5796" w:name="_Toc51775864"/>
      <w:bookmarkStart w:id="5797" w:name="_Toc51776480"/>
      <w:bookmarkStart w:id="5798" w:name="_Toc58515866"/>
      <w:bookmarkStart w:id="5799" w:name="_Toc187400560"/>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89"/>
      <w:bookmarkEnd w:id="5790"/>
      <w:bookmarkEnd w:id="5791"/>
      <w:bookmarkEnd w:id="5792"/>
      <w:bookmarkEnd w:id="5793"/>
      <w:bookmarkEnd w:id="5794"/>
      <w:bookmarkEnd w:id="5795"/>
      <w:bookmarkEnd w:id="5796"/>
      <w:bookmarkEnd w:id="5797"/>
      <w:bookmarkEnd w:id="5798"/>
      <w:bookmarkEnd w:id="5799"/>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800" w:name="_Toc20132534"/>
      <w:bookmarkStart w:id="5801" w:name="_Toc27473660"/>
      <w:bookmarkStart w:id="5802" w:name="_Toc35956338"/>
      <w:bookmarkStart w:id="5803" w:name="_Toc44492348"/>
      <w:bookmarkStart w:id="5804" w:name="_Toc51690281"/>
      <w:bookmarkStart w:id="5805" w:name="_Toc51750981"/>
      <w:bookmarkStart w:id="5806" w:name="_Toc51775251"/>
      <w:bookmarkStart w:id="5807" w:name="_Toc51775865"/>
      <w:bookmarkStart w:id="5808" w:name="_Toc51776481"/>
      <w:bookmarkStart w:id="5809" w:name="_Toc58515867"/>
      <w:bookmarkStart w:id="5810" w:name="_Toc187400561"/>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800"/>
      <w:bookmarkEnd w:id="5801"/>
      <w:bookmarkEnd w:id="5802"/>
      <w:bookmarkEnd w:id="5803"/>
      <w:bookmarkEnd w:id="5804"/>
      <w:bookmarkEnd w:id="5805"/>
      <w:bookmarkEnd w:id="5806"/>
      <w:bookmarkEnd w:id="5807"/>
      <w:bookmarkEnd w:id="5808"/>
      <w:bookmarkEnd w:id="5809"/>
      <w:r w:rsidRPr="006534CE">
        <w:rPr>
          <w:rFonts w:hint="eastAsia"/>
          <w:lang w:eastAsia="zh-CN"/>
        </w:rPr>
        <w:t xml:space="preserve"> </w:t>
      </w:r>
      <w:r w:rsidR="00EC0C46" w:rsidRPr="00EC0C46">
        <w:rPr>
          <w:lang w:eastAsia="zh-CN"/>
        </w:rPr>
        <w:t>(gNB-CU initiated)</w:t>
      </w:r>
      <w:bookmarkEnd w:id="5810"/>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811" w:name="_Toc20132535"/>
      <w:bookmarkStart w:id="5812" w:name="_Toc27473661"/>
      <w:bookmarkStart w:id="5813" w:name="_Toc35956339"/>
      <w:bookmarkStart w:id="5814" w:name="_Toc44492349"/>
      <w:bookmarkStart w:id="5815" w:name="_Toc51690282"/>
      <w:bookmarkStart w:id="5816" w:name="_Toc51750982"/>
      <w:bookmarkStart w:id="5817" w:name="_Toc51775252"/>
      <w:bookmarkStart w:id="5818" w:name="_Toc51775866"/>
      <w:bookmarkStart w:id="5819" w:name="_Toc51776482"/>
      <w:bookmarkStart w:id="5820" w:name="_Toc58515868"/>
      <w:bookmarkStart w:id="5821" w:name="_Toc187400562"/>
      <w:r w:rsidRPr="006534CE">
        <w:rPr>
          <w:lang w:eastAsia="zh-CN"/>
        </w:rPr>
        <w:t>A.9</w:t>
      </w:r>
      <w:r w:rsidRPr="006534CE">
        <w:rPr>
          <w:lang w:eastAsia="zh-CN"/>
        </w:rPr>
        <w:tab/>
        <w:t>Monitoring of UE Throughput</w:t>
      </w:r>
      <w:r w:rsidR="00A94DC9" w:rsidRPr="006534CE">
        <w:rPr>
          <w:lang w:eastAsia="zh-CN"/>
        </w:rPr>
        <w:t xml:space="preserve"> in NG-RAN</w:t>
      </w:r>
      <w:bookmarkEnd w:id="5811"/>
      <w:bookmarkEnd w:id="5812"/>
      <w:bookmarkEnd w:id="5813"/>
      <w:bookmarkEnd w:id="5814"/>
      <w:bookmarkEnd w:id="5815"/>
      <w:bookmarkEnd w:id="5816"/>
      <w:bookmarkEnd w:id="5817"/>
      <w:bookmarkEnd w:id="5818"/>
      <w:bookmarkEnd w:id="5819"/>
      <w:bookmarkEnd w:id="5820"/>
      <w:bookmarkEnd w:id="5821"/>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22" w:name="_Toc20132536"/>
      <w:bookmarkStart w:id="5823" w:name="_Toc27473662"/>
      <w:bookmarkStart w:id="5824" w:name="_Toc35956340"/>
      <w:bookmarkStart w:id="5825" w:name="_Toc44492350"/>
      <w:bookmarkStart w:id="5826" w:name="_Toc51690283"/>
      <w:bookmarkStart w:id="5827" w:name="_Toc51750983"/>
      <w:bookmarkStart w:id="5828" w:name="_Toc51775253"/>
      <w:bookmarkStart w:id="5829" w:name="_Toc51775867"/>
      <w:bookmarkStart w:id="5830" w:name="_Toc51776483"/>
      <w:bookmarkStart w:id="5831" w:name="_Toc58515869"/>
      <w:bookmarkStart w:id="5832" w:name="_Toc187400563"/>
      <w:r w:rsidRPr="006534CE">
        <w:rPr>
          <w:lang w:eastAsia="zh-CN"/>
        </w:rPr>
        <w:t>A.10</w:t>
      </w:r>
      <w:r w:rsidRPr="006534CE">
        <w:rPr>
          <w:lang w:eastAsia="zh-CN"/>
        </w:rPr>
        <w:tab/>
        <w:t>Monitoring of Unrestricted volume</w:t>
      </w:r>
      <w:r w:rsidR="00517EC3" w:rsidRPr="006534CE">
        <w:rPr>
          <w:lang w:eastAsia="zh-CN"/>
        </w:rPr>
        <w:t xml:space="preserve"> in NG-RAN</w:t>
      </w:r>
      <w:bookmarkEnd w:id="5822"/>
      <w:bookmarkEnd w:id="5823"/>
      <w:bookmarkEnd w:id="5824"/>
      <w:bookmarkEnd w:id="5825"/>
      <w:bookmarkEnd w:id="5826"/>
      <w:bookmarkEnd w:id="5827"/>
      <w:bookmarkEnd w:id="5828"/>
      <w:bookmarkEnd w:id="5829"/>
      <w:bookmarkEnd w:id="5830"/>
      <w:bookmarkEnd w:id="5831"/>
      <w:bookmarkEnd w:id="5832"/>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33" w:name="_Toc20132537"/>
      <w:bookmarkStart w:id="5834" w:name="_Toc27473663"/>
      <w:bookmarkStart w:id="5835" w:name="_Toc35956341"/>
      <w:bookmarkStart w:id="5836" w:name="_Toc44492351"/>
      <w:bookmarkStart w:id="5837" w:name="_Toc51690284"/>
      <w:bookmarkStart w:id="5838" w:name="_Toc51750984"/>
      <w:bookmarkStart w:id="5839" w:name="_Toc51775254"/>
      <w:bookmarkStart w:id="5840" w:name="_Toc51775868"/>
      <w:bookmarkStart w:id="5841" w:name="_Toc51776484"/>
      <w:bookmarkStart w:id="5842" w:name="_Toc58515870"/>
      <w:bookmarkStart w:id="5843" w:name="_Toc187400564"/>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33"/>
      <w:bookmarkEnd w:id="5834"/>
      <w:bookmarkEnd w:id="5835"/>
      <w:bookmarkEnd w:id="5836"/>
      <w:bookmarkEnd w:id="5837"/>
      <w:bookmarkEnd w:id="5838"/>
      <w:bookmarkEnd w:id="5839"/>
      <w:bookmarkEnd w:id="5840"/>
      <w:bookmarkEnd w:id="5841"/>
      <w:bookmarkEnd w:id="5842"/>
      <w:bookmarkEnd w:id="5843"/>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44" w:name="_Toc20132538"/>
      <w:bookmarkStart w:id="5845" w:name="_Toc27473664"/>
      <w:bookmarkStart w:id="5846" w:name="_Toc35956342"/>
      <w:bookmarkStart w:id="5847" w:name="_Toc44492352"/>
      <w:bookmarkStart w:id="5848" w:name="_Toc51690285"/>
      <w:bookmarkStart w:id="5849" w:name="_Toc51750985"/>
      <w:bookmarkStart w:id="5850" w:name="_Toc51775255"/>
      <w:bookmarkStart w:id="5851" w:name="_Toc51775869"/>
      <w:bookmarkStart w:id="5852" w:name="_Toc51776485"/>
      <w:bookmarkStart w:id="5853" w:name="_Toc58515871"/>
      <w:bookmarkStart w:id="5854" w:name="_Toc187400565"/>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44"/>
      <w:bookmarkEnd w:id="5845"/>
      <w:bookmarkEnd w:id="5846"/>
      <w:bookmarkEnd w:id="5847"/>
      <w:bookmarkEnd w:id="5848"/>
      <w:bookmarkEnd w:id="5849"/>
      <w:bookmarkEnd w:id="5850"/>
      <w:bookmarkEnd w:id="5851"/>
      <w:bookmarkEnd w:id="5852"/>
      <w:bookmarkEnd w:id="5853"/>
      <w:bookmarkEnd w:id="5854"/>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55" w:name="_Toc20132539"/>
      <w:bookmarkStart w:id="5856" w:name="_Toc27473665"/>
      <w:bookmarkStart w:id="5857" w:name="_Toc35956343"/>
      <w:bookmarkStart w:id="5858" w:name="_Toc44492353"/>
      <w:bookmarkStart w:id="5859" w:name="_Toc51690286"/>
      <w:bookmarkStart w:id="5860" w:name="_Toc51750986"/>
      <w:bookmarkStart w:id="5861" w:name="_Toc51775256"/>
      <w:bookmarkStart w:id="5862" w:name="_Toc51775870"/>
      <w:bookmarkStart w:id="5863" w:name="_Toc51776486"/>
      <w:bookmarkStart w:id="5864" w:name="_Toc58515872"/>
      <w:bookmarkStart w:id="5865" w:name="_Toc187400566"/>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55"/>
      <w:bookmarkEnd w:id="5856"/>
      <w:bookmarkEnd w:id="5857"/>
      <w:bookmarkEnd w:id="5858"/>
      <w:bookmarkEnd w:id="5859"/>
      <w:bookmarkEnd w:id="5860"/>
      <w:bookmarkEnd w:id="5861"/>
      <w:bookmarkEnd w:id="5862"/>
      <w:bookmarkEnd w:id="5863"/>
      <w:bookmarkEnd w:id="5864"/>
      <w:bookmarkEnd w:id="5865"/>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66" w:name="_Toc20132540"/>
      <w:bookmarkStart w:id="5867" w:name="_Toc27473666"/>
      <w:bookmarkStart w:id="5868" w:name="_Toc35956344"/>
      <w:bookmarkStart w:id="5869" w:name="_Toc44492354"/>
      <w:bookmarkStart w:id="5870" w:name="_Toc51690287"/>
      <w:bookmarkStart w:id="5871" w:name="_Toc51750987"/>
      <w:bookmarkStart w:id="5872" w:name="_Toc51775257"/>
      <w:bookmarkStart w:id="5873" w:name="_Toc51775871"/>
      <w:bookmarkStart w:id="5874" w:name="_Toc51776487"/>
      <w:bookmarkStart w:id="5875" w:name="_Toc58515873"/>
      <w:bookmarkStart w:id="5876" w:name="_Toc187400567"/>
      <w:r>
        <w:rPr>
          <w:rFonts w:hint="eastAsia"/>
          <w:lang w:eastAsia="zh-CN"/>
        </w:rPr>
        <w:t>A.</w:t>
      </w:r>
      <w:r>
        <w:rPr>
          <w:lang w:eastAsia="zh-CN"/>
        </w:rPr>
        <w:t>14</w:t>
      </w:r>
      <w:r>
        <w:rPr>
          <w:rFonts w:hint="eastAsia"/>
          <w:lang w:eastAsia="zh-CN"/>
        </w:rPr>
        <w:tab/>
      </w:r>
      <w:r>
        <w:rPr>
          <w:lang w:eastAsia="zh-CN"/>
        </w:rPr>
        <w:t>PDU session establishment related measurements</w:t>
      </w:r>
      <w:bookmarkEnd w:id="5866"/>
      <w:bookmarkEnd w:id="5867"/>
      <w:bookmarkEnd w:id="5868"/>
      <w:bookmarkEnd w:id="5869"/>
      <w:bookmarkEnd w:id="5870"/>
      <w:bookmarkEnd w:id="5871"/>
      <w:bookmarkEnd w:id="5872"/>
      <w:bookmarkEnd w:id="5873"/>
      <w:bookmarkEnd w:id="5874"/>
      <w:bookmarkEnd w:id="5875"/>
      <w:bookmarkEnd w:id="5876"/>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맑은 고딕" w:hint="eastAsia"/>
          <w:lang w:val="en-US" w:eastAsia="ko-KR"/>
        </w:rPr>
        <w:t xml:space="preserve">PDU sessions </w:t>
      </w:r>
      <w:r>
        <w:rPr>
          <w:lang w:val="en-US" w:eastAsia="zh-CN"/>
        </w:rPr>
        <w:t xml:space="preserve">are </w:t>
      </w:r>
      <w:r>
        <w:rPr>
          <w:rFonts w:eastAsia="맑은 고딕" w:hint="eastAsia"/>
          <w:lang w:val="en-US" w:eastAsia="ko-KR"/>
        </w:rPr>
        <w:t>created</w:t>
      </w:r>
      <w:r>
        <w:rPr>
          <w:lang w:val="en-US" w:eastAsia="zh-CN"/>
        </w:rPr>
        <w:t xml:space="preserve"> in</w:t>
      </w:r>
      <w:r>
        <w:rPr>
          <w:rFonts w:eastAsia="맑은 고딕" w:hint="eastAsia"/>
          <w:lang w:val="en-US" w:eastAsia="ko-KR"/>
        </w:rPr>
        <w:t xml:space="preserve"> two scerarios; Non-roaming/LBO-roaming</w:t>
      </w:r>
      <w:r>
        <w:rPr>
          <w:lang w:val="en-US" w:eastAsia="zh-CN"/>
        </w:rPr>
        <w:t xml:space="preserve"> and </w:t>
      </w:r>
      <w:r>
        <w:rPr>
          <w:rFonts w:eastAsia="맑은 고딕" w:hint="eastAsia"/>
          <w:lang w:val="en-US" w:eastAsia="ko-KR"/>
        </w:rPr>
        <w:t>HR-roaming</w:t>
      </w:r>
      <w:r>
        <w:rPr>
          <w:lang w:val="en-US" w:eastAsia="zh-CN"/>
        </w:rPr>
        <w:t xml:space="preserve">, and are </w:t>
      </w:r>
      <w:r>
        <w:rPr>
          <w:rFonts w:eastAsia="맑은 고딕" w:hint="eastAsia"/>
          <w:lang w:val="en-US" w:eastAsia="ko-KR"/>
        </w:rPr>
        <w:t>created</w:t>
      </w:r>
      <w:r>
        <w:rPr>
          <w:lang w:val="en-US" w:eastAsia="zh-CN"/>
        </w:rPr>
        <w:t xml:space="preserve"> by </w:t>
      </w:r>
      <w:r>
        <w:rPr>
          <w:rFonts w:eastAsia="맑은 고딕" w:hint="eastAsia"/>
          <w:lang w:val="en-US" w:eastAsia="ko-KR"/>
        </w:rPr>
        <w:t>(V-)S</w:t>
      </w:r>
      <w:r>
        <w:rPr>
          <w:lang w:val="en-US" w:eastAsia="zh-CN"/>
        </w:rPr>
        <w:t xml:space="preserve">MF and </w:t>
      </w:r>
      <w:r>
        <w:rPr>
          <w:rFonts w:eastAsia="맑은 고딕"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맑은 고딕"/>
          <w:lang w:eastAsia="ko-KR"/>
        </w:rPr>
      </w:pPr>
      <w:r w:rsidRPr="002701C3">
        <w:t xml:space="preserve">On receipt by the </w:t>
      </w:r>
      <w:r w:rsidRPr="002701C3">
        <w:rPr>
          <w:rFonts w:eastAsia="맑은 고딕" w:hint="eastAsia"/>
          <w:lang w:eastAsia="ko-KR"/>
        </w:rPr>
        <w:t>(V-)</w:t>
      </w:r>
      <w:r w:rsidRPr="002701C3">
        <w:t xml:space="preserve">SMF from </w:t>
      </w:r>
      <w:r w:rsidRPr="002701C3">
        <w:rPr>
          <w:rFonts w:eastAsia="맑은 고딕" w:hint="eastAsia"/>
          <w:lang w:eastAsia="ko-KR"/>
        </w:rPr>
        <w:t>A</w:t>
      </w:r>
      <w:r w:rsidRPr="002701C3">
        <w:t>MF of Nsmf_PDUSession_CreateSMContex Request</w:t>
      </w:r>
      <w:r w:rsidRPr="002701C3">
        <w:rPr>
          <w:rFonts w:eastAsia="맑은 고딕" w:hint="eastAsia"/>
          <w:lang w:eastAsia="ko-KR"/>
        </w:rPr>
        <w:t xml:space="preserve">, </w:t>
      </w:r>
      <w:r w:rsidRPr="002701C3">
        <w:rPr>
          <w:rFonts w:eastAsia="맑은 고딕" w:hint="eastAsia"/>
          <w:lang w:val="en-US" w:eastAsia="ko-KR"/>
        </w:rPr>
        <w:t>t</w:t>
      </w:r>
      <w:r w:rsidRPr="002701C3">
        <w:rPr>
          <w:lang w:val="en-US" w:eastAsia="zh-CN"/>
        </w:rPr>
        <w:t xml:space="preserve">he </w:t>
      </w:r>
      <w:r w:rsidRPr="002701C3">
        <w:rPr>
          <w:rFonts w:eastAsia="맑은 고딕" w:hint="eastAsia"/>
          <w:lang w:val="en-US" w:eastAsia="ko-KR"/>
        </w:rPr>
        <w:t>PDU session is created in non-roaming/LBO-roaming</w:t>
      </w:r>
      <w:r w:rsidRPr="002701C3">
        <w:rPr>
          <w:lang w:val="en-US" w:eastAsia="zh-CN"/>
        </w:rPr>
        <w:t xml:space="preserve"> </w:t>
      </w:r>
      <w:r w:rsidRPr="002701C3">
        <w:rPr>
          <w:rFonts w:eastAsia="맑은 고딕" w:hint="eastAsia"/>
          <w:lang w:val="en-US" w:eastAsia="ko-KR"/>
        </w:rPr>
        <w:t>scenario</w:t>
      </w:r>
      <w:r>
        <w:rPr>
          <w:rFonts w:eastAsia="맑은 고딕"/>
          <w:lang w:val="en-US" w:eastAsia="ko-KR"/>
        </w:rPr>
        <w:t xml:space="preserve"> and </w:t>
      </w:r>
      <w:r>
        <w:rPr>
          <w:rFonts w:eastAsia="맑은 고딕" w:hint="eastAsia"/>
          <w:lang w:val="en-US" w:eastAsia="ko-KR"/>
        </w:rPr>
        <w:t>HR-roaming scenario</w:t>
      </w:r>
      <w:r w:rsidRPr="002701C3">
        <w:rPr>
          <w:rFonts w:eastAsia="맑은 고딕"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맑은 고딕" w:hint="eastAsia"/>
          <w:lang w:eastAsia="ko-KR"/>
        </w:rPr>
        <w:t>H-</w:t>
      </w:r>
      <w:r w:rsidRPr="002701C3">
        <w:t xml:space="preserve">SMF from </w:t>
      </w:r>
      <w:r w:rsidRPr="002701C3">
        <w:rPr>
          <w:rFonts w:eastAsia="맑은 고딕" w:hint="eastAsia"/>
          <w:lang w:eastAsia="ko-KR"/>
        </w:rPr>
        <w:t>V-</w:t>
      </w:r>
      <w:r w:rsidRPr="002701C3">
        <w:t>SMF of Nsmf_PDUSession_Create Request</w:t>
      </w:r>
      <w:r>
        <w:rPr>
          <w:rFonts w:eastAsia="맑은 고딕" w:hint="eastAsia"/>
          <w:lang w:eastAsia="ko-KR"/>
        </w:rPr>
        <w:t xml:space="preserve">, </w:t>
      </w:r>
      <w:r>
        <w:rPr>
          <w:rFonts w:eastAsia="맑은 고딕" w:hint="eastAsia"/>
          <w:lang w:val="en-US" w:eastAsia="ko-KR"/>
        </w:rPr>
        <w:t>t</w:t>
      </w:r>
      <w:r>
        <w:rPr>
          <w:lang w:val="en-US" w:eastAsia="zh-CN"/>
        </w:rPr>
        <w:t xml:space="preserve">he </w:t>
      </w:r>
      <w:r>
        <w:rPr>
          <w:rFonts w:eastAsia="맑은 고딕"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77" w:name="_Toc20132541"/>
      <w:bookmarkStart w:id="5878" w:name="_Toc27473667"/>
      <w:bookmarkStart w:id="5879" w:name="_Toc35956345"/>
      <w:bookmarkStart w:id="5880" w:name="_Toc44492355"/>
      <w:bookmarkStart w:id="5881" w:name="_Toc51690288"/>
      <w:bookmarkStart w:id="5882" w:name="_Toc51750988"/>
      <w:bookmarkStart w:id="5883" w:name="_Toc51775258"/>
      <w:bookmarkStart w:id="5884" w:name="_Toc51775872"/>
      <w:bookmarkStart w:id="5885" w:name="_Toc51776488"/>
      <w:bookmarkStart w:id="5886" w:name="_Toc58515874"/>
      <w:bookmarkStart w:id="5887" w:name="_Toc187400568"/>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77"/>
      <w:bookmarkEnd w:id="5878"/>
      <w:bookmarkEnd w:id="5879"/>
      <w:bookmarkEnd w:id="5880"/>
      <w:bookmarkEnd w:id="5881"/>
      <w:bookmarkEnd w:id="5882"/>
      <w:bookmarkEnd w:id="5883"/>
      <w:bookmarkEnd w:id="5884"/>
      <w:bookmarkEnd w:id="5885"/>
      <w:bookmarkEnd w:id="5886"/>
      <w:bookmarkEnd w:id="5887"/>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88" w:name="_Toc20132542"/>
      <w:bookmarkStart w:id="5889" w:name="_Toc27473668"/>
      <w:bookmarkStart w:id="5890" w:name="_Toc35956346"/>
      <w:bookmarkStart w:id="5891" w:name="_Toc44492356"/>
      <w:bookmarkStart w:id="5892" w:name="_Toc51690289"/>
      <w:bookmarkStart w:id="5893" w:name="_Toc51750989"/>
      <w:bookmarkStart w:id="5894" w:name="_Toc51775259"/>
      <w:bookmarkStart w:id="5895" w:name="_Toc51775873"/>
      <w:bookmarkStart w:id="5896" w:name="_Toc51776489"/>
      <w:bookmarkStart w:id="5897" w:name="_Toc58515875"/>
      <w:bookmarkStart w:id="5898" w:name="_Toc187400569"/>
      <w:r>
        <w:rPr>
          <w:rFonts w:hint="eastAsia"/>
          <w:lang w:eastAsia="zh-CN"/>
        </w:rPr>
        <w:t>A.</w:t>
      </w:r>
      <w:r>
        <w:rPr>
          <w:lang w:eastAsia="zh-CN"/>
        </w:rPr>
        <w:t>16</w:t>
      </w:r>
      <w:r>
        <w:rPr>
          <w:rFonts w:hint="eastAsia"/>
          <w:lang w:eastAsia="zh-CN"/>
        </w:rPr>
        <w:tab/>
      </w:r>
      <w:r>
        <w:rPr>
          <w:lang w:eastAsia="zh-CN"/>
        </w:rPr>
        <w:t>Monitoring of PDU session resource setup in NG-RAN</w:t>
      </w:r>
      <w:bookmarkEnd w:id="5888"/>
      <w:bookmarkEnd w:id="5889"/>
      <w:bookmarkEnd w:id="5890"/>
      <w:bookmarkEnd w:id="5891"/>
      <w:bookmarkEnd w:id="5892"/>
      <w:bookmarkEnd w:id="5893"/>
      <w:bookmarkEnd w:id="5894"/>
      <w:bookmarkEnd w:id="5895"/>
      <w:bookmarkEnd w:id="5896"/>
      <w:bookmarkEnd w:id="5897"/>
      <w:bookmarkEnd w:id="5898"/>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899" w:name="_Toc20132543"/>
      <w:bookmarkStart w:id="5900" w:name="_Toc27473669"/>
      <w:bookmarkStart w:id="5901" w:name="_Toc35956347"/>
      <w:bookmarkStart w:id="5902" w:name="_Toc44492357"/>
      <w:bookmarkStart w:id="5903" w:name="_Toc51690290"/>
      <w:bookmarkStart w:id="5904" w:name="_Toc51750990"/>
      <w:bookmarkStart w:id="5905" w:name="_Toc51775260"/>
      <w:bookmarkStart w:id="5906" w:name="_Toc51775874"/>
      <w:bookmarkStart w:id="5907" w:name="_Toc51776490"/>
      <w:bookmarkStart w:id="5908" w:name="_Toc58515876"/>
      <w:bookmarkStart w:id="5909" w:name="_Toc187400570"/>
      <w:r>
        <w:rPr>
          <w:rFonts w:hint="eastAsia"/>
          <w:lang w:eastAsia="zh-CN"/>
        </w:rPr>
        <w:t>A.</w:t>
      </w:r>
      <w:r>
        <w:rPr>
          <w:lang w:eastAsia="zh-CN"/>
        </w:rPr>
        <w:t>17</w:t>
      </w:r>
      <w:r>
        <w:rPr>
          <w:rFonts w:hint="eastAsia"/>
          <w:lang w:eastAsia="zh-CN"/>
        </w:rPr>
        <w:tab/>
      </w:r>
      <w:r>
        <w:rPr>
          <w:lang w:eastAsia="zh-CN"/>
        </w:rPr>
        <w:t>Monitoring of handovers</w:t>
      </w:r>
      <w:bookmarkEnd w:id="5899"/>
      <w:bookmarkEnd w:id="5900"/>
      <w:bookmarkEnd w:id="5901"/>
      <w:bookmarkEnd w:id="5902"/>
      <w:bookmarkEnd w:id="5903"/>
      <w:bookmarkEnd w:id="5904"/>
      <w:bookmarkEnd w:id="5905"/>
      <w:bookmarkEnd w:id="5906"/>
      <w:bookmarkEnd w:id="5907"/>
      <w:bookmarkEnd w:id="5908"/>
      <w:bookmarkEnd w:id="5909"/>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10" w:name="_Toc20132544"/>
      <w:bookmarkStart w:id="5911" w:name="_Toc27473670"/>
      <w:bookmarkStart w:id="5912" w:name="_Toc35956348"/>
      <w:bookmarkStart w:id="5913" w:name="_Toc44492358"/>
      <w:bookmarkStart w:id="5914" w:name="_Toc51690291"/>
      <w:bookmarkStart w:id="5915" w:name="_Toc51750991"/>
      <w:bookmarkStart w:id="5916" w:name="_Toc51775261"/>
      <w:bookmarkStart w:id="5917" w:name="_Toc51775875"/>
      <w:bookmarkStart w:id="5918" w:name="_Toc51776491"/>
      <w:bookmarkStart w:id="5919" w:name="_Toc58515877"/>
      <w:bookmarkStart w:id="5920" w:name="_Toc187400571"/>
      <w:r>
        <w:t>A.</w:t>
      </w:r>
      <w:r>
        <w:rPr>
          <w:lang w:val="en-US" w:eastAsia="zh-CN"/>
        </w:rPr>
        <w:t>18</w:t>
      </w:r>
      <w:r>
        <w:rPr>
          <w:lang w:val="en-US" w:eastAsia="zh-CN"/>
        </w:rPr>
        <w:tab/>
      </w:r>
      <w:r>
        <w:rPr>
          <w:rFonts w:hint="eastAsia"/>
          <w:lang w:eastAsia="zh-CN"/>
        </w:rPr>
        <w:t>Monitor of BLER performance</w:t>
      </w:r>
      <w:bookmarkEnd w:id="5910"/>
      <w:bookmarkEnd w:id="5911"/>
      <w:bookmarkEnd w:id="5912"/>
      <w:bookmarkEnd w:id="5913"/>
      <w:bookmarkEnd w:id="5914"/>
      <w:bookmarkEnd w:id="5915"/>
      <w:bookmarkEnd w:id="5916"/>
      <w:bookmarkEnd w:id="5917"/>
      <w:bookmarkEnd w:id="5918"/>
      <w:bookmarkEnd w:id="5919"/>
      <w:bookmarkEnd w:id="5920"/>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21" w:name="_Toc20132545"/>
      <w:bookmarkStart w:id="5922" w:name="_Toc27473671"/>
      <w:bookmarkStart w:id="5923" w:name="_Toc35956349"/>
      <w:bookmarkStart w:id="5924" w:name="_Toc44492359"/>
      <w:bookmarkStart w:id="5925" w:name="_Toc51690292"/>
      <w:bookmarkStart w:id="5926" w:name="_Toc51750992"/>
      <w:bookmarkStart w:id="5927" w:name="_Toc51775262"/>
      <w:bookmarkStart w:id="5928" w:name="_Toc51775876"/>
      <w:bookmarkStart w:id="5929" w:name="_Toc51776492"/>
      <w:bookmarkStart w:id="5930" w:name="_Toc58515878"/>
      <w:bookmarkStart w:id="5931" w:name="_Toc187400572"/>
      <w:r>
        <w:t>A.</w:t>
      </w:r>
      <w:r>
        <w:rPr>
          <w:lang w:val="en-US" w:eastAsia="zh-CN"/>
        </w:rPr>
        <w:t>19</w:t>
      </w:r>
      <w:r>
        <w:tab/>
        <w:t>Monitor of ARQ and HARQ performance</w:t>
      </w:r>
      <w:bookmarkEnd w:id="5921"/>
      <w:bookmarkEnd w:id="5922"/>
      <w:bookmarkEnd w:id="5923"/>
      <w:bookmarkEnd w:id="5924"/>
      <w:bookmarkEnd w:id="5925"/>
      <w:bookmarkEnd w:id="5926"/>
      <w:bookmarkEnd w:id="5927"/>
      <w:bookmarkEnd w:id="5928"/>
      <w:bookmarkEnd w:id="5929"/>
      <w:bookmarkEnd w:id="5930"/>
      <w:bookmarkEnd w:id="5931"/>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32" w:name="_Toc20132546"/>
      <w:bookmarkStart w:id="5933" w:name="_Toc27473672"/>
      <w:bookmarkStart w:id="5934" w:name="_Toc35956350"/>
      <w:bookmarkStart w:id="5935" w:name="_Toc44492360"/>
      <w:bookmarkStart w:id="5936" w:name="_Toc51690293"/>
      <w:bookmarkStart w:id="5937" w:name="_Toc51750993"/>
      <w:bookmarkStart w:id="5938" w:name="_Toc51775263"/>
      <w:bookmarkStart w:id="5939" w:name="_Toc51775877"/>
      <w:bookmarkStart w:id="5940" w:name="_Toc51776493"/>
      <w:bookmarkStart w:id="5941" w:name="_Toc58515879"/>
      <w:bookmarkStart w:id="5942" w:name="_Toc187400573"/>
      <w:r>
        <w:rPr>
          <w:rFonts w:hint="eastAsia"/>
          <w:lang w:eastAsia="zh-CN"/>
        </w:rPr>
        <w:t>A.</w:t>
      </w:r>
      <w:r>
        <w:rPr>
          <w:lang w:eastAsia="zh-CN"/>
        </w:rPr>
        <w:t>20</w:t>
      </w:r>
      <w:r>
        <w:rPr>
          <w:rFonts w:hint="eastAsia"/>
          <w:lang w:eastAsia="zh-CN"/>
        </w:rPr>
        <w:tab/>
      </w:r>
      <w:r>
        <w:rPr>
          <w:lang w:eastAsia="zh-CN"/>
        </w:rPr>
        <w:t>Monitoring of PDU session modifications</w:t>
      </w:r>
      <w:bookmarkEnd w:id="5932"/>
      <w:bookmarkEnd w:id="5933"/>
      <w:bookmarkEnd w:id="5934"/>
      <w:bookmarkEnd w:id="5935"/>
      <w:bookmarkEnd w:id="5936"/>
      <w:bookmarkEnd w:id="5937"/>
      <w:bookmarkEnd w:id="5938"/>
      <w:bookmarkEnd w:id="5939"/>
      <w:bookmarkEnd w:id="5940"/>
      <w:bookmarkEnd w:id="5941"/>
      <w:bookmarkEnd w:id="5942"/>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43" w:name="_Toc20132547"/>
      <w:bookmarkStart w:id="5944" w:name="_Toc27473673"/>
      <w:bookmarkStart w:id="5945" w:name="_Toc35956351"/>
      <w:bookmarkStart w:id="5946" w:name="_Toc44492361"/>
      <w:bookmarkStart w:id="5947" w:name="_Toc51690294"/>
      <w:bookmarkStart w:id="5948" w:name="_Toc51750994"/>
      <w:bookmarkStart w:id="5949" w:name="_Toc51775264"/>
      <w:bookmarkStart w:id="5950" w:name="_Toc51775878"/>
      <w:bookmarkStart w:id="5951" w:name="_Toc51776494"/>
      <w:bookmarkStart w:id="5952" w:name="_Toc58515880"/>
      <w:bookmarkStart w:id="5953" w:name="_Toc187400574"/>
      <w:r>
        <w:rPr>
          <w:rFonts w:hint="eastAsia"/>
          <w:lang w:eastAsia="zh-CN"/>
        </w:rPr>
        <w:t>A.</w:t>
      </w:r>
      <w:r>
        <w:rPr>
          <w:lang w:eastAsia="zh-CN"/>
        </w:rPr>
        <w:t>21</w:t>
      </w:r>
      <w:r>
        <w:rPr>
          <w:rFonts w:hint="eastAsia"/>
          <w:lang w:eastAsia="zh-CN"/>
        </w:rPr>
        <w:tab/>
      </w:r>
      <w:r>
        <w:rPr>
          <w:lang w:eastAsia="zh-CN"/>
        </w:rPr>
        <w:t>Monitoring of PDU session releases</w:t>
      </w:r>
      <w:bookmarkEnd w:id="5943"/>
      <w:bookmarkEnd w:id="5944"/>
      <w:bookmarkEnd w:id="5945"/>
      <w:bookmarkEnd w:id="5946"/>
      <w:bookmarkEnd w:id="5947"/>
      <w:bookmarkEnd w:id="5948"/>
      <w:bookmarkEnd w:id="5949"/>
      <w:bookmarkEnd w:id="5950"/>
      <w:bookmarkEnd w:id="5951"/>
      <w:bookmarkEnd w:id="5952"/>
      <w:bookmarkEnd w:id="5953"/>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54" w:name="_Toc20132548"/>
      <w:bookmarkStart w:id="5955" w:name="_Toc27473674"/>
      <w:bookmarkStart w:id="5956" w:name="_Toc35956352"/>
      <w:bookmarkStart w:id="5957" w:name="_Toc44492362"/>
      <w:bookmarkStart w:id="5958" w:name="_Toc51690295"/>
      <w:bookmarkStart w:id="5959" w:name="_Toc51750995"/>
      <w:bookmarkStart w:id="5960" w:name="_Toc51775265"/>
      <w:bookmarkStart w:id="5961" w:name="_Toc51775879"/>
      <w:bookmarkStart w:id="5962" w:name="_Toc51776495"/>
      <w:bookmarkStart w:id="5963" w:name="_Toc58515881"/>
      <w:bookmarkStart w:id="5964" w:name="_Toc187400575"/>
      <w:r>
        <w:rPr>
          <w:rFonts w:hint="eastAsia"/>
          <w:lang w:eastAsia="zh-CN"/>
        </w:rPr>
        <w:t>A.</w:t>
      </w:r>
      <w:r>
        <w:rPr>
          <w:lang w:eastAsia="zh-CN"/>
        </w:rPr>
        <w:t>22</w:t>
      </w:r>
      <w:r>
        <w:rPr>
          <w:rFonts w:hint="eastAsia"/>
          <w:lang w:eastAsia="zh-CN"/>
        </w:rPr>
        <w:tab/>
      </w:r>
      <w:r>
        <w:rPr>
          <w:lang w:eastAsia="zh-CN"/>
        </w:rPr>
        <w:t>Monitoring of N4 session management</w:t>
      </w:r>
      <w:bookmarkEnd w:id="5954"/>
      <w:bookmarkEnd w:id="5955"/>
      <w:bookmarkEnd w:id="5956"/>
      <w:bookmarkEnd w:id="5957"/>
      <w:bookmarkEnd w:id="5958"/>
      <w:bookmarkEnd w:id="5959"/>
      <w:bookmarkEnd w:id="5960"/>
      <w:bookmarkEnd w:id="5961"/>
      <w:bookmarkEnd w:id="5962"/>
      <w:bookmarkEnd w:id="5963"/>
      <w:bookmarkEnd w:id="5964"/>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65" w:name="_Toc20132549"/>
      <w:bookmarkStart w:id="5966" w:name="_Toc27473675"/>
      <w:bookmarkStart w:id="5967" w:name="_Toc35956353"/>
      <w:bookmarkStart w:id="5968" w:name="_Toc44492363"/>
      <w:bookmarkStart w:id="5969" w:name="_Toc51690296"/>
      <w:bookmarkStart w:id="5970" w:name="_Toc51750996"/>
      <w:bookmarkStart w:id="5971" w:name="_Toc51775266"/>
      <w:bookmarkStart w:id="5972" w:name="_Toc51775880"/>
      <w:bookmarkStart w:id="5973" w:name="_Toc51776496"/>
      <w:bookmarkStart w:id="5974" w:name="_Toc58515882"/>
      <w:bookmarkStart w:id="5975" w:name="_Toc187400576"/>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65"/>
      <w:bookmarkEnd w:id="5966"/>
      <w:bookmarkEnd w:id="5967"/>
      <w:bookmarkEnd w:id="5968"/>
      <w:bookmarkEnd w:id="5969"/>
      <w:bookmarkEnd w:id="5970"/>
      <w:bookmarkEnd w:id="5971"/>
      <w:bookmarkEnd w:id="5972"/>
      <w:bookmarkEnd w:id="5973"/>
      <w:bookmarkEnd w:id="5974"/>
      <w:bookmarkEnd w:id="5975"/>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76" w:name="_Toc20132550"/>
      <w:bookmarkStart w:id="5977" w:name="_Toc27473676"/>
      <w:bookmarkStart w:id="5978" w:name="_Toc35956354"/>
      <w:bookmarkStart w:id="5979" w:name="_Toc44492364"/>
      <w:bookmarkStart w:id="5980" w:name="_Toc51690297"/>
      <w:bookmarkStart w:id="5981" w:name="_Toc51750997"/>
      <w:bookmarkStart w:id="5982" w:name="_Toc51775267"/>
      <w:bookmarkStart w:id="5983" w:name="_Toc51775881"/>
      <w:bookmarkStart w:id="5984" w:name="_Toc51776497"/>
      <w:bookmarkStart w:id="5985" w:name="_Toc58515883"/>
      <w:bookmarkStart w:id="5986" w:name="_Toc187400577"/>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76"/>
      <w:bookmarkEnd w:id="5977"/>
      <w:bookmarkEnd w:id="5978"/>
      <w:bookmarkEnd w:id="5979"/>
      <w:bookmarkEnd w:id="5980"/>
      <w:bookmarkEnd w:id="5981"/>
      <w:bookmarkEnd w:id="5982"/>
      <w:bookmarkEnd w:id="5983"/>
      <w:bookmarkEnd w:id="5984"/>
      <w:bookmarkEnd w:id="5985"/>
      <w:bookmarkEnd w:id="5986"/>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87" w:name="_Toc20132551"/>
      <w:bookmarkStart w:id="5988" w:name="_Toc27473677"/>
      <w:bookmarkStart w:id="5989" w:name="_Toc35956355"/>
      <w:bookmarkStart w:id="5990" w:name="_Toc44492365"/>
      <w:bookmarkStart w:id="5991" w:name="_Toc51690298"/>
      <w:bookmarkStart w:id="5992" w:name="_Toc51750998"/>
      <w:bookmarkStart w:id="5993" w:name="_Toc51775268"/>
      <w:bookmarkStart w:id="5994" w:name="_Toc51775882"/>
      <w:bookmarkStart w:id="5995" w:name="_Toc51776498"/>
      <w:bookmarkStart w:id="5996" w:name="_Toc58515884"/>
      <w:bookmarkStart w:id="5997" w:name="_Toc187400578"/>
      <w:r>
        <w:rPr>
          <w:lang w:eastAsia="zh-CN"/>
        </w:rPr>
        <w:t>A.</w:t>
      </w:r>
      <w:r>
        <w:rPr>
          <w:lang w:val="en-US" w:eastAsia="zh-CN"/>
        </w:rPr>
        <w:t>25</w:t>
      </w:r>
      <w:r>
        <w:rPr>
          <w:lang w:eastAsia="zh-CN"/>
        </w:rPr>
        <w:tab/>
        <w:t>Monitoring of PDCP data volume measurements</w:t>
      </w:r>
      <w:bookmarkEnd w:id="5987"/>
      <w:bookmarkEnd w:id="5988"/>
      <w:bookmarkEnd w:id="5989"/>
      <w:bookmarkEnd w:id="5990"/>
      <w:bookmarkEnd w:id="5991"/>
      <w:bookmarkEnd w:id="5992"/>
      <w:bookmarkEnd w:id="5993"/>
      <w:bookmarkEnd w:id="5994"/>
      <w:bookmarkEnd w:id="5995"/>
      <w:bookmarkEnd w:id="5996"/>
      <w:bookmarkEnd w:id="5997"/>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5998" w:name="_Toc20132552"/>
      <w:bookmarkStart w:id="5999" w:name="_Toc27473678"/>
      <w:bookmarkStart w:id="6000" w:name="_Toc35956356"/>
      <w:bookmarkStart w:id="6001" w:name="_Toc44492366"/>
      <w:bookmarkStart w:id="6002" w:name="_Toc51690299"/>
      <w:bookmarkStart w:id="6003" w:name="_Toc51750999"/>
      <w:bookmarkStart w:id="6004" w:name="_Toc51775269"/>
      <w:bookmarkStart w:id="6005" w:name="_Toc51775883"/>
      <w:bookmarkStart w:id="6006" w:name="_Toc51776499"/>
      <w:bookmarkStart w:id="6007" w:name="_Toc58515885"/>
      <w:bookmarkStart w:id="6008" w:name="_Toc187400579"/>
      <w:r>
        <w:t>A.26</w:t>
      </w:r>
      <w:r>
        <w:tab/>
        <w:t>Monitoring of RF performance</w:t>
      </w:r>
      <w:bookmarkEnd w:id="5998"/>
      <w:bookmarkEnd w:id="5999"/>
      <w:bookmarkEnd w:id="6000"/>
      <w:bookmarkEnd w:id="6001"/>
      <w:bookmarkEnd w:id="6002"/>
      <w:bookmarkEnd w:id="6003"/>
      <w:bookmarkEnd w:id="6004"/>
      <w:bookmarkEnd w:id="6005"/>
      <w:bookmarkEnd w:id="6006"/>
      <w:bookmarkEnd w:id="6007"/>
      <w:bookmarkEnd w:id="6008"/>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09" w:name="_Toc20132553"/>
      <w:bookmarkStart w:id="6010" w:name="_Toc27473679"/>
      <w:bookmarkStart w:id="6011" w:name="_Toc35956357"/>
      <w:bookmarkStart w:id="6012" w:name="_Toc44492367"/>
      <w:bookmarkStart w:id="6013" w:name="_Toc51690300"/>
      <w:bookmarkStart w:id="6014" w:name="_Toc51751000"/>
      <w:bookmarkStart w:id="6015" w:name="_Toc51775270"/>
      <w:bookmarkStart w:id="6016" w:name="_Toc51775884"/>
      <w:bookmarkStart w:id="6017" w:name="_Toc51776500"/>
      <w:bookmarkStart w:id="6018" w:name="_Toc58515886"/>
      <w:bookmarkStart w:id="6019" w:name="_Toc187400580"/>
      <w:r>
        <w:rPr>
          <w:lang w:eastAsia="zh-CN"/>
        </w:rPr>
        <w:t>A.27</w:t>
      </w:r>
      <w:r>
        <w:rPr>
          <w:lang w:eastAsia="zh-CN"/>
        </w:rPr>
        <w:tab/>
        <w:t>Monitoring of RF measurements</w:t>
      </w:r>
      <w:bookmarkEnd w:id="6009"/>
      <w:bookmarkEnd w:id="6010"/>
      <w:bookmarkEnd w:id="6011"/>
      <w:bookmarkEnd w:id="6012"/>
      <w:bookmarkEnd w:id="6013"/>
      <w:bookmarkEnd w:id="6014"/>
      <w:bookmarkEnd w:id="6015"/>
      <w:bookmarkEnd w:id="6016"/>
      <w:bookmarkEnd w:id="6017"/>
      <w:bookmarkEnd w:id="6018"/>
      <w:bookmarkEnd w:id="6019"/>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20" w:name="_Toc20132554"/>
      <w:bookmarkStart w:id="6021" w:name="_Toc27473680"/>
      <w:bookmarkStart w:id="6022" w:name="_Toc35956358"/>
      <w:bookmarkStart w:id="6023" w:name="_Toc44492368"/>
      <w:bookmarkStart w:id="6024" w:name="_Toc51690301"/>
      <w:bookmarkStart w:id="6025" w:name="_Toc51751001"/>
      <w:bookmarkStart w:id="6026" w:name="_Toc51775271"/>
      <w:bookmarkStart w:id="6027" w:name="_Toc51775885"/>
      <w:bookmarkStart w:id="6028" w:name="_Toc51776501"/>
      <w:bookmarkStart w:id="6029" w:name="_Toc58515887"/>
      <w:bookmarkStart w:id="6030" w:name="_Toc187400581"/>
      <w:r>
        <w:rPr>
          <w:lang w:eastAsia="zh-CN"/>
        </w:rPr>
        <w:t>A.28</w:t>
      </w:r>
      <w:r>
        <w:rPr>
          <w:lang w:eastAsia="zh-CN"/>
        </w:rPr>
        <w:tab/>
        <w:t>Monitor of QoS flow release</w:t>
      </w:r>
      <w:bookmarkEnd w:id="6020"/>
      <w:bookmarkEnd w:id="6021"/>
      <w:bookmarkEnd w:id="6022"/>
      <w:bookmarkEnd w:id="6023"/>
      <w:bookmarkEnd w:id="6024"/>
      <w:bookmarkEnd w:id="6025"/>
      <w:bookmarkEnd w:id="6026"/>
      <w:bookmarkEnd w:id="6027"/>
      <w:bookmarkEnd w:id="6028"/>
      <w:bookmarkEnd w:id="6029"/>
      <w:bookmarkEnd w:id="6030"/>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31" w:name="_Toc20132555"/>
      <w:bookmarkStart w:id="6032" w:name="_Toc27473681"/>
      <w:bookmarkStart w:id="6033" w:name="_Toc35956359"/>
      <w:bookmarkStart w:id="6034" w:name="_Toc44492369"/>
      <w:bookmarkStart w:id="6035" w:name="_Toc51690302"/>
      <w:bookmarkStart w:id="6036" w:name="_Toc51751002"/>
      <w:bookmarkStart w:id="6037" w:name="_Toc51775272"/>
      <w:bookmarkStart w:id="6038" w:name="_Toc51775886"/>
      <w:bookmarkStart w:id="6039" w:name="_Toc51776502"/>
      <w:bookmarkStart w:id="6040" w:name="_Toc58515888"/>
      <w:bookmarkStart w:id="6041" w:name="_Toc187400582"/>
      <w:r>
        <w:rPr>
          <w:lang w:eastAsia="zh-CN"/>
        </w:rPr>
        <w:t>A.29</w:t>
      </w:r>
      <w:r>
        <w:rPr>
          <w:lang w:eastAsia="zh-CN"/>
        </w:rPr>
        <w:tab/>
        <w:t>Monitor of call (/session) setup performance</w:t>
      </w:r>
      <w:bookmarkEnd w:id="6031"/>
      <w:bookmarkEnd w:id="6032"/>
      <w:bookmarkEnd w:id="6033"/>
      <w:bookmarkEnd w:id="6034"/>
      <w:bookmarkEnd w:id="6035"/>
      <w:bookmarkEnd w:id="6036"/>
      <w:bookmarkEnd w:id="6037"/>
      <w:bookmarkEnd w:id="6038"/>
      <w:bookmarkEnd w:id="6039"/>
      <w:bookmarkEnd w:id="6040"/>
      <w:bookmarkEnd w:id="6041"/>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42" w:name="_Toc20132556"/>
      <w:bookmarkStart w:id="6043" w:name="_Toc27473682"/>
      <w:bookmarkStart w:id="6044" w:name="_Toc35956360"/>
      <w:bookmarkStart w:id="6045" w:name="_Toc44492370"/>
      <w:bookmarkStart w:id="6046" w:name="_Toc51690303"/>
      <w:bookmarkStart w:id="6047" w:name="_Toc51751003"/>
      <w:bookmarkStart w:id="6048" w:name="_Toc51775273"/>
      <w:bookmarkStart w:id="6049" w:name="_Toc51775887"/>
      <w:bookmarkStart w:id="6050" w:name="_Toc51776503"/>
      <w:bookmarkStart w:id="6051" w:name="_Toc58515889"/>
      <w:bookmarkStart w:id="6052" w:name="_Toc187400583"/>
      <w:r>
        <w:rPr>
          <w:lang w:eastAsia="zh-CN"/>
        </w:rPr>
        <w:t>A.30</w:t>
      </w:r>
      <w:r>
        <w:rPr>
          <w:lang w:eastAsia="zh-CN"/>
        </w:rPr>
        <w:tab/>
      </w:r>
      <w:bookmarkEnd w:id="6042"/>
      <w:bookmarkEnd w:id="6043"/>
      <w:r w:rsidR="000E312C">
        <w:rPr>
          <w:lang w:eastAsia="zh-CN"/>
        </w:rPr>
        <w:t>Void</w:t>
      </w:r>
      <w:bookmarkEnd w:id="6044"/>
      <w:bookmarkEnd w:id="6045"/>
      <w:bookmarkEnd w:id="6046"/>
      <w:bookmarkEnd w:id="6047"/>
      <w:bookmarkEnd w:id="6048"/>
      <w:bookmarkEnd w:id="6049"/>
      <w:bookmarkEnd w:id="6050"/>
      <w:bookmarkEnd w:id="6051"/>
      <w:bookmarkEnd w:id="6052"/>
    </w:p>
    <w:p w14:paraId="6ED478D3" w14:textId="77777777" w:rsidR="005C3925" w:rsidRDefault="005C3925" w:rsidP="005C3925">
      <w:pPr>
        <w:pStyle w:val="Heading1"/>
        <w:keepLines w:val="0"/>
        <w:rPr>
          <w:lang w:eastAsia="zh-CN"/>
        </w:rPr>
      </w:pPr>
      <w:bookmarkStart w:id="6053" w:name="_Toc20132557"/>
      <w:bookmarkStart w:id="6054" w:name="_Toc27473683"/>
      <w:bookmarkStart w:id="6055" w:name="_Toc35956361"/>
      <w:bookmarkStart w:id="6056" w:name="_Toc44492371"/>
      <w:bookmarkStart w:id="6057" w:name="_Toc51690304"/>
      <w:bookmarkStart w:id="6058" w:name="_Toc51751004"/>
      <w:bookmarkStart w:id="6059" w:name="_Toc51775274"/>
      <w:bookmarkStart w:id="6060" w:name="_Toc51775888"/>
      <w:bookmarkStart w:id="6061" w:name="_Toc51776504"/>
      <w:bookmarkStart w:id="6062" w:name="_Toc58515890"/>
      <w:bookmarkStart w:id="6063" w:name="_Toc187400584"/>
      <w:r>
        <w:rPr>
          <w:rFonts w:hint="eastAsia"/>
          <w:lang w:eastAsia="zh-CN"/>
        </w:rPr>
        <w:t>A.</w:t>
      </w:r>
      <w:r>
        <w:rPr>
          <w:lang w:eastAsia="zh-CN"/>
        </w:rPr>
        <w:t>31</w:t>
      </w:r>
      <w:r>
        <w:rPr>
          <w:rFonts w:hint="eastAsia"/>
          <w:lang w:eastAsia="zh-CN"/>
        </w:rPr>
        <w:tab/>
      </w:r>
      <w:r>
        <w:rPr>
          <w:lang w:eastAsia="zh-CN"/>
        </w:rPr>
        <w:t>Monitoring of QoS flows for SMF</w:t>
      </w:r>
      <w:bookmarkEnd w:id="6053"/>
      <w:bookmarkEnd w:id="6054"/>
      <w:bookmarkEnd w:id="6055"/>
      <w:bookmarkEnd w:id="6056"/>
      <w:bookmarkEnd w:id="6057"/>
      <w:bookmarkEnd w:id="6058"/>
      <w:bookmarkEnd w:id="6059"/>
      <w:bookmarkEnd w:id="6060"/>
      <w:bookmarkEnd w:id="6061"/>
      <w:bookmarkEnd w:id="6062"/>
      <w:bookmarkEnd w:id="6063"/>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64" w:name="_Toc20132558"/>
      <w:bookmarkStart w:id="6065" w:name="_Toc27473684"/>
      <w:bookmarkStart w:id="6066" w:name="_Toc35956362"/>
      <w:bookmarkStart w:id="6067" w:name="_Toc44492372"/>
      <w:bookmarkStart w:id="6068" w:name="_Toc51690305"/>
      <w:bookmarkStart w:id="6069" w:name="_Toc51751005"/>
      <w:bookmarkStart w:id="6070" w:name="_Toc51775275"/>
      <w:bookmarkStart w:id="6071" w:name="_Toc51775889"/>
      <w:bookmarkStart w:id="6072" w:name="_Toc51776505"/>
      <w:bookmarkStart w:id="6073" w:name="_Toc58515891"/>
      <w:bookmarkStart w:id="6074" w:name="_Toc187400585"/>
      <w:r>
        <w:rPr>
          <w:rFonts w:hint="eastAsia"/>
          <w:lang w:eastAsia="zh-CN"/>
        </w:rPr>
        <w:t>A.</w:t>
      </w:r>
      <w:r>
        <w:rPr>
          <w:lang w:eastAsia="zh-CN"/>
        </w:rPr>
        <w:t>32</w:t>
      </w:r>
      <w:r>
        <w:rPr>
          <w:rFonts w:hint="eastAsia"/>
          <w:lang w:eastAsia="zh-CN"/>
        </w:rPr>
        <w:tab/>
      </w:r>
      <w:r>
        <w:rPr>
          <w:lang w:eastAsia="zh-CN"/>
        </w:rPr>
        <w:t>Monitoring of service requests</w:t>
      </w:r>
      <w:bookmarkEnd w:id="6064"/>
      <w:bookmarkEnd w:id="6065"/>
      <w:bookmarkEnd w:id="6066"/>
      <w:bookmarkEnd w:id="6067"/>
      <w:bookmarkEnd w:id="6068"/>
      <w:bookmarkEnd w:id="6069"/>
      <w:bookmarkEnd w:id="6070"/>
      <w:bookmarkEnd w:id="6071"/>
      <w:bookmarkEnd w:id="6072"/>
      <w:bookmarkEnd w:id="6073"/>
      <w:bookmarkEnd w:id="6074"/>
    </w:p>
    <w:p w14:paraId="18EA77FC" w14:textId="77777777" w:rsidR="00331F55" w:rsidRPr="00EC14E7" w:rsidRDefault="00331F55" w:rsidP="00331F55">
      <w:pPr>
        <w:rPr>
          <w:rFonts w:eastAsia="바탕"/>
        </w:rPr>
      </w:pPr>
      <w:r w:rsidRPr="00EC14E7">
        <w:rPr>
          <w:rFonts w:eastAsia="바탕"/>
        </w:rPr>
        <w:t>The Service Request procedure is initiated</w:t>
      </w:r>
      <w:r w:rsidR="00B8134E">
        <w:rPr>
          <w:rFonts w:eastAsia="바탕"/>
        </w:rPr>
        <w:t xml:space="preserve"> via 3GPP access</w:t>
      </w:r>
      <w:r w:rsidR="00A27F3E">
        <w:rPr>
          <w:rFonts w:eastAsia="바탕"/>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바탕"/>
        </w:rPr>
      </w:pPr>
      <w:r w:rsidRPr="00A40FC7">
        <w:rPr>
          <w:rFonts w:eastAsia="바탕"/>
        </w:rPr>
        <w:t>The Service Request procedure via non-3GPP Access</w:t>
      </w:r>
      <w:r w:rsidR="00057B36">
        <w:rPr>
          <w:rFonts w:eastAsia="바탕"/>
        </w:rPr>
        <w:t xml:space="preserve"> (including untrusted and trusted non-3GPP access)</w:t>
      </w:r>
      <w:r w:rsidRPr="00A40FC7">
        <w:rPr>
          <w:rFonts w:eastAsia="바탕"/>
        </w:rPr>
        <w:t xml:space="preserve"> </w:t>
      </w:r>
      <w:r>
        <w:rPr>
          <w:rFonts w:eastAsia="바탕"/>
        </w:rPr>
        <w:t>is</w:t>
      </w:r>
      <w:r w:rsidRPr="00A40FC7">
        <w:rPr>
          <w:rFonts w:eastAsia="바탕"/>
        </w:rPr>
        <w:t xml:space="preserve"> used by a UE</w:t>
      </w:r>
      <w:r>
        <w:rPr>
          <w:rFonts w:eastAsia="바탕"/>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바탕"/>
        </w:rPr>
      </w:pPr>
      <w:r>
        <w:rPr>
          <w:rFonts w:eastAsia="바탕"/>
        </w:rPr>
        <w:t>The Service Request procedure</w:t>
      </w:r>
      <w:r w:rsidR="00F93877">
        <w:rPr>
          <w:rFonts w:eastAsia="바탕"/>
        </w:rPr>
        <w:t>s</w:t>
      </w:r>
      <w:r w:rsidR="00F93877" w:rsidRPr="00F93877">
        <w:rPr>
          <w:rFonts w:eastAsia="바탕"/>
        </w:rPr>
        <w:t xml:space="preserve"> </w:t>
      </w:r>
      <w:r w:rsidR="00F93877" w:rsidRPr="00A40FC7">
        <w:rPr>
          <w:rFonts w:eastAsia="바탕"/>
        </w:rPr>
        <w:t xml:space="preserve">via </w:t>
      </w:r>
      <w:r w:rsidR="00F93877">
        <w:rPr>
          <w:rFonts w:eastAsia="바탕"/>
        </w:rPr>
        <w:t xml:space="preserve">3GPP access and via </w:t>
      </w:r>
      <w:r w:rsidR="00057B36">
        <w:rPr>
          <w:rFonts w:eastAsia="바탕"/>
        </w:rPr>
        <w:t>u</w:t>
      </w:r>
      <w:r w:rsidR="00F93877" w:rsidRPr="00A40FC7">
        <w:rPr>
          <w:rFonts w:eastAsia="바탕"/>
        </w:rPr>
        <w:t>ntrusted</w:t>
      </w:r>
      <w:r w:rsidR="00057B36">
        <w:rPr>
          <w:rFonts w:eastAsia="바탕"/>
        </w:rPr>
        <w:t>/trusted</w:t>
      </w:r>
      <w:r w:rsidR="00F93877" w:rsidRPr="00A40FC7">
        <w:rPr>
          <w:rFonts w:eastAsia="바탕"/>
        </w:rPr>
        <w:t xml:space="preserve"> non-3GPP Access</w:t>
      </w:r>
      <w:r>
        <w:rPr>
          <w:rFonts w:eastAsia="바탕"/>
        </w:rPr>
        <w:t xml:space="preserve"> need to be monitored</w:t>
      </w:r>
      <w:r w:rsidR="00F93877">
        <w:rPr>
          <w:rFonts w:eastAsia="바탕"/>
        </w:rPr>
        <w:t xml:space="preserve"> respectively</w:t>
      </w:r>
      <w:r>
        <w:rPr>
          <w:rFonts w:eastAsia="바탕"/>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75" w:name="_Toc20132559"/>
      <w:bookmarkStart w:id="6076" w:name="_Toc27473685"/>
      <w:bookmarkStart w:id="6077" w:name="_Toc35956363"/>
      <w:bookmarkStart w:id="6078" w:name="_Toc44492373"/>
      <w:bookmarkStart w:id="6079" w:name="_Toc51690306"/>
      <w:bookmarkStart w:id="6080" w:name="_Toc51751006"/>
      <w:bookmarkStart w:id="6081" w:name="_Toc51775276"/>
      <w:bookmarkStart w:id="6082" w:name="_Toc51775890"/>
      <w:bookmarkStart w:id="6083" w:name="_Toc51776506"/>
      <w:bookmarkStart w:id="6084" w:name="_Toc58515892"/>
      <w:bookmarkStart w:id="6085" w:name="_Toc187400586"/>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75"/>
      <w:bookmarkEnd w:id="6076"/>
      <w:bookmarkEnd w:id="6077"/>
      <w:bookmarkEnd w:id="6078"/>
      <w:bookmarkEnd w:id="6079"/>
      <w:bookmarkEnd w:id="6080"/>
      <w:bookmarkEnd w:id="6081"/>
      <w:bookmarkEnd w:id="6082"/>
      <w:bookmarkEnd w:id="6083"/>
      <w:bookmarkEnd w:id="6084"/>
      <w:bookmarkEnd w:id="6085"/>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86" w:name="_Toc20132560"/>
      <w:bookmarkStart w:id="6087" w:name="_Toc27473686"/>
      <w:bookmarkStart w:id="6088" w:name="_Toc35956364"/>
      <w:bookmarkStart w:id="6089" w:name="_Toc44492374"/>
      <w:bookmarkStart w:id="6090" w:name="_Toc51690307"/>
      <w:bookmarkStart w:id="6091" w:name="_Toc51751007"/>
      <w:bookmarkStart w:id="6092" w:name="_Toc51775277"/>
      <w:bookmarkStart w:id="6093" w:name="_Toc51775891"/>
      <w:bookmarkStart w:id="6094" w:name="_Toc51776507"/>
      <w:bookmarkStart w:id="6095" w:name="_Toc58515893"/>
      <w:bookmarkStart w:id="6096" w:name="_Toc187400587"/>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86"/>
      <w:bookmarkEnd w:id="6087"/>
      <w:bookmarkEnd w:id="6088"/>
      <w:bookmarkEnd w:id="6089"/>
      <w:bookmarkEnd w:id="6090"/>
      <w:bookmarkEnd w:id="6091"/>
      <w:bookmarkEnd w:id="6092"/>
      <w:bookmarkEnd w:id="6093"/>
      <w:bookmarkEnd w:id="6094"/>
      <w:bookmarkEnd w:id="6095"/>
      <w:bookmarkEnd w:id="6096"/>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097"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097"/>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098" w:name="_Toc20132561"/>
      <w:bookmarkStart w:id="6099" w:name="_Toc27473687"/>
      <w:bookmarkStart w:id="6100" w:name="_Toc35956365"/>
      <w:bookmarkStart w:id="6101" w:name="_Toc44492375"/>
      <w:bookmarkStart w:id="6102" w:name="_Toc51690308"/>
      <w:bookmarkStart w:id="6103" w:name="_Toc51751008"/>
      <w:bookmarkStart w:id="6104" w:name="_Toc51775278"/>
      <w:bookmarkStart w:id="6105" w:name="_Toc51775892"/>
      <w:bookmarkStart w:id="6106" w:name="_Toc51776508"/>
      <w:bookmarkStart w:id="6107" w:name="_Toc58515894"/>
      <w:bookmarkStart w:id="6108" w:name="_Toc187400588"/>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098"/>
      <w:bookmarkEnd w:id="6099"/>
      <w:bookmarkEnd w:id="6100"/>
      <w:bookmarkEnd w:id="6101"/>
      <w:bookmarkEnd w:id="6102"/>
      <w:bookmarkEnd w:id="6103"/>
      <w:bookmarkEnd w:id="6104"/>
      <w:bookmarkEnd w:id="6105"/>
      <w:bookmarkEnd w:id="6106"/>
      <w:bookmarkEnd w:id="6107"/>
      <w:bookmarkEnd w:id="6108"/>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09" w:name="_Toc20132562"/>
      <w:bookmarkStart w:id="6110" w:name="_Toc27473688"/>
      <w:bookmarkStart w:id="6111" w:name="_Toc35956366"/>
      <w:bookmarkStart w:id="6112" w:name="_Toc44492376"/>
      <w:bookmarkStart w:id="6113" w:name="_Toc51690309"/>
      <w:bookmarkStart w:id="6114" w:name="_Toc51751009"/>
      <w:bookmarkStart w:id="6115" w:name="_Toc51775279"/>
      <w:bookmarkStart w:id="6116" w:name="_Toc51775893"/>
      <w:bookmarkStart w:id="6117" w:name="_Toc51776509"/>
      <w:bookmarkStart w:id="6118" w:name="_Toc58515895"/>
      <w:bookmarkStart w:id="6119" w:name="_Toc187400589"/>
      <w:r>
        <w:rPr>
          <w:lang w:eastAsia="zh-CN"/>
        </w:rPr>
        <w:t>A.</w:t>
      </w:r>
      <w:r>
        <w:rPr>
          <w:lang w:val="en-US" w:eastAsia="zh-CN"/>
        </w:rPr>
        <w:t>36</w:t>
      </w:r>
      <w:r>
        <w:rPr>
          <w:lang w:eastAsia="zh-CN"/>
        </w:rPr>
        <w:tab/>
        <w:t>Monitoring of PDCP data volume per interface</w:t>
      </w:r>
      <w:bookmarkEnd w:id="6109"/>
      <w:bookmarkEnd w:id="6110"/>
      <w:bookmarkEnd w:id="6111"/>
      <w:bookmarkEnd w:id="6112"/>
      <w:bookmarkEnd w:id="6113"/>
      <w:bookmarkEnd w:id="6114"/>
      <w:bookmarkEnd w:id="6115"/>
      <w:bookmarkEnd w:id="6116"/>
      <w:bookmarkEnd w:id="6117"/>
      <w:bookmarkEnd w:id="6118"/>
      <w:bookmarkEnd w:id="6119"/>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20" w:name="_Toc20132563"/>
      <w:bookmarkStart w:id="6121" w:name="_Toc27473689"/>
      <w:bookmarkStart w:id="6122" w:name="_Toc35956367"/>
      <w:bookmarkStart w:id="6123" w:name="_Toc44492377"/>
      <w:bookmarkStart w:id="6124" w:name="_Toc51690310"/>
      <w:bookmarkStart w:id="6125" w:name="_Toc51751010"/>
      <w:bookmarkStart w:id="6126" w:name="_Toc51775280"/>
      <w:bookmarkStart w:id="6127" w:name="_Toc51775894"/>
      <w:bookmarkStart w:id="6128" w:name="_Toc51776510"/>
      <w:bookmarkStart w:id="6129" w:name="_Toc58515896"/>
      <w:bookmarkStart w:id="6130" w:name="_Toc187400590"/>
      <w:r>
        <w:rPr>
          <w:lang w:eastAsia="zh-CN"/>
        </w:rPr>
        <w:t>A.37</w:t>
      </w:r>
      <w:r>
        <w:rPr>
          <w:lang w:eastAsia="zh-CN"/>
        </w:rPr>
        <w:tab/>
      </w:r>
      <w:r>
        <w:t>Monitoring of</w:t>
      </w:r>
      <w:r>
        <w:rPr>
          <w:szCs w:val="22"/>
        </w:rPr>
        <w:t xml:space="preserve"> RRC connection re-establishment</w:t>
      </w:r>
      <w:bookmarkEnd w:id="6120"/>
      <w:bookmarkEnd w:id="6121"/>
      <w:bookmarkEnd w:id="6122"/>
      <w:bookmarkEnd w:id="6123"/>
      <w:bookmarkEnd w:id="6124"/>
      <w:bookmarkEnd w:id="6125"/>
      <w:bookmarkEnd w:id="6126"/>
      <w:bookmarkEnd w:id="6127"/>
      <w:bookmarkEnd w:id="6128"/>
      <w:bookmarkEnd w:id="6129"/>
      <w:bookmarkEnd w:id="6130"/>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31" w:name="_Toc20132564"/>
      <w:bookmarkStart w:id="6132" w:name="_Toc27473690"/>
      <w:bookmarkStart w:id="6133" w:name="_Toc35956368"/>
      <w:bookmarkStart w:id="6134" w:name="_Toc44492378"/>
      <w:bookmarkStart w:id="6135" w:name="_Toc51690311"/>
      <w:bookmarkStart w:id="6136" w:name="_Toc51751011"/>
      <w:bookmarkStart w:id="6137" w:name="_Toc51775281"/>
      <w:bookmarkStart w:id="6138" w:name="_Toc51775895"/>
      <w:bookmarkStart w:id="6139" w:name="_Toc51776511"/>
      <w:bookmarkStart w:id="6140" w:name="_Toc58515897"/>
      <w:bookmarkStart w:id="6141" w:name="_Toc187400591"/>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31"/>
      <w:bookmarkEnd w:id="6132"/>
      <w:bookmarkEnd w:id="6133"/>
      <w:bookmarkEnd w:id="6134"/>
      <w:bookmarkEnd w:id="6135"/>
      <w:bookmarkEnd w:id="6136"/>
      <w:bookmarkEnd w:id="6137"/>
      <w:bookmarkEnd w:id="6138"/>
      <w:bookmarkEnd w:id="6139"/>
      <w:bookmarkEnd w:id="6140"/>
      <w:bookmarkEnd w:id="6141"/>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42" w:name="_Toc20132565"/>
      <w:bookmarkStart w:id="6143" w:name="_Toc27473691"/>
      <w:bookmarkStart w:id="6144" w:name="_Toc35956369"/>
      <w:bookmarkStart w:id="6145" w:name="_Toc44492379"/>
      <w:bookmarkStart w:id="6146" w:name="_Toc51690312"/>
      <w:bookmarkStart w:id="6147" w:name="_Toc51751012"/>
      <w:bookmarkStart w:id="6148" w:name="_Toc51775282"/>
      <w:bookmarkStart w:id="6149" w:name="_Toc51775896"/>
      <w:bookmarkStart w:id="6150" w:name="_Toc51776512"/>
      <w:bookmarkStart w:id="6151" w:name="_Toc58515898"/>
      <w:bookmarkStart w:id="6152" w:name="_Toc187400592"/>
      <w:r>
        <w:rPr>
          <w:rFonts w:hint="eastAsia"/>
          <w:lang w:eastAsia="zh-CN"/>
        </w:rPr>
        <w:t>A.</w:t>
      </w:r>
      <w:r>
        <w:rPr>
          <w:lang w:eastAsia="zh-CN"/>
        </w:rPr>
        <w:t>39</w:t>
      </w:r>
      <w:r>
        <w:rPr>
          <w:rFonts w:hint="eastAsia"/>
          <w:lang w:eastAsia="zh-CN"/>
        </w:rPr>
        <w:tab/>
      </w:r>
      <w:r>
        <w:rPr>
          <w:lang w:eastAsia="zh-CN"/>
        </w:rPr>
        <w:t>Monitoring of inter-AMF handovers</w:t>
      </w:r>
      <w:bookmarkEnd w:id="6142"/>
      <w:bookmarkEnd w:id="6143"/>
      <w:bookmarkEnd w:id="6144"/>
      <w:bookmarkEnd w:id="6145"/>
      <w:bookmarkEnd w:id="6146"/>
      <w:bookmarkEnd w:id="6147"/>
      <w:bookmarkEnd w:id="6148"/>
      <w:bookmarkEnd w:id="6149"/>
      <w:bookmarkEnd w:id="6150"/>
      <w:bookmarkEnd w:id="6151"/>
      <w:bookmarkEnd w:id="6152"/>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53" w:name="_Toc20132566"/>
      <w:bookmarkStart w:id="6154" w:name="_Toc27473692"/>
      <w:bookmarkStart w:id="6155" w:name="_Toc35956370"/>
      <w:bookmarkStart w:id="6156" w:name="_Toc44492380"/>
      <w:bookmarkStart w:id="6157" w:name="_Toc51690313"/>
      <w:bookmarkStart w:id="6158" w:name="_Toc51751013"/>
      <w:bookmarkStart w:id="6159" w:name="_Toc51775283"/>
      <w:bookmarkStart w:id="6160" w:name="_Toc51775897"/>
      <w:bookmarkStart w:id="6161" w:name="_Toc51776513"/>
      <w:bookmarkStart w:id="6162" w:name="_Toc58515899"/>
      <w:bookmarkStart w:id="6163" w:name="_Toc187400593"/>
      <w:r>
        <w:rPr>
          <w:color w:val="000000"/>
          <w:lang w:eastAsia="zh-CN"/>
        </w:rPr>
        <w:t>A.40</w:t>
      </w:r>
      <w:r>
        <w:rPr>
          <w:color w:val="000000"/>
          <w:lang w:eastAsia="zh-CN"/>
        </w:rPr>
        <w:tab/>
        <w:t>Monitoring of incoming/outgoing GTP packet loss on N3</w:t>
      </w:r>
      <w:bookmarkEnd w:id="6153"/>
      <w:bookmarkEnd w:id="6154"/>
      <w:bookmarkEnd w:id="6155"/>
      <w:bookmarkEnd w:id="6156"/>
      <w:bookmarkEnd w:id="6157"/>
      <w:bookmarkEnd w:id="6158"/>
      <w:bookmarkEnd w:id="6159"/>
      <w:bookmarkEnd w:id="6160"/>
      <w:bookmarkEnd w:id="6161"/>
      <w:bookmarkEnd w:id="6162"/>
      <w:bookmarkEnd w:id="6163"/>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맑은 고딕"/>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64" w:name="_Toc20132567"/>
      <w:bookmarkStart w:id="6165" w:name="_Toc27473693"/>
      <w:bookmarkStart w:id="6166" w:name="_Toc35956371"/>
      <w:bookmarkStart w:id="6167" w:name="_Toc44492381"/>
      <w:bookmarkStart w:id="6168" w:name="_Toc51690314"/>
      <w:bookmarkStart w:id="6169" w:name="_Toc51751014"/>
      <w:bookmarkStart w:id="6170" w:name="_Toc51775284"/>
      <w:bookmarkStart w:id="6171" w:name="_Toc51775898"/>
      <w:bookmarkStart w:id="6172" w:name="_Toc51776514"/>
      <w:bookmarkStart w:id="6173" w:name="_Toc58515900"/>
      <w:bookmarkStart w:id="6174" w:name="_Toc187400594"/>
      <w:r>
        <w:rPr>
          <w:color w:val="000000"/>
          <w:lang w:eastAsia="zh-CN"/>
        </w:rPr>
        <w:t>A.41</w:t>
      </w:r>
      <w:r>
        <w:rPr>
          <w:color w:val="000000"/>
          <w:lang w:eastAsia="zh-CN"/>
        </w:rPr>
        <w:tab/>
        <w:t>Monitoring of round-trip GTP packet delay on N3</w:t>
      </w:r>
      <w:bookmarkEnd w:id="6164"/>
      <w:bookmarkEnd w:id="6165"/>
      <w:bookmarkEnd w:id="6166"/>
      <w:bookmarkEnd w:id="6167"/>
      <w:bookmarkEnd w:id="6168"/>
      <w:bookmarkEnd w:id="6169"/>
      <w:bookmarkEnd w:id="6170"/>
      <w:bookmarkEnd w:id="6171"/>
      <w:bookmarkEnd w:id="6172"/>
      <w:bookmarkEnd w:id="6173"/>
      <w:bookmarkEnd w:id="6174"/>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맑은 고딕"/>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75" w:name="_Toc20132568"/>
      <w:bookmarkStart w:id="6176" w:name="_Toc27473694"/>
      <w:bookmarkStart w:id="6177" w:name="_Toc35956372"/>
      <w:bookmarkStart w:id="6178" w:name="_Toc44492382"/>
      <w:bookmarkStart w:id="6179" w:name="_Toc51690315"/>
      <w:bookmarkStart w:id="6180" w:name="_Toc51751015"/>
      <w:bookmarkStart w:id="6181" w:name="_Toc51775285"/>
      <w:bookmarkStart w:id="6182" w:name="_Toc51775899"/>
      <w:bookmarkStart w:id="6183" w:name="_Toc51776515"/>
      <w:bookmarkStart w:id="6184" w:name="_Toc58515901"/>
      <w:bookmarkStart w:id="6185" w:name="_Toc187400595"/>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바탕"/>
        </w:rPr>
        <w:t>for</w:t>
      </w:r>
      <w:r w:rsidRPr="00A40FC7">
        <w:rPr>
          <w:rFonts w:eastAsia="바탕"/>
        </w:rPr>
        <w:t xml:space="preserve"> </w:t>
      </w:r>
      <w:r>
        <w:rPr>
          <w:rFonts w:eastAsia="바탕"/>
        </w:rPr>
        <w:t>u</w:t>
      </w:r>
      <w:r w:rsidRPr="00A40FC7">
        <w:rPr>
          <w:rFonts w:eastAsia="바탕"/>
        </w:rPr>
        <w:t xml:space="preserve">ntrusted non-3GPP </w:t>
      </w:r>
      <w:r>
        <w:rPr>
          <w:rFonts w:eastAsia="바탕"/>
        </w:rPr>
        <w:t>a</w:t>
      </w:r>
      <w:r w:rsidRPr="00A40FC7">
        <w:rPr>
          <w:rFonts w:eastAsia="바탕"/>
        </w:rPr>
        <w:t>ccess</w:t>
      </w:r>
      <w:bookmarkEnd w:id="6175"/>
      <w:bookmarkEnd w:id="6176"/>
      <w:bookmarkEnd w:id="6177"/>
      <w:bookmarkEnd w:id="6178"/>
      <w:bookmarkEnd w:id="6179"/>
      <w:bookmarkEnd w:id="6180"/>
      <w:bookmarkEnd w:id="6181"/>
      <w:bookmarkEnd w:id="6182"/>
      <w:bookmarkEnd w:id="6183"/>
      <w:bookmarkEnd w:id="6184"/>
      <w:bookmarkEnd w:id="6185"/>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바탕"/>
        </w:rPr>
        <w:t>for</w:t>
      </w:r>
      <w:r w:rsidRPr="00A40FC7">
        <w:rPr>
          <w:rFonts w:eastAsia="바탕"/>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바탕"/>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바탕"/>
        </w:rPr>
        <w:t xml:space="preserve"> </w:t>
      </w:r>
      <w:r w:rsidRPr="00A40FC7">
        <w:rPr>
          <w:rFonts w:eastAsia="바탕"/>
        </w:rPr>
        <w:t>Untrusted</w:t>
      </w:r>
      <w:r>
        <w:rPr>
          <w:color w:val="000000"/>
        </w:rPr>
        <w:t xml:space="preserve"> </w:t>
      </w:r>
      <w:r w:rsidRPr="00A40FC7">
        <w:rPr>
          <w:rFonts w:eastAsia="바탕"/>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바탕"/>
        </w:rPr>
        <w:t xml:space="preserve"> </w:t>
      </w:r>
      <w:r w:rsidRPr="00A40FC7">
        <w:rPr>
          <w:rFonts w:eastAsia="바탕"/>
        </w:rPr>
        <w:t>Untrusted</w:t>
      </w:r>
      <w:r>
        <w:rPr>
          <w:color w:val="000000"/>
        </w:rPr>
        <w:t xml:space="preserve"> </w:t>
      </w:r>
      <w:r w:rsidRPr="00A40FC7">
        <w:rPr>
          <w:rFonts w:eastAsia="바탕"/>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바탕"/>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86" w:name="_Toc35956373"/>
      <w:bookmarkStart w:id="6187" w:name="_Toc44492383"/>
      <w:bookmarkStart w:id="6188" w:name="_Toc51690316"/>
      <w:bookmarkStart w:id="6189" w:name="_Toc51751016"/>
      <w:bookmarkStart w:id="6190" w:name="_Toc51775286"/>
      <w:bookmarkStart w:id="6191" w:name="_Toc51775900"/>
      <w:bookmarkStart w:id="6192" w:name="_Toc51776516"/>
      <w:bookmarkStart w:id="6193" w:name="_Toc58515902"/>
      <w:bookmarkStart w:id="6194" w:name="_Toc187400596"/>
      <w:bookmarkStart w:id="6195" w:name="_Toc20132569"/>
      <w:bookmarkStart w:id="6196" w:name="_Toc27473695"/>
      <w:r w:rsidRPr="00694766">
        <w:rPr>
          <w:lang w:eastAsia="zh-CN"/>
        </w:rPr>
        <w:t>A.43</w:t>
      </w:r>
      <w:r w:rsidRPr="00694766">
        <w:rPr>
          <w:lang w:eastAsia="zh-CN"/>
        </w:rPr>
        <w:tab/>
        <w:t>Monitor of DRB release</w:t>
      </w:r>
      <w:bookmarkEnd w:id="6186"/>
      <w:bookmarkEnd w:id="6187"/>
      <w:bookmarkEnd w:id="6188"/>
      <w:bookmarkEnd w:id="6189"/>
      <w:bookmarkEnd w:id="6190"/>
      <w:bookmarkEnd w:id="6191"/>
      <w:bookmarkEnd w:id="6192"/>
      <w:bookmarkEnd w:id="6193"/>
      <w:bookmarkEnd w:id="6194"/>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92B8EA6" w:rsidR="001F27D3" w:rsidRPr="00694766" w:rsidRDefault="003A7794" w:rsidP="003A7794">
      <w:pPr>
        <w:pStyle w:val="B10"/>
        <w:rPr>
          <w:lang w:val="en-US"/>
        </w:rPr>
      </w:pPr>
      <w:bookmarkStart w:id="6197" w:name="MCCQCTEMPBM_00000032"/>
      <w:r>
        <w:t>-</w:t>
      </w:r>
      <w:r>
        <w:tab/>
      </w:r>
      <w:r w:rsidR="001F27D3"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001F27D3" w:rsidRPr="00694766">
        <w:t>if any data (UL or DL) has been transferred during the last 100 ms</w:t>
      </w:r>
      <w:r w:rsidR="001F27D3" w:rsidRPr="00694766">
        <w:rPr>
          <w:rFonts w:hint="eastAsia"/>
          <w:lang w:eastAsia="zh-CN"/>
        </w:rPr>
        <w:t>.</w:t>
      </w:r>
    </w:p>
    <w:p w14:paraId="3F9D61CB" w14:textId="7684F077" w:rsidR="001F27D3" w:rsidRPr="00694766" w:rsidRDefault="003A7794" w:rsidP="003A7794">
      <w:pPr>
        <w:pStyle w:val="B10"/>
        <w:rPr>
          <w:lang w:val="en-US"/>
        </w:rPr>
      </w:pPr>
      <w:bookmarkStart w:id="6198" w:name="MCCQCTEMPBM_00000033"/>
      <w:bookmarkEnd w:id="6197"/>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AA3604" w:rsidRPr="00AA3604">
        <w:t xml:space="preserve"> as long as the UE is in RRC connected state</w:t>
      </w:r>
      <w:r w:rsidR="001F27D3" w:rsidRPr="00694766">
        <w:t>, and the session time is increased from the first data transmission on the DRB until 100 ms after the last data transmission on the DRB.</w:t>
      </w:r>
      <w:r w:rsidR="001F27D3" w:rsidRPr="00694766">
        <w:rPr>
          <w:lang w:val="en-US"/>
        </w:rPr>
        <w:br/>
      </w:r>
    </w:p>
    <w:bookmarkEnd w:id="6198"/>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11EE8280"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w:t>
      </w:r>
      <w:r w:rsidR="00DD11A4" w:rsidRPr="00561148">
        <w:t xml:space="preserve">PDU Session Resource Modify procedure, PDU Session Resource Notify </w:t>
      </w:r>
      <w:r w:rsidR="00DD11A4">
        <w:t xml:space="preserve">procedure, </w:t>
      </w:r>
      <w:r w:rsidRPr="00694766">
        <w:t>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199" w:name="_Toc20132570"/>
      <w:bookmarkStart w:id="6200" w:name="_Toc27473696"/>
      <w:bookmarkStart w:id="6201" w:name="_Toc35956374"/>
      <w:bookmarkStart w:id="6202" w:name="_Toc44492384"/>
      <w:bookmarkStart w:id="6203" w:name="_Toc51690317"/>
      <w:bookmarkStart w:id="6204" w:name="_Toc51751017"/>
      <w:bookmarkStart w:id="6205" w:name="_Toc51775287"/>
      <w:bookmarkStart w:id="6206" w:name="_Toc51775901"/>
      <w:bookmarkStart w:id="6207" w:name="_Toc51776517"/>
      <w:bookmarkStart w:id="6208" w:name="_Toc58515903"/>
      <w:bookmarkStart w:id="6209" w:name="_Toc187400597"/>
      <w:bookmarkEnd w:id="6195"/>
      <w:bookmarkEnd w:id="6196"/>
      <w:r>
        <w:rPr>
          <w:rFonts w:hint="eastAsia"/>
          <w:lang w:eastAsia="zh-CN"/>
        </w:rPr>
        <w:t>A.</w:t>
      </w:r>
      <w:r>
        <w:rPr>
          <w:lang w:eastAsia="zh-CN"/>
        </w:rPr>
        <w:t>44</w:t>
      </w:r>
      <w:r>
        <w:rPr>
          <w:rFonts w:hint="eastAsia"/>
          <w:lang w:eastAsia="zh-CN"/>
        </w:rPr>
        <w:tab/>
      </w:r>
      <w:r>
        <w:rPr>
          <w:lang w:eastAsia="zh-CN"/>
        </w:rPr>
        <w:t>Monitoring of application triggering</w:t>
      </w:r>
      <w:bookmarkEnd w:id="6199"/>
      <w:bookmarkEnd w:id="6200"/>
      <w:bookmarkEnd w:id="6201"/>
      <w:bookmarkEnd w:id="6202"/>
      <w:bookmarkEnd w:id="6203"/>
      <w:bookmarkEnd w:id="6204"/>
      <w:bookmarkEnd w:id="6205"/>
      <w:bookmarkEnd w:id="6206"/>
      <w:bookmarkEnd w:id="6207"/>
      <w:bookmarkEnd w:id="6208"/>
      <w:bookmarkEnd w:id="6209"/>
    </w:p>
    <w:p w14:paraId="2A39034F" w14:textId="77777777" w:rsidR="00052D02" w:rsidRDefault="00052D02" w:rsidP="00052D02">
      <w:pPr>
        <w:rPr>
          <w:rFonts w:eastAsia="바탕"/>
        </w:rPr>
      </w:pPr>
      <w:r>
        <w:rPr>
          <w:rFonts w:eastAsia="바탕"/>
        </w:rPr>
        <w:t>When the AF needs</w:t>
      </w:r>
      <w:r w:rsidRPr="003E19CB">
        <w:rPr>
          <w:rFonts w:eastAsia="바탕"/>
        </w:rPr>
        <w:t xml:space="preserve"> to trigger the UE for some actions, the AF requests the </w:t>
      </w:r>
      <w:r>
        <w:rPr>
          <w:rFonts w:eastAsia="바탕"/>
        </w:rPr>
        <w:t>NEF to</w:t>
      </w:r>
      <w:r w:rsidRPr="003E19CB">
        <w:rPr>
          <w:rFonts w:eastAsia="바탕"/>
        </w:rPr>
        <w:t xml:space="preserve"> send an </w:t>
      </w:r>
      <w:r>
        <w:rPr>
          <w:rFonts w:eastAsia="바탕"/>
        </w:rPr>
        <w:t>a</w:t>
      </w:r>
      <w:r w:rsidRPr="003E19CB">
        <w:rPr>
          <w:rFonts w:eastAsia="바탕"/>
        </w:rPr>
        <w:t>pplication</w:t>
      </w:r>
      <w:r w:rsidRPr="003E19CB" w:rsidDel="0062752D">
        <w:rPr>
          <w:rFonts w:eastAsia="바탕"/>
        </w:rPr>
        <w:t xml:space="preserve"> </w:t>
      </w:r>
      <w:r w:rsidRPr="003E19CB">
        <w:rPr>
          <w:rFonts w:eastAsia="바탕"/>
        </w:rPr>
        <w:t xml:space="preserve">trigger to the UE. </w:t>
      </w:r>
    </w:p>
    <w:p w14:paraId="6840AF8F" w14:textId="77777777" w:rsidR="00052D02" w:rsidRDefault="00052D02" w:rsidP="00052D02">
      <w:pPr>
        <w:rPr>
          <w:rFonts w:eastAsia="바탕"/>
        </w:rPr>
      </w:pPr>
      <w:r w:rsidRPr="003E19CB">
        <w:rPr>
          <w:rFonts w:eastAsia="바탕"/>
        </w:rPr>
        <w:t>The application in the UE may perform actions</w:t>
      </w:r>
      <w:r>
        <w:rPr>
          <w:rFonts w:eastAsia="바탕"/>
        </w:rPr>
        <w:t xml:space="preserve"> as</w:t>
      </w:r>
      <w:r w:rsidRPr="003E19CB">
        <w:rPr>
          <w:rFonts w:eastAsia="바탕"/>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바탕"/>
        </w:rPr>
      </w:pPr>
      <w:r>
        <w:rPr>
          <w:rFonts w:eastAsia="바탕"/>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10" w:name="_Toc20132571"/>
      <w:bookmarkStart w:id="6211" w:name="_Toc27473697"/>
      <w:bookmarkStart w:id="6212" w:name="_Toc35956375"/>
      <w:bookmarkStart w:id="6213" w:name="_Toc44492385"/>
      <w:bookmarkStart w:id="6214" w:name="_Toc51690318"/>
      <w:bookmarkStart w:id="6215" w:name="_Toc51751018"/>
      <w:bookmarkStart w:id="6216" w:name="_Toc51775288"/>
      <w:bookmarkStart w:id="6217" w:name="_Toc51775902"/>
      <w:bookmarkStart w:id="6218" w:name="_Toc51776518"/>
      <w:bookmarkStart w:id="6219" w:name="_Toc58515904"/>
      <w:bookmarkStart w:id="6220" w:name="_Toc187400598"/>
      <w:r>
        <w:rPr>
          <w:rFonts w:hint="eastAsia"/>
          <w:lang w:eastAsia="zh-CN"/>
        </w:rPr>
        <w:t>A.</w:t>
      </w:r>
      <w:r>
        <w:rPr>
          <w:lang w:eastAsia="zh-CN"/>
        </w:rPr>
        <w:t>45</w:t>
      </w:r>
      <w:r>
        <w:rPr>
          <w:rFonts w:hint="eastAsia"/>
          <w:lang w:eastAsia="zh-CN"/>
        </w:rPr>
        <w:tab/>
      </w:r>
      <w:r>
        <w:rPr>
          <w:lang w:eastAsia="zh-CN"/>
        </w:rPr>
        <w:t>Monitoring of SMS over NAS</w:t>
      </w:r>
      <w:bookmarkEnd w:id="6210"/>
      <w:bookmarkEnd w:id="6211"/>
      <w:bookmarkEnd w:id="6212"/>
      <w:bookmarkEnd w:id="6213"/>
      <w:bookmarkEnd w:id="6214"/>
      <w:bookmarkEnd w:id="6215"/>
      <w:bookmarkEnd w:id="6216"/>
      <w:bookmarkEnd w:id="6217"/>
      <w:bookmarkEnd w:id="6218"/>
      <w:bookmarkEnd w:id="6219"/>
      <w:bookmarkEnd w:id="6220"/>
    </w:p>
    <w:p w14:paraId="4AAEB069" w14:textId="77777777" w:rsidR="000E7029" w:rsidRDefault="000E7029" w:rsidP="000E7029">
      <w:pPr>
        <w:rPr>
          <w:rFonts w:eastAsia="바탕"/>
        </w:rPr>
      </w:pPr>
      <w:r>
        <w:rPr>
          <w:rFonts w:eastAsia="바탕"/>
        </w:rPr>
        <w:t>The SMS can be transferred over NAS in 5G networks. T</w:t>
      </w:r>
      <w:r w:rsidRPr="00434772">
        <w:rPr>
          <w:rFonts w:eastAsia="바탕"/>
        </w:rPr>
        <w:t xml:space="preserve">o enable SMS over NAS transporting, the UE includes an "SMS supported" indication in Registration Request indicating the UE's capability for SMS over NAS </w:t>
      </w:r>
      <w:r>
        <w:rPr>
          <w:rFonts w:eastAsia="바탕"/>
        </w:rPr>
        <w:t>transport, and in the Registration Accept the networks indicates</w:t>
      </w:r>
      <w:r w:rsidRPr="00F321EA">
        <w:rPr>
          <w:rFonts w:eastAsia="바탕"/>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바탕"/>
        </w:rPr>
      </w:pPr>
      <w:r w:rsidRPr="00F321EA">
        <w:rPr>
          <w:rFonts w:eastAsia="바탕"/>
        </w:rPr>
        <w:t>The performance of SMS over NAS, as a service provided to the end users,</w:t>
      </w:r>
      <w:r>
        <w:rPr>
          <w:rFonts w:eastAsia="바탕"/>
        </w:rPr>
        <w:t xml:space="preserve"> has direct impact to user experience and user satisfaction, and thus</w:t>
      </w:r>
      <w:r w:rsidRPr="00F321EA">
        <w:rPr>
          <w:rFonts w:eastAsia="바탕"/>
        </w:rPr>
        <w:t xml:space="preserve"> needs to be monitored.</w:t>
      </w:r>
      <w:r>
        <w:rPr>
          <w:rFonts w:eastAsia="바탕"/>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21" w:name="_Toc20132572"/>
      <w:bookmarkStart w:id="6222" w:name="_Toc27473698"/>
      <w:bookmarkStart w:id="6223" w:name="_Toc35956376"/>
      <w:bookmarkStart w:id="6224" w:name="_Toc44492386"/>
      <w:bookmarkStart w:id="6225" w:name="_Toc51690319"/>
      <w:bookmarkStart w:id="6226" w:name="_Toc51751019"/>
      <w:bookmarkStart w:id="6227" w:name="_Toc51775289"/>
      <w:bookmarkStart w:id="6228" w:name="_Toc51775903"/>
      <w:bookmarkStart w:id="6229" w:name="_Toc51776519"/>
      <w:bookmarkStart w:id="6230" w:name="_Toc58515905"/>
      <w:bookmarkStart w:id="6231" w:name="_Toc187400599"/>
      <w:r>
        <w:rPr>
          <w:color w:val="000000"/>
          <w:lang w:eastAsia="zh-CN"/>
        </w:rPr>
        <w:t>A.46</w:t>
      </w:r>
      <w:r>
        <w:rPr>
          <w:color w:val="000000"/>
          <w:lang w:eastAsia="zh-CN"/>
        </w:rPr>
        <w:tab/>
        <w:t>Monitoring of round-trip GTP packet delay on N9</w:t>
      </w:r>
      <w:bookmarkEnd w:id="6221"/>
      <w:bookmarkEnd w:id="6222"/>
      <w:bookmarkEnd w:id="6223"/>
      <w:bookmarkEnd w:id="6224"/>
      <w:bookmarkEnd w:id="6225"/>
      <w:bookmarkEnd w:id="6226"/>
      <w:bookmarkEnd w:id="6227"/>
      <w:bookmarkEnd w:id="6228"/>
      <w:bookmarkEnd w:id="6229"/>
      <w:bookmarkEnd w:id="6230"/>
      <w:bookmarkEnd w:id="6231"/>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맑은 고딕"/>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32" w:name="_Toc20132573"/>
      <w:bookmarkStart w:id="6233" w:name="_Toc27473699"/>
      <w:bookmarkStart w:id="6234" w:name="_Toc35956377"/>
      <w:bookmarkStart w:id="6235" w:name="_Toc44492387"/>
      <w:bookmarkStart w:id="6236" w:name="_Toc51690320"/>
      <w:bookmarkStart w:id="6237" w:name="_Toc51751020"/>
      <w:bookmarkStart w:id="6238" w:name="_Toc51775290"/>
      <w:bookmarkStart w:id="6239" w:name="_Toc51775904"/>
      <w:bookmarkStart w:id="6240" w:name="_Toc51776520"/>
      <w:bookmarkStart w:id="6241" w:name="_Toc58515906"/>
      <w:bookmarkStart w:id="6242" w:name="_Toc187400600"/>
      <w:r>
        <w:rPr>
          <w:color w:val="000000"/>
          <w:lang w:eastAsia="zh-CN"/>
        </w:rPr>
        <w:t>A.47</w:t>
      </w:r>
      <w:r>
        <w:rPr>
          <w:color w:val="000000"/>
          <w:lang w:eastAsia="zh-CN"/>
        </w:rPr>
        <w:tab/>
        <w:t>Monitoring of GTP packets delay in UPF</w:t>
      </w:r>
      <w:bookmarkEnd w:id="6232"/>
      <w:bookmarkEnd w:id="6233"/>
      <w:bookmarkEnd w:id="6234"/>
      <w:bookmarkEnd w:id="6235"/>
      <w:bookmarkEnd w:id="6236"/>
      <w:bookmarkEnd w:id="6237"/>
      <w:bookmarkEnd w:id="6238"/>
      <w:bookmarkEnd w:id="6239"/>
      <w:bookmarkEnd w:id="6240"/>
      <w:bookmarkEnd w:id="6241"/>
      <w:bookmarkEnd w:id="6242"/>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43" w:name="_Toc20132574"/>
      <w:bookmarkStart w:id="6244" w:name="_Toc27473700"/>
      <w:bookmarkStart w:id="6245" w:name="_Toc35956378"/>
      <w:bookmarkStart w:id="6246" w:name="_Toc44492388"/>
      <w:bookmarkStart w:id="6247" w:name="_Toc51690321"/>
      <w:bookmarkStart w:id="6248" w:name="_Toc51751021"/>
      <w:bookmarkStart w:id="6249" w:name="_Toc51775291"/>
      <w:bookmarkStart w:id="6250" w:name="_Toc51775905"/>
      <w:bookmarkStart w:id="6251" w:name="_Toc51776521"/>
      <w:bookmarkStart w:id="6252" w:name="_Toc58515907"/>
      <w:bookmarkStart w:id="6253" w:name="_Toc187400601"/>
      <w:r>
        <w:rPr>
          <w:color w:val="000000"/>
          <w:lang w:eastAsia="zh-CN"/>
        </w:rPr>
        <w:t>A.48</w:t>
      </w:r>
      <w:r>
        <w:rPr>
          <w:color w:val="000000"/>
          <w:lang w:eastAsia="zh-CN"/>
        </w:rPr>
        <w:tab/>
        <w:t>Monitoring of round-trip delay between PSA UPF and UE</w:t>
      </w:r>
      <w:bookmarkEnd w:id="6243"/>
      <w:bookmarkEnd w:id="6244"/>
      <w:bookmarkEnd w:id="6245"/>
      <w:bookmarkEnd w:id="6246"/>
      <w:bookmarkEnd w:id="6247"/>
      <w:bookmarkEnd w:id="6248"/>
      <w:bookmarkEnd w:id="6249"/>
      <w:bookmarkEnd w:id="6250"/>
      <w:bookmarkEnd w:id="6251"/>
      <w:bookmarkEnd w:id="6252"/>
      <w:bookmarkEnd w:id="6253"/>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54" w:name="_Toc20132575"/>
      <w:bookmarkStart w:id="6255" w:name="_Toc27473701"/>
      <w:bookmarkStart w:id="6256" w:name="_Toc35956379"/>
      <w:bookmarkStart w:id="6257" w:name="_Toc44492389"/>
      <w:bookmarkStart w:id="6258" w:name="_Toc51690322"/>
      <w:bookmarkStart w:id="6259" w:name="_Toc51751022"/>
      <w:bookmarkStart w:id="6260" w:name="_Toc51775292"/>
      <w:bookmarkStart w:id="6261" w:name="_Toc51775906"/>
      <w:bookmarkStart w:id="6262" w:name="_Toc51776522"/>
      <w:bookmarkStart w:id="6263" w:name="_Toc58515908"/>
      <w:bookmarkStart w:id="6264" w:name="_Toc187400602"/>
      <w:r>
        <w:t>A.49</w:t>
      </w:r>
      <w:r>
        <w:tab/>
        <w:t>Monitoring of Power, Energy and Environmental (PEE) parameters</w:t>
      </w:r>
      <w:bookmarkEnd w:id="6254"/>
      <w:bookmarkEnd w:id="6255"/>
      <w:bookmarkEnd w:id="6256"/>
      <w:bookmarkEnd w:id="6257"/>
      <w:bookmarkEnd w:id="6258"/>
      <w:bookmarkEnd w:id="6259"/>
      <w:bookmarkEnd w:id="6260"/>
      <w:bookmarkEnd w:id="6261"/>
      <w:bookmarkEnd w:id="6262"/>
      <w:bookmarkEnd w:id="6263"/>
      <w:bookmarkEnd w:id="6264"/>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맑은 고딕"/>
          <w:lang w:val="en-US" w:eastAsia="ko-KR"/>
        </w:rPr>
      </w:pPr>
      <w:bookmarkStart w:id="6265" w:name="_Toc20132576"/>
      <w:bookmarkStart w:id="6266" w:name="_Toc27473702"/>
      <w:bookmarkStart w:id="6267" w:name="_Toc35956380"/>
      <w:bookmarkStart w:id="6268" w:name="_Toc44492390"/>
      <w:bookmarkStart w:id="6269" w:name="_Toc51690323"/>
      <w:bookmarkStart w:id="6270" w:name="_Toc51751023"/>
      <w:bookmarkStart w:id="6271" w:name="_Toc51775293"/>
      <w:bookmarkStart w:id="6272" w:name="_Toc51775907"/>
      <w:bookmarkStart w:id="6273" w:name="_Toc51776523"/>
      <w:bookmarkStart w:id="6274" w:name="_Toc58515909"/>
      <w:bookmarkStart w:id="6275" w:name="_Toc187400603"/>
      <w:r>
        <w:rPr>
          <w:rFonts w:hint="eastAsia"/>
          <w:lang w:eastAsia="zh-CN"/>
        </w:rPr>
        <w:t>A.</w:t>
      </w:r>
      <w:r>
        <w:rPr>
          <w:rFonts w:eastAsia="맑은 고딕"/>
          <w:lang w:eastAsia="ko-KR"/>
        </w:rPr>
        <w:t>50</w:t>
      </w:r>
      <w:r>
        <w:rPr>
          <w:rFonts w:hint="eastAsia"/>
          <w:lang w:eastAsia="zh-CN"/>
        </w:rPr>
        <w:tab/>
      </w:r>
      <w:r w:rsidRPr="00BE518D">
        <w:rPr>
          <w:lang w:eastAsia="zh-CN"/>
        </w:rPr>
        <w:t xml:space="preserve">Monitoring of </w:t>
      </w:r>
      <w:r>
        <w:rPr>
          <w:rFonts w:eastAsia="맑은 고딕" w:hint="eastAsia"/>
          <w:lang w:eastAsia="ko-KR"/>
        </w:rPr>
        <w:t>UE configuration update</w:t>
      </w:r>
      <w:bookmarkEnd w:id="6265"/>
      <w:bookmarkEnd w:id="6266"/>
      <w:bookmarkEnd w:id="6267"/>
      <w:bookmarkEnd w:id="6268"/>
      <w:bookmarkEnd w:id="6269"/>
      <w:bookmarkEnd w:id="6270"/>
      <w:bookmarkEnd w:id="6271"/>
      <w:bookmarkEnd w:id="6272"/>
      <w:bookmarkEnd w:id="6273"/>
      <w:bookmarkEnd w:id="6274"/>
      <w:bookmarkEnd w:id="6275"/>
    </w:p>
    <w:p w14:paraId="7F9AF09F" w14:textId="77777777" w:rsidR="008C7293" w:rsidRPr="00541D22" w:rsidRDefault="008C7293" w:rsidP="008C7293">
      <w:pPr>
        <w:rPr>
          <w:rFonts w:eastAsia="맑은 고딕"/>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맑은 고딕"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맑은 고딕"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76" w:name="_Toc27473703"/>
      <w:bookmarkStart w:id="6277" w:name="_Toc35956381"/>
      <w:bookmarkStart w:id="6278" w:name="_Toc44492391"/>
      <w:bookmarkStart w:id="6279" w:name="_Toc51690324"/>
      <w:bookmarkStart w:id="6280" w:name="_Toc51751024"/>
      <w:bookmarkStart w:id="6281" w:name="_Toc51775294"/>
      <w:bookmarkStart w:id="6282" w:name="_Toc51775908"/>
      <w:bookmarkStart w:id="6283" w:name="_Toc51776524"/>
      <w:bookmarkStart w:id="6284" w:name="_Toc58515910"/>
      <w:bookmarkStart w:id="6285" w:name="_Toc187400604"/>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76"/>
      <w:bookmarkEnd w:id="6277"/>
      <w:bookmarkEnd w:id="6278"/>
      <w:bookmarkEnd w:id="6279"/>
      <w:bookmarkEnd w:id="6280"/>
      <w:bookmarkEnd w:id="6281"/>
      <w:bookmarkEnd w:id="6282"/>
      <w:bookmarkEnd w:id="6283"/>
      <w:bookmarkEnd w:id="6284"/>
      <w:bookmarkEnd w:id="6285"/>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86" w:name="_Toc27473704"/>
      <w:bookmarkStart w:id="6287" w:name="_Toc35956382"/>
      <w:bookmarkStart w:id="6288" w:name="_Toc44492392"/>
      <w:bookmarkStart w:id="6289" w:name="_Toc51690325"/>
      <w:bookmarkStart w:id="6290" w:name="_Toc51751025"/>
      <w:bookmarkStart w:id="6291" w:name="_Toc51775295"/>
      <w:bookmarkStart w:id="6292" w:name="_Toc51775909"/>
      <w:bookmarkStart w:id="6293" w:name="_Toc51776525"/>
      <w:bookmarkStart w:id="6294" w:name="_Toc58515911"/>
      <w:bookmarkStart w:id="6295" w:name="_Toc187400605"/>
      <w:r>
        <w:rPr>
          <w:lang w:eastAsia="zh-CN"/>
        </w:rPr>
        <w:t>A.52</w:t>
      </w:r>
      <w:r>
        <w:rPr>
          <w:lang w:eastAsia="zh-CN"/>
        </w:rPr>
        <w:tab/>
        <w:t>Monitoring of QoS flow modification</w:t>
      </w:r>
      <w:bookmarkEnd w:id="6286"/>
      <w:bookmarkEnd w:id="6287"/>
      <w:bookmarkEnd w:id="6288"/>
      <w:bookmarkEnd w:id="6289"/>
      <w:bookmarkEnd w:id="6290"/>
      <w:bookmarkEnd w:id="6291"/>
      <w:bookmarkEnd w:id="6292"/>
      <w:bookmarkEnd w:id="6293"/>
      <w:bookmarkEnd w:id="6294"/>
      <w:bookmarkEnd w:id="6295"/>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296" w:name="_Toc27473705"/>
      <w:bookmarkStart w:id="6297" w:name="_Toc35956383"/>
      <w:bookmarkStart w:id="6298" w:name="_Toc44492393"/>
      <w:bookmarkStart w:id="6299" w:name="_Toc51690326"/>
      <w:bookmarkStart w:id="6300" w:name="_Toc51751026"/>
      <w:bookmarkStart w:id="6301" w:name="_Toc51775296"/>
      <w:bookmarkStart w:id="6302" w:name="_Toc51775910"/>
      <w:bookmarkStart w:id="6303" w:name="_Toc51776526"/>
      <w:bookmarkStart w:id="6304" w:name="_Toc58515912"/>
      <w:bookmarkStart w:id="6305" w:name="_Toc187400606"/>
      <w:r>
        <w:rPr>
          <w:rFonts w:hint="eastAsia"/>
          <w:lang w:eastAsia="zh-CN"/>
        </w:rPr>
        <w:t>A.</w:t>
      </w:r>
      <w:r>
        <w:rPr>
          <w:lang w:eastAsia="zh-CN"/>
        </w:rPr>
        <w:t>53</w:t>
      </w:r>
      <w:r>
        <w:rPr>
          <w:rFonts w:hint="eastAsia"/>
          <w:lang w:eastAsia="zh-CN"/>
        </w:rPr>
        <w:tab/>
      </w:r>
      <w:r>
        <w:rPr>
          <w:lang w:eastAsia="zh-CN"/>
        </w:rPr>
        <w:t>Monitoring of handovers between 5GS and EPS</w:t>
      </w:r>
      <w:bookmarkEnd w:id="6296"/>
      <w:bookmarkEnd w:id="6297"/>
      <w:bookmarkEnd w:id="6298"/>
      <w:bookmarkEnd w:id="6299"/>
      <w:bookmarkEnd w:id="6300"/>
      <w:bookmarkEnd w:id="6301"/>
      <w:bookmarkEnd w:id="6302"/>
      <w:bookmarkEnd w:id="6303"/>
      <w:bookmarkEnd w:id="6304"/>
      <w:bookmarkEnd w:id="6305"/>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306" w:name="_Toc27473706"/>
      <w:bookmarkStart w:id="6307" w:name="_Toc35956384"/>
      <w:bookmarkStart w:id="6308" w:name="_Toc44492394"/>
      <w:bookmarkStart w:id="6309" w:name="_Toc51690327"/>
      <w:bookmarkStart w:id="6310" w:name="_Toc51751027"/>
      <w:bookmarkStart w:id="6311" w:name="_Toc51775297"/>
      <w:bookmarkStart w:id="6312" w:name="_Toc51775911"/>
      <w:bookmarkStart w:id="6313" w:name="_Toc51776527"/>
      <w:bookmarkStart w:id="6314" w:name="_Toc58515913"/>
      <w:bookmarkStart w:id="6315" w:name="_Toc187400607"/>
      <w:r>
        <w:rPr>
          <w:lang w:eastAsia="zh-CN"/>
        </w:rPr>
        <w:t>A.54</w:t>
      </w:r>
      <w:r>
        <w:rPr>
          <w:lang w:eastAsia="zh-CN"/>
        </w:rPr>
        <w:tab/>
        <w:t>Monitoring of NF service registration and update</w:t>
      </w:r>
      <w:bookmarkEnd w:id="6306"/>
      <w:bookmarkEnd w:id="6307"/>
      <w:bookmarkEnd w:id="6308"/>
      <w:bookmarkEnd w:id="6309"/>
      <w:bookmarkEnd w:id="6310"/>
      <w:bookmarkEnd w:id="6311"/>
      <w:bookmarkEnd w:id="6312"/>
      <w:bookmarkEnd w:id="6313"/>
      <w:bookmarkEnd w:id="6314"/>
      <w:bookmarkEnd w:id="6315"/>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16" w:name="_Hlk485646122"/>
      <w:r>
        <w:t xml:space="preserve">and </w:t>
      </w:r>
      <w:r w:rsidRPr="009E0DE1">
        <w:t>each NF instance informs the NRF of the list of NF services that it supports</w:t>
      </w:r>
      <w:bookmarkEnd w:id="6316"/>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17" w:name="_Toc27473707"/>
      <w:bookmarkStart w:id="6318" w:name="_Toc35956385"/>
      <w:bookmarkStart w:id="6319" w:name="_Toc44492395"/>
      <w:bookmarkStart w:id="6320" w:name="_Toc51690328"/>
      <w:bookmarkStart w:id="6321" w:name="_Toc51751028"/>
      <w:bookmarkStart w:id="6322" w:name="_Toc51775298"/>
      <w:bookmarkStart w:id="6323" w:name="_Toc51775912"/>
      <w:bookmarkStart w:id="6324" w:name="_Toc51776528"/>
      <w:bookmarkStart w:id="6325" w:name="_Toc58515914"/>
      <w:bookmarkStart w:id="6326" w:name="_Toc187400608"/>
      <w:r>
        <w:rPr>
          <w:lang w:eastAsia="zh-CN"/>
        </w:rPr>
        <w:t>A.55</w:t>
      </w:r>
      <w:r>
        <w:rPr>
          <w:lang w:eastAsia="zh-CN"/>
        </w:rPr>
        <w:tab/>
        <w:t>Monitoring of NF service discovery</w:t>
      </w:r>
      <w:bookmarkEnd w:id="6317"/>
      <w:bookmarkEnd w:id="6318"/>
      <w:bookmarkEnd w:id="6319"/>
      <w:bookmarkEnd w:id="6320"/>
      <w:bookmarkEnd w:id="6321"/>
      <w:bookmarkEnd w:id="6322"/>
      <w:bookmarkEnd w:id="6323"/>
      <w:bookmarkEnd w:id="6324"/>
      <w:bookmarkEnd w:id="6325"/>
      <w:bookmarkEnd w:id="6326"/>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27" w:name="_Toc27473708"/>
      <w:bookmarkStart w:id="6328" w:name="_Toc35956386"/>
      <w:bookmarkStart w:id="6329" w:name="_Toc44492396"/>
      <w:bookmarkStart w:id="6330" w:name="_Toc51690329"/>
      <w:bookmarkStart w:id="6331" w:name="_Toc51751029"/>
      <w:bookmarkStart w:id="6332" w:name="_Toc51775299"/>
      <w:bookmarkStart w:id="6333" w:name="_Toc51775913"/>
      <w:bookmarkStart w:id="6334" w:name="_Toc51776529"/>
      <w:bookmarkStart w:id="6335" w:name="_Toc58515915"/>
      <w:bookmarkStart w:id="6336" w:name="_Toc187400609"/>
      <w:r>
        <w:rPr>
          <w:lang w:eastAsia="zh-CN"/>
        </w:rPr>
        <w:t>A.56</w:t>
      </w:r>
      <w:r>
        <w:rPr>
          <w:lang w:eastAsia="zh-CN"/>
        </w:rPr>
        <w:tab/>
        <w:t>Monitoring of PFD management</w:t>
      </w:r>
      <w:bookmarkEnd w:id="6327"/>
      <w:bookmarkEnd w:id="6328"/>
      <w:bookmarkEnd w:id="6329"/>
      <w:bookmarkEnd w:id="6330"/>
      <w:bookmarkEnd w:id="6331"/>
      <w:bookmarkEnd w:id="6332"/>
      <w:bookmarkEnd w:id="6333"/>
      <w:bookmarkEnd w:id="6334"/>
      <w:bookmarkEnd w:id="6335"/>
      <w:bookmarkEnd w:id="6336"/>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37" w:name="_Toc27473709"/>
      <w:bookmarkStart w:id="6338" w:name="_Toc35956387"/>
      <w:bookmarkStart w:id="6339" w:name="_Toc44492397"/>
      <w:bookmarkStart w:id="6340" w:name="_Toc51690330"/>
      <w:bookmarkStart w:id="6341" w:name="_Toc51751030"/>
      <w:bookmarkStart w:id="6342" w:name="_Toc51775300"/>
      <w:bookmarkStart w:id="6343" w:name="_Toc51775914"/>
      <w:bookmarkStart w:id="6344" w:name="_Toc51776530"/>
      <w:bookmarkStart w:id="6345" w:name="_Toc58515916"/>
      <w:bookmarkStart w:id="6346" w:name="_Toc187400610"/>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37"/>
      <w:bookmarkEnd w:id="6338"/>
      <w:bookmarkEnd w:id="6339"/>
      <w:bookmarkEnd w:id="6340"/>
      <w:bookmarkEnd w:id="6341"/>
      <w:bookmarkEnd w:id="6342"/>
      <w:bookmarkEnd w:id="6343"/>
      <w:bookmarkEnd w:id="6344"/>
      <w:bookmarkEnd w:id="6345"/>
      <w:bookmarkEnd w:id="6346"/>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47" w:name="_Toc27473710"/>
      <w:bookmarkStart w:id="6348" w:name="_Toc35956388"/>
      <w:bookmarkStart w:id="6349" w:name="_Toc44492398"/>
      <w:bookmarkStart w:id="6350" w:name="_Toc51690331"/>
      <w:bookmarkStart w:id="6351" w:name="_Toc51751031"/>
      <w:bookmarkStart w:id="6352" w:name="_Toc51775301"/>
      <w:bookmarkStart w:id="6353" w:name="_Toc51775915"/>
      <w:bookmarkStart w:id="6354" w:name="_Toc51776531"/>
      <w:bookmarkStart w:id="6355" w:name="_Toc58515917"/>
      <w:bookmarkStart w:id="6356" w:name="_Toc187400611"/>
      <w:r>
        <w:rPr>
          <w:lang w:eastAsia="zh-CN"/>
        </w:rPr>
        <w:t>A.58</w:t>
      </w:r>
      <w:r>
        <w:rPr>
          <w:lang w:eastAsia="zh-CN"/>
        </w:rPr>
        <w:tab/>
        <w:t>Monitoring of PCI to detect PCI collision or confusion</w:t>
      </w:r>
      <w:bookmarkEnd w:id="6347"/>
      <w:bookmarkEnd w:id="6348"/>
      <w:bookmarkEnd w:id="6349"/>
      <w:bookmarkEnd w:id="6350"/>
      <w:bookmarkEnd w:id="6351"/>
      <w:bookmarkEnd w:id="6352"/>
      <w:bookmarkEnd w:id="6353"/>
      <w:bookmarkEnd w:id="6354"/>
      <w:bookmarkEnd w:id="6355"/>
      <w:bookmarkEnd w:id="6356"/>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15pt;height:271.65pt" o:ole="">
            <v:imagedata r:id="rId68" o:title=""/>
          </v:shape>
          <o:OLEObject Type="Embed" ProgID="Visio.Drawing.15" ShapeID="_x0000_i1060" DrawAspect="Content" ObjectID="_1803968391" r:id="rId69"/>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57" w:name="_Toc35956389"/>
      <w:bookmarkStart w:id="6358" w:name="_Toc44492399"/>
      <w:bookmarkStart w:id="6359" w:name="_Toc51690332"/>
      <w:bookmarkStart w:id="6360" w:name="_Toc51751032"/>
      <w:bookmarkStart w:id="6361" w:name="_Toc51775302"/>
      <w:bookmarkStart w:id="6362" w:name="_Toc51775916"/>
      <w:bookmarkStart w:id="6363" w:name="_Toc51776532"/>
      <w:bookmarkStart w:id="6364" w:name="_Toc58515918"/>
      <w:bookmarkStart w:id="6365" w:name="_Toc187400612"/>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57"/>
      <w:bookmarkEnd w:id="6358"/>
      <w:bookmarkEnd w:id="6359"/>
      <w:bookmarkEnd w:id="6360"/>
      <w:bookmarkEnd w:id="6361"/>
      <w:bookmarkEnd w:id="6362"/>
      <w:bookmarkEnd w:id="6363"/>
      <w:bookmarkEnd w:id="6364"/>
      <w:bookmarkEnd w:id="6365"/>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66" w:name="_Toc35956390"/>
      <w:bookmarkStart w:id="6367" w:name="_Toc44492400"/>
      <w:bookmarkStart w:id="6368" w:name="_Toc51690333"/>
      <w:bookmarkStart w:id="6369" w:name="_Toc51751033"/>
      <w:bookmarkStart w:id="6370" w:name="_Toc51775303"/>
      <w:bookmarkStart w:id="6371" w:name="_Toc51775917"/>
      <w:bookmarkStart w:id="6372" w:name="_Toc51776533"/>
      <w:bookmarkStart w:id="6373" w:name="_Toc58515919"/>
      <w:bookmarkStart w:id="6374" w:name="_Toc187400613"/>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66"/>
      <w:bookmarkEnd w:id="6367"/>
      <w:bookmarkEnd w:id="6368"/>
      <w:bookmarkEnd w:id="6369"/>
      <w:bookmarkEnd w:id="6370"/>
      <w:bookmarkEnd w:id="6371"/>
      <w:bookmarkEnd w:id="6372"/>
      <w:bookmarkEnd w:id="6373"/>
      <w:bookmarkEnd w:id="6374"/>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75" w:name="_Toc10625946"/>
      <w:bookmarkStart w:id="6376" w:name="_Toc35956391"/>
      <w:bookmarkStart w:id="6377" w:name="_Toc44492401"/>
      <w:bookmarkStart w:id="6378" w:name="_Toc51690334"/>
      <w:bookmarkStart w:id="6379" w:name="_Toc51751034"/>
      <w:bookmarkStart w:id="6380" w:name="_Toc51775304"/>
      <w:bookmarkStart w:id="6381" w:name="_Toc51775918"/>
      <w:bookmarkStart w:id="6382" w:name="_Toc51776534"/>
      <w:bookmarkStart w:id="6383" w:name="_Toc58515920"/>
      <w:bookmarkStart w:id="6384" w:name="_Toc187400614"/>
      <w:r>
        <w:rPr>
          <w:color w:val="000000"/>
          <w:lang w:eastAsia="zh-CN"/>
        </w:rPr>
        <w:t>A.61</w:t>
      </w:r>
      <w:r>
        <w:rPr>
          <w:color w:val="000000"/>
          <w:lang w:eastAsia="zh-CN"/>
        </w:rPr>
        <w:tab/>
        <w:t xml:space="preserve">Monitoring of </w:t>
      </w:r>
      <w:bookmarkEnd w:id="6375"/>
      <w:r>
        <w:rPr>
          <w:color w:val="000000"/>
          <w:lang w:eastAsia="zh-CN"/>
        </w:rPr>
        <w:t>one way delay between PSA UPF and NG-RAN</w:t>
      </w:r>
      <w:bookmarkEnd w:id="6376"/>
      <w:bookmarkEnd w:id="6377"/>
      <w:bookmarkEnd w:id="6378"/>
      <w:bookmarkEnd w:id="6379"/>
      <w:bookmarkEnd w:id="6380"/>
      <w:bookmarkEnd w:id="6381"/>
      <w:bookmarkEnd w:id="6382"/>
      <w:bookmarkEnd w:id="6383"/>
      <w:bookmarkEnd w:id="6384"/>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85" w:name="_Toc35956392"/>
      <w:bookmarkStart w:id="6386" w:name="_Toc44492402"/>
      <w:bookmarkStart w:id="6387" w:name="_Toc51690335"/>
      <w:bookmarkStart w:id="6388" w:name="_Toc51751035"/>
      <w:bookmarkStart w:id="6389" w:name="_Toc51775305"/>
      <w:bookmarkStart w:id="6390" w:name="_Toc51775919"/>
      <w:bookmarkStart w:id="6391" w:name="_Toc51776535"/>
      <w:bookmarkStart w:id="6392" w:name="_Toc58515921"/>
      <w:bookmarkStart w:id="6393" w:name="_Toc187400615"/>
      <w:r>
        <w:rPr>
          <w:color w:val="000000"/>
          <w:lang w:eastAsia="zh-CN"/>
        </w:rPr>
        <w:t>A.62</w:t>
      </w:r>
      <w:r>
        <w:rPr>
          <w:color w:val="000000"/>
          <w:lang w:eastAsia="zh-CN"/>
        </w:rPr>
        <w:tab/>
        <w:t>Monitoring of round-trip delay between PSA UPF and NG-RAN</w:t>
      </w:r>
      <w:bookmarkEnd w:id="6385"/>
      <w:bookmarkEnd w:id="6386"/>
      <w:bookmarkEnd w:id="6387"/>
      <w:bookmarkEnd w:id="6388"/>
      <w:bookmarkEnd w:id="6389"/>
      <w:bookmarkEnd w:id="6390"/>
      <w:bookmarkEnd w:id="6391"/>
      <w:bookmarkEnd w:id="6392"/>
      <w:bookmarkEnd w:id="6393"/>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394" w:name="_Toc35956393"/>
      <w:bookmarkStart w:id="6395" w:name="_Toc44492403"/>
      <w:bookmarkStart w:id="6396" w:name="_Toc51690336"/>
      <w:bookmarkStart w:id="6397" w:name="_Toc51751036"/>
      <w:bookmarkStart w:id="6398" w:name="_Toc51775306"/>
      <w:bookmarkStart w:id="6399" w:name="_Toc51775920"/>
      <w:bookmarkStart w:id="6400" w:name="_Toc51776536"/>
      <w:bookmarkStart w:id="6401" w:name="_Toc58515922"/>
      <w:bookmarkStart w:id="6402" w:name="_Toc187400616"/>
      <w:r>
        <w:t>A.</w:t>
      </w:r>
      <w:r>
        <w:rPr>
          <w:lang w:val="en-US" w:eastAsia="zh-CN"/>
        </w:rPr>
        <w:t>63</w:t>
      </w:r>
      <w:r>
        <w:tab/>
      </w:r>
      <w:r>
        <w:rPr>
          <w:lang w:eastAsia="zh-CN"/>
        </w:rPr>
        <w:t>Monitoring of beam switches</w:t>
      </w:r>
      <w:bookmarkEnd w:id="6394"/>
      <w:bookmarkEnd w:id="6395"/>
      <w:bookmarkEnd w:id="6396"/>
      <w:bookmarkEnd w:id="6397"/>
      <w:bookmarkEnd w:id="6398"/>
      <w:bookmarkEnd w:id="6399"/>
      <w:bookmarkEnd w:id="6400"/>
      <w:bookmarkEnd w:id="6401"/>
      <w:bookmarkEnd w:id="6402"/>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403" w:name="_Toc35956394"/>
      <w:bookmarkStart w:id="6404" w:name="_Toc44492404"/>
      <w:bookmarkStart w:id="6405" w:name="_Toc51690337"/>
      <w:bookmarkStart w:id="6406" w:name="_Toc51751037"/>
      <w:bookmarkStart w:id="6407" w:name="_Toc51775307"/>
      <w:bookmarkStart w:id="6408" w:name="_Toc51775921"/>
      <w:bookmarkStart w:id="6409" w:name="_Toc51776537"/>
      <w:bookmarkStart w:id="6410" w:name="_Toc58515923"/>
      <w:bookmarkStart w:id="6411" w:name="_Toc187400617"/>
      <w:r>
        <w:t>A.</w:t>
      </w:r>
      <w:r>
        <w:rPr>
          <w:lang w:val="en-US" w:eastAsia="zh-CN"/>
        </w:rPr>
        <w:t>64</w:t>
      </w:r>
      <w:r>
        <w:tab/>
        <w:t>Monitoring of RF performance</w:t>
      </w:r>
      <w:bookmarkEnd w:id="6403"/>
      <w:bookmarkEnd w:id="6404"/>
      <w:bookmarkEnd w:id="6405"/>
      <w:bookmarkEnd w:id="6406"/>
      <w:bookmarkEnd w:id="6407"/>
      <w:bookmarkEnd w:id="6408"/>
      <w:bookmarkEnd w:id="6409"/>
      <w:bookmarkEnd w:id="6410"/>
      <w:bookmarkEnd w:id="6411"/>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12" w:name="_Toc44492405"/>
      <w:bookmarkStart w:id="6413" w:name="_Toc51690338"/>
      <w:bookmarkStart w:id="6414" w:name="_Toc51751038"/>
      <w:bookmarkStart w:id="6415" w:name="_Toc51775308"/>
      <w:bookmarkStart w:id="6416" w:name="_Toc51775922"/>
      <w:bookmarkStart w:id="6417" w:name="_Toc51776538"/>
      <w:bookmarkStart w:id="6418" w:name="_Toc58515924"/>
      <w:bookmarkStart w:id="6419" w:name="_Toc187400618"/>
      <w:r>
        <w:rPr>
          <w:color w:val="000000"/>
          <w:lang w:eastAsia="zh-CN"/>
        </w:rPr>
        <w:t>A.65</w:t>
      </w:r>
      <w:r>
        <w:rPr>
          <w:color w:val="000000"/>
          <w:lang w:eastAsia="zh-CN"/>
        </w:rPr>
        <w:tab/>
        <w:t>Monitoring of one way delay between PSA UPF and UE</w:t>
      </w:r>
      <w:bookmarkEnd w:id="6412"/>
      <w:bookmarkEnd w:id="6413"/>
      <w:bookmarkEnd w:id="6414"/>
      <w:bookmarkEnd w:id="6415"/>
      <w:bookmarkEnd w:id="6416"/>
      <w:bookmarkEnd w:id="6417"/>
      <w:bookmarkEnd w:id="6418"/>
      <w:bookmarkEnd w:id="6419"/>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20" w:name="_Toc44492406"/>
      <w:bookmarkStart w:id="6421" w:name="_Toc51690339"/>
      <w:bookmarkStart w:id="6422" w:name="_Toc51751039"/>
      <w:bookmarkStart w:id="6423" w:name="_Toc51775309"/>
      <w:bookmarkStart w:id="6424" w:name="_Toc51775923"/>
      <w:bookmarkStart w:id="6425" w:name="_Toc51776539"/>
      <w:bookmarkStart w:id="6426" w:name="_Toc58515925"/>
      <w:bookmarkStart w:id="6427" w:name="_Toc187400619"/>
      <w:r>
        <w:rPr>
          <w:lang w:eastAsia="zh-CN"/>
        </w:rPr>
        <w:t>A.66</w:t>
      </w:r>
      <w:r>
        <w:rPr>
          <w:lang w:eastAsia="zh-CN"/>
        </w:rPr>
        <w:tab/>
        <w:t>Monitoring of MRO performance</w:t>
      </w:r>
      <w:bookmarkEnd w:id="6420"/>
      <w:bookmarkEnd w:id="6421"/>
      <w:bookmarkEnd w:id="6422"/>
      <w:bookmarkEnd w:id="6423"/>
      <w:bookmarkEnd w:id="6424"/>
      <w:bookmarkEnd w:id="6425"/>
      <w:bookmarkEnd w:id="6426"/>
      <w:bookmarkEnd w:id="6427"/>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28" w:name="_Toc44492407"/>
      <w:bookmarkStart w:id="6429" w:name="_Toc51690340"/>
      <w:bookmarkStart w:id="6430" w:name="_Toc51751040"/>
      <w:bookmarkStart w:id="6431" w:name="_Toc51775310"/>
      <w:bookmarkStart w:id="6432" w:name="_Toc51775924"/>
      <w:bookmarkStart w:id="6433" w:name="_Toc51776540"/>
      <w:bookmarkStart w:id="6434" w:name="_Toc58515926"/>
      <w:bookmarkStart w:id="6435" w:name="_Toc187400620"/>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28"/>
      <w:bookmarkEnd w:id="6429"/>
      <w:bookmarkEnd w:id="6430"/>
      <w:bookmarkEnd w:id="6431"/>
      <w:bookmarkEnd w:id="6432"/>
      <w:bookmarkEnd w:id="6433"/>
      <w:bookmarkEnd w:id="6434"/>
      <w:bookmarkEnd w:id="6435"/>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36" w:name="_Toc44492408"/>
      <w:bookmarkStart w:id="6437" w:name="_Toc51690341"/>
      <w:bookmarkStart w:id="6438" w:name="_Toc51751041"/>
      <w:bookmarkStart w:id="6439" w:name="_Toc51775311"/>
      <w:bookmarkStart w:id="6440" w:name="_Toc51775925"/>
      <w:bookmarkStart w:id="6441" w:name="_Toc51776541"/>
      <w:bookmarkStart w:id="6442" w:name="_Toc58515927"/>
      <w:bookmarkStart w:id="6443" w:name="_Toc187400621"/>
      <w:r>
        <w:rPr>
          <w:lang w:eastAsia="zh-CN"/>
        </w:rPr>
        <w:t>A.</w:t>
      </w:r>
      <w:r>
        <w:rPr>
          <w:lang w:val="en-US" w:eastAsia="zh-CN"/>
        </w:rPr>
        <w:t>68</w:t>
      </w:r>
      <w:r>
        <w:rPr>
          <w:lang w:eastAsia="zh-CN"/>
        </w:rPr>
        <w:tab/>
        <w:t>Monitoring of GTP data packets and volume on N9 interface</w:t>
      </w:r>
      <w:bookmarkEnd w:id="6436"/>
      <w:bookmarkEnd w:id="6437"/>
      <w:bookmarkEnd w:id="6438"/>
      <w:bookmarkEnd w:id="6439"/>
      <w:bookmarkEnd w:id="6440"/>
      <w:bookmarkEnd w:id="6441"/>
      <w:bookmarkEnd w:id="6442"/>
      <w:bookmarkEnd w:id="6443"/>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44" w:name="_Toc44492409"/>
      <w:bookmarkStart w:id="6445" w:name="_Toc51690342"/>
      <w:bookmarkStart w:id="6446" w:name="_Toc51751042"/>
      <w:bookmarkStart w:id="6447" w:name="_Toc51775312"/>
      <w:bookmarkStart w:id="6448" w:name="_Toc51775926"/>
      <w:bookmarkStart w:id="6449" w:name="_Toc51776542"/>
      <w:bookmarkStart w:id="6450" w:name="_Toc58515928"/>
      <w:bookmarkStart w:id="6451" w:name="_Toc187400622"/>
      <w:r>
        <w:rPr>
          <w:rFonts w:hint="eastAsia"/>
          <w:lang w:eastAsia="zh-CN"/>
        </w:rPr>
        <w:t>A.</w:t>
      </w:r>
      <w:r>
        <w:rPr>
          <w:lang w:val="en-US" w:eastAsia="zh-CN"/>
        </w:rPr>
        <w:t>69</w:t>
      </w:r>
      <w:r>
        <w:rPr>
          <w:lang w:val="en-US" w:eastAsia="zh-CN"/>
        </w:rPr>
        <w:tab/>
      </w:r>
      <w:r>
        <w:rPr>
          <w:rFonts w:hint="eastAsia"/>
          <w:lang w:eastAsia="zh-CN"/>
        </w:rPr>
        <w:t>Use case of UE power headroom</w:t>
      </w:r>
      <w:bookmarkEnd w:id="6444"/>
      <w:bookmarkEnd w:id="6445"/>
      <w:bookmarkEnd w:id="6446"/>
      <w:bookmarkEnd w:id="6447"/>
      <w:bookmarkEnd w:id="6448"/>
      <w:bookmarkEnd w:id="6449"/>
      <w:bookmarkEnd w:id="6450"/>
      <w:bookmarkEnd w:id="6451"/>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52" w:name="_Toc44492410"/>
      <w:bookmarkStart w:id="6453" w:name="_Toc51690343"/>
      <w:bookmarkStart w:id="6454" w:name="_Toc51751043"/>
      <w:bookmarkStart w:id="6455" w:name="_Toc51775313"/>
      <w:bookmarkStart w:id="6456" w:name="_Toc51775927"/>
      <w:bookmarkStart w:id="6457" w:name="_Toc51776543"/>
      <w:bookmarkStart w:id="6458" w:name="_Toc58515929"/>
      <w:bookmarkStart w:id="6459" w:name="_Toc187400623"/>
      <w:r>
        <w:rPr>
          <w:rFonts w:hint="eastAsia"/>
          <w:lang w:eastAsia="zh-CN"/>
        </w:rPr>
        <w:t>A.</w:t>
      </w:r>
      <w:r>
        <w:rPr>
          <w:lang w:val="en-US" w:eastAsia="zh-CN"/>
        </w:rPr>
        <w:t>70</w:t>
      </w:r>
      <w:r>
        <w:rPr>
          <w:lang w:val="en-US" w:eastAsia="zh-CN"/>
        </w:rPr>
        <w:tab/>
      </w:r>
      <w:r>
        <w:t>Monitor of paging performance</w:t>
      </w:r>
      <w:bookmarkEnd w:id="6452"/>
      <w:bookmarkEnd w:id="6453"/>
      <w:bookmarkEnd w:id="6454"/>
      <w:bookmarkEnd w:id="6455"/>
      <w:bookmarkEnd w:id="6456"/>
      <w:bookmarkEnd w:id="6457"/>
      <w:bookmarkEnd w:id="6458"/>
      <w:bookmarkEnd w:id="6459"/>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60" w:name="_Toc44492411"/>
      <w:bookmarkStart w:id="6461" w:name="_Toc51690344"/>
      <w:bookmarkStart w:id="6462" w:name="_Toc51751044"/>
      <w:bookmarkStart w:id="6463" w:name="_Toc51775314"/>
      <w:bookmarkStart w:id="6464" w:name="_Toc51775928"/>
      <w:bookmarkStart w:id="6465" w:name="_Toc51776544"/>
      <w:bookmarkStart w:id="6466" w:name="_Toc58515930"/>
      <w:bookmarkStart w:id="6467" w:name="_Toc187400624"/>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60"/>
      <w:bookmarkEnd w:id="6461"/>
      <w:bookmarkEnd w:id="6462"/>
      <w:bookmarkEnd w:id="6463"/>
      <w:bookmarkEnd w:id="6464"/>
      <w:bookmarkEnd w:id="6465"/>
      <w:bookmarkEnd w:id="6466"/>
      <w:bookmarkEnd w:id="6467"/>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68" w:name="_Toc51751045"/>
      <w:bookmarkStart w:id="6469" w:name="_Toc51775315"/>
      <w:bookmarkStart w:id="6470" w:name="_Toc51775929"/>
      <w:bookmarkStart w:id="6471" w:name="_Toc51776545"/>
      <w:bookmarkStart w:id="6472" w:name="_Toc58515931"/>
      <w:bookmarkStart w:id="6473" w:name="_Toc187400625"/>
      <w:r>
        <w:rPr>
          <w:rFonts w:hint="eastAsia"/>
          <w:lang w:eastAsia="zh-CN"/>
        </w:rPr>
        <w:t>A.</w:t>
      </w:r>
      <w:r>
        <w:rPr>
          <w:lang w:eastAsia="zh-CN"/>
        </w:rPr>
        <w:t>72</w:t>
      </w:r>
      <w:r>
        <w:rPr>
          <w:lang w:val="en-US" w:eastAsia="zh-CN"/>
        </w:rPr>
        <w:tab/>
      </w:r>
      <w:r>
        <w:t>Monitoring of network slice selection</w:t>
      </w:r>
      <w:bookmarkEnd w:id="6468"/>
      <w:bookmarkEnd w:id="6469"/>
      <w:bookmarkEnd w:id="6470"/>
      <w:bookmarkEnd w:id="6471"/>
      <w:bookmarkEnd w:id="6472"/>
      <w:bookmarkEnd w:id="6473"/>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74" w:name="_Toc51751046"/>
      <w:bookmarkStart w:id="6475" w:name="_Toc51775316"/>
      <w:bookmarkStart w:id="6476" w:name="_Toc51775930"/>
      <w:bookmarkStart w:id="6477" w:name="_Toc51776546"/>
      <w:bookmarkStart w:id="6478" w:name="_Toc58515932"/>
      <w:bookmarkStart w:id="6479" w:name="_Toc187400626"/>
      <w:r>
        <w:rPr>
          <w:rFonts w:hint="eastAsia"/>
          <w:lang w:eastAsia="zh-CN"/>
        </w:rPr>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74"/>
      <w:bookmarkEnd w:id="6475"/>
      <w:bookmarkEnd w:id="6476"/>
      <w:bookmarkEnd w:id="6477"/>
      <w:bookmarkEnd w:id="6478"/>
      <w:bookmarkEnd w:id="6479"/>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80" w:name="_Toc51751047"/>
      <w:bookmarkStart w:id="6481" w:name="_Toc51775317"/>
      <w:bookmarkStart w:id="6482" w:name="_Toc51775931"/>
      <w:bookmarkStart w:id="6483" w:name="_Toc51776547"/>
      <w:bookmarkStart w:id="6484" w:name="_Toc58515933"/>
      <w:bookmarkStart w:id="6485" w:name="_Toc187400627"/>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80"/>
      <w:bookmarkEnd w:id="6481"/>
      <w:bookmarkEnd w:id="6482"/>
      <w:bookmarkEnd w:id="6483"/>
      <w:bookmarkEnd w:id="6484"/>
      <w:bookmarkEnd w:id="6485"/>
    </w:p>
    <w:p w14:paraId="15EFD42D" w14:textId="77777777" w:rsidR="002A6C19" w:rsidRDefault="009A4970" w:rsidP="003B3743">
      <w:pPr>
        <w:rPr>
          <w:lang w:val="en-US" w:eastAsia="zh-CN"/>
        </w:rPr>
      </w:pPr>
      <w:bookmarkStart w:id="6486"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87" w:name="_Toc51751048"/>
      <w:bookmarkStart w:id="6488" w:name="_Toc51775318"/>
      <w:bookmarkStart w:id="6489" w:name="_Toc51775932"/>
      <w:bookmarkStart w:id="6490" w:name="_Toc51776548"/>
    </w:p>
    <w:p w14:paraId="2CAB73BA" w14:textId="77777777" w:rsidR="00807EAB" w:rsidRPr="0073102A" w:rsidRDefault="00807EAB" w:rsidP="00807EAB">
      <w:pPr>
        <w:pStyle w:val="Heading1"/>
        <w:rPr>
          <w:lang w:eastAsia="zh-CN"/>
        </w:rPr>
      </w:pPr>
      <w:bookmarkStart w:id="6491" w:name="_Toc187400628"/>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86"/>
      <w:bookmarkEnd w:id="6487"/>
      <w:bookmarkEnd w:id="6488"/>
      <w:bookmarkEnd w:id="6489"/>
      <w:bookmarkEnd w:id="6490"/>
      <w:bookmarkEnd w:id="6491"/>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92" w:name="_Toc51751049"/>
      <w:bookmarkStart w:id="6493" w:name="_Toc51775319"/>
      <w:bookmarkStart w:id="6494" w:name="_Toc51775933"/>
      <w:bookmarkStart w:id="6495" w:name="_Toc51776549"/>
      <w:bookmarkStart w:id="6496" w:name="_Toc58515935"/>
      <w:bookmarkStart w:id="6497" w:name="_Toc187400629"/>
      <w:r>
        <w:rPr>
          <w:rFonts w:hint="eastAsia"/>
          <w:lang w:eastAsia="zh-CN"/>
        </w:rPr>
        <w:t>A.</w:t>
      </w:r>
      <w:r>
        <w:rPr>
          <w:lang w:val="en-US" w:eastAsia="zh-CN"/>
        </w:rPr>
        <w:t>76</w:t>
      </w:r>
      <w:r>
        <w:rPr>
          <w:lang w:val="en-US" w:eastAsia="zh-CN"/>
        </w:rPr>
        <w:tab/>
        <w:t>Monitoring of subscriber profile sizes in UDM</w:t>
      </w:r>
      <w:bookmarkEnd w:id="6492"/>
      <w:bookmarkEnd w:id="6493"/>
      <w:bookmarkEnd w:id="6494"/>
      <w:bookmarkEnd w:id="6495"/>
      <w:bookmarkEnd w:id="6496"/>
      <w:bookmarkEnd w:id="6497"/>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498" w:name="_Toc51751050"/>
      <w:bookmarkStart w:id="6499" w:name="_Toc51775320"/>
      <w:bookmarkStart w:id="6500" w:name="_Toc51775934"/>
      <w:bookmarkStart w:id="6501" w:name="_Toc51776550"/>
      <w:bookmarkStart w:id="6502" w:name="_Toc58515936"/>
      <w:bookmarkStart w:id="6503" w:name="_Toc187400630"/>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498"/>
      <w:bookmarkEnd w:id="6499"/>
      <w:bookmarkEnd w:id="6500"/>
      <w:bookmarkEnd w:id="6501"/>
      <w:bookmarkEnd w:id="6502"/>
      <w:bookmarkEnd w:id="6503"/>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504" w:name="_Toc51751051"/>
      <w:bookmarkStart w:id="6505" w:name="_Toc51775321"/>
      <w:bookmarkStart w:id="6506" w:name="_Toc51775935"/>
      <w:bookmarkStart w:id="6507" w:name="_Toc51776551"/>
      <w:bookmarkStart w:id="6508" w:name="_Toc58515937"/>
      <w:bookmarkStart w:id="6509" w:name="_Toc187400631"/>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504"/>
      <w:bookmarkEnd w:id="6505"/>
      <w:bookmarkEnd w:id="6506"/>
      <w:bookmarkEnd w:id="6507"/>
      <w:bookmarkEnd w:id="6508"/>
      <w:bookmarkEnd w:id="6509"/>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10" w:name="_Toc51775322"/>
      <w:bookmarkStart w:id="6511" w:name="_Toc51775936"/>
      <w:bookmarkStart w:id="6512" w:name="_Toc51776552"/>
      <w:bookmarkStart w:id="6513" w:name="_Toc58515938"/>
      <w:bookmarkStart w:id="6514" w:name="_Toc187400632"/>
      <w:r>
        <w:rPr>
          <w:rFonts w:hint="eastAsia"/>
          <w:lang w:eastAsia="zh-CN"/>
        </w:rPr>
        <w:t>A.</w:t>
      </w:r>
      <w:r>
        <w:rPr>
          <w:lang w:val="en-US" w:eastAsia="zh-CN"/>
        </w:rPr>
        <w:t>79</w:t>
      </w:r>
      <w:r>
        <w:rPr>
          <w:lang w:val="en-US" w:eastAsia="zh-CN"/>
        </w:rPr>
        <w:tab/>
      </w:r>
      <w:r>
        <w:t>Monitoring of S-NSSAI availability update and notification</w:t>
      </w:r>
      <w:bookmarkEnd w:id="6510"/>
      <w:bookmarkEnd w:id="6511"/>
      <w:bookmarkEnd w:id="6512"/>
      <w:bookmarkEnd w:id="6513"/>
      <w:bookmarkEnd w:id="6514"/>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15" w:name="_Toc187400633"/>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15"/>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16" w:name="_Toc187400634"/>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16"/>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17" w:name="_Toc187400635"/>
      <w:r>
        <w:rPr>
          <w:rFonts w:hint="eastAsia"/>
          <w:lang w:eastAsia="zh-CN"/>
        </w:rPr>
        <w:t>A.</w:t>
      </w:r>
      <w:r>
        <w:rPr>
          <w:lang w:eastAsia="zh-CN"/>
        </w:rPr>
        <w:t>82</w:t>
      </w:r>
      <w:r>
        <w:rPr>
          <w:lang w:val="en-US" w:eastAsia="zh-CN"/>
        </w:rPr>
        <w:tab/>
      </w:r>
      <w:r>
        <w:t>Monitoring of NIDD (Non-IP Data Delivery)</w:t>
      </w:r>
      <w:bookmarkEnd w:id="6517"/>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18" w:name="_Toc187400636"/>
      <w:r>
        <w:rPr>
          <w:rFonts w:hint="eastAsia"/>
          <w:lang w:eastAsia="zh-CN"/>
        </w:rPr>
        <w:t>A.</w:t>
      </w:r>
      <w:r>
        <w:rPr>
          <w:lang w:eastAsia="zh-CN"/>
        </w:rPr>
        <w:t>83</w:t>
      </w:r>
      <w:r>
        <w:rPr>
          <w:lang w:val="en-US" w:eastAsia="zh-CN"/>
        </w:rPr>
        <w:tab/>
      </w:r>
      <w:r>
        <w:t>Monitoring of AF traffic influence</w:t>
      </w:r>
      <w:bookmarkEnd w:id="6518"/>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19" w:name="_Toc187400637"/>
      <w:r>
        <w:rPr>
          <w:rFonts w:hint="eastAsia"/>
          <w:lang w:eastAsia="zh-CN"/>
        </w:rPr>
        <w:t>A.</w:t>
      </w:r>
      <w:r>
        <w:rPr>
          <w:lang w:eastAsia="zh-CN"/>
        </w:rPr>
        <w:t>84</w:t>
      </w:r>
      <w:r>
        <w:rPr>
          <w:lang w:val="en-US" w:eastAsia="zh-CN"/>
        </w:rPr>
        <w:tab/>
      </w:r>
      <w:r>
        <w:t>Monitoring of external parameter provisioning</w:t>
      </w:r>
      <w:bookmarkEnd w:id="6519"/>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20" w:name="_Toc187400638"/>
      <w:r>
        <w:rPr>
          <w:rFonts w:hint="eastAsia"/>
          <w:lang w:eastAsia="zh-CN"/>
        </w:rPr>
        <w:t>A.</w:t>
      </w:r>
      <w:r>
        <w:rPr>
          <w:lang w:val="en-US" w:eastAsia="zh-CN"/>
        </w:rPr>
        <w:t>85</w:t>
      </w:r>
      <w:r>
        <w:rPr>
          <w:lang w:val="en-US" w:eastAsia="zh-CN"/>
        </w:rPr>
        <w:tab/>
      </w:r>
      <w:r>
        <w:t>Monitoring of SMF-NEF connection establishment</w:t>
      </w:r>
      <w:bookmarkEnd w:id="6520"/>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21" w:name="_Toc187400639"/>
      <w:r>
        <w:rPr>
          <w:rFonts w:hint="eastAsia"/>
          <w:lang w:eastAsia="zh-CN"/>
        </w:rPr>
        <w:t>A.</w:t>
      </w:r>
      <w:r>
        <w:rPr>
          <w:lang w:val="en-US" w:eastAsia="zh-CN"/>
        </w:rPr>
        <w:t>86</w:t>
      </w:r>
      <w:r>
        <w:rPr>
          <w:lang w:val="en-US" w:eastAsia="zh-CN"/>
        </w:rPr>
        <w:tab/>
      </w:r>
      <w:r>
        <w:t>Monitoring of service specific parameters provisioning</w:t>
      </w:r>
      <w:bookmarkEnd w:id="6521"/>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22" w:name="_Toc187400640"/>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22"/>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23" w:name="_Toc187400641"/>
      <w:r>
        <w:rPr>
          <w:rFonts w:hint="eastAsia"/>
          <w:lang w:eastAsia="zh-CN"/>
        </w:rPr>
        <w:t>A.</w:t>
      </w:r>
      <w:r>
        <w:rPr>
          <w:lang w:val="en-US" w:eastAsia="zh-CN"/>
        </w:rPr>
        <w:t>88</w:t>
      </w:r>
      <w:r>
        <w:rPr>
          <w:lang w:val="en-US" w:eastAsia="zh-CN"/>
        </w:rPr>
        <w:tab/>
      </w:r>
      <w:r>
        <w:t>Monitoring of data management for UDR</w:t>
      </w:r>
      <w:bookmarkEnd w:id="6523"/>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24" w:name="_Toc187400642"/>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24"/>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25" w:name="_Toc187400643"/>
      <w:r>
        <w:rPr>
          <w:rFonts w:hint="eastAsia"/>
          <w:lang w:eastAsia="zh-CN"/>
        </w:rPr>
        <w:t>A.</w:t>
      </w:r>
      <w:r>
        <w:rPr>
          <w:lang w:eastAsia="zh-CN"/>
        </w:rPr>
        <w:t>90</w:t>
      </w:r>
      <w:r>
        <w:rPr>
          <w:lang w:val="en-US" w:eastAsia="zh-CN"/>
        </w:rPr>
        <w:tab/>
      </w:r>
      <w:r>
        <w:t>Monitoring of AF session with QoS</w:t>
      </w:r>
      <w:bookmarkEnd w:id="6525"/>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26" w:name="_Toc187400644"/>
      <w:r>
        <w:rPr>
          <w:rFonts w:hint="eastAsia"/>
          <w:lang w:eastAsia="zh-CN"/>
        </w:rPr>
        <w:t>A.</w:t>
      </w:r>
      <w:r>
        <w:rPr>
          <w:lang w:eastAsia="zh-CN"/>
        </w:rPr>
        <w:t>91</w:t>
      </w:r>
      <w:r>
        <w:rPr>
          <w:lang w:val="en-US" w:eastAsia="zh-CN"/>
        </w:rPr>
        <w:tab/>
      </w:r>
      <w:r>
        <w:t>Monitoring of UCMF provisioning</w:t>
      </w:r>
      <w:bookmarkEnd w:id="6526"/>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27" w:name="_Toc187400645"/>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27"/>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28" w:name="_Toc187400646"/>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28"/>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29" w:name="_Toc187400647"/>
      <w:r>
        <w:rPr>
          <w:rFonts w:hint="eastAsia"/>
          <w:lang w:eastAsia="zh-CN"/>
        </w:rPr>
        <w:t>A.</w:t>
      </w:r>
      <w:r>
        <w:rPr>
          <w:lang w:eastAsia="zh-CN"/>
        </w:rPr>
        <w:t>94</w:t>
      </w:r>
      <w:r>
        <w:rPr>
          <w:rFonts w:hint="eastAsia"/>
          <w:lang w:eastAsia="zh-CN"/>
        </w:rPr>
        <w:tab/>
      </w:r>
      <w:r>
        <w:rPr>
          <w:lang w:eastAsia="zh-CN"/>
        </w:rPr>
        <w:t>Monitoring of policy authorization</w:t>
      </w:r>
      <w:bookmarkEnd w:id="6529"/>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30" w:name="_Toc187400648"/>
      <w:r>
        <w:rPr>
          <w:rFonts w:hint="eastAsia"/>
          <w:lang w:eastAsia="zh-CN"/>
        </w:rPr>
        <w:t>A.</w:t>
      </w:r>
      <w:r>
        <w:rPr>
          <w:lang w:eastAsia="zh-CN"/>
        </w:rPr>
        <w:t>95</w:t>
      </w:r>
      <w:r>
        <w:rPr>
          <w:rFonts w:hint="eastAsia"/>
          <w:lang w:eastAsia="zh-CN"/>
        </w:rPr>
        <w:tab/>
      </w:r>
      <w:r>
        <w:rPr>
          <w:lang w:eastAsia="zh-CN"/>
        </w:rPr>
        <w:t>Monitoring of event exposure</w:t>
      </w:r>
      <w:bookmarkEnd w:id="6530"/>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31" w:name="_Toc187400649"/>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31"/>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32" w:name="_Toc187400650"/>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32"/>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33" w:name="_Toc187400651"/>
      <w:r>
        <w:rPr>
          <w:rFonts w:hint="eastAsia"/>
          <w:lang w:eastAsia="zh-CN"/>
        </w:rPr>
        <w:t>A.</w:t>
      </w:r>
      <w:r>
        <w:rPr>
          <w:lang w:eastAsia="zh-CN"/>
        </w:rPr>
        <w:t>98</w:t>
      </w:r>
      <w:r>
        <w:rPr>
          <w:lang w:val="en-US" w:eastAsia="zh-CN"/>
        </w:rPr>
        <w:tab/>
      </w:r>
      <w:r>
        <w:t>Monitoring of parameter provisioning at UDM</w:t>
      </w:r>
      <w:bookmarkEnd w:id="6533"/>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34" w:name="_Toc83138436"/>
      <w:bookmarkStart w:id="6535" w:name="_Toc187400652"/>
      <w:r>
        <w:rPr>
          <w:lang w:eastAsia="zh-CN"/>
        </w:rPr>
        <w:t>A.99</w:t>
      </w:r>
      <w:r>
        <w:rPr>
          <w:lang w:eastAsia="zh-CN"/>
        </w:rPr>
        <w:tab/>
        <w:t>Use</w:t>
      </w:r>
      <w:r>
        <w:t xml:space="preserve"> c</w:t>
      </w:r>
      <w:r>
        <w:rPr>
          <w:lang w:eastAsia="zh-CN"/>
        </w:rPr>
        <w:t xml:space="preserve">ase of measurements for </w:t>
      </w:r>
      <w:bookmarkEnd w:id="6534"/>
      <w:r>
        <w:rPr>
          <w:lang w:eastAsia="zh-CN"/>
        </w:rPr>
        <w:t>ECS.</w:t>
      </w:r>
      <w:bookmarkEnd w:id="6535"/>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36" w:name="_Toc187400653"/>
      <w:r>
        <w:rPr>
          <w:lang w:eastAsia="zh-CN"/>
        </w:rPr>
        <w:t>A.</w:t>
      </w:r>
      <w:r w:rsidR="000A555D">
        <w:rPr>
          <w:lang w:eastAsia="zh-CN"/>
        </w:rPr>
        <w:t>100</w:t>
      </w:r>
      <w:r>
        <w:rPr>
          <w:lang w:eastAsia="zh-CN"/>
        </w:rPr>
        <w:tab/>
        <w:t>Use</w:t>
      </w:r>
      <w:r>
        <w:t xml:space="preserve"> c</w:t>
      </w:r>
      <w:r>
        <w:rPr>
          <w:lang w:eastAsia="zh-CN"/>
        </w:rPr>
        <w:t>ase of measurements for EES.</w:t>
      </w:r>
      <w:bookmarkEnd w:id="6536"/>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37" w:name="_Toc83138477"/>
      <w:bookmarkStart w:id="6538" w:name="_Toc187400654"/>
      <w:r>
        <w:t>A.</w:t>
      </w:r>
      <w:r>
        <w:rPr>
          <w:lang w:val="en-US" w:eastAsia="zh-CN"/>
        </w:rPr>
        <w:t>101</w:t>
      </w:r>
      <w:r>
        <w:tab/>
        <w:t xml:space="preserve">Monitoring of </w:t>
      </w:r>
      <w:bookmarkEnd w:id="6537"/>
      <w:r>
        <w:t>location management</w:t>
      </w:r>
      <w:bookmarkEnd w:id="6538"/>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39" w:name="_Toc91064155"/>
      <w:bookmarkStart w:id="6540" w:name="_Toc187400655"/>
      <w:r w:rsidRPr="00952B95">
        <w:rPr>
          <w:rFonts w:hint="eastAsia"/>
          <w:lang w:eastAsia="zh-CN"/>
        </w:rPr>
        <w:t>A.</w:t>
      </w:r>
      <w:r>
        <w:rPr>
          <w:lang w:eastAsia="zh-CN"/>
        </w:rPr>
        <w:t>102</w:t>
      </w:r>
      <w:r w:rsidRPr="00952B95">
        <w:rPr>
          <w:rFonts w:hint="eastAsia"/>
          <w:lang w:eastAsia="zh-CN"/>
        </w:rPr>
        <w:tab/>
      </w:r>
      <w:bookmarkEnd w:id="6539"/>
      <w:r w:rsidRPr="000D02BA">
        <w:rPr>
          <w:lang w:eastAsia="zh-CN"/>
        </w:rPr>
        <w:t>Monitoring of DRBs undergoing GTP User Plane Path failures</w:t>
      </w:r>
      <w:bookmarkEnd w:id="6540"/>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The DRB setup is one of the most key procedures to allocate resources in the NG-RAN to the UE per the QoS requirements. Whether or not the DRB is successfully setup has direct impact to the user experience. A failed DRB setup 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41" w:name="_Toc187400656"/>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41"/>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42" w:name="_Toc20132577"/>
      <w:bookmarkStart w:id="6543" w:name="_Toc27473711"/>
      <w:bookmarkStart w:id="6544" w:name="_Toc35956395"/>
      <w:bookmarkStart w:id="6545" w:name="_Toc44492412"/>
      <w:bookmarkStart w:id="6546" w:name="_Toc51690345"/>
      <w:bookmarkStart w:id="6547" w:name="_Toc51751052"/>
      <w:bookmarkStart w:id="6548" w:name="_Toc51775323"/>
      <w:bookmarkStart w:id="6549" w:name="_Toc51775937"/>
      <w:bookmarkStart w:id="6550" w:name="_Toc51776553"/>
      <w:bookmarkStart w:id="6551" w:name="_Toc58515939"/>
      <w:bookmarkStart w:id="6552" w:name="_Toc187400657"/>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42"/>
      <w:bookmarkEnd w:id="6543"/>
      <w:bookmarkEnd w:id="6544"/>
      <w:bookmarkEnd w:id="6545"/>
      <w:bookmarkEnd w:id="6546"/>
      <w:bookmarkEnd w:id="6547"/>
      <w:bookmarkEnd w:id="6548"/>
      <w:bookmarkEnd w:id="6549"/>
      <w:bookmarkEnd w:id="6550"/>
      <w:bookmarkEnd w:id="6551"/>
      <w:bookmarkEnd w:id="65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11"/>
          <w:p w14:paraId="29002C54"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00000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00000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53" w:name="_Hlk4416208"/>
            <w:r>
              <w:t>SP-190111</w:t>
            </w:r>
            <w:bookmarkEnd w:id="6553"/>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00000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00000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000000"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000000"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000000"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000000"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000000"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c>
          <w:tcPr>
            <w:tcW w:w="800" w:type="dxa"/>
            <w:shd w:val="solid" w:color="FFFFFF" w:fill="auto"/>
          </w:tcPr>
          <w:p w14:paraId="25129C68" w14:textId="33F0B7E1" w:rsidR="008F25CF" w:rsidRDefault="008F25CF" w:rsidP="00780B31">
            <w:pPr>
              <w:pStyle w:val="TAL"/>
            </w:pPr>
            <w:r>
              <w:t>2023-03</w:t>
            </w:r>
          </w:p>
        </w:tc>
        <w:tc>
          <w:tcPr>
            <w:tcW w:w="901" w:type="dxa"/>
            <w:shd w:val="solid" w:color="FFFFFF" w:fill="auto"/>
          </w:tcPr>
          <w:p w14:paraId="56070F7B" w14:textId="7BF6872E" w:rsidR="008F25CF" w:rsidRDefault="008F25CF" w:rsidP="00780B31">
            <w:pPr>
              <w:pStyle w:val="TAL"/>
            </w:pPr>
            <w:r>
              <w:t>SA#99</w:t>
            </w:r>
          </w:p>
        </w:tc>
        <w:tc>
          <w:tcPr>
            <w:tcW w:w="993" w:type="dxa"/>
            <w:shd w:val="solid" w:color="FFFFFF" w:fill="auto"/>
          </w:tcPr>
          <w:p w14:paraId="67E9C962" w14:textId="7DA1F1C4" w:rsidR="008F25CF" w:rsidRDefault="008F25CF" w:rsidP="00780B31">
            <w:pPr>
              <w:pStyle w:val="TAL"/>
            </w:pPr>
            <w:r>
              <w:t>SP-230244</w:t>
            </w:r>
          </w:p>
        </w:tc>
        <w:tc>
          <w:tcPr>
            <w:tcW w:w="567" w:type="dxa"/>
            <w:shd w:val="solid" w:color="FFFFFF" w:fill="auto"/>
          </w:tcPr>
          <w:p w14:paraId="0EDF9D6E" w14:textId="0AC8CB2E" w:rsidR="008F25CF" w:rsidRDefault="008F25CF" w:rsidP="00780B31">
            <w:pPr>
              <w:pStyle w:val="TAL"/>
            </w:pPr>
            <w:r>
              <w:t>0405</w:t>
            </w:r>
          </w:p>
        </w:tc>
        <w:tc>
          <w:tcPr>
            <w:tcW w:w="425" w:type="dxa"/>
            <w:shd w:val="solid" w:color="FFFFFF" w:fill="auto"/>
          </w:tcPr>
          <w:p w14:paraId="33A73CDC" w14:textId="05D54C44" w:rsidR="008F25CF" w:rsidRDefault="008F25CF" w:rsidP="00780B31">
            <w:pPr>
              <w:pStyle w:val="TAL"/>
            </w:pPr>
            <w:r>
              <w:t>1</w:t>
            </w:r>
          </w:p>
        </w:tc>
        <w:tc>
          <w:tcPr>
            <w:tcW w:w="567" w:type="dxa"/>
            <w:shd w:val="solid" w:color="FFFFFF" w:fill="auto"/>
          </w:tcPr>
          <w:p w14:paraId="31D68ABB" w14:textId="1AC2AB86" w:rsidR="008F25CF" w:rsidRDefault="008F25CF" w:rsidP="00780B31">
            <w:pPr>
              <w:pStyle w:val="TAL"/>
            </w:pPr>
            <w:r>
              <w:t>F</w:t>
            </w:r>
          </w:p>
        </w:tc>
        <w:tc>
          <w:tcPr>
            <w:tcW w:w="4536" w:type="dxa"/>
            <w:shd w:val="solid" w:color="FFFFFF" w:fill="auto"/>
          </w:tcPr>
          <w:p w14:paraId="0E94F45D" w14:textId="04760D33" w:rsidR="008F25CF" w:rsidRDefault="008F25CF" w:rsidP="00780B31">
            <w:pPr>
              <w:pStyle w:val="TAL"/>
            </w:pPr>
            <w:r>
              <w:t>Correct conditions of Number of UEs configured with conditional handover</w:t>
            </w:r>
          </w:p>
        </w:tc>
        <w:tc>
          <w:tcPr>
            <w:tcW w:w="850" w:type="dxa"/>
            <w:shd w:val="solid" w:color="FFFFFF" w:fill="auto"/>
          </w:tcPr>
          <w:p w14:paraId="036F51C1" w14:textId="4514105A" w:rsidR="008F25CF" w:rsidRDefault="008F25CF" w:rsidP="00780B31">
            <w:pPr>
              <w:pStyle w:val="TAL"/>
            </w:pPr>
            <w:r>
              <w:t>17.10.0</w:t>
            </w:r>
          </w:p>
        </w:tc>
      </w:tr>
      <w:tr w:rsidR="00FB4C4A" w:rsidRPr="00CC779D" w14:paraId="2C4F9932" w14:textId="77777777" w:rsidTr="009C1173">
        <w:tc>
          <w:tcPr>
            <w:tcW w:w="800" w:type="dxa"/>
            <w:shd w:val="solid" w:color="FFFFFF" w:fill="auto"/>
          </w:tcPr>
          <w:p w14:paraId="1D227BD4" w14:textId="69508F54" w:rsidR="00FB4C4A" w:rsidRDefault="00FB4C4A" w:rsidP="00780B31">
            <w:pPr>
              <w:pStyle w:val="TAL"/>
            </w:pPr>
            <w:r>
              <w:t>2023-09</w:t>
            </w:r>
          </w:p>
        </w:tc>
        <w:tc>
          <w:tcPr>
            <w:tcW w:w="901" w:type="dxa"/>
            <w:shd w:val="solid" w:color="FFFFFF" w:fill="auto"/>
          </w:tcPr>
          <w:p w14:paraId="4EF540BE" w14:textId="69E2EECE" w:rsidR="00FB4C4A" w:rsidRDefault="00FB4C4A" w:rsidP="00780B31">
            <w:pPr>
              <w:pStyle w:val="TAL"/>
            </w:pPr>
            <w:r>
              <w:t>SA#101</w:t>
            </w:r>
          </w:p>
        </w:tc>
        <w:tc>
          <w:tcPr>
            <w:tcW w:w="993" w:type="dxa"/>
            <w:shd w:val="solid" w:color="FFFFFF" w:fill="auto"/>
          </w:tcPr>
          <w:p w14:paraId="31C19E5D" w14:textId="3BDE512A" w:rsidR="00FB4C4A" w:rsidRDefault="003D4660" w:rsidP="00780B31">
            <w:pPr>
              <w:pStyle w:val="TAL"/>
            </w:pPr>
            <w:r w:rsidRPr="003D4660">
              <w:t>SP-230941</w:t>
            </w:r>
          </w:p>
        </w:tc>
        <w:tc>
          <w:tcPr>
            <w:tcW w:w="567" w:type="dxa"/>
            <w:shd w:val="solid" w:color="FFFFFF" w:fill="auto"/>
          </w:tcPr>
          <w:p w14:paraId="6BE53624" w14:textId="629E895B" w:rsidR="00FB4C4A" w:rsidRDefault="00F416EE" w:rsidP="00780B31">
            <w:pPr>
              <w:pStyle w:val="TAL"/>
            </w:pPr>
            <w:r>
              <w:t>0443</w:t>
            </w:r>
          </w:p>
        </w:tc>
        <w:tc>
          <w:tcPr>
            <w:tcW w:w="425" w:type="dxa"/>
            <w:shd w:val="solid" w:color="FFFFFF" w:fill="auto"/>
          </w:tcPr>
          <w:p w14:paraId="535AF38B" w14:textId="5850C17D" w:rsidR="00FB4C4A" w:rsidRDefault="00F416EE" w:rsidP="00780B31">
            <w:pPr>
              <w:pStyle w:val="TAL"/>
            </w:pPr>
            <w:r>
              <w:t>1</w:t>
            </w:r>
          </w:p>
        </w:tc>
        <w:tc>
          <w:tcPr>
            <w:tcW w:w="567" w:type="dxa"/>
            <w:shd w:val="solid" w:color="FFFFFF" w:fill="auto"/>
          </w:tcPr>
          <w:p w14:paraId="633E0E0F" w14:textId="68F48198" w:rsidR="00FB4C4A" w:rsidRDefault="00F416EE" w:rsidP="00780B31">
            <w:pPr>
              <w:pStyle w:val="TAL"/>
            </w:pPr>
            <w:r>
              <w:t>A</w:t>
            </w:r>
          </w:p>
        </w:tc>
        <w:tc>
          <w:tcPr>
            <w:tcW w:w="4536" w:type="dxa"/>
            <w:shd w:val="solid" w:color="FFFFFF" w:fill="auto"/>
          </w:tcPr>
          <w:p w14:paraId="5EAE4B3C" w14:textId="33F4932C" w:rsidR="00FB4C4A" w:rsidRDefault="00F416EE" w:rsidP="00780B31">
            <w:pPr>
              <w:pStyle w:val="TAL"/>
            </w:pPr>
            <w:r w:rsidRPr="00F416EE">
              <w:t>Rel-17 CR TS 28.552 Clarification of Average delay over F1U measurement</w:t>
            </w:r>
          </w:p>
        </w:tc>
        <w:tc>
          <w:tcPr>
            <w:tcW w:w="850" w:type="dxa"/>
            <w:shd w:val="solid" w:color="FFFFFF" w:fill="auto"/>
          </w:tcPr>
          <w:p w14:paraId="5F892B51" w14:textId="1E2F2E99" w:rsidR="00FB4C4A" w:rsidRDefault="00F416EE" w:rsidP="00780B31">
            <w:pPr>
              <w:pStyle w:val="TAL"/>
            </w:pPr>
            <w:r>
              <w:t>17.11.0</w:t>
            </w:r>
          </w:p>
        </w:tc>
      </w:tr>
      <w:tr w:rsidR="00746484" w:rsidRPr="00CC779D" w14:paraId="3F9210D0" w14:textId="77777777" w:rsidTr="009C1173">
        <w:tc>
          <w:tcPr>
            <w:tcW w:w="800" w:type="dxa"/>
            <w:shd w:val="solid" w:color="FFFFFF" w:fill="auto"/>
          </w:tcPr>
          <w:p w14:paraId="0652330C" w14:textId="619BCBCF" w:rsidR="00746484" w:rsidRDefault="00746484" w:rsidP="00780B31">
            <w:pPr>
              <w:pStyle w:val="TAL"/>
            </w:pPr>
            <w:r>
              <w:t>2023-12</w:t>
            </w:r>
          </w:p>
        </w:tc>
        <w:tc>
          <w:tcPr>
            <w:tcW w:w="901" w:type="dxa"/>
            <w:shd w:val="solid" w:color="FFFFFF" w:fill="auto"/>
          </w:tcPr>
          <w:p w14:paraId="1A7D14A0" w14:textId="30E6B2A5" w:rsidR="00746484" w:rsidRDefault="00746484" w:rsidP="00780B31">
            <w:pPr>
              <w:pStyle w:val="TAL"/>
            </w:pPr>
            <w:r>
              <w:t>SA#102</w:t>
            </w:r>
          </w:p>
        </w:tc>
        <w:tc>
          <w:tcPr>
            <w:tcW w:w="993" w:type="dxa"/>
            <w:shd w:val="solid" w:color="FFFFFF" w:fill="auto"/>
          </w:tcPr>
          <w:p w14:paraId="4B8CF99E" w14:textId="515275B9" w:rsidR="00746484" w:rsidRPr="003D4660" w:rsidRDefault="00746484" w:rsidP="00780B31">
            <w:pPr>
              <w:pStyle w:val="TAL"/>
            </w:pPr>
            <w:r w:rsidRPr="00746484">
              <w:t>SP-231471</w:t>
            </w:r>
          </w:p>
        </w:tc>
        <w:tc>
          <w:tcPr>
            <w:tcW w:w="567" w:type="dxa"/>
            <w:shd w:val="solid" w:color="FFFFFF" w:fill="auto"/>
          </w:tcPr>
          <w:p w14:paraId="7A5104C7" w14:textId="1D6033BE" w:rsidR="00746484" w:rsidRDefault="00746484" w:rsidP="00780B31">
            <w:pPr>
              <w:pStyle w:val="TAL"/>
            </w:pPr>
            <w:r>
              <w:t>0477</w:t>
            </w:r>
          </w:p>
        </w:tc>
        <w:tc>
          <w:tcPr>
            <w:tcW w:w="425" w:type="dxa"/>
            <w:shd w:val="solid" w:color="FFFFFF" w:fill="auto"/>
          </w:tcPr>
          <w:p w14:paraId="11313318" w14:textId="0EADC4A9" w:rsidR="00746484" w:rsidRDefault="00746484" w:rsidP="00780B31">
            <w:pPr>
              <w:pStyle w:val="TAL"/>
            </w:pPr>
            <w:r>
              <w:t>1</w:t>
            </w:r>
          </w:p>
        </w:tc>
        <w:tc>
          <w:tcPr>
            <w:tcW w:w="567" w:type="dxa"/>
            <w:shd w:val="solid" w:color="FFFFFF" w:fill="auto"/>
          </w:tcPr>
          <w:p w14:paraId="2781C94E" w14:textId="3B5E498F" w:rsidR="00746484" w:rsidRDefault="00746484" w:rsidP="00780B31">
            <w:pPr>
              <w:pStyle w:val="TAL"/>
            </w:pPr>
            <w:r>
              <w:t>F</w:t>
            </w:r>
          </w:p>
        </w:tc>
        <w:tc>
          <w:tcPr>
            <w:tcW w:w="4536" w:type="dxa"/>
            <w:shd w:val="solid" w:color="FFFFFF" w:fill="auto"/>
          </w:tcPr>
          <w:p w14:paraId="391487E8" w14:textId="2B38B556" w:rsidR="00746484" w:rsidRPr="00F416EE" w:rsidRDefault="00746484" w:rsidP="00780B31">
            <w:pPr>
              <w:pStyle w:val="TAL"/>
            </w:pPr>
            <w:r>
              <w:t>Rel-17 CR 28.552 Correction of PDSCH MCS distribution measurement</w:t>
            </w:r>
          </w:p>
        </w:tc>
        <w:tc>
          <w:tcPr>
            <w:tcW w:w="850" w:type="dxa"/>
            <w:shd w:val="solid" w:color="FFFFFF" w:fill="auto"/>
          </w:tcPr>
          <w:p w14:paraId="63AEAF90" w14:textId="39917B89" w:rsidR="00746484" w:rsidRDefault="00746484" w:rsidP="00780B31">
            <w:pPr>
              <w:pStyle w:val="TAL"/>
            </w:pPr>
            <w:r>
              <w:t>17.12.0</w:t>
            </w:r>
          </w:p>
        </w:tc>
      </w:tr>
      <w:tr w:rsidR="00746484" w:rsidRPr="00CC779D" w14:paraId="1882B3E3" w14:textId="77777777" w:rsidTr="009C1173">
        <w:tc>
          <w:tcPr>
            <w:tcW w:w="800" w:type="dxa"/>
            <w:shd w:val="solid" w:color="FFFFFF" w:fill="auto"/>
          </w:tcPr>
          <w:p w14:paraId="0841E0EA" w14:textId="693BB8DF" w:rsidR="00746484" w:rsidRDefault="00746484" w:rsidP="00780B31">
            <w:pPr>
              <w:pStyle w:val="TAL"/>
            </w:pPr>
            <w:r>
              <w:t>2023-12</w:t>
            </w:r>
          </w:p>
        </w:tc>
        <w:tc>
          <w:tcPr>
            <w:tcW w:w="901" w:type="dxa"/>
            <w:shd w:val="solid" w:color="FFFFFF" w:fill="auto"/>
          </w:tcPr>
          <w:p w14:paraId="625E1B6A" w14:textId="4338F5D8" w:rsidR="00746484" w:rsidRDefault="00746484" w:rsidP="00780B31">
            <w:pPr>
              <w:pStyle w:val="TAL"/>
            </w:pPr>
            <w:r>
              <w:t>SA#102</w:t>
            </w:r>
          </w:p>
        </w:tc>
        <w:tc>
          <w:tcPr>
            <w:tcW w:w="993" w:type="dxa"/>
            <w:shd w:val="solid" w:color="FFFFFF" w:fill="auto"/>
          </w:tcPr>
          <w:p w14:paraId="4F4EAA5E" w14:textId="172E4295" w:rsidR="00746484" w:rsidRPr="00746484" w:rsidRDefault="00746484" w:rsidP="00780B31">
            <w:pPr>
              <w:pStyle w:val="TAL"/>
            </w:pPr>
            <w:r w:rsidRPr="00746484">
              <w:t>SP-231487</w:t>
            </w:r>
          </w:p>
        </w:tc>
        <w:tc>
          <w:tcPr>
            <w:tcW w:w="567" w:type="dxa"/>
            <w:shd w:val="solid" w:color="FFFFFF" w:fill="auto"/>
          </w:tcPr>
          <w:p w14:paraId="17EAB177" w14:textId="7BDBD887" w:rsidR="00746484" w:rsidRDefault="00746484" w:rsidP="00780B31">
            <w:pPr>
              <w:pStyle w:val="TAL"/>
            </w:pPr>
            <w:r>
              <w:t>0483</w:t>
            </w:r>
          </w:p>
        </w:tc>
        <w:tc>
          <w:tcPr>
            <w:tcW w:w="425" w:type="dxa"/>
            <w:shd w:val="solid" w:color="FFFFFF" w:fill="auto"/>
          </w:tcPr>
          <w:p w14:paraId="21A6E97D" w14:textId="5AF08444" w:rsidR="00746484" w:rsidRDefault="00746484" w:rsidP="00780B31">
            <w:pPr>
              <w:pStyle w:val="TAL"/>
            </w:pPr>
            <w:r>
              <w:t>1</w:t>
            </w:r>
          </w:p>
        </w:tc>
        <w:tc>
          <w:tcPr>
            <w:tcW w:w="567" w:type="dxa"/>
            <w:shd w:val="solid" w:color="FFFFFF" w:fill="auto"/>
          </w:tcPr>
          <w:p w14:paraId="1B583049" w14:textId="2FE765E3" w:rsidR="00746484" w:rsidRDefault="00746484" w:rsidP="00780B31">
            <w:pPr>
              <w:pStyle w:val="TAL"/>
            </w:pPr>
            <w:r>
              <w:t>A</w:t>
            </w:r>
          </w:p>
        </w:tc>
        <w:tc>
          <w:tcPr>
            <w:tcW w:w="4536" w:type="dxa"/>
            <w:shd w:val="solid" w:color="FFFFFF" w:fill="auto"/>
          </w:tcPr>
          <w:p w14:paraId="21412C20" w14:textId="194BABA3" w:rsidR="00746484" w:rsidRDefault="00746484" w:rsidP="00780B31">
            <w:pPr>
              <w:pStyle w:val="TAL"/>
            </w:pPr>
            <w:r>
              <w:t>Rel-17 CR TS28.552 Fix Packet Drop Rate</w:t>
            </w:r>
          </w:p>
        </w:tc>
        <w:tc>
          <w:tcPr>
            <w:tcW w:w="850" w:type="dxa"/>
            <w:shd w:val="solid" w:color="FFFFFF" w:fill="auto"/>
          </w:tcPr>
          <w:p w14:paraId="5C4685AA" w14:textId="4A13DC22" w:rsidR="00746484" w:rsidRDefault="00746484" w:rsidP="00780B31">
            <w:pPr>
              <w:pStyle w:val="TAL"/>
            </w:pPr>
            <w:r>
              <w:t>17.12.0</w:t>
            </w:r>
          </w:p>
        </w:tc>
      </w:tr>
      <w:tr w:rsidR="008B0672" w:rsidRPr="00CC779D" w14:paraId="23FE48BB" w14:textId="77777777" w:rsidTr="009C1173">
        <w:tc>
          <w:tcPr>
            <w:tcW w:w="800" w:type="dxa"/>
            <w:shd w:val="solid" w:color="FFFFFF" w:fill="auto"/>
          </w:tcPr>
          <w:p w14:paraId="24EE6C6E" w14:textId="6D38E2AE" w:rsidR="008B0672" w:rsidRDefault="008B0672" w:rsidP="00780B31">
            <w:pPr>
              <w:pStyle w:val="TAL"/>
            </w:pPr>
            <w:r>
              <w:t>2023-12</w:t>
            </w:r>
          </w:p>
        </w:tc>
        <w:tc>
          <w:tcPr>
            <w:tcW w:w="901" w:type="dxa"/>
            <w:shd w:val="solid" w:color="FFFFFF" w:fill="auto"/>
          </w:tcPr>
          <w:p w14:paraId="69C28D4D" w14:textId="3A5D289E" w:rsidR="008B0672" w:rsidRDefault="008B0672" w:rsidP="00780B31">
            <w:pPr>
              <w:pStyle w:val="TAL"/>
            </w:pPr>
            <w:r>
              <w:t>SA#102</w:t>
            </w:r>
          </w:p>
        </w:tc>
        <w:tc>
          <w:tcPr>
            <w:tcW w:w="993" w:type="dxa"/>
            <w:shd w:val="solid" w:color="FFFFFF" w:fill="auto"/>
          </w:tcPr>
          <w:p w14:paraId="67B3BEE7" w14:textId="7B42511D" w:rsidR="008B0672" w:rsidRPr="00746484" w:rsidRDefault="008B0672" w:rsidP="00780B31">
            <w:pPr>
              <w:pStyle w:val="TAL"/>
            </w:pPr>
            <w:r w:rsidRPr="008B0672">
              <w:t>SP-231464</w:t>
            </w:r>
          </w:p>
        </w:tc>
        <w:tc>
          <w:tcPr>
            <w:tcW w:w="567" w:type="dxa"/>
            <w:shd w:val="solid" w:color="FFFFFF" w:fill="auto"/>
          </w:tcPr>
          <w:p w14:paraId="75AF8E63" w14:textId="22EC1589" w:rsidR="008B0672" w:rsidRDefault="008B0672" w:rsidP="00780B31">
            <w:pPr>
              <w:pStyle w:val="TAL"/>
            </w:pPr>
            <w:r>
              <w:t>0491</w:t>
            </w:r>
          </w:p>
        </w:tc>
        <w:tc>
          <w:tcPr>
            <w:tcW w:w="425" w:type="dxa"/>
            <w:shd w:val="solid" w:color="FFFFFF" w:fill="auto"/>
          </w:tcPr>
          <w:p w14:paraId="6AF67070" w14:textId="5602DDF8" w:rsidR="008B0672" w:rsidRDefault="008B0672" w:rsidP="00780B31">
            <w:pPr>
              <w:pStyle w:val="TAL"/>
            </w:pPr>
            <w:r>
              <w:t>-</w:t>
            </w:r>
          </w:p>
        </w:tc>
        <w:tc>
          <w:tcPr>
            <w:tcW w:w="567" w:type="dxa"/>
            <w:shd w:val="solid" w:color="FFFFFF" w:fill="auto"/>
          </w:tcPr>
          <w:p w14:paraId="0B4457ED" w14:textId="470A4B95" w:rsidR="008B0672" w:rsidRDefault="008B0672" w:rsidP="00780B31">
            <w:pPr>
              <w:pStyle w:val="TAL"/>
            </w:pPr>
            <w:r>
              <w:t>F</w:t>
            </w:r>
          </w:p>
        </w:tc>
        <w:tc>
          <w:tcPr>
            <w:tcW w:w="4536" w:type="dxa"/>
            <w:shd w:val="solid" w:color="FFFFFF" w:fill="auto"/>
          </w:tcPr>
          <w:p w14:paraId="57EDCD7A" w14:textId="710280D2" w:rsidR="008B0672" w:rsidRDefault="008B0672" w:rsidP="00780B31">
            <w:pPr>
              <w:pStyle w:val="TAL"/>
            </w:pPr>
            <w:r>
              <w:t>remove duplicated clause for ECS measurement</w:t>
            </w:r>
          </w:p>
        </w:tc>
        <w:tc>
          <w:tcPr>
            <w:tcW w:w="850" w:type="dxa"/>
            <w:shd w:val="solid" w:color="FFFFFF" w:fill="auto"/>
          </w:tcPr>
          <w:p w14:paraId="58F0ABDE" w14:textId="0814F57F" w:rsidR="008B0672" w:rsidRDefault="008B0672" w:rsidP="00780B31">
            <w:pPr>
              <w:pStyle w:val="TAL"/>
            </w:pPr>
            <w:r>
              <w:t>17.12.0</w:t>
            </w:r>
          </w:p>
        </w:tc>
      </w:tr>
      <w:tr w:rsidR="00626C42" w:rsidRPr="00CC779D" w14:paraId="6A0AECAB" w14:textId="77777777" w:rsidTr="009C1173">
        <w:tc>
          <w:tcPr>
            <w:tcW w:w="800" w:type="dxa"/>
            <w:shd w:val="solid" w:color="FFFFFF" w:fill="auto"/>
          </w:tcPr>
          <w:p w14:paraId="3D91DE41" w14:textId="402642C6" w:rsidR="00626C42" w:rsidRDefault="00626C42" w:rsidP="00780B31">
            <w:pPr>
              <w:pStyle w:val="TAL"/>
            </w:pPr>
            <w:r>
              <w:t>2023-12</w:t>
            </w:r>
          </w:p>
        </w:tc>
        <w:tc>
          <w:tcPr>
            <w:tcW w:w="901" w:type="dxa"/>
            <w:shd w:val="solid" w:color="FFFFFF" w:fill="auto"/>
          </w:tcPr>
          <w:p w14:paraId="2008385C" w14:textId="16DC79ED" w:rsidR="00626C42" w:rsidRDefault="00626C42" w:rsidP="00780B31">
            <w:pPr>
              <w:pStyle w:val="TAL"/>
            </w:pPr>
            <w:r>
              <w:t>SA#102</w:t>
            </w:r>
          </w:p>
        </w:tc>
        <w:tc>
          <w:tcPr>
            <w:tcW w:w="993" w:type="dxa"/>
            <w:shd w:val="solid" w:color="FFFFFF" w:fill="auto"/>
          </w:tcPr>
          <w:p w14:paraId="7666E59B" w14:textId="573653AE" w:rsidR="00626C42" w:rsidRPr="008B0672" w:rsidRDefault="00626C42" w:rsidP="00780B31">
            <w:pPr>
              <w:pStyle w:val="TAL"/>
            </w:pPr>
            <w:r w:rsidRPr="00626C42">
              <w:t>SP-231487</w:t>
            </w:r>
          </w:p>
        </w:tc>
        <w:tc>
          <w:tcPr>
            <w:tcW w:w="567" w:type="dxa"/>
            <w:shd w:val="solid" w:color="FFFFFF" w:fill="auto"/>
          </w:tcPr>
          <w:p w14:paraId="64835063" w14:textId="233E4454" w:rsidR="00626C42" w:rsidRDefault="00626C42" w:rsidP="00780B31">
            <w:pPr>
              <w:pStyle w:val="TAL"/>
            </w:pPr>
            <w:r>
              <w:t>0495</w:t>
            </w:r>
          </w:p>
        </w:tc>
        <w:tc>
          <w:tcPr>
            <w:tcW w:w="425" w:type="dxa"/>
            <w:shd w:val="solid" w:color="FFFFFF" w:fill="auto"/>
          </w:tcPr>
          <w:p w14:paraId="1CAFC128" w14:textId="26D00C14" w:rsidR="00626C42" w:rsidRDefault="00626C42" w:rsidP="00780B31">
            <w:pPr>
              <w:pStyle w:val="TAL"/>
            </w:pPr>
            <w:r>
              <w:t>-</w:t>
            </w:r>
          </w:p>
        </w:tc>
        <w:tc>
          <w:tcPr>
            <w:tcW w:w="567" w:type="dxa"/>
            <w:shd w:val="solid" w:color="FFFFFF" w:fill="auto"/>
          </w:tcPr>
          <w:p w14:paraId="1D91D12F" w14:textId="166C32A3" w:rsidR="00626C42" w:rsidRDefault="00626C42" w:rsidP="00780B31">
            <w:pPr>
              <w:pStyle w:val="TAL"/>
            </w:pPr>
            <w:r>
              <w:t>A</w:t>
            </w:r>
          </w:p>
        </w:tc>
        <w:tc>
          <w:tcPr>
            <w:tcW w:w="4536" w:type="dxa"/>
            <w:shd w:val="solid" w:color="FFFFFF" w:fill="auto"/>
          </w:tcPr>
          <w:p w14:paraId="7E12ADA5" w14:textId="4FDF42BF" w:rsidR="00626C42" w:rsidRDefault="00626C42" w:rsidP="00780B31">
            <w:pPr>
              <w:pStyle w:val="TAL"/>
            </w:pPr>
            <w:r>
              <w:t>Fix error related to number of PDU session creation measurement</w:t>
            </w:r>
          </w:p>
        </w:tc>
        <w:tc>
          <w:tcPr>
            <w:tcW w:w="850" w:type="dxa"/>
            <w:shd w:val="solid" w:color="FFFFFF" w:fill="auto"/>
          </w:tcPr>
          <w:p w14:paraId="2D9C8E46" w14:textId="431087AE" w:rsidR="00626C42" w:rsidRDefault="00626C42" w:rsidP="00780B31">
            <w:pPr>
              <w:pStyle w:val="TAL"/>
            </w:pPr>
            <w:r>
              <w:t>17.12.0</w:t>
            </w:r>
          </w:p>
        </w:tc>
      </w:tr>
      <w:tr w:rsidR="00FC72EB" w:rsidRPr="00CC779D" w14:paraId="4FC5A7C1" w14:textId="77777777" w:rsidTr="009C1173">
        <w:tc>
          <w:tcPr>
            <w:tcW w:w="800" w:type="dxa"/>
            <w:shd w:val="solid" w:color="FFFFFF" w:fill="auto"/>
          </w:tcPr>
          <w:p w14:paraId="16DE3638" w14:textId="6CC17778" w:rsidR="00FC72EB" w:rsidRDefault="00FC72EB" w:rsidP="00FC72EB">
            <w:pPr>
              <w:pStyle w:val="TAL"/>
            </w:pPr>
            <w:r>
              <w:t>2024-03</w:t>
            </w:r>
          </w:p>
        </w:tc>
        <w:tc>
          <w:tcPr>
            <w:tcW w:w="901" w:type="dxa"/>
            <w:shd w:val="solid" w:color="FFFFFF" w:fill="auto"/>
          </w:tcPr>
          <w:p w14:paraId="65D2B119" w14:textId="5511270F" w:rsidR="00FC72EB" w:rsidRDefault="00FC72EB" w:rsidP="00FC72EB">
            <w:pPr>
              <w:pStyle w:val="TAL"/>
            </w:pPr>
            <w:r>
              <w:t>SA#103</w:t>
            </w:r>
          </w:p>
        </w:tc>
        <w:tc>
          <w:tcPr>
            <w:tcW w:w="993" w:type="dxa"/>
            <w:shd w:val="solid" w:color="FFFFFF" w:fill="auto"/>
          </w:tcPr>
          <w:p w14:paraId="5EE0F31B" w14:textId="1F3E7355" w:rsidR="00FC72EB" w:rsidRPr="00626C42" w:rsidRDefault="00FC72EB" w:rsidP="00FC72EB">
            <w:pPr>
              <w:pStyle w:val="TAL"/>
            </w:pPr>
            <w:r>
              <w:rPr>
                <w:rFonts w:cs="Arial"/>
                <w:sz w:val="16"/>
                <w:szCs w:val="16"/>
              </w:rPr>
              <w:t>SP-240166</w:t>
            </w:r>
          </w:p>
        </w:tc>
        <w:tc>
          <w:tcPr>
            <w:tcW w:w="567" w:type="dxa"/>
            <w:shd w:val="solid" w:color="FFFFFF" w:fill="auto"/>
          </w:tcPr>
          <w:p w14:paraId="76DB49A4" w14:textId="0E145D05" w:rsidR="00FC72EB" w:rsidRDefault="00FC72EB" w:rsidP="00FC72EB">
            <w:pPr>
              <w:pStyle w:val="TAL"/>
            </w:pPr>
            <w:r>
              <w:t>0511</w:t>
            </w:r>
          </w:p>
        </w:tc>
        <w:tc>
          <w:tcPr>
            <w:tcW w:w="425" w:type="dxa"/>
            <w:shd w:val="solid" w:color="FFFFFF" w:fill="auto"/>
          </w:tcPr>
          <w:p w14:paraId="55A51BED" w14:textId="3E4131E1" w:rsidR="00FC72EB" w:rsidRDefault="00FC72EB" w:rsidP="00FC72EB">
            <w:pPr>
              <w:pStyle w:val="TAL"/>
            </w:pPr>
            <w:r>
              <w:t>1</w:t>
            </w:r>
          </w:p>
        </w:tc>
        <w:tc>
          <w:tcPr>
            <w:tcW w:w="567" w:type="dxa"/>
            <w:shd w:val="solid" w:color="FFFFFF" w:fill="auto"/>
          </w:tcPr>
          <w:p w14:paraId="3A2D3CF9" w14:textId="66234CE4" w:rsidR="00FC72EB" w:rsidRDefault="00FC72EB" w:rsidP="00FC72EB">
            <w:pPr>
              <w:pStyle w:val="TAL"/>
            </w:pPr>
            <w:r>
              <w:t>F</w:t>
            </w:r>
          </w:p>
        </w:tc>
        <w:tc>
          <w:tcPr>
            <w:tcW w:w="4536" w:type="dxa"/>
            <w:shd w:val="solid" w:color="FFFFFF" w:fill="auto"/>
          </w:tcPr>
          <w:p w14:paraId="7488E92E" w14:textId="3EA99882" w:rsidR="00FC72EB" w:rsidRDefault="00FC72EB" w:rsidP="00FC72EB">
            <w:pPr>
              <w:pStyle w:val="TAL"/>
            </w:pPr>
            <w:r>
              <w:t xml:space="preserve">Rel-17 28.552 Correct measurement definition SS-RSRP distribution per SSB of </w:t>
            </w:r>
            <w:r w:rsidR="001B4839">
              <w:t>neighbour</w:t>
            </w:r>
            <w:r>
              <w:t xml:space="preserve"> cell</w:t>
            </w:r>
          </w:p>
        </w:tc>
        <w:tc>
          <w:tcPr>
            <w:tcW w:w="850" w:type="dxa"/>
            <w:shd w:val="solid" w:color="FFFFFF" w:fill="auto"/>
          </w:tcPr>
          <w:p w14:paraId="436689EA" w14:textId="6FEF74E1" w:rsidR="00FC72EB" w:rsidRDefault="00FC72EB" w:rsidP="00FC72EB">
            <w:pPr>
              <w:pStyle w:val="TAL"/>
            </w:pPr>
            <w:r>
              <w:t>17.13.0</w:t>
            </w:r>
          </w:p>
        </w:tc>
      </w:tr>
      <w:tr w:rsidR="00FC72EB" w:rsidRPr="00CC779D" w14:paraId="0797A406" w14:textId="77777777" w:rsidTr="009C1173">
        <w:tc>
          <w:tcPr>
            <w:tcW w:w="800" w:type="dxa"/>
            <w:shd w:val="solid" w:color="FFFFFF" w:fill="auto"/>
          </w:tcPr>
          <w:p w14:paraId="20D63588" w14:textId="5F7C1D2B" w:rsidR="00FC72EB" w:rsidRDefault="00FC72EB" w:rsidP="00FC72EB">
            <w:pPr>
              <w:pStyle w:val="TAL"/>
            </w:pPr>
            <w:r>
              <w:t>2024-03</w:t>
            </w:r>
          </w:p>
        </w:tc>
        <w:tc>
          <w:tcPr>
            <w:tcW w:w="901" w:type="dxa"/>
            <w:shd w:val="solid" w:color="FFFFFF" w:fill="auto"/>
          </w:tcPr>
          <w:p w14:paraId="54D055F5" w14:textId="42771102" w:rsidR="00FC72EB" w:rsidRDefault="00FC72EB" w:rsidP="00FC72EB">
            <w:pPr>
              <w:pStyle w:val="TAL"/>
            </w:pPr>
            <w:r>
              <w:t>SA#103</w:t>
            </w:r>
          </w:p>
        </w:tc>
        <w:tc>
          <w:tcPr>
            <w:tcW w:w="993" w:type="dxa"/>
            <w:shd w:val="solid" w:color="FFFFFF" w:fill="auto"/>
          </w:tcPr>
          <w:p w14:paraId="577E70A5" w14:textId="39DB44EB" w:rsidR="00FC72EB" w:rsidRDefault="00FC72EB" w:rsidP="00FC72EB">
            <w:pPr>
              <w:overflowPunct/>
              <w:autoSpaceDE/>
              <w:autoSpaceDN/>
              <w:adjustRightInd/>
              <w:spacing w:after="0"/>
              <w:textAlignment w:val="auto"/>
              <w:rPr>
                <w:rFonts w:ascii="Arial" w:hAnsi="Arial" w:cs="Arial"/>
                <w:sz w:val="16"/>
                <w:szCs w:val="16"/>
              </w:rPr>
            </w:pPr>
            <w:r>
              <w:rPr>
                <w:rFonts w:ascii="Arial" w:hAnsi="Arial" w:cs="Arial"/>
                <w:sz w:val="16"/>
                <w:szCs w:val="16"/>
              </w:rPr>
              <w:t>SP-240185</w:t>
            </w:r>
          </w:p>
        </w:tc>
        <w:tc>
          <w:tcPr>
            <w:tcW w:w="567" w:type="dxa"/>
            <w:shd w:val="solid" w:color="FFFFFF" w:fill="auto"/>
          </w:tcPr>
          <w:p w14:paraId="28B43F36" w14:textId="6CD44F98" w:rsidR="00FC72EB" w:rsidRDefault="00FC72EB" w:rsidP="00FC72EB">
            <w:pPr>
              <w:pStyle w:val="TAL"/>
            </w:pPr>
            <w:r>
              <w:t>0519</w:t>
            </w:r>
          </w:p>
        </w:tc>
        <w:tc>
          <w:tcPr>
            <w:tcW w:w="425" w:type="dxa"/>
            <w:shd w:val="solid" w:color="FFFFFF" w:fill="auto"/>
          </w:tcPr>
          <w:p w14:paraId="25E9C938" w14:textId="27FE5A34" w:rsidR="00FC72EB" w:rsidRDefault="00FC72EB" w:rsidP="00FC72EB">
            <w:pPr>
              <w:pStyle w:val="TAL"/>
            </w:pPr>
            <w:r>
              <w:t>-</w:t>
            </w:r>
          </w:p>
        </w:tc>
        <w:tc>
          <w:tcPr>
            <w:tcW w:w="567" w:type="dxa"/>
            <w:shd w:val="solid" w:color="FFFFFF" w:fill="auto"/>
          </w:tcPr>
          <w:p w14:paraId="14D93194" w14:textId="63D74A97" w:rsidR="00FC72EB" w:rsidRDefault="00FC72EB" w:rsidP="00FC72EB">
            <w:pPr>
              <w:pStyle w:val="TAL"/>
            </w:pPr>
            <w:r>
              <w:t>F</w:t>
            </w:r>
          </w:p>
        </w:tc>
        <w:tc>
          <w:tcPr>
            <w:tcW w:w="4536" w:type="dxa"/>
            <w:shd w:val="solid" w:color="FFFFFF" w:fill="auto"/>
          </w:tcPr>
          <w:p w14:paraId="6B4FB223" w14:textId="55556A8E" w:rsidR="00FC72EB" w:rsidRDefault="00FC72EB" w:rsidP="00FC72EB">
            <w:pPr>
              <w:pStyle w:val="TAL"/>
            </w:pPr>
            <w:r>
              <w:t>Rel-17 CR TS28.552  Fix  collecting method for UE Context Release</w:t>
            </w:r>
          </w:p>
        </w:tc>
        <w:tc>
          <w:tcPr>
            <w:tcW w:w="850" w:type="dxa"/>
            <w:shd w:val="solid" w:color="FFFFFF" w:fill="auto"/>
          </w:tcPr>
          <w:p w14:paraId="6B71CB78" w14:textId="48E5B269" w:rsidR="00FC72EB" w:rsidRDefault="00FC72EB" w:rsidP="00FC72EB">
            <w:pPr>
              <w:pStyle w:val="TAL"/>
            </w:pPr>
            <w:r>
              <w:t>17.13.0</w:t>
            </w:r>
          </w:p>
        </w:tc>
      </w:tr>
      <w:tr w:rsidR="001B4839" w:rsidRPr="00CC779D" w14:paraId="21AC1CAC" w14:textId="77777777" w:rsidTr="007F06DD">
        <w:tc>
          <w:tcPr>
            <w:tcW w:w="800" w:type="dxa"/>
            <w:shd w:val="solid" w:color="FFFFFF" w:fill="auto"/>
          </w:tcPr>
          <w:p w14:paraId="67E6F26A" w14:textId="30B5FE98" w:rsidR="001B4839" w:rsidRDefault="001B4839" w:rsidP="007F06DD">
            <w:pPr>
              <w:pStyle w:val="TAL"/>
            </w:pPr>
            <w:r>
              <w:t>2024-06</w:t>
            </w:r>
          </w:p>
        </w:tc>
        <w:tc>
          <w:tcPr>
            <w:tcW w:w="901" w:type="dxa"/>
            <w:shd w:val="solid" w:color="FFFFFF" w:fill="auto"/>
          </w:tcPr>
          <w:p w14:paraId="21EEB6AF" w14:textId="518EDA43" w:rsidR="001B4839" w:rsidRDefault="001B4839" w:rsidP="007F06DD">
            <w:pPr>
              <w:pStyle w:val="TAL"/>
            </w:pPr>
            <w:r>
              <w:t>SA#104</w:t>
            </w:r>
          </w:p>
        </w:tc>
        <w:tc>
          <w:tcPr>
            <w:tcW w:w="993" w:type="dxa"/>
            <w:shd w:val="solid" w:color="FFFFFF" w:fill="auto"/>
          </w:tcPr>
          <w:p w14:paraId="5DE32546" w14:textId="6BA81C4F" w:rsidR="001B4839" w:rsidRDefault="001B4839" w:rsidP="007F06DD">
            <w:pPr>
              <w:overflowPunct/>
              <w:autoSpaceDE/>
              <w:autoSpaceDN/>
              <w:adjustRightInd/>
              <w:spacing w:after="0"/>
              <w:textAlignment w:val="auto"/>
              <w:rPr>
                <w:rFonts w:ascii="Arial" w:hAnsi="Arial" w:cs="Arial"/>
                <w:sz w:val="16"/>
                <w:szCs w:val="16"/>
              </w:rPr>
            </w:pPr>
            <w:r w:rsidRPr="001B4839">
              <w:rPr>
                <w:rFonts w:ascii="Arial" w:hAnsi="Arial" w:cs="Arial"/>
                <w:sz w:val="16"/>
                <w:szCs w:val="16"/>
              </w:rPr>
              <w:t>SP-240807</w:t>
            </w:r>
          </w:p>
        </w:tc>
        <w:tc>
          <w:tcPr>
            <w:tcW w:w="567" w:type="dxa"/>
            <w:shd w:val="solid" w:color="FFFFFF" w:fill="auto"/>
          </w:tcPr>
          <w:p w14:paraId="6E19D621" w14:textId="5847D3B7" w:rsidR="001B4839" w:rsidRDefault="001B4839" w:rsidP="007F06DD">
            <w:pPr>
              <w:pStyle w:val="TAL"/>
            </w:pPr>
            <w:r>
              <w:t>0529</w:t>
            </w:r>
          </w:p>
        </w:tc>
        <w:tc>
          <w:tcPr>
            <w:tcW w:w="425" w:type="dxa"/>
            <w:shd w:val="solid" w:color="FFFFFF" w:fill="auto"/>
          </w:tcPr>
          <w:p w14:paraId="703898CF" w14:textId="71CD30D5" w:rsidR="001B4839" w:rsidRDefault="001B4839" w:rsidP="007F06DD">
            <w:pPr>
              <w:pStyle w:val="TAL"/>
            </w:pPr>
            <w:r>
              <w:t>1</w:t>
            </w:r>
          </w:p>
        </w:tc>
        <w:tc>
          <w:tcPr>
            <w:tcW w:w="567" w:type="dxa"/>
            <w:shd w:val="solid" w:color="FFFFFF" w:fill="auto"/>
          </w:tcPr>
          <w:p w14:paraId="464B41E6" w14:textId="77777777" w:rsidR="001B4839" w:rsidRDefault="001B4839" w:rsidP="007F06DD">
            <w:pPr>
              <w:pStyle w:val="TAL"/>
            </w:pPr>
            <w:r>
              <w:t>F</w:t>
            </w:r>
          </w:p>
        </w:tc>
        <w:tc>
          <w:tcPr>
            <w:tcW w:w="4536" w:type="dxa"/>
            <w:shd w:val="solid" w:color="FFFFFF" w:fill="auto"/>
          </w:tcPr>
          <w:p w14:paraId="502BE268" w14:textId="56E4D064" w:rsidR="001B4839" w:rsidRPr="001B4839" w:rsidRDefault="001B4839" w:rsidP="001B4839">
            <w:pPr>
              <w:rPr>
                <w:rFonts w:ascii="Arial" w:hAnsi="Arial"/>
                <w:sz w:val="18"/>
              </w:rPr>
            </w:pPr>
            <w:r w:rsidRPr="001B4839">
              <w:rPr>
                <w:rFonts w:ascii="Arial" w:hAnsi="Arial"/>
                <w:sz w:val="18"/>
              </w:rPr>
              <w:t>Rel-17 CR TS 28.552 Include the sub_counter value when reporting Performance Measurements</w:t>
            </w:r>
          </w:p>
        </w:tc>
        <w:tc>
          <w:tcPr>
            <w:tcW w:w="850" w:type="dxa"/>
            <w:shd w:val="solid" w:color="FFFFFF" w:fill="auto"/>
          </w:tcPr>
          <w:p w14:paraId="3E997F0E" w14:textId="1FDDD602" w:rsidR="001B4839" w:rsidRDefault="001B4839" w:rsidP="007F06DD">
            <w:pPr>
              <w:pStyle w:val="TAL"/>
            </w:pPr>
            <w:r>
              <w:t>17.14.0</w:t>
            </w:r>
          </w:p>
        </w:tc>
      </w:tr>
      <w:tr w:rsidR="001B4839" w:rsidRPr="00CC779D" w14:paraId="213099D9" w14:textId="77777777" w:rsidTr="007F06DD">
        <w:tc>
          <w:tcPr>
            <w:tcW w:w="800" w:type="dxa"/>
            <w:shd w:val="solid" w:color="FFFFFF" w:fill="auto"/>
          </w:tcPr>
          <w:p w14:paraId="56BC9219" w14:textId="77777777" w:rsidR="001B4839" w:rsidRDefault="001B4839" w:rsidP="007F06DD">
            <w:pPr>
              <w:pStyle w:val="TAL"/>
            </w:pPr>
            <w:r>
              <w:t>2024-06</w:t>
            </w:r>
          </w:p>
        </w:tc>
        <w:tc>
          <w:tcPr>
            <w:tcW w:w="901" w:type="dxa"/>
            <w:shd w:val="solid" w:color="FFFFFF" w:fill="auto"/>
          </w:tcPr>
          <w:p w14:paraId="1B3DA7B8" w14:textId="77777777" w:rsidR="001B4839" w:rsidRDefault="001B4839" w:rsidP="007F06DD">
            <w:pPr>
              <w:pStyle w:val="TAL"/>
            </w:pPr>
            <w:r>
              <w:t>SA#104</w:t>
            </w:r>
          </w:p>
        </w:tc>
        <w:tc>
          <w:tcPr>
            <w:tcW w:w="993" w:type="dxa"/>
            <w:shd w:val="solid" w:color="FFFFFF" w:fill="auto"/>
          </w:tcPr>
          <w:p w14:paraId="27580122" w14:textId="3156322C" w:rsidR="001B4839" w:rsidRDefault="001B4839" w:rsidP="007F06DD">
            <w:pPr>
              <w:overflowPunct/>
              <w:autoSpaceDE/>
              <w:autoSpaceDN/>
              <w:adjustRightInd/>
              <w:spacing w:after="0"/>
              <w:textAlignment w:val="auto"/>
              <w:rPr>
                <w:rFonts w:ascii="Arial" w:hAnsi="Arial" w:cs="Arial"/>
                <w:sz w:val="16"/>
                <w:szCs w:val="16"/>
              </w:rPr>
            </w:pPr>
            <w:r w:rsidRPr="001B4839">
              <w:rPr>
                <w:rFonts w:ascii="Arial" w:hAnsi="Arial" w:cs="Arial"/>
                <w:sz w:val="16"/>
                <w:szCs w:val="16"/>
              </w:rPr>
              <w:t>SP-240812</w:t>
            </w:r>
          </w:p>
        </w:tc>
        <w:tc>
          <w:tcPr>
            <w:tcW w:w="567" w:type="dxa"/>
            <w:shd w:val="solid" w:color="FFFFFF" w:fill="auto"/>
          </w:tcPr>
          <w:p w14:paraId="76302D2C" w14:textId="5F8649EE" w:rsidR="001B4839" w:rsidRDefault="001B4839" w:rsidP="007F06DD">
            <w:pPr>
              <w:pStyle w:val="TAL"/>
            </w:pPr>
            <w:r>
              <w:t>0532</w:t>
            </w:r>
          </w:p>
        </w:tc>
        <w:tc>
          <w:tcPr>
            <w:tcW w:w="425" w:type="dxa"/>
            <w:shd w:val="solid" w:color="FFFFFF" w:fill="auto"/>
          </w:tcPr>
          <w:p w14:paraId="3141D730" w14:textId="77777777" w:rsidR="001B4839" w:rsidRDefault="001B4839" w:rsidP="007F06DD">
            <w:pPr>
              <w:pStyle w:val="TAL"/>
            </w:pPr>
            <w:r>
              <w:t>1</w:t>
            </w:r>
          </w:p>
        </w:tc>
        <w:tc>
          <w:tcPr>
            <w:tcW w:w="567" w:type="dxa"/>
            <w:shd w:val="solid" w:color="FFFFFF" w:fill="auto"/>
          </w:tcPr>
          <w:p w14:paraId="45E91CFC" w14:textId="1754E0BC" w:rsidR="001B4839" w:rsidRDefault="0026114F" w:rsidP="007F06DD">
            <w:pPr>
              <w:pStyle w:val="TAL"/>
            </w:pPr>
            <w:r>
              <w:t>A</w:t>
            </w:r>
          </w:p>
        </w:tc>
        <w:tc>
          <w:tcPr>
            <w:tcW w:w="4536" w:type="dxa"/>
            <w:shd w:val="solid" w:color="FFFFFF" w:fill="auto"/>
          </w:tcPr>
          <w:p w14:paraId="1B09D381" w14:textId="524C9D3F" w:rsidR="001B4839" w:rsidRPr="001B4839" w:rsidRDefault="001B4839" w:rsidP="007F06DD">
            <w:pPr>
              <w:rPr>
                <w:rFonts w:ascii="Arial" w:hAnsi="Arial"/>
                <w:sz w:val="18"/>
              </w:rPr>
            </w:pPr>
            <w:r w:rsidRPr="001B4839">
              <w:rPr>
                <w:rFonts w:ascii="Arial" w:hAnsi="Arial"/>
                <w:sz w:val="18"/>
              </w:rPr>
              <w:t>Rel-17 CR TS 28.552 Rectify the incorrect condition for DL F1U PL measurement</w:t>
            </w:r>
          </w:p>
        </w:tc>
        <w:tc>
          <w:tcPr>
            <w:tcW w:w="850" w:type="dxa"/>
            <w:shd w:val="solid" w:color="FFFFFF" w:fill="auto"/>
          </w:tcPr>
          <w:p w14:paraId="6303BB2D" w14:textId="77777777" w:rsidR="001B4839" w:rsidRDefault="001B4839" w:rsidP="007F06DD">
            <w:pPr>
              <w:pStyle w:val="TAL"/>
            </w:pPr>
            <w:r>
              <w:t>17.14.0</w:t>
            </w:r>
          </w:p>
        </w:tc>
      </w:tr>
      <w:tr w:rsidR="0026114F" w:rsidRPr="00CC779D" w14:paraId="4B66B732" w14:textId="77777777" w:rsidTr="007F06DD">
        <w:tc>
          <w:tcPr>
            <w:tcW w:w="800" w:type="dxa"/>
            <w:shd w:val="solid" w:color="FFFFFF" w:fill="auto"/>
          </w:tcPr>
          <w:p w14:paraId="78812B3E" w14:textId="77777777" w:rsidR="0026114F" w:rsidRDefault="0026114F" w:rsidP="007F06DD">
            <w:pPr>
              <w:pStyle w:val="TAL"/>
            </w:pPr>
            <w:r>
              <w:t>2024-06</w:t>
            </w:r>
          </w:p>
        </w:tc>
        <w:tc>
          <w:tcPr>
            <w:tcW w:w="901" w:type="dxa"/>
            <w:shd w:val="solid" w:color="FFFFFF" w:fill="auto"/>
          </w:tcPr>
          <w:p w14:paraId="0E64D4E6" w14:textId="77777777" w:rsidR="0026114F" w:rsidRDefault="0026114F" w:rsidP="007F06DD">
            <w:pPr>
              <w:pStyle w:val="TAL"/>
            </w:pPr>
            <w:r>
              <w:t>SA#104</w:t>
            </w:r>
          </w:p>
        </w:tc>
        <w:tc>
          <w:tcPr>
            <w:tcW w:w="993" w:type="dxa"/>
            <w:shd w:val="solid" w:color="FFFFFF" w:fill="auto"/>
          </w:tcPr>
          <w:p w14:paraId="4D483A45" w14:textId="046F7E57" w:rsidR="0026114F" w:rsidRDefault="0026114F" w:rsidP="007F06DD">
            <w:pPr>
              <w:overflowPunct/>
              <w:autoSpaceDE/>
              <w:autoSpaceDN/>
              <w:adjustRightInd/>
              <w:spacing w:after="0"/>
              <w:textAlignment w:val="auto"/>
              <w:rPr>
                <w:rFonts w:ascii="Arial" w:hAnsi="Arial" w:cs="Arial"/>
                <w:sz w:val="16"/>
                <w:szCs w:val="16"/>
              </w:rPr>
            </w:pPr>
            <w:r w:rsidRPr="0026114F">
              <w:rPr>
                <w:rFonts w:ascii="Arial" w:hAnsi="Arial" w:cs="Arial"/>
                <w:sz w:val="16"/>
                <w:szCs w:val="16"/>
              </w:rPr>
              <w:t>SP-240822</w:t>
            </w:r>
          </w:p>
        </w:tc>
        <w:tc>
          <w:tcPr>
            <w:tcW w:w="567" w:type="dxa"/>
            <w:shd w:val="solid" w:color="FFFFFF" w:fill="auto"/>
          </w:tcPr>
          <w:p w14:paraId="66F0442D" w14:textId="598D131B" w:rsidR="0026114F" w:rsidRDefault="0026114F" w:rsidP="007F06DD">
            <w:pPr>
              <w:pStyle w:val="TAL"/>
            </w:pPr>
            <w:r>
              <w:t>0542</w:t>
            </w:r>
          </w:p>
        </w:tc>
        <w:tc>
          <w:tcPr>
            <w:tcW w:w="425" w:type="dxa"/>
            <w:shd w:val="solid" w:color="FFFFFF" w:fill="auto"/>
          </w:tcPr>
          <w:p w14:paraId="2A746DC2" w14:textId="314BA5CB" w:rsidR="0026114F" w:rsidRDefault="0026114F" w:rsidP="007F06DD">
            <w:pPr>
              <w:pStyle w:val="TAL"/>
            </w:pPr>
            <w:r>
              <w:t>-</w:t>
            </w:r>
          </w:p>
        </w:tc>
        <w:tc>
          <w:tcPr>
            <w:tcW w:w="567" w:type="dxa"/>
            <w:shd w:val="solid" w:color="FFFFFF" w:fill="auto"/>
          </w:tcPr>
          <w:p w14:paraId="4FA3652C" w14:textId="77777777" w:rsidR="0026114F" w:rsidRDefault="0026114F" w:rsidP="007F06DD">
            <w:pPr>
              <w:pStyle w:val="TAL"/>
            </w:pPr>
            <w:r>
              <w:t>A</w:t>
            </w:r>
          </w:p>
        </w:tc>
        <w:tc>
          <w:tcPr>
            <w:tcW w:w="4536" w:type="dxa"/>
            <w:shd w:val="solid" w:color="FFFFFF" w:fill="auto"/>
          </w:tcPr>
          <w:p w14:paraId="4A6D1D94" w14:textId="102679E6" w:rsidR="0026114F" w:rsidRPr="001B4839" w:rsidRDefault="0026114F" w:rsidP="007F06DD">
            <w:pPr>
              <w:rPr>
                <w:rFonts w:ascii="Arial" w:hAnsi="Arial"/>
                <w:sz w:val="18"/>
              </w:rPr>
            </w:pPr>
            <w:r w:rsidRPr="0026114F">
              <w:rPr>
                <w:rFonts w:ascii="Arial" w:hAnsi="Arial"/>
                <w:sz w:val="18"/>
              </w:rPr>
              <w:t>Rel-17 CR 28.552 Correct measurement definitions for number of samples</w:t>
            </w:r>
          </w:p>
        </w:tc>
        <w:tc>
          <w:tcPr>
            <w:tcW w:w="850" w:type="dxa"/>
            <w:shd w:val="solid" w:color="FFFFFF" w:fill="auto"/>
          </w:tcPr>
          <w:p w14:paraId="57149360" w14:textId="77777777" w:rsidR="0026114F" w:rsidRDefault="0026114F" w:rsidP="007F06DD">
            <w:pPr>
              <w:pStyle w:val="TAL"/>
            </w:pPr>
            <w:r>
              <w:t>17.14.0</w:t>
            </w:r>
          </w:p>
        </w:tc>
      </w:tr>
      <w:tr w:rsidR="0026114F" w:rsidRPr="00CC779D" w14:paraId="0760ADD9" w14:textId="77777777" w:rsidTr="007F06DD">
        <w:tc>
          <w:tcPr>
            <w:tcW w:w="800" w:type="dxa"/>
            <w:shd w:val="solid" w:color="FFFFFF" w:fill="auto"/>
          </w:tcPr>
          <w:p w14:paraId="084B2897" w14:textId="77777777" w:rsidR="0026114F" w:rsidRDefault="0026114F" w:rsidP="007F06DD">
            <w:pPr>
              <w:pStyle w:val="TAL"/>
            </w:pPr>
            <w:r>
              <w:t>2024-06</w:t>
            </w:r>
          </w:p>
        </w:tc>
        <w:tc>
          <w:tcPr>
            <w:tcW w:w="901" w:type="dxa"/>
            <w:shd w:val="solid" w:color="FFFFFF" w:fill="auto"/>
          </w:tcPr>
          <w:p w14:paraId="4660E3AD" w14:textId="77777777" w:rsidR="0026114F" w:rsidRDefault="0026114F" w:rsidP="007F06DD">
            <w:pPr>
              <w:pStyle w:val="TAL"/>
            </w:pPr>
            <w:r>
              <w:t>SA#104</w:t>
            </w:r>
          </w:p>
        </w:tc>
        <w:tc>
          <w:tcPr>
            <w:tcW w:w="993" w:type="dxa"/>
            <w:shd w:val="solid" w:color="FFFFFF" w:fill="auto"/>
          </w:tcPr>
          <w:p w14:paraId="0E0B2DE1" w14:textId="2DA0D7CA" w:rsidR="0026114F" w:rsidRDefault="0026114F" w:rsidP="007F06DD">
            <w:pPr>
              <w:overflowPunct/>
              <w:autoSpaceDE/>
              <w:autoSpaceDN/>
              <w:adjustRightInd/>
              <w:spacing w:after="0"/>
              <w:textAlignment w:val="auto"/>
              <w:rPr>
                <w:rFonts w:ascii="Arial" w:hAnsi="Arial" w:cs="Arial"/>
                <w:sz w:val="16"/>
                <w:szCs w:val="16"/>
              </w:rPr>
            </w:pPr>
            <w:r w:rsidRPr="0026114F">
              <w:rPr>
                <w:rFonts w:ascii="Arial" w:hAnsi="Arial" w:cs="Arial"/>
                <w:sz w:val="16"/>
                <w:szCs w:val="16"/>
              </w:rPr>
              <w:t>SP-240841</w:t>
            </w:r>
          </w:p>
        </w:tc>
        <w:tc>
          <w:tcPr>
            <w:tcW w:w="567" w:type="dxa"/>
            <w:shd w:val="solid" w:color="FFFFFF" w:fill="auto"/>
          </w:tcPr>
          <w:p w14:paraId="5DEBD5E5" w14:textId="77777777" w:rsidR="0026114F" w:rsidRDefault="0026114F" w:rsidP="007F06DD">
            <w:pPr>
              <w:pStyle w:val="TAL"/>
            </w:pPr>
            <w:r>
              <w:t>0542</w:t>
            </w:r>
          </w:p>
        </w:tc>
        <w:tc>
          <w:tcPr>
            <w:tcW w:w="425" w:type="dxa"/>
            <w:shd w:val="solid" w:color="FFFFFF" w:fill="auto"/>
          </w:tcPr>
          <w:p w14:paraId="3B79A522" w14:textId="77777777" w:rsidR="0026114F" w:rsidRDefault="0026114F" w:rsidP="007F06DD">
            <w:pPr>
              <w:pStyle w:val="TAL"/>
            </w:pPr>
            <w:r>
              <w:t>-</w:t>
            </w:r>
          </w:p>
        </w:tc>
        <w:tc>
          <w:tcPr>
            <w:tcW w:w="567" w:type="dxa"/>
            <w:shd w:val="solid" w:color="FFFFFF" w:fill="auto"/>
          </w:tcPr>
          <w:p w14:paraId="44C0D541" w14:textId="021F2C84" w:rsidR="0026114F" w:rsidRDefault="0026114F" w:rsidP="007F06DD">
            <w:pPr>
              <w:pStyle w:val="TAL"/>
            </w:pPr>
            <w:r>
              <w:t>F</w:t>
            </w:r>
          </w:p>
        </w:tc>
        <w:tc>
          <w:tcPr>
            <w:tcW w:w="4536" w:type="dxa"/>
            <w:shd w:val="solid" w:color="FFFFFF" w:fill="auto"/>
          </w:tcPr>
          <w:p w14:paraId="34C1F887" w14:textId="0B83BACC" w:rsidR="0026114F" w:rsidRPr="001B4839" w:rsidRDefault="0026114F" w:rsidP="007F06DD">
            <w:pPr>
              <w:rPr>
                <w:rFonts w:ascii="Arial" w:hAnsi="Arial"/>
                <w:sz w:val="18"/>
              </w:rPr>
            </w:pPr>
            <w:r w:rsidRPr="0026114F">
              <w:rPr>
                <w:rFonts w:ascii="Arial" w:hAnsi="Arial"/>
                <w:sz w:val="18"/>
              </w:rPr>
              <w:t>Rel-17 CR TS 28.552 Correction to Number of Active UEs measurements</w:t>
            </w:r>
          </w:p>
        </w:tc>
        <w:tc>
          <w:tcPr>
            <w:tcW w:w="850" w:type="dxa"/>
            <w:shd w:val="solid" w:color="FFFFFF" w:fill="auto"/>
          </w:tcPr>
          <w:p w14:paraId="10682BB0" w14:textId="77777777" w:rsidR="0026114F" w:rsidRDefault="0026114F" w:rsidP="007F06DD">
            <w:pPr>
              <w:pStyle w:val="TAL"/>
            </w:pPr>
            <w:r>
              <w:t>17.14.0</w:t>
            </w:r>
          </w:p>
        </w:tc>
      </w:tr>
      <w:tr w:rsidR="005F1636" w:rsidRPr="00CC779D" w14:paraId="7D867BA8" w14:textId="77777777" w:rsidTr="007F06DD">
        <w:tc>
          <w:tcPr>
            <w:tcW w:w="800" w:type="dxa"/>
            <w:shd w:val="solid" w:color="FFFFFF" w:fill="auto"/>
          </w:tcPr>
          <w:p w14:paraId="49EABF93" w14:textId="77777777" w:rsidR="005F1636" w:rsidRDefault="005F1636" w:rsidP="007F06DD">
            <w:pPr>
              <w:pStyle w:val="TAL"/>
            </w:pPr>
            <w:r>
              <w:t>2024-06</w:t>
            </w:r>
          </w:p>
        </w:tc>
        <w:tc>
          <w:tcPr>
            <w:tcW w:w="901" w:type="dxa"/>
            <w:shd w:val="solid" w:color="FFFFFF" w:fill="auto"/>
          </w:tcPr>
          <w:p w14:paraId="4DC447C3" w14:textId="77777777" w:rsidR="005F1636" w:rsidRDefault="005F1636" w:rsidP="007F06DD">
            <w:pPr>
              <w:pStyle w:val="TAL"/>
            </w:pPr>
            <w:r>
              <w:t>SA#104</w:t>
            </w:r>
          </w:p>
        </w:tc>
        <w:tc>
          <w:tcPr>
            <w:tcW w:w="993" w:type="dxa"/>
            <w:shd w:val="solid" w:color="FFFFFF" w:fill="auto"/>
          </w:tcPr>
          <w:p w14:paraId="7E01EA1D" w14:textId="0E67E729" w:rsidR="005F1636" w:rsidRDefault="005F1636" w:rsidP="007F06DD">
            <w:pPr>
              <w:overflowPunct/>
              <w:autoSpaceDE/>
              <w:autoSpaceDN/>
              <w:adjustRightInd/>
              <w:spacing w:after="0"/>
              <w:textAlignment w:val="auto"/>
              <w:rPr>
                <w:rFonts w:ascii="Arial" w:hAnsi="Arial" w:cs="Arial"/>
                <w:sz w:val="16"/>
                <w:szCs w:val="16"/>
              </w:rPr>
            </w:pPr>
            <w:r w:rsidRPr="005F1636">
              <w:rPr>
                <w:rFonts w:ascii="Arial" w:hAnsi="Arial" w:cs="Arial"/>
                <w:sz w:val="16"/>
                <w:szCs w:val="16"/>
              </w:rPr>
              <w:t>SP-240807</w:t>
            </w:r>
          </w:p>
        </w:tc>
        <w:tc>
          <w:tcPr>
            <w:tcW w:w="567" w:type="dxa"/>
            <w:shd w:val="solid" w:color="FFFFFF" w:fill="auto"/>
          </w:tcPr>
          <w:p w14:paraId="2A7F586B" w14:textId="74A693A1" w:rsidR="005F1636" w:rsidRDefault="005F1636" w:rsidP="007F06DD">
            <w:pPr>
              <w:pStyle w:val="TAL"/>
            </w:pPr>
            <w:r>
              <w:t>0561</w:t>
            </w:r>
          </w:p>
        </w:tc>
        <w:tc>
          <w:tcPr>
            <w:tcW w:w="425" w:type="dxa"/>
            <w:shd w:val="solid" w:color="FFFFFF" w:fill="auto"/>
          </w:tcPr>
          <w:p w14:paraId="726FBA57" w14:textId="77777777" w:rsidR="005F1636" w:rsidRDefault="005F1636" w:rsidP="007F06DD">
            <w:pPr>
              <w:pStyle w:val="TAL"/>
            </w:pPr>
            <w:r>
              <w:t>-</w:t>
            </w:r>
          </w:p>
        </w:tc>
        <w:tc>
          <w:tcPr>
            <w:tcW w:w="567" w:type="dxa"/>
            <w:shd w:val="solid" w:color="FFFFFF" w:fill="auto"/>
          </w:tcPr>
          <w:p w14:paraId="434C81A8" w14:textId="77777777" w:rsidR="005F1636" w:rsidRDefault="005F1636" w:rsidP="007F06DD">
            <w:pPr>
              <w:pStyle w:val="TAL"/>
            </w:pPr>
            <w:r>
              <w:t>F</w:t>
            </w:r>
          </w:p>
        </w:tc>
        <w:tc>
          <w:tcPr>
            <w:tcW w:w="4536" w:type="dxa"/>
            <w:shd w:val="solid" w:color="FFFFFF" w:fill="auto"/>
          </w:tcPr>
          <w:p w14:paraId="6916F327" w14:textId="5625B9CA" w:rsidR="005F1636" w:rsidRPr="001B4839" w:rsidRDefault="005F1636" w:rsidP="007F06DD">
            <w:pPr>
              <w:rPr>
                <w:rFonts w:ascii="Arial" w:hAnsi="Arial"/>
                <w:sz w:val="18"/>
              </w:rPr>
            </w:pPr>
            <w:r w:rsidRPr="005F1636">
              <w:rPr>
                <w:rFonts w:ascii="Arial" w:hAnsi="Arial"/>
                <w:sz w:val="18"/>
              </w:rPr>
              <w:t>Rel-17 CR TS28.552 Fix collecting method and subcounter for Distribution of UE throughput in gNB</w:t>
            </w:r>
          </w:p>
        </w:tc>
        <w:tc>
          <w:tcPr>
            <w:tcW w:w="850" w:type="dxa"/>
            <w:shd w:val="solid" w:color="FFFFFF" w:fill="auto"/>
          </w:tcPr>
          <w:p w14:paraId="307B194D" w14:textId="77777777" w:rsidR="005F1636" w:rsidRDefault="005F1636" w:rsidP="007F06DD">
            <w:pPr>
              <w:pStyle w:val="TAL"/>
            </w:pPr>
            <w:r>
              <w:t>17.14.0</w:t>
            </w:r>
          </w:p>
        </w:tc>
      </w:tr>
      <w:tr w:rsidR="005F1636" w:rsidRPr="00CC779D" w14:paraId="63B49245" w14:textId="77777777" w:rsidTr="007F06DD">
        <w:tc>
          <w:tcPr>
            <w:tcW w:w="800" w:type="dxa"/>
            <w:shd w:val="solid" w:color="FFFFFF" w:fill="auto"/>
          </w:tcPr>
          <w:p w14:paraId="76ECF84A" w14:textId="77777777" w:rsidR="005F1636" w:rsidRDefault="005F1636" w:rsidP="007F06DD">
            <w:pPr>
              <w:pStyle w:val="TAL"/>
            </w:pPr>
            <w:r>
              <w:t>2024-06</w:t>
            </w:r>
          </w:p>
        </w:tc>
        <w:tc>
          <w:tcPr>
            <w:tcW w:w="901" w:type="dxa"/>
            <w:shd w:val="solid" w:color="FFFFFF" w:fill="auto"/>
          </w:tcPr>
          <w:p w14:paraId="7BFE25B7" w14:textId="77777777" w:rsidR="005F1636" w:rsidRDefault="005F1636" w:rsidP="007F06DD">
            <w:pPr>
              <w:pStyle w:val="TAL"/>
            </w:pPr>
            <w:r>
              <w:t>SA#104</w:t>
            </w:r>
          </w:p>
        </w:tc>
        <w:tc>
          <w:tcPr>
            <w:tcW w:w="993" w:type="dxa"/>
            <w:shd w:val="solid" w:color="FFFFFF" w:fill="auto"/>
          </w:tcPr>
          <w:p w14:paraId="5FF9E0FA" w14:textId="13517E67" w:rsidR="005F1636" w:rsidRDefault="005F1636" w:rsidP="007F06DD">
            <w:pPr>
              <w:overflowPunct/>
              <w:autoSpaceDE/>
              <w:autoSpaceDN/>
              <w:adjustRightInd/>
              <w:spacing w:after="0"/>
              <w:textAlignment w:val="auto"/>
              <w:rPr>
                <w:rFonts w:ascii="Arial" w:hAnsi="Arial" w:cs="Arial"/>
                <w:sz w:val="16"/>
                <w:szCs w:val="16"/>
              </w:rPr>
            </w:pPr>
            <w:r w:rsidRPr="005F1636">
              <w:rPr>
                <w:rFonts w:ascii="Arial" w:hAnsi="Arial" w:cs="Arial"/>
                <w:sz w:val="16"/>
                <w:szCs w:val="16"/>
              </w:rPr>
              <w:t>SP-240812</w:t>
            </w:r>
          </w:p>
        </w:tc>
        <w:tc>
          <w:tcPr>
            <w:tcW w:w="567" w:type="dxa"/>
            <w:shd w:val="solid" w:color="FFFFFF" w:fill="auto"/>
          </w:tcPr>
          <w:p w14:paraId="1038CEA2" w14:textId="59011DF4" w:rsidR="005F1636" w:rsidRDefault="005F1636" w:rsidP="007F06DD">
            <w:pPr>
              <w:pStyle w:val="TAL"/>
            </w:pPr>
            <w:r>
              <w:t>0571</w:t>
            </w:r>
          </w:p>
        </w:tc>
        <w:tc>
          <w:tcPr>
            <w:tcW w:w="425" w:type="dxa"/>
            <w:shd w:val="solid" w:color="FFFFFF" w:fill="auto"/>
          </w:tcPr>
          <w:p w14:paraId="6E5BE155" w14:textId="77777777" w:rsidR="005F1636" w:rsidRDefault="005F1636" w:rsidP="007F06DD">
            <w:pPr>
              <w:pStyle w:val="TAL"/>
            </w:pPr>
            <w:r>
              <w:t>-</w:t>
            </w:r>
          </w:p>
        </w:tc>
        <w:tc>
          <w:tcPr>
            <w:tcW w:w="567" w:type="dxa"/>
            <w:shd w:val="solid" w:color="FFFFFF" w:fill="auto"/>
          </w:tcPr>
          <w:p w14:paraId="55E07AD4" w14:textId="21AA83EE" w:rsidR="005F1636" w:rsidRDefault="005F1636" w:rsidP="007F06DD">
            <w:pPr>
              <w:pStyle w:val="TAL"/>
            </w:pPr>
            <w:r>
              <w:t>A</w:t>
            </w:r>
          </w:p>
        </w:tc>
        <w:tc>
          <w:tcPr>
            <w:tcW w:w="4536" w:type="dxa"/>
            <w:shd w:val="solid" w:color="FFFFFF" w:fill="auto"/>
          </w:tcPr>
          <w:p w14:paraId="1FD50816" w14:textId="0232343A" w:rsidR="005F1636" w:rsidRPr="001B4839" w:rsidRDefault="005F1636" w:rsidP="007F06DD">
            <w:pPr>
              <w:rPr>
                <w:rFonts w:ascii="Arial" w:hAnsi="Arial"/>
                <w:sz w:val="18"/>
              </w:rPr>
            </w:pPr>
            <w:r w:rsidRPr="005F1636">
              <w:rPr>
                <w:rFonts w:ascii="Arial" w:hAnsi="Arial"/>
                <w:sz w:val="18"/>
              </w:rPr>
              <w:t>Rel-17 CR TS 28.552 Correcting the measurement name to indicate the correct direction of the traffic</w:t>
            </w:r>
          </w:p>
        </w:tc>
        <w:tc>
          <w:tcPr>
            <w:tcW w:w="850" w:type="dxa"/>
            <w:shd w:val="solid" w:color="FFFFFF" w:fill="auto"/>
          </w:tcPr>
          <w:p w14:paraId="4AA3EB24" w14:textId="77777777" w:rsidR="005F1636" w:rsidRDefault="005F1636" w:rsidP="007F06DD">
            <w:pPr>
              <w:pStyle w:val="TAL"/>
            </w:pPr>
            <w:r>
              <w:t>17.14.0</w:t>
            </w:r>
          </w:p>
        </w:tc>
      </w:tr>
      <w:tr w:rsidR="009967AE" w:rsidRPr="00CC779D" w14:paraId="0A04C3F2" w14:textId="77777777" w:rsidTr="007F06DD">
        <w:tc>
          <w:tcPr>
            <w:tcW w:w="800" w:type="dxa"/>
            <w:shd w:val="solid" w:color="FFFFFF" w:fill="auto"/>
          </w:tcPr>
          <w:p w14:paraId="2DAEB41E" w14:textId="73DDC552" w:rsidR="009967AE" w:rsidRDefault="009967AE" w:rsidP="007F06DD">
            <w:pPr>
              <w:pStyle w:val="TAL"/>
            </w:pPr>
            <w:r>
              <w:t>2024-09</w:t>
            </w:r>
          </w:p>
        </w:tc>
        <w:tc>
          <w:tcPr>
            <w:tcW w:w="901" w:type="dxa"/>
            <w:shd w:val="solid" w:color="FFFFFF" w:fill="auto"/>
          </w:tcPr>
          <w:p w14:paraId="2240B45A" w14:textId="1DE7D3A7" w:rsidR="009967AE" w:rsidRDefault="009967AE" w:rsidP="007F06DD">
            <w:pPr>
              <w:pStyle w:val="TAL"/>
            </w:pPr>
            <w:r>
              <w:t>SA#105</w:t>
            </w:r>
          </w:p>
        </w:tc>
        <w:tc>
          <w:tcPr>
            <w:tcW w:w="993" w:type="dxa"/>
            <w:shd w:val="solid" w:color="FFFFFF" w:fill="auto"/>
          </w:tcPr>
          <w:p w14:paraId="275395D2" w14:textId="7F66CCC9" w:rsidR="009967AE" w:rsidRPr="005F1636" w:rsidRDefault="009967AE" w:rsidP="007F06DD">
            <w:pPr>
              <w:overflowPunct/>
              <w:autoSpaceDE/>
              <w:autoSpaceDN/>
              <w:adjustRightInd/>
              <w:spacing w:after="0"/>
              <w:textAlignment w:val="auto"/>
              <w:rPr>
                <w:rFonts w:ascii="Arial" w:hAnsi="Arial" w:cs="Arial"/>
                <w:sz w:val="16"/>
                <w:szCs w:val="16"/>
              </w:rPr>
            </w:pPr>
            <w:r w:rsidRPr="009967AE">
              <w:rPr>
                <w:rFonts w:ascii="Arial" w:hAnsi="Arial" w:cs="Arial"/>
                <w:sz w:val="16"/>
                <w:szCs w:val="16"/>
              </w:rPr>
              <w:t>SP-241163</w:t>
            </w:r>
          </w:p>
        </w:tc>
        <w:tc>
          <w:tcPr>
            <w:tcW w:w="567" w:type="dxa"/>
            <w:shd w:val="solid" w:color="FFFFFF" w:fill="auto"/>
          </w:tcPr>
          <w:p w14:paraId="4CA76AD0" w14:textId="61AF60B1" w:rsidR="009967AE" w:rsidRDefault="009967AE" w:rsidP="007F06DD">
            <w:pPr>
              <w:pStyle w:val="TAL"/>
            </w:pPr>
            <w:r>
              <w:t>0582</w:t>
            </w:r>
          </w:p>
        </w:tc>
        <w:tc>
          <w:tcPr>
            <w:tcW w:w="425" w:type="dxa"/>
            <w:shd w:val="solid" w:color="FFFFFF" w:fill="auto"/>
          </w:tcPr>
          <w:p w14:paraId="4DB97904" w14:textId="201D5AE4" w:rsidR="009967AE" w:rsidRDefault="009967AE" w:rsidP="007F06DD">
            <w:pPr>
              <w:pStyle w:val="TAL"/>
            </w:pPr>
            <w:r>
              <w:t>-</w:t>
            </w:r>
          </w:p>
        </w:tc>
        <w:tc>
          <w:tcPr>
            <w:tcW w:w="567" w:type="dxa"/>
            <w:shd w:val="solid" w:color="FFFFFF" w:fill="auto"/>
          </w:tcPr>
          <w:p w14:paraId="5F6464EB" w14:textId="2134A895" w:rsidR="009967AE" w:rsidRDefault="009967AE" w:rsidP="007F06DD">
            <w:pPr>
              <w:pStyle w:val="TAL"/>
            </w:pPr>
            <w:r>
              <w:t>F</w:t>
            </w:r>
          </w:p>
        </w:tc>
        <w:tc>
          <w:tcPr>
            <w:tcW w:w="4536" w:type="dxa"/>
            <w:shd w:val="solid" w:color="FFFFFF" w:fill="auto"/>
          </w:tcPr>
          <w:p w14:paraId="29807CBD" w14:textId="7C34281A" w:rsidR="009967AE" w:rsidRPr="005F1636" w:rsidRDefault="009967AE" w:rsidP="007F06DD">
            <w:pPr>
              <w:rPr>
                <w:rFonts w:ascii="Arial" w:hAnsi="Arial"/>
                <w:sz w:val="18"/>
              </w:rPr>
            </w:pPr>
            <w:r>
              <w:rPr>
                <w:rFonts w:ascii="Arial" w:hAnsi="Arial"/>
                <w:sz w:val="18"/>
              </w:rPr>
              <w:t>Rel-17 CR TS 28.552 Correction on Number of released active DRBs</w:t>
            </w:r>
          </w:p>
        </w:tc>
        <w:tc>
          <w:tcPr>
            <w:tcW w:w="850" w:type="dxa"/>
            <w:shd w:val="solid" w:color="FFFFFF" w:fill="auto"/>
          </w:tcPr>
          <w:p w14:paraId="413E31AE" w14:textId="77F374B0" w:rsidR="009967AE" w:rsidRDefault="009967AE" w:rsidP="007F06DD">
            <w:pPr>
              <w:pStyle w:val="TAL"/>
            </w:pPr>
            <w:r>
              <w:t>17.15.0</w:t>
            </w:r>
          </w:p>
        </w:tc>
      </w:tr>
      <w:tr w:rsidR="003F2E98" w:rsidRPr="00CC779D" w14:paraId="23DFA444" w14:textId="77777777" w:rsidTr="007F06DD">
        <w:tc>
          <w:tcPr>
            <w:tcW w:w="800" w:type="dxa"/>
            <w:shd w:val="solid" w:color="FFFFFF" w:fill="auto"/>
          </w:tcPr>
          <w:p w14:paraId="421EBD1C" w14:textId="55AD9C12" w:rsidR="003F2E98" w:rsidRDefault="003F2E98" w:rsidP="007F06DD">
            <w:pPr>
              <w:pStyle w:val="TAL"/>
            </w:pPr>
            <w:r>
              <w:t>2024-09</w:t>
            </w:r>
          </w:p>
        </w:tc>
        <w:tc>
          <w:tcPr>
            <w:tcW w:w="901" w:type="dxa"/>
            <w:shd w:val="solid" w:color="FFFFFF" w:fill="auto"/>
          </w:tcPr>
          <w:p w14:paraId="3049AF8B" w14:textId="622BBE02" w:rsidR="003F2E98" w:rsidRDefault="003F2E98" w:rsidP="007F06DD">
            <w:pPr>
              <w:pStyle w:val="TAL"/>
            </w:pPr>
            <w:r>
              <w:t>SA#105</w:t>
            </w:r>
          </w:p>
        </w:tc>
        <w:tc>
          <w:tcPr>
            <w:tcW w:w="993" w:type="dxa"/>
            <w:shd w:val="solid" w:color="FFFFFF" w:fill="auto"/>
          </w:tcPr>
          <w:p w14:paraId="15E02F35" w14:textId="1C348C66" w:rsidR="003F2E98" w:rsidRPr="009967AE" w:rsidRDefault="003F2E98" w:rsidP="007F06DD">
            <w:pPr>
              <w:overflowPunct/>
              <w:autoSpaceDE/>
              <w:autoSpaceDN/>
              <w:adjustRightInd/>
              <w:spacing w:after="0"/>
              <w:textAlignment w:val="auto"/>
              <w:rPr>
                <w:rFonts w:ascii="Arial" w:hAnsi="Arial" w:cs="Arial"/>
                <w:sz w:val="16"/>
                <w:szCs w:val="16"/>
              </w:rPr>
            </w:pPr>
            <w:r w:rsidRPr="003F2E98">
              <w:rPr>
                <w:rFonts w:ascii="Arial" w:hAnsi="Arial" w:cs="Arial"/>
                <w:sz w:val="16"/>
                <w:szCs w:val="16"/>
              </w:rPr>
              <w:t>SP-241163</w:t>
            </w:r>
          </w:p>
        </w:tc>
        <w:tc>
          <w:tcPr>
            <w:tcW w:w="567" w:type="dxa"/>
            <w:shd w:val="solid" w:color="FFFFFF" w:fill="auto"/>
          </w:tcPr>
          <w:p w14:paraId="547FB136" w14:textId="43254824" w:rsidR="003F2E98" w:rsidRDefault="003F2E98" w:rsidP="007F06DD">
            <w:pPr>
              <w:pStyle w:val="TAL"/>
            </w:pPr>
            <w:r>
              <w:t>0595</w:t>
            </w:r>
          </w:p>
        </w:tc>
        <w:tc>
          <w:tcPr>
            <w:tcW w:w="425" w:type="dxa"/>
            <w:shd w:val="solid" w:color="FFFFFF" w:fill="auto"/>
          </w:tcPr>
          <w:p w14:paraId="41BE3DDB" w14:textId="084D58C2" w:rsidR="003F2E98" w:rsidRDefault="003F2E98" w:rsidP="007F06DD">
            <w:pPr>
              <w:pStyle w:val="TAL"/>
            </w:pPr>
            <w:r>
              <w:t>-</w:t>
            </w:r>
          </w:p>
        </w:tc>
        <w:tc>
          <w:tcPr>
            <w:tcW w:w="567" w:type="dxa"/>
            <w:shd w:val="solid" w:color="FFFFFF" w:fill="auto"/>
          </w:tcPr>
          <w:p w14:paraId="3A57E136" w14:textId="1A52CF7D" w:rsidR="003F2E98" w:rsidRDefault="003F2E98" w:rsidP="007F06DD">
            <w:pPr>
              <w:pStyle w:val="TAL"/>
            </w:pPr>
            <w:r>
              <w:t>F</w:t>
            </w:r>
          </w:p>
        </w:tc>
        <w:tc>
          <w:tcPr>
            <w:tcW w:w="4536" w:type="dxa"/>
            <w:shd w:val="solid" w:color="FFFFFF" w:fill="auto"/>
          </w:tcPr>
          <w:p w14:paraId="5867A89C" w14:textId="75EEAD0C" w:rsidR="003F2E98" w:rsidRDefault="003F2E98" w:rsidP="007F06DD">
            <w:pPr>
              <w:rPr>
                <w:rFonts w:ascii="Arial" w:hAnsi="Arial"/>
                <w:sz w:val="18"/>
              </w:rPr>
            </w:pPr>
            <w:r>
              <w:rPr>
                <w:rFonts w:ascii="Arial" w:hAnsi="Arial"/>
                <w:sz w:val="18"/>
              </w:rPr>
              <w:t>Rel-17 CR TS 28.552 Correct location notification related measurement</w:t>
            </w:r>
          </w:p>
        </w:tc>
        <w:tc>
          <w:tcPr>
            <w:tcW w:w="850" w:type="dxa"/>
            <w:shd w:val="solid" w:color="FFFFFF" w:fill="auto"/>
          </w:tcPr>
          <w:p w14:paraId="1BBC5A44" w14:textId="60719FDE" w:rsidR="003F2E98" w:rsidRDefault="003F2E98" w:rsidP="007F06DD">
            <w:pPr>
              <w:pStyle w:val="TAL"/>
            </w:pPr>
            <w:r>
              <w:t>17.15.0</w:t>
            </w:r>
          </w:p>
        </w:tc>
      </w:tr>
      <w:tr w:rsidR="00B34CBC" w:rsidRPr="00CC779D" w14:paraId="6E96538F" w14:textId="77777777" w:rsidTr="007F06DD">
        <w:tc>
          <w:tcPr>
            <w:tcW w:w="800" w:type="dxa"/>
            <w:shd w:val="solid" w:color="FFFFFF" w:fill="auto"/>
          </w:tcPr>
          <w:p w14:paraId="19411D85" w14:textId="18107A68" w:rsidR="00B34CBC" w:rsidRDefault="00B34CBC" w:rsidP="007F06DD">
            <w:pPr>
              <w:pStyle w:val="TAL"/>
            </w:pPr>
            <w:r>
              <w:t>2024-12</w:t>
            </w:r>
          </w:p>
        </w:tc>
        <w:tc>
          <w:tcPr>
            <w:tcW w:w="901" w:type="dxa"/>
            <w:shd w:val="solid" w:color="FFFFFF" w:fill="auto"/>
          </w:tcPr>
          <w:p w14:paraId="7216264B" w14:textId="4B349929" w:rsidR="00B34CBC" w:rsidRDefault="00B34CBC" w:rsidP="007F06DD">
            <w:pPr>
              <w:pStyle w:val="TAL"/>
            </w:pPr>
            <w:r>
              <w:t>SA#106</w:t>
            </w:r>
          </w:p>
        </w:tc>
        <w:tc>
          <w:tcPr>
            <w:tcW w:w="993" w:type="dxa"/>
            <w:shd w:val="solid" w:color="FFFFFF" w:fill="auto"/>
          </w:tcPr>
          <w:p w14:paraId="56C8072D" w14:textId="5C6B78B6" w:rsidR="00B34CBC" w:rsidRPr="003F2E98" w:rsidRDefault="003F3848" w:rsidP="007F06DD">
            <w:pPr>
              <w:overflowPunct/>
              <w:autoSpaceDE/>
              <w:autoSpaceDN/>
              <w:adjustRightInd/>
              <w:spacing w:after="0"/>
              <w:textAlignment w:val="auto"/>
              <w:rPr>
                <w:rFonts w:ascii="Arial" w:hAnsi="Arial" w:cs="Arial"/>
                <w:sz w:val="16"/>
                <w:szCs w:val="16"/>
              </w:rPr>
            </w:pPr>
            <w:r w:rsidRPr="003F3848">
              <w:rPr>
                <w:rFonts w:ascii="Arial" w:hAnsi="Arial" w:cs="Arial"/>
                <w:sz w:val="16"/>
                <w:szCs w:val="16"/>
              </w:rPr>
              <w:t>SP-241636</w:t>
            </w:r>
          </w:p>
        </w:tc>
        <w:tc>
          <w:tcPr>
            <w:tcW w:w="567" w:type="dxa"/>
            <w:shd w:val="solid" w:color="FFFFFF" w:fill="auto"/>
          </w:tcPr>
          <w:p w14:paraId="52C833F8" w14:textId="3BE48845" w:rsidR="00B34CBC" w:rsidRDefault="00B34CBC" w:rsidP="007F06DD">
            <w:pPr>
              <w:pStyle w:val="TAL"/>
            </w:pPr>
            <w:r>
              <w:t>0617</w:t>
            </w:r>
          </w:p>
        </w:tc>
        <w:tc>
          <w:tcPr>
            <w:tcW w:w="425" w:type="dxa"/>
            <w:shd w:val="solid" w:color="FFFFFF" w:fill="auto"/>
          </w:tcPr>
          <w:p w14:paraId="657E9D23" w14:textId="494C98C1" w:rsidR="00B34CBC" w:rsidRDefault="00B34CBC" w:rsidP="007F06DD">
            <w:pPr>
              <w:pStyle w:val="TAL"/>
            </w:pPr>
            <w:r>
              <w:t>-</w:t>
            </w:r>
          </w:p>
        </w:tc>
        <w:tc>
          <w:tcPr>
            <w:tcW w:w="567" w:type="dxa"/>
            <w:shd w:val="solid" w:color="FFFFFF" w:fill="auto"/>
          </w:tcPr>
          <w:p w14:paraId="455F4512" w14:textId="1A8D0E37" w:rsidR="00B34CBC" w:rsidRDefault="00B34CBC" w:rsidP="007F06DD">
            <w:pPr>
              <w:pStyle w:val="TAL"/>
            </w:pPr>
            <w:r>
              <w:t>A</w:t>
            </w:r>
          </w:p>
        </w:tc>
        <w:tc>
          <w:tcPr>
            <w:tcW w:w="4536" w:type="dxa"/>
            <w:shd w:val="solid" w:color="FFFFFF" w:fill="auto"/>
          </w:tcPr>
          <w:p w14:paraId="72E998F4" w14:textId="30670F40" w:rsidR="00B34CBC" w:rsidRDefault="00B34CBC" w:rsidP="007F06DD">
            <w:pPr>
              <w:rPr>
                <w:rFonts w:ascii="Arial" w:hAnsi="Arial"/>
                <w:sz w:val="18"/>
              </w:rPr>
            </w:pPr>
            <w:r>
              <w:rPr>
                <w:rFonts w:ascii="Arial" w:hAnsi="Arial"/>
                <w:sz w:val="18"/>
              </w:rPr>
              <w:t>Rel-17 CR TS28.552 Fix message for Number of successful PDU session modifications</w:t>
            </w:r>
          </w:p>
        </w:tc>
        <w:tc>
          <w:tcPr>
            <w:tcW w:w="850" w:type="dxa"/>
            <w:shd w:val="solid" w:color="FFFFFF" w:fill="auto"/>
          </w:tcPr>
          <w:p w14:paraId="069DCB8B" w14:textId="7CC0D7B9" w:rsidR="00B34CBC" w:rsidRDefault="00B34CBC" w:rsidP="007F06DD">
            <w:pPr>
              <w:pStyle w:val="TAL"/>
            </w:pPr>
            <w:r>
              <w:t>17.16.0</w:t>
            </w:r>
          </w:p>
        </w:tc>
      </w:tr>
      <w:tr w:rsidR="004362B1" w:rsidRPr="00F23D98" w14:paraId="6DBD3948" w14:textId="77777777" w:rsidTr="00F23D98">
        <w:trPr>
          <w:ins w:id="6554" w:author="MCC" w:date="2025-03-20T09: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54935E" w14:textId="77777777" w:rsidR="00F23D98" w:rsidRPr="00F23D98" w:rsidRDefault="00F23D98" w:rsidP="00F23D98">
            <w:pPr>
              <w:pStyle w:val="TAL"/>
              <w:rPr>
                <w:ins w:id="6555" w:author="MCC" w:date="2025-03-20T09:25:00Z"/>
              </w:rPr>
            </w:pPr>
            <w:ins w:id="6556" w:author="MCC" w:date="2025-03-20T09:25:00Z">
              <w:r w:rsidRPr="00F23D98">
                <w:t>2025-03</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A64802" w14:textId="77777777" w:rsidR="00F23D98" w:rsidRPr="00F23D98" w:rsidRDefault="00F23D98" w:rsidP="00F23D98">
            <w:pPr>
              <w:pStyle w:val="TAL"/>
              <w:rPr>
                <w:ins w:id="6557" w:author="MCC" w:date="2025-03-20T09:25:00Z"/>
              </w:rPr>
            </w:pPr>
            <w:ins w:id="6558" w:author="MCC" w:date="2025-03-20T09:25:00Z">
              <w:r w:rsidRPr="00F23D98">
                <w:t>SA#107</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6251373" w14:textId="77777777" w:rsidR="00F23D98" w:rsidRPr="00F23D98" w:rsidRDefault="00F23D98" w:rsidP="00F23D98">
            <w:pPr>
              <w:overflowPunct/>
              <w:autoSpaceDE/>
              <w:autoSpaceDN/>
              <w:adjustRightInd/>
              <w:spacing w:after="0"/>
              <w:textAlignment w:val="auto"/>
              <w:rPr>
                <w:ins w:id="6559" w:author="MCC" w:date="2025-03-20T09:25:00Z"/>
                <w:rFonts w:ascii="Arial" w:hAnsi="Arial" w:cs="Arial"/>
                <w:sz w:val="16"/>
                <w:szCs w:val="16"/>
              </w:rPr>
            </w:pPr>
            <w:ins w:id="6560" w:author="MCC" w:date="2025-03-20T09:25:00Z">
              <w:r w:rsidRPr="00F23D98">
                <w:rPr>
                  <w:rFonts w:ascii="Arial" w:hAnsi="Arial" w:cs="Arial"/>
                  <w:sz w:val="16"/>
                  <w:szCs w:val="16"/>
                </w:rPr>
                <w:t>SP-250154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7E863" w14:textId="77777777" w:rsidR="00F23D98" w:rsidRPr="00F23D98" w:rsidRDefault="00F23D98" w:rsidP="00F23D98">
            <w:pPr>
              <w:pStyle w:val="TAL"/>
              <w:rPr>
                <w:ins w:id="6561" w:author="MCC" w:date="2025-03-20T09:25:00Z"/>
              </w:rPr>
            </w:pPr>
            <w:ins w:id="6562" w:author="MCC" w:date="2025-03-20T09:25:00Z">
              <w:r w:rsidRPr="00F23D98">
                <w:t>0664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AF97C" w14:textId="77777777" w:rsidR="00F23D98" w:rsidRPr="00F23D98" w:rsidRDefault="00F23D98" w:rsidP="00F23D98">
            <w:pPr>
              <w:pStyle w:val="TAL"/>
              <w:rPr>
                <w:ins w:id="6563" w:author="MCC" w:date="2025-03-20T09:25:00Z"/>
              </w:rPr>
            </w:pPr>
            <w:ins w:id="6564" w:author="MCC" w:date="2025-03-20T09:25:00Z">
              <w:r w:rsidRPr="00F23D98">
                <w:t> </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51EAA0" w14:textId="77777777" w:rsidR="00F23D98" w:rsidRPr="00F23D98" w:rsidRDefault="00F23D98" w:rsidP="00F23D98">
            <w:pPr>
              <w:pStyle w:val="TAL"/>
              <w:rPr>
                <w:ins w:id="6565" w:author="MCC" w:date="2025-03-20T09:25:00Z"/>
              </w:rPr>
            </w:pPr>
            <w:ins w:id="6566" w:author="MCC" w:date="2025-03-20T09:25:00Z">
              <w:r w:rsidRPr="00F23D98">
                <w:t>A</w:t>
              </w:r>
            </w:ins>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04A30180" w14:textId="77777777" w:rsidR="00F23D98" w:rsidRPr="00F23D98" w:rsidRDefault="00F23D98" w:rsidP="00F23D98">
            <w:pPr>
              <w:rPr>
                <w:ins w:id="6567" w:author="MCC" w:date="2025-03-20T09:25:00Z"/>
                <w:rFonts w:ascii="Arial" w:hAnsi="Arial"/>
                <w:sz w:val="18"/>
              </w:rPr>
            </w:pPr>
            <w:ins w:id="6568" w:author="MCC" w:date="2025-03-20T09:25:00Z">
              <w:r w:rsidRPr="00F23D98">
                <w:rPr>
                  <w:rFonts w:ascii="Arial" w:hAnsi="Arial"/>
                  <w:sz w:val="18"/>
                </w:rPr>
                <w:t>Rel-17 CR TS28.552 Correct unit and description of some measurements</w:t>
              </w:r>
            </w:ins>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C7D4B43" w14:textId="46FF6F90" w:rsidR="00F23D98" w:rsidRPr="00F23D98" w:rsidRDefault="00F23D98" w:rsidP="00F23D98">
            <w:pPr>
              <w:pStyle w:val="TAL"/>
              <w:rPr>
                <w:ins w:id="6569" w:author="MCC" w:date="2025-03-20T09:25:00Z"/>
              </w:rPr>
            </w:pPr>
            <w:ins w:id="6570" w:author="MCC" w:date="2025-03-20T09:25:00Z">
              <w:r>
                <w:t>17.17.0</w:t>
              </w:r>
            </w:ins>
          </w:p>
        </w:tc>
      </w:tr>
    </w:tbl>
    <w:p w14:paraId="651DF0D4" w14:textId="77777777" w:rsidR="003C3971" w:rsidRPr="00CC779D" w:rsidRDefault="003C3971" w:rsidP="00CC779D">
      <w:pPr>
        <w:pStyle w:val="TAL"/>
      </w:pPr>
    </w:p>
    <w:sectPr w:rsidR="003C3971" w:rsidRPr="00CC779D">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70B6" w14:textId="77777777" w:rsidR="00472694" w:rsidRDefault="00472694">
      <w:r>
        <w:separator/>
      </w:r>
    </w:p>
  </w:endnote>
  <w:endnote w:type="continuationSeparator" w:id="0">
    <w:p w14:paraId="7C298394" w14:textId="77777777" w:rsidR="00472694" w:rsidRDefault="0047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Unicode MS">
    <w:altName w:val="SimSun"/>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8AED" w14:textId="77777777" w:rsidR="00472694" w:rsidRDefault="00472694">
      <w:r>
        <w:separator/>
      </w:r>
    </w:p>
  </w:footnote>
  <w:footnote w:type="continuationSeparator" w:id="0">
    <w:p w14:paraId="60FD4704" w14:textId="77777777" w:rsidR="00472694" w:rsidRDefault="0047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1C22569B"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0A04">
      <w:rPr>
        <w:rFonts w:ascii="Arial" w:hAnsi="Arial" w:cs="Arial"/>
        <w:b/>
        <w:noProof/>
        <w:sz w:val="18"/>
        <w:szCs w:val="18"/>
      </w:rPr>
      <w:t>3GPP TS 28.552 V17.16.0 (2024-12)</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66B4315F"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0A04">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9DC7812"/>
    <w:multiLevelType w:val="multilevel"/>
    <w:tmpl w:val="3786589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4"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5"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6"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8"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3"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8"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100"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2"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4"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6"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7"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8"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9"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1"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3"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4"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0">
    <w:nsid w:val="5993277D"/>
    <w:multiLevelType w:val="multilevel"/>
    <w:tmpl w:val="280A913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1"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2"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5"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6"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7"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1"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2"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4"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5"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6"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8"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0"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3"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6"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9"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1"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4"/>
  </w:num>
  <w:num w:numId="6" w16cid:durableId="1061637083">
    <w:abstractNumId w:val="73"/>
  </w:num>
  <w:num w:numId="7" w16cid:durableId="905073405">
    <w:abstractNumId w:val="24"/>
  </w:num>
  <w:num w:numId="8" w16cid:durableId="469135908">
    <w:abstractNumId w:val="86"/>
  </w:num>
  <w:num w:numId="9" w16cid:durableId="712079583">
    <w:abstractNumId w:val="161"/>
  </w:num>
  <w:num w:numId="10" w16cid:durableId="1626620537">
    <w:abstractNumId w:val="140"/>
  </w:num>
  <w:num w:numId="11" w16cid:durableId="2058432917">
    <w:abstractNumId w:val="39"/>
  </w:num>
  <w:num w:numId="12" w16cid:durableId="1420759047">
    <w:abstractNumId w:val="130"/>
  </w:num>
  <w:num w:numId="13" w16cid:durableId="1996908819">
    <w:abstractNumId w:val="43"/>
  </w:num>
  <w:num w:numId="14" w16cid:durableId="296180719">
    <w:abstractNumId w:val="15"/>
  </w:num>
  <w:num w:numId="15" w16cid:durableId="208148498">
    <w:abstractNumId w:val="116"/>
  </w:num>
  <w:num w:numId="16" w16cid:durableId="1290085812">
    <w:abstractNumId w:val="129"/>
  </w:num>
  <w:num w:numId="17" w16cid:durableId="1392315846">
    <w:abstractNumId w:val="57"/>
  </w:num>
  <w:num w:numId="18" w16cid:durableId="2034763600">
    <w:abstractNumId w:val="156"/>
  </w:num>
  <w:num w:numId="19" w16cid:durableId="2056152391">
    <w:abstractNumId w:val="90"/>
  </w:num>
  <w:num w:numId="20" w16cid:durableId="1908807964">
    <w:abstractNumId w:val="58"/>
  </w:num>
  <w:num w:numId="21" w16cid:durableId="1576089918">
    <w:abstractNumId w:val="113"/>
  </w:num>
  <w:num w:numId="22" w16cid:durableId="609556059">
    <w:abstractNumId w:val="109"/>
  </w:num>
  <w:num w:numId="23" w16cid:durableId="1437212779">
    <w:abstractNumId w:val="102"/>
  </w:num>
  <w:num w:numId="24" w16cid:durableId="1198085514">
    <w:abstractNumId w:val="17"/>
  </w:num>
  <w:num w:numId="25" w16cid:durableId="1283026950">
    <w:abstractNumId w:val="157"/>
  </w:num>
  <w:num w:numId="26" w16cid:durableId="1950354418">
    <w:abstractNumId w:val="67"/>
  </w:num>
  <w:num w:numId="27" w16cid:durableId="1816530414">
    <w:abstractNumId w:val="118"/>
  </w:num>
  <w:num w:numId="28" w16cid:durableId="1205092994">
    <w:abstractNumId w:val="98"/>
  </w:num>
  <w:num w:numId="29" w16cid:durableId="1055852889">
    <w:abstractNumId w:val="38"/>
  </w:num>
  <w:num w:numId="30" w16cid:durableId="145556503">
    <w:abstractNumId w:val="137"/>
  </w:num>
  <w:num w:numId="31" w16cid:durableId="1408649717">
    <w:abstractNumId w:val="144"/>
  </w:num>
  <w:num w:numId="32" w16cid:durableId="1402824866">
    <w:abstractNumId w:val="45"/>
  </w:num>
  <w:num w:numId="33" w16cid:durableId="1997415778">
    <w:abstractNumId w:val="96"/>
  </w:num>
  <w:num w:numId="34" w16cid:durableId="1852138126">
    <w:abstractNumId w:val="119"/>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8"/>
  </w:num>
  <w:num w:numId="43" w16cid:durableId="61607425">
    <w:abstractNumId w:val="105"/>
  </w:num>
  <w:num w:numId="44" w16cid:durableId="248000456">
    <w:abstractNumId w:val="74"/>
  </w:num>
  <w:num w:numId="45" w16cid:durableId="158007749">
    <w:abstractNumId w:val="91"/>
  </w:num>
  <w:num w:numId="46" w16cid:durableId="1083990778">
    <w:abstractNumId w:val="37"/>
  </w:num>
  <w:num w:numId="47" w16cid:durableId="1514027658">
    <w:abstractNumId w:val="100"/>
  </w:num>
  <w:num w:numId="48" w16cid:durableId="924876478">
    <w:abstractNumId w:val="93"/>
  </w:num>
  <w:num w:numId="49" w16cid:durableId="1499347379">
    <w:abstractNumId w:val="26"/>
  </w:num>
  <w:num w:numId="50" w16cid:durableId="1477643943">
    <w:abstractNumId w:val="25"/>
  </w:num>
  <w:num w:numId="51" w16cid:durableId="492184649">
    <w:abstractNumId w:val="132"/>
  </w:num>
  <w:num w:numId="52" w16cid:durableId="732896355">
    <w:abstractNumId w:val="124"/>
  </w:num>
  <w:num w:numId="53" w16cid:durableId="668600992">
    <w:abstractNumId w:val="81"/>
  </w:num>
  <w:num w:numId="54" w16cid:durableId="1843936269">
    <w:abstractNumId w:val="125"/>
  </w:num>
  <w:num w:numId="55" w16cid:durableId="1540043155">
    <w:abstractNumId w:val="64"/>
  </w:num>
  <w:num w:numId="56" w16cid:durableId="1741556884">
    <w:abstractNumId w:val="133"/>
  </w:num>
  <w:num w:numId="57" w16cid:durableId="1768773501">
    <w:abstractNumId w:val="150"/>
  </w:num>
  <w:num w:numId="58" w16cid:durableId="1457871152">
    <w:abstractNumId w:val="31"/>
  </w:num>
  <w:num w:numId="59" w16cid:durableId="1423260227">
    <w:abstractNumId w:val="153"/>
  </w:num>
  <w:num w:numId="60" w16cid:durableId="934702312">
    <w:abstractNumId w:val="48"/>
  </w:num>
  <w:num w:numId="61" w16cid:durableId="919951109">
    <w:abstractNumId w:val="77"/>
  </w:num>
  <w:num w:numId="62" w16cid:durableId="1058286022">
    <w:abstractNumId w:val="143"/>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9"/>
  </w:num>
  <w:num w:numId="68" w16cid:durableId="804200507">
    <w:abstractNumId w:val="94"/>
  </w:num>
  <w:num w:numId="69" w16cid:durableId="102194967">
    <w:abstractNumId w:val="70"/>
  </w:num>
  <w:num w:numId="70" w16cid:durableId="1983148329">
    <w:abstractNumId w:val="114"/>
  </w:num>
  <w:num w:numId="71" w16cid:durableId="113447781">
    <w:abstractNumId w:val="104"/>
  </w:num>
  <w:num w:numId="72" w16cid:durableId="1886795431">
    <w:abstractNumId w:val="139"/>
  </w:num>
  <w:num w:numId="73" w16cid:durableId="1386686672">
    <w:abstractNumId w:val="95"/>
  </w:num>
  <w:num w:numId="74" w16cid:durableId="909458365">
    <w:abstractNumId w:val="22"/>
  </w:num>
  <w:num w:numId="75" w16cid:durableId="467170857">
    <w:abstractNumId w:val="97"/>
  </w:num>
  <w:num w:numId="76" w16cid:durableId="2123643584">
    <w:abstractNumId w:val="53"/>
  </w:num>
  <w:num w:numId="77" w16cid:durableId="943001920">
    <w:abstractNumId w:val="47"/>
  </w:num>
  <w:num w:numId="78" w16cid:durableId="132987765">
    <w:abstractNumId w:val="83"/>
  </w:num>
  <w:num w:numId="79" w16cid:durableId="8916767">
    <w:abstractNumId w:val="151"/>
  </w:num>
  <w:num w:numId="80" w16cid:durableId="1364554475">
    <w:abstractNumId w:val="158"/>
  </w:num>
  <w:num w:numId="81" w16cid:durableId="442111983">
    <w:abstractNumId w:val="138"/>
  </w:num>
  <w:num w:numId="82" w16cid:durableId="1645086068">
    <w:abstractNumId w:val="41"/>
  </w:num>
  <w:num w:numId="83" w16cid:durableId="174466746">
    <w:abstractNumId w:val="65"/>
  </w:num>
  <w:num w:numId="84" w16cid:durableId="1572815912">
    <w:abstractNumId w:val="35"/>
  </w:num>
  <w:num w:numId="85" w16cid:durableId="1455561317">
    <w:abstractNumId w:val="92"/>
  </w:num>
  <w:num w:numId="86" w16cid:durableId="614168785">
    <w:abstractNumId w:val="78"/>
  </w:num>
  <w:num w:numId="87" w16cid:durableId="629095213">
    <w:abstractNumId w:val="19"/>
  </w:num>
  <w:num w:numId="88" w16cid:durableId="2128355165">
    <w:abstractNumId w:val="23"/>
  </w:num>
  <w:num w:numId="89" w16cid:durableId="1444416">
    <w:abstractNumId w:val="162"/>
  </w:num>
  <w:num w:numId="90" w16cid:durableId="1611622086">
    <w:abstractNumId w:val="117"/>
  </w:num>
  <w:num w:numId="91" w16cid:durableId="1625228888">
    <w:abstractNumId w:val="149"/>
  </w:num>
  <w:num w:numId="92" w16cid:durableId="1583027033">
    <w:abstractNumId w:val="56"/>
  </w:num>
  <w:num w:numId="93" w16cid:durableId="748309414">
    <w:abstractNumId w:val="115"/>
  </w:num>
  <w:num w:numId="94" w16cid:durableId="508833331">
    <w:abstractNumId w:val="103"/>
  </w:num>
  <w:num w:numId="95" w16cid:durableId="99492738">
    <w:abstractNumId w:val="34"/>
  </w:num>
  <w:num w:numId="96" w16cid:durableId="186869091">
    <w:abstractNumId w:val="142"/>
  </w:num>
  <w:num w:numId="97" w16cid:durableId="1894273539">
    <w:abstractNumId w:val="135"/>
  </w:num>
  <w:num w:numId="98" w16cid:durableId="844366494">
    <w:abstractNumId w:val="120"/>
  </w:num>
  <w:num w:numId="99" w16cid:durableId="924533028">
    <w:abstractNumId w:val="84"/>
  </w:num>
  <w:num w:numId="100" w16cid:durableId="119617340">
    <w:abstractNumId w:val="50"/>
  </w:num>
  <w:num w:numId="101" w16cid:durableId="1934581898">
    <w:abstractNumId w:val="88"/>
  </w:num>
  <w:num w:numId="102" w16cid:durableId="1832061639">
    <w:abstractNumId w:val="111"/>
  </w:num>
  <w:num w:numId="103" w16cid:durableId="225188364">
    <w:abstractNumId w:val="106"/>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6"/>
  </w:num>
  <w:num w:numId="109" w16cid:durableId="1036009027">
    <w:abstractNumId w:val="145"/>
  </w:num>
  <w:num w:numId="110" w16cid:durableId="532959805">
    <w:abstractNumId w:val="112"/>
  </w:num>
  <w:num w:numId="111" w16cid:durableId="2024089498">
    <w:abstractNumId w:val="69"/>
  </w:num>
  <w:num w:numId="112" w16cid:durableId="471559109">
    <w:abstractNumId w:val="80"/>
  </w:num>
  <w:num w:numId="113" w16cid:durableId="740176671">
    <w:abstractNumId w:val="51"/>
  </w:num>
  <w:num w:numId="114" w16cid:durableId="342249386">
    <w:abstractNumId w:val="134"/>
  </w:num>
  <w:num w:numId="115" w16cid:durableId="1454709611">
    <w:abstractNumId w:val="54"/>
  </w:num>
  <w:num w:numId="116" w16cid:durableId="366368992">
    <w:abstractNumId w:val="101"/>
  </w:num>
  <w:num w:numId="117" w16cid:durableId="290593894">
    <w:abstractNumId w:val="63"/>
  </w:num>
  <w:num w:numId="118" w16cid:durableId="5001252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9"/>
  </w:num>
  <w:num w:numId="121" w16cid:durableId="1272664232">
    <w:abstractNumId w:val="18"/>
  </w:num>
  <w:num w:numId="122" w16cid:durableId="1012342897">
    <w:abstractNumId w:val="27"/>
  </w:num>
  <w:num w:numId="123" w16cid:durableId="760489088">
    <w:abstractNumId w:val="44"/>
  </w:num>
  <w:num w:numId="124" w16cid:durableId="1282030796">
    <w:abstractNumId w:val="155"/>
  </w:num>
  <w:num w:numId="125" w16cid:durableId="962227784">
    <w:abstractNumId w:val="20"/>
  </w:num>
  <w:num w:numId="126" w16cid:durableId="1366520960">
    <w:abstractNumId w:val="72"/>
  </w:num>
  <w:num w:numId="127" w16cid:durableId="1981957124">
    <w:abstractNumId w:val="110"/>
  </w:num>
  <w:num w:numId="128" w16cid:durableId="495271316">
    <w:abstractNumId w:val="87"/>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7"/>
  </w:num>
  <w:num w:numId="134" w16cid:durableId="2045515776">
    <w:abstractNumId w:val="127"/>
  </w:num>
  <w:num w:numId="135" w16cid:durableId="952322317">
    <w:abstractNumId w:val="136"/>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5"/>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8"/>
  </w:num>
  <w:num w:numId="145" w16cid:durableId="1785298447">
    <w:abstractNumId w:val="123"/>
  </w:num>
  <w:num w:numId="146" w16cid:durableId="711344148">
    <w:abstractNumId w:val="131"/>
  </w:num>
  <w:num w:numId="147" w16cid:durableId="555170447">
    <w:abstractNumId w:val="152"/>
  </w:num>
  <w:num w:numId="148" w16cid:durableId="994800407">
    <w:abstractNumId w:val="141"/>
  </w:num>
  <w:num w:numId="149" w16cid:durableId="89089262">
    <w:abstractNumId w:val="148"/>
  </w:num>
  <w:num w:numId="150" w16cid:durableId="1385762262">
    <w:abstractNumId w:val="146"/>
  </w:num>
  <w:num w:numId="151" w16cid:durableId="1641418073">
    <w:abstractNumId w:val="160"/>
  </w:num>
  <w:num w:numId="152" w16cid:durableId="2088769486">
    <w:abstractNumId w:val="62"/>
  </w:num>
  <w:num w:numId="153" w16cid:durableId="915015402">
    <w:abstractNumId w:val="21"/>
  </w:num>
  <w:num w:numId="154" w16cid:durableId="1095437247">
    <w:abstractNumId w:val="107"/>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2"/>
  </w:num>
  <w:num w:numId="160" w16cid:durableId="1692295433">
    <w:abstractNumId w:val="99"/>
  </w:num>
  <w:num w:numId="161" w16cid:durableId="543637260">
    <w:abstractNumId w:val="66"/>
  </w:num>
  <w:num w:numId="162" w16cid:durableId="1765026459">
    <w:abstractNumId w:val="2"/>
  </w:num>
  <w:num w:numId="163" w16cid:durableId="1021274555">
    <w:abstractNumId w:val="1"/>
  </w:num>
  <w:num w:numId="164" w16cid:durableId="1370033682">
    <w:abstractNumId w:val="0"/>
  </w:num>
  <w:num w:numId="165" w16cid:durableId="529223570">
    <w:abstractNumId w:val="82"/>
  </w:num>
  <w:num w:numId="166" w16cid:durableId="80613324">
    <w:abstractNumId w:val="121"/>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NKkFAM3/QqIt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1A8C"/>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76133"/>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0D9"/>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4D3F"/>
    <w:rsid w:val="00166EFE"/>
    <w:rsid w:val="0017096D"/>
    <w:rsid w:val="00170AB5"/>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0A04"/>
    <w:rsid w:val="001A2833"/>
    <w:rsid w:val="001A2C70"/>
    <w:rsid w:val="001A7BF5"/>
    <w:rsid w:val="001B0AF6"/>
    <w:rsid w:val="001B10E4"/>
    <w:rsid w:val="001B2F7E"/>
    <w:rsid w:val="001B4839"/>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2DB1"/>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38CD"/>
    <w:rsid w:val="0025527E"/>
    <w:rsid w:val="002554D8"/>
    <w:rsid w:val="00255564"/>
    <w:rsid w:val="00256AE1"/>
    <w:rsid w:val="00256F23"/>
    <w:rsid w:val="002608E6"/>
    <w:rsid w:val="0026114F"/>
    <w:rsid w:val="00262332"/>
    <w:rsid w:val="002652C5"/>
    <w:rsid w:val="002712F4"/>
    <w:rsid w:val="0027175D"/>
    <w:rsid w:val="00273340"/>
    <w:rsid w:val="00273A8E"/>
    <w:rsid w:val="00273EED"/>
    <w:rsid w:val="00276550"/>
    <w:rsid w:val="00276B9D"/>
    <w:rsid w:val="00276C3A"/>
    <w:rsid w:val="00276EEF"/>
    <w:rsid w:val="0028195E"/>
    <w:rsid w:val="0028260B"/>
    <w:rsid w:val="002842BE"/>
    <w:rsid w:val="0028518D"/>
    <w:rsid w:val="00285AE7"/>
    <w:rsid w:val="00290261"/>
    <w:rsid w:val="002903CA"/>
    <w:rsid w:val="00291ED7"/>
    <w:rsid w:val="002976F4"/>
    <w:rsid w:val="002A053F"/>
    <w:rsid w:val="002A4FE7"/>
    <w:rsid w:val="002A6C19"/>
    <w:rsid w:val="002B014A"/>
    <w:rsid w:val="002B064C"/>
    <w:rsid w:val="002B2FD0"/>
    <w:rsid w:val="002B32A5"/>
    <w:rsid w:val="002B397A"/>
    <w:rsid w:val="002B3D23"/>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1E0D"/>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EA9"/>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46E05"/>
    <w:rsid w:val="0035167B"/>
    <w:rsid w:val="00351BEF"/>
    <w:rsid w:val="0035284B"/>
    <w:rsid w:val="00354102"/>
    <w:rsid w:val="00354270"/>
    <w:rsid w:val="003542AF"/>
    <w:rsid w:val="0035462D"/>
    <w:rsid w:val="003570F9"/>
    <w:rsid w:val="003627FA"/>
    <w:rsid w:val="00363FE1"/>
    <w:rsid w:val="00365BC1"/>
    <w:rsid w:val="003758D1"/>
    <w:rsid w:val="00375C1C"/>
    <w:rsid w:val="00377981"/>
    <w:rsid w:val="00380C1C"/>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A7794"/>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D4660"/>
    <w:rsid w:val="003E108E"/>
    <w:rsid w:val="003E502C"/>
    <w:rsid w:val="003E6013"/>
    <w:rsid w:val="003E6A07"/>
    <w:rsid w:val="003F00CF"/>
    <w:rsid w:val="003F0B29"/>
    <w:rsid w:val="003F1642"/>
    <w:rsid w:val="003F2E98"/>
    <w:rsid w:val="003F3848"/>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2B1"/>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694"/>
    <w:rsid w:val="004729D4"/>
    <w:rsid w:val="00475349"/>
    <w:rsid w:val="00480252"/>
    <w:rsid w:val="00481B74"/>
    <w:rsid w:val="00482509"/>
    <w:rsid w:val="00483526"/>
    <w:rsid w:val="00483A01"/>
    <w:rsid w:val="00483CE9"/>
    <w:rsid w:val="004858D4"/>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4CDA"/>
    <w:rsid w:val="004D67F3"/>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1929"/>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B69D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1636"/>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4CA0"/>
    <w:rsid w:val="00625358"/>
    <w:rsid w:val="00625704"/>
    <w:rsid w:val="006268D7"/>
    <w:rsid w:val="00626C42"/>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0E7A"/>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35F0"/>
    <w:rsid w:val="006B4F1A"/>
    <w:rsid w:val="006B65D2"/>
    <w:rsid w:val="006B775C"/>
    <w:rsid w:val="006C25C1"/>
    <w:rsid w:val="006C25DA"/>
    <w:rsid w:val="006C2779"/>
    <w:rsid w:val="006C6FCA"/>
    <w:rsid w:val="006D1FF6"/>
    <w:rsid w:val="006D34FE"/>
    <w:rsid w:val="006D3710"/>
    <w:rsid w:val="006D3734"/>
    <w:rsid w:val="006D5CC5"/>
    <w:rsid w:val="006E04DE"/>
    <w:rsid w:val="006E08FF"/>
    <w:rsid w:val="006E149B"/>
    <w:rsid w:val="006E1914"/>
    <w:rsid w:val="006E1F6B"/>
    <w:rsid w:val="006E3ACE"/>
    <w:rsid w:val="006E57BE"/>
    <w:rsid w:val="006E57E6"/>
    <w:rsid w:val="006E5C86"/>
    <w:rsid w:val="006E6BDB"/>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46484"/>
    <w:rsid w:val="00750281"/>
    <w:rsid w:val="007506CB"/>
    <w:rsid w:val="00750968"/>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3E19"/>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03A"/>
    <w:rsid w:val="007F3560"/>
    <w:rsid w:val="007F35A1"/>
    <w:rsid w:val="007F436C"/>
    <w:rsid w:val="007F7B9A"/>
    <w:rsid w:val="008028A4"/>
    <w:rsid w:val="0080311A"/>
    <w:rsid w:val="008075EB"/>
    <w:rsid w:val="00807EAB"/>
    <w:rsid w:val="008108B5"/>
    <w:rsid w:val="008116C8"/>
    <w:rsid w:val="00812685"/>
    <w:rsid w:val="008164CA"/>
    <w:rsid w:val="00816D86"/>
    <w:rsid w:val="0082035A"/>
    <w:rsid w:val="00822CFE"/>
    <w:rsid w:val="00824F3C"/>
    <w:rsid w:val="00827299"/>
    <w:rsid w:val="008278FB"/>
    <w:rsid w:val="008303F4"/>
    <w:rsid w:val="008314AB"/>
    <w:rsid w:val="008320C8"/>
    <w:rsid w:val="0083334A"/>
    <w:rsid w:val="00834B29"/>
    <w:rsid w:val="0083603D"/>
    <w:rsid w:val="0083793F"/>
    <w:rsid w:val="00843AAE"/>
    <w:rsid w:val="00850617"/>
    <w:rsid w:val="0085087F"/>
    <w:rsid w:val="00851258"/>
    <w:rsid w:val="00852A2A"/>
    <w:rsid w:val="00852AE9"/>
    <w:rsid w:val="00852BFA"/>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0672"/>
    <w:rsid w:val="008B34D1"/>
    <w:rsid w:val="008B39F6"/>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476A"/>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67AE"/>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442D"/>
    <w:rsid w:val="009B67F0"/>
    <w:rsid w:val="009B7B3B"/>
    <w:rsid w:val="009C1173"/>
    <w:rsid w:val="009C33F3"/>
    <w:rsid w:val="009C7C64"/>
    <w:rsid w:val="009D28DE"/>
    <w:rsid w:val="009D34DC"/>
    <w:rsid w:val="009D398F"/>
    <w:rsid w:val="009D4D55"/>
    <w:rsid w:val="009D516C"/>
    <w:rsid w:val="009D61DB"/>
    <w:rsid w:val="009D743F"/>
    <w:rsid w:val="009E000B"/>
    <w:rsid w:val="009E00D3"/>
    <w:rsid w:val="009E3B2A"/>
    <w:rsid w:val="009E5B8F"/>
    <w:rsid w:val="009E6072"/>
    <w:rsid w:val="009F0D7D"/>
    <w:rsid w:val="009F15B7"/>
    <w:rsid w:val="009F17E7"/>
    <w:rsid w:val="009F37B7"/>
    <w:rsid w:val="009F4398"/>
    <w:rsid w:val="009F71DA"/>
    <w:rsid w:val="009F7371"/>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3758"/>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1CFE"/>
    <w:rsid w:val="00AB2B23"/>
    <w:rsid w:val="00AB45BD"/>
    <w:rsid w:val="00AB4654"/>
    <w:rsid w:val="00AB46C8"/>
    <w:rsid w:val="00AB5639"/>
    <w:rsid w:val="00AB6F48"/>
    <w:rsid w:val="00AB6F7F"/>
    <w:rsid w:val="00AB7102"/>
    <w:rsid w:val="00AC0E93"/>
    <w:rsid w:val="00AC22D1"/>
    <w:rsid w:val="00AC3ACA"/>
    <w:rsid w:val="00AC6436"/>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4CBC"/>
    <w:rsid w:val="00B365F6"/>
    <w:rsid w:val="00B41087"/>
    <w:rsid w:val="00B41232"/>
    <w:rsid w:val="00B41584"/>
    <w:rsid w:val="00B43385"/>
    <w:rsid w:val="00B44FD8"/>
    <w:rsid w:val="00B4750C"/>
    <w:rsid w:val="00B47D66"/>
    <w:rsid w:val="00B5034F"/>
    <w:rsid w:val="00B50374"/>
    <w:rsid w:val="00B504C8"/>
    <w:rsid w:val="00B5061A"/>
    <w:rsid w:val="00B53A2D"/>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1576"/>
    <w:rsid w:val="00BA2312"/>
    <w:rsid w:val="00BA237F"/>
    <w:rsid w:val="00BA36F3"/>
    <w:rsid w:val="00BA4C2F"/>
    <w:rsid w:val="00BA6166"/>
    <w:rsid w:val="00BA6B13"/>
    <w:rsid w:val="00BB48D0"/>
    <w:rsid w:val="00BB4AD0"/>
    <w:rsid w:val="00BB56BB"/>
    <w:rsid w:val="00BB6A00"/>
    <w:rsid w:val="00BB6DB7"/>
    <w:rsid w:val="00BB72A4"/>
    <w:rsid w:val="00BB731B"/>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1A3"/>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CF5FEB"/>
    <w:rsid w:val="00CF72E0"/>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656F"/>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1A4"/>
    <w:rsid w:val="00DD14AE"/>
    <w:rsid w:val="00DD1F5B"/>
    <w:rsid w:val="00DD55EE"/>
    <w:rsid w:val="00DD5650"/>
    <w:rsid w:val="00DD58C1"/>
    <w:rsid w:val="00DD5C8F"/>
    <w:rsid w:val="00DD5EF6"/>
    <w:rsid w:val="00DD7D89"/>
    <w:rsid w:val="00DE0293"/>
    <w:rsid w:val="00DE3046"/>
    <w:rsid w:val="00DE3413"/>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3676C"/>
    <w:rsid w:val="00E42693"/>
    <w:rsid w:val="00E4575B"/>
    <w:rsid w:val="00E472C2"/>
    <w:rsid w:val="00E47C34"/>
    <w:rsid w:val="00E5256C"/>
    <w:rsid w:val="00E55BBE"/>
    <w:rsid w:val="00E57F31"/>
    <w:rsid w:val="00E62442"/>
    <w:rsid w:val="00E63519"/>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4AF"/>
    <w:rsid w:val="00ED0950"/>
    <w:rsid w:val="00ED2E37"/>
    <w:rsid w:val="00ED2ED4"/>
    <w:rsid w:val="00ED3E32"/>
    <w:rsid w:val="00ED5172"/>
    <w:rsid w:val="00ED61E1"/>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BE4"/>
    <w:rsid w:val="00F02C40"/>
    <w:rsid w:val="00F04712"/>
    <w:rsid w:val="00F0497E"/>
    <w:rsid w:val="00F058A7"/>
    <w:rsid w:val="00F06AB1"/>
    <w:rsid w:val="00F06C03"/>
    <w:rsid w:val="00F074AB"/>
    <w:rsid w:val="00F07561"/>
    <w:rsid w:val="00F07DC4"/>
    <w:rsid w:val="00F11531"/>
    <w:rsid w:val="00F21253"/>
    <w:rsid w:val="00F21338"/>
    <w:rsid w:val="00F22EC7"/>
    <w:rsid w:val="00F23D98"/>
    <w:rsid w:val="00F254E8"/>
    <w:rsid w:val="00F30614"/>
    <w:rsid w:val="00F30C11"/>
    <w:rsid w:val="00F32F22"/>
    <w:rsid w:val="00F34517"/>
    <w:rsid w:val="00F34BF0"/>
    <w:rsid w:val="00F36C9C"/>
    <w:rsid w:val="00F416EE"/>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1C70"/>
    <w:rsid w:val="00F93877"/>
    <w:rsid w:val="00F93A36"/>
    <w:rsid w:val="00F93DA1"/>
    <w:rsid w:val="00F97FF7"/>
    <w:rsid w:val="00FA0861"/>
    <w:rsid w:val="00FA1266"/>
    <w:rsid w:val="00FA16DC"/>
    <w:rsid w:val="00FA2368"/>
    <w:rsid w:val="00FA29DB"/>
    <w:rsid w:val="00FB0A95"/>
    <w:rsid w:val="00FB1A26"/>
    <w:rsid w:val="00FB1E76"/>
    <w:rsid w:val="00FB4C4A"/>
    <w:rsid w:val="00FC1192"/>
    <w:rsid w:val="00FC4584"/>
    <w:rsid w:val="00FC4D7B"/>
    <w:rsid w:val="00FC71EB"/>
    <w:rsid w:val="00FC72EB"/>
    <w:rsid w:val="00FC74D5"/>
    <w:rsid w:val="00FD0767"/>
    <w:rsid w:val="00FD20F8"/>
    <w:rsid w:val="00FD2173"/>
    <w:rsid w:val="00FD314C"/>
    <w:rsid w:val="00FD4AC8"/>
    <w:rsid w:val="00FE0D5B"/>
    <w:rsid w:val="00FE130C"/>
    <w:rsid w:val="00FE282F"/>
    <w:rsid w:val="00FE2906"/>
    <w:rsid w:val="00FE2C0E"/>
    <w:rsid w:val="00FE7846"/>
    <w:rsid w:val="00FE7E95"/>
    <w:rsid w:val="00FF163F"/>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locked/>
    <w:rsid w:val="00F02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63349652">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22138707">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683236905">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image" Target="media/image2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image" Target="cid:image004.jpg@01D9C08C.2C85C920"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2</Pages>
  <Words>107437</Words>
  <Characters>612397</Characters>
  <Application>Microsoft Office Word</Application>
  <DocSecurity>0</DocSecurity>
  <Lines>5103</Lines>
  <Paragraphs>1436</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718398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MCC</cp:lastModifiedBy>
  <cp:revision>6</cp:revision>
  <dcterms:created xsi:type="dcterms:W3CDTF">2025-01-10T07:48:00Z</dcterms:created>
  <dcterms:modified xsi:type="dcterms:W3CDTF">2025-03-20T08:26:00Z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y fmtid="{D5CDD505-2E9C-101B-9397-08002B2CF9AE}" pid="18" name="GrammarlyDocumentId">
    <vt:lpwstr>63a35c5f7325de30ad7cfa1a85432858f5820603ac8d30810063893889e55059</vt:lpwstr>
  </property>
</Properties>
</file>