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4B56578E"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5327F8">
              <w:rPr>
                <w:noProof w:val="0"/>
              </w:rPr>
              <w:t>18.</w:t>
            </w:r>
            <w:ins w:id="1" w:author="28.533_CR0130R1_(Rel-18)_eSBMA" w:date="2024-07-01T16:39:00Z" w16du:dateUtc="2024-07-01T14:39:00Z">
              <w:r w:rsidR="00C93C2F">
                <w:rPr>
                  <w:noProof w:val="0"/>
                </w:rPr>
                <w:t>1</w:t>
              </w:r>
            </w:ins>
            <w:del w:id="2" w:author="28.533_CR0130R1_(Rel-18)_eSBMA" w:date="2024-07-01T16:39:00Z" w16du:dateUtc="2024-07-01T14:39:00Z">
              <w:r w:rsidR="005327F8" w:rsidDel="00C93C2F">
                <w:rPr>
                  <w:noProof w:val="0"/>
                </w:rPr>
                <w:delText>0</w:delText>
              </w:r>
            </w:del>
            <w:r w:rsidR="005327F8">
              <w:rPr>
                <w:noProof w:val="0"/>
              </w:rPr>
              <w:t>.0</w:t>
            </w:r>
            <w:r w:rsidR="0020417C" w:rsidRPr="002B7C71">
              <w:rPr>
                <w:noProof w:val="0"/>
              </w:rPr>
              <w:t xml:space="preserve"> </w:t>
            </w:r>
            <w:r w:rsidRPr="002B7C71">
              <w:rPr>
                <w:noProof w:val="0"/>
                <w:sz w:val="32"/>
              </w:rPr>
              <w:t>(</w:t>
            </w:r>
            <w:r w:rsidR="005327F8">
              <w:rPr>
                <w:noProof w:val="0"/>
                <w:sz w:val="32"/>
              </w:rPr>
              <w:t>2024-0</w:t>
            </w:r>
            <w:ins w:id="3" w:author="28.533_CR0130R1_(Rel-18)_eSBMA" w:date="2024-07-01T16:39:00Z" w16du:dateUtc="2024-07-01T14:39:00Z">
              <w:r w:rsidR="00C93C2F">
                <w:rPr>
                  <w:noProof w:val="0"/>
                  <w:sz w:val="32"/>
                </w:rPr>
                <w:t>6</w:t>
              </w:r>
            </w:ins>
            <w:del w:id="4" w:author="28.533_CR0130R1_(Rel-18)_eSBMA" w:date="2024-07-01T16:39:00Z" w16du:dateUtc="2024-07-01T14:39:00Z">
              <w:r w:rsidR="005327F8" w:rsidDel="00C93C2F">
                <w:rPr>
                  <w:noProof w:val="0"/>
                  <w:sz w:val="32"/>
                </w:rPr>
                <w:delText>4</w:delText>
              </w:r>
            </w:del>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E4919C6" w:rsidR="004F0988" w:rsidRPr="002B7C71" w:rsidRDefault="004F0988" w:rsidP="00133525">
            <w:pPr>
              <w:pStyle w:val="ZT"/>
              <w:framePr w:wrap="auto" w:hAnchor="text" w:yAlign="inline"/>
              <w:rPr>
                <w:i/>
                <w:sz w:val="28"/>
              </w:rPr>
            </w:pPr>
            <w:r w:rsidRPr="002B7C71">
              <w:t>(</w:t>
            </w:r>
            <w:r w:rsidRPr="002B7C71">
              <w:rPr>
                <w:rStyle w:val="ZGSM"/>
              </w:rPr>
              <w:t>Release</w:t>
            </w:r>
            <w:r w:rsidR="005327F8">
              <w:rPr>
                <w:rStyle w:val="ZGSM"/>
              </w:rPr>
              <w:t xml:space="preserve"> 18</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bookmarkStart w:id="5" w:name="_MON_1684549432"/>
      <w:bookmarkEnd w:id="5"/>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6C0AD02" w:rsidR="00D57972" w:rsidRPr="002B7C71" w:rsidRDefault="00EB6D4D">
            <w:r>
              <w:rPr>
                <w:noProof/>
              </w:rPr>
              <w:object w:dxaOrig="2026" w:dyaOrig="1251" w14:anchorId="48D38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2.4pt" o:ole="">
                  <v:imagedata r:id="rId12" o:title=""/>
                </v:shape>
                <o:OLEObject Type="Embed" ProgID="Word.Picture.8" ShapeID="_x0000_i1025" DrawAspect="Content" ObjectID="_1781357795" r:id="rId13"/>
              </w:object>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6"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7C14373B" w:rsidR="00E16509" w:rsidRPr="002B7C71" w:rsidRDefault="00E16509" w:rsidP="00133525">
            <w:pPr>
              <w:pStyle w:val="FP"/>
              <w:jc w:val="center"/>
              <w:rPr>
                <w:sz w:val="18"/>
              </w:rPr>
            </w:pPr>
            <w:r w:rsidRPr="00C24D8D">
              <w:rPr>
                <w:sz w:val="18"/>
              </w:rPr>
              <w:t>©</w:t>
            </w:r>
            <w:r w:rsidR="005327F8">
              <w:rPr>
                <w:sz w:val="18"/>
              </w:rPr>
              <w:t xml:space="preserve"> 2024</w:t>
            </w:r>
            <w:r w:rsidRPr="00C24D8D">
              <w:rPr>
                <w:sz w:val="18"/>
              </w:rPr>
              <w:t>, 3</w:t>
            </w:r>
            <w:r w:rsidRPr="002B7C71">
              <w:rPr>
                <w:sz w:val="18"/>
              </w:rPr>
              <w:t>GPP Organizational Partners (ARIB, ATIS, CCSA, ETSI, TSDSI, TTA, TTC).</w:t>
            </w:r>
            <w:bookmarkStart w:id="7" w:name="copyrightaddon"/>
            <w:bookmarkEnd w:id="7"/>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6"/>
    </w:tbl>
    <w:p w14:paraId="3C237E07" w14:textId="77777777" w:rsidR="00080512" w:rsidRPr="002B7C71" w:rsidRDefault="00080512">
      <w:pPr>
        <w:pStyle w:val="TT"/>
      </w:pPr>
      <w:r w:rsidRPr="002B7C71">
        <w:br w:type="page"/>
        <w:t>Contents</w:t>
      </w:r>
    </w:p>
    <w:p w14:paraId="1531093D" w14:textId="69033980" w:rsidR="00243924"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243924">
        <w:t>Foreword</w:t>
      </w:r>
      <w:r w:rsidR="00243924">
        <w:tab/>
      </w:r>
      <w:r w:rsidR="00243924">
        <w:fldChar w:fldCharType="begin" w:fldLock="1"/>
      </w:r>
      <w:r w:rsidR="00243924">
        <w:instrText xml:space="preserve"> PAGEREF _Toc145954009 \h </w:instrText>
      </w:r>
      <w:r w:rsidR="00243924">
        <w:fldChar w:fldCharType="separate"/>
      </w:r>
      <w:r w:rsidR="00243924">
        <w:t>4</w:t>
      </w:r>
      <w:r w:rsidR="00243924">
        <w:fldChar w:fldCharType="end"/>
      </w:r>
    </w:p>
    <w:p w14:paraId="153C2541" w14:textId="2C49485F" w:rsidR="00243924" w:rsidRDefault="0024392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_Toc145954010 \h </w:instrText>
      </w:r>
      <w:r>
        <w:fldChar w:fldCharType="separate"/>
      </w:r>
      <w:r>
        <w:t>5</w:t>
      </w:r>
      <w:r>
        <w:fldChar w:fldCharType="end"/>
      </w:r>
    </w:p>
    <w:p w14:paraId="3F6DFC04" w14:textId="24B4EA56" w:rsidR="00243924" w:rsidRDefault="0024392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_Toc145954011 \h </w:instrText>
      </w:r>
      <w:r>
        <w:fldChar w:fldCharType="separate"/>
      </w:r>
      <w:r>
        <w:t>6</w:t>
      </w:r>
      <w:r>
        <w:fldChar w:fldCharType="end"/>
      </w:r>
    </w:p>
    <w:p w14:paraId="7969F147" w14:textId="1FB5EA5F" w:rsidR="00243924" w:rsidRDefault="0024392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_Toc145954012 \h </w:instrText>
      </w:r>
      <w:r>
        <w:fldChar w:fldCharType="separate"/>
      </w:r>
      <w:r>
        <w:t>6</w:t>
      </w:r>
      <w:r>
        <w:fldChar w:fldCharType="end"/>
      </w:r>
    </w:p>
    <w:p w14:paraId="705A2A19" w14:textId="7F71B98D" w:rsidR="00243924" w:rsidRDefault="0024392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_Toc145954013 \h </w:instrText>
      </w:r>
      <w:r>
        <w:fldChar w:fldCharType="separate"/>
      </w:r>
      <w:r>
        <w:t>6</w:t>
      </w:r>
      <w:r>
        <w:fldChar w:fldCharType="end"/>
      </w:r>
    </w:p>
    <w:p w14:paraId="4E0E0448" w14:textId="5BBBB04F" w:rsidR="00243924" w:rsidRDefault="0024392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_Toc145954014 \h </w:instrText>
      </w:r>
      <w:r>
        <w:fldChar w:fldCharType="separate"/>
      </w:r>
      <w:r>
        <w:t>6</w:t>
      </w:r>
      <w:r>
        <w:fldChar w:fldCharType="end"/>
      </w:r>
    </w:p>
    <w:p w14:paraId="0AC71A19" w14:textId="456E29C2" w:rsidR="00243924" w:rsidRDefault="0024392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_Toc145954015 \h </w:instrText>
      </w:r>
      <w:r>
        <w:fldChar w:fldCharType="separate"/>
      </w:r>
      <w:r>
        <w:t>7</w:t>
      </w:r>
      <w:r>
        <w:fldChar w:fldCharType="end"/>
      </w:r>
    </w:p>
    <w:p w14:paraId="1340DFB1" w14:textId="24F5FE16" w:rsidR="00243924" w:rsidRDefault="0024392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_Toc145954016 \h </w:instrText>
      </w:r>
      <w:r>
        <w:fldChar w:fldCharType="separate"/>
      </w:r>
      <w:r>
        <w:t>7</w:t>
      </w:r>
      <w:r>
        <w:fldChar w:fldCharType="end"/>
      </w:r>
    </w:p>
    <w:p w14:paraId="3AD23C07" w14:textId="70CA0D1A" w:rsidR="00243924" w:rsidRDefault="0024392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_Toc145954017 \h </w:instrText>
      </w:r>
      <w:r>
        <w:fldChar w:fldCharType="separate"/>
      </w:r>
      <w:r>
        <w:t>7</w:t>
      </w:r>
      <w:r>
        <w:fldChar w:fldCharType="end"/>
      </w:r>
    </w:p>
    <w:p w14:paraId="2E55B142" w14:textId="24DA50EC" w:rsidR="00243924" w:rsidRDefault="0024392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_Toc145954018 \h </w:instrText>
      </w:r>
      <w:r>
        <w:fldChar w:fldCharType="separate"/>
      </w:r>
      <w:r>
        <w:t>7</w:t>
      </w:r>
      <w:r>
        <w:fldChar w:fldCharType="end"/>
      </w:r>
    </w:p>
    <w:p w14:paraId="287E0D37" w14:textId="13730E7A" w:rsidR="00243924" w:rsidRDefault="0024392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_Toc145954019 \h </w:instrText>
      </w:r>
      <w:r>
        <w:fldChar w:fldCharType="separate"/>
      </w:r>
      <w:r>
        <w:t>7</w:t>
      </w:r>
      <w:r>
        <w:fldChar w:fldCharType="end"/>
      </w:r>
    </w:p>
    <w:p w14:paraId="06CDC177" w14:textId="2832E7D5" w:rsidR="00243924" w:rsidRDefault="00243924">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_Toc145954020 \h </w:instrText>
      </w:r>
      <w:r>
        <w:fldChar w:fldCharType="separate"/>
      </w:r>
      <w:r>
        <w:t>7</w:t>
      </w:r>
      <w:r>
        <w:fldChar w:fldCharType="end"/>
      </w:r>
    </w:p>
    <w:p w14:paraId="1E83947A" w14:textId="162738B4" w:rsidR="00243924" w:rsidRDefault="00243924">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_Toc145954021 \h </w:instrText>
      </w:r>
      <w:r>
        <w:fldChar w:fldCharType="separate"/>
      </w:r>
      <w:r>
        <w:t>8</w:t>
      </w:r>
      <w:r>
        <w:fldChar w:fldCharType="end"/>
      </w:r>
    </w:p>
    <w:p w14:paraId="38E3C02C" w14:textId="2791C797" w:rsidR="00243924" w:rsidRDefault="00243924">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_Toc145954022 \h </w:instrText>
      </w:r>
      <w:r>
        <w:fldChar w:fldCharType="separate"/>
      </w:r>
      <w:r>
        <w:t>9</w:t>
      </w:r>
      <w:r>
        <w:fldChar w:fldCharType="end"/>
      </w:r>
    </w:p>
    <w:p w14:paraId="14502623" w14:textId="15AA1CA8" w:rsidR="00243924" w:rsidRDefault="00243924">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_Toc145954023 \h </w:instrText>
      </w:r>
      <w:r>
        <w:fldChar w:fldCharType="separate"/>
      </w:r>
      <w:r>
        <w:t>9</w:t>
      </w:r>
      <w:r>
        <w:fldChar w:fldCharType="end"/>
      </w:r>
    </w:p>
    <w:p w14:paraId="61D3D17F" w14:textId="4AED5435" w:rsidR="00243924" w:rsidRDefault="00243924">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_Toc145954024 \h </w:instrText>
      </w:r>
      <w:r>
        <w:fldChar w:fldCharType="separate"/>
      </w:r>
      <w:r>
        <w:t>9</w:t>
      </w:r>
      <w:r>
        <w:fldChar w:fldCharType="end"/>
      </w:r>
    </w:p>
    <w:p w14:paraId="1618EB9A" w14:textId="513CD1EB" w:rsidR="00243924" w:rsidRDefault="00243924">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_Toc145954025 \h </w:instrText>
      </w:r>
      <w:r>
        <w:fldChar w:fldCharType="separate"/>
      </w:r>
      <w:r>
        <w:t>10</w:t>
      </w:r>
      <w:r>
        <w:fldChar w:fldCharType="end"/>
      </w:r>
    </w:p>
    <w:p w14:paraId="55132D17" w14:textId="0419EE42" w:rsidR="00243924" w:rsidRDefault="00243924">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_Toc145954026 \h </w:instrText>
      </w:r>
      <w:r>
        <w:fldChar w:fldCharType="separate"/>
      </w:r>
      <w:r>
        <w:t>11</w:t>
      </w:r>
      <w:r>
        <w:fldChar w:fldCharType="end"/>
      </w:r>
    </w:p>
    <w:p w14:paraId="5BB5A365" w14:textId="1496E2D2" w:rsidR="00243924" w:rsidRDefault="00243924">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_Toc145954027 \h </w:instrText>
      </w:r>
      <w:r>
        <w:fldChar w:fldCharType="separate"/>
      </w:r>
      <w:r>
        <w:t>11</w:t>
      </w:r>
      <w:r>
        <w:fldChar w:fldCharType="end"/>
      </w:r>
    </w:p>
    <w:p w14:paraId="624A43F0" w14:textId="5E3E9B9B" w:rsidR="00243924" w:rsidRDefault="00243924">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_Toc145954028 \h </w:instrText>
      </w:r>
      <w:r>
        <w:fldChar w:fldCharType="separate"/>
      </w:r>
      <w:r>
        <w:t>11</w:t>
      </w:r>
      <w:r>
        <w:fldChar w:fldCharType="end"/>
      </w:r>
    </w:p>
    <w:p w14:paraId="561D3DC1" w14:textId="1F09B154" w:rsidR="00243924" w:rsidRDefault="00243924">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_Toc145954029 \h </w:instrText>
      </w:r>
      <w:r>
        <w:fldChar w:fldCharType="separate"/>
      </w:r>
      <w:r>
        <w:t>12</w:t>
      </w:r>
      <w:r>
        <w:fldChar w:fldCharType="end"/>
      </w:r>
    </w:p>
    <w:p w14:paraId="3AD700B6" w14:textId="7E83EF51"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4.2.6</w:t>
      </w:r>
      <w:r>
        <w:rPr>
          <w:rFonts w:asciiTheme="minorHAnsi" w:eastAsiaTheme="minorEastAsia" w:hAnsiTheme="minorHAnsi" w:cstheme="minorBidi"/>
          <w:sz w:val="22"/>
          <w:szCs w:val="22"/>
          <w:lang w:eastAsia="en-GB"/>
        </w:rPr>
        <w:tab/>
      </w:r>
      <w:r w:rsidRPr="009A47AD">
        <w:rPr>
          <w:rFonts w:eastAsiaTheme="minorEastAsia"/>
        </w:rPr>
        <w:t>Coordination between closed control loops</w:t>
      </w:r>
      <w:r>
        <w:tab/>
      </w:r>
      <w:r>
        <w:fldChar w:fldCharType="begin" w:fldLock="1"/>
      </w:r>
      <w:r>
        <w:instrText xml:space="preserve"> PAGEREF _Toc145954030 \h </w:instrText>
      </w:r>
      <w:r>
        <w:fldChar w:fldCharType="separate"/>
      </w:r>
      <w:r>
        <w:t>12</w:t>
      </w:r>
      <w:r>
        <w:fldChar w:fldCharType="end"/>
      </w:r>
    </w:p>
    <w:p w14:paraId="654319A9" w14:textId="5E775C3D" w:rsidR="00243924" w:rsidRDefault="00243924">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_Toc145954031 \h </w:instrText>
      </w:r>
      <w:r>
        <w:fldChar w:fldCharType="separate"/>
      </w:r>
      <w:r>
        <w:t>12</w:t>
      </w:r>
      <w:r>
        <w:fldChar w:fldCharType="end"/>
      </w:r>
    </w:p>
    <w:p w14:paraId="5A3C568A" w14:textId="31142F98" w:rsidR="00243924" w:rsidRDefault="00243924">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_Toc145954032 \h </w:instrText>
      </w:r>
      <w:r>
        <w:fldChar w:fldCharType="separate"/>
      </w:r>
      <w:r>
        <w:t>14</w:t>
      </w:r>
      <w:r>
        <w:fldChar w:fldCharType="end"/>
      </w:r>
    </w:p>
    <w:p w14:paraId="57D0C66C" w14:textId="37A3EE46" w:rsidR="00243924" w:rsidRDefault="00243924">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_Toc145954033 \h </w:instrText>
      </w:r>
      <w:r>
        <w:fldChar w:fldCharType="separate"/>
      </w:r>
      <w:r>
        <w:t>14</w:t>
      </w:r>
      <w:r>
        <w:fldChar w:fldCharType="end"/>
      </w:r>
    </w:p>
    <w:p w14:paraId="7F58F259" w14:textId="2446AC90" w:rsidR="00243924" w:rsidRDefault="00243924">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_Toc145954034 \h </w:instrText>
      </w:r>
      <w:r>
        <w:fldChar w:fldCharType="separate"/>
      </w:r>
      <w:r>
        <w:t>14</w:t>
      </w:r>
      <w:r>
        <w:fldChar w:fldCharType="end"/>
      </w:r>
    </w:p>
    <w:p w14:paraId="12564DBA" w14:textId="1795ED07" w:rsidR="00243924" w:rsidRDefault="00243924">
      <w:pPr>
        <w:pStyle w:val="TOC3"/>
        <w:rPr>
          <w:rFonts w:asciiTheme="minorHAnsi" w:eastAsiaTheme="minorEastAsia" w:hAnsiTheme="minorHAnsi" w:cstheme="minorBidi"/>
          <w:sz w:val="22"/>
          <w:szCs w:val="22"/>
          <w:lang w:eastAsia="en-GB"/>
        </w:rPr>
      </w:pPr>
      <w:r w:rsidRPr="009A47AD">
        <w:rPr>
          <w:rFonts w:eastAsia="SimSun"/>
        </w:rPr>
        <w:t>5.1.2</w:t>
      </w:r>
      <w:r>
        <w:rPr>
          <w:rFonts w:asciiTheme="minorHAnsi" w:eastAsiaTheme="minorEastAsia" w:hAnsiTheme="minorHAnsi" w:cstheme="minorBidi"/>
          <w:sz w:val="22"/>
          <w:szCs w:val="22"/>
          <w:lang w:eastAsia="en-GB"/>
        </w:rPr>
        <w:tab/>
      </w:r>
      <w:r w:rsidRPr="009A47AD">
        <w:rPr>
          <w:rFonts w:eastAsia="SimSun"/>
        </w:rPr>
        <w:t>Communication service assurance for shared resources</w:t>
      </w:r>
      <w:r>
        <w:tab/>
      </w:r>
      <w:r>
        <w:fldChar w:fldCharType="begin" w:fldLock="1"/>
      </w:r>
      <w:r>
        <w:instrText xml:space="preserve"> PAGEREF _Toc145954035 \h </w:instrText>
      </w:r>
      <w:r>
        <w:fldChar w:fldCharType="separate"/>
      </w:r>
      <w:r>
        <w:t>14</w:t>
      </w:r>
      <w:r>
        <w:fldChar w:fldCharType="end"/>
      </w:r>
    </w:p>
    <w:p w14:paraId="13F082C2" w14:textId="4E20FC7B" w:rsidR="00243924" w:rsidRDefault="00243924">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_Toc145954036 \h </w:instrText>
      </w:r>
      <w:r>
        <w:fldChar w:fldCharType="separate"/>
      </w:r>
      <w:r>
        <w:t>15</w:t>
      </w:r>
      <w:r>
        <w:fldChar w:fldCharType="end"/>
      </w:r>
    </w:p>
    <w:p w14:paraId="0CD50A12" w14:textId="398A0723" w:rsidR="00243924" w:rsidRDefault="00243924">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_Toc145954037 \h </w:instrText>
      </w:r>
      <w:r>
        <w:fldChar w:fldCharType="separate"/>
      </w:r>
      <w:r>
        <w:t>15</w:t>
      </w:r>
      <w:r>
        <w:fldChar w:fldCharType="end"/>
      </w:r>
    </w:p>
    <w:p w14:paraId="63F013DA" w14:textId="2D9A50ED" w:rsidR="00243924" w:rsidRDefault="00243924">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_Toc145954038 \h </w:instrText>
      </w:r>
      <w:r>
        <w:fldChar w:fldCharType="separate"/>
      </w:r>
      <w:r>
        <w:t>16</w:t>
      </w:r>
      <w:r>
        <w:fldChar w:fldCharType="end"/>
      </w:r>
    </w:p>
    <w:p w14:paraId="0C367EB2" w14:textId="4F966468" w:rsidR="00243924" w:rsidRDefault="00243924">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_Toc145954039 \h </w:instrText>
      </w:r>
      <w:r>
        <w:fldChar w:fldCharType="separate"/>
      </w:r>
      <w:r>
        <w:t>16</w:t>
      </w:r>
      <w:r>
        <w:fldChar w:fldCharType="end"/>
      </w:r>
    </w:p>
    <w:p w14:paraId="21A726BE" w14:textId="01E31925" w:rsidR="00243924" w:rsidRDefault="00243924">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_Toc145954040 \h </w:instrText>
      </w:r>
      <w:r>
        <w:fldChar w:fldCharType="separate"/>
      </w:r>
      <w:r>
        <w:t>16</w:t>
      </w:r>
      <w:r>
        <w:fldChar w:fldCharType="end"/>
      </w:r>
    </w:p>
    <w:p w14:paraId="248603B8" w14:textId="0699F872" w:rsidR="00243924" w:rsidRDefault="00243924">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_Toc145954041 \h </w:instrText>
      </w:r>
      <w:r>
        <w:fldChar w:fldCharType="separate"/>
      </w:r>
      <w:r>
        <w:t>16</w:t>
      </w:r>
      <w:r>
        <w:fldChar w:fldCharType="end"/>
      </w:r>
    </w:p>
    <w:p w14:paraId="44496244" w14:textId="4A333C04" w:rsidR="00243924" w:rsidRDefault="00243924">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_Toc145954042 \h </w:instrText>
      </w:r>
      <w:r>
        <w:fldChar w:fldCharType="separate"/>
      </w:r>
      <w:r>
        <w:t>17</w:t>
      </w:r>
      <w:r>
        <w:fldChar w:fldCharType="end"/>
      </w:r>
    </w:p>
    <w:p w14:paraId="4E4B9BED" w14:textId="39BA6959" w:rsidR="00243924" w:rsidRDefault="00243924">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_Toc145954043 \h </w:instrText>
      </w:r>
      <w:r>
        <w:fldChar w:fldCharType="separate"/>
      </w:r>
      <w:r>
        <w:t>17</w:t>
      </w:r>
      <w:r>
        <w:fldChar w:fldCharType="end"/>
      </w:r>
    </w:p>
    <w:p w14:paraId="45A9A90A" w14:textId="37193542" w:rsidR="00243924" w:rsidRDefault="00243924">
      <w:pPr>
        <w:pStyle w:val="TOC3"/>
        <w:rPr>
          <w:rFonts w:asciiTheme="minorHAnsi" w:eastAsiaTheme="minorEastAsia" w:hAnsiTheme="minorHAnsi" w:cstheme="minorBidi"/>
          <w:sz w:val="22"/>
          <w:szCs w:val="22"/>
          <w:lang w:eastAsia="en-GB"/>
        </w:rPr>
      </w:pPr>
      <w:r w:rsidRPr="009A47AD">
        <w:rPr>
          <w:rFonts w:eastAsia="SimSun"/>
        </w:rPr>
        <w:t>6.1.5</w:t>
      </w:r>
      <w:r>
        <w:rPr>
          <w:rFonts w:asciiTheme="minorHAnsi" w:eastAsiaTheme="minorEastAsia" w:hAnsiTheme="minorHAnsi" w:cstheme="minorBidi"/>
          <w:sz w:val="22"/>
          <w:szCs w:val="22"/>
          <w:lang w:eastAsia="en-GB"/>
        </w:rPr>
        <w:tab/>
      </w:r>
      <w:r w:rsidRPr="009A47AD">
        <w:rPr>
          <w:rFonts w:eastAsia="SimSun"/>
        </w:rPr>
        <w:t>Network prediction assisted SLS communication service Assurance</w:t>
      </w:r>
      <w:r>
        <w:tab/>
      </w:r>
      <w:r>
        <w:fldChar w:fldCharType="begin" w:fldLock="1"/>
      </w:r>
      <w:r>
        <w:instrText xml:space="preserve"> PAGEREF _Toc145954044 \h </w:instrText>
      </w:r>
      <w:r>
        <w:fldChar w:fldCharType="separate"/>
      </w:r>
      <w:r>
        <w:t>17</w:t>
      </w:r>
      <w:r>
        <w:fldChar w:fldCharType="end"/>
      </w:r>
    </w:p>
    <w:p w14:paraId="18C6CB96" w14:textId="31E2DF26" w:rsidR="00243924" w:rsidRDefault="00243924">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_Toc145954045 \h </w:instrText>
      </w:r>
      <w:r>
        <w:fldChar w:fldCharType="separate"/>
      </w:r>
      <w:r>
        <w:t>18</w:t>
      </w:r>
      <w:r>
        <w:fldChar w:fldCharType="end"/>
      </w:r>
    </w:p>
    <w:p w14:paraId="1D7D0300" w14:textId="1EEF383C" w:rsidR="00243924" w:rsidRDefault="00243924">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_Toc145954046 \h </w:instrText>
      </w:r>
      <w:r>
        <w:fldChar w:fldCharType="separate"/>
      </w:r>
      <w:r>
        <w:t>18</w:t>
      </w:r>
      <w:r>
        <w:fldChar w:fldCharType="end"/>
      </w:r>
    </w:p>
    <w:p w14:paraId="5FE8D1BE" w14:textId="45DD3BDA" w:rsidR="00243924" w:rsidRDefault="00243924">
      <w:pPr>
        <w:pStyle w:val="TOC3"/>
        <w:rPr>
          <w:rFonts w:asciiTheme="minorHAnsi" w:eastAsiaTheme="minorEastAsia" w:hAnsiTheme="minorHAnsi" w:cstheme="minorBidi"/>
          <w:sz w:val="22"/>
          <w:szCs w:val="22"/>
          <w:lang w:eastAsia="en-GB"/>
        </w:rPr>
      </w:pPr>
      <w:r w:rsidRPr="009A47AD">
        <w:rPr>
          <w:rFonts w:eastAsia="SimSun"/>
          <w:lang w:eastAsia="zh-CN"/>
        </w:rPr>
        <w:t>6.1.8</w:t>
      </w:r>
      <w:r>
        <w:rPr>
          <w:rFonts w:asciiTheme="minorHAnsi" w:eastAsiaTheme="minorEastAsia" w:hAnsiTheme="minorHAnsi" w:cstheme="minorBidi"/>
          <w:sz w:val="22"/>
          <w:szCs w:val="22"/>
          <w:lang w:eastAsia="en-GB"/>
        </w:rPr>
        <w:tab/>
      </w:r>
      <w:r w:rsidRPr="009A47AD">
        <w:rPr>
          <w:rFonts w:eastAsia="SimSun"/>
          <w:lang w:eastAsia="zh-CN"/>
        </w:rPr>
        <w:t>Assurance closed loop execution supervision</w:t>
      </w:r>
      <w:r>
        <w:tab/>
      </w:r>
      <w:r>
        <w:fldChar w:fldCharType="begin" w:fldLock="1"/>
      </w:r>
      <w:r>
        <w:instrText xml:space="preserve"> PAGEREF _Toc145954047 \h </w:instrText>
      </w:r>
      <w:r>
        <w:fldChar w:fldCharType="separate"/>
      </w:r>
      <w:r>
        <w:t>19</w:t>
      </w:r>
      <w:r>
        <w:fldChar w:fldCharType="end"/>
      </w:r>
    </w:p>
    <w:p w14:paraId="01C34F74" w14:textId="28A94CF8"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6.1.9</w:t>
      </w:r>
      <w:r>
        <w:rPr>
          <w:rFonts w:asciiTheme="minorHAnsi" w:eastAsiaTheme="minorEastAsia" w:hAnsiTheme="minorHAnsi" w:cstheme="minorBidi"/>
          <w:sz w:val="22"/>
          <w:szCs w:val="22"/>
          <w:lang w:eastAsia="en-GB"/>
        </w:rPr>
        <w:tab/>
      </w:r>
      <w:r w:rsidRPr="009A47AD">
        <w:rPr>
          <w:rFonts w:eastAsiaTheme="minorEastAsia"/>
        </w:rPr>
        <w:t>Targeted Assurance Closed Control Loop (ACCL)</w:t>
      </w:r>
      <w:r>
        <w:tab/>
      </w:r>
      <w:r>
        <w:fldChar w:fldCharType="begin" w:fldLock="1"/>
      </w:r>
      <w:r>
        <w:instrText xml:space="preserve"> PAGEREF _Toc145954048 \h </w:instrText>
      </w:r>
      <w:r>
        <w:fldChar w:fldCharType="separate"/>
      </w:r>
      <w:r>
        <w:t>19</w:t>
      </w:r>
      <w:r>
        <w:fldChar w:fldCharType="end"/>
      </w:r>
    </w:p>
    <w:p w14:paraId="3CCBB80F" w14:textId="35312786" w:rsidR="00243924" w:rsidRDefault="00243924">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_Toc145954049 \h </w:instrText>
      </w:r>
      <w:r>
        <w:fldChar w:fldCharType="separate"/>
      </w:r>
      <w:r>
        <w:t>20</w:t>
      </w:r>
      <w:r>
        <w:fldChar w:fldCharType="end"/>
      </w:r>
    </w:p>
    <w:p w14:paraId="6E60E3A7" w14:textId="15ED3BCF" w:rsidR="00243924" w:rsidRDefault="00243924" w:rsidP="00243924">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_Toc145954050 \h </w:instrText>
      </w:r>
      <w:r>
        <w:fldChar w:fldCharType="separate"/>
      </w:r>
      <w:r>
        <w:t>22</w:t>
      </w:r>
      <w:r>
        <w:fldChar w:fldCharType="end"/>
      </w:r>
    </w:p>
    <w:p w14:paraId="3C237E23" w14:textId="160A6419"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8" w:name="_Toc43122825"/>
      <w:bookmarkStart w:id="9" w:name="_Toc43294576"/>
      <w:bookmarkStart w:id="10" w:name="_Toc58507965"/>
      <w:bookmarkStart w:id="11" w:name="_Toc145954009"/>
      <w:r w:rsidRPr="002B7C71">
        <w:t>Foreword</w:t>
      </w:r>
      <w:bookmarkEnd w:id="8"/>
      <w:bookmarkEnd w:id="9"/>
      <w:bookmarkEnd w:id="10"/>
      <w:bookmarkEnd w:id="11"/>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Version x.y.z</w:t>
      </w:r>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2" w:name="_Toc43122826"/>
      <w:bookmarkStart w:id="13" w:name="_Toc43294577"/>
      <w:bookmarkStart w:id="14" w:name="_Toc58507966"/>
      <w:bookmarkStart w:id="15" w:name="_Toc145954010"/>
      <w:r w:rsidRPr="002B7C71">
        <w:t>Introduction</w:t>
      </w:r>
      <w:bookmarkEnd w:id="12"/>
      <w:bookmarkEnd w:id="13"/>
      <w:bookmarkEnd w:id="14"/>
      <w:bookmarkEnd w:id="15"/>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12B9BE0C" w:rsidR="00537CBA" w:rsidRPr="002B7C71" w:rsidRDefault="00537CBA" w:rsidP="000D6EAC">
      <w:pPr>
        <w:pStyle w:val="B1"/>
      </w:pPr>
      <w:r w:rsidRPr="002B7C71">
        <w:t>TS 28.</w:t>
      </w:r>
      <w:del w:id="16" w:author="28.535_CR0073_(Rel-18)_TEI18" w:date="2024-07-01T16:45:00Z" w16du:dateUtc="2024-07-01T14:45:00Z">
        <w:r w:rsidRPr="002B7C71" w:rsidDel="00C93C2F">
          <w:delText>545</w:delText>
        </w:r>
      </w:del>
      <w:ins w:id="17" w:author="28.535_CR0073_(Rel-18)_TEI18" w:date="2024-07-01T16:48:00Z" w16du:dateUtc="2024-07-01T14:48:00Z">
        <w:r w:rsidR="00C93C2F">
          <w:t>111</w:t>
        </w:r>
      </w:ins>
      <w:r w:rsidRPr="002B7C71">
        <w:t xml:space="preserve">: Management and orchestration; Fault </w:t>
      </w:r>
      <w:del w:id="18" w:author="28.535_CR0073_(Rel-18)_TEI18" w:date="2024-07-01T16:47:00Z" w16du:dateUtc="2024-07-01T14:47:00Z">
        <w:r w:rsidRPr="002B7C71" w:rsidDel="00C93C2F">
          <w:delText>Supervision</w:delText>
        </w:r>
      </w:del>
      <w:ins w:id="19" w:author="28.535_CR0073_(Rel-18)_TEI18" w:date="2024-07-01T16:47:00Z" w16du:dateUtc="2024-07-01T14:47:00Z">
        <w:r w:rsidR="00C93C2F" w:rsidRPr="00C93C2F">
          <w:t xml:space="preserve"> </w:t>
        </w:r>
        <w:r w:rsidR="00C93C2F">
          <w:t>Management</w:t>
        </w:r>
      </w:ins>
      <w:r w:rsidRPr="002B7C71">
        <w:t xml:space="preserve"> (F</w:t>
      </w:r>
      <w:ins w:id="20" w:author="28.535_CR0073_(Rel-18)_TEI18" w:date="2024-07-01T16:47:00Z" w16du:dateUtc="2024-07-01T14:47:00Z">
        <w:r w:rsidR="00C93C2F">
          <w:t>M</w:t>
        </w:r>
      </w:ins>
      <w:del w:id="21" w:author="28.535_CR0073_(Rel-18)_TEI18" w:date="2024-07-01T16:47:00Z" w16du:dateUtc="2024-07-01T14:47:00Z">
        <w:r w:rsidRPr="002B7C71" w:rsidDel="00C93C2F">
          <w:delText>S</w:delText>
        </w:r>
      </w:del>
      <w:r w:rsidRPr="002B7C71">
        <w:t>)</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22" w:name="_Toc43122827"/>
      <w:bookmarkStart w:id="23" w:name="_Toc43294578"/>
      <w:bookmarkStart w:id="24" w:name="_Toc58507967"/>
      <w:bookmarkStart w:id="25" w:name="_Toc145954011"/>
      <w:r w:rsidRPr="002B7C71">
        <w:t>1</w:t>
      </w:r>
      <w:r w:rsidRPr="002B7C71">
        <w:tab/>
        <w:t>Scope</w:t>
      </w:r>
      <w:bookmarkEnd w:id="22"/>
      <w:bookmarkEnd w:id="23"/>
      <w:bookmarkEnd w:id="24"/>
      <w:bookmarkEnd w:id="25"/>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6" w:name="_Toc43122828"/>
      <w:bookmarkStart w:id="27" w:name="_Toc43294579"/>
      <w:bookmarkStart w:id="28" w:name="_Toc58507968"/>
      <w:bookmarkStart w:id="29" w:name="_Toc145954012"/>
      <w:r w:rsidRPr="002B7C71">
        <w:t>2</w:t>
      </w:r>
      <w:r w:rsidRPr="002B7C71">
        <w:tab/>
        <w:t>References</w:t>
      </w:r>
      <w:bookmarkEnd w:id="26"/>
      <w:bookmarkEnd w:id="27"/>
      <w:bookmarkEnd w:id="28"/>
      <w:bookmarkEnd w:id="29"/>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627C7766" w:rsidR="007E6A2D" w:rsidRDefault="007E6A2D" w:rsidP="007E6A2D">
      <w:pPr>
        <w:pStyle w:val="EX"/>
      </w:pPr>
      <w:r>
        <w:t>[6]</w:t>
      </w:r>
      <w:r>
        <w:tab/>
        <w:t>3GPP TS 28.</w:t>
      </w:r>
      <w:del w:id="30" w:author="28.535_CR0073_(Rel-18)_TEI18" w:date="2024-07-01T16:45:00Z" w16du:dateUtc="2024-07-01T14:45:00Z">
        <w:r w:rsidDel="00C93C2F">
          <w:delText>545</w:delText>
        </w:r>
      </w:del>
      <w:ins w:id="31" w:author="28.535_CR0073_(Rel-18)_TEI18" w:date="2024-07-01T16:45:00Z" w16du:dateUtc="2024-07-01T14:45:00Z">
        <w:r w:rsidR="00C93C2F" w:rsidRPr="00C93C2F">
          <w:t>111</w:t>
        </w:r>
      </w:ins>
      <w:r>
        <w:t xml:space="preserve">: </w:t>
      </w:r>
      <w:r w:rsidRPr="00F6081B">
        <w:t>"</w:t>
      </w:r>
      <w:r w:rsidRPr="004546D5">
        <w:t xml:space="preserve">Management and orchestration; Fault </w:t>
      </w:r>
      <w:del w:id="32" w:author="28.535_CR0073_(Rel-18)_TEI18" w:date="2024-07-01T16:45:00Z" w16du:dateUtc="2024-07-01T14:45:00Z">
        <w:r w:rsidRPr="004546D5" w:rsidDel="00C93C2F">
          <w:delText xml:space="preserve">Supervision </w:delText>
        </w:r>
      </w:del>
      <w:r w:rsidRPr="004546D5">
        <w:t>(F</w:t>
      </w:r>
      <w:ins w:id="33" w:author="28.535_CR0073_(Rel-18)_TEI18" w:date="2024-07-01T16:46:00Z" w16du:dateUtc="2024-07-01T14:46:00Z">
        <w:r w:rsidR="00C93C2F">
          <w:t>M</w:t>
        </w:r>
      </w:ins>
      <w:del w:id="34" w:author="28.535_CR0073_(Rel-18)_TEI18" w:date="2024-07-01T16:46:00Z" w16du:dateUtc="2024-07-01T14:46:00Z">
        <w:r w:rsidRPr="004546D5" w:rsidDel="00C93C2F">
          <w:delText>S</w:delText>
        </w:r>
      </w:del>
      <w:r w:rsidRPr="004546D5">
        <w:t>)</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006F3D0A" w14:textId="3FAEAFFC" w:rsidR="008D5032" w:rsidRPr="002B7C71" w:rsidRDefault="008D5032" w:rsidP="000D6EAC">
      <w:pPr>
        <w:pStyle w:val="EX"/>
        <w:rPr>
          <w:rFonts w:eastAsia="SimSun"/>
        </w:rPr>
      </w:pPr>
      <w:r>
        <w:t>[11]</w:t>
      </w:r>
      <w:r>
        <w:tab/>
        <w:t>ETSI GS ZSM 009-1 (V1.1.1) (2021-06): "Zero-touch network and Service Management (ZSM); Closed-Loop Automation; Part 1: Enablers".</w:t>
      </w:r>
    </w:p>
    <w:p w14:paraId="3C237E56" w14:textId="77777777" w:rsidR="00080512" w:rsidRPr="002B7C71" w:rsidRDefault="00080512">
      <w:pPr>
        <w:pStyle w:val="Heading1"/>
      </w:pPr>
      <w:bookmarkStart w:id="35" w:name="_Toc43122829"/>
      <w:bookmarkStart w:id="36" w:name="_Toc43294580"/>
      <w:bookmarkStart w:id="37" w:name="_Toc58507969"/>
      <w:bookmarkStart w:id="38" w:name="_Toc145954013"/>
      <w:r w:rsidRPr="002B7C71">
        <w:t>3</w:t>
      </w:r>
      <w:r w:rsidRPr="002B7C71">
        <w:tab/>
        <w:t>Definitions</w:t>
      </w:r>
      <w:r w:rsidR="00602AEA" w:rsidRPr="002B7C71">
        <w:t xml:space="preserve"> of terms, symbols and abbreviations</w:t>
      </w:r>
      <w:bookmarkEnd w:id="35"/>
      <w:bookmarkEnd w:id="36"/>
      <w:bookmarkEnd w:id="37"/>
      <w:bookmarkEnd w:id="38"/>
    </w:p>
    <w:p w14:paraId="3C237E58" w14:textId="77777777" w:rsidR="00080512" w:rsidRPr="002B7C71" w:rsidRDefault="00080512">
      <w:pPr>
        <w:pStyle w:val="Heading2"/>
      </w:pPr>
      <w:bookmarkStart w:id="39" w:name="_Toc43122830"/>
      <w:bookmarkStart w:id="40" w:name="_Toc43294581"/>
      <w:bookmarkStart w:id="41" w:name="_Toc58507970"/>
      <w:bookmarkStart w:id="42" w:name="_Toc145954014"/>
      <w:r w:rsidRPr="002B7C71">
        <w:t>3.1</w:t>
      </w:r>
      <w:r w:rsidRPr="002B7C71">
        <w:tab/>
      </w:r>
      <w:r w:rsidR="002B6339" w:rsidRPr="002B7C71">
        <w:t>Terms</w:t>
      </w:r>
      <w:bookmarkEnd w:id="39"/>
      <w:bookmarkEnd w:id="40"/>
      <w:bookmarkEnd w:id="41"/>
      <w:bookmarkEnd w:id="42"/>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43" w:name="_Toc43122831"/>
      <w:bookmarkStart w:id="44" w:name="_Toc43294582"/>
      <w:bookmarkStart w:id="45" w:name="_Toc58507971"/>
      <w:bookmarkStart w:id="46" w:name="_Toc145954015"/>
      <w:r w:rsidRPr="002B7C71">
        <w:t>3.2</w:t>
      </w:r>
      <w:r w:rsidRPr="002B7C71">
        <w:tab/>
        <w:t>Symbols</w:t>
      </w:r>
      <w:bookmarkEnd w:id="43"/>
      <w:bookmarkEnd w:id="44"/>
      <w:bookmarkEnd w:id="45"/>
      <w:bookmarkEnd w:id="46"/>
    </w:p>
    <w:p w14:paraId="3C237E61" w14:textId="12812B43" w:rsidR="00080512" w:rsidRPr="002B7C71" w:rsidRDefault="00C24D8D" w:rsidP="00DA31AA">
      <w:r>
        <w:t>Void.</w:t>
      </w:r>
    </w:p>
    <w:p w14:paraId="3C237E62" w14:textId="77777777" w:rsidR="00080512" w:rsidRPr="002B7C71" w:rsidRDefault="00080512">
      <w:pPr>
        <w:pStyle w:val="Heading2"/>
      </w:pPr>
      <w:bookmarkStart w:id="47" w:name="_Toc43122832"/>
      <w:bookmarkStart w:id="48" w:name="_Toc43294583"/>
      <w:bookmarkStart w:id="49" w:name="_Toc58507972"/>
      <w:bookmarkStart w:id="50" w:name="_Toc145954016"/>
      <w:r w:rsidRPr="002B7C71">
        <w:t>3.3</w:t>
      </w:r>
      <w:r w:rsidRPr="002B7C71">
        <w:tab/>
        <w:t>Abbreviations</w:t>
      </w:r>
      <w:bookmarkEnd w:id="47"/>
      <w:bookmarkEnd w:id="48"/>
      <w:bookmarkEnd w:id="49"/>
      <w:bookmarkEnd w:id="5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r>
        <w:rPr>
          <w:rFonts w:eastAsia="SimSun"/>
        </w:rPr>
        <w:t>eMBB</w:t>
      </w:r>
      <w:r>
        <w:rPr>
          <w:rFonts w:eastAsia="SimSun"/>
        </w:rPr>
        <w:tab/>
        <w:t>enhanced Mobile BroadBand</w:t>
      </w:r>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r>
        <w:rPr>
          <w:rFonts w:eastAsia="SimSun"/>
        </w:rPr>
        <w:t>MnS</w:t>
      </w:r>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t>NetworkSlice Instance</w:t>
      </w:r>
    </w:p>
    <w:p w14:paraId="3DD0ED24" w14:textId="77777777" w:rsidR="0051534F" w:rsidRDefault="0051534F" w:rsidP="0051534F">
      <w:pPr>
        <w:pStyle w:val="EW"/>
      </w:pPr>
      <w:r>
        <w:t>NSSI</w:t>
      </w:r>
      <w:r>
        <w:tab/>
        <w:t>NetworkSlice Subnet Instance</w:t>
      </w:r>
    </w:p>
    <w:p w14:paraId="132641E4" w14:textId="77777777" w:rsidR="0051534F" w:rsidRDefault="0051534F" w:rsidP="0051534F">
      <w:pPr>
        <w:pStyle w:val="EW"/>
      </w:pPr>
      <w:r>
        <w:t>NSP</w:t>
      </w:r>
      <w:r>
        <w:tab/>
        <w:t>NetworkSlice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Slice/ServiceType</w:t>
      </w:r>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51" w:name="_Toc43122833"/>
      <w:bookmarkStart w:id="52" w:name="_Toc43294584"/>
      <w:bookmarkStart w:id="53" w:name="_Toc58507973"/>
      <w:bookmarkStart w:id="54" w:name="_Toc145954017"/>
      <w:bookmarkStart w:id="55" w:name="historyclause"/>
      <w:r w:rsidRPr="002B7C71">
        <w:t>4</w:t>
      </w:r>
      <w:r w:rsidR="009A7F0A">
        <w:tab/>
      </w:r>
      <w:r w:rsidRPr="002B7C71">
        <w:t>Concepts and background</w:t>
      </w:r>
      <w:bookmarkEnd w:id="51"/>
      <w:bookmarkEnd w:id="52"/>
      <w:bookmarkEnd w:id="53"/>
      <w:bookmarkEnd w:id="54"/>
    </w:p>
    <w:p w14:paraId="360DBD28" w14:textId="2B0ACE39" w:rsidR="00EA05FB" w:rsidRPr="002B7C71" w:rsidRDefault="00EA05FB" w:rsidP="00EA05FB">
      <w:pPr>
        <w:pStyle w:val="Heading2"/>
      </w:pPr>
      <w:bookmarkStart w:id="56" w:name="_Toc43122834"/>
      <w:bookmarkStart w:id="57" w:name="_Toc43294585"/>
      <w:bookmarkStart w:id="58" w:name="_Toc58507974"/>
      <w:bookmarkStart w:id="59" w:name="_Toc145954018"/>
      <w:r w:rsidRPr="002B7C71">
        <w:t>4.</w:t>
      </w:r>
      <w:r w:rsidR="005D33B1" w:rsidRPr="002B7C71">
        <w:t>1</w:t>
      </w:r>
      <w:r w:rsidRPr="002B7C71">
        <w:tab/>
      </w:r>
      <w:bookmarkEnd w:id="56"/>
      <w:bookmarkEnd w:id="57"/>
      <w:bookmarkEnd w:id="58"/>
      <w:r w:rsidR="00A20082">
        <w:t>Void</w:t>
      </w:r>
      <w:bookmarkEnd w:id="59"/>
    </w:p>
    <w:p w14:paraId="076400A7" w14:textId="3EB60F9E" w:rsidR="00004275" w:rsidRPr="002B7C71" w:rsidRDefault="00004275">
      <w:pPr>
        <w:pStyle w:val="Heading2"/>
      </w:pPr>
      <w:bookmarkStart w:id="60" w:name="_Toc43122835"/>
      <w:bookmarkStart w:id="61" w:name="_Toc43294586"/>
      <w:bookmarkStart w:id="62" w:name="_Toc58507975"/>
      <w:bookmarkStart w:id="63" w:name="_Toc145954019"/>
      <w:r w:rsidRPr="002B7C71">
        <w:t>4.2</w:t>
      </w:r>
      <w:r w:rsidRPr="002B7C71">
        <w:tab/>
        <w:t>Management control loops</w:t>
      </w:r>
      <w:bookmarkEnd w:id="60"/>
      <w:bookmarkEnd w:id="61"/>
      <w:bookmarkEnd w:id="62"/>
      <w:bookmarkEnd w:id="63"/>
    </w:p>
    <w:p w14:paraId="254AD457" w14:textId="202A847C" w:rsidR="00F767A5" w:rsidRPr="002B7C71" w:rsidRDefault="00F767A5">
      <w:pPr>
        <w:pStyle w:val="Heading3"/>
      </w:pPr>
      <w:bookmarkStart w:id="64" w:name="_Toc43122836"/>
      <w:bookmarkStart w:id="65" w:name="_Toc43294587"/>
      <w:bookmarkStart w:id="66" w:name="_Toc58507976"/>
      <w:bookmarkStart w:id="67" w:name="_Toc145954020"/>
      <w:r w:rsidRPr="002B7C71">
        <w:rPr>
          <w:lang w:eastAsia="zh-CN"/>
        </w:rPr>
        <w:t>4.2.1</w:t>
      </w:r>
      <w:r w:rsidR="009A7F0A">
        <w:tab/>
      </w:r>
      <w:r w:rsidRPr="002B7C71">
        <w:t>Overview</w:t>
      </w:r>
      <w:bookmarkEnd w:id="64"/>
      <w:bookmarkEnd w:id="65"/>
      <w:bookmarkEnd w:id="66"/>
      <w:bookmarkEnd w:id="67"/>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68" w:name="_MON_1669118820"/>
    <w:bookmarkEnd w:id="68"/>
    <w:p w14:paraId="59C959EC" w14:textId="4AF55648" w:rsidR="0008786F" w:rsidRPr="002B7C71" w:rsidRDefault="000256C1" w:rsidP="009A7F0A">
      <w:pPr>
        <w:pStyle w:val="TH"/>
      </w:pPr>
      <w:r>
        <w:object w:dxaOrig="4786" w:dyaOrig="5070" w14:anchorId="09E74419">
          <v:shape id="_x0000_i1026" type="#_x0000_t75" style="width:238.8pt;height:253.8pt" o:ole="">
            <v:imagedata r:id="rId15" o:title=""/>
          </v:shape>
          <o:OLEObject Type="Embed" ProgID="Word.Document.8" ShapeID="_x0000_i1026" DrawAspect="Content" ObjectID="_1781357796" r:id="rId16">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2C330849" w:rsidR="00F767A5" w:rsidRPr="002B7C71" w:rsidRDefault="00F767A5" w:rsidP="00F767A5">
      <w:pPr>
        <w:rPr>
          <w:lang w:eastAsia="zh-CN"/>
        </w:rPr>
      </w:pPr>
      <w:r w:rsidRPr="002B7C71">
        <w:rPr>
          <w:lang w:eastAsia="zh-CN"/>
        </w:rPr>
        <w:t xml:space="preserve">Generally, the management control loop for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00AB256A">
        <w:t>4.2.4.2</w:t>
      </w:r>
      <w:r w:rsidRPr="002B7C71">
        <w:t xml:space="preserve">,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69" w:name="_Toc43122837"/>
      <w:bookmarkStart w:id="70" w:name="_Toc43294588"/>
      <w:bookmarkStart w:id="71" w:name="_Toc58507977"/>
      <w:bookmarkStart w:id="72" w:name="_Toc145954021"/>
      <w:r w:rsidRPr="002B7C71">
        <w:t>4.2.2</w:t>
      </w:r>
      <w:r w:rsidRPr="002B7C71">
        <w:tab/>
        <w:t>Control loops</w:t>
      </w:r>
      <w:bookmarkEnd w:id="69"/>
      <w:bookmarkEnd w:id="70"/>
      <w:bookmarkEnd w:id="71"/>
      <w:bookmarkEnd w:id="72"/>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73" w:name="OLE_LINK9"/>
      <w:bookmarkStart w:id="74"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73"/>
    <w:bookmarkEnd w:id="74"/>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75" w:name="_Toc43122838"/>
      <w:bookmarkStart w:id="76" w:name="_Toc43294589"/>
      <w:bookmarkStart w:id="77" w:name="_Toc58507978"/>
      <w:bookmarkStart w:id="78" w:name="_Toc145954022"/>
      <w:r w:rsidRPr="002B7C71">
        <w:t>4.2.3</w:t>
      </w:r>
      <w:r w:rsidRPr="002B7C71">
        <w:tab/>
        <w:t>Open control loops</w:t>
      </w:r>
      <w:bookmarkEnd w:id="75"/>
      <w:bookmarkEnd w:id="76"/>
      <w:bookmarkEnd w:id="77"/>
      <w:bookmarkEnd w:id="7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79" w:name="_Toc43122839"/>
      <w:bookmarkStart w:id="80" w:name="_Toc43294590"/>
      <w:bookmarkStart w:id="81" w:name="_Toc58507979"/>
      <w:bookmarkStart w:id="82" w:name="_Toc145954023"/>
      <w:r w:rsidRPr="002B7C71">
        <w:t>4.2.4</w:t>
      </w:r>
      <w:r w:rsidRPr="002B7C71">
        <w:tab/>
        <w:t>Closed control loops</w:t>
      </w:r>
      <w:bookmarkEnd w:id="79"/>
      <w:bookmarkEnd w:id="80"/>
      <w:bookmarkEnd w:id="81"/>
      <w:bookmarkEnd w:id="82"/>
    </w:p>
    <w:p w14:paraId="04F7463A" w14:textId="2E03225B" w:rsidR="00A20082" w:rsidRPr="00A20082" w:rsidRDefault="00A20082" w:rsidP="007E457D">
      <w:pPr>
        <w:pStyle w:val="Heading4"/>
      </w:pPr>
      <w:bookmarkStart w:id="83" w:name="_Toc145954024"/>
      <w:r>
        <w:t>4.2.4.1</w:t>
      </w:r>
      <w:r>
        <w:tab/>
        <w:t>Description</w:t>
      </w:r>
      <w:bookmarkEnd w:id="83"/>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84" w:name="_Toc145954025"/>
      <w:r>
        <w:rPr>
          <w:noProof/>
          <w:lang w:eastAsia="zh-CN"/>
        </w:rPr>
        <w:t>4.2.4.2</w:t>
      </w:r>
      <w:r>
        <w:rPr>
          <w:noProof/>
          <w:lang w:eastAsia="zh-CN"/>
        </w:rPr>
        <w:tab/>
        <w:t>Lifecycle phases</w:t>
      </w:r>
      <w:bookmarkEnd w:id="84"/>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4174A9D"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in order to change the </w:t>
      </w:r>
      <w:r>
        <w:rPr>
          <w:iCs/>
        </w:rPr>
        <w:t>closed control loop</w:t>
      </w:r>
      <w:r w:rsidRPr="007526AF">
        <w:rPr>
          <w:iCs/>
        </w:rPr>
        <w:t xml:space="preserve"> settings and improve its performance.</w:t>
      </w:r>
      <w:r>
        <w:rPr>
          <w:iCs/>
        </w:rPr>
        <w:t xml:space="preserve"> </w:t>
      </w:r>
      <w:r w:rsidR="005F3566" w:rsidRPr="005F3566">
        <w:rPr>
          <w:iCs/>
        </w:rPr>
        <w:t xml:space="preserve">The update of the closed control loops may be triggered by the (re-)configuration of goals from the consumer. </w:t>
      </w:r>
      <w:r>
        <w:rPr>
          <w:iCs/>
        </w:rPr>
        <w:t xml:space="preserve">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85" w:name="_MON_1685274078"/>
    <w:bookmarkEnd w:id="85"/>
    <w:p w14:paraId="2F0179B0" w14:textId="6B6B3256" w:rsidR="00A20082" w:rsidRPr="002B7C71" w:rsidRDefault="00A20082" w:rsidP="00A20082">
      <w:pPr>
        <w:pStyle w:val="TH"/>
      </w:pPr>
      <w:r>
        <w:object w:dxaOrig="9026" w:dyaOrig="1775" w14:anchorId="1A14F8B8">
          <v:shape id="_x0000_i1027" type="#_x0000_t75" style="width:451.8pt;height:88.2pt" o:ole="">
            <v:imagedata r:id="rId20" o:title=""/>
          </v:shape>
          <o:OLEObject Type="Embed" ProgID="Word.Document.8" ShapeID="_x0000_i1027" DrawAspect="Content" ObjectID="_1781357797" r:id="rId21">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86" w:name="_Toc145954026"/>
      <w:r>
        <w:t>4.2.5</w:t>
      </w:r>
      <w:r>
        <w:tab/>
        <w:t>Closed control loop governance and monitoring</w:t>
      </w:r>
      <w:bookmarkEnd w:id="86"/>
    </w:p>
    <w:p w14:paraId="64D1F46F" w14:textId="0CDC51F3" w:rsidR="00FA618D" w:rsidRDefault="00FA618D" w:rsidP="00FA618D">
      <w:pPr>
        <w:pStyle w:val="Heading4"/>
      </w:pPr>
      <w:bookmarkStart w:id="87" w:name="_Toc145954027"/>
      <w:r>
        <w:t>4.2.5.1</w:t>
      </w:r>
      <w:r>
        <w:tab/>
        <w:t>Overview</w:t>
      </w:r>
      <w:bookmarkEnd w:id="87"/>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88" w:name="_MON_1669121203"/>
    <w:bookmarkEnd w:id="88"/>
    <w:p w14:paraId="7212B87D" w14:textId="7E331AE6" w:rsidR="00FA618D" w:rsidRDefault="00FA618D" w:rsidP="00FA618D">
      <w:pPr>
        <w:pStyle w:val="TH"/>
      </w:pPr>
      <w:r>
        <w:object w:dxaOrig="9026" w:dyaOrig="4815" w14:anchorId="5FEEC9F0">
          <v:shape id="_x0000_i1028" type="#_x0000_t75" style="width:451.8pt;height:240.6pt" o:ole="">
            <v:imagedata r:id="rId22" o:title=""/>
          </v:shape>
          <o:OLEObject Type="Embed" ProgID="Word.Document.12" ShapeID="_x0000_i1028" DrawAspect="Content" ObjectID="_1781357798" r:id="rId23">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89" w:name="_Toc145954028"/>
      <w:r>
        <w:t>4.2.5.2</w:t>
      </w:r>
      <w:r>
        <w:tab/>
        <w:t>Closed control loop governance</w:t>
      </w:r>
      <w:bookmarkEnd w:id="89"/>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90" w:name="OLE_LINK4"/>
      <w:r>
        <w:rPr>
          <w:noProof/>
          <w:lang w:eastAsia="zh-CN"/>
        </w:rPr>
        <w:t>Configure goals for closed control loop</w:t>
      </w:r>
      <w:bookmarkEnd w:id="90"/>
      <w:r>
        <w:rPr>
          <w:noProof/>
          <w:lang w:eastAsia="zh-CN"/>
        </w:rPr>
        <w:t>.</w:t>
      </w:r>
    </w:p>
    <w:p w14:paraId="0B1E7696" w14:textId="69A40D2F" w:rsidR="00FA618D" w:rsidRDefault="00FA618D" w:rsidP="00FA618D">
      <w:pPr>
        <w:pStyle w:val="Heading4"/>
      </w:pPr>
      <w:bookmarkStart w:id="91" w:name="_Toc145954029"/>
      <w:r>
        <w:t>4.2.5.3</w:t>
      </w:r>
      <w:r>
        <w:tab/>
        <w:t>Closed control loop monitoring</w:t>
      </w:r>
      <w:bookmarkEnd w:id="91"/>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92" w:name="OLE_LINK3"/>
      <w:r>
        <w:rPr>
          <w:noProof/>
          <w:lang w:eastAsia="zh-CN"/>
        </w:rPr>
        <w:t>Monitor the goal fulfillment</w:t>
      </w:r>
      <w:r w:rsidRPr="00F84EB6">
        <w:rPr>
          <w:noProof/>
          <w:lang w:eastAsia="zh-CN"/>
        </w:rPr>
        <w:t xml:space="preserve"> </w:t>
      </w:r>
      <w:r>
        <w:rPr>
          <w:noProof/>
          <w:lang w:eastAsia="zh-CN"/>
        </w:rPr>
        <w:t>of the closed control loop</w:t>
      </w:r>
      <w:bookmarkEnd w:id="92"/>
      <w:r>
        <w:rPr>
          <w:noProof/>
          <w:lang w:eastAsia="zh-CN"/>
        </w:rPr>
        <w:t>.</w:t>
      </w:r>
    </w:p>
    <w:p w14:paraId="2CC14468" w14:textId="629626F5" w:rsidR="008D5032" w:rsidRDefault="008D5032" w:rsidP="008D5032">
      <w:pPr>
        <w:pStyle w:val="Heading3"/>
        <w:rPr>
          <w:rFonts w:eastAsiaTheme="minorEastAsia"/>
        </w:rPr>
      </w:pPr>
      <w:bookmarkStart w:id="93" w:name="_Toc145954030"/>
      <w:r>
        <w:rPr>
          <w:rFonts w:eastAsiaTheme="minorEastAsia"/>
        </w:rPr>
        <w:t>4.2.</w:t>
      </w:r>
      <w:r w:rsidR="00560FFD">
        <w:rPr>
          <w:rFonts w:eastAsiaTheme="minorEastAsia"/>
        </w:rPr>
        <w:t>6</w:t>
      </w:r>
      <w:r>
        <w:rPr>
          <w:rFonts w:eastAsiaTheme="minorEastAsia"/>
        </w:rPr>
        <w:tab/>
        <w:t>Coordination between closed control loops</w:t>
      </w:r>
      <w:bookmarkEnd w:id="93"/>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r w:rsidR="00560FFD" w:rsidRPr="00560FFD">
        <w:rPr>
          <w:lang w:eastAsia="zh-CN"/>
        </w:rPr>
        <w:t>s</w:t>
      </w:r>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76D8EF99"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r w:rsidR="00560FFD" w:rsidRPr="00560FFD">
        <w:rPr>
          <w:lang w:eastAsia="zh-CN"/>
        </w:rPr>
        <w:t xml:space="preserve">The closed control loop in the Cross Management Domain provides governance and goals for the closed control loops in the 5GC Management Domain and the NG-RAN Management Domain. The closed control loop in the 5GC management domain </w:t>
      </w:r>
      <w:r>
        <w:rPr>
          <w:lang w:eastAsia="zh-CN"/>
        </w:rPr>
        <w:t>provides governance and goals for the 5GC NFs.</w:t>
      </w:r>
      <w:r w:rsidR="00560FFD" w:rsidRPr="00560FFD">
        <w:rPr>
          <w:lang w:eastAsia="zh-CN"/>
        </w:rPr>
        <w:t xml:space="preserve"> The closed control loop in the NG-RAN management domain provides governance and goals for the gNBs. The configuration of goals for a closed control loop may be decided according to its goal fulfilment status and the goal decomposition from a higher level closed control loop.</w:t>
      </w:r>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94" w:name="_Toc58507980"/>
      <w:bookmarkStart w:id="95" w:name="_Toc145954031"/>
      <w:r w:rsidRPr="00F6081B">
        <w:t>4.</w:t>
      </w:r>
      <w:r>
        <w:t>3</w:t>
      </w:r>
      <w:r w:rsidRPr="00F6081B">
        <w:tab/>
      </w:r>
      <w:r>
        <w:t>Communication service assurance service</w:t>
      </w:r>
      <w:bookmarkEnd w:id="94"/>
      <w:bookmarkEnd w:id="95"/>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96" w:name="_MON_1685273708"/>
    <w:bookmarkEnd w:id="96"/>
    <w:p w14:paraId="5A6D2E17" w14:textId="5B5D36B5" w:rsidR="00D3123B" w:rsidRDefault="00CF5F82" w:rsidP="00CF5F82">
      <w:pPr>
        <w:pStyle w:val="TH"/>
      </w:pPr>
      <w:r>
        <w:object w:dxaOrig="7668" w:dyaOrig="382" w14:anchorId="744B6E39">
          <v:shape id="_x0000_i1029" type="#_x0000_t75" style="width:384pt;height:19.8pt" o:ole="">
            <v:imagedata r:id="rId24" o:title=""/>
          </v:shape>
          <o:OLEObject Type="Embed" ProgID="Word.Document.12" ShapeID="_x0000_i1029" DrawAspect="Content" ObjectID="_1781357799" r:id="rId25">
            <o:FieldCodes>\s</o:FieldCodes>
          </o:OLEObject>
        </w:object>
      </w:r>
      <w:bookmarkStart w:id="97" w:name="_MON_1685273733"/>
      <w:bookmarkEnd w:id="97"/>
      <w:r>
        <w:object w:dxaOrig="9030" w:dyaOrig="4771" w14:anchorId="136BAF4B">
          <v:shape id="_x0000_i1030" type="#_x0000_t75" style="width:451.8pt;height:238.2pt" o:ole="">
            <v:imagedata r:id="rId26" o:title=""/>
          </v:shape>
          <o:OLEObject Type="Embed" ProgID="Word.Document.12" ShapeID="_x0000_i1030" DrawAspect="Content" ObjectID="_1781357800" r:id="rId27">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and corrresponding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r>
        <w:t>analyzed by the closed control loop step “Analyze”,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6DD9BDB9"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"Analy</w:t>
      </w:r>
      <w:r>
        <w:t>z</w:t>
      </w:r>
      <w:r w:rsidRPr="00F6081B">
        <w:t xml:space="preserve">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w:t>
      </w:r>
      <w:del w:id="98" w:author="28.535_CR0073_(Rel-18)_TEI18" w:date="2024-07-01T16:49:00Z" w16du:dateUtc="2024-07-01T14:49:00Z">
        <w:r w:rsidRPr="00F6081B" w:rsidDel="00214513">
          <w:delText xml:space="preserve">545 </w:delText>
        </w:r>
      </w:del>
      <w:ins w:id="99" w:author="28.535_CR0073_(Rel-18)_TEI18" w:date="2024-07-01T16:49:00Z" w16du:dateUtc="2024-07-01T14:49:00Z">
        <w:r w:rsidR="00214513" w:rsidRPr="00214513">
          <w:t xml:space="preserve">111 </w:t>
        </w:r>
      </w:ins>
      <w:r w:rsidRPr="00F6081B">
        <w:t>[</w:t>
      </w:r>
      <w:r>
        <w:t>6</w:t>
      </w:r>
      <w:r w:rsidRPr="00F6081B">
        <w:t>].</w:t>
      </w:r>
    </w:p>
    <w:p w14:paraId="023B1152" w14:textId="469832CD" w:rsidR="00BF0A39" w:rsidRPr="00F6081B" w:rsidRDefault="00BF0A39" w:rsidP="00BF0A39">
      <w:r>
        <w:t xml:space="preserve">The information provided from the "Monitor" step to the "Analyze"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"Analy</w:t>
      </w:r>
      <w:r>
        <w:t>z</w:t>
      </w:r>
      <w:r w:rsidRPr="00F6081B">
        <w:t>e"</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100" w:name="_Toc43122840"/>
      <w:bookmarkStart w:id="101" w:name="_Toc43294591"/>
      <w:bookmarkStart w:id="102" w:name="_Toc58507981"/>
      <w:bookmarkStart w:id="103" w:name="_Toc145954032"/>
      <w:r w:rsidRPr="002B7C71">
        <w:t>5</w:t>
      </w:r>
      <w:r w:rsidR="009A7F0A">
        <w:tab/>
      </w:r>
      <w:r w:rsidRPr="002B7C71">
        <w:t>Business level use cases and requirements</w:t>
      </w:r>
      <w:bookmarkEnd w:id="100"/>
      <w:bookmarkEnd w:id="101"/>
      <w:bookmarkEnd w:id="102"/>
      <w:bookmarkEnd w:id="103"/>
    </w:p>
    <w:p w14:paraId="16122C4F" w14:textId="77777777" w:rsidR="00EA5541" w:rsidRPr="002B7C71" w:rsidRDefault="00EA5541" w:rsidP="004720B8">
      <w:pPr>
        <w:pStyle w:val="Heading2"/>
      </w:pPr>
      <w:bookmarkStart w:id="104" w:name="_Toc43122841"/>
      <w:bookmarkStart w:id="105" w:name="_Toc43294592"/>
      <w:bookmarkStart w:id="106" w:name="_Toc58507982"/>
      <w:bookmarkStart w:id="107" w:name="_Toc145954033"/>
      <w:r w:rsidRPr="002B7C71">
        <w:t>5.1</w:t>
      </w:r>
      <w:r w:rsidRPr="002B7C71">
        <w:tab/>
        <w:t>Use cases</w:t>
      </w:r>
      <w:bookmarkEnd w:id="104"/>
      <w:bookmarkEnd w:id="105"/>
      <w:bookmarkEnd w:id="106"/>
      <w:bookmarkEnd w:id="107"/>
    </w:p>
    <w:p w14:paraId="523A831A" w14:textId="2A9E1875" w:rsidR="00EA5541" w:rsidRPr="002B7C71" w:rsidRDefault="00EA5541" w:rsidP="00EA5541">
      <w:pPr>
        <w:pStyle w:val="Heading3"/>
      </w:pPr>
      <w:bookmarkStart w:id="108" w:name="_Toc43122842"/>
      <w:bookmarkStart w:id="109" w:name="_Toc43294593"/>
      <w:bookmarkStart w:id="110" w:name="_Toc58507983"/>
      <w:bookmarkStart w:id="111" w:name="_Toc145954034"/>
      <w:r w:rsidRPr="002B7C71">
        <w:t>5.1.1</w:t>
      </w:r>
      <w:r w:rsidR="005E1757" w:rsidRPr="002B7C71">
        <w:tab/>
      </w:r>
      <w:r w:rsidRPr="002B7C71">
        <w:t>Communication service assurance</w:t>
      </w:r>
      <w:bookmarkEnd w:id="108"/>
      <w:bookmarkEnd w:id="109"/>
      <w:bookmarkEnd w:id="110"/>
      <w:bookmarkEnd w:id="111"/>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12" w:name="_Toc43294594"/>
      <w:bookmarkStart w:id="113" w:name="_Toc58507984"/>
      <w:bookmarkStart w:id="114" w:name="_Toc145954035"/>
      <w:bookmarkStart w:id="115"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12"/>
      <w:bookmarkEnd w:id="113"/>
      <w:bookmarkEnd w:id="114"/>
      <w:r w:rsidRPr="002B7C71">
        <w:rPr>
          <w:rFonts w:eastAsia="SimSun"/>
        </w:rPr>
        <w:t xml:space="preserve"> </w:t>
      </w:r>
      <w:bookmarkEnd w:id="115"/>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16" w:name="_Toc43122844"/>
      <w:bookmarkStart w:id="117" w:name="_Toc43294595"/>
      <w:bookmarkStart w:id="118" w:name="_Toc58507985"/>
      <w:bookmarkStart w:id="119" w:name="_Toc145954036"/>
      <w:r w:rsidRPr="002B7C71">
        <w:t>5.1.</w:t>
      </w:r>
      <w:r w:rsidR="00EF4717" w:rsidRPr="002B7C71">
        <w:t>3</w:t>
      </w:r>
      <w:r w:rsidRPr="002B7C71">
        <w:tab/>
        <w:t>Use case for obtaining resource requirements for a communication service</w:t>
      </w:r>
      <w:bookmarkEnd w:id="116"/>
      <w:bookmarkEnd w:id="117"/>
      <w:bookmarkEnd w:id="118"/>
      <w:bookmarkEnd w:id="119"/>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20" w:name="_Toc43122845"/>
      <w:bookmarkStart w:id="121" w:name="_Toc43294596"/>
      <w:bookmarkStart w:id="122" w:name="_Toc58507986"/>
      <w:bookmarkStart w:id="123" w:name="_Toc145954037"/>
      <w:r w:rsidRPr="002B7C71">
        <w:t>5.1.4</w:t>
      </w:r>
      <w:r w:rsidRPr="002B7C71">
        <w:tab/>
        <w:t>Use case for interaction with core network for service assurance</w:t>
      </w:r>
      <w:bookmarkEnd w:id="120"/>
      <w:bookmarkEnd w:id="121"/>
      <w:bookmarkEnd w:id="122"/>
      <w:bookmarkEnd w:id="123"/>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24" w:name="_Toc43122846"/>
      <w:bookmarkStart w:id="125" w:name="_Toc43294597"/>
      <w:bookmarkStart w:id="126" w:name="_Toc58507987"/>
      <w:bookmarkStart w:id="127" w:name="_Toc145954038"/>
      <w:r w:rsidRPr="002B7C71">
        <w:t>6</w:t>
      </w:r>
      <w:r w:rsidR="009A7F0A">
        <w:tab/>
      </w:r>
      <w:r w:rsidRPr="002B7C71">
        <w:t>Specification level use cases and requirements</w:t>
      </w:r>
      <w:bookmarkEnd w:id="124"/>
      <w:bookmarkEnd w:id="125"/>
      <w:bookmarkEnd w:id="126"/>
      <w:bookmarkEnd w:id="127"/>
    </w:p>
    <w:p w14:paraId="656E41EC" w14:textId="135D560D" w:rsidR="001E36F1" w:rsidRPr="002B7C71" w:rsidRDefault="001E36F1" w:rsidP="00DA31AA">
      <w:pPr>
        <w:pStyle w:val="Heading2"/>
      </w:pPr>
      <w:bookmarkStart w:id="128" w:name="_Toc43122847"/>
      <w:bookmarkStart w:id="129" w:name="_Toc43294598"/>
      <w:bookmarkStart w:id="130" w:name="_Toc58507988"/>
      <w:bookmarkStart w:id="131" w:name="_Toc145954039"/>
      <w:r w:rsidRPr="002B7C71">
        <w:t>6.1</w:t>
      </w:r>
      <w:r w:rsidRPr="002B7C71">
        <w:tab/>
        <w:t>Use cases</w:t>
      </w:r>
      <w:bookmarkEnd w:id="128"/>
      <w:bookmarkEnd w:id="129"/>
      <w:bookmarkEnd w:id="130"/>
      <w:bookmarkEnd w:id="131"/>
    </w:p>
    <w:p w14:paraId="55B8B616" w14:textId="1B006BD5" w:rsidR="00151A73" w:rsidRPr="002B7C71" w:rsidRDefault="001E36F1" w:rsidP="00151A73">
      <w:pPr>
        <w:pStyle w:val="Heading3"/>
      </w:pPr>
      <w:bookmarkStart w:id="132" w:name="_Toc145954040"/>
      <w:bookmarkStart w:id="133" w:name="_Toc43122848"/>
      <w:bookmarkStart w:id="134" w:name="_Toc43294599"/>
      <w:bookmarkStart w:id="135" w:name="_Toc58507989"/>
      <w:r w:rsidRPr="002B7C71">
        <w:t>6.1.1</w:t>
      </w:r>
      <w:r w:rsidRPr="002B7C71">
        <w:tab/>
      </w:r>
      <w:r w:rsidR="00151A73" w:rsidRPr="002B7C71">
        <w:t>Communication service quality assurance and optimization</w:t>
      </w:r>
      <w:bookmarkEnd w:id="132"/>
      <w:r w:rsidR="00151A73" w:rsidRPr="002B7C71">
        <w:t xml:space="preserve"> </w:t>
      </w:r>
      <w:bookmarkEnd w:id="133"/>
      <w:bookmarkEnd w:id="134"/>
      <w:bookmarkEnd w:id="135"/>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B6CBFE2"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160A3252" w:rsidR="00151A73" w:rsidRPr="002B7C71" w:rsidRDefault="00151A73" w:rsidP="00151A73">
      <w:pPr>
        <w:rPr>
          <w:lang w:bidi="ar-KW"/>
        </w:rPr>
      </w:pPr>
      <w:r w:rsidRPr="002B7C71">
        <w:rPr>
          <w:lang w:bidi="ar-KW"/>
        </w:rPr>
        <w:t xml:space="preserve">The management system is collecting the service experience information and monitoring the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203938F3"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36" w:name="_Toc43122849"/>
      <w:bookmarkStart w:id="137" w:name="_Toc43294600"/>
      <w:bookmarkStart w:id="138" w:name="_Toc58507990"/>
      <w:bookmarkStart w:id="139" w:name="_Toc145954041"/>
      <w:r w:rsidRPr="002B7C71">
        <w:t>6.1.2</w:t>
      </w:r>
      <w:r w:rsidR="009A7F0A">
        <w:tab/>
      </w:r>
      <w:r w:rsidRPr="002B7C71">
        <w:t xml:space="preserve">NWDAF assisted </w:t>
      </w:r>
      <w:r w:rsidR="00C565C5" w:rsidRPr="002B7C71">
        <w:t xml:space="preserve">communication service </w:t>
      </w:r>
      <w:r w:rsidRPr="002B7C71">
        <w:t>SLS Assurance</w:t>
      </w:r>
      <w:bookmarkEnd w:id="136"/>
      <w:bookmarkEnd w:id="137"/>
      <w:bookmarkEnd w:id="138"/>
      <w:bookmarkEnd w:id="139"/>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40" w:name="_Toc43122850"/>
      <w:bookmarkStart w:id="141" w:name="_Toc43294601"/>
      <w:bookmarkStart w:id="142" w:name="_Toc58507991"/>
      <w:bookmarkStart w:id="143" w:name="_Toc145954042"/>
      <w:r w:rsidRPr="002B7C71">
        <w:rPr>
          <w:rFonts w:hint="eastAsia"/>
        </w:rPr>
        <w:t>6</w:t>
      </w:r>
      <w:r w:rsidRPr="002B7C71">
        <w:t>.1.3</w:t>
      </w:r>
      <w:r w:rsidR="009A7F0A">
        <w:tab/>
      </w:r>
      <w:r w:rsidRPr="002B7C71">
        <w:t>5G Core assisted SLS communication service Assurance</w:t>
      </w:r>
      <w:bookmarkEnd w:id="140"/>
      <w:bookmarkEnd w:id="141"/>
      <w:bookmarkEnd w:id="142"/>
      <w:bookmarkEnd w:id="143"/>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fulfill the SLS requirements, 3GPP management system is capable to configure the management resource and 5GC network functions (e.g. AMF, SMF, NWDAF) to monitor measurements and fault alarms that are relevant to the SLS. Since, for example, a network slice for eMBB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44" w:name="_Toc43294602"/>
      <w:bookmarkStart w:id="145" w:name="_Toc58507992"/>
      <w:bookmarkStart w:id="146" w:name="_Toc145954043"/>
      <w:bookmarkStart w:id="147" w:name="_Toc43122851"/>
      <w:bookmarkStart w:id="148" w:name="OLE_LINK7"/>
      <w:bookmarkStart w:id="149" w:name="OLE_LINK12"/>
      <w:r w:rsidRPr="002B7C71">
        <w:t>6.1.</w:t>
      </w:r>
      <w:r w:rsidR="00D46A92" w:rsidRPr="002B7C71">
        <w:t>4</w:t>
      </w:r>
      <w:r w:rsidRPr="002B7C71">
        <w:tab/>
        <w:t>Communication service SLS assurance control</w:t>
      </w:r>
      <w:bookmarkEnd w:id="144"/>
      <w:bookmarkEnd w:id="145"/>
      <w:bookmarkEnd w:id="146"/>
      <w:r w:rsidRPr="002B7C71">
        <w:t xml:space="preserve"> </w:t>
      </w:r>
      <w:bookmarkEnd w:id="147"/>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MnS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0" w:name="OLE_LINK16"/>
      <w:r w:rsidRPr="002B7C71">
        <w:rPr>
          <w:lang w:eastAsia="zh-CN"/>
        </w:rPr>
        <w:t>enable/disable the SLS assurance, specify the assurance time for certain SLS</w:t>
      </w:r>
      <w:bookmarkEnd w:id="150"/>
      <w:r w:rsidRPr="002B7C71">
        <w:rPr>
          <w:lang w:eastAsia="zh-CN"/>
        </w:rPr>
        <w:t>) and obtain the SLS fulfil</w:t>
      </w:r>
      <w:r w:rsidR="00D74A04">
        <w:rPr>
          <w:lang w:eastAsia="zh-CN"/>
        </w:rPr>
        <w:t>ment</w:t>
      </w:r>
      <w:r w:rsidRPr="002B7C71">
        <w:rPr>
          <w:lang w:eastAsia="zh-CN"/>
        </w:rPr>
        <w:t xml:space="preserve"> information provided by MnS producer. It is assumed that the MnS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111987B" w14:textId="4680A72D" w:rsidR="0018005B" w:rsidRPr="002B7C71" w:rsidRDefault="0018005B" w:rsidP="004349FD">
      <w:pPr>
        <w:rPr>
          <w:lang w:eastAsia="zh-CN"/>
        </w:rPr>
      </w:pPr>
      <w:bookmarkStart w:id="151" w:name="OLE_LINK13"/>
      <w:bookmarkStart w:id="152" w:name="OLE_LINK14"/>
      <w:bookmarkEnd w:id="148"/>
      <w:r w:rsidRPr="002B7C71">
        <w:rPr>
          <w:lang w:eastAsia="zh-CN"/>
        </w:rPr>
        <w:t xml:space="preserve">When </w:t>
      </w:r>
      <w:r w:rsidR="00D74A04">
        <w:rPr>
          <w:lang w:eastAsia="zh-CN"/>
        </w:rPr>
        <w:t xml:space="preserve">an </w:t>
      </w:r>
      <w:r w:rsidRPr="002B7C71">
        <w:rPr>
          <w:lang w:eastAsia="zh-CN"/>
        </w:rPr>
        <w:t xml:space="preserve">MnS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r w:rsidRPr="002B7C71">
        <w:rPr>
          <w:lang w:eastAsia="zh-CN"/>
        </w:rPr>
        <w:t xml:space="preserve">MnS consumer, the SLS assurance requirements may include information of which SLS should be assured (e.g. latency should be assured), the SLS assurance granularity (e.g. per UE, per Network Slice, per S-NSSAI), SLS assurance condition (e.g. SLS assurance duration time, </w:t>
      </w:r>
      <w:bookmarkStart w:id="153" w:name="OLE_LINK34"/>
      <w:bookmarkStart w:id="154" w:name="OLE_LINK35"/>
      <w:r w:rsidRPr="002B7C71">
        <w:rPr>
          <w:lang w:eastAsia="zh-CN"/>
        </w:rPr>
        <w:t xml:space="preserve">SLS assurance </w:t>
      </w:r>
      <w:bookmarkEnd w:id="153"/>
      <w:bookmarkEnd w:id="154"/>
      <w:r w:rsidR="00D46A92" w:rsidRPr="002B7C71">
        <w:rPr>
          <w:lang w:eastAsia="zh-CN"/>
        </w:rPr>
        <w:t>fulfilment</w:t>
      </w:r>
      <w:r w:rsidRPr="002B7C71">
        <w:rPr>
          <w:lang w:eastAsia="zh-CN"/>
        </w:rPr>
        <w:t xml:space="preserve"> requirements (e.g. </w:t>
      </w:r>
      <w:bookmarkStart w:id="155" w:name="OLE_LINK36"/>
      <w:r w:rsidRPr="002B7C71">
        <w:rPr>
          <w:lang w:eastAsia="zh-CN"/>
        </w:rPr>
        <w:t>the ratio of the SLS assurance time during the whole service usage time</w:t>
      </w:r>
      <w:bookmarkEnd w:id="155"/>
      <w:r w:rsidRPr="002B7C71">
        <w:rPr>
          <w:lang w:eastAsia="zh-CN"/>
        </w:rPr>
        <w:t>) ), the MnS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 contained by the specified managed Entity (i.e. NetworkSlice, NetworkSliceSubnet)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managed object instances. The MnS producer perform</w:t>
      </w:r>
      <w:r w:rsidR="001C7E58">
        <w:rPr>
          <w:lang w:eastAsia="zh-CN"/>
        </w:rPr>
        <w:t>s</w:t>
      </w:r>
      <w:r w:rsidRPr="002B7C71">
        <w:rPr>
          <w:lang w:eastAsia="zh-CN"/>
        </w:rPr>
        <w:t xml:space="preserve"> </w:t>
      </w:r>
      <w:bookmarkEnd w:id="151"/>
      <w:bookmarkEnd w:id="152"/>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6" w:name="OLE_LINK11"/>
      <w:bookmarkEnd w:id="149"/>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consumer may request MnS producer to enable/disable the corresponding SLS assurance</w:t>
      </w:r>
      <w:r w:rsidRPr="002B7C71">
        <w:rPr>
          <w:rFonts w:hint="eastAsia"/>
          <w:lang w:eastAsia="zh-CN"/>
        </w:rPr>
        <w:t xml:space="preserve"> </w:t>
      </w:r>
      <w:r w:rsidRPr="002B7C71">
        <w:rPr>
          <w:lang w:eastAsia="zh-CN"/>
        </w:rPr>
        <w:t>or update the SLS assurance requirements if needed, then MnS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MnS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operation phase, the MnS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MnS consumer.</w:t>
      </w:r>
      <w:bookmarkEnd w:id="156"/>
    </w:p>
    <w:p w14:paraId="3486C6E8" w14:textId="69D90C99" w:rsidR="00991432" w:rsidRDefault="00991432" w:rsidP="000D6EAC">
      <w:pPr>
        <w:pStyle w:val="Heading3"/>
        <w:rPr>
          <w:rFonts w:eastAsia="SimSun"/>
        </w:rPr>
      </w:pPr>
      <w:bookmarkStart w:id="157" w:name="_Toc145954044"/>
      <w:r>
        <w:rPr>
          <w:rFonts w:eastAsia="SimSun"/>
        </w:rPr>
        <w:t>6.1.5</w:t>
      </w:r>
      <w:r>
        <w:rPr>
          <w:rFonts w:eastAsia="SimSun"/>
        </w:rPr>
        <w:tab/>
        <w:t>Network prediction assisted SLS communication service Assurance</w:t>
      </w:r>
      <w:bookmarkEnd w:id="157"/>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throughtput)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By introducing MDAS and NWDAF into both the management system and core network, it is possible that the network operating data can be the input of the closeloop to fulfil SLS requirements from CSP or NOP.</w:t>
      </w:r>
      <w:r w:rsidR="00FE71DC">
        <w:rPr>
          <w:lang w:bidi="ar-KW"/>
        </w:rPr>
        <w:t xml:space="preserve"> The MDAS could predict the network resource usage and performance for the whole network as well as different domain, for example, the MDAS could predict the resource utilization and throughtput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predictional results can directly trigger </w:t>
      </w:r>
      <w:r w:rsidR="00FE71DC">
        <w:rPr>
          <w:lang w:eastAsia="zh-CN" w:bidi="ar-KW"/>
        </w:rPr>
        <w:t>the MDAF to analyse the root cause for performance degradation and analyse the solution which is used for making the network desicion</w:t>
      </w:r>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58" w:name="_Toc145954045"/>
      <w:r>
        <w:t>6.1.6</w:t>
      </w:r>
      <w:r>
        <w:tab/>
        <w:t>Limiting the actions of an assurance closed loop</w:t>
      </w:r>
      <w:bookmarkEnd w:id="158"/>
    </w:p>
    <w:p w14:paraId="6AA99099" w14:textId="77777777" w:rsidR="00916925" w:rsidRDefault="00916925" w:rsidP="00916925">
      <w:r>
        <w:t>The goal of this use case is to provide the consumer of an assurance closed loop the ability to limit actions the assurance closed loop can execute. This renders the assurance closed loop taking action (configuration of MoI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MoI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59" w:name="_Toc145954046"/>
      <w:r>
        <w:t>6.1.7</w:t>
      </w:r>
      <w:r>
        <w:tab/>
        <w:t>Trigger based Assurance Closed Control Loop (ACCL) state change</w:t>
      </w:r>
      <w:bookmarkEnd w:id="159"/>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diable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60" w:name="_Hlk57035299"/>
      <w:r>
        <w:rPr>
          <w:noProof/>
          <w:lang w:eastAsia="zh-CN"/>
        </w:rPr>
        <w:t xml:space="preserve">(enable/disable) of </w:t>
      </w:r>
      <w:bookmarkEnd w:id="160"/>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61" w:name="_Toc145954047"/>
      <w:bookmarkStart w:id="162" w:name="OLE_LINK19"/>
      <w:r>
        <w:rPr>
          <w:rFonts w:eastAsia="SimSun"/>
          <w:lang w:eastAsia="zh-CN"/>
        </w:rPr>
        <w:t>6.1.8</w:t>
      </w:r>
      <w:r>
        <w:rPr>
          <w:rFonts w:eastAsia="SimSun"/>
          <w:lang w:eastAsia="zh-CN"/>
        </w:rPr>
        <w:tab/>
        <w:t>Assurance closed loop execution supervision</w:t>
      </w:r>
      <w:bookmarkEnd w:id="161"/>
      <w:r>
        <w:rPr>
          <w:rFonts w:eastAsia="SimSun"/>
          <w:lang w:eastAsia="zh-CN"/>
        </w:rPr>
        <w:t xml:space="preserve"> </w:t>
      </w:r>
    </w:p>
    <w:p w14:paraId="6E035A6F" w14:textId="77777777" w:rsidR="008D5032" w:rsidRDefault="008D5032" w:rsidP="008D5032">
      <w:pPr>
        <w:rPr>
          <w:rFonts w:eastAsiaTheme="minorEastAsia"/>
        </w:rPr>
      </w:pPr>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MnS consumer, </w:t>
      </w:r>
      <w:r>
        <w:rPr>
          <w:noProof/>
          <w:lang w:eastAsia="zh-CN"/>
        </w:rPr>
        <w:t xml:space="preserve">the consumer of the control loop can enable </w:t>
      </w:r>
      <w:r>
        <w:t xml:space="preserve">pausing the execution of the control. </w:t>
      </w:r>
      <w:bookmarkStart w:id="163" w:name="OLE_LINK30"/>
      <w:bookmarkStart w:id="164" w:name="OLE_LINK20"/>
      <w:bookmarkEnd w:id="162"/>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63"/>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65" w:name="OLE_LINK6"/>
      <w:r>
        <w:rPr>
          <w:noProof/>
          <w:lang w:eastAsia="zh-CN"/>
        </w:rPr>
        <w:t>for assurance closed loop(s) from the MnS producer. For example, for NR coverage optimization closed loop, the pause point can be coverage adjustment action execution.</w:t>
      </w:r>
    </w:p>
    <w:bookmarkEnd w:id="164"/>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65"/>
      <w:r>
        <w:t>flow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pause point at coverage adjustment execute step is enabled, the MnS producer will not execute coverage adjustment action and instead inform the authorized MnS consumer that coverage adjustment action is determined and wait for approval.</w:t>
      </w:r>
    </w:p>
    <w:p w14:paraId="7ED36BB6" w14:textId="77777777" w:rsidR="008D5032" w:rsidRDefault="008D5032" w:rsidP="008D5032">
      <w:pPr>
        <w:pStyle w:val="B1"/>
        <w:ind w:leftChars="242" w:left="768"/>
      </w:pPr>
      <w:r>
        <w:t>- If the coverage adjustment action is approved by the MnS consumer, the MnS consumer will request the MnS producer to resume. Then MnS producer can continue to execute the coverage adjustment action.</w:t>
      </w:r>
    </w:p>
    <w:p w14:paraId="0FD831D6" w14:textId="77777777" w:rsidR="008D5032" w:rsidRDefault="008D5032" w:rsidP="008D5032">
      <w:pPr>
        <w:pStyle w:val="B1"/>
        <w:ind w:leftChars="242" w:left="768"/>
      </w:pPr>
      <w:r>
        <w:t>- If the coverage adjustment action is not approved by the MnS consumer, the MnS consumer requests MnS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4E4A8EDA" w:rsidR="007428B6" w:rsidRDefault="007428B6" w:rsidP="007428B6">
      <w:pPr>
        <w:pStyle w:val="Heading3"/>
        <w:rPr>
          <w:rFonts w:eastAsiaTheme="minorEastAsia"/>
        </w:rPr>
      </w:pPr>
      <w:bookmarkStart w:id="166" w:name="_Toc145954048"/>
      <w:r>
        <w:rPr>
          <w:rFonts w:eastAsiaTheme="minorEastAsia"/>
        </w:rPr>
        <w:t>6.1.9</w:t>
      </w:r>
      <w:r>
        <w:rPr>
          <w:rFonts w:eastAsiaTheme="minorEastAsia"/>
        </w:rPr>
        <w:tab/>
        <w:t>Targeted Assurance Closed Control Loop</w:t>
      </w:r>
      <w:r w:rsidR="001206B7">
        <w:rPr>
          <w:rFonts w:eastAsiaTheme="minorEastAsia"/>
        </w:rPr>
        <w:t xml:space="preserve"> (ACCL)</w:t>
      </w:r>
      <w:bookmarkEnd w:id="166"/>
    </w:p>
    <w:p w14:paraId="313F460F" w14:textId="520B52F7" w:rsidR="007428B6" w:rsidRPr="002B7C71" w:rsidRDefault="007428B6" w:rsidP="007428B6">
      <w:pPr>
        <w:rPr>
          <w:lang w:eastAsia="zh-CN"/>
        </w:rPr>
      </w:pPr>
      <w:r>
        <w:t>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eMBB service inside a customer premises.</w:t>
      </w:r>
    </w:p>
    <w:p w14:paraId="2E056A11" w14:textId="77777777" w:rsidR="001E36F1" w:rsidRPr="002B7C71" w:rsidRDefault="001E36F1" w:rsidP="001E36F1">
      <w:pPr>
        <w:pStyle w:val="Heading2"/>
      </w:pPr>
      <w:bookmarkStart w:id="167" w:name="_Toc43122852"/>
      <w:bookmarkStart w:id="168" w:name="_Toc43294603"/>
      <w:bookmarkStart w:id="169" w:name="_Toc58507993"/>
      <w:bookmarkStart w:id="170" w:name="_Toc145954049"/>
      <w:r w:rsidRPr="002B7C71">
        <w:t>6.2</w:t>
      </w:r>
      <w:r w:rsidRPr="002B7C71">
        <w:tab/>
        <w:t>Requirements</w:t>
      </w:r>
      <w:bookmarkEnd w:id="167"/>
      <w:bookmarkEnd w:id="168"/>
      <w:bookmarkEnd w:id="169"/>
      <w:bookmarkEnd w:id="170"/>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Slice/ServiceType, SST in the S-NSSAI identifies a communication service which can be detailed using the SliceDifferentiattor,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3F535EC5"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network slice</w:t>
      </w:r>
      <w:r w:rsidR="00AB256A">
        <w:t xml:space="preserve"> </w:t>
      </w:r>
      <w:r w:rsidR="00D74A04">
        <w:t xml:space="preserve">subnet </w:t>
      </w:r>
      <w:r w:rsidRPr="002B7C71">
        <w:t xml:space="preserve">SLS goal and single domain </w:t>
      </w:r>
      <w:r w:rsidR="00D74A04">
        <w:t>network slice</w:t>
      </w:r>
      <w:r w:rsidR="00AB256A">
        <w:t xml:space="preserve"> </w:t>
      </w:r>
      <w:r w:rsidR="00D74A04">
        <w:t xml:space="preserv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256CAA08"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r w:rsidR="00AB256A">
        <w:rPr>
          <w:rFonts w:eastAsia="SimSun"/>
        </w:rPr>
        <w:t xml:space="preserve"> </w:t>
      </w:r>
      <w:r w:rsidRPr="00C91033">
        <w:rPr>
          <w:rFonts w:eastAsia="SimSun"/>
        </w:rPr>
        <w:t>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71" w:name="_Toc43122853"/>
      <w:bookmarkStart w:id="172" w:name="_Toc43294604"/>
      <w:bookmarkStart w:id="173" w:name="_Toc58507994"/>
      <w:bookmarkStart w:id="174" w:name="_Toc145954050"/>
      <w:r w:rsidRPr="002B7C71">
        <w:t xml:space="preserve">Annex </w:t>
      </w:r>
      <w:r w:rsidR="00E04382">
        <w:t>A</w:t>
      </w:r>
      <w:r w:rsidRPr="002B7C71">
        <w:t xml:space="preserve"> (informative):</w:t>
      </w:r>
      <w:r w:rsidRPr="002B7C71">
        <w:br/>
        <w:t>Change history</w:t>
      </w:r>
      <w:bookmarkEnd w:id="171"/>
      <w:bookmarkEnd w:id="172"/>
      <w:bookmarkEnd w:id="173"/>
      <w:bookmarkEnd w:id="174"/>
    </w:p>
    <w:bookmarkEnd w:id="55"/>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r w:rsidRPr="00FA0220">
              <w:rPr>
                <w:b/>
                <w:sz w:val="16"/>
                <w:szCs w:val="16"/>
              </w:rPr>
              <w:t>TDoc</w:t>
            </w:r>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Updated eCOSLA DraftCR</w:t>
            </w:r>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c>
          <w:tcPr>
            <w:tcW w:w="800" w:type="dxa"/>
            <w:shd w:val="solid" w:color="FFFFFF" w:fill="auto"/>
          </w:tcPr>
          <w:p w14:paraId="4B7A7CBA" w14:textId="21476705" w:rsidR="00560FFD" w:rsidRDefault="00560FFD" w:rsidP="00A66E3F">
            <w:pPr>
              <w:pStyle w:val="TAC"/>
              <w:jc w:val="left"/>
              <w:rPr>
                <w:sz w:val="16"/>
                <w:szCs w:val="16"/>
              </w:rPr>
            </w:pPr>
            <w:r>
              <w:rPr>
                <w:sz w:val="16"/>
                <w:szCs w:val="16"/>
              </w:rPr>
              <w:t>2023-03</w:t>
            </w:r>
          </w:p>
        </w:tc>
        <w:tc>
          <w:tcPr>
            <w:tcW w:w="952" w:type="dxa"/>
            <w:shd w:val="solid" w:color="FFFFFF" w:fill="auto"/>
          </w:tcPr>
          <w:p w14:paraId="350FD7B1" w14:textId="64CCA2B8" w:rsidR="00560FFD" w:rsidRDefault="00560FFD" w:rsidP="00A66E3F">
            <w:pPr>
              <w:pStyle w:val="TAC"/>
              <w:jc w:val="left"/>
              <w:rPr>
                <w:sz w:val="16"/>
                <w:szCs w:val="16"/>
              </w:rPr>
            </w:pPr>
            <w:r>
              <w:rPr>
                <w:sz w:val="16"/>
                <w:szCs w:val="16"/>
              </w:rPr>
              <w:t>SA#99</w:t>
            </w:r>
          </w:p>
        </w:tc>
        <w:tc>
          <w:tcPr>
            <w:tcW w:w="942" w:type="dxa"/>
            <w:shd w:val="solid" w:color="FFFFFF" w:fill="auto"/>
          </w:tcPr>
          <w:p w14:paraId="3BD27F43" w14:textId="74C4750E" w:rsidR="00560FFD" w:rsidRDefault="00560FFD" w:rsidP="00A66E3F">
            <w:pPr>
              <w:pStyle w:val="TAC"/>
              <w:jc w:val="left"/>
              <w:rPr>
                <w:sz w:val="16"/>
                <w:szCs w:val="16"/>
              </w:rPr>
            </w:pPr>
            <w:r>
              <w:rPr>
                <w:sz w:val="16"/>
                <w:szCs w:val="16"/>
              </w:rPr>
              <w:t>SP-230196</w:t>
            </w:r>
          </w:p>
        </w:tc>
        <w:tc>
          <w:tcPr>
            <w:tcW w:w="519" w:type="dxa"/>
            <w:shd w:val="solid" w:color="FFFFFF" w:fill="auto"/>
          </w:tcPr>
          <w:p w14:paraId="1568FEA4" w14:textId="44645756" w:rsidR="00560FFD" w:rsidRDefault="00560FFD" w:rsidP="00A66E3F">
            <w:pPr>
              <w:pStyle w:val="TAL"/>
              <w:rPr>
                <w:sz w:val="16"/>
                <w:szCs w:val="16"/>
              </w:rPr>
            </w:pPr>
            <w:r>
              <w:rPr>
                <w:sz w:val="16"/>
                <w:szCs w:val="16"/>
              </w:rPr>
              <w:t>0068</w:t>
            </w:r>
          </w:p>
        </w:tc>
        <w:tc>
          <w:tcPr>
            <w:tcW w:w="425" w:type="dxa"/>
            <w:shd w:val="solid" w:color="FFFFFF" w:fill="auto"/>
          </w:tcPr>
          <w:p w14:paraId="77FD901F" w14:textId="74DFB648" w:rsidR="00560FFD" w:rsidRDefault="00560FFD" w:rsidP="00A66E3F">
            <w:pPr>
              <w:pStyle w:val="TAR"/>
              <w:jc w:val="left"/>
              <w:rPr>
                <w:sz w:val="16"/>
                <w:szCs w:val="16"/>
              </w:rPr>
            </w:pPr>
            <w:r>
              <w:rPr>
                <w:sz w:val="16"/>
                <w:szCs w:val="16"/>
              </w:rPr>
              <w:t>-</w:t>
            </w:r>
          </w:p>
        </w:tc>
        <w:tc>
          <w:tcPr>
            <w:tcW w:w="425" w:type="dxa"/>
            <w:shd w:val="solid" w:color="FFFFFF" w:fill="auto"/>
          </w:tcPr>
          <w:p w14:paraId="558EFE74" w14:textId="30887123" w:rsidR="00560FFD" w:rsidRDefault="00560FFD" w:rsidP="00A66E3F">
            <w:pPr>
              <w:pStyle w:val="TAC"/>
              <w:jc w:val="left"/>
              <w:rPr>
                <w:sz w:val="16"/>
                <w:szCs w:val="16"/>
              </w:rPr>
            </w:pPr>
            <w:r>
              <w:rPr>
                <w:sz w:val="16"/>
                <w:szCs w:val="16"/>
              </w:rPr>
              <w:t>F</w:t>
            </w:r>
          </w:p>
        </w:tc>
        <w:tc>
          <w:tcPr>
            <w:tcW w:w="4868" w:type="dxa"/>
            <w:shd w:val="solid" w:color="FFFFFF" w:fill="auto"/>
          </w:tcPr>
          <w:p w14:paraId="69C49875" w14:textId="44823964" w:rsidR="00560FFD" w:rsidRDefault="00560FFD" w:rsidP="00A66E3F">
            <w:pPr>
              <w:pStyle w:val="TAL"/>
              <w:rPr>
                <w:sz w:val="16"/>
                <w:szCs w:val="16"/>
              </w:rPr>
            </w:pPr>
            <w:r>
              <w:rPr>
                <w:sz w:val="16"/>
                <w:szCs w:val="16"/>
              </w:rPr>
              <w:t>Update coordination between closed control loops</w:t>
            </w:r>
          </w:p>
        </w:tc>
        <w:tc>
          <w:tcPr>
            <w:tcW w:w="708" w:type="dxa"/>
            <w:shd w:val="solid" w:color="FFFFFF" w:fill="auto"/>
          </w:tcPr>
          <w:p w14:paraId="3619A50F" w14:textId="41075083" w:rsidR="00560FFD" w:rsidRDefault="00560FFD" w:rsidP="00A66E3F">
            <w:pPr>
              <w:pStyle w:val="TAC"/>
              <w:jc w:val="left"/>
              <w:rPr>
                <w:sz w:val="16"/>
                <w:szCs w:val="16"/>
              </w:rPr>
            </w:pPr>
            <w:r>
              <w:rPr>
                <w:sz w:val="16"/>
                <w:szCs w:val="16"/>
              </w:rPr>
              <w:t>17.6.0</w:t>
            </w:r>
          </w:p>
        </w:tc>
      </w:tr>
      <w:tr w:rsidR="001206B7" w:rsidRPr="00197E34" w14:paraId="4401FDCD" w14:textId="77777777" w:rsidTr="00DF2A71">
        <w:tc>
          <w:tcPr>
            <w:tcW w:w="800" w:type="dxa"/>
            <w:shd w:val="solid" w:color="FFFFFF" w:fill="auto"/>
          </w:tcPr>
          <w:p w14:paraId="6CDDE5B1" w14:textId="1B726942" w:rsidR="001206B7" w:rsidRDefault="001206B7" w:rsidP="001206B7">
            <w:pPr>
              <w:pStyle w:val="TAC"/>
              <w:jc w:val="left"/>
              <w:rPr>
                <w:sz w:val="16"/>
                <w:szCs w:val="16"/>
              </w:rPr>
            </w:pPr>
            <w:r>
              <w:rPr>
                <w:sz w:val="16"/>
                <w:szCs w:val="16"/>
              </w:rPr>
              <w:t>2023-03</w:t>
            </w:r>
          </w:p>
        </w:tc>
        <w:tc>
          <w:tcPr>
            <w:tcW w:w="952" w:type="dxa"/>
            <w:shd w:val="solid" w:color="FFFFFF" w:fill="auto"/>
          </w:tcPr>
          <w:p w14:paraId="17C1AAEB" w14:textId="0F3CBCE8" w:rsidR="001206B7" w:rsidRDefault="001206B7" w:rsidP="001206B7">
            <w:pPr>
              <w:pStyle w:val="TAC"/>
              <w:jc w:val="left"/>
              <w:rPr>
                <w:sz w:val="16"/>
                <w:szCs w:val="16"/>
              </w:rPr>
            </w:pPr>
            <w:r>
              <w:rPr>
                <w:sz w:val="16"/>
                <w:szCs w:val="16"/>
              </w:rPr>
              <w:t>SA#99</w:t>
            </w:r>
          </w:p>
        </w:tc>
        <w:tc>
          <w:tcPr>
            <w:tcW w:w="942" w:type="dxa"/>
            <w:shd w:val="solid" w:color="FFFFFF" w:fill="auto"/>
          </w:tcPr>
          <w:p w14:paraId="7BC6B755" w14:textId="608BDEBD" w:rsidR="001206B7" w:rsidRDefault="001206B7" w:rsidP="001206B7">
            <w:pPr>
              <w:pStyle w:val="TAC"/>
              <w:jc w:val="left"/>
              <w:rPr>
                <w:sz w:val="16"/>
                <w:szCs w:val="16"/>
              </w:rPr>
            </w:pPr>
            <w:r>
              <w:rPr>
                <w:sz w:val="16"/>
                <w:szCs w:val="16"/>
              </w:rPr>
              <w:t>SP-230196</w:t>
            </w:r>
          </w:p>
        </w:tc>
        <w:tc>
          <w:tcPr>
            <w:tcW w:w="519" w:type="dxa"/>
            <w:shd w:val="solid" w:color="FFFFFF" w:fill="auto"/>
          </w:tcPr>
          <w:p w14:paraId="11744067" w14:textId="56B7E65A" w:rsidR="001206B7" w:rsidRDefault="001206B7" w:rsidP="001206B7">
            <w:pPr>
              <w:pStyle w:val="TAL"/>
              <w:rPr>
                <w:sz w:val="16"/>
                <w:szCs w:val="16"/>
              </w:rPr>
            </w:pPr>
            <w:r>
              <w:rPr>
                <w:sz w:val="16"/>
                <w:szCs w:val="16"/>
              </w:rPr>
              <w:t>0069</w:t>
            </w:r>
          </w:p>
        </w:tc>
        <w:tc>
          <w:tcPr>
            <w:tcW w:w="425" w:type="dxa"/>
            <w:shd w:val="solid" w:color="FFFFFF" w:fill="auto"/>
          </w:tcPr>
          <w:p w14:paraId="33D76119" w14:textId="506EDB8A" w:rsidR="001206B7" w:rsidRDefault="001206B7" w:rsidP="001206B7">
            <w:pPr>
              <w:pStyle w:val="TAR"/>
              <w:jc w:val="left"/>
              <w:rPr>
                <w:sz w:val="16"/>
                <w:szCs w:val="16"/>
              </w:rPr>
            </w:pPr>
            <w:r>
              <w:rPr>
                <w:sz w:val="16"/>
                <w:szCs w:val="16"/>
              </w:rPr>
              <w:t>-</w:t>
            </w:r>
          </w:p>
        </w:tc>
        <w:tc>
          <w:tcPr>
            <w:tcW w:w="425" w:type="dxa"/>
            <w:shd w:val="solid" w:color="FFFFFF" w:fill="auto"/>
          </w:tcPr>
          <w:p w14:paraId="68B4BFF7" w14:textId="5265942C" w:rsidR="001206B7" w:rsidRDefault="001206B7" w:rsidP="001206B7">
            <w:pPr>
              <w:pStyle w:val="TAC"/>
              <w:jc w:val="left"/>
              <w:rPr>
                <w:sz w:val="16"/>
                <w:szCs w:val="16"/>
              </w:rPr>
            </w:pPr>
            <w:r>
              <w:rPr>
                <w:sz w:val="16"/>
                <w:szCs w:val="16"/>
              </w:rPr>
              <w:t>F</w:t>
            </w:r>
          </w:p>
        </w:tc>
        <w:tc>
          <w:tcPr>
            <w:tcW w:w="4868" w:type="dxa"/>
            <w:shd w:val="solid" w:color="FFFFFF" w:fill="auto"/>
          </w:tcPr>
          <w:p w14:paraId="7935564C" w14:textId="2E065508" w:rsidR="001206B7" w:rsidRDefault="001206B7" w:rsidP="001206B7">
            <w:pPr>
              <w:pStyle w:val="TAL"/>
              <w:rPr>
                <w:sz w:val="16"/>
                <w:szCs w:val="16"/>
              </w:rPr>
            </w:pPr>
            <w:r>
              <w:rPr>
                <w:sz w:val="16"/>
                <w:szCs w:val="16"/>
              </w:rPr>
              <w:t>Delete redundant monitoring content of the management system</w:t>
            </w:r>
          </w:p>
        </w:tc>
        <w:tc>
          <w:tcPr>
            <w:tcW w:w="708" w:type="dxa"/>
            <w:shd w:val="solid" w:color="FFFFFF" w:fill="auto"/>
          </w:tcPr>
          <w:p w14:paraId="0E3C8D36" w14:textId="50392DE8" w:rsidR="001206B7" w:rsidRDefault="001206B7" w:rsidP="001206B7">
            <w:pPr>
              <w:pStyle w:val="TAC"/>
              <w:jc w:val="left"/>
              <w:rPr>
                <w:sz w:val="16"/>
                <w:szCs w:val="16"/>
              </w:rPr>
            </w:pPr>
            <w:r>
              <w:rPr>
                <w:sz w:val="16"/>
                <w:szCs w:val="16"/>
              </w:rPr>
              <w:t>17.6.0</w:t>
            </w:r>
          </w:p>
        </w:tc>
      </w:tr>
      <w:tr w:rsidR="005F3566" w:rsidRPr="00197E34" w14:paraId="7E60D054" w14:textId="77777777" w:rsidTr="005327F8">
        <w:tc>
          <w:tcPr>
            <w:tcW w:w="800" w:type="dxa"/>
            <w:tcBorders>
              <w:bottom w:val="single" w:sz="12" w:space="0" w:color="auto"/>
            </w:tcBorders>
            <w:shd w:val="solid" w:color="FFFFFF" w:fill="auto"/>
          </w:tcPr>
          <w:p w14:paraId="5FB91B07" w14:textId="542B755E" w:rsidR="005F3566" w:rsidRDefault="005F3566" w:rsidP="001206B7">
            <w:pPr>
              <w:pStyle w:val="TAC"/>
              <w:jc w:val="left"/>
              <w:rPr>
                <w:sz w:val="16"/>
                <w:szCs w:val="16"/>
              </w:rPr>
            </w:pPr>
            <w:r>
              <w:rPr>
                <w:sz w:val="16"/>
                <w:szCs w:val="16"/>
              </w:rPr>
              <w:t>2023-06</w:t>
            </w:r>
          </w:p>
        </w:tc>
        <w:tc>
          <w:tcPr>
            <w:tcW w:w="952" w:type="dxa"/>
            <w:tcBorders>
              <w:bottom w:val="single" w:sz="12" w:space="0" w:color="auto"/>
            </w:tcBorders>
            <w:shd w:val="solid" w:color="FFFFFF" w:fill="auto"/>
          </w:tcPr>
          <w:p w14:paraId="5B4EC69D" w14:textId="53DB3C0D" w:rsidR="005F3566" w:rsidRDefault="005F3566" w:rsidP="001206B7">
            <w:pPr>
              <w:pStyle w:val="TAC"/>
              <w:jc w:val="left"/>
              <w:rPr>
                <w:sz w:val="16"/>
                <w:szCs w:val="16"/>
              </w:rPr>
            </w:pPr>
            <w:r>
              <w:rPr>
                <w:sz w:val="16"/>
                <w:szCs w:val="16"/>
              </w:rPr>
              <w:t>SA#100</w:t>
            </w:r>
          </w:p>
        </w:tc>
        <w:tc>
          <w:tcPr>
            <w:tcW w:w="942" w:type="dxa"/>
            <w:tcBorders>
              <w:bottom w:val="single" w:sz="12" w:space="0" w:color="auto"/>
            </w:tcBorders>
            <w:shd w:val="solid" w:color="FFFFFF" w:fill="auto"/>
          </w:tcPr>
          <w:p w14:paraId="78266486" w14:textId="5C405BB7" w:rsidR="005F3566" w:rsidRDefault="005F3566" w:rsidP="001206B7">
            <w:pPr>
              <w:pStyle w:val="TAC"/>
              <w:jc w:val="left"/>
              <w:rPr>
                <w:sz w:val="16"/>
                <w:szCs w:val="16"/>
              </w:rPr>
            </w:pPr>
            <w:r>
              <w:rPr>
                <w:sz w:val="16"/>
                <w:szCs w:val="16"/>
              </w:rPr>
              <w:t>SP-230649</w:t>
            </w:r>
          </w:p>
        </w:tc>
        <w:tc>
          <w:tcPr>
            <w:tcW w:w="519" w:type="dxa"/>
            <w:tcBorders>
              <w:bottom w:val="single" w:sz="12" w:space="0" w:color="auto"/>
            </w:tcBorders>
            <w:shd w:val="solid" w:color="FFFFFF" w:fill="auto"/>
          </w:tcPr>
          <w:p w14:paraId="73EB73AB" w14:textId="6B7327D1" w:rsidR="005F3566" w:rsidRDefault="005F3566" w:rsidP="001206B7">
            <w:pPr>
              <w:pStyle w:val="TAL"/>
              <w:rPr>
                <w:sz w:val="16"/>
                <w:szCs w:val="16"/>
              </w:rPr>
            </w:pPr>
            <w:r>
              <w:rPr>
                <w:sz w:val="16"/>
                <w:szCs w:val="16"/>
              </w:rPr>
              <w:t>0070</w:t>
            </w:r>
          </w:p>
        </w:tc>
        <w:tc>
          <w:tcPr>
            <w:tcW w:w="425" w:type="dxa"/>
            <w:tcBorders>
              <w:bottom w:val="single" w:sz="12" w:space="0" w:color="auto"/>
            </w:tcBorders>
            <w:shd w:val="solid" w:color="FFFFFF" w:fill="auto"/>
          </w:tcPr>
          <w:p w14:paraId="2AC1653A" w14:textId="03D7C2DA" w:rsidR="005F3566" w:rsidRDefault="005F3566" w:rsidP="001206B7">
            <w:pPr>
              <w:pStyle w:val="TAR"/>
              <w:jc w:val="left"/>
              <w:rPr>
                <w:sz w:val="16"/>
                <w:szCs w:val="16"/>
              </w:rPr>
            </w:pPr>
            <w:r>
              <w:rPr>
                <w:sz w:val="16"/>
                <w:szCs w:val="16"/>
              </w:rPr>
              <w:t>-</w:t>
            </w:r>
          </w:p>
        </w:tc>
        <w:tc>
          <w:tcPr>
            <w:tcW w:w="425" w:type="dxa"/>
            <w:tcBorders>
              <w:bottom w:val="single" w:sz="12" w:space="0" w:color="auto"/>
            </w:tcBorders>
            <w:shd w:val="solid" w:color="FFFFFF" w:fill="auto"/>
          </w:tcPr>
          <w:p w14:paraId="58553085" w14:textId="43343049" w:rsidR="005F3566" w:rsidRDefault="005F3566" w:rsidP="001206B7">
            <w:pPr>
              <w:pStyle w:val="TAC"/>
              <w:jc w:val="left"/>
              <w:rPr>
                <w:sz w:val="16"/>
                <w:szCs w:val="16"/>
              </w:rPr>
            </w:pPr>
            <w:r>
              <w:rPr>
                <w:sz w:val="16"/>
                <w:szCs w:val="16"/>
              </w:rPr>
              <w:t>F</w:t>
            </w:r>
          </w:p>
        </w:tc>
        <w:tc>
          <w:tcPr>
            <w:tcW w:w="4868" w:type="dxa"/>
            <w:tcBorders>
              <w:bottom w:val="single" w:sz="12" w:space="0" w:color="auto"/>
            </w:tcBorders>
            <w:shd w:val="solid" w:color="FFFFFF" w:fill="auto"/>
          </w:tcPr>
          <w:p w14:paraId="57333EF9" w14:textId="16B186C2" w:rsidR="005F3566" w:rsidRDefault="005F3566" w:rsidP="001206B7">
            <w:pPr>
              <w:pStyle w:val="TAL"/>
              <w:rPr>
                <w:sz w:val="16"/>
                <w:szCs w:val="16"/>
              </w:rPr>
            </w:pPr>
            <w:r>
              <w:rPr>
                <w:sz w:val="16"/>
                <w:szCs w:val="16"/>
              </w:rPr>
              <w:t>Update lifecycle phase description of closed control loop</w:t>
            </w:r>
          </w:p>
        </w:tc>
        <w:tc>
          <w:tcPr>
            <w:tcW w:w="708" w:type="dxa"/>
            <w:tcBorders>
              <w:bottom w:val="single" w:sz="12" w:space="0" w:color="auto"/>
            </w:tcBorders>
            <w:shd w:val="solid" w:color="FFFFFF" w:fill="auto"/>
          </w:tcPr>
          <w:p w14:paraId="6403BC6F" w14:textId="1122886C" w:rsidR="005F3566" w:rsidRDefault="005F3566" w:rsidP="001206B7">
            <w:pPr>
              <w:pStyle w:val="TAC"/>
              <w:jc w:val="left"/>
              <w:rPr>
                <w:sz w:val="16"/>
                <w:szCs w:val="16"/>
              </w:rPr>
            </w:pPr>
            <w:r>
              <w:rPr>
                <w:sz w:val="16"/>
                <w:szCs w:val="16"/>
              </w:rPr>
              <w:t>17.7.0</w:t>
            </w:r>
          </w:p>
        </w:tc>
      </w:tr>
      <w:tr w:rsidR="00592EB7" w:rsidRPr="00197E34" w14:paraId="3D759563" w14:textId="77777777" w:rsidTr="005327F8">
        <w:tc>
          <w:tcPr>
            <w:tcW w:w="800" w:type="dxa"/>
            <w:tcBorders>
              <w:top w:val="single" w:sz="12" w:space="0" w:color="auto"/>
              <w:bottom w:val="single" w:sz="12" w:space="0" w:color="auto"/>
            </w:tcBorders>
            <w:shd w:val="solid" w:color="FFFFFF" w:fill="auto"/>
          </w:tcPr>
          <w:p w14:paraId="2EC99986" w14:textId="0A2BFD25" w:rsidR="00592EB7" w:rsidRDefault="00AB256A" w:rsidP="001206B7">
            <w:pPr>
              <w:pStyle w:val="TAC"/>
              <w:jc w:val="left"/>
              <w:rPr>
                <w:sz w:val="16"/>
                <w:szCs w:val="16"/>
              </w:rPr>
            </w:pPr>
            <w:r>
              <w:rPr>
                <w:sz w:val="16"/>
                <w:szCs w:val="16"/>
              </w:rPr>
              <w:t>2023-09</w:t>
            </w:r>
          </w:p>
        </w:tc>
        <w:tc>
          <w:tcPr>
            <w:tcW w:w="952" w:type="dxa"/>
            <w:tcBorders>
              <w:top w:val="single" w:sz="12" w:space="0" w:color="auto"/>
              <w:bottom w:val="single" w:sz="12" w:space="0" w:color="auto"/>
            </w:tcBorders>
            <w:shd w:val="solid" w:color="FFFFFF" w:fill="auto"/>
          </w:tcPr>
          <w:p w14:paraId="07136C12" w14:textId="549B3242" w:rsidR="00592EB7" w:rsidRDefault="00AB256A" w:rsidP="001206B7">
            <w:pPr>
              <w:pStyle w:val="TAC"/>
              <w:jc w:val="left"/>
              <w:rPr>
                <w:sz w:val="16"/>
                <w:szCs w:val="16"/>
              </w:rPr>
            </w:pPr>
            <w:r>
              <w:rPr>
                <w:sz w:val="16"/>
                <w:szCs w:val="16"/>
              </w:rPr>
              <w:t>SA#101</w:t>
            </w:r>
          </w:p>
        </w:tc>
        <w:tc>
          <w:tcPr>
            <w:tcW w:w="942" w:type="dxa"/>
            <w:tcBorders>
              <w:top w:val="single" w:sz="12" w:space="0" w:color="auto"/>
              <w:bottom w:val="single" w:sz="12" w:space="0" w:color="auto"/>
            </w:tcBorders>
            <w:shd w:val="solid" w:color="FFFFFF" w:fill="auto"/>
          </w:tcPr>
          <w:p w14:paraId="0F259F78" w14:textId="6589E238" w:rsidR="00592EB7" w:rsidRPr="00B247E9" w:rsidRDefault="00AB256A" w:rsidP="001206B7">
            <w:pPr>
              <w:pStyle w:val="TAC"/>
              <w:jc w:val="left"/>
              <w:rPr>
                <w:sz w:val="16"/>
                <w:szCs w:val="16"/>
              </w:rPr>
            </w:pPr>
            <w:r w:rsidRPr="00B247E9">
              <w:rPr>
                <w:sz w:val="16"/>
                <w:szCs w:val="16"/>
              </w:rPr>
              <w:t>SP-230940</w:t>
            </w:r>
          </w:p>
        </w:tc>
        <w:tc>
          <w:tcPr>
            <w:tcW w:w="519" w:type="dxa"/>
            <w:tcBorders>
              <w:top w:val="single" w:sz="12" w:space="0" w:color="auto"/>
              <w:bottom w:val="single" w:sz="12" w:space="0" w:color="auto"/>
            </w:tcBorders>
            <w:shd w:val="solid" w:color="FFFFFF" w:fill="auto"/>
          </w:tcPr>
          <w:p w14:paraId="31638986" w14:textId="60E3E232" w:rsidR="00592EB7" w:rsidRDefault="00AB256A" w:rsidP="001206B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29FA5BB" w14:textId="2169784D" w:rsidR="00592EB7" w:rsidRDefault="00AB256A" w:rsidP="001206B7">
            <w:pPr>
              <w:pStyle w:val="TAR"/>
              <w:jc w:val="left"/>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1A5DEC9" w14:textId="6638D72B" w:rsidR="00592EB7" w:rsidRDefault="00AB256A" w:rsidP="001206B7">
            <w:pPr>
              <w:pStyle w:val="TAC"/>
              <w:jc w:val="left"/>
              <w:rPr>
                <w:sz w:val="16"/>
                <w:szCs w:val="16"/>
              </w:rPr>
            </w:pPr>
            <w:r>
              <w:rPr>
                <w:sz w:val="16"/>
                <w:szCs w:val="16"/>
              </w:rPr>
              <w:t>A</w:t>
            </w:r>
          </w:p>
        </w:tc>
        <w:tc>
          <w:tcPr>
            <w:tcW w:w="4868" w:type="dxa"/>
            <w:tcBorders>
              <w:top w:val="single" w:sz="12" w:space="0" w:color="auto"/>
              <w:bottom w:val="single" w:sz="12" w:space="0" w:color="auto"/>
            </w:tcBorders>
            <w:shd w:val="solid" w:color="FFFFFF" w:fill="auto"/>
          </w:tcPr>
          <w:p w14:paraId="6360956A" w14:textId="2DA38B7A" w:rsidR="00592EB7" w:rsidRPr="004D74D4" w:rsidRDefault="00AB256A" w:rsidP="001206B7">
            <w:pPr>
              <w:pStyle w:val="TAL"/>
              <w:rPr>
                <w:sz w:val="16"/>
                <w:szCs w:val="16"/>
              </w:rPr>
            </w:pPr>
            <w:r>
              <w:rPr>
                <w:sz w:val="16"/>
                <w:szCs w:val="16"/>
              </w:rPr>
              <w:t>Rel-17 CR for TS28.535 Fix invalid clause and wrong description of requirements</w:t>
            </w:r>
          </w:p>
        </w:tc>
        <w:tc>
          <w:tcPr>
            <w:tcW w:w="708" w:type="dxa"/>
            <w:tcBorders>
              <w:top w:val="single" w:sz="12" w:space="0" w:color="auto"/>
              <w:bottom w:val="single" w:sz="12" w:space="0" w:color="auto"/>
            </w:tcBorders>
            <w:shd w:val="solid" w:color="FFFFFF" w:fill="auto"/>
          </w:tcPr>
          <w:p w14:paraId="0B50FFE4" w14:textId="762A8EA6" w:rsidR="00592EB7" w:rsidRDefault="00AB256A" w:rsidP="001206B7">
            <w:pPr>
              <w:pStyle w:val="TAC"/>
              <w:jc w:val="left"/>
              <w:rPr>
                <w:sz w:val="16"/>
                <w:szCs w:val="16"/>
              </w:rPr>
            </w:pPr>
            <w:r>
              <w:rPr>
                <w:sz w:val="16"/>
                <w:szCs w:val="16"/>
              </w:rPr>
              <w:t>17.8.0</w:t>
            </w:r>
          </w:p>
        </w:tc>
      </w:tr>
      <w:tr w:rsidR="005327F8" w:rsidRPr="00197E34" w14:paraId="66EFB992" w14:textId="77777777" w:rsidTr="00C93C2F">
        <w:tc>
          <w:tcPr>
            <w:tcW w:w="800" w:type="dxa"/>
            <w:tcBorders>
              <w:top w:val="single" w:sz="12" w:space="0" w:color="auto"/>
              <w:bottom w:val="single" w:sz="12" w:space="0" w:color="auto"/>
            </w:tcBorders>
            <w:shd w:val="solid" w:color="FFFFFF" w:fill="auto"/>
          </w:tcPr>
          <w:p w14:paraId="47A42732" w14:textId="3473E247" w:rsidR="005327F8" w:rsidRDefault="005327F8" w:rsidP="001206B7">
            <w:pPr>
              <w:pStyle w:val="TAC"/>
              <w:jc w:val="left"/>
              <w:rPr>
                <w:sz w:val="16"/>
                <w:szCs w:val="16"/>
              </w:rPr>
            </w:pPr>
            <w:r>
              <w:rPr>
                <w:sz w:val="16"/>
                <w:szCs w:val="16"/>
              </w:rPr>
              <w:t>2024-04</w:t>
            </w:r>
          </w:p>
        </w:tc>
        <w:tc>
          <w:tcPr>
            <w:tcW w:w="952" w:type="dxa"/>
            <w:tcBorders>
              <w:top w:val="single" w:sz="12" w:space="0" w:color="auto"/>
              <w:bottom w:val="single" w:sz="12" w:space="0" w:color="auto"/>
            </w:tcBorders>
            <w:shd w:val="solid" w:color="FFFFFF" w:fill="auto"/>
          </w:tcPr>
          <w:p w14:paraId="7F808EC3" w14:textId="6BCCB89F" w:rsidR="005327F8" w:rsidRDefault="005327F8" w:rsidP="001206B7">
            <w:pPr>
              <w:pStyle w:val="TAC"/>
              <w:jc w:val="left"/>
              <w:rPr>
                <w:sz w:val="16"/>
                <w:szCs w:val="16"/>
              </w:rPr>
            </w:pPr>
            <w:r>
              <w:rPr>
                <w:sz w:val="16"/>
                <w:szCs w:val="16"/>
              </w:rPr>
              <w:t>-</w:t>
            </w:r>
          </w:p>
        </w:tc>
        <w:tc>
          <w:tcPr>
            <w:tcW w:w="942" w:type="dxa"/>
            <w:tcBorders>
              <w:top w:val="single" w:sz="12" w:space="0" w:color="auto"/>
              <w:bottom w:val="single" w:sz="12" w:space="0" w:color="auto"/>
            </w:tcBorders>
            <w:shd w:val="solid" w:color="FFFFFF" w:fill="auto"/>
          </w:tcPr>
          <w:p w14:paraId="01F1DABC" w14:textId="3C4A6B66" w:rsidR="005327F8" w:rsidRPr="00B247E9" w:rsidRDefault="005327F8" w:rsidP="001206B7">
            <w:pPr>
              <w:pStyle w:val="TAC"/>
              <w:jc w:val="left"/>
              <w:rPr>
                <w:sz w:val="16"/>
                <w:szCs w:val="16"/>
              </w:rPr>
            </w:pPr>
            <w:r>
              <w:rPr>
                <w:sz w:val="16"/>
                <w:szCs w:val="16"/>
              </w:rPr>
              <w:t>-</w:t>
            </w:r>
          </w:p>
        </w:tc>
        <w:tc>
          <w:tcPr>
            <w:tcW w:w="519" w:type="dxa"/>
            <w:tcBorders>
              <w:top w:val="single" w:sz="12" w:space="0" w:color="auto"/>
              <w:bottom w:val="single" w:sz="12" w:space="0" w:color="auto"/>
            </w:tcBorders>
            <w:shd w:val="solid" w:color="FFFFFF" w:fill="auto"/>
          </w:tcPr>
          <w:p w14:paraId="36611692" w14:textId="549EF885" w:rsidR="005327F8" w:rsidRDefault="005327F8" w:rsidP="001206B7">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ABA254" w14:textId="4AAFD288" w:rsidR="005327F8" w:rsidRDefault="005327F8" w:rsidP="001206B7">
            <w:pPr>
              <w:pStyle w:val="TAR"/>
              <w:jc w:val="left"/>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47F3F57" w14:textId="713184EE" w:rsidR="005327F8" w:rsidRDefault="005327F8" w:rsidP="001206B7">
            <w:pPr>
              <w:pStyle w:val="TAC"/>
              <w:jc w:val="left"/>
              <w:rPr>
                <w:sz w:val="16"/>
                <w:szCs w:val="16"/>
              </w:rPr>
            </w:pPr>
            <w:r>
              <w:rPr>
                <w:sz w:val="16"/>
                <w:szCs w:val="16"/>
              </w:rPr>
              <w:t>-</w:t>
            </w:r>
          </w:p>
        </w:tc>
        <w:tc>
          <w:tcPr>
            <w:tcW w:w="4868" w:type="dxa"/>
            <w:tcBorders>
              <w:top w:val="single" w:sz="12" w:space="0" w:color="auto"/>
              <w:bottom w:val="single" w:sz="12" w:space="0" w:color="auto"/>
            </w:tcBorders>
            <w:shd w:val="solid" w:color="FFFFFF" w:fill="auto"/>
          </w:tcPr>
          <w:p w14:paraId="00ADC9BF" w14:textId="3C9BDD10" w:rsidR="005327F8" w:rsidRDefault="005327F8" w:rsidP="001206B7">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26214F66" w14:textId="1BDCCE47" w:rsidR="005327F8" w:rsidRPr="005327F8" w:rsidRDefault="005327F8" w:rsidP="001206B7">
            <w:pPr>
              <w:pStyle w:val="TAC"/>
              <w:jc w:val="left"/>
              <w:rPr>
                <w:b/>
                <w:sz w:val="16"/>
                <w:szCs w:val="16"/>
              </w:rPr>
            </w:pPr>
            <w:r w:rsidRPr="005327F8">
              <w:rPr>
                <w:b/>
                <w:sz w:val="16"/>
                <w:szCs w:val="16"/>
              </w:rPr>
              <w:t>18.0.0</w:t>
            </w:r>
          </w:p>
        </w:tc>
      </w:tr>
      <w:tr w:rsidR="00C93C2F" w:rsidRPr="00197E34" w14:paraId="10F30595" w14:textId="77777777" w:rsidTr="005327F8">
        <w:trPr>
          <w:ins w:id="175" w:author="28.535_CR0073_(Rel-18)_TEI18" w:date="2024-07-01T16:41:00Z" w16du:dateUtc="2024-07-01T14:41:00Z"/>
        </w:trPr>
        <w:tc>
          <w:tcPr>
            <w:tcW w:w="800" w:type="dxa"/>
            <w:tcBorders>
              <w:top w:val="single" w:sz="12" w:space="0" w:color="auto"/>
            </w:tcBorders>
            <w:shd w:val="solid" w:color="FFFFFF" w:fill="auto"/>
          </w:tcPr>
          <w:p w14:paraId="0D3A7155" w14:textId="5629D7B4" w:rsidR="00C93C2F" w:rsidRDefault="00C93C2F" w:rsidP="001206B7">
            <w:pPr>
              <w:pStyle w:val="TAC"/>
              <w:jc w:val="left"/>
              <w:rPr>
                <w:ins w:id="176" w:author="28.535_CR0073_(Rel-18)_TEI18" w:date="2024-07-01T16:41:00Z" w16du:dateUtc="2024-07-01T14:41:00Z"/>
                <w:sz w:val="16"/>
                <w:szCs w:val="16"/>
              </w:rPr>
            </w:pPr>
            <w:ins w:id="177" w:author="28.535_CR0073_(Rel-18)_TEI18" w:date="2024-07-01T16:41:00Z" w16du:dateUtc="2024-07-01T14:41:00Z">
              <w:r>
                <w:rPr>
                  <w:sz w:val="16"/>
                  <w:szCs w:val="16"/>
                </w:rPr>
                <w:t>2024-04</w:t>
              </w:r>
            </w:ins>
          </w:p>
        </w:tc>
        <w:tc>
          <w:tcPr>
            <w:tcW w:w="952" w:type="dxa"/>
            <w:tcBorders>
              <w:top w:val="single" w:sz="12" w:space="0" w:color="auto"/>
            </w:tcBorders>
            <w:shd w:val="solid" w:color="FFFFFF" w:fill="auto"/>
          </w:tcPr>
          <w:p w14:paraId="161A9110" w14:textId="1CEAD698" w:rsidR="00C93C2F" w:rsidRDefault="00C93C2F" w:rsidP="001206B7">
            <w:pPr>
              <w:pStyle w:val="TAC"/>
              <w:jc w:val="left"/>
              <w:rPr>
                <w:ins w:id="178" w:author="28.535_CR0073_(Rel-18)_TEI18" w:date="2024-07-01T16:41:00Z" w16du:dateUtc="2024-07-01T14:41:00Z"/>
                <w:sz w:val="16"/>
                <w:szCs w:val="16"/>
              </w:rPr>
            </w:pPr>
            <w:ins w:id="179" w:author="28.535_CR0073_(Rel-18)_TEI18" w:date="2024-07-01T16:41:00Z" w16du:dateUtc="2024-07-01T14:41:00Z">
              <w:r>
                <w:rPr>
                  <w:sz w:val="16"/>
                  <w:szCs w:val="16"/>
                </w:rPr>
                <w:t>SA#104</w:t>
              </w:r>
            </w:ins>
          </w:p>
        </w:tc>
        <w:tc>
          <w:tcPr>
            <w:tcW w:w="942" w:type="dxa"/>
            <w:tcBorders>
              <w:top w:val="single" w:sz="12" w:space="0" w:color="auto"/>
            </w:tcBorders>
            <w:shd w:val="solid" w:color="FFFFFF" w:fill="auto"/>
          </w:tcPr>
          <w:p w14:paraId="143BDBB9" w14:textId="4F518A25" w:rsidR="00C93C2F" w:rsidRDefault="00C93C2F" w:rsidP="001206B7">
            <w:pPr>
              <w:pStyle w:val="TAC"/>
              <w:jc w:val="left"/>
              <w:rPr>
                <w:ins w:id="180" w:author="28.535_CR0073_(Rel-18)_TEI18" w:date="2024-07-01T16:41:00Z" w16du:dateUtc="2024-07-01T14:41:00Z"/>
                <w:sz w:val="16"/>
                <w:szCs w:val="16"/>
              </w:rPr>
            </w:pPr>
            <w:ins w:id="181" w:author="28.535_CR0073_(Rel-18)_TEI18" w:date="2024-07-01T16:41:00Z" w16du:dateUtc="2024-07-01T14:41:00Z">
              <w:r w:rsidRPr="00C93C2F">
                <w:rPr>
                  <w:sz w:val="16"/>
                  <w:szCs w:val="16"/>
                </w:rPr>
                <w:t>SP-240808</w:t>
              </w:r>
            </w:ins>
          </w:p>
        </w:tc>
        <w:tc>
          <w:tcPr>
            <w:tcW w:w="519" w:type="dxa"/>
            <w:tcBorders>
              <w:top w:val="single" w:sz="12" w:space="0" w:color="auto"/>
            </w:tcBorders>
            <w:shd w:val="solid" w:color="FFFFFF" w:fill="auto"/>
          </w:tcPr>
          <w:p w14:paraId="5768F191" w14:textId="5BA70054" w:rsidR="00C93C2F" w:rsidRDefault="00C93C2F" w:rsidP="001206B7">
            <w:pPr>
              <w:pStyle w:val="TAL"/>
              <w:rPr>
                <w:ins w:id="182" w:author="28.535_CR0073_(Rel-18)_TEI18" w:date="2024-07-01T16:41:00Z" w16du:dateUtc="2024-07-01T14:41:00Z"/>
                <w:sz w:val="16"/>
                <w:szCs w:val="16"/>
              </w:rPr>
            </w:pPr>
            <w:ins w:id="183" w:author="28.535_CR0073_(Rel-18)_TEI18" w:date="2024-07-01T16:41:00Z" w16du:dateUtc="2024-07-01T14:41:00Z">
              <w:r>
                <w:rPr>
                  <w:sz w:val="16"/>
                  <w:szCs w:val="16"/>
                </w:rPr>
                <w:t>0073</w:t>
              </w:r>
            </w:ins>
          </w:p>
        </w:tc>
        <w:tc>
          <w:tcPr>
            <w:tcW w:w="425" w:type="dxa"/>
            <w:tcBorders>
              <w:top w:val="single" w:sz="12" w:space="0" w:color="auto"/>
            </w:tcBorders>
            <w:shd w:val="solid" w:color="FFFFFF" w:fill="auto"/>
          </w:tcPr>
          <w:p w14:paraId="70082BB4" w14:textId="7F0AF734" w:rsidR="00C93C2F" w:rsidRDefault="00C93C2F" w:rsidP="001206B7">
            <w:pPr>
              <w:pStyle w:val="TAR"/>
              <w:jc w:val="left"/>
              <w:rPr>
                <w:ins w:id="184" w:author="28.535_CR0073_(Rel-18)_TEI18" w:date="2024-07-01T16:41:00Z" w16du:dateUtc="2024-07-01T14:41:00Z"/>
                <w:sz w:val="16"/>
                <w:szCs w:val="16"/>
              </w:rPr>
            </w:pPr>
            <w:ins w:id="185" w:author="28.535_CR0073_(Rel-18)_TEI18" w:date="2024-07-01T16:41:00Z" w16du:dateUtc="2024-07-01T14:41:00Z">
              <w:r>
                <w:rPr>
                  <w:sz w:val="16"/>
                  <w:szCs w:val="16"/>
                </w:rPr>
                <w:t>-</w:t>
              </w:r>
            </w:ins>
          </w:p>
        </w:tc>
        <w:tc>
          <w:tcPr>
            <w:tcW w:w="425" w:type="dxa"/>
            <w:tcBorders>
              <w:top w:val="single" w:sz="12" w:space="0" w:color="auto"/>
            </w:tcBorders>
            <w:shd w:val="solid" w:color="FFFFFF" w:fill="auto"/>
          </w:tcPr>
          <w:p w14:paraId="0481850A" w14:textId="29B9CCD4" w:rsidR="00C93C2F" w:rsidRDefault="00C93C2F" w:rsidP="001206B7">
            <w:pPr>
              <w:pStyle w:val="TAC"/>
              <w:jc w:val="left"/>
              <w:rPr>
                <w:ins w:id="186" w:author="28.535_CR0073_(Rel-18)_TEI18" w:date="2024-07-01T16:41:00Z" w16du:dateUtc="2024-07-01T14:41:00Z"/>
                <w:sz w:val="16"/>
                <w:szCs w:val="16"/>
              </w:rPr>
            </w:pPr>
            <w:ins w:id="187" w:author="28.535_CR0073_(Rel-18)_TEI18" w:date="2024-07-01T16:41:00Z" w16du:dateUtc="2024-07-01T14:41:00Z">
              <w:r>
                <w:rPr>
                  <w:sz w:val="16"/>
                  <w:szCs w:val="16"/>
                </w:rPr>
                <w:t>F</w:t>
              </w:r>
            </w:ins>
          </w:p>
        </w:tc>
        <w:tc>
          <w:tcPr>
            <w:tcW w:w="4868" w:type="dxa"/>
            <w:tcBorders>
              <w:top w:val="single" w:sz="12" w:space="0" w:color="auto"/>
            </w:tcBorders>
            <w:shd w:val="solid" w:color="FFFFFF" w:fill="auto"/>
          </w:tcPr>
          <w:p w14:paraId="77D992CB" w14:textId="39773636" w:rsidR="00C93C2F" w:rsidRDefault="00C93C2F" w:rsidP="001206B7">
            <w:pPr>
              <w:pStyle w:val="TAL"/>
              <w:rPr>
                <w:ins w:id="188" w:author="28.535_CR0073_(Rel-18)_TEI18" w:date="2024-07-01T16:41:00Z" w16du:dateUtc="2024-07-01T14:41:00Z"/>
                <w:sz w:val="16"/>
                <w:szCs w:val="16"/>
              </w:rPr>
            </w:pPr>
            <w:ins w:id="189" w:author="28.535_CR0073_(Rel-18)_TEI18" w:date="2024-07-01T16:41:00Z" w16du:dateUtc="2024-07-01T14:41:00Z">
              <w:r>
                <w:rPr>
                  <w:sz w:val="16"/>
                  <w:szCs w:val="16"/>
                </w:rPr>
                <w:t>Rel-18 CR 28.535 Remove 28-545 reference</w:t>
              </w:r>
            </w:ins>
          </w:p>
        </w:tc>
        <w:tc>
          <w:tcPr>
            <w:tcW w:w="708" w:type="dxa"/>
            <w:tcBorders>
              <w:top w:val="single" w:sz="12" w:space="0" w:color="auto"/>
            </w:tcBorders>
            <w:shd w:val="solid" w:color="FFFFFF" w:fill="auto"/>
          </w:tcPr>
          <w:p w14:paraId="70E15E7E" w14:textId="4E6B912A" w:rsidR="00C93C2F" w:rsidRPr="005327F8" w:rsidRDefault="00C93C2F" w:rsidP="001206B7">
            <w:pPr>
              <w:pStyle w:val="TAC"/>
              <w:jc w:val="left"/>
              <w:rPr>
                <w:ins w:id="190" w:author="28.535_CR0073_(Rel-18)_TEI18" w:date="2024-07-01T16:41:00Z" w16du:dateUtc="2024-07-01T14:41:00Z"/>
                <w:b/>
                <w:sz w:val="16"/>
                <w:szCs w:val="16"/>
              </w:rPr>
            </w:pPr>
            <w:ins w:id="191" w:author="28.535_CR0073_(Rel-18)_TEI18" w:date="2024-07-01T16:41:00Z" w16du:dateUtc="2024-07-01T14:41:00Z">
              <w:r>
                <w:rPr>
                  <w:b/>
                  <w:sz w:val="16"/>
                  <w:szCs w:val="16"/>
                </w:rPr>
                <w:t>18.1.0</w:t>
              </w:r>
            </w:ins>
          </w:p>
        </w:tc>
      </w:tr>
    </w:tbl>
    <w:p w14:paraId="3C237EF2" w14:textId="77777777" w:rsidR="003C3971" w:rsidRPr="002B7C71" w:rsidRDefault="003C3971" w:rsidP="00633C00"/>
    <w:sectPr w:rsidR="003C3971" w:rsidRPr="002B7C71">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3645D" w14:textId="77777777" w:rsidR="00AD039F" w:rsidRDefault="00AD039F">
      <w:r>
        <w:separator/>
      </w:r>
    </w:p>
  </w:endnote>
  <w:endnote w:type="continuationSeparator" w:id="0">
    <w:p w14:paraId="44ADC091" w14:textId="77777777" w:rsidR="00AD039F" w:rsidRDefault="00AD039F">
      <w:r>
        <w:continuationSeparator/>
      </w:r>
    </w:p>
  </w:endnote>
  <w:endnote w:type="continuationNotice" w:id="1">
    <w:p w14:paraId="0A784D47" w14:textId="77777777" w:rsidR="00AD039F" w:rsidRDefault="00AD0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3B55" w14:textId="77777777" w:rsidR="00AD039F" w:rsidRDefault="00AD039F">
      <w:r>
        <w:separator/>
      </w:r>
    </w:p>
  </w:footnote>
  <w:footnote w:type="continuationSeparator" w:id="0">
    <w:p w14:paraId="050B8B73" w14:textId="77777777" w:rsidR="00AD039F" w:rsidRDefault="00AD039F">
      <w:r>
        <w:continuationSeparator/>
      </w:r>
    </w:p>
  </w:footnote>
  <w:footnote w:type="continuationNotice" w:id="1">
    <w:p w14:paraId="15E073A5" w14:textId="77777777" w:rsidR="00AD039F" w:rsidRDefault="00AD03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5" w14:textId="5DC28FCA"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4513">
      <w:rPr>
        <w:rFonts w:ascii="Arial" w:hAnsi="Arial" w:cs="Arial"/>
        <w:b/>
        <w:noProof/>
        <w:sz w:val="18"/>
        <w:szCs w:val="18"/>
      </w:rPr>
      <w:t>3GPP TS 28.535 V18.10.0 (2024-064)</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53417FC8"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4513">
      <w:rPr>
        <w:rFonts w:ascii="Arial" w:hAnsi="Arial" w:cs="Arial"/>
        <w:b/>
        <w:noProof/>
        <w:sz w:val="18"/>
        <w:szCs w:val="18"/>
      </w:rPr>
      <w:t>Release 18</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8.533_CR0130R1_(Rel-18)_eSBMA">
    <w15:presenceInfo w15:providerId="None" w15:userId="28.533_CR0130R1_(Rel-18)_eSBMA"/>
  </w15:person>
  <w15:person w15:author="28.535_CR0073_(Rel-18)_TEI18">
    <w15:presenceInfo w15:providerId="None" w15:userId="28.535_CR0073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6"/>
  <w:displayBackgroundShap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yMDMztjQwNTJS0lEKTi0uzszPAykwqgUA0xvn+CwAAAA="/>
  </w:docVars>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35BEB"/>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220E"/>
    <w:rsid w:val="00214513"/>
    <w:rsid w:val="00214D10"/>
    <w:rsid w:val="00215C8A"/>
    <w:rsid w:val="00230920"/>
    <w:rsid w:val="00231259"/>
    <w:rsid w:val="002347A2"/>
    <w:rsid w:val="00243924"/>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362CF"/>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A5CB6"/>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D74D4"/>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27F8"/>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2EB7"/>
    <w:rsid w:val="0059619C"/>
    <w:rsid w:val="005B43E1"/>
    <w:rsid w:val="005C5DAC"/>
    <w:rsid w:val="005D01CC"/>
    <w:rsid w:val="005D16B3"/>
    <w:rsid w:val="005D2E01"/>
    <w:rsid w:val="005D2E74"/>
    <w:rsid w:val="005D33B1"/>
    <w:rsid w:val="005D7526"/>
    <w:rsid w:val="005E1739"/>
    <w:rsid w:val="005E1757"/>
    <w:rsid w:val="005E3566"/>
    <w:rsid w:val="005F2787"/>
    <w:rsid w:val="005F3566"/>
    <w:rsid w:val="006003C4"/>
    <w:rsid w:val="00600779"/>
    <w:rsid w:val="00602AEA"/>
    <w:rsid w:val="0060739B"/>
    <w:rsid w:val="00614FDF"/>
    <w:rsid w:val="00633C00"/>
    <w:rsid w:val="0063543D"/>
    <w:rsid w:val="006423CA"/>
    <w:rsid w:val="006442F1"/>
    <w:rsid w:val="00644595"/>
    <w:rsid w:val="00647114"/>
    <w:rsid w:val="00655E33"/>
    <w:rsid w:val="00667CA6"/>
    <w:rsid w:val="00671B9D"/>
    <w:rsid w:val="00672307"/>
    <w:rsid w:val="00692E4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04F70"/>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5A31"/>
    <w:rsid w:val="009E731B"/>
    <w:rsid w:val="009F37B7"/>
    <w:rsid w:val="009F5667"/>
    <w:rsid w:val="00A00C21"/>
    <w:rsid w:val="00A02F3E"/>
    <w:rsid w:val="00A10F02"/>
    <w:rsid w:val="00A136D3"/>
    <w:rsid w:val="00A164B4"/>
    <w:rsid w:val="00A20082"/>
    <w:rsid w:val="00A254C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256A"/>
    <w:rsid w:val="00AB48F7"/>
    <w:rsid w:val="00AC6BC6"/>
    <w:rsid w:val="00AC7C7E"/>
    <w:rsid w:val="00AD039F"/>
    <w:rsid w:val="00AD0E7E"/>
    <w:rsid w:val="00AF79D6"/>
    <w:rsid w:val="00B036BA"/>
    <w:rsid w:val="00B045A2"/>
    <w:rsid w:val="00B0556A"/>
    <w:rsid w:val="00B1188A"/>
    <w:rsid w:val="00B15449"/>
    <w:rsid w:val="00B15FC6"/>
    <w:rsid w:val="00B20DFD"/>
    <w:rsid w:val="00B247E9"/>
    <w:rsid w:val="00B27FBA"/>
    <w:rsid w:val="00B45794"/>
    <w:rsid w:val="00B506D2"/>
    <w:rsid w:val="00B536E2"/>
    <w:rsid w:val="00B57445"/>
    <w:rsid w:val="00B57C09"/>
    <w:rsid w:val="00B61ABF"/>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266E5"/>
    <w:rsid w:val="00C31871"/>
    <w:rsid w:val="00C33079"/>
    <w:rsid w:val="00C3374C"/>
    <w:rsid w:val="00C3421F"/>
    <w:rsid w:val="00C432B5"/>
    <w:rsid w:val="00C45231"/>
    <w:rsid w:val="00C50935"/>
    <w:rsid w:val="00C51033"/>
    <w:rsid w:val="00C52AEA"/>
    <w:rsid w:val="00C565C5"/>
    <w:rsid w:val="00C5715D"/>
    <w:rsid w:val="00C66133"/>
    <w:rsid w:val="00C707B5"/>
    <w:rsid w:val="00C709D5"/>
    <w:rsid w:val="00C72833"/>
    <w:rsid w:val="00C7482E"/>
    <w:rsid w:val="00C7599D"/>
    <w:rsid w:val="00C80BA4"/>
    <w:rsid w:val="00C80F1D"/>
    <w:rsid w:val="00C84DAF"/>
    <w:rsid w:val="00C85E66"/>
    <w:rsid w:val="00C87CA4"/>
    <w:rsid w:val="00C93C2F"/>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1A0E"/>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5345"/>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77E61"/>
    <w:rsid w:val="00E8129D"/>
    <w:rsid w:val="00E83D9C"/>
    <w:rsid w:val="00E867BF"/>
    <w:rsid w:val="00EA05FB"/>
    <w:rsid w:val="00EA5541"/>
    <w:rsid w:val="00EB0DB8"/>
    <w:rsid w:val="00EB6D4D"/>
    <w:rsid w:val="00EB74B9"/>
    <w:rsid w:val="00EC4A25"/>
    <w:rsid w:val="00EC6BE6"/>
    <w:rsid w:val="00ED4390"/>
    <w:rsid w:val="00EE4183"/>
    <w:rsid w:val="00EE48CF"/>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B2614"/>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oleObject" Target="embeddings/Microsoft_Word_97_-_2003_Document1.doc"/><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package" Target="embeddings/Microsoft_Word_Document2.doc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2.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3.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4.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8888</Words>
  <Characters>51081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28.535_CR0073_(Rel-18)_TEI18</cp:lastModifiedBy>
  <cp:revision>4</cp:revision>
  <cp:lastPrinted>2019-02-24T22:05:00Z</cp:lastPrinted>
  <dcterms:created xsi:type="dcterms:W3CDTF">2024-04-13T00:45:00Z</dcterms:created>
  <dcterms:modified xsi:type="dcterms:W3CDTF">2024-07-01T14:50:00Z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7%0046%28.535%Rel-17%0063%28.535%Rel-17%0066%28.535%Rel-17%0068%28.535%Rel-17%0069%28.535%Rel-17%0070%28.535%Rel-17%0072%28.535%Rel-18%0073%</vt:lpwstr>
  </property>
  <property fmtid="{D5CDD505-2E9C-101B-9397-08002B2CF9AE}" pid="13" name="MCCCRsImpl0">
    <vt:lpwstr>7%0046%28.535%Rel-17%0047%28.535%Rel-17%0049%28.535%Rel-17%%28.535%Rel-17%0053%28.535%Rel-17%0059%28.535%Rel-17%0062%</vt:lpwstr>
  </property>
  <property fmtid="{D5CDD505-2E9C-101B-9397-08002B2CF9AE}" pid="14" name="GrammarlyDocumentId">
    <vt:lpwstr>549389bb90aa81301c03e16858089c336b35c7dbf60ce5f449eb1f5c74512bee</vt:lpwstr>
  </property>
</Properties>
</file>