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4C4F98FA"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bookmarkStart w:id="3" w:name="specVersion"/>
            <w:r w:rsidR="0012053D" w:rsidRPr="005C4D6E">
              <w:rPr>
                <w:noProof w:val="0"/>
              </w:rPr>
              <w:t>V</w:t>
            </w:r>
            <w:ins w:id="4" w:author="28.557_CR0007R1_(Rel-18)_OAM_NPN_Ph2" w:date="2023-12-09T19:00:00Z">
              <w:r w:rsidR="00294730">
                <w:rPr>
                  <w:noProof w:val="0"/>
                </w:rPr>
                <w:t>18.2.0</w:t>
              </w:r>
            </w:ins>
            <w:del w:id="5" w:author="28.557_CR0007R1_(Rel-18)_OAM_NPN_Ph2" w:date="2023-12-09T19:00:00Z">
              <w:r w:rsidR="0012053D" w:rsidDel="00294730">
                <w:rPr>
                  <w:noProof w:val="0"/>
                </w:rPr>
                <w:delText>18</w:delText>
              </w:r>
              <w:r w:rsidRPr="005C4D6E" w:rsidDel="00294730">
                <w:rPr>
                  <w:noProof w:val="0"/>
                </w:rPr>
                <w:delText>.</w:delText>
              </w:r>
              <w:r w:rsidR="007F0D70" w:rsidDel="00294730">
                <w:rPr>
                  <w:noProof w:val="0"/>
                </w:rPr>
                <w:delText>1</w:delText>
              </w:r>
              <w:r w:rsidRPr="005C4D6E" w:rsidDel="00294730">
                <w:rPr>
                  <w:noProof w:val="0"/>
                </w:rPr>
                <w:delText>.</w:delText>
              </w:r>
              <w:bookmarkEnd w:id="3"/>
              <w:r w:rsidR="00A825DC" w:rsidRPr="005C4D6E" w:rsidDel="00294730">
                <w:rPr>
                  <w:noProof w:val="0"/>
                </w:rPr>
                <w:delText>0</w:delText>
              </w:r>
            </w:del>
            <w:r w:rsidRPr="005C4D6E">
              <w:rPr>
                <w:noProof w:val="0"/>
              </w:rPr>
              <w:t xml:space="preserve"> </w:t>
            </w:r>
            <w:r w:rsidRPr="005C4D6E">
              <w:rPr>
                <w:noProof w:val="0"/>
                <w:sz w:val="32"/>
              </w:rPr>
              <w:t>(</w:t>
            </w:r>
            <w:bookmarkStart w:id="6" w:name="issueDate"/>
            <w:ins w:id="7" w:author="28.557_CR0007R1_(Rel-18)_OAM_NPN_Ph2" w:date="2023-12-09T19:00:00Z">
              <w:r w:rsidR="00294730">
                <w:rPr>
                  <w:noProof w:val="0"/>
                  <w:sz w:val="32"/>
                </w:rPr>
                <w:t>2023-12</w:t>
              </w:r>
            </w:ins>
            <w:del w:id="8" w:author="28.557_CR0007R1_(Rel-18)_OAM_NPN_Ph2" w:date="2023-12-09T19:00:00Z">
              <w:r w:rsidR="0093036B" w:rsidRPr="005C4D6E" w:rsidDel="00294730">
                <w:rPr>
                  <w:noProof w:val="0"/>
                  <w:sz w:val="32"/>
                </w:rPr>
                <w:delText>202</w:delText>
              </w:r>
              <w:r w:rsidR="0093036B" w:rsidDel="00294730">
                <w:rPr>
                  <w:noProof w:val="0"/>
                  <w:sz w:val="32"/>
                </w:rPr>
                <w:delText>3</w:delText>
              </w:r>
              <w:r w:rsidRPr="005C4D6E" w:rsidDel="00294730">
                <w:rPr>
                  <w:noProof w:val="0"/>
                  <w:sz w:val="32"/>
                </w:rPr>
                <w:delText>-</w:delText>
              </w:r>
              <w:bookmarkEnd w:id="6"/>
              <w:r w:rsidR="0012053D" w:rsidRPr="005C4D6E" w:rsidDel="00294730">
                <w:rPr>
                  <w:noProof w:val="0"/>
                  <w:sz w:val="32"/>
                </w:rPr>
                <w:delText>0</w:delText>
              </w:r>
              <w:r w:rsidR="007F0D70" w:rsidDel="00294730">
                <w:rPr>
                  <w:noProof w:val="0"/>
                  <w:sz w:val="32"/>
                </w:rPr>
                <w:delText>9</w:delText>
              </w:r>
            </w:del>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9" w:name="spectype2"/>
            <w:r w:rsidRPr="005C4D6E">
              <w:rPr>
                <w:noProof w:val="0"/>
              </w:rPr>
              <w:t xml:space="preserve">Technical </w:t>
            </w:r>
            <w:r w:rsidR="00FE4B58" w:rsidRPr="005C4D6E">
              <w:rPr>
                <w:noProof w:val="0"/>
              </w:rPr>
              <w:t>Specification</w:t>
            </w:r>
            <w:bookmarkEnd w:id="9"/>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10"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10"/>
          </w:p>
          <w:p w14:paraId="0A375141" w14:textId="2275543B" w:rsidR="004F0988" w:rsidRPr="005C4D6E" w:rsidRDefault="004F0988" w:rsidP="00FE4B58">
            <w:pPr>
              <w:pStyle w:val="ZT"/>
              <w:framePr w:wrap="auto" w:hAnchor="text" w:yAlign="inline"/>
              <w:rPr>
                <w:i/>
                <w:sz w:val="28"/>
              </w:rPr>
            </w:pPr>
            <w:r w:rsidRPr="005C4D6E">
              <w:t>(</w:t>
            </w:r>
            <w:r w:rsidRPr="005C4D6E">
              <w:rPr>
                <w:rStyle w:val="ZGSM"/>
              </w:rPr>
              <w:t xml:space="preserve">Release </w:t>
            </w:r>
            <w:r w:rsidR="0012053D" w:rsidRPr="005C4D6E">
              <w:rPr>
                <w:rStyle w:val="ZGSM"/>
              </w:rPr>
              <w:t>1</w:t>
            </w:r>
            <w:r w:rsidR="0012053D">
              <w:rPr>
                <w:rStyle w:val="ZGSM"/>
              </w:rPr>
              <w:t>8</w:t>
            </w:r>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11" w:name="_MON_1684549432"/>
      <w:bookmarkEnd w:id="11"/>
      <w:tr w:rsidR="00D57972" w:rsidRPr="005C4D6E" w14:paraId="0A375147" w14:textId="77777777" w:rsidTr="000B1F17">
        <w:trPr>
          <w:trHeight w:hRule="exact" w:val="1531"/>
        </w:trPr>
        <w:tc>
          <w:tcPr>
            <w:tcW w:w="4883" w:type="dxa"/>
            <w:shd w:val="clear" w:color="auto" w:fill="auto"/>
          </w:tcPr>
          <w:p w14:paraId="0A375145" w14:textId="126BD8FB" w:rsidR="00D57972" w:rsidRPr="005C4D6E" w:rsidRDefault="0012053D">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pt" o:ole="">
                  <v:imagedata r:id="rId9" o:title=""/>
                </v:shape>
                <o:OLEObject Type="Embed" ProgID="Word.Picture.8" ShapeID="_x0000_i1025" DrawAspect="Content" ObjectID="_1763654193" r:id="rId10"/>
              </w:object>
            </w:r>
          </w:p>
        </w:tc>
        <w:tc>
          <w:tcPr>
            <w:tcW w:w="5540" w:type="dxa"/>
            <w:shd w:val="clear" w:color="auto" w:fill="auto"/>
          </w:tcPr>
          <w:p w14:paraId="0A375146" w14:textId="19CDDB04" w:rsidR="00D57972" w:rsidRPr="005C4D6E" w:rsidRDefault="00CC2A80" w:rsidP="00133525">
            <w:pPr>
              <w:jc w:val="right"/>
            </w:pPr>
            <w:bookmarkStart w:id="12"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12"/>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13"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13"/>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4"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5"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5"/>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6"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642971EC" w:rsidR="00E16509" w:rsidRPr="005C4D6E" w:rsidRDefault="00E16509" w:rsidP="00133525">
            <w:pPr>
              <w:pStyle w:val="FP"/>
              <w:jc w:val="center"/>
              <w:rPr>
                <w:sz w:val="18"/>
              </w:rPr>
            </w:pPr>
            <w:r w:rsidRPr="005C4D6E">
              <w:rPr>
                <w:sz w:val="18"/>
              </w:rPr>
              <w:t xml:space="preserve">© </w:t>
            </w:r>
            <w:r w:rsidR="0093036B" w:rsidRPr="005C4D6E">
              <w:rPr>
                <w:sz w:val="18"/>
              </w:rPr>
              <w:t>202</w:t>
            </w:r>
            <w:r w:rsidR="0093036B">
              <w:rPr>
                <w:sz w:val="18"/>
              </w:rPr>
              <w:t>3</w:t>
            </w:r>
            <w:r w:rsidRPr="005C4D6E">
              <w:rPr>
                <w:sz w:val="18"/>
              </w:rPr>
              <w:t>, 3GPP Organizational Partners (ARIB, ATIS, CCSA, ETSI, TSDSI, TTA, TTC).</w:t>
            </w:r>
            <w:bookmarkStart w:id="17" w:name="copyrightaddon"/>
            <w:bookmarkEnd w:id="17"/>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6"/>
          </w:p>
          <w:p w14:paraId="0A375165" w14:textId="77777777" w:rsidR="00E16509" w:rsidRPr="005C4D6E" w:rsidRDefault="00E16509" w:rsidP="00133525"/>
        </w:tc>
      </w:tr>
      <w:bookmarkEnd w:id="14"/>
    </w:tbl>
    <w:p w14:paraId="0A375167" w14:textId="77777777" w:rsidR="00080512" w:rsidRPr="005C4D6E" w:rsidRDefault="00080512">
      <w:pPr>
        <w:pStyle w:val="TT"/>
      </w:pPr>
      <w:r w:rsidRPr="005C4D6E">
        <w:br w:type="page"/>
      </w:r>
      <w:bookmarkStart w:id="18" w:name="tableOfContents"/>
      <w:bookmarkEnd w:id="18"/>
      <w:r w:rsidRPr="005C4D6E">
        <w:lastRenderedPageBreak/>
        <w:t>Contents</w:t>
      </w:r>
    </w:p>
    <w:bookmarkStart w:id="19" w:name="foreword"/>
    <w:bookmarkStart w:id="20" w:name="_Toc95144283"/>
    <w:bookmarkEnd w:id="19"/>
    <w:p w14:paraId="0C7ABE0B" w14:textId="4BCB2F23" w:rsidR="007A0B71" w:rsidRDefault="00BE0FC4">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7A0B71">
        <w:rPr>
          <w:noProof/>
        </w:rPr>
        <w:t>Foreword</w:t>
      </w:r>
      <w:r w:rsidR="007A0B71">
        <w:rPr>
          <w:noProof/>
        </w:rPr>
        <w:tab/>
      </w:r>
      <w:r w:rsidR="007A0B71">
        <w:rPr>
          <w:noProof/>
        </w:rPr>
        <w:fldChar w:fldCharType="begin" w:fldLock="1"/>
      </w:r>
      <w:r w:rsidR="007A0B71">
        <w:rPr>
          <w:noProof/>
        </w:rPr>
        <w:instrText xml:space="preserve"> PAGEREF _Toc153041403 \h </w:instrText>
      </w:r>
      <w:r w:rsidR="007A0B71">
        <w:rPr>
          <w:noProof/>
        </w:rPr>
      </w:r>
      <w:r w:rsidR="007A0B71">
        <w:rPr>
          <w:noProof/>
        </w:rPr>
        <w:fldChar w:fldCharType="separate"/>
      </w:r>
      <w:r w:rsidR="007A0B71">
        <w:rPr>
          <w:noProof/>
        </w:rPr>
        <w:t>4</w:t>
      </w:r>
      <w:r w:rsidR="007A0B71">
        <w:rPr>
          <w:noProof/>
        </w:rPr>
        <w:fldChar w:fldCharType="end"/>
      </w:r>
    </w:p>
    <w:p w14:paraId="5BD963E4" w14:textId="645250B9"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_Toc153041404 \h </w:instrText>
      </w:r>
      <w:r>
        <w:rPr>
          <w:noProof/>
        </w:rPr>
      </w:r>
      <w:r>
        <w:rPr>
          <w:noProof/>
        </w:rPr>
        <w:fldChar w:fldCharType="separate"/>
      </w:r>
      <w:r>
        <w:rPr>
          <w:noProof/>
        </w:rPr>
        <w:t>5</w:t>
      </w:r>
      <w:r>
        <w:rPr>
          <w:noProof/>
        </w:rPr>
        <w:fldChar w:fldCharType="end"/>
      </w:r>
    </w:p>
    <w:p w14:paraId="3DDA0F00" w14:textId="021DC10E"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_Toc153041405 \h </w:instrText>
      </w:r>
      <w:r>
        <w:rPr>
          <w:noProof/>
        </w:rPr>
      </w:r>
      <w:r>
        <w:rPr>
          <w:noProof/>
        </w:rPr>
        <w:fldChar w:fldCharType="separate"/>
      </w:r>
      <w:r>
        <w:rPr>
          <w:noProof/>
        </w:rPr>
        <w:t>6</w:t>
      </w:r>
      <w:r>
        <w:rPr>
          <w:noProof/>
        </w:rPr>
        <w:fldChar w:fldCharType="end"/>
      </w:r>
    </w:p>
    <w:p w14:paraId="717E3F6D" w14:textId="35D813A4"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_Toc153041406 \h </w:instrText>
      </w:r>
      <w:r>
        <w:rPr>
          <w:noProof/>
        </w:rPr>
      </w:r>
      <w:r>
        <w:rPr>
          <w:noProof/>
        </w:rPr>
        <w:fldChar w:fldCharType="separate"/>
      </w:r>
      <w:r>
        <w:rPr>
          <w:noProof/>
        </w:rPr>
        <w:t>6</w:t>
      </w:r>
      <w:r>
        <w:rPr>
          <w:noProof/>
        </w:rPr>
        <w:fldChar w:fldCharType="end"/>
      </w:r>
    </w:p>
    <w:p w14:paraId="13541CEE" w14:textId="3AA72694"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_Toc153041407 \h </w:instrText>
      </w:r>
      <w:r>
        <w:rPr>
          <w:noProof/>
        </w:rPr>
      </w:r>
      <w:r>
        <w:rPr>
          <w:noProof/>
        </w:rPr>
        <w:fldChar w:fldCharType="separate"/>
      </w:r>
      <w:r>
        <w:rPr>
          <w:noProof/>
        </w:rPr>
        <w:t>7</w:t>
      </w:r>
      <w:r>
        <w:rPr>
          <w:noProof/>
        </w:rPr>
        <w:fldChar w:fldCharType="end"/>
      </w:r>
    </w:p>
    <w:p w14:paraId="1CE69255" w14:textId="02BD5ED3"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_Toc153041408 \h </w:instrText>
      </w:r>
      <w:r>
        <w:rPr>
          <w:noProof/>
        </w:rPr>
      </w:r>
      <w:r>
        <w:rPr>
          <w:noProof/>
        </w:rPr>
        <w:fldChar w:fldCharType="separate"/>
      </w:r>
      <w:r>
        <w:rPr>
          <w:noProof/>
        </w:rPr>
        <w:t>7</w:t>
      </w:r>
      <w:r>
        <w:rPr>
          <w:noProof/>
        </w:rPr>
        <w:fldChar w:fldCharType="end"/>
      </w:r>
    </w:p>
    <w:p w14:paraId="54887F60" w14:textId="4575C4DF"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_Toc153041409 \h </w:instrText>
      </w:r>
      <w:r>
        <w:rPr>
          <w:noProof/>
        </w:rPr>
      </w:r>
      <w:r>
        <w:rPr>
          <w:noProof/>
        </w:rPr>
        <w:fldChar w:fldCharType="separate"/>
      </w:r>
      <w:r>
        <w:rPr>
          <w:noProof/>
        </w:rPr>
        <w:t>7</w:t>
      </w:r>
      <w:r>
        <w:rPr>
          <w:noProof/>
        </w:rPr>
        <w:fldChar w:fldCharType="end"/>
      </w:r>
    </w:p>
    <w:p w14:paraId="138B5E12" w14:textId="0FD3CAB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_Toc153041410 \h </w:instrText>
      </w:r>
      <w:r>
        <w:rPr>
          <w:noProof/>
        </w:rPr>
      </w:r>
      <w:r>
        <w:rPr>
          <w:noProof/>
        </w:rPr>
        <w:fldChar w:fldCharType="separate"/>
      </w:r>
      <w:r>
        <w:rPr>
          <w:noProof/>
        </w:rPr>
        <w:t>7</w:t>
      </w:r>
      <w:r>
        <w:rPr>
          <w:noProof/>
        </w:rPr>
        <w:fldChar w:fldCharType="end"/>
      </w:r>
    </w:p>
    <w:p w14:paraId="64A483FF" w14:textId="278B4570"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_Toc153041411 \h </w:instrText>
      </w:r>
      <w:r>
        <w:rPr>
          <w:noProof/>
        </w:rPr>
      </w:r>
      <w:r>
        <w:rPr>
          <w:noProof/>
        </w:rPr>
        <w:fldChar w:fldCharType="separate"/>
      </w:r>
      <w:r>
        <w:rPr>
          <w:noProof/>
        </w:rPr>
        <w:t>7</w:t>
      </w:r>
      <w:r>
        <w:rPr>
          <w:noProof/>
        </w:rPr>
        <w:fldChar w:fldCharType="end"/>
      </w:r>
    </w:p>
    <w:p w14:paraId="1668B4F7" w14:textId="739F1EFB"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_Toc153041412 \h </w:instrText>
      </w:r>
      <w:r>
        <w:rPr>
          <w:noProof/>
        </w:rPr>
      </w:r>
      <w:r>
        <w:rPr>
          <w:noProof/>
        </w:rPr>
        <w:fldChar w:fldCharType="separate"/>
      </w:r>
      <w:r>
        <w:rPr>
          <w:noProof/>
        </w:rPr>
        <w:t>7</w:t>
      </w:r>
      <w:r>
        <w:rPr>
          <w:noProof/>
        </w:rPr>
        <w:fldChar w:fldCharType="end"/>
      </w:r>
    </w:p>
    <w:p w14:paraId="49F32DB7" w14:textId="1AF0C22E"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_Toc153041413 \h </w:instrText>
      </w:r>
      <w:r>
        <w:rPr>
          <w:noProof/>
        </w:rPr>
      </w:r>
      <w:r>
        <w:rPr>
          <w:noProof/>
        </w:rPr>
        <w:fldChar w:fldCharType="separate"/>
      </w:r>
      <w:r>
        <w:rPr>
          <w:noProof/>
        </w:rPr>
        <w:t>8</w:t>
      </w:r>
      <w:r>
        <w:rPr>
          <w:noProof/>
        </w:rPr>
        <w:fldChar w:fldCharType="end"/>
      </w:r>
    </w:p>
    <w:p w14:paraId="112D91FC" w14:textId="5C7F8367"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_Toc153041414 \h </w:instrText>
      </w:r>
      <w:r>
        <w:rPr>
          <w:noProof/>
        </w:rPr>
      </w:r>
      <w:r>
        <w:rPr>
          <w:noProof/>
        </w:rPr>
        <w:fldChar w:fldCharType="separate"/>
      </w:r>
      <w:r>
        <w:rPr>
          <w:noProof/>
        </w:rPr>
        <w:t>8</w:t>
      </w:r>
      <w:r>
        <w:rPr>
          <w:noProof/>
        </w:rPr>
        <w:fldChar w:fldCharType="end"/>
      </w:r>
    </w:p>
    <w:p w14:paraId="1C46357C" w14:textId="0FE9A9C5"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noProof/>
        </w:rPr>
        <w:tab/>
        <w:t>Drivers</w:t>
      </w:r>
      <w:r>
        <w:rPr>
          <w:noProof/>
        </w:rPr>
        <w:tab/>
      </w:r>
      <w:r>
        <w:rPr>
          <w:noProof/>
        </w:rPr>
        <w:fldChar w:fldCharType="begin" w:fldLock="1"/>
      </w:r>
      <w:r>
        <w:rPr>
          <w:noProof/>
        </w:rPr>
        <w:instrText xml:space="preserve"> PAGEREF _Toc153041415 \h </w:instrText>
      </w:r>
      <w:r>
        <w:rPr>
          <w:noProof/>
        </w:rPr>
      </w:r>
      <w:r>
        <w:rPr>
          <w:noProof/>
        </w:rPr>
        <w:fldChar w:fldCharType="separate"/>
      </w:r>
      <w:r>
        <w:rPr>
          <w:noProof/>
        </w:rPr>
        <w:t>8</w:t>
      </w:r>
      <w:r>
        <w:rPr>
          <w:noProof/>
        </w:rPr>
        <w:fldChar w:fldCharType="end"/>
      </w:r>
    </w:p>
    <w:p w14:paraId="4C7E8DB8" w14:textId="762BA0C6"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SimSun"/>
          <w:noProof/>
        </w:rPr>
        <w:t>4.3.2</w:t>
      </w:r>
      <w:r w:rsidRPr="002150DE">
        <w:rPr>
          <w:rFonts w:eastAsia="SimSun"/>
          <w:noProof/>
        </w:rPr>
        <w:tab/>
        <w:t>Management modes</w:t>
      </w:r>
      <w:r>
        <w:rPr>
          <w:noProof/>
        </w:rPr>
        <w:tab/>
      </w:r>
      <w:r>
        <w:rPr>
          <w:noProof/>
        </w:rPr>
        <w:fldChar w:fldCharType="begin" w:fldLock="1"/>
      </w:r>
      <w:r>
        <w:rPr>
          <w:noProof/>
        </w:rPr>
        <w:instrText xml:space="preserve"> PAGEREF _Toc153041416 \h </w:instrText>
      </w:r>
      <w:r>
        <w:rPr>
          <w:noProof/>
        </w:rPr>
      </w:r>
      <w:r>
        <w:rPr>
          <w:noProof/>
        </w:rPr>
        <w:fldChar w:fldCharType="separate"/>
      </w:r>
      <w:r>
        <w:rPr>
          <w:noProof/>
        </w:rPr>
        <w:t>9</w:t>
      </w:r>
      <w:r>
        <w:rPr>
          <w:noProof/>
        </w:rPr>
        <w:fldChar w:fldCharType="end"/>
      </w:r>
    </w:p>
    <w:p w14:paraId="2E0FA41C" w14:textId="426107B6"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noProof/>
        </w:rPr>
        <w:tab/>
        <w:t>General</w:t>
      </w:r>
      <w:r>
        <w:rPr>
          <w:noProof/>
        </w:rPr>
        <w:tab/>
      </w:r>
      <w:r>
        <w:rPr>
          <w:noProof/>
        </w:rPr>
        <w:fldChar w:fldCharType="begin" w:fldLock="1"/>
      </w:r>
      <w:r>
        <w:rPr>
          <w:noProof/>
        </w:rPr>
        <w:instrText xml:space="preserve"> PAGEREF _Toc153041417 \h </w:instrText>
      </w:r>
      <w:r>
        <w:rPr>
          <w:noProof/>
        </w:rPr>
      </w:r>
      <w:r>
        <w:rPr>
          <w:noProof/>
        </w:rPr>
        <w:fldChar w:fldCharType="separate"/>
      </w:r>
      <w:r>
        <w:rPr>
          <w:noProof/>
        </w:rPr>
        <w:t>9</w:t>
      </w:r>
      <w:r>
        <w:rPr>
          <w:noProof/>
        </w:rPr>
        <w:fldChar w:fldCharType="end"/>
      </w:r>
    </w:p>
    <w:p w14:paraId="29179EF7" w14:textId="60E74307"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noProof/>
        </w:rPr>
        <w:tab/>
        <w:t>PNI-NPN</w:t>
      </w:r>
      <w:r>
        <w:rPr>
          <w:noProof/>
        </w:rPr>
        <w:tab/>
      </w:r>
      <w:r>
        <w:rPr>
          <w:noProof/>
        </w:rPr>
        <w:fldChar w:fldCharType="begin" w:fldLock="1"/>
      </w:r>
      <w:r>
        <w:rPr>
          <w:noProof/>
        </w:rPr>
        <w:instrText xml:space="preserve"> PAGEREF _Toc153041418 \h </w:instrText>
      </w:r>
      <w:r>
        <w:rPr>
          <w:noProof/>
        </w:rPr>
      </w:r>
      <w:r>
        <w:rPr>
          <w:noProof/>
        </w:rPr>
        <w:fldChar w:fldCharType="separate"/>
      </w:r>
      <w:r>
        <w:rPr>
          <w:noProof/>
        </w:rPr>
        <w:t>9</w:t>
      </w:r>
      <w:r>
        <w:rPr>
          <w:noProof/>
        </w:rPr>
        <w:fldChar w:fldCharType="end"/>
      </w:r>
    </w:p>
    <w:p w14:paraId="0A3A2693" w14:textId="43EC91C4"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4.3.2.3</w:t>
      </w:r>
      <w:r>
        <w:rPr>
          <w:noProof/>
        </w:rPr>
        <w:tab/>
        <w:t>SNPN</w:t>
      </w:r>
      <w:r>
        <w:rPr>
          <w:noProof/>
        </w:rPr>
        <w:tab/>
      </w:r>
      <w:r>
        <w:rPr>
          <w:noProof/>
        </w:rPr>
        <w:fldChar w:fldCharType="begin" w:fldLock="1"/>
      </w:r>
      <w:r>
        <w:rPr>
          <w:noProof/>
        </w:rPr>
        <w:instrText xml:space="preserve"> PAGEREF _Toc153041419 \h </w:instrText>
      </w:r>
      <w:r>
        <w:rPr>
          <w:noProof/>
        </w:rPr>
      </w:r>
      <w:r>
        <w:rPr>
          <w:noProof/>
        </w:rPr>
        <w:fldChar w:fldCharType="separate"/>
      </w:r>
      <w:r>
        <w:rPr>
          <w:noProof/>
        </w:rPr>
        <w:t>9</w:t>
      </w:r>
      <w:r>
        <w:rPr>
          <w:noProof/>
        </w:rPr>
        <w:fldChar w:fldCharType="end"/>
      </w:r>
    </w:p>
    <w:p w14:paraId="73E69BC2" w14:textId="147DFA2A"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_Toc153041420 \h </w:instrText>
      </w:r>
      <w:r>
        <w:rPr>
          <w:noProof/>
        </w:rPr>
      </w:r>
      <w:r>
        <w:rPr>
          <w:noProof/>
        </w:rPr>
        <w:fldChar w:fldCharType="separate"/>
      </w:r>
      <w:r>
        <w:rPr>
          <w:noProof/>
        </w:rPr>
        <w:t>10</w:t>
      </w:r>
      <w:r>
        <w:rPr>
          <w:noProof/>
        </w:rPr>
        <w:fldChar w:fldCharType="end"/>
      </w:r>
    </w:p>
    <w:p w14:paraId="70F250D1" w14:textId="478CD16C"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_Toc153041421 \h </w:instrText>
      </w:r>
      <w:r>
        <w:rPr>
          <w:noProof/>
        </w:rPr>
      </w:r>
      <w:r>
        <w:rPr>
          <w:noProof/>
        </w:rPr>
        <w:fldChar w:fldCharType="separate"/>
      </w:r>
      <w:r>
        <w:rPr>
          <w:noProof/>
        </w:rPr>
        <w:t>11</w:t>
      </w:r>
      <w:r>
        <w:rPr>
          <w:noProof/>
        </w:rPr>
        <w:fldChar w:fldCharType="end"/>
      </w:r>
    </w:p>
    <w:p w14:paraId="1B135F22" w14:textId="6968946E"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sidRPr="002150DE">
        <w:rPr>
          <w:rFonts w:eastAsia="SimSun"/>
          <w:noProof/>
          <w:lang w:eastAsia="zh-CN"/>
        </w:rPr>
        <w:t>4.6</w:t>
      </w:r>
      <w:r w:rsidRPr="002150DE">
        <w:rPr>
          <w:rFonts w:eastAsia="SimSun"/>
          <w:noProof/>
          <w:lang w:eastAsia="zh-CN"/>
        </w:rPr>
        <w:tab/>
        <w:t>Impact of NPNs on 5G system management</w:t>
      </w:r>
      <w:r>
        <w:rPr>
          <w:noProof/>
        </w:rPr>
        <w:tab/>
      </w:r>
      <w:r>
        <w:rPr>
          <w:noProof/>
        </w:rPr>
        <w:fldChar w:fldCharType="begin" w:fldLock="1"/>
      </w:r>
      <w:r>
        <w:rPr>
          <w:noProof/>
        </w:rPr>
        <w:instrText xml:space="preserve"> PAGEREF _Toc153041422 \h </w:instrText>
      </w:r>
      <w:r>
        <w:rPr>
          <w:noProof/>
        </w:rPr>
      </w:r>
      <w:r>
        <w:rPr>
          <w:noProof/>
        </w:rPr>
        <w:fldChar w:fldCharType="separate"/>
      </w:r>
      <w:r>
        <w:rPr>
          <w:noProof/>
        </w:rPr>
        <w:t>11</w:t>
      </w:r>
      <w:r>
        <w:rPr>
          <w:noProof/>
        </w:rPr>
        <w:fldChar w:fldCharType="end"/>
      </w:r>
    </w:p>
    <w:p w14:paraId="513562E8" w14:textId="3A333802"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4.6.1</w:t>
      </w:r>
      <w:r>
        <w:rPr>
          <w:noProof/>
        </w:rPr>
        <w:tab/>
        <w:t>UE related management aspects</w:t>
      </w:r>
      <w:r>
        <w:rPr>
          <w:noProof/>
        </w:rPr>
        <w:tab/>
      </w:r>
      <w:r>
        <w:rPr>
          <w:noProof/>
        </w:rPr>
        <w:fldChar w:fldCharType="begin" w:fldLock="1"/>
      </w:r>
      <w:r>
        <w:rPr>
          <w:noProof/>
        </w:rPr>
        <w:instrText xml:space="preserve"> PAGEREF _Toc153041423 \h </w:instrText>
      </w:r>
      <w:r>
        <w:rPr>
          <w:noProof/>
        </w:rPr>
      </w:r>
      <w:r>
        <w:rPr>
          <w:noProof/>
        </w:rPr>
        <w:fldChar w:fldCharType="separate"/>
      </w:r>
      <w:r>
        <w:rPr>
          <w:noProof/>
        </w:rPr>
        <w:t>11</w:t>
      </w:r>
      <w:r>
        <w:rPr>
          <w:noProof/>
        </w:rPr>
        <w:fldChar w:fldCharType="end"/>
      </w:r>
    </w:p>
    <w:p w14:paraId="08204A08" w14:textId="15AB4572"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_Toc153041424 \h </w:instrText>
      </w:r>
      <w:r>
        <w:rPr>
          <w:noProof/>
        </w:rPr>
      </w:r>
      <w:r>
        <w:rPr>
          <w:noProof/>
        </w:rPr>
        <w:fldChar w:fldCharType="separate"/>
      </w:r>
      <w:r>
        <w:rPr>
          <w:noProof/>
        </w:rPr>
        <w:t>11</w:t>
      </w:r>
      <w:r>
        <w:rPr>
          <w:noProof/>
        </w:rPr>
        <w:fldChar w:fldCharType="end"/>
      </w:r>
    </w:p>
    <w:p w14:paraId="59C4D006" w14:textId="6B197285"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4.6.1.2</w:t>
      </w:r>
      <w:r>
        <w:rPr>
          <w:noProof/>
        </w:rPr>
        <w:tab/>
        <w:t>5G VN group management</w:t>
      </w:r>
      <w:r>
        <w:rPr>
          <w:noProof/>
        </w:rPr>
        <w:tab/>
      </w:r>
      <w:r>
        <w:rPr>
          <w:noProof/>
        </w:rPr>
        <w:fldChar w:fldCharType="begin" w:fldLock="1"/>
      </w:r>
      <w:r>
        <w:rPr>
          <w:noProof/>
        </w:rPr>
        <w:instrText xml:space="preserve"> PAGEREF _Toc153041425 \h </w:instrText>
      </w:r>
      <w:r>
        <w:rPr>
          <w:noProof/>
        </w:rPr>
      </w:r>
      <w:r>
        <w:rPr>
          <w:noProof/>
        </w:rPr>
        <w:fldChar w:fldCharType="separate"/>
      </w:r>
      <w:r>
        <w:rPr>
          <w:noProof/>
        </w:rPr>
        <w:t>12</w:t>
      </w:r>
      <w:r>
        <w:rPr>
          <w:noProof/>
        </w:rPr>
        <w:fldChar w:fldCharType="end"/>
      </w:r>
    </w:p>
    <w:p w14:paraId="6E6D5C14" w14:textId="6854055D"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4.6.2</w:t>
      </w:r>
      <w:r>
        <w:rPr>
          <w:noProof/>
        </w:rPr>
        <w:tab/>
        <w:t>NG-RAN related management aspects</w:t>
      </w:r>
      <w:r>
        <w:rPr>
          <w:noProof/>
        </w:rPr>
        <w:tab/>
      </w:r>
      <w:r>
        <w:rPr>
          <w:noProof/>
        </w:rPr>
        <w:fldChar w:fldCharType="begin" w:fldLock="1"/>
      </w:r>
      <w:r>
        <w:rPr>
          <w:noProof/>
        </w:rPr>
        <w:instrText xml:space="preserve"> PAGEREF _Toc153041426 \h </w:instrText>
      </w:r>
      <w:r>
        <w:rPr>
          <w:noProof/>
        </w:rPr>
      </w:r>
      <w:r>
        <w:rPr>
          <w:noProof/>
        </w:rPr>
        <w:fldChar w:fldCharType="separate"/>
      </w:r>
      <w:r>
        <w:rPr>
          <w:noProof/>
        </w:rPr>
        <w:t>12</w:t>
      </w:r>
      <w:r>
        <w:rPr>
          <w:noProof/>
        </w:rPr>
        <w:fldChar w:fldCharType="end"/>
      </w:r>
    </w:p>
    <w:p w14:paraId="74726CAA" w14:textId="0A19FADB"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4.6.3</w:t>
      </w:r>
      <w:r>
        <w:rPr>
          <w:noProof/>
        </w:rPr>
        <w:tab/>
        <w:t>5GC related management aspects</w:t>
      </w:r>
      <w:r>
        <w:rPr>
          <w:noProof/>
        </w:rPr>
        <w:tab/>
      </w:r>
      <w:r>
        <w:rPr>
          <w:noProof/>
        </w:rPr>
        <w:fldChar w:fldCharType="begin" w:fldLock="1"/>
      </w:r>
      <w:r>
        <w:rPr>
          <w:noProof/>
        </w:rPr>
        <w:instrText xml:space="preserve"> PAGEREF _Toc153041427 \h </w:instrText>
      </w:r>
      <w:r>
        <w:rPr>
          <w:noProof/>
        </w:rPr>
      </w:r>
      <w:r>
        <w:rPr>
          <w:noProof/>
        </w:rPr>
        <w:fldChar w:fldCharType="separate"/>
      </w:r>
      <w:r>
        <w:rPr>
          <w:noProof/>
        </w:rPr>
        <w:t>13</w:t>
      </w:r>
      <w:r>
        <w:rPr>
          <w:noProof/>
        </w:rPr>
        <w:fldChar w:fldCharType="end"/>
      </w:r>
    </w:p>
    <w:p w14:paraId="64BFAA45" w14:textId="58565A9B"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Specification level requirements</w:t>
      </w:r>
      <w:r>
        <w:rPr>
          <w:noProof/>
        </w:rPr>
        <w:tab/>
      </w:r>
      <w:r>
        <w:rPr>
          <w:noProof/>
        </w:rPr>
        <w:fldChar w:fldCharType="begin" w:fldLock="1"/>
      </w:r>
      <w:r>
        <w:rPr>
          <w:noProof/>
        </w:rPr>
        <w:instrText xml:space="preserve"> PAGEREF _Toc153041428 \h </w:instrText>
      </w:r>
      <w:r>
        <w:rPr>
          <w:noProof/>
        </w:rPr>
      </w:r>
      <w:r>
        <w:rPr>
          <w:noProof/>
        </w:rPr>
        <w:fldChar w:fldCharType="separate"/>
      </w:r>
      <w:r>
        <w:rPr>
          <w:noProof/>
        </w:rPr>
        <w:t>13</w:t>
      </w:r>
      <w:r>
        <w:rPr>
          <w:noProof/>
        </w:rPr>
        <w:fldChar w:fldCharType="end"/>
      </w:r>
    </w:p>
    <w:p w14:paraId="27F4044A" w14:textId="2F7ABF0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Use cases</w:t>
      </w:r>
      <w:r>
        <w:rPr>
          <w:noProof/>
        </w:rPr>
        <w:tab/>
      </w:r>
      <w:r>
        <w:rPr>
          <w:noProof/>
        </w:rPr>
        <w:fldChar w:fldCharType="begin" w:fldLock="1"/>
      </w:r>
      <w:r>
        <w:rPr>
          <w:noProof/>
        </w:rPr>
        <w:instrText xml:space="preserve"> PAGEREF _Toc153041429 \h </w:instrText>
      </w:r>
      <w:r>
        <w:rPr>
          <w:noProof/>
        </w:rPr>
      </w:r>
      <w:r>
        <w:rPr>
          <w:noProof/>
        </w:rPr>
        <w:fldChar w:fldCharType="separate"/>
      </w:r>
      <w:r>
        <w:rPr>
          <w:noProof/>
        </w:rPr>
        <w:t>13</w:t>
      </w:r>
      <w:r>
        <w:rPr>
          <w:noProof/>
        </w:rPr>
        <w:fldChar w:fldCharType="end"/>
      </w:r>
    </w:p>
    <w:p w14:paraId="575561F3" w14:textId="6195714B"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noProof/>
        </w:rPr>
        <w:tab/>
        <w:t>Generic use cases</w:t>
      </w:r>
      <w:r>
        <w:rPr>
          <w:noProof/>
        </w:rPr>
        <w:tab/>
      </w:r>
      <w:r>
        <w:rPr>
          <w:noProof/>
        </w:rPr>
        <w:fldChar w:fldCharType="begin" w:fldLock="1"/>
      </w:r>
      <w:r>
        <w:rPr>
          <w:noProof/>
        </w:rPr>
        <w:instrText xml:space="preserve"> PAGEREF _Toc153041430 \h </w:instrText>
      </w:r>
      <w:r>
        <w:rPr>
          <w:noProof/>
        </w:rPr>
      </w:r>
      <w:r>
        <w:rPr>
          <w:noProof/>
        </w:rPr>
        <w:fldChar w:fldCharType="separate"/>
      </w:r>
      <w:r>
        <w:rPr>
          <w:noProof/>
        </w:rPr>
        <w:t>13</w:t>
      </w:r>
      <w:r>
        <w:rPr>
          <w:noProof/>
        </w:rPr>
        <w:fldChar w:fldCharType="end"/>
      </w:r>
    </w:p>
    <w:p w14:paraId="019B83AB" w14:textId="15F739B1"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5.1.0.1</w:t>
      </w:r>
      <w:r>
        <w:rPr>
          <w:noProof/>
        </w:rPr>
        <w:tab/>
        <w:t>Collecting UE related data</w:t>
      </w:r>
      <w:r>
        <w:rPr>
          <w:noProof/>
        </w:rPr>
        <w:tab/>
      </w:r>
      <w:r>
        <w:rPr>
          <w:noProof/>
        </w:rPr>
        <w:fldChar w:fldCharType="begin" w:fldLock="1"/>
      </w:r>
      <w:r>
        <w:rPr>
          <w:noProof/>
        </w:rPr>
        <w:instrText xml:space="preserve"> PAGEREF _Toc153041431 \h </w:instrText>
      </w:r>
      <w:r>
        <w:rPr>
          <w:noProof/>
        </w:rPr>
      </w:r>
      <w:r>
        <w:rPr>
          <w:noProof/>
        </w:rPr>
        <w:fldChar w:fldCharType="separate"/>
      </w:r>
      <w:r>
        <w:rPr>
          <w:noProof/>
        </w:rPr>
        <w:t>13</w:t>
      </w:r>
      <w:r>
        <w:rPr>
          <w:noProof/>
        </w:rPr>
        <w:fldChar w:fldCharType="end"/>
      </w:r>
    </w:p>
    <w:p w14:paraId="4616E92C" w14:textId="03A4C4BC"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5.1.0.2</w:t>
      </w:r>
      <w:r>
        <w:rPr>
          <w:noProof/>
        </w:rPr>
        <w:tab/>
        <w:t>NPN fault management</w:t>
      </w:r>
      <w:r>
        <w:rPr>
          <w:noProof/>
        </w:rPr>
        <w:tab/>
      </w:r>
      <w:r>
        <w:rPr>
          <w:noProof/>
        </w:rPr>
        <w:fldChar w:fldCharType="begin" w:fldLock="1"/>
      </w:r>
      <w:r>
        <w:rPr>
          <w:noProof/>
        </w:rPr>
        <w:instrText xml:space="preserve"> PAGEREF _Toc153041432 \h </w:instrText>
      </w:r>
      <w:r>
        <w:rPr>
          <w:noProof/>
        </w:rPr>
      </w:r>
      <w:r>
        <w:rPr>
          <w:noProof/>
        </w:rPr>
        <w:fldChar w:fldCharType="separate"/>
      </w:r>
      <w:r>
        <w:rPr>
          <w:noProof/>
        </w:rPr>
        <w:t>13</w:t>
      </w:r>
      <w:r>
        <w:rPr>
          <w:noProof/>
        </w:rPr>
        <w:fldChar w:fldCharType="end"/>
      </w:r>
    </w:p>
    <w:p w14:paraId="77FC23B6" w14:textId="00334157"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5.1.0.3</w:t>
      </w:r>
      <w:r>
        <w:rPr>
          <w:noProof/>
        </w:rPr>
        <w:tab/>
        <w:t>Management of NPN service customer</w:t>
      </w:r>
      <w:r>
        <w:rPr>
          <w:noProof/>
        </w:rPr>
        <w:tab/>
      </w:r>
      <w:r>
        <w:rPr>
          <w:noProof/>
        </w:rPr>
        <w:fldChar w:fldCharType="begin" w:fldLock="1"/>
      </w:r>
      <w:r>
        <w:rPr>
          <w:noProof/>
        </w:rPr>
        <w:instrText xml:space="preserve"> PAGEREF _Toc153041433 \h </w:instrText>
      </w:r>
      <w:r>
        <w:rPr>
          <w:noProof/>
        </w:rPr>
      </w:r>
      <w:r>
        <w:rPr>
          <w:noProof/>
        </w:rPr>
        <w:fldChar w:fldCharType="separate"/>
      </w:r>
      <w:r>
        <w:rPr>
          <w:noProof/>
        </w:rPr>
        <w:t>14</w:t>
      </w:r>
      <w:r>
        <w:rPr>
          <w:noProof/>
        </w:rPr>
        <w:fldChar w:fldCharType="end"/>
      </w:r>
    </w:p>
    <w:p w14:paraId="1EF2E38C" w14:textId="7373B9B1"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5.1.0.4</w:t>
      </w:r>
      <w:r>
        <w:rPr>
          <w:noProof/>
        </w:rPr>
        <w:tab/>
        <w:t>SLA monitoring and assurance</w:t>
      </w:r>
      <w:r>
        <w:rPr>
          <w:noProof/>
        </w:rPr>
        <w:tab/>
      </w:r>
      <w:r>
        <w:rPr>
          <w:noProof/>
        </w:rPr>
        <w:fldChar w:fldCharType="begin" w:fldLock="1"/>
      </w:r>
      <w:r>
        <w:rPr>
          <w:noProof/>
        </w:rPr>
        <w:instrText xml:space="preserve"> PAGEREF _Toc153041434 \h </w:instrText>
      </w:r>
      <w:r>
        <w:rPr>
          <w:noProof/>
        </w:rPr>
      </w:r>
      <w:r>
        <w:rPr>
          <w:noProof/>
        </w:rPr>
        <w:fldChar w:fldCharType="separate"/>
      </w:r>
      <w:r>
        <w:rPr>
          <w:noProof/>
        </w:rPr>
        <w:t>14</w:t>
      </w:r>
      <w:r>
        <w:rPr>
          <w:noProof/>
        </w:rPr>
        <w:fldChar w:fldCharType="end"/>
      </w:r>
    </w:p>
    <w:p w14:paraId="67103106" w14:textId="46774AC0"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noProof/>
        </w:rPr>
        <w:tab/>
        <w:t>Use cases related to SNPN management</w:t>
      </w:r>
      <w:r>
        <w:rPr>
          <w:noProof/>
        </w:rPr>
        <w:tab/>
      </w:r>
      <w:r>
        <w:rPr>
          <w:noProof/>
        </w:rPr>
        <w:fldChar w:fldCharType="begin" w:fldLock="1"/>
      </w:r>
      <w:r>
        <w:rPr>
          <w:noProof/>
        </w:rPr>
        <w:instrText xml:space="preserve"> PAGEREF _Toc153041435 \h </w:instrText>
      </w:r>
      <w:r>
        <w:rPr>
          <w:noProof/>
        </w:rPr>
      </w:r>
      <w:r>
        <w:rPr>
          <w:noProof/>
        </w:rPr>
        <w:fldChar w:fldCharType="separate"/>
      </w:r>
      <w:r>
        <w:rPr>
          <w:noProof/>
        </w:rPr>
        <w:t>14</w:t>
      </w:r>
      <w:r>
        <w:rPr>
          <w:noProof/>
        </w:rPr>
        <w:fldChar w:fldCharType="end"/>
      </w:r>
    </w:p>
    <w:p w14:paraId="733591BD" w14:textId="20A1F5FF"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sidRPr="002150DE">
        <w:rPr>
          <w:rFonts w:eastAsia="SimSun"/>
          <w:noProof/>
          <w:color w:val="000000"/>
        </w:rPr>
        <w:t>5.1.1.1</w:t>
      </w:r>
      <w:r w:rsidRPr="002150DE">
        <w:rPr>
          <w:rFonts w:eastAsia="SimSun"/>
          <w:noProof/>
          <w:color w:val="000000"/>
        </w:rPr>
        <w:tab/>
        <w:t xml:space="preserve">Create a </w:t>
      </w:r>
      <w:r w:rsidRPr="002150DE">
        <w:rPr>
          <w:rFonts w:eastAsia="SimSun"/>
          <w:noProof/>
        </w:rPr>
        <w:t>SNPN</w:t>
      </w:r>
      <w:r>
        <w:rPr>
          <w:noProof/>
        </w:rPr>
        <w:tab/>
      </w:r>
      <w:r>
        <w:rPr>
          <w:noProof/>
        </w:rPr>
        <w:fldChar w:fldCharType="begin" w:fldLock="1"/>
      </w:r>
      <w:r>
        <w:rPr>
          <w:noProof/>
        </w:rPr>
        <w:instrText xml:space="preserve"> PAGEREF _Toc153041436 \h </w:instrText>
      </w:r>
      <w:r>
        <w:rPr>
          <w:noProof/>
        </w:rPr>
      </w:r>
      <w:r>
        <w:rPr>
          <w:noProof/>
        </w:rPr>
        <w:fldChar w:fldCharType="separate"/>
      </w:r>
      <w:r>
        <w:rPr>
          <w:noProof/>
        </w:rPr>
        <w:t>14</w:t>
      </w:r>
      <w:r>
        <w:rPr>
          <w:noProof/>
        </w:rPr>
        <w:fldChar w:fldCharType="end"/>
      </w:r>
    </w:p>
    <w:p w14:paraId="6924E257" w14:textId="2B88236A"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_Toc153041437 \h </w:instrText>
      </w:r>
      <w:r>
        <w:rPr>
          <w:noProof/>
        </w:rPr>
      </w:r>
      <w:r>
        <w:rPr>
          <w:noProof/>
        </w:rPr>
        <w:fldChar w:fldCharType="separate"/>
      </w:r>
      <w:r>
        <w:rPr>
          <w:noProof/>
        </w:rPr>
        <w:t>15</w:t>
      </w:r>
      <w:r>
        <w:rPr>
          <w:noProof/>
        </w:rPr>
        <w:fldChar w:fldCharType="end"/>
      </w:r>
    </w:p>
    <w:p w14:paraId="470C05FC" w14:textId="41CECA46"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Requirements</w:t>
      </w:r>
      <w:r>
        <w:rPr>
          <w:noProof/>
        </w:rPr>
        <w:tab/>
      </w:r>
      <w:r>
        <w:rPr>
          <w:noProof/>
        </w:rPr>
        <w:fldChar w:fldCharType="begin" w:fldLock="1"/>
      </w:r>
      <w:r>
        <w:rPr>
          <w:noProof/>
        </w:rPr>
        <w:instrText xml:space="preserve"> PAGEREF _Toc153041438 \h </w:instrText>
      </w:r>
      <w:r>
        <w:rPr>
          <w:noProof/>
        </w:rPr>
      </w:r>
      <w:r>
        <w:rPr>
          <w:noProof/>
        </w:rPr>
        <w:fldChar w:fldCharType="separate"/>
      </w:r>
      <w:r>
        <w:rPr>
          <w:noProof/>
        </w:rPr>
        <w:t>16</w:t>
      </w:r>
      <w:r>
        <w:rPr>
          <w:noProof/>
        </w:rPr>
        <w:fldChar w:fldCharType="end"/>
      </w:r>
    </w:p>
    <w:p w14:paraId="334E8158" w14:textId="39D3CD18"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noProof/>
        </w:rPr>
        <w:tab/>
        <w:t>Generic requirements for management of NPN</w:t>
      </w:r>
      <w:r>
        <w:rPr>
          <w:noProof/>
        </w:rPr>
        <w:tab/>
      </w:r>
      <w:r>
        <w:rPr>
          <w:noProof/>
        </w:rPr>
        <w:fldChar w:fldCharType="begin" w:fldLock="1"/>
      </w:r>
      <w:r>
        <w:rPr>
          <w:noProof/>
        </w:rPr>
        <w:instrText xml:space="preserve"> PAGEREF _Toc153041439 \h </w:instrText>
      </w:r>
      <w:r>
        <w:rPr>
          <w:noProof/>
        </w:rPr>
      </w:r>
      <w:r>
        <w:rPr>
          <w:noProof/>
        </w:rPr>
        <w:fldChar w:fldCharType="separate"/>
      </w:r>
      <w:r>
        <w:rPr>
          <w:noProof/>
        </w:rPr>
        <w:t>16</w:t>
      </w:r>
      <w:r>
        <w:rPr>
          <w:noProof/>
        </w:rPr>
        <w:fldChar w:fldCharType="end"/>
      </w:r>
    </w:p>
    <w:p w14:paraId="65C4DCEA" w14:textId="7276772F"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_Toc153041440 \h </w:instrText>
      </w:r>
      <w:r>
        <w:rPr>
          <w:noProof/>
        </w:rPr>
      </w:r>
      <w:r>
        <w:rPr>
          <w:noProof/>
        </w:rPr>
        <w:fldChar w:fldCharType="separate"/>
      </w:r>
      <w:r>
        <w:rPr>
          <w:noProof/>
        </w:rPr>
        <w:t>16</w:t>
      </w:r>
      <w:r>
        <w:rPr>
          <w:noProof/>
        </w:rPr>
        <w:fldChar w:fldCharType="end"/>
      </w:r>
    </w:p>
    <w:p w14:paraId="4C5BF5F1" w14:textId="337FF479"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_Toc153041441 \h </w:instrText>
      </w:r>
      <w:r>
        <w:rPr>
          <w:noProof/>
        </w:rPr>
      </w:r>
      <w:r>
        <w:rPr>
          <w:noProof/>
        </w:rPr>
        <w:fldChar w:fldCharType="separate"/>
      </w:r>
      <w:r>
        <w:rPr>
          <w:noProof/>
        </w:rPr>
        <w:t>17</w:t>
      </w:r>
      <w:r>
        <w:rPr>
          <w:noProof/>
        </w:rPr>
        <w:fldChar w:fldCharType="end"/>
      </w:r>
    </w:p>
    <w:p w14:paraId="7EF6FED5" w14:textId="78224E93" w:rsidR="007A0B71" w:rsidRDefault="007A0B71">
      <w:pPr>
        <w:pStyle w:val="TOC1"/>
        <w:rPr>
          <w:rFonts w:asciiTheme="minorHAnsi" w:eastAsiaTheme="minorEastAsia" w:hAnsiTheme="minorHAnsi" w:cstheme="minorBidi"/>
          <w:noProof/>
          <w:kern w:val="2"/>
          <w:szCs w:val="22"/>
          <w:lang w:eastAsia="en-GB"/>
          <w14:ligatures w14:val="standardContextual"/>
        </w:rPr>
      </w:pPr>
      <w:r w:rsidRPr="002150DE">
        <w:rPr>
          <w:rFonts w:eastAsia="Microsoft YaHei"/>
          <w:noProof/>
        </w:rPr>
        <w:t>6</w:t>
      </w:r>
      <w:r w:rsidRPr="002150DE">
        <w:rPr>
          <w:rFonts w:eastAsia="Microsoft YaHei"/>
          <w:noProof/>
        </w:rPr>
        <w:tab/>
        <w:t>Solutions</w:t>
      </w:r>
      <w:r>
        <w:rPr>
          <w:noProof/>
        </w:rPr>
        <w:tab/>
      </w:r>
      <w:r>
        <w:rPr>
          <w:noProof/>
        </w:rPr>
        <w:fldChar w:fldCharType="begin" w:fldLock="1"/>
      </w:r>
      <w:r>
        <w:rPr>
          <w:noProof/>
        </w:rPr>
        <w:instrText xml:space="preserve"> PAGEREF _Toc153041442 \h </w:instrText>
      </w:r>
      <w:r>
        <w:rPr>
          <w:noProof/>
        </w:rPr>
      </w:r>
      <w:r>
        <w:rPr>
          <w:noProof/>
        </w:rPr>
        <w:fldChar w:fldCharType="separate"/>
      </w:r>
      <w:r>
        <w:rPr>
          <w:noProof/>
        </w:rPr>
        <w:t>17</w:t>
      </w:r>
      <w:r>
        <w:rPr>
          <w:noProof/>
        </w:rPr>
        <w:fldChar w:fldCharType="end"/>
      </w:r>
    </w:p>
    <w:p w14:paraId="649B1AE0" w14:textId="13CA1E5B"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sidRPr="002150DE">
        <w:rPr>
          <w:rFonts w:eastAsia="SimSun"/>
          <w:noProof/>
          <w:lang w:eastAsia="zh-CN"/>
        </w:rPr>
        <w:t>6.1</w:t>
      </w:r>
      <w:r w:rsidRPr="002150DE">
        <w:rPr>
          <w:rFonts w:eastAsia="SimSun"/>
          <w:noProof/>
        </w:rPr>
        <w:tab/>
      </w:r>
      <w:r w:rsidRPr="002150DE">
        <w:rPr>
          <w:rFonts w:eastAsia="SimSun"/>
          <w:noProof/>
          <w:lang w:eastAsia="zh-CN"/>
        </w:rPr>
        <w:t>Generic solutions for management of NPN</w:t>
      </w:r>
      <w:r>
        <w:rPr>
          <w:noProof/>
        </w:rPr>
        <w:tab/>
      </w:r>
      <w:r>
        <w:rPr>
          <w:noProof/>
        </w:rPr>
        <w:fldChar w:fldCharType="begin" w:fldLock="1"/>
      </w:r>
      <w:r>
        <w:rPr>
          <w:noProof/>
        </w:rPr>
        <w:instrText xml:space="preserve"> PAGEREF _Toc153041443 \h </w:instrText>
      </w:r>
      <w:r>
        <w:rPr>
          <w:noProof/>
        </w:rPr>
      </w:r>
      <w:r>
        <w:rPr>
          <w:noProof/>
        </w:rPr>
        <w:fldChar w:fldCharType="separate"/>
      </w:r>
      <w:r>
        <w:rPr>
          <w:noProof/>
        </w:rPr>
        <w:t>17</w:t>
      </w:r>
      <w:r>
        <w:rPr>
          <w:noProof/>
        </w:rPr>
        <w:fldChar w:fldCharType="end"/>
      </w:r>
    </w:p>
    <w:p w14:paraId="2D62F9FD" w14:textId="34E96344"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6.1.1</w:t>
      </w:r>
      <w:r w:rsidRPr="002150DE">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_Toc153041444 \h </w:instrText>
      </w:r>
      <w:r>
        <w:rPr>
          <w:noProof/>
        </w:rPr>
      </w:r>
      <w:r>
        <w:rPr>
          <w:noProof/>
        </w:rPr>
        <w:fldChar w:fldCharType="separate"/>
      </w:r>
      <w:r>
        <w:rPr>
          <w:noProof/>
        </w:rPr>
        <w:t>17</w:t>
      </w:r>
      <w:r>
        <w:rPr>
          <w:noProof/>
        </w:rPr>
        <w:fldChar w:fldCharType="end"/>
      </w:r>
    </w:p>
    <w:p w14:paraId="491D26FE" w14:textId="31C5BE17"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noProof/>
          <w:lang w:eastAsia="zh-CN"/>
        </w:rPr>
        <w:tab/>
        <w:t>Solution for NPN fault management</w:t>
      </w:r>
      <w:r>
        <w:rPr>
          <w:noProof/>
        </w:rPr>
        <w:tab/>
      </w:r>
      <w:r>
        <w:rPr>
          <w:noProof/>
        </w:rPr>
        <w:fldChar w:fldCharType="begin" w:fldLock="1"/>
      </w:r>
      <w:r>
        <w:rPr>
          <w:noProof/>
        </w:rPr>
        <w:instrText xml:space="preserve"> PAGEREF _Toc153041445 \h </w:instrText>
      </w:r>
      <w:r>
        <w:rPr>
          <w:noProof/>
        </w:rPr>
      </w:r>
      <w:r>
        <w:rPr>
          <w:noProof/>
        </w:rPr>
        <w:fldChar w:fldCharType="separate"/>
      </w:r>
      <w:r>
        <w:rPr>
          <w:noProof/>
        </w:rPr>
        <w:t>18</w:t>
      </w:r>
      <w:r>
        <w:rPr>
          <w:noProof/>
        </w:rPr>
        <w:fldChar w:fldCharType="end"/>
      </w:r>
    </w:p>
    <w:p w14:paraId="7E6DAE12" w14:textId="1C347EFE"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noProof/>
          <w:lang w:eastAsia="zh-CN"/>
        </w:rPr>
        <w:tab/>
        <w:t>Solution for management of NPN service customer</w:t>
      </w:r>
      <w:r>
        <w:rPr>
          <w:noProof/>
        </w:rPr>
        <w:tab/>
      </w:r>
      <w:r>
        <w:rPr>
          <w:noProof/>
        </w:rPr>
        <w:fldChar w:fldCharType="begin" w:fldLock="1"/>
      </w:r>
      <w:r>
        <w:rPr>
          <w:noProof/>
        </w:rPr>
        <w:instrText xml:space="preserve"> PAGEREF _Toc153041446 \h </w:instrText>
      </w:r>
      <w:r>
        <w:rPr>
          <w:noProof/>
        </w:rPr>
      </w:r>
      <w:r>
        <w:rPr>
          <w:noProof/>
        </w:rPr>
        <w:fldChar w:fldCharType="separate"/>
      </w:r>
      <w:r>
        <w:rPr>
          <w:noProof/>
        </w:rPr>
        <w:t>19</w:t>
      </w:r>
      <w:r>
        <w:rPr>
          <w:noProof/>
        </w:rPr>
        <w:fldChar w:fldCharType="end"/>
      </w:r>
    </w:p>
    <w:p w14:paraId="50BBD389" w14:textId="33B799E0"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Solutions for management of SNPN</w:t>
      </w:r>
      <w:r>
        <w:rPr>
          <w:noProof/>
        </w:rPr>
        <w:tab/>
      </w:r>
      <w:r>
        <w:rPr>
          <w:noProof/>
        </w:rPr>
        <w:fldChar w:fldCharType="begin" w:fldLock="1"/>
      </w:r>
      <w:r>
        <w:rPr>
          <w:noProof/>
        </w:rPr>
        <w:instrText xml:space="preserve"> PAGEREF _Toc153041447 \h </w:instrText>
      </w:r>
      <w:r>
        <w:rPr>
          <w:noProof/>
        </w:rPr>
      </w:r>
      <w:r>
        <w:rPr>
          <w:noProof/>
        </w:rPr>
        <w:fldChar w:fldCharType="separate"/>
      </w:r>
      <w:r>
        <w:rPr>
          <w:noProof/>
        </w:rPr>
        <w:t>20</w:t>
      </w:r>
      <w:r>
        <w:rPr>
          <w:noProof/>
        </w:rPr>
        <w:fldChar w:fldCharType="end"/>
      </w:r>
    </w:p>
    <w:p w14:paraId="50AF174B" w14:textId="58365A23"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6.2.1</w:t>
      </w:r>
      <w:r w:rsidRPr="002150DE">
        <w:rPr>
          <w:rFonts w:eastAsiaTheme="minorEastAsia"/>
          <w:noProof/>
          <w:color w:val="000000"/>
          <w:lang w:eastAsia="zh-CN"/>
        </w:rPr>
        <w:tab/>
      </w:r>
      <w:r w:rsidRPr="002150DE">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_Toc153041448 \h </w:instrText>
      </w:r>
      <w:r>
        <w:rPr>
          <w:noProof/>
        </w:rPr>
      </w:r>
      <w:r>
        <w:rPr>
          <w:noProof/>
        </w:rPr>
        <w:fldChar w:fldCharType="separate"/>
      </w:r>
      <w:r>
        <w:rPr>
          <w:noProof/>
        </w:rPr>
        <w:t>20</w:t>
      </w:r>
      <w:r>
        <w:rPr>
          <w:noProof/>
        </w:rPr>
        <w:fldChar w:fldCharType="end"/>
      </w:r>
    </w:p>
    <w:p w14:paraId="681D80FE" w14:textId="3D4E92C9"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Solutions for management of PNI-NPN</w:t>
      </w:r>
      <w:r>
        <w:rPr>
          <w:noProof/>
        </w:rPr>
        <w:tab/>
      </w:r>
      <w:r>
        <w:rPr>
          <w:noProof/>
        </w:rPr>
        <w:fldChar w:fldCharType="begin" w:fldLock="1"/>
      </w:r>
      <w:r>
        <w:rPr>
          <w:noProof/>
        </w:rPr>
        <w:instrText xml:space="preserve"> PAGEREF _Toc153041449 \h </w:instrText>
      </w:r>
      <w:r>
        <w:rPr>
          <w:noProof/>
        </w:rPr>
      </w:r>
      <w:r>
        <w:rPr>
          <w:noProof/>
        </w:rPr>
        <w:fldChar w:fldCharType="separate"/>
      </w:r>
      <w:r>
        <w:rPr>
          <w:noProof/>
        </w:rPr>
        <w:t>21</w:t>
      </w:r>
      <w:r>
        <w:rPr>
          <w:noProof/>
        </w:rPr>
        <w:fldChar w:fldCharType="end"/>
      </w:r>
    </w:p>
    <w:p w14:paraId="4EEA8DED" w14:textId="3755A2AC"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_Toc153041450 \h </w:instrText>
      </w:r>
      <w:r>
        <w:rPr>
          <w:noProof/>
        </w:rPr>
      </w:r>
      <w:r>
        <w:rPr>
          <w:noProof/>
        </w:rPr>
        <w:fldChar w:fldCharType="separate"/>
      </w:r>
      <w:r>
        <w:rPr>
          <w:noProof/>
        </w:rPr>
        <w:t>21</w:t>
      </w:r>
      <w:r>
        <w:rPr>
          <w:noProof/>
        </w:rPr>
        <w:fldChar w:fldCharType="end"/>
      </w:r>
    </w:p>
    <w:p w14:paraId="1753AE64" w14:textId="44D14330"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6.3.</w:t>
      </w:r>
      <w:r w:rsidRPr="002150DE">
        <w:rPr>
          <w:rFonts w:eastAsiaTheme="minorEastAsia"/>
          <w:noProof/>
          <w:color w:val="000000"/>
          <w:lang w:eastAsia="zh-CN"/>
        </w:rPr>
        <w:t>2</w:t>
      </w:r>
      <w:r w:rsidRPr="002150DE">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_Toc153041451 \h </w:instrText>
      </w:r>
      <w:r>
        <w:rPr>
          <w:noProof/>
        </w:rPr>
      </w:r>
      <w:r>
        <w:rPr>
          <w:noProof/>
        </w:rPr>
        <w:fldChar w:fldCharType="separate"/>
      </w:r>
      <w:r>
        <w:rPr>
          <w:noProof/>
        </w:rPr>
        <w:t>22</w:t>
      </w:r>
      <w:r>
        <w:rPr>
          <w:noProof/>
        </w:rPr>
        <w:fldChar w:fldCharType="end"/>
      </w:r>
    </w:p>
    <w:p w14:paraId="0055FE62" w14:textId="447D26D7"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Deployment considerations on NPN management modes</w:t>
      </w:r>
      <w:r>
        <w:rPr>
          <w:noProof/>
        </w:rPr>
        <w:tab/>
      </w:r>
      <w:r>
        <w:rPr>
          <w:noProof/>
        </w:rPr>
        <w:fldChar w:fldCharType="begin" w:fldLock="1"/>
      </w:r>
      <w:r>
        <w:rPr>
          <w:noProof/>
        </w:rPr>
        <w:instrText xml:space="preserve"> PAGEREF _Toc153041452 \h </w:instrText>
      </w:r>
      <w:r>
        <w:rPr>
          <w:noProof/>
        </w:rPr>
      </w:r>
      <w:r>
        <w:rPr>
          <w:noProof/>
        </w:rPr>
        <w:fldChar w:fldCharType="separate"/>
      </w:r>
      <w:r>
        <w:rPr>
          <w:noProof/>
        </w:rPr>
        <w:t>23</w:t>
      </w:r>
      <w:r>
        <w:rPr>
          <w:noProof/>
        </w:rPr>
        <w:fldChar w:fldCharType="end"/>
      </w:r>
    </w:p>
    <w:p w14:paraId="7E0CB716" w14:textId="324A02DC"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Plant UML source code</w:t>
      </w:r>
      <w:r>
        <w:rPr>
          <w:noProof/>
        </w:rPr>
        <w:tab/>
      </w:r>
      <w:r>
        <w:rPr>
          <w:noProof/>
        </w:rPr>
        <w:fldChar w:fldCharType="begin" w:fldLock="1"/>
      </w:r>
      <w:r>
        <w:rPr>
          <w:noProof/>
        </w:rPr>
        <w:instrText xml:space="preserve"> PAGEREF _Toc153041453 \h </w:instrText>
      </w:r>
      <w:r>
        <w:rPr>
          <w:noProof/>
        </w:rPr>
      </w:r>
      <w:r>
        <w:rPr>
          <w:noProof/>
        </w:rPr>
        <w:fldChar w:fldCharType="separate"/>
      </w:r>
      <w:r>
        <w:rPr>
          <w:noProof/>
        </w:rPr>
        <w:t>24</w:t>
      </w:r>
      <w:r>
        <w:rPr>
          <w:noProof/>
        </w:rPr>
        <w:fldChar w:fldCharType="end"/>
      </w:r>
    </w:p>
    <w:p w14:paraId="48D8BDC1" w14:textId="6682972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B.1</w:t>
      </w:r>
      <w:r>
        <w:rPr>
          <w:noProof/>
        </w:rPr>
        <w:tab/>
        <w:t>Procedure for UE related data collection</w:t>
      </w:r>
      <w:r>
        <w:rPr>
          <w:noProof/>
        </w:rPr>
        <w:tab/>
      </w:r>
      <w:r>
        <w:rPr>
          <w:noProof/>
        </w:rPr>
        <w:fldChar w:fldCharType="begin" w:fldLock="1"/>
      </w:r>
      <w:r>
        <w:rPr>
          <w:noProof/>
        </w:rPr>
        <w:instrText xml:space="preserve"> PAGEREF _Toc153041454 \h </w:instrText>
      </w:r>
      <w:r>
        <w:rPr>
          <w:noProof/>
        </w:rPr>
      </w:r>
      <w:r>
        <w:rPr>
          <w:noProof/>
        </w:rPr>
        <w:fldChar w:fldCharType="separate"/>
      </w:r>
      <w:r>
        <w:rPr>
          <w:noProof/>
        </w:rPr>
        <w:t>24</w:t>
      </w:r>
      <w:r>
        <w:rPr>
          <w:noProof/>
        </w:rPr>
        <w:fldChar w:fldCharType="end"/>
      </w:r>
    </w:p>
    <w:p w14:paraId="3DF47998" w14:textId="33E9A794"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B.2</w:t>
      </w:r>
      <w:r>
        <w:rPr>
          <w:noProof/>
        </w:rPr>
        <w:tab/>
        <w:t>Procedure for SNPN provisioning with 3GPP segments only</w:t>
      </w:r>
      <w:r>
        <w:rPr>
          <w:noProof/>
        </w:rPr>
        <w:tab/>
      </w:r>
      <w:r>
        <w:rPr>
          <w:noProof/>
        </w:rPr>
        <w:fldChar w:fldCharType="begin" w:fldLock="1"/>
      </w:r>
      <w:r>
        <w:rPr>
          <w:noProof/>
        </w:rPr>
        <w:instrText xml:space="preserve"> PAGEREF _Toc153041455 \h </w:instrText>
      </w:r>
      <w:r>
        <w:rPr>
          <w:noProof/>
        </w:rPr>
      </w:r>
      <w:r>
        <w:rPr>
          <w:noProof/>
        </w:rPr>
        <w:fldChar w:fldCharType="separate"/>
      </w:r>
      <w:r>
        <w:rPr>
          <w:noProof/>
        </w:rPr>
        <w:t>24</w:t>
      </w:r>
      <w:r>
        <w:rPr>
          <w:noProof/>
        </w:rPr>
        <w:fldChar w:fldCharType="end"/>
      </w:r>
    </w:p>
    <w:p w14:paraId="66E985F2" w14:textId="05207D64"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B.3</w:t>
      </w:r>
      <w:r>
        <w:rPr>
          <w:noProof/>
        </w:rPr>
        <w:tab/>
        <w:t>Procedure for NPN provisioning by a network slice of a PLMN</w:t>
      </w:r>
      <w:r>
        <w:rPr>
          <w:noProof/>
        </w:rPr>
        <w:tab/>
      </w:r>
      <w:r>
        <w:rPr>
          <w:noProof/>
        </w:rPr>
        <w:fldChar w:fldCharType="begin" w:fldLock="1"/>
      </w:r>
      <w:r>
        <w:rPr>
          <w:noProof/>
        </w:rPr>
        <w:instrText xml:space="preserve"> PAGEREF _Toc153041456 \h </w:instrText>
      </w:r>
      <w:r>
        <w:rPr>
          <w:noProof/>
        </w:rPr>
      </w:r>
      <w:r>
        <w:rPr>
          <w:noProof/>
        </w:rPr>
        <w:fldChar w:fldCharType="separate"/>
      </w:r>
      <w:r>
        <w:rPr>
          <w:noProof/>
        </w:rPr>
        <w:t>24</w:t>
      </w:r>
      <w:r>
        <w:rPr>
          <w:noProof/>
        </w:rPr>
        <w:fldChar w:fldCharType="end"/>
      </w:r>
    </w:p>
    <w:p w14:paraId="27C48AEE" w14:textId="11385CA2"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_Toc153041457 \h </w:instrText>
      </w:r>
      <w:r>
        <w:rPr>
          <w:noProof/>
        </w:rPr>
      </w:r>
      <w:r>
        <w:rPr>
          <w:noProof/>
        </w:rPr>
        <w:fldChar w:fldCharType="separate"/>
      </w:r>
      <w:r>
        <w:rPr>
          <w:noProof/>
        </w:rPr>
        <w:t>25</w:t>
      </w:r>
      <w:r>
        <w:rPr>
          <w:noProof/>
        </w:rPr>
        <w:fldChar w:fldCharType="end"/>
      </w:r>
    </w:p>
    <w:p w14:paraId="3A128329" w14:textId="5FE0D3DC"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B.5</w:t>
      </w:r>
      <w:r>
        <w:rPr>
          <w:noProof/>
        </w:rPr>
        <w:tab/>
        <w:t>Procedure for management of tenant</w:t>
      </w:r>
      <w:r>
        <w:rPr>
          <w:noProof/>
        </w:rPr>
        <w:tab/>
      </w:r>
      <w:r>
        <w:rPr>
          <w:noProof/>
        </w:rPr>
        <w:fldChar w:fldCharType="begin" w:fldLock="1"/>
      </w:r>
      <w:r>
        <w:rPr>
          <w:noProof/>
        </w:rPr>
        <w:instrText xml:space="preserve"> PAGEREF _Toc153041458 \h </w:instrText>
      </w:r>
      <w:r>
        <w:rPr>
          <w:noProof/>
        </w:rPr>
      </w:r>
      <w:r>
        <w:rPr>
          <w:noProof/>
        </w:rPr>
        <w:fldChar w:fldCharType="separate"/>
      </w:r>
      <w:r>
        <w:rPr>
          <w:noProof/>
        </w:rPr>
        <w:t>25</w:t>
      </w:r>
      <w:r>
        <w:rPr>
          <w:noProof/>
        </w:rPr>
        <w:fldChar w:fldCharType="end"/>
      </w:r>
    </w:p>
    <w:p w14:paraId="733E864C" w14:textId="65144D64"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_Toc153041459 \h </w:instrText>
      </w:r>
      <w:r>
        <w:rPr>
          <w:noProof/>
        </w:rPr>
      </w:r>
      <w:r>
        <w:rPr>
          <w:noProof/>
        </w:rPr>
        <w:fldChar w:fldCharType="separate"/>
      </w:r>
      <w:r>
        <w:rPr>
          <w:noProof/>
        </w:rPr>
        <w:t>26</w:t>
      </w:r>
      <w:r>
        <w:rPr>
          <w:noProof/>
        </w:rPr>
        <w:fldChar w:fldCharType="end"/>
      </w:r>
    </w:p>
    <w:p w14:paraId="50E640BD" w14:textId="40B2F99C" w:rsidR="00BE0FC4" w:rsidRDefault="00BE0FC4" w:rsidP="00BE0FC4">
      <w:r>
        <w:fldChar w:fldCharType="end"/>
      </w:r>
    </w:p>
    <w:p w14:paraId="0A37518A" w14:textId="31B6E7C5" w:rsidR="00080512" w:rsidRPr="005C4D6E" w:rsidRDefault="00080512" w:rsidP="00A278EE">
      <w:pPr>
        <w:pStyle w:val="Heading1"/>
      </w:pPr>
      <w:bookmarkStart w:id="21" w:name="_Toc153041403"/>
      <w:r w:rsidRPr="005C4D6E">
        <w:t>Foreword</w:t>
      </w:r>
      <w:bookmarkEnd w:id="20"/>
      <w:bookmarkEnd w:id="21"/>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 xml:space="preserve">Version </w:t>
      </w:r>
      <w:proofErr w:type="spellStart"/>
      <w:r w:rsidRPr="005C4D6E">
        <w:t>x.y.z</w:t>
      </w:r>
      <w:proofErr w:type="spellEnd"/>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lastRenderedPageBreak/>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22" w:name="introduction"/>
      <w:bookmarkStart w:id="23" w:name="_Toc95144284"/>
      <w:bookmarkStart w:id="24" w:name="_Toc153041404"/>
      <w:bookmarkEnd w:id="22"/>
      <w:r w:rsidRPr="005C4D6E">
        <w:t>Introduction</w:t>
      </w:r>
      <w:bookmarkEnd w:id="23"/>
      <w:bookmarkEnd w:id="24"/>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5" w:name="scope"/>
      <w:bookmarkStart w:id="26" w:name="_Toc95144285"/>
      <w:bookmarkStart w:id="27" w:name="_Toc153041405"/>
      <w:bookmarkEnd w:id="25"/>
      <w:r w:rsidRPr="005C4D6E">
        <w:lastRenderedPageBreak/>
        <w:t>1</w:t>
      </w:r>
      <w:r w:rsidRPr="005C4D6E">
        <w:tab/>
        <w:t>Scope</w:t>
      </w:r>
      <w:bookmarkEnd w:id="26"/>
      <w:bookmarkEnd w:id="27"/>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28" w:name="references"/>
      <w:bookmarkStart w:id="29" w:name="_Toc95144286"/>
      <w:bookmarkStart w:id="30" w:name="_Toc153041406"/>
      <w:bookmarkEnd w:id="28"/>
      <w:r w:rsidRPr="005C4D6E">
        <w:t>2</w:t>
      </w:r>
      <w:r w:rsidRPr="005C4D6E">
        <w:tab/>
        <w:t>References</w:t>
      </w:r>
      <w:bookmarkEnd w:id="29"/>
      <w:bookmarkEnd w:id="30"/>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31"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pPr>
      <w:bookmarkStart w:id="32" w:name="OLE_LINK20"/>
      <w:bookmarkEnd w:id="31"/>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32"/>
    </w:p>
    <w:p w14:paraId="658DEB48" w14:textId="0254EB1F" w:rsidR="005742BD" w: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https://5g-acia.org/whitepapers/exposure-of-5g-capabilities-for-connected-industries-and-automation-applications-2/</w:t>
        </w:r>
      </w:hyperlink>
      <w:r>
        <w:t>.</w:t>
      </w:r>
    </w:p>
    <w:p w14:paraId="16F852EC" w14:textId="2332BCE6" w:rsidR="00FE6EBC" w:rsidRDefault="00FE6EBC" w:rsidP="00FE6EBC">
      <w:pPr>
        <w:pStyle w:val="EX"/>
      </w:pPr>
      <w:r>
        <w:t>[19]</w:t>
      </w:r>
      <w:r>
        <w:tab/>
      </w:r>
      <w:r w:rsidRPr="000B0A3D">
        <w:t>3GPP TS 28.104: "Management and orchestration; Management Data Analytics (MDA)".</w:t>
      </w:r>
    </w:p>
    <w:p w14:paraId="4F91F3F0" w14:textId="7C37874F" w:rsidR="00FE6EBC" w:rsidRDefault="00FE6EBC" w:rsidP="00FE6EBC">
      <w:pPr>
        <w:pStyle w:val="EX"/>
      </w:pPr>
      <w:r>
        <w:rPr>
          <w:rFonts w:hint="eastAsia"/>
          <w:lang w:eastAsia="zh-CN"/>
        </w:rPr>
        <w:lastRenderedPageBreak/>
        <w:t>[</w:t>
      </w:r>
      <w:r>
        <w:rPr>
          <w:lang w:eastAsia="zh-CN"/>
        </w:rPr>
        <w:t>20]</w:t>
      </w:r>
      <w:r>
        <w:rPr>
          <w:lang w:eastAsia="zh-CN"/>
        </w:rPr>
        <w:tab/>
      </w:r>
      <w:r w:rsidRPr="000B0A3D">
        <w:t>3GPP TS 32.423: "Telecommunication management; Subscriber and equipment trace; Trace data definition and management".</w:t>
      </w:r>
    </w:p>
    <w:p w14:paraId="0447D7A3" w14:textId="34E91E73" w:rsidR="006D3C71" w:rsidRPr="00681E61" w:rsidRDefault="00BD55B9" w:rsidP="00FE6EBC">
      <w:pPr>
        <w:pStyle w:val="EX"/>
        <w:rPr>
          <w:lang w:eastAsia="zh-CN"/>
        </w:rPr>
      </w:pPr>
      <w:r>
        <w:t>[21]</w:t>
      </w:r>
      <w:r>
        <w:tab/>
      </w:r>
      <w:r w:rsidRPr="005C4D6E">
        <w:t>3GPP</w:t>
      </w:r>
      <w:r w:rsidRPr="005C4D6E">
        <w:rPr>
          <w:rFonts w:eastAsia="Microsoft YaHei"/>
        </w:rPr>
        <w:t> </w:t>
      </w:r>
      <w:r w:rsidRPr="005C4D6E">
        <w:t>TS</w:t>
      </w:r>
      <w:r w:rsidRPr="005C4D6E">
        <w:rPr>
          <w:rFonts w:eastAsia="Microsoft YaHei"/>
        </w:rPr>
        <w:t> </w:t>
      </w:r>
      <w:r w:rsidRPr="005C4D6E">
        <w:t>28.53</w:t>
      </w:r>
      <w:r>
        <w:t>3</w:t>
      </w:r>
      <w:r w:rsidRPr="005C4D6E">
        <w:t xml:space="preserve">: "Management and orchestration; </w:t>
      </w:r>
      <w:r w:rsidRPr="00681E61">
        <w:t>Architecture framewor</w:t>
      </w:r>
      <w:r>
        <w:rPr>
          <w:rFonts w:hint="eastAsia"/>
          <w:lang w:eastAsia="zh-CN"/>
        </w:rPr>
        <w:t>k</w:t>
      </w:r>
      <w:r w:rsidRPr="005C4D6E">
        <w:t>"</w:t>
      </w:r>
    </w:p>
    <w:p w14:paraId="4E391CFF" w14:textId="5FFBDFF2" w:rsidR="003E7AA3" w:rsidRPr="005C4D6E" w:rsidRDefault="00294730" w:rsidP="00181AF5">
      <w:pPr>
        <w:pStyle w:val="EX"/>
      </w:pPr>
      <w:ins w:id="33" w:author="28.557_CR0007R1_(Rel-18)_OAM_NPN_Ph2" w:date="2023-12-09T19:02:00Z">
        <w:r>
          <w:t>[</w:t>
        </w:r>
        <w:r>
          <w:t>22</w:t>
        </w:r>
        <w:r>
          <w:t>]</w:t>
        </w:r>
        <w:r>
          <w:tab/>
        </w:r>
        <w:r w:rsidRPr="000B0A3D">
          <w:t>3GPP TS 22</w:t>
        </w:r>
        <w:r>
          <w:t xml:space="preserve">.104: </w:t>
        </w:r>
        <w:r w:rsidRPr="005C4D6E">
          <w:t>"</w:t>
        </w:r>
        <w:r>
          <w:t>Service requirements for cyber-physical control applications in vertical domains;</w:t>
        </w:r>
        <w:r>
          <w:rPr>
            <w:rFonts w:hint="eastAsia"/>
            <w:lang w:eastAsia="zh-CN"/>
          </w:rPr>
          <w:t xml:space="preserve"> </w:t>
        </w:r>
        <w:r>
          <w:t>Stage 1</w:t>
        </w:r>
        <w:r w:rsidRPr="005C4D6E">
          <w:t>"</w:t>
        </w:r>
      </w:ins>
    </w:p>
    <w:p w14:paraId="0A3751BF" w14:textId="77777777" w:rsidR="00080512" w:rsidRPr="005C4D6E" w:rsidRDefault="00080512">
      <w:pPr>
        <w:pStyle w:val="Heading1"/>
      </w:pPr>
      <w:bookmarkStart w:id="34" w:name="definitions"/>
      <w:bookmarkStart w:id="35" w:name="_Toc95144287"/>
      <w:bookmarkStart w:id="36" w:name="_Toc153041407"/>
      <w:bookmarkEnd w:id="34"/>
      <w:r w:rsidRPr="005C4D6E">
        <w:t>3</w:t>
      </w:r>
      <w:r w:rsidRPr="005C4D6E">
        <w:tab/>
        <w:t>Definitions</w:t>
      </w:r>
      <w:r w:rsidR="00602AEA" w:rsidRPr="005C4D6E">
        <w:t xml:space="preserve"> of terms, symbols and abbreviations</w:t>
      </w:r>
      <w:bookmarkEnd w:id="35"/>
      <w:bookmarkEnd w:id="36"/>
    </w:p>
    <w:p w14:paraId="0A3751C0" w14:textId="77777777" w:rsidR="00080512" w:rsidRPr="005C4D6E" w:rsidRDefault="00080512">
      <w:pPr>
        <w:pStyle w:val="Heading2"/>
      </w:pPr>
      <w:bookmarkStart w:id="37" w:name="_Toc95144288"/>
      <w:bookmarkStart w:id="38" w:name="_Toc153041408"/>
      <w:r w:rsidRPr="005C4D6E">
        <w:t>3.1</w:t>
      </w:r>
      <w:r w:rsidRPr="005C4D6E">
        <w:tab/>
      </w:r>
      <w:r w:rsidR="002B6339" w:rsidRPr="005C4D6E">
        <w:t>Terms</w:t>
      </w:r>
      <w:bookmarkEnd w:id="37"/>
      <w:bookmarkEnd w:id="38"/>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39" w:name="_Toc95144289"/>
      <w:bookmarkStart w:id="40" w:name="_Toc153041409"/>
      <w:r w:rsidRPr="005C4D6E">
        <w:t>3.2</w:t>
      </w:r>
      <w:r w:rsidRPr="005C4D6E">
        <w:tab/>
        <w:t>Symbols</w:t>
      </w:r>
      <w:bookmarkEnd w:id="39"/>
      <w:bookmarkEnd w:id="40"/>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41" w:name="_Toc95144290"/>
      <w:bookmarkStart w:id="42" w:name="_Toc153041410"/>
      <w:r w:rsidRPr="005C4D6E">
        <w:t>3.3</w:t>
      </w:r>
      <w:r w:rsidRPr="005C4D6E">
        <w:tab/>
        <w:t>Abbreviations</w:t>
      </w:r>
      <w:bookmarkEnd w:id="41"/>
      <w:bookmarkEnd w:id="42"/>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43" w:name="clause4"/>
      <w:bookmarkStart w:id="44" w:name="_Toc95144291"/>
      <w:bookmarkStart w:id="45" w:name="_Toc153041411"/>
      <w:bookmarkEnd w:id="43"/>
      <w:r w:rsidRPr="005C4D6E">
        <w:t>4</w:t>
      </w:r>
      <w:r w:rsidRPr="005C4D6E">
        <w:tab/>
        <w:t>Concepts and overview</w:t>
      </w:r>
      <w:bookmarkEnd w:id="44"/>
      <w:bookmarkEnd w:id="45"/>
    </w:p>
    <w:p w14:paraId="0A3751D3" w14:textId="77777777" w:rsidR="00CA46D0" w:rsidRPr="005C4D6E" w:rsidRDefault="00CA46D0" w:rsidP="00CA46D0">
      <w:pPr>
        <w:pStyle w:val="Heading2"/>
        <w:rPr>
          <w:lang w:eastAsia="zh-CN"/>
        </w:rPr>
      </w:pPr>
      <w:bookmarkStart w:id="46" w:name="_Toc95144292"/>
      <w:bookmarkStart w:id="47" w:name="_Toc153041412"/>
      <w:r w:rsidRPr="005C4D6E">
        <w:rPr>
          <w:lang w:eastAsia="zh-CN"/>
        </w:rPr>
        <w:t>4.1</w:t>
      </w:r>
      <w:r w:rsidRPr="005C4D6E">
        <w:rPr>
          <w:lang w:eastAsia="zh-CN"/>
        </w:rPr>
        <w:tab/>
        <w:t>General</w:t>
      </w:r>
      <w:bookmarkEnd w:id="46"/>
      <w:bookmarkEnd w:id="47"/>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48" w:name="_Toc95144293"/>
      <w:bookmarkStart w:id="49" w:name="_Toc153041413"/>
      <w:r w:rsidRPr="005C4D6E">
        <w:rPr>
          <w:lang w:eastAsia="zh-CN"/>
        </w:rPr>
        <w:lastRenderedPageBreak/>
        <w:t>4.2</w:t>
      </w:r>
      <w:r w:rsidRPr="005C4D6E">
        <w:rPr>
          <w:lang w:eastAsia="zh-CN"/>
        </w:rPr>
        <w:tab/>
        <w:t>Roles related to NPN management</w:t>
      </w:r>
      <w:bookmarkEnd w:id="48"/>
      <w:bookmarkEnd w:id="49"/>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50" w:name="_Toc95144294"/>
      <w:bookmarkStart w:id="51" w:name="_Toc153041414"/>
      <w:r w:rsidRPr="005C4D6E">
        <w:rPr>
          <w:lang w:eastAsia="zh-CN"/>
        </w:rPr>
        <w:t>4.3</w:t>
      </w:r>
      <w:r w:rsidRPr="005C4D6E">
        <w:rPr>
          <w:lang w:eastAsia="zh-CN"/>
        </w:rPr>
        <w:tab/>
        <w:t>NPN management aspects</w:t>
      </w:r>
      <w:bookmarkEnd w:id="50"/>
      <w:bookmarkEnd w:id="51"/>
    </w:p>
    <w:p w14:paraId="0A3751E9" w14:textId="3F665090" w:rsidR="0049176E" w:rsidRPr="005C4D6E" w:rsidRDefault="0049176E" w:rsidP="0049176E">
      <w:pPr>
        <w:pStyle w:val="Heading3"/>
      </w:pPr>
      <w:bookmarkStart w:id="52" w:name="_Toc95144295"/>
      <w:bookmarkStart w:id="53" w:name="_Toc153041415"/>
      <w:r w:rsidRPr="005C4D6E">
        <w:t>4.3.1</w:t>
      </w:r>
      <w:r w:rsidRPr="005C4D6E">
        <w:tab/>
      </w:r>
      <w:r w:rsidR="00B0371C" w:rsidRPr="005C4D6E">
        <w:t>Drivers</w:t>
      </w:r>
      <w:bookmarkEnd w:id="52"/>
      <w:bookmarkEnd w:id="53"/>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lastRenderedPageBreak/>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54" w:name="_Toc95144296"/>
      <w:bookmarkStart w:id="55" w:name="_Toc153041416"/>
      <w:r w:rsidRPr="005C4D6E">
        <w:rPr>
          <w:rFonts w:eastAsia="SimSun"/>
        </w:rPr>
        <w:t>4.3.2</w:t>
      </w:r>
      <w:r w:rsidRPr="005C4D6E">
        <w:rPr>
          <w:rFonts w:eastAsia="SimSun"/>
        </w:rPr>
        <w:tab/>
        <w:t>Management modes</w:t>
      </w:r>
      <w:bookmarkEnd w:id="54"/>
      <w:bookmarkEnd w:id="55"/>
    </w:p>
    <w:p w14:paraId="2033E8A3" w14:textId="77777777" w:rsidR="00985BE0" w:rsidRPr="005C4D6E" w:rsidRDefault="00985BE0" w:rsidP="00B84986">
      <w:pPr>
        <w:pStyle w:val="Heading4"/>
      </w:pPr>
      <w:bookmarkStart w:id="56" w:name="_Toc95144297"/>
      <w:bookmarkStart w:id="57" w:name="_Toc153041417"/>
      <w:r w:rsidRPr="005C4D6E">
        <w:t>4.3.2.1</w:t>
      </w:r>
      <w:r w:rsidRPr="005C4D6E">
        <w:tab/>
        <w:t>General</w:t>
      </w:r>
      <w:bookmarkEnd w:id="56"/>
      <w:bookmarkEnd w:id="57"/>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58" w:name="_Toc95144298"/>
      <w:bookmarkStart w:id="59" w:name="_Toc153041418"/>
      <w:r w:rsidRPr="005C4D6E">
        <w:t>4.3.2.2</w:t>
      </w:r>
      <w:r w:rsidRPr="005C4D6E">
        <w:tab/>
        <w:t>PNI-NPN</w:t>
      </w:r>
      <w:bookmarkEnd w:id="58"/>
      <w:bookmarkEnd w:id="59"/>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60"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60"/>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61" w:name="_Toc95144299"/>
      <w:bookmarkStart w:id="62" w:name="_Toc153041419"/>
      <w:r w:rsidRPr="005C4D6E">
        <w:t>4.3.2.3</w:t>
      </w:r>
      <w:r w:rsidRPr="005C4D6E">
        <w:tab/>
        <w:t>SNPN</w:t>
      </w:r>
      <w:bookmarkEnd w:id="61"/>
      <w:bookmarkEnd w:id="62"/>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xml:space="preserve">. The management tasks for the SNPN are performed mainly by </w:t>
      </w:r>
      <w:r w:rsidR="00E34C9D" w:rsidRPr="005C4D6E">
        <w:lastRenderedPageBreak/>
        <w:t>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63" w:name="_Toc95144300"/>
      <w:bookmarkStart w:id="64" w:name="_Toc153041420"/>
      <w:r w:rsidRPr="005C4D6E">
        <w:rPr>
          <w:lang w:eastAsia="zh-CN"/>
        </w:rPr>
        <w:t>4.4</w:t>
      </w:r>
      <w:r w:rsidRPr="005C4D6E">
        <w:rPr>
          <w:lang w:eastAsia="zh-CN"/>
        </w:rPr>
        <w:tab/>
        <w:t>Management of SNPNs</w:t>
      </w:r>
      <w:bookmarkEnd w:id="63"/>
      <w:bookmarkEnd w:id="64"/>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6" type="#_x0000_t75" style="width:429.6pt;height:110pt" o:ole="">
            <v:imagedata r:id="rId13" o:title=""/>
          </v:shape>
          <o:OLEObject Type="Embed" ProgID="Visio.Drawing.11" ShapeID="_x0000_i1026" DrawAspect="Content" ObjectID="_1763654194" r:id="rId14"/>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lastRenderedPageBreak/>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65" w:name="_Toc95144301"/>
      <w:bookmarkStart w:id="66" w:name="_Toc153041421"/>
      <w:r w:rsidRPr="005C4D6E">
        <w:rPr>
          <w:lang w:eastAsia="zh-CN"/>
        </w:rPr>
        <w:t>4.5</w:t>
      </w:r>
      <w:r w:rsidRPr="005C4D6E">
        <w:rPr>
          <w:lang w:eastAsia="zh-CN"/>
        </w:rPr>
        <w:tab/>
        <w:t>Management of PNI-NPNs</w:t>
      </w:r>
      <w:bookmarkEnd w:id="65"/>
      <w:bookmarkEnd w:id="66"/>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67" w:name="_Toc95144302"/>
      <w:bookmarkStart w:id="68" w:name="_Toc153041422"/>
      <w:r w:rsidRPr="005C4D6E">
        <w:rPr>
          <w:rFonts w:eastAsia="SimSun"/>
          <w:lang w:eastAsia="zh-CN"/>
        </w:rPr>
        <w:t>4.6</w:t>
      </w:r>
      <w:r w:rsidRPr="005C4D6E">
        <w:rPr>
          <w:rFonts w:eastAsia="SimSun"/>
          <w:lang w:eastAsia="zh-CN"/>
        </w:rPr>
        <w:tab/>
        <w:t>Impact of NPNs on 5G system management</w:t>
      </w:r>
      <w:bookmarkEnd w:id="67"/>
      <w:bookmarkEnd w:id="68"/>
    </w:p>
    <w:p w14:paraId="3B397692" w14:textId="4C92EC3F" w:rsidR="00271A68" w:rsidRPr="005C4D6E" w:rsidRDefault="00271A68" w:rsidP="00271A68">
      <w:pPr>
        <w:pStyle w:val="Heading3"/>
      </w:pPr>
      <w:bookmarkStart w:id="69" w:name="_Toc95144303"/>
      <w:bookmarkStart w:id="70" w:name="_Toc153041423"/>
      <w:r w:rsidRPr="005C4D6E">
        <w:t>4.6.1</w:t>
      </w:r>
      <w:r w:rsidRPr="005C4D6E">
        <w:tab/>
        <w:t>UE related management aspects</w:t>
      </w:r>
      <w:bookmarkEnd w:id="69"/>
      <w:bookmarkEnd w:id="70"/>
    </w:p>
    <w:p w14:paraId="2686A04C" w14:textId="70E438A9" w:rsidR="00271A68" w:rsidRPr="005C4D6E" w:rsidRDefault="00271A68" w:rsidP="00271A68">
      <w:pPr>
        <w:pStyle w:val="Heading4"/>
      </w:pPr>
      <w:bookmarkStart w:id="71" w:name="_Toc95144304"/>
      <w:bookmarkStart w:id="72" w:name="_Toc153041424"/>
      <w:r w:rsidRPr="005C4D6E">
        <w:t>4.6.1.1</w:t>
      </w:r>
      <w:r w:rsidRPr="005C4D6E">
        <w:tab/>
        <w:t>Collecting UE related data and providing to authorized NPN service customer</w:t>
      </w:r>
      <w:bookmarkEnd w:id="71"/>
      <w:bookmarkEnd w:id="72"/>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 xml:space="preserve">UE related data is easier or more cost-efficient to be acquired </w:t>
      </w:r>
      <w:r w:rsidRPr="005C4D6E">
        <w:lastRenderedPageBreak/>
        <w:t>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t xml:space="preserve">Furthermore, according to pre-defined </w:t>
      </w:r>
      <w:r w:rsidRPr="005C4D6E">
        <w:t>agreements among the NPN stakeholders</w:t>
      </w:r>
      <w:r w:rsidRPr="005C4D6E">
        <w:rPr>
          <w:lang w:eastAsia="zh-CN"/>
        </w:rPr>
        <w:t>, some specific UE related data can be provided to authorized NPN customer, e.g. to promote their positioning ability or evaluate QoE</w:t>
      </w:r>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73" w:name="_Toc95144305"/>
      <w:bookmarkStart w:id="74" w:name="_Toc153041425"/>
      <w:r w:rsidRPr="005C4D6E">
        <w:t>4.6.1.2</w:t>
      </w:r>
      <w:r w:rsidRPr="005C4D6E">
        <w:tab/>
        <w:t>5G VN group management</w:t>
      </w:r>
      <w:bookmarkEnd w:id="73"/>
      <w:bookmarkEnd w:id="74"/>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75" w:name="_Toc95144306"/>
      <w:bookmarkStart w:id="76" w:name="_Toc153041426"/>
      <w:r w:rsidRPr="005C4D6E">
        <w:t>4.6.2</w:t>
      </w:r>
      <w:r w:rsidRPr="005C4D6E">
        <w:tab/>
        <w:t>NG-RAN related management aspects</w:t>
      </w:r>
      <w:bookmarkEnd w:id="75"/>
      <w:bookmarkEnd w:id="76"/>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w:t>
      </w:r>
      <w:proofErr w:type="spellStart"/>
      <w:r w:rsidRPr="005C4D6E">
        <w:t>gNB</w:t>
      </w:r>
      <w:proofErr w:type="spellEnd"/>
      <w:r w:rsidRPr="005C4D6E">
        <w:t xml:space="preserve">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does not communicate supported CAG(s) to the AMF; instead, it keeps this cell-level information internally. The </w:t>
      </w:r>
      <w:proofErr w:type="spellStart"/>
      <w:r w:rsidR="00146213" w:rsidRPr="005C4D6E">
        <w:rPr>
          <w:color w:val="000000"/>
        </w:rPr>
        <w:t>gNB</w:t>
      </w:r>
      <w:proofErr w:type="spellEnd"/>
      <w:r w:rsidR="00146213" w:rsidRPr="005C4D6E">
        <w:rPr>
          <w:color w:val="000000"/>
        </w:rPr>
        <w:t xml:space="preserve">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w:t>
      </w:r>
      <w:proofErr w:type="spellStart"/>
      <w:r w:rsidRPr="005C4D6E">
        <w:t>gNB</w:t>
      </w:r>
      <w:proofErr w:type="spellEnd"/>
      <w:r w:rsidRPr="005C4D6E">
        <w:t xml:space="preserve">-DU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Each </w:t>
      </w:r>
      <w:proofErr w:type="spellStart"/>
      <w:r w:rsidR="00146213" w:rsidRPr="005C4D6E">
        <w:rPr>
          <w:color w:val="000000"/>
        </w:rPr>
        <w:t>gNB</w:t>
      </w:r>
      <w:proofErr w:type="spellEnd"/>
      <w:r w:rsidR="00146213" w:rsidRPr="005C4D6E">
        <w:rPr>
          <w:color w:val="000000"/>
        </w:rPr>
        <w:t xml:space="preserve">-DU communicates supported NID(s) to the </w:t>
      </w:r>
      <w:proofErr w:type="spellStart"/>
      <w:r w:rsidR="00146213" w:rsidRPr="005C4D6E">
        <w:rPr>
          <w:color w:val="000000"/>
        </w:rPr>
        <w:t>gNB</w:t>
      </w:r>
      <w:proofErr w:type="spellEnd"/>
      <w:r w:rsidR="00146213" w:rsidRPr="005C4D6E">
        <w:rPr>
          <w:color w:val="000000"/>
        </w:rPr>
        <w:t>-CU in the following F1AP messages: F1 SETUP REQUEST (se</w:t>
      </w:r>
      <w:r w:rsidR="006C72FA" w:rsidRPr="005C4D6E">
        <w:rPr>
          <w:color w:val="000000"/>
        </w:rPr>
        <w:t>e clause 9.2.1.4 of TS 38.473 [10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w:t>
      </w:r>
      <w:proofErr w:type="spellStart"/>
      <w:r w:rsidR="00146213" w:rsidRPr="005C4D6E">
        <w:rPr>
          <w:color w:val="000000"/>
        </w:rPr>
        <w:t>gNB</w:t>
      </w:r>
      <w:proofErr w:type="spellEnd"/>
      <w:r w:rsidR="00146213" w:rsidRPr="005C4D6E">
        <w:rPr>
          <w:color w:val="000000"/>
        </w:rPr>
        <w:t xml:space="preserve">-CU knows </w:t>
      </w:r>
      <w:r w:rsidR="00146213" w:rsidRPr="005C4D6E">
        <w:t>NPN</w:t>
      </w:r>
      <w:r w:rsidR="00146213" w:rsidRPr="005C4D6E">
        <w:rPr>
          <w:color w:val="000000"/>
        </w:rPr>
        <w:t xml:space="preserve"> support information about the cells configured in this </w:t>
      </w:r>
      <w:proofErr w:type="spellStart"/>
      <w:r w:rsidR="00146213" w:rsidRPr="005C4D6E">
        <w:rPr>
          <w:color w:val="000000"/>
        </w:rPr>
        <w:t>gNB</w:t>
      </w:r>
      <w:proofErr w:type="spellEnd"/>
      <w:r w:rsidR="00146213" w:rsidRPr="005C4D6E">
        <w:rPr>
          <w:color w:val="000000"/>
        </w:rPr>
        <w:t>-DU.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 xml:space="preserve">-CU knows which NID(s) are available for use. The reason is that not all distributed </w:t>
      </w:r>
      <w:proofErr w:type="spellStart"/>
      <w:r w:rsidR="00146213" w:rsidRPr="005C4D6E">
        <w:rPr>
          <w:color w:val="000000"/>
        </w:rPr>
        <w:t>gNB</w:t>
      </w:r>
      <w:proofErr w:type="spellEnd"/>
      <w:r w:rsidR="00146213" w:rsidRPr="005C4D6E">
        <w:rPr>
          <w:color w:val="000000"/>
        </w:rPr>
        <w:t xml:space="preserve">-DUs under the same </w:t>
      </w:r>
      <w:proofErr w:type="spellStart"/>
      <w:r w:rsidR="00146213" w:rsidRPr="005C4D6E">
        <w:rPr>
          <w:color w:val="000000"/>
        </w:rPr>
        <w:t>gNB</w:t>
      </w:r>
      <w:proofErr w:type="spellEnd"/>
      <w:r w:rsidR="00146213" w:rsidRPr="005C4D6E">
        <w:rPr>
          <w:color w:val="000000"/>
        </w:rPr>
        <w:t xml:space="preserve">-CU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lastRenderedPageBreak/>
        <w:t>-</w:t>
      </w:r>
      <w:r w:rsidRPr="005C4D6E">
        <w:rPr>
          <w:color w:val="000000"/>
        </w:rPr>
        <w:tab/>
      </w:r>
      <w:r w:rsidR="00146213" w:rsidRPr="005C4D6E">
        <w:rPr>
          <w:color w:val="000000"/>
        </w:rPr>
        <w:t xml:space="preserve">Based on this information, the </w:t>
      </w:r>
      <w:proofErr w:type="spellStart"/>
      <w:r w:rsidR="00146213" w:rsidRPr="005C4D6E">
        <w:rPr>
          <w:color w:val="000000"/>
        </w:rPr>
        <w:t>gNB</w:t>
      </w:r>
      <w:proofErr w:type="spellEnd"/>
      <w:r w:rsidR="00146213" w:rsidRPr="005C4D6E">
        <w:rPr>
          <w:color w:val="000000"/>
        </w:rPr>
        <w:t xml:space="preserve">-CU can decide on which specific cells need to be activated on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proofErr w:type="spellStart"/>
      <w:r w:rsidR="00146213" w:rsidRPr="005C4D6E">
        <w:rPr>
          <w:color w:val="000000"/>
        </w:rPr>
        <w:t>gNB</w:t>
      </w:r>
      <w:proofErr w:type="spellEnd"/>
      <w:r w:rsidR="00146213" w:rsidRPr="005C4D6E">
        <w:rPr>
          <w:color w:val="000000"/>
        </w:rPr>
        <w:t xml:space="preserve">-DUs do not communicate supported CAG(s) to the </w:t>
      </w:r>
      <w:proofErr w:type="spellStart"/>
      <w:r w:rsidR="00146213" w:rsidRPr="005C4D6E">
        <w:rPr>
          <w:color w:val="000000"/>
        </w:rPr>
        <w:t>gNB</w:t>
      </w:r>
      <w:proofErr w:type="spellEnd"/>
      <w:r w:rsidR="00146213" w:rsidRPr="005C4D6E">
        <w:rPr>
          <w:color w:val="000000"/>
        </w:rPr>
        <w:t>-</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77" w:name="_Toc95144307"/>
      <w:bookmarkStart w:id="78" w:name="_Toc153041427"/>
      <w:r w:rsidRPr="005C4D6E">
        <w:t>4.6.3</w:t>
      </w:r>
      <w:r w:rsidRPr="005C4D6E">
        <w:tab/>
        <w:t>5GC related management aspects</w:t>
      </w:r>
      <w:bookmarkEnd w:id="77"/>
      <w:bookmarkEnd w:id="78"/>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79" w:name="_Toc95144308"/>
      <w:bookmarkStart w:id="80" w:name="_Toc153041428"/>
      <w:r w:rsidRPr="005C4D6E">
        <w:t>5</w:t>
      </w:r>
      <w:r w:rsidRPr="005C4D6E">
        <w:tab/>
        <w:t>Specification level requirements</w:t>
      </w:r>
      <w:bookmarkEnd w:id="79"/>
      <w:bookmarkEnd w:id="80"/>
    </w:p>
    <w:p w14:paraId="0A375245" w14:textId="77777777" w:rsidR="00CA46D0" w:rsidRPr="005C4D6E" w:rsidRDefault="00CA46D0" w:rsidP="00CA46D0">
      <w:pPr>
        <w:pStyle w:val="Heading2"/>
      </w:pPr>
      <w:bookmarkStart w:id="81" w:name="_Toc95144309"/>
      <w:bookmarkStart w:id="82" w:name="_Toc153041429"/>
      <w:r w:rsidRPr="005C4D6E">
        <w:t>5.1</w:t>
      </w:r>
      <w:r w:rsidRPr="005C4D6E">
        <w:tab/>
        <w:t>Use cases</w:t>
      </w:r>
      <w:bookmarkEnd w:id="81"/>
      <w:bookmarkEnd w:id="82"/>
    </w:p>
    <w:p w14:paraId="0584D904" w14:textId="69478B91" w:rsidR="004E70CD" w:rsidRPr="005C4D6E" w:rsidRDefault="004E70CD" w:rsidP="004E70CD">
      <w:pPr>
        <w:pStyle w:val="Heading3"/>
      </w:pPr>
      <w:bookmarkStart w:id="83" w:name="_Toc95144310"/>
      <w:bookmarkStart w:id="84" w:name="_Toc153041430"/>
      <w:r w:rsidRPr="005C4D6E">
        <w:t>5.1.0</w:t>
      </w:r>
      <w:r w:rsidRPr="005C4D6E">
        <w:tab/>
        <w:t>Generic use cases</w:t>
      </w:r>
      <w:bookmarkEnd w:id="83"/>
      <w:bookmarkEnd w:id="84"/>
    </w:p>
    <w:p w14:paraId="54862DB1" w14:textId="08DB7FE9" w:rsidR="004E70CD" w:rsidRPr="005C4D6E" w:rsidRDefault="004E70CD" w:rsidP="004E70CD">
      <w:pPr>
        <w:pStyle w:val="Heading4"/>
      </w:pPr>
      <w:bookmarkStart w:id="85" w:name="_Toc95144311"/>
      <w:bookmarkStart w:id="86" w:name="_Toc153041431"/>
      <w:r w:rsidRPr="005C4D6E">
        <w:rPr>
          <w:rFonts w:hint="eastAsia"/>
        </w:rPr>
        <w:t>5</w:t>
      </w:r>
      <w:r w:rsidRPr="005C4D6E">
        <w:t>.1.0.1</w:t>
      </w:r>
      <w:r w:rsidRPr="005C4D6E">
        <w:tab/>
        <w:t>Collecting UE related data</w:t>
      </w:r>
      <w:bookmarkEnd w:id="85"/>
      <w:bookmarkEnd w:id="86"/>
    </w:p>
    <w:p w14:paraId="3A93C4D4" w14:textId="3C252114" w:rsidR="004E70CD" w:rsidRDefault="004E70CD" w:rsidP="004E70CD">
      <w:pPr>
        <w:rPr>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3C8E99AA" w14:textId="44BEB320" w:rsidR="005742BD" w:rsidRDefault="005742BD" w:rsidP="005742BD">
      <w:pPr>
        <w:pStyle w:val="Heading4"/>
      </w:pPr>
      <w:bookmarkStart w:id="87" w:name="_Toc153041432"/>
      <w:r>
        <w:t>5.1.0.2</w:t>
      </w:r>
      <w:r>
        <w:tab/>
        <w:t>NPN</w:t>
      </w:r>
      <w:r w:rsidRPr="0015637E">
        <w:t xml:space="preserve"> fault management</w:t>
      </w:r>
      <w:bookmarkEnd w:id="87"/>
    </w:p>
    <w:p w14:paraId="45A9F21D" w14:textId="476E547D" w:rsidR="005742BD" w:rsidRDefault="005742BD" w:rsidP="005742BD">
      <w:pPr>
        <w:rPr>
          <w:lang w:eastAsia="zh-CN"/>
        </w:rPr>
      </w:pPr>
      <w:r>
        <w:t>5G-ACIA has described the functional requirements for exposing the capabilities of non-public 5G systems to industrial factory applications in [1</w:t>
      </w:r>
      <w:r w:rsidR="00DA4723">
        <w:t>8</w:t>
      </w:r>
      <w:r>
        <w:t>]. The requirements given in clause 4.3 of 5G-ACIA white paper in [1</w:t>
      </w:r>
      <w:r w:rsidR="00DA4723">
        <w:t>8</w:t>
      </w:r>
      <w:r>
        <w:t xml:space="preserve">] are for NPN fault management aspects, as following: </w:t>
      </w:r>
    </w:p>
    <w:p w14:paraId="23BA16D5" w14:textId="77777777" w:rsidR="005742BD" w:rsidRDefault="005742BD" w:rsidP="005742BD">
      <w:pPr>
        <w:pStyle w:val="B1"/>
        <w:rPr>
          <w:i/>
          <w:iCs/>
          <w:lang w:eastAsia="zh-CN"/>
        </w:rPr>
      </w:pPr>
      <w:r>
        <w:rPr>
          <w:lang w:eastAsia="zh-CN"/>
        </w:rPr>
        <w:tab/>
      </w:r>
      <w:r>
        <w:rPr>
          <w:i/>
          <w:iCs/>
          <w:lang w:eastAsia="zh-CN"/>
        </w:rPr>
        <w:t>"[R-4.3.1-07] The 5G exposure reference points must allow monitoring of errors and other alarms from physical/logical network components and connections.</w:t>
      </w:r>
    </w:p>
    <w:p w14:paraId="350AAA1E" w14:textId="77777777" w:rsidR="005742BD" w:rsidRDefault="005742BD" w:rsidP="005742BD">
      <w:pPr>
        <w:pStyle w:val="B1"/>
        <w:rPr>
          <w:i/>
          <w:iCs/>
          <w:lang w:eastAsia="zh-CN"/>
        </w:rPr>
      </w:pPr>
      <w:r>
        <w:rPr>
          <w:i/>
          <w:iCs/>
          <w:lang w:eastAsia="zh-CN"/>
        </w:rPr>
        <w:lastRenderedPageBreak/>
        <w:tab/>
        <w:t>[R-4.3.1-08] The 5G exposure reference points must provide the monitoring information in such a way that it can be effectively used for error detection, localization, root-cause analysis, and error resolution."</w:t>
      </w:r>
    </w:p>
    <w:p w14:paraId="7772C671" w14:textId="0020D0BD" w:rsidR="005742BD" w:rsidRDefault="005742BD" w:rsidP="004E70CD">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etc., are widely deployed in NPN, 3GPP management system needs to provide fault management capabilities to detect rapidly w</w:t>
      </w:r>
      <w:r w:rsidRPr="00974DEF">
        <w:t xml:space="preserve">hether </w:t>
      </w:r>
      <w:r>
        <w:t xml:space="preserve">or not </w:t>
      </w:r>
      <w:r w:rsidRPr="00974DEF">
        <w:t>the fault</w:t>
      </w:r>
      <w:r>
        <w:t>s</w:t>
      </w:r>
      <w:r w:rsidRPr="00974DEF">
        <w:t xml:space="preserve"> occurred on the </w:t>
      </w:r>
      <w:r>
        <w:t xml:space="preserve">NPN </w:t>
      </w:r>
      <w:r w:rsidRPr="00974DEF">
        <w:t>side</w:t>
      </w:r>
      <w:r>
        <w:t>.</w:t>
      </w:r>
    </w:p>
    <w:p w14:paraId="047D1132" w14:textId="6479AF26" w:rsidR="00F75BF5" w:rsidRDefault="00F75BF5" w:rsidP="00F75BF5">
      <w:pPr>
        <w:pStyle w:val="Heading4"/>
      </w:pPr>
      <w:bookmarkStart w:id="88" w:name="_Toc153041433"/>
      <w:r>
        <w:t>5.1.0.3</w:t>
      </w:r>
      <w:r>
        <w:tab/>
      </w:r>
      <w:r w:rsidRPr="000B0A3D">
        <w:t>Management of NPN service customer</w:t>
      </w:r>
      <w:bookmarkEnd w:id="88"/>
    </w:p>
    <w:p w14:paraId="05F486B4" w14:textId="4D0952E0" w:rsidR="00F75BF5" w:rsidRDefault="00F75BF5" w:rsidP="00F75BF5">
      <w:pPr>
        <w:rPr>
          <w:ins w:id="89" w:author="28.557_CR0007R1_(Rel-18)_OAM_NPN_Ph2" w:date="2023-12-09T19:02:00Z"/>
        </w:rPr>
      </w:pPr>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w:t>
      </w:r>
      <w:proofErr w:type="spellStart"/>
      <w:r>
        <w:t>Mn</w:t>
      </w:r>
      <w:r>
        <w:rPr>
          <w:rFonts w:hint="eastAsia"/>
          <w:lang w:eastAsia="zh-CN"/>
        </w:rPr>
        <w:t>S</w:t>
      </w:r>
      <w:proofErr w:type="spellEnd"/>
      <w:r>
        <w:t xml:space="preserve"> consumption can be achieved through the granular access control on NPN service customer and the filtering of </w:t>
      </w:r>
      <w:proofErr w:type="spellStart"/>
      <w:r>
        <w:t>MnS</w:t>
      </w:r>
      <w:proofErr w:type="spellEnd"/>
      <w:r>
        <w:t>.</w:t>
      </w:r>
    </w:p>
    <w:p w14:paraId="410C60ED" w14:textId="4F1663A1" w:rsidR="00294730" w:rsidRDefault="00294730" w:rsidP="00294730">
      <w:pPr>
        <w:pStyle w:val="Heading4"/>
        <w:rPr>
          <w:ins w:id="90" w:author="28.557_CR0007R1_(Rel-18)_OAM_NPN_Ph2" w:date="2023-12-09T19:02:00Z"/>
        </w:rPr>
      </w:pPr>
      <w:bookmarkStart w:id="91" w:name="_Toc97278327"/>
      <w:bookmarkStart w:id="92" w:name="_Toc153041434"/>
      <w:ins w:id="93" w:author="28.557_CR0007R1_(Rel-18)_OAM_NPN_Ph2" w:date="2023-12-09T19:02:00Z">
        <w:r>
          <w:t>5.1.0.</w:t>
        </w:r>
      </w:ins>
      <w:ins w:id="94" w:author="28.557_CR0007R1_(Rel-18)_OAM_NPN_Ph2" w:date="2023-12-09T19:03:00Z">
        <w:r>
          <w:t>4</w:t>
        </w:r>
      </w:ins>
      <w:ins w:id="95" w:author="28.557_CR0007R1_(Rel-18)_OAM_NPN_Ph2" w:date="2023-12-09T19:02:00Z">
        <w:r>
          <w:tab/>
        </w:r>
        <w:bookmarkEnd w:id="91"/>
        <w:r>
          <w:t>SLA monitoring and assurance</w:t>
        </w:r>
        <w:bookmarkEnd w:id="92"/>
      </w:ins>
    </w:p>
    <w:p w14:paraId="12EF2FC7" w14:textId="7EF89843" w:rsidR="00294730" w:rsidRPr="000B0A3D" w:rsidRDefault="00294730" w:rsidP="00294730">
      <w:pPr>
        <w:rPr>
          <w:ins w:id="96" w:author="28.557_CR0007R1_(Rel-18)_OAM_NPN_Ph2" w:date="2023-12-09T19:02:00Z"/>
        </w:rPr>
      </w:pPr>
      <w:ins w:id="97" w:author="28.557_CR0007R1_(Rel-18)_OAM_NPN_Ph2" w:date="2023-12-09T19:02:00Z">
        <w:r w:rsidRPr="000B0A3D">
          <w:t>TS 22.104 [</w:t>
        </w:r>
      </w:ins>
      <w:ins w:id="98" w:author="28.557_CR0007R1_(Rel-18)_OAM_NPN_Ph2" w:date="2023-12-09T19:03:00Z">
        <w:r>
          <w:t>22</w:t>
        </w:r>
      </w:ins>
      <w:ins w:id="99" w:author="28.557_CR0007R1_(Rel-18)_OAM_NPN_Ph2" w:date="2023-12-09T19:02:00Z">
        <w:r w:rsidRPr="000B0A3D">
          <w:t>] presents service requirements of cyber-physical control applications (e.g. motion control, process automation</w:t>
        </w:r>
        <w:r w:rsidRPr="00531F00">
          <w:t>, etc.</w:t>
        </w:r>
        <w:r w:rsidRPr="000B0A3D">
          <w:t xml:space="preserve">) in vertical domains, which require very high levels of communication service availability and/or very low end-to-end latencies. </w:t>
        </w:r>
      </w:ins>
    </w:p>
    <w:p w14:paraId="7D08AA4C" w14:textId="77777777" w:rsidR="00294730" w:rsidRDefault="00294730" w:rsidP="00294730">
      <w:pPr>
        <w:rPr>
          <w:ins w:id="100" w:author="28.557_CR0007R1_(Rel-18)_OAM_NPN_Ph2" w:date="2023-12-09T19:02:00Z"/>
        </w:rPr>
      </w:pPr>
      <w:ins w:id="101" w:author="28.557_CR0007R1_(Rel-18)_OAM_NPN_Ph2" w:date="2023-12-09T19:02:00Z">
        <w:r w:rsidRPr="00017DE8">
          <w:t>NPN scenarios bring very specific requirements with regards to SLA fulfilment (e.g., much more stringent KPIs to be fulfilled) and assurance (e.g., different granularity in reporting, much quicker reaction to remediate SLS deviations). Therefore, the 3GPP management system for NPN needs to be provisioned with appropriate capabilities to fulfil these requirements</w:t>
        </w:r>
        <w:r>
          <w:t>.</w:t>
        </w:r>
      </w:ins>
    </w:p>
    <w:p w14:paraId="24DC9042" w14:textId="77777777" w:rsidR="00294730" w:rsidRPr="005C4D6E" w:rsidRDefault="00294730" w:rsidP="00F75BF5">
      <w:pPr>
        <w:rPr>
          <w:rFonts w:eastAsiaTheme="minorEastAsia"/>
          <w:lang w:eastAsia="zh-CN"/>
        </w:rPr>
      </w:pPr>
    </w:p>
    <w:p w14:paraId="0A375246" w14:textId="77777777" w:rsidR="002A3649" w:rsidRPr="005C4D6E" w:rsidRDefault="002A3649" w:rsidP="002A3649">
      <w:pPr>
        <w:pStyle w:val="Heading3"/>
      </w:pPr>
      <w:bookmarkStart w:id="102" w:name="_Toc95144312"/>
      <w:bookmarkStart w:id="103" w:name="_Toc153041435"/>
      <w:r w:rsidRPr="005C4D6E">
        <w:t>5.1.1</w:t>
      </w:r>
      <w:r w:rsidRPr="005C4D6E">
        <w:tab/>
        <w:t>Use cases related to SNPN management</w:t>
      </w:r>
      <w:bookmarkEnd w:id="102"/>
      <w:bookmarkEnd w:id="103"/>
    </w:p>
    <w:p w14:paraId="0A375247" w14:textId="77777777" w:rsidR="002A3649" w:rsidRPr="005C4D6E" w:rsidRDefault="002A3649" w:rsidP="002A3649">
      <w:pPr>
        <w:pStyle w:val="Heading4"/>
        <w:rPr>
          <w:rFonts w:eastAsia="SimSun"/>
          <w:color w:val="000000"/>
        </w:rPr>
      </w:pPr>
      <w:bookmarkStart w:id="104" w:name="_Toc95144313"/>
      <w:bookmarkStart w:id="105" w:name="_Toc153041436"/>
      <w:r w:rsidRPr="005C4D6E">
        <w:rPr>
          <w:rFonts w:eastAsia="SimSun"/>
          <w:color w:val="000000"/>
        </w:rPr>
        <w:t>5.1.1.1</w:t>
      </w:r>
      <w:r w:rsidRPr="005C4D6E">
        <w:rPr>
          <w:rFonts w:eastAsia="SimSun"/>
          <w:color w:val="000000"/>
        </w:rPr>
        <w:tab/>
        <w:t xml:space="preserve">Create a </w:t>
      </w:r>
      <w:r w:rsidRPr="005C4D6E">
        <w:rPr>
          <w:rFonts w:eastAsia="SimSun"/>
        </w:rPr>
        <w:t>SNPN</w:t>
      </w:r>
      <w:bookmarkEnd w:id="104"/>
      <w:bookmarkEnd w:id="105"/>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lastRenderedPageBreak/>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106" w:name="_Toc95144314"/>
      <w:bookmarkStart w:id="107" w:name="_Toc153041437"/>
      <w:r w:rsidRPr="005C4D6E">
        <w:t>5.1.</w:t>
      </w:r>
      <w:r w:rsidR="002A3649" w:rsidRPr="005C4D6E">
        <w:t>2</w:t>
      </w:r>
      <w:r w:rsidRPr="005C4D6E">
        <w:tab/>
      </w:r>
      <w:r w:rsidR="00C2310D" w:rsidRPr="005C4D6E">
        <w:t>PNI-NPN provisioning by network slice (</w:t>
      </w:r>
      <w:proofErr w:type="spellStart"/>
      <w:r w:rsidR="00C2310D" w:rsidRPr="005C4D6E">
        <w:t>NSaaS</w:t>
      </w:r>
      <w:proofErr w:type="spellEnd"/>
      <w:r w:rsidR="00C2310D" w:rsidRPr="005C4D6E">
        <w:t>) of PLMN</w:t>
      </w:r>
      <w:bookmarkEnd w:id="106"/>
      <w:bookmarkEnd w:id="107"/>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w:t>
      </w:r>
      <w:proofErr w:type="spellStart"/>
      <w:r w:rsidRPr="005C4D6E">
        <w:t>ServiceProfile</w:t>
      </w:r>
      <w:proofErr w:type="spellEnd"/>
      <w:r w:rsidRPr="005C4D6E">
        <w:t xml:space="preserv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lastRenderedPageBreak/>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108" w:name="_Toc95144315"/>
      <w:bookmarkStart w:id="109" w:name="_Toc153041438"/>
      <w:r w:rsidRPr="005C4D6E">
        <w:t>5.2</w:t>
      </w:r>
      <w:r w:rsidRPr="005C4D6E">
        <w:tab/>
        <w:t>Requirements</w:t>
      </w:r>
      <w:bookmarkEnd w:id="108"/>
      <w:bookmarkEnd w:id="109"/>
    </w:p>
    <w:p w14:paraId="0A375266" w14:textId="77777777" w:rsidR="00CA46D0" w:rsidRPr="005C4D6E" w:rsidRDefault="00CA46D0" w:rsidP="00CA46D0">
      <w:pPr>
        <w:pStyle w:val="Heading3"/>
      </w:pPr>
      <w:bookmarkStart w:id="110" w:name="_Toc95144316"/>
      <w:bookmarkStart w:id="111" w:name="_Toc153041439"/>
      <w:r w:rsidRPr="005C4D6E">
        <w:t>5.2.1</w:t>
      </w:r>
      <w:r w:rsidRPr="005C4D6E">
        <w:tab/>
        <w:t>Generic requirements for management of NPN</w:t>
      </w:r>
      <w:bookmarkEnd w:id="110"/>
      <w:bookmarkEnd w:id="111"/>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777777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evaluate SLS assurance related to an NPN</w:t>
      </w:r>
      <w:r w:rsidRPr="005C4D6E">
        <w:rPr>
          <w:rFonts w:eastAsia="Microsoft YaHei"/>
          <w:lang w:eastAsia="zh-CN"/>
        </w:rPr>
        <w:t>.</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FUN-11</w:t>
      </w:r>
      <w:r>
        <w:rPr>
          <w:lang w:eastAsia="zh-CN"/>
        </w:rPr>
        <w:t xml:space="preserve"> The 3GPP management system shall have the capability to monitor the fault and other alarms from network elements of NPN.</w:t>
      </w:r>
    </w:p>
    <w:p w14:paraId="407D848E" w14:textId="7A8029A5" w:rsidR="005742BD" w:rsidRDefault="005742BD" w:rsidP="005742BD">
      <w:pPr>
        <w:rPr>
          <w:lang w:eastAsia="zh-CN"/>
        </w:rPr>
      </w:pPr>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p>
    <w:p w14:paraId="21CA8CB7" w14:textId="2D5795B4" w:rsidR="00E54DC1" w:rsidRDefault="00E54DC1" w:rsidP="005742BD">
      <w:pPr>
        <w:rPr>
          <w:ins w:id="112" w:author="28.557_CR0007R1_(Rel-18)_OAM_NPN_Ph2" w:date="2023-12-09T19:04:00Z"/>
          <w:lang w:eastAsia="zh-CN"/>
        </w:rPr>
      </w:pPr>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p>
    <w:p w14:paraId="7C413A9C" w14:textId="4020A64F" w:rsidR="00DA0C1A" w:rsidRPr="005C4D6E" w:rsidRDefault="00DA0C1A" w:rsidP="005742BD">
      <w:pPr>
        <w:rPr>
          <w:rFonts w:eastAsia="Microsoft YaHei"/>
          <w:kern w:val="2"/>
          <w:szCs w:val="18"/>
          <w:lang w:eastAsia="zh-CN" w:bidi="ar-KW"/>
        </w:rPr>
      </w:pPr>
      <w:ins w:id="113" w:author="28.557_CR0007R1_(Rel-18)_OAM_NPN_Ph2" w:date="2023-12-09T19:04:00Z">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w:t>
        </w:r>
        <w:r>
          <w:rPr>
            <w:rFonts w:eastAsia="Microsoft YaHei"/>
            <w:b/>
            <w:bCs/>
            <w:kern w:val="2"/>
            <w:szCs w:val="18"/>
            <w:lang w:eastAsia="zh-CN" w:bidi="ar-KW"/>
          </w:rPr>
          <w:t>14</w:t>
        </w:r>
        <w:r>
          <w:rPr>
            <w:lang w:eastAsia="zh-CN"/>
          </w:rPr>
          <w:t xml:space="preserve"> </w:t>
        </w:r>
        <w:r w:rsidRPr="00ED5483">
          <w:rPr>
            <w:lang w:eastAsia="zh-CN"/>
          </w:rPr>
          <w:t>The 3GPP management system shall have the capability to fulfil and monitor SLA requirements associated to NPN-SC services</w:t>
        </w:r>
        <w:r>
          <w:rPr>
            <w:rFonts w:eastAsia="Microsoft YaHei"/>
            <w:kern w:val="2"/>
            <w:szCs w:val="18"/>
            <w:lang w:eastAsia="zh-CN" w:bidi="ar-KW"/>
          </w:rPr>
          <w:t>.</w:t>
        </w:r>
      </w:ins>
    </w:p>
    <w:p w14:paraId="0A37526C" w14:textId="77777777" w:rsidR="00CA46D0" w:rsidRPr="005C4D6E" w:rsidRDefault="00CA46D0" w:rsidP="00CA46D0">
      <w:pPr>
        <w:pStyle w:val="Heading3"/>
      </w:pPr>
      <w:bookmarkStart w:id="114" w:name="_Toc95144317"/>
      <w:bookmarkStart w:id="115" w:name="_Toc153041440"/>
      <w:r w:rsidRPr="005C4D6E">
        <w:t>5.2.2</w:t>
      </w:r>
      <w:r w:rsidRPr="005C4D6E">
        <w:tab/>
        <w:t>R</w:t>
      </w:r>
      <w:r w:rsidRPr="005C4D6E">
        <w:rPr>
          <w:lang w:eastAsia="zh-CN"/>
        </w:rPr>
        <w:t>equirements for management of SNPN</w:t>
      </w:r>
      <w:bookmarkEnd w:id="114"/>
      <w:bookmarkEnd w:id="115"/>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lastRenderedPageBreak/>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16" w:name="_Toc95144318"/>
      <w:bookmarkStart w:id="117" w:name="_Toc153041441"/>
      <w:r w:rsidRPr="005C4D6E">
        <w:t>5.2.3</w:t>
      </w:r>
      <w:r w:rsidRPr="005C4D6E">
        <w:tab/>
        <w:t>R</w:t>
      </w:r>
      <w:r w:rsidRPr="005C4D6E">
        <w:rPr>
          <w:lang w:eastAsia="zh-CN"/>
        </w:rPr>
        <w:t>equirements for management of PNI-NPN</w:t>
      </w:r>
      <w:bookmarkEnd w:id="116"/>
      <w:bookmarkEnd w:id="117"/>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w:t>
      </w:r>
      <w:proofErr w:type="spellStart"/>
      <w:r w:rsidR="008C6AB7" w:rsidRPr="005C4D6E">
        <w:rPr>
          <w:rFonts w:eastAsia="Microsoft YaHei"/>
          <w:kern w:val="2"/>
          <w:szCs w:val="18"/>
          <w:lang w:eastAsia="zh-CN" w:bidi="ar-KW"/>
        </w:rPr>
        <w:t>NSaaS</w:t>
      </w:r>
      <w:proofErr w:type="spellEnd"/>
      <w:r w:rsidR="008C6AB7" w:rsidRPr="005C4D6E">
        <w:rPr>
          <w:rFonts w:eastAsia="Microsoft YaHei"/>
          <w:kern w:val="2"/>
          <w:szCs w:val="18"/>
          <w:lang w:eastAsia="zh-CN" w:bidi="ar-KW"/>
        </w:rPr>
        <w:t>) model (see clause 4.1.6 from TS 28.530 [2]).</w:t>
      </w:r>
    </w:p>
    <w:p w14:paraId="0A375275" w14:textId="77777777" w:rsidR="00CA46D0" w:rsidRPr="005C4D6E" w:rsidRDefault="00CA46D0" w:rsidP="00CA46D0">
      <w:pPr>
        <w:pStyle w:val="Heading1"/>
        <w:rPr>
          <w:rFonts w:eastAsia="Microsoft YaHei"/>
        </w:rPr>
      </w:pPr>
      <w:bookmarkStart w:id="118" w:name="_Toc95144319"/>
      <w:bookmarkStart w:id="119" w:name="_Toc153041442"/>
      <w:r w:rsidRPr="005C4D6E">
        <w:rPr>
          <w:rFonts w:eastAsia="Microsoft YaHei"/>
        </w:rPr>
        <w:t>6</w:t>
      </w:r>
      <w:r w:rsidRPr="005C4D6E">
        <w:rPr>
          <w:rFonts w:eastAsia="Microsoft YaHei"/>
        </w:rPr>
        <w:tab/>
        <w:t>Solutions</w:t>
      </w:r>
      <w:bookmarkEnd w:id="118"/>
      <w:bookmarkEnd w:id="119"/>
    </w:p>
    <w:p w14:paraId="06E26CDE" w14:textId="77777777" w:rsidR="00245047" w:rsidRPr="005C4D6E" w:rsidRDefault="00245047" w:rsidP="00245047">
      <w:pPr>
        <w:pStyle w:val="Heading2"/>
        <w:rPr>
          <w:rFonts w:eastAsia="SimSun"/>
          <w:lang w:eastAsia="zh-CN"/>
        </w:rPr>
      </w:pPr>
      <w:bookmarkStart w:id="120" w:name="_Toc95144320"/>
      <w:bookmarkStart w:id="121" w:name="_Toc153041443"/>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20"/>
      <w:bookmarkEnd w:id="121"/>
    </w:p>
    <w:p w14:paraId="20468092" w14:textId="58692EA0" w:rsidR="00D23FDB" w:rsidRPr="005C4D6E" w:rsidRDefault="00D23FDB" w:rsidP="00D23FDB">
      <w:pPr>
        <w:pStyle w:val="Heading3"/>
        <w:rPr>
          <w:rFonts w:eastAsiaTheme="minorEastAsia"/>
          <w:color w:val="000000"/>
        </w:rPr>
      </w:pPr>
      <w:bookmarkStart w:id="122" w:name="_Toc95144321"/>
      <w:bookmarkStart w:id="123" w:name="_Toc153041444"/>
      <w:r w:rsidRPr="005C4D6E">
        <w:rPr>
          <w:rFonts w:eastAsiaTheme="minorEastAsia"/>
          <w:color w:val="000000"/>
        </w:rPr>
        <w:t>6.1.1</w:t>
      </w:r>
      <w:r w:rsidRPr="005C4D6E">
        <w:rPr>
          <w:rFonts w:eastAsiaTheme="minorEastAsia"/>
          <w:color w:val="000000"/>
        </w:rPr>
        <w:tab/>
        <w:t>Solution for collecting UE related data</w:t>
      </w:r>
      <w:bookmarkStart w:id="124" w:name="OLE_LINK3"/>
      <w:bookmarkEnd w:id="122"/>
      <w:bookmarkEnd w:id="123"/>
    </w:p>
    <w:bookmarkEnd w:id="124"/>
    <w:p w14:paraId="4BBF1EA1" w14:textId="33C8B8EA" w:rsidR="00D23FDB" w:rsidRPr="005C4D6E" w:rsidRDefault="00D23FDB" w:rsidP="00D23FDB">
      <w:r w:rsidRPr="005C4D6E">
        <w:rPr>
          <w:rFonts w:eastAsiaTheme="minorEastAsia"/>
          <w:lang w:eastAsia="zh-CN" w:bidi="ar-KW"/>
        </w:rPr>
        <w:t xml:space="preserve">The </w:t>
      </w:r>
      <w:bookmarkStart w:id="125" w:name="OLE_LINK10"/>
      <w:r w:rsidRPr="005C4D6E">
        <w:rPr>
          <w:rFonts w:eastAsiaTheme="minorEastAsia"/>
          <w:lang w:eastAsia="zh-CN" w:bidi="ar-KW"/>
        </w:rPr>
        <w:t>NPN-SP/OP</w:t>
      </w:r>
      <w:bookmarkEnd w:id="125"/>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26"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26"/>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lastRenderedPageBreak/>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44032C80" w14:textId="05E95806" w:rsidR="00BF41DC" w:rsidRDefault="00BF41DC" w:rsidP="00BF41DC">
      <w:pPr>
        <w:pStyle w:val="Heading3"/>
        <w:rPr>
          <w:lang w:eastAsia="zh-CN"/>
        </w:rPr>
      </w:pPr>
      <w:bookmarkStart w:id="127" w:name="_Toc153041445"/>
      <w:r>
        <w:rPr>
          <w:rFonts w:hint="eastAsia"/>
          <w:noProof/>
          <w:lang w:eastAsia="zh-CN"/>
        </w:rPr>
        <w:t>6</w:t>
      </w:r>
      <w:r>
        <w:rPr>
          <w:noProof/>
          <w:lang w:eastAsia="zh-CN"/>
        </w:rPr>
        <w:t>.1.2</w:t>
      </w:r>
      <w:r>
        <w:rPr>
          <w:noProof/>
          <w:lang w:eastAsia="zh-CN"/>
        </w:rPr>
        <w:tab/>
        <w:t xml:space="preserve">Solution for </w:t>
      </w:r>
      <w:r w:rsidRPr="00B06B35">
        <w:rPr>
          <w:noProof/>
          <w:lang w:eastAsia="zh-CN"/>
        </w:rPr>
        <w:t>NPN fault management</w:t>
      </w:r>
      <w:bookmarkEnd w:id="127"/>
    </w:p>
    <w:p w14:paraId="48CF14F9" w14:textId="77777777" w:rsidR="00BF41DC" w:rsidRDefault="00BF41DC" w:rsidP="00BF41DC">
      <w:r w:rsidRPr="000B0A3D">
        <w:t>In order to provide fault management capabilities scoping NPN and UEs representing 5G industry terminals, an NPN management system should monitor the fault of NPN and large quantity of 5G industry terminals which may be deployed in an enterprise</w:t>
      </w:r>
      <w:r>
        <w:t>.</w:t>
      </w:r>
    </w:p>
    <w:p w14:paraId="4B647291" w14:textId="77777777" w:rsidR="00BF41DC" w:rsidRPr="000B0A3D" w:rsidRDefault="00BF41DC" w:rsidP="00BF41DC">
      <w:r>
        <w:rPr>
          <w:lang w:eastAsia="zh-CN"/>
        </w:rPr>
        <w:t>The management services and performance data which are reused to achieve NPN fault management are following:</w:t>
      </w:r>
    </w:p>
    <w:p w14:paraId="678C03E8" w14:textId="77777777" w:rsidR="00BF41DC" w:rsidRDefault="00BF41DC" w:rsidP="00BF41DC">
      <w:pPr>
        <w:pStyle w:val="B1"/>
        <w:rPr>
          <w:lang w:eastAsia="zh-CN"/>
        </w:rPr>
      </w:pPr>
      <w:r w:rsidRPr="000B0A3D">
        <w:rPr>
          <w:lang w:eastAsia="zh-CN"/>
        </w:rPr>
        <w:t>-</w:t>
      </w:r>
      <w:r w:rsidRPr="000B0A3D">
        <w:rPr>
          <w:lang w:eastAsia="zh-CN"/>
        </w:rPr>
        <w:tab/>
      </w:r>
      <w:r>
        <w:rPr>
          <w:lang w:eastAsia="zh-CN"/>
        </w:rPr>
        <w:t>G</w:t>
      </w:r>
      <w:r w:rsidRPr="000B0A3D">
        <w:rPr>
          <w:lang w:eastAsia="zh-CN"/>
        </w:rPr>
        <w:t xml:space="preserve">eneric fault supervision management service </w:t>
      </w:r>
      <w:r>
        <w:rPr>
          <w:lang w:eastAsia="zh-CN"/>
        </w:rPr>
        <w:t>defined in clause 11.2 of TS 28.532 [14].</w:t>
      </w:r>
    </w:p>
    <w:p w14:paraId="017ED651" w14:textId="77777777" w:rsidR="00BF41DC" w:rsidRDefault="00BF41DC" w:rsidP="00BF41DC">
      <w:pPr>
        <w:pStyle w:val="B1"/>
        <w:rPr>
          <w:lang w:eastAsia="zh-CN"/>
        </w:rPr>
      </w:pPr>
      <w:r>
        <w:rPr>
          <w:lang w:eastAsia="zh-CN"/>
        </w:rPr>
        <w:t>-</w:t>
      </w:r>
      <w:r>
        <w:rPr>
          <w:lang w:eastAsia="zh-CN"/>
        </w:rPr>
        <w:tab/>
        <w:t>P</w:t>
      </w:r>
      <w:r w:rsidRPr="000B0A3D">
        <w:rPr>
          <w:lang w:eastAsia="zh-CN"/>
        </w:rPr>
        <w:t xml:space="preserve">erformance assurance management service </w:t>
      </w:r>
      <w:r>
        <w:rPr>
          <w:lang w:eastAsia="zh-CN"/>
        </w:rPr>
        <w:t xml:space="preserve">defined </w:t>
      </w:r>
      <w:r w:rsidRPr="000B0A3D">
        <w:rPr>
          <w:lang w:eastAsia="zh-CN"/>
        </w:rPr>
        <w:t>in clause 11</w:t>
      </w:r>
      <w:r>
        <w:rPr>
          <w:lang w:eastAsia="zh-CN"/>
        </w:rPr>
        <w:t>.3</w:t>
      </w:r>
      <w:r w:rsidRPr="000B0A3D">
        <w:rPr>
          <w:lang w:eastAsia="zh-CN"/>
        </w:rPr>
        <w:t xml:space="preserve"> of TS 28.532 [</w:t>
      </w:r>
      <w:r>
        <w:rPr>
          <w:lang w:eastAsia="zh-CN"/>
        </w:rPr>
        <w:t>14</w:t>
      </w:r>
      <w:r w:rsidRPr="000B0A3D">
        <w:rPr>
          <w:lang w:eastAsia="zh-CN"/>
        </w:rPr>
        <w:t>]</w:t>
      </w:r>
      <w:r>
        <w:rPr>
          <w:lang w:eastAsia="zh-CN"/>
        </w:rPr>
        <w:t>.</w:t>
      </w:r>
    </w:p>
    <w:p w14:paraId="79F09EA4" w14:textId="3DBB8FEA" w:rsidR="00BF41DC" w:rsidRDefault="00BF41DC" w:rsidP="00BF41DC">
      <w:pPr>
        <w:pStyle w:val="B1"/>
        <w:rPr>
          <w:lang w:eastAsia="zh-CN"/>
        </w:rPr>
      </w:pPr>
      <w:r>
        <w:rPr>
          <w:lang w:eastAsia="zh-CN"/>
        </w:rPr>
        <w:t>-</w:t>
      </w:r>
      <w:r>
        <w:rPr>
          <w:lang w:eastAsia="zh-CN"/>
        </w:rPr>
        <w:tab/>
      </w:r>
      <w:r w:rsidRPr="000B0A3D">
        <w:rPr>
          <w:lang w:eastAsia="zh-CN"/>
        </w:rPr>
        <w:t xml:space="preserve">MDA </w:t>
      </w:r>
      <w:r>
        <w:rPr>
          <w:rFonts w:hint="eastAsia"/>
          <w:lang w:eastAsia="zh-CN"/>
        </w:rPr>
        <w:t>assisted</w:t>
      </w:r>
      <w:r>
        <w:rPr>
          <w:lang w:eastAsia="zh-CN"/>
        </w:rPr>
        <w:t xml:space="preserve"> fault management service defined </w:t>
      </w:r>
      <w:r w:rsidRPr="000B0A3D">
        <w:rPr>
          <w:lang w:eastAsia="zh-CN"/>
        </w:rPr>
        <w:t>in clause 7.2.3 of TS 28.104 [</w:t>
      </w:r>
      <w:r w:rsidR="00565D0E">
        <w:rPr>
          <w:lang w:eastAsia="zh-CN"/>
        </w:rPr>
        <w:t>19</w:t>
      </w:r>
      <w:r w:rsidRPr="000B0A3D">
        <w:rPr>
          <w:lang w:eastAsia="zh-CN"/>
        </w:rPr>
        <w:t>].</w:t>
      </w:r>
    </w:p>
    <w:p w14:paraId="1F02E2C8" w14:textId="77777777" w:rsidR="00BF41DC" w:rsidRPr="000B0A3D" w:rsidRDefault="00BF41DC" w:rsidP="00BF41DC">
      <w:pPr>
        <w:pStyle w:val="B1"/>
        <w:rPr>
          <w:lang w:eastAsia="zh-CN"/>
        </w:rPr>
      </w:pPr>
      <w:r>
        <w:rPr>
          <w:lang w:eastAsia="zh-CN"/>
        </w:rPr>
        <w:t>-</w:t>
      </w:r>
      <w:r>
        <w:rPr>
          <w:lang w:eastAsia="zh-CN"/>
        </w:rPr>
        <w:tab/>
        <w:t xml:space="preserve">Trace control and configuration management service defined in </w:t>
      </w:r>
      <w:r w:rsidRPr="000B0A3D">
        <w:t xml:space="preserve">clauses 4.1, 4.2 and 6 </w:t>
      </w:r>
      <w:r>
        <w:t xml:space="preserve">of </w:t>
      </w:r>
      <w:r>
        <w:rPr>
          <w:lang w:eastAsia="zh-CN"/>
        </w:rPr>
        <w:t>TS 32.422 [16].</w:t>
      </w:r>
    </w:p>
    <w:p w14:paraId="4CC2D292" w14:textId="77777777" w:rsidR="00BF41DC" w:rsidRDefault="00BF41DC" w:rsidP="00BF41DC">
      <w:pPr>
        <w:rPr>
          <w:lang w:eastAsia="zh-CN"/>
        </w:rPr>
      </w:pPr>
      <w:r>
        <w:rPr>
          <w:lang w:eastAsia="zh-CN"/>
        </w:rPr>
        <w:t>The performance data collected at 5G industry terminals includes:</w:t>
      </w:r>
    </w:p>
    <w:p w14:paraId="6915028E" w14:textId="0CC53933" w:rsidR="00BF41DC" w:rsidRDefault="00BF41DC" w:rsidP="00BF41DC">
      <w:pPr>
        <w:pStyle w:val="B1"/>
      </w:pPr>
      <w:r w:rsidRPr="000B0A3D">
        <w:rPr>
          <w:lang w:eastAsia="zh-CN"/>
        </w:rPr>
        <w:lastRenderedPageBreak/>
        <w:t>-</w:t>
      </w:r>
      <w:r w:rsidRPr="000B0A3D">
        <w:rPr>
          <w:lang w:eastAsia="zh-CN"/>
        </w:rPr>
        <w:tab/>
      </w:r>
      <w:r>
        <w:rPr>
          <w:lang w:eastAsia="zh-CN"/>
        </w:rPr>
        <w:t xml:space="preserve">MDT data (e.g. </w:t>
      </w:r>
      <w:r w:rsidRPr="000B0A3D">
        <w:t>UL/DL throughput volume, UL/DL throughput time used for calculation of UL/DL throughput, UL/DL packet delay per QoS level, UL/DL packet loss rate per QoS level</w:t>
      </w:r>
      <w:r w:rsidRPr="00531F00">
        <w:t>, etc.</w:t>
      </w:r>
      <w:r w:rsidRPr="000B0A3D">
        <w:t xml:space="preserve">, defined in clause 4.34.1 of </w:t>
      </w:r>
      <w:r w:rsidRPr="000B0A3D">
        <w:rPr>
          <w:lang w:eastAsia="zh-CN"/>
        </w:rPr>
        <w:t>TS</w:t>
      </w:r>
      <w:r w:rsidRPr="000B0A3D">
        <w:t> </w:t>
      </w:r>
      <w:r w:rsidRPr="000B0A3D">
        <w:rPr>
          <w:lang w:eastAsia="zh-CN"/>
        </w:rPr>
        <w:t>32.423</w:t>
      </w:r>
      <w:r w:rsidRPr="000B0A3D">
        <w:t> [</w:t>
      </w:r>
      <w:r w:rsidR="00565D0E">
        <w:t>20</w:t>
      </w:r>
      <w:r w:rsidRPr="000B0A3D">
        <w:t>].</w:t>
      </w:r>
    </w:p>
    <w:p w14:paraId="39457B7E" w14:textId="0EB7AE4C" w:rsidR="00AE03B6" w:rsidRDefault="00AE03B6" w:rsidP="00AE03B6">
      <w:pPr>
        <w:pStyle w:val="Heading3"/>
        <w:rPr>
          <w:lang w:eastAsia="zh-CN"/>
        </w:rPr>
      </w:pPr>
      <w:bookmarkStart w:id="128" w:name="_Toc153041446"/>
      <w:r>
        <w:rPr>
          <w:rFonts w:hint="eastAsia"/>
          <w:noProof/>
          <w:lang w:eastAsia="zh-CN"/>
        </w:rPr>
        <w:t>6</w:t>
      </w:r>
      <w:r>
        <w:rPr>
          <w:noProof/>
          <w:lang w:eastAsia="zh-CN"/>
        </w:rPr>
        <w:t>.1.</w:t>
      </w:r>
      <w:r w:rsidR="00E22D4A">
        <w:rPr>
          <w:noProof/>
          <w:lang w:eastAsia="zh-CN"/>
        </w:rPr>
        <w:t>3</w:t>
      </w:r>
      <w:r>
        <w:rPr>
          <w:noProof/>
          <w:lang w:eastAsia="zh-CN"/>
        </w:rPr>
        <w:tab/>
        <w:t xml:space="preserve">Solution for management of </w:t>
      </w:r>
      <w:r>
        <w:rPr>
          <w:lang w:eastAsia="zh-CN"/>
        </w:rPr>
        <w:t>NPN service customer</w:t>
      </w:r>
      <w:bookmarkEnd w:id="128"/>
    </w:p>
    <w:p w14:paraId="399F6AEA" w14:textId="6CBF18B9" w:rsidR="00AE03B6" w:rsidRDefault="00AE03B6" w:rsidP="00AE03B6">
      <w:pPr>
        <w:rPr>
          <w:lang w:eastAsia="zh-CN"/>
        </w:rPr>
      </w:pPr>
      <w:r>
        <w:rPr>
          <w:lang w:eastAsia="zh-CN"/>
        </w:rPr>
        <w:t xml:space="preserve">The NPN service customer (i.e. NPN-SC) is a role defined for NPN management to represent the CSC (e.g. verticals) which </w:t>
      </w:r>
      <w:r w:rsidRPr="005C4D6E">
        <w:rPr>
          <w:rFonts w:eastAsia="DengXian"/>
        </w:rPr>
        <w:t>consumes communication services for non-public use</w:t>
      </w:r>
      <w:r>
        <w:rPr>
          <w:rFonts w:eastAsia="DengXian"/>
        </w:rPr>
        <w:t xml:space="preserve"> (see clause 4.2). While in </w:t>
      </w:r>
      <w:r>
        <w:t xml:space="preserve">3GPP management system, tenant represents a group of </w:t>
      </w:r>
      <w:proofErr w:type="spellStart"/>
      <w:r>
        <w:t>MnS</w:t>
      </w:r>
      <w:proofErr w:type="spellEnd"/>
      <w:r>
        <w:t xml:space="preserve"> consumers associated with the management capabilities they are allowed to access and consume (see clause 4.8 of TS 28.533 [</w:t>
      </w:r>
      <w:r w:rsidR="00D7024C">
        <w:t>21</w:t>
      </w:r>
      <w:r>
        <w:t>])</w:t>
      </w:r>
      <w:r>
        <w:rPr>
          <w:rFonts w:hint="eastAsia"/>
          <w:lang w:eastAsia="zh-CN"/>
        </w:rPr>
        <w:t>.</w:t>
      </w:r>
      <w:r>
        <w:rPr>
          <w:lang w:eastAsia="zh-CN"/>
        </w:rPr>
        <w:t xml:space="preserve"> Therefore, the management of NPN-SC, which focuses on the granular access control of NPN-SC, is achieved through the management of context information for tenants.</w:t>
      </w:r>
    </w:p>
    <w:p w14:paraId="33D55A31" w14:textId="77777777" w:rsidR="00AE03B6" w:rsidRDefault="00AE03B6" w:rsidP="00AE03B6">
      <w:r>
        <w:rPr>
          <w:lang w:eastAsia="zh-CN"/>
        </w:rPr>
        <w:t xml:space="preserve">The creation of tenant context is finished during tenant registration procedure. The tenant registers to </w:t>
      </w:r>
      <w:r w:rsidRPr="000B0A3D">
        <w:t>NPN-S</w:t>
      </w:r>
      <w:r>
        <w:t>P/OP for two reasons:</w:t>
      </w:r>
    </w:p>
    <w:p w14:paraId="1AF1D2B5" w14:textId="2CFED9BB" w:rsidR="00AE03B6" w:rsidRDefault="00FC59EA" w:rsidP="00FC59EA">
      <w:pPr>
        <w:pStyle w:val="B1"/>
        <w:rPr>
          <w:lang w:eastAsia="zh-CN"/>
        </w:rPr>
      </w:pPr>
      <w:r>
        <w:rPr>
          <w:lang w:eastAsia="zh-CN"/>
        </w:rPr>
        <w:t>-</w:t>
      </w:r>
      <w:r>
        <w:rPr>
          <w:lang w:eastAsia="zh-CN"/>
        </w:rPr>
        <w:tab/>
      </w:r>
      <w:r w:rsidR="00AE03B6">
        <w:rPr>
          <w:lang w:eastAsia="zh-CN"/>
        </w:rPr>
        <w:t>Enable the authentication and authorization to tenant.</w:t>
      </w:r>
    </w:p>
    <w:p w14:paraId="4A2D397A" w14:textId="6C119A19" w:rsidR="00AE03B6" w:rsidRDefault="00FC59EA" w:rsidP="00FC59EA">
      <w:pPr>
        <w:pStyle w:val="B1"/>
        <w:rPr>
          <w:lang w:eastAsia="zh-CN"/>
        </w:rPr>
      </w:pPr>
      <w:r>
        <w:rPr>
          <w:lang w:eastAsia="zh-CN"/>
        </w:rPr>
        <w:t>-</w:t>
      </w:r>
      <w:r>
        <w:rPr>
          <w:lang w:eastAsia="zh-CN"/>
        </w:rPr>
        <w:tab/>
      </w:r>
      <w:r w:rsidR="00AE03B6">
        <w:rPr>
          <w:lang w:eastAsia="zh-CN"/>
        </w:rPr>
        <w:t xml:space="preserve">Enable the tenant to obtain the permitted </w:t>
      </w:r>
      <w:proofErr w:type="spellStart"/>
      <w:r w:rsidR="00AE03B6">
        <w:rPr>
          <w:lang w:eastAsia="zh-CN"/>
        </w:rPr>
        <w:t>MnS</w:t>
      </w:r>
      <w:proofErr w:type="spellEnd"/>
      <w:r w:rsidR="00AE03B6">
        <w:rPr>
          <w:lang w:eastAsia="zh-CN"/>
        </w:rPr>
        <w:t xml:space="preserve"> information (e.g., </w:t>
      </w:r>
      <w:proofErr w:type="spellStart"/>
      <w:r w:rsidR="00AE03B6">
        <w:rPr>
          <w:lang w:eastAsia="zh-CN"/>
        </w:rPr>
        <w:t>MnS</w:t>
      </w:r>
      <w:proofErr w:type="spellEnd"/>
      <w:r w:rsidR="00AE03B6">
        <w:rPr>
          <w:lang w:eastAsia="zh-CN"/>
        </w:rPr>
        <w:t xml:space="preserve"> type and </w:t>
      </w:r>
      <w:proofErr w:type="spellStart"/>
      <w:r w:rsidR="00AE03B6">
        <w:rPr>
          <w:lang w:eastAsia="zh-CN"/>
        </w:rPr>
        <w:t>MnS</w:t>
      </w:r>
      <w:proofErr w:type="spellEnd"/>
      <w:r w:rsidR="00AE03B6">
        <w:rPr>
          <w:lang w:eastAsia="zh-CN"/>
        </w:rPr>
        <w:t xml:space="preserve"> components).</w:t>
      </w:r>
    </w:p>
    <w:p w14:paraId="4402E15A" w14:textId="4B15F3C4" w:rsidR="00AE03B6" w:rsidRDefault="00AE03B6" w:rsidP="00AE03B6">
      <w:pPr>
        <w:rPr>
          <w:lang w:eastAsia="zh-CN"/>
        </w:rPr>
      </w:pPr>
      <w:r w:rsidRPr="006D3D62">
        <w:rPr>
          <w:lang w:eastAsia="zh-CN"/>
        </w:rPr>
        <w:t>Figure 6.1.</w:t>
      </w:r>
      <w:r w:rsidR="00E22D4A">
        <w:rPr>
          <w:lang w:eastAsia="zh-CN"/>
        </w:rPr>
        <w:t>3</w:t>
      </w:r>
      <w:r w:rsidRPr="006D3D62">
        <w:rPr>
          <w:lang w:eastAsia="zh-CN"/>
        </w:rPr>
        <w:t>-1 shows the procedure of management of tenant.</w:t>
      </w:r>
    </w:p>
    <w:p w14:paraId="3D8BFFFB" w14:textId="77777777" w:rsidR="00AE03B6" w:rsidRDefault="00AE03B6" w:rsidP="00FC59EA">
      <w:pPr>
        <w:pStyle w:val="TH"/>
        <w:rPr>
          <w:lang w:eastAsia="zh-CN"/>
        </w:rPr>
      </w:pPr>
      <w:r>
        <w:rPr>
          <w:noProof/>
          <w:lang w:eastAsia="zh-CN"/>
        </w:rPr>
        <w:drawing>
          <wp:inline distT="0" distB="0" distL="0" distR="0" wp14:anchorId="5E895C5A" wp14:editId="56A8BE7D">
            <wp:extent cx="4965424" cy="18718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N1.png"/>
                    <pic:cNvPicPr/>
                  </pic:nvPicPr>
                  <pic:blipFill>
                    <a:blip r:embed="rId16">
                      <a:extLst>
                        <a:ext uri="{28A0092B-C50C-407E-A947-70E740481C1C}">
                          <a14:useLocalDpi xmlns:a14="http://schemas.microsoft.com/office/drawing/2010/main" val="0"/>
                        </a:ext>
                      </a:extLst>
                    </a:blip>
                    <a:stretch>
                      <a:fillRect/>
                    </a:stretch>
                  </pic:blipFill>
                  <pic:spPr>
                    <a:xfrm>
                      <a:off x="0" y="0"/>
                      <a:ext cx="5004209" cy="1886445"/>
                    </a:xfrm>
                    <a:prstGeom prst="rect">
                      <a:avLst/>
                    </a:prstGeom>
                  </pic:spPr>
                </pic:pic>
              </a:graphicData>
            </a:graphic>
          </wp:inline>
        </w:drawing>
      </w:r>
    </w:p>
    <w:p w14:paraId="3EE80232" w14:textId="1848C185" w:rsidR="00AE03B6" w:rsidRPr="00FC2865" w:rsidRDefault="00AE03B6" w:rsidP="00FC59EA">
      <w:pPr>
        <w:pStyle w:val="TF"/>
      </w:pPr>
      <w:r w:rsidRPr="00FC2865">
        <w:t xml:space="preserve">Figure </w:t>
      </w:r>
      <w:r>
        <w:t>6.1.</w:t>
      </w:r>
      <w:r w:rsidR="00E22D4A">
        <w:t>3</w:t>
      </w:r>
      <w:r>
        <w:t>-1</w:t>
      </w:r>
      <w:r w:rsidRPr="00FC2865">
        <w:t>: Procedure of management of</w:t>
      </w:r>
      <w:r>
        <w:t xml:space="preserve"> tenant</w:t>
      </w:r>
    </w:p>
    <w:p w14:paraId="65A912FA" w14:textId="77777777" w:rsidR="00AE03B6" w:rsidRDefault="00AE03B6" w:rsidP="00AE03B6">
      <w:r w:rsidRPr="000B0A3D">
        <w:t xml:space="preserve">The pre-condition of the procedure is </w:t>
      </w:r>
      <w:r>
        <w:rPr>
          <w:rFonts w:hint="eastAsia"/>
          <w:lang w:eastAsia="zh-CN"/>
        </w:rPr>
        <w:t>that</w:t>
      </w:r>
      <w:r>
        <w:t xml:space="preserve"> </w:t>
      </w:r>
      <w:r w:rsidRPr="000B0A3D">
        <w:t xml:space="preserve">the </w:t>
      </w:r>
      <w:r>
        <w:t>NPN-SC</w:t>
      </w:r>
      <w:r w:rsidRPr="000B0A3D">
        <w:t xml:space="preserve"> and NPN-S</w:t>
      </w:r>
      <w:r>
        <w:t>P/OP</w:t>
      </w:r>
      <w:r w:rsidRPr="000B0A3D">
        <w:t xml:space="preserve"> </w:t>
      </w:r>
      <w:r>
        <w:t xml:space="preserve">have reached a </w:t>
      </w:r>
      <w:r w:rsidRPr="000B0A3D">
        <w:t>business agreement</w:t>
      </w:r>
      <w:r>
        <w:t>.</w:t>
      </w:r>
      <w:r>
        <w:rPr>
          <w:rFonts w:hint="eastAsia"/>
          <w:lang w:eastAsia="zh-CN"/>
        </w:rPr>
        <w:t xml:space="preserve"> </w:t>
      </w:r>
      <w:r>
        <w:rPr>
          <w:lang w:eastAsia="zh-CN"/>
        </w:rPr>
        <w:t>Tenant</w:t>
      </w:r>
      <w:r w:rsidRPr="00E11627">
        <w:t xml:space="preserve"> </w:t>
      </w:r>
      <w:r w:rsidRPr="000B0A3D">
        <w:t>provides the vertical information (e.g. human readable name of vertical, subscribed management capabilities exposed to vertical</w:t>
      </w:r>
      <w:r w:rsidRPr="00531F00">
        <w:t>, etc.</w:t>
      </w:r>
      <w:r w:rsidRPr="000B0A3D">
        <w:t>) to register a vertical to NPN-SP/NPN-OP through a</w:t>
      </w:r>
      <w:r>
        <w:t xml:space="preserve"> tenant</w:t>
      </w:r>
      <w:r w:rsidRPr="000B0A3D">
        <w:t xml:space="preserve"> registration request message.</w:t>
      </w:r>
    </w:p>
    <w:p w14:paraId="2249E05B" w14:textId="19EF256D" w:rsidR="00AE03B6" w:rsidRDefault="00FC59EA" w:rsidP="00FC59EA">
      <w:pPr>
        <w:pStyle w:val="B1"/>
        <w:rPr>
          <w:lang w:eastAsia="zh-CN"/>
        </w:rPr>
      </w:pPr>
      <w:r>
        <w:rPr>
          <w:lang w:eastAsia="zh-CN"/>
        </w:rPr>
        <w:t>1)</w:t>
      </w:r>
      <w:r>
        <w:rPr>
          <w:lang w:eastAsia="zh-CN"/>
        </w:rPr>
        <w:tab/>
      </w:r>
      <w:r w:rsidR="00AE03B6" w:rsidRPr="00F00EF8">
        <w:rPr>
          <w:lang w:eastAsia="zh-CN"/>
        </w:rPr>
        <w:t>According to the tenant identifier</w:t>
      </w:r>
      <w:r w:rsidR="00AE03B6">
        <w:rPr>
          <w:lang w:eastAsia="zh-CN"/>
        </w:rPr>
        <w:t xml:space="preserve"> provided by t</w:t>
      </w:r>
      <w:r w:rsidR="00AE03B6" w:rsidRPr="00F00EF8">
        <w:rPr>
          <w:lang w:eastAsia="zh-CN"/>
        </w:rPr>
        <w:t xml:space="preserve">enant (playing the role of NPN-SC), </w:t>
      </w:r>
      <w:r w:rsidR="00AE03B6">
        <w:rPr>
          <w:lang w:eastAsia="zh-CN"/>
        </w:rPr>
        <w:t>a</w:t>
      </w:r>
      <w:r w:rsidR="00AE03B6" w:rsidRPr="00F00EF8">
        <w:rPr>
          <w:lang w:eastAsia="zh-CN"/>
        </w:rPr>
        <w:t xml:space="preserve">ccess control </w:t>
      </w:r>
      <w:proofErr w:type="spellStart"/>
      <w:r w:rsidR="00AE03B6" w:rsidRPr="00F00EF8">
        <w:rPr>
          <w:lang w:eastAsia="zh-CN"/>
        </w:rPr>
        <w:t>MnS</w:t>
      </w:r>
      <w:proofErr w:type="spellEnd"/>
      <w:r w:rsidR="00AE03B6" w:rsidRPr="00F00EF8">
        <w:rPr>
          <w:lang w:eastAsia="zh-CN"/>
        </w:rPr>
        <w:t xml:space="preserve"> producer (</w:t>
      </w:r>
      <w:r w:rsidR="00AE03B6" w:rsidRPr="00D01694">
        <w:rPr>
          <w:lang w:eastAsia="zh-CN"/>
        </w:rPr>
        <w:t xml:space="preserve">i.e. Authentication and Authorization </w:t>
      </w:r>
      <w:proofErr w:type="spellStart"/>
      <w:r w:rsidR="00AE03B6" w:rsidRPr="00D01694">
        <w:rPr>
          <w:lang w:eastAsia="zh-CN"/>
        </w:rPr>
        <w:t>MnS</w:t>
      </w:r>
      <w:proofErr w:type="spellEnd"/>
      <w:r w:rsidR="00AE03B6" w:rsidRPr="00D01694">
        <w:rPr>
          <w:lang w:eastAsia="zh-CN"/>
        </w:rPr>
        <w:t xml:space="preserve"> producer</w:t>
      </w:r>
      <w:r w:rsidR="00AE03B6" w:rsidRPr="00F00EF8">
        <w:rPr>
          <w:lang w:eastAsia="zh-CN"/>
        </w:rPr>
        <w:t xml:space="preserve">) identifies the management capabilities that are allowed to exposed to the tenant. After specifying the management capabilities for the tenant, </w:t>
      </w:r>
      <w:r w:rsidR="00AE03B6">
        <w:rPr>
          <w:lang w:eastAsia="zh-CN"/>
        </w:rPr>
        <w:t>a</w:t>
      </w:r>
      <w:r w:rsidR="00AE03B6" w:rsidRPr="00F00EF8">
        <w:rPr>
          <w:lang w:eastAsia="zh-CN"/>
        </w:rPr>
        <w:t xml:space="preserve">ccess control </w:t>
      </w:r>
      <w:proofErr w:type="spellStart"/>
      <w:r w:rsidR="00AE03B6" w:rsidRPr="00F00EF8">
        <w:rPr>
          <w:lang w:eastAsia="zh-CN"/>
        </w:rPr>
        <w:t>MnS</w:t>
      </w:r>
      <w:proofErr w:type="spellEnd"/>
      <w:r w:rsidR="00AE03B6" w:rsidRPr="00F00EF8">
        <w:rPr>
          <w:lang w:eastAsia="zh-CN"/>
        </w:rPr>
        <w:t xml:space="preserve"> producer generates credential/access token for authentication/authorization and decides to request the creation of </w:t>
      </w:r>
      <w:bookmarkStart w:id="129" w:name="_Hlk143700900"/>
      <w:r w:rsidR="00AE03B6" w:rsidRPr="00F00EF8">
        <w:rPr>
          <w:lang w:eastAsia="zh-CN"/>
        </w:rPr>
        <w:t xml:space="preserve">MOI Identity, Role and </w:t>
      </w:r>
      <w:proofErr w:type="spellStart"/>
      <w:r w:rsidR="00AE03B6" w:rsidRPr="00F00EF8">
        <w:rPr>
          <w:lang w:eastAsia="zh-CN"/>
        </w:rPr>
        <w:t>PermissionForMnSs</w:t>
      </w:r>
      <w:proofErr w:type="spellEnd"/>
      <w:r w:rsidR="00AE03B6" w:rsidRPr="00F00EF8">
        <w:rPr>
          <w:lang w:eastAsia="zh-CN"/>
        </w:rPr>
        <w:t xml:space="preserve"> </w:t>
      </w:r>
      <w:bookmarkEnd w:id="129"/>
      <w:r w:rsidR="00AE03B6" w:rsidRPr="00F00EF8">
        <w:rPr>
          <w:lang w:eastAsia="zh-CN"/>
        </w:rPr>
        <w:t>to manage tenant context</w:t>
      </w:r>
      <w:r w:rsidR="00AE03B6">
        <w:rPr>
          <w:lang w:eastAsia="zh-CN"/>
        </w:rPr>
        <w:t>.</w:t>
      </w:r>
    </w:p>
    <w:p w14:paraId="0730CD3E" w14:textId="77777777" w:rsidR="00AE03B6" w:rsidRDefault="00AE03B6" w:rsidP="00FC59EA">
      <w:pPr>
        <w:pStyle w:val="EditorsNote"/>
        <w:rPr>
          <w:lang w:eastAsia="zh-CN"/>
        </w:rPr>
      </w:pPr>
      <w:r w:rsidRPr="00DA4462">
        <w:rPr>
          <w:lang w:eastAsia="zh-CN"/>
        </w:rPr>
        <w:t>Editor's NOTE</w:t>
      </w:r>
      <w:r>
        <w:rPr>
          <w:lang w:eastAsia="zh-CN"/>
        </w:rPr>
        <w:t xml:space="preserve">: reference to </w:t>
      </w:r>
      <w:r w:rsidRPr="00F00EF8">
        <w:rPr>
          <w:lang w:eastAsia="zh-CN"/>
        </w:rPr>
        <w:t>I</w:t>
      </w:r>
      <w:r>
        <w:rPr>
          <w:rFonts w:hint="eastAsia"/>
          <w:lang w:eastAsia="zh-CN"/>
        </w:rPr>
        <w:t>OC</w:t>
      </w:r>
      <w:r w:rsidRPr="00F00EF8">
        <w:rPr>
          <w:lang w:eastAsia="zh-CN"/>
        </w:rPr>
        <w:t xml:space="preserve"> Identity, Role and </w:t>
      </w:r>
      <w:proofErr w:type="spellStart"/>
      <w:r w:rsidRPr="00F00EF8">
        <w:rPr>
          <w:lang w:eastAsia="zh-CN"/>
        </w:rPr>
        <w:t>PermissionForMnSs</w:t>
      </w:r>
      <w:proofErr w:type="spellEnd"/>
      <w:r>
        <w:rPr>
          <w:lang w:eastAsia="zh-CN"/>
        </w:rPr>
        <w:t xml:space="preserve"> (see 3GPP </w:t>
      </w:r>
      <w:proofErr w:type="spellStart"/>
      <w:r>
        <w:rPr>
          <w:lang w:eastAsia="zh-CN"/>
        </w:rPr>
        <w:t>draftCR</w:t>
      </w:r>
      <w:proofErr w:type="spellEnd"/>
      <w:r>
        <w:rPr>
          <w:lang w:eastAsia="zh-CN"/>
        </w:rPr>
        <w:t xml:space="preserve"> 28.533 S5-234845), will be updated later after the </w:t>
      </w:r>
      <w:proofErr w:type="spellStart"/>
      <w:r>
        <w:rPr>
          <w:lang w:eastAsia="zh-CN"/>
        </w:rPr>
        <w:t>draftCR</w:t>
      </w:r>
      <w:proofErr w:type="spellEnd"/>
      <w:r>
        <w:rPr>
          <w:lang w:eastAsia="zh-CN"/>
        </w:rPr>
        <w:t xml:space="preserve"> converted to a CR</w:t>
      </w:r>
      <w:r w:rsidRPr="00401C39">
        <w:rPr>
          <w:lang w:eastAsia="zh-CN"/>
        </w:rPr>
        <w:t>.</w:t>
      </w:r>
    </w:p>
    <w:p w14:paraId="763E7041" w14:textId="3500F506" w:rsidR="00AE03B6" w:rsidRDefault="00FC59EA" w:rsidP="00FC59EA">
      <w:pPr>
        <w:pStyle w:val="B1"/>
        <w:rPr>
          <w:lang w:eastAsia="zh-CN"/>
        </w:rPr>
      </w:pPr>
      <w:r>
        <w:rPr>
          <w:lang w:eastAsia="zh-CN"/>
        </w:rPr>
        <w:t>2)</w:t>
      </w:r>
      <w:r>
        <w:rPr>
          <w:lang w:eastAsia="zh-CN"/>
        </w:rPr>
        <w:tab/>
      </w:r>
      <w:r w:rsidR="00AE03B6">
        <w:rPr>
          <w:lang w:eastAsia="zh-CN"/>
        </w:rPr>
        <w:t xml:space="preserve">Access control </w:t>
      </w:r>
      <w:proofErr w:type="spellStart"/>
      <w:r w:rsidR="00AE03B6">
        <w:rPr>
          <w:lang w:eastAsia="zh-CN"/>
        </w:rPr>
        <w:t>MnS</w:t>
      </w:r>
      <w:proofErr w:type="spellEnd"/>
      <w:r w:rsidR="00AE03B6">
        <w:rPr>
          <w:lang w:eastAsia="zh-CN"/>
        </w:rPr>
        <w:t xml:space="preserve"> producer sends the </w:t>
      </w:r>
      <w:proofErr w:type="spellStart"/>
      <w:r w:rsidR="00AE03B6" w:rsidRPr="004971E4">
        <w:rPr>
          <w:rFonts w:ascii="Courier New" w:hAnsi="Courier New" w:cs="Courier New"/>
          <w:i/>
          <w:lang w:eastAsia="zh-CN"/>
        </w:rPr>
        <w:t>createMOI</w:t>
      </w:r>
      <w:proofErr w:type="spellEnd"/>
      <w:r w:rsidR="00AE03B6">
        <w:rPr>
          <w:lang w:eastAsia="zh-CN"/>
        </w:rPr>
        <w:t xml:space="preserve"> request to </w:t>
      </w:r>
      <w:proofErr w:type="spellStart"/>
      <w:r w:rsidR="00AE03B6">
        <w:rPr>
          <w:lang w:eastAsia="zh-CN"/>
        </w:rPr>
        <w:t>MnS</w:t>
      </w:r>
      <w:proofErr w:type="spellEnd"/>
      <w:r w:rsidR="00AE03B6">
        <w:rPr>
          <w:lang w:eastAsia="zh-CN"/>
        </w:rPr>
        <w:t xml:space="preserve"> provisioning producer to create the instances of IOC Identity, Role and </w:t>
      </w:r>
      <w:proofErr w:type="spellStart"/>
      <w:r w:rsidR="00AE03B6" w:rsidRPr="00634FB6">
        <w:rPr>
          <w:lang w:eastAsia="zh-CN"/>
        </w:rPr>
        <w:t>PermissionForMnSs</w:t>
      </w:r>
      <w:proofErr w:type="spellEnd"/>
      <w:r w:rsidR="00AE03B6">
        <w:rPr>
          <w:lang w:eastAsia="zh-CN"/>
        </w:rPr>
        <w:t xml:space="preserve"> of certain tenant to manage tenant context information. For the definition of operation </w:t>
      </w:r>
      <w:proofErr w:type="spellStart"/>
      <w:r w:rsidR="00AE03B6" w:rsidRPr="00EA0065">
        <w:rPr>
          <w:rFonts w:ascii="Courier New" w:hAnsi="Courier New" w:cs="Courier New"/>
          <w:i/>
          <w:lang w:eastAsia="zh-CN"/>
        </w:rPr>
        <w:t>createMOI</w:t>
      </w:r>
      <w:proofErr w:type="spellEnd"/>
      <w:r w:rsidR="00AE03B6">
        <w:rPr>
          <w:lang w:eastAsia="zh-CN"/>
        </w:rPr>
        <w:t>, see clause 11.1.1.1 of TS 28.532 [14].</w:t>
      </w:r>
    </w:p>
    <w:p w14:paraId="5465584F" w14:textId="528E3D3A" w:rsidR="00AE03B6" w:rsidRDefault="00FC59EA" w:rsidP="00FC59EA">
      <w:pPr>
        <w:pStyle w:val="B1"/>
        <w:rPr>
          <w:lang w:eastAsia="zh-CN"/>
        </w:rPr>
      </w:pPr>
      <w:r>
        <w:rPr>
          <w:lang w:eastAsia="zh-CN"/>
        </w:rPr>
        <w:t>3)</w:t>
      </w:r>
      <w:r>
        <w:rPr>
          <w:lang w:eastAsia="zh-CN"/>
        </w:rPr>
        <w:tab/>
      </w:r>
      <w:proofErr w:type="spellStart"/>
      <w:r w:rsidR="00AE03B6">
        <w:rPr>
          <w:rFonts w:hint="eastAsia"/>
          <w:lang w:eastAsia="zh-CN"/>
        </w:rPr>
        <w:t>M</w:t>
      </w:r>
      <w:r w:rsidR="00AE03B6">
        <w:rPr>
          <w:lang w:eastAsia="zh-CN"/>
        </w:rPr>
        <w:t>nS</w:t>
      </w:r>
      <w:proofErr w:type="spellEnd"/>
      <w:r w:rsidR="00AE03B6">
        <w:rPr>
          <w:lang w:eastAsia="zh-CN"/>
        </w:rPr>
        <w:t xml:space="preserve"> provisioning producer executes the </w:t>
      </w:r>
      <w:proofErr w:type="spellStart"/>
      <w:r w:rsidR="00AE03B6" w:rsidRPr="00934FA2">
        <w:rPr>
          <w:rFonts w:ascii="Courier New" w:hAnsi="Courier New" w:cs="Courier New"/>
          <w:i/>
          <w:lang w:eastAsia="zh-CN"/>
        </w:rPr>
        <w:t>createMOI</w:t>
      </w:r>
      <w:proofErr w:type="spellEnd"/>
      <w:r w:rsidR="00AE03B6" w:rsidRPr="00934FA2">
        <w:rPr>
          <w:rFonts w:ascii="Courier New" w:hAnsi="Courier New" w:cs="Courier New"/>
          <w:i/>
          <w:lang w:eastAsia="zh-CN"/>
        </w:rPr>
        <w:t xml:space="preserve"> </w:t>
      </w:r>
      <w:r w:rsidR="00AE03B6">
        <w:rPr>
          <w:lang w:eastAsia="zh-CN"/>
        </w:rPr>
        <w:t>operations.</w:t>
      </w:r>
    </w:p>
    <w:p w14:paraId="7A6416B3" w14:textId="4EF9C1B7" w:rsidR="00AE03B6" w:rsidRPr="000B0A3D" w:rsidRDefault="00AE03B6" w:rsidP="00FC59EA">
      <w:pPr>
        <w:pStyle w:val="B2"/>
        <w:rPr>
          <w:lang w:eastAsia="zh-CN"/>
        </w:rPr>
      </w:pPr>
      <w:proofErr w:type="spellStart"/>
      <w:r>
        <w:rPr>
          <w:rFonts w:hint="eastAsia"/>
          <w:lang w:eastAsia="zh-CN"/>
        </w:rPr>
        <w:t>M</w:t>
      </w:r>
      <w:r>
        <w:rPr>
          <w:lang w:eastAsia="zh-CN"/>
        </w:rPr>
        <w:t>nS</w:t>
      </w:r>
      <w:proofErr w:type="spellEnd"/>
      <w:r>
        <w:rPr>
          <w:lang w:eastAsia="zh-CN"/>
        </w:rPr>
        <w:t xml:space="preserve"> provisioning producer returns operation execution state (e.g., </w:t>
      </w:r>
      <w:proofErr w:type="spellStart"/>
      <w:r w:rsidRPr="00215D3C">
        <w:t>OperationSucceeded</w:t>
      </w:r>
      <w:proofErr w:type="spellEnd"/>
      <w:r>
        <w:t xml:space="preserve"> or</w:t>
      </w:r>
      <w:r w:rsidRPr="00215D3C">
        <w:t xml:space="preserve"> </w:t>
      </w:r>
      <w:proofErr w:type="spellStart"/>
      <w:r w:rsidRPr="00215D3C">
        <w:t>OperationFailed</w:t>
      </w:r>
      <w:proofErr w:type="spellEnd"/>
      <w:r>
        <w:rPr>
          <w:lang w:eastAsia="zh-CN"/>
        </w:rPr>
        <w:t xml:space="preserve">) and the name/value pairs of MOIs’ attributes to access control </w:t>
      </w:r>
      <w:proofErr w:type="spellStart"/>
      <w:r>
        <w:rPr>
          <w:lang w:eastAsia="zh-CN"/>
        </w:rPr>
        <w:t>MnS</w:t>
      </w:r>
      <w:proofErr w:type="spellEnd"/>
      <w:r>
        <w:rPr>
          <w:lang w:eastAsia="zh-CN"/>
        </w:rPr>
        <w:t xml:space="preserve"> producer. The name/value pairs of MOIs’ attributes, as tenant context, include the identifier of tenant, credential, permitted </w:t>
      </w:r>
      <w:proofErr w:type="spellStart"/>
      <w:r>
        <w:rPr>
          <w:lang w:eastAsia="zh-CN"/>
        </w:rPr>
        <w:t>MnSs</w:t>
      </w:r>
      <w:proofErr w:type="spellEnd"/>
      <w:r>
        <w:rPr>
          <w:lang w:eastAsia="zh-CN"/>
        </w:rPr>
        <w:t>, etc.</w:t>
      </w:r>
    </w:p>
    <w:p w14:paraId="73F44907" w14:textId="77777777" w:rsidR="00D337B9" w:rsidRPr="005C4D6E" w:rsidRDefault="00D337B9" w:rsidP="008B440A">
      <w:pPr>
        <w:pStyle w:val="B1"/>
        <w:rPr>
          <w:rFonts w:eastAsiaTheme="minorEastAsia"/>
        </w:rPr>
      </w:pPr>
    </w:p>
    <w:p w14:paraId="3777468F" w14:textId="77777777" w:rsidR="00245047" w:rsidRPr="005C4D6E" w:rsidRDefault="00245047" w:rsidP="00E40BF5">
      <w:pPr>
        <w:pStyle w:val="Heading2"/>
        <w:rPr>
          <w:rFonts w:eastAsia="SimSun"/>
          <w:lang w:eastAsia="zh-CN"/>
        </w:rPr>
      </w:pPr>
      <w:bookmarkStart w:id="130" w:name="_Toc95144322"/>
      <w:bookmarkStart w:id="131" w:name="_Toc153041447"/>
      <w:r w:rsidRPr="005C4D6E">
        <w:lastRenderedPageBreak/>
        <w:t>6.2</w:t>
      </w:r>
      <w:r w:rsidRPr="005C4D6E">
        <w:tab/>
        <w:t>Solutions for management of SNPN</w:t>
      </w:r>
      <w:bookmarkEnd w:id="130"/>
      <w:bookmarkEnd w:id="131"/>
    </w:p>
    <w:p w14:paraId="7216ACBC" w14:textId="57275C8B" w:rsidR="00515643" w:rsidRPr="005C4D6E" w:rsidRDefault="00515643" w:rsidP="00515643">
      <w:pPr>
        <w:pStyle w:val="Heading3"/>
        <w:rPr>
          <w:rFonts w:eastAsiaTheme="minorEastAsia"/>
          <w:color w:val="000000"/>
        </w:rPr>
      </w:pPr>
      <w:bookmarkStart w:id="132" w:name="_Toc95144323"/>
      <w:bookmarkStart w:id="133" w:name="_Toc153041448"/>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132"/>
      <w:bookmarkEnd w:id="133"/>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134" w:name="OLE_LINK23"/>
      <w:r w:rsidRPr="005C4D6E">
        <w:rPr>
          <w:rFonts w:eastAsiaTheme="minorEastAsia"/>
        </w:rPr>
        <w:t>It is illustrated as provisioning a SNPN in figure 6.2.1-1 which can be used for create SNPN in the MNO Managed Mode and Vertical Managed Mode (see clause 4.3.2).</w:t>
      </w:r>
    </w:p>
    <w:bookmarkEnd w:id="134"/>
    <w:p w14:paraId="36B732AB" w14:textId="77777777" w:rsidR="00515643" w:rsidRPr="005C4D6E" w:rsidRDefault="00515643" w:rsidP="00515643">
      <w:pPr>
        <w:jc w:val="center"/>
        <w:rPr>
          <w:rFonts w:eastAsiaTheme="minorEastAsia"/>
        </w:rPr>
      </w:pPr>
    </w:p>
    <w:p w14:paraId="2D1F8D2F" w14:textId="77777777" w:rsidR="00515643" w:rsidRPr="005C4D6E" w:rsidRDefault="00515643" w:rsidP="00173486">
      <w:pPr>
        <w:pStyle w:val="TH"/>
        <w:rPr>
          <w:rFonts w:eastAsiaTheme="minorEastAsia"/>
        </w:rPr>
      </w:pPr>
      <w:r w:rsidRPr="005C4D6E">
        <w:rPr>
          <w:rFonts w:eastAsiaTheme="minorEastAsia"/>
          <w:noProof/>
        </w:rPr>
        <w:drawing>
          <wp:inline distT="0" distB="0" distL="0" distR="0" wp14:anchorId="6563FFD9" wp14:editId="485B190C">
            <wp:extent cx="5451021" cy="20831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6719" cy="2092933"/>
                    </a:xfrm>
                    <a:prstGeom prst="rect">
                      <a:avLst/>
                    </a:prstGeom>
                    <a:noFill/>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135"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135"/>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136"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136"/>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proofErr w:type="spellStart"/>
      <w:r w:rsidR="00240150" w:rsidRPr="005C4D6E">
        <w:rPr>
          <w:rFonts w:ascii="Courier New" w:hAnsi="Courier New"/>
          <w:lang w:eastAsia="zh-CN"/>
        </w:rPr>
        <w:t>S</w:t>
      </w:r>
      <w:r w:rsidR="00515643" w:rsidRPr="005C4D6E">
        <w:rPr>
          <w:rFonts w:ascii="Courier New" w:hAnsi="Courier New"/>
          <w:lang w:eastAsia="zh-CN"/>
        </w:rPr>
        <w:t>erviceProfile</w:t>
      </w:r>
      <w:proofErr w:type="spellEnd"/>
      <w:r w:rsidR="00515643" w:rsidRPr="005C4D6E">
        <w:rPr>
          <w:rFonts w:ascii="Courier New" w:hAnsi="Courier New"/>
          <w:lang w:eastAsia="zh-CN"/>
        </w:rPr>
        <w:t xml:space="preserve"> &lt;</w:t>
      </w:r>
      <w:proofErr w:type="spellStart"/>
      <w:r w:rsidR="00515643" w:rsidRPr="005C4D6E">
        <w:rPr>
          <w:rFonts w:ascii="Courier New" w:hAnsi="Courier New"/>
          <w:lang w:eastAsia="zh-CN"/>
        </w:rPr>
        <w:t>dataType</w:t>
      </w:r>
      <w:proofErr w:type="spellEnd"/>
      <w:r w:rsidR="00515643" w:rsidRPr="005C4D6E">
        <w:rPr>
          <w:rFonts w:ascii="Courier New" w:hAnsi="Courier New"/>
          <w:lang w:eastAsia="zh-CN"/>
        </w:rPr>
        <w:t>&gt;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proofErr w:type="spellStart"/>
      <w:r w:rsidR="00515643" w:rsidRPr="005C4D6E">
        <w:rPr>
          <w:rFonts w:ascii="Courier New" w:hAnsi="Courier New"/>
          <w:lang w:eastAsia="zh-CN"/>
        </w:rPr>
        <w:t>GNBCUCPFunction</w:t>
      </w:r>
      <w:proofErr w:type="spellEnd"/>
      <w:r w:rsidR="00515643" w:rsidRPr="005C4D6E">
        <w:t xml:space="preserve"> IOC, </w:t>
      </w:r>
      <w:proofErr w:type="spellStart"/>
      <w:r w:rsidR="00515643" w:rsidRPr="005C4D6E">
        <w:rPr>
          <w:rFonts w:ascii="Courier New" w:hAnsi="Courier New"/>
          <w:lang w:eastAsia="zh-CN"/>
        </w:rPr>
        <w:t>GNBDUFunction</w:t>
      </w:r>
      <w:proofErr w:type="spellEnd"/>
      <w:r w:rsidR="00515643" w:rsidRPr="005C4D6E">
        <w:t xml:space="preserve"> IOC, </w:t>
      </w:r>
      <w:proofErr w:type="spellStart"/>
      <w:r w:rsidR="00515643" w:rsidRPr="005C4D6E">
        <w:rPr>
          <w:rFonts w:ascii="Courier New" w:hAnsi="Courier New"/>
          <w:lang w:eastAsia="zh-CN"/>
        </w:rPr>
        <w:t>GNBCUUPFunction</w:t>
      </w:r>
      <w:proofErr w:type="spellEnd"/>
      <w:r w:rsidR="00515643" w:rsidRPr="005C4D6E">
        <w:t xml:space="preserve"> IOC, </w:t>
      </w:r>
      <w:proofErr w:type="spellStart"/>
      <w:r w:rsidR="00515643" w:rsidRPr="005C4D6E">
        <w:rPr>
          <w:rFonts w:ascii="Courier New" w:hAnsi="Courier New"/>
          <w:lang w:eastAsia="zh-CN"/>
        </w:rPr>
        <w:t>SubNetwork</w:t>
      </w:r>
      <w:proofErr w:type="spellEnd"/>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 xml:space="preserve">he requested SNPN using the operations (e.g. </w:t>
      </w:r>
      <w:proofErr w:type="spellStart"/>
      <w:r w:rsidR="00515643" w:rsidRPr="005C4D6E">
        <w:rPr>
          <w:rFonts w:eastAsiaTheme="minorEastAsia"/>
        </w:rPr>
        <w:t>createMOI</w:t>
      </w:r>
      <w:proofErr w:type="spellEnd"/>
      <w:r w:rsidR="00515643" w:rsidRPr="005C4D6E">
        <w:rPr>
          <w:rFonts w:eastAsiaTheme="minorEastAsia"/>
        </w:rPr>
        <w:t xml:space="preserve"> operations)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[14].</w:t>
      </w:r>
      <w:bookmarkStart w:id="137" w:name="OLE_LINK28"/>
    </w:p>
    <w:bookmarkEnd w:id="137"/>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138" w:name="OLE_LINK38"/>
    </w:p>
    <w:bookmarkEnd w:id="138"/>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lastRenderedPageBreak/>
        <w:t>5)</w:t>
      </w:r>
      <w:r>
        <w:rPr>
          <w:rFonts w:eastAsiaTheme="minorEastAsia"/>
        </w:rPr>
        <w:tab/>
      </w:r>
      <w:r w:rsidR="00515643" w:rsidRPr="005C4D6E">
        <w:rPr>
          <w:rFonts w:eastAsiaTheme="minorEastAsia"/>
        </w:rPr>
        <w:t>The NPN-OP notifies the</w:t>
      </w:r>
      <w:bookmarkStart w:id="139" w:name="OLE_LINK36"/>
      <w:r w:rsidR="00515643" w:rsidRPr="005C4D6E">
        <w:rPr>
          <w:rFonts w:eastAsiaTheme="minorEastAsia"/>
        </w:rPr>
        <w:t xml:space="preserve"> created 3GPP segment information (</w:t>
      </w:r>
      <w:bookmarkStart w:id="140" w:name="OLE_LINK44"/>
      <w:r w:rsidR="00515643" w:rsidRPr="005C4D6E">
        <w:rPr>
          <w:rFonts w:eastAsiaTheme="minorEastAsia"/>
        </w:rPr>
        <w:t>e.g. the DN of created MOI</w:t>
      </w:r>
      <w:bookmarkEnd w:id="139"/>
      <w:bookmarkEnd w:id="140"/>
      <w:r w:rsidR="00515643" w:rsidRPr="005C4D6E">
        <w:rPr>
          <w:rFonts w:eastAsiaTheme="minorEastAsia"/>
        </w:rPr>
        <w:t xml:space="preserve">) to the NPN-SP which subscribes the provisioning notification by re-using the notifications (e.g. </w:t>
      </w:r>
      <w:proofErr w:type="spellStart"/>
      <w:r w:rsidR="00515643" w:rsidRPr="005C4D6E">
        <w:rPr>
          <w:rFonts w:eastAsiaTheme="minorEastAsia"/>
        </w:rPr>
        <w:t>NotifyMOICreation</w:t>
      </w:r>
      <w:proofErr w:type="spellEnd"/>
      <w:r w:rsidR="00EC1BA8" w:rsidRPr="005C4D6E">
        <w:rPr>
          <w:rFonts w:eastAsiaTheme="minorEastAsia"/>
        </w:rPr>
        <w:t xml:space="preserve"> </w:t>
      </w:r>
      <w:r w:rsidR="00515643" w:rsidRPr="005C4D6E">
        <w:rPr>
          <w:rFonts w:eastAsiaTheme="minorEastAsia"/>
        </w:rPr>
        <w:t xml:space="preserve">notifications)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141" w:name="_Toc95144324"/>
      <w:bookmarkStart w:id="142" w:name="_Toc153041449"/>
      <w:r w:rsidRPr="005C4D6E">
        <w:t>6.3</w:t>
      </w:r>
      <w:r w:rsidRPr="005C4D6E">
        <w:tab/>
        <w:t>Solutions for management of PNI-NPN</w:t>
      </w:r>
      <w:bookmarkEnd w:id="141"/>
      <w:bookmarkEnd w:id="142"/>
    </w:p>
    <w:p w14:paraId="78EBEDBA" w14:textId="4BA69E1B" w:rsidR="006C302B" w:rsidRPr="005C4D6E" w:rsidRDefault="006C302B" w:rsidP="006C302B">
      <w:pPr>
        <w:pStyle w:val="Heading3"/>
      </w:pPr>
      <w:bookmarkStart w:id="143" w:name="_Toc95144325"/>
      <w:bookmarkStart w:id="144" w:name="_Toc153041450"/>
      <w:r w:rsidRPr="005C4D6E">
        <w:rPr>
          <w:rFonts w:hint="eastAsia"/>
        </w:rPr>
        <w:t>6</w:t>
      </w:r>
      <w:r w:rsidRPr="005C4D6E">
        <w:t>.3.1</w:t>
      </w:r>
      <w:r w:rsidRPr="005C4D6E">
        <w:tab/>
        <w:t>Solution for NPN provisioning by a network slice of a PLMN</w:t>
      </w:r>
      <w:bookmarkEnd w:id="143"/>
      <w:bookmarkEnd w:id="144"/>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bookmarkStart w:id="145" w:name="_MON_1763654028"/>
    <w:bookmarkEnd w:id="145"/>
    <w:p w14:paraId="0E0BF2C8" w14:textId="741D8F69" w:rsidR="006C302B" w:rsidRPr="005C4D6E" w:rsidRDefault="00DB0052" w:rsidP="004B5D88">
      <w:pPr>
        <w:pStyle w:val="TF"/>
      </w:pPr>
      <w:ins w:id="146" w:author="28.557_CR0010_(Rel-18)_OAM_NPN_Ph2" w:date="2023-12-09T19:07:00Z">
        <w:r>
          <w:rPr>
            <w:noProof/>
            <w:lang w:eastAsia="zh-CN"/>
          </w:rPr>
          <w:object w:dxaOrig="9026" w:dyaOrig="4261" w14:anchorId="261F5A3C">
            <v:shape id="_x0000_i1028" type="#_x0000_t75" style="width:451.2pt;height:213.2pt" o:ole="">
              <v:imagedata r:id="rId18" o:title=""/>
            </v:shape>
            <o:OLEObject Type="Embed" ProgID="Word.Document.12" ShapeID="_x0000_i1028" DrawAspect="Content" ObjectID="_1763654195" r:id="rId19">
              <o:FieldCodes>\s</o:FieldCodes>
            </o:OLEObject>
          </w:object>
        </w:r>
      </w:ins>
      <w:del w:id="147" w:author="28.557_CR0010_(Rel-18)_OAM_NPN_Ph2" w:date="2023-12-09T19:07:00Z">
        <w:r w:rsidR="004B5D88" w:rsidRPr="005C4D6E" w:rsidDel="00DB0052">
          <w:rPr>
            <w:noProof/>
            <w:lang w:eastAsia="zh-CN"/>
          </w:rPr>
          <w:drawing>
            <wp:inline distT="0" distB="0" distL="0" distR="0" wp14:anchorId="2D4E4EEE" wp14:editId="2D13ABAD">
              <wp:extent cx="6120765" cy="28022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4_Rm8n3CNtV8ed9YeTL_NVmb21ob894DAf6r8L1NDOpJaqpj7sspU1Ca2ps7gsVdvs9ffiJ7tdZHaiLyjHypB0w1cdV3KOuwv6CsyGwRFdI1r9qhKCNJXGj2rLi_djsnnf5qFVxaAVAcybaRYVAXFWUKk9ExenP-0b_Bv6P_VwRmBM0fOKq50yiADL35lsT4Lf5irxfZpKc7eVd4sqL3voI9Cn4.png"/>
                      <pic:cNvPicPr/>
                    </pic:nvPicPr>
                    <pic:blipFill>
                      <a:blip r:embed="rId20">
                        <a:extLst>
                          <a:ext uri="{28A0092B-C50C-407E-A947-70E740481C1C}">
                            <a14:useLocalDpi xmlns:a14="http://schemas.microsoft.com/office/drawing/2010/main" val="0"/>
                          </a:ext>
                        </a:extLst>
                      </a:blip>
                      <a:stretch>
                        <a:fillRect/>
                      </a:stretch>
                    </pic:blipFill>
                    <pic:spPr>
                      <a:xfrm>
                        <a:off x="0" y="0"/>
                        <a:ext cx="6120765" cy="2802255"/>
                      </a:xfrm>
                      <a:prstGeom prst="rect">
                        <a:avLst/>
                      </a:prstGeom>
                    </pic:spPr>
                  </pic:pic>
                </a:graphicData>
              </a:graphic>
            </wp:inline>
          </w:drawing>
        </w:r>
      </w:del>
      <w:r w:rsidR="004B5D88" w:rsidRPr="005C4D6E">
        <w:t>Figure 6.3.1-1: Procedure</w:t>
      </w:r>
      <w:r w:rsidR="004B5D88" w:rsidRPr="005C4D6E">
        <w:rPr>
          <w:b w:val="0"/>
        </w:rPr>
        <w:t xml:space="preserve"> </w:t>
      </w:r>
      <w:r w:rsidR="004B5D88"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 xml:space="preserve">The NPN-SP maps these SLS requirements into </w:t>
      </w:r>
      <w:proofErr w:type="spellStart"/>
      <w:r w:rsidR="006C302B" w:rsidRPr="005C4D6E">
        <w:t>ServiceProfile</w:t>
      </w:r>
      <w:proofErr w:type="spellEnd"/>
      <w:r w:rsidR="006C302B" w:rsidRPr="005C4D6E">
        <w:t xml:space="preserve"> attributes (see TS 28.541 [7])</w:t>
      </w:r>
      <w:r w:rsidR="004B5D88" w:rsidRPr="005C4D6E">
        <w:t>.</w:t>
      </w:r>
    </w:p>
    <w:p w14:paraId="37A0D6F4" w14:textId="00CED79B" w:rsidR="006C302B" w:rsidRPr="005C4D6E" w:rsidRDefault="008B440A" w:rsidP="008B440A">
      <w:pPr>
        <w:pStyle w:val="B1"/>
        <w:rPr>
          <w:lang w:eastAsia="zh-CN" w:bidi="ar-KW"/>
        </w:rPr>
      </w:pPr>
      <w:r>
        <w:lastRenderedPageBreak/>
        <w:t>3)</w:t>
      </w:r>
      <w:r>
        <w:tab/>
      </w:r>
      <w:r w:rsidR="004B5D88" w:rsidRPr="005C4D6E">
        <w:t>The NPN-SP</w:t>
      </w:r>
      <w:r w:rsidR="006C302B" w:rsidRPr="005C4D6E">
        <w:t xml:space="preserve"> sends </w:t>
      </w:r>
      <w:proofErr w:type="spellStart"/>
      <w:r w:rsidR="004B5D88" w:rsidRPr="005C4D6E">
        <w:t>ServiceProfile</w:t>
      </w:r>
      <w:proofErr w:type="spellEnd"/>
      <w:r w:rsidR="006C302B" w:rsidRPr="005C4D6E">
        <w:t xml:space="preserve"> in </w:t>
      </w:r>
      <w:r w:rsidR="0095133C" w:rsidRPr="005C4D6E">
        <w:t>"</w:t>
      </w:r>
      <w:proofErr w:type="spellStart"/>
      <w:r w:rsidR="006C302B" w:rsidRPr="005C4D6E">
        <w:t>AllocateNSI</w:t>
      </w:r>
      <w:proofErr w:type="spellEnd"/>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proofErr w:type="spellStart"/>
      <w:r w:rsidR="006C302B" w:rsidRPr="005C4D6E">
        <w:rPr>
          <w:rFonts w:ascii="Courier New" w:hAnsi="Courier New" w:cs="Courier New"/>
          <w:lang w:eastAsia="zh-CN"/>
        </w:rPr>
        <w:t>NRCellDU</w:t>
      </w:r>
      <w:proofErr w:type="spellEnd"/>
      <w:r w:rsidR="006C302B" w:rsidRPr="005C4D6E">
        <w:rPr>
          <w:rFonts w:ascii="Courier New" w:hAnsi="Courier New" w:cs="Courier New"/>
          <w:lang w:eastAsia="zh-CN"/>
        </w:rPr>
        <w:t xml:space="preserve">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proofErr w:type="spellStart"/>
      <w:r w:rsidR="006C302B" w:rsidRPr="005C4D6E">
        <w:rPr>
          <w:rFonts w:ascii="Courier New" w:hAnsi="Courier New" w:cs="Courier New"/>
          <w:lang w:eastAsia="zh-CN"/>
        </w:rPr>
        <w:t>NRCellDU</w:t>
      </w:r>
      <w:proofErr w:type="spellEnd"/>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 xml:space="preserve">The NSMS_P sends NSI allocation result in </w:t>
      </w:r>
      <w:proofErr w:type="spellStart"/>
      <w:r w:rsidR="004B5D88" w:rsidRPr="005C4D6E">
        <w:t>AllocateNsi</w:t>
      </w:r>
      <w:proofErr w:type="spellEnd"/>
      <w:r w:rsidR="004B5D88" w:rsidRPr="005C4D6E">
        <w:t xml:space="preserve">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148" w:name="_Toc95144326"/>
      <w:bookmarkStart w:id="149" w:name="_Toc153041451"/>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150" w:name="OLE_LINK21"/>
      <w:r w:rsidRPr="005C4D6E">
        <w:rPr>
          <w:rFonts w:eastAsiaTheme="minorEastAsia"/>
          <w:color w:val="000000"/>
        </w:rPr>
        <w:t>exposure of management capability of PNI-NPN</w:t>
      </w:r>
      <w:bookmarkEnd w:id="148"/>
      <w:bookmarkEnd w:id="149"/>
      <w:bookmarkEnd w:id="150"/>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151" w:name="_Toc95144327"/>
      <w:bookmarkStart w:id="152" w:name="_Toc153041452"/>
      <w:r w:rsidR="0003001F" w:rsidRPr="005C4D6E">
        <w:lastRenderedPageBreak/>
        <w:t>Annex A (informative): Deployment considerations on NPN management modes</w:t>
      </w:r>
      <w:bookmarkEnd w:id="151"/>
      <w:bookmarkEnd w:id="152"/>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proofErr w:type="spellStart"/>
            <w:r w:rsidR="0003001F" w:rsidRPr="005C4D6E">
              <w:rPr>
                <w:szCs w:val="18"/>
              </w:rPr>
              <w:t>hyperscaler</w:t>
            </w:r>
            <w:proofErr w:type="spellEnd"/>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proofErr w:type="spellStart"/>
            <w:r w:rsidRPr="005C4D6E">
              <w:t>hyperscaler</w:t>
            </w:r>
            <w:proofErr w:type="spellEnd"/>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153" w:name="_Toc95144328"/>
      <w:bookmarkStart w:id="154" w:name="_Toc153041453"/>
      <w:r w:rsidRPr="005C4D6E">
        <w:lastRenderedPageBreak/>
        <w:t>Annex B (informative):</w:t>
      </w:r>
      <w:r w:rsidRPr="005C4D6E">
        <w:br/>
        <w:t>Plant UML source code</w:t>
      </w:r>
      <w:bookmarkEnd w:id="153"/>
      <w:bookmarkEnd w:id="154"/>
    </w:p>
    <w:p w14:paraId="19CDCADF" w14:textId="3D4EFCCC" w:rsidR="004E72D3" w:rsidRPr="005C4D6E" w:rsidRDefault="004E72D3" w:rsidP="002454B7">
      <w:pPr>
        <w:pStyle w:val="Heading2"/>
      </w:pPr>
      <w:bookmarkStart w:id="155" w:name="_Toc95144329"/>
      <w:bookmarkStart w:id="156" w:name="_Toc153041454"/>
      <w:r w:rsidRPr="005C4D6E">
        <w:t>B.1</w:t>
      </w:r>
      <w:r w:rsidRPr="005C4D6E">
        <w:tab/>
        <w:t>Procedure for UE related data collection</w:t>
      </w:r>
      <w:bookmarkEnd w:id="155"/>
      <w:bookmarkEnd w:id="156"/>
    </w:p>
    <w:p w14:paraId="06EC9326" w14:textId="77777777" w:rsidR="004E72D3" w:rsidRPr="005C4D6E" w:rsidRDefault="004E72D3" w:rsidP="004E72D3">
      <w:pPr>
        <w:pStyle w:val="PL"/>
      </w:pPr>
      <w:bookmarkStart w:id="157"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proofErr w:type="spellStart"/>
      <w:r w:rsidRPr="0038764E">
        <w:rPr>
          <w:lang w:val="fr-FR"/>
        </w:rPr>
        <w:t>Send</w:t>
      </w:r>
      <w:proofErr w:type="spellEnd"/>
      <w:r w:rsidRPr="0038764E">
        <w:rPr>
          <w:lang w:val="fr-FR"/>
        </w:rPr>
        <w:t xml:space="preserve"> MDT collection </w:t>
      </w:r>
      <w:proofErr w:type="spellStart"/>
      <w:r w:rsidRPr="0038764E">
        <w:rPr>
          <w:lang w:val="fr-FR"/>
        </w:rPr>
        <w:t>request</w:t>
      </w:r>
      <w:proofErr w:type="spellEnd"/>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responseMessageBelowArrow</w:t>
      </w:r>
      <w:proofErr w:type="spellEnd"/>
      <w:r w:rsidRPr="005C4D6E">
        <w:t xml:space="preserve">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158" w:name="_Toc95144330"/>
      <w:bookmarkStart w:id="159" w:name="_Toc153041455"/>
      <w:bookmarkEnd w:id="157"/>
      <w:r w:rsidRPr="005C4D6E">
        <w:t>B.</w:t>
      </w:r>
      <w:r w:rsidR="005548BC" w:rsidRPr="005C4D6E">
        <w:t>2</w:t>
      </w:r>
      <w:r w:rsidRPr="005C4D6E">
        <w:tab/>
        <w:t>Procedure for SNPN provisioning with 3GPP segments only</w:t>
      </w:r>
      <w:bookmarkEnd w:id="158"/>
      <w:bookmarkEnd w:id="159"/>
    </w:p>
    <w:p w14:paraId="515D217A" w14:textId="15BD24C0" w:rsidR="00DC55C4" w:rsidRPr="005C4D6E" w:rsidRDefault="00DC55C4" w:rsidP="00DC55C4">
      <w:r w:rsidRPr="005C4D6E">
        <w:t xml:space="preserve">The following </w:t>
      </w:r>
      <w:proofErr w:type="spellStart"/>
      <w:r w:rsidRPr="005C4D6E">
        <w:t>PlantUML</w:t>
      </w:r>
      <w:proofErr w:type="spellEnd"/>
      <w:r w:rsidRPr="005C4D6E">
        <w:t xml:space="preserve">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"NPN-SC" -&gt; "NPN-SP":1. SLA requirements(e.g. coverage, \n DL/UL </w:t>
      </w:r>
      <w:proofErr w:type="spellStart"/>
      <w:r w:rsidRPr="005C4D6E">
        <w:rPr>
          <w:rFonts w:ascii="Courier New" w:hAnsi="Courier New"/>
          <w:sz w:val="16"/>
        </w:rPr>
        <w:t>throughout,lantency,NPN</w:t>
      </w:r>
      <w:proofErr w:type="spellEnd"/>
      <w:r w:rsidRPr="005C4D6E">
        <w:rPr>
          <w:rFonts w:ascii="Courier New" w:hAnsi="Courier New"/>
          <w:sz w:val="16"/>
        </w:rPr>
        <w:t xml:space="preserve"> lifetime)</w:t>
      </w:r>
    </w:p>
    <w:p w14:paraId="7213B79A" w14:textId="77777777" w:rsidR="00DC55C4" w:rsidRPr="005C4D6E" w:rsidRDefault="00DC55C4" w:rsidP="00DC55C4">
      <w:pPr>
        <w:pStyle w:val="B1"/>
        <w:rPr>
          <w:rFonts w:ascii="Courier New" w:hAnsi="Courier New"/>
          <w:sz w:val="16"/>
        </w:rPr>
      </w:pPr>
      <w:r w:rsidRPr="005C4D6E">
        <w:rPr>
          <w:rFonts w:ascii="Courier New" w:hAnsi="Courier New"/>
          <w:sz w:val="16"/>
        </w:rPr>
        <w:t>"NPN-SP" -&gt; "NPN-SP": 2. map SLA into 3GPP-related NPN requirements</w:t>
      </w:r>
    </w:p>
    <w:p w14:paraId="7977912B"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"NPN-SP" -&gt; "NPN-OP": 3. Send the 3GPP-related NPN requirements\n in form of the corresponding NRM </w:t>
      </w:r>
      <w:proofErr w:type="spellStart"/>
      <w:r w:rsidRPr="005C4D6E">
        <w:rPr>
          <w:rFonts w:ascii="Courier New" w:hAnsi="Courier New"/>
          <w:sz w:val="16"/>
        </w:rPr>
        <w:t>fragmentsn</w:t>
      </w:r>
      <w:proofErr w:type="spellEnd"/>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"NPN-OP"-&gt; "NPN-SP": 5. </w:t>
      </w:r>
      <w:proofErr w:type="spellStart"/>
      <w:r w:rsidRPr="005C4D6E">
        <w:rPr>
          <w:rFonts w:ascii="Courier New" w:hAnsi="Courier New"/>
          <w:sz w:val="16"/>
        </w:rPr>
        <w:t>NotifyMOICreation</w:t>
      </w:r>
      <w:proofErr w:type="spellEnd"/>
      <w:r w:rsidRPr="005C4D6E">
        <w:rPr>
          <w:rFonts w:ascii="Courier New" w:hAnsi="Courier New"/>
          <w:sz w:val="16"/>
        </w:rPr>
        <w:t xml:space="preserve"> Notification</w:t>
      </w:r>
    </w:p>
    <w:p w14:paraId="1746E08C" w14:textId="77777777" w:rsidR="00DC55C4" w:rsidRPr="005C4D6E" w:rsidRDefault="00DC55C4" w:rsidP="00DC55C4">
      <w:pPr>
        <w:pStyle w:val="B1"/>
        <w:rPr>
          <w:rFonts w:ascii="Courier New" w:hAnsi="Courier New"/>
          <w:sz w:val="16"/>
        </w:rPr>
      </w:pPr>
      <w:proofErr w:type="spellStart"/>
      <w:r w:rsidRPr="005C4D6E">
        <w:rPr>
          <w:rFonts w:ascii="Courier New" w:hAnsi="Courier New"/>
          <w:sz w:val="16"/>
        </w:rPr>
        <w:t>skinparam</w:t>
      </w:r>
      <w:proofErr w:type="spellEnd"/>
      <w:r w:rsidRPr="005C4D6E">
        <w:rPr>
          <w:rFonts w:ascii="Courier New" w:hAnsi="Courier New"/>
          <w:sz w:val="16"/>
        </w:rPr>
        <w:t xml:space="preserve"> </w:t>
      </w:r>
      <w:proofErr w:type="spellStart"/>
      <w:r w:rsidRPr="005C4D6E">
        <w:rPr>
          <w:rFonts w:ascii="Courier New" w:hAnsi="Courier New"/>
          <w:sz w:val="16"/>
        </w:rPr>
        <w:t>sequenceMessageAlign</w:t>
      </w:r>
      <w:proofErr w:type="spellEnd"/>
      <w:r w:rsidRPr="005C4D6E">
        <w:rPr>
          <w:rFonts w:ascii="Courier New" w:hAnsi="Courier New"/>
          <w:sz w:val="16"/>
        </w:rPr>
        <w:t xml:space="preserve"> </w:t>
      </w:r>
      <w:proofErr w:type="spellStart"/>
      <w:r w:rsidRPr="005C4D6E">
        <w:rPr>
          <w:rFonts w:ascii="Courier New" w:hAnsi="Courier New"/>
          <w:sz w:val="16"/>
        </w:rPr>
        <w:t>center</w:t>
      </w:r>
      <w:proofErr w:type="spellEnd"/>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160" w:name="_Toc95144331"/>
      <w:bookmarkStart w:id="161" w:name="_Toc153041456"/>
      <w:r w:rsidRPr="005C4D6E">
        <w:t>B.</w:t>
      </w:r>
      <w:r w:rsidR="005548BC" w:rsidRPr="005C4D6E">
        <w:t>3</w:t>
      </w:r>
      <w:r w:rsidRPr="005C4D6E">
        <w:tab/>
      </w:r>
      <w:bookmarkStart w:id="162" w:name="OLE_LINK17"/>
      <w:r w:rsidRPr="005C4D6E">
        <w:t>Procedure for NPN provisioning by a network slice of a PLMN</w:t>
      </w:r>
      <w:bookmarkEnd w:id="160"/>
      <w:bookmarkEnd w:id="161"/>
      <w:bookmarkEnd w:id="162"/>
    </w:p>
    <w:p w14:paraId="179E8B40" w14:textId="59F5E1E1" w:rsidR="00997161" w:rsidRPr="005C4D6E" w:rsidRDefault="00997161" w:rsidP="00997161">
      <w:r w:rsidRPr="005C4D6E">
        <w:t xml:space="preserve">The following </w:t>
      </w:r>
      <w:proofErr w:type="spellStart"/>
      <w:r w:rsidRPr="005C4D6E">
        <w:t>PlantUML</w:t>
      </w:r>
      <w:proofErr w:type="spellEnd"/>
      <w:r w:rsidRPr="005C4D6E">
        <w:t xml:space="preserve">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43A03E59" w:rsidR="00997161" w:rsidRPr="005C4D6E" w:rsidRDefault="00997161" w:rsidP="00997161">
      <w:pPr>
        <w:pStyle w:val="PL"/>
      </w:pPr>
      <w:r w:rsidRPr="005C4D6E">
        <w:t>"NPN-SC" -&gt; "NPN-SP": 1. SL</w:t>
      </w:r>
      <w:ins w:id="163" w:author="28.557_CR0010_(Rel-18)_OAM_NPN_Ph2" w:date="2023-12-09T19:08:00Z">
        <w:r w:rsidR="00DB0052">
          <w:t>A</w:t>
        </w:r>
      </w:ins>
      <w:del w:id="164" w:author="28.557_CR0010_(Rel-18)_OAM_NPN_Ph2" w:date="2023-12-09T19:08:00Z">
        <w:r w:rsidRPr="005C4D6E" w:rsidDel="00DB0052">
          <w:delText>S</w:delText>
        </w:r>
      </w:del>
      <w:r w:rsidRPr="005C4D6E">
        <w:t xml:space="preserve"> requirements\n(coverage,</w:t>
      </w:r>
      <w:ins w:id="165" w:author="28.557_CR0010_(Rel-18)_OAM_NPN_Ph2" w:date="2023-12-09T19:08:00Z">
        <w:r w:rsidR="00DB0052">
          <w:t xml:space="preserve"> </w:t>
        </w:r>
      </w:ins>
      <w:r w:rsidRPr="005C4D6E">
        <w:t>DL/UL throughout,</w:t>
      </w:r>
      <w:ins w:id="166" w:author="28.557_CR0010_(Rel-18)_OAM_NPN_Ph2" w:date="2023-12-09T19:08:00Z">
        <w:r w:rsidR="00DB0052">
          <w:t xml:space="preserve"> </w:t>
        </w:r>
      </w:ins>
      <w:r w:rsidRPr="005C4D6E">
        <w:t>la</w:t>
      </w:r>
      <w:del w:id="167" w:author="28.557_CR0010_(Rel-18)_OAM_NPN_Ph2" w:date="2023-12-09T19:08:00Z">
        <w:r w:rsidRPr="005C4D6E" w:rsidDel="00DB0052">
          <w:delText>n</w:delText>
        </w:r>
      </w:del>
      <w:r w:rsidRPr="005C4D6E">
        <w:t>tency,</w:t>
      </w:r>
      <w:ins w:id="168" w:author="28.557_CR0010_(Rel-18)_OAM_NPN_Ph2" w:date="2023-12-09T19:09:00Z">
        <w:r w:rsidR="00DB0052">
          <w:t xml:space="preserve"> </w:t>
        </w:r>
      </w:ins>
      <w:r w:rsidRPr="005C4D6E">
        <w:t>NPN lifetime)</w:t>
      </w:r>
    </w:p>
    <w:p w14:paraId="10E1548D" w14:textId="009C05B3" w:rsidR="00997161" w:rsidRPr="005C4D6E" w:rsidRDefault="00997161" w:rsidP="00997161">
      <w:pPr>
        <w:pStyle w:val="PL"/>
      </w:pPr>
      <w:r w:rsidRPr="005C4D6E">
        <w:t xml:space="preserve">"NPN-SP" -&gt; "NPN-SP": 2. </w:t>
      </w:r>
      <w:del w:id="169" w:author="28.557_CR0010_(Rel-18)_OAM_NPN_Ph2" w:date="2023-12-09T19:09:00Z">
        <w:r w:rsidRPr="005C4D6E" w:rsidDel="00DB0052">
          <w:delText>m</w:delText>
        </w:r>
      </w:del>
      <w:ins w:id="170" w:author="28.557_CR0010_(Rel-18)_OAM_NPN_Ph2" w:date="2023-12-09T19:09:00Z">
        <w:r w:rsidR="00DB0052">
          <w:t>M</w:t>
        </w:r>
      </w:ins>
      <w:r w:rsidRPr="005C4D6E">
        <w:t>ap</w:t>
      </w:r>
      <w:del w:id="171" w:author="28.557_CR0010_(Rel-18)_OAM_NPN_Ph2" w:date="2023-12-09T19:09:00Z">
        <w:r w:rsidRPr="005C4D6E" w:rsidDel="00DB0052">
          <w:delText>s</w:delText>
        </w:r>
      </w:del>
      <w:r w:rsidRPr="005C4D6E">
        <w:t xml:space="preserve"> SLS requirements \n into </w:t>
      </w:r>
      <w:proofErr w:type="spellStart"/>
      <w:r w:rsidRPr="005C4D6E">
        <w:t>ServiceProfile</w:t>
      </w:r>
      <w:proofErr w:type="spellEnd"/>
    </w:p>
    <w:p w14:paraId="2F7553C1" w14:textId="77777777" w:rsidR="00997161" w:rsidRPr="005C4D6E" w:rsidRDefault="00997161" w:rsidP="00997161">
      <w:pPr>
        <w:pStyle w:val="PL"/>
      </w:pPr>
      <w:r w:rsidRPr="005C4D6E">
        <w:t xml:space="preserve">"NPN-SP" -&gt; "NSMS_P":3. </w:t>
      </w:r>
      <w:proofErr w:type="spellStart"/>
      <w:r w:rsidRPr="005C4D6E">
        <w:t>AllocateNsi</w:t>
      </w:r>
      <w:proofErr w:type="spellEnd"/>
      <w:r w:rsidRPr="005C4D6E">
        <w:t xml:space="preserve"> request</w:t>
      </w:r>
    </w:p>
    <w:p w14:paraId="431AE53C" w14:textId="77777777" w:rsidR="00997161" w:rsidRPr="005C4D6E" w:rsidRDefault="00997161" w:rsidP="00997161">
      <w:pPr>
        <w:pStyle w:val="PL"/>
      </w:pPr>
    </w:p>
    <w:p w14:paraId="79D90BA1" w14:textId="77777777" w:rsidR="00997161" w:rsidRPr="005C4D6E" w:rsidRDefault="00997161" w:rsidP="00997161">
      <w:pPr>
        <w:pStyle w:val="PL"/>
      </w:pPr>
      <w:r w:rsidRPr="005C4D6E">
        <w:t>note over NSMS_P, NSSMS_P: 4. NSI Allocation \n (Decide</w:t>
      </w:r>
      <w:del w:id="172" w:author="28.557_CR0010_(Rel-18)_OAM_NPN_Ph2" w:date="2023-12-09T19:09:00Z">
        <w:r w:rsidRPr="005C4D6E" w:rsidDel="00DB0052">
          <w:delText>s</w:delText>
        </w:r>
      </w:del>
      <w:r w:rsidRPr="005C4D6E">
        <w:t xml:space="preserve"> to create a new NSI \n or use an existing NSI)</w:t>
      </w:r>
    </w:p>
    <w:p w14:paraId="16A021B7" w14:textId="77777777" w:rsidR="00997161" w:rsidRPr="005C4D6E" w:rsidRDefault="00997161" w:rsidP="00997161">
      <w:pPr>
        <w:pStyle w:val="PL"/>
      </w:pPr>
      <w:r w:rsidRPr="005C4D6E">
        <w:t xml:space="preserve">"NSMS_P" -&gt; "NPN-SP":5. </w:t>
      </w:r>
      <w:proofErr w:type="spellStart"/>
      <w:r w:rsidRPr="005C4D6E">
        <w:t>AllocateNsi</w:t>
      </w:r>
      <w:proofErr w:type="spellEnd"/>
      <w:r w:rsidRPr="005C4D6E">
        <w:t xml:space="preserve">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173" w:name="_Toc95144332"/>
      <w:bookmarkStart w:id="174" w:name="_Toc153041457"/>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173"/>
      <w:bookmarkEnd w:id="174"/>
    </w:p>
    <w:p w14:paraId="116D46AC" w14:textId="5DB824D4" w:rsidR="000B7CD3" w:rsidRPr="005C4D6E" w:rsidRDefault="000B7CD3" w:rsidP="000B7CD3">
      <w:r w:rsidRPr="005C4D6E">
        <w:t xml:space="preserve">The following </w:t>
      </w:r>
      <w:proofErr w:type="spellStart"/>
      <w:r w:rsidRPr="005C4D6E">
        <w:t>PlantUML</w:t>
      </w:r>
      <w:proofErr w:type="spellEnd"/>
      <w:r w:rsidRPr="005C4D6E">
        <w:t xml:space="preserve">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A133D0">
      <w:pPr>
        <w:pStyle w:val="PL"/>
      </w:pPr>
      <w:r w:rsidRPr="005C4D6E">
        <w:t>@startuml</w:t>
      </w:r>
    </w:p>
    <w:p w14:paraId="63C18359" w14:textId="77777777" w:rsidR="00EC6A8C" w:rsidRPr="005C4D6E" w:rsidRDefault="00EC6A8C" w:rsidP="00A133D0">
      <w:pPr>
        <w:pStyle w:val="PL"/>
      </w:pPr>
    </w:p>
    <w:p w14:paraId="2BF5371F" w14:textId="77777777" w:rsidR="000B7CD3" w:rsidRPr="005C4D6E" w:rsidRDefault="000B7CD3" w:rsidP="00A133D0">
      <w:pPr>
        <w:pStyle w:val="PL"/>
      </w:pPr>
      <w:r w:rsidRPr="005C4D6E">
        <w:t>"NPN-SC" -&gt; "NPN-SP": exposed management capability request</w:t>
      </w:r>
    </w:p>
    <w:p w14:paraId="795064D1" w14:textId="77777777" w:rsidR="000B7CD3" w:rsidRPr="005C4D6E" w:rsidRDefault="000B7CD3" w:rsidP="00A133D0">
      <w:pPr>
        <w:pStyle w:val="PL"/>
      </w:pPr>
      <w:r w:rsidRPr="005C4D6E">
        <w:t xml:space="preserve">note over "NPN-SP": Consume </w:t>
      </w:r>
      <w:proofErr w:type="spellStart"/>
      <w:r w:rsidRPr="005C4D6E">
        <w:t>MnSs</w:t>
      </w:r>
      <w:proofErr w:type="spellEnd"/>
      <w:r w:rsidRPr="005C4D6E">
        <w:t xml:space="preserve"> from MNO</w:t>
      </w:r>
    </w:p>
    <w:p w14:paraId="1C38ADD9" w14:textId="77777777" w:rsidR="000B7CD3" w:rsidRPr="005C4D6E" w:rsidRDefault="000B7CD3" w:rsidP="00A133D0">
      <w:pPr>
        <w:pStyle w:val="PL"/>
      </w:pPr>
      <w:r w:rsidRPr="005C4D6E">
        <w:t>"NPN-SP" -&gt; "</w:t>
      </w:r>
      <w:proofErr w:type="spellStart"/>
      <w:r w:rsidRPr="005C4D6E">
        <w:t>NPN-SC":exposed</w:t>
      </w:r>
      <w:proofErr w:type="spellEnd"/>
      <w:r w:rsidRPr="005C4D6E">
        <w:t xml:space="preserve"> management capability response</w:t>
      </w:r>
    </w:p>
    <w:p w14:paraId="4572247D" w14:textId="77777777" w:rsidR="000B7CD3" w:rsidRPr="005C4D6E" w:rsidRDefault="000B7CD3" w:rsidP="00A133D0">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46EEB443" w14:textId="77777777" w:rsidR="000B7CD3" w:rsidRPr="005C4D6E" w:rsidRDefault="000B7CD3" w:rsidP="00A133D0">
      <w:pPr>
        <w:pStyle w:val="PL"/>
      </w:pPr>
    </w:p>
    <w:p w14:paraId="65EAFC14" w14:textId="12E36398" w:rsidR="000B7CD3" w:rsidRPr="005C4D6E" w:rsidRDefault="000B7CD3" w:rsidP="00A133D0">
      <w:pPr>
        <w:pStyle w:val="PL"/>
      </w:pPr>
      <w:r w:rsidRPr="005C4D6E">
        <w:t>@enduml</w:t>
      </w:r>
    </w:p>
    <w:p w14:paraId="286BC27B" w14:textId="77777777" w:rsidR="00EC6A8C" w:rsidRPr="005C4D6E" w:rsidRDefault="00EC6A8C" w:rsidP="000B7CD3">
      <w:pPr>
        <w:rPr>
          <w:rFonts w:ascii="Courier New" w:hAnsi="Courier New"/>
          <w:sz w:val="16"/>
        </w:rPr>
      </w:pPr>
    </w:p>
    <w:p w14:paraId="4FBD9940" w14:textId="61109E8D" w:rsidR="00950E76" w:rsidRDefault="00950E76" w:rsidP="00950E76">
      <w:pPr>
        <w:pStyle w:val="Heading2"/>
      </w:pPr>
      <w:bookmarkStart w:id="175" w:name="_Toc153041458"/>
      <w:r w:rsidRPr="005C4D6E">
        <w:t>B.</w:t>
      </w:r>
      <w:r>
        <w:t>5</w:t>
      </w:r>
      <w:r w:rsidRPr="005C4D6E">
        <w:tab/>
        <w:t>Proced</w:t>
      </w:r>
      <w:r>
        <w:t>ure for management of tenant</w:t>
      </w:r>
      <w:bookmarkEnd w:id="175"/>
    </w:p>
    <w:p w14:paraId="37AD1633" w14:textId="5D9EC2A8" w:rsidR="00950E76" w:rsidRPr="005C4D6E" w:rsidRDefault="00950E76" w:rsidP="00950E76">
      <w:r w:rsidRPr="005C4D6E">
        <w:t xml:space="preserve">The following </w:t>
      </w:r>
      <w:proofErr w:type="spellStart"/>
      <w:r w:rsidRPr="005C4D6E">
        <w:t>PlantUML</w:t>
      </w:r>
      <w:proofErr w:type="spellEnd"/>
      <w:r w:rsidRPr="005C4D6E">
        <w:t xml:space="preserve"> source code is used to describe the procedure</w:t>
      </w:r>
      <w:r>
        <w:t xml:space="preserve"> of </w:t>
      </w:r>
      <w:r w:rsidRPr="0092402A">
        <w:t>management of the tenant</w:t>
      </w:r>
      <w:r w:rsidRPr="005C4D6E">
        <w:t>, as depicted by Figure 6.</w:t>
      </w:r>
      <w:r>
        <w:t>1</w:t>
      </w:r>
      <w:r w:rsidRPr="005C4D6E">
        <w:t>.</w:t>
      </w:r>
      <w:r w:rsidR="00E22D4A">
        <w:t>3</w:t>
      </w:r>
      <w:r w:rsidRPr="005C4D6E">
        <w:t>-1:</w:t>
      </w:r>
    </w:p>
    <w:p w14:paraId="0639763A" w14:textId="77777777" w:rsidR="00950E76" w:rsidRPr="004277CC" w:rsidRDefault="00950E76" w:rsidP="00950E76">
      <w:pPr>
        <w:pStyle w:val="PL"/>
      </w:pPr>
      <w:r w:rsidRPr="004277CC">
        <w:t>@startuml</w:t>
      </w:r>
    </w:p>
    <w:p w14:paraId="65793E6C" w14:textId="77777777" w:rsidR="00950E76" w:rsidRPr="004277CC" w:rsidRDefault="00950E76" w:rsidP="00950E76">
      <w:pPr>
        <w:pStyle w:val="PL"/>
      </w:pPr>
      <w:proofErr w:type="spellStart"/>
      <w:r w:rsidRPr="004277CC">
        <w:t>skinparam</w:t>
      </w:r>
      <w:proofErr w:type="spellEnd"/>
      <w:r w:rsidRPr="004277CC">
        <w:t xml:space="preserve"> </w:t>
      </w:r>
      <w:proofErr w:type="spellStart"/>
      <w:r w:rsidRPr="004277CC">
        <w:t>NoteBackgroundColor</w:t>
      </w:r>
      <w:proofErr w:type="spellEnd"/>
      <w:r w:rsidRPr="004277CC">
        <w:t xml:space="preserve"> White</w:t>
      </w:r>
    </w:p>
    <w:p w14:paraId="775CADA4" w14:textId="77777777" w:rsidR="00950E76" w:rsidRPr="004277CC" w:rsidRDefault="00950E76" w:rsidP="00950E76">
      <w:pPr>
        <w:pStyle w:val="PL"/>
      </w:pPr>
      <w:r w:rsidRPr="004277CC">
        <w:t xml:space="preserve">participant "Access control </w:t>
      </w:r>
      <w:proofErr w:type="spellStart"/>
      <w:r w:rsidRPr="004277CC">
        <w:t>MnS</w:t>
      </w:r>
      <w:proofErr w:type="spellEnd"/>
      <w:r w:rsidRPr="004277CC">
        <w:t xml:space="preserve"> producer" as </w:t>
      </w:r>
      <w:proofErr w:type="spellStart"/>
      <w:r w:rsidRPr="004277CC">
        <w:t>cmer</w:t>
      </w:r>
      <w:proofErr w:type="spellEnd"/>
    </w:p>
    <w:p w14:paraId="397E68CF" w14:textId="77777777" w:rsidR="00950E76" w:rsidRPr="004277CC" w:rsidRDefault="00950E76" w:rsidP="00950E76">
      <w:pPr>
        <w:pStyle w:val="PL"/>
      </w:pPr>
      <w:r w:rsidRPr="004277CC">
        <w:t xml:space="preserve">participant "Provisioning </w:t>
      </w:r>
      <w:proofErr w:type="spellStart"/>
      <w:r w:rsidRPr="004277CC">
        <w:t>MnS</w:t>
      </w:r>
      <w:proofErr w:type="spellEnd"/>
      <w:r w:rsidRPr="004277CC">
        <w:t xml:space="preserve"> Producer" as </w:t>
      </w:r>
      <w:proofErr w:type="spellStart"/>
      <w:r w:rsidRPr="004277CC">
        <w:t>prov</w:t>
      </w:r>
      <w:proofErr w:type="spellEnd"/>
    </w:p>
    <w:p w14:paraId="4187AD55" w14:textId="77777777" w:rsidR="00950E76" w:rsidRPr="004277CC" w:rsidRDefault="00950E76" w:rsidP="00950E76">
      <w:pPr>
        <w:pStyle w:val="PL"/>
      </w:pPr>
    </w:p>
    <w:p w14:paraId="0D117172" w14:textId="77777777" w:rsidR="00950E76" w:rsidRPr="004277CC" w:rsidRDefault="00950E76" w:rsidP="00950E76">
      <w:pPr>
        <w:pStyle w:val="PL"/>
      </w:pPr>
      <w:proofErr w:type="spellStart"/>
      <w:r w:rsidRPr="004277CC">
        <w:t>rnote</w:t>
      </w:r>
      <w:proofErr w:type="spellEnd"/>
      <w:r w:rsidRPr="004277CC">
        <w:t xml:space="preserve"> over </w:t>
      </w:r>
      <w:proofErr w:type="spellStart"/>
      <w:r w:rsidRPr="004277CC">
        <w:t>cmer</w:t>
      </w:r>
      <w:proofErr w:type="spellEnd"/>
    </w:p>
    <w:p w14:paraId="7139D48A" w14:textId="77777777" w:rsidR="00950E76" w:rsidRPr="004277CC" w:rsidRDefault="00950E76" w:rsidP="00950E76">
      <w:pPr>
        <w:pStyle w:val="PL"/>
      </w:pPr>
      <w:r w:rsidRPr="004277CC">
        <w:t>1.Identify the management capabilities</w:t>
      </w:r>
    </w:p>
    <w:p w14:paraId="529B9FD4" w14:textId="77777777" w:rsidR="00950E76" w:rsidRPr="004277CC" w:rsidRDefault="00950E76" w:rsidP="00950E76">
      <w:pPr>
        <w:pStyle w:val="PL"/>
      </w:pPr>
      <w:r w:rsidRPr="004277CC">
        <w:t>that can be consumed by the tenant</w:t>
      </w:r>
    </w:p>
    <w:p w14:paraId="374F5EDC" w14:textId="77777777" w:rsidR="00950E76" w:rsidRPr="004277CC" w:rsidRDefault="00950E76" w:rsidP="00950E76">
      <w:pPr>
        <w:pStyle w:val="PL"/>
      </w:pPr>
      <w:proofErr w:type="spellStart"/>
      <w:r w:rsidRPr="004277CC">
        <w:t>endrnote</w:t>
      </w:r>
      <w:proofErr w:type="spellEnd"/>
    </w:p>
    <w:p w14:paraId="7AF6E566" w14:textId="77777777" w:rsidR="00950E76" w:rsidRPr="004277CC" w:rsidRDefault="00950E76" w:rsidP="00950E76">
      <w:pPr>
        <w:pStyle w:val="PL"/>
      </w:pPr>
      <w:proofErr w:type="spellStart"/>
      <w:r w:rsidRPr="004277CC">
        <w:t>cmer</w:t>
      </w:r>
      <w:proofErr w:type="spellEnd"/>
      <w:r w:rsidRPr="004277CC">
        <w:t xml:space="preserve"> -&gt; </w:t>
      </w:r>
      <w:proofErr w:type="spellStart"/>
      <w:r w:rsidRPr="004277CC">
        <w:t>prov</w:t>
      </w:r>
      <w:proofErr w:type="spellEnd"/>
      <w:r w:rsidRPr="004277CC">
        <w:t xml:space="preserve">: 2.create MOI for Identity, Role, </w:t>
      </w:r>
      <w:proofErr w:type="spellStart"/>
      <w:r w:rsidRPr="004277CC">
        <w:t>PermissionForMnSs</w:t>
      </w:r>
      <w:proofErr w:type="spellEnd"/>
    </w:p>
    <w:p w14:paraId="6CCB8532" w14:textId="77777777" w:rsidR="00950E76" w:rsidRPr="004277CC" w:rsidRDefault="00950E76" w:rsidP="00950E76">
      <w:pPr>
        <w:pStyle w:val="PL"/>
      </w:pPr>
      <w:proofErr w:type="spellStart"/>
      <w:r w:rsidRPr="004277CC">
        <w:t>prov</w:t>
      </w:r>
      <w:proofErr w:type="spellEnd"/>
      <w:r w:rsidRPr="004277CC">
        <w:t xml:space="preserve"> -&gt; </w:t>
      </w:r>
      <w:proofErr w:type="spellStart"/>
      <w:r w:rsidRPr="004277CC">
        <w:t>prov</w:t>
      </w:r>
      <w:proofErr w:type="spellEnd"/>
      <w:r w:rsidRPr="004277CC">
        <w:t>: 3.execute the request</w:t>
      </w:r>
    </w:p>
    <w:p w14:paraId="56C1B4D7" w14:textId="77777777" w:rsidR="00950E76" w:rsidRPr="004277CC" w:rsidRDefault="00950E76" w:rsidP="00950E76">
      <w:pPr>
        <w:pStyle w:val="PL"/>
      </w:pPr>
      <w:proofErr w:type="spellStart"/>
      <w:r w:rsidRPr="004277CC">
        <w:t>prov</w:t>
      </w:r>
      <w:proofErr w:type="spellEnd"/>
      <w:r w:rsidRPr="004277CC">
        <w:t xml:space="preserve"> -&gt; </w:t>
      </w:r>
      <w:proofErr w:type="spellStart"/>
      <w:r w:rsidRPr="004277CC">
        <w:t>cmer</w:t>
      </w:r>
      <w:proofErr w:type="spellEnd"/>
      <w:r w:rsidRPr="004277CC">
        <w:t>: 4.return MOI creation results</w:t>
      </w:r>
    </w:p>
    <w:p w14:paraId="604388AD" w14:textId="77777777" w:rsidR="00950E76" w:rsidRPr="004277CC" w:rsidRDefault="00950E76" w:rsidP="00950E76">
      <w:pPr>
        <w:pStyle w:val="PL"/>
      </w:pPr>
    </w:p>
    <w:p w14:paraId="19DF3642" w14:textId="77777777" w:rsidR="00950E76" w:rsidRDefault="00950E76" w:rsidP="00950E76">
      <w:pPr>
        <w:pStyle w:val="PL"/>
      </w:pPr>
      <w:r w:rsidRPr="004277CC">
        <w:t>@enduml</w:t>
      </w: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176" w:name="_Toc95144333"/>
      <w:bookmarkStart w:id="177" w:name="_Toc153041459"/>
      <w:r w:rsidRPr="005C4D6E">
        <w:lastRenderedPageBreak/>
        <w:t xml:space="preserve">Annex </w:t>
      </w:r>
      <w:r w:rsidR="000B7CD3" w:rsidRPr="005C4D6E">
        <w:t>C</w:t>
      </w:r>
      <w:r w:rsidRPr="005C4D6E">
        <w:t xml:space="preserve"> (informative):</w:t>
      </w:r>
      <w:r w:rsidRPr="005C4D6E">
        <w:br/>
        <w:t>Change history</w:t>
      </w:r>
      <w:bookmarkStart w:id="178" w:name="historyclause"/>
      <w:bookmarkEnd w:id="176"/>
      <w:bookmarkEnd w:id="177"/>
      <w:bookmarkEnd w:id="1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A133D0">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
          <w:p w14:paraId="0A3752C7" w14:textId="77777777" w:rsidR="003C3971" w:rsidRPr="005C4D6E" w:rsidRDefault="003C3971" w:rsidP="0007672F">
            <w:pPr>
              <w:pStyle w:val="TAL"/>
              <w:keepNext w:val="0"/>
              <w:rPr>
                <w:b/>
                <w:sz w:val="16"/>
              </w:rPr>
            </w:pPr>
            <w:proofErr w:type="spellStart"/>
            <w:r w:rsidRPr="005C4D6E">
              <w:rPr>
                <w:b/>
                <w:sz w:val="16"/>
              </w:rPr>
              <w:t>TDoc</w:t>
            </w:r>
            <w:proofErr w:type="spellEnd"/>
          </w:p>
        </w:tc>
        <w:tc>
          <w:tcPr>
            <w:tcW w:w="473"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A133D0">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A133D0">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
          <w:p w14:paraId="09999D47" w14:textId="77777777" w:rsidR="00101E55" w:rsidRDefault="00101E55" w:rsidP="00101E55">
            <w:pPr>
              <w:pStyle w:val="TAC"/>
              <w:rPr>
                <w:sz w:val="16"/>
                <w:szCs w:val="16"/>
              </w:rPr>
            </w:pPr>
          </w:p>
        </w:tc>
        <w:tc>
          <w:tcPr>
            <w:tcW w:w="473"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A133D0">
        <w:tc>
          <w:tcPr>
            <w:tcW w:w="800" w:type="dxa"/>
            <w:shd w:val="solid" w:color="FFFFFF" w:fill="auto"/>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A133D0">
        <w:tc>
          <w:tcPr>
            <w:tcW w:w="800" w:type="dxa"/>
            <w:shd w:val="solid" w:color="FFFFFF" w:fill="auto"/>
          </w:tcPr>
          <w:p w14:paraId="7A142DDD" w14:textId="639E696A" w:rsidR="0012053D" w:rsidRDefault="0012053D" w:rsidP="00101E55">
            <w:pPr>
              <w:pStyle w:val="TAC"/>
              <w:rPr>
                <w:sz w:val="16"/>
                <w:szCs w:val="16"/>
              </w:rPr>
            </w:pPr>
            <w:r>
              <w:rPr>
                <w:sz w:val="16"/>
                <w:szCs w:val="16"/>
              </w:rPr>
              <w:t>2023-06</w:t>
            </w:r>
          </w:p>
        </w:tc>
        <w:tc>
          <w:tcPr>
            <w:tcW w:w="901" w:type="dxa"/>
            <w:shd w:val="solid" w:color="FFFFFF" w:fill="auto"/>
          </w:tcPr>
          <w:p w14:paraId="73307CE1" w14:textId="33E6AE05" w:rsidR="0012053D" w:rsidRDefault="0012053D" w:rsidP="00101E55">
            <w:pPr>
              <w:pStyle w:val="TAC"/>
              <w:rPr>
                <w:sz w:val="16"/>
                <w:szCs w:val="16"/>
              </w:rPr>
            </w:pPr>
            <w:r>
              <w:rPr>
                <w:sz w:val="16"/>
                <w:szCs w:val="16"/>
              </w:rPr>
              <w:t>SA#100</w:t>
            </w:r>
          </w:p>
        </w:tc>
        <w:tc>
          <w:tcPr>
            <w:tcW w:w="945" w:type="dxa"/>
            <w:shd w:val="solid" w:color="FFFFFF" w:fill="auto"/>
          </w:tcPr>
          <w:p w14:paraId="2633BED9" w14:textId="3ACC6820" w:rsidR="0012053D" w:rsidRDefault="0012053D" w:rsidP="00101E55">
            <w:pPr>
              <w:pStyle w:val="TAC"/>
              <w:rPr>
                <w:sz w:val="16"/>
                <w:szCs w:val="16"/>
              </w:rPr>
            </w:pPr>
            <w:r>
              <w:rPr>
                <w:sz w:val="16"/>
                <w:szCs w:val="16"/>
              </w:rPr>
              <w:t>SP-230662</w:t>
            </w:r>
          </w:p>
        </w:tc>
        <w:tc>
          <w:tcPr>
            <w:tcW w:w="473" w:type="dxa"/>
            <w:shd w:val="solid" w:color="FFFFFF" w:fill="auto"/>
          </w:tcPr>
          <w:p w14:paraId="2A2D4F18" w14:textId="62C28687" w:rsidR="0012053D" w:rsidRDefault="0012053D" w:rsidP="00101E55">
            <w:pPr>
              <w:pStyle w:val="TAL"/>
              <w:rPr>
                <w:sz w:val="16"/>
                <w:szCs w:val="16"/>
              </w:rPr>
            </w:pPr>
            <w:r>
              <w:rPr>
                <w:sz w:val="16"/>
                <w:szCs w:val="16"/>
              </w:rPr>
              <w:t>0002</w:t>
            </w:r>
          </w:p>
        </w:tc>
        <w:tc>
          <w:tcPr>
            <w:tcW w:w="425" w:type="dxa"/>
            <w:shd w:val="solid" w:color="FFFFFF" w:fill="auto"/>
          </w:tcPr>
          <w:p w14:paraId="27401167" w14:textId="037A8B42" w:rsidR="0012053D" w:rsidRDefault="0012053D" w:rsidP="00101E55">
            <w:pPr>
              <w:pStyle w:val="TAR"/>
              <w:rPr>
                <w:sz w:val="16"/>
                <w:szCs w:val="16"/>
              </w:rPr>
            </w:pPr>
            <w:r>
              <w:rPr>
                <w:sz w:val="16"/>
                <w:szCs w:val="16"/>
              </w:rPr>
              <w:t>1</w:t>
            </w:r>
          </w:p>
        </w:tc>
        <w:tc>
          <w:tcPr>
            <w:tcW w:w="425" w:type="dxa"/>
            <w:shd w:val="solid" w:color="FFFFFF" w:fill="auto"/>
          </w:tcPr>
          <w:p w14:paraId="5FE87368" w14:textId="337C89DE" w:rsidR="0012053D" w:rsidRDefault="0012053D" w:rsidP="00101E55">
            <w:pPr>
              <w:pStyle w:val="TAC"/>
              <w:rPr>
                <w:sz w:val="16"/>
                <w:szCs w:val="16"/>
              </w:rPr>
            </w:pPr>
            <w:r>
              <w:rPr>
                <w:sz w:val="16"/>
                <w:szCs w:val="16"/>
              </w:rPr>
              <w:t>B</w:t>
            </w:r>
          </w:p>
        </w:tc>
        <w:tc>
          <w:tcPr>
            <w:tcW w:w="4962" w:type="dxa"/>
            <w:shd w:val="solid" w:color="FFFFFF" w:fill="auto"/>
          </w:tcPr>
          <w:p w14:paraId="73A0588F" w14:textId="68130626" w:rsidR="0012053D" w:rsidRDefault="0012053D" w:rsidP="00101E55">
            <w:pPr>
              <w:pStyle w:val="TAL"/>
              <w:rPr>
                <w:sz w:val="16"/>
                <w:szCs w:val="16"/>
              </w:rPr>
            </w:pPr>
            <w:r>
              <w:rPr>
                <w:sz w:val="16"/>
                <w:szCs w:val="16"/>
              </w:rPr>
              <w:t>Add use case and requirements for NPN fault management</w:t>
            </w:r>
          </w:p>
        </w:tc>
        <w:tc>
          <w:tcPr>
            <w:tcW w:w="708" w:type="dxa"/>
            <w:shd w:val="solid" w:color="FFFFFF" w:fill="auto"/>
          </w:tcPr>
          <w:p w14:paraId="697268D9" w14:textId="66DF286C" w:rsidR="0012053D" w:rsidRDefault="0012053D" w:rsidP="00101E55">
            <w:pPr>
              <w:pStyle w:val="TAC"/>
              <w:rPr>
                <w:sz w:val="16"/>
                <w:szCs w:val="16"/>
              </w:rPr>
            </w:pPr>
            <w:r>
              <w:rPr>
                <w:sz w:val="16"/>
                <w:szCs w:val="16"/>
              </w:rPr>
              <w:t>18.0.0</w:t>
            </w:r>
          </w:p>
        </w:tc>
      </w:tr>
      <w:tr w:rsidR="00F75BF5" w:rsidRPr="005C4D6E" w14:paraId="6015B68B" w14:textId="77777777" w:rsidTr="0012053D">
        <w:tc>
          <w:tcPr>
            <w:tcW w:w="800" w:type="dxa"/>
            <w:shd w:val="solid" w:color="FFFFFF" w:fill="auto"/>
          </w:tcPr>
          <w:p w14:paraId="034599E0" w14:textId="3C08D926" w:rsidR="00F75BF5" w:rsidRDefault="00F75BF5" w:rsidP="00F75BF5">
            <w:pPr>
              <w:pStyle w:val="TAC"/>
              <w:rPr>
                <w:sz w:val="16"/>
                <w:szCs w:val="16"/>
              </w:rPr>
            </w:pPr>
            <w:r>
              <w:rPr>
                <w:sz w:val="16"/>
                <w:szCs w:val="16"/>
              </w:rPr>
              <w:t>2023-06</w:t>
            </w:r>
          </w:p>
        </w:tc>
        <w:tc>
          <w:tcPr>
            <w:tcW w:w="901" w:type="dxa"/>
            <w:shd w:val="solid" w:color="FFFFFF" w:fill="auto"/>
          </w:tcPr>
          <w:p w14:paraId="202CC8B2" w14:textId="3A7F5ACD" w:rsidR="00F75BF5" w:rsidRDefault="00F75BF5" w:rsidP="00F75BF5">
            <w:pPr>
              <w:pStyle w:val="TAC"/>
              <w:rPr>
                <w:sz w:val="16"/>
                <w:szCs w:val="16"/>
              </w:rPr>
            </w:pPr>
            <w:r>
              <w:rPr>
                <w:sz w:val="16"/>
                <w:szCs w:val="16"/>
              </w:rPr>
              <w:t>SA#100</w:t>
            </w:r>
          </w:p>
        </w:tc>
        <w:tc>
          <w:tcPr>
            <w:tcW w:w="945" w:type="dxa"/>
            <w:shd w:val="solid" w:color="FFFFFF" w:fill="auto"/>
          </w:tcPr>
          <w:p w14:paraId="711C0F7C" w14:textId="0CB05631" w:rsidR="00F75BF5" w:rsidRDefault="00F75BF5" w:rsidP="00F75BF5">
            <w:pPr>
              <w:pStyle w:val="TAC"/>
              <w:rPr>
                <w:sz w:val="16"/>
                <w:szCs w:val="16"/>
              </w:rPr>
            </w:pPr>
            <w:r>
              <w:rPr>
                <w:sz w:val="16"/>
                <w:szCs w:val="16"/>
              </w:rPr>
              <w:t>SP-230662</w:t>
            </w:r>
          </w:p>
        </w:tc>
        <w:tc>
          <w:tcPr>
            <w:tcW w:w="473" w:type="dxa"/>
            <w:shd w:val="solid" w:color="FFFFFF" w:fill="auto"/>
          </w:tcPr>
          <w:p w14:paraId="5C8AE914" w14:textId="55EF55F0" w:rsidR="00F75BF5" w:rsidRDefault="00F75BF5" w:rsidP="00F75BF5">
            <w:pPr>
              <w:pStyle w:val="TAL"/>
              <w:rPr>
                <w:sz w:val="16"/>
                <w:szCs w:val="16"/>
              </w:rPr>
            </w:pPr>
            <w:r>
              <w:rPr>
                <w:sz w:val="16"/>
                <w:szCs w:val="16"/>
              </w:rPr>
              <w:t>0003</w:t>
            </w:r>
          </w:p>
        </w:tc>
        <w:tc>
          <w:tcPr>
            <w:tcW w:w="425" w:type="dxa"/>
            <w:shd w:val="solid" w:color="FFFFFF" w:fill="auto"/>
          </w:tcPr>
          <w:p w14:paraId="581C86CC" w14:textId="52913029" w:rsidR="00F75BF5" w:rsidRDefault="00F75BF5" w:rsidP="00F75BF5">
            <w:pPr>
              <w:pStyle w:val="TAR"/>
              <w:rPr>
                <w:sz w:val="16"/>
                <w:szCs w:val="16"/>
              </w:rPr>
            </w:pPr>
            <w:r>
              <w:rPr>
                <w:sz w:val="16"/>
                <w:szCs w:val="16"/>
              </w:rPr>
              <w:t>-</w:t>
            </w:r>
          </w:p>
        </w:tc>
        <w:tc>
          <w:tcPr>
            <w:tcW w:w="425" w:type="dxa"/>
            <w:shd w:val="solid" w:color="FFFFFF" w:fill="auto"/>
          </w:tcPr>
          <w:p w14:paraId="596C147A" w14:textId="173D7374" w:rsidR="00F75BF5" w:rsidRDefault="00F75BF5" w:rsidP="00F75BF5">
            <w:pPr>
              <w:pStyle w:val="TAC"/>
              <w:rPr>
                <w:sz w:val="16"/>
                <w:szCs w:val="16"/>
              </w:rPr>
            </w:pPr>
            <w:r>
              <w:rPr>
                <w:sz w:val="16"/>
                <w:szCs w:val="16"/>
              </w:rPr>
              <w:t>B</w:t>
            </w:r>
          </w:p>
        </w:tc>
        <w:tc>
          <w:tcPr>
            <w:tcW w:w="4962" w:type="dxa"/>
            <w:shd w:val="solid" w:color="FFFFFF" w:fill="auto"/>
          </w:tcPr>
          <w:p w14:paraId="225A7A64" w14:textId="598C8615" w:rsidR="00F75BF5" w:rsidRDefault="00F75BF5" w:rsidP="00F75BF5">
            <w:pPr>
              <w:pStyle w:val="TAL"/>
              <w:rPr>
                <w:sz w:val="16"/>
                <w:szCs w:val="16"/>
              </w:rPr>
            </w:pPr>
            <w:r>
              <w:rPr>
                <w:sz w:val="16"/>
                <w:szCs w:val="16"/>
              </w:rPr>
              <w:t>Add use case and requirements for management of NPN service customer</w:t>
            </w:r>
          </w:p>
        </w:tc>
        <w:tc>
          <w:tcPr>
            <w:tcW w:w="708" w:type="dxa"/>
            <w:shd w:val="solid" w:color="FFFFFF" w:fill="auto"/>
          </w:tcPr>
          <w:p w14:paraId="041621A7" w14:textId="163F370F" w:rsidR="00F75BF5" w:rsidRDefault="00F75BF5" w:rsidP="00F75BF5">
            <w:pPr>
              <w:pStyle w:val="TAC"/>
              <w:rPr>
                <w:sz w:val="16"/>
                <w:szCs w:val="16"/>
              </w:rPr>
            </w:pPr>
            <w:r>
              <w:rPr>
                <w:sz w:val="16"/>
                <w:szCs w:val="16"/>
              </w:rPr>
              <w:t>18.0.0</w:t>
            </w:r>
          </w:p>
        </w:tc>
      </w:tr>
      <w:tr w:rsidR="00951BAF" w:rsidRPr="005C4D6E" w14:paraId="19BD6944" w14:textId="77777777" w:rsidTr="0012053D">
        <w:tc>
          <w:tcPr>
            <w:tcW w:w="800" w:type="dxa"/>
            <w:shd w:val="solid" w:color="FFFFFF" w:fill="auto"/>
          </w:tcPr>
          <w:p w14:paraId="17A54AC3" w14:textId="599EEE06" w:rsidR="00951BAF" w:rsidRDefault="00951BAF" w:rsidP="00F75BF5">
            <w:pPr>
              <w:pStyle w:val="TAC"/>
              <w:rPr>
                <w:sz w:val="16"/>
                <w:szCs w:val="16"/>
              </w:rPr>
            </w:pPr>
            <w:r>
              <w:rPr>
                <w:sz w:val="16"/>
                <w:szCs w:val="16"/>
              </w:rPr>
              <w:t>2023-09</w:t>
            </w:r>
          </w:p>
        </w:tc>
        <w:tc>
          <w:tcPr>
            <w:tcW w:w="901" w:type="dxa"/>
            <w:shd w:val="solid" w:color="FFFFFF" w:fill="auto"/>
          </w:tcPr>
          <w:p w14:paraId="3B31DA4E" w14:textId="26DB9B86" w:rsidR="00951BAF" w:rsidRDefault="00951BAF" w:rsidP="00F75BF5">
            <w:pPr>
              <w:pStyle w:val="TAC"/>
              <w:rPr>
                <w:sz w:val="16"/>
                <w:szCs w:val="16"/>
              </w:rPr>
            </w:pPr>
            <w:r>
              <w:rPr>
                <w:sz w:val="16"/>
                <w:szCs w:val="16"/>
              </w:rPr>
              <w:t>SA#101</w:t>
            </w:r>
          </w:p>
        </w:tc>
        <w:tc>
          <w:tcPr>
            <w:tcW w:w="945" w:type="dxa"/>
            <w:shd w:val="solid" w:color="FFFFFF" w:fill="auto"/>
          </w:tcPr>
          <w:p w14:paraId="0290B669" w14:textId="72BFBF0E" w:rsidR="00951BAF" w:rsidRDefault="00821ECF" w:rsidP="00F75BF5">
            <w:pPr>
              <w:pStyle w:val="TAC"/>
              <w:rPr>
                <w:sz w:val="16"/>
                <w:szCs w:val="16"/>
              </w:rPr>
            </w:pPr>
            <w:r w:rsidRPr="00821ECF">
              <w:rPr>
                <w:sz w:val="16"/>
                <w:szCs w:val="16"/>
              </w:rPr>
              <w:t>SP-230972</w:t>
            </w:r>
          </w:p>
        </w:tc>
        <w:tc>
          <w:tcPr>
            <w:tcW w:w="473" w:type="dxa"/>
            <w:shd w:val="solid" w:color="FFFFFF" w:fill="auto"/>
          </w:tcPr>
          <w:p w14:paraId="04B285FB" w14:textId="3ACEA949" w:rsidR="00951BAF" w:rsidRDefault="00821ECF" w:rsidP="00F75BF5">
            <w:pPr>
              <w:pStyle w:val="TAL"/>
              <w:rPr>
                <w:sz w:val="16"/>
                <w:szCs w:val="16"/>
              </w:rPr>
            </w:pPr>
            <w:r>
              <w:rPr>
                <w:sz w:val="16"/>
                <w:szCs w:val="16"/>
              </w:rPr>
              <w:t>004</w:t>
            </w:r>
          </w:p>
        </w:tc>
        <w:tc>
          <w:tcPr>
            <w:tcW w:w="425" w:type="dxa"/>
            <w:shd w:val="solid" w:color="FFFFFF" w:fill="auto"/>
          </w:tcPr>
          <w:p w14:paraId="4FCAABA0" w14:textId="121733C7" w:rsidR="00951BAF" w:rsidRDefault="00821ECF" w:rsidP="00F75BF5">
            <w:pPr>
              <w:pStyle w:val="TAR"/>
              <w:rPr>
                <w:sz w:val="16"/>
                <w:szCs w:val="16"/>
              </w:rPr>
            </w:pPr>
            <w:r>
              <w:rPr>
                <w:sz w:val="16"/>
                <w:szCs w:val="16"/>
              </w:rPr>
              <w:t>-</w:t>
            </w:r>
          </w:p>
        </w:tc>
        <w:tc>
          <w:tcPr>
            <w:tcW w:w="425" w:type="dxa"/>
            <w:shd w:val="solid" w:color="FFFFFF" w:fill="auto"/>
          </w:tcPr>
          <w:p w14:paraId="2D2707DC" w14:textId="074CC88E" w:rsidR="00951BAF" w:rsidRDefault="00821ECF" w:rsidP="00F75BF5">
            <w:pPr>
              <w:pStyle w:val="TAC"/>
              <w:rPr>
                <w:sz w:val="16"/>
                <w:szCs w:val="16"/>
              </w:rPr>
            </w:pPr>
            <w:r>
              <w:rPr>
                <w:sz w:val="16"/>
                <w:szCs w:val="16"/>
              </w:rPr>
              <w:t>B</w:t>
            </w:r>
          </w:p>
        </w:tc>
        <w:tc>
          <w:tcPr>
            <w:tcW w:w="4962" w:type="dxa"/>
            <w:shd w:val="solid" w:color="FFFFFF" w:fill="auto"/>
          </w:tcPr>
          <w:p w14:paraId="4D655F4F" w14:textId="09839041" w:rsidR="00951BAF" w:rsidRDefault="00821ECF" w:rsidP="00F75BF5">
            <w:pPr>
              <w:pStyle w:val="TAL"/>
              <w:rPr>
                <w:sz w:val="16"/>
                <w:szCs w:val="16"/>
              </w:rPr>
            </w:pPr>
            <w:r w:rsidRPr="00821ECF">
              <w:rPr>
                <w:sz w:val="16"/>
                <w:szCs w:val="16"/>
              </w:rPr>
              <w:t>Add solution for NPN fault management</w:t>
            </w:r>
          </w:p>
        </w:tc>
        <w:tc>
          <w:tcPr>
            <w:tcW w:w="708" w:type="dxa"/>
            <w:shd w:val="solid" w:color="FFFFFF" w:fill="auto"/>
          </w:tcPr>
          <w:p w14:paraId="4506321D" w14:textId="4CE4FC84" w:rsidR="00951BAF" w:rsidRDefault="00821ECF" w:rsidP="00F75BF5">
            <w:pPr>
              <w:pStyle w:val="TAC"/>
              <w:rPr>
                <w:sz w:val="16"/>
                <w:szCs w:val="16"/>
              </w:rPr>
            </w:pPr>
            <w:r>
              <w:rPr>
                <w:sz w:val="16"/>
                <w:szCs w:val="16"/>
              </w:rPr>
              <w:t>18.1.0</w:t>
            </w:r>
          </w:p>
        </w:tc>
      </w:tr>
      <w:tr w:rsidR="000F6501" w:rsidRPr="005C4D6E" w14:paraId="411B7AC3" w14:textId="77777777" w:rsidTr="0012053D">
        <w:tc>
          <w:tcPr>
            <w:tcW w:w="800" w:type="dxa"/>
            <w:shd w:val="solid" w:color="FFFFFF" w:fill="auto"/>
          </w:tcPr>
          <w:p w14:paraId="6380B98C" w14:textId="5B666DBF" w:rsidR="000F6501" w:rsidRDefault="000F6501" w:rsidP="000F6501">
            <w:pPr>
              <w:pStyle w:val="TAC"/>
              <w:rPr>
                <w:sz w:val="16"/>
                <w:szCs w:val="16"/>
              </w:rPr>
            </w:pPr>
            <w:r>
              <w:rPr>
                <w:sz w:val="16"/>
                <w:szCs w:val="16"/>
              </w:rPr>
              <w:t>2023-09</w:t>
            </w:r>
          </w:p>
        </w:tc>
        <w:tc>
          <w:tcPr>
            <w:tcW w:w="901" w:type="dxa"/>
            <w:shd w:val="solid" w:color="FFFFFF" w:fill="auto"/>
          </w:tcPr>
          <w:p w14:paraId="5C5B1C47" w14:textId="038D318D" w:rsidR="000F6501" w:rsidRDefault="000F6501" w:rsidP="000F6501">
            <w:pPr>
              <w:pStyle w:val="TAC"/>
              <w:rPr>
                <w:sz w:val="16"/>
                <w:szCs w:val="16"/>
              </w:rPr>
            </w:pPr>
            <w:r>
              <w:rPr>
                <w:sz w:val="16"/>
                <w:szCs w:val="16"/>
              </w:rPr>
              <w:t>SA#101</w:t>
            </w:r>
          </w:p>
        </w:tc>
        <w:tc>
          <w:tcPr>
            <w:tcW w:w="945" w:type="dxa"/>
            <w:shd w:val="solid" w:color="FFFFFF" w:fill="auto"/>
          </w:tcPr>
          <w:p w14:paraId="2E58C9A1" w14:textId="5AB296AF" w:rsidR="000F6501" w:rsidRPr="00821ECF" w:rsidRDefault="000F6501" w:rsidP="000F6501">
            <w:pPr>
              <w:pStyle w:val="TAC"/>
              <w:rPr>
                <w:sz w:val="16"/>
                <w:szCs w:val="16"/>
              </w:rPr>
            </w:pPr>
            <w:r w:rsidRPr="00821ECF">
              <w:rPr>
                <w:sz w:val="16"/>
                <w:szCs w:val="16"/>
              </w:rPr>
              <w:t>SP-230972</w:t>
            </w:r>
          </w:p>
        </w:tc>
        <w:tc>
          <w:tcPr>
            <w:tcW w:w="473" w:type="dxa"/>
            <w:shd w:val="solid" w:color="FFFFFF" w:fill="auto"/>
          </w:tcPr>
          <w:p w14:paraId="1F3BE64E" w14:textId="652BD034" w:rsidR="000F6501" w:rsidRDefault="000F6501" w:rsidP="000F6501">
            <w:pPr>
              <w:pStyle w:val="TAL"/>
              <w:rPr>
                <w:sz w:val="16"/>
                <w:szCs w:val="16"/>
              </w:rPr>
            </w:pPr>
            <w:r>
              <w:rPr>
                <w:sz w:val="16"/>
                <w:szCs w:val="16"/>
              </w:rPr>
              <w:t>005</w:t>
            </w:r>
          </w:p>
        </w:tc>
        <w:tc>
          <w:tcPr>
            <w:tcW w:w="425" w:type="dxa"/>
            <w:shd w:val="solid" w:color="FFFFFF" w:fill="auto"/>
          </w:tcPr>
          <w:p w14:paraId="57FEF662" w14:textId="6838218E" w:rsidR="000F6501" w:rsidRDefault="000F6501" w:rsidP="000F6501">
            <w:pPr>
              <w:pStyle w:val="TAR"/>
              <w:rPr>
                <w:sz w:val="16"/>
                <w:szCs w:val="16"/>
              </w:rPr>
            </w:pPr>
            <w:r>
              <w:rPr>
                <w:sz w:val="16"/>
                <w:szCs w:val="16"/>
              </w:rPr>
              <w:t>1</w:t>
            </w:r>
          </w:p>
        </w:tc>
        <w:tc>
          <w:tcPr>
            <w:tcW w:w="425" w:type="dxa"/>
            <w:shd w:val="solid" w:color="FFFFFF" w:fill="auto"/>
          </w:tcPr>
          <w:p w14:paraId="6B3EE258" w14:textId="6FB52E49" w:rsidR="000F6501" w:rsidRDefault="000F6501" w:rsidP="000F6501">
            <w:pPr>
              <w:pStyle w:val="TAC"/>
              <w:rPr>
                <w:sz w:val="16"/>
                <w:szCs w:val="16"/>
              </w:rPr>
            </w:pPr>
            <w:r>
              <w:rPr>
                <w:sz w:val="16"/>
                <w:szCs w:val="16"/>
              </w:rPr>
              <w:t>B</w:t>
            </w:r>
          </w:p>
        </w:tc>
        <w:tc>
          <w:tcPr>
            <w:tcW w:w="4962" w:type="dxa"/>
            <w:shd w:val="solid" w:color="FFFFFF" w:fill="auto"/>
          </w:tcPr>
          <w:p w14:paraId="667E3484" w14:textId="4883B149" w:rsidR="000F6501" w:rsidRPr="00821ECF" w:rsidRDefault="0044313C" w:rsidP="000F6501">
            <w:pPr>
              <w:pStyle w:val="TAL"/>
              <w:rPr>
                <w:sz w:val="16"/>
                <w:szCs w:val="16"/>
              </w:rPr>
            </w:pPr>
            <w:r w:rsidRPr="0044313C">
              <w:rPr>
                <w:sz w:val="16"/>
                <w:szCs w:val="16"/>
              </w:rPr>
              <w:t>Add solution for management of NPN service customer</w:t>
            </w:r>
          </w:p>
        </w:tc>
        <w:tc>
          <w:tcPr>
            <w:tcW w:w="708" w:type="dxa"/>
            <w:shd w:val="solid" w:color="FFFFFF" w:fill="auto"/>
          </w:tcPr>
          <w:p w14:paraId="12B1912F" w14:textId="4B6CB079" w:rsidR="000F6501" w:rsidRDefault="000F6501" w:rsidP="000F6501">
            <w:pPr>
              <w:pStyle w:val="TAC"/>
              <w:rPr>
                <w:sz w:val="16"/>
                <w:szCs w:val="16"/>
              </w:rPr>
            </w:pPr>
            <w:r>
              <w:rPr>
                <w:sz w:val="16"/>
                <w:szCs w:val="16"/>
              </w:rPr>
              <w:t>18.1.0</w:t>
            </w:r>
          </w:p>
        </w:tc>
      </w:tr>
      <w:tr w:rsidR="00294730" w:rsidRPr="005C4D6E" w14:paraId="26B2207B" w14:textId="77777777" w:rsidTr="0012053D">
        <w:trPr>
          <w:ins w:id="179" w:author="28.557_CR0007R1_(Rel-18)_OAM_NPN_Ph2" w:date="2023-12-09T19:00:00Z"/>
        </w:trPr>
        <w:tc>
          <w:tcPr>
            <w:tcW w:w="800" w:type="dxa"/>
            <w:shd w:val="solid" w:color="FFFFFF" w:fill="auto"/>
          </w:tcPr>
          <w:p w14:paraId="61732C5E" w14:textId="1A94CFE0" w:rsidR="00294730" w:rsidRDefault="00294730" w:rsidP="000F6501">
            <w:pPr>
              <w:pStyle w:val="TAC"/>
              <w:rPr>
                <w:ins w:id="180" w:author="28.557_CR0007R1_(Rel-18)_OAM_NPN_Ph2" w:date="2023-12-09T19:00:00Z"/>
                <w:sz w:val="16"/>
                <w:szCs w:val="16"/>
              </w:rPr>
            </w:pPr>
            <w:ins w:id="181" w:author="28.557_CR0007R1_(Rel-18)_OAM_NPN_Ph2" w:date="2023-12-09T19:00:00Z">
              <w:r>
                <w:rPr>
                  <w:sz w:val="16"/>
                  <w:szCs w:val="16"/>
                </w:rPr>
                <w:t>2023-12</w:t>
              </w:r>
            </w:ins>
          </w:p>
        </w:tc>
        <w:tc>
          <w:tcPr>
            <w:tcW w:w="901" w:type="dxa"/>
            <w:shd w:val="solid" w:color="FFFFFF" w:fill="auto"/>
          </w:tcPr>
          <w:p w14:paraId="1A7A09E3" w14:textId="59F778E6" w:rsidR="00294730" w:rsidRDefault="00294730" w:rsidP="000F6501">
            <w:pPr>
              <w:pStyle w:val="TAC"/>
              <w:rPr>
                <w:ins w:id="182" w:author="28.557_CR0007R1_(Rel-18)_OAM_NPN_Ph2" w:date="2023-12-09T19:00:00Z"/>
                <w:sz w:val="16"/>
                <w:szCs w:val="16"/>
              </w:rPr>
            </w:pPr>
            <w:ins w:id="183" w:author="28.557_CR0007R1_(Rel-18)_OAM_NPN_Ph2" w:date="2023-12-09T19:00:00Z">
              <w:r>
                <w:rPr>
                  <w:sz w:val="16"/>
                  <w:szCs w:val="16"/>
                </w:rPr>
                <w:t>SA#102</w:t>
              </w:r>
            </w:ins>
          </w:p>
        </w:tc>
        <w:tc>
          <w:tcPr>
            <w:tcW w:w="945" w:type="dxa"/>
            <w:shd w:val="solid" w:color="FFFFFF" w:fill="auto"/>
          </w:tcPr>
          <w:p w14:paraId="56DA06FB" w14:textId="2B29A239" w:rsidR="00294730" w:rsidRPr="00821ECF" w:rsidRDefault="00294730" w:rsidP="000F6501">
            <w:pPr>
              <w:pStyle w:val="TAC"/>
              <w:rPr>
                <w:ins w:id="184" w:author="28.557_CR0007R1_(Rel-18)_OAM_NPN_Ph2" w:date="2023-12-09T19:00:00Z"/>
                <w:sz w:val="16"/>
                <w:szCs w:val="16"/>
              </w:rPr>
            </w:pPr>
            <w:ins w:id="185" w:author="28.557_CR0007R1_(Rel-18)_OAM_NPN_Ph2" w:date="2023-12-09T19:01:00Z">
              <w:r w:rsidRPr="00294730">
                <w:rPr>
                  <w:sz w:val="16"/>
                  <w:szCs w:val="16"/>
                </w:rPr>
                <w:t>SP-231482</w:t>
              </w:r>
            </w:ins>
          </w:p>
        </w:tc>
        <w:tc>
          <w:tcPr>
            <w:tcW w:w="473" w:type="dxa"/>
            <w:shd w:val="solid" w:color="FFFFFF" w:fill="auto"/>
          </w:tcPr>
          <w:p w14:paraId="054AA9E6" w14:textId="05E5F60F" w:rsidR="00294730" w:rsidRDefault="00294730" w:rsidP="000F6501">
            <w:pPr>
              <w:pStyle w:val="TAL"/>
              <w:rPr>
                <w:ins w:id="186" w:author="28.557_CR0007R1_(Rel-18)_OAM_NPN_Ph2" w:date="2023-12-09T19:00:00Z"/>
                <w:sz w:val="16"/>
                <w:szCs w:val="16"/>
              </w:rPr>
            </w:pPr>
            <w:ins w:id="187" w:author="28.557_CR0007R1_(Rel-18)_OAM_NPN_Ph2" w:date="2023-12-09T19:00:00Z">
              <w:r>
                <w:rPr>
                  <w:sz w:val="16"/>
                  <w:szCs w:val="16"/>
                </w:rPr>
                <w:t>0007</w:t>
              </w:r>
            </w:ins>
          </w:p>
        </w:tc>
        <w:tc>
          <w:tcPr>
            <w:tcW w:w="425" w:type="dxa"/>
            <w:shd w:val="solid" w:color="FFFFFF" w:fill="auto"/>
          </w:tcPr>
          <w:p w14:paraId="1C648073" w14:textId="621D6381" w:rsidR="00294730" w:rsidRDefault="00294730" w:rsidP="000F6501">
            <w:pPr>
              <w:pStyle w:val="TAR"/>
              <w:rPr>
                <w:ins w:id="188" w:author="28.557_CR0007R1_(Rel-18)_OAM_NPN_Ph2" w:date="2023-12-09T19:00:00Z"/>
                <w:sz w:val="16"/>
                <w:szCs w:val="16"/>
              </w:rPr>
            </w:pPr>
            <w:ins w:id="189" w:author="28.557_CR0007R1_(Rel-18)_OAM_NPN_Ph2" w:date="2023-12-09T19:00:00Z">
              <w:r>
                <w:rPr>
                  <w:sz w:val="16"/>
                  <w:szCs w:val="16"/>
                </w:rPr>
                <w:t>1</w:t>
              </w:r>
            </w:ins>
          </w:p>
        </w:tc>
        <w:tc>
          <w:tcPr>
            <w:tcW w:w="425" w:type="dxa"/>
            <w:shd w:val="solid" w:color="FFFFFF" w:fill="auto"/>
          </w:tcPr>
          <w:p w14:paraId="56A06F7A" w14:textId="1C7F45B3" w:rsidR="00294730" w:rsidRDefault="00294730" w:rsidP="000F6501">
            <w:pPr>
              <w:pStyle w:val="TAC"/>
              <w:rPr>
                <w:ins w:id="190" w:author="28.557_CR0007R1_(Rel-18)_OAM_NPN_Ph2" w:date="2023-12-09T19:00:00Z"/>
                <w:sz w:val="16"/>
                <w:szCs w:val="16"/>
              </w:rPr>
            </w:pPr>
            <w:ins w:id="191" w:author="28.557_CR0007R1_(Rel-18)_OAM_NPN_Ph2" w:date="2023-12-09T19:00:00Z">
              <w:r>
                <w:rPr>
                  <w:sz w:val="16"/>
                  <w:szCs w:val="16"/>
                </w:rPr>
                <w:t>B</w:t>
              </w:r>
            </w:ins>
          </w:p>
        </w:tc>
        <w:tc>
          <w:tcPr>
            <w:tcW w:w="4962" w:type="dxa"/>
            <w:shd w:val="solid" w:color="FFFFFF" w:fill="auto"/>
          </w:tcPr>
          <w:p w14:paraId="63E181E5" w14:textId="59A1A4D7" w:rsidR="00294730" w:rsidRPr="0044313C" w:rsidRDefault="00294730" w:rsidP="000F6501">
            <w:pPr>
              <w:pStyle w:val="TAL"/>
              <w:rPr>
                <w:ins w:id="192" w:author="28.557_CR0007R1_(Rel-18)_OAM_NPN_Ph2" w:date="2023-12-09T19:00:00Z"/>
                <w:sz w:val="16"/>
                <w:szCs w:val="16"/>
              </w:rPr>
            </w:pPr>
            <w:ins w:id="193" w:author="28.557_CR0007R1_(Rel-18)_OAM_NPN_Ph2" w:date="2023-12-09T19:00:00Z">
              <w:r>
                <w:rPr>
                  <w:sz w:val="16"/>
                  <w:szCs w:val="16"/>
                </w:rPr>
                <w:t>Rel-18 CR TS 28.557 Add use case and requirements for SLA monitoring and assurance</w:t>
              </w:r>
            </w:ins>
          </w:p>
        </w:tc>
        <w:tc>
          <w:tcPr>
            <w:tcW w:w="708" w:type="dxa"/>
            <w:shd w:val="solid" w:color="FFFFFF" w:fill="auto"/>
          </w:tcPr>
          <w:p w14:paraId="5D412194" w14:textId="293DAA84" w:rsidR="00294730" w:rsidRDefault="00294730" w:rsidP="000F6501">
            <w:pPr>
              <w:pStyle w:val="TAC"/>
              <w:rPr>
                <w:ins w:id="194" w:author="28.557_CR0007R1_(Rel-18)_OAM_NPN_Ph2" w:date="2023-12-09T19:00:00Z"/>
                <w:sz w:val="16"/>
                <w:szCs w:val="16"/>
              </w:rPr>
            </w:pPr>
            <w:ins w:id="195" w:author="28.557_CR0007R1_(Rel-18)_OAM_NPN_Ph2" w:date="2023-12-09T19:00:00Z">
              <w:r>
                <w:rPr>
                  <w:sz w:val="16"/>
                  <w:szCs w:val="16"/>
                </w:rPr>
                <w:t>18.2.0</w:t>
              </w:r>
            </w:ins>
          </w:p>
        </w:tc>
      </w:tr>
      <w:tr w:rsidR="00DB0052" w:rsidRPr="005C4D6E" w14:paraId="2FC4F869" w14:textId="77777777" w:rsidTr="0012053D">
        <w:trPr>
          <w:ins w:id="196" w:author="28.557_CR0010_(Rel-18)_OAM_NPN_Ph2" w:date="2023-12-09T19:05:00Z"/>
        </w:trPr>
        <w:tc>
          <w:tcPr>
            <w:tcW w:w="800" w:type="dxa"/>
            <w:shd w:val="solid" w:color="FFFFFF" w:fill="auto"/>
          </w:tcPr>
          <w:p w14:paraId="3D8BEC17" w14:textId="327A8E24" w:rsidR="00DB0052" w:rsidRDefault="00DB0052" w:rsidP="000F6501">
            <w:pPr>
              <w:pStyle w:val="TAC"/>
              <w:rPr>
                <w:ins w:id="197" w:author="28.557_CR0010_(Rel-18)_OAM_NPN_Ph2" w:date="2023-12-09T19:05:00Z"/>
                <w:sz w:val="16"/>
                <w:szCs w:val="16"/>
              </w:rPr>
            </w:pPr>
            <w:ins w:id="198" w:author="28.557_CR0010_(Rel-18)_OAM_NPN_Ph2" w:date="2023-12-09T19:05:00Z">
              <w:r>
                <w:rPr>
                  <w:sz w:val="16"/>
                  <w:szCs w:val="16"/>
                </w:rPr>
                <w:t>2023-12</w:t>
              </w:r>
            </w:ins>
          </w:p>
        </w:tc>
        <w:tc>
          <w:tcPr>
            <w:tcW w:w="901" w:type="dxa"/>
            <w:shd w:val="solid" w:color="FFFFFF" w:fill="auto"/>
          </w:tcPr>
          <w:p w14:paraId="3BECF264" w14:textId="22ABC52F" w:rsidR="00DB0052" w:rsidRDefault="00DB0052" w:rsidP="000F6501">
            <w:pPr>
              <w:pStyle w:val="TAC"/>
              <w:rPr>
                <w:ins w:id="199" w:author="28.557_CR0010_(Rel-18)_OAM_NPN_Ph2" w:date="2023-12-09T19:05:00Z"/>
                <w:sz w:val="16"/>
                <w:szCs w:val="16"/>
              </w:rPr>
            </w:pPr>
            <w:ins w:id="200" w:author="28.557_CR0010_(Rel-18)_OAM_NPN_Ph2" w:date="2023-12-09T19:05:00Z">
              <w:r>
                <w:rPr>
                  <w:sz w:val="16"/>
                  <w:szCs w:val="16"/>
                </w:rPr>
                <w:t>SA#102</w:t>
              </w:r>
            </w:ins>
          </w:p>
        </w:tc>
        <w:tc>
          <w:tcPr>
            <w:tcW w:w="945" w:type="dxa"/>
            <w:shd w:val="solid" w:color="FFFFFF" w:fill="auto"/>
          </w:tcPr>
          <w:p w14:paraId="0C1BC8F0" w14:textId="172AC73B" w:rsidR="00DB0052" w:rsidRPr="00294730" w:rsidRDefault="00DB0052" w:rsidP="000F6501">
            <w:pPr>
              <w:pStyle w:val="TAC"/>
              <w:rPr>
                <w:ins w:id="201" w:author="28.557_CR0010_(Rel-18)_OAM_NPN_Ph2" w:date="2023-12-09T19:05:00Z"/>
                <w:sz w:val="16"/>
                <w:szCs w:val="16"/>
              </w:rPr>
            </w:pPr>
            <w:ins w:id="202" w:author="28.557_CR0010_(Rel-18)_OAM_NPN_Ph2" w:date="2023-12-09T19:05:00Z">
              <w:r w:rsidRPr="00DB0052">
                <w:rPr>
                  <w:sz w:val="16"/>
                  <w:szCs w:val="16"/>
                </w:rPr>
                <w:t>SP-231482</w:t>
              </w:r>
            </w:ins>
          </w:p>
        </w:tc>
        <w:tc>
          <w:tcPr>
            <w:tcW w:w="473" w:type="dxa"/>
            <w:shd w:val="solid" w:color="FFFFFF" w:fill="auto"/>
          </w:tcPr>
          <w:p w14:paraId="20F8542A" w14:textId="32B86834" w:rsidR="00DB0052" w:rsidRDefault="00DB0052" w:rsidP="000F6501">
            <w:pPr>
              <w:pStyle w:val="TAL"/>
              <w:rPr>
                <w:ins w:id="203" w:author="28.557_CR0010_(Rel-18)_OAM_NPN_Ph2" w:date="2023-12-09T19:05:00Z"/>
                <w:sz w:val="16"/>
                <w:szCs w:val="16"/>
              </w:rPr>
            </w:pPr>
            <w:ins w:id="204" w:author="28.557_CR0010_(Rel-18)_OAM_NPN_Ph2" w:date="2023-12-09T19:05:00Z">
              <w:r>
                <w:rPr>
                  <w:sz w:val="16"/>
                  <w:szCs w:val="16"/>
                </w:rPr>
                <w:t>0010</w:t>
              </w:r>
            </w:ins>
          </w:p>
        </w:tc>
        <w:tc>
          <w:tcPr>
            <w:tcW w:w="425" w:type="dxa"/>
            <w:shd w:val="solid" w:color="FFFFFF" w:fill="auto"/>
          </w:tcPr>
          <w:p w14:paraId="71C192D7" w14:textId="67825B58" w:rsidR="00DB0052" w:rsidRDefault="00DB0052" w:rsidP="000F6501">
            <w:pPr>
              <w:pStyle w:val="TAR"/>
              <w:rPr>
                <w:ins w:id="205" w:author="28.557_CR0010_(Rel-18)_OAM_NPN_Ph2" w:date="2023-12-09T19:05:00Z"/>
                <w:sz w:val="16"/>
                <w:szCs w:val="16"/>
              </w:rPr>
            </w:pPr>
            <w:ins w:id="206" w:author="28.557_CR0010_(Rel-18)_OAM_NPN_Ph2" w:date="2023-12-09T19:05:00Z">
              <w:r>
                <w:rPr>
                  <w:sz w:val="16"/>
                  <w:szCs w:val="16"/>
                </w:rPr>
                <w:t>-</w:t>
              </w:r>
            </w:ins>
          </w:p>
        </w:tc>
        <w:tc>
          <w:tcPr>
            <w:tcW w:w="425" w:type="dxa"/>
            <w:shd w:val="solid" w:color="FFFFFF" w:fill="auto"/>
          </w:tcPr>
          <w:p w14:paraId="2A2B3C2A" w14:textId="0EF7319D" w:rsidR="00DB0052" w:rsidRDefault="00DB0052" w:rsidP="000F6501">
            <w:pPr>
              <w:pStyle w:val="TAC"/>
              <w:rPr>
                <w:ins w:id="207" w:author="28.557_CR0010_(Rel-18)_OAM_NPN_Ph2" w:date="2023-12-09T19:05:00Z"/>
                <w:sz w:val="16"/>
                <w:szCs w:val="16"/>
              </w:rPr>
            </w:pPr>
            <w:ins w:id="208" w:author="28.557_CR0010_(Rel-18)_OAM_NPN_Ph2" w:date="2023-12-09T19:05:00Z">
              <w:r>
                <w:rPr>
                  <w:sz w:val="16"/>
                  <w:szCs w:val="16"/>
                </w:rPr>
                <w:t>D</w:t>
              </w:r>
            </w:ins>
          </w:p>
        </w:tc>
        <w:tc>
          <w:tcPr>
            <w:tcW w:w="4962" w:type="dxa"/>
            <w:shd w:val="solid" w:color="FFFFFF" w:fill="auto"/>
          </w:tcPr>
          <w:p w14:paraId="57AFED0D" w14:textId="3C370411" w:rsidR="00DB0052" w:rsidRDefault="00DB0052" w:rsidP="000F6501">
            <w:pPr>
              <w:pStyle w:val="TAL"/>
              <w:rPr>
                <w:ins w:id="209" w:author="28.557_CR0010_(Rel-18)_OAM_NPN_Ph2" w:date="2023-12-09T19:05:00Z"/>
                <w:sz w:val="16"/>
                <w:szCs w:val="16"/>
              </w:rPr>
            </w:pPr>
            <w:ins w:id="210" w:author="28.557_CR0010_(Rel-18)_OAM_NPN_Ph2" w:date="2023-12-09T19:05:00Z">
              <w:r>
                <w:rPr>
                  <w:sz w:val="16"/>
                  <w:szCs w:val="16"/>
                </w:rPr>
                <w:t>Rel-18 CR TS 28.557 Correction on procedure figure for NPN provisioning by a network slice of a PLMN</w:t>
              </w:r>
            </w:ins>
          </w:p>
        </w:tc>
        <w:tc>
          <w:tcPr>
            <w:tcW w:w="708" w:type="dxa"/>
            <w:shd w:val="solid" w:color="FFFFFF" w:fill="auto"/>
          </w:tcPr>
          <w:p w14:paraId="1325E4BE" w14:textId="25A3C436" w:rsidR="00DB0052" w:rsidRDefault="00DB0052" w:rsidP="000F6501">
            <w:pPr>
              <w:pStyle w:val="TAC"/>
              <w:rPr>
                <w:ins w:id="211" w:author="28.557_CR0010_(Rel-18)_OAM_NPN_Ph2" w:date="2023-12-09T19:05:00Z"/>
                <w:sz w:val="16"/>
                <w:szCs w:val="16"/>
              </w:rPr>
            </w:pPr>
            <w:ins w:id="212" w:author="28.557_CR0010_(Rel-18)_OAM_NPN_Ph2" w:date="2023-12-09T19:05:00Z">
              <w:r>
                <w:rPr>
                  <w:sz w:val="16"/>
                  <w:szCs w:val="16"/>
                </w:rPr>
                <w:t>18.2.0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6D9C" w14:textId="77777777" w:rsidR="009F7816" w:rsidRDefault="009F7816">
      <w:r>
        <w:separator/>
      </w:r>
    </w:p>
  </w:endnote>
  <w:endnote w:type="continuationSeparator" w:id="0">
    <w:p w14:paraId="05E5D811" w14:textId="77777777" w:rsidR="009F7816" w:rsidRDefault="009F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64DC" w14:textId="77777777" w:rsidR="009F7816" w:rsidRDefault="009F7816">
      <w:r>
        <w:separator/>
      </w:r>
    </w:p>
  </w:footnote>
  <w:footnote w:type="continuationSeparator" w:id="0">
    <w:p w14:paraId="312F68E4" w14:textId="77777777" w:rsidR="009F7816" w:rsidRDefault="009F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1BC472FB"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0B71">
      <w:rPr>
        <w:rFonts w:ascii="Arial" w:hAnsi="Arial" w:cs="Arial"/>
        <w:b/>
        <w:noProof/>
        <w:sz w:val="18"/>
        <w:szCs w:val="18"/>
      </w:rPr>
      <w:t>3GPP TS 28.557 V18.2.018.1.0 (2023-122023-09)</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589AACB8"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0B71">
      <w:rPr>
        <w:rFonts w:ascii="Arial" w:hAnsi="Arial" w:cs="Arial"/>
        <w:b/>
        <w:noProof/>
        <w:sz w:val="18"/>
        <w:szCs w:val="18"/>
      </w:rPr>
      <w:t>Release 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7A4B83"/>
    <w:multiLevelType w:val="hybridMultilevel"/>
    <w:tmpl w:val="9050D10C"/>
    <w:lvl w:ilvl="0" w:tplc="83E0879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4738D"/>
    <w:multiLevelType w:val="hybridMultilevel"/>
    <w:tmpl w:val="C7B4F4CE"/>
    <w:lvl w:ilvl="0" w:tplc="B75A7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8"/>
  </w:num>
  <w:num w:numId="5" w16cid:durableId="680087469">
    <w:abstractNumId w:val="32"/>
  </w:num>
  <w:num w:numId="6" w16cid:durableId="1586837173">
    <w:abstractNumId w:val="37"/>
  </w:num>
  <w:num w:numId="7" w16cid:durableId="619916861">
    <w:abstractNumId w:val="13"/>
  </w:num>
  <w:num w:numId="8" w16cid:durableId="882908974">
    <w:abstractNumId w:val="36"/>
  </w:num>
  <w:num w:numId="9" w16cid:durableId="445394057">
    <w:abstractNumId w:val="29"/>
  </w:num>
  <w:num w:numId="10" w16cid:durableId="1584298434">
    <w:abstractNumId w:val="30"/>
  </w:num>
  <w:num w:numId="11" w16cid:durableId="2079664607">
    <w:abstractNumId w:val="11"/>
  </w:num>
  <w:num w:numId="12" w16cid:durableId="2133479225">
    <w:abstractNumId w:val="25"/>
  </w:num>
  <w:num w:numId="13" w16cid:durableId="962617020">
    <w:abstractNumId w:val="33"/>
  </w:num>
  <w:num w:numId="14" w16cid:durableId="164056256">
    <w:abstractNumId w:val="28"/>
  </w:num>
  <w:num w:numId="15" w16cid:durableId="1761023788">
    <w:abstractNumId w:val="39"/>
  </w:num>
  <w:num w:numId="16" w16cid:durableId="1821993054">
    <w:abstractNumId w:val="15"/>
  </w:num>
  <w:num w:numId="17" w16cid:durableId="1675451090">
    <w:abstractNumId w:val="31"/>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4"/>
  </w:num>
  <w:num w:numId="31" w16cid:durableId="144667643">
    <w:abstractNumId w:val="17"/>
  </w:num>
  <w:num w:numId="32" w16cid:durableId="756484093">
    <w:abstractNumId w:val="40"/>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7"/>
  </w:num>
  <w:num w:numId="40" w16cid:durableId="1107963058">
    <w:abstractNumId w:val="2"/>
  </w:num>
  <w:num w:numId="41" w16cid:durableId="1092362069">
    <w:abstractNumId w:val="1"/>
  </w:num>
  <w:num w:numId="42" w16cid:durableId="903565856">
    <w:abstractNumId w:val="0"/>
  </w:num>
  <w:num w:numId="43" w16cid:durableId="257908338">
    <w:abstractNumId w:val="35"/>
  </w:num>
  <w:num w:numId="44" w16cid:durableId="2537375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7_CR0007R1_(Rel-18)_OAM_NPN_Ph2">
    <w15:presenceInfo w15:providerId="None" w15:userId="28.557_CR0007R1_(Rel-18)_OAM_NPN_Ph2"/>
  </w15:person>
  <w15:person w15:author="28.557_CR0010_(Rel-18)_OAM_NPN_Ph2">
    <w15:presenceInfo w15:providerId="None" w15:userId="28.557_CR0010_(Rel-18)_OAM_NPN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7Y0MbawMDYzNbdU0lEKTi0uzszPAykwqgUAMr1SOywAAAA="/>
  </w:docVars>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0F6501"/>
    <w:rsid w:val="00101E55"/>
    <w:rsid w:val="00105F0E"/>
    <w:rsid w:val="00111C3C"/>
    <w:rsid w:val="0011441A"/>
    <w:rsid w:val="0012053D"/>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2ACC"/>
    <w:rsid w:val="002675F0"/>
    <w:rsid w:val="00271A68"/>
    <w:rsid w:val="002729E1"/>
    <w:rsid w:val="00287BB0"/>
    <w:rsid w:val="0029293F"/>
    <w:rsid w:val="00294730"/>
    <w:rsid w:val="002A3591"/>
    <w:rsid w:val="002A3649"/>
    <w:rsid w:val="002A7ABB"/>
    <w:rsid w:val="002B6339"/>
    <w:rsid w:val="002C777A"/>
    <w:rsid w:val="002E00EE"/>
    <w:rsid w:val="002E2EC0"/>
    <w:rsid w:val="00304FBE"/>
    <w:rsid w:val="00307A02"/>
    <w:rsid w:val="0031210F"/>
    <w:rsid w:val="003159F5"/>
    <w:rsid w:val="003172DC"/>
    <w:rsid w:val="00352F91"/>
    <w:rsid w:val="0035462D"/>
    <w:rsid w:val="00356B85"/>
    <w:rsid w:val="003765B8"/>
    <w:rsid w:val="00381638"/>
    <w:rsid w:val="00384898"/>
    <w:rsid w:val="0038764E"/>
    <w:rsid w:val="0039366D"/>
    <w:rsid w:val="003A7BEC"/>
    <w:rsid w:val="003B7F51"/>
    <w:rsid w:val="003C3971"/>
    <w:rsid w:val="003E08AA"/>
    <w:rsid w:val="003E54C5"/>
    <w:rsid w:val="003E7AA3"/>
    <w:rsid w:val="00405F2A"/>
    <w:rsid w:val="00423334"/>
    <w:rsid w:val="004244C4"/>
    <w:rsid w:val="00432B2A"/>
    <w:rsid w:val="004345EC"/>
    <w:rsid w:val="0044313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46316"/>
    <w:rsid w:val="005548BC"/>
    <w:rsid w:val="00555DF7"/>
    <w:rsid w:val="0055668B"/>
    <w:rsid w:val="00565087"/>
    <w:rsid w:val="00565D0E"/>
    <w:rsid w:val="00566679"/>
    <w:rsid w:val="00566F5F"/>
    <w:rsid w:val="005742BD"/>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D3C71"/>
    <w:rsid w:val="006E5C86"/>
    <w:rsid w:val="00701116"/>
    <w:rsid w:val="0070760A"/>
    <w:rsid w:val="00713C44"/>
    <w:rsid w:val="00714D6D"/>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E0D"/>
    <w:rsid w:val="00781F0F"/>
    <w:rsid w:val="00784796"/>
    <w:rsid w:val="00786F19"/>
    <w:rsid w:val="007920BF"/>
    <w:rsid w:val="007A0B71"/>
    <w:rsid w:val="007A40AE"/>
    <w:rsid w:val="007B1B79"/>
    <w:rsid w:val="007B600E"/>
    <w:rsid w:val="007C674A"/>
    <w:rsid w:val="007D1344"/>
    <w:rsid w:val="007F0D70"/>
    <w:rsid w:val="007F0F4A"/>
    <w:rsid w:val="0080055C"/>
    <w:rsid w:val="008028A4"/>
    <w:rsid w:val="00821ECF"/>
    <w:rsid w:val="00823D31"/>
    <w:rsid w:val="00830747"/>
    <w:rsid w:val="00834A12"/>
    <w:rsid w:val="00835A15"/>
    <w:rsid w:val="008401AB"/>
    <w:rsid w:val="0084385E"/>
    <w:rsid w:val="0085603C"/>
    <w:rsid w:val="00856A8E"/>
    <w:rsid w:val="0087059B"/>
    <w:rsid w:val="008768CA"/>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0E76"/>
    <w:rsid w:val="0095133C"/>
    <w:rsid w:val="00951BAF"/>
    <w:rsid w:val="00973384"/>
    <w:rsid w:val="00974BE7"/>
    <w:rsid w:val="00985BE0"/>
    <w:rsid w:val="00997161"/>
    <w:rsid w:val="009A0A6B"/>
    <w:rsid w:val="009A316F"/>
    <w:rsid w:val="009B376A"/>
    <w:rsid w:val="009D0AB8"/>
    <w:rsid w:val="009E6383"/>
    <w:rsid w:val="009F2918"/>
    <w:rsid w:val="009F37B7"/>
    <w:rsid w:val="009F50FF"/>
    <w:rsid w:val="009F7816"/>
    <w:rsid w:val="00A06DD1"/>
    <w:rsid w:val="00A10F02"/>
    <w:rsid w:val="00A133D0"/>
    <w:rsid w:val="00A15EFF"/>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94C80"/>
    <w:rsid w:val="00AA1C66"/>
    <w:rsid w:val="00AA7CAE"/>
    <w:rsid w:val="00AB1956"/>
    <w:rsid w:val="00AB319E"/>
    <w:rsid w:val="00AC6902"/>
    <w:rsid w:val="00AC6BC6"/>
    <w:rsid w:val="00AD5AA4"/>
    <w:rsid w:val="00AE03B6"/>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55B9"/>
    <w:rsid w:val="00BD7D31"/>
    <w:rsid w:val="00BE0FC4"/>
    <w:rsid w:val="00BE3255"/>
    <w:rsid w:val="00BE575E"/>
    <w:rsid w:val="00BF128E"/>
    <w:rsid w:val="00BF41DC"/>
    <w:rsid w:val="00C05E24"/>
    <w:rsid w:val="00C074DD"/>
    <w:rsid w:val="00C108B7"/>
    <w:rsid w:val="00C1496A"/>
    <w:rsid w:val="00C2310D"/>
    <w:rsid w:val="00C33079"/>
    <w:rsid w:val="00C45231"/>
    <w:rsid w:val="00C541F4"/>
    <w:rsid w:val="00C54487"/>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337B9"/>
    <w:rsid w:val="00D35EDA"/>
    <w:rsid w:val="00D505E7"/>
    <w:rsid w:val="00D57972"/>
    <w:rsid w:val="00D662EF"/>
    <w:rsid w:val="00D675A9"/>
    <w:rsid w:val="00D7024C"/>
    <w:rsid w:val="00D738D6"/>
    <w:rsid w:val="00D755EB"/>
    <w:rsid w:val="00D75EFA"/>
    <w:rsid w:val="00D76048"/>
    <w:rsid w:val="00D80807"/>
    <w:rsid w:val="00D87E00"/>
    <w:rsid w:val="00D9134D"/>
    <w:rsid w:val="00DA0C1A"/>
    <w:rsid w:val="00DA14CD"/>
    <w:rsid w:val="00DA3125"/>
    <w:rsid w:val="00DA4723"/>
    <w:rsid w:val="00DA7A03"/>
    <w:rsid w:val="00DB0052"/>
    <w:rsid w:val="00DB1818"/>
    <w:rsid w:val="00DB286D"/>
    <w:rsid w:val="00DB378C"/>
    <w:rsid w:val="00DC309B"/>
    <w:rsid w:val="00DC4601"/>
    <w:rsid w:val="00DC4DA2"/>
    <w:rsid w:val="00DC55C4"/>
    <w:rsid w:val="00DD4C17"/>
    <w:rsid w:val="00DD74A5"/>
    <w:rsid w:val="00DF2B1F"/>
    <w:rsid w:val="00DF62CD"/>
    <w:rsid w:val="00E16509"/>
    <w:rsid w:val="00E22D4A"/>
    <w:rsid w:val="00E23DFE"/>
    <w:rsid w:val="00E27CA5"/>
    <w:rsid w:val="00E34C9D"/>
    <w:rsid w:val="00E36778"/>
    <w:rsid w:val="00E40BF5"/>
    <w:rsid w:val="00E41804"/>
    <w:rsid w:val="00E44582"/>
    <w:rsid w:val="00E54DC1"/>
    <w:rsid w:val="00E6520A"/>
    <w:rsid w:val="00E71AFB"/>
    <w:rsid w:val="00E7560F"/>
    <w:rsid w:val="00E7743D"/>
    <w:rsid w:val="00E77645"/>
    <w:rsid w:val="00E8353B"/>
    <w:rsid w:val="00EA15B0"/>
    <w:rsid w:val="00EA5EA7"/>
    <w:rsid w:val="00EB0328"/>
    <w:rsid w:val="00EC1BA8"/>
    <w:rsid w:val="00EC4A25"/>
    <w:rsid w:val="00EC6A8C"/>
    <w:rsid w:val="00ED5670"/>
    <w:rsid w:val="00EE15FA"/>
    <w:rsid w:val="00EE4EC3"/>
    <w:rsid w:val="00F025A2"/>
    <w:rsid w:val="00F0300D"/>
    <w:rsid w:val="00F04712"/>
    <w:rsid w:val="00F13360"/>
    <w:rsid w:val="00F22EC7"/>
    <w:rsid w:val="00F325C8"/>
    <w:rsid w:val="00F55119"/>
    <w:rsid w:val="00F653B8"/>
    <w:rsid w:val="00F75BF5"/>
    <w:rsid w:val="00F9008D"/>
    <w:rsid w:val="00FA1266"/>
    <w:rsid w:val="00FA4375"/>
    <w:rsid w:val="00FA45A7"/>
    <w:rsid w:val="00FB0979"/>
    <w:rsid w:val="00FB5C50"/>
    <w:rsid w:val="00FC1192"/>
    <w:rsid w:val="00FC59EA"/>
    <w:rsid w:val="00FD427D"/>
    <w:rsid w:val="00FE4B58"/>
    <w:rsid w:val="00FE6EBC"/>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5g-acia.org/whitepapers/exposure-of-5g-capabilities-for-connected-industries-and-automation-applications-2/" TargetMode="Externa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9970</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66666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28.557_CR0010_(Rel-18)_OAM_NPN_Ph2</cp:lastModifiedBy>
  <cp:revision>7</cp:revision>
  <cp:lastPrinted>2019-02-25T14:05:00Z</cp:lastPrinted>
  <dcterms:created xsi:type="dcterms:W3CDTF">2023-12-07T15:25:00Z</dcterms:created>
  <dcterms:modified xsi:type="dcterms:W3CDTF">2023-12-09T18:10:00Z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y fmtid="{D5CDD505-2E9C-101B-9397-08002B2CF9AE}" pid="9" name="GrammarlyDocumentId">
    <vt:lpwstr>6c633ba4d1e1e761048a56775c771b605caf4391d24c57a94af812c6bf04cd80</vt:lpwstr>
  </property>
</Properties>
</file>