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45023" w14:textId="1804BCAD" w:rsidR="00080512" w:rsidRPr="006534CE" w:rsidRDefault="00080512">
      <w:pPr>
        <w:pStyle w:val="ZA"/>
        <w:framePr w:wrap="notBeside"/>
        <w:rPr>
          <w:noProof w:val="0"/>
          <w:color w:val="000000"/>
        </w:rPr>
      </w:pPr>
      <w:bookmarkStart w:id="0" w:name="page1"/>
      <w:r w:rsidRPr="006534CE">
        <w:rPr>
          <w:noProof w:val="0"/>
          <w:color w:val="000000"/>
          <w:sz w:val="64"/>
        </w:rPr>
        <w:t xml:space="preserve">3GPP TS </w:t>
      </w:r>
      <w:r w:rsidR="000A1009" w:rsidRPr="006534CE">
        <w:rPr>
          <w:noProof w:val="0"/>
          <w:color w:val="000000"/>
          <w:sz w:val="64"/>
        </w:rPr>
        <w:t>28</w:t>
      </w:r>
      <w:r w:rsidRPr="006534CE">
        <w:rPr>
          <w:noProof w:val="0"/>
          <w:color w:val="000000"/>
          <w:sz w:val="64"/>
        </w:rPr>
        <w:t>.</w:t>
      </w:r>
      <w:r w:rsidR="00276550" w:rsidRPr="006534CE">
        <w:rPr>
          <w:noProof w:val="0"/>
          <w:color w:val="000000"/>
          <w:sz w:val="64"/>
        </w:rPr>
        <w:t>552</w:t>
      </w:r>
      <w:r w:rsidRPr="006534CE">
        <w:rPr>
          <w:noProof w:val="0"/>
          <w:color w:val="000000"/>
          <w:sz w:val="64"/>
        </w:rPr>
        <w:t xml:space="preserve"> </w:t>
      </w:r>
      <w:r w:rsidR="000E77C5" w:rsidRPr="006534CE">
        <w:rPr>
          <w:noProof w:val="0"/>
          <w:color w:val="000000"/>
        </w:rPr>
        <w:t>V</w:t>
      </w:r>
      <w:ins w:id="1" w:author="28.552_CR0490_(Rel-16)_TEI16" w:date="2023-12-09T09:34:00Z">
        <w:r w:rsidR="00F14169">
          <w:rPr>
            <w:noProof w:val="0"/>
            <w:color w:val="000000"/>
          </w:rPr>
          <w:t>16.17.0</w:t>
        </w:r>
      </w:ins>
      <w:del w:id="2" w:author="28.552_CR0490_(Rel-16)_TEI16" w:date="2023-12-09T09:34:00Z">
        <w:r w:rsidR="000E77C5" w:rsidDel="00F14169">
          <w:rPr>
            <w:noProof w:val="0"/>
            <w:color w:val="000000"/>
          </w:rPr>
          <w:delText>16</w:delText>
        </w:r>
        <w:r w:rsidRPr="006534CE" w:rsidDel="00F14169">
          <w:rPr>
            <w:noProof w:val="0"/>
            <w:color w:val="000000"/>
          </w:rPr>
          <w:delText>.</w:delText>
        </w:r>
        <w:r w:rsidR="0010573B" w:rsidDel="00F14169">
          <w:rPr>
            <w:noProof w:val="0"/>
            <w:color w:val="000000"/>
          </w:rPr>
          <w:delText>1</w:delText>
        </w:r>
        <w:r w:rsidR="007709A4" w:rsidDel="00F14169">
          <w:rPr>
            <w:noProof w:val="0"/>
            <w:color w:val="000000"/>
          </w:rPr>
          <w:delText>6</w:delText>
        </w:r>
        <w:r w:rsidR="00ED3E32" w:rsidRPr="006534CE" w:rsidDel="00F14169">
          <w:rPr>
            <w:noProof w:val="0"/>
            <w:color w:val="000000"/>
          </w:rPr>
          <w:delText>.</w:delText>
        </w:r>
        <w:r w:rsidR="0010573B" w:rsidDel="00F14169">
          <w:rPr>
            <w:noProof w:val="0"/>
            <w:color w:val="000000"/>
          </w:rPr>
          <w:delText>0</w:delText>
        </w:r>
      </w:del>
      <w:r w:rsidR="0010573B" w:rsidRPr="006534CE">
        <w:rPr>
          <w:noProof w:val="0"/>
          <w:color w:val="000000"/>
        </w:rPr>
        <w:t xml:space="preserve"> </w:t>
      </w:r>
      <w:r w:rsidRPr="006534CE">
        <w:rPr>
          <w:noProof w:val="0"/>
          <w:color w:val="000000"/>
          <w:sz w:val="32"/>
        </w:rPr>
        <w:t>(</w:t>
      </w:r>
      <w:ins w:id="3" w:author="28.552_CR0490_(Rel-16)_TEI16" w:date="2023-12-09T09:34:00Z">
        <w:r w:rsidR="00F14169">
          <w:rPr>
            <w:noProof w:val="0"/>
            <w:color w:val="000000"/>
            <w:sz w:val="32"/>
          </w:rPr>
          <w:t>2023-12</w:t>
        </w:r>
      </w:ins>
      <w:del w:id="4" w:author="28.552_CR0490_(Rel-16)_TEI16" w:date="2023-12-09T09:34:00Z">
        <w:r w:rsidR="00DF4F5F" w:rsidRPr="006534CE" w:rsidDel="00F14169">
          <w:rPr>
            <w:noProof w:val="0"/>
            <w:color w:val="000000"/>
            <w:sz w:val="32"/>
          </w:rPr>
          <w:delText>20</w:delText>
        </w:r>
        <w:r w:rsidR="00DF4F5F" w:rsidDel="00F14169">
          <w:rPr>
            <w:noProof w:val="0"/>
            <w:color w:val="000000"/>
            <w:sz w:val="32"/>
          </w:rPr>
          <w:delText>2</w:delText>
        </w:r>
        <w:r w:rsidR="007709A4" w:rsidDel="00F14169">
          <w:rPr>
            <w:noProof w:val="0"/>
            <w:color w:val="000000"/>
            <w:sz w:val="32"/>
          </w:rPr>
          <w:delText>3</w:delText>
        </w:r>
        <w:r w:rsidR="00ED3E32" w:rsidRPr="006534CE" w:rsidDel="00F14169">
          <w:rPr>
            <w:noProof w:val="0"/>
            <w:color w:val="000000"/>
            <w:sz w:val="32"/>
          </w:rPr>
          <w:delText>-</w:delText>
        </w:r>
        <w:r w:rsidR="0010573B" w:rsidDel="00F14169">
          <w:rPr>
            <w:noProof w:val="0"/>
            <w:color w:val="000000"/>
            <w:sz w:val="32"/>
          </w:rPr>
          <w:delText>09</w:delText>
        </w:r>
      </w:del>
      <w:r w:rsidRPr="006534CE">
        <w:rPr>
          <w:noProof w:val="0"/>
          <w:color w:val="000000"/>
          <w:sz w:val="32"/>
        </w:rPr>
        <w:t>)</w:t>
      </w:r>
    </w:p>
    <w:p w14:paraId="11C2F2FC" w14:textId="77777777" w:rsidR="00080512" w:rsidRPr="006534CE" w:rsidRDefault="00080512">
      <w:pPr>
        <w:pStyle w:val="ZB"/>
        <w:framePr w:wrap="notBeside"/>
        <w:rPr>
          <w:noProof w:val="0"/>
          <w:color w:val="000000"/>
        </w:rPr>
      </w:pPr>
      <w:r w:rsidRPr="006534CE">
        <w:rPr>
          <w:noProof w:val="0"/>
          <w:color w:val="000000"/>
        </w:rPr>
        <w:t>Technical Specification</w:t>
      </w:r>
    </w:p>
    <w:p w14:paraId="7EF05DB9" w14:textId="77777777" w:rsidR="00080512" w:rsidRPr="006534CE" w:rsidRDefault="00080512" w:rsidP="00656914">
      <w:pPr>
        <w:pStyle w:val="ZT"/>
        <w:framePr w:w="10525" w:wrap="notBeside" w:hAnchor="page" w:x="709"/>
        <w:rPr>
          <w:color w:val="000000"/>
        </w:rPr>
      </w:pPr>
      <w:r w:rsidRPr="006534CE">
        <w:rPr>
          <w:color w:val="000000"/>
        </w:rPr>
        <w:t>3rd Generation Partnership Project;</w:t>
      </w:r>
    </w:p>
    <w:p w14:paraId="6648918B" w14:textId="77777777" w:rsidR="00080512" w:rsidRPr="006534CE" w:rsidRDefault="00080512" w:rsidP="00656914">
      <w:pPr>
        <w:pStyle w:val="ZT"/>
        <w:framePr w:w="10525" w:wrap="notBeside" w:hAnchor="page" w:x="709"/>
        <w:rPr>
          <w:color w:val="000000"/>
        </w:rPr>
      </w:pPr>
      <w:r w:rsidRPr="006534CE">
        <w:rPr>
          <w:color w:val="000000"/>
        </w:rPr>
        <w:t xml:space="preserve">Technical Specification Group </w:t>
      </w:r>
      <w:r w:rsidR="00B667FA" w:rsidRPr="006534CE">
        <w:rPr>
          <w:color w:val="000000"/>
        </w:rPr>
        <w:t>Services and System Aspects</w:t>
      </w:r>
      <w:r w:rsidRPr="006534CE">
        <w:rPr>
          <w:color w:val="000000"/>
        </w:rPr>
        <w:t>;</w:t>
      </w:r>
    </w:p>
    <w:p w14:paraId="09046DC5" w14:textId="77777777" w:rsidR="00080512" w:rsidRPr="006534CE" w:rsidRDefault="001A2833" w:rsidP="00656914">
      <w:pPr>
        <w:pStyle w:val="ZT"/>
        <w:framePr w:w="10525" w:wrap="notBeside" w:hAnchor="page" w:x="709"/>
        <w:rPr>
          <w:color w:val="000000"/>
        </w:rPr>
      </w:pPr>
      <w:r w:rsidRPr="006534CE">
        <w:rPr>
          <w:color w:val="000000"/>
        </w:rPr>
        <w:t>Management and orchestration</w:t>
      </w:r>
      <w:r w:rsidR="00080512" w:rsidRPr="006534CE">
        <w:rPr>
          <w:color w:val="000000"/>
        </w:rPr>
        <w:t>;</w:t>
      </w:r>
    </w:p>
    <w:p w14:paraId="09F3E41A" w14:textId="77777777" w:rsidR="00080512" w:rsidRPr="006534CE" w:rsidRDefault="00455B85" w:rsidP="00656914">
      <w:pPr>
        <w:pStyle w:val="ZT"/>
        <w:framePr w:w="10525" w:wrap="notBeside" w:hAnchor="page" w:x="709"/>
        <w:rPr>
          <w:color w:val="000000"/>
        </w:rPr>
      </w:pPr>
      <w:r>
        <w:rPr>
          <w:color w:val="000000"/>
        </w:rPr>
        <w:t>5G p</w:t>
      </w:r>
      <w:r w:rsidR="001A2833" w:rsidRPr="006534CE">
        <w:rPr>
          <w:color w:val="000000"/>
        </w:rPr>
        <w:t>erformance measurements</w:t>
      </w:r>
    </w:p>
    <w:p w14:paraId="6C82827F" w14:textId="77777777" w:rsidR="00080512" w:rsidRPr="006534CE" w:rsidRDefault="00FC1192" w:rsidP="00656914">
      <w:pPr>
        <w:pStyle w:val="ZT"/>
        <w:framePr w:w="10525" w:wrap="notBeside" w:hAnchor="page" w:x="709"/>
        <w:rPr>
          <w:i/>
          <w:color w:val="000000"/>
          <w:sz w:val="28"/>
        </w:rPr>
      </w:pPr>
      <w:r w:rsidRPr="006534CE">
        <w:rPr>
          <w:color w:val="000000"/>
        </w:rPr>
        <w:t>(</w:t>
      </w:r>
      <w:r w:rsidRPr="006534CE">
        <w:rPr>
          <w:rStyle w:val="ZGSM"/>
          <w:color w:val="000000"/>
        </w:rPr>
        <w:t xml:space="preserve">Release </w:t>
      </w:r>
      <w:r w:rsidR="000E77C5" w:rsidRPr="006534CE">
        <w:rPr>
          <w:rStyle w:val="ZGSM"/>
          <w:color w:val="000000"/>
        </w:rPr>
        <w:t>1</w:t>
      </w:r>
      <w:r w:rsidR="000E77C5">
        <w:rPr>
          <w:rStyle w:val="ZGSM"/>
          <w:color w:val="000000"/>
        </w:rPr>
        <w:t>6</w:t>
      </w:r>
      <w:r w:rsidRPr="006534CE">
        <w:rPr>
          <w:color w:val="000000"/>
        </w:rPr>
        <w:t>)</w:t>
      </w:r>
    </w:p>
    <w:p w14:paraId="65D54629" w14:textId="6115871B" w:rsidR="00917CCB" w:rsidRPr="006534CE" w:rsidRDefault="00917CCB" w:rsidP="000A1009">
      <w:pPr>
        <w:pStyle w:val="ZU"/>
        <w:framePr w:h="4753" w:hRule="exact" w:wrap="notBeside"/>
        <w:tabs>
          <w:tab w:val="right" w:pos="10206"/>
        </w:tabs>
        <w:jc w:val="left"/>
        <w:rPr>
          <w:noProof w:val="0"/>
          <w:color w:val="000000"/>
        </w:rPr>
      </w:pPr>
      <w:r w:rsidRPr="006534CE">
        <w:rPr>
          <w:i/>
          <w:noProof w:val="0"/>
          <w:color w:val="000000"/>
        </w:rPr>
        <w:t xml:space="preserve">  </w:t>
      </w:r>
      <w:r w:rsidR="00F96638">
        <w:rPr>
          <w:i/>
          <w:color w:val="000000"/>
        </w:rPr>
        <w:drawing>
          <wp:inline distT="0" distB="0" distL="0" distR="0" wp14:anchorId="352ED1B9" wp14:editId="447BEBE5">
            <wp:extent cx="1203325" cy="84201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325" cy="842010"/>
                    </a:xfrm>
                    <a:prstGeom prst="rect">
                      <a:avLst/>
                    </a:prstGeom>
                    <a:noFill/>
                    <a:ln>
                      <a:noFill/>
                    </a:ln>
                  </pic:spPr>
                </pic:pic>
              </a:graphicData>
            </a:graphic>
          </wp:inline>
        </w:drawing>
      </w:r>
      <w:r w:rsidRPr="006534CE">
        <w:rPr>
          <w:noProof w:val="0"/>
          <w:color w:val="000000"/>
        </w:rPr>
        <w:tab/>
      </w:r>
      <w:r w:rsidR="00F96638">
        <w:rPr>
          <w:color w:val="000000"/>
        </w:rPr>
        <w:drawing>
          <wp:inline distT="0" distB="0" distL="0" distR="0" wp14:anchorId="60308823" wp14:editId="4983C538">
            <wp:extent cx="1632585"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2585" cy="954405"/>
                    </a:xfrm>
                    <a:prstGeom prst="rect">
                      <a:avLst/>
                    </a:prstGeom>
                    <a:noFill/>
                    <a:ln>
                      <a:noFill/>
                    </a:ln>
                  </pic:spPr>
                </pic:pic>
              </a:graphicData>
            </a:graphic>
          </wp:inline>
        </w:drawing>
      </w:r>
    </w:p>
    <w:p w14:paraId="41F16ED5" w14:textId="77777777" w:rsidR="00080512" w:rsidRPr="006534CE" w:rsidRDefault="00080512" w:rsidP="000A1009">
      <w:pPr>
        <w:pStyle w:val="ZU"/>
        <w:framePr w:h="4753" w:hRule="exact" w:wrap="notBeside"/>
        <w:tabs>
          <w:tab w:val="right" w:pos="10206"/>
        </w:tabs>
        <w:jc w:val="left"/>
        <w:rPr>
          <w:noProof w:val="0"/>
          <w:color w:val="000000"/>
        </w:rPr>
      </w:pPr>
    </w:p>
    <w:p w14:paraId="6635B658" w14:textId="77777777" w:rsidR="00080512" w:rsidRPr="006534CE" w:rsidRDefault="00080512" w:rsidP="00734A5B">
      <w:pPr>
        <w:framePr w:h="1377" w:hRule="exact" w:wrap="notBeside" w:vAnchor="page" w:hAnchor="margin" w:y="15305"/>
        <w:rPr>
          <w:color w:val="000000"/>
          <w:sz w:val="16"/>
        </w:rPr>
      </w:pPr>
      <w:r w:rsidRPr="006534CE">
        <w:rPr>
          <w:color w:val="000000"/>
          <w:sz w:val="16"/>
        </w:rPr>
        <w:t>The present document has been developed within the 3</w:t>
      </w:r>
      <w:r w:rsidR="00F04712" w:rsidRPr="006534CE">
        <w:rPr>
          <w:color w:val="000000"/>
          <w:sz w:val="16"/>
        </w:rPr>
        <w:t>rd</w:t>
      </w:r>
      <w:r w:rsidRPr="006534CE">
        <w:rPr>
          <w:color w:val="000000"/>
          <w:sz w:val="16"/>
        </w:rPr>
        <w:t xml:space="preserve"> Generation Partnership Project (3GPP</w:t>
      </w:r>
      <w:r w:rsidRPr="006534CE">
        <w:rPr>
          <w:color w:val="000000"/>
          <w:sz w:val="16"/>
          <w:vertAlign w:val="superscript"/>
        </w:rPr>
        <w:t xml:space="preserve"> TM</w:t>
      </w:r>
      <w:r w:rsidRPr="006534CE">
        <w:rPr>
          <w:color w:val="000000"/>
          <w:sz w:val="16"/>
        </w:rPr>
        <w:t>) and may be further elaborated for the purposes of 3GPP..</w:t>
      </w:r>
      <w:r w:rsidRPr="006534CE">
        <w:rPr>
          <w:color w:val="000000"/>
          <w:sz w:val="16"/>
        </w:rPr>
        <w:br/>
        <w:t>The present document has not been subject to any approval process by the 3GPP</w:t>
      </w:r>
      <w:r w:rsidRPr="006534CE">
        <w:rPr>
          <w:color w:val="000000"/>
          <w:sz w:val="16"/>
          <w:vertAlign w:val="superscript"/>
        </w:rPr>
        <w:t xml:space="preserve"> </w:t>
      </w:r>
      <w:r w:rsidRPr="006534CE">
        <w:rPr>
          <w:color w:val="000000"/>
          <w:sz w:val="16"/>
        </w:rPr>
        <w:t>Organizational Partners and shall not be implemented.</w:t>
      </w:r>
      <w:r w:rsidRPr="006534CE">
        <w:rPr>
          <w:color w:val="000000"/>
          <w:sz w:val="16"/>
        </w:rPr>
        <w:br/>
        <w:t>This Specification is provided for future development work within 3GPP</w:t>
      </w:r>
      <w:r w:rsidRPr="006534CE">
        <w:rPr>
          <w:color w:val="000000"/>
          <w:sz w:val="16"/>
          <w:vertAlign w:val="superscript"/>
        </w:rPr>
        <w:t xml:space="preserve"> </w:t>
      </w:r>
      <w:r w:rsidRPr="006534CE">
        <w:rPr>
          <w:color w:val="000000"/>
          <w:sz w:val="16"/>
        </w:rPr>
        <w:t>only. The Organizational Partners accept no liability for any use of this Specification.</w:t>
      </w:r>
      <w:r w:rsidRPr="006534CE">
        <w:rPr>
          <w:color w:val="000000"/>
          <w:sz w:val="16"/>
        </w:rPr>
        <w:br/>
        <w:t xml:space="preserve">Specifications and </w:t>
      </w:r>
      <w:r w:rsidR="00F653B8" w:rsidRPr="006534CE">
        <w:rPr>
          <w:color w:val="000000"/>
          <w:sz w:val="16"/>
        </w:rPr>
        <w:t>Reports</w:t>
      </w:r>
      <w:r w:rsidRPr="006534CE">
        <w:rPr>
          <w:color w:val="000000"/>
          <w:sz w:val="16"/>
        </w:rPr>
        <w:t xml:space="preserve"> for implementation of the 3GPP</w:t>
      </w:r>
      <w:r w:rsidRPr="006534CE">
        <w:rPr>
          <w:color w:val="000000"/>
          <w:sz w:val="16"/>
          <w:vertAlign w:val="superscript"/>
        </w:rPr>
        <w:t xml:space="preserve"> TM</w:t>
      </w:r>
      <w:r w:rsidRPr="006534CE">
        <w:rPr>
          <w:color w:val="000000"/>
          <w:sz w:val="16"/>
        </w:rPr>
        <w:t xml:space="preserve"> system should be obtained via the 3GPP Organizational Partners' Publications Offices.</w:t>
      </w:r>
    </w:p>
    <w:p w14:paraId="35A14D6C" w14:textId="77777777" w:rsidR="00080512" w:rsidRPr="006534CE" w:rsidRDefault="00080512">
      <w:pPr>
        <w:pStyle w:val="ZV"/>
        <w:framePr w:wrap="notBeside"/>
        <w:rPr>
          <w:noProof w:val="0"/>
          <w:color w:val="000000"/>
        </w:rPr>
      </w:pPr>
    </w:p>
    <w:p w14:paraId="082400F4" w14:textId="77777777" w:rsidR="00080512" w:rsidRPr="006534CE" w:rsidRDefault="00080512">
      <w:pPr>
        <w:rPr>
          <w:color w:val="000000"/>
        </w:rPr>
      </w:pPr>
    </w:p>
    <w:bookmarkEnd w:id="0"/>
    <w:p w14:paraId="68454683" w14:textId="77777777" w:rsidR="00080512" w:rsidRPr="006534CE" w:rsidRDefault="00080512">
      <w:pPr>
        <w:rPr>
          <w:color w:val="000000"/>
        </w:rPr>
        <w:sectPr w:rsidR="00080512" w:rsidRPr="006534CE">
          <w:footnotePr>
            <w:numRestart w:val="eachSect"/>
          </w:footnotePr>
          <w:pgSz w:w="11907" w:h="16840"/>
          <w:pgMar w:top="2268" w:right="851" w:bottom="10773" w:left="851" w:header="0" w:footer="0" w:gutter="0"/>
          <w:cols w:space="720"/>
        </w:sectPr>
      </w:pPr>
    </w:p>
    <w:p w14:paraId="44AF006F" w14:textId="77777777" w:rsidR="00080512" w:rsidRPr="006534CE" w:rsidRDefault="00080512">
      <w:pPr>
        <w:rPr>
          <w:color w:val="000000"/>
        </w:rPr>
      </w:pPr>
      <w:bookmarkStart w:id="5" w:name="page2"/>
    </w:p>
    <w:p w14:paraId="08B06AEF" w14:textId="77777777" w:rsidR="00080512" w:rsidRPr="006534CE" w:rsidRDefault="00080512">
      <w:pPr>
        <w:pStyle w:val="FP"/>
        <w:framePr w:wrap="notBeside" w:hAnchor="margin" w:y="1419"/>
        <w:pBdr>
          <w:bottom w:val="single" w:sz="6" w:space="1" w:color="auto"/>
        </w:pBdr>
        <w:spacing w:before="240"/>
        <w:ind w:left="2835" w:right="2835"/>
        <w:jc w:val="center"/>
        <w:rPr>
          <w:color w:val="000000"/>
        </w:rPr>
      </w:pPr>
      <w:r w:rsidRPr="006534CE">
        <w:rPr>
          <w:color w:val="000000"/>
        </w:rPr>
        <w:t>Keywords</w:t>
      </w:r>
    </w:p>
    <w:p w14:paraId="730306AC" w14:textId="77777777" w:rsidR="00080512" w:rsidRPr="006534CE" w:rsidRDefault="00313346">
      <w:pPr>
        <w:pStyle w:val="FP"/>
        <w:framePr w:wrap="notBeside" w:hAnchor="margin" w:y="1419"/>
        <w:ind w:left="2835" w:right="2835"/>
        <w:jc w:val="center"/>
        <w:rPr>
          <w:rFonts w:ascii="Arial" w:hAnsi="Arial"/>
          <w:color w:val="000000"/>
          <w:sz w:val="18"/>
        </w:rPr>
      </w:pPr>
      <w:r>
        <w:rPr>
          <w:rFonts w:ascii="Arial" w:hAnsi="Arial"/>
          <w:color w:val="000000"/>
          <w:sz w:val="18"/>
        </w:rPr>
        <w:t>5G,management,orchestration,performance,measurements</w:t>
      </w:r>
    </w:p>
    <w:p w14:paraId="5623E8FF" w14:textId="77777777" w:rsidR="00080512" w:rsidRPr="006534CE" w:rsidRDefault="00080512">
      <w:pPr>
        <w:rPr>
          <w:color w:val="000000"/>
        </w:rPr>
      </w:pPr>
    </w:p>
    <w:p w14:paraId="3AAE69DC" w14:textId="77777777" w:rsidR="00080512" w:rsidRPr="006534CE" w:rsidRDefault="00080512">
      <w:pPr>
        <w:pStyle w:val="FP"/>
        <w:framePr w:wrap="notBeside" w:hAnchor="margin" w:yAlign="center"/>
        <w:spacing w:after="240"/>
        <w:ind w:left="2835" w:right="2835"/>
        <w:jc w:val="center"/>
        <w:rPr>
          <w:rFonts w:ascii="Arial" w:hAnsi="Arial"/>
          <w:b/>
          <w:i/>
          <w:color w:val="000000"/>
        </w:rPr>
      </w:pPr>
      <w:r w:rsidRPr="006534CE">
        <w:rPr>
          <w:rFonts w:ascii="Arial" w:hAnsi="Arial"/>
          <w:b/>
          <w:i/>
          <w:color w:val="000000"/>
        </w:rPr>
        <w:t>3GPP</w:t>
      </w:r>
    </w:p>
    <w:p w14:paraId="501FF3FD" w14:textId="77777777" w:rsidR="00080512" w:rsidRPr="006534CE" w:rsidRDefault="00080512">
      <w:pPr>
        <w:pStyle w:val="FP"/>
        <w:framePr w:wrap="notBeside" w:hAnchor="margin" w:yAlign="center"/>
        <w:pBdr>
          <w:bottom w:val="single" w:sz="6" w:space="1" w:color="auto"/>
        </w:pBdr>
        <w:ind w:left="2835" w:right="2835"/>
        <w:jc w:val="center"/>
        <w:rPr>
          <w:color w:val="000000"/>
        </w:rPr>
      </w:pPr>
      <w:r w:rsidRPr="006534CE">
        <w:rPr>
          <w:color w:val="000000"/>
        </w:rPr>
        <w:t>Postal address</w:t>
      </w:r>
    </w:p>
    <w:p w14:paraId="74E00D4B" w14:textId="77777777" w:rsidR="00080512" w:rsidRPr="006534CE" w:rsidRDefault="00080512">
      <w:pPr>
        <w:pStyle w:val="FP"/>
        <w:framePr w:wrap="notBeside" w:hAnchor="margin" w:yAlign="center"/>
        <w:ind w:left="2835" w:right="2835"/>
        <w:jc w:val="center"/>
        <w:rPr>
          <w:rFonts w:ascii="Arial" w:hAnsi="Arial"/>
          <w:color w:val="000000"/>
          <w:sz w:val="18"/>
        </w:rPr>
      </w:pPr>
    </w:p>
    <w:p w14:paraId="526AF506"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3GPP support office address</w:t>
      </w:r>
    </w:p>
    <w:p w14:paraId="6C46CDE7"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650 Route des Lucioles - Sophia Antipolis</w:t>
      </w:r>
    </w:p>
    <w:p w14:paraId="7356183E" w14:textId="77777777" w:rsidR="00080512" w:rsidRPr="00A15CA6" w:rsidRDefault="00080512">
      <w:pPr>
        <w:pStyle w:val="FP"/>
        <w:framePr w:wrap="notBeside" w:hAnchor="margin" w:yAlign="center"/>
        <w:ind w:left="2835" w:right="2835"/>
        <w:jc w:val="center"/>
        <w:rPr>
          <w:rFonts w:ascii="Arial" w:hAnsi="Arial"/>
          <w:color w:val="000000"/>
          <w:sz w:val="18"/>
          <w:lang w:val="fr-FR"/>
        </w:rPr>
      </w:pPr>
      <w:r w:rsidRPr="00A15CA6">
        <w:rPr>
          <w:rFonts w:ascii="Arial" w:hAnsi="Arial"/>
          <w:color w:val="000000"/>
          <w:sz w:val="18"/>
          <w:lang w:val="fr-FR"/>
        </w:rPr>
        <w:t>Valbonne - FRANCE</w:t>
      </w:r>
    </w:p>
    <w:p w14:paraId="48ECF025" w14:textId="77777777" w:rsidR="00080512" w:rsidRPr="006534CE" w:rsidRDefault="00080512">
      <w:pPr>
        <w:pStyle w:val="FP"/>
        <w:framePr w:wrap="notBeside" w:hAnchor="margin" w:yAlign="center"/>
        <w:spacing w:after="20"/>
        <w:ind w:left="2835" w:right="2835"/>
        <w:jc w:val="center"/>
        <w:rPr>
          <w:rFonts w:ascii="Arial" w:hAnsi="Arial"/>
          <w:color w:val="000000"/>
          <w:sz w:val="18"/>
        </w:rPr>
      </w:pPr>
      <w:r w:rsidRPr="006534CE">
        <w:rPr>
          <w:rFonts w:ascii="Arial" w:hAnsi="Arial"/>
          <w:color w:val="000000"/>
          <w:sz w:val="18"/>
        </w:rPr>
        <w:t>Tel.: +33 4 92 94 42 00 Fax: +33 4 93 65 47 16</w:t>
      </w:r>
    </w:p>
    <w:p w14:paraId="44C58B64" w14:textId="77777777" w:rsidR="00080512" w:rsidRPr="006534CE" w:rsidRDefault="00080512">
      <w:pPr>
        <w:pStyle w:val="FP"/>
        <w:framePr w:wrap="notBeside" w:hAnchor="margin" w:yAlign="center"/>
        <w:pBdr>
          <w:bottom w:val="single" w:sz="6" w:space="1" w:color="auto"/>
        </w:pBdr>
        <w:spacing w:before="240"/>
        <w:ind w:left="2835" w:right="2835"/>
        <w:jc w:val="center"/>
        <w:rPr>
          <w:color w:val="000000"/>
        </w:rPr>
      </w:pPr>
      <w:r w:rsidRPr="006534CE">
        <w:rPr>
          <w:color w:val="000000"/>
        </w:rPr>
        <w:t>Internet</w:t>
      </w:r>
    </w:p>
    <w:p w14:paraId="69814DE6" w14:textId="77777777" w:rsidR="00080512" w:rsidRPr="006534CE" w:rsidRDefault="00080512">
      <w:pPr>
        <w:pStyle w:val="FP"/>
        <w:framePr w:wrap="notBeside" w:hAnchor="margin" w:yAlign="center"/>
        <w:ind w:left="2835" w:right="2835"/>
        <w:jc w:val="center"/>
        <w:rPr>
          <w:rFonts w:ascii="Arial" w:hAnsi="Arial"/>
          <w:color w:val="000000"/>
          <w:sz w:val="18"/>
        </w:rPr>
      </w:pPr>
      <w:r w:rsidRPr="006534CE">
        <w:rPr>
          <w:rFonts w:ascii="Arial" w:hAnsi="Arial"/>
          <w:color w:val="000000"/>
          <w:sz w:val="18"/>
        </w:rPr>
        <w:t>http://www.3gpp.org</w:t>
      </w:r>
    </w:p>
    <w:p w14:paraId="209650D7" w14:textId="77777777" w:rsidR="00080512" w:rsidRPr="006534CE" w:rsidRDefault="00080512">
      <w:pPr>
        <w:rPr>
          <w:color w:val="000000"/>
        </w:rPr>
      </w:pPr>
    </w:p>
    <w:p w14:paraId="41A80B3E" w14:textId="77777777" w:rsidR="00080512" w:rsidRPr="006534CE" w:rsidRDefault="00080512" w:rsidP="00FA1266">
      <w:pPr>
        <w:pStyle w:val="FP"/>
        <w:framePr w:h="3057" w:hRule="exact" w:wrap="notBeside" w:vAnchor="page" w:hAnchor="margin" w:y="12605"/>
        <w:pBdr>
          <w:bottom w:val="single" w:sz="6" w:space="1" w:color="auto"/>
        </w:pBdr>
        <w:spacing w:after="240"/>
        <w:jc w:val="center"/>
        <w:rPr>
          <w:rFonts w:ascii="Arial" w:hAnsi="Arial"/>
          <w:b/>
          <w:i/>
          <w:color w:val="000000"/>
        </w:rPr>
      </w:pPr>
      <w:r w:rsidRPr="006534CE">
        <w:rPr>
          <w:rFonts w:ascii="Arial" w:hAnsi="Arial"/>
          <w:b/>
          <w:i/>
          <w:color w:val="000000"/>
        </w:rPr>
        <w:t>Copyright Notification</w:t>
      </w:r>
    </w:p>
    <w:p w14:paraId="66C419C5" w14:textId="77777777" w:rsidR="00080512" w:rsidRPr="006534CE" w:rsidRDefault="00080512" w:rsidP="00FA1266">
      <w:pPr>
        <w:pStyle w:val="FP"/>
        <w:framePr w:h="3057" w:hRule="exact" w:wrap="notBeside" w:vAnchor="page" w:hAnchor="margin" w:y="12605"/>
        <w:jc w:val="center"/>
        <w:rPr>
          <w:color w:val="000000"/>
        </w:rPr>
      </w:pPr>
      <w:r w:rsidRPr="006534CE">
        <w:rPr>
          <w:color w:val="000000"/>
        </w:rPr>
        <w:t>No part may be reproduced except as authorized by written permission.</w:t>
      </w:r>
      <w:r w:rsidRPr="006534CE">
        <w:rPr>
          <w:color w:val="000000"/>
        </w:rPr>
        <w:br/>
        <w:t>The copyright and the foregoing restriction extend to reproduction in all media.</w:t>
      </w:r>
    </w:p>
    <w:p w14:paraId="0C1D8904" w14:textId="77777777" w:rsidR="00080512" w:rsidRPr="006534CE" w:rsidRDefault="00080512" w:rsidP="00FA1266">
      <w:pPr>
        <w:pStyle w:val="FP"/>
        <w:framePr w:h="3057" w:hRule="exact" w:wrap="notBeside" w:vAnchor="page" w:hAnchor="margin" w:y="12605"/>
        <w:jc w:val="center"/>
        <w:rPr>
          <w:color w:val="000000"/>
        </w:rPr>
      </w:pPr>
    </w:p>
    <w:p w14:paraId="641E07E3" w14:textId="36BDB0A9" w:rsidR="00080512" w:rsidRPr="006534CE" w:rsidRDefault="00DC309B" w:rsidP="00FA1266">
      <w:pPr>
        <w:pStyle w:val="FP"/>
        <w:framePr w:h="3057" w:hRule="exact" w:wrap="notBeside" w:vAnchor="page" w:hAnchor="margin" w:y="12605"/>
        <w:jc w:val="center"/>
        <w:rPr>
          <w:color w:val="000000"/>
          <w:sz w:val="18"/>
        </w:rPr>
      </w:pPr>
      <w:r w:rsidRPr="006534CE">
        <w:rPr>
          <w:color w:val="000000"/>
          <w:sz w:val="18"/>
        </w:rPr>
        <w:t xml:space="preserve">© </w:t>
      </w:r>
      <w:r w:rsidR="007B3BF8" w:rsidRPr="006534CE">
        <w:rPr>
          <w:color w:val="000000"/>
          <w:sz w:val="18"/>
        </w:rPr>
        <w:t>20</w:t>
      </w:r>
      <w:r w:rsidR="007B3BF8">
        <w:rPr>
          <w:color w:val="000000"/>
          <w:sz w:val="18"/>
        </w:rPr>
        <w:t>2</w:t>
      </w:r>
      <w:r w:rsidR="007709A4">
        <w:rPr>
          <w:color w:val="000000"/>
          <w:sz w:val="18"/>
        </w:rPr>
        <w:t>3</w:t>
      </w:r>
      <w:r w:rsidR="00080512" w:rsidRPr="006534CE">
        <w:rPr>
          <w:color w:val="000000"/>
          <w:sz w:val="18"/>
        </w:rPr>
        <w:t>, 3GPP Organizational Partners (ARIB, ATIS, CCSA, ETSI,</w:t>
      </w:r>
      <w:r w:rsidR="00F22EC7" w:rsidRPr="006534CE">
        <w:rPr>
          <w:color w:val="000000"/>
          <w:sz w:val="18"/>
        </w:rPr>
        <w:t xml:space="preserve"> TSDSI, </w:t>
      </w:r>
      <w:r w:rsidR="00080512" w:rsidRPr="006534CE">
        <w:rPr>
          <w:color w:val="000000"/>
          <w:sz w:val="18"/>
        </w:rPr>
        <w:t>TTA, TTC).</w:t>
      </w:r>
      <w:bookmarkStart w:id="6" w:name="copyrightaddon"/>
      <w:bookmarkEnd w:id="6"/>
    </w:p>
    <w:p w14:paraId="6F217A76" w14:textId="77777777" w:rsidR="00734A5B" w:rsidRPr="006534CE" w:rsidRDefault="00080512" w:rsidP="00FA1266">
      <w:pPr>
        <w:pStyle w:val="FP"/>
        <w:framePr w:h="3057" w:hRule="exact" w:wrap="notBeside" w:vAnchor="page" w:hAnchor="margin" w:y="12605"/>
        <w:jc w:val="center"/>
        <w:rPr>
          <w:color w:val="000000"/>
          <w:sz w:val="18"/>
        </w:rPr>
      </w:pPr>
      <w:r w:rsidRPr="006534CE">
        <w:rPr>
          <w:color w:val="000000"/>
          <w:sz w:val="18"/>
        </w:rPr>
        <w:t>All rights reserved.</w:t>
      </w:r>
    </w:p>
    <w:p w14:paraId="7263E964" w14:textId="77777777" w:rsidR="00FC1192" w:rsidRPr="006534CE" w:rsidRDefault="00FC1192" w:rsidP="00FA1266">
      <w:pPr>
        <w:pStyle w:val="FP"/>
        <w:framePr w:h="3057" w:hRule="exact" w:wrap="notBeside" w:vAnchor="page" w:hAnchor="margin" w:y="12605"/>
        <w:rPr>
          <w:color w:val="000000"/>
          <w:sz w:val="18"/>
        </w:rPr>
      </w:pPr>
    </w:p>
    <w:p w14:paraId="7DFD8A26" w14:textId="77777777" w:rsidR="00734A5B" w:rsidRPr="006534CE" w:rsidRDefault="00734A5B" w:rsidP="00FA1266">
      <w:pPr>
        <w:pStyle w:val="FP"/>
        <w:framePr w:h="3057" w:hRule="exact" w:wrap="notBeside" w:vAnchor="page" w:hAnchor="margin" w:y="12605"/>
        <w:rPr>
          <w:color w:val="000000"/>
          <w:sz w:val="18"/>
        </w:rPr>
      </w:pPr>
      <w:r w:rsidRPr="006534CE">
        <w:rPr>
          <w:color w:val="000000"/>
          <w:sz w:val="18"/>
        </w:rPr>
        <w:t>UMTS™ is a Trade Mark of ETSI registered for the benefit of its members</w:t>
      </w:r>
    </w:p>
    <w:p w14:paraId="02A9D882" w14:textId="77777777" w:rsidR="00080512" w:rsidRPr="006534CE" w:rsidRDefault="00734A5B" w:rsidP="00FA1266">
      <w:pPr>
        <w:pStyle w:val="FP"/>
        <w:framePr w:h="3057" w:hRule="exact" w:wrap="notBeside" w:vAnchor="page" w:hAnchor="margin" w:y="12605"/>
        <w:rPr>
          <w:color w:val="000000"/>
          <w:sz w:val="18"/>
        </w:rPr>
      </w:pPr>
      <w:r w:rsidRPr="006534CE">
        <w:rPr>
          <w:color w:val="000000"/>
          <w:sz w:val="18"/>
        </w:rPr>
        <w:t>3GPP™ is a Trade Mark of ETSI registered for the benefit of its Members and of the 3GPP Organizational Partners</w:t>
      </w:r>
      <w:r w:rsidR="00080512" w:rsidRPr="006534CE">
        <w:rPr>
          <w:color w:val="000000"/>
          <w:sz w:val="18"/>
        </w:rPr>
        <w:br/>
      </w:r>
      <w:r w:rsidR="00FA1266" w:rsidRPr="006534CE">
        <w:rPr>
          <w:color w:val="000000"/>
          <w:sz w:val="18"/>
        </w:rPr>
        <w:t>LTE™ is a Trade Mark of ETSI registered for the benefit of its Members and of the 3GPP Organizational Partners</w:t>
      </w:r>
    </w:p>
    <w:p w14:paraId="48E39AB7" w14:textId="77777777" w:rsidR="00FA1266" w:rsidRPr="006534CE" w:rsidRDefault="00FA1266" w:rsidP="00FA1266">
      <w:pPr>
        <w:pStyle w:val="FP"/>
        <w:framePr w:h="3057" w:hRule="exact" w:wrap="notBeside" w:vAnchor="page" w:hAnchor="margin" w:y="12605"/>
        <w:rPr>
          <w:color w:val="000000"/>
          <w:sz w:val="18"/>
        </w:rPr>
      </w:pPr>
      <w:r w:rsidRPr="006534CE">
        <w:rPr>
          <w:color w:val="000000"/>
          <w:sz w:val="18"/>
        </w:rPr>
        <w:t>GSM® and the GSM logo are registered and owned by the GSM Association</w:t>
      </w:r>
    </w:p>
    <w:bookmarkEnd w:id="5"/>
    <w:p w14:paraId="5EB32DC1" w14:textId="77777777" w:rsidR="00080512" w:rsidRPr="006534CE" w:rsidRDefault="00080512">
      <w:pPr>
        <w:pStyle w:val="TT"/>
        <w:rPr>
          <w:color w:val="000000"/>
        </w:rPr>
      </w:pPr>
      <w:r w:rsidRPr="006534CE">
        <w:rPr>
          <w:color w:val="000000"/>
        </w:rPr>
        <w:br w:type="page"/>
      </w:r>
      <w:r w:rsidRPr="006534CE">
        <w:rPr>
          <w:color w:val="000000"/>
        </w:rPr>
        <w:lastRenderedPageBreak/>
        <w:t>Contents</w:t>
      </w:r>
    </w:p>
    <w:p w14:paraId="0A8BCA0F" w14:textId="4E6C3B29" w:rsidR="00B64DAA" w:rsidRDefault="00487F45">
      <w:pPr>
        <w:pStyle w:val="TOC1"/>
        <w:rPr>
          <w:rFonts w:asciiTheme="minorHAnsi" w:eastAsiaTheme="minorEastAsia" w:hAnsiTheme="minorHAnsi" w:cstheme="minorBidi"/>
          <w:noProof/>
          <w:kern w:val="2"/>
          <w:szCs w:val="22"/>
          <w:lang w:eastAsia="en-GB"/>
          <w14:ligatures w14:val="standardContextual"/>
        </w:rPr>
      </w:pPr>
      <w:r>
        <w:rPr>
          <w:color w:val="000000"/>
        </w:rPr>
        <w:fldChar w:fldCharType="begin" w:fldLock="1"/>
      </w:r>
      <w:r>
        <w:rPr>
          <w:color w:val="000000"/>
        </w:rPr>
        <w:instrText xml:space="preserve"> TOC \o "1-9" </w:instrText>
      </w:r>
      <w:r>
        <w:rPr>
          <w:color w:val="000000"/>
        </w:rPr>
        <w:fldChar w:fldCharType="separate"/>
      </w:r>
      <w:r w:rsidR="00B64DAA" w:rsidRPr="00E54C80">
        <w:rPr>
          <w:noProof/>
          <w:color w:val="000000"/>
        </w:rPr>
        <w:t>Foreword</w:t>
      </w:r>
      <w:r w:rsidR="00B64DAA">
        <w:rPr>
          <w:noProof/>
        </w:rPr>
        <w:tab/>
      </w:r>
      <w:r w:rsidR="00B64DAA">
        <w:rPr>
          <w:noProof/>
        </w:rPr>
        <w:fldChar w:fldCharType="begin" w:fldLock="1"/>
      </w:r>
      <w:r w:rsidR="00B64DAA">
        <w:rPr>
          <w:noProof/>
        </w:rPr>
        <w:instrText xml:space="preserve"> PAGEREF _Toc155094860 \h </w:instrText>
      </w:r>
      <w:r w:rsidR="00B64DAA">
        <w:rPr>
          <w:noProof/>
        </w:rPr>
      </w:r>
      <w:r w:rsidR="00B64DAA">
        <w:rPr>
          <w:noProof/>
        </w:rPr>
        <w:fldChar w:fldCharType="separate"/>
      </w:r>
      <w:r w:rsidR="00B64DAA">
        <w:rPr>
          <w:noProof/>
        </w:rPr>
        <w:t>14</w:t>
      </w:r>
      <w:r w:rsidR="00B64DAA">
        <w:rPr>
          <w:noProof/>
        </w:rPr>
        <w:fldChar w:fldCharType="end"/>
      </w:r>
    </w:p>
    <w:p w14:paraId="2FD357B3" w14:textId="4FFDB94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1</w:t>
      </w:r>
      <w:r>
        <w:rPr>
          <w:rFonts w:asciiTheme="minorHAnsi" w:eastAsiaTheme="minorEastAsia" w:hAnsiTheme="minorHAnsi" w:cstheme="minorBidi"/>
          <w:noProof/>
          <w:kern w:val="2"/>
          <w:szCs w:val="22"/>
          <w:lang w:eastAsia="en-GB"/>
          <w14:ligatures w14:val="standardContextual"/>
        </w:rPr>
        <w:tab/>
      </w:r>
      <w:r w:rsidRPr="00E54C80">
        <w:rPr>
          <w:noProof/>
          <w:color w:val="000000"/>
        </w:rPr>
        <w:t>Scope</w:t>
      </w:r>
      <w:r>
        <w:rPr>
          <w:noProof/>
        </w:rPr>
        <w:tab/>
      </w:r>
      <w:r>
        <w:rPr>
          <w:noProof/>
        </w:rPr>
        <w:fldChar w:fldCharType="begin" w:fldLock="1"/>
      </w:r>
      <w:r>
        <w:rPr>
          <w:noProof/>
        </w:rPr>
        <w:instrText xml:space="preserve"> PAGEREF _Toc155094861 \h </w:instrText>
      </w:r>
      <w:r>
        <w:rPr>
          <w:noProof/>
        </w:rPr>
      </w:r>
      <w:r>
        <w:rPr>
          <w:noProof/>
        </w:rPr>
        <w:fldChar w:fldCharType="separate"/>
      </w:r>
      <w:r>
        <w:rPr>
          <w:noProof/>
        </w:rPr>
        <w:t>15</w:t>
      </w:r>
      <w:r>
        <w:rPr>
          <w:noProof/>
        </w:rPr>
        <w:fldChar w:fldCharType="end"/>
      </w:r>
    </w:p>
    <w:p w14:paraId="59D834FC" w14:textId="5B6C4A34"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2</w:t>
      </w:r>
      <w:r>
        <w:rPr>
          <w:rFonts w:asciiTheme="minorHAnsi" w:eastAsiaTheme="minorEastAsia" w:hAnsiTheme="minorHAnsi" w:cstheme="minorBidi"/>
          <w:noProof/>
          <w:kern w:val="2"/>
          <w:szCs w:val="22"/>
          <w:lang w:eastAsia="en-GB"/>
          <w14:ligatures w14:val="standardContextual"/>
        </w:rPr>
        <w:tab/>
      </w:r>
      <w:r w:rsidRPr="00E54C80">
        <w:rPr>
          <w:noProof/>
          <w:color w:val="000000"/>
        </w:rPr>
        <w:t>References</w:t>
      </w:r>
      <w:r>
        <w:rPr>
          <w:noProof/>
        </w:rPr>
        <w:tab/>
      </w:r>
      <w:r>
        <w:rPr>
          <w:noProof/>
        </w:rPr>
        <w:fldChar w:fldCharType="begin" w:fldLock="1"/>
      </w:r>
      <w:r>
        <w:rPr>
          <w:noProof/>
        </w:rPr>
        <w:instrText xml:space="preserve"> PAGEREF _Toc155094862 \h </w:instrText>
      </w:r>
      <w:r>
        <w:rPr>
          <w:noProof/>
        </w:rPr>
      </w:r>
      <w:r>
        <w:rPr>
          <w:noProof/>
        </w:rPr>
        <w:fldChar w:fldCharType="separate"/>
      </w:r>
      <w:r>
        <w:rPr>
          <w:noProof/>
        </w:rPr>
        <w:t>15</w:t>
      </w:r>
      <w:r>
        <w:rPr>
          <w:noProof/>
        </w:rPr>
        <w:fldChar w:fldCharType="end"/>
      </w:r>
    </w:p>
    <w:p w14:paraId="567581E9" w14:textId="3BDD41BD"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3</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Definitions, abbreviations and </w:t>
      </w:r>
      <w:r>
        <w:rPr>
          <w:noProof/>
        </w:rPr>
        <w:t>measurement family</w:t>
      </w:r>
      <w:r>
        <w:rPr>
          <w:noProof/>
        </w:rPr>
        <w:tab/>
      </w:r>
      <w:r>
        <w:rPr>
          <w:noProof/>
        </w:rPr>
        <w:fldChar w:fldCharType="begin" w:fldLock="1"/>
      </w:r>
      <w:r>
        <w:rPr>
          <w:noProof/>
        </w:rPr>
        <w:instrText xml:space="preserve"> PAGEREF _Toc155094863 \h </w:instrText>
      </w:r>
      <w:r>
        <w:rPr>
          <w:noProof/>
        </w:rPr>
      </w:r>
      <w:r>
        <w:rPr>
          <w:noProof/>
        </w:rPr>
        <w:fldChar w:fldCharType="separate"/>
      </w:r>
      <w:r>
        <w:rPr>
          <w:noProof/>
        </w:rPr>
        <w:t>17</w:t>
      </w:r>
      <w:r>
        <w:rPr>
          <w:noProof/>
        </w:rPr>
        <w:fldChar w:fldCharType="end"/>
      </w:r>
    </w:p>
    <w:p w14:paraId="7505A3BA" w14:textId="3868505F"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Definitions</w:t>
      </w:r>
      <w:r>
        <w:rPr>
          <w:noProof/>
        </w:rPr>
        <w:tab/>
      </w:r>
      <w:r>
        <w:rPr>
          <w:noProof/>
        </w:rPr>
        <w:fldChar w:fldCharType="begin" w:fldLock="1"/>
      </w:r>
      <w:r>
        <w:rPr>
          <w:noProof/>
        </w:rPr>
        <w:instrText xml:space="preserve"> PAGEREF _Toc155094864 \h </w:instrText>
      </w:r>
      <w:r>
        <w:rPr>
          <w:noProof/>
        </w:rPr>
      </w:r>
      <w:r>
        <w:rPr>
          <w:noProof/>
        </w:rPr>
        <w:fldChar w:fldCharType="separate"/>
      </w:r>
      <w:r>
        <w:rPr>
          <w:noProof/>
        </w:rPr>
        <w:t>17</w:t>
      </w:r>
      <w:r>
        <w:rPr>
          <w:noProof/>
        </w:rPr>
        <w:fldChar w:fldCharType="end"/>
      </w:r>
    </w:p>
    <w:p w14:paraId="74671FD6" w14:textId="1BB87660"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Abbreviations</w:t>
      </w:r>
      <w:r>
        <w:rPr>
          <w:noProof/>
        </w:rPr>
        <w:tab/>
      </w:r>
      <w:r>
        <w:rPr>
          <w:noProof/>
        </w:rPr>
        <w:fldChar w:fldCharType="begin" w:fldLock="1"/>
      </w:r>
      <w:r>
        <w:rPr>
          <w:noProof/>
        </w:rPr>
        <w:instrText xml:space="preserve"> PAGEREF _Toc155094865 \h </w:instrText>
      </w:r>
      <w:r>
        <w:rPr>
          <w:noProof/>
        </w:rPr>
      </w:r>
      <w:r>
        <w:rPr>
          <w:noProof/>
        </w:rPr>
        <w:fldChar w:fldCharType="separate"/>
      </w:r>
      <w:r>
        <w:rPr>
          <w:noProof/>
        </w:rPr>
        <w:t>17</w:t>
      </w:r>
      <w:r>
        <w:rPr>
          <w:noProof/>
        </w:rPr>
        <w:fldChar w:fldCharType="end"/>
      </w:r>
    </w:p>
    <w:p w14:paraId="333D4BF4" w14:textId="65D6449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Measurement family</w:t>
      </w:r>
      <w:r>
        <w:rPr>
          <w:noProof/>
        </w:rPr>
        <w:tab/>
      </w:r>
      <w:r>
        <w:rPr>
          <w:noProof/>
        </w:rPr>
        <w:fldChar w:fldCharType="begin" w:fldLock="1"/>
      </w:r>
      <w:r>
        <w:rPr>
          <w:noProof/>
        </w:rPr>
        <w:instrText xml:space="preserve"> PAGEREF _Toc155094866 \h </w:instrText>
      </w:r>
      <w:r>
        <w:rPr>
          <w:noProof/>
        </w:rPr>
      </w:r>
      <w:r>
        <w:rPr>
          <w:noProof/>
        </w:rPr>
        <w:fldChar w:fldCharType="separate"/>
      </w:r>
      <w:r>
        <w:rPr>
          <w:noProof/>
        </w:rPr>
        <w:t>17</w:t>
      </w:r>
      <w:r>
        <w:rPr>
          <w:noProof/>
        </w:rPr>
        <w:fldChar w:fldCharType="end"/>
      </w:r>
    </w:p>
    <w:p w14:paraId="5197A92E" w14:textId="4B005CD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4</w:t>
      </w:r>
      <w:r>
        <w:rPr>
          <w:rFonts w:asciiTheme="minorHAnsi" w:eastAsiaTheme="minorEastAsia" w:hAnsiTheme="minorHAnsi" w:cstheme="minorBidi"/>
          <w:noProof/>
          <w:kern w:val="2"/>
          <w:szCs w:val="22"/>
          <w:lang w:eastAsia="en-GB"/>
          <w14:ligatures w14:val="standardContextual"/>
        </w:rPr>
        <w:tab/>
      </w:r>
      <w:r w:rsidRPr="00E54C80">
        <w:rPr>
          <w:noProof/>
          <w:color w:val="000000"/>
        </w:rPr>
        <w:t>Concepts and overview</w:t>
      </w:r>
      <w:r>
        <w:rPr>
          <w:noProof/>
        </w:rPr>
        <w:tab/>
      </w:r>
      <w:r>
        <w:rPr>
          <w:noProof/>
        </w:rPr>
        <w:fldChar w:fldCharType="begin" w:fldLock="1"/>
      </w:r>
      <w:r>
        <w:rPr>
          <w:noProof/>
        </w:rPr>
        <w:instrText xml:space="preserve"> PAGEREF _Toc155094867 \h </w:instrText>
      </w:r>
      <w:r>
        <w:rPr>
          <w:noProof/>
        </w:rPr>
      </w:r>
      <w:r>
        <w:rPr>
          <w:noProof/>
        </w:rPr>
        <w:fldChar w:fldCharType="separate"/>
      </w:r>
      <w:r>
        <w:rPr>
          <w:noProof/>
        </w:rPr>
        <w:t>18</w:t>
      </w:r>
      <w:r>
        <w:rPr>
          <w:noProof/>
        </w:rPr>
        <w:fldChar w:fldCharType="end"/>
      </w:r>
    </w:p>
    <w:p w14:paraId="424225DF" w14:textId="3F98819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lang w:val="en-US"/>
        </w:rPr>
        <w:t>4.1</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Performance indicators</w:t>
      </w:r>
      <w:r>
        <w:rPr>
          <w:noProof/>
        </w:rPr>
        <w:tab/>
      </w:r>
      <w:r>
        <w:rPr>
          <w:noProof/>
        </w:rPr>
        <w:fldChar w:fldCharType="begin" w:fldLock="1"/>
      </w:r>
      <w:r>
        <w:rPr>
          <w:noProof/>
        </w:rPr>
        <w:instrText xml:space="preserve"> PAGEREF _Toc155094868 \h </w:instrText>
      </w:r>
      <w:r>
        <w:rPr>
          <w:noProof/>
        </w:rPr>
      </w:r>
      <w:r>
        <w:rPr>
          <w:noProof/>
        </w:rPr>
        <w:fldChar w:fldCharType="separate"/>
      </w:r>
      <w:r>
        <w:rPr>
          <w:noProof/>
        </w:rPr>
        <w:t>18</w:t>
      </w:r>
      <w:r>
        <w:rPr>
          <w:noProof/>
        </w:rPr>
        <w:fldChar w:fldCharType="end"/>
      </w:r>
    </w:p>
    <w:p w14:paraId="7EB3C5E2" w14:textId="3575334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5</w:t>
      </w:r>
      <w:r>
        <w:rPr>
          <w:rFonts w:asciiTheme="minorHAnsi" w:eastAsiaTheme="minorEastAsia" w:hAnsiTheme="minorHAnsi" w:cstheme="minorBidi"/>
          <w:noProof/>
          <w:kern w:val="2"/>
          <w:szCs w:val="22"/>
          <w:lang w:eastAsia="en-GB"/>
          <w14:ligatures w14:val="standardContextual"/>
        </w:rPr>
        <w:tab/>
      </w:r>
      <w:r w:rsidRPr="00E54C80">
        <w:rPr>
          <w:noProof/>
          <w:color w:val="000000"/>
        </w:rPr>
        <w:t>Performance measurements for 5G network functions</w:t>
      </w:r>
      <w:r>
        <w:rPr>
          <w:noProof/>
        </w:rPr>
        <w:tab/>
      </w:r>
      <w:r>
        <w:rPr>
          <w:noProof/>
        </w:rPr>
        <w:fldChar w:fldCharType="begin" w:fldLock="1"/>
      </w:r>
      <w:r>
        <w:rPr>
          <w:noProof/>
        </w:rPr>
        <w:instrText xml:space="preserve"> PAGEREF _Toc155094869 \h </w:instrText>
      </w:r>
      <w:r>
        <w:rPr>
          <w:noProof/>
        </w:rPr>
      </w:r>
      <w:r>
        <w:rPr>
          <w:noProof/>
        </w:rPr>
        <w:fldChar w:fldCharType="separate"/>
      </w:r>
      <w:r>
        <w:rPr>
          <w:noProof/>
        </w:rPr>
        <w:t>19</w:t>
      </w:r>
      <w:r>
        <w:rPr>
          <w:noProof/>
        </w:rPr>
        <w:fldChar w:fldCharType="end"/>
      </w:r>
    </w:p>
    <w:p w14:paraId="51BB6231" w14:textId="2F5EAD3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gNB</w:t>
      </w:r>
      <w:r>
        <w:rPr>
          <w:noProof/>
        </w:rPr>
        <w:tab/>
      </w:r>
      <w:r>
        <w:rPr>
          <w:noProof/>
        </w:rPr>
        <w:fldChar w:fldCharType="begin" w:fldLock="1"/>
      </w:r>
      <w:r>
        <w:rPr>
          <w:noProof/>
        </w:rPr>
        <w:instrText xml:space="preserve"> PAGEREF _Toc155094870 \h </w:instrText>
      </w:r>
      <w:r>
        <w:rPr>
          <w:noProof/>
        </w:rPr>
      </w:r>
      <w:r>
        <w:rPr>
          <w:noProof/>
        </w:rPr>
        <w:fldChar w:fldCharType="separate"/>
      </w:r>
      <w:r>
        <w:rPr>
          <w:noProof/>
        </w:rPr>
        <w:t>19</w:t>
      </w:r>
      <w:r>
        <w:rPr>
          <w:noProof/>
        </w:rPr>
        <w:fldChar w:fldCharType="end"/>
      </w:r>
    </w:p>
    <w:p w14:paraId="1CB2CBA4" w14:textId="55416FB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w:t>
      </w:r>
      <w:r>
        <w:rPr>
          <w:rFonts w:asciiTheme="minorHAnsi" w:eastAsiaTheme="minorEastAsia" w:hAnsiTheme="minorHAnsi" w:cstheme="minorBidi"/>
          <w:noProof/>
          <w:kern w:val="2"/>
          <w:sz w:val="22"/>
          <w:szCs w:val="22"/>
          <w:lang w:eastAsia="en-GB"/>
          <w14:ligatures w14:val="standardContextual"/>
        </w:rPr>
        <w:tab/>
      </w:r>
      <w:r>
        <w:rPr>
          <w:noProof/>
        </w:rPr>
        <w:t>Relation to RAN L2 measurement specification</w:t>
      </w:r>
      <w:r>
        <w:rPr>
          <w:noProof/>
        </w:rPr>
        <w:tab/>
      </w:r>
      <w:r>
        <w:rPr>
          <w:noProof/>
        </w:rPr>
        <w:fldChar w:fldCharType="begin" w:fldLock="1"/>
      </w:r>
      <w:r>
        <w:rPr>
          <w:noProof/>
        </w:rPr>
        <w:instrText xml:space="preserve"> PAGEREF _Toc155094871 \h </w:instrText>
      </w:r>
      <w:r>
        <w:rPr>
          <w:noProof/>
        </w:rPr>
      </w:r>
      <w:r>
        <w:rPr>
          <w:noProof/>
        </w:rPr>
        <w:fldChar w:fldCharType="separate"/>
      </w:r>
      <w:r>
        <w:rPr>
          <w:noProof/>
        </w:rPr>
        <w:t>19</w:t>
      </w:r>
      <w:r>
        <w:rPr>
          <w:noProof/>
        </w:rPr>
        <w:fldChar w:fldCharType="end"/>
      </w:r>
    </w:p>
    <w:p w14:paraId="123B2441" w14:textId="5A3647A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all gNB deployment scenarios</w:t>
      </w:r>
      <w:r>
        <w:rPr>
          <w:noProof/>
        </w:rPr>
        <w:tab/>
      </w:r>
      <w:r>
        <w:rPr>
          <w:noProof/>
        </w:rPr>
        <w:fldChar w:fldCharType="begin" w:fldLock="1"/>
      </w:r>
      <w:r>
        <w:rPr>
          <w:noProof/>
        </w:rPr>
        <w:instrText xml:space="preserve"> PAGEREF _Toc155094872 \h </w:instrText>
      </w:r>
      <w:r>
        <w:rPr>
          <w:noProof/>
        </w:rPr>
      </w:r>
      <w:r>
        <w:rPr>
          <w:noProof/>
        </w:rPr>
        <w:fldChar w:fldCharType="separate"/>
      </w:r>
      <w:r>
        <w:rPr>
          <w:noProof/>
        </w:rPr>
        <w:t>19</w:t>
      </w:r>
      <w:r>
        <w:rPr>
          <w:noProof/>
        </w:rPr>
        <w:fldChar w:fldCharType="end"/>
      </w:r>
    </w:p>
    <w:p w14:paraId="01EA84A5" w14:textId="053E57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Delay</w:t>
      </w:r>
      <w:r>
        <w:rPr>
          <w:noProof/>
        </w:rPr>
        <w:tab/>
      </w:r>
      <w:r>
        <w:rPr>
          <w:noProof/>
        </w:rPr>
        <w:fldChar w:fldCharType="begin" w:fldLock="1"/>
      </w:r>
      <w:r>
        <w:rPr>
          <w:noProof/>
        </w:rPr>
        <w:instrText xml:space="preserve"> PAGEREF _Toc155094873 \h </w:instrText>
      </w:r>
      <w:r>
        <w:rPr>
          <w:noProof/>
        </w:rPr>
      </w:r>
      <w:r>
        <w:rPr>
          <w:noProof/>
        </w:rPr>
        <w:fldChar w:fldCharType="separate"/>
      </w:r>
      <w:r>
        <w:rPr>
          <w:noProof/>
        </w:rPr>
        <w:t>19</w:t>
      </w:r>
      <w:r>
        <w:rPr>
          <w:noProof/>
        </w:rPr>
        <w:fldChar w:fldCharType="end"/>
      </w:r>
    </w:p>
    <w:p w14:paraId="1CEF55CE" w14:textId="572719A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air-interface</w:t>
      </w:r>
      <w:r>
        <w:rPr>
          <w:noProof/>
        </w:rPr>
        <w:tab/>
      </w:r>
      <w:r>
        <w:rPr>
          <w:noProof/>
        </w:rPr>
        <w:fldChar w:fldCharType="begin" w:fldLock="1"/>
      </w:r>
      <w:r>
        <w:rPr>
          <w:noProof/>
        </w:rPr>
        <w:instrText xml:space="preserve"> PAGEREF _Toc155094874 \h </w:instrText>
      </w:r>
      <w:r>
        <w:rPr>
          <w:noProof/>
        </w:rPr>
      </w:r>
      <w:r>
        <w:rPr>
          <w:noProof/>
        </w:rPr>
        <w:fldChar w:fldCharType="separate"/>
      </w:r>
      <w:r>
        <w:rPr>
          <w:noProof/>
        </w:rPr>
        <w:t>19</w:t>
      </w:r>
      <w:r>
        <w:rPr>
          <w:noProof/>
        </w:rPr>
        <w:fldChar w:fldCharType="end"/>
      </w:r>
    </w:p>
    <w:p w14:paraId="24BB8B98" w14:textId="0EAB2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air-interface</w:t>
      </w:r>
      <w:r>
        <w:rPr>
          <w:noProof/>
        </w:rPr>
        <w:tab/>
      </w:r>
      <w:r>
        <w:rPr>
          <w:noProof/>
        </w:rPr>
        <w:fldChar w:fldCharType="begin" w:fldLock="1"/>
      </w:r>
      <w:r>
        <w:rPr>
          <w:noProof/>
        </w:rPr>
        <w:instrText xml:space="preserve"> PAGEREF _Toc155094875 \h </w:instrText>
      </w:r>
      <w:r>
        <w:rPr>
          <w:noProof/>
        </w:rPr>
      </w:r>
      <w:r>
        <w:rPr>
          <w:noProof/>
        </w:rPr>
        <w:fldChar w:fldCharType="separate"/>
      </w:r>
      <w:r>
        <w:rPr>
          <w:noProof/>
        </w:rPr>
        <w:t>20</w:t>
      </w:r>
      <w:r>
        <w:rPr>
          <w:noProof/>
        </w:rPr>
        <w:fldChar w:fldCharType="end"/>
      </w:r>
    </w:p>
    <w:p w14:paraId="49E702D6" w14:textId="0D6E02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delay UL on over-the-air interface</w:t>
      </w:r>
      <w:r>
        <w:rPr>
          <w:noProof/>
        </w:rPr>
        <w:tab/>
      </w:r>
      <w:r>
        <w:rPr>
          <w:noProof/>
        </w:rPr>
        <w:fldChar w:fldCharType="begin" w:fldLock="1"/>
      </w:r>
      <w:r>
        <w:rPr>
          <w:noProof/>
        </w:rPr>
        <w:instrText xml:space="preserve"> PAGEREF _Toc155094876 \h </w:instrText>
      </w:r>
      <w:r>
        <w:rPr>
          <w:noProof/>
        </w:rPr>
      </w:r>
      <w:r>
        <w:rPr>
          <w:noProof/>
        </w:rPr>
        <w:fldChar w:fldCharType="separate"/>
      </w:r>
      <w:r>
        <w:rPr>
          <w:noProof/>
        </w:rPr>
        <w:t>20</w:t>
      </w:r>
      <w:r>
        <w:rPr>
          <w:noProof/>
        </w:rPr>
        <w:fldChar w:fldCharType="end"/>
      </w:r>
    </w:p>
    <w:p w14:paraId="3E64A38F" w14:textId="136824C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5.1.1.1.4</w:t>
      </w:r>
      <w:r>
        <w:rPr>
          <w:rFonts w:asciiTheme="minorHAnsi" w:eastAsiaTheme="minorEastAsia" w:hAnsiTheme="minorHAnsi" w:cstheme="minorBidi"/>
          <w:noProof/>
          <w:kern w:val="2"/>
          <w:sz w:val="22"/>
          <w:szCs w:val="22"/>
          <w:lang w:eastAsia="en-GB"/>
          <w14:ligatures w14:val="standardContextual"/>
        </w:rPr>
        <w:tab/>
      </w:r>
      <w:r>
        <w:rPr>
          <w:noProof/>
          <w:lang w:eastAsia="ja-JP"/>
        </w:rPr>
        <w:t>Average RLC packet delay in the UL</w:t>
      </w:r>
      <w:r>
        <w:rPr>
          <w:noProof/>
        </w:rPr>
        <w:tab/>
      </w:r>
      <w:r>
        <w:rPr>
          <w:noProof/>
        </w:rPr>
        <w:fldChar w:fldCharType="begin" w:fldLock="1"/>
      </w:r>
      <w:r>
        <w:rPr>
          <w:noProof/>
        </w:rPr>
        <w:instrText xml:space="preserve"> PAGEREF _Toc155094877 \h </w:instrText>
      </w:r>
      <w:r>
        <w:rPr>
          <w:noProof/>
        </w:rPr>
      </w:r>
      <w:r>
        <w:rPr>
          <w:noProof/>
        </w:rPr>
        <w:fldChar w:fldCharType="separate"/>
      </w:r>
      <w:r>
        <w:rPr>
          <w:noProof/>
        </w:rPr>
        <w:t>21</w:t>
      </w:r>
      <w:r>
        <w:rPr>
          <w:noProof/>
        </w:rPr>
        <w:fldChar w:fldCharType="end"/>
      </w:r>
    </w:p>
    <w:p w14:paraId="35E37A4B" w14:textId="6E702C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5.1.1.1.5</w:t>
      </w:r>
      <w:r>
        <w:rPr>
          <w:rFonts w:asciiTheme="minorHAnsi" w:eastAsiaTheme="minorEastAsia" w:hAnsiTheme="minorHAnsi" w:cstheme="minorBidi"/>
          <w:noProof/>
          <w:kern w:val="2"/>
          <w:sz w:val="22"/>
          <w:szCs w:val="22"/>
          <w:lang w:eastAsia="en-GB"/>
          <w14:ligatures w14:val="standardContextual"/>
        </w:rPr>
        <w:tab/>
      </w:r>
      <w:r>
        <w:rPr>
          <w:noProof/>
          <w:lang w:eastAsia="ja-JP"/>
        </w:rPr>
        <w:t xml:space="preserve">Average </w:t>
      </w:r>
      <w:r>
        <w:rPr>
          <w:noProof/>
          <w:lang w:eastAsia="zh-CN"/>
        </w:rPr>
        <w:t>P</w:t>
      </w:r>
      <w:r>
        <w:rPr>
          <w:noProof/>
          <w:lang w:eastAsia="ja-JP"/>
        </w:rPr>
        <w:t>DCP re-ordering delay in the UL</w:t>
      </w:r>
      <w:r>
        <w:rPr>
          <w:noProof/>
        </w:rPr>
        <w:tab/>
      </w:r>
      <w:r>
        <w:rPr>
          <w:noProof/>
        </w:rPr>
        <w:fldChar w:fldCharType="begin" w:fldLock="1"/>
      </w:r>
      <w:r>
        <w:rPr>
          <w:noProof/>
        </w:rPr>
        <w:instrText xml:space="preserve"> PAGEREF _Toc155094878 \h </w:instrText>
      </w:r>
      <w:r>
        <w:rPr>
          <w:noProof/>
        </w:rPr>
      </w:r>
      <w:r>
        <w:rPr>
          <w:noProof/>
        </w:rPr>
        <w:fldChar w:fldCharType="separate"/>
      </w:r>
      <w:r>
        <w:rPr>
          <w:noProof/>
        </w:rPr>
        <w:t>21</w:t>
      </w:r>
      <w:r>
        <w:rPr>
          <w:noProof/>
        </w:rPr>
        <w:fldChar w:fldCharType="end"/>
      </w:r>
    </w:p>
    <w:p w14:paraId="72D764D0" w14:textId="15CDF6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5.1.1.1.6</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DL delay between NG-RAN and UE</w:t>
      </w:r>
      <w:r>
        <w:rPr>
          <w:noProof/>
        </w:rPr>
        <w:tab/>
      </w:r>
      <w:r>
        <w:rPr>
          <w:noProof/>
        </w:rPr>
        <w:fldChar w:fldCharType="begin" w:fldLock="1"/>
      </w:r>
      <w:r>
        <w:rPr>
          <w:noProof/>
        </w:rPr>
        <w:instrText xml:space="preserve"> PAGEREF _Toc155094879 \h </w:instrText>
      </w:r>
      <w:r>
        <w:rPr>
          <w:noProof/>
        </w:rPr>
      </w:r>
      <w:r>
        <w:rPr>
          <w:noProof/>
        </w:rPr>
        <w:fldChar w:fldCharType="separate"/>
      </w:r>
      <w:r>
        <w:rPr>
          <w:noProof/>
        </w:rPr>
        <w:t>21</w:t>
      </w:r>
      <w:r>
        <w:rPr>
          <w:noProof/>
        </w:rPr>
        <w:fldChar w:fldCharType="end"/>
      </w:r>
    </w:p>
    <w:p w14:paraId="4C436A09" w14:textId="11FB39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5.1.1.1.7</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UL delay between NG-RAN and UE</w:t>
      </w:r>
      <w:r>
        <w:rPr>
          <w:noProof/>
        </w:rPr>
        <w:tab/>
      </w:r>
      <w:r>
        <w:rPr>
          <w:noProof/>
        </w:rPr>
        <w:fldChar w:fldCharType="begin" w:fldLock="1"/>
      </w:r>
      <w:r>
        <w:rPr>
          <w:noProof/>
        </w:rPr>
        <w:instrText xml:space="preserve"> PAGEREF _Toc155094880 \h </w:instrText>
      </w:r>
      <w:r>
        <w:rPr>
          <w:noProof/>
        </w:rPr>
      </w:r>
      <w:r>
        <w:rPr>
          <w:noProof/>
        </w:rPr>
        <w:fldChar w:fldCharType="separate"/>
      </w:r>
      <w:r>
        <w:rPr>
          <w:noProof/>
        </w:rPr>
        <w:t>22</w:t>
      </w:r>
      <w:r>
        <w:rPr>
          <w:noProof/>
        </w:rPr>
        <w:fldChar w:fldCharType="end"/>
      </w:r>
    </w:p>
    <w:p w14:paraId="5147B974" w14:textId="5A63A3A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_Toc155094881 \h </w:instrText>
      </w:r>
      <w:r>
        <w:rPr>
          <w:noProof/>
        </w:rPr>
      </w:r>
      <w:r>
        <w:rPr>
          <w:noProof/>
        </w:rPr>
        <w:fldChar w:fldCharType="separate"/>
      </w:r>
      <w:r>
        <w:rPr>
          <w:noProof/>
        </w:rPr>
        <w:t>23</w:t>
      </w:r>
      <w:r>
        <w:rPr>
          <w:noProof/>
        </w:rPr>
        <w:fldChar w:fldCharType="end"/>
      </w:r>
    </w:p>
    <w:p w14:paraId="47A27D58" w14:textId="64AE3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 delay between PSA UPF and NG-RAN</w:t>
      </w:r>
      <w:r>
        <w:rPr>
          <w:noProof/>
        </w:rPr>
        <w:tab/>
      </w:r>
      <w:r>
        <w:rPr>
          <w:noProof/>
        </w:rPr>
        <w:fldChar w:fldCharType="begin" w:fldLock="1"/>
      </w:r>
      <w:r>
        <w:rPr>
          <w:noProof/>
        </w:rPr>
        <w:instrText xml:space="preserve"> PAGEREF _Toc155094882 \h </w:instrText>
      </w:r>
      <w:r>
        <w:rPr>
          <w:noProof/>
        </w:rPr>
      </w:r>
      <w:r>
        <w:rPr>
          <w:noProof/>
        </w:rPr>
        <w:fldChar w:fldCharType="separate"/>
      </w:r>
      <w:r>
        <w:rPr>
          <w:noProof/>
        </w:rPr>
        <w:t>23</w:t>
      </w:r>
      <w:r>
        <w:rPr>
          <w:noProof/>
        </w:rPr>
        <w:fldChar w:fldCharType="end"/>
      </w:r>
    </w:p>
    <w:p w14:paraId="3FAF6984" w14:textId="32E8D1C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5.1.1.1.8.2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DL GTP packet delay between PSA UPF and NG-RAN</w:t>
      </w:r>
      <w:r>
        <w:rPr>
          <w:noProof/>
        </w:rPr>
        <w:tab/>
      </w:r>
      <w:r>
        <w:rPr>
          <w:noProof/>
        </w:rPr>
        <w:fldChar w:fldCharType="begin" w:fldLock="1"/>
      </w:r>
      <w:r>
        <w:rPr>
          <w:noProof/>
        </w:rPr>
        <w:instrText xml:space="preserve"> PAGEREF _Toc155094883 \h </w:instrText>
      </w:r>
      <w:r>
        <w:rPr>
          <w:noProof/>
        </w:rPr>
      </w:r>
      <w:r>
        <w:rPr>
          <w:noProof/>
        </w:rPr>
        <w:fldChar w:fldCharType="separate"/>
      </w:r>
      <w:r>
        <w:rPr>
          <w:noProof/>
        </w:rPr>
        <w:t>23</w:t>
      </w:r>
      <w:r>
        <w:rPr>
          <w:noProof/>
        </w:rPr>
        <w:fldChar w:fldCharType="end"/>
      </w:r>
    </w:p>
    <w:p w14:paraId="476FD0E8" w14:textId="7342C9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rPr>
        <w:t>Radio</w:t>
      </w:r>
      <w:r w:rsidRPr="00E54C80">
        <w:rPr>
          <w:noProof/>
          <w:color w:val="000000"/>
        </w:rPr>
        <w:t xml:space="preserve"> resource utilization</w:t>
      </w:r>
      <w:r>
        <w:rPr>
          <w:noProof/>
        </w:rPr>
        <w:tab/>
      </w:r>
      <w:r>
        <w:rPr>
          <w:noProof/>
        </w:rPr>
        <w:fldChar w:fldCharType="begin" w:fldLock="1"/>
      </w:r>
      <w:r>
        <w:rPr>
          <w:noProof/>
        </w:rPr>
        <w:instrText xml:space="preserve"> PAGEREF _Toc155094884 \h </w:instrText>
      </w:r>
      <w:r>
        <w:rPr>
          <w:noProof/>
        </w:rPr>
      </w:r>
      <w:r>
        <w:rPr>
          <w:noProof/>
        </w:rPr>
        <w:fldChar w:fldCharType="separate"/>
      </w:r>
      <w:r>
        <w:rPr>
          <w:noProof/>
        </w:rPr>
        <w:t>24</w:t>
      </w:r>
      <w:r>
        <w:rPr>
          <w:noProof/>
        </w:rPr>
        <w:fldChar w:fldCharType="end"/>
      </w:r>
    </w:p>
    <w:p w14:paraId="27AE39F6" w14:textId="0CC8B4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DL </w:t>
      </w:r>
      <w:r>
        <w:rPr>
          <w:noProof/>
          <w:lang w:eastAsia="zh-CN"/>
        </w:rPr>
        <w:t>Total</w:t>
      </w:r>
      <w:r w:rsidRPr="00E54C80">
        <w:rPr>
          <w:noProof/>
          <w:color w:val="000000"/>
        </w:rPr>
        <w:t xml:space="preserve"> PRB Usage</w:t>
      </w:r>
      <w:r>
        <w:rPr>
          <w:noProof/>
        </w:rPr>
        <w:tab/>
      </w:r>
      <w:r>
        <w:rPr>
          <w:noProof/>
        </w:rPr>
        <w:fldChar w:fldCharType="begin" w:fldLock="1"/>
      </w:r>
      <w:r>
        <w:rPr>
          <w:noProof/>
        </w:rPr>
        <w:instrText xml:space="preserve"> PAGEREF _Toc155094885 \h </w:instrText>
      </w:r>
      <w:r>
        <w:rPr>
          <w:noProof/>
        </w:rPr>
      </w:r>
      <w:r>
        <w:rPr>
          <w:noProof/>
        </w:rPr>
        <w:fldChar w:fldCharType="separate"/>
      </w:r>
      <w:r>
        <w:rPr>
          <w:noProof/>
        </w:rPr>
        <w:t>24</w:t>
      </w:r>
      <w:r>
        <w:rPr>
          <w:noProof/>
        </w:rPr>
        <w:fldChar w:fldCharType="end"/>
      </w:r>
    </w:p>
    <w:p w14:paraId="61F25880" w14:textId="07570F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Total PRB Usage</w:t>
      </w:r>
      <w:r>
        <w:rPr>
          <w:noProof/>
        </w:rPr>
        <w:tab/>
      </w:r>
      <w:r>
        <w:rPr>
          <w:noProof/>
        </w:rPr>
        <w:fldChar w:fldCharType="begin" w:fldLock="1"/>
      </w:r>
      <w:r>
        <w:rPr>
          <w:noProof/>
        </w:rPr>
        <w:instrText xml:space="preserve"> PAGEREF _Toc155094886 \h </w:instrText>
      </w:r>
      <w:r>
        <w:rPr>
          <w:noProof/>
        </w:rPr>
      </w:r>
      <w:r>
        <w:rPr>
          <w:noProof/>
        </w:rPr>
        <w:fldChar w:fldCharType="separate"/>
      </w:r>
      <w:r>
        <w:rPr>
          <w:noProof/>
        </w:rPr>
        <w:t>25</w:t>
      </w:r>
      <w:r>
        <w:rPr>
          <w:noProof/>
        </w:rPr>
        <w:fldChar w:fldCharType="end"/>
      </w:r>
    </w:p>
    <w:p w14:paraId="293A00F1" w14:textId="1A654FF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DL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_Toc155094887 \h </w:instrText>
      </w:r>
      <w:r>
        <w:rPr>
          <w:noProof/>
        </w:rPr>
      </w:r>
      <w:r>
        <w:rPr>
          <w:noProof/>
        </w:rPr>
        <w:fldChar w:fldCharType="separate"/>
      </w:r>
      <w:r>
        <w:rPr>
          <w:noProof/>
        </w:rPr>
        <w:t>25</w:t>
      </w:r>
      <w:r>
        <w:rPr>
          <w:noProof/>
        </w:rPr>
        <w:fldChar w:fldCharType="end"/>
      </w:r>
    </w:p>
    <w:p w14:paraId="3142DA3E" w14:textId="646F95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w:t>
      </w:r>
      <w:r w:rsidRPr="00E54C80">
        <w:rPr>
          <w:noProof/>
          <w:color w:val="000000"/>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sidRPr="00E54C80">
        <w:rPr>
          <w:noProof/>
          <w:color w:val="000000"/>
        </w:rPr>
        <w:t xml:space="preserve"> of UL </w:t>
      </w:r>
      <w:r w:rsidRPr="00E54C80">
        <w:rPr>
          <w:noProof/>
          <w:color w:val="000000"/>
          <w:lang w:eastAsia="zh-CN"/>
        </w:rPr>
        <w:t>t</w:t>
      </w:r>
      <w:r w:rsidRPr="00E54C80">
        <w:rPr>
          <w:noProof/>
          <w:color w:val="000000"/>
        </w:rPr>
        <w:t xml:space="preserve">otal PRB </w:t>
      </w:r>
      <w:r w:rsidRPr="00E54C80">
        <w:rPr>
          <w:noProof/>
          <w:color w:val="000000"/>
          <w:lang w:eastAsia="zh-CN"/>
        </w:rPr>
        <w:t>u</w:t>
      </w:r>
      <w:r w:rsidRPr="00E54C80">
        <w:rPr>
          <w:noProof/>
          <w:color w:val="000000"/>
        </w:rPr>
        <w:t>sage</w:t>
      </w:r>
      <w:r>
        <w:rPr>
          <w:noProof/>
        </w:rPr>
        <w:tab/>
      </w:r>
      <w:r>
        <w:rPr>
          <w:noProof/>
        </w:rPr>
        <w:fldChar w:fldCharType="begin" w:fldLock="1"/>
      </w:r>
      <w:r>
        <w:rPr>
          <w:noProof/>
        </w:rPr>
        <w:instrText xml:space="preserve"> PAGEREF _Toc155094888 \h </w:instrText>
      </w:r>
      <w:r>
        <w:rPr>
          <w:noProof/>
        </w:rPr>
      </w:r>
      <w:r>
        <w:rPr>
          <w:noProof/>
        </w:rPr>
        <w:fldChar w:fldCharType="separate"/>
      </w:r>
      <w:r>
        <w:rPr>
          <w:noProof/>
        </w:rPr>
        <w:t>26</w:t>
      </w:r>
      <w:r>
        <w:rPr>
          <w:noProof/>
        </w:rPr>
        <w:fldChar w:fldCharType="end"/>
      </w:r>
    </w:p>
    <w:p w14:paraId="6CBB5B4E" w14:textId="6DD18F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5.1.1.2.5</w:t>
      </w:r>
      <w:r>
        <w:rPr>
          <w:rFonts w:asciiTheme="minorHAnsi" w:eastAsiaTheme="minorEastAsia" w:hAnsiTheme="minorHAnsi" w:cstheme="minorBidi"/>
          <w:noProof/>
          <w:kern w:val="2"/>
          <w:sz w:val="22"/>
          <w:szCs w:val="22"/>
          <w:lang w:eastAsia="en-GB"/>
          <w14:ligatures w14:val="standardContextual"/>
        </w:rPr>
        <w:tab/>
      </w:r>
      <w:r>
        <w:rPr>
          <w:noProof/>
        </w:rPr>
        <w:t>DL PRB used for data traffic</w:t>
      </w:r>
      <w:r>
        <w:rPr>
          <w:noProof/>
        </w:rPr>
        <w:tab/>
      </w:r>
      <w:r>
        <w:rPr>
          <w:noProof/>
        </w:rPr>
        <w:fldChar w:fldCharType="begin" w:fldLock="1"/>
      </w:r>
      <w:r>
        <w:rPr>
          <w:noProof/>
        </w:rPr>
        <w:instrText xml:space="preserve"> PAGEREF _Toc155094889 \h </w:instrText>
      </w:r>
      <w:r>
        <w:rPr>
          <w:noProof/>
        </w:rPr>
      </w:r>
      <w:r>
        <w:rPr>
          <w:noProof/>
        </w:rPr>
        <w:fldChar w:fldCharType="separate"/>
      </w:r>
      <w:r>
        <w:rPr>
          <w:noProof/>
        </w:rPr>
        <w:t>26</w:t>
      </w:r>
      <w:r>
        <w:rPr>
          <w:noProof/>
        </w:rPr>
        <w:fldChar w:fldCharType="end"/>
      </w:r>
    </w:p>
    <w:p w14:paraId="6AAAB6EB" w14:textId="744315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5.1.1.2.6</w:t>
      </w:r>
      <w:r>
        <w:rPr>
          <w:rFonts w:asciiTheme="minorHAnsi" w:eastAsiaTheme="minorEastAsia" w:hAnsiTheme="minorHAnsi" w:cstheme="minorBidi"/>
          <w:noProof/>
          <w:kern w:val="2"/>
          <w:sz w:val="22"/>
          <w:szCs w:val="22"/>
          <w:lang w:eastAsia="en-GB"/>
          <w14:ligatures w14:val="standardContextual"/>
        </w:rPr>
        <w:tab/>
      </w:r>
      <w:r>
        <w:rPr>
          <w:noProof/>
        </w:rPr>
        <w:t>DL total available PRB</w:t>
      </w:r>
      <w:r>
        <w:rPr>
          <w:noProof/>
        </w:rPr>
        <w:tab/>
      </w:r>
      <w:r>
        <w:rPr>
          <w:noProof/>
        </w:rPr>
        <w:fldChar w:fldCharType="begin" w:fldLock="1"/>
      </w:r>
      <w:r>
        <w:rPr>
          <w:noProof/>
        </w:rPr>
        <w:instrText xml:space="preserve"> PAGEREF _Toc155094890 \h </w:instrText>
      </w:r>
      <w:r>
        <w:rPr>
          <w:noProof/>
        </w:rPr>
      </w:r>
      <w:r>
        <w:rPr>
          <w:noProof/>
        </w:rPr>
        <w:fldChar w:fldCharType="separate"/>
      </w:r>
      <w:r>
        <w:rPr>
          <w:noProof/>
        </w:rPr>
        <w:t>26</w:t>
      </w:r>
      <w:r>
        <w:rPr>
          <w:noProof/>
        </w:rPr>
        <w:fldChar w:fldCharType="end"/>
      </w:r>
    </w:p>
    <w:p w14:paraId="323851AE" w14:textId="7A0814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5.1.1.2.7</w:t>
      </w:r>
      <w:r>
        <w:rPr>
          <w:rFonts w:asciiTheme="minorHAnsi" w:eastAsiaTheme="minorEastAsia" w:hAnsiTheme="minorHAnsi" w:cstheme="minorBidi"/>
          <w:noProof/>
          <w:kern w:val="2"/>
          <w:sz w:val="22"/>
          <w:szCs w:val="22"/>
          <w:lang w:eastAsia="en-GB"/>
          <w14:ligatures w14:val="standardContextual"/>
        </w:rPr>
        <w:tab/>
      </w:r>
      <w:r>
        <w:rPr>
          <w:noProof/>
        </w:rPr>
        <w:t>UL PRB used for data traffic</w:t>
      </w:r>
      <w:r>
        <w:rPr>
          <w:noProof/>
        </w:rPr>
        <w:tab/>
      </w:r>
      <w:r>
        <w:rPr>
          <w:noProof/>
        </w:rPr>
        <w:fldChar w:fldCharType="begin" w:fldLock="1"/>
      </w:r>
      <w:r>
        <w:rPr>
          <w:noProof/>
        </w:rPr>
        <w:instrText xml:space="preserve"> PAGEREF _Toc155094891 \h </w:instrText>
      </w:r>
      <w:r>
        <w:rPr>
          <w:noProof/>
        </w:rPr>
      </w:r>
      <w:r>
        <w:rPr>
          <w:noProof/>
        </w:rPr>
        <w:fldChar w:fldCharType="separate"/>
      </w:r>
      <w:r>
        <w:rPr>
          <w:noProof/>
        </w:rPr>
        <w:t>27</w:t>
      </w:r>
      <w:r>
        <w:rPr>
          <w:noProof/>
        </w:rPr>
        <w:fldChar w:fldCharType="end"/>
      </w:r>
    </w:p>
    <w:p w14:paraId="35A240CD" w14:textId="7D9433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5.1.1.2.8</w:t>
      </w:r>
      <w:r>
        <w:rPr>
          <w:rFonts w:asciiTheme="minorHAnsi" w:eastAsiaTheme="minorEastAsia" w:hAnsiTheme="minorHAnsi" w:cstheme="minorBidi"/>
          <w:noProof/>
          <w:kern w:val="2"/>
          <w:sz w:val="22"/>
          <w:szCs w:val="22"/>
          <w:lang w:eastAsia="en-GB"/>
          <w14:ligatures w14:val="standardContextual"/>
        </w:rPr>
        <w:tab/>
      </w:r>
      <w:r>
        <w:rPr>
          <w:noProof/>
        </w:rPr>
        <w:t>UL total available PRB</w:t>
      </w:r>
      <w:r>
        <w:rPr>
          <w:noProof/>
        </w:rPr>
        <w:tab/>
      </w:r>
      <w:r>
        <w:rPr>
          <w:noProof/>
        </w:rPr>
        <w:fldChar w:fldCharType="begin" w:fldLock="1"/>
      </w:r>
      <w:r>
        <w:rPr>
          <w:noProof/>
        </w:rPr>
        <w:instrText xml:space="preserve"> PAGEREF _Toc155094892 \h </w:instrText>
      </w:r>
      <w:r>
        <w:rPr>
          <w:noProof/>
        </w:rPr>
      </w:r>
      <w:r>
        <w:rPr>
          <w:noProof/>
        </w:rPr>
        <w:fldChar w:fldCharType="separate"/>
      </w:r>
      <w:r>
        <w:rPr>
          <w:noProof/>
        </w:rPr>
        <w:t>27</w:t>
      </w:r>
      <w:r>
        <w:rPr>
          <w:noProof/>
        </w:rPr>
        <w:fldChar w:fldCharType="end"/>
      </w:r>
    </w:p>
    <w:p w14:paraId="2C9CC1FB" w14:textId="4A07570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UE throughput</w:t>
      </w:r>
      <w:r>
        <w:rPr>
          <w:noProof/>
        </w:rPr>
        <w:tab/>
      </w:r>
      <w:r>
        <w:rPr>
          <w:noProof/>
        </w:rPr>
        <w:fldChar w:fldCharType="begin" w:fldLock="1"/>
      </w:r>
      <w:r>
        <w:rPr>
          <w:noProof/>
        </w:rPr>
        <w:instrText xml:space="preserve"> PAGEREF _Toc155094893 \h </w:instrText>
      </w:r>
      <w:r>
        <w:rPr>
          <w:noProof/>
        </w:rPr>
      </w:r>
      <w:r>
        <w:rPr>
          <w:noProof/>
        </w:rPr>
        <w:fldChar w:fldCharType="separate"/>
      </w:r>
      <w:r>
        <w:rPr>
          <w:noProof/>
        </w:rPr>
        <w:t>28</w:t>
      </w:r>
      <w:r>
        <w:rPr>
          <w:noProof/>
        </w:rPr>
        <w:fldChar w:fldCharType="end"/>
      </w:r>
    </w:p>
    <w:p w14:paraId="14CA74EE" w14:textId="11E685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DL UE throughput in gNB</w:t>
      </w:r>
      <w:r>
        <w:rPr>
          <w:noProof/>
        </w:rPr>
        <w:tab/>
      </w:r>
      <w:r>
        <w:rPr>
          <w:noProof/>
        </w:rPr>
        <w:fldChar w:fldCharType="begin" w:fldLock="1"/>
      </w:r>
      <w:r>
        <w:rPr>
          <w:noProof/>
        </w:rPr>
        <w:instrText xml:space="preserve"> PAGEREF _Toc155094894 \h </w:instrText>
      </w:r>
      <w:r>
        <w:rPr>
          <w:noProof/>
        </w:rPr>
      </w:r>
      <w:r>
        <w:rPr>
          <w:noProof/>
        </w:rPr>
        <w:fldChar w:fldCharType="separate"/>
      </w:r>
      <w:r>
        <w:rPr>
          <w:noProof/>
        </w:rPr>
        <w:t>28</w:t>
      </w:r>
      <w:r>
        <w:rPr>
          <w:noProof/>
        </w:rPr>
        <w:fldChar w:fldCharType="end"/>
      </w:r>
    </w:p>
    <w:p w14:paraId="35F49186" w14:textId="35348A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DL UE throughput in gNB</w:t>
      </w:r>
      <w:r>
        <w:rPr>
          <w:noProof/>
        </w:rPr>
        <w:tab/>
      </w:r>
      <w:r>
        <w:rPr>
          <w:noProof/>
        </w:rPr>
        <w:fldChar w:fldCharType="begin" w:fldLock="1"/>
      </w:r>
      <w:r>
        <w:rPr>
          <w:noProof/>
        </w:rPr>
        <w:instrText xml:space="preserve"> PAGEREF _Toc155094895 \h </w:instrText>
      </w:r>
      <w:r>
        <w:rPr>
          <w:noProof/>
        </w:rPr>
      </w:r>
      <w:r>
        <w:rPr>
          <w:noProof/>
        </w:rPr>
        <w:fldChar w:fldCharType="separate"/>
      </w:r>
      <w:r>
        <w:rPr>
          <w:noProof/>
        </w:rPr>
        <w:t>29</w:t>
      </w:r>
      <w:r>
        <w:rPr>
          <w:noProof/>
        </w:rPr>
        <w:fldChar w:fldCharType="end"/>
      </w:r>
    </w:p>
    <w:p w14:paraId="027F8AF7" w14:textId="3A21D7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UL UE throughput in gNB</w:t>
      </w:r>
      <w:r>
        <w:rPr>
          <w:noProof/>
        </w:rPr>
        <w:tab/>
      </w:r>
      <w:r>
        <w:rPr>
          <w:noProof/>
        </w:rPr>
        <w:fldChar w:fldCharType="begin" w:fldLock="1"/>
      </w:r>
      <w:r>
        <w:rPr>
          <w:noProof/>
        </w:rPr>
        <w:instrText xml:space="preserve"> PAGEREF _Toc155094896 \h </w:instrText>
      </w:r>
      <w:r>
        <w:rPr>
          <w:noProof/>
        </w:rPr>
      </w:r>
      <w:r>
        <w:rPr>
          <w:noProof/>
        </w:rPr>
        <w:fldChar w:fldCharType="separate"/>
      </w:r>
      <w:r>
        <w:rPr>
          <w:noProof/>
        </w:rPr>
        <w:t>30</w:t>
      </w:r>
      <w:r>
        <w:rPr>
          <w:noProof/>
        </w:rPr>
        <w:fldChar w:fldCharType="end"/>
      </w:r>
    </w:p>
    <w:p w14:paraId="7202CB91" w14:textId="012772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w:t>
      </w:r>
      <w:r>
        <w:rPr>
          <w:noProof/>
        </w:rPr>
        <w:t xml:space="preserve"> of UL UE throughput in gNB</w:t>
      </w:r>
      <w:r>
        <w:rPr>
          <w:noProof/>
        </w:rPr>
        <w:tab/>
      </w:r>
      <w:r>
        <w:rPr>
          <w:noProof/>
        </w:rPr>
        <w:fldChar w:fldCharType="begin" w:fldLock="1"/>
      </w:r>
      <w:r>
        <w:rPr>
          <w:noProof/>
        </w:rPr>
        <w:instrText xml:space="preserve"> PAGEREF _Toc155094897 \h </w:instrText>
      </w:r>
      <w:r>
        <w:rPr>
          <w:noProof/>
        </w:rPr>
      </w:r>
      <w:r>
        <w:rPr>
          <w:noProof/>
        </w:rPr>
        <w:fldChar w:fldCharType="separate"/>
      </w:r>
      <w:r>
        <w:rPr>
          <w:noProof/>
        </w:rPr>
        <w:t>31</w:t>
      </w:r>
      <w:r>
        <w:rPr>
          <w:noProof/>
        </w:rPr>
        <w:fldChar w:fldCharType="end"/>
      </w:r>
    </w:p>
    <w:p w14:paraId="70486F76" w14:textId="270EA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5.1.1.3.5</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Percentage </w:t>
      </w:r>
      <w:r>
        <w:rPr>
          <w:noProof/>
        </w:rPr>
        <w:t>of unrestricted DL UE data volume in gNB</w:t>
      </w:r>
      <w:r>
        <w:rPr>
          <w:noProof/>
        </w:rPr>
        <w:tab/>
      </w:r>
      <w:r>
        <w:rPr>
          <w:noProof/>
        </w:rPr>
        <w:fldChar w:fldCharType="begin" w:fldLock="1"/>
      </w:r>
      <w:r>
        <w:rPr>
          <w:noProof/>
        </w:rPr>
        <w:instrText xml:space="preserve"> PAGEREF _Toc155094898 \h </w:instrText>
      </w:r>
      <w:r>
        <w:rPr>
          <w:noProof/>
        </w:rPr>
      </w:r>
      <w:r>
        <w:rPr>
          <w:noProof/>
        </w:rPr>
        <w:fldChar w:fldCharType="separate"/>
      </w:r>
      <w:r>
        <w:rPr>
          <w:noProof/>
        </w:rPr>
        <w:t>33</w:t>
      </w:r>
      <w:r>
        <w:rPr>
          <w:noProof/>
        </w:rPr>
        <w:fldChar w:fldCharType="end"/>
      </w:r>
    </w:p>
    <w:p w14:paraId="25E90777" w14:textId="667017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5.1.1.3.6</w:t>
      </w:r>
      <w:r>
        <w:rPr>
          <w:rFonts w:asciiTheme="minorHAnsi" w:eastAsiaTheme="minorEastAsia" w:hAnsiTheme="minorHAnsi" w:cstheme="minorBidi"/>
          <w:noProof/>
          <w:kern w:val="2"/>
          <w:sz w:val="22"/>
          <w:szCs w:val="22"/>
          <w:lang w:eastAsia="en-GB"/>
          <w14:ligatures w14:val="standardContextual"/>
        </w:rPr>
        <w:tab/>
      </w:r>
      <w:r>
        <w:rPr>
          <w:noProof/>
        </w:rPr>
        <w:t>Percentage of unrestricted UL UE data volume in gNB</w:t>
      </w:r>
      <w:r>
        <w:rPr>
          <w:noProof/>
        </w:rPr>
        <w:tab/>
      </w:r>
      <w:r>
        <w:rPr>
          <w:noProof/>
        </w:rPr>
        <w:fldChar w:fldCharType="begin" w:fldLock="1"/>
      </w:r>
      <w:r>
        <w:rPr>
          <w:noProof/>
        </w:rPr>
        <w:instrText xml:space="preserve"> PAGEREF _Toc155094899 \h </w:instrText>
      </w:r>
      <w:r>
        <w:rPr>
          <w:noProof/>
        </w:rPr>
      </w:r>
      <w:r>
        <w:rPr>
          <w:noProof/>
        </w:rPr>
        <w:fldChar w:fldCharType="separate"/>
      </w:r>
      <w:r>
        <w:rPr>
          <w:noProof/>
        </w:rPr>
        <w:t>33</w:t>
      </w:r>
      <w:r>
        <w:rPr>
          <w:noProof/>
        </w:rPr>
        <w:fldChar w:fldCharType="end"/>
      </w:r>
    </w:p>
    <w:p w14:paraId="77D034F9" w14:textId="7ED26A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RRC connection number</w:t>
      </w:r>
      <w:r>
        <w:rPr>
          <w:noProof/>
        </w:rPr>
        <w:tab/>
      </w:r>
      <w:r>
        <w:rPr>
          <w:noProof/>
        </w:rPr>
        <w:fldChar w:fldCharType="begin" w:fldLock="1"/>
      </w:r>
      <w:r>
        <w:rPr>
          <w:noProof/>
        </w:rPr>
        <w:instrText xml:space="preserve"> PAGEREF _Toc155094900 \h </w:instrText>
      </w:r>
      <w:r>
        <w:rPr>
          <w:noProof/>
        </w:rPr>
      </w:r>
      <w:r>
        <w:rPr>
          <w:noProof/>
        </w:rPr>
        <w:fldChar w:fldCharType="separate"/>
      </w:r>
      <w:r>
        <w:rPr>
          <w:noProof/>
        </w:rPr>
        <w:t>34</w:t>
      </w:r>
      <w:r>
        <w:rPr>
          <w:noProof/>
        </w:rPr>
        <w:fldChar w:fldCharType="end"/>
      </w:r>
    </w:p>
    <w:p w14:paraId="098D1F02" w14:textId="2BF1516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5.1.1.4.1</w:t>
      </w:r>
      <w:r>
        <w:rPr>
          <w:rFonts w:asciiTheme="minorHAnsi" w:eastAsiaTheme="minorEastAsia" w:hAnsiTheme="minorHAnsi" w:cstheme="minorBidi"/>
          <w:noProof/>
          <w:kern w:val="2"/>
          <w:sz w:val="22"/>
          <w:szCs w:val="22"/>
          <w:lang w:eastAsia="en-GB"/>
          <w14:ligatures w14:val="standardContextual"/>
        </w:rPr>
        <w:tab/>
      </w:r>
      <w:r>
        <w:rPr>
          <w:noProof/>
        </w:rPr>
        <w:t>Mean number of RRC Connections</w:t>
      </w:r>
      <w:r>
        <w:rPr>
          <w:noProof/>
        </w:rPr>
        <w:tab/>
      </w:r>
      <w:r>
        <w:rPr>
          <w:noProof/>
        </w:rPr>
        <w:fldChar w:fldCharType="begin" w:fldLock="1"/>
      </w:r>
      <w:r>
        <w:rPr>
          <w:noProof/>
        </w:rPr>
        <w:instrText xml:space="preserve"> PAGEREF _Toc155094901 \h </w:instrText>
      </w:r>
      <w:r>
        <w:rPr>
          <w:noProof/>
        </w:rPr>
      </w:r>
      <w:r>
        <w:rPr>
          <w:noProof/>
        </w:rPr>
        <w:fldChar w:fldCharType="separate"/>
      </w:r>
      <w:r>
        <w:rPr>
          <w:noProof/>
        </w:rPr>
        <w:t>34</w:t>
      </w:r>
      <w:r>
        <w:rPr>
          <w:noProof/>
        </w:rPr>
        <w:fldChar w:fldCharType="end"/>
      </w:r>
    </w:p>
    <w:p w14:paraId="05EB4E98" w14:textId="79D7C58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5.1.1.4.2</w:t>
      </w:r>
      <w:r>
        <w:rPr>
          <w:rFonts w:asciiTheme="minorHAnsi" w:eastAsiaTheme="minorEastAsia" w:hAnsiTheme="minorHAnsi" w:cstheme="minorBidi"/>
          <w:noProof/>
          <w:kern w:val="2"/>
          <w:sz w:val="22"/>
          <w:szCs w:val="22"/>
          <w:lang w:eastAsia="en-GB"/>
          <w14:ligatures w14:val="standardContextual"/>
        </w:rPr>
        <w:tab/>
      </w:r>
      <w:r>
        <w:rPr>
          <w:noProof/>
        </w:rPr>
        <w:t>Max number of RRC Connections</w:t>
      </w:r>
      <w:r>
        <w:rPr>
          <w:noProof/>
        </w:rPr>
        <w:tab/>
      </w:r>
      <w:r>
        <w:rPr>
          <w:noProof/>
        </w:rPr>
        <w:fldChar w:fldCharType="begin" w:fldLock="1"/>
      </w:r>
      <w:r>
        <w:rPr>
          <w:noProof/>
        </w:rPr>
        <w:instrText xml:space="preserve"> PAGEREF _Toc155094902 \h </w:instrText>
      </w:r>
      <w:r>
        <w:rPr>
          <w:noProof/>
        </w:rPr>
      </w:r>
      <w:r>
        <w:rPr>
          <w:noProof/>
        </w:rPr>
        <w:fldChar w:fldCharType="separate"/>
      </w:r>
      <w:r>
        <w:rPr>
          <w:noProof/>
        </w:rPr>
        <w:t>35</w:t>
      </w:r>
      <w:r>
        <w:rPr>
          <w:noProof/>
        </w:rPr>
        <w:fldChar w:fldCharType="end"/>
      </w:r>
    </w:p>
    <w:p w14:paraId="2F32DFE8" w14:textId="3EB698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 n</w:t>
      </w:r>
      <w:r>
        <w:rPr>
          <w:noProof/>
          <w:lang w:eastAsia="ja-JP"/>
        </w:rPr>
        <w:t>umber of stored inactive RRC Connections</w:t>
      </w:r>
      <w:r>
        <w:rPr>
          <w:noProof/>
        </w:rPr>
        <w:tab/>
      </w:r>
      <w:r>
        <w:rPr>
          <w:noProof/>
        </w:rPr>
        <w:fldChar w:fldCharType="begin" w:fldLock="1"/>
      </w:r>
      <w:r>
        <w:rPr>
          <w:noProof/>
        </w:rPr>
        <w:instrText xml:space="preserve"> PAGEREF _Toc155094903 \h </w:instrText>
      </w:r>
      <w:r>
        <w:rPr>
          <w:noProof/>
        </w:rPr>
      </w:r>
      <w:r>
        <w:rPr>
          <w:noProof/>
        </w:rPr>
        <w:fldChar w:fldCharType="separate"/>
      </w:r>
      <w:r>
        <w:rPr>
          <w:noProof/>
        </w:rPr>
        <w:t>35</w:t>
      </w:r>
      <w:r>
        <w:rPr>
          <w:noProof/>
        </w:rPr>
        <w:fldChar w:fldCharType="end"/>
      </w:r>
    </w:p>
    <w:p w14:paraId="4DC49415" w14:textId="2B3D945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5.1.1.4.4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stored inactive RRC Connections</w:t>
      </w:r>
      <w:r>
        <w:rPr>
          <w:noProof/>
        </w:rPr>
        <w:tab/>
      </w:r>
      <w:r>
        <w:rPr>
          <w:noProof/>
        </w:rPr>
        <w:fldChar w:fldCharType="begin" w:fldLock="1"/>
      </w:r>
      <w:r>
        <w:rPr>
          <w:noProof/>
        </w:rPr>
        <w:instrText xml:space="preserve"> PAGEREF _Toc155094904 \h </w:instrText>
      </w:r>
      <w:r>
        <w:rPr>
          <w:noProof/>
        </w:rPr>
      </w:r>
      <w:r>
        <w:rPr>
          <w:noProof/>
        </w:rPr>
        <w:fldChar w:fldCharType="separate"/>
      </w:r>
      <w:r>
        <w:rPr>
          <w:noProof/>
        </w:rPr>
        <w:t>35</w:t>
      </w:r>
      <w:r>
        <w:rPr>
          <w:noProof/>
        </w:rPr>
        <w:fldChar w:fldCharType="end"/>
      </w:r>
    </w:p>
    <w:p w14:paraId="0971CA71" w14:textId="4C6EF02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PDU Session Management</w:t>
      </w:r>
      <w:r>
        <w:rPr>
          <w:noProof/>
        </w:rPr>
        <w:tab/>
      </w:r>
      <w:r>
        <w:rPr>
          <w:noProof/>
        </w:rPr>
        <w:fldChar w:fldCharType="begin" w:fldLock="1"/>
      </w:r>
      <w:r>
        <w:rPr>
          <w:noProof/>
        </w:rPr>
        <w:instrText xml:space="preserve"> PAGEREF _Toc155094905 \h </w:instrText>
      </w:r>
      <w:r>
        <w:rPr>
          <w:noProof/>
        </w:rPr>
      </w:r>
      <w:r>
        <w:rPr>
          <w:noProof/>
        </w:rPr>
        <w:fldChar w:fldCharType="separate"/>
      </w:r>
      <w:r>
        <w:rPr>
          <w:noProof/>
        </w:rPr>
        <w:t>36</w:t>
      </w:r>
      <w:r>
        <w:rPr>
          <w:noProof/>
        </w:rPr>
        <w:fldChar w:fldCharType="end"/>
      </w:r>
    </w:p>
    <w:p w14:paraId="6D6FF83C" w14:textId="62A3B56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_Toc155094906 \h </w:instrText>
      </w:r>
      <w:r>
        <w:rPr>
          <w:noProof/>
        </w:rPr>
      </w:r>
      <w:r>
        <w:rPr>
          <w:noProof/>
        </w:rPr>
        <w:fldChar w:fldCharType="separate"/>
      </w:r>
      <w:r>
        <w:rPr>
          <w:noProof/>
        </w:rPr>
        <w:t>36</w:t>
      </w:r>
      <w:r>
        <w:rPr>
          <w:noProof/>
        </w:rPr>
        <w:fldChar w:fldCharType="end"/>
      </w:r>
    </w:p>
    <w:p w14:paraId="7B9315EC" w14:textId="3A21D3D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_Toc155094907 \h </w:instrText>
      </w:r>
      <w:r>
        <w:rPr>
          <w:noProof/>
        </w:rPr>
      </w:r>
      <w:r>
        <w:rPr>
          <w:noProof/>
        </w:rPr>
        <w:fldChar w:fldCharType="separate"/>
      </w:r>
      <w:r>
        <w:rPr>
          <w:noProof/>
        </w:rPr>
        <w:t>36</w:t>
      </w:r>
      <w:r>
        <w:rPr>
          <w:noProof/>
        </w:rPr>
        <w:fldChar w:fldCharType="end"/>
      </w:r>
    </w:p>
    <w:p w14:paraId="54BCEFF3" w14:textId="777E439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5.1.1.5.3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_Toc155094908 \h </w:instrText>
      </w:r>
      <w:r>
        <w:rPr>
          <w:noProof/>
        </w:rPr>
      </w:r>
      <w:r>
        <w:rPr>
          <w:noProof/>
        </w:rPr>
        <w:fldChar w:fldCharType="separate"/>
      </w:r>
      <w:r>
        <w:rPr>
          <w:noProof/>
        </w:rPr>
        <w:t>36</w:t>
      </w:r>
      <w:r>
        <w:rPr>
          <w:noProof/>
        </w:rPr>
        <w:fldChar w:fldCharType="end"/>
      </w:r>
    </w:p>
    <w:p w14:paraId="6F4E28CC" w14:textId="4E6DC8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Mobility Management</w:t>
      </w:r>
      <w:r>
        <w:rPr>
          <w:noProof/>
        </w:rPr>
        <w:tab/>
      </w:r>
      <w:r>
        <w:rPr>
          <w:noProof/>
        </w:rPr>
        <w:fldChar w:fldCharType="begin" w:fldLock="1"/>
      </w:r>
      <w:r>
        <w:rPr>
          <w:noProof/>
        </w:rPr>
        <w:instrText xml:space="preserve"> PAGEREF _Toc155094909 \h </w:instrText>
      </w:r>
      <w:r>
        <w:rPr>
          <w:noProof/>
        </w:rPr>
      </w:r>
      <w:r>
        <w:rPr>
          <w:noProof/>
        </w:rPr>
        <w:fldChar w:fldCharType="separate"/>
      </w:r>
      <w:r>
        <w:rPr>
          <w:noProof/>
        </w:rPr>
        <w:t>37</w:t>
      </w:r>
      <w:r>
        <w:rPr>
          <w:noProof/>
        </w:rPr>
        <w:fldChar w:fldCharType="end"/>
      </w:r>
    </w:p>
    <w:p w14:paraId="24800D0D" w14:textId="3DF6B1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5.1.1.6.1</w:t>
      </w:r>
      <w:r>
        <w:rPr>
          <w:rFonts w:asciiTheme="minorHAnsi" w:eastAsiaTheme="minorEastAsia" w:hAnsiTheme="minorHAnsi" w:cstheme="minorBidi"/>
          <w:noProof/>
          <w:kern w:val="2"/>
          <w:sz w:val="22"/>
          <w:szCs w:val="22"/>
          <w:lang w:eastAsia="en-GB"/>
          <w14:ligatures w14:val="standardContextual"/>
        </w:rPr>
        <w:tab/>
      </w:r>
      <w:r>
        <w:rPr>
          <w:noProof/>
          <w:lang w:eastAsia="zh-CN"/>
        </w:rPr>
        <w:t>Inter-gNB handovers</w:t>
      </w:r>
      <w:r>
        <w:rPr>
          <w:noProof/>
        </w:rPr>
        <w:tab/>
      </w:r>
      <w:r>
        <w:rPr>
          <w:noProof/>
        </w:rPr>
        <w:fldChar w:fldCharType="begin" w:fldLock="1"/>
      </w:r>
      <w:r>
        <w:rPr>
          <w:noProof/>
        </w:rPr>
        <w:instrText xml:space="preserve"> PAGEREF _Toc155094910 \h </w:instrText>
      </w:r>
      <w:r>
        <w:rPr>
          <w:noProof/>
        </w:rPr>
      </w:r>
      <w:r>
        <w:rPr>
          <w:noProof/>
        </w:rPr>
        <w:fldChar w:fldCharType="separate"/>
      </w:r>
      <w:r>
        <w:rPr>
          <w:noProof/>
        </w:rPr>
        <w:t>37</w:t>
      </w:r>
      <w:r>
        <w:rPr>
          <w:noProof/>
        </w:rPr>
        <w:fldChar w:fldCharType="end"/>
      </w:r>
    </w:p>
    <w:p w14:paraId="5F8177C6" w14:textId="41F2E6C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preparations</w:t>
      </w:r>
      <w:r>
        <w:rPr>
          <w:noProof/>
        </w:rPr>
        <w:tab/>
      </w:r>
      <w:r>
        <w:rPr>
          <w:noProof/>
        </w:rPr>
        <w:fldChar w:fldCharType="begin" w:fldLock="1"/>
      </w:r>
      <w:r>
        <w:rPr>
          <w:noProof/>
        </w:rPr>
        <w:instrText xml:space="preserve"> PAGEREF _Toc155094911 \h </w:instrText>
      </w:r>
      <w:r>
        <w:rPr>
          <w:noProof/>
        </w:rPr>
      </w:r>
      <w:r>
        <w:rPr>
          <w:noProof/>
        </w:rPr>
        <w:fldChar w:fldCharType="separate"/>
      </w:r>
      <w:r>
        <w:rPr>
          <w:noProof/>
        </w:rPr>
        <w:t>37</w:t>
      </w:r>
      <w:r>
        <w:rPr>
          <w:noProof/>
        </w:rPr>
        <w:fldChar w:fldCharType="end"/>
      </w:r>
    </w:p>
    <w:p w14:paraId="04DCCEC9" w14:textId="3491EA0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preparations</w:t>
      </w:r>
      <w:r>
        <w:rPr>
          <w:noProof/>
        </w:rPr>
        <w:tab/>
      </w:r>
      <w:r>
        <w:rPr>
          <w:noProof/>
        </w:rPr>
        <w:fldChar w:fldCharType="begin" w:fldLock="1"/>
      </w:r>
      <w:r>
        <w:rPr>
          <w:noProof/>
        </w:rPr>
        <w:instrText xml:space="preserve"> PAGEREF _Toc155094912 \h </w:instrText>
      </w:r>
      <w:r>
        <w:rPr>
          <w:noProof/>
        </w:rPr>
      </w:r>
      <w:r>
        <w:rPr>
          <w:noProof/>
        </w:rPr>
        <w:fldChar w:fldCharType="separate"/>
      </w:r>
      <w:r>
        <w:rPr>
          <w:noProof/>
        </w:rPr>
        <w:t>37</w:t>
      </w:r>
      <w:r>
        <w:rPr>
          <w:noProof/>
        </w:rPr>
        <w:fldChar w:fldCharType="end"/>
      </w:r>
    </w:p>
    <w:p w14:paraId="25F59F0E" w14:textId="5A1F593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preparations</w:t>
      </w:r>
      <w:r>
        <w:rPr>
          <w:noProof/>
        </w:rPr>
        <w:tab/>
      </w:r>
      <w:r>
        <w:rPr>
          <w:noProof/>
        </w:rPr>
        <w:fldChar w:fldCharType="begin" w:fldLock="1"/>
      </w:r>
      <w:r>
        <w:rPr>
          <w:noProof/>
        </w:rPr>
        <w:instrText xml:space="preserve"> PAGEREF _Toc155094913 \h </w:instrText>
      </w:r>
      <w:r>
        <w:rPr>
          <w:noProof/>
        </w:rPr>
      </w:r>
      <w:r>
        <w:rPr>
          <w:noProof/>
        </w:rPr>
        <w:fldChar w:fldCharType="separate"/>
      </w:r>
      <w:r>
        <w:rPr>
          <w:noProof/>
        </w:rPr>
        <w:t>38</w:t>
      </w:r>
      <w:r>
        <w:rPr>
          <w:noProof/>
        </w:rPr>
        <w:fldChar w:fldCharType="end"/>
      </w:r>
    </w:p>
    <w:p w14:paraId="5AE3B21A" w14:textId="57F8B57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resource allocations</w:t>
      </w:r>
      <w:r>
        <w:rPr>
          <w:noProof/>
        </w:rPr>
        <w:tab/>
      </w:r>
      <w:r>
        <w:rPr>
          <w:noProof/>
        </w:rPr>
        <w:fldChar w:fldCharType="begin" w:fldLock="1"/>
      </w:r>
      <w:r>
        <w:rPr>
          <w:noProof/>
        </w:rPr>
        <w:instrText xml:space="preserve"> PAGEREF _Toc155094914 \h </w:instrText>
      </w:r>
      <w:r>
        <w:rPr>
          <w:noProof/>
        </w:rPr>
      </w:r>
      <w:r>
        <w:rPr>
          <w:noProof/>
        </w:rPr>
        <w:fldChar w:fldCharType="separate"/>
      </w:r>
      <w:r>
        <w:rPr>
          <w:noProof/>
        </w:rPr>
        <w:t>38</w:t>
      </w:r>
      <w:r>
        <w:rPr>
          <w:noProof/>
        </w:rPr>
        <w:fldChar w:fldCharType="end"/>
      </w:r>
    </w:p>
    <w:p w14:paraId="6C347D5D" w14:textId="35F064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lastRenderedPageBreak/>
        <w:t>5.1.1.6.1.5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resource allocations</w:t>
      </w:r>
      <w:r>
        <w:rPr>
          <w:noProof/>
        </w:rPr>
        <w:tab/>
      </w:r>
      <w:r>
        <w:rPr>
          <w:noProof/>
        </w:rPr>
        <w:fldChar w:fldCharType="begin" w:fldLock="1"/>
      </w:r>
      <w:r>
        <w:rPr>
          <w:noProof/>
        </w:rPr>
        <w:instrText xml:space="preserve"> PAGEREF _Toc155094915 \h </w:instrText>
      </w:r>
      <w:r>
        <w:rPr>
          <w:noProof/>
        </w:rPr>
      </w:r>
      <w:r>
        <w:rPr>
          <w:noProof/>
        </w:rPr>
        <w:fldChar w:fldCharType="separate"/>
      </w:r>
      <w:r>
        <w:rPr>
          <w:noProof/>
        </w:rPr>
        <w:t>38</w:t>
      </w:r>
      <w:r>
        <w:rPr>
          <w:noProof/>
        </w:rPr>
        <w:fldChar w:fldCharType="end"/>
      </w:r>
    </w:p>
    <w:p w14:paraId="34BA4488" w14:textId="7D70F54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resource allocations</w:t>
      </w:r>
      <w:r>
        <w:rPr>
          <w:noProof/>
        </w:rPr>
        <w:tab/>
      </w:r>
      <w:r>
        <w:rPr>
          <w:noProof/>
        </w:rPr>
        <w:fldChar w:fldCharType="begin" w:fldLock="1"/>
      </w:r>
      <w:r>
        <w:rPr>
          <w:noProof/>
        </w:rPr>
        <w:instrText xml:space="preserve"> PAGEREF _Toc155094916 \h </w:instrText>
      </w:r>
      <w:r>
        <w:rPr>
          <w:noProof/>
        </w:rPr>
      </w:r>
      <w:r>
        <w:rPr>
          <w:noProof/>
        </w:rPr>
        <w:fldChar w:fldCharType="separate"/>
      </w:r>
      <w:r>
        <w:rPr>
          <w:noProof/>
        </w:rPr>
        <w:t>39</w:t>
      </w:r>
      <w:r>
        <w:rPr>
          <w:noProof/>
        </w:rPr>
        <w:fldChar w:fldCharType="end"/>
      </w:r>
    </w:p>
    <w:p w14:paraId="68E3F709" w14:textId="1441DF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_Toc155094917 \h </w:instrText>
      </w:r>
      <w:r>
        <w:rPr>
          <w:noProof/>
        </w:rPr>
      </w:r>
      <w:r>
        <w:rPr>
          <w:noProof/>
        </w:rPr>
        <w:fldChar w:fldCharType="separate"/>
      </w:r>
      <w:r>
        <w:rPr>
          <w:noProof/>
        </w:rPr>
        <w:t>39</w:t>
      </w:r>
      <w:r>
        <w:rPr>
          <w:noProof/>
        </w:rPr>
        <w:fldChar w:fldCharType="end"/>
      </w:r>
    </w:p>
    <w:p w14:paraId="0C89081D" w14:textId="0FE88217"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_Toc155094918 \h </w:instrText>
      </w:r>
      <w:r>
        <w:rPr>
          <w:noProof/>
        </w:rPr>
      </w:r>
      <w:r>
        <w:rPr>
          <w:noProof/>
        </w:rPr>
        <w:fldChar w:fldCharType="separate"/>
      </w:r>
      <w:r>
        <w:rPr>
          <w:noProof/>
        </w:rPr>
        <w:t>40</w:t>
      </w:r>
      <w:r>
        <w:rPr>
          <w:noProof/>
        </w:rPr>
        <w:fldChar w:fldCharType="end"/>
      </w:r>
    </w:p>
    <w:p w14:paraId="0008ECF9" w14:textId="1A92F970"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legacy handover executions</w:t>
      </w:r>
      <w:r>
        <w:rPr>
          <w:noProof/>
        </w:rPr>
        <w:tab/>
      </w:r>
      <w:r>
        <w:rPr>
          <w:noProof/>
        </w:rPr>
        <w:fldChar w:fldCharType="begin" w:fldLock="1"/>
      </w:r>
      <w:r>
        <w:rPr>
          <w:noProof/>
        </w:rPr>
        <w:instrText xml:space="preserve"> PAGEREF _Toc155094919 \h </w:instrText>
      </w:r>
      <w:r>
        <w:rPr>
          <w:noProof/>
        </w:rPr>
      </w:r>
      <w:r>
        <w:rPr>
          <w:noProof/>
        </w:rPr>
        <w:fldChar w:fldCharType="separate"/>
      </w:r>
      <w:r>
        <w:rPr>
          <w:noProof/>
        </w:rPr>
        <w:t>40</w:t>
      </w:r>
      <w:r>
        <w:rPr>
          <w:noProof/>
        </w:rPr>
        <w:fldChar w:fldCharType="end"/>
      </w:r>
    </w:p>
    <w:p w14:paraId="7177B4EA" w14:textId="03F04843"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5.1.1.6.1.10</w:t>
      </w:r>
      <w:r>
        <w:rPr>
          <w:rFonts w:asciiTheme="minorHAnsi" w:eastAsiaTheme="minorEastAsia" w:hAnsiTheme="minorHAnsi" w:cstheme="minorBidi"/>
          <w:noProof/>
          <w:kern w:val="2"/>
          <w:sz w:val="22"/>
          <w:szCs w:val="22"/>
          <w:lang w:eastAsia="en-GB"/>
          <w14:ligatures w14:val="standardContextual"/>
        </w:rPr>
        <w:tab/>
      </w:r>
      <w:r>
        <w:rPr>
          <w:noProof/>
        </w:rPr>
        <w:t>Mean Time of requested legacy handover executions</w:t>
      </w:r>
      <w:r>
        <w:rPr>
          <w:noProof/>
        </w:rPr>
        <w:tab/>
      </w:r>
      <w:r>
        <w:rPr>
          <w:noProof/>
        </w:rPr>
        <w:fldChar w:fldCharType="begin" w:fldLock="1"/>
      </w:r>
      <w:r>
        <w:rPr>
          <w:noProof/>
        </w:rPr>
        <w:instrText xml:space="preserve"> PAGEREF _Toc155094920 \h </w:instrText>
      </w:r>
      <w:r>
        <w:rPr>
          <w:noProof/>
        </w:rPr>
      </w:r>
      <w:r>
        <w:rPr>
          <w:noProof/>
        </w:rPr>
        <w:fldChar w:fldCharType="separate"/>
      </w:r>
      <w:r>
        <w:rPr>
          <w:noProof/>
        </w:rPr>
        <w:t>41</w:t>
      </w:r>
      <w:r>
        <w:rPr>
          <w:noProof/>
        </w:rPr>
        <w:fldChar w:fldCharType="end"/>
      </w:r>
    </w:p>
    <w:p w14:paraId="18647883" w14:textId="5C1A74D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5.1.1.6.1.11</w:t>
      </w:r>
      <w:r>
        <w:rPr>
          <w:rFonts w:asciiTheme="minorHAnsi" w:eastAsiaTheme="minorEastAsia" w:hAnsiTheme="minorHAnsi" w:cstheme="minorBidi"/>
          <w:noProof/>
          <w:kern w:val="2"/>
          <w:sz w:val="22"/>
          <w:szCs w:val="22"/>
          <w:lang w:eastAsia="en-GB"/>
          <w14:ligatures w14:val="standardContextual"/>
        </w:rPr>
        <w:tab/>
      </w:r>
      <w:r>
        <w:rPr>
          <w:noProof/>
        </w:rPr>
        <w:t>Max Time of requested legacy handover executions</w:t>
      </w:r>
      <w:r>
        <w:rPr>
          <w:noProof/>
        </w:rPr>
        <w:tab/>
      </w:r>
      <w:r>
        <w:rPr>
          <w:noProof/>
        </w:rPr>
        <w:fldChar w:fldCharType="begin" w:fldLock="1"/>
      </w:r>
      <w:r>
        <w:rPr>
          <w:noProof/>
        </w:rPr>
        <w:instrText xml:space="preserve"> PAGEREF _Toc155094921 \h </w:instrText>
      </w:r>
      <w:r>
        <w:rPr>
          <w:noProof/>
        </w:rPr>
      </w:r>
      <w:r>
        <w:rPr>
          <w:noProof/>
        </w:rPr>
        <w:fldChar w:fldCharType="separate"/>
      </w:r>
      <w:r>
        <w:rPr>
          <w:noProof/>
        </w:rPr>
        <w:t>41</w:t>
      </w:r>
      <w:r>
        <w:rPr>
          <w:noProof/>
        </w:rPr>
        <w:fldChar w:fldCharType="end"/>
      </w:r>
    </w:p>
    <w:p w14:paraId="616FF24F" w14:textId="1532D65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5.1.1.6.2</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_Toc155094922 \h </w:instrText>
      </w:r>
      <w:r>
        <w:rPr>
          <w:noProof/>
        </w:rPr>
      </w:r>
      <w:r>
        <w:rPr>
          <w:noProof/>
        </w:rPr>
        <w:fldChar w:fldCharType="separate"/>
      </w:r>
      <w:r>
        <w:rPr>
          <w:noProof/>
        </w:rPr>
        <w:t>42</w:t>
      </w:r>
      <w:r>
        <w:rPr>
          <w:noProof/>
        </w:rPr>
        <w:fldChar w:fldCharType="end"/>
      </w:r>
    </w:p>
    <w:p w14:paraId="1EAFADCC" w14:textId="7ADB39B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legacy handover executions</w:t>
      </w:r>
      <w:r>
        <w:rPr>
          <w:noProof/>
        </w:rPr>
        <w:tab/>
      </w:r>
      <w:r>
        <w:rPr>
          <w:noProof/>
        </w:rPr>
        <w:fldChar w:fldCharType="begin" w:fldLock="1"/>
      </w:r>
      <w:r>
        <w:rPr>
          <w:noProof/>
        </w:rPr>
        <w:instrText xml:space="preserve"> PAGEREF _Toc155094923 \h </w:instrText>
      </w:r>
      <w:r>
        <w:rPr>
          <w:noProof/>
        </w:rPr>
      </w:r>
      <w:r>
        <w:rPr>
          <w:noProof/>
        </w:rPr>
        <w:fldChar w:fldCharType="separate"/>
      </w:r>
      <w:r>
        <w:rPr>
          <w:noProof/>
        </w:rPr>
        <w:t>42</w:t>
      </w:r>
      <w:r>
        <w:rPr>
          <w:noProof/>
        </w:rPr>
        <w:fldChar w:fldCharType="end"/>
      </w:r>
    </w:p>
    <w:p w14:paraId="54AB3091" w14:textId="157EE75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legacy handover executions</w:t>
      </w:r>
      <w:r>
        <w:rPr>
          <w:noProof/>
        </w:rPr>
        <w:tab/>
      </w:r>
      <w:r>
        <w:rPr>
          <w:noProof/>
        </w:rPr>
        <w:fldChar w:fldCharType="begin" w:fldLock="1"/>
      </w:r>
      <w:r>
        <w:rPr>
          <w:noProof/>
        </w:rPr>
        <w:instrText xml:space="preserve"> PAGEREF _Toc155094924 \h </w:instrText>
      </w:r>
      <w:r>
        <w:rPr>
          <w:noProof/>
        </w:rPr>
      </w:r>
      <w:r>
        <w:rPr>
          <w:noProof/>
        </w:rPr>
        <w:fldChar w:fldCharType="separate"/>
      </w:r>
      <w:r>
        <w:rPr>
          <w:noProof/>
        </w:rPr>
        <w:t>42</w:t>
      </w:r>
      <w:r>
        <w:rPr>
          <w:noProof/>
        </w:rPr>
        <w:fldChar w:fldCharType="end"/>
      </w:r>
    </w:p>
    <w:p w14:paraId="46731320" w14:textId="7D0C26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5.1.1.6.3</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between 5GS and EPS</w:t>
      </w:r>
      <w:r>
        <w:rPr>
          <w:noProof/>
        </w:rPr>
        <w:tab/>
      </w:r>
      <w:r>
        <w:rPr>
          <w:noProof/>
        </w:rPr>
        <w:fldChar w:fldCharType="begin" w:fldLock="1"/>
      </w:r>
      <w:r>
        <w:rPr>
          <w:noProof/>
        </w:rPr>
        <w:instrText xml:space="preserve"> PAGEREF _Toc155094925 \h </w:instrText>
      </w:r>
      <w:r>
        <w:rPr>
          <w:noProof/>
        </w:rPr>
      </w:r>
      <w:r>
        <w:rPr>
          <w:noProof/>
        </w:rPr>
        <w:fldChar w:fldCharType="separate"/>
      </w:r>
      <w:r>
        <w:rPr>
          <w:noProof/>
        </w:rPr>
        <w:t>42</w:t>
      </w:r>
      <w:r>
        <w:rPr>
          <w:noProof/>
        </w:rPr>
        <w:fldChar w:fldCharType="end"/>
      </w:r>
    </w:p>
    <w:p w14:paraId="47B19468" w14:textId="669BBD6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preparations for handovers from 5GS to EPS</w:t>
      </w:r>
      <w:r>
        <w:rPr>
          <w:noProof/>
        </w:rPr>
        <w:tab/>
      </w:r>
      <w:r>
        <w:rPr>
          <w:noProof/>
        </w:rPr>
        <w:fldChar w:fldCharType="begin" w:fldLock="1"/>
      </w:r>
      <w:r>
        <w:rPr>
          <w:noProof/>
        </w:rPr>
        <w:instrText xml:space="preserve"> PAGEREF _Toc155094926 \h </w:instrText>
      </w:r>
      <w:r>
        <w:rPr>
          <w:noProof/>
        </w:rPr>
      </w:r>
      <w:r>
        <w:rPr>
          <w:noProof/>
        </w:rPr>
        <w:fldChar w:fldCharType="separate"/>
      </w:r>
      <w:r>
        <w:rPr>
          <w:noProof/>
        </w:rPr>
        <w:t>42</w:t>
      </w:r>
      <w:r>
        <w:rPr>
          <w:noProof/>
        </w:rPr>
        <w:fldChar w:fldCharType="end"/>
      </w:r>
    </w:p>
    <w:p w14:paraId="02973533" w14:textId="7489180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preparations for handovers from 5GS to EPS</w:t>
      </w:r>
      <w:r>
        <w:rPr>
          <w:noProof/>
        </w:rPr>
        <w:tab/>
      </w:r>
      <w:r>
        <w:rPr>
          <w:noProof/>
        </w:rPr>
        <w:fldChar w:fldCharType="begin" w:fldLock="1"/>
      </w:r>
      <w:r>
        <w:rPr>
          <w:noProof/>
        </w:rPr>
        <w:instrText xml:space="preserve"> PAGEREF _Toc155094927 \h </w:instrText>
      </w:r>
      <w:r>
        <w:rPr>
          <w:noProof/>
        </w:rPr>
      </w:r>
      <w:r>
        <w:rPr>
          <w:noProof/>
        </w:rPr>
        <w:fldChar w:fldCharType="separate"/>
      </w:r>
      <w:r>
        <w:rPr>
          <w:noProof/>
        </w:rPr>
        <w:t>43</w:t>
      </w:r>
      <w:r>
        <w:rPr>
          <w:noProof/>
        </w:rPr>
        <w:fldChar w:fldCharType="end"/>
      </w:r>
    </w:p>
    <w:p w14:paraId="7DE089B7" w14:textId="255DC51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preparations for handovers from 5GS to EPS</w:t>
      </w:r>
      <w:r>
        <w:rPr>
          <w:noProof/>
        </w:rPr>
        <w:tab/>
      </w:r>
      <w:r>
        <w:rPr>
          <w:noProof/>
        </w:rPr>
        <w:fldChar w:fldCharType="begin" w:fldLock="1"/>
      </w:r>
      <w:r>
        <w:rPr>
          <w:noProof/>
        </w:rPr>
        <w:instrText xml:space="preserve"> PAGEREF _Toc155094928 \h </w:instrText>
      </w:r>
      <w:r>
        <w:rPr>
          <w:noProof/>
        </w:rPr>
      </w:r>
      <w:r>
        <w:rPr>
          <w:noProof/>
        </w:rPr>
        <w:fldChar w:fldCharType="separate"/>
      </w:r>
      <w:r>
        <w:rPr>
          <w:noProof/>
        </w:rPr>
        <w:t>43</w:t>
      </w:r>
      <w:r>
        <w:rPr>
          <w:noProof/>
        </w:rPr>
        <w:fldChar w:fldCharType="end"/>
      </w:r>
    </w:p>
    <w:p w14:paraId="2A10276C" w14:textId="364CBEE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resource allocations for handovers from EPS to 5GS</w:t>
      </w:r>
      <w:r>
        <w:rPr>
          <w:noProof/>
        </w:rPr>
        <w:tab/>
      </w:r>
      <w:r>
        <w:rPr>
          <w:noProof/>
        </w:rPr>
        <w:fldChar w:fldCharType="begin" w:fldLock="1"/>
      </w:r>
      <w:r>
        <w:rPr>
          <w:noProof/>
        </w:rPr>
        <w:instrText xml:space="preserve"> PAGEREF _Toc155094929 \h </w:instrText>
      </w:r>
      <w:r>
        <w:rPr>
          <w:noProof/>
        </w:rPr>
      </w:r>
      <w:r>
        <w:rPr>
          <w:noProof/>
        </w:rPr>
        <w:fldChar w:fldCharType="separate"/>
      </w:r>
      <w:r>
        <w:rPr>
          <w:noProof/>
        </w:rPr>
        <w:t>43</w:t>
      </w:r>
      <w:r>
        <w:rPr>
          <w:noProof/>
        </w:rPr>
        <w:fldChar w:fldCharType="end"/>
      </w:r>
    </w:p>
    <w:p w14:paraId="48C5210B" w14:textId="5A343418"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5.1.1.6.3.5</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resource allocations for handovers from EPS to 5GS</w:t>
      </w:r>
      <w:r>
        <w:rPr>
          <w:noProof/>
        </w:rPr>
        <w:tab/>
      </w:r>
      <w:r>
        <w:rPr>
          <w:noProof/>
        </w:rPr>
        <w:fldChar w:fldCharType="begin" w:fldLock="1"/>
      </w:r>
      <w:r>
        <w:rPr>
          <w:noProof/>
        </w:rPr>
        <w:instrText xml:space="preserve"> PAGEREF _Toc155094930 \h </w:instrText>
      </w:r>
      <w:r>
        <w:rPr>
          <w:noProof/>
        </w:rPr>
      </w:r>
      <w:r>
        <w:rPr>
          <w:noProof/>
        </w:rPr>
        <w:fldChar w:fldCharType="separate"/>
      </w:r>
      <w:r>
        <w:rPr>
          <w:noProof/>
        </w:rPr>
        <w:t>44</w:t>
      </w:r>
      <w:r>
        <w:rPr>
          <w:noProof/>
        </w:rPr>
        <w:fldChar w:fldCharType="end"/>
      </w:r>
    </w:p>
    <w:p w14:paraId="4D916F6C" w14:textId="14A3B7D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5.1.1.6.3.6</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resource allocations for handovers from EPS to 5GS</w:t>
      </w:r>
      <w:r>
        <w:rPr>
          <w:noProof/>
        </w:rPr>
        <w:tab/>
      </w:r>
      <w:r>
        <w:rPr>
          <w:noProof/>
        </w:rPr>
        <w:fldChar w:fldCharType="begin" w:fldLock="1"/>
      </w:r>
      <w:r>
        <w:rPr>
          <w:noProof/>
        </w:rPr>
        <w:instrText xml:space="preserve"> PAGEREF _Toc155094931 \h </w:instrText>
      </w:r>
      <w:r>
        <w:rPr>
          <w:noProof/>
        </w:rPr>
      </w:r>
      <w:r>
        <w:rPr>
          <w:noProof/>
        </w:rPr>
        <w:fldChar w:fldCharType="separate"/>
      </w:r>
      <w:r>
        <w:rPr>
          <w:noProof/>
        </w:rPr>
        <w:t>44</w:t>
      </w:r>
      <w:r>
        <w:rPr>
          <w:noProof/>
        </w:rPr>
        <w:fldChar w:fldCharType="end"/>
      </w:r>
    </w:p>
    <w:p w14:paraId="5F6C6690" w14:textId="0CC70C74"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5.1.1.6.3.7</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executions for handovers from 5GS to EPS</w:t>
      </w:r>
      <w:r>
        <w:rPr>
          <w:noProof/>
        </w:rPr>
        <w:tab/>
      </w:r>
      <w:r>
        <w:rPr>
          <w:noProof/>
        </w:rPr>
        <w:fldChar w:fldCharType="begin" w:fldLock="1"/>
      </w:r>
      <w:r>
        <w:rPr>
          <w:noProof/>
        </w:rPr>
        <w:instrText xml:space="preserve"> PAGEREF _Toc155094932 \h </w:instrText>
      </w:r>
      <w:r>
        <w:rPr>
          <w:noProof/>
        </w:rPr>
      </w:r>
      <w:r>
        <w:rPr>
          <w:noProof/>
        </w:rPr>
        <w:fldChar w:fldCharType="separate"/>
      </w:r>
      <w:r>
        <w:rPr>
          <w:noProof/>
        </w:rPr>
        <w:t>44</w:t>
      </w:r>
      <w:r>
        <w:rPr>
          <w:noProof/>
        </w:rPr>
        <w:fldChar w:fldCharType="end"/>
      </w:r>
    </w:p>
    <w:p w14:paraId="5CA78478" w14:textId="6D319C3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5.1.1.6.3.8</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executions for handovers from 5GS to EPS</w:t>
      </w:r>
      <w:r>
        <w:rPr>
          <w:noProof/>
        </w:rPr>
        <w:tab/>
      </w:r>
      <w:r>
        <w:rPr>
          <w:noProof/>
        </w:rPr>
        <w:fldChar w:fldCharType="begin" w:fldLock="1"/>
      </w:r>
      <w:r>
        <w:rPr>
          <w:noProof/>
        </w:rPr>
        <w:instrText xml:space="preserve"> PAGEREF _Toc155094933 \h </w:instrText>
      </w:r>
      <w:r>
        <w:rPr>
          <w:noProof/>
        </w:rPr>
      </w:r>
      <w:r>
        <w:rPr>
          <w:noProof/>
        </w:rPr>
        <w:fldChar w:fldCharType="separate"/>
      </w:r>
      <w:r>
        <w:rPr>
          <w:noProof/>
        </w:rPr>
        <w:t>45</w:t>
      </w:r>
      <w:r>
        <w:rPr>
          <w:noProof/>
        </w:rPr>
        <w:fldChar w:fldCharType="end"/>
      </w:r>
    </w:p>
    <w:p w14:paraId="2191C77D" w14:textId="0A8C772A"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5.1.1.6.3.9</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executions for handovers from 5GS to EPS</w:t>
      </w:r>
      <w:r>
        <w:rPr>
          <w:noProof/>
        </w:rPr>
        <w:tab/>
      </w:r>
      <w:r>
        <w:rPr>
          <w:noProof/>
        </w:rPr>
        <w:fldChar w:fldCharType="begin" w:fldLock="1"/>
      </w:r>
      <w:r>
        <w:rPr>
          <w:noProof/>
        </w:rPr>
        <w:instrText xml:space="preserve"> PAGEREF _Toc155094934 \h </w:instrText>
      </w:r>
      <w:r>
        <w:rPr>
          <w:noProof/>
        </w:rPr>
      </w:r>
      <w:r>
        <w:rPr>
          <w:noProof/>
        </w:rPr>
        <w:fldChar w:fldCharType="separate"/>
      </w:r>
      <w:r>
        <w:rPr>
          <w:noProof/>
        </w:rPr>
        <w:t>45</w:t>
      </w:r>
      <w:r>
        <w:rPr>
          <w:noProof/>
        </w:rPr>
        <w:fldChar w:fldCharType="end"/>
      </w:r>
    </w:p>
    <w:p w14:paraId="709EBC5B" w14:textId="34E7266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TB related Measurement</w:t>
      </w:r>
      <w:r w:rsidRPr="00E54C80">
        <w:rPr>
          <w:noProof/>
          <w:lang w:val="en-US" w:eastAsia="zh-CN"/>
        </w:rPr>
        <w:t>s</w:t>
      </w:r>
      <w:r>
        <w:rPr>
          <w:noProof/>
        </w:rPr>
        <w:tab/>
      </w:r>
      <w:r>
        <w:rPr>
          <w:noProof/>
        </w:rPr>
        <w:fldChar w:fldCharType="begin" w:fldLock="1"/>
      </w:r>
      <w:r>
        <w:rPr>
          <w:noProof/>
        </w:rPr>
        <w:instrText xml:space="preserve"> PAGEREF _Toc155094935 \h </w:instrText>
      </w:r>
      <w:r>
        <w:rPr>
          <w:noProof/>
        </w:rPr>
      </w:r>
      <w:r>
        <w:rPr>
          <w:noProof/>
        </w:rPr>
        <w:fldChar w:fldCharType="separate"/>
      </w:r>
      <w:r>
        <w:rPr>
          <w:noProof/>
        </w:rPr>
        <w:t>45</w:t>
      </w:r>
      <w:r>
        <w:rPr>
          <w:noProof/>
        </w:rPr>
        <w:fldChar w:fldCharType="end"/>
      </w:r>
    </w:p>
    <w:p w14:paraId="14ACE6DF" w14:textId="0DA5B1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Total number of DL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_Toc155094936 \h </w:instrText>
      </w:r>
      <w:r>
        <w:rPr>
          <w:noProof/>
        </w:rPr>
      </w:r>
      <w:r>
        <w:rPr>
          <w:noProof/>
        </w:rPr>
        <w:fldChar w:fldCharType="separate"/>
      </w:r>
      <w:r>
        <w:rPr>
          <w:noProof/>
        </w:rPr>
        <w:t>45</w:t>
      </w:r>
      <w:r>
        <w:rPr>
          <w:noProof/>
        </w:rPr>
        <w:fldChar w:fldCharType="end"/>
      </w:r>
    </w:p>
    <w:p w14:paraId="4821BD92" w14:textId="4094A2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Intial </w:t>
      </w:r>
      <w:r>
        <w:rPr>
          <w:noProof/>
          <w:lang w:eastAsia="zh-CN"/>
        </w:rPr>
        <w:t>error number of DL TBs</w:t>
      </w:r>
      <w:r>
        <w:rPr>
          <w:noProof/>
        </w:rPr>
        <w:tab/>
      </w:r>
      <w:r>
        <w:rPr>
          <w:noProof/>
        </w:rPr>
        <w:fldChar w:fldCharType="begin" w:fldLock="1"/>
      </w:r>
      <w:r>
        <w:rPr>
          <w:noProof/>
        </w:rPr>
        <w:instrText xml:space="preserve"> PAGEREF _Toc155094937 \h </w:instrText>
      </w:r>
      <w:r>
        <w:rPr>
          <w:noProof/>
        </w:rPr>
      </w:r>
      <w:r>
        <w:rPr>
          <w:noProof/>
        </w:rPr>
        <w:fldChar w:fldCharType="separate"/>
      </w:r>
      <w:r>
        <w:rPr>
          <w:noProof/>
        </w:rPr>
        <w:t>46</w:t>
      </w:r>
      <w:r>
        <w:rPr>
          <w:noProof/>
        </w:rPr>
        <w:fldChar w:fldCharType="end"/>
      </w:r>
    </w:p>
    <w:p w14:paraId="51726B98" w14:textId="080995A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DL TBs</w:t>
      </w:r>
      <w:r>
        <w:rPr>
          <w:noProof/>
        </w:rPr>
        <w:tab/>
      </w:r>
      <w:r>
        <w:rPr>
          <w:noProof/>
        </w:rPr>
        <w:fldChar w:fldCharType="begin" w:fldLock="1"/>
      </w:r>
      <w:r>
        <w:rPr>
          <w:noProof/>
        </w:rPr>
        <w:instrText xml:space="preserve"> PAGEREF _Toc155094938 \h </w:instrText>
      </w:r>
      <w:r>
        <w:rPr>
          <w:noProof/>
        </w:rPr>
      </w:r>
      <w:r>
        <w:rPr>
          <w:noProof/>
        </w:rPr>
        <w:fldChar w:fldCharType="separate"/>
      </w:r>
      <w:r>
        <w:rPr>
          <w:noProof/>
        </w:rPr>
        <w:t>46</w:t>
      </w:r>
      <w:r>
        <w:rPr>
          <w:noProof/>
        </w:rPr>
        <w:fldChar w:fldCharType="end"/>
      </w:r>
    </w:p>
    <w:p w14:paraId="2D969317" w14:textId="31ED349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DL TBs</w:t>
      </w:r>
      <w:r>
        <w:rPr>
          <w:noProof/>
        </w:rPr>
        <w:tab/>
      </w:r>
      <w:r>
        <w:rPr>
          <w:noProof/>
        </w:rPr>
        <w:fldChar w:fldCharType="begin" w:fldLock="1"/>
      </w:r>
      <w:r>
        <w:rPr>
          <w:noProof/>
        </w:rPr>
        <w:instrText xml:space="preserve"> PAGEREF _Toc155094939 \h </w:instrText>
      </w:r>
      <w:r>
        <w:rPr>
          <w:noProof/>
        </w:rPr>
      </w:r>
      <w:r>
        <w:rPr>
          <w:noProof/>
        </w:rPr>
        <w:fldChar w:fldCharType="separate"/>
      </w:r>
      <w:r>
        <w:rPr>
          <w:noProof/>
        </w:rPr>
        <w:t>47</w:t>
      </w:r>
      <w:r>
        <w:rPr>
          <w:noProof/>
        </w:rPr>
        <w:fldChar w:fldCharType="end"/>
      </w:r>
    </w:p>
    <w:p w14:paraId="0495B047" w14:textId="5F8ACE6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DL TBs</w:t>
      </w:r>
      <w:r>
        <w:rPr>
          <w:noProof/>
        </w:rPr>
        <w:tab/>
      </w:r>
      <w:r>
        <w:rPr>
          <w:noProof/>
        </w:rPr>
        <w:fldChar w:fldCharType="begin" w:fldLock="1"/>
      </w:r>
      <w:r>
        <w:rPr>
          <w:noProof/>
        </w:rPr>
        <w:instrText xml:space="preserve"> PAGEREF _Toc155094940 \h </w:instrText>
      </w:r>
      <w:r>
        <w:rPr>
          <w:noProof/>
        </w:rPr>
      </w:r>
      <w:r>
        <w:rPr>
          <w:noProof/>
        </w:rPr>
        <w:fldChar w:fldCharType="separate"/>
      </w:r>
      <w:r>
        <w:rPr>
          <w:noProof/>
        </w:rPr>
        <w:t>47</w:t>
      </w:r>
      <w:r>
        <w:rPr>
          <w:noProof/>
        </w:rPr>
        <w:fldChar w:fldCharType="end"/>
      </w:r>
    </w:p>
    <w:p w14:paraId="7D983BE0" w14:textId="4A69E0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w:t>
      </w:r>
      <w:r>
        <w:rPr>
          <w:noProof/>
          <w:lang w:eastAsia="zh-CN"/>
        </w:rPr>
        <w:t xml:space="preserve">otal number of UL </w:t>
      </w:r>
      <w:r w:rsidRPr="00E54C80">
        <w:rPr>
          <w:noProof/>
          <w:lang w:val="en-US" w:eastAsia="zh-CN"/>
        </w:rPr>
        <w:t xml:space="preserve">initial </w:t>
      </w:r>
      <w:r>
        <w:rPr>
          <w:noProof/>
          <w:lang w:eastAsia="zh-CN"/>
        </w:rPr>
        <w:t>TBs</w:t>
      </w:r>
      <w:r>
        <w:rPr>
          <w:noProof/>
        </w:rPr>
        <w:tab/>
      </w:r>
      <w:r>
        <w:rPr>
          <w:noProof/>
        </w:rPr>
        <w:fldChar w:fldCharType="begin" w:fldLock="1"/>
      </w:r>
      <w:r>
        <w:rPr>
          <w:noProof/>
        </w:rPr>
        <w:instrText xml:space="preserve"> PAGEREF _Toc155094941 \h </w:instrText>
      </w:r>
      <w:r>
        <w:rPr>
          <w:noProof/>
        </w:rPr>
      </w:r>
      <w:r>
        <w:rPr>
          <w:noProof/>
        </w:rPr>
        <w:fldChar w:fldCharType="separate"/>
      </w:r>
      <w:r>
        <w:rPr>
          <w:noProof/>
        </w:rPr>
        <w:t>47</w:t>
      </w:r>
      <w:r>
        <w:rPr>
          <w:noProof/>
        </w:rPr>
        <w:fldChar w:fldCharType="end"/>
      </w:r>
    </w:p>
    <w:p w14:paraId="543E0765" w14:textId="0EE220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eastAsia="zh-CN"/>
        </w:rPr>
        <w:t>5.1.1.7.7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Error number of UL initial TBs</w:t>
      </w:r>
      <w:r>
        <w:rPr>
          <w:noProof/>
        </w:rPr>
        <w:tab/>
      </w:r>
      <w:r>
        <w:rPr>
          <w:noProof/>
        </w:rPr>
        <w:fldChar w:fldCharType="begin" w:fldLock="1"/>
      </w:r>
      <w:r>
        <w:rPr>
          <w:noProof/>
        </w:rPr>
        <w:instrText xml:space="preserve"> PAGEREF _Toc155094942 \h </w:instrText>
      </w:r>
      <w:r>
        <w:rPr>
          <w:noProof/>
        </w:rPr>
      </w:r>
      <w:r>
        <w:rPr>
          <w:noProof/>
        </w:rPr>
        <w:fldChar w:fldCharType="separate"/>
      </w:r>
      <w:r>
        <w:rPr>
          <w:noProof/>
        </w:rPr>
        <w:t>48</w:t>
      </w:r>
      <w:r>
        <w:rPr>
          <w:noProof/>
        </w:rPr>
        <w:fldChar w:fldCharType="end"/>
      </w:r>
    </w:p>
    <w:p w14:paraId="6AAE93D1" w14:textId="529F4F7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Total number of UL TBs</w:t>
      </w:r>
      <w:r>
        <w:rPr>
          <w:noProof/>
        </w:rPr>
        <w:tab/>
      </w:r>
      <w:r>
        <w:rPr>
          <w:noProof/>
        </w:rPr>
        <w:fldChar w:fldCharType="begin" w:fldLock="1"/>
      </w:r>
      <w:r>
        <w:rPr>
          <w:noProof/>
        </w:rPr>
        <w:instrText xml:space="preserve"> PAGEREF _Toc155094943 \h </w:instrText>
      </w:r>
      <w:r>
        <w:rPr>
          <w:noProof/>
        </w:rPr>
      </w:r>
      <w:r>
        <w:rPr>
          <w:noProof/>
        </w:rPr>
        <w:fldChar w:fldCharType="separate"/>
      </w:r>
      <w:r>
        <w:rPr>
          <w:noProof/>
        </w:rPr>
        <w:t>48</w:t>
      </w:r>
      <w:r>
        <w:rPr>
          <w:noProof/>
        </w:rPr>
        <w:fldChar w:fldCharType="end"/>
      </w:r>
    </w:p>
    <w:p w14:paraId="4669A8DE" w14:textId="2EC9F82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Total </w:t>
      </w:r>
      <w:r>
        <w:rPr>
          <w:noProof/>
          <w:lang w:eastAsia="zh-CN"/>
        </w:rPr>
        <w:t>error number of UL TBs</w:t>
      </w:r>
      <w:r>
        <w:rPr>
          <w:noProof/>
        </w:rPr>
        <w:tab/>
      </w:r>
      <w:r>
        <w:rPr>
          <w:noProof/>
        </w:rPr>
        <w:fldChar w:fldCharType="begin" w:fldLock="1"/>
      </w:r>
      <w:r>
        <w:rPr>
          <w:noProof/>
        </w:rPr>
        <w:instrText xml:space="preserve"> PAGEREF _Toc155094944 \h </w:instrText>
      </w:r>
      <w:r>
        <w:rPr>
          <w:noProof/>
        </w:rPr>
      </w:r>
      <w:r>
        <w:rPr>
          <w:noProof/>
        </w:rPr>
        <w:fldChar w:fldCharType="separate"/>
      </w:r>
      <w:r>
        <w:rPr>
          <w:noProof/>
        </w:rPr>
        <w:t>48</w:t>
      </w:r>
      <w:r>
        <w:rPr>
          <w:noProof/>
        </w:rPr>
        <w:fldChar w:fldCharType="end"/>
      </w:r>
    </w:p>
    <w:p w14:paraId="5E8034B9" w14:textId="0C94A29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7</w:t>
      </w:r>
      <w:r>
        <w:rPr>
          <w:noProof/>
        </w:rPr>
        <w:t>.</w:t>
      </w:r>
      <w:r w:rsidRPr="00E54C80">
        <w:rPr>
          <w:noProof/>
          <w:lang w:val="en-US"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Residual </w:t>
      </w:r>
      <w:r>
        <w:rPr>
          <w:noProof/>
          <w:lang w:eastAsia="zh-CN"/>
        </w:rPr>
        <w:t>error number of UL TBs</w:t>
      </w:r>
      <w:r>
        <w:rPr>
          <w:noProof/>
        </w:rPr>
        <w:tab/>
      </w:r>
      <w:r>
        <w:rPr>
          <w:noProof/>
        </w:rPr>
        <w:fldChar w:fldCharType="begin" w:fldLock="1"/>
      </w:r>
      <w:r>
        <w:rPr>
          <w:noProof/>
        </w:rPr>
        <w:instrText xml:space="preserve"> PAGEREF _Toc155094945 \h </w:instrText>
      </w:r>
      <w:r>
        <w:rPr>
          <w:noProof/>
        </w:rPr>
      </w:r>
      <w:r>
        <w:rPr>
          <w:noProof/>
        </w:rPr>
        <w:fldChar w:fldCharType="separate"/>
      </w:r>
      <w:r>
        <w:rPr>
          <w:noProof/>
        </w:rPr>
        <w:t>49</w:t>
      </w:r>
      <w:r>
        <w:rPr>
          <w:noProof/>
        </w:rPr>
        <w:fldChar w:fldCharType="end"/>
      </w:r>
    </w:p>
    <w:p w14:paraId="77738282" w14:textId="0354F29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_Toc155094946 \h </w:instrText>
      </w:r>
      <w:r>
        <w:rPr>
          <w:noProof/>
        </w:rPr>
      </w:r>
      <w:r>
        <w:rPr>
          <w:noProof/>
        </w:rPr>
        <w:fldChar w:fldCharType="separate"/>
      </w:r>
      <w:r>
        <w:rPr>
          <w:noProof/>
        </w:rPr>
        <w:t>49</w:t>
      </w:r>
      <w:r>
        <w:rPr>
          <w:noProof/>
        </w:rPr>
        <w:fldChar w:fldCharType="end"/>
      </w:r>
    </w:p>
    <w:p w14:paraId="2562A53F" w14:textId="780E243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Void</w:t>
      </w:r>
      <w:r>
        <w:rPr>
          <w:noProof/>
        </w:rPr>
        <w:tab/>
      </w:r>
      <w:r>
        <w:rPr>
          <w:noProof/>
        </w:rPr>
        <w:fldChar w:fldCharType="begin" w:fldLock="1"/>
      </w:r>
      <w:r>
        <w:rPr>
          <w:noProof/>
        </w:rPr>
        <w:instrText xml:space="preserve"> PAGEREF _Toc155094947 \h </w:instrText>
      </w:r>
      <w:r>
        <w:rPr>
          <w:noProof/>
        </w:rPr>
      </w:r>
      <w:r>
        <w:rPr>
          <w:noProof/>
        </w:rPr>
        <w:fldChar w:fldCharType="separate"/>
      </w:r>
      <w:r>
        <w:rPr>
          <w:noProof/>
        </w:rPr>
        <w:t>49</w:t>
      </w:r>
      <w:r>
        <w:rPr>
          <w:noProof/>
        </w:rPr>
        <w:fldChar w:fldCharType="end"/>
      </w:r>
    </w:p>
    <w:p w14:paraId="546A2AA4" w14:textId="255AA47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DRB related measurements</w:t>
      </w:r>
      <w:r>
        <w:rPr>
          <w:noProof/>
        </w:rPr>
        <w:tab/>
      </w:r>
      <w:r>
        <w:rPr>
          <w:noProof/>
        </w:rPr>
        <w:fldChar w:fldCharType="begin" w:fldLock="1"/>
      </w:r>
      <w:r>
        <w:rPr>
          <w:noProof/>
        </w:rPr>
        <w:instrText xml:space="preserve"> PAGEREF _Toc155094948 \h </w:instrText>
      </w:r>
      <w:r>
        <w:rPr>
          <w:noProof/>
        </w:rPr>
      </w:r>
      <w:r>
        <w:rPr>
          <w:noProof/>
        </w:rPr>
        <w:fldChar w:fldCharType="separate"/>
      </w:r>
      <w:r>
        <w:rPr>
          <w:noProof/>
        </w:rPr>
        <w:t>49</w:t>
      </w:r>
      <w:r>
        <w:rPr>
          <w:noProof/>
        </w:rPr>
        <w:fldChar w:fldCharType="end"/>
      </w:r>
    </w:p>
    <w:p w14:paraId="07F2BDBB" w14:textId="0FCB41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attempted to setup</w:t>
      </w:r>
      <w:r>
        <w:rPr>
          <w:noProof/>
        </w:rPr>
        <w:tab/>
      </w:r>
      <w:r>
        <w:rPr>
          <w:noProof/>
        </w:rPr>
        <w:fldChar w:fldCharType="begin" w:fldLock="1"/>
      </w:r>
      <w:r>
        <w:rPr>
          <w:noProof/>
        </w:rPr>
        <w:instrText xml:space="preserve"> PAGEREF _Toc155094949 \h </w:instrText>
      </w:r>
      <w:r>
        <w:rPr>
          <w:noProof/>
        </w:rPr>
      </w:r>
      <w:r>
        <w:rPr>
          <w:noProof/>
        </w:rPr>
        <w:fldChar w:fldCharType="separate"/>
      </w:r>
      <w:r>
        <w:rPr>
          <w:noProof/>
        </w:rPr>
        <w:t>49</w:t>
      </w:r>
      <w:r>
        <w:rPr>
          <w:noProof/>
        </w:rPr>
        <w:fldChar w:fldCharType="end"/>
      </w:r>
    </w:p>
    <w:p w14:paraId="066574D8" w14:textId="6AF2FA3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DRBs successfully setup</w:t>
      </w:r>
      <w:r>
        <w:rPr>
          <w:noProof/>
        </w:rPr>
        <w:tab/>
      </w:r>
      <w:r>
        <w:rPr>
          <w:noProof/>
        </w:rPr>
        <w:fldChar w:fldCharType="begin" w:fldLock="1"/>
      </w:r>
      <w:r>
        <w:rPr>
          <w:noProof/>
        </w:rPr>
        <w:instrText xml:space="preserve"> PAGEREF _Toc155094950 \h </w:instrText>
      </w:r>
      <w:r>
        <w:rPr>
          <w:noProof/>
        </w:rPr>
      </w:r>
      <w:r>
        <w:rPr>
          <w:noProof/>
        </w:rPr>
        <w:fldChar w:fldCharType="separate"/>
      </w:r>
      <w:r>
        <w:rPr>
          <w:noProof/>
        </w:rPr>
        <w:t>50</w:t>
      </w:r>
      <w:r>
        <w:rPr>
          <w:noProof/>
        </w:rPr>
        <w:fldChar w:fldCharType="end"/>
      </w:r>
    </w:p>
    <w:p w14:paraId="7D404800" w14:textId="7DDD018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1.10.3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DRBs</w:t>
      </w:r>
      <w:r>
        <w:rPr>
          <w:noProof/>
        </w:rPr>
        <w:tab/>
      </w:r>
      <w:r>
        <w:rPr>
          <w:noProof/>
        </w:rPr>
        <w:fldChar w:fldCharType="begin" w:fldLock="1"/>
      </w:r>
      <w:r>
        <w:rPr>
          <w:noProof/>
        </w:rPr>
        <w:instrText xml:space="preserve"> PAGEREF _Toc155094951 \h </w:instrText>
      </w:r>
      <w:r>
        <w:rPr>
          <w:noProof/>
        </w:rPr>
      </w:r>
      <w:r>
        <w:rPr>
          <w:noProof/>
        </w:rPr>
        <w:fldChar w:fldCharType="separate"/>
      </w:r>
      <w:r>
        <w:rPr>
          <w:noProof/>
        </w:rPr>
        <w:t>50</w:t>
      </w:r>
      <w:r>
        <w:rPr>
          <w:noProof/>
        </w:rPr>
        <w:fldChar w:fldCharType="end"/>
      </w:r>
    </w:p>
    <w:p w14:paraId="2617176C" w14:textId="52C2AC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5.1.1.10</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In</w:t>
      </w:r>
      <w:r>
        <w:rPr>
          <w:noProof/>
          <w:lang w:eastAsia="zh-CN"/>
        </w:rPr>
        <w:t>-</w:t>
      </w:r>
      <w:r>
        <w:rPr>
          <w:noProof/>
        </w:rPr>
        <w:t xml:space="preserve">session activity time for </w:t>
      </w:r>
      <w:r>
        <w:rPr>
          <w:noProof/>
          <w:lang w:eastAsia="zh-CN"/>
        </w:rPr>
        <w:t>DRB</w:t>
      </w:r>
      <w:r>
        <w:rPr>
          <w:noProof/>
        </w:rPr>
        <w:tab/>
      </w:r>
      <w:r>
        <w:rPr>
          <w:noProof/>
        </w:rPr>
        <w:fldChar w:fldCharType="begin" w:fldLock="1"/>
      </w:r>
      <w:r>
        <w:rPr>
          <w:noProof/>
        </w:rPr>
        <w:instrText xml:space="preserve"> PAGEREF _Toc155094952 \h </w:instrText>
      </w:r>
      <w:r>
        <w:rPr>
          <w:noProof/>
        </w:rPr>
      </w:r>
      <w:r>
        <w:rPr>
          <w:noProof/>
        </w:rPr>
        <w:fldChar w:fldCharType="separate"/>
      </w:r>
      <w:r>
        <w:rPr>
          <w:noProof/>
        </w:rPr>
        <w:t>51</w:t>
      </w:r>
      <w:r>
        <w:rPr>
          <w:noProof/>
        </w:rPr>
        <w:fldChar w:fldCharType="end"/>
      </w:r>
    </w:p>
    <w:p w14:paraId="5EEA419B" w14:textId="503E886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5.1.1.11</w:t>
      </w:r>
      <w:r>
        <w:rPr>
          <w:rFonts w:asciiTheme="minorHAnsi" w:eastAsiaTheme="minorEastAsia" w:hAnsiTheme="minorHAnsi" w:cstheme="minorBidi"/>
          <w:noProof/>
          <w:kern w:val="2"/>
          <w:sz w:val="22"/>
          <w:szCs w:val="22"/>
          <w:lang w:eastAsia="en-GB"/>
          <w14:ligatures w14:val="standardContextual"/>
        </w:rPr>
        <w:tab/>
      </w:r>
      <w:r>
        <w:rPr>
          <w:noProof/>
        </w:rPr>
        <w:t>CQI related measurements</w:t>
      </w:r>
      <w:r>
        <w:rPr>
          <w:noProof/>
        </w:rPr>
        <w:tab/>
      </w:r>
      <w:r>
        <w:rPr>
          <w:noProof/>
        </w:rPr>
        <w:fldChar w:fldCharType="begin" w:fldLock="1"/>
      </w:r>
      <w:r>
        <w:rPr>
          <w:noProof/>
        </w:rPr>
        <w:instrText xml:space="preserve"> PAGEREF _Toc155094953 \h </w:instrText>
      </w:r>
      <w:r>
        <w:rPr>
          <w:noProof/>
        </w:rPr>
      </w:r>
      <w:r>
        <w:rPr>
          <w:noProof/>
        </w:rPr>
        <w:fldChar w:fldCharType="separate"/>
      </w:r>
      <w:r>
        <w:rPr>
          <w:noProof/>
        </w:rPr>
        <w:t>53</w:t>
      </w:r>
      <w:r>
        <w:rPr>
          <w:noProof/>
        </w:rPr>
        <w:fldChar w:fldCharType="end"/>
      </w:r>
    </w:p>
    <w:p w14:paraId="5BE3BA10" w14:textId="570704D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Wideband </w:t>
      </w:r>
      <w:r>
        <w:rPr>
          <w:noProof/>
        </w:rPr>
        <w:t>CQI distribution</w:t>
      </w:r>
      <w:r>
        <w:rPr>
          <w:noProof/>
        </w:rPr>
        <w:tab/>
      </w:r>
      <w:r>
        <w:rPr>
          <w:noProof/>
        </w:rPr>
        <w:fldChar w:fldCharType="begin" w:fldLock="1"/>
      </w:r>
      <w:r>
        <w:rPr>
          <w:noProof/>
        </w:rPr>
        <w:instrText xml:space="preserve"> PAGEREF _Toc155094954 \h </w:instrText>
      </w:r>
      <w:r>
        <w:rPr>
          <w:noProof/>
        </w:rPr>
      </w:r>
      <w:r>
        <w:rPr>
          <w:noProof/>
        </w:rPr>
        <w:fldChar w:fldCharType="separate"/>
      </w:r>
      <w:r>
        <w:rPr>
          <w:noProof/>
        </w:rPr>
        <w:t>53</w:t>
      </w:r>
      <w:r>
        <w:rPr>
          <w:noProof/>
        </w:rPr>
        <w:fldChar w:fldCharType="end"/>
      </w:r>
    </w:p>
    <w:p w14:paraId="4A65E116" w14:textId="3327126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5.1.1.12</w:t>
      </w:r>
      <w:r>
        <w:rPr>
          <w:rFonts w:asciiTheme="minorHAnsi" w:eastAsiaTheme="minorEastAsia" w:hAnsiTheme="minorHAnsi" w:cstheme="minorBidi"/>
          <w:noProof/>
          <w:kern w:val="2"/>
          <w:sz w:val="22"/>
          <w:szCs w:val="22"/>
          <w:lang w:eastAsia="en-GB"/>
          <w14:ligatures w14:val="standardContextual"/>
        </w:rPr>
        <w:tab/>
      </w:r>
      <w:r>
        <w:rPr>
          <w:noProof/>
        </w:rPr>
        <w:t>MCS related Measurements</w:t>
      </w:r>
      <w:r>
        <w:rPr>
          <w:noProof/>
        </w:rPr>
        <w:tab/>
      </w:r>
      <w:r>
        <w:rPr>
          <w:noProof/>
        </w:rPr>
        <w:fldChar w:fldCharType="begin" w:fldLock="1"/>
      </w:r>
      <w:r>
        <w:rPr>
          <w:noProof/>
        </w:rPr>
        <w:instrText xml:space="preserve"> PAGEREF _Toc155094955 \h </w:instrText>
      </w:r>
      <w:r>
        <w:rPr>
          <w:noProof/>
        </w:rPr>
      </w:r>
      <w:r>
        <w:rPr>
          <w:noProof/>
        </w:rPr>
        <w:fldChar w:fldCharType="separate"/>
      </w:r>
      <w:r>
        <w:rPr>
          <w:noProof/>
        </w:rPr>
        <w:t>53</w:t>
      </w:r>
      <w:r>
        <w:rPr>
          <w:noProof/>
        </w:rPr>
        <w:fldChar w:fldCharType="end"/>
      </w:r>
    </w:p>
    <w:p w14:paraId="4178EAB3" w14:textId="16C593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1.12.1</w:t>
      </w:r>
      <w:r>
        <w:rPr>
          <w:rFonts w:asciiTheme="minorHAnsi" w:eastAsiaTheme="minorEastAsia" w:hAnsiTheme="minorHAnsi" w:cstheme="minorBidi"/>
          <w:noProof/>
          <w:kern w:val="2"/>
          <w:sz w:val="22"/>
          <w:szCs w:val="22"/>
          <w:lang w:eastAsia="en-GB"/>
          <w14:ligatures w14:val="standardContextual"/>
        </w:rPr>
        <w:tab/>
      </w:r>
      <w:r>
        <w:rPr>
          <w:noProof/>
        </w:rPr>
        <w:t>MCS Distribution in PDSCH</w:t>
      </w:r>
      <w:r>
        <w:rPr>
          <w:noProof/>
        </w:rPr>
        <w:tab/>
      </w:r>
      <w:r>
        <w:rPr>
          <w:noProof/>
        </w:rPr>
        <w:fldChar w:fldCharType="begin" w:fldLock="1"/>
      </w:r>
      <w:r>
        <w:rPr>
          <w:noProof/>
        </w:rPr>
        <w:instrText xml:space="preserve"> PAGEREF _Toc155094956 \h </w:instrText>
      </w:r>
      <w:r>
        <w:rPr>
          <w:noProof/>
        </w:rPr>
      </w:r>
      <w:r>
        <w:rPr>
          <w:noProof/>
        </w:rPr>
        <w:fldChar w:fldCharType="separate"/>
      </w:r>
      <w:r>
        <w:rPr>
          <w:noProof/>
        </w:rPr>
        <w:t>53</w:t>
      </w:r>
      <w:r>
        <w:rPr>
          <w:noProof/>
        </w:rPr>
        <w:fldChar w:fldCharType="end"/>
      </w:r>
    </w:p>
    <w:p w14:paraId="56D0A978" w14:textId="4BDC389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1.12.2</w:t>
      </w:r>
      <w:r>
        <w:rPr>
          <w:rFonts w:asciiTheme="minorHAnsi" w:eastAsiaTheme="minorEastAsia" w:hAnsiTheme="minorHAnsi" w:cstheme="minorBidi"/>
          <w:noProof/>
          <w:kern w:val="2"/>
          <w:sz w:val="22"/>
          <w:szCs w:val="22"/>
          <w:lang w:eastAsia="en-GB"/>
          <w14:ligatures w14:val="standardContextual"/>
        </w:rPr>
        <w:tab/>
      </w:r>
      <w:r>
        <w:rPr>
          <w:noProof/>
        </w:rPr>
        <w:t>MCS Distribution in PUSCH</w:t>
      </w:r>
      <w:r>
        <w:rPr>
          <w:noProof/>
        </w:rPr>
        <w:tab/>
      </w:r>
      <w:r>
        <w:rPr>
          <w:noProof/>
        </w:rPr>
        <w:fldChar w:fldCharType="begin" w:fldLock="1"/>
      </w:r>
      <w:r>
        <w:rPr>
          <w:noProof/>
        </w:rPr>
        <w:instrText xml:space="preserve"> PAGEREF _Toc155094957 \h </w:instrText>
      </w:r>
      <w:r>
        <w:rPr>
          <w:noProof/>
        </w:rPr>
      </w:r>
      <w:r>
        <w:rPr>
          <w:noProof/>
        </w:rPr>
        <w:fldChar w:fldCharType="separate"/>
      </w:r>
      <w:r>
        <w:rPr>
          <w:noProof/>
        </w:rPr>
        <w:t>53</w:t>
      </w:r>
      <w:r>
        <w:rPr>
          <w:noProof/>
        </w:rPr>
        <w:fldChar w:fldCharType="end"/>
      </w:r>
    </w:p>
    <w:p w14:paraId="1E0255A2" w14:textId="27B685B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1.13</w:t>
      </w:r>
      <w:r>
        <w:rPr>
          <w:rFonts w:asciiTheme="minorHAnsi" w:eastAsiaTheme="minorEastAsia" w:hAnsiTheme="minorHAnsi" w:cstheme="minorBidi"/>
          <w:noProof/>
          <w:kern w:val="2"/>
          <w:sz w:val="22"/>
          <w:szCs w:val="22"/>
          <w:lang w:eastAsia="en-GB"/>
          <w14:ligatures w14:val="standardContextual"/>
        </w:rPr>
        <w:tab/>
      </w:r>
      <w:r>
        <w:rPr>
          <w:noProof/>
        </w:rPr>
        <w:t>QoS flow related m</w:t>
      </w:r>
      <w:r>
        <w:rPr>
          <w:noProof/>
          <w:lang w:eastAsia="zh-CN"/>
        </w:rPr>
        <w:t>easurements</w:t>
      </w:r>
      <w:r>
        <w:rPr>
          <w:noProof/>
        </w:rPr>
        <w:tab/>
      </w:r>
      <w:r>
        <w:rPr>
          <w:noProof/>
        </w:rPr>
        <w:fldChar w:fldCharType="begin" w:fldLock="1"/>
      </w:r>
      <w:r>
        <w:rPr>
          <w:noProof/>
        </w:rPr>
        <w:instrText xml:space="preserve"> PAGEREF _Toc155094958 \h </w:instrText>
      </w:r>
      <w:r>
        <w:rPr>
          <w:noProof/>
        </w:rPr>
      </w:r>
      <w:r>
        <w:rPr>
          <w:noProof/>
        </w:rPr>
        <w:fldChar w:fldCharType="separate"/>
      </w:r>
      <w:r>
        <w:rPr>
          <w:noProof/>
        </w:rPr>
        <w:t>54</w:t>
      </w:r>
      <w:r>
        <w:rPr>
          <w:noProof/>
        </w:rPr>
        <w:fldChar w:fldCharType="end"/>
      </w:r>
    </w:p>
    <w:p w14:paraId="5A9BF70D" w14:textId="1CA7874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5.1.1.13.1</w:t>
      </w:r>
      <w:r>
        <w:rPr>
          <w:rFonts w:asciiTheme="minorHAnsi" w:eastAsiaTheme="minorEastAsia" w:hAnsiTheme="minorHAnsi" w:cstheme="minorBidi"/>
          <w:noProof/>
          <w:kern w:val="2"/>
          <w:sz w:val="22"/>
          <w:szCs w:val="22"/>
          <w:lang w:eastAsia="en-GB"/>
          <w14:ligatures w14:val="standardContextual"/>
        </w:rPr>
        <w:tab/>
      </w:r>
      <w:r>
        <w:rPr>
          <w:noProof/>
        </w:rPr>
        <w:t>QoS flow release</w:t>
      </w:r>
      <w:r>
        <w:rPr>
          <w:noProof/>
        </w:rPr>
        <w:tab/>
      </w:r>
      <w:r>
        <w:rPr>
          <w:noProof/>
        </w:rPr>
        <w:fldChar w:fldCharType="begin" w:fldLock="1"/>
      </w:r>
      <w:r>
        <w:rPr>
          <w:noProof/>
        </w:rPr>
        <w:instrText xml:space="preserve"> PAGEREF _Toc155094959 \h </w:instrText>
      </w:r>
      <w:r>
        <w:rPr>
          <w:noProof/>
        </w:rPr>
      </w:r>
      <w:r>
        <w:rPr>
          <w:noProof/>
        </w:rPr>
        <w:fldChar w:fldCharType="separate"/>
      </w:r>
      <w:r>
        <w:rPr>
          <w:noProof/>
        </w:rPr>
        <w:t>54</w:t>
      </w:r>
      <w:r>
        <w:rPr>
          <w:noProof/>
        </w:rPr>
        <w:fldChar w:fldCharType="end"/>
      </w:r>
    </w:p>
    <w:p w14:paraId="2C618757" w14:textId="72E0AD65"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13</w:t>
      </w:r>
      <w:r>
        <w:rPr>
          <w:noProof/>
        </w:rPr>
        <w:t>.1.2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QoS</w:t>
      </w:r>
      <w:r w:rsidRPr="00E54C80">
        <w:rPr>
          <w:rFonts w:cs="Arial"/>
          <w:noProof/>
          <w:lang w:val="en-US" w:eastAsia="zh-CN"/>
        </w:rPr>
        <w:t xml:space="preserve"> flows </w:t>
      </w:r>
      <w:r>
        <w:rPr>
          <w:noProof/>
        </w:rPr>
        <w:t xml:space="preserve">attempted to </w:t>
      </w:r>
      <w:r w:rsidRPr="00E54C80">
        <w:rPr>
          <w:noProof/>
          <w:lang w:val="en-US" w:eastAsia="zh-CN"/>
        </w:rPr>
        <w:t>release</w:t>
      </w:r>
      <w:r>
        <w:rPr>
          <w:noProof/>
        </w:rPr>
        <w:tab/>
      </w:r>
      <w:r>
        <w:rPr>
          <w:noProof/>
        </w:rPr>
        <w:fldChar w:fldCharType="begin" w:fldLock="1"/>
      </w:r>
      <w:r>
        <w:rPr>
          <w:noProof/>
        </w:rPr>
        <w:instrText xml:space="preserve"> PAGEREF _Toc155094960 \h </w:instrText>
      </w:r>
      <w:r>
        <w:rPr>
          <w:noProof/>
        </w:rPr>
      </w:r>
      <w:r>
        <w:rPr>
          <w:noProof/>
        </w:rPr>
        <w:fldChar w:fldCharType="separate"/>
      </w:r>
      <w:r>
        <w:rPr>
          <w:noProof/>
        </w:rPr>
        <w:t>55</w:t>
      </w:r>
      <w:r>
        <w:rPr>
          <w:noProof/>
        </w:rPr>
        <w:fldChar w:fldCharType="end"/>
      </w:r>
    </w:p>
    <w:p w14:paraId="3491D160" w14:textId="743BE46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QoS flow activity</w:t>
      </w:r>
      <w:r>
        <w:rPr>
          <w:noProof/>
        </w:rPr>
        <w:tab/>
      </w:r>
      <w:r>
        <w:rPr>
          <w:noProof/>
        </w:rPr>
        <w:fldChar w:fldCharType="begin" w:fldLock="1"/>
      </w:r>
      <w:r>
        <w:rPr>
          <w:noProof/>
        </w:rPr>
        <w:instrText xml:space="preserve"> PAGEREF _Toc155094961 \h </w:instrText>
      </w:r>
      <w:r>
        <w:rPr>
          <w:noProof/>
        </w:rPr>
      </w:r>
      <w:r>
        <w:rPr>
          <w:noProof/>
        </w:rPr>
        <w:fldChar w:fldCharType="separate"/>
      </w:r>
      <w:r>
        <w:rPr>
          <w:noProof/>
        </w:rPr>
        <w:t>55</w:t>
      </w:r>
      <w:r>
        <w:rPr>
          <w:noProof/>
        </w:rPr>
        <w:fldChar w:fldCharType="end"/>
      </w:r>
    </w:p>
    <w:p w14:paraId="591A0F43" w14:textId="3D6C427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5.1.1.13.3</w:t>
      </w:r>
      <w:r>
        <w:rPr>
          <w:rFonts w:asciiTheme="minorHAnsi" w:eastAsiaTheme="minorEastAsia" w:hAnsiTheme="minorHAnsi" w:cstheme="minorBidi"/>
          <w:noProof/>
          <w:kern w:val="2"/>
          <w:sz w:val="22"/>
          <w:szCs w:val="22"/>
          <w:lang w:eastAsia="en-GB"/>
          <w14:ligatures w14:val="standardContextual"/>
        </w:rPr>
        <w:tab/>
      </w:r>
      <w:r>
        <w:rPr>
          <w:noProof/>
        </w:rPr>
        <w:t>QoS flow setup</w:t>
      </w:r>
      <w:r>
        <w:rPr>
          <w:noProof/>
        </w:rPr>
        <w:tab/>
      </w:r>
      <w:r>
        <w:rPr>
          <w:noProof/>
        </w:rPr>
        <w:fldChar w:fldCharType="begin" w:fldLock="1"/>
      </w:r>
      <w:r>
        <w:rPr>
          <w:noProof/>
        </w:rPr>
        <w:instrText xml:space="preserve"> PAGEREF _Toc155094962 \h </w:instrText>
      </w:r>
      <w:r>
        <w:rPr>
          <w:noProof/>
        </w:rPr>
      </w:r>
      <w:r>
        <w:rPr>
          <w:noProof/>
        </w:rPr>
        <w:fldChar w:fldCharType="separate"/>
      </w:r>
      <w:r>
        <w:rPr>
          <w:noProof/>
        </w:rPr>
        <w:t>56</w:t>
      </w:r>
      <w:r>
        <w:rPr>
          <w:noProof/>
        </w:rPr>
        <w:fldChar w:fldCharType="end"/>
      </w:r>
    </w:p>
    <w:p w14:paraId="57C870CE" w14:textId="1AECF7B1"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attempted to setup</w:t>
      </w:r>
      <w:r>
        <w:rPr>
          <w:noProof/>
        </w:rPr>
        <w:tab/>
      </w:r>
      <w:r>
        <w:rPr>
          <w:noProof/>
        </w:rPr>
        <w:fldChar w:fldCharType="begin" w:fldLock="1"/>
      </w:r>
      <w:r>
        <w:rPr>
          <w:noProof/>
        </w:rPr>
        <w:instrText xml:space="preserve"> PAGEREF _Toc155094963 \h </w:instrText>
      </w:r>
      <w:r>
        <w:rPr>
          <w:noProof/>
        </w:rPr>
      </w:r>
      <w:r>
        <w:rPr>
          <w:noProof/>
        </w:rPr>
        <w:fldChar w:fldCharType="separate"/>
      </w:r>
      <w:r>
        <w:rPr>
          <w:noProof/>
        </w:rPr>
        <w:t>56</w:t>
      </w:r>
      <w:r>
        <w:rPr>
          <w:noProof/>
        </w:rPr>
        <w:fldChar w:fldCharType="end"/>
      </w:r>
    </w:p>
    <w:p w14:paraId="3F9C6527" w14:textId="1EC48C22"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successfully established</w:t>
      </w:r>
      <w:r>
        <w:rPr>
          <w:noProof/>
        </w:rPr>
        <w:tab/>
      </w:r>
      <w:r>
        <w:rPr>
          <w:noProof/>
        </w:rPr>
        <w:fldChar w:fldCharType="begin" w:fldLock="1"/>
      </w:r>
      <w:r>
        <w:rPr>
          <w:noProof/>
        </w:rPr>
        <w:instrText xml:space="preserve"> PAGEREF _Toc155094964 \h </w:instrText>
      </w:r>
      <w:r>
        <w:rPr>
          <w:noProof/>
        </w:rPr>
      </w:r>
      <w:r>
        <w:rPr>
          <w:noProof/>
        </w:rPr>
        <w:fldChar w:fldCharType="separate"/>
      </w:r>
      <w:r>
        <w:rPr>
          <w:noProof/>
        </w:rPr>
        <w:t>57</w:t>
      </w:r>
      <w:r>
        <w:rPr>
          <w:noProof/>
        </w:rPr>
        <w:fldChar w:fldCharType="end"/>
      </w:r>
    </w:p>
    <w:p w14:paraId="6DE16C98" w14:textId="7E739D5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1.13.3.3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 failed to setup</w:t>
      </w:r>
      <w:r>
        <w:rPr>
          <w:noProof/>
        </w:rPr>
        <w:tab/>
      </w:r>
      <w:r>
        <w:rPr>
          <w:noProof/>
        </w:rPr>
        <w:fldChar w:fldCharType="begin" w:fldLock="1"/>
      </w:r>
      <w:r>
        <w:rPr>
          <w:noProof/>
        </w:rPr>
        <w:instrText xml:space="preserve"> PAGEREF _Toc155094965 \h </w:instrText>
      </w:r>
      <w:r>
        <w:rPr>
          <w:noProof/>
        </w:rPr>
      </w:r>
      <w:r>
        <w:rPr>
          <w:noProof/>
        </w:rPr>
        <w:fldChar w:fldCharType="separate"/>
      </w:r>
      <w:r>
        <w:rPr>
          <w:noProof/>
        </w:rPr>
        <w:t>57</w:t>
      </w:r>
      <w:r>
        <w:rPr>
          <w:noProof/>
        </w:rPr>
        <w:fldChar w:fldCharType="end"/>
      </w:r>
    </w:p>
    <w:p w14:paraId="7C1004D7" w14:textId="5F3979C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5.1.1.13.4</w:t>
      </w:r>
      <w:r>
        <w:rPr>
          <w:rFonts w:asciiTheme="minorHAnsi" w:eastAsiaTheme="minorEastAsia" w:hAnsiTheme="minorHAnsi" w:cstheme="minorBidi"/>
          <w:noProof/>
          <w:kern w:val="2"/>
          <w:sz w:val="22"/>
          <w:szCs w:val="22"/>
          <w:lang w:eastAsia="en-GB"/>
          <w14:ligatures w14:val="standardContextual"/>
        </w:rPr>
        <w:tab/>
      </w:r>
      <w:r>
        <w:rPr>
          <w:noProof/>
        </w:rPr>
        <w:t>QoS flow modification</w:t>
      </w:r>
      <w:r>
        <w:rPr>
          <w:noProof/>
        </w:rPr>
        <w:tab/>
      </w:r>
      <w:r>
        <w:rPr>
          <w:noProof/>
        </w:rPr>
        <w:fldChar w:fldCharType="begin" w:fldLock="1"/>
      </w:r>
      <w:r>
        <w:rPr>
          <w:noProof/>
        </w:rPr>
        <w:instrText xml:space="preserve"> PAGEREF _Toc155094966 \h </w:instrText>
      </w:r>
      <w:r>
        <w:rPr>
          <w:noProof/>
        </w:rPr>
      </w:r>
      <w:r>
        <w:rPr>
          <w:noProof/>
        </w:rPr>
        <w:fldChar w:fldCharType="separate"/>
      </w:r>
      <w:r>
        <w:rPr>
          <w:noProof/>
        </w:rPr>
        <w:t>59</w:t>
      </w:r>
      <w:r>
        <w:rPr>
          <w:noProof/>
        </w:rPr>
        <w:fldChar w:fldCharType="end"/>
      </w:r>
    </w:p>
    <w:p w14:paraId="0D96B59A" w14:textId="6300493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attempted to modify</w:t>
      </w:r>
      <w:r>
        <w:rPr>
          <w:noProof/>
        </w:rPr>
        <w:tab/>
      </w:r>
      <w:r>
        <w:rPr>
          <w:noProof/>
        </w:rPr>
        <w:fldChar w:fldCharType="begin" w:fldLock="1"/>
      </w:r>
      <w:r>
        <w:rPr>
          <w:noProof/>
        </w:rPr>
        <w:instrText xml:space="preserve"> PAGEREF _Toc155094967 \h </w:instrText>
      </w:r>
      <w:r>
        <w:rPr>
          <w:noProof/>
        </w:rPr>
      </w:r>
      <w:r>
        <w:rPr>
          <w:noProof/>
        </w:rPr>
        <w:fldChar w:fldCharType="separate"/>
      </w:r>
      <w:r>
        <w:rPr>
          <w:noProof/>
        </w:rPr>
        <w:t>59</w:t>
      </w:r>
      <w:r>
        <w:rPr>
          <w:noProof/>
        </w:rPr>
        <w:fldChar w:fldCharType="end"/>
      </w:r>
    </w:p>
    <w:p w14:paraId="69C19468" w14:textId="3A980C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ab/>
      </w:r>
      <w:r>
        <w:rPr>
          <w:noProof/>
        </w:rPr>
        <w:fldChar w:fldCharType="begin" w:fldLock="1"/>
      </w:r>
      <w:r>
        <w:rPr>
          <w:noProof/>
        </w:rPr>
        <w:instrText xml:space="preserve"> PAGEREF _Toc155094968 \h </w:instrText>
      </w:r>
      <w:r>
        <w:rPr>
          <w:noProof/>
        </w:rPr>
      </w:r>
      <w:r>
        <w:rPr>
          <w:noProof/>
        </w:rPr>
        <w:fldChar w:fldCharType="separate"/>
      </w:r>
      <w:r>
        <w:rPr>
          <w:noProof/>
        </w:rPr>
        <w:t>59</w:t>
      </w:r>
      <w:r>
        <w:rPr>
          <w:noProof/>
        </w:rPr>
        <w:fldChar w:fldCharType="end"/>
      </w:r>
    </w:p>
    <w:p w14:paraId="42675437" w14:textId="0BE5094F"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1.13.4.3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failed to modify</w:t>
      </w:r>
      <w:r>
        <w:rPr>
          <w:noProof/>
        </w:rPr>
        <w:tab/>
      </w:r>
      <w:r>
        <w:rPr>
          <w:noProof/>
        </w:rPr>
        <w:fldChar w:fldCharType="begin" w:fldLock="1"/>
      </w:r>
      <w:r>
        <w:rPr>
          <w:noProof/>
        </w:rPr>
        <w:instrText xml:space="preserve"> PAGEREF _Toc155094969 \h </w:instrText>
      </w:r>
      <w:r>
        <w:rPr>
          <w:noProof/>
        </w:rPr>
      </w:r>
      <w:r>
        <w:rPr>
          <w:noProof/>
        </w:rPr>
        <w:fldChar w:fldCharType="separate"/>
      </w:r>
      <w:r>
        <w:rPr>
          <w:noProof/>
        </w:rPr>
        <w:t>59</w:t>
      </w:r>
      <w:r>
        <w:rPr>
          <w:noProof/>
        </w:rPr>
        <w:fldChar w:fldCharType="end"/>
      </w:r>
    </w:p>
    <w:p w14:paraId="1116942E" w14:textId="699D9B5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1.14</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_Toc155094970 \h </w:instrText>
      </w:r>
      <w:r>
        <w:rPr>
          <w:noProof/>
        </w:rPr>
      </w:r>
      <w:r>
        <w:rPr>
          <w:noProof/>
        </w:rPr>
        <w:fldChar w:fldCharType="separate"/>
      </w:r>
      <w:r>
        <w:rPr>
          <w:noProof/>
        </w:rPr>
        <w:t>60</w:t>
      </w:r>
      <w:r>
        <w:rPr>
          <w:noProof/>
        </w:rPr>
        <w:fldChar w:fldCharType="end"/>
      </w:r>
    </w:p>
    <w:p w14:paraId="2A3F6627" w14:textId="63E62C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RRC connection establishment related measurements</w:t>
      </w:r>
      <w:r>
        <w:rPr>
          <w:noProof/>
        </w:rPr>
        <w:tab/>
      </w:r>
      <w:r>
        <w:rPr>
          <w:noProof/>
        </w:rPr>
        <w:fldChar w:fldCharType="begin" w:fldLock="1"/>
      </w:r>
      <w:r>
        <w:rPr>
          <w:noProof/>
        </w:rPr>
        <w:instrText xml:space="preserve"> PAGEREF _Toc155094971 \h </w:instrText>
      </w:r>
      <w:r>
        <w:rPr>
          <w:noProof/>
        </w:rPr>
      </w:r>
      <w:r>
        <w:rPr>
          <w:noProof/>
        </w:rPr>
        <w:fldChar w:fldCharType="separate"/>
      </w:r>
      <w:r>
        <w:rPr>
          <w:noProof/>
        </w:rPr>
        <w:t>60</w:t>
      </w:r>
      <w:r>
        <w:rPr>
          <w:noProof/>
        </w:rPr>
        <w:fldChar w:fldCharType="end"/>
      </w:r>
    </w:p>
    <w:p w14:paraId="5D3EBDE8" w14:textId="25C3046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RRC connection establishments</w:t>
      </w:r>
      <w:r>
        <w:rPr>
          <w:noProof/>
        </w:rPr>
        <w:tab/>
      </w:r>
      <w:r>
        <w:rPr>
          <w:noProof/>
        </w:rPr>
        <w:fldChar w:fldCharType="begin" w:fldLock="1"/>
      </w:r>
      <w:r>
        <w:rPr>
          <w:noProof/>
        </w:rPr>
        <w:instrText xml:space="preserve"> PAGEREF _Toc155094972 \h </w:instrText>
      </w:r>
      <w:r>
        <w:rPr>
          <w:noProof/>
        </w:rPr>
      </w:r>
      <w:r>
        <w:rPr>
          <w:noProof/>
        </w:rPr>
        <w:fldChar w:fldCharType="separate"/>
      </w:r>
      <w:r>
        <w:rPr>
          <w:noProof/>
        </w:rPr>
        <w:t>60</w:t>
      </w:r>
      <w:r>
        <w:rPr>
          <w:noProof/>
        </w:rPr>
        <w:fldChar w:fldCharType="end"/>
      </w:r>
    </w:p>
    <w:p w14:paraId="4B086205" w14:textId="743AD5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5.1.1.15.2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RRC connection establishments</w:t>
      </w:r>
      <w:r>
        <w:rPr>
          <w:noProof/>
        </w:rPr>
        <w:tab/>
      </w:r>
      <w:r>
        <w:rPr>
          <w:noProof/>
        </w:rPr>
        <w:fldChar w:fldCharType="begin" w:fldLock="1"/>
      </w:r>
      <w:r>
        <w:rPr>
          <w:noProof/>
        </w:rPr>
        <w:instrText xml:space="preserve"> PAGEREF _Toc155094973 \h </w:instrText>
      </w:r>
      <w:r>
        <w:rPr>
          <w:noProof/>
        </w:rPr>
      </w:r>
      <w:r>
        <w:rPr>
          <w:noProof/>
        </w:rPr>
        <w:fldChar w:fldCharType="separate"/>
      </w:r>
      <w:r>
        <w:rPr>
          <w:noProof/>
        </w:rPr>
        <w:t>60</w:t>
      </w:r>
      <w:r>
        <w:rPr>
          <w:noProof/>
        </w:rPr>
        <w:fldChar w:fldCharType="end"/>
      </w:r>
    </w:p>
    <w:p w14:paraId="1BA53382" w14:textId="4BFB3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UE-associated logical NG-connection related measurements</w:t>
      </w:r>
      <w:r>
        <w:rPr>
          <w:noProof/>
        </w:rPr>
        <w:tab/>
      </w:r>
      <w:r>
        <w:rPr>
          <w:noProof/>
        </w:rPr>
        <w:fldChar w:fldCharType="begin" w:fldLock="1"/>
      </w:r>
      <w:r>
        <w:rPr>
          <w:noProof/>
        </w:rPr>
        <w:instrText xml:space="preserve"> PAGEREF _Toc155094974 \h </w:instrText>
      </w:r>
      <w:r>
        <w:rPr>
          <w:noProof/>
        </w:rPr>
      </w:r>
      <w:r>
        <w:rPr>
          <w:noProof/>
        </w:rPr>
        <w:fldChar w:fldCharType="separate"/>
      </w:r>
      <w:r>
        <w:rPr>
          <w:noProof/>
        </w:rPr>
        <w:t>61</w:t>
      </w:r>
      <w:r>
        <w:rPr>
          <w:noProof/>
        </w:rPr>
        <w:fldChar w:fldCharType="end"/>
      </w:r>
    </w:p>
    <w:p w14:paraId="2BB5C5F7" w14:textId="0443630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5.1.1.16.1</w:t>
      </w:r>
      <w:r>
        <w:rPr>
          <w:rFonts w:asciiTheme="minorHAnsi" w:eastAsiaTheme="minorEastAsia" w:hAnsiTheme="minorHAnsi" w:cstheme="minorBidi"/>
          <w:noProof/>
          <w:kern w:val="2"/>
          <w:sz w:val="22"/>
          <w:szCs w:val="22"/>
          <w:lang w:eastAsia="en-GB"/>
          <w14:ligatures w14:val="standardContextual"/>
        </w:rPr>
        <w:tab/>
      </w:r>
      <w:r>
        <w:rPr>
          <w:noProof/>
        </w:rPr>
        <w:t xml:space="preserve">Attempted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_Toc155094975 \h </w:instrText>
      </w:r>
      <w:r>
        <w:rPr>
          <w:noProof/>
        </w:rPr>
      </w:r>
      <w:r>
        <w:rPr>
          <w:noProof/>
        </w:rPr>
        <w:fldChar w:fldCharType="separate"/>
      </w:r>
      <w:r>
        <w:rPr>
          <w:noProof/>
        </w:rPr>
        <w:t>61</w:t>
      </w:r>
      <w:r>
        <w:rPr>
          <w:noProof/>
        </w:rPr>
        <w:fldChar w:fldCharType="end"/>
      </w:r>
    </w:p>
    <w:p w14:paraId="77784FFF" w14:textId="48B446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5.1.1.16.2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Successful </w:t>
      </w:r>
      <w:r w:rsidRPr="00E54C80">
        <w:rPr>
          <w:noProof/>
          <w:color w:val="000000"/>
        </w:rPr>
        <w:t>UE-associated logical NG-connection establishment from gNB to AMF</w:t>
      </w:r>
      <w:r>
        <w:rPr>
          <w:noProof/>
        </w:rPr>
        <w:tab/>
      </w:r>
      <w:r>
        <w:rPr>
          <w:noProof/>
        </w:rPr>
        <w:fldChar w:fldCharType="begin" w:fldLock="1"/>
      </w:r>
      <w:r>
        <w:rPr>
          <w:noProof/>
        </w:rPr>
        <w:instrText xml:space="preserve"> PAGEREF _Toc155094976 \h </w:instrText>
      </w:r>
      <w:r>
        <w:rPr>
          <w:noProof/>
        </w:rPr>
      </w:r>
      <w:r>
        <w:rPr>
          <w:noProof/>
        </w:rPr>
        <w:fldChar w:fldCharType="separate"/>
      </w:r>
      <w:r>
        <w:rPr>
          <w:noProof/>
        </w:rPr>
        <w:t>61</w:t>
      </w:r>
      <w:r>
        <w:rPr>
          <w:noProof/>
        </w:rPr>
        <w:fldChar w:fldCharType="end"/>
      </w:r>
    </w:p>
    <w:p w14:paraId="5DA1DD79" w14:textId="67A693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5.1.1.17</w:t>
      </w:r>
      <w:r>
        <w:rPr>
          <w:rFonts w:asciiTheme="minorHAnsi" w:eastAsiaTheme="minorEastAsia" w:hAnsiTheme="minorHAnsi" w:cstheme="minorBidi"/>
          <w:noProof/>
          <w:kern w:val="2"/>
          <w:sz w:val="22"/>
          <w:szCs w:val="22"/>
          <w:lang w:eastAsia="en-GB"/>
          <w14:ligatures w14:val="standardContextual"/>
        </w:rPr>
        <w:tab/>
      </w:r>
      <w:r>
        <w:rPr>
          <w:noProof/>
        </w:rPr>
        <w:t>RRC Connection Re-establishment</w:t>
      </w:r>
      <w:r>
        <w:rPr>
          <w:noProof/>
        </w:rPr>
        <w:tab/>
      </w:r>
      <w:r>
        <w:rPr>
          <w:noProof/>
        </w:rPr>
        <w:fldChar w:fldCharType="begin" w:fldLock="1"/>
      </w:r>
      <w:r>
        <w:rPr>
          <w:noProof/>
        </w:rPr>
        <w:instrText xml:space="preserve"> PAGEREF _Toc155094977 \h </w:instrText>
      </w:r>
      <w:r>
        <w:rPr>
          <w:noProof/>
        </w:rPr>
      </w:r>
      <w:r>
        <w:rPr>
          <w:noProof/>
        </w:rPr>
        <w:fldChar w:fldCharType="separate"/>
      </w:r>
      <w:r>
        <w:rPr>
          <w:noProof/>
        </w:rPr>
        <w:t>61</w:t>
      </w:r>
      <w:r>
        <w:rPr>
          <w:noProof/>
        </w:rPr>
        <w:fldChar w:fldCharType="end"/>
      </w:r>
    </w:p>
    <w:p w14:paraId="25BA6445" w14:textId="0C20B7C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RRC connection re-establishment attempts</w:t>
      </w:r>
      <w:r>
        <w:rPr>
          <w:noProof/>
        </w:rPr>
        <w:tab/>
      </w:r>
      <w:r>
        <w:rPr>
          <w:noProof/>
        </w:rPr>
        <w:fldChar w:fldCharType="begin" w:fldLock="1"/>
      </w:r>
      <w:r>
        <w:rPr>
          <w:noProof/>
        </w:rPr>
        <w:instrText xml:space="preserve"> PAGEREF _Toc155094978 \h </w:instrText>
      </w:r>
      <w:r>
        <w:rPr>
          <w:noProof/>
        </w:rPr>
      </w:r>
      <w:r>
        <w:rPr>
          <w:noProof/>
        </w:rPr>
        <w:fldChar w:fldCharType="separate"/>
      </w:r>
      <w:r>
        <w:rPr>
          <w:noProof/>
        </w:rPr>
        <w:t>61</w:t>
      </w:r>
      <w:r>
        <w:rPr>
          <w:noProof/>
        </w:rPr>
        <w:fldChar w:fldCharType="end"/>
      </w:r>
    </w:p>
    <w:p w14:paraId="7AA56176" w14:textId="36B7E7E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 UE context</w:t>
      </w:r>
      <w:r>
        <w:rPr>
          <w:noProof/>
        </w:rPr>
        <w:tab/>
      </w:r>
      <w:r>
        <w:rPr>
          <w:noProof/>
        </w:rPr>
        <w:fldChar w:fldCharType="begin" w:fldLock="1"/>
      </w:r>
      <w:r>
        <w:rPr>
          <w:noProof/>
        </w:rPr>
        <w:instrText xml:space="preserve"> PAGEREF _Toc155094979 \h </w:instrText>
      </w:r>
      <w:r>
        <w:rPr>
          <w:noProof/>
        </w:rPr>
      </w:r>
      <w:r>
        <w:rPr>
          <w:noProof/>
        </w:rPr>
        <w:fldChar w:fldCharType="separate"/>
      </w:r>
      <w:r>
        <w:rPr>
          <w:noProof/>
        </w:rPr>
        <w:t>62</w:t>
      </w:r>
      <w:r>
        <w:rPr>
          <w:noProof/>
        </w:rPr>
        <w:fldChar w:fldCharType="end"/>
      </w:r>
    </w:p>
    <w:p w14:paraId="3598E720" w14:textId="57B0DAD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1.17.</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re-establishment without UE context</w:t>
      </w:r>
      <w:r>
        <w:rPr>
          <w:noProof/>
        </w:rPr>
        <w:tab/>
      </w:r>
      <w:r>
        <w:rPr>
          <w:noProof/>
        </w:rPr>
        <w:fldChar w:fldCharType="begin" w:fldLock="1"/>
      </w:r>
      <w:r>
        <w:rPr>
          <w:noProof/>
        </w:rPr>
        <w:instrText xml:space="preserve"> PAGEREF _Toc155094980 \h </w:instrText>
      </w:r>
      <w:r>
        <w:rPr>
          <w:noProof/>
        </w:rPr>
      </w:r>
      <w:r>
        <w:rPr>
          <w:noProof/>
        </w:rPr>
        <w:fldChar w:fldCharType="separate"/>
      </w:r>
      <w:r>
        <w:rPr>
          <w:noProof/>
        </w:rPr>
        <w:t>62</w:t>
      </w:r>
      <w:r>
        <w:rPr>
          <w:noProof/>
        </w:rPr>
        <w:fldChar w:fldCharType="end"/>
      </w:r>
    </w:p>
    <w:p w14:paraId="45E788D2" w14:textId="02BCFB8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5.1.1.18</w:t>
      </w:r>
      <w:r>
        <w:rPr>
          <w:rFonts w:asciiTheme="minorHAnsi" w:eastAsiaTheme="minorEastAsia" w:hAnsiTheme="minorHAnsi" w:cstheme="minorBidi"/>
          <w:noProof/>
          <w:kern w:val="2"/>
          <w:sz w:val="22"/>
          <w:szCs w:val="22"/>
          <w:lang w:eastAsia="en-GB"/>
          <w14:ligatures w14:val="standardContextual"/>
        </w:rPr>
        <w:tab/>
      </w:r>
      <w:r>
        <w:rPr>
          <w:noProof/>
        </w:rPr>
        <w:t>RRC Connection Re</w:t>
      </w:r>
      <w:r w:rsidRPr="00E54C80">
        <w:rPr>
          <w:noProof/>
          <w:lang w:val="en-US" w:eastAsia="zh-CN"/>
        </w:rPr>
        <w:t>suming</w:t>
      </w:r>
      <w:r>
        <w:rPr>
          <w:noProof/>
        </w:rPr>
        <w:tab/>
      </w:r>
      <w:r>
        <w:rPr>
          <w:noProof/>
        </w:rPr>
        <w:fldChar w:fldCharType="begin" w:fldLock="1"/>
      </w:r>
      <w:r>
        <w:rPr>
          <w:noProof/>
        </w:rPr>
        <w:instrText xml:space="preserve"> PAGEREF _Toc155094981 \h </w:instrText>
      </w:r>
      <w:r>
        <w:rPr>
          <w:noProof/>
        </w:rPr>
      </w:r>
      <w:r>
        <w:rPr>
          <w:noProof/>
        </w:rPr>
        <w:fldChar w:fldCharType="separate"/>
      </w:r>
      <w:r>
        <w:rPr>
          <w:noProof/>
        </w:rPr>
        <w:t>62</w:t>
      </w:r>
      <w:r>
        <w:rPr>
          <w:noProof/>
        </w:rPr>
        <w:fldChar w:fldCharType="end"/>
      </w:r>
    </w:p>
    <w:p w14:paraId="5E78C418" w14:textId="0F103EF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w:t>
      </w:r>
      <w:r w:rsidRPr="00E54C80">
        <w:rPr>
          <w:noProof/>
          <w:lang w:val="en-US" w:eastAsia="zh-CN"/>
        </w:rPr>
        <w:t xml:space="preserve"> </w:t>
      </w:r>
      <w:r>
        <w:rPr>
          <w:noProof/>
          <w:lang w:eastAsia="zh-CN"/>
        </w:rPr>
        <w:t>RRC connection re</w:t>
      </w:r>
      <w:r w:rsidRPr="00E54C80">
        <w:rPr>
          <w:noProof/>
          <w:lang w:val="en-US" w:eastAsia="zh-CN"/>
        </w:rPr>
        <w:t>suming attempts</w:t>
      </w:r>
      <w:r>
        <w:rPr>
          <w:noProof/>
        </w:rPr>
        <w:tab/>
      </w:r>
      <w:r>
        <w:rPr>
          <w:noProof/>
        </w:rPr>
        <w:fldChar w:fldCharType="begin" w:fldLock="1"/>
      </w:r>
      <w:r>
        <w:rPr>
          <w:noProof/>
        </w:rPr>
        <w:instrText xml:space="preserve"> PAGEREF _Toc155094982 \h </w:instrText>
      </w:r>
      <w:r>
        <w:rPr>
          <w:noProof/>
        </w:rPr>
      </w:r>
      <w:r>
        <w:rPr>
          <w:noProof/>
        </w:rPr>
        <w:fldChar w:fldCharType="separate"/>
      </w:r>
      <w:r>
        <w:rPr>
          <w:noProof/>
        </w:rPr>
        <w:t>62</w:t>
      </w:r>
      <w:r>
        <w:rPr>
          <w:noProof/>
        </w:rPr>
        <w:fldChar w:fldCharType="end"/>
      </w:r>
    </w:p>
    <w:p w14:paraId="5A07A475" w14:textId="1E75024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 xml:space="preserve">Successful RRC connection </w:t>
      </w:r>
      <w:r w:rsidRPr="00E54C80">
        <w:rPr>
          <w:noProof/>
          <w:lang w:val="en-US" w:eastAsia="zh-CN"/>
        </w:rPr>
        <w:t>resuming</w:t>
      </w:r>
      <w:r>
        <w:rPr>
          <w:noProof/>
        </w:rPr>
        <w:tab/>
      </w:r>
      <w:r>
        <w:rPr>
          <w:noProof/>
        </w:rPr>
        <w:fldChar w:fldCharType="begin" w:fldLock="1"/>
      </w:r>
      <w:r>
        <w:rPr>
          <w:noProof/>
        </w:rPr>
        <w:instrText xml:space="preserve"> PAGEREF _Toc155094983 \h </w:instrText>
      </w:r>
      <w:r>
        <w:rPr>
          <w:noProof/>
        </w:rPr>
      </w:r>
      <w:r>
        <w:rPr>
          <w:noProof/>
        </w:rPr>
        <w:fldChar w:fldCharType="separate"/>
      </w:r>
      <w:r>
        <w:rPr>
          <w:noProof/>
        </w:rPr>
        <w:t>63</w:t>
      </w:r>
      <w:r>
        <w:rPr>
          <w:noProof/>
        </w:rPr>
        <w:fldChar w:fldCharType="end"/>
      </w:r>
    </w:p>
    <w:p w14:paraId="723D113D" w14:textId="2D6A4D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3</w:t>
      </w:r>
      <w:r>
        <w:rPr>
          <w:rFonts w:asciiTheme="minorHAnsi" w:eastAsiaTheme="minorEastAsia" w:hAnsiTheme="minorHAnsi" w:cstheme="minorBidi"/>
          <w:noProof/>
          <w:kern w:val="2"/>
          <w:sz w:val="22"/>
          <w:szCs w:val="22"/>
          <w:lang w:eastAsia="en-GB"/>
          <w14:ligatures w14:val="standardContextual"/>
        </w:rPr>
        <w:tab/>
      </w:r>
      <w:r>
        <w:rPr>
          <w:noProof/>
        </w:rPr>
        <w:t>Successful RRC connection re</w:t>
      </w:r>
      <w:r w:rsidRPr="00E54C80">
        <w:rPr>
          <w:noProof/>
          <w:lang w:val="en-US" w:eastAsia="zh-CN"/>
        </w:rPr>
        <w:t>suming with fallback</w:t>
      </w:r>
      <w:r>
        <w:rPr>
          <w:noProof/>
        </w:rPr>
        <w:tab/>
      </w:r>
      <w:r>
        <w:rPr>
          <w:noProof/>
        </w:rPr>
        <w:fldChar w:fldCharType="begin" w:fldLock="1"/>
      </w:r>
      <w:r>
        <w:rPr>
          <w:noProof/>
        </w:rPr>
        <w:instrText xml:space="preserve"> PAGEREF _Toc155094984 \h </w:instrText>
      </w:r>
      <w:r>
        <w:rPr>
          <w:noProof/>
        </w:rPr>
      </w:r>
      <w:r>
        <w:rPr>
          <w:noProof/>
        </w:rPr>
        <w:fldChar w:fldCharType="separate"/>
      </w:r>
      <w:r>
        <w:rPr>
          <w:noProof/>
        </w:rPr>
        <w:t>63</w:t>
      </w:r>
      <w:r>
        <w:rPr>
          <w:noProof/>
        </w:rPr>
        <w:fldChar w:fldCharType="end"/>
      </w:r>
    </w:p>
    <w:p w14:paraId="2BCB5137" w14:textId="366124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4</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resuming followed by network release</w:t>
      </w:r>
      <w:r>
        <w:rPr>
          <w:noProof/>
        </w:rPr>
        <w:tab/>
      </w:r>
      <w:r>
        <w:rPr>
          <w:noProof/>
        </w:rPr>
        <w:fldChar w:fldCharType="begin" w:fldLock="1"/>
      </w:r>
      <w:r>
        <w:rPr>
          <w:noProof/>
        </w:rPr>
        <w:instrText xml:space="preserve"> PAGEREF _Toc155094985 \h </w:instrText>
      </w:r>
      <w:r>
        <w:rPr>
          <w:noProof/>
        </w:rPr>
      </w:r>
      <w:r>
        <w:rPr>
          <w:noProof/>
        </w:rPr>
        <w:fldChar w:fldCharType="separate"/>
      </w:r>
      <w:r>
        <w:rPr>
          <w:noProof/>
        </w:rPr>
        <w:t>63</w:t>
      </w:r>
      <w:r>
        <w:rPr>
          <w:noProof/>
        </w:rPr>
        <w:fldChar w:fldCharType="end"/>
      </w:r>
    </w:p>
    <w:p w14:paraId="31F76ECB" w14:textId="39AFC98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1.18.</w:t>
      </w:r>
      <w:r w:rsidRPr="00E54C80">
        <w:rPr>
          <w:noProof/>
          <w:lang w:val="en-US"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RRC connection </w:t>
      </w:r>
      <w:r w:rsidRPr="00E54C80">
        <w:rPr>
          <w:noProof/>
          <w:lang w:val="en-US" w:eastAsia="zh-CN"/>
        </w:rPr>
        <w:t xml:space="preserve">resuming </w:t>
      </w:r>
      <w:r>
        <w:rPr>
          <w:noProof/>
        </w:rPr>
        <w:t>followed by network suspension</w:t>
      </w:r>
      <w:r>
        <w:rPr>
          <w:noProof/>
        </w:rPr>
        <w:tab/>
      </w:r>
      <w:r>
        <w:rPr>
          <w:noProof/>
        </w:rPr>
        <w:fldChar w:fldCharType="begin" w:fldLock="1"/>
      </w:r>
      <w:r>
        <w:rPr>
          <w:noProof/>
        </w:rPr>
        <w:instrText xml:space="preserve"> PAGEREF _Toc155094986 \h </w:instrText>
      </w:r>
      <w:r>
        <w:rPr>
          <w:noProof/>
        </w:rPr>
      </w:r>
      <w:r>
        <w:rPr>
          <w:noProof/>
        </w:rPr>
        <w:fldChar w:fldCharType="separate"/>
      </w:r>
      <w:r>
        <w:rPr>
          <w:noProof/>
        </w:rPr>
        <w:t>64</w:t>
      </w:r>
      <w:r>
        <w:rPr>
          <w:noProof/>
        </w:rPr>
        <w:fldChar w:fldCharType="end"/>
      </w:r>
    </w:p>
    <w:p w14:paraId="7C6223FB" w14:textId="5406CCC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5.1.1.19</w:t>
      </w:r>
      <w:r>
        <w:rPr>
          <w:rFonts w:asciiTheme="minorHAnsi" w:eastAsiaTheme="minorEastAsia" w:hAnsiTheme="minorHAnsi" w:cstheme="minorBidi"/>
          <w:noProof/>
          <w:kern w:val="2"/>
          <w:sz w:val="22"/>
          <w:szCs w:val="22"/>
          <w:lang w:eastAsia="en-GB"/>
          <w14:ligatures w14:val="standardContextual"/>
        </w:rPr>
        <w:tab/>
      </w:r>
      <w:r>
        <w:rPr>
          <w:noProof/>
          <w:lang w:eastAsia="zh-CN"/>
        </w:rPr>
        <w:t>Power, Energy and Environmental (PEE) measurements</w:t>
      </w:r>
      <w:r>
        <w:rPr>
          <w:noProof/>
        </w:rPr>
        <w:tab/>
      </w:r>
      <w:r>
        <w:rPr>
          <w:noProof/>
        </w:rPr>
        <w:fldChar w:fldCharType="begin" w:fldLock="1"/>
      </w:r>
      <w:r>
        <w:rPr>
          <w:noProof/>
        </w:rPr>
        <w:instrText xml:space="preserve"> PAGEREF _Toc155094987 \h </w:instrText>
      </w:r>
      <w:r>
        <w:rPr>
          <w:noProof/>
        </w:rPr>
      </w:r>
      <w:r>
        <w:rPr>
          <w:noProof/>
        </w:rPr>
        <w:fldChar w:fldCharType="separate"/>
      </w:r>
      <w:r>
        <w:rPr>
          <w:noProof/>
        </w:rPr>
        <w:t>64</w:t>
      </w:r>
      <w:r>
        <w:rPr>
          <w:noProof/>
        </w:rPr>
        <w:fldChar w:fldCharType="end"/>
      </w:r>
    </w:p>
    <w:p w14:paraId="5C0B43E6" w14:textId="2C9C26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5.1.1.19.1</w:t>
      </w:r>
      <w:r>
        <w:rPr>
          <w:rFonts w:asciiTheme="minorHAnsi" w:eastAsiaTheme="minorEastAsia" w:hAnsiTheme="minorHAnsi" w:cstheme="minorBidi"/>
          <w:noProof/>
          <w:kern w:val="2"/>
          <w:sz w:val="22"/>
          <w:szCs w:val="22"/>
          <w:lang w:eastAsia="en-GB"/>
          <w14:ligatures w14:val="standardContextual"/>
        </w:rPr>
        <w:tab/>
      </w:r>
      <w:r>
        <w:rPr>
          <w:noProof/>
        </w:rPr>
        <w:t>Applicability of measurements</w:t>
      </w:r>
      <w:r>
        <w:rPr>
          <w:noProof/>
        </w:rPr>
        <w:tab/>
      </w:r>
      <w:r>
        <w:rPr>
          <w:noProof/>
        </w:rPr>
        <w:fldChar w:fldCharType="begin" w:fldLock="1"/>
      </w:r>
      <w:r>
        <w:rPr>
          <w:noProof/>
        </w:rPr>
        <w:instrText xml:space="preserve"> PAGEREF _Toc155094988 \h </w:instrText>
      </w:r>
      <w:r>
        <w:rPr>
          <w:noProof/>
        </w:rPr>
      </w:r>
      <w:r>
        <w:rPr>
          <w:noProof/>
        </w:rPr>
        <w:fldChar w:fldCharType="separate"/>
      </w:r>
      <w:r>
        <w:rPr>
          <w:noProof/>
        </w:rPr>
        <w:t>64</w:t>
      </w:r>
      <w:r>
        <w:rPr>
          <w:noProof/>
        </w:rPr>
        <w:fldChar w:fldCharType="end"/>
      </w:r>
    </w:p>
    <w:p w14:paraId="3738C82A" w14:textId="1EFEF3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5.1.1.19.2</w:t>
      </w:r>
      <w:r>
        <w:rPr>
          <w:rFonts w:asciiTheme="minorHAnsi" w:eastAsiaTheme="minorEastAsia" w:hAnsiTheme="minorHAnsi" w:cstheme="minorBidi"/>
          <w:noProof/>
          <w:kern w:val="2"/>
          <w:sz w:val="22"/>
          <w:szCs w:val="22"/>
          <w:lang w:eastAsia="en-GB"/>
          <w14:ligatures w14:val="standardContextual"/>
        </w:rPr>
        <w:tab/>
      </w:r>
      <w:r>
        <w:rPr>
          <w:noProof/>
        </w:rPr>
        <w:t>PNF Power Consumption</w:t>
      </w:r>
      <w:r>
        <w:rPr>
          <w:noProof/>
        </w:rPr>
        <w:tab/>
      </w:r>
      <w:r>
        <w:rPr>
          <w:noProof/>
        </w:rPr>
        <w:fldChar w:fldCharType="begin" w:fldLock="1"/>
      </w:r>
      <w:r>
        <w:rPr>
          <w:noProof/>
        </w:rPr>
        <w:instrText xml:space="preserve"> PAGEREF _Toc155094989 \h </w:instrText>
      </w:r>
      <w:r>
        <w:rPr>
          <w:noProof/>
        </w:rPr>
      </w:r>
      <w:r>
        <w:rPr>
          <w:noProof/>
        </w:rPr>
        <w:fldChar w:fldCharType="separate"/>
      </w:r>
      <w:r>
        <w:rPr>
          <w:noProof/>
        </w:rPr>
        <w:t>64</w:t>
      </w:r>
      <w:r>
        <w:rPr>
          <w:noProof/>
        </w:rPr>
        <w:fldChar w:fldCharType="end"/>
      </w:r>
    </w:p>
    <w:p w14:paraId="1863C588" w14:textId="78845C69"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5.1.1.19.2.1</w:t>
      </w:r>
      <w:r>
        <w:rPr>
          <w:rFonts w:asciiTheme="minorHAnsi" w:eastAsiaTheme="minorEastAsia" w:hAnsiTheme="minorHAnsi" w:cstheme="minorBidi"/>
          <w:noProof/>
          <w:kern w:val="2"/>
          <w:sz w:val="22"/>
          <w:szCs w:val="22"/>
          <w:lang w:eastAsia="en-GB"/>
          <w14:ligatures w14:val="standardContextual"/>
        </w:rPr>
        <w:tab/>
      </w:r>
      <w:r>
        <w:rPr>
          <w:noProof/>
        </w:rPr>
        <w:t>Average Power</w:t>
      </w:r>
      <w:r>
        <w:rPr>
          <w:noProof/>
        </w:rPr>
        <w:tab/>
      </w:r>
      <w:r>
        <w:rPr>
          <w:noProof/>
        </w:rPr>
        <w:fldChar w:fldCharType="begin" w:fldLock="1"/>
      </w:r>
      <w:r>
        <w:rPr>
          <w:noProof/>
        </w:rPr>
        <w:instrText xml:space="preserve"> PAGEREF _Toc155094990 \h </w:instrText>
      </w:r>
      <w:r>
        <w:rPr>
          <w:noProof/>
        </w:rPr>
      </w:r>
      <w:r>
        <w:rPr>
          <w:noProof/>
        </w:rPr>
        <w:fldChar w:fldCharType="separate"/>
      </w:r>
      <w:r>
        <w:rPr>
          <w:noProof/>
        </w:rPr>
        <w:t>64</w:t>
      </w:r>
      <w:r>
        <w:rPr>
          <w:noProof/>
        </w:rPr>
        <w:fldChar w:fldCharType="end"/>
      </w:r>
    </w:p>
    <w:p w14:paraId="469DB6D1" w14:textId="280D92F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5.1.119.2.2</w:t>
      </w:r>
      <w:r>
        <w:rPr>
          <w:rFonts w:asciiTheme="minorHAnsi" w:eastAsiaTheme="minorEastAsia" w:hAnsiTheme="minorHAnsi" w:cstheme="minorBidi"/>
          <w:noProof/>
          <w:kern w:val="2"/>
          <w:sz w:val="22"/>
          <w:szCs w:val="22"/>
          <w:lang w:eastAsia="en-GB"/>
          <w14:ligatures w14:val="standardContextual"/>
        </w:rPr>
        <w:tab/>
      </w:r>
      <w:r>
        <w:rPr>
          <w:noProof/>
        </w:rPr>
        <w:t>Minimum Power</w:t>
      </w:r>
      <w:r>
        <w:rPr>
          <w:noProof/>
        </w:rPr>
        <w:tab/>
      </w:r>
      <w:r>
        <w:rPr>
          <w:noProof/>
        </w:rPr>
        <w:fldChar w:fldCharType="begin" w:fldLock="1"/>
      </w:r>
      <w:r>
        <w:rPr>
          <w:noProof/>
        </w:rPr>
        <w:instrText xml:space="preserve"> PAGEREF _Toc155094991 \h </w:instrText>
      </w:r>
      <w:r>
        <w:rPr>
          <w:noProof/>
        </w:rPr>
      </w:r>
      <w:r>
        <w:rPr>
          <w:noProof/>
        </w:rPr>
        <w:fldChar w:fldCharType="separate"/>
      </w:r>
      <w:r>
        <w:rPr>
          <w:noProof/>
        </w:rPr>
        <w:t>64</w:t>
      </w:r>
      <w:r>
        <w:rPr>
          <w:noProof/>
        </w:rPr>
        <w:fldChar w:fldCharType="end"/>
      </w:r>
    </w:p>
    <w:p w14:paraId="2B7B438C" w14:textId="6DC9FA1B"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5.1.1.19.2.3</w:t>
      </w:r>
      <w:r>
        <w:rPr>
          <w:rFonts w:asciiTheme="minorHAnsi" w:eastAsiaTheme="minorEastAsia" w:hAnsiTheme="minorHAnsi" w:cstheme="minorBidi"/>
          <w:noProof/>
          <w:kern w:val="2"/>
          <w:sz w:val="22"/>
          <w:szCs w:val="22"/>
          <w:lang w:eastAsia="en-GB"/>
          <w14:ligatures w14:val="standardContextual"/>
        </w:rPr>
        <w:tab/>
      </w:r>
      <w:r>
        <w:rPr>
          <w:noProof/>
        </w:rPr>
        <w:t>Maximum Power</w:t>
      </w:r>
      <w:r>
        <w:rPr>
          <w:noProof/>
        </w:rPr>
        <w:tab/>
      </w:r>
      <w:r>
        <w:rPr>
          <w:noProof/>
        </w:rPr>
        <w:fldChar w:fldCharType="begin" w:fldLock="1"/>
      </w:r>
      <w:r>
        <w:rPr>
          <w:noProof/>
        </w:rPr>
        <w:instrText xml:space="preserve"> PAGEREF _Toc155094992 \h </w:instrText>
      </w:r>
      <w:r>
        <w:rPr>
          <w:noProof/>
        </w:rPr>
      </w:r>
      <w:r>
        <w:rPr>
          <w:noProof/>
        </w:rPr>
        <w:fldChar w:fldCharType="separate"/>
      </w:r>
      <w:r>
        <w:rPr>
          <w:noProof/>
        </w:rPr>
        <w:t>65</w:t>
      </w:r>
      <w:r>
        <w:rPr>
          <w:noProof/>
        </w:rPr>
        <w:fldChar w:fldCharType="end"/>
      </w:r>
    </w:p>
    <w:p w14:paraId="32DB209C" w14:textId="6EBFBF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Energy consumption</w:t>
      </w:r>
      <w:r>
        <w:rPr>
          <w:noProof/>
        </w:rPr>
        <w:tab/>
      </w:r>
      <w:r>
        <w:rPr>
          <w:noProof/>
        </w:rPr>
        <w:fldChar w:fldCharType="begin" w:fldLock="1"/>
      </w:r>
      <w:r>
        <w:rPr>
          <w:noProof/>
        </w:rPr>
        <w:instrText xml:space="preserve"> PAGEREF _Toc155094993 \h </w:instrText>
      </w:r>
      <w:r>
        <w:rPr>
          <w:noProof/>
        </w:rPr>
      </w:r>
      <w:r>
        <w:rPr>
          <w:noProof/>
        </w:rPr>
        <w:fldChar w:fldCharType="separate"/>
      </w:r>
      <w:r>
        <w:rPr>
          <w:noProof/>
        </w:rPr>
        <w:t>65</w:t>
      </w:r>
      <w:r>
        <w:rPr>
          <w:noProof/>
        </w:rPr>
        <w:fldChar w:fldCharType="end"/>
      </w:r>
    </w:p>
    <w:p w14:paraId="1B7ED6D8" w14:textId="1E0410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5.1.1.19.4</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Temperature</w:t>
      </w:r>
      <w:r>
        <w:rPr>
          <w:noProof/>
        </w:rPr>
        <w:tab/>
      </w:r>
      <w:r>
        <w:rPr>
          <w:noProof/>
        </w:rPr>
        <w:fldChar w:fldCharType="begin" w:fldLock="1"/>
      </w:r>
      <w:r>
        <w:rPr>
          <w:noProof/>
        </w:rPr>
        <w:instrText xml:space="preserve"> PAGEREF _Toc155094994 \h </w:instrText>
      </w:r>
      <w:r>
        <w:rPr>
          <w:noProof/>
        </w:rPr>
      </w:r>
      <w:r>
        <w:rPr>
          <w:noProof/>
        </w:rPr>
        <w:fldChar w:fldCharType="separate"/>
      </w:r>
      <w:r>
        <w:rPr>
          <w:noProof/>
        </w:rPr>
        <w:t>65</w:t>
      </w:r>
      <w:r>
        <w:rPr>
          <w:noProof/>
        </w:rPr>
        <w:fldChar w:fldCharType="end"/>
      </w:r>
    </w:p>
    <w:p w14:paraId="6C04CB99" w14:textId="4837D9F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5.1.1.19.4.1</w:t>
      </w:r>
      <w:r>
        <w:rPr>
          <w:rFonts w:asciiTheme="minorHAnsi" w:eastAsiaTheme="minorEastAsia" w:hAnsiTheme="minorHAnsi" w:cstheme="minorBidi"/>
          <w:noProof/>
          <w:kern w:val="2"/>
          <w:sz w:val="22"/>
          <w:szCs w:val="22"/>
          <w:lang w:eastAsia="en-GB"/>
          <w14:ligatures w14:val="standardContextual"/>
        </w:rPr>
        <w:tab/>
      </w:r>
      <w:r>
        <w:rPr>
          <w:noProof/>
        </w:rPr>
        <w:t>Average Temperature</w:t>
      </w:r>
      <w:r>
        <w:rPr>
          <w:noProof/>
        </w:rPr>
        <w:tab/>
      </w:r>
      <w:r>
        <w:rPr>
          <w:noProof/>
        </w:rPr>
        <w:fldChar w:fldCharType="begin" w:fldLock="1"/>
      </w:r>
      <w:r>
        <w:rPr>
          <w:noProof/>
        </w:rPr>
        <w:instrText xml:space="preserve"> PAGEREF _Toc155094995 \h </w:instrText>
      </w:r>
      <w:r>
        <w:rPr>
          <w:noProof/>
        </w:rPr>
      </w:r>
      <w:r>
        <w:rPr>
          <w:noProof/>
        </w:rPr>
        <w:fldChar w:fldCharType="separate"/>
      </w:r>
      <w:r>
        <w:rPr>
          <w:noProof/>
        </w:rPr>
        <w:t>65</w:t>
      </w:r>
      <w:r>
        <w:rPr>
          <w:noProof/>
        </w:rPr>
        <w:fldChar w:fldCharType="end"/>
      </w:r>
    </w:p>
    <w:p w14:paraId="0F039017" w14:textId="40ABFBC6"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5.1.1.19.4.2</w:t>
      </w:r>
      <w:r>
        <w:rPr>
          <w:rFonts w:asciiTheme="minorHAnsi" w:eastAsiaTheme="minorEastAsia" w:hAnsiTheme="minorHAnsi" w:cstheme="minorBidi"/>
          <w:noProof/>
          <w:kern w:val="2"/>
          <w:sz w:val="22"/>
          <w:szCs w:val="22"/>
          <w:lang w:eastAsia="en-GB"/>
          <w14:ligatures w14:val="standardContextual"/>
        </w:rPr>
        <w:tab/>
      </w:r>
      <w:r>
        <w:rPr>
          <w:noProof/>
        </w:rPr>
        <w:t>Minimum Temperature</w:t>
      </w:r>
      <w:r>
        <w:rPr>
          <w:noProof/>
        </w:rPr>
        <w:tab/>
      </w:r>
      <w:r>
        <w:rPr>
          <w:noProof/>
        </w:rPr>
        <w:fldChar w:fldCharType="begin" w:fldLock="1"/>
      </w:r>
      <w:r>
        <w:rPr>
          <w:noProof/>
        </w:rPr>
        <w:instrText xml:space="preserve"> PAGEREF _Toc155094996 \h </w:instrText>
      </w:r>
      <w:r>
        <w:rPr>
          <w:noProof/>
        </w:rPr>
      </w:r>
      <w:r>
        <w:rPr>
          <w:noProof/>
        </w:rPr>
        <w:fldChar w:fldCharType="separate"/>
      </w:r>
      <w:r>
        <w:rPr>
          <w:noProof/>
        </w:rPr>
        <w:t>65</w:t>
      </w:r>
      <w:r>
        <w:rPr>
          <w:noProof/>
        </w:rPr>
        <w:fldChar w:fldCharType="end"/>
      </w:r>
    </w:p>
    <w:p w14:paraId="16BB7E3A" w14:textId="30B4405C"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lang w:eastAsia="zh-CN"/>
        </w:rPr>
        <w:t>5.1.1.19.4.3</w:t>
      </w:r>
      <w:r>
        <w:rPr>
          <w:rFonts w:asciiTheme="minorHAnsi" w:eastAsiaTheme="minorEastAsia" w:hAnsiTheme="minorHAnsi" w:cstheme="minorBidi"/>
          <w:noProof/>
          <w:kern w:val="2"/>
          <w:sz w:val="22"/>
          <w:szCs w:val="22"/>
          <w:lang w:eastAsia="en-GB"/>
          <w14:ligatures w14:val="standardContextual"/>
        </w:rPr>
        <w:tab/>
      </w:r>
      <w:r>
        <w:rPr>
          <w:noProof/>
        </w:rPr>
        <w:t>Maximum Temperature</w:t>
      </w:r>
      <w:r>
        <w:rPr>
          <w:noProof/>
        </w:rPr>
        <w:tab/>
      </w:r>
      <w:r>
        <w:rPr>
          <w:noProof/>
        </w:rPr>
        <w:fldChar w:fldCharType="begin" w:fldLock="1"/>
      </w:r>
      <w:r>
        <w:rPr>
          <w:noProof/>
        </w:rPr>
        <w:instrText xml:space="preserve"> PAGEREF _Toc155094997 \h </w:instrText>
      </w:r>
      <w:r>
        <w:rPr>
          <w:noProof/>
        </w:rPr>
      </w:r>
      <w:r>
        <w:rPr>
          <w:noProof/>
        </w:rPr>
        <w:fldChar w:fldCharType="separate"/>
      </w:r>
      <w:r>
        <w:rPr>
          <w:noProof/>
        </w:rPr>
        <w:t>66</w:t>
      </w:r>
      <w:r>
        <w:rPr>
          <w:noProof/>
        </w:rPr>
        <w:fldChar w:fldCharType="end"/>
      </w:r>
    </w:p>
    <w:p w14:paraId="31E62F91" w14:textId="1773C17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5.1.1.19.5</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Voltage</w:t>
      </w:r>
      <w:r>
        <w:rPr>
          <w:noProof/>
        </w:rPr>
        <w:tab/>
      </w:r>
      <w:r>
        <w:rPr>
          <w:noProof/>
        </w:rPr>
        <w:fldChar w:fldCharType="begin" w:fldLock="1"/>
      </w:r>
      <w:r>
        <w:rPr>
          <w:noProof/>
        </w:rPr>
        <w:instrText xml:space="preserve"> PAGEREF _Toc155094998 \h </w:instrText>
      </w:r>
      <w:r>
        <w:rPr>
          <w:noProof/>
        </w:rPr>
      </w:r>
      <w:r>
        <w:rPr>
          <w:noProof/>
        </w:rPr>
        <w:fldChar w:fldCharType="separate"/>
      </w:r>
      <w:r>
        <w:rPr>
          <w:noProof/>
        </w:rPr>
        <w:t>66</w:t>
      </w:r>
      <w:r>
        <w:rPr>
          <w:noProof/>
        </w:rPr>
        <w:fldChar w:fldCharType="end"/>
      </w:r>
    </w:p>
    <w:p w14:paraId="66BBA5DD" w14:textId="10818DF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Current</w:t>
      </w:r>
      <w:r>
        <w:rPr>
          <w:noProof/>
        </w:rPr>
        <w:tab/>
      </w:r>
      <w:r>
        <w:rPr>
          <w:noProof/>
        </w:rPr>
        <w:fldChar w:fldCharType="begin" w:fldLock="1"/>
      </w:r>
      <w:r>
        <w:rPr>
          <w:noProof/>
        </w:rPr>
        <w:instrText xml:space="preserve"> PAGEREF _Toc155094999 \h </w:instrText>
      </w:r>
      <w:r>
        <w:rPr>
          <w:noProof/>
        </w:rPr>
      </w:r>
      <w:r>
        <w:rPr>
          <w:noProof/>
        </w:rPr>
        <w:fldChar w:fldCharType="separate"/>
      </w:r>
      <w:r>
        <w:rPr>
          <w:noProof/>
        </w:rPr>
        <w:t>66</w:t>
      </w:r>
      <w:r>
        <w:rPr>
          <w:noProof/>
        </w:rPr>
        <w:fldChar w:fldCharType="end"/>
      </w:r>
    </w:p>
    <w:p w14:paraId="47D70778" w14:textId="073E7A6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lang w:val="en-US"/>
        </w:rPr>
        <w:t>5.1.1.19.7</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PNF Humidity</w:t>
      </w:r>
      <w:r>
        <w:rPr>
          <w:noProof/>
        </w:rPr>
        <w:tab/>
      </w:r>
      <w:r>
        <w:rPr>
          <w:noProof/>
        </w:rPr>
        <w:fldChar w:fldCharType="begin" w:fldLock="1"/>
      </w:r>
      <w:r>
        <w:rPr>
          <w:noProof/>
        </w:rPr>
        <w:instrText xml:space="preserve"> PAGEREF _Toc155095000 \h </w:instrText>
      </w:r>
      <w:r>
        <w:rPr>
          <w:noProof/>
        </w:rPr>
      </w:r>
      <w:r>
        <w:rPr>
          <w:noProof/>
        </w:rPr>
        <w:fldChar w:fldCharType="separate"/>
      </w:r>
      <w:r>
        <w:rPr>
          <w:noProof/>
        </w:rPr>
        <w:t>67</w:t>
      </w:r>
      <w:r>
        <w:rPr>
          <w:noProof/>
        </w:rPr>
        <w:fldChar w:fldCharType="end"/>
      </w:r>
    </w:p>
    <w:p w14:paraId="1F466DEC" w14:textId="4F3B5F9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1</w:t>
      </w:r>
      <w:r w:rsidRPr="00E54C80">
        <w:rPr>
          <w:noProof/>
          <w:color w:val="000000"/>
        </w:rPr>
        <w:t>.20</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w:t>
      </w:r>
      <w:r>
        <w:rPr>
          <w:noProof/>
        </w:rPr>
        <w:tab/>
      </w:r>
      <w:r>
        <w:rPr>
          <w:noProof/>
        </w:rPr>
        <w:fldChar w:fldCharType="begin" w:fldLock="1"/>
      </w:r>
      <w:r>
        <w:rPr>
          <w:noProof/>
        </w:rPr>
        <w:instrText xml:space="preserve"> PAGEREF _Toc155095001 \h </w:instrText>
      </w:r>
      <w:r>
        <w:rPr>
          <w:noProof/>
        </w:rPr>
      </w:r>
      <w:r>
        <w:rPr>
          <w:noProof/>
        </w:rPr>
        <w:fldChar w:fldCharType="separate"/>
      </w:r>
      <w:r>
        <w:rPr>
          <w:noProof/>
        </w:rPr>
        <w:t>67</w:t>
      </w:r>
      <w:r>
        <w:rPr>
          <w:noProof/>
        </w:rPr>
        <w:fldChar w:fldCharType="end"/>
      </w:r>
    </w:p>
    <w:p w14:paraId="6BF3BCB7" w14:textId="14E159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5.1.1.20.1</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cell</w:t>
      </w:r>
      <w:r>
        <w:rPr>
          <w:noProof/>
        </w:rPr>
        <w:tab/>
      </w:r>
      <w:r>
        <w:rPr>
          <w:noProof/>
        </w:rPr>
        <w:fldChar w:fldCharType="begin" w:fldLock="1"/>
      </w:r>
      <w:r>
        <w:rPr>
          <w:noProof/>
        </w:rPr>
        <w:instrText xml:space="preserve"> PAGEREF _Toc155095002 \h </w:instrText>
      </w:r>
      <w:r>
        <w:rPr>
          <w:noProof/>
        </w:rPr>
      </w:r>
      <w:r>
        <w:rPr>
          <w:noProof/>
        </w:rPr>
        <w:fldChar w:fldCharType="separate"/>
      </w:r>
      <w:r>
        <w:rPr>
          <w:noProof/>
        </w:rPr>
        <w:t>67</w:t>
      </w:r>
      <w:r>
        <w:rPr>
          <w:noProof/>
        </w:rPr>
        <w:fldChar w:fldCharType="end"/>
      </w:r>
    </w:p>
    <w:p w14:paraId="009BAB5A" w14:textId="6955B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5.1.1.20.2</w:t>
      </w:r>
      <w:r>
        <w:rPr>
          <w:rFonts w:asciiTheme="minorHAnsi" w:eastAsiaTheme="minorEastAsia" w:hAnsiTheme="minorHAnsi" w:cstheme="minorBidi"/>
          <w:noProof/>
          <w:kern w:val="2"/>
          <w:sz w:val="22"/>
          <w:szCs w:val="22"/>
          <w:lang w:eastAsia="en-GB"/>
          <w14:ligatures w14:val="standardContextual"/>
        </w:rPr>
        <w:tab/>
      </w:r>
      <w:r>
        <w:rPr>
          <w:noProof/>
          <w:lang w:eastAsia="ja-JP"/>
        </w:rPr>
        <w:t>Received Random Access Preambles per SSB</w:t>
      </w:r>
      <w:r>
        <w:rPr>
          <w:noProof/>
        </w:rPr>
        <w:tab/>
      </w:r>
      <w:r>
        <w:rPr>
          <w:noProof/>
        </w:rPr>
        <w:fldChar w:fldCharType="begin" w:fldLock="1"/>
      </w:r>
      <w:r>
        <w:rPr>
          <w:noProof/>
        </w:rPr>
        <w:instrText xml:space="preserve"> PAGEREF _Toc155095003 \h </w:instrText>
      </w:r>
      <w:r>
        <w:rPr>
          <w:noProof/>
        </w:rPr>
      </w:r>
      <w:r>
        <w:rPr>
          <w:noProof/>
        </w:rPr>
        <w:fldChar w:fldCharType="separate"/>
      </w:r>
      <w:r>
        <w:rPr>
          <w:noProof/>
        </w:rPr>
        <w:t>67</w:t>
      </w:r>
      <w:r>
        <w:rPr>
          <w:noProof/>
        </w:rPr>
        <w:fldChar w:fldCharType="end"/>
      </w:r>
    </w:p>
    <w:p w14:paraId="6F093A57" w14:textId="50FFC20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5.1.1.20.3</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 number of RACH preambles per cell</w:t>
      </w:r>
      <w:r>
        <w:rPr>
          <w:noProof/>
        </w:rPr>
        <w:tab/>
      </w:r>
      <w:r>
        <w:rPr>
          <w:noProof/>
        </w:rPr>
        <w:fldChar w:fldCharType="begin" w:fldLock="1"/>
      </w:r>
      <w:r>
        <w:rPr>
          <w:noProof/>
        </w:rPr>
        <w:instrText xml:space="preserve"> PAGEREF _Toc155095004 \h </w:instrText>
      </w:r>
      <w:r>
        <w:rPr>
          <w:noProof/>
        </w:rPr>
      </w:r>
      <w:r>
        <w:rPr>
          <w:noProof/>
        </w:rPr>
        <w:fldChar w:fldCharType="separate"/>
      </w:r>
      <w:r>
        <w:rPr>
          <w:noProof/>
        </w:rPr>
        <w:t>68</w:t>
      </w:r>
      <w:r>
        <w:rPr>
          <w:noProof/>
        </w:rPr>
        <w:fldChar w:fldCharType="end"/>
      </w:r>
    </w:p>
    <w:p w14:paraId="5010009C" w14:textId="5CE8C6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5.1.1.20.4</w:t>
      </w:r>
      <w:r>
        <w:rPr>
          <w:rFonts w:asciiTheme="minorHAnsi" w:eastAsiaTheme="minorEastAsia" w:hAnsiTheme="minorHAnsi" w:cstheme="minorBidi"/>
          <w:noProof/>
          <w:kern w:val="2"/>
          <w:sz w:val="22"/>
          <w:szCs w:val="22"/>
          <w:lang w:eastAsia="en-GB"/>
          <w14:ligatures w14:val="standardContextual"/>
        </w:rPr>
        <w:tab/>
      </w:r>
      <w:r>
        <w:rPr>
          <w:noProof/>
        </w:rPr>
        <w:t>Distribution of RACH access delay</w:t>
      </w:r>
      <w:r>
        <w:rPr>
          <w:noProof/>
        </w:rPr>
        <w:tab/>
      </w:r>
      <w:r>
        <w:rPr>
          <w:noProof/>
        </w:rPr>
        <w:fldChar w:fldCharType="begin" w:fldLock="1"/>
      </w:r>
      <w:r>
        <w:rPr>
          <w:noProof/>
        </w:rPr>
        <w:instrText xml:space="preserve"> PAGEREF _Toc155095005 \h </w:instrText>
      </w:r>
      <w:r>
        <w:rPr>
          <w:noProof/>
        </w:rPr>
      </w:r>
      <w:r>
        <w:rPr>
          <w:noProof/>
        </w:rPr>
        <w:fldChar w:fldCharType="separate"/>
      </w:r>
      <w:r>
        <w:rPr>
          <w:noProof/>
        </w:rPr>
        <w:t>69</w:t>
      </w:r>
      <w:r>
        <w:rPr>
          <w:noProof/>
        </w:rPr>
        <w:fldChar w:fldCharType="end"/>
      </w:r>
    </w:p>
    <w:p w14:paraId="10F4405C" w14:textId="79DF14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5.1.1.21</w:t>
      </w:r>
      <w:r>
        <w:rPr>
          <w:rFonts w:asciiTheme="minorHAnsi" w:eastAsiaTheme="minorEastAsia" w:hAnsiTheme="minorHAnsi" w:cstheme="minorBidi"/>
          <w:noProof/>
          <w:kern w:val="2"/>
          <w:sz w:val="22"/>
          <w:szCs w:val="22"/>
          <w:lang w:eastAsia="en-GB"/>
          <w14:ligatures w14:val="standardContextual"/>
        </w:rPr>
        <w:tab/>
      </w:r>
      <w:r>
        <w:rPr>
          <w:noProof/>
        </w:rPr>
        <w:t>Intra-</w:t>
      </w:r>
      <w:r w:rsidRPr="00E54C80">
        <w:rPr>
          <w:noProof/>
          <w:lang w:val="en-US" w:eastAsia="zh-CN"/>
        </w:rPr>
        <w:t xml:space="preserve">NRCell </w:t>
      </w:r>
      <w:r>
        <w:rPr>
          <w:noProof/>
        </w:rPr>
        <w:t>SSB</w:t>
      </w:r>
      <w:r w:rsidRPr="00E54C80">
        <w:rPr>
          <w:noProof/>
          <w:lang w:val="en-US" w:eastAsia="zh-CN"/>
        </w:rPr>
        <w:t xml:space="preserve"> </w:t>
      </w:r>
      <w:r>
        <w:rPr>
          <w:noProof/>
        </w:rPr>
        <w:t xml:space="preserve">Beam </w:t>
      </w:r>
      <w:r w:rsidRPr="00E54C80">
        <w:rPr>
          <w:noProof/>
          <w:lang w:val="en-US" w:eastAsia="zh-CN"/>
        </w:rPr>
        <w:t>switch</w:t>
      </w:r>
      <w:r>
        <w:rPr>
          <w:noProof/>
        </w:rPr>
        <w:t xml:space="preserve"> Measurement</w:t>
      </w:r>
      <w:r>
        <w:rPr>
          <w:noProof/>
        </w:rPr>
        <w:tab/>
      </w:r>
      <w:r>
        <w:rPr>
          <w:noProof/>
        </w:rPr>
        <w:fldChar w:fldCharType="begin" w:fldLock="1"/>
      </w:r>
      <w:r>
        <w:rPr>
          <w:noProof/>
        </w:rPr>
        <w:instrText xml:space="preserve"> PAGEREF _Toc155095006 \h </w:instrText>
      </w:r>
      <w:r>
        <w:rPr>
          <w:noProof/>
        </w:rPr>
      </w:r>
      <w:r>
        <w:rPr>
          <w:noProof/>
        </w:rPr>
        <w:fldChar w:fldCharType="separate"/>
      </w:r>
      <w:r>
        <w:rPr>
          <w:noProof/>
        </w:rPr>
        <w:t>69</w:t>
      </w:r>
      <w:r>
        <w:rPr>
          <w:noProof/>
        </w:rPr>
        <w:fldChar w:fldCharType="end"/>
      </w:r>
    </w:p>
    <w:p w14:paraId="0555BB2E" w14:textId="4061FC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w:t>
      </w:r>
      <w:r w:rsidRPr="00E54C80">
        <w:rPr>
          <w:noProof/>
          <w:lang w:val="en-US" w:eastAsia="zh-CN"/>
        </w:rPr>
        <w:t xml:space="preserve"> 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_Toc155095007 \h </w:instrText>
      </w:r>
      <w:r>
        <w:rPr>
          <w:noProof/>
        </w:rPr>
      </w:r>
      <w:r>
        <w:rPr>
          <w:noProof/>
        </w:rPr>
        <w:fldChar w:fldCharType="separate"/>
      </w:r>
      <w:r>
        <w:rPr>
          <w:noProof/>
        </w:rPr>
        <w:t>69</w:t>
      </w:r>
      <w:r>
        <w:rPr>
          <w:noProof/>
        </w:rPr>
        <w:fldChar w:fldCharType="end"/>
      </w:r>
    </w:p>
    <w:p w14:paraId="44FA7833" w14:textId="3CCF10B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21</w:t>
      </w:r>
      <w:r>
        <w:rPr>
          <w:noProof/>
        </w:rPr>
        <w:t>.</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successful </w:t>
      </w:r>
      <w:r w:rsidRPr="00E54C80">
        <w:rPr>
          <w:noProof/>
          <w:lang w:val="en-US" w:eastAsia="zh-CN"/>
        </w:rPr>
        <w:t>Intra-NRCell SSB  Beam</w:t>
      </w:r>
      <w:r>
        <w:rPr>
          <w:noProof/>
          <w:lang w:eastAsia="zh-CN"/>
        </w:rPr>
        <w:t xml:space="preserve"> </w:t>
      </w:r>
      <w:r w:rsidRPr="00E54C80">
        <w:rPr>
          <w:noProof/>
          <w:lang w:val="en-US" w:eastAsia="zh-CN"/>
        </w:rPr>
        <w:t>switch</w:t>
      </w:r>
      <w:r>
        <w:rPr>
          <w:noProof/>
          <w:lang w:eastAsia="zh-CN"/>
        </w:rPr>
        <w:t xml:space="preserve"> executions</w:t>
      </w:r>
      <w:r>
        <w:rPr>
          <w:noProof/>
        </w:rPr>
        <w:tab/>
      </w:r>
      <w:r>
        <w:rPr>
          <w:noProof/>
        </w:rPr>
        <w:fldChar w:fldCharType="begin" w:fldLock="1"/>
      </w:r>
      <w:r>
        <w:rPr>
          <w:noProof/>
        </w:rPr>
        <w:instrText xml:space="preserve"> PAGEREF _Toc155095008 \h </w:instrText>
      </w:r>
      <w:r>
        <w:rPr>
          <w:noProof/>
        </w:rPr>
      </w:r>
      <w:r>
        <w:rPr>
          <w:noProof/>
        </w:rPr>
        <w:fldChar w:fldCharType="separate"/>
      </w:r>
      <w:r>
        <w:rPr>
          <w:noProof/>
        </w:rPr>
        <w:t>69</w:t>
      </w:r>
      <w:r>
        <w:rPr>
          <w:noProof/>
        </w:rPr>
        <w:fldChar w:fldCharType="end"/>
      </w:r>
    </w:p>
    <w:p w14:paraId="57E227F9" w14:textId="247231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RSRP</w:t>
      </w:r>
      <w:r>
        <w:rPr>
          <w:noProof/>
        </w:rPr>
        <w:t xml:space="preserve"> Measurement</w:t>
      </w:r>
      <w:r>
        <w:rPr>
          <w:noProof/>
        </w:rPr>
        <w:tab/>
      </w:r>
      <w:r>
        <w:rPr>
          <w:noProof/>
        </w:rPr>
        <w:fldChar w:fldCharType="begin" w:fldLock="1"/>
      </w:r>
      <w:r>
        <w:rPr>
          <w:noProof/>
        </w:rPr>
        <w:instrText xml:space="preserve"> PAGEREF _Toc155095009 \h </w:instrText>
      </w:r>
      <w:r>
        <w:rPr>
          <w:noProof/>
        </w:rPr>
      </w:r>
      <w:r>
        <w:rPr>
          <w:noProof/>
        </w:rPr>
        <w:fldChar w:fldCharType="separate"/>
      </w:r>
      <w:r>
        <w:rPr>
          <w:noProof/>
        </w:rPr>
        <w:t>70</w:t>
      </w:r>
      <w:r>
        <w:rPr>
          <w:noProof/>
        </w:rPr>
        <w:fldChar w:fldCharType="end"/>
      </w:r>
    </w:p>
    <w:p w14:paraId="1A24676E" w14:textId="7879411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22</w:t>
      </w:r>
      <w:r>
        <w:rPr>
          <w:noProof/>
        </w:rPr>
        <w:t>.</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w:t>
      </w:r>
      <w:r>
        <w:rPr>
          <w:noProof/>
        </w:rPr>
        <w:t>-RSRP distribution</w:t>
      </w:r>
      <w:r w:rsidRPr="00E54C80">
        <w:rPr>
          <w:noProof/>
          <w:lang w:val="en-US" w:eastAsia="zh-CN"/>
        </w:rPr>
        <w:t xml:space="preserve"> per SSB</w:t>
      </w:r>
      <w:r>
        <w:rPr>
          <w:noProof/>
        </w:rPr>
        <w:tab/>
      </w:r>
      <w:r>
        <w:rPr>
          <w:noProof/>
        </w:rPr>
        <w:fldChar w:fldCharType="begin" w:fldLock="1"/>
      </w:r>
      <w:r>
        <w:rPr>
          <w:noProof/>
        </w:rPr>
        <w:instrText xml:space="preserve"> PAGEREF _Toc155095010 \h </w:instrText>
      </w:r>
      <w:r>
        <w:rPr>
          <w:noProof/>
        </w:rPr>
      </w:r>
      <w:r>
        <w:rPr>
          <w:noProof/>
        </w:rPr>
        <w:fldChar w:fldCharType="separate"/>
      </w:r>
      <w:r>
        <w:rPr>
          <w:noProof/>
        </w:rPr>
        <w:t>70</w:t>
      </w:r>
      <w:r>
        <w:rPr>
          <w:noProof/>
        </w:rPr>
        <w:fldChar w:fldCharType="end"/>
      </w:r>
    </w:p>
    <w:p w14:paraId="01A0B6FD" w14:textId="026D5E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5.1.1.23</w:t>
      </w:r>
      <w:r>
        <w:rPr>
          <w:rFonts w:asciiTheme="minorHAnsi" w:eastAsiaTheme="minorEastAsia" w:hAnsiTheme="minorHAnsi" w:cstheme="minorBidi"/>
          <w:noProof/>
          <w:kern w:val="2"/>
          <w:sz w:val="22"/>
          <w:szCs w:val="22"/>
          <w:lang w:eastAsia="en-GB"/>
          <w14:ligatures w14:val="standardContextual"/>
        </w:rPr>
        <w:tab/>
      </w:r>
      <w:r>
        <w:rPr>
          <w:noProof/>
        </w:rPr>
        <w:t>Number of Active Ues</w:t>
      </w:r>
      <w:r>
        <w:rPr>
          <w:noProof/>
        </w:rPr>
        <w:tab/>
      </w:r>
      <w:r>
        <w:rPr>
          <w:noProof/>
        </w:rPr>
        <w:fldChar w:fldCharType="begin" w:fldLock="1"/>
      </w:r>
      <w:r>
        <w:rPr>
          <w:noProof/>
        </w:rPr>
        <w:instrText xml:space="preserve"> PAGEREF _Toc155095011 \h </w:instrText>
      </w:r>
      <w:r>
        <w:rPr>
          <w:noProof/>
        </w:rPr>
      </w:r>
      <w:r>
        <w:rPr>
          <w:noProof/>
        </w:rPr>
        <w:fldChar w:fldCharType="separate"/>
      </w:r>
      <w:r>
        <w:rPr>
          <w:noProof/>
        </w:rPr>
        <w:t>70</w:t>
      </w:r>
      <w:r>
        <w:rPr>
          <w:noProof/>
        </w:rPr>
        <w:fldChar w:fldCharType="end"/>
      </w:r>
    </w:p>
    <w:p w14:paraId="0D98BB17" w14:textId="53D355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5.1.1.23.1</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DL per cell</w:t>
      </w:r>
      <w:r>
        <w:rPr>
          <w:noProof/>
        </w:rPr>
        <w:tab/>
      </w:r>
      <w:r>
        <w:rPr>
          <w:noProof/>
        </w:rPr>
        <w:fldChar w:fldCharType="begin" w:fldLock="1"/>
      </w:r>
      <w:r>
        <w:rPr>
          <w:noProof/>
        </w:rPr>
        <w:instrText xml:space="preserve"> PAGEREF _Toc155095012 \h </w:instrText>
      </w:r>
      <w:r>
        <w:rPr>
          <w:noProof/>
        </w:rPr>
      </w:r>
      <w:r>
        <w:rPr>
          <w:noProof/>
        </w:rPr>
        <w:fldChar w:fldCharType="separate"/>
      </w:r>
      <w:r>
        <w:rPr>
          <w:noProof/>
        </w:rPr>
        <w:t>70</w:t>
      </w:r>
      <w:r>
        <w:rPr>
          <w:noProof/>
        </w:rPr>
        <w:fldChar w:fldCharType="end"/>
      </w:r>
    </w:p>
    <w:p w14:paraId="374E1728" w14:textId="5F23B5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5.1.1.23.2</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DL per cell</w:t>
      </w:r>
      <w:r>
        <w:rPr>
          <w:noProof/>
        </w:rPr>
        <w:tab/>
      </w:r>
      <w:r>
        <w:rPr>
          <w:noProof/>
        </w:rPr>
        <w:fldChar w:fldCharType="begin" w:fldLock="1"/>
      </w:r>
      <w:r>
        <w:rPr>
          <w:noProof/>
        </w:rPr>
        <w:instrText xml:space="preserve"> PAGEREF _Toc155095013 \h </w:instrText>
      </w:r>
      <w:r>
        <w:rPr>
          <w:noProof/>
        </w:rPr>
      </w:r>
      <w:r>
        <w:rPr>
          <w:noProof/>
        </w:rPr>
        <w:fldChar w:fldCharType="separate"/>
      </w:r>
      <w:r>
        <w:rPr>
          <w:noProof/>
        </w:rPr>
        <w:t>71</w:t>
      </w:r>
      <w:r>
        <w:rPr>
          <w:noProof/>
        </w:rPr>
        <w:fldChar w:fldCharType="end"/>
      </w:r>
    </w:p>
    <w:p w14:paraId="49DB288B" w14:textId="29592A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5.1.1.23.3</w:t>
      </w:r>
      <w:r>
        <w:rPr>
          <w:rFonts w:asciiTheme="minorHAnsi" w:eastAsiaTheme="minorEastAsia" w:hAnsiTheme="minorHAnsi" w:cstheme="minorBidi"/>
          <w:noProof/>
          <w:kern w:val="2"/>
          <w:sz w:val="22"/>
          <w:szCs w:val="22"/>
          <w:lang w:eastAsia="en-GB"/>
          <w14:ligatures w14:val="standardContextual"/>
        </w:rPr>
        <w:tab/>
      </w:r>
      <w:r>
        <w:rPr>
          <w:noProof/>
          <w:lang w:eastAsia="ja-JP"/>
        </w:rPr>
        <w:t>Number of Active UEs in the UL per cell</w:t>
      </w:r>
      <w:r>
        <w:rPr>
          <w:noProof/>
        </w:rPr>
        <w:tab/>
      </w:r>
      <w:r>
        <w:rPr>
          <w:noProof/>
        </w:rPr>
        <w:fldChar w:fldCharType="begin" w:fldLock="1"/>
      </w:r>
      <w:r>
        <w:rPr>
          <w:noProof/>
        </w:rPr>
        <w:instrText xml:space="preserve"> PAGEREF _Toc155095014 \h </w:instrText>
      </w:r>
      <w:r>
        <w:rPr>
          <w:noProof/>
        </w:rPr>
      </w:r>
      <w:r>
        <w:rPr>
          <w:noProof/>
        </w:rPr>
        <w:fldChar w:fldCharType="separate"/>
      </w:r>
      <w:r>
        <w:rPr>
          <w:noProof/>
        </w:rPr>
        <w:t>71</w:t>
      </w:r>
      <w:r>
        <w:rPr>
          <w:noProof/>
        </w:rPr>
        <w:fldChar w:fldCharType="end"/>
      </w:r>
    </w:p>
    <w:p w14:paraId="77AF37E8" w14:textId="54C062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5.1.1.23.4</w:t>
      </w:r>
      <w:r>
        <w:rPr>
          <w:rFonts w:asciiTheme="minorHAnsi" w:eastAsiaTheme="minorEastAsia" w:hAnsiTheme="minorHAnsi" w:cstheme="minorBidi"/>
          <w:noProof/>
          <w:kern w:val="2"/>
          <w:sz w:val="22"/>
          <w:szCs w:val="22"/>
          <w:lang w:eastAsia="en-GB"/>
          <w14:ligatures w14:val="standardContextual"/>
        </w:rPr>
        <w:tab/>
      </w:r>
      <w:r>
        <w:rPr>
          <w:noProof/>
          <w:lang w:eastAsia="ja-JP"/>
        </w:rPr>
        <w:t>Max number of Active UEs in the UL per cell</w:t>
      </w:r>
      <w:r>
        <w:rPr>
          <w:noProof/>
        </w:rPr>
        <w:tab/>
      </w:r>
      <w:r>
        <w:rPr>
          <w:noProof/>
        </w:rPr>
        <w:fldChar w:fldCharType="begin" w:fldLock="1"/>
      </w:r>
      <w:r>
        <w:rPr>
          <w:noProof/>
        </w:rPr>
        <w:instrText xml:space="preserve"> PAGEREF _Toc155095015 \h </w:instrText>
      </w:r>
      <w:r>
        <w:rPr>
          <w:noProof/>
        </w:rPr>
      </w:r>
      <w:r>
        <w:rPr>
          <w:noProof/>
        </w:rPr>
        <w:fldChar w:fldCharType="separate"/>
      </w:r>
      <w:r>
        <w:rPr>
          <w:noProof/>
        </w:rPr>
        <w:t>72</w:t>
      </w:r>
      <w:r>
        <w:rPr>
          <w:noProof/>
        </w:rPr>
        <w:fldChar w:fldCharType="end"/>
      </w:r>
    </w:p>
    <w:p w14:paraId="1800B033" w14:textId="34BFA5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5.1.1.24</w:t>
      </w:r>
      <w:r>
        <w:rPr>
          <w:rFonts w:asciiTheme="minorHAnsi" w:eastAsiaTheme="minorEastAsia" w:hAnsiTheme="minorHAnsi" w:cstheme="minorBidi"/>
          <w:noProof/>
          <w:kern w:val="2"/>
          <w:sz w:val="22"/>
          <w:szCs w:val="22"/>
          <w:lang w:eastAsia="en-GB"/>
          <w14:ligatures w14:val="standardContextual"/>
        </w:rPr>
        <w:tab/>
      </w:r>
      <w:r>
        <w:rPr>
          <w:noProof/>
        </w:rPr>
        <w:t>5QI 1 QoS Flow Duration</w:t>
      </w:r>
      <w:r>
        <w:rPr>
          <w:noProof/>
        </w:rPr>
        <w:tab/>
      </w:r>
      <w:r>
        <w:rPr>
          <w:noProof/>
        </w:rPr>
        <w:fldChar w:fldCharType="begin" w:fldLock="1"/>
      </w:r>
      <w:r>
        <w:rPr>
          <w:noProof/>
        </w:rPr>
        <w:instrText xml:space="preserve"> PAGEREF _Toc155095016 \h </w:instrText>
      </w:r>
      <w:r>
        <w:rPr>
          <w:noProof/>
        </w:rPr>
      </w:r>
      <w:r>
        <w:rPr>
          <w:noProof/>
        </w:rPr>
        <w:fldChar w:fldCharType="separate"/>
      </w:r>
      <w:r>
        <w:rPr>
          <w:noProof/>
        </w:rPr>
        <w:t>72</w:t>
      </w:r>
      <w:r>
        <w:rPr>
          <w:noProof/>
        </w:rPr>
        <w:fldChar w:fldCharType="end"/>
      </w:r>
    </w:p>
    <w:p w14:paraId="6D74642C" w14:textId="0F47D21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5.1.1.24.1</w:t>
      </w:r>
      <w:r>
        <w:rPr>
          <w:rFonts w:asciiTheme="minorHAnsi" w:eastAsiaTheme="minorEastAsia" w:hAnsiTheme="minorHAnsi" w:cstheme="minorBidi"/>
          <w:noProof/>
          <w:kern w:val="2"/>
          <w:sz w:val="22"/>
          <w:szCs w:val="22"/>
          <w:lang w:eastAsia="en-GB"/>
          <w14:ligatures w14:val="standardContextual"/>
        </w:rPr>
        <w:tab/>
      </w:r>
      <w:r>
        <w:rPr>
          <w:noProof/>
        </w:rPr>
        <w:t>Average Normally Released Call (5QI 1 QoS Flow) Duration</w:t>
      </w:r>
      <w:r>
        <w:rPr>
          <w:noProof/>
        </w:rPr>
        <w:tab/>
      </w:r>
      <w:r>
        <w:rPr>
          <w:noProof/>
        </w:rPr>
        <w:fldChar w:fldCharType="begin" w:fldLock="1"/>
      </w:r>
      <w:r>
        <w:rPr>
          <w:noProof/>
        </w:rPr>
        <w:instrText xml:space="preserve"> PAGEREF _Toc155095017 \h </w:instrText>
      </w:r>
      <w:r>
        <w:rPr>
          <w:noProof/>
        </w:rPr>
      </w:r>
      <w:r>
        <w:rPr>
          <w:noProof/>
        </w:rPr>
        <w:fldChar w:fldCharType="separate"/>
      </w:r>
      <w:r>
        <w:rPr>
          <w:noProof/>
        </w:rPr>
        <w:t>72</w:t>
      </w:r>
      <w:r>
        <w:rPr>
          <w:noProof/>
        </w:rPr>
        <w:fldChar w:fldCharType="end"/>
      </w:r>
    </w:p>
    <w:p w14:paraId="2533EF69" w14:textId="47393A5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5.1.1.24.2</w:t>
      </w:r>
      <w:r>
        <w:rPr>
          <w:rFonts w:asciiTheme="minorHAnsi" w:eastAsiaTheme="minorEastAsia" w:hAnsiTheme="minorHAnsi" w:cstheme="minorBidi"/>
          <w:noProof/>
          <w:kern w:val="2"/>
          <w:sz w:val="22"/>
          <w:szCs w:val="22"/>
          <w:lang w:eastAsia="en-GB"/>
          <w14:ligatures w14:val="standardContextual"/>
        </w:rPr>
        <w:tab/>
      </w:r>
      <w:r>
        <w:rPr>
          <w:noProof/>
        </w:rPr>
        <w:t>Average Abnormally Released Call (5QI 1 QoS Flow) Duration</w:t>
      </w:r>
      <w:r>
        <w:rPr>
          <w:noProof/>
        </w:rPr>
        <w:tab/>
      </w:r>
      <w:r>
        <w:rPr>
          <w:noProof/>
        </w:rPr>
        <w:fldChar w:fldCharType="begin" w:fldLock="1"/>
      </w:r>
      <w:r>
        <w:rPr>
          <w:noProof/>
        </w:rPr>
        <w:instrText xml:space="preserve"> PAGEREF _Toc155095018 \h </w:instrText>
      </w:r>
      <w:r>
        <w:rPr>
          <w:noProof/>
        </w:rPr>
      </w:r>
      <w:r>
        <w:rPr>
          <w:noProof/>
        </w:rPr>
        <w:fldChar w:fldCharType="separate"/>
      </w:r>
      <w:r>
        <w:rPr>
          <w:noProof/>
        </w:rPr>
        <w:t>73</w:t>
      </w:r>
      <w:r>
        <w:rPr>
          <w:noProof/>
        </w:rPr>
        <w:fldChar w:fldCharType="end"/>
      </w:r>
    </w:p>
    <w:p w14:paraId="547459B2" w14:textId="0BE517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5.1.1.25</w:t>
      </w:r>
      <w:r>
        <w:rPr>
          <w:rFonts w:asciiTheme="minorHAnsi" w:eastAsiaTheme="minorEastAsia" w:hAnsiTheme="minorHAnsi" w:cstheme="minorBidi"/>
          <w:noProof/>
          <w:kern w:val="2"/>
          <w:sz w:val="22"/>
          <w:szCs w:val="22"/>
          <w:lang w:eastAsia="en-GB"/>
          <w14:ligatures w14:val="standardContextual"/>
        </w:rPr>
        <w:tab/>
      </w:r>
      <w:r>
        <w:rPr>
          <w:noProof/>
          <w:lang w:eastAsia="zh-CN"/>
        </w:rPr>
        <w:t>Measurements related to MRO</w:t>
      </w:r>
      <w:r>
        <w:rPr>
          <w:noProof/>
        </w:rPr>
        <w:tab/>
      </w:r>
      <w:r>
        <w:rPr>
          <w:noProof/>
        </w:rPr>
        <w:fldChar w:fldCharType="begin" w:fldLock="1"/>
      </w:r>
      <w:r>
        <w:rPr>
          <w:noProof/>
        </w:rPr>
        <w:instrText xml:space="preserve"> PAGEREF _Toc155095019 \h </w:instrText>
      </w:r>
      <w:r>
        <w:rPr>
          <w:noProof/>
        </w:rPr>
      </w:r>
      <w:r>
        <w:rPr>
          <w:noProof/>
        </w:rPr>
        <w:fldChar w:fldCharType="separate"/>
      </w:r>
      <w:r>
        <w:rPr>
          <w:noProof/>
        </w:rPr>
        <w:t>73</w:t>
      </w:r>
      <w:r>
        <w:rPr>
          <w:noProof/>
        </w:rPr>
        <w:fldChar w:fldCharType="end"/>
      </w:r>
    </w:p>
    <w:p w14:paraId="0EA1F79B" w14:textId="2F077E6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5.1.1.25.1</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intra-system mobility</w:t>
      </w:r>
      <w:r>
        <w:rPr>
          <w:noProof/>
        </w:rPr>
        <w:tab/>
      </w:r>
      <w:r>
        <w:rPr>
          <w:noProof/>
        </w:rPr>
        <w:fldChar w:fldCharType="begin" w:fldLock="1"/>
      </w:r>
      <w:r>
        <w:rPr>
          <w:noProof/>
        </w:rPr>
        <w:instrText xml:space="preserve"> PAGEREF _Toc155095020 \h </w:instrText>
      </w:r>
      <w:r>
        <w:rPr>
          <w:noProof/>
        </w:rPr>
      </w:r>
      <w:r>
        <w:rPr>
          <w:noProof/>
        </w:rPr>
        <w:fldChar w:fldCharType="separate"/>
      </w:r>
      <w:r>
        <w:rPr>
          <w:noProof/>
        </w:rPr>
        <w:t>73</w:t>
      </w:r>
      <w:r>
        <w:rPr>
          <w:noProof/>
        </w:rPr>
        <w:fldChar w:fldCharType="end"/>
      </w:r>
    </w:p>
    <w:p w14:paraId="76A4A509" w14:textId="15740B7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5.1.1.25.2</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 failures related</w:t>
      </w:r>
      <w:r>
        <w:rPr>
          <w:noProof/>
        </w:rPr>
        <w:t xml:space="preserve"> to MRO for inter-system mobility</w:t>
      </w:r>
      <w:r>
        <w:rPr>
          <w:noProof/>
        </w:rPr>
        <w:tab/>
      </w:r>
      <w:r>
        <w:rPr>
          <w:noProof/>
        </w:rPr>
        <w:fldChar w:fldCharType="begin" w:fldLock="1"/>
      </w:r>
      <w:r>
        <w:rPr>
          <w:noProof/>
        </w:rPr>
        <w:instrText xml:space="preserve"> PAGEREF _Toc155095021 \h </w:instrText>
      </w:r>
      <w:r>
        <w:rPr>
          <w:noProof/>
        </w:rPr>
      </w:r>
      <w:r>
        <w:rPr>
          <w:noProof/>
        </w:rPr>
        <w:fldChar w:fldCharType="separate"/>
      </w:r>
      <w:r>
        <w:rPr>
          <w:noProof/>
        </w:rPr>
        <w:t>74</w:t>
      </w:r>
      <w:r>
        <w:rPr>
          <w:noProof/>
        </w:rPr>
        <w:fldChar w:fldCharType="end"/>
      </w:r>
    </w:p>
    <w:p w14:paraId="255C3F29" w14:textId="395AAE3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5.1.1.25.3</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Unnecessary handovers</w:t>
      </w:r>
      <w:r w:rsidRPr="00E54C80">
        <w:rPr>
          <w:noProof/>
          <w:color w:val="000000"/>
        </w:rPr>
        <w:t xml:space="preserve"> for </w:t>
      </w:r>
      <w:r w:rsidRPr="00E54C80">
        <w:rPr>
          <w:rFonts w:cs="Arial"/>
          <w:noProof/>
          <w:lang w:eastAsia="zh-CN"/>
        </w:rPr>
        <w:t>inter-system mobility</w:t>
      </w:r>
      <w:r>
        <w:rPr>
          <w:noProof/>
        </w:rPr>
        <w:tab/>
      </w:r>
      <w:r>
        <w:rPr>
          <w:noProof/>
        </w:rPr>
        <w:fldChar w:fldCharType="begin" w:fldLock="1"/>
      </w:r>
      <w:r>
        <w:rPr>
          <w:noProof/>
        </w:rPr>
        <w:instrText xml:space="preserve"> PAGEREF _Toc155095022 \h </w:instrText>
      </w:r>
      <w:r>
        <w:rPr>
          <w:noProof/>
        </w:rPr>
      </w:r>
      <w:r>
        <w:rPr>
          <w:noProof/>
        </w:rPr>
        <w:fldChar w:fldCharType="separate"/>
      </w:r>
      <w:r>
        <w:rPr>
          <w:noProof/>
        </w:rPr>
        <w:t>74</w:t>
      </w:r>
      <w:r>
        <w:rPr>
          <w:noProof/>
        </w:rPr>
        <w:fldChar w:fldCharType="end"/>
      </w:r>
    </w:p>
    <w:p w14:paraId="5EEFC928" w14:textId="24FAE3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5.1.1.25.4</w:t>
      </w:r>
      <w:r>
        <w:rPr>
          <w:rFonts w:asciiTheme="minorHAnsi" w:eastAsiaTheme="minorEastAsia" w:hAnsiTheme="minorHAnsi" w:cstheme="minorBidi"/>
          <w:noProof/>
          <w:kern w:val="2"/>
          <w:sz w:val="22"/>
          <w:szCs w:val="22"/>
          <w:lang w:eastAsia="en-GB"/>
          <w14:ligatures w14:val="standardContextual"/>
        </w:rPr>
        <w:tab/>
      </w:r>
      <w:r w:rsidRPr="00E54C80">
        <w:rPr>
          <w:rFonts w:cs="Arial"/>
          <w:noProof/>
          <w:lang w:eastAsia="zh-CN"/>
        </w:rPr>
        <w:t>Handover ping-pong</w:t>
      </w:r>
      <w:r w:rsidRPr="00E54C80">
        <w:rPr>
          <w:noProof/>
          <w:color w:val="000000"/>
        </w:rPr>
        <w:t xml:space="preserve"> for i</w:t>
      </w:r>
      <w:r w:rsidRPr="00E54C80">
        <w:rPr>
          <w:rFonts w:cs="Arial"/>
          <w:noProof/>
          <w:lang w:eastAsia="zh-CN"/>
        </w:rPr>
        <w:t>nter-system mobility</w:t>
      </w:r>
      <w:r>
        <w:rPr>
          <w:noProof/>
        </w:rPr>
        <w:tab/>
      </w:r>
      <w:r>
        <w:rPr>
          <w:noProof/>
        </w:rPr>
        <w:fldChar w:fldCharType="begin" w:fldLock="1"/>
      </w:r>
      <w:r>
        <w:rPr>
          <w:noProof/>
        </w:rPr>
        <w:instrText xml:space="preserve"> PAGEREF _Toc155095023 \h </w:instrText>
      </w:r>
      <w:r>
        <w:rPr>
          <w:noProof/>
        </w:rPr>
      </w:r>
      <w:r>
        <w:rPr>
          <w:noProof/>
        </w:rPr>
        <w:fldChar w:fldCharType="separate"/>
      </w:r>
      <w:r>
        <w:rPr>
          <w:noProof/>
        </w:rPr>
        <w:t>75</w:t>
      </w:r>
      <w:r>
        <w:rPr>
          <w:noProof/>
        </w:rPr>
        <w:fldChar w:fldCharType="end"/>
      </w:r>
    </w:p>
    <w:p w14:paraId="3004E564" w14:textId="46CD37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PHR</w:t>
      </w:r>
      <w:r>
        <w:rPr>
          <w:noProof/>
        </w:rPr>
        <w:t xml:space="preserve"> Measurement</w:t>
      </w:r>
      <w:r>
        <w:rPr>
          <w:noProof/>
        </w:rPr>
        <w:tab/>
      </w:r>
      <w:r>
        <w:rPr>
          <w:noProof/>
        </w:rPr>
        <w:fldChar w:fldCharType="begin" w:fldLock="1"/>
      </w:r>
      <w:r>
        <w:rPr>
          <w:noProof/>
        </w:rPr>
        <w:instrText xml:space="preserve"> PAGEREF _Toc155095024 \h </w:instrText>
      </w:r>
      <w:r>
        <w:rPr>
          <w:noProof/>
        </w:rPr>
      </w:r>
      <w:r>
        <w:rPr>
          <w:noProof/>
        </w:rPr>
        <w:fldChar w:fldCharType="separate"/>
      </w:r>
      <w:r>
        <w:rPr>
          <w:noProof/>
        </w:rPr>
        <w:t>75</w:t>
      </w:r>
      <w:r>
        <w:rPr>
          <w:noProof/>
        </w:rPr>
        <w:fldChar w:fldCharType="end"/>
      </w:r>
    </w:p>
    <w:p w14:paraId="46E0E958" w14:textId="6ACDE01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26.1</w:t>
      </w:r>
      <w:r>
        <w:rPr>
          <w:rFonts w:asciiTheme="minorHAnsi" w:eastAsiaTheme="minorEastAsia" w:hAnsiTheme="minorHAnsi" w:cstheme="minorBidi"/>
          <w:noProof/>
          <w:kern w:val="2"/>
          <w:sz w:val="22"/>
          <w:szCs w:val="22"/>
          <w:lang w:eastAsia="en-GB"/>
          <w14:ligatures w14:val="standardContextual"/>
        </w:rPr>
        <w:tab/>
      </w:r>
      <w:r>
        <w:rPr>
          <w:noProof/>
          <w:lang w:eastAsia="ko-KR"/>
        </w:rPr>
        <w:t>Type 1 power headroom</w:t>
      </w:r>
      <w:r w:rsidRPr="00E54C80">
        <w:rPr>
          <w:noProof/>
          <w:lang w:val="en-US" w:eastAsia="zh-CN"/>
        </w:rPr>
        <w:t xml:space="preserve"> </w:t>
      </w:r>
      <w:r>
        <w:rPr>
          <w:noProof/>
        </w:rPr>
        <w:t>distribution</w:t>
      </w:r>
      <w:r>
        <w:rPr>
          <w:noProof/>
        </w:rPr>
        <w:tab/>
      </w:r>
      <w:r>
        <w:rPr>
          <w:noProof/>
        </w:rPr>
        <w:fldChar w:fldCharType="begin" w:fldLock="1"/>
      </w:r>
      <w:r>
        <w:rPr>
          <w:noProof/>
        </w:rPr>
        <w:instrText xml:space="preserve"> PAGEREF _Toc155095025 \h </w:instrText>
      </w:r>
      <w:r>
        <w:rPr>
          <w:noProof/>
        </w:rPr>
      </w:r>
      <w:r>
        <w:rPr>
          <w:noProof/>
        </w:rPr>
        <w:fldChar w:fldCharType="separate"/>
      </w:r>
      <w:r>
        <w:rPr>
          <w:noProof/>
        </w:rPr>
        <w:t>75</w:t>
      </w:r>
      <w:r>
        <w:rPr>
          <w:noProof/>
        </w:rPr>
        <w:fldChar w:fldCharType="end"/>
      </w:r>
    </w:p>
    <w:p w14:paraId="3D64C1C4" w14:textId="787924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Paging</w:t>
      </w:r>
      <w:r>
        <w:rPr>
          <w:noProof/>
        </w:rPr>
        <w:t xml:space="preserve"> Measurement</w:t>
      </w:r>
      <w:r>
        <w:rPr>
          <w:noProof/>
        </w:rPr>
        <w:tab/>
      </w:r>
      <w:r>
        <w:rPr>
          <w:noProof/>
        </w:rPr>
        <w:fldChar w:fldCharType="begin" w:fldLock="1"/>
      </w:r>
      <w:r>
        <w:rPr>
          <w:noProof/>
        </w:rPr>
        <w:instrText xml:space="preserve"> PAGEREF _Toc155095026 \h </w:instrText>
      </w:r>
      <w:r>
        <w:rPr>
          <w:noProof/>
        </w:rPr>
      </w:r>
      <w:r>
        <w:rPr>
          <w:noProof/>
        </w:rPr>
        <w:fldChar w:fldCharType="separate"/>
      </w:r>
      <w:r>
        <w:rPr>
          <w:noProof/>
        </w:rPr>
        <w:t>75</w:t>
      </w:r>
      <w:r>
        <w:rPr>
          <w:noProof/>
        </w:rPr>
        <w:fldChar w:fldCharType="end"/>
      </w:r>
    </w:p>
    <w:p w14:paraId="5D6A4C26" w14:textId="4E3B7C7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_Toc155095027 \h </w:instrText>
      </w:r>
      <w:r>
        <w:rPr>
          <w:noProof/>
        </w:rPr>
      </w:r>
      <w:r>
        <w:rPr>
          <w:noProof/>
        </w:rPr>
        <w:fldChar w:fldCharType="separate"/>
      </w:r>
      <w:r>
        <w:rPr>
          <w:noProof/>
        </w:rPr>
        <w:t>75</w:t>
      </w:r>
      <w:r>
        <w:rPr>
          <w:noProof/>
        </w:rPr>
        <w:fldChar w:fldCharType="end"/>
      </w:r>
    </w:p>
    <w:p w14:paraId="51F846BD" w14:textId="040337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27.2</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received by the </w:t>
      </w:r>
      <w:r w:rsidRPr="00E54C80">
        <w:rPr>
          <w:noProof/>
          <w:lang w:val="en-US" w:eastAsia="zh-CN"/>
        </w:rPr>
        <w:t>gNB-CU</w:t>
      </w:r>
      <w:r>
        <w:rPr>
          <w:noProof/>
        </w:rPr>
        <w:tab/>
      </w:r>
      <w:r>
        <w:rPr>
          <w:noProof/>
        </w:rPr>
        <w:fldChar w:fldCharType="begin" w:fldLock="1"/>
      </w:r>
      <w:r>
        <w:rPr>
          <w:noProof/>
        </w:rPr>
        <w:instrText xml:space="preserve"> PAGEREF _Toc155095028 \h </w:instrText>
      </w:r>
      <w:r>
        <w:rPr>
          <w:noProof/>
        </w:rPr>
      </w:r>
      <w:r>
        <w:rPr>
          <w:noProof/>
        </w:rPr>
        <w:fldChar w:fldCharType="separate"/>
      </w:r>
      <w:r>
        <w:rPr>
          <w:noProof/>
        </w:rPr>
        <w:t>76</w:t>
      </w:r>
      <w:r>
        <w:rPr>
          <w:noProof/>
        </w:rPr>
        <w:fldChar w:fldCharType="end"/>
      </w:r>
    </w:p>
    <w:p w14:paraId="3CBEA0F2" w14:textId="2F26807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27.3</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rPr>
        <w:t xml:space="preserve">paging records received by the </w:t>
      </w:r>
      <w:r w:rsidRPr="00E54C80">
        <w:rPr>
          <w:noProof/>
          <w:lang w:val="en-US" w:eastAsia="zh-CN"/>
        </w:rPr>
        <w:t>NRCellDU</w:t>
      </w:r>
      <w:r>
        <w:rPr>
          <w:noProof/>
        </w:rPr>
        <w:tab/>
      </w:r>
      <w:r>
        <w:rPr>
          <w:noProof/>
        </w:rPr>
        <w:fldChar w:fldCharType="begin" w:fldLock="1"/>
      </w:r>
      <w:r>
        <w:rPr>
          <w:noProof/>
        </w:rPr>
        <w:instrText xml:space="preserve"> PAGEREF _Toc155095029 \h </w:instrText>
      </w:r>
      <w:r>
        <w:rPr>
          <w:noProof/>
        </w:rPr>
      </w:r>
      <w:r>
        <w:rPr>
          <w:noProof/>
        </w:rPr>
        <w:fldChar w:fldCharType="separate"/>
      </w:r>
      <w:r>
        <w:rPr>
          <w:noProof/>
        </w:rPr>
        <w:t>76</w:t>
      </w:r>
      <w:r>
        <w:rPr>
          <w:noProof/>
        </w:rPr>
        <w:fldChar w:fldCharType="end"/>
      </w:r>
    </w:p>
    <w:p w14:paraId="7831270C" w14:textId="50E9D88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27.4</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CN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_Toc155095030 \h </w:instrText>
      </w:r>
      <w:r>
        <w:rPr>
          <w:noProof/>
        </w:rPr>
      </w:r>
      <w:r>
        <w:rPr>
          <w:noProof/>
        </w:rPr>
        <w:fldChar w:fldCharType="separate"/>
      </w:r>
      <w:r>
        <w:rPr>
          <w:noProof/>
        </w:rPr>
        <w:t>76</w:t>
      </w:r>
      <w:r>
        <w:rPr>
          <w:noProof/>
        </w:rPr>
        <w:fldChar w:fldCharType="end"/>
      </w:r>
    </w:p>
    <w:p w14:paraId="10B3EDF9" w14:textId="2A457E8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27.5</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NG-RAN Initiated</w:t>
      </w:r>
      <w:r>
        <w:rPr>
          <w:noProof/>
        </w:rPr>
        <w:t xml:space="preserve"> paging records discarded at the </w:t>
      </w:r>
      <w:r w:rsidRPr="00E54C80">
        <w:rPr>
          <w:noProof/>
          <w:lang w:val="en-US" w:eastAsia="zh-CN"/>
        </w:rPr>
        <w:t>gNB-CU</w:t>
      </w:r>
      <w:r>
        <w:rPr>
          <w:noProof/>
        </w:rPr>
        <w:tab/>
      </w:r>
      <w:r>
        <w:rPr>
          <w:noProof/>
        </w:rPr>
        <w:fldChar w:fldCharType="begin" w:fldLock="1"/>
      </w:r>
      <w:r>
        <w:rPr>
          <w:noProof/>
        </w:rPr>
        <w:instrText xml:space="preserve"> PAGEREF _Toc155095031 \h </w:instrText>
      </w:r>
      <w:r>
        <w:rPr>
          <w:noProof/>
        </w:rPr>
      </w:r>
      <w:r>
        <w:rPr>
          <w:noProof/>
        </w:rPr>
        <w:fldChar w:fldCharType="separate"/>
      </w:r>
      <w:r>
        <w:rPr>
          <w:noProof/>
        </w:rPr>
        <w:t>77</w:t>
      </w:r>
      <w:r>
        <w:rPr>
          <w:noProof/>
        </w:rPr>
        <w:fldChar w:fldCharType="end"/>
      </w:r>
    </w:p>
    <w:p w14:paraId="61BD319C" w14:textId="265E008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27.6</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w:t>
      </w:r>
      <w:r>
        <w:rPr>
          <w:noProof/>
          <w:lang w:eastAsia="zh-CN"/>
        </w:rPr>
        <w:t xml:space="preserve">paging records discarded at the </w:t>
      </w:r>
      <w:r w:rsidRPr="00E54C80">
        <w:rPr>
          <w:noProof/>
          <w:lang w:val="en-US" w:eastAsia="zh-CN"/>
        </w:rPr>
        <w:t>NRCellDU</w:t>
      </w:r>
      <w:r>
        <w:rPr>
          <w:noProof/>
        </w:rPr>
        <w:tab/>
      </w:r>
      <w:r>
        <w:rPr>
          <w:noProof/>
        </w:rPr>
        <w:fldChar w:fldCharType="begin" w:fldLock="1"/>
      </w:r>
      <w:r>
        <w:rPr>
          <w:noProof/>
        </w:rPr>
        <w:instrText xml:space="preserve"> PAGEREF _Toc155095032 \h </w:instrText>
      </w:r>
      <w:r>
        <w:rPr>
          <w:noProof/>
        </w:rPr>
      </w:r>
      <w:r>
        <w:rPr>
          <w:noProof/>
        </w:rPr>
        <w:fldChar w:fldCharType="separate"/>
      </w:r>
      <w:r>
        <w:rPr>
          <w:noProof/>
        </w:rPr>
        <w:t>77</w:t>
      </w:r>
      <w:r>
        <w:rPr>
          <w:noProof/>
        </w:rPr>
        <w:fldChar w:fldCharType="end"/>
      </w:r>
    </w:p>
    <w:p w14:paraId="32252ACE" w14:textId="7D9C67D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SSB beam related</w:t>
      </w:r>
      <w:r>
        <w:rPr>
          <w:noProof/>
        </w:rPr>
        <w:t xml:space="preserve"> Measurement</w:t>
      </w:r>
      <w:r>
        <w:rPr>
          <w:noProof/>
        </w:rPr>
        <w:tab/>
      </w:r>
      <w:r>
        <w:rPr>
          <w:noProof/>
        </w:rPr>
        <w:fldChar w:fldCharType="begin" w:fldLock="1"/>
      </w:r>
      <w:r>
        <w:rPr>
          <w:noProof/>
        </w:rPr>
        <w:instrText xml:space="preserve"> PAGEREF _Toc155095033 \h </w:instrText>
      </w:r>
      <w:r>
        <w:rPr>
          <w:noProof/>
        </w:rPr>
      </w:r>
      <w:r>
        <w:rPr>
          <w:noProof/>
        </w:rPr>
        <w:fldChar w:fldCharType="separate"/>
      </w:r>
      <w:r>
        <w:rPr>
          <w:noProof/>
        </w:rPr>
        <w:t>77</w:t>
      </w:r>
      <w:r>
        <w:rPr>
          <w:noProof/>
        </w:rPr>
        <w:fldChar w:fldCharType="end"/>
      </w:r>
    </w:p>
    <w:p w14:paraId="56E7E159" w14:textId="5C1F5F1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28.1</w:t>
      </w:r>
      <w:r>
        <w:rPr>
          <w:rFonts w:asciiTheme="minorHAnsi" w:eastAsiaTheme="minorEastAsia" w:hAnsiTheme="minorHAnsi" w:cstheme="minorBidi"/>
          <w:noProof/>
          <w:kern w:val="2"/>
          <w:sz w:val="22"/>
          <w:szCs w:val="22"/>
          <w:lang w:eastAsia="en-GB"/>
          <w14:ligatures w14:val="standardContextual"/>
        </w:rPr>
        <w:tab/>
      </w:r>
      <w:r>
        <w:rPr>
          <w:noProof/>
        </w:rPr>
        <w:t>Number of</w:t>
      </w:r>
      <w:r w:rsidRPr="00E54C80">
        <w:rPr>
          <w:noProof/>
          <w:lang w:val="en-US" w:eastAsia="zh-CN"/>
        </w:rPr>
        <w:t xml:space="preserve"> UE related the SSB beam Index (mean)</w:t>
      </w:r>
      <w:r>
        <w:rPr>
          <w:noProof/>
        </w:rPr>
        <w:tab/>
      </w:r>
      <w:r>
        <w:rPr>
          <w:noProof/>
        </w:rPr>
        <w:fldChar w:fldCharType="begin" w:fldLock="1"/>
      </w:r>
      <w:r>
        <w:rPr>
          <w:noProof/>
        </w:rPr>
        <w:instrText xml:space="preserve"> PAGEREF _Toc155095034 \h </w:instrText>
      </w:r>
      <w:r>
        <w:rPr>
          <w:noProof/>
        </w:rPr>
      </w:r>
      <w:r>
        <w:rPr>
          <w:noProof/>
        </w:rPr>
        <w:fldChar w:fldCharType="separate"/>
      </w:r>
      <w:r>
        <w:rPr>
          <w:noProof/>
        </w:rPr>
        <w:t>77</w:t>
      </w:r>
      <w:r>
        <w:rPr>
          <w:noProof/>
        </w:rPr>
        <w:fldChar w:fldCharType="end"/>
      </w:r>
    </w:p>
    <w:p w14:paraId="18BCFC3C" w14:textId="7FF3CEB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Transmit power utilization measurements</w:t>
      </w:r>
      <w:r>
        <w:rPr>
          <w:noProof/>
        </w:rPr>
        <w:tab/>
      </w:r>
      <w:r>
        <w:rPr>
          <w:noProof/>
        </w:rPr>
        <w:fldChar w:fldCharType="begin" w:fldLock="1"/>
      </w:r>
      <w:r>
        <w:rPr>
          <w:noProof/>
        </w:rPr>
        <w:instrText xml:space="preserve"> PAGEREF _Toc155095035 \h </w:instrText>
      </w:r>
      <w:r>
        <w:rPr>
          <w:noProof/>
        </w:rPr>
      </w:r>
      <w:r>
        <w:rPr>
          <w:noProof/>
        </w:rPr>
        <w:fldChar w:fldCharType="separate"/>
      </w:r>
      <w:r>
        <w:rPr>
          <w:noProof/>
        </w:rPr>
        <w:t>78</w:t>
      </w:r>
      <w:r>
        <w:rPr>
          <w:noProof/>
        </w:rPr>
        <w:fldChar w:fldCharType="end"/>
      </w:r>
    </w:p>
    <w:p w14:paraId="252548AA" w14:textId="2691DE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w:t>
      </w:r>
      <w:r w:rsidRPr="00E54C80">
        <w:rPr>
          <w:noProof/>
          <w:lang w:val="en-US" w:eastAsia="zh-CN"/>
        </w:rPr>
        <w:t>1</w:t>
      </w:r>
      <w:r>
        <w:rPr>
          <w:noProof/>
        </w:rPr>
        <w:t>.</w:t>
      </w:r>
      <w:r w:rsidRPr="00E54C80">
        <w:rPr>
          <w:noProof/>
          <w:lang w:val="en-US" w:eastAsia="zh-CN"/>
        </w:rPr>
        <w:t>29.1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Maximum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_Toc155095036 \h </w:instrText>
      </w:r>
      <w:r>
        <w:rPr>
          <w:noProof/>
        </w:rPr>
      </w:r>
      <w:r>
        <w:rPr>
          <w:noProof/>
        </w:rPr>
        <w:fldChar w:fldCharType="separate"/>
      </w:r>
      <w:r>
        <w:rPr>
          <w:noProof/>
        </w:rPr>
        <w:t>78</w:t>
      </w:r>
      <w:r>
        <w:rPr>
          <w:noProof/>
        </w:rPr>
        <w:fldChar w:fldCharType="end"/>
      </w:r>
    </w:p>
    <w:p w14:paraId="22616472" w14:textId="57E6F0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5.1.1.</w:t>
      </w:r>
      <w:r w:rsidRPr="00E54C80">
        <w:rPr>
          <w:noProof/>
          <w:lang w:val="en-US" w:eastAsia="zh-CN"/>
        </w:rPr>
        <w:t>29.2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Mean transmit power</w:t>
      </w:r>
      <w:r>
        <w:rPr>
          <w:noProof/>
        </w:rPr>
        <w:t xml:space="preserve"> </w:t>
      </w:r>
      <w:r w:rsidRPr="00E54C80">
        <w:rPr>
          <w:noProof/>
          <w:lang w:val="en-US" w:eastAsia="zh-CN"/>
        </w:rPr>
        <w:t>of NR cell</w:t>
      </w:r>
      <w:r>
        <w:rPr>
          <w:noProof/>
        </w:rPr>
        <w:tab/>
      </w:r>
      <w:r>
        <w:rPr>
          <w:noProof/>
        </w:rPr>
        <w:fldChar w:fldCharType="begin" w:fldLock="1"/>
      </w:r>
      <w:r>
        <w:rPr>
          <w:noProof/>
        </w:rPr>
        <w:instrText xml:space="preserve"> PAGEREF _Toc155095037 \h </w:instrText>
      </w:r>
      <w:r>
        <w:rPr>
          <w:noProof/>
        </w:rPr>
      </w:r>
      <w:r>
        <w:rPr>
          <w:noProof/>
        </w:rPr>
        <w:fldChar w:fldCharType="separate"/>
      </w:r>
      <w:r>
        <w:rPr>
          <w:noProof/>
        </w:rPr>
        <w:t>78</w:t>
      </w:r>
      <w:r>
        <w:rPr>
          <w:noProof/>
        </w:rPr>
        <w:fldChar w:fldCharType="end"/>
      </w:r>
    </w:p>
    <w:p w14:paraId="0D573638" w14:textId="7553BAC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only for non-split gNB deployment scenario</w:t>
      </w:r>
      <w:r>
        <w:rPr>
          <w:noProof/>
        </w:rPr>
        <w:tab/>
      </w:r>
      <w:r>
        <w:rPr>
          <w:noProof/>
        </w:rPr>
        <w:fldChar w:fldCharType="begin" w:fldLock="1"/>
      </w:r>
      <w:r>
        <w:rPr>
          <w:noProof/>
        </w:rPr>
        <w:instrText xml:space="preserve"> PAGEREF _Toc155095038 \h </w:instrText>
      </w:r>
      <w:r>
        <w:rPr>
          <w:noProof/>
        </w:rPr>
      </w:r>
      <w:r>
        <w:rPr>
          <w:noProof/>
        </w:rPr>
        <w:fldChar w:fldCharType="separate"/>
      </w:r>
      <w:r>
        <w:rPr>
          <w:noProof/>
        </w:rPr>
        <w:t>78</w:t>
      </w:r>
      <w:r>
        <w:rPr>
          <w:noProof/>
        </w:rPr>
        <w:fldChar w:fldCharType="end"/>
      </w:r>
    </w:p>
    <w:p w14:paraId="65C7BCC9" w14:textId="2B7D588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5.1.2.1</w:t>
      </w:r>
      <w:r>
        <w:rPr>
          <w:rFonts w:asciiTheme="minorHAnsi" w:eastAsiaTheme="minorEastAsia" w:hAnsiTheme="minorHAnsi" w:cstheme="minorBidi"/>
          <w:noProof/>
          <w:kern w:val="2"/>
          <w:sz w:val="22"/>
          <w:szCs w:val="22"/>
          <w:lang w:eastAsia="en-GB"/>
          <w14:ligatures w14:val="standardContextual"/>
        </w:rPr>
        <w:tab/>
      </w:r>
      <w:r>
        <w:rPr>
          <w:noProof/>
        </w:rPr>
        <w:t>PDCP Data Volume</w:t>
      </w:r>
      <w:r>
        <w:rPr>
          <w:noProof/>
        </w:rPr>
        <w:tab/>
      </w:r>
      <w:r>
        <w:rPr>
          <w:noProof/>
        </w:rPr>
        <w:fldChar w:fldCharType="begin" w:fldLock="1"/>
      </w:r>
      <w:r>
        <w:rPr>
          <w:noProof/>
        </w:rPr>
        <w:instrText xml:space="preserve"> PAGEREF _Toc155095039 \h </w:instrText>
      </w:r>
      <w:r>
        <w:rPr>
          <w:noProof/>
        </w:rPr>
      </w:r>
      <w:r>
        <w:rPr>
          <w:noProof/>
        </w:rPr>
        <w:fldChar w:fldCharType="separate"/>
      </w:r>
      <w:r>
        <w:rPr>
          <w:noProof/>
        </w:rPr>
        <w:t>78</w:t>
      </w:r>
      <w:r>
        <w:rPr>
          <w:noProof/>
        </w:rPr>
        <w:fldChar w:fldCharType="end"/>
      </w:r>
    </w:p>
    <w:p w14:paraId="3AA25EEF" w14:textId="1B0B24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DL PDCP SDU Data Volume Measurements</w:t>
      </w:r>
      <w:r>
        <w:rPr>
          <w:noProof/>
        </w:rPr>
        <w:tab/>
      </w:r>
      <w:r>
        <w:rPr>
          <w:noProof/>
        </w:rPr>
        <w:fldChar w:fldCharType="begin" w:fldLock="1"/>
      </w:r>
      <w:r>
        <w:rPr>
          <w:noProof/>
        </w:rPr>
        <w:instrText xml:space="preserve"> PAGEREF _Toc155095040 \h </w:instrText>
      </w:r>
      <w:r>
        <w:rPr>
          <w:noProof/>
        </w:rPr>
      </w:r>
      <w:r>
        <w:rPr>
          <w:noProof/>
        </w:rPr>
        <w:fldChar w:fldCharType="separate"/>
      </w:r>
      <w:r>
        <w:rPr>
          <w:noProof/>
        </w:rPr>
        <w:t>78</w:t>
      </w:r>
      <w:r>
        <w:rPr>
          <w:noProof/>
        </w:rPr>
        <w:fldChar w:fldCharType="end"/>
      </w:r>
    </w:p>
    <w:p w14:paraId="0220D098" w14:textId="1DBD59A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UL PDCP SDU Data Volume Measurements</w:t>
      </w:r>
      <w:r>
        <w:rPr>
          <w:noProof/>
        </w:rPr>
        <w:tab/>
      </w:r>
      <w:r>
        <w:rPr>
          <w:noProof/>
        </w:rPr>
        <w:fldChar w:fldCharType="begin" w:fldLock="1"/>
      </w:r>
      <w:r>
        <w:rPr>
          <w:noProof/>
        </w:rPr>
        <w:instrText xml:space="preserve"> PAGEREF _Toc155095041 \h </w:instrText>
      </w:r>
      <w:r>
        <w:rPr>
          <w:noProof/>
        </w:rPr>
      </w:r>
      <w:r>
        <w:rPr>
          <w:noProof/>
        </w:rPr>
        <w:fldChar w:fldCharType="separate"/>
      </w:r>
      <w:r>
        <w:rPr>
          <w:noProof/>
        </w:rPr>
        <w:t>80</w:t>
      </w:r>
      <w:r>
        <w:rPr>
          <w:noProof/>
        </w:rPr>
        <w:fldChar w:fldCharType="end"/>
      </w:r>
    </w:p>
    <w:p w14:paraId="3FEEFB8F" w14:textId="7B0D80E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valid for split gNB deployment scenario</w:t>
      </w:r>
      <w:r>
        <w:rPr>
          <w:noProof/>
        </w:rPr>
        <w:tab/>
      </w:r>
      <w:r>
        <w:rPr>
          <w:noProof/>
        </w:rPr>
        <w:fldChar w:fldCharType="begin" w:fldLock="1"/>
      </w:r>
      <w:r>
        <w:rPr>
          <w:noProof/>
        </w:rPr>
        <w:instrText xml:space="preserve"> PAGEREF _Toc155095042 \h </w:instrText>
      </w:r>
      <w:r>
        <w:rPr>
          <w:noProof/>
        </w:rPr>
      </w:r>
      <w:r>
        <w:rPr>
          <w:noProof/>
        </w:rPr>
        <w:fldChar w:fldCharType="separate"/>
      </w:r>
      <w:r>
        <w:rPr>
          <w:noProof/>
        </w:rPr>
        <w:t>82</w:t>
      </w:r>
      <w:r>
        <w:rPr>
          <w:noProof/>
        </w:rPr>
        <w:fldChar w:fldCharType="end"/>
      </w:r>
    </w:p>
    <w:p w14:paraId="4E357A76" w14:textId="16C65B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Loss Rate</w:t>
      </w:r>
      <w:r>
        <w:rPr>
          <w:noProof/>
        </w:rPr>
        <w:tab/>
      </w:r>
      <w:r>
        <w:rPr>
          <w:noProof/>
        </w:rPr>
        <w:fldChar w:fldCharType="begin" w:fldLock="1"/>
      </w:r>
      <w:r>
        <w:rPr>
          <w:noProof/>
        </w:rPr>
        <w:instrText xml:space="preserve"> PAGEREF _Toc155095043 \h </w:instrText>
      </w:r>
      <w:r>
        <w:rPr>
          <w:noProof/>
        </w:rPr>
      </w:r>
      <w:r>
        <w:rPr>
          <w:noProof/>
        </w:rPr>
        <w:fldChar w:fldCharType="separate"/>
      </w:r>
      <w:r>
        <w:rPr>
          <w:noProof/>
        </w:rPr>
        <w:t>82</w:t>
      </w:r>
      <w:r>
        <w:rPr>
          <w:noProof/>
        </w:rPr>
        <w:fldChar w:fldCharType="end"/>
      </w:r>
    </w:p>
    <w:p w14:paraId="74A7E5B8" w14:textId="2C9668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UL PDCP SDU Loss Rate</w:t>
      </w:r>
      <w:r>
        <w:rPr>
          <w:noProof/>
        </w:rPr>
        <w:tab/>
      </w:r>
      <w:r>
        <w:rPr>
          <w:noProof/>
        </w:rPr>
        <w:fldChar w:fldCharType="begin" w:fldLock="1"/>
      </w:r>
      <w:r>
        <w:rPr>
          <w:noProof/>
        </w:rPr>
        <w:instrText xml:space="preserve"> PAGEREF _Toc155095044 \h </w:instrText>
      </w:r>
      <w:r>
        <w:rPr>
          <w:noProof/>
        </w:rPr>
      </w:r>
      <w:r>
        <w:rPr>
          <w:noProof/>
        </w:rPr>
        <w:fldChar w:fldCharType="separate"/>
      </w:r>
      <w:r>
        <w:rPr>
          <w:noProof/>
        </w:rPr>
        <w:t>82</w:t>
      </w:r>
      <w:r>
        <w:rPr>
          <w:noProof/>
        </w:rPr>
        <w:fldChar w:fldCharType="end"/>
      </w:r>
    </w:p>
    <w:p w14:paraId="6824B06A" w14:textId="0FC738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UL </w:t>
      </w:r>
      <w:r>
        <w:rPr>
          <w:noProof/>
          <w:lang w:eastAsia="zh-CN"/>
        </w:rPr>
        <w:t>F1</w:t>
      </w:r>
      <w:r w:rsidRPr="00E54C80">
        <w:rPr>
          <w:noProof/>
          <w:color w:val="000000"/>
        </w:rPr>
        <w:t>-U Packet Loss Rate</w:t>
      </w:r>
      <w:r>
        <w:rPr>
          <w:noProof/>
        </w:rPr>
        <w:tab/>
      </w:r>
      <w:r>
        <w:rPr>
          <w:noProof/>
        </w:rPr>
        <w:fldChar w:fldCharType="begin" w:fldLock="1"/>
      </w:r>
      <w:r>
        <w:rPr>
          <w:noProof/>
        </w:rPr>
        <w:instrText xml:space="preserve"> PAGEREF _Toc155095045 \h </w:instrText>
      </w:r>
      <w:r>
        <w:rPr>
          <w:noProof/>
        </w:rPr>
      </w:r>
      <w:r>
        <w:rPr>
          <w:noProof/>
        </w:rPr>
        <w:fldChar w:fldCharType="separate"/>
      </w:r>
      <w:r>
        <w:rPr>
          <w:noProof/>
        </w:rPr>
        <w:t>82</w:t>
      </w:r>
      <w:r>
        <w:rPr>
          <w:noProof/>
        </w:rPr>
        <w:fldChar w:fldCharType="end"/>
      </w:r>
    </w:p>
    <w:p w14:paraId="6290B3FD" w14:textId="3A77B82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 xml:space="preserve">DL </w:t>
      </w:r>
      <w:r>
        <w:rPr>
          <w:noProof/>
          <w:lang w:eastAsia="zh-CN"/>
        </w:rPr>
        <w:t>F1</w:t>
      </w:r>
      <w:r>
        <w:rPr>
          <w:noProof/>
        </w:rPr>
        <w:t>-U Packet Loss Rate</w:t>
      </w:r>
      <w:r>
        <w:rPr>
          <w:noProof/>
        </w:rPr>
        <w:tab/>
      </w:r>
      <w:r>
        <w:rPr>
          <w:noProof/>
        </w:rPr>
        <w:fldChar w:fldCharType="begin" w:fldLock="1"/>
      </w:r>
      <w:r>
        <w:rPr>
          <w:noProof/>
        </w:rPr>
        <w:instrText xml:space="preserve"> PAGEREF _Toc155095046 \h </w:instrText>
      </w:r>
      <w:r>
        <w:rPr>
          <w:noProof/>
        </w:rPr>
      </w:r>
      <w:r>
        <w:rPr>
          <w:noProof/>
        </w:rPr>
        <w:fldChar w:fldCharType="separate"/>
      </w:r>
      <w:r>
        <w:rPr>
          <w:noProof/>
        </w:rPr>
        <w:t>83</w:t>
      </w:r>
      <w:r>
        <w:rPr>
          <w:noProof/>
        </w:rPr>
        <w:fldChar w:fldCharType="end"/>
      </w:r>
    </w:p>
    <w:p w14:paraId="6455D6D0" w14:textId="3718824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5.1.3.2</w:t>
      </w:r>
      <w:r>
        <w:rPr>
          <w:rFonts w:asciiTheme="minorHAnsi" w:eastAsiaTheme="minorEastAsia" w:hAnsiTheme="minorHAnsi" w:cstheme="minorBidi"/>
          <w:noProof/>
          <w:kern w:val="2"/>
          <w:sz w:val="22"/>
          <w:szCs w:val="22"/>
          <w:lang w:eastAsia="en-GB"/>
          <w14:ligatures w14:val="standardContextual"/>
        </w:rPr>
        <w:tab/>
      </w:r>
      <w:r>
        <w:rPr>
          <w:noProof/>
        </w:rPr>
        <w:t>Packet</w:t>
      </w:r>
      <w:r w:rsidRPr="00E54C80">
        <w:rPr>
          <w:noProof/>
          <w:color w:val="000000"/>
        </w:rPr>
        <w:t xml:space="preserve"> Drop Rate</w:t>
      </w:r>
      <w:r>
        <w:rPr>
          <w:noProof/>
        </w:rPr>
        <w:tab/>
      </w:r>
      <w:r>
        <w:rPr>
          <w:noProof/>
        </w:rPr>
        <w:fldChar w:fldCharType="begin" w:fldLock="1"/>
      </w:r>
      <w:r>
        <w:rPr>
          <w:noProof/>
        </w:rPr>
        <w:instrText xml:space="preserve"> PAGEREF _Toc155095047 \h </w:instrText>
      </w:r>
      <w:r>
        <w:rPr>
          <w:noProof/>
        </w:rPr>
      </w:r>
      <w:r>
        <w:rPr>
          <w:noProof/>
        </w:rPr>
        <w:fldChar w:fldCharType="separate"/>
      </w:r>
      <w:r>
        <w:rPr>
          <w:noProof/>
        </w:rPr>
        <w:t>83</w:t>
      </w:r>
      <w:r>
        <w:rPr>
          <w:noProof/>
        </w:rPr>
        <w:fldChar w:fldCharType="end"/>
      </w:r>
    </w:p>
    <w:p w14:paraId="4C1EC49A" w14:textId="6AA48F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5.1.3.2.1</w:t>
      </w:r>
      <w:r>
        <w:rPr>
          <w:rFonts w:asciiTheme="minorHAnsi" w:eastAsiaTheme="minorEastAsia" w:hAnsiTheme="minorHAnsi" w:cstheme="minorBidi"/>
          <w:noProof/>
          <w:kern w:val="2"/>
          <w:sz w:val="22"/>
          <w:szCs w:val="22"/>
          <w:lang w:eastAsia="en-GB"/>
          <w14:ligatures w14:val="standardContextual"/>
        </w:rPr>
        <w:tab/>
      </w:r>
      <w:r>
        <w:rPr>
          <w:noProof/>
        </w:rPr>
        <w:t>DL PDCP SDU Drop rate in gNB-CU-UP</w:t>
      </w:r>
      <w:r>
        <w:rPr>
          <w:noProof/>
        </w:rPr>
        <w:tab/>
      </w:r>
      <w:r>
        <w:rPr>
          <w:noProof/>
        </w:rPr>
        <w:fldChar w:fldCharType="begin" w:fldLock="1"/>
      </w:r>
      <w:r>
        <w:rPr>
          <w:noProof/>
        </w:rPr>
        <w:instrText xml:space="preserve"> PAGEREF _Toc155095048 \h </w:instrText>
      </w:r>
      <w:r>
        <w:rPr>
          <w:noProof/>
        </w:rPr>
      </w:r>
      <w:r>
        <w:rPr>
          <w:noProof/>
        </w:rPr>
        <w:fldChar w:fldCharType="separate"/>
      </w:r>
      <w:r>
        <w:rPr>
          <w:noProof/>
        </w:rPr>
        <w:t>83</w:t>
      </w:r>
      <w:r>
        <w:rPr>
          <w:noProof/>
        </w:rPr>
        <w:fldChar w:fldCharType="end"/>
      </w:r>
    </w:p>
    <w:p w14:paraId="53691605" w14:textId="21EC75E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lang w:val="sv-SE"/>
        </w:rPr>
        <w:t>5.1.3.2.2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sv-SE"/>
        </w:rPr>
        <w:t xml:space="preserve">DL RLC SDU </w:t>
      </w:r>
      <w:r w:rsidRPr="00E54C80">
        <w:rPr>
          <w:noProof/>
          <w:lang w:val="sv-SE" w:eastAsia="zh-CN"/>
        </w:rPr>
        <w:t>Packet</w:t>
      </w:r>
      <w:r w:rsidRPr="00E54C80">
        <w:rPr>
          <w:noProof/>
          <w:color w:val="000000"/>
          <w:lang w:val="sv-SE"/>
        </w:rPr>
        <w:t xml:space="preserve"> Drop Rate </w:t>
      </w:r>
      <w:r w:rsidRPr="00E54C80">
        <w:rPr>
          <w:noProof/>
          <w:color w:val="000000"/>
        </w:rPr>
        <w:t>in gNB-DU</w:t>
      </w:r>
      <w:r>
        <w:rPr>
          <w:noProof/>
        </w:rPr>
        <w:tab/>
      </w:r>
      <w:r>
        <w:rPr>
          <w:noProof/>
        </w:rPr>
        <w:fldChar w:fldCharType="begin" w:fldLock="1"/>
      </w:r>
      <w:r>
        <w:rPr>
          <w:noProof/>
        </w:rPr>
        <w:instrText xml:space="preserve"> PAGEREF _Toc155095049 \h </w:instrText>
      </w:r>
      <w:r>
        <w:rPr>
          <w:noProof/>
        </w:rPr>
      </w:r>
      <w:r>
        <w:rPr>
          <w:noProof/>
        </w:rPr>
        <w:fldChar w:fldCharType="separate"/>
      </w:r>
      <w:r>
        <w:rPr>
          <w:noProof/>
        </w:rPr>
        <w:t>84</w:t>
      </w:r>
      <w:r>
        <w:rPr>
          <w:noProof/>
        </w:rPr>
        <w:fldChar w:fldCharType="end"/>
      </w:r>
    </w:p>
    <w:p w14:paraId="017EA200" w14:textId="709DCD0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rPr>
        <w:t>Packet delay</w:t>
      </w:r>
      <w:r>
        <w:rPr>
          <w:noProof/>
        </w:rPr>
        <w:tab/>
      </w:r>
      <w:r>
        <w:rPr>
          <w:noProof/>
        </w:rPr>
        <w:fldChar w:fldCharType="begin" w:fldLock="1"/>
      </w:r>
      <w:r>
        <w:rPr>
          <w:noProof/>
        </w:rPr>
        <w:instrText xml:space="preserve"> PAGEREF _Toc155095050 \h </w:instrText>
      </w:r>
      <w:r>
        <w:rPr>
          <w:noProof/>
        </w:rPr>
      </w:r>
      <w:r>
        <w:rPr>
          <w:noProof/>
        </w:rPr>
        <w:fldChar w:fldCharType="separate"/>
      </w:r>
      <w:r>
        <w:rPr>
          <w:noProof/>
        </w:rPr>
        <w:t>84</w:t>
      </w:r>
      <w:r>
        <w:rPr>
          <w:noProof/>
        </w:rPr>
        <w:fldChar w:fldCharType="end"/>
      </w:r>
    </w:p>
    <w:p w14:paraId="721987DA" w14:textId="099D1CF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5.1.3.3.1</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in CU-UP</w:t>
      </w:r>
      <w:r>
        <w:rPr>
          <w:noProof/>
        </w:rPr>
        <w:tab/>
      </w:r>
      <w:r>
        <w:rPr>
          <w:noProof/>
        </w:rPr>
        <w:fldChar w:fldCharType="begin" w:fldLock="1"/>
      </w:r>
      <w:r>
        <w:rPr>
          <w:noProof/>
        </w:rPr>
        <w:instrText xml:space="preserve"> PAGEREF _Toc155095051 \h </w:instrText>
      </w:r>
      <w:r>
        <w:rPr>
          <w:noProof/>
        </w:rPr>
      </w:r>
      <w:r>
        <w:rPr>
          <w:noProof/>
        </w:rPr>
        <w:fldChar w:fldCharType="separate"/>
      </w:r>
      <w:r>
        <w:rPr>
          <w:noProof/>
        </w:rPr>
        <w:t>84</w:t>
      </w:r>
      <w:r>
        <w:rPr>
          <w:noProof/>
        </w:rPr>
        <w:fldChar w:fldCharType="end"/>
      </w:r>
    </w:p>
    <w:p w14:paraId="587DBCB1" w14:textId="477898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5.1.3.3.2</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Pr>
          <w:noProof/>
        </w:rPr>
        <w:t xml:space="preserve"> delay DL on F1-U</w:t>
      </w:r>
      <w:r>
        <w:rPr>
          <w:noProof/>
        </w:rPr>
        <w:tab/>
      </w:r>
      <w:r>
        <w:rPr>
          <w:noProof/>
        </w:rPr>
        <w:fldChar w:fldCharType="begin" w:fldLock="1"/>
      </w:r>
      <w:r>
        <w:rPr>
          <w:noProof/>
        </w:rPr>
        <w:instrText xml:space="preserve"> PAGEREF _Toc155095052 \h </w:instrText>
      </w:r>
      <w:r>
        <w:rPr>
          <w:noProof/>
        </w:rPr>
      </w:r>
      <w:r>
        <w:rPr>
          <w:noProof/>
        </w:rPr>
        <w:fldChar w:fldCharType="separate"/>
      </w:r>
      <w:r>
        <w:rPr>
          <w:noProof/>
        </w:rPr>
        <w:t>85</w:t>
      </w:r>
      <w:r>
        <w:rPr>
          <w:noProof/>
        </w:rPr>
        <w:fldChar w:fldCharType="end"/>
      </w:r>
    </w:p>
    <w:p w14:paraId="6ABCB97A" w14:textId="107AE43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5.1.3.3.3</w:t>
      </w:r>
      <w:r>
        <w:rPr>
          <w:rFonts w:asciiTheme="minorHAnsi" w:eastAsiaTheme="minorEastAsia" w:hAnsiTheme="minorHAnsi" w:cstheme="minorBidi"/>
          <w:noProof/>
          <w:kern w:val="2"/>
          <w:sz w:val="22"/>
          <w:szCs w:val="22"/>
          <w:lang w:eastAsia="en-GB"/>
          <w14:ligatures w14:val="standardContextual"/>
        </w:rPr>
        <w:tab/>
      </w:r>
      <w:r>
        <w:rPr>
          <w:noProof/>
          <w:lang w:eastAsia="zh-CN"/>
        </w:rPr>
        <w:t>Average</w:t>
      </w:r>
      <w:r w:rsidRPr="00E54C80">
        <w:rPr>
          <w:noProof/>
          <w:color w:val="000000"/>
        </w:rPr>
        <w:t xml:space="preserve"> delay DL in gNB-DU</w:t>
      </w:r>
      <w:r>
        <w:rPr>
          <w:noProof/>
        </w:rPr>
        <w:tab/>
      </w:r>
      <w:r>
        <w:rPr>
          <w:noProof/>
        </w:rPr>
        <w:fldChar w:fldCharType="begin" w:fldLock="1"/>
      </w:r>
      <w:r>
        <w:rPr>
          <w:noProof/>
        </w:rPr>
        <w:instrText xml:space="preserve"> PAGEREF _Toc155095053 \h </w:instrText>
      </w:r>
      <w:r>
        <w:rPr>
          <w:noProof/>
        </w:rPr>
      </w:r>
      <w:r>
        <w:rPr>
          <w:noProof/>
        </w:rPr>
        <w:fldChar w:fldCharType="separate"/>
      </w:r>
      <w:r>
        <w:rPr>
          <w:noProof/>
        </w:rPr>
        <w:t>86</w:t>
      </w:r>
      <w:r>
        <w:rPr>
          <w:noProof/>
        </w:rPr>
        <w:fldChar w:fldCharType="end"/>
      </w:r>
    </w:p>
    <w:p w14:paraId="65245BBA" w14:textId="6DC5F48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in CU-UP</w:t>
      </w:r>
      <w:r>
        <w:rPr>
          <w:noProof/>
        </w:rPr>
        <w:tab/>
      </w:r>
      <w:r>
        <w:rPr>
          <w:noProof/>
        </w:rPr>
        <w:fldChar w:fldCharType="begin" w:fldLock="1"/>
      </w:r>
      <w:r>
        <w:rPr>
          <w:noProof/>
        </w:rPr>
        <w:instrText xml:space="preserve"> PAGEREF _Toc155095054 \h </w:instrText>
      </w:r>
      <w:r>
        <w:rPr>
          <w:noProof/>
        </w:rPr>
      </w:r>
      <w:r>
        <w:rPr>
          <w:noProof/>
        </w:rPr>
        <w:fldChar w:fldCharType="separate"/>
      </w:r>
      <w:r>
        <w:rPr>
          <w:noProof/>
        </w:rPr>
        <w:t>86</w:t>
      </w:r>
      <w:r>
        <w:rPr>
          <w:noProof/>
        </w:rPr>
        <w:fldChar w:fldCharType="end"/>
      </w:r>
    </w:p>
    <w:p w14:paraId="3EDFE9AE" w14:textId="4C64186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Distribution of </w:t>
      </w:r>
      <w:r>
        <w:rPr>
          <w:noProof/>
        </w:rPr>
        <w:t>delay DL on F1-U</w:t>
      </w:r>
      <w:r>
        <w:rPr>
          <w:noProof/>
        </w:rPr>
        <w:tab/>
      </w:r>
      <w:r>
        <w:rPr>
          <w:noProof/>
        </w:rPr>
        <w:fldChar w:fldCharType="begin" w:fldLock="1"/>
      </w:r>
      <w:r>
        <w:rPr>
          <w:noProof/>
        </w:rPr>
        <w:instrText xml:space="preserve"> PAGEREF _Toc155095055 \h </w:instrText>
      </w:r>
      <w:r>
        <w:rPr>
          <w:noProof/>
        </w:rPr>
      </w:r>
      <w:r>
        <w:rPr>
          <w:noProof/>
        </w:rPr>
        <w:fldChar w:fldCharType="separate"/>
      </w:r>
      <w:r>
        <w:rPr>
          <w:noProof/>
        </w:rPr>
        <w:t>87</w:t>
      </w:r>
      <w:r>
        <w:rPr>
          <w:noProof/>
        </w:rPr>
        <w:fldChar w:fldCharType="end"/>
      </w:r>
    </w:p>
    <w:p w14:paraId="2F147C66" w14:textId="2D59CB3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5.1.3.3.6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delay DL in gNB-DU</w:t>
      </w:r>
      <w:r>
        <w:rPr>
          <w:noProof/>
        </w:rPr>
        <w:tab/>
      </w:r>
      <w:r>
        <w:rPr>
          <w:noProof/>
        </w:rPr>
        <w:fldChar w:fldCharType="begin" w:fldLock="1"/>
      </w:r>
      <w:r>
        <w:rPr>
          <w:noProof/>
        </w:rPr>
        <w:instrText xml:space="preserve"> PAGEREF _Toc155095056 \h </w:instrText>
      </w:r>
      <w:r>
        <w:rPr>
          <w:noProof/>
        </w:rPr>
      </w:r>
      <w:r>
        <w:rPr>
          <w:noProof/>
        </w:rPr>
        <w:fldChar w:fldCharType="separate"/>
      </w:r>
      <w:r>
        <w:rPr>
          <w:noProof/>
        </w:rPr>
        <w:t>87</w:t>
      </w:r>
      <w:r>
        <w:rPr>
          <w:noProof/>
        </w:rPr>
        <w:fldChar w:fldCharType="end"/>
      </w:r>
    </w:p>
    <w:p w14:paraId="3FF513C5" w14:textId="421AE2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IP </w:t>
      </w:r>
      <w:r>
        <w:rPr>
          <w:noProof/>
        </w:rPr>
        <w:t>Latency</w:t>
      </w:r>
      <w:r w:rsidRPr="00E54C80">
        <w:rPr>
          <w:noProof/>
          <w:color w:val="000000"/>
        </w:rPr>
        <w:t xml:space="preserve"> measurements</w:t>
      </w:r>
      <w:r>
        <w:rPr>
          <w:noProof/>
        </w:rPr>
        <w:tab/>
      </w:r>
      <w:r>
        <w:rPr>
          <w:noProof/>
        </w:rPr>
        <w:fldChar w:fldCharType="begin" w:fldLock="1"/>
      </w:r>
      <w:r>
        <w:rPr>
          <w:noProof/>
        </w:rPr>
        <w:instrText xml:space="preserve"> PAGEREF _Toc155095057 \h </w:instrText>
      </w:r>
      <w:r>
        <w:rPr>
          <w:noProof/>
        </w:rPr>
      </w:r>
      <w:r>
        <w:rPr>
          <w:noProof/>
        </w:rPr>
        <w:fldChar w:fldCharType="separate"/>
      </w:r>
      <w:r>
        <w:rPr>
          <w:noProof/>
        </w:rPr>
        <w:t>88</w:t>
      </w:r>
      <w:r>
        <w:rPr>
          <w:noProof/>
        </w:rPr>
        <w:fldChar w:fldCharType="end"/>
      </w:r>
    </w:p>
    <w:p w14:paraId="380447AE" w14:textId="1C25F8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sidRPr="00E54C80">
        <w:rPr>
          <w:noProof/>
          <w:color w:val="000000"/>
        </w:rPr>
        <w:t xml:space="preserve"> information</w:t>
      </w:r>
      <w:r>
        <w:rPr>
          <w:noProof/>
        </w:rPr>
        <w:tab/>
      </w:r>
      <w:r>
        <w:rPr>
          <w:noProof/>
        </w:rPr>
        <w:fldChar w:fldCharType="begin" w:fldLock="1"/>
      </w:r>
      <w:r>
        <w:rPr>
          <w:noProof/>
        </w:rPr>
        <w:instrText xml:space="preserve"> PAGEREF _Toc155095058 \h </w:instrText>
      </w:r>
      <w:r>
        <w:rPr>
          <w:noProof/>
        </w:rPr>
      </w:r>
      <w:r>
        <w:rPr>
          <w:noProof/>
        </w:rPr>
        <w:fldChar w:fldCharType="separate"/>
      </w:r>
      <w:r>
        <w:rPr>
          <w:noProof/>
        </w:rPr>
        <w:t>88</w:t>
      </w:r>
      <w:r>
        <w:rPr>
          <w:noProof/>
        </w:rPr>
        <w:fldChar w:fldCharType="end"/>
      </w:r>
    </w:p>
    <w:p w14:paraId="173EB342" w14:textId="7332A1A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Average IP Latency DL in gNB-DU</w:t>
      </w:r>
      <w:r>
        <w:rPr>
          <w:noProof/>
        </w:rPr>
        <w:tab/>
      </w:r>
      <w:r>
        <w:rPr>
          <w:noProof/>
        </w:rPr>
        <w:fldChar w:fldCharType="begin" w:fldLock="1"/>
      </w:r>
      <w:r>
        <w:rPr>
          <w:noProof/>
        </w:rPr>
        <w:instrText xml:space="preserve"> PAGEREF _Toc155095059 \h </w:instrText>
      </w:r>
      <w:r>
        <w:rPr>
          <w:noProof/>
        </w:rPr>
      </w:r>
      <w:r>
        <w:rPr>
          <w:noProof/>
        </w:rPr>
        <w:fldChar w:fldCharType="separate"/>
      </w:r>
      <w:r>
        <w:rPr>
          <w:noProof/>
        </w:rPr>
        <w:t>88</w:t>
      </w:r>
      <w:r>
        <w:rPr>
          <w:noProof/>
        </w:rPr>
        <w:fldChar w:fldCharType="end"/>
      </w:r>
    </w:p>
    <w:p w14:paraId="5B6FA4AC" w14:textId="52460C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5.1.3.4.3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Distribution of IP Latency DL in gNB-DU</w:t>
      </w:r>
      <w:r>
        <w:rPr>
          <w:noProof/>
        </w:rPr>
        <w:tab/>
      </w:r>
      <w:r>
        <w:rPr>
          <w:noProof/>
        </w:rPr>
        <w:fldChar w:fldCharType="begin" w:fldLock="1"/>
      </w:r>
      <w:r>
        <w:rPr>
          <w:noProof/>
        </w:rPr>
        <w:instrText xml:space="preserve"> PAGEREF _Toc155095060 \h </w:instrText>
      </w:r>
      <w:r>
        <w:rPr>
          <w:noProof/>
        </w:rPr>
      </w:r>
      <w:r>
        <w:rPr>
          <w:noProof/>
        </w:rPr>
        <w:fldChar w:fldCharType="separate"/>
      </w:r>
      <w:r>
        <w:rPr>
          <w:noProof/>
        </w:rPr>
        <w:t>88</w:t>
      </w:r>
      <w:r>
        <w:rPr>
          <w:noProof/>
        </w:rPr>
        <w:fldChar w:fldCharType="end"/>
      </w:r>
    </w:p>
    <w:p w14:paraId="650D2F14" w14:textId="29B9746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rPr>
        <w:t>Context</w:t>
      </w:r>
      <w:r w:rsidRPr="00E54C80">
        <w:rPr>
          <w:noProof/>
          <w:color w:val="000000"/>
        </w:rPr>
        <w:t xml:space="preserve"> Release</w:t>
      </w:r>
      <w:r>
        <w:rPr>
          <w:noProof/>
        </w:rPr>
        <w:tab/>
      </w:r>
      <w:r>
        <w:rPr>
          <w:noProof/>
        </w:rPr>
        <w:fldChar w:fldCharType="begin" w:fldLock="1"/>
      </w:r>
      <w:r>
        <w:rPr>
          <w:noProof/>
        </w:rPr>
        <w:instrText xml:space="preserve"> PAGEREF _Toc155095061 \h </w:instrText>
      </w:r>
      <w:r>
        <w:rPr>
          <w:noProof/>
        </w:rPr>
      </w:r>
      <w:r>
        <w:rPr>
          <w:noProof/>
        </w:rPr>
        <w:fldChar w:fldCharType="separate"/>
      </w:r>
      <w:r>
        <w:rPr>
          <w:noProof/>
        </w:rPr>
        <w:t>89</w:t>
      </w:r>
      <w:r>
        <w:rPr>
          <w:noProof/>
        </w:rPr>
        <w:fldChar w:fldCharType="end"/>
      </w:r>
    </w:p>
    <w:p w14:paraId="45D3EEE1" w14:textId="6C67CA1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UE </w:t>
      </w:r>
      <w:r>
        <w:rPr>
          <w:noProof/>
          <w:lang w:eastAsia="zh-CN"/>
        </w:rPr>
        <w:t>Context</w:t>
      </w:r>
      <w:r w:rsidRPr="00E54C80">
        <w:rPr>
          <w:noProof/>
          <w:color w:val="000000"/>
        </w:rPr>
        <w:t xml:space="preserve"> Release Request (gNB-DU initiated)</w:t>
      </w:r>
      <w:r>
        <w:rPr>
          <w:noProof/>
        </w:rPr>
        <w:tab/>
      </w:r>
      <w:r>
        <w:rPr>
          <w:noProof/>
        </w:rPr>
        <w:fldChar w:fldCharType="begin" w:fldLock="1"/>
      </w:r>
      <w:r>
        <w:rPr>
          <w:noProof/>
        </w:rPr>
        <w:instrText xml:space="preserve"> PAGEREF _Toc155095062 \h </w:instrText>
      </w:r>
      <w:r>
        <w:rPr>
          <w:noProof/>
        </w:rPr>
      </w:r>
      <w:r>
        <w:rPr>
          <w:noProof/>
        </w:rPr>
        <w:fldChar w:fldCharType="separate"/>
      </w:r>
      <w:r>
        <w:rPr>
          <w:noProof/>
        </w:rPr>
        <w:t>89</w:t>
      </w:r>
      <w:r>
        <w:rPr>
          <w:noProof/>
        </w:rPr>
        <w:fldChar w:fldCharType="end"/>
      </w:r>
    </w:p>
    <w:p w14:paraId="6E7FF4B1" w14:textId="6AE85D4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5.1.3.5.2</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sidRPr="00E54C80">
        <w:rPr>
          <w:noProof/>
          <w:color w:val="000000"/>
        </w:rPr>
        <w:t xml:space="preserve"> of UE Context Release Requests (gNB-CU initiated)</w:t>
      </w:r>
      <w:r>
        <w:rPr>
          <w:noProof/>
        </w:rPr>
        <w:tab/>
      </w:r>
      <w:r>
        <w:rPr>
          <w:noProof/>
        </w:rPr>
        <w:fldChar w:fldCharType="begin" w:fldLock="1"/>
      </w:r>
      <w:r>
        <w:rPr>
          <w:noProof/>
        </w:rPr>
        <w:instrText xml:space="preserve"> PAGEREF _Toc155095063 \h </w:instrText>
      </w:r>
      <w:r>
        <w:rPr>
          <w:noProof/>
        </w:rPr>
      </w:r>
      <w:r>
        <w:rPr>
          <w:noProof/>
        </w:rPr>
        <w:fldChar w:fldCharType="separate"/>
      </w:r>
      <w:r>
        <w:rPr>
          <w:noProof/>
        </w:rPr>
        <w:t>89</w:t>
      </w:r>
      <w:r>
        <w:rPr>
          <w:noProof/>
        </w:rPr>
        <w:fldChar w:fldCharType="end"/>
      </w:r>
    </w:p>
    <w:p w14:paraId="3DDB2B07" w14:textId="10F8B5A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lang w:val="en-US"/>
        </w:rPr>
        <w:t>5.1.3.6</w:t>
      </w:r>
      <w:r>
        <w:rPr>
          <w:rFonts w:asciiTheme="minorHAnsi" w:eastAsiaTheme="minorEastAsia" w:hAnsiTheme="minorHAnsi" w:cstheme="minorBidi"/>
          <w:noProof/>
          <w:kern w:val="2"/>
          <w:sz w:val="22"/>
          <w:szCs w:val="22"/>
          <w:lang w:eastAsia="en-GB"/>
          <w14:ligatures w14:val="standardContextual"/>
        </w:rPr>
        <w:tab/>
      </w:r>
      <w:r w:rsidRPr="00E54C80">
        <w:rPr>
          <w:noProof/>
          <w:lang w:val="en-US"/>
        </w:rPr>
        <w:t>PDCP data volume measurements</w:t>
      </w:r>
      <w:r>
        <w:rPr>
          <w:noProof/>
        </w:rPr>
        <w:tab/>
      </w:r>
      <w:r>
        <w:rPr>
          <w:noProof/>
        </w:rPr>
        <w:fldChar w:fldCharType="begin" w:fldLock="1"/>
      </w:r>
      <w:r>
        <w:rPr>
          <w:noProof/>
        </w:rPr>
        <w:instrText xml:space="preserve"> PAGEREF _Toc155095064 \h </w:instrText>
      </w:r>
      <w:r>
        <w:rPr>
          <w:noProof/>
        </w:rPr>
      </w:r>
      <w:r>
        <w:rPr>
          <w:noProof/>
        </w:rPr>
        <w:fldChar w:fldCharType="separate"/>
      </w:r>
      <w:r>
        <w:rPr>
          <w:noProof/>
        </w:rPr>
        <w:t>90</w:t>
      </w:r>
      <w:r>
        <w:rPr>
          <w:noProof/>
        </w:rPr>
        <w:fldChar w:fldCharType="end"/>
      </w:r>
    </w:p>
    <w:p w14:paraId="1C0E87C8" w14:textId="726AF84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PDU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_Toc155095065 \h </w:instrText>
      </w:r>
      <w:r>
        <w:rPr>
          <w:noProof/>
        </w:rPr>
      </w:r>
      <w:r>
        <w:rPr>
          <w:noProof/>
        </w:rPr>
        <w:fldChar w:fldCharType="separate"/>
      </w:r>
      <w:r>
        <w:rPr>
          <w:noProof/>
        </w:rPr>
        <w:t>90</w:t>
      </w:r>
      <w:r>
        <w:rPr>
          <w:noProof/>
        </w:rPr>
        <w:fldChar w:fldCharType="end"/>
      </w:r>
    </w:p>
    <w:p w14:paraId="747BCE22" w14:textId="10849E1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5.1.3.6.2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PDCP SDU </w:t>
      </w:r>
      <w:r w:rsidRPr="00E54C80">
        <w:rPr>
          <w:noProof/>
          <w:lang w:val="en-US"/>
        </w:rPr>
        <w:t>data volume</w:t>
      </w:r>
      <w:r>
        <w:rPr>
          <w:noProof/>
        </w:rPr>
        <w:t xml:space="preserve"> Measurement</w:t>
      </w:r>
      <w:r>
        <w:rPr>
          <w:noProof/>
        </w:rPr>
        <w:tab/>
      </w:r>
      <w:r>
        <w:rPr>
          <w:noProof/>
        </w:rPr>
        <w:fldChar w:fldCharType="begin" w:fldLock="1"/>
      </w:r>
      <w:r>
        <w:rPr>
          <w:noProof/>
        </w:rPr>
        <w:instrText xml:space="preserve"> PAGEREF _Toc155095066 \h </w:instrText>
      </w:r>
      <w:r>
        <w:rPr>
          <w:noProof/>
        </w:rPr>
      </w:r>
      <w:r>
        <w:rPr>
          <w:noProof/>
        </w:rPr>
        <w:fldChar w:fldCharType="separate"/>
      </w:r>
      <w:r>
        <w:rPr>
          <w:noProof/>
        </w:rPr>
        <w:t>91</w:t>
      </w:r>
      <w:r>
        <w:rPr>
          <w:noProof/>
        </w:rPr>
        <w:fldChar w:fldCharType="end"/>
      </w:r>
    </w:p>
    <w:p w14:paraId="4C9FDD52" w14:textId="216F2DC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5.1.3.6.2.4</w:t>
      </w:r>
      <w:r>
        <w:rPr>
          <w:rFonts w:asciiTheme="minorHAnsi" w:eastAsiaTheme="minorEastAsia" w:hAnsiTheme="minorHAnsi" w:cstheme="minorBidi"/>
          <w:noProof/>
          <w:kern w:val="2"/>
          <w:sz w:val="22"/>
          <w:szCs w:val="22"/>
          <w:lang w:eastAsia="en-GB"/>
          <w14:ligatures w14:val="standardContextual"/>
        </w:rPr>
        <w:tab/>
      </w:r>
      <w:r>
        <w:rPr>
          <w:noProof/>
        </w:rPr>
        <w:t xml:space="preserve">UL PDCP </w:t>
      </w:r>
      <w:r w:rsidRPr="00E54C80">
        <w:rPr>
          <w:noProof/>
          <w:lang w:val="en-US" w:eastAsia="zh-CN"/>
        </w:rPr>
        <w:t>S</w:t>
      </w:r>
      <w:r>
        <w:rPr>
          <w:noProof/>
        </w:rPr>
        <w:t xml:space="preserve">DU Data Volume </w:t>
      </w:r>
      <w:r w:rsidRPr="00E54C80">
        <w:rPr>
          <w:noProof/>
          <w:lang w:val="en-US" w:eastAsia="zh-CN"/>
        </w:rPr>
        <w:t>per interface</w:t>
      </w:r>
      <w:r>
        <w:rPr>
          <w:noProof/>
        </w:rPr>
        <w:tab/>
      </w:r>
      <w:r>
        <w:rPr>
          <w:noProof/>
        </w:rPr>
        <w:fldChar w:fldCharType="begin" w:fldLock="1"/>
      </w:r>
      <w:r>
        <w:rPr>
          <w:noProof/>
        </w:rPr>
        <w:instrText xml:space="preserve"> PAGEREF _Toc155095067 \h </w:instrText>
      </w:r>
      <w:r>
        <w:rPr>
          <w:noProof/>
        </w:rPr>
      </w:r>
      <w:r>
        <w:rPr>
          <w:noProof/>
        </w:rPr>
        <w:fldChar w:fldCharType="separate"/>
      </w:r>
      <w:r>
        <w:rPr>
          <w:noProof/>
        </w:rPr>
        <w:t>92</w:t>
      </w:r>
      <w:r>
        <w:rPr>
          <w:noProof/>
        </w:rPr>
        <w:fldChar w:fldCharType="end"/>
      </w:r>
    </w:p>
    <w:p w14:paraId="2BFA6D14" w14:textId="0933180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w:t>
      </w:r>
      <w:r>
        <w:rPr>
          <w:rFonts w:asciiTheme="minorHAnsi" w:eastAsiaTheme="minorEastAsia" w:hAnsiTheme="minorHAnsi" w:cstheme="minorBidi"/>
          <w:noProof/>
          <w:kern w:val="2"/>
          <w:sz w:val="22"/>
          <w:szCs w:val="22"/>
          <w:lang w:eastAsia="en-GB"/>
          <w14:ligatures w14:val="standardContextual"/>
        </w:rPr>
        <w:tab/>
      </w:r>
      <w:r>
        <w:rPr>
          <w:noProof/>
          <w:lang w:eastAsia="zh-CN"/>
        </w:rPr>
        <w:t>Handovers measurements</w:t>
      </w:r>
      <w:r>
        <w:rPr>
          <w:noProof/>
        </w:rPr>
        <w:tab/>
      </w:r>
      <w:r>
        <w:rPr>
          <w:noProof/>
        </w:rPr>
        <w:fldChar w:fldCharType="begin" w:fldLock="1"/>
      </w:r>
      <w:r>
        <w:rPr>
          <w:noProof/>
        </w:rPr>
        <w:instrText xml:space="preserve"> PAGEREF _Toc155095068 \h </w:instrText>
      </w:r>
      <w:r>
        <w:rPr>
          <w:noProof/>
        </w:rPr>
      </w:r>
      <w:r>
        <w:rPr>
          <w:noProof/>
        </w:rPr>
        <w:fldChar w:fldCharType="separate"/>
      </w:r>
      <w:r>
        <w:rPr>
          <w:noProof/>
        </w:rPr>
        <w:t>93</w:t>
      </w:r>
      <w:r>
        <w:rPr>
          <w:noProof/>
        </w:rPr>
        <w:fldChar w:fldCharType="end"/>
      </w:r>
    </w:p>
    <w:p w14:paraId="41376D62" w14:textId="62748CD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5.1.3.7.1</w:t>
      </w:r>
      <w:r>
        <w:rPr>
          <w:rFonts w:asciiTheme="minorHAnsi" w:eastAsiaTheme="minorEastAsia" w:hAnsiTheme="minorHAnsi" w:cstheme="minorBidi"/>
          <w:noProof/>
          <w:kern w:val="2"/>
          <w:sz w:val="22"/>
          <w:szCs w:val="22"/>
          <w:lang w:eastAsia="en-GB"/>
          <w14:ligatures w14:val="standardContextual"/>
        </w:rPr>
        <w:tab/>
      </w:r>
      <w:r>
        <w:rPr>
          <w:noProof/>
          <w:lang w:eastAsia="zh-CN"/>
        </w:rPr>
        <w:t>Intra-gNB handovers</w:t>
      </w:r>
      <w:r>
        <w:rPr>
          <w:noProof/>
        </w:rPr>
        <w:tab/>
      </w:r>
      <w:r>
        <w:rPr>
          <w:noProof/>
        </w:rPr>
        <w:fldChar w:fldCharType="begin" w:fldLock="1"/>
      </w:r>
      <w:r>
        <w:rPr>
          <w:noProof/>
        </w:rPr>
        <w:instrText xml:space="preserve"> PAGEREF _Toc155095069 \h </w:instrText>
      </w:r>
      <w:r>
        <w:rPr>
          <w:noProof/>
        </w:rPr>
      </w:r>
      <w:r>
        <w:rPr>
          <w:noProof/>
        </w:rPr>
        <w:fldChar w:fldCharType="separate"/>
      </w:r>
      <w:r>
        <w:rPr>
          <w:noProof/>
        </w:rPr>
        <w:t>93</w:t>
      </w:r>
      <w:r>
        <w:rPr>
          <w:noProof/>
        </w:rPr>
        <w:fldChar w:fldCharType="end"/>
      </w:r>
    </w:p>
    <w:p w14:paraId="066C2FA2" w14:textId="3D26DB6E"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requested handover preparations</w:t>
      </w:r>
      <w:r>
        <w:rPr>
          <w:noProof/>
        </w:rPr>
        <w:tab/>
      </w:r>
      <w:r>
        <w:rPr>
          <w:noProof/>
        </w:rPr>
        <w:fldChar w:fldCharType="begin" w:fldLock="1"/>
      </w:r>
      <w:r>
        <w:rPr>
          <w:noProof/>
        </w:rPr>
        <w:instrText xml:space="preserve"> PAGEREF _Toc155095070 \h </w:instrText>
      </w:r>
      <w:r>
        <w:rPr>
          <w:noProof/>
        </w:rPr>
      </w:r>
      <w:r>
        <w:rPr>
          <w:noProof/>
        </w:rPr>
        <w:fldChar w:fldCharType="separate"/>
      </w:r>
      <w:r>
        <w:rPr>
          <w:noProof/>
        </w:rPr>
        <w:t>93</w:t>
      </w:r>
      <w:r>
        <w:rPr>
          <w:noProof/>
        </w:rPr>
        <w:fldChar w:fldCharType="end"/>
      </w:r>
    </w:p>
    <w:p w14:paraId="7F6C03F5" w14:textId="455C0F7D" w:rsidR="00B64DAA" w:rsidRDefault="00B64DAA">
      <w:pPr>
        <w:pStyle w:val="TOC6"/>
        <w:rPr>
          <w:rFonts w:asciiTheme="minorHAnsi" w:eastAsiaTheme="minorEastAsia" w:hAnsiTheme="minorHAnsi" w:cstheme="minorBidi"/>
          <w:noProof/>
          <w:kern w:val="2"/>
          <w:sz w:val="22"/>
          <w:szCs w:val="22"/>
          <w:lang w:eastAsia="en-GB"/>
          <w14:ligatures w14:val="standardContextual"/>
        </w:rPr>
      </w:pPr>
      <w:r>
        <w:rPr>
          <w:noProof/>
        </w:rPr>
        <w:t>5.1.3.7.1.2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successful handover preparations</w:t>
      </w:r>
      <w:r>
        <w:rPr>
          <w:noProof/>
        </w:rPr>
        <w:tab/>
      </w:r>
      <w:r>
        <w:rPr>
          <w:noProof/>
        </w:rPr>
        <w:fldChar w:fldCharType="begin" w:fldLock="1"/>
      </w:r>
      <w:r>
        <w:rPr>
          <w:noProof/>
        </w:rPr>
        <w:instrText xml:space="preserve"> PAGEREF _Toc155095071 \h </w:instrText>
      </w:r>
      <w:r>
        <w:rPr>
          <w:noProof/>
        </w:rPr>
      </w:r>
      <w:r>
        <w:rPr>
          <w:noProof/>
        </w:rPr>
        <w:fldChar w:fldCharType="separate"/>
      </w:r>
      <w:r>
        <w:rPr>
          <w:noProof/>
        </w:rPr>
        <w:t>93</w:t>
      </w:r>
      <w:r>
        <w:rPr>
          <w:noProof/>
        </w:rPr>
        <w:fldChar w:fldCharType="end"/>
      </w:r>
    </w:p>
    <w:p w14:paraId="6DE0D15A" w14:textId="0032C16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5.1.3.8</w:t>
      </w:r>
      <w:r>
        <w:rPr>
          <w:rFonts w:asciiTheme="minorHAnsi" w:eastAsiaTheme="minorEastAsia" w:hAnsiTheme="minorHAnsi" w:cstheme="minorBidi"/>
          <w:noProof/>
          <w:kern w:val="2"/>
          <w:sz w:val="22"/>
          <w:szCs w:val="22"/>
          <w:lang w:eastAsia="en-GB"/>
          <w14:ligatures w14:val="standardContextual"/>
        </w:rPr>
        <w:tab/>
      </w:r>
      <w:r>
        <w:rPr>
          <w:noProof/>
        </w:rPr>
        <w:t>Distribution of Normally Released Call (5QI 1 QoS Flow) Duration</w:t>
      </w:r>
      <w:r>
        <w:rPr>
          <w:noProof/>
        </w:rPr>
        <w:tab/>
      </w:r>
      <w:r>
        <w:rPr>
          <w:noProof/>
        </w:rPr>
        <w:fldChar w:fldCharType="begin" w:fldLock="1"/>
      </w:r>
      <w:r>
        <w:rPr>
          <w:noProof/>
        </w:rPr>
        <w:instrText xml:space="preserve"> PAGEREF _Toc155095072 \h </w:instrText>
      </w:r>
      <w:r>
        <w:rPr>
          <w:noProof/>
        </w:rPr>
      </w:r>
      <w:r>
        <w:rPr>
          <w:noProof/>
        </w:rPr>
        <w:fldChar w:fldCharType="separate"/>
      </w:r>
      <w:r>
        <w:rPr>
          <w:noProof/>
        </w:rPr>
        <w:t>94</w:t>
      </w:r>
      <w:r>
        <w:rPr>
          <w:noProof/>
        </w:rPr>
        <w:fldChar w:fldCharType="end"/>
      </w:r>
    </w:p>
    <w:p w14:paraId="64CC5391" w14:textId="6B479D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5.1.3.9</w:t>
      </w:r>
      <w:r>
        <w:rPr>
          <w:rFonts w:asciiTheme="minorHAnsi" w:eastAsiaTheme="minorEastAsia" w:hAnsiTheme="minorHAnsi" w:cstheme="minorBidi"/>
          <w:noProof/>
          <w:kern w:val="2"/>
          <w:sz w:val="22"/>
          <w:szCs w:val="22"/>
          <w:lang w:eastAsia="en-GB"/>
          <w14:ligatures w14:val="standardContextual"/>
        </w:rPr>
        <w:tab/>
      </w:r>
      <w:r>
        <w:rPr>
          <w:noProof/>
        </w:rPr>
        <w:t>Distribution of Abnormally Released Call (5QI 1 QoS Flow) Duration</w:t>
      </w:r>
      <w:r>
        <w:rPr>
          <w:noProof/>
        </w:rPr>
        <w:tab/>
      </w:r>
      <w:r>
        <w:rPr>
          <w:noProof/>
        </w:rPr>
        <w:fldChar w:fldCharType="begin" w:fldLock="1"/>
      </w:r>
      <w:r>
        <w:rPr>
          <w:noProof/>
        </w:rPr>
        <w:instrText xml:space="preserve"> PAGEREF _Toc155095073 \h </w:instrText>
      </w:r>
      <w:r>
        <w:rPr>
          <w:noProof/>
        </w:rPr>
      </w:r>
      <w:r>
        <w:rPr>
          <w:noProof/>
        </w:rPr>
        <w:fldChar w:fldCharType="separate"/>
      </w:r>
      <w:r>
        <w:rPr>
          <w:noProof/>
        </w:rPr>
        <w:t>94</w:t>
      </w:r>
      <w:r>
        <w:rPr>
          <w:noProof/>
        </w:rPr>
        <w:fldChar w:fldCharType="end"/>
      </w:r>
    </w:p>
    <w:p w14:paraId="0DAED4D8" w14:textId="0B22AB09"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AMF</w:t>
      </w:r>
      <w:r>
        <w:rPr>
          <w:noProof/>
        </w:rPr>
        <w:tab/>
      </w:r>
      <w:r>
        <w:rPr>
          <w:noProof/>
        </w:rPr>
        <w:fldChar w:fldCharType="begin" w:fldLock="1"/>
      </w:r>
      <w:r>
        <w:rPr>
          <w:noProof/>
        </w:rPr>
        <w:instrText xml:space="preserve"> PAGEREF _Toc155095074 \h </w:instrText>
      </w:r>
      <w:r>
        <w:rPr>
          <w:noProof/>
        </w:rPr>
      </w:r>
      <w:r>
        <w:rPr>
          <w:noProof/>
        </w:rPr>
        <w:fldChar w:fldCharType="separate"/>
      </w:r>
      <w:r>
        <w:rPr>
          <w:noProof/>
        </w:rPr>
        <w:t>95</w:t>
      </w:r>
      <w:r>
        <w:rPr>
          <w:noProof/>
        </w:rPr>
        <w:fldChar w:fldCharType="end"/>
      </w:r>
    </w:p>
    <w:p w14:paraId="07281CEB" w14:textId="4B5A826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Registered</w:t>
      </w:r>
      <w:r>
        <w:rPr>
          <w:noProof/>
        </w:rPr>
        <w:t xml:space="preserve"> subscribers measurement</w:t>
      </w:r>
      <w:r>
        <w:rPr>
          <w:noProof/>
        </w:rPr>
        <w:tab/>
      </w:r>
      <w:r>
        <w:rPr>
          <w:noProof/>
        </w:rPr>
        <w:fldChar w:fldCharType="begin" w:fldLock="1"/>
      </w:r>
      <w:r>
        <w:rPr>
          <w:noProof/>
        </w:rPr>
        <w:instrText xml:space="preserve"> PAGEREF _Toc155095075 \h </w:instrText>
      </w:r>
      <w:r>
        <w:rPr>
          <w:noProof/>
        </w:rPr>
      </w:r>
      <w:r>
        <w:rPr>
          <w:noProof/>
        </w:rPr>
        <w:fldChar w:fldCharType="separate"/>
      </w:r>
      <w:r>
        <w:rPr>
          <w:noProof/>
        </w:rPr>
        <w:t>95</w:t>
      </w:r>
      <w:r>
        <w:rPr>
          <w:noProof/>
        </w:rPr>
        <w:fldChar w:fldCharType="end"/>
      </w:r>
    </w:p>
    <w:p w14:paraId="28EA0A8F" w14:textId="3EDFA25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number of registered subscribers</w:t>
      </w:r>
      <w:r>
        <w:rPr>
          <w:noProof/>
        </w:rPr>
        <w:tab/>
      </w:r>
      <w:r>
        <w:rPr>
          <w:noProof/>
        </w:rPr>
        <w:fldChar w:fldCharType="begin" w:fldLock="1"/>
      </w:r>
      <w:r>
        <w:rPr>
          <w:noProof/>
        </w:rPr>
        <w:instrText xml:space="preserve"> PAGEREF _Toc155095076 \h </w:instrText>
      </w:r>
      <w:r>
        <w:rPr>
          <w:noProof/>
        </w:rPr>
      </w:r>
      <w:r>
        <w:rPr>
          <w:noProof/>
        </w:rPr>
        <w:fldChar w:fldCharType="separate"/>
      </w:r>
      <w:r>
        <w:rPr>
          <w:noProof/>
        </w:rPr>
        <w:t>95</w:t>
      </w:r>
      <w:r>
        <w:rPr>
          <w:noProof/>
        </w:rPr>
        <w:fldChar w:fldCharType="end"/>
      </w:r>
    </w:p>
    <w:p w14:paraId="35A3E9B7" w14:textId="52CB2FC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5.2.1.2</w:t>
      </w:r>
      <w:r>
        <w:rPr>
          <w:rFonts w:asciiTheme="minorHAnsi" w:eastAsiaTheme="minorEastAsia" w:hAnsiTheme="minorHAnsi" w:cstheme="minorBidi"/>
          <w:noProof/>
          <w:kern w:val="2"/>
          <w:sz w:val="22"/>
          <w:szCs w:val="22"/>
          <w:lang w:eastAsia="en-GB"/>
          <w14:ligatures w14:val="standardContextual"/>
        </w:rPr>
        <w:tab/>
      </w:r>
      <w:r>
        <w:rPr>
          <w:noProof/>
        </w:rPr>
        <w:t>Maximum</w:t>
      </w:r>
      <w:r>
        <w:rPr>
          <w:noProof/>
          <w:lang w:eastAsia="zh-CN"/>
        </w:rPr>
        <w:t xml:space="preserve"> number of registered subscribers</w:t>
      </w:r>
      <w:r>
        <w:rPr>
          <w:noProof/>
        </w:rPr>
        <w:tab/>
      </w:r>
      <w:r>
        <w:rPr>
          <w:noProof/>
        </w:rPr>
        <w:fldChar w:fldCharType="begin" w:fldLock="1"/>
      </w:r>
      <w:r>
        <w:rPr>
          <w:noProof/>
        </w:rPr>
        <w:instrText xml:space="preserve"> PAGEREF _Toc155095077 \h </w:instrText>
      </w:r>
      <w:r>
        <w:rPr>
          <w:noProof/>
        </w:rPr>
      </w:r>
      <w:r>
        <w:rPr>
          <w:noProof/>
        </w:rPr>
        <w:fldChar w:fldCharType="separate"/>
      </w:r>
      <w:r>
        <w:rPr>
          <w:noProof/>
        </w:rPr>
        <w:t>95</w:t>
      </w:r>
      <w:r>
        <w:rPr>
          <w:noProof/>
        </w:rPr>
        <w:fldChar w:fldCharType="end"/>
      </w:r>
    </w:p>
    <w:p w14:paraId="6C49DC2E" w14:textId="149636A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Registration</w:t>
      </w:r>
      <w:r>
        <w:rPr>
          <w:noProof/>
        </w:rPr>
        <w:t xml:space="preserve"> procedure related measurements</w:t>
      </w:r>
      <w:r>
        <w:rPr>
          <w:noProof/>
        </w:rPr>
        <w:tab/>
      </w:r>
      <w:r>
        <w:rPr>
          <w:noProof/>
        </w:rPr>
        <w:fldChar w:fldCharType="begin" w:fldLock="1"/>
      </w:r>
      <w:r>
        <w:rPr>
          <w:noProof/>
        </w:rPr>
        <w:instrText xml:space="preserve"> PAGEREF _Toc155095078 \h </w:instrText>
      </w:r>
      <w:r>
        <w:rPr>
          <w:noProof/>
        </w:rPr>
      </w:r>
      <w:r>
        <w:rPr>
          <w:noProof/>
        </w:rPr>
        <w:fldChar w:fldCharType="separate"/>
      </w:r>
      <w:r>
        <w:rPr>
          <w:noProof/>
        </w:rPr>
        <w:t>95</w:t>
      </w:r>
      <w:r>
        <w:rPr>
          <w:noProof/>
        </w:rPr>
        <w:fldChar w:fldCharType="end"/>
      </w:r>
    </w:p>
    <w:p w14:paraId="6890D495" w14:textId="5679CC6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w:t>
      </w:r>
      <w:r>
        <w:rPr>
          <w:noProof/>
        </w:rPr>
        <w:tab/>
      </w:r>
      <w:r>
        <w:rPr>
          <w:noProof/>
        </w:rPr>
        <w:fldChar w:fldCharType="begin" w:fldLock="1"/>
      </w:r>
      <w:r>
        <w:rPr>
          <w:noProof/>
        </w:rPr>
        <w:instrText xml:space="preserve"> PAGEREF _Toc155095079 \h </w:instrText>
      </w:r>
      <w:r>
        <w:rPr>
          <w:noProof/>
        </w:rPr>
      </w:r>
      <w:r>
        <w:rPr>
          <w:noProof/>
        </w:rPr>
        <w:fldChar w:fldCharType="separate"/>
      </w:r>
      <w:r>
        <w:rPr>
          <w:noProof/>
        </w:rPr>
        <w:t>95</w:t>
      </w:r>
      <w:r>
        <w:rPr>
          <w:noProof/>
        </w:rPr>
        <w:fldChar w:fldCharType="end"/>
      </w:r>
    </w:p>
    <w:p w14:paraId="17384C58" w14:textId="4F589AA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ab/>
      </w:r>
      <w:r>
        <w:rPr>
          <w:noProof/>
        </w:rPr>
        <w:fldChar w:fldCharType="begin" w:fldLock="1"/>
      </w:r>
      <w:r>
        <w:rPr>
          <w:noProof/>
        </w:rPr>
        <w:instrText xml:space="preserve"> PAGEREF _Toc155095080 \h </w:instrText>
      </w:r>
      <w:r>
        <w:rPr>
          <w:noProof/>
        </w:rPr>
      </w:r>
      <w:r>
        <w:rPr>
          <w:noProof/>
        </w:rPr>
        <w:fldChar w:fldCharType="separate"/>
      </w:r>
      <w:r>
        <w:rPr>
          <w:noProof/>
        </w:rPr>
        <w:t>96</w:t>
      </w:r>
      <w:r>
        <w:rPr>
          <w:noProof/>
        </w:rPr>
        <w:fldChar w:fldCharType="end"/>
      </w:r>
    </w:p>
    <w:p w14:paraId="65D59B3E" w14:textId="03DC28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ab/>
      </w:r>
      <w:r>
        <w:rPr>
          <w:noProof/>
        </w:rPr>
        <w:fldChar w:fldCharType="begin" w:fldLock="1"/>
      </w:r>
      <w:r>
        <w:rPr>
          <w:noProof/>
        </w:rPr>
        <w:instrText xml:space="preserve"> PAGEREF _Toc155095081 \h </w:instrText>
      </w:r>
      <w:r>
        <w:rPr>
          <w:noProof/>
        </w:rPr>
      </w:r>
      <w:r>
        <w:rPr>
          <w:noProof/>
        </w:rPr>
        <w:fldChar w:fldCharType="separate"/>
      </w:r>
      <w:r>
        <w:rPr>
          <w:noProof/>
        </w:rPr>
        <w:t>96</w:t>
      </w:r>
      <w:r>
        <w:rPr>
          <w:noProof/>
        </w:rPr>
        <w:fldChar w:fldCharType="end"/>
      </w:r>
    </w:p>
    <w:p w14:paraId="4EB17A1B" w14:textId="5B6B2B5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w:t>
      </w:r>
      <w:r>
        <w:rPr>
          <w:noProof/>
        </w:rPr>
        <w:tab/>
      </w:r>
      <w:r>
        <w:rPr>
          <w:noProof/>
        </w:rPr>
        <w:fldChar w:fldCharType="begin" w:fldLock="1"/>
      </w:r>
      <w:r>
        <w:rPr>
          <w:noProof/>
        </w:rPr>
        <w:instrText xml:space="preserve"> PAGEREF _Toc155095082 \h </w:instrText>
      </w:r>
      <w:r>
        <w:rPr>
          <w:noProof/>
        </w:rPr>
      </w:r>
      <w:r>
        <w:rPr>
          <w:noProof/>
        </w:rPr>
        <w:fldChar w:fldCharType="separate"/>
      </w:r>
      <w:r>
        <w:rPr>
          <w:noProof/>
        </w:rPr>
        <w:t>96</w:t>
      </w:r>
      <w:r>
        <w:rPr>
          <w:noProof/>
        </w:rPr>
        <w:fldChar w:fldCharType="end"/>
      </w:r>
    </w:p>
    <w:p w14:paraId="09A63CD2" w14:textId="240C998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ab/>
      </w:r>
      <w:r>
        <w:rPr>
          <w:noProof/>
        </w:rPr>
        <w:fldChar w:fldCharType="begin" w:fldLock="1"/>
      </w:r>
      <w:r>
        <w:rPr>
          <w:noProof/>
        </w:rPr>
        <w:instrText xml:space="preserve"> PAGEREF _Toc155095083 \h </w:instrText>
      </w:r>
      <w:r>
        <w:rPr>
          <w:noProof/>
        </w:rPr>
      </w:r>
      <w:r>
        <w:rPr>
          <w:noProof/>
        </w:rPr>
        <w:fldChar w:fldCharType="separate"/>
      </w:r>
      <w:r>
        <w:rPr>
          <w:noProof/>
        </w:rPr>
        <w:t>97</w:t>
      </w:r>
      <w:r>
        <w:rPr>
          <w:noProof/>
        </w:rPr>
        <w:fldChar w:fldCharType="end"/>
      </w:r>
    </w:p>
    <w:p w14:paraId="4978040E" w14:textId="7BD8374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w:t>
      </w:r>
      <w:r>
        <w:rPr>
          <w:noProof/>
        </w:rPr>
        <w:tab/>
      </w:r>
      <w:r>
        <w:rPr>
          <w:noProof/>
        </w:rPr>
        <w:fldChar w:fldCharType="begin" w:fldLock="1"/>
      </w:r>
      <w:r>
        <w:rPr>
          <w:noProof/>
        </w:rPr>
        <w:instrText xml:space="preserve"> PAGEREF _Toc155095084 \h </w:instrText>
      </w:r>
      <w:r>
        <w:rPr>
          <w:noProof/>
        </w:rPr>
      </w:r>
      <w:r>
        <w:rPr>
          <w:noProof/>
        </w:rPr>
        <w:fldChar w:fldCharType="separate"/>
      </w:r>
      <w:r>
        <w:rPr>
          <w:noProof/>
        </w:rPr>
        <w:t>97</w:t>
      </w:r>
      <w:r>
        <w:rPr>
          <w:noProof/>
        </w:rPr>
        <w:fldChar w:fldCharType="end"/>
      </w:r>
    </w:p>
    <w:p w14:paraId="1C4056AB" w14:textId="17557ED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ab/>
      </w:r>
      <w:r>
        <w:rPr>
          <w:noProof/>
        </w:rPr>
        <w:fldChar w:fldCharType="begin" w:fldLock="1"/>
      </w:r>
      <w:r>
        <w:rPr>
          <w:noProof/>
        </w:rPr>
        <w:instrText xml:space="preserve"> PAGEREF _Toc155095085 \h </w:instrText>
      </w:r>
      <w:r>
        <w:rPr>
          <w:noProof/>
        </w:rPr>
      </w:r>
      <w:r>
        <w:rPr>
          <w:noProof/>
        </w:rPr>
        <w:fldChar w:fldCharType="separate"/>
      </w:r>
      <w:r>
        <w:rPr>
          <w:noProof/>
        </w:rPr>
        <w:t>97</w:t>
      </w:r>
      <w:r>
        <w:rPr>
          <w:noProof/>
        </w:rPr>
        <w:fldChar w:fldCharType="end"/>
      </w:r>
    </w:p>
    <w:p w14:paraId="6B499FD5" w14:textId="6FBDF47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w:t>
      </w:r>
      <w:r>
        <w:rPr>
          <w:noProof/>
        </w:rPr>
        <w:tab/>
      </w:r>
      <w:r>
        <w:rPr>
          <w:noProof/>
        </w:rPr>
        <w:fldChar w:fldCharType="begin" w:fldLock="1"/>
      </w:r>
      <w:r>
        <w:rPr>
          <w:noProof/>
        </w:rPr>
        <w:instrText xml:space="preserve"> PAGEREF _Toc155095086 \h </w:instrText>
      </w:r>
      <w:r>
        <w:rPr>
          <w:noProof/>
        </w:rPr>
      </w:r>
      <w:r>
        <w:rPr>
          <w:noProof/>
        </w:rPr>
        <w:fldChar w:fldCharType="separate"/>
      </w:r>
      <w:r>
        <w:rPr>
          <w:noProof/>
        </w:rPr>
        <w:t>98</w:t>
      </w:r>
      <w:r>
        <w:rPr>
          <w:noProof/>
        </w:rPr>
        <w:fldChar w:fldCharType="end"/>
      </w:r>
    </w:p>
    <w:p w14:paraId="028593B0" w14:textId="67A47D5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5.2.2.9</w:t>
      </w:r>
      <w:r>
        <w:rPr>
          <w:rFonts w:asciiTheme="minorHAnsi" w:eastAsiaTheme="minorEastAsia" w:hAnsiTheme="minorHAnsi" w:cstheme="minorBidi"/>
          <w:noProof/>
          <w:kern w:val="2"/>
          <w:sz w:val="22"/>
          <w:szCs w:val="22"/>
          <w:lang w:eastAsia="en-GB"/>
          <w14:ligatures w14:val="standardContextual"/>
        </w:rPr>
        <w:tab/>
      </w:r>
      <w:r>
        <w:rPr>
          <w:noProof/>
        </w:rPr>
        <w:t>Mean time of Registration procedure</w:t>
      </w:r>
      <w:r>
        <w:rPr>
          <w:noProof/>
        </w:rPr>
        <w:tab/>
      </w:r>
      <w:r>
        <w:rPr>
          <w:noProof/>
        </w:rPr>
        <w:fldChar w:fldCharType="begin" w:fldLock="1"/>
      </w:r>
      <w:r>
        <w:rPr>
          <w:noProof/>
        </w:rPr>
        <w:instrText xml:space="preserve"> PAGEREF _Toc155095087 \h </w:instrText>
      </w:r>
      <w:r>
        <w:rPr>
          <w:noProof/>
        </w:rPr>
      </w:r>
      <w:r>
        <w:rPr>
          <w:noProof/>
        </w:rPr>
        <w:fldChar w:fldCharType="separate"/>
      </w:r>
      <w:r>
        <w:rPr>
          <w:noProof/>
        </w:rPr>
        <w:t>98</w:t>
      </w:r>
      <w:r>
        <w:rPr>
          <w:noProof/>
        </w:rPr>
        <w:fldChar w:fldCharType="end"/>
      </w:r>
    </w:p>
    <w:p w14:paraId="597F6A3A" w14:textId="77353F2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5.2.2.10</w:t>
      </w:r>
      <w:r>
        <w:rPr>
          <w:rFonts w:asciiTheme="minorHAnsi" w:eastAsiaTheme="minorEastAsia" w:hAnsiTheme="minorHAnsi" w:cstheme="minorBidi"/>
          <w:noProof/>
          <w:kern w:val="2"/>
          <w:sz w:val="22"/>
          <w:szCs w:val="22"/>
          <w:lang w:eastAsia="en-GB"/>
          <w14:ligatures w14:val="standardContextual"/>
        </w:rPr>
        <w:tab/>
      </w:r>
      <w:r>
        <w:rPr>
          <w:noProof/>
        </w:rPr>
        <w:t>Max time of Registration procedure</w:t>
      </w:r>
      <w:r>
        <w:rPr>
          <w:noProof/>
        </w:rPr>
        <w:tab/>
      </w:r>
      <w:r>
        <w:rPr>
          <w:noProof/>
        </w:rPr>
        <w:fldChar w:fldCharType="begin" w:fldLock="1"/>
      </w:r>
      <w:r>
        <w:rPr>
          <w:noProof/>
        </w:rPr>
        <w:instrText xml:space="preserve"> PAGEREF _Toc155095088 \h </w:instrText>
      </w:r>
      <w:r>
        <w:rPr>
          <w:noProof/>
        </w:rPr>
      </w:r>
      <w:r>
        <w:rPr>
          <w:noProof/>
        </w:rPr>
        <w:fldChar w:fldCharType="separate"/>
      </w:r>
      <w:r>
        <w:rPr>
          <w:noProof/>
        </w:rPr>
        <w:t>99</w:t>
      </w:r>
      <w:r>
        <w:rPr>
          <w:noProof/>
        </w:rPr>
        <w:fldChar w:fldCharType="end"/>
      </w:r>
    </w:p>
    <w:p w14:paraId="081B221F" w14:textId="2C310E5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Service Request</w:t>
      </w:r>
      <w:r>
        <w:rPr>
          <w:noProof/>
        </w:rPr>
        <w:t xml:space="preserve"> procedure related measurements</w:t>
      </w:r>
      <w:r>
        <w:rPr>
          <w:noProof/>
        </w:rPr>
        <w:tab/>
      </w:r>
      <w:r>
        <w:rPr>
          <w:noProof/>
        </w:rPr>
        <w:fldChar w:fldCharType="begin" w:fldLock="1"/>
      </w:r>
      <w:r>
        <w:rPr>
          <w:noProof/>
        </w:rPr>
        <w:instrText xml:space="preserve"> PAGEREF _Toc155095089 \h </w:instrText>
      </w:r>
      <w:r>
        <w:rPr>
          <w:noProof/>
        </w:rPr>
      </w:r>
      <w:r>
        <w:rPr>
          <w:noProof/>
        </w:rPr>
        <w:fldChar w:fldCharType="separate"/>
      </w:r>
      <w:r>
        <w:rPr>
          <w:noProof/>
        </w:rPr>
        <w:t>99</w:t>
      </w:r>
      <w:r>
        <w:rPr>
          <w:noProof/>
        </w:rPr>
        <w:fldChar w:fldCharType="end"/>
      </w:r>
    </w:p>
    <w:p w14:paraId="13F8AAB9" w14:textId="6725AD5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Number of attempted network initiated service requests</w:t>
      </w:r>
      <w:r>
        <w:rPr>
          <w:noProof/>
        </w:rPr>
        <w:tab/>
      </w:r>
      <w:r>
        <w:rPr>
          <w:noProof/>
        </w:rPr>
        <w:fldChar w:fldCharType="begin" w:fldLock="1"/>
      </w:r>
      <w:r>
        <w:rPr>
          <w:noProof/>
        </w:rPr>
        <w:instrText xml:space="preserve"> PAGEREF _Toc155095090 \h </w:instrText>
      </w:r>
      <w:r>
        <w:rPr>
          <w:noProof/>
        </w:rPr>
      </w:r>
      <w:r>
        <w:rPr>
          <w:noProof/>
        </w:rPr>
        <w:fldChar w:fldCharType="separate"/>
      </w:r>
      <w:r>
        <w:rPr>
          <w:noProof/>
        </w:rPr>
        <w:t>99</w:t>
      </w:r>
      <w:r>
        <w:rPr>
          <w:noProof/>
        </w:rPr>
        <w:fldChar w:fldCharType="end"/>
      </w:r>
    </w:p>
    <w:p w14:paraId="45BA3C2B" w14:textId="3AFBD2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5.2.3.2</w:t>
      </w:r>
      <w:r>
        <w:rPr>
          <w:rFonts w:asciiTheme="minorHAnsi" w:eastAsiaTheme="minorEastAsia" w:hAnsiTheme="minorHAnsi" w:cstheme="minorBidi"/>
          <w:noProof/>
          <w:kern w:val="2"/>
          <w:sz w:val="22"/>
          <w:szCs w:val="22"/>
          <w:lang w:eastAsia="en-GB"/>
          <w14:ligatures w14:val="standardContextual"/>
        </w:rPr>
        <w:tab/>
      </w:r>
      <w:r>
        <w:rPr>
          <w:noProof/>
        </w:rPr>
        <w:t>Number of successful network initiated service requests</w:t>
      </w:r>
      <w:r>
        <w:rPr>
          <w:noProof/>
        </w:rPr>
        <w:tab/>
      </w:r>
      <w:r>
        <w:rPr>
          <w:noProof/>
        </w:rPr>
        <w:fldChar w:fldCharType="begin" w:fldLock="1"/>
      </w:r>
      <w:r>
        <w:rPr>
          <w:noProof/>
        </w:rPr>
        <w:instrText xml:space="preserve"> PAGEREF _Toc155095091 \h </w:instrText>
      </w:r>
      <w:r>
        <w:rPr>
          <w:noProof/>
        </w:rPr>
      </w:r>
      <w:r>
        <w:rPr>
          <w:noProof/>
        </w:rPr>
        <w:fldChar w:fldCharType="separate"/>
      </w:r>
      <w:r>
        <w:rPr>
          <w:noProof/>
        </w:rPr>
        <w:t>100</w:t>
      </w:r>
      <w:r>
        <w:rPr>
          <w:noProof/>
        </w:rPr>
        <w:fldChar w:fldCharType="end"/>
      </w:r>
    </w:p>
    <w:p w14:paraId="14A329F8" w14:textId="68E4FBC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5.2.3.3</w:t>
      </w:r>
      <w:r>
        <w:rPr>
          <w:rFonts w:asciiTheme="minorHAnsi" w:eastAsiaTheme="minorEastAsia" w:hAnsiTheme="minorHAnsi" w:cstheme="minorBidi"/>
          <w:noProof/>
          <w:kern w:val="2"/>
          <w:sz w:val="22"/>
          <w:szCs w:val="22"/>
          <w:lang w:eastAsia="en-GB"/>
          <w14:ligatures w14:val="standardContextual"/>
        </w:rPr>
        <w:tab/>
      </w:r>
      <w:r>
        <w:rPr>
          <w:noProof/>
        </w:rPr>
        <w:t>Total number of attempted service requests (including both network initiated and UE initiated)</w:t>
      </w:r>
      <w:r>
        <w:rPr>
          <w:noProof/>
        </w:rPr>
        <w:tab/>
      </w:r>
      <w:r>
        <w:rPr>
          <w:noProof/>
        </w:rPr>
        <w:fldChar w:fldCharType="begin" w:fldLock="1"/>
      </w:r>
      <w:r>
        <w:rPr>
          <w:noProof/>
        </w:rPr>
        <w:instrText xml:space="preserve"> PAGEREF _Toc155095092 \h </w:instrText>
      </w:r>
      <w:r>
        <w:rPr>
          <w:noProof/>
        </w:rPr>
      </w:r>
      <w:r>
        <w:rPr>
          <w:noProof/>
        </w:rPr>
        <w:fldChar w:fldCharType="separate"/>
      </w:r>
      <w:r>
        <w:rPr>
          <w:noProof/>
        </w:rPr>
        <w:t>100</w:t>
      </w:r>
      <w:r>
        <w:rPr>
          <w:noProof/>
        </w:rPr>
        <w:fldChar w:fldCharType="end"/>
      </w:r>
    </w:p>
    <w:p w14:paraId="528DDB98" w14:textId="070B23F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5.2.3.4</w:t>
      </w:r>
      <w:r>
        <w:rPr>
          <w:rFonts w:asciiTheme="minorHAnsi" w:eastAsiaTheme="minorEastAsia" w:hAnsiTheme="minorHAnsi" w:cstheme="minorBidi"/>
          <w:noProof/>
          <w:kern w:val="2"/>
          <w:sz w:val="22"/>
          <w:szCs w:val="22"/>
          <w:lang w:eastAsia="en-GB"/>
          <w14:ligatures w14:val="standardContextual"/>
        </w:rPr>
        <w:tab/>
      </w:r>
      <w:r>
        <w:rPr>
          <w:noProof/>
        </w:rPr>
        <w:t>Total number of successful service requests (including both network initiated and UE initiated)</w:t>
      </w:r>
      <w:r>
        <w:rPr>
          <w:noProof/>
        </w:rPr>
        <w:tab/>
      </w:r>
      <w:r>
        <w:rPr>
          <w:noProof/>
        </w:rPr>
        <w:fldChar w:fldCharType="begin" w:fldLock="1"/>
      </w:r>
      <w:r>
        <w:rPr>
          <w:noProof/>
        </w:rPr>
        <w:instrText xml:space="preserve"> PAGEREF _Toc155095093 \h </w:instrText>
      </w:r>
      <w:r>
        <w:rPr>
          <w:noProof/>
        </w:rPr>
      </w:r>
      <w:r>
        <w:rPr>
          <w:noProof/>
        </w:rPr>
        <w:fldChar w:fldCharType="separate"/>
      </w:r>
      <w:r>
        <w:rPr>
          <w:noProof/>
        </w:rPr>
        <w:t>100</w:t>
      </w:r>
      <w:r>
        <w:rPr>
          <w:noProof/>
        </w:rPr>
        <w:fldChar w:fldCharType="end"/>
      </w:r>
    </w:p>
    <w:p w14:paraId="272E4185" w14:textId="608845FC"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untrusted non-3GPP access</w:t>
      </w:r>
      <w:r>
        <w:rPr>
          <w:noProof/>
        </w:rPr>
        <w:tab/>
      </w:r>
      <w:r>
        <w:rPr>
          <w:noProof/>
        </w:rPr>
        <w:fldChar w:fldCharType="begin" w:fldLock="1"/>
      </w:r>
      <w:r>
        <w:rPr>
          <w:noProof/>
        </w:rPr>
        <w:instrText xml:space="preserve"> PAGEREF _Toc155095094 \h </w:instrText>
      </w:r>
      <w:r>
        <w:rPr>
          <w:noProof/>
        </w:rPr>
      </w:r>
      <w:r>
        <w:rPr>
          <w:noProof/>
        </w:rPr>
        <w:fldChar w:fldCharType="separate"/>
      </w:r>
      <w:r>
        <w:rPr>
          <w:noProof/>
        </w:rPr>
        <w:t>101</w:t>
      </w:r>
      <w:r>
        <w:rPr>
          <w:noProof/>
        </w:rPr>
        <w:fldChar w:fldCharType="end"/>
      </w:r>
    </w:p>
    <w:p w14:paraId="349442FD" w14:textId="3188CD3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untrusted non-3GPP access</w:t>
      </w:r>
      <w:r>
        <w:rPr>
          <w:noProof/>
        </w:rPr>
        <w:tab/>
      </w:r>
      <w:r>
        <w:rPr>
          <w:noProof/>
        </w:rPr>
        <w:fldChar w:fldCharType="begin" w:fldLock="1"/>
      </w:r>
      <w:r>
        <w:rPr>
          <w:noProof/>
        </w:rPr>
        <w:instrText xml:space="preserve"> PAGEREF _Toc155095095 \h </w:instrText>
      </w:r>
      <w:r>
        <w:rPr>
          <w:noProof/>
        </w:rPr>
      </w:r>
      <w:r>
        <w:rPr>
          <w:noProof/>
        </w:rPr>
        <w:fldChar w:fldCharType="separate"/>
      </w:r>
      <w:r>
        <w:rPr>
          <w:noProof/>
        </w:rPr>
        <w:t>101</w:t>
      </w:r>
      <w:r>
        <w:rPr>
          <w:noProof/>
        </w:rPr>
        <w:fldChar w:fldCharType="end"/>
      </w:r>
    </w:p>
    <w:p w14:paraId="36DABC2D" w14:textId="628962C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untrusted non-3GPP access</w:t>
      </w:r>
      <w:r>
        <w:rPr>
          <w:noProof/>
        </w:rPr>
        <w:tab/>
      </w:r>
      <w:r>
        <w:rPr>
          <w:noProof/>
        </w:rPr>
        <w:fldChar w:fldCharType="begin" w:fldLock="1"/>
      </w:r>
      <w:r>
        <w:rPr>
          <w:noProof/>
        </w:rPr>
        <w:instrText xml:space="preserve"> PAGEREF _Toc155095096 \h </w:instrText>
      </w:r>
      <w:r>
        <w:rPr>
          <w:noProof/>
        </w:rPr>
      </w:r>
      <w:r>
        <w:rPr>
          <w:noProof/>
        </w:rPr>
        <w:fldChar w:fldCharType="separate"/>
      </w:r>
      <w:r>
        <w:rPr>
          <w:noProof/>
        </w:rPr>
        <w:t>101</w:t>
      </w:r>
      <w:r>
        <w:rPr>
          <w:noProof/>
        </w:rPr>
        <w:fldChar w:fldCharType="end"/>
      </w:r>
    </w:p>
    <w:p w14:paraId="0071E324" w14:textId="5BCA8F7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_Toc155095097 \h </w:instrText>
      </w:r>
      <w:r>
        <w:rPr>
          <w:noProof/>
        </w:rPr>
      </w:r>
      <w:r>
        <w:rPr>
          <w:noProof/>
        </w:rPr>
        <w:fldChar w:fldCharType="separate"/>
      </w:r>
      <w:r>
        <w:rPr>
          <w:noProof/>
        </w:rPr>
        <w:t>101</w:t>
      </w:r>
      <w:r>
        <w:rPr>
          <w:noProof/>
        </w:rPr>
        <w:fldChar w:fldCharType="end"/>
      </w:r>
    </w:p>
    <w:p w14:paraId="2C2398EC" w14:textId="15B2095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untrusted non-3GPP access</w:t>
      </w:r>
      <w:r>
        <w:rPr>
          <w:noProof/>
        </w:rPr>
        <w:tab/>
      </w:r>
      <w:r>
        <w:rPr>
          <w:noProof/>
        </w:rPr>
        <w:fldChar w:fldCharType="begin" w:fldLock="1"/>
      </w:r>
      <w:r>
        <w:rPr>
          <w:noProof/>
        </w:rPr>
        <w:instrText xml:space="preserve"> PAGEREF _Toc155095098 \h </w:instrText>
      </w:r>
      <w:r>
        <w:rPr>
          <w:noProof/>
        </w:rPr>
      </w:r>
      <w:r>
        <w:rPr>
          <w:noProof/>
        </w:rPr>
        <w:fldChar w:fldCharType="separate"/>
      </w:r>
      <w:r>
        <w:rPr>
          <w:noProof/>
        </w:rPr>
        <w:t>102</w:t>
      </w:r>
      <w:r>
        <w:rPr>
          <w:noProof/>
        </w:rPr>
        <w:fldChar w:fldCharType="end"/>
      </w:r>
    </w:p>
    <w:p w14:paraId="6CAE5C17" w14:textId="652D0E1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_Toc155095099 \h </w:instrText>
      </w:r>
      <w:r>
        <w:rPr>
          <w:noProof/>
        </w:rPr>
      </w:r>
      <w:r>
        <w:rPr>
          <w:noProof/>
        </w:rPr>
        <w:fldChar w:fldCharType="separate"/>
      </w:r>
      <w:r>
        <w:rPr>
          <w:noProof/>
        </w:rPr>
        <w:t>102</w:t>
      </w:r>
      <w:r>
        <w:rPr>
          <w:noProof/>
        </w:rPr>
        <w:fldChar w:fldCharType="end"/>
      </w:r>
    </w:p>
    <w:p w14:paraId="780FD933" w14:textId="5064781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untrusted non-3GPP access</w:t>
      </w:r>
      <w:r>
        <w:rPr>
          <w:noProof/>
        </w:rPr>
        <w:tab/>
      </w:r>
      <w:r>
        <w:rPr>
          <w:noProof/>
        </w:rPr>
        <w:fldChar w:fldCharType="begin" w:fldLock="1"/>
      </w:r>
      <w:r>
        <w:rPr>
          <w:noProof/>
        </w:rPr>
        <w:instrText xml:space="preserve"> PAGEREF _Toc155095100 \h </w:instrText>
      </w:r>
      <w:r>
        <w:rPr>
          <w:noProof/>
        </w:rPr>
      </w:r>
      <w:r>
        <w:rPr>
          <w:noProof/>
        </w:rPr>
        <w:fldChar w:fldCharType="separate"/>
      </w:r>
      <w:r>
        <w:rPr>
          <w:noProof/>
        </w:rPr>
        <w:t>102</w:t>
      </w:r>
      <w:r>
        <w:rPr>
          <w:noProof/>
        </w:rPr>
        <w:fldChar w:fldCharType="end"/>
      </w:r>
    </w:p>
    <w:p w14:paraId="130C5EE9" w14:textId="0B2C98E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5.2.4.7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untrusted non-3GPP access</w:t>
      </w:r>
      <w:r>
        <w:rPr>
          <w:noProof/>
        </w:rPr>
        <w:tab/>
      </w:r>
      <w:r>
        <w:rPr>
          <w:noProof/>
        </w:rPr>
        <w:fldChar w:fldCharType="begin" w:fldLock="1"/>
      </w:r>
      <w:r>
        <w:rPr>
          <w:noProof/>
        </w:rPr>
        <w:instrText xml:space="preserve"> PAGEREF _Toc155095101 \h </w:instrText>
      </w:r>
      <w:r>
        <w:rPr>
          <w:noProof/>
        </w:rPr>
      </w:r>
      <w:r>
        <w:rPr>
          <w:noProof/>
        </w:rPr>
        <w:fldChar w:fldCharType="separate"/>
      </w:r>
      <w:r>
        <w:rPr>
          <w:noProof/>
        </w:rPr>
        <w:t>103</w:t>
      </w:r>
      <w:r>
        <w:rPr>
          <w:noProof/>
        </w:rPr>
        <w:fldChar w:fldCharType="end"/>
      </w:r>
    </w:p>
    <w:p w14:paraId="5CA1BAFA" w14:textId="27BB135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5.2.4.8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untrusted non-3GPP access</w:t>
      </w:r>
      <w:r>
        <w:rPr>
          <w:noProof/>
        </w:rPr>
        <w:tab/>
      </w:r>
      <w:r>
        <w:rPr>
          <w:noProof/>
        </w:rPr>
        <w:fldChar w:fldCharType="begin" w:fldLock="1"/>
      </w:r>
      <w:r>
        <w:rPr>
          <w:noProof/>
        </w:rPr>
        <w:instrText xml:space="preserve"> PAGEREF _Toc155095102 \h </w:instrText>
      </w:r>
      <w:r>
        <w:rPr>
          <w:noProof/>
        </w:rPr>
      </w:r>
      <w:r>
        <w:rPr>
          <w:noProof/>
        </w:rPr>
        <w:fldChar w:fldCharType="separate"/>
      </w:r>
      <w:r>
        <w:rPr>
          <w:noProof/>
        </w:rPr>
        <w:t>103</w:t>
      </w:r>
      <w:r>
        <w:rPr>
          <w:noProof/>
        </w:rPr>
        <w:fldChar w:fldCharType="end"/>
      </w:r>
    </w:p>
    <w:p w14:paraId="438EFAB6" w14:textId="13F5466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Mobility related measurements</w:t>
      </w:r>
      <w:r>
        <w:rPr>
          <w:noProof/>
        </w:rPr>
        <w:tab/>
      </w:r>
      <w:r>
        <w:rPr>
          <w:noProof/>
        </w:rPr>
        <w:fldChar w:fldCharType="begin" w:fldLock="1"/>
      </w:r>
      <w:r>
        <w:rPr>
          <w:noProof/>
        </w:rPr>
        <w:instrText xml:space="preserve"> PAGEREF _Toc155095103 \h </w:instrText>
      </w:r>
      <w:r>
        <w:rPr>
          <w:noProof/>
        </w:rPr>
      </w:r>
      <w:r>
        <w:rPr>
          <w:noProof/>
        </w:rPr>
        <w:fldChar w:fldCharType="separate"/>
      </w:r>
      <w:r>
        <w:rPr>
          <w:noProof/>
        </w:rPr>
        <w:t>104</w:t>
      </w:r>
      <w:r>
        <w:rPr>
          <w:noProof/>
        </w:rPr>
        <w:fldChar w:fldCharType="end"/>
      </w:r>
    </w:p>
    <w:p w14:paraId="5F34F58D" w14:textId="3E5870C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Inter-AMF handovers</w:t>
      </w:r>
      <w:r>
        <w:rPr>
          <w:noProof/>
        </w:rPr>
        <w:tab/>
      </w:r>
      <w:r>
        <w:rPr>
          <w:noProof/>
        </w:rPr>
        <w:fldChar w:fldCharType="begin" w:fldLock="1"/>
      </w:r>
      <w:r>
        <w:rPr>
          <w:noProof/>
        </w:rPr>
        <w:instrText xml:space="preserve"> PAGEREF _Toc155095104 \h </w:instrText>
      </w:r>
      <w:r>
        <w:rPr>
          <w:noProof/>
        </w:rPr>
      </w:r>
      <w:r>
        <w:rPr>
          <w:noProof/>
        </w:rPr>
        <w:fldChar w:fldCharType="separate"/>
      </w:r>
      <w:r>
        <w:rPr>
          <w:noProof/>
        </w:rPr>
        <w:t>104</w:t>
      </w:r>
      <w:r>
        <w:rPr>
          <w:noProof/>
        </w:rPr>
        <w:fldChar w:fldCharType="end"/>
      </w:r>
    </w:p>
    <w:p w14:paraId="0DBD0F79" w14:textId="67ACBC1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requested for inter-AMF incoming handovers</w:t>
      </w:r>
      <w:r>
        <w:rPr>
          <w:noProof/>
        </w:rPr>
        <w:tab/>
      </w:r>
      <w:r>
        <w:rPr>
          <w:noProof/>
        </w:rPr>
        <w:fldChar w:fldCharType="begin" w:fldLock="1"/>
      </w:r>
      <w:r>
        <w:rPr>
          <w:noProof/>
        </w:rPr>
        <w:instrText xml:space="preserve"> PAGEREF _Toc155095105 \h </w:instrText>
      </w:r>
      <w:r>
        <w:rPr>
          <w:noProof/>
        </w:rPr>
      </w:r>
      <w:r>
        <w:rPr>
          <w:noProof/>
        </w:rPr>
        <w:fldChar w:fldCharType="separate"/>
      </w:r>
      <w:r>
        <w:rPr>
          <w:noProof/>
        </w:rPr>
        <w:t>104</w:t>
      </w:r>
      <w:r>
        <w:rPr>
          <w:noProof/>
        </w:rPr>
        <w:fldChar w:fldCharType="end"/>
      </w:r>
    </w:p>
    <w:p w14:paraId="290741FE" w14:textId="75FAA9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PDU sessions failed to setup for inter-AMF incoming handovers</w:t>
      </w:r>
      <w:r>
        <w:rPr>
          <w:noProof/>
        </w:rPr>
        <w:tab/>
      </w:r>
      <w:r>
        <w:rPr>
          <w:noProof/>
        </w:rPr>
        <w:fldChar w:fldCharType="begin" w:fldLock="1"/>
      </w:r>
      <w:r>
        <w:rPr>
          <w:noProof/>
        </w:rPr>
        <w:instrText xml:space="preserve"> PAGEREF _Toc155095106 \h </w:instrText>
      </w:r>
      <w:r>
        <w:rPr>
          <w:noProof/>
        </w:rPr>
      </w:r>
      <w:r>
        <w:rPr>
          <w:noProof/>
        </w:rPr>
        <w:fldChar w:fldCharType="separate"/>
      </w:r>
      <w:r>
        <w:rPr>
          <w:noProof/>
        </w:rPr>
        <w:t>104</w:t>
      </w:r>
      <w:r>
        <w:rPr>
          <w:noProof/>
        </w:rPr>
        <w:fldChar w:fldCharType="end"/>
      </w:r>
    </w:p>
    <w:p w14:paraId="167B671F" w14:textId="6C48164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for inter-AMF incoming handovers</w:t>
      </w:r>
      <w:r>
        <w:rPr>
          <w:noProof/>
        </w:rPr>
        <w:tab/>
      </w:r>
      <w:r>
        <w:rPr>
          <w:noProof/>
        </w:rPr>
        <w:fldChar w:fldCharType="begin" w:fldLock="1"/>
      </w:r>
      <w:r>
        <w:rPr>
          <w:noProof/>
        </w:rPr>
        <w:instrText xml:space="preserve"> PAGEREF _Toc155095107 \h </w:instrText>
      </w:r>
      <w:r>
        <w:rPr>
          <w:noProof/>
        </w:rPr>
      </w:r>
      <w:r>
        <w:rPr>
          <w:noProof/>
        </w:rPr>
        <w:fldChar w:fldCharType="separate"/>
      </w:r>
      <w:r>
        <w:rPr>
          <w:noProof/>
        </w:rPr>
        <w:t>104</w:t>
      </w:r>
      <w:r>
        <w:rPr>
          <w:noProof/>
        </w:rPr>
        <w:fldChar w:fldCharType="end"/>
      </w:r>
    </w:p>
    <w:p w14:paraId="172FCC6F" w14:textId="0B9B592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setup for inter-AMF incoming handovers</w:t>
      </w:r>
      <w:r>
        <w:rPr>
          <w:noProof/>
        </w:rPr>
        <w:tab/>
      </w:r>
      <w:r>
        <w:rPr>
          <w:noProof/>
        </w:rPr>
        <w:fldChar w:fldCharType="begin" w:fldLock="1"/>
      </w:r>
      <w:r>
        <w:rPr>
          <w:noProof/>
        </w:rPr>
        <w:instrText xml:space="preserve"> PAGEREF _Toc155095108 \h </w:instrText>
      </w:r>
      <w:r>
        <w:rPr>
          <w:noProof/>
        </w:rPr>
      </w:r>
      <w:r>
        <w:rPr>
          <w:noProof/>
        </w:rPr>
        <w:fldChar w:fldCharType="separate"/>
      </w:r>
      <w:r>
        <w:rPr>
          <w:noProof/>
        </w:rPr>
        <w:t>105</w:t>
      </w:r>
      <w:r>
        <w:rPr>
          <w:noProof/>
        </w:rPr>
        <w:fldChar w:fldCharType="end"/>
      </w:r>
    </w:p>
    <w:p w14:paraId="1FC26C55" w14:textId="7E523AB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rFonts w:eastAsia="Times New Roman"/>
          <w:noProof/>
        </w:rPr>
        <w:t>5.2.5.2</w:t>
      </w:r>
      <w:r>
        <w:rPr>
          <w:rFonts w:asciiTheme="minorHAnsi" w:eastAsiaTheme="minorEastAsia" w:hAnsiTheme="minorHAnsi" w:cstheme="minorBidi"/>
          <w:noProof/>
          <w:kern w:val="2"/>
          <w:sz w:val="22"/>
          <w:szCs w:val="22"/>
          <w:lang w:eastAsia="en-GB"/>
          <w14:ligatures w14:val="standardContextual"/>
        </w:rPr>
        <w:tab/>
      </w:r>
      <w:r w:rsidRPr="00E54C80">
        <w:rPr>
          <w:rFonts w:eastAsia="Times New Roman"/>
          <w:noProof/>
        </w:rPr>
        <w:t>Measurements for 5G paging</w:t>
      </w:r>
      <w:r>
        <w:rPr>
          <w:noProof/>
        </w:rPr>
        <w:tab/>
      </w:r>
      <w:r>
        <w:rPr>
          <w:noProof/>
        </w:rPr>
        <w:fldChar w:fldCharType="begin" w:fldLock="1"/>
      </w:r>
      <w:r>
        <w:rPr>
          <w:noProof/>
        </w:rPr>
        <w:instrText xml:space="preserve"> PAGEREF _Toc155095109 \h </w:instrText>
      </w:r>
      <w:r>
        <w:rPr>
          <w:noProof/>
        </w:rPr>
      </w:r>
      <w:r>
        <w:rPr>
          <w:noProof/>
        </w:rPr>
        <w:fldChar w:fldCharType="separate"/>
      </w:r>
      <w:r>
        <w:rPr>
          <w:noProof/>
        </w:rPr>
        <w:t>105</w:t>
      </w:r>
      <w:r>
        <w:rPr>
          <w:noProof/>
        </w:rPr>
        <w:fldChar w:fldCharType="end"/>
      </w:r>
    </w:p>
    <w:p w14:paraId="00C2C097" w14:textId="5D02EA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5.2.5.2.1</w:t>
      </w:r>
      <w:r>
        <w:rPr>
          <w:rFonts w:asciiTheme="minorHAnsi" w:eastAsiaTheme="minorEastAsia" w:hAnsiTheme="minorHAnsi" w:cstheme="minorBidi"/>
          <w:noProof/>
          <w:kern w:val="2"/>
          <w:sz w:val="22"/>
          <w:szCs w:val="22"/>
          <w:lang w:eastAsia="en-GB"/>
          <w14:ligatures w14:val="standardContextual"/>
        </w:rPr>
        <w:tab/>
      </w:r>
      <w:r>
        <w:rPr>
          <w:noProof/>
        </w:rPr>
        <w:t>Number of 5G paging procedures</w:t>
      </w:r>
      <w:r>
        <w:rPr>
          <w:noProof/>
        </w:rPr>
        <w:tab/>
      </w:r>
      <w:r>
        <w:rPr>
          <w:noProof/>
        </w:rPr>
        <w:fldChar w:fldCharType="begin" w:fldLock="1"/>
      </w:r>
      <w:r>
        <w:rPr>
          <w:noProof/>
        </w:rPr>
        <w:instrText xml:space="preserve"> PAGEREF _Toc155095110 \h </w:instrText>
      </w:r>
      <w:r>
        <w:rPr>
          <w:noProof/>
        </w:rPr>
      </w:r>
      <w:r>
        <w:rPr>
          <w:noProof/>
        </w:rPr>
        <w:fldChar w:fldCharType="separate"/>
      </w:r>
      <w:r>
        <w:rPr>
          <w:noProof/>
        </w:rPr>
        <w:t>105</w:t>
      </w:r>
      <w:r>
        <w:rPr>
          <w:noProof/>
        </w:rPr>
        <w:fldChar w:fldCharType="end"/>
      </w:r>
    </w:p>
    <w:p w14:paraId="4A630DD0" w14:textId="2BDBD13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5.2.5.2.2</w:t>
      </w:r>
      <w:r>
        <w:rPr>
          <w:rFonts w:asciiTheme="minorHAnsi" w:eastAsiaTheme="minorEastAsia" w:hAnsiTheme="minorHAnsi" w:cstheme="minorBidi"/>
          <w:noProof/>
          <w:kern w:val="2"/>
          <w:sz w:val="22"/>
          <w:szCs w:val="22"/>
          <w:lang w:eastAsia="en-GB"/>
          <w14:ligatures w14:val="standardContextual"/>
        </w:rPr>
        <w:tab/>
      </w:r>
      <w:r>
        <w:rPr>
          <w:noProof/>
        </w:rPr>
        <w:t>Number of successful 5G paging procedures</w:t>
      </w:r>
      <w:r>
        <w:rPr>
          <w:noProof/>
        </w:rPr>
        <w:tab/>
      </w:r>
      <w:r>
        <w:rPr>
          <w:noProof/>
        </w:rPr>
        <w:fldChar w:fldCharType="begin" w:fldLock="1"/>
      </w:r>
      <w:r>
        <w:rPr>
          <w:noProof/>
        </w:rPr>
        <w:instrText xml:space="preserve"> PAGEREF _Toc155095111 \h </w:instrText>
      </w:r>
      <w:r>
        <w:rPr>
          <w:noProof/>
        </w:rPr>
      </w:r>
      <w:r>
        <w:rPr>
          <w:noProof/>
        </w:rPr>
        <w:fldChar w:fldCharType="separate"/>
      </w:r>
      <w:r>
        <w:rPr>
          <w:noProof/>
        </w:rPr>
        <w:t>106</w:t>
      </w:r>
      <w:r>
        <w:rPr>
          <w:noProof/>
        </w:rPr>
        <w:fldChar w:fldCharType="end"/>
      </w:r>
    </w:p>
    <w:p w14:paraId="5515BDCD" w14:textId="4923DDB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5GS to EPS</w:t>
      </w:r>
      <w:r>
        <w:rPr>
          <w:noProof/>
        </w:rPr>
        <w:tab/>
      </w:r>
      <w:r>
        <w:rPr>
          <w:noProof/>
        </w:rPr>
        <w:fldChar w:fldCharType="begin" w:fldLock="1"/>
      </w:r>
      <w:r>
        <w:rPr>
          <w:noProof/>
        </w:rPr>
        <w:instrText xml:space="preserve"> PAGEREF _Toc155095112 \h </w:instrText>
      </w:r>
      <w:r>
        <w:rPr>
          <w:noProof/>
        </w:rPr>
      </w:r>
      <w:r>
        <w:rPr>
          <w:noProof/>
        </w:rPr>
        <w:fldChar w:fldCharType="separate"/>
      </w:r>
      <w:r>
        <w:rPr>
          <w:noProof/>
        </w:rPr>
        <w:t>106</w:t>
      </w:r>
      <w:r>
        <w:rPr>
          <w:noProof/>
        </w:rPr>
        <w:fldChar w:fldCharType="end"/>
      </w:r>
    </w:p>
    <w:p w14:paraId="3E1F5397" w14:textId="7D216ED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5GS to EPS via N26 interface</w:t>
      </w:r>
      <w:r>
        <w:rPr>
          <w:noProof/>
        </w:rPr>
        <w:tab/>
      </w:r>
      <w:r>
        <w:rPr>
          <w:noProof/>
        </w:rPr>
        <w:fldChar w:fldCharType="begin" w:fldLock="1"/>
      </w:r>
      <w:r>
        <w:rPr>
          <w:noProof/>
        </w:rPr>
        <w:instrText xml:space="preserve"> PAGEREF _Toc155095113 \h </w:instrText>
      </w:r>
      <w:r>
        <w:rPr>
          <w:noProof/>
        </w:rPr>
      </w:r>
      <w:r>
        <w:rPr>
          <w:noProof/>
        </w:rPr>
        <w:fldChar w:fldCharType="separate"/>
      </w:r>
      <w:r>
        <w:rPr>
          <w:noProof/>
        </w:rPr>
        <w:t>106</w:t>
      </w:r>
      <w:r>
        <w:rPr>
          <w:noProof/>
        </w:rPr>
        <w:fldChar w:fldCharType="end"/>
      </w:r>
    </w:p>
    <w:p w14:paraId="52D693D5" w14:textId="5EABE96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5GS to EPS via N26 interface</w:t>
      </w:r>
      <w:r>
        <w:rPr>
          <w:noProof/>
        </w:rPr>
        <w:tab/>
      </w:r>
      <w:r>
        <w:rPr>
          <w:noProof/>
        </w:rPr>
        <w:fldChar w:fldCharType="begin" w:fldLock="1"/>
      </w:r>
      <w:r>
        <w:rPr>
          <w:noProof/>
        </w:rPr>
        <w:instrText xml:space="preserve"> PAGEREF _Toc155095114 \h </w:instrText>
      </w:r>
      <w:r>
        <w:rPr>
          <w:noProof/>
        </w:rPr>
      </w:r>
      <w:r>
        <w:rPr>
          <w:noProof/>
        </w:rPr>
        <w:fldChar w:fldCharType="separate"/>
      </w:r>
      <w:r>
        <w:rPr>
          <w:noProof/>
        </w:rPr>
        <w:t>106</w:t>
      </w:r>
      <w:r>
        <w:rPr>
          <w:noProof/>
        </w:rPr>
        <w:fldChar w:fldCharType="end"/>
      </w:r>
    </w:p>
    <w:p w14:paraId="0CF23344" w14:textId="66BFB85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5GS to EPS via N26 interface</w:t>
      </w:r>
      <w:r>
        <w:rPr>
          <w:noProof/>
        </w:rPr>
        <w:tab/>
      </w:r>
      <w:r>
        <w:rPr>
          <w:noProof/>
        </w:rPr>
        <w:fldChar w:fldCharType="begin" w:fldLock="1"/>
      </w:r>
      <w:r>
        <w:rPr>
          <w:noProof/>
        </w:rPr>
        <w:instrText xml:space="preserve"> PAGEREF _Toc155095115 \h </w:instrText>
      </w:r>
      <w:r>
        <w:rPr>
          <w:noProof/>
        </w:rPr>
      </w:r>
      <w:r>
        <w:rPr>
          <w:noProof/>
        </w:rPr>
        <w:fldChar w:fldCharType="separate"/>
      </w:r>
      <w:r>
        <w:rPr>
          <w:noProof/>
        </w:rPr>
        <w:t>107</w:t>
      </w:r>
      <w:r>
        <w:rPr>
          <w:noProof/>
        </w:rPr>
        <w:fldChar w:fldCharType="end"/>
      </w:r>
    </w:p>
    <w:p w14:paraId="42A565DC" w14:textId="0BAD7D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Handovers from EPS to 5GS</w:t>
      </w:r>
      <w:r>
        <w:rPr>
          <w:noProof/>
        </w:rPr>
        <w:tab/>
      </w:r>
      <w:r>
        <w:rPr>
          <w:noProof/>
        </w:rPr>
        <w:fldChar w:fldCharType="begin" w:fldLock="1"/>
      </w:r>
      <w:r>
        <w:rPr>
          <w:noProof/>
        </w:rPr>
        <w:instrText xml:space="preserve"> PAGEREF _Toc155095116 \h </w:instrText>
      </w:r>
      <w:r>
        <w:rPr>
          <w:noProof/>
        </w:rPr>
      </w:r>
      <w:r>
        <w:rPr>
          <w:noProof/>
        </w:rPr>
        <w:fldChar w:fldCharType="separate"/>
      </w:r>
      <w:r>
        <w:rPr>
          <w:noProof/>
        </w:rPr>
        <w:t>107</w:t>
      </w:r>
      <w:r>
        <w:rPr>
          <w:noProof/>
        </w:rPr>
        <w:fldChar w:fldCharType="end"/>
      </w:r>
    </w:p>
    <w:p w14:paraId="5E417E90" w14:textId="2DF195D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handovers from EPS to 5GS via N26 interface</w:t>
      </w:r>
      <w:r>
        <w:rPr>
          <w:noProof/>
        </w:rPr>
        <w:tab/>
      </w:r>
      <w:r>
        <w:rPr>
          <w:noProof/>
        </w:rPr>
        <w:fldChar w:fldCharType="begin" w:fldLock="1"/>
      </w:r>
      <w:r>
        <w:rPr>
          <w:noProof/>
        </w:rPr>
        <w:instrText xml:space="preserve"> PAGEREF _Toc155095117 \h </w:instrText>
      </w:r>
      <w:r>
        <w:rPr>
          <w:noProof/>
        </w:rPr>
      </w:r>
      <w:r>
        <w:rPr>
          <w:noProof/>
        </w:rPr>
        <w:fldChar w:fldCharType="separate"/>
      </w:r>
      <w:r>
        <w:rPr>
          <w:noProof/>
        </w:rPr>
        <w:t>107</w:t>
      </w:r>
      <w:r>
        <w:rPr>
          <w:noProof/>
        </w:rPr>
        <w:fldChar w:fldCharType="end"/>
      </w:r>
    </w:p>
    <w:p w14:paraId="11A14BC2" w14:textId="34F2773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handovers from EPS to 5GS via N26 interface</w:t>
      </w:r>
      <w:r>
        <w:rPr>
          <w:noProof/>
        </w:rPr>
        <w:tab/>
      </w:r>
      <w:r>
        <w:rPr>
          <w:noProof/>
        </w:rPr>
        <w:fldChar w:fldCharType="begin" w:fldLock="1"/>
      </w:r>
      <w:r>
        <w:rPr>
          <w:noProof/>
        </w:rPr>
        <w:instrText xml:space="preserve"> PAGEREF _Toc155095118 \h </w:instrText>
      </w:r>
      <w:r>
        <w:rPr>
          <w:noProof/>
        </w:rPr>
      </w:r>
      <w:r>
        <w:rPr>
          <w:noProof/>
        </w:rPr>
        <w:fldChar w:fldCharType="separate"/>
      </w:r>
      <w:r>
        <w:rPr>
          <w:noProof/>
        </w:rPr>
        <w:t>107</w:t>
      </w:r>
      <w:r>
        <w:rPr>
          <w:noProof/>
        </w:rPr>
        <w:fldChar w:fldCharType="end"/>
      </w:r>
    </w:p>
    <w:p w14:paraId="73E40519" w14:textId="15257AB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.5.4.3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handovers from EPS to 5GS via N26 interface</w:t>
      </w:r>
      <w:r>
        <w:rPr>
          <w:noProof/>
        </w:rPr>
        <w:tab/>
      </w:r>
      <w:r>
        <w:rPr>
          <w:noProof/>
        </w:rPr>
        <w:fldChar w:fldCharType="begin" w:fldLock="1"/>
      </w:r>
      <w:r>
        <w:rPr>
          <w:noProof/>
        </w:rPr>
        <w:instrText xml:space="preserve"> PAGEREF _Toc155095119 \h </w:instrText>
      </w:r>
      <w:r>
        <w:rPr>
          <w:noProof/>
        </w:rPr>
      </w:r>
      <w:r>
        <w:rPr>
          <w:noProof/>
        </w:rPr>
        <w:fldChar w:fldCharType="separate"/>
      </w:r>
      <w:r>
        <w:rPr>
          <w:noProof/>
        </w:rPr>
        <w:t>108</w:t>
      </w:r>
      <w:r>
        <w:rPr>
          <w:noProof/>
        </w:rPr>
        <w:fldChar w:fldCharType="end"/>
      </w:r>
    </w:p>
    <w:p w14:paraId="0DA4960F" w14:textId="3167247F"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Untrusted non-3GPP Access</w:t>
      </w:r>
      <w:r>
        <w:rPr>
          <w:noProof/>
        </w:rPr>
        <w:tab/>
      </w:r>
      <w:r>
        <w:rPr>
          <w:noProof/>
        </w:rPr>
        <w:fldChar w:fldCharType="begin" w:fldLock="1"/>
      </w:r>
      <w:r>
        <w:rPr>
          <w:noProof/>
        </w:rPr>
        <w:instrText xml:space="preserve"> PAGEREF _Toc155095120 \h </w:instrText>
      </w:r>
      <w:r>
        <w:rPr>
          <w:noProof/>
        </w:rPr>
      </w:r>
      <w:r>
        <w:rPr>
          <w:noProof/>
        </w:rPr>
        <w:fldChar w:fldCharType="separate"/>
      </w:r>
      <w:r>
        <w:rPr>
          <w:noProof/>
        </w:rPr>
        <w:t>108</w:t>
      </w:r>
      <w:r>
        <w:rPr>
          <w:noProof/>
        </w:rPr>
        <w:fldChar w:fldCharType="end"/>
      </w:r>
    </w:p>
    <w:p w14:paraId="7E1D683B" w14:textId="4ABBC5F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_Toc155095121 \h </w:instrText>
      </w:r>
      <w:r>
        <w:rPr>
          <w:noProof/>
        </w:rPr>
      </w:r>
      <w:r>
        <w:rPr>
          <w:noProof/>
        </w:rPr>
        <w:fldChar w:fldCharType="separate"/>
      </w:r>
      <w:r>
        <w:rPr>
          <w:noProof/>
        </w:rPr>
        <w:t>108</w:t>
      </w:r>
      <w:r>
        <w:rPr>
          <w:noProof/>
        </w:rPr>
        <w:fldChar w:fldCharType="end"/>
      </w:r>
    </w:p>
    <w:p w14:paraId="493494C5" w14:textId="40A3F38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5.2.6.2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Untrusted non-3GPP Access</w:t>
      </w:r>
      <w:r>
        <w:rPr>
          <w:noProof/>
        </w:rPr>
        <w:tab/>
      </w:r>
      <w:r>
        <w:rPr>
          <w:noProof/>
        </w:rPr>
        <w:fldChar w:fldCharType="begin" w:fldLock="1"/>
      </w:r>
      <w:r>
        <w:rPr>
          <w:noProof/>
        </w:rPr>
        <w:instrText xml:space="preserve"> PAGEREF _Toc155095122 \h </w:instrText>
      </w:r>
      <w:r>
        <w:rPr>
          <w:noProof/>
        </w:rPr>
      </w:r>
      <w:r>
        <w:rPr>
          <w:noProof/>
        </w:rPr>
        <w:fldChar w:fldCharType="separate"/>
      </w:r>
      <w:r>
        <w:rPr>
          <w:noProof/>
        </w:rPr>
        <w:t>108</w:t>
      </w:r>
      <w:r>
        <w:rPr>
          <w:noProof/>
        </w:rPr>
        <w:fldChar w:fldCharType="end"/>
      </w:r>
    </w:p>
    <w:p w14:paraId="013C34CB" w14:textId="5E82819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SMS over NAS</w:t>
      </w:r>
      <w:r>
        <w:rPr>
          <w:noProof/>
        </w:rPr>
        <w:tab/>
      </w:r>
      <w:r>
        <w:rPr>
          <w:noProof/>
        </w:rPr>
        <w:fldChar w:fldCharType="begin" w:fldLock="1"/>
      </w:r>
      <w:r>
        <w:rPr>
          <w:noProof/>
        </w:rPr>
        <w:instrText xml:space="preserve"> PAGEREF _Toc155095123 \h </w:instrText>
      </w:r>
      <w:r>
        <w:rPr>
          <w:noProof/>
        </w:rPr>
      </w:r>
      <w:r>
        <w:rPr>
          <w:noProof/>
        </w:rPr>
        <w:fldChar w:fldCharType="separate"/>
      </w:r>
      <w:r>
        <w:rPr>
          <w:noProof/>
        </w:rPr>
        <w:t>109</w:t>
      </w:r>
      <w:r>
        <w:rPr>
          <w:noProof/>
        </w:rPr>
        <w:fldChar w:fldCharType="end"/>
      </w:r>
    </w:p>
    <w:p w14:paraId="7DC20072" w14:textId="639A8C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w:t>
      </w:r>
      <w:r>
        <w:rPr>
          <w:rFonts w:asciiTheme="minorHAnsi" w:eastAsiaTheme="minorEastAsia" w:hAnsiTheme="minorHAnsi" w:cstheme="minorBidi"/>
          <w:noProof/>
          <w:kern w:val="2"/>
          <w:sz w:val="22"/>
          <w:szCs w:val="22"/>
          <w:lang w:eastAsia="en-GB"/>
          <w14:ligatures w14:val="standardContextual"/>
        </w:rPr>
        <w:tab/>
      </w:r>
      <w:r>
        <w:rPr>
          <w:noProof/>
          <w:lang w:eastAsia="zh-CN"/>
        </w:rPr>
        <w:t>Registration of SMS over NAS</w:t>
      </w:r>
      <w:r>
        <w:rPr>
          <w:noProof/>
        </w:rPr>
        <w:tab/>
      </w:r>
      <w:r>
        <w:rPr>
          <w:noProof/>
        </w:rPr>
        <w:fldChar w:fldCharType="begin" w:fldLock="1"/>
      </w:r>
      <w:r>
        <w:rPr>
          <w:noProof/>
        </w:rPr>
        <w:instrText xml:space="preserve"> PAGEREF _Toc155095124 \h </w:instrText>
      </w:r>
      <w:r>
        <w:rPr>
          <w:noProof/>
        </w:rPr>
      </w:r>
      <w:r>
        <w:rPr>
          <w:noProof/>
        </w:rPr>
        <w:fldChar w:fldCharType="separate"/>
      </w:r>
      <w:r>
        <w:rPr>
          <w:noProof/>
        </w:rPr>
        <w:t>109</w:t>
      </w:r>
      <w:r>
        <w:rPr>
          <w:noProof/>
        </w:rPr>
        <w:fldChar w:fldCharType="end"/>
      </w:r>
    </w:p>
    <w:p w14:paraId="1698182B" w14:textId="557D85A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3GPP access</w:t>
      </w:r>
      <w:r>
        <w:rPr>
          <w:noProof/>
        </w:rPr>
        <w:tab/>
      </w:r>
      <w:r>
        <w:rPr>
          <w:noProof/>
        </w:rPr>
        <w:fldChar w:fldCharType="begin" w:fldLock="1"/>
      </w:r>
      <w:r>
        <w:rPr>
          <w:noProof/>
        </w:rPr>
        <w:instrText xml:space="preserve"> PAGEREF _Toc155095125 \h </w:instrText>
      </w:r>
      <w:r>
        <w:rPr>
          <w:noProof/>
        </w:rPr>
      </w:r>
      <w:r>
        <w:rPr>
          <w:noProof/>
        </w:rPr>
        <w:fldChar w:fldCharType="separate"/>
      </w:r>
      <w:r>
        <w:rPr>
          <w:noProof/>
        </w:rPr>
        <w:t>109</w:t>
      </w:r>
      <w:r>
        <w:rPr>
          <w:noProof/>
        </w:rPr>
        <w:fldChar w:fldCharType="end"/>
      </w:r>
    </w:p>
    <w:p w14:paraId="63E3E749" w14:textId="75CE5C1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3GPP access</w:t>
      </w:r>
      <w:r>
        <w:rPr>
          <w:noProof/>
        </w:rPr>
        <w:tab/>
      </w:r>
      <w:r>
        <w:rPr>
          <w:noProof/>
        </w:rPr>
        <w:fldChar w:fldCharType="begin" w:fldLock="1"/>
      </w:r>
      <w:r>
        <w:rPr>
          <w:noProof/>
        </w:rPr>
        <w:instrText xml:space="preserve"> PAGEREF _Toc155095126 \h </w:instrText>
      </w:r>
      <w:r>
        <w:rPr>
          <w:noProof/>
        </w:rPr>
      </w:r>
      <w:r>
        <w:rPr>
          <w:noProof/>
        </w:rPr>
        <w:fldChar w:fldCharType="separate"/>
      </w:r>
      <w:r>
        <w:rPr>
          <w:noProof/>
        </w:rPr>
        <w:t>109</w:t>
      </w:r>
      <w:r>
        <w:rPr>
          <w:noProof/>
        </w:rPr>
        <w:fldChar w:fldCharType="end"/>
      </w:r>
    </w:p>
    <w:p w14:paraId="392CC82B" w14:textId="2F58B42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registration requests for SMS over NAS </w:t>
      </w:r>
      <w:r w:rsidRPr="00E54C80">
        <w:rPr>
          <w:noProof/>
          <w:color w:val="000000"/>
          <w:lang w:eastAsia="zh-CN"/>
        </w:rPr>
        <w:t>via non-3GPP access</w:t>
      </w:r>
      <w:r>
        <w:rPr>
          <w:noProof/>
        </w:rPr>
        <w:tab/>
      </w:r>
      <w:r>
        <w:rPr>
          <w:noProof/>
        </w:rPr>
        <w:fldChar w:fldCharType="begin" w:fldLock="1"/>
      </w:r>
      <w:r>
        <w:rPr>
          <w:noProof/>
        </w:rPr>
        <w:instrText xml:space="preserve"> PAGEREF _Toc155095127 \h </w:instrText>
      </w:r>
      <w:r>
        <w:rPr>
          <w:noProof/>
        </w:rPr>
      </w:r>
      <w:r>
        <w:rPr>
          <w:noProof/>
        </w:rPr>
        <w:fldChar w:fldCharType="separate"/>
      </w:r>
      <w:r>
        <w:rPr>
          <w:noProof/>
        </w:rPr>
        <w:t>109</w:t>
      </w:r>
      <w:r>
        <w:rPr>
          <w:noProof/>
        </w:rPr>
        <w:fldChar w:fldCharType="end"/>
      </w:r>
    </w:p>
    <w:p w14:paraId="0607DBA3" w14:textId="1A97CBB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registrations allowed for SMS over NAS </w:t>
      </w:r>
      <w:r>
        <w:rPr>
          <w:noProof/>
        </w:rPr>
        <w:t>via non-3GPP access</w:t>
      </w:r>
      <w:r>
        <w:rPr>
          <w:noProof/>
        </w:rPr>
        <w:tab/>
      </w:r>
      <w:r>
        <w:rPr>
          <w:noProof/>
        </w:rPr>
        <w:fldChar w:fldCharType="begin" w:fldLock="1"/>
      </w:r>
      <w:r>
        <w:rPr>
          <w:noProof/>
        </w:rPr>
        <w:instrText xml:space="preserve"> PAGEREF _Toc155095128 \h </w:instrText>
      </w:r>
      <w:r>
        <w:rPr>
          <w:noProof/>
        </w:rPr>
      </w:r>
      <w:r>
        <w:rPr>
          <w:noProof/>
        </w:rPr>
        <w:fldChar w:fldCharType="separate"/>
      </w:r>
      <w:r>
        <w:rPr>
          <w:noProof/>
        </w:rPr>
        <w:t>110</w:t>
      </w:r>
      <w:r>
        <w:rPr>
          <w:noProof/>
        </w:rPr>
        <w:fldChar w:fldCharType="end"/>
      </w:r>
    </w:p>
    <w:p w14:paraId="7681B0A9" w14:textId="5E4BD04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w:t>
      </w:r>
      <w:r>
        <w:rPr>
          <w:rFonts w:asciiTheme="minorHAnsi" w:eastAsiaTheme="minorEastAsia" w:hAnsiTheme="minorHAnsi" w:cstheme="minorBidi"/>
          <w:noProof/>
          <w:kern w:val="2"/>
          <w:sz w:val="22"/>
          <w:szCs w:val="22"/>
          <w:lang w:eastAsia="en-GB"/>
          <w14:ligatures w14:val="standardContextual"/>
        </w:rPr>
        <w:tab/>
      </w:r>
      <w:r>
        <w:rPr>
          <w:noProof/>
          <w:lang w:eastAsia="zh-CN"/>
        </w:rPr>
        <w:t>MO SMS over NAS</w:t>
      </w:r>
      <w:r>
        <w:rPr>
          <w:noProof/>
        </w:rPr>
        <w:tab/>
      </w:r>
      <w:r>
        <w:rPr>
          <w:noProof/>
        </w:rPr>
        <w:fldChar w:fldCharType="begin" w:fldLock="1"/>
      </w:r>
      <w:r>
        <w:rPr>
          <w:noProof/>
        </w:rPr>
        <w:instrText xml:space="preserve"> PAGEREF _Toc155095129 \h </w:instrText>
      </w:r>
      <w:r>
        <w:rPr>
          <w:noProof/>
        </w:rPr>
      </w:r>
      <w:r>
        <w:rPr>
          <w:noProof/>
        </w:rPr>
        <w:fldChar w:fldCharType="separate"/>
      </w:r>
      <w:r>
        <w:rPr>
          <w:noProof/>
        </w:rPr>
        <w:t>110</w:t>
      </w:r>
      <w:r>
        <w:rPr>
          <w:noProof/>
        </w:rPr>
        <w:fldChar w:fldCharType="end"/>
      </w:r>
    </w:p>
    <w:p w14:paraId="6863494A" w14:textId="4281F1B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3GPP access</w:t>
      </w:r>
      <w:r>
        <w:rPr>
          <w:noProof/>
        </w:rPr>
        <w:tab/>
      </w:r>
      <w:r>
        <w:rPr>
          <w:noProof/>
        </w:rPr>
        <w:fldChar w:fldCharType="begin" w:fldLock="1"/>
      </w:r>
      <w:r>
        <w:rPr>
          <w:noProof/>
        </w:rPr>
        <w:instrText xml:space="preserve"> PAGEREF _Toc155095130 \h </w:instrText>
      </w:r>
      <w:r>
        <w:rPr>
          <w:noProof/>
        </w:rPr>
      </w:r>
      <w:r>
        <w:rPr>
          <w:noProof/>
        </w:rPr>
        <w:fldChar w:fldCharType="separate"/>
      </w:r>
      <w:r>
        <w:rPr>
          <w:noProof/>
        </w:rPr>
        <w:t>110</w:t>
      </w:r>
      <w:r>
        <w:rPr>
          <w:noProof/>
        </w:rPr>
        <w:fldChar w:fldCharType="end"/>
      </w:r>
    </w:p>
    <w:p w14:paraId="43FF8C80" w14:textId="1D86EE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3GPP access</w:t>
      </w:r>
      <w:r>
        <w:rPr>
          <w:noProof/>
        </w:rPr>
        <w:tab/>
      </w:r>
      <w:r>
        <w:rPr>
          <w:noProof/>
        </w:rPr>
        <w:fldChar w:fldCharType="begin" w:fldLock="1"/>
      </w:r>
      <w:r>
        <w:rPr>
          <w:noProof/>
        </w:rPr>
        <w:instrText xml:space="preserve"> PAGEREF _Toc155095131 \h </w:instrText>
      </w:r>
      <w:r>
        <w:rPr>
          <w:noProof/>
        </w:rPr>
      </w:r>
      <w:r>
        <w:rPr>
          <w:noProof/>
        </w:rPr>
        <w:fldChar w:fldCharType="separate"/>
      </w:r>
      <w:r>
        <w:rPr>
          <w:noProof/>
        </w:rPr>
        <w:t>110</w:t>
      </w:r>
      <w:r>
        <w:rPr>
          <w:noProof/>
        </w:rPr>
        <w:fldChar w:fldCharType="end"/>
      </w:r>
    </w:p>
    <w:p w14:paraId="3DBDE490" w14:textId="5B68F9A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MO SMS messages over NAS via non-3GPP access</w:t>
      </w:r>
      <w:r>
        <w:rPr>
          <w:noProof/>
        </w:rPr>
        <w:tab/>
      </w:r>
      <w:r>
        <w:rPr>
          <w:noProof/>
        </w:rPr>
        <w:fldChar w:fldCharType="begin" w:fldLock="1"/>
      </w:r>
      <w:r>
        <w:rPr>
          <w:noProof/>
        </w:rPr>
        <w:instrText xml:space="preserve"> PAGEREF _Toc155095132 \h </w:instrText>
      </w:r>
      <w:r>
        <w:rPr>
          <w:noProof/>
        </w:rPr>
      </w:r>
      <w:r>
        <w:rPr>
          <w:noProof/>
        </w:rPr>
        <w:fldChar w:fldCharType="separate"/>
      </w:r>
      <w:r>
        <w:rPr>
          <w:noProof/>
        </w:rPr>
        <w:t>111</w:t>
      </w:r>
      <w:r>
        <w:rPr>
          <w:noProof/>
        </w:rPr>
        <w:fldChar w:fldCharType="end"/>
      </w:r>
    </w:p>
    <w:p w14:paraId="38F64EE4" w14:textId="449F54C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.7.2.4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MO SMS messages successfully transported over NAS via non-3GPP access</w:t>
      </w:r>
      <w:r>
        <w:rPr>
          <w:noProof/>
        </w:rPr>
        <w:tab/>
      </w:r>
      <w:r>
        <w:rPr>
          <w:noProof/>
        </w:rPr>
        <w:fldChar w:fldCharType="begin" w:fldLock="1"/>
      </w:r>
      <w:r>
        <w:rPr>
          <w:noProof/>
        </w:rPr>
        <w:instrText xml:space="preserve"> PAGEREF _Toc155095133 \h </w:instrText>
      </w:r>
      <w:r>
        <w:rPr>
          <w:noProof/>
        </w:rPr>
      </w:r>
      <w:r>
        <w:rPr>
          <w:noProof/>
        </w:rPr>
        <w:fldChar w:fldCharType="separate"/>
      </w:r>
      <w:r>
        <w:rPr>
          <w:noProof/>
        </w:rPr>
        <w:t>111</w:t>
      </w:r>
      <w:r>
        <w:rPr>
          <w:noProof/>
        </w:rPr>
        <w:fldChar w:fldCharType="end"/>
      </w:r>
    </w:p>
    <w:p w14:paraId="5C3D4DDA" w14:textId="1D7862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w:t>
      </w:r>
      <w:r>
        <w:rPr>
          <w:rFonts w:asciiTheme="minorHAnsi" w:eastAsiaTheme="minorEastAsia" w:hAnsiTheme="minorHAnsi" w:cstheme="minorBidi"/>
          <w:noProof/>
          <w:kern w:val="2"/>
          <w:sz w:val="22"/>
          <w:szCs w:val="22"/>
          <w:lang w:eastAsia="en-GB"/>
          <w14:ligatures w14:val="standardContextual"/>
        </w:rPr>
        <w:tab/>
      </w:r>
      <w:r>
        <w:rPr>
          <w:noProof/>
          <w:lang w:eastAsia="zh-CN"/>
        </w:rPr>
        <w:t>MT SMS over NAS</w:t>
      </w:r>
      <w:r>
        <w:rPr>
          <w:noProof/>
        </w:rPr>
        <w:tab/>
      </w:r>
      <w:r>
        <w:rPr>
          <w:noProof/>
        </w:rPr>
        <w:fldChar w:fldCharType="begin" w:fldLock="1"/>
      </w:r>
      <w:r>
        <w:rPr>
          <w:noProof/>
        </w:rPr>
        <w:instrText xml:space="preserve"> PAGEREF _Toc155095134 \h </w:instrText>
      </w:r>
      <w:r>
        <w:rPr>
          <w:noProof/>
        </w:rPr>
      </w:r>
      <w:r>
        <w:rPr>
          <w:noProof/>
        </w:rPr>
        <w:fldChar w:fldCharType="separate"/>
      </w:r>
      <w:r>
        <w:rPr>
          <w:noProof/>
        </w:rPr>
        <w:t>111</w:t>
      </w:r>
      <w:r>
        <w:rPr>
          <w:noProof/>
        </w:rPr>
        <w:fldChar w:fldCharType="end"/>
      </w:r>
    </w:p>
    <w:p w14:paraId="36E099E9" w14:textId="73A323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3GPP access</w:t>
      </w:r>
      <w:r>
        <w:rPr>
          <w:noProof/>
        </w:rPr>
        <w:tab/>
      </w:r>
      <w:r>
        <w:rPr>
          <w:noProof/>
        </w:rPr>
        <w:fldChar w:fldCharType="begin" w:fldLock="1"/>
      </w:r>
      <w:r>
        <w:rPr>
          <w:noProof/>
        </w:rPr>
        <w:instrText xml:space="preserve"> PAGEREF _Toc155095135 \h </w:instrText>
      </w:r>
      <w:r>
        <w:rPr>
          <w:noProof/>
        </w:rPr>
      </w:r>
      <w:r>
        <w:rPr>
          <w:noProof/>
        </w:rPr>
        <w:fldChar w:fldCharType="separate"/>
      </w:r>
      <w:r>
        <w:rPr>
          <w:noProof/>
        </w:rPr>
        <w:t>111</w:t>
      </w:r>
      <w:r>
        <w:rPr>
          <w:noProof/>
        </w:rPr>
        <w:fldChar w:fldCharType="end"/>
      </w:r>
    </w:p>
    <w:p w14:paraId="617D40D5" w14:textId="091AE0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3GPP access</w:t>
      </w:r>
      <w:r>
        <w:rPr>
          <w:noProof/>
        </w:rPr>
        <w:tab/>
      </w:r>
      <w:r>
        <w:rPr>
          <w:noProof/>
        </w:rPr>
        <w:fldChar w:fldCharType="begin" w:fldLock="1"/>
      </w:r>
      <w:r>
        <w:rPr>
          <w:noProof/>
        </w:rPr>
        <w:instrText xml:space="preserve"> PAGEREF _Toc155095136 \h </w:instrText>
      </w:r>
      <w:r>
        <w:rPr>
          <w:noProof/>
        </w:rPr>
      </w:r>
      <w:r>
        <w:rPr>
          <w:noProof/>
        </w:rPr>
        <w:fldChar w:fldCharType="separate"/>
      </w:r>
      <w:r>
        <w:rPr>
          <w:noProof/>
        </w:rPr>
        <w:t>112</w:t>
      </w:r>
      <w:r>
        <w:rPr>
          <w:noProof/>
        </w:rPr>
        <w:fldChar w:fldCharType="end"/>
      </w:r>
    </w:p>
    <w:p w14:paraId="1D2D0645" w14:textId="46938E0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attempted MT SMS messages over NAS via non-3GPP access</w:t>
      </w:r>
      <w:r>
        <w:rPr>
          <w:noProof/>
        </w:rPr>
        <w:tab/>
      </w:r>
      <w:r>
        <w:rPr>
          <w:noProof/>
        </w:rPr>
        <w:fldChar w:fldCharType="begin" w:fldLock="1"/>
      </w:r>
      <w:r>
        <w:rPr>
          <w:noProof/>
        </w:rPr>
        <w:instrText xml:space="preserve"> PAGEREF _Toc155095137 \h </w:instrText>
      </w:r>
      <w:r>
        <w:rPr>
          <w:noProof/>
        </w:rPr>
      </w:r>
      <w:r>
        <w:rPr>
          <w:noProof/>
        </w:rPr>
        <w:fldChar w:fldCharType="separate"/>
      </w:r>
      <w:r>
        <w:rPr>
          <w:noProof/>
        </w:rPr>
        <w:t>112</w:t>
      </w:r>
      <w:r>
        <w:rPr>
          <w:noProof/>
        </w:rPr>
        <w:fldChar w:fldCharType="end"/>
      </w:r>
    </w:p>
    <w:p w14:paraId="63564534" w14:textId="1C75EFDC"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5.2</w:t>
      </w:r>
      <w:r w:rsidRPr="00E54C80">
        <w:rPr>
          <w:noProof/>
          <w:color w:val="000000"/>
          <w:lang w:eastAsia="zh-CN"/>
        </w:rPr>
        <w:t>.7.3.4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MT SMS messages successfully transported over NAS via non-3GPP access</w:t>
      </w:r>
      <w:r>
        <w:rPr>
          <w:noProof/>
        </w:rPr>
        <w:tab/>
      </w:r>
      <w:r>
        <w:rPr>
          <w:noProof/>
        </w:rPr>
        <w:fldChar w:fldCharType="begin" w:fldLock="1"/>
      </w:r>
      <w:r>
        <w:rPr>
          <w:noProof/>
        </w:rPr>
        <w:instrText xml:space="preserve"> PAGEREF _Toc155095138 \h </w:instrText>
      </w:r>
      <w:r>
        <w:rPr>
          <w:noProof/>
        </w:rPr>
      </w:r>
      <w:r>
        <w:rPr>
          <w:noProof/>
        </w:rPr>
        <w:fldChar w:fldCharType="separate"/>
      </w:r>
      <w:r>
        <w:rPr>
          <w:noProof/>
        </w:rPr>
        <w:t>112</w:t>
      </w:r>
      <w:r>
        <w:rPr>
          <w:noProof/>
        </w:rPr>
        <w:fldChar w:fldCharType="end"/>
      </w:r>
    </w:p>
    <w:p w14:paraId="7FA9C84F" w14:textId="00CF73B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 xml:space="preserve">UE </w:t>
      </w:r>
      <w:r w:rsidRPr="00E54C80">
        <w:rPr>
          <w:rFonts w:eastAsia="Malgun Gothic"/>
          <w:noProof/>
          <w:lang w:eastAsia="ko-KR"/>
        </w:rPr>
        <w:t>C</w:t>
      </w:r>
      <w:r>
        <w:rPr>
          <w:noProof/>
        </w:rPr>
        <w:t xml:space="preserve">onfiguration </w:t>
      </w:r>
      <w:r w:rsidRPr="00E54C80">
        <w:rPr>
          <w:rFonts w:eastAsia="Malgun Gothic"/>
          <w:noProof/>
          <w:lang w:eastAsia="ko-KR"/>
        </w:rPr>
        <w:t>U</w:t>
      </w:r>
      <w:r>
        <w:rPr>
          <w:noProof/>
        </w:rPr>
        <w:t>pdate procedure related measurement</w:t>
      </w:r>
      <w:r w:rsidRPr="00E54C80">
        <w:rPr>
          <w:rFonts w:eastAsia="Malgun Gothic"/>
          <w:noProof/>
          <w:lang w:eastAsia="ko-KR"/>
        </w:rPr>
        <w:t>s</w:t>
      </w:r>
      <w:r>
        <w:rPr>
          <w:noProof/>
        </w:rPr>
        <w:tab/>
      </w:r>
      <w:r>
        <w:rPr>
          <w:noProof/>
        </w:rPr>
        <w:fldChar w:fldCharType="begin" w:fldLock="1"/>
      </w:r>
      <w:r>
        <w:rPr>
          <w:noProof/>
        </w:rPr>
        <w:instrText xml:space="preserve"> PAGEREF _Toc155095139 \h </w:instrText>
      </w:r>
      <w:r>
        <w:rPr>
          <w:noProof/>
        </w:rPr>
      </w:r>
      <w:r>
        <w:rPr>
          <w:noProof/>
        </w:rPr>
        <w:fldChar w:fldCharType="separate"/>
      </w:r>
      <w:r>
        <w:rPr>
          <w:noProof/>
        </w:rPr>
        <w:t>113</w:t>
      </w:r>
      <w:r>
        <w:rPr>
          <w:noProof/>
        </w:rPr>
        <w:fldChar w:fldCharType="end"/>
      </w:r>
    </w:p>
    <w:p w14:paraId="2F767889" w14:textId="57EEA20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Configuration Update</w:t>
      </w:r>
      <w:r>
        <w:rPr>
          <w:noProof/>
        </w:rPr>
        <w:tab/>
      </w:r>
      <w:r>
        <w:rPr>
          <w:noProof/>
        </w:rPr>
        <w:fldChar w:fldCharType="begin" w:fldLock="1"/>
      </w:r>
      <w:r>
        <w:rPr>
          <w:noProof/>
        </w:rPr>
        <w:instrText xml:space="preserve"> PAGEREF _Toc155095140 \h </w:instrText>
      </w:r>
      <w:r>
        <w:rPr>
          <w:noProof/>
        </w:rPr>
      </w:r>
      <w:r>
        <w:rPr>
          <w:noProof/>
        </w:rPr>
        <w:fldChar w:fldCharType="separate"/>
      </w:r>
      <w:r>
        <w:rPr>
          <w:noProof/>
        </w:rPr>
        <w:t>113</w:t>
      </w:r>
      <w:r>
        <w:rPr>
          <w:noProof/>
        </w:rPr>
        <w:fldChar w:fldCharType="end"/>
      </w:r>
    </w:p>
    <w:p w14:paraId="6EFAE0BB" w14:textId="3276B5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w:t>
      </w:r>
      <w:r w:rsidRPr="00E54C80">
        <w:rPr>
          <w:rFonts w:eastAsia="Malgun Gothic"/>
          <w:noProof/>
          <w:lang w:eastAsia="ko-KR"/>
        </w:rPr>
        <w:t>2</w:t>
      </w:r>
      <w:r>
        <w:rPr>
          <w:noProof/>
        </w:rPr>
        <w:t>.</w:t>
      </w:r>
      <w:r w:rsidRPr="00E54C80">
        <w:rPr>
          <w:rFonts w:eastAsia="Malgun Gothic"/>
          <w:noProof/>
          <w:lang w:eastAsia="ko-KR"/>
        </w:rPr>
        <w:t>8</w:t>
      </w:r>
      <w:r>
        <w:rPr>
          <w:noProof/>
        </w:rPr>
        <w:t>.</w:t>
      </w:r>
      <w:r w:rsidRPr="00E54C80">
        <w:rPr>
          <w:rFonts w:eastAsia="Malgun Gothic"/>
          <w:noProof/>
          <w:lang w:eastAsia="ko-KR"/>
        </w:rPr>
        <w:t>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Configuration Update</w:t>
      </w:r>
      <w:r>
        <w:rPr>
          <w:noProof/>
        </w:rPr>
        <w:tab/>
      </w:r>
      <w:r>
        <w:rPr>
          <w:noProof/>
        </w:rPr>
        <w:fldChar w:fldCharType="begin" w:fldLock="1"/>
      </w:r>
      <w:r>
        <w:rPr>
          <w:noProof/>
        </w:rPr>
        <w:instrText xml:space="preserve"> PAGEREF _Toc155095141 \h </w:instrText>
      </w:r>
      <w:r>
        <w:rPr>
          <w:noProof/>
        </w:rPr>
      </w:r>
      <w:r>
        <w:rPr>
          <w:noProof/>
        </w:rPr>
        <w:fldChar w:fldCharType="separate"/>
      </w:r>
      <w:r>
        <w:rPr>
          <w:noProof/>
        </w:rPr>
        <w:t>113</w:t>
      </w:r>
      <w:r>
        <w:rPr>
          <w:noProof/>
        </w:rPr>
        <w:fldChar w:fldCharType="end"/>
      </w:r>
    </w:p>
    <w:p w14:paraId="298C5248" w14:textId="13DC896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Measurements related to r</w:t>
      </w:r>
      <w:r w:rsidRPr="00E54C80">
        <w:rPr>
          <w:noProof/>
          <w:color w:val="000000"/>
        </w:rPr>
        <w:t>egistration</w:t>
      </w:r>
      <w:r>
        <w:rPr>
          <w:noProof/>
        </w:rPr>
        <w:t xml:space="preserve"> via trusted non-3GPP access</w:t>
      </w:r>
      <w:r>
        <w:rPr>
          <w:noProof/>
        </w:rPr>
        <w:tab/>
      </w:r>
      <w:r>
        <w:rPr>
          <w:noProof/>
        </w:rPr>
        <w:fldChar w:fldCharType="begin" w:fldLock="1"/>
      </w:r>
      <w:r>
        <w:rPr>
          <w:noProof/>
        </w:rPr>
        <w:instrText xml:space="preserve"> PAGEREF _Toc155095142 \h </w:instrText>
      </w:r>
      <w:r>
        <w:rPr>
          <w:noProof/>
        </w:rPr>
      </w:r>
      <w:r>
        <w:rPr>
          <w:noProof/>
        </w:rPr>
        <w:fldChar w:fldCharType="separate"/>
      </w:r>
      <w:r>
        <w:rPr>
          <w:noProof/>
        </w:rPr>
        <w:t>113</w:t>
      </w:r>
      <w:r>
        <w:rPr>
          <w:noProof/>
        </w:rPr>
        <w:fldChar w:fldCharType="end"/>
      </w:r>
    </w:p>
    <w:p w14:paraId="073D60D0" w14:textId="4847540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initial registration requests </w:t>
      </w:r>
      <w:r>
        <w:rPr>
          <w:noProof/>
        </w:rPr>
        <w:t>via trusted non-3GPP access</w:t>
      </w:r>
      <w:r>
        <w:rPr>
          <w:noProof/>
        </w:rPr>
        <w:tab/>
      </w:r>
      <w:r>
        <w:rPr>
          <w:noProof/>
        </w:rPr>
        <w:fldChar w:fldCharType="begin" w:fldLock="1"/>
      </w:r>
      <w:r>
        <w:rPr>
          <w:noProof/>
        </w:rPr>
        <w:instrText xml:space="preserve"> PAGEREF _Toc155095143 \h </w:instrText>
      </w:r>
      <w:r>
        <w:rPr>
          <w:noProof/>
        </w:rPr>
      </w:r>
      <w:r>
        <w:rPr>
          <w:noProof/>
        </w:rPr>
        <w:fldChar w:fldCharType="separate"/>
      </w:r>
      <w:r>
        <w:rPr>
          <w:noProof/>
        </w:rPr>
        <w:t>113</w:t>
      </w:r>
      <w:r>
        <w:rPr>
          <w:noProof/>
        </w:rPr>
        <w:fldChar w:fldCharType="end"/>
      </w:r>
    </w:p>
    <w:p w14:paraId="58B7B812" w14:textId="4289B2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initial registrations</w:t>
      </w:r>
      <w:r>
        <w:rPr>
          <w:noProof/>
        </w:rPr>
        <w:t xml:space="preserve"> via trusted non-3GPP access</w:t>
      </w:r>
      <w:r>
        <w:rPr>
          <w:noProof/>
        </w:rPr>
        <w:tab/>
      </w:r>
      <w:r>
        <w:rPr>
          <w:noProof/>
        </w:rPr>
        <w:fldChar w:fldCharType="begin" w:fldLock="1"/>
      </w:r>
      <w:r>
        <w:rPr>
          <w:noProof/>
        </w:rPr>
        <w:instrText xml:space="preserve"> PAGEREF _Toc155095144 \h </w:instrText>
      </w:r>
      <w:r>
        <w:rPr>
          <w:noProof/>
        </w:rPr>
      </w:r>
      <w:r>
        <w:rPr>
          <w:noProof/>
        </w:rPr>
        <w:fldChar w:fldCharType="separate"/>
      </w:r>
      <w:r>
        <w:rPr>
          <w:noProof/>
        </w:rPr>
        <w:t>114</w:t>
      </w:r>
      <w:r>
        <w:rPr>
          <w:noProof/>
        </w:rPr>
        <w:fldChar w:fldCharType="end"/>
      </w:r>
    </w:p>
    <w:p w14:paraId="1B1D6056" w14:textId="5C2883A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mobility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_Toc155095145 \h </w:instrText>
      </w:r>
      <w:r>
        <w:rPr>
          <w:noProof/>
        </w:rPr>
      </w:r>
      <w:r>
        <w:rPr>
          <w:noProof/>
        </w:rPr>
        <w:fldChar w:fldCharType="separate"/>
      </w:r>
      <w:r>
        <w:rPr>
          <w:noProof/>
        </w:rPr>
        <w:t>114</w:t>
      </w:r>
      <w:r>
        <w:rPr>
          <w:noProof/>
        </w:rPr>
        <w:fldChar w:fldCharType="end"/>
      </w:r>
    </w:p>
    <w:p w14:paraId="510575E5" w14:textId="0679F47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mobility registration updates via trusted non-3GPP access</w:t>
      </w:r>
      <w:r>
        <w:rPr>
          <w:noProof/>
        </w:rPr>
        <w:tab/>
      </w:r>
      <w:r>
        <w:rPr>
          <w:noProof/>
        </w:rPr>
        <w:fldChar w:fldCharType="begin" w:fldLock="1"/>
      </w:r>
      <w:r>
        <w:rPr>
          <w:noProof/>
        </w:rPr>
        <w:instrText xml:space="preserve"> PAGEREF _Toc155095146 \h </w:instrText>
      </w:r>
      <w:r>
        <w:rPr>
          <w:noProof/>
        </w:rPr>
      </w:r>
      <w:r>
        <w:rPr>
          <w:noProof/>
        </w:rPr>
        <w:fldChar w:fldCharType="separate"/>
      </w:r>
      <w:r>
        <w:rPr>
          <w:noProof/>
        </w:rPr>
        <w:t>114</w:t>
      </w:r>
      <w:r>
        <w:rPr>
          <w:noProof/>
        </w:rPr>
        <w:fldChar w:fldCharType="end"/>
      </w:r>
    </w:p>
    <w:p w14:paraId="5988A3F0" w14:textId="5E8404E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periodic registration update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_Toc155095147 \h </w:instrText>
      </w:r>
      <w:r>
        <w:rPr>
          <w:noProof/>
        </w:rPr>
      </w:r>
      <w:r>
        <w:rPr>
          <w:noProof/>
        </w:rPr>
        <w:fldChar w:fldCharType="separate"/>
      </w:r>
      <w:r>
        <w:rPr>
          <w:noProof/>
        </w:rPr>
        <w:t>115</w:t>
      </w:r>
      <w:r>
        <w:rPr>
          <w:noProof/>
        </w:rPr>
        <w:fldChar w:fldCharType="end"/>
      </w:r>
    </w:p>
    <w:p w14:paraId="6A060E8B" w14:textId="0CCB456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periodic registration updates via trusted non-3GPP access</w:t>
      </w:r>
      <w:r>
        <w:rPr>
          <w:noProof/>
        </w:rPr>
        <w:tab/>
      </w:r>
      <w:r>
        <w:rPr>
          <w:noProof/>
        </w:rPr>
        <w:fldChar w:fldCharType="begin" w:fldLock="1"/>
      </w:r>
      <w:r>
        <w:rPr>
          <w:noProof/>
        </w:rPr>
        <w:instrText xml:space="preserve"> PAGEREF _Toc155095148 \h </w:instrText>
      </w:r>
      <w:r>
        <w:rPr>
          <w:noProof/>
        </w:rPr>
      </w:r>
      <w:r>
        <w:rPr>
          <w:noProof/>
        </w:rPr>
        <w:fldChar w:fldCharType="separate"/>
      </w:r>
      <w:r>
        <w:rPr>
          <w:noProof/>
        </w:rPr>
        <w:t>115</w:t>
      </w:r>
      <w:r>
        <w:rPr>
          <w:noProof/>
        </w:rPr>
        <w:fldChar w:fldCharType="end"/>
      </w:r>
    </w:p>
    <w:p w14:paraId="0568DAF8" w14:textId="2EC94F4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5.2.9.7</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w:t>
      </w:r>
      <w:r>
        <w:rPr>
          <w:noProof/>
        </w:rPr>
        <w:t xml:space="preserve">emergency registration </w:t>
      </w:r>
      <w:r w:rsidRPr="00E54C80">
        <w:rPr>
          <w:rFonts w:cs="Arial"/>
          <w:noProof/>
          <w:color w:val="000000"/>
        </w:rPr>
        <w:t>requests</w:t>
      </w:r>
      <w:r>
        <w:rPr>
          <w:noProof/>
        </w:rPr>
        <w:t xml:space="preserve"> via trusted non-3GPP access</w:t>
      </w:r>
      <w:r>
        <w:rPr>
          <w:noProof/>
        </w:rPr>
        <w:tab/>
      </w:r>
      <w:r>
        <w:rPr>
          <w:noProof/>
        </w:rPr>
        <w:fldChar w:fldCharType="begin" w:fldLock="1"/>
      </w:r>
      <w:r>
        <w:rPr>
          <w:noProof/>
        </w:rPr>
        <w:instrText xml:space="preserve"> PAGEREF _Toc155095149 \h </w:instrText>
      </w:r>
      <w:r>
        <w:rPr>
          <w:noProof/>
        </w:rPr>
      </w:r>
      <w:r>
        <w:rPr>
          <w:noProof/>
        </w:rPr>
        <w:fldChar w:fldCharType="separate"/>
      </w:r>
      <w:r>
        <w:rPr>
          <w:noProof/>
        </w:rPr>
        <w:t>115</w:t>
      </w:r>
      <w:r>
        <w:rPr>
          <w:noProof/>
        </w:rPr>
        <w:fldChar w:fldCharType="end"/>
      </w:r>
    </w:p>
    <w:p w14:paraId="22A501DC" w14:textId="5F0255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5.2.9.8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w:t>
      </w:r>
      <w:r>
        <w:rPr>
          <w:noProof/>
        </w:rPr>
        <w:t>emergency registrations via trusted non-3GPP access</w:t>
      </w:r>
      <w:r>
        <w:rPr>
          <w:noProof/>
        </w:rPr>
        <w:tab/>
      </w:r>
      <w:r>
        <w:rPr>
          <w:noProof/>
        </w:rPr>
        <w:fldChar w:fldCharType="begin" w:fldLock="1"/>
      </w:r>
      <w:r>
        <w:rPr>
          <w:noProof/>
        </w:rPr>
        <w:instrText xml:space="preserve"> PAGEREF _Toc155095150 \h </w:instrText>
      </w:r>
      <w:r>
        <w:rPr>
          <w:noProof/>
        </w:rPr>
      </w:r>
      <w:r>
        <w:rPr>
          <w:noProof/>
        </w:rPr>
        <w:fldChar w:fldCharType="separate"/>
      </w:r>
      <w:r>
        <w:rPr>
          <w:noProof/>
        </w:rPr>
        <w:t>116</w:t>
      </w:r>
      <w:r>
        <w:rPr>
          <w:noProof/>
        </w:rPr>
        <w:fldChar w:fldCharType="end"/>
      </w:r>
    </w:p>
    <w:p w14:paraId="2F451D61" w14:textId="64535820"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 xml:space="preserve">easurements related to Service Requests via </w:t>
      </w:r>
      <w:r w:rsidRPr="00E54C80">
        <w:rPr>
          <w:rFonts w:eastAsia="Batang"/>
          <w:noProof/>
        </w:rPr>
        <w:t>trusted non-3GPP Access</w:t>
      </w:r>
      <w:r>
        <w:rPr>
          <w:noProof/>
        </w:rPr>
        <w:tab/>
      </w:r>
      <w:r>
        <w:rPr>
          <w:noProof/>
        </w:rPr>
        <w:fldChar w:fldCharType="begin" w:fldLock="1"/>
      </w:r>
      <w:r>
        <w:rPr>
          <w:noProof/>
        </w:rPr>
        <w:instrText xml:space="preserve"> PAGEREF _Toc155095151 \h </w:instrText>
      </w:r>
      <w:r>
        <w:rPr>
          <w:noProof/>
        </w:rPr>
      </w:r>
      <w:r>
        <w:rPr>
          <w:noProof/>
        </w:rPr>
        <w:fldChar w:fldCharType="separate"/>
      </w:r>
      <w:r>
        <w:rPr>
          <w:noProof/>
        </w:rPr>
        <w:t>116</w:t>
      </w:r>
      <w:r>
        <w:rPr>
          <w:noProof/>
        </w:rPr>
        <w:fldChar w:fldCharType="end"/>
      </w:r>
    </w:p>
    <w:p w14:paraId="0984DE85" w14:textId="6A68A7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5.2.10.1</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attempted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_Toc155095152 \h </w:instrText>
      </w:r>
      <w:r>
        <w:rPr>
          <w:noProof/>
        </w:rPr>
      </w:r>
      <w:r>
        <w:rPr>
          <w:noProof/>
        </w:rPr>
        <w:fldChar w:fldCharType="separate"/>
      </w:r>
      <w:r>
        <w:rPr>
          <w:noProof/>
        </w:rPr>
        <w:t>116</w:t>
      </w:r>
      <w:r>
        <w:rPr>
          <w:noProof/>
        </w:rPr>
        <w:fldChar w:fldCharType="end"/>
      </w:r>
    </w:p>
    <w:p w14:paraId="49594458" w14:textId="78C431F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5.2.10.2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service requests </w:t>
      </w:r>
      <w:r w:rsidRPr="00E54C80">
        <w:rPr>
          <w:rFonts w:eastAsia="Batang"/>
          <w:noProof/>
        </w:rPr>
        <w:t>via trusted non-3GPP Access</w:t>
      </w:r>
      <w:r>
        <w:rPr>
          <w:noProof/>
        </w:rPr>
        <w:tab/>
      </w:r>
      <w:r>
        <w:rPr>
          <w:noProof/>
        </w:rPr>
        <w:fldChar w:fldCharType="begin" w:fldLock="1"/>
      </w:r>
      <w:r>
        <w:rPr>
          <w:noProof/>
        </w:rPr>
        <w:instrText xml:space="preserve"> PAGEREF _Toc155095153 \h </w:instrText>
      </w:r>
      <w:r>
        <w:rPr>
          <w:noProof/>
        </w:rPr>
      </w:r>
      <w:r>
        <w:rPr>
          <w:noProof/>
        </w:rPr>
        <w:fldChar w:fldCharType="separate"/>
      </w:r>
      <w:r>
        <w:rPr>
          <w:noProof/>
        </w:rPr>
        <w:t>116</w:t>
      </w:r>
      <w:r>
        <w:rPr>
          <w:noProof/>
        </w:rPr>
        <w:fldChar w:fldCharType="end"/>
      </w:r>
    </w:p>
    <w:p w14:paraId="009FCE5F" w14:textId="2B28303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Authentication procedure related </w:t>
      </w:r>
      <w:r>
        <w:rPr>
          <w:noProof/>
        </w:rPr>
        <w:t>measurements</w:t>
      </w:r>
      <w:r>
        <w:rPr>
          <w:noProof/>
        </w:rPr>
        <w:tab/>
      </w:r>
      <w:r>
        <w:rPr>
          <w:noProof/>
        </w:rPr>
        <w:fldChar w:fldCharType="begin" w:fldLock="1"/>
      </w:r>
      <w:r>
        <w:rPr>
          <w:noProof/>
        </w:rPr>
        <w:instrText xml:space="preserve"> PAGEREF _Toc155095154 \h </w:instrText>
      </w:r>
      <w:r>
        <w:rPr>
          <w:noProof/>
        </w:rPr>
      </w:r>
      <w:r>
        <w:rPr>
          <w:noProof/>
        </w:rPr>
        <w:fldChar w:fldCharType="separate"/>
      </w:r>
      <w:r>
        <w:rPr>
          <w:noProof/>
        </w:rPr>
        <w:t>117</w:t>
      </w:r>
      <w:r>
        <w:rPr>
          <w:noProof/>
        </w:rPr>
        <w:fldChar w:fldCharType="end"/>
      </w:r>
    </w:p>
    <w:p w14:paraId="0DBCC34B" w14:textId="6570ED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5.2.11</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requests</w:t>
      </w:r>
      <w:r>
        <w:rPr>
          <w:noProof/>
        </w:rPr>
        <w:tab/>
      </w:r>
      <w:r>
        <w:rPr>
          <w:noProof/>
        </w:rPr>
        <w:fldChar w:fldCharType="begin" w:fldLock="1"/>
      </w:r>
      <w:r>
        <w:rPr>
          <w:noProof/>
        </w:rPr>
        <w:instrText xml:space="preserve"> PAGEREF _Toc155095155 \h </w:instrText>
      </w:r>
      <w:r>
        <w:rPr>
          <w:noProof/>
        </w:rPr>
      </w:r>
      <w:r>
        <w:rPr>
          <w:noProof/>
        </w:rPr>
        <w:fldChar w:fldCharType="separate"/>
      </w:r>
      <w:r>
        <w:rPr>
          <w:noProof/>
        </w:rPr>
        <w:t>117</w:t>
      </w:r>
      <w:r>
        <w:rPr>
          <w:noProof/>
        </w:rPr>
        <w:fldChar w:fldCharType="end"/>
      </w:r>
    </w:p>
    <w:p w14:paraId="1D9CD13E" w14:textId="6A20230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authentications due to parameter error</w:t>
      </w:r>
      <w:r>
        <w:rPr>
          <w:noProof/>
        </w:rPr>
        <w:tab/>
      </w:r>
      <w:r>
        <w:rPr>
          <w:noProof/>
        </w:rPr>
        <w:fldChar w:fldCharType="begin" w:fldLock="1"/>
      </w:r>
      <w:r>
        <w:rPr>
          <w:noProof/>
        </w:rPr>
        <w:instrText xml:space="preserve"> PAGEREF _Toc155095156 \h </w:instrText>
      </w:r>
      <w:r>
        <w:rPr>
          <w:noProof/>
        </w:rPr>
      </w:r>
      <w:r>
        <w:rPr>
          <w:noProof/>
        </w:rPr>
        <w:fldChar w:fldCharType="separate"/>
      </w:r>
      <w:r>
        <w:rPr>
          <w:noProof/>
        </w:rPr>
        <w:t>117</w:t>
      </w:r>
      <w:r>
        <w:rPr>
          <w:noProof/>
        </w:rPr>
        <w:fldChar w:fldCharType="end"/>
      </w:r>
    </w:p>
    <w:p w14:paraId="2413F0F5" w14:textId="5D6D66C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5.2.</w:t>
      </w:r>
      <w:r w:rsidRPr="00E54C80">
        <w:rPr>
          <w:noProof/>
          <w:lang w:val="en-US" w:eastAsia="zh-CN"/>
        </w:rPr>
        <w:t>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authentication rejection</w:t>
      </w:r>
      <w:r>
        <w:rPr>
          <w:noProof/>
        </w:rPr>
        <w:tab/>
      </w:r>
      <w:r>
        <w:rPr>
          <w:noProof/>
        </w:rPr>
        <w:fldChar w:fldCharType="begin" w:fldLock="1"/>
      </w:r>
      <w:r>
        <w:rPr>
          <w:noProof/>
        </w:rPr>
        <w:instrText xml:space="preserve"> PAGEREF _Toc155095157 \h </w:instrText>
      </w:r>
      <w:r>
        <w:rPr>
          <w:noProof/>
        </w:rPr>
      </w:r>
      <w:r>
        <w:rPr>
          <w:noProof/>
        </w:rPr>
        <w:fldChar w:fldCharType="separate"/>
      </w:r>
      <w:r>
        <w:rPr>
          <w:noProof/>
        </w:rPr>
        <w:t>117</w:t>
      </w:r>
      <w:r>
        <w:rPr>
          <w:noProof/>
        </w:rPr>
        <w:fldChar w:fldCharType="end"/>
      </w:r>
    </w:p>
    <w:p w14:paraId="2C0FB664" w14:textId="50BC8B8E"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SMF</w:t>
      </w:r>
      <w:r>
        <w:rPr>
          <w:noProof/>
        </w:rPr>
        <w:tab/>
      </w:r>
      <w:r>
        <w:rPr>
          <w:noProof/>
        </w:rPr>
        <w:fldChar w:fldCharType="begin" w:fldLock="1"/>
      </w:r>
      <w:r>
        <w:rPr>
          <w:noProof/>
        </w:rPr>
        <w:instrText xml:space="preserve"> PAGEREF _Toc155095158 \h </w:instrText>
      </w:r>
      <w:r>
        <w:rPr>
          <w:noProof/>
        </w:rPr>
      </w:r>
      <w:r>
        <w:rPr>
          <w:noProof/>
        </w:rPr>
        <w:fldChar w:fldCharType="separate"/>
      </w:r>
      <w:r>
        <w:rPr>
          <w:noProof/>
        </w:rPr>
        <w:t>118</w:t>
      </w:r>
      <w:r>
        <w:rPr>
          <w:noProof/>
        </w:rPr>
        <w:fldChar w:fldCharType="end"/>
      </w:r>
    </w:p>
    <w:p w14:paraId="71D4F22E" w14:textId="09E99E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Session</w:t>
      </w:r>
      <w:r>
        <w:rPr>
          <w:noProof/>
        </w:rPr>
        <w:t xml:space="preserve"> Management</w:t>
      </w:r>
      <w:r>
        <w:rPr>
          <w:noProof/>
        </w:rPr>
        <w:tab/>
      </w:r>
      <w:r>
        <w:rPr>
          <w:noProof/>
        </w:rPr>
        <w:fldChar w:fldCharType="begin" w:fldLock="1"/>
      </w:r>
      <w:r>
        <w:rPr>
          <w:noProof/>
        </w:rPr>
        <w:instrText xml:space="preserve"> PAGEREF _Toc155095159 \h </w:instrText>
      </w:r>
      <w:r>
        <w:rPr>
          <w:noProof/>
        </w:rPr>
      </w:r>
      <w:r>
        <w:rPr>
          <w:noProof/>
        </w:rPr>
        <w:fldChar w:fldCharType="separate"/>
      </w:r>
      <w:r>
        <w:rPr>
          <w:noProof/>
        </w:rPr>
        <w:t>118</w:t>
      </w:r>
      <w:r>
        <w:rPr>
          <w:noProof/>
        </w:rPr>
        <w:fldChar w:fldCharType="end"/>
      </w:r>
    </w:p>
    <w:p w14:paraId="115BBAB9" w14:textId="3278831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w:t>
      </w:r>
      <w:r>
        <w:rPr>
          <w:rFonts w:asciiTheme="minorHAnsi" w:eastAsiaTheme="minorEastAsia" w:hAnsiTheme="minorHAnsi" w:cstheme="minorBidi"/>
          <w:noProof/>
          <w:kern w:val="2"/>
          <w:sz w:val="22"/>
          <w:szCs w:val="22"/>
          <w:lang w:eastAsia="en-GB"/>
          <w14:ligatures w14:val="standardContextual"/>
        </w:rPr>
        <w:tab/>
      </w:r>
      <w:r>
        <w:rPr>
          <w:noProof/>
        </w:rPr>
        <w:t>Number</w:t>
      </w:r>
      <w:r>
        <w:rPr>
          <w:noProof/>
          <w:lang w:eastAsia="zh-CN"/>
        </w:rPr>
        <w:t xml:space="preserve"> of PDU sessions (Mean)</w:t>
      </w:r>
      <w:r>
        <w:rPr>
          <w:noProof/>
        </w:rPr>
        <w:tab/>
      </w:r>
      <w:r>
        <w:rPr>
          <w:noProof/>
        </w:rPr>
        <w:fldChar w:fldCharType="begin" w:fldLock="1"/>
      </w:r>
      <w:r>
        <w:rPr>
          <w:noProof/>
        </w:rPr>
        <w:instrText xml:space="preserve"> PAGEREF _Toc155095160 \h </w:instrText>
      </w:r>
      <w:r>
        <w:rPr>
          <w:noProof/>
        </w:rPr>
      </w:r>
      <w:r>
        <w:rPr>
          <w:noProof/>
        </w:rPr>
        <w:fldChar w:fldCharType="separate"/>
      </w:r>
      <w:r>
        <w:rPr>
          <w:noProof/>
        </w:rPr>
        <w:t>118</w:t>
      </w:r>
      <w:r>
        <w:rPr>
          <w:noProof/>
        </w:rPr>
        <w:fldChar w:fldCharType="end"/>
      </w:r>
    </w:p>
    <w:p w14:paraId="07170B93" w14:textId="15E7D90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sessions (Maximum)</w:t>
      </w:r>
      <w:r>
        <w:rPr>
          <w:noProof/>
        </w:rPr>
        <w:tab/>
      </w:r>
      <w:r>
        <w:rPr>
          <w:noProof/>
        </w:rPr>
        <w:fldChar w:fldCharType="begin" w:fldLock="1"/>
      </w:r>
      <w:r>
        <w:rPr>
          <w:noProof/>
        </w:rPr>
        <w:instrText xml:space="preserve"> PAGEREF _Toc155095161 \h </w:instrText>
      </w:r>
      <w:r>
        <w:rPr>
          <w:noProof/>
        </w:rPr>
      </w:r>
      <w:r>
        <w:rPr>
          <w:noProof/>
        </w:rPr>
        <w:fldChar w:fldCharType="separate"/>
      </w:r>
      <w:r>
        <w:rPr>
          <w:noProof/>
        </w:rPr>
        <w:t>118</w:t>
      </w:r>
      <w:r>
        <w:rPr>
          <w:noProof/>
        </w:rPr>
        <w:fldChar w:fldCharType="end"/>
      </w:r>
    </w:p>
    <w:p w14:paraId="1A23BB01" w14:textId="365B013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Pr>
          <w:noProof/>
        </w:rPr>
        <w:tab/>
      </w:r>
      <w:r>
        <w:rPr>
          <w:noProof/>
        </w:rPr>
        <w:fldChar w:fldCharType="begin" w:fldLock="1"/>
      </w:r>
      <w:r>
        <w:rPr>
          <w:noProof/>
        </w:rPr>
        <w:instrText xml:space="preserve"> PAGEREF _Toc155095162 \h </w:instrText>
      </w:r>
      <w:r>
        <w:rPr>
          <w:noProof/>
        </w:rPr>
      </w:r>
      <w:r>
        <w:rPr>
          <w:noProof/>
        </w:rPr>
        <w:fldChar w:fldCharType="separate"/>
      </w:r>
      <w:r>
        <w:rPr>
          <w:noProof/>
        </w:rPr>
        <w:t>118</w:t>
      </w:r>
      <w:r>
        <w:rPr>
          <w:noProof/>
        </w:rPr>
        <w:fldChar w:fldCharType="end"/>
      </w:r>
    </w:p>
    <w:p w14:paraId="67C9DC78" w14:textId="358E1E1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5.3.1.4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Pr>
          <w:noProof/>
        </w:rPr>
        <w:tab/>
      </w:r>
      <w:r>
        <w:rPr>
          <w:noProof/>
        </w:rPr>
        <w:fldChar w:fldCharType="begin" w:fldLock="1"/>
      </w:r>
      <w:r>
        <w:rPr>
          <w:noProof/>
        </w:rPr>
        <w:instrText xml:space="preserve"> PAGEREF _Toc155095163 \h </w:instrText>
      </w:r>
      <w:r>
        <w:rPr>
          <w:noProof/>
        </w:rPr>
      </w:r>
      <w:r>
        <w:rPr>
          <w:noProof/>
        </w:rPr>
        <w:fldChar w:fldCharType="separate"/>
      </w:r>
      <w:r>
        <w:rPr>
          <w:noProof/>
        </w:rPr>
        <w:t>119</w:t>
      </w:r>
      <w:r>
        <w:rPr>
          <w:noProof/>
        </w:rPr>
        <w:fldChar w:fldCharType="end"/>
      </w:r>
    </w:p>
    <w:p w14:paraId="461BCFE5" w14:textId="087CC35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Pr>
          <w:noProof/>
        </w:rPr>
        <w:tab/>
      </w:r>
      <w:r>
        <w:rPr>
          <w:noProof/>
        </w:rPr>
        <w:fldChar w:fldCharType="begin" w:fldLock="1"/>
      </w:r>
      <w:r>
        <w:rPr>
          <w:noProof/>
        </w:rPr>
        <w:instrText xml:space="preserve"> PAGEREF _Toc155095164 \h </w:instrText>
      </w:r>
      <w:r>
        <w:rPr>
          <w:noProof/>
        </w:rPr>
      </w:r>
      <w:r>
        <w:rPr>
          <w:noProof/>
        </w:rPr>
        <w:fldChar w:fldCharType="separate"/>
      </w:r>
      <w:r>
        <w:rPr>
          <w:noProof/>
        </w:rPr>
        <w:t>119</w:t>
      </w:r>
      <w:r>
        <w:rPr>
          <w:noProof/>
        </w:rPr>
        <w:fldChar w:fldCharType="end"/>
      </w:r>
    </w:p>
    <w:p w14:paraId="3403580A" w14:textId="551D849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modifications</w:t>
      </w:r>
      <w:r>
        <w:rPr>
          <w:noProof/>
        </w:rPr>
        <w:tab/>
      </w:r>
      <w:r>
        <w:rPr>
          <w:noProof/>
        </w:rPr>
        <w:fldChar w:fldCharType="begin" w:fldLock="1"/>
      </w:r>
      <w:r>
        <w:rPr>
          <w:noProof/>
        </w:rPr>
        <w:instrText xml:space="preserve"> PAGEREF _Toc155095165 \h </w:instrText>
      </w:r>
      <w:r>
        <w:rPr>
          <w:noProof/>
        </w:rPr>
      </w:r>
      <w:r>
        <w:rPr>
          <w:noProof/>
        </w:rPr>
        <w:fldChar w:fldCharType="separate"/>
      </w:r>
      <w:r>
        <w:rPr>
          <w:noProof/>
        </w:rPr>
        <w:t>120</w:t>
      </w:r>
      <w:r>
        <w:rPr>
          <w:noProof/>
        </w:rPr>
        <w:fldChar w:fldCharType="end"/>
      </w:r>
    </w:p>
    <w:p w14:paraId="7F5534EC" w14:textId="582062B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(UE initiated)</w:t>
      </w:r>
      <w:r>
        <w:rPr>
          <w:noProof/>
        </w:rPr>
        <w:tab/>
      </w:r>
      <w:r>
        <w:rPr>
          <w:noProof/>
        </w:rPr>
        <w:fldChar w:fldCharType="begin" w:fldLock="1"/>
      </w:r>
      <w:r>
        <w:rPr>
          <w:noProof/>
        </w:rPr>
        <w:instrText xml:space="preserve"> PAGEREF _Toc155095166 \h </w:instrText>
      </w:r>
      <w:r>
        <w:rPr>
          <w:noProof/>
        </w:rPr>
      </w:r>
      <w:r>
        <w:rPr>
          <w:noProof/>
        </w:rPr>
        <w:fldChar w:fldCharType="separate"/>
      </w:r>
      <w:r>
        <w:rPr>
          <w:noProof/>
        </w:rPr>
        <w:t>120</w:t>
      </w:r>
      <w:r>
        <w:rPr>
          <w:noProof/>
        </w:rPr>
        <w:fldChar w:fldCharType="end"/>
      </w:r>
    </w:p>
    <w:p w14:paraId="02DC31E8" w14:textId="15B8BC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(UE initiated)</w:t>
      </w:r>
      <w:r>
        <w:rPr>
          <w:noProof/>
        </w:rPr>
        <w:tab/>
      </w:r>
      <w:r>
        <w:rPr>
          <w:noProof/>
        </w:rPr>
        <w:fldChar w:fldCharType="begin" w:fldLock="1"/>
      </w:r>
      <w:r>
        <w:rPr>
          <w:noProof/>
        </w:rPr>
        <w:instrText xml:space="preserve"> PAGEREF _Toc155095167 \h </w:instrText>
      </w:r>
      <w:r>
        <w:rPr>
          <w:noProof/>
        </w:rPr>
      </w:r>
      <w:r>
        <w:rPr>
          <w:noProof/>
        </w:rPr>
        <w:fldChar w:fldCharType="separate"/>
      </w:r>
      <w:r>
        <w:rPr>
          <w:noProof/>
        </w:rPr>
        <w:t>120</w:t>
      </w:r>
      <w:r>
        <w:rPr>
          <w:noProof/>
        </w:rPr>
        <w:fldChar w:fldCharType="end"/>
      </w:r>
    </w:p>
    <w:p w14:paraId="5473419C" w14:textId="1C0D7E3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(UE initiated)</w:t>
      </w:r>
      <w:r>
        <w:rPr>
          <w:noProof/>
        </w:rPr>
        <w:tab/>
      </w:r>
      <w:r>
        <w:rPr>
          <w:noProof/>
        </w:rPr>
        <w:fldChar w:fldCharType="begin" w:fldLock="1"/>
      </w:r>
      <w:r>
        <w:rPr>
          <w:noProof/>
        </w:rPr>
        <w:instrText xml:space="preserve"> PAGEREF _Toc155095168 \h </w:instrText>
      </w:r>
      <w:r>
        <w:rPr>
          <w:noProof/>
        </w:rPr>
      </w:r>
      <w:r>
        <w:rPr>
          <w:noProof/>
        </w:rPr>
        <w:fldChar w:fldCharType="separate"/>
      </w:r>
      <w:r>
        <w:rPr>
          <w:noProof/>
        </w:rPr>
        <w:t>120</w:t>
      </w:r>
      <w:r>
        <w:rPr>
          <w:noProof/>
        </w:rPr>
        <w:fldChar w:fldCharType="end"/>
      </w:r>
    </w:p>
    <w:p w14:paraId="64A8DD95" w14:textId="6E65052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PDU session modifications (SMF initiated)</w:t>
      </w:r>
      <w:r>
        <w:rPr>
          <w:noProof/>
        </w:rPr>
        <w:tab/>
      </w:r>
      <w:r>
        <w:rPr>
          <w:noProof/>
        </w:rPr>
        <w:fldChar w:fldCharType="begin" w:fldLock="1"/>
      </w:r>
      <w:r>
        <w:rPr>
          <w:noProof/>
        </w:rPr>
        <w:instrText xml:space="preserve"> PAGEREF _Toc155095169 \h </w:instrText>
      </w:r>
      <w:r>
        <w:rPr>
          <w:noProof/>
        </w:rPr>
      </w:r>
      <w:r>
        <w:rPr>
          <w:noProof/>
        </w:rPr>
        <w:fldChar w:fldCharType="separate"/>
      </w:r>
      <w:r>
        <w:rPr>
          <w:noProof/>
        </w:rPr>
        <w:t>121</w:t>
      </w:r>
      <w:r>
        <w:rPr>
          <w:noProof/>
        </w:rPr>
        <w:fldChar w:fldCharType="end"/>
      </w:r>
    </w:p>
    <w:p w14:paraId="3D497ACA" w14:textId="0CCBB3C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PDU session modifications (SMF initiated)</w:t>
      </w:r>
      <w:r>
        <w:rPr>
          <w:noProof/>
        </w:rPr>
        <w:tab/>
      </w:r>
      <w:r>
        <w:rPr>
          <w:noProof/>
        </w:rPr>
        <w:fldChar w:fldCharType="begin" w:fldLock="1"/>
      </w:r>
      <w:r>
        <w:rPr>
          <w:noProof/>
        </w:rPr>
        <w:instrText xml:space="preserve"> PAGEREF _Toc155095170 \h </w:instrText>
      </w:r>
      <w:r>
        <w:rPr>
          <w:noProof/>
        </w:rPr>
      </w:r>
      <w:r>
        <w:rPr>
          <w:noProof/>
        </w:rPr>
        <w:fldChar w:fldCharType="separate"/>
      </w:r>
      <w:r>
        <w:rPr>
          <w:noProof/>
        </w:rPr>
        <w:t>121</w:t>
      </w:r>
      <w:r>
        <w:rPr>
          <w:noProof/>
        </w:rPr>
        <w:fldChar w:fldCharType="end"/>
      </w:r>
    </w:p>
    <w:p w14:paraId="46F8732B" w14:textId="7764B2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1.6.6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PDU session modifications (SMF initiated)</w:t>
      </w:r>
      <w:r>
        <w:rPr>
          <w:noProof/>
        </w:rPr>
        <w:tab/>
      </w:r>
      <w:r>
        <w:rPr>
          <w:noProof/>
        </w:rPr>
        <w:fldChar w:fldCharType="begin" w:fldLock="1"/>
      </w:r>
      <w:r>
        <w:rPr>
          <w:noProof/>
        </w:rPr>
        <w:instrText xml:space="preserve"> PAGEREF _Toc155095171 \h </w:instrText>
      </w:r>
      <w:r>
        <w:rPr>
          <w:noProof/>
        </w:rPr>
      </w:r>
      <w:r>
        <w:rPr>
          <w:noProof/>
        </w:rPr>
        <w:fldChar w:fldCharType="separate"/>
      </w:r>
      <w:r>
        <w:rPr>
          <w:noProof/>
        </w:rPr>
        <w:t>121</w:t>
      </w:r>
      <w:r>
        <w:rPr>
          <w:noProof/>
        </w:rPr>
        <w:fldChar w:fldCharType="end"/>
      </w:r>
    </w:p>
    <w:p w14:paraId="44672604" w14:textId="2CA69F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PDU session releases</w:t>
      </w:r>
      <w:r>
        <w:rPr>
          <w:noProof/>
        </w:rPr>
        <w:tab/>
      </w:r>
      <w:r>
        <w:rPr>
          <w:noProof/>
        </w:rPr>
        <w:fldChar w:fldCharType="begin" w:fldLock="1"/>
      </w:r>
      <w:r>
        <w:rPr>
          <w:noProof/>
        </w:rPr>
        <w:instrText xml:space="preserve"> PAGEREF _Toc155095172 \h </w:instrText>
      </w:r>
      <w:r>
        <w:rPr>
          <w:noProof/>
        </w:rPr>
      </w:r>
      <w:r>
        <w:rPr>
          <w:noProof/>
        </w:rPr>
        <w:fldChar w:fldCharType="separate"/>
      </w:r>
      <w:r>
        <w:rPr>
          <w:noProof/>
        </w:rPr>
        <w:t>122</w:t>
      </w:r>
      <w:r>
        <w:rPr>
          <w:noProof/>
        </w:rPr>
        <w:fldChar w:fldCharType="end"/>
      </w:r>
    </w:p>
    <w:p w14:paraId="442A48C9" w14:textId="132AFAE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1.7.1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released PDU sessions (AMF initiated)</w:t>
      </w:r>
      <w:r>
        <w:rPr>
          <w:noProof/>
        </w:rPr>
        <w:tab/>
      </w:r>
      <w:r>
        <w:rPr>
          <w:noProof/>
        </w:rPr>
        <w:fldChar w:fldCharType="begin" w:fldLock="1"/>
      </w:r>
      <w:r>
        <w:rPr>
          <w:noProof/>
        </w:rPr>
        <w:instrText xml:space="preserve"> PAGEREF _Toc155095173 \h </w:instrText>
      </w:r>
      <w:r>
        <w:rPr>
          <w:noProof/>
        </w:rPr>
      </w:r>
      <w:r>
        <w:rPr>
          <w:noProof/>
        </w:rPr>
        <w:fldChar w:fldCharType="separate"/>
      </w:r>
      <w:r>
        <w:rPr>
          <w:noProof/>
        </w:rPr>
        <w:t>122</w:t>
      </w:r>
      <w:r>
        <w:rPr>
          <w:noProof/>
        </w:rPr>
        <w:fldChar w:fldCharType="end"/>
      </w:r>
    </w:p>
    <w:p w14:paraId="25371EFD" w14:textId="6571F0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8</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PDU session creation requests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_Toc155095174 \h </w:instrText>
      </w:r>
      <w:r>
        <w:rPr>
          <w:noProof/>
        </w:rPr>
      </w:r>
      <w:r>
        <w:rPr>
          <w:noProof/>
        </w:rPr>
        <w:fldChar w:fldCharType="separate"/>
      </w:r>
      <w:r>
        <w:rPr>
          <w:noProof/>
        </w:rPr>
        <w:t>122</w:t>
      </w:r>
      <w:r>
        <w:rPr>
          <w:noProof/>
        </w:rPr>
        <w:fldChar w:fldCharType="end"/>
      </w:r>
    </w:p>
    <w:p w14:paraId="4EAC8CD4" w14:textId="0A51C4C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9</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_Toc155095175 \h </w:instrText>
      </w:r>
      <w:r>
        <w:rPr>
          <w:noProof/>
        </w:rPr>
      </w:r>
      <w:r>
        <w:rPr>
          <w:noProof/>
        </w:rPr>
        <w:fldChar w:fldCharType="separate"/>
      </w:r>
      <w:r>
        <w:rPr>
          <w:noProof/>
        </w:rPr>
        <w:t>123</w:t>
      </w:r>
      <w:r>
        <w:rPr>
          <w:noProof/>
        </w:rPr>
        <w:fldChar w:fldCharType="end"/>
      </w:r>
    </w:p>
    <w:p w14:paraId="4CA36E57" w14:textId="50E4FDF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w:t>
      </w:r>
      <w:r w:rsidRPr="00E54C80">
        <w:rPr>
          <w:rFonts w:eastAsia="Malgun Gothic"/>
          <w:noProof/>
          <w:lang w:eastAsia="ko-KR"/>
        </w:rPr>
        <w:t>10</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failed PDU session creations</w:t>
      </w:r>
      <w:r w:rsidRPr="00E54C80">
        <w:rPr>
          <w:rFonts w:eastAsia="Malgun Gothic" w:cs="Arial"/>
          <w:noProof/>
          <w:color w:val="000000"/>
          <w:lang w:eastAsia="ko-KR"/>
        </w:rPr>
        <w:t xml:space="preserve"> in HR roaming scenario</w:t>
      </w:r>
      <w:r>
        <w:rPr>
          <w:noProof/>
        </w:rPr>
        <w:tab/>
      </w:r>
      <w:r>
        <w:rPr>
          <w:noProof/>
        </w:rPr>
        <w:fldChar w:fldCharType="begin" w:fldLock="1"/>
      </w:r>
      <w:r>
        <w:rPr>
          <w:noProof/>
        </w:rPr>
        <w:instrText xml:space="preserve"> PAGEREF _Toc155095176 \h </w:instrText>
      </w:r>
      <w:r>
        <w:rPr>
          <w:noProof/>
        </w:rPr>
      </w:r>
      <w:r>
        <w:rPr>
          <w:noProof/>
        </w:rPr>
        <w:fldChar w:fldCharType="separate"/>
      </w:r>
      <w:r>
        <w:rPr>
          <w:noProof/>
        </w:rPr>
        <w:t>123</w:t>
      </w:r>
      <w:r>
        <w:rPr>
          <w:noProof/>
        </w:rPr>
        <w:fldChar w:fldCharType="end"/>
      </w:r>
    </w:p>
    <w:p w14:paraId="34CCEAD4" w14:textId="6EACE25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5.3.1.11</w:t>
      </w:r>
      <w:r>
        <w:rPr>
          <w:rFonts w:asciiTheme="minorHAnsi" w:eastAsiaTheme="minorEastAsia" w:hAnsiTheme="minorHAnsi" w:cstheme="minorBidi"/>
          <w:noProof/>
          <w:kern w:val="2"/>
          <w:sz w:val="22"/>
          <w:szCs w:val="22"/>
          <w:lang w:eastAsia="en-GB"/>
          <w14:ligatures w14:val="standardContextual"/>
        </w:rPr>
        <w:tab/>
      </w:r>
      <w:r>
        <w:rPr>
          <w:noProof/>
        </w:rPr>
        <w:t>Mean time of PDU session establishment</w:t>
      </w:r>
      <w:r>
        <w:rPr>
          <w:noProof/>
        </w:rPr>
        <w:tab/>
      </w:r>
      <w:r>
        <w:rPr>
          <w:noProof/>
        </w:rPr>
        <w:fldChar w:fldCharType="begin" w:fldLock="1"/>
      </w:r>
      <w:r>
        <w:rPr>
          <w:noProof/>
        </w:rPr>
        <w:instrText xml:space="preserve"> PAGEREF _Toc155095177 \h </w:instrText>
      </w:r>
      <w:r>
        <w:rPr>
          <w:noProof/>
        </w:rPr>
      </w:r>
      <w:r>
        <w:rPr>
          <w:noProof/>
        </w:rPr>
        <w:fldChar w:fldCharType="separate"/>
      </w:r>
      <w:r>
        <w:rPr>
          <w:noProof/>
        </w:rPr>
        <w:t>124</w:t>
      </w:r>
      <w:r>
        <w:rPr>
          <w:noProof/>
        </w:rPr>
        <w:fldChar w:fldCharType="end"/>
      </w:r>
    </w:p>
    <w:p w14:paraId="34599E15" w14:textId="0F79B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5.3.1.12</w:t>
      </w:r>
      <w:r>
        <w:rPr>
          <w:rFonts w:asciiTheme="minorHAnsi" w:eastAsiaTheme="minorEastAsia" w:hAnsiTheme="minorHAnsi" w:cstheme="minorBidi"/>
          <w:noProof/>
          <w:kern w:val="2"/>
          <w:sz w:val="22"/>
          <w:szCs w:val="22"/>
          <w:lang w:eastAsia="en-GB"/>
          <w14:ligatures w14:val="standardContextual"/>
        </w:rPr>
        <w:tab/>
      </w:r>
      <w:r>
        <w:rPr>
          <w:noProof/>
        </w:rPr>
        <w:t>Max time of PDU session establishment</w:t>
      </w:r>
      <w:r>
        <w:rPr>
          <w:noProof/>
        </w:rPr>
        <w:tab/>
      </w:r>
      <w:r>
        <w:rPr>
          <w:noProof/>
        </w:rPr>
        <w:fldChar w:fldCharType="begin" w:fldLock="1"/>
      </w:r>
      <w:r>
        <w:rPr>
          <w:noProof/>
        </w:rPr>
        <w:instrText xml:space="preserve"> PAGEREF _Toc155095178 \h </w:instrText>
      </w:r>
      <w:r>
        <w:rPr>
          <w:noProof/>
        </w:rPr>
      </w:r>
      <w:r>
        <w:rPr>
          <w:noProof/>
        </w:rPr>
        <w:fldChar w:fldCharType="separate"/>
      </w:r>
      <w:r>
        <w:rPr>
          <w:noProof/>
        </w:rPr>
        <w:t>124</w:t>
      </w:r>
      <w:r>
        <w:rPr>
          <w:noProof/>
        </w:rPr>
        <w:fldChar w:fldCharType="end"/>
      </w:r>
    </w:p>
    <w:p w14:paraId="6D126803" w14:textId="17BCFB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5.3.</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monitoring</w:t>
      </w:r>
      <w:r>
        <w:rPr>
          <w:noProof/>
        </w:rPr>
        <w:tab/>
      </w:r>
      <w:r>
        <w:rPr>
          <w:noProof/>
        </w:rPr>
        <w:fldChar w:fldCharType="begin" w:fldLock="1"/>
      </w:r>
      <w:r>
        <w:rPr>
          <w:noProof/>
        </w:rPr>
        <w:instrText xml:space="preserve"> PAGEREF _Toc155095179 \h </w:instrText>
      </w:r>
      <w:r>
        <w:rPr>
          <w:noProof/>
        </w:rPr>
      </w:r>
      <w:r>
        <w:rPr>
          <w:noProof/>
        </w:rPr>
        <w:fldChar w:fldCharType="separate"/>
      </w:r>
      <w:r>
        <w:rPr>
          <w:noProof/>
        </w:rPr>
        <w:t>125</w:t>
      </w:r>
      <w:r>
        <w:rPr>
          <w:noProof/>
        </w:rPr>
        <w:fldChar w:fldCharType="end"/>
      </w:r>
    </w:p>
    <w:p w14:paraId="762D39DE" w14:textId="106594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QoS flow monitoring</w:t>
      </w:r>
      <w:r>
        <w:rPr>
          <w:noProof/>
        </w:rPr>
        <w:tab/>
      </w:r>
      <w:r>
        <w:rPr>
          <w:noProof/>
        </w:rPr>
        <w:fldChar w:fldCharType="begin" w:fldLock="1"/>
      </w:r>
      <w:r>
        <w:rPr>
          <w:noProof/>
        </w:rPr>
        <w:instrText xml:space="preserve"> PAGEREF _Toc155095180 \h </w:instrText>
      </w:r>
      <w:r>
        <w:rPr>
          <w:noProof/>
        </w:rPr>
      </w:r>
      <w:r>
        <w:rPr>
          <w:noProof/>
        </w:rPr>
        <w:fldChar w:fldCharType="separate"/>
      </w:r>
      <w:r>
        <w:rPr>
          <w:noProof/>
        </w:rPr>
        <w:t>125</w:t>
      </w:r>
      <w:r>
        <w:rPr>
          <w:noProof/>
        </w:rPr>
        <w:fldChar w:fldCharType="end"/>
      </w:r>
    </w:p>
    <w:p w14:paraId="4011E060" w14:textId="100897E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create</w:t>
      </w:r>
      <w:r>
        <w:rPr>
          <w:noProof/>
        </w:rPr>
        <w:tab/>
      </w:r>
      <w:r>
        <w:rPr>
          <w:noProof/>
        </w:rPr>
        <w:fldChar w:fldCharType="begin" w:fldLock="1"/>
      </w:r>
      <w:r>
        <w:rPr>
          <w:noProof/>
        </w:rPr>
        <w:instrText xml:space="preserve"> PAGEREF _Toc155095181 \h </w:instrText>
      </w:r>
      <w:r>
        <w:rPr>
          <w:noProof/>
        </w:rPr>
      </w:r>
      <w:r>
        <w:rPr>
          <w:noProof/>
        </w:rPr>
        <w:fldChar w:fldCharType="separate"/>
      </w:r>
      <w:r>
        <w:rPr>
          <w:noProof/>
        </w:rPr>
        <w:t>125</w:t>
      </w:r>
      <w:r>
        <w:rPr>
          <w:noProof/>
        </w:rPr>
        <w:fldChar w:fldCharType="end"/>
      </w:r>
    </w:p>
    <w:p w14:paraId="08D99DEB" w14:textId="7F9331E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created</w:t>
      </w:r>
      <w:r>
        <w:rPr>
          <w:noProof/>
        </w:rPr>
        <w:tab/>
      </w:r>
      <w:r>
        <w:rPr>
          <w:noProof/>
        </w:rPr>
        <w:fldChar w:fldCharType="begin" w:fldLock="1"/>
      </w:r>
      <w:r>
        <w:rPr>
          <w:noProof/>
        </w:rPr>
        <w:instrText xml:space="preserve"> PAGEREF _Toc155095182 \h </w:instrText>
      </w:r>
      <w:r>
        <w:rPr>
          <w:noProof/>
        </w:rPr>
      </w:r>
      <w:r>
        <w:rPr>
          <w:noProof/>
        </w:rPr>
        <w:fldChar w:fldCharType="separate"/>
      </w:r>
      <w:r>
        <w:rPr>
          <w:noProof/>
        </w:rPr>
        <w:t>125</w:t>
      </w:r>
      <w:r>
        <w:rPr>
          <w:noProof/>
        </w:rPr>
        <w:fldChar w:fldCharType="end"/>
      </w:r>
    </w:p>
    <w:p w14:paraId="1F8BE816" w14:textId="518BBC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.2.1.3</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create</w:t>
      </w:r>
      <w:r>
        <w:rPr>
          <w:noProof/>
        </w:rPr>
        <w:tab/>
      </w:r>
      <w:r>
        <w:rPr>
          <w:noProof/>
        </w:rPr>
        <w:fldChar w:fldCharType="begin" w:fldLock="1"/>
      </w:r>
      <w:r>
        <w:rPr>
          <w:noProof/>
        </w:rPr>
        <w:instrText xml:space="preserve"> PAGEREF _Toc155095183 \h </w:instrText>
      </w:r>
      <w:r>
        <w:rPr>
          <w:noProof/>
        </w:rPr>
      </w:r>
      <w:r>
        <w:rPr>
          <w:noProof/>
        </w:rPr>
        <w:fldChar w:fldCharType="separate"/>
      </w:r>
      <w:r>
        <w:rPr>
          <w:noProof/>
        </w:rPr>
        <w:t>125</w:t>
      </w:r>
      <w:r>
        <w:rPr>
          <w:noProof/>
        </w:rPr>
        <w:fldChar w:fldCharType="end"/>
      </w:r>
    </w:p>
    <w:p w14:paraId="555351CF" w14:textId="1CFFA8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.2.1.4</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requested to modify</w:t>
      </w:r>
      <w:r>
        <w:rPr>
          <w:noProof/>
        </w:rPr>
        <w:tab/>
      </w:r>
      <w:r>
        <w:rPr>
          <w:noProof/>
        </w:rPr>
        <w:fldChar w:fldCharType="begin" w:fldLock="1"/>
      </w:r>
      <w:r>
        <w:rPr>
          <w:noProof/>
        </w:rPr>
        <w:instrText xml:space="preserve"> PAGEREF _Toc155095184 \h </w:instrText>
      </w:r>
      <w:r>
        <w:rPr>
          <w:noProof/>
        </w:rPr>
      </w:r>
      <w:r>
        <w:rPr>
          <w:noProof/>
        </w:rPr>
        <w:fldChar w:fldCharType="separate"/>
      </w:r>
      <w:r>
        <w:rPr>
          <w:noProof/>
        </w:rPr>
        <w:t>126</w:t>
      </w:r>
      <w:r>
        <w:rPr>
          <w:noProof/>
        </w:rPr>
        <w:fldChar w:fldCharType="end"/>
      </w:r>
    </w:p>
    <w:p w14:paraId="7876466A" w14:textId="47FEA47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.2.1.5</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successfully modified</w:t>
      </w:r>
      <w:r>
        <w:rPr>
          <w:noProof/>
        </w:rPr>
        <w:tab/>
      </w:r>
      <w:r>
        <w:rPr>
          <w:noProof/>
        </w:rPr>
        <w:fldChar w:fldCharType="begin" w:fldLock="1"/>
      </w:r>
      <w:r>
        <w:rPr>
          <w:noProof/>
        </w:rPr>
        <w:instrText xml:space="preserve"> PAGEREF _Toc155095185 \h </w:instrText>
      </w:r>
      <w:r>
        <w:rPr>
          <w:noProof/>
        </w:rPr>
      </w:r>
      <w:r>
        <w:rPr>
          <w:noProof/>
        </w:rPr>
        <w:fldChar w:fldCharType="separate"/>
      </w:r>
      <w:r>
        <w:rPr>
          <w:noProof/>
        </w:rPr>
        <w:t>126</w:t>
      </w:r>
      <w:r>
        <w:rPr>
          <w:noProof/>
        </w:rPr>
        <w:fldChar w:fldCharType="end"/>
      </w:r>
    </w:p>
    <w:p w14:paraId="6C785700" w14:textId="7279AA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.2.1.6</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QoS flows failed to modify</w:t>
      </w:r>
      <w:r>
        <w:rPr>
          <w:noProof/>
        </w:rPr>
        <w:tab/>
      </w:r>
      <w:r>
        <w:rPr>
          <w:noProof/>
        </w:rPr>
        <w:fldChar w:fldCharType="begin" w:fldLock="1"/>
      </w:r>
      <w:r>
        <w:rPr>
          <w:noProof/>
        </w:rPr>
        <w:instrText xml:space="preserve"> PAGEREF _Toc155095186 \h </w:instrText>
      </w:r>
      <w:r>
        <w:rPr>
          <w:noProof/>
        </w:rPr>
      </w:r>
      <w:r>
        <w:rPr>
          <w:noProof/>
        </w:rPr>
        <w:fldChar w:fldCharType="separate"/>
      </w:r>
      <w:r>
        <w:rPr>
          <w:noProof/>
        </w:rPr>
        <w:t>127</w:t>
      </w:r>
      <w:r>
        <w:rPr>
          <w:noProof/>
        </w:rPr>
        <w:fldChar w:fldCharType="end"/>
      </w:r>
    </w:p>
    <w:p w14:paraId="5FAE9D00" w14:textId="225D6DD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.2.1.7</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_Toc155095187 \h </w:instrText>
      </w:r>
      <w:r>
        <w:rPr>
          <w:noProof/>
        </w:rPr>
      </w:r>
      <w:r>
        <w:rPr>
          <w:noProof/>
        </w:rPr>
        <w:fldChar w:fldCharType="separate"/>
      </w:r>
      <w:r>
        <w:rPr>
          <w:noProof/>
        </w:rPr>
        <w:t>127</w:t>
      </w:r>
      <w:r>
        <w:rPr>
          <w:noProof/>
        </w:rPr>
        <w:fldChar w:fldCharType="end"/>
      </w:r>
    </w:p>
    <w:p w14:paraId="48C9E889" w14:textId="562C18A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5.3</w:t>
      </w:r>
      <w:r w:rsidRPr="00E54C80">
        <w:rPr>
          <w:noProof/>
          <w:color w:val="000000"/>
          <w:lang w:eastAsia="zh-CN"/>
        </w:rPr>
        <w:t>.2.1.8</w:t>
      </w:r>
      <w:r>
        <w:rPr>
          <w:rFonts w:asciiTheme="minorHAnsi" w:eastAsiaTheme="minorEastAsia" w:hAnsiTheme="minorHAnsi" w:cstheme="minorBidi"/>
          <w:noProof/>
          <w:kern w:val="2"/>
          <w:sz w:val="22"/>
          <w:szCs w:val="22"/>
          <w:lang w:eastAsia="en-GB"/>
          <w14:ligatures w14:val="standardContextual"/>
        </w:rPr>
        <w:tab/>
      </w:r>
      <w:r>
        <w:rPr>
          <w:noProof/>
        </w:rPr>
        <w:t>Peak number of</w:t>
      </w:r>
      <w:r w:rsidRPr="00E54C80">
        <w:rPr>
          <w:noProof/>
          <w:color w:val="000000"/>
        </w:rPr>
        <w:t xml:space="preserve"> QoS flows</w:t>
      </w:r>
      <w:r>
        <w:rPr>
          <w:noProof/>
        </w:rPr>
        <w:tab/>
      </w:r>
      <w:r>
        <w:rPr>
          <w:noProof/>
        </w:rPr>
        <w:fldChar w:fldCharType="begin" w:fldLock="1"/>
      </w:r>
      <w:r>
        <w:rPr>
          <w:noProof/>
        </w:rPr>
        <w:instrText xml:space="preserve"> PAGEREF _Toc155095188 \h </w:instrText>
      </w:r>
      <w:r>
        <w:rPr>
          <w:noProof/>
        </w:rPr>
      </w:r>
      <w:r>
        <w:rPr>
          <w:noProof/>
        </w:rPr>
        <w:fldChar w:fldCharType="separate"/>
      </w:r>
      <w:r>
        <w:rPr>
          <w:noProof/>
        </w:rPr>
        <w:t>127</w:t>
      </w:r>
      <w:r>
        <w:rPr>
          <w:noProof/>
        </w:rPr>
        <w:fldChar w:fldCharType="end"/>
      </w:r>
    </w:p>
    <w:p w14:paraId="04EA99F4" w14:textId="40E63AF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5.3.3</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measurement for N4 interface</w:t>
      </w:r>
      <w:r>
        <w:rPr>
          <w:noProof/>
        </w:rPr>
        <w:tab/>
      </w:r>
      <w:r>
        <w:rPr>
          <w:noProof/>
        </w:rPr>
        <w:fldChar w:fldCharType="begin" w:fldLock="1"/>
      </w:r>
      <w:r>
        <w:rPr>
          <w:noProof/>
        </w:rPr>
        <w:instrText xml:space="preserve"> PAGEREF _Toc155095189 \h </w:instrText>
      </w:r>
      <w:r>
        <w:rPr>
          <w:noProof/>
        </w:rPr>
      </w:r>
      <w:r>
        <w:rPr>
          <w:noProof/>
        </w:rPr>
        <w:fldChar w:fldCharType="separate"/>
      </w:r>
      <w:r>
        <w:rPr>
          <w:noProof/>
        </w:rPr>
        <w:t>128</w:t>
      </w:r>
      <w:r>
        <w:rPr>
          <w:noProof/>
        </w:rPr>
        <w:fldChar w:fldCharType="end"/>
      </w:r>
    </w:p>
    <w:p w14:paraId="3720D260" w14:textId="5210D7E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of </w:t>
      </w:r>
      <w:r>
        <w:rPr>
          <w:noProof/>
        </w:rPr>
        <w:t>N4 session modifications</w:t>
      </w:r>
      <w:r>
        <w:rPr>
          <w:noProof/>
        </w:rPr>
        <w:tab/>
      </w:r>
      <w:r>
        <w:rPr>
          <w:noProof/>
        </w:rPr>
        <w:fldChar w:fldCharType="begin" w:fldLock="1"/>
      </w:r>
      <w:r>
        <w:rPr>
          <w:noProof/>
        </w:rPr>
        <w:instrText xml:space="preserve"> PAGEREF _Toc155095190 \h </w:instrText>
      </w:r>
      <w:r>
        <w:rPr>
          <w:noProof/>
        </w:rPr>
      </w:r>
      <w:r>
        <w:rPr>
          <w:noProof/>
        </w:rPr>
        <w:fldChar w:fldCharType="separate"/>
      </w:r>
      <w:r>
        <w:rPr>
          <w:noProof/>
        </w:rPr>
        <w:t>128</w:t>
      </w:r>
      <w:r>
        <w:rPr>
          <w:noProof/>
        </w:rPr>
        <w:fldChar w:fldCharType="end"/>
      </w:r>
    </w:p>
    <w:p w14:paraId="01337137" w14:textId="334AE10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modifications</w:t>
      </w:r>
      <w:r>
        <w:rPr>
          <w:noProof/>
        </w:rPr>
        <w:tab/>
      </w:r>
      <w:r>
        <w:rPr>
          <w:noProof/>
        </w:rPr>
        <w:fldChar w:fldCharType="begin" w:fldLock="1"/>
      </w:r>
      <w:r>
        <w:rPr>
          <w:noProof/>
        </w:rPr>
        <w:instrText xml:space="preserve"> PAGEREF _Toc155095191 \h </w:instrText>
      </w:r>
      <w:r>
        <w:rPr>
          <w:noProof/>
        </w:rPr>
      </w:r>
      <w:r>
        <w:rPr>
          <w:noProof/>
        </w:rPr>
        <w:fldChar w:fldCharType="separate"/>
      </w:r>
      <w:r>
        <w:rPr>
          <w:noProof/>
        </w:rPr>
        <w:t>128</w:t>
      </w:r>
      <w:r>
        <w:rPr>
          <w:noProof/>
        </w:rPr>
        <w:fldChar w:fldCharType="end"/>
      </w:r>
    </w:p>
    <w:p w14:paraId="2D8AF145" w14:textId="2578A84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N4 session deletions</w:t>
      </w:r>
      <w:r>
        <w:rPr>
          <w:noProof/>
        </w:rPr>
        <w:tab/>
      </w:r>
      <w:r>
        <w:rPr>
          <w:noProof/>
        </w:rPr>
        <w:fldChar w:fldCharType="begin" w:fldLock="1"/>
      </w:r>
      <w:r>
        <w:rPr>
          <w:noProof/>
        </w:rPr>
        <w:instrText xml:space="preserve"> PAGEREF _Toc155095192 \h </w:instrText>
      </w:r>
      <w:r>
        <w:rPr>
          <w:noProof/>
        </w:rPr>
      </w:r>
      <w:r>
        <w:rPr>
          <w:noProof/>
        </w:rPr>
        <w:fldChar w:fldCharType="separate"/>
      </w:r>
      <w:r>
        <w:rPr>
          <w:noProof/>
        </w:rPr>
        <w:t>128</w:t>
      </w:r>
      <w:r>
        <w:rPr>
          <w:noProof/>
        </w:rPr>
        <w:fldChar w:fldCharType="end"/>
      </w:r>
    </w:p>
    <w:p w14:paraId="4656B6F0" w14:textId="1194CCE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5.3.3.4</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failed N4 session deletions</w:t>
      </w:r>
      <w:r>
        <w:rPr>
          <w:noProof/>
        </w:rPr>
        <w:tab/>
      </w:r>
      <w:r>
        <w:rPr>
          <w:noProof/>
        </w:rPr>
        <w:fldChar w:fldCharType="begin" w:fldLock="1"/>
      </w:r>
      <w:r>
        <w:rPr>
          <w:noProof/>
        </w:rPr>
        <w:instrText xml:space="preserve"> PAGEREF _Toc155095193 \h </w:instrText>
      </w:r>
      <w:r>
        <w:rPr>
          <w:noProof/>
        </w:rPr>
      </w:r>
      <w:r>
        <w:rPr>
          <w:noProof/>
        </w:rPr>
        <w:fldChar w:fldCharType="separate"/>
      </w:r>
      <w:r>
        <w:rPr>
          <w:noProof/>
        </w:rPr>
        <w:t>129</w:t>
      </w:r>
      <w:r>
        <w:rPr>
          <w:noProof/>
        </w:rPr>
        <w:fldChar w:fldCharType="end"/>
      </w:r>
    </w:p>
    <w:p w14:paraId="07B4F67C" w14:textId="10EFE5C6"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UPF</w:t>
      </w:r>
      <w:r>
        <w:rPr>
          <w:noProof/>
        </w:rPr>
        <w:tab/>
      </w:r>
      <w:r>
        <w:rPr>
          <w:noProof/>
        </w:rPr>
        <w:fldChar w:fldCharType="begin" w:fldLock="1"/>
      </w:r>
      <w:r>
        <w:rPr>
          <w:noProof/>
        </w:rPr>
        <w:instrText xml:space="preserve"> PAGEREF _Toc155095194 \h </w:instrText>
      </w:r>
      <w:r>
        <w:rPr>
          <w:noProof/>
        </w:rPr>
      </w:r>
      <w:r>
        <w:rPr>
          <w:noProof/>
        </w:rPr>
        <w:fldChar w:fldCharType="separate"/>
      </w:r>
      <w:r>
        <w:rPr>
          <w:noProof/>
        </w:rPr>
        <w:t>129</w:t>
      </w:r>
      <w:r>
        <w:rPr>
          <w:noProof/>
        </w:rPr>
        <w:fldChar w:fldCharType="end"/>
      </w:r>
    </w:p>
    <w:p w14:paraId="4460B462" w14:textId="6461EC0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 xml:space="preserve">N3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_Toc155095195 \h </w:instrText>
      </w:r>
      <w:r>
        <w:rPr>
          <w:noProof/>
        </w:rPr>
      </w:r>
      <w:r>
        <w:rPr>
          <w:noProof/>
        </w:rPr>
        <w:fldChar w:fldCharType="separate"/>
      </w:r>
      <w:r>
        <w:rPr>
          <w:noProof/>
        </w:rPr>
        <w:t>129</w:t>
      </w:r>
      <w:r>
        <w:rPr>
          <w:noProof/>
        </w:rPr>
        <w:fldChar w:fldCharType="end"/>
      </w:r>
    </w:p>
    <w:p w14:paraId="4CF4FC6D" w14:textId="2F1DDC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incoming GTP data packets on the N3 interface, from (R)AN to UPF</w:t>
      </w:r>
      <w:r>
        <w:rPr>
          <w:noProof/>
        </w:rPr>
        <w:tab/>
      </w:r>
      <w:r>
        <w:rPr>
          <w:noProof/>
        </w:rPr>
        <w:fldChar w:fldCharType="begin" w:fldLock="1"/>
      </w:r>
      <w:r>
        <w:rPr>
          <w:noProof/>
        </w:rPr>
        <w:instrText xml:space="preserve"> PAGEREF _Toc155095196 \h </w:instrText>
      </w:r>
      <w:r>
        <w:rPr>
          <w:noProof/>
        </w:rPr>
      </w:r>
      <w:r>
        <w:rPr>
          <w:noProof/>
        </w:rPr>
        <w:fldChar w:fldCharType="separate"/>
      </w:r>
      <w:r>
        <w:rPr>
          <w:noProof/>
        </w:rPr>
        <w:t>129</w:t>
      </w:r>
      <w:r>
        <w:rPr>
          <w:noProof/>
        </w:rPr>
        <w:fldChar w:fldCharType="end"/>
      </w:r>
    </w:p>
    <w:p w14:paraId="6D84BFDB" w14:textId="6E34402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outgoing GTP data packets of on the N3 interface, from UPF to (R)AN</w:t>
      </w:r>
      <w:r>
        <w:rPr>
          <w:noProof/>
        </w:rPr>
        <w:tab/>
      </w:r>
      <w:r>
        <w:rPr>
          <w:noProof/>
        </w:rPr>
        <w:fldChar w:fldCharType="begin" w:fldLock="1"/>
      </w:r>
      <w:r>
        <w:rPr>
          <w:noProof/>
        </w:rPr>
        <w:instrText xml:space="preserve"> PAGEREF _Toc155095197 \h </w:instrText>
      </w:r>
      <w:r>
        <w:rPr>
          <w:noProof/>
        </w:rPr>
      </w:r>
      <w:r>
        <w:rPr>
          <w:noProof/>
        </w:rPr>
        <w:fldChar w:fldCharType="separate"/>
      </w:r>
      <w:r>
        <w:rPr>
          <w:noProof/>
        </w:rPr>
        <w:t>129</w:t>
      </w:r>
      <w:r>
        <w:rPr>
          <w:noProof/>
        </w:rPr>
        <w:fldChar w:fldCharType="end"/>
      </w:r>
    </w:p>
    <w:p w14:paraId="18C121BB" w14:textId="1F21D9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incoming GTP data packets on the N3 interface, from </w:t>
      </w:r>
      <w:r>
        <w:rPr>
          <w:noProof/>
          <w:lang w:eastAsia="zh-CN"/>
        </w:rPr>
        <w:t>(R)AN to UPF</w:t>
      </w:r>
      <w:r>
        <w:rPr>
          <w:noProof/>
        </w:rPr>
        <w:tab/>
      </w:r>
      <w:r>
        <w:rPr>
          <w:noProof/>
        </w:rPr>
        <w:fldChar w:fldCharType="begin" w:fldLock="1"/>
      </w:r>
      <w:r>
        <w:rPr>
          <w:noProof/>
        </w:rPr>
        <w:instrText xml:space="preserve"> PAGEREF _Toc155095198 \h </w:instrText>
      </w:r>
      <w:r>
        <w:rPr>
          <w:noProof/>
        </w:rPr>
      </w:r>
      <w:r>
        <w:rPr>
          <w:noProof/>
        </w:rPr>
        <w:fldChar w:fldCharType="separate"/>
      </w:r>
      <w:r>
        <w:rPr>
          <w:noProof/>
        </w:rPr>
        <w:t>130</w:t>
      </w:r>
      <w:r>
        <w:rPr>
          <w:noProof/>
        </w:rPr>
        <w:fldChar w:fldCharType="end"/>
      </w:r>
    </w:p>
    <w:p w14:paraId="4437CF6F" w14:textId="3842B10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Number of octets of outgoing GTP data packets on the N3 interface, from</w:t>
      </w:r>
      <w:r>
        <w:rPr>
          <w:noProof/>
          <w:lang w:eastAsia="zh-CN"/>
        </w:rPr>
        <w:t xml:space="preserve"> UPF to (R)AN</w:t>
      </w:r>
      <w:r>
        <w:rPr>
          <w:noProof/>
        </w:rPr>
        <w:tab/>
      </w:r>
      <w:r>
        <w:rPr>
          <w:noProof/>
        </w:rPr>
        <w:fldChar w:fldCharType="begin" w:fldLock="1"/>
      </w:r>
      <w:r>
        <w:rPr>
          <w:noProof/>
        </w:rPr>
        <w:instrText xml:space="preserve"> PAGEREF _Toc155095199 \h </w:instrText>
      </w:r>
      <w:r>
        <w:rPr>
          <w:noProof/>
        </w:rPr>
      </w:r>
      <w:r>
        <w:rPr>
          <w:noProof/>
        </w:rPr>
        <w:fldChar w:fldCharType="separate"/>
      </w:r>
      <w:r>
        <w:rPr>
          <w:noProof/>
        </w:rPr>
        <w:t>130</w:t>
      </w:r>
      <w:r>
        <w:rPr>
          <w:noProof/>
        </w:rPr>
        <w:fldChar w:fldCharType="end"/>
      </w:r>
    </w:p>
    <w:p w14:paraId="2C1DC0A0" w14:textId="34C8A52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5.4.1.5</w:t>
      </w:r>
      <w:r>
        <w:rPr>
          <w:rFonts w:asciiTheme="minorHAnsi" w:eastAsiaTheme="minorEastAsia" w:hAnsiTheme="minorHAnsi" w:cstheme="minorBidi"/>
          <w:noProof/>
          <w:kern w:val="2"/>
          <w:sz w:val="22"/>
          <w:szCs w:val="22"/>
          <w:lang w:eastAsia="en-GB"/>
          <w14:ligatures w14:val="standardContextual"/>
        </w:rPr>
        <w:tab/>
      </w:r>
      <w:r>
        <w:rPr>
          <w:noProof/>
          <w:lang w:eastAsia="zh-CN"/>
        </w:rPr>
        <w:t>Data volume of incoming GTP data packets per QoS level on the N3 interface, from (R)AN to UPF</w:t>
      </w:r>
      <w:r>
        <w:rPr>
          <w:noProof/>
        </w:rPr>
        <w:tab/>
      </w:r>
      <w:r>
        <w:rPr>
          <w:noProof/>
        </w:rPr>
        <w:fldChar w:fldCharType="begin" w:fldLock="1"/>
      </w:r>
      <w:r>
        <w:rPr>
          <w:noProof/>
        </w:rPr>
        <w:instrText xml:space="preserve"> PAGEREF _Toc155095200 \h </w:instrText>
      </w:r>
      <w:r>
        <w:rPr>
          <w:noProof/>
        </w:rPr>
      </w:r>
      <w:r>
        <w:rPr>
          <w:noProof/>
        </w:rPr>
        <w:fldChar w:fldCharType="separate"/>
      </w:r>
      <w:r>
        <w:rPr>
          <w:noProof/>
        </w:rPr>
        <w:t>130</w:t>
      </w:r>
      <w:r>
        <w:rPr>
          <w:noProof/>
        </w:rPr>
        <w:fldChar w:fldCharType="end"/>
      </w:r>
    </w:p>
    <w:p w14:paraId="0C7371CD" w14:textId="071194D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5.4.1.6</w:t>
      </w:r>
      <w:r>
        <w:rPr>
          <w:rFonts w:asciiTheme="minorHAnsi" w:eastAsiaTheme="minorEastAsia" w:hAnsiTheme="minorHAnsi" w:cstheme="minorBidi"/>
          <w:noProof/>
          <w:kern w:val="2"/>
          <w:sz w:val="22"/>
          <w:szCs w:val="22"/>
          <w:lang w:eastAsia="en-GB"/>
          <w14:ligatures w14:val="standardContextual"/>
        </w:rPr>
        <w:tab/>
      </w:r>
      <w:r>
        <w:rPr>
          <w:noProof/>
        </w:rPr>
        <w:t>Data volume</w:t>
      </w:r>
      <w:r w:rsidRPr="00E54C80">
        <w:rPr>
          <w:rFonts w:cs="Arial"/>
          <w:noProof/>
          <w:color w:val="000000"/>
        </w:rPr>
        <w:t xml:space="preserve"> of outgoing GTP data packets per QoS level on the N3 interface, from UPF to (R)AN</w:t>
      </w:r>
      <w:r>
        <w:rPr>
          <w:noProof/>
        </w:rPr>
        <w:tab/>
      </w:r>
      <w:r>
        <w:rPr>
          <w:noProof/>
        </w:rPr>
        <w:fldChar w:fldCharType="begin" w:fldLock="1"/>
      </w:r>
      <w:r>
        <w:rPr>
          <w:noProof/>
        </w:rPr>
        <w:instrText xml:space="preserve"> PAGEREF _Toc155095201 \h </w:instrText>
      </w:r>
      <w:r>
        <w:rPr>
          <w:noProof/>
        </w:rPr>
      </w:r>
      <w:r>
        <w:rPr>
          <w:noProof/>
        </w:rPr>
        <w:fldChar w:fldCharType="separate"/>
      </w:r>
      <w:r>
        <w:rPr>
          <w:noProof/>
        </w:rPr>
        <w:t>131</w:t>
      </w:r>
      <w:r>
        <w:rPr>
          <w:noProof/>
        </w:rPr>
        <w:fldChar w:fldCharType="end"/>
      </w:r>
    </w:p>
    <w:p w14:paraId="43E17760" w14:textId="173677F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Incoming GTP Data Packet Loss</w:t>
      </w:r>
      <w:r>
        <w:rPr>
          <w:noProof/>
        </w:rPr>
        <w:tab/>
      </w:r>
      <w:r>
        <w:rPr>
          <w:noProof/>
        </w:rPr>
        <w:fldChar w:fldCharType="begin" w:fldLock="1"/>
      </w:r>
      <w:r>
        <w:rPr>
          <w:noProof/>
        </w:rPr>
        <w:instrText xml:space="preserve"> PAGEREF _Toc155095202 \h </w:instrText>
      </w:r>
      <w:r>
        <w:rPr>
          <w:noProof/>
        </w:rPr>
      </w:r>
      <w:r>
        <w:rPr>
          <w:noProof/>
        </w:rPr>
        <w:fldChar w:fldCharType="separate"/>
      </w:r>
      <w:r>
        <w:rPr>
          <w:noProof/>
        </w:rPr>
        <w:t>131</w:t>
      </w:r>
      <w:r>
        <w:rPr>
          <w:noProof/>
        </w:rPr>
        <w:fldChar w:fldCharType="end"/>
      </w:r>
    </w:p>
    <w:p w14:paraId="3BAD76AA" w14:textId="4B17D9F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5.4.1.8</w:t>
      </w:r>
      <w:r>
        <w:rPr>
          <w:rFonts w:asciiTheme="minorHAnsi" w:eastAsiaTheme="minorEastAsia" w:hAnsiTheme="minorHAnsi" w:cstheme="minorBidi"/>
          <w:noProof/>
          <w:kern w:val="2"/>
          <w:sz w:val="22"/>
          <w:szCs w:val="22"/>
          <w:lang w:eastAsia="en-GB"/>
          <w14:ligatures w14:val="standardContextual"/>
        </w:rPr>
        <w:tab/>
      </w:r>
      <w:r>
        <w:rPr>
          <w:noProof/>
        </w:rPr>
        <w:t>Outgoing GTP Data Packet Loss</w:t>
      </w:r>
      <w:r>
        <w:rPr>
          <w:noProof/>
        </w:rPr>
        <w:tab/>
      </w:r>
      <w:r>
        <w:rPr>
          <w:noProof/>
        </w:rPr>
        <w:fldChar w:fldCharType="begin" w:fldLock="1"/>
      </w:r>
      <w:r>
        <w:rPr>
          <w:noProof/>
        </w:rPr>
        <w:instrText xml:space="preserve"> PAGEREF _Toc155095203 \h </w:instrText>
      </w:r>
      <w:r>
        <w:rPr>
          <w:noProof/>
        </w:rPr>
      </w:r>
      <w:r>
        <w:rPr>
          <w:noProof/>
        </w:rPr>
        <w:fldChar w:fldCharType="separate"/>
      </w:r>
      <w:r>
        <w:rPr>
          <w:noProof/>
        </w:rPr>
        <w:t>132</w:t>
      </w:r>
      <w:r>
        <w:rPr>
          <w:noProof/>
        </w:rPr>
        <w:fldChar w:fldCharType="end"/>
      </w:r>
    </w:p>
    <w:p w14:paraId="08AE3AF7" w14:textId="574E0B3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5.4.1.9</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w:t>
      </w:r>
      <w:r>
        <w:rPr>
          <w:noProof/>
        </w:rPr>
        <w:tab/>
      </w:r>
      <w:r>
        <w:rPr>
          <w:noProof/>
        </w:rPr>
        <w:fldChar w:fldCharType="begin" w:fldLock="1"/>
      </w:r>
      <w:r>
        <w:rPr>
          <w:noProof/>
        </w:rPr>
        <w:instrText xml:space="preserve"> PAGEREF _Toc155095204 \h </w:instrText>
      </w:r>
      <w:r>
        <w:rPr>
          <w:noProof/>
        </w:rPr>
      </w:r>
      <w:r>
        <w:rPr>
          <w:noProof/>
        </w:rPr>
        <w:fldChar w:fldCharType="separate"/>
      </w:r>
      <w:r>
        <w:rPr>
          <w:noProof/>
        </w:rPr>
        <w:t>132</w:t>
      </w:r>
      <w:r>
        <w:rPr>
          <w:noProof/>
        </w:rPr>
        <w:fldChar w:fldCharType="end"/>
      </w:r>
    </w:p>
    <w:p w14:paraId="1F18DC17" w14:textId="7A75BAF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PSA UPF</w:t>
      </w:r>
      <w:r>
        <w:rPr>
          <w:noProof/>
        </w:rPr>
        <w:tab/>
      </w:r>
      <w:r>
        <w:rPr>
          <w:noProof/>
        </w:rPr>
        <w:fldChar w:fldCharType="begin" w:fldLock="1"/>
      </w:r>
      <w:r>
        <w:rPr>
          <w:noProof/>
        </w:rPr>
        <w:instrText xml:space="preserve"> PAGEREF _Toc155095205 \h </w:instrText>
      </w:r>
      <w:r>
        <w:rPr>
          <w:noProof/>
        </w:rPr>
      </w:r>
      <w:r>
        <w:rPr>
          <w:noProof/>
        </w:rPr>
        <w:fldChar w:fldCharType="separate"/>
      </w:r>
      <w:r>
        <w:rPr>
          <w:noProof/>
        </w:rPr>
        <w:t>132</w:t>
      </w:r>
      <w:r>
        <w:rPr>
          <w:noProof/>
        </w:rPr>
        <w:fldChar w:fldCharType="end"/>
      </w:r>
    </w:p>
    <w:p w14:paraId="17C02757" w14:textId="5EB249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PSA UPF</w:t>
      </w:r>
      <w:r>
        <w:rPr>
          <w:noProof/>
        </w:rPr>
        <w:tab/>
      </w:r>
      <w:r>
        <w:rPr>
          <w:noProof/>
        </w:rPr>
        <w:fldChar w:fldCharType="begin" w:fldLock="1"/>
      </w:r>
      <w:r>
        <w:rPr>
          <w:noProof/>
        </w:rPr>
        <w:instrText xml:space="preserve"> PAGEREF _Toc155095206 \h </w:instrText>
      </w:r>
      <w:r>
        <w:rPr>
          <w:noProof/>
        </w:rPr>
      </w:r>
      <w:r>
        <w:rPr>
          <w:noProof/>
        </w:rPr>
        <w:fldChar w:fldCharType="separate"/>
      </w:r>
      <w:r>
        <w:rPr>
          <w:noProof/>
        </w:rPr>
        <w:t>132</w:t>
      </w:r>
      <w:r>
        <w:rPr>
          <w:noProof/>
        </w:rPr>
        <w:fldChar w:fldCharType="end"/>
      </w:r>
    </w:p>
    <w:p w14:paraId="41B1E4EF" w14:textId="438709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5.4.1.9.3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N3 delay on I-UPF</w:t>
      </w:r>
      <w:r>
        <w:rPr>
          <w:noProof/>
        </w:rPr>
        <w:tab/>
      </w:r>
      <w:r>
        <w:rPr>
          <w:noProof/>
        </w:rPr>
        <w:fldChar w:fldCharType="begin" w:fldLock="1"/>
      </w:r>
      <w:r>
        <w:rPr>
          <w:noProof/>
        </w:rPr>
        <w:instrText xml:space="preserve"> PAGEREF _Toc155095207 \h </w:instrText>
      </w:r>
      <w:r>
        <w:rPr>
          <w:noProof/>
        </w:rPr>
      </w:r>
      <w:r>
        <w:rPr>
          <w:noProof/>
        </w:rPr>
        <w:fldChar w:fldCharType="separate"/>
      </w:r>
      <w:r>
        <w:rPr>
          <w:noProof/>
        </w:rPr>
        <w:t>133</w:t>
      </w:r>
      <w:r>
        <w:rPr>
          <w:noProof/>
        </w:rPr>
        <w:fldChar w:fldCharType="end"/>
      </w:r>
    </w:p>
    <w:p w14:paraId="60A884BB" w14:textId="03A6483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5.4.1.9.4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N3 delay on I-UPF</w:t>
      </w:r>
      <w:r>
        <w:rPr>
          <w:noProof/>
        </w:rPr>
        <w:tab/>
      </w:r>
      <w:r>
        <w:rPr>
          <w:noProof/>
        </w:rPr>
        <w:fldChar w:fldCharType="begin" w:fldLock="1"/>
      </w:r>
      <w:r>
        <w:rPr>
          <w:noProof/>
        </w:rPr>
        <w:instrText xml:space="preserve"> PAGEREF _Toc155095208 \h </w:instrText>
      </w:r>
      <w:r>
        <w:rPr>
          <w:noProof/>
        </w:rPr>
      </w:r>
      <w:r>
        <w:rPr>
          <w:noProof/>
        </w:rPr>
        <w:fldChar w:fldCharType="separate"/>
      </w:r>
      <w:r>
        <w:rPr>
          <w:noProof/>
        </w:rPr>
        <w:t>133</w:t>
      </w:r>
      <w:r>
        <w:rPr>
          <w:noProof/>
        </w:rPr>
        <w:fldChar w:fldCharType="end"/>
      </w:r>
    </w:p>
    <w:p w14:paraId="3BF8E6F4" w14:textId="423D93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1</w:t>
      </w:r>
      <w:r>
        <w:rPr>
          <w:noProof/>
        </w:rPr>
        <w:t>.10</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incoming GTP data packets out-of-order on the N3 interface, from </w:t>
      </w:r>
      <w:r>
        <w:rPr>
          <w:noProof/>
          <w:lang w:eastAsia="zh-CN"/>
        </w:rPr>
        <w:t>(R)AN to UPF</w:t>
      </w:r>
      <w:r>
        <w:rPr>
          <w:noProof/>
        </w:rPr>
        <w:tab/>
      </w:r>
      <w:r>
        <w:rPr>
          <w:noProof/>
        </w:rPr>
        <w:fldChar w:fldCharType="begin" w:fldLock="1"/>
      </w:r>
      <w:r>
        <w:rPr>
          <w:noProof/>
        </w:rPr>
        <w:instrText xml:space="preserve"> PAGEREF _Toc155095209 \h </w:instrText>
      </w:r>
      <w:r>
        <w:rPr>
          <w:noProof/>
        </w:rPr>
      </w:r>
      <w:r>
        <w:rPr>
          <w:noProof/>
        </w:rPr>
        <w:fldChar w:fldCharType="separate"/>
      </w:r>
      <w:r>
        <w:rPr>
          <w:noProof/>
        </w:rPr>
        <w:t>133</w:t>
      </w:r>
      <w:r>
        <w:rPr>
          <w:noProof/>
        </w:rPr>
        <w:fldChar w:fldCharType="end"/>
      </w:r>
    </w:p>
    <w:p w14:paraId="56C1037E" w14:textId="24D5874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N6</w:t>
      </w:r>
      <w:r>
        <w:rPr>
          <w:noProof/>
          <w:lang w:eastAsia="zh-CN"/>
        </w:rPr>
        <w:t xml:space="preserve"> </w:t>
      </w:r>
      <w:r w:rsidRPr="00E54C80">
        <w:rPr>
          <w:noProof/>
          <w:color w:val="000000"/>
        </w:rPr>
        <w:t>related</w:t>
      </w:r>
      <w:r>
        <w:rPr>
          <w:noProof/>
          <w:lang w:eastAsia="zh-CN"/>
        </w:rPr>
        <w:t xml:space="preserve"> measurements</w:t>
      </w:r>
      <w:r>
        <w:rPr>
          <w:noProof/>
        </w:rPr>
        <w:tab/>
      </w:r>
      <w:r>
        <w:rPr>
          <w:noProof/>
        </w:rPr>
        <w:fldChar w:fldCharType="begin" w:fldLock="1"/>
      </w:r>
      <w:r>
        <w:rPr>
          <w:noProof/>
        </w:rPr>
        <w:instrText xml:space="preserve"> PAGEREF _Toc155095210 \h </w:instrText>
      </w:r>
      <w:r>
        <w:rPr>
          <w:noProof/>
        </w:rPr>
      </w:r>
      <w:r>
        <w:rPr>
          <w:noProof/>
        </w:rPr>
        <w:fldChar w:fldCharType="separate"/>
      </w:r>
      <w:r>
        <w:rPr>
          <w:noProof/>
        </w:rPr>
        <w:t>134</w:t>
      </w:r>
      <w:r>
        <w:rPr>
          <w:noProof/>
        </w:rPr>
        <w:fldChar w:fldCharType="end"/>
      </w:r>
    </w:p>
    <w:p w14:paraId="45AFE558" w14:textId="1A3831A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incoming</w:t>
      </w:r>
      <w:r>
        <w:rPr>
          <w:noProof/>
          <w:lang w:eastAsia="zh-CN"/>
        </w:rPr>
        <w:t xml:space="preserve"> link usage</w:t>
      </w:r>
      <w:r>
        <w:rPr>
          <w:noProof/>
        </w:rPr>
        <w:tab/>
      </w:r>
      <w:r>
        <w:rPr>
          <w:noProof/>
        </w:rPr>
        <w:fldChar w:fldCharType="begin" w:fldLock="1"/>
      </w:r>
      <w:r>
        <w:rPr>
          <w:noProof/>
        </w:rPr>
        <w:instrText xml:space="preserve"> PAGEREF _Toc155095211 \h </w:instrText>
      </w:r>
      <w:r>
        <w:rPr>
          <w:noProof/>
        </w:rPr>
      </w:r>
      <w:r>
        <w:rPr>
          <w:noProof/>
        </w:rPr>
        <w:fldChar w:fldCharType="separate"/>
      </w:r>
      <w:r>
        <w:rPr>
          <w:noProof/>
        </w:rPr>
        <w:t>134</w:t>
      </w:r>
      <w:r>
        <w:rPr>
          <w:noProof/>
        </w:rPr>
        <w:fldChar w:fldCharType="end"/>
      </w:r>
    </w:p>
    <w:p w14:paraId="07FE4261" w14:textId="2D5A8E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N6 </w:t>
      </w:r>
      <w:r>
        <w:rPr>
          <w:noProof/>
        </w:rPr>
        <w:t>outgoing</w:t>
      </w:r>
      <w:r>
        <w:rPr>
          <w:noProof/>
          <w:lang w:eastAsia="zh-CN"/>
        </w:rPr>
        <w:t xml:space="preserve"> link usage</w:t>
      </w:r>
      <w:r>
        <w:rPr>
          <w:noProof/>
        </w:rPr>
        <w:tab/>
      </w:r>
      <w:r>
        <w:rPr>
          <w:noProof/>
        </w:rPr>
        <w:fldChar w:fldCharType="begin" w:fldLock="1"/>
      </w:r>
      <w:r>
        <w:rPr>
          <w:noProof/>
        </w:rPr>
        <w:instrText xml:space="preserve"> PAGEREF _Toc155095212 \h </w:instrText>
      </w:r>
      <w:r>
        <w:rPr>
          <w:noProof/>
        </w:rPr>
      </w:r>
      <w:r>
        <w:rPr>
          <w:noProof/>
        </w:rPr>
        <w:fldChar w:fldCharType="separate"/>
      </w:r>
      <w:r>
        <w:rPr>
          <w:noProof/>
        </w:rPr>
        <w:t>134</w:t>
      </w:r>
      <w:r>
        <w:rPr>
          <w:noProof/>
        </w:rPr>
        <w:fldChar w:fldCharType="end"/>
      </w:r>
    </w:p>
    <w:p w14:paraId="40453BCF" w14:textId="6E687D7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5.4.3</w:t>
      </w:r>
      <w:r>
        <w:rPr>
          <w:rFonts w:asciiTheme="minorHAnsi" w:eastAsiaTheme="minorEastAsia" w:hAnsiTheme="minorHAnsi" w:cstheme="minorBidi"/>
          <w:noProof/>
          <w:kern w:val="2"/>
          <w:sz w:val="22"/>
          <w:szCs w:val="22"/>
          <w:lang w:eastAsia="en-GB"/>
          <w14:ligatures w14:val="standardContextual"/>
        </w:rPr>
        <w:tab/>
      </w:r>
      <w:r>
        <w:rPr>
          <w:noProof/>
        </w:rPr>
        <w:t xml:space="preserve">N4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_Toc155095213 \h </w:instrText>
      </w:r>
      <w:r>
        <w:rPr>
          <w:noProof/>
        </w:rPr>
      </w:r>
      <w:r>
        <w:rPr>
          <w:noProof/>
        </w:rPr>
        <w:fldChar w:fldCharType="separate"/>
      </w:r>
      <w:r>
        <w:rPr>
          <w:noProof/>
        </w:rPr>
        <w:t>135</w:t>
      </w:r>
      <w:r>
        <w:rPr>
          <w:noProof/>
        </w:rPr>
        <w:fldChar w:fldCharType="end"/>
      </w:r>
    </w:p>
    <w:p w14:paraId="3B14535C" w14:textId="77A80CD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Session establishments</w:t>
      </w:r>
      <w:r>
        <w:rPr>
          <w:noProof/>
        </w:rPr>
        <w:tab/>
      </w:r>
      <w:r>
        <w:rPr>
          <w:noProof/>
        </w:rPr>
        <w:fldChar w:fldCharType="begin" w:fldLock="1"/>
      </w:r>
      <w:r>
        <w:rPr>
          <w:noProof/>
        </w:rPr>
        <w:instrText xml:space="preserve"> PAGEREF _Toc155095214 \h </w:instrText>
      </w:r>
      <w:r>
        <w:rPr>
          <w:noProof/>
        </w:rPr>
      </w:r>
      <w:r>
        <w:rPr>
          <w:noProof/>
        </w:rPr>
        <w:fldChar w:fldCharType="separate"/>
      </w:r>
      <w:r>
        <w:rPr>
          <w:noProof/>
        </w:rPr>
        <w:t>135</w:t>
      </w:r>
      <w:r>
        <w:rPr>
          <w:noProof/>
        </w:rPr>
        <w:fldChar w:fldCharType="end"/>
      </w:r>
    </w:p>
    <w:p w14:paraId="15CEBE20" w14:textId="1DED8CB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establishments</w:t>
      </w:r>
      <w:r>
        <w:rPr>
          <w:noProof/>
        </w:rPr>
        <w:tab/>
      </w:r>
      <w:r>
        <w:rPr>
          <w:noProof/>
        </w:rPr>
        <w:fldChar w:fldCharType="begin" w:fldLock="1"/>
      </w:r>
      <w:r>
        <w:rPr>
          <w:noProof/>
        </w:rPr>
        <w:instrText xml:space="preserve"> PAGEREF _Toc155095215 \h </w:instrText>
      </w:r>
      <w:r>
        <w:rPr>
          <w:noProof/>
        </w:rPr>
      </w:r>
      <w:r>
        <w:rPr>
          <w:noProof/>
        </w:rPr>
        <w:fldChar w:fldCharType="separate"/>
      </w:r>
      <w:r>
        <w:rPr>
          <w:noProof/>
        </w:rPr>
        <w:t>135</w:t>
      </w:r>
      <w:r>
        <w:rPr>
          <w:noProof/>
        </w:rPr>
        <w:fldChar w:fldCharType="end"/>
      </w:r>
    </w:p>
    <w:p w14:paraId="376092F7" w14:textId="5BA66B0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failed N4 session establishments</w:t>
      </w:r>
      <w:r>
        <w:rPr>
          <w:noProof/>
        </w:rPr>
        <w:tab/>
      </w:r>
      <w:r>
        <w:rPr>
          <w:noProof/>
        </w:rPr>
        <w:fldChar w:fldCharType="begin" w:fldLock="1"/>
      </w:r>
      <w:r>
        <w:rPr>
          <w:noProof/>
        </w:rPr>
        <w:instrText xml:space="preserve"> PAGEREF _Toc155095216 \h </w:instrText>
      </w:r>
      <w:r>
        <w:rPr>
          <w:noProof/>
        </w:rPr>
      </w:r>
      <w:r>
        <w:rPr>
          <w:noProof/>
        </w:rPr>
        <w:fldChar w:fldCharType="separate"/>
      </w:r>
      <w:r>
        <w:rPr>
          <w:noProof/>
        </w:rPr>
        <w:t>135</w:t>
      </w:r>
      <w:r>
        <w:rPr>
          <w:noProof/>
        </w:rPr>
        <w:fldChar w:fldCharType="end"/>
      </w:r>
    </w:p>
    <w:p w14:paraId="0EF2D032" w14:textId="1EB245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N4 Session reports</w:t>
      </w:r>
      <w:r>
        <w:rPr>
          <w:noProof/>
        </w:rPr>
        <w:tab/>
      </w:r>
      <w:r>
        <w:rPr>
          <w:noProof/>
        </w:rPr>
        <w:fldChar w:fldCharType="begin" w:fldLock="1"/>
      </w:r>
      <w:r>
        <w:rPr>
          <w:noProof/>
        </w:rPr>
        <w:instrText xml:space="preserve"> PAGEREF _Toc155095217 \h </w:instrText>
      </w:r>
      <w:r>
        <w:rPr>
          <w:noProof/>
        </w:rPr>
      </w:r>
      <w:r>
        <w:rPr>
          <w:noProof/>
        </w:rPr>
        <w:fldChar w:fldCharType="separate"/>
      </w:r>
      <w:r>
        <w:rPr>
          <w:noProof/>
        </w:rPr>
        <w:t>135</w:t>
      </w:r>
      <w:r>
        <w:rPr>
          <w:noProof/>
        </w:rPr>
        <w:fldChar w:fldCharType="end"/>
      </w:r>
    </w:p>
    <w:p w14:paraId="1429C610" w14:textId="14AFB1B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requested N4 session reports</w:t>
      </w:r>
      <w:r>
        <w:rPr>
          <w:noProof/>
        </w:rPr>
        <w:tab/>
      </w:r>
      <w:r>
        <w:rPr>
          <w:noProof/>
        </w:rPr>
        <w:fldChar w:fldCharType="begin" w:fldLock="1"/>
      </w:r>
      <w:r>
        <w:rPr>
          <w:noProof/>
        </w:rPr>
        <w:instrText xml:space="preserve"> PAGEREF _Toc155095218 \h </w:instrText>
      </w:r>
      <w:r>
        <w:rPr>
          <w:noProof/>
        </w:rPr>
      </w:r>
      <w:r>
        <w:rPr>
          <w:noProof/>
        </w:rPr>
        <w:fldChar w:fldCharType="separate"/>
      </w:r>
      <w:r>
        <w:rPr>
          <w:noProof/>
        </w:rPr>
        <w:t>135</w:t>
      </w:r>
      <w:r>
        <w:rPr>
          <w:noProof/>
        </w:rPr>
        <w:fldChar w:fldCharType="end"/>
      </w:r>
    </w:p>
    <w:p w14:paraId="21A01A9F" w14:textId="7A54C85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w:t>
      </w:r>
      <w:r w:rsidRPr="00E54C80">
        <w:rPr>
          <w:noProof/>
          <w:color w:val="000000"/>
          <w:lang w:eastAsia="zh-CN"/>
        </w:rPr>
        <w:t>3.2.2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noProof/>
          <w:color w:val="000000"/>
        </w:rPr>
        <w:t xml:space="preserve"> of successful N4 session reports</w:t>
      </w:r>
      <w:r>
        <w:rPr>
          <w:noProof/>
        </w:rPr>
        <w:tab/>
      </w:r>
      <w:r>
        <w:rPr>
          <w:noProof/>
        </w:rPr>
        <w:fldChar w:fldCharType="begin" w:fldLock="1"/>
      </w:r>
      <w:r>
        <w:rPr>
          <w:noProof/>
        </w:rPr>
        <w:instrText xml:space="preserve"> PAGEREF _Toc155095219 \h </w:instrText>
      </w:r>
      <w:r>
        <w:rPr>
          <w:noProof/>
        </w:rPr>
      </w:r>
      <w:r>
        <w:rPr>
          <w:noProof/>
        </w:rPr>
        <w:fldChar w:fldCharType="separate"/>
      </w:r>
      <w:r>
        <w:rPr>
          <w:noProof/>
        </w:rPr>
        <w:t>136</w:t>
      </w:r>
      <w:r>
        <w:rPr>
          <w:noProof/>
        </w:rPr>
        <w:fldChar w:fldCharType="end"/>
      </w:r>
    </w:p>
    <w:p w14:paraId="162A1231" w14:textId="0B8E8CB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5.4.4</w:t>
      </w:r>
      <w:r>
        <w:rPr>
          <w:rFonts w:asciiTheme="minorHAnsi" w:eastAsiaTheme="minorEastAsia" w:hAnsiTheme="minorHAnsi" w:cstheme="minorBidi"/>
          <w:noProof/>
          <w:kern w:val="2"/>
          <w:sz w:val="22"/>
          <w:szCs w:val="22"/>
          <w:lang w:eastAsia="en-GB"/>
          <w14:ligatures w14:val="standardContextual"/>
        </w:rPr>
        <w:tab/>
      </w:r>
      <w:r>
        <w:rPr>
          <w:noProof/>
        </w:rPr>
        <w:t xml:space="preserve">N9 </w:t>
      </w:r>
      <w:r w:rsidRPr="00E54C80">
        <w:rPr>
          <w:noProof/>
          <w:color w:val="000000"/>
        </w:rPr>
        <w:t>interface</w:t>
      </w:r>
      <w:r>
        <w:rPr>
          <w:noProof/>
        </w:rPr>
        <w:t xml:space="preserve"> related measurements</w:t>
      </w:r>
      <w:r>
        <w:rPr>
          <w:noProof/>
        </w:rPr>
        <w:tab/>
      </w:r>
      <w:r>
        <w:rPr>
          <w:noProof/>
        </w:rPr>
        <w:fldChar w:fldCharType="begin" w:fldLock="1"/>
      </w:r>
      <w:r>
        <w:rPr>
          <w:noProof/>
        </w:rPr>
        <w:instrText xml:space="preserve"> PAGEREF _Toc155095220 \h </w:instrText>
      </w:r>
      <w:r>
        <w:rPr>
          <w:noProof/>
        </w:rPr>
      </w:r>
      <w:r>
        <w:rPr>
          <w:noProof/>
        </w:rPr>
        <w:fldChar w:fldCharType="separate"/>
      </w:r>
      <w:r>
        <w:rPr>
          <w:noProof/>
        </w:rPr>
        <w:t>136</w:t>
      </w:r>
      <w:r>
        <w:rPr>
          <w:noProof/>
        </w:rPr>
        <w:fldChar w:fldCharType="end"/>
      </w:r>
    </w:p>
    <w:p w14:paraId="67089FC4" w14:textId="1EC45B9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5.4.4.1</w:t>
      </w:r>
      <w:r>
        <w:rPr>
          <w:rFonts w:asciiTheme="minorHAnsi" w:eastAsiaTheme="minorEastAsia" w:hAnsiTheme="minorHAnsi" w:cstheme="minorBidi"/>
          <w:noProof/>
          <w:kern w:val="2"/>
          <w:sz w:val="22"/>
          <w:szCs w:val="22"/>
          <w:lang w:eastAsia="en-GB"/>
          <w14:ligatures w14:val="standardContextual"/>
        </w:rPr>
        <w:tab/>
      </w:r>
      <w:r>
        <w:rPr>
          <w:noProof/>
        </w:rPr>
        <w:t>Round-trip GTP Data Packet Delay on N9 interface</w:t>
      </w:r>
      <w:r>
        <w:rPr>
          <w:noProof/>
        </w:rPr>
        <w:tab/>
      </w:r>
      <w:r>
        <w:rPr>
          <w:noProof/>
        </w:rPr>
        <w:fldChar w:fldCharType="begin" w:fldLock="1"/>
      </w:r>
      <w:r>
        <w:rPr>
          <w:noProof/>
        </w:rPr>
        <w:instrText xml:space="preserve"> PAGEREF _Toc155095221 \h </w:instrText>
      </w:r>
      <w:r>
        <w:rPr>
          <w:noProof/>
        </w:rPr>
      </w:r>
      <w:r>
        <w:rPr>
          <w:noProof/>
        </w:rPr>
        <w:fldChar w:fldCharType="separate"/>
      </w:r>
      <w:r>
        <w:rPr>
          <w:noProof/>
        </w:rPr>
        <w:t>136</w:t>
      </w:r>
      <w:r>
        <w:rPr>
          <w:noProof/>
        </w:rPr>
        <w:fldChar w:fldCharType="end"/>
      </w:r>
    </w:p>
    <w:p w14:paraId="50E6045C" w14:textId="3F9FEB0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PSA UPF</w:t>
      </w:r>
      <w:r>
        <w:rPr>
          <w:noProof/>
        </w:rPr>
        <w:tab/>
      </w:r>
      <w:r>
        <w:rPr>
          <w:noProof/>
        </w:rPr>
        <w:fldChar w:fldCharType="begin" w:fldLock="1"/>
      </w:r>
      <w:r>
        <w:rPr>
          <w:noProof/>
        </w:rPr>
        <w:instrText xml:space="preserve"> PAGEREF _Toc155095222 \h </w:instrText>
      </w:r>
      <w:r>
        <w:rPr>
          <w:noProof/>
        </w:rPr>
      </w:r>
      <w:r>
        <w:rPr>
          <w:noProof/>
        </w:rPr>
        <w:fldChar w:fldCharType="separate"/>
      </w:r>
      <w:r>
        <w:rPr>
          <w:noProof/>
        </w:rPr>
        <w:t>136</w:t>
      </w:r>
      <w:r>
        <w:rPr>
          <w:noProof/>
        </w:rPr>
        <w:fldChar w:fldCharType="end"/>
      </w:r>
    </w:p>
    <w:p w14:paraId="23421551" w14:textId="6DC040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5.4.4.1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PSA UPF</w:t>
      </w:r>
      <w:r>
        <w:rPr>
          <w:noProof/>
        </w:rPr>
        <w:tab/>
      </w:r>
      <w:r>
        <w:rPr>
          <w:noProof/>
        </w:rPr>
        <w:fldChar w:fldCharType="begin" w:fldLock="1"/>
      </w:r>
      <w:r>
        <w:rPr>
          <w:noProof/>
        </w:rPr>
        <w:instrText xml:space="preserve"> PAGEREF _Toc155095223 \h </w:instrText>
      </w:r>
      <w:r>
        <w:rPr>
          <w:noProof/>
        </w:rPr>
      </w:r>
      <w:r>
        <w:rPr>
          <w:noProof/>
        </w:rPr>
        <w:fldChar w:fldCharType="separate"/>
      </w:r>
      <w:r>
        <w:rPr>
          <w:noProof/>
        </w:rPr>
        <w:t>136</w:t>
      </w:r>
      <w:r>
        <w:rPr>
          <w:noProof/>
        </w:rPr>
        <w:fldChar w:fldCharType="end"/>
      </w:r>
    </w:p>
    <w:p w14:paraId="39387A60" w14:textId="513A10A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round-trip N9 delay on I-UPF</w:t>
      </w:r>
      <w:r>
        <w:rPr>
          <w:noProof/>
        </w:rPr>
        <w:tab/>
      </w:r>
      <w:r>
        <w:rPr>
          <w:noProof/>
        </w:rPr>
        <w:fldChar w:fldCharType="begin" w:fldLock="1"/>
      </w:r>
      <w:r>
        <w:rPr>
          <w:noProof/>
        </w:rPr>
        <w:instrText xml:space="preserve"> PAGEREF _Toc155095224 \h </w:instrText>
      </w:r>
      <w:r>
        <w:rPr>
          <w:noProof/>
        </w:rPr>
      </w:r>
      <w:r>
        <w:rPr>
          <w:noProof/>
        </w:rPr>
        <w:fldChar w:fldCharType="separate"/>
      </w:r>
      <w:r>
        <w:rPr>
          <w:noProof/>
        </w:rPr>
        <w:t>137</w:t>
      </w:r>
      <w:r>
        <w:rPr>
          <w:noProof/>
        </w:rPr>
        <w:fldChar w:fldCharType="end"/>
      </w:r>
    </w:p>
    <w:p w14:paraId="46BB8652" w14:textId="54B2CB7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5.4.4.1</w:t>
      </w:r>
      <w:r w:rsidRPr="00E54C80">
        <w:rPr>
          <w:noProof/>
          <w:color w:val="000000"/>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round-trip N9 delay on I-UPF</w:t>
      </w:r>
      <w:r>
        <w:rPr>
          <w:noProof/>
        </w:rPr>
        <w:tab/>
      </w:r>
      <w:r>
        <w:rPr>
          <w:noProof/>
        </w:rPr>
        <w:fldChar w:fldCharType="begin" w:fldLock="1"/>
      </w:r>
      <w:r>
        <w:rPr>
          <w:noProof/>
        </w:rPr>
        <w:instrText xml:space="preserve"> PAGEREF _Toc155095225 \h </w:instrText>
      </w:r>
      <w:r>
        <w:rPr>
          <w:noProof/>
        </w:rPr>
      </w:r>
      <w:r>
        <w:rPr>
          <w:noProof/>
        </w:rPr>
        <w:fldChar w:fldCharType="separate"/>
      </w:r>
      <w:r>
        <w:rPr>
          <w:noProof/>
        </w:rPr>
        <w:t>137</w:t>
      </w:r>
      <w:r>
        <w:rPr>
          <w:noProof/>
        </w:rPr>
        <w:fldChar w:fldCharType="end"/>
      </w:r>
    </w:p>
    <w:p w14:paraId="231CE2A4" w14:textId="7A4CE6A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5.4.4.</w:t>
      </w:r>
      <w:r w:rsidRPr="00E54C80">
        <w:rPr>
          <w:noProof/>
          <w:lang w:val="en-US" w:eastAsia="zh-CN"/>
        </w:rPr>
        <w:t>2</w:t>
      </w:r>
      <w:r>
        <w:rPr>
          <w:rFonts w:asciiTheme="minorHAnsi" w:eastAsiaTheme="minorEastAsia" w:hAnsiTheme="minorHAnsi" w:cstheme="minorBidi"/>
          <w:noProof/>
          <w:kern w:val="2"/>
          <w:sz w:val="22"/>
          <w:szCs w:val="22"/>
          <w:lang w:eastAsia="en-GB"/>
          <w14:ligatures w14:val="standardContextual"/>
        </w:rPr>
        <w:tab/>
      </w:r>
      <w:r>
        <w:rPr>
          <w:noProof/>
        </w:rPr>
        <w:t>GTP Data Packets and volume on N9 interface</w:t>
      </w:r>
      <w:r>
        <w:rPr>
          <w:noProof/>
        </w:rPr>
        <w:tab/>
      </w:r>
      <w:r>
        <w:rPr>
          <w:noProof/>
        </w:rPr>
        <w:fldChar w:fldCharType="begin" w:fldLock="1"/>
      </w:r>
      <w:r>
        <w:rPr>
          <w:noProof/>
        </w:rPr>
        <w:instrText xml:space="preserve"> PAGEREF _Toc155095226 \h </w:instrText>
      </w:r>
      <w:r>
        <w:rPr>
          <w:noProof/>
        </w:rPr>
      </w:r>
      <w:r>
        <w:rPr>
          <w:noProof/>
        </w:rPr>
        <w:fldChar w:fldCharType="separate"/>
      </w:r>
      <w:r>
        <w:rPr>
          <w:noProof/>
        </w:rPr>
        <w:t>137</w:t>
      </w:r>
      <w:r>
        <w:rPr>
          <w:noProof/>
        </w:rPr>
        <w:fldChar w:fldCharType="end"/>
      </w:r>
    </w:p>
    <w:p w14:paraId="262F61CE" w14:textId="567E380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5.4.4.2.1</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Number </w:t>
      </w:r>
      <w:r w:rsidRPr="00E54C80">
        <w:rPr>
          <w:noProof/>
          <w:lang w:val="en-US" w:eastAsia="zh-CN"/>
        </w:rPr>
        <w:t>of</w:t>
      </w:r>
      <w:r>
        <w:rPr>
          <w:noProof/>
          <w:lang w:eastAsia="zh-CN"/>
        </w:rPr>
        <w:t xml:space="preserve"> incoming GTP data packets on the N9 interface for PSA UPF</w:t>
      </w:r>
      <w:r>
        <w:rPr>
          <w:noProof/>
        </w:rPr>
        <w:tab/>
      </w:r>
      <w:r>
        <w:rPr>
          <w:noProof/>
        </w:rPr>
        <w:fldChar w:fldCharType="begin" w:fldLock="1"/>
      </w:r>
      <w:r>
        <w:rPr>
          <w:noProof/>
        </w:rPr>
        <w:instrText xml:space="preserve"> PAGEREF _Toc155095227 \h </w:instrText>
      </w:r>
      <w:r>
        <w:rPr>
          <w:noProof/>
        </w:rPr>
      </w:r>
      <w:r>
        <w:rPr>
          <w:noProof/>
        </w:rPr>
        <w:fldChar w:fldCharType="separate"/>
      </w:r>
      <w:r>
        <w:rPr>
          <w:noProof/>
        </w:rPr>
        <w:t>137</w:t>
      </w:r>
      <w:r>
        <w:rPr>
          <w:noProof/>
        </w:rPr>
        <w:fldChar w:fldCharType="end"/>
      </w:r>
    </w:p>
    <w:p w14:paraId="02C7E678" w14:textId="29EE659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sidRPr="00E54C80">
        <w:rPr>
          <w:rFonts w:cs="Arial"/>
          <w:noProof/>
          <w:color w:val="000000"/>
        </w:rPr>
        <w:t xml:space="preserve"> of outgoing GTP data packets of on the </w:t>
      </w:r>
      <w:r>
        <w:rPr>
          <w:noProof/>
          <w:lang w:eastAsia="zh-CN"/>
        </w:rPr>
        <w:t>N9 interface for PSA UPF</w:t>
      </w:r>
      <w:r>
        <w:rPr>
          <w:noProof/>
        </w:rPr>
        <w:tab/>
      </w:r>
      <w:r>
        <w:rPr>
          <w:noProof/>
        </w:rPr>
        <w:fldChar w:fldCharType="begin" w:fldLock="1"/>
      </w:r>
      <w:r>
        <w:rPr>
          <w:noProof/>
        </w:rPr>
        <w:instrText xml:space="preserve"> PAGEREF _Toc155095228 \h </w:instrText>
      </w:r>
      <w:r>
        <w:rPr>
          <w:noProof/>
        </w:rPr>
      </w:r>
      <w:r>
        <w:rPr>
          <w:noProof/>
        </w:rPr>
        <w:fldChar w:fldCharType="separate"/>
      </w:r>
      <w:r>
        <w:rPr>
          <w:noProof/>
        </w:rPr>
        <w:t>138</w:t>
      </w:r>
      <w:r>
        <w:rPr>
          <w:noProof/>
        </w:rPr>
        <w:fldChar w:fldCharType="end"/>
      </w:r>
    </w:p>
    <w:p w14:paraId="49E139C6" w14:textId="18A2337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octets of </w:t>
      </w:r>
      <w:r>
        <w:rPr>
          <w:noProof/>
          <w:lang w:eastAsia="zh-CN"/>
        </w:rPr>
        <w:t>incoming GTP data packets on the N9 interface for PSA UPF</w:t>
      </w:r>
      <w:r>
        <w:rPr>
          <w:noProof/>
        </w:rPr>
        <w:tab/>
      </w:r>
      <w:r>
        <w:rPr>
          <w:noProof/>
        </w:rPr>
        <w:fldChar w:fldCharType="begin" w:fldLock="1"/>
      </w:r>
      <w:r>
        <w:rPr>
          <w:noProof/>
        </w:rPr>
        <w:instrText xml:space="preserve"> PAGEREF _Toc155095229 \h </w:instrText>
      </w:r>
      <w:r>
        <w:rPr>
          <w:noProof/>
        </w:rPr>
      </w:r>
      <w:r>
        <w:rPr>
          <w:noProof/>
        </w:rPr>
        <w:fldChar w:fldCharType="separate"/>
      </w:r>
      <w:r>
        <w:rPr>
          <w:noProof/>
        </w:rPr>
        <w:t>138</w:t>
      </w:r>
      <w:r>
        <w:rPr>
          <w:noProof/>
        </w:rPr>
        <w:fldChar w:fldCharType="end"/>
      </w:r>
    </w:p>
    <w:p w14:paraId="607232E7" w14:textId="269255B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5.4.4.2.</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Number</w:t>
      </w:r>
      <w:r>
        <w:rPr>
          <w:noProof/>
        </w:rPr>
        <w:t xml:space="preserve"> of octets of outgoing </w:t>
      </w:r>
      <w:r w:rsidRPr="00E54C80">
        <w:rPr>
          <w:rFonts w:cs="Arial"/>
          <w:noProof/>
          <w:color w:val="000000"/>
        </w:rPr>
        <w:t xml:space="preserve">GTP data packets on the </w:t>
      </w:r>
      <w:r>
        <w:rPr>
          <w:noProof/>
          <w:lang w:eastAsia="zh-CN"/>
        </w:rPr>
        <w:t>N9 interface for PSA UPF</w:t>
      </w:r>
      <w:r>
        <w:rPr>
          <w:noProof/>
        </w:rPr>
        <w:tab/>
      </w:r>
      <w:r>
        <w:rPr>
          <w:noProof/>
        </w:rPr>
        <w:fldChar w:fldCharType="begin" w:fldLock="1"/>
      </w:r>
      <w:r>
        <w:rPr>
          <w:noProof/>
        </w:rPr>
        <w:instrText xml:space="preserve"> PAGEREF _Toc155095230 \h </w:instrText>
      </w:r>
      <w:r>
        <w:rPr>
          <w:noProof/>
        </w:rPr>
      </w:r>
      <w:r>
        <w:rPr>
          <w:noProof/>
        </w:rPr>
        <w:fldChar w:fldCharType="separate"/>
      </w:r>
      <w:r>
        <w:rPr>
          <w:noProof/>
        </w:rPr>
        <w:t>138</w:t>
      </w:r>
      <w:r>
        <w:rPr>
          <w:noProof/>
        </w:rPr>
        <w:fldChar w:fldCharType="end"/>
      </w:r>
    </w:p>
    <w:p w14:paraId="1817ADD3" w14:textId="63BCE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5.4.5</w:t>
      </w:r>
      <w:r>
        <w:rPr>
          <w:rFonts w:asciiTheme="minorHAnsi" w:eastAsiaTheme="minorEastAsia" w:hAnsiTheme="minorHAnsi" w:cstheme="minorBidi"/>
          <w:noProof/>
          <w:kern w:val="2"/>
          <w:sz w:val="22"/>
          <w:szCs w:val="22"/>
          <w:lang w:eastAsia="en-GB"/>
          <w14:ligatures w14:val="standardContextual"/>
        </w:rPr>
        <w:tab/>
      </w:r>
      <w:r>
        <w:rPr>
          <w:noProof/>
        </w:rPr>
        <w:t>GTP packets delay in UPF</w:t>
      </w:r>
      <w:r>
        <w:rPr>
          <w:noProof/>
        </w:rPr>
        <w:tab/>
      </w:r>
      <w:r>
        <w:rPr>
          <w:noProof/>
        </w:rPr>
        <w:fldChar w:fldCharType="begin" w:fldLock="1"/>
      </w:r>
      <w:r>
        <w:rPr>
          <w:noProof/>
        </w:rPr>
        <w:instrText xml:space="preserve"> PAGEREF _Toc155095231 \h </w:instrText>
      </w:r>
      <w:r>
        <w:rPr>
          <w:noProof/>
        </w:rPr>
      </w:r>
      <w:r>
        <w:rPr>
          <w:noProof/>
        </w:rPr>
        <w:fldChar w:fldCharType="separate"/>
      </w:r>
      <w:r>
        <w:rPr>
          <w:noProof/>
        </w:rPr>
        <w:t>139</w:t>
      </w:r>
      <w:r>
        <w:rPr>
          <w:noProof/>
        </w:rPr>
        <w:fldChar w:fldCharType="end"/>
      </w:r>
    </w:p>
    <w:p w14:paraId="5F742C53" w14:textId="6566CF4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5.4.5.1</w:t>
      </w:r>
      <w:r>
        <w:rPr>
          <w:rFonts w:asciiTheme="minorHAnsi" w:eastAsiaTheme="minorEastAsia" w:hAnsiTheme="minorHAnsi" w:cstheme="minorBidi"/>
          <w:noProof/>
          <w:kern w:val="2"/>
          <w:sz w:val="22"/>
          <w:szCs w:val="22"/>
          <w:lang w:eastAsia="en-GB"/>
          <w14:ligatures w14:val="standardContextual"/>
        </w:rPr>
        <w:tab/>
      </w:r>
      <w:r>
        <w:rPr>
          <w:noProof/>
        </w:rPr>
        <w:t>DL GTP packets delay in UPF</w:t>
      </w:r>
      <w:r>
        <w:rPr>
          <w:noProof/>
        </w:rPr>
        <w:tab/>
      </w:r>
      <w:r>
        <w:rPr>
          <w:noProof/>
        </w:rPr>
        <w:fldChar w:fldCharType="begin" w:fldLock="1"/>
      </w:r>
      <w:r>
        <w:rPr>
          <w:noProof/>
        </w:rPr>
        <w:instrText xml:space="preserve"> PAGEREF _Toc155095232 \h </w:instrText>
      </w:r>
      <w:r>
        <w:rPr>
          <w:noProof/>
        </w:rPr>
      </w:r>
      <w:r>
        <w:rPr>
          <w:noProof/>
        </w:rPr>
        <w:fldChar w:fldCharType="separate"/>
      </w:r>
      <w:r>
        <w:rPr>
          <w:noProof/>
        </w:rPr>
        <w:t>139</w:t>
      </w:r>
      <w:r>
        <w:rPr>
          <w:noProof/>
        </w:rPr>
        <w:fldChar w:fldCharType="end"/>
      </w:r>
    </w:p>
    <w:p w14:paraId="06D56098" w14:textId="1623FE2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PSA UPF</w:t>
      </w:r>
      <w:r>
        <w:rPr>
          <w:noProof/>
        </w:rPr>
        <w:tab/>
      </w:r>
      <w:r>
        <w:rPr>
          <w:noProof/>
        </w:rPr>
        <w:fldChar w:fldCharType="begin" w:fldLock="1"/>
      </w:r>
      <w:r>
        <w:rPr>
          <w:noProof/>
        </w:rPr>
        <w:instrText xml:space="preserve"> PAGEREF _Toc155095233 \h </w:instrText>
      </w:r>
      <w:r>
        <w:rPr>
          <w:noProof/>
        </w:rPr>
      </w:r>
      <w:r>
        <w:rPr>
          <w:noProof/>
        </w:rPr>
        <w:fldChar w:fldCharType="separate"/>
      </w:r>
      <w:r>
        <w:rPr>
          <w:noProof/>
        </w:rPr>
        <w:t>139</w:t>
      </w:r>
      <w:r>
        <w:rPr>
          <w:noProof/>
        </w:rPr>
        <w:fldChar w:fldCharType="end"/>
      </w:r>
    </w:p>
    <w:p w14:paraId="42E76509" w14:textId="5B3AA30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PSA UPF</w:t>
      </w:r>
      <w:r>
        <w:rPr>
          <w:noProof/>
        </w:rPr>
        <w:tab/>
      </w:r>
      <w:r>
        <w:rPr>
          <w:noProof/>
        </w:rPr>
        <w:fldChar w:fldCharType="begin" w:fldLock="1"/>
      </w:r>
      <w:r>
        <w:rPr>
          <w:noProof/>
        </w:rPr>
        <w:instrText xml:space="preserve"> PAGEREF _Toc155095234 \h </w:instrText>
      </w:r>
      <w:r>
        <w:rPr>
          <w:noProof/>
        </w:rPr>
      </w:r>
      <w:r>
        <w:rPr>
          <w:noProof/>
        </w:rPr>
        <w:fldChar w:fldCharType="separate"/>
      </w:r>
      <w:r>
        <w:rPr>
          <w:noProof/>
        </w:rPr>
        <w:t>139</w:t>
      </w:r>
      <w:r>
        <w:rPr>
          <w:noProof/>
        </w:rPr>
        <w:fldChar w:fldCharType="end"/>
      </w:r>
    </w:p>
    <w:p w14:paraId="421BDE7D" w14:textId="1D18A178"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DL GTP packets delay in I-UPF</w:t>
      </w:r>
      <w:r>
        <w:rPr>
          <w:noProof/>
        </w:rPr>
        <w:tab/>
      </w:r>
      <w:r>
        <w:rPr>
          <w:noProof/>
        </w:rPr>
        <w:fldChar w:fldCharType="begin" w:fldLock="1"/>
      </w:r>
      <w:r>
        <w:rPr>
          <w:noProof/>
        </w:rPr>
        <w:instrText xml:space="preserve"> PAGEREF _Toc155095235 \h </w:instrText>
      </w:r>
      <w:r>
        <w:rPr>
          <w:noProof/>
        </w:rPr>
      </w:r>
      <w:r>
        <w:rPr>
          <w:noProof/>
        </w:rPr>
        <w:fldChar w:fldCharType="separate"/>
      </w:r>
      <w:r>
        <w:rPr>
          <w:noProof/>
        </w:rPr>
        <w:t>140</w:t>
      </w:r>
      <w:r>
        <w:rPr>
          <w:noProof/>
        </w:rPr>
        <w:fldChar w:fldCharType="end"/>
      </w:r>
    </w:p>
    <w:p w14:paraId="4233418B" w14:textId="6C24668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5.4.5.1.4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DL GTP packets delay in I-UPF</w:t>
      </w:r>
      <w:r>
        <w:rPr>
          <w:noProof/>
        </w:rPr>
        <w:tab/>
      </w:r>
      <w:r>
        <w:rPr>
          <w:noProof/>
        </w:rPr>
        <w:fldChar w:fldCharType="begin" w:fldLock="1"/>
      </w:r>
      <w:r>
        <w:rPr>
          <w:noProof/>
        </w:rPr>
        <w:instrText xml:space="preserve"> PAGEREF _Toc155095236 \h </w:instrText>
      </w:r>
      <w:r>
        <w:rPr>
          <w:noProof/>
        </w:rPr>
      </w:r>
      <w:r>
        <w:rPr>
          <w:noProof/>
        </w:rPr>
        <w:fldChar w:fldCharType="separate"/>
      </w:r>
      <w:r>
        <w:rPr>
          <w:noProof/>
        </w:rPr>
        <w:t>140</w:t>
      </w:r>
      <w:r>
        <w:rPr>
          <w:noProof/>
        </w:rPr>
        <w:fldChar w:fldCharType="end"/>
      </w:r>
    </w:p>
    <w:p w14:paraId="43664D0F" w14:textId="292C90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5.4.5.2</w:t>
      </w:r>
      <w:r>
        <w:rPr>
          <w:rFonts w:asciiTheme="minorHAnsi" w:eastAsiaTheme="minorEastAsia" w:hAnsiTheme="minorHAnsi" w:cstheme="minorBidi"/>
          <w:noProof/>
          <w:kern w:val="2"/>
          <w:sz w:val="22"/>
          <w:szCs w:val="22"/>
          <w:lang w:eastAsia="en-GB"/>
          <w14:ligatures w14:val="standardContextual"/>
        </w:rPr>
        <w:tab/>
      </w:r>
      <w:r>
        <w:rPr>
          <w:noProof/>
        </w:rPr>
        <w:t>UL GTP packets delay in UPF</w:t>
      </w:r>
      <w:r>
        <w:rPr>
          <w:noProof/>
        </w:rPr>
        <w:tab/>
      </w:r>
      <w:r>
        <w:rPr>
          <w:noProof/>
        </w:rPr>
        <w:fldChar w:fldCharType="begin" w:fldLock="1"/>
      </w:r>
      <w:r>
        <w:rPr>
          <w:noProof/>
        </w:rPr>
        <w:instrText xml:space="preserve"> PAGEREF _Toc155095237 \h </w:instrText>
      </w:r>
      <w:r>
        <w:rPr>
          <w:noProof/>
        </w:rPr>
      </w:r>
      <w:r>
        <w:rPr>
          <w:noProof/>
        </w:rPr>
        <w:fldChar w:fldCharType="separate"/>
      </w:r>
      <w:r>
        <w:rPr>
          <w:noProof/>
        </w:rPr>
        <w:t>140</w:t>
      </w:r>
      <w:r>
        <w:rPr>
          <w:noProof/>
        </w:rPr>
        <w:fldChar w:fldCharType="end"/>
      </w:r>
    </w:p>
    <w:p w14:paraId="46A710F0" w14:textId="587050D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PSA UPF</w:t>
      </w:r>
      <w:r>
        <w:rPr>
          <w:noProof/>
        </w:rPr>
        <w:tab/>
      </w:r>
      <w:r>
        <w:rPr>
          <w:noProof/>
        </w:rPr>
        <w:fldChar w:fldCharType="begin" w:fldLock="1"/>
      </w:r>
      <w:r>
        <w:rPr>
          <w:noProof/>
        </w:rPr>
        <w:instrText xml:space="preserve"> PAGEREF _Toc155095238 \h </w:instrText>
      </w:r>
      <w:r>
        <w:rPr>
          <w:noProof/>
        </w:rPr>
      </w:r>
      <w:r>
        <w:rPr>
          <w:noProof/>
        </w:rPr>
        <w:fldChar w:fldCharType="separate"/>
      </w:r>
      <w:r>
        <w:rPr>
          <w:noProof/>
        </w:rPr>
        <w:t>140</w:t>
      </w:r>
      <w:r>
        <w:rPr>
          <w:noProof/>
        </w:rPr>
        <w:fldChar w:fldCharType="end"/>
      </w:r>
    </w:p>
    <w:p w14:paraId="1241B4E3" w14:textId="27C85AE3"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PSA UPF</w:t>
      </w:r>
      <w:r>
        <w:rPr>
          <w:noProof/>
        </w:rPr>
        <w:tab/>
      </w:r>
      <w:r>
        <w:rPr>
          <w:noProof/>
        </w:rPr>
        <w:fldChar w:fldCharType="begin" w:fldLock="1"/>
      </w:r>
      <w:r>
        <w:rPr>
          <w:noProof/>
        </w:rPr>
        <w:instrText xml:space="preserve"> PAGEREF _Toc155095239 \h </w:instrText>
      </w:r>
      <w:r>
        <w:rPr>
          <w:noProof/>
        </w:rPr>
      </w:r>
      <w:r>
        <w:rPr>
          <w:noProof/>
        </w:rPr>
        <w:fldChar w:fldCharType="separate"/>
      </w:r>
      <w:r>
        <w:rPr>
          <w:noProof/>
        </w:rPr>
        <w:t>141</w:t>
      </w:r>
      <w:r>
        <w:rPr>
          <w:noProof/>
        </w:rPr>
        <w:fldChar w:fldCharType="end"/>
      </w:r>
    </w:p>
    <w:p w14:paraId="7DC518F1" w14:textId="3F999C7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5.4.5.2.3</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packets delay in I-UPF</w:t>
      </w:r>
      <w:r>
        <w:rPr>
          <w:noProof/>
        </w:rPr>
        <w:tab/>
      </w:r>
      <w:r>
        <w:rPr>
          <w:noProof/>
        </w:rPr>
        <w:fldChar w:fldCharType="begin" w:fldLock="1"/>
      </w:r>
      <w:r>
        <w:rPr>
          <w:noProof/>
        </w:rPr>
        <w:instrText xml:space="preserve"> PAGEREF _Toc155095240 \h </w:instrText>
      </w:r>
      <w:r>
        <w:rPr>
          <w:noProof/>
        </w:rPr>
      </w:r>
      <w:r>
        <w:rPr>
          <w:noProof/>
        </w:rPr>
        <w:fldChar w:fldCharType="separate"/>
      </w:r>
      <w:r>
        <w:rPr>
          <w:noProof/>
        </w:rPr>
        <w:t>141</w:t>
      </w:r>
      <w:r>
        <w:rPr>
          <w:noProof/>
        </w:rPr>
        <w:fldChar w:fldCharType="end"/>
      </w:r>
    </w:p>
    <w:p w14:paraId="0D5AC366" w14:textId="472650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5.4.5.2.4</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Distribution of </w:t>
      </w:r>
      <w:r>
        <w:rPr>
          <w:noProof/>
          <w:lang w:eastAsia="zh-CN"/>
        </w:rPr>
        <w:t>UL GTP packets delay in I-UPF</w:t>
      </w:r>
      <w:r>
        <w:rPr>
          <w:noProof/>
        </w:rPr>
        <w:tab/>
      </w:r>
      <w:r>
        <w:rPr>
          <w:noProof/>
        </w:rPr>
        <w:fldChar w:fldCharType="begin" w:fldLock="1"/>
      </w:r>
      <w:r>
        <w:rPr>
          <w:noProof/>
        </w:rPr>
        <w:instrText xml:space="preserve"> PAGEREF _Toc155095241 \h </w:instrText>
      </w:r>
      <w:r>
        <w:rPr>
          <w:noProof/>
        </w:rPr>
      </w:r>
      <w:r>
        <w:rPr>
          <w:noProof/>
        </w:rPr>
        <w:fldChar w:fldCharType="separate"/>
      </w:r>
      <w:r>
        <w:rPr>
          <w:noProof/>
        </w:rPr>
        <w:t>142</w:t>
      </w:r>
      <w:r>
        <w:rPr>
          <w:noProof/>
        </w:rPr>
        <w:fldChar w:fldCharType="end"/>
      </w:r>
    </w:p>
    <w:p w14:paraId="6E06DE9E" w14:textId="3B848F46"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Void</w:t>
      </w:r>
      <w:r>
        <w:rPr>
          <w:noProof/>
        </w:rPr>
        <w:tab/>
      </w:r>
      <w:r>
        <w:rPr>
          <w:noProof/>
        </w:rPr>
        <w:fldChar w:fldCharType="begin" w:fldLock="1"/>
      </w:r>
      <w:r>
        <w:rPr>
          <w:noProof/>
        </w:rPr>
        <w:instrText xml:space="preserve"> PAGEREF _Toc155095242 \h </w:instrText>
      </w:r>
      <w:r>
        <w:rPr>
          <w:noProof/>
        </w:rPr>
      </w:r>
      <w:r>
        <w:rPr>
          <w:noProof/>
        </w:rPr>
        <w:fldChar w:fldCharType="separate"/>
      </w:r>
      <w:r>
        <w:rPr>
          <w:noProof/>
        </w:rPr>
        <w:t>142</w:t>
      </w:r>
      <w:r>
        <w:rPr>
          <w:noProof/>
        </w:rPr>
        <w:fldChar w:fldCharType="end"/>
      </w:r>
    </w:p>
    <w:p w14:paraId="189746F1" w14:textId="6890EEA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5.4.7</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_Toc155095243 \h </w:instrText>
      </w:r>
      <w:r>
        <w:rPr>
          <w:noProof/>
        </w:rPr>
      </w:r>
      <w:r>
        <w:rPr>
          <w:noProof/>
        </w:rPr>
        <w:fldChar w:fldCharType="separate"/>
      </w:r>
      <w:r>
        <w:rPr>
          <w:noProof/>
        </w:rPr>
        <w:t>142</w:t>
      </w:r>
      <w:r>
        <w:rPr>
          <w:noProof/>
        </w:rPr>
        <w:fldChar w:fldCharType="end"/>
      </w:r>
    </w:p>
    <w:p w14:paraId="7E89429F" w14:textId="3E5EA91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5.4.7.1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w:t>
      </w:r>
      <w:r>
        <w:rPr>
          <w:noProof/>
        </w:rPr>
        <w:t>acket</w:t>
      </w:r>
      <w:r w:rsidRPr="00E54C80">
        <w:rPr>
          <w:noProof/>
          <w:color w:val="000000"/>
        </w:rPr>
        <w:t xml:space="preserve"> delay between NG-RAN and PSA UPF</w:t>
      </w:r>
      <w:r>
        <w:rPr>
          <w:noProof/>
        </w:rPr>
        <w:tab/>
      </w:r>
      <w:r>
        <w:rPr>
          <w:noProof/>
        </w:rPr>
        <w:fldChar w:fldCharType="begin" w:fldLock="1"/>
      </w:r>
      <w:r>
        <w:rPr>
          <w:noProof/>
        </w:rPr>
        <w:instrText xml:space="preserve"> PAGEREF _Toc155095244 \h </w:instrText>
      </w:r>
      <w:r>
        <w:rPr>
          <w:noProof/>
        </w:rPr>
      </w:r>
      <w:r>
        <w:rPr>
          <w:noProof/>
        </w:rPr>
        <w:fldChar w:fldCharType="separate"/>
      </w:r>
      <w:r>
        <w:rPr>
          <w:noProof/>
        </w:rPr>
        <w:t>142</w:t>
      </w:r>
      <w:r>
        <w:rPr>
          <w:noProof/>
        </w:rPr>
        <w:fldChar w:fldCharType="end"/>
      </w:r>
    </w:p>
    <w:p w14:paraId="72CDBB01" w14:textId="0DD1408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Pr>
          <w:noProof/>
          <w:lang w:eastAsia="zh-CN"/>
        </w:rPr>
        <w:t>UL GTP packet delay between PSA UPF and NG-RAN</w:t>
      </w:r>
      <w:r>
        <w:rPr>
          <w:noProof/>
        </w:rPr>
        <w:tab/>
      </w:r>
      <w:r>
        <w:rPr>
          <w:noProof/>
        </w:rPr>
        <w:fldChar w:fldCharType="begin" w:fldLock="1"/>
      </w:r>
      <w:r>
        <w:rPr>
          <w:noProof/>
        </w:rPr>
        <w:instrText xml:space="preserve"> PAGEREF _Toc155095245 \h </w:instrText>
      </w:r>
      <w:r>
        <w:rPr>
          <w:noProof/>
        </w:rPr>
      </w:r>
      <w:r>
        <w:rPr>
          <w:noProof/>
        </w:rPr>
        <w:fldChar w:fldCharType="separate"/>
      </w:r>
      <w:r>
        <w:rPr>
          <w:noProof/>
        </w:rPr>
        <w:t>142</w:t>
      </w:r>
      <w:r>
        <w:rPr>
          <w:noProof/>
        </w:rPr>
        <w:fldChar w:fldCharType="end"/>
      </w:r>
    </w:p>
    <w:p w14:paraId="598C0F45" w14:textId="5E4D161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5.4.7.1</w:t>
      </w:r>
      <w:r w:rsidRPr="00E54C80">
        <w:rPr>
          <w:noProof/>
          <w:color w:val="000000"/>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Distribution of</w:t>
      </w:r>
      <w:r w:rsidRPr="00E54C80">
        <w:rPr>
          <w:noProof/>
          <w:color w:val="000000"/>
        </w:rPr>
        <w:t xml:space="preserve"> </w:t>
      </w:r>
      <w:r>
        <w:rPr>
          <w:noProof/>
          <w:lang w:eastAsia="zh-CN"/>
        </w:rPr>
        <w:t>UL GTP packet delay between PSA UPF and NG-RAN</w:t>
      </w:r>
      <w:r>
        <w:rPr>
          <w:noProof/>
        </w:rPr>
        <w:tab/>
      </w:r>
      <w:r>
        <w:rPr>
          <w:noProof/>
        </w:rPr>
        <w:fldChar w:fldCharType="begin" w:fldLock="1"/>
      </w:r>
      <w:r>
        <w:rPr>
          <w:noProof/>
        </w:rPr>
        <w:instrText xml:space="preserve"> PAGEREF _Toc155095246 \h </w:instrText>
      </w:r>
      <w:r>
        <w:rPr>
          <w:noProof/>
        </w:rPr>
      </w:r>
      <w:r>
        <w:rPr>
          <w:noProof/>
        </w:rPr>
        <w:fldChar w:fldCharType="separate"/>
      </w:r>
      <w:r>
        <w:rPr>
          <w:noProof/>
        </w:rPr>
        <w:t>143</w:t>
      </w:r>
      <w:r>
        <w:rPr>
          <w:noProof/>
        </w:rPr>
        <w:fldChar w:fldCharType="end"/>
      </w:r>
    </w:p>
    <w:p w14:paraId="6D32B849" w14:textId="357043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_Toc155095247 \h </w:instrText>
      </w:r>
      <w:r>
        <w:rPr>
          <w:noProof/>
        </w:rPr>
      </w:r>
      <w:r>
        <w:rPr>
          <w:noProof/>
        </w:rPr>
        <w:fldChar w:fldCharType="separate"/>
      </w:r>
      <w:r>
        <w:rPr>
          <w:noProof/>
        </w:rPr>
        <w:t>144</w:t>
      </w:r>
      <w:r>
        <w:rPr>
          <w:noProof/>
        </w:rPr>
        <w:fldChar w:fldCharType="end"/>
      </w:r>
    </w:p>
    <w:p w14:paraId="4DD4A9C7" w14:textId="0C2C4EA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5.4.8.1</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 xml:space="preserve">Average </w:t>
      </w:r>
      <w:r w:rsidRPr="00E54C80">
        <w:rPr>
          <w:noProof/>
          <w:color w:val="000000"/>
        </w:rPr>
        <w:t>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_Toc155095248 \h </w:instrText>
      </w:r>
      <w:r>
        <w:rPr>
          <w:noProof/>
        </w:rPr>
      </w:r>
      <w:r>
        <w:rPr>
          <w:noProof/>
        </w:rPr>
        <w:fldChar w:fldCharType="separate"/>
      </w:r>
      <w:r>
        <w:rPr>
          <w:noProof/>
        </w:rPr>
        <w:t>144</w:t>
      </w:r>
      <w:r>
        <w:rPr>
          <w:noProof/>
        </w:rPr>
        <w:fldChar w:fldCharType="end"/>
      </w:r>
    </w:p>
    <w:p w14:paraId="72820870" w14:textId="5BE6C32D"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5.4.8.2</w:t>
      </w:r>
      <w:r>
        <w:rPr>
          <w:rFonts w:asciiTheme="minorHAnsi" w:eastAsiaTheme="minorEastAsia" w:hAnsiTheme="minorHAnsi" w:cstheme="minorBidi"/>
          <w:noProof/>
          <w:kern w:val="2"/>
          <w:sz w:val="22"/>
          <w:szCs w:val="22"/>
          <w:lang w:eastAsia="en-GB"/>
          <w14:ligatures w14:val="standardContextual"/>
        </w:rPr>
        <w:tab/>
      </w:r>
      <w:r w:rsidRPr="00E54C80">
        <w:rPr>
          <w:noProof/>
          <w:lang w:val="en-US" w:eastAsia="zh-CN"/>
        </w:rPr>
        <w:t>Distribution</w:t>
      </w:r>
      <w:r>
        <w:rPr>
          <w:noProof/>
          <w:lang w:eastAsia="zh-CN"/>
        </w:rPr>
        <w:t xml:space="preserve"> of</w:t>
      </w:r>
      <w:r w:rsidRPr="00E54C80">
        <w:rPr>
          <w:noProof/>
          <w:color w:val="000000"/>
        </w:rPr>
        <w:t xml:space="preserve"> round-trip p</w:t>
      </w:r>
      <w:r>
        <w:rPr>
          <w:noProof/>
        </w:rPr>
        <w:t>acket</w:t>
      </w:r>
      <w:r w:rsidRPr="00E54C80">
        <w:rPr>
          <w:noProof/>
          <w:color w:val="000000"/>
        </w:rPr>
        <w:t xml:space="preserve"> delay between PSA UPF and NG-RAN</w:t>
      </w:r>
      <w:r>
        <w:rPr>
          <w:noProof/>
        </w:rPr>
        <w:tab/>
      </w:r>
      <w:r>
        <w:rPr>
          <w:noProof/>
        </w:rPr>
        <w:fldChar w:fldCharType="begin" w:fldLock="1"/>
      </w:r>
      <w:r>
        <w:rPr>
          <w:noProof/>
        </w:rPr>
        <w:instrText xml:space="preserve"> PAGEREF _Toc155095249 \h </w:instrText>
      </w:r>
      <w:r>
        <w:rPr>
          <w:noProof/>
        </w:rPr>
      </w:r>
      <w:r>
        <w:rPr>
          <w:noProof/>
        </w:rPr>
        <w:fldChar w:fldCharType="separate"/>
      </w:r>
      <w:r>
        <w:rPr>
          <w:noProof/>
        </w:rPr>
        <w:t>144</w:t>
      </w:r>
      <w:r>
        <w:rPr>
          <w:noProof/>
        </w:rPr>
        <w:fldChar w:fldCharType="end"/>
      </w:r>
    </w:p>
    <w:p w14:paraId="018AA608" w14:textId="5E2F2FF7"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color w:val="000000"/>
        </w:rPr>
        <w:t>5.4.9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One way packet delay between PSA UPF and UE</w:t>
      </w:r>
      <w:r>
        <w:rPr>
          <w:noProof/>
        </w:rPr>
        <w:tab/>
      </w:r>
      <w:r>
        <w:rPr>
          <w:noProof/>
        </w:rPr>
        <w:fldChar w:fldCharType="begin" w:fldLock="1"/>
      </w:r>
      <w:r>
        <w:rPr>
          <w:noProof/>
        </w:rPr>
        <w:instrText xml:space="preserve"> PAGEREF _Toc155095250 \h </w:instrText>
      </w:r>
      <w:r>
        <w:rPr>
          <w:noProof/>
        </w:rPr>
      </w:r>
      <w:r>
        <w:rPr>
          <w:noProof/>
        </w:rPr>
        <w:fldChar w:fldCharType="separate"/>
      </w:r>
      <w:r>
        <w:rPr>
          <w:noProof/>
        </w:rPr>
        <w:t>145</w:t>
      </w:r>
      <w:r>
        <w:rPr>
          <w:noProof/>
        </w:rPr>
        <w:fldChar w:fldCharType="end"/>
      </w:r>
    </w:p>
    <w:p w14:paraId="3F101F67" w14:textId="0112648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DL packet delay between PSA UPF and UE</w:t>
      </w:r>
      <w:r>
        <w:rPr>
          <w:noProof/>
        </w:rPr>
        <w:tab/>
      </w:r>
      <w:r>
        <w:rPr>
          <w:noProof/>
        </w:rPr>
        <w:fldChar w:fldCharType="begin" w:fldLock="1"/>
      </w:r>
      <w:r>
        <w:rPr>
          <w:noProof/>
        </w:rPr>
        <w:instrText xml:space="preserve"> PAGEREF _Toc155095251 \h </w:instrText>
      </w:r>
      <w:r>
        <w:rPr>
          <w:noProof/>
        </w:rPr>
      </w:r>
      <w:r>
        <w:rPr>
          <w:noProof/>
        </w:rPr>
        <w:fldChar w:fldCharType="separate"/>
      </w:r>
      <w:r>
        <w:rPr>
          <w:noProof/>
        </w:rPr>
        <w:t>145</w:t>
      </w:r>
      <w:r>
        <w:rPr>
          <w:noProof/>
        </w:rPr>
        <w:fldChar w:fldCharType="end"/>
      </w:r>
    </w:p>
    <w:p w14:paraId="6891897C" w14:textId="22EF7D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_Toc155095252 \h </w:instrText>
      </w:r>
      <w:r>
        <w:rPr>
          <w:noProof/>
        </w:rPr>
      </w:r>
      <w:r>
        <w:rPr>
          <w:noProof/>
        </w:rPr>
        <w:fldChar w:fldCharType="separate"/>
      </w:r>
      <w:r>
        <w:rPr>
          <w:noProof/>
        </w:rPr>
        <w:t>145</w:t>
      </w:r>
      <w:r>
        <w:rPr>
          <w:noProof/>
        </w:rPr>
        <w:fldChar w:fldCharType="end"/>
      </w:r>
    </w:p>
    <w:p w14:paraId="325441E6" w14:textId="114BE75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DL packet delay between PSA UPF and UE</w:t>
      </w:r>
      <w:r>
        <w:rPr>
          <w:noProof/>
        </w:rPr>
        <w:tab/>
      </w:r>
      <w:r>
        <w:rPr>
          <w:noProof/>
        </w:rPr>
        <w:fldChar w:fldCharType="begin" w:fldLock="1"/>
      </w:r>
      <w:r>
        <w:rPr>
          <w:noProof/>
        </w:rPr>
        <w:instrText xml:space="preserve"> PAGEREF _Toc155095253 \h </w:instrText>
      </w:r>
      <w:r>
        <w:rPr>
          <w:noProof/>
        </w:rPr>
      </w:r>
      <w:r>
        <w:rPr>
          <w:noProof/>
        </w:rPr>
        <w:fldChar w:fldCharType="separate"/>
      </w:r>
      <w:r>
        <w:rPr>
          <w:noProof/>
        </w:rPr>
        <w:t>146</w:t>
      </w:r>
      <w:r>
        <w:rPr>
          <w:noProof/>
        </w:rPr>
        <w:fldChar w:fldCharType="end"/>
      </w:r>
    </w:p>
    <w:p w14:paraId="6570E4F3" w14:textId="148C5B7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UL packet delay between PSA UPF and UE</w:t>
      </w:r>
      <w:r>
        <w:rPr>
          <w:noProof/>
        </w:rPr>
        <w:tab/>
      </w:r>
      <w:r>
        <w:rPr>
          <w:noProof/>
        </w:rPr>
        <w:fldChar w:fldCharType="begin" w:fldLock="1"/>
      </w:r>
      <w:r>
        <w:rPr>
          <w:noProof/>
        </w:rPr>
        <w:instrText xml:space="preserve"> PAGEREF _Toc155095254 \h </w:instrText>
      </w:r>
      <w:r>
        <w:rPr>
          <w:noProof/>
        </w:rPr>
      </w:r>
      <w:r>
        <w:rPr>
          <w:noProof/>
        </w:rPr>
        <w:fldChar w:fldCharType="separate"/>
      </w:r>
      <w:r>
        <w:rPr>
          <w:noProof/>
        </w:rPr>
        <w:t>147</w:t>
      </w:r>
      <w:r>
        <w:rPr>
          <w:noProof/>
        </w:rPr>
        <w:fldChar w:fldCharType="end"/>
      </w:r>
    </w:p>
    <w:p w14:paraId="370C3AA9" w14:textId="64EE2F6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en-US" w:eastAsia="zh-CN"/>
        </w:rPr>
        <w:t xml:space="preserve">Average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_Toc155095255 \h </w:instrText>
      </w:r>
      <w:r>
        <w:rPr>
          <w:noProof/>
        </w:rPr>
      </w:r>
      <w:r>
        <w:rPr>
          <w:noProof/>
        </w:rPr>
        <w:fldChar w:fldCharType="separate"/>
      </w:r>
      <w:r>
        <w:rPr>
          <w:noProof/>
        </w:rPr>
        <w:t>147</w:t>
      </w:r>
      <w:r>
        <w:rPr>
          <w:noProof/>
        </w:rPr>
        <w:fldChar w:fldCharType="end"/>
      </w:r>
    </w:p>
    <w:p w14:paraId="6B332CF3" w14:textId="3EE7404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sidRPr="00E54C80">
        <w:rPr>
          <w:noProof/>
          <w:color w:val="000000"/>
        </w:rPr>
        <w:t>5.4.9.2.2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eastAsia="zh-CN"/>
        </w:rPr>
        <w:t>Distribution of</w:t>
      </w:r>
      <w:r w:rsidRPr="00E54C80">
        <w:rPr>
          <w:noProof/>
          <w:color w:val="000000"/>
        </w:rPr>
        <w:t xml:space="preserve"> </w:t>
      </w:r>
      <w:r w:rsidRPr="00E54C80">
        <w:rPr>
          <w:noProof/>
          <w:color w:val="000000"/>
          <w:lang w:eastAsia="zh-CN"/>
        </w:rPr>
        <w:t>UL packet delay between PSA UPF and UE</w:t>
      </w:r>
      <w:r>
        <w:rPr>
          <w:noProof/>
        </w:rPr>
        <w:tab/>
      </w:r>
      <w:r>
        <w:rPr>
          <w:noProof/>
        </w:rPr>
        <w:fldChar w:fldCharType="begin" w:fldLock="1"/>
      </w:r>
      <w:r>
        <w:rPr>
          <w:noProof/>
        </w:rPr>
        <w:instrText xml:space="preserve"> PAGEREF _Toc155095256 \h </w:instrText>
      </w:r>
      <w:r>
        <w:rPr>
          <w:noProof/>
        </w:rPr>
      </w:r>
      <w:r>
        <w:rPr>
          <w:noProof/>
        </w:rPr>
        <w:fldChar w:fldCharType="separate"/>
      </w:r>
      <w:r>
        <w:rPr>
          <w:noProof/>
        </w:rPr>
        <w:t>148</w:t>
      </w:r>
      <w:r>
        <w:rPr>
          <w:noProof/>
        </w:rPr>
        <w:fldChar w:fldCharType="end"/>
      </w:r>
    </w:p>
    <w:p w14:paraId="25505207" w14:textId="73DBA91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related measurements</w:t>
      </w:r>
      <w:r>
        <w:rPr>
          <w:noProof/>
        </w:rPr>
        <w:tab/>
      </w:r>
      <w:r>
        <w:rPr>
          <w:noProof/>
        </w:rPr>
        <w:fldChar w:fldCharType="begin" w:fldLock="1"/>
      </w:r>
      <w:r>
        <w:rPr>
          <w:noProof/>
        </w:rPr>
        <w:instrText xml:space="preserve"> PAGEREF _Toc155095257 \h </w:instrText>
      </w:r>
      <w:r>
        <w:rPr>
          <w:noProof/>
        </w:rPr>
      </w:r>
      <w:r>
        <w:rPr>
          <w:noProof/>
        </w:rPr>
        <w:fldChar w:fldCharType="separate"/>
      </w:r>
      <w:r>
        <w:rPr>
          <w:noProof/>
        </w:rPr>
        <w:t>148</w:t>
      </w:r>
      <w:r>
        <w:rPr>
          <w:noProof/>
        </w:rPr>
        <w:fldChar w:fldCharType="end"/>
      </w:r>
    </w:p>
    <w:p w14:paraId="156791D0" w14:textId="66F9A82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5.4.10</w:t>
      </w:r>
      <w:r w:rsidRPr="00E54C80">
        <w:rPr>
          <w:noProof/>
          <w:lang w:val="en-US" w:eastAsia="zh-CN"/>
        </w:rPr>
        <w:t>.1</w:t>
      </w:r>
      <w:r>
        <w:rPr>
          <w:rFonts w:asciiTheme="minorHAnsi" w:eastAsiaTheme="minorEastAsia" w:hAnsiTheme="minorHAnsi" w:cstheme="minorBidi"/>
          <w:noProof/>
          <w:kern w:val="2"/>
          <w:sz w:val="22"/>
          <w:szCs w:val="22"/>
          <w:lang w:eastAsia="en-GB"/>
          <w14:ligatures w14:val="standardContextual"/>
        </w:rPr>
        <w:tab/>
      </w:r>
      <w:r>
        <w:rPr>
          <w:noProof/>
        </w:rPr>
        <w:t>Mean number of</w:t>
      </w:r>
      <w:r w:rsidRPr="00E54C80">
        <w:rPr>
          <w:noProof/>
          <w:color w:val="000000"/>
        </w:rPr>
        <w:t xml:space="preserve"> QoS flows</w:t>
      </w:r>
      <w:r>
        <w:rPr>
          <w:noProof/>
        </w:rPr>
        <w:tab/>
      </w:r>
      <w:r>
        <w:rPr>
          <w:noProof/>
        </w:rPr>
        <w:fldChar w:fldCharType="begin" w:fldLock="1"/>
      </w:r>
      <w:r>
        <w:rPr>
          <w:noProof/>
        </w:rPr>
        <w:instrText xml:space="preserve"> PAGEREF _Toc155095258 \h </w:instrText>
      </w:r>
      <w:r>
        <w:rPr>
          <w:noProof/>
        </w:rPr>
      </w:r>
      <w:r>
        <w:rPr>
          <w:noProof/>
        </w:rPr>
        <w:fldChar w:fldCharType="separate"/>
      </w:r>
      <w:r>
        <w:rPr>
          <w:noProof/>
        </w:rPr>
        <w:t>148</w:t>
      </w:r>
      <w:r>
        <w:rPr>
          <w:noProof/>
        </w:rPr>
        <w:fldChar w:fldCharType="end"/>
      </w:r>
    </w:p>
    <w:p w14:paraId="4151A60A" w14:textId="1F32022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E54C80">
        <w:rPr>
          <w:noProof/>
          <w:lang w:val="en-US" w:eastAsia="zh-CN"/>
        </w:rPr>
        <w:t>10.2</w:t>
      </w:r>
      <w:r>
        <w:rPr>
          <w:rFonts w:asciiTheme="minorHAnsi" w:eastAsiaTheme="minorEastAsia" w:hAnsiTheme="minorHAnsi" w:cstheme="minorBidi"/>
          <w:noProof/>
          <w:kern w:val="2"/>
          <w:sz w:val="22"/>
          <w:szCs w:val="22"/>
          <w:lang w:eastAsia="en-GB"/>
          <w14:ligatures w14:val="standardContextual"/>
        </w:rPr>
        <w:tab/>
      </w:r>
      <w:r>
        <w:rPr>
          <w:noProof/>
          <w:lang w:eastAsia="zh-CN"/>
        </w:rPr>
        <w:t>Maximum</w:t>
      </w:r>
      <w:r>
        <w:rPr>
          <w:noProof/>
        </w:rPr>
        <w:t xml:space="preserve"> number of</w:t>
      </w:r>
      <w:r w:rsidRPr="00E54C80">
        <w:rPr>
          <w:noProof/>
          <w:color w:val="000000"/>
        </w:rPr>
        <w:t xml:space="preserve"> QoS flows</w:t>
      </w:r>
      <w:r>
        <w:rPr>
          <w:noProof/>
        </w:rPr>
        <w:tab/>
      </w:r>
      <w:r>
        <w:rPr>
          <w:noProof/>
        </w:rPr>
        <w:fldChar w:fldCharType="begin" w:fldLock="1"/>
      </w:r>
      <w:r>
        <w:rPr>
          <w:noProof/>
        </w:rPr>
        <w:instrText xml:space="preserve"> PAGEREF _Toc155095259 \h </w:instrText>
      </w:r>
      <w:r>
        <w:rPr>
          <w:noProof/>
        </w:rPr>
      </w:r>
      <w:r>
        <w:rPr>
          <w:noProof/>
        </w:rPr>
        <w:fldChar w:fldCharType="separate"/>
      </w:r>
      <w:r>
        <w:rPr>
          <w:noProof/>
        </w:rPr>
        <w:t>149</w:t>
      </w:r>
      <w:r>
        <w:rPr>
          <w:noProof/>
        </w:rPr>
        <w:fldChar w:fldCharType="end"/>
      </w:r>
    </w:p>
    <w:p w14:paraId="745BA06D" w14:textId="390CBE0A"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PCF</w:t>
      </w:r>
      <w:r>
        <w:rPr>
          <w:noProof/>
        </w:rPr>
        <w:tab/>
      </w:r>
      <w:r>
        <w:rPr>
          <w:noProof/>
        </w:rPr>
        <w:fldChar w:fldCharType="begin" w:fldLock="1"/>
      </w:r>
      <w:r>
        <w:rPr>
          <w:noProof/>
        </w:rPr>
        <w:instrText xml:space="preserve"> PAGEREF _Toc155095260 \h </w:instrText>
      </w:r>
      <w:r>
        <w:rPr>
          <w:noProof/>
        </w:rPr>
      </w:r>
      <w:r>
        <w:rPr>
          <w:noProof/>
        </w:rPr>
        <w:fldChar w:fldCharType="separate"/>
      </w:r>
      <w:r>
        <w:rPr>
          <w:noProof/>
        </w:rPr>
        <w:t>149</w:t>
      </w:r>
      <w:r>
        <w:rPr>
          <w:noProof/>
        </w:rPr>
        <w:fldChar w:fldCharType="end"/>
      </w:r>
    </w:p>
    <w:p w14:paraId="7A266AC8" w14:textId="5B00EA8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AM policy association</w:t>
      </w:r>
      <w:r>
        <w:rPr>
          <w:noProof/>
        </w:rPr>
        <w:t xml:space="preserve"> related measurements</w:t>
      </w:r>
      <w:r>
        <w:rPr>
          <w:noProof/>
        </w:rPr>
        <w:tab/>
      </w:r>
      <w:r>
        <w:rPr>
          <w:noProof/>
        </w:rPr>
        <w:fldChar w:fldCharType="begin" w:fldLock="1"/>
      </w:r>
      <w:r>
        <w:rPr>
          <w:noProof/>
        </w:rPr>
        <w:instrText xml:space="preserve"> PAGEREF _Toc155095261 \h </w:instrText>
      </w:r>
      <w:r>
        <w:rPr>
          <w:noProof/>
        </w:rPr>
      </w:r>
      <w:r>
        <w:rPr>
          <w:noProof/>
        </w:rPr>
        <w:fldChar w:fldCharType="separate"/>
      </w:r>
      <w:r>
        <w:rPr>
          <w:noProof/>
        </w:rPr>
        <w:t>149</w:t>
      </w:r>
      <w:r>
        <w:rPr>
          <w:noProof/>
        </w:rPr>
        <w:fldChar w:fldCharType="end"/>
      </w:r>
    </w:p>
    <w:p w14:paraId="2EDB7E28" w14:textId="2130E72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AM policy association requests</w:t>
      </w:r>
      <w:r>
        <w:rPr>
          <w:noProof/>
        </w:rPr>
        <w:tab/>
      </w:r>
      <w:r>
        <w:rPr>
          <w:noProof/>
        </w:rPr>
        <w:fldChar w:fldCharType="begin" w:fldLock="1"/>
      </w:r>
      <w:r>
        <w:rPr>
          <w:noProof/>
        </w:rPr>
        <w:instrText xml:space="preserve"> PAGEREF _Toc155095262 \h </w:instrText>
      </w:r>
      <w:r>
        <w:rPr>
          <w:noProof/>
        </w:rPr>
      </w:r>
      <w:r>
        <w:rPr>
          <w:noProof/>
        </w:rPr>
        <w:fldChar w:fldCharType="separate"/>
      </w:r>
      <w:r>
        <w:rPr>
          <w:noProof/>
        </w:rPr>
        <w:t>149</w:t>
      </w:r>
      <w:r>
        <w:rPr>
          <w:noProof/>
        </w:rPr>
        <w:fldChar w:fldCharType="end"/>
      </w:r>
    </w:p>
    <w:p w14:paraId="358395FB" w14:textId="2000273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5.5.1.2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AM policy associations</w:t>
      </w:r>
      <w:r>
        <w:rPr>
          <w:noProof/>
        </w:rPr>
        <w:tab/>
      </w:r>
      <w:r>
        <w:rPr>
          <w:noProof/>
        </w:rPr>
        <w:fldChar w:fldCharType="begin" w:fldLock="1"/>
      </w:r>
      <w:r>
        <w:rPr>
          <w:noProof/>
        </w:rPr>
        <w:instrText xml:space="preserve"> PAGEREF _Toc155095263 \h </w:instrText>
      </w:r>
      <w:r>
        <w:rPr>
          <w:noProof/>
        </w:rPr>
      </w:r>
      <w:r>
        <w:rPr>
          <w:noProof/>
        </w:rPr>
        <w:fldChar w:fldCharType="separate"/>
      </w:r>
      <w:r>
        <w:rPr>
          <w:noProof/>
        </w:rPr>
        <w:t>150</w:t>
      </w:r>
      <w:r>
        <w:rPr>
          <w:noProof/>
        </w:rPr>
        <w:fldChar w:fldCharType="end"/>
      </w:r>
    </w:p>
    <w:p w14:paraId="141D82AC" w14:textId="7E82390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_Toc155095264 \h </w:instrText>
      </w:r>
      <w:r>
        <w:rPr>
          <w:noProof/>
        </w:rPr>
      </w:r>
      <w:r>
        <w:rPr>
          <w:noProof/>
        </w:rPr>
        <w:fldChar w:fldCharType="separate"/>
      </w:r>
      <w:r>
        <w:rPr>
          <w:noProof/>
        </w:rPr>
        <w:t>150</w:t>
      </w:r>
      <w:r>
        <w:rPr>
          <w:noProof/>
        </w:rPr>
        <w:fldChar w:fldCharType="end"/>
      </w:r>
    </w:p>
    <w:p w14:paraId="4B2AB4B6" w14:textId="3616FA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AM policy association </w:t>
      </w:r>
      <w:r>
        <w:rPr>
          <w:noProof/>
          <w:lang w:eastAsia="zh-CN"/>
        </w:rPr>
        <w:t>updates</w:t>
      </w:r>
      <w:r>
        <w:rPr>
          <w:noProof/>
        </w:rPr>
        <w:tab/>
      </w:r>
      <w:r>
        <w:rPr>
          <w:noProof/>
        </w:rPr>
        <w:fldChar w:fldCharType="begin" w:fldLock="1"/>
      </w:r>
      <w:r>
        <w:rPr>
          <w:noProof/>
        </w:rPr>
        <w:instrText xml:space="preserve"> PAGEREF _Toc155095265 \h </w:instrText>
      </w:r>
      <w:r>
        <w:rPr>
          <w:noProof/>
        </w:rPr>
      </w:r>
      <w:r>
        <w:rPr>
          <w:noProof/>
        </w:rPr>
        <w:fldChar w:fldCharType="separate"/>
      </w:r>
      <w:r>
        <w:rPr>
          <w:noProof/>
        </w:rPr>
        <w:t>150</w:t>
      </w:r>
      <w:r>
        <w:rPr>
          <w:noProof/>
        </w:rPr>
        <w:fldChar w:fldCharType="end"/>
      </w:r>
    </w:p>
    <w:p w14:paraId="406374BF" w14:textId="5248F41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A</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_Toc155095266 \h </w:instrText>
      </w:r>
      <w:r>
        <w:rPr>
          <w:noProof/>
        </w:rPr>
      </w:r>
      <w:r>
        <w:rPr>
          <w:noProof/>
        </w:rPr>
        <w:fldChar w:fldCharType="separate"/>
      </w:r>
      <w:r>
        <w:rPr>
          <w:noProof/>
        </w:rPr>
        <w:t>150</w:t>
      </w:r>
      <w:r>
        <w:rPr>
          <w:noProof/>
        </w:rPr>
        <w:fldChar w:fldCharType="end"/>
      </w:r>
    </w:p>
    <w:p w14:paraId="428299EE" w14:textId="3928F0C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5.5.1.6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A</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_Toc155095267 \h </w:instrText>
      </w:r>
      <w:r>
        <w:rPr>
          <w:noProof/>
        </w:rPr>
      </w:r>
      <w:r>
        <w:rPr>
          <w:noProof/>
        </w:rPr>
        <w:fldChar w:fldCharType="separate"/>
      </w:r>
      <w:r>
        <w:rPr>
          <w:noProof/>
        </w:rPr>
        <w:t>151</w:t>
      </w:r>
      <w:r>
        <w:rPr>
          <w:noProof/>
        </w:rPr>
        <w:fldChar w:fldCharType="end"/>
      </w:r>
    </w:p>
    <w:p w14:paraId="2758116F" w14:textId="344005E2"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SM policy association</w:t>
      </w:r>
      <w:r>
        <w:rPr>
          <w:noProof/>
        </w:rPr>
        <w:t xml:space="preserve"> related measurements</w:t>
      </w:r>
      <w:r>
        <w:rPr>
          <w:noProof/>
        </w:rPr>
        <w:tab/>
      </w:r>
      <w:r>
        <w:rPr>
          <w:noProof/>
        </w:rPr>
        <w:fldChar w:fldCharType="begin" w:fldLock="1"/>
      </w:r>
      <w:r>
        <w:rPr>
          <w:noProof/>
        </w:rPr>
        <w:instrText xml:space="preserve"> PAGEREF _Toc155095268 \h </w:instrText>
      </w:r>
      <w:r>
        <w:rPr>
          <w:noProof/>
        </w:rPr>
      </w:r>
      <w:r>
        <w:rPr>
          <w:noProof/>
        </w:rPr>
        <w:fldChar w:fldCharType="separate"/>
      </w:r>
      <w:r>
        <w:rPr>
          <w:noProof/>
        </w:rPr>
        <w:t>151</w:t>
      </w:r>
      <w:r>
        <w:rPr>
          <w:noProof/>
        </w:rPr>
        <w:fldChar w:fldCharType="end"/>
      </w:r>
    </w:p>
    <w:p w14:paraId="78A19E38" w14:textId="28624A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SM policy association requests</w:t>
      </w:r>
      <w:r>
        <w:rPr>
          <w:noProof/>
        </w:rPr>
        <w:tab/>
      </w:r>
      <w:r>
        <w:rPr>
          <w:noProof/>
        </w:rPr>
        <w:fldChar w:fldCharType="begin" w:fldLock="1"/>
      </w:r>
      <w:r>
        <w:rPr>
          <w:noProof/>
        </w:rPr>
        <w:instrText xml:space="preserve"> PAGEREF _Toc155095269 \h </w:instrText>
      </w:r>
      <w:r>
        <w:rPr>
          <w:noProof/>
        </w:rPr>
      </w:r>
      <w:r>
        <w:rPr>
          <w:noProof/>
        </w:rPr>
        <w:fldChar w:fldCharType="separate"/>
      </w:r>
      <w:r>
        <w:rPr>
          <w:noProof/>
        </w:rPr>
        <w:t>151</w:t>
      </w:r>
      <w:r>
        <w:rPr>
          <w:noProof/>
        </w:rPr>
        <w:fldChar w:fldCharType="end"/>
      </w:r>
    </w:p>
    <w:p w14:paraId="6B3FD4CF" w14:textId="32FF8D6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5.5.2.2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SM policy associations</w:t>
      </w:r>
      <w:r>
        <w:rPr>
          <w:noProof/>
        </w:rPr>
        <w:tab/>
      </w:r>
      <w:r>
        <w:rPr>
          <w:noProof/>
        </w:rPr>
        <w:fldChar w:fldCharType="begin" w:fldLock="1"/>
      </w:r>
      <w:r>
        <w:rPr>
          <w:noProof/>
        </w:rPr>
        <w:instrText xml:space="preserve"> PAGEREF _Toc155095270 \h </w:instrText>
      </w:r>
      <w:r>
        <w:rPr>
          <w:noProof/>
        </w:rPr>
      </w:r>
      <w:r>
        <w:rPr>
          <w:noProof/>
        </w:rPr>
        <w:fldChar w:fldCharType="separate"/>
      </w:r>
      <w:r>
        <w:rPr>
          <w:noProof/>
        </w:rPr>
        <w:t>152</w:t>
      </w:r>
      <w:r>
        <w:rPr>
          <w:noProof/>
        </w:rPr>
        <w:fldChar w:fldCharType="end"/>
      </w:r>
    </w:p>
    <w:p w14:paraId="0AD3FCD1" w14:textId="3B718BBE"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requests</w:t>
      </w:r>
      <w:r>
        <w:rPr>
          <w:noProof/>
        </w:rPr>
        <w:tab/>
      </w:r>
      <w:r>
        <w:rPr>
          <w:noProof/>
        </w:rPr>
        <w:fldChar w:fldCharType="begin" w:fldLock="1"/>
      </w:r>
      <w:r>
        <w:rPr>
          <w:noProof/>
        </w:rPr>
        <w:instrText xml:space="preserve"> PAGEREF _Toc155095271 \h </w:instrText>
      </w:r>
      <w:r>
        <w:rPr>
          <w:noProof/>
        </w:rPr>
      </w:r>
      <w:r>
        <w:rPr>
          <w:noProof/>
        </w:rPr>
        <w:fldChar w:fldCharType="separate"/>
      </w:r>
      <w:r>
        <w:rPr>
          <w:noProof/>
        </w:rPr>
        <w:t>152</w:t>
      </w:r>
      <w:r>
        <w:rPr>
          <w:noProof/>
        </w:rPr>
        <w:fldChar w:fldCharType="end"/>
      </w:r>
    </w:p>
    <w:p w14:paraId="01969BE5" w14:textId="7BC89A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5.5.2.4</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updates</w:t>
      </w:r>
      <w:r>
        <w:rPr>
          <w:noProof/>
        </w:rPr>
        <w:tab/>
      </w:r>
      <w:r>
        <w:rPr>
          <w:noProof/>
        </w:rPr>
        <w:fldChar w:fldCharType="begin" w:fldLock="1"/>
      </w:r>
      <w:r>
        <w:rPr>
          <w:noProof/>
        </w:rPr>
        <w:instrText xml:space="preserve"> PAGEREF _Toc155095272 \h </w:instrText>
      </w:r>
      <w:r>
        <w:rPr>
          <w:noProof/>
        </w:rPr>
      </w:r>
      <w:r>
        <w:rPr>
          <w:noProof/>
        </w:rPr>
        <w:fldChar w:fldCharType="separate"/>
      </w:r>
      <w:r>
        <w:rPr>
          <w:noProof/>
        </w:rPr>
        <w:t>152</w:t>
      </w:r>
      <w:r>
        <w:rPr>
          <w:noProof/>
        </w:rPr>
        <w:fldChar w:fldCharType="end"/>
      </w:r>
    </w:p>
    <w:p w14:paraId="09E75BFD" w14:textId="434C39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S</w:t>
      </w:r>
      <w:r>
        <w:rPr>
          <w:noProof/>
        </w:rPr>
        <w:t xml:space="preserve">M policy association </w:t>
      </w:r>
      <w:r>
        <w:rPr>
          <w:noProof/>
          <w:lang w:eastAsia="zh-CN"/>
        </w:rPr>
        <w:t>update</w:t>
      </w:r>
      <w:r>
        <w:rPr>
          <w:noProof/>
        </w:rPr>
        <w:t xml:space="preserve"> </w:t>
      </w:r>
      <w:r>
        <w:rPr>
          <w:noProof/>
          <w:lang w:eastAsia="zh-CN"/>
        </w:rPr>
        <w:t>notify</w:t>
      </w:r>
      <w:r>
        <w:rPr>
          <w:noProof/>
        </w:rPr>
        <w:t xml:space="preserve"> requests</w:t>
      </w:r>
      <w:r>
        <w:rPr>
          <w:noProof/>
        </w:rPr>
        <w:tab/>
      </w:r>
      <w:r>
        <w:rPr>
          <w:noProof/>
        </w:rPr>
        <w:fldChar w:fldCharType="begin" w:fldLock="1"/>
      </w:r>
      <w:r>
        <w:rPr>
          <w:noProof/>
        </w:rPr>
        <w:instrText xml:space="preserve"> PAGEREF _Toc155095273 \h </w:instrText>
      </w:r>
      <w:r>
        <w:rPr>
          <w:noProof/>
        </w:rPr>
      </w:r>
      <w:r>
        <w:rPr>
          <w:noProof/>
        </w:rPr>
        <w:fldChar w:fldCharType="separate"/>
      </w:r>
      <w:r>
        <w:rPr>
          <w:noProof/>
        </w:rPr>
        <w:t>153</w:t>
      </w:r>
      <w:r>
        <w:rPr>
          <w:noProof/>
        </w:rPr>
        <w:fldChar w:fldCharType="end"/>
      </w:r>
    </w:p>
    <w:p w14:paraId="0BC0AA71" w14:textId="48100AA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5.5.2.6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successful </w:t>
      </w:r>
      <w:r>
        <w:rPr>
          <w:noProof/>
          <w:lang w:eastAsia="zh-CN"/>
        </w:rPr>
        <w:t>S</w:t>
      </w:r>
      <w:r>
        <w:rPr>
          <w:noProof/>
        </w:rPr>
        <w:t xml:space="preserve">M policy association </w:t>
      </w:r>
      <w:r>
        <w:rPr>
          <w:noProof/>
          <w:lang w:eastAsia="zh-CN"/>
        </w:rPr>
        <w:t>update notifies</w:t>
      </w:r>
      <w:r>
        <w:rPr>
          <w:noProof/>
        </w:rPr>
        <w:tab/>
      </w:r>
      <w:r>
        <w:rPr>
          <w:noProof/>
        </w:rPr>
        <w:fldChar w:fldCharType="begin" w:fldLock="1"/>
      </w:r>
      <w:r>
        <w:rPr>
          <w:noProof/>
        </w:rPr>
        <w:instrText xml:space="preserve"> PAGEREF _Toc155095274 \h </w:instrText>
      </w:r>
      <w:r>
        <w:rPr>
          <w:noProof/>
        </w:rPr>
      </w:r>
      <w:r>
        <w:rPr>
          <w:noProof/>
        </w:rPr>
        <w:fldChar w:fldCharType="separate"/>
      </w:r>
      <w:r>
        <w:rPr>
          <w:noProof/>
        </w:rPr>
        <w:t>153</w:t>
      </w:r>
      <w:r>
        <w:rPr>
          <w:noProof/>
        </w:rPr>
        <w:fldChar w:fldCharType="end"/>
      </w:r>
    </w:p>
    <w:p w14:paraId="7957727F" w14:textId="4F85DB84"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UE policy association</w:t>
      </w:r>
      <w:r>
        <w:rPr>
          <w:noProof/>
        </w:rPr>
        <w:t xml:space="preserve"> related measurements</w:t>
      </w:r>
      <w:r>
        <w:rPr>
          <w:noProof/>
        </w:rPr>
        <w:tab/>
      </w:r>
      <w:r>
        <w:rPr>
          <w:noProof/>
        </w:rPr>
        <w:fldChar w:fldCharType="begin" w:fldLock="1"/>
      </w:r>
      <w:r>
        <w:rPr>
          <w:noProof/>
        </w:rPr>
        <w:instrText xml:space="preserve"> PAGEREF _Toc155095275 \h </w:instrText>
      </w:r>
      <w:r>
        <w:rPr>
          <w:noProof/>
        </w:rPr>
      </w:r>
      <w:r>
        <w:rPr>
          <w:noProof/>
        </w:rPr>
        <w:fldChar w:fldCharType="separate"/>
      </w:r>
      <w:r>
        <w:rPr>
          <w:noProof/>
        </w:rPr>
        <w:t>153</w:t>
      </w:r>
      <w:r>
        <w:rPr>
          <w:noProof/>
        </w:rPr>
        <w:fldChar w:fldCharType="end"/>
      </w:r>
    </w:p>
    <w:p w14:paraId="2AD07899" w14:textId="6F5E3D93"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5.5.3.1</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UE policy association requests</w:t>
      </w:r>
      <w:r>
        <w:rPr>
          <w:noProof/>
        </w:rPr>
        <w:tab/>
      </w:r>
      <w:r>
        <w:rPr>
          <w:noProof/>
        </w:rPr>
        <w:fldChar w:fldCharType="begin" w:fldLock="1"/>
      </w:r>
      <w:r>
        <w:rPr>
          <w:noProof/>
        </w:rPr>
        <w:instrText xml:space="preserve"> PAGEREF _Toc155095276 \h </w:instrText>
      </w:r>
      <w:r>
        <w:rPr>
          <w:noProof/>
        </w:rPr>
      </w:r>
      <w:r>
        <w:rPr>
          <w:noProof/>
        </w:rPr>
        <w:fldChar w:fldCharType="separate"/>
      </w:r>
      <w:r>
        <w:rPr>
          <w:noProof/>
        </w:rPr>
        <w:t>153</w:t>
      </w:r>
      <w:r>
        <w:rPr>
          <w:noProof/>
        </w:rPr>
        <w:fldChar w:fldCharType="end"/>
      </w:r>
    </w:p>
    <w:p w14:paraId="1AAF4A98" w14:textId="646E15D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5.5.3.2</w:t>
      </w:r>
      <w:r>
        <w:rPr>
          <w:rFonts w:asciiTheme="minorHAnsi" w:eastAsiaTheme="minorEastAsia" w:hAnsiTheme="minorHAnsi" w:cstheme="minorBidi"/>
          <w:noProof/>
          <w:kern w:val="2"/>
          <w:sz w:val="22"/>
          <w:szCs w:val="22"/>
          <w:lang w:eastAsia="en-GB"/>
          <w14:ligatures w14:val="standardContextual"/>
        </w:rPr>
        <w:tab/>
      </w:r>
      <w:r>
        <w:rPr>
          <w:noProof/>
        </w:rPr>
        <w:t>Number</w:t>
      </w:r>
      <w:r w:rsidRPr="00E54C80">
        <w:rPr>
          <w:rFonts w:cs="Arial"/>
          <w:noProof/>
          <w:color w:val="000000"/>
        </w:rPr>
        <w:t xml:space="preserve"> of successful UE policy associations</w:t>
      </w:r>
      <w:r>
        <w:rPr>
          <w:noProof/>
        </w:rPr>
        <w:tab/>
      </w:r>
      <w:r>
        <w:rPr>
          <w:noProof/>
        </w:rPr>
        <w:fldChar w:fldCharType="begin" w:fldLock="1"/>
      </w:r>
      <w:r>
        <w:rPr>
          <w:noProof/>
        </w:rPr>
        <w:instrText xml:space="preserve"> PAGEREF _Toc155095277 \h </w:instrText>
      </w:r>
      <w:r>
        <w:rPr>
          <w:noProof/>
        </w:rPr>
      </w:r>
      <w:r>
        <w:rPr>
          <w:noProof/>
        </w:rPr>
        <w:fldChar w:fldCharType="separate"/>
      </w:r>
      <w:r>
        <w:rPr>
          <w:noProof/>
        </w:rPr>
        <w:t>154</w:t>
      </w:r>
      <w:r>
        <w:rPr>
          <w:noProof/>
        </w:rPr>
        <w:fldChar w:fldCharType="end"/>
      </w:r>
    </w:p>
    <w:p w14:paraId="51CD67DC" w14:textId="13F08402"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5.6</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UDM</w:t>
      </w:r>
      <w:r>
        <w:rPr>
          <w:noProof/>
        </w:rPr>
        <w:tab/>
      </w:r>
      <w:r>
        <w:rPr>
          <w:noProof/>
        </w:rPr>
        <w:fldChar w:fldCharType="begin" w:fldLock="1"/>
      </w:r>
      <w:r>
        <w:rPr>
          <w:noProof/>
        </w:rPr>
        <w:instrText xml:space="preserve"> PAGEREF _Toc155095278 \h </w:instrText>
      </w:r>
      <w:r>
        <w:rPr>
          <w:noProof/>
        </w:rPr>
      </w:r>
      <w:r>
        <w:rPr>
          <w:noProof/>
        </w:rPr>
        <w:fldChar w:fldCharType="separate"/>
      </w:r>
      <w:r>
        <w:rPr>
          <w:noProof/>
        </w:rPr>
        <w:t>154</w:t>
      </w:r>
      <w:r>
        <w:rPr>
          <w:noProof/>
        </w:rPr>
        <w:fldChar w:fldCharType="end"/>
      </w:r>
    </w:p>
    <w:p w14:paraId="50163711" w14:textId="4836633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registered subscribers through UDM</w:t>
      </w:r>
      <w:r>
        <w:rPr>
          <w:noProof/>
        </w:rPr>
        <w:tab/>
      </w:r>
      <w:r>
        <w:rPr>
          <w:noProof/>
        </w:rPr>
        <w:fldChar w:fldCharType="begin" w:fldLock="1"/>
      </w:r>
      <w:r>
        <w:rPr>
          <w:noProof/>
        </w:rPr>
        <w:instrText xml:space="preserve"> PAGEREF _Toc155095279 \h </w:instrText>
      </w:r>
      <w:r>
        <w:rPr>
          <w:noProof/>
        </w:rPr>
      </w:r>
      <w:r>
        <w:rPr>
          <w:noProof/>
        </w:rPr>
        <w:fldChar w:fldCharType="separate"/>
      </w:r>
      <w:r>
        <w:rPr>
          <w:noProof/>
        </w:rPr>
        <w:t>154</w:t>
      </w:r>
      <w:r>
        <w:rPr>
          <w:noProof/>
        </w:rPr>
        <w:fldChar w:fldCharType="end"/>
      </w:r>
    </w:p>
    <w:p w14:paraId="7F4B6056" w14:textId="63F9502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registered subscribers through UDM</w:t>
      </w:r>
      <w:r>
        <w:rPr>
          <w:noProof/>
        </w:rPr>
        <w:tab/>
      </w:r>
      <w:r>
        <w:rPr>
          <w:noProof/>
        </w:rPr>
        <w:fldChar w:fldCharType="begin" w:fldLock="1"/>
      </w:r>
      <w:r>
        <w:rPr>
          <w:noProof/>
        </w:rPr>
        <w:instrText xml:space="preserve"> PAGEREF _Toc155095280 \h </w:instrText>
      </w:r>
      <w:r>
        <w:rPr>
          <w:noProof/>
        </w:rPr>
      </w:r>
      <w:r>
        <w:rPr>
          <w:noProof/>
        </w:rPr>
        <w:fldChar w:fldCharType="separate"/>
      </w:r>
      <w:r>
        <w:rPr>
          <w:noProof/>
        </w:rPr>
        <w:t>154</w:t>
      </w:r>
      <w:r>
        <w:rPr>
          <w:noProof/>
        </w:rPr>
        <w:fldChar w:fldCharType="end"/>
      </w:r>
    </w:p>
    <w:p w14:paraId="09BBC94B" w14:textId="211E65B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Mean</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_Toc155095281 \h </w:instrText>
      </w:r>
      <w:r>
        <w:rPr>
          <w:noProof/>
        </w:rPr>
      </w:r>
      <w:r>
        <w:rPr>
          <w:noProof/>
        </w:rPr>
        <w:fldChar w:fldCharType="separate"/>
      </w:r>
      <w:r>
        <w:rPr>
          <w:noProof/>
        </w:rPr>
        <w:t>154</w:t>
      </w:r>
      <w:r>
        <w:rPr>
          <w:noProof/>
        </w:rPr>
        <w:fldChar w:fldCharType="end"/>
      </w:r>
    </w:p>
    <w:p w14:paraId="0425F414" w14:textId="474D3953"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5.6.4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Maximum</w:t>
      </w:r>
      <w:r>
        <w:rPr>
          <w:noProof/>
          <w:lang w:eastAsia="zh-CN"/>
        </w:rPr>
        <w:t xml:space="preserve"> number of unregistered subscribers through UDM</w:t>
      </w:r>
      <w:r>
        <w:rPr>
          <w:noProof/>
        </w:rPr>
        <w:tab/>
      </w:r>
      <w:r>
        <w:rPr>
          <w:noProof/>
        </w:rPr>
        <w:fldChar w:fldCharType="begin" w:fldLock="1"/>
      </w:r>
      <w:r>
        <w:rPr>
          <w:noProof/>
        </w:rPr>
        <w:instrText xml:space="preserve"> PAGEREF _Toc155095282 \h </w:instrText>
      </w:r>
      <w:r>
        <w:rPr>
          <w:noProof/>
        </w:rPr>
      </w:r>
      <w:r>
        <w:rPr>
          <w:noProof/>
        </w:rPr>
        <w:fldChar w:fldCharType="separate"/>
      </w:r>
      <w:r>
        <w:rPr>
          <w:noProof/>
        </w:rPr>
        <w:t>155</w:t>
      </w:r>
      <w:r>
        <w:rPr>
          <w:noProof/>
        </w:rPr>
        <w:fldChar w:fldCharType="end"/>
      </w:r>
    </w:p>
    <w:p w14:paraId="3F114EB9" w14:textId="095C02A5"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5.7</w:t>
      </w:r>
      <w:r>
        <w:rPr>
          <w:rFonts w:asciiTheme="minorHAnsi" w:eastAsiaTheme="minorEastAsia" w:hAnsiTheme="minorHAnsi" w:cstheme="minorBidi"/>
          <w:noProof/>
          <w:kern w:val="2"/>
          <w:sz w:val="22"/>
          <w:szCs w:val="22"/>
          <w:lang w:eastAsia="en-GB"/>
          <w14:ligatures w14:val="standardContextual"/>
        </w:rPr>
        <w:tab/>
      </w:r>
      <w:r>
        <w:rPr>
          <w:noProof/>
          <w:lang w:eastAsia="zh-CN"/>
        </w:rPr>
        <w:t>Common performance measurements for NFs</w:t>
      </w:r>
      <w:r>
        <w:rPr>
          <w:noProof/>
        </w:rPr>
        <w:tab/>
      </w:r>
      <w:r>
        <w:rPr>
          <w:noProof/>
        </w:rPr>
        <w:fldChar w:fldCharType="begin" w:fldLock="1"/>
      </w:r>
      <w:r>
        <w:rPr>
          <w:noProof/>
        </w:rPr>
        <w:instrText xml:space="preserve"> PAGEREF _Toc155095283 \h </w:instrText>
      </w:r>
      <w:r>
        <w:rPr>
          <w:noProof/>
        </w:rPr>
      </w:r>
      <w:r>
        <w:rPr>
          <w:noProof/>
        </w:rPr>
        <w:fldChar w:fldCharType="separate"/>
      </w:r>
      <w:r>
        <w:rPr>
          <w:noProof/>
        </w:rPr>
        <w:t>155</w:t>
      </w:r>
      <w:r>
        <w:rPr>
          <w:noProof/>
        </w:rPr>
        <w:fldChar w:fldCharType="end"/>
      </w:r>
    </w:p>
    <w:p w14:paraId="1605F689" w14:textId="7F35F46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5.7.1</w:t>
      </w:r>
      <w:r>
        <w:rPr>
          <w:rFonts w:asciiTheme="minorHAnsi" w:eastAsiaTheme="minorEastAsia" w:hAnsiTheme="minorHAnsi" w:cstheme="minorBidi"/>
          <w:noProof/>
          <w:kern w:val="2"/>
          <w:sz w:val="22"/>
          <w:szCs w:val="22"/>
          <w:lang w:eastAsia="en-GB"/>
          <w14:ligatures w14:val="standardContextual"/>
        </w:rPr>
        <w:tab/>
      </w:r>
      <w:r>
        <w:rPr>
          <w:noProof/>
          <w:lang w:eastAsia="zh-CN"/>
        </w:rPr>
        <w:t>VR usage of NF</w:t>
      </w:r>
      <w:r>
        <w:rPr>
          <w:noProof/>
        </w:rPr>
        <w:tab/>
      </w:r>
      <w:r>
        <w:rPr>
          <w:noProof/>
        </w:rPr>
        <w:fldChar w:fldCharType="begin" w:fldLock="1"/>
      </w:r>
      <w:r>
        <w:rPr>
          <w:noProof/>
        </w:rPr>
        <w:instrText xml:space="preserve"> PAGEREF _Toc155095284 \h </w:instrText>
      </w:r>
      <w:r>
        <w:rPr>
          <w:noProof/>
        </w:rPr>
      </w:r>
      <w:r>
        <w:rPr>
          <w:noProof/>
        </w:rPr>
        <w:fldChar w:fldCharType="separate"/>
      </w:r>
      <w:r>
        <w:rPr>
          <w:noProof/>
        </w:rPr>
        <w:t>155</w:t>
      </w:r>
      <w:r>
        <w:rPr>
          <w:noProof/>
        </w:rPr>
        <w:fldChar w:fldCharType="end"/>
      </w:r>
    </w:p>
    <w:p w14:paraId="7DCFABC0" w14:textId="3725DE6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5.7.1.1</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CPU usage</w:t>
      </w:r>
      <w:r>
        <w:rPr>
          <w:noProof/>
        </w:rPr>
        <w:tab/>
      </w:r>
      <w:r>
        <w:rPr>
          <w:noProof/>
        </w:rPr>
        <w:fldChar w:fldCharType="begin" w:fldLock="1"/>
      </w:r>
      <w:r>
        <w:rPr>
          <w:noProof/>
        </w:rPr>
        <w:instrText xml:space="preserve"> PAGEREF _Toc155095285 \h </w:instrText>
      </w:r>
      <w:r>
        <w:rPr>
          <w:noProof/>
        </w:rPr>
      </w:r>
      <w:r>
        <w:rPr>
          <w:noProof/>
        </w:rPr>
        <w:fldChar w:fldCharType="separate"/>
      </w:r>
      <w:r>
        <w:rPr>
          <w:noProof/>
        </w:rPr>
        <w:t>155</w:t>
      </w:r>
      <w:r>
        <w:rPr>
          <w:noProof/>
        </w:rPr>
        <w:fldChar w:fldCharType="end"/>
      </w:r>
    </w:p>
    <w:p w14:paraId="22FCD79E" w14:textId="52CDBE0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5.7.1.1.1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CPU usage</w:t>
      </w:r>
      <w:r>
        <w:rPr>
          <w:noProof/>
        </w:rPr>
        <w:tab/>
      </w:r>
      <w:r>
        <w:rPr>
          <w:noProof/>
        </w:rPr>
        <w:fldChar w:fldCharType="begin" w:fldLock="1"/>
      </w:r>
      <w:r>
        <w:rPr>
          <w:noProof/>
        </w:rPr>
        <w:instrText xml:space="preserve"> PAGEREF _Toc155095286 \h </w:instrText>
      </w:r>
      <w:r>
        <w:rPr>
          <w:noProof/>
        </w:rPr>
      </w:r>
      <w:r>
        <w:rPr>
          <w:noProof/>
        </w:rPr>
        <w:fldChar w:fldCharType="separate"/>
      </w:r>
      <w:r>
        <w:rPr>
          <w:noProof/>
        </w:rPr>
        <w:t>155</w:t>
      </w:r>
      <w:r>
        <w:rPr>
          <w:noProof/>
        </w:rPr>
        <w:fldChar w:fldCharType="end"/>
      </w:r>
    </w:p>
    <w:p w14:paraId="58E88D68" w14:textId="6310B2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5.7.1.2</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memory usage</w:t>
      </w:r>
      <w:r>
        <w:rPr>
          <w:noProof/>
        </w:rPr>
        <w:tab/>
      </w:r>
      <w:r>
        <w:rPr>
          <w:noProof/>
        </w:rPr>
        <w:fldChar w:fldCharType="begin" w:fldLock="1"/>
      </w:r>
      <w:r>
        <w:rPr>
          <w:noProof/>
        </w:rPr>
        <w:instrText xml:space="preserve"> PAGEREF _Toc155095287 \h </w:instrText>
      </w:r>
      <w:r>
        <w:rPr>
          <w:noProof/>
        </w:rPr>
      </w:r>
      <w:r>
        <w:rPr>
          <w:noProof/>
        </w:rPr>
        <w:fldChar w:fldCharType="separate"/>
      </w:r>
      <w:r>
        <w:rPr>
          <w:noProof/>
        </w:rPr>
        <w:t>156</w:t>
      </w:r>
      <w:r>
        <w:rPr>
          <w:noProof/>
        </w:rPr>
        <w:fldChar w:fldCharType="end"/>
      </w:r>
    </w:p>
    <w:p w14:paraId="6C85B3C8" w14:textId="1678C0B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5.7.1.2.1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memory usage</w:t>
      </w:r>
      <w:r>
        <w:rPr>
          <w:noProof/>
        </w:rPr>
        <w:tab/>
      </w:r>
      <w:r>
        <w:rPr>
          <w:noProof/>
        </w:rPr>
        <w:fldChar w:fldCharType="begin" w:fldLock="1"/>
      </w:r>
      <w:r>
        <w:rPr>
          <w:noProof/>
        </w:rPr>
        <w:instrText xml:space="preserve"> PAGEREF _Toc155095288 \h </w:instrText>
      </w:r>
      <w:r>
        <w:rPr>
          <w:noProof/>
        </w:rPr>
      </w:r>
      <w:r>
        <w:rPr>
          <w:noProof/>
        </w:rPr>
        <w:fldChar w:fldCharType="separate"/>
      </w:r>
      <w:r>
        <w:rPr>
          <w:noProof/>
        </w:rPr>
        <w:t>156</w:t>
      </w:r>
      <w:r>
        <w:rPr>
          <w:noProof/>
        </w:rPr>
        <w:fldChar w:fldCharType="end"/>
      </w:r>
    </w:p>
    <w:p w14:paraId="604EFA2A" w14:textId="1F32DA8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5.7.1.3</w:t>
      </w:r>
      <w:r>
        <w:rPr>
          <w:rFonts w:asciiTheme="minorHAnsi" w:eastAsiaTheme="minorEastAsia" w:hAnsiTheme="minorHAnsi" w:cstheme="minorBidi"/>
          <w:noProof/>
          <w:kern w:val="2"/>
          <w:sz w:val="22"/>
          <w:szCs w:val="22"/>
          <w:lang w:eastAsia="en-GB"/>
          <w14:ligatures w14:val="standardContextual"/>
        </w:rPr>
        <w:tab/>
      </w:r>
      <w:r>
        <w:rPr>
          <w:noProof/>
          <w:lang w:eastAsia="zh-CN"/>
        </w:rPr>
        <w:t>Virtual disk usage</w:t>
      </w:r>
      <w:r>
        <w:rPr>
          <w:noProof/>
        </w:rPr>
        <w:tab/>
      </w:r>
      <w:r>
        <w:rPr>
          <w:noProof/>
        </w:rPr>
        <w:fldChar w:fldCharType="begin" w:fldLock="1"/>
      </w:r>
      <w:r>
        <w:rPr>
          <w:noProof/>
        </w:rPr>
        <w:instrText xml:space="preserve"> PAGEREF _Toc155095289 \h </w:instrText>
      </w:r>
      <w:r>
        <w:rPr>
          <w:noProof/>
        </w:rPr>
      </w:r>
      <w:r>
        <w:rPr>
          <w:noProof/>
        </w:rPr>
        <w:fldChar w:fldCharType="separate"/>
      </w:r>
      <w:r>
        <w:rPr>
          <w:noProof/>
        </w:rPr>
        <w:t>157</w:t>
      </w:r>
      <w:r>
        <w:rPr>
          <w:noProof/>
        </w:rPr>
        <w:fldChar w:fldCharType="end"/>
      </w:r>
    </w:p>
    <w:p w14:paraId="50DFF67F" w14:textId="584F0C5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5.7.1.3.1</w:t>
      </w:r>
      <w:r>
        <w:rPr>
          <w:rFonts w:asciiTheme="minorHAnsi" w:eastAsiaTheme="minorEastAsia" w:hAnsiTheme="minorHAnsi" w:cstheme="minorBidi"/>
          <w:noProof/>
          <w:kern w:val="2"/>
          <w:sz w:val="22"/>
          <w:szCs w:val="22"/>
          <w:lang w:eastAsia="en-GB"/>
          <w14:ligatures w14:val="standardContextual"/>
        </w:rPr>
        <w:tab/>
      </w:r>
      <w:r>
        <w:rPr>
          <w:noProof/>
        </w:rPr>
        <w:t>Mean</w:t>
      </w:r>
      <w:r>
        <w:rPr>
          <w:noProof/>
          <w:lang w:eastAsia="zh-CN"/>
        </w:rPr>
        <w:t xml:space="preserve"> virtual disk usage</w:t>
      </w:r>
      <w:r>
        <w:rPr>
          <w:noProof/>
        </w:rPr>
        <w:tab/>
      </w:r>
      <w:r>
        <w:rPr>
          <w:noProof/>
        </w:rPr>
        <w:fldChar w:fldCharType="begin" w:fldLock="1"/>
      </w:r>
      <w:r>
        <w:rPr>
          <w:noProof/>
        </w:rPr>
        <w:instrText xml:space="preserve"> PAGEREF _Toc155095290 \h </w:instrText>
      </w:r>
      <w:r>
        <w:rPr>
          <w:noProof/>
        </w:rPr>
      </w:r>
      <w:r>
        <w:rPr>
          <w:noProof/>
        </w:rPr>
        <w:fldChar w:fldCharType="separate"/>
      </w:r>
      <w:r>
        <w:rPr>
          <w:noProof/>
        </w:rPr>
        <w:t>157</w:t>
      </w:r>
      <w:r>
        <w:rPr>
          <w:noProof/>
        </w:rPr>
        <w:fldChar w:fldCharType="end"/>
      </w:r>
    </w:p>
    <w:p w14:paraId="3B004CCA" w14:textId="2DFF6778"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5.8</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N3IWF</w:t>
      </w:r>
      <w:r>
        <w:rPr>
          <w:noProof/>
        </w:rPr>
        <w:tab/>
      </w:r>
      <w:r>
        <w:rPr>
          <w:noProof/>
        </w:rPr>
        <w:fldChar w:fldCharType="begin" w:fldLock="1"/>
      </w:r>
      <w:r>
        <w:rPr>
          <w:noProof/>
        </w:rPr>
        <w:instrText xml:space="preserve"> PAGEREF _Toc155095291 \h </w:instrText>
      </w:r>
      <w:r>
        <w:rPr>
          <w:noProof/>
        </w:rPr>
      </w:r>
      <w:r>
        <w:rPr>
          <w:noProof/>
        </w:rPr>
        <w:fldChar w:fldCharType="separate"/>
      </w:r>
      <w:r>
        <w:rPr>
          <w:noProof/>
        </w:rPr>
        <w:t>157</w:t>
      </w:r>
      <w:r>
        <w:rPr>
          <w:noProof/>
        </w:rPr>
        <w:fldChar w:fldCharType="end"/>
      </w:r>
    </w:p>
    <w:p w14:paraId="158EB561" w14:textId="118CD969"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sidRPr="00E54C80">
        <w:rPr>
          <w:noProof/>
          <w:lang w:val="fr-FR"/>
        </w:rPr>
        <w:t>5.8.1</w:t>
      </w:r>
      <w:r>
        <w:rPr>
          <w:rFonts w:asciiTheme="minorHAnsi" w:eastAsiaTheme="minorEastAsia" w:hAnsiTheme="minorHAnsi" w:cstheme="minorBidi"/>
          <w:noProof/>
          <w:kern w:val="2"/>
          <w:sz w:val="22"/>
          <w:szCs w:val="22"/>
          <w:lang w:eastAsia="en-GB"/>
          <w14:ligatures w14:val="standardContextual"/>
        </w:rPr>
        <w:tab/>
      </w:r>
      <w:r w:rsidRPr="00E54C80">
        <w:rPr>
          <w:noProof/>
          <w:lang w:val="fr-FR" w:eastAsia="zh-CN"/>
        </w:rPr>
        <w:t>PDU Session Resource management</w:t>
      </w:r>
      <w:r>
        <w:rPr>
          <w:noProof/>
        </w:rPr>
        <w:tab/>
      </w:r>
      <w:r>
        <w:rPr>
          <w:noProof/>
        </w:rPr>
        <w:fldChar w:fldCharType="begin" w:fldLock="1"/>
      </w:r>
      <w:r>
        <w:rPr>
          <w:noProof/>
        </w:rPr>
        <w:instrText xml:space="preserve"> PAGEREF _Toc155095292 \h </w:instrText>
      </w:r>
      <w:r>
        <w:rPr>
          <w:noProof/>
        </w:rPr>
      </w:r>
      <w:r>
        <w:rPr>
          <w:noProof/>
        </w:rPr>
        <w:fldChar w:fldCharType="separate"/>
      </w:r>
      <w:r>
        <w:rPr>
          <w:noProof/>
        </w:rPr>
        <w:t>157</w:t>
      </w:r>
      <w:r>
        <w:rPr>
          <w:noProof/>
        </w:rPr>
        <w:fldChar w:fldCharType="end"/>
      </w:r>
    </w:p>
    <w:p w14:paraId="1ED11578" w14:textId="51A3D7A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lang w:val="fr-FR"/>
        </w:rPr>
        <w:t>5.8.</w:t>
      </w:r>
      <w:r w:rsidRPr="00E54C80">
        <w:rPr>
          <w:noProof/>
          <w:color w:val="000000"/>
          <w:lang w:val="fr-FR" w:eastAsia="zh-CN"/>
        </w:rPr>
        <w:t>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fr-FR"/>
        </w:rPr>
        <w:t>PDU Session Resource setup</w:t>
      </w:r>
      <w:r>
        <w:rPr>
          <w:noProof/>
        </w:rPr>
        <w:tab/>
      </w:r>
      <w:r>
        <w:rPr>
          <w:noProof/>
        </w:rPr>
        <w:fldChar w:fldCharType="begin" w:fldLock="1"/>
      </w:r>
      <w:r>
        <w:rPr>
          <w:noProof/>
        </w:rPr>
        <w:instrText xml:space="preserve"> PAGEREF _Toc155095293 \h </w:instrText>
      </w:r>
      <w:r>
        <w:rPr>
          <w:noProof/>
        </w:rPr>
      </w:r>
      <w:r>
        <w:rPr>
          <w:noProof/>
        </w:rPr>
        <w:fldChar w:fldCharType="separate"/>
      </w:r>
      <w:r>
        <w:rPr>
          <w:noProof/>
        </w:rPr>
        <w:t>157</w:t>
      </w:r>
      <w:r>
        <w:rPr>
          <w:noProof/>
        </w:rPr>
        <w:fldChar w:fldCharType="end"/>
      </w:r>
    </w:p>
    <w:p w14:paraId="56315E28" w14:textId="340CC55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setup</w:t>
      </w:r>
      <w:r>
        <w:rPr>
          <w:noProof/>
        </w:rPr>
        <w:tab/>
      </w:r>
      <w:r>
        <w:rPr>
          <w:noProof/>
        </w:rPr>
        <w:fldChar w:fldCharType="begin" w:fldLock="1"/>
      </w:r>
      <w:r>
        <w:rPr>
          <w:noProof/>
        </w:rPr>
        <w:instrText xml:space="preserve"> PAGEREF _Toc155095294 \h </w:instrText>
      </w:r>
      <w:r>
        <w:rPr>
          <w:noProof/>
        </w:rPr>
      </w:r>
      <w:r>
        <w:rPr>
          <w:noProof/>
        </w:rPr>
        <w:fldChar w:fldCharType="separate"/>
      </w:r>
      <w:r>
        <w:rPr>
          <w:noProof/>
        </w:rPr>
        <w:t>157</w:t>
      </w:r>
      <w:r>
        <w:rPr>
          <w:noProof/>
        </w:rPr>
        <w:fldChar w:fldCharType="end"/>
      </w:r>
    </w:p>
    <w:p w14:paraId="3EF5FBE6" w14:textId="1E86DAA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setup</w:t>
      </w:r>
      <w:r>
        <w:rPr>
          <w:noProof/>
        </w:rPr>
        <w:tab/>
      </w:r>
      <w:r>
        <w:rPr>
          <w:noProof/>
        </w:rPr>
        <w:fldChar w:fldCharType="begin" w:fldLock="1"/>
      </w:r>
      <w:r>
        <w:rPr>
          <w:noProof/>
        </w:rPr>
        <w:instrText xml:space="preserve"> PAGEREF _Toc155095295 \h </w:instrText>
      </w:r>
      <w:r>
        <w:rPr>
          <w:noProof/>
        </w:rPr>
      </w:r>
      <w:r>
        <w:rPr>
          <w:noProof/>
        </w:rPr>
        <w:fldChar w:fldCharType="separate"/>
      </w:r>
      <w:r>
        <w:rPr>
          <w:noProof/>
        </w:rPr>
        <w:t>158</w:t>
      </w:r>
      <w:r>
        <w:rPr>
          <w:noProof/>
        </w:rPr>
        <w:fldChar w:fldCharType="end"/>
      </w:r>
    </w:p>
    <w:p w14:paraId="7DCD7873" w14:textId="5571039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5.8.1.1.3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setup</w:t>
      </w:r>
      <w:r>
        <w:rPr>
          <w:noProof/>
        </w:rPr>
        <w:tab/>
      </w:r>
      <w:r>
        <w:rPr>
          <w:noProof/>
        </w:rPr>
        <w:fldChar w:fldCharType="begin" w:fldLock="1"/>
      </w:r>
      <w:r>
        <w:rPr>
          <w:noProof/>
        </w:rPr>
        <w:instrText xml:space="preserve"> PAGEREF _Toc155095296 \h </w:instrText>
      </w:r>
      <w:r>
        <w:rPr>
          <w:noProof/>
        </w:rPr>
      </w:r>
      <w:r>
        <w:rPr>
          <w:noProof/>
        </w:rPr>
        <w:fldChar w:fldCharType="separate"/>
      </w:r>
      <w:r>
        <w:rPr>
          <w:noProof/>
        </w:rPr>
        <w:t>158</w:t>
      </w:r>
      <w:r>
        <w:rPr>
          <w:noProof/>
        </w:rPr>
        <w:fldChar w:fldCharType="end"/>
      </w:r>
    </w:p>
    <w:p w14:paraId="4E92C212" w14:textId="35A0DE6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lang w:val="fr-FR"/>
        </w:rPr>
        <w:t>5.8.</w:t>
      </w:r>
      <w:r w:rsidRPr="00E54C80">
        <w:rPr>
          <w:noProof/>
          <w:color w:val="000000"/>
          <w:lang w:val="fr-FR" w:eastAsia="zh-CN"/>
        </w:rPr>
        <w:t>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lang w:val="fr-FR"/>
        </w:rPr>
        <w:t>PDU Session Resource modification</w:t>
      </w:r>
      <w:r>
        <w:rPr>
          <w:noProof/>
        </w:rPr>
        <w:tab/>
      </w:r>
      <w:r>
        <w:rPr>
          <w:noProof/>
        </w:rPr>
        <w:fldChar w:fldCharType="begin" w:fldLock="1"/>
      </w:r>
      <w:r>
        <w:rPr>
          <w:noProof/>
        </w:rPr>
        <w:instrText xml:space="preserve"> PAGEREF _Toc155095297 \h </w:instrText>
      </w:r>
      <w:r>
        <w:rPr>
          <w:noProof/>
        </w:rPr>
      </w:r>
      <w:r>
        <w:rPr>
          <w:noProof/>
        </w:rPr>
        <w:fldChar w:fldCharType="separate"/>
      </w:r>
      <w:r>
        <w:rPr>
          <w:noProof/>
        </w:rPr>
        <w:t>159</w:t>
      </w:r>
      <w:r>
        <w:rPr>
          <w:noProof/>
        </w:rPr>
        <w:fldChar w:fldCharType="end"/>
      </w:r>
    </w:p>
    <w:p w14:paraId="6F2C14C3" w14:textId="2677592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5.8.1.2.1</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requested to modify</w:t>
      </w:r>
      <w:r>
        <w:rPr>
          <w:noProof/>
        </w:rPr>
        <w:tab/>
      </w:r>
      <w:r>
        <w:rPr>
          <w:noProof/>
        </w:rPr>
        <w:fldChar w:fldCharType="begin" w:fldLock="1"/>
      </w:r>
      <w:r>
        <w:rPr>
          <w:noProof/>
        </w:rPr>
        <w:instrText xml:space="preserve"> PAGEREF _Toc155095298 \h </w:instrText>
      </w:r>
      <w:r>
        <w:rPr>
          <w:noProof/>
        </w:rPr>
      </w:r>
      <w:r>
        <w:rPr>
          <w:noProof/>
        </w:rPr>
        <w:fldChar w:fldCharType="separate"/>
      </w:r>
      <w:r>
        <w:rPr>
          <w:noProof/>
        </w:rPr>
        <w:t>159</w:t>
      </w:r>
      <w:r>
        <w:rPr>
          <w:noProof/>
        </w:rPr>
        <w:fldChar w:fldCharType="end"/>
      </w:r>
    </w:p>
    <w:p w14:paraId="09257015" w14:textId="13F587EA"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5.8.1.2.2</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successfully modified</w:t>
      </w:r>
      <w:r>
        <w:rPr>
          <w:noProof/>
        </w:rPr>
        <w:tab/>
      </w:r>
      <w:r>
        <w:rPr>
          <w:noProof/>
        </w:rPr>
        <w:fldChar w:fldCharType="begin" w:fldLock="1"/>
      </w:r>
      <w:r>
        <w:rPr>
          <w:noProof/>
        </w:rPr>
        <w:instrText xml:space="preserve"> PAGEREF _Toc155095299 \h </w:instrText>
      </w:r>
      <w:r>
        <w:rPr>
          <w:noProof/>
        </w:rPr>
      </w:r>
      <w:r>
        <w:rPr>
          <w:noProof/>
        </w:rPr>
        <w:fldChar w:fldCharType="separate"/>
      </w:r>
      <w:r>
        <w:rPr>
          <w:noProof/>
        </w:rPr>
        <w:t>159</w:t>
      </w:r>
      <w:r>
        <w:rPr>
          <w:noProof/>
        </w:rPr>
        <w:fldChar w:fldCharType="end"/>
      </w:r>
    </w:p>
    <w:p w14:paraId="7C499730" w14:textId="4195CDF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5.8.1.2.3</w:t>
      </w:r>
      <w:r>
        <w:rPr>
          <w:rFonts w:asciiTheme="minorHAnsi" w:eastAsiaTheme="minorEastAsia" w:hAnsiTheme="minorHAnsi" w:cstheme="minorBidi"/>
          <w:noProof/>
          <w:kern w:val="2"/>
          <w:sz w:val="22"/>
          <w:szCs w:val="22"/>
          <w:lang w:eastAsia="en-GB"/>
          <w14:ligatures w14:val="standardContextual"/>
        </w:rPr>
        <w:tab/>
      </w:r>
      <w:r>
        <w:rPr>
          <w:noProof/>
          <w:lang w:eastAsia="zh-CN"/>
        </w:rPr>
        <w:t>Number of PDU Sessions failed to modify</w:t>
      </w:r>
      <w:r>
        <w:rPr>
          <w:noProof/>
        </w:rPr>
        <w:tab/>
      </w:r>
      <w:r>
        <w:rPr>
          <w:noProof/>
        </w:rPr>
        <w:fldChar w:fldCharType="begin" w:fldLock="1"/>
      </w:r>
      <w:r>
        <w:rPr>
          <w:noProof/>
        </w:rPr>
        <w:instrText xml:space="preserve"> PAGEREF _Toc155095300 \h </w:instrText>
      </w:r>
      <w:r>
        <w:rPr>
          <w:noProof/>
        </w:rPr>
      </w:r>
      <w:r>
        <w:rPr>
          <w:noProof/>
        </w:rPr>
        <w:fldChar w:fldCharType="separate"/>
      </w:r>
      <w:r>
        <w:rPr>
          <w:noProof/>
        </w:rPr>
        <w:t>159</w:t>
      </w:r>
      <w:r>
        <w:rPr>
          <w:noProof/>
        </w:rPr>
        <w:fldChar w:fldCharType="end"/>
      </w:r>
    </w:p>
    <w:p w14:paraId="2E3A0A2B" w14:textId="7F201A55"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5.8.2</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_Toc155095301 \h </w:instrText>
      </w:r>
      <w:r>
        <w:rPr>
          <w:noProof/>
        </w:rPr>
      </w:r>
      <w:r>
        <w:rPr>
          <w:noProof/>
        </w:rPr>
        <w:fldChar w:fldCharType="separate"/>
      </w:r>
      <w:r>
        <w:rPr>
          <w:noProof/>
        </w:rPr>
        <w:t>160</w:t>
      </w:r>
      <w:r>
        <w:rPr>
          <w:noProof/>
        </w:rPr>
        <w:fldChar w:fldCharType="end"/>
      </w:r>
    </w:p>
    <w:p w14:paraId="03A4E5AC" w14:textId="7BE5BDB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5.8.2.1</w:t>
      </w:r>
      <w:r>
        <w:rPr>
          <w:rFonts w:asciiTheme="minorHAnsi" w:eastAsiaTheme="minorEastAsia" w:hAnsiTheme="minorHAnsi" w:cstheme="minorBidi"/>
          <w:noProof/>
          <w:kern w:val="2"/>
          <w:sz w:val="22"/>
          <w:szCs w:val="22"/>
          <w:lang w:eastAsia="en-GB"/>
          <w14:ligatures w14:val="standardContextual"/>
        </w:rPr>
        <w:tab/>
      </w:r>
      <w:r>
        <w:rPr>
          <w:noProof/>
        </w:rPr>
        <w:t xml:space="preserve">QoS </w:t>
      </w:r>
      <w:r w:rsidRPr="00E54C80">
        <w:rPr>
          <w:noProof/>
          <w:color w:val="000000"/>
        </w:rPr>
        <w:t>flow</w:t>
      </w:r>
      <w:r>
        <w:rPr>
          <w:noProof/>
        </w:rPr>
        <w:t xml:space="preserve"> setup via untrusted non-3GPP access</w:t>
      </w:r>
      <w:r>
        <w:rPr>
          <w:noProof/>
        </w:rPr>
        <w:tab/>
      </w:r>
      <w:r>
        <w:rPr>
          <w:noProof/>
        </w:rPr>
        <w:fldChar w:fldCharType="begin" w:fldLock="1"/>
      </w:r>
      <w:r>
        <w:rPr>
          <w:noProof/>
        </w:rPr>
        <w:instrText xml:space="preserve"> PAGEREF _Toc155095302 \h </w:instrText>
      </w:r>
      <w:r>
        <w:rPr>
          <w:noProof/>
        </w:rPr>
      </w:r>
      <w:r>
        <w:rPr>
          <w:noProof/>
        </w:rPr>
        <w:fldChar w:fldCharType="separate"/>
      </w:r>
      <w:r>
        <w:rPr>
          <w:noProof/>
        </w:rPr>
        <w:t>160</w:t>
      </w:r>
      <w:r>
        <w:rPr>
          <w:noProof/>
        </w:rPr>
        <w:fldChar w:fldCharType="end"/>
      </w:r>
    </w:p>
    <w:p w14:paraId="680BA6FD" w14:textId="7EADE35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initial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_Toc155095303 \h </w:instrText>
      </w:r>
      <w:r>
        <w:rPr>
          <w:noProof/>
        </w:rPr>
      </w:r>
      <w:r>
        <w:rPr>
          <w:noProof/>
        </w:rPr>
        <w:fldChar w:fldCharType="separate"/>
      </w:r>
      <w:r>
        <w:rPr>
          <w:noProof/>
        </w:rPr>
        <w:t>160</w:t>
      </w:r>
      <w:r>
        <w:rPr>
          <w:noProof/>
        </w:rPr>
        <w:fldChar w:fldCharType="end"/>
      </w:r>
    </w:p>
    <w:p w14:paraId="221217E5" w14:textId="308327E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_Toc155095304 \h </w:instrText>
      </w:r>
      <w:r>
        <w:rPr>
          <w:noProof/>
        </w:rPr>
      </w:r>
      <w:r>
        <w:rPr>
          <w:noProof/>
        </w:rPr>
        <w:fldChar w:fldCharType="separate"/>
      </w:r>
      <w:r>
        <w:rPr>
          <w:noProof/>
        </w:rPr>
        <w:t>160</w:t>
      </w:r>
      <w:r>
        <w:rPr>
          <w:noProof/>
        </w:rPr>
        <w:fldChar w:fldCharType="end"/>
      </w:r>
    </w:p>
    <w:p w14:paraId="2B2B79D2" w14:textId="112957B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initial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_Toc155095305 \h </w:instrText>
      </w:r>
      <w:r>
        <w:rPr>
          <w:noProof/>
        </w:rPr>
      </w:r>
      <w:r>
        <w:rPr>
          <w:noProof/>
        </w:rPr>
        <w:fldChar w:fldCharType="separate"/>
      </w:r>
      <w:r>
        <w:rPr>
          <w:noProof/>
        </w:rPr>
        <w:t>161</w:t>
      </w:r>
      <w:r>
        <w:rPr>
          <w:noProof/>
        </w:rPr>
        <w:fldChar w:fldCharType="end"/>
      </w:r>
    </w:p>
    <w:p w14:paraId="3DED27A9" w14:textId="6AFF7B7D"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additional </w:t>
      </w:r>
      <w:r>
        <w:rPr>
          <w:noProof/>
          <w:lang w:eastAsia="zh-CN"/>
        </w:rPr>
        <w:t>QoS flows attempted to setup</w:t>
      </w:r>
      <w:r>
        <w:rPr>
          <w:noProof/>
        </w:rPr>
        <w:t xml:space="preserve"> via untrusted non-3GPP access</w:t>
      </w:r>
      <w:r>
        <w:rPr>
          <w:noProof/>
        </w:rPr>
        <w:tab/>
      </w:r>
      <w:r>
        <w:rPr>
          <w:noProof/>
        </w:rPr>
        <w:fldChar w:fldCharType="begin" w:fldLock="1"/>
      </w:r>
      <w:r>
        <w:rPr>
          <w:noProof/>
        </w:rPr>
        <w:instrText xml:space="preserve"> PAGEREF _Toc155095306 \h </w:instrText>
      </w:r>
      <w:r>
        <w:rPr>
          <w:noProof/>
        </w:rPr>
      </w:r>
      <w:r>
        <w:rPr>
          <w:noProof/>
        </w:rPr>
        <w:fldChar w:fldCharType="separate"/>
      </w:r>
      <w:r>
        <w:rPr>
          <w:noProof/>
        </w:rPr>
        <w:t>161</w:t>
      </w:r>
      <w:r>
        <w:rPr>
          <w:noProof/>
        </w:rPr>
        <w:fldChar w:fldCharType="end"/>
      </w:r>
    </w:p>
    <w:p w14:paraId="4E1744FA" w14:textId="4BED15EF"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 xml:space="preserve">QoS flows successfully setup </w:t>
      </w:r>
      <w:r>
        <w:rPr>
          <w:noProof/>
        </w:rPr>
        <w:t>via untrusted non-3GPP access</w:t>
      </w:r>
      <w:r>
        <w:rPr>
          <w:noProof/>
        </w:rPr>
        <w:tab/>
      </w:r>
      <w:r>
        <w:rPr>
          <w:noProof/>
        </w:rPr>
        <w:fldChar w:fldCharType="begin" w:fldLock="1"/>
      </w:r>
      <w:r>
        <w:rPr>
          <w:noProof/>
        </w:rPr>
        <w:instrText xml:space="preserve"> PAGEREF _Toc155095307 \h </w:instrText>
      </w:r>
      <w:r>
        <w:rPr>
          <w:noProof/>
        </w:rPr>
      </w:r>
      <w:r>
        <w:rPr>
          <w:noProof/>
        </w:rPr>
        <w:fldChar w:fldCharType="separate"/>
      </w:r>
      <w:r>
        <w:rPr>
          <w:noProof/>
        </w:rPr>
        <w:t>161</w:t>
      </w:r>
      <w:r>
        <w:rPr>
          <w:noProof/>
        </w:rPr>
        <w:fldChar w:fldCharType="end"/>
      </w:r>
    </w:p>
    <w:p w14:paraId="6DBE08B4" w14:textId="4727B190"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5.8.2.1</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 xml:space="preserve">Number of additional </w:t>
      </w:r>
      <w:r>
        <w:rPr>
          <w:noProof/>
          <w:lang w:eastAsia="zh-CN"/>
        </w:rPr>
        <w:t>QoS flows failed to setup</w:t>
      </w:r>
      <w:r>
        <w:rPr>
          <w:noProof/>
        </w:rPr>
        <w:t xml:space="preserve"> via untrusted non-3GPP access</w:t>
      </w:r>
      <w:r>
        <w:rPr>
          <w:noProof/>
        </w:rPr>
        <w:tab/>
      </w:r>
      <w:r>
        <w:rPr>
          <w:noProof/>
        </w:rPr>
        <w:fldChar w:fldCharType="begin" w:fldLock="1"/>
      </w:r>
      <w:r>
        <w:rPr>
          <w:noProof/>
        </w:rPr>
        <w:instrText xml:space="preserve"> PAGEREF _Toc155095308 \h </w:instrText>
      </w:r>
      <w:r>
        <w:rPr>
          <w:noProof/>
        </w:rPr>
      </w:r>
      <w:r>
        <w:rPr>
          <w:noProof/>
        </w:rPr>
        <w:fldChar w:fldCharType="separate"/>
      </w:r>
      <w:r>
        <w:rPr>
          <w:noProof/>
        </w:rPr>
        <w:t>162</w:t>
      </w:r>
      <w:r>
        <w:rPr>
          <w:noProof/>
        </w:rPr>
        <w:fldChar w:fldCharType="end"/>
      </w:r>
    </w:p>
    <w:p w14:paraId="2E60D216" w14:textId="2093DF8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5.8.3</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_Toc155095309 \h </w:instrText>
      </w:r>
      <w:r>
        <w:rPr>
          <w:noProof/>
        </w:rPr>
      </w:r>
      <w:r>
        <w:rPr>
          <w:noProof/>
        </w:rPr>
        <w:fldChar w:fldCharType="separate"/>
      </w:r>
      <w:r>
        <w:rPr>
          <w:noProof/>
        </w:rPr>
        <w:t>162</w:t>
      </w:r>
      <w:r>
        <w:rPr>
          <w:noProof/>
        </w:rPr>
        <w:fldChar w:fldCharType="end"/>
      </w:r>
    </w:p>
    <w:p w14:paraId="536850A9" w14:textId="21CE189F"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modification via untrusted non-3GPP access</w:t>
      </w:r>
      <w:r>
        <w:rPr>
          <w:noProof/>
        </w:rPr>
        <w:tab/>
      </w:r>
      <w:r>
        <w:rPr>
          <w:noProof/>
        </w:rPr>
        <w:fldChar w:fldCharType="begin" w:fldLock="1"/>
      </w:r>
      <w:r>
        <w:rPr>
          <w:noProof/>
        </w:rPr>
        <w:instrText xml:space="preserve"> PAGEREF _Toc155095310 \h </w:instrText>
      </w:r>
      <w:r>
        <w:rPr>
          <w:noProof/>
        </w:rPr>
      </w:r>
      <w:r>
        <w:rPr>
          <w:noProof/>
        </w:rPr>
        <w:fldChar w:fldCharType="separate"/>
      </w:r>
      <w:r>
        <w:rPr>
          <w:noProof/>
        </w:rPr>
        <w:t>162</w:t>
      </w:r>
      <w:r>
        <w:rPr>
          <w:noProof/>
        </w:rPr>
        <w:fldChar w:fldCharType="end"/>
      </w:r>
    </w:p>
    <w:p w14:paraId="63EB45D9" w14:textId="1223F5C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attempted to modify</w:t>
      </w:r>
      <w:r>
        <w:rPr>
          <w:noProof/>
        </w:rPr>
        <w:t xml:space="preserve"> via untrusted non-3GPP access</w:t>
      </w:r>
      <w:r>
        <w:rPr>
          <w:noProof/>
        </w:rPr>
        <w:tab/>
      </w:r>
      <w:r>
        <w:rPr>
          <w:noProof/>
        </w:rPr>
        <w:fldChar w:fldCharType="begin" w:fldLock="1"/>
      </w:r>
      <w:r>
        <w:rPr>
          <w:noProof/>
        </w:rPr>
        <w:instrText xml:space="preserve"> PAGEREF _Toc155095311 \h </w:instrText>
      </w:r>
      <w:r>
        <w:rPr>
          <w:noProof/>
        </w:rPr>
      </w:r>
      <w:r>
        <w:rPr>
          <w:noProof/>
        </w:rPr>
        <w:fldChar w:fldCharType="separate"/>
      </w:r>
      <w:r>
        <w:rPr>
          <w:noProof/>
        </w:rPr>
        <w:t>162</w:t>
      </w:r>
      <w:r>
        <w:rPr>
          <w:noProof/>
        </w:rPr>
        <w:fldChar w:fldCharType="end"/>
      </w:r>
    </w:p>
    <w:p w14:paraId="53E38998" w14:textId="74AE6DF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 modified</w:t>
      </w:r>
      <w:r>
        <w:rPr>
          <w:noProof/>
        </w:rPr>
        <w:t xml:space="preserve"> via untrusted non-3GPP access</w:t>
      </w:r>
      <w:r>
        <w:rPr>
          <w:noProof/>
        </w:rPr>
        <w:tab/>
      </w:r>
      <w:r>
        <w:rPr>
          <w:noProof/>
        </w:rPr>
        <w:fldChar w:fldCharType="begin" w:fldLock="1"/>
      </w:r>
      <w:r>
        <w:rPr>
          <w:noProof/>
        </w:rPr>
        <w:instrText xml:space="preserve"> PAGEREF _Toc155095312 \h </w:instrText>
      </w:r>
      <w:r>
        <w:rPr>
          <w:noProof/>
        </w:rPr>
      </w:r>
      <w:r>
        <w:rPr>
          <w:noProof/>
        </w:rPr>
        <w:fldChar w:fldCharType="separate"/>
      </w:r>
      <w:r>
        <w:rPr>
          <w:noProof/>
        </w:rPr>
        <w:t>162</w:t>
      </w:r>
      <w:r>
        <w:rPr>
          <w:noProof/>
        </w:rPr>
        <w:fldChar w:fldCharType="end"/>
      </w:r>
    </w:p>
    <w:p w14:paraId="5B227E68" w14:textId="4A21D33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5.8.3</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Number</w:t>
      </w:r>
      <w:r>
        <w:rPr>
          <w:noProof/>
        </w:rPr>
        <w:t xml:space="preserve"> of </w:t>
      </w:r>
      <w:r>
        <w:rPr>
          <w:noProof/>
          <w:lang w:eastAsia="zh-CN"/>
        </w:rPr>
        <w:t>QoS flows failed to modify</w:t>
      </w:r>
      <w:r>
        <w:rPr>
          <w:noProof/>
        </w:rPr>
        <w:t xml:space="preserve"> via untrusted non-3GPP access</w:t>
      </w:r>
      <w:r>
        <w:rPr>
          <w:noProof/>
        </w:rPr>
        <w:tab/>
      </w:r>
      <w:r>
        <w:rPr>
          <w:noProof/>
        </w:rPr>
        <w:fldChar w:fldCharType="begin" w:fldLock="1"/>
      </w:r>
      <w:r>
        <w:rPr>
          <w:noProof/>
        </w:rPr>
        <w:instrText xml:space="preserve"> PAGEREF _Toc155095313 \h </w:instrText>
      </w:r>
      <w:r>
        <w:rPr>
          <w:noProof/>
        </w:rPr>
      </w:r>
      <w:r>
        <w:rPr>
          <w:noProof/>
        </w:rPr>
        <w:fldChar w:fldCharType="separate"/>
      </w:r>
      <w:r>
        <w:rPr>
          <w:noProof/>
        </w:rPr>
        <w:t>163</w:t>
      </w:r>
      <w:r>
        <w:rPr>
          <w:noProof/>
        </w:rPr>
        <w:fldChar w:fldCharType="end"/>
      </w:r>
    </w:p>
    <w:p w14:paraId="55585517" w14:textId="4C70683A"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5.8.4</w:t>
      </w:r>
      <w:r>
        <w:rPr>
          <w:rFonts w:asciiTheme="minorHAnsi" w:eastAsiaTheme="minorEastAsia" w:hAnsiTheme="minorHAnsi" w:cstheme="minorBidi"/>
          <w:noProof/>
          <w:kern w:val="2"/>
          <w:sz w:val="22"/>
          <w:szCs w:val="22"/>
          <w:lang w:eastAsia="en-GB"/>
          <w14:ligatures w14:val="standardContextual"/>
        </w:rPr>
        <w:tab/>
      </w:r>
      <w:r>
        <w:rPr>
          <w:noProof/>
          <w:lang w:eastAsia="zh-CN"/>
        </w:rPr>
        <w:t>QoS flow management</w:t>
      </w:r>
      <w:r>
        <w:rPr>
          <w:noProof/>
        </w:rPr>
        <w:tab/>
      </w:r>
      <w:r>
        <w:rPr>
          <w:noProof/>
        </w:rPr>
        <w:fldChar w:fldCharType="begin" w:fldLock="1"/>
      </w:r>
      <w:r>
        <w:rPr>
          <w:noProof/>
        </w:rPr>
        <w:instrText xml:space="preserve"> PAGEREF _Toc155095314 \h </w:instrText>
      </w:r>
      <w:r>
        <w:rPr>
          <w:noProof/>
        </w:rPr>
      </w:r>
      <w:r>
        <w:rPr>
          <w:noProof/>
        </w:rPr>
        <w:fldChar w:fldCharType="separate"/>
      </w:r>
      <w:r>
        <w:rPr>
          <w:noProof/>
        </w:rPr>
        <w:t>163</w:t>
      </w:r>
      <w:r>
        <w:rPr>
          <w:noProof/>
        </w:rPr>
        <w:fldChar w:fldCharType="end"/>
      </w:r>
    </w:p>
    <w:p w14:paraId="38C5301E" w14:textId="68CF86BC"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rFonts w:asciiTheme="minorHAnsi" w:eastAsiaTheme="minorEastAsia" w:hAnsiTheme="minorHAnsi" w:cstheme="minorBidi"/>
          <w:noProof/>
          <w:kern w:val="2"/>
          <w:sz w:val="22"/>
          <w:szCs w:val="22"/>
          <w:lang w:eastAsia="en-GB"/>
          <w14:ligatures w14:val="standardContextual"/>
        </w:rPr>
        <w:tab/>
      </w:r>
      <w:r>
        <w:rPr>
          <w:noProof/>
        </w:rPr>
        <w:t>QoS flow release via untrusted non-3GPP access</w:t>
      </w:r>
      <w:r>
        <w:rPr>
          <w:noProof/>
        </w:rPr>
        <w:tab/>
      </w:r>
      <w:r>
        <w:rPr>
          <w:noProof/>
        </w:rPr>
        <w:fldChar w:fldCharType="begin" w:fldLock="1"/>
      </w:r>
      <w:r>
        <w:rPr>
          <w:noProof/>
        </w:rPr>
        <w:instrText xml:space="preserve"> PAGEREF _Toc155095315 \h </w:instrText>
      </w:r>
      <w:r>
        <w:rPr>
          <w:noProof/>
        </w:rPr>
      </w:r>
      <w:r>
        <w:rPr>
          <w:noProof/>
        </w:rPr>
        <w:fldChar w:fldCharType="separate"/>
      </w:r>
      <w:r>
        <w:rPr>
          <w:noProof/>
        </w:rPr>
        <w:t>163</w:t>
      </w:r>
      <w:r>
        <w:rPr>
          <w:noProof/>
        </w:rPr>
        <w:fldChar w:fldCharType="end"/>
      </w:r>
    </w:p>
    <w:p w14:paraId="7FD3C3CA" w14:textId="08BFCA1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.1.1</w:t>
      </w:r>
      <w:r>
        <w:rPr>
          <w:rFonts w:asciiTheme="minorHAnsi" w:eastAsiaTheme="minorEastAsia" w:hAnsiTheme="minorHAnsi" w:cstheme="minorBidi"/>
          <w:noProof/>
          <w:kern w:val="2"/>
          <w:sz w:val="22"/>
          <w:szCs w:val="22"/>
          <w:lang w:eastAsia="en-GB"/>
          <w14:ligatures w14:val="standardContextual"/>
        </w:rPr>
        <w:tab/>
      </w:r>
      <w:r>
        <w:rPr>
          <w:noProof/>
        </w:rPr>
        <w:t>Number of QoS flows attempted to release</w:t>
      </w:r>
      <w:r>
        <w:rPr>
          <w:noProof/>
        </w:rPr>
        <w:tab/>
      </w:r>
      <w:r>
        <w:rPr>
          <w:noProof/>
        </w:rPr>
        <w:fldChar w:fldCharType="begin" w:fldLock="1"/>
      </w:r>
      <w:r>
        <w:rPr>
          <w:noProof/>
        </w:rPr>
        <w:instrText xml:space="preserve"> PAGEREF _Toc155095316 \h </w:instrText>
      </w:r>
      <w:r>
        <w:rPr>
          <w:noProof/>
        </w:rPr>
      </w:r>
      <w:r>
        <w:rPr>
          <w:noProof/>
        </w:rPr>
        <w:fldChar w:fldCharType="separate"/>
      </w:r>
      <w:r>
        <w:rPr>
          <w:noProof/>
        </w:rPr>
        <w:t>163</w:t>
      </w:r>
      <w:r>
        <w:rPr>
          <w:noProof/>
        </w:rPr>
        <w:fldChar w:fldCharType="end"/>
      </w:r>
    </w:p>
    <w:p w14:paraId="7A0B14DD" w14:textId="03ED2F87"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Number of </w:t>
      </w:r>
      <w:r>
        <w:rPr>
          <w:noProof/>
          <w:lang w:eastAsia="zh-CN"/>
        </w:rPr>
        <w:t>QoS flows successfully</w:t>
      </w:r>
      <w:r>
        <w:rPr>
          <w:noProof/>
        </w:rPr>
        <w:t xml:space="preserve"> released</w:t>
      </w:r>
      <w:r>
        <w:rPr>
          <w:noProof/>
        </w:rPr>
        <w:tab/>
      </w:r>
      <w:r>
        <w:rPr>
          <w:noProof/>
        </w:rPr>
        <w:fldChar w:fldCharType="begin" w:fldLock="1"/>
      </w:r>
      <w:r>
        <w:rPr>
          <w:noProof/>
        </w:rPr>
        <w:instrText xml:space="preserve"> PAGEREF _Toc155095317 \h </w:instrText>
      </w:r>
      <w:r>
        <w:rPr>
          <w:noProof/>
        </w:rPr>
      </w:r>
      <w:r>
        <w:rPr>
          <w:noProof/>
        </w:rPr>
        <w:fldChar w:fldCharType="separate"/>
      </w:r>
      <w:r>
        <w:rPr>
          <w:noProof/>
        </w:rPr>
        <w:t>164</w:t>
      </w:r>
      <w:r>
        <w:rPr>
          <w:noProof/>
        </w:rPr>
        <w:fldChar w:fldCharType="end"/>
      </w:r>
    </w:p>
    <w:p w14:paraId="162C657D" w14:textId="2043D35E"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5.8.4</w:t>
      </w:r>
      <w:r>
        <w:rPr>
          <w:noProof/>
        </w:rPr>
        <w:t>.1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Number of released </w:t>
      </w:r>
      <w:r>
        <w:rPr>
          <w:noProof/>
          <w:lang w:eastAsia="zh-CN"/>
        </w:rPr>
        <w:t>a</w:t>
      </w:r>
      <w:r>
        <w:rPr>
          <w:noProof/>
        </w:rPr>
        <w:t xml:space="preserve">ctive </w:t>
      </w:r>
      <w:r>
        <w:rPr>
          <w:noProof/>
          <w:lang w:eastAsia="zh-CN"/>
        </w:rPr>
        <w:t>QoS flows</w:t>
      </w:r>
      <w:r>
        <w:rPr>
          <w:noProof/>
        </w:rPr>
        <w:tab/>
      </w:r>
      <w:r>
        <w:rPr>
          <w:noProof/>
        </w:rPr>
        <w:fldChar w:fldCharType="begin" w:fldLock="1"/>
      </w:r>
      <w:r>
        <w:rPr>
          <w:noProof/>
        </w:rPr>
        <w:instrText xml:space="preserve"> PAGEREF _Toc155095318 \h </w:instrText>
      </w:r>
      <w:r>
        <w:rPr>
          <w:noProof/>
        </w:rPr>
      </w:r>
      <w:r>
        <w:rPr>
          <w:noProof/>
        </w:rPr>
        <w:fldChar w:fldCharType="separate"/>
      </w:r>
      <w:r>
        <w:rPr>
          <w:noProof/>
        </w:rPr>
        <w:t>164</w:t>
      </w:r>
      <w:r>
        <w:rPr>
          <w:noProof/>
        </w:rPr>
        <w:fldChar w:fldCharType="end"/>
      </w:r>
    </w:p>
    <w:p w14:paraId="403E21FC" w14:textId="3F2371C4"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5.9</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w:t>
      </w:r>
      <w:r>
        <w:rPr>
          <w:noProof/>
        </w:rPr>
        <w:t xml:space="preserve"> measurements for NEF</w:t>
      </w:r>
      <w:r>
        <w:rPr>
          <w:noProof/>
        </w:rPr>
        <w:tab/>
      </w:r>
      <w:r>
        <w:rPr>
          <w:noProof/>
        </w:rPr>
        <w:fldChar w:fldCharType="begin" w:fldLock="1"/>
      </w:r>
      <w:r>
        <w:rPr>
          <w:noProof/>
        </w:rPr>
        <w:instrText xml:space="preserve"> PAGEREF _Toc155095319 \h </w:instrText>
      </w:r>
      <w:r>
        <w:rPr>
          <w:noProof/>
        </w:rPr>
      </w:r>
      <w:r>
        <w:rPr>
          <w:noProof/>
        </w:rPr>
        <w:fldChar w:fldCharType="separate"/>
      </w:r>
      <w:r>
        <w:rPr>
          <w:noProof/>
        </w:rPr>
        <w:t>165</w:t>
      </w:r>
      <w:r>
        <w:rPr>
          <w:noProof/>
        </w:rPr>
        <w:fldChar w:fldCharType="end"/>
      </w:r>
    </w:p>
    <w:p w14:paraId="2AAA9584" w14:textId="3F0641CB"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application triggering</w:t>
      </w:r>
      <w:r>
        <w:rPr>
          <w:noProof/>
        </w:rPr>
        <w:tab/>
      </w:r>
      <w:r>
        <w:rPr>
          <w:noProof/>
        </w:rPr>
        <w:fldChar w:fldCharType="begin" w:fldLock="1"/>
      </w:r>
      <w:r>
        <w:rPr>
          <w:noProof/>
        </w:rPr>
        <w:instrText xml:space="preserve"> PAGEREF _Toc155095320 \h </w:instrText>
      </w:r>
      <w:r>
        <w:rPr>
          <w:noProof/>
        </w:rPr>
      </w:r>
      <w:r>
        <w:rPr>
          <w:noProof/>
        </w:rPr>
        <w:fldChar w:fldCharType="separate"/>
      </w:r>
      <w:r>
        <w:rPr>
          <w:noProof/>
        </w:rPr>
        <w:t>165</w:t>
      </w:r>
      <w:r>
        <w:rPr>
          <w:noProof/>
        </w:rPr>
        <w:fldChar w:fldCharType="end"/>
      </w:r>
    </w:p>
    <w:p w14:paraId="6D36C20A" w14:textId="451B0A1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5.9.1.1</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w:t>
      </w:r>
      <w:r>
        <w:rPr>
          <w:noProof/>
        </w:rPr>
        <w:tab/>
      </w:r>
      <w:r>
        <w:rPr>
          <w:noProof/>
        </w:rPr>
        <w:fldChar w:fldCharType="begin" w:fldLock="1"/>
      </w:r>
      <w:r>
        <w:rPr>
          <w:noProof/>
        </w:rPr>
        <w:instrText xml:space="preserve"> PAGEREF _Toc155095321 \h </w:instrText>
      </w:r>
      <w:r>
        <w:rPr>
          <w:noProof/>
        </w:rPr>
      </w:r>
      <w:r>
        <w:rPr>
          <w:noProof/>
        </w:rPr>
        <w:fldChar w:fldCharType="separate"/>
      </w:r>
      <w:r>
        <w:rPr>
          <w:noProof/>
        </w:rPr>
        <w:t>165</w:t>
      </w:r>
      <w:r>
        <w:rPr>
          <w:noProof/>
        </w:rPr>
        <w:fldChar w:fldCharType="end"/>
      </w:r>
    </w:p>
    <w:p w14:paraId="68BEF8B6" w14:textId="5EA2E58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5.9.1.2</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accepted for delivery</w:t>
      </w:r>
      <w:r>
        <w:rPr>
          <w:noProof/>
        </w:rPr>
        <w:tab/>
      </w:r>
      <w:r>
        <w:rPr>
          <w:noProof/>
        </w:rPr>
        <w:fldChar w:fldCharType="begin" w:fldLock="1"/>
      </w:r>
      <w:r>
        <w:rPr>
          <w:noProof/>
        </w:rPr>
        <w:instrText xml:space="preserve"> PAGEREF _Toc155095322 \h </w:instrText>
      </w:r>
      <w:r>
        <w:rPr>
          <w:noProof/>
        </w:rPr>
      </w:r>
      <w:r>
        <w:rPr>
          <w:noProof/>
        </w:rPr>
        <w:fldChar w:fldCharType="separate"/>
      </w:r>
      <w:r>
        <w:rPr>
          <w:noProof/>
        </w:rPr>
        <w:t>165</w:t>
      </w:r>
      <w:r>
        <w:rPr>
          <w:noProof/>
        </w:rPr>
        <w:fldChar w:fldCharType="end"/>
      </w:r>
    </w:p>
    <w:p w14:paraId="01583A5C" w14:textId="14D7796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5.9.1.3</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requests rejected for delivery</w:t>
      </w:r>
      <w:r>
        <w:rPr>
          <w:noProof/>
        </w:rPr>
        <w:tab/>
      </w:r>
      <w:r>
        <w:rPr>
          <w:noProof/>
        </w:rPr>
        <w:fldChar w:fldCharType="begin" w:fldLock="1"/>
      </w:r>
      <w:r>
        <w:rPr>
          <w:noProof/>
        </w:rPr>
        <w:instrText xml:space="preserve"> PAGEREF _Toc155095323 \h </w:instrText>
      </w:r>
      <w:r>
        <w:rPr>
          <w:noProof/>
        </w:rPr>
      </w:r>
      <w:r>
        <w:rPr>
          <w:noProof/>
        </w:rPr>
        <w:fldChar w:fldCharType="separate"/>
      </w:r>
      <w:r>
        <w:rPr>
          <w:noProof/>
        </w:rPr>
        <w:t>165</w:t>
      </w:r>
      <w:r>
        <w:rPr>
          <w:noProof/>
        </w:rPr>
        <w:fldChar w:fldCharType="end"/>
      </w:r>
    </w:p>
    <w:p w14:paraId="30C37F8A" w14:textId="5E62287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5.9.1.4</w:t>
      </w:r>
      <w:r>
        <w:rPr>
          <w:rFonts w:asciiTheme="minorHAnsi" w:eastAsiaTheme="minorEastAsia" w:hAnsiTheme="minorHAnsi" w:cstheme="minorBidi"/>
          <w:noProof/>
          <w:kern w:val="2"/>
          <w:sz w:val="22"/>
          <w:szCs w:val="22"/>
          <w:lang w:eastAsia="en-GB"/>
          <w14:ligatures w14:val="standardContextual"/>
        </w:rPr>
        <w:tab/>
      </w:r>
      <w:r>
        <w:rPr>
          <w:noProof/>
        </w:rPr>
        <w:t>Number of application trigger delivery reports</w:t>
      </w:r>
      <w:r>
        <w:rPr>
          <w:noProof/>
        </w:rPr>
        <w:tab/>
      </w:r>
      <w:r>
        <w:rPr>
          <w:noProof/>
        </w:rPr>
        <w:fldChar w:fldCharType="begin" w:fldLock="1"/>
      </w:r>
      <w:r>
        <w:rPr>
          <w:noProof/>
        </w:rPr>
        <w:instrText xml:space="preserve"> PAGEREF _Toc155095324 \h </w:instrText>
      </w:r>
      <w:r>
        <w:rPr>
          <w:noProof/>
        </w:rPr>
      </w:r>
      <w:r>
        <w:rPr>
          <w:noProof/>
        </w:rPr>
        <w:fldChar w:fldCharType="separate"/>
      </w:r>
      <w:r>
        <w:rPr>
          <w:noProof/>
        </w:rPr>
        <w:t>166</w:t>
      </w:r>
      <w:r>
        <w:rPr>
          <w:noProof/>
        </w:rPr>
        <w:fldChar w:fldCharType="end"/>
      </w:r>
    </w:p>
    <w:p w14:paraId="570099BD" w14:textId="3F2B2E4E"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5.9.</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M</w:t>
      </w:r>
      <w:r>
        <w:rPr>
          <w:noProof/>
        </w:rPr>
        <w:t>easurements related to PFD management</w:t>
      </w:r>
      <w:r>
        <w:rPr>
          <w:noProof/>
        </w:rPr>
        <w:tab/>
      </w:r>
      <w:r>
        <w:rPr>
          <w:noProof/>
        </w:rPr>
        <w:fldChar w:fldCharType="begin" w:fldLock="1"/>
      </w:r>
      <w:r>
        <w:rPr>
          <w:noProof/>
        </w:rPr>
        <w:instrText xml:space="preserve"> PAGEREF _Toc155095325 \h </w:instrText>
      </w:r>
      <w:r>
        <w:rPr>
          <w:noProof/>
        </w:rPr>
      </w:r>
      <w:r>
        <w:rPr>
          <w:noProof/>
        </w:rPr>
        <w:fldChar w:fldCharType="separate"/>
      </w:r>
      <w:r>
        <w:rPr>
          <w:noProof/>
        </w:rPr>
        <w:t>166</w:t>
      </w:r>
      <w:r>
        <w:rPr>
          <w:noProof/>
        </w:rPr>
        <w:fldChar w:fldCharType="end"/>
      </w:r>
    </w:p>
    <w:p w14:paraId="4D16CD60" w14:textId="33FD704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5.9.2.1</w:t>
      </w:r>
      <w:r>
        <w:rPr>
          <w:rFonts w:asciiTheme="minorHAnsi" w:eastAsiaTheme="minorEastAsia" w:hAnsiTheme="minorHAnsi" w:cstheme="minorBidi"/>
          <w:noProof/>
          <w:kern w:val="2"/>
          <w:sz w:val="22"/>
          <w:szCs w:val="22"/>
          <w:lang w:eastAsia="en-GB"/>
          <w14:ligatures w14:val="standardContextual"/>
        </w:rPr>
        <w:tab/>
      </w:r>
      <w:r>
        <w:rPr>
          <w:noProof/>
        </w:rPr>
        <w:t>PFD creation</w:t>
      </w:r>
      <w:r>
        <w:rPr>
          <w:noProof/>
        </w:rPr>
        <w:tab/>
      </w:r>
      <w:r>
        <w:rPr>
          <w:noProof/>
        </w:rPr>
        <w:fldChar w:fldCharType="begin" w:fldLock="1"/>
      </w:r>
      <w:r>
        <w:rPr>
          <w:noProof/>
        </w:rPr>
        <w:instrText xml:space="preserve"> PAGEREF _Toc155095326 \h </w:instrText>
      </w:r>
      <w:r>
        <w:rPr>
          <w:noProof/>
        </w:rPr>
      </w:r>
      <w:r>
        <w:rPr>
          <w:noProof/>
        </w:rPr>
        <w:fldChar w:fldCharType="separate"/>
      </w:r>
      <w:r>
        <w:rPr>
          <w:noProof/>
        </w:rPr>
        <w:t>166</w:t>
      </w:r>
      <w:r>
        <w:rPr>
          <w:noProof/>
        </w:rPr>
        <w:fldChar w:fldCharType="end"/>
      </w:r>
    </w:p>
    <w:p w14:paraId="7ED1B8A2" w14:textId="6E6E60B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Number of PFD creation requests</w:t>
      </w:r>
      <w:r>
        <w:rPr>
          <w:noProof/>
        </w:rPr>
        <w:tab/>
      </w:r>
      <w:r>
        <w:rPr>
          <w:noProof/>
        </w:rPr>
        <w:fldChar w:fldCharType="begin" w:fldLock="1"/>
      </w:r>
      <w:r>
        <w:rPr>
          <w:noProof/>
        </w:rPr>
        <w:instrText xml:space="preserve"> PAGEREF _Toc155095327 \h </w:instrText>
      </w:r>
      <w:r>
        <w:rPr>
          <w:noProof/>
        </w:rPr>
      </w:r>
      <w:r>
        <w:rPr>
          <w:noProof/>
        </w:rPr>
        <w:fldChar w:fldCharType="separate"/>
      </w:r>
      <w:r>
        <w:rPr>
          <w:noProof/>
        </w:rPr>
        <w:t>166</w:t>
      </w:r>
      <w:r>
        <w:rPr>
          <w:noProof/>
        </w:rPr>
        <w:fldChar w:fldCharType="end"/>
      </w:r>
    </w:p>
    <w:p w14:paraId="4EA51A1C" w14:textId="3EEDA492"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5.9.2.1</w:t>
      </w:r>
      <w:r w:rsidRPr="00E54C80">
        <w:rPr>
          <w:noProof/>
          <w:color w:val="000000"/>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Number of successful PFD creations</w:t>
      </w:r>
      <w:r>
        <w:rPr>
          <w:noProof/>
        </w:rPr>
        <w:tab/>
      </w:r>
      <w:r>
        <w:rPr>
          <w:noProof/>
        </w:rPr>
        <w:fldChar w:fldCharType="begin" w:fldLock="1"/>
      </w:r>
      <w:r>
        <w:rPr>
          <w:noProof/>
        </w:rPr>
        <w:instrText xml:space="preserve"> PAGEREF _Toc155095328 \h </w:instrText>
      </w:r>
      <w:r>
        <w:rPr>
          <w:noProof/>
        </w:rPr>
      </w:r>
      <w:r>
        <w:rPr>
          <w:noProof/>
        </w:rPr>
        <w:fldChar w:fldCharType="separate"/>
      </w:r>
      <w:r>
        <w:rPr>
          <w:noProof/>
        </w:rPr>
        <w:t>167</w:t>
      </w:r>
      <w:r>
        <w:rPr>
          <w:noProof/>
        </w:rPr>
        <w:fldChar w:fldCharType="end"/>
      </w:r>
    </w:p>
    <w:p w14:paraId="2EE7765F" w14:textId="6CCD28D7"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5.9.2.2</w:t>
      </w:r>
      <w:r>
        <w:rPr>
          <w:rFonts w:asciiTheme="minorHAnsi" w:eastAsiaTheme="minorEastAsia" w:hAnsiTheme="minorHAnsi" w:cstheme="minorBidi"/>
          <w:noProof/>
          <w:kern w:val="2"/>
          <w:sz w:val="22"/>
          <w:szCs w:val="22"/>
          <w:lang w:eastAsia="en-GB"/>
          <w14:ligatures w14:val="standardContextual"/>
        </w:rPr>
        <w:tab/>
      </w:r>
      <w:r>
        <w:rPr>
          <w:noProof/>
        </w:rPr>
        <w:t>PFD update</w:t>
      </w:r>
      <w:r>
        <w:rPr>
          <w:noProof/>
        </w:rPr>
        <w:tab/>
      </w:r>
      <w:r>
        <w:rPr>
          <w:noProof/>
        </w:rPr>
        <w:fldChar w:fldCharType="begin" w:fldLock="1"/>
      </w:r>
      <w:r>
        <w:rPr>
          <w:noProof/>
        </w:rPr>
        <w:instrText xml:space="preserve"> PAGEREF _Toc155095329 \h </w:instrText>
      </w:r>
      <w:r>
        <w:rPr>
          <w:noProof/>
        </w:rPr>
      </w:r>
      <w:r>
        <w:rPr>
          <w:noProof/>
        </w:rPr>
        <w:fldChar w:fldCharType="separate"/>
      </w:r>
      <w:r>
        <w:rPr>
          <w:noProof/>
        </w:rPr>
        <w:t>167</w:t>
      </w:r>
      <w:r>
        <w:rPr>
          <w:noProof/>
        </w:rPr>
        <w:fldChar w:fldCharType="end"/>
      </w:r>
    </w:p>
    <w:p w14:paraId="00B4D7F5" w14:textId="13C75A6B"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5.9.2.2.1</w:t>
      </w:r>
      <w:r>
        <w:rPr>
          <w:rFonts w:asciiTheme="minorHAnsi" w:eastAsiaTheme="minorEastAsia" w:hAnsiTheme="minorHAnsi" w:cstheme="minorBidi"/>
          <w:noProof/>
          <w:kern w:val="2"/>
          <w:sz w:val="22"/>
          <w:szCs w:val="22"/>
          <w:lang w:eastAsia="en-GB"/>
          <w14:ligatures w14:val="standardContextual"/>
        </w:rPr>
        <w:tab/>
      </w:r>
      <w:r>
        <w:rPr>
          <w:noProof/>
        </w:rPr>
        <w:t>Number of PFD update requests</w:t>
      </w:r>
      <w:r>
        <w:rPr>
          <w:noProof/>
        </w:rPr>
        <w:tab/>
      </w:r>
      <w:r>
        <w:rPr>
          <w:noProof/>
        </w:rPr>
        <w:fldChar w:fldCharType="begin" w:fldLock="1"/>
      </w:r>
      <w:r>
        <w:rPr>
          <w:noProof/>
        </w:rPr>
        <w:instrText xml:space="preserve"> PAGEREF _Toc155095330 \h </w:instrText>
      </w:r>
      <w:r>
        <w:rPr>
          <w:noProof/>
        </w:rPr>
      </w:r>
      <w:r>
        <w:rPr>
          <w:noProof/>
        </w:rPr>
        <w:fldChar w:fldCharType="separate"/>
      </w:r>
      <w:r>
        <w:rPr>
          <w:noProof/>
        </w:rPr>
        <w:t>167</w:t>
      </w:r>
      <w:r>
        <w:rPr>
          <w:noProof/>
        </w:rPr>
        <w:fldChar w:fldCharType="end"/>
      </w:r>
    </w:p>
    <w:p w14:paraId="34CD8362" w14:textId="042AD314"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5.9.2.2.2</w:t>
      </w:r>
      <w:r>
        <w:rPr>
          <w:rFonts w:asciiTheme="minorHAnsi" w:eastAsiaTheme="minorEastAsia" w:hAnsiTheme="minorHAnsi" w:cstheme="minorBidi"/>
          <w:noProof/>
          <w:kern w:val="2"/>
          <w:sz w:val="22"/>
          <w:szCs w:val="22"/>
          <w:lang w:eastAsia="en-GB"/>
          <w14:ligatures w14:val="standardContextual"/>
        </w:rPr>
        <w:tab/>
      </w:r>
      <w:r>
        <w:rPr>
          <w:noProof/>
        </w:rPr>
        <w:t>Number of successful PFD updates</w:t>
      </w:r>
      <w:r>
        <w:rPr>
          <w:noProof/>
        </w:rPr>
        <w:tab/>
      </w:r>
      <w:r>
        <w:rPr>
          <w:noProof/>
        </w:rPr>
        <w:fldChar w:fldCharType="begin" w:fldLock="1"/>
      </w:r>
      <w:r>
        <w:rPr>
          <w:noProof/>
        </w:rPr>
        <w:instrText xml:space="preserve"> PAGEREF _Toc155095331 \h </w:instrText>
      </w:r>
      <w:r>
        <w:rPr>
          <w:noProof/>
        </w:rPr>
      </w:r>
      <w:r>
        <w:rPr>
          <w:noProof/>
        </w:rPr>
        <w:fldChar w:fldCharType="separate"/>
      </w:r>
      <w:r>
        <w:rPr>
          <w:noProof/>
        </w:rPr>
        <w:t>167</w:t>
      </w:r>
      <w:r>
        <w:rPr>
          <w:noProof/>
        </w:rPr>
        <w:fldChar w:fldCharType="end"/>
      </w:r>
    </w:p>
    <w:p w14:paraId="4B3614FA" w14:textId="59D53EA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5.9.2.3</w:t>
      </w:r>
      <w:r>
        <w:rPr>
          <w:rFonts w:asciiTheme="minorHAnsi" w:eastAsiaTheme="minorEastAsia" w:hAnsiTheme="minorHAnsi" w:cstheme="minorBidi"/>
          <w:noProof/>
          <w:kern w:val="2"/>
          <w:sz w:val="22"/>
          <w:szCs w:val="22"/>
          <w:lang w:eastAsia="en-GB"/>
          <w14:ligatures w14:val="standardContextual"/>
        </w:rPr>
        <w:tab/>
      </w:r>
      <w:r>
        <w:rPr>
          <w:noProof/>
        </w:rPr>
        <w:t>PFD deletion</w:t>
      </w:r>
      <w:r>
        <w:rPr>
          <w:noProof/>
        </w:rPr>
        <w:tab/>
      </w:r>
      <w:r>
        <w:rPr>
          <w:noProof/>
        </w:rPr>
        <w:fldChar w:fldCharType="begin" w:fldLock="1"/>
      </w:r>
      <w:r>
        <w:rPr>
          <w:noProof/>
        </w:rPr>
        <w:instrText xml:space="preserve"> PAGEREF _Toc155095332 \h </w:instrText>
      </w:r>
      <w:r>
        <w:rPr>
          <w:noProof/>
        </w:rPr>
      </w:r>
      <w:r>
        <w:rPr>
          <w:noProof/>
        </w:rPr>
        <w:fldChar w:fldCharType="separate"/>
      </w:r>
      <w:r>
        <w:rPr>
          <w:noProof/>
        </w:rPr>
        <w:t>168</w:t>
      </w:r>
      <w:r>
        <w:rPr>
          <w:noProof/>
        </w:rPr>
        <w:fldChar w:fldCharType="end"/>
      </w:r>
    </w:p>
    <w:p w14:paraId="74CFA002" w14:textId="1B97994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5.9.2.3.1</w:t>
      </w:r>
      <w:r>
        <w:rPr>
          <w:rFonts w:asciiTheme="minorHAnsi" w:eastAsiaTheme="minorEastAsia" w:hAnsiTheme="minorHAnsi" w:cstheme="minorBidi"/>
          <w:noProof/>
          <w:kern w:val="2"/>
          <w:sz w:val="22"/>
          <w:szCs w:val="22"/>
          <w:lang w:eastAsia="en-GB"/>
          <w14:ligatures w14:val="standardContextual"/>
        </w:rPr>
        <w:tab/>
      </w:r>
      <w:r>
        <w:rPr>
          <w:noProof/>
        </w:rPr>
        <w:t>Number of PFD deletion requests</w:t>
      </w:r>
      <w:r>
        <w:rPr>
          <w:noProof/>
        </w:rPr>
        <w:tab/>
      </w:r>
      <w:r>
        <w:rPr>
          <w:noProof/>
        </w:rPr>
        <w:fldChar w:fldCharType="begin" w:fldLock="1"/>
      </w:r>
      <w:r>
        <w:rPr>
          <w:noProof/>
        </w:rPr>
        <w:instrText xml:space="preserve"> PAGEREF _Toc155095333 \h </w:instrText>
      </w:r>
      <w:r>
        <w:rPr>
          <w:noProof/>
        </w:rPr>
      </w:r>
      <w:r>
        <w:rPr>
          <w:noProof/>
        </w:rPr>
        <w:fldChar w:fldCharType="separate"/>
      </w:r>
      <w:r>
        <w:rPr>
          <w:noProof/>
        </w:rPr>
        <w:t>168</w:t>
      </w:r>
      <w:r>
        <w:rPr>
          <w:noProof/>
        </w:rPr>
        <w:fldChar w:fldCharType="end"/>
      </w:r>
    </w:p>
    <w:p w14:paraId="5C3A6582" w14:textId="00EF12C9"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5.9.2.3.2</w:t>
      </w:r>
      <w:r>
        <w:rPr>
          <w:rFonts w:asciiTheme="minorHAnsi" w:eastAsiaTheme="minorEastAsia" w:hAnsiTheme="minorHAnsi" w:cstheme="minorBidi"/>
          <w:noProof/>
          <w:kern w:val="2"/>
          <w:sz w:val="22"/>
          <w:szCs w:val="22"/>
          <w:lang w:eastAsia="en-GB"/>
          <w14:ligatures w14:val="standardContextual"/>
        </w:rPr>
        <w:tab/>
      </w:r>
      <w:r>
        <w:rPr>
          <w:noProof/>
        </w:rPr>
        <w:t>Number of successful PFD deletions</w:t>
      </w:r>
      <w:r>
        <w:rPr>
          <w:noProof/>
        </w:rPr>
        <w:tab/>
      </w:r>
      <w:r>
        <w:rPr>
          <w:noProof/>
        </w:rPr>
        <w:fldChar w:fldCharType="begin" w:fldLock="1"/>
      </w:r>
      <w:r>
        <w:rPr>
          <w:noProof/>
        </w:rPr>
        <w:instrText xml:space="preserve"> PAGEREF _Toc155095334 \h </w:instrText>
      </w:r>
      <w:r>
        <w:rPr>
          <w:noProof/>
        </w:rPr>
      </w:r>
      <w:r>
        <w:rPr>
          <w:noProof/>
        </w:rPr>
        <w:fldChar w:fldCharType="separate"/>
      </w:r>
      <w:r>
        <w:rPr>
          <w:noProof/>
        </w:rPr>
        <w:t>168</w:t>
      </w:r>
      <w:r>
        <w:rPr>
          <w:noProof/>
        </w:rPr>
        <w:fldChar w:fldCharType="end"/>
      </w:r>
    </w:p>
    <w:p w14:paraId="475524F0" w14:textId="0DB923E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5.9.2.4</w:t>
      </w:r>
      <w:r>
        <w:rPr>
          <w:rFonts w:asciiTheme="minorHAnsi" w:eastAsiaTheme="minorEastAsia" w:hAnsiTheme="minorHAnsi" w:cstheme="minorBidi"/>
          <w:noProof/>
          <w:kern w:val="2"/>
          <w:sz w:val="22"/>
          <w:szCs w:val="22"/>
          <w:lang w:eastAsia="en-GB"/>
          <w14:ligatures w14:val="standardContextual"/>
        </w:rPr>
        <w:tab/>
      </w:r>
      <w:r>
        <w:rPr>
          <w:noProof/>
        </w:rPr>
        <w:t>PFD fetch</w:t>
      </w:r>
      <w:r>
        <w:rPr>
          <w:noProof/>
        </w:rPr>
        <w:tab/>
      </w:r>
      <w:r>
        <w:rPr>
          <w:noProof/>
        </w:rPr>
        <w:fldChar w:fldCharType="begin" w:fldLock="1"/>
      </w:r>
      <w:r>
        <w:rPr>
          <w:noProof/>
        </w:rPr>
        <w:instrText xml:space="preserve"> PAGEREF _Toc155095335 \h </w:instrText>
      </w:r>
      <w:r>
        <w:rPr>
          <w:noProof/>
        </w:rPr>
      </w:r>
      <w:r>
        <w:rPr>
          <w:noProof/>
        </w:rPr>
        <w:fldChar w:fldCharType="separate"/>
      </w:r>
      <w:r>
        <w:rPr>
          <w:noProof/>
        </w:rPr>
        <w:t>168</w:t>
      </w:r>
      <w:r>
        <w:rPr>
          <w:noProof/>
        </w:rPr>
        <w:fldChar w:fldCharType="end"/>
      </w:r>
    </w:p>
    <w:p w14:paraId="2876D691" w14:textId="6F500AF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5.9.2.4.1</w:t>
      </w:r>
      <w:r>
        <w:rPr>
          <w:rFonts w:asciiTheme="minorHAnsi" w:eastAsiaTheme="minorEastAsia" w:hAnsiTheme="minorHAnsi" w:cstheme="minorBidi"/>
          <w:noProof/>
          <w:kern w:val="2"/>
          <w:sz w:val="22"/>
          <w:szCs w:val="22"/>
          <w:lang w:eastAsia="en-GB"/>
          <w14:ligatures w14:val="standardContextual"/>
        </w:rPr>
        <w:tab/>
      </w:r>
      <w:r>
        <w:rPr>
          <w:noProof/>
        </w:rPr>
        <w:t>Number of PFD fetch requests</w:t>
      </w:r>
      <w:r>
        <w:rPr>
          <w:noProof/>
        </w:rPr>
        <w:tab/>
      </w:r>
      <w:r>
        <w:rPr>
          <w:noProof/>
        </w:rPr>
        <w:fldChar w:fldCharType="begin" w:fldLock="1"/>
      </w:r>
      <w:r>
        <w:rPr>
          <w:noProof/>
        </w:rPr>
        <w:instrText xml:space="preserve"> PAGEREF _Toc155095336 \h </w:instrText>
      </w:r>
      <w:r>
        <w:rPr>
          <w:noProof/>
        </w:rPr>
      </w:r>
      <w:r>
        <w:rPr>
          <w:noProof/>
        </w:rPr>
        <w:fldChar w:fldCharType="separate"/>
      </w:r>
      <w:r>
        <w:rPr>
          <w:noProof/>
        </w:rPr>
        <w:t>168</w:t>
      </w:r>
      <w:r>
        <w:rPr>
          <w:noProof/>
        </w:rPr>
        <w:fldChar w:fldCharType="end"/>
      </w:r>
    </w:p>
    <w:p w14:paraId="7212482C" w14:textId="46FBBFC6"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5.9.2.4.2</w:t>
      </w:r>
      <w:r>
        <w:rPr>
          <w:rFonts w:asciiTheme="minorHAnsi" w:eastAsiaTheme="minorEastAsia" w:hAnsiTheme="minorHAnsi" w:cstheme="minorBidi"/>
          <w:noProof/>
          <w:kern w:val="2"/>
          <w:sz w:val="22"/>
          <w:szCs w:val="22"/>
          <w:lang w:eastAsia="en-GB"/>
          <w14:ligatures w14:val="standardContextual"/>
        </w:rPr>
        <w:tab/>
      </w:r>
      <w:r>
        <w:rPr>
          <w:noProof/>
        </w:rPr>
        <w:t>Number of successful PFD fetch</w:t>
      </w:r>
      <w:r>
        <w:rPr>
          <w:noProof/>
        </w:rPr>
        <w:tab/>
      </w:r>
      <w:r>
        <w:rPr>
          <w:noProof/>
        </w:rPr>
        <w:fldChar w:fldCharType="begin" w:fldLock="1"/>
      </w:r>
      <w:r>
        <w:rPr>
          <w:noProof/>
        </w:rPr>
        <w:instrText xml:space="preserve"> PAGEREF _Toc155095337 \h </w:instrText>
      </w:r>
      <w:r>
        <w:rPr>
          <w:noProof/>
        </w:rPr>
      </w:r>
      <w:r>
        <w:rPr>
          <w:noProof/>
        </w:rPr>
        <w:fldChar w:fldCharType="separate"/>
      </w:r>
      <w:r>
        <w:rPr>
          <w:noProof/>
        </w:rPr>
        <w:t>168</w:t>
      </w:r>
      <w:r>
        <w:rPr>
          <w:noProof/>
        </w:rPr>
        <w:fldChar w:fldCharType="end"/>
      </w:r>
    </w:p>
    <w:p w14:paraId="4267B579" w14:textId="2EECA11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Pr>
          <w:noProof/>
        </w:rPr>
        <w:t>5.9.2.5</w:t>
      </w:r>
      <w:r>
        <w:rPr>
          <w:rFonts w:asciiTheme="minorHAnsi" w:eastAsiaTheme="minorEastAsia" w:hAnsiTheme="minorHAnsi" w:cstheme="minorBidi"/>
          <w:noProof/>
          <w:kern w:val="2"/>
          <w:sz w:val="22"/>
          <w:szCs w:val="22"/>
          <w:lang w:eastAsia="en-GB"/>
          <w14:ligatures w14:val="standardContextual"/>
        </w:rPr>
        <w:tab/>
      </w:r>
      <w:r>
        <w:rPr>
          <w:noProof/>
        </w:rPr>
        <w:t>PFD subscription</w:t>
      </w:r>
      <w:r>
        <w:rPr>
          <w:noProof/>
        </w:rPr>
        <w:tab/>
      </w:r>
      <w:r>
        <w:rPr>
          <w:noProof/>
        </w:rPr>
        <w:fldChar w:fldCharType="begin" w:fldLock="1"/>
      </w:r>
      <w:r>
        <w:rPr>
          <w:noProof/>
        </w:rPr>
        <w:instrText xml:space="preserve"> PAGEREF _Toc155095338 \h </w:instrText>
      </w:r>
      <w:r>
        <w:rPr>
          <w:noProof/>
        </w:rPr>
      </w:r>
      <w:r>
        <w:rPr>
          <w:noProof/>
        </w:rPr>
        <w:fldChar w:fldCharType="separate"/>
      </w:r>
      <w:r>
        <w:rPr>
          <w:noProof/>
        </w:rPr>
        <w:t>169</w:t>
      </w:r>
      <w:r>
        <w:rPr>
          <w:noProof/>
        </w:rPr>
        <w:fldChar w:fldCharType="end"/>
      </w:r>
    </w:p>
    <w:p w14:paraId="1FA9B59B" w14:textId="2CC444E1"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5.9.2.5.1</w:t>
      </w:r>
      <w:r>
        <w:rPr>
          <w:rFonts w:asciiTheme="minorHAnsi" w:eastAsiaTheme="minorEastAsia" w:hAnsiTheme="minorHAnsi" w:cstheme="minorBidi"/>
          <w:noProof/>
          <w:kern w:val="2"/>
          <w:sz w:val="22"/>
          <w:szCs w:val="22"/>
          <w:lang w:eastAsia="en-GB"/>
          <w14:ligatures w14:val="standardContextual"/>
        </w:rPr>
        <w:tab/>
      </w:r>
      <w:r>
        <w:rPr>
          <w:noProof/>
        </w:rPr>
        <w:t>Number of PFD subscribing requests</w:t>
      </w:r>
      <w:r>
        <w:rPr>
          <w:noProof/>
        </w:rPr>
        <w:tab/>
      </w:r>
      <w:r>
        <w:rPr>
          <w:noProof/>
        </w:rPr>
        <w:fldChar w:fldCharType="begin" w:fldLock="1"/>
      </w:r>
      <w:r>
        <w:rPr>
          <w:noProof/>
        </w:rPr>
        <w:instrText xml:space="preserve"> PAGEREF _Toc155095339 \h </w:instrText>
      </w:r>
      <w:r>
        <w:rPr>
          <w:noProof/>
        </w:rPr>
      </w:r>
      <w:r>
        <w:rPr>
          <w:noProof/>
        </w:rPr>
        <w:fldChar w:fldCharType="separate"/>
      </w:r>
      <w:r>
        <w:rPr>
          <w:noProof/>
        </w:rPr>
        <w:t>169</w:t>
      </w:r>
      <w:r>
        <w:rPr>
          <w:noProof/>
        </w:rPr>
        <w:fldChar w:fldCharType="end"/>
      </w:r>
    </w:p>
    <w:p w14:paraId="4CA8BC32" w14:textId="0D1AC975" w:rsidR="00B64DAA" w:rsidRDefault="00B64DAA">
      <w:pPr>
        <w:pStyle w:val="TOC5"/>
        <w:rPr>
          <w:rFonts w:asciiTheme="minorHAnsi" w:eastAsiaTheme="minorEastAsia" w:hAnsiTheme="minorHAnsi" w:cstheme="minorBidi"/>
          <w:noProof/>
          <w:kern w:val="2"/>
          <w:sz w:val="22"/>
          <w:szCs w:val="22"/>
          <w:lang w:eastAsia="en-GB"/>
          <w14:ligatures w14:val="standardContextual"/>
        </w:rPr>
      </w:pPr>
      <w:r>
        <w:rPr>
          <w:noProof/>
        </w:rPr>
        <w:t>5.9.2.5.2</w:t>
      </w:r>
      <w:r>
        <w:rPr>
          <w:rFonts w:asciiTheme="minorHAnsi" w:eastAsiaTheme="minorEastAsia" w:hAnsiTheme="minorHAnsi" w:cstheme="minorBidi"/>
          <w:noProof/>
          <w:kern w:val="2"/>
          <w:sz w:val="22"/>
          <w:szCs w:val="22"/>
          <w:lang w:eastAsia="en-GB"/>
          <w14:ligatures w14:val="standardContextual"/>
        </w:rPr>
        <w:tab/>
      </w:r>
      <w:r>
        <w:rPr>
          <w:noProof/>
        </w:rPr>
        <w:t>Number of successful PFD subscribings</w:t>
      </w:r>
      <w:r>
        <w:rPr>
          <w:noProof/>
        </w:rPr>
        <w:tab/>
      </w:r>
      <w:r>
        <w:rPr>
          <w:noProof/>
        </w:rPr>
        <w:fldChar w:fldCharType="begin" w:fldLock="1"/>
      </w:r>
      <w:r>
        <w:rPr>
          <w:noProof/>
        </w:rPr>
        <w:instrText xml:space="preserve"> PAGEREF _Toc155095340 \h </w:instrText>
      </w:r>
      <w:r>
        <w:rPr>
          <w:noProof/>
        </w:rPr>
      </w:r>
      <w:r>
        <w:rPr>
          <w:noProof/>
        </w:rPr>
        <w:fldChar w:fldCharType="separate"/>
      </w:r>
      <w:r>
        <w:rPr>
          <w:noProof/>
        </w:rPr>
        <w:t>169</w:t>
      </w:r>
      <w:r>
        <w:rPr>
          <w:noProof/>
        </w:rPr>
        <w:fldChar w:fldCharType="end"/>
      </w:r>
    </w:p>
    <w:p w14:paraId="0048AF8C" w14:textId="2CD6170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Performance measurements for NRF</w:t>
      </w:r>
      <w:r>
        <w:rPr>
          <w:noProof/>
        </w:rPr>
        <w:tab/>
      </w:r>
      <w:r>
        <w:rPr>
          <w:noProof/>
        </w:rPr>
        <w:fldChar w:fldCharType="begin" w:fldLock="1"/>
      </w:r>
      <w:r>
        <w:rPr>
          <w:noProof/>
        </w:rPr>
        <w:instrText xml:space="preserve"> PAGEREF _Toc155095341 \h </w:instrText>
      </w:r>
      <w:r>
        <w:rPr>
          <w:noProof/>
        </w:rPr>
      </w:r>
      <w:r>
        <w:rPr>
          <w:noProof/>
        </w:rPr>
        <w:fldChar w:fldCharType="separate"/>
      </w:r>
      <w:r>
        <w:rPr>
          <w:noProof/>
        </w:rPr>
        <w:t>169</w:t>
      </w:r>
      <w:r>
        <w:rPr>
          <w:noProof/>
        </w:rPr>
        <w:fldChar w:fldCharType="end"/>
      </w:r>
    </w:p>
    <w:p w14:paraId="7F83381E" w14:textId="52E4D671"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registration related measurements</w:t>
      </w:r>
      <w:r>
        <w:rPr>
          <w:noProof/>
        </w:rPr>
        <w:tab/>
      </w:r>
      <w:r>
        <w:rPr>
          <w:noProof/>
        </w:rPr>
        <w:fldChar w:fldCharType="begin" w:fldLock="1"/>
      </w:r>
      <w:r>
        <w:rPr>
          <w:noProof/>
        </w:rPr>
        <w:instrText xml:space="preserve"> PAGEREF _Toc155095342 \h </w:instrText>
      </w:r>
      <w:r>
        <w:rPr>
          <w:noProof/>
        </w:rPr>
      </w:r>
      <w:r>
        <w:rPr>
          <w:noProof/>
        </w:rPr>
        <w:fldChar w:fldCharType="separate"/>
      </w:r>
      <w:r>
        <w:rPr>
          <w:noProof/>
        </w:rPr>
        <w:t>169</w:t>
      </w:r>
      <w:r>
        <w:rPr>
          <w:noProof/>
        </w:rPr>
        <w:fldChar w:fldCharType="end"/>
      </w:r>
    </w:p>
    <w:p w14:paraId="680CC1D2" w14:textId="7A7774F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registration requests</w:t>
      </w:r>
      <w:r>
        <w:rPr>
          <w:noProof/>
        </w:rPr>
        <w:tab/>
      </w:r>
      <w:r>
        <w:rPr>
          <w:noProof/>
        </w:rPr>
        <w:fldChar w:fldCharType="begin" w:fldLock="1"/>
      </w:r>
      <w:r>
        <w:rPr>
          <w:noProof/>
        </w:rPr>
        <w:instrText xml:space="preserve"> PAGEREF _Toc155095343 \h </w:instrText>
      </w:r>
      <w:r>
        <w:rPr>
          <w:noProof/>
        </w:rPr>
      </w:r>
      <w:r>
        <w:rPr>
          <w:noProof/>
        </w:rPr>
        <w:fldChar w:fldCharType="separate"/>
      </w:r>
      <w:r>
        <w:rPr>
          <w:noProof/>
        </w:rPr>
        <w:t>169</w:t>
      </w:r>
      <w:r>
        <w:rPr>
          <w:noProof/>
        </w:rPr>
        <w:fldChar w:fldCharType="end"/>
      </w:r>
    </w:p>
    <w:p w14:paraId="4C74854E" w14:textId="018274B9"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registrations</w:t>
      </w:r>
      <w:r>
        <w:rPr>
          <w:noProof/>
        </w:rPr>
        <w:tab/>
      </w:r>
      <w:r>
        <w:rPr>
          <w:noProof/>
        </w:rPr>
        <w:fldChar w:fldCharType="begin" w:fldLock="1"/>
      </w:r>
      <w:r>
        <w:rPr>
          <w:noProof/>
        </w:rPr>
        <w:instrText xml:space="preserve"> PAGEREF _Toc155095344 \h </w:instrText>
      </w:r>
      <w:r>
        <w:rPr>
          <w:noProof/>
        </w:rPr>
      </w:r>
      <w:r>
        <w:rPr>
          <w:noProof/>
        </w:rPr>
        <w:fldChar w:fldCharType="separate"/>
      </w:r>
      <w:r>
        <w:rPr>
          <w:noProof/>
        </w:rPr>
        <w:t>170</w:t>
      </w:r>
      <w:r>
        <w:rPr>
          <w:noProof/>
        </w:rPr>
        <w:fldChar w:fldCharType="end"/>
      </w:r>
    </w:p>
    <w:p w14:paraId="2D2AF062" w14:textId="3BD95B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encoding error of NF profile</w:t>
      </w:r>
      <w:r>
        <w:rPr>
          <w:noProof/>
        </w:rPr>
        <w:tab/>
      </w:r>
      <w:r>
        <w:rPr>
          <w:noProof/>
        </w:rPr>
        <w:fldChar w:fldCharType="begin" w:fldLock="1"/>
      </w:r>
      <w:r>
        <w:rPr>
          <w:noProof/>
        </w:rPr>
        <w:instrText xml:space="preserve"> PAGEREF _Toc155095345 \h </w:instrText>
      </w:r>
      <w:r>
        <w:rPr>
          <w:noProof/>
        </w:rPr>
      </w:r>
      <w:r>
        <w:rPr>
          <w:noProof/>
        </w:rPr>
        <w:fldChar w:fldCharType="separate"/>
      </w:r>
      <w:r>
        <w:rPr>
          <w:noProof/>
        </w:rPr>
        <w:t>170</w:t>
      </w:r>
      <w:r>
        <w:rPr>
          <w:noProof/>
        </w:rPr>
        <w:fldChar w:fldCharType="end"/>
      </w:r>
    </w:p>
    <w:p w14:paraId="63549A6B" w14:textId="1E610E00"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1.4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registrations due to NRF internal error</w:t>
      </w:r>
      <w:r>
        <w:rPr>
          <w:noProof/>
        </w:rPr>
        <w:tab/>
      </w:r>
      <w:r>
        <w:rPr>
          <w:noProof/>
        </w:rPr>
        <w:fldChar w:fldCharType="begin" w:fldLock="1"/>
      </w:r>
      <w:r>
        <w:rPr>
          <w:noProof/>
        </w:rPr>
        <w:instrText xml:space="preserve"> PAGEREF _Toc155095346 \h </w:instrText>
      </w:r>
      <w:r>
        <w:rPr>
          <w:noProof/>
        </w:rPr>
      </w:r>
      <w:r>
        <w:rPr>
          <w:noProof/>
        </w:rPr>
        <w:fldChar w:fldCharType="separate"/>
      </w:r>
      <w:r>
        <w:rPr>
          <w:noProof/>
        </w:rPr>
        <w:t>170</w:t>
      </w:r>
      <w:r>
        <w:rPr>
          <w:noProof/>
        </w:rPr>
        <w:fldChar w:fldCharType="end"/>
      </w:r>
    </w:p>
    <w:p w14:paraId="3FB4EB44" w14:textId="3F992938"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5.10.2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update related measurements</w:t>
      </w:r>
      <w:r>
        <w:rPr>
          <w:noProof/>
        </w:rPr>
        <w:tab/>
      </w:r>
      <w:r>
        <w:rPr>
          <w:noProof/>
        </w:rPr>
        <w:fldChar w:fldCharType="begin" w:fldLock="1"/>
      </w:r>
      <w:r>
        <w:rPr>
          <w:noProof/>
        </w:rPr>
        <w:instrText xml:space="preserve"> PAGEREF _Toc155095347 \h </w:instrText>
      </w:r>
      <w:r>
        <w:rPr>
          <w:noProof/>
        </w:rPr>
      </w:r>
      <w:r>
        <w:rPr>
          <w:noProof/>
        </w:rPr>
        <w:fldChar w:fldCharType="separate"/>
      </w:r>
      <w:r>
        <w:rPr>
          <w:noProof/>
        </w:rPr>
        <w:t>171</w:t>
      </w:r>
      <w:r>
        <w:rPr>
          <w:noProof/>
        </w:rPr>
        <w:fldChar w:fldCharType="end"/>
      </w:r>
    </w:p>
    <w:p w14:paraId="1AB254DD" w14:textId="2E64F29B"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update requests</w:t>
      </w:r>
      <w:r>
        <w:rPr>
          <w:noProof/>
        </w:rPr>
        <w:tab/>
      </w:r>
      <w:r>
        <w:rPr>
          <w:noProof/>
        </w:rPr>
        <w:fldChar w:fldCharType="begin" w:fldLock="1"/>
      </w:r>
      <w:r>
        <w:rPr>
          <w:noProof/>
        </w:rPr>
        <w:instrText xml:space="preserve"> PAGEREF _Toc155095348 \h </w:instrText>
      </w:r>
      <w:r>
        <w:rPr>
          <w:noProof/>
        </w:rPr>
      </w:r>
      <w:r>
        <w:rPr>
          <w:noProof/>
        </w:rPr>
        <w:fldChar w:fldCharType="separate"/>
      </w:r>
      <w:r>
        <w:rPr>
          <w:noProof/>
        </w:rPr>
        <w:t>171</w:t>
      </w:r>
      <w:r>
        <w:rPr>
          <w:noProof/>
        </w:rPr>
        <w:fldChar w:fldCharType="end"/>
      </w:r>
    </w:p>
    <w:p w14:paraId="466E6EDD" w14:textId="3608E6D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NF service updates</w:t>
      </w:r>
      <w:r>
        <w:rPr>
          <w:noProof/>
        </w:rPr>
        <w:tab/>
      </w:r>
      <w:r>
        <w:rPr>
          <w:noProof/>
        </w:rPr>
        <w:fldChar w:fldCharType="begin" w:fldLock="1"/>
      </w:r>
      <w:r>
        <w:rPr>
          <w:noProof/>
        </w:rPr>
        <w:instrText xml:space="preserve"> PAGEREF _Toc155095349 \h </w:instrText>
      </w:r>
      <w:r>
        <w:rPr>
          <w:noProof/>
        </w:rPr>
      </w:r>
      <w:r>
        <w:rPr>
          <w:noProof/>
        </w:rPr>
        <w:fldChar w:fldCharType="separate"/>
      </w:r>
      <w:r>
        <w:rPr>
          <w:noProof/>
        </w:rPr>
        <w:t>171</w:t>
      </w:r>
      <w:r>
        <w:rPr>
          <w:noProof/>
        </w:rPr>
        <w:fldChar w:fldCharType="end"/>
      </w:r>
    </w:p>
    <w:p w14:paraId="159FE031" w14:textId="744156D2"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encoding error of NF profile</w:t>
      </w:r>
      <w:r>
        <w:rPr>
          <w:noProof/>
        </w:rPr>
        <w:tab/>
      </w:r>
      <w:r>
        <w:rPr>
          <w:noProof/>
        </w:rPr>
        <w:fldChar w:fldCharType="begin" w:fldLock="1"/>
      </w:r>
      <w:r>
        <w:rPr>
          <w:noProof/>
        </w:rPr>
        <w:instrText xml:space="preserve"> PAGEREF _Toc155095350 \h </w:instrText>
      </w:r>
      <w:r>
        <w:rPr>
          <w:noProof/>
        </w:rPr>
      </w:r>
      <w:r>
        <w:rPr>
          <w:noProof/>
        </w:rPr>
        <w:fldChar w:fldCharType="separate"/>
      </w:r>
      <w:r>
        <w:rPr>
          <w:noProof/>
        </w:rPr>
        <w:t>171</w:t>
      </w:r>
      <w:r>
        <w:rPr>
          <w:noProof/>
        </w:rPr>
        <w:fldChar w:fldCharType="end"/>
      </w:r>
    </w:p>
    <w:p w14:paraId="31686B5A" w14:textId="50232DB5"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2.4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updates due to NRF internal error</w:t>
      </w:r>
      <w:r>
        <w:rPr>
          <w:noProof/>
        </w:rPr>
        <w:tab/>
      </w:r>
      <w:r>
        <w:rPr>
          <w:noProof/>
        </w:rPr>
        <w:fldChar w:fldCharType="begin" w:fldLock="1"/>
      </w:r>
      <w:r>
        <w:rPr>
          <w:noProof/>
        </w:rPr>
        <w:instrText xml:space="preserve"> PAGEREF _Toc155095351 \h </w:instrText>
      </w:r>
      <w:r>
        <w:rPr>
          <w:noProof/>
        </w:rPr>
      </w:r>
      <w:r>
        <w:rPr>
          <w:noProof/>
        </w:rPr>
        <w:fldChar w:fldCharType="separate"/>
      </w:r>
      <w:r>
        <w:rPr>
          <w:noProof/>
        </w:rPr>
        <w:t>171</w:t>
      </w:r>
      <w:r>
        <w:rPr>
          <w:noProof/>
        </w:rPr>
        <w:fldChar w:fldCharType="end"/>
      </w:r>
    </w:p>
    <w:p w14:paraId="0DEB3457" w14:textId="4DBAFB7D" w:rsidR="00B64DAA" w:rsidRDefault="00B64DAA">
      <w:pPr>
        <w:pStyle w:val="TOC3"/>
        <w:rPr>
          <w:rFonts w:asciiTheme="minorHAnsi" w:eastAsiaTheme="minorEastAsia" w:hAnsiTheme="minorHAnsi" w:cstheme="minorBidi"/>
          <w:noProof/>
          <w:kern w:val="2"/>
          <w:sz w:val="22"/>
          <w:szCs w:val="22"/>
          <w:lang w:eastAsia="en-GB"/>
          <w14:ligatures w14:val="standardContextual"/>
        </w:rPr>
      </w:pPr>
      <w:r>
        <w:rPr>
          <w:noProof/>
        </w:rPr>
        <w:t>5.10.3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NF service discovery related measurements</w:t>
      </w:r>
      <w:r>
        <w:rPr>
          <w:noProof/>
        </w:rPr>
        <w:tab/>
      </w:r>
      <w:r>
        <w:rPr>
          <w:noProof/>
        </w:rPr>
        <w:fldChar w:fldCharType="begin" w:fldLock="1"/>
      </w:r>
      <w:r>
        <w:rPr>
          <w:noProof/>
        </w:rPr>
        <w:instrText xml:space="preserve"> PAGEREF _Toc155095352 \h </w:instrText>
      </w:r>
      <w:r>
        <w:rPr>
          <w:noProof/>
        </w:rPr>
      </w:r>
      <w:r>
        <w:rPr>
          <w:noProof/>
        </w:rPr>
        <w:fldChar w:fldCharType="separate"/>
      </w:r>
      <w:r>
        <w:rPr>
          <w:noProof/>
        </w:rPr>
        <w:t>172</w:t>
      </w:r>
      <w:r>
        <w:rPr>
          <w:noProof/>
        </w:rPr>
        <w:fldChar w:fldCharType="end"/>
      </w:r>
    </w:p>
    <w:p w14:paraId="13439C83" w14:textId="79A24F5A"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3.1</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w:t>
      </w:r>
      <w:r>
        <w:rPr>
          <w:noProof/>
        </w:rPr>
        <w:t>NF service discovery requests</w:t>
      </w:r>
      <w:r>
        <w:rPr>
          <w:noProof/>
        </w:rPr>
        <w:tab/>
      </w:r>
      <w:r>
        <w:rPr>
          <w:noProof/>
        </w:rPr>
        <w:fldChar w:fldCharType="begin" w:fldLock="1"/>
      </w:r>
      <w:r>
        <w:rPr>
          <w:noProof/>
        </w:rPr>
        <w:instrText xml:space="preserve"> PAGEREF _Toc155095353 \h </w:instrText>
      </w:r>
      <w:r>
        <w:rPr>
          <w:noProof/>
        </w:rPr>
      </w:r>
      <w:r>
        <w:rPr>
          <w:noProof/>
        </w:rPr>
        <w:fldChar w:fldCharType="separate"/>
      </w:r>
      <w:r>
        <w:rPr>
          <w:noProof/>
        </w:rPr>
        <w:t>172</w:t>
      </w:r>
      <w:r>
        <w:rPr>
          <w:noProof/>
        </w:rPr>
        <w:fldChar w:fldCharType="end"/>
      </w:r>
    </w:p>
    <w:p w14:paraId="23D81C31" w14:textId="28249E76"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3.2</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successful </w:t>
      </w:r>
      <w:r>
        <w:rPr>
          <w:noProof/>
        </w:rPr>
        <w:t xml:space="preserve">NF service </w:t>
      </w:r>
      <w:r>
        <w:rPr>
          <w:noProof/>
          <w:lang w:eastAsia="zh-CN"/>
        </w:rPr>
        <w:t>disco</w:t>
      </w:r>
      <w:r>
        <w:rPr>
          <w:noProof/>
        </w:rPr>
        <w:t>veries</w:t>
      </w:r>
      <w:r>
        <w:rPr>
          <w:noProof/>
        </w:rPr>
        <w:tab/>
      </w:r>
      <w:r>
        <w:rPr>
          <w:noProof/>
        </w:rPr>
        <w:fldChar w:fldCharType="begin" w:fldLock="1"/>
      </w:r>
      <w:r>
        <w:rPr>
          <w:noProof/>
        </w:rPr>
        <w:instrText xml:space="preserve"> PAGEREF _Toc155095354 \h </w:instrText>
      </w:r>
      <w:r>
        <w:rPr>
          <w:noProof/>
        </w:rPr>
      </w:r>
      <w:r>
        <w:rPr>
          <w:noProof/>
        </w:rPr>
        <w:fldChar w:fldCharType="separate"/>
      </w:r>
      <w:r>
        <w:rPr>
          <w:noProof/>
        </w:rPr>
        <w:t>172</w:t>
      </w:r>
      <w:r>
        <w:rPr>
          <w:noProof/>
        </w:rPr>
        <w:fldChar w:fldCharType="end"/>
      </w:r>
    </w:p>
    <w:p w14:paraId="34BE4C08" w14:textId="625BDD91"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3.3</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unauthorized NF Service consumer</w:t>
      </w:r>
      <w:r>
        <w:rPr>
          <w:noProof/>
        </w:rPr>
        <w:tab/>
      </w:r>
      <w:r>
        <w:rPr>
          <w:noProof/>
        </w:rPr>
        <w:fldChar w:fldCharType="begin" w:fldLock="1"/>
      </w:r>
      <w:r>
        <w:rPr>
          <w:noProof/>
        </w:rPr>
        <w:instrText xml:space="preserve"> PAGEREF _Toc155095355 \h </w:instrText>
      </w:r>
      <w:r>
        <w:rPr>
          <w:noProof/>
        </w:rPr>
      </w:r>
      <w:r>
        <w:rPr>
          <w:noProof/>
        </w:rPr>
        <w:fldChar w:fldCharType="separate"/>
      </w:r>
      <w:r>
        <w:rPr>
          <w:noProof/>
        </w:rPr>
        <w:t>172</w:t>
      </w:r>
      <w:r>
        <w:rPr>
          <w:noProof/>
        </w:rPr>
        <w:fldChar w:fldCharType="end"/>
      </w:r>
    </w:p>
    <w:p w14:paraId="0377ACA5" w14:textId="26644284"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3.4</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input errors</w:t>
      </w:r>
      <w:r>
        <w:rPr>
          <w:noProof/>
        </w:rPr>
        <w:tab/>
      </w:r>
      <w:r>
        <w:rPr>
          <w:noProof/>
        </w:rPr>
        <w:fldChar w:fldCharType="begin" w:fldLock="1"/>
      </w:r>
      <w:r>
        <w:rPr>
          <w:noProof/>
        </w:rPr>
        <w:instrText xml:space="preserve"> PAGEREF _Toc155095356 \h </w:instrText>
      </w:r>
      <w:r>
        <w:rPr>
          <w:noProof/>
        </w:rPr>
      </w:r>
      <w:r>
        <w:rPr>
          <w:noProof/>
        </w:rPr>
        <w:fldChar w:fldCharType="separate"/>
      </w:r>
      <w:r>
        <w:rPr>
          <w:noProof/>
        </w:rPr>
        <w:t>173</w:t>
      </w:r>
      <w:r>
        <w:rPr>
          <w:noProof/>
        </w:rPr>
        <w:fldChar w:fldCharType="end"/>
      </w:r>
    </w:p>
    <w:p w14:paraId="2126F256" w14:textId="6324F9B8" w:rsidR="00B64DAA" w:rsidRDefault="00B64DAA">
      <w:pPr>
        <w:pStyle w:val="TOC4"/>
        <w:rPr>
          <w:rFonts w:asciiTheme="minorHAnsi" w:eastAsiaTheme="minorEastAsia" w:hAnsiTheme="minorHAnsi" w:cstheme="minorBidi"/>
          <w:noProof/>
          <w:kern w:val="2"/>
          <w:sz w:val="22"/>
          <w:szCs w:val="22"/>
          <w:lang w:eastAsia="en-GB"/>
          <w14:ligatures w14:val="standardContextual"/>
        </w:rPr>
      </w:pPr>
      <w:r w:rsidRPr="00E54C80">
        <w:rPr>
          <w:noProof/>
          <w:color w:val="000000"/>
        </w:rPr>
        <w:t>5.10.</w:t>
      </w:r>
      <w:r w:rsidRPr="00E54C80">
        <w:rPr>
          <w:noProof/>
          <w:color w:val="000000"/>
          <w:lang w:eastAsia="zh-CN"/>
        </w:rPr>
        <w:t>3.5</w:t>
      </w:r>
      <w:r>
        <w:rPr>
          <w:rFonts w:asciiTheme="minorHAnsi" w:eastAsiaTheme="minorEastAsia" w:hAnsiTheme="minorHAnsi" w:cstheme="minorBidi"/>
          <w:noProof/>
          <w:kern w:val="2"/>
          <w:sz w:val="22"/>
          <w:szCs w:val="22"/>
          <w:lang w:eastAsia="en-GB"/>
          <w14:ligatures w14:val="standardContextual"/>
        </w:rPr>
        <w:tab/>
      </w:r>
      <w:r w:rsidRPr="00E54C80">
        <w:rPr>
          <w:noProof/>
          <w:color w:val="000000"/>
        </w:rPr>
        <w:t xml:space="preserve">Number of failed </w:t>
      </w:r>
      <w:r>
        <w:rPr>
          <w:noProof/>
        </w:rPr>
        <w:t>NF service discoveries due to NRF internal error</w:t>
      </w:r>
      <w:r>
        <w:rPr>
          <w:noProof/>
        </w:rPr>
        <w:tab/>
      </w:r>
      <w:r>
        <w:rPr>
          <w:noProof/>
        </w:rPr>
        <w:fldChar w:fldCharType="begin" w:fldLock="1"/>
      </w:r>
      <w:r>
        <w:rPr>
          <w:noProof/>
        </w:rPr>
        <w:instrText xml:space="preserve"> PAGEREF _Toc155095357 \h </w:instrText>
      </w:r>
      <w:r>
        <w:rPr>
          <w:noProof/>
        </w:rPr>
      </w:r>
      <w:r>
        <w:rPr>
          <w:noProof/>
        </w:rPr>
        <w:fldChar w:fldCharType="separate"/>
      </w:r>
      <w:r>
        <w:rPr>
          <w:noProof/>
        </w:rPr>
        <w:t>173</w:t>
      </w:r>
      <w:r>
        <w:rPr>
          <w:noProof/>
        </w:rPr>
        <w:fldChar w:fldCharType="end"/>
      </w:r>
    </w:p>
    <w:p w14:paraId="6E2B9027" w14:textId="7F90060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Measurements related to end-to-end 5G network and network slicing</w:t>
      </w:r>
      <w:r>
        <w:rPr>
          <w:noProof/>
        </w:rPr>
        <w:tab/>
      </w:r>
      <w:r>
        <w:rPr>
          <w:noProof/>
        </w:rPr>
        <w:fldChar w:fldCharType="begin" w:fldLock="1"/>
      </w:r>
      <w:r>
        <w:rPr>
          <w:noProof/>
        </w:rPr>
        <w:instrText xml:space="preserve"> PAGEREF _Toc155095358 \h </w:instrText>
      </w:r>
      <w:r>
        <w:rPr>
          <w:noProof/>
        </w:rPr>
      </w:r>
      <w:r>
        <w:rPr>
          <w:noProof/>
        </w:rPr>
        <w:fldChar w:fldCharType="separate"/>
      </w:r>
      <w:r>
        <w:rPr>
          <w:noProof/>
        </w:rPr>
        <w:t>174</w:t>
      </w:r>
      <w:r>
        <w:rPr>
          <w:noProof/>
        </w:rPr>
        <w:fldChar w:fldCharType="end"/>
      </w:r>
    </w:p>
    <w:p w14:paraId="184609E1" w14:textId="502FED43"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_Toc155095359 \h </w:instrText>
      </w:r>
      <w:r>
        <w:rPr>
          <w:noProof/>
        </w:rPr>
      </w:r>
      <w:r>
        <w:rPr>
          <w:noProof/>
        </w:rPr>
        <w:fldChar w:fldCharType="separate"/>
      </w:r>
      <w:r>
        <w:rPr>
          <w:noProof/>
        </w:rPr>
        <w:t>174</w:t>
      </w:r>
      <w:r>
        <w:rPr>
          <w:noProof/>
        </w:rPr>
        <w:fldChar w:fldCharType="end"/>
      </w:r>
    </w:p>
    <w:p w14:paraId="51F5AAD2" w14:textId="53221B17" w:rsidR="00B64DAA" w:rsidRDefault="00B64DAA">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Virtualised resource usage measurement</w:t>
      </w:r>
      <w:r>
        <w:rPr>
          <w:noProof/>
        </w:rPr>
        <w:tab/>
      </w:r>
      <w:r>
        <w:rPr>
          <w:noProof/>
        </w:rPr>
        <w:fldChar w:fldCharType="begin" w:fldLock="1"/>
      </w:r>
      <w:r>
        <w:rPr>
          <w:noProof/>
        </w:rPr>
        <w:instrText xml:space="preserve"> PAGEREF _Toc155095360 \h </w:instrText>
      </w:r>
      <w:r>
        <w:rPr>
          <w:noProof/>
        </w:rPr>
      </w:r>
      <w:r>
        <w:rPr>
          <w:noProof/>
        </w:rPr>
        <w:fldChar w:fldCharType="separate"/>
      </w:r>
      <w:r>
        <w:rPr>
          <w:noProof/>
        </w:rPr>
        <w:t>174</w:t>
      </w:r>
      <w:r>
        <w:rPr>
          <w:noProof/>
        </w:rPr>
        <w:fldChar w:fldCharType="end"/>
      </w:r>
    </w:p>
    <w:p w14:paraId="58A708F6" w14:textId="7536EB0C"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A (informative</w:t>
      </w:r>
      <w:r>
        <w:rPr>
          <w:noProof/>
          <w:color w:val="000000"/>
        </w:rPr>
        <w:t>):</w:t>
      </w:r>
      <w:r>
        <w:rPr>
          <w:noProof/>
          <w:color w:val="000000"/>
        </w:rPr>
        <w:tab/>
      </w:r>
      <w:r w:rsidRPr="00E54C80">
        <w:rPr>
          <w:noProof/>
          <w:color w:val="000000"/>
          <w:lang w:eastAsia="zh-CN"/>
        </w:rPr>
        <w:t>Use cases for performance measurements</w:t>
      </w:r>
      <w:r>
        <w:rPr>
          <w:noProof/>
        </w:rPr>
        <w:tab/>
      </w:r>
      <w:r>
        <w:rPr>
          <w:noProof/>
        </w:rPr>
        <w:fldChar w:fldCharType="begin" w:fldLock="1"/>
      </w:r>
      <w:r>
        <w:rPr>
          <w:noProof/>
        </w:rPr>
        <w:instrText xml:space="preserve"> PAGEREF _Toc155095361 \h </w:instrText>
      </w:r>
      <w:r>
        <w:rPr>
          <w:noProof/>
        </w:rPr>
      </w:r>
      <w:r>
        <w:rPr>
          <w:noProof/>
        </w:rPr>
        <w:fldChar w:fldCharType="separate"/>
      </w:r>
      <w:r>
        <w:rPr>
          <w:noProof/>
        </w:rPr>
        <w:t>175</w:t>
      </w:r>
      <w:r>
        <w:rPr>
          <w:noProof/>
        </w:rPr>
        <w:fldChar w:fldCharType="end"/>
      </w:r>
    </w:p>
    <w:p w14:paraId="1B0FBAEF" w14:textId="73E5BA7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A.1</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UL and DL user plane latency in NG-RAN</w:t>
      </w:r>
      <w:r>
        <w:rPr>
          <w:noProof/>
        </w:rPr>
        <w:tab/>
      </w:r>
      <w:r>
        <w:rPr>
          <w:noProof/>
        </w:rPr>
        <w:fldChar w:fldCharType="begin" w:fldLock="1"/>
      </w:r>
      <w:r>
        <w:rPr>
          <w:noProof/>
        </w:rPr>
        <w:instrText xml:space="preserve"> PAGEREF _Toc155095362 \h </w:instrText>
      </w:r>
      <w:r>
        <w:rPr>
          <w:noProof/>
        </w:rPr>
      </w:r>
      <w:r>
        <w:rPr>
          <w:noProof/>
        </w:rPr>
        <w:fldChar w:fldCharType="separate"/>
      </w:r>
      <w:r>
        <w:rPr>
          <w:noProof/>
        </w:rPr>
        <w:t>175</w:t>
      </w:r>
      <w:r>
        <w:rPr>
          <w:noProof/>
        </w:rPr>
        <w:fldChar w:fldCharType="end"/>
      </w:r>
    </w:p>
    <w:p w14:paraId="45831613" w14:textId="19FE3A33"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UL and DL packet loss in NG-RAN</w:t>
      </w:r>
      <w:r>
        <w:rPr>
          <w:noProof/>
        </w:rPr>
        <w:tab/>
      </w:r>
      <w:r>
        <w:rPr>
          <w:noProof/>
        </w:rPr>
        <w:fldChar w:fldCharType="begin" w:fldLock="1"/>
      </w:r>
      <w:r>
        <w:rPr>
          <w:noProof/>
        </w:rPr>
        <w:instrText xml:space="preserve"> PAGEREF _Toc155095363 \h </w:instrText>
      </w:r>
      <w:r>
        <w:rPr>
          <w:noProof/>
        </w:rPr>
      </w:r>
      <w:r>
        <w:rPr>
          <w:noProof/>
        </w:rPr>
        <w:fldChar w:fldCharType="separate"/>
      </w:r>
      <w:r>
        <w:rPr>
          <w:noProof/>
        </w:rPr>
        <w:t>175</w:t>
      </w:r>
      <w:r>
        <w:rPr>
          <w:noProof/>
        </w:rPr>
        <w:fldChar w:fldCharType="end"/>
      </w:r>
    </w:p>
    <w:p w14:paraId="50F2BA08" w14:textId="3E04BC6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A.3</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DL packet drop in NG-RAN</w:t>
      </w:r>
      <w:r>
        <w:rPr>
          <w:noProof/>
        </w:rPr>
        <w:tab/>
      </w:r>
      <w:r>
        <w:rPr>
          <w:noProof/>
        </w:rPr>
        <w:fldChar w:fldCharType="begin" w:fldLock="1"/>
      </w:r>
      <w:r>
        <w:rPr>
          <w:noProof/>
        </w:rPr>
        <w:instrText xml:space="preserve"> PAGEREF _Toc155095364 \h </w:instrText>
      </w:r>
      <w:r>
        <w:rPr>
          <w:noProof/>
        </w:rPr>
      </w:r>
      <w:r>
        <w:rPr>
          <w:noProof/>
        </w:rPr>
        <w:fldChar w:fldCharType="separate"/>
      </w:r>
      <w:r>
        <w:rPr>
          <w:noProof/>
        </w:rPr>
        <w:t>175</w:t>
      </w:r>
      <w:r>
        <w:rPr>
          <w:noProof/>
        </w:rPr>
        <w:fldChar w:fldCharType="end"/>
      </w:r>
    </w:p>
    <w:p w14:paraId="0AD7AAAA" w14:textId="3F740180"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UL and DL user plane delay in NG-RAN</w:t>
      </w:r>
      <w:r>
        <w:rPr>
          <w:noProof/>
        </w:rPr>
        <w:tab/>
      </w:r>
      <w:r>
        <w:rPr>
          <w:noProof/>
        </w:rPr>
        <w:fldChar w:fldCharType="begin" w:fldLock="1"/>
      </w:r>
      <w:r>
        <w:rPr>
          <w:noProof/>
        </w:rPr>
        <w:instrText xml:space="preserve"> PAGEREF _Toc155095365 \h </w:instrText>
      </w:r>
      <w:r>
        <w:rPr>
          <w:noProof/>
        </w:rPr>
      </w:r>
      <w:r>
        <w:rPr>
          <w:noProof/>
        </w:rPr>
        <w:fldChar w:fldCharType="separate"/>
      </w:r>
      <w:r>
        <w:rPr>
          <w:noProof/>
        </w:rPr>
        <w:t>175</w:t>
      </w:r>
      <w:r>
        <w:rPr>
          <w:noProof/>
        </w:rPr>
        <w:fldChar w:fldCharType="end"/>
      </w:r>
    </w:p>
    <w:p w14:paraId="0EBAE280" w14:textId="7E8C9CA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 xml:space="preserve">Monitoring of </w:t>
      </w:r>
      <w:r w:rsidRPr="00E54C80">
        <w:rPr>
          <w:noProof/>
          <w:color w:val="000000"/>
        </w:rPr>
        <w:t>UE Context Release Request (gNB-DU initiated)</w:t>
      </w:r>
      <w:r>
        <w:rPr>
          <w:noProof/>
        </w:rPr>
        <w:tab/>
      </w:r>
      <w:r>
        <w:rPr>
          <w:noProof/>
        </w:rPr>
        <w:fldChar w:fldCharType="begin" w:fldLock="1"/>
      </w:r>
      <w:r>
        <w:rPr>
          <w:noProof/>
        </w:rPr>
        <w:instrText xml:space="preserve"> PAGEREF _Toc155095366 \h </w:instrText>
      </w:r>
      <w:r>
        <w:rPr>
          <w:noProof/>
        </w:rPr>
      </w:r>
      <w:r>
        <w:rPr>
          <w:noProof/>
        </w:rPr>
        <w:fldChar w:fldCharType="separate"/>
      </w:r>
      <w:r>
        <w:rPr>
          <w:noProof/>
        </w:rPr>
        <w:t>176</w:t>
      </w:r>
      <w:r>
        <w:rPr>
          <w:noProof/>
        </w:rPr>
        <w:fldChar w:fldCharType="end"/>
      </w:r>
    </w:p>
    <w:p w14:paraId="328FF875" w14:textId="37DB5716"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6</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physical radio resource utilization</w:t>
      </w:r>
      <w:r>
        <w:rPr>
          <w:noProof/>
        </w:rPr>
        <w:tab/>
      </w:r>
      <w:r>
        <w:rPr>
          <w:noProof/>
        </w:rPr>
        <w:fldChar w:fldCharType="begin" w:fldLock="1"/>
      </w:r>
      <w:r>
        <w:rPr>
          <w:noProof/>
        </w:rPr>
        <w:instrText xml:space="preserve"> PAGEREF _Toc155095367 \h </w:instrText>
      </w:r>
      <w:r>
        <w:rPr>
          <w:noProof/>
        </w:rPr>
      </w:r>
      <w:r>
        <w:rPr>
          <w:noProof/>
        </w:rPr>
        <w:fldChar w:fldCharType="separate"/>
      </w:r>
      <w:r>
        <w:rPr>
          <w:noProof/>
        </w:rPr>
        <w:t>176</w:t>
      </w:r>
      <w:r>
        <w:rPr>
          <w:noProof/>
        </w:rPr>
        <w:fldChar w:fldCharType="end"/>
      </w:r>
    </w:p>
    <w:p w14:paraId="583B5D92" w14:textId="595656E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w:t>
      </w:r>
      <w:r w:rsidRPr="00E54C80">
        <w:rPr>
          <w:noProof/>
          <w:color w:val="000000"/>
          <w:lang w:eastAsia="zh-CN"/>
        </w:rPr>
        <w:t>7</w:t>
      </w:r>
      <w:r>
        <w:rPr>
          <w:rFonts w:asciiTheme="minorHAnsi" w:eastAsiaTheme="minorEastAsia" w:hAnsiTheme="minorHAnsi" w:cstheme="minorBidi"/>
          <w:noProof/>
          <w:kern w:val="2"/>
          <w:szCs w:val="22"/>
          <w:lang w:eastAsia="en-GB"/>
          <w14:ligatures w14:val="standardContextual"/>
        </w:rPr>
        <w:tab/>
      </w:r>
      <w:r w:rsidRPr="00E54C80">
        <w:rPr>
          <w:noProof/>
          <w:color w:val="000000"/>
        </w:rPr>
        <w:t xml:space="preserve">Monitoring of </w:t>
      </w:r>
      <w:r w:rsidRPr="00E54C80">
        <w:rPr>
          <w:noProof/>
          <w:color w:val="000000"/>
          <w:lang w:eastAsia="zh-CN"/>
        </w:rPr>
        <w:t>RRC connection number</w:t>
      </w:r>
      <w:r>
        <w:rPr>
          <w:noProof/>
        </w:rPr>
        <w:tab/>
      </w:r>
      <w:r>
        <w:rPr>
          <w:noProof/>
        </w:rPr>
        <w:fldChar w:fldCharType="begin" w:fldLock="1"/>
      </w:r>
      <w:r>
        <w:rPr>
          <w:noProof/>
        </w:rPr>
        <w:instrText xml:space="preserve"> PAGEREF _Toc155095368 \h </w:instrText>
      </w:r>
      <w:r>
        <w:rPr>
          <w:noProof/>
        </w:rPr>
      </w:r>
      <w:r>
        <w:rPr>
          <w:noProof/>
        </w:rPr>
        <w:fldChar w:fldCharType="separate"/>
      </w:r>
      <w:r>
        <w:rPr>
          <w:noProof/>
        </w:rPr>
        <w:t>176</w:t>
      </w:r>
      <w:r>
        <w:rPr>
          <w:noProof/>
        </w:rPr>
        <w:fldChar w:fldCharType="end"/>
      </w:r>
    </w:p>
    <w:p w14:paraId="7881854C" w14:textId="7BD967B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A.8</w:t>
      </w:r>
      <w:r>
        <w:rPr>
          <w:rFonts w:asciiTheme="minorHAnsi" w:eastAsiaTheme="minorEastAsia" w:hAnsiTheme="minorHAnsi" w:cstheme="minorBidi"/>
          <w:noProof/>
          <w:kern w:val="2"/>
          <w:szCs w:val="22"/>
          <w:lang w:eastAsia="en-GB"/>
          <w14:ligatures w14:val="standardContextual"/>
        </w:rPr>
        <w:tab/>
      </w:r>
      <w:r>
        <w:rPr>
          <w:noProof/>
          <w:lang w:eastAsia="zh-CN"/>
        </w:rPr>
        <w:t>Mon</w:t>
      </w:r>
      <w:r w:rsidRPr="00E54C80">
        <w:rPr>
          <w:noProof/>
          <w:color w:val="000000"/>
        </w:rPr>
        <w:t>i</w:t>
      </w:r>
      <w:r>
        <w:rPr>
          <w:noProof/>
          <w:lang w:eastAsia="zh-CN"/>
        </w:rPr>
        <w:t xml:space="preserve">toring of </w:t>
      </w:r>
      <w:r>
        <w:rPr>
          <w:noProof/>
        </w:rPr>
        <w:t>UE Context Release</w:t>
      </w:r>
      <w:r>
        <w:rPr>
          <w:noProof/>
        </w:rPr>
        <w:tab/>
      </w:r>
      <w:r>
        <w:rPr>
          <w:noProof/>
        </w:rPr>
        <w:fldChar w:fldCharType="begin" w:fldLock="1"/>
      </w:r>
      <w:r>
        <w:rPr>
          <w:noProof/>
        </w:rPr>
        <w:instrText xml:space="preserve"> PAGEREF _Toc155095369 \h </w:instrText>
      </w:r>
      <w:r>
        <w:rPr>
          <w:noProof/>
        </w:rPr>
      </w:r>
      <w:r>
        <w:rPr>
          <w:noProof/>
        </w:rPr>
        <w:fldChar w:fldCharType="separate"/>
      </w:r>
      <w:r>
        <w:rPr>
          <w:noProof/>
        </w:rPr>
        <w:t>177</w:t>
      </w:r>
      <w:r>
        <w:rPr>
          <w:noProof/>
        </w:rPr>
        <w:fldChar w:fldCharType="end"/>
      </w:r>
    </w:p>
    <w:p w14:paraId="1BE3BDF5" w14:textId="352B648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A.9</w:t>
      </w:r>
      <w:r>
        <w:rPr>
          <w:rFonts w:asciiTheme="minorHAnsi" w:eastAsiaTheme="minorEastAsia" w:hAnsiTheme="minorHAnsi" w:cstheme="minorBidi"/>
          <w:noProof/>
          <w:kern w:val="2"/>
          <w:szCs w:val="22"/>
          <w:lang w:eastAsia="en-GB"/>
          <w14:ligatures w14:val="standardContextual"/>
        </w:rPr>
        <w:tab/>
      </w:r>
      <w:r>
        <w:rPr>
          <w:noProof/>
          <w:lang w:eastAsia="zh-CN"/>
        </w:rPr>
        <w:t>Monitoring of UE Throughput in NG-RAN</w:t>
      </w:r>
      <w:r>
        <w:rPr>
          <w:noProof/>
        </w:rPr>
        <w:tab/>
      </w:r>
      <w:r>
        <w:rPr>
          <w:noProof/>
        </w:rPr>
        <w:fldChar w:fldCharType="begin" w:fldLock="1"/>
      </w:r>
      <w:r>
        <w:rPr>
          <w:noProof/>
        </w:rPr>
        <w:instrText xml:space="preserve"> PAGEREF _Toc155095370 \h </w:instrText>
      </w:r>
      <w:r>
        <w:rPr>
          <w:noProof/>
        </w:rPr>
      </w:r>
      <w:r>
        <w:rPr>
          <w:noProof/>
        </w:rPr>
        <w:fldChar w:fldCharType="separate"/>
      </w:r>
      <w:r>
        <w:rPr>
          <w:noProof/>
        </w:rPr>
        <w:t>177</w:t>
      </w:r>
      <w:r>
        <w:rPr>
          <w:noProof/>
        </w:rPr>
        <w:fldChar w:fldCharType="end"/>
      </w:r>
    </w:p>
    <w:p w14:paraId="0AFB1189" w14:textId="1878F85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A.10</w:t>
      </w:r>
      <w:r>
        <w:rPr>
          <w:rFonts w:asciiTheme="minorHAnsi" w:eastAsiaTheme="minorEastAsia" w:hAnsiTheme="minorHAnsi" w:cstheme="minorBidi"/>
          <w:noProof/>
          <w:kern w:val="2"/>
          <w:szCs w:val="22"/>
          <w:lang w:eastAsia="en-GB"/>
          <w14:ligatures w14:val="standardContextual"/>
        </w:rPr>
        <w:tab/>
      </w:r>
      <w:r>
        <w:rPr>
          <w:noProof/>
          <w:lang w:eastAsia="zh-CN"/>
        </w:rPr>
        <w:t>Monitoring of Unrestricted volume in NG-RAN</w:t>
      </w:r>
      <w:r>
        <w:rPr>
          <w:noProof/>
        </w:rPr>
        <w:tab/>
      </w:r>
      <w:r>
        <w:rPr>
          <w:noProof/>
        </w:rPr>
        <w:fldChar w:fldCharType="begin" w:fldLock="1"/>
      </w:r>
      <w:r>
        <w:rPr>
          <w:noProof/>
        </w:rPr>
        <w:instrText xml:space="preserve"> PAGEREF _Toc155095371 \h </w:instrText>
      </w:r>
      <w:r>
        <w:rPr>
          <w:noProof/>
        </w:rPr>
      </w:r>
      <w:r>
        <w:rPr>
          <w:noProof/>
        </w:rPr>
        <w:fldChar w:fldCharType="separate"/>
      </w:r>
      <w:r>
        <w:rPr>
          <w:noProof/>
        </w:rPr>
        <w:t>177</w:t>
      </w:r>
      <w:r>
        <w:rPr>
          <w:noProof/>
        </w:rPr>
        <w:fldChar w:fldCharType="end"/>
      </w:r>
    </w:p>
    <w:p w14:paraId="5CDC6AB7" w14:textId="3C03B6C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A.11</w:t>
      </w:r>
      <w:r>
        <w:rPr>
          <w:rFonts w:asciiTheme="minorHAnsi" w:eastAsiaTheme="minorEastAsia" w:hAnsiTheme="minorHAnsi" w:cstheme="minorBidi"/>
          <w:noProof/>
          <w:kern w:val="2"/>
          <w:szCs w:val="22"/>
          <w:lang w:eastAsia="en-GB"/>
          <w14:ligatures w14:val="standardContextual"/>
        </w:rPr>
        <w:tab/>
      </w:r>
      <w:r>
        <w:rPr>
          <w:noProof/>
          <w:lang w:eastAsia="zh-CN"/>
        </w:rPr>
        <w:t>N3 data volume related measurements</w:t>
      </w:r>
      <w:r>
        <w:rPr>
          <w:noProof/>
        </w:rPr>
        <w:tab/>
      </w:r>
      <w:r>
        <w:rPr>
          <w:noProof/>
        </w:rPr>
        <w:fldChar w:fldCharType="begin" w:fldLock="1"/>
      </w:r>
      <w:r>
        <w:rPr>
          <w:noProof/>
        </w:rPr>
        <w:instrText xml:space="preserve"> PAGEREF _Toc155095372 \h </w:instrText>
      </w:r>
      <w:r>
        <w:rPr>
          <w:noProof/>
        </w:rPr>
      </w:r>
      <w:r>
        <w:rPr>
          <w:noProof/>
        </w:rPr>
        <w:fldChar w:fldCharType="separate"/>
      </w:r>
      <w:r>
        <w:rPr>
          <w:noProof/>
        </w:rPr>
        <w:t>177</w:t>
      </w:r>
      <w:r>
        <w:rPr>
          <w:noProof/>
        </w:rPr>
        <w:fldChar w:fldCharType="end"/>
      </w:r>
    </w:p>
    <w:p w14:paraId="0EF6E64B" w14:textId="558B10C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A.12</w:t>
      </w:r>
      <w:r>
        <w:rPr>
          <w:rFonts w:asciiTheme="minorHAnsi" w:eastAsiaTheme="minorEastAsia" w:hAnsiTheme="minorHAnsi" w:cstheme="minorBidi"/>
          <w:noProof/>
          <w:kern w:val="2"/>
          <w:szCs w:val="22"/>
          <w:lang w:eastAsia="en-GB"/>
          <w14:ligatures w14:val="standardContextual"/>
        </w:rPr>
        <w:tab/>
      </w:r>
      <w:r>
        <w:rPr>
          <w:noProof/>
          <w:lang w:eastAsia="zh-CN"/>
        </w:rPr>
        <w:t>N6 related measurements</w:t>
      </w:r>
      <w:r>
        <w:rPr>
          <w:noProof/>
        </w:rPr>
        <w:tab/>
      </w:r>
      <w:r>
        <w:rPr>
          <w:noProof/>
        </w:rPr>
        <w:fldChar w:fldCharType="begin" w:fldLock="1"/>
      </w:r>
      <w:r>
        <w:rPr>
          <w:noProof/>
        </w:rPr>
        <w:instrText xml:space="preserve"> PAGEREF _Toc155095373 \h </w:instrText>
      </w:r>
      <w:r>
        <w:rPr>
          <w:noProof/>
        </w:rPr>
      </w:r>
      <w:r>
        <w:rPr>
          <w:noProof/>
        </w:rPr>
        <w:fldChar w:fldCharType="separate"/>
      </w:r>
      <w:r>
        <w:rPr>
          <w:noProof/>
        </w:rPr>
        <w:t>177</w:t>
      </w:r>
      <w:r>
        <w:rPr>
          <w:noProof/>
        </w:rPr>
        <w:fldChar w:fldCharType="end"/>
      </w:r>
    </w:p>
    <w:p w14:paraId="30ED8FBB" w14:textId="559CC13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A.13</w:t>
      </w:r>
      <w:r>
        <w:rPr>
          <w:rFonts w:asciiTheme="minorHAnsi" w:eastAsiaTheme="minorEastAsia" w:hAnsiTheme="minorHAnsi" w:cstheme="minorBidi"/>
          <w:noProof/>
          <w:kern w:val="2"/>
          <w:szCs w:val="22"/>
          <w:lang w:eastAsia="en-GB"/>
          <w14:ligatures w14:val="standardContextual"/>
        </w:rPr>
        <w:tab/>
      </w:r>
      <w:r>
        <w:rPr>
          <w:noProof/>
          <w:lang w:eastAsia="zh-CN"/>
        </w:rPr>
        <w:t>Registration related measurements</w:t>
      </w:r>
      <w:r>
        <w:rPr>
          <w:noProof/>
        </w:rPr>
        <w:tab/>
      </w:r>
      <w:r>
        <w:rPr>
          <w:noProof/>
        </w:rPr>
        <w:fldChar w:fldCharType="begin" w:fldLock="1"/>
      </w:r>
      <w:r>
        <w:rPr>
          <w:noProof/>
        </w:rPr>
        <w:instrText xml:space="preserve"> PAGEREF _Toc155095374 \h </w:instrText>
      </w:r>
      <w:r>
        <w:rPr>
          <w:noProof/>
        </w:rPr>
      </w:r>
      <w:r>
        <w:rPr>
          <w:noProof/>
        </w:rPr>
        <w:fldChar w:fldCharType="separate"/>
      </w:r>
      <w:r>
        <w:rPr>
          <w:noProof/>
        </w:rPr>
        <w:t>178</w:t>
      </w:r>
      <w:r>
        <w:rPr>
          <w:noProof/>
        </w:rPr>
        <w:fldChar w:fldCharType="end"/>
      </w:r>
    </w:p>
    <w:p w14:paraId="24AFD386" w14:textId="667B1D0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A.14</w:t>
      </w:r>
      <w:r>
        <w:rPr>
          <w:rFonts w:asciiTheme="minorHAnsi" w:eastAsiaTheme="minorEastAsia" w:hAnsiTheme="minorHAnsi" w:cstheme="minorBidi"/>
          <w:noProof/>
          <w:kern w:val="2"/>
          <w:szCs w:val="22"/>
          <w:lang w:eastAsia="en-GB"/>
          <w14:ligatures w14:val="standardContextual"/>
        </w:rPr>
        <w:tab/>
      </w:r>
      <w:r>
        <w:rPr>
          <w:noProof/>
          <w:lang w:eastAsia="zh-CN"/>
        </w:rPr>
        <w:t>PDU session establishment related measurements</w:t>
      </w:r>
      <w:r>
        <w:rPr>
          <w:noProof/>
        </w:rPr>
        <w:tab/>
      </w:r>
      <w:r>
        <w:rPr>
          <w:noProof/>
        </w:rPr>
        <w:fldChar w:fldCharType="begin" w:fldLock="1"/>
      </w:r>
      <w:r>
        <w:rPr>
          <w:noProof/>
        </w:rPr>
        <w:instrText xml:space="preserve"> PAGEREF _Toc155095375 \h </w:instrText>
      </w:r>
      <w:r>
        <w:rPr>
          <w:noProof/>
        </w:rPr>
      </w:r>
      <w:r>
        <w:rPr>
          <w:noProof/>
        </w:rPr>
        <w:fldChar w:fldCharType="separate"/>
      </w:r>
      <w:r>
        <w:rPr>
          <w:noProof/>
        </w:rPr>
        <w:t>178</w:t>
      </w:r>
      <w:r>
        <w:rPr>
          <w:noProof/>
        </w:rPr>
        <w:fldChar w:fldCharType="end"/>
      </w:r>
    </w:p>
    <w:p w14:paraId="08528650" w14:textId="3FCB367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A.15</w:t>
      </w:r>
      <w:r>
        <w:rPr>
          <w:rFonts w:asciiTheme="minorHAnsi" w:eastAsiaTheme="minorEastAsia" w:hAnsiTheme="minorHAnsi" w:cstheme="minorBidi"/>
          <w:noProof/>
          <w:kern w:val="2"/>
          <w:szCs w:val="22"/>
          <w:lang w:eastAsia="en-GB"/>
          <w14:ligatures w14:val="standardContextual"/>
        </w:rPr>
        <w:tab/>
      </w:r>
      <w:r>
        <w:rPr>
          <w:noProof/>
          <w:lang w:eastAsia="zh-CN"/>
        </w:rPr>
        <w:t>Policy association related measurements</w:t>
      </w:r>
      <w:r>
        <w:rPr>
          <w:noProof/>
        </w:rPr>
        <w:tab/>
      </w:r>
      <w:r>
        <w:rPr>
          <w:noProof/>
        </w:rPr>
        <w:fldChar w:fldCharType="begin" w:fldLock="1"/>
      </w:r>
      <w:r>
        <w:rPr>
          <w:noProof/>
        </w:rPr>
        <w:instrText xml:space="preserve"> PAGEREF _Toc155095376 \h </w:instrText>
      </w:r>
      <w:r>
        <w:rPr>
          <w:noProof/>
        </w:rPr>
      </w:r>
      <w:r>
        <w:rPr>
          <w:noProof/>
        </w:rPr>
        <w:fldChar w:fldCharType="separate"/>
      </w:r>
      <w:r>
        <w:rPr>
          <w:noProof/>
        </w:rPr>
        <w:t>178</w:t>
      </w:r>
      <w:r>
        <w:rPr>
          <w:noProof/>
        </w:rPr>
        <w:fldChar w:fldCharType="end"/>
      </w:r>
    </w:p>
    <w:p w14:paraId="60F75B3D" w14:textId="289A7F3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A.16</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resource setup in NG-RAN</w:t>
      </w:r>
      <w:r>
        <w:rPr>
          <w:noProof/>
        </w:rPr>
        <w:tab/>
      </w:r>
      <w:r>
        <w:rPr>
          <w:noProof/>
        </w:rPr>
        <w:fldChar w:fldCharType="begin" w:fldLock="1"/>
      </w:r>
      <w:r>
        <w:rPr>
          <w:noProof/>
        </w:rPr>
        <w:instrText xml:space="preserve"> PAGEREF _Toc155095377 \h </w:instrText>
      </w:r>
      <w:r>
        <w:rPr>
          <w:noProof/>
        </w:rPr>
      </w:r>
      <w:r>
        <w:rPr>
          <w:noProof/>
        </w:rPr>
        <w:fldChar w:fldCharType="separate"/>
      </w:r>
      <w:r>
        <w:rPr>
          <w:noProof/>
        </w:rPr>
        <w:t>179</w:t>
      </w:r>
      <w:r>
        <w:rPr>
          <w:noProof/>
        </w:rPr>
        <w:fldChar w:fldCharType="end"/>
      </w:r>
    </w:p>
    <w:p w14:paraId="0C742B80" w14:textId="378203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A.17</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w:t>
      </w:r>
      <w:r>
        <w:rPr>
          <w:noProof/>
        </w:rPr>
        <w:tab/>
      </w:r>
      <w:r>
        <w:rPr>
          <w:noProof/>
        </w:rPr>
        <w:fldChar w:fldCharType="begin" w:fldLock="1"/>
      </w:r>
      <w:r>
        <w:rPr>
          <w:noProof/>
        </w:rPr>
        <w:instrText xml:space="preserve"> PAGEREF _Toc155095378 \h </w:instrText>
      </w:r>
      <w:r>
        <w:rPr>
          <w:noProof/>
        </w:rPr>
      </w:r>
      <w:r>
        <w:rPr>
          <w:noProof/>
        </w:rPr>
        <w:fldChar w:fldCharType="separate"/>
      </w:r>
      <w:r>
        <w:rPr>
          <w:noProof/>
        </w:rPr>
        <w:t>179</w:t>
      </w:r>
      <w:r>
        <w:rPr>
          <w:noProof/>
        </w:rPr>
        <w:fldChar w:fldCharType="end"/>
      </w:r>
    </w:p>
    <w:p w14:paraId="5FB57609" w14:textId="781407C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18</w:t>
      </w:r>
      <w:r>
        <w:rPr>
          <w:rFonts w:asciiTheme="minorHAnsi" w:eastAsiaTheme="minorEastAsia" w:hAnsiTheme="minorHAnsi" w:cstheme="minorBidi"/>
          <w:noProof/>
          <w:kern w:val="2"/>
          <w:szCs w:val="22"/>
          <w:lang w:eastAsia="en-GB"/>
          <w14:ligatures w14:val="standardContextual"/>
        </w:rPr>
        <w:tab/>
      </w:r>
      <w:r>
        <w:rPr>
          <w:noProof/>
          <w:lang w:eastAsia="zh-CN"/>
        </w:rPr>
        <w:t>Monitor of BLER performance</w:t>
      </w:r>
      <w:r>
        <w:rPr>
          <w:noProof/>
        </w:rPr>
        <w:tab/>
      </w:r>
      <w:r>
        <w:rPr>
          <w:noProof/>
        </w:rPr>
        <w:fldChar w:fldCharType="begin" w:fldLock="1"/>
      </w:r>
      <w:r>
        <w:rPr>
          <w:noProof/>
        </w:rPr>
        <w:instrText xml:space="preserve"> PAGEREF _Toc155095379 \h </w:instrText>
      </w:r>
      <w:r>
        <w:rPr>
          <w:noProof/>
        </w:rPr>
      </w:r>
      <w:r>
        <w:rPr>
          <w:noProof/>
        </w:rPr>
        <w:fldChar w:fldCharType="separate"/>
      </w:r>
      <w:r>
        <w:rPr>
          <w:noProof/>
        </w:rPr>
        <w:t>179</w:t>
      </w:r>
      <w:r>
        <w:rPr>
          <w:noProof/>
        </w:rPr>
        <w:fldChar w:fldCharType="end"/>
      </w:r>
    </w:p>
    <w:p w14:paraId="4F7E1B60" w14:textId="4A89D38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19</w:t>
      </w:r>
      <w:r>
        <w:rPr>
          <w:rFonts w:asciiTheme="minorHAnsi" w:eastAsiaTheme="minorEastAsia" w:hAnsiTheme="minorHAnsi" w:cstheme="minorBidi"/>
          <w:noProof/>
          <w:kern w:val="2"/>
          <w:szCs w:val="22"/>
          <w:lang w:eastAsia="en-GB"/>
          <w14:ligatures w14:val="standardContextual"/>
        </w:rPr>
        <w:tab/>
      </w:r>
      <w:r>
        <w:rPr>
          <w:noProof/>
        </w:rPr>
        <w:t>Monitor of ARQ and HARQ performance</w:t>
      </w:r>
      <w:r>
        <w:rPr>
          <w:noProof/>
        </w:rPr>
        <w:tab/>
      </w:r>
      <w:r>
        <w:rPr>
          <w:noProof/>
        </w:rPr>
        <w:fldChar w:fldCharType="begin" w:fldLock="1"/>
      </w:r>
      <w:r>
        <w:rPr>
          <w:noProof/>
        </w:rPr>
        <w:instrText xml:space="preserve"> PAGEREF _Toc155095380 \h </w:instrText>
      </w:r>
      <w:r>
        <w:rPr>
          <w:noProof/>
        </w:rPr>
      </w:r>
      <w:r>
        <w:rPr>
          <w:noProof/>
        </w:rPr>
        <w:fldChar w:fldCharType="separate"/>
      </w:r>
      <w:r>
        <w:rPr>
          <w:noProof/>
        </w:rPr>
        <w:t>179</w:t>
      </w:r>
      <w:r>
        <w:rPr>
          <w:noProof/>
        </w:rPr>
        <w:fldChar w:fldCharType="end"/>
      </w:r>
    </w:p>
    <w:p w14:paraId="33ECFF21" w14:textId="2F27AE7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A.20</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modifications</w:t>
      </w:r>
      <w:r>
        <w:rPr>
          <w:noProof/>
        </w:rPr>
        <w:tab/>
      </w:r>
      <w:r>
        <w:rPr>
          <w:noProof/>
        </w:rPr>
        <w:fldChar w:fldCharType="begin" w:fldLock="1"/>
      </w:r>
      <w:r>
        <w:rPr>
          <w:noProof/>
        </w:rPr>
        <w:instrText xml:space="preserve"> PAGEREF _Toc155095381 \h </w:instrText>
      </w:r>
      <w:r>
        <w:rPr>
          <w:noProof/>
        </w:rPr>
      </w:r>
      <w:r>
        <w:rPr>
          <w:noProof/>
        </w:rPr>
        <w:fldChar w:fldCharType="separate"/>
      </w:r>
      <w:r>
        <w:rPr>
          <w:noProof/>
        </w:rPr>
        <w:t>180</w:t>
      </w:r>
      <w:r>
        <w:rPr>
          <w:noProof/>
        </w:rPr>
        <w:fldChar w:fldCharType="end"/>
      </w:r>
    </w:p>
    <w:p w14:paraId="260452E2" w14:textId="3635FC2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A.21</w:t>
      </w:r>
      <w:r>
        <w:rPr>
          <w:rFonts w:asciiTheme="minorHAnsi" w:eastAsiaTheme="minorEastAsia" w:hAnsiTheme="minorHAnsi" w:cstheme="minorBidi"/>
          <w:noProof/>
          <w:kern w:val="2"/>
          <w:szCs w:val="22"/>
          <w:lang w:eastAsia="en-GB"/>
          <w14:ligatures w14:val="standardContextual"/>
        </w:rPr>
        <w:tab/>
      </w:r>
      <w:r>
        <w:rPr>
          <w:noProof/>
          <w:lang w:eastAsia="zh-CN"/>
        </w:rPr>
        <w:t>Monitoring of PDU session releases</w:t>
      </w:r>
      <w:r>
        <w:rPr>
          <w:noProof/>
        </w:rPr>
        <w:tab/>
      </w:r>
      <w:r>
        <w:rPr>
          <w:noProof/>
        </w:rPr>
        <w:fldChar w:fldCharType="begin" w:fldLock="1"/>
      </w:r>
      <w:r>
        <w:rPr>
          <w:noProof/>
        </w:rPr>
        <w:instrText xml:space="preserve"> PAGEREF _Toc155095382 \h </w:instrText>
      </w:r>
      <w:r>
        <w:rPr>
          <w:noProof/>
        </w:rPr>
      </w:r>
      <w:r>
        <w:rPr>
          <w:noProof/>
        </w:rPr>
        <w:fldChar w:fldCharType="separate"/>
      </w:r>
      <w:r>
        <w:rPr>
          <w:noProof/>
        </w:rPr>
        <w:t>180</w:t>
      </w:r>
      <w:r>
        <w:rPr>
          <w:noProof/>
        </w:rPr>
        <w:fldChar w:fldCharType="end"/>
      </w:r>
    </w:p>
    <w:p w14:paraId="0EEC5CEE" w14:textId="188F10E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A.22</w:t>
      </w:r>
      <w:r>
        <w:rPr>
          <w:rFonts w:asciiTheme="minorHAnsi" w:eastAsiaTheme="minorEastAsia" w:hAnsiTheme="minorHAnsi" w:cstheme="minorBidi"/>
          <w:noProof/>
          <w:kern w:val="2"/>
          <w:szCs w:val="22"/>
          <w:lang w:eastAsia="en-GB"/>
          <w14:ligatures w14:val="standardContextual"/>
        </w:rPr>
        <w:tab/>
      </w:r>
      <w:r>
        <w:rPr>
          <w:noProof/>
          <w:lang w:eastAsia="zh-CN"/>
        </w:rPr>
        <w:t>Monitoring of N4 session management</w:t>
      </w:r>
      <w:r>
        <w:rPr>
          <w:noProof/>
        </w:rPr>
        <w:tab/>
      </w:r>
      <w:r>
        <w:rPr>
          <w:noProof/>
        </w:rPr>
        <w:fldChar w:fldCharType="begin" w:fldLock="1"/>
      </w:r>
      <w:r>
        <w:rPr>
          <w:noProof/>
        </w:rPr>
        <w:instrText xml:space="preserve"> PAGEREF _Toc155095383 \h </w:instrText>
      </w:r>
      <w:r>
        <w:rPr>
          <w:noProof/>
        </w:rPr>
      </w:r>
      <w:r>
        <w:rPr>
          <w:noProof/>
        </w:rPr>
        <w:fldChar w:fldCharType="separate"/>
      </w:r>
      <w:r>
        <w:rPr>
          <w:noProof/>
        </w:rPr>
        <w:t>180</w:t>
      </w:r>
      <w:r>
        <w:rPr>
          <w:noProof/>
        </w:rPr>
        <w:fldChar w:fldCharType="end"/>
      </w:r>
    </w:p>
    <w:p w14:paraId="1CB5CC1D" w14:textId="034E5AE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A.23</w:t>
      </w:r>
      <w:r>
        <w:rPr>
          <w:rFonts w:asciiTheme="minorHAnsi" w:eastAsiaTheme="minorEastAsia" w:hAnsiTheme="minorHAnsi" w:cstheme="minorBidi"/>
          <w:noProof/>
          <w:kern w:val="2"/>
          <w:szCs w:val="22"/>
          <w:lang w:eastAsia="en-GB"/>
          <w14:ligatures w14:val="standardContextual"/>
        </w:rPr>
        <w:tab/>
      </w:r>
      <w:r>
        <w:rPr>
          <w:noProof/>
          <w:lang w:eastAsia="zh-CN"/>
        </w:rPr>
        <w:t>Use</w:t>
      </w:r>
      <w:r>
        <w:rPr>
          <w:noProof/>
        </w:rPr>
        <w:t xml:space="preserve"> c</w:t>
      </w:r>
      <w:r>
        <w:rPr>
          <w:noProof/>
          <w:lang w:eastAsia="zh-CN"/>
        </w:rPr>
        <w:t>ase of VR measurements for NF</w:t>
      </w:r>
      <w:r>
        <w:rPr>
          <w:noProof/>
        </w:rPr>
        <w:tab/>
      </w:r>
      <w:r>
        <w:rPr>
          <w:noProof/>
        </w:rPr>
        <w:fldChar w:fldCharType="begin" w:fldLock="1"/>
      </w:r>
      <w:r>
        <w:rPr>
          <w:noProof/>
        </w:rPr>
        <w:instrText xml:space="preserve"> PAGEREF _Toc155095384 \h </w:instrText>
      </w:r>
      <w:r>
        <w:rPr>
          <w:noProof/>
        </w:rPr>
      </w:r>
      <w:r>
        <w:rPr>
          <w:noProof/>
        </w:rPr>
        <w:fldChar w:fldCharType="separate"/>
      </w:r>
      <w:r>
        <w:rPr>
          <w:noProof/>
        </w:rPr>
        <w:t>180</w:t>
      </w:r>
      <w:r>
        <w:rPr>
          <w:noProof/>
        </w:rPr>
        <w:fldChar w:fldCharType="end"/>
      </w:r>
    </w:p>
    <w:p w14:paraId="05642A1D" w14:textId="2C5751F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A.24</w:t>
      </w:r>
      <w:r>
        <w:rPr>
          <w:rFonts w:asciiTheme="minorHAnsi" w:eastAsiaTheme="minorEastAsia" w:hAnsiTheme="minorHAnsi" w:cstheme="minorBidi"/>
          <w:noProof/>
          <w:kern w:val="2"/>
          <w:szCs w:val="22"/>
          <w:lang w:eastAsia="en-GB"/>
          <w14:ligatures w14:val="standardContextual"/>
        </w:rPr>
        <w:tab/>
      </w:r>
      <w:r>
        <w:rPr>
          <w:noProof/>
          <w:lang w:eastAsia="zh-CN"/>
        </w:rPr>
        <w:t>Monitoring of DRB Setup in NG-RAN</w:t>
      </w:r>
      <w:r>
        <w:rPr>
          <w:noProof/>
        </w:rPr>
        <w:tab/>
      </w:r>
      <w:r>
        <w:rPr>
          <w:noProof/>
        </w:rPr>
        <w:fldChar w:fldCharType="begin" w:fldLock="1"/>
      </w:r>
      <w:r>
        <w:rPr>
          <w:noProof/>
        </w:rPr>
        <w:instrText xml:space="preserve"> PAGEREF _Toc155095385 \h </w:instrText>
      </w:r>
      <w:r>
        <w:rPr>
          <w:noProof/>
        </w:rPr>
      </w:r>
      <w:r>
        <w:rPr>
          <w:noProof/>
        </w:rPr>
        <w:fldChar w:fldCharType="separate"/>
      </w:r>
      <w:r>
        <w:rPr>
          <w:noProof/>
        </w:rPr>
        <w:t>181</w:t>
      </w:r>
      <w:r>
        <w:rPr>
          <w:noProof/>
        </w:rPr>
        <w:fldChar w:fldCharType="end"/>
      </w:r>
    </w:p>
    <w:p w14:paraId="6EB04923" w14:textId="14888F2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25</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measurements</w:t>
      </w:r>
      <w:r>
        <w:rPr>
          <w:noProof/>
        </w:rPr>
        <w:tab/>
      </w:r>
      <w:r>
        <w:rPr>
          <w:noProof/>
        </w:rPr>
        <w:fldChar w:fldCharType="begin" w:fldLock="1"/>
      </w:r>
      <w:r>
        <w:rPr>
          <w:noProof/>
        </w:rPr>
        <w:instrText xml:space="preserve"> PAGEREF _Toc155095386 \h </w:instrText>
      </w:r>
      <w:r>
        <w:rPr>
          <w:noProof/>
        </w:rPr>
      </w:r>
      <w:r>
        <w:rPr>
          <w:noProof/>
        </w:rPr>
        <w:fldChar w:fldCharType="separate"/>
      </w:r>
      <w:r>
        <w:rPr>
          <w:noProof/>
        </w:rPr>
        <w:t>181</w:t>
      </w:r>
      <w:r>
        <w:rPr>
          <w:noProof/>
        </w:rPr>
        <w:fldChar w:fldCharType="end"/>
      </w:r>
    </w:p>
    <w:p w14:paraId="7BF2C32A" w14:textId="64665E8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A.26</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_Toc155095387 \h </w:instrText>
      </w:r>
      <w:r>
        <w:rPr>
          <w:noProof/>
        </w:rPr>
      </w:r>
      <w:r>
        <w:rPr>
          <w:noProof/>
        </w:rPr>
        <w:fldChar w:fldCharType="separate"/>
      </w:r>
      <w:r>
        <w:rPr>
          <w:noProof/>
        </w:rPr>
        <w:t>181</w:t>
      </w:r>
      <w:r>
        <w:rPr>
          <w:noProof/>
        </w:rPr>
        <w:fldChar w:fldCharType="end"/>
      </w:r>
    </w:p>
    <w:p w14:paraId="2B36216A" w14:textId="572E0B9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A.27</w:t>
      </w:r>
      <w:r>
        <w:rPr>
          <w:rFonts w:asciiTheme="minorHAnsi" w:eastAsiaTheme="minorEastAsia" w:hAnsiTheme="minorHAnsi" w:cstheme="minorBidi"/>
          <w:noProof/>
          <w:kern w:val="2"/>
          <w:szCs w:val="22"/>
          <w:lang w:eastAsia="en-GB"/>
          <w14:ligatures w14:val="standardContextual"/>
        </w:rPr>
        <w:tab/>
      </w:r>
      <w:r>
        <w:rPr>
          <w:noProof/>
          <w:lang w:eastAsia="zh-CN"/>
        </w:rPr>
        <w:t>Monitoring of RF measurements</w:t>
      </w:r>
      <w:r>
        <w:rPr>
          <w:noProof/>
        </w:rPr>
        <w:tab/>
      </w:r>
      <w:r>
        <w:rPr>
          <w:noProof/>
        </w:rPr>
        <w:fldChar w:fldCharType="begin" w:fldLock="1"/>
      </w:r>
      <w:r>
        <w:rPr>
          <w:noProof/>
        </w:rPr>
        <w:instrText xml:space="preserve"> PAGEREF _Toc155095388 \h </w:instrText>
      </w:r>
      <w:r>
        <w:rPr>
          <w:noProof/>
        </w:rPr>
      </w:r>
      <w:r>
        <w:rPr>
          <w:noProof/>
        </w:rPr>
        <w:fldChar w:fldCharType="separate"/>
      </w:r>
      <w:r>
        <w:rPr>
          <w:noProof/>
        </w:rPr>
        <w:t>181</w:t>
      </w:r>
      <w:r>
        <w:rPr>
          <w:noProof/>
        </w:rPr>
        <w:fldChar w:fldCharType="end"/>
      </w:r>
    </w:p>
    <w:p w14:paraId="56AC9C6C" w14:textId="59642CB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A.28</w:t>
      </w:r>
      <w:r>
        <w:rPr>
          <w:rFonts w:asciiTheme="minorHAnsi" w:eastAsiaTheme="minorEastAsia" w:hAnsiTheme="minorHAnsi" w:cstheme="minorBidi"/>
          <w:noProof/>
          <w:kern w:val="2"/>
          <w:szCs w:val="22"/>
          <w:lang w:eastAsia="en-GB"/>
          <w14:ligatures w14:val="standardContextual"/>
        </w:rPr>
        <w:tab/>
      </w:r>
      <w:r>
        <w:rPr>
          <w:noProof/>
          <w:lang w:eastAsia="zh-CN"/>
        </w:rPr>
        <w:t>Monitor of QoS flow release</w:t>
      </w:r>
      <w:r>
        <w:rPr>
          <w:noProof/>
        </w:rPr>
        <w:tab/>
      </w:r>
      <w:r>
        <w:rPr>
          <w:noProof/>
        </w:rPr>
        <w:fldChar w:fldCharType="begin" w:fldLock="1"/>
      </w:r>
      <w:r>
        <w:rPr>
          <w:noProof/>
        </w:rPr>
        <w:instrText xml:space="preserve"> PAGEREF _Toc155095389 \h </w:instrText>
      </w:r>
      <w:r>
        <w:rPr>
          <w:noProof/>
        </w:rPr>
      </w:r>
      <w:r>
        <w:rPr>
          <w:noProof/>
        </w:rPr>
        <w:fldChar w:fldCharType="separate"/>
      </w:r>
      <w:r>
        <w:rPr>
          <w:noProof/>
        </w:rPr>
        <w:t>181</w:t>
      </w:r>
      <w:r>
        <w:rPr>
          <w:noProof/>
        </w:rPr>
        <w:fldChar w:fldCharType="end"/>
      </w:r>
    </w:p>
    <w:p w14:paraId="36F9CEED" w14:textId="465EB12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lastRenderedPageBreak/>
        <w:t>A.29</w:t>
      </w:r>
      <w:r>
        <w:rPr>
          <w:rFonts w:asciiTheme="minorHAnsi" w:eastAsiaTheme="minorEastAsia" w:hAnsiTheme="minorHAnsi" w:cstheme="minorBidi"/>
          <w:noProof/>
          <w:kern w:val="2"/>
          <w:szCs w:val="22"/>
          <w:lang w:eastAsia="en-GB"/>
          <w14:ligatures w14:val="standardContextual"/>
        </w:rPr>
        <w:tab/>
      </w:r>
      <w:r>
        <w:rPr>
          <w:noProof/>
          <w:lang w:eastAsia="zh-CN"/>
        </w:rPr>
        <w:t>Monitor of call (/session) setup performance</w:t>
      </w:r>
      <w:r>
        <w:rPr>
          <w:noProof/>
        </w:rPr>
        <w:tab/>
      </w:r>
      <w:r>
        <w:rPr>
          <w:noProof/>
        </w:rPr>
        <w:fldChar w:fldCharType="begin" w:fldLock="1"/>
      </w:r>
      <w:r>
        <w:rPr>
          <w:noProof/>
        </w:rPr>
        <w:instrText xml:space="preserve"> PAGEREF _Toc155095390 \h </w:instrText>
      </w:r>
      <w:r>
        <w:rPr>
          <w:noProof/>
        </w:rPr>
      </w:r>
      <w:r>
        <w:rPr>
          <w:noProof/>
        </w:rPr>
        <w:fldChar w:fldCharType="separate"/>
      </w:r>
      <w:r>
        <w:rPr>
          <w:noProof/>
        </w:rPr>
        <w:t>182</w:t>
      </w:r>
      <w:r>
        <w:rPr>
          <w:noProof/>
        </w:rPr>
        <w:fldChar w:fldCharType="end"/>
      </w:r>
    </w:p>
    <w:p w14:paraId="28841EF5" w14:textId="2142FB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A.30</w:t>
      </w:r>
      <w:r>
        <w:rPr>
          <w:rFonts w:asciiTheme="minorHAnsi" w:eastAsiaTheme="minorEastAsia" w:hAnsiTheme="minorHAnsi" w:cstheme="minorBidi"/>
          <w:noProof/>
          <w:kern w:val="2"/>
          <w:szCs w:val="22"/>
          <w:lang w:eastAsia="en-GB"/>
          <w14:ligatures w14:val="standardContextual"/>
        </w:rPr>
        <w:tab/>
      </w:r>
      <w:r>
        <w:rPr>
          <w:noProof/>
          <w:lang w:eastAsia="zh-CN"/>
        </w:rPr>
        <w:t>Void</w:t>
      </w:r>
      <w:r>
        <w:rPr>
          <w:noProof/>
        </w:rPr>
        <w:tab/>
      </w:r>
      <w:r>
        <w:rPr>
          <w:noProof/>
        </w:rPr>
        <w:fldChar w:fldCharType="begin" w:fldLock="1"/>
      </w:r>
      <w:r>
        <w:rPr>
          <w:noProof/>
        </w:rPr>
        <w:instrText xml:space="preserve"> PAGEREF _Toc155095391 \h </w:instrText>
      </w:r>
      <w:r>
        <w:rPr>
          <w:noProof/>
        </w:rPr>
      </w:r>
      <w:r>
        <w:rPr>
          <w:noProof/>
        </w:rPr>
        <w:fldChar w:fldCharType="separate"/>
      </w:r>
      <w:r>
        <w:rPr>
          <w:noProof/>
        </w:rPr>
        <w:t>183</w:t>
      </w:r>
      <w:r>
        <w:rPr>
          <w:noProof/>
        </w:rPr>
        <w:fldChar w:fldCharType="end"/>
      </w:r>
    </w:p>
    <w:p w14:paraId="6FA47411" w14:textId="6AFC16F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A.31</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flows for SMF</w:t>
      </w:r>
      <w:r>
        <w:rPr>
          <w:noProof/>
        </w:rPr>
        <w:tab/>
      </w:r>
      <w:r>
        <w:rPr>
          <w:noProof/>
        </w:rPr>
        <w:fldChar w:fldCharType="begin" w:fldLock="1"/>
      </w:r>
      <w:r>
        <w:rPr>
          <w:noProof/>
        </w:rPr>
        <w:instrText xml:space="preserve"> PAGEREF _Toc155095392 \h </w:instrText>
      </w:r>
      <w:r>
        <w:rPr>
          <w:noProof/>
        </w:rPr>
      </w:r>
      <w:r>
        <w:rPr>
          <w:noProof/>
        </w:rPr>
        <w:fldChar w:fldCharType="separate"/>
      </w:r>
      <w:r>
        <w:rPr>
          <w:noProof/>
        </w:rPr>
        <w:t>183</w:t>
      </w:r>
      <w:r>
        <w:rPr>
          <w:noProof/>
        </w:rPr>
        <w:fldChar w:fldCharType="end"/>
      </w:r>
    </w:p>
    <w:p w14:paraId="1305B2EE" w14:textId="7D6671A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A.32</w:t>
      </w:r>
      <w:r>
        <w:rPr>
          <w:rFonts w:asciiTheme="minorHAnsi" w:eastAsiaTheme="minorEastAsia" w:hAnsiTheme="minorHAnsi" w:cstheme="minorBidi"/>
          <w:noProof/>
          <w:kern w:val="2"/>
          <w:szCs w:val="22"/>
          <w:lang w:eastAsia="en-GB"/>
          <w14:ligatures w14:val="standardContextual"/>
        </w:rPr>
        <w:tab/>
      </w:r>
      <w:r>
        <w:rPr>
          <w:noProof/>
          <w:lang w:eastAsia="zh-CN"/>
        </w:rPr>
        <w:t>Monitoring of service requests</w:t>
      </w:r>
      <w:r>
        <w:rPr>
          <w:noProof/>
        </w:rPr>
        <w:tab/>
      </w:r>
      <w:r>
        <w:rPr>
          <w:noProof/>
        </w:rPr>
        <w:fldChar w:fldCharType="begin" w:fldLock="1"/>
      </w:r>
      <w:r>
        <w:rPr>
          <w:noProof/>
        </w:rPr>
        <w:instrText xml:space="preserve"> PAGEREF _Toc155095393 \h </w:instrText>
      </w:r>
      <w:r>
        <w:rPr>
          <w:noProof/>
        </w:rPr>
      </w:r>
      <w:r>
        <w:rPr>
          <w:noProof/>
        </w:rPr>
        <w:fldChar w:fldCharType="separate"/>
      </w:r>
      <w:r>
        <w:rPr>
          <w:noProof/>
        </w:rPr>
        <w:t>183</w:t>
      </w:r>
      <w:r>
        <w:rPr>
          <w:noProof/>
        </w:rPr>
        <w:fldChar w:fldCharType="end"/>
      </w:r>
    </w:p>
    <w:p w14:paraId="5CAE0696" w14:textId="35547E5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33</w:t>
      </w:r>
      <w:r>
        <w:rPr>
          <w:rFonts w:asciiTheme="minorHAnsi" w:eastAsiaTheme="minorEastAsia" w:hAnsiTheme="minorHAnsi" w:cstheme="minorBidi"/>
          <w:noProof/>
          <w:kern w:val="2"/>
          <w:szCs w:val="22"/>
          <w:lang w:eastAsia="en-GB"/>
          <w14:ligatures w14:val="standardContextual"/>
        </w:rPr>
        <w:tab/>
      </w:r>
      <w:r>
        <w:rPr>
          <w:noProof/>
          <w:lang w:eastAsia="zh-CN"/>
        </w:rPr>
        <w:t>Monitoring of</w:t>
      </w:r>
      <w:r w:rsidRPr="00E54C80">
        <w:rPr>
          <w:noProof/>
          <w:lang w:val="en-US" w:eastAsia="zh-CN"/>
        </w:rPr>
        <w:t xml:space="preserve"> DL</w:t>
      </w:r>
      <w:r>
        <w:rPr>
          <w:noProof/>
          <w:lang w:eastAsia="zh-CN"/>
        </w:rPr>
        <w:t xml:space="preserve"> </w:t>
      </w:r>
      <w:r w:rsidRPr="00E54C80">
        <w:rPr>
          <w:noProof/>
          <w:lang w:val="en-US" w:eastAsia="zh-CN"/>
        </w:rPr>
        <w:t>PDCP</w:t>
      </w:r>
      <w:r>
        <w:rPr>
          <w:noProof/>
          <w:lang w:eastAsia="zh-CN"/>
        </w:rPr>
        <w:t xml:space="preserve"> </w:t>
      </w:r>
      <w:r w:rsidRPr="00E54C80">
        <w:rPr>
          <w:noProof/>
          <w:lang w:val="en-US" w:eastAsia="zh-CN"/>
        </w:rPr>
        <w:t xml:space="preserve">UE buffered </w:t>
      </w:r>
      <w:r>
        <w:rPr>
          <w:noProof/>
          <w:lang w:eastAsia="zh-CN"/>
        </w:rPr>
        <w:t>throughput</w:t>
      </w:r>
      <w:r>
        <w:rPr>
          <w:noProof/>
        </w:rPr>
        <w:tab/>
      </w:r>
      <w:r>
        <w:rPr>
          <w:noProof/>
        </w:rPr>
        <w:fldChar w:fldCharType="begin" w:fldLock="1"/>
      </w:r>
      <w:r>
        <w:rPr>
          <w:noProof/>
        </w:rPr>
        <w:instrText xml:space="preserve"> PAGEREF _Toc155095394 \h </w:instrText>
      </w:r>
      <w:r>
        <w:rPr>
          <w:noProof/>
        </w:rPr>
      </w:r>
      <w:r>
        <w:rPr>
          <w:noProof/>
        </w:rPr>
        <w:fldChar w:fldCharType="separate"/>
      </w:r>
      <w:r>
        <w:rPr>
          <w:noProof/>
        </w:rPr>
        <w:t>183</w:t>
      </w:r>
      <w:r>
        <w:rPr>
          <w:noProof/>
        </w:rPr>
        <w:fldChar w:fldCharType="end"/>
      </w:r>
    </w:p>
    <w:p w14:paraId="1B3F9631" w14:textId="27F9033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A.34</w:t>
      </w:r>
      <w:r>
        <w:rPr>
          <w:rFonts w:asciiTheme="minorHAnsi" w:eastAsiaTheme="minorEastAsia" w:hAnsiTheme="minorHAnsi" w:cstheme="minorBidi"/>
          <w:noProof/>
          <w:kern w:val="2"/>
          <w:szCs w:val="22"/>
          <w:lang w:eastAsia="en-GB"/>
          <w14:ligatures w14:val="standardContextual"/>
        </w:rPr>
        <w:tab/>
      </w:r>
      <w:r>
        <w:rPr>
          <w:noProof/>
          <w:lang w:eastAsia="zh-CN"/>
        </w:rPr>
        <w:t>Monitoring of RRC connection setup in NG-RAN</w:t>
      </w:r>
      <w:r>
        <w:rPr>
          <w:noProof/>
        </w:rPr>
        <w:tab/>
      </w:r>
      <w:r>
        <w:rPr>
          <w:noProof/>
        </w:rPr>
        <w:fldChar w:fldCharType="begin" w:fldLock="1"/>
      </w:r>
      <w:r>
        <w:rPr>
          <w:noProof/>
        </w:rPr>
        <w:instrText xml:space="preserve"> PAGEREF _Toc155095395 \h </w:instrText>
      </w:r>
      <w:r>
        <w:rPr>
          <w:noProof/>
        </w:rPr>
      </w:r>
      <w:r>
        <w:rPr>
          <w:noProof/>
        </w:rPr>
        <w:fldChar w:fldCharType="separate"/>
      </w:r>
      <w:r>
        <w:rPr>
          <w:noProof/>
        </w:rPr>
        <w:t>183</w:t>
      </w:r>
      <w:r>
        <w:rPr>
          <w:noProof/>
        </w:rPr>
        <w:fldChar w:fldCharType="end"/>
      </w:r>
    </w:p>
    <w:p w14:paraId="71718647" w14:textId="609E084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A.35</w:t>
      </w:r>
      <w:r>
        <w:rPr>
          <w:rFonts w:asciiTheme="minorHAnsi" w:eastAsiaTheme="minorEastAsia" w:hAnsiTheme="minorHAnsi" w:cstheme="minorBidi"/>
          <w:noProof/>
          <w:kern w:val="2"/>
          <w:szCs w:val="22"/>
          <w:lang w:eastAsia="en-GB"/>
          <w14:ligatures w14:val="standardContextual"/>
        </w:rPr>
        <w:tab/>
      </w:r>
      <w:r>
        <w:rPr>
          <w:noProof/>
          <w:lang w:eastAsia="zh-CN"/>
        </w:rPr>
        <w:t>Monitoring of UE associated NG signalling connection setup in NG-RAN</w:t>
      </w:r>
      <w:r>
        <w:rPr>
          <w:noProof/>
        </w:rPr>
        <w:tab/>
      </w:r>
      <w:r>
        <w:rPr>
          <w:noProof/>
        </w:rPr>
        <w:fldChar w:fldCharType="begin" w:fldLock="1"/>
      </w:r>
      <w:r>
        <w:rPr>
          <w:noProof/>
        </w:rPr>
        <w:instrText xml:space="preserve"> PAGEREF _Toc155095396 \h </w:instrText>
      </w:r>
      <w:r>
        <w:rPr>
          <w:noProof/>
        </w:rPr>
      </w:r>
      <w:r>
        <w:rPr>
          <w:noProof/>
        </w:rPr>
        <w:fldChar w:fldCharType="separate"/>
      </w:r>
      <w:r>
        <w:rPr>
          <w:noProof/>
        </w:rPr>
        <w:t>184</w:t>
      </w:r>
      <w:r>
        <w:rPr>
          <w:noProof/>
        </w:rPr>
        <w:fldChar w:fldCharType="end"/>
      </w:r>
    </w:p>
    <w:p w14:paraId="2B393FA4" w14:textId="5CD796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36</w:t>
      </w:r>
      <w:r>
        <w:rPr>
          <w:rFonts w:asciiTheme="minorHAnsi" w:eastAsiaTheme="minorEastAsia" w:hAnsiTheme="minorHAnsi" w:cstheme="minorBidi"/>
          <w:noProof/>
          <w:kern w:val="2"/>
          <w:szCs w:val="22"/>
          <w:lang w:eastAsia="en-GB"/>
          <w14:ligatures w14:val="standardContextual"/>
        </w:rPr>
        <w:tab/>
      </w:r>
      <w:r>
        <w:rPr>
          <w:noProof/>
          <w:lang w:eastAsia="zh-CN"/>
        </w:rPr>
        <w:t>Monitoring of PDCP data volume per interface</w:t>
      </w:r>
      <w:r>
        <w:rPr>
          <w:noProof/>
        </w:rPr>
        <w:tab/>
      </w:r>
      <w:r>
        <w:rPr>
          <w:noProof/>
        </w:rPr>
        <w:fldChar w:fldCharType="begin" w:fldLock="1"/>
      </w:r>
      <w:r>
        <w:rPr>
          <w:noProof/>
        </w:rPr>
        <w:instrText xml:space="preserve"> PAGEREF _Toc155095397 \h </w:instrText>
      </w:r>
      <w:r>
        <w:rPr>
          <w:noProof/>
        </w:rPr>
      </w:r>
      <w:r>
        <w:rPr>
          <w:noProof/>
        </w:rPr>
        <w:fldChar w:fldCharType="separate"/>
      </w:r>
      <w:r>
        <w:rPr>
          <w:noProof/>
        </w:rPr>
        <w:t>184</w:t>
      </w:r>
      <w:r>
        <w:rPr>
          <w:noProof/>
        </w:rPr>
        <w:fldChar w:fldCharType="end"/>
      </w:r>
    </w:p>
    <w:p w14:paraId="4E4B3525" w14:textId="7BA51499"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A.37</w:t>
      </w:r>
      <w:r>
        <w:rPr>
          <w:rFonts w:asciiTheme="minorHAnsi" w:eastAsiaTheme="minorEastAsia" w:hAnsiTheme="minorHAnsi" w:cstheme="minorBidi"/>
          <w:noProof/>
          <w:kern w:val="2"/>
          <w:szCs w:val="22"/>
          <w:lang w:eastAsia="en-GB"/>
          <w14:ligatures w14:val="standardContextual"/>
        </w:rPr>
        <w:tab/>
      </w:r>
      <w:r>
        <w:rPr>
          <w:noProof/>
        </w:rPr>
        <w:t>Monitoring of RRC connection re-establishment</w:t>
      </w:r>
      <w:r>
        <w:rPr>
          <w:noProof/>
        </w:rPr>
        <w:tab/>
      </w:r>
      <w:r>
        <w:rPr>
          <w:noProof/>
        </w:rPr>
        <w:fldChar w:fldCharType="begin" w:fldLock="1"/>
      </w:r>
      <w:r>
        <w:rPr>
          <w:noProof/>
        </w:rPr>
        <w:instrText xml:space="preserve"> PAGEREF _Toc155095398 \h </w:instrText>
      </w:r>
      <w:r>
        <w:rPr>
          <w:noProof/>
        </w:rPr>
      </w:r>
      <w:r>
        <w:rPr>
          <w:noProof/>
        </w:rPr>
        <w:fldChar w:fldCharType="separate"/>
      </w:r>
      <w:r>
        <w:rPr>
          <w:noProof/>
        </w:rPr>
        <w:t>184</w:t>
      </w:r>
      <w:r>
        <w:rPr>
          <w:noProof/>
        </w:rPr>
        <w:fldChar w:fldCharType="end"/>
      </w:r>
    </w:p>
    <w:p w14:paraId="3642999E" w14:textId="1D0D06E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A.38</w:t>
      </w:r>
      <w:r>
        <w:rPr>
          <w:rFonts w:asciiTheme="minorHAnsi" w:eastAsiaTheme="minorEastAsia" w:hAnsiTheme="minorHAnsi" w:cstheme="minorBidi"/>
          <w:noProof/>
          <w:kern w:val="2"/>
          <w:szCs w:val="22"/>
          <w:lang w:eastAsia="en-GB"/>
          <w14:ligatures w14:val="standardContextual"/>
        </w:rPr>
        <w:tab/>
      </w:r>
      <w:r>
        <w:rPr>
          <w:noProof/>
        </w:rPr>
        <w:t>Monitoring of RRC connection re</w:t>
      </w:r>
      <w:r w:rsidRPr="00E54C80">
        <w:rPr>
          <w:noProof/>
          <w:lang w:val="en-US" w:eastAsia="zh-CN"/>
        </w:rPr>
        <w:t>suming</w:t>
      </w:r>
      <w:r>
        <w:rPr>
          <w:noProof/>
        </w:rPr>
        <w:tab/>
      </w:r>
      <w:r>
        <w:rPr>
          <w:noProof/>
        </w:rPr>
        <w:fldChar w:fldCharType="begin" w:fldLock="1"/>
      </w:r>
      <w:r>
        <w:rPr>
          <w:noProof/>
        </w:rPr>
        <w:instrText xml:space="preserve"> PAGEREF _Toc155095399 \h </w:instrText>
      </w:r>
      <w:r>
        <w:rPr>
          <w:noProof/>
        </w:rPr>
      </w:r>
      <w:r>
        <w:rPr>
          <w:noProof/>
        </w:rPr>
        <w:fldChar w:fldCharType="separate"/>
      </w:r>
      <w:r>
        <w:rPr>
          <w:noProof/>
        </w:rPr>
        <w:t>184</w:t>
      </w:r>
      <w:r>
        <w:rPr>
          <w:noProof/>
        </w:rPr>
        <w:fldChar w:fldCharType="end"/>
      </w:r>
    </w:p>
    <w:p w14:paraId="340C1FAF" w14:textId="586E6ED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A.39</w:t>
      </w:r>
      <w:r>
        <w:rPr>
          <w:rFonts w:asciiTheme="minorHAnsi" w:eastAsiaTheme="minorEastAsia" w:hAnsiTheme="minorHAnsi" w:cstheme="minorBidi"/>
          <w:noProof/>
          <w:kern w:val="2"/>
          <w:szCs w:val="22"/>
          <w:lang w:eastAsia="en-GB"/>
          <w14:ligatures w14:val="standardContextual"/>
        </w:rPr>
        <w:tab/>
      </w:r>
      <w:r>
        <w:rPr>
          <w:noProof/>
          <w:lang w:eastAsia="zh-CN"/>
        </w:rPr>
        <w:t>Monitoring of inter-AMF handovers</w:t>
      </w:r>
      <w:r>
        <w:rPr>
          <w:noProof/>
        </w:rPr>
        <w:tab/>
      </w:r>
      <w:r>
        <w:rPr>
          <w:noProof/>
        </w:rPr>
        <w:fldChar w:fldCharType="begin" w:fldLock="1"/>
      </w:r>
      <w:r>
        <w:rPr>
          <w:noProof/>
        </w:rPr>
        <w:instrText xml:space="preserve"> PAGEREF _Toc155095400 \h </w:instrText>
      </w:r>
      <w:r>
        <w:rPr>
          <w:noProof/>
        </w:rPr>
      </w:r>
      <w:r>
        <w:rPr>
          <w:noProof/>
        </w:rPr>
        <w:fldChar w:fldCharType="separate"/>
      </w:r>
      <w:r>
        <w:rPr>
          <w:noProof/>
        </w:rPr>
        <w:t>184</w:t>
      </w:r>
      <w:r>
        <w:rPr>
          <w:noProof/>
        </w:rPr>
        <w:fldChar w:fldCharType="end"/>
      </w:r>
    </w:p>
    <w:p w14:paraId="50285BE2" w14:textId="7ABE7C3C"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A.40</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incoming/outgoing GTP packet loss on N3</w:t>
      </w:r>
      <w:r>
        <w:rPr>
          <w:noProof/>
        </w:rPr>
        <w:tab/>
      </w:r>
      <w:r>
        <w:rPr>
          <w:noProof/>
        </w:rPr>
        <w:fldChar w:fldCharType="begin" w:fldLock="1"/>
      </w:r>
      <w:r>
        <w:rPr>
          <w:noProof/>
        </w:rPr>
        <w:instrText xml:space="preserve"> PAGEREF _Toc155095401 \h </w:instrText>
      </w:r>
      <w:r>
        <w:rPr>
          <w:noProof/>
        </w:rPr>
      </w:r>
      <w:r>
        <w:rPr>
          <w:noProof/>
        </w:rPr>
        <w:fldChar w:fldCharType="separate"/>
      </w:r>
      <w:r>
        <w:rPr>
          <w:noProof/>
        </w:rPr>
        <w:t>184</w:t>
      </w:r>
      <w:r>
        <w:rPr>
          <w:noProof/>
        </w:rPr>
        <w:fldChar w:fldCharType="end"/>
      </w:r>
    </w:p>
    <w:p w14:paraId="3759C8BD" w14:textId="352F5BB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N3</w:t>
      </w:r>
      <w:r>
        <w:rPr>
          <w:noProof/>
        </w:rPr>
        <w:tab/>
      </w:r>
      <w:r>
        <w:rPr>
          <w:noProof/>
        </w:rPr>
        <w:fldChar w:fldCharType="begin" w:fldLock="1"/>
      </w:r>
      <w:r>
        <w:rPr>
          <w:noProof/>
        </w:rPr>
        <w:instrText xml:space="preserve"> PAGEREF _Toc155095402 \h </w:instrText>
      </w:r>
      <w:r>
        <w:rPr>
          <w:noProof/>
        </w:rPr>
      </w:r>
      <w:r>
        <w:rPr>
          <w:noProof/>
        </w:rPr>
        <w:fldChar w:fldCharType="separate"/>
      </w:r>
      <w:r>
        <w:rPr>
          <w:noProof/>
        </w:rPr>
        <w:t>185</w:t>
      </w:r>
      <w:r>
        <w:rPr>
          <w:noProof/>
        </w:rPr>
        <w:fldChar w:fldCharType="end"/>
      </w:r>
    </w:p>
    <w:p w14:paraId="0A76DA1F" w14:textId="79A76FB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A.42</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PDU session resource management </w:t>
      </w:r>
      <w:r w:rsidRPr="00E54C80">
        <w:rPr>
          <w:rFonts w:eastAsia="Batang"/>
          <w:noProof/>
        </w:rPr>
        <w:t>for untrusted non-3GPP access</w:t>
      </w:r>
      <w:r>
        <w:rPr>
          <w:noProof/>
        </w:rPr>
        <w:tab/>
      </w:r>
      <w:r>
        <w:rPr>
          <w:noProof/>
        </w:rPr>
        <w:fldChar w:fldCharType="begin" w:fldLock="1"/>
      </w:r>
      <w:r>
        <w:rPr>
          <w:noProof/>
        </w:rPr>
        <w:instrText xml:space="preserve"> PAGEREF _Toc155095403 \h </w:instrText>
      </w:r>
      <w:r>
        <w:rPr>
          <w:noProof/>
        </w:rPr>
      </w:r>
      <w:r>
        <w:rPr>
          <w:noProof/>
        </w:rPr>
        <w:fldChar w:fldCharType="separate"/>
      </w:r>
      <w:r>
        <w:rPr>
          <w:noProof/>
        </w:rPr>
        <w:t>185</w:t>
      </w:r>
      <w:r>
        <w:rPr>
          <w:noProof/>
        </w:rPr>
        <w:fldChar w:fldCharType="end"/>
      </w:r>
    </w:p>
    <w:p w14:paraId="0C9A9A7A" w14:textId="1B5C6B8D"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A.43</w:t>
      </w:r>
      <w:r>
        <w:rPr>
          <w:rFonts w:asciiTheme="minorHAnsi" w:eastAsiaTheme="minorEastAsia" w:hAnsiTheme="minorHAnsi" w:cstheme="minorBidi"/>
          <w:noProof/>
          <w:kern w:val="2"/>
          <w:szCs w:val="22"/>
          <w:lang w:eastAsia="en-GB"/>
          <w14:ligatures w14:val="standardContextual"/>
        </w:rPr>
        <w:tab/>
      </w:r>
      <w:r>
        <w:rPr>
          <w:noProof/>
          <w:lang w:eastAsia="zh-CN"/>
        </w:rPr>
        <w:t>Monitor of DRB release</w:t>
      </w:r>
      <w:r>
        <w:rPr>
          <w:noProof/>
        </w:rPr>
        <w:tab/>
      </w:r>
      <w:r>
        <w:rPr>
          <w:noProof/>
        </w:rPr>
        <w:fldChar w:fldCharType="begin" w:fldLock="1"/>
      </w:r>
      <w:r>
        <w:rPr>
          <w:noProof/>
        </w:rPr>
        <w:instrText xml:space="preserve"> PAGEREF _Toc155095404 \h </w:instrText>
      </w:r>
      <w:r>
        <w:rPr>
          <w:noProof/>
        </w:rPr>
      </w:r>
      <w:r>
        <w:rPr>
          <w:noProof/>
        </w:rPr>
        <w:fldChar w:fldCharType="separate"/>
      </w:r>
      <w:r>
        <w:rPr>
          <w:noProof/>
        </w:rPr>
        <w:t>185</w:t>
      </w:r>
      <w:r>
        <w:rPr>
          <w:noProof/>
        </w:rPr>
        <w:fldChar w:fldCharType="end"/>
      </w:r>
    </w:p>
    <w:p w14:paraId="2224EB2D" w14:textId="5B052F82"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A.44</w:t>
      </w:r>
      <w:r>
        <w:rPr>
          <w:rFonts w:asciiTheme="minorHAnsi" w:eastAsiaTheme="minorEastAsia" w:hAnsiTheme="minorHAnsi" w:cstheme="minorBidi"/>
          <w:noProof/>
          <w:kern w:val="2"/>
          <w:szCs w:val="22"/>
          <w:lang w:eastAsia="en-GB"/>
          <w14:ligatures w14:val="standardContextual"/>
        </w:rPr>
        <w:tab/>
      </w:r>
      <w:r>
        <w:rPr>
          <w:noProof/>
          <w:lang w:eastAsia="zh-CN"/>
        </w:rPr>
        <w:t>Monitoring of application triggering</w:t>
      </w:r>
      <w:r>
        <w:rPr>
          <w:noProof/>
        </w:rPr>
        <w:tab/>
      </w:r>
      <w:r>
        <w:rPr>
          <w:noProof/>
        </w:rPr>
        <w:fldChar w:fldCharType="begin" w:fldLock="1"/>
      </w:r>
      <w:r>
        <w:rPr>
          <w:noProof/>
        </w:rPr>
        <w:instrText xml:space="preserve"> PAGEREF _Toc155095405 \h </w:instrText>
      </w:r>
      <w:r>
        <w:rPr>
          <w:noProof/>
        </w:rPr>
      </w:r>
      <w:r>
        <w:rPr>
          <w:noProof/>
        </w:rPr>
        <w:fldChar w:fldCharType="separate"/>
      </w:r>
      <w:r>
        <w:rPr>
          <w:noProof/>
        </w:rPr>
        <w:t>186</w:t>
      </w:r>
      <w:r>
        <w:rPr>
          <w:noProof/>
        </w:rPr>
        <w:fldChar w:fldCharType="end"/>
      </w:r>
    </w:p>
    <w:p w14:paraId="7D5EE14E" w14:textId="44F26EB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A.45</w:t>
      </w:r>
      <w:r>
        <w:rPr>
          <w:rFonts w:asciiTheme="minorHAnsi" w:eastAsiaTheme="minorEastAsia" w:hAnsiTheme="minorHAnsi" w:cstheme="minorBidi"/>
          <w:noProof/>
          <w:kern w:val="2"/>
          <w:szCs w:val="22"/>
          <w:lang w:eastAsia="en-GB"/>
          <w14:ligatures w14:val="standardContextual"/>
        </w:rPr>
        <w:tab/>
      </w:r>
      <w:r>
        <w:rPr>
          <w:noProof/>
          <w:lang w:eastAsia="zh-CN"/>
        </w:rPr>
        <w:t>Monitoring of SMS over NAS</w:t>
      </w:r>
      <w:r>
        <w:rPr>
          <w:noProof/>
        </w:rPr>
        <w:tab/>
      </w:r>
      <w:r>
        <w:rPr>
          <w:noProof/>
        </w:rPr>
        <w:fldChar w:fldCharType="begin" w:fldLock="1"/>
      </w:r>
      <w:r>
        <w:rPr>
          <w:noProof/>
        </w:rPr>
        <w:instrText xml:space="preserve"> PAGEREF _Toc155095406 \h </w:instrText>
      </w:r>
      <w:r>
        <w:rPr>
          <w:noProof/>
        </w:rPr>
      </w:r>
      <w:r>
        <w:rPr>
          <w:noProof/>
        </w:rPr>
        <w:fldChar w:fldCharType="separate"/>
      </w:r>
      <w:r>
        <w:rPr>
          <w:noProof/>
        </w:rPr>
        <w:t>186</w:t>
      </w:r>
      <w:r>
        <w:rPr>
          <w:noProof/>
        </w:rPr>
        <w:fldChar w:fldCharType="end"/>
      </w:r>
    </w:p>
    <w:p w14:paraId="3BF663E0" w14:textId="361DB32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A.46</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GTP packet delay on N9</w:t>
      </w:r>
      <w:r>
        <w:rPr>
          <w:noProof/>
        </w:rPr>
        <w:tab/>
      </w:r>
      <w:r>
        <w:rPr>
          <w:noProof/>
        </w:rPr>
        <w:fldChar w:fldCharType="begin" w:fldLock="1"/>
      </w:r>
      <w:r>
        <w:rPr>
          <w:noProof/>
        </w:rPr>
        <w:instrText xml:space="preserve"> PAGEREF _Toc155095407 \h </w:instrText>
      </w:r>
      <w:r>
        <w:rPr>
          <w:noProof/>
        </w:rPr>
      </w:r>
      <w:r>
        <w:rPr>
          <w:noProof/>
        </w:rPr>
        <w:fldChar w:fldCharType="separate"/>
      </w:r>
      <w:r>
        <w:rPr>
          <w:noProof/>
        </w:rPr>
        <w:t>186</w:t>
      </w:r>
      <w:r>
        <w:rPr>
          <w:noProof/>
        </w:rPr>
        <w:fldChar w:fldCharType="end"/>
      </w:r>
    </w:p>
    <w:p w14:paraId="766249A2" w14:textId="6FDCA3E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GTP packets delay in UPF</w:t>
      </w:r>
      <w:r>
        <w:rPr>
          <w:noProof/>
        </w:rPr>
        <w:tab/>
      </w:r>
      <w:r>
        <w:rPr>
          <w:noProof/>
        </w:rPr>
        <w:fldChar w:fldCharType="begin" w:fldLock="1"/>
      </w:r>
      <w:r>
        <w:rPr>
          <w:noProof/>
        </w:rPr>
        <w:instrText xml:space="preserve"> PAGEREF _Toc155095408 \h </w:instrText>
      </w:r>
      <w:r>
        <w:rPr>
          <w:noProof/>
        </w:rPr>
      </w:r>
      <w:r>
        <w:rPr>
          <w:noProof/>
        </w:rPr>
        <w:fldChar w:fldCharType="separate"/>
      </w:r>
      <w:r>
        <w:rPr>
          <w:noProof/>
        </w:rPr>
        <w:t>187</w:t>
      </w:r>
      <w:r>
        <w:rPr>
          <w:noProof/>
        </w:rPr>
        <w:fldChar w:fldCharType="end"/>
      </w:r>
    </w:p>
    <w:p w14:paraId="33AFD413" w14:textId="57A13BF9"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A.48</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UE</w:t>
      </w:r>
      <w:r>
        <w:rPr>
          <w:noProof/>
        </w:rPr>
        <w:tab/>
      </w:r>
      <w:r>
        <w:rPr>
          <w:noProof/>
        </w:rPr>
        <w:fldChar w:fldCharType="begin" w:fldLock="1"/>
      </w:r>
      <w:r>
        <w:rPr>
          <w:noProof/>
        </w:rPr>
        <w:instrText xml:space="preserve"> PAGEREF _Toc155095409 \h </w:instrText>
      </w:r>
      <w:r>
        <w:rPr>
          <w:noProof/>
        </w:rPr>
      </w:r>
      <w:r>
        <w:rPr>
          <w:noProof/>
        </w:rPr>
        <w:fldChar w:fldCharType="separate"/>
      </w:r>
      <w:r>
        <w:rPr>
          <w:noProof/>
        </w:rPr>
        <w:t>187</w:t>
      </w:r>
      <w:r>
        <w:rPr>
          <w:noProof/>
        </w:rPr>
        <w:fldChar w:fldCharType="end"/>
      </w:r>
    </w:p>
    <w:p w14:paraId="7B679911" w14:textId="24880B4B"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A.49</w:t>
      </w:r>
      <w:r>
        <w:rPr>
          <w:rFonts w:asciiTheme="minorHAnsi" w:eastAsiaTheme="minorEastAsia" w:hAnsiTheme="minorHAnsi" w:cstheme="minorBidi"/>
          <w:noProof/>
          <w:kern w:val="2"/>
          <w:szCs w:val="22"/>
          <w:lang w:eastAsia="en-GB"/>
          <w14:ligatures w14:val="standardContextual"/>
        </w:rPr>
        <w:tab/>
      </w:r>
      <w:r>
        <w:rPr>
          <w:noProof/>
        </w:rPr>
        <w:t>Monitoring of Power, Energy and Environmental (PEE) parameters</w:t>
      </w:r>
      <w:r>
        <w:rPr>
          <w:noProof/>
        </w:rPr>
        <w:tab/>
      </w:r>
      <w:r>
        <w:rPr>
          <w:noProof/>
        </w:rPr>
        <w:fldChar w:fldCharType="begin" w:fldLock="1"/>
      </w:r>
      <w:r>
        <w:rPr>
          <w:noProof/>
        </w:rPr>
        <w:instrText xml:space="preserve"> PAGEREF _Toc155095410 \h </w:instrText>
      </w:r>
      <w:r>
        <w:rPr>
          <w:noProof/>
        </w:rPr>
      </w:r>
      <w:r>
        <w:rPr>
          <w:noProof/>
        </w:rPr>
        <w:fldChar w:fldCharType="separate"/>
      </w:r>
      <w:r>
        <w:rPr>
          <w:noProof/>
        </w:rPr>
        <w:t>187</w:t>
      </w:r>
      <w:r>
        <w:rPr>
          <w:noProof/>
        </w:rPr>
        <w:fldChar w:fldCharType="end"/>
      </w:r>
    </w:p>
    <w:p w14:paraId="50681BE8" w14:textId="110AC9C4"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rFonts w:eastAsia="Malgun Gothic"/>
          <w:noProof/>
          <w:lang w:eastAsia="ko-KR"/>
        </w:rPr>
        <w:t>50</w:t>
      </w:r>
      <w:r>
        <w:rPr>
          <w:rFonts w:asciiTheme="minorHAnsi" w:eastAsiaTheme="minorEastAsia" w:hAnsiTheme="minorHAnsi" w:cstheme="minorBidi"/>
          <w:noProof/>
          <w:kern w:val="2"/>
          <w:szCs w:val="22"/>
          <w:lang w:eastAsia="en-GB"/>
          <w14:ligatures w14:val="standardContextual"/>
        </w:rPr>
        <w:tab/>
      </w:r>
      <w:r>
        <w:rPr>
          <w:noProof/>
          <w:lang w:eastAsia="zh-CN"/>
        </w:rPr>
        <w:t xml:space="preserve">Monitoring of </w:t>
      </w:r>
      <w:r w:rsidRPr="00E54C80">
        <w:rPr>
          <w:rFonts w:eastAsia="Malgun Gothic"/>
          <w:noProof/>
          <w:lang w:eastAsia="ko-KR"/>
        </w:rPr>
        <w:t>UE configuration update</w:t>
      </w:r>
      <w:r>
        <w:rPr>
          <w:noProof/>
        </w:rPr>
        <w:tab/>
      </w:r>
      <w:r>
        <w:rPr>
          <w:noProof/>
        </w:rPr>
        <w:fldChar w:fldCharType="begin" w:fldLock="1"/>
      </w:r>
      <w:r>
        <w:rPr>
          <w:noProof/>
        </w:rPr>
        <w:instrText xml:space="preserve"> PAGEREF _Toc155095411 \h </w:instrText>
      </w:r>
      <w:r>
        <w:rPr>
          <w:noProof/>
        </w:rPr>
      </w:r>
      <w:r>
        <w:rPr>
          <w:noProof/>
        </w:rPr>
        <w:fldChar w:fldCharType="separate"/>
      </w:r>
      <w:r>
        <w:rPr>
          <w:noProof/>
        </w:rPr>
        <w:t>187</w:t>
      </w:r>
      <w:r>
        <w:rPr>
          <w:noProof/>
        </w:rPr>
        <w:fldChar w:fldCharType="end"/>
      </w:r>
    </w:p>
    <w:p w14:paraId="45038180" w14:textId="25821B9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A.51</w:t>
      </w:r>
      <w:r>
        <w:rPr>
          <w:rFonts w:asciiTheme="minorHAnsi" w:eastAsiaTheme="minorEastAsia" w:hAnsiTheme="minorHAnsi" w:cstheme="minorBidi"/>
          <w:noProof/>
          <w:kern w:val="2"/>
          <w:szCs w:val="22"/>
          <w:lang w:eastAsia="en-GB"/>
          <w14:ligatures w14:val="standardContextual"/>
        </w:rPr>
        <w:tab/>
      </w:r>
      <w:r>
        <w:rPr>
          <w:noProof/>
          <w:lang w:eastAsia="zh-CN"/>
        </w:rPr>
        <w:t>Monitoring of subscriber's number for UDM</w:t>
      </w:r>
      <w:r>
        <w:rPr>
          <w:noProof/>
        </w:rPr>
        <w:tab/>
      </w:r>
      <w:r>
        <w:rPr>
          <w:noProof/>
        </w:rPr>
        <w:fldChar w:fldCharType="begin" w:fldLock="1"/>
      </w:r>
      <w:r>
        <w:rPr>
          <w:noProof/>
        </w:rPr>
        <w:instrText xml:space="preserve"> PAGEREF _Toc155095412 \h </w:instrText>
      </w:r>
      <w:r>
        <w:rPr>
          <w:noProof/>
        </w:rPr>
      </w:r>
      <w:r>
        <w:rPr>
          <w:noProof/>
        </w:rPr>
        <w:fldChar w:fldCharType="separate"/>
      </w:r>
      <w:r>
        <w:rPr>
          <w:noProof/>
        </w:rPr>
        <w:t>187</w:t>
      </w:r>
      <w:r>
        <w:rPr>
          <w:noProof/>
        </w:rPr>
        <w:fldChar w:fldCharType="end"/>
      </w:r>
    </w:p>
    <w:p w14:paraId="328BECC2" w14:textId="43E553E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A.52</w:t>
      </w:r>
      <w:r>
        <w:rPr>
          <w:rFonts w:asciiTheme="minorHAnsi" w:eastAsiaTheme="minorEastAsia" w:hAnsiTheme="minorHAnsi" w:cstheme="minorBidi"/>
          <w:noProof/>
          <w:kern w:val="2"/>
          <w:szCs w:val="22"/>
          <w:lang w:eastAsia="en-GB"/>
          <w14:ligatures w14:val="standardContextual"/>
        </w:rPr>
        <w:tab/>
      </w:r>
      <w:r>
        <w:rPr>
          <w:noProof/>
          <w:lang w:eastAsia="zh-CN"/>
        </w:rPr>
        <w:t>Monitoring of QoS flow modification</w:t>
      </w:r>
      <w:r>
        <w:rPr>
          <w:noProof/>
        </w:rPr>
        <w:tab/>
      </w:r>
      <w:r>
        <w:rPr>
          <w:noProof/>
        </w:rPr>
        <w:fldChar w:fldCharType="begin" w:fldLock="1"/>
      </w:r>
      <w:r>
        <w:rPr>
          <w:noProof/>
        </w:rPr>
        <w:instrText xml:space="preserve"> PAGEREF _Toc155095413 \h </w:instrText>
      </w:r>
      <w:r>
        <w:rPr>
          <w:noProof/>
        </w:rPr>
      </w:r>
      <w:r>
        <w:rPr>
          <w:noProof/>
        </w:rPr>
        <w:fldChar w:fldCharType="separate"/>
      </w:r>
      <w:r>
        <w:rPr>
          <w:noProof/>
        </w:rPr>
        <w:t>187</w:t>
      </w:r>
      <w:r>
        <w:rPr>
          <w:noProof/>
        </w:rPr>
        <w:fldChar w:fldCharType="end"/>
      </w:r>
    </w:p>
    <w:p w14:paraId="3D069F79" w14:textId="5597AA0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A.53</w:t>
      </w:r>
      <w:r>
        <w:rPr>
          <w:rFonts w:asciiTheme="minorHAnsi" w:eastAsiaTheme="minorEastAsia" w:hAnsiTheme="minorHAnsi" w:cstheme="minorBidi"/>
          <w:noProof/>
          <w:kern w:val="2"/>
          <w:szCs w:val="22"/>
          <w:lang w:eastAsia="en-GB"/>
          <w14:ligatures w14:val="standardContextual"/>
        </w:rPr>
        <w:tab/>
      </w:r>
      <w:r>
        <w:rPr>
          <w:noProof/>
          <w:lang w:eastAsia="zh-CN"/>
        </w:rPr>
        <w:t>Monitoring of handovers between 5GS and EPS</w:t>
      </w:r>
      <w:r>
        <w:rPr>
          <w:noProof/>
        </w:rPr>
        <w:tab/>
      </w:r>
      <w:r>
        <w:rPr>
          <w:noProof/>
        </w:rPr>
        <w:fldChar w:fldCharType="begin" w:fldLock="1"/>
      </w:r>
      <w:r>
        <w:rPr>
          <w:noProof/>
        </w:rPr>
        <w:instrText xml:space="preserve"> PAGEREF _Toc155095414 \h </w:instrText>
      </w:r>
      <w:r>
        <w:rPr>
          <w:noProof/>
        </w:rPr>
      </w:r>
      <w:r>
        <w:rPr>
          <w:noProof/>
        </w:rPr>
        <w:fldChar w:fldCharType="separate"/>
      </w:r>
      <w:r>
        <w:rPr>
          <w:noProof/>
        </w:rPr>
        <w:t>188</w:t>
      </w:r>
      <w:r>
        <w:rPr>
          <w:noProof/>
        </w:rPr>
        <w:fldChar w:fldCharType="end"/>
      </w:r>
    </w:p>
    <w:p w14:paraId="4220CC5C" w14:textId="773C25F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A.54</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registration and update</w:t>
      </w:r>
      <w:r>
        <w:rPr>
          <w:noProof/>
        </w:rPr>
        <w:tab/>
      </w:r>
      <w:r>
        <w:rPr>
          <w:noProof/>
        </w:rPr>
        <w:fldChar w:fldCharType="begin" w:fldLock="1"/>
      </w:r>
      <w:r>
        <w:rPr>
          <w:noProof/>
        </w:rPr>
        <w:instrText xml:space="preserve"> PAGEREF _Toc155095415 \h </w:instrText>
      </w:r>
      <w:r>
        <w:rPr>
          <w:noProof/>
        </w:rPr>
      </w:r>
      <w:r>
        <w:rPr>
          <w:noProof/>
        </w:rPr>
        <w:fldChar w:fldCharType="separate"/>
      </w:r>
      <w:r>
        <w:rPr>
          <w:noProof/>
        </w:rPr>
        <w:t>188</w:t>
      </w:r>
      <w:r>
        <w:rPr>
          <w:noProof/>
        </w:rPr>
        <w:fldChar w:fldCharType="end"/>
      </w:r>
    </w:p>
    <w:p w14:paraId="7F4CB25F" w14:textId="1C12B62F"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A.55</w:t>
      </w:r>
      <w:r>
        <w:rPr>
          <w:rFonts w:asciiTheme="minorHAnsi" w:eastAsiaTheme="minorEastAsia" w:hAnsiTheme="minorHAnsi" w:cstheme="minorBidi"/>
          <w:noProof/>
          <w:kern w:val="2"/>
          <w:szCs w:val="22"/>
          <w:lang w:eastAsia="en-GB"/>
          <w14:ligatures w14:val="standardContextual"/>
        </w:rPr>
        <w:tab/>
      </w:r>
      <w:r>
        <w:rPr>
          <w:noProof/>
          <w:lang w:eastAsia="zh-CN"/>
        </w:rPr>
        <w:t>Monitoring of NF service discovery</w:t>
      </w:r>
      <w:r>
        <w:rPr>
          <w:noProof/>
        </w:rPr>
        <w:tab/>
      </w:r>
      <w:r>
        <w:rPr>
          <w:noProof/>
        </w:rPr>
        <w:fldChar w:fldCharType="begin" w:fldLock="1"/>
      </w:r>
      <w:r>
        <w:rPr>
          <w:noProof/>
        </w:rPr>
        <w:instrText xml:space="preserve"> PAGEREF _Toc155095416 \h </w:instrText>
      </w:r>
      <w:r>
        <w:rPr>
          <w:noProof/>
        </w:rPr>
      </w:r>
      <w:r>
        <w:rPr>
          <w:noProof/>
        </w:rPr>
        <w:fldChar w:fldCharType="separate"/>
      </w:r>
      <w:r>
        <w:rPr>
          <w:noProof/>
        </w:rPr>
        <w:t>188</w:t>
      </w:r>
      <w:r>
        <w:rPr>
          <w:noProof/>
        </w:rPr>
        <w:fldChar w:fldCharType="end"/>
      </w:r>
    </w:p>
    <w:p w14:paraId="3C63D542" w14:textId="2688DC21"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A.56</w:t>
      </w:r>
      <w:r>
        <w:rPr>
          <w:rFonts w:asciiTheme="minorHAnsi" w:eastAsiaTheme="minorEastAsia" w:hAnsiTheme="minorHAnsi" w:cstheme="minorBidi"/>
          <w:noProof/>
          <w:kern w:val="2"/>
          <w:szCs w:val="22"/>
          <w:lang w:eastAsia="en-GB"/>
          <w14:ligatures w14:val="standardContextual"/>
        </w:rPr>
        <w:tab/>
      </w:r>
      <w:r>
        <w:rPr>
          <w:noProof/>
          <w:lang w:eastAsia="zh-CN"/>
        </w:rPr>
        <w:t>Monitoring of PFD management</w:t>
      </w:r>
      <w:r>
        <w:rPr>
          <w:noProof/>
        </w:rPr>
        <w:tab/>
      </w:r>
      <w:r>
        <w:rPr>
          <w:noProof/>
        </w:rPr>
        <w:fldChar w:fldCharType="begin" w:fldLock="1"/>
      </w:r>
      <w:r>
        <w:rPr>
          <w:noProof/>
        </w:rPr>
        <w:instrText xml:space="preserve"> PAGEREF _Toc155095417 \h </w:instrText>
      </w:r>
      <w:r>
        <w:rPr>
          <w:noProof/>
        </w:rPr>
      </w:r>
      <w:r>
        <w:rPr>
          <w:noProof/>
        </w:rPr>
        <w:fldChar w:fldCharType="separate"/>
      </w:r>
      <w:r>
        <w:rPr>
          <w:noProof/>
        </w:rPr>
        <w:t>188</w:t>
      </w:r>
      <w:r>
        <w:rPr>
          <w:noProof/>
        </w:rPr>
        <w:fldChar w:fldCharType="end"/>
      </w:r>
    </w:p>
    <w:p w14:paraId="5CF90A6F" w14:textId="62E962FF"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rPr>
        <w:t>A.57</w:t>
      </w:r>
      <w:r>
        <w:rPr>
          <w:rFonts w:asciiTheme="minorHAnsi" w:eastAsiaTheme="minorEastAsia" w:hAnsiTheme="minorHAnsi" w:cstheme="minorBidi"/>
          <w:noProof/>
          <w:kern w:val="2"/>
          <w:szCs w:val="22"/>
          <w:lang w:eastAsia="en-GB"/>
          <w14:ligatures w14:val="standardContextual"/>
        </w:rPr>
        <w:tab/>
      </w:r>
      <w:r w:rsidRPr="00E54C80">
        <w:rPr>
          <w:noProof/>
          <w:color w:val="000000"/>
        </w:rPr>
        <w:t>Monitoring of incoming GTP packet out-of-order on N3 interface</w:t>
      </w:r>
      <w:r>
        <w:rPr>
          <w:noProof/>
        </w:rPr>
        <w:tab/>
      </w:r>
      <w:r>
        <w:rPr>
          <w:noProof/>
        </w:rPr>
        <w:fldChar w:fldCharType="begin" w:fldLock="1"/>
      </w:r>
      <w:r>
        <w:rPr>
          <w:noProof/>
        </w:rPr>
        <w:instrText xml:space="preserve"> PAGEREF _Toc155095418 \h </w:instrText>
      </w:r>
      <w:r>
        <w:rPr>
          <w:noProof/>
        </w:rPr>
      </w:r>
      <w:r>
        <w:rPr>
          <w:noProof/>
        </w:rPr>
        <w:fldChar w:fldCharType="separate"/>
      </w:r>
      <w:r>
        <w:rPr>
          <w:noProof/>
        </w:rPr>
        <w:t>189</w:t>
      </w:r>
      <w:r>
        <w:rPr>
          <w:noProof/>
        </w:rPr>
        <w:fldChar w:fldCharType="end"/>
      </w:r>
    </w:p>
    <w:p w14:paraId="59122CC6" w14:textId="4EBCAEB6"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A.58</w:t>
      </w:r>
      <w:r>
        <w:rPr>
          <w:rFonts w:asciiTheme="minorHAnsi" w:eastAsiaTheme="minorEastAsia" w:hAnsiTheme="minorHAnsi" w:cstheme="minorBidi"/>
          <w:noProof/>
          <w:kern w:val="2"/>
          <w:szCs w:val="22"/>
          <w:lang w:eastAsia="en-GB"/>
          <w14:ligatures w14:val="standardContextual"/>
        </w:rPr>
        <w:tab/>
      </w:r>
      <w:r>
        <w:rPr>
          <w:noProof/>
          <w:lang w:eastAsia="zh-CN"/>
        </w:rPr>
        <w:t>Monitoring of PCI to detect PCI collision or confusion</w:t>
      </w:r>
      <w:r>
        <w:rPr>
          <w:noProof/>
        </w:rPr>
        <w:tab/>
      </w:r>
      <w:r>
        <w:rPr>
          <w:noProof/>
        </w:rPr>
        <w:fldChar w:fldCharType="begin" w:fldLock="1"/>
      </w:r>
      <w:r>
        <w:rPr>
          <w:noProof/>
        </w:rPr>
        <w:instrText xml:space="preserve"> PAGEREF _Toc155095419 \h </w:instrText>
      </w:r>
      <w:r>
        <w:rPr>
          <w:noProof/>
        </w:rPr>
      </w:r>
      <w:r>
        <w:rPr>
          <w:noProof/>
        </w:rPr>
        <w:fldChar w:fldCharType="separate"/>
      </w:r>
      <w:r>
        <w:rPr>
          <w:noProof/>
        </w:rPr>
        <w:t>189</w:t>
      </w:r>
      <w:r>
        <w:rPr>
          <w:noProof/>
        </w:rPr>
        <w:fldChar w:fldCharType="end"/>
      </w:r>
    </w:p>
    <w:p w14:paraId="294C89B6" w14:textId="617AD9BA"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A.59</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RACH usage</w:t>
      </w:r>
      <w:r>
        <w:rPr>
          <w:noProof/>
        </w:rPr>
        <w:tab/>
      </w:r>
      <w:r>
        <w:rPr>
          <w:noProof/>
        </w:rPr>
        <w:fldChar w:fldCharType="begin" w:fldLock="1"/>
      </w:r>
      <w:r>
        <w:rPr>
          <w:noProof/>
        </w:rPr>
        <w:instrText xml:space="preserve"> PAGEREF _Toc155095420 \h </w:instrText>
      </w:r>
      <w:r>
        <w:rPr>
          <w:noProof/>
        </w:rPr>
      </w:r>
      <w:r>
        <w:rPr>
          <w:noProof/>
        </w:rPr>
        <w:fldChar w:fldCharType="separate"/>
      </w:r>
      <w:r>
        <w:rPr>
          <w:noProof/>
        </w:rPr>
        <w:t>190</w:t>
      </w:r>
      <w:r>
        <w:rPr>
          <w:noProof/>
        </w:rPr>
        <w:fldChar w:fldCharType="end"/>
      </w:r>
    </w:p>
    <w:p w14:paraId="784BE687" w14:textId="182EA5B5"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bCs/>
          <w:noProof/>
          <w:lang w:eastAsia="zh-CN"/>
        </w:rPr>
        <w:t>60</w:t>
      </w:r>
      <w:r>
        <w:rPr>
          <w:rFonts w:asciiTheme="minorHAnsi" w:eastAsiaTheme="minorEastAsia" w:hAnsiTheme="minorHAnsi" w:cstheme="minorBidi"/>
          <w:noProof/>
          <w:kern w:val="2"/>
          <w:szCs w:val="22"/>
          <w:lang w:eastAsia="en-GB"/>
          <w14:ligatures w14:val="standardContextual"/>
        </w:rPr>
        <w:tab/>
      </w:r>
      <w:r>
        <w:rPr>
          <w:noProof/>
          <w:lang w:eastAsia="zh-CN"/>
        </w:rPr>
        <w:t>Monitoring of the number of active UEs in NG-RAN</w:t>
      </w:r>
      <w:r>
        <w:rPr>
          <w:noProof/>
        </w:rPr>
        <w:tab/>
      </w:r>
      <w:r>
        <w:rPr>
          <w:noProof/>
        </w:rPr>
        <w:fldChar w:fldCharType="begin" w:fldLock="1"/>
      </w:r>
      <w:r>
        <w:rPr>
          <w:noProof/>
        </w:rPr>
        <w:instrText xml:space="preserve"> PAGEREF _Toc155095421 \h </w:instrText>
      </w:r>
      <w:r>
        <w:rPr>
          <w:noProof/>
        </w:rPr>
      </w:r>
      <w:r>
        <w:rPr>
          <w:noProof/>
        </w:rPr>
        <w:fldChar w:fldCharType="separate"/>
      </w:r>
      <w:r>
        <w:rPr>
          <w:noProof/>
        </w:rPr>
        <w:t>190</w:t>
      </w:r>
      <w:r>
        <w:rPr>
          <w:noProof/>
        </w:rPr>
        <w:fldChar w:fldCharType="end"/>
      </w:r>
    </w:p>
    <w:p w14:paraId="12D7B9F7" w14:textId="0DE08A0B"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A.61</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NG-RAN</w:t>
      </w:r>
      <w:r>
        <w:rPr>
          <w:noProof/>
        </w:rPr>
        <w:tab/>
      </w:r>
      <w:r>
        <w:rPr>
          <w:noProof/>
        </w:rPr>
        <w:fldChar w:fldCharType="begin" w:fldLock="1"/>
      </w:r>
      <w:r>
        <w:rPr>
          <w:noProof/>
        </w:rPr>
        <w:instrText xml:space="preserve"> PAGEREF _Toc155095422 \h </w:instrText>
      </w:r>
      <w:r>
        <w:rPr>
          <w:noProof/>
        </w:rPr>
      </w:r>
      <w:r>
        <w:rPr>
          <w:noProof/>
        </w:rPr>
        <w:fldChar w:fldCharType="separate"/>
      </w:r>
      <w:r>
        <w:rPr>
          <w:noProof/>
        </w:rPr>
        <w:t>190</w:t>
      </w:r>
      <w:r>
        <w:rPr>
          <w:noProof/>
        </w:rPr>
        <w:fldChar w:fldCharType="end"/>
      </w:r>
    </w:p>
    <w:p w14:paraId="7905E203" w14:textId="5907FDE7"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A.62</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round-trip delay between PSA UPF and NG-RAN</w:t>
      </w:r>
      <w:r>
        <w:rPr>
          <w:noProof/>
        </w:rPr>
        <w:tab/>
      </w:r>
      <w:r>
        <w:rPr>
          <w:noProof/>
        </w:rPr>
        <w:fldChar w:fldCharType="begin" w:fldLock="1"/>
      </w:r>
      <w:r>
        <w:rPr>
          <w:noProof/>
        </w:rPr>
        <w:instrText xml:space="preserve"> PAGEREF _Toc155095423 \h </w:instrText>
      </w:r>
      <w:r>
        <w:rPr>
          <w:noProof/>
        </w:rPr>
      </w:r>
      <w:r>
        <w:rPr>
          <w:noProof/>
        </w:rPr>
        <w:fldChar w:fldCharType="separate"/>
      </w:r>
      <w:r>
        <w:rPr>
          <w:noProof/>
        </w:rPr>
        <w:t>191</w:t>
      </w:r>
      <w:r>
        <w:rPr>
          <w:noProof/>
        </w:rPr>
        <w:fldChar w:fldCharType="end"/>
      </w:r>
    </w:p>
    <w:p w14:paraId="71BC9083" w14:textId="569C6330"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63</w:t>
      </w:r>
      <w:r>
        <w:rPr>
          <w:rFonts w:asciiTheme="minorHAnsi" w:eastAsiaTheme="minorEastAsia" w:hAnsiTheme="minorHAnsi" w:cstheme="minorBidi"/>
          <w:noProof/>
          <w:kern w:val="2"/>
          <w:szCs w:val="22"/>
          <w:lang w:eastAsia="en-GB"/>
          <w14:ligatures w14:val="standardContextual"/>
        </w:rPr>
        <w:tab/>
      </w:r>
      <w:r>
        <w:rPr>
          <w:noProof/>
          <w:lang w:eastAsia="zh-CN"/>
        </w:rPr>
        <w:t>Monitoring of beam switches</w:t>
      </w:r>
      <w:r>
        <w:rPr>
          <w:noProof/>
        </w:rPr>
        <w:tab/>
      </w:r>
      <w:r>
        <w:rPr>
          <w:noProof/>
        </w:rPr>
        <w:fldChar w:fldCharType="begin" w:fldLock="1"/>
      </w:r>
      <w:r>
        <w:rPr>
          <w:noProof/>
        </w:rPr>
        <w:instrText xml:space="preserve"> PAGEREF _Toc155095424 \h </w:instrText>
      </w:r>
      <w:r>
        <w:rPr>
          <w:noProof/>
        </w:rPr>
      </w:r>
      <w:r>
        <w:rPr>
          <w:noProof/>
        </w:rPr>
        <w:fldChar w:fldCharType="separate"/>
      </w:r>
      <w:r>
        <w:rPr>
          <w:noProof/>
        </w:rPr>
        <w:t>191</w:t>
      </w:r>
      <w:r>
        <w:rPr>
          <w:noProof/>
        </w:rPr>
        <w:fldChar w:fldCharType="end"/>
      </w:r>
    </w:p>
    <w:p w14:paraId="6A00E281" w14:textId="20AF488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rPr>
        <w:t>A.</w:t>
      </w:r>
      <w:r w:rsidRPr="00E54C80">
        <w:rPr>
          <w:noProof/>
          <w:lang w:val="en-US" w:eastAsia="zh-CN"/>
        </w:rPr>
        <w:t>64</w:t>
      </w:r>
      <w:r>
        <w:rPr>
          <w:rFonts w:asciiTheme="minorHAnsi" w:eastAsiaTheme="minorEastAsia" w:hAnsiTheme="minorHAnsi" w:cstheme="minorBidi"/>
          <w:noProof/>
          <w:kern w:val="2"/>
          <w:szCs w:val="22"/>
          <w:lang w:eastAsia="en-GB"/>
          <w14:ligatures w14:val="standardContextual"/>
        </w:rPr>
        <w:tab/>
      </w:r>
      <w:r>
        <w:rPr>
          <w:noProof/>
        </w:rPr>
        <w:t>Monitoring of RF performance</w:t>
      </w:r>
      <w:r>
        <w:rPr>
          <w:noProof/>
        </w:rPr>
        <w:tab/>
      </w:r>
      <w:r>
        <w:rPr>
          <w:noProof/>
        </w:rPr>
        <w:fldChar w:fldCharType="begin" w:fldLock="1"/>
      </w:r>
      <w:r>
        <w:rPr>
          <w:noProof/>
        </w:rPr>
        <w:instrText xml:space="preserve"> PAGEREF _Toc155095425 \h </w:instrText>
      </w:r>
      <w:r>
        <w:rPr>
          <w:noProof/>
        </w:rPr>
      </w:r>
      <w:r>
        <w:rPr>
          <w:noProof/>
        </w:rPr>
        <w:fldChar w:fldCharType="separate"/>
      </w:r>
      <w:r>
        <w:rPr>
          <w:noProof/>
        </w:rPr>
        <w:t>191</w:t>
      </w:r>
      <w:r>
        <w:rPr>
          <w:noProof/>
        </w:rPr>
        <w:fldChar w:fldCharType="end"/>
      </w:r>
    </w:p>
    <w:p w14:paraId="3EFE64E0" w14:textId="235C79A2"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t>A.65</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 of one way delay between PSA UPF and UE</w:t>
      </w:r>
      <w:r>
        <w:rPr>
          <w:noProof/>
        </w:rPr>
        <w:tab/>
      </w:r>
      <w:r>
        <w:rPr>
          <w:noProof/>
        </w:rPr>
        <w:fldChar w:fldCharType="begin" w:fldLock="1"/>
      </w:r>
      <w:r>
        <w:rPr>
          <w:noProof/>
        </w:rPr>
        <w:instrText xml:space="preserve"> PAGEREF _Toc155095426 \h </w:instrText>
      </w:r>
      <w:r>
        <w:rPr>
          <w:noProof/>
        </w:rPr>
      </w:r>
      <w:r>
        <w:rPr>
          <w:noProof/>
        </w:rPr>
        <w:fldChar w:fldCharType="separate"/>
      </w:r>
      <w:r>
        <w:rPr>
          <w:noProof/>
        </w:rPr>
        <w:t>191</w:t>
      </w:r>
      <w:r>
        <w:rPr>
          <w:noProof/>
        </w:rPr>
        <w:fldChar w:fldCharType="end"/>
      </w:r>
    </w:p>
    <w:p w14:paraId="4070C270" w14:textId="55BAEF4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A.66</w:t>
      </w:r>
      <w:r>
        <w:rPr>
          <w:rFonts w:asciiTheme="minorHAnsi" w:eastAsiaTheme="minorEastAsia" w:hAnsiTheme="minorHAnsi" w:cstheme="minorBidi"/>
          <w:noProof/>
          <w:kern w:val="2"/>
          <w:szCs w:val="22"/>
          <w:lang w:eastAsia="en-GB"/>
          <w14:ligatures w14:val="standardContextual"/>
        </w:rPr>
        <w:tab/>
      </w:r>
      <w:r>
        <w:rPr>
          <w:noProof/>
          <w:lang w:eastAsia="zh-CN"/>
        </w:rPr>
        <w:t>Monitoring of MRO performance</w:t>
      </w:r>
      <w:r>
        <w:rPr>
          <w:noProof/>
        </w:rPr>
        <w:tab/>
      </w:r>
      <w:r>
        <w:rPr>
          <w:noProof/>
        </w:rPr>
        <w:fldChar w:fldCharType="begin" w:fldLock="1"/>
      </w:r>
      <w:r>
        <w:rPr>
          <w:noProof/>
        </w:rPr>
        <w:instrText xml:space="preserve"> PAGEREF _Toc155095427 \h </w:instrText>
      </w:r>
      <w:r>
        <w:rPr>
          <w:noProof/>
        </w:rPr>
      </w:r>
      <w:r>
        <w:rPr>
          <w:noProof/>
        </w:rPr>
        <w:fldChar w:fldCharType="separate"/>
      </w:r>
      <w:r>
        <w:rPr>
          <w:noProof/>
        </w:rPr>
        <w:t>191</w:t>
      </w:r>
      <w:r>
        <w:rPr>
          <w:noProof/>
        </w:rPr>
        <w:fldChar w:fldCharType="end"/>
      </w:r>
    </w:p>
    <w:p w14:paraId="40E00D17" w14:textId="7F102C35" w:rsidR="00B64DAA" w:rsidRDefault="00B64DAA">
      <w:pPr>
        <w:pStyle w:val="TOC1"/>
        <w:rPr>
          <w:rFonts w:asciiTheme="minorHAnsi" w:eastAsiaTheme="minorEastAsia" w:hAnsiTheme="minorHAnsi" w:cstheme="minorBidi"/>
          <w:noProof/>
          <w:kern w:val="2"/>
          <w:szCs w:val="22"/>
          <w:lang w:eastAsia="en-GB"/>
          <w14:ligatures w14:val="standardContextual"/>
        </w:rPr>
      </w:pPr>
      <w:r w:rsidRPr="00E54C80">
        <w:rPr>
          <w:noProof/>
          <w:color w:val="000000"/>
          <w:lang w:eastAsia="zh-CN"/>
        </w:rPr>
        <w:lastRenderedPageBreak/>
        <w:t>A.67</w:t>
      </w:r>
      <w:r>
        <w:rPr>
          <w:rFonts w:asciiTheme="minorHAnsi" w:eastAsiaTheme="minorEastAsia" w:hAnsiTheme="minorHAnsi" w:cstheme="minorBidi"/>
          <w:noProof/>
          <w:kern w:val="2"/>
          <w:szCs w:val="22"/>
          <w:lang w:eastAsia="en-GB"/>
          <w14:ligatures w14:val="standardContextual"/>
        </w:rPr>
        <w:tab/>
      </w:r>
      <w:r w:rsidRPr="00E54C80">
        <w:rPr>
          <w:noProof/>
          <w:color w:val="000000"/>
          <w:lang w:eastAsia="zh-CN"/>
        </w:rPr>
        <w:t>Monitoring</w:t>
      </w:r>
      <w:r w:rsidRPr="00E54C80">
        <w:rPr>
          <w:noProof/>
          <w:color w:val="000000"/>
        </w:rPr>
        <w:t xml:space="preserve"> of distribution of integrated delay in NG-RAN</w:t>
      </w:r>
      <w:r>
        <w:rPr>
          <w:noProof/>
        </w:rPr>
        <w:tab/>
      </w:r>
      <w:r>
        <w:rPr>
          <w:noProof/>
        </w:rPr>
        <w:fldChar w:fldCharType="begin" w:fldLock="1"/>
      </w:r>
      <w:r>
        <w:rPr>
          <w:noProof/>
        </w:rPr>
        <w:instrText xml:space="preserve"> PAGEREF _Toc155095428 \h </w:instrText>
      </w:r>
      <w:r>
        <w:rPr>
          <w:noProof/>
        </w:rPr>
      </w:r>
      <w:r>
        <w:rPr>
          <w:noProof/>
        </w:rPr>
        <w:fldChar w:fldCharType="separate"/>
      </w:r>
      <w:r>
        <w:rPr>
          <w:noProof/>
        </w:rPr>
        <w:t>192</w:t>
      </w:r>
      <w:r>
        <w:rPr>
          <w:noProof/>
        </w:rPr>
        <w:fldChar w:fldCharType="end"/>
      </w:r>
    </w:p>
    <w:p w14:paraId="6E63135A" w14:textId="4939196A"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68</w:t>
      </w:r>
      <w:r>
        <w:rPr>
          <w:rFonts w:asciiTheme="minorHAnsi" w:eastAsiaTheme="minorEastAsia" w:hAnsiTheme="minorHAnsi" w:cstheme="minorBidi"/>
          <w:noProof/>
          <w:kern w:val="2"/>
          <w:szCs w:val="22"/>
          <w:lang w:eastAsia="en-GB"/>
          <w14:ligatures w14:val="standardContextual"/>
        </w:rPr>
        <w:tab/>
      </w:r>
      <w:r>
        <w:rPr>
          <w:noProof/>
          <w:lang w:eastAsia="zh-CN"/>
        </w:rPr>
        <w:t>Monitoring of GTP data packets and volume on N9 interface</w:t>
      </w:r>
      <w:r>
        <w:rPr>
          <w:noProof/>
        </w:rPr>
        <w:tab/>
      </w:r>
      <w:r>
        <w:rPr>
          <w:noProof/>
        </w:rPr>
        <w:fldChar w:fldCharType="begin" w:fldLock="1"/>
      </w:r>
      <w:r>
        <w:rPr>
          <w:noProof/>
        </w:rPr>
        <w:instrText xml:space="preserve"> PAGEREF _Toc155095429 \h </w:instrText>
      </w:r>
      <w:r>
        <w:rPr>
          <w:noProof/>
        </w:rPr>
      </w:r>
      <w:r>
        <w:rPr>
          <w:noProof/>
        </w:rPr>
        <w:fldChar w:fldCharType="separate"/>
      </w:r>
      <w:r>
        <w:rPr>
          <w:noProof/>
        </w:rPr>
        <w:t>192</w:t>
      </w:r>
      <w:r>
        <w:rPr>
          <w:noProof/>
        </w:rPr>
        <w:fldChar w:fldCharType="end"/>
      </w:r>
    </w:p>
    <w:p w14:paraId="69EA6864" w14:textId="6DD799C8"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69</w:t>
      </w:r>
      <w:r>
        <w:rPr>
          <w:rFonts w:asciiTheme="minorHAnsi" w:eastAsiaTheme="minorEastAsia" w:hAnsiTheme="minorHAnsi" w:cstheme="minorBidi"/>
          <w:noProof/>
          <w:kern w:val="2"/>
          <w:szCs w:val="22"/>
          <w:lang w:eastAsia="en-GB"/>
          <w14:ligatures w14:val="standardContextual"/>
        </w:rPr>
        <w:tab/>
      </w:r>
      <w:r>
        <w:rPr>
          <w:noProof/>
          <w:lang w:eastAsia="zh-CN"/>
        </w:rPr>
        <w:t>Use case of UE power headroom</w:t>
      </w:r>
      <w:r>
        <w:rPr>
          <w:noProof/>
        </w:rPr>
        <w:tab/>
      </w:r>
      <w:r>
        <w:rPr>
          <w:noProof/>
        </w:rPr>
        <w:fldChar w:fldCharType="begin" w:fldLock="1"/>
      </w:r>
      <w:r>
        <w:rPr>
          <w:noProof/>
        </w:rPr>
        <w:instrText xml:space="preserve"> PAGEREF _Toc155095430 \h </w:instrText>
      </w:r>
      <w:r>
        <w:rPr>
          <w:noProof/>
        </w:rPr>
      </w:r>
      <w:r>
        <w:rPr>
          <w:noProof/>
        </w:rPr>
        <w:fldChar w:fldCharType="separate"/>
      </w:r>
      <w:r>
        <w:rPr>
          <w:noProof/>
        </w:rPr>
        <w:t>192</w:t>
      </w:r>
      <w:r>
        <w:rPr>
          <w:noProof/>
        </w:rPr>
        <w:fldChar w:fldCharType="end"/>
      </w:r>
    </w:p>
    <w:p w14:paraId="60B3B88A" w14:textId="344EDA73"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70</w:t>
      </w:r>
      <w:r>
        <w:rPr>
          <w:rFonts w:asciiTheme="minorHAnsi" w:eastAsiaTheme="minorEastAsia" w:hAnsiTheme="minorHAnsi" w:cstheme="minorBidi"/>
          <w:noProof/>
          <w:kern w:val="2"/>
          <w:szCs w:val="22"/>
          <w:lang w:eastAsia="en-GB"/>
          <w14:ligatures w14:val="standardContextual"/>
        </w:rPr>
        <w:tab/>
      </w:r>
      <w:r>
        <w:rPr>
          <w:noProof/>
        </w:rPr>
        <w:t>Monitor of paging performance</w:t>
      </w:r>
      <w:r>
        <w:rPr>
          <w:noProof/>
        </w:rPr>
        <w:tab/>
      </w:r>
      <w:r>
        <w:rPr>
          <w:noProof/>
        </w:rPr>
        <w:fldChar w:fldCharType="begin" w:fldLock="1"/>
      </w:r>
      <w:r>
        <w:rPr>
          <w:noProof/>
        </w:rPr>
        <w:instrText xml:space="preserve"> PAGEREF _Toc155095431 \h </w:instrText>
      </w:r>
      <w:r>
        <w:rPr>
          <w:noProof/>
        </w:rPr>
      </w:r>
      <w:r>
        <w:rPr>
          <w:noProof/>
        </w:rPr>
        <w:fldChar w:fldCharType="separate"/>
      </w:r>
      <w:r>
        <w:rPr>
          <w:noProof/>
        </w:rPr>
        <w:t>192</w:t>
      </w:r>
      <w:r>
        <w:rPr>
          <w:noProof/>
        </w:rPr>
        <w:fldChar w:fldCharType="end"/>
      </w:r>
    </w:p>
    <w:p w14:paraId="69BB7BC5" w14:textId="61B3E5DE" w:rsidR="00B64DAA" w:rsidRDefault="00B64DAA">
      <w:pPr>
        <w:pStyle w:val="TOC1"/>
        <w:rPr>
          <w:rFonts w:asciiTheme="minorHAnsi" w:eastAsiaTheme="minorEastAsia" w:hAnsiTheme="minorHAnsi" w:cstheme="minorBidi"/>
          <w:noProof/>
          <w:kern w:val="2"/>
          <w:szCs w:val="22"/>
          <w:lang w:eastAsia="en-GB"/>
          <w14:ligatures w14:val="standardContextual"/>
        </w:rPr>
      </w:pPr>
      <w:r>
        <w:rPr>
          <w:noProof/>
          <w:lang w:eastAsia="zh-CN"/>
        </w:rPr>
        <w:t>A.</w:t>
      </w:r>
      <w:r w:rsidRPr="00E54C80">
        <w:rPr>
          <w:noProof/>
          <w:lang w:val="en-US" w:eastAsia="zh-CN"/>
        </w:rPr>
        <w:t>71</w:t>
      </w:r>
      <w:r>
        <w:rPr>
          <w:rFonts w:asciiTheme="minorHAnsi" w:eastAsiaTheme="minorEastAsia" w:hAnsiTheme="minorHAnsi" w:cstheme="minorBidi"/>
          <w:noProof/>
          <w:kern w:val="2"/>
          <w:szCs w:val="22"/>
          <w:lang w:eastAsia="en-GB"/>
          <w14:ligatures w14:val="standardContextual"/>
        </w:rPr>
        <w:tab/>
      </w:r>
      <w:r w:rsidRPr="00E54C80">
        <w:rPr>
          <w:noProof/>
          <w:lang w:val="en-US" w:eastAsia="zh-CN"/>
        </w:rPr>
        <w:t xml:space="preserve">UE and traffic per SSB beam </w:t>
      </w:r>
      <w:r>
        <w:rPr>
          <w:noProof/>
          <w:lang w:eastAsia="zh-CN"/>
        </w:rPr>
        <w:t>related measurements</w:t>
      </w:r>
      <w:r>
        <w:rPr>
          <w:noProof/>
        </w:rPr>
        <w:tab/>
      </w:r>
      <w:r>
        <w:rPr>
          <w:noProof/>
        </w:rPr>
        <w:fldChar w:fldCharType="begin" w:fldLock="1"/>
      </w:r>
      <w:r>
        <w:rPr>
          <w:noProof/>
        </w:rPr>
        <w:instrText xml:space="preserve"> PAGEREF _Toc155095432 \h </w:instrText>
      </w:r>
      <w:r>
        <w:rPr>
          <w:noProof/>
        </w:rPr>
      </w:r>
      <w:r>
        <w:rPr>
          <w:noProof/>
        </w:rPr>
        <w:fldChar w:fldCharType="separate"/>
      </w:r>
      <w:r>
        <w:rPr>
          <w:noProof/>
        </w:rPr>
        <w:t>193</w:t>
      </w:r>
      <w:r>
        <w:rPr>
          <w:noProof/>
        </w:rPr>
        <w:fldChar w:fldCharType="end"/>
      </w:r>
    </w:p>
    <w:p w14:paraId="58881526" w14:textId="08BE9834" w:rsidR="00B64DAA" w:rsidRDefault="00B64DAA" w:rsidP="00B64DAA">
      <w:pPr>
        <w:pStyle w:val="TOC8"/>
        <w:rPr>
          <w:rFonts w:asciiTheme="minorHAnsi" w:eastAsiaTheme="minorEastAsia" w:hAnsiTheme="minorHAnsi" w:cstheme="minorBidi"/>
          <w:b w:val="0"/>
          <w:noProof/>
          <w:kern w:val="2"/>
          <w:szCs w:val="22"/>
          <w:lang w:eastAsia="en-GB"/>
          <w14:ligatures w14:val="standardContextual"/>
        </w:rPr>
      </w:pPr>
      <w:r w:rsidRPr="00E54C80">
        <w:rPr>
          <w:noProof/>
          <w:color w:val="000000"/>
        </w:rPr>
        <w:t>Annex B (informative</w:t>
      </w:r>
      <w:r>
        <w:rPr>
          <w:noProof/>
          <w:color w:val="000000"/>
        </w:rPr>
        <w:t>):</w:t>
      </w:r>
      <w:r>
        <w:rPr>
          <w:noProof/>
          <w:color w:val="000000"/>
        </w:rPr>
        <w:tab/>
      </w:r>
      <w:r w:rsidRPr="00E54C80">
        <w:rPr>
          <w:noProof/>
          <w:color w:val="000000"/>
        </w:rPr>
        <w:t>Change history</w:t>
      </w:r>
      <w:r>
        <w:rPr>
          <w:noProof/>
        </w:rPr>
        <w:tab/>
      </w:r>
      <w:r>
        <w:rPr>
          <w:noProof/>
        </w:rPr>
        <w:fldChar w:fldCharType="begin" w:fldLock="1"/>
      </w:r>
      <w:r>
        <w:rPr>
          <w:noProof/>
        </w:rPr>
        <w:instrText xml:space="preserve"> PAGEREF _Toc155095433 \h </w:instrText>
      </w:r>
      <w:r>
        <w:rPr>
          <w:noProof/>
        </w:rPr>
      </w:r>
      <w:r>
        <w:rPr>
          <w:noProof/>
        </w:rPr>
        <w:fldChar w:fldCharType="separate"/>
      </w:r>
      <w:r>
        <w:rPr>
          <w:noProof/>
        </w:rPr>
        <w:t>194</w:t>
      </w:r>
      <w:r>
        <w:rPr>
          <w:noProof/>
        </w:rPr>
        <w:fldChar w:fldCharType="end"/>
      </w:r>
    </w:p>
    <w:p w14:paraId="39F247F1" w14:textId="77A031D0" w:rsidR="00080512" w:rsidRPr="006534CE" w:rsidRDefault="00487F45">
      <w:pPr>
        <w:rPr>
          <w:color w:val="000000"/>
        </w:rPr>
      </w:pPr>
      <w:r>
        <w:rPr>
          <w:noProof/>
          <w:color w:val="000000"/>
          <w:sz w:val="22"/>
        </w:rPr>
        <w:fldChar w:fldCharType="end"/>
      </w:r>
    </w:p>
    <w:p w14:paraId="1EBEC58A" w14:textId="77777777" w:rsidR="00080512" w:rsidRPr="006534CE" w:rsidRDefault="00080512">
      <w:pPr>
        <w:pStyle w:val="Heading1"/>
        <w:rPr>
          <w:color w:val="000000"/>
        </w:rPr>
      </w:pPr>
      <w:r w:rsidRPr="006534CE">
        <w:rPr>
          <w:color w:val="000000"/>
        </w:rPr>
        <w:br w:type="page"/>
      </w:r>
      <w:bookmarkStart w:id="7" w:name="_Toc20132197"/>
      <w:bookmarkStart w:id="8" w:name="_Toc27473232"/>
      <w:bookmarkStart w:id="9" w:name="_Toc35955885"/>
      <w:bookmarkStart w:id="10" w:name="_Toc44491849"/>
      <w:bookmarkStart w:id="11" w:name="_Toc51689776"/>
      <w:bookmarkStart w:id="12" w:name="_Toc155094860"/>
      <w:r w:rsidRPr="006534CE">
        <w:rPr>
          <w:color w:val="000000"/>
        </w:rPr>
        <w:lastRenderedPageBreak/>
        <w:t>Foreword</w:t>
      </w:r>
      <w:bookmarkEnd w:id="7"/>
      <w:bookmarkEnd w:id="8"/>
      <w:bookmarkEnd w:id="9"/>
      <w:bookmarkEnd w:id="10"/>
      <w:bookmarkEnd w:id="11"/>
      <w:bookmarkEnd w:id="12"/>
    </w:p>
    <w:p w14:paraId="17AD0292" w14:textId="77777777" w:rsidR="00080512" w:rsidRPr="006534CE" w:rsidRDefault="00080512">
      <w:pPr>
        <w:rPr>
          <w:color w:val="000000"/>
        </w:rPr>
      </w:pPr>
      <w:r w:rsidRPr="006534CE">
        <w:rPr>
          <w:color w:val="000000"/>
        </w:rPr>
        <w:t>This Technical Specification has been produced by the 3</w:t>
      </w:r>
      <w:r w:rsidR="00F04712" w:rsidRPr="006534CE">
        <w:rPr>
          <w:color w:val="000000"/>
        </w:rPr>
        <w:t>rd</w:t>
      </w:r>
      <w:r w:rsidRPr="006534CE">
        <w:rPr>
          <w:color w:val="000000"/>
        </w:rPr>
        <w:t xml:space="preserve"> Generation Partnership Project (3GPP).</w:t>
      </w:r>
    </w:p>
    <w:p w14:paraId="634860CC" w14:textId="77777777" w:rsidR="00080512" w:rsidRPr="006534CE" w:rsidRDefault="00080512">
      <w:pPr>
        <w:rPr>
          <w:color w:val="000000"/>
        </w:rPr>
      </w:pPr>
      <w:r w:rsidRPr="006534CE">
        <w:rPr>
          <w:color w:val="000000"/>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B65011" w14:textId="77777777" w:rsidR="00080512" w:rsidRPr="006534CE" w:rsidRDefault="00080512">
      <w:pPr>
        <w:pStyle w:val="B10"/>
        <w:rPr>
          <w:color w:val="000000"/>
        </w:rPr>
      </w:pPr>
      <w:r w:rsidRPr="006534CE">
        <w:rPr>
          <w:color w:val="000000"/>
        </w:rPr>
        <w:t>Version x.y.z</w:t>
      </w:r>
    </w:p>
    <w:p w14:paraId="6F2A93D5" w14:textId="77777777" w:rsidR="00080512" w:rsidRPr="006534CE" w:rsidRDefault="00080512">
      <w:pPr>
        <w:pStyle w:val="B10"/>
        <w:rPr>
          <w:color w:val="000000"/>
        </w:rPr>
      </w:pPr>
      <w:r w:rsidRPr="006534CE">
        <w:rPr>
          <w:color w:val="000000"/>
        </w:rPr>
        <w:t>where:</w:t>
      </w:r>
    </w:p>
    <w:p w14:paraId="4F7655A7" w14:textId="77777777" w:rsidR="00080512" w:rsidRPr="006534CE" w:rsidRDefault="00080512">
      <w:pPr>
        <w:pStyle w:val="B2"/>
        <w:rPr>
          <w:color w:val="000000"/>
        </w:rPr>
      </w:pPr>
      <w:r w:rsidRPr="006534CE">
        <w:rPr>
          <w:color w:val="000000"/>
        </w:rPr>
        <w:t>x</w:t>
      </w:r>
      <w:r w:rsidRPr="006534CE">
        <w:rPr>
          <w:color w:val="000000"/>
        </w:rPr>
        <w:tab/>
        <w:t>the first digit:</w:t>
      </w:r>
    </w:p>
    <w:p w14:paraId="09C0CA81" w14:textId="77777777" w:rsidR="00080512" w:rsidRPr="006534CE" w:rsidRDefault="00080512">
      <w:pPr>
        <w:pStyle w:val="B3"/>
        <w:rPr>
          <w:color w:val="000000"/>
        </w:rPr>
      </w:pPr>
      <w:r w:rsidRPr="006534CE">
        <w:rPr>
          <w:color w:val="000000"/>
        </w:rPr>
        <w:t>1</w:t>
      </w:r>
      <w:r w:rsidRPr="006534CE">
        <w:rPr>
          <w:color w:val="000000"/>
        </w:rPr>
        <w:tab/>
        <w:t>presented to TSG for information;</w:t>
      </w:r>
    </w:p>
    <w:p w14:paraId="44255A61" w14:textId="77777777" w:rsidR="00080512" w:rsidRPr="006534CE" w:rsidRDefault="00080512">
      <w:pPr>
        <w:pStyle w:val="B3"/>
        <w:rPr>
          <w:color w:val="000000"/>
        </w:rPr>
      </w:pPr>
      <w:r w:rsidRPr="006534CE">
        <w:rPr>
          <w:color w:val="000000"/>
        </w:rPr>
        <w:t>2</w:t>
      </w:r>
      <w:r w:rsidRPr="006534CE">
        <w:rPr>
          <w:color w:val="000000"/>
        </w:rPr>
        <w:tab/>
        <w:t>presented to TSG for approval;</w:t>
      </w:r>
    </w:p>
    <w:p w14:paraId="680918D2" w14:textId="77777777" w:rsidR="00080512" w:rsidRPr="006534CE" w:rsidRDefault="00080512">
      <w:pPr>
        <w:pStyle w:val="B3"/>
        <w:rPr>
          <w:color w:val="000000"/>
        </w:rPr>
      </w:pPr>
      <w:r w:rsidRPr="006534CE">
        <w:rPr>
          <w:color w:val="000000"/>
        </w:rPr>
        <w:t>3</w:t>
      </w:r>
      <w:r w:rsidRPr="006534CE">
        <w:rPr>
          <w:color w:val="000000"/>
        </w:rPr>
        <w:tab/>
        <w:t>or greater indicates TSG approved document under change control.</w:t>
      </w:r>
    </w:p>
    <w:p w14:paraId="400A2B79" w14:textId="77777777" w:rsidR="00080512" w:rsidRPr="006534CE" w:rsidRDefault="00080512">
      <w:pPr>
        <w:pStyle w:val="B2"/>
        <w:rPr>
          <w:color w:val="000000"/>
        </w:rPr>
      </w:pPr>
      <w:r w:rsidRPr="006534CE">
        <w:rPr>
          <w:color w:val="000000"/>
        </w:rPr>
        <w:t>y</w:t>
      </w:r>
      <w:r w:rsidRPr="006534CE">
        <w:rPr>
          <w:color w:val="000000"/>
        </w:rPr>
        <w:tab/>
        <w:t>the second digit is incremented for all changes of substance, i.e. technical enhancements, corrections, updates, etc.</w:t>
      </w:r>
    </w:p>
    <w:p w14:paraId="61328C1C" w14:textId="77777777" w:rsidR="00080512" w:rsidRPr="006534CE" w:rsidRDefault="00080512">
      <w:pPr>
        <w:pStyle w:val="B2"/>
        <w:rPr>
          <w:color w:val="000000"/>
        </w:rPr>
      </w:pPr>
      <w:r w:rsidRPr="006534CE">
        <w:rPr>
          <w:color w:val="000000"/>
        </w:rPr>
        <w:t>z</w:t>
      </w:r>
      <w:r w:rsidRPr="006534CE">
        <w:rPr>
          <w:color w:val="000000"/>
        </w:rPr>
        <w:tab/>
        <w:t>the third digit is incremented when editorial only changes have been incorporated in the document.</w:t>
      </w:r>
    </w:p>
    <w:p w14:paraId="6B35EF20" w14:textId="77777777" w:rsidR="00080512" w:rsidRPr="006534CE" w:rsidRDefault="00080512">
      <w:pPr>
        <w:pStyle w:val="Heading1"/>
        <w:rPr>
          <w:color w:val="000000"/>
        </w:rPr>
      </w:pPr>
      <w:r w:rsidRPr="006534CE">
        <w:rPr>
          <w:color w:val="000000"/>
        </w:rPr>
        <w:br w:type="page"/>
      </w:r>
      <w:bookmarkStart w:id="13" w:name="_Toc20132198"/>
      <w:bookmarkStart w:id="14" w:name="_Toc27473233"/>
      <w:bookmarkStart w:id="15" w:name="_Toc35955886"/>
      <w:bookmarkStart w:id="16" w:name="_Toc44491850"/>
      <w:bookmarkStart w:id="17" w:name="_Toc51689777"/>
      <w:bookmarkStart w:id="18" w:name="_Toc155094861"/>
      <w:r w:rsidRPr="006534CE">
        <w:rPr>
          <w:color w:val="000000"/>
        </w:rPr>
        <w:lastRenderedPageBreak/>
        <w:t>1</w:t>
      </w:r>
      <w:r w:rsidRPr="006534CE">
        <w:rPr>
          <w:color w:val="000000"/>
        </w:rPr>
        <w:tab/>
        <w:t>Scope</w:t>
      </w:r>
      <w:bookmarkEnd w:id="13"/>
      <w:bookmarkEnd w:id="14"/>
      <w:bookmarkEnd w:id="15"/>
      <w:bookmarkEnd w:id="16"/>
      <w:bookmarkEnd w:id="17"/>
      <w:bookmarkEnd w:id="18"/>
    </w:p>
    <w:p w14:paraId="0F23A07B" w14:textId="77777777" w:rsidR="00BE357B" w:rsidRPr="00B74AF7" w:rsidRDefault="00BE357B" w:rsidP="00BE357B">
      <w:pPr>
        <w:rPr>
          <w:color w:val="000000"/>
        </w:rPr>
      </w:pPr>
      <w:r w:rsidRPr="00B74AF7">
        <w:rPr>
          <w:color w:val="000000"/>
        </w:rPr>
        <w:t xml:space="preserve">This document specifies the performance measurements </w:t>
      </w:r>
      <w:r w:rsidR="00567C78">
        <w:rPr>
          <w:color w:val="000000"/>
        </w:rPr>
        <w:t>for</w:t>
      </w:r>
      <w:r w:rsidRPr="00B74AF7">
        <w:rPr>
          <w:color w:val="000000"/>
        </w:rPr>
        <w:t xml:space="preserve"> 5G networks </w:t>
      </w:r>
      <w:r w:rsidR="00567C78">
        <w:rPr>
          <w:color w:val="000000"/>
        </w:rPr>
        <w:t>including</w:t>
      </w:r>
      <w:r w:rsidR="00567C78" w:rsidRPr="00B74AF7">
        <w:rPr>
          <w:color w:val="000000"/>
        </w:rPr>
        <w:t xml:space="preserve"> </w:t>
      </w:r>
      <w:r w:rsidRPr="00B74AF7">
        <w:rPr>
          <w:color w:val="000000"/>
        </w:rPr>
        <w:t xml:space="preserve">network slicing. </w:t>
      </w:r>
      <w:r w:rsidR="00B41584">
        <w:rPr>
          <w:color w:val="000000"/>
        </w:rPr>
        <w:t>Performance m</w:t>
      </w:r>
      <w:r w:rsidRPr="00B74AF7">
        <w:rPr>
          <w:color w:val="000000"/>
        </w:rPr>
        <w:t xml:space="preserve">easurements for NG-RAN </w:t>
      </w:r>
      <w:r w:rsidR="00F70251">
        <w:rPr>
          <w:color w:val="000000"/>
        </w:rPr>
        <w:t>are defined in this document</w:t>
      </w:r>
      <w:r w:rsidR="00F70251" w:rsidRPr="00B74AF7">
        <w:rPr>
          <w:color w:val="000000"/>
        </w:rPr>
        <w:t xml:space="preserve"> (clause </w:t>
      </w:r>
      <w:r w:rsidR="00F70251">
        <w:rPr>
          <w:color w:val="000000"/>
        </w:rPr>
        <w:t>5.1</w:t>
      </w:r>
      <w:r w:rsidR="00F70251" w:rsidRPr="00B74AF7">
        <w:rPr>
          <w:color w:val="000000"/>
        </w:rPr>
        <w:t>)</w:t>
      </w:r>
      <w:r w:rsidR="00F70251">
        <w:rPr>
          <w:color w:val="000000"/>
        </w:rPr>
        <w:t>, and some L2 measurement definitions are inherited from TS 38.314 [29]. The performance measurements</w:t>
      </w:r>
      <w:r w:rsidR="00F70251" w:rsidRPr="00B74AF7">
        <w:rPr>
          <w:color w:val="000000"/>
        </w:rPr>
        <w:t xml:space="preserve"> for 5GC are </w:t>
      </w:r>
      <w:r w:rsidR="00F70251">
        <w:rPr>
          <w:color w:val="000000"/>
        </w:rPr>
        <w:t xml:space="preserve">all </w:t>
      </w:r>
      <w:r w:rsidR="00F70251" w:rsidRPr="00B74AF7">
        <w:rPr>
          <w:color w:val="000000"/>
        </w:rPr>
        <w:t>defined in this document</w:t>
      </w:r>
      <w:r w:rsidR="00F70251">
        <w:rPr>
          <w:color w:val="000000"/>
        </w:rPr>
        <w:t xml:space="preserve"> </w:t>
      </w:r>
      <w:r w:rsidR="00F70251" w:rsidRPr="00B74AF7">
        <w:rPr>
          <w:color w:val="000000"/>
        </w:rPr>
        <w:t>(</w:t>
      </w:r>
      <w:r w:rsidR="00F70251" w:rsidRPr="0006258E">
        <w:rPr>
          <w:color w:val="000000"/>
        </w:rPr>
        <w:t xml:space="preserve">clause </w:t>
      </w:r>
      <w:r w:rsidR="00F70251">
        <w:rPr>
          <w:color w:val="000000"/>
        </w:rPr>
        <w:t>5.2 to 5.6</w:t>
      </w:r>
      <w:r w:rsidR="00F70251" w:rsidRPr="00B74AF7">
        <w:rPr>
          <w:color w:val="000000"/>
        </w:rPr>
        <w:t>)</w:t>
      </w:r>
      <w:r w:rsidRPr="00B74AF7">
        <w:rPr>
          <w:color w:val="000000"/>
        </w:rPr>
        <w:t xml:space="preserve">. Related KPIs are defined to those measurements </w:t>
      </w:r>
      <w:r w:rsidR="00F70251">
        <w:rPr>
          <w:color w:val="000000"/>
        </w:rPr>
        <w:t xml:space="preserve">are defined </w:t>
      </w:r>
      <w:r w:rsidRPr="00B74AF7">
        <w:rPr>
          <w:color w:val="000000"/>
        </w:rPr>
        <w:t>in TS 28.554 [</w:t>
      </w:r>
      <w:r w:rsidR="00F30C11" w:rsidRPr="00B74AF7">
        <w:rPr>
          <w:color w:val="000000"/>
        </w:rPr>
        <w:t>8</w:t>
      </w:r>
      <w:r w:rsidRPr="00B74AF7">
        <w:rPr>
          <w:color w:val="000000"/>
        </w:rPr>
        <w:t>].</w:t>
      </w:r>
    </w:p>
    <w:p w14:paraId="64D039EA" w14:textId="77777777" w:rsidR="00BE357B" w:rsidRPr="00B74AF7" w:rsidRDefault="00BE357B" w:rsidP="00BE357B">
      <w:pPr>
        <w:rPr>
          <w:color w:val="000000"/>
          <w:lang w:val="en-US"/>
        </w:rPr>
      </w:pPr>
      <w:r w:rsidRPr="00B74AF7">
        <w:rPr>
          <w:color w:val="000000"/>
        </w:rPr>
        <w:t>The performance measurements for NG-RAN applies also to NR option 3 in many cases, but not to the RRC connection related measurements which are handled by E-UTRAN for NR option 3 (those are measured according to TS 32.425 [</w:t>
      </w:r>
      <w:r w:rsidR="00F30C11" w:rsidRPr="00B74AF7">
        <w:rPr>
          <w:color w:val="000000"/>
        </w:rPr>
        <w:t>9</w:t>
      </w:r>
      <w:r w:rsidRPr="00B74AF7">
        <w:rPr>
          <w:color w:val="000000"/>
        </w:rPr>
        <w:t>] and related KPIs in TS 32.451 [</w:t>
      </w:r>
      <w:r w:rsidR="00F30C11" w:rsidRPr="00B74AF7">
        <w:rPr>
          <w:color w:val="000000"/>
        </w:rPr>
        <w:t>10</w:t>
      </w:r>
      <w:r w:rsidRPr="00B74AF7">
        <w:rPr>
          <w:color w:val="000000"/>
        </w:rPr>
        <w:t>]).</w:t>
      </w:r>
    </w:p>
    <w:p w14:paraId="234ABECB" w14:textId="77777777" w:rsidR="00BE357B" w:rsidRPr="00B74AF7" w:rsidRDefault="00BE357B" w:rsidP="00BE357B">
      <w:pPr>
        <w:rPr>
          <w:color w:val="000000"/>
        </w:rPr>
      </w:pPr>
      <w:r w:rsidRPr="00B74AF7">
        <w:rPr>
          <w:color w:val="000000"/>
        </w:rPr>
        <w:t>The performance measurements are defined based on the measurement template as described in TS 32.404 [3].</w:t>
      </w:r>
      <w:r w:rsidR="00F70251">
        <w:rPr>
          <w:color w:val="000000"/>
        </w:rPr>
        <w:t xml:space="preserve"> </w:t>
      </w:r>
    </w:p>
    <w:p w14:paraId="05864419" w14:textId="77777777" w:rsidR="00080512" w:rsidRPr="006534CE" w:rsidRDefault="00080512">
      <w:pPr>
        <w:pStyle w:val="Heading1"/>
        <w:rPr>
          <w:color w:val="000000"/>
        </w:rPr>
      </w:pPr>
      <w:bookmarkStart w:id="19" w:name="_Toc20132199"/>
      <w:bookmarkStart w:id="20" w:name="_Toc27473234"/>
      <w:bookmarkStart w:id="21" w:name="_Toc35955887"/>
      <w:bookmarkStart w:id="22" w:name="_Toc44491851"/>
      <w:bookmarkStart w:id="23" w:name="_Toc51689778"/>
      <w:bookmarkStart w:id="24" w:name="_Toc155094862"/>
      <w:r w:rsidRPr="006534CE">
        <w:rPr>
          <w:color w:val="000000"/>
        </w:rPr>
        <w:t>2</w:t>
      </w:r>
      <w:r w:rsidRPr="006534CE">
        <w:rPr>
          <w:color w:val="000000"/>
        </w:rPr>
        <w:tab/>
        <w:t>References</w:t>
      </w:r>
      <w:bookmarkEnd w:id="19"/>
      <w:bookmarkEnd w:id="20"/>
      <w:bookmarkEnd w:id="21"/>
      <w:bookmarkEnd w:id="22"/>
      <w:bookmarkEnd w:id="23"/>
      <w:bookmarkEnd w:id="24"/>
    </w:p>
    <w:p w14:paraId="0AEF181A" w14:textId="77777777" w:rsidR="00080512" w:rsidRPr="006534CE" w:rsidRDefault="00080512">
      <w:pPr>
        <w:rPr>
          <w:color w:val="000000"/>
        </w:rPr>
      </w:pPr>
      <w:r w:rsidRPr="006534CE">
        <w:rPr>
          <w:color w:val="000000"/>
        </w:rPr>
        <w:t>The following documents contain provisions which, through reference in this text, constitute provisions of the present document.</w:t>
      </w:r>
    </w:p>
    <w:p w14:paraId="117C4696" w14:textId="77777777" w:rsidR="00080512" w:rsidRPr="006534CE" w:rsidRDefault="00051834" w:rsidP="00051834">
      <w:pPr>
        <w:pStyle w:val="B10"/>
        <w:rPr>
          <w:color w:val="000000"/>
        </w:rPr>
      </w:pPr>
      <w:bookmarkStart w:id="25" w:name="OLE_LINK1"/>
      <w:bookmarkStart w:id="26" w:name="OLE_LINK2"/>
      <w:bookmarkStart w:id="27" w:name="OLE_LINK3"/>
      <w:bookmarkStart w:id="28" w:name="OLE_LINK4"/>
      <w:r w:rsidRPr="006534CE">
        <w:rPr>
          <w:color w:val="000000"/>
        </w:rPr>
        <w:t>-</w:t>
      </w:r>
      <w:r w:rsidRPr="006534CE">
        <w:rPr>
          <w:color w:val="000000"/>
        </w:rPr>
        <w:tab/>
      </w:r>
      <w:r w:rsidR="00080512" w:rsidRPr="006534CE">
        <w:rPr>
          <w:color w:val="000000"/>
        </w:rPr>
        <w:t>References are either specific (identified by date of publication, edition numbe</w:t>
      </w:r>
      <w:r w:rsidR="00DC4DA2" w:rsidRPr="006534CE">
        <w:rPr>
          <w:color w:val="000000"/>
        </w:rPr>
        <w:t>r, version number, etc.) or non</w:t>
      </w:r>
      <w:r w:rsidR="00DC4DA2" w:rsidRPr="006534CE">
        <w:rPr>
          <w:color w:val="000000"/>
        </w:rPr>
        <w:noBreakHyphen/>
      </w:r>
      <w:r w:rsidR="00080512" w:rsidRPr="006534CE">
        <w:rPr>
          <w:color w:val="000000"/>
        </w:rPr>
        <w:t>specific.</w:t>
      </w:r>
    </w:p>
    <w:p w14:paraId="67AC9140"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specific reference, subsequent revisions do not apply.</w:t>
      </w:r>
    </w:p>
    <w:p w14:paraId="624D3D42" w14:textId="77777777" w:rsidR="00080512" w:rsidRPr="006534CE" w:rsidRDefault="00051834" w:rsidP="00051834">
      <w:pPr>
        <w:pStyle w:val="B10"/>
        <w:rPr>
          <w:color w:val="000000"/>
        </w:rPr>
      </w:pPr>
      <w:r w:rsidRPr="006534CE">
        <w:rPr>
          <w:color w:val="000000"/>
        </w:rPr>
        <w:t>-</w:t>
      </w:r>
      <w:r w:rsidRPr="006534CE">
        <w:rPr>
          <w:color w:val="000000"/>
        </w:rPr>
        <w:tab/>
      </w:r>
      <w:r w:rsidR="00080512" w:rsidRPr="006534CE">
        <w:rPr>
          <w:color w:val="000000"/>
        </w:rPr>
        <w:t>For a non-specific reference, the latest version applies. In the case of a reference to a 3GPP document (including a GSM document), a non-specific reference implicitly refers to the latest version of that document</w:t>
      </w:r>
      <w:r w:rsidR="00080512" w:rsidRPr="006534CE">
        <w:rPr>
          <w:i/>
          <w:color w:val="000000"/>
        </w:rPr>
        <w:t xml:space="preserve"> in the same Release as the present document</w:t>
      </w:r>
      <w:r w:rsidR="00080512" w:rsidRPr="006534CE">
        <w:rPr>
          <w:color w:val="000000"/>
        </w:rPr>
        <w:t>.</w:t>
      </w:r>
    </w:p>
    <w:bookmarkEnd w:id="25"/>
    <w:bookmarkEnd w:id="26"/>
    <w:bookmarkEnd w:id="27"/>
    <w:bookmarkEnd w:id="28"/>
    <w:p w14:paraId="4833F43A" w14:textId="77777777" w:rsidR="00EC4A25" w:rsidRPr="006534CE" w:rsidRDefault="00EC4A25" w:rsidP="00EC4A25">
      <w:pPr>
        <w:pStyle w:val="EX"/>
        <w:rPr>
          <w:color w:val="000000"/>
        </w:rPr>
      </w:pPr>
      <w:r w:rsidRPr="006534CE">
        <w:rPr>
          <w:color w:val="000000"/>
        </w:rPr>
        <w:t>[1]</w:t>
      </w:r>
      <w:r w:rsidRPr="006534CE">
        <w:rPr>
          <w:color w:val="000000"/>
        </w:rPr>
        <w:tab/>
        <w:t>3GPP TR 21.905: "Vocabulary for 3GPP Specifications".</w:t>
      </w:r>
    </w:p>
    <w:p w14:paraId="0C2D3A74" w14:textId="77777777" w:rsidR="00DA7A5B" w:rsidRPr="006534CE" w:rsidRDefault="00DA7A5B" w:rsidP="00DA7A5B">
      <w:pPr>
        <w:pStyle w:val="EX"/>
        <w:rPr>
          <w:color w:val="000000"/>
        </w:rPr>
      </w:pPr>
      <w:r w:rsidRPr="006534CE">
        <w:rPr>
          <w:color w:val="000000"/>
        </w:rPr>
        <w:t>[</w:t>
      </w:r>
      <w:r w:rsidRPr="006534CE">
        <w:rPr>
          <w:color w:val="000000"/>
          <w:lang w:eastAsia="zh-CN"/>
        </w:rPr>
        <w:t>2</w:t>
      </w:r>
      <w:r w:rsidRPr="006534CE">
        <w:rPr>
          <w:color w:val="000000"/>
        </w:rPr>
        <w:t>]</w:t>
      </w:r>
      <w:r w:rsidRPr="006534CE">
        <w:rPr>
          <w:color w:val="000000"/>
        </w:rPr>
        <w:tab/>
        <w:t>3GPP TS 32.401: "</w:t>
      </w:r>
      <w:r w:rsidRPr="006534CE">
        <w:rPr>
          <w:snapToGrid w:val="0"/>
          <w:color w:val="000000"/>
        </w:rPr>
        <w:t xml:space="preserve">Telecommunication management; </w:t>
      </w:r>
      <w:r w:rsidRPr="006534CE">
        <w:rPr>
          <w:color w:val="000000"/>
        </w:rPr>
        <w:t>Performance Management (PM); Concept and requirements".</w:t>
      </w:r>
    </w:p>
    <w:p w14:paraId="3E281E67" w14:textId="77777777" w:rsidR="00DA7A5B" w:rsidRPr="006534CE" w:rsidRDefault="00DA7A5B" w:rsidP="00EC4A25">
      <w:pPr>
        <w:pStyle w:val="EX"/>
        <w:rPr>
          <w:color w:val="000000"/>
        </w:rPr>
      </w:pPr>
      <w:r w:rsidRPr="006534CE">
        <w:rPr>
          <w:rFonts w:hint="eastAsia"/>
          <w:color w:val="000000"/>
        </w:rPr>
        <w:t>[</w:t>
      </w:r>
      <w:r w:rsidRPr="006534CE">
        <w:rPr>
          <w:color w:val="000000"/>
          <w:lang w:eastAsia="zh-CN"/>
        </w:rPr>
        <w:t>3</w:t>
      </w:r>
      <w:r w:rsidRPr="006534CE">
        <w:rPr>
          <w:rFonts w:hint="eastAsia"/>
          <w:color w:val="000000"/>
        </w:rPr>
        <w:t>]</w:t>
      </w:r>
      <w:r w:rsidRPr="006534CE">
        <w:rPr>
          <w:rFonts w:hint="eastAsia"/>
          <w:color w:val="000000"/>
        </w:rPr>
        <w:tab/>
        <w:t xml:space="preserve">3GPP TS 32.404: </w:t>
      </w:r>
      <w:r w:rsidRPr="006534CE">
        <w:rPr>
          <w:color w:val="000000"/>
        </w:rPr>
        <w:t>"Performance Management (PM); Performance measurements</w:t>
      </w:r>
      <w:r w:rsidRPr="006534CE">
        <w:rPr>
          <w:rFonts w:hint="eastAsia"/>
          <w:color w:val="000000"/>
        </w:rPr>
        <w:t xml:space="preserve"> </w:t>
      </w:r>
      <w:r w:rsidRPr="006534CE">
        <w:rPr>
          <w:color w:val="000000"/>
        </w:rPr>
        <w:t>- Definitions and template".</w:t>
      </w:r>
    </w:p>
    <w:p w14:paraId="242319FB" w14:textId="77777777" w:rsidR="00063D11" w:rsidRPr="006534CE" w:rsidRDefault="00063D11" w:rsidP="00063D11">
      <w:pPr>
        <w:pStyle w:val="EX"/>
      </w:pPr>
      <w:r w:rsidRPr="006534CE">
        <w:t>[4]</w:t>
      </w:r>
      <w:r w:rsidRPr="006534CE">
        <w:tab/>
        <w:t>3GPP TS 23.501: "System Architecture for the 5G System".</w:t>
      </w:r>
    </w:p>
    <w:p w14:paraId="71A86D60" w14:textId="77777777" w:rsidR="00063D11" w:rsidRDefault="002B7D7C" w:rsidP="00EC4A25">
      <w:pPr>
        <w:pStyle w:val="EX"/>
      </w:pPr>
      <w:r w:rsidRPr="006534CE">
        <w:rPr>
          <w:color w:val="000000"/>
          <w:lang w:eastAsia="zh-CN"/>
        </w:rPr>
        <w:t>[5]</w:t>
      </w:r>
      <w:r w:rsidRPr="006534CE">
        <w:rPr>
          <w:color w:val="000000"/>
          <w:lang w:eastAsia="zh-CN"/>
        </w:rPr>
        <w:tab/>
      </w:r>
      <w:r w:rsidR="00063D11" w:rsidRPr="006534CE">
        <w:rPr>
          <w:rFonts w:hint="eastAsia"/>
          <w:lang w:eastAsia="zh-CN"/>
        </w:rPr>
        <w:t>IETF RFC 5136</w:t>
      </w:r>
      <w:r w:rsidR="00063D11" w:rsidRPr="006534CE">
        <w:t>: "Defining Network Capacity".</w:t>
      </w:r>
    </w:p>
    <w:p w14:paraId="6578E8BE" w14:textId="77777777" w:rsidR="00816D86" w:rsidRDefault="00816D86" w:rsidP="00EC4A25">
      <w:pPr>
        <w:pStyle w:val="EX"/>
        <w:rPr>
          <w:lang w:eastAsia="en-GB"/>
        </w:rPr>
      </w:pPr>
      <w:r>
        <w:t>[6]</w:t>
      </w:r>
      <w:r>
        <w:tab/>
        <w:t xml:space="preserve">3GPP </w:t>
      </w:r>
      <w:r>
        <w:rPr>
          <w:lang w:eastAsia="en-GB"/>
        </w:rPr>
        <w:t xml:space="preserve">TS </w:t>
      </w:r>
      <w:r w:rsidRPr="006534CE">
        <w:rPr>
          <w:lang w:eastAsia="en-GB"/>
        </w:rPr>
        <w:t>38.4</w:t>
      </w:r>
      <w:r w:rsidRPr="006534CE">
        <w:t>73</w:t>
      </w:r>
      <w:r>
        <w:t>: "</w:t>
      </w:r>
      <w:r w:rsidRPr="00CB2892">
        <w:t>NG-</w:t>
      </w:r>
      <w:r w:rsidRPr="00CB2892">
        <w:rPr>
          <w:lang w:eastAsia="en-GB"/>
        </w:rPr>
        <w:t>RAN; F1 Application Protocol (F1AP)".</w:t>
      </w:r>
    </w:p>
    <w:p w14:paraId="6A85BE60" w14:textId="77777777" w:rsidR="00CF176A" w:rsidRDefault="00CF176A" w:rsidP="00EC4A25">
      <w:pPr>
        <w:pStyle w:val="EX"/>
        <w:rPr>
          <w:lang w:eastAsia="en-GB"/>
        </w:rPr>
      </w:pPr>
      <w:r>
        <w:rPr>
          <w:lang w:eastAsia="en-GB"/>
        </w:rPr>
        <w:t>[7]</w:t>
      </w:r>
      <w:r>
        <w:rPr>
          <w:lang w:eastAsia="en-GB"/>
        </w:rPr>
        <w:tab/>
        <w:t>3GPP TS 23.502: "</w:t>
      </w:r>
      <w:r w:rsidRPr="00CF176A">
        <w:rPr>
          <w:lang w:eastAsia="en-GB"/>
        </w:rPr>
        <w:t>Procedures for the 5G System</w:t>
      </w:r>
      <w:r w:rsidRPr="00CB2892">
        <w:rPr>
          <w:lang w:eastAsia="en-GB"/>
        </w:rPr>
        <w:t>".</w:t>
      </w:r>
    </w:p>
    <w:p w14:paraId="27E564A9" w14:textId="77777777" w:rsidR="00AD4555" w:rsidRPr="00124C9F" w:rsidRDefault="00475349" w:rsidP="00475349">
      <w:pPr>
        <w:pStyle w:val="EX"/>
      </w:pPr>
      <w:r w:rsidRPr="00AC22D1">
        <w:rPr>
          <w:rFonts w:hint="eastAsia"/>
          <w:color w:val="000000"/>
        </w:rPr>
        <w:t>[</w:t>
      </w:r>
      <w:r>
        <w:rPr>
          <w:color w:val="000000"/>
        </w:rPr>
        <w:t>8</w:t>
      </w:r>
      <w:r w:rsidRPr="00AC22D1">
        <w:rPr>
          <w:rFonts w:hint="eastAsia"/>
          <w:color w:val="000000"/>
        </w:rPr>
        <w:t>]</w:t>
      </w:r>
      <w:r w:rsidRPr="00AC22D1">
        <w:rPr>
          <w:rFonts w:hint="eastAsia"/>
          <w:color w:val="000000"/>
        </w:rPr>
        <w:tab/>
        <w:t xml:space="preserve">3GPP TS </w:t>
      </w:r>
      <w:r>
        <w:rPr>
          <w:color w:val="000000"/>
        </w:rPr>
        <w:t>28</w:t>
      </w:r>
      <w:r w:rsidRPr="00AC22D1">
        <w:rPr>
          <w:rFonts w:hint="eastAsia"/>
          <w:color w:val="000000"/>
        </w:rPr>
        <w:t>.</w:t>
      </w:r>
      <w:r>
        <w:rPr>
          <w:color w:val="000000"/>
        </w:rPr>
        <w:t>554</w:t>
      </w:r>
      <w:r w:rsidRPr="00AC22D1">
        <w:rPr>
          <w:rFonts w:hint="eastAsia"/>
          <w:color w:val="000000"/>
        </w:rPr>
        <w:t xml:space="preserve">: </w:t>
      </w:r>
      <w:r w:rsidR="004926D5">
        <w:rPr>
          <w:color w:val="000000"/>
        </w:rPr>
        <w:t>"</w:t>
      </w:r>
      <w:r w:rsidRPr="00124C9F">
        <w:t xml:space="preserve">Management and orchestration; 5G </w:t>
      </w:r>
      <w:r w:rsidR="005F7FBE">
        <w:t>e</w:t>
      </w:r>
      <w:r w:rsidRPr="00124C9F">
        <w:t>nd to end Key Performance Indicators (KPI</w:t>
      </w:r>
      <w:r w:rsidR="004926D5" w:rsidRPr="00124C9F">
        <w:t>)</w:t>
      </w:r>
      <w:r w:rsidR="004926D5">
        <w:t>".</w:t>
      </w:r>
    </w:p>
    <w:p w14:paraId="26535D92" w14:textId="77777777" w:rsidR="00475349" w:rsidRPr="00AC22D1" w:rsidRDefault="00475349" w:rsidP="00475349">
      <w:pPr>
        <w:pStyle w:val="EX"/>
        <w:rPr>
          <w:color w:val="000000"/>
        </w:rPr>
      </w:pPr>
      <w:r w:rsidRPr="00AC22D1">
        <w:rPr>
          <w:rFonts w:hint="eastAsia"/>
          <w:color w:val="000000"/>
        </w:rPr>
        <w:t>[</w:t>
      </w:r>
      <w:r>
        <w:rPr>
          <w:color w:val="000000"/>
        </w:rPr>
        <w:t>9</w:t>
      </w:r>
      <w:r w:rsidRPr="00AC22D1">
        <w:rPr>
          <w:rFonts w:hint="eastAsia"/>
          <w:color w:val="000000"/>
        </w:rPr>
        <w:t>]</w:t>
      </w:r>
      <w:r w:rsidRPr="00AC22D1">
        <w:rPr>
          <w:rFonts w:hint="eastAsia"/>
          <w:color w:val="000000"/>
        </w:rPr>
        <w:tab/>
        <w:t>3GPP TS 32.4</w:t>
      </w:r>
      <w:r>
        <w:rPr>
          <w:color w:val="000000"/>
        </w:rPr>
        <w:t>25</w:t>
      </w:r>
      <w:r w:rsidRPr="00AC22D1">
        <w:rPr>
          <w:rFonts w:hint="eastAsia"/>
          <w:color w:val="000000"/>
        </w:rPr>
        <w:t xml:space="preserve">: </w:t>
      </w:r>
      <w:r w:rsidR="004926D5">
        <w:rPr>
          <w:color w:val="000000"/>
        </w:rPr>
        <w:t>"</w:t>
      </w:r>
      <w:r>
        <w:t>Performance Management (PM); Performance measurements</w:t>
      </w:r>
      <w:r w:rsidR="00D85508">
        <w:t xml:space="preserve"> for</w:t>
      </w:r>
      <w:r>
        <w:t xml:space="preserve"> Evolved Universal Terrestrial Radio Access Network (E-UTRAN</w:t>
      </w:r>
      <w:r w:rsidR="004926D5">
        <w:t>)".</w:t>
      </w:r>
    </w:p>
    <w:p w14:paraId="67396A07" w14:textId="77777777" w:rsidR="004926D5" w:rsidRDefault="00475349" w:rsidP="00EC4A25">
      <w:pPr>
        <w:pStyle w:val="EX"/>
      </w:pPr>
      <w:r w:rsidRPr="00AC22D1">
        <w:rPr>
          <w:rFonts w:hint="eastAsia"/>
          <w:color w:val="000000"/>
        </w:rPr>
        <w:t>[</w:t>
      </w:r>
      <w:r>
        <w:rPr>
          <w:color w:val="000000"/>
        </w:rPr>
        <w:t>10</w:t>
      </w:r>
      <w:r w:rsidRPr="00AC22D1">
        <w:rPr>
          <w:rFonts w:hint="eastAsia"/>
          <w:color w:val="000000"/>
        </w:rPr>
        <w:t>]</w:t>
      </w:r>
      <w:r w:rsidRPr="00AC22D1">
        <w:rPr>
          <w:rFonts w:hint="eastAsia"/>
          <w:color w:val="000000"/>
        </w:rPr>
        <w:tab/>
        <w:t>3GPP TS 32.4</w:t>
      </w:r>
      <w:r>
        <w:rPr>
          <w:color w:val="000000"/>
        </w:rPr>
        <w:t>51</w:t>
      </w:r>
      <w:r w:rsidRPr="00AC22D1">
        <w:rPr>
          <w:rFonts w:hint="eastAsia"/>
          <w:color w:val="000000"/>
        </w:rPr>
        <w:t xml:space="preserve">: </w:t>
      </w:r>
      <w:r w:rsidRPr="00AC22D1">
        <w:rPr>
          <w:color w:val="000000"/>
        </w:rPr>
        <w:t>"</w:t>
      </w:r>
      <w:r>
        <w:t>Key Performance Indicators (KPI) for Evolved Universal Terrestrial Radio Access Network (E-UTRAN); Requirements</w:t>
      </w:r>
      <w:r w:rsidR="004926D5">
        <w:t>".</w:t>
      </w:r>
    </w:p>
    <w:p w14:paraId="20A56D08" w14:textId="77777777" w:rsidR="00475349" w:rsidRDefault="004926D5" w:rsidP="00EC4A25">
      <w:pPr>
        <w:pStyle w:val="EX"/>
      </w:pPr>
      <w:r w:rsidRPr="00AC22D1">
        <w:rPr>
          <w:rFonts w:hint="eastAsia"/>
          <w:color w:val="000000"/>
        </w:rPr>
        <w:t>[</w:t>
      </w:r>
      <w:r>
        <w:rPr>
          <w:color w:val="000000"/>
        </w:rPr>
        <w:t>11</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413</w:t>
      </w:r>
      <w:r w:rsidRPr="00AC22D1">
        <w:rPr>
          <w:rFonts w:hint="eastAsia"/>
          <w:color w:val="000000"/>
        </w:rPr>
        <w:t xml:space="preserve">: </w:t>
      </w:r>
      <w:r w:rsidRPr="00AC22D1">
        <w:rPr>
          <w:color w:val="000000"/>
        </w:rPr>
        <w:t>"</w:t>
      </w:r>
      <w:r w:rsidRPr="00863AF5">
        <w:rPr>
          <w:color w:val="000000"/>
        </w:rPr>
        <w:t>NG-RAN; NG Application Protocol (NGAP)</w:t>
      </w:r>
      <w:r w:rsidRPr="00AC22D1">
        <w:rPr>
          <w:color w:val="000000"/>
        </w:rPr>
        <w:t>"</w:t>
      </w:r>
      <w:r>
        <w:t>.</w:t>
      </w:r>
    </w:p>
    <w:p w14:paraId="05548142" w14:textId="77777777" w:rsidR="00434578" w:rsidRDefault="00434578" w:rsidP="00434578">
      <w:pPr>
        <w:pStyle w:val="EX"/>
        <w:rPr>
          <w:color w:val="000000"/>
        </w:rPr>
      </w:pPr>
      <w:r w:rsidRPr="00AC22D1">
        <w:rPr>
          <w:rFonts w:hint="eastAsia"/>
          <w:color w:val="000000"/>
        </w:rPr>
        <w:t>[</w:t>
      </w:r>
      <w:r>
        <w:rPr>
          <w:color w:val="000000"/>
        </w:rPr>
        <w:t>12</w:t>
      </w:r>
      <w:r w:rsidRPr="00AC22D1">
        <w:rPr>
          <w:rFonts w:hint="eastAsia"/>
          <w:color w:val="000000"/>
        </w:rPr>
        <w:t>]</w:t>
      </w:r>
      <w:r w:rsidRPr="00AC22D1">
        <w:rPr>
          <w:rFonts w:hint="eastAsia"/>
          <w:color w:val="000000"/>
        </w:rPr>
        <w:tab/>
      </w:r>
      <w:r w:rsidR="008A22C7">
        <w:rPr>
          <w:color w:val="000000"/>
        </w:rPr>
        <w:t>Void</w:t>
      </w:r>
      <w:r>
        <w:rPr>
          <w:color w:val="000000"/>
        </w:rPr>
        <w:t>.</w:t>
      </w:r>
    </w:p>
    <w:p w14:paraId="15EF810B" w14:textId="77777777" w:rsidR="00C827F9" w:rsidRDefault="00434578" w:rsidP="00434578">
      <w:pPr>
        <w:pStyle w:val="EX"/>
        <w:rPr>
          <w:color w:val="000000"/>
        </w:rPr>
      </w:pPr>
      <w:r w:rsidRPr="00AC22D1">
        <w:rPr>
          <w:rFonts w:hint="eastAsia"/>
          <w:color w:val="000000"/>
        </w:rPr>
        <w:t>[</w:t>
      </w:r>
      <w:r>
        <w:rPr>
          <w:color w:val="000000"/>
        </w:rPr>
        <w:t>13</w:t>
      </w:r>
      <w:r w:rsidRPr="00AC22D1">
        <w:rPr>
          <w:rFonts w:hint="eastAsia"/>
          <w:color w:val="000000"/>
        </w:rPr>
        <w:t>]</w:t>
      </w:r>
      <w:r w:rsidRPr="00AC22D1">
        <w:rPr>
          <w:rFonts w:hint="eastAsia"/>
          <w:color w:val="000000"/>
        </w:rPr>
        <w:tab/>
        <w:t xml:space="preserve">3GPP TS </w:t>
      </w:r>
      <w:r>
        <w:rPr>
          <w:color w:val="000000"/>
        </w:rPr>
        <w:t>38</w:t>
      </w:r>
      <w:r>
        <w:rPr>
          <w:rFonts w:hint="eastAsia"/>
          <w:color w:val="000000"/>
        </w:rPr>
        <w:t>.</w:t>
      </w:r>
      <w:r>
        <w:rPr>
          <w:color w:val="000000"/>
        </w:rPr>
        <w:t>423</w:t>
      </w:r>
      <w:r w:rsidRPr="00AC22D1">
        <w:rPr>
          <w:rFonts w:hint="eastAsia"/>
          <w:color w:val="000000"/>
        </w:rPr>
        <w:t xml:space="preserve">: </w:t>
      </w:r>
      <w:r w:rsidRPr="00AC22D1">
        <w:rPr>
          <w:color w:val="000000"/>
        </w:rPr>
        <w:t>"</w:t>
      </w:r>
      <w:r w:rsidRPr="00863AF5">
        <w:rPr>
          <w:color w:val="000000"/>
        </w:rPr>
        <w:t xml:space="preserve">NG-RAN; </w:t>
      </w:r>
      <w:r w:rsidRPr="0090263D">
        <w:t>Xn</w:t>
      </w:r>
      <w:r w:rsidRPr="00863AF5">
        <w:rPr>
          <w:color w:val="000000"/>
        </w:rPr>
        <w:t xml:space="preserve"> </w:t>
      </w:r>
      <w:r>
        <w:rPr>
          <w:color w:val="000000"/>
        </w:rPr>
        <w:t>Application Protocol (</w:t>
      </w:r>
      <w:r w:rsidRPr="0090263D">
        <w:t>Xn</w:t>
      </w:r>
      <w:r w:rsidRPr="00863AF5">
        <w:rPr>
          <w:color w:val="000000"/>
        </w:rPr>
        <w:t>AP)</w:t>
      </w:r>
      <w:r w:rsidRPr="00AC22D1">
        <w:rPr>
          <w:color w:val="000000"/>
        </w:rPr>
        <w:t>"</w:t>
      </w:r>
      <w:r>
        <w:rPr>
          <w:color w:val="000000"/>
        </w:rPr>
        <w:t>.</w:t>
      </w:r>
      <w:r w:rsidR="00C827F9" w:rsidRPr="00AC22D1">
        <w:rPr>
          <w:rFonts w:hint="eastAsia"/>
          <w:color w:val="000000"/>
        </w:rPr>
        <w:t>[</w:t>
      </w:r>
      <w:r w:rsidR="00C827F9">
        <w:rPr>
          <w:color w:val="000000"/>
        </w:rPr>
        <w:t>14</w:t>
      </w:r>
      <w:r w:rsidR="00C827F9" w:rsidRPr="00AC22D1">
        <w:rPr>
          <w:rFonts w:hint="eastAsia"/>
          <w:color w:val="000000"/>
        </w:rPr>
        <w:t>]</w:t>
      </w:r>
      <w:r w:rsidR="00C827F9" w:rsidRPr="00AC22D1">
        <w:rPr>
          <w:rFonts w:hint="eastAsia"/>
          <w:color w:val="000000"/>
        </w:rPr>
        <w:tab/>
        <w:t xml:space="preserve">3GPP TS </w:t>
      </w:r>
      <w:r w:rsidR="00C827F9">
        <w:rPr>
          <w:color w:val="000000"/>
        </w:rPr>
        <w:t>29</w:t>
      </w:r>
      <w:r w:rsidR="00C827F9">
        <w:rPr>
          <w:rFonts w:hint="eastAsia"/>
          <w:color w:val="000000"/>
        </w:rPr>
        <w:t>.</w:t>
      </w:r>
      <w:r w:rsidR="00C827F9">
        <w:rPr>
          <w:color w:val="000000"/>
        </w:rPr>
        <w:t>502</w:t>
      </w:r>
      <w:r w:rsidR="00C827F9" w:rsidRPr="00AC22D1">
        <w:rPr>
          <w:rFonts w:hint="eastAsia"/>
          <w:color w:val="000000"/>
        </w:rPr>
        <w:t xml:space="preserve">: </w:t>
      </w:r>
      <w:r w:rsidR="00C827F9" w:rsidRPr="00AC22D1">
        <w:rPr>
          <w:color w:val="000000"/>
        </w:rPr>
        <w:t>"</w:t>
      </w:r>
      <w:r w:rsidR="00C827F9">
        <w:t>5G System</w:t>
      </w:r>
      <w:r w:rsidR="00C827F9" w:rsidRPr="004D3578">
        <w:t>;</w:t>
      </w:r>
      <w:r w:rsidR="00C827F9">
        <w:t xml:space="preserve"> Session Management Services</w:t>
      </w:r>
      <w:r w:rsidR="00C827F9">
        <w:rPr>
          <w:color w:val="000000"/>
        </w:rPr>
        <w:t>; Stage 3</w:t>
      </w:r>
      <w:r w:rsidR="00C827F9" w:rsidRPr="00AC22D1">
        <w:rPr>
          <w:color w:val="000000"/>
        </w:rPr>
        <w:t>"</w:t>
      </w:r>
      <w:r w:rsidR="00C827F9">
        <w:rPr>
          <w:color w:val="000000"/>
        </w:rPr>
        <w:t>.</w:t>
      </w:r>
    </w:p>
    <w:p w14:paraId="20364217" w14:textId="77777777" w:rsidR="004E512F" w:rsidRPr="00475349" w:rsidRDefault="004E512F" w:rsidP="00434578">
      <w:pPr>
        <w:pStyle w:val="EX"/>
        <w:rPr>
          <w:color w:val="000000"/>
        </w:rPr>
      </w:pPr>
      <w:r w:rsidRPr="00AC22D1">
        <w:rPr>
          <w:rFonts w:hint="eastAsia"/>
          <w:color w:val="000000"/>
        </w:rPr>
        <w:t>[</w:t>
      </w:r>
      <w:r>
        <w:rPr>
          <w:color w:val="000000"/>
        </w:rPr>
        <w:t>15</w:t>
      </w:r>
      <w:r w:rsidRPr="00AC22D1">
        <w:rPr>
          <w:rFonts w:hint="eastAsia"/>
          <w:color w:val="000000"/>
        </w:rPr>
        <w:t>]</w:t>
      </w:r>
      <w:r w:rsidRPr="00AC22D1">
        <w:rPr>
          <w:rFonts w:hint="eastAsia"/>
          <w:color w:val="000000"/>
        </w:rPr>
        <w:tab/>
      </w:r>
      <w:r w:rsidR="008A22C7">
        <w:rPr>
          <w:color w:val="000000"/>
        </w:rPr>
        <w:t>Void</w:t>
      </w:r>
      <w:r>
        <w:rPr>
          <w:color w:val="000000"/>
        </w:rPr>
        <w:t>.</w:t>
      </w:r>
    </w:p>
    <w:p w14:paraId="5C921D95" w14:textId="77777777" w:rsidR="000A743C" w:rsidRDefault="000A743C" w:rsidP="000A743C">
      <w:pPr>
        <w:pStyle w:val="EX"/>
      </w:pPr>
      <w:r w:rsidRPr="00AC22D1">
        <w:rPr>
          <w:rFonts w:hint="eastAsia"/>
          <w:color w:val="000000"/>
        </w:rPr>
        <w:t>[</w:t>
      </w:r>
      <w:r>
        <w:rPr>
          <w:color w:val="000000"/>
        </w:rPr>
        <w:t>16</w:t>
      </w:r>
      <w:r w:rsidRPr="00AC22D1">
        <w:rPr>
          <w:rFonts w:hint="eastAsia"/>
          <w:color w:val="000000"/>
        </w:rPr>
        <w:t>]</w:t>
      </w:r>
      <w:r w:rsidRPr="00AC22D1">
        <w:rPr>
          <w:rFonts w:hint="eastAsia"/>
          <w:color w:val="000000"/>
        </w:rPr>
        <w:tab/>
        <w:t xml:space="preserve">3GPP TS </w:t>
      </w:r>
      <w:r>
        <w:rPr>
          <w:color w:val="000000"/>
        </w:rPr>
        <w:t>29</w:t>
      </w:r>
      <w:r>
        <w:rPr>
          <w:rFonts w:hint="eastAsia"/>
          <w:color w:val="000000"/>
        </w:rPr>
        <w:t>.</w:t>
      </w:r>
      <w:r>
        <w:rPr>
          <w:color w:val="000000"/>
        </w:rPr>
        <w:t>244</w:t>
      </w:r>
      <w:r w:rsidRPr="00AC22D1">
        <w:rPr>
          <w:rFonts w:hint="eastAsia"/>
          <w:color w:val="000000"/>
        </w:rPr>
        <w:t xml:space="preserve">: </w:t>
      </w:r>
      <w:r w:rsidRPr="00AC22D1">
        <w:rPr>
          <w:color w:val="000000"/>
        </w:rPr>
        <w:t>"</w:t>
      </w:r>
      <w:r w:rsidRPr="004D3578">
        <w:t xml:space="preserve">Technical Specification Group </w:t>
      </w:r>
      <w:r w:rsidRPr="00EA0173">
        <w:t>Core Network and Terminals</w:t>
      </w:r>
      <w:r w:rsidRPr="004D3578">
        <w:t>;</w:t>
      </w:r>
      <w:r>
        <w:t xml:space="preserve"> Interface between the Control Plane and the User Plane Nodes</w:t>
      </w:r>
      <w:r w:rsidRPr="004D3578">
        <w:t>;</w:t>
      </w:r>
      <w:r>
        <w:t xml:space="preserve"> Stage 3</w:t>
      </w:r>
      <w:r w:rsidRPr="00126199">
        <w:t>"</w:t>
      </w:r>
      <w:r>
        <w:t>.</w:t>
      </w:r>
    </w:p>
    <w:p w14:paraId="6C85C3EE" w14:textId="77777777" w:rsidR="001B4CB3" w:rsidRDefault="001B4CB3" w:rsidP="001B4CB3">
      <w:pPr>
        <w:pStyle w:val="EX"/>
      </w:pPr>
      <w:r w:rsidRPr="005E14ED">
        <w:rPr>
          <w:rFonts w:hint="eastAsia"/>
        </w:rPr>
        <w:t>[</w:t>
      </w:r>
      <w:r>
        <w:t>17</w:t>
      </w:r>
      <w:r w:rsidRPr="005E14ED">
        <w:rPr>
          <w:rFonts w:hint="eastAsia"/>
        </w:rPr>
        <w:t>]</w:t>
      </w:r>
      <w:r w:rsidRPr="005E14ED">
        <w:tab/>
        <w:t>ETSI GS NFV-IFA027</w:t>
      </w:r>
      <w:r w:rsidRPr="005E14ED">
        <w:rPr>
          <w:rFonts w:hint="eastAsia"/>
        </w:rPr>
        <w:t xml:space="preserve"> </w:t>
      </w:r>
      <w:bookmarkStart w:id="29" w:name="docversion"/>
      <w:r w:rsidRPr="005E14ED">
        <w:t>v</w:t>
      </w:r>
      <w:r>
        <w:t>2.4</w:t>
      </w:r>
      <w:r w:rsidRPr="005E14ED">
        <w:t>.</w:t>
      </w:r>
      <w:bookmarkEnd w:id="29"/>
      <w:r>
        <w:t>1</w:t>
      </w:r>
      <w:r w:rsidRPr="005E14ED">
        <w:t>: "Network Functions Virtualisation (NFV); Management and Orchestration; Performance Measurements Specification".</w:t>
      </w:r>
    </w:p>
    <w:p w14:paraId="62BA6364" w14:textId="77777777" w:rsidR="00434578" w:rsidRDefault="00440849" w:rsidP="00EC4A25">
      <w:pPr>
        <w:pStyle w:val="EX"/>
        <w:rPr>
          <w:color w:val="000000"/>
        </w:rPr>
      </w:pPr>
      <w:r w:rsidRPr="00AC22D1">
        <w:rPr>
          <w:rFonts w:hint="eastAsia"/>
          <w:color w:val="000000"/>
        </w:rPr>
        <w:t>[</w:t>
      </w:r>
      <w:r>
        <w:rPr>
          <w:color w:val="000000"/>
        </w:rPr>
        <w:t>18</w:t>
      </w:r>
      <w:r w:rsidRPr="00AC22D1">
        <w:rPr>
          <w:rFonts w:hint="eastAsia"/>
          <w:color w:val="000000"/>
        </w:rPr>
        <w:t>]</w:t>
      </w:r>
      <w:r w:rsidRPr="00AC22D1">
        <w:rPr>
          <w:rFonts w:hint="eastAsia"/>
          <w:color w:val="000000"/>
        </w:rPr>
        <w:tab/>
      </w:r>
      <w:r w:rsidR="008A22C7">
        <w:rPr>
          <w:color w:val="000000"/>
        </w:rPr>
        <w:t>Void</w:t>
      </w:r>
      <w:r>
        <w:rPr>
          <w:color w:val="000000"/>
        </w:rPr>
        <w:t>.</w:t>
      </w:r>
    </w:p>
    <w:p w14:paraId="2383DCC1" w14:textId="77777777" w:rsidR="00682CBF" w:rsidRDefault="006F5F55" w:rsidP="00EC4A25">
      <w:pPr>
        <w:pStyle w:val="EX"/>
      </w:pPr>
      <w:r>
        <w:rPr>
          <w:color w:val="000000"/>
        </w:rPr>
        <w:t>[19]</w:t>
      </w:r>
      <w:r>
        <w:rPr>
          <w:color w:val="000000"/>
        </w:rPr>
        <w:tab/>
        <w:t>3GPP TS 38.214: "</w:t>
      </w:r>
      <w:r>
        <w:t>NR; Physical layer procedures for data".</w:t>
      </w:r>
    </w:p>
    <w:p w14:paraId="14B8A165" w14:textId="77777777" w:rsidR="00FF5D34" w:rsidRDefault="00FF5D34" w:rsidP="00FF5D34">
      <w:pPr>
        <w:pStyle w:val="EX"/>
      </w:pPr>
      <w:r w:rsidRPr="00AC22D1">
        <w:rPr>
          <w:rFonts w:hint="eastAsia"/>
        </w:rPr>
        <w:t>[</w:t>
      </w:r>
      <w:r>
        <w:t>20</w:t>
      </w:r>
      <w:r w:rsidRPr="00AC22D1">
        <w:rPr>
          <w:rFonts w:hint="eastAsia"/>
        </w:rPr>
        <w:t>]</w:t>
      </w:r>
      <w:r w:rsidRPr="00AC22D1">
        <w:rPr>
          <w:rFonts w:hint="eastAsia"/>
        </w:rPr>
        <w:tab/>
        <w:t xml:space="preserve">3GPP TS </w:t>
      </w:r>
      <w:r>
        <w:t>38</w:t>
      </w:r>
      <w:r>
        <w:rPr>
          <w:rFonts w:hint="eastAsia"/>
        </w:rPr>
        <w:t>.</w:t>
      </w:r>
      <w:r>
        <w:t>331</w:t>
      </w:r>
      <w:r w:rsidRPr="00AC22D1">
        <w:rPr>
          <w:rFonts w:hint="eastAsia"/>
        </w:rPr>
        <w:t xml:space="preserve">: </w:t>
      </w:r>
      <w:r w:rsidRPr="00AC22D1">
        <w:t>"</w:t>
      </w:r>
      <w:r w:rsidRPr="00F74F78">
        <w:t>NR; Radio Resource Control (RRC); Protocol specification</w:t>
      </w:r>
      <w:r w:rsidRPr="00AC22D1">
        <w:t>"</w:t>
      </w:r>
      <w:r>
        <w:t>.</w:t>
      </w:r>
    </w:p>
    <w:p w14:paraId="0A146BE6" w14:textId="77777777" w:rsidR="00CB6F5C" w:rsidRDefault="00CB6F5C" w:rsidP="006F7ADC">
      <w:pPr>
        <w:pStyle w:val="EX"/>
        <w:rPr>
          <w:noProof/>
        </w:rPr>
      </w:pPr>
      <w:r w:rsidRPr="00AC22D1">
        <w:rPr>
          <w:rFonts w:hint="eastAsia"/>
          <w:color w:val="000000"/>
        </w:rPr>
        <w:t>[</w:t>
      </w:r>
      <w:r>
        <w:rPr>
          <w:color w:val="000000"/>
        </w:rPr>
        <w:t>21</w:t>
      </w:r>
      <w:r w:rsidRPr="00AC22D1">
        <w:rPr>
          <w:rFonts w:hint="eastAsia"/>
          <w:color w:val="000000"/>
        </w:rPr>
        <w:t>]</w:t>
      </w:r>
      <w:r w:rsidRPr="00AC22D1">
        <w:rPr>
          <w:rFonts w:hint="eastAsia"/>
          <w:color w:val="000000"/>
        </w:rPr>
        <w:tab/>
        <w:t xml:space="preserve">3GPP TS </w:t>
      </w:r>
      <w:r w:rsidRPr="00E5095C">
        <w:rPr>
          <w:color w:val="000000"/>
        </w:rPr>
        <w:t>29.518</w:t>
      </w:r>
      <w:r w:rsidRPr="00AC22D1">
        <w:rPr>
          <w:rFonts w:hint="eastAsia"/>
          <w:color w:val="000000"/>
        </w:rPr>
        <w:t xml:space="preserve">: </w:t>
      </w:r>
      <w:r w:rsidRPr="00AC22D1">
        <w:rPr>
          <w:color w:val="000000"/>
        </w:rPr>
        <w:t>"</w:t>
      </w:r>
      <w:r w:rsidRPr="00A66FD7">
        <w:rPr>
          <w:color w:val="000000"/>
        </w:rPr>
        <w:t>5G System; Access and Mobility Management Services; Stage 3</w:t>
      </w:r>
      <w:r w:rsidRPr="00AC22D1">
        <w:rPr>
          <w:color w:val="000000"/>
        </w:rPr>
        <w:t>"</w:t>
      </w:r>
      <w:r>
        <w:rPr>
          <w:color w:val="000000"/>
        </w:rPr>
        <w:t>.</w:t>
      </w:r>
    </w:p>
    <w:p w14:paraId="4C7BFF9D" w14:textId="77777777" w:rsidR="00FF5D34" w:rsidRDefault="00994CCB" w:rsidP="00EC4A25">
      <w:pPr>
        <w:pStyle w:val="EX"/>
      </w:pPr>
      <w:r w:rsidRPr="00AE5521">
        <w:rPr>
          <w:rFonts w:hint="eastAsia"/>
        </w:rPr>
        <w:t>[</w:t>
      </w:r>
      <w:r>
        <w:t>22</w:t>
      </w:r>
      <w:r w:rsidRPr="00AE5521">
        <w:rPr>
          <w:rFonts w:hint="eastAsia"/>
        </w:rPr>
        <w:t>]</w:t>
      </w:r>
      <w:r w:rsidRPr="00AE5521">
        <w:rPr>
          <w:rFonts w:hint="eastAsia"/>
        </w:rPr>
        <w:tab/>
        <w:t xml:space="preserve">3GPP TS </w:t>
      </w:r>
      <w:r w:rsidRPr="00AE5521">
        <w:t>29</w:t>
      </w:r>
      <w:r w:rsidRPr="00AE5521">
        <w:rPr>
          <w:rFonts w:hint="eastAsia"/>
        </w:rPr>
        <w:t>.</w:t>
      </w:r>
      <w:r w:rsidRPr="00AE5521">
        <w:t>413</w:t>
      </w:r>
      <w:r w:rsidRPr="00AE5521">
        <w:rPr>
          <w:rFonts w:hint="eastAsia"/>
        </w:rPr>
        <w:t xml:space="preserve">: </w:t>
      </w:r>
      <w:r w:rsidRPr="00AE5521">
        <w:t>"</w:t>
      </w:r>
      <w:r>
        <w:t xml:space="preserve">Application of the </w:t>
      </w:r>
      <w:r w:rsidRPr="00F34980">
        <w:t xml:space="preserve">NG Application Protocol (NGAP) </w:t>
      </w:r>
      <w:r>
        <w:t>to non-3GPP access</w:t>
      </w:r>
      <w:r w:rsidRPr="00AE5521">
        <w:t>"</w:t>
      </w:r>
      <w:r>
        <w:t>.</w:t>
      </w:r>
    </w:p>
    <w:p w14:paraId="4C0A188E" w14:textId="77777777" w:rsidR="0038605E" w:rsidRDefault="0038605E" w:rsidP="00EC4A25">
      <w:pPr>
        <w:pStyle w:val="EX"/>
        <w:rPr>
          <w:color w:val="000000"/>
        </w:rPr>
      </w:pPr>
      <w:r w:rsidRPr="00AC22D1">
        <w:rPr>
          <w:rFonts w:hint="eastAsia"/>
          <w:color w:val="000000"/>
        </w:rPr>
        <w:t>[</w:t>
      </w:r>
      <w:r>
        <w:rPr>
          <w:color w:val="000000"/>
        </w:rPr>
        <w:t>23</w:t>
      </w:r>
      <w:r w:rsidRPr="00AC22D1">
        <w:rPr>
          <w:rFonts w:hint="eastAsia"/>
          <w:color w:val="000000"/>
        </w:rPr>
        <w:t>]</w:t>
      </w:r>
      <w:r w:rsidRPr="00AC22D1">
        <w:rPr>
          <w:rFonts w:hint="eastAsia"/>
          <w:color w:val="000000"/>
        </w:rPr>
        <w:tab/>
        <w:t xml:space="preserve">3GPP TS </w:t>
      </w:r>
      <w:r w:rsidRPr="00E5095C">
        <w:rPr>
          <w:color w:val="000000"/>
        </w:rPr>
        <w:t>29.</w:t>
      </w:r>
      <w:r>
        <w:rPr>
          <w:color w:val="000000"/>
        </w:rPr>
        <w:t>122</w:t>
      </w:r>
      <w:r w:rsidRPr="00AC22D1">
        <w:rPr>
          <w:rFonts w:hint="eastAsia"/>
          <w:color w:val="000000"/>
        </w:rPr>
        <w:t xml:space="preserve">: </w:t>
      </w:r>
      <w:r w:rsidRPr="00AC22D1">
        <w:rPr>
          <w:color w:val="000000"/>
        </w:rPr>
        <w:t>"</w:t>
      </w:r>
      <w:r w:rsidRPr="00613D98">
        <w:rPr>
          <w:color w:val="000000"/>
        </w:rPr>
        <w:t>Technical Specification Group Core Network and Terminals</w:t>
      </w:r>
      <w:r w:rsidRPr="00A66FD7">
        <w:rPr>
          <w:color w:val="000000"/>
        </w:rPr>
        <w:t xml:space="preserve">; </w:t>
      </w:r>
      <w:r w:rsidRPr="00613D98">
        <w:rPr>
          <w:color w:val="000000"/>
        </w:rPr>
        <w:t>T8 reference point for Northbound APIs</w:t>
      </w:r>
      <w:r w:rsidRPr="00AC22D1">
        <w:rPr>
          <w:color w:val="000000"/>
        </w:rPr>
        <w:t>"</w:t>
      </w:r>
      <w:r>
        <w:rPr>
          <w:color w:val="000000"/>
        </w:rPr>
        <w:t>.</w:t>
      </w:r>
    </w:p>
    <w:p w14:paraId="3A5CD65B" w14:textId="77777777" w:rsidR="00822CFE" w:rsidRDefault="00822CFE" w:rsidP="00EC4A25">
      <w:pPr>
        <w:pStyle w:val="EX"/>
        <w:rPr>
          <w:color w:val="000000"/>
        </w:rPr>
      </w:pPr>
      <w:r w:rsidRPr="00AC22D1">
        <w:rPr>
          <w:rFonts w:hint="eastAsia"/>
          <w:color w:val="000000"/>
        </w:rPr>
        <w:t>[</w:t>
      </w:r>
      <w:r>
        <w:rPr>
          <w:color w:val="000000"/>
        </w:rPr>
        <w:t>24</w:t>
      </w:r>
      <w:r w:rsidRPr="00AC22D1">
        <w:rPr>
          <w:rFonts w:hint="eastAsia"/>
          <w:color w:val="000000"/>
        </w:rPr>
        <w:t>]</w:t>
      </w:r>
      <w:r w:rsidRPr="00AC22D1">
        <w:rPr>
          <w:rFonts w:hint="eastAsia"/>
          <w:color w:val="000000"/>
        </w:rPr>
        <w:tab/>
        <w:t xml:space="preserve">3GPP TS </w:t>
      </w:r>
      <w:r w:rsidRPr="00E5095C">
        <w:rPr>
          <w:color w:val="000000"/>
        </w:rPr>
        <w:t>2</w:t>
      </w:r>
      <w:r>
        <w:rPr>
          <w:color w:val="000000"/>
        </w:rPr>
        <w:t>4</w:t>
      </w:r>
      <w:r w:rsidRPr="00E5095C">
        <w:rPr>
          <w:color w:val="000000"/>
        </w:rPr>
        <w:t>.5</w:t>
      </w:r>
      <w:r>
        <w:rPr>
          <w:color w:val="000000"/>
        </w:rPr>
        <w:t>01</w:t>
      </w:r>
      <w:r w:rsidRPr="00AC22D1">
        <w:rPr>
          <w:rFonts w:hint="eastAsia"/>
          <w:color w:val="000000"/>
        </w:rPr>
        <w:t xml:space="preserve">: </w:t>
      </w:r>
      <w:r w:rsidRPr="00AC22D1">
        <w:rPr>
          <w:color w:val="000000"/>
        </w:rPr>
        <w:t>"</w:t>
      </w:r>
      <w:r w:rsidRPr="00336286">
        <w:rPr>
          <w:color w:val="000000"/>
        </w:rPr>
        <w:t>Non-Access-Stratum (NAS) protocol for 5G System (5GS); Stage 3</w:t>
      </w:r>
      <w:r w:rsidRPr="00AC22D1">
        <w:rPr>
          <w:color w:val="000000"/>
        </w:rPr>
        <w:t>"</w:t>
      </w:r>
      <w:r>
        <w:rPr>
          <w:color w:val="000000"/>
        </w:rPr>
        <w:t>.</w:t>
      </w:r>
    </w:p>
    <w:p w14:paraId="16982193" w14:textId="77777777" w:rsidR="00481B74" w:rsidRDefault="00481B74" w:rsidP="00CC779D">
      <w:pPr>
        <w:pStyle w:val="EX"/>
      </w:pPr>
      <w:r w:rsidRPr="00F9676F">
        <w:t>[</w:t>
      </w:r>
      <w:r>
        <w:t>25</w:t>
      </w:r>
      <w:r w:rsidRPr="00F9676F">
        <w:t>]</w:t>
      </w:r>
      <w:r w:rsidRPr="00F9676F">
        <w:tab/>
        <w:t>ETSI ES 202 336-12 V1.</w:t>
      </w:r>
      <w:r>
        <w:t>2</w:t>
      </w:r>
      <w:r w:rsidRPr="00F9676F">
        <w:t>.1: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654CC6F0" w14:textId="77777777" w:rsidR="00481B74" w:rsidRDefault="00481B74" w:rsidP="00481B74">
      <w:pPr>
        <w:pStyle w:val="EX"/>
      </w:pPr>
      <w:r>
        <w:t>[26]</w:t>
      </w:r>
      <w:r>
        <w:tab/>
        <w:t xml:space="preserve">3GPP TS 28.541: </w:t>
      </w:r>
      <w:r w:rsidRPr="00F9676F">
        <w:t>"</w:t>
      </w:r>
      <w:r w:rsidRPr="0036161B">
        <w:t>Management and orchestration;</w:t>
      </w:r>
      <w:r>
        <w:t xml:space="preserve"> </w:t>
      </w:r>
      <w:r w:rsidRPr="0036161B">
        <w:t>5G Network Resource Model (NRM);</w:t>
      </w:r>
      <w:r>
        <w:t xml:space="preserve"> </w:t>
      </w:r>
      <w:r w:rsidRPr="0036161B">
        <w:t>Stage 2 and stage 3</w:t>
      </w:r>
      <w:r w:rsidRPr="00F9676F">
        <w:t>"</w:t>
      </w:r>
      <w:r>
        <w:t>.</w:t>
      </w:r>
    </w:p>
    <w:p w14:paraId="4D78CA6A" w14:textId="77777777" w:rsidR="00DE684D" w:rsidRDefault="00C94612" w:rsidP="00481B74">
      <w:pPr>
        <w:pStyle w:val="EX"/>
      </w:pPr>
      <w:r>
        <w:t>[27]</w:t>
      </w:r>
      <w:r>
        <w:tab/>
        <w:t xml:space="preserve">3GPP TS </w:t>
      </w:r>
      <w:r>
        <w:rPr>
          <w:rFonts w:hint="eastAsia"/>
          <w:lang w:eastAsia="zh-CN"/>
        </w:rPr>
        <w:t>2</w:t>
      </w:r>
      <w:r>
        <w:rPr>
          <w:lang w:eastAsia="zh-CN"/>
        </w:rPr>
        <w:t>9</w:t>
      </w:r>
      <w:r>
        <w:t>.</w:t>
      </w:r>
      <w:r>
        <w:rPr>
          <w:lang w:eastAsia="zh-CN"/>
        </w:rPr>
        <w:t>274</w:t>
      </w:r>
      <w:r>
        <w:t>: "Evolved General Packet Radio Service (GPRS); Tunnelling Protocol for Control plane (GTPv2-C); Stage 3".</w:t>
      </w:r>
    </w:p>
    <w:p w14:paraId="2DFA2D8F" w14:textId="77777777" w:rsidR="005E5C45" w:rsidRDefault="005E5C45" w:rsidP="00481B74">
      <w:pPr>
        <w:pStyle w:val="EX"/>
      </w:pPr>
      <w:r w:rsidRPr="00140E21">
        <w:t>[</w:t>
      </w:r>
      <w:r>
        <w:t>28</w:t>
      </w:r>
      <w:r w:rsidRPr="00140E21">
        <w:t>]</w:t>
      </w:r>
      <w:r w:rsidRPr="00140E21">
        <w:tab/>
        <w:t>3GPP</w:t>
      </w:r>
      <w:r>
        <w:t> </w:t>
      </w:r>
      <w:r w:rsidRPr="00140E21">
        <w:t>TS</w:t>
      </w:r>
      <w:r>
        <w:t> </w:t>
      </w:r>
      <w:r w:rsidRPr="00140E21">
        <w:t>29.510: "5G System; Network function repository services; Stage 3".</w:t>
      </w:r>
    </w:p>
    <w:p w14:paraId="71B293BF" w14:textId="77777777" w:rsidR="00F70251" w:rsidRDefault="00F70251" w:rsidP="00481B74">
      <w:pPr>
        <w:pStyle w:val="EX"/>
      </w:pPr>
      <w:r>
        <w:t>[29]</w:t>
      </w:r>
      <w:r>
        <w:tab/>
        <w:t xml:space="preserve">3GPP TS 38.314: </w:t>
      </w:r>
      <w:r w:rsidRPr="00F9676F">
        <w:t>"</w:t>
      </w:r>
      <w:r>
        <w:t>NR; layer 2 measurements</w:t>
      </w:r>
      <w:r w:rsidRPr="00140E21">
        <w:t>"</w:t>
      </w:r>
      <w:r>
        <w:t>.</w:t>
      </w:r>
    </w:p>
    <w:p w14:paraId="6ADB0D8E" w14:textId="77777777" w:rsidR="004E58C6" w:rsidRDefault="004E58C6" w:rsidP="004E58C6">
      <w:pPr>
        <w:pStyle w:val="EX"/>
      </w:pPr>
      <w:r>
        <w:t>[30]</w:t>
      </w:r>
      <w:r>
        <w:tab/>
        <w:t xml:space="preserve">3GPP TS 38.313: </w:t>
      </w:r>
      <w:r>
        <w:rPr>
          <w:lang w:val="en-US"/>
        </w:rPr>
        <w:t>"Self-Organizing Networks (SON) for 5G networks</w:t>
      </w:r>
      <w:r>
        <w:t>".</w:t>
      </w:r>
    </w:p>
    <w:p w14:paraId="70A3F47F" w14:textId="77777777" w:rsidR="0056207B" w:rsidRDefault="0056207B" w:rsidP="004E58C6">
      <w:pPr>
        <w:pStyle w:val="EX"/>
      </w:pPr>
      <w:r w:rsidRPr="00140E21">
        <w:t>[</w:t>
      </w:r>
      <w:r>
        <w:t>31</w:t>
      </w:r>
      <w:r w:rsidRPr="00140E21">
        <w:t>]</w:t>
      </w:r>
      <w:r w:rsidRPr="00140E21">
        <w:tab/>
        <w:t>3GPP</w:t>
      </w:r>
      <w:r>
        <w:t> </w:t>
      </w:r>
      <w:r w:rsidRPr="00140E21">
        <w:t>TS</w:t>
      </w:r>
      <w:r>
        <w:t> 38.415</w:t>
      </w:r>
      <w:r w:rsidRPr="00140E21">
        <w:t>: "</w:t>
      </w:r>
      <w:r w:rsidRPr="004D7C01">
        <w:t>NG-RAN; PDU session user plane protocol</w:t>
      </w:r>
      <w:r w:rsidRPr="00140E21">
        <w:t>".</w:t>
      </w:r>
    </w:p>
    <w:p w14:paraId="5CE7AC56" w14:textId="77777777" w:rsidR="00874073" w:rsidRDefault="00874073" w:rsidP="00874073">
      <w:pPr>
        <w:pStyle w:val="EX"/>
      </w:pPr>
      <w:r>
        <w:t>[</w:t>
      </w:r>
      <w:r>
        <w:rPr>
          <w:lang w:val="en-US" w:eastAsia="zh-CN"/>
        </w:rPr>
        <w:t>32</w:t>
      </w:r>
      <w:r>
        <w:rPr>
          <w:sz w:val="21"/>
          <w:szCs w:val="21"/>
        </w:rPr>
        <w:t>]</w:t>
      </w:r>
      <w:r>
        <w:rPr>
          <w:sz w:val="21"/>
          <w:szCs w:val="21"/>
        </w:rPr>
        <w:tab/>
      </w:r>
      <w:r>
        <w:t>3GPP TS </w:t>
      </w:r>
      <w:r>
        <w:rPr>
          <w:rFonts w:eastAsia="MS Mincho"/>
        </w:rPr>
        <w:t>38</w:t>
      </w:r>
      <w:r>
        <w:t>.</w:t>
      </w:r>
      <w:r>
        <w:rPr>
          <w:rFonts w:eastAsia="MS Mincho"/>
        </w:rPr>
        <w:t>321</w:t>
      </w:r>
      <w:r>
        <w:t>: "</w:t>
      </w:r>
      <w:r>
        <w:rPr>
          <w:rFonts w:eastAsia="MS Mincho"/>
        </w:rPr>
        <w:t>NR MAC protocol specification</w:t>
      </w:r>
      <w:r>
        <w:t>".</w:t>
      </w:r>
    </w:p>
    <w:p w14:paraId="3ECB575A" w14:textId="77777777" w:rsidR="003D28DB" w:rsidRDefault="003D28DB" w:rsidP="003D28DB">
      <w:pPr>
        <w:pStyle w:val="EX"/>
        <w:rPr>
          <w:color w:val="000000"/>
        </w:rPr>
      </w:pPr>
      <w:r>
        <w:rPr>
          <w:color w:val="000000"/>
        </w:rPr>
        <w:t>[33]</w:t>
      </w:r>
      <w:r>
        <w:rPr>
          <w:color w:val="000000"/>
        </w:rPr>
        <w:tab/>
        <w:t>3GPP TS 38.214: "NR; Physical layer procedures for data".</w:t>
      </w:r>
    </w:p>
    <w:p w14:paraId="19E2F80E" w14:textId="77777777" w:rsidR="003D28DB" w:rsidRDefault="003D28DB" w:rsidP="003D28DB">
      <w:pPr>
        <w:pStyle w:val="EX"/>
        <w:rPr>
          <w:color w:val="000000"/>
        </w:rPr>
      </w:pPr>
      <w:r>
        <w:rPr>
          <w:color w:val="000000"/>
        </w:rPr>
        <w:t>[34]</w:t>
      </w:r>
      <w:r>
        <w:rPr>
          <w:color w:val="000000"/>
        </w:rPr>
        <w:tab/>
        <w:t>3GPP TS 38.215: "NR; Physical layer measurements".</w:t>
      </w:r>
    </w:p>
    <w:p w14:paraId="3352FB31" w14:textId="77777777" w:rsidR="0098645F" w:rsidRDefault="0098645F" w:rsidP="003D28DB">
      <w:pPr>
        <w:pStyle w:val="EX"/>
        <w:rPr>
          <w:color w:val="000000"/>
        </w:rPr>
      </w:pPr>
      <w:r>
        <w:t>[35</w:t>
      </w:r>
      <w:r>
        <w:rPr>
          <w:sz w:val="21"/>
          <w:szCs w:val="21"/>
        </w:rPr>
        <w:t>]</w:t>
      </w:r>
      <w:r>
        <w:rPr>
          <w:sz w:val="21"/>
          <w:szCs w:val="21"/>
        </w:rPr>
        <w:tab/>
      </w:r>
      <w:r w:rsidRPr="002A329C">
        <w:rPr>
          <w:color w:val="000000"/>
        </w:rPr>
        <w:t>3GPP TS 38.133: "NR; Requirements for support of radio resource management".</w:t>
      </w:r>
    </w:p>
    <w:p w14:paraId="117B52EE" w14:textId="77777777" w:rsidR="00D03A53" w:rsidRDefault="00D03A53" w:rsidP="003D28DB">
      <w:pPr>
        <w:pStyle w:val="EX"/>
        <w:rPr>
          <w:color w:val="000000"/>
        </w:rPr>
      </w:pPr>
      <w:r w:rsidRPr="002A329C">
        <w:rPr>
          <w:rFonts w:hint="eastAsia"/>
          <w:color w:val="000000"/>
        </w:rPr>
        <w:t>[</w:t>
      </w:r>
      <w:r w:rsidRPr="002A329C">
        <w:rPr>
          <w:color w:val="000000"/>
        </w:rPr>
        <w:t>3</w:t>
      </w:r>
      <w:r w:rsidR="0098645F" w:rsidRPr="002A329C">
        <w:rPr>
          <w:color w:val="000000"/>
        </w:rPr>
        <w:t>6</w:t>
      </w:r>
      <w:r w:rsidRPr="002A329C">
        <w:rPr>
          <w:rFonts w:hint="eastAsia"/>
          <w:color w:val="000000"/>
        </w:rPr>
        <w:t>]</w:t>
      </w:r>
      <w:r w:rsidRPr="002A329C">
        <w:rPr>
          <w:color w:val="000000"/>
        </w:rPr>
        <w:tab/>
        <w:t>3GPP TS 33.501:</w:t>
      </w:r>
      <w:r>
        <w:rPr>
          <w:color w:val="000000"/>
        </w:rPr>
        <w:t xml:space="preserve"> "Security architecture and procedures for 5G system".</w:t>
      </w:r>
    </w:p>
    <w:p w14:paraId="43293CEB" w14:textId="77777777" w:rsidR="0098645F" w:rsidRDefault="005430E4" w:rsidP="0098645F">
      <w:pPr>
        <w:pStyle w:val="EX"/>
        <w:rPr>
          <w:color w:val="000000"/>
        </w:rPr>
      </w:pPr>
      <w:bookmarkStart w:id="30" w:name="_Toc20132200"/>
      <w:bookmarkStart w:id="31" w:name="_Toc27473235"/>
      <w:bookmarkStart w:id="32" w:name="_Toc35955888"/>
      <w:r>
        <w:rPr>
          <w:color w:val="000000"/>
        </w:rPr>
        <w:t>[37]</w:t>
      </w:r>
      <w:r>
        <w:rPr>
          <w:color w:val="000000"/>
        </w:rPr>
        <w:tab/>
        <w:t xml:space="preserve">3GPP TS 38.304: "NR; </w:t>
      </w:r>
      <w:r w:rsidRPr="00645FCF">
        <w:rPr>
          <w:color w:val="000000"/>
        </w:rPr>
        <w:t>User Equipment (UE) procedures in Idle mode and RRC Inactive state"</w:t>
      </w:r>
      <w:r>
        <w:rPr>
          <w:color w:val="000000"/>
        </w:rPr>
        <w:t>.</w:t>
      </w:r>
    </w:p>
    <w:p w14:paraId="2012CFA6" w14:textId="77777777" w:rsidR="00074BC2" w:rsidRDefault="00074BC2" w:rsidP="008B34D1">
      <w:pPr>
        <w:pStyle w:val="EX"/>
      </w:pPr>
      <w:r>
        <w:rPr>
          <w:color w:val="000000"/>
        </w:rPr>
        <w:t>[38]</w:t>
      </w:r>
      <w:r>
        <w:rPr>
          <w:color w:val="000000"/>
        </w:rPr>
        <w:tab/>
      </w:r>
      <w:r w:rsidRPr="002A329C">
        <w:rPr>
          <w:color w:val="000000"/>
        </w:rPr>
        <w:t>3GPP TS 28.5</w:t>
      </w:r>
      <w:r>
        <w:t>30: "</w:t>
      </w:r>
      <w:r>
        <w:rPr>
          <w:color w:val="444444"/>
        </w:rPr>
        <w:t>Management and orchestration; Concepts, use cases and requirements</w:t>
      </w:r>
      <w:r>
        <w:t>".</w:t>
      </w:r>
    </w:p>
    <w:p w14:paraId="0CB4E9B3" w14:textId="77777777" w:rsidR="00461F4B" w:rsidRDefault="00461F4B" w:rsidP="008B34D1">
      <w:pPr>
        <w:pStyle w:val="EX"/>
        <w:rPr>
          <w:color w:val="000000"/>
        </w:rPr>
      </w:pPr>
      <w:r>
        <w:t>[39]</w:t>
      </w:r>
      <w:r>
        <w:tab/>
        <w:t>3GPP TS 29.507</w:t>
      </w:r>
      <w:r>
        <w:rPr>
          <w:rFonts w:hint="eastAsia"/>
          <w:lang w:eastAsia="zh-CN"/>
        </w:rPr>
        <w:t>:</w:t>
      </w:r>
      <w:r>
        <w:t xml:space="preserve"> "5G System; Access and Mobility Policy Control Service; Stage 3</w:t>
      </w:r>
      <w:r>
        <w:rPr>
          <w:color w:val="000000"/>
        </w:rPr>
        <w:t>".</w:t>
      </w:r>
    </w:p>
    <w:p w14:paraId="13763C11" w14:textId="77777777" w:rsidR="00BB6A00" w:rsidRDefault="00BB6A00" w:rsidP="008B34D1">
      <w:pPr>
        <w:pStyle w:val="EX"/>
        <w:rPr>
          <w:color w:val="000000"/>
        </w:rPr>
      </w:pPr>
      <w:r>
        <w:t>[40]</w:t>
      </w:r>
      <w:r>
        <w:tab/>
        <w:t>3GPP TS 29.512</w:t>
      </w:r>
      <w:r>
        <w:rPr>
          <w:rFonts w:hint="eastAsia"/>
          <w:lang w:eastAsia="zh-CN"/>
        </w:rPr>
        <w:t>:</w:t>
      </w:r>
      <w:r>
        <w:t xml:space="preserve"> "5G System; Session Management Policy Control Service; Stage 3</w:t>
      </w:r>
      <w:r>
        <w:rPr>
          <w:color w:val="000000"/>
        </w:rPr>
        <w:t>".</w:t>
      </w:r>
    </w:p>
    <w:p w14:paraId="39EB08F4" w14:textId="77777777" w:rsidR="002A3DF1" w:rsidRPr="005B7D1C" w:rsidRDefault="002A3DF1" w:rsidP="002A329C">
      <w:pPr>
        <w:pStyle w:val="EX"/>
        <w:rPr>
          <w:sz w:val="21"/>
          <w:szCs w:val="21"/>
        </w:rPr>
      </w:pPr>
      <w:r>
        <w:t>[41]</w:t>
      </w:r>
      <w:r>
        <w:tab/>
        <w:t>3GPP TS 38.300: "</w:t>
      </w:r>
      <w:r w:rsidRPr="00E60372">
        <w:t>NR and NG-RAN Overall description; Stage-2</w:t>
      </w:r>
      <w:r>
        <w:t>".</w:t>
      </w:r>
    </w:p>
    <w:p w14:paraId="08C35C00" w14:textId="77777777" w:rsidR="002A3DF1" w:rsidRDefault="002A3DF1" w:rsidP="008B34D1">
      <w:pPr>
        <w:pStyle w:val="EX"/>
        <w:rPr>
          <w:sz w:val="21"/>
          <w:szCs w:val="21"/>
        </w:rPr>
      </w:pPr>
    </w:p>
    <w:p w14:paraId="49AD19EE" w14:textId="77777777" w:rsidR="00080512" w:rsidRPr="006534CE" w:rsidRDefault="00080512">
      <w:pPr>
        <w:pStyle w:val="Heading1"/>
        <w:rPr>
          <w:color w:val="000000"/>
        </w:rPr>
      </w:pPr>
      <w:bookmarkStart w:id="33" w:name="_Toc44491852"/>
      <w:bookmarkStart w:id="34" w:name="_Toc51689779"/>
      <w:bookmarkStart w:id="35" w:name="_Toc155094863"/>
      <w:r w:rsidRPr="006534CE">
        <w:rPr>
          <w:color w:val="000000"/>
        </w:rPr>
        <w:t>3</w:t>
      </w:r>
      <w:r w:rsidRPr="006534CE">
        <w:rPr>
          <w:color w:val="000000"/>
        </w:rPr>
        <w:tab/>
        <w:t>Definitions</w:t>
      </w:r>
      <w:r w:rsidR="00063D11" w:rsidRPr="006534CE">
        <w:rPr>
          <w:color w:val="000000"/>
        </w:rPr>
        <w:t>,</w:t>
      </w:r>
      <w:r w:rsidR="008028A4" w:rsidRPr="006534CE">
        <w:rPr>
          <w:color w:val="000000"/>
        </w:rPr>
        <w:t xml:space="preserve"> abbreviations</w:t>
      </w:r>
      <w:r w:rsidR="00063D11" w:rsidRPr="006534CE">
        <w:rPr>
          <w:color w:val="000000"/>
        </w:rPr>
        <w:t xml:space="preserve"> and </w:t>
      </w:r>
      <w:r w:rsidR="00063D11" w:rsidRPr="006534CE">
        <w:t>measurement family</w:t>
      </w:r>
      <w:bookmarkEnd w:id="30"/>
      <w:bookmarkEnd w:id="31"/>
      <w:bookmarkEnd w:id="32"/>
      <w:bookmarkEnd w:id="33"/>
      <w:bookmarkEnd w:id="34"/>
      <w:bookmarkEnd w:id="35"/>
    </w:p>
    <w:p w14:paraId="10C8A691" w14:textId="77777777" w:rsidR="00080512" w:rsidRPr="006534CE" w:rsidRDefault="00080512">
      <w:pPr>
        <w:pStyle w:val="Heading2"/>
        <w:rPr>
          <w:color w:val="000000"/>
        </w:rPr>
      </w:pPr>
      <w:bookmarkStart w:id="36" w:name="_Toc20132201"/>
      <w:bookmarkStart w:id="37" w:name="_Toc27473236"/>
      <w:bookmarkStart w:id="38" w:name="_Toc35955889"/>
      <w:bookmarkStart w:id="39" w:name="_Toc44491853"/>
      <w:bookmarkStart w:id="40" w:name="_Toc51689780"/>
      <w:bookmarkStart w:id="41" w:name="_Toc155094864"/>
      <w:r w:rsidRPr="006534CE">
        <w:rPr>
          <w:color w:val="000000"/>
        </w:rPr>
        <w:t>3.1</w:t>
      </w:r>
      <w:r w:rsidRPr="006534CE">
        <w:rPr>
          <w:color w:val="000000"/>
        </w:rPr>
        <w:tab/>
        <w:t>Definitions</w:t>
      </w:r>
      <w:bookmarkEnd w:id="36"/>
      <w:bookmarkEnd w:id="37"/>
      <w:bookmarkEnd w:id="38"/>
      <w:bookmarkEnd w:id="39"/>
      <w:bookmarkEnd w:id="40"/>
      <w:bookmarkEnd w:id="41"/>
    </w:p>
    <w:p w14:paraId="7CAAB9C0" w14:textId="77777777" w:rsidR="00080512" w:rsidRDefault="00080512">
      <w:pPr>
        <w:rPr>
          <w:color w:val="000000"/>
        </w:rPr>
      </w:pPr>
      <w:r w:rsidRPr="006534CE">
        <w:rPr>
          <w:color w:val="000000"/>
        </w:rPr>
        <w:t xml:space="preserve">For the purposes of the present document, the terms and definitions given in </w:t>
      </w:r>
      <w:bookmarkStart w:id="42" w:name="OLE_LINK6"/>
      <w:bookmarkStart w:id="43" w:name="OLE_LINK7"/>
      <w:bookmarkStart w:id="44" w:name="OLE_LINK8"/>
      <w:r w:rsidR="00DF62CD" w:rsidRPr="006534CE">
        <w:rPr>
          <w:color w:val="000000"/>
        </w:rPr>
        <w:t xml:space="preserve">3GPP </w:t>
      </w:r>
      <w:bookmarkEnd w:id="42"/>
      <w:bookmarkEnd w:id="43"/>
      <w:bookmarkEnd w:id="44"/>
      <w:r w:rsidRPr="006534CE">
        <w:rPr>
          <w:color w:val="000000"/>
        </w:rPr>
        <w:t>TR 21.905 [</w:t>
      </w:r>
      <w:r w:rsidR="004D3578" w:rsidRPr="006534CE">
        <w:rPr>
          <w:color w:val="000000"/>
        </w:rPr>
        <w:t>1</w:t>
      </w:r>
      <w:r w:rsidRPr="006534CE">
        <w:rPr>
          <w:color w:val="000000"/>
        </w:rPr>
        <w:t xml:space="preserve">] and the following apply. A term defined in the present document takes precedence over the definition of the same term, if any, in </w:t>
      </w:r>
      <w:r w:rsidR="00DF62CD" w:rsidRPr="006534CE">
        <w:rPr>
          <w:color w:val="000000"/>
        </w:rPr>
        <w:t xml:space="preserve">3GPP </w:t>
      </w:r>
      <w:r w:rsidRPr="006534CE">
        <w:rPr>
          <w:color w:val="000000"/>
        </w:rPr>
        <w:t>TR 21.905 [</w:t>
      </w:r>
      <w:r w:rsidR="004D3578" w:rsidRPr="006534CE">
        <w:rPr>
          <w:color w:val="000000"/>
        </w:rPr>
        <w:t>1</w:t>
      </w:r>
      <w:r w:rsidRPr="006534CE">
        <w:rPr>
          <w:color w:val="000000"/>
        </w:rPr>
        <w:t>].</w:t>
      </w:r>
    </w:p>
    <w:p w14:paraId="3CA4F9FB" w14:textId="77777777" w:rsidR="005D7830" w:rsidRPr="00CF5F9E" w:rsidRDefault="005D7830" w:rsidP="005D7830">
      <w:pPr>
        <w:rPr>
          <w:color w:val="000000"/>
        </w:rPr>
      </w:pPr>
      <w:r w:rsidRPr="00D91A8D">
        <w:rPr>
          <w:b/>
          <w:color w:val="000000"/>
        </w:rPr>
        <w:t>IP Latency:</w:t>
      </w:r>
      <w:r w:rsidRPr="00D91A8D">
        <w:rPr>
          <w:color w:val="000000"/>
        </w:rPr>
        <w:t xml:space="preserve">  </w:t>
      </w:r>
      <w:r w:rsidRPr="00CF5F9E">
        <w:rPr>
          <w:color w:val="000000"/>
        </w:rPr>
        <w:t xml:space="preserve">the time it takes to transfer a first/initial packet in a data burst from one point to another. </w:t>
      </w:r>
    </w:p>
    <w:p w14:paraId="2016D625" w14:textId="77777777" w:rsidR="008A22C7" w:rsidRDefault="005D7830" w:rsidP="005D7830">
      <w:pPr>
        <w:rPr>
          <w:color w:val="000000"/>
        </w:rPr>
      </w:pPr>
      <w:bookmarkStart w:id="45" w:name="_Hlk522875377"/>
      <w:r w:rsidRPr="00D91A8D">
        <w:rPr>
          <w:b/>
          <w:color w:val="000000"/>
        </w:rPr>
        <w:t>Mapped 5QI:</w:t>
      </w:r>
      <w:r w:rsidRPr="00D91A8D">
        <w:rPr>
          <w:color w:val="000000"/>
        </w:rPr>
        <w:t xml:space="preserve"> </w:t>
      </w:r>
      <w:r w:rsidRPr="009D61DB">
        <w:rPr>
          <w:color w:val="000000"/>
        </w:rPr>
        <w:t xml:space="preserve"> </w:t>
      </w:r>
      <w:r w:rsidR="008A22C7">
        <w:rPr>
          <w:color w:val="000000"/>
        </w:rPr>
        <w:t xml:space="preserve"> </w:t>
      </w:r>
      <w:r w:rsidRPr="00CF5F9E">
        <w:rPr>
          <w:color w:val="000000"/>
        </w:rPr>
        <w:t>5QI that is used for a DRB within the gNB</w:t>
      </w:r>
      <w:r w:rsidR="008A22C7">
        <w:rPr>
          <w:color w:val="000000"/>
        </w:rPr>
        <w:t xml:space="preserve"> </w:t>
      </w:r>
      <w:r w:rsidR="008A22C7" w:rsidRPr="00CF5F9E">
        <w:rPr>
          <w:color w:val="000000"/>
        </w:rPr>
        <w:t>when a single 5QI is assigned to the DRB</w:t>
      </w:r>
      <w:r w:rsidRPr="00CF5F9E">
        <w:rPr>
          <w:color w:val="000000"/>
        </w:rPr>
        <w:t xml:space="preserve">. </w:t>
      </w:r>
    </w:p>
    <w:p w14:paraId="2722199E" w14:textId="77777777" w:rsidR="005D7830" w:rsidRPr="00CF5F9E" w:rsidRDefault="008A22C7" w:rsidP="006F7ADC">
      <w:pPr>
        <w:pStyle w:val="NO"/>
        <w:rPr>
          <w:iCs/>
        </w:rPr>
      </w:pPr>
      <w:r>
        <w:t>NOTE1:</w:t>
      </w:r>
      <w:r>
        <w:tab/>
      </w:r>
      <w:r w:rsidR="005D7830" w:rsidRPr="00CF5F9E">
        <w:t>In this case the mapped 5QI is used for separating certain measurements per QoS class.</w:t>
      </w:r>
    </w:p>
    <w:p w14:paraId="623D8382" w14:textId="77777777" w:rsidR="005D7830" w:rsidRPr="00D91A8D" w:rsidRDefault="0030045E" w:rsidP="00CF5F9E">
      <w:pPr>
        <w:pStyle w:val="NO"/>
      </w:pPr>
      <w:r w:rsidRPr="00CF5F9E">
        <w:t>NOTE</w:t>
      </w:r>
      <w:r w:rsidR="008A22C7">
        <w:t xml:space="preserve"> 2</w:t>
      </w:r>
      <w:r w:rsidR="005D7830" w:rsidRPr="00CF5F9E">
        <w:t>:</w:t>
      </w:r>
      <w:r w:rsidR="008A22C7">
        <w:tab/>
      </w:r>
      <w:r w:rsidR="005D7830" w:rsidRPr="00CF5F9E">
        <w:t>Individual QoS  flows into a common 5QI is specified in TS 38.473</w:t>
      </w:r>
      <w:r w:rsidR="00F5059A" w:rsidRPr="00CF5F9E">
        <w:t xml:space="preserve"> [6]</w:t>
      </w:r>
      <w:r w:rsidR="005D7830" w:rsidRPr="00CF5F9E">
        <w:t>.</w:t>
      </w:r>
    </w:p>
    <w:bookmarkEnd w:id="45"/>
    <w:p w14:paraId="6CEB0C82" w14:textId="77777777" w:rsidR="005D7830" w:rsidRPr="00CF5F9E" w:rsidRDefault="005D7830" w:rsidP="005D7830">
      <w:pPr>
        <w:rPr>
          <w:color w:val="000000"/>
        </w:rPr>
      </w:pPr>
      <w:r w:rsidRPr="00D91A8D">
        <w:rPr>
          <w:b/>
          <w:color w:val="000000"/>
        </w:rPr>
        <w:t>Packet Delay:</w:t>
      </w:r>
      <w:r w:rsidRPr="009D61DB">
        <w:rPr>
          <w:color w:val="000000"/>
        </w:rPr>
        <w:t xml:space="preserve"> </w:t>
      </w:r>
      <w:r w:rsidRPr="00CF5F9E">
        <w:rPr>
          <w:color w:val="000000"/>
        </w:rPr>
        <w:t xml:space="preserve">the time it takes to transfer any packet from one point to another. </w:t>
      </w:r>
    </w:p>
    <w:p w14:paraId="104BC1DA" w14:textId="77777777" w:rsidR="005D7830" w:rsidRPr="00CF5F9E" w:rsidRDefault="005D7830" w:rsidP="005D7830">
      <w:pPr>
        <w:rPr>
          <w:color w:val="000000"/>
        </w:rPr>
      </w:pPr>
      <w:r w:rsidRPr="00D91A8D">
        <w:rPr>
          <w:b/>
          <w:color w:val="000000"/>
        </w:rPr>
        <w:t>Packet Drop Rate:</w:t>
      </w:r>
      <w:r w:rsidRPr="00D91A8D">
        <w:rPr>
          <w:color w:val="000000"/>
        </w:rPr>
        <w:t xml:space="preserve"> </w:t>
      </w:r>
      <w:r w:rsidRPr="00CF5F9E">
        <w:rPr>
          <w:color w:val="000000"/>
        </w:rPr>
        <w:t xml:space="preserve">share of packets that were not sent to the target due to </w:t>
      </w:r>
      <w:r w:rsidR="000127DA">
        <w:t>high traffic load</w:t>
      </w:r>
      <w:r w:rsidRPr="00CF5F9E">
        <w:rPr>
          <w:color w:val="000000"/>
        </w:rPr>
        <w:t xml:space="preserve"> or traffic management and should be seen as a part of the packet loss rate. </w:t>
      </w:r>
    </w:p>
    <w:p w14:paraId="45588DF4" w14:textId="77777777" w:rsidR="005D7830" w:rsidRPr="00CF5F9E" w:rsidRDefault="005D7830">
      <w:pPr>
        <w:rPr>
          <w:color w:val="000000"/>
        </w:rPr>
      </w:pPr>
      <w:r w:rsidRPr="00D91A8D">
        <w:rPr>
          <w:b/>
          <w:color w:val="000000"/>
        </w:rPr>
        <w:t>Packet Loss Rate:</w:t>
      </w:r>
      <w:r w:rsidRPr="00D91A8D">
        <w:rPr>
          <w:color w:val="000000"/>
        </w:rPr>
        <w:t xml:space="preserve"> </w:t>
      </w:r>
      <w:r w:rsidRPr="00CF5F9E">
        <w:rPr>
          <w:color w:val="000000"/>
        </w:rPr>
        <w:t>share of packets that could not be received by the target</w:t>
      </w:r>
      <w:r w:rsidR="008E126D">
        <w:rPr>
          <w:color w:val="000000"/>
        </w:rPr>
        <w:t>,</w:t>
      </w:r>
      <w:r w:rsidRPr="00CF5F9E">
        <w:rPr>
          <w:color w:val="000000"/>
        </w:rPr>
        <w:t xml:space="preserve">. </w:t>
      </w:r>
      <w:r w:rsidR="008E126D" w:rsidRPr="00CF5F9E">
        <w:rPr>
          <w:color w:val="000000"/>
        </w:rPr>
        <w:t>includ</w:t>
      </w:r>
      <w:r w:rsidR="008E126D">
        <w:rPr>
          <w:color w:val="000000"/>
        </w:rPr>
        <w:t>ing</w:t>
      </w:r>
      <w:r w:rsidR="008E126D" w:rsidRPr="00CF5F9E">
        <w:rPr>
          <w:color w:val="000000"/>
        </w:rPr>
        <w:t xml:space="preserve"> </w:t>
      </w:r>
      <w:r w:rsidRPr="00CF5F9E">
        <w:rPr>
          <w:color w:val="000000"/>
        </w:rPr>
        <w:t xml:space="preserve">packets droped, packets lost in transmission and packets received in wrong format. </w:t>
      </w:r>
    </w:p>
    <w:p w14:paraId="714AA799" w14:textId="77777777" w:rsidR="00D91A8D" w:rsidRPr="005D7830" w:rsidRDefault="00D91A8D">
      <w:pPr>
        <w:rPr>
          <w:i/>
          <w:color w:val="000000"/>
        </w:rPr>
      </w:pPr>
      <w:r w:rsidRPr="007C44CF">
        <w:rPr>
          <w:b/>
          <w:bCs/>
        </w:rPr>
        <w:t>Performance Indicators</w:t>
      </w:r>
      <w:r w:rsidRPr="007C44CF">
        <w:t xml:space="preserve">: The performance data aggregated over a group of NFs </w:t>
      </w:r>
      <w:r>
        <w:t xml:space="preserve">which is </w:t>
      </w:r>
      <w:r w:rsidRPr="007C44CF">
        <w:t>derived from the performance measurements collected at the NFs that belong to the group</w:t>
      </w:r>
      <w:r>
        <w:t xml:space="preserve">, </w:t>
      </w:r>
      <w:r w:rsidRPr="007C44CF">
        <w:t>according to the aggregation method identified in the Performance Indicator definition</w:t>
      </w:r>
      <w:r>
        <w:t>.</w:t>
      </w:r>
    </w:p>
    <w:p w14:paraId="580C903E" w14:textId="77777777" w:rsidR="00080512" w:rsidRPr="006534CE" w:rsidRDefault="00080512">
      <w:pPr>
        <w:pStyle w:val="Heading2"/>
        <w:rPr>
          <w:color w:val="000000"/>
        </w:rPr>
      </w:pPr>
      <w:bookmarkStart w:id="46" w:name="_Toc20132202"/>
      <w:bookmarkStart w:id="47" w:name="_Toc27473237"/>
      <w:bookmarkStart w:id="48" w:name="_Toc35955890"/>
      <w:bookmarkStart w:id="49" w:name="_Toc44491854"/>
      <w:bookmarkStart w:id="50" w:name="_Toc51689781"/>
      <w:bookmarkStart w:id="51" w:name="_Hlk532545985"/>
      <w:bookmarkStart w:id="52" w:name="_Toc155094865"/>
      <w:r w:rsidRPr="006534CE">
        <w:rPr>
          <w:color w:val="000000"/>
        </w:rPr>
        <w:t>3.</w:t>
      </w:r>
      <w:r w:rsidR="00816D86">
        <w:rPr>
          <w:color w:val="000000"/>
        </w:rPr>
        <w:t>2</w:t>
      </w:r>
      <w:r w:rsidRPr="006534CE">
        <w:rPr>
          <w:color w:val="000000"/>
        </w:rPr>
        <w:tab/>
        <w:t>Abbreviations</w:t>
      </w:r>
      <w:bookmarkEnd w:id="46"/>
      <w:bookmarkEnd w:id="47"/>
      <w:bookmarkEnd w:id="48"/>
      <w:bookmarkEnd w:id="49"/>
      <w:bookmarkEnd w:id="50"/>
      <w:bookmarkEnd w:id="52"/>
    </w:p>
    <w:p w14:paraId="75067782" w14:textId="77777777" w:rsidR="00080512" w:rsidRDefault="00080512">
      <w:pPr>
        <w:keepNext/>
        <w:rPr>
          <w:color w:val="000000"/>
        </w:rPr>
      </w:pPr>
      <w:r w:rsidRPr="006534CE">
        <w:rPr>
          <w:color w:val="000000"/>
        </w:rPr>
        <w:t>For the purposes of the present document, the abb</w:t>
      </w:r>
      <w:r w:rsidR="004D3578" w:rsidRPr="006534CE">
        <w:rPr>
          <w:color w:val="000000"/>
        </w:rPr>
        <w:t xml:space="preserve">reviations given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3GPP TS 23.501 [4]</w:t>
      </w:r>
      <w:r w:rsidRPr="006534CE">
        <w:rPr>
          <w:color w:val="000000"/>
        </w:rPr>
        <w:t xml:space="preserve"> and the following apply. An abbreviation defined in the present document takes precedence over the definition of the same abbre</w:t>
      </w:r>
      <w:r w:rsidR="004D3578" w:rsidRPr="006534CE">
        <w:rPr>
          <w:color w:val="000000"/>
        </w:rPr>
        <w:t xml:space="preserve">viation, if any, in </w:t>
      </w:r>
      <w:r w:rsidR="00DF62CD" w:rsidRPr="006534CE">
        <w:rPr>
          <w:color w:val="000000"/>
        </w:rPr>
        <w:t xml:space="preserve">3GPP </w:t>
      </w:r>
      <w:r w:rsidR="004D3578" w:rsidRPr="006534CE">
        <w:rPr>
          <w:color w:val="000000"/>
        </w:rPr>
        <w:t>TR 21.905 [1</w:t>
      </w:r>
      <w:r w:rsidRPr="006534CE">
        <w:rPr>
          <w:color w:val="000000"/>
        </w:rPr>
        <w:t>]</w:t>
      </w:r>
      <w:r w:rsidR="000170A5">
        <w:rPr>
          <w:color w:val="000000"/>
        </w:rPr>
        <w:t xml:space="preserve"> and 3GPP TS 23.501 [4]</w:t>
      </w:r>
      <w:r w:rsidRPr="006534CE">
        <w:rPr>
          <w:color w:val="000000"/>
        </w:rPr>
        <w:t>.</w:t>
      </w:r>
    </w:p>
    <w:p w14:paraId="1423A007" w14:textId="77777777" w:rsidR="009D61DB" w:rsidRDefault="009D61DB" w:rsidP="00CF5F9E">
      <w:pPr>
        <w:pStyle w:val="EW"/>
      </w:pPr>
      <w:r w:rsidRPr="000E2361">
        <w:t>PI</w:t>
      </w:r>
      <w:r w:rsidRPr="000E2361">
        <w:tab/>
      </w:r>
      <w:r>
        <w:t>Performance Indicator</w:t>
      </w:r>
      <w:r w:rsidR="003A4B24">
        <w:t>.</w:t>
      </w:r>
    </w:p>
    <w:p w14:paraId="35BEF24D" w14:textId="77777777" w:rsidR="0095503E" w:rsidRDefault="0095503E" w:rsidP="00CF5F9E">
      <w:pPr>
        <w:pStyle w:val="EW"/>
      </w:pPr>
      <w:r>
        <w:t>kbit</w:t>
      </w:r>
      <w:r>
        <w:tab/>
        <w:t>kilobit (1000 bits)</w:t>
      </w:r>
    </w:p>
    <w:p w14:paraId="796251EE" w14:textId="77777777" w:rsidR="00A7301C" w:rsidRDefault="00A7301C" w:rsidP="00A7301C">
      <w:pPr>
        <w:pStyle w:val="EW"/>
      </w:pPr>
      <w:r>
        <w:t>MN</w:t>
      </w:r>
      <w:r>
        <w:tab/>
        <w:t>Master Node.</w:t>
      </w:r>
    </w:p>
    <w:p w14:paraId="4BEE0F1F" w14:textId="77777777" w:rsidR="00986B5F" w:rsidRDefault="00986B5F" w:rsidP="00986B5F">
      <w:pPr>
        <w:pStyle w:val="EW"/>
      </w:pPr>
      <w:r>
        <w:t>NG-RAN</w:t>
      </w:r>
      <w:r>
        <w:tab/>
      </w:r>
      <w:r w:rsidRPr="008E1CE5">
        <w:t>Next Generation Radio Access Network</w:t>
      </w:r>
    </w:p>
    <w:p w14:paraId="06C6F540" w14:textId="77777777" w:rsidR="00A7301C" w:rsidRPr="006534CE" w:rsidRDefault="00A7301C" w:rsidP="00A7301C">
      <w:pPr>
        <w:pStyle w:val="EW"/>
        <w:rPr>
          <w:color w:val="000000"/>
        </w:rPr>
      </w:pPr>
      <w:r>
        <w:t>SN</w:t>
      </w:r>
      <w:r>
        <w:tab/>
        <w:t>Secondary Node.</w:t>
      </w:r>
    </w:p>
    <w:p w14:paraId="19BB5BB0" w14:textId="77777777" w:rsidR="00A7301C" w:rsidRPr="006534CE" w:rsidRDefault="00A7301C" w:rsidP="00CF5F9E">
      <w:pPr>
        <w:pStyle w:val="EW"/>
        <w:rPr>
          <w:color w:val="000000"/>
        </w:rPr>
      </w:pPr>
    </w:p>
    <w:p w14:paraId="43B934B2" w14:textId="77777777" w:rsidR="00063D11" w:rsidRPr="006534CE" w:rsidRDefault="00063D11" w:rsidP="00063D11">
      <w:pPr>
        <w:pStyle w:val="Heading2"/>
      </w:pPr>
      <w:bookmarkStart w:id="53" w:name="_Toc20132203"/>
      <w:bookmarkStart w:id="54" w:name="_Toc27473238"/>
      <w:bookmarkStart w:id="55" w:name="_Toc35955891"/>
      <w:bookmarkStart w:id="56" w:name="_Toc44491855"/>
      <w:bookmarkStart w:id="57" w:name="_Toc51689782"/>
      <w:bookmarkStart w:id="58" w:name="_Toc155094866"/>
      <w:bookmarkEnd w:id="51"/>
      <w:r w:rsidRPr="006534CE">
        <w:t>3.</w:t>
      </w:r>
      <w:r w:rsidR="0098645F">
        <w:t>3</w:t>
      </w:r>
      <w:r w:rsidRPr="006534CE">
        <w:tab/>
        <w:t>Measurement family</w:t>
      </w:r>
      <w:bookmarkEnd w:id="53"/>
      <w:bookmarkEnd w:id="54"/>
      <w:bookmarkEnd w:id="55"/>
      <w:bookmarkEnd w:id="56"/>
      <w:bookmarkEnd w:id="57"/>
      <w:bookmarkEnd w:id="58"/>
    </w:p>
    <w:p w14:paraId="33276EA0" w14:textId="77777777" w:rsidR="00063D11" w:rsidRPr="006534CE" w:rsidRDefault="00063D11" w:rsidP="00063D11">
      <w:r w:rsidRPr="006534CE">
        <w:t>The measurement names defined in the present document are all beginning with a prefix containing the measurement family name. This family name identifies all measurements which relate to a given functionality and it may be used for measurement administration.</w:t>
      </w:r>
    </w:p>
    <w:p w14:paraId="0ACBC16D" w14:textId="77777777" w:rsidR="00063D11" w:rsidRPr="006534CE" w:rsidRDefault="00063D11" w:rsidP="00063D11">
      <w:r w:rsidRPr="006534CE">
        <w:t>The list of families currently used in the present document is as follows:</w:t>
      </w:r>
    </w:p>
    <w:p w14:paraId="45C82925" w14:textId="77777777" w:rsidR="00895CA7" w:rsidRDefault="00895CA7" w:rsidP="00895CA7">
      <w:pPr>
        <w:pStyle w:val="B10"/>
      </w:pPr>
      <w:r>
        <w:t>-</w:t>
      </w:r>
      <w:r>
        <w:tab/>
      </w:r>
      <w:r w:rsidRPr="006534CE">
        <w:t>DRB</w:t>
      </w:r>
      <w:r>
        <w:t xml:space="preserve"> (</w:t>
      </w:r>
      <w:r w:rsidRPr="00AC22D1">
        <w:t>measurements related to</w:t>
      </w:r>
      <w:r w:rsidRPr="00AC22D1">
        <w:rPr>
          <w:rFonts w:hint="eastAsia"/>
          <w:lang w:eastAsia="zh-CN"/>
        </w:rPr>
        <w:t xml:space="preserve"> </w:t>
      </w:r>
      <w:r>
        <w:rPr>
          <w:lang w:eastAsia="zh-CN"/>
        </w:rPr>
        <w:t>Data Radio Bearer</w:t>
      </w:r>
      <w:r>
        <w:t>)</w:t>
      </w:r>
      <w:r w:rsidR="00434578">
        <w:t>.</w:t>
      </w:r>
    </w:p>
    <w:p w14:paraId="2ADF5346" w14:textId="77777777" w:rsidR="00895CA7" w:rsidRPr="00D03997" w:rsidRDefault="00895CA7" w:rsidP="00895CA7">
      <w:pPr>
        <w:pStyle w:val="B10"/>
      </w:pPr>
      <w:r>
        <w:t>-</w:t>
      </w:r>
      <w:r>
        <w:tab/>
      </w:r>
      <w:r w:rsidRPr="006534CE">
        <w:t>RRC</w:t>
      </w:r>
      <w:r>
        <w:t xml:space="preserve"> (</w:t>
      </w:r>
      <w:r w:rsidRPr="00AC22D1">
        <w:t>measurements related to</w:t>
      </w:r>
      <w:r w:rsidRPr="00AC22D1">
        <w:rPr>
          <w:rFonts w:hint="eastAsia"/>
          <w:lang w:eastAsia="zh-CN"/>
        </w:rPr>
        <w:t xml:space="preserve"> </w:t>
      </w:r>
      <w:r>
        <w:rPr>
          <w:lang w:eastAsia="zh-CN"/>
        </w:rPr>
        <w:t>Radio Resource Control</w:t>
      </w:r>
      <w:r>
        <w:t>)</w:t>
      </w:r>
      <w:r w:rsidR="00434578">
        <w:t>.</w:t>
      </w:r>
    </w:p>
    <w:p w14:paraId="548A6E4F" w14:textId="77777777" w:rsidR="00895CA7" w:rsidRDefault="00895CA7" w:rsidP="00895CA7">
      <w:pPr>
        <w:pStyle w:val="B10"/>
        <w:rPr>
          <w:lang w:eastAsia="en-GB"/>
        </w:rPr>
      </w:pPr>
      <w:r>
        <w:rPr>
          <w:lang w:eastAsia="en-GB"/>
        </w:rPr>
        <w:t>-</w:t>
      </w:r>
      <w:r>
        <w:rPr>
          <w:lang w:eastAsia="en-GB"/>
        </w:rPr>
        <w:tab/>
      </w:r>
      <w:r w:rsidRPr="006534CE">
        <w:rPr>
          <w:lang w:eastAsia="en-GB"/>
        </w:rPr>
        <w:t>UECNTX</w:t>
      </w:r>
      <w:r>
        <w:rPr>
          <w:lang w:eastAsia="en-GB"/>
        </w:rPr>
        <w:t xml:space="preserve"> </w:t>
      </w:r>
      <w:r>
        <w:t>(</w:t>
      </w:r>
      <w:r w:rsidRPr="00AC22D1">
        <w:t>measurements related to</w:t>
      </w:r>
      <w:r w:rsidRPr="00AC22D1">
        <w:rPr>
          <w:rFonts w:hint="eastAsia"/>
          <w:lang w:eastAsia="zh-CN"/>
        </w:rPr>
        <w:t xml:space="preserve"> </w:t>
      </w:r>
      <w:r>
        <w:rPr>
          <w:lang w:eastAsia="zh-CN"/>
        </w:rPr>
        <w:t>UE Context</w:t>
      </w:r>
      <w:r>
        <w:t>)</w:t>
      </w:r>
      <w:r w:rsidR="00434578">
        <w:t>.</w:t>
      </w:r>
    </w:p>
    <w:p w14:paraId="5DB6AA48" w14:textId="77777777" w:rsidR="00895CA7" w:rsidRDefault="00895CA7" w:rsidP="00895CA7">
      <w:pPr>
        <w:pStyle w:val="B10"/>
      </w:pPr>
      <w:r>
        <w:t>-</w:t>
      </w:r>
      <w:r>
        <w:tab/>
      </w:r>
      <w:r w:rsidRPr="006534CE">
        <w:t>RRU</w:t>
      </w:r>
      <w:r>
        <w:t xml:space="preserve"> (</w:t>
      </w:r>
      <w:r w:rsidRPr="00AC22D1">
        <w:t>measurements related to</w:t>
      </w:r>
      <w:r w:rsidRPr="00AC22D1">
        <w:rPr>
          <w:rFonts w:hint="eastAsia"/>
          <w:lang w:eastAsia="zh-CN"/>
        </w:rPr>
        <w:t xml:space="preserve"> </w:t>
      </w:r>
      <w:r>
        <w:rPr>
          <w:lang w:eastAsia="zh-CN"/>
        </w:rPr>
        <w:t>Radio Resource Utilization</w:t>
      </w:r>
      <w:r>
        <w:t>)</w:t>
      </w:r>
      <w:r w:rsidR="00434578">
        <w:t>.</w:t>
      </w:r>
    </w:p>
    <w:p w14:paraId="43AF8757" w14:textId="77777777" w:rsidR="00895CA7" w:rsidRDefault="00895CA7" w:rsidP="00895CA7">
      <w:pPr>
        <w:pStyle w:val="B10"/>
      </w:pPr>
      <w:r>
        <w:t>-</w:t>
      </w:r>
      <w:r>
        <w:tab/>
        <w:t>RM (</w:t>
      </w:r>
      <w:r w:rsidRPr="00AC22D1">
        <w:t>measurements related to</w:t>
      </w:r>
      <w:r w:rsidRPr="00AC22D1">
        <w:rPr>
          <w:rFonts w:hint="eastAsia"/>
          <w:lang w:eastAsia="zh-CN"/>
        </w:rPr>
        <w:t xml:space="preserve"> </w:t>
      </w:r>
      <w:r>
        <w:rPr>
          <w:rFonts w:hint="eastAsia"/>
          <w:lang w:eastAsia="zh-CN"/>
        </w:rPr>
        <w:t>Re</w:t>
      </w:r>
      <w:r>
        <w:rPr>
          <w:lang w:eastAsia="zh-CN"/>
        </w:rPr>
        <w:t xml:space="preserve">gistration </w:t>
      </w:r>
      <w:r w:rsidRPr="00AC22D1">
        <w:rPr>
          <w:rFonts w:hint="eastAsia"/>
          <w:lang w:eastAsia="zh-CN"/>
        </w:rPr>
        <w:t>Management</w:t>
      </w:r>
      <w:r>
        <w:t>)</w:t>
      </w:r>
      <w:r w:rsidR="00434578">
        <w:t>.</w:t>
      </w:r>
    </w:p>
    <w:p w14:paraId="3FE7DFC2" w14:textId="77777777" w:rsidR="00895CA7" w:rsidRDefault="00895CA7" w:rsidP="00895CA7">
      <w:pPr>
        <w:pStyle w:val="B10"/>
      </w:pPr>
      <w:r>
        <w:t>-</w:t>
      </w:r>
      <w:r>
        <w:tab/>
        <w:t>SM</w:t>
      </w:r>
      <w:r w:rsidRPr="006534CE">
        <w:t xml:space="preserve"> </w:t>
      </w:r>
      <w:r>
        <w:t>(</w:t>
      </w:r>
      <w:r w:rsidRPr="00AC22D1">
        <w:t>measurements related to</w:t>
      </w:r>
      <w:r w:rsidRPr="00AC22D1">
        <w:rPr>
          <w:rFonts w:hint="eastAsia"/>
          <w:lang w:eastAsia="zh-CN"/>
        </w:rPr>
        <w:t xml:space="preserve"> </w:t>
      </w:r>
      <w:r>
        <w:rPr>
          <w:lang w:eastAsia="zh-CN"/>
        </w:rPr>
        <w:t xml:space="preserve">Session </w:t>
      </w:r>
      <w:r w:rsidRPr="00AC22D1">
        <w:rPr>
          <w:rFonts w:hint="eastAsia"/>
          <w:lang w:eastAsia="zh-CN"/>
        </w:rPr>
        <w:t>Management</w:t>
      </w:r>
      <w:r>
        <w:t>)</w:t>
      </w:r>
      <w:r w:rsidR="00434578">
        <w:t>.</w:t>
      </w:r>
    </w:p>
    <w:p w14:paraId="3D7FF66F" w14:textId="77777777" w:rsidR="00063D11" w:rsidRPr="006534CE" w:rsidRDefault="00063D11" w:rsidP="00063D11">
      <w:pPr>
        <w:pStyle w:val="B10"/>
      </w:pPr>
      <w:r w:rsidRPr="006534CE">
        <w:t>-</w:t>
      </w:r>
      <w:r w:rsidRPr="006534CE">
        <w:tab/>
      </w:r>
      <w:r w:rsidRPr="006534CE">
        <w:rPr>
          <w:rFonts w:hint="eastAsia"/>
          <w:lang w:eastAsia="zh-CN"/>
        </w:rPr>
        <w:t>GTP</w:t>
      </w:r>
      <w:r w:rsidRPr="006534CE">
        <w:rPr>
          <w:lang w:eastAsia="zh-CN"/>
        </w:rPr>
        <w:t xml:space="preserve"> </w:t>
      </w:r>
      <w:r w:rsidRPr="006534CE">
        <w:t>(measurements related to</w:t>
      </w:r>
      <w:r w:rsidRPr="006534CE">
        <w:rPr>
          <w:rFonts w:hint="eastAsia"/>
          <w:lang w:eastAsia="zh-CN"/>
        </w:rPr>
        <w:t xml:space="preserve"> GTP</w:t>
      </w:r>
      <w:r w:rsidRPr="006534CE">
        <w:rPr>
          <w:lang w:eastAsia="zh-CN"/>
        </w:rPr>
        <w:t xml:space="preserve"> </w:t>
      </w:r>
      <w:r w:rsidRPr="006534CE">
        <w:rPr>
          <w:rFonts w:hint="eastAsia"/>
          <w:lang w:eastAsia="zh-CN"/>
        </w:rPr>
        <w:t>Management</w:t>
      </w:r>
      <w:r w:rsidRPr="006534CE">
        <w:t>)</w:t>
      </w:r>
      <w:r w:rsidR="00434578">
        <w:t>.</w:t>
      </w:r>
    </w:p>
    <w:p w14:paraId="711DDBCF" w14:textId="77777777" w:rsidR="00080512" w:rsidRDefault="00063D11" w:rsidP="002B7D7C">
      <w:pPr>
        <w:pStyle w:val="B10"/>
      </w:pPr>
      <w:r w:rsidRPr="006534CE">
        <w:t>-</w:t>
      </w:r>
      <w:r w:rsidRPr="006534CE">
        <w:tab/>
      </w:r>
      <w:r w:rsidRPr="006534CE">
        <w:rPr>
          <w:rFonts w:hint="eastAsia"/>
          <w:lang w:eastAsia="zh-CN"/>
        </w:rPr>
        <w:t>IP</w:t>
      </w:r>
      <w:r w:rsidRPr="006534CE">
        <w:rPr>
          <w:lang w:eastAsia="zh-CN"/>
        </w:rPr>
        <w:t xml:space="preserve"> </w:t>
      </w:r>
      <w:r w:rsidRPr="006534CE">
        <w:t>(measurements related to</w:t>
      </w:r>
      <w:r w:rsidRPr="006534CE">
        <w:rPr>
          <w:rFonts w:hint="eastAsia"/>
          <w:lang w:eastAsia="zh-CN"/>
        </w:rPr>
        <w:t xml:space="preserve"> IP</w:t>
      </w:r>
      <w:r w:rsidRPr="006534CE">
        <w:rPr>
          <w:lang w:eastAsia="zh-CN"/>
        </w:rPr>
        <w:t xml:space="preserve"> </w:t>
      </w:r>
      <w:r w:rsidRPr="006534CE">
        <w:rPr>
          <w:rFonts w:hint="eastAsia"/>
          <w:lang w:eastAsia="zh-CN"/>
        </w:rPr>
        <w:t>Management</w:t>
      </w:r>
      <w:r w:rsidRPr="006534CE">
        <w:t>)</w:t>
      </w:r>
      <w:r w:rsidR="00434578">
        <w:t>.</w:t>
      </w:r>
    </w:p>
    <w:p w14:paraId="21868C16" w14:textId="77777777" w:rsidR="00BF758A" w:rsidRDefault="00BF758A" w:rsidP="002B7D7C">
      <w:pPr>
        <w:pStyle w:val="B10"/>
      </w:pPr>
      <w:r>
        <w:t>-</w:t>
      </w:r>
      <w:r>
        <w:tab/>
        <w:t>PA (</w:t>
      </w:r>
      <w:r w:rsidRPr="00AC22D1">
        <w:t>measurements related to</w:t>
      </w:r>
      <w:r w:rsidRPr="00AC22D1">
        <w:rPr>
          <w:rFonts w:hint="eastAsia"/>
          <w:lang w:eastAsia="zh-CN"/>
        </w:rPr>
        <w:t xml:space="preserve"> </w:t>
      </w:r>
      <w:r>
        <w:rPr>
          <w:lang w:eastAsia="zh-CN"/>
        </w:rPr>
        <w:t>Policy Association</w:t>
      </w:r>
      <w:r>
        <w:t>)</w:t>
      </w:r>
      <w:r w:rsidR="00434578">
        <w:t>.</w:t>
      </w:r>
    </w:p>
    <w:p w14:paraId="41B8F372" w14:textId="77777777" w:rsidR="00434578" w:rsidRPr="006534CE" w:rsidRDefault="00434578" w:rsidP="00434578">
      <w:pPr>
        <w:pStyle w:val="B10"/>
      </w:pPr>
      <w:r>
        <w:t>-</w:t>
      </w:r>
      <w:r>
        <w:tab/>
        <w:t>MM (measurements related to Mobility Management).</w:t>
      </w:r>
    </w:p>
    <w:p w14:paraId="6F6032E1" w14:textId="77777777" w:rsidR="00434578" w:rsidRDefault="006F5F55" w:rsidP="002B7D7C">
      <w:pPr>
        <w:pStyle w:val="B10"/>
      </w:pPr>
      <w:r>
        <w:t>-</w:t>
      </w:r>
      <w:r>
        <w:tab/>
      </w:r>
      <w:r w:rsidR="001E5A0E">
        <w:t>VR (</w:t>
      </w:r>
      <w:r w:rsidR="001E5A0E" w:rsidRPr="00AC22D1">
        <w:t>measurements related to</w:t>
      </w:r>
      <w:r w:rsidR="001E5A0E" w:rsidRPr="00AC22D1">
        <w:rPr>
          <w:rFonts w:hint="eastAsia"/>
          <w:lang w:eastAsia="zh-CN"/>
        </w:rPr>
        <w:t xml:space="preserve"> </w:t>
      </w:r>
      <w:r w:rsidR="001E5A0E">
        <w:rPr>
          <w:lang w:eastAsia="zh-CN"/>
        </w:rPr>
        <w:t>Virtualized Resource</w:t>
      </w:r>
      <w:r w:rsidR="001E5A0E">
        <w:t>).</w:t>
      </w:r>
    </w:p>
    <w:p w14:paraId="588CD31B" w14:textId="77777777" w:rsidR="006F5F55" w:rsidRDefault="006F5F55" w:rsidP="002B7D7C">
      <w:pPr>
        <w:pStyle w:val="B10"/>
      </w:pPr>
      <w:r>
        <w:t>-</w:t>
      </w:r>
      <w:r>
        <w:tab/>
        <w:t>CARR (measurements related to Carrier).</w:t>
      </w:r>
    </w:p>
    <w:p w14:paraId="2D8B85E8" w14:textId="77777777" w:rsidR="00315C8C" w:rsidRDefault="00315C8C" w:rsidP="002B7D7C">
      <w:pPr>
        <w:pStyle w:val="B10"/>
      </w:pPr>
      <w:r>
        <w:t>-</w:t>
      </w:r>
      <w:r>
        <w:tab/>
      </w:r>
      <w:r>
        <w:rPr>
          <w:rFonts w:hint="eastAsia"/>
          <w:lang w:eastAsia="zh-CN"/>
        </w:rPr>
        <w:t>Q</w:t>
      </w:r>
      <w:r>
        <w:rPr>
          <w:lang w:eastAsia="zh-CN"/>
        </w:rPr>
        <w:t>F</w:t>
      </w:r>
      <w:r>
        <w:t xml:space="preserve"> (measurements related to QoS Flow).</w:t>
      </w:r>
    </w:p>
    <w:p w14:paraId="5C9CD99D" w14:textId="77777777" w:rsidR="0038605E" w:rsidRDefault="0038605E" w:rsidP="002B7D7C">
      <w:pPr>
        <w:pStyle w:val="B10"/>
      </w:pPr>
      <w:r>
        <w:t>-</w:t>
      </w:r>
      <w:r>
        <w:tab/>
      </w:r>
      <w:r>
        <w:rPr>
          <w:lang w:eastAsia="zh-CN"/>
        </w:rPr>
        <w:t>AT</w:t>
      </w:r>
      <w:r>
        <w:t xml:space="preserve"> (measurements related to Application Triggering).</w:t>
      </w:r>
    </w:p>
    <w:p w14:paraId="08554F0E" w14:textId="77777777" w:rsidR="00BC3229" w:rsidRDefault="00BC3229" w:rsidP="002B7D7C">
      <w:pPr>
        <w:pStyle w:val="B10"/>
      </w:pPr>
      <w:r>
        <w:t>-</w:t>
      </w:r>
      <w:r>
        <w:tab/>
      </w:r>
      <w:r>
        <w:rPr>
          <w:lang w:eastAsia="zh-CN"/>
        </w:rPr>
        <w:t>SMS</w:t>
      </w:r>
      <w:r>
        <w:t xml:space="preserve"> (measurements related to Short Message Service).</w:t>
      </w:r>
    </w:p>
    <w:p w14:paraId="4BC67898" w14:textId="77777777" w:rsidR="00481B74" w:rsidRDefault="00481B74" w:rsidP="002B7D7C">
      <w:pPr>
        <w:pStyle w:val="B10"/>
      </w:pPr>
      <w:r>
        <w:t>-</w:t>
      </w:r>
      <w:r>
        <w:tab/>
        <w:t>PEE (measurements related to Power, Energy and Environment).</w:t>
      </w:r>
    </w:p>
    <w:p w14:paraId="180D3504" w14:textId="77777777" w:rsidR="005E5C45" w:rsidRDefault="005E5C45" w:rsidP="002B7D7C">
      <w:pPr>
        <w:pStyle w:val="B10"/>
      </w:pPr>
      <w:r>
        <w:t>-</w:t>
      </w:r>
      <w:r>
        <w:tab/>
        <w:t>NFS (measurements related to NF sevice).</w:t>
      </w:r>
    </w:p>
    <w:p w14:paraId="4DB78D1B" w14:textId="77777777" w:rsidR="004A13B4" w:rsidRDefault="004A13B4" w:rsidP="002B7D7C">
      <w:pPr>
        <w:pStyle w:val="B10"/>
      </w:pPr>
      <w:r>
        <w:t>-</w:t>
      </w:r>
      <w:r>
        <w:tab/>
        <w:t>PFD (measurements related to Packet Flow Description).</w:t>
      </w:r>
    </w:p>
    <w:p w14:paraId="15AD168F" w14:textId="77777777" w:rsidR="00440AED" w:rsidRDefault="00440AED" w:rsidP="002B7D7C">
      <w:pPr>
        <w:pStyle w:val="B10"/>
        <w:rPr>
          <w:lang w:val="en-US"/>
        </w:rPr>
      </w:pPr>
      <w:r>
        <w:t>-</w:t>
      </w:r>
      <w:r>
        <w:tab/>
        <w:t xml:space="preserve">RACH (measurements related to </w:t>
      </w:r>
      <w:r>
        <w:rPr>
          <w:lang w:val="en-US"/>
        </w:rPr>
        <w:t>Random Access Channel)</w:t>
      </w:r>
    </w:p>
    <w:p w14:paraId="2C4725F2" w14:textId="77777777" w:rsidR="00874073" w:rsidRDefault="00874073" w:rsidP="002B7D7C">
      <w:pPr>
        <w:pStyle w:val="B10"/>
      </w:pPr>
      <w:r>
        <w:t>-</w:t>
      </w:r>
      <w:r>
        <w:tab/>
      </w:r>
      <w:r>
        <w:rPr>
          <w:rFonts w:hint="eastAsia"/>
          <w:lang w:eastAsia="zh-CN"/>
        </w:rPr>
        <w:t>M</w:t>
      </w:r>
      <w:r>
        <w:t>R (measurements related to</w:t>
      </w:r>
      <w:r>
        <w:rPr>
          <w:rFonts w:hint="eastAsia"/>
          <w:lang w:eastAsia="zh-CN"/>
        </w:rPr>
        <w:t xml:space="preserve"> Measurement Report</w:t>
      </w:r>
      <w:r>
        <w:t xml:space="preserve">) </w:t>
      </w:r>
    </w:p>
    <w:p w14:paraId="40877F05" w14:textId="77777777" w:rsidR="003D28DB" w:rsidRDefault="003D28DB" w:rsidP="002B7D7C">
      <w:pPr>
        <w:pStyle w:val="B10"/>
      </w:pPr>
      <w:r>
        <w:t>-</w:t>
      </w:r>
      <w:r>
        <w:rPr>
          <w:rFonts w:hint="eastAsia"/>
          <w:lang w:val="en-US" w:eastAsia="zh-CN"/>
        </w:rPr>
        <w:t xml:space="preserve"> </w:t>
      </w:r>
      <w:r>
        <w:tab/>
      </w:r>
      <w:r>
        <w:rPr>
          <w:rFonts w:hint="eastAsia"/>
          <w:lang w:val="en-US" w:eastAsia="zh-CN"/>
        </w:rPr>
        <w:t>L1</w:t>
      </w:r>
      <w:r>
        <w:rPr>
          <w:rFonts w:hint="eastAsia"/>
          <w:lang w:eastAsia="zh-CN"/>
        </w:rPr>
        <w:t>M</w:t>
      </w:r>
      <w:r>
        <w:t xml:space="preserve"> (measurements related to</w:t>
      </w:r>
      <w:r>
        <w:rPr>
          <w:rFonts w:hint="eastAsia"/>
          <w:lang w:val="en-US" w:eastAsia="zh-CN"/>
        </w:rPr>
        <w:t xml:space="preserve"> Layer 1</w:t>
      </w:r>
      <w:r>
        <w:rPr>
          <w:lang w:val="en-US" w:eastAsia="zh-CN"/>
        </w:rPr>
        <w:t xml:space="preserve"> </w:t>
      </w:r>
      <w:r>
        <w:rPr>
          <w:rFonts w:hint="eastAsia"/>
          <w:lang w:eastAsia="zh-CN"/>
        </w:rPr>
        <w:t>Measurement</w:t>
      </w:r>
      <w:r>
        <w:t xml:space="preserve">) </w:t>
      </w:r>
    </w:p>
    <w:p w14:paraId="2920AEF2" w14:textId="77777777" w:rsidR="0034676E" w:rsidRPr="006534CE" w:rsidRDefault="0034676E" w:rsidP="002B7D7C">
      <w:pPr>
        <w:pStyle w:val="B10"/>
      </w:pPr>
      <w:r>
        <w:t>-</w:t>
      </w:r>
      <w:r>
        <w:tab/>
        <w:t xml:space="preserve">PAG (measurements related to Paging) </w:t>
      </w:r>
    </w:p>
    <w:p w14:paraId="65E4425E" w14:textId="77777777" w:rsidR="00B20328" w:rsidRPr="006534CE" w:rsidRDefault="00B20328" w:rsidP="00B20328">
      <w:pPr>
        <w:pStyle w:val="Heading1"/>
        <w:rPr>
          <w:color w:val="000000"/>
        </w:rPr>
      </w:pPr>
      <w:bookmarkStart w:id="59" w:name="_Toc20132204"/>
      <w:bookmarkStart w:id="60" w:name="_Toc27473239"/>
      <w:bookmarkStart w:id="61" w:name="_Toc35955892"/>
      <w:bookmarkStart w:id="62" w:name="_Toc44491856"/>
      <w:bookmarkStart w:id="63" w:name="_Toc51689783"/>
      <w:bookmarkStart w:id="64" w:name="_Toc155094867"/>
      <w:r w:rsidRPr="006534CE">
        <w:rPr>
          <w:color w:val="000000"/>
        </w:rPr>
        <w:t>4</w:t>
      </w:r>
      <w:r w:rsidRPr="006534CE">
        <w:rPr>
          <w:color w:val="000000"/>
        </w:rPr>
        <w:tab/>
        <w:t>Concepts and overview</w:t>
      </w:r>
      <w:bookmarkEnd w:id="59"/>
      <w:bookmarkEnd w:id="60"/>
      <w:bookmarkEnd w:id="61"/>
      <w:bookmarkEnd w:id="62"/>
      <w:bookmarkEnd w:id="63"/>
      <w:bookmarkEnd w:id="64"/>
    </w:p>
    <w:p w14:paraId="00D302CB" w14:textId="77777777" w:rsidR="003A4B24" w:rsidRPr="00F83582" w:rsidRDefault="003A4B24" w:rsidP="003A4B24">
      <w:pPr>
        <w:pStyle w:val="Heading2"/>
        <w:rPr>
          <w:lang w:val="en-US"/>
        </w:rPr>
      </w:pPr>
      <w:bookmarkStart w:id="65" w:name="_Toc20132205"/>
      <w:bookmarkStart w:id="66" w:name="_Toc27473240"/>
      <w:bookmarkStart w:id="67" w:name="_Toc35955893"/>
      <w:bookmarkStart w:id="68" w:name="_Toc44491857"/>
      <w:bookmarkStart w:id="69" w:name="_Toc51689784"/>
      <w:bookmarkStart w:id="70" w:name="_Toc155094868"/>
      <w:r>
        <w:rPr>
          <w:lang w:val="en-US"/>
        </w:rPr>
        <w:t>4.1</w:t>
      </w:r>
      <w:r>
        <w:rPr>
          <w:lang w:val="en-US"/>
        </w:rPr>
        <w:tab/>
        <w:t>Performance indicators</w:t>
      </w:r>
      <w:bookmarkEnd w:id="65"/>
      <w:bookmarkEnd w:id="66"/>
      <w:bookmarkEnd w:id="67"/>
      <w:bookmarkEnd w:id="68"/>
      <w:bookmarkEnd w:id="69"/>
      <w:bookmarkEnd w:id="70"/>
    </w:p>
    <w:p w14:paraId="3A1ED5C7" w14:textId="77777777" w:rsidR="003A4B24" w:rsidRDefault="003A4B24" w:rsidP="003A4B24">
      <w:r w:rsidRPr="00F716BD">
        <w:t xml:space="preserve">Performance </w:t>
      </w:r>
      <w:r w:rsidR="00664D6B">
        <w:t>i</w:t>
      </w:r>
      <w:r w:rsidR="00664D6B" w:rsidRPr="00F716BD">
        <w:t>ndicators</w:t>
      </w:r>
      <w:r w:rsidR="00664D6B">
        <w:t xml:space="preserve"> </w:t>
      </w:r>
      <w:r>
        <w:t>are t</w:t>
      </w:r>
      <w:r w:rsidRPr="00F716BD">
        <w:t>he performance data aggregated over a group of NFs</w:t>
      </w:r>
      <w:r>
        <w:t xml:space="preserve">, such as, for example, average latency along the </w:t>
      </w:r>
      <w:r w:rsidR="00074BC2">
        <w:t>network slice</w:t>
      </w:r>
      <w:r>
        <w:t xml:space="preserve">. The </w:t>
      </w:r>
      <w:r w:rsidRPr="00F716BD">
        <w:t xml:space="preserve">Performance Indicators </w:t>
      </w:r>
      <w:r>
        <w:t xml:space="preserve">can be </w:t>
      </w:r>
      <w:r w:rsidRPr="00F716BD">
        <w:t>derived from the performance measurements collected at the NFs that belong to the group</w:t>
      </w:r>
      <w:r>
        <w:t>. T</w:t>
      </w:r>
      <w:r w:rsidRPr="00F716BD">
        <w:t xml:space="preserve">he aggregation method </w:t>
      </w:r>
      <w:r>
        <w:t xml:space="preserve">is </w:t>
      </w:r>
      <w:r w:rsidRPr="00F716BD">
        <w:t xml:space="preserve">identified in the </w:t>
      </w:r>
      <w:r w:rsidR="00032919">
        <w:t>p</w:t>
      </w:r>
      <w:r w:rsidR="00032919" w:rsidRPr="00F716BD">
        <w:t xml:space="preserve">erformance </w:t>
      </w:r>
      <w:r w:rsidR="00032919">
        <w:t>i</w:t>
      </w:r>
      <w:r w:rsidR="00032919" w:rsidRPr="00F716BD">
        <w:t xml:space="preserve">ndicator </w:t>
      </w:r>
      <w:r w:rsidRPr="00F716BD">
        <w:t>definition</w:t>
      </w:r>
    </w:p>
    <w:p w14:paraId="4BFBF754" w14:textId="77777777" w:rsidR="003A4B24" w:rsidRPr="00952194" w:rsidRDefault="003A4B24" w:rsidP="003A4B24">
      <w:pPr>
        <w:rPr>
          <w:iCs/>
        </w:rPr>
      </w:pPr>
      <w:r w:rsidRPr="003C55BB">
        <w:t xml:space="preserve">Performance </w:t>
      </w:r>
      <w:r w:rsidR="00664D6B">
        <w:t>i</w:t>
      </w:r>
      <w:r w:rsidR="00664D6B" w:rsidRPr="003C55BB">
        <w:t xml:space="preserve">ndicators </w:t>
      </w:r>
      <w:r w:rsidRPr="003C55BB">
        <w:t xml:space="preserve">at </w:t>
      </w:r>
      <w:r>
        <w:t xml:space="preserve">the </w:t>
      </w:r>
      <w:r w:rsidR="00074BC2">
        <w:t>network slice subnet</w:t>
      </w:r>
      <w:r w:rsidRPr="003C55BB">
        <w:t xml:space="preserve"> level </w:t>
      </w:r>
      <w:r>
        <w:t>can be</w:t>
      </w:r>
      <w:r w:rsidRPr="003C55BB">
        <w:t xml:space="preserve"> derived</w:t>
      </w:r>
      <w:r>
        <w:t xml:space="preserve"> from the performance measurements </w:t>
      </w:r>
      <w:r>
        <w:rPr>
          <w:iCs/>
        </w:rPr>
        <w:t xml:space="preserve">collected at the </w:t>
      </w:r>
      <w:r w:rsidRPr="00952194">
        <w:rPr>
          <w:iCs/>
        </w:rPr>
        <w:t xml:space="preserve">NFs that belong to the </w:t>
      </w:r>
      <w:r w:rsidR="00074BC2">
        <w:rPr>
          <w:iCs/>
        </w:rPr>
        <w:t xml:space="preserve">network slice subnets </w:t>
      </w:r>
      <w:r>
        <w:rPr>
          <w:iCs/>
        </w:rPr>
        <w:t xml:space="preserve"> or to the constituent </w:t>
      </w:r>
      <w:r w:rsidR="00664D6B">
        <w:rPr>
          <w:iCs/>
        </w:rPr>
        <w:t>network slice subnets</w:t>
      </w:r>
      <w:r>
        <w:rPr>
          <w:iCs/>
        </w:rPr>
        <w:t xml:space="preserve">. The </w:t>
      </w:r>
      <w:r w:rsidR="007F436C">
        <w:t>p</w:t>
      </w:r>
      <w:r w:rsidR="007F436C" w:rsidRPr="003C55BB">
        <w:t xml:space="preserve">erformance </w:t>
      </w:r>
      <w:r w:rsidR="007F436C">
        <w:t>i</w:t>
      </w:r>
      <w:r w:rsidR="007F436C" w:rsidRPr="003C55BB">
        <w:t xml:space="preserve">ndicators </w:t>
      </w:r>
      <w:r w:rsidRPr="003C55BB">
        <w:t xml:space="preserve">at </w:t>
      </w:r>
      <w:r>
        <w:t xml:space="preserve">the </w:t>
      </w:r>
      <w:r w:rsidR="00664D6B">
        <w:rPr>
          <w:iCs/>
        </w:rPr>
        <w:t>network slice subnet</w:t>
      </w:r>
      <w:r w:rsidRPr="003C55BB">
        <w:t xml:space="preserve"> level </w:t>
      </w:r>
      <w:r w:rsidRPr="00952194">
        <w:rPr>
          <w:iCs/>
        </w:rPr>
        <w:t>can be made available via the corresponding p</w:t>
      </w:r>
      <w:r>
        <w:rPr>
          <w:iCs/>
        </w:rPr>
        <w:t xml:space="preserve">erformance </w:t>
      </w:r>
      <w:r w:rsidRPr="00952194">
        <w:rPr>
          <w:iCs/>
        </w:rPr>
        <w:t>m</w:t>
      </w:r>
      <w:r>
        <w:rPr>
          <w:iCs/>
        </w:rPr>
        <w:t>anagement</w:t>
      </w:r>
      <w:r w:rsidRPr="00952194">
        <w:rPr>
          <w:iCs/>
        </w:rPr>
        <w:t xml:space="preserve"> service for </w:t>
      </w:r>
      <w:r w:rsidR="00664D6B">
        <w:rPr>
          <w:iCs/>
        </w:rPr>
        <w:t>network slice subnet</w:t>
      </w:r>
      <w:r w:rsidRPr="00952194">
        <w:rPr>
          <w:iCs/>
        </w:rPr>
        <w:t>.</w:t>
      </w:r>
      <w:r>
        <w:rPr>
          <w:iCs/>
        </w:rPr>
        <w:t xml:space="preserve"> </w:t>
      </w:r>
    </w:p>
    <w:p w14:paraId="1C4C3420" w14:textId="77777777" w:rsidR="003A4B24" w:rsidRDefault="003A4B24" w:rsidP="003A4B24">
      <w:pPr>
        <w:rPr>
          <w:iCs/>
        </w:rPr>
      </w:pPr>
      <w:r>
        <w:t xml:space="preserve">The </w:t>
      </w:r>
      <w:r w:rsidR="00664D6B">
        <w:t>p</w:t>
      </w:r>
      <w:r w:rsidR="00664D6B" w:rsidRPr="003C55BB">
        <w:t xml:space="preserve">erformance </w:t>
      </w:r>
      <w:r w:rsidR="00664D6B">
        <w:t>i</w:t>
      </w:r>
      <w:r w:rsidR="00664D6B" w:rsidRPr="003C55BB">
        <w:t xml:space="preserve">ndicators </w:t>
      </w:r>
      <w:r w:rsidRPr="003C55BB">
        <w:t xml:space="preserve">at </w:t>
      </w:r>
      <w:r>
        <w:t xml:space="preserve">the </w:t>
      </w:r>
      <w:r w:rsidR="00664D6B">
        <w:t>network slice</w:t>
      </w:r>
      <w:r w:rsidRPr="003C55BB">
        <w:t xml:space="preserve"> level</w:t>
      </w:r>
      <w:r>
        <w:t xml:space="preserve">, can be derived from the </w:t>
      </w:r>
      <w:r w:rsidR="00664D6B">
        <w:rPr>
          <w:iCs/>
        </w:rPr>
        <w:t>network slice subnet</w:t>
      </w:r>
      <w:r w:rsidRPr="00F716BD">
        <w:rPr>
          <w:iCs/>
        </w:rPr>
        <w:t xml:space="preserve"> </w:t>
      </w:r>
      <w:r>
        <w:rPr>
          <w:iCs/>
        </w:rPr>
        <w:t xml:space="preserve">level </w:t>
      </w:r>
      <w:r w:rsidRPr="00F716BD">
        <w:rPr>
          <w:iCs/>
        </w:rPr>
        <w:t xml:space="preserve">Performance Indicators </w:t>
      </w:r>
      <w:r>
        <w:rPr>
          <w:iCs/>
        </w:rPr>
        <w:t xml:space="preserve">collected at the constituent </w:t>
      </w:r>
      <w:r w:rsidR="00664D6B">
        <w:rPr>
          <w:iCs/>
        </w:rPr>
        <w:t>network slice subnet</w:t>
      </w:r>
      <w:r>
        <w:rPr>
          <w:iCs/>
        </w:rPr>
        <w:t xml:space="preserve">s and/or NFs. The </w:t>
      </w:r>
      <w:r w:rsidR="00664D6B">
        <w:t>network slice</w:t>
      </w:r>
      <w:r w:rsidRPr="00F716BD">
        <w:rPr>
          <w:iCs/>
        </w:rPr>
        <w:t xml:space="preserve"> </w:t>
      </w:r>
      <w:r>
        <w:rPr>
          <w:iCs/>
        </w:rPr>
        <w:t xml:space="preserve">level </w:t>
      </w:r>
      <w:r w:rsidR="00664D6B">
        <w:rPr>
          <w:iCs/>
        </w:rPr>
        <w:t>p</w:t>
      </w:r>
      <w:r w:rsidR="00664D6B" w:rsidRPr="00F716BD">
        <w:rPr>
          <w:iCs/>
        </w:rPr>
        <w:t xml:space="preserve">erformance </w:t>
      </w:r>
      <w:r w:rsidR="00664D6B">
        <w:rPr>
          <w:iCs/>
        </w:rPr>
        <w:t>i</w:t>
      </w:r>
      <w:r w:rsidR="00664D6B" w:rsidRPr="00F716BD">
        <w:rPr>
          <w:iCs/>
        </w:rPr>
        <w:t xml:space="preserve">ndicators </w:t>
      </w:r>
      <w:r w:rsidRPr="00952194">
        <w:rPr>
          <w:iCs/>
        </w:rPr>
        <w:t>can be made available via the</w:t>
      </w:r>
      <w:r>
        <w:rPr>
          <w:iCs/>
        </w:rPr>
        <w:t xml:space="preserve"> corresponding </w:t>
      </w:r>
      <w:r w:rsidRPr="00952194">
        <w:rPr>
          <w:iCs/>
        </w:rPr>
        <w:t>p</w:t>
      </w:r>
      <w:r>
        <w:rPr>
          <w:iCs/>
        </w:rPr>
        <w:t xml:space="preserve">erformance </w:t>
      </w:r>
      <w:r w:rsidRPr="00952194">
        <w:rPr>
          <w:iCs/>
        </w:rPr>
        <w:t>m</w:t>
      </w:r>
      <w:r>
        <w:rPr>
          <w:iCs/>
        </w:rPr>
        <w:t>anagement</w:t>
      </w:r>
      <w:r w:rsidRPr="00952194">
        <w:rPr>
          <w:iCs/>
        </w:rPr>
        <w:t xml:space="preserve"> </w:t>
      </w:r>
      <w:r>
        <w:rPr>
          <w:iCs/>
        </w:rPr>
        <w:t xml:space="preserve">service for </w:t>
      </w:r>
      <w:r w:rsidR="00664D6B">
        <w:t>network slice</w:t>
      </w:r>
      <w:r w:rsidRPr="00952194">
        <w:rPr>
          <w:iCs/>
        </w:rPr>
        <w:t>.</w:t>
      </w:r>
      <w:r>
        <w:rPr>
          <w:iCs/>
        </w:rPr>
        <w:t xml:space="preserve"> </w:t>
      </w:r>
    </w:p>
    <w:p w14:paraId="3278649A" w14:textId="77777777" w:rsidR="00B20328" w:rsidRPr="006534CE" w:rsidRDefault="00C94843" w:rsidP="00B20328">
      <w:pPr>
        <w:rPr>
          <w:color w:val="000000"/>
        </w:rPr>
      </w:pPr>
      <w:r w:rsidRPr="00696330">
        <w:rPr>
          <w:lang w:eastAsia="zh-CN"/>
        </w:rPr>
        <w:t xml:space="preserve">When providing a communication service to a tenant, the performance indicators can be derived from corresponding </w:t>
      </w:r>
      <w:r w:rsidR="00664D6B">
        <w:rPr>
          <w:lang w:eastAsia="zh-CN"/>
        </w:rPr>
        <w:t>p</w:t>
      </w:r>
      <w:r w:rsidR="00664D6B" w:rsidRPr="00696330">
        <w:rPr>
          <w:lang w:eastAsia="zh-CN"/>
        </w:rPr>
        <w:t xml:space="preserve">erformance </w:t>
      </w:r>
      <w:r w:rsidR="00664D6B">
        <w:rPr>
          <w:lang w:eastAsia="zh-CN"/>
        </w:rPr>
        <w:t>i</w:t>
      </w:r>
      <w:r w:rsidR="00664D6B" w:rsidRPr="00696330">
        <w:rPr>
          <w:lang w:eastAsia="zh-CN"/>
        </w:rPr>
        <w:t xml:space="preserve">ndicators </w:t>
      </w:r>
      <w:r w:rsidRPr="00696330">
        <w:rPr>
          <w:lang w:eastAsia="zh-CN"/>
        </w:rPr>
        <w:t xml:space="preserve">related to </w:t>
      </w:r>
      <w:r w:rsidR="00664D6B">
        <w:t>network slice</w:t>
      </w:r>
      <w:r>
        <w:rPr>
          <w:lang w:eastAsia="zh-CN"/>
        </w:rPr>
        <w:t xml:space="preserve">, </w:t>
      </w:r>
      <w:r w:rsidR="00664D6B">
        <w:rPr>
          <w:iCs/>
        </w:rPr>
        <w:t>network slice subnet</w:t>
      </w:r>
      <w:r>
        <w:rPr>
          <w:lang w:eastAsia="zh-CN"/>
        </w:rPr>
        <w:t xml:space="preserve"> and NFs and they</w:t>
      </w:r>
      <w:r w:rsidRPr="00696330">
        <w:rPr>
          <w:lang w:eastAsia="zh-CN"/>
        </w:rPr>
        <w:t xml:space="preserve"> can be made available via the corresponding</w:t>
      </w:r>
      <w:r>
        <w:rPr>
          <w:lang w:eastAsia="zh-CN"/>
        </w:rPr>
        <w:t xml:space="preserve"> performance management service, </w:t>
      </w:r>
      <w:r w:rsidRPr="00696330">
        <w:rPr>
          <w:lang w:eastAsia="zh-CN"/>
        </w:rPr>
        <w:t xml:space="preserve">consumed by </w:t>
      </w:r>
      <w:r>
        <w:rPr>
          <w:lang w:eastAsia="zh-CN"/>
        </w:rPr>
        <w:t xml:space="preserve">a </w:t>
      </w:r>
      <w:r w:rsidRPr="00696330">
        <w:rPr>
          <w:lang w:eastAsia="zh-CN"/>
        </w:rPr>
        <w:t>tenant.</w:t>
      </w:r>
      <w:r w:rsidR="001D6539">
        <w:rPr>
          <w:lang w:eastAsia="zh-CN"/>
        </w:rPr>
        <w:t xml:space="preserve"> Tenant(s) may be </w:t>
      </w:r>
      <w:r w:rsidR="001D6539">
        <w:rPr>
          <w:lang w:val="en-US"/>
        </w:rPr>
        <w:t xml:space="preserve">associated with S-NSSAI or sNSSAIList in which case, </w:t>
      </w:r>
      <w:r w:rsidR="001D6539">
        <w:rPr>
          <w:lang w:eastAsia="zh-CN"/>
        </w:rPr>
        <w:t xml:space="preserve">the </w:t>
      </w:r>
      <w:r w:rsidR="001D6539">
        <w:t>p</w:t>
      </w:r>
      <w:r w:rsidR="001D6539">
        <w:rPr>
          <w:lang w:eastAsia="zh-CN"/>
        </w:rPr>
        <w:t>erformance indicators are split into subcounters per S-NSSAI for individual tenant</w:t>
      </w:r>
    </w:p>
    <w:p w14:paraId="4FB82B88" w14:textId="77777777" w:rsidR="00073786" w:rsidRPr="006534CE" w:rsidRDefault="00073786" w:rsidP="00B20328">
      <w:pPr>
        <w:pStyle w:val="Heading1"/>
        <w:rPr>
          <w:color w:val="000000"/>
        </w:rPr>
      </w:pPr>
      <w:bookmarkStart w:id="71" w:name="_Toc20132206"/>
      <w:bookmarkStart w:id="72" w:name="_Toc27473241"/>
      <w:bookmarkStart w:id="73" w:name="_Toc35955894"/>
      <w:bookmarkStart w:id="74" w:name="_Toc44491858"/>
      <w:bookmarkStart w:id="75" w:name="_Toc51689785"/>
      <w:bookmarkStart w:id="76" w:name="_Toc155094869"/>
      <w:r w:rsidRPr="006534CE">
        <w:rPr>
          <w:color w:val="000000"/>
        </w:rPr>
        <w:t>5</w:t>
      </w:r>
      <w:r w:rsidRPr="006534CE">
        <w:rPr>
          <w:color w:val="000000"/>
        </w:rPr>
        <w:tab/>
        <w:t xml:space="preserve">Performance measurements for 5G </w:t>
      </w:r>
      <w:r w:rsidR="004C0BF1">
        <w:rPr>
          <w:color w:val="000000"/>
        </w:rPr>
        <w:t>n</w:t>
      </w:r>
      <w:r w:rsidR="004C0BF1" w:rsidRPr="006534CE">
        <w:rPr>
          <w:color w:val="000000"/>
        </w:rPr>
        <w:t xml:space="preserve">etwork </w:t>
      </w:r>
      <w:bookmarkEnd w:id="71"/>
      <w:bookmarkEnd w:id="72"/>
      <w:r w:rsidR="004C0BF1">
        <w:rPr>
          <w:color w:val="000000"/>
        </w:rPr>
        <w:t>f</w:t>
      </w:r>
      <w:r w:rsidR="004C0BF1" w:rsidRPr="006534CE">
        <w:rPr>
          <w:color w:val="000000"/>
        </w:rPr>
        <w:t>unctions</w:t>
      </w:r>
      <w:bookmarkEnd w:id="73"/>
      <w:bookmarkEnd w:id="74"/>
      <w:bookmarkEnd w:id="75"/>
      <w:bookmarkEnd w:id="76"/>
    </w:p>
    <w:p w14:paraId="676AD419" w14:textId="77777777" w:rsidR="00FF5AEB" w:rsidRDefault="00FF5AEB" w:rsidP="00FF5AEB">
      <w:pPr>
        <w:pStyle w:val="Heading2"/>
        <w:rPr>
          <w:color w:val="000000"/>
        </w:rPr>
      </w:pPr>
      <w:bookmarkStart w:id="77" w:name="_Toc20132207"/>
      <w:bookmarkStart w:id="78" w:name="_Toc27473242"/>
      <w:bookmarkStart w:id="79" w:name="_Toc35955895"/>
      <w:bookmarkStart w:id="80" w:name="_Toc44491859"/>
      <w:bookmarkStart w:id="81" w:name="_Toc51689786"/>
      <w:bookmarkStart w:id="82" w:name="_Toc155094870"/>
      <w:r w:rsidRPr="00AC22D1">
        <w:rPr>
          <w:color w:val="000000"/>
        </w:rPr>
        <w:t>5.1</w:t>
      </w:r>
      <w:r w:rsidRPr="00AC22D1">
        <w:rPr>
          <w:color w:val="000000"/>
        </w:rPr>
        <w:tab/>
        <w:t>Performance measurements for gNB</w:t>
      </w:r>
      <w:bookmarkEnd w:id="77"/>
      <w:bookmarkEnd w:id="78"/>
      <w:bookmarkEnd w:id="79"/>
      <w:bookmarkEnd w:id="80"/>
      <w:bookmarkEnd w:id="81"/>
      <w:bookmarkEnd w:id="82"/>
    </w:p>
    <w:p w14:paraId="0857BF2B" w14:textId="77777777" w:rsidR="009F15B7" w:rsidRPr="00B102D2" w:rsidRDefault="009F15B7" w:rsidP="00A15CA6">
      <w:pPr>
        <w:pStyle w:val="Heading3"/>
      </w:pPr>
      <w:bookmarkStart w:id="83" w:name="_Toc35955896"/>
      <w:bookmarkStart w:id="84" w:name="_Toc44491860"/>
      <w:bookmarkStart w:id="85" w:name="_Toc51689787"/>
      <w:bookmarkStart w:id="86" w:name="_Toc155094871"/>
      <w:r w:rsidRPr="00B102D2">
        <w:t>5.1.</w:t>
      </w:r>
      <w:r>
        <w:t>0</w:t>
      </w:r>
      <w:r w:rsidRPr="00B102D2">
        <w:tab/>
        <w:t>Relation to RAN L2 measurement specification</w:t>
      </w:r>
      <w:bookmarkEnd w:id="83"/>
      <w:bookmarkEnd w:id="84"/>
      <w:bookmarkEnd w:id="85"/>
      <w:bookmarkEnd w:id="86"/>
    </w:p>
    <w:p w14:paraId="294D804E" w14:textId="77777777" w:rsidR="009F15B7" w:rsidRDefault="009F15B7" w:rsidP="009F15B7">
      <w:pPr>
        <w:rPr>
          <w:color w:val="000000"/>
        </w:rPr>
      </w:pPr>
      <w:r w:rsidRPr="000521E1">
        <w:rPr>
          <w:rFonts w:hint="eastAsia"/>
          <w:color w:val="000000"/>
        </w:rPr>
        <w:t xml:space="preserve">When it comes </w:t>
      </w:r>
      <w:r>
        <w:rPr>
          <w:color w:val="000000"/>
        </w:rPr>
        <w:t xml:space="preserve">to </w:t>
      </w:r>
      <w:r w:rsidRPr="000521E1">
        <w:rPr>
          <w:rFonts w:hint="eastAsia"/>
          <w:color w:val="000000"/>
        </w:rPr>
        <w:t>Layer 2 measurement definition</w:t>
      </w:r>
      <w:r>
        <w:rPr>
          <w:color w:val="000000"/>
        </w:rPr>
        <w:t>s</w:t>
      </w:r>
      <w:r w:rsidRPr="000521E1">
        <w:rPr>
          <w:rFonts w:hint="eastAsia"/>
          <w:color w:val="000000"/>
        </w:rPr>
        <w:t>, some of the</w:t>
      </w:r>
      <w:r>
        <w:rPr>
          <w:color w:val="000000"/>
        </w:rPr>
        <w:t xml:space="preserve"> L2</w:t>
      </w:r>
      <w:r w:rsidRPr="000521E1">
        <w:rPr>
          <w:rFonts w:hint="eastAsia"/>
          <w:color w:val="000000"/>
        </w:rPr>
        <w:t xml:space="preserve"> </w:t>
      </w:r>
      <w:r>
        <w:rPr>
          <w:color w:val="000000"/>
        </w:rPr>
        <w:t xml:space="preserve">measurement </w:t>
      </w:r>
      <w:r w:rsidRPr="000521E1">
        <w:rPr>
          <w:rFonts w:hint="eastAsia"/>
          <w:color w:val="000000"/>
        </w:rPr>
        <w:t>definitions used</w:t>
      </w:r>
      <w:r>
        <w:rPr>
          <w:color w:val="000000"/>
        </w:rPr>
        <w:t xml:space="preserve"> in the present document</w:t>
      </w:r>
      <w:r w:rsidRPr="000521E1">
        <w:rPr>
          <w:rFonts w:hint="eastAsia"/>
          <w:color w:val="000000"/>
        </w:rPr>
        <w:t xml:space="preserve"> are referring to</w:t>
      </w:r>
      <w:r>
        <w:rPr>
          <w:color w:val="000000"/>
        </w:rPr>
        <w:t xml:space="preserve"> </w:t>
      </w:r>
      <w:r w:rsidRPr="000521E1">
        <w:rPr>
          <w:rFonts w:hint="eastAsia"/>
          <w:color w:val="000000"/>
        </w:rPr>
        <w:t>TS 38.314</w:t>
      </w:r>
      <w:r>
        <w:rPr>
          <w:color w:val="000000"/>
        </w:rPr>
        <w:t xml:space="preserve"> [</w:t>
      </w:r>
      <w:r w:rsidR="000046AD">
        <w:rPr>
          <w:color w:val="000000"/>
        </w:rPr>
        <w:t>29</w:t>
      </w:r>
      <w:r>
        <w:rPr>
          <w:color w:val="000000"/>
        </w:rPr>
        <w:t>]</w:t>
      </w:r>
      <w:r w:rsidRPr="000521E1">
        <w:rPr>
          <w:rFonts w:hint="eastAsia"/>
          <w:color w:val="000000"/>
        </w:rPr>
        <w:t>.</w:t>
      </w:r>
      <w:r>
        <w:rPr>
          <w:color w:val="000000"/>
        </w:rPr>
        <w:t xml:space="preserve"> The L2 measurement definitions in TS 38.314 [</w:t>
      </w:r>
      <w:r w:rsidR="000046AD">
        <w:rPr>
          <w:color w:val="000000"/>
        </w:rPr>
        <w:t>29</w:t>
      </w:r>
      <w:r>
        <w:rPr>
          <w:color w:val="000000"/>
        </w:rPr>
        <w:t xml:space="preserve">] and in the present document have some differences: </w:t>
      </w:r>
    </w:p>
    <w:p w14:paraId="1D400635" w14:textId="77777777" w:rsidR="009F15B7" w:rsidRPr="009F15B7" w:rsidRDefault="009F15B7" w:rsidP="00A15CA6">
      <w:pPr>
        <w:pStyle w:val="B10"/>
      </w:pPr>
      <w:r>
        <w:t>-</w:t>
      </w:r>
      <w:r>
        <w:tab/>
      </w:r>
      <w:r w:rsidRPr="009F15B7">
        <w:rPr>
          <w:rFonts w:hint="eastAsia"/>
        </w:rPr>
        <w:t xml:space="preserve">The measurement definitions in TS 38.314 [x] are </w:t>
      </w:r>
      <w:r w:rsidRPr="009F15B7">
        <w:t xml:space="preserve">often </w:t>
      </w:r>
      <w:r w:rsidRPr="009F15B7">
        <w:rPr>
          <w:rFonts w:hint="eastAsia"/>
        </w:rPr>
        <w:t>defined</w:t>
      </w:r>
      <w:r w:rsidRPr="009F15B7">
        <w:t xml:space="preserve"> to be reported</w:t>
      </w:r>
      <w:r w:rsidRPr="009F15B7">
        <w:rPr>
          <w:rFonts w:hint="eastAsia"/>
        </w:rPr>
        <w:t xml:space="preserve"> </w:t>
      </w:r>
      <w:r w:rsidRPr="009F15B7">
        <w:t>‘</w:t>
      </w:r>
      <w:r w:rsidRPr="009F15B7">
        <w:rPr>
          <w:rFonts w:hint="eastAsia"/>
        </w:rPr>
        <w:t>per UE or per DRB</w:t>
      </w:r>
      <w:r w:rsidRPr="009F15B7">
        <w:t>’</w:t>
      </w:r>
      <w:r w:rsidRPr="009F15B7">
        <w:rPr>
          <w:rFonts w:hint="eastAsia"/>
        </w:rPr>
        <w:t xml:space="preserve">, </w:t>
      </w:r>
      <w:r w:rsidRPr="009F15B7">
        <w:t>to support MDT and Trace use cases.</w:t>
      </w:r>
    </w:p>
    <w:p w14:paraId="3C3AD8E0" w14:textId="77777777" w:rsidR="009F15B7" w:rsidRPr="009F15B7" w:rsidRDefault="009F15B7" w:rsidP="00A15CA6">
      <w:pPr>
        <w:pStyle w:val="B10"/>
      </w:pPr>
      <w:r>
        <w:t>-</w:t>
      </w:r>
      <w:r>
        <w:tab/>
      </w:r>
      <w:r w:rsidRPr="009F15B7">
        <w:t>The measurements defined in the present document define L2 measurements that is aggregated and often reported per a Managed Object class (e.g. NRCellDU)</w:t>
      </w:r>
      <w:r w:rsidRPr="009F15B7">
        <w:rPr>
          <w:rFonts w:hint="eastAsia"/>
        </w:rPr>
        <w:t xml:space="preserve">. </w:t>
      </w:r>
    </w:p>
    <w:p w14:paraId="389ED700" w14:textId="77777777" w:rsidR="009F15B7" w:rsidRPr="00A15CA6" w:rsidRDefault="009F15B7" w:rsidP="00A15CA6">
      <w:r w:rsidRPr="008D1496">
        <w:rPr>
          <w:rFonts w:hint="eastAsia"/>
          <w:color w:val="000000"/>
        </w:rPr>
        <w:t xml:space="preserve">Thus, </w:t>
      </w:r>
      <w:r>
        <w:rPr>
          <w:color w:val="000000"/>
        </w:rPr>
        <w:t xml:space="preserve">for those L2 measurements, </w:t>
      </w:r>
      <w:r w:rsidRPr="008D1496">
        <w:rPr>
          <w:rFonts w:hint="eastAsia"/>
          <w:color w:val="000000"/>
        </w:rPr>
        <w:t xml:space="preserve">the definition in TS 38.314 </w:t>
      </w:r>
      <w:r>
        <w:rPr>
          <w:color w:val="000000"/>
        </w:rPr>
        <w:t>[</w:t>
      </w:r>
      <w:r w:rsidR="000046AD">
        <w:rPr>
          <w:color w:val="000000"/>
        </w:rPr>
        <w:t>29</w:t>
      </w:r>
      <w:r>
        <w:rPr>
          <w:color w:val="000000"/>
        </w:rPr>
        <w:t>] is</w:t>
      </w:r>
      <w:r w:rsidRPr="008D1496">
        <w:rPr>
          <w:rFonts w:hint="eastAsia"/>
          <w:color w:val="000000"/>
        </w:rPr>
        <w:t xml:space="preserve"> re-used in </w:t>
      </w:r>
      <w:r>
        <w:rPr>
          <w:color w:val="000000"/>
        </w:rPr>
        <w:t>the present document, but without</w:t>
      </w:r>
      <w:r w:rsidRPr="008D1496">
        <w:rPr>
          <w:rFonts w:hint="eastAsia"/>
          <w:color w:val="000000"/>
        </w:rPr>
        <w:t xml:space="preserve"> requirement of </w:t>
      </w:r>
      <w:r>
        <w:rPr>
          <w:color w:val="000000"/>
        </w:rPr>
        <w:t>‘</w:t>
      </w:r>
      <w:r w:rsidRPr="008D1496">
        <w:rPr>
          <w:rFonts w:hint="eastAsia"/>
          <w:color w:val="000000"/>
        </w:rPr>
        <w:t xml:space="preserve">per UE </w:t>
      </w:r>
      <w:r>
        <w:rPr>
          <w:color w:val="000000"/>
        </w:rPr>
        <w:t>or per DRB’</w:t>
      </w:r>
      <w:r w:rsidRPr="008D1496">
        <w:rPr>
          <w:rFonts w:hint="eastAsia"/>
          <w:color w:val="000000"/>
        </w:rPr>
        <w:t xml:space="preserve"> </w:t>
      </w:r>
      <w:r>
        <w:rPr>
          <w:color w:val="000000"/>
        </w:rPr>
        <w:t>reporting to be performed.</w:t>
      </w:r>
    </w:p>
    <w:p w14:paraId="40AAFBBC" w14:textId="77777777" w:rsidR="00FF5AEB" w:rsidRPr="00AC22D1" w:rsidRDefault="00FF5AEB" w:rsidP="00FF5AEB">
      <w:pPr>
        <w:pStyle w:val="Heading3"/>
      </w:pPr>
      <w:bookmarkStart w:id="87" w:name="_Toc20132208"/>
      <w:bookmarkStart w:id="88" w:name="_Toc27473243"/>
      <w:bookmarkStart w:id="89" w:name="_Toc35955897"/>
      <w:bookmarkStart w:id="90" w:name="_Toc44491861"/>
      <w:bookmarkStart w:id="91" w:name="_Toc51689788"/>
      <w:bookmarkStart w:id="92" w:name="_Toc155094872"/>
      <w:r w:rsidRPr="00AC22D1">
        <w:t>5.1.</w:t>
      </w:r>
      <w:r>
        <w:t>1</w:t>
      </w:r>
      <w:r w:rsidRPr="00AC22D1">
        <w:tab/>
      </w:r>
      <w:r w:rsidRPr="00327E15">
        <w:rPr>
          <w:color w:val="000000"/>
        </w:rPr>
        <w:t>Performance measurements valid for all gNB deployment scenarios</w:t>
      </w:r>
      <w:bookmarkEnd w:id="87"/>
      <w:bookmarkEnd w:id="88"/>
      <w:bookmarkEnd w:id="89"/>
      <w:bookmarkEnd w:id="90"/>
      <w:bookmarkEnd w:id="91"/>
      <w:bookmarkEnd w:id="92"/>
    </w:p>
    <w:p w14:paraId="7A8821E0" w14:textId="77777777" w:rsidR="00FF5AEB" w:rsidRPr="00AC22D1" w:rsidRDefault="00FF5AEB" w:rsidP="00FF5AEB">
      <w:pPr>
        <w:pStyle w:val="Heading4"/>
        <w:rPr>
          <w:color w:val="000000"/>
          <w:lang w:eastAsia="zh-CN"/>
        </w:rPr>
      </w:pPr>
      <w:bookmarkStart w:id="93" w:name="_Toc20132209"/>
      <w:bookmarkStart w:id="94" w:name="_Toc27473244"/>
      <w:bookmarkStart w:id="95" w:name="_Toc35955898"/>
      <w:bookmarkStart w:id="96" w:name="_Toc44491862"/>
      <w:bookmarkStart w:id="97" w:name="_Toc51689789"/>
      <w:bookmarkStart w:id="98" w:name="_Toc155094873"/>
      <w:r w:rsidRPr="00AC22D1">
        <w:rPr>
          <w:color w:val="000000"/>
        </w:rPr>
        <w:t>5.1.</w:t>
      </w:r>
      <w:r>
        <w:rPr>
          <w:color w:val="000000"/>
          <w:lang w:eastAsia="zh-CN"/>
        </w:rPr>
        <w:t>1</w:t>
      </w:r>
      <w:r w:rsidRPr="00AC22D1">
        <w:rPr>
          <w:color w:val="000000"/>
          <w:lang w:eastAsia="zh-CN"/>
        </w:rPr>
        <w:t>.</w:t>
      </w:r>
      <w:r>
        <w:rPr>
          <w:color w:val="000000"/>
          <w:lang w:eastAsia="zh-CN"/>
        </w:rPr>
        <w:t>1</w:t>
      </w:r>
      <w:r w:rsidRPr="00AC22D1">
        <w:rPr>
          <w:color w:val="000000"/>
        </w:rPr>
        <w:tab/>
      </w:r>
      <w:r w:rsidRPr="00AC22D1">
        <w:t>Packet</w:t>
      </w:r>
      <w:r w:rsidRPr="00AC22D1">
        <w:rPr>
          <w:color w:val="000000"/>
        </w:rPr>
        <w:t xml:space="preserve"> Delay</w:t>
      </w:r>
      <w:bookmarkEnd w:id="93"/>
      <w:bookmarkEnd w:id="94"/>
      <w:bookmarkEnd w:id="95"/>
      <w:bookmarkEnd w:id="96"/>
      <w:bookmarkEnd w:id="97"/>
      <w:bookmarkEnd w:id="98"/>
    </w:p>
    <w:p w14:paraId="5388929F" w14:textId="77777777" w:rsidR="00FF5AEB" w:rsidRPr="00AC22D1" w:rsidRDefault="00FF5AEB" w:rsidP="00FF5AEB">
      <w:pPr>
        <w:pStyle w:val="Heading5"/>
        <w:rPr>
          <w:color w:val="000000"/>
        </w:rPr>
      </w:pPr>
      <w:bookmarkStart w:id="99" w:name="_Toc20132210"/>
      <w:bookmarkStart w:id="100" w:name="_Toc27473245"/>
      <w:bookmarkStart w:id="101" w:name="_Toc35955899"/>
      <w:bookmarkStart w:id="102" w:name="_Toc44491863"/>
      <w:bookmarkStart w:id="103" w:name="_Toc51689790"/>
      <w:bookmarkStart w:id="104" w:name="_Toc155094874"/>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ab/>
      </w:r>
      <w:r w:rsidRPr="00AC22D1">
        <w:rPr>
          <w:lang w:eastAsia="zh-CN"/>
        </w:rPr>
        <w:t>Average</w:t>
      </w:r>
      <w:r w:rsidRPr="00AC22D1">
        <w:rPr>
          <w:color w:val="000000"/>
        </w:rPr>
        <w:t xml:space="preserve"> delay DL air-interface</w:t>
      </w:r>
      <w:bookmarkEnd w:id="99"/>
      <w:bookmarkEnd w:id="100"/>
      <w:bookmarkEnd w:id="101"/>
      <w:bookmarkEnd w:id="102"/>
      <w:bookmarkEnd w:id="103"/>
      <w:bookmarkEnd w:id="104"/>
    </w:p>
    <w:p w14:paraId="396DCE88" w14:textId="77777777" w:rsidR="00FF5AEB" w:rsidRPr="00AC22D1" w:rsidRDefault="00C303C7" w:rsidP="00CF5F9E">
      <w:pPr>
        <w:pStyle w:val="B10"/>
      </w:pPr>
      <w:r>
        <w:t>a)</w:t>
      </w:r>
      <w:r>
        <w:tab/>
      </w:r>
      <w:r w:rsidR="00FF5AEB" w:rsidRPr="00AC22D1">
        <w:t xml:space="preserve">This measurement provides the average (arithmetic mean) time it takes </w:t>
      </w:r>
      <w:r w:rsidR="002842BE">
        <w:t>for packet</w:t>
      </w:r>
      <w:r w:rsidR="00FF5AEB" w:rsidRPr="00AC22D1">
        <w:t xml:space="preserve"> transmission </w:t>
      </w:r>
      <w:r w:rsidR="002842BE">
        <w:t>over the air-interface</w:t>
      </w:r>
      <w:r w:rsidR="002842BE" w:rsidRPr="00F123DD">
        <w:t xml:space="preserve"> </w:t>
      </w:r>
      <w:r w:rsidR="00FF5AEB" w:rsidRPr="00AC22D1">
        <w:t>in the downlink direction. The measurement is optionally split into subcounters per QoS level (</w:t>
      </w:r>
      <w:r w:rsidR="00603938">
        <w:t xml:space="preserve">mapped </w:t>
      </w:r>
      <w:r w:rsidR="00FF5AEB" w:rsidRPr="00AC22D1">
        <w:t>5QI or QCI in NR option 3)</w:t>
      </w:r>
      <w:r w:rsidR="00A3332A">
        <w:t xml:space="preserve"> and subcounters per S-NSSAI</w:t>
      </w:r>
      <w:r w:rsidR="00FF5AEB" w:rsidRPr="00AC22D1">
        <w:t>.</w:t>
      </w:r>
    </w:p>
    <w:p w14:paraId="4498F90B" w14:textId="77777777" w:rsidR="00FF5AEB" w:rsidRPr="00AC22D1" w:rsidRDefault="00C303C7" w:rsidP="00CF5F9E">
      <w:pPr>
        <w:pStyle w:val="B10"/>
      </w:pPr>
      <w:r>
        <w:t>b)</w:t>
      </w:r>
      <w:r>
        <w:tab/>
      </w:r>
      <w:r w:rsidR="00FF5AEB" w:rsidRPr="00AC22D1">
        <w:t>DER (n=1)</w:t>
      </w:r>
    </w:p>
    <w:p w14:paraId="3B96F955" w14:textId="77777777" w:rsidR="00FF5AEB" w:rsidRPr="00AC22D1" w:rsidRDefault="00C303C7" w:rsidP="00CF5F9E">
      <w:pPr>
        <w:pStyle w:val="B10"/>
      </w:pPr>
      <w:r>
        <w:t>c)</w:t>
      </w:r>
      <w:r>
        <w:tab/>
      </w:r>
      <w:r w:rsidR="00FF5AEB" w:rsidRPr="00AC22D1">
        <w:t>This measurement is obtained as: sum of (</w:t>
      </w:r>
      <w:r w:rsidR="002842BE">
        <w:t xml:space="preserve">point in </w:t>
      </w:r>
      <w:r w:rsidR="00FF5AEB" w:rsidRPr="00AC22D1">
        <w:t xml:space="preserve">time when the last part of an RLC SDU packet was  </w:t>
      </w:r>
      <w:r w:rsidR="002842BE">
        <w:t>sent to</w:t>
      </w:r>
      <w:r w:rsidR="00FF5AEB" w:rsidRPr="00AC22D1">
        <w:t xml:space="preserve"> the UE </w:t>
      </w:r>
      <w:r w:rsidR="002842BE" w:rsidRPr="007663A8">
        <w:rPr>
          <w:lang w:eastAsia="zh-CN"/>
        </w:rPr>
        <w:t xml:space="preserve">which was consequently confirmed by reception of </w:t>
      </w:r>
      <w:r w:rsidR="00FF5AEB" w:rsidRPr="00AC22D1">
        <w:t xml:space="preserve">HARQ </w:t>
      </w:r>
      <w:r w:rsidR="002842BE">
        <w:rPr>
          <w:lang w:eastAsia="zh-CN"/>
        </w:rPr>
        <w:t xml:space="preserve"> ACK from UE</w:t>
      </w:r>
      <w:r w:rsidR="0040429B">
        <w:t xml:space="preserve"> </w:t>
      </w:r>
      <w:r w:rsidR="0040429B">
        <w:rPr>
          <w:rFonts w:hint="eastAsia"/>
          <w:lang w:val="en-US" w:eastAsia="zh-CN"/>
        </w:rPr>
        <w:t>for UM</w:t>
      </w:r>
      <w:r w:rsidR="0040429B">
        <w:rPr>
          <w:lang w:val="en-US" w:eastAsia="zh-CN"/>
        </w:rPr>
        <w:t xml:space="preserve"> </w:t>
      </w:r>
      <w:r w:rsidR="0040429B">
        <w:rPr>
          <w:rFonts w:hint="eastAsia"/>
          <w:lang w:val="en-US" w:eastAsia="zh-CN"/>
        </w:rPr>
        <w:t xml:space="preserve">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40429B">
        <w:rPr>
          <w:rFonts w:hint="eastAsia"/>
          <w:lang w:val="en-US" w:eastAsia="zh-CN"/>
        </w:rPr>
        <w:t xml:space="preserve">time </w:t>
      </w:r>
      <w:r w:rsidR="0040429B">
        <w:rPr>
          <w:lang w:val="en-US" w:eastAsia="zh-CN"/>
        </w:rPr>
        <w:t>when</w:t>
      </w:r>
      <w:r w:rsidR="0040429B">
        <w:rPr>
          <w:rFonts w:hint="eastAsia"/>
          <w:lang w:val="en-US" w:eastAsia="zh-CN"/>
        </w:rPr>
        <w:t xml:space="preserve"> </w:t>
      </w:r>
      <w:r w:rsidR="0040429B" w:rsidRPr="00AC22D1">
        <w:t xml:space="preserve">the last part of an </w:t>
      </w:r>
      <w:r w:rsidR="0040429B">
        <w:rPr>
          <w:rFonts w:hint="eastAsia"/>
          <w:lang w:val="en-US" w:eastAsia="zh-CN"/>
        </w:rPr>
        <w:t xml:space="preserve">RLC SDU packet </w:t>
      </w:r>
      <w:r w:rsidR="0040429B">
        <w:t xml:space="preserve">was </w:t>
      </w:r>
      <w:r w:rsidR="002842BE">
        <w:rPr>
          <w:rFonts w:hint="eastAsia"/>
          <w:lang w:eastAsia="zh-CN"/>
        </w:rPr>
        <w:t>sent</w:t>
      </w:r>
      <w:r w:rsidR="002842BE">
        <w:rPr>
          <w:lang w:eastAsia="zh-CN"/>
        </w:rPr>
        <w:t xml:space="preserve"> to</w:t>
      </w:r>
      <w:r w:rsidR="0040429B">
        <w:t xml:space="preserve"> the UE </w:t>
      </w:r>
      <w:r w:rsidR="002842BE" w:rsidRPr="007663A8">
        <w:rPr>
          <w:lang w:eastAsia="zh-CN"/>
        </w:rPr>
        <w:t>which was consequently confirmed by reception of</w:t>
      </w:r>
      <w:r w:rsidR="0040429B">
        <w:t xml:space="preserve"> </w:t>
      </w:r>
      <w:r w:rsidR="0040429B">
        <w:rPr>
          <w:rFonts w:hint="eastAsia"/>
          <w:lang w:val="en-US" w:eastAsia="zh-CN"/>
        </w:rPr>
        <w:t>RLC ACK</w:t>
      </w:r>
      <w:r w:rsidR="0040429B">
        <w:rPr>
          <w:lang w:val="en-US" w:eastAsia="zh-CN"/>
        </w:rPr>
        <w:t xml:space="preserve"> </w:t>
      </w:r>
      <w:r w:rsidR="0040429B">
        <w:rPr>
          <w:rFonts w:hint="eastAsia"/>
          <w:lang w:val="en-US" w:eastAsia="zh-CN"/>
        </w:rPr>
        <w:t>for AM mode</w:t>
      </w:r>
      <w:r w:rsidR="0040429B" w:rsidRPr="00AC22D1">
        <w:t>, minus time when</w:t>
      </w:r>
      <w:r w:rsidR="0040429B" w:rsidRPr="00AC22D1">
        <w:rPr>
          <w:kern w:val="2"/>
          <w:lang w:eastAsia="zh-CN"/>
        </w:rPr>
        <w:t xml:space="preserve"> </w:t>
      </w:r>
      <w:r w:rsidR="0040429B">
        <w:t xml:space="preserve">corresponding </w:t>
      </w:r>
      <w:r w:rsidR="0040429B" w:rsidRPr="00DA0C3F">
        <w:t>RLC SDU</w:t>
      </w:r>
      <w:r w:rsidR="002842BE" w:rsidRPr="00F123DD">
        <w:t xml:space="preserve"> part</w:t>
      </w:r>
      <w:r w:rsidR="0040429B" w:rsidRPr="00DA0C3F">
        <w:t xml:space="preserve"> arriving at MAC </w:t>
      </w:r>
      <w:r w:rsidR="002842BE" w:rsidRPr="00F123DD">
        <w:t>layer</w:t>
      </w:r>
      <w:r w:rsidR="0040429B" w:rsidRPr="00AC22D1">
        <w:rPr>
          <w:kern w:val="2"/>
          <w:lang w:eastAsia="zh-CN"/>
        </w:rPr>
        <w:t xml:space="preserve">) divided by </w:t>
      </w:r>
      <w:r w:rsidR="0040429B" w:rsidRPr="00AC22D1">
        <w:rPr>
          <w:rFonts w:cs="Arial"/>
          <w:kern w:val="2"/>
          <w:lang w:eastAsia="zh-CN"/>
        </w:rPr>
        <w:t>total number of RLC SDUs</w:t>
      </w:r>
      <w:r w:rsidR="0040429B" w:rsidRPr="00AC22D1">
        <w:rPr>
          <w:rFonts w:eastAsia="MS Mincho"/>
        </w:rPr>
        <w:t xml:space="preserve"> </w:t>
      </w:r>
      <w:r w:rsidR="0040429B">
        <w:rPr>
          <w:rFonts w:eastAsia="MS Mincho"/>
        </w:rPr>
        <w:t>transmitted to UE successfully.</w:t>
      </w:r>
      <w:r w:rsidR="00603938">
        <w:t xml:space="preserve"> </w:t>
      </w:r>
      <w:r w:rsidR="00FF5AEB" w:rsidRPr="00AC22D1">
        <w:t xml:space="preserve">Separate counters are optionally maintained for each </w:t>
      </w:r>
      <w:r w:rsidR="00603938">
        <w:t xml:space="preserve">mapped </w:t>
      </w:r>
      <w:r w:rsidR="00FF5AEB" w:rsidRPr="00AC22D1">
        <w:t>5QI (or QCI for option 3)</w:t>
      </w:r>
      <w:r w:rsidR="00A3332A">
        <w:t xml:space="preserve"> and for each S-NSSAI</w:t>
      </w:r>
      <w:r w:rsidR="00FF5AEB" w:rsidRPr="00AC22D1">
        <w:t>.</w:t>
      </w:r>
    </w:p>
    <w:p w14:paraId="29E7FFA8" w14:textId="77777777" w:rsidR="00FF5AEB" w:rsidRPr="00AC22D1" w:rsidRDefault="00C303C7" w:rsidP="00CF5F9E">
      <w:pPr>
        <w:pStyle w:val="B10"/>
      </w:pPr>
      <w:r>
        <w:t>d)</w:t>
      </w:r>
      <w:r>
        <w:tab/>
      </w:r>
      <w:r w:rsidR="00FF5AEB" w:rsidRPr="00AC22D1">
        <w:t>Each measurement is a</w:t>
      </w:r>
      <w:r w:rsidR="002842BE">
        <w:t xml:space="preserve"> real</w:t>
      </w:r>
      <w:r w:rsidR="00FF5AEB" w:rsidRPr="00AC22D1">
        <w:t xml:space="preserve"> representing the mean delay in </w:t>
      </w:r>
      <w:r w:rsidR="002842BE">
        <w:t>0</w:t>
      </w:r>
      <w:r w:rsidR="002842BE">
        <w:rPr>
          <w:lang w:eastAsia="zh-CN"/>
        </w:rPr>
        <w:t>.1 millisecond</w:t>
      </w:r>
      <w:r w:rsidR="00FF5AEB" w:rsidRPr="00AC22D1">
        <w:t xml:space="preserve">. The number of measurements is equal to one. If the optional QoS level </w:t>
      </w:r>
      <w:r w:rsidR="00A3332A">
        <w:t>subcounters</w:t>
      </w:r>
      <w:r w:rsidR="00A3332A" w:rsidRPr="00AC22D1">
        <w:t xml:space="preserve"> </w:t>
      </w:r>
      <w:r w:rsidR="00A3332A">
        <w:t>and S-NSSAI subcounters are</w:t>
      </w:r>
      <w:r w:rsidR="00A3332A" w:rsidRPr="00AC22D1">
        <w:t xml:space="preserve"> </w:t>
      </w:r>
      <w:r w:rsidR="00FF5AEB" w:rsidRPr="00AC22D1">
        <w:t>perfomed, the number of measurements is equal to the</w:t>
      </w:r>
      <w:r w:rsidR="00A3332A">
        <w:t xml:space="preserve"> sum of</w:t>
      </w:r>
      <w:r w:rsidR="00FF5AEB" w:rsidRPr="00AC22D1">
        <w:t xml:space="preserve"> number of</w:t>
      </w:r>
      <w:r w:rsidR="00603938" w:rsidRPr="00603938">
        <w:t xml:space="preserve"> </w:t>
      </w:r>
      <w:r w:rsidR="00603938">
        <w:t>mapped</w:t>
      </w:r>
      <w:r w:rsidR="00FF5AEB" w:rsidRPr="00AC22D1">
        <w:t xml:space="preserve"> 5QIs</w:t>
      </w:r>
      <w:r w:rsidR="00A3332A">
        <w:t xml:space="preserve"> and the number of S-NSSAIs</w:t>
      </w:r>
      <w:r w:rsidR="00FF5AEB" w:rsidRPr="00AC22D1">
        <w:t>.</w:t>
      </w:r>
    </w:p>
    <w:p w14:paraId="44479856" w14:textId="77777777" w:rsidR="00FF5AEB" w:rsidRPr="00AC22D1" w:rsidRDefault="00C303C7" w:rsidP="00CF5F9E">
      <w:pPr>
        <w:pStyle w:val="B10"/>
        <w:rPr>
          <w:lang w:val="en-US"/>
        </w:rPr>
      </w:pPr>
      <w:r>
        <w:t>e)</w:t>
      </w:r>
      <w:r>
        <w:tab/>
      </w:r>
      <w:r w:rsidR="00FF5AEB" w:rsidRPr="00AC22D1">
        <w:t xml:space="preserve">The measurement name has the form </w:t>
      </w:r>
      <w:r w:rsidR="00FF5AEB" w:rsidRPr="00AC22D1">
        <w:rPr>
          <w:lang w:val="en-US"/>
        </w:rPr>
        <w:t>DRB.AirIfDelayDl</w:t>
      </w:r>
      <w:r w:rsidR="00A3332A">
        <w:rPr>
          <w:lang w:val="en-US"/>
        </w:rPr>
        <w:t>,</w:t>
      </w:r>
      <w:r w:rsidR="00FF5AEB" w:rsidRPr="00AC22D1">
        <w:rPr>
          <w:lang w:val="en-US"/>
        </w:rPr>
        <w:t xml:space="preserve"> </w:t>
      </w:r>
      <w:r w:rsidR="00A3332A">
        <w:rPr>
          <w:lang w:val="en-US"/>
        </w:rPr>
        <w:br/>
      </w:r>
      <w:r w:rsidR="00FF5AEB" w:rsidRPr="00AC22D1">
        <w:rPr>
          <w:lang w:val="en-US"/>
        </w:rPr>
        <w:t>optionally DRB.AirIfDelayDl.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A3332A">
        <w:t>, and</w:t>
      </w:r>
      <w:r w:rsidR="00A3332A">
        <w:br/>
      </w:r>
      <w:r w:rsidR="00A3332A">
        <w:rPr>
          <w:lang w:val="en-US"/>
        </w:rPr>
        <w:t>optionally DRB.</w:t>
      </w:r>
      <w:r w:rsidR="00A3332A" w:rsidRPr="00AC22D1">
        <w:rPr>
          <w:lang w:val="en-US"/>
        </w:rPr>
        <w:t>AirIfDelayDl.</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37ECE">
        <w:t xml:space="preserve"> S-NSSAI</w:t>
      </w:r>
      <w:r w:rsidR="00FF5AEB" w:rsidRPr="00AC22D1">
        <w:t>.</w:t>
      </w:r>
    </w:p>
    <w:p w14:paraId="09ABFFF3" w14:textId="77777777" w:rsidR="00FF5AEB" w:rsidRPr="00AC22D1" w:rsidRDefault="00C303C7" w:rsidP="00CF5F9E">
      <w:pPr>
        <w:pStyle w:val="B10"/>
      </w:pPr>
      <w:r>
        <w:t>f)</w:t>
      </w:r>
      <w:r>
        <w:tab/>
      </w:r>
      <w:r w:rsidR="00FF5AEB" w:rsidRPr="00AC22D1">
        <w:t>NRCellDU</w:t>
      </w:r>
    </w:p>
    <w:p w14:paraId="2686C58D" w14:textId="77777777" w:rsidR="00FF5AEB" w:rsidRPr="00AC22D1" w:rsidRDefault="00C303C7" w:rsidP="00CF5F9E">
      <w:pPr>
        <w:pStyle w:val="B10"/>
      </w:pPr>
      <w:r>
        <w:t>g)</w:t>
      </w:r>
      <w:r>
        <w:tab/>
      </w:r>
      <w:r w:rsidR="00FF5AEB" w:rsidRPr="00AC22D1">
        <w:t>Valid for packet switched traffic</w:t>
      </w:r>
    </w:p>
    <w:p w14:paraId="1B557583" w14:textId="77777777" w:rsidR="00FF5AEB" w:rsidRPr="00AC22D1" w:rsidRDefault="00C303C7" w:rsidP="00CF5F9E">
      <w:pPr>
        <w:pStyle w:val="B10"/>
      </w:pPr>
      <w:r>
        <w:rPr>
          <w:lang w:eastAsia="zh-CN"/>
        </w:rPr>
        <w:t>h)</w:t>
      </w:r>
      <w:r>
        <w:rPr>
          <w:lang w:eastAsia="zh-CN"/>
        </w:rPr>
        <w:tab/>
      </w:r>
      <w:r w:rsidR="00FF5AEB" w:rsidRPr="00AC22D1">
        <w:rPr>
          <w:lang w:eastAsia="zh-CN"/>
        </w:rPr>
        <w:t>5GS</w:t>
      </w:r>
    </w:p>
    <w:p w14:paraId="3889DA6A" w14:textId="77777777" w:rsidR="00FF5AEB" w:rsidRDefault="00C303C7" w:rsidP="00CF5F9E">
      <w:pPr>
        <w:pStyle w:val="B10"/>
        <w:rPr>
          <w:lang w:eastAsia="zh-CN"/>
        </w:rPr>
      </w:pPr>
      <w:r>
        <w:rPr>
          <w:lang w:eastAsia="zh-CN"/>
        </w:rPr>
        <w:t>i)</w:t>
      </w:r>
      <w:r>
        <w:rPr>
          <w:lang w:eastAsia="zh-CN"/>
        </w:rPr>
        <w:tab/>
      </w:r>
      <w:r w:rsidR="00FF5AEB" w:rsidRPr="00AC22D1">
        <w:rPr>
          <w:lang w:eastAsia="zh-CN"/>
        </w:rPr>
        <w:t>One usage of this measurement is for performance assurance within integrity area (user plane connection quality).</w:t>
      </w:r>
    </w:p>
    <w:p w14:paraId="1B8CD459" w14:textId="77777777" w:rsidR="00A3332A" w:rsidRPr="00AC22D1" w:rsidRDefault="00A3332A" w:rsidP="00A3332A">
      <w:pPr>
        <w:pStyle w:val="Heading5"/>
        <w:rPr>
          <w:color w:val="000000"/>
        </w:rPr>
      </w:pPr>
      <w:bookmarkStart w:id="105" w:name="_Toc20132211"/>
      <w:bookmarkStart w:id="106" w:name="_Toc27473246"/>
      <w:bookmarkStart w:id="107" w:name="_Toc35955900"/>
      <w:bookmarkStart w:id="108" w:name="_Toc44491864"/>
      <w:bookmarkStart w:id="109" w:name="_Toc51689791"/>
      <w:bookmarkStart w:id="110" w:name="_Toc155094875"/>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2</w:t>
      </w:r>
      <w:r w:rsidRPr="00AC22D1">
        <w:rPr>
          <w:color w:val="000000"/>
        </w:rPr>
        <w:tab/>
      </w:r>
      <w:r>
        <w:rPr>
          <w:color w:val="000000"/>
        </w:rPr>
        <w:t>Distribution of d</w:t>
      </w:r>
      <w:r w:rsidRPr="00AC22D1">
        <w:rPr>
          <w:color w:val="000000"/>
        </w:rPr>
        <w:t>elay DL air-interface</w:t>
      </w:r>
      <w:bookmarkEnd w:id="105"/>
      <w:bookmarkEnd w:id="106"/>
      <w:bookmarkEnd w:id="107"/>
      <w:bookmarkEnd w:id="108"/>
      <w:bookmarkEnd w:id="109"/>
      <w:bookmarkEnd w:id="110"/>
    </w:p>
    <w:p w14:paraId="04BB2AE2" w14:textId="77777777" w:rsidR="00A3332A" w:rsidRPr="00AC22D1" w:rsidRDefault="00A3332A" w:rsidP="00A3332A">
      <w:pPr>
        <w:pStyle w:val="B10"/>
      </w:pPr>
      <w:r>
        <w:t>a)</w:t>
      </w:r>
      <w:r>
        <w:tab/>
      </w:r>
      <w:r w:rsidRPr="00AC22D1">
        <w:t xml:space="preserve">This measurement provides the </w:t>
      </w:r>
      <w:r>
        <w:t xml:space="preserve">distribution of the time </w:t>
      </w:r>
      <w:r w:rsidRPr="00AC22D1">
        <w:t xml:space="preserve">it takes </w:t>
      </w:r>
      <w:r w:rsidR="002842BE">
        <w:t xml:space="preserve">for packet </w:t>
      </w:r>
      <w:r w:rsidRPr="00AC22D1">
        <w:t>transmission</w:t>
      </w:r>
      <w:r w:rsidR="002842BE">
        <w:t xml:space="preserve"> over the air-interface</w:t>
      </w:r>
      <w:r w:rsidRPr="00AC22D1">
        <w:t xml:space="preserve"> in the downlink direction. The measurement is split into subcounters per QoS level (</w:t>
      </w:r>
      <w:r>
        <w:t xml:space="preserve">mapped </w:t>
      </w:r>
      <w:r w:rsidRPr="00AC22D1">
        <w:t>5QI or QCI in NR option 3)</w:t>
      </w:r>
      <w:r>
        <w:t xml:space="preserve"> and subcunters per S-NSSAI</w:t>
      </w:r>
      <w:r w:rsidRPr="00AC22D1">
        <w:t>.</w:t>
      </w:r>
    </w:p>
    <w:p w14:paraId="1B68DDB2" w14:textId="77777777" w:rsidR="00A3332A" w:rsidRPr="00AC22D1" w:rsidRDefault="00A3332A" w:rsidP="00A3332A">
      <w:pPr>
        <w:pStyle w:val="B10"/>
      </w:pPr>
      <w:r>
        <w:t>b)</w:t>
      </w:r>
      <w:r>
        <w:tab/>
      </w:r>
      <w:r w:rsidRPr="00AC22D1">
        <w:t>DER (n=1)</w:t>
      </w:r>
    </w:p>
    <w:p w14:paraId="210DB4FB" w14:textId="77777777" w:rsidR="00A3332A" w:rsidRPr="00AC22D1" w:rsidRDefault="00A3332A" w:rsidP="00A3332A">
      <w:pPr>
        <w:pStyle w:val="B10"/>
      </w:pPr>
      <w:r>
        <w:t>c)</w:t>
      </w:r>
      <w:r>
        <w:tab/>
      </w:r>
      <w:r w:rsidRPr="00AC22D1">
        <w:t>This</w:t>
      </w:r>
      <w:r>
        <w:t xml:space="preserve"> measurement is obtained by 1) calculating the DL delay for an RLC SDU packet by:</w:t>
      </w:r>
      <w:r w:rsidRPr="00AC22D1">
        <w:t xml:space="preserve"> </w:t>
      </w:r>
      <w:r w:rsidR="002842BE">
        <w:t xml:space="preserve">point in </w:t>
      </w:r>
      <w:r>
        <w:t xml:space="preserve">the </w:t>
      </w:r>
      <w:r w:rsidRPr="00AC22D1">
        <w:t xml:space="preserve">time when the last part of an RLC SDU packet was </w:t>
      </w:r>
      <w:r w:rsidR="002842BE">
        <w:rPr>
          <w:rFonts w:hint="eastAsia"/>
          <w:lang w:eastAsia="zh-CN"/>
        </w:rPr>
        <w:t>sent</w:t>
      </w:r>
      <w:r w:rsidRPr="00AC22D1">
        <w:t xml:space="preserve"> </w:t>
      </w:r>
      <w:r w:rsidR="002842BE">
        <w:t>to</w:t>
      </w:r>
      <w:r w:rsidRPr="00AC22D1">
        <w:t xml:space="preserve"> the UE </w:t>
      </w:r>
      <w:r w:rsidR="002842BE" w:rsidRPr="007663A8">
        <w:rPr>
          <w:lang w:eastAsia="zh-CN"/>
        </w:rPr>
        <w:t>which was consequently confirmed by reception of</w:t>
      </w:r>
      <w:r w:rsidRPr="00AC22D1">
        <w:t xml:space="preserve"> HARQ </w:t>
      </w:r>
      <w:r w:rsidR="002842BE">
        <w:t xml:space="preserve">ACK for UM mode or </w:t>
      </w:r>
      <w:r w:rsidR="002842BE">
        <w:rPr>
          <w:rFonts w:hint="eastAsia"/>
          <w:lang w:val="en-US" w:eastAsia="zh-CN"/>
        </w:rPr>
        <w:t>point</w:t>
      </w:r>
      <w:r w:rsidR="002842BE">
        <w:rPr>
          <w:lang w:val="en-US" w:eastAsia="zh-CN"/>
        </w:rPr>
        <w:t xml:space="preserve"> </w:t>
      </w:r>
      <w:r w:rsidR="002842BE">
        <w:rPr>
          <w:rFonts w:hint="eastAsia"/>
          <w:lang w:val="en-US" w:eastAsia="zh-CN"/>
        </w:rPr>
        <w:t>in</w:t>
      </w:r>
      <w:r w:rsidR="002842BE">
        <w:rPr>
          <w:lang w:val="en-US" w:eastAsia="zh-CN"/>
        </w:rPr>
        <w:t xml:space="preserve"> </w:t>
      </w:r>
      <w:r w:rsidR="002842BE" w:rsidRPr="00F123DD">
        <w:rPr>
          <w:rFonts w:hint="eastAsia"/>
          <w:lang w:val="en-US" w:eastAsia="zh-CN"/>
        </w:rPr>
        <w:t xml:space="preserve">time </w:t>
      </w:r>
      <w:r w:rsidR="002842BE" w:rsidRPr="00F123DD">
        <w:rPr>
          <w:lang w:val="en-US" w:eastAsia="zh-CN"/>
        </w:rPr>
        <w:t>when</w:t>
      </w:r>
      <w:r w:rsidR="002842BE" w:rsidRPr="00F123DD">
        <w:rPr>
          <w:rFonts w:hint="eastAsia"/>
          <w:lang w:val="en-US" w:eastAsia="zh-CN"/>
        </w:rPr>
        <w:t xml:space="preserve"> </w:t>
      </w:r>
      <w:r w:rsidR="002842BE" w:rsidRPr="00F123DD">
        <w:t xml:space="preserve">the last part of an </w:t>
      </w:r>
      <w:r w:rsidR="002842BE" w:rsidRPr="00F123DD">
        <w:rPr>
          <w:rFonts w:hint="eastAsia"/>
          <w:lang w:val="en-US" w:eastAsia="zh-CN"/>
        </w:rPr>
        <w:t xml:space="preserve">RLC SDU packet </w:t>
      </w:r>
      <w:r w:rsidR="002842BE" w:rsidRPr="00F123DD">
        <w:rPr>
          <w:rFonts w:hint="eastAsia"/>
          <w:lang w:eastAsia="zh-CN"/>
        </w:rPr>
        <w:t xml:space="preserve">was </w:t>
      </w:r>
      <w:r w:rsidR="002842BE">
        <w:rPr>
          <w:rFonts w:hint="eastAsia"/>
          <w:lang w:eastAsia="zh-CN"/>
        </w:rPr>
        <w:t>sent</w:t>
      </w:r>
      <w:r w:rsidR="002842BE">
        <w:rPr>
          <w:lang w:eastAsia="zh-CN"/>
        </w:rPr>
        <w:t xml:space="preserve"> to</w:t>
      </w:r>
      <w:r w:rsidR="002842BE" w:rsidRPr="00F123DD">
        <w:rPr>
          <w:rFonts w:hint="eastAsia"/>
          <w:lang w:eastAsia="zh-CN"/>
        </w:rPr>
        <w:t xml:space="preserve"> the</w:t>
      </w:r>
      <w:r w:rsidR="002842BE" w:rsidRPr="00F123DD">
        <w:t xml:space="preserve"> UE </w:t>
      </w:r>
      <w:r w:rsidR="002842BE" w:rsidRPr="007663A8">
        <w:rPr>
          <w:lang w:eastAsia="zh-CN"/>
        </w:rPr>
        <w:t>which was consequently confirmed by reception of</w:t>
      </w:r>
      <w:r w:rsidR="002842BE" w:rsidRPr="00F123DD">
        <w:rPr>
          <w:rFonts w:hint="eastAsia"/>
          <w:lang w:eastAsia="zh-CN"/>
        </w:rPr>
        <w:t xml:space="preserve"> </w:t>
      </w:r>
      <w:r w:rsidR="002842BE" w:rsidRPr="00F123DD">
        <w:rPr>
          <w:rFonts w:hint="eastAsia"/>
          <w:lang w:val="en-US" w:eastAsia="zh-CN"/>
        </w:rPr>
        <w:t>RLC ACK</w:t>
      </w:r>
      <w:r w:rsidR="002842BE" w:rsidRPr="00F123DD">
        <w:rPr>
          <w:lang w:val="en-US" w:eastAsia="zh-CN"/>
        </w:rPr>
        <w:t xml:space="preserve"> </w:t>
      </w:r>
      <w:r w:rsidR="002842BE" w:rsidRPr="00F123DD">
        <w:rPr>
          <w:rFonts w:hint="eastAsia"/>
          <w:lang w:val="en-US" w:eastAsia="zh-CN"/>
        </w:rPr>
        <w:t>for AM mode</w:t>
      </w:r>
      <w:r w:rsidRPr="00AC22D1">
        <w:t>, minus</w:t>
      </w:r>
      <w:r>
        <w:t xml:space="preserve"> the</w:t>
      </w:r>
      <w:r w:rsidRPr="00AC22D1">
        <w:t xml:space="preserve"> time when</w:t>
      </w:r>
      <w:r w:rsidRPr="00AC22D1">
        <w:rPr>
          <w:kern w:val="2"/>
          <w:lang w:eastAsia="zh-CN"/>
        </w:rPr>
        <w:t xml:space="preserve"> </w:t>
      </w:r>
      <w:r w:rsidR="002842BE" w:rsidRPr="00F123DD">
        <w:t>corresponding RLC SDU part arriving at MAC layer</w:t>
      </w:r>
      <w:r>
        <w:t xml:space="preserve">; and 2) 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C22D1">
        <w:t>.</w:t>
      </w:r>
      <w:r w:rsidRPr="00AC22D1">
        <w:rPr>
          <w:rFonts w:eastAsia="MS Mincho"/>
        </w:rPr>
        <w:t xml:space="preserve"> </w:t>
      </w:r>
      <w:r w:rsidRPr="005C540F">
        <w:t>If the RLC SDU needs retransmission (for Acknowledged Mode) the delay will still include only one contribution</w:t>
      </w:r>
      <w:r>
        <w:t xml:space="preserve"> (the original one)</w:t>
      </w:r>
      <w:r w:rsidRPr="005C540F">
        <w:t xml:space="preserve"> to this measurement.</w:t>
      </w:r>
      <w:r>
        <w:t xml:space="preserve"> </w:t>
      </w:r>
    </w:p>
    <w:p w14:paraId="25E4C752" w14:textId="77777777" w:rsidR="00A3332A" w:rsidRPr="00AC22D1" w:rsidRDefault="00A3332A" w:rsidP="00A3332A">
      <w:pPr>
        <w:pStyle w:val="B10"/>
      </w:pPr>
      <w:r>
        <w:t>d)</w:t>
      </w:r>
      <w:r>
        <w:tab/>
      </w:r>
      <w:r w:rsidRPr="00AC22D1">
        <w:t xml:space="preserve">Each measurement is an integer representing the </w:t>
      </w:r>
      <w:r>
        <w:t>number of RLC SDU packets measured with the delay within the range of the bin.</w:t>
      </w:r>
    </w:p>
    <w:p w14:paraId="54BF48DD" w14:textId="77777777" w:rsidR="00A3332A" w:rsidRPr="00AC22D1" w:rsidRDefault="00A3332A" w:rsidP="00A3332A">
      <w:pPr>
        <w:pStyle w:val="B10"/>
        <w:rPr>
          <w:lang w:val="en-US"/>
        </w:rPr>
      </w:pPr>
      <w:r>
        <w:t>e)</w:t>
      </w:r>
      <w:r>
        <w:tab/>
      </w:r>
      <w:r>
        <w:rPr>
          <w:lang w:val="en-US"/>
        </w:rPr>
        <w:t>DRB.AirIfDelayDist</w:t>
      </w:r>
      <w:r w:rsidRPr="00AC22D1">
        <w:rPr>
          <w:lang w:val="en-US"/>
        </w:rPr>
        <w:t>.</w:t>
      </w:r>
      <w:r>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DRB.AirIfDelayDist</w:t>
      </w:r>
      <w:r w:rsidRPr="00AC22D1">
        <w:rPr>
          <w:lang w:val="en-US"/>
        </w:rPr>
        <w: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p>
    <w:p w14:paraId="495B2957" w14:textId="77777777" w:rsidR="00A3332A" w:rsidRPr="00AC22D1" w:rsidRDefault="00A3332A" w:rsidP="00A3332A">
      <w:pPr>
        <w:pStyle w:val="B10"/>
      </w:pPr>
      <w:r>
        <w:t>f)</w:t>
      </w:r>
      <w:r>
        <w:tab/>
      </w:r>
      <w:r w:rsidRPr="00AC22D1">
        <w:t>NRCellDU</w:t>
      </w:r>
    </w:p>
    <w:p w14:paraId="494DCD64" w14:textId="77777777" w:rsidR="00A3332A" w:rsidRPr="00AC22D1" w:rsidRDefault="00A3332A" w:rsidP="00A3332A">
      <w:pPr>
        <w:pStyle w:val="B10"/>
      </w:pPr>
      <w:r>
        <w:t>g)</w:t>
      </w:r>
      <w:r>
        <w:tab/>
      </w:r>
      <w:r w:rsidRPr="00AC22D1">
        <w:t>Valid for packet switched traffic</w:t>
      </w:r>
    </w:p>
    <w:p w14:paraId="48CD468D" w14:textId="77777777" w:rsidR="00A3332A" w:rsidRPr="00AC22D1" w:rsidRDefault="00A3332A" w:rsidP="00A3332A">
      <w:pPr>
        <w:pStyle w:val="B10"/>
      </w:pPr>
      <w:r>
        <w:rPr>
          <w:lang w:eastAsia="zh-CN"/>
        </w:rPr>
        <w:t>h)</w:t>
      </w:r>
      <w:r>
        <w:rPr>
          <w:lang w:eastAsia="zh-CN"/>
        </w:rPr>
        <w:tab/>
      </w:r>
      <w:r w:rsidRPr="00AC22D1">
        <w:rPr>
          <w:lang w:eastAsia="zh-CN"/>
        </w:rPr>
        <w:t>5GS</w:t>
      </w:r>
    </w:p>
    <w:p w14:paraId="0618652B" w14:textId="77777777" w:rsidR="00A3332A" w:rsidRDefault="00A3332A" w:rsidP="00CF5F9E">
      <w:pPr>
        <w:pStyle w:val="B10"/>
        <w:rPr>
          <w:lang w:eastAsia="zh-CN"/>
        </w:rPr>
      </w:pPr>
      <w:r>
        <w:rPr>
          <w:lang w:eastAsia="zh-CN"/>
        </w:rPr>
        <w:t>i)</w:t>
      </w:r>
      <w:r>
        <w:rPr>
          <w:lang w:eastAsia="zh-CN"/>
        </w:rPr>
        <w:tab/>
      </w:r>
      <w:r w:rsidRPr="00AC22D1">
        <w:rPr>
          <w:lang w:eastAsia="zh-CN"/>
        </w:rPr>
        <w:t>One usage of this measurement is for performance assurance within integrity area (user plane connection quality).</w:t>
      </w:r>
    </w:p>
    <w:p w14:paraId="70EDE335" w14:textId="77777777" w:rsidR="00874073" w:rsidRPr="00116CA6" w:rsidRDefault="00874073" w:rsidP="00874073">
      <w:pPr>
        <w:pStyle w:val="Heading5"/>
        <w:rPr>
          <w:color w:val="000000"/>
        </w:rPr>
      </w:pPr>
      <w:bookmarkStart w:id="111" w:name="_Toc35955901"/>
      <w:bookmarkStart w:id="112" w:name="_Toc44491865"/>
      <w:bookmarkStart w:id="113" w:name="_Toc51689792"/>
      <w:bookmarkStart w:id="114" w:name="_Toc155094876"/>
      <w:r w:rsidRPr="00A005B5">
        <w:rPr>
          <w:color w:val="000000"/>
        </w:rPr>
        <w:t>5.1.</w:t>
      </w:r>
      <w:r>
        <w:rPr>
          <w:color w:val="000000"/>
        </w:rPr>
        <w:t>1.1.3</w:t>
      </w:r>
      <w:r w:rsidRPr="00A005B5">
        <w:rPr>
          <w:color w:val="000000"/>
        </w:rPr>
        <w:tab/>
      </w:r>
      <w:r w:rsidRPr="00116CA6">
        <w:rPr>
          <w:color w:val="000000"/>
        </w:rPr>
        <w:t xml:space="preserve">Average </w:t>
      </w:r>
      <w:r>
        <w:rPr>
          <w:color w:val="000000"/>
        </w:rPr>
        <w:t>delay UL on over-the-air interface</w:t>
      </w:r>
      <w:bookmarkEnd w:id="111"/>
      <w:bookmarkEnd w:id="112"/>
      <w:bookmarkEnd w:id="113"/>
      <w:bookmarkEnd w:id="114"/>
    </w:p>
    <w:p w14:paraId="7132581F" w14:textId="77777777" w:rsidR="00874073" w:rsidRPr="00A005B5" w:rsidRDefault="00874073" w:rsidP="00874073">
      <w:pPr>
        <w:pStyle w:val="B10"/>
      </w:pPr>
      <w:r>
        <w:t>a)</w:t>
      </w:r>
      <w:r>
        <w:tab/>
      </w:r>
      <w:r w:rsidRPr="00A005B5">
        <w:t xml:space="preserve">This measurement provides the average (arithmetic mean) </w:t>
      </w:r>
      <w:r>
        <w:t>over-the-air packet</w:t>
      </w:r>
      <w:r w:rsidRPr="00A005B5">
        <w:t xml:space="preserve"> delay on the </w:t>
      </w:r>
      <w:r>
        <w:t>up</w:t>
      </w:r>
      <w:r w:rsidRPr="00A005B5">
        <w:t>link.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336B7E72" w14:textId="77777777" w:rsidR="00874073" w:rsidRPr="00A005B5" w:rsidRDefault="00874073" w:rsidP="00874073">
      <w:pPr>
        <w:pStyle w:val="B10"/>
      </w:pPr>
      <w:r>
        <w:t>b)</w:t>
      </w:r>
      <w:r>
        <w:tab/>
      </w:r>
      <w:r w:rsidRPr="00A005B5">
        <w:t>DER (n=1)</w:t>
      </w:r>
    </w:p>
    <w:p w14:paraId="3DDEA585" w14:textId="77777777" w:rsidR="00874073" w:rsidRDefault="00874073" w:rsidP="00874073">
      <w:pPr>
        <w:pStyle w:val="B10"/>
      </w:pPr>
      <w:r>
        <w:t>c)</w:t>
      </w:r>
      <w:r>
        <w:tab/>
      </w:r>
      <w:r w:rsidRPr="00A005B5">
        <w:t xml:space="preserve">This measurement is </w:t>
      </w:r>
      <w:r w:rsidR="002842BE" w:rsidRPr="00763E10">
        <w:t>obtained according to the definition</w:t>
      </w:r>
      <w:r>
        <w:t xml:space="preserve"> in TS 38.314 [29], named “</w:t>
      </w:r>
      <w:r w:rsidRPr="00CC276C">
        <w:rPr>
          <w:lang w:eastAsia="ja-JP"/>
        </w:rPr>
        <w:t>Average over-the-air interface packet delay in the UL</w:t>
      </w:r>
      <w:r>
        <w:rPr>
          <w:lang w:eastAsia="ja-JP"/>
        </w:rPr>
        <w:t xml:space="preserve"> per </w:t>
      </w:r>
      <w:r w:rsidR="002842BE">
        <w:rPr>
          <w:lang w:eastAsia="ja-JP"/>
        </w:rPr>
        <w:t xml:space="preserve">DRB </w:t>
      </w:r>
      <w:r>
        <w:rPr>
          <w:lang w:eastAsia="ja-JP"/>
        </w:rPr>
        <w:t>per UE”</w:t>
      </w:r>
      <w:r>
        <w:t xml:space="preserve">. </w:t>
      </w:r>
      <w:r w:rsidRPr="007C3BC7">
        <w:t>Separate counters are optionally maintained for each mapped 5QI (or QCI for option 3) and for each S-NSSAI. Each measurement is a</w:t>
      </w:r>
      <w:r w:rsidR="002842BE">
        <w:t xml:space="preserve"> real </w:t>
      </w:r>
      <w:r w:rsidRPr="00A005B5">
        <w:t xml:space="preserve">representing the mean delay in </w:t>
      </w:r>
      <w:r w:rsidR="002842BE">
        <w:t xml:space="preserve">0.1 </w:t>
      </w:r>
      <w:r w:rsidRPr="00A005B5">
        <w:t>mi</w:t>
      </w:r>
      <w:r>
        <w:t>lli</w:t>
      </w:r>
      <w:r w:rsidRPr="00A005B5">
        <w:t xml:space="preserve">second. </w:t>
      </w:r>
    </w:p>
    <w:p w14:paraId="2180AB72" w14:textId="77777777" w:rsidR="00874073" w:rsidRPr="00A005B5" w:rsidRDefault="00874073" w:rsidP="00874073">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5QIs</w:t>
      </w:r>
      <w:r>
        <w:t xml:space="preserve"> plus the number of S-NSSAIs.</w:t>
      </w:r>
    </w:p>
    <w:p w14:paraId="603DFCDE" w14:textId="77777777" w:rsidR="00874073" w:rsidRPr="00A005B5" w:rsidRDefault="00874073" w:rsidP="00874073">
      <w:pPr>
        <w:pStyle w:val="B10"/>
        <w:rPr>
          <w:lang w:val="en-US"/>
        </w:rPr>
      </w:pPr>
      <w:r>
        <w:t>e)</w:t>
      </w:r>
      <w:r>
        <w:tab/>
      </w:r>
      <w:r w:rsidRPr="00A005B5">
        <w:t xml:space="preserve">The measurement name has the form </w:t>
      </w:r>
      <w:r w:rsidRPr="00A005B5">
        <w:rPr>
          <w:lang w:val="en-US"/>
        </w:rPr>
        <w:t>DRB.</w:t>
      </w:r>
      <w:r>
        <w:rPr>
          <w:lang w:val="en-US"/>
        </w:rPr>
        <w:t>AirIf</w:t>
      </w:r>
      <w:r w:rsidRPr="00A005B5">
        <w:rPr>
          <w:lang w:val="en-US"/>
        </w:rPr>
        <w:t>Delay</w:t>
      </w:r>
      <w:r>
        <w:rPr>
          <w:lang w:val="en-US"/>
        </w:rPr>
        <w:t>U</w:t>
      </w:r>
      <w:r w:rsidRPr="00A005B5">
        <w:rPr>
          <w:lang w:val="en-US"/>
        </w:rPr>
        <w:t>l</w:t>
      </w:r>
      <w:r>
        <w:rPr>
          <w:lang w:val="en-US"/>
        </w:rPr>
        <w:t xml:space="preserve">, </w:t>
      </w:r>
      <w:r w:rsidRPr="00A005B5">
        <w:rPr>
          <w:lang w:val="en-US"/>
        </w:rPr>
        <w:t>DRB.</w:t>
      </w:r>
      <w:r>
        <w:rPr>
          <w:lang w:val="en-US"/>
        </w:rPr>
        <w:t>AirIf</w:t>
      </w:r>
      <w:r w:rsidRPr="00A005B5">
        <w:rPr>
          <w:lang w:val="en-US"/>
        </w:rPr>
        <w:t>Delay</w:t>
      </w:r>
      <w:r>
        <w:rPr>
          <w:lang w:val="en-US"/>
        </w:rPr>
        <w:t>U</w:t>
      </w:r>
      <w:r w:rsidRPr="00A005B5">
        <w:rPr>
          <w:lang w:val="en-US"/>
        </w:rPr>
        <w:t>l.</w:t>
      </w:r>
      <w:r w:rsidRPr="00A005B5">
        <w:rPr>
          <w:i/>
        </w:rPr>
        <w:t xml:space="preserve">QOS </w:t>
      </w:r>
      <w:r w:rsidRPr="00A005B5">
        <w:t xml:space="preserve">where </w:t>
      </w:r>
      <w:r w:rsidRPr="00A005B5">
        <w:rPr>
          <w:i/>
        </w:rPr>
        <w:t>QOS</w:t>
      </w:r>
      <w:r w:rsidRPr="00A005B5">
        <w:t xml:space="preserve"> identifies the target quality of service class</w:t>
      </w:r>
      <w:r>
        <w:t xml:space="preserve">, and </w:t>
      </w:r>
      <w:r>
        <w:rPr>
          <w:lang w:val="en-US"/>
        </w:rPr>
        <w:t>DRB.AirIf</w:t>
      </w:r>
      <w:r w:rsidRPr="00A005B5">
        <w:rPr>
          <w:lang w:val="en-US"/>
        </w:rPr>
        <w:t>Delay</w:t>
      </w:r>
      <w:r>
        <w:rPr>
          <w:lang w:val="en-US"/>
        </w:rPr>
        <w:t>U</w:t>
      </w:r>
      <w:r w:rsidRPr="00A005B5">
        <w:rPr>
          <w:lang w:val="en-US"/>
        </w:rPr>
        <w:t>l</w:t>
      </w:r>
      <w:r w:rsidRPr="00AC22D1">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451AC34A" w14:textId="77777777" w:rsidR="00874073" w:rsidRPr="00A005B5" w:rsidRDefault="00874073" w:rsidP="00874073">
      <w:pPr>
        <w:pStyle w:val="B10"/>
      </w:pPr>
      <w:r>
        <w:t>f)</w:t>
      </w:r>
      <w:r>
        <w:tab/>
      </w:r>
      <w:r w:rsidRPr="00A005B5">
        <w:t>NRCellDU</w:t>
      </w:r>
      <w:r>
        <w:t>.</w:t>
      </w:r>
    </w:p>
    <w:p w14:paraId="2EC2C447" w14:textId="77777777" w:rsidR="00874073" w:rsidRPr="00A005B5" w:rsidRDefault="00874073" w:rsidP="00874073">
      <w:pPr>
        <w:pStyle w:val="B10"/>
      </w:pPr>
      <w:r>
        <w:t>g)</w:t>
      </w:r>
      <w:r>
        <w:tab/>
      </w:r>
      <w:r w:rsidRPr="00A005B5">
        <w:t>Valid for packet switched traffic</w:t>
      </w:r>
      <w:r>
        <w:t>.</w:t>
      </w:r>
    </w:p>
    <w:p w14:paraId="00F09BD5" w14:textId="77777777" w:rsidR="00874073" w:rsidRPr="00A005B5" w:rsidRDefault="00874073" w:rsidP="00874073">
      <w:pPr>
        <w:pStyle w:val="B10"/>
      </w:pPr>
      <w:r>
        <w:rPr>
          <w:lang w:eastAsia="zh-CN"/>
        </w:rPr>
        <w:t>h)</w:t>
      </w:r>
      <w:r>
        <w:rPr>
          <w:lang w:eastAsia="zh-CN"/>
        </w:rPr>
        <w:tab/>
      </w:r>
      <w:r w:rsidRPr="00A005B5">
        <w:rPr>
          <w:lang w:eastAsia="zh-CN"/>
        </w:rPr>
        <w:t>5GS</w:t>
      </w:r>
      <w:r>
        <w:rPr>
          <w:lang w:eastAsia="zh-CN"/>
        </w:rPr>
        <w:t>.</w:t>
      </w:r>
    </w:p>
    <w:p w14:paraId="2996EB29" w14:textId="77777777" w:rsidR="00874073" w:rsidRDefault="00874073" w:rsidP="00874073">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1DC840E4" w14:textId="77777777" w:rsidR="00017B68" w:rsidRPr="00116CA6" w:rsidRDefault="00017B68" w:rsidP="00017B68">
      <w:pPr>
        <w:pStyle w:val="Heading5"/>
        <w:rPr>
          <w:color w:val="000000"/>
        </w:rPr>
      </w:pPr>
      <w:bookmarkStart w:id="115" w:name="_Toc44491866"/>
      <w:bookmarkStart w:id="116" w:name="_Toc51689793"/>
      <w:bookmarkStart w:id="117" w:name="_Toc155094877"/>
      <w:r w:rsidRPr="00A005B5">
        <w:rPr>
          <w:color w:val="000000"/>
        </w:rPr>
        <w:t>5.1.</w:t>
      </w:r>
      <w:r>
        <w:rPr>
          <w:color w:val="000000"/>
        </w:rPr>
        <w:t>1.1.4</w:t>
      </w:r>
      <w:r w:rsidRPr="00A005B5">
        <w:rPr>
          <w:color w:val="000000"/>
        </w:rPr>
        <w:tab/>
      </w:r>
      <w:r w:rsidRPr="007B5BA0">
        <w:rPr>
          <w:noProof/>
          <w:lang w:eastAsia="ja-JP"/>
        </w:rPr>
        <w:t>Average RLC packet delay in the UL</w:t>
      </w:r>
      <w:bookmarkEnd w:id="115"/>
      <w:bookmarkEnd w:id="116"/>
      <w:bookmarkEnd w:id="117"/>
      <w:r w:rsidRPr="007B5BA0">
        <w:rPr>
          <w:noProof/>
          <w:lang w:eastAsia="ja-JP"/>
        </w:rPr>
        <w:t xml:space="preserve"> </w:t>
      </w:r>
    </w:p>
    <w:p w14:paraId="266E2443" w14:textId="77777777" w:rsidR="00017B68" w:rsidRPr="00A005B5" w:rsidRDefault="00017B68" w:rsidP="00017B68">
      <w:pPr>
        <w:pStyle w:val="B10"/>
      </w:pPr>
      <w:r>
        <w:t>a)</w:t>
      </w:r>
      <w:r>
        <w:tab/>
      </w:r>
      <w:r w:rsidRPr="00A005B5">
        <w:t>This measurement provides the average (arithmetic mean)</w:t>
      </w:r>
      <w:r>
        <w:t xml:space="preserve"> RLC packet delay</w:t>
      </w:r>
      <w:r w:rsidRPr="00A005B5">
        <w:t xml:space="preserve"> on the </w:t>
      </w:r>
      <w:r>
        <w:t>up</w:t>
      </w:r>
      <w:r w:rsidRPr="00A005B5">
        <w:t>link</w:t>
      </w:r>
      <w:r>
        <w:t>, ie the delay within the gNB-DU</w:t>
      </w:r>
      <w:r w:rsidRPr="00A005B5">
        <w:t>.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6A71EDB9" w14:textId="77777777" w:rsidR="00017B68" w:rsidRPr="00A005B5" w:rsidRDefault="00017B68" w:rsidP="00017B68">
      <w:pPr>
        <w:pStyle w:val="B10"/>
      </w:pPr>
      <w:r>
        <w:t>b)</w:t>
      </w:r>
      <w:r>
        <w:tab/>
      </w:r>
      <w:r w:rsidRPr="00A005B5">
        <w:t>DER (n=1)</w:t>
      </w:r>
    </w:p>
    <w:p w14:paraId="2FB9D06D" w14:textId="77777777" w:rsidR="00017B68" w:rsidRDefault="00017B68" w:rsidP="00017B68">
      <w:pPr>
        <w:pStyle w:val="B10"/>
      </w:pPr>
      <w:r>
        <w:t>c)</w:t>
      </w:r>
      <w:r>
        <w:tab/>
      </w:r>
      <w:r w:rsidRPr="00A005B5">
        <w:t xml:space="preserve">This measurement is </w:t>
      </w:r>
      <w:r>
        <w:t xml:space="preserve">obtained according to the definition in TS 38.314 [29], named </w:t>
      </w:r>
      <w:r w:rsidRPr="007B5BA0">
        <w:t>“</w:t>
      </w:r>
      <w:r w:rsidRPr="007B5BA0">
        <w:rPr>
          <w:noProof/>
          <w:lang w:eastAsia="ja-JP"/>
        </w:rPr>
        <w:t>Average RLC packet delay in the UL per DRB per UE</w:t>
      </w:r>
      <w:r w:rsidRPr="007B5BA0">
        <w:rPr>
          <w:lang w:eastAsia="ja-JP"/>
        </w:rPr>
        <w:t>”</w:t>
      </w:r>
      <w:r w:rsidRPr="007B5BA0">
        <w:t xml:space="preserve">. </w:t>
      </w:r>
      <w:r w:rsidRPr="00801B2E">
        <w:t xml:space="preserve">Separate counters are optionally maintained for each mapped 5QI (or QCI for option 3) and for each S-NSSAI. Each measurement is a </w:t>
      </w:r>
      <w:r>
        <w:t>real</w:t>
      </w:r>
      <w:r w:rsidRPr="00801B2E">
        <w:t xml:space="preserve"> representing the mean delay in the unit 0,1 milliseconds.</w:t>
      </w:r>
      <w:r w:rsidRPr="00A005B5">
        <w:t xml:space="preserve"> </w:t>
      </w:r>
    </w:p>
    <w:p w14:paraId="067DAB49"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1E20C026" w14:textId="77777777" w:rsidR="00017B68" w:rsidRPr="00A005B5" w:rsidRDefault="00017B68" w:rsidP="00017B68">
      <w:pPr>
        <w:pStyle w:val="B10"/>
        <w:rPr>
          <w:lang w:val="en-US"/>
        </w:rPr>
      </w:pPr>
      <w:r>
        <w:t>e)</w:t>
      </w:r>
      <w:r>
        <w:tab/>
      </w:r>
      <w:r w:rsidRPr="00A005B5">
        <w:t xml:space="preserve">The measurement name has the </w:t>
      </w:r>
      <w:r w:rsidRPr="007B5BA0">
        <w:t xml:space="preserve">form </w:t>
      </w:r>
      <w:r w:rsidRPr="007B5BA0">
        <w:rPr>
          <w:lang w:val="en-US"/>
        </w:rPr>
        <w:t>DRB.RlcDelayUl, DRB.RlcDelayUl.</w:t>
      </w:r>
      <w:r w:rsidRPr="007B5BA0">
        <w:rPr>
          <w:i/>
        </w:rPr>
        <w:t xml:space="preserve">QOS </w:t>
      </w:r>
      <w:r w:rsidRPr="007B5BA0">
        <w:t xml:space="preserve">where </w:t>
      </w:r>
      <w:r w:rsidRPr="007B5BA0">
        <w:rPr>
          <w:i/>
        </w:rPr>
        <w:t>QOS</w:t>
      </w:r>
      <w:r w:rsidRPr="007B5BA0">
        <w:t xml:space="preserve"> identifies the target quality of service class, and </w:t>
      </w:r>
      <w:r w:rsidRPr="007B5BA0">
        <w:rPr>
          <w:lang w:val="en-US"/>
        </w:rPr>
        <w:t>DRB.RlcDelayUl.</w:t>
      </w:r>
      <w:r w:rsidRPr="007B5BA0">
        <w:rPr>
          <w:i/>
        </w:rPr>
        <w:t xml:space="preserve">SNSSAI, </w:t>
      </w:r>
      <w:r w:rsidRPr="007B5BA0">
        <w:t xml:space="preserve">where </w:t>
      </w:r>
      <w:r w:rsidRPr="007B5BA0">
        <w:rPr>
          <w:i/>
        </w:rPr>
        <w:t>SNSSAI</w:t>
      </w:r>
      <w:r w:rsidRPr="007B5BA0">
        <w:t xml:space="preserve"> identifies</w:t>
      </w:r>
      <w:r>
        <w:t xml:space="preserve"> the</w:t>
      </w:r>
      <w:r w:rsidRPr="00676AB6">
        <w:t xml:space="preserve"> S-NSSAI</w:t>
      </w:r>
      <w:r w:rsidRPr="00A005B5">
        <w:t>.</w:t>
      </w:r>
    </w:p>
    <w:p w14:paraId="69784739" w14:textId="77777777" w:rsidR="00017B68" w:rsidRPr="00A005B5" w:rsidRDefault="00017B68" w:rsidP="00017B68">
      <w:pPr>
        <w:pStyle w:val="B10"/>
      </w:pPr>
      <w:r>
        <w:t>f)</w:t>
      </w:r>
      <w:r>
        <w:tab/>
      </w:r>
      <w:r w:rsidRPr="00A005B5">
        <w:t>NRCellDU</w:t>
      </w:r>
      <w:r>
        <w:t>.</w:t>
      </w:r>
    </w:p>
    <w:p w14:paraId="4651323E" w14:textId="77777777" w:rsidR="00017B68" w:rsidRPr="00A005B5" w:rsidRDefault="00017B68" w:rsidP="00017B68">
      <w:pPr>
        <w:pStyle w:val="B10"/>
      </w:pPr>
      <w:r>
        <w:t>g)</w:t>
      </w:r>
      <w:r>
        <w:tab/>
      </w:r>
      <w:r w:rsidRPr="00A005B5">
        <w:t>Valid for packet switched traffic</w:t>
      </w:r>
      <w:r>
        <w:t>.</w:t>
      </w:r>
    </w:p>
    <w:p w14:paraId="34015AE0"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330821DC"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5A07D0A2" w14:textId="77777777" w:rsidR="00017B68" w:rsidRPr="00116CA6" w:rsidRDefault="00017B68" w:rsidP="00017B68">
      <w:pPr>
        <w:pStyle w:val="Heading5"/>
        <w:rPr>
          <w:color w:val="000000"/>
        </w:rPr>
      </w:pPr>
      <w:bookmarkStart w:id="118" w:name="_Toc44491867"/>
      <w:bookmarkStart w:id="119" w:name="_Toc51689794"/>
      <w:bookmarkStart w:id="120" w:name="_Toc155094878"/>
      <w:r w:rsidRPr="00A005B5">
        <w:rPr>
          <w:color w:val="000000"/>
        </w:rPr>
        <w:t>5.1.</w:t>
      </w:r>
      <w:r>
        <w:rPr>
          <w:color w:val="000000"/>
        </w:rPr>
        <w:t>1.1.5</w:t>
      </w:r>
      <w:r w:rsidRPr="00A005B5">
        <w:rPr>
          <w:color w:val="000000"/>
        </w:rPr>
        <w:tab/>
      </w:r>
      <w:r w:rsidRPr="00772C3B">
        <w:rPr>
          <w:noProof/>
          <w:lang w:eastAsia="ja-JP"/>
        </w:rPr>
        <w:t xml:space="preserve">Average </w:t>
      </w:r>
      <w:r w:rsidRPr="00772C3B">
        <w:rPr>
          <w:noProof/>
          <w:lang w:eastAsia="zh-CN"/>
        </w:rPr>
        <w:t>P</w:t>
      </w:r>
      <w:r w:rsidRPr="00772C3B">
        <w:rPr>
          <w:noProof/>
          <w:lang w:eastAsia="ja-JP"/>
        </w:rPr>
        <w:t>DCP re-ordering delay in the UL</w:t>
      </w:r>
      <w:bookmarkEnd w:id="118"/>
      <w:bookmarkEnd w:id="119"/>
      <w:bookmarkEnd w:id="120"/>
      <w:r w:rsidRPr="00772C3B">
        <w:rPr>
          <w:noProof/>
          <w:lang w:eastAsia="ja-JP"/>
        </w:rPr>
        <w:t xml:space="preserve"> </w:t>
      </w:r>
    </w:p>
    <w:p w14:paraId="78DBBD47" w14:textId="77777777" w:rsidR="00017B68" w:rsidRPr="00A005B5" w:rsidRDefault="00017B68" w:rsidP="00017B68">
      <w:pPr>
        <w:pStyle w:val="B10"/>
      </w:pPr>
      <w:r>
        <w:t>a)</w:t>
      </w:r>
      <w:r>
        <w:tab/>
      </w:r>
      <w:r w:rsidRPr="00A005B5">
        <w:t xml:space="preserve">This measurement provides the average (arithmetic mean) </w:t>
      </w:r>
      <w:r>
        <w:t>PDCP re-ordering delay</w:t>
      </w:r>
      <w:r w:rsidRPr="00A005B5">
        <w:t xml:space="preserve"> on the </w:t>
      </w:r>
      <w:r>
        <w:t>up</w:t>
      </w:r>
      <w:r w:rsidRPr="00A005B5">
        <w:t>link</w:t>
      </w:r>
      <w:r>
        <w:t xml:space="preserve">, ie the delay within the </w:t>
      </w:r>
      <w:r w:rsidRPr="001E44F9">
        <w:t>gNB-CU-UP.</w:t>
      </w:r>
      <w:r w:rsidRPr="00A005B5">
        <w:t xml:space="preserve"> The measurement is optionally split into subcounters per QoS level (</w:t>
      </w:r>
      <w:r>
        <w:t xml:space="preserve">mapped </w:t>
      </w:r>
      <w:r w:rsidRPr="00A005B5">
        <w:t>5QI or QCI in NR option 3)</w:t>
      </w:r>
      <w:r w:rsidRPr="006B4535">
        <w:t xml:space="preserve"> </w:t>
      </w:r>
      <w:r>
        <w:t>and subcounters per S-NSSAI</w:t>
      </w:r>
      <w:r w:rsidRPr="00A005B5">
        <w:t>.</w:t>
      </w:r>
    </w:p>
    <w:p w14:paraId="20F93240" w14:textId="77777777" w:rsidR="00017B68" w:rsidRPr="00A005B5" w:rsidRDefault="00017B68" w:rsidP="00017B68">
      <w:pPr>
        <w:pStyle w:val="B10"/>
      </w:pPr>
      <w:r>
        <w:t>b)</w:t>
      </w:r>
      <w:r>
        <w:tab/>
      </w:r>
      <w:r w:rsidRPr="00A005B5">
        <w:t>DER (n=1)</w:t>
      </w:r>
    </w:p>
    <w:p w14:paraId="130972A1" w14:textId="77777777" w:rsidR="00017B68" w:rsidRDefault="00017B68" w:rsidP="00017B68">
      <w:pPr>
        <w:pStyle w:val="B10"/>
      </w:pPr>
      <w:r>
        <w:t>c)</w:t>
      </w:r>
      <w:r>
        <w:tab/>
      </w:r>
      <w:r w:rsidRPr="00A005B5">
        <w:t xml:space="preserve">This </w:t>
      </w:r>
      <w:r w:rsidRPr="004745B4">
        <w:t xml:space="preserve">measurement is </w:t>
      </w:r>
      <w:r>
        <w:t xml:space="preserve">obtained according to the </w:t>
      </w:r>
      <w:r w:rsidRPr="004745B4">
        <w:t>defin</w:t>
      </w:r>
      <w:r>
        <w:t>ition</w:t>
      </w:r>
      <w:r w:rsidRPr="004745B4">
        <w:t xml:space="preserve"> in TS 38.314 [29], named “</w:t>
      </w:r>
      <w:r w:rsidRPr="004745B4">
        <w:rPr>
          <w:noProof/>
          <w:lang w:eastAsia="ja-JP"/>
        </w:rPr>
        <w:t xml:space="preserve">Average </w:t>
      </w:r>
      <w:r w:rsidRPr="004745B4">
        <w:rPr>
          <w:noProof/>
          <w:lang w:eastAsia="zh-CN"/>
        </w:rPr>
        <w:t>P</w:t>
      </w:r>
      <w:r w:rsidRPr="004745B4">
        <w:rPr>
          <w:noProof/>
          <w:lang w:eastAsia="ja-JP"/>
        </w:rPr>
        <w:t>DCP re-ordering delay in the UL per  DRB per UE.</w:t>
      </w:r>
      <w:r w:rsidRPr="004745B4">
        <w:t xml:space="preserve"> Separate counters are optionally maintained for each mapped 5QI (or QCI for option 3) and for each S-NSSAI. Each measurement is a </w:t>
      </w:r>
      <w:r>
        <w:t>real</w:t>
      </w:r>
      <w:r w:rsidRPr="004745B4">
        <w:t xml:space="preserve"> representing the mean delay in the unit 0,1</w:t>
      </w:r>
      <w:r>
        <w:t xml:space="preserve"> </w:t>
      </w:r>
      <w:r w:rsidRPr="004745B4">
        <w:t>milliseconds.</w:t>
      </w:r>
      <w:r w:rsidRPr="00A005B5">
        <w:t xml:space="preserve"> </w:t>
      </w:r>
    </w:p>
    <w:p w14:paraId="6C7F58DC" w14:textId="77777777" w:rsidR="00017B68" w:rsidRPr="00A005B5" w:rsidRDefault="00017B68" w:rsidP="00017B68">
      <w:pPr>
        <w:pStyle w:val="B10"/>
      </w:pPr>
      <w:r>
        <w:t>d)</w:t>
      </w:r>
      <w:r>
        <w:tab/>
      </w:r>
      <w:r w:rsidRPr="00A005B5">
        <w:t>The number of measurements is equal to one. If the optional measurement</w:t>
      </w:r>
      <w:r>
        <w:t>s are</w:t>
      </w:r>
      <w:r w:rsidRPr="00A005B5">
        <w:t xml:space="preserve"> perfomed, the number of measurements is equal to the number of </w:t>
      </w:r>
      <w:r>
        <w:t xml:space="preserve">mapped </w:t>
      </w:r>
      <w:r w:rsidRPr="00A005B5">
        <w:t>5Q</w:t>
      </w:r>
      <w:r>
        <w:t>I</w:t>
      </w:r>
      <w:r w:rsidRPr="00A005B5">
        <w:t>s</w:t>
      </w:r>
      <w:r>
        <w:t>/QCIs plus the number of S-NSSAIs.</w:t>
      </w:r>
    </w:p>
    <w:p w14:paraId="6C80EFF9" w14:textId="77777777" w:rsidR="00017B68" w:rsidRPr="00A005B5" w:rsidRDefault="00017B68" w:rsidP="00017B68">
      <w:pPr>
        <w:pStyle w:val="B10"/>
        <w:rPr>
          <w:lang w:val="en-US"/>
        </w:rPr>
      </w:pPr>
      <w:r>
        <w:t>e)</w:t>
      </w:r>
      <w:r>
        <w:tab/>
      </w:r>
      <w:r w:rsidRPr="00A005B5">
        <w:t xml:space="preserve">The measurement name has the form </w:t>
      </w:r>
      <w:r w:rsidRPr="00A005B5">
        <w:rPr>
          <w:lang w:val="en-US"/>
        </w:rPr>
        <w:t>DRB.</w:t>
      </w:r>
      <w:r w:rsidRPr="00772C3B">
        <w:rPr>
          <w:lang w:val="en-US"/>
        </w:rPr>
        <w:t>PdcpReordDelayUl, DRB.PdcpReordDelayUl.</w:t>
      </w:r>
      <w:r w:rsidRPr="00772C3B">
        <w:rPr>
          <w:i/>
        </w:rPr>
        <w:t xml:space="preserve">QOS </w:t>
      </w:r>
      <w:r w:rsidRPr="00772C3B">
        <w:t xml:space="preserve">where </w:t>
      </w:r>
      <w:r w:rsidRPr="00772C3B">
        <w:rPr>
          <w:i/>
        </w:rPr>
        <w:t>QOS</w:t>
      </w:r>
      <w:r w:rsidRPr="00772C3B">
        <w:t xml:space="preserve"> identifies the target quality of service class, and </w:t>
      </w:r>
      <w:r w:rsidRPr="00772C3B">
        <w:rPr>
          <w:lang w:val="en-US"/>
        </w:rPr>
        <w:t>DRB.PdcpReordDelayUl.</w:t>
      </w:r>
      <w:r w:rsidRPr="00772C3B">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rsidRPr="00A005B5">
        <w:t>.</w:t>
      </w:r>
    </w:p>
    <w:p w14:paraId="29830DA2" w14:textId="77777777" w:rsidR="00017B68" w:rsidRPr="00A005B5" w:rsidRDefault="00017B68" w:rsidP="00017B68">
      <w:pPr>
        <w:pStyle w:val="B10"/>
      </w:pPr>
      <w:r w:rsidRPr="00184E83">
        <w:t>f)</w:t>
      </w:r>
      <w:r w:rsidRPr="00184E83">
        <w:tab/>
      </w:r>
      <w:r w:rsidRPr="009946D3">
        <w:t>GNBCUUPFunction</w:t>
      </w:r>
    </w:p>
    <w:p w14:paraId="23AEC22A" w14:textId="77777777" w:rsidR="00017B68" w:rsidRPr="00A005B5" w:rsidRDefault="00017B68" w:rsidP="00017B68">
      <w:pPr>
        <w:pStyle w:val="B10"/>
      </w:pPr>
      <w:r>
        <w:t>g)</w:t>
      </w:r>
      <w:r>
        <w:tab/>
      </w:r>
      <w:r w:rsidRPr="00A005B5">
        <w:t>Valid for packet switched traffic</w:t>
      </w:r>
      <w:r>
        <w:t>.</w:t>
      </w:r>
    </w:p>
    <w:p w14:paraId="025B9596" w14:textId="77777777" w:rsidR="00017B68" w:rsidRPr="00A005B5" w:rsidRDefault="00017B68" w:rsidP="00017B68">
      <w:pPr>
        <w:pStyle w:val="B10"/>
      </w:pPr>
      <w:r>
        <w:rPr>
          <w:lang w:eastAsia="zh-CN"/>
        </w:rPr>
        <w:t>h)</w:t>
      </w:r>
      <w:r>
        <w:rPr>
          <w:lang w:eastAsia="zh-CN"/>
        </w:rPr>
        <w:tab/>
      </w:r>
      <w:r w:rsidRPr="00A005B5">
        <w:rPr>
          <w:lang w:eastAsia="zh-CN"/>
        </w:rPr>
        <w:t>5GS</w:t>
      </w:r>
      <w:r>
        <w:rPr>
          <w:lang w:eastAsia="zh-CN"/>
        </w:rPr>
        <w:t>.</w:t>
      </w:r>
    </w:p>
    <w:p w14:paraId="0E86442E" w14:textId="77777777" w:rsidR="00017B68" w:rsidRDefault="00017B68" w:rsidP="00017B68">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p>
    <w:p w14:paraId="4FF26464" w14:textId="77777777" w:rsidR="008852CD" w:rsidRPr="00AC22D1" w:rsidRDefault="008852CD" w:rsidP="008852CD">
      <w:pPr>
        <w:pStyle w:val="Heading5"/>
        <w:rPr>
          <w:color w:val="000000"/>
        </w:rPr>
      </w:pPr>
      <w:bookmarkStart w:id="121" w:name="_Toc44491868"/>
      <w:bookmarkStart w:id="122" w:name="_Toc51689795"/>
      <w:bookmarkStart w:id="123" w:name="_Toc155094879"/>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6</w:t>
      </w:r>
      <w:r w:rsidRPr="00AC22D1">
        <w:rPr>
          <w:color w:val="000000"/>
        </w:rPr>
        <w:tab/>
      </w:r>
      <w:r>
        <w:rPr>
          <w:lang w:eastAsia="zh-CN"/>
        </w:rPr>
        <w:t>Distribution of</w:t>
      </w:r>
      <w:r w:rsidRPr="00AC22D1">
        <w:rPr>
          <w:color w:val="000000"/>
        </w:rPr>
        <w:t xml:space="preserve"> DL delay </w:t>
      </w:r>
      <w:r>
        <w:rPr>
          <w:color w:val="000000"/>
        </w:rPr>
        <w:t>between NG-RAN and UE</w:t>
      </w:r>
      <w:bookmarkEnd w:id="121"/>
      <w:bookmarkEnd w:id="122"/>
      <w:bookmarkEnd w:id="123"/>
    </w:p>
    <w:p w14:paraId="21022C58" w14:textId="77777777" w:rsidR="008852CD" w:rsidRDefault="008852CD" w:rsidP="008852CD">
      <w:pPr>
        <w:pStyle w:val="B10"/>
        <w:rPr>
          <w:lang w:eastAsia="zh-CN"/>
        </w:rPr>
      </w:pPr>
      <w:r>
        <w:rPr>
          <w:lang w:eastAsia="zh-CN"/>
        </w:rPr>
        <w:t>a)</w:t>
      </w:r>
      <w:r>
        <w:rPr>
          <w:lang w:eastAsia="zh-CN"/>
        </w:rPr>
        <w:tab/>
        <w:t xml:space="preserve">This measurement provides the distribution of DL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6B6BE18A" w14:textId="77777777" w:rsidR="008852CD" w:rsidRDefault="008852CD" w:rsidP="008852CD">
      <w:pPr>
        <w:pStyle w:val="B10"/>
        <w:rPr>
          <w:lang w:eastAsia="zh-CN"/>
        </w:rPr>
      </w:pPr>
      <w:r>
        <w:rPr>
          <w:lang w:eastAsia="zh-CN"/>
        </w:rPr>
        <w:t>b)</w:t>
      </w:r>
      <w:r>
        <w:rPr>
          <w:lang w:eastAsia="zh-CN"/>
        </w:rPr>
        <w:tab/>
        <w:t>DER (n=1).</w:t>
      </w:r>
    </w:p>
    <w:p w14:paraId="24B86677" w14:textId="77777777" w:rsidR="008852CD" w:rsidRDefault="008852CD" w:rsidP="008852CD">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13FBC78" w14:textId="77777777" w:rsidR="008852CD" w:rsidRDefault="008852CD"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152E2E40" w14:textId="2DE817E4" w:rsidR="008852CD" w:rsidRDefault="008852CD" w:rsidP="008B34D1">
      <w:pPr>
        <w:pStyle w:val="B3"/>
        <w:rPr>
          <w:lang w:eastAsia="zh-CN"/>
        </w:rPr>
      </w:pPr>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[31], and the DL Delay Result is denoted by</w:t>
      </w:r>
      <m:oMath>
        <m:r>
          <w:ins w:id="124" w:author="28.552_CR0215R2_(Rel-16)_5G_SLICE_ePA" w:date="2020-06-30T16:33:00Z">
            <m:rPr>
              <m:sty m:val="p"/>
            </m:rPr>
            <w:rPr>
              <w:rFonts w:ascii="Cambria Math" w:hAnsi="Cambria Math"/>
            </w:rPr>
            <m:t xml:space="preserve"> </m:t>
          </w:ins>
        </m:r>
        <m:r>
          <w:ins w:id="125" w:author="28.552_CR0215R2_(Rel-16)_5G_SLICE_ePA" w:date="2020-06-30T16:33:00Z">
            <w:rPr>
              <w:rFonts w:ascii="Cambria Math" w:hAnsi="Cambria Math"/>
              <w:lang w:eastAsia="zh-CN"/>
            </w:rPr>
            <m:t>DRdl</m:t>
          </w:ins>
        </m:r>
      </m:oMath>
      <w:r>
        <w:t xml:space="preserve"> in the present document);</w:t>
      </w:r>
    </w:p>
    <w:p w14:paraId="27B0FAE2" w14:textId="77777777" w:rsidR="008852CD" w:rsidRDefault="008852CD" w:rsidP="008B34D1">
      <w:pPr>
        <w:pStyle w:val="B3"/>
        <w:rPr>
          <w:lang w:eastAsia="zh-CN"/>
        </w:rPr>
      </w:pPr>
      <w:r>
        <w:rPr>
          <w:lang w:eastAsia="zh-CN"/>
        </w:rPr>
        <w:t>-</w:t>
      </w:r>
      <w:r>
        <w:rPr>
          <w:lang w:eastAsia="zh-CN"/>
        </w:rPr>
        <w:tab/>
        <w:t>The 5QI and S-NSSAI associated to the GTP PDU monitoring response packet.</w:t>
      </w:r>
    </w:p>
    <w:p w14:paraId="4B957B54" w14:textId="1F9D0F3B" w:rsidR="008852CD" w:rsidRDefault="008852CD" w:rsidP="008B34D1">
      <w:pPr>
        <w:pStyle w:val="B2"/>
      </w:pPr>
      <w:r>
        <w:rPr>
          <w:lang w:eastAsia="zh-CN"/>
        </w:rPr>
        <w:tab/>
        <w:t>The gNB  increments the c</w:t>
      </w:r>
      <w:r>
        <w:t xml:space="preserve">orresponding bin with the delay range where the </w:t>
      </w:r>
      <m:oMath>
        <m:r>
          <w:ins w:id="126" w:author="28.552_CR0215R2_(Rel-16)_5G_SLICE_ePA" w:date="2020-06-30T16:33:00Z">
            <w:rPr>
              <w:rFonts w:ascii="Cambria Math" w:hAnsi="Cambria Math"/>
              <w:lang w:eastAsia="zh-CN"/>
            </w:rPr>
            <m:t>DRdl</m:t>
          </w:ins>
        </m:r>
      </m:oMath>
      <w:r>
        <w:t xml:space="preserve"> falls into by 1 for the subcounters </w:t>
      </w:r>
      <w:r w:rsidRPr="00AC22D1">
        <w:t xml:space="preserve">per </w:t>
      </w:r>
      <w:r>
        <w:t>5QI and subcounters per S-NSSAI.</w:t>
      </w:r>
    </w:p>
    <w:p w14:paraId="40A92D71" w14:textId="77777777" w:rsidR="008852CD" w:rsidRDefault="008852CD" w:rsidP="008852CD">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p>
    <w:p w14:paraId="35411F6B" w14:textId="77777777" w:rsidR="008852CD" w:rsidRDefault="008852CD" w:rsidP="008852CD">
      <w:pPr>
        <w:pStyle w:val="B10"/>
        <w:rPr>
          <w:lang w:eastAsia="zh-CN"/>
        </w:rPr>
      </w:pPr>
      <w:r>
        <w:rPr>
          <w:lang w:eastAsia="zh-CN"/>
        </w:rPr>
        <w:t>e)</w:t>
      </w:r>
      <w:r>
        <w:rPr>
          <w:lang w:eastAsia="zh-CN"/>
        </w:rPr>
        <w:tab/>
        <w:t>DRB</w:t>
      </w:r>
      <w:r w:rsidRPr="00523C20">
        <w:rPr>
          <w:lang w:eastAsia="zh-CN"/>
        </w:rPr>
        <w:t>.Delay</w:t>
      </w:r>
      <w:r>
        <w:rPr>
          <w:lang w:eastAsia="zh-CN"/>
        </w:rPr>
        <w:t>DlNgranUeDist.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DlNgranUeDist.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1E5F1DC5" w14:textId="77777777" w:rsidR="008852CD" w:rsidRDefault="008852CD" w:rsidP="008852CD">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4205D67F" w14:textId="77777777" w:rsidR="008852CD" w:rsidRDefault="008852CD" w:rsidP="008852CD">
      <w:pPr>
        <w:pStyle w:val="B10"/>
      </w:pPr>
      <w:r>
        <w:t>g)</w:t>
      </w:r>
      <w:r>
        <w:tab/>
        <w:t>Valid for packet switched traffic.</w:t>
      </w:r>
    </w:p>
    <w:p w14:paraId="7502AE5C" w14:textId="77777777" w:rsidR="008852CD" w:rsidRDefault="008852CD" w:rsidP="008852CD">
      <w:pPr>
        <w:pStyle w:val="B10"/>
      </w:pPr>
      <w:r>
        <w:t>h)</w:t>
      </w:r>
      <w:r>
        <w:tab/>
        <w:t>5GS.</w:t>
      </w:r>
    </w:p>
    <w:p w14:paraId="02E7F2AA" w14:textId="77777777" w:rsidR="004B358F" w:rsidRPr="00AC22D1" w:rsidRDefault="004B358F" w:rsidP="004B358F">
      <w:pPr>
        <w:pStyle w:val="Heading5"/>
        <w:rPr>
          <w:color w:val="000000"/>
        </w:rPr>
      </w:pPr>
      <w:bookmarkStart w:id="127" w:name="_Toc44491869"/>
      <w:bookmarkStart w:id="128" w:name="_Toc51689796"/>
      <w:bookmarkStart w:id="129" w:name="_Toc155094880"/>
      <w:r w:rsidRPr="00AC22D1">
        <w:rPr>
          <w:color w:val="000000"/>
        </w:rPr>
        <w:t>5.1.</w:t>
      </w:r>
      <w:r>
        <w:rPr>
          <w:color w:val="000000"/>
        </w:rPr>
        <w:t>1</w:t>
      </w:r>
      <w:r w:rsidRPr="00AC22D1">
        <w:rPr>
          <w:color w:val="000000"/>
        </w:rPr>
        <w:t>.</w:t>
      </w:r>
      <w:r>
        <w:rPr>
          <w:color w:val="000000"/>
        </w:rPr>
        <w:t>1</w:t>
      </w:r>
      <w:r w:rsidRPr="00AC22D1">
        <w:rPr>
          <w:color w:val="000000"/>
        </w:rPr>
        <w:t>.</w:t>
      </w:r>
      <w:r>
        <w:rPr>
          <w:color w:val="000000"/>
        </w:rPr>
        <w:t>7</w:t>
      </w:r>
      <w:r w:rsidRPr="00AC22D1">
        <w:rPr>
          <w:color w:val="000000"/>
        </w:rPr>
        <w:tab/>
      </w:r>
      <w:r>
        <w:rPr>
          <w:lang w:eastAsia="zh-CN"/>
        </w:rPr>
        <w:t>Distribution of</w:t>
      </w:r>
      <w:r w:rsidRPr="00AC22D1">
        <w:rPr>
          <w:color w:val="000000"/>
        </w:rPr>
        <w:t xml:space="preserve"> </w:t>
      </w:r>
      <w:r>
        <w:rPr>
          <w:color w:val="000000"/>
        </w:rPr>
        <w:t>U</w:t>
      </w:r>
      <w:r w:rsidRPr="00AC22D1">
        <w:rPr>
          <w:color w:val="000000"/>
        </w:rPr>
        <w:t xml:space="preserve">L delay </w:t>
      </w:r>
      <w:r>
        <w:rPr>
          <w:color w:val="000000"/>
        </w:rPr>
        <w:t>between NG-RAN and UE</w:t>
      </w:r>
      <w:bookmarkEnd w:id="127"/>
      <w:bookmarkEnd w:id="128"/>
      <w:bookmarkEnd w:id="129"/>
    </w:p>
    <w:p w14:paraId="17552553" w14:textId="77777777" w:rsidR="004B358F" w:rsidRDefault="004B358F" w:rsidP="004B358F">
      <w:pPr>
        <w:pStyle w:val="B10"/>
        <w:rPr>
          <w:lang w:eastAsia="zh-CN"/>
        </w:rPr>
      </w:pPr>
      <w:r>
        <w:rPr>
          <w:lang w:eastAsia="zh-CN"/>
        </w:rPr>
        <w:t>a)</w:t>
      </w:r>
      <w:r>
        <w:rPr>
          <w:lang w:eastAsia="zh-CN"/>
        </w:rPr>
        <w:tab/>
        <w:t xml:space="preserve">This measurement provides the distribution of UL packet delay between NG-RAN and UE, which is the </w:t>
      </w:r>
      <w:r w:rsidRPr="00205E95">
        <w:t xml:space="preserve">delay incurred in NG-RAN </w:t>
      </w:r>
      <w:r>
        <w:t xml:space="preserve">(including the delay </w:t>
      </w:r>
      <w:r w:rsidRPr="00205E95">
        <w:t>at gNB</w:t>
      </w:r>
      <w:r>
        <w:t>-</w:t>
      </w:r>
      <w:r w:rsidRPr="00205E95">
        <w:t>CU-UP, on F1-U and on gNB</w:t>
      </w:r>
      <w:r>
        <w:t>-</w:t>
      </w:r>
      <w:r w:rsidRPr="00205E95">
        <w:t>DU</w:t>
      </w:r>
      <w:r>
        <w:t>) and the delay over Uu interface</w:t>
      </w:r>
      <w:r>
        <w:rPr>
          <w:lang w:eastAsia="zh-CN"/>
        </w:rPr>
        <w:t xml:space="preserve">. </w:t>
      </w:r>
      <w:r>
        <w:t>This measurement is split into subcounters per 5QI and subcounters per S-NSSAI.</w:t>
      </w:r>
    </w:p>
    <w:p w14:paraId="38859229" w14:textId="77777777" w:rsidR="004B358F" w:rsidRDefault="004B358F" w:rsidP="004B358F">
      <w:pPr>
        <w:pStyle w:val="B10"/>
        <w:rPr>
          <w:lang w:eastAsia="zh-CN"/>
        </w:rPr>
      </w:pPr>
      <w:r>
        <w:rPr>
          <w:lang w:eastAsia="zh-CN"/>
        </w:rPr>
        <w:t>b)</w:t>
      </w:r>
      <w:r>
        <w:rPr>
          <w:lang w:eastAsia="zh-CN"/>
        </w:rPr>
        <w:tab/>
        <w:t>DER (n=1).</w:t>
      </w:r>
    </w:p>
    <w:p w14:paraId="7744F16E" w14:textId="77777777" w:rsidR="004B358F" w:rsidRDefault="004B358F" w:rsidP="004B358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2AEEEE31" w14:textId="77777777" w:rsidR="004B358F" w:rsidRDefault="004B358F" w:rsidP="008B34D1">
      <w:pPr>
        <w:pStyle w:val="B2"/>
        <w:rPr>
          <w:lang w:eastAsia="zh-CN"/>
        </w:rPr>
      </w:pPr>
      <w:r>
        <w:rPr>
          <w:lang w:eastAsia="zh-CN"/>
        </w:rPr>
        <w:tab/>
        <w:t xml:space="preserve">The gNB performs the GTP PDU packet delay measurement for QoS monitoring per the GTP PDU monitoring packets received from UPF, and records the following time stamps and information included </w:t>
      </w:r>
      <w:r>
        <w:t xml:space="preserve">in the GTP-U header </w:t>
      </w:r>
      <w:r>
        <w:rPr>
          <w:lang w:eastAsia="zh-CN"/>
        </w:rPr>
        <w:t>of each GTP PDU monitoring response packet (packet i) sent to UPF (see 23.501 [4] and 38.415 [31]):</w:t>
      </w:r>
    </w:p>
    <w:p w14:paraId="2B349090" w14:textId="0184F837" w:rsidR="004B358F" w:rsidRDefault="004B358F" w:rsidP="008B34D1">
      <w:pPr>
        <w:pStyle w:val="B3"/>
        <w:rPr>
          <w:lang w:eastAsia="zh-CN"/>
        </w:rPr>
      </w:pPr>
      <w:r>
        <w:rPr>
          <w:lang w:eastAsia="zh-CN"/>
        </w:rPr>
        <w:t>-</w:t>
      </w:r>
      <w:r>
        <w:rPr>
          <w:lang w:eastAsia="zh-CN"/>
        </w:rPr>
        <w:tab/>
      </w:r>
      <w:r>
        <w:t>The UL Delay Result from UE to NG-RAN</w:t>
      </w:r>
      <w:r w:rsidRPr="0010693D">
        <w:t xml:space="preserve"> </w:t>
      </w:r>
      <w:r w:rsidRPr="00C84766">
        <w:t>indicat</w:t>
      </w:r>
      <w:r>
        <w:t>ing</w:t>
      </w:r>
      <w:r w:rsidRPr="00C84766">
        <w:t xml:space="preserve"> </w:t>
      </w:r>
      <w:r>
        <w:t xml:space="preserve">the uplink delay measurement result </w:t>
      </w:r>
      <w:r w:rsidRPr="00205E95">
        <w:t>which is the sum of the delay incurred in NG-RAN</w:t>
      </w:r>
      <w:r>
        <w:t xml:space="preserve"> (including the delay </w:t>
      </w:r>
      <w:r w:rsidRPr="00205E95">
        <w:t>at gNB</w:t>
      </w:r>
      <w:r>
        <w:t>-</w:t>
      </w:r>
      <w:r w:rsidRPr="00205E95">
        <w:t>CU-UP, on F1-U and on gNB</w:t>
      </w:r>
      <w:r>
        <w:t>-</w:t>
      </w:r>
      <w:r w:rsidRPr="00205E95">
        <w:t>DU</w:t>
      </w:r>
      <w:r>
        <w:t>)  and the delay over Uu interface (see 38.415 [31], and the UL Delay Result is denoted by</w:t>
      </w:r>
      <m:oMath>
        <m:r>
          <w:ins w:id="130" w:author="28.552_CR0216R2_(Rel-16)_5G_SLICE_ePA" w:date="2020-06-30T16:36:00Z">
            <m:rPr>
              <m:sty m:val="p"/>
            </m:rPr>
            <w:rPr>
              <w:rFonts w:ascii="Cambria Math" w:hAnsi="Cambria Math"/>
            </w:rPr>
            <m:t xml:space="preserve"> </m:t>
          </w:ins>
        </m:r>
        <m:r>
          <w:ins w:id="131" w:author="28.552_CR0216R2_(Rel-16)_5G_SLICE_ePA" w:date="2020-06-30T16:36:00Z">
            <w:rPr>
              <w:rFonts w:ascii="Cambria Math" w:hAnsi="Cambria Math"/>
              <w:lang w:eastAsia="zh-CN"/>
            </w:rPr>
            <m:t>DRul</m:t>
          </w:ins>
        </m:r>
      </m:oMath>
      <w:r>
        <w:t xml:space="preserve"> in the present document);</w:t>
      </w:r>
    </w:p>
    <w:p w14:paraId="1A9AB816" w14:textId="77777777" w:rsidR="004B358F" w:rsidRDefault="004B358F" w:rsidP="008B34D1">
      <w:pPr>
        <w:pStyle w:val="B3"/>
        <w:rPr>
          <w:lang w:eastAsia="zh-CN"/>
        </w:rPr>
      </w:pPr>
      <w:r>
        <w:rPr>
          <w:lang w:eastAsia="zh-CN"/>
        </w:rPr>
        <w:t>-</w:t>
      </w:r>
      <w:r>
        <w:rPr>
          <w:lang w:eastAsia="zh-CN"/>
        </w:rPr>
        <w:tab/>
        <w:t>The 5QI and S-NSSAI associated to the GTP PDU monitoring response packet.</w:t>
      </w:r>
    </w:p>
    <w:p w14:paraId="3C94DA51" w14:textId="291B1830" w:rsidR="004B358F" w:rsidRDefault="004B358F" w:rsidP="008B34D1">
      <w:pPr>
        <w:pStyle w:val="B2"/>
      </w:pPr>
      <w:r>
        <w:rPr>
          <w:lang w:eastAsia="zh-CN"/>
        </w:rPr>
        <w:tab/>
        <w:t>The gNB  increments the c</w:t>
      </w:r>
      <w:r>
        <w:t xml:space="preserve">orresponding bin with the delay range where the </w:t>
      </w:r>
      <m:oMath>
        <m:r>
          <w:ins w:id="132" w:author="28.552_CR0216R2_(Rel-16)_5G_SLICE_ePA" w:date="2020-06-30T16:36:00Z">
            <w:rPr>
              <w:rFonts w:ascii="Cambria Math" w:hAnsi="Cambria Math"/>
              <w:lang w:eastAsia="zh-CN"/>
            </w:rPr>
            <m:t>DRul</m:t>
          </w:ins>
        </m:r>
      </m:oMath>
      <w:r>
        <w:t xml:space="preserve">falls into by 1 for the subcounters </w:t>
      </w:r>
      <w:r w:rsidRPr="00AC22D1">
        <w:t xml:space="preserve">per </w:t>
      </w:r>
      <w:r>
        <w:t>5QI and subcounters per S-NSSAI.</w:t>
      </w:r>
    </w:p>
    <w:p w14:paraId="3588235A" w14:textId="77777777" w:rsidR="004B358F" w:rsidRDefault="004B358F" w:rsidP="004B358F">
      <w:pPr>
        <w:pStyle w:val="B10"/>
        <w:rPr>
          <w:lang w:eastAsia="zh-CN"/>
        </w:rPr>
      </w:pPr>
      <w:r>
        <w:rPr>
          <w:lang w:eastAsia="zh-CN"/>
        </w:rPr>
        <w:t>d)</w:t>
      </w:r>
      <w:r>
        <w:rPr>
          <w:lang w:eastAsia="zh-CN"/>
        </w:rPr>
        <w:tab/>
      </w:r>
      <w:r w:rsidRPr="00AC22D1">
        <w:t xml:space="preserve">Each measurement is an integer representing the </w:t>
      </w:r>
      <w:r>
        <w:t>number of GTP PDUs measured with the delay within the range of the bin.</w:t>
      </w:r>
      <w:r>
        <w:rPr>
          <w:lang w:eastAsia="zh-CN"/>
        </w:rPr>
        <w:t xml:space="preserve"> </w:t>
      </w:r>
    </w:p>
    <w:p w14:paraId="42C109F0" w14:textId="77777777" w:rsidR="004B358F" w:rsidRDefault="004B358F" w:rsidP="004B358F">
      <w:pPr>
        <w:pStyle w:val="B10"/>
        <w:rPr>
          <w:lang w:eastAsia="zh-CN"/>
        </w:rPr>
      </w:pPr>
      <w:r>
        <w:rPr>
          <w:lang w:eastAsia="zh-CN"/>
        </w:rPr>
        <w:t>e)</w:t>
      </w:r>
      <w:r>
        <w:rPr>
          <w:lang w:eastAsia="zh-CN"/>
        </w:rPr>
        <w:tab/>
        <w:t>DRB</w:t>
      </w:r>
      <w:r w:rsidRPr="00523C20">
        <w:rPr>
          <w:lang w:eastAsia="zh-CN"/>
        </w:rPr>
        <w:t>.Delay</w:t>
      </w:r>
      <w:r>
        <w:rPr>
          <w:lang w:eastAsia="zh-CN"/>
        </w:rPr>
        <w:t>UlNgranUeDist.</w:t>
      </w:r>
      <w:r>
        <w:rPr>
          <w:i/>
        </w:rPr>
        <w:t xml:space="preserve">5QI.Bin,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t>DRB</w:t>
      </w:r>
      <w:r w:rsidRPr="00523C20">
        <w:rPr>
          <w:lang w:eastAsia="zh-CN"/>
        </w:rPr>
        <w:t>.Delay</w:t>
      </w:r>
      <w:r>
        <w:rPr>
          <w:lang w:eastAsia="zh-CN"/>
        </w:rPr>
        <w:t>UlNgranUeDist.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02A718A7" w14:textId="77777777" w:rsidR="004B358F" w:rsidRDefault="004B358F" w:rsidP="004B358F">
      <w:pPr>
        <w:pStyle w:val="B10"/>
        <w:rPr>
          <w:lang w:eastAsia="zh-CN"/>
        </w:rPr>
      </w:pPr>
      <w:r>
        <w:t>f)</w:t>
      </w:r>
      <w:r>
        <w:tab/>
      </w:r>
      <w:r w:rsidRPr="00AC22D1">
        <w:t>NRCell</w:t>
      </w:r>
      <w:r>
        <w:t>C</w:t>
      </w:r>
      <w:r w:rsidRPr="00AC22D1">
        <w:t>U</w:t>
      </w:r>
      <w:r>
        <w:t xml:space="preserve"> (for non-split and 2-split scenario)</w:t>
      </w:r>
      <w:r>
        <w:rPr>
          <w:lang w:eastAsia="zh-CN"/>
        </w:rPr>
        <w:t>;</w:t>
      </w:r>
      <w:r>
        <w:rPr>
          <w:lang w:eastAsia="zh-CN"/>
        </w:rPr>
        <w:br/>
      </w:r>
      <w:r w:rsidRPr="00A005B5">
        <w:t>GNBCUUPFunction</w:t>
      </w:r>
      <w:r>
        <w:t xml:space="preserve"> (for 3-split scenario)</w:t>
      </w:r>
      <w:r>
        <w:rPr>
          <w:lang w:eastAsia="zh-CN"/>
        </w:rPr>
        <w:t>.</w:t>
      </w:r>
    </w:p>
    <w:p w14:paraId="5F6977B0" w14:textId="77777777" w:rsidR="004B358F" w:rsidRDefault="004B358F" w:rsidP="004B358F">
      <w:pPr>
        <w:pStyle w:val="B10"/>
      </w:pPr>
      <w:r>
        <w:t>g)</w:t>
      </w:r>
      <w:r>
        <w:tab/>
        <w:t>Valid for packet switched traffic.</w:t>
      </w:r>
    </w:p>
    <w:p w14:paraId="6C217D8B" w14:textId="77777777" w:rsidR="004B358F" w:rsidRPr="006534CE" w:rsidRDefault="004B358F" w:rsidP="004B358F">
      <w:pPr>
        <w:pStyle w:val="B10"/>
        <w:rPr>
          <w:lang w:eastAsia="zh-CN"/>
        </w:rPr>
      </w:pPr>
      <w:r>
        <w:t>h)</w:t>
      </w:r>
      <w:r>
        <w:tab/>
        <w:t>5GS.</w:t>
      </w:r>
    </w:p>
    <w:p w14:paraId="5BDA2FD6" w14:textId="77777777" w:rsidR="00DF5E93" w:rsidRPr="00AC22D1" w:rsidRDefault="00DF5E93" w:rsidP="00DF5E93">
      <w:pPr>
        <w:pStyle w:val="Heading4"/>
        <w:rPr>
          <w:color w:val="000000"/>
          <w:lang w:eastAsia="zh-CN"/>
        </w:rPr>
      </w:pPr>
      <w:bookmarkStart w:id="133" w:name="_Toc44491870"/>
      <w:bookmarkStart w:id="134" w:name="_Toc51689797"/>
      <w:bookmarkStart w:id="135" w:name="_Toc155094881"/>
      <w:r w:rsidRPr="00AC22D1">
        <w:rPr>
          <w:color w:val="000000"/>
        </w:rPr>
        <w:t>5.1.</w:t>
      </w:r>
      <w:r>
        <w:rPr>
          <w:color w:val="000000"/>
          <w:lang w:eastAsia="zh-CN"/>
        </w:rPr>
        <w:t>1</w:t>
      </w:r>
      <w:r w:rsidRPr="00AC22D1">
        <w:rPr>
          <w:color w:val="000000"/>
          <w:lang w:eastAsia="zh-CN"/>
        </w:rPr>
        <w:t>.</w:t>
      </w:r>
      <w:r>
        <w:rPr>
          <w:color w:val="000000"/>
          <w:lang w:eastAsia="zh-CN"/>
        </w:rPr>
        <w:t>1.8</w:t>
      </w:r>
      <w:r w:rsidRPr="00AC22D1">
        <w:rPr>
          <w:color w:val="000000"/>
        </w:rPr>
        <w:tab/>
      </w:r>
      <w:r>
        <w:rPr>
          <w:color w:val="000000"/>
        </w:rPr>
        <w:t>DL p</w:t>
      </w:r>
      <w:r w:rsidRPr="00AC22D1">
        <w:t>acket</w:t>
      </w:r>
      <w:r w:rsidRPr="00AC22D1">
        <w:rPr>
          <w:color w:val="000000"/>
        </w:rPr>
        <w:t xml:space="preserve"> </w:t>
      </w:r>
      <w:r>
        <w:rPr>
          <w:color w:val="000000"/>
        </w:rPr>
        <w:t>delay between NG-RAN and PSA UPF</w:t>
      </w:r>
      <w:bookmarkEnd w:id="133"/>
      <w:bookmarkEnd w:id="134"/>
      <w:bookmarkEnd w:id="135"/>
    </w:p>
    <w:p w14:paraId="5C6A05C6" w14:textId="77777777" w:rsidR="00DF5E93" w:rsidRPr="00DA0148" w:rsidRDefault="00DF5E93" w:rsidP="00DF5E93">
      <w:pPr>
        <w:pStyle w:val="Heading5"/>
      </w:pPr>
      <w:bookmarkStart w:id="136" w:name="_Toc44491871"/>
      <w:bookmarkStart w:id="137" w:name="_Toc51689798"/>
      <w:bookmarkStart w:id="138" w:name="_Toc155094882"/>
      <w:r w:rsidRPr="00A54714">
        <w:t>5.</w:t>
      </w:r>
      <w:r>
        <w:t>1.1</w:t>
      </w:r>
      <w:r w:rsidRPr="00A54714">
        <w:t>.</w:t>
      </w:r>
      <w:r>
        <w:t>1</w:t>
      </w:r>
      <w:r w:rsidRPr="00A54714">
        <w:t>.</w:t>
      </w:r>
      <w:r>
        <w:t>8.</w:t>
      </w:r>
      <w:r w:rsidRPr="00A54714">
        <w:t>1</w:t>
      </w:r>
      <w:r>
        <w:tab/>
      </w:r>
      <w:r>
        <w:rPr>
          <w:lang w:val="en-US" w:eastAsia="zh-CN"/>
        </w:rPr>
        <w:t xml:space="preserve">Average </w:t>
      </w:r>
      <w:r>
        <w:rPr>
          <w:lang w:eastAsia="zh-CN"/>
        </w:rPr>
        <w:t>DL GTP packet delay between PSA UPF and NG-RAN</w:t>
      </w:r>
      <w:bookmarkEnd w:id="136"/>
      <w:bookmarkEnd w:id="137"/>
      <w:bookmarkEnd w:id="138"/>
    </w:p>
    <w:p w14:paraId="6A6C5F62" w14:textId="77777777" w:rsidR="00DF5E93" w:rsidRDefault="00DF5E93" w:rsidP="00DF5E93">
      <w:pPr>
        <w:pStyle w:val="B10"/>
        <w:rPr>
          <w:lang w:eastAsia="zh-CN"/>
        </w:rPr>
      </w:pPr>
      <w:r>
        <w:rPr>
          <w:lang w:eastAsia="zh-CN"/>
        </w:rPr>
        <w:t>a)</w:t>
      </w:r>
      <w:r>
        <w:rPr>
          <w:lang w:eastAsia="zh-CN"/>
        </w:rPr>
        <w:tab/>
        <w:t xml:space="preserve">This measurement provides the average DL GTP packet delay between PSA UPF and NG-RAN. </w:t>
      </w:r>
      <w:r>
        <w:t xml:space="preserve">This measurement is split into subcounters per 5QI and subcounters per S-NSSAI. This measurement is only applicable to the case the PSA UPF and NG-RAN are time synchronised. </w:t>
      </w:r>
    </w:p>
    <w:p w14:paraId="5A94265D" w14:textId="77777777" w:rsidR="00DF5E93" w:rsidRDefault="00DF5E93" w:rsidP="00DF5E93">
      <w:pPr>
        <w:pStyle w:val="B10"/>
        <w:rPr>
          <w:lang w:eastAsia="zh-CN"/>
        </w:rPr>
      </w:pPr>
      <w:r>
        <w:rPr>
          <w:lang w:eastAsia="zh-CN"/>
        </w:rPr>
        <w:t>b)</w:t>
      </w:r>
      <w:r>
        <w:rPr>
          <w:lang w:eastAsia="zh-CN"/>
        </w:rPr>
        <w:tab/>
        <w:t>DER (n=1).</w:t>
      </w:r>
    </w:p>
    <w:p w14:paraId="0090AFFB"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49BBDCC4"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471127F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8370F16"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 and 38.415 [31]):</w:t>
      </w:r>
    </w:p>
    <w:p w14:paraId="734AAF75"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133A0E13" w14:textId="77777777" w:rsidR="00DF5E93" w:rsidRDefault="00DF5E93" w:rsidP="008B34D1">
      <w:pPr>
        <w:pStyle w:val="B3"/>
        <w:rPr>
          <w:lang w:eastAsia="zh-CN"/>
        </w:rPr>
      </w:pPr>
      <w:r>
        <w:rPr>
          <w:lang w:eastAsia="zh-CN"/>
        </w:rPr>
        <w:t>-</w:t>
      </w:r>
      <w:r>
        <w:rPr>
          <w:lang w:eastAsia="zh-CN"/>
        </w:rPr>
        <w:tab/>
        <w:t>T2 that the DL GTP PDU was received by NG-RAN;</w:t>
      </w:r>
    </w:p>
    <w:p w14:paraId="353A980A" w14:textId="77777777" w:rsidR="00DF5E93" w:rsidRDefault="00DF5E93" w:rsidP="008B34D1">
      <w:pPr>
        <w:pStyle w:val="B3"/>
        <w:rPr>
          <w:lang w:eastAsia="zh-CN"/>
        </w:rPr>
      </w:pPr>
      <w:r>
        <w:rPr>
          <w:lang w:eastAsia="zh-CN"/>
        </w:rPr>
        <w:t>-</w:t>
      </w:r>
      <w:r>
        <w:rPr>
          <w:lang w:eastAsia="zh-CN"/>
        </w:rPr>
        <w:tab/>
        <w:t>The 5QI and S-NSSAI associated to the DL GTP PDU.</w:t>
      </w:r>
    </w:p>
    <w:p w14:paraId="23E786C2" w14:textId="77777777" w:rsidR="00DF5E93" w:rsidRDefault="00DF5E93" w:rsidP="008B34D1">
      <w:pPr>
        <w:pStyle w:val="B2"/>
        <w:rPr>
          <w:lang w:eastAsia="zh-CN"/>
        </w:rPr>
      </w:pPr>
      <w:r>
        <w:rPr>
          <w:lang w:eastAsia="zh-CN"/>
        </w:rPr>
        <w:tab/>
        <w:t>The gNB counts the number (N) of DL GTP PDUs encapsulated with QFI, TEID, and QMP indicator for each 5QI and each S-NSSAI respectively, and takes the following calculation for each 5QI and each S-NSSAI:</w:t>
      </w:r>
    </w:p>
    <w:p w14:paraId="04299320" w14:textId="02B2E67D" w:rsidR="00DF5E93" w:rsidRPr="00F96638" w:rsidRDefault="00000000" w:rsidP="00DF5E93">
      <w:pPr>
        <w:pStyle w:val="B10"/>
        <w:jc w:val="center"/>
        <w:rPr>
          <w:lang w:eastAsia="zh-CN"/>
        </w:rPr>
      </w:pPr>
      <m:oMathPara>
        <m:oMath>
          <m:f>
            <m:fPr>
              <m:ctrlPr>
                <w:ins w:id="139" w:author="28.552_CR0226R2_(Rel-16)_5G_SLICE_ePA" w:date="2020-06-30T16:47:00Z">
                  <w:rPr>
                    <w:rFonts w:ascii="Cambria Math" w:hAnsi="Cambria Math"/>
                    <w:lang w:eastAsia="zh-CN"/>
                  </w:rPr>
                </w:ins>
              </m:ctrlPr>
            </m:fPr>
            <m:num>
              <m:nary>
                <m:naryPr>
                  <m:chr m:val="∑"/>
                  <m:limLoc m:val="undOvr"/>
                  <m:ctrlPr>
                    <w:ins w:id="140" w:author="28.552_CR0226R2_(Rel-16)_5G_SLICE_ePA" w:date="2020-06-30T16:47:00Z">
                      <w:rPr>
                        <w:rFonts w:ascii="Cambria Math" w:hAnsi="Cambria Math"/>
                        <w:i/>
                        <w:lang w:eastAsia="zh-CN"/>
                      </w:rPr>
                    </w:ins>
                  </m:ctrlPr>
                </m:naryPr>
                <m:sub>
                  <m:r>
                    <w:ins w:id="141" w:author="28.552_CR0226R2_(Rel-16)_5G_SLICE_ePA" w:date="2020-06-30T16:47:00Z">
                      <w:rPr>
                        <w:rFonts w:ascii="Cambria Math" w:hAnsi="Cambria Math"/>
                        <w:lang w:eastAsia="zh-CN"/>
                      </w:rPr>
                      <m:t>i=1</m:t>
                    </w:ins>
                  </m:r>
                </m:sub>
                <m:sup>
                  <m:r>
                    <w:ins w:id="142" w:author="28.552_CR0226R2_(Rel-16)_5G_SLICE_ePA" w:date="2020-06-30T16:47:00Z">
                      <w:rPr>
                        <w:rFonts w:ascii="Cambria Math" w:hAnsi="Cambria Math"/>
                        <w:lang w:eastAsia="zh-CN"/>
                      </w:rPr>
                      <m:t>N</m:t>
                    </w:ins>
                  </m:r>
                </m:sup>
                <m:e>
                  <m:r>
                    <w:ins w:id="143" w:author="28.552_CR0226R2_(Rel-16)_5G_SLICE_ePA" w:date="2020-06-30T16:47:00Z">
                      <w:rPr>
                        <w:rFonts w:ascii="Cambria Math" w:hAnsi="Cambria Math"/>
                        <w:lang w:eastAsia="zh-CN"/>
                      </w:rPr>
                      <m:t>(</m:t>
                    </w:ins>
                  </m:r>
                  <m:sSub>
                    <m:sSubPr>
                      <m:ctrlPr>
                        <w:ins w:id="144" w:author="28.552_CR0226R2_(Rel-16)_5G_SLICE_ePA" w:date="2020-06-30T16:47:00Z">
                          <w:rPr>
                            <w:rFonts w:ascii="Cambria Math" w:hAnsi="Cambria Math"/>
                            <w:i/>
                            <w:lang w:eastAsia="zh-CN"/>
                          </w:rPr>
                        </w:ins>
                      </m:ctrlPr>
                    </m:sSubPr>
                    <m:e>
                      <m:r>
                        <w:ins w:id="145" w:author="28.552_CR0226R2_(Rel-16)_5G_SLICE_ePA" w:date="2020-06-30T16:47:00Z">
                          <w:rPr>
                            <w:rFonts w:ascii="Cambria Math" w:hAnsi="Cambria Math"/>
                            <w:lang w:eastAsia="zh-CN"/>
                          </w:rPr>
                          <m:t>T2</m:t>
                        </w:ins>
                      </m:r>
                    </m:e>
                    <m:sub>
                      <m:r>
                        <w:ins w:id="146" w:author="28.552_CR0226R2_(Rel-16)_5G_SLICE_ePA" w:date="2020-06-30T16:47:00Z">
                          <w:rPr>
                            <w:rFonts w:ascii="Cambria Math" w:hAnsi="Cambria Math"/>
                            <w:lang w:eastAsia="zh-CN"/>
                          </w:rPr>
                          <m:t>i</m:t>
                        </w:ins>
                      </m:r>
                    </m:sub>
                  </m:sSub>
                  <m:r>
                    <w:ins w:id="147" w:author="28.552_CR0226R2_(Rel-16)_5G_SLICE_ePA" w:date="2020-06-30T16:47:00Z">
                      <w:rPr>
                        <w:rFonts w:ascii="Cambria Math" w:hAnsi="Cambria Math"/>
                        <w:lang w:eastAsia="zh-CN"/>
                      </w:rPr>
                      <m:t>-</m:t>
                    </w:ins>
                  </m:r>
                  <m:sSub>
                    <m:sSubPr>
                      <m:ctrlPr>
                        <w:ins w:id="148" w:author="28.552_CR0226R2_(Rel-16)_5G_SLICE_ePA" w:date="2020-06-30T16:47:00Z">
                          <w:rPr>
                            <w:rFonts w:ascii="Cambria Math" w:hAnsi="Cambria Math"/>
                            <w:i/>
                            <w:lang w:eastAsia="zh-CN"/>
                          </w:rPr>
                        </w:ins>
                      </m:ctrlPr>
                    </m:sSubPr>
                    <m:e>
                      <m:r>
                        <w:ins w:id="149" w:author="28.552_CR0226R2_(Rel-16)_5G_SLICE_ePA" w:date="2020-06-30T16:47:00Z">
                          <w:rPr>
                            <w:rFonts w:ascii="Cambria Math" w:hAnsi="Cambria Math"/>
                            <w:lang w:eastAsia="zh-CN"/>
                          </w:rPr>
                          <m:t>T1</m:t>
                        </w:ins>
                      </m:r>
                    </m:e>
                    <m:sub>
                      <m:r>
                        <w:ins w:id="150" w:author="28.552_CR0226R2_(Rel-16)_5G_SLICE_ePA" w:date="2020-06-30T16:47:00Z">
                          <w:rPr>
                            <w:rFonts w:ascii="Cambria Math" w:hAnsi="Cambria Math"/>
                            <w:lang w:eastAsia="zh-CN"/>
                          </w:rPr>
                          <m:t>i</m:t>
                        </w:ins>
                      </m:r>
                    </m:sub>
                  </m:sSub>
                  <m:r>
                    <w:ins w:id="151" w:author="28.552_CR0226R2_(Rel-16)_5G_SLICE_ePA" w:date="2020-06-30T16:47:00Z">
                      <w:rPr>
                        <w:rFonts w:ascii="Cambria Math" w:hAnsi="Cambria Math"/>
                        <w:lang w:eastAsia="zh-CN"/>
                      </w:rPr>
                      <m:t>)</m:t>
                    </w:ins>
                  </m:r>
                </m:e>
              </m:nary>
            </m:num>
            <m:den>
              <m:r>
                <w:ins w:id="152" w:author="28.552_CR0226R2_(Rel-16)_5G_SLICE_ePA" w:date="2020-06-30T16:47:00Z">
                  <w:rPr>
                    <w:rFonts w:ascii="Cambria Math" w:hAnsi="Cambria Math"/>
                    <w:lang w:eastAsia="zh-CN"/>
                  </w:rPr>
                  <m:t>N</m:t>
                </w:ins>
              </m:r>
            </m:den>
          </m:f>
        </m:oMath>
      </m:oMathPara>
    </w:p>
    <w:p w14:paraId="49FDF383" w14:textId="77777777" w:rsidR="00DF5E93" w:rsidRDefault="00DF5E93" w:rsidP="00DF5E93">
      <w:pPr>
        <w:pStyle w:val="B10"/>
        <w:rPr>
          <w:lang w:eastAsia="zh-CN"/>
        </w:rPr>
      </w:pPr>
      <w:r>
        <w:rPr>
          <w:lang w:eastAsia="zh-CN"/>
        </w:rPr>
        <w:t>d)</w:t>
      </w:r>
      <w:r>
        <w:rPr>
          <w:lang w:eastAsia="zh-CN"/>
        </w:rPr>
        <w:tab/>
        <w:t xml:space="preserve">Each measurement is a real representing the average delay in microseconds. </w:t>
      </w:r>
    </w:p>
    <w:p w14:paraId="2E73CDF8"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DlPsaUpfNgranMean.</w:t>
      </w:r>
      <w:r>
        <w:rPr>
          <w:i/>
        </w:rPr>
        <w:t>SNSSAI, where SNSSAI</w:t>
      </w:r>
      <w:r>
        <w:t xml:space="preserve"> identifies the S-NSSAI.</w:t>
      </w:r>
    </w:p>
    <w:p w14:paraId="2BB173B8"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51B11E67" w14:textId="77777777" w:rsidR="00DF5E93" w:rsidRDefault="00DF5E93" w:rsidP="00DF5E93">
      <w:pPr>
        <w:pStyle w:val="B10"/>
      </w:pPr>
      <w:r>
        <w:t>g)</w:t>
      </w:r>
      <w:r>
        <w:tab/>
        <w:t>Valid for packet switched traffic.</w:t>
      </w:r>
    </w:p>
    <w:p w14:paraId="12E836FA" w14:textId="77777777" w:rsidR="00DF5E93" w:rsidRDefault="00DF5E93" w:rsidP="00DF5E93">
      <w:pPr>
        <w:pStyle w:val="B10"/>
      </w:pPr>
      <w:r>
        <w:t>h)</w:t>
      </w:r>
      <w:r>
        <w:tab/>
        <w:t>5GS.</w:t>
      </w:r>
    </w:p>
    <w:p w14:paraId="7191DB53" w14:textId="77777777" w:rsidR="00DF5E93" w:rsidRDefault="00DF5E93" w:rsidP="00DF5E93">
      <w:pPr>
        <w:pStyle w:val="Heading5"/>
        <w:rPr>
          <w:lang w:eastAsia="zh-CN"/>
        </w:rPr>
      </w:pPr>
      <w:bookmarkStart w:id="153" w:name="_Toc44491872"/>
      <w:bookmarkStart w:id="154" w:name="_Toc51689799"/>
      <w:bookmarkStart w:id="155" w:name="_Toc155094883"/>
      <w:r w:rsidRPr="00AC22D1">
        <w:rPr>
          <w:color w:val="000000"/>
        </w:rPr>
        <w:t>5.</w:t>
      </w:r>
      <w:r>
        <w:rPr>
          <w:color w:val="000000"/>
        </w:rPr>
        <w:t>1</w:t>
      </w:r>
      <w:r w:rsidRPr="00AC22D1">
        <w:rPr>
          <w:color w:val="000000"/>
        </w:rPr>
        <w:t>.</w:t>
      </w:r>
      <w:r>
        <w:rPr>
          <w:color w:val="000000"/>
        </w:rPr>
        <w:t>1</w:t>
      </w:r>
      <w:r w:rsidRPr="00AC22D1">
        <w:rPr>
          <w:color w:val="000000"/>
        </w:rPr>
        <w:t>.</w:t>
      </w:r>
      <w:r>
        <w:rPr>
          <w:color w:val="000000"/>
        </w:rPr>
        <w:t>1</w:t>
      </w:r>
      <w:r w:rsidRPr="00AC22D1">
        <w:rPr>
          <w:color w:val="000000"/>
        </w:rPr>
        <w:t>.</w:t>
      </w:r>
      <w:r>
        <w:rPr>
          <w:color w:val="000000"/>
        </w:rPr>
        <w:t>8.2</w:t>
      </w:r>
      <w:r w:rsidRPr="00AC22D1">
        <w:rPr>
          <w:color w:val="000000"/>
        </w:rPr>
        <w:tab/>
      </w:r>
      <w:r>
        <w:rPr>
          <w:lang w:eastAsia="zh-CN"/>
        </w:rPr>
        <w:t>Distribution of</w:t>
      </w:r>
      <w:r w:rsidRPr="00AC22D1">
        <w:rPr>
          <w:color w:val="000000"/>
        </w:rPr>
        <w:t xml:space="preserve"> </w:t>
      </w:r>
      <w:r>
        <w:rPr>
          <w:lang w:eastAsia="zh-CN"/>
        </w:rPr>
        <w:t>DL GTP packet delay between PSA UPF and NG-RAN</w:t>
      </w:r>
      <w:bookmarkEnd w:id="153"/>
      <w:bookmarkEnd w:id="154"/>
      <w:bookmarkEnd w:id="155"/>
    </w:p>
    <w:p w14:paraId="0397FC70" w14:textId="77777777" w:rsidR="00DF5E93" w:rsidRDefault="00DF5E93" w:rsidP="00DF5E93">
      <w:pPr>
        <w:pStyle w:val="B10"/>
        <w:rPr>
          <w:lang w:eastAsia="zh-CN"/>
        </w:rPr>
      </w:pPr>
      <w:r>
        <w:rPr>
          <w:lang w:eastAsia="zh-CN"/>
        </w:rPr>
        <w:t>a)</w:t>
      </w:r>
      <w:r>
        <w:rPr>
          <w:lang w:eastAsia="zh-CN"/>
        </w:rPr>
        <w:tab/>
        <w:t xml:space="preserve">This measurement provides the distribution of DL GTP packet delay between PSA UPF and NG-RAN. </w:t>
      </w:r>
      <w:r>
        <w:t xml:space="preserve">This measurement is split into subcounters per 5QI and subcounters per S-NSSAI. This measurement is only applicable to the case the PSA UPF and NG-RAN are time synchronised. </w:t>
      </w:r>
    </w:p>
    <w:p w14:paraId="78BBFCC5" w14:textId="77777777" w:rsidR="00DF5E93" w:rsidRDefault="00DF5E93" w:rsidP="00DF5E93">
      <w:pPr>
        <w:pStyle w:val="B10"/>
        <w:rPr>
          <w:lang w:eastAsia="zh-CN"/>
        </w:rPr>
      </w:pPr>
      <w:r>
        <w:rPr>
          <w:lang w:eastAsia="zh-CN"/>
        </w:rPr>
        <w:t>b)</w:t>
      </w:r>
      <w:r>
        <w:rPr>
          <w:lang w:eastAsia="zh-CN"/>
        </w:rPr>
        <w:tab/>
        <w:t>DER (n=1).</w:t>
      </w:r>
    </w:p>
    <w:p w14:paraId="5EDD1896" w14:textId="77777777" w:rsidR="00DF5E93" w:rsidRDefault="00DF5E93" w:rsidP="00DF5E9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6305189E" w14:textId="77777777" w:rsidR="00DF5E93" w:rsidRDefault="00DF5E93" w:rsidP="00DF5E93">
      <w:pPr>
        <w:pStyle w:val="B10"/>
        <w:ind w:firstLine="0"/>
        <w:rPr>
          <w:lang w:eastAsia="zh-CN"/>
        </w:rPr>
      </w:pPr>
      <w:r>
        <w:rPr>
          <w:lang w:eastAsia="zh-CN"/>
        </w:rPr>
        <w:t>The UPF samples the GTP packets for QoS monitoring based on the policy provided by OAM or SMF.</w:t>
      </w:r>
    </w:p>
    <w:p w14:paraId="558E5557" w14:textId="77777777" w:rsidR="00DF5E93" w:rsidRDefault="00DF5E93" w:rsidP="00DF5E93">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506CD2AE" w14:textId="77777777" w:rsidR="00DF5E93" w:rsidRDefault="00DF5E93" w:rsidP="008B34D1">
      <w:pPr>
        <w:pStyle w:val="B2"/>
        <w:rPr>
          <w:lang w:eastAsia="zh-CN"/>
        </w:rPr>
      </w:pPr>
      <w:r>
        <w:rPr>
          <w:lang w:eastAsia="zh-CN"/>
        </w:rPr>
        <w:tab/>
        <w:t>For each DL GTP PDU (packet i) encapsulated with QFI, TEID, and QMP indicator for QoS monitoring, the gNB records the following time stamps and information (see 23.501 [4]</w:t>
      </w:r>
      <w:r w:rsidRPr="00F27A7D">
        <w:rPr>
          <w:lang w:eastAsia="zh-CN"/>
        </w:rPr>
        <w:t xml:space="preserve"> </w:t>
      </w:r>
      <w:r>
        <w:rPr>
          <w:lang w:eastAsia="zh-CN"/>
        </w:rPr>
        <w:t>and 38.415 [31]):</w:t>
      </w:r>
    </w:p>
    <w:p w14:paraId="79DB4283" w14:textId="77777777" w:rsidR="00DF5E93" w:rsidRDefault="00DF5E93" w:rsidP="008B34D1">
      <w:pPr>
        <w:pStyle w:val="B3"/>
        <w:rPr>
          <w:lang w:eastAsia="zh-CN"/>
        </w:rPr>
      </w:pPr>
      <w:r>
        <w:rPr>
          <w:lang w:eastAsia="zh-CN"/>
        </w:rPr>
        <w:t xml:space="preserve">- </w:t>
      </w:r>
      <w:r>
        <w:rPr>
          <w:lang w:eastAsia="zh-CN"/>
        </w:rPr>
        <w:tab/>
      </w:r>
      <w:r w:rsidRPr="00194DA0">
        <w:rPr>
          <w:lang w:eastAsia="zh-CN"/>
        </w:rPr>
        <w:t>T1</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DL </w:t>
      </w:r>
      <w:r>
        <w:rPr>
          <w:lang w:eastAsia="zh-CN"/>
        </w:rPr>
        <w:t>GTP PDU was sent by the PSA UPF;</w:t>
      </w:r>
    </w:p>
    <w:p w14:paraId="6B938B9B" w14:textId="77777777" w:rsidR="00DF5E93" w:rsidRDefault="00DF5E93" w:rsidP="008B34D1">
      <w:pPr>
        <w:pStyle w:val="B3"/>
        <w:rPr>
          <w:lang w:eastAsia="zh-CN"/>
        </w:rPr>
      </w:pPr>
      <w:r>
        <w:rPr>
          <w:lang w:eastAsia="zh-CN"/>
        </w:rPr>
        <w:t>-</w:t>
      </w:r>
      <w:r>
        <w:rPr>
          <w:lang w:eastAsia="zh-CN"/>
        </w:rPr>
        <w:tab/>
        <w:t>T2 that the DL GTP PDU was received by NG-RAN;</w:t>
      </w:r>
    </w:p>
    <w:p w14:paraId="165FA86E" w14:textId="77777777" w:rsidR="00DF5E93" w:rsidRDefault="00DF5E93" w:rsidP="008B34D1">
      <w:pPr>
        <w:pStyle w:val="B3"/>
        <w:rPr>
          <w:lang w:eastAsia="zh-CN"/>
        </w:rPr>
      </w:pPr>
      <w:r>
        <w:rPr>
          <w:lang w:eastAsia="zh-CN"/>
        </w:rPr>
        <w:t>-</w:t>
      </w:r>
      <w:r>
        <w:rPr>
          <w:lang w:eastAsia="zh-CN"/>
        </w:rPr>
        <w:tab/>
        <w:t>The 5QI and S-NSSAI associated to the DL GTP PDU.</w:t>
      </w:r>
    </w:p>
    <w:p w14:paraId="6ECD45D2" w14:textId="77777777" w:rsidR="00DF5E93" w:rsidRDefault="00DF5E93" w:rsidP="008B34D1">
      <w:pPr>
        <w:pStyle w:val="B2"/>
      </w:pPr>
      <w:r>
        <w:rPr>
          <w:lang w:eastAsia="zh-CN"/>
        </w:rPr>
        <w:tab/>
        <w:t>The gNB 1) takes the following calculation for each DL GTP PDU (packet i) encapsulated with QFI, TEID, and QMP indicator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53FC7C87" w14:textId="64FB3C32" w:rsidR="00DF5E93" w:rsidRPr="00F96638" w:rsidRDefault="00000000" w:rsidP="00DF5E93">
      <w:pPr>
        <w:pStyle w:val="B2"/>
        <w:rPr>
          <w:lang w:eastAsia="zh-CN"/>
        </w:rPr>
      </w:pPr>
      <m:oMathPara>
        <m:oMath>
          <m:sSub>
            <m:sSubPr>
              <m:ctrlPr>
                <w:ins w:id="156" w:author="28.552_CR0226R2_(Rel-16)_5G_SLICE_ePA" w:date="2020-06-30T16:47:00Z">
                  <w:rPr>
                    <w:rFonts w:ascii="Cambria Math" w:hAnsi="Cambria Math"/>
                    <w:i/>
                    <w:lang w:eastAsia="zh-CN"/>
                  </w:rPr>
                </w:ins>
              </m:ctrlPr>
            </m:sSubPr>
            <m:e>
              <m:r>
                <w:ins w:id="157" w:author="28.552_CR0226R2_(Rel-16)_5G_SLICE_ePA" w:date="2020-06-30T16:47:00Z">
                  <w:rPr>
                    <w:rFonts w:ascii="Cambria Math" w:hAnsi="Cambria Math"/>
                    <w:lang w:eastAsia="zh-CN"/>
                  </w:rPr>
                  <m:t>T2</m:t>
                </w:ins>
              </m:r>
            </m:e>
            <m:sub>
              <m:r>
                <w:ins w:id="158" w:author="28.552_CR0226R2_(Rel-16)_5G_SLICE_ePA" w:date="2020-06-30T16:47:00Z">
                  <w:rPr>
                    <w:rFonts w:ascii="Cambria Math" w:hAnsi="Cambria Math"/>
                    <w:lang w:eastAsia="zh-CN"/>
                  </w:rPr>
                  <m:t>i</m:t>
                </w:ins>
              </m:r>
            </m:sub>
          </m:sSub>
          <m:r>
            <w:ins w:id="159" w:author="28.552_CR0226R2_(Rel-16)_5G_SLICE_ePA" w:date="2020-06-30T16:47:00Z">
              <w:rPr>
                <w:rFonts w:ascii="Cambria Math" w:hAnsi="Cambria Math"/>
                <w:lang w:eastAsia="zh-CN"/>
              </w:rPr>
              <m:t>-</m:t>
            </w:ins>
          </m:r>
          <m:sSub>
            <m:sSubPr>
              <m:ctrlPr>
                <w:ins w:id="160" w:author="28.552_CR0226R2_(Rel-16)_5G_SLICE_ePA" w:date="2020-06-30T16:47:00Z">
                  <w:rPr>
                    <w:rFonts w:ascii="Cambria Math" w:hAnsi="Cambria Math"/>
                    <w:i/>
                    <w:lang w:eastAsia="zh-CN"/>
                  </w:rPr>
                </w:ins>
              </m:ctrlPr>
            </m:sSubPr>
            <m:e>
              <m:r>
                <w:ins w:id="161" w:author="28.552_CR0226R2_(Rel-16)_5G_SLICE_ePA" w:date="2020-06-30T16:47:00Z">
                  <w:rPr>
                    <w:rFonts w:ascii="Cambria Math" w:hAnsi="Cambria Math"/>
                    <w:lang w:eastAsia="zh-CN"/>
                  </w:rPr>
                  <m:t>T1</m:t>
                </w:ins>
              </m:r>
            </m:e>
            <m:sub>
              <m:r>
                <w:ins w:id="162" w:author="28.552_CR0226R2_(Rel-16)_5G_SLICE_ePA" w:date="2020-06-30T16:47:00Z">
                  <w:rPr>
                    <w:rFonts w:ascii="Cambria Math" w:hAnsi="Cambria Math"/>
                    <w:lang w:eastAsia="zh-CN"/>
                  </w:rPr>
                  <m:t>i</m:t>
                </w:ins>
              </m:r>
            </m:sub>
          </m:sSub>
        </m:oMath>
      </m:oMathPara>
    </w:p>
    <w:p w14:paraId="18422EF9" w14:textId="77777777" w:rsidR="00DF5E93" w:rsidRDefault="00DF5E93" w:rsidP="00DF5E9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3E10B776" w14:textId="77777777" w:rsidR="00DF5E93" w:rsidRDefault="00DF5E93" w:rsidP="00DF5E93">
      <w:pPr>
        <w:pStyle w:val="B10"/>
        <w:rPr>
          <w:lang w:eastAsia="zh-CN"/>
        </w:rPr>
      </w:pPr>
      <w:r>
        <w:rPr>
          <w:lang w:eastAsia="zh-CN"/>
        </w:rPr>
        <w:t>e)</w:t>
      </w:r>
      <w:r>
        <w:rPr>
          <w:lang w:eastAsia="zh-CN"/>
        </w:rPr>
        <w:tab/>
      </w:r>
      <w:r w:rsidRPr="00523C20">
        <w:rPr>
          <w:lang w:eastAsia="zh-CN"/>
        </w:rPr>
        <w:t>GTP.Delay</w:t>
      </w:r>
      <w:r>
        <w:rPr>
          <w:lang w:eastAsia="zh-CN"/>
        </w:rPr>
        <w:t>DlPsaUpfNgranDist.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DlPsaUpfNgranDist.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225AFBC4" w14:textId="77777777" w:rsidR="00DF5E93" w:rsidRDefault="00DF5E93" w:rsidP="00DF5E93">
      <w:pPr>
        <w:pStyle w:val="B10"/>
      </w:pPr>
      <w:r>
        <w:t>f)</w:t>
      </w:r>
      <w:r>
        <w:tab/>
      </w:r>
      <w:r>
        <w:rPr>
          <w:lang w:eastAsia="zh-CN"/>
        </w:rPr>
        <w:t xml:space="preserve">EP_N3 (contained by </w:t>
      </w:r>
      <w:r w:rsidRPr="00A005B5">
        <w:t>GNBCUUPFunction</w:t>
      </w:r>
      <w:r>
        <w:rPr>
          <w:lang w:eastAsia="zh-CN"/>
        </w:rPr>
        <w:t>).</w:t>
      </w:r>
    </w:p>
    <w:p w14:paraId="17795623" w14:textId="77777777" w:rsidR="00DF5E93" w:rsidRDefault="00DF5E93" w:rsidP="00DF5E93">
      <w:pPr>
        <w:pStyle w:val="B10"/>
      </w:pPr>
      <w:r>
        <w:t>g)</w:t>
      </w:r>
      <w:r>
        <w:tab/>
        <w:t>Valid for packet switched traffic.</w:t>
      </w:r>
    </w:p>
    <w:p w14:paraId="24EA3E94" w14:textId="77777777" w:rsidR="00874073" w:rsidRPr="00AC22D1" w:rsidRDefault="00DF5E93" w:rsidP="00CF5F9E">
      <w:pPr>
        <w:pStyle w:val="B10"/>
      </w:pPr>
      <w:r>
        <w:rPr>
          <w:lang w:eastAsia="zh-CN"/>
        </w:rPr>
        <w:t>h)</w:t>
      </w:r>
      <w:r>
        <w:rPr>
          <w:lang w:eastAsia="zh-CN"/>
        </w:rPr>
        <w:tab/>
      </w:r>
      <w:r>
        <w:t>5GS</w:t>
      </w:r>
      <w:r>
        <w:rPr>
          <w:lang w:eastAsia="zh-CN"/>
        </w:rPr>
        <w:t>.</w:t>
      </w:r>
    </w:p>
    <w:p w14:paraId="496F80A4" w14:textId="77777777" w:rsidR="00FF5AEB" w:rsidRPr="00517EC3" w:rsidRDefault="00FF5AEB" w:rsidP="00FF5AEB">
      <w:pPr>
        <w:pStyle w:val="Heading4"/>
        <w:rPr>
          <w:color w:val="000000"/>
          <w:lang w:eastAsia="zh-CN"/>
        </w:rPr>
      </w:pPr>
      <w:bookmarkStart w:id="163" w:name="_Toc20132212"/>
      <w:bookmarkStart w:id="164" w:name="_Toc27473247"/>
      <w:bookmarkStart w:id="165" w:name="_Toc35955902"/>
      <w:bookmarkStart w:id="166" w:name="_Toc44491873"/>
      <w:bookmarkStart w:id="167" w:name="_Toc51689800"/>
      <w:bookmarkStart w:id="168" w:name="_Toc155094884"/>
      <w:r w:rsidRPr="00C532C3">
        <w:rPr>
          <w:color w:val="000000"/>
        </w:rPr>
        <w:t>5.</w:t>
      </w:r>
      <w:r w:rsidRPr="00BB48D0">
        <w:rPr>
          <w:color w:val="000000"/>
        </w:rPr>
        <w:t>1.</w:t>
      </w:r>
      <w:r>
        <w:rPr>
          <w:color w:val="000000"/>
          <w:lang w:eastAsia="zh-CN"/>
        </w:rPr>
        <w:t>1</w:t>
      </w:r>
      <w:r w:rsidRPr="002D6472">
        <w:rPr>
          <w:color w:val="000000"/>
        </w:rPr>
        <w:t>.</w:t>
      </w:r>
      <w:r>
        <w:rPr>
          <w:color w:val="000000"/>
        </w:rPr>
        <w:t>2</w:t>
      </w:r>
      <w:r w:rsidRPr="00597B5E">
        <w:rPr>
          <w:color w:val="000000"/>
        </w:rPr>
        <w:tab/>
      </w:r>
      <w:r w:rsidRPr="00AC22D1">
        <w:t>Radio</w:t>
      </w:r>
      <w:r w:rsidRPr="00A94DC9">
        <w:rPr>
          <w:color w:val="000000"/>
        </w:rPr>
        <w:t xml:space="preserve"> resource utilization</w:t>
      </w:r>
      <w:bookmarkEnd w:id="163"/>
      <w:bookmarkEnd w:id="164"/>
      <w:bookmarkEnd w:id="165"/>
      <w:bookmarkEnd w:id="166"/>
      <w:bookmarkEnd w:id="167"/>
      <w:bookmarkEnd w:id="168"/>
    </w:p>
    <w:p w14:paraId="55A6FB5A" w14:textId="77777777" w:rsidR="00FF5AEB" w:rsidRPr="00A94DC9" w:rsidRDefault="00FF5AEB" w:rsidP="00FF5AEB">
      <w:pPr>
        <w:pStyle w:val="Heading5"/>
        <w:rPr>
          <w:color w:val="000000"/>
        </w:rPr>
      </w:pPr>
      <w:bookmarkStart w:id="169" w:name="_Toc20132213"/>
      <w:bookmarkStart w:id="170" w:name="_Toc27473248"/>
      <w:bookmarkStart w:id="171" w:name="_Toc35955903"/>
      <w:bookmarkStart w:id="172" w:name="_Toc44491874"/>
      <w:bookmarkStart w:id="173" w:name="_Toc51689801"/>
      <w:bookmarkStart w:id="174" w:name="_Toc155094885"/>
      <w:r w:rsidRPr="00517EC3">
        <w:rPr>
          <w:color w:val="000000"/>
        </w:rPr>
        <w:t>5.</w:t>
      </w:r>
      <w:r w:rsidRPr="009A3F5F">
        <w:rPr>
          <w:color w:val="000000"/>
        </w:rPr>
        <w:t>1.</w:t>
      </w:r>
      <w:r>
        <w:rPr>
          <w:color w:val="000000"/>
          <w:lang w:eastAsia="zh-CN"/>
        </w:rPr>
        <w:t>1</w:t>
      </w:r>
      <w:r w:rsidRPr="002C5A2D">
        <w:rPr>
          <w:color w:val="000000"/>
        </w:rPr>
        <w:t>.</w:t>
      </w:r>
      <w:r>
        <w:rPr>
          <w:color w:val="000000"/>
        </w:rPr>
        <w:t>2</w:t>
      </w:r>
      <w:r w:rsidRPr="002C5A2D">
        <w:rPr>
          <w:color w:val="000000"/>
          <w:lang w:eastAsia="zh-CN"/>
        </w:rPr>
        <w:t>.1</w:t>
      </w:r>
      <w:r w:rsidRPr="00692D7C">
        <w:rPr>
          <w:color w:val="000000"/>
        </w:rPr>
        <w:tab/>
        <w:t xml:space="preserve">DL </w:t>
      </w:r>
      <w:r w:rsidRPr="00AC22D1">
        <w:rPr>
          <w:lang w:eastAsia="zh-CN"/>
        </w:rPr>
        <w:t>Total</w:t>
      </w:r>
      <w:r w:rsidRPr="00A94DC9">
        <w:rPr>
          <w:color w:val="000000"/>
        </w:rPr>
        <w:t xml:space="preserve"> PRB Usage</w:t>
      </w:r>
      <w:bookmarkEnd w:id="169"/>
      <w:bookmarkEnd w:id="170"/>
      <w:bookmarkEnd w:id="171"/>
      <w:bookmarkEnd w:id="172"/>
      <w:bookmarkEnd w:id="173"/>
      <w:bookmarkEnd w:id="174"/>
    </w:p>
    <w:p w14:paraId="02059B7E" w14:textId="77777777" w:rsidR="00FF5AEB" w:rsidRPr="00517EC3" w:rsidRDefault="00C303C7" w:rsidP="00CF5F9E">
      <w:pPr>
        <w:pStyle w:val="B10"/>
      </w:pPr>
      <w:r>
        <w:t>a)</w:t>
      </w:r>
      <w:r>
        <w:tab/>
      </w:r>
      <w:r w:rsidR="00FF5AEB" w:rsidRPr="00517EC3">
        <w:t>This measurement provides the total usage (in percentage) of physical resource blocks (PRBs) on the downlink for any purpose.</w:t>
      </w:r>
    </w:p>
    <w:p w14:paraId="2C2AE48D" w14:textId="77777777" w:rsidR="00FF5AEB" w:rsidRPr="002C5A2D" w:rsidRDefault="00C303C7" w:rsidP="00CF5F9E">
      <w:pPr>
        <w:pStyle w:val="B10"/>
      </w:pPr>
      <w:r>
        <w:t>b)</w:t>
      </w:r>
      <w:r>
        <w:tab/>
      </w:r>
      <w:r w:rsidR="00FF5AEB" w:rsidRPr="009A3F5F">
        <w:t>SI</w:t>
      </w:r>
      <w:r w:rsidR="00FF5AEB" w:rsidRPr="002C5A2D">
        <w:rPr>
          <w:noProof/>
          <w:lang w:val="en-US" w:eastAsia="zh-CN"/>
        </w:rPr>
        <w:t xml:space="preserve"> </w:t>
      </w:r>
    </w:p>
    <w:p w14:paraId="048EBC69" w14:textId="77777777" w:rsidR="00FF5AEB" w:rsidRPr="00AC22D1" w:rsidRDefault="00C303C7" w:rsidP="00CF5F9E">
      <w:pPr>
        <w:pStyle w:val="B10"/>
      </w:pPr>
      <w:r>
        <w:rPr>
          <w:snapToGrid w:val="0"/>
        </w:rPr>
        <w:t>c)</w:t>
      </w:r>
      <w:r>
        <w:rPr>
          <w:snapToGrid w:val="0"/>
        </w:rPr>
        <w:tab/>
      </w:r>
      <w:r w:rsidR="00FF5AEB" w:rsidRPr="002C5A2D">
        <w:rPr>
          <w:snapToGrid w:val="0"/>
        </w:rPr>
        <w:t xml:space="preserve">This measurement is obtained </w:t>
      </w:r>
      <w:r w:rsidR="00FF5AEB" w:rsidRPr="002C5A2D">
        <w:t xml:space="preserve">as: </w:t>
      </w:r>
      <w:r w:rsidR="00FF5AEB" w:rsidRPr="00AC22D1">
        <w:rPr>
          <w:position w:val="-30"/>
        </w:rPr>
        <w:object w:dxaOrig="2299" w:dyaOrig="720" w14:anchorId="75CEC7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6.75pt" o:ole="">
            <v:imagedata r:id="rId11" o:title=""/>
          </v:shape>
          <o:OLEObject Type="Embed" ProgID="Equation.3" ShapeID="_x0000_i1025" DrawAspect="Content" ObjectID="_1765707707" r:id="rId12"/>
        </w:object>
      </w:r>
      <w:r w:rsidR="00FF5AEB" w:rsidRPr="00AC22D1">
        <w:t xml:space="preserve">, where </w:t>
      </w:r>
      <w:r w:rsidR="00FF5AEB" w:rsidRPr="00AC22D1">
        <w:rPr>
          <w:rFonts w:eastAsia="MS Mincho"/>
          <w:position w:val="-10"/>
        </w:rPr>
        <w:object w:dxaOrig="639" w:dyaOrig="320" w14:anchorId="18C2928D">
          <v:shape id="_x0000_i1026" type="#_x0000_t75" style="width:31.5pt;height:16.9pt" o:ole="">
            <v:imagedata r:id="rId13" o:title=""/>
          </v:shape>
          <o:OLEObject Type="Embed" ProgID="Equation.3" ShapeID="_x0000_i1026" DrawAspect="Content" ObjectID="_1765707708" r:id="rId14"/>
        </w:object>
      </w:r>
      <w:r w:rsidR="00FF5AEB" w:rsidRPr="00AC22D1">
        <w:rPr>
          <w:rFonts w:eastAsia="MS Mincho"/>
        </w:rPr>
        <w:t xml:space="preserve">is the DL total PRB usage, which is percentage of PRBs used, averaged during time period </w:t>
      </w:r>
      <w:r w:rsidR="00FF5AEB" w:rsidRPr="00AC22D1">
        <w:rPr>
          <w:rFonts w:eastAsia="MS Mincho"/>
          <w:position w:val="-4"/>
        </w:rPr>
        <w:object w:dxaOrig="220" w:dyaOrig="260" w14:anchorId="7B7CF061">
          <v:shape id="_x0000_i1027" type="#_x0000_t75" style="width:11.65pt;height:12pt" o:ole="">
            <v:imagedata r:id="rId15" o:title=""/>
          </v:shape>
          <o:OLEObject Type="Embed" ProgID="Equation.3" ShapeID="_x0000_i1027" DrawAspect="Content" ObjectID="_1765707709" r:id="rId16"/>
        </w:object>
      </w:r>
      <w:r w:rsidR="00FF5AEB" w:rsidRPr="00AC22D1">
        <w:rPr>
          <w:rFonts w:eastAsia="MS Mincho"/>
        </w:rPr>
        <w:t xml:space="preserve"> with value range: 0-100%; </w:t>
      </w:r>
      <w:r w:rsidR="00FF5AEB" w:rsidRPr="00AC22D1">
        <w:rPr>
          <w:rFonts w:eastAsia="MS Mincho"/>
          <w:position w:val="-10"/>
        </w:rPr>
        <w:object w:dxaOrig="720" w:dyaOrig="320" w14:anchorId="031EAC2F">
          <v:shape id="_x0000_i1028" type="#_x0000_t75" style="width:36.75pt;height:15.75pt" o:ole="">
            <v:imagedata r:id="rId17" o:title=""/>
          </v:shape>
          <o:OLEObject Type="Embed" ProgID="Equation.3" ShapeID="_x0000_i1028" DrawAspect="Content" ObjectID="_1765707710" r:id="rId18"/>
        </w:object>
      </w:r>
      <w:r w:rsidR="00FF5AEB" w:rsidRPr="00AC22D1">
        <w:rPr>
          <w:rFonts w:eastAsia="MS Mincho"/>
        </w:rPr>
        <w:t xml:space="preserve">is a count of full physical resource blocks and all PRBs used for DL traffic transmission shall be included; </w:t>
      </w:r>
      <w:r w:rsidR="00FF5AEB" w:rsidRPr="00AC22D1">
        <w:rPr>
          <w:rFonts w:eastAsia="MS Mincho"/>
          <w:position w:val="-10"/>
        </w:rPr>
        <w:object w:dxaOrig="560" w:dyaOrig="320" w14:anchorId="4AC02CC3">
          <v:shape id="_x0000_i1029" type="#_x0000_t75" style="width:27.75pt;height:15.75pt" o:ole="">
            <v:imagedata r:id="rId19" o:title=""/>
          </v:shape>
          <o:OLEObject Type="Embed" ProgID="Equation.3" ShapeID="_x0000_i1029" DrawAspect="Content" ObjectID="_1765707711" r:id="rId20"/>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DL traffic transmission during time period </w:t>
      </w:r>
      <w:r w:rsidR="00FF5AEB" w:rsidRPr="00AC22D1">
        <w:rPr>
          <w:rFonts w:eastAsia="MS Mincho"/>
          <w:position w:val="-4"/>
        </w:rPr>
        <w:object w:dxaOrig="220" w:dyaOrig="260" w14:anchorId="49821CB1">
          <v:shape id="_x0000_i1030" type="#_x0000_t75" style="width:11.65pt;height:12pt" o:ole="">
            <v:imagedata r:id="rId15" o:title=""/>
          </v:shape>
          <o:OLEObject Type="Embed" ProgID="Equation.3" ShapeID="_x0000_i1030" DrawAspect="Content" ObjectID="_1765707712" r:id="rId21"/>
        </w:object>
      </w:r>
      <w:r w:rsidR="00FF5AEB" w:rsidRPr="00AC22D1">
        <w:rPr>
          <w:rFonts w:eastAsia="MS Mincho"/>
        </w:rPr>
        <w:t xml:space="preserve">; and </w:t>
      </w:r>
      <w:r w:rsidR="00FF5AEB" w:rsidRPr="00AC22D1">
        <w:rPr>
          <w:rFonts w:eastAsia="MS Mincho"/>
          <w:position w:val="-4"/>
        </w:rPr>
        <w:object w:dxaOrig="220" w:dyaOrig="260" w14:anchorId="1F9399B4">
          <v:shape id="_x0000_i1031" type="#_x0000_t75" style="width:11.65pt;height:12pt" o:ole="">
            <v:imagedata r:id="rId15" o:title=""/>
          </v:shape>
          <o:OLEObject Type="Embed" ProgID="Equation.3" ShapeID="_x0000_i1031" DrawAspect="Content" ObjectID="_1765707713" r:id="rId22"/>
        </w:object>
      </w:r>
      <w:r w:rsidR="00FF5AEB" w:rsidRPr="00AC22D1">
        <w:rPr>
          <w:rFonts w:eastAsia="MS Mincho"/>
        </w:rPr>
        <w:t>is the time period during which the measurement is performed.</w:t>
      </w:r>
    </w:p>
    <w:p w14:paraId="72DEC1B0" w14:textId="77777777" w:rsidR="00FF5AEB" w:rsidRPr="00AC22D1" w:rsidRDefault="00C303C7" w:rsidP="00CF5F9E">
      <w:pPr>
        <w:pStyle w:val="B10"/>
      </w:pPr>
      <w:r>
        <w:t>d)</w:t>
      </w:r>
      <w:r>
        <w:tab/>
      </w:r>
      <w:r w:rsidR="00FF5AEB" w:rsidRPr="00AC22D1">
        <w:t>A single integer value from 0 to 100.</w:t>
      </w:r>
    </w:p>
    <w:p w14:paraId="66B969F5" w14:textId="77777777" w:rsidR="00FF5AEB" w:rsidRPr="00AC22D1" w:rsidRDefault="00C303C7" w:rsidP="00CF5F9E">
      <w:pPr>
        <w:pStyle w:val="B10"/>
        <w:rPr>
          <w:lang w:val="en-US"/>
        </w:rPr>
      </w:pPr>
      <w:r>
        <w:rPr>
          <w:lang w:val="en-US"/>
        </w:rPr>
        <w:t>e)</w:t>
      </w:r>
      <w:r>
        <w:rPr>
          <w:lang w:val="en-US"/>
        </w:rPr>
        <w:tab/>
      </w:r>
      <w:r w:rsidR="00FF5AEB" w:rsidRPr="00AC22D1">
        <w:rPr>
          <w:lang w:val="en-US"/>
        </w:rPr>
        <w:t>RRU.PrbTotDl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D</w:t>
      </w:r>
      <w:r w:rsidR="00FF5AEB" w:rsidRPr="00AC22D1">
        <w:rPr>
          <w:i/>
          <w:iCs/>
          <w:lang w:val="en-US" w:eastAsia="zh-CN"/>
        </w:rPr>
        <w:t>L PRB Usage</w:t>
      </w:r>
      <w:r w:rsidR="00FF5AEB" w:rsidRPr="00AC22D1">
        <w:rPr>
          <w:rFonts w:hint="eastAsia"/>
          <w:i/>
          <w:iCs/>
          <w:lang w:val="en-US" w:eastAsia="zh-CN"/>
        </w:rPr>
        <w:t xml:space="preserve"> for all traffic</w:t>
      </w:r>
    </w:p>
    <w:p w14:paraId="7222C0EE" w14:textId="77777777" w:rsidR="00FF5AEB" w:rsidRPr="00AC22D1" w:rsidRDefault="00C303C7" w:rsidP="00CF5F9E">
      <w:pPr>
        <w:pStyle w:val="B10"/>
      </w:pPr>
      <w:r>
        <w:t>f)</w:t>
      </w:r>
      <w:r>
        <w:tab/>
      </w:r>
      <w:r w:rsidR="00FF5AEB" w:rsidRPr="00AC22D1">
        <w:t xml:space="preserve">NRCellDU </w:t>
      </w:r>
    </w:p>
    <w:p w14:paraId="3A505E00" w14:textId="77777777" w:rsidR="00FF5AEB" w:rsidRPr="00AC22D1" w:rsidRDefault="00C303C7" w:rsidP="00CF5F9E">
      <w:pPr>
        <w:pStyle w:val="B10"/>
      </w:pPr>
      <w:r>
        <w:t>g)</w:t>
      </w:r>
      <w:r>
        <w:tab/>
      </w:r>
      <w:r w:rsidR="00FF5AEB" w:rsidRPr="00AC22D1">
        <w:t>Valid for packet switched traffic</w:t>
      </w:r>
    </w:p>
    <w:p w14:paraId="38330370" w14:textId="77777777" w:rsidR="00FF5AEB" w:rsidRPr="00AC22D1" w:rsidRDefault="00C303C7" w:rsidP="00CF5F9E">
      <w:pPr>
        <w:pStyle w:val="B10"/>
      </w:pPr>
      <w:r>
        <w:rPr>
          <w:lang w:eastAsia="zh-CN"/>
        </w:rPr>
        <w:t>h)</w:t>
      </w:r>
      <w:r>
        <w:rPr>
          <w:lang w:eastAsia="zh-CN"/>
        </w:rPr>
        <w:tab/>
      </w:r>
      <w:r w:rsidR="00FF5AEB" w:rsidRPr="00AC22D1">
        <w:rPr>
          <w:rFonts w:hint="eastAsia"/>
          <w:lang w:eastAsia="zh-CN"/>
        </w:rPr>
        <w:t>5GS</w:t>
      </w:r>
    </w:p>
    <w:p w14:paraId="1817A693" w14:textId="77777777" w:rsidR="00FF5AEB" w:rsidRPr="00AC22D1" w:rsidRDefault="00C303C7"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5E5E026F" w14:textId="77777777" w:rsidR="00FF5AEB" w:rsidRPr="00AC22D1" w:rsidRDefault="00FF5AEB" w:rsidP="00FF5AEB">
      <w:pPr>
        <w:pStyle w:val="Heading5"/>
        <w:rPr>
          <w:color w:val="000000"/>
        </w:rPr>
      </w:pPr>
      <w:bookmarkStart w:id="175" w:name="_Toc20132214"/>
      <w:bookmarkStart w:id="176" w:name="_Toc27473249"/>
      <w:bookmarkStart w:id="177" w:name="_Toc35955904"/>
      <w:bookmarkStart w:id="178" w:name="_Toc44491875"/>
      <w:bookmarkStart w:id="179" w:name="_Toc51689802"/>
      <w:bookmarkStart w:id="180" w:name="_Toc155094886"/>
      <w:r w:rsidRPr="00AC22D1">
        <w:rPr>
          <w:color w:val="000000"/>
        </w:rPr>
        <w:t>5.1.</w:t>
      </w:r>
      <w:r>
        <w:rPr>
          <w:color w:val="000000"/>
          <w:lang w:eastAsia="zh-CN"/>
        </w:rPr>
        <w:t>1</w:t>
      </w:r>
      <w:r w:rsidRPr="00AC22D1">
        <w:rPr>
          <w:color w:val="000000"/>
        </w:rPr>
        <w:t>.</w:t>
      </w:r>
      <w:r>
        <w:rPr>
          <w:color w:val="000000"/>
          <w:lang w:eastAsia="zh-CN"/>
        </w:rPr>
        <w:t>2</w:t>
      </w:r>
      <w:r w:rsidRPr="00AC22D1">
        <w:rPr>
          <w:color w:val="000000"/>
          <w:lang w:eastAsia="zh-CN"/>
        </w:rPr>
        <w:t>.2</w:t>
      </w:r>
      <w:r w:rsidRPr="00AC22D1">
        <w:rPr>
          <w:color w:val="000000"/>
        </w:rPr>
        <w:tab/>
        <w:t>UL Total PRB Usage</w:t>
      </w:r>
      <w:bookmarkEnd w:id="175"/>
      <w:bookmarkEnd w:id="176"/>
      <w:bookmarkEnd w:id="177"/>
      <w:bookmarkEnd w:id="178"/>
      <w:bookmarkEnd w:id="179"/>
      <w:bookmarkEnd w:id="180"/>
    </w:p>
    <w:p w14:paraId="57903C88" w14:textId="77777777" w:rsidR="00FF5AEB" w:rsidRPr="00AC22D1" w:rsidRDefault="008F6CE2" w:rsidP="00CF5F9E">
      <w:pPr>
        <w:pStyle w:val="B10"/>
      </w:pPr>
      <w:r>
        <w:t>a)</w:t>
      </w:r>
      <w:r>
        <w:tab/>
      </w:r>
      <w:r w:rsidR="00FF5AEB" w:rsidRPr="00AC22D1">
        <w:t>This measurement provides the total usage (in percentage) of physical resource blocks (PRBs) on the uplink for any purpose.</w:t>
      </w:r>
    </w:p>
    <w:p w14:paraId="536F0FF0" w14:textId="77777777" w:rsidR="00FF5AEB" w:rsidRPr="00AC22D1" w:rsidRDefault="008F6CE2" w:rsidP="00CF5F9E">
      <w:pPr>
        <w:pStyle w:val="B10"/>
      </w:pPr>
      <w:r>
        <w:t>b)</w:t>
      </w:r>
      <w:r>
        <w:tab/>
      </w:r>
      <w:r w:rsidR="00FF5AEB" w:rsidRPr="00AC22D1">
        <w:t>SI</w:t>
      </w:r>
    </w:p>
    <w:p w14:paraId="66C33E8E" w14:textId="77777777" w:rsidR="00FF5AEB" w:rsidRPr="00AC22D1" w:rsidRDefault="008F6CE2" w:rsidP="00CF5F9E">
      <w:pPr>
        <w:pStyle w:val="B10"/>
      </w:pPr>
      <w:r>
        <w:rPr>
          <w:snapToGrid w:val="0"/>
        </w:rPr>
        <w:t>c)</w:t>
      </w:r>
      <w:r>
        <w:rPr>
          <w:snapToGrid w:val="0"/>
        </w:rPr>
        <w:tab/>
      </w:r>
      <w:r w:rsidR="00FF5AEB" w:rsidRPr="00AC22D1">
        <w:rPr>
          <w:snapToGrid w:val="0"/>
        </w:rPr>
        <w:t>This measurement is obtained as:</w:t>
      </w:r>
      <w:r w:rsidR="00FF5AEB" w:rsidRPr="00AC22D1">
        <w:t xml:space="preserve"> </w:t>
      </w:r>
      <w:r w:rsidR="00FF5AEB" w:rsidRPr="00AC22D1">
        <w:rPr>
          <w:position w:val="-30"/>
        </w:rPr>
        <w:object w:dxaOrig="2299" w:dyaOrig="720" w14:anchorId="7C7C5B57">
          <v:shape id="_x0000_i1032" type="#_x0000_t75" style="width:114.75pt;height:36.75pt" o:ole="">
            <v:imagedata r:id="rId11" o:title=""/>
          </v:shape>
          <o:OLEObject Type="Embed" ProgID="Equation.3" ShapeID="_x0000_i1032" DrawAspect="Content" ObjectID="_1765707714" r:id="rId23"/>
        </w:object>
      </w:r>
      <w:r w:rsidR="00FF5AEB" w:rsidRPr="00AC22D1">
        <w:t xml:space="preserve">, where </w:t>
      </w:r>
      <w:r w:rsidR="00FF5AEB" w:rsidRPr="00AC22D1">
        <w:rPr>
          <w:rFonts w:eastAsia="MS Mincho"/>
          <w:position w:val="-10"/>
        </w:rPr>
        <w:object w:dxaOrig="639" w:dyaOrig="320" w14:anchorId="49C90759">
          <v:shape id="_x0000_i1033" type="#_x0000_t75" style="width:31.5pt;height:16.9pt" o:ole="">
            <v:imagedata r:id="rId13" o:title=""/>
          </v:shape>
          <o:OLEObject Type="Embed" ProgID="Equation.3" ShapeID="_x0000_i1033" DrawAspect="Content" ObjectID="_1765707715" r:id="rId24"/>
        </w:object>
      </w:r>
      <w:r w:rsidR="00FF5AEB" w:rsidRPr="00AC22D1">
        <w:rPr>
          <w:rFonts w:eastAsia="MS Mincho"/>
        </w:rPr>
        <w:t xml:space="preserve">is the UL total PRB usage, which is percentage of PRBs used, averaged during time period </w:t>
      </w:r>
      <w:r w:rsidR="00FF5AEB" w:rsidRPr="00AC22D1">
        <w:rPr>
          <w:rFonts w:eastAsia="MS Mincho"/>
          <w:position w:val="-4"/>
        </w:rPr>
        <w:object w:dxaOrig="220" w:dyaOrig="260" w14:anchorId="402BCD27">
          <v:shape id="_x0000_i1034" type="#_x0000_t75" style="width:11.65pt;height:12pt" o:ole="">
            <v:imagedata r:id="rId15" o:title=""/>
          </v:shape>
          <o:OLEObject Type="Embed" ProgID="Equation.3" ShapeID="_x0000_i1034" DrawAspect="Content" ObjectID="_1765707716" r:id="rId25"/>
        </w:object>
      </w:r>
      <w:r w:rsidR="00FF5AEB" w:rsidRPr="00AC22D1">
        <w:rPr>
          <w:rFonts w:eastAsia="MS Mincho"/>
        </w:rPr>
        <w:t xml:space="preserve"> with value range: 0-100%; </w:t>
      </w:r>
      <w:r w:rsidR="00FF5AEB" w:rsidRPr="00AC22D1">
        <w:rPr>
          <w:rFonts w:eastAsia="MS Mincho"/>
          <w:position w:val="-10"/>
        </w:rPr>
        <w:object w:dxaOrig="720" w:dyaOrig="320" w14:anchorId="6B6A399E">
          <v:shape id="_x0000_i1035" type="#_x0000_t75" style="width:36.75pt;height:15.75pt" o:ole="">
            <v:imagedata r:id="rId17" o:title=""/>
          </v:shape>
          <o:OLEObject Type="Embed" ProgID="Equation.3" ShapeID="_x0000_i1035" DrawAspect="Content" ObjectID="_1765707717" r:id="rId26"/>
        </w:object>
      </w:r>
      <w:r w:rsidR="00FF5AEB" w:rsidRPr="00AC22D1">
        <w:rPr>
          <w:rFonts w:eastAsia="MS Mincho"/>
        </w:rPr>
        <w:t xml:space="preserve">is a count of full physical resource blocks and all PRBs used for UL traffic transmission shall be included; </w:t>
      </w:r>
      <w:r w:rsidR="00FF5AEB" w:rsidRPr="00AC22D1">
        <w:rPr>
          <w:rFonts w:eastAsia="MS Mincho"/>
          <w:position w:val="-10"/>
        </w:rPr>
        <w:object w:dxaOrig="560" w:dyaOrig="320" w14:anchorId="6531442E">
          <v:shape id="_x0000_i1036" type="#_x0000_t75" style="width:27.75pt;height:15.75pt" o:ole="">
            <v:imagedata r:id="rId19" o:title=""/>
          </v:shape>
          <o:OLEObject Type="Embed" ProgID="Equation.3" ShapeID="_x0000_i1036" DrawAspect="Content" ObjectID="_1765707718" r:id="rId27"/>
        </w:object>
      </w:r>
      <w:r w:rsidR="00FF5AEB" w:rsidRPr="00AC22D1">
        <w:rPr>
          <w:rFonts w:eastAsia="MS Mincho"/>
        </w:rPr>
        <w:t>is</w:t>
      </w:r>
      <w:r w:rsidR="00FF5AEB" w:rsidRPr="00AC22D1">
        <w:t xml:space="preserve"> </w:t>
      </w:r>
      <w:r w:rsidR="00FF5AEB" w:rsidRPr="00AC22D1">
        <w:rPr>
          <w:rFonts w:eastAsia="MS Mincho"/>
        </w:rPr>
        <w:t xml:space="preserve">total number of PRBs available for UL traffic transmission during time period </w:t>
      </w:r>
      <w:r w:rsidR="00FF5AEB" w:rsidRPr="00AC22D1">
        <w:rPr>
          <w:rFonts w:eastAsia="MS Mincho"/>
          <w:position w:val="-4"/>
        </w:rPr>
        <w:object w:dxaOrig="220" w:dyaOrig="260" w14:anchorId="2E117433">
          <v:shape id="_x0000_i1037" type="#_x0000_t75" style="width:11.65pt;height:12pt" o:ole="">
            <v:imagedata r:id="rId15" o:title=""/>
          </v:shape>
          <o:OLEObject Type="Embed" ProgID="Equation.3" ShapeID="_x0000_i1037" DrawAspect="Content" ObjectID="_1765707719" r:id="rId28"/>
        </w:object>
      </w:r>
      <w:r w:rsidR="00FF5AEB" w:rsidRPr="00AC22D1">
        <w:rPr>
          <w:rFonts w:eastAsia="MS Mincho"/>
        </w:rPr>
        <w:t xml:space="preserve">; and </w:t>
      </w:r>
      <w:r w:rsidR="00FF5AEB" w:rsidRPr="00AC22D1">
        <w:rPr>
          <w:rFonts w:eastAsia="MS Mincho"/>
          <w:position w:val="-4"/>
        </w:rPr>
        <w:object w:dxaOrig="220" w:dyaOrig="260" w14:anchorId="6EA39A0C">
          <v:shape id="_x0000_i1038" type="#_x0000_t75" style="width:11.65pt;height:12pt" o:ole="">
            <v:imagedata r:id="rId15" o:title=""/>
          </v:shape>
          <o:OLEObject Type="Embed" ProgID="Equation.3" ShapeID="_x0000_i1038" DrawAspect="Content" ObjectID="_1765707720" r:id="rId29"/>
        </w:object>
      </w:r>
      <w:r w:rsidR="00FF5AEB" w:rsidRPr="00AC22D1">
        <w:rPr>
          <w:rFonts w:eastAsia="MS Mincho"/>
        </w:rPr>
        <w:t>is the time period during which the measurement is performed</w:t>
      </w:r>
    </w:p>
    <w:p w14:paraId="6B43BBA7" w14:textId="77777777" w:rsidR="00FF5AEB" w:rsidRPr="00AC22D1" w:rsidRDefault="008F6CE2" w:rsidP="00CF5F9E">
      <w:pPr>
        <w:pStyle w:val="B10"/>
      </w:pPr>
      <w:r>
        <w:t>d)</w:t>
      </w:r>
      <w:r>
        <w:tab/>
      </w:r>
      <w:r w:rsidR="00FF5AEB" w:rsidRPr="00AC22D1">
        <w:t>A single integer value from 0 to 100.</w:t>
      </w:r>
    </w:p>
    <w:p w14:paraId="2082EF5B" w14:textId="77777777" w:rsidR="00FF5AEB" w:rsidRPr="00AC22D1" w:rsidRDefault="008F6CE2" w:rsidP="00CF5F9E">
      <w:pPr>
        <w:pStyle w:val="B10"/>
        <w:rPr>
          <w:lang w:val="en-US"/>
        </w:rPr>
      </w:pPr>
      <w:r>
        <w:rPr>
          <w:lang w:val="en-US"/>
        </w:rPr>
        <w:t>e)</w:t>
      </w:r>
      <w:r>
        <w:rPr>
          <w:lang w:val="en-US"/>
        </w:rPr>
        <w:tab/>
      </w:r>
      <w:r w:rsidR="00FF5AEB" w:rsidRPr="00AC22D1">
        <w:rPr>
          <w:lang w:val="en-US"/>
        </w:rPr>
        <w:t>RRU.PrbTotUl</w:t>
      </w:r>
      <w:r w:rsidR="00FF5AEB" w:rsidRPr="00AC22D1">
        <w:rPr>
          <w:rFonts w:hint="eastAsia"/>
          <w:lang w:val="en-US" w:eastAsia="zh-CN"/>
        </w:rPr>
        <w:t xml:space="preserve">, </w:t>
      </w:r>
      <w:r w:rsidR="00FF5AEB" w:rsidRPr="00AC22D1">
        <w:rPr>
          <w:rFonts w:hint="eastAsia"/>
          <w:i/>
          <w:iCs/>
          <w:lang w:val="en-US" w:eastAsia="zh-CN"/>
        </w:rPr>
        <w:t>which indicat</w:t>
      </w:r>
      <w:r w:rsidR="00FF5AEB" w:rsidRPr="00AC22D1">
        <w:rPr>
          <w:i/>
          <w:iCs/>
          <w:lang w:val="en-US" w:eastAsia="zh-CN"/>
        </w:rPr>
        <w:t>e</w:t>
      </w:r>
      <w:r w:rsidR="00FF5AEB" w:rsidRPr="00AC22D1">
        <w:rPr>
          <w:rFonts w:hint="eastAsia"/>
          <w:i/>
          <w:iCs/>
          <w:lang w:val="en-US" w:eastAsia="zh-CN"/>
        </w:rPr>
        <w:t>s the U</w:t>
      </w:r>
      <w:r w:rsidR="00FF5AEB" w:rsidRPr="00AC22D1">
        <w:rPr>
          <w:i/>
          <w:iCs/>
          <w:lang w:val="en-US" w:eastAsia="zh-CN"/>
        </w:rPr>
        <w:t>L PRB Usage</w:t>
      </w:r>
      <w:r w:rsidR="00FF5AEB" w:rsidRPr="00AC22D1">
        <w:rPr>
          <w:rFonts w:hint="eastAsia"/>
          <w:i/>
          <w:iCs/>
          <w:lang w:val="en-US" w:eastAsia="zh-CN"/>
        </w:rPr>
        <w:t xml:space="preserve"> for all traffic</w:t>
      </w:r>
    </w:p>
    <w:p w14:paraId="5A2528EF" w14:textId="77777777" w:rsidR="00FF5AEB" w:rsidRPr="00AC22D1" w:rsidRDefault="008F6CE2" w:rsidP="00CF5F9E">
      <w:pPr>
        <w:pStyle w:val="B10"/>
      </w:pPr>
      <w:r>
        <w:t>f)</w:t>
      </w:r>
      <w:r>
        <w:tab/>
      </w:r>
      <w:r w:rsidR="00FF5AEB" w:rsidRPr="00AC22D1">
        <w:t>NRCellDU</w:t>
      </w:r>
    </w:p>
    <w:p w14:paraId="5EA03F79" w14:textId="77777777" w:rsidR="00FF5AEB" w:rsidRPr="00AC22D1" w:rsidRDefault="008F6CE2" w:rsidP="00CF5F9E">
      <w:pPr>
        <w:pStyle w:val="B10"/>
      </w:pPr>
      <w:r>
        <w:t>g)</w:t>
      </w:r>
      <w:r>
        <w:tab/>
      </w:r>
      <w:r w:rsidR="00FF5AEB" w:rsidRPr="00AC22D1">
        <w:t>Valid for packet switched traffic</w:t>
      </w:r>
    </w:p>
    <w:p w14:paraId="44AFFF51" w14:textId="77777777" w:rsidR="00FF5AEB" w:rsidRPr="00AC22D1" w:rsidRDefault="008F6CE2" w:rsidP="00CF5F9E">
      <w:pPr>
        <w:pStyle w:val="B10"/>
      </w:pPr>
      <w:r>
        <w:rPr>
          <w:lang w:eastAsia="zh-CN"/>
        </w:rPr>
        <w:t>h)</w:t>
      </w:r>
      <w:r>
        <w:rPr>
          <w:lang w:eastAsia="zh-CN"/>
        </w:rPr>
        <w:tab/>
      </w:r>
      <w:r w:rsidR="00FF5AEB" w:rsidRPr="00AC22D1">
        <w:rPr>
          <w:rFonts w:hint="eastAsia"/>
          <w:lang w:eastAsia="zh-CN"/>
        </w:rPr>
        <w:t>5GS</w:t>
      </w:r>
    </w:p>
    <w:p w14:paraId="2EE291A8" w14:textId="77777777" w:rsidR="00FF5AEB" w:rsidRPr="00AC22D1" w:rsidRDefault="008F6CE2" w:rsidP="00CF5F9E">
      <w:pPr>
        <w:pStyle w:val="B10"/>
      </w:pPr>
      <w:r>
        <w:rPr>
          <w:lang w:eastAsia="zh-CN"/>
        </w:rPr>
        <w:t>i)</w:t>
      </w:r>
      <w:r>
        <w:rPr>
          <w:lang w:eastAsia="zh-CN"/>
        </w:rPr>
        <w:tab/>
      </w:r>
      <w:r w:rsidR="00FF5AEB" w:rsidRPr="00AC22D1">
        <w:rPr>
          <w:rFonts w:hint="eastAsia"/>
          <w:lang w:eastAsia="zh-CN"/>
        </w:rPr>
        <w:t>One usage of this measurement is for monitoring the load of the radio physical layer.</w:t>
      </w:r>
    </w:p>
    <w:p w14:paraId="44FA9B98" w14:textId="77777777" w:rsidR="00FF5AEB" w:rsidRPr="009A3F5F" w:rsidRDefault="00FF5AEB" w:rsidP="00FF5AEB">
      <w:pPr>
        <w:pStyle w:val="Heading5"/>
        <w:rPr>
          <w:color w:val="000000"/>
        </w:rPr>
      </w:pPr>
      <w:bookmarkStart w:id="181" w:name="_Toc20132215"/>
      <w:bookmarkStart w:id="182" w:name="_Toc27473250"/>
      <w:bookmarkStart w:id="183" w:name="_Toc35955905"/>
      <w:bookmarkStart w:id="184" w:name="_Toc44491876"/>
      <w:bookmarkStart w:id="185" w:name="_Toc51689803"/>
      <w:bookmarkStart w:id="186" w:name="_Toc155094887"/>
      <w:r w:rsidRPr="00AC22D1">
        <w:rPr>
          <w:color w:val="000000"/>
        </w:rPr>
        <w:t>5.1.</w:t>
      </w:r>
      <w:r>
        <w:rPr>
          <w:color w:val="000000"/>
        </w:rPr>
        <w:t>1</w:t>
      </w:r>
      <w:r w:rsidRPr="00AC22D1">
        <w:rPr>
          <w:color w:val="000000"/>
        </w:rPr>
        <w:t>.</w:t>
      </w:r>
      <w:r>
        <w:rPr>
          <w:color w:val="000000"/>
        </w:rPr>
        <w:t>2</w:t>
      </w:r>
      <w:r w:rsidRPr="00AC22D1">
        <w:rPr>
          <w:color w:val="000000"/>
        </w:rPr>
        <w:t>.</w:t>
      </w:r>
      <w:r w:rsidRPr="00AC22D1">
        <w:rPr>
          <w:rFonts w:hint="eastAsia"/>
          <w:color w:val="000000"/>
          <w:lang w:eastAsia="zh-CN"/>
        </w:rPr>
        <w:t>3</w:t>
      </w:r>
      <w:r w:rsidRPr="00AC22D1">
        <w:rPr>
          <w:color w:val="000000"/>
        </w:rPr>
        <w:tab/>
      </w:r>
      <w:r w:rsidRPr="00AC22D1">
        <w:rPr>
          <w:lang w:eastAsia="zh-CN"/>
        </w:rPr>
        <w:t>Distribution</w:t>
      </w:r>
      <w:r w:rsidRPr="00A94DC9">
        <w:rPr>
          <w:color w:val="000000"/>
        </w:rPr>
        <w:t xml:space="preserve"> of DL </w:t>
      </w:r>
      <w:r w:rsidRPr="00A94DC9">
        <w:rPr>
          <w:rFonts w:hint="eastAsia"/>
          <w:color w:val="000000"/>
          <w:lang w:eastAsia="zh-CN"/>
        </w:rPr>
        <w:t>T</w:t>
      </w:r>
      <w:r w:rsidRPr="00517EC3">
        <w:rPr>
          <w:color w:val="000000"/>
        </w:rPr>
        <w:t xml:space="preserve">otal PRB </w:t>
      </w:r>
      <w:r w:rsidRPr="00517EC3">
        <w:rPr>
          <w:rFonts w:hint="eastAsia"/>
          <w:color w:val="000000"/>
          <w:lang w:eastAsia="zh-CN"/>
        </w:rPr>
        <w:t>U</w:t>
      </w:r>
      <w:r w:rsidRPr="009A3F5F">
        <w:rPr>
          <w:color w:val="000000"/>
        </w:rPr>
        <w:t>sage</w:t>
      </w:r>
      <w:bookmarkEnd w:id="181"/>
      <w:bookmarkEnd w:id="182"/>
      <w:bookmarkEnd w:id="183"/>
      <w:bookmarkEnd w:id="184"/>
      <w:bookmarkEnd w:id="185"/>
      <w:bookmarkEnd w:id="186"/>
    </w:p>
    <w:p w14:paraId="5D2FED95" w14:textId="77777777" w:rsidR="00FF5AEB" w:rsidRPr="008778F2" w:rsidRDefault="008F6CE2"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bCs/>
        </w:rPr>
        <w:t>total usage (in percentage) of physical resource blocks (PRBs) on the downlink</w:t>
      </w:r>
      <w:r w:rsidR="00FF5AEB" w:rsidRPr="002C5A2D">
        <w:rPr>
          <w:rFonts w:hint="eastAsia"/>
          <w:bCs/>
          <w:lang w:eastAsia="zh-CN"/>
        </w:rPr>
        <w:t xml:space="preserve"> in different ranges</w:t>
      </w:r>
      <w:r w:rsidR="00FF5AEB" w:rsidRPr="00692D7C">
        <w:rPr>
          <w:rFonts w:hint="eastAsia"/>
          <w:bCs/>
        </w:rPr>
        <w:t>.</w:t>
      </w:r>
      <w:r w:rsidR="00FF5AEB" w:rsidRPr="00692D7C">
        <w:rPr>
          <w:bCs/>
        </w:rPr>
        <w:t xml:space="preserve"> </w:t>
      </w:r>
      <w:r w:rsidR="00FF5AEB" w:rsidRPr="008778F2">
        <w:t xml:space="preserve">This measurement is a useful measure of whether a cell is under high loads or not in the scenario which a cell in the downlink may experience high load in certain short times (e.g. in a </w:t>
      </w:r>
      <w:r w:rsidR="00A27DFD">
        <w:rPr>
          <w:rFonts w:hint="eastAsia"/>
          <w:lang w:val="en-US" w:eastAsia="zh-CN"/>
        </w:rPr>
        <w:t>millisecond</w:t>
      </w:r>
      <w:r w:rsidR="00FF5AEB" w:rsidRPr="008778F2">
        <w:t>) and recover to normal very quickly.</w:t>
      </w:r>
    </w:p>
    <w:p w14:paraId="12BA6564" w14:textId="77777777" w:rsidR="00FF5AEB" w:rsidRPr="00E15DFC" w:rsidRDefault="008F6CE2" w:rsidP="00CF5F9E">
      <w:pPr>
        <w:pStyle w:val="B10"/>
        <w:rPr>
          <w:lang w:eastAsia="zh-CN"/>
        </w:rPr>
      </w:pPr>
      <w:r>
        <w:t>b)</w:t>
      </w:r>
      <w:r>
        <w:tab/>
      </w:r>
      <w:r w:rsidR="00FF5AEB" w:rsidRPr="00E15DFC">
        <w:rPr>
          <w:rFonts w:hint="eastAsia"/>
        </w:rPr>
        <w:t>CC</w:t>
      </w:r>
    </w:p>
    <w:p w14:paraId="13D07543" w14:textId="6A6DAC38" w:rsidR="00FF5AEB" w:rsidRPr="00AC22D1" w:rsidRDefault="008F6CE2" w:rsidP="00CF5F9E">
      <w:pPr>
        <w:pStyle w:val="B10"/>
        <w:rPr>
          <w:rFonts w:eastAsia="MS Mincho"/>
        </w:rPr>
      </w:pPr>
      <w:r>
        <w:t>c)</w:t>
      </w:r>
      <w:r>
        <w:tab/>
      </w:r>
      <w:r w:rsidR="00FF5AEB" w:rsidRPr="00E15DFC">
        <w:rPr>
          <w:rFonts w:hint="eastAsia"/>
        </w:rPr>
        <w:t>Each</w:t>
      </w:r>
      <w:r w:rsidR="00FF5AEB" w:rsidRPr="00E15DFC">
        <w:rPr>
          <w:rFonts w:hint="eastAsia"/>
          <w:lang w:eastAsia="zh-CN"/>
        </w:rPr>
        <w:t xml:space="preserve">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ins w:id="187" w:author="Intel-YY-SA5-119" w:date="2018-05-21T13:53:00Z">
            <w:rPr>
              <w:rFonts w:ascii="Cambria Math" w:eastAsia="Cambria Math" w:hAnsi="Cambria Math" w:cs="Cambria Math"/>
              <w:sz w:val="24"/>
            </w:rPr>
            <m:t>M</m:t>
          </w:ins>
        </m:r>
        <m:d>
          <m:dPr>
            <m:begChr m:val="["/>
            <m:endChr m:val="]"/>
            <m:ctrlPr>
              <w:ins w:id="188" w:author="Intel-YY-SA5-119" w:date="2018-05-21T13:53:00Z">
                <w:rPr>
                  <w:rFonts w:ascii="Cambria Math" w:eastAsia="Cambria Math" w:hAnsi="Cambria Math" w:cs="Cambria Math"/>
                  <w:i/>
                  <w:sz w:val="24"/>
                </w:rPr>
              </w:ins>
            </m:ctrlPr>
          </m:dPr>
          <m:e>
            <m:r>
              <w:ins w:id="189" w:author="Intel-YY-SA5-119" w:date="2018-05-21T13:53:00Z">
                <w:rPr>
                  <w:rFonts w:ascii="Cambria Math" w:eastAsia="Cambria Math" w:hAnsi="Cambria Math" w:cs="Cambria Math"/>
                  <w:sz w:val="24"/>
                </w:rPr>
                <m:t>n</m:t>
              </w:ins>
            </m:r>
          </m:e>
        </m:d>
        <m:r>
          <w:ins w:id="190" w:author="Intel-YY-SA5-119" w:date="2018-05-21T13:53:00Z">
            <m:rPr>
              <m:sty m:val="p"/>
            </m:rPr>
            <w:rPr>
              <w:rFonts w:ascii="Cambria Math" w:eastAsia="Cambria Math" w:hAnsi="Cambria Math" w:cs="Cambria Math"/>
              <w:sz w:val="24"/>
            </w:rPr>
            <m:t>=</m:t>
          </w:ins>
        </m:r>
        <m:d>
          <m:dPr>
            <m:begChr m:val="⌊"/>
            <m:endChr m:val="⌋"/>
            <m:ctrlPr>
              <w:ins w:id="191" w:author="Intel-YY-SA5-119" w:date="2018-05-21T13:53:00Z">
                <w:rPr>
                  <w:rFonts w:ascii="Cambria Math" w:eastAsia="Cambria Math" w:hAnsi="Cambria Math" w:cs="Cambria Math"/>
                  <w:sz w:val="24"/>
                </w:rPr>
              </w:ins>
            </m:ctrlPr>
          </m:dPr>
          <m:e>
            <m:f>
              <m:fPr>
                <m:ctrlPr>
                  <w:ins w:id="192" w:author="Intel-YY-SA5-119" w:date="2018-05-21T13:53:00Z">
                    <w:rPr>
                      <w:rFonts w:ascii="Cambria Math" w:eastAsia="Cambria Math" w:hAnsi="Cambria Math" w:cs="Cambria Math"/>
                      <w:i/>
                      <w:sz w:val="24"/>
                    </w:rPr>
                  </w:ins>
                </m:ctrlPr>
              </m:fPr>
              <m:num>
                <m:r>
                  <w:ins w:id="193" w:author="Intel-YY-SA5-119" w:date="2018-05-21T13:53:00Z">
                    <w:rPr>
                      <w:rFonts w:ascii="Cambria Math" w:eastAsia="Cambria Math" w:hAnsi="Cambria Math" w:cs="Cambria Math"/>
                      <w:sz w:val="24"/>
                    </w:rPr>
                    <m:t>M1</m:t>
                  </w:ins>
                </m:r>
                <m:d>
                  <m:dPr>
                    <m:begChr m:val="["/>
                    <m:endChr m:val="]"/>
                    <m:ctrlPr>
                      <w:ins w:id="194" w:author="Intel-YY-SA5-119" w:date="2018-05-21T13:53:00Z">
                        <w:rPr>
                          <w:rFonts w:ascii="Cambria Math" w:eastAsia="Cambria Math" w:hAnsi="Cambria Math" w:cs="Cambria Math"/>
                          <w:i/>
                          <w:sz w:val="24"/>
                        </w:rPr>
                      </w:ins>
                    </m:ctrlPr>
                  </m:dPr>
                  <m:e>
                    <m:r>
                      <w:ins w:id="195" w:author="Intel-YY-SA5-119" w:date="2018-05-21T13:53:00Z">
                        <w:rPr>
                          <w:rFonts w:ascii="Cambria Math" w:eastAsia="Cambria Math" w:hAnsi="Cambria Math" w:cs="Cambria Math"/>
                          <w:sz w:val="24"/>
                        </w:rPr>
                        <m:t>n</m:t>
                      </w:ins>
                    </m:r>
                  </m:e>
                </m:d>
              </m:num>
              <m:den>
                <m:r>
                  <w:ins w:id="196" w:author="Intel-YY-SA5-119" w:date="2018-05-21T13:53:00Z">
                    <w:rPr>
                      <w:rFonts w:ascii="Cambria Math" w:eastAsia="Cambria Math" w:hAnsi="Cambria Math" w:cs="Cambria Math"/>
                      <w:sz w:val="24"/>
                    </w:rPr>
                    <m:t>P</m:t>
                  </w:ins>
                </m:r>
                <m:d>
                  <m:dPr>
                    <m:begChr m:val="["/>
                    <m:endChr m:val="]"/>
                    <m:ctrlPr>
                      <w:ins w:id="197" w:author="Intel-YY-SA5-119" w:date="2018-05-21T13:53:00Z">
                        <w:rPr>
                          <w:rFonts w:ascii="Cambria Math" w:eastAsia="Cambria Math" w:hAnsi="Cambria Math" w:cs="Cambria Math"/>
                          <w:i/>
                          <w:sz w:val="24"/>
                        </w:rPr>
                      </w:ins>
                    </m:ctrlPr>
                  </m:dPr>
                  <m:e>
                    <m:r>
                      <w:ins w:id="198" w:author="Intel-YY-SA5-119" w:date="2018-05-21T13:53:00Z">
                        <w:rPr>
                          <w:rFonts w:ascii="Cambria Math" w:eastAsia="Cambria Math" w:hAnsi="Cambria Math" w:cs="Cambria Math"/>
                          <w:sz w:val="24"/>
                        </w:rPr>
                        <m:t>n</m:t>
                      </w:ins>
                    </m:r>
                  </m:e>
                </m:d>
              </m:den>
            </m:f>
            <m:r>
              <w:ins w:id="199" w:author="Intel-YY-SA5-119" w:date="2018-05-21T13:53:00Z">
                <w:rPr>
                  <w:rFonts w:ascii="Cambria Math" w:eastAsia="Cambria Math" w:hAnsi="Cambria Math" w:cs="Cambria Math"/>
                  <w:sz w:val="24"/>
                </w:rPr>
                <m:t>*100</m:t>
              </w:ins>
            </m:r>
          </m:e>
        </m:d>
      </m:oMath>
      <w:r w:rsidR="00FF5AEB" w:rsidRPr="00AC22D1">
        <w:t>, where</w:t>
      </w:r>
      <m:oMath>
        <m:r>
          <w:ins w:id="200" w:author="Intel-YY-SA5-119" w:date="2018-05-21T13:53:00Z">
            <w:rPr>
              <w:rFonts w:ascii="Cambria Math" w:hAnsi="Cambria Math"/>
            </w:rPr>
            <m:t xml:space="preserve"> </m:t>
          </w:ins>
        </m:r>
        <m:r>
          <w:ins w:id="201" w:author="Intel-YY-SA5-119" w:date="2018-05-21T13:53:00Z">
            <w:rPr>
              <w:rFonts w:ascii="Cambria Math" w:eastAsia="Cambria Math" w:hAnsi="Cambria Math" w:cs="Cambria Math"/>
              <w:sz w:val="24"/>
            </w:rPr>
            <m:t xml:space="preserve"> M</m:t>
          </w:ins>
        </m:r>
        <m:d>
          <m:dPr>
            <m:begChr m:val="["/>
            <m:endChr m:val="]"/>
            <m:ctrlPr>
              <w:ins w:id="202" w:author="Intel-YY-SA5-119" w:date="2018-05-21T13:53:00Z">
                <w:rPr>
                  <w:rFonts w:ascii="Cambria Math" w:eastAsia="Cambria Math" w:hAnsi="Cambria Math" w:cs="Cambria Math"/>
                  <w:i/>
                  <w:sz w:val="24"/>
                </w:rPr>
              </w:ins>
            </m:ctrlPr>
          </m:dPr>
          <m:e>
            <m:r>
              <w:ins w:id="203" w:author="Intel-YY-SA5-119" w:date="2018-05-21T13:53:00Z">
                <w:rPr>
                  <w:rFonts w:ascii="Cambria Math" w:eastAsia="Cambria Math" w:hAnsi="Cambria Math" w:cs="Cambria Math"/>
                  <w:sz w:val="24"/>
                </w:rPr>
                <m:t>n</m:t>
              </w:ins>
            </m:r>
          </m:e>
        </m:d>
      </m:oMath>
      <w:r w:rsidR="00FF5AEB" w:rsidRPr="00AC22D1">
        <w:t xml:space="preserve">  is</w:t>
      </w:r>
      <w:r w:rsidR="00FF5AEB" w:rsidRPr="00AC22D1">
        <w:rPr>
          <w:rFonts w:eastAsia="MS Mincho"/>
        </w:rPr>
        <w:t xml:space="preserve"> total PRB usage at sample n for DL,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ins w:id="204" w:author="Intel-YY-SA5-119" w:date="2018-05-21T13:53:00Z">
            <w:rPr>
              <w:rFonts w:ascii="Cambria Math" w:eastAsia="Cambria Math" w:hAnsi="Cambria Math" w:cs="Cambria Math"/>
              <w:sz w:val="24"/>
            </w:rPr>
            <m:t>M1</m:t>
          </w:ins>
        </m:r>
        <m:d>
          <m:dPr>
            <m:begChr m:val="["/>
            <m:endChr m:val="]"/>
            <m:ctrlPr>
              <w:ins w:id="205" w:author="Intel-YY-SA5-119" w:date="2018-05-21T13:53:00Z">
                <w:rPr>
                  <w:rFonts w:ascii="Cambria Math" w:eastAsia="Cambria Math" w:hAnsi="Cambria Math" w:cs="Cambria Math"/>
                  <w:i/>
                  <w:sz w:val="24"/>
                </w:rPr>
              </w:ins>
            </m:ctrlPr>
          </m:dPr>
          <m:e>
            <m:r>
              <w:ins w:id="206" w:author="Intel-YY-SA5-119" w:date="2018-05-21T13:53:00Z">
                <w:rPr>
                  <w:rFonts w:ascii="Cambria Math" w:eastAsia="Cambria Math" w:hAnsi="Cambria Math" w:cs="Cambria Math"/>
                  <w:sz w:val="24"/>
                </w:rPr>
                <m:t>n</m:t>
              </w:ins>
            </m:r>
          </m:e>
        </m:d>
      </m:oMath>
      <w:r w:rsidR="00FF5AEB" w:rsidRPr="00AC22D1">
        <w:rPr>
          <w:rFonts w:eastAsia="MS Mincho"/>
          <w:sz w:val="24"/>
        </w:rPr>
        <w:t xml:space="preserve"> </w:t>
      </w:r>
      <w:r w:rsidR="00FF5AEB" w:rsidRPr="00AC22D1">
        <w:rPr>
          <w:rFonts w:eastAsia="MS Mincho"/>
        </w:rPr>
        <w:t>is a count of full physical resource blocks and all PRBs used for DL traffic transmission shall be included;</w:t>
      </w:r>
      <m:oMath>
        <m:r>
          <w:ins w:id="207" w:author="Intel-YY-SA5-119" w:date="2018-05-21T13:53:00Z">
            <m:rPr>
              <m:sty m:val="p"/>
            </m:rPr>
            <w:rPr>
              <w:rFonts w:ascii="Cambria Math" w:eastAsia="Cambria Math" w:hAnsi="Cambria Math" w:cs="Cambria Math"/>
            </w:rPr>
            <m:t xml:space="preserve"> </m:t>
          </w:ins>
        </m:r>
        <m:r>
          <w:ins w:id="208" w:author="Intel-YY-SA5-119" w:date="2018-05-21T13:53:00Z">
            <w:rPr>
              <w:rFonts w:ascii="Cambria Math" w:eastAsia="Cambria Math" w:hAnsi="Cambria Math" w:cs="Cambria Math"/>
              <w:sz w:val="24"/>
            </w:rPr>
            <m:t>P</m:t>
          </w:ins>
        </m:r>
        <m:d>
          <m:dPr>
            <m:ctrlPr>
              <w:ins w:id="209" w:author="Intel-YY-SA5-119" w:date="2018-05-21T13:53:00Z">
                <w:rPr>
                  <w:rFonts w:ascii="Cambria Math" w:eastAsia="Cambria Math" w:hAnsi="Cambria Math" w:cs="Cambria Math"/>
                  <w:i/>
                  <w:sz w:val="24"/>
                </w:rPr>
              </w:ins>
            </m:ctrlPr>
          </m:dPr>
          <m:e>
            <m:r>
              <w:ins w:id="210" w:author="Intel-YY-SA5-119" w:date="2018-05-21T13:53:00Z">
                <w:rPr>
                  <w:rFonts w:ascii="Cambria Math" w:eastAsia="Cambria Math" w:hAnsi="Cambria Math" w:cs="Cambria Math"/>
                  <w:sz w:val="24"/>
                </w:rPr>
                <m:t>n</m:t>
              </w:ins>
            </m:r>
          </m:e>
        </m:d>
        <m:r>
          <w:ins w:id="211" w:author="Intel-YY-SA5-119" w:date="2018-05-21T13:53:00Z">
            <w:rPr>
              <w:rFonts w:ascii="Cambria Math" w:eastAsia="Cambria Math" w:hAnsi="Cambria Math" w:cs="Cambria Math"/>
              <w:sz w:val="24"/>
            </w:rPr>
            <m:t xml:space="preserve"> </m:t>
          </w:ins>
        </m:r>
      </m:oMath>
      <w:r w:rsidR="00FF5AEB" w:rsidRPr="00AC22D1">
        <w:rPr>
          <w:rFonts w:eastAsia="MS Mincho"/>
        </w:rPr>
        <w:t>is the total number of PRBs available for DL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3F2F4D34" w14:textId="77777777" w:rsidR="00FF5AEB" w:rsidRPr="00AC22D1" w:rsidRDefault="008F6CE2" w:rsidP="00CF5F9E">
      <w:pPr>
        <w:pStyle w:val="B10"/>
        <w:rPr>
          <w:lang w:eastAsia="zh-CN"/>
        </w:rPr>
      </w:pPr>
      <w:r>
        <w:t>d)</w:t>
      </w:r>
      <w:r>
        <w:tab/>
      </w:r>
      <w:r w:rsidR="00FF5AEB" w:rsidRPr="00AC22D1">
        <w:t>Distribution</w:t>
      </w:r>
      <w:r w:rsidR="00FF5AEB"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w:t>
      </w:r>
      <w:r w:rsidR="00DF5E93">
        <w:rPr>
          <w:rFonts w:eastAsia="MS Mincho"/>
          <w:sz w:val="24"/>
        </w:rPr>
        <w:t xml:space="preserve"> </w:t>
      </w:r>
      <w:r w:rsidR="00DF5E93">
        <w:rPr>
          <w:lang w:eastAsia="zh-CN"/>
        </w:rPr>
        <w:t>t</w:t>
      </w:r>
      <w:r w:rsidR="00DF5E93">
        <w:rPr>
          <w:vertAlign w:val="subscript"/>
          <w:lang w:eastAsia="zh-CN"/>
        </w:rPr>
        <w:t>n</w:t>
      </w:r>
      <w:r w:rsidR="00FF5AEB" w:rsidRPr="00AC22D1">
        <w:rPr>
          <w:lang w:eastAsia="zh-CN"/>
        </w:rPr>
        <w:t>.</w:t>
      </w:r>
    </w:p>
    <w:p w14:paraId="14B190C5" w14:textId="77777777" w:rsidR="00FF5AEB" w:rsidRPr="00AC22D1" w:rsidRDefault="008F6CE2" w:rsidP="00CF5F9E">
      <w:pPr>
        <w:pStyle w:val="B10"/>
      </w:pPr>
      <w:r>
        <w:t>e)</w:t>
      </w:r>
      <w:r>
        <w:tab/>
      </w:r>
      <w:r w:rsidR="00FF5AEB" w:rsidRPr="00AC22D1">
        <w:t>Depending</w:t>
      </w:r>
      <w:r w:rsidR="00FF5AEB" w:rsidRPr="00AC22D1">
        <w:rPr>
          <w:lang w:eastAsia="zh-CN"/>
        </w:rPr>
        <w:t xml:space="preserve"> on the value of the sample, the proper bin of the counter is increased. The number of samples during one measurement period is provided by the operator.</w:t>
      </w:r>
    </w:p>
    <w:p w14:paraId="7B0B96FA" w14:textId="77777777" w:rsidR="00FF5AEB" w:rsidRPr="00AC22D1" w:rsidRDefault="008F6CE2" w:rsidP="00CF5F9E">
      <w:pPr>
        <w:pStyle w:val="B10"/>
      </w:pPr>
      <w:r>
        <w:t>f)</w:t>
      </w:r>
      <w:r>
        <w:tab/>
      </w:r>
      <w:r w:rsidR="00FF5AEB" w:rsidRPr="00AC22D1">
        <w:t xml:space="preserve">A </w:t>
      </w:r>
      <w:r w:rsidR="00FF5AEB" w:rsidRPr="00AC22D1">
        <w:rPr>
          <w:rFonts w:hint="eastAsia"/>
          <w:lang w:eastAsia="zh-CN"/>
        </w:rPr>
        <w:t xml:space="preserve">set </w:t>
      </w:r>
      <w:r w:rsidR="00FF5AEB" w:rsidRPr="00AC22D1">
        <w:t xml:space="preserve">of integers. </w:t>
      </w:r>
      <w:r w:rsidR="00FF5AEB" w:rsidRPr="00AC22D1">
        <w:rPr>
          <w:rFonts w:hint="eastAsia"/>
          <w:lang w:eastAsia="zh-CN"/>
        </w:rPr>
        <w:t>E</w:t>
      </w:r>
      <w:r w:rsidR="00FF5AEB" w:rsidRPr="00AC22D1">
        <w:t xml:space="preserve">ach representing the (integer) number of samples with a </w:t>
      </w:r>
      <w:r w:rsidR="00FF5AEB" w:rsidRPr="00AC22D1">
        <w:rPr>
          <w:rFonts w:hint="eastAsia"/>
          <w:lang w:eastAsia="zh-CN"/>
        </w:rPr>
        <w:t xml:space="preserve">DL total PRB </w:t>
      </w:r>
      <w:r w:rsidR="00FF5AEB" w:rsidRPr="00AC22D1">
        <w:rPr>
          <w:lang w:eastAsia="zh-CN"/>
        </w:rPr>
        <w:t xml:space="preserve">percentage </w:t>
      </w:r>
      <w:r w:rsidR="00FF5AEB" w:rsidRPr="00AC22D1">
        <w:rPr>
          <w:rFonts w:hint="eastAsia"/>
          <w:lang w:eastAsia="zh-CN"/>
        </w:rPr>
        <w:t xml:space="preserve">usage </w:t>
      </w:r>
      <w:r w:rsidR="00FF5AEB" w:rsidRPr="00AC22D1">
        <w:t>in the range represented by that bin.</w:t>
      </w:r>
    </w:p>
    <w:p w14:paraId="06ABE49E" w14:textId="77777777" w:rsidR="00FF5AEB" w:rsidRPr="00AC22D1" w:rsidRDefault="008F6CE2" w:rsidP="00CF5F9E">
      <w:pPr>
        <w:pStyle w:val="B10"/>
        <w:rPr>
          <w:lang w:val="en-US"/>
        </w:rPr>
      </w:pPr>
      <w:r>
        <w:rPr>
          <w:lang w:val="en-US"/>
        </w:rPr>
        <w:t>g)</w:t>
      </w:r>
      <w:r>
        <w:rPr>
          <w:lang w:val="en-US"/>
        </w:rPr>
        <w:tab/>
      </w:r>
      <w:r w:rsidR="00FF5AEB" w:rsidRPr="00AC22D1">
        <w:rPr>
          <w:lang w:val="en-US"/>
        </w:rPr>
        <w:t>RRU.PrbTotDlDist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s the</w:t>
      </w:r>
      <w:r w:rsidR="00FF5AEB" w:rsidRPr="00AC22D1">
        <w:rPr>
          <w:iCs/>
          <w:lang w:val="en-US" w:eastAsia="zh-CN"/>
        </w:rPr>
        <w:t xml:space="preserve"> distribution of</w:t>
      </w:r>
      <w:r w:rsidR="00FF5AEB" w:rsidRPr="00AC22D1">
        <w:rPr>
          <w:rFonts w:hint="eastAsia"/>
          <w:iCs/>
          <w:lang w:val="en-US" w:eastAsia="zh-CN"/>
        </w:rPr>
        <w:t xml:space="preserve"> D</w:t>
      </w:r>
      <w:r w:rsidR="00FF5AEB" w:rsidRPr="00AC22D1">
        <w:rPr>
          <w:iCs/>
          <w:lang w:val="en-US" w:eastAsia="zh-CN"/>
        </w:rPr>
        <w:t>L PRB Usage for all traffic.</w:t>
      </w:r>
    </w:p>
    <w:p w14:paraId="0B6E352D" w14:textId="77777777" w:rsidR="00FF5AEB" w:rsidRPr="00AC22D1" w:rsidRDefault="008F6CE2" w:rsidP="00CF5F9E">
      <w:pPr>
        <w:pStyle w:val="B10"/>
        <w:rPr>
          <w:lang w:eastAsia="zh-CN"/>
        </w:rPr>
      </w:pPr>
      <w:r>
        <w:t>h)</w:t>
      </w:r>
      <w:r>
        <w:tab/>
      </w:r>
      <w:r w:rsidR="00FF5AEB" w:rsidRPr="00AC22D1">
        <w:t>NRCellDU</w:t>
      </w:r>
    </w:p>
    <w:p w14:paraId="1DFAC688" w14:textId="77777777" w:rsidR="00FF5AEB" w:rsidRPr="00AC22D1" w:rsidRDefault="008F6CE2" w:rsidP="00CF5F9E">
      <w:pPr>
        <w:pStyle w:val="B10"/>
      </w:pPr>
      <w:r>
        <w:t>i)</w:t>
      </w:r>
      <w:r>
        <w:tab/>
      </w:r>
      <w:r w:rsidR="00FF5AEB" w:rsidRPr="00AC22D1">
        <w:t>Valid for packet switched traffic</w:t>
      </w:r>
    </w:p>
    <w:p w14:paraId="389F1850" w14:textId="77777777" w:rsidR="00FF5AEB" w:rsidRPr="00AC22D1" w:rsidRDefault="008F6CE2" w:rsidP="00CF5F9E">
      <w:pPr>
        <w:pStyle w:val="B10"/>
        <w:rPr>
          <w:lang w:eastAsia="zh-CN"/>
        </w:rPr>
      </w:pPr>
      <w:r>
        <w:t>j)</w:t>
      </w:r>
      <w:r>
        <w:tab/>
      </w:r>
      <w:r w:rsidR="00FF5AEB" w:rsidRPr="00AC22D1">
        <w:rPr>
          <w:rFonts w:hint="eastAsia"/>
        </w:rPr>
        <w:t>5GS</w:t>
      </w:r>
    </w:p>
    <w:p w14:paraId="4A7484C9" w14:textId="77777777" w:rsidR="00FF5AEB" w:rsidRPr="00AC22D1" w:rsidRDefault="008F6CE2" w:rsidP="00CF5F9E">
      <w:pPr>
        <w:pStyle w:val="B10"/>
        <w:rPr>
          <w:lang w:eastAsia="zh-CN"/>
        </w:rPr>
      </w:pPr>
      <w:r>
        <w:t>k)</w:t>
      </w:r>
      <w:r>
        <w:tab/>
      </w:r>
      <w:r w:rsidR="00FF5AEB" w:rsidRPr="00AC22D1">
        <w:rPr>
          <w:rFonts w:hint="eastAsia"/>
        </w:rPr>
        <w:t>One</w:t>
      </w:r>
      <w:r w:rsidR="00FF5AEB" w:rsidRPr="00AC22D1">
        <w:rPr>
          <w:rFonts w:hint="eastAsia"/>
          <w:lang w:eastAsia="zh-CN"/>
        </w:rPr>
        <w:t xml:space="preserve"> usage of this measurement is for monitoring the load of the radio physical layer.</w:t>
      </w:r>
    </w:p>
    <w:p w14:paraId="7316F70C" w14:textId="77777777" w:rsidR="00FF5AEB" w:rsidRPr="009A3F5F" w:rsidRDefault="00FF5AEB" w:rsidP="00FF5AEB">
      <w:pPr>
        <w:pStyle w:val="Heading5"/>
        <w:rPr>
          <w:color w:val="000000"/>
        </w:rPr>
      </w:pPr>
      <w:bookmarkStart w:id="212" w:name="_Toc20132216"/>
      <w:bookmarkStart w:id="213" w:name="_Toc27473251"/>
      <w:bookmarkStart w:id="214" w:name="_Toc35955906"/>
      <w:bookmarkStart w:id="215" w:name="_Toc44491877"/>
      <w:bookmarkStart w:id="216" w:name="_Toc51689804"/>
      <w:bookmarkStart w:id="217" w:name="_Toc155094888"/>
      <w:r w:rsidRPr="00AC22D1">
        <w:rPr>
          <w:color w:val="000000"/>
        </w:rPr>
        <w:t>5.1.</w:t>
      </w:r>
      <w:r>
        <w:rPr>
          <w:color w:val="000000"/>
        </w:rPr>
        <w:t>1</w:t>
      </w:r>
      <w:r w:rsidRPr="00AC22D1">
        <w:rPr>
          <w:color w:val="000000"/>
        </w:rPr>
        <w:t>.</w:t>
      </w:r>
      <w:r>
        <w:rPr>
          <w:color w:val="000000"/>
        </w:rPr>
        <w:t>2</w:t>
      </w:r>
      <w:r w:rsidRPr="00AC22D1">
        <w:rPr>
          <w:color w:val="000000"/>
        </w:rPr>
        <w:t>.</w:t>
      </w:r>
      <w:r w:rsidRPr="00AC22D1">
        <w:rPr>
          <w:color w:val="000000"/>
          <w:lang w:eastAsia="zh-CN"/>
        </w:rPr>
        <w:t>4</w:t>
      </w:r>
      <w:r w:rsidRPr="00AC22D1">
        <w:rPr>
          <w:color w:val="000000"/>
        </w:rPr>
        <w:tab/>
      </w:r>
      <w:r w:rsidRPr="00AC22D1">
        <w:rPr>
          <w:lang w:eastAsia="zh-CN"/>
        </w:rPr>
        <w:t>Distribution</w:t>
      </w:r>
      <w:r w:rsidRPr="00A94DC9">
        <w:rPr>
          <w:color w:val="000000"/>
        </w:rPr>
        <w:t xml:space="preserve"> of UL </w:t>
      </w:r>
      <w:r w:rsidR="0014734E">
        <w:rPr>
          <w:color w:val="000000"/>
          <w:lang w:eastAsia="zh-CN"/>
        </w:rPr>
        <w:t>t</w:t>
      </w:r>
      <w:r w:rsidR="0014734E" w:rsidRPr="00517EC3">
        <w:rPr>
          <w:color w:val="000000"/>
        </w:rPr>
        <w:t xml:space="preserve">otal </w:t>
      </w:r>
      <w:r w:rsidRPr="00517EC3">
        <w:rPr>
          <w:color w:val="000000"/>
        </w:rPr>
        <w:t xml:space="preserve">PRB </w:t>
      </w:r>
      <w:r w:rsidR="0014734E">
        <w:rPr>
          <w:color w:val="000000"/>
          <w:lang w:eastAsia="zh-CN"/>
        </w:rPr>
        <w:t>u</w:t>
      </w:r>
      <w:r w:rsidR="0014734E" w:rsidRPr="009A3F5F">
        <w:rPr>
          <w:color w:val="000000"/>
        </w:rPr>
        <w:t>sage</w:t>
      </w:r>
      <w:bookmarkEnd w:id="212"/>
      <w:bookmarkEnd w:id="213"/>
      <w:bookmarkEnd w:id="214"/>
      <w:bookmarkEnd w:id="215"/>
      <w:bookmarkEnd w:id="216"/>
      <w:bookmarkEnd w:id="217"/>
    </w:p>
    <w:p w14:paraId="53107401" w14:textId="77777777" w:rsidR="00FF5AEB" w:rsidRPr="00E15DFC" w:rsidRDefault="0035284B" w:rsidP="00CF5F9E">
      <w:pPr>
        <w:pStyle w:val="B10"/>
      </w:pPr>
      <w:r>
        <w:t>a)</w:t>
      </w:r>
      <w:r>
        <w:tab/>
      </w:r>
      <w:r w:rsidR="00FF5AEB" w:rsidRPr="002C5A2D">
        <w:t xml:space="preserve">This measurement provides the distribution of </w:t>
      </w:r>
      <w:r w:rsidR="00FF5AEB" w:rsidRPr="002C5A2D">
        <w:rPr>
          <w:rFonts w:hint="eastAsia"/>
          <w:lang w:eastAsia="zh-CN"/>
        </w:rPr>
        <w:t xml:space="preserve">samples with </w:t>
      </w:r>
      <w:r w:rsidR="00FF5AEB" w:rsidRPr="002C5A2D">
        <w:rPr>
          <w:rFonts w:hint="eastAsia"/>
          <w:lang w:val="en-US"/>
        </w:rPr>
        <w:t>total usage (in percentage) of physical resource blocks (PRBs) on the uplink</w:t>
      </w:r>
      <w:r w:rsidR="00FF5AEB" w:rsidRPr="002C5A2D">
        <w:rPr>
          <w:rFonts w:hint="eastAsia"/>
          <w:bCs/>
          <w:lang w:eastAsia="zh-CN"/>
        </w:rPr>
        <w:t xml:space="preserve"> in different</w:t>
      </w:r>
      <w:r w:rsidR="00FF5AEB" w:rsidRPr="00692D7C">
        <w:rPr>
          <w:bCs/>
          <w:lang w:eastAsia="zh-CN"/>
        </w:rPr>
        <w:t xml:space="preserve"> usage</w:t>
      </w:r>
      <w:r w:rsidR="00FF5AEB" w:rsidRPr="00692D7C">
        <w:rPr>
          <w:rFonts w:hint="eastAsia"/>
          <w:bCs/>
          <w:lang w:eastAsia="zh-CN"/>
        </w:rPr>
        <w:t xml:space="preserve"> ranges</w:t>
      </w:r>
      <w:r w:rsidR="00FF5AEB" w:rsidRPr="008778F2">
        <w:rPr>
          <w:rFonts w:hint="eastAsia"/>
          <w:lang w:val="en-US"/>
        </w:rPr>
        <w:t>.</w:t>
      </w:r>
      <w:r w:rsidR="00FF5AEB" w:rsidRPr="008778F2">
        <w:rPr>
          <w:lang w:val="en-US"/>
        </w:rPr>
        <w:t xml:space="preserve"> </w:t>
      </w:r>
      <w:r w:rsidR="00FF5AEB" w:rsidRPr="00E15DFC">
        <w:t xml:space="preserve">This measurement is a useful measure of whether a cell is under high loads or not in the scenario which a cell in the uplink may experience high load in certain short times (e.g. in a </w:t>
      </w:r>
      <w:r w:rsidR="00DF5E93">
        <w:rPr>
          <w:rFonts w:hint="eastAsia"/>
          <w:lang w:val="en-US" w:eastAsia="zh-CN"/>
        </w:rPr>
        <w:t>millisecond</w:t>
      </w:r>
      <w:r w:rsidR="00FF5AEB" w:rsidRPr="00E15DFC">
        <w:t>) and recover to normal very quickly.</w:t>
      </w:r>
    </w:p>
    <w:p w14:paraId="393F32E4" w14:textId="77777777" w:rsidR="00FF5AEB" w:rsidRPr="00E15DFC" w:rsidRDefault="0035284B" w:rsidP="00CF5F9E">
      <w:pPr>
        <w:pStyle w:val="B10"/>
      </w:pPr>
      <w:r>
        <w:t>b)</w:t>
      </w:r>
      <w:r>
        <w:tab/>
      </w:r>
      <w:r w:rsidR="00FF5AEB" w:rsidRPr="00E15DFC">
        <w:rPr>
          <w:rFonts w:hint="eastAsia"/>
        </w:rPr>
        <w:t>CC</w:t>
      </w:r>
    </w:p>
    <w:p w14:paraId="48901737" w14:textId="51D03ABE" w:rsidR="00FF5AEB" w:rsidRPr="00AC22D1" w:rsidRDefault="0035284B" w:rsidP="00CF5F9E">
      <w:pPr>
        <w:pStyle w:val="B10"/>
        <w:rPr>
          <w:rFonts w:eastAsia="MS Mincho"/>
        </w:rPr>
      </w:pPr>
      <w:r>
        <w:t>c)</w:t>
      </w:r>
      <w:r>
        <w:tab/>
      </w:r>
      <w:r w:rsidR="00FF5AEB" w:rsidRPr="00E15DFC">
        <w:rPr>
          <w:rFonts w:hint="eastAsia"/>
        </w:rPr>
        <w:t xml:space="preserve">Each </w:t>
      </w:r>
      <w:r w:rsidR="00FF5AEB" w:rsidRPr="00E15DFC">
        <w:rPr>
          <w:lang w:eastAsia="zh-CN"/>
        </w:rPr>
        <w:t xml:space="preserve">measurement </w:t>
      </w:r>
      <w:r w:rsidR="00FF5AEB" w:rsidRPr="00E15DFC">
        <w:rPr>
          <w:rFonts w:hint="eastAsia"/>
          <w:lang w:eastAsia="zh-CN"/>
        </w:rPr>
        <w:t xml:space="preserve">sample </w:t>
      </w:r>
      <w:r w:rsidR="00FF5AEB" w:rsidRPr="00E15DFC">
        <w:t xml:space="preserve">is obtained as: </w:t>
      </w:r>
      <m:oMath>
        <m:r>
          <w:ins w:id="218" w:author="Intel-YY-SA5-119" w:date="2018-05-21T13:53:00Z">
            <w:rPr>
              <w:rFonts w:ascii="Cambria Math" w:eastAsia="Cambria Math" w:hAnsi="Cambria Math" w:cs="Cambria Math"/>
              <w:sz w:val="24"/>
            </w:rPr>
            <m:t>M</m:t>
          </w:ins>
        </m:r>
        <m:d>
          <m:dPr>
            <m:begChr m:val="["/>
            <m:endChr m:val="]"/>
            <m:ctrlPr>
              <w:ins w:id="219" w:author="Intel-YY-SA5-119" w:date="2018-05-21T13:53:00Z">
                <w:rPr>
                  <w:rFonts w:ascii="Cambria Math" w:eastAsia="Cambria Math" w:hAnsi="Cambria Math" w:cs="Cambria Math"/>
                  <w:i/>
                  <w:sz w:val="24"/>
                </w:rPr>
              </w:ins>
            </m:ctrlPr>
          </m:dPr>
          <m:e>
            <m:r>
              <w:ins w:id="220" w:author="Intel-YY-SA5-119" w:date="2018-05-21T13:53:00Z">
                <w:rPr>
                  <w:rFonts w:ascii="Cambria Math" w:eastAsia="Cambria Math" w:hAnsi="Cambria Math" w:cs="Cambria Math"/>
                  <w:sz w:val="24"/>
                </w:rPr>
                <m:t>n</m:t>
              </w:ins>
            </m:r>
          </m:e>
        </m:d>
        <m:r>
          <w:ins w:id="221" w:author="Intel-YY-SA5-119" w:date="2018-05-21T13:53:00Z">
            <m:rPr>
              <m:sty m:val="p"/>
            </m:rPr>
            <w:rPr>
              <w:rFonts w:ascii="Cambria Math" w:eastAsia="Cambria Math" w:hAnsi="Cambria Math" w:cs="Cambria Math"/>
              <w:sz w:val="24"/>
            </w:rPr>
            <m:t>=</m:t>
          </w:ins>
        </m:r>
        <m:d>
          <m:dPr>
            <m:begChr m:val="⌊"/>
            <m:endChr m:val="⌋"/>
            <m:ctrlPr>
              <w:ins w:id="222" w:author="Intel-YY-SA5-119" w:date="2018-05-21T13:53:00Z">
                <w:rPr>
                  <w:rFonts w:ascii="Cambria Math" w:eastAsia="Cambria Math" w:hAnsi="Cambria Math" w:cs="Cambria Math"/>
                  <w:sz w:val="24"/>
                </w:rPr>
              </w:ins>
            </m:ctrlPr>
          </m:dPr>
          <m:e>
            <m:f>
              <m:fPr>
                <m:ctrlPr>
                  <w:ins w:id="223" w:author="Intel-YY-SA5-119" w:date="2018-05-21T13:53:00Z">
                    <w:rPr>
                      <w:rFonts w:ascii="Cambria Math" w:eastAsia="Cambria Math" w:hAnsi="Cambria Math" w:cs="Cambria Math"/>
                      <w:i/>
                      <w:sz w:val="24"/>
                    </w:rPr>
                  </w:ins>
                </m:ctrlPr>
              </m:fPr>
              <m:num>
                <m:r>
                  <w:ins w:id="224" w:author="Intel-YY-SA5-119" w:date="2018-05-21T13:53:00Z">
                    <w:rPr>
                      <w:rFonts w:ascii="Cambria Math" w:eastAsia="Cambria Math" w:hAnsi="Cambria Math" w:cs="Cambria Math"/>
                      <w:sz w:val="24"/>
                    </w:rPr>
                    <m:t>M1</m:t>
                  </w:ins>
                </m:r>
                <m:d>
                  <m:dPr>
                    <m:begChr m:val="["/>
                    <m:endChr m:val="]"/>
                    <m:ctrlPr>
                      <w:ins w:id="225" w:author="Intel-YY-SA5-119" w:date="2018-05-21T13:53:00Z">
                        <w:rPr>
                          <w:rFonts w:ascii="Cambria Math" w:eastAsia="Cambria Math" w:hAnsi="Cambria Math" w:cs="Cambria Math"/>
                          <w:i/>
                          <w:sz w:val="24"/>
                        </w:rPr>
                      </w:ins>
                    </m:ctrlPr>
                  </m:dPr>
                  <m:e>
                    <m:r>
                      <w:ins w:id="226" w:author="Intel-YY-SA5-119" w:date="2018-05-21T13:53:00Z">
                        <w:rPr>
                          <w:rFonts w:ascii="Cambria Math" w:eastAsia="Cambria Math" w:hAnsi="Cambria Math" w:cs="Cambria Math"/>
                          <w:sz w:val="24"/>
                        </w:rPr>
                        <m:t>n</m:t>
                      </w:ins>
                    </m:r>
                  </m:e>
                </m:d>
              </m:num>
              <m:den>
                <m:r>
                  <w:ins w:id="227" w:author="Intel-YY-SA5-119" w:date="2018-05-21T13:53:00Z">
                    <w:rPr>
                      <w:rFonts w:ascii="Cambria Math" w:eastAsia="Cambria Math" w:hAnsi="Cambria Math" w:cs="Cambria Math"/>
                      <w:sz w:val="24"/>
                    </w:rPr>
                    <m:t>P</m:t>
                  </w:ins>
                </m:r>
                <m:d>
                  <m:dPr>
                    <m:begChr m:val="["/>
                    <m:endChr m:val="]"/>
                    <m:ctrlPr>
                      <w:ins w:id="228" w:author="Intel-YY-SA5-119" w:date="2018-05-21T13:53:00Z">
                        <w:rPr>
                          <w:rFonts w:ascii="Cambria Math" w:eastAsia="Cambria Math" w:hAnsi="Cambria Math" w:cs="Cambria Math"/>
                          <w:i/>
                          <w:sz w:val="24"/>
                        </w:rPr>
                      </w:ins>
                    </m:ctrlPr>
                  </m:dPr>
                  <m:e>
                    <m:r>
                      <w:ins w:id="229" w:author="Intel-YY-SA5-119" w:date="2018-05-21T13:53:00Z">
                        <w:rPr>
                          <w:rFonts w:ascii="Cambria Math" w:eastAsia="Cambria Math" w:hAnsi="Cambria Math" w:cs="Cambria Math"/>
                          <w:sz w:val="24"/>
                        </w:rPr>
                        <m:t>n</m:t>
                      </w:ins>
                    </m:r>
                  </m:e>
                </m:d>
              </m:den>
            </m:f>
            <m:r>
              <w:ins w:id="230" w:author="Intel-YY-SA5-119" w:date="2018-05-21T13:53:00Z">
                <w:rPr>
                  <w:rFonts w:ascii="Cambria Math" w:eastAsia="Cambria Math" w:hAnsi="Cambria Math" w:cs="Cambria Math"/>
                  <w:sz w:val="24"/>
                </w:rPr>
                <m:t>*100</m:t>
              </w:ins>
            </m:r>
          </m:e>
        </m:d>
      </m:oMath>
      <w:r w:rsidR="00FF5AEB" w:rsidRPr="00AC22D1">
        <w:t>, where</w:t>
      </w:r>
      <m:oMath>
        <m:r>
          <w:ins w:id="231" w:author="Intel-YY-SA5-119" w:date="2018-05-21T13:53:00Z">
            <w:rPr>
              <w:rFonts w:ascii="Cambria Math" w:hAnsi="Cambria Math"/>
            </w:rPr>
            <m:t xml:space="preserve"> </m:t>
          </w:ins>
        </m:r>
        <m:r>
          <w:ins w:id="232" w:author="Intel-YY-SA5-119" w:date="2018-05-21T13:53:00Z">
            <w:rPr>
              <w:rFonts w:ascii="Cambria Math" w:eastAsia="Cambria Math" w:hAnsi="Cambria Math" w:cs="Cambria Math"/>
              <w:sz w:val="24"/>
            </w:rPr>
            <m:t xml:space="preserve"> M</m:t>
          </w:ins>
        </m:r>
        <m:d>
          <m:dPr>
            <m:begChr m:val="["/>
            <m:endChr m:val="]"/>
            <m:ctrlPr>
              <w:ins w:id="233" w:author="Intel-YY-SA5-119" w:date="2018-05-21T13:53:00Z">
                <w:rPr>
                  <w:rFonts w:ascii="Cambria Math" w:eastAsia="Cambria Math" w:hAnsi="Cambria Math" w:cs="Cambria Math"/>
                  <w:i/>
                  <w:sz w:val="24"/>
                </w:rPr>
              </w:ins>
            </m:ctrlPr>
          </m:dPr>
          <m:e>
            <m:r>
              <w:ins w:id="234" w:author="Intel-YY-SA5-119" w:date="2018-05-21T13:53:00Z">
                <w:rPr>
                  <w:rFonts w:ascii="Cambria Math" w:eastAsia="Cambria Math" w:hAnsi="Cambria Math" w:cs="Cambria Math"/>
                  <w:sz w:val="24"/>
                </w:rPr>
                <m:t>n</m:t>
              </w:ins>
            </m:r>
          </m:e>
        </m:d>
      </m:oMath>
      <w:r w:rsidR="00FF5AEB" w:rsidRPr="00AC22D1">
        <w:t xml:space="preserve">  is</w:t>
      </w:r>
      <w:r w:rsidR="00FF5AEB" w:rsidRPr="00AC22D1">
        <w:rPr>
          <w:rFonts w:eastAsia="MS Mincho"/>
        </w:rPr>
        <w:t xml:space="preserve"> total PRB usage at sample n for UL, which is a percentage of PRBs used, averaged during time period </w:t>
      </w:r>
      <w:r w:rsidR="00FF5AEB" w:rsidRPr="00AC22D1">
        <w:rPr>
          <w:lang w:eastAsia="zh-CN"/>
        </w:rPr>
        <w:t>t</w:t>
      </w:r>
      <w:r w:rsidR="00FF5AEB" w:rsidRPr="00AC22D1">
        <w:rPr>
          <w:vertAlign w:val="subscript"/>
          <w:lang w:eastAsia="zh-CN"/>
        </w:rPr>
        <w:t>n</w:t>
      </w:r>
      <w:r w:rsidR="00FF5AEB" w:rsidRPr="00AC22D1">
        <w:rPr>
          <w:rFonts w:eastAsia="MS Mincho"/>
        </w:rPr>
        <w:t xml:space="preserve"> </w:t>
      </w:r>
      <w:r w:rsidR="00DF5E93">
        <w:rPr>
          <w:rFonts w:eastAsia="MS Mincho"/>
        </w:rPr>
        <w:t>(</w:t>
      </w:r>
      <w:r w:rsidR="00DF5E93">
        <w:t xml:space="preserve">e.g. a </w:t>
      </w:r>
      <w:r w:rsidR="00DF5E93">
        <w:rPr>
          <w:rFonts w:hint="eastAsia"/>
          <w:lang w:val="en-US" w:eastAsia="zh-CN"/>
        </w:rPr>
        <w:t>millisecond</w:t>
      </w:r>
      <w:r w:rsidR="00DF5E93">
        <w:rPr>
          <w:rFonts w:eastAsia="MS Mincho"/>
        </w:rPr>
        <w:t xml:space="preserve">) </w:t>
      </w:r>
      <w:r w:rsidR="00FF5AEB" w:rsidRPr="00AC22D1">
        <w:rPr>
          <w:rFonts w:eastAsia="MS Mincho"/>
        </w:rPr>
        <w:t xml:space="preserve">with value range: 0-100%; </w:t>
      </w:r>
      <m:oMath>
        <m:r>
          <w:ins w:id="235" w:author="Intel-YY-SA5-119" w:date="2018-05-21T13:53:00Z">
            <w:rPr>
              <w:rFonts w:ascii="Cambria Math" w:eastAsia="Cambria Math" w:hAnsi="Cambria Math" w:cs="Cambria Math"/>
              <w:sz w:val="24"/>
            </w:rPr>
            <m:t>M1</m:t>
          </w:ins>
        </m:r>
        <m:d>
          <m:dPr>
            <m:begChr m:val="["/>
            <m:endChr m:val="]"/>
            <m:ctrlPr>
              <w:ins w:id="236" w:author="Intel-YY-SA5-119" w:date="2018-05-21T13:53:00Z">
                <w:rPr>
                  <w:rFonts w:ascii="Cambria Math" w:eastAsia="Cambria Math" w:hAnsi="Cambria Math" w:cs="Cambria Math"/>
                  <w:i/>
                  <w:sz w:val="24"/>
                </w:rPr>
              </w:ins>
            </m:ctrlPr>
          </m:dPr>
          <m:e>
            <m:r>
              <w:ins w:id="237" w:author="Intel-YY-SA5-119" w:date="2018-05-21T13:53:00Z">
                <w:rPr>
                  <w:rFonts w:ascii="Cambria Math" w:eastAsia="Cambria Math" w:hAnsi="Cambria Math" w:cs="Cambria Math"/>
                  <w:sz w:val="24"/>
                </w:rPr>
                <m:t>n</m:t>
              </w:ins>
            </m:r>
          </m:e>
        </m:d>
      </m:oMath>
      <w:r w:rsidR="00FF5AEB" w:rsidRPr="00AC22D1">
        <w:rPr>
          <w:rFonts w:eastAsia="MS Mincho"/>
          <w:sz w:val="24"/>
        </w:rPr>
        <w:t xml:space="preserve"> </w:t>
      </w:r>
      <w:r w:rsidR="00FF5AEB" w:rsidRPr="00AC22D1">
        <w:rPr>
          <w:rFonts w:eastAsia="MS Mincho"/>
        </w:rPr>
        <w:t>is a count of full physical resource blocks and all PRBs used for UL traffic transmission shall be included;</w:t>
      </w:r>
      <m:oMath>
        <m:r>
          <w:ins w:id="238" w:author="Intel-YY-SA5-119" w:date="2018-05-21T13:53:00Z">
            <m:rPr>
              <m:sty m:val="p"/>
            </m:rPr>
            <w:rPr>
              <w:rFonts w:ascii="Cambria Math" w:eastAsia="Cambria Math" w:hAnsi="Cambria Math" w:cs="Cambria Math"/>
            </w:rPr>
            <m:t xml:space="preserve"> </m:t>
          </w:ins>
        </m:r>
        <m:r>
          <w:ins w:id="239" w:author="Intel-YY-SA5-119" w:date="2018-05-21T13:53:00Z">
            <w:rPr>
              <w:rFonts w:ascii="Cambria Math" w:eastAsia="Cambria Math" w:hAnsi="Cambria Math" w:cs="Cambria Math"/>
              <w:sz w:val="24"/>
            </w:rPr>
            <m:t>P</m:t>
          </w:ins>
        </m:r>
        <m:d>
          <m:dPr>
            <m:ctrlPr>
              <w:ins w:id="240" w:author="Intel-YY-SA5-119" w:date="2018-05-21T13:53:00Z">
                <w:rPr>
                  <w:rFonts w:ascii="Cambria Math" w:eastAsia="Cambria Math" w:hAnsi="Cambria Math" w:cs="Cambria Math"/>
                  <w:i/>
                  <w:sz w:val="24"/>
                </w:rPr>
              </w:ins>
            </m:ctrlPr>
          </m:dPr>
          <m:e>
            <m:r>
              <w:ins w:id="241" w:author="Intel-YY-SA5-119" w:date="2018-05-21T13:53:00Z">
                <w:rPr>
                  <w:rFonts w:ascii="Cambria Math" w:eastAsia="Cambria Math" w:hAnsi="Cambria Math" w:cs="Cambria Math"/>
                  <w:sz w:val="24"/>
                </w:rPr>
                <m:t>n</m:t>
              </w:ins>
            </m:r>
          </m:e>
        </m:d>
        <m:r>
          <w:ins w:id="242" w:author="Intel-YY-SA5-119" w:date="2018-05-21T13:53:00Z">
            <w:rPr>
              <w:rFonts w:ascii="Cambria Math" w:eastAsia="Cambria Math" w:hAnsi="Cambria Math" w:cs="Cambria Math"/>
              <w:sz w:val="24"/>
            </w:rPr>
            <m:t xml:space="preserve"> </m:t>
          </w:ins>
        </m:r>
      </m:oMath>
      <w:r w:rsidR="00FF5AEB" w:rsidRPr="00AC22D1">
        <w:rPr>
          <w:rFonts w:eastAsia="MS Mincho"/>
        </w:rPr>
        <w:t>is the total number of PRBs available for UL traffic transmission during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and n is the sample with time period</w:t>
      </w:r>
      <w:r w:rsidR="00FF5AEB" w:rsidRPr="00AC22D1">
        <w:rPr>
          <w:rFonts w:eastAsia="MS Mincho"/>
          <w:sz w:val="24"/>
        </w:rPr>
        <w:t xml:space="preserve"> </w:t>
      </w:r>
      <w:r w:rsidR="00FF5AEB" w:rsidRPr="00AC22D1">
        <w:rPr>
          <w:lang w:eastAsia="zh-CN"/>
        </w:rPr>
        <w:t>t</w:t>
      </w:r>
      <w:r w:rsidR="00FF5AEB" w:rsidRPr="00AC22D1">
        <w:rPr>
          <w:vertAlign w:val="subscript"/>
          <w:lang w:eastAsia="zh-CN"/>
        </w:rPr>
        <w:t>n</w:t>
      </w:r>
      <w:r w:rsidR="00FF5AEB" w:rsidRPr="00AC22D1">
        <w:rPr>
          <w:rFonts w:eastAsia="MS Mincho"/>
          <w:sz w:val="24"/>
        </w:rPr>
        <w:t xml:space="preserve"> </w:t>
      </w:r>
      <w:r w:rsidR="00FF5AEB" w:rsidRPr="00AC22D1">
        <w:rPr>
          <w:rFonts w:eastAsia="MS Mincho"/>
        </w:rPr>
        <w:t>during which the measurement is performed.</w:t>
      </w:r>
    </w:p>
    <w:p w14:paraId="5AD77045" w14:textId="77777777" w:rsidR="00FF5AEB" w:rsidRPr="00AC22D1" w:rsidRDefault="00FF5AEB" w:rsidP="00CF5F9E">
      <w:pPr>
        <w:pStyle w:val="B2"/>
        <w:rPr>
          <w:lang w:eastAsia="zh-CN"/>
        </w:rPr>
      </w:pPr>
      <w:r w:rsidRPr="00AC22D1">
        <w:t>Distribution</w:t>
      </w:r>
      <w:r w:rsidRPr="00AC22D1">
        <w:rPr>
          <w:lang w:eastAsia="zh-CN"/>
        </w:rPr>
        <w:t xml:space="preserve"> of total PRB usage is calculated in the time-frequency domain only. The reference point is the Service Access Point between MAC and L1. The distribution of PRB usage provides the histogram result of the samples collected during time period </w:t>
      </w:r>
      <w:r w:rsidR="00DF5E93">
        <w:rPr>
          <w:lang w:eastAsia="zh-CN"/>
        </w:rPr>
        <w:t>t</w:t>
      </w:r>
      <w:r w:rsidR="00DF5E93">
        <w:rPr>
          <w:vertAlign w:val="subscript"/>
          <w:lang w:eastAsia="zh-CN"/>
        </w:rPr>
        <w:t>n</w:t>
      </w:r>
      <w:r w:rsidRPr="00AC22D1">
        <w:rPr>
          <w:lang w:eastAsia="zh-CN"/>
        </w:rPr>
        <w:t>.</w:t>
      </w:r>
    </w:p>
    <w:p w14:paraId="15FAF85C" w14:textId="77777777" w:rsidR="00FF5AEB" w:rsidRPr="00AC22D1" w:rsidRDefault="00FF5AEB" w:rsidP="00CF5F9E">
      <w:pPr>
        <w:pStyle w:val="B2"/>
      </w:pPr>
      <w:r w:rsidRPr="00AC22D1">
        <w:t>Depending</w:t>
      </w:r>
      <w:r w:rsidRPr="00AC22D1">
        <w:rPr>
          <w:lang w:eastAsia="zh-CN"/>
        </w:rPr>
        <w:t xml:space="preserve"> on the value of the sample, the proper bin of the counter is increased. The number of samples during one measurement period is provided by the operator.</w:t>
      </w:r>
    </w:p>
    <w:p w14:paraId="5816AD79" w14:textId="77777777" w:rsidR="00FF5AEB" w:rsidRPr="00AC22D1" w:rsidRDefault="0085799A" w:rsidP="00CF5F9E">
      <w:pPr>
        <w:pStyle w:val="B10"/>
      </w:pPr>
      <w:r>
        <w:t>d</w:t>
      </w:r>
      <w:r w:rsidR="0035284B">
        <w:t>)</w:t>
      </w:r>
      <w:r w:rsidR="0035284B">
        <w:tab/>
      </w:r>
      <w:r w:rsidR="00FF5AEB" w:rsidRPr="00AC22D1">
        <w:t xml:space="preserve">A </w:t>
      </w:r>
      <w:r w:rsidR="00FF5AEB" w:rsidRPr="00AC22D1">
        <w:rPr>
          <w:rFonts w:hint="eastAsia"/>
          <w:lang w:eastAsia="zh-CN"/>
        </w:rPr>
        <w:t xml:space="preserve">set </w:t>
      </w:r>
      <w:r w:rsidR="00FF5AEB" w:rsidRPr="00AC22D1">
        <w:t>of integers</w:t>
      </w:r>
      <w:r w:rsidR="00FF5AEB" w:rsidRPr="00AC22D1">
        <w:rPr>
          <w:lang w:eastAsia="zh-CN"/>
        </w:rPr>
        <w:t>, e</w:t>
      </w:r>
      <w:r w:rsidR="00FF5AEB" w:rsidRPr="00AC22D1">
        <w:t xml:space="preserve">ach representing the (integer) number of samples with a </w:t>
      </w:r>
      <w:r w:rsidR="00FF5AEB" w:rsidRPr="00AC22D1">
        <w:rPr>
          <w:rFonts w:hint="eastAsia"/>
          <w:lang w:eastAsia="zh-CN"/>
        </w:rPr>
        <w:t>UL PRB</w:t>
      </w:r>
      <w:r w:rsidR="00FF5AEB" w:rsidRPr="00AC22D1">
        <w:rPr>
          <w:lang w:eastAsia="zh-CN"/>
        </w:rPr>
        <w:t xml:space="preserve"> percentage</w:t>
      </w:r>
      <w:r w:rsidR="00FF5AEB" w:rsidRPr="00AC22D1">
        <w:rPr>
          <w:rFonts w:hint="eastAsia"/>
          <w:lang w:eastAsia="zh-CN"/>
        </w:rPr>
        <w:t xml:space="preserve"> usage </w:t>
      </w:r>
      <w:r w:rsidR="00FF5AEB" w:rsidRPr="00AC22D1">
        <w:t>in the range represented by that bin.</w:t>
      </w:r>
    </w:p>
    <w:p w14:paraId="7909E2CE" w14:textId="77777777" w:rsidR="00FF5AEB" w:rsidRPr="00AC22D1" w:rsidRDefault="0085799A" w:rsidP="00CF5F9E">
      <w:pPr>
        <w:pStyle w:val="B10"/>
        <w:rPr>
          <w:lang w:val="en-US"/>
        </w:rPr>
      </w:pPr>
      <w:r>
        <w:rPr>
          <w:lang w:val="en-US"/>
        </w:rPr>
        <w:t>e</w:t>
      </w:r>
      <w:r w:rsidR="0035284B">
        <w:rPr>
          <w:lang w:val="en-US"/>
        </w:rPr>
        <w:t>)</w:t>
      </w:r>
      <w:r w:rsidR="0035284B">
        <w:rPr>
          <w:lang w:val="en-US"/>
        </w:rPr>
        <w:tab/>
      </w:r>
      <w:r w:rsidR="00FF5AEB" w:rsidRPr="00AC22D1">
        <w:rPr>
          <w:lang w:val="en-US"/>
        </w:rPr>
        <w:t>RRU.</w:t>
      </w:r>
      <w:r w:rsidR="00FF5AEB" w:rsidRPr="008278FB">
        <w:t>PrbTotUlDist</w:t>
      </w:r>
      <w:r w:rsidR="00FF5AEB" w:rsidRPr="00AC22D1">
        <w:rPr>
          <w:rFonts w:hint="eastAsia"/>
          <w:lang w:val="en-US" w:eastAsia="zh-CN"/>
        </w:rPr>
        <w:t>.</w:t>
      </w:r>
      <w:r w:rsidR="00FF5AEB" w:rsidRPr="00AC22D1">
        <w:rPr>
          <w:lang w:val="en-US" w:eastAsia="zh-CN"/>
        </w:rPr>
        <w:t>BinX</w:t>
      </w:r>
      <w:r w:rsidR="00FF5AEB" w:rsidRPr="00AC22D1">
        <w:rPr>
          <w:rFonts w:hint="eastAsia"/>
          <w:lang w:val="en-US" w:eastAsia="zh-CN"/>
        </w:rPr>
        <w:t xml:space="preserve">, </w:t>
      </w:r>
      <w:r w:rsidR="00FF5AEB" w:rsidRPr="00AC22D1">
        <w:rPr>
          <w:rFonts w:hint="eastAsia"/>
          <w:iCs/>
          <w:lang w:val="en-US" w:eastAsia="zh-CN"/>
        </w:rPr>
        <w:t>which indicat</w:t>
      </w:r>
      <w:r w:rsidR="00FF5AEB" w:rsidRPr="00AC22D1">
        <w:rPr>
          <w:iCs/>
          <w:lang w:val="en-US" w:eastAsia="zh-CN"/>
        </w:rPr>
        <w:t>e</w:t>
      </w:r>
      <w:r w:rsidR="00FF5AEB" w:rsidRPr="00AC22D1">
        <w:rPr>
          <w:rFonts w:hint="eastAsia"/>
          <w:iCs/>
          <w:lang w:val="en-US" w:eastAsia="zh-CN"/>
        </w:rPr>
        <w:t xml:space="preserve">s the </w:t>
      </w:r>
      <w:r w:rsidR="00FF5AEB" w:rsidRPr="00AC22D1">
        <w:rPr>
          <w:iCs/>
          <w:lang w:val="en-US" w:eastAsia="zh-CN"/>
        </w:rPr>
        <w:t xml:space="preserve">distribution of </w:t>
      </w:r>
      <w:r w:rsidR="00FF5AEB" w:rsidRPr="00AC22D1">
        <w:rPr>
          <w:rFonts w:hint="eastAsia"/>
          <w:iCs/>
          <w:lang w:val="en-US" w:eastAsia="zh-CN"/>
        </w:rPr>
        <w:t>U</w:t>
      </w:r>
      <w:r w:rsidR="00FF5AEB" w:rsidRPr="00AC22D1">
        <w:rPr>
          <w:iCs/>
          <w:lang w:val="en-US" w:eastAsia="zh-CN"/>
        </w:rPr>
        <w:t>L PRB Usage for all traffic.</w:t>
      </w:r>
    </w:p>
    <w:p w14:paraId="0B4EEF9A" w14:textId="77777777" w:rsidR="00FF5AEB" w:rsidRPr="00AC22D1" w:rsidRDefault="0085799A" w:rsidP="00CF5F9E">
      <w:pPr>
        <w:pStyle w:val="B10"/>
        <w:rPr>
          <w:lang w:eastAsia="zh-CN"/>
        </w:rPr>
      </w:pPr>
      <w:r>
        <w:rPr>
          <w:lang w:eastAsia="zh-CN"/>
        </w:rPr>
        <w:t>f</w:t>
      </w:r>
      <w:r w:rsidR="0035284B">
        <w:rPr>
          <w:lang w:eastAsia="zh-CN"/>
        </w:rPr>
        <w:t>)</w:t>
      </w:r>
      <w:r w:rsidR="0035284B">
        <w:rPr>
          <w:lang w:eastAsia="zh-CN"/>
        </w:rPr>
        <w:tab/>
      </w:r>
      <w:r w:rsidR="00FF5AEB" w:rsidRPr="00AC22D1">
        <w:rPr>
          <w:lang w:eastAsia="zh-CN"/>
        </w:rPr>
        <w:t>NRCellDU</w:t>
      </w:r>
    </w:p>
    <w:p w14:paraId="6E4A96AC" w14:textId="77777777" w:rsidR="00FF5AEB" w:rsidRPr="00AC22D1" w:rsidRDefault="0085799A" w:rsidP="00CF5F9E">
      <w:pPr>
        <w:pStyle w:val="B10"/>
      </w:pPr>
      <w:r>
        <w:t>g</w:t>
      </w:r>
      <w:r w:rsidR="0035284B">
        <w:t>)</w:t>
      </w:r>
      <w:r w:rsidR="0035284B">
        <w:tab/>
      </w:r>
      <w:r w:rsidR="00FF5AEB" w:rsidRPr="00AC22D1">
        <w:t>Valid for packet switched traffic</w:t>
      </w:r>
    </w:p>
    <w:p w14:paraId="3E83395F" w14:textId="77777777" w:rsidR="00FF5AEB" w:rsidRPr="00AC22D1" w:rsidRDefault="0085799A" w:rsidP="00CF5F9E">
      <w:pPr>
        <w:pStyle w:val="B10"/>
        <w:rPr>
          <w:lang w:eastAsia="zh-CN"/>
        </w:rPr>
      </w:pPr>
      <w:r>
        <w:t>h</w:t>
      </w:r>
      <w:r w:rsidR="0035284B">
        <w:t>)</w:t>
      </w:r>
      <w:r w:rsidR="0035284B">
        <w:tab/>
      </w:r>
      <w:r w:rsidR="00FF5AEB" w:rsidRPr="00AC22D1">
        <w:rPr>
          <w:rFonts w:hint="eastAsia"/>
        </w:rPr>
        <w:t>5GS</w:t>
      </w:r>
    </w:p>
    <w:p w14:paraId="4B3CD923" w14:textId="77777777" w:rsidR="00FF5AEB" w:rsidRDefault="0085799A" w:rsidP="00CF5F9E">
      <w:pPr>
        <w:pStyle w:val="B10"/>
        <w:rPr>
          <w:lang w:eastAsia="zh-CN"/>
        </w:rPr>
      </w:pPr>
      <w:r>
        <w:rPr>
          <w:lang w:eastAsia="zh-CN"/>
        </w:rPr>
        <w:t>i</w:t>
      </w:r>
      <w:r w:rsidR="0035284B">
        <w:rPr>
          <w:lang w:eastAsia="zh-CN"/>
        </w:rPr>
        <w:t>)</w:t>
      </w:r>
      <w:r w:rsidR="0035284B">
        <w:rPr>
          <w:lang w:eastAsia="zh-CN"/>
        </w:rPr>
        <w:tab/>
      </w:r>
      <w:r w:rsidR="00FF5AEB" w:rsidRPr="00AC22D1">
        <w:rPr>
          <w:rFonts w:hint="eastAsia"/>
          <w:lang w:eastAsia="zh-CN"/>
        </w:rPr>
        <w:t>One usage of this measurement is for monitoring the load of the radio physical layer.</w:t>
      </w:r>
    </w:p>
    <w:p w14:paraId="7862F591" w14:textId="77777777" w:rsidR="00F07DC4" w:rsidRDefault="00F07DC4" w:rsidP="006F7ADC">
      <w:pPr>
        <w:pStyle w:val="Heading5"/>
      </w:pPr>
      <w:bookmarkStart w:id="243" w:name="_Toc20132217"/>
      <w:bookmarkStart w:id="244" w:name="_Toc27473252"/>
      <w:bookmarkStart w:id="245" w:name="_Toc35955907"/>
      <w:bookmarkStart w:id="246" w:name="_Toc44491878"/>
      <w:bookmarkStart w:id="247" w:name="_Toc51689805"/>
      <w:bookmarkStart w:id="248" w:name="_Toc155094889"/>
      <w:r>
        <w:t>5.1.1.2.5</w:t>
      </w:r>
      <w:r>
        <w:tab/>
        <w:t xml:space="preserve">DL PRB </w:t>
      </w:r>
      <w:r w:rsidR="0014734E">
        <w:t>used for data traffic</w:t>
      </w:r>
      <w:bookmarkEnd w:id="243"/>
      <w:bookmarkEnd w:id="244"/>
      <w:bookmarkEnd w:id="245"/>
      <w:bookmarkEnd w:id="246"/>
      <w:bookmarkEnd w:id="247"/>
      <w:bookmarkEnd w:id="248"/>
      <w:r>
        <w:t xml:space="preserve">   </w:t>
      </w:r>
    </w:p>
    <w:p w14:paraId="0773C46C" w14:textId="77777777" w:rsidR="00F07DC4" w:rsidRDefault="00F07DC4" w:rsidP="00F07DC4">
      <w:pPr>
        <w:pStyle w:val="B10"/>
      </w:pPr>
      <w:r w:rsidRPr="003D224E">
        <w:rPr>
          <w:lang w:eastAsia="zh-CN"/>
        </w:rPr>
        <w:t>a)</w:t>
      </w:r>
      <w:r>
        <w:rPr>
          <w:lang w:eastAsia="zh-CN"/>
        </w:rPr>
        <w:tab/>
      </w:r>
      <w:r w:rsidRPr="00517EC3">
        <w:t xml:space="preserve">This measurement provides the </w:t>
      </w:r>
      <w:r w:rsidR="0014734E">
        <w:t>number of</w:t>
      </w:r>
      <w:r w:rsidRPr="00517EC3">
        <w:t xml:space="preserve"> physical resource blocks (PRBs)</w:t>
      </w:r>
      <w:r>
        <w:t xml:space="preserve"> </w:t>
      </w:r>
      <w:r w:rsidR="0014734E">
        <w:t>in average used in</w:t>
      </w:r>
      <w:r w:rsidRPr="00517EC3">
        <w:t xml:space="preserve"> downlink</w:t>
      </w:r>
      <w:r w:rsidR="00867B3E">
        <w:t xml:space="preserve"> for data traffic</w:t>
      </w:r>
      <w:r w:rsidR="0014734E">
        <w:t>.</w:t>
      </w:r>
      <w:r>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F4329BD" w14:textId="77777777" w:rsidR="00F07DC4" w:rsidRDefault="00F07DC4" w:rsidP="00F07DC4">
      <w:pPr>
        <w:pStyle w:val="B10"/>
      </w:pPr>
      <w:r>
        <w:t>b)</w:t>
      </w:r>
      <w:r>
        <w:tab/>
      </w:r>
      <w:r w:rsidR="0014734E">
        <w:t>SI</w:t>
      </w:r>
      <w:r>
        <w:t>.</w:t>
      </w:r>
    </w:p>
    <w:p w14:paraId="4EA534F1" w14:textId="2026F2AA" w:rsidR="00F07DC4" w:rsidRPr="00554F1A" w:rsidRDefault="00F07DC4" w:rsidP="00F07DC4">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Pr="00E15DFC">
        <w:rPr>
          <w:rFonts w:hint="eastAsia"/>
          <w:lang w:eastAsia="zh-CN"/>
        </w:rPr>
        <w:t xml:space="preserve"> </w:t>
      </w:r>
      <w:r w:rsidRPr="00E15DFC">
        <w:t>is obtained as</w:t>
      </w:r>
      <w:r w:rsidR="0014734E">
        <w:t xml:space="preserve"> the averagenumber</w:t>
      </w:r>
      <w:r w:rsidR="0014734E" w:rsidRPr="00F07AE7">
        <w:t xml:space="preserve"> </w:t>
      </w:r>
      <w:r w:rsidR="0014734E">
        <w:t>(</w:t>
      </w:r>
      <w:r w:rsidR="0014734E" w:rsidRPr="00C10B7D">
        <w:t xml:space="preserve">arithmetic mean) </w:t>
      </w:r>
      <w:r w:rsidRPr="00F07AE7">
        <w:fldChar w:fldCharType="begin"/>
      </w:r>
      <w:r w:rsidRPr="00F07AE7">
        <w:instrText xml:space="preserve"> QUOTE </w:instrText>
      </w:r>
      <m:oMath>
        <m:r>
          <w:ins w:id="249" w:author="Huawei" w:date="2019-02-15T18:50:00Z">
            <w:del w:id="250" w:author="Huawei1" w:date="2019-02-28T16:33:00Z">
              <m:rPr>
                <m:sty m:val="p"/>
              </m:rPr>
              <w:rPr>
                <w:rFonts w:ascii="Cambria Math" w:hAnsi="Cambria Math"/>
              </w:rPr>
              <m:t>M(T)</m:t>
            </w:del>
          </w:ins>
        </m:r>
      </m:oMath>
      <w:r w:rsidRPr="00F07AE7">
        <w:instrText xml:space="preserve"> </w:instrText>
      </w:r>
      <w:r w:rsidRPr="00F07AE7">
        <w:fldChar w:fldCharType="end"/>
      </w:r>
      <w:r>
        <w:t xml:space="preserve"> of all PRBs used for DL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m:oMath>
        <m:sSub>
          <m:sSubPr>
            <m:ctrlPr>
              <w:ins w:id="251" w:author="Huawei" w:date="2019-02-15T18:50:00Z">
                <w:del w:id="252" w:author="Huawei1" w:date="2019-02-28T16:17:00Z">
                  <w:rPr>
                    <w:rFonts w:ascii="Cambria Math" w:hAnsi="Cambria Math"/>
                    <w:i/>
                  </w:rPr>
                </w:del>
              </w:ins>
            </m:ctrlPr>
          </m:sSubPr>
          <m:e>
            <m:r>
              <w:ins w:id="253" w:author="Huawei" w:date="2019-02-15T18:50:00Z">
                <w:del w:id="254" w:author="Huawei1" w:date="2019-02-28T16:17:00Z">
                  <w:rPr>
                    <w:rFonts w:ascii="Cambria Math" w:hAnsi="Cambria Math"/>
                  </w:rPr>
                  <m:t>P</m:t>
                </w:del>
              </w:ins>
            </m:r>
          </m:e>
          <m:sub>
            <m:r>
              <w:ins w:id="255" w:author="Huawei" w:date="2019-02-15T18:50:00Z">
                <w:del w:id="256" w:author="Huawei1" w:date="2019-02-26T13:42:00Z">
                  <w:rPr>
                    <w:rFonts w:ascii="Cambria Math" w:hAnsi="Cambria Math"/>
                  </w:rPr>
                  <m:t>s</m:t>
                </w:del>
              </w:ins>
            </m:r>
          </m:sub>
        </m:sSub>
        <m:r>
          <w:ins w:id="257" w:author="Huawei" w:date="2019-02-15T18:50:00Z">
            <w:del w:id="258" w:author="Huawei1" w:date="2019-02-28T16:17:00Z">
              <w:rPr>
                <w:rFonts w:ascii="Cambria Math" w:hAnsi="Cambria Math"/>
              </w:rPr>
              <m:t>(T)</m:t>
            </w:del>
          </w:ins>
        </m:r>
      </m:oMath>
    </w:p>
    <w:p w14:paraId="32ECD000" w14:textId="77777777" w:rsidR="00F07DC4" w:rsidRPr="00AC22D1" w:rsidRDefault="00F07DC4" w:rsidP="00F07DC4">
      <w:pPr>
        <w:pStyle w:val="B10"/>
      </w:pPr>
      <w:r>
        <w:t>d)</w:t>
      </w:r>
      <w:r>
        <w:tab/>
      </w:r>
      <w:r w:rsidR="0014734E">
        <w:t xml:space="preserve">Each measurement is a single integer value. </w:t>
      </w:r>
      <w:r w:rsidR="00867B3E" w:rsidRPr="00A005B5">
        <w:t>If the optional measurement</w:t>
      </w:r>
      <w:r w:rsidR="00867B3E">
        <w:t>s are</w:t>
      </w:r>
      <w:r w:rsidR="00867B3E" w:rsidRPr="00A005B5">
        <w:t xml:space="preserve"> perfomed</w:t>
      </w:r>
      <w:r w:rsidR="00867B3E">
        <w:t>, t</w:t>
      </w:r>
      <w:r w:rsidR="0014734E">
        <w:t xml:space="preserve">he number of measurements </w:t>
      </w:r>
      <w:r w:rsidR="00867B3E">
        <w:rPr>
          <w:rFonts w:hint="eastAsia"/>
          <w:lang w:eastAsia="zh-CN"/>
        </w:rPr>
        <w:t>is</w:t>
      </w:r>
      <w:r w:rsidR="0014734E">
        <w:t xml:space="preserve"> equal to the number of</w:t>
      </w:r>
      <w:r w:rsidR="00867B3E">
        <w:t xml:space="preserve"> Q</w:t>
      </w:r>
      <w:r w:rsidR="00867B3E">
        <w:rPr>
          <w:rFonts w:hint="eastAsia"/>
          <w:lang w:eastAsia="zh-CN"/>
        </w:rPr>
        <w:t>oS</w:t>
      </w:r>
      <w:r w:rsidR="00867B3E">
        <w:rPr>
          <w:lang w:eastAsia="zh-CN"/>
        </w:rPr>
        <w:t xml:space="preserve"> </w:t>
      </w:r>
      <w:r w:rsidR="00867B3E">
        <w:rPr>
          <w:rFonts w:hint="eastAsia"/>
          <w:lang w:eastAsia="zh-CN"/>
        </w:rPr>
        <w:t>levels</w:t>
      </w:r>
      <w:r w:rsidR="00867B3E">
        <w:t xml:space="preserve"> and the number of supported S-NSSAIs</w:t>
      </w:r>
      <w:r w:rsidR="0014734E">
        <w:t>.</w:t>
      </w:r>
    </w:p>
    <w:p w14:paraId="41F470A8" w14:textId="77777777" w:rsidR="00F07DC4" w:rsidRPr="0014734E" w:rsidRDefault="00F07DC4" w:rsidP="00F07DC4">
      <w:pPr>
        <w:pStyle w:val="B10"/>
        <w:rPr>
          <w:lang w:val="en-US"/>
        </w:rPr>
      </w:pPr>
      <w:r>
        <w:rPr>
          <w:lang w:val="en-US"/>
        </w:rPr>
        <w:t>e)</w:t>
      </w:r>
      <w:r>
        <w:rPr>
          <w:lang w:val="en-US"/>
        </w:rPr>
        <w:tab/>
      </w:r>
      <w:r w:rsidR="00867B3E">
        <w:rPr>
          <w:lang w:val="en-US"/>
        </w:rPr>
        <w:t>RRU.PrbUsedD</w:t>
      </w:r>
      <w:r w:rsidR="00867B3E" w:rsidRPr="00AC22D1">
        <w:rPr>
          <w:lang w:val="en-US"/>
        </w:rPr>
        <w:t>l</w:t>
      </w:r>
      <w:r w:rsidR="00867B3E">
        <w:rPr>
          <w:lang w:val="en-US"/>
        </w:rPr>
        <w:t>, or optionally RRU.PrbUsedD</w:t>
      </w:r>
      <w:r w:rsidR="00867B3E" w:rsidRPr="00AC22D1">
        <w:rPr>
          <w:lang w:val="en-US"/>
        </w:rPr>
        <w:t>l</w:t>
      </w:r>
      <w:r w:rsidR="00867B3E">
        <w:rPr>
          <w:lang w:val="en-US"/>
        </w:rPr>
        <w:t>.</w:t>
      </w:r>
      <w:r w:rsidR="00867B3E">
        <w:rPr>
          <w:i/>
          <w:lang w:val="en-US"/>
        </w:rPr>
        <w:t xml:space="preserve">QoS, </w:t>
      </w:r>
      <w:r w:rsidR="00867B3E" w:rsidRPr="009A5E00">
        <w:rPr>
          <w:lang w:val="en-US"/>
        </w:rPr>
        <w:t>where the</w:t>
      </w:r>
      <w:r w:rsidR="00867B3E">
        <w:rPr>
          <w:i/>
          <w:lang w:val="en-US"/>
        </w:rPr>
        <w:t xml:space="preserve"> QoS </w:t>
      </w:r>
      <w:r w:rsidR="00867B3E" w:rsidRPr="009A5E00">
        <w:rPr>
          <w:lang w:val="en-US"/>
        </w:rPr>
        <w:t xml:space="preserve">identifies </w:t>
      </w:r>
      <w:r w:rsidR="00867B3E" w:rsidRPr="00445EC8">
        <w:rPr>
          <w:lang w:val="en-US"/>
        </w:rPr>
        <w:t>the t</w:t>
      </w:r>
      <w:r w:rsidR="00867B3E" w:rsidRPr="00445EC8">
        <w:t xml:space="preserve">arget </w:t>
      </w:r>
      <w:r w:rsidR="00867B3E" w:rsidRPr="00AC22D1">
        <w:t>quality of service class</w:t>
      </w:r>
      <w:r w:rsidR="00867B3E">
        <w:t xml:space="preserve"> </w:t>
      </w:r>
      <w:r w:rsidR="00867B3E">
        <w:rPr>
          <w:rFonts w:hint="eastAsia"/>
          <w:lang w:eastAsia="zh-CN"/>
        </w:rPr>
        <w:t>and</w:t>
      </w:r>
      <w:r w:rsidR="00867B3E">
        <w:rPr>
          <w:lang w:eastAsia="zh-CN"/>
        </w:rPr>
        <w:t xml:space="preserve"> </w:t>
      </w:r>
      <w:r>
        <w:rPr>
          <w:lang w:val="en-US"/>
        </w:rPr>
        <w:t>RRU.PrbUsedD</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SNSSAI identifies the </w:t>
      </w:r>
      <w:r w:rsidR="0014734E" w:rsidRPr="003B5FBE">
        <w:rPr>
          <w:iCs/>
          <w:lang w:val="en-US" w:eastAsia="zh-CN"/>
        </w:rPr>
        <w:t>S-NSSAI</w:t>
      </w:r>
      <w:r w:rsidRPr="003B5FBE">
        <w:rPr>
          <w:iCs/>
          <w:lang w:val="en-US" w:eastAsia="zh-CN"/>
        </w:rPr>
        <w:t>.</w:t>
      </w:r>
    </w:p>
    <w:p w14:paraId="5992C302" w14:textId="77777777" w:rsidR="00F07DC4" w:rsidRPr="00AC22D1" w:rsidRDefault="00F07DC4" w:rsidP="00F07DC4">
      <w:pPr>
        <w:pStyle w:val="B10"/>
      </w:pPr>
      <w:r>
        <w:t>f)</w:t>
      </w:r>
      <w:r>
        <w:tab/>
      </w:r>
      <w:r w:rsidRPr="00AC22D1">
        <w:t>NRCellDU</w:t>
      </w:r>
      <w:r>
        <w:t>.</w:t>
      </w:r>
    </w:p>
    <w:p w14:paraId="6E5005BB" w14:textId="77777777" w:rsidR="00F07DC4" w:rsidRPr="00AC22D1" w:rsidRDefault="00F07DC4" w:rsidP="00F07DC4">
      <w:pPr>
        <w:pStyle w:val="B10"/>
      </w:pPr>
      <w:r>
        <w:t>g)</w:t>
      </w:r>
      <w:r>
        <w:tab/>
      </w:r>
      <w:r w:rsidRPr="00AC22D1">
        <w:t>Valid for packet switched traffic</w:t>
      </w:r>
      <w:r>
        <w:t>.</w:t>
      </w:r>
    </w:p>
    <w:p w14:paraId="0EF8C741"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900C6E0" w14:textId="77777777" w:rsidR="00F07DC4" w:rsidRPr="00997A36" w:rsidRDefault="00F07DC4" w:rsidP="006F7ADC">
      <w:pPr>
        <w:pStyle w:val="B10"/>
        <w:rPr>
          <w:lang w:eastAsia="zh-CN"/>
        </w:rPr>
      </w:pPr>
      <w:r>
        <w:rPr>
          <w:lang w:eastAsia="zh-CN"/>
        </w:rPr>
        <w:t>i)</w:t>
      </w:r>
      <w:r>
        <w:rPr>
          <w:lang w:eastAsia="zh-CN"/>
        </w:rPr>
        <w:tab/>
      </w:r>
      <w:r w:rsidRPr="00AC22D1">
        <w:rPr>
          <w:rFonts w:hint="eastAsia"/>
          <w:lang w:eastAsia="zh-CN"/>
        </w:rPr>
        <w:t>One usage of this measurement is for monitoring t</w:t>
      </w:r>
      <w:r w:rsidR="00867B3E">
        <w:rPr>
          <w:lang w:eastAsia="zh-CN"/>
        </w:rPr>
        <w:t>he</w:t>
      </w:r>
      <w:r w:rsidR="0014734E" w:rsidRPr="0014734E">
        <w:rPr>
          <w:lang w:eastAsia="zh-CN"/>
        </w:rPr>
        <w:t xml:space="preserve"> </w:t>
      </w:r>
      <w:r w:rsidR="0014734E">
        <w:rPr>
          <w:lang w:eastAsia="zh-CN"/>
        </w:rPr>
        <w:t xml:space="preserve">DL PRB </w:t>
      </w:r>
      <w:r w:rsidRPr="00AC22D1">
        <w:rPr>
          <w:rFonts w:hint="eastAsia"/>
          <w:lang w:eastAsia="zh-CN"/>
        </w:rPr>
        <w:t>load of the radio physical layer</w:t>
      </w:r>
      <w:r>
        <w:rPr>
          <w:lang w:eastAsia="zh-CN"/>
        </w:rPr>
        <w:t xml:space="preserve"> per </w:t>
      </w:r>
      <w:r w:rsidR="0014734E">
        <w:rPr>
          <w:lang w:eastAsia="zh-CN"/>
        </w:rPr>
        <w:t>S-NSSAI</w:t>
      </w:r>
      <w:r w:rsidRPr="00AC22D1">
        <w:rPr>
          <w:rFonts w:hint="eastAsia"/>
          <w:lang w:eastAsia="zh-CN"/>
        </w:rPr>
        <w:t>.</w:t>
      </w:r>
    </w:p>
    <w:p w14:paraId="2DDA7D68" w14:textId="77777777" w:rsidR="00F07DC4" w:rsidRDefault="00F07DC4" w:rsidP="006F7ADC">
      <w:pPr>
        <w:pStyle w:val="Heading5"/>
      </w:pPr>
      <w:bookmarkStart w:id="259" w:name="_Toc20132218"/>
      <w:bookmarkStart w:id="260" w:name="_Toc27473253"/>
      <w:bookmarkStart w:id="261" w:name="_Toc35955908"/>
      <w:bookmarkStart w:id="262" w:name="_Toc44491879"/>
      <w:bookmarkStart w:id="263" w:name="_Toc51689806"/>
      <w:bookmarkStart w:id="264" w:name="_Toc155094890"/>
      <w:r>
        <w:t>5.1.1.2.6</w:t>
      </w:r>
      <w:r>
        <w:tab/>
        <w:t xml:space="preserve">DL </w:t>
      </w:r>
      <w:r w:rsidR="0014734E">
        <w:t xml:space="preserve">total available </w:t>
      </w:r>
      <w:r>
        <w:t>PRB</w:t>
      </w:r>
      <w:bookmarkEnd w:id="259"/>
      <w:bookmarkEnd w:id="260"/>
      <w:bookmarkEnd w:id="261"/>
      <w:bookmarkEnd w:id="262"/>
      <w:bookmarkEnd w:id="263"/>
      <w:bookmarkEnd w:id="264"/>
    </w:p>
    <w:p w14:paraId="3209C657" w14:textId="77777777" w:rsidR="00F07DC4" w:rsidRDefault="00F07DC4" w:rsidP="00F07DC4">
      <w:pPr>
        <w:pStyle w:val="B10"/>
      </w:pPr>
      <w:r w:rsidRPr="003D224E">
        <w:rPr>
          <w:lang w:eastAsia="zh-CN"/>
        </w:rPr>
        <w:t>a)</w:t>
      </w:r>
      <w:r>
        <w:rPr>
          <w:lang w:eastAsia="zh-CN"/>
        </w:rPr>
        <w:tab/>
      </w:r>
      <w:r w:rsidRPr="00517EC3">
        <w:t xml:space="preserve">This measurement provides the total </w:t>
      </w:r>
      <w:r w:rsidR="0014734E">
        <w:t xml:space="preserve">number of </w:t>
      </w:r>
      <w:r w:rsidRPr="00517EC3">
        <w:t xml:space="preserve">physical resource blocks (PRBs) </w:t>
      </w:r>
      <w:r w:rsidR="0014734E">
        <w:t xml:space="preserve">in average available </w:t>
      </w:r>
      <w:r w:rsidRPr="00517EC3">
        <w:t>downlink.</w:t>
      </w:r>
    </w:p>
    <w:p w14:paraId="3C0ABCFD" w14:textId="77777777" w:rsidR="00F07DC4" w:rsidRDefault="00F07DC4" w:rsidP="00F07DC4">
      <w:pPr>
        <w:pStyle w:val="B10"/>
      </w:pPr>
      <w:r>
        <w:t>b)</w:t>
      </w:r>
      <w:r>
        <w:tab/>
      </w:r>
      <w:r w:rsidR="0014734E">
        <w:t>SI</w:t>
      </w:r>
      <w:r>
        <w:t>.</w:t>
      </w:r>
    </w:p>
    <w:p w14:paraId="03011765" w14:textId="77777777" w:rsidR="00F07DC4" w:rsidRPr="00554F1A" w:rsidRDefault="00F07DC4" w:rsidP="00F07DC4">
      <w:pPr>
        <w:pStyle w:val="B10"/>
      </w:pPr>
      <w:r>
        <w:t>c)</w:t>
      </w:r>
      <w:r>
        <w:tab/>
      </w:r>
      <w:r w:rsidR="0014734E">
        <w:rPr>
          <w:lang w:eastAsia="zh-CN"/>
        </w:rPr>
        <w:t xml:space="preserve">The </w:t>
      </w:r>
      <w:r w:rsidRPr="00E15DFC">
        <w:rPr>
          <w:lang w:eastAsia="zh-CN"/>
        </w:rPr>
        <w:t xml:space="preserve">measurement </w:t>
      </w:r>
      <w:r w:rsidRPr="00E15DFC">
        <w:t>is obtained as</w:t>
      </w:r>
      <w:r>
        <w:t xml:space="preserve"> </w:t>
      </w:r>
      <w:r w:rsidR="0014734E">
        <w:t>the average (</w:t>
      </w:r>
      <w:r w:rsidR="0014734E" w:rsidRPr="00C10B7D">
        <w:t xml:space="preserve">arithmetic mean) </w:t>
      </w:r>
      <w:r w:rsidR="0014734E">
        <w:t>of total availible</w:t>
      </w:r>
      <w:r w:rsidR="0014734E" w:rsidRPr="00F07AE7">
        <w:t xml:space="preserve"> </w:t>
      </w:r>
      <w:r>
        <w:t xml:space="preserve"> count of PRBs available for DL traffic transmission during time period </w:t>
      </w:r>
      <w:r w:rsidRPr="005E52AF">
        <w:rPr>
          <w:i/>
        </w:rPr>
        <w:t>T</w:t>
      </w:r>
      <w:r>
        <w:rPr>
          <w:i/>
        </w:rPr>
        <w:t>.</w:t>
      </w:r>
    </w:p>
    <w:p w14:paraId="5BEB3D3B" w14:textId="77777777" w:rsidR="00F07DC4" w:rsidRPr="00AC22D1" w:rsidRDefault="00F07DC4" w:rsidP="00F07DC4">
      <w:pPr>
        <w:pStyle w:val="B10"/>
        <w:rPr>
          <w:lang w:val="en-US"/>
        </w:rPr>
      </w:pPr>
      <w:r>
        <w:t>d)</w:t>
      </w:r>
      <w:r>
        <w:tab/>
      </w:r>
      <w:r w:rsidR="0014734E">
        <w:t>One measurement, (average number of DL PRBs) is a single integer value.</w:t>
      </w:r>
      <w:r w:rsidR="0014734E" w:rsidDel="00613287">
        <w:t xml:space="preserve"> </w:t>
      </w:r>
      <w:r>
        <w:rPr>
          <w:lang w:val="en-US"/>
        </w:rPr>
        <w:t>e)</w:t>
      </w:r>
      <w:r>
        <w:rPr>
          <w:lang w:val="en-US"/>
        </w:rPr>
        <w:tab/>
        <w:t>RRU.PrbAvailD</w:t>
      </w:r>
      <w:r w:rsidRPr="00AC22D1">
        <w:rPr>
          <w:lang w:val="en-US"/>
        </w:rPr>
        <w:t>l</w:t>
      </w:r>
      <w:r>
        <w:rPr>
          <w:i/>
          <w:iCs/>
          <w:lang w:val="en-US" w:eastAsia="zh-CN"/>
        </w:rPr>
        <w:t>.</w:t>
      </w:r>
    </w:p>
    <w:p w14:paraId="6A98DB79" w14:textId="77777777" w:rsidR="00F07DC4" w:rsidRPr="00AC22D1" w:rsidRDefault="00F07DC4" w:rsidP="00F07DC4">
      <w:pPr>
        <w:pStyle w:val="B10"/>
      </w:pPr>
      <w:r>
        <w:t>f)</w:t>
      </w:r>
      <w:r>
        <w:tab/>
      </w:r>
      <w:r w:rsidRPr="00AC22D1">
        <w:t>NRCellDU</w:t>
      </w:r>
      <w:r w:rsidR="004F68FD">
        <w:t>.</w:t>
      </w:r>
    </w:p>
    <w:p w14:paraId="0528960A" w14:textId="77777777" w:rsidR="00F07DC4" w:rsidRPr="00AC22D1" w:rsidRDefault="00F07DC4" w:rsidP="00F07DC4">
      <w:pPr>
        <w:pStyle w:val="B10"/>
      </w:pPr>
      <w:r>
        <w:t>g)</w:t>
      </w:r>
      <w:r>
        <w:tab/>
      </w:r>
      <w:r w:rsidRPr="00AC22D1">
        <w:t>Valid for packet switched traffic</w:t>
      </w:r>
      <w:r w:rsidR="004F68FD">
        <w:t>.</w:t>
      </w:r>
    </w:p>
    <w:p w14:paraId="0110B263"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Pr>
          <w:lang w:eastAsia="zh-CN"/>
        </w:rPr>
        <w:t>.</w:t>
      </w:r>
    </w:p>
    <w:p w14:paraId="78982EA4" w14:textId="77777777" w:rsidR="00F07DC4" w:rsidRDefault="00F07DC4" w:rsidP="006F7ADC">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total</w:t>
      </w:r>
      <w:r w:rsidR="0014734E">
        <w:rPr>
          <w:lang w:eastAsia="zh-CN"/>
        </w:rPr>
        <w:t xml:space="preserve"> number of</w:t>
      </w:r>
      <w:r>
        <w:rPr>
          <w:lang w:eastAsia="zh-CN"/>
        </w:rPr>
        <w:t xml:space="preserve"> available PRBs</w:t>
      </w:r>
      <w:r w:rsidRPr="00AC22D1">
        <w:rPr>
          <w:rFonts w:hint="eastAsia"/>
          <w:lang w:eastAsia="zh-CN"/>
        </w:rPr>
        <w:t xml:space="preserve"> </w:t>
      </w:r>
      <w:r w:rsidR="0014734E">
        <w:rPr>
          <w:lang w:eastAsia="zh-CN"/>
        </w:rPr>
        <w:t>in average for DL</w:t>
      </w:r>
      <w:r w:rsidR="0014734E" w:rsidRPr="00AC22D1">
        <w:rPr>
          <w:rFonts w:hint="eastAsia"/>
          <w:lang w:eastAsia="zh-CN"/>
        </w:rPr>
        <w:t xml:space="preserve"> </w:t>
      </w:r>
      <w:r w:rsidR="0014734E">
        <w:rPr>
          <w:lang w:eastAsia="zh-CN"/>
        </w:rPr>
        <w:t>traffic</w:t>
      </w:r>
      <w:r w:rsidRPr="00AC22D1">
        <w:rPr>
          <w:rFonts w:hint="eastAsia"/>
          <w:lang w:eastAsia="zh-CN"/>
        </w:rPr>
        <w:t>.</w:t>
      </w:r>
    </w:p>
    <w:p w14:paraId="01425001" w14:textId="77777777" w:rsidR="00F07DC4" w:rsidRDefault="00F07DC4" w:rsidP="006F7ADC">
      <w:pPr>
        <w:pStyle w:val="Heading5"/>
      </w:pPr>
      <w:bookmarkStart w:id="265" w:name="_Toc20132219"/>
      <w:bookmarkStart w:id="266" w:name="_Toc27473254"/>
      <w:bookmarkStart w:id="267" w:name="_Toc35955909"/>
      <w:bookmarkStart w:id="268" w:name="_Toc44491880"/>
      <w:bookmarkStart w:id="269" w:name="_Toc51689807"/>
      <w:bookmarkStart w:id="270" w:name="_Toc155094891"/>
      <w:r>
        <w:t>5.1.1.2.</w:t>
      </w:r>
      <w:r w:rsidR="005D5EC7">
        <w:t>7</w:t>
      </w:r>
      <w:r w:rsidR="005D5EC7">
        <w:tab/>
      </w:r>
      <w:r>
        <w:t xml:space="preserve">UL PRB </w:t>
      </w:r>
      <w:r w:rsidR="00335F0F">
        <w:t xml:space="preserve">used </w:t>
      </w:r>
      <w:r w:rsidR="0014734E">
        <w:t>for data traffic</w:t>
      </w:r>
      <w:bookmarkEnd w:id="265"/>
      <w:bookmarkEnd w:id="266"/>
      <w:bookmarkEnd w:id="267"/>
      <w:bookmarkEnd w:id="268"/>
      <w:bookmarkEnd w:id="269"/>
      <w:bookmarkEnd w:id="270"/>
      <w:r>
        <w:t xml:space="preserve"> </w:t>
      </w:r>
    </w:p>
    <w:p w14:paraId="6803F022" w14:textId="77777777" w:rsidR="00F07DC4" w:rsidRDefault="00F07DC4" w:rsidP="006F7ADC">
      <w:pPr>
        <w:pStyle w:val="B10"/>
      </w:pPr>
      <w:r w:rsidRPr="003D224E">
        <w:rPr>
          <w:lang w:eastAsia="zh-CN"/>
        </w:rPr>
        <w:t>a)</w:t>
      </w:r>
      <w:r>
        <w:rPr>
          <w:lang w:eastAsia="zh-CN"/>
        </w:rPr>
        <w:tab/>
      </w:r>
      <w:r w:rsidRPr="00517EC3">
        <w:t xml:space="preserve">This measurement provides the </w:t>
      </w:r>
      <w:r w:rsidR="0014734E">
        <w:t>number</w:t>
      </w:r>
      <w:r w:rsidRPr="00517EC3">
        <w:t xml:space="preserve"> of physical resource blocks (PRBs) </w:t>
      </w:r>
      <w:r w:rsidR="0014734E">
        <w:t>in average used in</w:t>
      </w:r>
      <w:r w:rsidRPr="00517EC3">
        <w:t xml:space="preserve"> </w:t>
      </w:r>
      <w:r>
        <w:t>up</w:t>
      </w:r>
      <w:r w:rsidRPr="00517EC3">
        <w:t xml:space="preserve">link </w:t>
      </w:r>
      <w:r w:rsidR="00867B3E">
        <w:t>for data traffic</w:t>
      </w:r>
      <w:r w:rsidR="0014734E">
        <w:t>.</w:t>
      </w:r>
      <w:r w:rsidR="00867B3E">
        <w:t xml:space="preserve"> </w:t>
      </w:r>
      <w:r w:rsidR="00867B3E" w:rsidRPr="00E15DFC">
        <w:t>The measurement is optionally split into subcounters per QoS level (</w:t>
      </w:r>
      <w:r w:rsidR="00867B3E">
        <w:t xml:space="preserve">mapped </w:t>
      </w:r>
      <w:r w:rsidR="00867B3E" w:rsidRPr="00E15DFC">
        <w:t>5QI or QCI in NR option 3)</w:t>
      </w:r>
      <w:r w:rsidR="00867B3E">
        <w:t xml:space="preserve"> and subcounters per supported S-NSSAI</w:t>
      </w:r>
      <w:r w:rsidR="00867B3E" w:rsidRPr="00E15DFC">
        <w:t>.</w:t>
      </w:r>
    </w:p>
    <w:p w14:paraId="7A2023E9" w14:textId="77777777" w:rsidR="00F07DC4" w:rsidRDefault="00F07DC4" w:rsidP="006F7ADC">
      <w:pPr>
        <w:pStyle w:val="B10"/>
      </w:pPr>
      <w:r>
        <w:t>b)</w:t>
      </w:r>
      <w:r>
        <w:tab/>
      </w:r>
      <w:r w:rsidR="0014734E">
        <w:t>SI</w:t>
      </w:r>
    </w:p>
    <w:p w14:paraId="3E0EABF6" w14:textId="32E52772" w:rsidR="00F07DC4" w:rsidRPr="00554F1A" w:rsidRDefault="00F07DC4" w:rsidP="006F7ADC">
      <w:pPr>
        <w:pStyle w:val="B10"/>
      </w:pPr>
      <w:r>
        <w:t>c)</w:t>
      </w:r>
      <w:r>
        <w:tab/>
      </w:r>
      <w:r w:rsidRPr="00E15DFC">
        <w:rPr>
          <w:rFonts w:hint="eastAsia"/>
        </w:rPr>
        <w:t>Each</w:t>
      </w:r>
      <w:r w:rsidRPr="00E15DFC">
        <w:rPr>
          <w:rFonts w:hint="eastAsia"/>
          <w:lang w:eastAsia="zh-CN"/>
        </w:rPr>
        <w:t xml:space="preserve"> </w:t>
      </w:r>
      <w:r w:rsidRPr="00E15DFC">
        <w:rPr>
          <w:lang w:eastAsia="zh-CN"/>
        </w:rPr>
        <w:t>measurement</w:t>
      </w:r>
      <w:r w:rsidR="00867B3E">
        <w:rPr>
          <w:lang w:eastAsia="zh-CN"/>
        </w:rPr>
        <w:t xml:space="preserve"> </w:t>
      </w:r>
      <w:r w:rsidRPr="00E15DFC">
        <w:t>is obtained as</w:t>
      </w:r>
      <w:r>
        <w:t xml:space="preserve"> </w:t>
      </w:r>
      <w:r w:rsidR="0014734E">
        <w:t>the average</w:t>
      </w:r>
      <w:r w:rsidR="0014734E" w:rsidRPr="00F07AE7">
        <w:t xml:space="preserve"> </w:t>
      </w:r>
      <w:r w:rsidR="0014734E">
        <w:t>number (</w:t>
      </w:r>
      <w:r w:rsidR="0014734E" w:rsidRPr="00C10B7D">
        <w:t xml:space="preserve">arithmetic mean) </w:t>
      </w:r>
      <w:r>
        <w:t xml:space="preserve">of all PRBs used for UL </w:t>
      </w:r>
      <w:r w:rsidR="0014734E">
        <w:t xml:space="preserve">data </w:t>
      </w:r>
      <w:r>
        <w:t xml:space="preserve">traffic transmission </w:t>
      </w:r>
      <w:r w:rsidR="0014734E">
        <w:t>per S-NSSAI</w:t>
      </w:r>
      <w:r>
        <w:t xml:space="preserve"> during </w:t>
      </w:r>
      <w:r w:rsidR="0014734E">
        <w:t xml:space="preserve">a </w:t>
      </w:r>
      <w:r>
        <w:t xml:space="preserve">time period </w:t>
      </w:r>
      <w:r w:rsidRPr="005E52AF">
        <w:rPr>
          <w:i/>
        </w:rPr>
        <w:t>T</w:t>
      </w:r>
      <w:r>
        <w:rPr>
          <w:i/>
        </w:rPr>
        <w:t>.</w:t>
      </w:r>
      <m:oMath>
        <m:sSub>
          <m:sSubPr>
            <m:ctrlPr>
              <w:ins w:id="271" w:author="Huawei" w:date="2019-02-15T18:50:00Z">
                <w:del w:id="272" w:author="Huawei1" w:date="2019-02-28T16:18:00Z">
                  <w:rPr>
                    <w:rFonts w:ascii="Cambria Math" w:hAnsi="Cambria Math"/>
                    <w:i/>
                  </w:rPr>
                </w:del>
              </w:ins>
            </m:ctrlPr>
          </m:sSubPr>
          <m:e>
            <m:r>
              <w:ins w:id="273" w:author="Huawei" w:date="2019-02-15T18:50:00Z">
                <w:del w:id="274" w:author="Huawei1" w:date="2019-02-28T16:18:00Z">
                  <w:rPr>
                    <w:rFonts w:ascii="Cambria Math" w:hAnsi="Cambria Math"/>
                  </w:rPr>
                  <m:t>P</m:t>
                </w:del>
              </w:ins>
            </m:r>
          </m:e>
          <m:sub>
            <m:r>
              <w:ins w:id="275" w:author="Huawei" w:date="2019-02-15T18:50:00Z">
                <w:del w:id="276" w:author="Huawei1" w:date="2019-02-26T13:42:00Z">
                  <w:rPr>
                    <w:rFonts w:ascii="Cambria Math" w:hAnsi="Cambria Math"/>
                  </w:rPr>
                  <m:t>s</m:t>
                </w:del>
              </w:ins>
            </m:r>
          </m:sub>
        </m:sSub>
        <m:r>
          <w:ins w:id="277" w:author="Huawei" w:date="2019-02-15T18:50:00Z">
            <w:del w:id="278" w:author="Huawei1" w:date="2019-02-28T16:18:00Z">
              <w:rPr>
                <w:rFonts w:ascii="Cambria Math" w:hAnsi="Cambria Math"/>
              </w:rPr>
              <m:t>(T)</m:t>
            </w:del>
          </w:ins>
        </m:r>
      </m:oMath>
    </w:p>
    <w:p w14:paraId="53E7E232" w14:textId="77777777" w:rsidR="00F07DC4" w:rsidRPr="00AC22D1" w:rsidRDefault="00F07DC4" w:rsidP="006F7ADC">
      <w:pPr>
        <w:pStyle w:val="B10"/>
      </w:pPr>
      <w:r>
        <w:t>d)</w:t>
      </w:r>
      <w:r>
        <w:tab/>
      </w:r>
      <w:r w:rsidR="0014734E">
        <w:t>Each measurement (number of PRBs) is a single integer value.</w:t>
      </w:r>
      <w:r w:rsidR="00885780" w:rsidRPr="00AF5625">
        <w:t xml:space="preserve"> </w:t>
      </w:r>
      <w:r w:rsidR="00885780" w:rsidRPr="00A005B5">
        <w:t>If the optional measurement</w:t>
      </w:r>
      <w:r w:rsidR="00885780">
        <w:t>s are</w:t>
      </w:r>
      <w:r w:rsidR="00885780" w:rsidRPr="00A005B5">
        <w:t xml:space="preserve"> perfomed</w:t>
      </w:r>
      <w:r w:rsidR="00885780">
        <w:t>,</w:t>
      </w:r>
      <w:r w:rsidR="0014734E">
        <w:t xml:space="preserve"> </w:t>
      </w:r>
      <w:r w:rsidR="00885780">
        <w:t>t</w:t>
      </w:r>
      <w:r w:rsidR="0014734E">
        <w:t xml:space="preserve">he number of measurements </w:t>
      </w:r>
      <w:r w:rsidR="00885780">
        <w:t xml:space="preserve">is </w:t>
      </w:r>
      <w:r w:rsidR="0014734E">
        <w:t xml:space="preserve">equal to the number of </w:t>
      </w:r>
      <w:r w:rsidR="00885780">
        <w:t>Q</w:t>
      </w:r>
      <w:r w:rsidR="00885780">
        <w:rPr>
          <w:rFonts w:hint="eastAsia"/>
          <w:lang w:eastAsia="zh-CN"/>
        </w:rPr>
        <w:t>o</w:t>
      </w:r>
      <w:r w:rsidR="00885780">
        <w:rPr>
          <w:lang w:eastAsia="zh-CN"/>
        </w:rPr>
        <w:t xml:space="preserve">S </w:t>
      </w:r>
      <w:r w:rsidR="00885780">
        <w:rPr>
          <w:rFonts w:hint="eastAsia"/>
          <w:lang w:eastAsia="zh-CN"/>
        </w:rPr>
        <w:t>levels</w:t>
      </w:r>
      <w:r w:rsidR="00885780">
        <w:t xml:space="preserve"> and the number of supported S-NSSAIs.</w:t>
      </w:r>
    </w:p>
    <w:p w14:paraId="01DD6C3D" w14:textId="77777777" w:rsidR="00F07DC4" w:rsidRPr="001F70E3" w:rsidRDefault="00F07DC4" w:rsidP="006F7ADC">
      <w:pPr>
        <w:pStyle w:val="B10"/>
        <w:rPr>
          <w:lang w:val="en-US"/>
        </w:rPr>
      </w:pPr>
      <w:r>
        <w:rPr>
          <w:lang w:val="en-US"/>
        </w:rPr>
        <w:t>e)</w:t>
      </w:r>
      <w:r>
        <w:rPr>
          <w:lang w:val="en-US"/>
        </w:rPr>
        <w:tab/>
      </w:r>
      <w:r w:rsidR="00885780">
        <w:rPr>
          <w:lang w:val="en-US"/>
        </w:rPr>
        <w:t>RRU.PrbUsedU</w:t>
      </w:r>
      <w:r w:rsidR="00885780" w:rsidRPr="00AC22D1">
        <w:rPr>
          <w:lang w:val="en-US"/>
        </w:rPr>
        <w:t>l</w:t>
      </w:r>
      <w:r w:rsidR="00885780">
        <w:rPr>
          <w:lang w:val="en-US"/>
        </w:rPr>
        <w:t>, or optionally RRU.PrbUsedU</w:t>
      </w:r>
      <w:r w:rsidR="00885780" w:rsidRPr="00AC22D1">
        <w:rPr>
          <w:lang w:val="en-US"/>
        </w:rPr>
        <w:t>l</w:t>
      </w:r>
      <w:r w:rsidR="00885780">
        <w:rPr>
          <w:lang w:val="en-US"/>
        </w:rPr>
        <w:t>.</w:t>
      </w:r>
      <w:r w:rsidR="00885780">
        <w:rPr>
          <w:i/>
          <w:lang w:val="en-US"/>
        </w:rPr>
        <w:t>QoS,</w:t>
      </w:r>
      <w:r w:rsidR="00885780" w:rsidRPr="001E3E7C">
        <w:rPr>
          <w:lang w:val="en-US"/>
        </w:rPr>
        <w:t xml:space="preserve"> where the</w:t>
      </w:r>
      <w:r w:rsidR="00885780" w:rsidRPr="001E3E7C">
        <w:rPr>
          <w:i/>
          <w:lang w:val="en-US"/>
        </w:rPr>
        <w:t xml:space="preserve"> QoS</w:t>
      </w:r>
      <w:r w:rsidR="00885780" w:rsidRPr="001E3E7C">
        <w:rPr>
          <w:lang w:val="en-US"/>
        </w:rPr>
        <w:t xml:space="preserve"> identifies the t</w:t>
      </w:r>
      <w:r w:rsidR="00885780" w:rsidRPr="001E3E7C">
        <w:t>arget</w:t>
      </w:r>
      <w:r w:rsidR="00885780" w:rsidRPr="00AC22D1">
        <w:t xml:space="preserve"> quality of service class</w:t>
      </w:r>
      <w:r w:rsidR="00885780">
        <w:t xml:space="preserve"> </w:t>
      </w:r>
      <w:r w:rsidR="00885780">
        <w:rPr>
          <w:i/>
          <w:lang w:val="en-US"/>
        </w:rPr>
        <w:t xml:space="preserve">and </w:t>
      </w:r>
      <w:r>
        <w:rPr>
          <w:lang w:val="en-US"/>
        </w:rPr>
        <w:t>RRU.PrbUsedU</w:t>
      </w:r>
      <w:r w:rsidRPr="00AC22D1">
        <w:rPr>
          <w:lang w:val="en-US"/>
        </w:rPr>
        <w:t>l</w:t>
      </w:r>
      <w:r>
        <w:rPr>
          <w:lang w:val="en-US"/>
        </w:rPr>
        <w:t>.</w:t>
      </w:r>
      <w:r w:rsidRPr="000F13DE">
        <w:rPr>
          <w:i/>
          <w:lang w:val="en-US"/>
        </w:rPr>
        <w:t>SNSSAI</w:t>
      </w:r>
      <w:r w:rsidRPr="00AC22D1">
        <w:rPr>
          <w:rFonts w:hint="eastAsia"/>
          <w:lang w:val="en-US" w:eastAsia="zh-CN"/>
        </w:rPr>
        <w:t xml:space="preserve">, </w:t>
      </w:r>
      <w:r w:rsidRPr="003B5FBE">
        <w:rPr>
          <w:iCs/>
          <w:lang w:val="en-US" w:eastAsia="zh-CN"/>
        </w:rPr>
        <w:t xml:space="preserve">where </w:t>
      </w:r>
      <w:r w:rsidRPr="008B34D1">
        <w:rPr>
          <w:i/>
          <w:lang w:val="en-US" w:eastAsia="zh-CN"/>
        </w:rPr>
        <w:t>SNSSAI</w:t>
      </w:r>
      <w:r w:rsidRPr="003B5FBE">
        <w:rPr>
          <w:iCs/>
          <w:lang w:val="en-US" w:eastAsia="zh-CN"/>
        </w:rPr>
        <w:t xml:space="preserve"> identifies the </w:t>
      </w:r>
      <w:r w:rsidR="0014734E" w:rsidRPr="003B5FBE">
        <w:rPr>
          <w:iCs/>
          <w:lang w:val="en-US" w:eastAsia="zh-CN"/>
        </w:rPr>
        <w:t>S-NSSAI</w:t>
      </w:r>
      <w:r w:rsidRPr="003B5FBE">
        <w:rPr>
          <w:iCs/>
          <w:lang w:val="en-US" w:eastAsia="zh-CN"/>
        </w:rPr>
        <w:t>.</w:t>
      </w:r>
    </w:p>
    <w:p w14:paraId="268E0BFF" w14:textId="77777777" w:rsidR="00F07DC4" w:rsidRPr="00AC22D1" w:rsidRDefault="00F07DC4" w:rsidP="006F7ADC">
      <w:pPr>
        <w:pStyle w:val="B10"/>
      </w:pPr>
      <w:r>
        <w:t>f)</w:t>
      </w:r>
      <w:r>
        <w:tab/>
      </w:r>
      <w:r w:rsidRPr="00AC22D1">
        <w:t>NRCellDU</w:t>
      </w:r>
      <w:r w:rsidR="005D5EC7">
        <w:t>.</w:t>
      </w:r>
    </w:p>
    <w:p w14:paraId="326EF315" w14:textId="77777777" w:rsidR="00F07DC4" w:rsidRPr="00AC22D1" w:rsidRDefault="00F07DC4" w:rsidP="006F7ADC">
      <w:pPr>
        <w:pStyle w:val="B10"/>
      </w:pPr>
      <w:r>
        <w:t>g)</w:t>
      </w:r>
      <w:r>
        <w:tab/>
      </w:r>
      <w:r w:rsidRPr="00AC22D1">
        <w:t>Valid for packet switched traffic</w:t>
      </w:r>
      <w:r w:rsidR="005D5EC7">
        <w:t>.</w:t>
      </w:r>
    </w:p>
    <w:p w14:paraId="65703502" w14:textId="77777777" w:rsidR="00F07DC4" w:rsidRPr="00AC22D1" w:rsidRDefault="00F07DC4" w:rsidP="006F7ADC">
      <w:pPr>
        <w:pStyle w:val="B10"/>
      </w:pPr>
      <w:r>
        <w:rPr>
          <w:lang w:eastAsia="zh-CN"/>
        </w:rPr>
        <w:t>h)</w:t>
      </w:r>
      <w:r>
        <w:rPr>
          <w:lang w:eastAsia="zh-CN"/>
        </w:rPr>
        <w:tab/>
      </w:r>
      <w:r w:rsidRPr="00AC22D1">
        <w:rPr>
          <w:rFonts w:hint="eastAsia"/>
          <w:lang w:eastAsia="zh-CN"/>
        </w:rPr>
        <w:t>5GS</w:t>
      </w:r>
      <w:r w:rsidR="005D5EC7">
        <w:rPr>
          <w:lang w:eastAsia="zh-CN"/>
        </w:rPr>
        <w:t>.</w:t>
      </w:r>
    </w:p>
    <w:p w14:paraId="1CAE7967" w14:textId="77777777" w:rsidR="00F07DC4" w:rsidRDefault="00F07DC4" w:rsidP="00F07DC4">
      <w:pPr>
        <w:pStyle w:val="B10"/>
      </w:pPr>
      <w:r>
        <w:rPr>
          <w:lang w:eastAsia="zh-CN"/>
        </w:rPr>
        <w:t>i)</w:t>
      </w:r>
      <w:r>
        <w:rPr>
          <w:lang w:eastAsia="zh-CN"/>
        </w:rPr>
        <w:tab/>
      </w:r>
      <w:r w:rsidRPr="00AC22D1">
        <w:rPr>
          <w:rFonts w:hint="eastAsia"/>
          <w:lang w:eastAsia="zh-CN"/>
        </w:rPr>
        <w:t>One usage of this measurement is for monitoring the</w:t>
      </w:r>
      <w:r w:rsidR="001F70E3" w:rsidRPr="001F70E3">
        <w:rPr>
          <w:lang w:eastAsia="zh-CN"/>
        </w:rPr>
        <w:t xml:space="preserve"> </w:t>
      </w:r>
      <w:r w:rsidR="001F70E3">
        <w:rPr>
          <w:lang w:eastAsia="zh-CN"/>
        </w:rPr>
        <w:t>UL PRB</w:t>
      </w:r>
      <w:r w:rsidRPr="00AC22D1">
        <w:rPr>
          <w:rFonts w:hint="eastAsia"/>
          <w:lang w:eastAsia="zh-CN"/>
        </w:rPr>
        <w:t xml:space="preserve"> load of the radio physical layer</w:t>
      </w:r>
      <w:r>
        <w:rPr>
          <w:lang w:eastAsia="zh-CN"/>
        </w:rPr>
        <w:t xml:space="preserve"> per</w:t>
      </w:r>
      <w:r w:rsidR="00885780">
        <w:rPr>
          <w:lang w:eastAsia="zh-CN"/>
        </w:rPr>
        <w:t xml:space="preserve"> </w:t>
      </w:r>
      <w:r w:rsidR="001F70E3">
        <w:rPr>
          <w:lang w:eastAsia="zh-CN"/>
        </w:rPr>
        <w:t>S-NSSAI</w:t>
      </w:r>
      <w:r w:rsidRPr="00AC22D1">
        <w:rPr>
          <w:rFonts w:hint="eastAsia"/>
          <w:lang w:eastAsia="zh-CN"/>
        </w:rPr>
        <w:t>.</w:t>
      </w:r>
    </w:p>
    <w:p w14:paraId="6C741891" w14:textId="77777777" w:rsidR="00F07DC4" w:rsidRDefault="00F07DC4" w:rsidP="006F7ADC">
      <w:pPr>
        <w:pStyle w:val="Heading5"/>
      </w:pPr>
      <w:bookmarkStart w:id="279" w:name="_Toc20132220"/>
      <w:bookmarkStart w:id="280" w:name="_Toc27473255"/>
      <w:bookmarkStart w:id="281" w:name="_Toc35955910"/>
      <w:bookmarkStart w:id="282" w:name="_Toc44491881"/>
      <w:bookmarkStart w:id="283" w:name="_Toc51689808"/>
      <w:bookmarkStart w:id="284" w:name="_Toc155094892"/>
      <w:r>
        <w:t>5.1.1.2.</w:t>
      </w:r>
      <w:r w:rsidR="009A7D20">
        <w:t>8</w:t>
      </w:r>
      <w:r w:rsidR="009A7D20">
        <w:tab/>
      </w:r>
      <w:r>
        <w:t xml:space="preserve">UL </w:t>
      </w:r>
      <w:r w:rsidR="00335F0F">
        <w:t xml:space="preserve">total available </w:t>
      </w:r>
      <w:r>
        <w:t>PRB</w:t>
      </w:r>
      <w:bookmarkEnd w:id="279"/>
      <w:bookmarkEnd w:id="280"/>
      <w:bookmarkEnd w:id="281"/>
      <w:bookmarkEnd w:id="282"/>
      <w:bookmarkEnd w:id="283"/>
      <w:bookmarkEnd w:id="284"/>
    </w:p>
    <w:p w14:paraId="3CDF5CB3" w14:textId="77777777" w:rsidR="00F07DC4" w:rsidRDefault="00F07DC4" w:rsidP="00F07DC4">
      <w:pPr>
        <w:pStyle w:val="B10"/>
      </w:pPr>
      <w:r w:rsidRPr="003D224E">
        <w:rPr>
          <w:lang w:eastAsia="zh-CN"/>
        </w:rPr>
        <w:t>a)</w:t>
      </w:r>
      <w:r>
        <w:rPr>
          <w:lang w:eastAsia="zh-CN"/>
        </w:rPr>
        <w:tab/>
      </w:r>
      <w:r w:rsidRPr="00517EC3">
        <w:t>This measurement provides the total</w:t>
      </w:r>
      <w:r w:rsidR="00335F0F">
        <w:t xml:space="preserve"> number of</w:t>
      </w:r>
      <w:r w:rsidRPr="00517EC3">
        <w:t xml:space="preserve"> physical resource blocks (PRBs) </w:t>
      </w:r>
      <w:r w:rsidR="00335F0F">
        <w:t>available</w:t>
      </w:r>
      <w:r>
        <w:t xml:space="preserve"> up</w:t>
      </w:r>
      <w:r w:rsidRPr="00517EC3">
        <w:t>link.</w:t>
      </w:r>
    </w:p>
    <w:p w14:paraId="5FF419C4" w14:textId="77777777" w:rsidR="00F07DC4" w:rsidRDefault="00F07DC4" w:rsidP="00F07DC4">
      <w:pPr>
        <w:pStyle w:val="B10"/>
      </w:pPr>
      <w:r>
        <w:t>b)</w:t>
      </w:r>
      <w:r>
        <w:tab/>
      </w:r>
      <w:r w:rsidR="00335F0F">
        <w:t>SI</w:t>
      </w:r>
      <w:r>
        <w:t>.</w:t>
      </w:r>
    </w:p>
    <w:p w14:paraId="328D4CC5" w14:textId="77777777" w:rsidR="00F07DC4" w:rsidRPr="00554F1A" w:rsidRDefault="00F07DC4" w:rsidP="00F07DC4">
      <w:pPr>
        <w:pStyle w:val="B10"/>
      </w:pPr>
      <w:r>
        <w:t>c)</w:t>
      </w:r>
      <w:r>
        <w:tab/>
      </w:r>
      <w:r w:rsidR="00335F0F">
        <w:rPr>
          <w:lang w:eastAsia="zh-CN"/>
        </w:rPr>
        <w:t xml:space="preserve">The </w:t>
      </w:r>
      <w:r w:rsidRPr="00E15DFC">
        <w:rPr>
          <w:lang w:eastAsia="zh-CN"/>
        </w:rPr>
        <w:t xml:space="preserve">measurement </w:t>
      </w:r>
      <w:r w:rsidRPr="00E15DFC">
        <w:t>is obtained as</w:t>
      </w:r>
      <w:r>
        <w:t xml:space="preserve"> </w:t>
      </w:r>
      <w:r w:rsidR="00335F0F">
        <w:t>the average</w:t>
      </w:r>
      <w:r w:rsidR="00335F0F" w:rsidRPr="00335F0F">
        <w:t xml:space="preserve"> </w:t>
      </w:r>
      <w:r w:rsidR="00335F0F">
        <w:t>number (</w:t>
      </w:r>
      <w:r w:rsidR="00335F0F" w:rsidRPr="00C10B7D">
        <w:t xml:space="preserve">arithmetic mean) </w:t>
      </w:r>
      <w:r w:rsidR="00335F0F">
        <w:t>of total available</w:t>
      </w:r>
      <w:r>
        <w:t xml:space="preserve">  count of PRBs available for UL traffic transmission during time period </w:t>
      </w:r>
      <w:r w:rsidRPr="005E52AF">
        <w:rPr>
          <w:i/>
        </w:rPr>
        <w:t>T</w:t>
      </w:r>
      <w:r>
        <w:rPr>
          <w:i/>
        </w:rPr>
        <w:t>.</w:t>
      </w:r>
    </w:p>
    <w:p w14:paraId="71C6EFDD" w14:textId="77777777" w:rsidR="00F07DC4" w:rsidRPr="00AC22D1" w:rsidRDefault="00F07DC4" w:rsidP="00F07DC4">
      <w:pPr>
        <w:pStyle w:val="B10"/>
      </w:pPr>
      <w:r>
        <w:t>d)</w:t>
      </w:r>
      <w:r>
        <w:tab/>
      </w:r>
      <w:r w:rsidR="00335F0F">
        <w:t>One measurement, (average of total number of UL PRBs) that is a single integer value.</w:t>
      </w:r>
    </w:p>
    <w:p w14:paraId="77ECEA5E" w14:textId="77777777" w:rsidR="00F07DC4" w:rsidRPr="004F68FD" w:rsidRDefault="00F07DC4" w:rsidP="00F07DC4">
      <w:pPr>
        <w:pStyle w:val="B10"/>
        <w:rPr>
          <w:lang w:val="en-US"/>
        </w:rPr>
      </w:pPr>
      <w:r>
        <w:rPr>
          <w:lang w:val="en-US"/>
        </w:rPr>
        <w:t>e)</w:t>
      </w:r>
      <w:r>
        <w:rPr>
          <w:lang w:val="en-US"/>
        </w:rPr>
        <w:tab/>
        <w:t>RRU.PrbAvailU</w:t>
      </w:r>
      <w:r w:rsidRPr="00AC22D1">
        <w:rPr>
          <w:lang w:val="en-US"/>
        </w:rPr>
        <w:t>l</w:t>
      </w:r>
      <w:r w:rsidRPr="00AC22D1">
        <w:rPr>
          <w:rFonts w:hint="eastAsia"/>
          <w:lang w:val="en-US" w:eastAsia="zh-CN"/>
        </w:rPr>
        <w:t xml:space="preserve">, </w:t>
      </w:r>
      <w:r w:rsidRPr="003B5FBE">
        <w:rPr>
          <w:rFonts w:hint="eastAsia"/>
          <w:iCs/>
          <w:lang w:val="en-US" w:eastAsia="zh-CN"/>
        </w:rPr>
        <w:t>which indicat</w:t>
      </w:r>
      <w:r w:rsidRPr="003B5FBE">
        <w:rPr>
          <w:iCs/>
          <w:lang w:val="en-US" w:eastAsia="zh-CN"/>
        </w:rPr>
        <w:t>e</w:t>
      </w:r>
      <w:r w:rsidRPr="003B5FBE">
        <w:rPr>
          <w:rFonts w:hint="eastAsia"/>
          <w:iCs/>
          <w:lang w:val="en-US" w:eastAsia="zh-CN"/>
        </w:rPr>
        <w:t>s the U</w:t>
      </w:r>
      <w:r w:rsidRPr="003B5FBE">
        <w:rPr>
          <w:iCs/>
          <w:lang w:val="en-US" w:eastAsia="zh-CN"/>
        </w:rPr>
        <w:t>L PRB available.</w:t>
      </w:r>
    </w:p>
    <w:p w14:paraId="56E8065E" w14:textId="77777777" w:rsidR="00F07DC4" w:rsidRPr="00AC22D1" w:rsidRDefault="00F07DC4" w:rsidP="00F07DC4">
      <w:pPr>
        <w:pStyle w:val="B10"/>
      </w:pPr>
      <w:r>
        <w:t>f)</w:t>
      </w:r>
      <w:r>
        <w:tab/>
      </w:r>
      <w:r w:rsidRPr="00AC22D1">
        <w:t>NRCellDU</w:t>
      </w:r>
      <w:r w:rsidR="004F68FD">
        <w:t>.</w:t>
      </w:r>
    </w:p>
    <w:p w14:paraId="1E49257C" w14:textId="77777777" w:rsidR="00F07DC4" w:rsidRPr="00AC22D1" w:rsidRDefault="00F07DC4" w:rsidP="00F07DC4">
      <w:pPr>
        <w:pStyle w:val="B10"/>
      </w:pPr>
      <w:r>
        <w:t>g)</w:t>
      </w:r>
      <w:r>
        <w:tab/>
      </w:r>
      <w:r w:rsidRPr="00AC22D1">
        <w:t>Valid for packet switched traffic</w:t>
      </w:r>
      <w:r w:rsidR="004F68FD">
        <w:t>.</w:t>
      </w:r>
    </w:p>
    <w:p w14:paraId="772FB7A5" w14:textId="77777777" w:rsidR="00F07DC4" w:rsidRPr="00AC22D1" w:rsidRDefault="00F07DC4" w:rsidP="00F07DC4">
      <w:pPr>
        <w:pStyle w:val="B10"/>
      </w:pPr>
      <w:r>
        <w:rPr>
          <w:lang w:eastAsia="zh-CN"/>
        </w:rPr>
        <w:t>h)</w:t>
      </w:r>
      <w:r>
        <w:rPr>
          <w:lang w:eastAsia="zh-CN"/>
        </w:rPr>
        <w:tab/>
      </w:r>
      <w:r w:rsidRPr="00AC22D1">
        <w:rPr>
          <w:rFonts w:hint="eastAsia"/>
          <w:lang w:eastAsia="zh-CN"/>
        </w:rPr>
        <w:t>5GS</w:t>
      </w:r>
      <w:r w:rsidR="009A7D20">
        <w:rPr>
          <w:lang w:eastAsia="zh-CN"/>
        </w:rPr>
        <w:t>.</w:t>
      </w:r>
    </w:p>
    <w:p w14:paraId="7CA53E95" w14:textId="77777777" w:rsidR="00F07DC4" w:rsidRPr="00AC22D1" w:rsidRDefault="00F07DC4" w:rsidP="00CF5F9E">
      <w:pPr>
        <w:pStyle w:val="B10"/>
      </w:pPr>
      <w:r>
        <w:rPr>
          <w:lang w:eastAsia="zh-CN"/>
        </w:rPr>
        <w:t>i)</w:t>
      </w:r>
      <w:r>
        <w:rPr>
          <w:lang w:eastAsia="zh-CN"/>
        </w:rPr>
        <w:tab/>
      </w:r>
      <w:r w:rsidRPr="00AC22D1">
        <w:rPr>
          <w:rFonts w:hint="eastAsia"/>
          <w:lang w:eastAsia="zh-CN"/>
        </w:rPr>
        <w:t xml:space="preserve">One usage of this measurement is for monitoring the </w:t>
      </w:r>
      <w:r>
        <w:rPr>
          <w:lang w:eastAsia="zh-CN"/>
        </w:rPr>
        <w:t xml:space="preserve">total </w:t>
      </w:r>
      <w:r w:rsidR="00335F0F">
        <w:rPr>
          <w:lang w:eastAsia="zh-CN"/>
        </w:rPr>
        <w:t xml:space="preserve">number of </w:t>
      </w:r>
      <w:r>
        <w:rPr>
          <w:lang w:eastAsia="zh-CN"/>
        </w:rPr>
        <w:t>available PRBs</w:t>
      </w:r>
      <w:r w:rsidRPr="00AC22D1">
        <w:rPr>
          <w:rFonts w:hint="eastAsia"/>
          <w:lang w:eastAsia="zh-CN"/>
        </w:rPr>
        <w:t xml:space="preserve"> </w:t>
      </w:r>
      <w:r w:rsidR="00335F0F">
        <w:rPr>
          <w:lang w:eastAsia="zh-CN"/>
        </w:rPr>
        <w:t>in average UL</w:t>
      </w:r>
    </w:p>
    <w:p w14:paraId="6A5ECDE4" w14:textId="77777777" w:rsidR="00FF5AEB" w:rsidRPr="00AC22D1" w:rsidRDefault="00FF5AEB" w:rsidP="00FF5AEB">
      <w:pPr>
        <w:pStyle w:val="Heading4"/>
      </w:pPr>
      <w:bookmarkStart w:id="285" w:name="_Toc20132221"/>
      <w:bookmarkStart w:id="286" w:name="_Toc27473256"/>
      <w:bookmarkStart w:id="287" w:name="_Toc35955911"/>
      <w:bookmarkStart w:id="288" w:name="_Toc44491882"/>
      <w:bookmarkStart w:id="289" w:name="_Toc51689809"/>
      <w:bookmarkStart w:id="290" w:name="_Toc155094893"/>
      <w:r w:rsidRPr="00AC22D1">
        <w:t>5.1.</w:t>
      </w:r>
      <w:r>
        <w:rPr>
          <w:lang w:eastAsia="zh-CN"/>
        </w:rPr>
        <w:t>1</w:t>
      </w:r>
      <w:r w:rsidRPr="00AC22D1">
        <w:rPr>
          <w:lang w:eastAsia="zh-CN"/>
        </w:rPr>
        <w:t>.</w:t>
      </w:r>
      <w:r>
        <w:rPr>
          <w:lang w:eastAsia="zh-CN"/>
        </w:rPr>
        <w:t>3</w:t>
      </w:r>
      <w:r w:rsidRPr="00AC22D1">
        <w:tab/>
        <w:t>UE throughput</w:t>
      </w:r>
      <w:bookmarkEnd w:id="285"/>
      <w:bookmarkEnd w:id="286"/>
      <w:bookmarkEnd w:id="287"/>
      <w:bookmarkEnd w:id="288"/>
      <w:bookmarkEnd w:id="289"/>
      <w:bookmarkEnd w:id="290"/>
    </w:p>
    <w:p w14:paraId="520D9618" w14:textId="77777777" w:rsidR="00FF5AEB" w:rsidRPr="002C5A2D" w:rsidRDefault="00FF5AEB" w:rsidP="00FF5AEB">
      <w:pPr>
        <w:pStyle w:val="Heading5"/>
      </w:pPr>
      <w:bookmarkStart w:id="291" w:name="_Toc20132222"/>
      <w:bookmarkStart w:id="292" w:name="_Toc27473257"/>
      <w:bookmarkStart w:id="293" w:name="_Toc35955912"/>
      <w:bookmarkStart w:id="294" w:name="_Toc44491883"/>
      <w:bookmarkStart w:id="295" w:name="_Toc51689810"/>
      <w:bookmarkStart w:id="296" w:name="_Toc155094894"/>
      <w:r w:rsidRPr="00A94DC9">
        <w:t>5.</w:t>
      </w:r>
      <w:r w:rsidRPr="00517EC3">
        <w:t>1.</w:t>
      </w:r>
      <w:r>
        <w:t>1</w:t>
      </w:r>
      <w:r w:rsidRPr="00517EC3">
        <w:t>.</w:t>
      </w:r>
      <w:r>
        <w:t>3</w:t>
      </w:r>
      <w:r w:rsidRPr="009A3F5F">
        <w:t>.1</w:t>
      </w:r>
      <w:r w:rsidRPr="009A3F5F">
        <w:tab/>
      </w:r>
      <w:r w:rsidRPr="002C5A2D">
        <w:rPr>
          <w:lang w:eastAsia="zh-CN"/>
        </w:rPr>
        <w:t>Average</w:t>
      </w:r>
      <w:r w:rsidRPr="002C5A2D">
        <w:t xml:space="preserve"> DL UE throughput in gNB</w:t>
      </w:r>
      <w:bookmarkEnd w:id="291"/>
      <w:bookmarkEnd w:id="292"/>
      <w:bookmarkEnd w:id="293"/>
      <w:bookmarkEnd w:id="294"/>
      <w:bookmarkEnd w:id="295"/>
      <w:bookmarkEnd w:id="296"/>
    </w:p>
    <w:p w14:paraId="6E43F0A1" w14:textId="77777777" w:rsidR="00213F11" w:rsidRPr="00E15DFC" w:rsidRDefault="00B6146B" w:rsidP="00CF5F9E">
      <w:pPr>
        <w:pStyle w:val="B10"/>
      </w:pPr>
      <w:r>
        <w:t>a)</w:t>
      </w:r>
      <w:r>
        <w:tab/>
      </w:r>
      <w:r w:rsidR="00213F11" w:rsidRPr="00692D7C">
        <w:t xml:space="preserve">This measurement provides the average </w:t>
      </w:r>
      <w:r w:rsidR="00213F11" w:rsidRPr="008778F2">
        <w:rPr>
          <w:lang w:eastAsia="zh-CN"/>
        </w:rPr>
        <w:t>UE</w:t>
      </w:r>
      <w:r w:rsidR="00213F11" w:rsidRPr="008778F2">
        <w:rPr>
          <w:rFonts w:hint="eastAsia"/>
          <w:lang w:eastAsia="zh-CN"/>
        </w:rPr>
        <w:t xml:space="preserve"> throughput in </w:t>
      </w:r>
      <w:r w:rsidR="00213F11" w:rsidRPr="00E15DFC">
        <w:rPr>
          <w:lang w:eastAsia="zh-CN"/>
        </w:rPr>
        <w:t>down</w:t>
      </w:r>
      <w:r w:rsidR="00213F11" w:rsidRPr="00E15DFC">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 The measurement is optionally split into subcounters per QoS level (</w:t>
      </w:r>
      <w:r w:rsidR="00213F11">
        <w:t xml:space="preserve">mapped </w:t>
      </w:r>
      <w:r w:rsidR="00213F11" w:rsidRPr="00E15DFC">
        <w:t>5QI or QCI in NR option 3)</w:t>
      </w:r>
      <w:r w:rsidR="00DC7288">
        <w:t xml:space="preserve"> and subcounters per supported S-NSSAI</w:t>
      </w:r>
      <w:r w:rsidR="00213F11" w:rsidRPr="00E15DFC">
        <w:t>.</w:t>
      </w:r>
    </w:p>
    <w:p w14:paraId="3F734F7E" w14:textId="77777777" w:rsidR="00213F11" w:rsidRPr="00E15DFC" w:rsidRDefault="00B6146B" w:rsidP="00CF5F9E">
      <w:pPr>
        <w:pStyle w:val="B10"/>
      </w:pPr>
      <w:r>
        <w:rPr>
          <w:lang w:eastAsia="zh-CN"/>
        </w:rPr>
        <w:t>b)</w:t>
      </w:r>
      <w:r>
        <w:rPr>
          <w:lang w:eastAsia="zh-CN"/>
        </w:rPr>
        <w:tab/>
      </w:r>
      <w:r w:rsidR="00213F11" w:rsidRPr="00E15DFC">
        <w:rPr>
          <w:rFonts w:hint="eastAsia"/>
          <w:lang w:eastAsia="zh-CN"/>
        </w:rPr>
        <w:t>DER(N=1)</w:t>
      </w:r>
    </w:p>
    <w:p w14:paraId="45BD6A1E" w14:textId="77777777" w:rsidR="00213F11" w:rsidRPr="00AC22D1" w:rsidRDefault="00B6146B" w:rsidP="00CF5F9E">
      <w:pPr>
        <w:pStyle w:val="B10"/>
        <w:rPr>
          <w:lang w:eastAsia="zh-CN"/>
        </w:rPr>
      </w:pPr>
      <w:r>
        <w:t>c)</w:t>
      </w:r>
      <w:r>
        <w:tab/>
      </w:r>
      <w:r w:rsidR="00213F11" w:rsidRPr="00E15DFC">
        <w:t xml:space="preserve">This measurement is obtained according to </w:t>
      </w:r>
      <w:r w:rsidR="00213F11" w:rsidRPr="00E15DFC">
        <w:rPr>
          <w:rFonts w:hint="eastAsia"/>
        </w:rPr>
        <w:t>the following formula</w:t>
      </w:r>
      <w:r w:rsidR="00213F11" w:rsidRPr="00E15DFC">
        <w:rPr>
          <w:rFonts w:hint="eastAsia"/>
          <w:lang w:eastAsia="zh-CN"/>
        </w:rPr>
        <w:t xml:space="preserve"> based on the </w:t>
      </w:r>
      <w:r w:rsidR="006951BC">
        <w:rPr>
          <w:lang w:eastAsia="zh-CN"/>
        </w:rPr>
        <w:t>"</w:t>
      </w:r>
      <w:r w:rsidR="00213F11" w:rsidRPr="00E15DFC">
        <w:rPr>
          <w:rFonts w:hint="eastAsia"/>
          <w:lang w:eastAsia="zh-CN"/>
        </w:rPr>
        <w:t>ThpVol</w:t>
      </w:r>
      <w:r w:rsidR="00213F11" w:rsidRPr="00E15DFC">
        <w:rPr>
          <w:lang w:eastAsia="zh-CN"/>
        </w:rPr>
        <w:t>D</w:t>
      </w:r>
      <w:r w:rsidR="00213F11" w:rsidRPr="00E15DFC">
        <w:rPr>
          <w:rFonts w:hint="eastAsia"/>
          <w:lang w:eastAsia="zh-CN"/>
        </w:rPr>
        <w:t>l</w:t>
      </w:r>
      <w:r w:rsidR="006951BC">
        <w:rPr>
          <w:lang w:eastAsia="zh-CN"/>
        </w:rPr>
        <w:t>"</w:t>
      </w:r>
      <w:r w:rsidR="00213F11" w:rsidRPr="00E15DFC">
        <w:rPr>
          <w:rFonts w:hint="eastAsia"/>
          <w:lang w:eastAsia="zh-CN"/>
        </w:rPr>
        <w:t xml:space="preserve"> and </w:t>
      </w:r>
      <w:r w:rsidR="006951BC">
        <w:rPr>
          <w:lang w:eastAsia="zh-CN"/>
        </w:rPr>
        <w:t>"</w:t>
      </w:r>
      <w:r w:rsidR="00213F11" w:rsidRPr="006F0B9F">
        <w:rPr>
          <w:rFonts w:hint="eastAsia"/>
          <w:lang w:eastAsia="zh-CN"/>
        </w:rPr>
        <w:t>ThpTime</w:t>
      </w:r>
      <w:r w:rsidR="00213F11" w:rsidRPr="006F0B9F">
        <w:rPr>
          <w:lang w:eastAsia="zh-CN"/>
        </w:rPr>
        <w:t>D</w:t>
      </w:r>
      <w:r w:rsidR="00213F11" w:rsidRPr="006F0B9F">
        <w:rPr>
          <w:rFonts w:hint="eastAsia"/>
          <w:lang w:eastAsia="zh-CN"/>
        </w:rPr>
        <w:t>l</w:t>
      </w:r>
      <w:r w:rsidR="006951BC">
        <w:rPr>
          <w:lang w:eastAsia="zh-CN"/>
        </w:rPr>
        <w:t>"</w:t>
      </w:r>
      <w:r w:rsidR="00213F11" w:rsidRPr="006F0B9F">
        <w:rPr>
          <w:rFonts w:hint="eastAsia"/>
          <w:lang w:eastAsia="zh-CN"/>
        </w:rPr>
        <w:t xml:space="preserve"> defined </w:t>
      </w:r>
      <w:r w:rsidR="00213F11" w:rsidRPr="006F0B9F">
        <w:rPr>
          <w:lang w:eastAsia="zh-CN"/>
        </w:rPr>
        <w:t xml:space="preserve">below. </w:t>
      </w:r>
      <w:r w:rsidR="00DC7288" w:rsidRPr="00AC22D1">
        <w:t xml:space="preserve">Separate counters are maintained for each </w:t>
      </w:r>
      <w:r w:rsidR="00DC7288">
        <w:t xml:space="preserve">mapped </w:t>
      </w:r>
      <w:r w:rsidR="00DC7288" w:rsidRPr="00AC22D1">
        <w:t>5QI (or QCI for option 3)</w:t>
      </w:r>
      <w:r w:rsidR="00DC7288" w:rsidRPr="00152161">
        <w:t xml:space="preserve"> </w:t>
      </w:r>
      <w:r w:rsidR="00DC7288">
        <w:t>and for each supported S-NSSAI</w:t>
      </w:r>
      <w:r w:rsidR="00213F11" w:rsidRPr="006F0B9F">
        <w:t>.</w:t>
      </w:r>
      <w:r w:rsidR="00213F11" w:rsidRPr="006F0B9F">
        <w:rPr>
          <w:rFonts w:hint="eastAsia"/>
          <w:lang w:eastAsia="zh-CN"/>
        </w:rPr>
        <w:t xml:space="preserve"> </w:t>
      </w:r>
      <w:r w:rsidR="00213F11" w:rsidRPr="006F0B9F">
        <w:rPr>
          <w:rFonts w:hint="eastAsia"/>
          <w:lang w:eastAsia="zh-CN"/>
        </w:rPr>
        <w:br/>
      </w:r>
    </w:p>
    <w:p w14:paraId="0E9CD678" w14:textId="77777777" w:rsidR="00DC53D7" w:rsidRDefault="00DC53D7" w:rsidP="00DC53D7">
      <w:pPr>
        <w:pStyle w:val="B2"/>
      </w:pPr>
    </w:p>
    <w:p w14:paraId="31DC7DB4" w14:textId="6461B414" w:rsidR="00F70DCE" w:rsidRDefault="00F70DCE" w:rsidP="00F70DCE">
      <w:pPr>
        <w:pStyle w:val="B2"/>
      </w:pPr>
      <w:r>
        <w:t xml:space="preserve">If </w:t>
      </w:r>
      <m:oMath>
        <m:nary>
          <m:naryPr>
            <m:chr m:val="∑"/>
            <m:limLoc m:val="undOvr"/>
            <m:supHide m:val="1"/>
            <m:ctrlPr>
              <w:ins w:id="297" w:author="28552_CR0175r1_(Rel-16)" w:date="2020-03-24T10:39:00Z">
                <w:rPr>
                  <w:rFonts w:ascii="Cambria Math" w:hAnsi="Cambria Math"/>
                </w:rPr>
              </w:ins>
            </m:ctrlPr>
          </m:naryPr>
          <m:sub>
            <m:r>
              <w:ins w:id="298" w:author="28552_CR0175r1_(Rel-16)" w:date="2020-03-24T10:39:00Z">
                <w:rPr>
                  <w:rFonts w:ascii="Cambria Math" w:hAnsi="Cambria Math"/>
                </w:rPr>
                <m:t>UEs</m:t>
              </w:ins>
            </m:r>
          </m:sub>
          <m:sup/>
          <m:e>
            <m:nary>
              <m:naryPr>
                <m:chr m:val="∑"/>
                <m:subHide m:val="1"/>
                <m:supHide m:val="1"/>
                <m:ctrlPr>
                  <w:ins w:id="299" w:author="28552_CR0175r1_(Rel-16)" w:date="2020-03-24T10:39:00Z">
                    <w:rPr>
                      <w:rFonts w:ascii="Cambria Math" w:hAnsi="Cambria Math"/>
                    </w:rPr>
                  </w:ins>
                </m:ctrlPr>
              </m:naryPr>
              <m:sub/>
              <m:sup/>
              <m:e>
                <m:r>
                  <w:ins w:id="300" w:author="28552_CR0175r1_(Rel-16)" w:date="2020-03-24T10:39:00Z">
                    <w:rPr>
                      <w:rFonts w:ascii="Cambria Math" w:hAnsi="Cambria Math"/>
                    </w:rPr>
                    <m:t>ThpTimeDl</m:t>
                  </w:ins>
                </m:r>
                <m:r>
                  <w:ins w:id="301" w:author="28552_CR0175r1_(Rel-16)" w:date="2020-03-24T10:39:00Z">
                    <m:rPr>
                      <m:sty m:val="p"/>
                    </m:rPr>
                    <w:rPr>
                      <w:rFonts w:ascii="Cambria Math" w:hAnsi="Cambria Math"/>
                    </w:rPr>
                    <m:t>&gt;0</m:t>
                  </w:ins>
                </m:r>
              </m:e>
            </m:nary>
          </m:e>
        </m:nary>
      </m:oMath>
      <w:r>
        <w:t xml:space="preserve">, </w:t>
      </w:r>
      <m:oMath>
        <m:f>
          <m:fPr>
            <m:ctrlPr>
              <w:ins w:id="302" w:author="28552_CR0175r1_(Rel-16)" w:date="2020-03-24T10:39:00Z">
                <w:rPr>
                  <w:rFonts w:ascii="Cambria Math" w:hAnsi="Cambria Math"/>
                </w:rPr>
              </w:ins>
            </m:ctrlPr>
          </m:fPr>
          <m:num>
            <m:nary>
              <m:naryPr>
                <m:chr m:val="∑"/>
                <m:limLoc m:val="undOvr"/>
                <m:supHide m:val="1"/>
                <m:ctrlPr>
                  <w:ins w:id="303" w:author="28552_CR0175r1_(Rel-16)" w:date="2020-03-24T10:39:00Z">
                    <w:rPr>
                      <w:rFonts w:ascii="Cambria Math" w:hAnsi="Cambria Math"/>
                    </w:rPr>
                  </w:ins>
                </m:ctrlPr>
              </m:naryPr>
              <m:sub>
                <m:r>
                  <w:ins w:id="304" w:author="28552_CR0175r1_(Rel-16)" w:date="2020-03-24T10:39:00Z">
                    <w:rPr>
                      <w:rFonts w:ascii="Cambria Math" w:hAnsi="Cambria Math"/>
                    </w:rPr>
                    <m:t>UEs</m:t>
                  </w:ins>
                </m:r>
              </m:sub>
              <m:sup/>
              <m:e>
                <m:nary>
                  <m:naryPr>
                    <m:chr m:val="∑"/>
                    <m:subHide m:val="1"/>
                    <m:supHide m:val="1"/>
                    <m:ctrlPr>
                      <w:ins w:id="305" w:author="28552_CR0175r1_(Rel-16)" w:date="2020-03-24T10:39:00Z">
                        <w:rPr>
                          <w:rFonts w:ascii="Cambria Math" w:hAnsi="Cambria Math"/>
                        </w:rPr>
                      </w:ins>
                    </m:ctrlPr>
                  </m:naryPr>
                  <m:sub/>
                  <m:sup/>
                  <m:e>
                    <m:r>
                      <w:ins w:id="306" w:author="28552_CR0175r1_(Rel-16)" w:date="2020-03-24T10:39:00Z">
                        <w:rPr>
                          <w:rFonts w:ascii="Cambria Math" w:hAnsi="Cambria Math"/>
                        </w:rPr>
                        <m:t>ThpVolDl</m:t>
                      </w:ins>
                    </m:r>
                  </m:e>
                </m:nary>
              </m:e>
            </m:nary>
          </m:num>
          <m:den>
            <m:nary>
              <m:naryPr>
                <m:chr m:val="∑"/>
                <m:limLoc m:val="undOvr"/>
                <m:supHide m:val="1"/>
                <m:ctrlPr>
                  <w:ins w:id="307" w:author="28552_CR0175r1_(Rel-16)" w:date="2020-03-24T10:39:00Z">
                    <w:rPr>
                      <w:rFonts w:ascii="Cambria Math" w:hAnsi="Cambria Math"/>
                    </w:rPr>
                  </w:ins>
                </m:ctrlPr>
              </m:naryPr>
              <m:sub>
                <m:r>
                  <w:ins w:id="308" w:author="28552_CR0175r1_(Rel-16)" w:date="2020-03-24T10:39:00Z">
                    <w:rPr>
                      <w:rFonts w:ascii="Cambria Math" w:hAnsi="Cambria Math"/>
                    </w:rPr>
                    <m:t>UEs</m:t>
                  </w:ins>
                </m:r>
              </m:sub>
              <m:sup/>
              <m:e>
                <m:nary>
                  <m:naryPr>
                    <m:chr m:val="∑"/>
                    <m:subHide m:val="1"/>
                    <m:supHide m:val="1"/>
                    <m:ctrlPr>
                      <w:ins w:id="309" w:author="28552_CR0175r1_(Rel-16)" w:date="2020-03-24T10:39:00Z">
                        <w:rPr>
                          <w:rFonts w:ascii="Cambria Math" w:hAnsi="Cambria Math"/>
                        </w:rPr>
                      </w:ins>
                    </m:ctrlPr>
                  </m:naryPr>
                  <m:sub/>
                  <m:sup/>
                  <m:e>
                    <m:r>
                      <w:ins w:id="310" w:author="28552_CR0175r1_(Rel-16)" w:date="2020-03-24T10:39:00Z">
                        <w:rPr>
                          <w:rFonts w:ascii="Cambria Math" w:hAnsi="Cambria Math"/>
                        </w:rPr>
                        <m:t>ThpTimeDl</m:t>
                      </w:ins>
                    </m:r>
                  </m:e>
                </m:nary>
              </m:e>
            </m:nary>
          </m:den>
        </m:f>
      </m:oMath>
      <w:r>
        <w:rPr>
          <w:rFonts w:cs="Arial"/>
        </w:rPr>
        <w:t>×</w:t>
      </w:r>
      <w:r>
        <w:t>1000 [kbit/s]</w:t>
      </w:r>
    </w:p>
    <w:p w14:paraId="72CF407F" w14:textId="3D07A1F1" w:rsidR="00F70DCE" w:rsidRDefault="00F70DCE" w:rsidP="00F70DCE">
      <w:pPr>
        <w:pStyle w:val="B2"/>
      </w:pPr>
      <w:r>
        <w:t xml:space="preserve">If </w:t>
      </w:r>
      <m:oMath>
        <m:nary>
          <m:naryPr>
            <m:chr m:val="∑"/>
            <m:limLoc m:val="undOvr"/>
            <m:supHide m:val="1"/>
            <m:ctrlPr>
              <w:ins w:id="311" w:author="28552_CR0175r1_(Rel-16)" w:date="2020-03-24T10:39:00Z">
                <w:rPr>
                  <w:rFonts w:ascii="Cambria Math" w:hAnsi="Cambria Math"/>
                </w:rPr>
              </w:ins>
            </m:ctrlPr>
          </m:naryPr>
          <m:sub>
            <m:r>
              <w:ins w:id="312" w:author="28552_CR0175r1_(Rel-16)" w:date="2020-03-24T10:39:00Z">
                <w:rPr>
                  <w:rFonts w:ascii="Cambria Math" w:hAnsi="Cambria Math"/>
                </w:rPr>
                <m:t>UEs</m:t>
              </w:ins>
            </m:r>
          </m:sub>
          <m:sup/>
          <m:e>
            <m:nary>
              <m:naryPr>
                <m:chr m:val="∑"/>
                <m:subHide m:val="1"/>
                <m:supHide m:val="1"/>
                <m:ctrlPr>
                  <w:ins w:id="313" w:author="28552_CR0175r1_(Rel-16)" w:date="2020-03-24T10:39:00Z">
                    <w:rPr>
                      <w:rFonts w:ascii="Cambria Math" w:hAnsi="Cambria Math"/>
                    </w:rPr>
                  </w:ins>
                </m:ctrlPr>
              </m:naryPr>
              <m:sub/>
              <m:sup/>
              <m:e>
                <m:r>
                  <w:ins w:id="314" w:author="28552_CR0175r1_(Rel-16)" w:date="2020-03-24T10:39:00Z">
                    <w:rPr>
                      <w:rFonts w:ascii="Cambria Math" w:hAnsi="Cambria Math"/>
                    </w:rPr>
                    <m:t>ThpTimeDl</m:t>
                  </w:ins>
                </m:r>
                <m:r>
                  <w:ins w:id="315" w:author="28552_CR0175r1_(Rel-16)" w:date="2020-03-24T10:39:00Z">
                    <m:rPr>
                      <m:sty m:val="p"/>
                    </m:rPr>
                    <w:rPr>
                      <w:rFonts w:ascii="Cambria Math" w:hAnsi="Cambria Math"/>
                    </w:rPr>
                    <m:t>=0</m:t>
                  </w:ins>
                </m:r>
              </m:e>
            </m:nary>
          </m:e>
        </m:nary>
      </m:oMath>
      <w:r>
        <w:t>, 0 [kbit/s]</w:t>
      </w:r>
    </w:p>
    <w:p w14:paraId="13EA4DBD" w14:textId="77777777" w:rsidR="00213F11" w:rsidRPr="00AC22D1" w:rsidRDefault="00213F11" w:rsidP="003B5FBE">
      <w:pPr>
        <w:pStyle w:val="B2"/>
      </w:pPr>
      <w:r w:rsidRPr="00AC22D1">
        <w:t xml:space="preserve">For small data bursts, where all buffered data is included in one initial HARQ transmission,  </w:t>
      </w:r>
      <w:r w:rsidRPr="00AC22D1">
        <w:rPr>
          <w:position w:val="-10"/>
        </w:rPr>
        <w:object w:dxaOrig="1540" w:dyaOrig="320" w14:anchorId="04603D38">
          <v:shape id="_x0000_i1039" type="#_x0000_t75" style="width:77.25pt;height:15.75pt" o:ole="">
            <v:imagedata r:id="rId30" o:title=""/>
          </v:shape>
          <o:OLEObject Type="Embed" ProgID="Equation.3" ShapeID="_x0000_i1039" DrawAspect="Content" ObjectID="_1765707721" r:id="rId31"/>
        </w:object>
      </w:r>
      <w:r w:rsidRPr="00AC22D1">
        <w:t xml:space="preserve">, otherwise </w:t>
      </w:r>
      <w:r w:rsidRPr="00AC22D1">
        <w:rPr>
          <w:position w:val="-10"/>
        </w:rPr>
        <w:object w:dxaOrig="2540" w:dyaOrig="340" w14:anchorId="7B19422A">
          <v:shape id="_x0000_i1040" type="#_x0000_t75" style="width:127.15pt;height:17.65pt" o:ole="">
            <v:imagedata r:id="rId32" o:title=""/>
          </v:shape>
          <o:OLEObject Type="Embed" ProgID="Equation.3" ShapeID="_x0000_i1040" DrawAspect="Content" ObjectID="_1765707722" r:id="rId33"/>
        </w:object>
      </w:r>
    </w:p>
    <w:p w14:paraId="1EB4FA0B" w14:textId="77777777" w:rsidR="00213F11" w:rsidRPr="007F3560" w:rsidRDefault="00213F11"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649D417E" w14:textId="77777777" w:rsidTr="00B74AF7">
        <w:trPr>
          <w:trHeight w:val="179"/>
          <w:jc w:val="center"/>
        </w:trPr>
        <w:tc>
          <w:tcPr>
            <w:tcW w:w="1775" w:type="dxa"/>
            <w:vAlign w:val="center"/>
          </w:tcPr>
          <w:p w14:paraId="1FE93C2F"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51B695CA"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7A78584F" w14:textId="77777777" w:rsidTr="00B74AF7">
        <w:trPr>
          <w:trHeight w:val="179"/>
          <w:jc w:val="center"/>
        </w:trPr>
        <w:tc>
          <w:tcPr>
            <w:tcW w:w="1775" w:type="dxa"/>
            <w:vAlign w:val="center"/>
          </w:tcPr>
          <w:p w14:paraId="7FE67A2D"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130C47A3">
                <v:shape id="_x0000_i1041" type="#_x0000_t75" style="width:14.65pt;height:12pt" o:ole="">
                  <v:imagedata r:id="rId34" o:title=""/>
                </v:shape>
                <o:OLEObject Type="Embed" ProgID="Equation.3" ShapeID="_x0000_i1041" DrawAspect="Content" ObjectID="_1765707723" r:id="rId35"/>
              </w:object>
            </w:r>
          </w:p>
        </w:tc>
        <w:tc>
          <w:tcPr>
            <w:tcW w:w="4885" w:type="dxa"/>
            <w:vAlign w:val="center"/>
          </w:tcPr>
          <w:p w14:paraId="47EA16C5"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RLC</w:t>
            </w:r>
            <w:r w:rsidRPr="00AC22D1">
              <w:rPr>
                <w:rFonts w:eastAsia="MS Mincho"/>
                <w:lang w:eastAsia="zh-CN"/>
              </w:rPr>
              <w:t xml:space="preserve"> SDU available for transmission for the particular DRB was successfully transmitted, as acknowledged by the UE. </w:t>
            </w:r>
          </w:p>
        </w:tc>
      </w:tr>
      <w:tr w:rsidR="00213F11" w:rsidRPr="00AC22D1" w14:paraId="3FF8C0A9" w14:textId="77777777" w:rsidTr="00B74AF7">
        <w:trPr>
          <w:trHeight w:val="179"/>
          <w:jc w:val="center"/>
        </w:trPr>
        <w:tc>
          <w:tcPr>
            <w:tcW w:w="1775" w:type="dxa"/>
            <w:vAlign w:val="center"/>
          </w:tcPr>
          <w:p w14:paraId="75E0B93F"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5924EDCA">
                <v:shape id="_x0000_i1042" type="#_x0000_t75" style="width:17.65pt;height:12pt" o:ole="">
                  <v:imagedata r:id="rId36" o:title=""/>
                </v:shape>
                <o:OLEObject Type="Embed" ProgID="Equation.3" ShapeID="_x0000_i1042" DrawAspect="Content" ObjectID="_1765707724" r:id="rId37"/>
              </w:object>
            </w:r>
          </w:p>
        </w:tc>
        <w:tc>
          <w:tcPr>
            <w:tcW w:w="4885" w:type="dxa"/>
            <w:vAlign w:val="center"/>
          </w:tcPr>
          <w:p w14:paraId="492F8B1D"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338B9BD7" w14:textId="77777777" w:rsidTr="00B74AF7">
        <w:trPr>
          <w:trHeight w:val="179"/>
          <w:jc w:val="center"/>
        </w:trPr>
        <w:tc>
          <w:tcPr>
            <w:tcW w:w="1775" w:type="dxa"/>
            <w:vAlign w:val="center"/>
          </w:tcPr>
          <w:p w14:paraId="4503E72A"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8C33359">
                <v:shape id="_x0000_i1043" type="#_x0000_t75" style="width:51.75pt;height:15.75pt" o:ole="">
                  <v:imagedata r:id="rId38" o:title=""/>
                </v:shape>
                <o:OLEObject Type="Embed" ProgID="Equation.3" ShapeID="_x0000_i1043" DrawAspect="Content" ObjectID="_1765707725" r:id="rId39"/>
              </w:object>
            </w:r>
          </w:p>
        </w:tc>
        <w:tc>
          <w:tcPr>
            <w:tcW w:w="4885" w:type="dxa"/>
            <w:vAlign w:val="center"/>
          </w:tcPr>
          <w:p w14:paraId="41C812F2"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0DE65D5A" w14:textId="77777777" w:rsidR="00213F11" w:rsidRPr="00AC22D1" w:rsidRDefault="00213F11" w:rsidP="003B5FBE">
      <w:pPr>
        <w:rPr>
          <w:lang w:val="en-US" w:eastAsia="zh-CN"/>
        </w:rPr>
      </w:pPr>
    </w:p>
    <w:p w14:paraId="5997FBCB" w14:textId="77777777" w:rsidR="00213F11" w:rsidRPr="00AC22D1" w:rsidRDefault="00B6146B" w:rsidP="00CF5F9E">
      <w:pPr>
        <w:pStyle w:val="B10"/>
      </w:pPr>
      <w:r>
        <w:t>d)</w:t>
      </w:r>
      <w:r>
        <w:tab/>
      </w:r>
      <w:r w:rsidR="00213F11" w:rsidRPr="00AC22D1">
        <w:t xml:space="preserve">Each measurement is a </w:t>
      </w:r>
      <w:r w:rsidR="00213F11" w:rsidRPr="00AC22D1">
        <w:rPr>
          <w:rFonts w:hint="eastAsia"/>
          <w:lang w:eastAsia="zh-CN"/>
        </w:rPr>
        <w:t>real</w:t>
      </w:r>
      <w:r w:rsidR="00213F11" w:rsidRPr="00AC22D1">
        <w:t xml:space="preserve"> value representing the throughput in kbit per second. The number of measurements is equal to one. If the optional QoS level </w:t>
      </w:r>
      <w:r w:rsidR="00DC7288">
        <w:t xml:space="preserve">subcounter and S-NSSAI subcounter </w:t>
      </w:r>
      <w:r w:rsidR="00213F11" w:rsidRPr="00AC22D1">
        <w:t>measurement</w:t>
      </w:r>
      <w:r w:rsidR="00DC7288">
        <w:t>s</w:t>
      </w:r>
      <w:r w:rsidR="00213F11" w:rsidRPr="00AC22D1">
        <w:t xml:space="preserve"> </w:t>
      </w:r>
      <w:r w:rsidR="00DC7288">
        <w:t>are</w:t>
      </w:r>
      <w:r w:rsidR="00DC7288" w:rsidRPr="00AC22D1">
        <w:t xml:space="preserve"> </w:t>
      </w:r>
      <w:r w:rsidR="00213F11" w:rsidRPr="00AC22D1">
        <w:t>perfo</w:t>
      </w:r>
      <w:r w:rsidR="00F70DCE">
        <w:t>r</w:t>
      </w:r>
      <w:r w:rsidR="00213F11" w:rsidRPr="00AC22D1">
        <w:t xml:space="preserve">med, the number of measurements is equal to the number of </w:t>
      </w:r>
      <w:r w:rsidR="00213F11">
        <w:t xml:space="preserve">mapped </w:t>
      </w:r>
      <w:r w:rsidR="00213F11" w:rsidRPr="00AC22D1">
        <w:t>5QIs</w:t>
      </w:r>
      <w:r w:rsidR="00DC7288">
        <w:t xml:space="preserve"> and the number of supported S-NSSAIs</w:t>
      </w:r>
      <w:r w:rsidR="00213F11" w:rsidRPr="00AC22D1">
        <w:t xml:space="preserve">. </w:t>
      </w:r>
    </w:p>
    <w:p w14:paraId="36A37A21" w14:textId="77777777" w:rsidR="00213F11" w:rsidRPr="00AC22D1" w:rsidRDefault="00B6146B" w:rsidP="00CF5F9E">
      <w:pPr>
        <w:pStyle w:val="B10"/>
        <w:rPr>
          <w:lang w:val="en-US"/>
        </w:rPr>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 xml:space="preserve">l, or </w:t>
      </w:r>
      <w:r w:rsidR="00213F11" w:rsidRPr="00AC22D1">
        <w:rPr>
          <w:lang w:val="en-US"/>
        </w:rPr>
        <w:t>optionally DRB.UEThpDl.</w:t>
      </w:r>
      <w:r w:rsidR="00213F11" w:rsidRPr="00AC22D1">
        <w:rPr>
          <w:i/>
        </w:rPr>
        <w:t xml:space="preserve">QOS, </w:t>
      </w:r>
      <w:r w:rsidR="00213F11" w:rsidRPr="00AC22D1">
        <w:t xml:space="preserve">where </w:t>
      </w:r>
      <w:r w:rsidR="00213F11" w:rsidRPr="00AC22D1">
        <w:rPr>
          <w:i/>
        </w:rPr>
        <w:t>QOS</w:t>
      </w:r>
      <w:r w:rsidR="00213F11" w:rsidRPr="00AC22D1">
        <w:t xml:space="preserve"> identifies the target quality of service class</w:t>
      </w:r>
      <w:r w:rsidR="00DC7288">
        <w:t xml:space="preserve">, and </w:t>
      </w:r>
      <w:r w:rsidR="00DC7288" w:rsidRPr="00AC22D1">
        <w:rPr>
          <w:lang w:val="en-US"/>
        </w:rPr>
        <w:t>DRB.UEThpDl.</w:t>
      </w:r>
      <w:r w:rsidR="00DC7288" w:rsidRPr="00AC22D1">
        <w:rPr>
          <w:i/>
        </w:rPr>
        <w:t>S</w:t>
      </w:r>
      <w:r w:rsidR="00DC7288">
        <w:rPr>
          <w:i/>
        </w:rPr>
        <w:t>NSSAI</w:t>
      </w:r>
      <w:r w:rsidR="00DC7288" w:rsidRPr="00AC22D1">
        <w:rPr>
          <w:i/>
        </w:rPr>
        <w:t xml:space="preserve">, </w:t>
      </w:r>
      <w:r w:rsidR="00DC7288" w:rsidRPr="00AC22D1">
        <w:t xml:space="preserve">where </w:t>
      </w:r>
      <w:r w:rsidR="00DC7288" w:rsidRPr="00AC22D1">
        <w:rPr>
          <w:i/>
        </w:rPr>
        <w:t>S</w:t>
      </w:r>
      <w:r w:rsidR="00DC7288">
        <w:rPr>
          <w:i/>
        </w:rPr>
        <w:t>NSSAI</w:t>
      </w:r>
      <w:r w:rsidR="00DC7288" w:rsidRPr="00AC22D1">
        <w:t xml:space="preserve"> identifies the</w:t>
      </w:r>
      <w:r w:rsidR="00DC7288">
        <w:t xml:space="preserve"> S-NSSAI.</w:t>
      </w:r>
      <w:r w:rsidR="00213F11" w:rsidRPr="00AC22D1">
        <w:t>.</w:t>
      </w:r>
    </w:p>
    <w:p w14:paraId="38912698" w14:textId="77777777" w:rsidR="00213F11" w:rsidRPr="00AC22D1" w:rsidRDefault="00B6146B" w:rsidP="00CF5F9E">
      <w:pPr>
        <w:pStyle w:val="B10"/>
      </w:pPr>
      <w:r>
        <w:t>f)</w:t>
      </w:r>
      <w:r>
        <w:tab/>
      </w:r>
      <w:r w:rsidR="00213F11" w:rsidRPr="00AC22D1">
        <w:t xml:space="preserve">NRCellDU </w:t>
      </w:r>
    </w:p>
    <w:p w14:paraId="3382708F" w14:textId="77777777" w:rsidR="00213F11" w:rsidRPr="00AC22D1" w:rsidRDefault="00B6146B" w:rsidP="00CF5F9E">
      <w:pPr>
        <w:pStyle w:val="B10"/>
      </w:pPr>
      <w:r>
        <w:t>g)</w:t>
      </w:r>
      <w:r>
        <w:tab/>
      </w:r>
      <w:r w:rsidR="00213F11" w:rsidRPr="00AC22D1">
        <w:t>Valid for packet switched traffic</w:t>
      </w:r>
    </w:p>
    <w:p w14:paraId="2E24E189" w14:textId="77777777" w:rsidR="00213F11" w:rsidRPr="00AC22D1" w:rsidRDefault="00B6146B" w:rsidP="00CF5F9E">
      <w:pPr>
        <w:pStyle w:val="B10"/>
      </w:pPr>
      <w:r>
        <w:rPr>
          <w:lang w:eastAsia="zh-CN"/>
        </w:rPr>
        <w:t>h)</w:t>
      </w:r>
      <w:r>
        <w:rPr>
          <w:lang w:eastAsia="zh-CN"/>
        </w:rPr>
        <w:tab/>
      </w:r>
      <w:r w:rsidR="00213F11" w:rsidRPr="00AC22D1">
        <w:rPr>
          <w:lang w:eastAsia="zh-CN"/>
        </w:rPr>
        <w:t>5GS</w:t>
      </w:r>
    </w:p>
    <w:p w14:paraId="57ED1877" w14:textId="77777777" w:rsidR="00FF5AEB" w:rsidRPr="00AC22D1" w:rsidRDefault="00B6146B" w:rsidP="00CF5F9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3DD062F3" w14:textId="77777777" w:rsidR="00FF5AEB" w:rsidRPr="002C5A2D" w:rsidRDefault="00FF5AEB" w:rsidP="00FF5AEB">
      <w:pPr>
        <w:pStyle w:val="Heading5"/>
      </w:pPr>
      <w:bookmarkStart w:id="316" w:name="_Toc20132223"/>
      <w:bookmarkStart w:id="317" w:name="_Toc27473258"/>
      <w:bookmarkStart w:id="318" w:name="_Toc35955913"/>
      <w:bookmarkStart w:id="319" w:name="_Toc44491884"/>
      <w:bookmarkStart w:id="320" w:name="_Toc51689811"/>
      <w:bookmarkStart w:id="321" w:name="_Toc155094895"/>
      <w:r w:rsidRPr="00A94DC9">
        <w:t>5.1.</w:t>
      </w:r>
      <w:r>
        <w:t>1</w:t>
      </w:r>
      <w:r w:rsidRPr="00517EC3">
        <w:t>.</w:t>
      </w:r>
      <w:r>
        <w:t>3</w:t>
      </w:r>
      <w:r w:rsidRPr="009A3F5F">
        <w:t>.2</w:t>
      </w:r>
      <w:r w:rsidRPr="009A3F5F">
        <w:tab/>
      </w:r>
      <w:r w:rsidRPr="009A3F5F">
        <w:rPr>
          <w:lang w:eastAsia="zh-CN"/>
        </w:rPr>
        <w:t>Distribution</w:t>
      </w:r>
      <w:r w:rsidRPr="002C5A2D">
        <w:t xml:space="preserve"> of DL UE throughput in gNB</w:t>
      </w:r>
      <w:bookmarkEnd w:id="316"/>
      <w:bookmarkEnd w:id="317"/>
      <w:bookmarkEnd w:id="318"/>
      <w:bookmarkEnd w:id="319"/>
      <w:bookmarkEnd w:id="320"/>
      <w:bookmarkEnd w:id="321"/>
    </w:p>
    <w:p w14:paraId="7E70D652" w14:textId="77777777" w:rsidR="00213F11" w:rsidRPr="00E15DFC" w:rsidRDefault="00AC3ACA" w:rsidP="003B5FBE">
      <w:pPr>
        <w:pStyle w:val="B10"/>
      </w:pPr>
      <w:r>
        <w:t>a)</w:t>
      </w:r>
      <w:r>
        <w:tab/>
      </w:r>
      <w:r w:rsidR="00213F11" w:rsidRPr="002C5A2D">
        <w:t xml:space="preserve">This measurement provides the distribution of the </w:t>
      </w:r>
      <w:r w:rsidR="00213F11" w:rsidRPr="00692D7C">
        <w:rPr>
          <w:lang w:eastAsia="zh-CN"/>
        </w:rPr>
        <w:t>UE</w:t>
      </w:r>
      <w:r w:rsidR="00213F11" w:rsidRPr="00692D7C">
        <w:rPr>
          <w:rFonts w:hint="eastAsia"/>
          <w:lang w:eastAsia="zh-CN"/>
        </w:rPr>
        <w:t xml:space="preserve"> throughput in </w:t>
      </w:r>
      <w:r w:rsidR="00213F11" w:rsidRPr="008778F2">
        <w:rPr>
          <w:lang w:eastAsia="zh-CN"/>
        </w:rPr>
        <w:t>down</w:t>
      </w:r>
      <w:r w:rsidR="00213F11" w:rsidRPr="008778F2">
        <w:rPr>
          <w:rFonts w:hint="eastAsia"/>
          <w:lang w:eastAsia="zh-CN"/>
        </w:rPr>
        <w:t>link</w:t>
      </w:r>
      <w:r w:rsidR="00213F11" w:rsidRPr="00E15DFC">
        <w:rPr>
          <w:lang w:eastAsia="zh-CN"/>
        </w:rPr>
        <w:t xml:space="preserve">. </w:t>
      </w:r>
      <w:r w:rsidR="00213F11" w:rsidRPr="00E15DFC">
        <w:t xml:space="preserve">This measurement is intended for data bursts that are large enough to require transmissions to be split across multiple </w:t>
      </w:r>
      <w:r w:rsidR="00213F11">
        <w:t>slot</w:t>
      </w:r>
      <w:r w:rsidR="00213F11" w:rsidRPr="00E15DFC">
        <w:t xml:space="preserve">s. The UE data volume refers to the total volume scheduled for each UE regardless if using </w:t>
      </w:r>
      <w:r w:rsidR="00213F11">
        <w:t xml:space="preserve">only </w:t>
      </w:r>
      <w:r w:rsidR="00213F11" w:rsidRPr="00E15DFC">
        <w:t xml:space="preserve">primary- or </w:t>
      </w:r>
      <w:r w:rsidR="00213F11">
        <w:t xml:space="preserve">also </w:t>
      </w:r>
      <w:r w:rsidR="00213F11" w:rsidRPr="00E15DFC">
        <w:t>supplemental aggregated carriers.</w:t>
      </w:r>
      <w:r w:rsidR="002608E6" w:rsidRPr="009E4EAC">
        <w:t xml:space="preserve"> </w:t>
      </w:r>
      <w:r w:rsidR="002608E6" w:rsidRPr="00E15DFC">
        <w:t>The measurement is optionally split into subcounters per QoS level (</w:t>
      </w:r>
      <w:r w:rsidR="002608E6">
        <w:t xml:space="preserve">mapped </w:t>
      </w:r>
      <w:r w:rsidR="002608E6" w:rsidRPr="00E15DFC">
        <w:t>5QI or QCI in NR option 3)</w:t>
      </w:r>
      <w:r w:rsidR="002608E6">
        <w:t xml:space="preserve"> and subcounters per supported S-NSSAI.</w:t>
      </w:r>
    </w:p>
    <w:p w14:paraId="49DB0405" w14:textId="77777777" w:rsidR="00213F11" w:rsidRPr="00E15DFC" w:rsidRDefault="00AC3ACA" w:rsidP="003B5FBE">
      <w:pPr>
        <w:pStyle w:val="B10"/>
      </w:pPr>
      <w:r>
        <w:rPr>
          <w:lang w:eastAsia="zh-CN"/>
        </w:rPr>
        <w:t>b)</w:t>
      </w:r>
      <w:r>
        <w:rPr>
          <w:lang w:eastAsia="zh-CN"/>
        </w:rPr>
        <w:tab/>
      </w:r>
      <w:r w:rsidR="00213F11" w:rsidRPr="00E15DFC">
        <w:rPr>
          <w:lang w:eastAsia="zh-CN"/>
        </w:rPr>
        <w:t>CC</w:t>
      </w:r>
    </w:p>
    <w:p w14:paraId="723613F2" w14:textId="77777777" w:rsidR="00DC53D7" w:rsidRDefault="00AC3ACA" w:rsidP="00DC53D7">
      <w:pPr>
        <w:pStyle w:val="B2"/>
        <w:rPr>
          <w:lang w:eastAsia="zh-CN"/>
        </w:rPr>
      </w:pPr>
      <w:r>
        <w:rPr>
          <w:lang w:eastAsia="zh-CN"/>
        </w:rPr>
        <w:t>c)</w:t>
      </w:r>
      <w:r>
        <w:rPr>
          <w:lang w:eastAsia="zh-CN"/>
        </w:rPr>
        <w:tab/>
      </w:r>
      <w:r w:rsidR="00213F11" w:rsidRPr="00E15DFC">
        <w:rPr>
          <w:lang w:eastAsia="zh-CN"/>
        </w:rPr>
        <w:t>Considering there are n samples during measurement time T and each sample has the same time period tn, the measurement of one sample is obtained by the following formula for a measurement period tn:</w:t>
      </w:r>
      <w:r w:rsidR="00213F11" w:rsidRPr="00E15DFC">
        <w:rPr>
          <w:rFonts w:hint="eastAsia"/>
          <w:lang w:eastAsia="zh-CN"/>
        </w:rPr>
        <w:t xml:space="preserve"> </w:t>
      </w:r>
    </w:p>
    <w:p w14:paraId="1FA82CD8" w14:textId="61AEEF78" w:rsidR="00DC53D7" w:rsidRDefault="00DC53D7" w:rsidP="00DC53D7">
      <w:pPr>
        <w:pStyle w:val="B2"/>
      </w:pPr>
      <w:r>
        <w:t xml:space="preserve">If </w:t>
      </w:r>
      <m:oMath>
        <m:nary>
          <m:naryPr>
            <m:chr m:val="∑"/>
            <m:limLoc m:val="undOvr"/>
            <m:supHide m:val="1"/>
            <m:ctrlPr>
              <w:ins w:id="322" w:author="28.552_CR0227R1_(Rel-16)_5G_SLICE_ePA" w:date="2020-06-30T16:55:00Z">
                <w:rPr>
                  <w:rFonts w:ascii="Cambria Math" w:hAnsi="Cambria Math"/>
                </w:rPr>
              </w:ins>
            </m:ctrlPr>
          </m:naryPr>
          <m:sub>
            <m:r>
              <w:ins w:id="323" w:author="28.552_CR0227R1_(Rel-16)_5G_SLICE_ePA" w:date="2020-06-30T16:55:00Z">
                <w:rPr>
                  <w:rFonts w:ascii="Cambria Math" w:hAnsi="Cambria Math"/>
                </w:rPr>
                <m:t>UEs</m:t>
              </w:ins>
            </m:r>
          </m:sub>
          <m:sup/>
          <m:e>
            <m:nary>
              <m:naryPr>
                <m:chr m:val="∑"/>
                <m:subHide m:val="1"/>
                <m:supHide m:val="1"/>
                <m:ctrlPr>
                  <w:ins w:id="324" w:author="28.552_CR0227R1_(Rel-16)_5G_SLICE_ePA" w:date="2020-06-30T16:55:00Z">
                    <w:rPr>
                      <w:rFonts w:ascii="Cambria Math" w:hAnsi="Cambria Math"/>
                    </w:rPr>
                  </w:ins>
                </m:ctrlPr>
              </m:naryPr>
              <m:sub/>
              <m:sup/>
              <m:e>
                <m:r>
                  <w:ins w:id="325" w:author="28.552_CR0227R1_(Rel-16)_5G_SLICE_ePA" w:date="2020-06-30T16:55:00Z">
                    <w:rPr>
                      <w:rFonts w:ascii="Cambria Math" w:hAnsi="Cambria Math"/>
                    </w:rPr>
                    <m:t>ThpTimeDl</m:t>
                  </w:ins>
                </m:r>
                <m:r>
                  <w:ins w:id="326" w:author="28.552_CR0227R1_(Rel-16)_5G_SLICE_ePA" w:date="2020-06-30T16:55:00Z">
                    <m:rPr>
                      <m:sty m:val="p"/>
                    </m:rPr>
                    <w:rPr>
                      <w:rFonts w:ascii="Cambria Math" w:hAnsi="Cambria Math"/>
                    </w:rPr>
                    <m:t>&gt;0</m:t>
                  </w:ins>
                </m:r>
              </m:e>
            </m:nary>
          </m:e>
        </m:nary>
      </m:oMath>
      <w:r w:rsidR="002608E6">
        <w:t xml:space="preserve">, </w:t>
      </w:r>
      <m:oMath>
        <m:f>
          <m:fPr>
            <m:ctrlPr>
              <w:ins w:id="327" w:author="28.552_CR0227R1_(Rel-16)_5G_SLICE_ePA" w:date="2020-06-30T16:55:00Z">
                <w:rPr>
                  <w:rFonts w:ascii="Cambria Math" w:hAnsi="Cambria Math"/>
                </w:rPr>
              </w:ins>
            </m:ctrlPr>
          </m:fPr>
          <m:num>
            <m:nary>
              <m:naryPr>
                <m:chr m:val="∑"/>
                <m:limLoc m:val="undOvr"/>
                <m:supHide m:val="1"/>
                <m:ctrlPr>
                  <w:ins w:id="328" w:author="28.552_CR0227R1_(Rel-16)_5G_SLICE_ePA" w:date="2020-06-30T16:55:00Z">
                    <w:rPr>
                      <w:rFonts w:ascii="Cambria Math" w:hAnsi="Cambria Math"/>
                    </w:rPr>
                  </w:ins>
                </m:ctrlPr>
              </m:naryPr>
              <m:sub>
                <m:r>
                  <w:ins w:id="329" w:author="28.552_CR0227R1_(Rel-16)_5G_SLICE_ePA" w:date="2020-06-30T16:55:00Z">
                    <w:rPr>
                      <w:rFonts w:ascii="Cambria Math" w:hAnsi="Cambria Math"/>
                    </w:rPr>
                    <m:t>UEs</m:t>
                  </w:ins>
                </m:r>
              </m:sub>
              <m:sup/>
              <m:e>
                <m:nary>
                  <m:naryPr>
                    <m:chr m:val="∑"/>
                    <m:subHide m:val="1"/>
                    <m:supHide m:val="1"/>
                    <m:ctrlPr>
                      <w:ins w:id="330" w:author="28.552_CR0227R1_(Rel-16)_5G_SLICE_ePA" w:date="2020-06-30T16:55:00Z">
                        <w:rPr>
                          <w:rFonts w:ascii="Cambria Math" w:hAnsi="Cambria Math"/>
                        </w:rPr>
                      </w:ins>
                    </m:ctrlPr>
                  </m:naryPr>
                  <m:sub/>
                  <m:sup/>
                  <m:e>
                    <m:r>
                      <w:ins w:id="331" w:author="28.552_CR0227R1_(Rel-16)_5G_SLICE_ePA" w:date="2020-06-30T16:55:00Z">
                        <w:rPr>
                          <w:rFonts w:ascii="Cambria Math" w:hAnsi="Cambria Math"/>
                        </w:rPr>
                        <m:t>ThpVolDl</m:t>
                      </w:ins>
                    </m:r>
                  </m:e>
                </m:nary>
              </m:e>
            </m:nary>
          </m:num>
          <m:den>
            <m:nary>
              <m:naryPr>
                <m:chr m:val="∑"/>
                <m:limLoc m:val="undOvr"/>
                <m:supHide m:val="1"/>
                <m:ctrlPr>
                  <w:ins w:id="332" w:author="28.552_CR0227R1_(Rel-16)_5G_SLICE_ePA" w:date="2020-06-30T16:55:00Z">
                    <w:rPr>
                      <w:rFonts w:ascii="Cambria Math" w:hAnsi="Cambria Math"/>
                    </w:rPr>
                  </w:ins>
                </m:ctrlPr>
              </m:naryPr>
              <m:sub>
                <m:r>
                  <w:ins w:id="333" w:author="28.552_CR0227R1_(Rel-16)_5G_SLICE_ePA" w:date="2020-06-30T16:55:00Z">
                    <w:rPr>
                      <w:rFonts w:ascii="Cambria Math" w:hAnsi="Cambria Math"/>
                    </w:rPr>
                    <m:t>UEs</m:t>
                  </w:ins>
                </m:r>
              </m:sub>
              <m:sup/>
              <m:e>
                <m:nary>
                  <m:naryPr>
                    <m:chr m:val="∑"/>
                    <m:subHide m:val="1"/>
                    <m:supHide m:val="1"/>
                    <m:ctrlPr>
                      <w:ins w:id="334" w:author="28.552_CR0227R1_(Rel-16)_5G_SLICE_ePA" w:date="2020-06-30T16:55:00Z">
                        <w:rPr>
                          <w:rFonts w:ascii="Cambria Math" w:hAnsi="Cambria Math"/>
                        </w:rPr>
                      </w:ins>
                    </m:ctrlPr>
                  </m:naryPr>
                  <m:sub/>
                  <m:sup/>
                  <m:e>
                    <m:r>
                      <w:ins w:id="335" w:author="28.552_CR0227R1_(Rel-16)_5G_SLICE_ePA" w:date="2020-06-30T16:55:00Z">
                        <w:rPr>
                          <w:rFonts w:ascii="Cambria Math" w:hAnsi="Cambria Math"/>
                        </w:rPr>
                        <m:t>ThpTimeDl</m:t>
                      </w:ins>
                    </m:r>
                  </m:e>
                </m:nary>
              </m:e>
            </m:nary>
          </m:den>
        </m:f>
      </m:oMath>
      <w:r>
        <w:rPr>
          <w:rFonts w:cs="Arial"/>
        </w:rPr>
        <w:t>×</w:t>
      </w:r>
      <w:r>
        <w:t>1000 [kbit/s]</w:t>
      </w:r>
    </w:p>
    <w:p w14:paraId="11CD0CC0" w14:textId="6CE4E2CF" w:rsidR="00213F11" w:rsidRPr="00AC22D1" w:rsidRDefault="00DC53D7" w:rsidP="00CC779D">
      <w:pPr>
        <w:pStyle w:val="B2"/>
        <w:rPr>
          <w:lang w:eastAsia="zh-CN"/>
        </w:rPr>
      </w:pPr>
      <w:r>
        <w:t xml:space="preserve">If </w:t>
      </w:r>
      <m:oMath>
        <m:nary>
          <m:naryPr>
            <m:chr m:val="∑"/>
            <m:limLoc m:val="undOvr"/>
            <m:supHide m:val="1"/>
            <m:ctrlPr>
              <w:ins w:id="336" w:author="28.552_CR0227R1_(Rel-16)_5G_SLICE_ePA" w:date="2020-06-30T16:55:00Z">
                <w:rPr>
                  <w:rFonts w:ascii="Cambria Math" w:hAnsi="Cambria Math"/>
                </w:rPr>
              </w:ins>
            </m:ctrlPr>
          </m:naryPr>
          <m:sub>
            <m:r>
              <w:ins w:id="337" w:author="28.552_CR0227R1_(Rel-16)_5G_SLICE_ePA" w:date="2020-06-30T16:55:00Z">
                <w:rPr>
                  <w:rFonts w:ascii="Cambria Math" w:hAnsi="Cambria Math"/>
                </w:rPr>
                <m:t>UEs</m:t>
              </w:ins>
            </m:r>
          </m:sub>
          <m:sup/>
          <m:e>
            <m:nary>
              <m:naryPr>
                <m:chr m:val="∑"/>
                <m:subHide m:val="1"/>
                <m:supHide m:val="1"/>
                <m:ctrlPr>
                  <w:ins w:id="338" w:author="28.552_CR0227R1_(Rel-16)_5G_SLICE_ePA" w:date="2020-06-30T16:55:00Z">
                    <w:rPr>
                      <w:rFonts w:ascii="Cambria Math" w:hAnsi="Cambria Math"/>
                    </w:rPr>
                  </w:ins>
                </m:ctrlPr>
              </m:naryPr>
              <m:sub/>
              <m:sup/>
              <m:e>
                <m:r>
                  <w:ins w:id="339" w:author="28.552_CR0227R1_(Rel-16)_5G_SLICE_ePA" w:date="2020-06-30T16:55:00Z">
                    <w:rPr>
                      <w:rFonts w:ascii="Cambria Math" w:hAnsi="Cambria Math"/>
                    </w:rPr>
                    <m:t>ThpTimeDl</m:t>
                  </w:ins>
                </m:r>
                <m:r>
                  <w:ins w:id="340" w:author="28.552_CR0227R1_(Rel-16)_5G_SLICE_ePA" w:date="2020-06-30T16:55:00Z">
                    <m:rPr>
                      <m:sty m:val="p"/>
                    </m:rPr>
                    <w:rPr>
                      <w:rFonts w:ascii="Cambria Math" w:hAnsi="Cambria Math"/>
                    </w:rPr>
                    <m:t>=0</m:t>
                  </w:ins>
                </m:r>
              </m:e>
            </m:nary>
          </m:e>
        </m:nary>
      </m:oMath>
      <w:r>
        <w:t>, 0 [kbit/s]</w:t>
      </w:r>
    </w:p>
    <w:p w14:paraId="026ED0A9" w14:textId="77777777" w:rsidR="00213F11" w:rsidRPr="00AC22D1" w:rsidRDefault="00213F11" w:rsidP="003B5FBE">
      <w:pPr>
        <w:pStyle w:val="B10"/>
      </w:pPr>
      <w:r w:rsidRPr="00AC22D1">
        <w:t xml:space="preserve">For small data bursts, where all buffered data is included in one initial HARQ transmission, </w:t>
      </w:r>
      <w:r w:rsidRPr="00AC22D1">
        <w:rPr>
          <w:position w:val="-10"/>
        </w:rPr>
        <w:object w:dxaOrig="1540" w:dyaOrig="320" w14:anchorId="7DDC7339">
          <v:shape id="_x0000_i1044" type="#_x0000_t75" style="width:77.25pt;height:16.9pt" o:ole="">
            <v:imagedata r:id="rId30" o:title=""/>
          </v:shape>
          <o:OLEObject Type="Embed" ProgID="Equation.3" ShapeID="_x0000_i1044" DrawAspect="Content" ObjectID="_1765707726" r:id="rId40"/>
        </w:object>
      </w:r>
      <w:r w:rsidRPr="00AC22D1">
        <w:t xml:space="preserve">, otherwise </w:t>
      </w:r>
      <w:r w:rsidRPr="00AC22D1">
        <w:rPr>
          <w:position w:val="-10"/>
        </w:rPr>
        <w:object w:dxaOrig="2540" w:dyaOrig="340" w14:anchorId="0D3D4C85">
          <v:shape id="_x0000_i1045" type="#_x0000_t75" style="width:128.25pt;height:17.65pt" o:ole="">
            <v:imagedata r:id="rId32" o:title=""/>
          </v:shape>
          <o:OLEObject Type="Embed" ProgID="Equation.3" ShapeID="_x0000_i1045" DrawAspect="Content" ObjectID="_1765707727" r:id="rId41"/>
        </w:object>
      </w:r>
    </w:p>
    <w:p w14:paraId="70478BA1" w14:textId="77777777" w:rsidR="00213F11" w:rsidRPr="00AC22D1" w:rsidRDefault="00213F11" w:rsidP="00213F11">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57FCBFB5" w14:textId="77777777" w:rsidTr="00B74AF7">
        <w:trPr>
          <w:trHeight w:val="179"/>
          <w:jc w:val="center"/>
        </w:trPr>
        <w:tc>
          <w:tcPr>
            <w:tcW w:w="1775" w:type="dxa"/>
            <w:vAlign w:val="center"/>
          </w:tcPr>
          <w:p w14:paraId="03C48E17"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rPr>
              <w:t>ThpTimeDl</w:t>
            </w:r>
          </w:p>
        </w:tc>
        <w:tc>
          <w:tcPr>
            <w:tcW w:w="4885" w:type="dxa"/>
            <w:vAlign w:val="center"/>
          </w:tcPr>
          <w:p w14:paraId="268BB072" w14:textId="77777777" w:rsidR="00213F11" w:rsidRPr="00AC22D1" w:rsidRDefault="00213F11"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w:t>
            </w:r>
            <w:r>
              <w:rPr>
                <w:rFonts w:eastAsia="MS Mincho"/>
              </w:rPr>
              <w:t>D</w:t>
            </w:r>
            <w:r w:rsidRPr="00AC22D1">
              <w:rPr>
                <w:rFonts w:eastAsia="MS Mincho"/>
              </w:rPr>
              <w:t xml:space="preserve">l" for each time the DL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213F11" w:rsidRPr="00AC22D1" w14:paraId="3E9B7A81" w14:textId="77777777" w:rsidTr="00B74AF7">
        <w:trPr>
          <w:trHeight w:val="179"/>
          <w:jc w:val="center"/>
        </w:trPr>
        <w:tc>
          <w:tcPr>
            <w:tcW w:w="1775" w:type="dxa"/>
            <w:vAlign w:val="center"/>
          </w:tcPr>
          <w:p w14:paraId="165368BC"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00" w:dyaOrig="260" w14:anchorId="03AD32B5">
                <v:shape id="_x0000_i1046" type="#_x0000_t75" style="width:14.65pt;height:12pt" o:ole="">
                  <v:imagedata r:id="rId34" o:title=""/>
                </v:shape>
                <o:OLEObject Type="Embed" ProgID="Equation.3" ShapeID="_x0000_i1046" DrawAspect="Content" ObjectID="_1765707728" r:id="rId42"/>
              </w:object>
            </w:r>
          </w:p>
        </w:tc>
        <w:tc>
          <w:tcPr>
            <w:tcW w:w="4885" w:type="dxa"/>
            <w:vAlign w:val="center"/>
          </w:tcPr>
          <w:p w14:paraId="18E5AFF1"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after T2 when data up until the second last piece of data in the transmitted data burst which emptied the </w:t>
            </w:r>
            <w:r>
              <w:rPr>
                <w:rFonts w:eastAsia="MS Mincho"/>
                <w:lang w:eastAsia="zh-CN"/>
              </w:rPr>
              <w:t>RL</w:t>
            </w:r>
            <w:r w:rsidRPr="00AC22D1">
              <w:rPr>
                <w:rFonts w:eastAsia="MS Mincho"/>
                <w:lang w:eastAsia="zh-CN"/>
              </w:rPr>
              <w:t xml:space="preserve">C SDU available for transmission for the particular DRB was successfully transmitted, as acknowledged by the UE. </w:t>
            </w:r>
          </w:p>
        </w:tc>
      </w:tr>
      <w:tr w:rsidR="00213F11" w:rsidRPr="00AC22D1" w14:paraId="188EA4A5" w14:textId="77777777" w:rsidTr="00B74AF7">
        <w:trPr>
          <w:trHeight w:val="179"/>
          <w:jc w:val="center"/>
        </w:trPr>
        <w:tc>
          <w:tcPr>
            <w:tcW w:w="1775" w:type="dxa"/>
            <w:vAlign w:val="center"/>
          </w:tcPr>
          <w:p w14:paraId="6DB78B6A" w14:textId="77777777" w:rsidR="00213F11" w:rsidRPr="00AC22D1" w:rsidRDefault="00213F11" w:rsidP="00B74AF7">
            <w:pPr>
              <w:pStyle w:val="TAL"/>
              <w:widowControl w:val="0"/>
              <w:spacing w:afterLines="50" w:after="120"/>
              <w:jc w:val="both"/>
              <w:rPr>
                <w:rFonts w:eastAsia="MS Mincho"/>
              </w:rPr>
            </w:pPr>
            <w:r w:rsidRPr="00AC22D1">
              <w:rPr>
                <w:rFonts w:eastAsia="MS Mincho"/>
                <w:position w:val="-4"/>
              </w:rPr>
              <w:object w:dxaOrig="340" w:dyaOrig="260" w14:anchorId="267EF98F">
                <v:shape id="_x0000_i1047" type="#_x0000_t75" style="width:17.65pt;height:12pt" o:ole="">
                  <v:imagedata r:id="rId36" o:title=""/>
                </v:shape>
                <o:OLEObject Type="Embed" ProgID="Equation.3" ShapeID="_x0000_i1047" DrawAspect="Content" ObjectID="_1765707729" r:id="rId43"/>
              </w:object>
            </w:r>
          </w:p>
        </w:tc>
        <w:tc>
          <w:tcPr>
            <w:tcW w:w="4885" w:type="dxa"/>
            <w:vAlign w:val="center"/>
          </w:tcPr>
          <w:p w14:paraId="356C5892"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first transmission begins after a </w:t>
            </w:r>
            <w:r>
              <w:rPr>
                <w:rFonts w:eastAsia="MS Mincho"/>
                <w:lang w:eastAsia="zh-CN"/>
              </w:rPr>
              <w:t>RL</w:t>
            </w:r>
            <w:r w:rsidRPr="00AC22D1">
              <w:rPr>
                <w:rFonts w:eastAsia="MS Mincho"/>
                <w:lang w:eastAsia="zh-CN"/>
              </w:rPr>
              <w:t xml:space="preserve">C SDU becomes available for transmission, where previously no </w:t>
            </w:r>
            <w:r>
              <w:rPr>
                <w:rFonts w:eastAsia="MS Mincho"/>
                <w:lang w:eastAsia="zh-CN"/>
              </w:rPr>
              <w:t>RL</w:t>
            </w:r>
            <w:r w:rsidRPr="00AC22D1">
              <w:rPr>
                <w:rFonts w:eastAsia="MS Mincho"/>
                <w:lang w:eastAsia="zh-CN"/>
              </w:rPr>
              <w:t>C SDUs were available for transmission for the particular DRB.</w:t>
            </w:r>
          </w:p>
        </w:tc>
      </w:tr>
      <w:tr w:rsidR="00213F11" w:rsidRPr="00AC22D1" w14:paraId="5585FB78" w14:textId="77777777" w:rsidTr="00B74AF7">
        <w:trPr>
          <w:trHeight w:val="179"/>
          <w:jc w:val="center"/>
        </w:trPr>
        <w:tc>
          <w:tcPr>
            <w:tcW w:w="1775" w:type="dxa"/>
            <w:vAlign w:val="center"/>
          </w:tcPr>
          <w:p w14:paraId="334F0BFC" w14:textId="77777777" w:rsidR="00213F11" w:rsidRPr="00AC22D1" w:rsidRDefault="00213F11"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038B871">
                <v:shape id="_x0000_i1048" type="#_x0000_t75" style="width:51.75pt;height:15.75pt" o:ole="">
                  <v:imagedata r:id="rId38" o:title=""/>
                </v:shape>
                <o:OLEObject Type="Embed" ProgID="Equation.3" ShapeID="_x0000_i1048" DrawAspect="Content" ObjectID="_1765707730" r:id="rId44"/>
              </w:object>
            </w:r>
          </w:p>
        </w:tc>
        <w:tc>
          <w:tcPr>
            <w:tcW w:w="4885" w:type="dxa"/>
            <w:vAlign w:val="center"/>
          </w:tcPr>
          <w:p w14:paraId="7A8B854E" w14:textId="77777777" w:rsidR="00213F11" w:rsidRPr="00AC22D1" w:rsidRDefault="00213F11" w:rsidP="00B74AF7">
            <w:pPr>
              <w:pStyle w:val="TAL"/>
              <w:widowControl w:val="0"/>
              <w:spacing w:afterLines="50" w:after="120"/>
              <w:jc w:val="both"/>
              <w:rPr>
                <w:rFonts w:eastAsia="MS Mincho"/>
              </w:rPr>
            </w:pPr>
            <w:r w:rsidRPr="00AC22D1">
              <w:rPr>
                <w:rFonts w:eastAsia="MS Mincho"/>
                <w:lang w:eastAsia="zh-CN"/>
              </w:rPr>
              <w:t xml:space="preserve">The </w:t>
            </w:r>
            <w:r>
              <w:rPr>
                <w:rFonts w:eastAsia="MS Mincho"/>
                <w:lang w:eastAsia="zh-CN"/>
              </w:rPr>
              <w:t xml:space="preserve">RLC level </w:t>
            </w:r>
            <w:r w:rsidRPr="00AC22D1">
              <w:rPr>
                <w:rFonts w:eastAsia="MS Mincho"/>
                <w:lang w:eastAsia="zh-CN"/>
              </w:rPr>
              <w:t xml:space="preserve">volume of a data burst, excluding the data transmitted in the </w:t>
            </w:r>
            <w:r>
              <w:rPr>
                <w:rFonts w:eastAsia="MS Mincho"/>
                <w:lang w:eastAsia="zh-CN"/>
              </w:rPr>
              <w:t>slot</w:t>
            </w:r>
            <w:r w:rsidRPr="00AC22D1">
              <w:rPr>
                <w:rFonts w:eastAsia="MS Mincho"/>
                <w:lang w:eastAsia="zh-CN"/>
              </w:rPr>
              <w:t xml:space="preserve"> when the buffer is emptied. A sample for ThpVolDl is the data volume, counted on </w:t>
            </w:r>
            <w:r>
              <w:rPr>
                <w:rFonts w:eastAsia="MS Mincho"/>
                <w:lang w:eastAsia="zh-CN"/>
              </w:rPr>
              <w:t>RLC</w:t>
            </w:r>
            <w:r w:rsidRPr="00AC22D1">
              <w:rPr>
                <w:rFonts w:eastAsia="MS Mincho"/>
                <w:lang w:eastAsia="zh-CN"/>
              </w:rPr>
              <w:t xml:space="preserve"> SDU level, in kbit successfully transmitted (acknowledged by UE) in DL for one DRB during a sample of ThpTimeDl. (It shall exclude the volume of the last piece of data emptying the buffer).</w:t>
            </w:r>
          </w:p>
        </w:tc>
      </w:tr>
    </w:tbl>
    <w:p w14:paraId="100D076F" w14:textId="77777777" w:rsidR="00213F11" w:rsidRPr="00AC22D1" w:rsidRDefault="00213F11" w:rsidP="00213F11">
      <w:pPr>
        <w:pStyle w:val="TAL"/>
        <w:ind w:left="567"/>
      </w:pPr>
    </w:p>
    <w:p w14:paraId="5EE2E2D2" w14:textId="6A68F010" w:rsidR="00213F11" w:rsidRDefault="00213F11"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AE55DA" w:rsidRPr="00AC22D1">
        <w:t>(</w:t>
      </w:r>
      <m:oMath>
        <m:r>
          <w:ins w:id="341" w:author="28.552_CR0227R1_(Rel-16)_5G_SLICE_ePA" w:date="2020-06-30T16:56:00Z">
            <w:rPr>
              <w:rFonts w:ascii="Cambria Math" w:hAnsi="Cambria Math"/>
            </w:rPr>
            <m:t>ThpTimeDL)</m:t>
          </w:ins>
        </m:r>
      </m:oMath>
      <w:r w:rsidRPr="00AC22D1">
        <w:fldChar w:fldCharType="begin"/>
      </w:r>
      <w:r w:rsidRPr="00AC22D1">
        <w:instrText xml:space="preserve"> QUOTE </w:instrText>
      </w:r>
      <m:oMath>
        <m:r>
          <w:ins w:id="342" w:author="CR#0050r2" w:date="2018-03-29T00:19:00Z">
            <m:rPr>
              <m:sty m:val="p"/>
            </m:rPr>
            <w:rPr>
              <w:rFonts w:ascii="Cambria Math" w:hAnsi="Cambria Math"/>
            </w:rPr>
            <m:t>ThpTimeUL)</m:t>
          </w:ins>
        </m:r>
      </m:oMath>
      <w:r w:rsidRPr="00AC22D1">
        <w:instrText xml:space="preserve"> </w:instrText>
      </w:r>
      <w:r w:rsidRPr="00AC22D1">
        <w:fldChar w:fldCharType="end"/>
      </w:r>
      <w:r w:rsidRPr="00AC22D1">
        <w:t xml:space="preserve"> may be counted and obtained by the formula:</w:t>
      </w:r>
    </w:p>
    <w:p w14:paraId="412486A7" w14:textId="77777777" w:rsidR="00213F11" w:rsidRDefault="00213F11" w:rsidP="00213F11">
      <w:pPr>
        <w:pStyle w:val="TAL"/>
        <w:ind w:left="567"/>
      </w:pPr>
    </w:p>
    <w:p w14:paraId="314E91E1" w14:textId="77777777" w:rsidR="00213F11" w:rsidRPr="00AC22D1" w:rsidRDefault="00213F11" w:rsidP="00213F11">
      <w:pPr>
        <w:pStyle w:val="TAL"/>
        <w:ind w:left="567"/>
      </w:pPr>
      <w:r w:rsidRPr="00F16707">
        <w:rPr>
          <w:position w:val="-24"/>
        </w:rPr>
        <w:object w:dxaOrig="4560" w:dyaOrig="620" w14:anchorId="006AEA37">
          <v:shape id="_x0000_i1049" type="#_x0000_t75" style="width:228.4pt;height:30.4pt" o:ole="">
            <v:imagedata r:id="rId45" o:title=""/>
          </v:shape>
          <o:OLEObject Type="Embed" ProgID="Equation.3" ShapeID="_x0000_i1049" DrawAspect="Content" ObjectID="_1765707731" r:id="rId46"/>
        </w:object>
      </w:r>
    </w:p>
    <w:p w14:paraId="2E3F3D15" w14:textId="77777777" w:rsidR="00213F11" w:rsidRPr="00AC22D1" w:rsidRDefault="00213F11" w:rsidP="00213F11">
      <w:pPr>
        <w:pStyle w:val="TAL"/>
      </w:pPr>
    </w:p>
    <w:p w14:paraId="4B170806" w14:textId="77777777" w:rsidR="00213F11" w:rsidRPr="00AC22D1" w:rsidRDefault="00213F11" w:rsidP="00213F11">
      <w:pPr>
        <w:pStyle w:val="TAL"/>
        <w:ind w:left="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213F11" w:rsidRPr="00AC22D1" w14:paraId="4C131E25" w14:textId="77777777" w:rsidTr="00B74AF7">
        <w:trPr>
          <w:trHeight w:val="179"/>
          <w:jc w:val="center"/>
        </w:trPr>
        <w:tc>
          <w:tcPr>
            <w:tcW w:w="1775" w:type="dxa"/>
            <w:vAlign w:val="center"/>
          </w:tcPr>
          <w:p w14:paraId="4D9BAD43" w14:textId="77777777" w:rsidR="00213F11" w:rsidRPr="00AC22D1" w:rsidRDefault="00213F11" w:rsidP="00B74AF7">
            <w:pPr>
              <w:pStyle w:val="TAL"/>
              <w:widowControl w:val="0"/>
              <w:spacing w:afterLines="50" w:after="120"/>
              <w:jc w:val="both"/>
              <w:rPr>
                <w:rFonts w:eastAsia="MS Mincho"/>
                <w:i/>
              </w:rPr>
            </w:pPr>
            <w:r>
              <w:rPr>
                <w:rFonts w:eastAsia="MS Mincho"/>
                <w:i/>
              </w:rPr>
              <w:t>slot</w:t>
            </w:r>
          </w:p>
        </w:tc>
        <w:tc>
          <w:tcPr>
            <w:tcW w:w="4885" w:type="dxa"/>
            <w:vAlign w:val="center"/>
          </w:tcPr>
          <w:p w14:paraId="6852D06F"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213F11" w:rsidRPr="00AC22D1" w14:paraId="4A367916" w14:textId="77777777" w:rsidTr="00B74AF7">
        <w:trPr>
          <w:trHeight w:val="179"/>
          <w:jc w:val="center"/>
        </w:trPr>
        <w:tc>
          <w:tcPr>
            <w:tcW w:w="1775" w:type="dxa"/>
            <w:vAlign w:val="center"/>
          </w:tcPr>
          <w:p w14:paraId="147859E5"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681D619C"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213F11" w:rsidRPr="00AC22D1" w14:paraId="40D77D6B" w14:textId="77777777" w:rsidTr="00B74AF7">
        <w:trPr>
          <w:trHeight w:val="179"/>
          <w:jc w:val="center"/>
        </w:trPr>
        <w:tc>
          <w:tcPr>
            <w:tcW w:w="1775" w:type="dxa"/>
            <w:vAlign w:val="center"/>
          </w:tcPr>
          <w:p w14:paraId="26D00B8C" w14:textId="77777777" w:rsidR="00213F11" w:rsidRPr="00AC22D1" w:rsidRDefault="00213F11"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1657C970" w14:textId="77777777" w:rsidR="00213F11" w:rsidRPr="00AC22D1" w:rsidRDefault="00213F11"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25F34066" w14:textId="77777777" w:rsidR="00213F11" w:rsidRPr="00AC22D1" w:rsidRDefault="00213F11" w:rsidP="00213F11">
      <w:pPr>
        <w:pStyle w:val="TAL"/>
        <w:ind w:left="567"/>
      </w:pPr>
    </w:p>
    <w:p w14:paraId="7FFA4A50" w14:textId="77777777" w:rsidR="00213F11" w:rsidRPr="00AC22D1" w:rsidRDefault="00213F11" w:rsidP="008B34D1">
      <w:pPr>
        <w:rPr>
          <w:lang w:eastAsia="zh-CN"/>
        </w:rPr>
      </w:pPr>
    </w:p>
    <w:p w14:paraId="4001E748" w14:textId="77777777" w:rsidR="00213F11" w:rsidRPr="00AC22D1" w:rsidRDefault="00213F11" w:rsidP="003B5FBE">
      <w:pPr>
        <w:pStyle w:val="B10"/>
      </w:pPr>
      <w:r w:rsidRPr="00AC22D1">
        <w:t>For each measurement sample, the bin corresponding to the DL throughput experienced by the UE is incremented by one.</w:t>
      </w:r>
      <w:r w:rsidR="00AE55DA" w:rsidRPr="008E1445">
        <w:t xml:space="preserve"> </w:t>
      </w:r>
      <w:r w:rsidR="00AE55DA" w:rsidRPr="00AC22D1">
        <w:t xml:space="preserve">Separate counters are maintained for each </w:t>
      </w:r>
      <w:r w:rsidR="00AE55DA">
        <w:t xml:space="preserve">mapped </w:t>
      </w:r>
      <w:r w:rsidR="00AE55DA" w:rsidRPr="00AC22D1">
        <w:t>5QI (or QCI for option 3)</w:t>
      </w:r>
      <w:r w:rsidR="00AE55DA" w:rsidRPr="00152161">
        <w:t xml:space="preserve"> </w:t>
      </w:r>
      <w:r w:rsidR="00AE55DA">
        <w:t>and for each supported S-NSSAI</w:t>
      </w:r>
      <w:r w:rsidR="00AE55DA" w:rsidRPr="006F0B9F">
        <w:t>.</w:t>
      </w:r>
      <w:r w:rsidR="00AC3ACA">
        <w:t>d)</w:t>
      </w:r>
      <w:r w:rsidR="00AC3ACA">
        <w:tab/>
      </w:r>
      <w:r w:rsidRPr="00AC22D1">
        <w:t xml:space="preserve">A set of integers, each representing the (integer) number of samples with a DL UE throughput in the range represented by that bin. </w:t>
      </w:r>
      <w:r w:rsidR="00AE55DA" w:rsidRPr="00AC22D1">
        <w:t xml:space="preserve">If the optional QoS level </w:t>
      </w:r>
      <w:r w:rsidR="00AE55DA">
        <w:t xml:space="preserve">subcounter and S-NSSAI subcounter </w:t>
      </w:r>
      <w:r w:rsidR="00AE55DA" w:rsidRPr="00AC22D1">
        <w:t>measurement</w:t>
      </w:r>
      <w:r w:rsidR="00AE55DA">
        <w:t>s</w:t>
      </w:r>
      <w:r w:rsidR="00AE55DA" w:rsidRPr="00AC22D1">
        <w:t xml:space="preserve"> </w:t>
      </w:r>
      <w:r w:rsidR="00AE55DA">
        <w:t>are</w:t>
      </w:r>
      <w:r w:rsidR="00AE55DA" w:rsidRPr="00AC22D1">
        <w:t xml:space="preserve"> perfo</w:t>
      </w:r>
      <w:r w:rsidR="00AE55DA">
        <w:t>r</w:t>
      </w:r>
      <w:r w:rsidR="00AE55DA" w:rsidRPr="00AC22D1">
        <w:t xml:space="preserve">med, the number of measurements is equal to the number of </w:t>
      </w:r>
      <w:r w:rsidR="00AE55DA">
        <w:t xml:space="preserve">mapped </w:t>
      </w:r>
      <w:r w:rsidR="00AE55DA" w:rsidRPr="00AC22D1">
        <w:t>5QIs</w:t>
      </w:r>
      <w:r w:rsidR="00AE55DA">
        <w:t xml:space="preserve"> and the number of supported S-NSSAIs.</w:t>
      </w:r>
    </w:p>
    <w:p w14:paraId="241297B0" w14:textId="77777777" w:rsidR="00213F11" w:rsidRPr="00AC22D1" w:rsidRDefault="00AC3ACA" w:rsidP="003B5FBE">
      <w:pPr>
        <w:pStyle w:val="B10"/>
      </w:pPr>
      <w:r>
        <w:t>e)</w:t>
      </w:r>
      <w:r>
        <w:tab/>
      </w:r>
      <w:r w:rsidR="00213F11" w:rsidRPr="00AC22D1">
        <w:t xml:space="preserve">The measurement name has the form </w:t>
      </w:r>
      <w:r w:rsidR="00213F11" w:rsidRPr="00AC22D1">
        <w:br/>
      </w:r>
      <w:r w:rsidR="00213F11" w:rsidRPr="00AC22D1">
        <w:rPr>
          <w:lang w:val="en-US"/>
        </w:rPr>
        <w:t>DRB.</w:t>
      </w:r>
      <w:r w:rsidR="00213F11" w:rsidRPr="00AC22D1">
        <w:rPr>
          <w:lang w:val="en-US" w:eastAsia="zh-CN"/>
        </w:rPr>
        <w:t>UE</w:t>
      </w:r>
      <w:r w:rsidR="00213F11" w:rsidRPr="00AC22D1">
        <w:t>Thp</w:t>
      </w:r>
      <w:r w:rsidR="00213F11" w:rsidRPr="00AC22D1">
        <w:rPr>
          <w:lang w:eastAsia="zh-CN"/>
        </w:rPr>
        <w:t>D</w:t>
      </w:r>
      <w:r w:rsidR="00213F11" w:rsidRPr="00AC22D1">
        <w:t>lDist.Bin where Bin represents the bin</w:t>
      </w:r>
      <w:r w:rsidR="00AE55DA">
        <w:t>,</w:t>
      </w:r>
      <w:r w:rsidR="00AE55DA" w:rsidRPr="009E4EAC">
        <w:t xml:space="preserve"> </w:t>
      </w:r>
      <w:r w:rsidR="00AE55DA" w:rsidRPr="00AC22D1">
        <w:t xml:space="preserve">or </w:t>
      </w:r>
      <w:r w:rsidR="00AE55DA" w:rsidRPr="00AC22D1">
        <w:rPr>
          <w:lang w:val="en-US"/>
        </w:rPr>
        <w:t>optionally DRB.UEThpDl</w:t>
      </w:r>
      <w:r w:rsidR="00AE55DA">
        <w:rPr>
          <w:lang w:val="en-US"/>
        </w:rPr>
        <w:t>Dist</w:t>
      </w:r>
      <w:r w:rsidR="00AE55DA" w:rsidRPr="00AC22D1">
        <w:rPr>
          <w:lang w:val="en-US"/>
        </w:rPr>
        <w:t>.</w:t>
      </w:r>
      <w:r w:rsidR="00AE55DA">
        <w:rPr>
          <w:lang w:val="en-US"/>
        </w:rPr>
        <w:t>Bin.</w:t>
      </w:r>
      <w:r w:rsidR="00AE55DA" w:rsidRPr="00AC22D1">
        <w:rPr>
          <w:i/>
        </w:rPr>
        <w:t xml:space="preserve">QOS, </w:t>
      </w:r>
      <w:r w:rsidR="00AE55DA" w:rsidRPr="00AC22D1">
        <w:t xml:space="preserve">where </w:t>
      </w:r>
      <w:r w:rsidR="00AE55DA" w:rsidRPr="00AC22D1">
        <w:rPr>
          <w:i/>
        </w:rPr>
        <w:t>QOS</w:t>
      </w:r>
      <w:r w:rsidR="00AE55DA" w:rsidRPr="00AC22D1">
        <w:t xml:space="preserve"> identifies the target quality of service class</w:t>
      </w:r>
      <w:r w:rsidR="00AE55DA">
        <w:t xml:space="preserve">, and </w:t>
      </w:r>
      <w:r w:rsidR="00AE55DA" w:rsidRPr="00AC22D1">
        <w:rPr>
          <w:lang w:val="en-US"/>
        </w:rPr>
        <w:t>DRB.UEThpDl</w:t>
      </w:r>
      <w:r w:rsidR="00AE55DA">
        <w:rPr>
          <w:lang w:val="en-US"/>
        </w:rPr>
        <w:t>Dist</w:t>
      </w:r>
      <w:r w:rsidR="00AE55DA" w:rsidRPr="00AC22D1">
        <w:rPr>
          <w:lang w:val="en-US"/>
        </w:rPr>
        <w:t>.</w:t>
      </w:r>
      <w:r w:rsidR="00AE55DA">
        <w:rPr>
          <w:lang w:val="en-US"/>
        </w:rPr>
        <w:t>Bin</w:t>
      </w:r>
      <w:r w:rsidR="00AE55DA">
        <w:rPr>
          <w:rFonts w:hint="eastAsia"/>
          <w:i/>
          <w:lang w:eastAsia="zh-CN"/>
        </w:rPr>
        <w:t>.</w:t>
      </w:r>
      <w:r w:rsidR="00AE55DA" w:rsidRPr="00AC22D1">
        <w:rPr>
          <w:i/>
        </w:rPr>
        <w:t>S</w:t>
      </w:r>
      <w:r w:rsidR="00AE55DA">
        <w:rPr>
          <w:i/>
        </w:rPr>
        <w:t>NSSAI</w:t>
      </w:r>
      <w:r w:rsidR="00AE55DA" w:rsidRPr="00AC22D1">
        <w:rPr>
          <w:i/>
        </w:rPr>
        <w:t xml:space="preserve">, </w:t>
      </w:r>
      <w:r w:rsidR="00AE55DA" w:rsidRPr="00AC22D1">
        <w:t xml:space="preserve">where </w:t>
      </w:r>
      <w:r w:rsidR="00AE55DA" w:rsidRPr="00AC22D1">
        <w:rPr>
          <w:i/>
        </w:rPr>
        <w:t>S</w:t>
      </w:r>
      <w:r w:rsidR="00AE55DA">
        <w:rPr>
          <w:i/>
        </w:rPr>
        <w:t>NSSAI</w:t>
      </w:r>
      <w:r w:rsidR="00AE55DA" w:rsidRPr="00AC22D1">
        <w:t xml:space="preserve"> identifies the</w:t>
      </w:r>
      <w:r w:rsidR="00AE55DA">
        <w:t xml:space="preserve"> S-NSSAI.</w:t>
      </w:r>
    </w:p>
    <w:p w14:paraId="78520F4E" w14:textId="77777777" w:rsidR="00213F11" w:rsidRPr="00AC22D1" w:rsidRDefault="0030045E" w:rsidP="003B5FBE">
      <w:pPr>
        <w:pStyle w:val="NO"/>
        <w:rPr>
          <w:lang w:val="en-US"/>
        </w:rPr>
      </w:pPr>
      <w:r>
        <w:t>NOTE</w:t>
      </w:r>
      <w:r w:rsidR="00213F11" w:rsidRPr="00AC22D1">
        <w:t>: Number of bins and the range for each bin is left to implementation</w:t>
      </w:r>
    </w:p>
    <w:p w14:paraId="7F221167" w14:textId="77777777" w:rsidR="00213F11" w:rsidRPr="00AC22D1" w:rsidRDefault="00AC3ACA" w:rsidP="003B5FBE">
      <w:pPr>
        <w:pStyle w:val="B10"/>
      </w:pPr>
      <w:r>
        <w:t>f)</w:t>
      </w:r>
      <w:r>
        <w:tab/>
      </w:r>
      <w:r w:rsidR="00213F11" w:rsidRPr="00AC22D1">
        <w:t xml:space="preserve">NRCellDU </w:t>
      </w:r>
    </w:p>
    <w:p w14:paraId="5902962D" w14:textId="77777777" w:rsidR="00213F11" w:rsidRPr="00AC22D1" w:rsidRDefault="00AC3ACA" w:rsidP="003B5FBE">
      <w:pPr>
        <w:pStyle w:val="B10"/>
      </w:pPr>
      <w:r>
        <w:t>g)</w:t>
      </w:r>
      <w:r>
        <w:tab/>
      </w:r>
      <w:r w:rsidR="00213F11" w:rsidRPr="00AC22D1">
        <w:t>Valid for packet switched traffic</w:t>
      </w:r>
    </w:p>
    <w:p w14:paraId="53481CA1" w14:textId="77777777" w:rsidR="00213F11" w:rsidRPr="00AC22D1" w:rsidRDefault="00AC3ACA" w:rsidP="003B5FBE">
      <w:pPr>
        <w:pStyle w:val="B10"/>
      </w:pPr>
      <w:r>
        <w:rPr>
          <w:lang w:eastAsia="zh-CN"/>
        </w:rPr>
        <w:t>h)</w:t>
      </w:r>
      <w:r>
        <w:rPr>
          <w:lang w:eastAsia="zh-CN"/>
        </w:rPr>
        <w:tab/>
      </w:r>
      <w:r w:rsidR="00213F11" w:rsidRPr="00AC22D1">
        <w:rPr>
          <w:lang w:eastAsia="zh-CN"/>
        </w:rPr>
        <w:t>5GS</w:t>
      </w:r>
    </w:p>
    <w:p w14:paraId="107F35FE" w14:textId="77777777" w:rsidR="00FF5AEB" w:rsidRPr="00AC22D1" w:rsidRDefault="00AC3ACA" w:rsidP="003B5FBE">
      <w:pPr>
        <w:pStyle w:val="B10"/>
      </w:pPr>
      <w:r>
        <w:rPr>
          <w:lang w:eastAsia="zh-CN"/>
        </w:rPr>
        <w:t>i)</w:t>
      </w:r>
      <w:r>
        <w:rPr>
          <w:lang w:eastAsia="zh-CN"/>
        </w:rPr>
        <w:tab/>
      </w:r>
      <w:r w:rsidR="00213F11" w:rsidRPr="00AC22D1">
        <w:rPr>
          <w:lang w:eastAsia="zh-CN"/>
        </w:rPr>
        <w:t>One usage of this measurement is for performance assurance within integrity area (user plane connection quality).</w:t>
      </w:r>
    </w:p>
    <w:p w14:paraId="7B46FB28" w14:textId="77777777" w:rsidR="00FF5AEB" w:rsidRPr="002C5A2D" w:rsidRDefault="00FF5AEB" w:rsidP="00FF5AEB">
      <w:pPr>
        <w:pStyle w:val="Heading5"/>
      </w:pPr>
      <w:bookmarkStart w:id="343" w:name="_Toc20132224"/>
      <w:bookmarkStart w:id="344" w:name="_Toc27473259"/>
      <w:bookmarkStart w:id="345" w:name="_Toc35955914"/>
      <w:bookmarkStart w:id="346" w:name="_Toc44491885"/>
      <w:bookmarkStart w:id="347" w:name="_Toc51689812"/>
      <w:bookmarkStart w:id="348" w:name="_Toc155094896"/>
      <w:r w:rsidRPr="00A94DC9">
        <w:t>5.1.</w:t>
      </w:r>
      <w:r>
        <w:t>1</w:t>
      </w:r>
      <w:r w:rsidRPr="00517EC3">
        <w:t>.</w:t>
      </w:r>
      <w:r>
        <w:t>3</w:t>
      </w:r>
      <w:r w:rsidRPr="009A3F5F">
        <w:t>.3</w:t>
      </w:r>
      <w:r w:rsidRPr="009A3F5F">
        <w:tab/>
      </w:r>
      <w:r w:rsidRPr="002C5A2D">
        <w:rPr>
          <w:lang w:eastAsia="zh-CN"/>
        </w:rPr>
        <w:t>Average</w:t>
      </w:r>
      <w:r w:rsidRPr="002C5A2D">
        <w:t xml:space="preserve"> UL UE throughput in gNB</w:t>
      </w:r>
      <w:bookmarkEnd w:id="343"/>
      <w:bookmarkEnd w:id="344"/>
      <w:bookmarkEnd w:id="345"/>
      <w:bookmarkEnd w:id="346"/>
      <w:bookmarkEnd w:id="347"/>
      <w:bookmarkEnd w:id="348"/>
    </w:p>
    <w:p w14:paraId="6D1E1BF9" w14:textId="77777777" w:rsidR="007655CB" w:rsidRPr="00E15DFC" w:rsidRDefault="004529E9" w:rsidP="003B5FBE">
      <w:pPr>
        <w:pStyle w:val="B10"/>
      </w:pPr>
      <w:r>
        <w:t>a)</w:t>
      </w:r>
      <w:r>
        <w:tab/>
      </w:r>
      <w:r w:rsidR="007655CB" w:rsidRPr="00692D7C">
        <w:t xml:space="preserve">This measurement provides the average </w:t>
      </w:r>
      <w:r w:rsidR="007655CB" w:rsidRPr="00692D7C">
        <w:rPr>
          <w:lang w:eastAsia="zh-CN"/>
        </w:rPr>
        <w:t>UE</w:t>
      </w:r>
      <w:r w:rsidR="007655CB" w:rsidRPr="008778F2">
        <w:rPr>
          <w:rFonts w:hint="eastAsia"/>
          <w:lang w:eastAsia="zh-CN"/>
        </w:rPr>
        <w:t xml:space="preserve"> throughput in uplink</w:t>
      </w:r>
      <w:r w:rsidR="007655CB" w:rsidRPr="008778F2">
        <w:rPr>
          <w:lang w:eastAsia="zh-CN"/>
        </w:rPr>
        <w:t xml:space="preserve">. </w:t>
      </w:r>
      <w:r w:rsidR="007655CB" w:rsidRPr="00E15DFC">
        <w:t xml:space="preserve">This measurement is intended for data bursts that are large enough to require transmissions to be split across multiple </w:t>
      </w:r>
      <w:r w:rsidR="007655CB">
        <w:t>slot</w:t>
      </w:r>
      <w:r w:rsidR="007655CB" w:rsidRPr="00E15DFC">
        <w:t xml:space="preserve">s. The UE data volume refers to the total volume scheduled for each UE regardless if using </w:t>
      </w:r>
      <w:r w:rsidR="007655CB">
        <w:t xml:space="preserve">only </w:t>
      </w:r>
      <w:r w:rsidR="007655CB" w:rsidRPr="00E15DFC">
        <w:t xml:space="preserve">primary- or </w:t>
      </w:r>
      <w:r w:rsidR="007655CB">
        <w:t xml:space="preserve">also </w:t>
      </w:r>
      <w:r w:rsidR="007655CB" w:rsidRPr="00E15DFC">
        <w:t>supplemental aggregated carriers. The measurement is optionally split into subcounters per QoS level (</w:t>
      </w:r>
      <w:r w:rsidR="007655CB">
        <w:t xml:space="preserve">mapped </w:t>
      </w:r>
      <w:r w:rsidR="007655CB" w:rsidRPr="00E15DFC">
        <w:t>5QI or QCI in NR option 3)</w:t>
      </w:r>
      <w:r w:rsidR="00CA7106">
        <w:t xml:space="preserve"> and subcounters per supported S-NSSAI</w:t>
      </w:r>
      <w:r w:rsidR="007655CB" w:rsidRPr="00E15DFC">
        <w:t>.</w:t>
      </w:r>
    </w:p>
    <w:p w14:paraId="372415C5" w14:textId="77777777" w:rsidR="007655CB" w:rsidRPr="00E15DFC" w:rsidRDefault="004529E9" w:rsidP="003B5FBE">
      <w:pPr>
        <w:pStyle w:val="B10"/>
      </w:pPr>
      <w:r>
        <w:rPr>
          <w:lang w:eastAsia="zh-CN"/>
        </w:rPr>
        <w:t>B)</w:t>
      </w:r>
      <w:r>
        <w:rPr>
          <w:lang w:eastAsia="zh-CN"/>
        </w:rPr>
        <w:tab/>
      </w:r>
      <w:r w:rsidR="007655CB" w:rsidRPr="00E15DFC">
        <w:rPr>
          <w:rFonts w:hint="eastAsia"/>
          <w:lang w:eastAsia="zh-CN"/>
        </w:rPr>
        <w:t>DER(N=1)</w:t>
      </w:r>
    </w:p>
    <w:p w14:paraId="7E63F935" w14:textId="77777777" w:rsidR="007655CB" w:rsidRDefault="004529E9" w:rsidP="003B5FBE">
      <w:pPr>
        <w:pStyle w:val="B10"/>
        <w:rPr>
          <w:sz w:val="12"/>
          <w:szCs w:val="22"/>
        </w:rPr>
      </w:pPr>
      <w:r>
        <w:t>c)</w:t>
      </w:r>
      <w:r>
        <w:tab/>
      </w:r>
      <w:r w:rsidR="007655CB" w:rsidRPr="00E15DFC">
        <w:t xml:space="preserve">This measurement is obtained according to </w:t>
      </w:r>
      <w:r w:rsidR="007655CB" w:rsidRPr="00E15DFC">
        <w:rPr>
          <w:rFonts w:hint="eastAsia"/>
        </w:rPr>
        <w:t>the following formula</w:t>
      </w:r>
      <w:r w:rsidR="007655CB" w:rsidRPr="00E15DFC">
        <w:rPr>
          <w:rFonts w:hint="eastAsia"/>
          <w:lang w:eastAsia="zh-CN"/>
        </w:rPr>
        <w:t xml:space="preserve"> based on the </w:t>
      </w:r>
      <w:r w:rsidR="006951BC">
        <w:rPr>
          <w:lang w:eastAsia="zh-CN"/>
        </w:rPr>
        <w:t>"</w:t>
      </w:r>
      <w:r w:rsidR="007655CB" w:rsidRPr="00E15DFC">
        <w:rPr>
          <w:rFonts w:hint="eastAsia"/>
          <w:lang w:eastAsia="zh-CN"/>
        </w:rPr>
        <w:t>ThpVolUl</w:t>
      </w:r>
      <w:r w:rsidR="006951BC">
        <w:rPr>
          <w:lang w:eastAsia="zh-CN"/>
        </w:rPr>
        <w:t>"</w:t>
      </w:r>
      <w:r w:rsidR="007655CB" w:rsidRPr="00E15DFC">
        <w:rPr>
          <w:rFonts w:hint="eastAsia"/>
          <w:lang w:eastAsia="zh-CN"/>
        </w:rPr>
        <w:t xml:space="preserve"> and </w:t>
      </w:r>
      <w:r w:rsidR="006951BC">
        <w:rPr>
          <w:lang w:eastAsia="zh-CN"/>
        </w:rPr>
        <w:t>"</w:t>
      </w:r>
      <w:r w:rsidR="007655CB" w:rsidRPr="00E15DFC">
        <w:rPr>
          <w:rFonts w:hint="eastAsia"/>
          <w:lang w:eastAsia="zh-CN"/>
        </w:rPr>
        <w:t>ThpTimeUl</w:t>
      </w:r>
      <w:r w:rsidR="006951BC">
        <w:rPr>
          <w:lang w:eastAsia="zh-CN"/>
        </w:rPr>
        <w:t>"</w:t>
      </w:r>
      <w:r w:rsidR="007655CB" w:rsidRPr="006F0B9F">
        <w:rPr>
          <w:rFonts w:hint="eastAsia"/>
          <w:lang w:eastAsia="zh-CN"/>
        </w:rPr>
        <w:t xml:space="preserve"> defined </w:t>
      </w:r>
      <w:r w:rsidR="007655CB" w:rsidRPr="006F0B9F">
        <w:rPr>
          <w:lang w:eastAsia="zh-CN"/>
        </w:rPr>
        <w:t xml:space="preserve">below. </w:t>
      </w:r>
      <w:r w:rsidR="00CA7106" w:rsidRPr="00AC22D1">
        <w:t xml:space="preserve">Separate counters are maintained for each </w:t>
      </w:r>
      <w:r w:rsidR="00CA7106">
        <w:t xml:space="preserve">mapped </w:t>
      </w:r>
      <w:r w:rsidR="00CA7106" w:rsidRPr="00AC22D1">
        <w:t>5QI (or QCI for option 3)</w:t>
      </w:r>
      <w:r w:rsidR="00CA7106" w:rsidRPr="00152161">
        <w:t xml:space="preserve"> </w:t>
      </w:r>
      <w:r w:rsidR="00CA7106">
        <w:t>and for each supported S-NSSAI</w:t>
      </w:r>
      <w:r w:rsidR="007655CB" w:rsidRPr="006F0B9F">
        <w:t>.</w:t>
      </w:r>
      <w:r w:rsidR="007655CB" w:rsidRPr="006F0B9F">
        <w:rPr>
          <w:rFonts w:hint="eastAsia"/>
          <w:lang w:eastAsia="zh-CN"/>
        </w:rPr>
        <w:t xml:space="preserve"> </w:t>
      </w:r>
      <w:r w:rsidR="007655CB" w:rsidRPr="006F0B9F">
        <w:rPr>
          <w:rFonts w:hint="eastAsia"/>
          <w:lang w:eastAsia="zh-CN"/>
        </w:rPr>
        <w:br/>
      </w:r>
    </w:p>
    <w:p w14:paraId="5C5C73DE" w14:textId="77777777" w:rsidR="00DC53D7" w:rsidRDefault="00DC53D7" w:rsidP="00CC779D">
      <w:pPr>
        <w:pStyle w:val="B2"/>
      </w:pPr>
    </w:p>
    <w:p w14:paraId="61D5F12D" w14:textId="0707113C" w:rsidR="00F70DCE" w:rsidRDefault="00F70DCE" w:rsidP="00F70DCE">
      <w:pPr>
        <w:pStyle w:val="B2"/>
      </w:pPr>
      <w:r>
        <w:t xml:space="preserve">If </w:t>
      </w:r>
      <m:oMath>
        <m:nary>
          <m:naryPr>
            <m:chr m:val="∑"/>
            <m:limLoc m:val="undOvr"/>
            <m:supHide m:val="1"/>
            <m:ctrlPr>
              <w:ins w:id="349" w:author="28552_CR0175r1_(Rel-16)" w:date="2020-03-24T10:39:00Z">
                <w:rPr>
                  <w:rFonts w:ascii="Cambria Math" w:hAnsi="Cambria Math"/>
                </w:rPr>
              </w:ins>
            </m:ctrlPr>
          </m:naryPr>
          <m:sub>
            <m:r>
              <w:ins w:id="350" w:author="28552_CR0175r1_(Rel-16)" w:date="2020-03-24T10:39:00Z">
                <w:rPr>
                  <w:rFonts w:ascii="Cambria Math" w:hAnsi="Cambria Math"/>
                </w:rPr>
                <m:t>UEs</m:t>
              </w:ins>
            </m:r>
          </m:sub>
          <m:sup/>
          <m:e>
            <m:nary>
              <m:naryPr>
                <m:chr m:val="∑"/>
                <m:subHide m:val="1"/>
                <m:supHide m:val="1"/>
                <m:ctrlPr>
                  <w:ins w:id="351" w:author="28552_CR0175r1_(Rel-16)" w:date="2020-03-24T10:39:00Z">
                    <w:rPr>
                      <w:rFonts w:ascii="Cambria Math" w:hAnsi="Cambria Math"/>
                    </w:rPr>
                  </w:ins>
                </m:ctrlPr>
              </m:naryPr>
              <m:sub/>
              <m:sup/>
              <m:e>
                <m:r>
                  <w:ins w:id="352" w:author="28552_CR0175r1_(Rel-16)" w:date="2020-03-24T10:39:00Z">
                    <w:rPr>
                      <w:rFonts w:ascii="Cambria Math" w:hAnsi="Cambria Math"/>
                    </w:rPr>
                    <m:t>ThpTimeUl</m:t>
                  </w:ins>
                </m:r>
                <m:r>
                  <w:ins w:id="353" w:author="28552_CR0175r1_(Rel-16)" w:date="2020-03-24T10:39:00Z">
                    <m:rPr>
                      <m:sty m:val="p"/>
                    </m:rPr>
                    <w:rPr>
                      <w:rFonts w:ascii="Cambria Math" w:hAnsi="Cambria Math"/>
                    </w:rPr>
                    <m:t>&gt;0</m:t>
                  </w:ins>
                </m:r>
              </m:e>
            </m:nary>
          </m:e>
        </m:nary>
      </m:oMath>
      <w:r>
        <w:t xml:space="preserve">, </w:t>
      </w:r>
      <m:oMath>
        <m:f>
          <m:fPr>
            <m:ctrlPr>
              <w:ins w:id="354" w:author="28552_CR0175r1_(Rel-16)" w:date="2020-03-24T10:39:00Z">
                <w:rPr>
                  <w:rFonts w:ascii="Cambria Math" w:hAnsi="Cambria Math"/>
                </w:rPr>
              </w:ins>
            </m:ctrlPr>
          </m:fPr>
          <m:num>
            <m:nary>
              <m:naryPr>
                <m:chr m:val="∑"/>
                <m:limLoc m:val="undOvr"/>
                <m:supHide m:val="1"/>
                <m:ctrlPr>
                  <w:ins w:id="355" w:author="28552_CR0175r1_(Rel-16)" w:date="2020-03-24T10:39:00Z">
                    <w:rPr>
                      <w:rFonts w:ascii="Cambria Math" w:hAnsi="Cambria Math"/>
                    </w:rPr>
                  </w:ins>
                </m:ctrlPr>
              </m:naryPr>
              <m:sub>
                <m:r>
                  <w:ins w:id="356" w:author="28552_CR0175r1_(Rel-16)" w:date="2020-03-24T10:39:00Z">
                    <w:rPr>
                      <w:rFonts w:ascii="Cambria Math" w:hAnsi="Cambria Math"/>
                    </w:rPr>
                    <m:t>UEs</m:t>
                  </w:ins>
                </m:r>
              </m:sub>
              <m:sup/>
              <m:e>
                <m:nary>
                  <m:naryPr>
                    <m:chr m:val="∑"/>
                    <m:subHide m:val="1"/>
                    <m:supHide m:val="1"/>
                    <m:ctrlPr>
                      <w:ins w:id="357" w:author="28552_CR0175r1_(Rel-16)" w:date="2020-03-24T10:39:00Z">
                        <w:rPr>
                          <w:rFonts w:ascii="Cambria Math" w:hAnsi="Cambria Math"/>
                        </w:rPr>
                      </w:ins>
                    </m:ctrlPr>
                  </m:naryPr>
                  <m:sub/>
                  <m:sup/>
                  <m:e>
                    <m:r>
                      <w:ins w:id="358" w:author="28552_CR0175r1_(Rel-16)" w:date="2020-03-24T10:39:00Z">
                        <w:rPr>
                          <w:rFonts w:ascii="Cambria Math" w:hAnsi="Cambria Math"/>
                        </w:rPr>
                        <m:t>ThpVolUl</m:t>
                      </w:ins>
                    </m:r>
                  </m:e>
                </m:nary>
              </m:e>
            </m:nary>
          </m:num>
          <m:den>
            <m:nary>
              <m:naryPr>
                <m:chr m:val="∑"/>
                <m:limLoc m:val="undOvr"/>
                <m:supHide m:val="1"/>
                <m:ctrlPr>
                  <w:ins w:id="359" w:author="28552_CR0175r1_(Rel-16)" w:date="2020-03-24T10:39:00Z">
                    <w:rPr>
                      <w:rFonts w:ascii="Cambria Math" w:hAnsi="Cambria Math"/>
                    </w:rPr>
                  </w:ins>
                </m:ctrlPr>
              </m:naryPr>
              <m:sub>
                <m:r>
                  <w:ins w:id="360" w:author="28552_CR0175r1_(Rel-16)" w:date="2020-03-24T10:39:00Z">
                    <w:rPr>
                      <w:rFonts w:ascii="Cambria Math" w:hAnsi="Cambria Math"/>
                    </w:rPr>
                    <m:t>UEs</m:t>
                  </w:ins>
                </m:r>
              </m:sub>
              <m:sup/>
              <m:e>
                <m:nary>
                  <m:naryPr>
                    <m:chr m:val="∑"/>
                    <m:subHide m:val="1"/>
                    <m:supHide m:val="1"/>
                    <m:ctrlPr>
                      <w:ins w:id="361" w:author="28552_CR0175r1_(Rel-16)" w:date="2020-03-24T10:39:00Z">
                        <w:rPr>
                          <w:rFonts w:ascii="Cambria Math" w:hAnsi="Cambria Math"/>
                        </w:rPr>
                      </w:ins>
                    </m:ctrlPr>
                  </m:naryPr>
                  <m:sub/>
                  <m:sup/>
                  <m:e>
                    <m:r>
                      <w:ins w:id="362" w:author="28552_CR0175r1_(Rel-16)" w:date="2020-03-24T10:39:00Z">
                        <w:rPr>
                          <w:rFonts w:ascii="Cambria Math" w:hAnsi="Cambria Math"/>
                        </w:rPr>
                        <m:t>ThpTimeUl</m:t>
                      </w:ins>
                    </m:r>
                  </m:e>
                </m:nary>
              </m:e>
            </m:nary>
          </m:den>
        </m:f>
      </m:oMath>
      <w:r>
        <w:rPr>
          <w:rFonts w:cs="Arial"/>
        </w:rPr>
        <w:t>×</w:t>
      </w:r>
      <w:r>
        <w:t>1000 [kbit/s]</w:t>
      </w:r>
    </w:p>
    <w:p w14:paraId="679229E8" w14:textId="660E567C" w:rsidR="00F70DCE" w:rsidRPr="00AC22D1" w:rsidRDefault="00F70DCE" w:rsidP="00F70DCE">
      <w:pPr>
        <w:pStyle w:val="B2"/>
        <w:rPr>
          <w:lang w:eastAsia="zh-CN"/>
        </w:rPr>
      </w:pPr>
      <w:r>
        <w:t xml:space="preserve">If </w:t>
      </w:r>
      <m:oMath>
        <m:nary>
          <m:naryPr>
            <m:chr m:val="∑"/>
            <m:limLoc m:val="undOvr"/>
            <m:supHide m:val="1"/>
            <m:ctrlPr>
              <w:ins w:id="363" w:author="28552_CR0175r1_(Rel-16)" w:date="2020-03-24T10:39:00Z">
                <w:rPr>
                  <w:rFonts w:ascii="Cambria Math" w:hAnsi="Cambria Math"/>
                </w:rPr>
              </w:ins>
            </m:ctrlPr>
          </m:naryPr>
          <m:sub>
            <m:r>
              <w:ins w:id="364" w:author="28552_CR0175r1_(Rel-16)" w:date="2020-03-24T10:39:00Z">
                <w:rPr>
                  <w:rFonts w:ascii="Cambria Math" w:hAnsi="Cambria Math"/>
                </w:rPr>
                <m:t>UEs</m:t>
              </w:ins>
            </m:r>
          </m:sub>
          <m:sup/>
          <m:e>
            <m:nary>
              <m:naryPr>
                <m:chr m:val="∑"/>
                <m:subHide m:val="1"/>
                <m:supHide m:val="1"/>
                <m:ctrlPr>
                  <w:ins w:id="365" w:author="28552_CR0175r1_(Rel-16)" w:date="2020-03-24T10:39:00Z">
                    <w:rPr>
                      <w:rFonts w:ascii="Cambria Math" w:hAnsi="Cambria Math"/>
                    </w:rPr>
                  </w:ins>
                </m:ctrlPr>
              </m:naryPr>
              <m:sub/>
              <m:sup/>
              <m:e>
                <m:r>
                  <w:ins w:id="366" w:author="28552_CR0175r1_(Rel-16)" w:date="2020-03-24T10:39:00Z">
                    <w:rPr>
                      <w:rFonts w:ascii="Cambria Math" w:hAnsi="Cambria Math"/>
                    </w:rPr>
                    <m:t>ThpTimeUl</m:t>
                  </w:ins>
                </m:r>
                <m:r>
                  <w:ins w:id="367" w:author="28552_CR0175r1_(Rel-16)" w:date="2020-03-24T10:39:00Z">
                    <m:rPr>
                      <m:sty m:val="p"/>
                    </m:rPr>
                    <w:rPr>
                      <w:rFonts w:ascii="Cambria Math" w:hAnsi="Cambria Math"/>
                    </w:rPr>
                    <m:t>=0</m:t>
                  </w:ins>
                </m:r>
              </m:e>
            </m:nary>
          </m:e>
        </m:nary>
      </m:oMath>
      <w:r>
        <w:t>, 0 [kbit/s]</w:t>
      </w:r>
    </w:p>
    <w:p w14:paraId="6D5E8BF6" w14:textId="77777777" w:rsidR="007655CB" w:rsidRPr="00AC22D1" w:rsidRDefault="007655CB" w:rsidP="003B5FBE">
      <w:pPr>
        <w:pStyle w:val="B10"/>
      </w:pPr>
      <w:r w:rsidRPr="00AC22D1">
        <w:t xml:space="preserve">For small data bursts, where all buffered data is included in one initial HARQ transmission </w:t>
      </w:r>
      <w:r w:rsidRPr="00AC22D1">
        <w:rPr>
          <w:position w:val="-10"/>
        </w:rPr>
        <w:object w:dxaOrig="1540" w:dyaOrig="320" w14:anchorId="4FF3690E">
          <v:shape id="_x0000_i1050" type="#_x0000_t75" style="width:77.25pt;height:15.75pt" o:ole="">
            <v:imagedata r:id="rId47" o:title=""/>
          </v:shape>
          <o:OLEObject Type="Embed" ProgID="Equation.3" ShapeID="_x0000_i1050" DrawAspect="Content" ObjectID="_1765707732" r:id="rId48"/>
        </w:object>
      </w:r>
      <w:r w:rsidRPr="00AC22D1">
        <w:t>otherwise:</w:t>
      </w:r>
    </w:p>
    <w:p w14:paraId="5F2C3EAC" w14:textId="77777777" w:rsidR="007655CB" w:rsidRPr="00AC22D1" w:rsidRDefault="007655CB" w:rsidP="003B5FBE">
      <w:pPr>
        <w:pStyle w:val="B10"/>
      </w:pPr>
      <w:r w:rsidRPr="00AC22D1">
        <w:rPr>
          <w:position w:val="-10"/>
        </w:rPr>
        <w:object w:dxaOrig="2540" w:dyaOrig="340" w14:anchorId="48121693">
          <v:shape id="_x0000_i1051" type="#_x0000_t75" style="width:127.15pt;height:17.65pt" o:ole="">
            <v:imagedata r:id="rId49" o:title=""/>
          </v:shape>
          <o:OLEObject Type="Embed" ProgID="Equation.3" ShapeID="_x0000_i1051" DrawAspect="Content" ObjectID="_1765707733" r:id="rId50"/>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7655CB" w:rsidRPr="00AC22D1" w14:paraId="5AC2198C" w14:textId="77777777" w:rsidTr="00B74AF7">
        <w:trPr>
          <w:trHeight w:val="179"/>
          <w:jc w:val="center"/>
        </w:trPr>
        <w:tc>
          <w:tcPr>
            <w:tcW w:w="1775" w:type="dxa"/>
            <w:vAlign w:val="center"/>
          </w:tcPr>
          <w:p w14:paraId="3F6D3250"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5B2FFB21" w14:textId="77777777" w:rsidR="007655CB" w:rsidRPr="00AC22D1" w:rsidRDefault="007655CB"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7655CB" w:rsidRPr="00AC22D1" w14:paraId="1CE134E1" w14:textId="77777777" w:rsidTr="00B74AF7">
        <w:trPr>
          <w:trHeight w:val="179"/>
          <w:jc w:val="center"/>
        </w:trPr>
        <w:tc>
          <w:tcPr>
            <w:tcW w:w="1775" w:type="dxa"/>
            <w:vAlign w:val="center"/>
          </w:tcPr>
          <w:p w14:paraId="635AF3A9"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00" w:dyaOrig="260" w14:anchorId="78F8F318">
                <v:shape id="_x0000_i1052" type="#_x0000_t75" style="width:14.65pt;height:12pt" o:ole="">
                  <v:imagedata r:id="rId34" o:title=""/>
                </v:shape>
                <o:OLEObject Type="Embed" ProgID="Equation.3" ShapeID="_x0000_i1052" DrawAspect="Content" ObjectID="_1765707734" r:id="rId51"/>
              </w:object>
            </w:r>
          </w:p>
        </w:tc>
        <w:tc>
          <w:tcPr>
            <w:tcW w:w="4885" w:type="dxa"/>
            <w:vAlign w:val="center"/>
          </w:tcPr>
          <w:p w14:paraId="33429880"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7655CB" w:rsidRPr="00AC22D1" w14:paraId="03F08648" w14:textId="77777777" w:rsidTr="00B74AF7">
        <w:trPr>
          <w:trHeight w:val="179"/>
          <w:jc w:val="center"/>
        </w:trPr>
        <w:tc>
          <w:tcPr>
            <w:tcW w:w="1775" w:type="dxa"/>
            <w:vAlign w:val="center"/>
          </w:tcPr>
          <w:p w14:paraId="06B64F11" w14:textId="77777777" w:rsidR="007655CB" w:rsidRPr="00AC22D1" w:rsidRDefault="007655CB" w:rsidP="00B74AF7">
            <w:pPr>
              <w:pStyle w:val="TAL"/>
              <w:widowControl w:val="0"/>
              <w:spacing w:afterLines="50" w:after="120"/>
              <w:jc w:val="both"/>
              <w:rPr>
                <w:rFonts w:eastAsia="MS Mincho"/>
              </w:rPr>
            </w:pPr>
            <w:r w:rsidRPr="00AC22D1">
              <w:rPr>
                <w:rFonts w:eastAsia="MS Mincho"/>
                <w:position w:val="-4"/>
              </w:rPr>
              <w:object w:dxaOrig="340" w:dyaOrig="260" w14:anchorId="0192DCEE">
                <v:shape id="_x0000_i1053" type="#_x0000_t75" style="width:17.65pt;height:12pt" o:ole="">
                  <v:imagedata r:id="rId36" o:title=""/>
                </v:shape>
                <o:OLEObject Type="Embed" ProgID="Equation.3" ShapeID="_x0000_i1053" DrawAspect="Content" ObjectID="_1765707735" r:id="rId52"/>
              </w:object>
            </w:r>
          </w:p>
        </w:tc>
        <w:tc>
          <w:tcPr>
            <w:tcW w:w="4885" w:type="dxa"/>
            <w:vAlign w:val="center"/>
          </w:tcPr>
          <w:p w14:paraId="1B0402EA" w14:textId="77777777" w:rsidR="007655CB" w:rsidRPr="00AC22D1" w:rsidRDefault="007655CB"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7655CB" w:rsidRPr="00AC22D1" w14:paraId="33E5291C" w14:textId="77777777" w:rsidTr="00B74AF7">
        <w:trPr>
          <w:trHeight w:val="179"/>
          <w:jc w:val="center"/>
        </w:trPr>
        <w:tc>
          <w:tcPr>
            <w:tcW w:w="1775" w:type="dxa"/>
            <w:vAlign w:val="center"/>
          </w:tcPr>
          <w:p w14:paraId="3D5C1F45" w14:textId="77777777" w:rsidR="007655CB" w:rsidRPr="00AC22D1" w:rsidRDefault="007655CB" w:rsidP="00B74AF7">
            <w:pPr>
              <w:pStyle w:val="TAL"/>
              <w:widowControl w:val="0"/>
              <w:spacing w:afterLines="50" w:after="120"/>
              <w:jc w:val="both"/>
              <w:rPr>
                <w:rFonts w:cs="Arial"/>
                <w:kern w:val="2"/>
                <w:lang w:eastAsia="zh-CN"/>
              </w:rPr>
            </w:pPr>
            <w:r w:rsidRPr="00AC22D1">
              <w:rPr>
                <w:rFonts w:eastAsia="MS Mincho"/>
                <w:position w:val="-10"/>
              </w:rPr>
              <w:object w:dxaOrig="1020" w:dyaOrig="320" w14:anchorId="7A3237A7">
                <v:shape id="_x0000_i1054" type="#_x0000_t75" style="width:51.75pt;height:15.75pt" o:ole="">
                  <v:imagedata r:id="rId53" o:title=""/>
                </v:shape>
                <o:OLEObject Type="Embed" ProgID="Equation.3" ShapeID="_x0000_i1054" DrawAspect="Content" ObjectID="_1765707736" r:id="rId54"/>
              </w:object>
            </w:r>
          </w:p>
        </w:tc>
        <w:tc>
          <w:tcPr>
            <w:tcW w:w="4885" w:type="dxa"/>
            <w:vAlign w:val="center"/>
          </w:tcPr>
          <w:p w14:paraId="12286CDE" w14:textId="77777777" w:rsidR="007655CB" w:rsidRPr="00AC22D1" w:rsidRDefault="007655CB"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7966F44E" w14:textId="77777777" w:rsidR="007655CB" w:rsidRPr="00AC22D1" w:rsidRDefault="007655CB" w:rsidP="003B5FBE"/>
    <w:p w14:paraId="7DB74C11" w14:textId="77777777" w:rsidR="007655CB" w:rsidRPr="00AC22D1" w:rsidRDefault="004529E9" w:rsidP="003B5FBE">
      <w:pPr>
        <w:pStyle w:val="B10"/>
      </w:pPr>
      <w:r>
        <w:t>d)</w:t>
      </w:r>
      <w:r>
        <w:tab/>
      </w:r>
      <w:r w:rsidR="007655CB" w:rsidRPr="00AC22D1">
        <w:t xml:space="preserve">Each measurement is a </w:t>
      </w:r>
      <w:r w:rsidR="007655CB" w:rsidRPr="00AC22D1">
        <w:rPr>
          <w:rFonts w:hint="eastAsia"/>
          <w:lang w:eastAsia="zh-CN"/>
        </w:rPr>
        <w:t>real</w:t>
      </w:r>
      <w:r w:rsidR="007655CB" w:rsidRPr="00AC22D1">
        <w:t xml:space="preserve"> value representing the throughput in kbit per second. The number of measurements is equal to one. If the optional QoS level </w:t>
      </w:r>
      <w:r w:rsidR="00CA7106">
        <w:t xml:space="preserve">subcounter and S-NSSAI subcounter </w:t>
      </w:r>
      <w:r w:rsidR="007655CB" w:rsidRPr="00AC22D1">
        <w:t>measurement</w:t>
      </w:r>
      <w:r w:rsidR="00CA7106">
        <w:t>s</w:t>
      </w:r>
      <w:r w:rsidR="007655CB" w:rsidRPr="00AC22D1">
        <w:t xml:space="preserve"> </w:t>
      </w:r>
      <w:r w:rsidR="00CA7106">
        <w:t>are</w:t>
      </w:r>
      <w:r w:rsidR="00CA7106" w:rsidRPr="00AC22D1">
        <w:t xml:space="preserve"> </w:t>
      </w:r>
      <w:r w:rsidR="007655CB" w:rsidRPr="00AC22D1">
        <w:t>perfo</w:t>
      </w:r>
      <w:r w:rsidR="00F70DCE">
        <w:t>r</w:t>
      </w:r>
      <w:r w:rsidR="007655CB" w:rsidRPr="00AC22D1">
        <w:t xml:space="preserve">med, the number of measurements is equal to the number of </w:t>
      </w:r>
      <w:r w:rsidR="007655CB">
        <w:t xml:space="preserve">mapped </w:t>
      </w:r>
      <w:r w:rsidR="007655CB" w:rsidRPr="00AC22D1">
        <w:t>5QIs</w:t>
      </w:r>
      <w:r w:rsidR="00CA7106">
        <w:t xml:space="preserve"> and the number of supported S-NSSAIs.</w:t>
      </w:r>
    </w:p>
    <w:p w14:paraId="7BEE3291" w14:textId="77777777" w:rsidR="007655CB" w:rsidRPr="00AC22D1" w:rsidRDefault="004529E9" w:rsidP="003B5FBE">
      <w:pPr>
        <w:pStyle w:val="B10"/>
        <w:rPr>
          <w:lang w:val="en-US"/>
        </w:rPr>
      </w:pPr>
      <w:r>
        <w:t>e)</w:t>
      </w:r>
      <w:r>
        <w:tab/>
      </w:r>
      <w:r w:rsidR="007655CB" w:rsidRPr="00AC22D1">
        <w:t xml:space="preserve">The measurement name has the form </w:t>
      </w:r>
      <w:r w:rsidR="007655CB" w:rsidRPr="00AC22D1">
        <w:br/>
      </w:r>
      <w:r w:rsidR="007655CB" w:rsidRPr="00AC22D1">
        <w:rPr>
          <w:lang w:val="en-US"/>
        </w:rPr>
        <w:t>DRB.</w:t>
      </w:r>
      <w:r w:rsidR="007655CB" w:rsidRPr="00AC22D1">
        <w:rPr>
          <w:lang w:val="en-US" w:eastAsia="zh-CN"/>
        </w:rPr>
        <w:t>UE</w:t>
      </w:r>
      <w:r w:rsidR="007655CB" w:rsidRPr="00AC22D1">
        <w:t>Thp</w:t>
      </w:r>
      <w:r w:rsidR="007655CB" w:rsidRPr="00AC22D1">
        <w:rPr>
          <w:rFonts w:hint="eastAsia"/>
          <w:lang w:eastAsia="zh-CN"/>
        </w:rPr>
        <w:t>U</w:t>
      </w:r>
      <w:r w:rsidR="007655CB" w:rsidRPr="00AC22D1">
        <w:t xml:space="preserve">l, or </w:t>
      </w:r>
      <w:r w:rsidR="007655CB" w:rsidRPr="00AC22D1">
        <w:rPr>
          <w:lang w:val="en-US"/>
        </w:rPr>
        <w:t>optionally DRB.UEThpUl.</w:t>
      </w:r>
      <w:r w:rsidR="007655CB" w:rsidRPr="00AC22D1">
        <w:rPr>
          <w:i/>
        </w:rPr>
        <w:t xml:space="preserve">QOS, </w:t>
      </w:r>
      <w:r w:rsidR="007655CB" w:rsidRPr="00AC22D1">
        <w:t xml:space="preserve">where </w:t>
      </w:r>
      <w:r w:rsidR="007655CB" w:rsidRPr="00AC22D1">
        <w:rPr>
          <w:i/>
        </w:rPr>
        <w:t>QOS</w:t>
      </w:r>
      <w:r w:rsidR="007655CB" w:rsidRPr="00AC22D1">
        <w:t xml:space="preserve"> identifies the target quality of service class</w:t>
      </w:r>
      <w:r w:rsidR="00CA7106">
        <w:t xml:space="preserve">  and </w:t>
      </w:r>
      <w:r w:rsidR="00CA7106" w:rsidRPr="00AC22D1">
        <w:rPr>
          <w:lang w:val="en-US"/>
        </w:rPr>
        <w:t>DRB.UEThp</w:t>
      </w:r>
      <w:r w:rsidR="00CA7106">
        <w:rPr>
          <w:lang w:val="en-US"/>
        </w:rPr>
        <w:t>U</w:t>
      </w:r>
      <w:r w:rsidR="00CA7106" w:rsidRPr="00AC22D1">
        <w:rPr>
          <w:lang w:val="en-US"/>
        </w:rPr>
        <w:t>l.</w:t>
      </w:r>
      <w:r w:rsidR="00CA7106" w:rsidRPr="00AC22D1">
        <w:rPr>
          <w:i/>
        </w:rPr>
        <w:t>S</w:t>
      </w:r>
      <w:r w:rsidR="00CA7106">
        <w:rPr>
          <w:i/>
        </w:rPr>
        <w:t>NSSAI</w:t>
      </w:r>
      <w:r w:rsidR="00CA7106" w:rsidRPr="00AC22D1">
        <w:rPr>
          <w:i/>
        </w:rPr>
        <w:t xml:space="preserve">, </w:t>
      </w:r>
      <w:r w:rsidR="00CA7106" w:rsidRPr="00AC22D1">
        <w:t xml:space="preserve">where </w:t>
      </w:r>
      <w:r w:rsidR="00CA7106" w:rsidRPr="00AC22D1">
        <w:rPr>
          <w:i/>
        </w:rPr>
        <w:t>S</w:t>
      </w:r>
      <w:r w:rsidR="00CA7106">
        <w:rPr>
          <w:i/>
        </w:rPr>
        <w:t>NSSAI</w:t>
      </w:r>
      <w:r w:rsidR="00CA7106" w:rsidRPr="00AC22D1">
        <w:t xml:space="preserve"> identifies the</w:t>
      </w:r>
      <w:r w:rsidR="00CA7106">
        <w:t xml:space="preserve"> S-NSSAI</w:t>
      </w:r>
      <w:r w:rsidR="007655CB" w:rsidRPr="00AC22D1">
        <w:t>.</w:t>
      </w:r>
    </w:p>
    <w:p w14:paraId="7C16D165" w14:textId="77777777" w:rsidR="007655CB" w:rsidRPr="00AC22D1" w:rsidRDefault="004529E9" w:rsidP="003B5FBE">
      <w:pPr>
        <w:pStyle w:val="B10"/>
      </w:pPr>
      <w:r>
        <w:t>f)</w:t>
      </w:r>
      <w:r>
        <w:tab/>
      </w:r>
      <w:r w:rsidR="007655CB" w:rsidRPr="00AC22D1">
        <w:t xml:space="preserve">NRCellDU </w:t>
      </w:r>
    </w:p>
    <w:p w14:paraId="126BFF1D" w14:textId="77777777" w:rsidR="007655CB" w:rsidRPr="00AC22D1" w:rsidRDefault="004529E9" w:rsidP="003B5FBE">
      <w:pPr>
        <w:pStyle w:val="B10"/>
      </w:pPr>
      <w:r>
        <w:t>g)</w:t>
      </w:r>
      <w:r>
        <w:tab/>
      </w:r>
      <w:r w:rsidR="007655CB" w:rsidRPr="00AC22D1">
        <w:t>Valid for packet switched traffic</w:t>
      </w:r>
    </w:p>
    <w:p w14:paraId="5426B2E8" w14:textId="77777777" w:rsidR="007655CB" w:rsidRPr="00AC22D1" w:rsidRDefault="004529E9" w:rsidP="003B5FBE">
      <w:pPr>
        <w:pStyle w:val="B10"/>
      </w:pPr>
      <w:r>
        <w:rPr>
          <w:lang w:eastAsia="zh-CN"/>
        </w:rPr>
        <w:t>h)</w:t>
      </w:r>
      <w:r>
        <w:rPr>
          <w:lang w:eastAsia="zh-CN"/>
        </w:rPr>
        <w:tab/>
      </w:r>
      <w:r w:rsidR="007655CB" w:rsidRPr="00AC22D1">
        <w:rPr>
          <w:lang w:eastAsia="zh-CN"/>
        </w:rPr>
        <w:t>5GS</w:t>
      </w:r>
    </w:p>
    <w:p w14:paraId="6BAA5109" w14:textId="77777777" w:rsidR="00FF5AEB" w:rsidRPr="00AC22D1" w:rsidRDefault="004529E9" w:rsidP="003B5FBE">
      <w:pPr>
        <w:pStyle w:val="B10"/>
      </w:pPr>
      <w:r>
        <w:rPr>
          <w:lang w:eastAsia="zh-CN"/>
        </w:rPr>
        <w:t>i)</w:t>
      </w:r>
      <w:r>
        <w:rPr>
          <w:lang w:eastAsia="zh-CN"/>
        </w:rPr>
        <w:tab/>
      </w:r>
      <w:r w:rsidR="007655CB" w:rsidRPr="00AC22D1">
        <w:rPr>
          <w:lang w:eastAsia="zh-CN"/>
        </w:rPr>
        <w:t>One usage of this measurement is for performance assurance within integrity area (user plane connection quality).</w:t>
      </w:r>
    </w:p>
    <w:p w14:paraId="7FF3AF8A" w14:textId="77777777" w:rsidR="00FF5AEB" w:rsidRPr="00AC22D1" w:rsidRDefault="00FF5AEB" w:rsidP="00FF5AEB">
      <w:pPr>
        <w:pStyle w:val="Heading5"/>
      </w:pPr>
      <w:bookmarkStart w:id="368" w:name="_Toc20132225"/>
      <w:bookmarkStart w:id="369" w:name="_Toc27473260"/>
      <w:bookmarkStart w:id="370" w:name="_Toc35955915"/>
      <w:bookmarkStart w:id="371" w:name="_Toc44491886"/>
      <w:bookmarkStart w:id="372" w:name="_Toc51689813"/>
      <w:bookmarkStart w:id="373" w:name="_Toc155094897"/>
      <w:r w:rsidRPr="00AC22D1">
        <w:t>5.1.</w:t>
      </w:r>
      <w:r>
        <w:t>1</w:t>
      </w:r>
      <w:r w:rsidRPr="00AC22D1">
        <w:t>.</w:t>
      </w:r>
      <w:r>
        <w:t>3</w:t>
      </w:r>
      <w:r w:rsidRPr="00AC22D1">
        <w:t>.4</w:t>
      </w:r>
      <w:r w:rsidRPr="00AC22D1">
        <w:tab/>
      </w:r>
      <w:r w:rsidRPr="00AC22D1">
        <w:rPr>
          <w:lang w:eastAsia="zh-CN"/>
        </w:rPr>
        <w:t>Distribution</w:t>
      </w:r>
      <w:r w:rsidRPr="00AC22D1">
        <w:t xml:space="preserve"> of UL UE throughput in gNB</w:t>
      </w:r>
      <w:bookmarkEnd w:id="368"/>
      <w:bookmarkEnd w:id="369"/>
      <w:bookmarkEnd w:id="370"/>
      <w:bookmarkEnd w:id="371"/>
      <w:bookmarkEnd w:id="372"/>
      <w:bookmarkEnd w:id="373"/>
    </w:p>
    <w:p w14:paraId="42A24947" w14:textId="77777777" w:rsidR="008609BD" w:rsidRPr="00AC22D1" w:rsidRDefault="00AB46C8" w:rsidP="003B5FBE">
      <w:pPr>
        <w:pStyle w:val="B10"/>
      </w:pPr>
      <w:r>
        <w:t>a)</w:t>
      </w:r>
      <w:r>
        <w:tab/>
      </w:r>
      <w:r w:rsidR="008609BD" w:rsidRPr="00AC22D1">
        <w:t xml:space="preserve">This measurement provides the distribution of the </w:t>
      </w:r>
      <w:r w:rsidR="008609BD" w:rsidRPr="00AC22D1">
        <w:rPr>
          <w:lang w:eastAsia="zh-CN"/>
        </w:rPr>
        <w:t>UE</w:t>
      </w:r>
      <w:r w:rsidR="008609BD" w:rsidRPr="00AC22D1">
        <w:rPr>
          <w:rFonts w:hint="eastAsia"/>
          <w:lang w:eastAsia="zh-CN"/>
        </w:rPr>
        <w:t xml:space="preserve"> throughput in uplink</w:t>
      </w:r>
      <w:r w:rsidR="008609BD" w:rsidRPr="00AC22D1">
        <w:rPr>
          <w:lang w:eastAsia="zh-CN"/>
        </w:rPr>
        <w:t xml:space="preserve">. </w:t>
      </w:r>
      <w:r w:rsidR="008609BD" w:rsidRPr="00AC22D1">
        <w:t xml:space="preserve">This measurement is intended for data bursts that are large enough to require transmissions to be split across multiple </w:t>
      </w:r>
      <w:r w:rsidR="008609BD">
        <w:t>slot</w:t>
      </w:r>
      <w:r w:rsidR="008609BD" w:rsidRPr="00AC22D1">
        <w:t xml:space="preserve">s.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w:t>
      </w:r>
      <w:r w:rsidR="00980B2F">
        <w:t xml:space="preserve"> </w:t>
      </w:r>
      <w:r w:rsidR="00980B2F" w:rsidRPr="00E15DFC">
        <w:t>The measurement is optionally split into subcounters per QoS level (</w:t>
      </w:r>
      <w:r w:rsidR="00980B2F">
        <w:t xml:space="preserve">mapped </w:t>
      </w:r>
      <w:r w:rsidR="00980B2F" w:rsidRPr="00E15DFC">
        <w:t>5QI or QCI in NR option 3)</w:t>
      </w:r>
      <w:r w:rsidR="00980B2F">
        <w:t xml:space="preserve"> and subcounters per supported S-NSSAI.</w:t>
      </w:r>
    </w:p>
    <w:p w14:paraId="66E20447" w14:textId="77777777" w:rsidR="008609BD" w:rsidRPr="00AC22D1" w:rsidRDefault="00AB46C8" w:rsidP="003B5FBE">
      <w:pPr>
        <w:pStyle w:val="B10"/>
      </w:pPr>
      <w:r>
        <w:rPr>
          <w:lang w:eastAsia="zh-CN"/>
        </w:rPr>
        <w:t>b)</w:t>
      </w:r>
      <w:r>
        <w:rPr>
          <w:lang w:eastAsia="zh-CN"/>
        </w:rPr>
        <w:tab/>
      </w:r>
      <w:r w:rsidR="008609BD" w:rsidRPr="00AC22D1">
        <w:rPr>
          <w:lang w:eastAsia="zh-CN"/>
        </w:rPr>
        <w:t>CC</w:t>
      </w:r>
    </w:p>
    <w:p w14:paraId="07CB0FAF" w14:textId="77777777" w:rsidR="008609BD" w:rsidRDefault="00AB46C8" w:rsidP="003B5FBE">
      <w:pPr>
        <w:pStyle w:val="B10"/>
        <w:rPr>
          <w:sz w:val="12"/>
          <w:szCs w:val="22"/>
        </w:rPr>
      </w:pPr>
      <w:r>
        <w:rPr>
          <w:lang w:eastAsia="zh-CN"/>
        </w:rPr>
        <w:t>c)</w:t>
      </w:r>
      <w:r>
        <w:rPr>
          <w:lang w:eastAsia="zh-CN"/>
        </w:rPr>
        <w:tab/>
      </w:r>
      <w:r w:rsidR="008609BD" w:rsidRPr="00AC22D1">
        <w:rPr>
          <w:lang w:eastAsia="zh-CN"/>
        </w:rPr>
        <w:t>Considering there are n samples during measurement time T and each sample has the same time period tn, the measurement of one sample is obtained by the following formula for a measurement period tn:</w:t>
      </w:r>
      <w:r w:rsidR="008609BD" w:rsidRPr="00AC22D1">
        <w:rPr>
          <w:rFonts w:hint="eastAsia"/>
          <w:lang w:eastAsia="zh-CN"/>
        </w:rPr>
        <w:t xml:space="preserve"> </w:t>
      </w:r>
      <w:r w:rsidR="008609BD" w:rsidRPr="00AC22D1">
        <w:rPr>
          <w:rFonts w:hint="eastAsia"/>
          <w:lang w:eastAsia="zh-CN"/>
        </w:rPr>
        <w:br/>
      </w:r>
    </w:p>
    <w:p w14:paraId="142551AB" w14:textId="210B735E" w:rsidR="00DC53D7" w:rsidRDefault="00DC53D7" w:rsidP="00DC53D7">
      <w:pPr>
        <w:pStyle w:val="B2"/>
      </w:pPr>
      <w:r>
        <w:t xml:space="preserve">If </w:t>
      </w:r>
      <m:oMath>
        <m:nary>
          <m:naryPr>
            <m:chr m:val="∑"/>
            <m:limLoc m:val="undOvr"/>
            <m:supHide m:val="1"/>
            <m:ctrlPr>
              <w:ins w:id="374" w:author="28.552_CR0227R1_(Rel-16)_5G_SLICE_ePA" w:date="2020-06-30T17:08:00Z">
                <w:rPr>
                  <w:rFonts w:ascii="Cambria Math" w:hAnsi="Cambria Math"/>
                </w:rPr>
              </w:ins>
            </m:ctrlPr>
          </m:naryPr>
          <m:sub>
            <m:r>
              <w:ins w:id="375" w:author="28.552_CR0227R1_(Rel-16)_5G_SLICE_ePA" w:date="2020-06-30T17:08:00Z">
                <w:rPr>
                  <w:rFonts w:ascii="Cambria Math" w:hAnsi="Cambria Math"/>
                </w:rPr>
                <m:t>UEs</m:t>
              </w:ins>
            </m:r>
          </m:sub>
          <m:sup/>
          <m:e>
            <m:nary>
              <m:naryPr>
                <m:chr m:val="∑"/>
                <m:subHide m:val="1"/>
                <m:supHide m:val="1"/>
                <m:ctrlPr>
                  <w:ins w:id="376" w:author="28.552_CR0227R1_(Rel-16)_5G_SLICE_ePA" w:date="2020-06-30T17:08:00Z">
                    <w:rPr>
                      <w:rFonts w:ascii="Cambria Math" w:hAnsi="Cambria Math"/>
                    </w:rPr>
                  </w:ins>
                </m:ctrlPr>
              </m:naryPr>
              <m:sub/>
              <m:sup/>
              <m:e>
                <m:r>
                  <w:ins w:id="377" w:author="28.552_CR0227R1_(Rel-16)_5G_SLICE_ePA" w:date="2020-06-30T17:08:00Z">
                    <w:rPr>
                      <w:rFonts w:ascii="Cambria Math" w:hAnsi="Cambria Math"/>
                    </w:rPr>
                    <m:t>ThpTimeUl</m:t>
                  </w:ins>
                </m:r>
                <m:r>
                  <w:ins w:id="378" w:author="28.552_CR0227R1_(Rel-16)_5G_SLICE_ePA" w:date="2020-06-30T17:08:00Z">
                    <m:rPr>
                      <m:sty m:val="p"/>
                    </m:rPr>
                    <w:rPr>
                      <w:rFonts w:ascii="Cambria Math" w:hAnsi="Cambria Math"/>
                    </w:rPr>
                    <m:t>&gt;0</m:t>
                  </w:ins>
                </m:r>
              </m:e>
            </m:nary>
          </m:e>
        </m:nary>
      </m:oMath>
      <w:r w:rsidR="00980B2F">
        <w:t xml:space="preserve">, </w:t>
      </w:r>
      <m:oMath>
        <m:f>
          <m:fPr>
            <m:ctrlPr>
              <w:ins w:id="379" w:author="28.552_CR0227R1_(Rel-16)_5G_SLICE_ePA" w:date="2020-06-30T17:08:00Z">
                <w:rPr>
                  <w:rFonts w:ascii="Cambria Math" w:hAnsi="Cambria Math"/>
                </w:rPr>
              </w:ins>
            </m:ctrlPr>
          </m:fPr>
          <m:num>
            <m:nary>
              <m:naryPr>
                <m:chr m:val="∑"/>
                <m:limLoc m:val="undOvr"/>
                <m:supHide m:val="1"/>
                <m:ctrlPr>
                  <w:ins w:id="380" w:author="28.552_CR0227R1_(Rel-16)_5G_SLICE_ePA" w:date="2020-06-30T17:08:00Z">
                    <w:rPr>
                      <w:rFonts w:ascii="Cambria Math" w:hAnsi="Cambria Math"/>
                    </w:rPr>
                  </w:ins>
                </m:ctrlPr>
              </m:naryPr>
              <m:sub>
                <m:r>
                  <w:ins w:id="381" w:author="28.552_CR0227R1_(Rel-16)_5G_SLICE_ePA" w:date="2020-06-30T17:08:00Z">
                    <w:rPr>
                      <w:rFonts w:ascii="Cambria Math" w:hAnsi="Cambria Math"/>
                    </w:rPr>
                    <m:t>UEs</m:t>
                  </w:ins>
                </m:r>
              </m:sub>
              <m:sup/>
              <m:e>
                <m:nary>
                  <m:naryPr>
                    <m:chr m:val="∑"/>
                    <m:subHide m:val="1"/>
                    <m:supHide m:val="1"/>
                    <m:ctrlPr>
                      <w:ins w:id="382" w:author="28.552_CR0227R1_(Rel-16)_5G_SLICE_ePA" w:date="2020-06-30T17:08:00Z">
                        <w:rPr>
                          <w:rFonts w:ascii="Cambria Math" w:hAnsi="Cambria Math"/>
                        </w:rPr>
                      </w:ins>
                    </m:ctrlPr>
                  </m:naryPr>
                  <m:sub/>
                  <m:sup/>
                  <m:e>
                    <m:r>
                      <w:ins w:id="383" w:author="28.552_CR0227R1_(Rel-16)_5G_SLICE_ePA" w:date="2020-06-30T17:08:00Z">
                        <w:rPr>
                          <w:rFonts w:ascii="Cambria Math" w:hAnsi="Cambria Math"/>
                        </w:rPr>
                        <m:t>ThpVolUl</m:t>
                      </w:ins>
                    </m:r>
                  </m:e>
                </m:nary>
              </m:e>
            </m:nary>
          </m:num>
          <m:den>
            <m:nary>
              <m:naryPr>
                <m:chr m:val="∑"/>
                <m:limLoc m:val="undOvr"/>
                <m:supHide m:val="1"/>
                <m:ctrlPr>
                  <w:ins w:id="384" w:author="28.552_CR0227R1_(Rel-16)_5G_SLICE_ePA" w:date="2020-06-30T17:08:00Z">
                    <w:rPr>
                      <w:rFonts w:ascii="Cambria Math" w:hAnsi="Cambria Math"/>
                    </w:rPr>
                  </w:ins>
                </m:ctrlPr>
              </m:naryPr>
              <m:sub>
                <m:r>
                  <w:ins w:id="385" w:author="28.552_CR0227R1_(Rel-16)_5G_SLICE_ePA" w:date="2020-06-30T17:08:00Z">
                    <w:rPr>
                      <w:rFonts w:ascii="Cambria Math" w:hAnsi="Cambria Math"/>
                    </w:rPr>
                    <m:t>UEs</m:t>
                  </w:ins>
                </m:r>
              </m:sub>
              <m:sup/>
              <m:e>
                <m:nary>
                  <m:naryPr>
                    <m:chr m:val="∑"/>
                    <m:subHide m:val="1"/>
                    <m:supHide m:val="1"/>
                    <m:ctrlPr>
                      <w:ins w:id="386" w:author="28.552_CR0227R1_(Rel-16)_5G_SLICE_ePA" w:date="2020-06-30T17:08:00Z">
                        <w:rPr>
                          <w:rFonts w:ascii="Cambria Math" w:hAnsi="Cambria Math"/>
                        </w:rPr>
                      </w:ins>
                    </m:ctrlPr>
                  </m:naryPr>
                  <m:sub/>
                  <m:sup/>
                  <m:e>
                    <m:r>
                      <w:ins w:id="387" w:author="28.552_CR0227R1_(Rel-16)_5G_SLICE_ePA" w:date="2020-06-30T17:08:00Z">
                        <w:rPr>
                          <w:rFonts w:ascii="Cambria Math" w:hAnsi="Cambria Math"/>
                        </w:rPr>
                        <m:t>ThpTimeUl</m:t>
                      </w:ins>
                    </m:r>
                  </m:e>
                </m:nary>
              </m:e>
            </m:nary>
          </m:den>
        </m:f>
      </m:oMath>
      <w:r>
        <w:rPr>
          <w:rFonts w:cs="Arial"/>
        </w:rPr>
        <w:t>×</w:t>
      </w:r>
      <w:r>
        <w:t>1000 [kbit/s]</w:t>
      </w:r>
    </w:p>
    <w:p w14:paraId="76BABD39" w14:textId="3BF15F85" w:rsidR="00DC53D7" w:rsidRPr="00AC22D1" w:rsidRDefault="00DC53D7" w:rsidP="00CC779D">
      <w:pPr>
        <w:pStyle w:val="B2"/>
        <w:rPr>
          <w:lang w:eastAsia="zh-CN"/>
        </w:rPr>
      </w:pPr>
      <w:r>
        <w:t xml:space="preserve">If </w:t>
      </w:r>
      <m:oMath>
        <m:nary>
          <m:naryPr>
            <m:chr m:val="∑"/>
            <m:limLoc m:val="undOvr"/>
            <m:supHide m:val="1"/>
            <m:ctrlPr>
              <w:ins w:id="388" w:author="28.552_CR0227R1_(Rel-16)_5G_SLICE_ePA" w:date="2020-06-30T17:08:00Z">
                <w:rPr>
                  <w:rFonts w:ascii="Cambria Math" w:hAnsi="Cambria Math"/>
                </w:rPr>
              </w:ins>
            </m:ctrlPr>
          </m:naryPr>
          <m:sub>
            <m:r>
              <w:ins w:id="389" w:author="28.552_CR0227R1_(Rel-16)_5G_SLICE_ePA" w:date="2020-06-30T17:08:00Z">
                <w:rPr>
                  <w:rFonts w:ascii="Cambria Math" w:hAnsi="Cambria Math"/>
                </w:rPr>
                <m:t>UEs</m:t>
              </w:ins>
            </m:r>
          </m:sub>
          <m:sup/>
          <m:e>
            <m:nary>
              <m:naryPr>
                <m:chr m:val="∑"/>
                <m:subHide m:val="1"/>
                <m:supHide m:val="1"/>
                <m:ctrlPr>
                  <w:ins w:id="390" w:author="28.552_CR0227R1_(Rel-16)_5G_SLICE_ePA" w:date="2020-06-30T17:08:00Z">
                    <w:rPr>
                      <w:rFonts w:ascii="Cambria Math" w:hAnsi="Cambria Math"/>
                    </w:rPr>
                  </w:ins>
                </m:ctrlPr>
              </m:naryPr>
              <m:sub/>
              <m:sup/>
              <m:e>
                <m:r>
                  <w:ins w:id="391" w:author="28.552_CR0227R1_(Rel-16)_5G_SLICE_ePA" w:date="2020-06-30T17:08:00Z">
                    <w:rPr>
                      <w:rFonts w:ascii="Cambria Math" w:hAnsi="Cambria Math"/>
                    </w:rPr>
                    <m:t>ThpTimeUl</m:t>
                  </w:ins>
                </m:r>
                <m:r>
                  <w:ins w:id="392" w:author="28.552_CR0227R1_(Rel-16)_5G_SLICE_ePA" w:date="2020-06-30T17:08:00Z">
                    <m:rPr>
                      <m:sty m:val="p"/>
                    </m:rPr>
                    <w:rPr>
                      <w:rFonts w:ascii="Cambria Math" w:hAnsi="Cambria Math"/>
                    </w:rPr>
                    <m:t>=0</m:t>
                  </w:ins>
                </m:r>
              </m:e>
            </m:nary>
          </m:e>
        </m:nary>
      </m:oMath>
      <w:r>
        <w:t>, 0 [kbit/s]</w:t>
      </w:r>
    </w:p>
    <w:p w14:paraId="74FA2512" w14:textId="77777777" w:rsidR="008609BD" w:rsidRPr="00AC22D1" w:rsidRDefault="008609BD" w:rsidP="003B5FBE">
      <w:pPr>
        <w:pStyle w:val="B10"/>
      </w:pPr>
      <w:r w:rsidRPr="00AC22D1">
        <w:t xml:space="preserve">For small data bursts, where all buffered data is included in one initial HARQ transmission </w:t>
      </w:r>
      <w:r w:rsidRPr="00AC22D1">
        <w:rPr>
          <w:position w:val="-10"/>
        </w:rPr>
        <w:object w:dxaOrig="1540" w:dyaOrig="320" w14:anchorId="561593D1">
          <v:shape id="_x0000_i1055" type="#_x0000_t75" style="width:77.25pt;height:15.75pt" o:ole="">
            <v:imagedata r:id="rId47" o:title=""/>
          </v:shape>
          <o:OLEObject Type="Embed" ProgID="Equation.3" ShapeID="_x0000_i1055" DrawAspect="Content" ObjectID="_1765707737" r:id="rId55"/>
        </w:object>
      </w:r>
      <w:r w:rsidRPr="00AC22D1">
        <w:t>otherwise:</w:t>
      </w:r>
    </w:p>
    <w:p w14:paraId="3B6D1D00" w14:textId="77777777" w:rsidR="008609BD" w:rsidRPr="00AC22D1" w:rsidRDefault="008609BD" w:rsidP="003B5FBE">
      <w:pPr>
        <w:pStyle w:val="B10"/>
      </w:pPr>
      <w:r w:rsidRPr="00AC22D1">
        <w:rPr>
          <w:position w:val="-10"/>
        </w:rPr>
        <w:object w:dxaOrig="2520" w:dyaOrig="340" w14:anchorId="14D49863">
          <v:shape id="_x0000_i1056" type="#_x0000_t75" style="width:127.15pt;height:17.65pt" o:ole="">
            <v:imagedata r:id="rId56" o:title=""/>
          </v:shape>
          <o:OLEObject Type="Embed" ProgID="Equation.3" ShapeID="_x0000_i1056" DrawAspect="Content" ObjectID="_1765707738" r:id="rId57"/>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664795F3" w14:textId="77777777" w:rsidTr="00B74AF7">
        <w:trPr>
          <w:trHeight w:val="179"/>
          <w:jc w:val="center"/>
        </w:trPr>
        <w:tc>
          <w:tcPr>
            <w:tcW w:w="1775" w:type="dxa"/>
            <w:vAlign w:val="center"/>
          </w:tcPr>
          <w:p w14:paraId="63FE4D68"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ThpTimeUl</w:t>
            </w:r>
          </w:p>
        </w:tc>
        <w:tc>
          <w:tcPr>
            <w:tcW w:w="4885" w:type="dxa"/>
            <w:vAlign w:val="center"/>
          </w:tcPr>
          <w:p w14:paraId="2DEC88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time to transmit a data burst excluding the data transmitted in the </w:t>
            </w:r>
            <w:r>
              <w:rPr>
                <w:rFonts w:eastAsia="MS Mincho"/>
                <w:lang w:eastAsia="zh-CN"/>
              </w:rPr>
              <w:t>slot</w:t>
            </w:r>
            <w:r w:rsidRPr="00AC22D1">
              <w:rPr>
                <w:rFonts w:eastAsia="MS Mincho"/>
                <w:lang w:eastAsia="zh-CN"/>
              </w:rPr>
              <w:t xml:space="preserve"> when the buffer is emptied. A</w:t>
            </w:r>
            <w:r w:rsidRPr="00AC22D1">
              <w:rPr>
                <w:rFonts w:eastAsia="MS Mincho"/>
              </w:rPr>
              <w:t xml:space="preserve"> sample of "ThpTimeUl" for each time the UL buffer for </w:t>
            </w:r>
            <w:r w:rsidRPr="00AC22D1">
              <w:rPr>
                <w:rFonts w:eastAsia="MS Mincho"/>
                <w:lang w:eastAsia="zh-CN"/>
              </w:rPr>
              <w:t>one</w:t>
            </w:r>
            <w:r w:rsidRPr="00AC22D1">
              <w:rPr>
                <w:rFonts w:eastAsia="MS Mincho"/>
              </w:rPr>
              <w:t xml:space="preserve"> </w:t>
            </w:r>
            <w:r w:rsidRPr="00AC22D1">
              <w:rPr>
                <w:rFonts w:eastAsia="MS Mincho"/>
                <w:lang w:eastAsia="zh-CN"/>
              </w:rPr>
              <w:t>DataRadioBearer (DRB)</w:t>
            </w:r>
            <w:r w:rsidRPr="00AC22D1">
              <w:rPr>
                <w:rFonts w:eastAsia="MS Mincho"/>
              </w:rPr>
              <w:t xml:space="preserve"> is emptied.</w:t>
            </w:r>
          </w:p>
        </w:tc>
      </w:tr>
      <w:tr w:rsidR="008609BD" w:rsidRPr="00AC22D1" w14:paraId="23569ACF" w14:textId="77777777" w:rsidTr="00B74AF7">
        <w:trPr>
          <w:trHeight w:val="179"/>
          <w:jc w:val="center"/>
        </w:trPr>
        <w:tc>
          <w:tcPr>
            <w:tcW w:w="1775" w:type="dxa"/>
            <w:vAlign w:val="center"/>
          </w:tcPr>
          <w:p w14:paraId="635087CE" w14:textId="77777777" w:rsidR="008609BD" w:rsidRPr="00AC22D1" w:rsidRDefault="008609BD" w:rsidP="00B74AF7">
            <w:pPr>
              <w:pStyle w:val="TAL"/>
              <w:widowControl w:val="0"/>
              <w:spacing w:afterLines="50" w:after="120"/>
              <w:jc w:val="both"/>
              <w:rPr>
                <w:rFonts w:eastAsia="MS Mincho"/>
              </w:rPr>
            </w:pPr>
            <w:r w:rsidRPr="00AC22D1">
              <w:rPr>
                <w:rFonts w:eastAsia="MS Mincho"/>
              </w:rPr>
              <w:t>T1</w:t>
            </w:r>
          </w:p>
        </w:tc>
        <w:tc>
          <w:tcPr>
            <w:tcW w:w="4885" w:type="dxa"/>
            <w:vAlign w:val="center"/>
          </w:tcPr>
          <w:p w14:paraId="2376E5B2"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point in time when the data up until the second last piece of data in data burst has been successfully received for a particular DRB </w:t>
            </w:r>
          </w:p>
        </w:tc>
      </w:tr>
      <w:tr w:rsidR="008609BD" w:rsidRPr="00AC22D1" w14:paraId="22629B76" w14:textId="77777777" w:rsidTr="00B74AF7">
        <w:trPr>
          <w:trHeight w:val="179"/>
          <w:jc w:val="center"/>
        </w:trPr>
        <w:tc>
          <w:tcPr>
            <w:tcW w:w="1775" w:type="dxa"/>
            <w:vAlign w:val="center"/>
          </w:tcPr>
          <w:p w14:paraId="4C7DB311" w14:textId="77777777" w:rsidR="008609BD" w:rsidRPr="00AC22D1" w:rsidRDefault="008609BD" w:rsidP="00B74AF7">
            <w:pPr>
              <w:pStyle w:val="TAL"/>
              <w:widowControl w:val="0"/>
              <w:spacing w:afterLines="50" w:after="120"/>
              <w:jc w:val="both"/>
              <w:rPr>
                <w:rFonts w:eastAsia="MS Mincho"/>
              </w:rPr>
            </w:pPr>
            <w:r w:rsidRPr="00AC22D1">
              <w:rPr>
                <w:rFonts w:eastAsia="MS Mincho"/>
              </w:rPr>
              <w:t>T2</w:t>
            </w:r>
          </w:p>
        </w:tc>
        <w:tc>
          <w:tcPr>
            <w:tcW w:w="4885" w:type="dxa"/>
            <w:vAlign w:val="center"/>
          </w:tcPr>
          <w:p w14:paraId="0D4B720A"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The point in time when transmission is started for the first data in data burst for a particular DRB.</w:t>
            </w:r>
          </w:p>
        </w:tc>
      </w:tr>
      <w:tr w:rsidR="008609BD" w:rsidRPr="00AC22D1" w14:paraId="125D48B0" w14:textId="77777777" w:rsidTr="00B74AF7">
        <w:trPr>
          <w:trHeight w:val="179"/>
          <w:jc w:val="center"/>
        </w:trPr>
        <w:tc>
          <w:tcPr>
            <w:tcW w:w="1775" w:type="dxa"/>
            <w:vAlign w:val="center"/>
          </w:tcPr>
          <w:p w14:paraId="3BF2CFB1"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ThpVolUL</w:t>
            </w:r>
          </w:p>
        </w:tc>
        <w:tc>
          <w:tcPr>
            <w:tcW w:w="4885" w:type="dxa"/>
            <w:vAlign w:val="center"/>
          </w:tcPr>
          <w:p w14:paraId="6D167A43" w14:textId="77777777" w:rsidR="008609BD" w:rsidRPr="00AC22D1" w:rsidRDefault="008609BD" w:rsidP="00B74AF7">
            <w:pPr>
              <w:pStyle w:val="TAL"/>
              <w:widowControl w:val="0"/>
              <w:spacing w:afterLines="50" w:after="120"/>
              <w:jc w:val="both"/>
              <w:rPr>
                <w:rFonts w:eastAsia="MS Mincho"/>
              </w:rPr>
            </w:pPr>
            <w:r w:rsidRPr="00AC22D1">
              <w:rPr>
                <w:rFonts w:eastAsia="MS Mincho"/>
                <w:lang w:eastAsia="zh-CN"/>
              </w:rPr>
              <w:t>The</w:t>
            </w:r>
            <w:r>
              <w:rPr>
                <w:rFonts w:eastAsia="MS Mincho"/>
                <w:lang w:eastAsia="zh-CN"/>
              </w:rPr>
              <w:t xml:space="preserve"> RLC level</w:t>
            </w:r>
            <w:r w:rsidRPr="00AC22D1">
              <w:rPr>
                <w:rFonts w:eastAsia="MS Mincho"/>
                <w:lang w:eastAsia="zh-CN"/>
              </w:rPr>
              <w:t xml:space="preserv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 received in UL </w:t>
            </w:r>
            <w:r w:rsidRPr="00AC22D1">
              <w:rPr>
                <w:rFonts w:eastAsia="MS Mincho"/>
                <w:lang w:eastAsia="zh-CN"/>
              </w:rPr>
              <w:t xml:space="preserve">for one DRB </w:t>
            </w:r>
            <w:r w:rsidRPr="00AC22D1">
              <w:rPr>
                <w:rFonts w:eastAsia="MS Mincho"/>
              </w:rPr>
              <w:t>during a sample of ThpTimeUl, (</w:t>
            </w:r>
            <w:r w:rsidRPr="00AC22D1">
              <w:rPr>
                <w:rFonts w:eastAsia="MS Mincho"/>
                <w:lang w:eastAsia="zh-CN"/>
              </w:rPr>
              <w:t>It</w:t>
            </w:r>
            <w:r w:rsidRPr="00AC22D1">
              <w:rPr>
                <w:rFonts w:eastAsia="MS Mincho"/>
              </w:rPr>
              <w:t xml:space="preserve"> shall exclude the volume of the last piece of data emptying the buffer).</w:t>
            </w:r>
          </w:p>
        </w:tc>
      </w:tr>
    </w:tbl>
    <w:p w14:paraId="1FBA5497" w14:textId="77777777" w:rsidR="008609BD" w:rsidRPr="00AC22D1" w:rsidRDefault="008609BD" w:rsidP="008609BD">
      <w:pPr>
        <w:pStyle w:val="ListNumber"/>
        <w:ind w:left="567" w:firstLine="0"/>
        <w:rPr>
          <w:lang w:eastAsia="zh-CN"/>
        </w:rPr>
      </w:pPr>
    </w:p>
    <w:p w14:paraId="4A4BF7BA" w14:textId="36FD822F" w:rsidR="008609BD" w:rsidRDefault="008609BD" w:rsidP="003B5FBE">
      <w:pPr>
        <w:pStyle w:val="B10"/>
      </w:pPr>
      <w:r w:rsidRPr="00AC22D1">
        <w:t xml:space="preserve">Alternatively, for small data bursts, that are successfully transmitted in any given </w:t>
      </w:r>
      <w:r>
        <w:t>slot</w:t>
      </w:r>
      <w:r w:rsidRPr="00AC22D1">
        <w:t xml:space="preserve"> (i.e. the requirement that data bursts need to span across several </w:t>
      </w:r>
      <w:r>
        <w:t>slot</w:t>
      </w:r>
      <w:r w:rsidRPr="00AC22D1">
        <w:t>s excluding transmission of the last piece of the data in a data burst does not apply</w:t>
      </w:r>
      <w:r w:rsidRPr="00AC22D1">
        <w:rPr>
          <w:lang w:eastAsia="zh-CN"/>
        </w:rPr>
        <w:t>)</w:t>
      </w:r>
      <w:r w:rsidRPr="00AC22D1">
        <w:t xml:space="preserve">. where all buffered data is included in one initial HARQ transmission, fraction of the </w:t>
      </w:r>
      <w:r>
        <w:t>slot</w:t>
      </w:r>
      <w:r w:rsidRPr="00AC22D1">
        <w:t xml:space="preserve"> time </w:t>
      </w:r>
      <w:r w:rsidR="00980B2F" w:rsidRPr="00AC22D1">
        <w:t>(</w:t>
      </w:r>
      <m:oMath>
        <m:r>
          <w:ins w:id="393" w:author="28.552_CR0227R1_(Rel-16)_5G_SLICE_ePA" w:date="2020-06-30T17:09:00Z">
            <w:rPr>
              <w:rFonts w:ascii="Cambria Math" w:hAnsi="Cambria Math"/>
            </w:rPr>
            <m:t>ThpTimeUL)</m:t>
          </w:ins>
        </m:r>
      </m:oMath>
      <w:r w:rsidRPr="00AC22D1">
        <w:t xml:space="preserve"> may be counted and obtained by the formula:</w:t>
      </w:r>
    </w:p>
    <w:p w14:paraId="5F6B705D" w14:textId="77777777" w:rsidR="008609BD" w:rsidRDefault="008609BD" w:rsidP="003B5FBE"/>
    <w:p w14:paraId="37C278CD" w14:textId="77777777" w:rsidR="008609BD" w:rsidRDefault="008609BD" w:rsidP="003B5FBE">
      <w:pPr>
        <w:pStyle w:val="B10"/>
      </w:pPr>
      <w:r w:rsidRPr="00F16707">
        <w:rPr>
          <w:position w:val="-24"/>
        </w:rPr>
        <w:object w:dxaOrig="4560" w:dyaOrig="620" w14:anchorId="6FE4B8A2">
          <v:shape id="_x0000_i1057" type="#_x0000_t75" style="width:228.4pt;height:30.4pt" o:ole="">
            <v:imagedata r:id="rId58" o:title=""/>
          </v:shape>
          <o:OLEObject Type="Embed" ProgID="Equation.3" ShapeID="_x0000_i1057" DrawAspect="Content" ObjectID="_1765707739" r:id="rId59"/>
        </w:object>
      </w:r>
    </w:p>
    <w:p w14:paraId="3AA12238" w14:textId="77777777" w:rsidR="008609BD" w:rsidRPr="00AC22D1" w:rsidRDefault="008609BD" w:rsidP="003B5FBE"/>
    <w:p w14:paraId="52AA9EB3" w14:textId="77777777" w:rsidR="008609BD" w:rsidRPr="00AC22D1" w:rsidRDefault="008609BD" w:rsidP="003B5FB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7C132E28" w14:textId="77777777" w:rsidTr="00B74AF7">
        <w:trPr>
          <w:trHeight w:val="179"/>
          <w:jc w:val="center"/>
        </w:trPr>
        <w:tc>
          <w:tcPr>
            <w:tcW w:w="1775" w:type="dxa"/>
            <w:vAlign w:val="center"/>
          </w:tcPr>
          <w:p w14:paraId="7697297E" w14:textId="77777777" w:rsidR="008609BD" w:rsidRPr="00AC22D1" w:rsidRDefault="008609BD" w:rsidP="00B74AF7">
            <w:pPr>
              <w:pStyle w:val="TAL"/>
              <w:widowControl w:val="0"/>
              <w:spacing w:afterLines="50" w:after="120"/>
              <w:jc w:val="both"/>
              <w:rPr>
                <w:rFonts w:eastAsia="MS Mincho"/>
                <w:i/>
              </w:rPr>
            </w:pPr>
            <w:r>
              <w:rPr>
                <w:rFonts w:eastAsia="MS Mincho"/>
                <w:i/>
              </w:rPr>
              <w:t>slot</w:t>
            </w:r>
          </w:p>
        </w:tc>
        <w:tc>
          <w:tcPr>
            <w:tcW w:w="4885" w:type="dxa"/>
            <w:vAlign w:val="center"/>
          </w:tcPr>
          <w:p w14:paraId="201FB944"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Duration of the </w:t>
            </w:r>
            <w:r>
              <w:rPr>
                <w:rFonts w:eastAsia="MS Mincho"/>
                <w:lang w:eastAsia="zh-CN"/>
              </w:rPr>
              <w:t>slot</w:t>
            </w:r>
          </w:p>
        </w:tc>
      </w:tr>
      <w:tr w:rsidR="008609BD" w:rsidRPr="00AC22D1" w14:paraId="32A02204" w14:textId="77777777" w:rsidTr="00B74AF7">
        <w:trPr>
          <w:trHeight w:val="179"/>
          <w:jc w:val="center"/>
        </w:trPr>
        <w:tc>
          <w:tcPr>
            <w:tcW w:w="1775" w:type="dxa"/>
            <w:vAlign w:val="center"/>
          </w:tcPr>
          <w:p w14:paraId="06DEA72D"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TBVol</w:t>
            </w:r>
          </w:p>
        </w:tc>
        <w:tc>
          <w:tcPr>
            <w:tcW w:w="4885" w:type="dxa"/>
            <w:vAlign w:val="center"/>
          </w:tcPr>
          <w:p w14:paraId="26C01987"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the TB related to one </w:t>
            </w:r>
            <w:r>
              <w:rPr>
                <w:rFonts w:eastAsia="MS Mincho"/>
                <w:lang w:eastAsia="zh-CN"/>
              </w:rPr>
              <w:t>slot</w:t>
            </w:r>
            <w:r w:rsidRPr="00AC22D1">
              <w:rPr>
                <w:rFonts w:eastAsia="MS Mincho"/>
                <w:lang w:eastAsia="zh-CN"/>
              </w:rPr>
              <w:t xml:space="preserve"> burst</w:t>
            </w:r>
          </w:p>
        </w:tc>
      </w:tr>
      <w:tr w:rsidR="008609BD" w:rsidRPr="00AC22D1" w14:paraId="36FFB7B9" w14:textId="77777777" w:rsidTr="00B74AF7">
        <w:trPr>
          <w:trHeight w:val="179"/>
          <w:jc w:val="center"/>
        </w:trPr>
        <w:tc>
          <w:tcPr>
            <w:tcW w:w="1775" w:type="dxa"/>
            <w:vAlign w:val="center"/>
          </w:tcPr>
          <w:p w14:paraId="4445C25A" w14:textId="77777777" w:rsidR="008609BD" w:rsidRPr="00AC22D1" w:rsidRDefault="008609BD" w:rsidP="00B74AF7">
            <w:pPr>
              <w:pStyle w:val="TAL"/>
              <w:widowControl w:val="0"/>
              <w:spacing w:afterLines="50" w:after="120"/>
              <w:jc w:val="both"/>
              <w:rPr>
                <w:rFonts w:eastAsia="MS Mincho"/>
                <w:i/>
              </w:rPr>
            </w:pPr>
            <w:r w:rsidRPr="00AC22D1">
              <w:rPr>
                <w:rFonts w:eastAsia="MS Mincho"/>
                <w:i/>
              </w:rPr>
              <w:t>PaddingVol</w:t>
            </w:r>
          </w:p>
        </w:tc>
        <w:tc>
          <w:tcPr>
            <w:tcW w:w="4885" w:type="dxa"/>
            <w:vAlign w:val="center"/>
          </w:tcPr>
          <w:p w14:paraId="433DDACD"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Volume of padding bits added into Transport Block related to one </w:t>
            </w:r>
            <w:r>
              <w:rPr>
                <w:rFonts w:eastAsia="MS Mincho"/>
                <w:lang w:eastAsia="zh-CN"/>
              </w:rPr>
              <w:t>slot</w:t>
            </w:r>
            <w:r w:rsidRPr="00AC22D1">
              <w:rPr>
                <w:rFonts w:eastAsia="MS Mincho"/>
                <w:lang w:eastAsia="zh-CN"/>
              </w:rPr>
              <w:t xml:space="preserve"> burst.</w:t>
            </w:r>
          </w:p>
        </w:tc>
      </w:tr>
    </w:tbl>
    <w:p w14:paraId="0B381877" w14:textId="77777777" w:rsidR="008609BD" w:rsidRPr="00AC22D1" w:rsidRDefault="008609BD" w:rsidP="003B5FBE">
      <w:pPr>
        <w:rPr>
          <w:lang w:eastAsia="zh-CN"/>
        </w:rPr>
      </w:pPr>
    </w:p>
    <w:p w14:paraId="020F420F" w14:textId="77777777" w:rsidR="008609BD" w:rsidRPr="00AC22D1" w:rsidRDefault="008609BD" w:rsidP="003B5FBE">
      <w:pPr>
        <w:pStyle w:val="B10"/>
        <w:rPr>
          <w:lang w:eastAsia="zh-CN"/>
        </w:rPr>
      </w:pPr>
      <w:r w:rsidRPr="00AC22D1">
        <w:t>For each measurement sample, the bin corresponding to the UL throughput experienced by the UE is incremented by one.</w:t>
      </w:r>
      <w:r w:rsidR="00980B2F">
        <w:t xml:space="preserve"> </w:t>
      </w:r>
      <w:r w:rsidR="00980B2F" w:rsidRPr="00AC22D1">
        <w:t xml:space="preserve">Separate counters are maintained for each </w:t>
      </w:r>
      <w:r w:rsidR="00980B2F">
        <w:t xml:space="preserve">mapped </w:t>
      </w:r>
      <w:r w:rsidR="00980B2F" w:rsidRPr="00AC22D1">
        <w:t>5QI (or QCI for option 3)</w:t>
      </w:r>
      <w:r w:rsidR="00980B2F" w:rsidRPr="00152161">
        <w:t xml:space="preserve"> </w:t>
      </w:r>
      <w:r w:rsidR="00980B2F">
        <w:t>and for each supported S-NSSAI</w:t>
      </w:r>
      <w:r w:rsidR="00980B2F" w:rsidRPr="006F0B9F">
        <w:t>.</w:t>
      </w:r>
    </w:p>
    <w:p w14:paraId="1E65EF1A" w14:textId="77777777" w:rsidR="008609BD" w:rsidRPr="00AC22D1" w:rsidRDefault="00AB46C8" w:rsidP="003B5FBE">
      <w:pPr>
        <w:pStyle w:val="B10"/>
      </w:pPr>
      <w:r>
        <w:t>d)</w:t>
      </w:r>
      <w:r>
        <w:tab/>
      </w:r>
      <w:r w:rsidR="008609BD" w:rsidRPr="00AC22D1">
        <w:t xml:space="preserve">A set of integers, each representing the (integer) number of samples with a UL UE throughput in the range represented by that bin. </w:t>
      </w:r>
      <w:r w:rsidR="00980B2F" w:rsidRPr="00AC22D1">
        <w:t xml:space="preserve">If the optional QoS level </w:t>
      </w:r>
      <w:r w:rsidR="00980B2F">
        <w:t xml:space="preserve">subcounter and S-NSSAI subcounter </w:t>
      </w:r>
      <w:r w:rsidR="00980B2F" w:rsidRPr="00AC22D1">
        <w:t>measurement</w:t>
      </w:r>
      <w:r w:rsidR="00980B2F">
        <w:t>s</w:t>
      </w:r>
      <w:r w:rsidR="00980B2F" w:rsidRPr="00AC22D1">
        <w:t xml:space="preserve"> </w:t>
      </w:r>
      <w:r w:rsidR="00980B2F">
        <w:t>are</w:t>
      </w:r>
      <w:r w:rsidR="00980B2F" w:rsidRPr="00AC22D1">
        <w:t xml:space="preserve"> perfo</w:t>
      </w:r>
      <w:r w:rsidR="00980B2F">
        <w:t>r</w:t>
      </w:r>
      <w:r w:rsidR="00980B2F" w:rsidRPr="00AC22D1">
        <w:t xml:space="preserve">med, the number of measurements is equal to the number of </w:t>
      </w:r>
      <w:r w:rsidR="00980B2F">
        <w:t xml:space="preserve">mapped </w:t>
      </w:r>
      <w:r w:rsidR="00980B2F" w:rsidRPr="00AC22D1">
        <w:t>5QIs</w:t>
      </w:r>
      <w:r w:rsidR="00980B2F">
        <w:t xml:space="preserve"> and the number of supported S-NSSAIs.</w:t>
      </w:r>
    </w:p>
    <w:p w14:paraId="47926E05" w14:textId="6AFF0B6C" w:rsidR="008609BD" w:rsidRPr="00AC22D1" w:rsidRDefault="00AB46C8" w:rsidP="003B5FBE">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w:t>
      </w:r>
      <w:r w:rsidR="008609BD" w:rsidRPr="00AC22D1">
        <w:t>Thp</w:t>
      </w:r>
      <w:r w:rsidR="008609BD" w:rsidRPr="00AC22D1">
        <w:rPr>
          <w:rFonts w:hint="eastAsia"/>
          <w:lang w:eastAsia="zh-CN"/>
        </w:rPr>
        <w:t>U</w:t>
      </w:r>
      <w:r w:rsidR="008609BD" w:rsidRPr="00AC22D1">
        <w:t>lDist.Bin where Bin represents the bin</w:t>
      </w:r>
      <w:r w:rsidR="00980B2F">
        <w:t>,</w:t>
      </w:r>
      <w:r w:rsidR="00980B2F" w:rsidRPr="009E4EAC">
        <w:t xml:space="preserve"> </w:t>
      </w:r>
      <w:r w:rsidR="00980B2F" w:rsidRPr="00AC22D1">
        <w:t xml:space="preserve">or </w:t>
      </w:r>
      <w:r w:rsidR="00980B2F" w:rsidRPr="00AC22D1">
        <w:rPr>
          <w:lang w:val="en-US"/>
        </w:rPr>
        <w:t>optionally DRB.UEThp</w:t>
      </w:r>
      <w:r w:rsidR="00AA075B" w:rsidRPr="00AA075B">
        <w:rPr>
          <w:lang w:val="en-US"/>
        </w:rPr>
        <w:t>U</w:t>
      </w:r>
      <w:r w:rsidR="00980B2F" w:rsidRPr="00AC22D1">
        <w:rPr>
          <w:lang w:val="en-US"/>
        </w:rPr>
        <w:t>l</w:t>
      </w:r>
      <w:r w:rsidR="00980B2F">
        <w:rPr>
          <w:lang w:val="en-US"/>
        </w:rPr>
        <w:t>Dist.Bin</w:t>
      </w:r>
      <w:r w:rsidR="00980B2F" w:rsidRPr="00AC22D1">
        <w:rPr>
          <w:lang w:val="en-US"/>
        </w:rPr>
        <w:t>.</w:t>
      </w:r>
      <w:r w:rsidR="00980B2F" w:rsidRPr="00AC22D1">
        <w:rPr>
          <w:i/>
        </w:rPr>
        <w:t xml:space="preserve">QOS, </w:t>
      </w:r>
      <w:r w:rsidR="00980B2F" w:rsidRPr="00AC22D1">
        <w:t xml:space="preserve">where </w:t>
      </w:r>
      <w:r w:rsidR="00980B2F" w:rsidRPr="00AC22D1">
        <w:rPr>
          <w:i/>
        </w:rPr>
        <w:t>QOS</w:t>
      </w:r>
      <w:r w:rsidR="00980B2F" w:rsidRPr="00AC22D1">
        <w:t xml:space="preserve"> identifies the target quality of service class</w:t>
      </w:r>
      <w:r w:rsidR="00980B2F">
        <w:t xml:space="preserve">, and </w:t>
      </w:r>
      <w:r w:rsidR="00980B2F" w:rsidRPr="00AC22D1">
        <w:rPr>
          <w:lang w:val="en-US"/>
        </w:rPr>
        <w:t>DRB.UEThp</w:t>
      </w:r>
      <w:r w:rsidR="00AA075B" w:rsidRPr="00AA075B">
        <w:rPr>
          <w:lang w:val="en-US"/>
        </w:rPr>
        <w:t>U</w:t>
      </w:r>
      <w:r w:rsidR="00980B2F" w:rsidRPr="00AC22D1">
        <w:rPr>
          <w:lang w:val="en-US"/>
        </w:rPr>
        <w:t>l</w:t>
      </w:r>
      <w:r w:rsidR="00980B2F">
        <w:rPr>
          <w:lang w:val="en-US"/>
        </w:rPr>
        <w:t>Dist</w:t>
      </w:r>
      <w:r w:rsidR="00980B2F" w:rsidRPr="00AC22D1">
        <w:rPr>
          <w:lang w:val="en-US"/>
        </w:rPr>
        <w:t>.</w:t>
      </w:r>
      <w:r w:rsidR="00980B2F">
        <w:rPr>
          <w:lang w:val="en-US"/>
        </w:rPr>
        <w:t>Bin.</w:t>
      </w:r>
      <w:r w:rsidR="00980B2F" w:rsidRPr="00AC22D1">
        <w:rPr>
          <w:i/>
        </w:rPr>
        <w:t>S</w:t>
      </w:r>
      <w:r w:rsidR="00980B2F">
        <w:rPr>
          <w:i/>
        </w:rPr>
        <w:t>NSSAI</w:t>
      </w:r>
      <w:r w:rsidR="00980B2F" w:rsidRPr="00AC22D1">
        <w:rPr>
          <w:i/>
        </w:rPr>
        <w:t xml:space="preserve">, </w:t>
      </w:r>
      <w:r w:rsidR="00980B2F" w:rsidRPr="00AC22D1">
        <w:t xml:space="preserve">where </w:t>
      </w:r>
      <w:r w:rsidR="00980B2F" w:rsidRPr="00AC22D1">
        <w:rPr>
          <w:i/>
        </w:rPr>
        <w:t>S</w:t>
      </w:r>
      <w:r w:rsidR="00980B2F">
        <w:rPr>
          <w:i/>
        </w:rPr>
        <w:t>NSSAI</w:t>
      </w:r>
      <w:r w:rsidR="00980B2F" w:rsidRPr="00AC22D1">
        <w:t xml:space="preserve"> identifies the</w:t>
      </w:r>
      <w:r w:rsidR="00980B2F">
        <w:t xml:space="preserve"> S-NSSAI</w:t>
      </w:r>
      <w:r w:rsidR="008609BD" w:rsidRPr="00AC22D1">
        <w:t>.</w:t>
      </w:r>
    </w:p>
    <w:p w14:paraId="5793A1C9" w14:textId="77777777" w:rsidR="008609BD" w:rsidRPr="00AC22D1" w:rsidRDefault="0030045E" w:rsidP="003B5FBE">
      <w:pPr>
        <w:pStyle w:val="NO"/>
        <w:rPr>
          <w:lang w:val="en-US"/>
        </w:rPr>
      </w:pPr>
      <w:r>
        <w:t>NOTE</w:t>
      </w:r>
      <w:r w:rsidR="008609BD" w:rsidRPr="00AC22D1">
        <w:t>: Number of bins and the range for each bin is left to implementation</w:t>
      </w:r>
    </w:p>
    <w:p w14:paraId="55B29268" w14:textId="77777777" w:rsidR="008609BD" w:rsidRPr="00AC22D1" w:rsidRDefault="00AB46C8" w:rsidP="003B5FBE">
      <w:pPr>
        <w:pStyle w:val="B10"/>
      </w:pPr>
      <w:r>
        <w:t>f)</w:t>
      </w:r>
      <w:r>
        <w:tab/>
      </w:r>
      <w:r w:rsidR="008609BD" w:rsidRPr="00AC22D1">
        <w:t xml:space="preserve">NRCellDU </w:t>
      </w:r>
    </w:p>
    <w:p w14:paraId="3EA77952" w14:textId="77777777" w:rsidR="008609BD" w:rsidRPr="00AC22D1" w:rsidRDefault="00AB46C8" w:rsidP="003B5FBE">
      <w:pPr>
        <w:pStyle w:val="B10"/>
      </w:pPr>
      <w:r>
        <w:t>g)</w:t>
      </w:r>
      <w:r>
        <w:tab/>
      </w:r>
      <w:r w:rsidR="008609BD" w:rsidRPr="00AC22D1">
        <w:t>Valid for packet switched traffic</w:t>
      </w:r>
    </w:p>
    <w:p w14:paraId="39E61AF4" w14:textId="77777777" w:rsidR="008609BD" w:rsidRPr="00AC22D1" w:rsidRDefault="00AB46C8" w:rsidP="003B5FBE">
      <w:pPr>
        <w:pStyle w:val="B10"/>
      </w:pPr>
      <w:r>
        <w:rPr>
          <w:lang w:eastAsia="zh-CN"/>
        </w:rPr>
        <w:t>h)</w:t>
      </w:r>
      <w:r>
        <w:rPr>
          <w:lang w:eastAsia="zh-CN"/>
        </w:rPr>
        <w:tab/>
      </w:r>
      <w:r w:rsidR="008609BD" w:rsidRPr="00AC22D1">
        <w:rPr>
          <w:lang w:eastAsia="zh-CN"/>
        </w:rPr>
        <w:t>5GS</w:t>
      </w:r>
    </w:p>
    <w:p w14:paraId="4BA4C627" w14:textId="77777777" w:rsidR="008609BD" w:rsidRPr="00AC22D1" w:rsidRDefault="00AB46C8" w:rsidP="003B5FBE">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0B5292E6" w14:textId="77777777" w:rsidR="00FF5AEB" w:rsidRPr="00AC22D1" w:rsidRDefault="00FF5AEB" w:rsidP="00FF5AEB">
      <w:pPr>
        <w:pStyle w:val="Heading5"/>
      </w:pPr>
      <w:bookmarkStart w:id="394" w:name="_Toc20132226"/>
      <w:bookmarkStart w:id="395" w:name="_Toc27473261"/>
      <w:bookmarkStart w:id="396" w:name="_Toc35955916"/>
      <w:bookmarkStart w:id="397" w:name="_Toc44491887"/>
      <w:bookmarkStart w:id="398" w:name="_Toc51689814"/>
      <w:bookmarkStart w:id="399" w:name="_Toc155094898"/>
      <w:r w:rsidRPr="00AC22D1">
        <w:t>5.1.</w:t>
      </w:r>
      <w:r>
        <w:t>1</w:t>
      </w:r>
      <w:r w:rsidRPr="00AC22D1">
        <w:t>.</w:t>
      </w:r>
      <w:r>
        <w:t>3</w:t>
      </w:r>
      <w:r w:rsidRPr="00AC22D1">
        <w:t>.5</w:t>
      </w:r>
      <w:r w:rsidRPr="00AC22D1">
        <w:tab/>
      </w:r>
      <w:r w:rsidR="00557922">
        <w:rPr>
          <w:lang w:eastAsia="zh-CN"/>
        </w:rPr>
        <w:t xml:space="preserve">Percentage </w:t>
      </w:r>
      <w:r w:rsidRPr="00AC22D1">
        <w:t xml:space="preserve">of unrestricted DL UE data </w:t>
      </w:r>
      <w:r w:rsidR="00557922">
        <w:t xml:space="preserve">volume </w:t>
      </w:r>
      <w:r w:rsidRPr="00AC22D1">
        <w:t>in gNB</w:t>
      </w:r>
      <w:bookmarkEnd w:id="394"/>
      <w:bookmarkEnd w:id="395"/>
      <w:bookmarkEnd w:id="396"/>
      <w:bookmarkEnd w:id="397"/>
      <w:bookmarkEnd w:id="398"/>
      <w:bookmarkEnd w:id="399"/>
    </w:p>
    <w:p w14:paraId="79DA3507" w14:textId="77777777" w:rsidR="005A2135" w:rsidRPr="00AC22D1" w:rsidRDefault="00557922" w:rsidP="006F7ADC">
      <w:pPr>
        <w:pStyle w:val="B10"/>
      </w:pPr>
      <w:r>
        <w:t>a)</w:t>
      </w:r>
      <w:r>
        <w:tab/>
      </w:r>
      <w:r w:rsidR="008609BD" w:rsidRPr="00AC22D1">
        <w:t xml:space="preserve">This measurement provides the percentage of DL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1D3433" w:rsidRPr="00AC22D1">
        <w:t>.</w:t>
      </w:r>
      <w:r w:rsidR="008609BD" w:rsidRPr="00AC22D1">
        <w:t>.</w:t>
      </w:r>
    </w:p>
    <w:p w14:paraId="43314594" w14:textId="77777777" w:rsidR="008609BD" w:rsidRPr="00AC22D1" w:rsidRDefault="00557922" w:rsidP="006F7ADC">
      <w:pPr>
        <w:pStyle w:val="B10"/>
      </w:pPr>
      <w:r>
        <w:rPr>
          <w:lang w:eastAsia="zh-CN"/>
        </w:rPr>
        <w:t>b)</w:t>
      </w:r>
      <w:r>
        <w:rPr>
          <w:lang w:eastAsia="zh-CN"/>
        </w:rPr>
        <w:tab/>
      </w:r>
      <w:r w:rsidR="008609BD" w:rsidRPr="00AC22D1">
        <w:rPr>
          <w:lang w:eastAsia="zh-CN"/>
        </w:rPr>
        <w:t>SI</w:t>
      </w:r>
      <w:r w:rsidR="005A2135">
        <w:rPr>
          <w:lang w:eastAsia="zh-CN"/>
        </w:rPr>
        <w:t>.</w:t>
      </w:r>
    </w:p>
    <w:p w14:paraId="5447184E" w14:textId="77777777" w:rsidR="008609BD" w:rsidRPr="00AC22D1" w:rsidRDefault="005A2135" w:rsidP="006F7ADC">
      <w:pPr>
        <w:pStyle w:val="B10"/>
      </w:pPr>
      <w:r>
        <w:t>c</w:t>
      </w:r>
      <w:r w:rsidR="00557922">
        <w:t>)</w:t>
      </w:r>
      <w:r w:rsidR="00557922">
        <w:tab/>
      </w:r>
      <w:r w:rsidR="008609BD">
        <w:t>For periods when no data is transferred at all</w:t>
      </w:r>
      <w:r w:rsidR="008609BD" w:rsidRPr="00AC22D1">
        <w:t xml:space="preserve"> </w:t>
      </w:r>
      <w:r w:rsidR="008609BD" w:rsidRPr="00152716">
        <w:rPr>
          <w:i/>
        </w:rPr>
        <w:t>Percentage Unrestricted Volume DL = 0</w:t>
      </w:r>
      <w:r w:rsidR="008609BD">
        <w:t xml:space="preserve">, </w:t>
      </w:r>
      <w:r w:rsidR="008609BD" w:rsidRPr="00AC22D1">
        <w:t>otherwise:</w:t>
      </w:r>
    </w:p>
    <w:p w14:paraId="467C447F" w14:textId="10CFF50F" w:rsidR="008609BD" w:rsidRPr="00AC22D1" w:rsidRDefault="008609BD" w:rsidP="006F7ADC">
      <w:pPr>
        <w:pStyle w:val="TH"/>
      </w:pPr>
      <w:r>
        <w:t xml:space="preserve"> </w:t>
      </w:r>
      <w:r w:rsidR="00F96638">
        <w:rPr>
          <w:noProof/>
        </w:rPr>
        <w:drawing>
          <wp:inline distT="0" distB="0" distL="0" distR="0" wp14:anchorId="348C1564" wp14:editId="55B80CCD">
            <wp:extent cx="5377815" cy="1134745"/>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377815" cy="1134745"/>
                    </a:xfrm>
                    <a:prstGeom prst="rect">
                      <a:avLst/>
                    </a:prstGeom>
                    <a:noFill/>
                    <a:ln>
                      <a:noFill/>
                    </a:ln>
                  </pic:spPr>
                </pic:pic>
              </a:graphicData>
            </a:graphic>
          </wp:inline>
        </w:drawing>
      </w:r>
    </w:p>
    <w:p w14:paraId="285CA603" w14:textId="42B25AC5" w:rsidR="008609BD" w:rsidRPr="00AC22D1" w:rsidRDefault="00F96638" w:rsidP="006F7ADC">
      <w:r>
        <w:rPr>
          <w:noProof/>
        </w:rPr>
        <mc:AlternateContent>
          <mc:Choice Requires="wps">
            <w:drawing>
              <wp:anchor distT="0" distB="0" distL="114300" distR="114300" simplePos="0" relativeHeight="251658240" behindDoc="0" locked="0" layoutInCell="1" allowOverlap="1" wp14:anchorId="7D1D5E96" wp14:editId="257633EA">
                <wp:simplePos x="0" y="0"/>
                <wp:positionH relativeFrom="column">
                  <wp:posOffset>0</wp:posOffset>
                </wp:positionH>
                <wp:positionV relativeFrom="paragraph">
                  <wp:posOffset>0</wp:posOffset>
                </wp:positionV>
                <wp:extent cx="69215" cy="281940"/>
                <wp:effectExtent l="0" t="0" r="0" b="0"/>
                <wp:wrapNone/>
                <wp:docPr id="5" name="TextBox 4">
                  <a:extLst xmlns:a="http://schemas.openxmlformats.org/drawingml/2006/main">
                    <a:ext uri="{FF2B5EF4-FFF2-40B4-BE49-F238E27FC236}">
                      <a16:creationId xmlns:a16="http://schemas.microsoft.com/office/drawing/2014/main" id="{7E703B74-D521-45E2-95B6-94D133F2497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281940"/>
                        </a:xfrm>
                        <a:prstGeom prst="rect">
                          <a:avLst/>
                        </a:prstGeom>
                        <a:noFill/>
                      </wps:spPr>
                      <wps:txbx>
                        <w:txbxContent>
                          <w:p w14:paraId="095F3948" w14:textId="77777777" w:rsidR="00E14BEA" w:rsidRDefault="00E14BEA" w:rsidP="008609BD">
                            <w:pPr>
                              <w:pStyle w:val="NormalWeb"/>
                              <w:spacing w:before="168" w:beforeAutospacing="0" w:after="0" w:afterAutospacing="0"/>
                            </w:pP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7D1D5E96" id="_x0000_t202" coordsize="21600,21600" o:spt="202" path="m,l,21600r21600,l21600,xe">
                <v:stroke joinstyle="miter"/>
                <v:path gradientshapeok="t" o:connecttype="rect"/>
              </v:shapetype>
              <v:shape id="TextBox 4" o:spid="_x0000_s1026" type="#_x0000_t202" style="position:absolute;margin-left:0;margin-top:0;width:5.45pt;height:22.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" filled="f" stroked="f">
                <v:textbox style="mso-fit-shape-to-text:t" inset="0,0,0,0">
                  <w:txbxContent>
                    <w:p w14:paraId="095F3948" w14:textId="77777777" w:rsidR="00E14BEA" w:rsidRDefault="00E14BEA" w:rsidP="008609BD">
                      <w:pPr>
                        <w:pStyle w:val="NormalWeb"/>
                        <w:spacing w:before="168" w:beforeAutospacing="0" w:after="0" w:afterAutospacing="0"/>
                      </w:pPr>
                    </w:p>
                  </w:txbxContent>
                </v:textbox>
              </v:shape>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0C0084E1" w14:textId="77777777" w:rsidTr="00B74AF7">
        <w:trPr>
          <w:trHeight w:val="179"/>
          <w:jc w:val="center"/>
        </w:trPr>
        <w:tc>
          <w:tcPr>
            <w:tcW w:w="1775" w:type="dxa"/>
            <w:vAlign w:val="center"/>
          </w:tcPr>
          <w:p w14:paraId="05598DD2"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ThpUnresVolDl</w:t>
            </w:r>
          </w:p>
        </w:tc>
        <w:tc>
          <w:tcPr>
            <w:tcW w:w="4885" w:type="dxa"/>
            <w:vAlign w:val="center"/>
          </w:tcPr>
          <w:p w14:paraId="57A264C4"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w:t>
            </w:r>
          </w:p>
        </w:tc>
      </w:tr>
      <w:tr w:rsidR="008609BD" w:rsidRPr="00AC22D1" w14:paraId="5CF36EB6" w14:textId="77777777" w:rsidTr="00B74AF7">
        <w:trPr>
          <w:trHeight w:val="179"/>
          <w:jc w:val="center"/>
        </w:trPr>
        <w:tc>
          <w:tcPr>
            <w:tcW w:w="1775" w:type="dxa"/>
            <w:vAlign w:val="center"/>
          </w:tcPr>
          <w:p w14:paraId="0AF65EC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ThpVolDl</w:t>
            </w:r>
          </w:p>
        </w:tc>
        <w:tc>
          <w:tcPr>
            <w:tcW w:w="4885" w:type="dxa"/>
            <w:vAlign w:val="center"/>
          </w:tcPr>
          <w:p w14:paraId="289E536E"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ThpVolDl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sent in DL </w:t>
            </w:r>
            <w:r w:rsidRPr="00AC22D1">
              <w:rPr>
                <w:rFonts w:eastAsia="MS Mincho"/>
                <w:lang w:eastAsia="zh-CN"/>
              </w:rPr>
              <w:t>for one DRB</w:t>
            </w:r>
            <w:r w:rsidRPr="00AC22D1">
              <w:rPr>
                <w:rFonts w:eastAsia="MS Mincho"/>
              </w:rPr>
              <w:t xml:space="preserve">. </w:t>
            </w:r>
          </w:p>
        </w:tc>
      </w:tr>
    </w:tbl>
    <w:p w14:paraId="01EB2E76" w14:textId="77777777" w:rsidR="008609BD" w:rsidRPr="00AC22D1" w:rsidRDefault="008609BD" w:rsidP="006F7ADC">
      <w:pPr>
        <w:rPr>
          <w:lang w:eastAsia="zh-CN"/>
        </w:rPr>
      </w:pPr>
    </w:p>
    <w:p w14:paraId="36621F63" w14:textId="77777777" w:rsidR="008609BD" w:rsidRPr="00AC22D1" w:rsidRDefault="005A2135" w:rsidP="006F7ADC">
      <w:pPr>
        <w:pStyle w:val="B10"/>
      </w:pPr>
      <w:r>
        <w:t>d</w:t>
      </w:r>
      <w:r w:rsidR="00557922">
        <w:t>)</w:t>
      </w:r>
      <w:r w:rsidR="00557922">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 xml:space="preserve">perfomed, the number of measurements is equal to the number of </w:t>
      </w:r>
      <w:r w:rsidR="008609BD">
        <w:t xml:space="preserve">mapped </w:t>
      </w:r>
      <w:r w:rsidR="008609BD" w:rsidRPr="00AC22D1">
        <w:t>5QIs</w:t>
      </w:r>
      <w:r w:rsidR="001D3433">
        <w:t xml:space="preserve"> and the number of supported S-NSSAIs</w:t>
      </w:r>
      <w:r w:rsidR="008609BD" w:rsidRPr="00AC22D1">
        <w:t>.</w:t>
      </w:r>
      <w:r w:rsidR="001D3433">
        <w:t xml:space="preserve"> </w:t>
      </w:r>
      <w:r w:rsidR="008609BD" w:rsidRPr="00AC22D1">
        <w:t xml:space="preserve"> </w:t>
      </w:r>
    </w:p>
    <w:p w14:paraId="6D5AED7C" w14:textId="77777777" w:rsidR="008609BD" w:rsidRPr="00AC22D1" w:rsidRDefault="005A2135" w:rsidP="006F7ADC">
      <w:pPr>
        <w:pStyle w:val="B10"/>
      </w:pPr>
      <w:r>
        <w:t>e</w:t>
      </w:r>
      <w:r w:rsidR="000A06AF">
        <w:t>)</w:t>
      </w:r>
      <w:r w:rsidR="000A06AF">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lang w:eastAsia="zh-CN"/>
        </w:rPr>
        <w:t>D</w:t>
      </w:r>
      <w:r w:rsidR="008609BD" w:rsidRPr="00AC22D1">
        <w:t xml:space="preserve">l or </w:t>
      </w:r>
      <w:r w:rsidR="008609BD" w:rsidRPr="00AC22D1">
        <w:rPr>
          <w:lang w:val="en-US"/>
        </w:rPr>
        <w:t>optionally DRB.UEUnresVolDl.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or </w:t>
      </w:r>
      <w:r w:rsidR="001D3433" w:rsidRPr="00AC22D1">
        <w:rPr>
          <w:lang w:val="en-US"/>
        </w:rPr>
        <w:t>DRB.UEUnresVolDl.</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54559AB1" w14:textId="77777777" w:rsidR="008609BD" w:rsidRPr="00AC22D1" w:rsidRDefault="000A06AF" w:rsidP="006F7ADC">
      <w:pPr>
        <w:pStyle w:val="B10"/>
      </w:pPr>
      <w:r>
        <w:t>f)</w:t>
      </w:r>
      <w:r>
        <w:tab/>
      </w:r>
      <w:r w:rsidR="008609BD" w:rsidRPr="00AC22D1">
        <w:t xml:space="preserve">NRCellDU  </w:t>
      </w:r>
    </w:p>
    <w:p w14:paraId="731C60D3" w14:textId="77777777" w:rsidR="008609BD" w:rsidRPr="00AC22D1" w:rsidRDefault="000A06AF" w:rsidP="006F7ADC">
      <w:pPr>
        <w:pStyle w:val="B10"/>
      </w:pPr>
      <w:r>
        <w:t>g)</w:t>
      </w:r>
      <w:r>
        <w:tab/>
      </w:r>
      <w:r w:rsidR="008609BD" w:rsidRPr="00AC22D1">
        <w:t>Valid for packet switched traffic</w:t>
      </w:r>
    </w:p>
    <w:p w14:paraId="22BB6767" w14:textId="77777777" w:rsidR="008609BD" w:rsidRPr="00AC22D1" w:rsidRDefault="000A06AF" w:rsidP="006F7ADC">
      <w:pPr>
        <w:pStyle w:val="B10"/>
      </w:pPr>
      <w:r>
        <w:rPr>
          <w:lang w:eastAsia="zh-CN"/>
        </w:rPr>
        <w:t>h)</w:t>
      </w:r>
      <w:r>
        <w:rPr>
          <w:lang w:eastAsia="zh-CN"/>
        </w:rPr>
        <w:tab/>
      </w:r>
      <w:r w:rsidR="008609BD" w:rsidRPr="00AC22D1">
        <w:rPr>
          <w:lang w:eastAsia="zh-CN"/>
        </w:rPr>
        <w:t>5GS</w:t>
      </w:r>
    </w:p>
    <w:p w14:paraId="0A7AB1DD" w14:textId="77777777" w:rsidR="008609BD" w:rsidRPr="00AC22D1" w:rsidRDefault="000A06AF"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20061DCA" w14:textId="77777777" w:rsidR="00FF5AEB" w:rsidRPr="00AC22D1" w:rsidRDefault="00FF5AEB" w:rsidP="00FF5AEB">
      <w:pPr>
        <w:pStyle w:val="Heading5"/>
      </w:pPr>
      <w:bookmarkStart w:id="400" w:name="_Toc20132227"/>
      <w:bookmarkStart w:id="401" w:name="_Toc27473262"/>
      <w:bookmarkStart w:id="402" w:name="_Toc35955917"/>
      <w:bookmarkStart w:id="403" w:name="_Toc44491888"/>
      <w:bookmarkStart w:id="404" w:name="_Toc51689815"/>
      <w:bookmarkStart w:id="405" w:name="_Toc155094899"/>
      <w:r w:rsidRPr="00AC22D1">
        <w:t>5.1.</w:t>
      </w:r>
      <w:r>
        <w:t>1</w:t>
      </w:r>
      <w:r w:rsidRPr="00AC22D1">
        <w:t>.</w:t>
      </w:r>
      <w:r>
        <w:t>3</w:t>
      </w:r>
      <w:r w:rsidRPr="00AC22D1">
        <w:t>.6</w:t>
      </w:r>
      <w:r w:rsidRPr="00AC22D1">
        <w:tab/>
      </w:r>
      <w:r w:rsidR="00557922">
        <w:t xml:space="preserve">Percentage </w:t>
      </w:r>
      <w:r w:rsidRPr="00AC22D1">
        <w:t xml:space="preserve">of unrestricted UL UE data </w:t>
      </w:r>
      <w:r w:rsidR="00557922">
        <w:t xml:space="preserve">volume </w:t>
      </w:r>
      <w:r w:rsidRPr="00AC22D1">
        <w:t>in gNB</w:t>
      </w:r>
      <w:bookmarkEnd w:id="400"/>
      <w:bookmarkEnd w:id="401"/>
      <w:bookmarkEnd w:id="402"/>
      <w:bookmarkEnd w:id="403"/>
      <w:bookmarkEnd w:id="404"/>
      <w:bookmarkEnd w:id="405"/>
    </w:p>
    <w:p w14:paraId="25B19232" w14:textId="77777777" w:rsidR="008609BD" w:rsidRPr="00AC22D1" w:rsidRDefault="00AA2C3E" w:rsidP="006F7ADC">
      <w:pPr>
        <w:pStyle w:val="B10"/>
      </w:pPr>
      <w:r>
        <w:t>a)</w:t>
      </w:r>
      <w:r>
        <w:tab/>
      </w:r>
      <w:r w:rsidR="008609BD" w:rsidRPr="00AC22D1">
        <w:t xml:space="preserve">This measurement provides the percentage of UL data volume for UEs in the cell that is classified as unrestricted, i.e., when the volume is so low that all data can be transferred in one </w:t>
      </w:r>
      <w:r w:rsidR="008609BD">
        <w:t>slot</w:t>
      </w:r>
      <w:r w:rsidR="008609BD" w:rsidRPr="00AC22D1">
        <w:t xml:space="preserve"> and no UE throughput sample could be calculated. The UE data volume refers to the total volume scheduled for each UE regardless if using </w:t>
      </w:r>
      <w:r w:rsidR="008609BD">
        <w:t xml:space="preserve">only </w:t>
      </w:r>
      <w:r w:rsidR="008609BD" w:rsidRPr="00AC22D1">
        <w:t xml:space="preserve">primary- or </w:t>
      </w:r>
      <w:r w:rsidR="008609BD">
        <w:t xml:space="preserve">also </w:t>
      </w:r>
      <w:r w:rsidR="008609BD" w:rsidRPr="00AC22D1">
        <w:t>supplemental aggregated carriers. The measurement is optionally split into subcounters per QoS level (</w:t>
      </w:r>
      <w:r w:rsidR="008609BD">
        <w:t xml:space="preserve">mapped </w:t>
      </w:r>
      <w:r w:rsidR="008609BD" w:rsidRPr="00AC22D1">
        <w:t>5QI or QCI in NR option 3)</w:t>
      </w:r>
      <w:r w:rsidR="001D3433">
        <w:t xml:space="preserve"> and subcounters per supported S-NSSAI</w:t>
      </w:r>
      <w:r w:rsidR="008609BD" w:rsidRPr="00AC22D1">
        <w:t>.</w:t>
      </w:r>
    </w:p>
    <w:p w14:paraId="28424A67" w14:textId="77777777" w:rsidR="008609BD" w:rsidRPr="00AC22D1" w:rsidRDefault="00AA2C3E" w:rsidP="006F7ADC">
      <w:pPr>
        <w:pStyle w:val="B10"/>
      </w:pPr>
      <w:r>
        <w:rPr>
          <w:lang w:eastAsia="zh-CN"/>
        </w:rPr>
        <w:t>b)</w:t>
      </w:r>
      <w:r>
        <w:rPr>
          <w:lang w:eastAsia="zh-CN"/>
        </w:rPr>
        <w:tab/>
      </w:r>
      <w:r w:rsidR="008609BD" w:rsidRPr="00AC22D1">
        <w:rPr>
          <w:lang w:eastAsia="zh-CN"/>
        </w:rPr>
        <w:t>SI</w:t>
      </w:r>
    </w:p>
    <w:p w14:paraId="122D1AC7" w14:textId="77777777" w:rsidR="008609BD" w:rsidRPr="00AC22D1" w:rsidRDefault="00AA2C3E" w:rsidP="006F7ADC">
      <w:pPr>
        <w:pStyle w:val="B10"/>
      </w:pPr>
      <w:r>
        <w:t>c)</w:t>
      </w:r>
      <w:r>
        <w:tab/>
      </w:r>
      <w:r w:rsidR="008609BD">
        <w:t>For periods when no data is transferred at all</w:t>
      </w:r>
      <w:r w:rsidR="008609BD" w:rsidRPr="00AC22D1">
        <w:t xml:space="preserve"> </w:t>
      </w:r>
      <w:r w:rsidR="008609BD" w:rsidRPr="00AA7D5F">
        <w:rPr>
          <w:i/>
        </w:rPr>
        <w:t xml:space="preserve">Percentage Unrestricted Volume </w:t>
      </w:r>
      <w:r w:rsidR="008609BD">
        <w:rPr>
          <w:i/>
        </w:rPr>
        <w:t>U</w:t>
      </w:r>
      <w:r w:rsidR="008609BD" w:rsidRPr="00AA7D5F">
        <w:rPr>
          <w:i/>
        </w:rPr>
        <w:t>L = 0</w:t>
      </w:r>
      <w:r w:rsidR="008609BD">
        <w:t xml:space="preserve">, </w:t>
      </w:r>
      <w:r w:rsidR="008609BD" w:rsidRPr="00AC22D1">
        <w:t>otherwise:</w:t>
      </w:r>
    </w:p>
    <w:p w14:paraId="6768F119" w14:textId="61866D0F" w:rsidR="00AA2C3E" w:rsidRPr="00AC22D1" w:rsidRDefault="00F96638" w:rsidP="00AA2C3E">
      <w:pPr>
        <w:pStyle w:val="TAL"/>
        <w:ind w:left="567"/>
        <w:jc w:val="both"/>
      </w:pPr>
      <w:r>
        <w:rPr>
          <w:noProof/>
        </w:rPr>
        <w:drawing>
          <wp:anchor distT="0" distB="0" distL="114300" distR="114300" simplePos="0" relativeHeight="251657216" behindDoc="0" locked="0" layoutInCell="1" allowOverlap="1" wp14:anchorId="6AC2A8B6" wp14:editId="0FF267D7">
            <wp:simplePos x="0" y="0"/>
            <wp:positionH relativeFrom="character">
              <wp:posOffset>0</wp:posOffset>
            </wp:positionH>
            <wp:positionV relativeFrom="line">
              <wp:posOffset>0</wp:posOffset>
            </wp:positionV>
            <wp:extent cx="5203190" cy="10883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3190" cy="108839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48CF30A6" wp14:editId="1EF49F7B">
                <wp:extent cx="5201920" cy="1078865"/>
                <wp:effectExtent l="0" t="0" r="0" b="0"/>
                <wp:docPr id="1" name="AutoShape 9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1920" cy="1078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8BC8D5" id="AutoShape 97" o:spid="_x0000_s1026" style="width:409.6pt;height:8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" filled="f" stroked="f">
                <o:lock v:ext="edit" aspectratio="t"/>
                <w10:anchorlock/>
              </v:rect>
            </w:pict>
          </mc:Fallback>
        </mc:AlternateContent>
      </w:r>
    </w:p>
    <w:p w14:paraId="3FF63DC0" w14:textId="77777777" w:rsidR="008609BD" w:rsidRPr="00AC22D1" w:rsidRDefault="008609BD" w:rsidP="008609BD">
      <w:pPr>
        <w:pStyle w:val="TAL"/>
        <w:ind w:left="567"/>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5"/>
        <w:gridCol w:w="4885"/>
      </w:tblGrid>
      <w:tr w:rsidR="008609BD" w:rsidRPr="00AC22D1" w14:paraId="4DEBF9B0" w14:textId="77777777" w:rsidTr="00B74AF7">
        <w:trPr>
          <w:trHeight w:val="179"/>
          <w:jc w:val="center"/>
        </w:trPr>
        <w:tc>
          <w:tcPr>
            <w:tcW w:w="1775" w:type="dxa"/>
            <w:vAlign w:val="center"/>
          </w:tcPr>
          <w:p w14:paraId="64ABB747" w14:textId="77777777" w:rsidR="008609BD" w:rsidRPr="00AC22D1" w:rsidRDefault="008609BD" w:rsidP="00B74AF7">
            <w:pPr>
              <w:pStyle w:val="TAL"/>
              <w:widowControl w:val="0"/>
              <w:spacing w:afterLines="50" w:after="120"/>
              <w:jc w:val="both"/>
              <w:rPr>
                <w:rFonts w:cs="Arial"/>
                <w:kern w:val="2"/>
                <w:lang w:eastAsia="zh-CN"/>
              </w:rPr>
            </w:pPr>
            <w:r w:rsidRPr="00AC22D1">
              <w:rPr>
                <w:rFonts w:eastAsia="MS Mincho"/>
              </w:rPr>
              <w:t>ThpUnresVolUl</w:t>
            </w:r>
          </w:p>
        </w:tc>
        <w:tc>
          <w:tcPr>
            <w:tcW w:w="4885" w:type="dxa"/>
            <w:vAlign w:val="center"/>
          </w:tcPr>
          <w:p w14:paraId="2AA31867" w14:textId="77777777" w:rsidR="008609BD" w:rsidRPr="00AC22D1" w:rsidRDefault="008609BD" w:rsidP="00B74AF7">
            <w:pPr>
              <w:pStyle w:val="TAL"/>
              <w:widowControl w:val="0"/>
              <w:spacing w:afterLines="50" w:after="120"/>
              <w:jc w:val="both"/>
              <w:rPr>
                <w:kern w:val="2"/>
                <w:lang w:eastAsia="zh-CN"/>
              </w:rPr>
            </w:pPr>
            <w:r w:rsidRPr="00AC22D1">
              <w:rPr>
                <w:rFonts w:eastAsia="MS Mincho"/>
                <w:lang w:eastAsia="zh-CN"/>
              </w:rPr>
              <w:t xml:space="preserve">The volume of a data burst that is transmitted in the </w:t>
            </w:r>
            <w:r>
              <w:rPr>
                <w:rFonts w:eastAsia="MS Mincho"/>
                <w:lang w:eastAsia="zh-CN"/>
              </w:rPr>
              <w:t>slot</w:t>
            </w:r>
            <w:r w:rsidRPr="00AC22D1">
              <w:rPr>
                <w:rFonts w:eastAsia="MS Mincho"/>
                <w:lang w:eastAsia="zh-CN"/>
              </w:rPr>
              <w:t xml:space="preserve"> when the buffer is emptied (which could be the only </w:t>
            </w:r>
            <w:r>
              <w:rPr>
                <w:rFonts w:eastAsia="MS Mincho"/>
                <w:lang w:eastAsia="zh-CN"/>
              </w:rPr>
              <w:t>slot</w:t>
            </w:r>
            <w:r w:rsidRPr="00AC22D1">
              <w:rPr>
                <w:rFonts w:eastAsia="MS Mincho"/>
                <w:lang w:eastAsia="zh-CN"/>
              </w:rPr>
              <w:t xml:space="preserve"> needed to transmit the data burst) </w:t>
            </w:r>
            <w:r w:rsidRPr="00AC22D1">
              <w:t>and not included in the UE throughput measurement</w:t>
            </w:r>
            <w:r w:rsidRPr="00AC22D1">
              <w:rPr>
                <w:rFonts w:eastAsia="MS Mincho"/>
                <w:lang w:eastAsia="zh-CN"/>
              </w:rPr>
              <w:t xml:space="preserve">. A sample for </w:t>
            </w:r>
            <w:r w:rsidRPr="00AC22D1">
              <w:rPr>
                <w:rFonts w:eastAsia="MS Mincho"/>
              </w:rPr>
              <w:t xml:space="preserve">ThpUnresVolUl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w:t>
            </w:r>
          </w:p>
        </w:tc>
      </w:tr>
      <w:tr w:rsidR="008609BD" w:rsidRPr="00AC22D1" w14:paraId="110F2D6A" w14:textId="77777777" w:rsidTr="00B74AF7">
        <w:trPr>
          <w:trHeight w:val="179"/>
          <w:jc w:val="center"/>
        </w:trPr>
        <w:tc>
          <w:tcPr>
            <w:tcW w:w="1775" w:type="dxa"/>
            <w:vAlign w:val="center"/>
          </w:tcPr>
          <w:p w14:paraId="70D6BFB5" w14:textId="77777777" w:rsidR="008609BD" w:rsidRPr="00AC22D1" w:rsidRDefault="008609BD" w:rsidP="00B74AF7">
            <w:pPr>
              <w:pStyle w:val="TAL"/>
              <w:widowControl w:val="0"/>
              <w:spacing w:afterLines="50" w:after="120"/>
              <w:jc w:val="both"/>
              <w:rPr>
                <w:rFonts w:eastAsia="MS Mincho"/>
              </w:rPr>
            </w:pPr>
            <w:r w:rsidRPr="00AC22D1">
              <w:rPr>
                <w:rFonts w:eastAsia="MS Mincho"/>
              </w:rPr>
              <w:t>ThpVolUl</w:t>
            </w:r>
          </w:p>
        </w:tc>
        <w:tc>
          <w:tcPr>
            <w:tcW w:w="4885" w:type="dxa"/>
            <w:vAlign w:val="center"/>
          </w:tcPr>
          <w:p w14:paraId="79857CBC" w14:textId="77777777" w:rsidR="008609BD" w:rsidRPr="00AC22D1" w:rsidRDefault="008609BD" w:rsidP="00B74AF7">
            <w:pPr>
              <w:pStyle w:val="TAL"/>
              <w:widowControl w:val="0"/>
              <w:spacing w:afterLines="50" w:after="120"/>
              <w:jc w:val="both"/>
              <w:rPr>
                <w:rFonts w:eastAsia="MS Mincho"/>
                <w:lang w:eastAsia="zh-CN"/>
              </w:rPr>
            </w:pPr>
            <w:r w:rsidRPr="00AC22D1">
              <w:rPr>
                <w:rFonts w:eastAsia="MS Mincho"/>
                <w:lang w:eastAsia="zh-CN"/>
              </w:rPr>
              <w:t xml:space="preserve">The volume of a data burst, excluding the data transmitted in the </w:t>
            </w:r>
            <w:r>
              <w:rPr>
                <w:rFonts w:eastAsia="MS Mincho"/>
                <w:lang w:eastAsia="zh-CN"/>
              </w:rPr>
              <w:t>slot</w:t>
            </w:r>
            <w:r w:rsidRPr="00AC22D1">
              <w:rPr>
                <w:rFonts w:eastAsia="MS Mincho"/>
                <w:lang w:eastAsia="zh-CN"/>
              </w:rPr>
              <w:t xml:space="preserve"> when the buffer is emptied. A sample for </w:t>
            </w:r>
            <w:r w:rsidRPr="00AC22D1">
              <w:rPr>
                <w:rFonts w:eastAsia="MS Mincho"/>
              </w:rPr>
              <w:t xml:space="preserve">ThpVolUl is </w:t>
            </w:r>
            <w:r w:rsidRPr="00AC22D1">
              <w:rPr>
                <w:rFonts w:eastAsia="MS Mincho"/>
                <w:lang w:eastAsia="zh-CN"/>
              </w:rPr>
              <w:t>the</w:t>
            </w:r>
            <w:r w:rsidRPr="00AC22D1">
              <w:rPr>
                <w:rFonts w:eastAsia="MS Mincho"/>
              </w:rPr>
              <w:t xml:space="preserve"> data volume counted on </w:t>
            </w:r>
            <w:r>
              <w:rPr>
                <w:rFonts w:eastAsia="MS Mincho"/>
              </w:rPr>
              <w:t>RLC</w:t>
            </w:r>
            <w:r w:rsidRPr="00AC22D1">
              <w:rPr>
                <w:rFonts w:eastAsia="MS Mincho"/>
              </w:rPr>
              <w:t xml:space="preserve"> SDU level in kbits received in UL </w:t>
            </w:r>
            <w:r w:rsidRPr="00AC22D1">
              <w:rPr>
                <w:rFonts w:eastAsia="MS Mincho"/>
                <w:lang w:eastAsia="zh-CN"/>
              </w:rPr>
              <w:t>for one DRB</w:t>
            </w:r>
            <w:r w:rsidRPr="00AC22D1">
              <w:rPr>
                <w:rFonts w:eastAsia="MS Mincho"/>
              </w:rPr>
              <w:t xml:space="preserve">. </w:t>
            </w:r>
          </w:p>
        </w:tc>
      </w:tr>
    </w:tbl>
    <w:p w14:paraId="0E4DEB64" w14:textId="77777777" w:rsidR="008609BD" w:rsidRPr="00AC22D1" w:rsidRDefault="008609BD" w:rsidP="008609BD">
      <w:pPr>
        <w:pStyle w:val="ListNumber"/>
        <w:ind w:left="567" w:firstLine="0"/>
        <w:rPr>
          <w:lang w:eastAsia="zh-CN"/>
        </w:rPr>
      </w:pPr>
    </w:p>
    <w:p w14:paraId="5E4C116D" w14:textId="77777777" w:rsidR="008609BD" w:rsidRPr="00AC22D1" w:rsidRDefault="006121B2" w:rsidP="006F7ADC">
      <w:pPr>
        <w:pStyle w:val="B10"/>
      </w:pPr>
      <w:r>
        <w:t>d)</w:t>
      </w:r>
      <w:r>
        <w:tab/>
      </w:r>
      <w:r w:rsidR="008609BD" w:rsidRPr="00AC22D1">
        <w:t xml:space="preserve">Each measurement is a single integer value from 0 to 100. The number of measurements is equal to one. If the optional QoS level </w:t>
      </w:r>
      <w:r w:rsidR="001D3433">
        <w:t xml:space="preserve">subcounter and S-NSSAI subcounter </w:t>
      </w:r>
      <w:r w:rsidR="008609BD" w:rsidRPr="00AC22D1">
        <w:t>measurement</w:t>
      </w:r>
      <w:r w:rsidR="001D3433">
        <w:t>s</w:t>
      </w:r>
      <w:r w:rsidR="008609BD" w:rsidRPr="00AC22D1">
        <w:t xml:space="preserve"> </w:t>
      </w:r>
      <w:r w:rsidR="001D3433">
        <w:t>are</w:t>
      </w:r>
      <w:r w:rsidR="001D3433" w:rsidRPr="00AC22D1">
        <w:t xml:space="preserve"> </w:t>
      </w:r>
      <w:r w:rsidR="008609BD" w:rsidRPr="00AC22D1">
        <w:t>perfo</w:t>
      </w:r>
      <w:r w:rsidR="00CC7CE4">
        <w:t>r</w:t>
      </w:r>
      <w:r w:rsidR="008609BD" w:rsidRPr="00AC22D1">
        <w:t xml:space="preserve">med, the number of measurements is equal to the number of </w:t>
      </w:r>
      <w:r w:rsidR="008609BD">
        <w:t xml:space="preserve">mapped </w:t>
      </w:r>
      <w:r w:rsidR="008609BD" w:rsidRPr="00AC22D1">
        <w:t>5QIs</w:t>
      </w:r>
      <w:r w:rsidR="001D3433">
        <w:t xml:space="preserve"> and the number of supported S-NSSAIs</w:t>
      </w:r>
      <w:r w:rsidR="008609BD" w:rsidRPr="00AC22D1">
        <w:t xml:space="preserve">. </w:t>
      </w:r>
    </w:p>
    <w:p w14:paraId="274561FC" w14:textId="77777777" w:rsidR="008609BD" w:rsidRPr="00AC22D1" w:rsidRDefault="006121B2" w:rsidP="006F7ADC">
      <w:pPr>
        <w:pStyle w:val="B10"/>
      </w:pPr>
      <w:r>
        <w:t>e)</w:t>
      </w:r>
      <w:r>
        <w:tab/>
      </w:r>
      <w:r w:rsidR="008609BD" w:rsidRPr="00AC22D1">
        <w:t xml:space="preserve">The measurement name has the form </w:t>
      </w:r>
      <w:r w:rsidR="008609BD" w:rsidRPr="00AC22D1">
        <w:br/>
      </w:r>
      <w:r w:rsidR="008609BD" w:rsidRPr="00AC22D1">
        <w:rPr>
          <w:lang w:val="en-US"/>
        </w:rPr>
        <w:t>DRB.</w:t>
      </w:r>
      <w:r w:rsidR="008609BD" w:rsidRPr="00AC22D1">
        <w:rPr>
          <w:lang w:val="en-US" w:eastAsia="zh-CN"/>
        </w:rPr>
        <w:t>UEUnresVol</w:t>
      </w:r>
      <w:r w:rsidR="008609BD" w:rsidRPr="00AC22D1">
        <w:rPr>
          <w:rFonts w:hint="eastAsia"/>
          <w:lang w:eastAsia="zh-CN"/>
        </w:rPr>
        <w:t>U</w:t>
      </w:r>
      <w:r w:rsidR="008609BD" w:rsidRPr="00AC22D1">
        <w:t xml:space="preserve">l or </w:t>
      </w:r>
      <w:r w:rsidR="008609BD" w:rsidRPr="00AC22D1">
        <w:rPr>
          <w:lang w:val="en-US"/>
        </w:rPr>
        <w:t>optionally DRB.UEUnresVolUl.</w:t>
      </w:r>
      <w:r w:rsidR="008609BD" w:rsidRPr="00AC22D1">
        <w:rPr>
          <w:i/>
        </w:rPr>
        <w:t xml:space="preserve">QOS, </w:t>
      </w:r>
      <w:r w:rsidR="008609BD" w:rsidRPr="00AC22D1">
        <w:t xml:space="preserve">where </w:t>
      </w:r>
      <w:r w:rsidR="008609BD" w:rsidRPr="00AC22D1">
        <w:rPr>
          <w:i/>
        </w:rPr>
        <w:t>QOS</w:t>
      </w:r>
      <w:r w:rsidR="008609BD" w:rsidRPr="00AC22D1">
        <w:t xml:space="preserve"> identifies the target quality of service class</w:t>
      </w:r>
      <w:r w:rsidR="001D3433">
        <w:t xml:space="preserve"> , and </w:t>
      </w:r>
      <w:r w:rsidR="001D3433" w:rsidRPr="00AC22D1">
        <w:rPr>
          <w:lang w:val="en-US"/>
        </w:rPr>
        <w:t>DRB.UEUnresVol</w:t>
      </w:r>
      <w:r w:rsidR="001D3433">
        <w:rPr>
          <w:lang w:val="en-US"/>
        </w:rPr>
        <w:t>Ul</w:t>
      </w:r>
      <w:r w:rsidR="001D3433" w:rsidRPr="00AC22D1">
        <w:rPr>
          <w:lang w:val="en-US"/>
        </w:rPr>
        <w:t>.</w:t>
      </w:r>
      <w:r w:rsidR="001D3433" w:rsidRPr="00AC22D1">
        <w:rPr>
          <w:i/>
        </w:rPr>
        <w:t>S</w:t>
      </w:r>
      <w:r w:rsidR="001D3433">
        <w:rPr>
          <w:i/>
        </w:rPr>
        <w:t>NSSAI</w:t>
      </w:r>
      <w:r w:rsidR="001D3433" w:rsidRPr="00AC22D1">
        <w:rPr>
          <w:i/>
        </w:rPr>
        <w:t xml:space="preserve">, </w:t>
      </w:r>
      <w:r w:rsidR="001D3433" w:rsidRPr="00AC22D1">
        <w:t xml:space="preserve">where </w:t>
      </w:r>
      <w:r w:rsidR="001D3433" w:rsidRPr="00AC22D1">
        <w:rPr>
          <w:i/>
        </w:rPr>
        <w:t>S</w:t>
      </w:r>
      <w:r w:rsidR="001D3433">
        <w:rPr>
          <w:i/>
        </w:rPr>
        <w:t>NSSAI</w:t>
      </w:r>
      <w:r w:rsidR="001D3433" w:rsidRPr="00AC22D1">
        <w:t xml:space="preserve"> identifies the</w:t>
      </w:r>
      <w:r w:rsidR="001D3433">
        <w:t xml:space="preserve"> S-NSSAI</w:t>
      </w:r>
      <w:r w:rsidR="008609BD" w:rsidRPr="00AC22D1">
        <w:t>.</w:t>
      </w:r>
    </w:p>
    <w:p w14:paraId="2BCCBCCA" w14:textId="77777777" w:rsidR="008609BD" w:rsidRPr="00AC22D1" w:rsidRDefault="006121B2" w:rsidP="006F7ADC">
      <w:pPr>
        <w:pStyle w:val="B10"/>
      </w:pPr>
      <w:r>
        <w:t>f)</w:t>
      </w:r>
      <w:r>
        <w:tab/>
      </w:r>
      <w:r w:rsidR="008609BD" w:rsidRPr="00AC22D1">
        <w:t>NRCellDU</w:t>
      </w:r>
      <w:r w:rsidR="004C481D">
        <w:t>.</w:t>
      </w:r>
    </w:p>
    <w:p w14:paraId="68736CB8" w14:textId="77777777" w:rsidR="008609BD" w:rsidRPr="00AC22D1" w:rsidRDefault="006121B2" w:rsidP="006F7ADC">
      <w:pPr>
        <w:pStyle w:val="B10"/>
      </w:pPr>
      <w:r>
        <w:t>g)</w:t>
      </w:r>
      <w:r>
        <w:tab/>
      </w:r>
      <w:r w:rsidR="008609BD" w:rsidRPr="00AC22D1">
        <w:t>Valid for packet switched traffic</w:t>
      </w:r>
      <w:r w:rsidR="004C481D">
        <w:t>.</w:t>
      </w:r>
    </w:p>
    <w:p w14:paraId="2F1EB8CB" w14:textId="77777777" w:rsidR="008609BD" w:rsidRPr="00AC22D1" w:rsidRDefault="006121B2" w:rsidP="006F7ADC">
      <w:pPr>
        <w:pStyle w:val="B10"/>
      </w:pPr>
      <w:r>
        <w:rPr>
          <w:lang w:eastAsia="zh-CN"/>
        </w:rPr>
        <w:t>h)</w:t>
      </w:r>
      <w:r>
        <w:rPr>
          <w:lang w:eastAsia="zh-CN"/>
        </w:rPr>
        <w:tab/>
      </w:r>
      <w:r w:rsidR="008609BD" w:rsidRPr="00AC22D1">
        <w:rPr>
          <w:lang w:eastAsia="zh-CN"/>
        </w:rPr>
        <w:t>5GS</w:t>
      </w:r>
      <w:r w:rsidR="004C481D">
        <w:rPr>
          <w:lang w:eastAsia="zh-CN"/>
        </w:rPr>
        <w:t>.</w:t>
      </w:r>
    </w:p>
    <w:p w14:paraId="48A41771" w14:textId="77777777" w:rsidR="008609BD" w:rsidRPr="00AC22D1" w:rsidRDefault="006121B2" w:rsidP="006F7ADC">
      <w:pPr>
        <w:pStyle w:val="B10"/>
      </w:pPr>
      <w:r>
        <w:rPr>
          <w:lang w:eastAsia="zh-CN"/>
        </w:rPr>
        <w:t>i)</w:t>
      </w:r>
      <w:r>
        <w:rPr>
          <w:lang w:eastAsia="zh-CN"/>
        </w:rPr>
        <w:tab/>
      </w:r>
      <w:r w:rsidR="008609BD" w:rsidRPr="00AC22D1">
        <w:rPr>
          <w:lang w:eastAsia="zh-CN"/>
        </w:rPr>
        <w:t>One usage of this measurement is for performance assurance within integrity area (user plane connection quality).</w:t>
      </w:r>
    </w:p>
    <w:p w14:paraId="5A241FC4" w14:textId="77777777" w:rsidR="00FF5AEB" w:rsidRPr="00573AF6" w:rsidRDefault="00FF5AEB" w:rsidP="00FF5AEB">
      <w:pPr>
        <w:pStyle w:val="Heading4"/>
      </w:pPr>
      <w:bookmarkStart w:id="406" w:name="_Toc20132228"/>
      <w:bookmarkStart w:id="407" w:name="_Toc27473263"/>
      <w:bookmarkStart w:id="408" w:name="_Toc35955918"/>
      <w:bookmarkStart w:id="409" w:name="_Toc44491889"/>
      <w:bookmarkStart w:id="410" w:name="_Toc51689816"/>
      <w:bookmarkStart w:id="411" w:name="_Toc155094900"/>
      <w:r w:rsidRPr="00B7545D">
        <w:t>5.1</w:t>
      </w:r>
      <w:r w:rsidRPr="00A94DC9">
        <w:t>.</w:t>
      </w:r>
      <w:r>
        <w:t>1</w:t>
      </w:r>
      <w:r w:rsidRPr="00A94DC9">
        <w:t>.</w:t>
      </w:r>
      <w:r>
        <w:t>4</w:t>
      </w:r>
      <w:r w:rsidRPr="00517EC3">
        <w:tab/>
      </w:r>
      <w:r w:rsidRPr="00517EC3">
        <w:rPr>
          <w:rFonts w:hint="eastAsia"/>
        </w:rPr>
        <w:t>RRC</w:t>
      </w:r>
      <w:r w:rsidRPr="009A3F5F">
        <w:rPr>
          <w:rFonts w:hint="eastAsia"/>
        </w:rPr>
        <w:t xml:space="preserve"> connection number</w:t>
      </w:r>
      <w:bookmarkEnd w:id="406"/>
      <w:bookmarkEnd w:id="407"/>
      <w:bookmarkEnd w:id="408"/>
      <w:bookmarkEnd w:id="409"/>
      <w:bookmarkEnd w:id="410"/>
      <w:bookmarkEnd w:id="411"/>
    </w:p>
    <w:p w14:paraId="36E39A9D" w14:textId="77777777" w:rsidR="00FF5AEB" w:rsidRDefault="00FF5AEB" w:rsidP="00FF5AEB">
      <w:pPr>
        <w:pStyle w:val="Heading5"/>
      </w:pPr>
      <w:bookmarkStart w:id="412" w:name="_Toc20132229"/>
      <w:bookmarkStart w:id="413" w:name="_Toc27473264"/>
      <w:bookmarkStart w:id="414" w:name="_Toc35955919"/>
      <w:bookmarkStart w:id="415" w:name="_Toc44491890"/>
      <w:bookmarkStart w:id="416" w:name="_Toc51689817"/>
      <w:bookmarkStart w:id="417" w:name="_Toc155094901"/>
      <w:r>
        <w:t>5.1.1.4.1</w:t>
      </w:r>
      <w:r>
        <w:tab/>
        <w:t>Mean number of RRC Connections</w:t>
      </w:r>
      <w:bookmarkEnd w:id="412"/>
      <w:bookmarkEnd w:id="413"/>
      <w:bookmarkEnd w:id="414"/>
      <w:bookmarkEnd w:id="415"/>
      <w:bookmarkEnd w:id="416"/>
      <w:bookmarkEnd w:id="417"/>
    </w:p>
    <w:p w14:paraId="54AF4EE7" w14:textId="77777777" w:rsidR="00FF5AEB" w:rsidRDefault="00FF5AEB" w:rsidP="00CF5F9E">
      <w:pPr>
        <w:pStyle w:val="B10"/>
      </w:pPr>
      <w:r>
        <w:t>a)</w:t>
      </w:r>
      <w:r>
        <w:tab/>
        <w:t>This measurement provides the mean number of users in RRC connected mode during each granularity period.</w:t>
      </w:r>
    </w:p>
    <w:p w14:paraId="6472D3E6" w14:textId="77777777" w:rsidR="00FF5AEB" w:rsidRDefault="00FF5AEB" w:rsidP="00CF5F9E">
      <w:pPr>
        <w:pStyle w:val="B10"/>
      </w:pPr>
      <w:r>
        <w:t>b)</w:t>
      </w:r>
      <w:r>
        <w:tab/>
        <w:t>SI.</w:t>
      </w:r>
    </w:p>
    <w:p w14:paraId="2438128C" w14:textId="77777777" w:rsidR="00FF5AEB" w:rsidRDefault="00FF5AEB" w:rsidP="00CF5F9E">
      <w:pPr>
        <w:pStyle w:val="B10"/>
      </w:pPr>
      <w:r>
        <w:t>c)</w:t>
      </w:r>
      <w:r>
        <w:tab/>
        <w:t>This measurement is obtained by sampling at a pre-defined interval, the number of users in RRC connected mode for each NR cell and then taking the arithmetic mean.</w:t>
      </w:r>
    </w:p>
    <w:p w14:paraId="162C3F3B" w14:textId="77777777" w:rsidR="00FF5AEB" w:rsidRDefault="00FF5AEB" w:rsidP="00CF5F9E">
      <w:pPr>
        <w:pStyle w:val="B10"/>
      </w:pPr>
      <w:r>
        <w:t>d)</w:t>
      </w:r>
      <w:r>
        <w:tab/>
        <w:t>A single integer value.</w:t>
      </w:r>
    </w:p>
    <w:p w14:paraId="3A828104" w14:textId="77777777" w:rsidR="00FF5AEB" w:rsidRDefault="00FF5AEB" w:rsidP="00CF5F9E">
      <w:pPr>
        <w:pStyle w:val="B10"/>
      </w:pPr>
      <w:r>
        <w:t>e)</w:t>
      </w:r>
      <w:r>
        <w:tab/>
        <w:t>RRC.ConnMean</w:t>
      </w:r>
    </w:p>
    <w:p w14:paraId="3B9C5457" w14:textId="77777777" w:rsidR="00FF5AEB" w:rsidRDefault="00FF5AEB" w:rsidP="00CF5F9E">
      <w:pPr>
        <w:pStyle w:val="B10"/>
      </w:pPr>
      <w:r>
        <w:t>f)</w:t>
      </w:r>
      <w:r>
        <w:tab/>
        <w:t xml:space="preserve">NRCellCU </w:t>
      </w:r>
    </w:p>
    <w:p w14:paraId="775C57EE" w14:textId="77777777" w:rsidR="00FF5AEB" w:rsidRDefault="00FF5AEB" w:rsidP="00CF5F9E">
      <w:pPr>
        <w:pStyle w:val="B10"/>
      </w:pPr>
      <w:r>
        <w:t>g)</w:t>
      </w:r>
      <w:r>
        <w:tab/>
        <w:t>Valid for packet switched traffic</w:t>
      </w:r>
    </w:p>
    <w:p w14:paraId="2CA64CDC" w14:textId="77777777" w:rsidR="00FF5AEB" w:rsidRDefault="00FF5AEB" w:rsidP="00CF5F9E">
      <w:pPr>
        <w:pStyle w:val="B10"/>
      </w:pPr>
      <w:r>
        <w:t>h)</w:t>
      </w:r>
      <w:r>
        <w:tab/>
        <w:t>5GS</w:t>
      </w:r>
    </w:p>
    <w:p w14:paraId="02DF5018" w14:textId="77777777" w:rsidR="00FF5AEB" w:rsidRDefault="00FF5AEB" w:rsidP="00CF5F9E">
      <w:pPr>
        <w:pStyle w:val="B10"/>
      </w:pPr>
      <w:r>
        <w:t>i)</w:t>
      </w:r>
      <w:r>
        <w:tab/>
        <w:t>One usage of this measurement is for monitoring the number of RRC connections in connected mode during the granularity period.</w:t>
      </w:r>
    </w:p>
    <w:p w14:paraId="4C1056B9" w14:textId="77777777" w:rsidR="00FF5AEB" w:rsidRDefault="00FF5AEB" w:rsidP="00FF5AEB">
      <w:pPr>
        <w:pStyle w:val="Heading5"/>
      </w:pPr>
      <w:bookmarkStart w:id="418" w:name="_Toc20132230"/>
      <w:bookmarkStart w:id="419" w:name="_Toc27473265"/>
      <w:bookmarkStart w:id="420" w:name="_Toc35955920"/>
      <w:bookmarkStart w:id="421" w:name="_Toc44491891"/>
      <w:bookmarkStart w:id="422" w:name="_Toc51689818"/>
      <w:bookmarkStart w:id="423" w:name="_Toc155094902"/>
      <w:r>
        <w:t>5.1.1.4.2</w:t>
      </w:r>
      <w:r>
        <w:tab/>
        <w:t>Max number of RRC Connections</w:t>
      </w:r>
      <w:bookmarkEnd w:id="418"/>
      <w:bookmarkEnd w:id="419"/>
      <w:bookmarkEnd w:id="420"/>
      <w:bookmarkEnd w:id="421"/>
      <w:bookmarkEnd w:id="422"/>
      <w:bookmarkEnd w:id="423"/>
    </w:p>
    <w:p w14:paraId="29DBE548" w14:textId="77777777" w:rsidR="00FF5AEB" w:rsidRDefault="00FF5AEB" w:rsidP="00CF5F9E">
      <w:pPr>
        <w:pStyle w:val="B10"/>
      </w:pPr>
      <w:r>
        <w:t>a)</w:t>
      </w:r>
      <w:r>
        <w:tab/>
        <w:t>This measurement provides the maximum number of users in RRC connected mode during each granularity period.</w:t>
      </w:r>
    </w:p>
    <w:p w14:paraId="73F7BF1D" w14:textId="77777777" w:rsidR="00FF5AEB" w:rsidRDefault="00FF5AEB" w:rsidP="00CF5F9E">
      <w:pPr>
        <w:pStyle w:val="B10"/>
      </w:pPr>
      <w:r>
        <w:t>b)</w:t>
      </w:r>
      <w:r>
        <w:tab/>
        <w:t>SI.</w:t>
      </w:r>
    </w:p>
    <w:p w14:paraId="026BB213" w14:textId="77777777" w:rsidR="00FF5AEB" w:rsidRDefault="00FF5AEB" w:rsidP="00CF5F9E">
      <w:pPr>
        <w:pStyle w:val="B10"/>
      </w:pPr>
      <w:r>
        <w:t>c)</w:t>
      </w:r>
      <w:r>
        <w:tab/>
        <w:t>This measurement is obtained by sampling at a pre-defined interval, the number of users in RRC connected mode for each NR cell and then taking the maximum.</w:t>
      </w:r>
    </w:p>
    <w:p w14:paraId="789B4429" w14:textId="77777777" w:rsidR="00FF5AEB" w:rsidRDefault="00FF5AEB" w:rsidP="00CF5F9E">
      <w:pPr>
        <w:pStyle w:val="B10"/>
      </w:pPr>
      <w:r>
        <w:t>d)</w:t>
      </w:r>
      <w:r>
        <w:tab/>
        <w:t>A single integer value.</w:t>
      </w:r>
    </w:p>
    <w:p w14:paraId="7792E11D" w14:textId="77777777" w:rsidR="00FF5AEB" w:rsidRDefault="00FF5AEB" w:rsidP="00CF5F9E">
      <w:pPr>
        <w:pStyle w:val="B10"/>
      </w:pPr>
      <w:r>
        <w:t>e)</w:t>
      </w:r>
      <w:r>
        <w:tab/>
        <w:t>RRC.ConnMax</w:t>
      </w:r>
    </w:p>
    <w:p w14:paraId="58D30EFE" w14:textId="77777777" w:rsidR="00FF5AEB" w:rsidRDefault="00FF5AEB" w:rsidP="00CF5F9E">
      <w:pPr>
        <w:pStyle w:val="B10"/>
      </w:pPr>
      <w:r>
        <w:t>f)</w:t>
      </w:r>
      <w:r>
        <w:tab/>
        <w:t>NRCellCU</w:t>
      </w:r>
    </w:p>
    <w:p w14:paraId="33F3110C" w14:textId="77777777" w:rsidR="00FF5AEB" w:rsidRDefault="00FF5AEB" w:rsidP="00CF5F9E">
      <w:pPr>
        <w:pStyle w:val="B10"/>
      </w:pPr>
      <w:r>
        <w:t>g)</w:t>
      </w:r>
      <w:r>
        <w:tab/>
        <w:t>Valid for packet switched traffic</w:t>
      </w:r>
    </w:p>
    <w:p w14:paraId="0EE1CCFC" w14:textId="77777777" w:rsidR="00FF5AEB" w:rsidRDefault="00FF5AEB" w:rsidP="00CF5F9E">
      <w:pPr>
        <w:pStyle w:val="B10"/>
      </w:pPr>
      <w:r>
        <w:t>h)</w:t>
      </w:r>
      <w:r>
        <w:tab/>
        <w:t>5GS</w:t>
      </w:r>
    </w:p>
    <w:p w14:paraId="078187F0" w14:textId="77777777" w:rsidR="00FF5AEB" w:rsidRDefault="00FF5AEB" w:rsidP="00CF5F9E">
      <w:pPr>
        <w:pStyle w:val="B10"/>
      </w:pPr>
      <w:r>
        <w:t>i)</w:t>
      </w:r>
      <w:r>
        <w:tab/>
        <w:t>One usage of this measurement is for monitoring the number of RRC connections in connected mode during the granularity period.</w:t>
      </w:r>
    </w:p>
    <w:p w14:paraId="0F48B1FF" w14:textId="77777777" w:rsidR="00695FB9" w:rsidRPr="003B54FD" w:rsidRDefault="00695FB9" w:rsidP="00695FB9">
      <w:pPr>
        <w:pStyle w:val="Heading5"/>
        <w:rPr>
          <w:color w:val="000000"/>
        </w:rPr>
      </w:pPr>
      <w:bookmarkStart w:id="424" w:name="_Toc44491892"/>
      <w:bookmarkStart w:id="425" w:name="_Toc51689819"/>
      <w:bookmarkStart w:id="426" w:name="_Toc155094903"/>
      <w:r w:rsidRPr="00956C6C">
        <w:rPr>
          <w:color w:val="000000"/>
        </w:rPr>
        <w:t>5.1.1.4.</w:t>
      </w:r>
      <w:r>
        <w:rPr>
          <w:color w:val="000000"/>
        </w:rPr>
        <w:t>3</w:t>
      </w:r>
      <w:r w:rsidRPr="003B54FD">
        <w:rPr>
          <w:color w:val="000000"/>
        </w:rPr>
        <w:tab/>
      </w:r>
      <w:r>
        <w:rPr>
          <w:color w:val="000000"/>
        </w:rPr>
        <w:t>Mean n</w:t>
      </w:r>
      <w:r>
        <w:rPr>
          <w:lang w:eastAsia="ja-JP"/>
        </w:rPr>
        <w:t>umber of stored inactive RRC Connections</w:t>
      </w:r>
      <w:bookmarkEnd w:id="424"/>
      <w:bookmarkEnd w:id="425"/>
      <w:bookmarkEnd w:id="426"/>
    </w:p>
    <w:p w14:paraId="72E132C4" w14:textId="77777777" w:rsidR="00695FB9" w:rsidRPr="003B54FD" w:rsidRDefault="00695FB9" w:rsidP="00695FB9">
      <w:pPr>
        <w:pStyle w:val="B10"/>
      </w:pPr>
      <w:r w:rsidRPr="003B54FD">
        <w:t>a)</w:t>
      </w:r>
      <w:r w:rsidRPr="003B54FD">
        <w:tab/>
        <w:t xml:space="preserve">This measurement provides the mean number of </w:t>
      </w:r>
      <w:r>
        <w:t xml:space="preserve">users in RRC inactive mode during each granularity period. </w:t>
      </w:r>
      <w:r w:rsidRPr="003B54FD">
        <w:t xml:space="preserve"> </w:t>
      </w:r>
    </w:p>
    <w:p w14:paraId="44656CB5" w14:textId="77777777" w:rsidR="00695FB9" w:rsidRPr="003B54FD" w:rsidRDefault="00695FB9" w:rsidP="00695FB9">
      <w:pPr>
        <w:pStyle w:val="B10"/>
      </w:pPr>
      <w:r w:rsidRPr="003B54FD">
        <w:t>b)</w:t>
      </w:r>
      <w:r w:rsidRPr="003B54FD">
        <w:tab/>
      </w:r>
      <w:r>
        <w:t>SI</w:t>
      </w:r>
    </w:p>
    <w:p w14:paraId="02083DFD" w14:textId="77777777" w:rsidR="00695FB9" w:rsidRPr="003B54FD" w:rsidRDefault="00695FB9" w:rsidP="00695FB9">
      <w:pPr>
        <w:pStyle w:val="B10"/>
      </w:pPr>
      <w:r w:rsidRPr="003B54FD">
        <w:t>c)</w:t>
      </w:r>
      <w:r w:rsidRPr="003B54FD">
        <w:tab/>
        <w:t>This measurement is defined</w:t>
      </w:r>
      <w:r>
        <w:t xml:space="preserve"> according to</w:t>
      </w:r>
      <w:r w:rsidRPr="003B54FD">
        <w:t xml:space="preserve"> measurement “</w:t>
      </w:r>
      <w:r>
        <w:rPr>
          <w:lang w:eastAsia="ja-JP"/>
        </w:rPr>
        <w:t>Mean number of stored inactive UE contexts</w:t>
      </w:r>
      <w:r w:rsidRPr="003B54FD">
        <w:t>”</w:t>
      </w:r>
      <w:r>
        <w:t xml:space="preserve"> in TS 38.314 [29]</w:t>
      </w:r>
      <w:r w:rsidRPr="003B54FD">
        <w:t xml:space="preserve">. </w:t>
      </w:r>
    </w:p>
    <w:p w14:paraId="113ECB69" w14:textId="77777777" w:rsidR="00695FB9" w:rsidRPr="003B54FD" w:rsidRDefault="00695FB9" w:rsidP="00695FB9">
      <w:pPr>
        <w:pStyle w:val="B10"/>
      </w:pPr>
      <w:r w:rsidRPr="003B54FD">
        <w:t>d)</w:t>
      </w:r>
      <w:r w:rsidRPr="003B54FD">
        <w:tab/>
        <w:t xml:space="preserve">The number of measurements is equal to one. </w:t>
      </w:r>
    </w:p>
    <w:p w14:paraId="310E2CFA" w14:textId="77777777" w:rsidR="00695FB9" w:rsidRPr="003B54FD" w:rsidRDefault="00695FB9" w:rsidP="00695FB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RRC.InactiveConnMean</w:t>
      </w:r>
    </w:p>
    <w:p w14:paraId="07E03549" w14:textId="77777777" w:rsidR="00695FB9" w:rsidRPr="003B54FD" w:rsidRDefault="00695FB9" w:rsidP="00695FB9">
      <w:pPr>
        <w:pStyle w:val="B10"/>
      </w:pPr>
      <w:r w:rsidRPr="003B54FD">
        <w:t>f)</w:t>
      </w:r>
      <w:r w:rsidRPr="003B54FD">
        <w:tab/>
        <w:t>NRCell</w:t>
      </w:r>
      <w:r>
        <w:t>C</w:t>
      </w:r>
      <w:r w:rsidRPr="003B54FD">
        <w:t>U.</w:t>
      </w:r>
    </w:p>
    <w:p w14:paraId="3F68E96B" w14:textId="77777777" w:rsidR="00695FB9" w:rsidRPr="003B54FD" w:rsidRDefault="00695FB9" w:rsidP="00695FB9">
      <w:pPr>
        <w:pStyle w:val="B10"/>
      </w:pPr>
      <w:r w:rsidRPr="003B54FD">
        <w:t>g)</w:t>
      </w:r>
      <w:r w:rsidRPr="003B54FD">
        <w:tab/>
        <w:t>Valid for packet switched traffic.</w:t>
      </w:r>
    </w:p>
    <w:p w14:paraId="36CF74AE" w14:textId="77777777" w:rsidR="00695FB9" w:rsidRPr="003B54FD" w:rsidRDefault="00695FB9" w:rsidP="00695FB9">
      <w:pPr>
        <w:pStyle w:val="B10"/>
      </w:pPr>
      <w:r w:rsidRPr="003B54FD">
        <w:rPr>
          <w:lang w:eastAsia="zh-CN"/>
        </w:rPr>
        <w:t>h)</w:t>
      </w:r>
      <w:r w:rsidRPr="003B54FD">
        <w:rPr>
          <w:lang w:eastAsia="zh-CN"/>
        </w:rPr>
        <w:tab/>
        <w:t>5GS.</w:t>
      </w:r>
    </w:p>
    <w:p w14:paraId="4FBC03A3" w14:textId="77777777" w:rsidR="00695FB9" w:rsidRDefault="00695FB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7AE4688A" w14:textId="77777777" w:rsidR="003C4659" w:rsidRPr="003B54FD" w:rsidRDefault="003C4659" w:rsidP="003C4659">
      <w:pPr>
        <w:pStyle w:val="Heading5"/>
        <w:rPr>
          <w:color w:val="000000"/>
        </w:rPr>
      </w:pPr>
      <w:bookmarkStart w:id="427" w:name="_Toc44491893"/>
      <w:bookmarkStart w:id="428" w:name="_Toc51689820"/>
      <w:bookmarkStart w:id="429" w:name="_Toc155094904"/>
      <w:r w:rsidRPr="00956C6C">
        <w:rPr>
          <w:color w:val="000000"/>
        </w:rPr>
        <w:t>5.1.1.4.</w:t>
      </w:r>
      <w:r>
        <w:rPr>
          <w:color w:val="000000"/>
        </w:rPr>
        <w:t>4</w:t>
      </w:r>
      <w:r w:rsidRPr="003B54FD">
        <w:rPr>
          <w:color w:val="000000"/>
        </w:rPr>
        <w:tab/>
      </w:r>
      <w:r w:rsidRPr="003B54FD">
        <w:rPr>
          <w:lang w:eastAsia="ja-JP"/>
        </w:rPr>
        <w:t xml:space="preserve">Max </w:t>
      </w:r>
      <w:r>
        <w:rPr>
          <w:lang w:eastAsia="ja-JP"/>
        </w:rPr>
        <w:t>number of stored inactive RRC Connections</w:t>
      </w:r>
      <w:bookmarkEnd w:id="427"/>
      <w:bookmarkEnd w:id="428"/>
      <w:bookmarkEnd w:id="429"/>
    </w:p>
    <w:p w14:paraId="278B7EA7" w14:textId="77777777" w:rsidR="003C4659" w:rsidRPr="003B54FD" w:rsidRDefault="003C4659" w:rsidP="003C4659">
      <w:pPr>
        <w:pStyle w:val="B10"/>
      </w:pPr>
      <w:r w:rsidRPr="003B54FD">
        <w:t>a)</w:t>
      </w:r>
      <w:r w:rsidRPr="003B54FD">
        <w:tab/>
        <w:t xml:space="preserve">This measurement provides the max number of </w:t>
      </w:r>
      <w:r>
        <w:t>users in RRC inactive mode during each granularity period</w:t>
      </w:r>
      <w:r w:rsidRPr="003B54FD">
        <w:t xml:space="preserve">. </w:t>
      </w:r>
    </w:p>
    <w:p w14:paraId="2D86A4B6" w14:textId="77777777" w:rsidR="003C4659" w:rsidRPr="003B54FD" w:rsidRDefault="003C4659" w:rsidP="003C4659">
      <w:pPr>
        <w:pStyle w:val="B10"/>
      </w:pPr>
      <w:r w:rsidRPr="003B54FD">
        <w:t>b)</w:t>
      </w:r>
      <w:r w:rsidRPr="003B54FD">
        <w:tab/>
      </w:r>
      <w:r>
        <w:t>SI</w:t>
      </w:r>
    </w:p>
    <w:p w14:paraId="21699E01" w14:textId="77777777" w:rsidR="003C4659" w:rsidRPr="003B54FD" w:rsidRDefault="003C4659" w:rsidP="003C4659">
      <w:pPr>
        <w:pStyle w:val="B10"/>
      </w:pPr>
      <w:r w:rsidRPr="003B54FD">
        <w:t>c)</w:t>
      </w:r>
      <w:r w:rsidRPr="003B54FD">
        <w:tab/>
        <w:t>This measurement is defined</w:t>
      </w:r>
      <w:r>
        <w:t xml:space="preserve"> according to</w:t>
      </w:r>
      <w:r w:rsidRPr="003B54FD">
        <w:t xml:space="preserve"> measurement “</w:t>
      </w:r>
      <w:r>
        <w:rPr>
          <w:lang w:eastAsia="ja-JP"/>
        </w:rPr>
        <w:t>Max number of stored inactive UE contexts</w:t>
      </w:r>
      <w:r w:rsidRPr="003B54FD">
        <w:t>”</w:t>
      </w:r>
      <w:r>
        <w:t xml:space="preserve"> in TS 38.314 [29]</w:t>
      </w:r>
      <w:r w:rsidRPr="003B54FD">
        <w:t xml:space="preserve">. </w:t>
      </w:r>
    </w:p>
    <w:p w14:paraId="6BDF5591" w14:textId="77777777" w:rsidR="003C4659" w:rsidRPr="003B54FD" w:rsidRDefault="003C4659" w:rsidP="003C4659">
      <w:pPr>
        <w:pStyle w:val="B10"/>
      </w:pPr>
      <w:r w:rsidRPr="003B54FD">
        <w:t>d)</w:t>
      </w:r>
      <w:r w:rsidRPr="003B54FD">
        <w:tab/>
        <w:t>The number of measurements is equal to one</w:t>
      </w:r>
    </w:p>
    <w:p w14:paraId="71E28745" w14:textId="77777777" w:rsidR="003C4659" w:rsidRDefault="003C4659" w:rsidP="003C4659">
      <w:pPr>
        <w:pStyle w:val="B10"/>
        <w:rPr>
          <w:lang w:val="en-US"/>
        </w:rPr>
      </w:pPr>
      <w:r w:rsidRPr="003B54FD">
        <w:t>e)</w:t>
      </w:r>
      <w:r w:rsidRPr="003B54FD">
        <w:tab/>
      </w:r>
      <w:r w:rsidRPr="003B54FD">
        <w:rPr>
          <w:lang w:val="en-US"/>
        </w:rPr>
        <w:t xml:space="preserve">The </w:t>
      </w:r>
      <w:r w:rsidRPr="003B54FD">
        <w:t xml:space="preserve">measurement name has the form </w:t>
      </w:r>
      <w:r>
        <w:rPr>
          <w:lang w:val="en-US"/>
        </w:rPr>
        <w:t>RRC</w:t>
      </w:r>
      <w:r w:rsidRPr="003B54FD">
        <w:rPr>
          <w:lang w:val="en-US"/>
        </w:rPr>
        <w:t>.</w:t>
      </w:r>
      <w:r>
        <w:rPr>
          <w:lang w:val="en-US"/>
        </w:rPr>
        <w:t>InactiveConnMax</w:t>
      </w:r>
    </w:p>
    <w:p w14:paraId="1A6C5BFA" w14:textId="77777777" w:rsidR="003C4659" w:rsidRPr="003B54FD" w:rsidRDefault="003C4659" w:rsidP="003C4659">
      <w:pPr>
        <w:pStyle w:val="B10"/>
      </w:pPr>
      <w:r w:rsidRPr="003B54FD">
        <w:t>f)</w:t>
      </w:r>
      <w:r w:rsidRPr="003B54FD">
        <w:tab/>
        <w:t>NRCell</w:t>
      </w:r>
      <w:r>
        <w:t>C</w:t>
      </w:r>
      <w:r w:rsidRPr="003B54FD">
        <w:t>U.</w:t>
      </w:r>
    </w:p>
    <w:p w14:paraId="4A114DAD" w14:textId="77777777" w:rsidR="003C4659" w:rsidRPr="003B54FD" w:rsidRDefault="003C4659" w:rsidP="003C4659">
      <w:pPr>
        <w:pStyle w:val="B10"/>
      </w:pPr>
      <w:r w:rsidRPr="003B54FD">
        <w:t>g)</w:t>
      </w:r>
      <w:r w:rsidRPr="003B54FD">
        <w:tab/>
        <w:t>Valid for packet switched traffic.</w:t>
      </w:r>
    </w:p>
    <w:p w14:paraId="14DDC71C" w14:textId="77777777" w:rsidR="003C4659" w:rsidRPr="003B54FD" w:rsidRDefault="003C4659" w:rsidP="003C4659">
      <w:pPr>
        <w:pStyle w:val="B10"/>
      </w:pPr>
      <w:r w:rsidRPr="003B54FD">
        <w:rPr>
          <w:lang w:eastAsia="zh-CN"/>
        </w:rPr>
        <w:t>h)</w:t>
      </w:r>
      <w:r w:rsidRPr="003B54FD">
        <w:rPr>
          <w:lang w:eastAsia="zh-CN"/>
        </w:rPr>
        <w:tab/>
        <w:t>5GS.</w:t>
      </w:r>
    </w:p>
    <w:p w14:paraId="1B2C27CF" w14:textId="77777777" w:rsidR="003C4659" w:rsidRDefault="003C4659" w:rsidP="003C4659">
      <w:pPr>
        <w:pStyle w:val="B10"/>
      </w:pPr>
      <w:r w:rsidRPr="003B54FD">
        <w:rPr>
          <w:lang w:eastAsia="zh-CN"/>
        </w:rPr>
        <w:t>i)</w:t>
      </w:r>
      <w:r w:rsidRPr="003B54FD">
        <w:rPr>
          <w:lang w:eastAsia="zh-CN"/>
        </w:rPr>
        <w:tab/>
        <w:t xml:space="preserve">One usage of this measurement is for </w:t>
      </w:r>
      <w:r>
        <w:t>monitoring the memory allocation due to storage of inactive RRC connections.</w:t>
      </w:r>
    </w:p>
    <w:p w14:paraId="07FFF13E" w14:textId="77777777" w:rsidR="00610D72" w:rsidRDefault="00610D72" w:rsidP="00610D72">
      <w:pPr>
        <w:pStyle w:val="Heading4"/>
        <w:rPr>
          <w:color w:val="000000"/>
        </w:rPr>
      </w:pPr>
      <w:bookmarkStart w:id="430" w:name="_Toc20132231"/>
      <w:bookmarkStart w:id="431" w:name="_Toc27473266"/>
      <w:bookmarkStart w:id="432" w:name="_Toc35955921"/>
      <w:bookmarkStart w:id="433" w:name="_Toc44491894"/>
      <w:bookmarkStart w:id="434" w:name="_Toc51689821"/>
      <w:bookmarkStart w:id="435" w:name="_Toc155094905"/>
      <w:r w:rsidRPr="00AC22D1">
        <w:rPr>
          <w:color w:val="000000"/>
        </w:rPr>
        <w:t>5.1.</w:t>
      </w:r>
      <w:r>
        <w:rPr>
          <w:color w:val="000000"/>
          <w:lang w:eastAsia="zh-CN"/>
        </w:rPr>
        <w:t>1</w:t>
      </w:r>
      <w:r w:rsidRPr="00AC22D1">
        <w:rPr>
          <w:color w:val="000000"/>
          <w:lang w:eastAsia="zh-CN"/>
        </w:rPr>
        <w:t>.</w:t>
      </w:r>
      <w:r>
        <w:rPr>
          <w:color w:val="000000"/>
          <w:lang w:eastAsia="zh-CN"/>
        </w:rPr>
        <w:t>5</w:t>
      </w:r>
      <w:r>
        <w:rPr>
          <w:color w:val="000000"/>
        </w:rPr>
        <w:tab/>
        <w:t>PDU Session Management</w:t>
      </w:r>
      <w:bookmarkEnd w:id="430"/>
      <w:bookmarkEnd w:id="431"/>
      <w:bookmarkEnd w:id="432"/>
      <w:bookmarkEnd w:id="433"/>
      <w:bookmarkEnd w:id="434"/>
      <w:bookmarkEnd w:id="435"/>
    </w:p>
    <w:p w14:paraId="00D67E1E" w14:textId="77777777" w:rsidR="00610D72" w:rsidRPr="008F3F24" w:rsidRDefault="00610D72" w:rsidP="00610D72">
      <w:pPr>
        <w:pStyle w:val="Heading5"/>
      </w:pPr>
      <w:bookmarkStart w:id="436" w:name="_Toc20132232"/>
      <w:bookmarkStart w:id="437" w:name="_Toc27473267"/>
      <w:bookmarkStart w:id="438" w:name="_Toc35955922"/>
      <w:bookmarkStart w:id="439" w:name="_Toc44491895"/>
      <w:bookmarkStart w:id="440" w:name="_Toc51689822"/>
      <w:bookmarkStart w:id="441" w:name="_Toc155094906"/>
      <w:r w:rsidRPr="00A005B5">
        <w:t>5.1.</w:t>
      </w:r>
      <w:r>
        <w:t>1</w:t>
      </w:r>
      <w:r w:rsidRPr="00A005B5">
        <w:t>.</w:t>
      </w:r>
      <w:r>
        <w:t>5</w:t>
      </w:r>
      <w:r w:rsidRPr="00A005B5">
        <w:t>.1</w:t>
      </w:r>
      <w:r w:rsidRPr="00A005B5">
        <w:tab/>
      </w:r>
      <w:r>
        <w:rPr>
          <w:lang w:eastAsia="zh-CN"/>
        </w:rPr>
        <w:t>Number of PDU Sessions requested to setup</w:t>
      </w:r>
      <w:bookmarkEnd w:id="436"/>
      <w:bookmarkEnd w:id="437"/>
      <w:bookmarkEnd w:id="438"/>
      <w:bookmarkEnd w:id="439"/>
      <w:bookmarkEnd w:id="440"/>
      <w:bookmarkEnd w:id="441"/>
    </w:p>
    <w:p w14:paraId="3FB0E6EB" w14:textId="77777777" w:rsidR="00610D72" w:rsidRPr="002E04A2" w:rsidRDefault="00610D72" w:rsidP="00CF5F9E">
      <w:pPr>
        <w:pStyle w:val="B10"/>
      </w:pPr>
      <w:r>
        <w:t>a)</w:t>
      </w:r>
      <w:r>
        <w:tab/>
      </w:r>
      <w:r w:rsidRPr="002E04A2">
        <w:t>This mea</w:t>
      </w:r>
      <w:r>
        <w:t xml:space="preserve">surement provides the number of PDU Sessions by the gNB. This measurement is split into subcounters per </w:t>
      </w:r>
      <w:r w:rsidRPr="005973EF">
        <w:t>S-NSSAI</w:t>
      </w:r>
      <w:r>
        <w:t>.</w:t>
      </w:r>
    </w:p>
    <w:p w14:paraId="00978AAF" w14:textId="77777777" w:rsidR="00610D72" w:rsidRPr="002E04A2" w:rsidRDefault="00610D72" w:rsidP="00CF5F9E">
      <w:pPr>
        <w:pStyle w:val="B10"/>
      </w:pPr>
      <w:r>
        <w:t>b)</w:t>
      </w:r>
      <w:r>
        <w:tab/>
        <w:t>CC.</w:t>
      </w:r>
    </w:p>
    <w:p w14:paraId="50B01B30" w14:textId="77777777" w:rsidR="00610D72" w:rsidRDefault="00610D72" w:rsidP="00CF5F9E">
      <w:pPr>
        <w:pStyle w:val="B10"/>
      </w:pPr>
      <w:r>
        <w:t>c)</w:t>
      </w:r>
      <w:r>
        <w:tab/>
        <w:t xml:space="preserve">On receipt of </w:t>
      </w:r>
      <w:r w:rsidRPr="00CF5E51">
        <w:t>PDU SESSION RESOURCE SETUP REQUEST</w:t>
      </w:r>
      <w:r>
        <w:t xml:space="preserve"> message</w:t>
      </w:r>
      <w:r w:rsidR="006B063D">
        <w:t>, INITIAL CONTEXT SETUP REQUEST message</w:t>
      </w:r>
      <w:r w:rsidRPr="00CF5E51">
        <w:t xml:space="preserve"> </w:t>
      </w:r>
      <w:r>
        <w:t xml:space="preserve">(see 3GPP TS 38.413 [11]) by the gNB from the AMF. Each PDU Session requested to setup increments the relevant subcounter per </w:t>
      </w:r>
      <w:r w:rsidRPr="005973EF">
        <w:t>S-NSSAI</w:t>
      </w:r>
      <w:r>
        <w:t xml:space="preserve"> by 1.</w:t>
      </w:r>
    </w:p>
    <w:p w14:paraId="0F0FE273" w14:textId="77777777" w:rsidR="00610D72" w:rsidRPr="002E04A2" w:rsidRDefault="00610D72" w:rsidP="00CF5F9E">
      <w:pPr>
        <w:pStyle w:val="B10"/>
      </w:pPr>
      <w:r>
        <w:t>d)</w:t>
      </w:r>
      <w:r>
        <w:tab/>
        <w:t>Each subcounter is an</w:t>
      </w:r>
      <w:r w:rsidRPr="002E04A2">
        <w:t xml:space="preserve"> integer value</w:t>
      </w:r>
      <w:r>
        <w:t>.</w:t>
      </w:r>
    </w:p>
    <w:p w14:paraId="6F6F04D4" w14:textId="77777777" w:rsidR="00610D72" w:rsidRDefault="00610D72" w:rsidP="00CF5F9E">
      <w:pPr>
        <w:pStyle w:val="B10"/>
      </w:pPr>
      <w:r>
        <w:t>e)</w:t>
      </w:r>
      <w:r>
        <w:tab/>
        <w:t>SM</w:t>
      </w:r>
      <w:r w:rsidRPr="002E04A2">
        <w:t>.</w:t>
      </w:r>
      <w:r>
        <w:t>PDUSessionSetupReq.</w:t>
      </w:r>
      <w:r w:rsidRPr="00FA2509">
        <w:rPr>
          <w:i/>
        </w:rPr>
        <w:t>SNSSAI</w:t>
      </w:r>
      <w:r>
        <w:rPr>
          <w:i/>
        </w:rPr>
        <w:t>.</w:t>
      </w:r>
    </w:p>
    <w:p w14:paraId="11193BEB" w14:textId="77777777" w:rsidR="00610D72" w:rsidRDefault="00610D72" w:rsidP="00CF5F9E">
      <w:pPr>
        <w:pStyle w:val="B10"/>
      </w:pPr>
      <w:r>
        <w:tab/>
        <w:t xml:space="preserve">Where </w:t>
      </w:r>
      <w:r w:rsidRPr="00B51625">
        <w:rPr>
          <w:i/>
        </w:rPr>
        <w:t>SNSSAI</w:t>
      </w:r>
      <w:r>
        <w:t xml:space="preserve"> identifies the S-NSSAI.</w:t>
      </w:r>
    </w:p>
    <w:p w14:paraId="101C6670" w14:textId="77777777" w:rsidR="00610D72" w:rsidRPr="002E04A2" w:rsidRDefault="00610D72" w:rsidP="00CF5F9E">
      <w:pPr>
        <w:pStyle w:val="B10"/>
      </w:pPr>
      <w:r>
        <w:t>f)</w:t>
      </w:r>
      <w:r>
        <w:tab/>
        <w:t>NRCellCU.</w:t>
      </w:r>
    </w:p>
    <w:p w14:paraId="2C9295C7" w14:textId="77777777" w:rsidR="00610D72" w:rsidRPr="002E04A2" w:rsidRDefault="00610D72" w:rsidP="00CF5F9E">
      <w:pPr>
        <w:pStyle w:val="B10"/>
      </w:pPr>
      <w:r>
        <w:t>g)</w:t>
      </w:r>
      <w:r>
        <w:tab/>
      </w:r>
      <w:r w:rsidRPr="002E04A2">
        <w:t>Valid for packet swit</w:t>
      </w:r>
      <w:r>
        <w:t>ched traffic.</w:t>
      </w:r>
    </w:p>
    <w:p w14:paraId="0E88CAE3" w14:textId="77777777" w:rsidR="00610D72" w:rsidRDefault="00610D72" w:rsidP="00CF5F9E">
      <w:pPr>
        <w:pStyle w:val="B10"/>
      </w:pPr>
      <w:r>
        <w:t>h)</w:t>
      </w:r>
      <w:r>
        <w:tab/>
      </w:r>
      <w:r w:rsidRPr="002E04A2">
        <w:t>5G</w:t>
      </w:r>
      <w:r>
        <w:t>S.</w:t>
      </w:r>
    </w:p>
    <w:p w14:paraId="30DC26E8" w14:textId="77777777" w:rsidR="00610D72" w:rsidRDefault="00610D72"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CD4DDA" w14:textId="77777777" w:rsidR="00610D72" w:rsidRPr="008F3F24" w:rsidRDefault="00610D72" w:rsidP="00610D72">
      <w:pPr>
        <w:pStyle w:val="Heading5"/>
      </w:pPr>
      <w:bookmarkStart w:id="442" w:name="_Toc20132233"/>
      <w:bookmarkStart w:id="443" w:name="_Toc27473268"/>
      <w:bookmarkStart w:id="444" w:name="_Toc35955923"/>
      <w:bookmarkStart w:id="445" w:name="_Toc44491896"/>
      <w:bookmarkStart w:id="446" w:name="_Toc51689823"/>
      <w:bookmarkStart w:id="447" w:name="_Toc155094907"/>
      <w:r w:rsidRPr="00A005B5">
        <w:t>5.1.</w:t>
      </w:r>
      <w:r>
        <w:t>1</w:t>
      </w:r>
      <w:r w:rsidRPr="00A005B5">
        <w:t>.</w:t>
      </w:r>
      <w:r>
        <w:t>5</w:t>
      </w:r>
      <w:r w:rsidRPr="00A005B5">
        <w:t>.</w:t>
      </w:r>
      <w:r>
        <w:t>2</w:t>
      </w:r>
      <w:r w:rsidRPr="00A005B5">
        <w:tab/>
      </w:r>
      <w:r>
        <w:rPr>
          <w:lang w:eastAsia="zh-CN"/>
        </w:rPr>
        <w:t>Number of PDU Sessions successfully setup</w:t>
      </w:r>
      <w:bookmarkEnd w:id="442"/>
      <w:bookmarkEnd w:id="443"/>
      <w:bookmarkEnd w:id="444"/>
      <w:bookmarkEnd w:id="445"/>
      <w:bookmarkEnd w:id="446"/>
      <w:bookmarkEnd w:id="447"/>
    </w:p>
    <w:p w14:paraId="4730672E"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successfully </w:t>
      </w:r>
      <w:r>
        <w:t xml:space="preserve">setup by the gNB from AMF. This measurement is split into subcounters per </w:t>
      </w:r>
      <w:r w:rsidRPr="005973EF">
        <w:t>S-NSSAI</w:t>
      </w:r>
      <w:r>
        <w:t>.</w:t>
      </w:r>
    </w:p>
    <w:p w14:paraId="26F33863" w14:textId="77777777" w:rsidR="00610D72" w:rsidRPr="002E04A2" w:rsidRDefault="00610D72" w:rsidP="00CF5F9E">
      <w:pPr>
        <w:pStyle w:val="B10"/>
      </w:pPr>
      <w:r>
        <w:t>b)</w:t>
      </w:r>
      <w:r>
        <w:tab/>
        <w:t>CC.</w:t>
      </w:r>
    </w:p>
    <w:p w14:paraId="5BC6FE49"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RESPONSE message</w:t>
      </w:r>
      <w:r>
        <w:t xml:space="preserve"> containing </w:t>
      </w:r>
      <w:r w:rsidRPr="005B077D">
        <w:t xml:space="preserve">the </w:t>
      </w:r>
      <w:r>
        <w:t>"</w:t>
      </w:r>
      <w:r w:rsidRPr="005B077D">
        <w:t>PDU Session Resource Setup Response List</w:t>
      </w:r>
      <w:r>
        <w:t>"</w:t>
      </w:r>
      <w:r w:rsidRPr="005B077D">
        <w:t xml:space="preserve"> IE (</w:t>
      </w:r>
      <w:r>
        <w:t xml:space="preserve">see 3GPP TS 38.413 [11]) </w:t>
      </w:r>
      <w:r w:rsidRPr="005B077D">
        <w:t>by the gNB to the AMF</w:t>
      </w:r>
      <w:r>
        <w:t>. Each PDU Session listed in the "</w:t>
      </w:r>
      <w:r w:rsidRPr="005B077D">
        <w:t>PDU Session Resource Setup Response List</w:t>
      </w:r>
      <w:r>
        <w:t xml:space="preserve">" IE increments the relevant subcounter per </w:t>
      </w:r>
      <w:r w:rsidRPr="005B077D">
        <w:t>S-NSSAI by 1</w:t>
      </w:r>
      <w:r>
        <w:t>.</w:t>
      </w:r>
    </w:p>
    <w:p w14:paraId="7C162BEE" w14:textId="77777777" w:rsidR="00610D72" w:rsidRPr="002E04A2" w:rsidRDefault="00610D72" w:rsidP="00CF5F9E">
      <w:pPr>
        <w:pStyle w:val="B10"/>
      </w:pPr>
      <w:r>
        <w:t>d)</w:t>
      </w:r>
      <w:r>
        <w:tab/>
        <w:t>Each subcounter is an</w:t>
      </w:r>
      <w:r w:rsidRPr="002E04A2">
        <w:t xml:space="preserve"> integer value</w:t>
      </w:r>
      <w:r>
        <w:t>.</w:t>
      </w:r>
    </w:p>
    <w:p w14:paraId="79A03B80" w14:textId="77777777" w:rsidR="00610D72" w:rsidRDefault="00610D72" w:rsidP="00CF5F9E">
      <w:pPr>
        <w:pStyle w:val="B10"/>
      </w:pPr>
      <w:r>
        <w:t>e)</w:t>
      </w:r>
      <w:r>
        <w:tab/>
        <w:t>SM</w:t>
      </w:r>
      <w:r w:rsidRPr="002E04A2">
        <w:t>.</w:t>
      </w:r>
      <w:r>
        <w:t>PDUSessionSetupSucc.</w:t>
      </w:r>
      <w:r w:rsidRPr="00FA2509">
        <w:rPr>
          <w:i/>
        </w:rPr>
        <w:t>SNSSAI</w:t>
      </w:r>
      <w:r>
        <w:rPr>
          <w:i/>
        </w:rPr>
        <w:t>.</w:t>
      </w:r>
    </w:p>
    <w:p w14:paraId="13178906" w14:textId="77777777" w:rsidR="00610D72" w:rsidRDefault="00610D72" w:rsidP="00CF5F9E">
      <w:pPr>
        <w:pStyle w:val="B10"/>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8F077D6" w14:textId="77777777" w:rsidR="00610D72" w:rsidRPr="002E04A2" w:rsidRDefault="00610D72" w:rsidP="00CF5F9E">
      <w:pPr>
        <w:pStyle w:val="B10"/>
      </w:pPr>
      <w:r>
        <w:t>f)</w:t>
      </w:r>
      <w:r>
        <w:tab/>
        <w:t>NRCellCU.</w:t>
      </w:r>
    </w:p>
    <w:p w14:paraId="0C31F941" w14:textId="77777777" w:rsidR="00610D72" w:rsidRPr="002E04A2" w:rsidRDefault="00610D72" w:rsidP="00CF5F9E">
      <w:pPr>
        <w:pStyle w:val="B10"/>
      </w:pPr>
      <w:r>
        <w:t>g)</w:t>
      </w:r>
      <w:r>
        <w:tab/>
      </w:r>
      <w:r w:rsidRPr="002E04A2">
        <w:t>Valid for packet swit</w:t>
      </w:r>
      <w:r>
        <w:t>ched traffic.</w:t>
      </w:r>
    </w:p>
    <w:p w14:paraId="7433E20A" w14:textId="77777777" w:rsidR="00610D72" w:rsidRDefault="00610D72" w:rsidP="00CF5F9E">
      <w:pPr>
        <w:pStyle w:val="B10"/>
      </w:pPr>
      <w:r>
        <w:t>h)</w:t>
      </w:r>
      <w:r>
        <w:tab/>
      </w:r>
      <w:r w:rsidRPr="002E04A2">
        <w:t>5G</w:t>
      </w:r>
      <w:r>
        <w:t>S.</w:t>
      </w:r>
    </w:p>
    <w:p w14:paraId="05739904"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1D9D6" w14:textId="77777777" w:rsidR="00610D72" w:rsidRPr="008F3F24" w:rsidRDefault="00610D72" w:rsidP="00610D72">
      <w:pPr>
        <w:pStyle w:val="Heading5"/>
      </w:pPr>
      <w:bookmarkStart w:id="448" w:name="_Toc20132234"/>
      <w:bookmarkStart w:id="449" w:name="_Toc27473269"/>
      <w:bookmarkStart w:id="450" w:name="_Toc35955924"/>
      <w:bookmarkStart w:id="451" w:name="_Toc44491897"/>
      <w:bookmarkStart w:id="452" w:name="_Toc51689824"/>
      <w:bookmarkStart w:id="453" w:name="_Toc155094908"/>
      <w:r w:rsidRPr="00A005B5">
        <w:t>5.1.</w:t>
      </w:r>
      <w:r>
        <w:t>1</w:t>
      </w:r>
      <w:r w:rsidRPr="00A005B5">
        <w:t>.</w:t>
      </w:r>
      <w:r>
        <w:t>5</w:t>
      </w:r>
      <w:r w:rsidRPr="00A005B5">
        <w:t>.</w:t>
      </w:r>
      <w:r>
        <w:t>3</w:t>
      </w:r>
      <w:r w:rsidRPr="00A005B5">
        <w:tab/>
      </w:r>
      <w:r>
        <w:rPr>
          <w:lang w:eastAsia="zh-CN"/>
        </w:rPr>
        <w:t>Number of PDU Sessions failed to setup</w:t>
      </w:r>
      <w:bookmarkEnd w:id="448"/>
      <w:bookmarkEnd w:id="449"/>
      <w:bookmarkEnd w:id="450"/>
      <w:bookmarkEnd w:id="451"/>
      <w:bookmarkEnd w:id="452"/>
      <w:bookmarkEnd w:id="453"/>
    </w:p>
    <w:p w14:paraId="2DCEC71A" w14:textId="77777777" w:rsidR="00610D72" w:rsidRPr="002E04A2" w:rsidRDefault="00610D72" w:rsidP="00CF5F9E">
      <w:pPr>
        <w:pStyle w:val="B10"/>
      </w:pPr>
      <w:r>
        <w:t>a)</w:t>
      </w:r>
      <w:r>
        <w:tab/>
      </w:r>
      <w:r w:rsidRPr="002E04A2">
        <w:t>This mea</w:t>
      </w:r>
      <w:r>
        <w:t xml:space="preserve">surement provides the number of PDU Sessions </w:t>
      </w:r>
      <w:r>
        <w:rPr>
          <w:lang w:eastAsia="zh-CN"/>
        </w:rPr>
        <w:t xml:space="preserve">failed to </w:t>
      </w:r>
      <w:r>
        <w:t>setup by the gNB. This measurement is split into subcounters per failure cause.</w:t>
      </w:r>
    </w:p>
    <w:p w14:paraId="70B8FA8C" w14:textId="77777777" w:rsidR="00610D72" w:rsidRPr="002E04A2" w:rsidRDefault="00610D72" w:rsidP="00CF5F9E">
      <w:pPr>
        <w:pStyle w:val="B10"/>
      </w:pPr>
      <w:r>
        <w:t>b)</w:t>
      </w:r>
      <w:r>
        <w:tab/>
        <w:t>CC.</w:t>
      </w:r>
    </w:p>
    <w:p w14:paraId="0370BF5B" w14:textId="77777777" w:rsidR="00610D72" w:rsidRDefault="00610D72" w:rsidP="00CF5F9E">
      <w:pPr>
        <w:pStyle w:val="B10"/>
      </w:pPr>
      <w:r>
        <w:t>c)</w:t>
      </w:r>
      <w:r>
        <w:tab/>
        <w:t xml:space="preserve">On transmission of </w:t>
      </w:r>
      <w:r w:rsidRPr="00CF5E51">
        <w:t>PDU SESSION RESOURCE SETUP RESPONSE</w:t>
      </w:r>
      <w:r>
        <w:t xml:space="preserve"> message</w:t>
      </w:r>
      <w:r w:rsidR="006B063D">
        <w:t>, INITIAL CONTEXT SETUP FAILURE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(see 3GPP TS 38.413 [11]) by the gNB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1769A827" w14:textId="77777777" w:rsidR="00610D72" w:rsidRPr="002E04A2" w:rsidRDefault="00610D72" w:rsidP="00CF5F9E">
      <w:pPr>
        <w:pStyle w:val="B10"/>
      </w:pPr>
      <w:r>
        <w:t>d)</w:t>
      </w:r>
      <w:r>
        <w:tab/>
        <w:t>Each subcounter is an</w:t>
      </w:r>
      <w:r w:rsidRPr="002E04A2">
        <w:t xml:space="preserve"> integer value</w:t>
      </w:r>
      <w:r>
        <w:t>.</w:t>
      </w:r>
    </w:p>
    <w:p w14:paraId="4B64AC72" w14:textId="77777777" w:rsidR="00610D72" w:rsidRDefault="00610D72" w:rsidP="00CF5F9E">
      <w:pPr>
        <w:pStyle w:val="B10"/>
      </w:pPr>
      <w:r>
        <w:t>e)</w:t>
      </w:r>
      <w:r>
        <w:tab/>
        <w:t>SM</w:t>
      </w:r>
      <w:r w:rsidRPr="002E04A2">
        <w:t>.</w:t>
      </w:r>
      <w:r>
        <w:t>PDUSessionSetupFail.</w:t>
      </w:r>
      <w:r>
        <w:rPr>
          <w:i/>
        </w:rPr>
        <w:t>Cause.</w:t>
      </w:r>
    </w:p>
    <w:p w14:paraId="703867CE" w14:textId="77777777" w:rsidR="00610D72" w:rsidRPr="003E4605" w:rsidRDefault="00610D72" w:rsidP="00CF5F9E">
      <w:pPr>
        <w:pStyle w:val="B10"/>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 xml:space="preserve">the </w:t>
      </w:r>
      <w:bookmarkStart w:id="454" w:name="_Hlk494400492"/>
      <w:r>
        <w:t>"</w:t>
      </w:r>
      <w:r w:rsidRPr="00FF6A95">
        <w:rPr>
          <w:lang w:eastAsia="ja-JP"/>
        </w:rPr>
        <w:t>PDU Session Resource Setup Unsuccessful Transfer</w:t>
      </w:r>
      <w:bookmarkEnd w:id="454"/>
      <w:r>
        <w:t>"</w:t>
      </w:r>
      <w:r w:rsidRPr="003E4605">
        <w:t xml:space="preserve"> IE. Encoding of the Cause is defined in clause 9.3.1.2 of 3GPP TS 38.413 [</w:t>
      </w:r>
      <w:r>
        <w:t>11</w:t>
      </w:r>
      <w:r w:rsidRPr="003E4605">
        <w:t>]</w:t>
      </w:r>
      <w:r>
        <w:t>.</w:t>
      </w:r>
    </w:p>
    <w:p w14:paraId="3EF3343C" w14:textId="77777777" w:rsidR="00610D72" w:rsidRPr="002E04A2" w:rsidRDefault="00610D72" w:rsidP="00CF5F9E">
      <w:pPr>
        <w:pStyle w:val="B10"/>
      </w:pPr>
      <w:r>
        <w:t>f)</w:t>
      </w:r>
      <w:r>
        <w:tab/>
      </w:r>
      <w:r w:rsidRPr="003E4605">
        <w:t>NRCellCU</w:t>
      </w:r>
      <w:r w:rsidR="00126B2C">
        <w:t>.</w:t>
      </w:r>
    </w:p>
    <w:p w14:paraId="1327B8F1" w14:textId="77777777" w:rsidR="00610D72" w:rsidRPr="002E04A2" w:rsidRDefault="00610D72" w:rsidP="00CF5F9E">
      <w:pPr>
        <w:pStyle w:val="B10"/>
      </w:pPr>
      <w:r>
        <w:t>g)</w:t>
      </w:r>
      <w:r>
        <w:tab/>
      </w:r>
      <w:r w:rsidRPr="002E04A2">
        <w:t>Valid for packet swit</w:t>
      </w:r>
      <w:r>
        <w:t>ched traffic</w:t>
      </w:r>
      <w:r w:rsidR="00126B2C">
        <w:t>.</w:t>
      </w:r>
    </w:p>
    <w:p w14:paraId="75EEB28A" w14:textId="77777777" w:rsidR="00610D72" w:rsidRDefault="00610D72" w:rsidP="00CF5F9E">
      <w:pPr>
        <w:pStyle w:val="B10"/>
      </w:pPr>
      <w:r>
        <w:t>h)</w:t>
      </w:r>
      <w:r>
        <w:tab/>
      </w:r>
      <w:r w:rsidRPr="002E04A2">
        <w:t>5G</w:t>
      </w:r>
      <w:r>
        <w:t>S</w:t>
      </w:r>
      <w:r w:rsidR="00126B2C">
        <w:t>.</w:t>
      </w:r>
    </w:p>
    <w:p w14:paraId="614452CA" w14:textId="77777777" w:rsidR="00610D72" w:rsidRDefault="00610D72" w:rsidP="00CF5F9E">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528F690" w14:textId="77777777" w:rsidR="00610D72" w:rsidRDefault="00610D72" w:rsidP="005D56B5">
      <w:pPr>
        <w:ind w:left="284"/>
      </w:pPr>
    </w:p>
    <w:p w14:paraId="5F87AA5B" w14:textId="77777777" w:rsidR="00126B2C" w:rsidRDefault="00126B2C" w:rsidP="00126B2C">
      <w:pPr>
        <w:pStyle w:val="Heading4"/>
        <w:rPr>
          <w:color w:val="000000"/>
        </w:rPr>
      </w:pPr>
      <w:bookmarkStart w:id="455" w:name="_Toc20132235"/>
      <w:bookmarkStart w:id="456" w:name="_Toc27473270"/>
      <w:bookmarkStart w:id="457" w:name="_Toc35955925"/>
      <w:bookmarkStart w:id="458" w:name="_Toc44491898"/>
      <w:bookmarkStart w:id="459" w:name="_Toc51689825"/>
      <w:bookmarkStart w:id="460" w:name="_Toc155094909"/>
      <w:r w:rsidRPr="00AC22D1">
        <w:rPr>
          <w:color w:val="000000"/>
        </w:rPr>
        <w:t>5.1.</w:t>
      </w:r>
      <w:r>
        <w:rPr>
          <w:color w:val="000000"/>
          <w:lang w:eastAsia="zh-CN"/>
        </w:rPr>
        <w:t>1</w:t>
      </w:r>
      <w:r w:rsidRPr="00AC22D1">
        <w:rPr>
          <w:color w:val="000000"/>
          <w:lang w:eastAsia="zh-CN"/>
        </w:rPr>
        <w:t>.</w:t>
      </w:r>
      <w:r>
        <w:rPr>
          <w:color w:val="000000"/>
          <w:lang w:eastAsia="zh-CN"/>
        </w:rPr>
        <w:t>6</w:t>
      </w:r>
      <w:r>
        <w:rPr>
          <w:color w:val="000000"/>
        </w:rPr>
        <w:tab/>
        <w:t>Mobility Management</w:t>
      </w:r>
      <w:bookmarkEnd w:id="455"/>
      <w:bookmarkEnd w:id="456"/>
      <w:bookmarkEnd w:id="457"/>
      <w:bookmarkEnd w:id="458"/>
      <w:bookmarkEnd w:id="459"/>
      <w:bookmarkEnd w:id="460"/>
    </w:p>
    <w:p w14:paraId="729F602A" w14:textId="77777777" w:rsidR="00126B2C" w:rsidRDefault="00126B2C" w:rsidP="00126B2C">
      <w:pPr>
        <w:pStyle w:val="Heading5"/>
        <w:rPr>
          <w:lang w:eastAsia="zh-CN"/>
        </w:rPr>
      </w:pPr>
      <w:bookmarkStart w:id="461" w:name="_Toc20132236"/>
      <w:bookmarkStart w:id="462" w:name="_Toc27473271"/>
      <w:bookmarkStart w:id="463" w:name="_Toc35955926"/>
      <w:bookmarkStart w:id="464" w:name="_Toc44491899"/>
      <w:bookmarkStart w:id="465" w:name="_Toc51689826"/>
      <w:bookmarkStart w:id="466" w:name="_Toc155094910"/>
      <w:r w:rsidRPr="00A005B5">
        <w:t>5.1.</w:t>
      </w:r>
      <w:r>
        <w:t>1</w:t>
      </w:r>
      <w:r w:rsidRPr="00A005B5">
        <w:t>.</w:t>
      </w:r>
      <w:r>
        <w:t>6</w:t>
      </w:r>
      <w:r w:rsidRPr="00A005B5">
        <w:t>.1</w:t>
      </w:r>
      <w:r w:rsidRPr="00A005B5">
        <w:tab/>
      </w:r>
      <w:r>
        <w:rPr>
          <w:lang w:eastAsia="zh-CN"/>
        </w:rPr>
        <w:t>Inter-gNB handovers</w:t>
      </w:r>
      <w:bookmarkEnd w:id="461"/>
      <w:bookmarkEnd w:id="462"/>
      <w:bookmarkEnd w:id="463"/>
      <w:bookmarkEnd w:id="464"/>
      <w:bookmarkEnd w:id="465"/>
      <w:bookmarkEnd w:id="466"/>
    </w:p>
    <w:p w14:paraId="673915CE" w14:textId="78009C2B" w:rsidR="00126B2C" w:rsidRPr="001E2592" w:rsidRDefault="00126B2C" w:rsidP="00126B2C">
      <w:pPr>
        <w:pStyle w:val="Heading6"/>
        <w:rPr>
          <w:lang w:eastAsia="zh-CN"/>
        </w:rPr>
      </w:pPr>
      <w:bookmarkStart w:id="467" w:name="_Toc20132237"/>
      <w:bookmarkStart w:id="468" w:name="_Toc27473272"/>
      <w:bookmarkStart w:id="469" w:name="_Toc35955927"/>
      <w:bookmarkStart w:id="470" w:name="_Toc44491900"/>
      <w:bookmarkStart w:id="471" w:name="_Toc51689827"/>
      <w:bookmarkStart w:id="472" w:name="_Toc155094911"/>
      <w:r w:rsidRPr="00A005B5">
        <w:t>5.1.</w:t>
      </w:r>
      <w:r>
        <w:t>1</w:t>
      </w:r>
      <w:r w:rsidRPr="00A005B5">
        <w:t>.</w:t>
      </w:r>
      <w:r>
        <w:t>6</w:t>
      </w:r>
      <w:r w:rsidRPr="00A005B5">
        <w:t>.1</w:t>
      </w:r>
      <w:r>
        <w:t>.1</w:t>
      </w:r>
      <w:r w:rsidRPr="00A005B5">
        <w:tab/>
      </w:r>
      <w:r>
        <w:rPr>
          <w:lang w:eastAsia="zh-CN"/>
        </w:rPr>
        <w:t xml:space="preserve">Number of requested </w:t>
      </w:r>
      <w:r w:rsidR="00E14BEA" w:rsidRPr="00E14BEA">
        <w:rPr>
          <w:lang w:eastAsia="zh-CN"/>
        </w:rPr>
        <w:t xml:space="preserve">legacy </w:t>
      </w:r>
      <w:r>
        <w:rPr>
          <w:lang w:eastAsia="zh-CN"/>
        </w:rPr>
        <w:t>handover preparations</w:t>
      </w:r>
      <w:bookmarkEnd w:id="467"/>
      <w:bookmarkEnd w:id="468"/>
      <w:bookmarkEnd w:id="469"/>
      <w:bookmarkEnd w:id="470"/>
      <w:bookmarkEnd w:id="471"/>
      <w:bookmarkEnd w:id="472"/>
    </w:p>
    <w:p w14:paraId="14066511" w14:textId="489EAC00" w:rsidR="00126B2C" w:rsidRPr="002E04A2" w:rsidRDefault="00126B2C" w:rsidP="00CF5F9E">
      <w:pPr>
        <w:pStyle w:val="B10"/>
      </w:pPr>
      <w:r>
        <w:t>a)</w:t>
      </w:r>
      <w:r>
        <w:tab/>
      </w:r>
      <w:r w:rsidRPr="002E04A2">
        <w:t>This mea</w:t>
      </w:r>
      <w:r>
        <w:t xml:space="preserve">surement provides the number of </w:t>
      </w:r>
      <w:r w:rsidR="00E14BEA" w:rsidRPr="00E14BEA">
        <w:t xml:space="preserve">legacy </w:t>
      </w:r>
      <w:r>
        <w:t xml:space="preserve">handover preparations requested by the source gNB. </w:t>
      </w:r>
    </w:p>
    <w:p w14:paraId="545FFFDC" w14:textId="77777777" w:rsidR="00126B2C" w:rsidRPr="002E04A2" w:rsidRDefault="00126B2C" w:rsidP="00CF5F9E">
      <w:pPr>
        <w:pStyle w:val="B10"/>
      </w:pPr>
      <w:r>
        <w:t>b)</w:t>
      </w:r>
      <w:r>
        <w:tab/>
        <w:t>CC.</w:t>
      </w:r>
    </w:p>
    <w:p w14:paraId="01E78E17" w14:textId="2C59A09B" w:rsidR="00126B2C" w:rsidRDefault="00126B2C" w:rsidP="00CF5F9E">
      <w:pPr>
        <w:pStyle w:val="B10"/>
      </w:pPr>
      <w:r>
        <w:t>c)</w:t>
      </w:r>
      <w:r>
        <w:tab/>
        <w:t xml:space="preserve">On transmission of </w:t>
      </w:r>
      <w:r w:rsidRPr="00CF5E51">
        <w:t xml:space="preserve">HANDOVER REQUIRED </w:t>
      </w:r>
      <w:r>
        <w:t>message</w:t>
      </w:r>
      <w:r w:rsidRPr="00CF5E51">
        <w:t xml:space="preserve"> </w:t>
      </w:r>
      <w:r>
        <w:t>(see 3GPP TS 38.413 [1</w:t>
      </w:r>
      <w:r w:rsidR="00606A23">
        <w:t>1</w:t>
      </w:r>
      <w:r>
        <w:t>]) by the NR cell CU</w:t>
      </w:r>
      <w:r w:rsidR="00E14BEA" w:rsidRPr="00E14BEA">
        <w:t xml:space="preserve"> </w:t>
      </w:r>
      <w:r>
        <w:t xml:space="preserve">to the AMF, or transmission of </w:t>
      </w:r>
      <w:r w:rsidRPr="00CF5E51">
        <w:t xml:space="preserve">HANDOVER REQUEST </w:t>
      </w:r>
      <w:r>
        <w:t>message</w:t>
      </w:r>
      <w:r w:rsidRPr="00CF5E51">
        <w:t xml:space="preserve"> </w:t>
      </w:r>
      <w:r>
        <w:t>(see 3GPP TS 38.423 [13])</w:t>
      </w:r>
      <w:r w:rsidR="00E14BEA" w:rsidRPr="00E14BEA">
        <w:t xml:space="preserve"> , where the message denotes a legacy handover,</w:t>
      </w:r>
      <w:r>
        <w:t xml:space="preserve"> by the source NR cell CU</w:t>
      </w:r>
      <w:r w:rsidR="00E14BEA" w:rsidRPr="00E14BEA">
        <w:t xml:space="preserve"> </w:t>
      </w:r>
      <w:r>
        <w:t>to target NR cell CU, for requesting the preparation of resources at the target NR cell CU.</w:t>
      </w:r>
    </w:p>
    <w:p w14:paraId="2B42C2CD" w14:textId="77777777" w:rsidR="00126B2C" w:rsidRPr="002E04A2" w:rsidRDefault="00126B2C" w:rsidP="00CF5F9E">
      <w:pPr>
        <w:pStyle w:val="B10"/>
      </w:pPr>
      <w:r>
        <w:t>d)</w:t>
      </w:r>
      <w:r>
        <w:tab/>
        <w:t>A single</w:t>
      </w:r>
      <w:r w:rsidRPr="002E04A2">
        <w:t xml:space="preserve"> integer value</w:t>
      </w:r>
      <w:r>
        <w:t>.</w:t>
      </w:r>
    </w:p>
    <w:p w14:paraId="3B380007" w14:textId="77777777" w:rsidR="00126B2C" w:rsidRPr="007709A4" w:rsidRDefault="00126B2C" w:rsidP="00CF5F9E">
      <w:pPr>
        <w:pStyle w:val="B10"/>
        <w:rPr>
          <w:lang w:val="fr-FR"/>
        </w:rPr>
      </w:pPr>
      <w:r w:rsidRPr="007709A4">
        <w:rPr>
          <w:lang w:val="fr-FR"/>
        </w:rPr>
        <w:t>e)</w:t>
      </w:r>
      <w:r w:rsidRPr="007709A4">
        <w:rPr>
          <w:lang w:val="fr-FR"/>
        </w:rPr>
        <w:tab/>
        <w:t>MM.HoPrep</w:t>
      </w:r>
      <w:r w:rsidR="00DD7D89" w:rsidRPr="007709A4">
        <w:rPr>
          <w:lang w:val="fr-FR"/>
        </w:rPr>
        <w:t>Inter</w:t>
      </w:r>
      <w:r w:rsidRPr="007709A4">
        <w:rPr>
          <w:lang w:val="fr-FR"/>
        </w:rPr>
        <w:t>Req.</w:t>
      </w:r>
    </w:p>
    <w:p w14:paraId="6E65D6F2" w14:textId="5E6C1D82" w:rsidR="00126B2C" w:rsidRPr="007709A4" w:rsidRDefault="00126B2C" w:rsidP="00CF5F9E">
      <w:pPr>
        <w:pStyle w:val="B10"/>
        <w:rPr>
          <w:lang w:val="fr-FR"/>
        </w:rPr>
      </w:pPr>
      <w:r w:rsidRPr="007709A4">
        <w:rPr>
          <w:lang w:val="fr-FR"/>
        </w:rPr>
        <w:t>f)</w:t>
      </w:r>
      <w:r w:rsidRPr="007709A4">
        <w:rPr>
          <w:lang w:val="fr-FR"/>
        </w:rPr>
        <w:tab/>
        <w:t>NRCellCU</w:t>
      </w:r>
      <w:r w:rsidR="00E14BEA" w:rsidRPr="007709A4">
        <w:rPr>
          <w:lang w:val="fr-FR"/>
        </w:rPr>
        <w:t>;</w:t>
      </w:r>
      <w:r w:rsidR="00F64F69" w:rsidRPr="007709A4">
        <w:rPr>
          <w:lang w:val="fr-FR"/>
        </w:rPr>
        <w:br/>
        <w:t>NRCellRelation</w:t>
      </w:r>
      <w:r w:rsidRPr="007709A4">
        <w:rPr>
          <w:lang w:val="fr-FR"/>
        </w:rPr>
        <w:t>.</w:t>
      </w:r>
    </w:p>
    <w:p w14:paraId="53F3E9EA" w14:textId="77777777" w:rsidR="00126B2C" w:rsidRPr="002E04A2" w:rsidRDefault="00126B2C" w:rsidP="00CF5F9E">
      <w:pPr>
        <w:pStyle w:val="B10"/>
      </w:pPr>
      <w:r>
        <w:t>g)</w:t>
      </w:r>
      <w:r>
        <w:tab/>
      </w:r>
      <w:r w:rsidRPr="002E04A2">
        <w:t>Valid for packet swit</w:t>
      </w:r>
      <w:r>
        <w:t>ched traffic.</w:t>
      </w:r>
    </w:p>
    <w:p w14:paraId="4F619458" w14:textId="77777777" w:rsidR="00126B2C" w:rsidRDefault="00126B2C" w:rsidP="00CF5F9E">
      <w:pPr>
        <w:pStyle w:val="B10"/>
      </w:pPr>
      <w:r>
        <w:t>h)</w:t>
      </w:r>
      <w:r>
        <w:tab/>
      </w:r>
      <w:r w:rsidRPr="002E04A2">
        <w:t>5G</w:t>
      </w:r>
      <w:r>
        <w:t>S.</w:t>
      </w:r>
    </w:p>
    <w:p w14:paraId="6D84C1BE"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90984B2" w14:textId="33D15296" w:rsidR="00126B2C" w:rsidRPr="001E2592" w:rsidRDefault="00126B2C" w:rsidP="00126B2C">
      <w:pPr>
        <w:pStyle w:val="Heading6"/>
        <w:rPr>
          <w:lang w:eastAsia="zh-CN"/>
        </w:rPr>
      </w:pPr>
      <w:bookmarkStart w:id="473" w:name="_Toc20132238"/>
      <w:bookmarkStart w:id="474" w:name="_Toc27473273"/>
      <w:bookmarkStart w:id="475" w:name="_Toc35955928"/>
      <w:bookmarkStart w:id="476" w:name="_Toc44491901"/>
      <w:bookmarkStart w:id="477" w:name="_Toc51689828"/>
      <w:bookmarkStart w:id="478" w:name="_Toc155094912"/>
      <w:r w:rsidRPr="00A005B5">
        <w:t>5.1.</w:t>
      </w:r>
      <w:r>
        <w:t>1</w:t>
      </w:r>
      <w:r w:rsidRPr="00A005B5">
        <w:t>.</w:t>
      </w:r>
      <w:r>
        <w:t>6</w:t>
      </w:r>
      <w:r w:rsidRPr="00A005B5">
        <w:t>.1</w:t>
      </w:r>
      <w:r>
        <w:t>.2</w:t>
      </w:r>
      <w:r w:rsidRPr="00A005B5">
        <w:tab/>
      </w:r>
      <w:r>
        <w:rPr>
          <w:lang w:eastAsia="zh-CN"/>
        </w:rPr>
        <w:t xml:space="preserve">Number of successful </w:t>
      </w:r>
      <w:r w:rsidR="00E14BEA" w:rsidRPr="00E14BEA">
        <w:rPr>
          <w:lang w:eastAsia="zh-CN"/>
        </w:rPr>
        <w:t xml:space="preserve">legacy </w:t>
      </w:r>
      <w:r>
        <w:rPr>
          <w:lang w:eastAsia="zh-CN"/>
        </w:rPr>
        <w:t>handover preparations</w:t>
      </w:r>
      <w:bookmarkEnd w:id="473"/>
      <w:bookmarkEnd w:id="474"/>
      <w:bookmarkEnd w:id="475"/>
      <w:bookmarkEnd w:id="476"/>
      <w:bookmarkEnd w:id="477"/>
      <w:bookmarkEnd w:id="478"/>
    </w:p>
    <w:p w14:paraId="1D345F15" w14:textId="313AA136" w:rsidR="00126B2C" w:rsidRPr="002E04A2" w:rsidRDefault="00126B2C" w:rsidP="00CF5F9E">
      <w:pPr>
        <w:pStyle w:val="B10"/>
      </w:pPr>
      <w:r>
        <w:t>a)</w:t>
      </w:r>
      <w:r>
        <w:tab/>
      </w:r>
      <w:r w:rsidRPr="002E04A2">
        <w:t>This mea</w:t>
      </w:r>
      <w:r>
        <w:t xml:space="preserve">surement provides the number of successful </w:t>
      </w:r>
      <w:r w:rsidR="00E14BEA" w:rsidRPr="00E14BEA">
        <w:t xml:space="preserve">legacy </w:t>
      </w:r>
      <w:r>
        <w:t xml:space="preserve">handover preparations received by the source NR cell CU. </w:t>
      </w:r>
    </w:p>
    <w:p w14:paraId="7D3067DD" w14:textId="16656E99" w:rsidR="00126B2C" w:rsidRPr="002E04A2" w:rsidRDefault="00126B2C" w:rsidP="00CF5F9E">
      <w:pPr>
        <w:pStyle w:val="B10"/>
      </w:pPr>
      <w:r>
        <w:t>b)</w:t>
      </w:r>
      <w:r>
        <w:tab/>
        <w:t>CC</w:t>
      </w:r>
      <w:r w:rsidR="00E14BEA" w:rsidRPr="00E14BEA">
        <w:t>.</w:t>
      </w:r>
    </w:p>
    <w:p w14:paraId="450D952D" w14:textId="3920B4D6" w:rsidR="00126B2C" w:rsidRDefault="00126B2C" w:rsidP="00CF5F9E">
      <w:pPr>
        <w:pStyle w:val="B10"/>
      </w:pPr>
      <w:r>
        <w:t>c)</w:t>
      </w:r>
      <w:r>
        <w:tab/>
        <w:t xml:space="preserve">On receipt of </w:t>
      </w:r>
      <w:r w:rsidRPr="00CF5E51">
        <w:rPr>
          <w:lang w:eastAsia="zh-CN"/>
        </w:rPr>
        <w:t xml:space="preserve">HANDOVER COMMAND </w:t>
      </w:r>
      <w:r>
        <w:t>message</w:t>
      </w:r>
      <w:r w:rsidRPr="00CF5E51">
        <w:t xml:space="preserve"> </w:t>
      </w:r>
      <w:r>
        <w:t>by the NR cell CU</w:t>
      </w:r>
      <w:r w:rsidR="00E14BEA" w:rsidRPr="00E14BEA">
        <w:t xml:space="preserve"> </w:t>
      </w:r>
      <w:r>
        <w:t>from the AMF (see 3GPP TS 38.413 [1</w:t>
      </w:r>
      <w:r w:rsidR="00606A23">
        <w:t>1</w:t>
      </w:r>
      <w:r>
        <w:t xml:space="preserve">]), or receipt of </w:t>
      </w:r>
      <w:r w:rsidRPr="0090263D">
        <w:t xml:space="preserve">HANDOVER REQUEST ACKNOWLEDGE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E14BEA" w:rsidRPr="00E14BEA">
        <w:t xml:space="preserve"> </w:t>
      </w:r>
      <w:r>
        <w:t xml:space="preserve">from the target NR cell CU, for informing that the </w:t>
      </w:r>
      <w:r w:rsidRPr="00CF5E51">
        <w:t xml:space="preserve">resources for the handover have </w:t>
      </w:r>
      <w:r>
        <w:t>been prepared at the target NR cell CU.</w:t>
      </w:r>
    </w:p>
    <w:p w14:paraId="3520BDFC" w14:textId="77777777" w:rsidR="00126B2C" w:rsidRPr="002E04A2" w:rsidRDefault="00126B2C" w:rsidP="00CF5F9E">
      <w:pPr>
        <w:pStyle w:val="B10"/>
      </w:pPr>
      <w:r>
        <w:t>d)</w:t>
      </w:r>
      <w:r>
        <w:tab/>
        <w:t>A single</w:t>
      </w:r>
      <w:r w:rsidRPr="002E04A2">
        <w:t xml:space="preserve"> integer value</w:t>
      </w:r>
      <w:r>
        <w:t>.</w:t>
      </w:r>
    </w:p>
    <w:p w14:paraId="44252FD5" w14:textId="77777777" w:rsidR="00126B2C" w:rsidRDefault="00126B2C" w:rsidP="00CF5F9E">
      <w:pPr>
        <w:pStyle w:val="B10"/>
      </w:pPr>
      <w:r>
        <w:t>e)</w:t>
      </w:r>
      <w:r>
        <w:tab/>
        <w:t>MM</w:t>
      </w:r>
      <w:r w:rsidRPr="002E04A2">
        <w:t>.</w:t>
      </w:r>
      <w:r>
        <w:t>HoPrep</w:t>
      </w:r>
      <w:r w:rsidR="00DD7D89">
        <w:t>Inter</w:t>
      </w:r>
      <w:r>
        <w:t>Succ.</w:t>
      </w:r>
    </w:p>
    <w:p w14:paraId="61A8DC90" w14:textId="692B13C3" w:rsidR="00126B2C" w:rsidRPr="002E04A2" w:rsidRDefault="00126B2C" w:rsidP="00CF5F9E">
      <w:pPr>
        <w:pStyle w:val="B10"/>
      </w:pPr>
      <w:r>
        <w:t>f)</w:t>
      </w:r>
      <w:r>
        <w:tab/>
        <w:t>NRCellCU</w:t>
      </w:r>
      <w:r w:rsidR="00E14BEA" w:rsidRPr="00E14BEA">
        <w:t>;</w:t>
      </w:r>
      <w:r w:rsidR="00F64F69" w:rsidRPr="00453A75">
        <w:br/>
        <w:t>NRCellRelation</w:t>
      </w:r>
      <w:r>
        <w:t>.</w:t>
      </w:r>
    </w:p>
    <w:p w14:paraId="26226684" w14:textId="77777777" w:rsidR="00126B2C" w:rsidRPr="002E04A2" w:rsidRDefault="00126B2C" w:rsidP="00CF5F9E">
      <w:pPr>
        <w:pStyle w:val="B10"/>
      </w:pPr>
      <w:r>
        <w:t>g)</w:t>
      </w:r>
      <w:r>
        <w:tab/>
      </w:r>
      <w:r w:rsidRPr="002E04A2">
        <w:t>Valid for packet swit</w:t>
      </w:r>
      <w:r>
        <w:t>ched traffic.</w:t>
      </w:r>
    </w:p>
    <w:p w14:paraId="10C3A681" w14:textId="77777777" w:rsidR="00126B2C" w:rsidRDefault="00126B2C" w:rsidP="00CF5F9E">
      <w:pPr>
        <w:pStyle w:val="B10"/>
      </w:pPr>
      <w:r>
        <w:t>h)</w:t>
      </w:r>
      <w:r>
        <w:tab/>
      </w:r>
      <w:r w:rsidRPr="002E04A2">
        <w:t>5G</w:t>
      </w:r>
      <w:r>
        <w:t>S.</w:t>
      </w:r>
    </w:p>
    <w:p w14:paraId="3CD76074"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9C27D2" w14:textId="204CE395" w:rsidR="00126B2C" w:rsidRPr="001E2592" w:rsidRDefault="00126B2C" w:rsidP="00126B2C">
      <w:pPr>
        <w:pStyle w:val="Heading6"/>
        <w:rPr>
          <w:lang w:eastAsia="zh-CN"/>
        </w:rPr>
      </w:pPr>
      <w:bookmarkStart w:id="479" w:name="_Toc20132239"/>
      <w:bookmarkStart w:id="480" w:name="_Toc27473274"/>
      <w:bookmarkStart w:id="481" w:name="_Toc35955929"/>
      <w:bookmarkStart w:id="482" w:name="_Toc44491902"/>
      <w:bookmarkStart w:id="483" w:name="_Toc51689829"/>
      <w:bookmarkStart w:id="484" w:name="_Toc155094913"/>
      <w:r w:rsidRPr="00A005B5">
        <w:t>5.1.</w:t>
      </w:r>
      <w:r>
        <w:t>1</w:t>
      </w:r>
      <w:r w:rsidRPr="00A005B5">
        <w:t>.</w:t>
      </w:r>
      <w:r>
        <w:t>6</w:t>
      </w:r>
      <w:r w:rsidRPr="00A005B5">
        <w:t>.1</w:t>
      </w:r>
      <w:r>
        <w:t>.3</w:t>
      </w:r>
      <w:r w:rsidRPr="00A005B5">
        <w:tab/>
      </w:r>
      <w:r>
        <w:rPr>
          <w:lang w:eastAsia="zh-CN"/>
        </w:rPr>
        <w:t xml:space="preserve">Number of failed </w:t>
      </w:r>
      <w:r w:rsidR="00E14BEA" w:rsidRPr="00E14BEA">
        <w:rPr>
          <w:lang w:eastAsia="zh-CN"/>
        </w:rPr>
        <w:t xml:space="preserve">legacy </w:t>
      </w:r>
      <w:r>
        <w:rPr>
          <w:lang w:eastAsia="zh-CN"/>
        </w:rPr>
        <w:t>handover preparations</w:t>
      </w:r>
      <w:bookmarkEnd w:id="479"/>
      <w:bookmarkEnd w:id="480"/>
      <w:bookmarkEnd w:id="481"/>
      <w:bookmarkEnd w:id="482"/>
      <w:bookmarkEnd w:id="483"/>
      <w:bookmarkEnd w:id="484"/>
    </w:p>
    <w:p w14:paraId="5AB0696C" w14:textId="7F6A3304" w:rsidR="00126B2C" w:rsidRPr="002E04A2" w:rsidRDefault="00126B2C" w:rsidP="00CF5F9E">
      <w:pPr>
        <w:pStyle w:val="B10"/>
      </w:pPr>
      <w:r>
        <w:t>a)</w:t>
      </w:r>
      <w:r>
        <w:tab/>
      </w:r>
      <w:r w:rsidRPr="002E04A2">
        <w:t>This mea</w:t>
      </w:r>
      <w:r>
        <w:t xml:space="preserve">surement provides the number of failed </w:t>
      </w:r>
      <w:r w:rsidR="00E14BEA" w:rsidRPr="00E14BEA">
        <w:t xml:space="preserve">legacy </w:t>
      </w:r>
      <w:r>
        <w:t>handover preparations received by the source NR cell CU. This measurement is split into subcounters per failure cause.</w:t>
      </w:r>
    </w:p>
    <w:p w14:paraId="3CC92EAC" w14:textId="77777777" w:rsidR="00126B2C" w:rsidRPr="002E04A2" w:rsidRDefault="00126B2C" w:rsidP="00CF5F9E">
      <w:pPr>
        <w:pStyle w:val="B10"/>
      </w:pPr>
      <w:r>
        <w:t>b)</w:t>
      </w:r>
      <w:r>
        <w:tab/>
        <w:t>CC</w:t>
      </w:r>
    </w:p>
    <w:p w14:paraId="0D105F8B" w14:textId="5DAC93D8" w:rsidR="00126B2C" w:rsidRDefault="00126B2C" w:rsidP="00CF5F9E">
      <w:pPr>
        <w:pStyle w:val="B10"/>
      </w:pPr>
      <w:r>
        <w:t>c)</w:t>
      </w:r>
      <w:r>
        <w:tab/>
        <w:t xml:space="preserve">On receipt of </w:t>
      </w:r>
      <w:r w:rsidRPr="00CF5E51">
        <w:t>HANDOVER PREPARATION FAILURE</w:t>
      </w:r>
      <w:r w:rsidRPr="00CF5E51">
        <w:rPr>
          <w:lang w:eastAsia="zh-CN"/>
        </w:rPr>
        <w:t xml:space="preserve"> </w:t>
      </w:r>
      <w:r>
        <w:t>message</w:t>
      </w:r>
      <w:r w:rsidRPr="00CF5E51">
        <w:t xml:space="preserve"> </w:t>
      </w:r>
      <w:r>
        <w:t>(see 3GPP TS 38.413 [1</w:t>
      </w:r>
      <w:r w:rsidR="00606A23">
        <w:t>1</w:t>
      </w:r>
      <w:r>
        <w:t>]) by the NR cell CU</w:t>
      </w:r>
      <w:r w:rsidR="00E14BEA" w:rsidRPr="00E14BEA">
        <w:t xml:space="preserve"> </w:t>
      </w:r>
      <w:r>
        <w:t xml:space="preserve">from the AMF, or receipt of </w:t>
      </w:r>
      <w:r w:rsidRPr="00CF5E51">
        <w:t>HANDOVER PREPARATION FAILURE</w:t>
      </w:r>
      <w:r w:rsidRPr="00CF5E51">
        <w:rPr>
          <w:lang w:eastAsia="zh-CN"/>
        </w:rPr>
        <w:t xml:space="preserve"> </w:t>
      </w:r>
      <w:r>
        <w:t>message</w:t>
      </w:r>
      <w:r w:rsidRPr="00CF5E51">
        <w:t xml:space="preserve"> </w:t>
      </w:r>
      <w:r>
        <w:t>(see 3GPP TS 38.423 [13])</w:t>
      </w:r>
      <w:r w:rsidR="00E14BEA" w:rsidRPr="00E14BEA">
        <w:t xml:space="preserve"> , where the message corresponds to a previously sent legacy handover HANDOVER REQUEST message,</w:t>
      </w:r>
      <w:r>
        <w:t xml:space="preserve"> by the source NR cell CU</w:t>
      </w:r>
      <w:r w:rsidR="00DD16BC" w:rsidRPr="00DD16BC">
        <w:t xml:space="preserve"> </w:t>
      </w:r>
      <w:r>
        <w:t xml:space="preserve">from the target NR cell CU, for informing that the </w:t>
      </w:r>
      <w:r w:rsidRPr="00CF5E51">
        <w:t>preparation of resources</w:t>
      </w:r>
      <w:r>
        <w:t xml:space="preserve"> at the target NR cell CU</w:t>
      </w:r>
      <w:r w:rsidR="00DD16BC" w:rsidRPr="00DD16BC">
        <w:t xml:space="preserve"> </w:t>
      </w:r>
      <w:r w:rsidRPr="00CF5E51">
        <w:t>has failed</w:t>
      </w:r>
      <w:r>
        <w:t xml:space="preserve">. Each received </w:t>
      </w:r>
      <w:r w:rsidRPr="00CF5E51">
        <w:t xml:space="preserve">HANDOVER PREPARATION FAILURE </w:t>
      </w:r>
      <w:r>
        <w:t>message increments the relevant subcounter per failure cause by 1.</w:t>
      </w:r>
    </w:p>
    <w:p w14:paraId="482E0FEB" w14:textId="77777777" w:rsidR="00126B2C" w:rsidRPr="002E04A2" w:rsidRDefault="00126B2C" w:rsidP="00CF5F9E">
      <w:pPr>
        <w:pStyle w:val="B10"/>
      </w:pPr>
      <w:r>
        <w:t>d)</w:t>
      </w:r>
      <w:r>
        <w:tab/>
        <w:t>Each subcounter is an</w:t>
      </w:r>
      <w:r w:rsidRPr="002E04A2">
        <w:t xml:space="preserve"> integer value</w:t>
      </w:r>
      <w:r>
        <w:t>.</w:t>
      </w:r>
    </w:p>
    <w:p w14:paraId="2A257B98" w14:textId="77777777" w:rsidR="00126B2C" w:rsidRDefault="00126B2C" w:rsidP="00CF5F9E">
      <w:pPr>
        <w:pStyle w:val="B10"/>
      </w:pPr>
      <w:r>
        <w:t>e)</w:t>
      </w:r>
      <w:r>
        <w:tab/>
        <w:t>MM</w:t>
      </w:r>
      <w:r w:rsidRPr="002E04A2">
        <w:t>.</w:t>
      </w:r>
      <w:r>
        <w:t>HoPrep</w:t>
      </w:r>
      <w:r w:rsidR="00DD7D89">
        <w:t>Inter</w:t>
      </w:r>
      <w:r>
        <w:t>Fail.</w:t>
      </w:r>
      <w:r>
        <w:rPr>
          <w:i/>
        </w:rPr>
        <w:t>cause.</w:t>
      </w:r>
    </w:p>
    <w:p w14:paraId="7B034C29" w14:textId="77777777" w:rsidR="00126B2C" w:rsidRDefault="00126B2C" w:rsidP="00CF5F9E">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488DA7D9" w14:textId="4F93A632" w:rsidR="00126B2C" w:rsidRPr="002E04A2" w:rsidRDefault="00126B2C" w:rsidP="00CF5F9E">
      <w:pPr>
        <w:pStyle w:val="B10"/>
      </w:pPr>
      <w:r>
        <w:t>f)</w:t>
      </w:r>
      <w:r>
        <w:tab/>
        <w:t>NRCellCU</w:t>
      </w:r>
      <w:r w:rsidR="00DD16BC" w:rsidRPr="00DD16BC">
        <w:t>;</w:t>
      </w:r>
      <w:r w:rsidR="00F64F69" w:rsidRPr="00453A75">
        <w:br/>
        <w:t>NRCellRelation</w:t>
      </w:r>
      <w:r>
        <w:t>.</w:t>
      </w:r>
    </w:p>
    <w:p w14:paraId="7D6CF97C" w14:textId="77777777" w:rsidR="00126B2C" w:rsidRPr="002E04A2" w:rsidRDefault="00126B2C" w:rsidP="00CF5F9E">
      <w:pPr>
        <w:pStyle w:val="B10"/>
      </w:pPr>
      <w:r>
        <w:t>g)</w:t>
      </w:r>
      <w:r>
        <w:tab/>
      </w:r>
      <w:r w:rsidRPr="002E04A2">
        <w:t>Valid for packet swit</w:t>
      </w:r>
      <w:r>
        <w:t>ched traffic.</w:t>
      </w:r>
    </w:p>
    <w:p w14:paraId="58ABF917" w14:textId="77777777" w:rsidR="00126B2C" w:rsidRDefault="00126B2C" w:rsidP="00CF5F9E">
      <w:pPr>
        <w:pStyle w:val="B10"/>
      </w:pPr>
      <w:r>
        <w:t>h)</w:t>
      </w:r>
      <w:r>
        <w:tab/>
      </w:r>
      <w:r w:rsidRPr="002E04A2">
        <w:t>5G</w:t>
      </w:r>
      <w:r>
        <w:t>S.</w:t>
      </w:r>
    </w:p>
    <w:p w14:paraId="587FC8B0"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942DFE7" w14:textId="113868F1" w:rsidR="00126B2C" w:rsidRPr="001E2592" w:rsidRDefault="00126B2C" w:rsidP="00126B2C">
      <w:pPr>
        <w:pStyle w:val="Heading6"/>
        <w:rPr>
          <w:lang w:eastAsia="zh-CN"/>
        </w:rPr>
      </w:pPr>
      <w:bookmarkStart w:id="485" w:name="_Toc20132240"/>
      <w:bookmarkStart w:id="486" w:name="_Toc27473275"/>
      <w:bookmarkStart w:id="487" w:name="_Toc35955930"/>
      <w:bookmarkStart w:id="488" w:name="_Toc44491903"/>
      <w:bookmarkStart w:id="489" w:name="_Toc51689830"/>
      <w:bookmarkStart w:id="490" w:name="_Toc155094914"/>
      <w:r w:rsidRPr="00A005B5">
        <w:t>5.1.</w:t>
      </w:r>
      <w:r>
        <w:t>1</w:t>
      </w:r>
      <w:r w:rsidRPr="00A005B5">
        <w:t>.</w:t>
      </w:r>
      <w:r>
        <w:t>6</w:t>
      </w:r>
      <w:r w:rsidRPr="00A005B5">
        <w:t>.1</w:t>
      </w:r>
      <w:r>
        <w:t>.4</w:t>
      </w:r>
      <w:r w:rsidRPr="00A005B5">
        <w:tab/>
      </w:r>
      <w:r>
        <w:rPr>
          <w:lang w:eastAsia="zh-CN"/>
        </w:rPr>
        <w:t xml:space="preserve">Number of requested </w:t>
      </w:r>
      <w:r w:rsidR="00DD16BC" w:rsidRPr="00DD16BC">
        <w:rPr>
          <w:lang w:eastAsia="zh-CN"/>
        </w:rPr>
        <w:t xml:space="preserve">legacy </w:t>
      </w:r>
      <w:r>
        <w:rPr>
          <w:lang w:eastAsia="zh-CN"/>
        </w:rPr>
        <w:t>handover</w:t>
      </w:r>
      <w:r w:rsidRPr="00160AA5">
        <w:rPr>
          <w:lang w:eastAsia="zh-CN"/>
        </w:rPr>
        <w:t xml:space="preserve"> </w:t>
      </w:r>
      <w:r>
        <w:rPr>
          <w:lang w:eastAsia="zh-CN"/>
        </w:rPr>
        <w:t>resource allocations</w:t>
      </w:r>
      <w:bookmarkEnd w:id="485"/>
      <w:bookmarkEnd w:id="486"/>
      <w:bookmarkEnd w:id="487"/>
      <w:bookmarkEnd w:id="488"/>
      <w:bookmarkEnd w:id="489"/>
      <w:bookmarkEnd w:id="490"/>
    </w:p>
    <w:p w14:paraId="55948432" w14:textId="5596FD3C" w:rsidR="00126B2C" w:rsidRPr="002E04A2" w:rsidRDefault="00126B2C" w:rsidP="00CF5F9E">
      <w:pPr>
        <w:pStyle w:val="B10"/>
      </w:pPr>
      <w:r>
        <w:t>a)</w:t>
      </w:r>
      <w:r>
        <w:tab/>
      </w:r>
      <w:r w:rsidRPr="002E04A2">
        <w:t>This mea</w:t>
      </w:r>
      <w:r>
        <w:t xml:space="preserve">surement provides the number of </w:t>
      </w:r>
      <w:r w:rsidR="00DD16BC" w:rsidRPr="00DD16BC">
        <w:t xml:space="preserve">legacy </w:t>
      </w:r>
      <w:r>
        <w:t xml:space="preserve">handover resource allocation requests received by the target NR cell CU. </w:t>
      </w:r>
    </w:p>
    <w:p w14:paraId="3DA065DB" w14:textId="11417D5B" w:rsidR="00126B2C" w:rsidRPr="002E04A2" w:rsidRDefault="00126B2C" w:rsidP="00CF5F9E">
      <w:pPr>
        <w:pStyle w:val="B10"/>
      </w:pPr>
      <w:r>
        <w:t>b)</w:t>
      </w:r>
      <w:r>
        <w:tab/>
        <w:t>CC</w:t>
      </w:r>
      <w:r w:rsidR="00DD16BC" w:rsidRPr="00DD16BC">
        <w:t>.</w:t>
      </w:r>
    </w:p>
    <w:p w14:paraId="4D70476B" w14:textId="2AE44960" w:rsidR="00126B2C" w:rsidRDefault="00126B2C" w:rsidP="00CF5F9E">
      <w:pPr>
        <w:pStyle w:val="B10"/>
      </w:pPr>
      <w:r>
        <w:t>c)</w:t>
      </w:r>
      <w:r>
        <w:tab/>
        <w:t xml:space="preserve">On receipt of </w:t>
      </w:r>
      <w:r w:rsidRPr="00CF5E51">
        <w:t xml:space="preserve">HANDOVER REQUEST </w:t>
      </w:r>
      <w:r>
        <w:t>message</w:t>
      </w:r>
      <w:r w:rsidRPr="00CF5E51">
        <w:t xml:space="preserve"> </w:t>
      </w:r>
      <w:r>
        <w:t>(see 3GPP TS 38.413 [1]) by the NR cell CU</w:t>
      </w:r>
      <w:r w:rsidR="00F64F69">
        <w:t xml:space="preserve"> </w:t>
      </w:r>
      <w:r>
        <w:t xml:space="preserve">from the AMF, or receipt of </w:t>
      </w:r>
      <w:r w:rsidRPr="00CF5E51">
        <w:t xml:space="preserve">HANDOVER REQUEST </w:t>
      </w:r>
      <w:r>
        <w:t>message</w:t>
      </w:r>
      <w:r w:rsidRPr="00CF5E51">
        <w:t xml:space="preserve"> </w:t>
      </w:r>
      <w:r>
        <w:t>(see 3GPP TS 38.423 [13])</w:t>
      </w:r>
      <w:r w:rsidR="00DD16BC" w:rsidRPr="00DD16BC">
        <w:t xml:space="preserve"> , where the message denotes a legacy handover,</w:t>
      </w:r>
      <w:r>
        <w:t xml:space="preserve"> by the target NR cell CU</w:t>
      </w:r>
      <w:r w:rsidR="00F64F69">
        <w:t xml:space="preserve"> </w:t>
      </w:r>
      <w:r>
        <w:t>from the source NR cell CU, for requesting</w:t>
      </w:r>
      <w:r w:rsidRPr="00CF5E51">
        <w:t xml:space="preserve"> the preparation of resources</w:t>
      </w:r>
      <w:r>
        <w:t xml:space="preserve"> for handover. </w:t>
      </w:r>
    </w:p>
    <w:p w14:paraId="6770AAF0" w14:textId="77777777" w:rsidR="00126B2C" w:rsidRPr="002E04A2" w:rsidRDefault="00126B2C" w:rsidP="00CF5F9E">
      <w:pPr>
        <w:pStyle w:val="B10"/>
      </w:pPr>
      <w:r>
        <w:t>d)</w:t>
      </w:r>
      <w:r>
        <w:tab/>
        <w:t>A single</w:t>
      </w:r>
      <w:r w:rsidRPr="002E04A2">
        <w:t xml:space="preserve"> integer value</w:t>
      </w:r>
      <w:r>
        <w:t>.</w:t>
      </w:r>
    </w:p>
    <w:p w14:paraId="685A9592" w14:textId="77777777" w:rsidR="00126B2C" w:rsidRPr="00CF5F9E" w:rsidRDefault="00126B2C" w:rsidP="00CF5F9E">
      <w:pPr>
        <w:pStyle w:val="B10"/>
        <w:rPr>
          <w:lang w:val="es-ES"/>
        </w:rPr>
      </w:pPr>
      <w:r w:rsidRPr="00CF5F9E">
        <w:rPr>
          <w:lang w:val="es-ES"/>
        </w:rPr>
        <w:t>e)</w:t>
      </w:r>
      <w:r w:rsidRPr="00CF5F9E">
        <w:rPr>
          <w:lang w:val="es-ES"/>
        </w:rPr>
        <w:tab/>
        <w:t>MM.HoResAllo</w:t>
      </w:r>
      <w:r w:rsidR="00DD7D89">
        <w:rPr>
          <w:lang w:val="es-ES"/>
        </w:rPr>
        <w:t>Inter</w:t>
      </w:r>
      <w:r w:rsidRPr="00CF5F9E">
        <w:rPr>
          <w:lang w:val="es-ES"/>
        </w:rPr>
        <w:t>Req</w:t>
      </w:r>
      <w:r w:rsidR="007B56F7" w:rsidRPr="00CF5F9E">
        <w:rPr>
          <w:lang w:val="es-ES"/>
        </w:rPr>
        <w:t>.</w:t>
      </w:r>
    </w:p>
    <w:p w14:paraId="762900D1" w14:textId="77777777" w:rsidR="00126B2C" w:rsidRPr="00CF5F9E" w:rsidRDefault="00126B2C" w:rsidP="00CF5F9E">
      <w:pPr>
        <w:pStyle w:val="B10"/>
        <w:rPr>
          <w:lang w:val="es-ES"/>
        </w:rPr>
      </w:pPr>
      <w:r w:rsidRPr="00CF5F9E">
        <w:rPr>
          <w:lang w:val="es-ES"/>
        </w:rPr>
        <w:t>f)</w:t>
      </w:r>
      <w:r w:rsidRPr="00CF5F9E">
        <w:rPr>
          <w:lang w:val="es-ES"/>
        </w:rPr>
        <w:tab/>
        <w:t>NRCellCU</w:t>
      </w:r>
      <w:r w:rsidR="007B56F7" w:rsidRPr="00CF5F9E">
        <w:rPr>
          <w:lang w:val="es-ES"/>
        </w:rPr>
        <w:t>.</w:t>
      </w:r>
    </w:p>
    <w:p w14:paraId="1E1138A8" w14:textId="77777777" w:rsidR="00126B2C" w:rsidRPr="002E04A2" w:rsidRDefault="00126B2C" w:rsidP="00CF5F9E">
      <w:pPr>
        <w:pStyle w:val="B10"/>
      </w:pPr>
      <w:r>
        <w:t>g)</w:t>
      </w:r>
      <w:r>
        <w:tab/>
      </w:r>
      <w:r w:rsidRPr="002E04A2">
        <w:t>Valid for packet swit</w:t>
      </w:r>
      <w:r>
        <w:t>ched traffic.</w:t>
      </w:r>
    </w:p>
    <w:p w14:paraId="15B739B5" w14:textId="77777777" w:rsidR="00126B2C" w:rsidRDefault="00126B2C" w:rsidP="00CF5F9E">
      <w:pPr>
        <w:pStyle w:val="B10"/>
      </w:pPr>
      <w:r>
        <w:t>h)</w:t>
      </w:r>
      <w:r>
        <w:tab/>
      </w:r>
      <w:r w:rsidRPr="002E04A2">
        <w:t>5G</w:t>
      </w:r>
      <w:r>
        <w:t>S</w:t>
      </w:r>
      <w:r w:rsidR="007B56F7">
        <w:t>.</w:t>
      </w:r>
    </w:p>
    <w:p w14:paraId="312DA2D5"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3ECC8332" w14:textId="6ED0F02D" w:rsidR="00126B2C" w:rsidRPr="001E2592" w:rsidRDefault="00126B2C" w:rsidP="00126B2C">
      <w:pPr>
        <w:pStyle w:val="Heading6"/>
        <w:rPr>
          <w:lang w:eastAsia="zh-CN"/>
        </w:rPr>
      </w:pPr>
      <w:bookmarkStart w:id="491" w:name="_Toc20132241"/>
      <w:bookmarkStart w:id="492" w:name="_Toc27473276"/>
      <w:bookmarkStart w:id="493" w:name="_Toc35955931"/>
      <w:bookmarkStart w:id="494" w:name="_Toc44491904"/>
      <w:bookmarkStart w:id="495" w:name="_Toc51689831"/>
      <w:bookmarkStart w:id="496" w:name="_Toc155094915"/>
      <w:r w:rsidRPr="00A005B5">
        <w:t>5.1.</w:t>
      </w:r>
      <w:r>
        <w:t>1</w:t>
      </w:r>
      <w:r w:rsidRPr="00A005B5">
        <w:t>.</w:t>
      </w:r>
      <w:r w:rsidR="007B56F7">
        <w:t>6</w:t>
      </w:r>
      <w:r w:rsidRPr="00A005B5">
        <w:t>.1</w:t>
      </w:r>
      <w:r>
        <w:t>.5</w:t>
      </w:r>
      <w:r w:rsidRPr="00A005B5">
        <w:tab/>
      </w:r>
      <w:r>
        <w:rPr>
          <w:lang w:eastAsia="zh-CN"/>
        </w:rPr>
        <w:t xml:space="preserve">Number of successful </w:t>
      </w:r>
      <w:r w:rsidR="00DD16BC" w:rsidRPr="00DD16BC">
        <w:rPr>
          <w:lang w:eastAsia="zh-CN"/>
        </w:rPr>
        <w:t xml:space="preserve">legacy </w:t>
      </w:r>
      <w:r>
        <w:rPr>
          <w:lang w:eastAsia="zh-CN"/>
        </w:rPr>
        <w:t>handover resource allocations</w:t>
      </w:r>
      <w:bookmarkEnd w:id="491"/>
      <w:bookmarkEnd w:id="492"/>
      <w:bookmarkEnd w:id="493"/>
      <w:bookmarkEnd w:id="494"/>
      <w:bookmarkEnd w:id="495"/>
      <w:bookmarkEnd w:id="496"/>
    </w:p>
    <w:p w14:paraId="46D1E962" w14:textId="37676F43" w:rsidR="00126B2C" w:rsidRDefault="00126B2C" w:rsidP="00CF5F9E">
      <w:pPr>
        <w:pStyle w:val="B10"/>
      </w:pPr>
      <w:r>
        <w:t>a)</w:t>
      </w:r>
      <w:r>
        <w:tab/>
      </w:r>
      <w:r w:rsidRPr="002E04A2">
        <w:t>This mea</w:t>
      </w:r>
      <w:r>
        <w:t xml:space="preserve">surement provides the number of successful </w:t>
      </w:r>
      <w:r w:rsidR="00DD16BC" w:rsidRPr="00DD16BC">
        <w:t xml:space="preserve">legacy </w:t>
      </w:r>
      <w:r>
        <w:t>handover resource allocations at the target NR cell CU</w:t>
      </w:r>
      <w:r w:rsidR="00F64F69">
        <w:t xml:space="preserve"> </w:t>
      </w:r>
      <w:r>
        <w:t xml:space="preserve">for the handover. </w:t>
      </w:r>
    </w:p>
    <w:p w14:paraId="7DF334BB" w14:textId="77777777" w:rsidR="00126B2C" w:rsidRPr="002E04A2" w:rsidRDefault="00126B2C" w:rsidP="00CF5F9E">
      <w:pPr>
        <w:pStyle w:val="B10"/>
      </w:pPr>
      <w:r>
        <w:t>b)</w:t>
      </w:r>
      <w:r>
        <w:tab/>
        <w:t>CC</w:t>
      </w:r>
      <w:r w:rsidR="007B56F7">
        <w:t>.</w:t>
      </w:r>
    </w:p>
    <w:p w14:paraId="763AEBDB" w14:textId="04841B28" w:rsidR="00126B2C" w:rsidRDefault="00126B2C" w:rsidP="00CF5F9E">
      <w:pPr>
        <w:pStyle w:val="B10"/>
      </w:pPr>
      <w:r>
        <w:t>c)</w:t>
      </w:r>
      <w:r>
        <w:tab/>
        <w:t xml:space="preserve">On transmission of </w:t>
      </w:r>
      <w:r w:rsidRPr="00CF5E51">
        <w:t xml:space="preserve">HANDOVER REQUEST ACKNOWLEDGE </w:t>
      </w:r>
      <w:r>
        <w:t>message</w:t>
      </w:r>
      <w:r w:rsidRPr="00CF5E51">
        <w:t xml:space="preserve"> </w:t>
      </w:r>
      <w:r>
        <w:t>(see 3GPP TS 38.413 [</w:t>
      </w:r>
      <w:r w:rsidR="007B56F7">
        <w:t>1</w:t>
      </w:r>
      <w:r w:rsidR="00606A23">
        <w:t>1</w:t>
      </w:r>
      <w:r>
        <w:t>]) by the NR cell CU</w:t>
      </w:r>
      <w:r w:rsidR="00DD16BC" w:rsidRPr="00DD16BC">
        <w:t xml:space="preserve"> </w:t>
      </w:r>
      <w:r>
        <w:t xml:space="preserve">to the AMF, or transmission of </w:t>
      </w:r>
      <w:r w:rsidRPr="00CF5E51">
        <w:t xml:space="preserve">HANDOVER REQUEST ACKNOWLEDGE </w:t>
      </w:r>
      <w:r>
        <w:t>message</w:t>
      </w:r>
      <w:r w:rsidRPr="00CF5E51">
        <w:t xml:space="preserve"> </w:t>
      </w:r>
      <w:r>
        <w:t>(see 3GPP TS 38.423 [</w:t>
      </w:r>
      <w:r w:rsidR="007B56F7">
        <w:t>13</w:t>
      </w:r>
      <w:r>
        <w:t>])</w:t>
      </w:r>
      <w:r w:rsidR="00DD16BC" w:rsidRPr="00DD16BC">
        <w:t xml:space="preserve"> , where the message corresponds to a previously received legacy handover HANDOVER REQUEST message,</w:t>
      </w:r>
      <w:r>
        <w:t xml:space="preserve"> by the target NR cell CU</w:t>
      </w:r>
      <w:r w:rsidR="00DD16BC" w:rsidRPr="00DD16BC">
        <w:t xml:space="preserve"> </w:t>
      </w:r>
      <w:r>
        <w:t xml:space="preserve">to the source NR cell CU, for informing that the </w:t>
      </w:r>
      <w:r w:rsidRPr="00CF5E51">
        <w:t xml:space="preserve">resources for the handover have </w:t>
      </w:r>
      <w:r>
        <w:t xml:space="preserve">been prepared. </w:t>
      </w:r>
    </w:p>
    <w:p w14:paraId="4D772F90" w14:textId="77777777" w:rsidR="00126B2C" w:rsidRPr="002E04A2" w:rsidRDefault="00126B2C" w:rsidP="00CF5F9E">
      <w:pPr>
        <w:pStyle w:val="B10"/>
      </w:pPr>
      <w:r>
        <w:t>d)</w:t>
      </w:r>
      <w:r>
        <w:tab/>
        <w:t>A single</w:t>
      </w:r>
      <w:r w:rsidRPr="002E04A2">
        <w:t xml:space="preserve"> integer value</w:t>
      </w:r>
      <w:r>
        <w:t>.</w:t>
      </w:r>
    </w:p>
    <w:p w14:paraId="70687CA7" w14:textId="1AD55B09" w:rsidR="00126B2C" w:rsidRPr="00B02617" w:rsidRDefault="00126B2C" w:rsidP="00CF5F9E">
      <w:pPr>
        <w:pStyle w:val="B10"/>
      </w:pPr>
      <w:r w:rsidRPr="00B02617">
        <w:t>e)</w:t>
      </w:r>
      <w:r w:rsidRPr="00B02617">
        <w:tab/>
        <w:t>MM.HoResAllo</w:t>
      </w:r>
      <w:r w:rsidR="00DD7D89" w:rsidRPr="00B02617">
        <w:t>Inter</w:t>
      </w:r>
      <w:r w:rsidRPr="00B02617">
        <w:t>Succ</w:t>
      </w:r>
      <w:r w:rsidR="00DD16BC" w:rsidRPr="00DD16BC">
        <w:t>.</w:t>
      </w:r>
    </w:p>
    <w:p w14:paraId="73830E99" w14:textId="77777777" w:rsidR="00126B2C" w:rsidRPr="00B02617" w:rsidRDefault="00126B2C" w:rsidP="00CF5F9E">
      <w:pPr>
        <w:pStyle w:val="B10"/>
      </w:pPr>
      <w:r w:rsidRPr="00B02617">
        <w:t>f)</w:t>
      </w:r>
      <w:r w:rsidRPr="00B02617">
        <w:tab/>
        <w:t>NRCellCU</w:t>
      </w:r>
      <w:r w:rsidR="007B56F7" w:rsidRPr="00B02617">
        <w:t>.</w:t>
      </w:r>
    </w:p>
    <w:p w14:paraId="05D3EE35" w14:textId="77777777" w:rsidR="00126B2C" w:rsidRPr="002E04A2" w:rsidRDefault="00126B2C" w:rsidP="00CF5F9E">
      <w:pPr>
        <w:pStyle w:val="B10"/>
      </w:pPr>
      <w:r>
        <w:t>g)</w:t>
      </w:r>
      <w:r>
        <w:tab/>
      </w:r>
      <w:r w:rsidRPr="002E04A2">
        <w:t>Valid for packet swit</w:t>
      </w:r>
      <w:r>
        <w:t>ched traffic.</w:t>
      </w:r>
    </w:p>
    <w:p w14:paraId="2E662D03" w14:textId="77777777" w:rsidR="00126B2C" w:rsidRDefault="00126B2C" w:rsidP="00CF5F9E">
      <w:pPr>
        <w:pStyle w:val="B10"/>
      </w:pPr>
      <w:r>
        <w:t>h)</w:t>
      </w:r>
      <w:r>
        <w:tab/>
      </w:r>
      <w:r w:rsidRPr="002E04A2">
        <w:t>5G</w:t>
      </w:r>
      <w:r>
        <w:t>S</w:t>
      </w:r>
      <w:r w:rsidR="007B56F7">
        <w:t>.</w:t>
      </w:r>
    </w:p>
    <w:p w14:paraId="20D9AA0D"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95D8605" w14:textId="19D24EB2" w:rsidR="00126B2C" w:rsidRPr="001E2592" w:rsidRDefault="00126B2C" w:rsidP="00126B2C">
      <w:pPr>
        <w:pStyle w:val="Heading6"/>
        <w:rPr>
          <w:lang w:eastAsia="zh-CN"/>
        </w:rPr>
      </w:pPr>
      <w:bookmarkStart w:id="497" w:name="_Toc20132242"/>
      <w:bookmarkStart w:id="498" w:name="_Toc27473277"/>
      <w:bookmarkStart w:id="499" w:name="_Toc35955932"/>
      <w:bookmarkStart w:id="500" w:name="_Toc44491905"/>
      <w:bookmarkStart w:id="501" w:name="_Toc51689832"/>
      <w:bookmarkStart w:id="502" w:name="_Toc155094916"/>
      <w:r w:rsidRPr="00A005B5">
        <w:t>5.1.</w:t>
      </w:r>
      <w:r>
        <w:t>1</w:t>
      </w:r>
      <w:r w:rsidRPr="00A005B5">
        <w:t>.</w:t>
      </w:r>
      <w:r w:rsidR="007B56F7">
        <w:t>6</w:t>
      </w:r>
      <w:r w:rsidRPr="00A005B5">
        <w:t>.1</w:t>
      </w:r>
      <w:r>
        <w:t>.6</w:t>
      </w:r>
      <w:r w:rsidRPr="00A005B5">
        <w:tab/>
      </w:r>
      <w:r>
        <w:rPr>
          <w:lang w:eastAsia="zh-CN"/>
        </w:rPr>
        <w:t xml:space="preserve">Number of failed </w:t>
      </w:r>
      <w:r w:rsidR="00DD16BC" w:rsidRPr="00DD16BC">
        <w:rPr>
          <w:lang w:eastAsia="zh-CN"/>
        </w:rPr>
        <w:t xml:space="preserve">legacy </w:t>
      </w:r>
      <w:r>
        <w:rPr>
          <w:lang w:eastAsia="zh-CN"/>
        </w:rPr>
        <w:t>handover resource allocations</w:t>
      </w:r>
      <w:bookmarkEnd w:id="497"/>
      <w:bookmarkEnd w:id="498"/>
      <w:bookmarkEnd w:id="499"/>
      <w:bookmarkEnd w:id="500"/>
      <w:bookmarkEnd w:id="501"/>
      <w:bookmarkEnd w:id="502"/>
    </w:p>
    <w:p w14:paraId="73EB4ABA" w14:textId="25A3E4B3" w:rsidR="00126B2C" w:rsidRPr="002E04A2" w:rsidRDefault="00126B2C" w:rsidP="00CF5F9E">
      <w:pPr>
        <w:pStyle w:val="B10"/>
      </w:pPr>
      <w:r>
        <w:t>a)</w:t>
      </w:r>
      <w:r>
        <w:tab/>
      </w:r>
      <w:r w:rsidRPr="002E04A2">
        <w:t>This mea</w:t>
      </w:r>
      <w:r>
        <w:t xml:space="preserve">surement provides the number of failed </w:t>
      </w:r>
      <w:r w:rsidR="00DD16BC" w:rsidRPr="00DD16BC">
        <w:t xml:space="preserve">legacy </w:t>
      </w:r>
      <w:r>
        <w:t>handover resource allocations at the target NR cell CU</w:t>
      </w:r>
      <w:r w:rsidR="00F64F69">
        <w:t xml:space="preserve"> </w:t>
      </w:r>
      <w:r>
        <w:t>for the handover. This measurement is split into subcounters per failure cause.</w:t>
      </w:r>
    </w:p>
    <w:p w14:paraId="249EA467" w14:textId="77777777" w:rsidR="00126B2C" w:rsidRPr="002E04A2" w:rsidRDefault="00126B2C" w:rsidP="00CF5F9E">
      <w:pPr>
        <w:pStyle w:val="B10"/>
      </w:pPr>
      <w:r>
        <w:t>b)</w:t>
      </w:r>
      <w:r>
        <w:tab/>
        <w:t>CC</w:t>
      </w:r>
    </w:p>
    <w:p w14:paraId="7515CD5F" w14:textId="68135E2E" w:rsidR="00126B2C" w:rsidRDefault="00126B2C" w:rsidP="00CF5F9E">
      <w:pPr>
        <w:pStyle w:val="B10"/>
      </w:pPr>
      <w:r>
        <w:t>c)</w:t>
      </w:r>
      <w:r>
        <w:tab/>
        <w:t xml:space="preserve">On transmission of </w:t>
      </w:r>
      <w:r w:rsidRPr="00CF5E51">
        <w:t xml:space="preserve">HANDOVER FAILURE </w:t>
      </w:r>
      <w:r>
        <w:t>message</w:t>
      </w:r>
      <w:r w:rsidRPr="00CF5E51">
        <w:t xml:space="preserve"> </w:t>
      </w:r>
      <w:r>
        <w:t>(see 3GPP TS 38.413 [</w:t>
      </w:r>
      <w:r w:rsidR="007B56F7">
        <w:t>1</w:t>
      </w:r>
      <w:r w:rsidR="00606A23">
        <w:t>1</w:t>
      </w:r>
      <w:r>
        <w:t>]) by the NR cell CU</w:t>
      </w:r>
      <w:r w:rsidR="00F64F69">
        <w:t xml:space="preserve"> </w:t>
      </w:r>
      <w:r>
        <w:t xml:space="preserve">to the AMF, or transmission of </w:t>
      </w:r>
      <w:r w:rsidRPr="00CF5E51">
        <w:t>HANDOVER PREPARATION FAILURE</w:t>
      </w:r>
      <w:r w:rsidRPr="00CF5E51">
        <w:rPr>
          <w:lang w:eastAsia="zh-CN"/>
        </w:rPr>
        <w:t xml:space="preserve"> </w:t>
      </w:r>
      <w:r>
        <w:t>message</w:t>
      </w:r>
      <w:r w:rsidRPr="00CF5E51">
        <w:t xml:space="preserve"> </w:t>
      </w:r>
      <w:r>
        <w:t>(see 3GPP TS 38.423 [</w:t>
      </w:r>
      <w:r w:rsidR="007B56F7">
        <w:t>13</w:t>
      </w:r>
      <w:r>
        <w:t>])</w:t>
      </w:r>
      <w:r w:rsidR="00DD16BC" w:rsidRPr="00DD16BC">
        <w:t xml:space="preserve"> , where the message corresponds to a previously sent legacy handover HANDOVER REQUEST message,</w:t>
      </w:r>
      <w:r w:rsidRPr="00BB5B9D">
        <w:t xml:space="preserve"> </w:t>
      </w:r>
      <w:r>
        <w:t>by the target NR cell CU</w:t>
      </w:r>
      <w:r w:rsidR="00DD16BC" w:rsidRPr="00DD16BC">
        <w:t xml:space="preserve"> </w:t>
      </w:r>
      <w:r>
        <w:t xml:space="preserve">to the source NR cell CU, for informing that the </w:t>
      </w:r>
      <w:r w:rsidRPr="00CF5E51">
        <w:t>preparation of resources</w:t>
      </w:r>
      <w:r>
        <w:t xml:space="preserve"> </w:t>
      </w:r>
      <w:r w:rsidRPr="00CF5E51">
        <w:t>has failed</w:t>
      </w:r>
      <w:r>
        <w:t xml:space="preserve">. Each transmitted </w:t>
      </w:r>
      <w:r w:rsidRPr="00CF5E51">
        <w:t xml:space="preserve">HANDOVER FAILURE </w:t>
      </w:r>
      <w:r>
        <w:t>message or</w:t>
      </w:r>
      <w:r w:rsidRPr="001F7FD4">
        <w:t xml:space="preserve"> </w:t>
      </w:r>
      <w:r w:rsidRPr="00CF5E51">
        <w:t>HANDOVER PREPARATION FAILURE</w:t>
      </w:r>
      <w:r>
        <w:t xml:space="preserve"> message increments the relevant subcounter per failure cause by 1.</w:t>
      </w:r>
    </w:p>
    <w:p w14:paraId="60749A10" w14:textId="77777777" w:rsidR="00126B2C" w:rsidRPr="002E04A2" w:rsidRDefault="00126B2C" w:rsidP="00CF5F9E">
      <w:pPr>
        <w:pStyle w:val="B10"/>
      </w:pPr>
      <w:r>
        <w:t>d)</w:t>
      </w:r>
      <w:r>
        <w:tab/>
        <w:t>Each subcounter is an</w:t>
      </w:r>
      <w:r w:rsidRPr="002E04A2">
        <w:t xml:space="preserve"> integer value</w:t>
      </w:r>
      <w:r>
        <w:t>.</w:t>
      </w:r>
    </w:p>
    <w:p w14:paraId="74474F05" w14:textId="77777777" w:rsidR="00126B2C" w:rsidRDefault="00126B2C" w:rsidP="00CF5F9E">
      <w:pPr>
        <w:pStyle w:val="B10"/>
      </w:pPr>
      <w:r>
        <w:t>e)</w:t>
      </w:r>
      <w:r>
        <w:tab/>
        <w:t>MM</w:t>
      </w:r>
      <w:r w:rsidRPr="002E04A2">
        <w:t>.</w:t>
      </w:r>
      <w:r>
        <w:t>HoResAllo</w:t>
      </w:r>
      <w:r w:rsidR="00DD7D89">
        <w:t>Inter</w:t>
      </w:r>
      <w:r>
        <w:t>Fail.</w:t>
      </w:r>
      <w:r>
        <w:rPr>
          <w:i/>
        </w:rPr>
        <w:t>cause</w:t>
      </w:r>
    </w:p>
    <w:p w14:paraId="6EAF72A4" w14:textId="26976714" w:rsidR="00126B2C" w:rsidRDefault="00126B2C" w:rsidP="00CF5F9E">
      <w:pPr>
        <w:pStyle w:val="B10"/>
      </w:pPr>
      <w:r>
        <w:tab/>
        <w:t xml:space="preserve">Where </w:t>
      </w:r>
      <w:r>
        <w:rPr>
          <w:i/>
        </w:rPr>
        <w:t>cause</w:t>
      </w:r>
      <w:r w:rsidRPr="00B51625">
        <w:rPr>
          <w:i/>
        </w:rPr>
        <w:t xml:space="preserve"> </w:t>
      </w:r>
      <w:r>
        <w:t xml:space="preserve">identifies the failure cause of the </w:t>
      </w:r>
      <w:r w:rsidR="00DD16BC" w:rsidRPr="00DD16BC">
        <w:t xml:space="preserve">legacy </w:t>
      </w:r>
      <w:r>
        <w:rPr>
          <w:lang w:eastAsia="zh-CN"/>
        </w:rPr>
        <w:t>handover resource allocations</w:t>
      </w:r>
      <w:r>
        <w:t>.</w:t>
      </w:r>
    </w:p>
    <w:p w14:paraId="5BCDF949" w14:textId="0EA3E23E" w:rsidR="00126B2C" w:rsidRPr="002E04A2" w:rsidRDefault="00126B2C" w:rsidP="00CF5F9E">
      <w:pPr>
        <w:pStyle w:val="B10"/>
      </w:pPr>
      <w:r>
        <w:t>f)</w:t>
      </w:r>
      <w:r>
        <w:tab/>
        <w:t>NRCellCU</w:t>
      </w:r>
      <w:r w:rsidR="00DD16BC" w:rsidRPr="00DD16BC">
        <w:t>.</w:t>
      </w:r>
    </w:p>
    <w:p w14:paraId="07E13B2B" w14:textId="77777777" w:rsidR="00126B2C" w:rsidRPr="002E04A2" w:rsidRDefault="00126B2C" w:rsidP="00CF5F9E">
      <w:pPr>
        <w:pStyle w:val="B10"/>
      </w:pPr>
      <w:r>
        <w:t>g)</w:t>
      </w:r>
      <w:r>
        <w:tab/>
      </w:r>
      <w:r w:rsidRPr="002E04A2">
        <w:t>Valid for packet swit</w:t>
      </w:r>
      <w:r>
        <w:t>ched traffic.</w:t>
      </w:r>
    </w:p>
    <w:p w14:paraId="66A78555" w14:textId="56AFB97F" w:rsidR="00126B2C" w:rsidRDefault="00126B2C" w:rsidP="00CF5F9E">
      <w:pPr>
        <w:pStyle w:val="B10"/>
      </w:pPr>
      <w:r>
        <w:t>h)</w:t>
      </w:r>
      <w:r>
        <w:tab/>
      </w:r>
      <w:r w:rsidRPr="002E04A2">
        <w:t>5G</w:t>
      </w:r>
      <w:r>
        <w:t>S</w:t>
      </w:r>
      <w:r w:rsidR="00DD16BC" w:rsidRPr="00DD16BC">
        <w:t>.</w:t>
      </w:r>
    </w:p>
    <w:p w14:paraId="43B30E3B" w14:textId="77777777" w:rsidR="00126B2C" w:rsidRDefault="00126B2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735CD0B" w14:textId="4EE8D675" w:rsidR="00DD7D89" w:rsidRPr="001E2592" w:rsidRDefault="00DD7D89" w:rsidP="00DD7D89">
      <w:pPr>
        <w:pStyle w:val="Heading6"/>
        <w:rPr>
          <w:lang w:eastAsia="zh-CN"/>
        </w:rPr>
      </w:pPr>
      <w:bookmarkStart w:id="503" w:name="_Toc20132243"/>
      <w:bookmarkStart w:id="504" w:name="_Toc27473278"/>
      <w:bookmarkStart w:id="505" w:name="_Toc35955933"/>
      <w:bookmarkStart w:id="506" w:name="_Toc44491906"/>
      <w:bookmarkStart w:id="507" w:name="_Toc51689833"/>
      <w:bookmarkStart w:id="508" w:name="_Toc155094917"/>
      <w:r w:rsidRPr="00A005B5">
        <w:t>5.1.</w:t>
      </w:r>
      <w:r>
        <w:t>1</w:t>
      </w:r>
      <w:r w:rsidRPr="00A005B5">
        <w:t>.</w:t>
      </w:r>
      <w:r>
        <w:t>6</w:t>
      </w:r>
      <w:r w:rsidRPr="00A005B5">
        <w:t>.1</w:t>
      </w:r>
      <w:r>
        <w:t>.7</w:t>
      </w:r>
      <w:r w:rsidRPr="00A005B5">
        <w:tab/>
      </w:r>
      <w:r>
        <w:rPr>
          <w:lang w:eastAsia="zh-CN"/>
        </w:rPr>
        <w:t xml:space="preserve">Number of requested </w:t>
      </w:r>
      <w:r w:rsidR="00DD16BC" w:rsidRPr="00DD16BC">
        <w:rPr>
          <w:lang w:eastAsia="zh-CN"/>
        </w:rPr>
        <w:t xml:space="preserve">legacy </w:t>
      </w:r>
      <w:r>
        <w:rPr>
          <w:lang w:eastAsia="zh-CN"/>
        </w:rPr>
        <w:t>handover executions</w:t>
      </w:r>
      <w:bookmarkEnd w:id="503"/>
      <w:bookmarkEnd w:id="504"/>
      <w:bookmarkEnd w:id="505"/>
      <w:bookmarkEnd w:id="506"/>
      <w:bookmarkEnd w:id="507"/>
      <w:bookmarkEnd w:id="508"/>
    </w:p>
    <w:p w14:paraId="7607F024" w14:textId="5C45BE58"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outgoing </w:t>
      </w:r>
      <w:r w:rsidR="00DD16BC" w:rsidRPr="00DD16BC">
        <w:t xml:space="preserve">legacy </w:t>
      </w:r>
      <w:r>
        <w:t xml:space="preserve">handover executions requested by the source gNB. </w:t>
      </w:r>
    </w:p>
    <w:p w14:paraId="29948A6B" w14:textId="77777777" w:rsidR="00DD7D89" w:rsidRPr="002E04A2" w:rsidRDefault="00DD7D89" w:rsidP="00DD7D89">
      <w:pPr>
        <w:pStyle w:val="B10"/>
      </w:pPr>
      <w:r>
        <w:t>b)</w:t>
      </w:r>
      <w:r>
        <w:tab/>
        <w:t>CC.</w:t>
      </w:r>
    </w:p>
    <w:p w14:paraId="428EEFBB" w14:textId="3F54EB99" w:rsidR="00DD7D89" w:rsidRDefault="00DD7D89" w:rsidP="00DD7D89">
      <w:pPr>
        <w:pStyle w:val="B10"/>
      </w:pPr>
      <w:r>
        <w:t>c)</w:t>
      </w:r>
      <w:r>
        <w:tab/>
        <w:t xml:space="preserve">On transmission of </w:t>
      </w:r>
      <w:r>
        <w:rPr>
          <w:i/>
        </w:rPr>
        <w:t xml:space="preserve">RRC Reconfiguration </w:t>
      </w:r>
      <w:r>
        <w:rPr>
          <w:color w:val="000000"/>
        </w:rPr>
        <w:t>message</w:t>
      </w:r>
      <w:r w:rsidR="00DD16BC" w:rsidRPr="00DD16BC">
        <w:rPr>
          <w:color w:val="000000"/>
        </w:rPr>
        <w:t>, where the message denotes a legacy handover,</w:t>
      </w:r>
      <w:r>
        <w:rPr>
          <w:color w:val="000000"/>
        </w:rPr>
        <w:t xml:space="preserve"> to the UE triggering the inter gNB </w:t>
      </w:r>
      <w:r w:rsidR="00DD16BC" w:rsidRPr="00DD16BC">
        <w:rPr>
          <w:color w:val="000000"/>
        </w:rPr>
        <w:t xml:space="preserve">legacy </w:t>
      </w:r>
      <w:r>
        <w:rPr>
          <w:color w:val="000000"/>
        </w:rPr>
        <w:t xml:space="preserve">handover </w:t>
      </w:r>
      <w:r>
        <w:t xml:space="preserve">from the source </w:t>
      </w:r>
      <w:r w:rsidRPr="003B5FBE">
        <w:t>NRCellCU</w:t>
      </w:r>
      <w:r>
        <w:t xml:space="preserve"> to the target </w:t>
      </w:r>
      <w:r w:rsidRPr="003B5FBE">
        <w:t>NRCellCU</w:t>
      </w:r>
      <w:r>
        <w:t>, indicating the attempt of an outgoing inter</w:t>
      </w:r>
      <w:r w:rsidR="00DD16BC" w:rsidRPr="00DD16BC">
        <w:t xml:space="preserve"> </w:t>
      </w:r>
      <w:r>
        <w:t xml:space="preserve">gNB </w:t>
      </w:r>
      <w:r w:rsidR="00DD16BC" w:rsidRPr="00DD16BC">
        <w:t xml:space="preserve">legacy </w:t>
      </w:r>
      <w:r>
        <w:t>handover (see TS 38.331 [20])</w:t>
      </w:r>
      <w:r w:rsidRPr="004E1000">
        <w:t>, the counter is stepped by 1</w:t>
      </w:r>
      <w:r>
        <w:t>.</w:t>
      </w:r>
    </w:p>
    <w:p w14:paraId="008FB001" w14:textId="77777777" w:rsidR="00DD7D89" w:rsidRPr="002E04A2" w:rsidRDefault="00DD7D89" w:rsidP="00DD7D89">
      <w:pPr>
        <w:pStyle w:val="B10"/>
      </w:pPr>
      <w:r>
        <w:t>d)</w:t>
      </w:r>
      <w:r>
        <w:tab/>
        <w:t>A single</w:t>
      </w:r>
      <w:r w:rsidRPr="002E04A2">
        <w:t xml:space="preserve"> integer value</w:t>
      </w:r>
      <w:r>
        <w:t>.</w:t>
      </w:r>
    </w:p>
    <w:p w14:paraId="235FCC63" w14:textId="77777777" w:rsidR="00DD7D89" w:rsidRPr="008B34D1" w:rsidRDefault="00DD7D89" w:rsidP="00DD7D89">
      <w:pPr>
        <w:pStyle w:val="B10"/>
        <w:rPr>
          <w:lang w:val="fr-FR"/>
        </w:rPr>
      </w:pPr>
      <w:r w:rsidRPr="008B34D1">
        <w:rPr>
          <w:lang w:val="fr-FR"/>
        </w:rPr>
        <w:t>e)</w:t>
      </w:r>
      <w:r w:rsidRPr="008B34D1">
        <w:rPr>
          <w:lang w:val="fr-FR"/>
        </w:rPr>
        <w:tab/>
        <w:t>MM.HoExeInterReq.</w:t>
      </w:r>
    </w:p>
    <w:p w14:paraId="2D30CA62" w14:textId="37DF2F43" w:rsidR="00DD7D89" w:rsidRPr="008B34D1" w:rsidRDefault="00DD7D89" w:rsidP="00DD7D89">
      <w:pPr>
        <w:pStyle w:val="B10"/>
        <w:rPr>
          <w:lang w:val="fr-FR"/>
        </w:rPr>
      </w:pPr>
      <w:r w:rsidRPr="008B34D1">
        <w:rPr>
          <w:lang w:val="fr-FR"/>
        </w:rPr>
        <w:t>f)</w:t>
      </w:r>
      <w:r w:rsidRPr="008B34D1">
        <w:rPr>
          <w:lang w:val="fr-FR"/>
        </w:rPr>
        <w:tab/>
        <w:t>NRCellCU</w:t>
      </w:r>
      <w:r w:rsidR="00DD16BC" w:rsidRPr="00DD16BC">
        <w:rPr>
          <w:lang w:val="fr-FR"/>
        </w:rPr>
        <w:t>;</w:t>
      </w:r>
      <w:r w:rsidR="00F64F69" w:rsidRPr="008B34D1">
        <w:rPr>
          <w:lang w:val="fr-FR"/>
        </w:rPr>
        <w:br/>
        <w:t>NRCellRelation</w:t>
      </w:r>
      <w:r w:rsidRPr="008B34D1">
        <w:rPr>
          <w:lang w:val="fr-FR"/>
        </w:rPr>
        <w:t>.</w:t>
      </w:r>
    </w:p>
    <w:p w14:paraId="43D0DD77" w14:textId="77777777" w:rsidR="00DD7D89" w:rsidRPr="002E04A2" w:rsidRDefault="00DD7D89" w:rsidP="00DD7D89">
      <w:pPr>
        <w:pStyle w:val="B10"/>
      </w:pPr>
      <w:r>
        <w:t>g)</w:t>
      </w:r>
      <w:r>
        <w:tab/>
      </w:r>
      <w:r w:rsidRPr="002E04A2">
        <w:t>Valid for packet swit</w:t>
      </w:r>
      <w:r>
        <w:t>ched traffic.</w:t>
      </w:r>
    </w:p>
    <w:p w14:paraId="3ECD07D8" w14:textId="77777777" w:rsidR="00DD7D89" w:rsidRDefault="00DD7D89" w:rsidP="00DD7D89">
      <w:pPr>
        <w:pStyle w:val="B10"/>
      </w:pPr>
      <w:r>
        <w:t>h)</w:t>
      </w:r>
      <w:r>
        <w:tab/>
      </w:r>
      <w:r w:rsidRPr="002E04A2">
        <w:t>5G</w:t>
      </w:r>
      <w:r>
        <w:t>S.</w:t>
      </w:r>
    </w:p>
    <w:p w14:paraId="5AB2B0F3"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143B3F0F" w14:textId="2D3C15AF" w:rsidR="00DD7D89" w:rsidRPr="001E2592" w:rsidRDefault="00DD7D89" w:rsidP="00DD7D89">
      <w:pPr>
        <w:pStyle w:val="Heading6"/>
        <w:rPr>
          <w:lang w:eastAsia="zh-CN"/>
        </w:rPr>
      </w:pPr>
      <w:bookmarkStart w:id="509" w:name="_Toc20132244"/>
      <w:bookmarkStart w:id="510" w:name="_Toc27473279"/>
      <w:bookmarkStart w:id="511" w:name="_Toc35955934"/>
      <w:bookmarkStart w:id="512" w:name="_Toc44491907"/>
      <w:bookmarkStart w:id="513" w:name="_Toc51689834"/>
      <w:bookmarkStart w:id="514" w:name="_Toc155094918"/>
      <w:r w:rsidRPr="00A005B5">
        <w:t>5.1.</w:t>
      </w:r>
      <w:r>
        <w:t>1</w:t>
      </w:r>
      <w:r w:rsidRPr="00A005B5">
        <w:t>.</w:t>
      </w:r>
      <w:r>
        <w:t>6</w:t>
      </w:r>
      <w:r w:rsidRPr="00A005B5">
        <w:t>.1</w:t>
      </w:r>
      <w:r>
        <w:t>.8</w:t>
      </w:r>
      <w:r w:rsidRPr="00A005B5">
        <w:tab/>
      </w:r>
      <w:r>
        <w:rPr>
          <w:lang w:eastAsia="zh-CN"/>
        </w:rPr>
        <w:t xml:space="preserve">Number of successful </w:t>
      </w:r>
      <w:r w:rsidR="00DD16BC" w:rsidRPr="00DD16BC">
        <w:rPr>
          <w:lang w:eastAsia="zh-CN"/>
        </w:rPr>
        <w:t xml:space="preserve">legacy </w:t>
      </w:r>
      <w:r>
        <w:rPr>
          <w:lang w:eastAsia="zh-CN"/>
        </w:rPr>
        <w:t>handover executions</w:t>
      </w:r>
      <w:bookmarkEnd w:id="509"/>
      <w:bookmarkEnd w:id="510"/>
      <w:bookmarkEnd w:id="511"/>
      <w:bookmarkEnd w:id="512"/>
      <w:bookmarkEnd w:id="513"/>
      <w:bookmarkEnd w:id="514"/>
    </w:p>
    <w:p w14:paraId="3FEEE1B0" w14:textId="0BB48FE2" w:rsidR="00DD7D89" w:rsidRPr="002E04A2" w:rsidRDefault="00DD7D89" w:rsidP="00DD7D89">
      <w:pPr>
        <w:pStyle w:val="B10"/>
      </w:pPr>
      <w:r>
        <w:t>a)</w:t>
      </w:r>
      <w:r>
        <w:tab/>
      </w:r>
      <w:r w:rsidRPr="002E04A2">
        <w:t xml:space="preserve">This </w:t>
      </w:r>
      <w:r>
        <w:t xml:space="preserve">inter gNB handover </w:t>
      </w:r>
      <w:r w:rsidRPr="002E04A2">
        <w:t>mea</w:t>
      </w:r>
      <w:r>
        <w:t xml:space="preserve">surement provides the number of successful </w:t>
      </w:r>
      <w:r w:rsidR="00DD16BC" w:rsidRPr="00DD16BC">
        <w:t xml:space="preserve">legacy </w:t>
      </w:r>
      <w:r>
        <w:t xml:space="preserve">handover executions received by the source gNB. </w:t>
      </w:r>
    </w:p>
    <w:p w14:paraId="4A550277" w14:textId="204E936E" w:rsidR="00DD7D89" w:rsidRPr="002E04A2" w:rsidRDefault="00DD7D89" w:rsidP="00DD7D89">
      <w:pPr>
        <w:pStyle w:val="B10"/>
      </w:pPr>
      <w:r>
        <w:t>b)</w:t>
      </w:r>
      <w:r>
        <w:tab/>
        <w:t>CC</w:t>
      </w:r>
      <w:r w:rsidR="00DD16BC" w:rsidRPr="00DD16BC">
        <w:t>.</w:t>
      </w:r>
    </w:p>
    <w:p w14:paraId="3A4C6DCA" w14:textId="74CD30D2" w:rsidR="00DD7D89" w:rsidRDefault="00DD7D89" w:rsidP="00DD7D89">
      <w:pPr>
        <w:pStyle w:val="B10"/>
      </w:pPr>
      <w:r>
        <w:t>c)</w:t>
      </w:r>
      <w:r>
        <w:tab/>
        <w:t xml:space="preserve">On receipt at the source gNB of UE CONTEXT RELEASE [13] over Xn from the target gNB following a successful handover, </w:t>
      </w:r>
      <w:r w:rsidR="00D83BA1" w:rsidRPr="00D83BA1">
        <w:t xml:space="preserve">where the message denotes a legacy handover, </w:t>
      </w:r>
      <w:r>
        <w:t>or, if handover is performed via NG, on receipt of UE CONTEXT RELEASE COMMAND [11] from AMF following a successful inter gNB handover</w:t>
      </w:r>
      <w:r w:rsidRPr="008364AF">
        <w:t xml:space="preserve">, </w:t>
      </w:r>
      <w:r w:rsidR="00D83BA1" w:rsidRPr="00D83BA1">
        <w:t xml:space="preserve">where the message denotes a legacy handover, </w:t>
      </w:r>
      <w:r w:rsidRPr="008364AF">
        <w:t>the counter is stepped by 1</w:t>
      </w:r>
      <w:r>
        <w:t>.</w:t>
      </w:r>
    </w:p>
    <w:p w14:paraId="211CC111" w14:textId="77777777" w:rsidR="00DD7D89" w:rsidRPr="002E04A2" w:rsidRDefault="00DD7D89" w:rsidP="00DD7D89">
      <w:pPr>
        <w:pStyle w:val="B10"/>
      </w:pPr>
      <w:r>
        <w:t>d)</w:t>
      </w:r>
      <w:r>
        <w:tab/>
        <w:t>A single</w:t>
      </w:r>
      <w:r w:rsidRPr="002E04A2">
        <w:t xml:space="preserve"> integer value</w:t>
      </w:r>
      <w:r>
        <w:t>.</w:t>
      </w:r>
    </w:p>
    <w:p w14:paraId="6727651E" w14:textId="77777777" w:rsidR="00DD7D89" w:rsidRPr="007709A4" w:rsidRDefault="00DD7D89" w:rsidP="00DD7D89">
      <w:pPr>
        <w:pStyle w:val="B10"/>
        <w:rPr>
          <w:lang w:val="fr-FR"/>
        </w:rPr>
      </w:pPr>
      <w:r w:rsidRPr="007709A4">
        <w:rPr>
          <w:lang w:val="fr-FR"/>
        </w:rPr>
        <w:t>e)</w:t>
      </w:r>
      <w:r w:rsidRPr="007709A4">
        <w:rPr>
          <w:lang w:val="fr-FR"/>
        </w:rPr>
        <w:tab/>
        <w:t>MM.HoExeInterSucc.</w:t>
      </w:r>
    </w:p>
    <w:p w14:paraId="6D5F15B9" w14:textId="67535D30" w:rsidR="00DD7D89" w:rsidRPr="007709A4" w:rsidRDefault="00DD7D89" w:rsidP="00DD7D89">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73D154A3" w14:textId="77777777" w:rsidR="00DD7D89" w:rsidRPr="002E04A2" w:rsidRDefault="00DD7D89" w:rsidP="00DD7D89">
      <w:pPr>
        <w:pStyle w:val="B10"/>
      </w:pPr>
      <w:r>
        <w:t>g)</w:t>
      </w:r>
      <w:r>
        <w:tab/>
      </w:r>
      <w:r w:rsidRPr="002E04A2">
        <w:t>Valid for packet swit</w:t>
      </w:r>
      <w:r>
        <w:t>ched traffic.</w:t>
      </w:r>
    </w:p>
    <w:p w14:paraId="40A8E9ED" w14:textId="77777777" w:rsidR="00DD7D89" w:rsidRDefault="00DD7D89" w:rsidP="00DD7D89">
      <w:pPr>
        <w:pStyle w:val="B10"/>
      </w:pPr>
      <w:r>
        <w:t>h)</w:t>
      </w:r>
      <w:r>
        <w:tab/>
      </w:r>
      <w:r w:rsidRPr="002E04A2">
        <w:t>5G</w:t>
      </w:r>
      <w:r>
        <w:t>S.</w:t>
      </w:r>
    </w:p>
    <w:p w14:paraId="2B22F48D" w14:textId="77777777" w:rsidR="00DD7D89" w:rsidRDefault="00DD7D89"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770C9BB0" w14:textId="66AFF272" w:rsidR="00DD7D89" w:rsidRPr="001E2592" w:rsidRDefault="00DD7D89" w:rsidP="00DD7D89">
      <w:pPr>
        <w:pStyle w:val="Heading6"/>
        <w:rPr>
          <w:lang w:eastAsia="zh-CN"/>
        </w:rPr>
      </w:pPr>
      <w:bookmarkStart w:id="515" w:name="_Toc20132245"/>
      <w:bookmarkStart w:id="516" w:name="_Toc27473280"/>
      <w:bookmarkStart w:id="517" w:name="_Toc35955935"/>
      <w:bookmarkStart w:id="518" w:name="_Toc44491908"/>
      <w:bookmarkStart w:id="519" w:name="_Toc51689835"/>
      <w:bookmarkStart w:id="520" w:name="_Toc155094919"/>
      <w:r w:rsidRPr="00A005B5">
        <w:t>5.1.</w:t>
      </w:r>
      <w:r>
        <w:t>1</w:t>
      </w:r>
      <w:r w:rsidRPr="00A005B5">
        <w:t>.</w:t>
      </w:r>
      <w:r>
        <w:t>6</w:t>
      </w:r>
      <w:r w:rsidRPr="00A005B5">
        <w:t>.1</w:t>
      </w:r>
      <w:r>
        <w:t>.9</w:t>
      </w:r>
      <w:r w:rsidRPr="00A005B5">
        <w:tab/>
      </w:r>
      <w:r>
        <w:rPr>
          <w:lang w:eastAsia="zh-CN"/>
        </w:rPr>
        <w:t xml:space="preserve">Number of failed </w:t>
      </w:r>
      <w:r w:rsidR="00D83BA1" w:rsidRPr="00D83BA1">
        <w:rPr>
          <w:lang w:eastAsia="zh-CN"/>
        </w:rPr>
        <w:t xml:space="preserve">legacy </w:t>
      </w:r>
      <w:r>
        <w:rPr>
          <w:lang w:eastAsia="zh-CN"/>
        </w:rPr>
        <w:t>handover executions</w:t>
      </w:r>
      <w:bookmarkEnd w:id="515"/>
      <w:bookmarkEnd w:id="516"/>
      <w:bookmarkEnd w:id="517"/>
      <w:bookmarkEnd w:id="518"/>
      <w:bookmarkEnd w:id="519"/>
      <w:bookmarkEnd w:id="520"/>
    </w:p>
    <w:p w14:paraId="39BDA04E" w14:textId="7B50D661" w:rsidR="00DD7D89" w:rsidRPr="002E04A2" w:rsidRDefault="00DD7D89" w:rsidP="00DD7D89">
      <w:pPr>
        <w:pStyle w:val="B10"/>
      </w:pPr>
      <w:r>
        <w:t>a)</w:t>
      </w:r>
      <w:r>
        <w:tab/>
      </w:r>
      <w:r w:rsidRPr="002E04A2">
        <w:t>This</w:t>
      </w:r>
      <w:r>
        <w:t xml:space="preserve"> inter gNB handover</w:t>
      </w:r>
      <w:r w:rsidRPr="002E04A2">
        <w:t xml:space="preserve"> mea</w:t>
      </w:r>
      <w:r>
        <w:t xml:space="preserve">surement provides the number of failed </w:t>
      </w:r>
      <w:r w:rsidR="00D83BA1" w:rsidRPr="00D83BA1">
        <w:t xml:space="preserve">legacy </w:t>
      </w:r>
      <w:r>
        <w:t xml:space="preserve">handover executions </w:t>
      </w:r>
      <w:r w:rsidR="00CC142A">
        <w:t xml:space="preserve">for a </w:t>
      </w:r>
      <w:r>
        <w:t xml:space="preserve"> source gNB. </w:t>
      </w:r>
    </w:p>
    <w:p w14:paraId="3ABBA36F" w14:textId="77777777" w:rsidR="00DD7D89" w:rsidRPr="002E04A2" w:rsidRDefault="00DD7D89" w:rsidP="00DD7D89">
      <w:pPr>
        <w:pStyle w:val="B10"/>
      </w:pPr>
      <w:r>
        <w:t>b)</w:t>
      </w:r>
      <w:r>
        <w:tab/>
        <w:t>CC.</w:t>
      </w:r>
    </w:p>
    <w:p w14:paraId="1E5B7904" w14:textId="77777777" w:rsidR="00CC142A" w:rsidRDefault="00DD7D89" w:rsidP="00CC142A">
      <w:pPr>
        <w:pStyle w:val="B10"/>
      </w:pPr>
      <w:r>
        <w:t>c)</w:t>
      </w:r>
      <w:r>
        <w:tab/>
      </w:r>
      <w:r w:rsidR="00CC142A">
        <w:t>This counter is incremented when handover execution failures occur. It is assumed that the UE context is available in the source gNB. The following events are counted:</w:t>
      </w:r>
    </w:p>
    <w:p w14:paraId="363E5BDB" w14:textId="08DD7650" w:rsidR="00CC142A" w:rsidRDefault="00CC142A" w:rsidP="00CC142A">
      <w:pPr>
        <w:pStyle w:val="B2"/>
      </w:pPr>
      <w:r>
        <w:t>1)</w:t>
      </w:r>
      <w:r>
        <w:tab/>
        <w:t xml:space="preserve">On reception of NGAP UE CONTEXT RELEASE COMMAND [11] from AMF indicating an unsuccessful inter gNB handover; </w:t>
      </w:r>
    </w:p>
    <w:p w14:paraId="1156AC64" w14:textId="77777777" w:rsidR="00CC142A" w:rsidRDefault="00CC142A" w:rsidP="00CC142A">
      <w:pPr>
        <w:pStyle w:val="B2"/>
      </w:pPr>
      <w:r>
        <w:t>2)</w:t>
      </w:r>
      <w:r>
        <w:tab/>
      </w:r>
      <w:bookmarkStart w:id="521" w:name="_Hlk83654490"/>
      <w:r>
        <w:t xml:space="preserve">On reception of </w:t>
      </w:r>
      <w:r w:rsidRPr="00835B3D">
        <w:rPr>
          <w:i/>
          <w:iCs/>
        </w:rPr>
        <w:t>RrcReestablis</w:t>
      </w:r>
      <w:r>
        <w:rPr>
          <w:i/>
          <w:iCs/>
        </w:rPr>
        <w:t>h</w:t>
      </w:r>
      <w:r w:rsidRPr="00835B3D">
        <w:rPr>
          <w:i/>
          <w:iCs/>
        </w:rPr>
        <w:t>mentRequest</w:t>
      </w:r>
      <w:r>
        <w:t xml:space="preserve"> [20] where the </w:t>
      </w:r>
      <w:r w:rsidRPr="0007438C">
        <w:rPr>
          <w:rFonts w:ascii="Courier New" w:hAnsi="Courier New" w:cs="Courier New"/>
          <w:sz w:val="18"/>
          <w:szCs w:val="18"/>
        </w:rPr>
        <w:t>reestablishmentCause</w:t>
      </w:r>
      <w:r w:rsidRPr="0007438C">
        <w:rPr>
          <w:sz w:val="16"/>
          <w:szCs w:val="16"/>
        </w:rPr>
        <w:t xml:space="preserve"> </w:t>
      </w:r>
      <w:r>
        <w:t xml:space="preserve">is </w:t>
      </w:r>
      <w:r w:rsidRPr="0007438C">
        <w:rPr>
          <w:rFonts w:ascii="Courier New" w:hAnsi="Courier New" w:cs="Courier New"/>
          <w:sz w:val="18"/>
          <w:szCs w:val="18"/>
        </w:rPr>
        <w:t>handoverFailure</w:t>
      </w:r>
      <w:r>
        <w:t>, from the UE in the source gNB, where the reestablishment occurred in the source gNB;</w:t>
      </w:r>
    </w:p>
    <w:p w14:paraId="452024E9" w14:textId="77777777" w:rsidR="00CC142A" w:rsidRDefault="00CC142A" w:rsidP="00CC142A">
      <w:pPr>
        <w:pStyle w:val="B2"/>
      </w:pPr>
      <w:r>
        <w:t>3)</w:t>
      </w:r>
      <w:r>
        <w:tab/>
        <w:t>On e</w:t>
      </w:r>
      <w:r w:rsidRPr="005638EE">
        <w:t>xpiry of a Handover Execution supervision timer in the source gNB</w:t>
      </w:r>
      <w:r>
        <w:t>;</w:t>
      </w:r>
    </w:p>
    <w:p w14:paraId="4B799DA9" w14:textId="33C65A46" w:rsidR="00DD7D89" w:rsidRDefault="00CC142A" w:rsidP="00652288">
      <w:pPr>
        <w:pStyle w:val="B2"/>
      </w:pPr>
      <w:r>
        <w:t>4)</w:t>
      </w:r>
      <w:r>
        <w:tab/>
      </w:r>
      <w:r w:rsidRPr="0007438C">
        <w:t>On r</w:t>
      </w:r>
      <w:r w:rsidRPr="007B49BE">
        <w:t xml:space="preserve">eception of </w:t>
      </w:r>
      <w:bookmarkStart w:id="522" w:name="_Hlk82008981"/>
      <w:bookmarkStart w:id="523" w:name="_Hlk82176789"/>
      <w:r w:rsidRPr="007B49BE">
        <w:t>XnAP RETRIEVE UE CONTEXT REQUEST</w:t>
      </w:r>
      <w:bookmarkEnd w:id="522"/>
      <w:r w:rsidRPr="007B49BE">
        <w:t xml:space="preserve"> </w:t>
      </w:r>
      <w:bookmarkEnd w:id="523"/>
      <w:r w:rsidRPr="007B49BE">
        <w:t>[13] in the source gNB, whe</w:t>
      </w:r>
      <w:r w:rsidRPr="0007438C">
        <w:t>n</w:t>
      </w:r>
      <w:r w:rsidRPr="007B49BE">
        <w:t xml:space="preserve"> the reestablishment occurred in another gNB</w:t>
      </w:r>
      <w:r>
        <w:t>.</w:t>
      </w:r>
      <w:bookmarkEnd w:id="521"/>
      <w:r w:rsidR="00DD7D89">
        <w:t xml:space="preserve"> </w:t>
      </w:r>
    </w:p>
    <w:p w14:paraId="13A2290D" w14:textId="67F4B537" w:rsidR="00DD7D89" w:rsidRDefault="00DD7D89" w:rsidP="00DD7D89">
      <w:pPr>
        <w:pStyle w:val="B10"/>
        <w:ind w:firstLine="0"/>
      </w:pPr>
      <w:r>
        <w:t xml:space="preserve">The failure causes for UE CONTEXT RELEASE COMMAND </w:t>
      </w:r>
      <w:r w:rsidR="00CC142A">
        <w:t xml:space="preserve">are listed </w:t>
      </w:r>
      <w:r>
        <w:t>in [11]</w:t>
      </w:r>
      <w:bookmarkStart w:id="524" w:name="_Hlk83654549"/>
      <w:r w:rsidR="00CC142A" w:rsidRPr="00CC142A">
        <w:t xml:space="preserve"> </w:t>
      </w:r>
      <w:r w:rsidR="00CC142A">
        <w:t>clause 9.3.1.2</w:t>
      </w:r>
      <w:bookmarkEnd w:id="524"/>
      <w:r w:rsidR="00CC142A">
        <w:t xml:space="preserve">. An event increments the relevant subcounter by 1. </w:t>
      </w:r>
      <w:bookmarkStart w:id="525" w:name="_Hlk83654586"/>
      <w:r w:rsidR="00CC142A">
        <w:t>For MM</w:t>
      </w:r>
      <w:r w:rsidR="00CC142A" w:rsidRPr="002E04A2">
        <w:t>.</w:t>
      </w:r>
      <w:r w:rsidR="00CC142A">
        <w:t>HoExeInterFail.UE_CONTEXT_RELEASE_COMMAND, an event increments the relevant subcounter</w:t>
      </w:r>
      <w:bookmarkEnd w:id="525"/>
      <w:r>
        <w:t xml:space="preserve"> per failure cause by 1.</w:t>
      </w:r>
    </w:p>
    <w:p w14:paraId="03FD0496" w14:textId="51FF37B8" w:rsidR="00CC142A" w:rsidRDefault="00CC142A" w:rsidP="00DD7D89">
      <w:pPr>
        <w:pStyle w:val="B10"/>
        <w:ind w:firstLine="0"/>
      </w:pPr>
      <w:r>
        <w:t>As one handover failure might cause more than one of the above events, duplicates need to be filtered out.</w:t>
      </w:r>
    </w:p>
    <w:p w14:paraId="4F0D843B" w14:textId="77777777" w:rsidR="00DD7D89" w:rsidRPr="002E04A2" w:rsidRDefault="00DD7D89" w:rsidP="00DD7D89">
      <w:pPr>
        <w:pStyle w:val="B10"/>
      </w:pPr>
      <w:r>
        <w:t>d)</w:t>
      </w:r>
      <w:r>
        <w:tab/>
        <w:t>Each subcounter is an</w:t>
      </w:r>
      <w:r w:rsidRPr="002E04A2">
        <w:t xml:space="preserve"> integer value</w:t>
      </w:r>
      <w:r>
        <w:t>.</w:t>
      </w:r>
    </w:p>
    <w:p w14:paraId="5496A13A" w14:textId="57E8C248" w:rsidR="00DD7D89" w:rsidRDefault="00DD7D89" w:rsidP="00DD7D89">
      <w:pPr>
        <w:pStyle w:val="B10"/>
      </w:pPr>
      <w:r>
        <w:t>e)</w:t>
      </w:r>
      <w:r>
        <w:tab/>
      </w:r>
      <w:r w:rsidR="00CC142A">
        <w:t>MM</w:t>
      </w:r>
      <w:r w:rsidR="00CC142A" w:rsidRPr="002E04A2">
        <w:t>.</w:t>
      </w:r>
      <w:r w:rsidR="00CC142A">
        <w:t>HoExeInterFail</w:t>
      </w:r>
      <w:bookmarkStart w:id="526" w:name="_Hlk83654620"/>
      <w:r w:rsidR="00CC142A">
        <w:t>.</w:t>
      </w:r>
      <w:bookmarkStart w:id="527" w:name="_Hlk85125887"/>
      <w:bookmarkEnd w:id="526"/>
      <w:r w:rsidR="00CC142A">
        <w:rPr>
          <w:color w:val="000000"/>
          <w:lang w:val="en-US"/>
        </w:rPr>
        <w:t>UeCtxtRelCmd</w:t>
      </w:r>
      <w:bookmarkEnd w:id="527"/>
      <w:r w:rsidR="00CC142A">
        <w:t>.</w:t>
      </w:r>
      <w:r w:rsidR="00CC142A">
        <w:rPr>
          <w:i/>
        </w:rPr>
        <w:t>cause</w:t>
      </w:r>
      <w:r w:rsidR="00CC142A">
        <w:rPr>
          <w:iCs/>
        </w:rPr>
        <w:t>;</w:t>
      </w:r>
      <w:r w:rsidR="00CC142A">
        <w:rPr>
          <w:iCs/>
        </w:rPr>
        <w:br/>
      </w:r>
      <w:bookmarkStart w:id="528" w:name="_Hlk83654640"/>
      <w:r w:rsidR="00CC142A">
        <w:t>MM.HoExeInterFail.</w:t>
      </w:r>
      <w:bookmarkStart w:id="529" w:name="_Hlk85125916"/>
      <w:r w:rsidR="00CC142A">
        <w:rPr>
          <w:color w:val="000000"/>
          <w:lang w:val="en-US"/>
        </w:rPr>
        <w:t>RrcReestabReq</w:t>
      </w:r>
      <w:bookmarkEnd w:id="529"/>
      <w:r w:rsidR="00CC142A">
        <w:t>;</w:t>
      </w:r>
      <w:r w:rsidR="00CC142A">
        <w:rPr>
          <w:i/>
        </w:rPr>
        <w:br/>
      </w:r>
      <w:r w:rsidR="00CC142A">
        <w:t>MM.HoExeInterFail.</w:t>
      </w:r>
      <w:bookmarkStart w:id="530" w:name="_Hlk85125934"/>
      <w:r w:rsidR="00CC142A">
        <w:rPr>
          <w:color w:val="000000"/>
          <w:lang w:val="en-US"/>
        </w:rPr>
        <w:t>HoExeSupTimer</w:t>
      </w:r>
      <w:bookmarkEnd w:id="530"/>
      <w:r w:rsidR="00CC142A" w:rsidRPr="0007438C">
        <w:rPr>
          <w:iCs/>
        </w:rPr>
        <w:t>;</w:t>
      </w:r>
      <w:r w:rsidR="00CC142A">
        <w:rPr>
          <w:i/>
        </w:rPr>
        <w:br/>
      </w:r>
      <w:r w:rsidR="00CC142A">
        <w:t>MM.HoExeInterFail.</w:t>
      </w:r>
      <w:bookmarkStart w:id="531" w:name="_Hlk85125948"/>
      <w:r w:rsidR="00CC142A">
        <w:rPr>
          <w:color w:val="000000"/>
          <w:lang w:val="en-US"/>
        </w:rPr>
        <w:t>RetrUeCtxtReq</w:t>
      </w:r>
      <w:bookmarkEnd w:id="531"/>
      <w:r w:rsidR="00CC142A">
        <w:t>;</w:t>
      </w:r>
      <w:bookmarkEnd w:id="528"/>
    </w:p>
    <w:p w14:paraId="31B40716" w14:textId="17723560" w:rsidR="00DD7D89" w:rsidRDefault="00DD7D89" w:rsidP="003B5FBE">
      <w:pPr>
        <w:pStyle w:val="B2"/>
      </w:pPr>
      <w:r>
        <w:t xml:space="preserve">Where </w:t>
      </w:r>
      <w:r>
        <w:rPr>
          <w:i/>
        </w:rPr>
        <w:t>cause</w:t>
      </w:r>
      <w:r w:rsidRPr="00B51625">
        <w:rPr>
          <w:i/>
        </w:rPr>
        <w:t xml:space="preserve"> </w:t>
      </w:r>
      <w:r>
        <w:t>identifies the failure cause of the UE CONTEXT RELEASE COMMAND message.</w:t>
      </w:r>
    </w:p>
    <w:p w14:paraId="6280A8BD" w14:textId="137668F6" w:rsidR="00DD7D89" w:rsidRPr="002E04A2" w:rsidRDefault="00DD7D89" w:rsidP="00DD7D89">
      <w:pPr>
        <w:pStyle w:val="B10"/>
      </w:pPr>
      <w:r>
        <w:t>f)</w:t>
      </w:r>
      <w:r>
        <w:tab/>
        <w:t>NRCellCU</w:t>
      </w:r>
      <w:r w:rsidR="004E7C03">
        <w:t>:</w:t>
      </w:r>
      <w:r w:rsidR="00F64F69" w:rsidRPr="00453A75">
        <w:br/>
        <w:t>NRCellRelation</w:t>
      </w:r>
      <w:r>
        <w:t>.</w:t>
      </w:r>
    </w:p>
    <w:p w14:paraId="7CD63B04" w14:textId="77777777" w:rsidR="00DD7D89" w:rsidRPr="002E04A2" w:rsidRDefault="00DD7D89" w:rsidP="00DD7D89">
      <w:pPr>
        <w:pStyle w:val="B10"/>
      </w:pPr>
      <w:r>
        <w:t>g)</w:t>
      </w:r>
      <w:r>
        <w:tab/>
      </w:r>
      <w:r w:rsidRPr="002E04A2">
        <w:t>Valid for packet swit</w:t>
      </w:r>
      <w:r>
        <w:t>ched traffic.</w:t>
      </w:r>
    </w:p>
    <w:p w14:paraId="41A2F8EC" w14:textId="77777777" w:rsidR="00DD7D89" w:rsidRDefault="00DD7D89" w:rsidP="00DD7D89">
      <w:pPr>
        <w:pStyle w:val="B10"/>
      </w:pPr>
      <w:r>
        <w:t>h)</w:t>
      </w:r>
      <w:r>
        <w:tab/>
      </w:r>
      <w:r w:rsidRPr="002E04A2">
        <w:t>5G</w:t>
      </w:r>
      <w:r>
        <w:t>S.</w:t>
      </w:r>
    </w:p>
    <w:p w14:paraId="243441F0" w14:textId="77777777" w:rsidR="00DD7D89" w:rsidRDefault="00DD7D89" w:rsidP="00DD7D8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03D2639E" w14:textId="3078F6C0" w:rsidR="00501D44" w:rsidRPr="001E2592" w:rsidRDefault="00501D44" w:rsidP="00501D44">
      <w:pPr>
        <w:pStyle w:val="Heading6"/>
        <w:rPr>
          <w:lang w:eastAsia="zh-CN"/>
        </w:rPr>
      </w:pPr>
      <w:bookmarkStart w:id="532" w:name="_Toc20132246"/>
      <w:bookmarkStart w:id="533" w:name="_Toc27473281"/>
      <w:bookmarkStart w:id="534" w:name="_Toc35955936"/>
      <w:bookmarkStart w:id="535" w:name="_Toc44491909"/>
      <w:bookmarkStart w:id="536" w:name="_Toc51689836"/>
      <w:bookmarkStart w:id="537" w:name="_Toc155094920"/>
      <w:r w:rsidRPr="00A005B5">
        <w:t>5.1.</w:t>
      </w:r>
      <w:r>
        <w:t>1</w:t>
      </w:r>
      <w:r w:rsidRPr="00A005B5">
        <w:t>.</w:t>
      </w:r>
      <w:r>
        <w:t>6</w:t>
      </w:r>
      <w:r w:rsidRPr="00A005B5">
        <w:t>.1</w:t>
      </w:r>
      <w:r>
        <w:t>.10</w:t>
      </w:r>
      <w:r w:rsidRPr="00A005B5">
        <w:tab/>
      </w:r>
      <w:r w:rsidRPr="00070373">
        <w:rPr>
          <w:sz w:val="22"/>
        </w:rPr>
        <w:t xml:space="preserve">Mean Time of requested </w:t>
      </w:r>
      <w:r w:rsidR="00D83BA1" w:rsidRPr="00D83BA1">
        <w:rPr>
          <w:sz w:val="22"/>
        </w:rPr>
        <w:t xml:space="preserve">legacy </w:t>
      </w:r>
      <w:r w:rsidRPr="00070373">
        <w:rPr>
          <w:sz w:val="22"/>
        </w:rPr>
        <w:t>handover executions</w:t>
      </w:r>
      <w:bookmarkEnd w:id="532"/>
      <w:bookmarkEnd w:id="533"/>
      <w:bookmarkEnd w:id="534"/>
      <w:bookmarkEnd w:id="535"/>
      <w:bookmarkEnd w:id="536"/>
      <w:bookmarkEnd w:id="537"/>
    </w:p>
    <w:p w14:paraId="39444631" w14:textId="26BC9684" w:rsidR="00501D44" w:rsidRPr="00640EAD" w:rsidRDefault="00501D44" w:rsidP="00CC779D">
      <w:pPr>
        <w:pStyle w:val="B10"/>
      </w:pPr>
      <w:r>
        <w:t>a)</w:t>
      </w:r>
      <w:r>
        <w:tab/>
      </w:r>
      <w:r w:rsidRPr="00640EAD">
        <w:rPr>
          <w:rFonts w:hint="eastAsia"/>
        </w:rPr>
        <w:t>This measurement provide</w:t>
      </w:r>
      <w:r w:rsidRPr="00640EAD">
        <w:t xml:space="preserve">s the mean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0B459C92" w14:textId="5C18142D" w:rsidR="00501D44" w:rsidRPr="00640EAD" w:rsidRDefault="00501D44" w:rsidP="00CC779D">
      <w:pPr>
        <w:pStyle w:val="B10"/>
      </w:pPr>
      <w:r>
        <w:t>b)</w:t>
      </w:r>
      <w:r>
        <w:tab/>
      </w:r>
      <w:r w:rsidRPr="00DC4F99">
        <w:t>DER</w:t>
      </w:r>
      <w:r w:rsidRPr="00640EAD">
        <w:t>(n=1)</w:t>
      </w:r>
      <w:r w:rsidR="00D83BA1" w:rsidRPr="00D83BA1">
        <w:t>.</w:t>
      </w:r>
    </w:p>
    <w:p w14:paraId="08944D8E" w14:textId="6ABDE4FA"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accumulating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sidRPr="008451D9">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w:t>
      </w:r>
      <w:r>
        <w:t>Release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xml:space="preserve">. </w:t>
      </w:r>
      <w:r w:rsidRPr="00640EAD">
        <w:rPr>
          <w:rFonts w:eastAsia="Times New Roman"/>
          <w:lang w:eastAsia="en-GB"/>
        </w:rPr>
        <w:t xml:space="preserve">The end value of this time will then be divided by the number of </w:t>
      </w:r>
      <w:r w:rsidR="00D83BA1" w:rsidRPr="00D83BA1">
        <w:rPr>
          <w:rFonts w:eastAsia="Times New Roman"/>
          <w:lang w:eastAsia="en-GB"/>
        </w:rPr>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handovers</w:t>
      </w:r>
      <w:r w:rsidRPr="00640EAD">
        <w:rPr>
          <w:rFonts w:eastAsia="Times New Roman"/>
          <w:lang w:eastAsia="en-GB"/>
        </w:rPr>
        <w:t xml:space="preserve"> observed in the granularity period to give the arithmetic mean, the accumulator shall be reinitialised at the beginning of each granularity period. </w:t>
      </w:r>
    </w:p>
    <w:p w14:paraId="3C70031F" w14:textId="47C69BEC"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3034A17E" w14:textId="0E53BAE0" w:rsidR="00501D44" w:rsidRPr="00640EAD" w:rsidRDefault="00501D44" w:rsidP="00CC779D">
      <w:pPr>
        <w:pStyle w:val="B10"/>
      </w:pPr>
      <w:r w:rsidRPr="00CC779D">
        <w:t>e)</w:t>
      </w:r>
      <w:r w:rsidRPr="00CC779D">
        <w:tab/>
        <w:t>MM.HoExeInterReq.</w:t>
      </w:r>
      <w:r w:rsidRPr="00640EAD">
        <w:t>TimeMean.</w:t>
      </w:r>
      <w:r>
        <w:rPr>
          <w:i/>
        </w:rPr>
        <w:t>SNSSAI</w:t>
      </w:r>
      <w:r w:rsidR="00D83BA1" w:rsidRPr="00D83BA1">
        <w:rPr>
          <w:i/>
        </w:rPr>
        <w:t>.</w:t>
      </w:r>
    </w:p>
    <w:p w14:paraId="6E242175"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7B2478AA" w14:textId="7D320B86" w:rsidR="00501D44" w:rsidRPr="00640EAD" w:rsidRDefault="00501D44" w:rsidP="00CC779D">
      <w:pPr>
        <w:pStyle w:val="B10"/>
        <w:rPr>
          <w:lang w:eastAsia="zh-CN"/>
        </w:rPr>
      </w:pPr>
      <w:r>
        <w:t>g)</w:t>
      </w:r>
      <w:r>
        <w:tab/>
      </w:r>
      <w:r w:rsidRPr="00640EAD">
        <w:t>Valid for packet switched traffic</w:t>
      </w:r>
      <w:r w:rsidR="00D83BA1" w:rsidRPr="00D83BA1">
        <w:t>.</w:t>
      </w:r>
    </w:p>
    <w:p w14:paraId="41361901" w14:textId="1B19D8A9"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36A0FF5" w14:textId="2124F964" w:rsidR="00501D44" w:rsidRPr="00640EAD" w:rsidRDefault="00501D44" w:rsidP="00CC779D">
      <w:pPr>
        <w:pStyle w:val="B10"/>
      </w:pPr>
      <w:r>
        <w:t>i)</w:t>
      </w:r>
      <w:r>
        <w:tab/>
      </w:r>
      <w:r w:rsidRPr="00640EAD">
        <w:t xml:space="preserve">One usage of this measurement is for monitoring the mean time of </w:t>
      </w:r>
      <w:r w:rsidR="00D83BA1" w:rsidRPr="00D83BA1">
        <w:t>i</w:t>
      </w:r>
      <w:r>
        <w:rPr>
          <w:lang w:eastAsia="zh-CN"/>
        </w:rPr>
        <w:t>nter</w:t>
      </w:r>
      <w:r w:rsidR="00D83BA1" w:rsidRPr="00D83BA1">
        <w:rPr>
          <w:lang w:eastAsia="zh-CN"/>
        </w:rPr>
        <w:t xml:space="preserve"> </w:t>
      </w:r>
      <w:r>
        <w:rPr>
          <w:lang w:eastAsia="zh-CN"/>
        </w:rPr>
        <w:t>gNB handovers</w:t>
      </w:r>
      <w:r w:rsidRPr="00640EAD">
        <w:t xml:space="preserve"> during the granularity period.</w:t>
      </w:r>
    </w:p>
    <w:p w14:paraId="26F3069E" w14:textId="545D1DD0" w:rsidR="00501D44" w:rsidRPr="00640EAD" w:rsidRDefault="00501D44" w:rsidP="00A76FA8">
      <w:pPr>
        <w:pStyle w:val="Heading6"/>
      </w:pPr>
      <w:bookmarkStart w:id="538" w:name="_Toc155094921"/>
      <w:r w:rsidRPr="00A005B5">
        <w:t>5.1.</w:t>
      </w:r>
      <w:r>
        <w:t>1</w:t>
      </w:r>
      <w:r w:rsidRPr="00A005B5">
        <w:t>.</w:t>
      </w:r>
      <w:r>
        <w:t>6</w:t>
      </w:r>
      <w:r w:rsidRPr="00A005B5">
        <w:t>.1</w:t>
      </w:r>
      <w:r>
        <w:t>.11</w:t>
      </w:r>
      <w:r w:rsidRPr="00640EAD">
        <w:tab/>
        <w:t xml:space="preserve">Max </w:t>
      </w:r>
      <w:r w:rsidRPr="00070373">
        <w:t xml:space="preserve">Time of requested </w:t>
      </w:r>
      <w:r w:rsidR="00D83BA1" w:rsidRPr="00D83BA1">
        <w:t xml:space="preserve">legacy </w:t>
      </w:r>
      <w:r w:rsidRPr="00070373">
        <w:t>handover executions</w:t>
      </w:r>
      <w:bookmarkEnd w:id="538"/>
    </w:p>
    <w:p w14:paraId="5451A25B" w14:textId="2DFBCBDD" w:rsidR="00501D44" w:rsidRPr="00BB13D8" w:rsidRDefault="00501D44" w:rsidP="00CC779D">
      <w:pPr>
        <w:pStyle w:val="B10"/>
      </w:pPr>
      <w:r>
        <w:t>a)</w:t>
      </w:r>
      <w:r>
        <w:tab/>
      </w:r>
      <w:r w:rsidRPr="00640EAD">
        <w:rPr>
          <w:rFonts w:hint="eastAsia"/>
        </w:rPr>
        <w:t>This measurement provide</w:t>
      </w:r>
      <w:r w:rsidRPr="00640EAD">
        <w:t>s the m</w:t>
      </w:r>
      <w:r>
        <w:t>ax</w:t>
      </w:r>
      <w:r w:rsidRPr="00640EAD">
        <w:t xml:space="preserve"> time of </w:t>
      </w:r>
      <w:r w:rsidR="00D83BA1" w:rsidRPr="00D83BA1">
        <w:t>i</w:t>
      </w:r>
      <w:r>
        <w:rPr>
          <w:lang w:eastAsia="zh-CN"/>
        </w:rPr>
        <w:t>nter</w:t>
      </w:r>
      <w:r w:rsidR="00D83BA1" w:rsidRPr="00D83BA1">
        <w:rPr>
          <w:lang w:eastAsia="zh-CN"/>
        </w:rPr>
        <w:t xml:space="preserve"> </w:t>
      </w:r>
      <w:r>
        <w:rPr>
          <w:lang w:eastAsia="zh-CN"/>
        </w:rPr>
        <w:t xml:space="preserve">gNB </w:t>
      </w:r>
      <w:r w:rsidR="00D83BA1" w:rsidRPr="00D83BA1">
        <w:rPr>
          <w:lang w:eastAsia="zh-CN"/>
        </w:rPr>
        <w:t xml:space="preserve">legacy </w:t>
      </w:r>
      <w:r>
        <w:rPr>
          <w:lang w:eastAsia="zh-CN"/>
        </w:rPr>
        <w:t>handover executions</w:t>
      </w:r>
      <w:r w:rsidRPr="00640EAD">
        <w:t xml:space="preserve"> during each granularity period. </w:t>
      </w:r>
      <w:r w:rsidRPr="00C34E8D">
        <w:t xml:space="preserve">The measurement is split into subcounters per </w:t>
      </w:r>
      <w:r w:rsidRPr="00640EAD">
        <w:t>S-NSSAI.</w:t>
      </w:r>
    </w:p>
    <w:p w14:paraId="5ACE576C" w14:textId="22CAF8BD" w:rsidR="00501D44" w:rsidRPr="00640EAD" w:rsidRDefault="00501D44" w:rsidP="00CC779D">
      <w:pPr>
        <w:pStyle w:val="B10"/>
      </w:pPr>
      <w:r>
        <w:t>b)</w:t>
      </w:r>
      <w:r>
        <w:tab/>
      </w:r>
      <w:r w:rsidRPr="00640EAD">
        <w:t>DER(n=1)</w:t>
      </w:r>
      <w:r w:rsidR="00D83BA1" w:rsidRPr="00D83BA1">
        <w:t>.</w:t>
      </w:r>
    </w:p>
    <w:p w14:paraId="38FCA652" w14:textId="426571ED" w:rsidR="00501D44" w:rsidRPr="00640EAD" w:rsidRDefault="00501D44"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8451D9">
        <w:t>measuring</w:t>
      </w:r>
      <w:r w:rsidRPr="00640EAD">
        <w:t xml:space="preserve"> the time interval for every successful </w:t>
      </w:r>
      <w:r w:rsidR="00D83BA1" w:rsidRPr="00D83BA1">
        <w:t>i</w:t>
      </w:r>
      <w:r>
        <w:rPr>
          <w:lang w:eastAsia="zh-CN"/>
        </w:rPr>
        <w:t>nter</w:t>
      </w:r>
      <w:r w:rsidR="00D83BA1" w:rsidRPr="00D83BA1">
        <w:rPr>
          <w:lang w:eastAsia="zh-CN"/>
        </w:rPr>
        <w:t xml:space="preserve"> </w:t>
      </w:r>
      <w:r>
        <w:rPr>
          <w:lang w:eastAsia="zh-CN"/>
        </w:rPr>
        <w:t>gNB handover executions</w:t>
      </w:r>
      <w:r>
        <w:t xml:space="preserve">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between the receipt by the</w:t>
      </w:r>
      <w:r w:rsidRPr="00F54087">
        <w:rPr>
          <w:rFonts w:eastAsia="Times New Roman"/>
          <w:lang w:eastAsia="en-GB"/>
        </w:rPr>
        <w:t xml:space="preserve"> </w:t>
      </w:r>
      <w:r w:rsidR="00D83BA1" w:rsidRPr="00D83BA1">
        <w:rPr>
          <w:rFonts w:eastAsia="Times New Roman"/>
          <w:lang w:eastAsia="en-GB"/>
        </w:rPr>
        <w:t>s</w:t>
      </w:r>
      <w:r>
        <w:rPr>
          <w:rFonts w:eastAsia="Times New Roman"/>
          <w:lang w:eastAsia="en-GB"/>
        </w:rPr>
        <w:t>ource</w:t>
      </w:r>
      <w:r w:rsidDel="008451D9">
        <w:rPr>
          <w:rFonts w:eastAsia="Times New Roman"/>
          <w:lang w:eastAsia="en-GB"/>
        </w:rPr>
        <w:t xml:space="preserve"> </w:t>
      </w:r>
      <w:r>
        <w:rPr>
          <w:rFonts w:eastAsia="Times New Roman"/>
          <w:lang w:eastAsia="en-GB"/>
        </w:rPr>
        <w:t>NG-RAN</w:t>
      </w:r>
      <w:r w:rsidRPr="00640EAD">
        <w:rPr>
          <w:rFonts w:eastAsia="Times New Roman"/>
          <w:lang w:eastAsia="en-GB"/>
        </w:rPr>
        <w:t xml:space="preserve"> from the</w:t>
      </w:r>
      <w:r>
        <w:rPr>
          <w:rFonts w:eastAsia="Times New Roman"/>
          <w:lang w:eastAsia="en-GB"/>
        </w:rPr>
        <w:t xml:space="preserv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of a “Release</w:t>
      </w:r>
      <w:r>
        <w:t xml:space="preserve"> Resource</w:t>
      </w:r>
      <w:r w:rsidRPr="00640EAD">
        <w:rPr>
          <w:rFonts w:eastAsia="Times New Roman"/>
          <w:lang w:eastAsia="en-GB"/>
        </w:rPr>
        <w:t>" and the sending of a "</w:t>
      </w:r>
      <w:r>
        <w:t>N2 Path Switch Request</w:t>
      </w:r>
      <w:r w:rsidRPr="00640EAD">
        <w:rPr>
          <w:rFonts w:eastAsia="Times New Roman"/>
          <w:lang w:eastAsia="en-GB"/>
        </w:rPr>
        <w:t xml:space="preserve">" message </w:t>
      </w:r>
      <w:r>
        <w:rPr>
          <w:rFonts w:eastAsia="Times New Roman"/>
          <w:lang w:eastAsia="en-GB"/>
        </w:rPr>
        <w:t xml:space="preserve">from </w:t>
      </w:r>
      <w:r w:rsidR="00D83BA1" w:rsidRPr="00D83BA1">
        <w:rPr>
          <w:rFonts w:eastAsia="Times New Roman"/>
          <w:lang w:eastAsia="en-GB"/>
        </w:rPr>
        <w:t>s</w:t>
      </w:r>
      <w:r>
        <w:rPr>
          <w:rFonts w:eastAsia="Times New Roman"/>
          <w:lang w:eastAsia="en-GB"/>
        </w:rPr>
        <w:t xml:space="preserve">ource NG-RAN </w:t>
      </w:r>
      <w:r w:rsidRPr="00640EAD">
        <w:rPr>
          <w:rFonts w:eastAsia="Times New Roman"/>
          <w:lang w:eastAsia="en-GB"/>
        </w:rPr>
        <w:t xml:space="preserve">to the </w:t>
      </w:r>
      <w:r w:rsidR="00D83BA1" w:rsidRPr="00D83BA1">
        <w:rPr>
          <w:rFonts w:eastAsia="Times New Roman"/>
          <w:lang w:eastAsia="en-GB"/>
        </w:rPr>
        <w:t>t</w:t>
      </w:r>
      <w:r>
        <w:rPr>
          <w:rFonts w:eastAsia="Times New Roman"/>
          <w:lang w:eastAsia="en-GB"/>
        </w:rPr>
        <w:t>arget NG-RAN</w:t>
      </w:r>
      <w:r w:rsidRPr="00640EAD">
        <w:rPr>
          <w:rFonts w:eastAsia="Times New Roman"/>
          <w:lang w:eastAsia="en-GB"/>
        </w:rPr>
        <w:t xml:space="preserve"> over a granularity period using DER</w:t>
      </w:r>
      <w:r w:rsidR="00D83BA1" w:rsidRPr="00D83BA1">
        <w:rPr>
          <w:rFonts w:eastAsia="Times New Roman"/>
          <w:lang w:eastAsia="en-GB"/>
        </w:rPr>
        <w:t>, for legacy handovers</w:t>
      </w:r>
      <w:r w:rsidRPr="00640EAD">
        <w:t>. The high tide mark of this time will be stored in a gauge, the gauge shall be reinitialised at the beginning of each granularity period</w:t>
      </w:r>
      <w:r w:rsidRPr="00640EAD">
        <w:rPr>
          <w:rFonts w:eastAsia="Times New Roman"/>
          <w:lang w:eastAsia="en-GB"/>
        </w:rPr>
        <w:t>.</w:t>
      </w:r>
    </w:p>
    <w:p w14:paraId="4F857AB2" w14:textId="6068E431" w:rsidR="00501D44" w:rsidRPr="00640EAD" w:rsidRDefault="00501D44" w:rsidP="00CC779D">
      <w:pPr>
        <w:pStyle w:val="B10"/>
      </w:pPr>
      <w:r>
        <w:t>d)</w:t>
      </w:r>
      <w:r>
        <w:tab/>
      </w:r>
      <w:r w:rsidRPr="00640EAD">
        <w:t>Each measurement is an integer value</w:t>
      </w:r>
      <w:r w:rsidR="00D83BA1" w:rsidRPr="00D83BA1">
        <w:t>,</w:t>
      </w:r>
      <w:r w:rsidR="00DF4F5F">
        <w:t xml:space="preserve"> </w:t>
      </w:r>
      <w:r w:rsidRPr="00640EAD">
        <w:t>in milliseconds</w:t>
      </w:r>
      <w:r w:rsidR="00D83BA1" w:rsidRPr="00D83BA1">
        <w:t>.</w:t>
      </w:r>
    </w:p>
    <w:p w14:paraId="4EC0CF83" w14:textId="1D129001" w:rsidR="00501D44" w:rsidRPr="007709A4" w:rsidRDefault="00501D44" w:rsidP="00CC779D">
      <w:pPr>
        <w:pStyle w:val="B10"/>
        <w:rPr>
          <w:lang w:val="fr-FR"/>
        </w:rPr>
      </w:pPr>
      <w:r w:rsidRPr="007709A4">
        <w:rPr>
          <w:lang w:val="fr-FR"/>
        </w:rPr>
        <w:t>e)</w:t>
      </w:r>
      <w:r w:rsidRPr="007709A4">
        <w:rPr>
          <w:lang w:val="fr-FR"/>
        </w:rPr>
        <w:tab/>
        <w:t>MM.HoExeInterReq.TimeMax.</w:t>
      </w:r>
      <w:r w:rsidRPr="007709A4">
        <w:rPr>
          <w:i/>
          <w:lang w:val="fr-FR"/>
        </w:rPr>
        <w:t>SNSSAI</w:t>
      </w:r>
      <w:r w:rsidR="00D83BA1" w:rsidRPr="007709A4">
        <w:rPr>
          <w:i/>
          <w:lang w:val="fr-FR"/>
        </w:rPr>
        <w:t>.</w:t>
      </w:r>
    </w:p>
    <w:p w14:paraId="55E5AE0E" w14:textId="77777777" w:rsidR="00501D44" w:rsidRPr="00640EAD" w:rsidRDefault="00501D44" w:rsidP="00CC779D">
      <w:pPr>
        <w:pStyle w:val="B10"/>
        <w:rPr>
          <w:lang w:eastAsia="zh-CN"/>
        </w:rPr>
      </w:pPr>
      <w:r w:rsidRPr="00CC779D">
        <w:t>f)</w:t>
      </w:r>
      <w:r w:rsidRPr="00CC779D">
        <w:tab/>
        <w:t>NRCellCU.</w:t>
      </w:r>
      <w:r w:rsidRPr="00640EAD">
        <w:rPr>
          <w:lang w:eastAsia="zh-CN"/>
        </w:rPr>
        <w:t xml:space="preserve"> </w:t>
      </w:r>
    </w:p>
    <w:p w14:paraId="67532447" w14:textId="322134F0" w:rsidR="00501D44" w:rsidRPr="00640EAD" w:rsidRDefault="00501D44" w:rsidP="00CC779D">
      <w:pPr>
        <w:pStyle w:val="B10"/>
        <w:rPr>
          <w:lang w:eastAsia="zh-CN"/>
        </w:rPr>
      </w:pPr>
      <w:r>
        <w:t>g)</w:t>
      </w:r>
      <w:r>
        <w:tab/>
      </w:r>
      <w:r w:rsidRPr="00640EAD">
        <w:t>Valid for packet switched traffic</w:t>
      </w:r>
      <w:r w:rsidR="00D83BA1" w:rsidRPr="00D83BA1">
        <w:t>.</w:t>
      </w:r>
    </w:p>
    <w:p w14:paraId="7BA3A5C9" w14:textId="23DAF332" w:rsidR="00501D44" w:rsidRPr="00640EAD" w:rsidRDefault="00501D44" w:rsidP="00CC779D">
      <w:pPr>
        <w:pStyle w:val="B10"/>
      </w:pPr>
      <w:r>
        <w:rPr>
          <w:lang w:eastAsia="zh-CN"/>
        </w:rPr>
        <w:t>h)</w:t>
      </w:r>
      <w:r>
        <w:rPr>
          <w:lang w:eastAsia="zh-CN"/>
        </w:rPr>
        <w:tab/>
      </w:r>
      <w:r w:rsidRPr="00640EAD">
        <w:rPr>
          <w:rFonts w:hint="eastAsia"/>
          <w:lang w:eastAsia="zh-CN"/>
        </w:rPr>
        <w:t>5GS</w:t>
      </w:r>
      <w:r w:rsidR="00D83BA1" w:rsidRPr="00D83BA1">
        <w:rPr>
          <w:lang w:eastAsia="zh-CN"/>
        </w:rPr>
        <w:t>.</w:t>
      </w:r>
    </w:p>
    <w:p w14:paraId="501C02BC" w14:textId="5FB51DD6" w:rsidR="00501D44" w:rsidRDefault="0083334A" w:rsidP="0083334A">
      <w:pPr>
        <w:pStyle w:val="B10"/>
        <w:rPr>
          <w:lang w:eastAsia="zh-CN"/>
        </w:rPr>
      </w:pPr>
      <w:r>
        <w:t>i)</w:t>
      </w:r>
      <w:r>
        <w:tab/>
      </w:r>
      <w:r w:rsidR="00501D44" w:rsidRPr="00640EAD">
        <w:t xml:space="preserve">One usage of this measurement is for monitoring the </w:t>
      </w:r>
      <w:r w:rsidR="00DF4F5F" w:rsidRPr="00640EAD">
        <w:t>m</w:t>
      </w:r>
      <w:r w:rsidR="00DF4F5F">
        <w:t>ax</w:t>
      </w:r>
      <w:r w:rsidR="00DF4F5F" w:rsidRPr="00640EAD">
        <w:t xml:space="preserve"> </w:t>
      </w:r>
      <w:r w:rsidR="00501D44" w:rsidRPr="00640EAD">
        <w:t xml:space="preserve">time of </w:t>
      </w:r>
      <w:r w:rsidR="00D83BA1" w:rsidRPr="00D83BA1">
        <w:t>i</w:t>
      </w:r>
      <w:r w:rsidR="00501D44">
        <w:rPr>
          <w:lang w:eastAsia="zh-CN"/>
        </w:rPr>
        <w:t>nter</w:t>
      </w:r>
      <w:r w:rsidR="00D83BA1" w:rsidRPr="00D83BA1">
        <w:rPr>
          <w:lang w:eastAsia="zh-CN"/>
        </w:rPr>
        <w:t xml:space="preserve"> </w:t>
      </w:r>
      <w:r w:rsidR="00501D44">
        <w:rPr>
          <w:lang w:eastAsia="zh-CN"/>
        </w:rPr>
        <w:t>gNB handovers</w:t>
      </w:r>
      <w:r w:rsidR="00501D44" w:rsidRPr="00640EAD">
        <w:t xml:space="preserve"> during the granularity period.</w:t>
      </w:r>
    </w:p>
    <w:p w14:paraId="5DA1C3BB" w14:textId="77777777" w:rsidR="00AE4B4C" w:rsidRPr="00AE4B4C" w:rsidRDefault="00AE4B4C" w:rsidP="003B5FBE">
      <w:pPr>
        <w:pStyle w:val="Heading5"/>
        <w:rPr>
          <w:color w:val="ED7D31"/>
          <w:sz w:val="28"/>
          <w:u w:val="single"/>
        </w:rPr>
      </w:pPr>
      <w:bookmarkStart w:id="539" w:name="_Toc20132247"/>
      <w:bookmarkStart w:id="540" w:name="_Toc27473282"/>
      <w:bookmarkStart w:id="541" w:name="_Toc35955937"/>
      <w:bookmarkStart w:id="542" w:name="_Toc44491910"/>
      <w:bookmarkStart w:id="543" w:name="_Toc51689837"/>
      <w:bookmarkStart w:id="544" w:name="_Toc155094922"/>
      <w:r w:rsidRPr="00A005B5">
        <w:t>5.1.</w:t>
      </w:r>
      <w:r>
        <w:t>1</w:t>
      </w:r>
      <w:r w:rsidRPr="00A005B5">
        <w:t>.</w:t>
      </w:r>
      <w:r>
        <w:t>6</w:t>
      </w:r>
      <w:r w:rsidRPr="00A005B5">
        <w:t>.</w:t>
      </w:r>
      <w:r>
        <w:t>2</w:t>
      </w:r>
      <w:r w:rsidRPr="00A005B5">
        <w:tab/>
      </w:r>
      <w:r>
        <w:rPr>
          <w:lang w:eastAsia="zh-CN"/>
        </w:rPr>
        <w:t>Intra-gNB handovers</w:t>
      </w:r>
      <w:bookmarkEnd w:id="539"/>
      <w:bookmarkEnd w:id="540"/>
      <w:bookmarkEnd w:id="541"/>
      <w:bookmarkEnd w:id="542"/>
      <w:bookmarkEnd w:id="543"/>
      <w:bookmarkEnd w:id="544"/>
    </w:p>
    <w:p w14:paraId="21DECA2E" w14:textId="4AECA8EB" w:rsidR="00AE4B4C" w:rsidRPr="001E2592" w:rsidRDefault="00AE4B4C" w:rsidP="00AE4B4C">
      <w:pPr>
        <w:pStyle w:val="Heading6"/>
        <w:rPr>
          <w:lang w:eastAsia="zh-CN"/>
        </w:rPr>
      </w:pPr>
      <w:bookmarkStart w:id="545" w:name="_Toc20132248"/>
      <w:bookmarkStart w:id="546" w:name="_Toc27473283"/>
      <w:bookmarkStart w:id="547" w:name="_Toc35955938"/>
      <w:bookmarkStart w:id="548" w:name="_Toc44491911"/>
      <w:bookmarkStart w:id="549" w:name="_Toc51689838"/>
      <w:bookmarkStart w:id="550" w:name="_Toc155094923"/>
      <w:r w:rsidRPr="00A005B5">
        <w:t>5.1.</w:t>
      </w:r>
      <w:r>
        <w:t>1</w:t>
      </w:r>
      <w:r w:rsidRPr="00A005B5">
        <w:t>.</w:t>
      </w:r>
      <w:r>
        <w:t>6</w:t>
      </w:r>
      <w:r w:rsidRPr="00A005B5">
        <w:t>.</w:t>
      </w:r>
      <w:r>
        <w:t>2.1</w:t>
      </w:r>
      <w:r w:rsidRPr="00A005B5">
        <w:tab/>
      </w:r>
      <w:r>
        <w:rPr>
          <w:lang w:eastAsia="zh-CN"/>
        </w:rPr>
        <w:t xml:space="preserve">Number of requested </w:t>
      </w:r>
      <w:r w:rsidR="00D83BA1" w:rsidRPr="00D83BA1">
        <w:rPr>
          <w:lang w:eastAsia="zh-CN"/>
        </w:rPr>
        <w:t xml:space="preserve">legacy </w:t>
      </w:r>
      <w:r>
        <w:rPr>
          <w:lang w:eastAsia="zh-CN"/>
        </w:rPr>
        <w:t>handover executions</w:t>
      </w:r>
      <w:bookmarkEnd w:id="545"/>
      <w:bookmarkEnd w:id="546"/>
      <w:bookmarkEnd w:id="547"/>
      <w:bookmarkEnd w:id="548"/>
      <w:bookmarkEnd w:id="549"/>
      <w:bookmarkEnd w:id="550"/>
    </w:p>
    <w:p w14:paraId="7AFF1A1A" w14:textId="4FE94201" w:rsidR="00AE4B4C" w:rsidRPr="002E04A2" w:rsidRDefault="00AE4B4C" w:rsidP="00AE4B4C">
      <w:pPr>
        <w:pStyle w:val="B10"/>
      </w:pPr>
      <w:r>
        <w:t>a)</w:t>
      </w:r>
      <w:r>
        <w:tab/>
      </w:r>
      <w:r w:rsidRPr="002E04A2">
        <w:t>This mea</w:t>
      </w:r>
      <w:r>
        <w:t>surement provides the number of outgoing intra</w:t>
      </w:r>
      <w:r w:rsidR="00D83BA1" w:rsidRPr="00D83BA1">
        <w:t xml:space="preserve"> </w:t>
      </w:r>
      <w:r>
        <w:t xml:space="preserve">gNB </w:t>
      </w:r>
      <w:r w:rsidR="00D83BA1" w:rsidRPr="00D83BA1">
        <w:t xml:space="preserve">legacy </w:t>
      </w:r>
      <w:r>
        <w:t>handover executions requested by the source NRCellCU.</w:t>
      </w:r>
    </w:p>
    <w:p w14:paraId="27995E05" w14:textId="77777777" w:rsidR="00AE4B4C" w:rsidRPr="002E04A2" w:rsidRDefault="00AE4B4C" w:rsidP="00AE4B4C">
      <w:pPr>
        <w:pStyle w:val="B10"/>
      </w:pPr>
      <w:r>
        <w:t>b)</w:t>
      </w:r>
      <w:r>
        <w:tab/>
        <w:t>CC.</w:t>
      </w:r>
    </w:p>
    <w:p w14:paraId="41B8A1FC" w14:textId="42960238" w:rsidR="00AE4B4C" w:rsidRDefault="00AE4B4C" w:rsidP="00AE4B4C">
      <w:pPr>
        <w:pStyle w:val="B10"/>
      </w:pPr>
      <w:r>
        <w:t>c)</w:t>
      </w:r>
      <w:r>
        <w:tab/>
        <w:t xml:space="preserve">On transmission of </w:t>
      </w:r>
      <w:r>
        <w:rPr>
          <w:i/>
        </w:rPr>
        <w:t xml:space="preserve">RRC Reconfiguration </w:t>
      </w:r>
      <w:r>
        <w:rPr>
          <w:color w:val="000000"/>
        </w:rPr>
        <w:t xml:space="preserve">message to the UE triggering the </w:t>
      </w:r>
      <w:r w:rsidR="00D83BA1" w:rsidRPr="00D83BA1">
        <w:rPr>
          <w:color w:val="000000"/>
        </w:rPr>
        <w:t xml:space="preserve">legacy </w:t>
      </w:r>
      <w:r>
        <w:rPr>
          <w:color w:val="000000"/>
        </w:rPr>
        <w:t xml:space="preserve">handover </w:t>
      </w:r>
      <w:r>
        <w:t xml:space="preserve">from the source </w:t>
      </w:r>
      <w:r w:rsidRPr="003B5FBE">
        <w:t>NRCellCU to the target NRCellCU, indicating the attempt of an outgoing intra</w:t>
      </w:r>
      <w:r w:rsidR="00D83BA1" w:rsidRPr="00D83BA1">
        <w:t xml:space="preserve"> </w:t>
      </w:r>
      <w:r w:rsidRPr="003B5FBE">
        <w:t xml:space="preserve">gNB </w:t>
      </w:r>
      <w:r w:rsidR="00D83BA1" w:rsidRPr="00D83BA1">
        <w:t xml:space="preserve">legacy </w:t>
      </w:r>
      <w:r w:rsidRPr="003B5FBE">
        <w:t>handover (see 3GPP TS 38.331 [20]), the counter is step</w:t>
      </w:r>
      <w:r w:rsidR="00D83BA1" w:rsidRPr="00D83BA1">
        <w:t>p</w:t>
      </w:r>
      <w:r w:rsidRPr="003B5FBE">
        <w:t>ed by 1.</w:t>
      </w:r>
    </w:p>
    <w:p w14:paraId="632B14EA" w14:textId="77777777" w:rsidR="00AE4B4C" w:rsidRPr="002E04A2" w:rsidRDefault="00AE4B4C" w:rsidP="00AE4B4C">
      <w:pPr>
        <w:pStyle w:val="B10"/>
      </w:pPr>
      <w:r>
        <w:t>d)</w:t>
      </w:r>
      <w:r>
        <w:tab/>
        <w:t>A single</w:t>
      </w:r>
      <w:r w:rsidRPr="002E04A2">
        <w:t xml:space="preserve"> integer value</w:t>
      </w:r>
      <w:r>
        <w:t>.</w:t>
      </w:r>
    </w:p>
    <w:p w14:paraId="06CE4315" w14:textId="77777777" w:rsidR="00AE4B4C" w:rsidRPr="007709A4" w:rsidRDefault="00AE4B4C" w:rsidP="00AE4B4C">
      <w:pPr>
        <w:pStyle w:val="B10"/>
        <w:rPr>
          <w:lang w:val="fr-FR"/>
        </w:rPr>
      </w:pPr>
      <w:r w:rsidRPr="007709A4">
        <w:rPr>
          <w:lang w:val="fr-FR"/>
        </w:rPr>
        <w:t>e)</w:t>
      </w:r>
      <w:r w:rsidRPr="007709A4">
        <w:rPr>
          <w:lang w:val="fr-FR"/>
        </w:rPr>
        <w:tab/>
        <w:t>MM.HoExeIntraReq.</w:t>
      </w:r>
    </w:p>
    <w:p w14:paraId="31F02996" w14:textId="0FE000BA"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657838BB" w14:textId="77777777" w:rsidR="00AE4B4C" w:rsidRPr="002E04A2" w:rsidRDefault="00AE4B4C" w:rsidP="00AE4B4C">
      <w:pPr>
        <w:pStyle w:val="B10"/>
      </w:pPr>
      <w:r>
        <w:t>g)</w:t>
      </w:r>
      <w:r>
        <w:tab/>
      </w:r>
      <w:r w:rsidRPr="002E04A2">
        <w:t>Valid for packet swit</w:t>
      </w:r>
      <w:r>
        <w:t>ched traffic.</w:t>
      </w:r>
    </w:p>
    <w:p w14:paraId="50254496" w14:textId="77777777" w:rsidR="00AE4B4C" w:rsidRDefault="00AE4B4C" w:rsidP="00AE4B4C">
      <w:pPr>
        <w:pStyle w:val="B10"/>
      </w:pPr>
      <w:r>
        <w:t>h)</w:t>
      </w:r>
      <w:r>
        <w:tab/>
      </w:r>
      <w:r w:rsidRPr="002E04A2">
        <w:t>5G</w:t>
      </w:r>
      <w:r>
        <w:t>S.</w:t>
      </w:r>
    </w:p>
    <w:p w14:paraId="40C5027D" w14:textId="77777777" w:rsidR="00AE4B4C" w:rsidRDefault="00AE4B4C"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0FD40A3" w14:textId="5ADAE865" w:rsidR="00AE4B4C" w:rsidRPr="001E2592" w:rsidRDefault="00AE4B4C" w:rsidP="00AE4B4C">
      <w:pPr>
        <w:pStyle w:val="Heading6"/>
        <w:rPr>
          <w:lang w:eastAsia="zh-CN"/>
        </w:rPr>
      </w:pPr>
      <w:bookmarkStart w:id="551" w:name="_Toc20132249"/>
      <w:bookmarkStart w:id="552" w:name="_Toc27473284"/>
      <w:bookmarkStart w:id="553" w:name="_Toc35955939"/>
      <w:bookmarkStart w:id="554" w:name="_Toc44491912"/>
      <w:bookmarkStart w:id="555" w:name="_Toc51689839"/>
      <w:bookmarkStart w:id="556" w:name="_Toc155094924"/>
      <w:r w:rsidRPr="00A005B5">
        <w:t>5.1.</w:t>
      </w:r>
      <w:r>
        <w:t>1</w:t>
      </w:r>
      <w:r w:rsidRPr="00A005B5">
        <w:t>.</w:t>
      </w:r>
      <w:r>
        <w:t>6</w:t>
      </w:r>
      <w:r w:rsidRPr="00A005B5">
        <w:t>.</w:t>
      </w:r>
      <w:r>
        <w:t>2.2</w:t>
      </w:r>
      <w:r w:rsidRPr="00A005B5">
        <w:tab/>
      </w:r>
      <w:r>
        <w:rPr>
          <w:lang w:eastAsia="zh-CN"/>
        </w:rPr>
        <w:t xml:space="preserve">Number of successful </w:t>
      </w:r>
      <w:r w:rsidR="00D83BA1" w:rsidRPr="00D83BA1">
        <w:rPr>
          <w:lang w:eastAsia="zh-CN"/>
        </w:rPr>
        <w:t xml:space="preserve">legacy </w:t>
      </w:r>
      <w:r>
        <w:rPr>
          <w:lang w:eastAsia="zh-CN"/>
        </w:rPr>
        <w:t>handover executions</w:t>
      </w:r>
      <w:bookmarkEnd w:id="551"/>
      <w:bookmarkEnd w:id="552"/>
      <w:bookmarkEnd w:id="553"/>
      <w:bookmarkEnd w:id="554"/>
      <w:bookmarkEnd w:id="555"/>
      <w:bookmarkEnd w:id="556"/>
    </w:p>
    <w:p w14:paraId="6EA59523" w14:textId="50610B7F" w:rsidR="00AE4B4C" w:rsidRPr="002E04A2" w:rsidRDefault="00AE4B4C" w:rsidP="00AE4B4C">
      <w:pPr>
        <w:pStyle w:val="B10"/>
      </w:pPr>
      <w:r>
        <w:t>a)</w:t>
      </w:r>
      <w:r>
        <w:tab/>
      </w:r>
      <w:r w:rsidRPr="002E04A2">
        <w:t>This mea</w:t>
      </w:r>
      <w:r>
        <w:t>surement provides the number of successful intra</w:t>
      </w:r>
      <w:r w:rsidR="00D83BA1" w:rsidRPr="00D83BA1">
        <w:t xml:space="preserve"> </w:t>
      </w:r>
      <w:r>
        <w:t xml:space="preserve">gNB </w:t>
      </w:r>
      <w:r w:rsidR="00D83BA1" w:rsidRPr="00D83BA1">
        <w:t xml:space="preserve">legacy </w:t>
      </w:r>
      <w:r>
        <w:t>handover executions received by the source NRCellCU.</w:t>
      </w:r>
    </w:p>
    <w:p w14:paraId="61575D71" w14:textId="77777777" w:rsidR="00AE4B4C" w:rsidRPr="002E04A2" w:rsidRDefault="00AE4B4C" w:rsidP="00AE4B4C">
      <w:pPr>
        <w:pStyle w:val="B10"/>
      </w:pPr>
      <w:r>
        <w:t>b)</w:t>
      </w:r>
      <w:r>
        <w:tab/>
        <w:t>CC.</w:t>
      </w:r>
    </w:p>
    <w:p w14:paraId="6FA8B075" w14:textId="3602D6F0" w:rsidR="00AE4B4C" w:rsidRDefault="00AE4B4C" w:rsidP="00AE4B4C">
      <w:pPr>
        <w:pStyle w:val="B10"/>
      </w:pPr>
      <w:r>
        <w:t>c)</w:t>
      </w:r>
      <w:r>
        <w:tab/>
        <w:t xml:space="preserve">On reception of </w:t>
      </w:r>
      <w:r>
        <w:rPr>
          <w:i/>
        </w:rPr>
        <w:t xml:space="preserve">RRC ReconfigurationComplete </w:t>
      </w:r>
      <w:r>
        <w:rPr>
          <w:color w:val="000000"/>
        </w:rPr>
        <w:t>message from the UE</w:t>
      </w:r>
      <w:r w:rsidRPr="00070897">
        <w:t xml:space="preserve"> </w:t>
      </w:r>
      <w:r w:rsidRPr="00070897">
        <w:rPr>
          <w:color w:val="000000"/>
        </w:rPr>
        <w:t xml:space="preserve">to the target </w:t>
      </w:r>
      <w:r>
        <w:rPr>
          <w:color w:val="000000"/>
        </w:rPr>
        <w:t>NRCellCU indicating a successful intra</w:t>
      </w:r>
      <w:r w:rsidR="00D83BA1" w:rsidRPr="00D83BA1">
        <w:rPr>
          <w:color w:val="000000"/>
        </w:rPr>
        <w:t xml:space="preserve"> </w:t>
      </w:r>
      <w:r>
        <w:rPr>
          <w:color w:val="000000"/>
        </w:rPr>
        <w:t xml:space="preserve">gNB </w:t>
      </w:r>
      <w:r w:rsidR="00D83BA1" w:rsidRPr="00D83BA1">
        <w:rPr>
          <w:color w:val="000000"/>
        </w:rPr>
        <w:t xml:space="preserve">legacy </w:t>
      </w:r>
      <w:r>
        <w:rPr>
          <w:color w:val="000000"/>
        </w:rPr>
        <w:t xml:space="preserve">handover </w:t>
      </w:r>
      <w:r>
        <w:t xml:space="preserve">(see 3GPP </w:t>
      </w:r>
      <w:r w:rsidRPr="00F07B6E">
        <w:rPr>
          <w:color w:val="000000"/>
        </w:rPr>
        <w:t>TS 38.331 [20])</w:t>
      </w:r>
      <w:r>
        <w:rPr>
          <w:color w:val="000000"/>
        </w:rPr>
        <w:t>, the counter is stepped by 1.</w:t>
      </w:r>
    </w:p>
    <w:p w14:paraId="358674BC" w14:textId="77777777" w:rsidR="00AE4B4C" w:rsidRPr="002E04A2" w:rsidRDefault="00AE4B4C" w:rsidP="00AE4B4C">
      <w:pPr>
        <w:pStyle w:val="B10"/>
      </w:pPr>
      <w:r>
        <w:t>d)</w:t>
      </w:r>
      <w:r>
        <w:tab/>
        <w:t>A single</w:t>
      </w:r>
      <w:r w:rsidRPr="002E04A2">
        <w:t xml:space="preserve"> integer value</w:t>
      </w:r>
      <w:r>
        <w:t>.</w:t>
      </w:r>
    </w:p>
    <w:p w14:paraId="0239306F" w14:textId="77777777" w:rsidR="00AE4B4C" w:rsidRPr="007709A4" w:rsidRDefault="00AE4B4C" w:rsidP="00AE4B4C">
      <w:pPr>
        <w:pStyle w:val="B10"/>
        <w:rPr>
          <w:lang w:val="fr-FR"/>
        </w:rPr>
      </w:pPr>
      <w:r w:rsidRPr="007709A4">
        <w:rPr>
          <w:lang w:val="fr-FR"/>
        </w:rPr>
        <w:t>e)</w:t>
      </w:r>
      <w:r w:rsidRPr="007709A4">
        <w:rPr>
          <w:lang w:val="fr-FR"/>
        </w:rPr>
        <w:tab/>
        <w:t>MM.HoExeIntraSucc.</w:t>
      </w:r>
    </w:p>
    <w:p w14:paraId="6703C785" w14:textId="25FC79D3" w:rsidR="00AE4B4C" w:rsidRPr="007709A4" w:rsidRDefault="00AE4B4C" w:rsidP="00AE4B4C">
      <w:pPr>
        <w:pStyle w:val="B10"/>
        <w:rPr>
          <w:lang w:val="fr-FR"/>
        </w:rPr>
      </w:pPr>
      <w:r w:rsidRPr="007709A4">
        <w:rPr>
          <w:lang w:val="fr-FR"/>
        </w:rPr>
        <w:t>f)</w:t>
      </w:r>
      <w:r w:rsidRPr="007709A4">
        <w:rPr>
          <w:lang w:val="fr-FR"/>
        </w:rPr>
        <w:tab/>
        <w:t>NRCellCU</w:t>
      </w:r>
      <w:r w:rsidR="00D83BA1" w:rsidRPr="007709A4">
        <w:rPr>
          <w:lang w:val="fr-FR"/>
        </w:rPr>
        <w:t>;</w:t>
      </w:r>
      <w:r w:rsidR="00F64F69" w:rsidRPr="007709A4">
        <w:rPr>
          <w:lang w:val="fr-FR"/>
        </w:rPr>
        <w:br/>
        <w:t>NRCellRelation</w:t>
      </w:r>
      <w:r w:rsidRPr="007709A4">
        <w:rPr>
          <w:lang w:val="fr-FR"/>
        </w:rPr>
        <w:t>.</w:t>
      </w:r>
    </w:p>
    <w:p w14:paraId="170A382D" w14:textId="77777777" w:rsidR="00AE4B4C" w:rsidRPr="002E04A2" w:rsidRDefault="00AE4B4C" w:rsidP="00AE4B4C">
      <w:pPr>
        <w:pStyle w:val="B10"/>
      </w:pPr>
      <w:r>
        <w:t>g)</w:t>
      </w:r>
      <w:r>
        <w:tab/>
      </w:r>
      <w:r w:rsidRPr="002E04A2">
        <w:t>Valid for packet swit</w:t>
      </w:r>
      <w:r>
        <w:t>ched traffic.</w:t>
      </w:r>
    </w:p>
    <w:p w14:paraId="7E19CE51" w14:textId="77777777" w:rsidR="00AE4B4C" w:rsidRDefault="00AE4B4C" w:rsidP="00AE4B4C">
      <w:pPr>
        <w:pStyle w:val="B10"/>
      </w:pPr>
      <w:r>
        <w:t>h)</w:t>
      </w:r>
      <w:r>
        <w:tab/>
      </w:r>
      <w:r w:rsidRPr="002E04A2">
        <w:t>5G</w:t>
      </w:r>
      <w:r>
        <w:t>S.</w:t>
      </w:r>
    </w:p>
    <w:p w14:paraId="3F0CED91" w14:textId="77777777" w:rsidR="00AE4B4C" w:rsidRDefault="00AE4B4C" w:rsidP="00AE4B4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6E029C21" w14:textId="77777777" w:rsidR="001B6569" w:rsidRDefault="001B6569" w:rsidP="001B6569">
      <w:pPr>
        <w:pStyle w:val="Heading5"/>
        <w:rPr>
          <w:lang w:eastAsia="zh-CN"/>
        </w:rPr>
      </w:pPr>
      <w:bookmarkStart w:id="557" w:name="_Toc27473285"/>
      <w:bookmarkStart w:id="558" w:name="_Toc35955940"/>
      <w:bookmarkStart w:id="559" w:name="_Toc44491913"/>
      <w:bookmarkStart w:id="560" w:name="_Toc51689840"/>
      <w:bookmarkStart w:id="561" w:name="_Toc155094925"/>
      <w:r w:rsidRPr="00A005B5">
        <w:t>5.1.</w:t>
      </w:r>
      <w:r>
        <w:t>1</w:t>
      </w:r>
      <w:r w:rsidRPr="00A005B5">
        <w:t>.</w:t>
      </w:r>
      <w:r>
        <w:t>6</w:t>
      </w:r>
      <w:r w:rsidRPr="00A005B5">
        <w:t>.</w:t>
      </w:r>
      <w:r>
        <w:t>3</w:t>
      </w:r>
      <w:r w:rsidRPr="00A005B5">
        <w:tab/>
      </w:r>
      <w:r>
        <w:rPr>
          <w:lang w:eastAsia="zh-CN"/>
        </w:rPr>
        <w:t>Handovers between 5GS and EPS</w:t>
      </w:r>
      <w:bookmarkEnd w:id="557"/>
      <w:bookmarkEnd w:id="558"/>
      <w:bookmarkEnd w:id="559"/>
      <w:bookmarkEnd w:id="560"/>
      <w:bookmarkEnd w:id="561"/>
    </w:p>
    <w:p w14:paraId="752C90A0" w14:textId="77777777" w:rsidR="001B6569" w:rsidRPr="001E2592" w:rsidRDefault="001B6569" w:rsidP="001B6569">
      <w:pPr>
        <w:pStyle w:val="Heading6"/>
        <w:rPr>
          <w:lang w:eastAsia="zh-CN"/>
        </w:rPr>
      </w:pPr>
      <w:bookmarkStart w:id="562" w:name="_Toc27473286"/>
      <w:bookmarkStart w:id="563" w:name="_Toc35955941"/>
      <w:bookmarkStart w:id="564" w:name="_Toc44491914"/>
      <w:bookmarkStart w:id="565" w:name="_Toc51689841"/>
      <w:bookmarkStart w:id="566" w:name="_Toc155094926"/>
      <w:r w:rsidRPr="00A005B5">
        <w:t>5.1.</w:t>
      </w:r>
      <w:r>
        <w:t>1</w:t>
      </w:r>
      <w:r w:rsidRPr="00A005B5">
        <w:t>.</w:t>
      </w:r>
      <w:r>
        <w:t>6</w:t>
      </w:r>
      <w:r w:rsidRPr="00A005B5">
        <w:t>.</w:t>
      </w:r>
      <w:r>
        <w:t>3.1</w:t>
      </w:r>
      <w:r w:rsidRPr="00A005B5">
        <w:tab/>
      </w:r>
      <w:r>
        <w:rPr>
          <w:lang w:eastAsia="zh-CN"/>
        </w:rPr>
        <w:t>Number of requested preparations for handovers from 5GS to EPS</w:t>
      </w:r>
      <w:bookmarkEnd w:id="562"/>
      <w:bookmarkEnd w:id="563"/>
      <w:bookmarkEnd w:id="564"/>
      <w:bookmarkEnd w:id="565"/>
      <w:bookmarkEnd w:id="566"/>
    </w:p>
    <w:p w14:paraId="49B54708" w14:textId="77777777" w:rsidR="001B6569" w:rsidRPr="002E04A2" w:rsidRDefault="001B6569" w:rsidP="001B6569">
      <w:pPr>
        <w:pStyle w:val="B10"/>
      </w:pPr>
      <w:r>
        <w:t>a)</w:t>
      </w:r>
      <w:r>
        <w:tab/>
      </w:r>
      <w:r w:rsidRPr="002E04A2">
        <w:t>This mea</w:t>
      </w:r>
      <w:r>
        <w:t>surement provides the number of preparations requested by the source gNB for the outgoing handovers from 5GS to EPS.</w:t>
      </w:r>
    </w:p>
    <w:p w14:paraId="4A72CFF4" w14:textId="77777777" w:rsidR="001B6569" w:rsidRPr="002E04A2" w:rsidRDefault="001B6569" w:rsidP="001B6569">
      <w:pPr>
        <w:pStyle w:val="B10"/>
      </w:pPr>
      <w:r>
        <w:t>b)</w:t>
      </w:r>
      <w:r>
        <w:tab/>
        <w:t>CC</w:t>
      </w:r>
    </w:p>
    <w:p w14:paraId="31A09982" w14:textId="77777777" w:rsidR="001B6569" w:rsidRDefault="001B6569" w:rsidP="001B6569">
      <w:pPr>
        <w:pStyle w:val="B10"/>
      </w:pPr>
      <w:r>
        <w:t>c)</w:t>
      </w:r>
      <w:r>
        <w:tab/>
        <w:t xml:space="preserve">Transmission of </w:t>
      </w:r>
      <w:r w:rsidRPr="00CF5E51">
        <w:t xml:space="preserve">HANDOVER REQUIRED </w:t>
      </w:r>
      <w:r>
        <w:t>message</w:t>
      </w:r>
      <w:r w:rsidRPr="00CF5E51">
        <w:t xml:space="preserve"> </w:t>
      </w:r>
      <w:r>
        <w:t>containing the “Handover Type” IE set to “</w:t>
      </w:r>
      <w:r w:rsidRPr="00FF6A95">
        <w:rPr>
          <w:bCs/>
          <w:szCs w:val="18"/>
          <w:lang w:eastAsia="zh-CN"/>
        </w:rPr>
        <w:t>5GStoEPS</w:t>
      </w:r>
      <w:r>
        <w:t>” (see 3GPP TS 38.413 [11]) by the gNB-CU to the AMF.</w:t>
      </w:r>
    </w:p>
    <w:p w14:paraId="792DF035" w14:textId="77777777" w:rsidR="001B6569" w:rsidRPr="002E04A2" w:rsidRDefault="001B6569" w:rsidP="001B6569">
      <w:pPr>
        <w:pStyle w:val="B10"/>
      </w:pPr>
      <w:r>
        <w:t>d)</w:t>
      </w:r>
      <w:r>
        <w:tab/>
        <w:t>A single</w:t>
      </w:r>
      <w:r w:rsidRPr="002E04A2">
        <w:t xml:space="preserve"> integer value</w:t>
      </w:r>
      <w:r>
        <w:t>.</w:t>
      </w:r>
    </w:p>
    <w:p w14:paraId="7265153D" w14:textId="77777777" w:rsidR="001B6569" w:rsidRPr="00453A75" w:rsidRDefault="001B6569" w:rsidP="001B6569">
      <w:pPr>
        <w:pStyle w:val="B10"/>
      </w:pPr>
      <w:r w:rsidRPr="00453A75">
        <w:t>e)</w:t>
      </w:r>
      <w:r w:rsidRPr="00453A75">
        <w:tab/>
        <w:t>MM.HoOut5gsToEpsPrepReq.</w:t>
      </w:r>
    </w:p>
    <w:p w14:paraId="2AECCC42" w14:textId="77777777" w:rsidR="001B6569" w:rsidRPr="00453A75" w:rsidRDefault="001B6569" w:rsidP="001B6569">
      <w:pPr>
        <w:pStyle w:val="B10"/>
      </w:pPr>
      <w:r w:rsidRPr="00453A75">
        <w:t>f)</w:t>
      </w:r>
      <w:r w:rsidRPr="00453A75">
        <w:tab/>
        <w:t>EutranRelation (contained by NRCellCU),</w:t>
      </w:r>
      <w:r w:rsidRPr="00453A75">
        <w:br/>
        <w:t>NRCellCU.</w:t>
      </w:r>
    </w:p>
    <w:p w14:paraId="5964C6A2" w14:textId="77777777" w:rsidR="001B6569" w:rsidRPr="002E04A2" w:rsidRDefault="001B6569" w:rsidP="001B6569">
      <w:pPr>
        <w:pStyle w:val="B10"/>
      </w:pPr>
      <w:r>
        <w:t>g)</w:t>
      </w:r>
      <w:r>
        <w:tab/>
      </w:r>
      <w:r w:rsidRPr="002E04A2">
        <w:t>Valid for packet swit</w:t>
      </w:r>
      <w:r>
        <w:t>ched traffic.</w:t>
      </w:r>
    </w:p>
    <w:p w14:paraId="0A2519B5" w14:textId="77777777" w:rsidR="001B6569" w:rsidRDefault="001B6569" w:rsidP="001B6569">
      <w:pPr>
        <w:pStyle w:val="B10"/>
      </w:pPr>
      <w:r>
        <w:t>h)</w:t>
      </w:r>
      <w:r>
        <w:tab/>
      </w:r>
      <w:r w:rsidRPr="002E04A2">
        <w:t>5G</w:t>
      </w:r>
      <w:r>
        <w:t>S.</w:t>
      </w:r>
    </w:p>
    <w:p w14:paraId="4C57FAF6" w14:textId="77777777" w:rsidR="001B6569" w:rsidRPr="001E2592" w:rsidRDefault="001B6569" w:rsidP="001B6569">
      <w:pPr>
        <w:pStyle w:val="Heading6"/>
        <w:rPr>
          <w:lang w:eastAsia="zh-CN"/>
        </w:rPr>
      </w:pPr>
      <w:bookmarkStart w:id="567" w:name="_Toc27473287"/>
      <w:bookmarkStart w:id="568" w:name="_Toc35955942"/>
      <w:bookmarkStart w:id="569" w:name="_Toc44491915"/>
      <w:bookmarkStart w:id="570" w:name="_Toc51689842"/>
      <w:bookmarkStart w:id="571" w:name="_Toc155094927"/>
      <w:r w:rsidRPr="00A005B5">
        <w:t>5.1.</w:t>
      </w:r>
      <w:r>
        <w:t>1</w:t>
      </w:r>
      <w:r w:rsidRPr="00A005B5">
        <w:t>.</w:t>
      </w:r>
      <w:r>
        <w:t>6</w:t>
      </w:r>
      <w:r w:rsidRPr="00A005B5">
        <w:t>.</w:t>
      </w:r>
      <w:r>
        <w:t>3.2</w:t>
      </w:r>
      <w:r w:rsidRPr="00A005B5">
        <w:tab/>
      </w:r>
      <w:r>
        <w:rPr>
          <w:lang w:eastAsia="zh-CN"/>
        </w:rPr>
        <w:t>Number of successful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567"/>
      <w:bookmarkEnd w:id="568"/>
      <w:bookmarkEnd w:id="569"/>
      <w:bookmarkEnd w:id="570"/>
      <w:bookmarkEnd w:id="571"/>
    </w:p>
    <w:p w14:paraId="664390C6" w14:textId="77777777" w:rsidR="001B6569" w:rsidRPr="002E04A2" w:rsidRDefault="001B6569" w:rsidP="001B6569">
      <w:pPr>
        <w:pStyle w:val="B10"/>
      </w:pPr>
      <w:r>
        <w:t>a)</w:t>
      </w:r>
      <w:r>
        <w:tab/>
      </w:r>
      <w:r w:rsidRPr="002E04A2">
        <w:t>This mea</w:t>
      </w:r>
      <w:r>
        <w:t xml:space="preserve">surement provides the number of successful preparations received by the source gNB for the outgoing handovers from 5GS to EPS. </w:t>
      </w:r>
    </w:p>
    <w:p w14:paraId="4915DADD" w14:textId="77777777" w:rsidR="001B6569" w:rsidRPr="002E04A2" w:rsidRDefault="001B6569" w:rsidP="001B6569">
      <w:pPr>
        <w:pStyle w:val="B10"/>
      </w:pPr>
      <w:r>
        <w:t>b)</w:t>
      </w:r>
      <w:r>
        <w:tab/>
        <w:t>CC</w:t>
      </w:r>
    </w:p>
    <w:p w14:paraId="667A2F71" w14:textId="77777777" w:rsidR="001B6569" w:rsidRDefault="001B6569" w:rsidP="001B6569">
      <w:pPr>
        <w:pStyle w:val="B10"/>
      </w:pPr>
      <w:r>
        <w:t>c)</w:t>
      </w:r>
      <w:r>
        <w:tab/>
        <w:t xml:space="preserve">Receipt of </w:t>
      </w:r>
      <w:r w:rsidRPr="00CF5E51">
        <w:rPr>
          <w:lang w:eastAsia="zh-CN"/>
        </w:rPr>
        <w:t xml:space="preserve">HANDOVER COMMAND </w:t>
      </w:r>
      <w:r>
        <w:t xml:space="preserve">message by the gNB-CU from the AMF (see 3GPP TS 38.413 [11]), for informing that the </w:t>
      </w:r>
      <w:r w:rsidRPr="00CF5E51">
        <w:t xml:space="preserve">resources have </w:t>
      </w:r>
      <w:r>
        <w:t>been successfully prepared at the target E-Utran Cell</w:t>
      </w:r>
      <w:r w:rsidRPr="000B53D1">
        <w:t xml:space="preserve"> </w:t>
      </w:r>
      <w:r w:rsidRPr="00CF5E51">
        <w:t>for the handover</w:t>
      </w:r>
      <w:r>
        <w:t xml:space="preserve"> from 5GS and EPS.</w:t>
      </w:r>
    </w:p>
    <w:p w14:paraId="787AF61D" w14:textId="77777777" w:rsidR="001B6569" w:rsidRPr="002E04A2" w:rsidRDefault="001B6569" w:rsidP="001B6569">
      <w:pPr>
        <w:pStyle w:val="B10"/>
      </w:pPr>
      <w:r>
        <w:t>d)</w:t>
      </w:r>
      <w:r>
        <w:tab/>
        <w:t>A single</w:t>
      </w:r>
      <w:r w:rsidRPr="002E04A2">
        <w:t xml:space="preserve"> integer value</w:t>
      </w:r>
      <w:r>
        <w:t>.</w:t>
      </w:r>
    </w:p>
    <w:p w14:paraId="20409E3D" w14:textId="77777777" w:rsidR="001B6569" w:rsidRPr="00453A75" w:rsidRDefault="001B6569" w:rsidP="001B6569">
      <w:pPr>
        <w:pStyle w:val="B10"/>
      </w:pPr>
      <w:r w:rsidRPr="00453A75">
        <w:t>e)</w:t>
      </w:r>
      <w:r w:rsidRPr="00453A75">
        <w:tab/>
        <w:t>MM.HoOut5gsToEpsPrepSucc.</w:t>
      </w:r>
    </w:p>
    <w:p w14:paraId="6A034C9F" w14:textId="77777777" w:rsidR="001B6569" w:rsidRPr="00453A75" w:rsidRDefault="001B6569" w:rsidP="001B6569">
      <w:pPr>
        <w:pStyle w:val="B10"/>
      </w:pPr>
      <w:r w:rsidRPr="00453A75">
        <w:t>f)</w:t>
      </w:r>
      <w:r w:rsidRPr="00453A75">
        <w:tab/>
        <w:t>EutranRelation (contained by NRCellCU),</w:t>
      </w:r>
      <w:r w:rsidRPr="00453A75">
        <w:br/>
        <w:t>NRCellCU.</w:t>
      </w:r>
    </w:p>
    <w:p w14:paraId="1B9F4E06" w14:textId="77777777" w:rsidR="001B6569" w:rsidRPr="002E04A2" w:rsidRDefault="001B6569" w:rsidP="001B6569">
      <w:pPr>
        <w:pStyle w:val="B10"/>
      </w:pPr>
      <w:r>
        <w:t>g)</w:t>
      </w:r>
      <w:r>
        <w:tab/>
      </w:r>
      <w:r w:rsidRPr="002E04A2">
        <w:t>Valid for packet swit</w:t>
      </w:r>
      <w:r>
        <w:t>ched traffic.</w:t>
      </w:r>
    </w:p>
    <w:p w14:paraId="498102FD" w14:textId="77777777" w:rsidR="001B6569" w:rsidRDefault="001B6569" w:rsidP="001B6569">
      <w:pPr>
        <w:pStyle w:val="B10"/>
      </w:pPr>
      <w:r>
        <w:t>h)</w:t>
      </w:r>
      <w:r>
        <w:tab/>
      </w:r>
      <w:r w:rsidRPr="002E04A2">
        <w:t>5G</w:t>
      </w:r>
      <w:r>
        <w:t>S.</w:t>
      </w:r>
    </w:p>
    <w:p w14:paraId="755C7056" w14:textId="77777777" w:rsidR="001B6569" w:rsidRPr="001E2592" w:rsidRDefault="001B6569" w:rsidP="001B6569">
      <w:pPr>
        <w:pStyle w:val="Heading6"/>
        <w:rPr>
          <w:lang w:eastAsia="zh-CN"/>
        </w:rPr>
      </w:pPr>
      <w:bookmarkStart w:id="572" w:name="_Toc27473288"/>
      <w:bookmarkStart w:id="573" w:name="_Toc35955943"/>
      <w:bookmarkStart w:id="574" w:name="_Toc44491916"/>
      <w:bookmarkStart w:id="575" w:name="_Toc51689843"/>
      <w:bookmarkStart w:id="576" w:name="_Toc155094928"/>
      <w:r w:rsidRPr="00A005B5">
        <w:t>5.1.</w:t>
      </w:r>
      <w:r>
        <w:t>1</w:t>
      </w:r>
      <w:r w:rsidRPr="00A005B5">
        <w:t>.</w:t>
      </w:r>
      <w:r>
        <w:t>6</w:t>
      </w:r>
      <w:r w:rsidRPr="00A005B5">
        <w:t>.</w:t>
      </w:r>
      <w:r>
        <w:t>3.3</w:t>
      </w:r>
      <w:r w:rsidRPr="00A005B5">
        <w:tab/>
      </w:r>
      <w:r>
        <w:rPr>
          <w:lang w:eastAsia="zh-CN"/>
        </w:rPr>
        <w:t>Number of failed preparations</w:t>
      </w:r>
      <w:r w:rsidRPr="00510049">
        <w:rPr>
          <w:lang w:eastAsia="zh-CN"/>
        </w:rPr>
        <w:t xml:space="preserve"> </w:t>
      </w:r>
      <w:r>
        <w:rPr>
          <w:lang w:eastAsia="zh-CN"/>
        </w:rPr>
        <w:t>for handovers from</w:t>
      </w:r>
      <w:r w:rsidRPr="00C328AF">
        <w:rPr>
          <w:lang w:eastAsia="zh-CN"/>
        </w:rPr>
        <w:t xml:space="preserve"> </w:t>
      </w:r>
      <w:r>
        <w:rPr>
          <w:lang w:eastAsia="zh-CN"/>
        </w:rPr>
        <w:t>5GS to EPS</w:t>
      </w:r>
      <w:bookmarkEnd w:id="572"/>
      <w:bookmarkEnd w:id="573"/>
      <w:bookmarkEnd w:id="574"/>
      <w:bookmarkEnd w:id="575"/>
      <w:bookmarkEnd w:id="576"/>
    </w:p>
    <w:p w14:paraId="764E7791" w14:textId="77777777" w:rsidR="001B6569" w:rsidRPr="002E04A2" w:rsidRDefault="001B6569" w:rsidP="001B6569">
      <w:pPr>
        <w:pStyle w:val="B10"/>
      </w:pPr>
      <w:r>
        <w:t>a)</w:t>
      </w:r>
      <w:r>
        <w:tab/>
      </w:r>
      <w:r w:rsidRPr="002E04A2">
        <w:t>This mea</w:t>
      </w:r>
      <w:r>
        <w:t>surement provides the number of failed preparations received by the source gNB for the outgoing handovers from 5GS to EPS. This measurement is split into subcounters per failure cause.</w:t>
      </w:r>
    </w:p>
    <w:p w14:paraId="3B4DFE45" w14:textId="77777777" w:rsidR="001B6569" w:rsidRPr="002E04A2" w:rsidRDefault="001B6569" w:rsidP="001B6569">
      <w:pPr>
        <w:pStyle w:val="B10"/>
      </w:pPr>
      <w:r>
        <w:t>b)</w:t>
      </w:r>
      <w:r>
        <w:tab/>
        <w:t>CC</w:t>
      </w:r>
    </w:p>
    <w:p w14:paraId="3A207C00" w14:textId="77777777" w:rsidR="001B6569" w:rsidRDefault="001B6569" w:rsidP="001B6569">
      <w:pPr>
        <w:pStyle w:val="B10"/>
      </w:pPr>
      <w:r>
        <w:t>c)</w:t>
      </w:r>
      <w:r>
        <w:tab/>
        <w:t xml:space="preserve">Receipt of </w:t>
      </w:r>
      <w:r w:rsidRPr="00CF5E51">
        <w:t>HANDOVER PREPARATION FAILURE</w:t>
      </w:r>
      <w:r w:rsidRPr="00CF5E51">
        <w:rPr>
          <w:lang w:eastAsia="zh-CN"/>
        </w:rPr>
        <w:t xml:space="preserve"> </w:t>
      </w:r>
      <w:r>
        <w:t>message</w:t>
      </w:r>
      <w:r w:rsidRPr="00CF5E51">
        <w:t xml:space="preserve"> </w:t>
      </w:r>
      <w:r>
        <w:t xml:space="preserve">(see 3GPP TS 38.413 [11]) by the gNB-CU from the AMF, for informing that the </w:t>
      </w:r>
      <w:r w:rsidRPr="00CF5E51">
        <w:t>preparation of resources</w:t>
      </w:r>
      <w:r>
        <w:t xml:space="preserve"> </w:t>
      </w:r>
      <w:r w:rsidRPr="00CF5E51">
        <w:t xml:space="preserve">have </w:t>
      </w:r>
      <w:r>
        <w:t>been failed at the target E-Utran Cell</w:t>
      </w:r>
      <w:r w:rsidRPr="000B53D1">
        <w:t xml:space="preserve"> </w:t>
      </w:r>
      <w:r w:rsidRPr="00CF5E51">
        <w:t>for the handover</w:t>
      </w:r>
      <w:r>
        <w:t xml:space="preserve"> from 5GS and EPS. Each received </w:t>
      </w:r>
      <w:r w:rsidRPr="00CF5E51">
        <w:t xml:space="preserve">HANDOVER PREPARATION FAILURE </w:t>
      </w:r>
      <w:r>
        <w:t>message increments the relevant subcounter per failure cause by 1.</w:t>
      </w:r>
    </w:p>
    <w:p w14:paraId="0B41EB2A" w14:textId="77777777" w:rsidR="001B6569" w:rsidRPr="002E04A2" w:rsidRDefault="001B6569" w:rsidP="001B6569">
      <w:pPr>
        <w:pStyle w:val="B10"/>
      </w:pPr>
      <w:r>
        <w:t>d)</w:t>
      </w:r>
      <w:r>
        <w:tab/>
        <w:t>Each subcounter is an</w:t>
      </w:r>
      <w:r w:rsidRPr="002E04A2">
        <w:t xml:space="preserve"> integer value</w:t>
      </w:r>
      <w:r>
        <w:t>.</w:t>
      </w:r>
    </w:p>
    <w:p w14:paraId="7AE75198" w14:textId="77777777" w:rsidR="001B6569" w:rsidRPr="00453A75" w:rsidRDefault="001B6569" w:rsidP="001B6569">
      <w:pPr>
        <w:pStyle w:val="B10"/>
      </w:pPr>
      <w:r w:rsidRPr="00453A75">
        <w:t>e)</w:t>
      </w:r>
      <w:r w:rsidRPr="00453A75">
        <w:tab/>
        <w:t>MM.HoOut5gsToEpsPrepFail.</w:t>
      </w:r>
      <w:r w:rsidRPr="00453A75">
        <w:rPr>
          <w:i/>
        </w:rPr>
        <w:t>cause</w:t>
      </w:r>
    </w:p>
    <w:p w14:paraId="17321BEC"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preparations</w:t>
      </w:r>
      <w:r>
        <w:t>.</w:t>
      </w:r>
    </w:p>
    <w:p w14:paraId="7865EF31" w14:textId="77777777" w:rsidR="001B6569" w:rsidRPr="00453A75" w:rsidRDefault="001B6569" w:rsidP="001B6569">
      <w:pPr>
        <w:pStyle w:val="B10"/>
      </w:pPr>
      <w:r>
        <w:t>f)</w:t>
      </w:r>
      <w:r>
        <w:tab/>
      </w:r>
      <w:r w:rsidRPr="00453A75">
        <w:t>EutranRelation (contained by NRCellCU),</w:t>
      </w:r>
      <w:r w:rsidRPr="00453A75">
        <w:br/>
        <w:t>NRCellCU.</w:t>
      </w:r>
    </w:p>
    <w:p w14:paraId="79962F6C" w14:textId="77777777" w:rsidR="001B6569" w:rsidRPr="002E04A2" w:rsidRDefault="001B6569" w:rsidP="001B6569">
      <w:pPr>
        <w:pStyle w:val="B10"/>
      </w:pPr>
      <w:r>
        <w:t>g)</w:t>
      </w:r>
      <w:r>
        <w:tab/>
      </w:r>
      <w:r w:rsidRPr="002E04A2">
        <w:t>Valid for packet swit</w:t>
      </w:r>
      <w:r>
        <w:t>ched traffic.</w:t>
      </w:r>
    </w:p>
    <w:p w14:paraId="11A62F8F" w14:textId="77777777" w:rsidR="001B6569" w:rsidRDefault="001B6569" w:rsidP="001B6569">
      <w:pPr>
        <w:pStyle w:val="B10"/>
      </w:pPr>
      <w:r>
        <w:t>h)</w:t>
      </w:r>
      <w:r>
        <w:tab/>
      </w:r>
      <w:r w:rsidRPr="002E04A2">
        <w:t>5G</w:t>
      </w:r>
      <w:r>
        <w:t>S.</w:t>
      </w:r>
    </w:p>
    <w:p w14:paraId="2F7B3507" w14:textId="77777777" w:rsidR="001B6569" w:rsidRPr="001E2592" w:rsidRDefault="001B6569" w:rsidP="001B6569">
      <w:pPr>
        <w:pStyle w:val="Heading6"/>
        <w:rPr>
          <w:lang w:eastAsia="zh-CN"/>
        </w:rPr>
      </w:pPr>
      <w:bookmarkStart w:id="577" w:name="_Toc27473289"/>
      <w:bookmarkStart w:id="578" w:name="_Toc35955944"/>
      <w:bookmarkStart w:id="579" w:name="_Toc44491917"/>
      <w:bookmarkStart w:id="580" w:name="_Toc51689844"/>
      <w:bookmarkStart w:id="581" w:name="_Toc155094929"/>
      <w:r w:rsidRPr="00A005B5">
        <w:t>5.1.</w:t>
      </w:r>
      <w:r>
        <w:t>1</w:t>
      </w:r>
      <w:r w:rsidRPr="00A005B5">
        <w:t>.</w:t>
      </w:r>
      <w:r>
        <w:t>6</w:t>
      </w:r>
      <w:r w:rsidRPr="00A005B5">
        <w:t>.</w:t>
      </w:r>
      <w:r>
        <w:t>3.4</w:t>
      </w:r>
      <w:r w:rsidRPr="00A005B5">
        <w:tab/>
      </w:r>
      <w:r>
        <w:rPr>
          <w:lang w:eastAsia="zh-CN"/>
        </w:rPr>
        <w:t>Number of requested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577"/>
      <w:bookmarkEnd w:id="578"/>
      <w:bookmarkEnd w:id="579"/>
      <w:bookmarkEnd w:id="580"/>
      <w:bookmarkEnd w:id="581"/>
    </w:p>
    <w:p w14:paraId="24AE0A3D" w14:textId="77777777" w:rsidR="001B6569" w:rsidRPr="002E04A2" w:rsidRDefault="001B6569" w:rsidP="001B6569">
      <w:pPr>
        <w:pStyle w:val="B10"/>
      </w:pPr>
      <w:r>
        <w:t>a)</w:t>
      </w:r>
      <w:r>
        <w:tab/>
      </w:r>
      <w:r w:rsidRPr="002E04A2">
        <w:t>This mea</w:t>
      </w:r>
      <w:r>
        <w:t xml:space="preserve">surement provides the number of resource allocation requests received by the target gNB for </w:t>
      </w:r>
      <w:r>
        <w:rPr>
          <w:lang w:eastAsia="zh-CN"/>
        </w:rPr>
        <w:t>handovers from</w:t>
      </w:r>
      <w:r w:rsidRPr="00C328AF">
        <w:rPr>
          <w:lang w:eastAsia="zh-CN"/>
        </w:rPr>
        <w:t xml:space="preserve"> </w:t>
      </w:r>
      <w:r>
        <w:rPr>
          <w:lang w:eastAsia="zh-CN"/>
        </w:rPr>
        <w:t>EPS to 5GS</w:t>
      </w:r>
      <w:r>
        <w:t xml:space="preserve">. </w:t>
      </w:r>
    </w:p>
    <w:p w14:paraId="43CB7E95" w14:textId="77777777" w:rsidR="001B6569" w:rsidRPr="002E04A2" w:rsidRDefault="001B6569" w:rsidP="001B6569">
      <w:pPr>
        <w:pStyle w:val="B10"/>
      </w:pPr>
      <w:r>
        <w:t>b)</w:t>
      </w:r>
      <w:r>
        <w:tab/>
        <w:t>CC</w:t>
      </w:r>
    </w:p>
    <w:p w14:paraId="70C3EB59" w14:textId="77777777" w:rsidR="001B6569" w:rsidRDefault="001B6569" w:rsidP="001B6569">
      <w:pPr>
        <w:pStyle w:val="B10"/>
      </w:pPr>
      <w:r>
        <w:t>c)</w:t>
      </w:r>
      <w:r>
        <w:tab/>
        <w:t xml:space="preserve">Receipt of </w:t>
      </w:r>
      <w:r w:rsidRPr="00CF5E51">
        <w:t xml:space="preserve">HANDOVER REQUEST </w:t>
      </w:r>
      <w:r>
        <w:t>message containing the “Handover Type” IE set to “</w:t>
      </w:r>
      <w:r>
        <w:rPr>
          <w:bCs/>
          <w:szCs w:val="18"/>
          <w:lang w:eastAsia="zh-CN"/>
        </w:rPr>
        <w:t>EPSto5G</w:t>
      </w:r>
      <w:r w:rsidRPr="00FF6A95">
        <w:rPr>
          <w:bCs/>
          <w:szCs w:val="18"/>
          <w:lang w:eastAsia="zh-CN"/>
        </w:rPr>
        <w:t>S</w:t>
      </w:r>
      <w:r>
        <w:t>” (see 3GPP TS 38.413 [11]) by the gNB-CU from the AMF.</w:t>
      </w:r>
    </w:p>
    <w:p w14:paraId="2728B1A4" w14:textId="77777777" w:rsidR="001B6569" w:rsidRPr="002E04A2" w:rsidRDefault="001B6569" w:rsidP="001B6569">
      <w:pPr>
        <w:pStyle w:val="B10"/>
      </w:pPr>
      <w:r>
        <w:t>d)</w:t>
      </w:r>
      <w:r>
        <w:tab/>
        <w:t>A single</w:t>
      </w:r>
      <w:r w:rsidRPr="002E04A2">
        <w:t xml:space="preserve"> integer value</w:t>
      </w:r>
      <w:r>
        <w:t>.</w:t>
      </w:r>
    </w:p>
    <w:p w14:paraId="5F33A13D" w14:textId="77777777" w:rsidR="001B6569" w:rsidRPr="00453A75" w:rsidRDefault="001B6569" w:rsidP="001B6569">
      <w:pPr>
        <w:pStyle w:val="B10"/>
      </w:pPr>
      <w:r w:rsidRPr="00453A75">
        <w:t>e)</w:t>
      </w:r>
      <w:r w:rsidRPr="00453A75">
        <w:tab/>
        <w:t>MM.HoIncEpsTo5gsResAlloReq.</w:t>
      </w:r>
    </w:p>
    <w:p w14:paraId="5ABD97FF" w14:textId="77777777" w:rsidR="001B6569" w:rsidRPr="00453A75" w:rsidRDefault="001B6569" w:rsidP="001B6569">
      <w:pPr>
        <w:pStyle w:val="B10"/>
      </w:pPr>
      <w:r w:rsidRPr="00453A75">
        <w:t>f)</w:t>
      </w:r>
      <w:r w:rsidRPr="00453A75">
        <w:tab/>
        <w:t>EutranRelation (contained by NRCellCU),</w:t>
      </w:r>
      <w:r w:rsidRPr="00453A75">
        <w:br/>
        <w:t>NRCellCU.</w:t>
      </w:r>
    </w:p>
    <w:p w14:paraId="367CEEA0" w14:textId="77777777" w:rsidR="001B6569" w:rsidRPr="002E04A2" w:rsidRDefault="001B6569" w:rsidP="001B6569">
      <w:pPr>
        <w:pStyle w:val="B10"/>
      </w:pPr>
      <w:r>
        <w:t>g)</w:t>
      </w:r>
      <w:r>
        <w:tab/>
      </w:r>
      <w:r w:rsidRPr="002E04A2">
        <w:t>Valid for packet swit</w:t>
      </w:r>
      <w:r>
        <w:t>ched traffic.</w:t>
      </w:r>
    </w:p>
    <w:p w14:paraId="71DB338F" w14:textId="77777777" w:rsidR="001B6569" w:rsidRDefault="001B6569" w:rsidP="001B6569">
      <w:pPr>
        <w:pStyle w:val="B10"/>
      </w:pPr>
      <w:r>
        <w:t>h)</w:t>
      </w:r>
      <w:r>
        <w:tab/>
      </w:r>
      <w:r w:rsidRPr="002E04A2">
        <w:t>5G</w:t>
      </w:r>
      <w:r>
        <w:t>S.</w:t>
      </w:r>
    </w:p>
    <w:p w14:paraId="0155E113" w14:textId="77777777" w:rsidR="001B6569" w:rsidRPr="001E2592" w:rsidRDefault="001B6569" w:rsidP="001B6569">
      <w:pPr>
        <w:pStyle w:val="Heading6"/>
        <w:rPr>
          <w:lang w:eastAsia="zh-CN"/>
        </w:rPr>
      </w:pPr>
      <w:bookmarkStart w:id="582" w:name="_Toc27473290"/>
      <w:bookmarkStart w:id="583" w:name="_Toc35955945"/>
      <w:bookmarkStart w:id="584" w:name="_Toc44491918"/>
      <w:bookmarkStart w:id="585" w:name="_Toc51689845"/>
      <w:bookmarkStart w:id="586" w:name="_Toc155094930"/>
      <w:r w:rsidRPr="00A005B5">
        <w:t>5.1.</w:t>
      </w:r>
      <w:r>
        <w:t>1</w:t>
      </w:r>
      <w:r w:rsidRPr="00A005B5">
        <w:t>.</w:t>
      </w:r>
      <w:r>
        <w:t>6</w:t>
      </w:r>
      <w:r w:rsidRPr="00A005B5">
        <w:t>.</w:t>
      </w:r>
      <w:r>
        <w:t>3.5</w:t>
      </w:r>
      <w:r w:rsidRPr="00A005B5">
        <w:tab/>
      </w:r>
      <w:r>
        <w:rPr>
          <w:lang w:eastAsia="zh-CN"/>
        </w:rPr>
        <w:t>Number of successful resource allocations</w:t>
      </w:r>
      <w:r w:rsidRPr="00880028">
        <w:rPr>
          <w:lang w:eastAsia="zh-CN"/>
        </w:rPr>
        <w:t xml:space="preserve"> </w:t>
      </w:r>
      <w:r>
        <w:rPr>
          <w:lang w:eastAsia="zh-CN"/>
        </w:rPr>
        <w:t>for handovers from</w:t>
      </w:r>
      <w:r w:rsidRPr="00C328AF">
        <w:rPr>
          <w:lang w:eastAsia="zh-CN"/>
        </w:rPr>
        <w:t xml:space="preserve"> </w:t>
      </w:r>
      <w:r>
        <w:rPr>
          <w:lang w:eastAsia="zh-CN"/>
        </w:rPr>
        <w:t>EPS to 5GS</w:t>
      </w:r>
      <w:bookmarkEnd w:id="582"/>
      <w:bookmarkEnd w:id="583"/>
      <w:bookmarkEnd w:id="584"/>
      <w:bookmarkEnd w:id="585"/>
      <w:bookmarkEnd w:id="586"/>
    </w:p>
    <w:p w14:paraId="56A84D93" w14:textId="77777777" w:rsidR="001B6569" w:rsidRDefault="001B6569" w:rsidP="001B6569">
      <w:pPr>
        <w:pStyle w:val="B10"/>
      </w:pPr>
      <w:r>
        <w:t>a)</w:t>
      </w:r>
      <w:r>
        <w:tab/>
      </w:r>
      <w:r w:rsidRPr="002E04A2">
        <w:t>This mea</w:t>
      </w:r>
      <w:r>
        <w:t xml:space="preserve">surement provides the number of successful resource allocations at the target gNB for </w:t>
      </w:r>
      <w:r>
        <w:rPr>
          <w:lang w:eastAsia="zh-CN"/>
        </w:rPr>
        <w:t>handovers from</w:t>
      </w:r>
      <w:r w:rsidRPr="00C328AF">
        <w:rPr>
          <w:lang w:eastAsia="zh-CN"/>
        </w:rPr>
        <w:t xml:space="preserve"> </w:t>
      </w:r>
      <w:r>
        <w:rPr>
          <w:lang w:eastAsia="zh-CN"/>
        </w:rPr>
        <w:t>EPS to 5GS</w:t>
      </w:r>
      <w:r>
        <w:t xml:space="preserve">. </w:t>
      </w:r>
    </w:p>
    <w:p w14:paraId="11B4D8AC" w14:textId="77777777" w:rsidR="001B6569" w:rsidRPr="002E04A2" w:rsidRDefault="001B6569" w:rsidP="001B6569">
      <w:pPr>
        <w:pStyle w:val="B10"/>
      </w:pPr>
      <w:r>
        <w:t>b)</w:t>
      </w:r>
      <w:r>
        <w:tab/>
        <w:t>CC.</w:t>
      </w:r>
    </w:p>
    <w:p w14:paraId="61E8FC60" w14:textId="77777777" w:rsidR="001B6569" w:rsidRDefault="001B6569" w:rsidP="001B6569">
      <w:pPr>
        <w:pStyle w:val="B10"/>
      </w:pPr>
      <w:r>
        <w:t>c)</w:t>
      </w:r>
      <w:r>
        <w:tab/>
        <w:t xml:space="preserve">Transmission of </w:t>
      </w:r>
      <w:r w:rsidRPr="00CF5E51">
        <w:t xml:space="preserve">HANDOVER REQUEST ACKNOWLEDGE </w:t>
      </w:r>
      <w:r>
        <w:t>message</w:t>
      </w:r>
      <w:r w:rsidRPr="00CF5E51">
        <w:t xml:space="preserve"> </w:t>
      </w:r>
      <w:r>
        <w:t xml:space="preserve">(see 3GPP TS 38.413 [11]) by the gNB-CU to the AMF, for informing that the </w:t>
      </w:r>
      <w:r w:rsidRPr="00CF5E51">
        <w:t>resources for the handover</w:t>
      </w:r>
      <w:r>
        <w:t xml:space="preserve"> from EPS to 5GS</w:t>
      </w:r>
      <w:r w:rsidRPr="00CF5E51">
        <w:t xml:space="preserve"> have </w:t>
      </w:r>
      <w:r>
        <w:t xml:space="preserve">been allocated. </w:t>
      </w:r>
    </w:p>
    <w:p w14:paraId="4226CA10" w14:textId="77777777" w:rsidR="001B6569" w:rsidRPr="002E04A2" w:rsidRDefault="001B6569" w:rsidP="001B6569">
      <w:pPr>
        <w:pStyle w:val="B10"/>
      </w:pPr>
      <w:r>
        <w:t>d)</w:t>
      </w:r>
      <w:r>
        <w:tab/>
        <w:t>A single</w:t>
      </w:r>
      <w:r w:rsidRPr="002E04A2">
        <w:t xml:space="preserve"> integer value</w:t>
      </w:r>
      <w:r>
        <w:t>.</w:t>
      </w:r>
    </w:p>
    <w:p w14:paraId="6522A3D3" w14:textId="77777777" w:rsidR="001B6569" w:rsidRPr="00453A75" w:rsidRDefault="001B6569" w:rsidP="001B6569">
      <w:pPr>
        <w:pStyle w:val="B10"/>
      </w:pPr>
      <w:r w:rsidRPr="00453A75">
        <w:t>e)</w:t>
      </w:r>
      <w:r w:rsidRPr="00453A75">
        <w:tab/>
        <w:t>MM.HoIncEpsTo5gsResAlloSucc.</w:t>
      </w:r>
    </w:p>
    <w:p w14:paraId="7CF3B196" w14:textId="77777777" w:rsidR="001B6569" w:rsidRPr="00453A75" w:rsidRDefault="001B6569" w:rsidP="001B6569">
      <w:pPr>
        <w:pStyle w:val="B10"/>
      </w:pPr>
      <w:r w:rsidRPr="00453A75">
        <w:t>f)</w:t>
      </w:r>
      <w:r w:rsidRPr="00453A75">
        <w:tab/>
        <w:t>EutranRelation (contained by NRCellCU),</w:t>
      </w:r>
      <w:r w:rsidRPr="00453A75">
        <w:br/>
        <w:t>NRCellCU.</w:t>
      </w:r>
    </w:p>
    <w:p w14:paraId="2BF0C2D3" w14:textId="77777777" w:rsidR="001B6569" w:rsidRPr="002E04A2" w:rsidRDefault="001B6569" w:rsidP="001B6569">
      <w:pPr>
        <w:pStyle w:val="B10"/>
      </w:pPr>
      <w:r>
        <w:t>g)</w:t>
      </w:r>
      <w:r>
        <w:tab/>
      </w:r>
      <w:r w:rsidRPr="002E04A2">
        <w:t>Valid for packet swit</w:t>
      </w:r>
      <w:r>
        <w:t>ched traffic.</w:t>
      </w:r>
    </w:p>
    <w:p w14:paraId="4E6EF1E4" w14:textId="77777777" w:rsidR="001B6569" w:rsidRDefault="001B6569" w:rsidP="001B6569">
      <w:pPr>
        <w:pStyle w:val="B10"/>
      </w:pPr>
      <w:r>
        <w:t>h)</w:t>
      </w:r>
      <w:r>
        <w:tab/>
      </w:r>
      <w:r w:rsidRPr="002E04A2">
        <w:t>5G</w:t>
      </w:r>
      <w:r>
        <w:t>S.</w:t>
      </w:r>
    </w:p>
    <w:p w14:paraId="11429E7C" w14:textId="77777777" w:rsidR="001B6569" w:rsidRDefault="001B6569" w:rsidP="001B6569">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3C6A8AE" w14:textId="77777777" w:rsidR="001B6569" w:rsidRPr="001E2592" w:rsidRDefault="001B6569" w:rsidP="001B6569">
      <w:pPr>
        <w:pStyle w:val="Heading6"/>
        <w:rPr>
          <w:lang w:eastAsia="zh-CN"/>
        </w:rPr>
      </w:pPr>
      <w:bookmarkStart w:id="587" w:name="_Toc27473291"/>
      <w:bookmarkStart w:id="588" w:name="_Toc35955946"/>
      <w:bookmarkStart w:id="589" w:name="_Toc44491919"/>
      <w:bookmarkStart w:id="590" w:name="_Toc51689846"/>
      <w:bookmarkStart w:id="591" w:name="_Toc155094931"/>
      <w:r w:rsidRPr="00A005B5">
        <w:t>5.1.</w:t>
      </w:r>
      <w:r>
        <w:t>1</w:t>
      </w:r>
      <w:r w:rsidRPr="00A005B5">
        <w:t>.</w:t>
      </w:r>
      <w:r>
        <w:t>6</w:t>
      </w:r>
      <w:r w:rsidRPr="00A005B5">
        <w:t>.</w:t>
      </w:r>
      <w:r>
        <w:t>3.6</w:t>
      </w:r>
      <w:r w:rsidRPr="00A005B5">
        <w:tab/>
      </w:r>
      <w:r>
        <w:rPr>
          <w:lang w:eastAsia="zh-CN"/>
        </w:rPr>
        <w:t>Number of failed resource allocations</w:t>
      </w:r>
      <w:r w:rsidRPr="00646CF9">
        <w:rPr>
          <w:lang w:eastAsia="zh-CN"/>
        </w:rPr>
        <w:t xml:space="preserve"> </w:t>
      </w:r>
      <w:r>
        <w:rPr>
          <w:lang w:eastAsia="zh-CN"/>
        </w:rPr>
        <w:t>for handovers from</w:t>
      </w:r>
      <w:r w:rsidRPr="00C328AF">
        <w:rPr>
          <w:lang w:eastAsia="zh-CN"/>
        </w:rPr>
        <w:t xml:space="preserve"> </w:t>
      </w:r>
      <w:r>
        <w:rPr>
          <w:lang w:eastAsia="zh-CN"/>
        </w:rPr>
        <w:t>EPS to 5GS</w:t>
      </w:r>
      <w:bookmarkEnd w:id="587"/>
      <w:bookmarkEnd w:id="588"/>
      <w:bookmarkEnd w:id="589"/>
      <w:bookmarkEnd w:id="590"/>
      <w:bookmarkEnd w:id="591"/>
    </w:p>
    <w:p w14:paraId="3741E671" w14:textId="77777777" w:rsidR="001B6569" w:rsidRPr="002E04A2" w:rsidRDefault="001B6569" w:rsidP="001B6569">
      <w:pPr>
        <w:pStyle w:val="B10"/>
      </w:pPr>
      <w:r>
        <w:t>a)</w:t>
      </w:r>
      <w:r>
        <w:tab/>
      </w:r>
      <w:r w:rsidRPr="002E04A2">
        <w:t>This mea</w:t>
      </w:r>
      <w:r>
        <w:t xml:space="preserve">surement provides the number of failed resource allocations at the target gNB </w:t>
      </w:r>
      <w:r>
        <w:rPr>
          <w:lang w:eastAsia="zh-CN"/>
        </w:rPr>
        <w:t>for handovers from</w:t>
      </w:r>
      <w:r w:rsidRPr="00C328AF">
        <w:rPr>
          <w:lang w:eastAsia="zh-CN"/>
        </w:rPr>
        <w:t xml:space="preserve"> </w:t>
      </w:r>
      <w:r>
        <w:rPr>
          <w:lang w:eastAsia="zh-CN"/>
        </w:rPr>
        <w:t>EPS to 5GS</w:t>
      </w:r>
      <w:r>
        <w:t>. This measurement is split into subcounters per failure cause.</w:t>
      </w:r>
    </w:p>
    <w:p w14:paraId="76323E9C" w14:textId="77777777" w:rsidR="001B6569" w:rsidRPr="002E04A2" w:rsidRDefault="001B6569" w:rsidP="001B6569">
      <w:pPr>
        <w:pStyle w:val="B10"/>
      </w:pPr>
      <w:r>
        <w:t>b)</w:t>
      </w:r>
      <w:r>
        <w:tab/>
        <w:t>CC</w:t>
      </w:r>
    </w:p>
    <w:p w14:paraId="0098E468" w14:textId="77777777" w:rsidR="001B6569" w:rsidRDefault="001B6569" w:rsidP="001B6569">
      <w:pPr>
        <w:pStyle w:val="B10"/>
      </w:pPr>
      <w:r>
        <w:t>c)</w:t>
      </w:r>
      <w:r>
        <w:tab/>
        <w:t xml:space="preserve">Transmission of </w:t>
      </w:r>
      <w:r w:rsidRPr="00CF5E51">
        <w:t xml:space="preserve">HANDOVER FAILURE </w:t>
      </w:r>
      <w:r>
        <w:t>message</w:t>
      </w:r>
      <w:r w:rsidRPr="00CF5E51">
        <w:t xml:space="preserve"> </w:t>
      </w:r>
      <w:r>
        <w:t>(see 3GPP TS 38.413 [11]) by the gNB-CU to the AMF, for informing that the allocation</w:t>
      </w:r>
      <w:r w:rsidRPr="00CF5E51">
        <w:t xml:space="preserve"> of resources</w:t>
      </w:r>
      <w:r>
        <w:t xml:space="preserve"> for the handover from EPS to 5GS </w:t>
      </w:r>
      <w:r w:rsidRPr="00CF5E51">
        <w:t>has failed</w:t>
      </w:r>
      <w:r>
        <w:t xml:space="preserve">. Each transmitted </w:t>
      </w:r>
      <w:r w:rsidRPr="00CF5E51">
        <w:t xml:space="preserve">HANDOVER FAILURE </w:t>
      </w:r>
      <w:r>
        <w:t>message increments the relevant subcounter per failure cause by 1.</w:t>
      </w:r>
    </w:p>
    <w:p w14:paraId="047F1578" w14:textId="77777777" w:rsidR="001B6569" w:rsidRPr="002E04A2" w:rsidRDefault="001B6569" w:rsidP="001B6569">
      <w:pPr>
        <w:pStyle w:val="B10"/>
      </w:pPr>
      <w:r>
        <w:t>d)</w:t>
      </w:r>
      <w:r>
        <w:tab/>
        <w:t>Each subcounter is an</w:t>
      </w:r>
      <w:r w:rsidRPr="002E04A2">
        <w:t xml:space="preserve"> integer value</w:t>
      </w:r>
      <w:r>
        <w:t>.</w:t>
      </w:r>
    </w:p>
    <w:p w14:paraId="1A674C1A" w14:textId="77777777" w:rsidR="001B6569" w:rsidRPr="00453A75" w:rsidRDefault="001B6569" w:rsidP="001B6569">
      <w:pPr>
        <w:pStyle w:val="B10"/>
      </w:pPr>
      <w:r w:rsidRPr="00453A75">
        <w:t>e)</w:t>
      </w:r>
      <w:r w:rsidRPr="00453A75">
        <w:tab/>
        <w:t>MM.HoIncEpsTo5gsResAlloFail</w:t>
      </w:r>
      <w:r>
        <w:t>.</w:t>
      </w:r>
      <w:r>
        <w:rPr>
          <w:i/>
        </w:rPr>
        <w:t>cause</w:t>
      </w:r>
    </w:p>
    <w:p w14:paraId="07DF4691" w14:textId="77777777" w:rsidR="001B6569" w:rsidRDefault="001B6569" w:rsidP="001B6569">
      <w:pPr>
        <w:pStyle w:val="B10"/>
      </w:pPr>
      <w:r>
        <w:tab/>
        <w:t xml:space="preserve">Where </w:t>
      </w:r>
      <w:r>
        <w:rPr>
          <w:i/>
        </w:rPr>
        <w:t>cause</w:t>
      </w:r>
      <w:r w:rsidRPr="00B51625">
        <w:rPr>
          <w:i/>
        </w:rPr>
        <w:t xml:space="preserve"> </w:t>
      </w:r>
      <w:r>
        <w:t xml:space="preserve">identifies the failure cause of the </w:t>
      </w:r>
      <w:r>
        <w:rPr>
          <w:lang w:eastAsia="zh-CN"/>
        </w:rPr>
        <w:t>handover resource allocations</w:t>
      </w:r>
      <w:r>
        <w:t>.</w:t>
      </w:r>
    </w:p>
    <w:p w14:paraId="1BA2D6F7" w14:textId="77777777" w:rsidR="001B6569" w:rsidRPr="00453A75" w:rsidRDefault="001B6569" w:rsidP="001B6569">
      <w:pPr>
        <w:pStyle w:val="B10"/>
      </w:pPr>
      <w:r w:rsidRPr="00453A75">
        <w:t>f)</w:t>
      </w:r>
      <w:r w:rsidRPr="00453A75">
        <w:tab/>
        <w:t>EutranRelation (contained by NRCellCU),</w:t>
      </w:r>
      <w:r w:rsidRPr="00453A75">
        <w:br/>
        <w:t>NRCellCU.</w:t>
      </w:r>
    </w:p>
    <w:p w14:paraId="511D86CB" w14:textId="77777777" w:rsidR="001B6569" w:rsidRPr="002E04A2" w:rsidRDefault="001B6569" w:rsidP="001B6569">
      <w:pPr>
        <w:pStyle w:val="B10"/>
      </w:pPr>
      <w:r>
        <w:t>g)</w:t>
      </w:r>
      <w:r>
        <w:tab/>
      </w:r>
      <w:r w:rsidRPr="002E04A2">
        <w:t>Valid for packet swit</w:t>
      </w:r>
      <w:r>
        <w:t>ched traffic.</w:t>
      </w:r>
    </w:p>
    <w:p w14:paraId="74C90D95" w14:textId="77777777" w:rsidR="001B6569" w:rsidRDefault="001B6569" w:rsidP="001B6569">
      <w:pPr>
        <w:pStyle w:val="B10"/>
      </w:pPr>
      <w:r>
        <w:t>h)</w:t>
      </w:r>
      <w:r>
        <w:tab/>
      </w:r>
      <w:r w:rsidRPr="002E04A2">
        <w:t>5G</w:t>
      </w:r>
      <w:r>
        <w:t>S</w:t>
      </w:r>
    </w:p>
    <w:p w14:paraId="601B0649" w14:textId="77777777" w:rsidR="001B6569" w:rsidRPr="001E2592" w:rsidRDefault="001B6569" w:rsidP="001B6569">
      <w:pPr>
        <w:pStyle w:val="Heading6"/>
        <w:rPr>
          <w:lang w:eastAsia="zh-CN"/>
        </w:rPr>
      </w:pPr>
      <w:bookmarkStart w:id="592" w:name="_Toc27473292"/>
      <w:bookmarkStart w:id="593" w:name="_Toc35955947"/>
      <w:bookmarkStart w:id="594" w:name="_Toc44491920"/>
      <w:bookmarkStart w:id="595" w:name="_Toc51689847"/>
      <w:bookmarkStart w:id="596" w:name="_Toc155094932"/>
      <w:r w:rsidRPr="00A005B5">
        <w:t>5.1.</w:t>
      </w:r>
      <w:r>
        <w:t>1</w:t>
      </w:r>
      <w:r w:rsidRPr="00A005B5">
        <w:t>.</w:t>
      </w:r>
      <w:r>
        <w:t>6</w:t>
      </w:r>
      <w:r w:rsidRPr="00A005B5">
        <w:t>.</w:t>
      </w:r>
      <w:r>
        <w:t>3.7</w:t>
      </w:r>
      <w:r w:rsidRPr="00A005B5">
        <w:tab/>
      </w:r>
      <w:r>
        <w:rPr>
          <w:lang w:eastAsia="zh-CN"/>
        </w:rPr>
        <w:t>Number of requested executions</w:t>
      </w:r>
      <w:r w:rsidRPr="00820219">
        <w:rPr>
          <w:lang w:eastAsia="zh-CN"/>
        </w:rPr>
        <w:t xml:space="preserve"> </w:t>
      </w:r>
      <w:r>
        <w:rPr>
          <w:lang w:eastAsia="zh-CN"/>
        </w:rPr>
        <w:t>for handovers from 5GS to EPS</w:t>
      </w:r>
      <w:bookmarkEnd w:id="592"/>
      <w:bookmarkEnd w:id="593"/>
      <w:bookmarkEnd w:id="594"/>
      <w:bookmarkEnd w:id="595"/>
      <w:bookmarkEnd w:id="596"/>
    </w:p>
    <w:p w14:paraId="07CD13C9" w14:textId="77777777" w:rsidR="001B6569" w:rsidRPr="002E04A2" w:rsidRDefault="001B6569" w:rsidP="001B6569">
      <w:pPr>
        <w:pStyle w:val="B10"/>
      </w:pPr>
      <w:r>
        <w:t>a)</w:t>
      </w:r>
      <w:r>
        <w:tab/>
      </w:r>
      <w:r w:rsidRPr="002E04A2">
        <w:t>This mea</w:t>
      </w:r>
      <w:r>
        <w:t xml:space="preserve">surement provides the number of executions requested by the source gNB for </w:t>
      </w:r>
      <w:r>
        <w:rPr>
          <w:lang w:eastAsia="zh-CN"/>
        </w:rPr>
        <w:t>handovers from 5GS to EPS</w:t>
      </w:r>
      <w:r>
        <w:t xml:space="preserve">. </w:t>
      </w:r>
    </w:p>
    <w:p w14:paraId="617CC3C2" w14:textId="77777777" w:rsidR="001B6569" w:rsidRPr="002E04A2" w:rsidRDefault="001B6569" w:rsidP="001B6569">
      <w:pPr>
        <w:pStyle w:val="B10"/>
      </w:pPr>
      <w:r>
        <w:t>b)</w:t>
      </w:r>
      <w:r>
        <w:tab/>
        <w:t>CC.</w:t>
      </w:r>
    </w:p>
    <w:p w14:paraId="0A6EDD18" w14:textId="77777777" w:rsidR="001B6569" w:rsidRDefault="001B6569" w:rsidP="001B6569">
      <w:pPr>
        <w:pStyle w:val="B10"/>
      </w:pPr>
      <w:r>
        <w:t>c)</w:t>
      </w:r>
      <w:r>
        <w:tab/>
        <w:t xml:space="preserve">Transmission of </w:t>
      </w:r>
      <w:r w:rsidR="00912E92" w:rsidRPr="00E309D7">
        <w:rPr>
          <w:i/>
          <w:iCs/>
        </w:rPr>
        <w:t>Mobility</w:t>
      </w:r>
      <w:r w:rsidR="00912E92">
        <w:rPr>
          <w:i/>
          <w:iCs/>
        </w:rPr>
        <w:t>F</w:t>
      </w:r>
      <w:r w:rsidR="00912E92" w:rsidRPr="00E309D7">
        <w:rPr>
          <w:i/>
          <w:iCs/>
        </w:rPr>
        <w:t>romNR</w:t>
      </w:r>
      <w:r w:rsidR="00912E92">
        <w:rPr>
          <w:i/>
          <w:iCs/>
        </w:rPr>
        <w:t>Command</w:t>
      </w:r>
      <w:r>
        <w:rPr>
          <w:i/>
        </w:rPr>
        <w:t xml:space="preserve"> </w:t>
      </w:r>
      <w:r>
        <w:rPr>
          <w:color w:val="000000"/>
        </w:rPr>
        <w:t xml:space="preserve">message to the UE triggering the handover </w:t>
      </w:r>
      <w:r>
        <w:t xml:space="preserve">from the source </w:t>
      </w:r>
      <w:r w:rsidRPr="003B5FBE">
        <w:t>NR</w:t>
      </w:r>
      <w:r>
        <w:t xml:space="preserve"> </w:t>
      </w:r>
      <w:r w:rsidRPr="003B5FBE">
        <w:t>Cell</w:t>
      </w:r>
      <w:r>
        <w:t xml:space="preserve"> to the target E-UTRAN cell for the handover from 5GS to EPS (see TS 38.331 [20]).</w:t>
      </w:r>
    </w:p>
    <w:p w14:paraId="5A249F9C" w14:textId="77777777" w:rsidR="001B6569" w:rsidRPr="002E04A2" w:rsidRDefault="001B6569" w:rsidP="001B6569">
      <w:pPr>
        <w:pStyle w:val="B10"/>
      </w:pPr>
      <w:r>
        <w:t>d)</w:t>
      </w:r>
      <w:r>
        <w:tab/>
        <w:t>A single</w:t>
      </w:r>
      <w:r w:rsidRPr="002E04A2">
        <w:t xml:space="preserve"> integer value</w:t>
      </w:r>
      <w:r>
        <w:t>.</w:t>
      </w:r>
    </w:p>
    <w:p w14:paraId="4A0BFEDC" w14:textId="77777777" w:rsidR="001B6569" w:rsidRPr="00453A75" w:rsidRDefault="001B6569" w:rsidP="001B6569">
      <w:pPr>
        <w:pStyle w:val="B10"/>
      </w:pPr>
      <w:r w:rsidRPr="00453A75">
        <w:t>e)</w:t>
      </w:r>
      <w:r w:rsidRPr="00453A75">
        <w:tab/>
        <w:t>MM.HoOutExe5gsToEpsReq.</w:t>
      </w:r>
    </w:p>
    <w:p w14:paraId="493D19EF" w14:textId="77777777" w:rsidR="001B6569" w:rsidRPr="00453A75" w:rsidRDefault="001B6569" w:rsidP="001B6569">
      <w:pPr>
        <w:pStyle w:val="B10"/>
      </w:pPr>
      <w:r w:rsidRPr="00453A75">
        <w:t>f)</w:t>
      </w:r>
      <w:r w:rsidRPr="00453A75">
        <w:tab/>
        <w:t>EutranRelation (contained by NRCellCU),</w:t>
      </w:r>
      <w:r w:rsidRPr="00453A75">
        <w:br/>
        <w:t>NRCellCU.</w:t>
      </w:r>
    </w:p>
    <w:p w14:paraId="4818C1C3" w14:textId="77777777" w:rsidR="001B6569" w:rsidRPr="002E04A2" w:rsidRDefault="001B6569" w:rsidP="001B6569">
      <w:pPr>
        <w:pStyle w:val="B10"/>
      </w:pPr>
      <w:r>
        <w:t>g)</w:t>
      </w:r>
      <w:r>
        <w:tab/>
      </w:r>
      <w:r w:rsidRPr="002E04A2">
        <w:t>Valid for packet swit</w:t>
      </w:r>
      <w:r>
        <w:t>ched traffic.</w:t>
      </w:r>
    </w:p>
    <w:p w14:paraId="78CE2ACE" w14:textId="77777777" w:rsidR="001B6569" w:rsidRDefault="001B6569" w:rsidP="001B6569">
      <w:pPr>
        <w:pStyle w:val="B10"/>
      </w:pPr>
      <w:r>
        <w:t>h)</w:t>
      </w:r>
      <w:r>
        <w:tab/>
      </w:r>
      <w:r w:rsidRPr="002E04A2">
        <w:t>5G</w:t>
      </w:r>
      <w:r>
        <w:t>S.</w:t>
      </w:r>
    </w:p>
    <w:p w14:paraId="184D204B" w14:textId="77777777" w:rsidR="001B6569" w:rsidRPr="001E2592" w:rsidRDefault="001B6569" w:rsidP="001B6569">
      <w:pPr>
        <w:pStyle w:val="Heading6"/>
        <w:rPr>
          <w:lang w:eastAsia="zh-CN"/>
        </w:rPr>
      </w:pPr>
      <w:bookmarkStart w:id="597" w:name="_Toc27473293"/>
      <w:bookmarkStart w:id="598" w:name="_Toc35955948"/>
      <w:bookmarkStart w:id="599" w:name="_Toc44491921"/>
      <w:bookmarkStart w:id="600" w:name="_Toc51689848"/>
      <w:bookmarkStart w:id="601" w:name="_Toc155094933"/>
      <w:r w:rsidRPr="00A005B5">
        <w:t>5.1.</w:t>
      </w:r>
      <w:r>
        <w:t>1</w:t>
      </w:r>
      <w:r w:rsidRPr="00A005B5">
        <w:t>.</w:t>
      </w:r>
      <w:r>
        <w:t>6</w:t>
      </w:r>
      <w:r w:rsidRPr="00A005B5">
        <w:t>.</w:t>
      </w:r>
      <w:r>
        <w:t>3.8</w:t>
      </w:r>
      <w:r w:rsidRPr="00A005B5">
        <w:tab/>
      </w:r>
      <w:r>
        <w:rPr>
          <w:lang w:eastAsia="zh-CN"/>
        </w:rPr>
        <w:t>Number of successful executions</w:t>
      </w:r>
      <w:r w:rsidRPr="00BF53D0">
        <w:rPr>
          <w:lang w:eastAsia="zh-CN"/>
        </w:rPr>
        <w:t xml:space="preserve"> </w:t>
      </w:r>
      <w:r>
        <w:rPr>
          <w:lang w:eastAsia="zh-CN"/>
        </w:rPr>
        <w:t>for handovers from 5GS to EPS</w:t>
      </w:r>
      <w:bookmarkEnd w:id="597"/>
      <w:bookmarkEnd w:id="598"/>
      <w:bookmarkEnd w:id="599"/>
      <w:bookmarkEnd w:id="600"/>
      <w:bookmarkEnd w:id="601"/>
    </w:p>
    <w:p w14:paraId="61DC8FAC" w14:textId="77777777" w:rsidR="001B6569" w:rsidRPr="002E04A2" w:rsidRDefault="001B6569" w:rsidP="001B6569">
      <w:pPr>
        <w:pStyle w:val="B10"/>
      </w:pPr>
      <w:r>
        <w:t>a)</w:t>
      </w:r>
      <w:r>
        <w:tab/>
      </w:r>
      <w:r w:rsidRPr="002E04A2">
        <w:t>This mea</w:t>
      </w:r>
      <w:r>
        <w:t xml:space="preserve">surement provides the number of successful executions at the source gNB for </w:t>
      </w:r>
      <w:r>
        <w:rPr>
          <w:lang w:eastAsia="zh-CN"/>
        </w:rPr>
        <w:t>handovers from 5GS to EPS</w:t>
      </w:r>
      <w:r>
        <w:t xml:space="preserve">. </w:t>
      </w:r>
    </w:p>
    <w:p w14:paraId="65809CB0" w14:textId="77777777" w:rsidR="001B6569" w:rsidRPr="002E04A2" w:rsidRDefault="001B6569" w:rsidP="001B6569">
      <w:pPr>
        <w:pStyle w:val="B10"/>
      </w:pPr>
      <w:r>
        <w:t>b)</w:t>
      </w:r>
      <w:r>
        <w:tab/>
        <w:t>CC</w:t>
      </w:r>
    </w:p>
    <w:p w14:paraId="1207F8A9" w14:textId="77777777" w:rsidR="001B6569" w:rsidRDefault="001B6569" w:rsidP="001B6569">
      <w:pPr>
        <w:pStyle w:val="B10"/>
      </w:pPr>
      <w:r>
        <w:t>c)</w:t>
      </w:r>
      <w:r>
        <w:tab/>
        <w:t>Receipt of UE CONTEXT RELEASE COMMAND message by the gNB-CU from AMF (see 3GPP TS 38.413 [11]) following a successful handover</w:t>
      </w:r>
      <w:r w:rsidRPr="00895A7A">
        <w:rPr>
          <w:lang w:eastAsia="zh-CN"/>
        </w:rPr>
        <w:t xml:space="preserve"> </w:t>
      </w:r>
      <w:r>
        <w:rPr>
          <w:lang w:eastAsia="zh-CN"/>
        </w:rPr>
        <w:t>from 5GS to EPS</w:t>
      </w:r>
      <w:r>
        <w:t>.</w:t>
      </w:r>
    </w:p>
    <w:p w14:paraId="56DB3460" w14:textId="77777777" w:rsidR="001B6569" w:rsidRPr="002E04A2" w:rsidRDefault="001B6569" w:rsidP="001B6569">
      <w:pPr>
        <w:pStyle w:val="B10"/>
      </w:pPr>
      <w:r>
        <w:t>d)</w:t>
      </w:r>
      <w:r>
        <w:tab/>
        <w:t>A single</w:t>
      </w:r>
      <w:r w:rsidRPr="002E04A2">
        <w:t xml:space="preserve"> integer value</w:t>
      </w:r>
      <w:r>
        <w:t>.</w:t>
      </w:r>
    </w:p>
    <w:p w14:paraId="32751D91" w14:textId="77777777" w:rsidR="001B6569" w:rsidRPr="00453A75" w:rsidRDefault="001B6569" w:rsidP="001B6569">
      <w:pPr>
        <w:pStyle w:val="B10"/>
      </w:pPr>
      <w:r w:rsidRPr="00453A75">
        <w:t>e)</w:t>
      </w:r>
      <w:r w:rsidRPr="00453A75">
        <w:tab/>
        <w:t>MM.HoOutExe5gsToEpsSucc.</w:t>
      </w:r>
    </w:p>
    <w:p w14:paraId="51FC2395" w14:textId="77777777" w:rsidR="001B6569" w:rsidRPr="00453A75" w:rsidRDefault="001B6569" w:rsidP="001B6569">
      <w:pPr>
        <w:pStyle w:val="B10"/>
      </w:pPr>
      <w:r w:rsidRPr="00453A75">
        <w:t>f)</w:t>
      </w:r>
      <w:r w:rsidRPr="00453A75">
        <w:tab/>
        <w:t>EutranRelation (contained by NRCellCU),</w:t>
      </w:r>
      <w:r w:rsidRPr="00453A75">
        <w:br/>
        <w:t>NRCellCU.</w:t>
      </w:r>
    </w:p>
    <w:p w14:paraId="50EDF826" w14:textId="77777777" w:rsidR="001B6569" w:rsidRPr="002E04A2" w:rsidRDefault="001B6569" w:rsidP="001B6569">
      <w:pPr>
        <w:pStyle w:val="B10"/>
      </w:pPr>
      <w:r>
        <w:t>g)</w:t>
      </w:r>
      <w:r>
        <w:tab/>
      </w:r>
      <w:r w:rsidRPr="002E04A2">
        <w:t>Valid for packet swit</w:t>
      </w:r>
      <w:r>
        <w:t>ched traffic.</w:t>
      </w:r>
    </w:p>
    <w:p w14:paraId="5455AEA8" w14:textId="77777777" w:rsidR="001B6569" w:rsidRDefault="001B6569" w:rsidP="001B6569">
      <w:pPr>
        <w:pStyle w:val="B10"/>
      </w:pPr>
      <w:r>
        <w:t>h)</w:t>
      </w:r>
      <w:r>
        <w:tab/>
      </w:r>
      <w:r w:rsidRPr="002E04A2">
        <w:t>5G</w:t>
      </w:r>
      <w:r>
        <w:t>S.</w:t>
      </w:r>
    </w:p>
    <w:p w14:paraId="761A4F99" w14:textId="77777777" w:rsidR="001B6569" w:rsidRPr="001E2592" w:rsidRDefault="001B6569" w:rsidP="001B6569">
      <w:pPr>
        <w:pStyle w:val="Heading6"/>
        <w:rPr>
          <w:lang w:eastAsia="zh-CN"/>
        </w:rPr>
      </w:pPr>
      <w:bookmarkStart w:id="602" w:name="_Toc27473294"/>
      <w:bookmarkStart w:id="603" w:name="_Toc35955949"/>
      <w:bookmarkStart w:id="604" w:name="_Toc44491922"/>
      <w:bookmarkStart w:id="605" w:name="_Toc51689849"/>
      <w:bookmarkStart w:id="606" w:name="_Toc155094934"/>
      <w:r w:rsidRPr="00A005B5">
        <w:t>5.1.</w:t>
      </w:r>
      <w:r>
        <w:t>1</w:t>
      </w:r>
      <w:r w:rsidRPr="00A005B5">
        <w:t>.</w:t>
      </w:r>
      <w:r>
        <w:t>6</w:t>
      </w:r>
      <w:r w:rsidRPr="00A005B5">
        <w:t>.</w:t>
      </w:r>
      <w:r>
        <w:t>3.9</w:t>
      </w:r>
      <w:r w:rsidRPr="00A005B5">
        <w:tab/>
      </w:r>
      <w:r>
        <w:rPr>
          <w:lang w:eastAsia="zh-CN"/>
        </w:rPr>
        <w:t>Number of failed executions</w:t>
      </w:r>
      <w:r w:rsidRPr="00DD6C16">
        <w:rPr>
          <w:lang w:eastAsia="zh-CN"/>
        </w:rPr>
        <w:t xml:space="preserve"> </w:t>
      </w:r>
      <w:r>
        <w:rPr>
          <w:lang w:eastAsia="zh-CN"/>
        </w:rPr>
        <w:t>for handovers from 5GS to EPS</w:t>
      </w:r>
      <w:bookmarkEnd w:id="602"/>
      <w:bookmarkEnd w:id="603"/>
      <w:bookmarkEnd w:id="604"/>
      <w:bookmarkEnd w:id="605"/>
      <w:bookmarkEnd w:id="606"/>
    </w:p>
    <w:p w14:paraId="6A6CA85A" w14:textId="77777777" w:rsidR="001B6569" w:rsidRPr="002E04A2" w:rsidRDefault="001B6569" w:rsidP="001B6569">
      <w:pPr>
        <w:pStyle w:val="B10"/>
      </w:pPr>
      <w:r>
        <w:t>a)</w:t>
      </w:r>
      <w:r>
        <w:tab/>
      </w:r>
      <w:r w:rsidRPr="002E04A2">
        <w:t>This mea</w:t>
      </w:r>
      <w:r>
        <w:t xml:space="preserve">surement provides the number of failed executions at the source gNB for </w:t>
      </w:r>
      <w:r>
        <w:rPr>
          <w:lang w:eastAsia="zh-CN"/>
        </w:rPr>
        <w:t>handovers from 5GS to EPS</w:t>
      </w:r>
      <w:r>
        <w:t>. This measurement is split into subcounters per failure cause.</w:t>
      </w:r>
    </w:p>
    <w:p w14:paraId="658363A1" w14:textId="77777777" w:rsidR="001B6569" w:rsidRPr="002E04A2" w:rsidRDefault="001B6569" w:rsidP="001B6569">
      <w:pPr>
        <w:pStyle w:val="B10"/>
      </w:pPr>
      <w:r>
        <w:t>b)</w:t>
      </w:r>
      <w:r>
        <w:tab/>
        <w:t>CC</w:t>
      </w:r>
    </w:p>
    <w:p w14:paraId="7C91F6A5" w14:textId="77777777" w:rsidR="001B6569" w:rsidRDefault="001B6569" w:rsidP="001B6569">
      <w:pPr>
        <w:pStyle w:val="B10"/>
      </w:pPr>
      <w:r>
        <w:t>c)</w:t>
      </w:r>
      <w:r>
        <w:tab/>
        <w:t>Receipt of UE CONTEXT RELEASE COMMAND at the source gNB-CU from AMF (see 3GPP TS 38.413 [11]) indicating an unsuccessful handover</w:t>
      </w:r>
      <w:r w:rsidRPr="00DD6C16">
        <w:rPr>
          <w:lang w:eastAsia="zh-CN"/>
        </w:rPr>
        <w:t xml:space="preserve"> </w:t>
      </w:r>
      <w:r>
        <w:rPr>
          <w:lang w:eastAsia="zh-CN"/>
        </w:rPr>
        <w:t>from 5GS to EPS</w:t>
      </w:r>
      <w:r>
        <w:t>. Each received message increments the relevant subcounter per failure cause by 1.</w:t>
      </w:r>
    </w:p>
    <w:p w14:paraId="06B00C02" w14:textId="77777777" w:rsidR="001B6569" w:rsidRPr="002E04A2" w:rsidRDefault="001B6569" w:rsidP="001B6569">
      <w:pPr>
        <w:pStyle w:val="B10"/>
      </w:pPr>
      <w:r>
        <w:t>d)</w:t>
      </w:r>
      <w:r>
        <w:tab/>
        <w:t>Each subcounter is an</w:t>
      </w:r>
      <w:r w:rsidRPr="002E04A2">
        <w:t xml:space="preserve"> integer value</w:t>
      </w:r>
      <w:r>
        <w:t>.</w:t>
      </w:r>
    </w:p>
    <w:p w14:paraId="2AC96A24" w14:textId="77777777" w:rsidR="001B6569" w:rsidRPr="00453A75" w:rsidRDefault="001B6569" w:rsidP="001B6569">
      <w:pPr>
        <w:pStyle w:val="B10"/>
      </w:pPr>
      <w:r w:rsidRPr="00453A75">
        <w:t>e)</w:t>
      </w:r>
      <w:r w:rsidRPr="00453A75">
        <w:tab/>
        <w:t>MM.HoOutExe5gsToEpsFail</w:t>
      </w:r>
      <w:r>
        <w:t>.</w:t>
      </w:r>
      <w:r>
        <w:rPr>
          <w:i/>
        </w:rPr>
        <w:t>cause.</w:t>
      </w:r>
    </w:p>
    <w:p w14:paraId="0BF9B083" w14:textId="77777777" w:rsidR="001B6569" w:rsidRDefault="001B6569" w:rsidP="001B6569">
      <w:pPr>
        <w:pStyle w:val="B2"/>
        <w:ind w:left="540" w:firstLine="0"/>
      </w:pPr>
      <w:r>
        <w:t xml:space="preserve">Where </w:t>
      </w:r>
      <w:r>
        <w:rPr>
          <w:i/>
        </w:rPr>
        <w:t>cause</w:t>
      </w:r>
      <w:r w:rsidRPr="00B51625">
        <w:rPr>
          <w:i/>
        </w:rPr>
        <w:t xml:space="preserve"> </w:t>
      </w:r>
      <w:r>
        <w:t>identifies the failure cause in the UE CONTEXT RELEASE COMMAND message.</w:t>
      </w:r>
    </w:p>
    <w:p w14:paraId="04F5455F" w14:textId="77777777" w:rsidR="001B6569" w:rsidRPr="002E04A2" w:rsidRDefault="001B6569" w:rsidP="001B6569">
      <w:pPr>
        <w:pStyle w:val="B10"/>
      </w:pPr>
      <w:r>
        <w:t>f)</w:t>
      </w:r>
      <w:r>
        <w:tab/>
      </w:r>
      <w:r w:rsidRPr="00453A75">
        <w:t>EutranRelation (contained by NRCellCU),</w:t>
      </w:r>
      <w:r w:rsidRPr="00453A75">
        <w:br/>
      </w:r>
      <w:r>
        <w:t>NRCellCU.</w:t>
      </w:r>
    </w:p>
    <w:p w14:paraId="5072EE54" w14:textId="77777777" w:rsidR="001B6569" w:rsidRPr="002E04A2" w:rsidRDefault="001B6569" w:rsidP="001B6569">
      <w:pPr>
        <w:pStyle w:val="B10"/>
      </w:pPr>
      <w:r>
        <w:t>g)</w:t>
      </w:r>
      <w:r>
        <w:tab/>
      </w:r>
      <w:r w:rsidRPr="002E04A2">
        <w:t>Valid for packet swit</w:t>
      </w:r>
      <w:r>
        <w:t>ched traffic.</w:t>
      </w:r>
    </w:p>
    <w:p w14:paraId="642DFBC8" w14:textId="77777777" w:rsidR="001B6569" w:rsidRDefault="001B6569" w:rsidP="001B6569">
      <w:pPr>
        <w:pStyle w:val="B10"/>
      </w:pPr>
      <w:r>
        <w:t>h)</w:t>
      </w:r>
      <w:r>
        <w:tab/>
      </w:r>
      <w:r w:rsidRPr="002E04A2">
        <w:t>5G</w:t>
      </w:r>
      <w:r>
        <w:t>S.</w:t>
      </w:r>
    </w:p>
    <w:p w14:paraId="53211DBE" w14:textId="77777777" w:rsidR="00126B2C" w:rsidRDefault="00126B2C" w:rsidP="005D56B5">
      <w:pPr>
        <w:ind w:left="284"/>
      </w:pPr>
    </w:p>
    <w:p w14:paraId="387EE60E" w14:textId="77777777" w:rsidR="005A280E" w:rsidRDefault="005A280E" w:rsidP="005A280E">
      <w:pPr>
        <w:pStyle w:val="Heading4"/>
        <w:rPr>
          <w:lang w:val="en-US" w:eastAsia="zh-CN"/>
        </w:rPr>
      </w:pPr>
      <w:bookmarkStart w:id="607" w:name="_Toc20132250"/>
      <w:bookmarkStart w:id="608" w:name="_Toc27473295"/>
      <w:bookmarkStart w:id="609" w:name="_Toc35955950"/>
      <w:bookmarkStart w:id="610" w:name="_Toc44491923"/>
      <w:bookmarkStart w:id="611" w:name="_Toc51689850"/>
      <w:bookmarkStart w:id="612" w:name="_Toc155094935"/>
      <w:r>
        <w:t>5.1.1.7</w:t>
      </w:r>
      <w:r>
        <w:tab/>
        <w:t>TB related Measurement</w:t>
      </w:r>
      <w:r>
        <w:rPr>
          <w:rFonts w:hint="eastAsia"/>
          <w:lang w:val="en-US" w:eastAsia="zh-CN"/>
        </w:rPr>
        <w:t>s</w:t>
      </w:r>
      <w:bookmarkEnd w:id="607"/>
      <w:bookmarkEnd w:id="608"/>
      <w:bookmarkEnd w:id="609"/>
      <w:bookmarkEnd w:id="610"/>
      <w:bookmarkEnd w:id="611"/>
      <w:bookmarkEnd w:id="612"/>
    </w:p>
    <w:p w14:paraId="774C6D5E" w14:textId="77777777" w:rsidR="005A280E" w:rsidRDefault="005A280E" w:rsidP="005A280E">
      <w:pPr>
        <w:pStyle w:val="Heading5"/>
        <w:rPr>
          <w:lang w:eastAsia="zh-CN"/>
        </w:rPr>
      </w:pPr>
      <w:bookmarkStart w:id="613" w:name="_Toc20132251"/>
      <w:bookmarkStart w:id="614" w:name="_Toc27473296"/>
      <w:bookmarkStart w:id="615" w:name="_Toc35955951"/>
      <w:bookmarkStart w:id="616" w:name="_Toc44491924"/>
      <w:bookmarkStart w:id="617" w:name="_Toc51689851"/>
      <w:bookmarkStart w:id="618" w:name="_Toc155094936"/>
      <w:r>
        <w:t>5.1.1.</w:t>
      </w:r>
      <w:r>
        <w:rPr>
          <w:lang w:val="en-US" w:eastAsia="zh-CN"/>
        </w:rPr>
        <w:t>7</w:t>
      </w:r>
      <w:r>
        <w:t>.</w:t>
      </w:r>
      <w:r>
        <w:rPr>
          <w:rFonts w:hint="eastAsia"/>
          <w:lang w:val="en-US" w:eastAsia="zh-CN"/>
        </w:rPr>
        <w:t>1</w:t>
      </w:r>
      <w:r>
        <w:rPr>
          <w:lang w:val="en-US" w:eastAsia="zh-CN"/>
        </w:rPr>
        <w:tab/>
      </w:r>
      <w:r>
        <w:rPr>
          <w:rFonts w:hint="eastAsia"/>
          <w:lang w:eastAsia="zh-CN"/>
        </w:rPr>
        <w:t xml:space="preserve">Total </w:t>
      </w:r>
      <w:r>
        <w:rPr>
          <w:lang w:eastAsia="zh-CN"/>
        </w:rPr>
        <w:t>n</w:t>
      </w:r>
      <w:r>
        <w:rPr>
          <w:rFonts w:hint="eastAsia"/>
          <w:lang w:eastAsia="zh-CN"/>
        </w:rPr>
        <w:t xml:space="preserve">umber of DL </w:t>
      </w:r>
      <w:r>
        <w:rPr>
          <w:rFonts w:hint="eastAsia"/>
          <w:lang w:val="en-US" w:eastAsia="zh-CN"/>
        </w:rPr>
        <w:t xml:space="preserve">initial </w:t>
      </w:r>
      <w:r>
        <w:rPr>
          <w:rFonts w:hint="eastAsia"/>
          <w:lang w:eastAsia="zh-CN"/>
        </w:rPr>
        <w:t>TBs</w:t>
      </w:r>
      <w:bookmarkEnd w:id="613"/>
      <w:bookmarkEnd w:id="614"/>
      <w:bookmarkEnd w:id="615"/>
      <w:bookmarkEnd w:id="616"/>
      <w:bookmarkEnd w:id="617"/>
      <w:bookmarkEnd w:id="618"/>
    </w:p>
    <w:p w14:paraId="4A0C9786" w14:textId="77777777" w:rsidR="005A280E" w:rsidRDefault="005A280E" w:rsidP="00CF5F9E">
      <w:pPr>
        <w:pStyle w:val="B10"/>
        <w:rPr>
          <w:lang w:eastAsia="zh-CN"/>
        </w:rPr>
      </w:pPr>
      <w:r>
        <w:t>a)</w:t>
      </w:r>
      <w:r>
        <w:tab/>
        <w:t xml:space="preserve">This measurement provides the total </w:t>
      </w:r>
      <w:r>
        <w:rPr>
          <w:rFonts w:hint="eastAsia"/>
          <w:lang w:eastAsia="zh-CN"/>
        </w:rPr>
        <w:t>number</w:t>
      </w:r>
      <w:r>
        <w:t xml:space="preserve"> of</w:t>
      </w:r>
      <w:r>
        <w:rPr>
          <w:rFonts w:hint="eastAsia"/>
          <w:lang w:val="en-US" w:eastAsia="zh-CN"/>
        </w:rPr>
        <w:t xml:space="preserve"> initial</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 xml:space="preserve">link </w:t>
      </w:r>
      <w:r>
        <w:rPr>
          <w:rFonts w:hint="eastAsia"/>
          <w:lang w:eastAsia="zh-CN"/>
        </w:rPr>
        <w:t>in a cell</w:t>
      </w:r>
      <w:r>
        <w:t>.</w:t>
      </w:r>
      <w:r>
        <w:rPr>
          <w:rFonts w:hint="eastAsia"/>
          <w:lang w:eastAsia="zh-CN"/>
        </w:rPr>
        <w:t xml:space="preserve"> HARQ re</w:t>
      </w:r>
      <w:r>
        <w:rPr>
          <w:rFonts w:hint="eastAsia"/>
          <w:lang w:val="en-US" w:eastAsia="zh-CN"/>
        </w:rPr>
        <w:t>-</w:t>
      </w:r>
      <w:r>
        <w:rPr>
          <w:rFonts w:hint="eastAsia"/>
          <w:lang w:eastAsia="zh-CN"/>
        </w:rPr>
        <w:t>transmissions are excluded from this measurement.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601DCA91" w14:textId="77777777" w:rsidR="005A280E" w:rsidRDefault="005A280E" w:rsidP="00CF5F9E">
      <w:pPr>
        <w:pStyle w:val="B10"/>
      </w:pPr>
      <w:r>
        <w:t>b)</w:t>
      </w:r>
      <w:r>
        <w:tab/>
        <w:t xml:space="preserve"> </w:t>
      </w:r>
      <w:r>
        <w:rPr>
          <w:rFonts w:hint="eastAsia"/>
        </w:rPr>
        <w:t>CC</w:t>
      </w:r>
      <w:r>
        <w:t>.</w:t>
      </w:r>
    </w:p>
    <w:p w14:paraId="71F1032D" w14:textId="77777777" w:rsidR="005A280E" w:rsidRDefault="005A280E" w:rsidP="00CF5F9E">
      <w:pPr>
        <w:pStyle w:val="B10"/>
      </w:pPr>
      <w:r>
        <w:t>c)</w:t>
      </w:r>
      <w:r>
        <w:tab/>
        <w:t xml:space="preserve"> On transmission by the </w:t>
      </w:r>
      <w:r>
        <w:rPr>
          <w:rFonts w:hint="eastAsia"/>
        </w:rPr>
        <w:t xml:space="preserve">gNB </w:t>
      </w:r>
      <w:r>
        <w:t xml:space="preserve">of </w:t>
      </w:r>
      <w:r>
        <w:rPr>
          <w:rFonts w:hint="eastAsia"/>
        </w:rPr>
        <w:t xml:space="preserve">TB to UE </w:t>
      </w:r>
      <w:r>
        <w:t>during the period of measurement</w:t>
      </w:r>
      <w:r>
        <w:rPr>
          <w:rFonts w:hint="eastAsia"/>
        </w:rPr>
        <w:t>.</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4613C1C5" w14:textId="77777777" w:rsidR="005A280E" w:rsidRDefault="005A280E" w:rsidP="00CF5F9E">
      <w:pPr>
        <w:pStyle w:val="B10"/>
      </w:pPr>
      <w:r>
        <w:t>d)</w:t>
      </w:r>
      <w:r>
        <w:tab/>
        <w:t xml:space="preserve"> </w:t>
      </w:r>
      <w:r>
        <w:rPr>
          <w:rFonts w:hint="eastAsia"/>
        </w:rPr>
        <w:t>A single integer value</w:t>
      </w:r>
      <w:r>
        <w:t>.</w:t>
      </w:r>
    </w:p>
    <w:p w14:paraId="7EFD761C" w14:textId="77777777" w:rsidR="005A280E" w:rsidRDefault="005A280E" w:rsidP="00CF5F9E">
      <w:pPr>
        <w:pStyle w:val="B10"/>
        <w:rPr>
          <w:lang w:val="en-US" w:eastAsia="zh-CN"/>
        </w:rPr>
      </w:pPr>
      <w:r>
        <w:t>e)</w:t>
      </w:r>
      <w:r>
        <w:tab/>
        <w:t xml:space="preserve"> The measurement name has the form </w:t>
      </w:r>
      <w:r>
        <w:rPr>
          <w:rFonts w:hint="eastAsia"/>
        </w:rPr>
        <w:t>TB.TotNbrDlInitial</w:t>
      </w:r>
      <w:r>
        <w:rPr>
          <w:rFonts w:hint="eastAsia"/>
          <w:lang w:val="en-US" w:eastAsia="zh-CN"/>
        </w:rPr>
        <w:t xml:space="preserve">, </w:t>
      </w:r>
      <w:r>
        <w:rPr>
          <w:rFonts w:hint="eastAsia"/>
        </w:rPr>
        <w:t>TB.TotNbrDlInitial</w:t>
      </w:r>
      <w:r>
        <w:rPr>
          <w:rFonts w:hint="eastAsia"/>
          <w:lang w:val="en-US" w:eastAsia="zh-CN"/>
        </w:rPr>
        <w:t>.Qpsk,</w:t>
      </w:r>
      <w:r>
        <w:rPr>
          <w:lang w:val="en-US" w:eastAsia="zh-CN"/>
        </w:rPr>
        <w:t xml:space="preserve"> </w:t>
      </w:r>
      <w:r>
        <w:rPr>
          <w:rFonts w:hint="eastAsia"/>
        </w:rPr>
        <w:t>TB.TotNbrDlInitial</w:t>
      </w:r>
      <w:r>
        <w:rPr>
          <w:rFonts w:hint="eastAsia"/>
          <w:lang w:val="en-US" w:eastAsia="zh-CN"/>
        </w:rPr>
        <w:t>.16Qam</w:t>
      </w:r>
      <w:r>
        <w:rPr>
          <w:lang w:val="en-US" w:eastAsia="zh-CN"/>
        </w:rPr>
        <w:t>.</w:t>
      </w:r>
    </w:p>
    <w:p w14:paraId="5CA8FE51" w14:textId="77777777" w:rsidR="005A280E" w:rsidRDefault="005A280E" w:rsidP="00CF5F9E">
      <w:pPr>
        <w:pStyle w:val="B2"/>
      </w:pPr>
      <w:r>
        <w:rPr>
          <w:rFonts w:hint="eastAsia"/>
        </w:rPr>
        <w:t>TB.TotNbrDlInitial</w:t>
      </w:r>
      <w:r>
        <w:rPr>
          <w:rFonts w:hint="eastAsia"/>
          <w:lang w:val="en-US" w:eastAsia="zh-CN"/>
        </w:rPr>
        <w:t>.64Qam,</w:t>
      </w:r>
      <w:r>
        <w:rPr>
          <w:lang w:val="en-US" w:eastAsia="zh-CN"/>
        </w:rPr>
        <w:t xml:space="preserve"> </w:t>
      </w:r>
      <w:r>
        <w:rPr>
          <w:rFonts w:hint="eastAsia"/>
        </w:rPr>
        <w:t>TB.TotNbrDlInitial</w:t>
      </w:r>
      <w:r>
        <w:rPr>
          <w:rFonts w:hint="eastAsia"/>
          <w:lang w:val="en-US" w:eastAsia="zh-CN"/>
        </w:rPr>
        <w:t>.256Qam.</w:t>
      </w:r>
      <w:r>
        <w:rPr>
          <w:rFonts w:hint="eastAsia"/>
        </w:rPr>
        <w:t xml:space="preserve"> </w:t>
      </w:r>
    </w:p>
    <w:p w14:paraId="5A3143DD" w14:textId="77777777" w:rsidR="005A280E" w:rsidRDefault="005A280E" w:rsidP="00CF5F9E">
      <w:pPr>
        <w:pStyle w:val="B10"/>
      </w:pPr>
      <w:r>
        <w:t>f)</w:t>
      </w:r>
      <w:r>
        <w:tab/>
        <w:t>NRCellDU.</w:t>
      </w:r>
    </w:p>
    <w:p w14:paraId="2F055857" w14:textId="77777777" w:rsidR="005A280E" w:rsidRDefault="005A280E" w:rsidP="00CF5F9E">
      <w:pPr>
        <w:pStyle w:val="B10"/>
      </w:pPr>
      <w:r>
        <w:t>g)</w:t>
      </w:r>
      <w:r>
        <w:tab/>
        <w:t>Valid for packet switched traffic .</w:t>
      </w:r>
    </w:p>
    <w:p w14:paraId="7B1AE063" w14:textId="77777777" w:rsidR="005A280E" w:rsidRDefault="005A280E" w:rsidP="00CF5F9E">
      <w:pPr>
        <w:pStyle w:val="B10"/>
      </w:pPr>
      <w:r>
        <w:t>h)</w:t>
      </w:r>
      <w:r>
        <w:tab/>
        <w:t>5GS.</w:t>
      </w:r>
    </w:p>
    <w:p w14:paraId="511F2D8D" w14:textId="77777777" w:rsidR="005A280E" w:rsidRDefault="005A280E" w:rsidP="005A280E">
      <w:pPr>
        <w:ind w:left="540" w:hanging="270"/>
        <w:rPr>
          <w:lang w:val="en-US" w:eastAsia="zh-CN"/>
        </w:rPr>
      </w:pPr>
    </w:p>
    <w:p w14:paraId="3423502B" w14:textId="77777777" w:rsidR="005A280E" w:rsidRDefault="005A280E" w:rsidP="005A280E">
      <w:pPr>
        <w:pStyle w:val="Heading5"/>
        <w:rPr>
          <w:lang w:eastAsia="zh-CN"/>
        </w:rPr>
      </w:pPr>
      <w:bookmarkStart w:id="619" w:name="_Toc20132252"/>
      <w:bookmarkStart w:id="620" w:name="_Toc27473297"/>
      <w:bookmarkStart w:id="621" w:name="_Toc35955952"/>
      <w:bookmarkStart w:id="622" w:name="_Toc44491925"/>
      <w:bookmarkStart w:id="623" w:name="_Toc51689852"/>
      <w:bookmarkStart w:id="624" w:name="_Toc155094937"/>
      <w:r>
        <w:t>5.1.1.</w:t>
      </w:r>
      <w:r>
        <w:rPr>
          <w:lang w:val="en-US" w:eastAsia="zh-CN"/>
        </w:rPr>
        <w:t>7</w:t>
      </w:r>
      <w:r>
        <w:t>.</w:t>
      </w:r>
      <w:r>
        <w:rPr>
          <w:rFonts w:hint="eastAsia"/>
          <w:lang w:val="en-US" w:eastAsia="zh-CN"/>
        </w:rPr>
        <w:t>2</w:t>
      </w:r>
      <w:r>
        <w:rPr>
          <w:lang w:val="en-US" w:eastAsia="zh-CN"/>
        </w:rPr>
        <w:tab/>
      </w:r>
      <w:r>
        <w:rPr>
          <w:rFonts w:hint="eastAsia"/>
          <w:lang w:val="en-US" w:eastAsia="zh-CN"/>
        </w:rPr>
        <w:t xml:space="preserve">Intial </w:t>
      </w:r>
      <w:r>
        <w:rPr>
          <w:lang w:eastAsia="zh-CN"/>
        </w:rPr>
        <w:t>e</w:t>
      </w:r>
      <w:r>
        <w:rPr>
          <w:rFonts w:hint="eastAsia"/>
          <w:lang w:eastAsia="zh-CN"/>
        </w:rPr>
        <w:t xml:space="preserve">rror </w:t>
      </w:r>
      <w:r>
        <w:rPr>
          <w:lang w:eastAsia="zh-CN"/>
        </w:rPr>
        <w:t>n</w:t>
      </w:r>
      <w:r>
        <w:rPr>
          <w:rFonts w:hint="eastAsia"/>
          <w:lang w:eastAsia="zh-CN"/>
        </w:rPr>
        <w:t>umber of DL TBs</w:t>
      </w:r>
      <w:bookmarkEnd w:id="619"/>
      <w:bookmarkEnd w:id="620"/>
      <w:bookmarkEnd w:id="621"/>
      <w:bookmarkEnd w:id="622"/>
      <w:bookmarkEnd w:id="623"/>
      <w:bookmarkEnd w:id="624"/>
    </w:p>
    <w:p w14:paraId="49C74236" w14:textId="77777777" w:rsidR="005A280E" w:rsidRDefault="005A280E" w:rsidP="00CF5F9E">
      <w:pPr>
        <w:pStyle w:val="B10"/>
        <w:rPr>
          <w:lang w:eastAsia="zh-CN"/>
        </w:rPr>
      </w:pPr>
      <w:r>
        <w:t xml:space="preserve">a) This measurement provides the </w:t>
      </w:r>
      <w:r>
        <w:rPr>
          <w:rFonts w:hint="eastAsia"/>
          <w:lang w:eastAsia="zh-CN"/>
        </w:rPr>
        <w:t>number</w:t>
      </w:r>
      <w:r>
        <w:t xml:space="preserve"> of </w:t>
      </w:r>
      <w:r>
        <w:rPr>
          <w:rFonts w:hint="eastAsia"/>
          <w:lang w:val="en-US" w:eastAsia="zh-CN"/>
        </w:rPr>
        <w:t xml:space="preserve">initial </w:t>
      </w:r>
      <w:r>
        <w:rPr>
          <w:rFonts w:hint="eastAsia"/>
          <w:lang w:eastAsia="zh-CN"/>
        </w:rPr>
        <w:t>faulty</w:t>
      </w:r>
      <w:r>
        <w:t xml:space="preserve"> </w:t>
      </w:r>
      <w:r>
        <w:rPr>
          <w:rFonts w:hint="eastAsia"/>
          <w:lang w:eastAsia="zh-CN"/>
        </w:rPr>
        <w:t>TBs</w:t>
      </w:r>
      <w:r>
        <w:t xml:space="preserve"> </w:t>
      </w:r>
      <w:r>
        <w:rPr>
          <w:rFonts w:hint="eastAsia"/>
          <w:lang w:eastAsia="zh-CN"/>
        </w:rPr>
        <w:t xml:space="preserve">transmitted </w:t>
      </w:r>
      <w:r>
        <w:t xml:space="preserve">on the </w:t>
      </w:r>
      <w:r>
        <w:rPr>
          <w:rFonts w:hint="eastAsia"/>
          <w:lang w:eastAsia="zh-CN"/>
        </w:rPr>
        <w:t>down</w:t>
      </w:r>
      <w:r>
        <w:t>link</w:t>
      </w:r>
      <w:r>
        <w:rPr>
          <w:rFonts w:hint="eastAsia"/>
          <w:lang w:eastAsia="zh-CN"/>
        </w:rPr>
        <w:t xml:space="preserve"> in a cell</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7C43DB1E" w14:textId="77777777" w:rsidR="005A280E" w:rsidRDefault="005A280E" w:rsidP="00CF5F9E">
      <w:pPr>
        <w:pStyle w:val="B10"/>
      </w:pPr>
      <w:r>
        <w:rPr>
          <w:lang w:eastAsia="zh-CN"/>
        </w:rPr>
        <w:t xml:space="preserve">b) </w:t>
      </w:r>
      <w:r>
        <w:rPr>
          <w:rFonts w:hint="eastAsia"/>
          <w:lang w:eastAsia="zh-CN"/>
        </w:rPr>
        <w:t>CC</w:t>
      </w:r>
      <w:r>
        <w:rPr>
          <w:lang w:eastAsia="zh-CN"/>
        </w:rPr>
        <w:t>.</w:t>
      </w:r>
    </w:p>
    <w:p w14:paraId="523A155E" w14:textId="77777777" w:rsidR="005A280E" w:rsidRDefault="005A280E" w:rsidP="00CF5F9E">
      <w:pPr>
        <w:pStyle w:val="B10"/>
        <w:rPr>
          <w:lang w:eastAsia="zh-CN"/>
        </w:rPr>
      </w:pPr>
      <w:r>
        <w:t xml:space="preserve">c) On receipt by the </w:t>
      </w:r>
      <w:r>
        <w:rPr>
          <w:rFonts w:hint="eastAsia"/>
          <w:lang w:eastAsia="zh-CN"/>
        </w:rPr>
        <w:t>gNB</w:t>
      </w:r>
      <w:r>
        <w:t xml:space="preserve"> of a NACK</w:t>
      </w:r>
      <w:r>
        <w:rPr>
          <w:rFonts w:hint="eastAsia"/>
          <w:lang w:val="en-US" w:eastAsia="zh-CN"/>
        </w:rPr>
        <w:t xml:space="preserve"> or DTX</w:t>
      </w:r>
      <w:r>
        <w:t xml:space="preserve"> from UE </w:t>
      </w:r>
      <w:r>
        <w:rPr>
          <w:rFonts w:hint="eastAsia"/>
        </w:rPr>
        <w:t xml:space="preserve">which </w:t>
      </w:r>
      <w:r>
        <w:t>indicat</w:t>
      </w:r>
      <w:r>
        <w:rPr>
          <w:rFonts w:hint="eastAsia"/>
        </w:rPr>
        <w:t>es</w:t>
      </w:r>
      <w:r>
        <w:t xml:space="preserve"> a </w:t>
      </w:r>
      <w:r>
        <w:rPr>
          <w:rFonts w:hint="eastAsia"/>
          <w:lang w:eastAsia="zh-CN"/>
        </w:rPr>
        <w:t>faulty</w:t>
      </w:r>
      <w:r>
        <w:t xml:space="preserve"> </w:t>
      </w:r>
      <w:r>
        <w:rPr>
          <w:rFonts w:hint="eastAsia"/>
          <w:lang w:eastAsia="zh-CN"/>
        </w:rPr>
        <w:t xml:space="preserve">reception of </w:t>
      </w:r>
      <w:r>
        <w:t>TB by UE</w:t>
      </w:r>
      <w:r>
        <w:rPr>
          <w:rFonts w:hint="eastAsia"/>
          <w:lang w:val="en-US" w:eastAsia="zh-CN"/>
        </w:rPr>
        <w:t xml:space="preserve"> at first HARQ feedback </w:t>
      </w:r>
      <w:r>
        <w:t>during the period of measurement.</w:t>
      </w:r>
      <w:r>
        <w:rPr>
          <w:rFonts w:hint="eastAsia"/>
        </w:rPr>
        <w:t xml:space="preserve"> </w:t>
      </w:r>
      <w:r>
        <w:t>Th</w:t>
      </w:r>
      <w:r>
        <w:rPr>
          <w:rFonts w:hint="eastAsia"/>
          <w:lang w:val="en-US" w:eastAsia="zh-CN"/>
        </w:rPr>
        <w:t>is</w:t>
      </w:r>
      <w:r>
        <w:t xml:space="preserve"> measurement is optionally split into subcounters per</w:t>
      </w:r>
      <w:r>
        <w:rPr>
          <w:rFonts w:hint="eastAsia"/>
          <w:lang w:val="en-US" w:eastAsia="zh-CN"/>
        </w:rPr>
        <w:t xml:space="preserve"> modulation schema.</w:t>
      </w:r>
    </w:p>
    <w:p w14:paraId="1952A093" w14:textId="77777777" w:rsidR="005A280E" w:rsidRDefault="005A280E" w:rsidP="00CF5F9E">
      <w:pPr>
        <w:pStyle w:val="B10"/>
      </w:pPr>
      <w:r>
        <w:t>d) A single integer value.</w:t>
      </w:r>
    </w:p>
    <w:p w14:paraId="11E6F0AF" w14:textId="77777777" w:rsidR="005A280E" w:rsidRDefault="005A280E" w:rsidP="00CF5F9E">
      <w:pPr>
        <w:pStyle w:val="B10"/>
        <w:rPr>
          <w:lang w:val="en-US" w:eastAsia="zh-CN"/>
        </w:rPr>
      </w:pPr>
      <w:r>
        <w:rPr>
          <w:lang w:eastAsia="zh-CN"/>
        </w:rPr>
        <w:t xml:space="preserve">e) </w:t>
      </w:r>
      <w:r>
        <w:t xml:space="preserve">The measurement name has the form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.Qpsk,</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.16Qam</w:t>
      </w:r>
    </w:p>
    <w:p w14:paraId="63AC35C6" w14:textId="77777777" w:rsidR="005A280E" w:rsidRDefault="005A280E" w:rsidP="00CF5F9E">
      <w:pPr>
        <w:pStyle w:val="B2"/>
        <w:rPr>
          <w:lang w:val="en-US" w:eastAsia="zh-CN"/>
        </w:rPr>
      </w:pP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.64Qam,</w:t>
      </w:r>
      <w:r>
        <w:rPr>
          <w:lang w:val="en-US" w:eastAsia="zh-CN"/>
        </w:rPr>
        <w:t xml:space="preserve"> </w:t>
      </w:r>
      <w:r>
        <w:rPr>
          <w:rFonts w:hint="eastAsia"/>
          <w:lang w:eastAsia="zh-CN"/>
        </w:rPr>
        <w:t>TB.</w:t>
      </w:r>
      <w:r>
        <w:rPr>
          <w:rFonts w:hint="eastAsia"/>
          <w:lang w:val="en-US" w:eastAsia="zh-CN"/>
        </w:rPr>
        <w:t>Intial</w:t>
      </w:r>
      <w:r>
        <w:rPr>
          <w:rFonts w:hint="eastAsia"/>
          <w:lang w:eastAsia="zh-CN"/>
        </w:rPr>
        <w:t>ErrNbrDl</w:t>
      </w:r>
      <w:r>
        <w:rPr>
          <w:rFonts w:hint="eastAsia"/>
          <w:lang w:val="en-US" w:eastAsia="zh-CN"/>
        </w:rPr>
        <w:t>.256Qam.</w:t>
      </w:r>
    </w:p>
    <w:p w14:paraId="6097E2B7" w14:textId="77777777" w:rsidR="005A280E" w:rsidRDefault="00F34517" w:rsidP="00CF5F9E">
      <w:pPr>
        <w:pStyle w:val="B10"/>
        <w:rPr>
          <w:lang w:val="en-US" w:eastAsia="zh-CN"/>
        </w:rPr>
      </w:pPr>
      <w:r>
        <w:rPr>
          <w:lang w:eastAsia="en-GB"/>
        </w:rPr>
        <w:tab/>
      </w:r>
      <w:r w:rsidR="005A280E">
        <w:rPr>
          <w:lang w:eastAsia="en-GB"/>
        </w:rPr>
        <w:t>f)</w:t>
      </w:r>
      <w:r w:rsidR="005A280E">
        <w:rPr>
          <w:lang w:eastAsia="en-GB"/>
        </w:rPr>
        <w:tab/>
        <w:t>NRCellDU</w:t>
      </w:r>
      <w:r w:rsidR="00B41232">
        <w:rPr>
          <w:lang w:eastAsia="en-GB"/>
        </w:rPr>
        <w:t>.</w:t>
      </w:r>
    </w:p>
    <w:p w14:paraId="3DE17500" w14:textId="77777777" w:rsidR="005A280E" w:rsidRDefault="00F34517"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B41232">
        <w:t>.</w:t>
      </w:r>
    </w:p>
    <w:p w14:paraId="0D5257C5" w14:textId="77777777" w:rsidR="005A280E" w:rsidRDefault="00F34517"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B41232">
        <w:rPr>
          <w:lang w:eastAsia="en-GB"/>
        </w:rPr>
        <w:t>.</w:t>
      </w:r>
    </w:p>
    <w:p w14:paraId="2AFDE115" w14:textId="77777777" w:rsidR="005A280E" w:rsidRDefault="005A280E" w:rsidP="005A280E">
      <w:pPr>
        <w:ind w:left="540" w:hanging="270"/>
        <w:rPr>
          <w:lang w:eastAsia="en-GB"/>
        </w:rPr>
      </w:pPr>
    </w:p>
    <w:p w14:paraId="68B0A52A" w14:textId="77777777" w:rsidR="005A280E" w:rsidRDefault="005A280E" w:rsidP="005A280E">
      <w:pPr>
        <w:pStyle w:val="Heading5"/>
        <w:rPr>
          <w:lang w:eastAsia="zh-CN"/>
        </w:rPr>
      </w:pPr>
      <w:bookmarkStart w:id="625" w:name="_Toc20132253"/>
      <w:bookmarkStart w:id="626" w:name="_Toc27473298"/>
      <w:bookmarkStart w:id="627" w:name="_Toc35955953"/>
      <w:bookmarkStart w:id="628" w:name="_Toc44491926"/>
      <w:bookmarkStart w:id="629" w:name="_Toc51689853"/>
      <w:bookmarkStart w:id="630" w:name="_Toc155094938"/>
      <w:r>
        <w:t>5.1.1.</w:t>
      </w:r>
      <w:r w:rsidR="00166EFE">
        <w:rPr>
          <w:lang w:val="en-US" w:eastAsia="zh-CN"/>
        </w:rPr>
        <w:t>7</w:t>
      </w:r>
      <w:r>
        <w:t>.</w:t>
      </w:r>
      <w:r>
        <w:rPr>
          <w:rFonts w:hint="eastAsia"/>
          <w:lang w:val="en-US" w:eastAsia="zh-CN"/>
        </w:rPr>
        <w:t>3</w:t>
      </w:r>
      <w:r w:rsidR="00166EFE">
        <w:rPr>
          <w:lang w:val="en-US" w:eastAsia="zh-CN"/>
        </w:rPr>
        <w:tab/>
      </w:r>
      <w:r>
        <w:rPr>
          <w:rFonts w:hint="eastAsia"/>
          <w:lang w:eastAsia="zh-CN"/>
        </w:rPr>
        <w:t xml:space="preserve">Total </w:t>
      </w:r>
      <w:r w:rsidR="00166EFE">
        <w:rPr>
          <w:lang w:eastAsia="zh-CN"/>
        </w:rPr>
        <w:t>n</w:t>
      </w:r>
      <w:r>
        <w:rPr>
          <w:rFonts w:hint="eastAsia"/>
          <w:lang w:eastAsia="zh-CN"/>
        </w:rPr>
        <w:t>umber of DL TBs</w:t>
      </w:r>
      <w:bookmarkEnd w:id="625"/>
      <w:bookmarkEnd w:id="626"/>
      <w:bookmarkEnd w:id="627"/>
      <w:bookmarkEnd w:id="628"/>
      <w:bookmarkEnd w:id="629"/>
      <w:bookmarkEnd w:id="630"/>
    </w:p>
    <w:p w14:paraId="5BBD217C" w14:textId="77777777" w:rsidR="005A280E" w:rsidRDefault="00166EFE"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 xml:space="preserve">link </w:t>
      </w:r>
      <w:r w:rsidR="005A280E">
        <w:rPr>
          <w:rFonts w:hint="eastAsia"/>
          <w:lang w:eastAsia="zh-CN"/>
        </w:rPr>
        <w:t>in a cell</w:t>
      </w:r>
      <w:r w:rsidR="005A280E">
        <w:t>.The measurement is split into subcounters per</w:t>
      </w:r>
      <w:r w:rsidR="005A280E">
        <w:rPr>
          <w:rFonts w:hint="eastAsia"/>
          <w:lang w:val="en-US" w:eastAsia="zh-CN"/>
        </w:rPr>
        <w:t xml:space="preserve"> layer at MU-MIMO case.</w:t>
      </w:r>
      <w:r w:rsidR="005A280E">
        <w:rPr>
          <w:rFonts w:hint="eastAsia"/>
          <w:lang w:eastAsia="zh-CN"/>
        </w:rPr>
        <w:t xml:space="preserve"> </w:t>
      </w:r>
      <w:r w:rsidR="005A280E">
        <w:rPr>
          <w:rFonts w:hint="eastAsia"/>
          <w:lang w:val="en-US" w:eastAsia="zh-CN"/>
        </w:rPr>
        <w:t>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01BA7B1A" w14:textId="77777777" w:rsidR="005A280E" w:rsidRDefault="00166EFE" w:rsidP="00CF5F9E">
      <w:pPr>
        <w:pStyle w:val="B10"/>
      </w:pPr>
      <w:r>
        <w:rPr>
          <w:lang w:eastAsia="zh-CN"/>
        </w:rPr>
        <w:t>b)</w:t>
      </w:r>
      <w:r w:rsidR="005A280E">
        <w:rPr>
          <w:lang w:eastAsia="zh-CN"/>
        </w:rPr>
        <w:t xml:space="preserve"> </w:t>
      </w:r>
      <w:r w:rsidR="005A280E">
        <w:rPr>
          <w:rFonts w:hint="eastAsia"/>
          <w:lang w:eastAsia="zh-CN"/>
        </w:rPr>
        <w:t>CC</w:t>
      </w:r>
      <w:r w:rsidR="007A4E90">
        <w:rPr>
          <w:lang w:eastAsia="zh-CN"/>
        </w:rPr>
        <w:t>.</w:t>
      </w:r>
    </w:p>
    <w:p w14:paraId="6A113AE2" w14:textId="77777777" w:rsidR="005A280E" w:rsidRDefault="00166EFE" w:rsidP="00CF5F9E">
      <w:pPr>
        <w:pStyle w:val="B10"/>
      </w:pPr>
      <w:r>
        <w:t>c)</w:t>
      </w:r>
      <w:r w:rsidR="005A280E">
        <w:t xml:space="preserve">  On transmission by the </w:t>
      </w:r>
      <w:r w:rsidR="005A280E">
        <w:rPr>
          <w:rFonts w:hint="eastAsia"/>
          <w:lang w:val="en-US" w:eastAsia="zh-CN"/>
        </w:rPr>
        <w:t xml:space="preserve">gNB </w:t>
      </w:r>
      <w:r w:rsidR="005A280E">
        <w:t xml:space="preserve">of </w:t>
      </w:r>
      <w:r w:rsidR="005A280E">
        <w:rPr>
          <w:rFonts w:hint="eastAsia"/>
          <w:lang w:eastAsia="zh-CN"/>
        </w:rPr>
        <w:t xml:space="preserve">TB to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w:t>
      </w:r>
    </w:p>
    <w:p w14:paraId="320CD0EA" w14:textId="77777777" w:rsidR="005A280E" w:rsidRDefault="00166EFE" w:rsidP="00CF5F9E">
      <w:pPr>
        <w:pStyle w:val="B10"/>
        <w:rPr>
          <w:lang w:val="en-US" w:eastAsia="zh-CN"/>
        </w:rPr>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30B75F33" w14:textId="77777777" w:rsidR="005A280E" w:rsidRPr="00CF5F9E" w:rsidRDefault="00166EFE" w:rsidP="00CF5F9E">
      <w:pPr>
        <w:pStyle w:val="B10"/>
        <w:rPr>
          <w:lang w:eastAsia="zh-CN"/>
        </w:rPr>
      </w:pPr>
      <w:r w:rsidRPr="00166EFE">
        <w:rPr>
          <w:lang w:eastAsia="zh-CN"/>
        </w:rPr>
        <w:t>e)</w:t>
      </w:r>
      <w:r w:rsidRPr="00166EFE">
        <w:rPr>
          <w:lang w:eastAsia="zh-CN"/>
        </w:rPr>
        <w:tab/>
      </w:r>
      <w:r w:rsidR="005A280E" w:rsidRPr="00166EFE">
        <w:rPr>
          <w:lang w:eastAsia="zh-CN"/>
        </w:rPr>
        <w:t xml:space="preserve"> </w:t>
      </w:r>
      <w:r w:rsidR="005A280E" w:rsidRPr="00166EFE">
        <w:rPr>
          <w:rFonts w:hint="eastAsia"/>
          <w:lang w:eastAsia="zh-CN"/>
        </w:rPr>
        <w:t>TB.TotNbrDl</w:t>
      </w:r>
      <w:r w:rsidR="005A280E" w:rsidRPr="00CF5F9E">
        <w:rPr>
          <w:rFonts w:hint="eastAsia"/>
          <w:lang w:eastAsia="zh-CN"/>
        </w:rPr>
        <w:t xml:space="preserve">.X </w:t>
      </w:r>
    </w:p>
    <w:p w14:paraId="05CBF83B" w14:textId="77777777" w:rsidR="005A280E" w:rsidRDefault="005A280E" w:rsidP="00CF5F9E">
      <w:pPr>
        <w:pStyle w:val="B2"/>
        <w:rPr>
          <w:lang w:val="en-US" w:eastAsia="zh-CN"/>
        </w:rPr>
      </w:pPr>
      <w:r>
        <w:rPr>
          <w:rFonts w:hint="eastAsia"/>
          <w:lang w:val="en-US" w:eastAsia="zh-CN"/>
        </w:rPr>
        <w:t>Where X</w:t>
      </w:r>
      <w:r>
        <w:t xml:space="preserve"> identified by</w:t>
      </w:r>
      <w:r>
        <w:rPr>
          <w:rFonts w:hint="eastAsia"/>
          <w:lang w:val="en-US" w:eastAsia="zh-CN"/>
        </w:rPr>
        <w:t xml:space="preserve"> DL</w:t>
      </w:r>
      <w:r>
        <w:t xml:space="preserve"> </w:t>
      </w:r>
      <w:r>
        <w:rPr>
          <w:rFonts w:hint="eastAsia"/>
          <w:lang w:val="en-US" w:eastAsia="zh-CN"/>
        </w:rPr>
        <w:t>MU-MIMO maximum layer.</w:t>
      </w:r>
    </w:p>
    <w:p w14:paraId="7CFE9498" w14:textId="77777777" w:rsidR="005A280E" w:rsidRDefault="005A280E" w:rsidP="00CF5F9E">
      <w:pPr>
        <w:pStyle w:val="B10"/>
        <w:ind w:left="851"/>
        <w:rPr>
          <w:lang w:val="en-US" w:eastAsia="zh-CN"/>
        </w:rPr>
      </w:pPr>
      <w:r>
        <w:rPr>
          <w:lang w:val="en-US" w:eastAsia="zh-CN"/>
        </w:rPr>
        <w:t>f</w:t>
      </w:r>
      <w:r>
        <w:rPr>
          <w:lang w:eastAsia="en-GB"/>
        </w:rPr>
        <w:t>)</w:t>
      </w:r>
      <w:r>
        <w:rPr>
          <w:lang w:eastAsia="en-GB"/>
        </w:rPr>
        <w:tab/>
        <w:t>NRCellDU</w:t>
      </w:r>
      <w:r w:rsidR="00166EFE">
        <w:rPr>
          <w:lang w:eastAsia="en-GB"/>
        </w:rPr>
        <w:t>.</w:t>
      </w:r>
    </w:p>
    <w:p w14:paraId="4D978F04" w14:textId="77777777" w:rsidR="005A280E" w:rsidRDefault="005A280E" w:rsidP="00CF5F9E">
      <w:pPr>
        <w:pStyle w:val="B10"/>
        <w:ind w:left="851"/>
      </w:pPr>
      <w:r>
        <w:rPr>
          <w:lang w:val="en-US" w:eastAsia="zh-CN"/>
        </w:rPr>
        <w:t>g</w:t>
      </w:r>
      <w:r>
        <w:rPr>
          <w:lang w:eastAsia="en-GB"/>
        </w:rPr>
        <w:t>)</w:t>
      </w:r>
      <w:r>
        <w:rPr>
          <w:lang w:eastAsia="en-GB"/>
        </w:rPr>
        <w:tab/>
        <w:t>Valid</w:t>
      </w:r>
      <w:r>
        <w:t xml:space="preserve"> for packet switched traffic </w:t>
      </w:r>
      <w:r w:rsidR="00166EFE">
        <w:t>.</w:t>
      </w:r>
    </w:p>
    <w:p w14:paraId="4A5679C6" w14:textId="77777777" w:rsidR="005A280E" w:rsidRDefault="005A280E" w:rsidP="00CF5F9E">
      <w:pPr>
        <w:pStyle w:val="B10"/>
        <w:ind w:left="851"/>
        <w:rPr>
          <w:lang w:eastAsia="en-GB"/>
        </w:rPr>
      </w:pPr>
      <w:r>
        <w:rPr>
          <w:rFonts w:eastAsia="DengXian"/>
          <w:lang w:val="en-US" w:eastAsia="zh-CN"/>
        </w:rPr>
        <w:t>h</w:t>
      </w:r>
      <w:r>
        <w:rPr>
          <w:rFonts w:eastAsia="DengXian"/>
          <w:lang w:eastAsia="zh-CN"/>
        </w:rPr>
        <w:t>)</w:t>
      </w:r>
      <w:r>
        <w:rPr>
          <w:rFonts w:eastAsia="DengXian"/>
          <w:lang w:eastAsia="zh-CN"/>
        </w:rPr>
        <w:tab/>
      </w:r>
      <w:r>
        <w:rPr>
          <w:lang w:eastAsia="en-GB"/>
        </w:rPr>
        <w:t>5GS</w:t>
      </w:r>
      <w:r w:rsidR="00166EFE">
        <w:rPr>
          <w:lang w:eastAsia="en-GB"/>
        </w:rPr>
        <w:t>.</w:t>
      </w:r>
    </w:p>
    <w:p w14:paraId="728A7B4A" w14:textId="77777777" w:rsidR="005A280E" w:rsidRDefault="005A280E" w:rsidP="005A280E">
      <w:pPr>
        <w:ind w:left="540" w:hanging="270"/>
        <w:rPr>
          <w:lang w:eastAsia="en-GB"/>
        </w:rPr>
      </w:pPr>
    </w:p>
    <w:p w14:paraId="45A8C855" w14:textId="77777777" w:rsidR="005A280E" w:rsidRDefault="005A280E" w:rsidP="005A280E">
      <w:pPr>
        <w:pStyle w:val="Heading5"/>
        <w:rPr>
          <w:lang w:eastAsia="zh-CN"/>
        </w:rPr>
      </w:pPr>
      <w:bookmarkStart w:id="631" w:name="_Toc20132254"/>
      <w:bookmarkStart w:id="632" w:name="_Toc27473299"/>
      <w:bookmarkStart w:id="633" w:name="_Toc35955954"/>
      <w:bookmarkStart w:id="634" w:name="_Toc44491927"/>
      <w:bookmarkStart w:id="635" w:name="_Toc51689854"/>
      <w:bookmarkStart w:id="636" w:name="_Toc155094939"/>
      <w:r>
        <w:t>5.1.1.</w:t>
      </w:r>
      <w:r w:rsidR="003009E4">
        <w:rPr>
          <w:lang w:val="en-US" w:eastAsia="zh-CN"/>
        </w:rPr>
        <w:t>7</w:t>
      </w:r>
      <w:r>
        <w:t>.</w:t>
      </w:r>
      <w:r>
        <w:rPr>
          <w:rFonts w:hint="eastAsia"/>
          <w:lang w:val="en-US" w:eastAsia="zh-CN"/>
        </w:rPr>
        <w:t>4</w:t>
      </w:r>
      <w:r w:rsidR="007A4E90">
        <w:rPr>
          <w:lang w:val="en-US" w:eastAsia="zh-CN"/>
        </w:rPr>
        <w:tab/>
      </w:r>
      <w:r>
        <w:rPr>
          <w:rFonts w:hint="eastAsia"/>
          <w:lang w:val="en-US" w:eastAsia="zh-CN"/>
        </w:rPr>
        <w:t xml:space="preserve">Total </w:t>
      </w:r>
      <w:r w:rsidR="007A4E90">
        <w:rPr>
          <w:lang w:eastAsia="zh-CN"/>
        </w:rPr>
        <w:t>e</w:t>
      </w:r>
      <w:r>
        <w:rPr>
          <w:rFonts w:hint="eastAsia"/>
          <w:lang w:eastAsia="zh-CN"/>
        </w:rPr>
        <w:t xml:space="preserve">rror </w:t>
      </w:r>
      <w:r w:rsidR="007A4E90">
        <w:rPr>
          <w:lang w:eastAsia="zh-CN"/>
        </w:rPr>
        <w:t>n</w:t>
      </w:r>
      <w:r>
        <w:rPr>
          <w:rFonts w:hint="eastAsia"/>
          <w:lang w:eastAsia="zh-CN"/>
        </w:rPr>
        <w:t>umber of DL TBs</w:t>
      </w:r>
      <w:bookmarkEnd w:id="631"/>
      <w:bookmarkEnd w:id="632"/>
      <w:bookmarkEnd w:id="633"/>
      <w:bookmarkEnd w:id="634"/>
      <w:bookmarkEnd w:id="635"/>
      <w:bookmarkEnd w:id="636"/>
    </w:p>
    <w:p w14:paraId="771A47DB" w14:textId="77777777" w:rsidR="005A280E" w:rsidRDefault="007A4E90"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w:t>
      </w:r>
      <w:r w:rsidR="005A280E">
        <w:rPr>
          <w:rFonts w:hint="eastAsia"/>
          <w:lang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transmission and re-transmission </w:t>
      </w:r>
      <w:r w:rsidR="005A280E">
        <w:rPr>
          <w:rFonts w:hint="eastAsia"/>
          <w:lang w:eastAsia="zh-CN"/>
        </w:rPr>
        <w:t>.</w:t>
      </w:r>
    </w:p>
    <w:p w14:paraId="46439ABD" w14:textId="77777777" w:rsidR="005A280E" w:rsidRDefault="007A4E90"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2A941A01" w14:textId="77777777" w:rsidR="005A280E" w:rsidRDefault="007A4E90" w:rsidP="00CF5F9E">
      <w:pPr>
        <w:pStyle w:val="B10"/>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w:t>
      </w:r>
      <w:r w:rsidR="005A280E">
        <w:t>during the period of measurement.</w:t>
      </w:r>
      <w:r w:rsidR="005A280E">
        <w:rPr>
          <w:rFonts w:hint="eastAsia"/>
        </w:rPr>
        <w:t xml:space="preserve"> </w:t>
      </w:r>
      <w:r w:rsidR="005A280E">
        <w:t xml:space="preserve">The measurement is split into subcounters per </w:t>
      </w:r>
      <w:r w:rsidR="005A280E">
        <w:rPr>
          <w:rFonts w:hint="eastAsia"/>
          <w:lang w:val="en-US" w:eastAsia="zh-CN"/>
        </w:rPr>
        <w:t>Layer at MU-MIMO case.</w:t>
      </w:r>
      <w:r w:rsidR="005A280E">
        <w:t xml:space="preserve"> </w:t>
      </w:r>
    </w:p>
    <w:p w14:paraId="0EB66DEF" w14:textId="77777777" w:rsidR="005A280E" w:rsidRDefault="007A4E90"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r w:rsidR="005A280E">
        <w:rPr>
          <w:rFonts w:hint="eastAsia"/>
          <w:lang w:val="en-US" w:eastAsia="zh-CN"/>
        </w:rPr>
        <w:t>.</w:t>
      </w:r>
    </w:p>
    <w:p w14:paraId="07A42DF0" w14:textId="77777777" w:rsidR="005A280E" w:rsidRPr="00CF5F9E" w:rsidRDefault="007A4E90" w:rsidP="00CF5F9E">
      <w:pPr>
        <w:pStyle w:val="B10"/>
        <w:rPr>
          <w:lang w:eastAsia="zh-CN"/>
        </w:rPr>
      </w:pPr>
      <w:r w:rsidRPr="007A4E90">
        <w:rPr>
          <w:lang w:eastAsia="zh-CN"/>
        </w:rPr>
        <w:t>e)</w:t>
      </w:r>
      <w:r w:rsidRPr="007A4E90">
        <w:rPr>
          <w:lang w:eastAsia="zh-CN"/>
        </w:rPr>
        <w:tab/>
      </w:r>
      <w:r w:rsidR="005A280E" w:rsidRPr="007A4E90">
        <w:rPr>
          <w:lang w:eastAsia="zh-CN"/>
        </w:rPr>
        <w:t xml:space="preserve"> </w:t>
      </w:r>
      <w:r w:rsidR="005A280E" w:rsidRPr="007A4E90">
        <w:rPr>
          <w:rFonts w:hint="eastAsia"/>
          <w:lang w:eastAsia="zh-CN"/>
        </w:rPr>
        <w:t>TB.Err</w:t>
      </w:r>
      <w:r w:rsidR="005A280E" w:rsidRPr="00CF5F9E">
        <w:rPr>
          <w:rFonts w:hint="eastAsia"/>
          <w:lang w:eastAsia="zh-CN"/>
        </w:rPr>
        <w:t>Toltal</w:t>
      </w:r>
      <w:r w:rsidR="005A280E" w:rsidRPr="007A4E90">
        <w:rPr>
          <w:rFonts w:hint="eastAsia"/>
          <w:lang w:eastAsia="zh-CN"/>
        </w:rPr>
        <w:t>NbrDl</w:t>
      </w:r>
      <w:r w:rsidRPr="00CF5F9E">
        <w:rPr>
          <w:rFonts w:hint="eastAsia"/>
          <w:lang w:eastAsia="zh-CN"/>
        </w:rPr>
        <w:t>.X.</w:t>
      </w:r>
    </w:p>
    <w:p w14:paraId="408307EF" w14:textId="77777777" w:rsidR="005A280E" w:rsidRDefault="005A280E" w:rsidP="00CF5F9E">
      <w:pPr>
        <w:pStyle w:val="B2"/>
        <w:rPr>
          <w:lang w:val="en-US" w:eastAsia="zh-CN"/>
        </w:rPr>
      </w:pPr>
      <w:r>
        <w:rPr>
          <w:rFonts w:hint="eastAsia"/>
          <w:lang w:val="en-US" w:eastAsia="zh-CN"/>
        </w:rPr>
        <w:t>Where X</w:t>
      </w:r>
      <w:r>
        <w:t xml:space="preserve"> identified by </w:t>
      </w:r>
      <w:r>
        <w:rPr>
          <w:rFonts w:hint="eastAsia"/>
          <w:lang w:val="en-US" w:eastAsia="zh-CN"/>
        </w:rPr>
        <w:t xml:space="preserve">DL MU-MIMO maximum </w:t>
      </w:r>
      <w:r>
        <w:rPr>
          <w:lang w:val="en-US" w:eastAsia="zh-CN"/>
        </w:rPr>
        <w:t>l</w:t>
      </w:r>
      <w:r>
        <w:rPr>
          <w:rFonts w:hint="eastAsia"/>
          <w:lang w:val="en-US" w:eastAsia="zh-CN"/>
        </w:rPr>
        <w:t>ayer.</w:t>
      </w:r>
    </w:p>
    <w:p w14:paraId="7DD43B0E" w14:textId="77777777" w:rsidR="005A280E" w:rsidRDefault="007118C6" w:rsidP="00CF5F9E">
      <w:pPr>
        <w:pStyle w:val="B10"/>
        <w:rPr>
          <w:lang w:val="en-US" w:eastAsia="zh-CN"/>
        </w:rPr>
      </w:pPr>
      <w:r>
        <w:rPr>
          <w:lang w:eastAsia="en-GB"/>
        </w:rPr>
        <w:tab/>
      </w:r>
      <w:r w:rsidR="005A280E">
        <w:rPr>
          <w:lang w:eastAsia="en-GB"/>
        </w:rPr>
        <w:t>f)</w:t>
      </w:r>
      <w:r w:rsidR="005A280E">
        <w:rPr>
          <w:lang w:eastAsia="en-GB"/>
        </w:rPr>
        <w:tab/>
        <w:t>NRCellDU</w:t>
      </w:r>
      <w:r w:rsidR="007A4E90">
        <w:rPr>
          <w:lang w:eastAsia="en-GB"/>
        </w:rPr>
        <w:t>.</w:t>
      </w:r>
    </w:p>
    <w:p w14:paraId="51EA831E" w14:textId="77777777" w:rsidR="005A280E" w:rsidRDefault="007118C6" w:rsidP="00CF5F9E">
      <w:pPr>
        <w:pStyle w:val="B10"/>
      </w:pPr>
      <w:r>
        <w:rPr>
          <w:lang w:eastAsia="en-GB"/>
        </w:rPr>
        <w:tab/>
      </w:r>
      <w:r w:rsidR="005A280E">
        <w:rPr>
          <w:lang w:eastAsia="en-GB"/>
        </w:rPr>
        <w:t>g)</w:t>
      </w:r>
      <w:r w:rsidR="005A280E">
        <w:rPr>
          <w:lang w:eastAsia="en-GB"/>
        </w:rPr>
        <w:tab/>
        <w:t>Valid</w:t>
      </w:r>
      <w:r w:rsidR="005A280E">
        <w:t xml:space="preserve"> for packet switched traffic </w:t>
      </w:r>
      <w:r w:rsidR="007A4E90">
        <w:t>.</w:t>
      </w:r>
    </w:p>
    <w:p w14:paraId="2CB4F9A1" w14:textId="77777777" w:rsidR="005A280E" w:rsidRDefault="007118C6" w:rsidP="00CF5F9E">
      <w:pPr>
        <w:pStyle w:val="B10"/>
        <w:rPr>
          <w:lang w:eastAsia="en-GB"/>
        </w:rPr>
      </w:pPr>
      <w:r>
        <w:rPr>
          <w:rFonts w:eastAsia="DengXian"/>
          <w:lang w:eastAsia="zh-CN"/>
        </w:rPr>
        <w:tab/>
      </w:r>
      <w:r w:rsidR="005A280E">
        <w:rPr>
          <w:rFonts w:eastAsia="DengXian" w:hint="eastAsia"/>
          <w:lang w:eastAsia="zh-CN"/>
        </w:rPr>
        <w:t>h</w:t>
      </w:r>
      <w:r w:rsidR="005A280E">
        <w:rPr>
          <w:rFonts w:eastAsia="DengXian"/>
          <w:lang w:eastAsia="zh-CN"/>
        </w:rPr>
        <w:t>)</w:t>
      </w:r>
      <w:r w:rsidR="005A280E">
        <w:rPr>
          <w:rFonts w:eastAsia="DengXian"/>
          <w:lang w:eastAsia="zh-CN"/>
        </w:rPr>
        <w:tab/>
      </w:r>
      <w:r w:rsidR="005A280E">
        <w:rPr>
          <w:lang w:eastAsia="en-GB"/>
        </w:rPr>
        <w:t>5GS</w:t>
      </w:r>
      <w:r w:rsidR="007A4E90">
        <w:rPr>
          <w:lang w:eastAsia="en-GB"/>
        </w:rPr>
        <w:t>.</w:t>
      </w:r>
    </w:p>
    <w:p w14:paraId="35D96643" w14:textId="77777777" w:rsidR="005A280E" w:rsidRDefault="005A280E" w:rsidP="005A280E">
      <w:pPr>
        <w:ind w:left="540" w:hanging="270"/>
        <w:rPr>
          <w:lang w:eastAsia="en-GB"/>
        </w:rPr>
      </w:pPr>
    </w:p>
    <w:p w14:paraId="7034EAD5" w14:textId="77777777" w:rsidR="005A280E" w:rsidRDefault="005A280E" w:rsidP="005A280E">
      <w:pPr>
        <w:pStyle w:val="Heading5"/>
        <w:rPr>
          <w:lang w:eastAsia="zh-CN"/>
        </w:rPr>
      </w:pPr>
      <w:bookmarkStart w:id="637" w:name="_Toc20132255"/>
      <w:bookmarkStart w:id="638" w:name="_Toc27473300"/>
      <w:bookmarkStart w:id="639" w:name="_Toc35955955"/>
      <w:bookmarkStart w:id="640" w:name="_Toc44491928"/>
      <w:bookmarkStart w:id="641" w:name="_Toc51689855"/>
      <w:bookmarkStart w:id="642" w:name="_Toc155094940"/>
      <w:r>
        <w:t>5.1.1.</w:t>
      </w:r>
      <w:r w:rsidR="003009E4">
        <w:rPr>
          <w:lang w:val="en-US" w:eastAsia="zh-CN"/>
        </w:rPr>
        <w:t>7</w:t>
      </w:r>
      <w:r>
        <w:t>.</w:t>
      </w:r>
      <w:r>
        <w:rPr>
          <w:rFonts w:hint="eastAsia"/>
          <w:lang w:val="en-US" w:eastAsia="zh-CN"/>
        </w:rPr>
        <w:t>5</w:t>
      </w:r>
      <w:r w:rsidR="003009E4">
        <w:rPr>
          <w:lang w:val="en-US" w:eastAsia="zh-CN"/>
        </w:rPr>
        <w:tab/>
      </w:r>
      <w:r>
        <w:rPr>
          <w:rFonts w:hint="eastAsia"/>
          <w:lang w:val="en-US" w:eastAsia="zh-CN"/>
        </w:rPr>
        <w:t xml:space="preserve">Residual </w:t>
      </w:r>
      <w:r w:rsidR="003009E4">
        <w:rPr>
          <w:lang w:eastAsia="zh-CN"/>
        </w:rPr>
        <w:t>e</w:t>
      </w:r>
      <w:r>
        <w:rPr>
          <w:rFonts w:hint="eastAsia"/>
          <w:lang w:eastAsia="zh-CN"/>
        </w:rPr>
        <w:t xml:space="preserve">rror </w:t>
      </w:r>
      <w:r w:rsidR="003009E4">
        <w:rPr>
          <w:lang w:eastAsia="zh-CN"/>
        </w:rPr>
        <w:t>n</w:t>
      </w:r>
      <w:r>
        <w:rPr>
          <w:rFonts w:hint="eastAsia"/>
          <w:lang w:eastAsia="zh-CN"/>
        </w:rPr>
        <w:t>umber of DL TBs</w:t>
      </w:r>
      <w:bookmarkEnd w:id="637"/>
      <w:bookmarkEnd w:id="638"/>
      <w:bookmarkEnd w:id="639"/>
      <w:bookmarkEnd w:id="640"/>
      <w:bookmarkEnd w:id="641"/>
      <w:bookmarkEnd w:id="642"/>
    </w:p>
    <w:p w14:paraId="3921ED0F" w14:textId="77777777" w:rsidR="005A280E" w:rsidRDefault="00995C2A" w:rsidP="00CF5F9E">
      <w:pPr>
        <w:pStyle w:val="B10"/>
        <w:rPr>
          <w:lang w:eastAsia="zh-CN"/>
        </w:rPr>
      </w:pPr>
      <w:r>
        <w:t>a)</w:t>
      </w:r>
      <w:r>
        <w:tab/>
      </w:r>
      <w:r w:rsidR="005A280E">
        <w:t xml:space="preserve"> This measurement provides the </w:t>
      </w:r>
      <w:r w:rsidR="005A280E">
        <w:rPr>
          <w:rFonts w:hint="eastAsia"/>
          <w:lang w:eastAsia="zh-CN"/>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t xml:space="preserve"> </w:t>
      </w:r>
      <w:r w:rsidR="005A280E">
        <w:rPr>
          <w:rFonts w:hint="eastAsia"/>
          <w:lang w:eastAsia="zh-CN"/>
        </w:rPr>
        <w:t>TBs</w:t>
      </w:r>
      <w:r w:rsidR="005A280E">
        <w:t xml:space="preserve"> </w:t>
      </w:r>
      <w:r w:rsidR="005A280E">
        <w:rPr>
          <w:rFonts w:hint="eastAsia"/>
          <w:lang w:eastAsia="zh-CN"/>
        </w:rPr>
        <w:t xml:space="preserve">transmitted </w:t>
      </w:r>
      <w:r w:rsidR="005A280E">
        <w:t xml:space="preserve">on the </w:t>
      </w:r>
      <w:r w:rsidR="005A280E">
        <w:rPr>
          <w:rFonts w:hint="eastAsia"/>
          <w:lang w:eastAsia="zh-CN"/>
        </w:rPr>
        <w:t>down</w:t>
      </w:r>
      <w:r w:rsidR="005A280E">
        <w:t>link</w:t>
      </w:r>
      <w:r w:rsidR="005A280E">
        <w:rPr>
          <w:rFonts w:hint="eastAsia"/>
          <w:lang w:eastAsia="zh-CN"/>
        </w:rPr>
        <w:t xml:space="preserve"> in a cell</w:t>
      </w:r>
      <w:r w:rsidR="005A280E">
        <w:rPr>
          <w:rFonts w:hint="eastAsia"/>
          <w:lang w:val="en-US" w:eastAsia="zh-CN"/>
        </w:rPr>
        <w:t xml:space="preserve"> at last</w:t>
      </w:r>
      <w:r w:rsidR="005A280E">
        <w:rPr>
          <w:rFonts w:hint="eastAsia"/>
          <w:lang w:eastAsia="zh-CN"/>
        </w:rPr>
        <w:t xml:space="preserve"> HARQ re</w:t>
      </w:r>
      <w:r w:rsidR="005A280E">
        <w:rPr>
          <w:rFonts w:hint="eastAsia"/>
          <w:lang w:val="en-US" w:eastAsia="zh-CN"/>
        </w:rPr>
        <w:t>-</w:t>
      </w:r>
      <w:r w:rsidR="005A280E">
        <w:rPr>
          <w:rFonts w:hint="eastAsia"/>
          <w:lang w:eastAsia="zh-CN"/>
        </w:rPr>
        <w:t>transmissions.</w:t>
      </w:r>
    </w:p>
    <w:p w14:paraId="65901FB4" w14:textId="77777777" w:rsidR="005A280E" w:rsidRDefault="00995C2A"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r>
        <w:rPr>
          <w:lang w:eastAsia="zh-CN"/>
        </w:rPr>
        <w:t>.</w:t>
      </w:r>
    </w:p>
    <w:p w14:paraId="651D32A0" w14:textId="77777777" w:rsidR="005A280E" w:rsidRDefault="00995C2A" w:rsidP="00CF5F9E">
      <w:pPr>
        <w:pStyle w:val="B10"/>
        <w:rPr>
          <w:lang w:eastAsia="zh-CN"/>
        </w:rPr>
      </w:pPr>
      <w:r>
        <w:t>c)</w:t>
      </w:r>
      <w:r>
        <w:tab/>
      </w:r>
      <w:r w:rsidR="005A280E">
        <w:t xml:space="preserve"> On receipt by the </w:t>
      </w:r>
      <w:r w:rsidR="005A280E">
        <w:rPr>
          <w:rFonts w:hint="eastAsia"/>
          <w:lang w:eastAsia="zh-CN"/>
        </w:rPr>
        <w:t>gNB</w:t>
      </w:r>
      <w:r w:rsidR="005A280E">
        <w:t xml:space="preserve"> of a NACK</w:t>
      </w:r>
      <w:r w:rsidR="005A280E">
        <w:rPr>
          <w:rFonts w:hint="eastAsia"/>
          <w:lang w:val="en-US" w:eastAsia="zh-CN"/>
        </w:rPr>
        <w:t xml:space="preserve"> or DTX</w:t>
      </w:r>
      <w:r w:rsidR="005A280E">
        <w:t xml:space="preserve"> from UE </w:t>
      </w:r>
      <w:r w:rsidR="005A280E">
        <w:rPr>
          <w:rFonts w:hint="eastAsia"/>
        </w:rPr>
        <w:t xml:space="preserve">which </w:t>
      </w:r>
      <w:r w:rsidR="005A280E">
        <w:t>indicat</w:t>
      </w:r>
      <w:r w:rsidR="005A280E">
        <w:rPr>
          <w:rFonts w:hint="eastAsia"/>
        </w:rPr>
        <w:t>es</w:t>
      </w:r>
      <w:r w:rsidR="005A280E">
        <w:t xml:space="preserve"> a </w:t>
      </w:r>
      <w:r w:rsidR="005A280E">
        <w:rPr>
          <w:rFonts w:hint="eastAsia"/>
          <w:lang w:eastAsia="zh-CN"/>
        </w:rPr>
        <w:t>faulty</w:t>
      </w:r>
      <w:r w:rsidR="005A280E">
        <w:t xml:space="preserve"> </w:t>
      </w:r>
      <w:r w:rsidR="005A280E">
        <w:rPr>
          <w:rFonts w:hint="eastAsia"/>
          <w:lang w:eastAsia="zh-CN"/>
        </w:rPr>
        <w:t xml:space="preserve">reception of </w:t>
      </w:r>
      <w:r w:rsidR="005A280E">
        <w:t>TB by UE</w:t>
      </w:r>
      <w:r w:rsidR="005A280E">
        <w:rPr>
          <w:rFonts w:hint="eastAsia"/>
          <w:lang w:val="en-US" w:eastAsia="zh-CN"/>
        </w:rPr>
        <w:t xml:space="preserve"> at the last </w:t>
      </w:r>
      <w:r w:rsidR="005A280E">
        <w:rPr>
          <w:rFonts w:hint="eastAsia"/>
          <w:lang w:eastAsia="zh-CN"/>
        </w:rPr>
        <w:t xml:space="preserve">HARQ </w:t>
      </w:r>
      <w:r w:rsidR="005A280E">
        <w:rPr>
          <w:rFonts w:hint="eastAsia"/>
          <w:lang w:val="en-US" w:eastAsia="zh-CN"/>
        </w:rPr>
        <w:t xml:space="preserve">feedback </w:t>
      </w:r>
      <w:r w:rsidR="005A280E">
        <w:t>during the period of measurement.</w:t>
      </w:r>
      <w:r w:rsidR="005A280E">
        <w:rPr>
          <w:rFonts w:hint="eastAsia"/>
        </w:rPr>
        <w:t xml:space="preserve"> </w:t>
      </w:r>
    </w:p>
    <w:p w14:paraId="2C2C1618" w14:textId="77777777" w:rsidR="005A280E" w:rsidRDefault="00995C2A" w:rsidP="00CF5F9E">
      <w:pPr>
        <w:pStyle w:val="B10"/>
      </w:pPr>
      <w:r>
        <w:t>d)</w:t>
      </w:r>
      <w:r w:rsidR="005A280E">
        <w:t xml:space="preserve"> A single integer value.</w:t>
      </w:r>
    </w:p>
    <w:p w14:paraId="325854C3" w14:textId="77777777" w:rsidR="005A280E" w:rsidRPr="00CF5F9E" w:rsidRDefault="00995C2A" w:rsidP="00CF5F9E">
      <w:pPr>
        <w:pStyle w:val="B10"/>
        <w:rPr>
          <w:lang w:val="es-ES" w:eastAsia="zh-CN"/>
        </w:rPr>
      </w:pPr>
      <w:r w:rsidRPr="00CF5F9E">
        <w:rPr>
          <w:lang w:val="es-ES" w:eastAsia="zh-CN"/>
        </w:rPr>
        <w:t>e)</w:t>
      </w:r>
      <w:r w:rsidR="005A280E" w:rsidRPr="00CF5F9E">
        <w:rPr>
          <w:lang w:val="es-ES" w:eastAsia="zh-CN"/>
        </w:rPr>
        <w:t xml:space="preserve">  </w:t>
      </w:r>
      <w:r w:rsidR="005A280E" w:rsidRPr="00CF5F9E">
        <w:rPr>
          <w:rFonts w:hint="eastAsia"/>
          <w:lang w:val="es-ES" w:eastAsia="zh-CN"/>
        </w:rPr>
        <w:t>TB.ResidualErrNbrDl</w:t>
      </w:r>
      <w:r w:rsidRPr="00CF5F9E">
        <w:rPr>
          <w:lang w:val="es-ES" w:eastAsia="zh-CN"/>
        </w:rPr>
        <w:t>.</w:t>
      </w:r>
    </w:p>
    <w:p w14:paraId="01B87F9B" w14:textId="77777777" w:rsidR="005A280E" w:rsidRPr="00CF5F9E" w:rsidRDefault="00995C2A" w:rsidP="00CF5F9E">
      <w:pPr>
        <w:pStyle w:val="B10"/>
        <w:ind w:left="852"/>
        <w:rPr>
          <w:lang w:val="es-ES" w:eastAsia="zh-CN"/>
        </w:rPr>
      </w:pPr>
      <w:r w:rsidRPr="00CF5F9E">
        <w:rPr>
          <w:lang w:val="es-ES" w:eastAsia="en-GB"/>
        </w:rPr>
        <w:t>f)</w:t>
      </w:r>
      <w:r w:rsidRPr="00CF5F9E">
        <w:rPr>
          <w:lang w:val="es-ES" w:eastAsia="en-GB"/>
        </w:rPr>
        <w:tab/>
      </w:r>
      <w:r w:rsidR="005A280E" w:rsidRPr="00CF5F9E">
        <w:rPr>
          <w:lang w:val="es-ES" w:eastAsia="en-GB"/>
        </w:rPr>
        <w:t>NRCellDU</w:t>
      </w:r>
      <w:r w:rsidRPr="00CF5F9E">
        <w:rPr>
          <w:lang w:val="es-ES" w:eastAsia="en-GB"/>
        </w:rPr>
        <w:t>.</w:t>
      </w:r>
    </w:p>
    <w:p w14:paraId="1E040AB8" w14:textId="77777777" w:rsidR="005A280E" w:rsidRDefault="00995C2A" w:rsidP="00CF5F9E">
      <w:pPr>
        <w:pStyle w:val="B10"/>
        <w:ind w:left="852"/>
      </w:pPr>
      <w:r>
        <w:rPr>
          <w:lang w:eastAsia="en-GB"/>
        </w:rPr>
        <w:t>g)</w:t>
      </w:r>
      <w:r>
        <w:rPr>
          <w:lang w:eastAsia="en-GB"/>
        </w:rPr>
        <w:tab/>
      </w:r>
      <w:r w:rsidR="005A280E">
        <w:rPr>
          <w:lang w:eastAsia="en-GB"/>
        </w:rPr>
        <w:t>Valid</w:t>
      </w:r>
      <w:r w:rsidR="005A280E">
        <w:t xml:space="preserve"> for packet switched traffic </w:t>
      </w:r>
    </w:p>
    <w:p w14:paraId="1C1BEB2C" w14:textId="77777777" w:rsidR="005A280E" w:rsidRDefault="00995C2A" w:rsidP="00CF5F9E">
      <w:pPr>
        <w:pStyle w:val="B10"/>
        <w:ind w:left="852"/>
        <w:rPr>
          <w:lang w:eastAsia="en-GB"/>
        </w:rPr>
      </w:pPr>
      <w:r>
        <w:rPr>
          <w:rFonts w:eastAsia="DengXian"/>
          <w:lang w:eastAsia="zh-CN"/>
        </w:rPr>
        <w:t>h)</w:t>
      </w:r>
      <w:r>
        <w:rPr>
          <w:rFonts w:eastAsia="DengXian"/>
          <w:lang w:eastAsia="zh-CN"/>
        </w:rPr>
        <w:tab/>
      </w:r>
      <w:r w:rsidR="005A280E">
        <w:rPr>
          <w:lang w:eastAsia="en-GB"/>
        </w:rPr>
        <w:t>5GS</w:t>
      </w:r>
      <w:r>
        <w:rPr>
          <w:lang w:eastAsia="en-GB"/>
        </w:rPr>
        <w:t>.</w:t>
      </w:r>
    </w:p>
    <w:p w14:paraId="7619B58C" w14:textId="77777777" w:rsidR="005A280E" w:rsidRDefault="005A280E" w:rsidP="005A280E">
      <w:pPr>
        <w:ind w:left="540" w:hanging="270"/>
        <w:rPr>
          <w:lang w:eastAsia="en-GB"/>
        </w:rPr>
      </w:pPr>
    </w:p>
    <w:p w14:paraId="5356AF66" w14:textId="77777777" w:rsidR="005A280E" w:rsidRDefault="005A280E" w:rsidP="005A280E">
      <w:pPr>
        <w:pStyle w:val="Heading5"/>
        <w:rPr>
          <w:lang w:eastAsia="zh-CN"/>
        </w:rPr>
      </w:pPr>
      <w:bookmarkStart w:id="643" w:name="_Toc20132256"/>
      <w:bookmarkStart w:id="644" w:name="_Toc27473301"/>
      <w:bookmarkStart w:id="645" w:name="_Toc35955956"/>
      <w:bookmarkStart w:id="646" w:name="_Toc44491929"/>
      <w:bookmarkStart w:id="647" w:name="_Toc51689856"/>
      <w:bookmarkStart w:id="648" w:name="_Toc155094941"/>
      <w:r>
        <w:t>5.1.1.</w:t>
      </w:r>
      <w:r w:rsidR="003009E4">
        <w:rPr>
          <w:lang w:val="en-US" w:eastAsia="zh-CN"/>
        </w:rPr>
        <w:t>7</w:t>
      </w:r>
      <w:r>
        <w:t>.</w:t>
      </w:r>
      <w:r>
        <w:rPr>
          <w:rFonts w:hint="eastAsia"/>
          <w:lang w:val="en-US" w:eastAsia="zh-CN"/>
        </w:rPr>
        <w:t>6</w:t>
      </w:r>
      <w:r w:rsidR="003009E4">
        <w:rPr>
          <w:lang w:val="en-US" w:eastAsia="zh-CN"/>
        </w:rPr>
        <w:tab/>
        <w:t>T</w:t>
      </w:r>
      <w:r>
        <w:rPr>
          <w:rFonts w:hint="eastAsia"/>
          <w:lang w:eastAsia="zh-CN"/>
        </w:rPr>
        <w:t xml:space="preserve">otal </w:t>
      </w:r>
      <w:r w:rsidR="003009E4">
        <w:rPr>
          <w:lang w:eastAsia="zh-CN"/>
        </w:rPr>
        <w:t>n</w:t>
      </w:r>
      <w:r>
        <w:rPr>
          <w:rFonts w:hint="eastAsia"/>
          <w:lang w:eastAsia="zh-CN"/>
        </w:rPr>
        <w:t xml:space="preserve">umber of UL </w:t>
      </w:r>
      <w:r w:rsidR="003009E4">
        <w:rPr>
          <w:lang w:val="en-US" w:eastAsia="zh-CN"/>
        </w:rPr>
        <w:t>i</w:t>
      </w:r>
      <w:r>
        <w:rPr>
          <w:rFonts w:hint="eastAsia"/>
          <w:lang w:val="en-US" w:eastAsia="zh-CN"/>
        </w:rPr>
        <w:t xml:space="preserve">nitial </w:t>
      </w:r>
      <w:r>
        <w:rPr>
          <w:rFonts w:hint="eastAsia"/>
          <w:lang w:eastAsia="zh-CN"/>
        </w:rPr>
        <w:t>TBs</w:t>
      </w:r>
      <w:bookmarkEnd w:id="643"/>
      <w:bookmarkEnd w:id="644"/>
      <w:bookmarkEnd w:id="645"/>
      <w:bookmarkEnd w:id="646"/>
      <w:bookmarkEnd w:id="647"/>
      <w:bookmarkEnd w:id="648"/>
    </w:p>
    <w:p w14:paraId="3F93B97E" w14:textId="77777777" w:rsidR="005A280E" w:rsidRDefault="004A0527" w:rsidP="00CF5F9E">
      <w:pPr>
        <w:pStyle w:val="B10"/>
        <w:rPr>
          <w:lang w:eastAsia="zh-CN"/>
        </w:rPr>
      </w:pPr>
      <w:r>
        <w:t>a)</w:t>
      </w:r>
      <w:r w:rsidR="005A280E">
        <w:t xml:space="preserve"> This measurement provides the total </w:t>
      </w:r>
      <w:r w:rsidR="005A280E">
        <w:rPr>
          <w:rFonts w:hint="eastAsia"/>
          <w:lang w:eastAsia="zh-CN"/>
        </w:rPr>
        <w:t>number</w:t>
      </w:r>
      <w:r w:rsidR="005A280E">
        <w:t xml:space="preserve"> of</w:t>
      </w:r>
      <w:r w:rsidR="005A280E">
        <w:rPr>
          <w:rFonts w:hint="eastAsia"/>
          <w:lang w:val="en-US" w:eastAsia="zh-CN"/>
        </w:rPr>
        <w:t xml:space="preserve"> initial</w:t>
      </w:r>
      <w:r w:rsidR="005A280E">
        <w:t xml:space="preserve">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3FDDA8" w14:textId="77777777" w:rsidR="005A280E" w:rsidRDefault="004A0527" w:rsidP="00CF5F9E">
      <w:pPr>
        <w:pStyle w:val="B10"/>
      </w:pPr>
      <w:r>
        <w:rPr>
          <w:lang w:eastAsia="zh-CN"/>
        </w:rPr>
        <w:t>b)</w:t>
      </w:r>
      <w:r w:rsidR="005A280E">
        <w:rPr>
          <w:lang w:eastAsia="zh-CN"/>
        </w:rPr>
        <w:t xml:space="preserve">  </w:t>
      </w:r>
      <w:r w:rsidR="005A280E">
        <w:rPr>
          <w:rFonts w:hint="eastAsia"/>
          <w:lang w:eastAsia="zh-CN"/>
        </w:rPr>
        <w:t>CC</w:t>
      </w:r>
    </w:p>
    <w:p w14:paraId="2A27496E" w14:textId="77777777" w:rsidR="005A280E" w:rsidRDefault="004A0527" w:rsidP="00CF5F9E">
      <w:pPr>
        <w:pStyle w:val="B10"/>
        <w:rPr>
          <w:lang w:eastAsia="zh-CN"/>
        </w:rPr>
      </w:pPr>
      <w:r>
        <w:t>c)</w:t>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4038BACE" w14:textId="77777777" w:rsidR="005A280E" w:rsidRDefault="004A0527" w:rsidP="00CF5F9E">
      <w:pPr>
        <w:pStyle w:val="B10"/>
      </w:pPr>
      <w:r>
        <w:t>d)</w:t>
      </w:r>
      <w:r w:rsidR="005A280E">
        <w:t xml:space="preserve"> A single integer value.</w:t>
      </w:r>
    </w:p>
    <w:p w14:paraId="5B63535E" w14:textId="77777777" w:rsidR="005A280E" w:rsidRDefault="004A0527" w:rsidP="00CF5F9E">
      <w:pPr>
        <w:pStyle w:val="B10"/>
        <w:rPr>
          <w:lang w:val="en-US" w:eastAsia="zh-CN"/>
        </w:rPr>
      </w:pPr>
      <w:r>
        <w:rPr>
          <w:lang w:eastAsia="zh-CN"/>
        </w:rPr>
        <w:t>e)</w:t>
      </w:r>
      <w:r>
        <w:rPr>
          <w:lang w:eastAsia="zh-CN"/>
        </w:rPr>
        <w:tab/>
      </w:r>
      <w:r w:rsidR="005A280E">
        <w:rPr>
          <w:lang w:eastAsia="zh-CN"/>
        </w:rPr>
        <w:t xml:space="preserve"> </w:t>
      </w:r>
      <w:r w:rsidR="005A280E">
        <w:t xml:space="preserve">The measurement name has the form </w:t>
      </w:r>
      <w:r w:rsidR="005A280E">
        <w:rPr>
          <w:rFonts w:hint="eastAsia"/>
          <w:lang w:eastAsia="zh-CN"/>
        </w:rPr>
        <w:t>TB.TotNbrUl</w:t>
      </w:r>
      <w:r w:rsidR="005A280E">
        <w:rPr>
          <w:rFonts w:hint="eastAsia"/>
          <w:lang w:val="en-US" w:eastAsia="zh-CN"/>
        </w:rPr>
        <w:t>Init,</w:t>
      </w:r>
      <w:r w:rsidR="005A280E">
        <w:rPr>
          <w:lang w:val="en-US" w:eastAsia="zh-CN"/>
        </w:rPr>
        <w:t xml:space="preserve"> </w:t>
      </w:r>
      <w:r w:rsidR="005A280E">
        <w:rPr>
          <w:rFonts w:hint="eastAsia"/>
          <w:lang w:eastAsia="zh-CN"/>
        </w:rPr>
        <w:t>TB.TotNbrUl</w:t>
      </w:r>
      <w:r w:rsidR="005A280E">
        <w:rPr>
          <w:rFonts w:hint="eastAsia"/>
          <w:lang w:val="en-US" w:eastAsia="zh-CN"/>
        </w:rPr>
        <w:t>Init.Qpsk,</w:t>
      </w:r>
      <w:r w:rsidR="005A280E">
        <w:rPr>
          <w:lang w:val="en-US" w:eastAsia="zh-CN"/>
        </w:rPr>
        <w:t xml:space="preserve"> </w:t>
      </w:r>
      <w:r w:rsidR="005A280E">
        <w:rPr>
          <w:rFonts w:hint="eastAsia"/>
          <w:lang w:eastAsia="zh-CN"/>
        </w:rPr>
        <w:t>TB.TotNbrUl</w:t>
      </w:r>
      <w:r w:rsidR="005A280E">
        <w:rPr>
          <w:rFonts w:hint="eastAsia"/>
          <w:lang w:val="en-US" w:eastAsia="zh-CN"/>
        </w:rPr>
        <w:t>Init.16Qam,</w:t>
      </w:r>
    </w:p>
    <w:p w14:paraId="0C821185" w14:textId="77777777" w:rsidR="005A280E" w:rsidRDefault="004A0527" w:rsidP="00CF5F9E">
      <w:pPr>
        <w:pStyle w:val="B10"/>
        <w:rPr>
          <w:lang w:val="en-US" w:eastAsia="zh-CN"/>
        </w:rPr>
      </w:pPr>
      <w:r>
        <w:rPr>
          <w:lang w:eastAsia="zh-CN"/>
        </w:rPr>
        <w:t>f)</w:t>
      </w:r>
      <w:r>
        <w:rPr>
          <w:lang w:eastAsia="zh-CN"/>
        </w:rPr>
        <w:tab/>
        <w:t>T</w:t>
      </w:r>
      <w:r w:rsidR="005A280E">
        <w:rPr>
          <w:rFonts w:hint="eastAsia"/>
          <w:lang w:eastAsia="zh-CN"/>
        </w:rPr>
        <w:t>B.TotNbrUl</w:t>
      </w:r>
      <w:r w:rsidR="005A280E">
        <w:rPr>
          <w:rFonts w:hint="eastAsia"/>
          <w:lang w:val="en-US" w:eastAsia="zh-CN"/>
        </w:rPr>
        <w:t>Init.64Qam,</w:t>
      </w:r>
      <w:r w:rsidR="005A280E">
        <w:rPr>
          <w:lang w:val="en-US" w:eastAsia="zh-CN"/>
        </w:rPr>
        <w:t xml:space="preserve"> </w:t>
      </w:r>
      <w:r w:rsidR="005A280E">
        <w:rPr>
          <w:rFonts w:hint="eastAsia"/>
          <w:lang w:eastAsia="zh-CN"/>
        </w:rPr>
        <w:t>TB.TotNbrUl</w:t>
      </w:r>
      <w:r w:rsidR="005A280E">
        <w:rPr>
          <w:rFonts w:hint="eastAsia"/>
          <w:lang w:val="en-US" w:eastAsia="zh-CN"/>
        </w:rPr>
        <w:t>Init.256Qam.</w:t>
      </w:r>
    </w:p>
    <w:p w14:paraId="74E6E305" w14:textId="77777777" w:rsidR="005A280E" w:rsidRDefault="004A0527" w:rsidP="00CF5F9E">
      <w:pPr>
        <w:pStyle w:val="B10"/>
      </w:pPr>
      <w:r>
        <w:rPr>
          <w:sz w:val="21"/>
          <w:szCs w:val="22"/>
          <w:lang w:eastAsia="en-GB"/>
        </w:rPr>
        <w:t>g)</w:t>
      </w:r>
      <w:r w:rsidR="005A280E">
        <w:rPr>
          <w:sz w:val="21"/>
          <w:szCs w:val="22"/>
          <w:lang w:eastAsia="en-GB"/>
        </w:rPr>
        <w:t xml:space="preserve"> NRCellDU</w:t>
      </w:r>
      <w:r>
        <w:rPr>
          <w:sz w:val="21"/>
          <w:szCs w:val="22"/>
          <w:lang w:eastAsia="en-GB"/>
        </w:rPr>
        <w:t>.</w:t>
      </w:r>
      <w:r w:rsidR="005A280E">
        <w:rPr>
          <w:rFonts w:hint="eastAsia"/>
          <w:lang w:val="en-US" w:eastAsia="zh-CN"/>
        </w:rPr>
        <w:t xml:space="preserve">   </w:t>
      </w:r>
    </w:p>
    <w:p w14:paraId="58A03080" w14:textId="77777777" w:rsidR="005A280E" w:rsidRDefault="004A0527" w:rsidP="00CF5F9E">
      <w:pPr>
        <w:pStyle w:val="B10"/>
        <w:ind w:left="852"/>
      </w:pPr>
      <w:r>
        <w:rPr>
          <w:lang w:eastAsia="en-GB"/>
        </w:rPr>
        <w:t>h)</w:t>
      </w:r>
      <w:r>
        <w:rPr>
          <w:lang w:eastAsia="en-GB"/>
        </w:rPr>
        <w:tab/>
      </w:r>
      <w:r w:rsidR="005A280E">
        <w:rPr>
          <w:lang w:eastAsia="en-GB"/>
        </w:rPr>
        <w:t>Valid</w:t>
      </w:r>
      <w:r w:rsidR="005A280E">
        <w:t xml:space="preserve"> for packet switched traffic </w:t>
      </w:r>
      <w:r>
        <w:t>.</w:t>
      </w:r>
    </w:p>
    <w:p w14:paraId="147177BE" w14:textId="77777777" w:rsidR="005A280E" w:rsidRDefault="004A0527" w:rsidP="00CF5F9E">
      <w:pPr>
        <w:pStyle w:val="B10"/>
        <w:ind w:left="852"/>
        <w:rPr>
          <w:lang w:eastAsia="en-GB"/>
        </w:rPr>
      </w:pPr>
      <w:r>
        <w:rPr>
          <w:rFonts w:eastAsia="DengXian"/>
          <w:lang w:eastAsia="zh-CN"/>
        </w:rPr>
        <w:t>i)</w:t>
      </w:r>
      <w:r>
        <w:rPr>
          <w:rFonts w:eastAsia="DengXian"/>
          <w:lang w:eastAsia="zh-CN"/>
        </w:rPr>
        <w:tab/>
      </w:r>
      <w:r w:rsidR="005A280E">
        <w:rPr>
          <w:lang w:eastAsia="en-GB"/>
        </w:rPr>
        <w:t>5GS</w:t>
      </w:r>
      <w:r>
        <w:rPr>
          <w:lang w:eastAsia="en-GB"/>
        </w:rPr>
        <w:t>.</w:t>
      </w:r>
    </w:p>
    <w:p w14:paraId="600B744F" w14:textId="77777777" w:rsidR="005A280E" w:rsidRDefault="005A280E" w:rsidP="005A280E">
      <w:pPr>
        <w:ind w:left="540" w:hanging="270"/>
        <w:rPr>
          <w:lang w:eastAsia="en-GB"/>
        </w:rPr>
      </w:pPr>
    </w:p>
    <w:p w14:paraId="3279F50F" w14:textId="77777777" w:rsidR="005A280E" w:rsidRDefault="005A280E" w:rsidP="005A280E">
      <w:pPr>
        <w:pStyle w:val="Heading5"/>
        <w:rPr>
          <w:szCs w:val="22"/>
          <w:lang w:val="en-US" w:eastAsia="zh-CN"/>
        </w:rPr>
      </w:pPr>
      <w:bookmarkStart w:id="649" w:name="_Toc20132257"/>
      <w:bookmarkStart w:id="650" w:name="_Toc27473302"/>
      <w:bookmarkStart w:id="651" w:name="_Toc35955957"/>
      <w:bookmarkStart w:id="652" w:name="_Toc44491930"/>
      <w:bookmarkStart w:id="653" w:name="_Toc51689857"/>
      <w:bookmarkStart w:id="654" w:name="_Toc155094942"/>
      <w:r>
        <w:rPr>
          <w:rFonts w:hint="eastAsia"/>
          <w:szCs w:val="22"/>
          <w:lang w:val="en-US" w:eastAsia="zh-CN"/>
        </w:rPr>
        <w:t>5.1.1.</w:t>
      </w:r>
      <w:r w:rsidR="007C4916">
        <w:rPr>
          <w:szCs w:val="22"/>
          <w:lang w:val="en-US" w:eastAsia="zh-CN"/>
        </w:rPr>
        <w:t>7</w:t>
      </w:r>
      <w:r>
        <w:rPr>
          <w:rFonts w:hint="eastAsia"/>
          <w:szCs w:val="22"/>
          <w:lang w:val="en-US" w:eastAsia="zh-CN"/>
        </w:rPr>
        <w:t>.7</w:t>
      </w:r>
      <w:r w:rsidR="007C4916">
        <w:rPr>
          <w:szCs w:val="22"/>
          <w:lang w:val="en-US" w:eastAsia="zh-CN"/>
        </w:rPr>
        <w:tab/>
      </w:r>
      <w:r>
        <w:rPr>
          <w:rFonts w:hint="eastAsia"/>
          <w:szCs w:val="22"/>
          <w:lang w:val="en-US" w:eastAsia="zh-CN"/>
        </w:rPr>
        <w:t xml:space="preserve">Error </w:t>
      </w:r>
      <w:r w:rsidR="007C4916">
        <w:rPr>
          <w:szCs w:val="22"/>
          <w:lang w:val="en-US" w:eastAsia="zh-CN"/>
        </w:rPr>
        <w:t>n</w:t>
      </w:r>
      <w:r>
        <w:rPr>
          <w:rFonts w:hint="eastAsia"/>
          <w:szCs w:val="22"/>
          <w:lang w:val="en-US" w:eastAsia="zh-CN"/>
        </w:rPr>
        <w:t xml:space="preserve">umber of UL </w:t>
      </w:r>
      <w:r w:rsidR="007C4916">
        <w:rPr>
          <w:szCs w:val="22"/>
          <w:lang w:val="en-US" w:eastAsia="zh-CN"/>
        </w:rPr>
        <w:t>i</w:t>
      </w:r>
      <w:r>
        <w:rPr>
          <w:rFonts w:hint="eastAsia"/>
          <w:szCs w:val="22"/>
          <w:lang w:val="en-US" w:eastAsia="zh-CN"/>
        </w:rPr>
        <w:t>nitial TBs</w:t>
      </w:r>
      <w:bookmarkEnd w:id="649"/>
      <w:bookmarkEnd w:id="650"/>
      <w:bookmarkEnd w:id="651"/>
      <w:bookmarkEnd w:id="652"/>
      <w:bookmarkEnd w:id="653"/>
      <w:bookmarkEnd w:id="654"/>
    </w:p>
    <w:p w14:paraId="0BBB0BAE" w14:textId="77777777" w:rsidR="005A280E" w:rsidRDefault="007C4916" w:rsidP="00CF5F9E">
      <w:pPr>
        <w:pStyle w:val="B10"/>
      </w:pPr>
      <w:r>
        <w:t>a)</w:t>
      </w:r>
      <w:r>
        <w:tab/>
      </w:r>
      <w:r w:rsidR="005A280E">
        <w:t xml:space="preserve"> This measurement provides the </w:t>
      </w:r>
      <w:r w:rsidR="005A280E">
        <w:rPr>
          <w:rFonts w:hint="eastAsia"/>
        </w:rPr>
        <w:t>number</w:t>
      </w:r>
      <w:r w:rsidR="005A280E">
        <w:t xml:space="preserve"> of </w:t>
      </w:r>
      <w:r w:rsidR="005A280E">
        <w:rPr>
          <w:rFonts w:hint="eastAsia"/>
          <w:lang w:val="en-US" w:eastAsia="zh-CN"/>
        </w:rPr>
        <w:t xml:space="preserve">initial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p>
    <w:p w14:paraId="21BBD3C6" w14:textId="77777777" w:rsidR="005A280E" w:rsidRDefault="007C491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B82A4C" w14:textId="77777777" w:rsidR="005A280E" w:rsidRDefault="007C4916"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w:t>
      </w:r>
      <w:r w:rsidR="005A280E">
        <w:rPr>
          <w:rFonts w:hint="eastAsia"/>
          <w:lang w:val="en-US" w:eastAsia="zh-CN"/>
        </w:rPr>
        <w:t xml:space="preserve">initial </w:t>
      </w:r>
      <w:r w:rsidR="005A280E">
        <w:rPr>
          <w:rFonts w:hint="eastAsia"/>
          <w:lang w:eastAsia="zh-CN"/>
        </w:rPr>
        <w:t>TB on which CRC fails</w:t>
      </w:r>
      <w:r w:rsidR="005A280E">
        <w:rPr>
          <w:rFonts w:hint="eastAsia"/>
          <w:lang w:val="en-US" w:eastAsia="zh-CN"/>
        </w:rPr>
        <w:t xml:space="preserve"> or DTX</w:t>
      </w:r>
      <w:r w:rsidR="005A280E">
        <w:rPr>
          <w:rFonts w:hint="eastAsia"/>
          <w:lang w:eastAsia="zh-CN"/>
        </w:rPr>
        <w:t xml:space="preserve"> from UE</w:t>
      </w:r>
      <w:r w:rsidR="005A280E">
        <w:t xml:space="preserve"> during the period of measurement</w:t>
      </w:r>
      <w:r w:rsidR="005A280E">
        <w:rPr>
          <w:rFonts w:hint="eastAsia"/>
          <w:lang w:eastAsia="zh-CN"/>
        </w:rPr>
        <w:t>.</w:t>
      </w:r>
      <w:r w:rsidR="005A280E">
        <w:t>Th</w:t>
      </w:r>
      <w:r w:rsidR="005A280E">
        <w:rPr>
          <w:rFonts w:hint="eastAsia"/>
          <w:lang w:val="en-US" w:eastAsia="zh-CN"/>
        </w:rPr>
        <w:t>is</w:t>
      </w:r>
      <w:r w:rsidR="005A280E">
        <w:t xml:space="preserve"> measurement is optionally split into subcounters per</w:t>
      </w:r>
      <w:r w:rsidR="005A280E">
        <w:rPr>
          <w:rFonts w:hint="eastAsia"/>
          <w:lang w:val="en-US" w:eastAsia="zh-CN"/>
        </w:rPr>
        <w:t xml:space="preserve"> modulation schema.</w:t>
      </w:r>
      <w:r w:rsidR="005A280E">
        <w:rPr>
          <w:rFonts w:hint="eastAsia"/>
          <w:lang w:eastAsia="zh-CN"/>
        </w:rPr>
        <w:t xml:space="preserve"> </w:t>
      </w:r>
    </w:p>
    <w:p w14:paraId="5D3B7781" w14:textId="77777777" w:rsidR="005A280E" w:rsidRDefault="007C4916" w:rsidP="00CF5F9E">
      <w:pPr>
        <w:pStyle w:val="B10"/>
      </w:pPr>
      <w:r>
        <w:t>d)</w:t>
      </w:r>
      <w:r>
        <w:tab/>
      </w:r>
      <w:r w:rsidR="005A280E">
        <w:t xml:space="preserve"> A single integer value.</w:t>
      </w:r>
    </w:p>
    <w:p w14:paraId="4D647E28" w14:textId="77777777" w:rsidR="005A280E" w:rsidRDefault="007C4916" w:rsidP="00CF5F9E">
      <w:pPr>
        <w:pStyle w:val="B10"/>
        <w:rPr>
          <w:lang w:val="en-US" w:eastAsia="zh-CN"/>
        </w:rPr>
      </w:pPr>
      <w:r>
        <w:rPr>
          <w:lang w:eastAsia="zh-CN"/>
        </w:rPr>
        <w:t>e)</w:t>
      </w:r>
      <w:r w:rsidR="005A280E">
        <w:rPr>
          <w:lang w:eastAsia="zh-CN"/>
        </w:rPr>
        <w:t xml:space="preserve"> </w:t>
      </w:r>
      <w:r w:rsidR="005A280E">
        <w:t xml:space="preserve">The measurement name has the form </w:t>
      </w:r>
      <w:r w:rsidR="005A280E">
        <w:rPr>
          <w:rFonts w:hint="eastAsia"/>
          <w:lang w:eastAsia="zh-CN"/>
        </w:rPr>
        <w:t>TB.ErrNbrUl</w:t>
      </w:r>
      <w:r w:rsidR="005A280E">
        <w:rPr>
          <w:rFonts w:hint="eastAsia"/>
          <w:lang w:val="en-US" w:eastAsia="zh-CN"/>
        </w:rPr>
        <w:t xml:space="preserve">Initial, </w:t>
      </w:r>
      <w:r w:rsidR="005A280E">
        <w:rPr>
          <w:rFonts w:hint="eastAsia"/>
          <w:lang w:eastAsia="zh-CN"/>
        </w:rPr>
        <w:t>TB.ErrNbrUl</w:t>
      </w:r>
      <w:r w:rsidR="005A280E">
        <w:rPr>
          <w:rFonts w:hint="eastAsia"/>
          <w:lang w:val="en-US" w:eastAsia="zh-CN"/>
        </w:rPr>
        <w:t>Initial.Qpsk,</w:t>
      </w:r>
      <w:r w:rsidR="005A280E">
        <w:rPr>
          <w:lang w:val="en-US" w:eastAsia="zh-CN"/>
        </w:rPr>
        <w:t xml:space="preserve"> </w:t>
      </w:r>
      <w:r w:rsidR="005A280E">
        <w:rPr>
          <w:rFonts w:hint="eastAsia"/>
          <w:lang w:eastAsia="zh-CN"/>
        </w:rPr>
        <w:t>TB.ErrNbrUl</w:t>
      </w:r>
      <w:r w:rsidR="005A280E">
        <w:rPr>
          <w:rFonts w:hint="eastAsia"/>
          <w:lang w:val="en-US" w:eastAsia="zh-CN"/>
        </w:rPr>
        <w:t>Initial.16Qam</w:t>
      </w:r>
    </w:p>
    <w:p w14:paraId="2348ACC2" w14:textId="77777777" w:rsidR="005A280E" w:rsidRDefault="005A280E" w:rsidP="00CF5F9E">
      <w:pPr>
        <w:pStyle w:val="B2"/>
        <w:rPr>
          <w:lang w:val="en-US" w:eastAsia="zh-CN"/>
        </w:rPr>
      </w:pPr>
      <w:r>
        <w:rPr>
          <w:rFonts w:hint="eastAsia"/>
          <w:lang w:eastAsia="zh-CN"/>
        </w:rPr>
        <w:t>TB.ErrNbrUl</w:t>
      </w:r>
      <w:r>
        <w:rPr>
          <w:rFonts w:hint="eastAsia"/>
          <w:lang w:val="en-US" w:eastAsia="zh-CN"/>
        </w:rPr>
        <w:t>Initial.64Qam,</w:t>
      </w:r>
      <w:r>
        <w:rPr>
          <w:lang w:val="en-US" w:eastAsia="zh-CN"/>
        </w:rPr>
        <w:t xml:space="preserve"> </w:t>
      </w:r>
      <w:r>
        <w:rPr>
          <w:rFonts w:hint="eastAsia"/>
          <w:lang w:eastAsia="zh-CN"/>
        </w:rPr>
        <w:t>TB.ErrNbrUl</w:t>
      </w:r>
      <w:r>
        <w:rPr>
          <w:rFonts w:hint="eastAsia"/>
          <w:lang w:val="en-US" w:eastAsia="zh-CN"/>
        </w:rPr>
        <w:t>Initial.256Qam.</w:t>
      </w:r>
      <w:r>
        <w:rPr>
          <w:rFonts w:hint="eastAsia"/>
        </w:rPr>
        <w:t xml:space="preserve"> </w:t>
      </w:r>
    </w:p>
    <w:p w14:paraId="36185B5B" w14:textId="77777777" w:rsidR="005A280E" w:rsidRDefault="005A280E" w:rsidP="00CF5F9E">
      <w:pPr>
        <w:pStyle w:val="B10"/>
        <w:ind w:left="851"/>
        <w:rPr>
          <w:lang w:val="en-US" w:eastAsia="zh-CN"/>
        </w:rPr>
      </w:pPr>
      <w:r>
        <w:rPr>
          <w:lang w:eastAsia="en-GB"/>
        </w:rPr>
        <w:t>f)</w:t>
      </w:r>
      <w:r>
        <w:rPr>
          <w:lang w:eastAsia="en-GB"/>
        </w:rPr>
        <w:tab/>
        <w:t>NRCellDU</w:t>
      </w:r>
      <w:r w:rsidR="00DF34D2">
        <w:rPr>
          <w:lang w:eastAsia="en-GB"/>
        </w:rPr>
        <w:t>.</w:t>
      </w:r>
    </w:p>
    <w:p w14:paraId="5F757378" w14:textId="77777777" w:rsidR="005A280E" w:rsidRDefault="005A280E" w:rsidP="00CF5F9E">
      <w:pPr>
        <w:pStyle w:val="B10"/>
        <w:ind w:left="851"/>
      </w:pPr>
      <w:r>
        <w:rPr>
          <w:lang w:eastAsia="en-GB"/>
        </w:rPr>
        <w:t>g)</w:t>
      </w:r>
      <w:r>
        <w:rPr>
          <w:lang w:eastAsia="en-GB"/>
        </w:rPr>
        <w:tab/>
        <w:t>Valid</w:t>
      </w:r>
      <w:r>
        <w:t xml:space="preserve"> for packet switched traffic </w:t>
      </w:r>
      <w:r w:rsidR="00DF34D2">
        <w:t>.</w:t>
      </w:r>
    </w:p>
    <w:p w14:paraId="37DBB263"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F34D2">
        <w:rPr>
          <w:lang w:eastAsia="en-GB"/>
        </w:rPr>
        <w:t>.</w:t>
      </w:r>
    </w:p>
    <w:p w14:paraId="02575A1C" w14:textId="77777777" w:rsidR="005A280E" w:rsidRDefault="005A280E" w:rsidP="005A280E">
      <w:pPr>
        <w:ind w:left="540" w:hanging="270"/>
        <w:rPr>
          <w:lang w:eastAsia="en-GB"/>
        </w:rPr>
      </w:pPr>
    </w:p>
    <w:p w14:paraId="6C2884FD" w14:textId="77777777" w:rsidR="005A280E" w:rsidRDefault="005A280E" w:rsidP="005A280E">
      <w:pPr>
        <w:pStyle w:val="Heading5"/>
        <w:rPr>
          <w:lang w:eastAsia="zh-CN"/>
        </w:rPr>
      </w:pPr>
      <w:bookmarkStart w:id="655" w:name="_Toc20132258"/>
      <w:bookmarkStart w:id="656" w:name="_Toc27473303"/>
      <w:bookmarkStart w:id="657" w:name="_Toc35955958"/>
      <w:bookmarkStart w:id="658" w:name="_Toc44491931"/>
      <w:bookmarkStart w:id="659" w:name="_Toc51689858"/>
      <w:bookmarkStart w:id="660" w:name="_Toc155094943"/>
      <w:r>
        <w:t>5.1.1.</w:t>
      </w:r>
      <w:r w:rsidR="00070472">
        <w:rPr>
          <w:lang w:val="en-US" w:eastAsia="zh-CN"/>
        </w:rPr>
        <w:t>7</w:t>
      </w:r>
      <w:r>
        <w:t>.</w:t>
      </w:r>
      <w:r>
        <w:rPr>
          <w:rFonts w:hint="eastAsia"/>
          <w:lang w:val="en-US" w:eastAsia="zh-CN"/>
        </w:rPr>
        <w:t>8</w:t>
      </w:r>
      <w:r w:rsidR="00A0610E">
        <w:rPr>
          <w:lang w:val="en-US" w:eastAsia="zh-CN"/>
        </w:rPr>
        <w:tab/>
      </w:r>
      <w:r>
        <w:rPr>
          <w:rFonts w:hint="eastAsia"/>
          <w:lang w:eastAsia="zh-CN"/>
        </w:rPr>
        <w:t xml:space="preserve">Total </w:t>
      </w:r>
      <w:r w:rsidR="00A0610E">
        <w:rPr>
          <w:lang w:eastAsia="zh-CN"/>
        </w:rPr>
        <w:t>n</w:t>
      </w:r>
      <w:r>
        <w:rPr>
          <w:rFonts w:hint="eastAsia"/>
          <w:lang w:eastAsia="zh-CN"/>
        </w:rPr>
        <w:t>umber of UL TBs</w:t>
      </w:r>
      <w:bookmarkEnd w:id="655"/>
      <w:bookmarkEnd w:id="656"/>
      <w:bookmarkEnd w:id="657"/>
      <w:bookmarkEnd w:id="658"/>
      <w:bookmarkEnd w:id="659"/>
      <w:bookmarkEnd w:id="660"/>
    </w:p>
    <w:p w14:paraId="6982CD2E" w14:textId="77777777" w:rsidR="005A280E" w:rsidRDefault="00A0610E" w:rsidP="00CF5F9E">
      <w:pPr>
        <w:pStyle w:val="B10"/>
        <w:rPr>
          <w:lang w:eastAsia="zh-CN"/>
        </w:rPr>
      </w:pPr>
      <w:r>
        <w:t>a)</w:t>
      </w:r>
      <w:r w:rsidR="00D3355A">
        <w:tab/>
      </w:r>
      <w:r w:rsidR="005A280E">
        <w:t xml:space="preserve">This measurement provides the total </w:t>
      </w:r>
      <w:r w:rsidR="005A280E">
        <w:rPr>
          <w:rFonts w:hint="eastAsia"/>
          <w:lang w:eastAsia="zh-CN"/>
        </w:rPr>
        <w:t>number</w:t>
      </w:r>
      <w:r w:rsidR="005A280E">
        <w:t xml:space="preserve"> of </w:t>
      </w:r>
      <w:r w:rsidR="005A280E">
        <w:rPr>
          <w:rFonts w:hint="eastAsia"/>
          <w:lang w:eastAsia="zh-CN"/>
        </w:rPr>
        <w:t>TB</w:t>
      </w:r>
      <w:r w:rsidR="005A280E">
        <w:t xml:space="preserve">s on the </w:t>
      </w:r>
      <w:r w:rsidR="005A280E">
        <w:rPr>
          <w:rFonts w:hint="eastAsia"/>
          <w:lang w:eastAsia="zh-CN"/>
        </w:rPr>
        <w:t>up</w:t>
      </w:r>
      <w:r w:rsidR="005A280E">
        <w:t xml:space="preserve">link </w:t>
      </w:r>
      <w:r w:rsidR="005A280E">
        <w:rPr>
          <w:rFonts w:hint="eastAsia"/>
          <w:lang w:eastAsia="zh-CN"/>
        </w:rPr>
        <w:t>in a cell</w:t>
      </w:r>
      <w:r w:rsidR="005A280E">
        <w:rPr>
          <w:rFonts w:hint="eastAsia"/>
          <w:lang w:val="en-US" w:eastAsia="zh-CN"/>
        </w:rPr>
        <w:t>.</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includes all transmitted TBs (including the successful and failed TBs during initial transmission and  HARQ re-transmission)</w:t>
      </w:r>
      <w:r w:rsidR="005A280E">
        <w:rPr>
          <w:rFonts w:hint="eastAsia"/>
          <w:lang w:eastAsia="zh-CN"/>
        </w:rPr>
        <w:t>.</w:t>
      </w:r>
    </w:p>
    <w:p w14:paraId="5A064470" w14:textId="77777777" w:rsidR="005A280E" w:rsidRDefault="00A0610E"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3D7C57A7" w14:textId="77777777" w:rsidR="005A280E" w:rsidRDefault="00A0610E" w:rsidP="00CF5F9E">
      <w:pPr>
        <w:pStyle w:val="B10"/>
        <w:rPr>
          <w:lang w:eastAsia="zh-CN"/>
        </w:rPr>
      </w:pPr>
      <w:r>
        <w:t>c)</w:t>
      </w:r>
      <w:r>
        <w:tab/>
      </w:r>
      <w:r w:rsidR="005A280E">
        <w:t xml:space="preserve"> On receipt by </w:t>
      </w:r>
      <w:r w:rsidR="005A280E">
        <w:rPr>
          <w:rFonts w:hint="eastAsia"/>
          <w:lang w:eastAsia="zh-CN"/>
        </w:rPr>
        <w:t>the gNB</w:t>
      </w:r>
      <w:r w:rsidR="005A280E">
        <w:t xml:space="preserve"> of </w:t>
      </w:r>
      <w:r w:rsidR="005A280E">
        <w:rPr>
          <w:rFonts w:hint="eastAsia"/>
          <w:lang w:eastAsia="zh-CN"/>
        </w:rPr>
        <w:t xml:space="preserve">TB from UE </w:t>
      </w:r>
      <w:r w:rsidR="005A280E">
        <w:t>during the period of measurement</w:t>
      </w:r>
      <w:r w:rsidR="005A280E">
        <w:rPr>
          <w:rFonts w:hint="eastAsia"/>
          <w:lang w:eastAsia="zh-CN"/>
        </w:rPr>
        <w:t>.</w:t>
      </w:r>
      <w:r w:rsidR="005A280E">
        <w:t xml:space="preserve">The measurement is split into subcounters per </w:t>
      </w:r>
      <w:r w:rsidR="005A280E">
        <w:rPr>
          <w:rFonts w:hint="eastAsia"/>
          <w:lang w:val="en-US" w:eastAsia="zh-CN"/>
        </w:rPr>
        <w:t>Layer at MU-MIMO case.</w:t>
      </w:r>
      <w:r w:rsidR="005A280E">
        <w:t xml:space="preserve">A single integer value. </w:t>
      </w:r>
      <w:r w:rsidR="005A280E">
        <w:rPr>
          <w:rFonts w:hint="eastAsia"/>
          <w:lang w:val="en-US" w:eastAsia="zh-CN"/>
        </w:rPr>
        <w:t xml:space="preserve">The </w:t>
      </w:r>
      <w:r w:rsidR="005A280E">
        <w:t xml:space="preserve">sum value identified by the </w:t>
      </w:r>
      <w:r w:rsidR="005A280E">
        <w:rPr>
          <w:i/>
        </w:rPr>
        <w:t>.sum</w:t>
      </w:r>
      <w:r w:rsidR="005A280E">
        <w:t xml:space="preserve"> suffix</w:t>
      </w:r>
      <w:r w:rsidR="005A280E">
        <w:rPr>
          <w:rFonts w:hint="eastAsia"/>
          <w:lang w:val="en-US" w:eastAsia="zh-CN"/>
        </w:rPr>
        <w:t>.</w:t>
      </w:r>
    </w:p>
    <w:p w14:paraId="663B68C6" w14:textId="77777777" w:rsidR="005A280E" w:rsidRDefault="00A0610E" w:rsidP="00CF5F9E">
      <w:pPr>
        <w:pStyle w:val="B10"/>
      </w:pPr>
      <w:r>
        <w:rPr>
          <w:lang w:val="en-US" w:eastAsia="zh-CN"/>
        </w:rPr>
        <w:t>d)</w:t>
      </w:r>
      <w:r>
        <w:rPr>
          <w:lang w:val="en-US" w:eastAsia="zh-CN"/>
        </w:rPr>
        <w:tab/>
      </w:r>
      <w:r w:rsidR="005A280E">
        <w:rPr>
          <w:lang w:val="en-US" w:eastAsia="zh-CN"/>
        </w:rPr>
        <w:t xml:space="preserve"> </w:t>
      </w:r>
      <w:r w:rsidR="005A280E">
        <w:rPr>
          <w:rFonts w:hint="eastAsia"/>
          <w:lang w:val="en-US" w:eastAsia="zh-CN"/>
        </w:rPr>
        <w:t xml:space="preserve">Each measurement is an </w:t>
      </w:r>
      <w:r w:rsidR="005A280E">
        <w:t>integer.</w:t>
      </w:r>
    </w:p>
    <w:p w14:paraId="102F5C3C" w14:textId="77777777" w:rsidR="005A280E" w:rsidRPr="00CF5F9E" w:rsidRDefault="00A0610E" w:rsidP="00CF5F9E">
      <w:pPr>
        <w:pStyle w:val="B10"/>
        <w:rPr>
          <w:lang w:eastAsia="zh-CN"/>
        </w:rPr>
      </w:pPr>
      <w:r w:rsidRPr="00A0610E">
        <w:rPr>
          <w:lang w:eastAsia="zh-CN"/>
        </w:rPr>
        <w:t>e)</w:t>
      </w:r>
      <w:r w:rsidRPr="00A0610E">
        <w:rPr>
          <w:lang w:eastAsia="zh-CN"/>
        </w:rPr>
        <w:tab/>
      </w:r>
      <w:r w:rsidR="005A280E" w:rsidRPr="00A0610E">
        <w:rPr>
          <w:lang w:eastAsia="zh-CN"/>
        </w:rPr>
        <w:t xml:space="preserve"> </w:t>
      </w:r>
      <w:r w:rsidR="005A280E" w:rsidRPr="00A0610E">
        <w:rPr>
          <w:rFonts w:hint="eastAsia"/>
          <w:lang w:eastAsia="zh-CN"/>
        </w:rPr>
        <w:t>TB.TotNbrUl</w:t>
      </w:r>
      <w:r w:rsidR="005A280E" w:rsidRPr="00CF5F9E">
        <w:rPr>
          <w:rFonts w:hint="eastAsia"/>
          <w:lang w:eastAsia="zh-CN"/>
        </w:rPr>
        <w:t xml:space="preserve">.X </w:t>
      </w:r>
    </w:p>
    <w:p w14:paraId="03F21748" w14:textId="77777777" w:rsidR="005A280E" w:rsidRDefault="005A280E" w:rsidP="00CF5F9E">
      <w:pPr>
        <w:pStyle w:val="B2"/>
        <w:rPr>
          <w:lang w:val="en-US" w:eastAsia="zh-CN"/>
        </w:rPr>
      </w:pPr>
      <w:r>
        <w:rPr>
          <w:rFonts w:hint="eastAsia"/>
          <w:lang w:val="en-US" w:eastAsia="zh-CN"/>
        </w:rPr>
        <w:t xml:space="preserve">Where X </w:t>
      </w:r>
      <w:r>
        <w:t xml:space="preserve">identified by </w:t>
      </w:r>
      <w:r>
        <w:rPr>
          <w:rFonts w:hint="eastAsia"/>
          <w:lang w:val="en-US" w:eastAsia="zh-CN"/>
        </w:rPr>
        <w:t xml:space="preserve">UL MU-MIMO maximum layer. </w:t>
      </w:r>
    </w:p>
    <w:p w14:paraId="7973E272" w14:textId="77777777" w:rsidR="005A280E" w:rsidRDefault="005A280E" w:rsidP="00CF5F9E">
      <w:pPr>
        <w:pStyle w:val="B10"/>
        <w:ind w:left="851"/>
        <w:rPr>
          <w:lang w:val="en-US" w:eastAsia="zh-CN"/>
        </w:rPr>
      </w:pPr>
      <w:r>
        <w:rPr>
          <w:lang w:eastAsia="en-GB"/>
        </w:rPr>
        <w:t>f)</w:t>
      </w:r>
      <w:r>
        <w:rPr>
          <w:lang w:eastAsia="en-GB"/>
        </w:rPr>
        <w:tab/>
        <w:t>NRCellDU</w:t>
      </w:r>
      <w:r w:rsidR="00A0610E">
        <w:rPr>
          <w:lang w:eastAsia="en-GB"/>
        </w:rPr>
        <w:t>.</w:t>
      </w:r>
    </w:p>
    <w:p w14:paraId="6DC31F94" w14:textId="77777777" w:rsidR="005A280E" w:rsidRDefault="005A280E" w:rsidP="00CF5F9E">
      <w:pPr>
        <w:pStyle w:val="B10"/>
        <w:ind w:left="851"/>
      </w:pPr>
      <w:r>
        <w:rPr>
          <w:lang w:eastAsia="en-GB"/>
        </w:rPr>
        <w:t>g)</w:t>
      </w:r>
      <w:r>
        <w:rPr>
          <w:lang w:eastAsia="en-GB"/>
        </w:rPr>
        <w:tab/>
        <w:t>Valid</w:t>
      </w:r>
      <w:r>
        <w:t xml:space="preserve"> for packet switched traffic</w:t>
      </w:r>
      <w:r w:rsidR="00A0610E">
        <w:t>.</w:t>
      </w:r>
      <w:r>
        <w:t xml:space="preserve"> </w:t>
      </w:r>
    </w:p>
    <w:p w14:paraId="719F6DD1"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A0610E">
        <w:rPr>
          <w:lang w:eastAsia="en-GB"/>
        </w:rPr>
        <w:t>.</w:t>
      </w:r>
    </w:p>
    <w:p w14:paraId="0C44F147" w14:textId="77777777" w:rsidR="005A280E" w:rsidRDefault="005A280E" w:rsidP="005A280E">
      <w:pPr>
        <w:ind w:left="540" w:hanging="270"/>
        <w:rPr>
          <w:lang w:eastAsia="en-GB"/>
        </w:rPr>
      </w:pPr>
    </w:p>
    <w:p w14:paraId="4BE8D821" w14:textId="77777777" w:rsidR="005A280E" w:rsidRDefault="005A280E" w:rsidP="005A280E">
      <w:pPr>
        <w:pStyle w:val="Heading5"/>
        <w:rPr>
          <w:lang w:eastAsia="zh-CN"/>
        </w:rPr>
      </w:pPr>
      <w:bookmarkStart w:id="661" w:name="_Toc20132259"/>
      <w:bookmarkStart w:id="662" w:name="_Toc27473304"/>
      <w:bookmarkStart w:id="663" w:name="_Toc35955959"/>
      <w:bookmarkStart w:id="664" w:name="_Toc44491932"/>
      <w:bookmarkStart w:id="665" w:name="_Toc51689859"/>
      <w:bookmarkStart w:id="666" w:name="_Toc155094944"/>
      <w:r>
        <w:t>5.1.1.</w:t>
      </w:r>
      <w:r w:rsidR="00070472">
        <w:rPr>
          <w:lang w:val="en-US" w:eastAsia="zh-CN"/>
        </w:rPr>
        <w:t>7</w:t>
      </w:r>
      <w:r>
        <w:t>.</w:t>
      </w:r>
      <w:r>
        <w:rPr>
          <w:rFonts w:hint="eastAsia"/>
          <w:lang w:val="en-US" w:eastAsia="zh-CN"/>
        </w:rPr>
        <w:t>9</w:t>
      </w:r>
      <w:r w:rsidR="00070472">
        <w:rPr>
          <w:lang w:val="en-US" w:eastAsia="zh-CN"/>
        </w:rPr>
        <w:tab/>
      </w:r>
      <w:r>
        <w:rPr>
          <w:rFonts w:hint="eastAsia"/>
          <w:lang w:val="en-US" w:eastAsia="zh-CN"/>
        </w:rPr>
        <w:t xml:space="preserve">Total </w:t>
      </w:r>
      <w:r w:rsidR="00070472">
        <w:rPr>
          <w:lang w:eastAsia="zh-CN"/>
        </w:rPr>
        <w:t>e</w:t>
      </w:r>
      <w:r>
        <w:rPr>
          <w:rFonts w:hint="eastAsia"/>
          <w:lang w:eastAsia="zh-CN"/>
        </w:rPr>
        <w:t xml:space="preserve">rror </w:t>
      </w:r>
      <w:r w:rsidR="00070472">
        <w:rPr>
          <w:lang w:eastAsia="zh-CN"/>
        </w:rPr>
        <w:t>n</w:t>
      </w:r>
      <w:r>
        <w:rPr>
          <w:rFonts w:hint="eastAsia"/>
          <w:lang w:eastAsia="zh-CN"/>
        </w:rPr>
        <w:t>umber of UL TBs</w:t>
      </w:r>
      <w:bookmarkEnd w:id="661"/>
      <w:bookmarkEnd w:id="662"/>
      <w:bookmarkEnd w:id="663"/>
      <w:bookmarkEnd w:id="664"/>
      <w:bookmarkEnd w:id="665"/>
      <w:bookmarkEnd w:id="666"/>
    </w:p>
    <w:p w14:paraId="3EB851B0" w14:textId="77777777" w:rsidR="005A280E" w:rsidRDefault="00070472" w:rsidP="00CF5F9E">
      <w:pPr>
        <w:pStyle w:val="B10"/>
      </w:pPr>
      <w:r>
        <w:t>a)</w:t>
      </w:r>
      <w:r>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total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r w:rsidR="005A280E">
        <w:t>The measurement is split into subcounters per</w:t>
      </w:r>
      <w:r w:rsidR="005A280E">
        <w:rPr>
          <w:rFonts w:hint="eastAsia"/>
          <w:lang w:val="en-US" w:eastAsia="zh-CN"/>
        </w:rPr>
        <w:t xml:space="preserve"> layer at MU-MIMO case.Thi</w:t>
      </w:r>
      <w:r w:rsidR="005A280E">
        <w:rPr>
          <w:rFonts w:hint="eastAsia"/>
          <w:lang w:eastAsia="zh-CN"/>
        </w:rPr>
        <w:t>s measurement</w:t>
      </w:r>
      <w:r w:rsidR="005A280E">
        <w:rPr>
          <w:rFonts w:hint="eastAsia"/>
          <w:lang w:val="en-US" w:eastAsia="zh-CN"/>
        </w:rPr>
        <w:t xml:space="preserve"> include all transmitted faulty TBs of initial  and re-transmission </w:t>
      </w:r>
      <w:r w:rsidR="005A280E">
        <w:rPr>
          <w:rFonts w:hint="eastAsia"/>
          <w:lang w:eastAsia="zh-CN"/>
        </w:rPr>
        <w:t>.</w:t>
      </w:r>
    </w:p>
    <w:p w14:paraId="4022B5C3" w14:textId="77777777" w:rsidR="005A280E" w:rsidRDefault="00070472"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0EA3D81A" w14:textId="77777777" w:rsidR="005A280E" w:rsidRDefault="00070472" w:rsidP="00CF5F9E">
      <w:pPr>
        <w:pStyle w:val="B10"/>
        <w:rPr>
          <w:lang w:eastAsia="zh-CN"/>
        </w:rPr>
      </w:pPr>
      <w:r>
        <w:t>c)</w:t>
      </w:r>
      <w:r>
        <w:tab/>
      </w:r>
      <w:r w:rsidR="005A280E">
        <w:t xml:space="preserve"> 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 xml:space="preserve">a TB on which CRC fails </w:t>
      </w:r>
      <w:r w:rsidR="005A280E">
        <w:rPr>
          <w:rFonts w:hint="eastAsia"/>
          <w:lang w:val="en-US" w:eastAsia="zh-CN"/>
        </w:rPr>
        <w:t>or DTX</w:t>
      </w:r>
      <w:r w:rsidR="005A280E">
        <w:rPr>
          <w:rFonts w:hint="eastAsia"/>
          <w:lang w:eastAsia="zh-CN"/>
        </w:rPr>
        <w:t xml:space="preserve"> from UE</w:t>
      </w:r>
      <w:r w:rsidR="005A280E">
        <w:t xml:space="preserve"> during the period of measurement</w:t>
      </w:r>
      <w:r w:rsidR="005A280E">
        <w:rPr>
          <w:rFonts w:hint="eastAsia"/>
          <w:lang w:eastAsia="zh-CN"/>
        </w:rPr>
        <w:t xml:space="preserve">. </w:t>
      </w:r>
      <w:r w:rsidR="005A280E">
        <w:t xml:space="preserve">The measurement is split into subcounters per </w:t>
      </w:r>
      <w:r w:rsidR="005A280E">
        <w:rPr>
          <w:rFonts w:hint="eastAsia"/>
          <w:lang w:val="en-US" w:eastAsia="zh-CN"/>
        </w:rPr>
        <w:t>Layer at MU-MIMO case.</w:t>
      </w:r>
      <w:r w:rsidR="005A280E">
        <w:t xml:space="preserve">A single integer value. </w:t>
      </w:r>
    </w:p>
    <w:p w14:paraId="3EA62441" w14:textId="77777777" w:rsidR="005A280E" w:rsidRDefault="00070472" w:rsidP="00CF5F9E">
      <w:pPr>
        <w:pStyle w:val="B10"/>
      </w:pPr>
      <w:r>
        <w:rPr>
          <w:lang w:val="en-US" w:eastAsia="zh-CN"/>
        </w:rPr>
        <w:t>d)</w:t>
      </w:r>
      <w:r w:rsidR="00D3355A">
        <w:rPr>
          <w:lang w:val="en-US" w:eastAsia="zh-CN"/>
        </w:rPr>
        <w:tab/>
      </w:r>
      <w:r w:rsidR="005A280E">
        <w:rPr>
          <w:rFonts w:hint="eastAsia"/>
          <w:lang w:val="en-US" w:eastAsia="zh-CN"/>
        </w:rPr>
        <w:t xml:space="preserve">Each measurement is an </w:t>
      </w:r>
      <w:r w:rsidR="005A280E">
        <w:t>integer.</w:t>
      </w:r>
    </w:p>
    <w:p w14:paraId="06C99E0B" w14:textId="77777777" w:rsidR="005A280E" w:rsidRPr="00CF5F9E" w:rsidRDefault="00070472" w:rsidP="00CF5F9E">
      <w:pPr>
        <w:pStyle w:val="B10"/>
        <w:rPr>
          <w:lang w:eastAsia="zh-CN"/>
        </w:rPr>
      </w:pPr>
      <w:r w:rsidRPr="00070472">
        <w:rPr>
          <w:lang w:eastAsia="zh-CN"/>
        </w:rPr>
        <w:t>e)</w:t>
      </w:r>
      <w:r w:rsidR="00D3355A">
        <w:rPr>
          <w:lang w:eastAsia="zh-CN"/>
        </w:rPr>
        <w:tab/>
      </w:r>
      <w:r w:rsidR="005A280E" w:rsidRPr="00070472">
        <w:rPr>
          <w:rFonts w:hint="eastAsia"/>
          <w:lang w:eastAsia="zh-CN"/>
        </w:rPr>
        <w:t>TB.Err</w:t>
      </w:r>
      <w:r w:rsidR="005A280E" w:rsidRPr="00CF5F9E">
        <w:rPr>
          <w:rFonts w:hint="eastAsia"/>
          <w:lang w:eastAsia="zh-CN"/>
        </w:rPr>
        <w:t>Toltal</w:t>
      </w:r>
      <w:r w:rsidR="005A280E" w:rsidRPr="00070472">
        <w:rPr>
          <w:rFonts w:hint="eastAsia"/>
          <w:lang w:eastAsia="zh-CN"/>
        </w:rPr>
        <w:t>NbrUl</w:t>
      </w:r>
      <w:r w:rsidR="005A280E" w:rsidRPr="00CF5F9E">
        <w:rPr>
          <w:rFonts w:hint="eastAsia"/>
          <w:lang w:eastAsia="zh-CN"/>
        </w:rPr>
        <w:t xml:space="preserve">.X </w:t>
      </w:r>
    </w:p>
    <w:p w14:paraId="7FC0C9F5" w14:textId="77777777" w:rsidR="005A280E" w:rsidRDefault="005A280E" w:rsidP="00CF5F9E">
      <w:pPr>
        <w:pStyle w:val="B2"/>
        <w:rPr>
          <w:lang w:val="en-US" w:eastAsia="zh-CN"/>
        </w:rPr>
      </w:pPr>
      <w:r>
        <w:rPr>
          <w:rFonts w:hint="eastAsia"/>
          <w:lang w:val="en-US" w:eastAsia="zh-CN"/>
        </w:rPr>
        <w:t xml:space="preserve">Where X </w:t>
      </w:r>
      <w:r>
        <w:t>identified by</w:t>
      </w:r>
      <w:r>
        <w:rPr>
          <w:rFonts w:hint="eastAsia"/>
          <w:lang w:val="en-US" w:eastAsia="zh-CN"/>
        </w:rPr>
        <w:t xml:space="preserve"> UL</w:t>
      </w:r>
      <w:r>
        <w:t xml:space="preserve"> </w:t>
      </w:r>
      <w:r>
        <w:rPr>
          <w:rFonts w:hint="eastAsia"/>
          <w:lang w:val="en-US" w:eastAsia="zh-CN"/>
        </w:rPr>
        <w:t xml:space="preserve">MU-MIMO maximum layer. </w:t>
      </w:r>
    </w:p>
    <w:p w14:paraId="2210C487" w14:textId="77777777" w:rsidR="005A280E" w:rsidRDefault="005A280E" w:rsidP="00CF5F9E">
      <w:pPr>
        <w:pStyle w:val="B10"/>
        <w:ind w:left="851"/>
        <w:rPr>
          <w:lang w:val="en-US" w:eastAsia="zh-CN"/>
        </w:rPr>
      </w:pPr>
      <w:r>
        <w:rPr>
          <w:lang w:eastAsia="en-GB"/>
        </w:rPr>
        <w:t>f)</w:t>
      </w:r>
      <w:r>
        <w:rPr>
          <w:lang w:eastAsia="en-GB"/>
        </w:rPr>
        <w:tab/>
        <w:t>NRCellDU</w:t>
      </w:r>
      <w:r w:rsidR="00070472">
        <w:rPr>
          <w:lang w:eastAsia="en-GB"/>
        </w:rPr>
        <w:t>.</w:t>
      </w:r>
    </w:p>
    <w:p w14:paraId="785020B8" w14:textId="77777777" w:rsidR="005A280E" w:rsidRDefault="005A280E" w:rsidP="00CF5F9E">
      <w:pPr>
        <w:pStyle w:val="B10"/>
        <w:ind w:left="851"/>
      </w:pPr>
      <w:r>
        <w:rPr>
          <w:lang w:eastAsia="en-GB"/>
        </w:rPr>
        <w:t>g)</w:t>
      </w:r>
      <w:r>
        <w:rPr>
          <w:lang w:eastAsia="en-GB"/>
        </w:rPr>
        <w:tab/>
        <w:t>Valid</w:t>
      </w:r>
      <w:r>
        <w:t xml:space="preserve"> for packet switched traffic</w:t>
      </w:r>
      <w:r w:rsidR="00070472">
        <w:t>.</w:t>
      </w:r>
      <w:r>
        <w:t xml:space="preserve"> </w:t>
      </w:r>
    </w:p>
    <w:p w14:paraId="35041D18" w14:textId="77777777" w:rsidR="005A280E" w:rsidRDefault="005A280E" w:rsidP="00CF5F9E">
      <w:pPr>
        <w:pStyle w:val="B10"/>
        <w:ind w:left="851"/>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070472">
        <w:rPr>
          <w:lang w:eastAsia="en-GB"/>
        </w:rPr>
        <w:t>.</w:t>
      </w:r>
    </w:p>
    <w:p w14:paraId="79DCEB12" w14:textId="77777777" w:rsidR="005A280E" w:rsidRDefault="005A280E" w:rsidP="005A280E">
      <w:pPr>
        <w:ind w:left="540" w:hanging="270"/>
        <w:rPr>
          <w:lang w:eastAsia="en-GB"/>
        </w:rPr>
      </w:pPr>
    </w:p>
    <w:p w14:paraId="2B330B13" w14:textId="77777777" w:rsidR="005A280E" w:rsidRDefault="005A280E" w:rsidP="005A280E">
      <w:pPr>
        <w:pStyle w:val="Heading5"/>
        <w:rPr>
          <w:lang w:eastAsia="zh-CN"/>
        </w:rPr>
      </w:pPr>
      <w:bookmarkStart w:id="667" w:name="_Toc20132260"/>
      <w:bookmarkStart w:id="668" w:name="_Toc27473305"/>
      <w:bookmarkStart w:id="669" w:name="_Toc35955960"/>
      <w:bookmarkStart w:id="670" w:name="_Toc44491933"/>
      <w:bookmarkStart w:id="671" w:name="_Toc51689860"/>
      <w:bookmarkStart w:id="672" w:name="_Toc155094945"/>
      <w:r>
        <w:t>5.1.1.</w:t>
      </w:r>
      <w:r w:rsidR="00DD5EF6">
        <w:rPr>
          <w:lang w:val="en-US" w:eastAsia="zh-CN"/>
        </w:rPr>
        <w:t>7</w:t>
      </w:r>
      <w:r>
        <w:t>.</w:t>
      </w:r>
      <w:r>
        <w:rPr>
          <w:rFonts w:hint="eastAsia"/>
          <w:lang w:val="en-US" w:eastAsia="zh-CN"/>
        </w:rPr>
        <w:t>10</w:t>
      </w:r>
      <w:r w:rsidR="00DD5EF6">
        <w:rPr>
          <w:lang w:val="en-US" w:eastAsia="zh-CN"/>
        </w:rPr>
        <w:tab/>
      </w:r>
      <w:r>
        <w:rPr>
          <w:rFonts w:hint="eastAsia"/>
          <w:lang w:val="en-US" w:eastAsia="zh-CN"/>
        </w:rPr>
        <w:t xml:space="preserve">Residual </w:t>
      </w:r>
      <w:r w:rsidR="00DD5EF6">
        <w:rPr>
          <w:lang w:eastAsia="zh-CN"/>
        </w:rPr>
        <w:t>e</w:t>
      </w:r>
      <w:r>
        <w:rPr>
          <w:rFonts w:hint="eastAsia"/>
          <w:lang w:eastAsia="zh-CN"/>
        </w:rPr>
        <w:t xml:space="preserve">rror </w:t>
      </w:r>
      <w:r w:rsidR="00DD5EF6">
        <w:rPr>
          <w:lang w:eastAsia="zh-CN"/>
        </w:rPr>
        <w:t>n</w:t>
      </w:r>
      <w:r>
        <w:rPr>
          <w:rFonts w:hint="eastAsia"/>
          <w:lang w:eastAsia="zh-CN"/>
        </w:rPr>
        <w:t>umber of UL TBs</w:t>
      </w:r>
      <w:bookmarkEnd w:id="667"/>
      <w:bookmarkEnd w:id="668"/>
      <w:bookmarkEnd w:id="669"/>
      <w:bookmarkEnd w:id="670"/>
      <w:bookmarkEnd w:id="671"/>
      <w:bookmarkEnd w:id="672"/>
    </w:p>
    <w:p w14:paraId="603CA35A" w14:textId="77777777" w:rsidR="005A280E" w:rsidRDefault="00DD5EF6" w:rsidP="00CF5F9E">
      <w:pPr>
        <w:pStyle w:val="B10"/>
      </w:pPr>
      <w:r>
        <w:t>a)</w:t>
      </w:r>
      <w:r w:rsidR="00D3355A">
        <w:tab/>
      </w:r>
      <w:r w:rsidR="005A280E">
        <w:t xml:space="preserve">This measurement provides the </w:t>
      </w:r>
      <w:r w:rsidR="005A280E">
        <w:rPr>
          <w:rFonts w:hint="eastAsia"/>
        </w:rPr>
        <w:t>number</w:t>
      </w:r>
      <w:r w:rsidR="005A280E">
        <w:t xml:space="preserve"> of</w:t>
      </w:r>
      <w:r w:rsidR="005A280E">
        <w:rPr>
          <w:rFonts w:hint="eastAsia"/>
          <w:lang w:val="en-US" w:eastAsia="zh-CN"/>
        </w:rPr>
        <w:t xml:space="preserve"> final</w:t>
      </w:r>
      <w:r w:rsidR="005A280E">
        <w:t xml:space="preserve"> </w:t>
      </w:r>
      <w:r w:rsidR="005A280E">
        <w:rPr>
          <w:rFonts w:hint="eastAsia"/>
          <w:lang w:eastAsia="zh-CN"/>
        </w:rPr>
        <w:t>faulty</w:t>
      </w:r>
      <w:r w:rsidR="005A280E">
        <w:rPr>
          <w:rFonts w:hint="eastAsia"/>
        </w:rPr>
        <w:t xml:space="preserve"> TBs</w:t>
      </w:r>
      <w:r w:rsidR="005A280E">
        <w:t xml:space="preserve"> on the </w:t>
      </w:r>
      <w:r w:rsidR="005A280E">
        <w:rPr>
          <w:rFonts w:hint="eastAsia"/>
        </w:rPr>
        <w:t>up</w:t>
      </w:r>
      <w:r w:rsidR="005A280E">
        <w:t xml:space="preserve">link </w:t>
      </w:r>
      <w:r w:rsidR="005A280E">
        <w:rPr>
          <w:rFonts w:hint="eastAsia"/>
          <w:lang w:eastAsia="zh-CN"/>
        </w:rPr>
        <w:t>in a cell</w:t>
      </w:r>
      <w:r w:rsidR="005A280E">
        <w:t>.</w:t>
      </w:r>
      <w:r w:rsidR="005A280E">
        <w:rPr>
          <w:rFonts w:hint="eastAsia"/>
          <w:lang w:eastAsia="zh-CN"/>
        </w:rPr>
        <w:t xml:space="preserve">  </w:t>
      </w:r>
    </w:p>
    <w:p w14:paraId="1153B087" w14:textId="77777777" w:rsidR="005A280E" w:rsidRDefault="00DD5EF6" w:rsidP="00CF5F9E">
      <w:pPr>
        <w:pStyle w:val="B10"/>
      </w:pPr>
      <w:r>
        <w:rPr>
          <w:lang w:eastAsia="zh-CN"/>
        </w:rPr>
        <w:t>b)</w:t>
      </w:r>
      <w:r>
        <w:rPr>
          <w:lang w:eastAsia="zh-CN"/>
        </w:rPr>
        <w:tab/>
      </w:r>
      <w:r w:rsidR="005A280E">
        <w:rPr>
          <w:lang w:eastAsia="zh-CN"/>
        </w:rPr>
        <w:t xml:space="preserve"> </w:t>
      </w:r>
      <w:r w:rsidR="005A280E">
        <w:rPr>
          <w:rFonts w:hint="eastAsia"/>
          <w:lang w:eastAsia="zh-CN"/>
        </w:rPr>
        <w:t>CC</w:t>
      </w:r>
    </w:p>
    <w:p w14:paraId="52A7F60C" w14:textId="77777777" w:rsidR="005A280E" w:rsidRDefault="00DD5EF6" w:rsidP="00CF5F9E">
      <w:pPr>
        <w:pStyle w:val="B10"/>
        <w:rPr>
          <w:lang w:eastAsia="zh-CN"/>
        </w:rPr>
      </w:pPr>
      <w:r>
        <w:t>c)</w:t>
      </w:r>
      <w:r>
        <w:tab/>
      </w:r>
      <w:r w:rsidR="005A280E">
        <w:t xml:space="preserve">On </w:t>
      </w:r>
      <w:r w:rsidR="005A280E">
        <w:rPr>
          <w:lang w:eastAsia="zh-CN"/>
        </w:rPr>
        <w:t xml:space="preserve">receipt </w:t>
      </w:r>
      <w:r w:rsidR="005A280E">
        <w:t xml:space="preserve">by the </w:t>
      </w:r>
      <w:r w:rsidR="005A280E">
        <w:rPr>
          <w:rFonts w:hint="eastAsia"/>
          <w:lang w:eastAsia="zh-CN"/>
        </w:rPr>
        <w:t>gNB</w:t>
      </w:r>
      <w:r w:rsidR="005A280E">
        <w:t xml:space="preserve"> of </w:t>
      </w:r>
      <w:r w:rsidR="005A280E">
        <w:rPr>
          <w:rFonts w:hint="eastAsia"/>
          <w:lang w:eastAsia="zh-CN"/>
        </w:rPr>
        <w:t>a TB on which CRC fails</w:t>
      </w:r>
      <w:r w:rsidR="005A280E">
        <w:rPr>
          <w:rFonts w:hint="eastAsia"/>
          <w:lang w:val="en-US" w:eastAsia="zh-CN"/>
        </w:rPr>
        <w:t xml:space="preserve"> or DTX</w:t>
      </w:r>
      <w:r w:rsidR="005A280E">
        <w:rPr>
          <w:rFonts w:hint="eastAsia"/>
          <w:lang w:eastAsia="zh-CN"/>
        </w:rPr>
        <w:t xml:space="preserve"> </w:t>
      </w:r>
      <w:r w:rsidR="005A280E">
        <w:rPr>
          <w:rFonts w:hint="eastAsia"/>
          <w:lang w:val="en-US" w:eastAsia="zh-CN"/>
        </w:rPr>
        <w:t xml:space="preserve">at last HARQ </w:t>
      </w:r>
      <w:r w:rsidR="005A280E">
        <w:rPr>
          <w:rFonts w:hint="eastAsia"/>
          <w:lang w:eastAsia="zh-CN"/>
        </w:rPr>
        <w:t>re</w:t>
      </w:r>
      <w:r w:rsidR="005A280E">
        <w:rPr>
          <w:rFonts w:hint="eastAsia"/>
          <w:lang w:val="en-US" w:eastAsia="zh-CN"/>
        </w:rPr>
        <w:t>-</w:t>
      </w:r>
      <w:r w:rsidR="005A280E">
        <w:rPr>
          <w:rFonts w:hint="eastAsia"/>
          <w:lang w:eastAsia="zh-CN"/>
        </w:rPr>
        <w:t>transmissions from UE</w:t>
      </w:r>
      <w:r w:rsidR="005A280E">
        <w:t xml:space="preserve"> during the period of measurement</w:t>
      </w:r>
      <w:r w:rsidR="005A280E">
        <w:rPr>
          <w:rFonts w:hint="eastAsia"/>
          <w:lang w:eastAsia="zh-CN"/>
        </w:rPr>
        <w:t xml:space="preserve">. </w:t>
      </w:r>
    </w:p>
    <w:p w14:paraId="1096FD62" w14:textId="77777777" w:rsidR="005A280E" w:rsidRDefault="00DD5EF6" w:rsidP="00CF5F9E">
      <w:pPr>
        <w:pStyle w:val="B10"/>
      </w:pPr>
      <w:r>
        <w:t>d)</w:t>
      </w:r>
      <w:r>
        <w:tab/>
      </w:r>
      <w:r w:rsidR="005A280E">
        <w:t>A single integer value.</w:t>
      </w:r>
    </w:p>
    <w:p w14:paraId="0B8355F9" w14:textId="77777777" w:rsidR="005A280E" w:rsidRPr="00CF5F9E" w:rsidRDefault="00DD5EF6" w:rsidP="00CF5F9E">
      <w:pPr>
        <w:pStyle w:val="B10"/>
        <w:rPr>
          <w:lang w:val="es-ES" w:eastAsia="zh-CN"/>
        </w:rPr>
      </w:pPr>
      <w:r w:rsidRPr="00CF5F9E">
        <w:rPr>
          <w:lang w:val="es-ES" w:eastAsia="zh-CN"/>
        </w:rPr>
        <w:t>e)</w:t>
      </w:r>
      <w:r w:rsidR="00D3355A" w:rsidRPr="00CF5F9E">
        <w:rPr>
          <w:lang w:val="es-ES" w:eastAsia="zh-CN"/>
        </w:rPr>
        <w:tab/>
      </w:r>
      <w:r w:rsidR="005A280E" w:rsidRPr="00CF5F9E">
        <w:rPr>
          <w:rFonts w:hint="eastAsia"/>
          <w:lang w:val="es-ES" w:eastAsia="zh-CN"/>
        </w:rPr>
        <w:t xml:space="preserve">TB.ResidualErrNbrUl </w:t>
      </w:r>
      <w:r w:rsidR="00D3355A">
        <w:rPr>
          <w:lang w:val="es-ES" w:eastAsia="zh-CN"/>
        </w:rPr>
        <w:t>.</w:t>
      </w:r>
    </w:p>
    <w:p w14:paraId="4885DBDE" w14:textId="77777777" w:rsidR="005A280E" w:rsidRPr="00CF5F9E" w:rsidRDefault="00DD5EF6" w:rsidP="00CF5F9E">
      <w:pPr>
        <w:pStyle w:val="B10"/>
        <w:ind w:left="852"/>
        <w:rPr>
          <w:lang w:val="es-ES" w:eastAsia="zh-CN"/>
        </w:rPr>
      </w:pPr>
      <w:r w:rsidRPr="00CF5F9E">
        <w:rPr>
          <w:lang w:val="es-ES" w:eastAsia="en-GB"/>
        </w:rPr>
        <w:t>f)</w:t>
      </w:r>
      <w:r w:rsidRPr="00CF5F9E">
        <w:rPr>
          <w:lang w:val="es-ES" w:eastAsia="en-GB"/>
        </w:rPr>
        <w:tab/>
      </w:r>
      <w:r w:rsidRPr="00D3355A">
        <w:rPr>
          <w:lang w:val="es-ES" w:eastAsia="en-GB"/>
        </w:rPr>
        <w:t>N</w:t>
      </w:r>
      <w:r w:rsidR="005A280E" w:rsidRPr="00CF5F9E">
        <w:rPr>
          <w:lang w:val="es-ES" w:eastAsia="en-GB"/>
        </w:rPr>
        <w:t>RCellDU</w:t>
      </w:r>
      <w:r w:rsidR="00D3355A" w:rsidRPr="00CF5F9E">
        <w:rPr>
          <w:lang w:val="es-ES" w:eastAsia="en-GB"/>
        </w:rPr>
        <w:t>.</w:t>
      </w:r>
    </w:p>
    <w:p w14:paraId="5250A625" w14:textId="77777777" w:rsidR="005A280E" w:rsidRDefault="00DD5EF6" w:rsidP="00CF5F9E">
      <w:pPr>
        <w:pStyle w:val="B10"/>
        <w:ind w:left="852"/>
      </w:pPr>
      <w:r>
        <w:rPr>
          <w:lang w:eastAsia="en-GB"/>
        </w:rPr>
        <w:t>g)</w:t>
      </w:r>
      <w:r>
        <w:rPr>
          <w:lang w:eastAsia="en-GB"/>
        </w:rPr>
        <w:tab/>
      </w:r>
      <w:r w:rsidR="005A280E">
        <w:rPr>
          <w:lang w:eastAsia="en-GB"/>
        </w:rPr>
        <w:t>Valid</w:t>
      </w:r>
      <w:r w:rsidR="005A280E">
        <w:t xml:space="preserve"> for packet switched traffic</w:t>
      </w:r>
      <w:r w:rsidR="00D3355A">
        <w:t>.</w:t>
      </w:r>
      <w:r w:rsidR="005A280E">
        <w:t xml:space="preserve"> </w:t>
      </w:r>
    </w:p>
    <w:p w14:paraId="7B02B2C1" w14:textId="77777777" w:rsidR="005A280E" w:rsidRDefault="005A280E" w:rsidP="00CF5F9E">
      <w:pPr>
        <w:pStyle w:val="B10"/>
        <w:ind w:left="852"/>
        <w:rPr>
          <w:lang w:eastAsia="en-GB"/>
        </w:rPr>
      </w:pPr>
      <w:r>
        <w:rPr>
          <w:rFonts w:eastAsia="DengXian" w:hint="eastAsia"/>
          <w:lang w:eastAsia="zh-CN"/>
        </w:rPr>
        <w:t>h</w:t>
      </w:r>
      <w:r>
        <w:rPr>
          <w:rFonts w:eastAsia="DengXian"/>
          <w:lang w:eastAsia="zh-CN"/>
        </w:rPr>
        <w:t>)</w:t>
      </w:r>
      <w:r>
        <w:rPr>
          <w:rFonts w:eastAsia="DengXian"/>
          <w:lang w:eastAsia="zh-CN"/>
        </w:rPr>
        <w:tab/>
      </w:r>
      <w:r>
        <w:rPr>
          <w:lang w:eastAsia="en-GB"/>
        </w:rPr>
        <w:t>5GS</w:t>
      </w:r>
      <w:r w:rsidR="00D3355A">
        <w:rPr>
          <w:lang w:eastAsia="en-GB"/>
        </w:rPr>
        <w:t>.</w:t>
      </w:r>
    </w:p>
    <w:p w14:paraId="319083BC" w14:textId="77777777" w:rsidR="00E05E8C" w:rsidRDefault="00E05E8C" w:rsidP="00E05E8C">
      <w:pPr>
        <w:pStyle w:val="Heading4"/>
        <w:rPr>
          <w:color w:val="000000"/>
        </w:rPr>
      </w:pPr>
      <w:bookmarkStart w:id="673" w:name="_Toc20132261"/>
      <w:bookmarkStart w:id="674" w:name="_Toc27473306"/>
      <w:bookmarkStart w:id="675" w:name="_Toc35955961"/>
      <w:bookmarkStart w:id="676" w:name="_Toc44491934"/>
      <w:bookmarkStart w:id="677" w:name="_Toc51689861"/>
      <w:bookmarkStart w:id="678" w:name="_Toc155094946"/>
      <w:r w:rsidRPr="00AC22D1">
        <w:rPr>
          <w:color w:val="000000"/>
        </w:rPr>
        <w:t>5.1.</w:t>
      </w:r>
      <w:r>
        <w:rPr>
          <w:color w:val="000000"/>
          <w:lang w:eastAsia="zh-CN"/>
        </w:rPr>
        <w:t>1</w:t>
      </w:r>
      <w:r w:rsidRPr="00AC22D1">
        <w:rPr>
          <w:color w:val="000000"/>
          <w:lang w:eastAsia="zh-CN"/>
        </w:rPr>
        <w:t>.</w:t>
      </w:r>
      <w:r>
        <w:rPr>
          <w:color w:val="000000"/>
          <w:lang w:eastAsia="zh-CN"/>
        </w:rPr>
        <w:t>8</w:t>
      </w:r>
      <w:r>
        <w:rPr>
          <w:color w:val="000000"/>
          <w:lang w:eastAsia="zh-CN"/>
        </w:rPr>
        <w:tab/>
      </w:r>
      <w:r w:rsidR="00606A23">
        <w:rPr>
          <w:color w:val="000000"/>
          <w:lang w:eastAsia="zh-CN"/>
        </w:rPr>
        <w:t>Void</w:t>
      </w:r>
      <w:bookmarkEnd w:id="673"/>
      <w:bookmarkEnd w:id="674"/>
      <w:bookmarkEnd w:id="675"/>
      <w:bookmarkEnd w:id="676"/>
      <w:bookmarkEnd w:id="677"/>
      <w:bookmarkEnd w:id="678"/>
    </w:p>
    <w:p w14:paraId="101A9340" w14:textId="77777777" w:rsidR="00B67673" w:rsidRDefault="00B67673" w:rsidP="00B67673">
      <w:pPr>
        <w:pStyle w:val="Heading4"/>
        <w:rPr>
          <w:color w:val="000000"/>
        </w:rPr>
      </w:pPr>
      <w:bookmarkStart w:id="679" w:name="_Toc20132262"/>
      <w:bookmarkStart w:id="680" w:name="_Toc27473307"/>
      <w:bookmarkStart w:id="681" w:name="_Toc35955962"/>
      <w:bookmarkStart w:id="682" w:name="_Toc44491935"/>
      <w:bookmarkStart w:id="683" w:name="_Toc51689862"/>
      <w:bookmarkStart w:id="684" w:name="_Toc155094947"/>
      <w:r w:rsidRPr="00AC22D1">
        <w:rPr>
          <w:color w:val="000000"/>
        </w:rPr>
        <w:t>5.1.</w:t>
      </w:r>
      <w:r>
        <w:rPr>
          <w:color w:val="000000"/>
          <w:lang w:eastAsia="zh-CN"/>
        </w:rPr>
        <w:t>1</w:t>
      </w:r>
      <w:r w:rsidRPr="00AC22D1">
        <w:rPr>
          <w:color w:val="000000"/>
          <w:lang w:eastAsia="zh-CN"/>
        </w:rPr>
        <w:t>.</w:t>
      </w:r>
      <w:r>
        <w:rPr>
          <w:color w:val="000000"/>
          <w:lang w:eastAsia="zh-CN"/>
        </w:rPr>
        <w:t>9</w:t>
      </w:r>
      <w:r>
        <w:rPr>
          <w:color w:val="000000"/>
          <w:lang w:eastAsia="zh-CN"/>
        </w:rPr>
        <w:tab/>
      </w:r>
      <w:r w:rsidR="00606A23">
        <w:rPr>
          <w:color w:val="000000"/>
          <w:lang w:eastAsia="zh-CN"/>
        </w:rPr>
        <w:t>Void</w:t>
      </w:r>
      <w:bookmarkEnd w:id="679"/>
      <w:bookmarkEnd w:id="680"/>
      <w:bookmarkEnd w:id="681"/>
      <w:bookmarkEnd w:id="682"/>
      <w:bookmarkEnd w:id="683"/>
      <w:bookmarkEnd w:id="684"/>
    </w:p>
    <w:p w14:paraId="668FAA75" w14:textId="77777777" w:rsidR="00440849" w:rsidRDefault="00440849" w:rsidP="00440849">
      <w:pPr>
        <w:pStyle w:val="Heading4"/>
        <w:rPr>
          <w:color w:val="000000"/>
        </w:rPr>
      </w:pPr>
      <w:bookmarkStart w:id="685" w:name="_Toc20132263"/>
      <w:bookmarkStart w:id="686" w:name="_Toc27473308"/>
      <w:bookmarkStart w:id="687" w:name="_Toc35955963"/>
      <w:bookmarkStart w:id="688" w:name="_Toc44491936"/>
      <w:bookmarkStart w:id="689" w:name="_Toc51689863"/>
      <w:bookmarkStart w:id="690" w:name="_Toc155094948"/>
      <w:r w:rsidRPr="00AC22D1">
        <w:rPr>
          <w:color w:val="000000"/>
        </w:rPr>
        <w:t>5.1.</w:t>
      </w:r>
      <w:r>
        <w:rPr>
          <w:color w:val="000000"/>
          <w:lang w:eastAsia="zh-CN"/>
        </w:rPr>
        <w:t>1</w:t>
      </w:r>
      <w:r w:rsidRPr="00AC22D1">
        <w:rPr>
          <w:color w:val="000000"/>
          <w:lang w:eastAsia="zh-CN"/>
        </w:rPr>
        <w:t>.</w:t>
      </w:r>
      <w:r>
        <w:rPr>
          <w:color w:val="000000"/>
          <w:lang w:eastAsia="zh-CN"/>
        </w:rPr>
        <w:t>10</w:t>
      </w:r>
      <w:r>
        <w:rPr>
          <w:color w:val="000000"/>
        </w:rPr>
        <w:tab/>
        <w:t>DRB</w:t>
      </w:r>
      <w:r w:rsidR="00B02617">
        <w:rPr>
          <w:color w:val="000000"/>
        </w:rPr>
        <w:t xml:space="preserve"> related measurements</w:t>
      </w:r>
      <w:bookmarkEnd w:id="685"/>
      <w:bookmarkEnd w:id="686"/>
      <w:bookmarkEnd w:id="687"/>
      <w:bookmarkEnd w:id="688"/>
      <w:bookmarkEnd w:id="689"/>
      <w:bookmarkEnd w:id="690"/>
    </w:p>
    <w:p w14:paraId="308B2ACA" w14:textId="77777777" w:rsidR="00440849" w:rsidRPr="008F3F24" w:rsidRDefault="00440849" w:rsidP="00440849">
      <w:pPr>
        <w:pStyle w:val="Heading5"/>
      </w:pPr>
      <w:bookmarkStart w:id="691" w:name="_Toc20132264"/>
      <w:bookmarkStart w:id="692" w:name="_Toc27473309"/>
      <w:bookmarkStart w:id="693" w:name="_Toc35955964"/>
      <w:bookmarkStart w:id="694" w:name="_Toc44491937"/>
      <w:bookmarkStart w:id="695" w:name="_Toc51689864"/>
      <w:bookmarkStart w:id="696" w:name="_Toc155094949"/>
      <w:r w:rsidRPr="00A005B5">
        <w:t>5.1.</w:t>
      </w:r>
      <w:r>
        <w:t>1</w:t>
      </w:r>
      <w:r w:rsidRPr="00A005B5">
        <w:t>.</w:t>
      </w:r>
      <w:r>
        <w:t>10</w:t>
      </w:r>
      <w:r w:rsidRPr="00A005B5">
        <w:t>.1</w:t>
      </w:r>
      <w:r w:rsidRPr="00A005B5">
        <w:tab/>
      </w:r>
      <w:r w:rsidRPr="00317214">
        <w:rPr>
          <w:lang w:eastAsia="zh-CN"/>
        </w:rPr>
        <w:t>Number of DRBs attempted to setup</w:t>
      </w:r>
      <w:bookmarkEnd w:id="691"/>
      <w:bookmarkEnd w:id="692"/>
      <w:bookmarkEnd w:id="693"/>
      <w:bookmarkEnd w:id="694"/>
      <w:bookmarkEnd w:id="695"/>
      <w:bookmarkEnd w:id="696"/>
    </w:p>
    <w:p w14:paraId="65F54A84" w14:textId="77777777" w:rsidR="00440849" w:rsidRPr="002E04A2" w:rsidRDefault="00440849" w:rsidP="00CF5F9E">
      <w:pPr>
        <w:pStyle w:val="B10"/>
      </w:pPr>
      <w:r>
        <w:t>a)</w:t>
      </w:r>
      <w:r>
        <w:tab/>
      </w:r>
      <w:r w:rsidRPr="002E04A2">
        <w:t>This mea</w:t>
      </w:r>
      <w:r>
        <w:t xml:space="preserve">surement provides the number of DRBs attempted to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nd per S-NSSAI.</w:t>
      </w:r>
    </w:p>
    <w:p w14:paraId="0E38A091" w14:textId="77777777" w:rsidR="00440849" w:rsidRPr="002E04A2" w:rsidRDefault="00440849" w:rsidP="00CF5F9E">
      <w:pPr>
        <w:pStyle w:val="B10"/>
      </w:pPr>
      <w:r>
        <w:t>b)</w:t>
      </w:r>
      <w:r>
        <w:tab/>
        <w:t>CC.</w:t>
      </w:r>
    </w:p>
    <w:p w14:paraId="2D74A2C2" w14:textId="77777777" w:rsidR="00440849" w:rsidRDefault="00440849" w:rsidP="00CF5F9E">
      <w:pPr>
        <w:pStyle w:val="B10"/>
      </w:pPr>
      <w:r>
        <w:t>c)</w:t>
      </w:r>
      <w:r>
        <w:tab/>
        <w:t xml:space="preserve">On </w:t>
      </w:r>
      <w:r w:rsidRPr="00D4122C">
        <w:rPr>
          <w:iCs/>
          <w:lang w:eastAsia="zh-CN"/>
        </w:rPr>
        <w:t xml:space="preserve">receipt of </w:t>
      </w:r>
      <w:r w:rsidR="00276EEF">
        <w:rPr>
          <w:iCs/>
          <w:lang w:eastAsia="zh-CN"/>
        </w:rPr>
        <w:t>"</w:t>
      </w:r>
      <w:r w:rsidRPr="00D11DE8">
        <w:rPr>
          <w:iCs/>
          <w:lang w:eastAsia="zh-CN"/>
        </w:rPr>
        <w:t>PDU Session Resource Setup Request List</w:t>
      </w:r>
      <w:r w:rsidR="00276EEF">
        <w:rPr>
          <w:iCs/>
          <w:lang w:eastAsia="zh-CN"/>
        </w:rPr>
        <w:t>"</w:t>
      </w:r>
      <w:r w:rsidRPr="00D4122C">
        <w:rPr>
          <w:iCs/>
          <w:lang w:eastAsia="zh-CN"/>
        </w:rPr>
        <w:t xml:space="preserve"> IE in a INITIAL CONTEXT SETUP REQUEST message, PDU SESSION RESOURCE SETUP REQUEST message (see 3GPP TS 38.413 [</w:t>
      </w:r>
      <w:r w:rsidR="0074011B">
        <w:rPr>
          <w:iCs/>
          <w:lang w:eastAsia="zh-CN"/>
        </w:rPr>
        <w:t>1</w:t>
      </w:r>
      <w:r w:rsidR="00606A23">
        <w:rPr>
          <w:iCs/>
          <w:lang w:eastAsia="zh-CN"/>
        </w:rPr>
        <w:t>1</w:t>
      </w:r>
      <w:r w:rsidRPr="00D4122C">
        <w:rPr>
          <w:iCs/>
          <w:lang w:eastAsia="zh-CN"/>
        </w:rPr>
        <w:t>]) or a by the PDU SESSION RESOURCE MODIFY REQUEST message to gNB from the AMF. Each DRB that is needed to setup in the transmitted RRCReconfiguration message increments the relevant subcounter per mapped 5QI by 1, and the relevant subcounter per S-NSSAI by 1.</w:t>
      </w:r>
    </w:p>
    <w:p w14:paraId="6E94BC46" w14:textId="77777777" w:rsidR="00440849" w:rsidRPr="002E04A2" w:rsidRDefault="00440849" w:rsidP="00CF5F9E">
      <w:pPr>
        <w:pStyle w:val="B10"/>
      </w:pPr>
      <w:r>
        <w:t>d)</w:t>
      </w:r>
      <w:r>
        <w:tab/>
        <w:t>Each subcounter is an</w:t>
      </w:r>
      <w:r w:rsidRPr="002E04A2">
        <w:t xml:space="preserve"> integer value</w:t>
      </w:r>
      <w:r>
        <w:t>.</w:t>
      </w:r>
    </w:p>
    <w:p w14:paraId="5B07B46D" w14:textId="77777777" w:rsidR="00440849" w:rsidRDefault="00440849" w:rsidP="00CF5F9E">
      <w:pPr>
        <w:pStyle w:val="B10"/>
      </w:pPr>
      <w:r>
        <w:t>e)</w:t>
      </w:r>
      <w:r>
        <w:tab/>
        <w:t>DRB</w:t>
      </w:r>
      <w:r w:rsidRPr="002E04A2">
        <w:t>.</w:t>
      </w:r>
      <w:r>
        <w:t>EstabAtt.</w:t>
      </w:r>
      <w:r>
        <w:rPr>
          <w:i/>
        </w:rPr>
        <w:t xml:space="preserve">5QI, </w:t>
      </w:r>
      <w:r>
        <w:t xml:space="preserve">where </w:t>
      </w:r>
      <w:r>
        <w:rPr>
          <w:i/>
        </w:rPr>
        <w:t>5QI</w:t>
      </w:r>
      <w:r>
        <w:t xml:space="preserve"> identifies mapped 5QI and </w:t>
      </w:r>
    </w:p>
    <w:p w14:paraId="51A1A21F" w14:textId="77777777" w:rsidR="00440849" w:rsidRDefault="00440849" w:rsidP="00CF5F9E">
      <w:pPr>
        <w:pStyle w:val="B2"/>
      </w:pPr>
      <w:r>
        <w:t>DRB</w:t>
      </w:r>
      <w:r w:rsidRPr="002E04A2">
        <w:t>.</w:t>
      </w:r>
      <w:r>
        <w:t>EstabAtt.</w:t>
      </w:r>
      <w:r>
        <w:rPr>
          <w:i/>
        </w:rPr>
        <w:t xml:space="preserve">SNSSAI, </w:t>
      </w:r>
      <w:r>
        <w:t xml:space="preserve">where </w:t>
      </w:r>
      <w:r>
        <w:rPr>
          <w:i/>
        </w:rPr>
        <w:t>SNSSAI</w:t>
      </w:r>
      <w:r>
        <w:t xml:space="preserve"> identifies the S-NSSAI.</w:t>
      </w:r>
    </w:p>
    <w:p w14:paraId="40D56803" w14:textId="77777777" w:rsidR="00440849" w:rsidRPr="002E04A2" w:rsidRDefault="00440849" w:rsidP="00CF5F9E">
      <w:pPr>
        <w:pStyle w:val="B10"/>
      </w:pPr>
      <w:r>
        <w:t>f)</w:t>
      </w:r>
      <w:r>
        <w:tab/>
        <w:t>NRCellCU.</w:t>
      </w:r>
    </w:p>
    <w:p w14:paraId="56041261" w14:textId="77777777" w:rsidR="00440849" w:rsidRPr="002E04A2" w:rsidRDefault="00440849" w:rsidP="00CF5F9E">
      <w:pPr>
        <w:pStyle w:val="B10"/>
      </w:pPr>
      <w:r>
        <w:t>g)</w:t>
      </w:r>
      <w:r>
        <w:tab/>
      </w:r>
      <w:r w:rsidRPr="002E04A2">
        <w:t>Valid for packet swit</w:t>
      </w:r>
      <w:r>
        <w:t>ched traffic.</w:t>
      </w:r>
    </w:p>
    <w:p w14:paraId="75420487" w14:textId="77777777" w:rsidR="00440849" w:rsidRDefault="00440849" w:rsidP="00CF5F9E">
      <w:pPr>
        <w:pStyle w:val="B10"/>
      </w:pPr>
      <w:r>
        <w:t>h)</w:t>
      </w:r>
      <w:r>
        <w:tab/>
      </w:r>
      <w:r w:rsidRPr="002E04A2">
        <w:t>5G</w:t>
      </w:r>
      <w:r>
        <w:t>S.</w:t>
      </w:r>
    </w:p>
    <w:p w14:paraId="00B4A176"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CA2ED6E" w14:textId="77777777" w:rsidR="00440849" w:rsidRDefault="00440849" w:rsidP="00CF5F9E">
      <w:pPr>
        <w:rPr>
          <w:lang w:eastAsia="zh-CN"/>
        </w:rPr>
      </w:pPr>
    </w:p>
    <w:p w14:paraId="017B6C55" w14:textId="77777777" w:rsidR="00440849" w:rsidRPr="008F3F24" w:rsidRDefault="00440849" w:rsidP="00440849">
      <w:pPr>
        <w:pStyle w:val="Heading5"/>
      </w:pPr>
      <w:bookmarkStart w:id="697" w:name="_Toc20132265"/>
      <w:bookmarkStart w:id="698" w:name="_Toc27473310"/>
      <w:bookmarkStart w:id="699" w:name="_Toc35955965"/>
      <w:bookmarkStart w:id="700" w:name="_Toc44491938"/>
      <w:bookmarkStart w:id="701" w:name="_Toc51689865"/>
      <w:bookmarkStart w:id="702" w:name="_Toc155094950"/>
      <w:r w:rsidRPr="00A005B5">
        <w:t>5.1.</w:t>
      </w:r>
      <w:r>
        <w:t>1</w:t>
      </w:r>
      <w:r w:rsidRPr="00A005B5">
        <w:t>.</w:t>
      </w:r>
      <w:r w:rsidR="0074011B">
        <w:t>10</w:t>
      </w:r>
      <w:r w:rsidRPr="00A005B5">
        <w:t>.</w:t>
      </w:r>
      <w:r>
        <w:t>2</w:t>
      </w:r>
      <w:r w:rsidRPr="00A005B5">
        <w:tab/>
      </w:r>
      <w:r>
        <w:rPr>
          <w:lang w:eastAsia="zh-CN"/>
        </w:rPr>
        <w:t>Number of DRBs successfully setup</w:t>
      </w:r>
      <w:bookmarkEnd w:id="697"/>
      <w:bookmarkEnd w:id="698"/>
      <w:bookmarkEnd w:id="699"/>
      <w:bookmarkEnd w:id="700"/>
      <w:bookmarkEnd w:id="701"/>
      <w:bookmarkEnd w:id="702"/>
    </w:p>
    <w:p w14:paraId="76F7AFE9" w14:textId="77777777" w:rsidR="00440849" w:rsidRPr="002E04A2" w:rsidRDefault="00440849" w:rsidP="00CF5F9E">
      <w:pPr>
        <w:pStyle w:val="B10"/>
      </w:pPr>
      <w:r>
        <w:t>a)</w:t>
      </w:r>
      <w:r>
        <w:tab/>
      </w:r>
      <w:r w:rsidRPr="002E04A2">
        <w:t>This mea</w:t>
      </w:r>
      <w:r>
        <w:t xml:space="preserve">surement provides the number of DRBs successfully setup to support all requested QoS flows in the PDU sessions to be setup by the INITIAL CONTEXT SETUP REQUESTs, </w:t>
      </w:r>
      <w:r w:rsidRPr="00CF5E51">
        <w:t>PDU SESSION RESOURCE SETUP REQUEST</w:t>
      </w:r>
      <w:r>
        <w:t xml:space="preserve">s and </w:t>
      </w:r>
      <w:r>
        <w:rPr>
          <w:lang w:val="en-US"/>
        </w:rPr>
        <w:t>PDU SESSION RESOURCE MODIFY REQUEST</w:t>
      </w:r>
      <w:r w:rsidRPr="005176DF">
        <w:t xml:space="preserve"> message</w:t>
      </w:r>
      <w:r>
        <w:t xml:space="preserve"> received by the gNB from AMF. This measurement is split into subcounters per mapped 5QI </w:t>
      </w:r>
      <w:r w:rsidRPr="00CD5A40">
        <w:t>a</w:t>
      </w:r>
      <w:r>
        <w:t xml:space="preserve">nd per S-NSSAI. </w:t>
      </w:r>
    </w:p>
    <w:p w14:paraId="17247A97" w14:textId="77777777" w:rsidR="00440849" w:rsidRPr="002E04A2" w:rsidRDefault="00440849" w:rsidP="00CF5F9E">
      <w:pPr>
        <w:pStyle w:val="B10"/>
      </w:pPr>
      <w:bookmarkStart w:id="703" w:name="_Hlk530003374"/>
      <w:r>
        <w:t>b)</w:t>
      </w:r>
      <w:r>
        <w:tab/>
        <w:t>CC</w:t>
      </w:r>
      <w:r w:rsidR="0074011B">
        <w:t>.</w:t>
      </w:r>
    </w:p>
    <w:p w14:paraId="6D7FC0B4" w14:textId="77777777" w:rsidR="00440849" w:rsidRPr="00703233" w:rsidRDefault="00440849" w:rsidP="00CF5F9E">
      <w:pPr>
        <w:pStyle w:val="B10"/>
      </w:pPr>
      <w:r>
        <w:t>c)</w:t>
      </w:r>
      <w:r>
        <w:tab/>
        <w:t xml:space="preserve">On transmission of INITIAL CONTEXT SETUP RESPONSE, </w:t>
      </w:r>
      <w:r w:rsidRPr="00CF5E51">
        <w:t>PDU SESSION RESOURCE SETUP RESPONSE</w:t>
      </w:r>
      <w:r>
        <w:t xml:space="preserve"> message containing </w:t>
      </w:r>
      <w:r w:rsidRPr="005B077D">
        <w:t xml:space="preserve">the </w:t>
      </w:r>
      <w:r w:rsidR="00276EEF">
        <w:t>"</w:t>
      </w:r>
      <w:r w:rsidRPr="005B077D">
        <w:t>PDU Session Resource Setup Response List</w:t>
      </w:r>
      <w:r w:rsidR="00276EEF">
        <w:t>"</w:t>
      </w:r>
      <w:r w:rsidRPr="005B077D">
        <w:t xml:space="preserve"> IE (</w:t>
      </w:r>
      <w:r>
        <w:t xml:space="preserve">see 3GPP TS 38.413 </w:t>
      </w:r>
      <w:r w:rsidRPr="00D11DE8">
        <w:t>[</w:t>
      </w:r>
      <w:r w:rsidR="0074011B">
        <w:t>1</w:t>
      </w:r>
      <w:r w:rsidR="00606A23">
        <w:t>1</w:t>
      </w:r>
      <w:r w:rsidRPr="00D11DE8">
        <w:t>])</w:t>
      </w:r>
      <w:r>
        <w:t xml:space="preserve"> or by the </w:t>
      </w:r>
      <w:r w:rsidRPr="00130B90">
        <w:t>PDU SESSION RESOURCE MODIFY REQUEST</w:t>
      </w:r>
      <w:r w:rsidRPr="005176DF">
        <w:t xml:space="preserve"> message</w:t>
      </w:r>
      <w:r>
        <w:t xml:space="preserve"> from </w:t>
      </w:r>
      <w:r w:rsidRPr="005B077D">
        <w:t>the gNB to the AMF</w:t>
      </w:r>
      <w:r w:rsidR="00EB74C4">
        <w:t>.The counter increases by the number of DRBs t</w:t>
      </w:r>
      <w:r w:rsidR="00EB74C4" w:rsidRPr="00130B90">
        <w:t xml:space="preserve">hat was successfully setup </w:t>
      </w:r>
      <w:r w:rsidR="00EB74C4">
        <w:t>indicated by the</w:t>
      </w:r>
      <w:r w:rsidR="000127DA">
        <w:t xml:space="preserve"> </w:t>
      </w:r>
      <w:r w:rsidRPr="00130B90">
        <w:t xml:space="preserve"> RRCReconfigurationComplete message </w:t>
      </w:r>
      <w:r w:rsidR="000127DA">
        <w:t>from the UE</w:t>
      </w:r>
      <w:r w:rsidRPr="00130B90">
        <w:t>, as the response to the transmitted RRCReconfiguration message</w:t>
      </w:r>
      <w:r>
        <w:t xml:space="preserve"> that</w:t>
      </w:r>
      <w:r w:rsidRPr="00A246B2">
        <w:t xml:space="preserve"> contains the DRBs to add</w:t>
      </w:r>
      <w:bookmarkStart w:id="704" w:name="OLE_LINK11"/>
      <w:r w:rsidR="00EB74C4">
        <w:t xml:space="preserve"> (see 3GPP TS 38.331[20])</w:t>
      </w:r>
      <w:bookmarkEnd w:id="704"/>
      <w:r w:rsidRPr="00130B90">
        <w:t xml:space="preserve">. Each DRB that was successfully setup </w:t>
      </w:r>
      <w:r w:rsidR="000127DA">
        <w:t>to the UE</w:t>
      </w:r>
      <w:r w:rsidR="000127DA" w:rsidRPr="00130B90">
        <w:t xml:space="preserve"> </w:t>
      </w:r>
      <w:r w:rsidRPr="00130B90">
        <w:t>increments the relevant subcounter per mapped 5QI by 1, and the relevant subcounter per S-NSSAI by 1.</w:t>
      </w:r>
    </w:p>
    <w:bookmarkEnd w:id="703"/>
    <w:p w14:paraId="5910AF07" w14:textId="77777777" w:rsidR="00440849" w:rsidRPr="002E04A2" w:rsidRDefault="00440849" w:rsidP="00CF5F9E">
      <w:pPr>
        <w:pStyle w:val="B10"/>
      </w:pPr>
      <w:r>
        <w:t>d)</w:t>
      </w:r>
      <w:r>
        <w:tab/>
        <w:t>Each subcounter is an</w:t>
      </w:r>
      <w:r w:rsidRPr="002E04A2">
        <w:t xml:space="preserve"> integer value</w:t>
      </w:r>
      <w:r w:rsidR="0074011B">
        <w:t>.</w:t>
      </w:r>
    </w:p>
    <w:p w14:paraId="70178046" w14:textId="77777777" w:rsidR="00440849" w:rsidRDefault="00440849" w:rsidP="00CF5F9E">
      <w:pPr>
        <w:pStyle w:val="B10"/>
      </w:pPr>
      <w:r>
        <w:t>e)</w:t>
      </w:r>
      <w:r>
        <w:tab/>
        <w:t>DRB</w:t>
      </w:r>
      <w:r w:rsidRPr="002E04A2">
        <w:t>.</w:t>
      </w:r>
      <w:r>
        <w:t>EstabSucc.</w:t>
      </w:r>
      <w:r>
        <w:rPr>
          <w:i/>
        </w:rPr>
        <w:t xml:space="preserve">5QI, </w:t>
      </w:r>
      <w:r>
        <w:t xml:space="preserve">where </w:t>
      </w:r>
      <w:r>
        <w:rPr>
          <w:i/>
        </w:rPr>
        <w:t>5QI</w:t>
      </w:r>
      <w:r>
        <w:t xml:space="preserve"> identifies mapped 5QI</w:t>
      </w:r>
      <w:r w:rsidRPr="00185B97">
        <w:t xml:space="preserve"> </w:t>
      </w:r>
      <w:r>
        <w:t xml:space="preserve">and </w:t>
      </w:r>
    </w:p>
    <w:p w14:paraId="50A0EA60" w14:textId="77777777" w:rsidR="00440849" w:rsidRDefault="00440849" w:rsidP="00CF5F9E">
      <w:pPr>
        <w:pStyle w:val="B2"/>
      </w:pPr>
      <w:r>
        <w:t>DRB</w:t>
      </w:r>
      <w:r w:rsidRPr="002E04A2">
        <w:t>.</w:t>
      </w:r>
      <w:r>
        <w:t>EstabSucc.</w:t>
      </w:r>
      <w:r>
        <w:rPr>
          <w:i/>
        </w:rPr>
        <w:t xml:space="preserve">SNSSAI, </w:t>
      </w:r>
      <w:r>
        <w:t xml:space="preserve">where </w:t>
      </w:r>
      <w:r>
        <w:rPr>
          <w:i/>
        </w:rPr>
        <w:t>SNSSAI</w:t>
      </w:r>
      <w:r>
        <w:t xml:space="preserve"> identifies the S-NSSAI.</w:t>
      </w:r>
    </w:p>
    <w:p w14:paraId="484C42E9" w14:textId="77777777" w:rsidR="00440849" w:rsidRPr="002E04A2" w:rsidRDefault="00440849" w:rsidP="00CF5F9E">
      <w:pPr>
        <w:pStyle w:val="B10"/>
      </w:pPr>
      <w:r>
        <w:t>f)</w:t>
      </w:r>
      <w:r>
        <w:tab/>
        <w:t>NRCellCU</w:t>
      </w:r>
      <w:r w:rsidR="0074011B">
        <w:t>.</w:t>
      </w:r>
    </w:p>
    <w:p w14:paraId="30AFBCE9" w14:textId="77777777" w:rsidR="00440849" w:rsidRPr="002E04A2" w:rsidRDefault="00440849" w:rsidP="00CF5F9E">
      <w:pPr>
        <w:pStyle w:val="B10"/>
      </w:pPr>
      <w:r>
        <w:t>g)</w:t>
      </w:r>
      <w:r>
        <w:tab/>
      </w:r>
      <w:r w:rsidRPr="002E04A2">
        <w:t>Valid for packet swit</w:t>
      </w:r>
      <w:r>
        <w:t>ched traffic</w:t>
      </w:r>
      <w:r w:rsidR="0074011B">
        <w:t>.</w:t>
      </w:r>
    </w:p>
    <w:p w14:paraId="60EF0F6F" w14:textId="77777777" w:rsidR="00440849" w:rsidRDefault="00440849" w:rsidP="00CF5F9E">
      <w:pPr>
        <w:pStyle w:val="B10"/>
      </w:pPr>
      <w:r>
        <w:t>h)</w:t>
      </w:r>
      <w:r>
        <w:tab/>
      </w:r>
      <w:r w:rsidRPr="002E04A2">
        <w:t>5G</w:t>
      </w:r>
      <w:r>
        <w:t>S</w:t>
      </w:r>
      <w:r w:rsidR="0074011B">
        <w:t>.</w:t>
      </w:r>
    </w:p>
    <w:p w14:paraId="4E2FF887" w14:textId="77777777" w:rsidR="00440849" w:rsidRDefault="00440849"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15E3FC4" w14:textId="77777777" w:rsidR="00B02617" w:rsidRPr="00B02617" w:rsidRDefault="00B02617" w:rsidP="00CC779D">
      <w:pPr>
        <w:pStyle w:val="Heading5"/>
        <w:rPr>
          <w:lang w:eastAsia="zh-CN"/>
        </w:rPr>
      </w:pPr>
      <w:bookmarkStart w:id="705" w:name="_Toc20132266"/>
      <w:bookmarkStart w:id="706" w:name="_Toc27473311"/>
      <w:bookmarkStart w:id="707" w:name="_Toc35955966"/>
      <w:bookmarkStart w:id="708" w:name="_Toc44491939"/>
      <w:bookmarkStart w:id="709" w:name="_Toc51689866"/>
      <w:bookmarkStart w:id="710" w:name="_Toc155094951"/>
      <w:r w:rsidRPr="00B02617">
        <w:t>5.1.</w:t>
      </w:r>
      <w:r w:rsidRPr="00B02617">
        <w:rPr>
          <w:lang w:eastAsia="zh-CN"/>
        </w:rPr>
        <w:t>1.10.</w:t>
      </w:r>
      <w:r>
        <w:rPr>
          <w:lang w:eastAsia="zh-CN"/>
        </w:rPr>
        <w:t>3</w:t>
      </w:r>
      <w:r w:rsidRPr="00B02617">
        <w:tab/>
        <w:t xml:space="preserve">Number of released </w:t>
      </w:r>
      <w:r w:rsidRPr="00B02617">
        <w:rPr>
          <w:lang w:eastAsia="zh-CN"/>
        </w:rPr>
        <w:t>a</w:t>
      </w:r>
      <w:r w:rsidRPr="00B02617">
        <w:t xml:space="preserve">ctive </w:t>
      </w:r>
      <w:r w:rsidRPr="00B02617">
        <w:rPr>
          <w:lang w:eastAsia="zh-CN"/>
        </w:rPr>
        <w:t>DRBs</w:t>
      </w:r>
      <w:bookmarkEnd w:id="705"/>
      <w:bookmarkEnd w:id="706"/>
      <w:bookmarkEnd w:id="707"/>
      <w:bookmarkEnd w:id="708"/>
      <w:bookmarkEnd w:id="709"/>
      <w:bookmarkEnd w:id="710"/>
    </w:p>
    <w:p w14:paraId="37C10B2F" w14:textId="77777777" w:rsidR="00C558F2" w:rsidRPr="00186C4A" w:rsidRDefault="00C558F2" w:rsidP="00C558F2">
      <w:pPr>
        <w:pStyle w:val="B10"/>
        <w:rPr>
          <w:lang w:eastAsia="en-GB"/>
        </w:rPr>
      </w:pPr>
      <w:r w:rsidRPr="00186C4A">
        <w:t>a)</w:t>
      </w:r>
      <w:r w:rsidRPr="00186C4A">
        <w:tab/>
        <w:t xml:space="preserve">This measurement provides the number of abnormally released </w:t>
      </w:r>
      <w:r w:rsidRPr="00186C4A">
        <w:rPr>
          <w:lang w:eastAsia="zh-CN"/>
        </w:rPr>
        <w:t>DRBs</w:t>
      </w:r>
      <w:r w:rsidRPr="00186C4A">
        <w:t xml:space="preserve"> that were active at the time of release.</w:t>
      </w:r>
      <w:r w:rsidRPr="00186C4A">
        <w:rPr>
          <w:lang w:eastAsia="zh-CN"/>
        </w:rPr>
        <w:t xml:space="preserve"> DRBs</w:t>
      </w:r>
      <w:r w:rsidRPr="00186C4A">
        <w:t xml:space="preserve"> with bursty flow are seen as being active </w:t>
      </w:r>
      <w:r w:rsidR="00DF4E30" w:rsidRPr="00C16450">
        <w:t xml:space="preserve">if there is user data in the </w:t>
      </w:r>
      <w:r w:rsidR="00DF4E30">
        <w:t xml:space="preserve">PDCP </w:t>
      </w:r>
      <w:r w:rsidR="00DF4E30" w:rsidRPr="00C16450">
        <w:t xml:space="preserve">queue in any of the directions or </w:t>
      </w:r>
      <w:r w:rsidRPr="00186C4A">
        <w:t>if any DRB data on a Data Radio Bearer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DRBs used in 3GPP option 3 shall not be covered in this measurement</w:t>
      </w:r>
      <w:r w:rsidR="007B3BF8">
        <w:t>.</w:t>
      </w:r>
      <w:r w:rsidRPr="00186C4A">
        <w:br/>
        <w:t>The measurement is split into sub counters per mapped 5QI and per S-NSSAI.</w:t>
      </w:r>
    </w:p>
    <w:p w14:paraId="03D6E0C5" w14:textId="77777777" w:rsidR="00C558F2" w:rsidRPr="00186C4A" w:rsidRDefault="00C558F2" w:rsidP="00C558F2">
      <w:pPr>
        <w:pStyle w:val="B10"/>
      </w:pPr>
      <w:r w:rsidRPr="00186C4A">
        <w:t>b)</w:t>
      </w:r>
      <w:r w:rsidRPr="00186C4A">
        <w:tab/>
        <w:t>CC</w:t>
      </w:r>
    </w:p>
    <w:p w14:paraId="65799F1C" w14:textId="77777777" w:rsidR="00C558F2" w:rsidRPr="00186C4A" w:rsidRDefault="00C558F2" w:rsidP="00C558F2">
      <w:pPr>
        <w:pStyle w:val="B10"/>
      </w:pPr>
      <w:r w:rsidRPr="00186C4A">
        <w:t>c)</w:t>
      </w:r>
      <w:r w:rsidRPr="00186C4A">
        <w:tab/>
        <w:t xml:space="preserve">On </w:t>
      </w:r>
    </w:p>
    <w:p w14:paraId="05D9E232" w14:textId="77777777" w:rsidR="00C558F2" w:rsidRPr="00186C4A" w:rsidRDefault="00C558F2" w:rsidP="00C558F2">
      <w:pPr>
        <w:pStyle w:val="B2"/>
      </w:pPr>
      <w:r w:rsidRPr="00186C4A">
        <w:t>-</w:t>
      </w:r>
      <w:r w:rsidRPr="00186C4A">
        <w:tab/>
        <w:t>transmission by the NG-RAN of a PDU SESSION RESOURCE RELEASE RESPONSE message for the PDU release initiated by the AMF with the exception of corresponding PDU SESSION RESOURCE RELEASE COMMAND message with "Cause" equal to "Normal Release" or "User inactivity", "Load balancing TAU required"</w:t>
      </w:r>
      <w:r w:rsidRPr="00186C4A">
        <w:rPr>
          <w:rFonts w:hint="eastAsia"/>
        </w:rPr>
        <w:t xml:space="preserve">, </w:t>
      </w:r>
      <w:r w:rsidRPr="00186C4A">
        <w:t>"Release due to CN-detected mobility"</w:t>
      </w:r>
      <w:r w:rsidRPr="00186C4A">
        <w:rPr>
          <w:rFonts w:hint="eastAsia"/>
        </w:rPr>
        <w:t>,</w:t>
      </w:r>
      <w:r w:rsidRPr="00186C4A">
        <w:t xml:space="preserve"> "O&amp;M intervention", or-</w:t>
      </w:r>
    </w:p>
    <w:p w14:paraId="12C756A8" w14:textId="77777777" w:rsidR="00C558F2" w:rsidRPr="00186C4A" w:rsidRDefault="00C558F2" w:rsidP="00C558F2">
      <w:pPr>
        <w:pStyle w:val="B2"/>
      </w:pPr>
      <w:r w:rsidRPr="00186C4A">
        <w:t>-</w:t>
      </w:r>
      <w:r w:rsidRPr="00186C4A">
        <w:tab/>
        <w:t xml:space="preserve">transmission by the NG-RAN of a PDU SESSION RESOURCE MODIFY RESPONSE message for the PDU modification initiated by the AMF with the exception of corresponding PDU SESSION RESOURCE MODIFY REQUEST message with the "Cause" equal to "Normal Release", or </w:t>
      </w:r>
    </w:p>
    <w:p w14:paraId="0454313E" w14:textId="77777777" w:rsidR="00C558F2" w:rsidRPr="00186C4A" w:rsidRDefault="00C558F2" w:rsidP="00C558F2">
      <w:pPr>
        <w:pStyle w:val="B2"/>
      </w:pPr>
      <w:r w:rsidRPr="00186C4A">
        <w:t>-</w:t>
      </w:r>
      <w:r w:rsidRPr="00186C4A">
        <w:tab/>
        <w:t xml:space="preserve">transmission by the NG-RAN of a UE CONTEXT RELEASE COMPLETE for the UE context release initiated by the NG-RAN with the exception of the corresponding UE CONTEXT RELEASE REQUEST message with the cause equal to "Normal Release" or "User inactivity", "Partial handover", "Successful handover", or </w:t>
      </w:r>
    </w:p>
    <w:p w14:paraId="2CF1D292" w14:textId="77777777" w:rsidR="00C558F2" w:rsidRPr="00186C4A" w:rsidRDefault="00C558F2" w:rsidP="00C558F2">
      <w:pPr>
        <w:pStyle w:val="B2"/>
      </w:pPr>
      <w:r w:rsidRPr="00186C4A">
        <w:t>-</w:t>
      </w:r>
      <w:r w:rsidRPr="00186C4A">
        <w:tab/>
        <w:t xml:space="preserve">transmission by the NG-RAN of a UE CONTEXT RELEASE COMPLETE message for the UE context release initiated by the AMF with the exception of the corresponding UE CONTEXT RELEASE COMMAND message with "Cause" equal to "Normal Release", "Handover Cancelled" or a successful mobility activity (e.g., cause "Successful Handover", or "NG Intra system Handover triggered"), or </w:t>
      </w:r>
    </w:p>
    <w:p w14:paraId="5427E39C" w14:textId="77777777" w:rsidR="00C558F2" w:rsidRPr="00186C4A" w:rsidRDefault="00C558F2" w:rsidP="00C558F2">
      <w:pPr>
        <w:pStyle w:val="B2"/>
      </w:pPr>
      <w:r w:rsidRPr="00186C4A">
        <w:t>-</w:t>
      </w:r>
      <w:r w:rsidRPr="00186C4A">
        <w:tab/>
        <w:t xml:space="preserve">receipt by the NG-RAN of a PATH SWITCH REQUEST ACKNOWLEDGE or PATH SWITCH REQUEST FAILED message by which some or all DRBs in the corresponding PATH SWITCH REQUEST need to be released, or </w:t>
      </w:r>
    </w:p>
    <w:p w14:paraId="1953B6D5" w14:textId="77777777" w:rsidR="00C558F2" w:rsidRPr="00186C4A" w:rsidRDefault="00C558F2" w:rsidP="00C558F2">
      <w:pPr>
        <w:pStyle w:val="B2"/>
      </w:pPr>
      <w:r w:rsidRPr="00186C4A">
        <w:t>-</w:t>
      </w:r>
      <w:r w:rsidRPr="00186C4A">
        <w:tab/>
        <w:t xml:space="preserve">transmission of a NG RESET ACKNOWLEDGE message to AMF; or </w:t>
      </w:r>
    </w:p>
    <w:p w14:paraId="3B99D715" w14:textId="77777777" w:rsidR="00C558F2" w:rsidRPr="00186C4A" w:rsidRDefault="00C558F2" w:rsidP="00C558F2">
      <w:pPr>
        <w:pStyle w:val="B2"/>
      </w:pPr>
      <w:r w:rsidRPr="00186C4A">
        <w:t>-</w:t>
      </w:r>
      <w:r w:rsidRPr="00186C4A">
        <w:tab/>
        <w:t xml:space="preserve">receipt of a NG RESET ACKNOWLEDGE message from AMF, </w:t>
      </w:r>
    </w:p>
    <w:p w14:paraId="17DD01F8" w14:textId="77777777" w:rsidR="00C558F2" w:rsidRPr="00186C4A" w:rsidRDefault="00C558F2" w:rsidP="00C558F2">
      <w:pPr>
        <w:pStyle w:val="B2"/>
      </w:pPr>
      <w:r w:rsidRPr="00186C4A">
        <w:t xml:space="preserve">Any of the UL or DL DRBs release using the RRCReconfiguration message (see 3GPP TS 38.331[20]) sent to the UE, triggers the corresponding counter to increment by 1. </w:t>
      </w:r>
    </w:p>
    <w:p w14:paraId="14A1498F" w14:textId="77777777" w:rsidR="00C558F2" w:rsidRPr="00186C4A" w:rsidRDefault="00C558F2" w:rsidP="00C558F2">
      <w:pPr>
        <w:pStyle w:val="B2"/>
      </w:pPr>
      <w:r w:rsidRPr="00186C4A">
        <w:t xml:space="preserve">DRBs with bursty flow are considered active </w:t>
      </w:r>
      <w:r w:rsidR="00DF4E30" w:rsidRPr="00CB23D3">
        <w:t xml:space="preserve">if there is user data in the </w:t>
      </w:r>
      <w:r w:rsidR="00DF4E30">
        <w:t xml:space="preserve">PDCP </w:t>
      </w:r>
      <w:r w:rsidR="00DF4E30" w:rsidRPr="00CB23D3">
        <w:t xml:space="preserve">queue in any of the directions or </w:t>
      </w:r>
      <w:r w:rsidRPr="00186C4A">
        <w:t>if any data (UL or DL) has been transferred during the last 100 ms</w:t>
      </w:r>
      <w:r w:rsidRPr="00186C4A">
        <w:rPr>
          <w:rFonts w:hint="eastAsia"/>
        </w:rPr>
        <w:t>.</w:t>
      </w:r>
      <w:r w:rsidRPr="00186C4A">
        <w:t xml:space="preserve"> DRBs with continuous flow are seen as active DRBs in the context of this measurement</w:t>
      </w:r>
      <w:r w:rsidR="007B3BF8">
        <w:t>, as long as the UE is in RRC connected state</w:t>
      </w:r>
      <w:r w:rsidRPr="00186C4A">
        <w:t xml:space="preserve">. Each corresponding DRB to release is added to the relevant measurement per mapped 5QI and S-NSSAI. </w:t>
      </w:r>
      <w:r w:rsidRPr="00186C4A">
        <w:br/>
      </w:r>
      <w:r w:rsidRPr="00186C4A">
        <w:br/>
        <w:t xml:space="preserve">A particular DRB is defined to be of type continuous flow if the mapped 5QI is any of {1, 2, 65, 66}. </w:t>
      </w:r>
    </w:p>
    <w:p w14:paraId="0A8FAAD9" w14:textId="77777777" w:rsidR="00C558F2" w:rsidRPr="00186C4A" w:rsidRDefault="00C558F2" w:rsidP="00C558F2">
      <w:pPr>
        <w:pStyle w:val="B10"/>
        <w:rPr>
          <w:lang w:eastAsia="en-GB"/>
        </w:rPr>
      </w:pPr>
      <w:r w:rsidRPr="00186C4A">
        <w:t>d)</w:t>
      </w:r>
      <w:r w:rsidRPr="00186C4A">
        <w:tab/>
        <w:t>Each measurement is an integer value. The number of measurements is equal to the number of mapped 5QI levels plus the number of S-NSSAIs.</w:t>
      </w:r>
    </w:p>
    <w:p w14:paraId="449A0DA4" w14:textId="77777777" w:rsidR="00C558F2" w:rsidRPr="00186C4A" w:rsidRDefault="00C558F2" w:rsidP="00C558F2">
      <w:pPr>
        <w:pStyle w:val="B10"/>
        <w:rPr>
          <w:lang w:val="en-US"/>
        </w:rPr>
      </w:pPr>
      <w:r w:rsidRPr="00186C4A">
        <w:t>e)</w:t>
      </w:r>
      <w:r w:rsidRPr="00186C4A">
        <w:tab/>
        <w:t xml:space="preserve">The measurements name has the form </w:t>
      </w:r>
      <w:r w:rsidRPr="00186C4A">
        <w:rPr>
          <w:lang w:val="en-US"/>
        </w:rPr>
        <w:t>DRB</w:t>
      </w:r>
      <w:r w:rsidRPr="00186C4A">
        <w:rPr>
          <w:lang w:val="en-US" w:eastAsia="zh-CN"/>
        </w:rPr>
        <w:t>.</w:t>
      </w:r>
      <w:r w:rsidRPr="00186C4A">
        <w:rPr>
          <w:lang w:val="en-US"/>
        </w:rPr>
        <w:t>RelActNbr.</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RelActNbr.</w:t>
      </w:r>
      <w:r w:rsidRPr="00186C4A">
        <w:rPr>
          <w:i/>
        </w:rPr>
        <w:t xml:space="preserve">SNSSAI, </w:t>
      </w:r>
      <w:r w:rsidRPr="00186C4A">
        <w:t>where</w:t>
      </w:r>
      <w:r w:rsidRPr="00186C4A">
        <w:rPr>
          <w:i/>
        </w:rPr>
        <w:t xml:space="preserve"> SNSSAI </w:t>
      </w:r>
      <w:r w:rsidRPr="00186C4A">
        <w:t>identifies the S-NSSAI.</w:t>
      </w:r>
    </w:p>
    <w:p w14:paraId="650A1901" w14:textId="77777777" w:rsidR="00C558F2" w:rsidRPr="00186C4A" w:rsidRDefault="00C558F2" w:rsidP="00C558F2">
      <w:pPr>
        <w:pStyle w:val="B10"/>
      </w:pPr>
      <w:r w:rsidRPr="00186C4A">
        <w:t>f)</w:t>
      </w:r>
      <w:r w:rsidRPr="00186C4A">
        <w:tab/>
        <w:t>NRCellCU</w:t>
      </w:r>
    </w:p>
    <w:p w14:paraId="4F6E1FB1" w14:textId="77777777" w:rsidR="00C558F2" w:rsidRPr="00186C4A" w:rsidRDefault="00C558F2" w:rsidP="00C558F2">
      <w:pPr>
        <w:pStyle w:val="B10"/>
      </w:pPr>
      <w:r w:rsidRPr="00186C4A">
        <w:t>g)</w:t>
      </w:r>
      <w:r w:rsidRPr="00186C4A">
        <w:tab/>
        <w:t>Valid for packet switched traffic</w:t>
      </w:r>
    </w:p>
    <w:p w14:paraId="4EC2AB75" w14:textId="77777777" w:rsidR="00C558F2" w:rsidRPr="00186C4A" w:rsidRDefault="00C558F2" w:rsidP="00C558F2">
      <w:pPr>
        <w:pStyle w:val="B10"/>
      </w:pPr>
      <w:r w:rsidRPr="00186C4A">
        <w:rPr>
          <w:lang w:eastAsia="zh-CN"/>
        </w:rPr>
        <w:t>h)</w:t>
      </w:r>
      <w:r w:rsidRPr="00186C4A">
        <w:rPr>
          <w:lang w:eastAsia="zh-CN"/>
        </w:rPr>
        <w:tab/>
        <w:t>5GS</w:t>
      </w:r>
    </w:p>
    <w:p w14:paraId="1D387F66" w14:textId="77777777" w:rsidR="00C558F2" w:rsidRPr="00186C4A" w:rsidRDefault="00C558F2" w:rsidP="00C558F2">
      <w:pPr>
        <w:pStyle w:val="B10"/>
        <w:rPr>
          <w:lang w:eastAsia="zh-CN"/>
        </w:rPr>
      </w:pPr>
      <w:r w:rsidRPr="00186C4A">
        <w:rPr>
          <w:lang w:eastAsia="zh-CN"/>
        </w:rPr>
        <w:t>i)</w:t>
      </w:r>
      <w:r w:rsidRPr="00186C4A">
        <w:rPr>
          <w:lang w:eastAsia="zh-CN"/>
        </w:rPr>
        <w:tab/>
        <w:t>This measurement is to support the Retainability KPI "DRB Retainability" defined in TS 28.554 [8].</w:t>
      </w:r>
    </w:p>
    <w:p w14:paraId="1B7C2201" w14:textId="77777777" w:rsidR="00B02617" w:rsidRPr="00B02617" w:rsidRDefault="00B02617" w:rsidP="00CC779D">
      <w:pPr>
        <w:pStyle w:val="Heading5"/>
        <w:rPr>
          <w:lang w:eastAsia="zh-CN"/>
        </w:rPr>
      </w:pPr>
      <w:bookmarkStart w:id="711" w:name="_Toc20132267"/>
      <w:bookmarkStart w:id="712" w:name="_Toc27473312"/>
      <w:bookmarkStart w:id="713" w:name="_Toc35955967"/>
      <w:bookmarkStart w:id="714" w:name="_Toc44491940"/>
      <w:bookmarkStart w:id="715" w:name="_Toc51689867"/>
      <w:bookmarkStart w:id="716" w:name="_Toc155094952"/>
      <w:r w:rsidRPr="00B02617">
        <w:t>5.1.1.10</w:t>
      </w:r>
      <w:r w:rsidRPr="00B02617">
        <w:rPr>
          <w:rFonts w:hint="eastAsia"/>
          <w:lang w:eastAsia="zh-CN"/>
        </w:rPr>
        <w:t>.</w:t>
      </w:r>
      <w:r w:rsidR="002D4F55">
        <w:rPr>
          <w:lang w:eastAsia="zh-CN"/>
        </w:rPr>
        <w:t>4</w:t>
      </w:r>
      <w:r w:rsidRPr="00B02617">
        <w:tab/>
        <w:t>In</w:t>
      </w:r>
      <w:r w:rsidRPr="00B02617">
        <w:rPr>
          <w:lang w:eastAsia="zh-CN"/>
        </w:rPr>
        <w:t>-</w:t>
      </w:r>
      <w:r w:rsidRPr="00B02617">
        <w:t xml:space="preserve">session activity time for </w:t>
      </w:r>
      <w:r w:rsidRPr="00B02617">
        <w:rPr>
          <w:lang w:eastAsia="zh-CN"/>
        </w:rPr>
        <w:t>DRB</w:t>
      </w:r>
      <w:bookmarkEnd w:id="711"/>
      <w:bookmarkEnd w:id="712"/>
      <w:bookmarkEnd w:id="713"/>
      <w:bookmarkEnd w:id="714"/>
      <w:bookmarkEnd w:id="715"/>
      <w:bookmarkEnd w:id="716"/>
    </w:p>
    <w:p w14:paraId="043151D0" w14:textId="77777777" w:rsidR="0031674A" w:rsidRPr="00186C4A" w:rsidRDefault="0031674A" w:rsidP="0031674A">
      <w:pPr>
        <w:pStyle w:val="B10"/>
        <w:rPr>
          <w:lang w:eastAsia="en-GB"/>
        </w:rPr>
      </w:pPr>
      <w:r w:rsidRPr="00186C4A">
        <w:t>a)</w:t>
      </w:r>
      <w:r w:rsidRPr="00186C4A">
        <w:tab/>
        <w:t>This measurement provides the aggregated active session time for DRBs in a cell. The measurement is split into sub counters per mapped 5QI and per S-NSSAI. DRBs used in 3GPP option 3 shall not be covered in this measurement.</w:t>
      </w:r>
    </w:p>
    <w:p w14:paraId="731C5D0B" w14:textId="77777777" w:rsidR="0031674A" w:rsidRPr="00186C4A" w:rsidRDefault="0031674A" w:rsidP="0031674A">
      <w:pPr>
        <w:pStyle w:val="B10"/>
      </w:pPr>
      <w:r w:rsidRPr="00186C4A">
        <w:t>b)</w:t>
      </w:r>
      <w:r w:rsidRPr="00186C4A">
        <w:tab/>
        <w:t>CC</w:t>
      </w:r>
    </w:p>
    <w:p w14:paraId="222A6FF3" w14:textId="77777777" w:rsidR="0031674A" w:rsidRPr="00186C4A" w:rsidRDefault="0031674A" w:rsidP="0031674A">
      <w:pPr>
        <w:pStyle w:val="B10"/>
      </w:pPr>
      <w:r w:rsidRPr="00186C4A">
        <w:t>c)</w:t>
      </w:r>
      <w:r w:rsidRPr="00186C4A">
        <w:tab/>
        <w:t>Number of "in session" seconds aggregated for DRBs with a certain mapped 5QI level or for a certain S-NSSAI, where "in session" has the following definitions:</w:t>
      </w:r>
    </w:p>
    <w:p w14:paraId="511587FB" w14:textId="77777777" w:rsidR="0031674A" w:rsidRPr="00186C4A" w:rsidRDefault="0031674A" w:rsidP="00A15CA6">
      <w:pPr>
        <w:pStyle w:val="B2"/>
      </w:pPr>
      <w:r w:rsidRPr="00186C4A">
        <w:rPr>
          <w:lang w:eastAsia="zh-CN"/>
        </w:rPr>
        <w:t xml:space="preserve">- </w:t>
      </w:r>
      <w:r w:rsidRPr="00186C4A">
        <w:rPr>
          <w:lang w:eastAsia="zh-CN"/>
        </w:rPr>
        <w:tab/>
      </w:r>
      <w:r w:rsidRPr="00186C4A">
        <w:t>DRBs with bursty flow is said to be "in session"</w:t>
      </w:r>
      <w:r w:rsidR="00DF4E30" w:rsidRPr="00186C4A">
        <w:t xml:space="preserve"> </w:t>
      </w:r>
      <w:r w:rsidR="00DF4E30" w:rsidRPr="00BC38CF">
        <w:t xml:space="preserve">if there is user data in the </w:t>
      </w:r>
      <w:r w:rsidR="00DF4E30">
        <w:t xml:space="preserve">PDCP </w:t>
      </w:r>
      <w:r w:rsidR="00DF4E30" w:rsidRPr="00BC38CF">
        <w:t>queue in any of the directions or</w:t>
      </w:r>
      <w:r w:rsidRPr="00186C4A">
        <w:t xml:space="preserve"> if any data (UL or DL) has been transferred during the last 100 ms for that DRB.</w:t>
      </w:r>
    </w:p>
    <w:p w14:paraId="420E85B2" w14:textId="77777777" w:rsidR="0031674A" w:rsidRPr="00186C4A" w:rsidRDefault="0031674A" w:rsidP="00A15CA6">
      <w:pPr>
        <w:pStyle w:val="B2"/>
      </w:pPr>
      <w:r w:rsidRPr="00186C4A">
        <w:rPr>
          <w:lang w:eastAsia="zh-CN"/>
        </w:rPr>
        <w:t xml:space="preserve">- </w:t>
      </w:r>
      <w:r w:rsidRPr="00186C4A">
        <w:rPr>
          <w:lang w:eastAsia="zh-CN"/>
        </w:rPr>
        <w:tab/>
      </w:r>
      <w:r w:rsidRPr="00186C4A">
        <w:t>DRBs with continuous flow are seen as being "in session" in the context of this measurement</w:t>
      </w:r>
      <w:r w:rsidR="007B3BF8">
        <w:t>, as long as the UE is in RRC connected state</w:t>
      </w:r>
      <w:r w:rsidRPr="00186C4A">
        <w:t>, and the session time is increased from the first data transmission on the DRB until 100 ms after the last data transmission on the DRB.</w:t>
      </w:r>
    </w:p>
    <w:p w14:paraId="422BCB84" w14:textId="77777777" w:rsidR="0031674A" w:rsidRPr="00186C4A" w:rsidRDefault="0031674A" w:rsidP="0031674A">
      <w:pPr>
        <w:pStyle w:val="B10"/>
        <w:ind w:firstLine="0"/>
      </w:pPr>
      <w:r w:rsidRPr="00186C4A">
        <w:t xml:space="preserve">A particular DRB is defined to be of type continuous flow if the mapped 5QI is any of {1, 2, 65, 66}. </w:t>
      </w:r>
    </w:p>
    <w:p w14:paraId="252B563B" w14:textId="77777777" w:rsidR="0031674A" w:rsidRPr="00186C4A" w:rsidRDefault="0031674A" w:rsidP="0031674A">
      <w:pPr>
        <w:pStyle w:val="B10"/>
      </w:pPr>
      <w:r w:rsidRPr="00186C4A">
        <w:t>d)</w:t>
      </w:r>
      <w:r w:rsidRPr="00186C4A">
        <w:tab/>
        <w:t>Each measurement is an integer value.</w:t>
      </w:r>
      <w:r w:rsidRPr="00186C4A">
        <w:rPr>
          <w:lang w:eastAsia="zh-CN"/>
        </w:rPr>
        <w:t xml:space="preserve"> </w:t>
      </w:r>
      <w:r w:rsidRPr="00186C4A">
        <w:t>The number of measurements is equal to the number of mapped 5QI levels plus the number of S-NSSAIs.</w:t>
      </w:r>
    </w:p>
    <w:p w14:paraId="0A97CFA8" w14:textId="77777777" w:rsidR="0031674A" w:rsidRPr="00186C4A" w:rsidRDefault="0031674A" w:rsidP="0031674A">
      <w:pPr>
        <w:pStyle w:val="B10"/>
      </w:pPr>
      <w:r w:rsidRPr="00186C4A">
        <w:t>e)</w:t>
      </w:r>
      <w:r w:rsidRPr="00186C4A">
        <w:tab/>
        <w:t xml:space="preserve">The measurement name has the form </w:t>
      </w:r>
      <w:r w:rsidRPr="00186C4A">
        <w:rPr>
          <w:lang w:val="en-US"/>
        </w:rPr>
        <w:t>DRB</w:t>
      </w:r>
      <w:r w:rsidRPr="00186C4A">
        <w:rPr>
          <w:lang w:val="en-US" w:eastAsia="zh-CN"/>
        </w:rPr>
        <w:t>.</w:t>
      </w:r>
      <w:r w:rsidRPr="00186C4A">
        <w:rPr>
          <w:lang w:val="en-US"/>
        </w:rPr>
        <w:t>SessionTime.</w:t>
      </w:r>
      <w:r w:rsidRPr="00186C4A">
        <w:rPr>
          <w:i/>
        </w:rPr>
        <w:t xml:space="preserve">5QI, </w:t>
      </w:r>
      <w:r w:rsidRPr="00186C4A">
        <w:t>where</w:t>
      </w:r>
      <w:r w:rsidRPr="00186C4A">
        <w:rPr>
          <w:i/>
        </w:rPr>
        <w:t xml:space="preserve"> 5QI </w:t>
      </w:r>
      <w:r w:rsidRPr="00186C4A">
        <w:t>identifies the mapped 5QI</w:t>
      </w:r>
      <w:r w:rsidRPr="00186C4A">
        <w:rPr>
          <w:i/>
        </w:rPr>
        <w:t xml:space="preserve"> </w:t>
      </w:r>
      <w:r w:rsidRPr="00186C4A">
        <w:t>and</w:t>
      </w:r>
      <w:r w:rsidRPr="00186C4A">
        <w:rPr>
          <w:i/>
        </w:rPr>
        <w:t xml:space="preserve"> </w:t>
      </w:r>
      <w:r w:rsidRPr="00186C4A">
        <w:rPr>
          <w:lang w:val="en-US"/>
        </w:rPr>
        <w:t>DRB</w:t>
      </w:r>
      <w:r w:rsidRPr="00186C4A">
        <w:rPr>
          <w:lang w:val="en-US" w:eastAsia="zh-CN"/>
        </w:rPr>
        <w:t>.</w:t>
      </w:r>
      <w:r w:rsidRPr="00186C4A">
        <w:rPr>
          <w:lang w:val="en-US"/>
        </w:rPr>
        <w:t>SessionTime.</w:t>
      </w:r>
      <w:r w:rsidRPr="00186C4A">
        <w:rPr>
          <w:i/>
        </w:rPr>
        <w:t xml:space="preserve">SNSSAI, </w:t>
      </w:r>
      <w:r w:rsidRPr="00186C4A">
        <w:t>where</w:t>
      </w:r>
      <w:r w:rsidRPr="00186C4A">
        <w:rPr>
          <w:i/>
        </w:rPr>
        <w:t xml:space="preserve"> SNSSAI </w:t>
      </w:r>
      <w:r w:rsidRPr="00186C4A">
        <w:t>identifies the S-NSSAI.</w:t>
      </w:r>
    </w:p>
    <w:p w14:paraId="7D0618AC" w14:textId="77777777" w:rsidR="0031674A" w:rsidRPr="00186C4A" w:rsidRDefault="0031674A" w:rsidP="0031674A">
      <w:pPr>
        <w:pStyle w:val="B10"/>
      </w:pPr>
      <w:r w:rsidRPr="00186C4A">
        <w:t>f)</w:t>
      </w:r>
      <w:r w:rsidRPr="00186C4A">
        <w:tab/>
        <w:t>NRCellCU</w:t>
      </w:r>
    </w:p>
    <w:p w14:paraId="6DED8AF9" w14:textId="77777777" w:rsidR="0031674A" w:rsidRPr="00186C4A" w:rsidRDefault="0031674A" w:rsidP="0031674A">
      <w:pPr>
        <w:pStyle w:val="B10"/>
      </w:pPr>
      <w:r w:rsidRPr="00186C4A">
        <w:t>g)</w:t>
      </w:r>
      <w:r w:rsidRPr="00186C4A">
        <w:tab/>
        <w:t>Valid for packet switched traffic</w:t>
      </w:r>
    </w:p>
    <w:p w14:paraId="4CF96279" w14:textId="77777777" w:rsidR="0031674A" w:rsidRPr="00186C4A" w:rsidRDefault="0031674A" w:rsidP="0031674A">
      <w:pPr>
        <w:pStyle w:val="B10"/>
      </w:pPr>
      <w:r w:rsidRPr="00186C4A">
        <w:rPr>
          <w:lang w:eastAsia="zh-CN"/>
        </w:rPr>
        <w:t>h)</w:t>
      </w:r>
      <w:r w:rsidRPr="00186C4A">
        <w:rPr>
          <w:lang w:eastAsia="zh-CN"/>
        </w:rPr>
        <w:tab/>
        <w:t>5GS</w:t>
      </w:r>
    </w:p>
    <w:p w14:paraId="1643AB14" w14:textId="77777777" w:rsidR="0031674A" w:rsidRPr="00186C4A" w:rsidRDefault="0031674A" w:rsidP="0031674A">
      <w:pPr>
        <w:pStyle w:val="B10"/>
        <w:ind w:left="0" w:firstLine="284"/>
        <w:rPr>
          <w:u w:val="single"/>
          <w:lang w:eastAsia="zh-CN"/>
        </w:rPr>
      </w:pPr>
      <w:r w:rsidRPr="00186C4A">
        <w:rPr>
          <w:lang w:eastAsia="zh-CN"/>
        </w:rPr>
        <w:t>i)</w:t>
      </w:r>
      <w:r w:rsidRPr="00186C4A">
        <w:rPr>
          <w:lang w:eastAsia="zh-CN"/>
        </w:rPr>
        <w:tab/>
        <w:t>This measurement is to support the Retainability KPI "DRB Retainability" defined in TS 28.554 [8].</w:t>
      </w:r>
    </w:p>
    <w:p w14:paraId="3D06E00E" w14:textId="77777777" w:rsidR="001C2AE0" w:rsidRPr="0002406B" w:rsidRDefault="001C2AE0" w:rsidP="001C2AE0">
      <w:pPr>
        <w:pStyle w:val="H6"/>
      </w:pPr>
      <w:r w:rsidRPr="0002406B">
        <w:t>5.1.</w:t>
      </w:r>
      <w:r w:rsidRPr="0002406B">
        <w:rPr>
          <w:lang w:eastAsia="zh-CN"/>
        </w:rPr>
        <w:t>1.</w:t>
      </w:r>
      <w:r>
        <w:rPr>
          <w:lang w:eastAsia="zh-CN"/>
        </w:rPr>
        <w:t>10</w:t>
      </w:r>
      <w:r w:rsidRPr="0002406B">
        <w:rPr>
          <w:lang w:eastAsia="zh-CN"/>
        </w:rPr>
        <w:t>.</w:t>
      </w:r>
      <w:r>
        <w:rPr>
          <w:lang w:eastAsia="zh-CN"/>
        </w:rPr>
        <w:t>5</w:t>
      </w:r>
      <w:r>
        <w:tab/>
      </w:r>
      <w:r w:rsidRPr="0002406B">
        <w:t xml:space="preserve">Number of </w:t>
      </w:r>
      <w:r>
        <w:t xml:space="preserve">Initial </w:t>
      </w:r>
      <w:r>
        <w:rPr>
          <w:lang w:eastAsia="zh-CN"/>
        </w:rPr>
        <w:t>DRBs</w:t>
      </w:r>
      <w:r w:rsidRPr="0002406B">
        <w:rPr>
          <w:lang w:eastAsia="zh-CN"/>
        </w:rPr>
        <w:t xml:space="preserve"> attempted to setup</w:t>
      </w:r>
      <w:r w:rsidRPr="0002406B">
        <w:t xml:space="preserve"> </w:t>
      </w:r>
    </w:p>
    <w:p w14:paraId="4BCE3EFE" w14:textId="77777777" w:rsidR="001C2AE0" w:rsidRDefault="001C2AE0" w:rsidP="001C2AE0">
      <w:pPr>
        <w:pStyle w:val="B10"/>
      </w:pPr>
      <w:r w:rsidRPr="0002406B">
        <w:t>a)</w:t>
      </w:r>
      <w:r w:rsidRPr="0002406B">
        <w:tab/>
      </w:r>
      <w:r w:rsidRPr="002E04A2">
        <w:t>This mea</w:t>
      </w:r>
      <w:r>
        <w:t>surement provides the number of initial DRBs attempted to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4253822C" w14:textId="77777777" w:rsidR="001C2AE0" w:rsidRPr="0002406B" w:rsidRDefault="001C2AE0" w:rsidP="001C2AE0">
      <w:pPr>
        <w:pStyle w:val="B10"/>
      </w:pPr>
      <w:r w:rsidRPr="0002406B">
        <w:t>b)</w:t>
      </w:r>
      <w:r w:rsidRPr="0002406B">
        <w:tab/>
        <w:t>CC</w:t>
      </w:r>
      <w:r>
        <w:t>.</w:t>
      </w:r>
    </w:p>
    <w:p w14:paraId="18B59B0B" w14:textId="77777777" w:rsidR="001C2AE0" w:rsidRPr="0002406B" w:rsidRDefault="001C2AE0" w:rsidP="001C2AE0">
      <w:pPr>
        <w:pStyle w:val="B10"/>
      </w:pPr>
      <w:r w:rsidRPr="0002406B">
        <w:t>c)</w:t>
      </w:r>
      <w:r w:rsidRPr="0002406B">
        <w:tab/>
      </w:r>
      <w:r>
        <w:t xml:space="preserve">On </w:t>
      </w:r>
      <w:r w:rsidRPr="00D4122C">
        <w:rPr>
          <w:iCs/>
          <w:lang w:eastAsia="zh-CN"/>
        </w:rPr>
        <w:t xml:space="preserve">receipt of </w:t>
      </w:r>
      <w:r>
        <w:rPr>
          <w:iCs/>
          <w:lang w:eastAsia="zh-CN"/>
        </w:rPr>
        <w:t>"</w:t>
      </w:r>
      <w:r w:rsidRPr="00D11DE8">
        <w:rPr>
          <w:iCs/>
          <w:lang w:eastAsia="zh-CN"/>
        </w:rPr>
        <w:t>PDU Session Resource Setup Request List</w:t>
      </w:r>
      <w:r>
        <w:rPr>
          <w:iCs/>
          <w:lang w:eastAsia="zh-CN"/>
        </w:rPr>
        <w:t>"</w:t>
      </w:r>
      <w:r w:rsidRPr="00D4122C">
        <w:rPr>
          <w:iCs/>
          <w:lang w:eastAsia="zh-CN"/>
        </w:rPr>
        <w:t xml:space="preserve"> IE in a</w:t>
      </w:r>
      <w:r>
        <w:rPr>
          <w:iCs/>
          <w:lang w:eastAsia="zh-CN"/>
        </w:rPr>
        <w:t>n</w:t>
      </w:r>
      <w:r w:rsidRPr="00D4122C">
        <w:rPr>
          <w:iCs/>
          <w:lang w:eastAsia="zh-CN"/>
        </w:rPr>
        <w:t xml:space="preserve"> INITIAL CONTEXT SETUP REQUEST message (see 3GPP TS 38.413 [</w:t>
      </w:r>
      <w:r>
        <w:rPr>
          <w:iCs/>
          <w:lang w:eastAsia="zh-CN"/>
        </w:rPr>
        <w:t>11])</w:t>
      </w:r>
      <w:r w:rsidRPr="00D4122C">
        <w:rPr>
          <w:iCs/>
          <w:lang w:eastAsia="zh-CN"/>
        </w:rPr>
        <w:t xml:space="preserve"> to gNB from the AMF. Each DRB that is needed to setup in the transmitted RRCReconfiguration message increments the relevant subcounter per mapped 5QI by 1, and </w:t>
      </w:r>
      <w:r>
        <w:rPr>
          <w:iCs/>
          <w:lang w:eastAsia="zh-CN"/>
        </w:rPr>
        <w:t xml:space="preserve">optionally </w:t>
      </w:r>
      <w:r w:rsidRPr="00D4122C">
        <w:rPr>
          <w:iCs/>
          <w:lang w:eastAsia="zh-CN"/>
        </w:rPr>
        <w:t>the relevant subcounter per S-NSSAI by 1.</w:t>
      </w:r>
      <w:r w:rsidRPr="0002406B">
        <w:t xml:space="preserve"> </w:t>
      </w:r>
    </w:p>
    <w:p w14:paraId="0A09AC4C" w14:textId="77777777" w:rsidR="001C2AE0" w:rsidRPr="0002406B" w:rsidRDefault="001C2AE0" w:rsidP="001C2AE0">
      <w:pPr>
        <w:pStyle w:val="B10"/>
      </w:pPr>
      <w:r w:rsidRPr="0002406B">
        <w:t>d)</w:t>
      </w:r>
      <w:r w:rsidRPr="0002406B">
        <w:tab/>
        <w:t>Each measurement is an integer value.</w:t>
      </w:r>
    </w:p>
    <w:p w14:paraId="30239509" w14:textId="77777777" w:rsidR="001C2AE0" w:rsidRPr="0002406B" w:rsidRDefault="001C2AE0" w:rsidP="001C2AE0">
      <w:pPr>
        <w:pStyle w:val="B10"/>
      </w:pPr>
      <w:r w:rsidRPr="0002406B">
        <w:t>e)</w:t>
      </w:r>
      <w:r w:rsidRPr="0002406B">
        <w:tab/>
        <w:t>The measurement name has the form</w:t>
      </w:r>
      <w:r>
        <w:t>.</w:t>
      </w:r>
    </w:p>
    <w:p w14:paraId="6019414D" w14:textId="77777777" w:rsidR="001C2AE0" w:rsidRPr="0002406B" w:rsidRDefault="001C2AE0" w:rsidP="00A15CA6">
      <w:pPr>
        <w:pStyle w:val="B2"/>
      </w:pPr>
      <w:r>
        <w:t>DRB</w:t>
      </w:r>
      <w:r w:rsidRPr="0002406B">
        <w:rPr>
          <w:lang w:val="en-US" w:eastAsia="zh-CN"/>
        </w:rPr>
        <w:t>.</w:t>
      </w:r>
      <w:r>
        <w:rPr>
          <w:lang w:val="en-US"/>
        </w:rPr>
        <w:t>Initial</w:t>
      </w:r>
      <w:r w:rsidRPr="0002406B">
        <w:rPr>
          <w:lang w:val="en-US"/>
        </w:rPr>
        <w:t>EstabAtt.</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43EB084E" w14:textId="77777777" w:rsidR="001C2AE0" w:rsidRPr="0002406B" w:rsidRDefault="001C2AE0" w:rsidP="00A15CA6">
      <w:pPr>
        <w:pStyle w:val="B2"/>
        <w:rPr>
          <w:lang w:val="en-US"/>
        </w:rPr>
      </w:pPr>
      <w:r>
        <w:t>DRB</w:t>
      </w:r>
      <w:r w:rsidRPr="0002406B">
        <w:rPr>
          <w:lang w:val="en-US" w:eastAsia="zh-CN"/>
        </w:rPr>
        <w:t>.</w:t>
      </w:r>
      <w:r>
        <w:rPr>
          <w:lang w:val="en-US" w:eastAsia="zh-CN"/>
        </w:rPr>
        <w:t>Initial</w:t>
      </w:r>
      <w:r w:rsidRPr="0002406B">
        <w:rPr>
          <w:lang w:val="en-US"/>
        </w:rPr>
        <w:t>EstabAtt.</w:t>
      </w:r>
      <w:r w:rsidRPr="0002406B">
        <w:rPr>
          <w:i/>
          <w:lang w:val="en-US"/>
        </w:rPr>
        <w:t>SNSSAI</w:t>
      </w:r>
      <w:r>
        <w:rPr>
          <w:i/>
          <w:lang w:val="en-US"/>
        </w:rPr>
        <w:t xml:space="preserve">, </w:t>
      </w:r>
      <w:r w:rsidRPr="008C59B3">
        <w:rPr>
          <w:lang w:val="en-US"/>
        </w:rPr>
        <w:t>where SNSSAI</w:t>
      </w:r>
      <w:r w:rsidRPr="0002406B">
        <w:rPr>
          <w:i/>
          <w:lang w:val="en-US"/>
        </w:rPr>
        <w:t xml:space="preserve"> </w:t>
      </w:r>
      <w:r w:rsidRPr="0002406B">
        <w:rPr>
          <w:lang w:val="en-US"/>
        </w:rPr>
        <w:t>identifies the S-NSSAI</w:t>
      </w:r>
      <w:r>
        <w:rPr>
          <w:lang w:val="en-US"/>
        </w:rPr>
        <w:t>.</w:t>
      </w:r>
    </w:p>
    <w:p w14:paraId="2AAA704E" w14:textId="77777777" w:rsidR="001C2AE0" w:rsidRPr="0002406B" w:rsidRDefault="001C2AE0" w:rsidP="001C2AE0">
      <w:pPr>
        <w:pStyle w:val="B10"/>
      </w:pPr>
      <w:r w:rsidRPr="0002406B">
        <w:t>f)</w:t>
      </w:r>
      <w:r w:rsidRPr="0002406B">
        <w:tab/>
        <w:t>NRCellCU</w:t>
      </w:r>
      <w:r>
        <w:t>.</w:t>
      </w:r>
    </w:p>
    <w:p w14:paraId="67A31D40" w14:textId="77777777" w:rsidR="001C2AE0" w:rsidRPr="0002406B" w:rsidRDefault="001C2AE0" w:rsidP="001C2AE0">
      <w:pPr>
        <w:pStyle w:val="B10"/>
      </w:pPr>
      <w:r w:rsidRPr="0002406B">
        <w:t>g)</w:t>
      </w:r>
      <w:r w:rsidRPr="0002406B">
        <w:tab/>
        <w:t>Valid for packet switched traffic.</w:t>
      </w:r>
    </w:p>
    <w:p w14:paraId="77A613F0" w14:textId="77777777" w:rsidR="001C2AE0" w:rsidRDefault="001C2AE0" w:rsidP="001C2AE0">
      <w:pPr>
        <w:pStyle w:val="B10"/>
        <w:rPr>
          <w:lang w:eastAsia="zh-CN"/>
        </w:rPr>
      </w:pPr>
      <w:r w:rsidRPr="0002406B">
        <w:rPr>
          <w:lang w:eastAsia="zh-CN"/>
        </w:rPr>
        <w:t>h)</w:t>
      </w:r>
      <w:r w:rsidRPr="0002406B">
        <w:rPr>
          <w:lang w:eastAsia="zh-CN"/>
        </w:rPr>
        <w:tab/>
        <w:t>5GS.</w:t>
      </w:r>
    </w:p>
    <w:p w14:paraId="3957C969" w14:textId="77777777" w:rsidR="001C2AE0" w:rsidRDefault="001C2AE0" w:rsidP="001C2AE0">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7D69848" w14:textId="77777777" w:rsidR="00CC3472" w:rsidRPr="0002406B" w:rsidRDefault="00CC3472" w:rsidP="00CC3472">
      <w:pPr>
        <w:pStyle w:val="H6"/>
        <w:rPr>
          <w:lang w:eastAsia="zh-CN"/>
        </w:rPr>
      </w:pPr>
      <w:r w:rsidRPr="0002406B">
        <w:t>5.1.</w:t>
      </w:r>
      <w:r w:rsidRPr="0002406B">
        <w:rPr>
          <w:lang w:eastAsia="zh-CN"/>
        </w:rPr>
        <w:t>1.</w:t>
      </w:r>
      <w:r>
        <w:rPr>
          <w:lang w:eastAsia="zh-CN"/>
        </w:rPr>
        <w:t>10.6</w:t>
      </w:r>
      <w:r w:rsidRPr="0002406B">
        <w:tab/>
        <w:t xml:space="preserve">Number of </w:t>
      </w:r>
      <w:r>
        <w:t xml:space="preserve">Initial </w:t>
      </w:r>
      <w:r>
        <w:rPr>
          <w:lang w:eastAsia="zh-CN"/>
        </w:rPr>
        <w:t>DRBs</w:t>
      </w:r>
      <w:r w:rsidRPr="0002406B">
        <w:rPr>
          <w:lang w:eastAsia="zh-CN"/>
        </w:rPr>
        <w:t xml:space="preserve"> successfully </w:t>
      </w:r>
      <w:r>
        <w:rPr>
          <w:lang w:eastAsia="zh-CN"/>
        </w:rPr>
        <w:t>setup</w:t>
      </w:r>
    </w:p>
    <w:p w14:paraId="7E9D0BDF" w14:textId="77777777" w:rsidR="00CC3472" w:rsidRPr="0002406B" w:rsidRDefault="00CC3472" w:rsidP="00CC3472">
      <w:pPr>
        <w:pStyle w:val="B10"/>
        <w:rPr>
          <w:lang w:eastAsia="en-GB"/>
        </w:rPr>
      </w:pPr>
      <w:r w:rsidRPr="0002406B">
        <w:t>a)</w:t>
      </w:r>
      <w:r w:rsidRPr="0002406B">
        <w:tab/>
      </w:r>
      <w:r w:rsidRPr="002E04A2">
        <w:t>This mea</w:t>
      </w:r>
      <w:r>
        <w:t>surement provides the number of initial DRBs successfully setup to support all requested QoS flows in the PDU sessions to be setup by the INITIAL CONTEXT SETUP REQUEST</w:t>
      </w:r>
      <w:r w:rsidRPr="005176DF">
        <w:t xml:space="preserve"> message</w:t>
      </w:r>
      <w:r>
        <w:t xml:space="preserve">s received by the gNB from AMF. This measurement is optionally split into subcounters per mapped 5QI </w:t>
      </w:r>
      <w:r w:rsidRPr="00CD5A40">
        <w:t>a</w:t>
      </w:r>
      <w:r>
        <w:t xml:space="preserve">nd per S-NSSAI. </w:t>
      </w:r>
    </w:p>
    <w:p w14:paraId="69DD64D1" w14:textId="77777777" w:rsidR="00CC3472" w:rsidRPr="0002406B" w:rsidRDefault="00CC3472" w:rsidP="00CC3472">
      <w:pPr>
        <w:pStyle w:val="B10"/>
      </w:pPr>
      <w:r w:rsidRPr="0002406B">
        <w:t>b)</w:t>
      </w:r>
      <w:r w:rsidRPr="0002406B">
        <w:tab/>
        <w:t>CC</w:t>
      </w:r>
      <w:r>
        <w:t>.</w:t>
      </w:r>
    </w:p>
    <w:p w14:paraId="6D719B09" w14:textId="77777777" w:rsidR="00CC3472" w:rsidRPr="0002406B" w:rsidRDefault="00CC3472" w:rsidP="00CC3472">
      <w:pPr>
        <w:pStyle w:val="B10"/>
        <w:rPr>
          <w:lang w:eastAsia="zh-CN"/>
        </w:rPr>
      </w:pPr>
      <w:r w:rsidRPr="0002406B">
        <w:t>c)</w:t>
      </w:r>
      <w:r w:rsidRPr="0002406B">
        <w:tab/>
      </w:r>
      <w:r>
        <w:t xml:space="preserve">On transmission of INITIAL CONTEXT SETUP RESPONSE message containing </w:t>
      </w:r>
      <w:r w:rsidRPr="005B077D">
        <w:t xml:space="preserve">the </w:t>
      </w:r>
      <w:r>
        <w:t>"</w:t>
      </w:r>
      <w:r w:rsidRPr="005B077D">
        <w:t>PDU Session Resource Setup Response List</w:t>
      </w:r>
      <w:r>
        <w:t>"</w:t>
      </w:r>
      <w:r w:rsidRPr="005B077D">
        <w:t xml:space="preserve"> IE (</w:t>
      </w:r>
      <w:r>
        <w:t xml:space="preserve">see 3GPP TS 38.413 </w:t>
      </w:r>
      <w:r w:rsidRPr="00D11DE8">
        <w:t>[</w:t>
      </w:r>
      <w:r>
        <w:t>11</w:t>
      </w:r>
      <w:r w:rsidRPr="00D11DE8">
        <w:t>])</w:t>
      </w:r>
      <w:r>
        <w:t xml:space="preserve"> from </w:t>
      </w:r>
      <w:r w:rsidRPr="005B077D">
        <w:t>the gNB to the AMF</w:t>
      </w:r>
      <w:r>
        <w:t>. The counter increases by the number of DRBs t</w:t>
      </w:r>
      <w:r w:rsidRPr="00130B90">
        <w:t xml:space="preserve">hat was successfully setup </w:t>
      </w:r>
      <w:r>
        <w:t xml:space="preserve">indicated by the </w:t>
      </w:r>
      <w:r w:rsidRPr="00130B90">
        <w:t xml:space="preserve">RRCReconfigurationComplete message </w:t>
      </w:r>
      <w:r>
        <w:t>from the UE</w:t>
      </w:r>
      <w:r w:rsidRPr="00130B90">
        <w:t>, as the response to the transmitted RRCReconfiguration message</w:t>
      </w:r>
      <w:r>
        <w:t xml:space="preserve"> that</w:t>
      </w:r>
      <w:r w:rsidRPr="00A246B2">
        <w:t xml:space="preserve"> contains the DRBs to add</w:t>
      </w:r>
      <w:r>
        <w:t xml:space="preserve"> (see 3GPP TS 38.331[20])</w:t>
      </w:r>
      <w:r w:rsidRPr="00130B90">
        <w:t xml:space="preserve">. Each DRB that was successfully setup </w:t>
      </w:r>
      <w:r>
        <w:t>to the UE</w:t>
      </w:r>
      <w:r w:rsidRPr="00130B90">
        <w:t xml:space="preserve"> increments the relevant subcounter per mapped 5QI by 1, and </w:t>
      </w:r>
      <w:r>
        <w:t xml:space="preserve">optionally </w:t>
      </w:r>
      <w:r w:rsidRPr="00130B90">
        <w:t>the relevant subcounter per S-NSSAI by 1.</w:t>
      </w:r>
    </w:p>
    <w:p w14:paraId="3A55A4CD" w14:textId="77777777" w:rsidR="00CC3472" w:rsidRPr="0002406B" w:rsidRDefault="00CC3472" w:rsidP="00CC3472">
      <w:pPr>
        <w:pStyle w:val="B10"/>
        <w:rPr>
          <w:lang w:eastAsia="en-GB"/>
        </w:rPr>
      </w:pPr>
      <w:r w:rsidRPr="0002406B">
        <w:t>d)</w:t>
      </w:r>
      <w:r w:rsidRPr="0002406B">
        <w:tab/>
        <w:t xml:space="preserve">Each measurement is an integer value. </w:t>
      </w:r>
    </w:p>
    <w:p w14:paraId="02A0221F" w14:textId="77777777" w:rsidR="00CC3472" w:rsidRPr="0002406B" w:rsidRDefault="00CC3472" w:rsidP="00CC3472">
      <w:pPr>
        <w:pStyle w:val="B10"/>
      </w:pPr>
      <w:r w:rsidRPr="0002406B">
        <w:t>e)</w:t>
      </w:r>
      <w:r w:rsidRPr="0002406B">
        <w:tab/>
        <w:t>The measurement name has the form:</w:t>
      </w:r>
    </w:p>
    <w:p w14:paraId="5449A3FA" w14:textId="77777777" w:rsidR="00CC3472" w:rsidRPr="0002406B" w:rsidRDefault="00CC3472" w:rsidP="00A15CA6">
      <w:pPr>
        <w:pStyle w:val="B2"/>
      </w:pPr>
      <w:r>
        <w:rPr>
          <w:lang w:val="en-US"/>
        </w:rPr>
        <w:t>DRB</w:t>
      </w:r>
      <w:r w:rsidRPr="0002406B">
        <w:rPr>
          <w:lang w:val="en-US" w:eastAsia="zh-CN"/>
        </w:rPr>
        <w:t>.</w:t>
      </w:r>
      <w:r>
        <w:rPr>
          <w:lang w:val="en-US" w:eastAsia="zh-CN"/>
        </w:rPr>
        <w:t>Initial</w:t>
      </w:r>
      <w:r w:rsidRPr="0002406B">
        <w:rPr>
          <w:lang w:val="en-US"/>
        </w:rPr>
        <w:t>EstabSucc.</w:t>
      </w:r>
      <w:r w:rsidRPr="0002406B">
        <w:rPr>
          <w:i/>
        </w:rPr>
        <w:t xml:space="preserve">5QI </w:t>
      </w:r>
      <w:r w:rsidRPr="0002406B">
        <w:t xml:space="preserve">where </w:t>
      </w:r>
      <w:r w:rsidRPr="0002406B">
        <w:rPr>
          <w:i/>
        </w:rPr>
        <w:t xml:space="preserve">5QI </w:t>
      </w:r>
      <w:r w:rsidRPr="0002406B">
        <w:t xml:space="preserve">identifies the </w:t>
      </w:r>
      <w:r>
        <w:t xml:space="preserve">mapped </w:t>
      </w:r>
      <w:r w:rsidRPr="0002406B">
        <w:t>5QI and</w:t>
      </w:r>
    </w:p>
    <w:p w14:paraId="282487D0" w14:textId="77777777" w:rsidR="00CC3472" w:rsidRPr="0002406B" w:rsidRDefault="00CC3472" w:rsidP="00A15CA6">
      <w:pPr>
        <w:pStyle w:val="B2"/>
        <w:rPr>
          <w:lang w:val="en-US"/>
        </w:rPr>
      </w:pPr>
      <w:r>
        <w:t>DRB</w:t>
      </w:r>
      <w:r w:rsidRPr="0002406B">
        <w:rPr>
          <w:lang w:val="en-US" w:eastAsia="zh-CN"/>
        </w:rPr>
        <w:t>.</w:t>
      </w:r>
      <w:r>
        <w:rPr>
          <w:lang w:val="en-US"/>
        </w:rPr>
        <w:t>Initial</w:t>
      </w:r>
      <w:r w:rsidRPr="0002406B">
        <w:rPr>
          <w:lang w:val="en-US"/>
        </w:rPr>
        <w:t>EstabSucc.</w:t>
      </w:r>
      <w:r w:rsidRPr="0002406B">
        <w:rPr>
          <w:i/>
          <w:lang w:val="en-US"/>
        </w:rPr>
        <w:t xml:space="preserve">SNSSAI </w:t>
      </w:r>
      <w:r w:rsidRPr="008C59B3">
        <w:rPr>
          <w:lang w:val="en-US"/>
        </w:rPr>
        <w:t>where SNSSAI</w:t>
      </w:r>
      <w:r w:rsidRPr="0002406B">
        <w:rPr>
          <w:i/>
          <w:lang w:val="en-US"/>
        </w:rPr>
        <w:t xml:space="preserve"> </w:t>
      </w:r>
      <w:r w:rsidRPr="0002406B">
        <w:rPr>
          <w:lang w:val="en-US"/>
        </w:rPr>
        <w:t>identifies the S-NSSAI</w:t>
      </w:r>
      <w:r>
        <w:rPr>
          <w:lang w:val="en-US"/>
        </w:rPr>
        <w:t>.</w:t>
      </w:r>
    </w:p>
    <w:p w14:paraId="1C7B06D0" w14:textId="77777777" w:rsidR="00CC3472" w:rsidRPr="0002406B" w:rsidRDefault="00CC3472" w:rsidP="00CC3472">
      <w:pPr>
        <w:pStyle w:val="B10"/>
      </w:pPr>
      <w:r w:rsidRPr="0002406B">
        <w:t>f)</w:t>
      </w:r>
      <w:r w:rsidRPr="0002406B">
        <w:tab/>
        <w:t>NRCellCU</w:t>
      </w:r>
      <w:r>
        <w:t>.</w:t>
      </w:r>
    </w:p>
    <w:p w14:paraId="36C121A5" w14:textId="77777777" w:rsidR="00CC3472" w:rsidRPr="0002406B" w:rsidRDefault="00CC3472" w:rsidP="00CC3472">
      <w:pPr>
        <w:pStyle w:val="B10"/>
      </w:pPr>
      <w:r w:rsidRPr="0002406B">
        <w:t>g)</w:t>
      </w:r>
      <w:r w:rsidRPr="0002406B">
        <w:tab/>
        <w:t>Valid for packet switched traffic</w:t>
      </w:r>
      <w:r>
        <w:t>.</w:t>
      </w:r>
    </w:p>
    <w:p w14:paraId="2A3486BE" w14:textId="77777777" w:rsidR="00CC3472" w:rsidRDefault="00CC3472" w:rsidP="00CC3472">
      <w:pPr>
        <w:pStyle w:val="B10"/>
        <w:rPr>
          <w:lang w:eastAsia="zh-CN"/>
        </w:rPr>
      </w:pPr>
      <w:r w:rsidRPr="0002406B">
        <w:rPr>
          <w:lang w:eastAsia="zh-CN"/>
        </w:rPr>
        <w:t>h)</w:t>
      </w:r>
      <w:r w:rsidRPr="0002406B">
        <w:rPr>
          <w:lang w:eastAsia="zh-CN"/>
        </w:rPr>
        <w:tab/>
        <w:t>5GS</w:t>
      </w:r>
      <w:r>
        <w:rPr>
          <w:lang w:eastAsia="zh-CN"/>
        </w:rPr>
        <w:t>.</w:t>
      </w:r>
    </w:p>
    <w:p w14:paraId="3C21EBA9" w14:textId="77777777" w:rsidR="00B02617" w:rsidRDefault="00CC3472" w:rsidP="00A15CA6">
      <w:pPr>
        <w:pStyle w:val="B10"/>
        <w:rPr>
          <w:noProof/>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C5A748E" w14:textId="77777777" w:rsidR="00113323" w:rsidRDefault="00113323" w:rsidP="006F7ADC">
      <w:pPr>
        <w:pStyle w:val="Heading4"/>
        <w:rPr>
          <w:lang w:eastAsia="en-GB"/>
        </w:rPr>
      </w:pPr>
      <w:bookmarkStart w:id="717" w:name="_Toc20132268"/>
      <w:bookmarkStart w:id="718" w:name="_Toc27473313"/>
      <w:bookmarkStart w:id="719" w:name="_Toc35955968"/>
      <w:bookmarkStart w:id="720" w:name="_Toc44491941"/>
      <w:bookmarkStart w:id="721" w:name="_Toc51689868"/>
      <w:bookmarkStart w:id="722" w:name="_Toc155094953"/>
      <w:r>
        <w:t>5.1.1.11</w:t>
      </w:r>
      <w:r>
        <w:tab/>
      </w:r>
      <w:r w:rsidR="00E2542D">
        <w:t xml:space="preserve">CQI related </w:t>
      </w:r>
      <w:r>
        <w:t>measurements</w:t>
      </w:r>
      <w:bookmarkEnd w:id="717"/>
      <w:bookmarkEnd w:id="718"/>
      <w:bookmarkEnd w:id="719"/>
      <w:bookmarkEnd w:id="720"/>
      <w:bookmarkEnd w:id="721"/>
      <w:bookmarkEnd w:id="722"/>
    </w:p>
    <w:p w14:paraId="35365456" w14:textId="77777777" w:rsidR="00113323" w:rsidRDefault="00113323" w:rsidP="006F7ADC">
      <w:pPr>
        <w:pStyle w:val="Heading5"/>
      </w:pPr>
      <w:bookmarkStart w:id="723" w:name="_Toc20132269"/>
      <w:bookmarkStart w:id="724" w:name="_Toc27473314"/>
      <w:bookmarkStart w:id="725" w:name="_Toc35955969"/>
      <w:bookmarkStart w:id="726" w:name="_Toc44491942"/>
      <w:bookmarkStart w:id="727" w:name="_Toc51689869"/>
      <w:bookmarkStart w:id="728" w:name="_Toc155094954"/>
      <w:r>
        <w:t>5.1.</w:t>
      </w:r>
      <w:r>
        <w:rPr>
          <w:lang w:eastAsia="zh-CN"/>
        </w:rPr>
        <w:t>1.11.1</w:t>
      </w:r>
      <w:r>
        <w:rPr>
          <w:lang w:eastAsia="zh-CN"/>
        </w:rPr>
        <w:tab/>
        <w:t xml:space="preserve">Wideband </w:t>
      </w:r>
      <w:r>
        <w:t>CQI distribution</w:t>
      </w:r>
      <w:bookmarkEnd w:id="723"/>
      <w:bookmarkEnd w:id="724"/>
      <w:bookmarkEnd w:id="725"/>
      <w:bookmarkEnd w:id="726"/>
      <w:bookmarkEnd w:id="727"/>
      <w:bookmarkEnd w:id="728"/>
    </w:p>
    <w:p w14:paraId="004E3EB0" w14:textId="77777777" w:rsidR="00113323" w:rsidRDefault="00113323" w:rsidP="00113323">
      <w:pPr>
        <w:pStyle w:val="B10"/>
      </w:pPr>
      <w:r>
        <w:t>a)</w:t>
      </w:r>
      <w:r>
        <w:tab/>
        <w:t>This measurement provides the distribution of Wideband CQI (Channel Quality Indicator) reported by UEs in the cell.</w:t>
      </w:r>
    </w:p>
    <w:p w14:paraId="54C79870" w14:textId="77777777" w:rsidR="00113323" w:rsidRDefault="00113323" w:rsidP="00113323">
      <w:pPr>
        <w:pStyle w:val="B10"/>
      </w:pPr>
      <w:r>
        <w:rPr>
          <w:lang w:eastAsia="zh-CN"/>
        </w:rPr>
        <w:t>b)</w:t>
      </w:r>
      <w:r>
        <w:rPr>
          <w:lang w:eastAsia="zh-CN"/>
        </w:rPr>
        <w:tab/>
        <w:t>CC.</w:t>
      </w:r>
    </w:p>
    <w:p w14:paraId="082FEADE" w14:textId="77777777" w:rsidR="00113323" w:rsidRDefault="00113323" w:rsidP="00113323">
      <w:pPr>
        <w:pStyle w:val="B10"/>
        <w:rPr>
          <w:snapToGrid w:val="0"/>
          <w:lang w:eastAsia="zh-CN"/>
        </w:rPr>
      </w:pPr>
      <w:r>
        <w:rPr>
          <w:snapToGrid w:val="0"/>
        </w:rPr>
        <w:t>c)</w:t>
      </w:r>
      <w:r>
        <w:rPr>
          <w:snapToGrid w:val="0"/>
        </w:rPr>
        <w:tab/>
        <w:t xml:space="preserve">This measurement is obtained by </w:t>
      </w:r>
      <w:r>
        <w:rPr>
          <w:snapToGrid w:val="0"/>
          <w:lang w:eastAsia="zh-CN"/>
        </w:rPr>
        <w:t xml:space="preserve">incrementing the appropriate measurement bin when a wideband CQI value is reported by a UE in the cell. When spatial multiplexing is used, CQI for both rank indicator should be considered. When different </w:t>
      </w:r>
      <w:r w:rsidRPr="00E44220">
        <w:rPr>
          <w:i/>
        </w:rPr>
        <w:t>CSI-ReportConfig</w:t>
      </w:r>
      <w:r>
        <w:rPr>
          <w:i/>
        </w:rPr>
        <w:t xml:space="preserve"> </w:t>
      </w:r>
      <w:r>
        <w:rPr>
          <w:snapToGrid w:val="0"/>
          <w:lang w:eastAsia="zh-CN"/>
        </w:rPr>
        <w:t>is used, different 4-bit CQI tables defined in TS 38.214 [</w:t>
      </w:r>
      <w:r w:rsidR="009D743F">
        <w:rPr>
          <w:snapToGrid w:val="0"/>
          <w:lang w:eastAsia="zh-CN"/>
        </w:rPr>
        <w:t>19</w:t>
      </w:r>
      <w:r>
        <w:rPr>
          <w:snapToGrid w:val="0"/>
          <w:lang w:eastAsia="zh-CN"/>
        </w:rPr>
        <w:t>] should be considered.</w:t>
      </w:r>
    </w:p>
    <w:p w14:paraId="3151F0E9" w14:textId="77777777" w:rsidR="00113323" w:rsidRDefault="00113323" w:rsidP="00113323">
      <w:pPr>
        <w:pStyle w:val="B10"/>
        <w:rPr>
          <w:lang w:eastAsia="en-GB"/>
        </w:rPr>
      </w:pPr>
      <w:r>
        <w:t>d)</w:t>
      </w:r>
      <w:r>
        <w:tab/>
        <w:t>Each measurement is a single integer value.</w:t>
      </w:r>
    </w:p>
    <w:p w14:paraId="2F93DF35" w14:textId="77777777" w:rsidR="00113323" w:rsidRDefault="00113323" w:rsidP="00113323">
      <w:pPr>
        <w:pStyle w:val="B10"/>
      </w:pPr>
      <w:r>
        <w:t>e)</w:t>
      </w:r>
      <w:r>
        <w:tab/>
        <w:t>CARR.WBCQIDist.BinX.BinY.BinZ</w:t>
      </w:r>
      <w:r>
        <w:rPr>
          <w:lang w:eastAsia="zh-CN"/>
        </w:rPr>
        <w:t xml:space="preserve">, </w:t>
      </w:r>
      <w:r>
        <w:t>where X represents the index of the CQI value (0 to 15).</w:t>
      </w:r>
      <w:r w:rsidRPr="007402E5">
        <w:t xml:space="preserve"> </w:t>
      </w:r>
      <w:r>
        <w:t>Y represents the index of rank value (1 to 8), Z represents the index of table value (1 to 3).</w:t>
      </w:r>
    </w:p>
    <w:p w14:paraId="56E6AF72" w14:textId="77777777" w:rsidR="00113323" w:rsidRPr="005176DF" w:rsidRDefault="00113323" w:rsidP="00113323">
      <w:pPr>
        <w:pStyle w:val="B10"/>
      </w:pPr>
      <w:r>
        <w:t>f)</w:t>
      </w:r>
      <w:r>
        <w:tab/>
        <w:t>NRCellD</w:t>
      </w:r>
      <w:r w:rsidRPr="005176DF">
        <w:t>U</w:t>
      </w:r>
      <w:r>
        <w:t>.</w:t>
      </w:r>
    </w:p>
    <w:p w14:paraId="6AE59548" w14:textId="77777777" w:rsidR="00113323" w:rsidRDefault="00113323" w:rsidP="00113323">
      <w:pPr>
        <w:pStyle w:val="B10"/>
      </w:pPr>
      <w:r>
        <w:t>g)</w:t>
      </w:r>
      <w:r>
        <w:tab/>
        <w:t>Valid for packet switching.</w:t>
      </w:r>
    </w:p>
    <w:p w14:paraId="049CE871" w14:textId="77777777" w:rsidR="00113323" w:rsidRDefault="00113323" w:rsidP="00113323">
      <w:pPr>
        <w:pStyle w:val="B10"/>
      </w:pPr>
      <w:r>
        <w:t>h)</w:t>
      </w:r>
      <w:r>
        <w:tab/>
        <w:t>5GS.</w:t>
      </w:r>
    </w:p>
    <w:p w14:paraId="128DDF24" w14:textId="77777777" w:rsidR="00682CBF" w:rsidRDefault="00682CBF" w:rsidP="00CC779D">
      <w:pPr>
        <w:pStyle w:val="Heading5"/>
        <w:rPr>
          <w:lang w:eastAsia="en-GB"/>
        </w:rPr>
      </w:pPr>
      <w:bookmarkStart w:id="729" w:name="_Toc20132270"/>
      <w:bookmarkStart w:id="730" w:name="_Toc27473315"/>
      <w:bookmarkStart w:id="731" w:name="_Toc35955970"/>
      <w:bookmarkStart w:id="732" w:name="_Toc44491943"/>
      <w:bookmarkStart w:id="733" w:name="_Toc51689870"/>
      <w:bookmarkStart w:id="734" w:name="_Toc155094955"/>
      <w:r>
        <w:t>5.1.1.12</w:t>
      </w:r>
      <w:r>
        <w:tab/>
      </w:r>
      <w:r w:rsidR="002209DE">
        <w:t>MCS related</w:t>
      </w:r>
      <w:r>
        <w:t xml:space="preserve"> Measurements</w:t>
      </w:r>
      <w:bookmarkEnd w:id="729"/>
      <w:bookmarkEnd w:id="730"/>
      <w:bookmarkEnd w:id="731"/>
      <w:bookmarkEnd w:id="732"/>
      <w:bookmarkEnd w:id="733"/>
      <w:bookmarkEnd w:id="734"/>
    </w:p>
    <w:p w14:paraId="67B6225F" w14:textId="77777777" w:rsidR="00682CBF" w:rsidRDefault="00682CBF" w:rsidP="006F7ADC">
      <w:pPr>
        <w:pStyle w:val="Heading5"/>
      </w:pPr>
      <w:bookmarkStart w:id="735" w:name="_Toc20132271"/>
      <w:bookmarkStart w:id="736" w:name="_Toc27473316"/>
      <w:bookmarkStart w:id="737" w:name="_Toc35955971"/>
      <w:bookmarkStart w:id="738" w:name="_Toc44491944"/>
      <w:bookmarkStart w:id="739" w:name="_Toc51689871"/>
      <w:bookmarkStart w:id="740" w:name="_Toc155094956"/>
      <w:r>
        <w:t>5.1.</w:t>
      </w:r>
      <w:r>
        <w:rPr>
          <w:lang w:eastAsia="zh-CN"/>
        </w:rPr>
        <w:t>1.12.1</w:t>
      </w:r>
      <w:r>
        <w:tab/>
        <w:t>MCS Distribution in PDSCH</w:t>
      </w:r>
      <w:bookmarkEnd w:id="735"/>
      <w:bookmarkEnd w:id="736"/>
      <w:bookmarkEnd w:id="737"/>
      <w:bookmarkEnd w:id="738"/>
      <w:bookmarkEnd w:id="739"/>
      <w:bookmarkEnd w:id="740"/>
    </w:p>
    <w:p w14:paraId="51517C7D" w14:textId="77777777" w:rsidR="00682CBF" w:rsidRDefault="00682CBF" w:rsidP="00682CBF">
      <w:pPr>
        <w:pStyle w:val="B10"/>
      </w:pPr>
      <w:r>
        <w:t>a)</w:t>
      </w:r>
      <w:r>
        <w:tab/>
        <w:t>This measurement provides the distribution of the MCS scheduled for PDSCH RB by NG-RAN.</w:t>
      </w:r>
    </w:p>
    <w:p w14:paraId="3E21A96B" w14:textId="77777777" w:rsidR="00682CBF" w:rsidRDefault="00682CBF" w:rsidP="00682CBF">
      <w:pPr>
        <w:pStyle w:val="B10"/>
      </w:pPr>
      <w:r>
        <w:rPr>
          <w:lang w:eastAsia="zh-CN"/>
        </w:rPr>
        <w:t>b)</w:t>
      </w:r>
      <w:r>
        <w:rPr>
          <w:lang w:eastAsia="zh-CN"/>
        </w:rPr>
        <w:tab/>
        <w:t>CC</w:t>
      </w:r>
    </w:p>
    <w:p w14:paraId="2C6D37D4" w14:textId="77777777" w:rsidR="00682CBF" w:rsidRDefault="00682CBF" w:rsidP="006F7ADC">
      <w:pPr>
        <w:pStyle w:val="B10"/>
      </w:pPr>
      <w:r>
        <w:rPr>
          <w:snapToGrid w:val="0"/>
        </w:rPr>
        <w:t>c)</w:t>
      </w:r>
      <w:r>
        <w:rPr>
          <w:snapToGrid w:val="0"/>
        </w:rPr>
        <w:tab/>
        <w:t xml:space="preserve">This measurement is obtained by </w:t>
      </w:r>
      <w:r>
        <w:rPr>
          <w:snapToGrid w:val="0"/>
          <w:lang w:eastAsia="zh-CN"/>
        </w:rPr>
        <w:t>incrementing the appropriate measurement bin with the number of the PDSCH RBs according to the MCS scheduled by NG-RAN.</w:t>
      </w:r>
      <w:r w:rsidRPr="00D64E01">
        <w:rPr>
          <w:snapToGrid w:val="0"/>
          <w:lang w:eastAsia="zh-CN"/>
        </w:rPr>
        <w:t xml:space="preserve"> </w:t>
      </w:r>
      <w:r>
        <w:rPr>
          <w:snapToGrid w:val="0"/>
          <w:lang w:eastAsia="zh-CN"/>
        </w:rPr>
        <w:t xml:space="preserve">When </w:t>
      </w:r>
      <w:r w:rsidR="00D576DC">
        <w:rPr>
          <w:rFonts w:hint="eastAsia"/>
          <w:snapToGrid w:val="0"/>
          <w:lang w:val="en-US" w:eastAsia="zh-CN"/>
        </w:rPr>
        <w:t xml:space="preserve">single user </w:t>
      </w:r>
      <w:r>
        <w:rPr>
          <w:snapToGrid w:val="0"/>
          <w:lang w:eastAsia="zh-CN"/>
        </w:rPr>
        <w:t>spatial multiplexing</w:t>
      </w:r>
      <w:r w:rsidR="00D576DC">
        <w:rPr>
          <w:snapToGrid w:val="0"/>
          <w:lang w:eastAsia="zh-CN"/>
        </w:rPr>
        <w:t xml:space="preserve"> </w:t>
      </w:r>
      <w:r w:rsidR="00D576DC">
        <w:rPr>
          <w:rFonts w:hint="eastAsia"/>
          <w:snapToGrid w:val="0"/>
          <w:lang w:val="en-US" w:eastAsia="zh-CN"/>
        </w:rPr>
        <w:t>(ie SU-MIMO)</w:t>
      </w:r>
      <w:r>
        <w:rPr>
          <w:snapToGrid w:val="0"/>
          <w:lang w:eastAsia="zh-CN"/>
        </w:rPr>
        <w:t xml:space="preserve"> is used, MCS for both rank indicator should be considered. Different </w:t>
      </w:r>
      <w:r w:rsidRPr="00726E86">
        <w:rPr>
          <w:i/>
        </w:rPr>
        <w:t>MCS index table</w:t>
      </w:r>
      <w:r w:rsidRPr="00726E86">
        <w:rPr>
          <w:i/>
          <w:lang w:val="en-US"/>
        </w:rPr>
        <w:t>s</w:t>
      </w:r>
      <w:r>
        <w:rPr>
          <w:i/>
        </w:rPr>
        <w:t xml:space="preserve"> for PD</w:t>
      </w:r>
      <w:r w:rsidRPr="00726E86">
        <w:rPr>
          <w:i/>
        </w:rPr>
        <w:t xml:space="preserve">SCH </w:t>
      </w:r>
      <w:r>
        <w:t xml:space="preserve">should be considered when the configuration is different as defined in clause 5.1.3.1, TS 38.214 [19]. </w:t>
      </w:r>
      <w:r>
        <w:rPr>
          <w:rFonts w:hint="eastAsia"/>
          <w:lang w:val="en-US" w:eastAsia="zh-CN"/>
        </w:rPr>
        <w:t>The RBs used for broadcast should be excluded.</w:t>
      </w:r>
    </w:p>
    <w:p w14:paraId="75037E34" w14:textId="77777777" w:rsidR="00682CBF" w:rsidRDefault="00682CBF" w:rsidP="00682CBF">
      <w:pPr>
        <w:pStyle w:val="B10"/>
      </w:pPr>
      <w:r>
        <w:t>d)</w:t>
      </w:r>
      <w:r>
        <w:tab/>
        <w:t>Each measurement is a single integer value.</w:t>
      </w:r>
    </w:p>
    <w:p w14:paraId="220D87F4" w14:textId="77777777" w:rsidR="00682CBF" w:rsidRDefault="00682CBF" w:rsidP="00682CBF">
      <w:pPr>
        <w:pStyle w:val="B10"/>
      </w:pPr>
      <w:r>
        <w:t>e)</w:t>
      </w:r>
      <w:r>
        <w:tab/>
        <w:t>CARR.PDSCHMCSDist.BinX.BinY.BinZ, where X represents the index of rank value (1 to 8),</w:t>
      </w:r>
      <w:r w:rsidRPr="007402E5">
        <w:t xml:space="preserve"> </w:t>
      </w:r>
      <w:r>
        <w:t>Y represents the index of table value (1 to 3), and Z represents the index of the MCS value (0 to 31).</w:t>
      </w:r>
    </w:p>
    <w:p w14:paraId="7C25673D" w14:textId="77777777" w:rsidR="00682CBF" w:rsidRDefault="00682CBF" w:rsidP="00682CBF">
      <w:pPr>
        <w:pStyle w:val="B10"/>
      </w:pPr>
      <w:r>
        <w:t>f)</w:t>
      </w:r>
      <w:r>
        <w:tab/>
        <w:t>NRCellDU</w:t>
      </w:r>
      <w:r w:rsidR="00E973C8">
        <w:t>.</w:t>
      </w:r>
    </w:p>
    <w:p w14:paraId="41F699ED" w14:textId="77777777" w:rsidR="00682CBF" w:rsidRDefault="00682CBF" w:rsidP="00682CBF">
      <w:pPr>
        <w:pStyle w:val="B10"/>
      </w:pPr>
      <w:r>
        <w:t>g)</w:t>
      </w:r>
      <w:r>
        <w:tab/>
        <w:t>Valid for packet switching</w:t>
      </w:r>
      <w:r w:rsidR="00E973C8">
        <w:t>.</w:t>
      </w:r>
    </w:p>
    <w:p w14:paraId="2C7C0239" w14:textId="77777777" w:rsidR="00682CBF" w:rsidRDefault="00682CBF" w:rsidP="00682CBF">
      <w:pPr>
        <w:pStyle w:val="B10"/>
      </w:pPr>
      <w:r>
        <w:t>h)</w:t>
      </w:r>
      <w:r>
        <w:tab/>
        <w:t>5GS</w:t>
      </w:r>
      <w:r w:rsidR="00E973C8">
        <w:t>.</w:t>
      </w:r>
    </w:p>
    <w:p w14:paraId="2C6E187A" w14:textId="77777777" w:rsidR="00682CBF" w:rsidRDefault="00682CBF" w:rsidP="00CC779D">
      <w:pPr>
        <w:pStyle w:val="Heading5"/>
      </w:pPr>
      <w:bookmarkStart w:id="741" w:name="_Toc20132272"/>
      <w:bookmarkStart w:id="742" w:name="_Toc27473317"/>
      <w:bookmarkStart w:id="743" w:name="_Toc35955972"/>
      <w:bookmarkStart w:id="744" w:name="_Toc44491945"/>
      <w:bookmarkStart w:id="745" w:name="_Toc51689872"/>
      <w:bookmarkStart w:id="746" w:name="_Toc155094957"/>
      <w:r>
        <w:t>5.1.</w:t>
      </w:r>
      <w:r>
        <w:rPr>
          <w:lang w:eastAsia="zh-CN"/>
        </w:rPr>
        <w:t>1.</w:t>
      </w:r>
      <w:r w:rsidR="00707441">
        <w:rPr>
          <w:lang w:eastAsia="zh-CN"/>
        </w:rPr>
        <w:t>12</w:t>
      </w:r>
      <w:r>
        <w:rPr>
          <w:lang w:eastAsia="zh-CN"/>
        </w:rPr>
        <w:t>.2</w:t>
      </w:r>
      <w:r w:rsidR="00707441">
        <w:rPr>
          <w:lang w:eastAsia="zh-CN"/>
        </w:rPr>
        <w:tab/>
      </w:r>
      <w:r>
        <w:t>MCS Distribution in PUSCH</w:t>
      </w:r>
      <w:bookmarkEnd w:id="741"/>
      <w:bookmarkEnd w:id="742"/>
      <w:bookmarkEnd w:id="743"/>
      <w:bookmarkEnd w:id="744"/>
      <w:bookmarkEnd w:id="745"/>
      <w:bookmarkEnd w:id="746"/>
    </w:p>
    <w:p w14:paraId="16ADDD02" w14:textId="77777777" w:rsidR="00682CBF" w:rsidRDefault="00682CBF" w:rsidP="00682CBF">
      <w:pPr>
        <w:pStyle w:val="B10"/>
      </w:pPr>
      <w:r>
        <w:t>a)</w:t>
      </w:r>
      <w:r>
        <w:tab/>
        <w:t>This measurement provides the distribution of the MCS scheduled for PUSCH RB by NG-RAN.</w:t>
      </w:r>
    </w:p>
    <w:p w14:paraId="270463A7" w14:textId="77777777" w:rsidR="00682CBF" w:rsidRDefault="00682CBF" w:rsidP="00682CBF">
      <w:pPr>
        <w:pStyle w:val="B10"/>
      </w:pPr>
      <w:r>
        <w:rPr>
          <w:lang w:eastAsia="zh-CN"/>
        </w:rPr>
        <w:t>b)</w:t>
      </w:r>
      <w:r>
        <w:rPr>
          <w:lang w:eastAsia="zh-CN"/>
        </w:rPr>
        <w:tab/>
        <w:t>CC</w:t>
      </w:r>
      <w:r w:rsidR="00707441">
        <w:rPr>
          <w:lang w:eastAsia="zh-CN"/>
        </w:rPr>
        <w:t>.</w:t>
      </w:r>
    </w:p>
    <w:p w14:paraId="6E6FD3E8" w14:textId="77777777" w:rsidR="00682CBF" w:rsidRDefault="00682CBF" w:rsidP="00682CBF">
      <w:pPr>
        <w:pStyle w:val="B10"/>
        <w:rPr>
          <w:snapToGrid w:val="0"/>
          <w:lang w:eastAsia="zh-CN"/>
        </w:rPr>
      </w:pPr>
      <w:r>
        <w:rPr>
          <w:snapToGrid w:val="0"/>
        </w:rPr>
        <w:t>c)</w:t>
      </w:r>
      <w:r>
        <w:rPr>
          <w:snapToGrid w:val="0"/>
        </w:rPr>
        <w:tab/>
        <w:t xml:space="preserve">This measurement is obtained by </w:t>
      </w:r>
      <w:r>
        <w:rPr>
          <w:snapToGrid w:val="0"/>
          <w:lang w:eastAsia="zh-CN"/>
        </w:rPr>
        <w:t>incrementing the appropriate measurement bin with the number of the PUSCH RBs according to the MCS scheduled by NG-RAN.</w:t>
      </w:r>
      <w:r w:rsidRPr="00D64E01">
        <w:rPr>
          <w:snapToGrid w:val="0"/>
          <w:lang w:eastAsia="zh-CN"/>
        </w:rPr>
        <w:t xml:space="preserve"> </w:t>
      </w:r>
      <w:r>
        <w:rPr>
          <w:snapToGrid w:val="0"/>
          <w:lang w:eastAsia="zh-CN"/>
        </w:rPr>
        <w:t>When</w:t>
      </w:r>
      <w:r w:rsidR="00D576DC">
        <w:rPr>
          <w:rFonts w:hint="eastAsia"/>
          <w:snapToGrid w:val="0"/>
          <w:lang w:val="en-US" w:eastAsia="zh-CN"/>
        </w:rPr>
        <w:t xml:space="preserve"> single user</w:t>
      </w:r>
      <w:r>
        <w:rPr>
          <w:snapToGrid w:val="0"/>
          <w:lang w:eastAsia="zh-CN"/>
        </w:rPr>
        <w:t xml:space="preserve"> spatial multiplexing </w:t>
      </w:r>
      <w:r w:rsidR="00D576DC">
        <w:rPr>
          <w:rFonts w:hint="eastAsia"/>
          <w:snapToGrid w:val="0"/>
          <w:lang w:val="en-US" w:eastAsia="zh-CN"/>
        </w:rPr>
        <w:t>(ie SU-MIMO)</w:t>
      </w:r>
      <w:r>
        <w:rPr>
          <w:snapToGrid w:val="0"/>
          <w:lang w:eastAsia="zh-CN"/>
        </w:rPr>
        <w:t xml:space="preserve">is used, MCS for both rank indicator should be considered. Different </w:t>
      </w:r>
      <w:r w:rsidRPr="00726E86">
        <w:rPr>
          <w:i/>
        </w:rPr>
        <w:t>MCS index table</w:t>
      </w:r>
      <w:r w:rsidRPr="00726E86">
        <w:rPr>
          <w:i/>
          <w:lang w:val="en-US"/>
        </w:rPr>
        <w:t>s</w:t>
      </w:r>
      <w:r>
        <w:rPr>
          <w:i/>
        </w:rPr>
        <w:t xml:space="preserve"> for PU</w:t>
      </w:r>
      <w:r w:rsidRPr="00726E86">
        <w:rPr>
          <w:i/>
        </w:rPr>
        <w:t xml:space="preserve">SCH with transform precoding and 64QAM </w:t>
      </w:r>
      <w:r>
        <w:t xml:space="preserve">should be considered when the configuration is different as defined in clause 6.1.4.1, TS 38.214 [19]. </w:t>
      </w:r>
    </w:p>
    <w:p w14:paraId="53216E1B" w14:textId="77777777" w:rsidR="00682CBF" w:rsidRDefault="00682CBF" w:rsidP="00682CBF">
      <w:pPr>
        <w:pStyle w:val="B10"/>
      </w:pPr>
      <w:r>
        <w:t>d)</w:t>
      </w:r>
      <w:r>
        <w:tab/>
        <w:t>Each measurement is a single integer value.</w:t>
      </w:r>
    </w:p>
    <w:p w14:paraId="4489E158" w14:textId="77777777" w:rsidR="00682CBF" w:rsidRDefault="00682CBF" w:rsidP="00682CBF">
      <w:pPr>
        <w:pStyle w:val="B10"/>
      </w:pPr>
      <w:r>
        <w:t>e)</w:t>
      </w:r>
      <w:r>
        <w:tab/>
        <w:t xml:space="preserve">CARR.PUSCHMCSDist.BinX.BinY.BinZ, </w:t>
      </w:r>
      <w:r w:rsidRPr="002D2F42">
        <w:t xml:space="preserve">, where X represents the index of rank value (1 to 8), Y represents the index of table value (1 to </w:t>
      </w:r>
      <w:r>
        <w:t>2</w:t>
      </w:r>
      <w:r w:rsidRPr="002D2F42">
        <w:t>), and Z represents the index of the MCS value (0 to 31)</w:t>
      </w:r>
      <w:r>
        <w:t>.</w:t>
      </w:r>
    </w:p>
    <w:p w14:paraId="7896B725" w14:textId="77777777" w:rsidR="00682CBF" w:rsidRDefault="00682CBF" w:rsidP="00682CBF">
      <w:pPr>
        <w:pStyle w:val="B10"/>
      </w:pPr>
      <w:r>
        <w:t>f)</w:t>
      </w:r>
      <w:r>
        <w:tab/>
        <w:t>NRCellDU</w:t>
      </w:r>
      <w:r w:rsidR="00707441">
        <w:t>.</w:t>
      </w:r>
    </w:p>
    <w:p w14:paraId="48FCFFE6" w14:textId="77777777" w:rsidR="00682CBF" w:rsidRDefault="00682CBF" w:rsidP="00682CBF">
      <w:pPr>
        <w:pStyle w:val="B10"/>
      </w:pPr>
      <w:r>
        <w:t>g)</w:t>
      </w:r>
      <w:r>
        <w:tab/>
        <w:t>Valid for packet switching</w:t>
      </w:r>
      <w:r w:rsidR="00707441">
        <w:t>.</w:t>
      </w:r>
    </w:p>
    <w:p w14:paraId="2CF20554" w14:textId="77777777" w:rsidR="00682CBF" w:rsidRDefault="00682CBF" w:rsidP="00682CBF">
      <w:pPr>
        <w:pStyle w:val="B10"/>
      </w:pPr>
      <w:r>
        <w:t>h)</w:t>
      </w:r>
      <w:r>
        <w:tab/>
        <w:t>5GS</w:t>
      </w:r>
      <w:r w:rsidR="00707441">
        <w:t>.</w:t>
      </w:r>
    </w:p>
    <w:p w14:paraId="5BC33B22" w14:textId="77777777" w:rsidR="00BB56BB" w:rsidRPr="005C15A0" w:rsidRDefault="00BB56BB" w:rsidP="00BB56BB">
      <w:pPr>
        <w:pStyle w:val="Heading4"/>
        <w:rPr>
          <w:sz w:val="28"/>
          <w:lang w:eastAsia="zh-CN"/>
        </w:rPr>
      </w:pPr>
      <w:bookmarkStart w:id="747" w:name="_Toc20132273"/>
      <w:bookmarkStart w:id="748" w:name="_Toc27473318"/>
      <w:bookmarkStart w:id="749" w:name="_Toc35955973"/>
      <w:bookmarkStart w:id="750" w:name="_Toc44491946"/>
      <w:bookmarkStart w:id="751" w:name="_Toc51689873"/>
      <w:bookmarkStart w:id="752" w:name="_Toc155094958"/>
      <w:r w:rsidRPr="005176DF">
        <w:rPr>
          <w:color w:val="000000"/>
          <w:sz w:val="28"/>
        </w:rPr>
        <w:t>5.1.</w:t>
      </w:r>
      <w:r w:rsidRPr="005176DF">
        <w:rPr>
          <w:color w:val="000000"/>
          <w:sz w:val="28"/>
          <w:lang w:eastAsia="zh-CN"/>
        </w:rPr>
        <w:t>1.</w:t>
      </w:r>
      <w:r>
        <w:rPr>
          <w:color w:val="000000"/>
          <w:sz w:val="28"/>
          <w:lang w:eastAsia="zh-CN"/>
        </w:rPr>
        <w:t>13</w:t>
      </w:r>
      <w:r>
        <w:rPr>
          <w:color w:val="000000"/>
          <w:sz w:val="28"/>
          <w:lang w:eastAsia="zh-CN"/>
        </w:rPr>
        <w:tab/>
      </w:r>
      <w:r w:rsidRPr="005176DF">
        <w:rPr>
          <w:sz w:val="28"/>
        </w:rPr>
        <w:t>QoS flow related m</w:t>
      </w:r>
      <w:r w:rsidRPr="005176DF">
        <w:rPr>
          <w:sz w:val="28"/>
          <w:lang w:eastAsia="zh-CN"/>
        </w:rPr>
        <w:t>easurements</w:t>
      </w:r>
      <w:bookmarkEnd w:id="747"/>
      <w:bookmarkEnd w:id="748"/>
      <w:bookmarkEnd w:id="749"/>
      <w:bookmarkEnd w:id="750"/>
      <w:bookmarkEnd w:id="751"/>
      <w:bookmarkEnd w:id="752"/>
    </w:p>
    <w:p w14:paraId="6BC07C76" w14:textId="77777777" w:rsidR="00BB56BB" w:rsidRPr="005176DF" w:rsidRDefault="00BB56BB" w:rsidP="006F7ADC">
      <w:pPr>
        <w:pStyle w:val="Heading5"/>
        <w:rPr>
          <w:lang w:eastAsia="zh-CN"/>
        </w:rPr>
      </w:pPr>
      <w:bookmarkStart w:id="753" w:name="_Toc20132274"/>
      <w:bookmarkStart w:id="754" w:name="_Toc27473319"/>
      <w:bookmarkStart w:id="755" w:name="_Toc35955974"/>
      <w:bookmarkStart w:id="756" w:name="_Toc44491947"/>
      <w:bookmarkStart w:id="757" w:name="_Toc51689874"/>
      <w:bookmarkStart w:id="758" w:name="_Toc155094959"/>
      <w:r w:rsidRPr="005176DF">
        <w:t>5.1.1.</w:t>
      </w:r>
      <w:r>
        <w:t>13</w:t>
      </w:r>
      <w:r w:rsidRPr="005176DF">
        <w:t>.</w:t>
      </w:r>
      <w:r>
        <w:t>1</w:t>
      </w:r>
      <w:r w:rsidRPr="005176DF">
        <w:tab/>
        <w:t>QoS flow release</w:t>
      </w:r>
      <w:bookmarkEnd w:id="753"/>
      <w:bookmarkEnd w:id="754"/>
      <w:bookmarkEnd w:id="755"/>
      <w:bookmarkEnd w:id="756"/>
      <w:bookmarkEnd w:id="757"/>
      <w:bookmarkEnd w:id="758"/>
    </w:p>
    <w:p w14:paraId="5273B766" w14:textId="77777777" w:rsidR="00BB56BB" w:rsidRPr="005176DF" w:rsidRDefault="00BB56BB" w:rsidP="00CC779D">
      <w:pPr>
        <w:pStyle w:val="H6"/>
        <w:rPr>
          <w:lang w:eastAsia="zh-CN"/>
        </w:rPr>
      </w:pPr>
      <w:r w:rsidRPr="005176DF">
        <w:rPr>
          <w:color w:val="000000"/>
        </w:rPr>
        <w:t>5.1.</w:t>
      </w:r>
      <w:r w:rsidRPr="005176DF">
        <w:rPr>
          <w:color w:val="000000"/>
          <w:lang w:eastAsia="zh-CN"/>
        </w:rPr>
        <w:t>1.</w:t>
      </w:r>
      <w:r>
        <w:rPr>
          <w:color w:val="000000"/>
          <w:lang w:eastAsia="zh-CN"/>
        </w:rPr>
        <w:t>13</w:t>
      </w:r>
      <w:r w:rsidRPr="005176DF">
        <w:rPr>
          <w:color w:val="000000"/>
          <w:lang w:eastAsia="zh-CN"/>
        </w:rPr>
        <w:t>.</w:t>
      </w:r>
      <w:r>
        <w:rPr>
          <w:color w:val="000000"/>
          <w:lang w:eastAsia="zh-CN"/>
        </w:rPr>
        <w:t>1</w:t>
      </w:r>
      <w:r w:rsidRPr="005176DF">
        <w:rPr>
          <w:color w:val="000000"/>
          <w:lang w:eastAsia="zh-CN"/>
        </w:rPr>
        <w:t>.</w:t>
      </w:r>
      <w:r>
        <w:rPr>
          <w:color w:val="000000"/>
          <w:lang w:eastAsia="zh-CN"/>
        </w:rPr>
        <w:t>1</w:t>
      </w:r>
      <w:r w:rsidRPr="005176DF">
        <w:tab/>
        <w:t xml:space="preserve">Number of released </w:t>
      </w:r>
      <w:r w:rsidRPr="005176DF">
        <w:rPr>
          <w:lang w:eastAsia="zh-CN"/>
        </w:rPr>
        <w:t>a</w:t>
      </w:r>
      <w:r w:rsidRPr="005176DF">
        <w:t xml:space="preserve">ctive </w:t>
      </w:r>
      <w:r w:rsidRPr="005176DF">
        <w:rPr>
          <w:lang w:eastAsia="zh-CN"/>
        </w:rPr>
        <w:t>QoS flow</w:t>
      </w:r>
      <w:r>
        <w:rPr>
          <w:lang w:eastAsia="zh-CN"/>
        </w:rPr>
        <w:t>s</w:t>
      </w:r>
    </w:p>
    <w:p w14:paraId="3C4F99B3" w14:textId="77777777" w:rsidR="00BB56BB" w:rsidRPr="005176DF" w:rsidRDefault="00BB56BB" w:rsidP="00BB56BB">
      <w:pPr>
        <w:pStyle w:val="B10"/>
        <w:rPr>
          <w:lang w:eastAsia="en-GB"/>
        </w:rPr>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seen as active </w:t>
      </w:r>
      <w:r w:rsidRPr="005176DF">
        <w:rPr>
          <w:lang w:eastAsia="zh-CN"/>
        </w:rPr>
        <w:t>QoS flows</w:t>
      </w:r>
      <w:r w:rsidRPr="005176DF">
        <w:t xml:space="preserve"> in the context of this measurement</w:t>
      </w:r>
      <w:r w:rsidR="007B3BF8">
        <w:t>, as long as the UE is in RRC connected state</w:t>
      </w:r>
      <w:r w:rsidRPr="005176DF">
        <w:t>.</w:t>
      </w:r>
      <w:r w:rsidRPr="005176DF">
        <w:br/>
        <w:t xml:space="preserve">The measurement is split into subcounters </w:t>
      </w:r>
      <w:r w:rsidRPr="00EC334F">
        <w:t xml:space="preserve">per </w:t>
      </w:r>
      <w:r w:rsidRPr="00500C31">
        <w:t>QoS level</w:t>
      </w:r>
      <w:r w:rsidRPr="00EC334F">
        <w:rPr>
          <w:lang w:eastAsia="zh-CN"/>
        </w:rPr>
        <w:t>.</w:t>
      </w:r>
    </w:p>
    <w:p w14:paraId="54C8331B" w14:textId="77777777" w:rsidR="00BB56BB" w:rsidRPr="005176DF" w:rsidRDefault="00BB56BB" w:rsidP="00BB56BB">
      <w:pPr>
        <w:pStyle w:val="B10"/>
      </w:pPr>
      <w:r w:rsidRPr="005176DF">
        <w:t>b)</w:t>
      </w:r>
      <w:r w:rsidRPr="005176DF">
        <w:tab/>
        <w:t>CC</w:t>
      </w:r>
      <w:r w:rsidR="00A90207">
        <w:t>.</w:t>
      </w:r>
    </w:p>
    <w:p w14:paraId="1F5D6CCD" w14:textId="77777777" w:rsidR="00BB56BB" w:rsidRPr="005176DF" w:rsidRDefault="00BB56BB" w:rsidP="00BB56BB">
      <w:pPr>
        <w:pStyle w:val="B10"/>
      </w:pPr>
      <w:r w:rsidRPr="005176DF">
        <w:t>c)</w:t>
      </w:r>
      <w:r w:rsidRPr="005176DF">
        <w:tab/>
        <w:t>On transmission by the NG-RAN of a PDU SESSION RESOURCE RELEASE RESPONSE message</w:t>
      </w:r>
      <w:r>
        <w:t xml:space="preserve"> </w:t>
      </w:r>
      <w:r w:rsidRPr="005176DF">
        <w:t xml:space="preserve">for the PDU release initiated by the AMF with the exception of corresponding PDU SESSION RESOURCE RELEASE COMMAND message with </w:t>
      </w:r>
      <w:r>
        <w:t>"</w:t>
      </w:r>
      <w:r w:rsidRPr="005176DF">
        <w:t>Cause</w:t>
      </w:r>
      <w:r>
        <w:t>"</w:t>
      </w:r>
      <w:r w:rsidRPr="005176DF">
        <w:t xml:space="preserve"> equal to </w:t>
      </w:r>
      <w:r>
        <w:t>"</w:t>
      </w:r>
      <w:bookmarkStart w:id="759" w:name="OLE_LINK5"/>
      <w:r w:rsidRPr="005176DF">
        <w:t>Normal Release</w:t>
      </w:r>
      <w:bookmarkEnd w:id="759"/>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on transmission by the PDU SESSION RESOURCE MODIFY RESPONSE message for the PDU modification initiated by the AMF with the exception of corresponding PDU SESSION RESOURCE MODIFY REQUEST message with the "Cause" equal to "Normal Release", </w:t>
      </w:r>
      <w:r w:rsidRPr="005176DF">
        <w:t xml:space="preserve">or on transmission by the NG-RAN of UE CONTEXT RELEASE COMPLETE for the UE context release initiated by the NG-RAN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on transmission </w:t>
      </w:r>
      <w:r w:rsidRPr="005176DF">
        <w:t xml:space="preserve">by the NG-RAN 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or on receipt by the NG-RAN 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xml:space="preserve">, or on transmission of </w:t>
      </w:r>
      <w:r w:rsidRPr="005176DF">
        <w:rPr>
          <w:lang w:eastAsia="zh-CN"/>
        </w:rPr>
        <w:t xml:space="preserve">a NG </w:t>
      </w:r>
      <w:r w:rsidRPr="005176DF">
        <w:t>RESET ACKNOWLEDGE message</w:t>
      </w:r>
      <w:r>
        <w:t xml:space="preserve"> </w:t>
      </w:r>
      <w:r w:rsidRPr="005176DF">
        <w:t>to AMF;</w:t>
      </w:r>
      <w:r w:rsidRPr="005176DF">
        <w:rPr>
          <w:lang w:eastAsia="zh-CN"/>
        </w:rPr>
        <w:t xml:space="preserve"> or on receipt of a NG </w:t>
      </w:r>
      <w:r w:rsidRPr="005176DF">
        <w:t>RESET ACKNOWLEDGE</w:t>
      </w:r>
      <w:r w:rsidRPr="005176DF">
        <w:rPr>
          <w:lang w:eastAsia="zh-CN"/>
        </w:rPr>
        <w:t xml:space="preserve"> message from AMF,</w:t>
      </w:r>
      <w:r w:rsidRPr="005176DF">
        <w:t xml:space="preserve"> if any of the UL or DL are considered active</w:t>
      </w:r>
      <w:r>
        <w:t xml:space="preserve"> in 3GPP TS 38.413 [11]</w:t>
      </w:r>
      <w:r w:rsidRPr="005176DF">
        <w:t>.</w:t>
      </w:r>
    </w:p>
    <w:p w14:paraId="5E23ADB7" w14:textId="77777777" w:rsidR="00BB56BB" w:rsidRPr="005176DF" w:rsidRDefault="00BB56BB" w:rsidP="00BB56BB">
      <w:pPr>
        <w:pStyle w:val="B10"/>
        <w:rPr>
          <w:lang w:eastAsia="zh-CN"/>
        </w:rPr>
      </w:pPr>
      <w:r w:rsidRPr="005176DF">
        <w:br/>
        <w:t xml:space="preserve">QoS flows with bursty flow are considered active </w:t>
      </w:r>
      <w:r w:rsidR="00DF4E30" w:rsidRPr="00C62E54">
        <w:t xml:space="preserve">if there is user data in the </w:t>
      </w:r>
      <w:r w:rsidR="00DF4E30">
        <w:t xml:space="preserve">PDCP </w:t>
      </w:r>
      <w:r w:rsidR="00DF4E30" w:rsidRPr="00C62E54">
        <w:t>queue in any of the directions or if any data (UL or DL) has been transferred during the last 100 ms.</w:t>
      </w:r>
      <w:r w:rsidRPr="005176DF">
        <w:rPr>
          <w:lang w:eastAsia="zh-CN"/>
        </w:rPr>
        <w:t>QoS flows</w:t>
      </w:r>
      <w:r w:rsidRPr="005176DF">
        <w:t xml:space="preserve"> with continuous flow are seen as active QoS flows in the context of this measurement</w:t>
      </w:r>
      <w:r w:rsidR="007B3BF8">
        <w:t>, as long as the UE is in RRC connected state</w:t>
      </w:r>
      <w:r w:rsidRPr="005176DF">
        <w:t xml:space="preserve">. Each corresponding </w:t>
      </w:r>
      <w:r w:rsidRPr="005176DF">
        <w:rPr>
          <w:lang w:eastAsia="zh-CN"/>
        </w:rPr>
        <w:t xml:space="preserve">QoS flows </w:t>
      </w:r>
      <w:r w:rsidRPr="005176DF">
        <w:t xml:space="preserve">to release is added to the relevant measurement per </w:t>
      </w:r>
      <w:r w:rsidRPr="00500C31">
        <w:t>QoS level (5QI)</w:t>
      </w:r>
      <w:r w:rsidRPr="00EC334F">
        <w:t xml:space="preserve">, </w:t>
      </w:r>
      <w:r w:rsidRPr="005176DF">
        <w:t xml:space="preserve">the possible 5QIs are described in TS 23.501 [4]. The sum of all supported per QoS flow measurements shall equal the total number of </w:t>
      </w:r>
      <w:r w:rsidRPr="005176DF">
        <w:rPr>
          <w:lang w:eastAsia="zh-CN"/>
        </w:rPr>
        <w:t>QoS flows</w:t>
      </w:r>
      <w:r w:rsidRPr="005176DF">
        <w:t xml:space="preserve"> attempted to release when the QoS flows is active according to the definition of bursty flow/continuous flow. In case only a subset of per QoS flows measurements is supported, a sum subcounter will be provided first. </w:t>
      </w:r>
      <w:r w:rsidRPr="005176DF">
        <w:br/>
      </w:r>
      <w:r w:rsidRPr="005176DF">
        <w:br/>
      </w:r>
    </w:p>
    <w:p w14:paraId="19CC3CFE" w14:textId="77777777" w:rsidR="00BB56BB" w:rsidRPr="005176DF" w:rsidRDefault="00BB56BB" w:rsidP="00BB56BB">
      <w:pPr>
        <w:pStyle w:val="B10"/>
        <w:rPr>
          <w:lang w:eastAsia="en-GB"/>
        </w:rPr>
      </w:pPr>
      <w:r w:rsidRPr="005176DF">
        <w:t>d)</w:t>
      </w:r>
      <w:r w:rsidRPr="005176DF">
        <w:tab/>
        <w:t xml:space="preserve">Each measurement is an integer value. The number of measurements is equal to the number of QoS flows plus a possible sum value identified by the </w:t>
      </w:r>
      <w:r w:rsidRPr="005176DF">
        <w:rPr>
          <w:i/>
        </w:rPr>
        <w:t>.sum</w:t>
      </w:r>
      <w:r w:rsidRPr="005176DF">
        <w:t xml:space="preserve"> suffix.</w:t>
      </w:r>
    </w:p>
    <w:p w14:paraId="4B4CAB3F" w14:textId="77777777" w:rsidR="00BB56BB" w:rsidRPr="005176DF" w:rsidRDefault="00BB56BB" w:rsidP="00BB56BB">
      <w:pPr>
        <w:pStyle w:val="B10"/>
        <w:rPr>
          <w:lang w:val="en-US"/>
        </w:rPr>
      </w:pPr>
      <w:r w:rsidRPr="005176DF">
        <w:t>e)</w:t>
      </w:r>
      <w:r w:rsidRPr="005176DF">
        <w:tab/>
        <w:t xml:space="preserve">The measurement name has the form </w:t>
      </w:r>
      <w:r w:rsidRPr="005176DF">
        <w:rPr>
          <w:lang w:val="en-US"/>
        </w:rPr>
        <w:t>QF</w:t>
      </w:r>
      <w:r w:rsidRPr="005176DF">
        <w:rPr>
          <w:lang w:val="en-US" w:eastAsia="zh-CN"/>
        </w:rPr>
        <w:t>.</w:t>
      </w:r>
      <w:r w:rsidRPr="005176DF">
        <w:rPr>
          <w:lang w:val="en-US"/>
        </w:rPr>
        <w:t>RelActNbr.</w:t>
      </w:r>
      <w:r w:rsidRPr="005176DF">
        <w:rPr>
          <w:i/>
        </w:rPr>
        <w:t>QoS</w:t>
      </w:r>
      <w:r w:rsidR="00A90207">
        <w:rPr>
          <w:i/>
        </w:rPr>
        <w:t>.</w:t>
      </w:r>
    </w:p>
    <w:p w14:paraId="57527AF5" w14:textId="77777777" w:rsidR="00BB56BB" w:rsidRPr="005176DF" w:rsidRDefault="00BB56BB" w:rsidP="00BB56BB">
      <w:pPr>
        <w:pStyle w:val="B10"/>
      </w:pPr>
      <w:r w:rsidRPr="005176DF">
        <w:t>f)</w:t>
      </w:r>
      <w:r w:rsidRPr="005176DF">
        <w:tab/>
        <w:t>NRCellCU</w:t>
      </w:r>
      <w:r w:rsidR="00A90207">
        <w:t>.</w:t>
      </w:r>
    </w:p>
    <w:p w14:paraId="1243F880" w14:textId="77777777" w:rsidR="00BB56BB" w:rsidRPr="005176DF" w:rsidRDefault="00BB56BB" w:rsidP="00BB56BB">
      <w:pPr>
        <w:pStyle w:val="B10"/>
      </w:pPr>
      <w:r w:rsidRPr="005176DF">
        <w:t>g)</w:t>
      </w:r>
      <w:r w:rsidRPr="005176DF">
        <w:tab/>
        <w:t>Valid for packet switched traffic</w:t>
      </w:r>
      <w:r w:rsidR="00A90207">
        <w:t>.</w:t>
      </w:r>
    </w:p>
    <w:p w14:paraId="54A104C4" w14:textId="77777777" w:rsidR="00BB56BB" w:rsidRPr="005176DF" w:rsidRDefault="00BB56BB" w:rsidP="00BB56BB">
      <w:pPr>
        <w:pStyle w:val="B10"/>
      </w:pPr>
      <w:r w:rsidRPr="005176DF">
        <w:rPr>
          <w:lang w:eastAsia="zh-CN"/>
        </w:rPr>
        <w:t>h)</w:t>
      </w:r>
      <w:r w:rsidRPr="005176DF">
        <w:rPr>
          <w:lang w:eastAsia="zh-CN"/>
        </w:rPr>
        <w:tab/>
        <w:t>5GS</w:t>
      </w:r>
      <w:r w:rsidR="00A90207">
        <w:rPr>
          <w:lang w:eastAsia="zh-CN"/>
        </w:rPr>
        <w:t>.</w:t>
      </w:r>
    </w:p>
    <w:p w14:paraId="4040AADF" w14:textId="77777777" w:rsidR="00BB56BB" w:rsidRDefault="00BB56BB" w:rsidP="00BB56BB">
      <w:pPr>
        <w:pStyle w:val="B10"/>
        <w:rPr>
          <w:lang w:eastAsia="zh-CN"/>
        </w:rPr>
      </w:pPr>
      <w:r w:rsidRPr="005176DF">
        <w:rPr>
          <w:lang w:eastAsia="zh-CN"/>
        </w:rPr>
        <w:t>i)</w:t>
      </w:r>
      <w:r w:rsidRPr="005176DF">
        <w:rPr>
          <w:lang w:eastAsia="zh-CN"/>
        </w:rPr>
        <w:tab/>
        <w:t xml:space="preserve">This measurement is to support the Retainability KPI </w:t>
      </w:r>
      <w:r>
        <w:rPr>
          <w:lang w:eastAsia="zh-CN"/>
        </w:rPr>
        <w:t>"</w:t>
      </w:r>
      <w:r w:rsidRPr="005176DF">
        <w:rPr>
          <w:lang w:eastAsia="zh-CN"/>
        </w:rPr>
        <w:t>QoS flow Retainability</w:t>
      </w:r>
      <w:r>
        <w:rPr>
          <w:lang w:eastAsia="zh-CN"/>
        </w:rPr>
        <w:t>" defined in TS 28.554 [8].</w:t>
      </w:r>
    </w:p>
    <w:p w14:paraId="0BE7F46C" w14:textId="77777777" w:rsidR="002209DE" w:rsidRPr="0002406B" w:rsidRDefault="002209DE" w:rsidP="00CC779D">
      <w:pPr>
        <w:pStyle w:val="Heading6"/>
        <w:rPr>
          <w:lang w:val="en-US" w:eastAsia="zh-CN"/>
        </w:rPr>
      </w:pPr>
      <w:bookmarkStart w:id="760" w:name="_Toc20132275"/>
      <w:bookmarkStart w:id="761" w:name="_Toc27473320"/>
      <w:bookmarkStart w:id="762" w:name="_Toc35955975"/>
      <w:bookmarkStart w:id="763" w:name="_Toc44491948"/>
      <w:bookmarkStart w:id="764" w:name="_Toc51689875"/>
      <w:bookmarkStart w:id="765" w:name="_Toc155094960"/>
      <w:r w:rsidRPr="0002406B">
        <w:t>5.1.1.</w:t>
      </w:r>
      <w:r>
        <w:rPr>
          <w:lang w:val="en-US" w:eastAsia="zh-CN"/>
        </w:rPr>
        <w:t>13</w:t>
      </w:r>
      <w:r w:rsidRPr="0002406B">
        <w:t>.</w:t>
      </w:r>
      <w:r>
        <w:t>1</w:t>
      </w:r>
      <w:r w:rsidRPr="0002406B">
        <w:t>.</w:t>
      </w:r>
      <w:r>
        <w:t>2</w:t>
      </w:r>
      <w:r>
        <w:tab/>
      </w:r>
      <w:r w:rsidRPr="0002406B">
        <w:t>Number of</w:t>
      </w:r>
      <w:r w:rsidRPr="0002406B">
        <w:rPr>
          <w:rFonts w:hint="eastAsia"/>
          <w:lang w:val="en-US" w:eastAsia="zh-CN"/>
        </w:rPr>
        <w:t xml:space="preserve"> </w:t>
      </w:r>
      <w:r w:rsidRPr="0002406B">
        <w:t>QoS</w:t>
      </w:r>
      <w:r w:rsidRPr="0002406B">
        <w:rPr>
          <w:rFonts w:cs="Arial" w:hint="eastAsia"/>
          <w:lang w:val="en-US" w:eastAsia="zh-CN"/>
        </w:rPr>
        <w:t xml:space="preserve"> flows </w:t>
      </w:r>
      <w:r w:rsidRPr="0002406B">
        <w:t xml:space="preserve">attempted to </w:t>
      </w:r>
      <w:r w:rsidRPr="0002406B">
        <w:rPr>
          <w:rFonts w:hint="eastAsia"/>
          <w:lang w:val="en-US" w:eastAsia="zh-CN"/>
        </w:rPr>
        <w:t>release</w:t>
      </w:r>
      <w:bookmarkEnd w:id="760"/>
      <w:bookmarkEnd w:id="761"/>
      <w:bookmarkEnd w:id="762"/>
      <w:bookmarkEnd w:id="763"/>
      <w:bookmarkEnd w:id="764"/>
      <w:bookmarkEnd w:id="765"/>
      <w:r w:rsidRPr="0002406B">
        <w:rPr>
          <w:rFonts w:hint="eastAsia"/>
          <w:lang w:val="en-US" w:eastAsia="zh-CN"/>
        </w:rPr>
        <w:t xml:space="preserve"> </w:t>
      </w:r>
    </w:p>
    <w:p w14:paraId="5C988AAE" w14:textId="77777777" w:rsidR="002209DE" w:rsidRPr="0002406B" w:rsidRDefault="002209DE" w:rsidP="002209D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sidRPr="0002406B">
        <w:t xml:space="preserve">. The measurement is split into subcounters per QoS level and per S-NSSAI. </w:t>
      </w:r>
    </w:p>
    <w:p w14:paraId="630D1EEF" w14:textId="77777777" w:rsidR="002209DE" w:rsidRPr="0002406B" w:rsidRDefault="002209DE" w:rsidP="002209DE">
      <w:pPr>
        <w:pStyle w:val="B10"/>
      </w:pPr>
      <w:r>
        <w:rPr>
          <w:lang w:eastAsia="zh-CN"/>
        </w:rPr>
        <w:t>b)</w:t>
      </w:r>
      <w:r>
        <w:rPr>
          <w:lang w:eastAsia="zh-CN"/>
        </w:rPr>
        <w:tab/>
      </w:r>
      <w:r w:rsidRPr="0002406B">
        <w:rPr>
          <w:rFonts w:hint="eastAsia"/>
          <w:lang w:eastAsia="zh-CN"/>
        </w:rPr>
        <w:t>CC</w:t>
      </w:r>
      <w:r w:rsidRPr="0002406B">
        <w:t>.</w:t>
      </w:r>
    </w:p>
    <w:p w14:paraId="09689BFB" w14:textId="77777777" w:rsidR="002209DE" w:rsidRPr="0002406B" w:rsidRDefault="002209DE" w:rsidP="002209DE">
      <w:pPr>
        <w:pStyle w:val="B10"/>
      </w:pPr>
      <w:r>
        <w:t>c)</w:t>
      </w:r>
      <w:r>
        <w:tab/>
      </w:r>
      <w:r w:rsidRPr="0002406B">
        <w:t xml:space="preserve">On receipt by the </w:t>
      </w:r>
      <w:r w:rsidRPr="0002406B">
        <w:rPr>
          <w:rFonts w:hint="eastAsia"/>
          <w:lang w:val="en-US" w:eastAsia="zh-CN"/>
        </w:rPr>
        <w:t>gNB</w:t>
      </w:r>
      <w:r w:rsidRPr="0002406B">
        <w:t xml:space="preserve"> of an </w:t>
      </w:r>
      <w:r w:rsidRPr="0002406B">
        <w:rPr>
          <w:snapToGrid w:val="0"/>
          <w:lang w:eastAsia="en-GB"/>
        </w:rPr>
        <w:t>PDU SESSION RESOURCE RELEASE COMMAND</w:t>
      </w:r>
      <w:r w:rsidRPr="0002406B">
        <w:t xml:space="preserve"> </w:t>
      </w:r>
      <w:r w:rsidRPr="0002406B">
        <w:rPr>
          <w:rFonts w:hint="eastAsia"/>
          <w:lang w:val="en-US" w:eastAsia="zh-CN"/>
        </w:rPr>
        <w:t xml:space="preserve">or </w:t>
      </w:r>
      <w:r w:rsidRPr="0002406B">
        <w:rPr>
          <w:snapToGrid w:val="0"/>
          <w:lang w:eastAsia="en-GB"/>
        </w:rPr>
        <w:t>PDU SESSION RESOURCE MODIFY REQUEST</w:t>
      </w:r>
      <w:r w:rsidRPr="0002406B">
        <w:rPr>
          <w:rFonts w:hint="eastAsia"/>
          <w:lang w:val="en-US" w:eastAsia="zh-CN"/>
        </w:rPr>
        <w:t xml:space="preserve"> </w:t>
      </w:r>
      <w:r w:rsidRPr="0002406B">
        <w:t xml:space="preserve">message, </w:t>
      </w:r>
      <w:r w:rsidRPr="0002406B">
        <w:rPr>
          <w:rFonts w:hint="eastAsia"/>
          <w:lang w:val="en-US" w:eastAsia="zh-CN"/>
        </w:rPr>
        <w:t>or on gNB send th</w:t>
      </w:r>
      <w:r w:rsidRPr="0002406B">
        <w:rPr>
          <w:sz w:val="21"/>
          <w:szCs w:val="22"/>
          <w:lang w:val="en-US" w:eastAsia="zh-CN"/>
        </w:rPr>
        <w:t xml:space="preserve">e message of </w:t>
      </w:r>
      <w:r w:rsidRPr="0002406B">
        <w:rPr>
          <w:sz w:val="21"/>
          <w:szCs w:val="22"/>
        </w:rPr>
        <w:t>UE CONTEXT RELEASE REQUEST</w:t>
      </w:r>
      <w:r w:rsidRPr="0002406B">
        <w:rPr>
          <w:sz w:val="21"/>
          <w:szCs w:val="22"/>
          <w:lang w:val="en-US" w:eastAsia="zh-CN"/>
        </w:rPr>
        <w:t xml:space="preserve"> or </w:t>
      </w:r>
      <w:r w:rsidRPr="0002406B">
        <w:rPr>
          <w:sz w:val="21"/>
          <w:szCs w:val="22"/>
        </w:rPr>
        <w:t>PDU SESSION RESOURCE NOTIFY</w:t>
      </w:r>
      <w:r w:rsidRPr="0002406B">
        <w:rPr>
          <w:sz w:val="21"/>
          <w:szCs w:val="22"/>
          <w:lang w:val="en-US" w:eastAsia="zh-CN"/>
        </w:rPr>
        <w:t xml:space="preserve"> to AMF, </w:t>
      </w:r>
      <w:r w:rsidRPr="0002406B">
        <w:rPr>
          <w:sz w:val="21"/>
          <w:szCs w:val="22"/>
        </w:rPr>
        <w:t xml:space="preserve">each </w:t>
      </w:r>
      <w:r w:rsidRPr="0002406B">
        <w:rPr>
          <w:sz w:val="21"/>
          <w:szCs w:val="22"/>
          <w:lang w:eastAsia="zh-CN"/>
        </w:rPr>
        <w:t>requested QoS Flow release Item in</w:t>
      </w:r>
      <w:r w:rsidRPr="0002406B">
        <w:rPr>
          <w:sz w:val="21"/>
          <w:szCs w:val="22"/>
        </w:rPr>
        <w:t xml:space="preserve"> </w:t>
      </w:r>
      <w:r w:rsidRPr="0002406B">
        <w:rPr>
          <w:sz w:val="21"/>
          <w:szCs w:val="22"/>
          <w:lang w:eastAsia="zh-CN"/>
        </w:rPr>
        <w:t>the message</w:t>
      </w:r>
      <w:r w:rsidRPr="0002406B">
        <w:rPr>
          <w:sz w:val="21"/>
          <w:szCs w:val="22"/>
        </w:rPr>
        <w:t xml:space="preserve"> is </w:t>
      </w:r>
      <w:r w:rsidRPr="0002406B">
        <w:rPr>
          <w:sz w:val="21"/>
          <w:szCs w:val="22"/>
          <w:lang w:val="en-US" w:eastAsia="zh-CN"/>
        </w:rPr>
        <w:t>release</w:t>
      </w:r>
      <w:r w:rsidRPr="0002406B">
        <w:rPr>
          <w:sz w:val="21"/>
          <w:szCs w:val="22"/>
        </w:rPr>
        <w:t xml:space="preserve"> to the relevant measurement per QoS level, the possible QoS levels are included in TS 3</w:t>
      </w:r>
      <w:r w:rsidRPr="0002406B">
        <w:rPr>
          <w:sz w:val="21"/>
          <w:szCs w:val="22"/>
          <w:lang w:val="en-US" w:eastAsia="zh-CN"/>
        </w:rPr>
        <w:t>8</w:t>
      </w:r>
      <w:r w:rsidRPr="0002406B">
        <w:rPr>
          <w:sz w:val="21"/>
          <w:szCs w:val="22"/>
        </w:rPr>
        <w:t>.413</w:t>
      </w:r>
      <w:r w:rsidRPr="0002406B">
        <w:rPr>
          <w:sz w:val="21"/>
          <w:szCs w:val="22"/>
          <w:lang w:eastAsia="zh-CN"/>
        </w:rPr>
        <w:t xml:space="preserve">. </w:t>
      </w:r>
      <w:r w:rsidRPr="0002406B">
        <w:rPr>
          <w:sz w:val="21"/>
          <w:szCs w:val="22"/>
        </w:rPr>
        <w:t xml:space="preserve"> The sum of all supported per QoS level measurements shall equal the total number of </w:t>
      </w:r>
      <w:r w:rsidRPr="0002406B">
        <w:rPr>
          <w:sz w:val="21"/>
          <w:szCs w:val="22"/>
          <w:lang w:val="en-US" w:eastAsia="zh-CN"/>
        </w:rPr>
        <w:t>Qos FlowS</w:t>
      </w:r>
      <w:r w:rsidRPr="0002406B">
        <w:rPr>
          <w:sz w:val="21"/>
          <w:szCs w:val="22"/>
        </w:rPr>
        <w:t xml:space="preserve"> attempted to setup plus the number of S-NSSAI. In case only a subset of per QoS level measurements is supported, a sum subcounter will be provided first. Measurements are subcounters per 5QI and subcounters per S-NSSAI.</w:t>
      </w:r>
    </w:p>
    <w:p w14:paraId="0D34A7E8" w14:textId="77777777" w:rsidR="002209DE" w:rsidRPr="0002406B" w:rsidRDefault="002209DE" w:rsidP="002209DE">
      <w:pPr>
        <w:pStyle w:val="B10"/>
      </w:pPr>
      <w:r>
        <w:t>d)</w:t>
      </w:r>
      <w:r>
        <w:tab/>
      </w:r>
      <w:r w:rsidRPr="0002406B">
        <w:t>A single integer value.</w:t>
      </w:r>
    </w:p>
    <w:p w14:paraId="381A19D7" w14:textId="77777777" w:rsidR="002209DE" w:rsidRPr="0002406B" w:rsidRDefault="002209DE" w:rsidP="002209DE">
      <w:pPr>
        <w:pStyle w:val="B10"/>
        <w:rPr>
          <w:lang w:val="en-US" w:eastAsia="zh-CN"/>
        </w:rPr>
      </w:pPr>
      <w:r>
        <w:t>e)</w:t>
      </w:r>
      <w:r>
        <w:tab/>
      </w:r>
      <w:r w:rsidRPr="0002406B">
        <w:t>The measurement name has the form:</w:t>
      </w:r>
    </w:p>
    <w:p w14:paraId="5C5E2D89" w14:textId="77777777" w:rsidR="002209DE" w:rsidRPr="0002406B" w:rsidRDefault="002209DE" w:rsidP="002209DE">
      <w:pPr>
        <w:pStyle w:val="B2"/>
      </w:pPr>
      <w:r>
        <w:t>QF</w:t>
      </w:r>
      <w:r w:rsidRPr="0002406B">
        <w:rPr>
          <w:lang w:val="en-US" w:eastAsia="zh-CN"/>
        </w:rPr>
        <w:t>.</w:t>
      </w:r>
      <w:r w:rsidRPr="0002406B">
        <w:rPr>
          <w:rFonts w:hint="eastAsia"/>
          <w:lang w:val="en-US" w:eastAsia="zh-CN"/>
        </w:rPr>
        <w:t>Release</w:t>
      </w:r>
      <w:r w:rsidRPr="0002406B">
        <w:rPr>
          <w:lang w:val="en-US"/>
        </w:rPr>
        <w:t>AttNbr.</w:t>
      </w:r>
      <w:r w:rsidRPr="0002406B">
        <w:rPr>
          <w:i/>
        </w:rPr>
        <w:t xml:space="preserve">5QI </w:t>
      </w:r>
      <w:r w:rsidRPr="0002406B">
        <w:t xml:space="preserve">where </w:t>
      </w:r>
      <w:r w:rsidRPr="0002406B">
        <w:rPr>
          <w:i/>
        </w:rPr>
        <w:t xml:space="preserve">5QI </w:t>
      </w:r>
      <w:r w:rsidRPr="0002406B">
        <w:t>identifies the 5QI and</w:t>
      </w:r>
    </w:p>
    <w:p w14:paraId="2405D835" w14:textId="77777777" w:rsidR="002209DE" w:rsidRPr="0002406B" w:rsidRDefault="002209DE" w:rsidP="002209DE">
      <w:pPr>
        <w:pStyle w:val="B2"/>
        <w:rPr>
          <w:lang w:val="en-US" w:eastAsia="zh-CN"/>
        </w:rPr>
      </w:pPr>
      <w:r>
        <w:t>QF</w:t>
      </w:r>
      <w:r w:rsidRPr="0002406B">
        <w:rPr>
          <w:lang w:val="en-US" w:eastAsia="zh-CN"/>
        </w:rPr>
        <w:t>.</w:t>
      </w:r>
      <w:r w:rsidRPr="0002406B">
        <w:rPr>
          <w:rFonts w:hint="eastAsia"/>
          <w:lang w:val="en-US" w:eastAsia="zh-CN"/>
        </w:rPr>
        <w:t>Release</w:t>
      </w:r>
      <w:r w:rsidRPr="0002406B">
        <w:rPr>
          <w:lang w:val="en-US"/>
        </w:rPr>
        <w:t>AttNbr.</w:t>
      </w:r>
      <w:r w:rsidRPr="0002406B">
        <w:rPr>
          <w:i/>
          <w:lang w:val="en-US"/>
        </w:rPr>
        <w:t xml:space="preserve">SNSSAI </w:t>
      </w:r>
      <w:r w:rsidRPr="0002406B">
        <w:rPr>
          <w:lang w:val="en-US"/>
        </w:rPr>
        <w:t>identifies the S-NSSAI</w:t>
      </w:r>
    </w:p>
    <w:p w14:paraId="0F443143" w14:textId="77777777" w:rsidR="002209DE" w:rsidRPr="0002406B" w:rsidRDefault="002209DE" w:rsidP="002209DE">
      <w:pPr>
        <w:pStyle w:val="B10"/>
        <w:rPr>
          <w:lang w:eastAsia="en-GB"/>
        </w:rPr>
      </w:pPr>
      <w:r>
        <w:rPr>
          <w:lang w:eastAsia="en-GB"/>
        </w:rPr>
        <w:t>f</w:t>
      </w:r>
      <w:r w:rsidRPr="0002406B">
        <w:rPr>
          <w:lang w:eastAsia="en-GB"/>
        </w:rPr>
        <w:t>)</w:t>
      </w:r>
      <w:r w:rsidRPr="0002406B">
        <w:rPr>
          <w:lang w:eastAsia="en-GB"/>
        </w:rPr>
        <w:tab/>
        <w:t>NRCell</w:t>
      </w:r>
      <w:r w:rsidRPr="0002406B">
        <w:rPr>
          <w:rFonts w:hint="eastAsia"/>
          <w:lang w:val="en-US" w:eastAsia="zh-CN"/>
        </w:rPr>
        <w:t>C</w:t>
      </w:r>
      <w:r w:rsidRPr="0002406B">
        <w:rPr>
          <w:lang w:eastAsia="en-GB"/>
        </w:rPr>
        <w:t>U</w:t>
      </w:r>
      <w:r>
        <w:rPr>
          <w:lang w:eastAsia="en-GB"/>
        </w:rPr>
        <w:t>.</w:t>
      </w:r>
    </w:p>
    <w:p w14:paraId="4622A02C" w14:textId="77777777" w:rsidR="002209DE" w:rsidRPr="0002406B" w:rsidRDefault="002209DE" w:rsidP="002209D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396780BE" w14:textId="77777777" w:rsidR="002209DE" w:rsidRDefault="002209DE" w:rsidP="002209DE">
      <w:pPr>
        <w:pStyle w:val="B10"/>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52C2BACF" w14:textId="77777777" w:rsidR="00BB56BB" w:rsidRDefault="00BB56BB" w:rsidP="006F7ADC">
      <w:pPr>
        <w:pStyle w:val="Heading5"/>
        <w:rPr>
          <w:lang w:eastAsia="zh-CN"/>
        </w:rPr>
      </w:pPr>
      <w:bookmarkStart w:id="766" w:name="_Toc20132276"/>
      <w:bookmarkStart w:id="767" w:name="_Toc27473321"/>
      <w:bookmarkStart w:id="768" w:name="_Toc35955976"/>
      <w:bookmarkStart w:id="769" w:name="_Toc44491949"/>
      <w:bookmarkStart w:id="770" w:name="_Toc51689876"/>
      <w:bookmarkStart w:id="771" w:name="_Toc155094961"/>
      <w:r>
        <w:t>5.1.1.</w:t>
      </w:r>
      <w:r w:rsidR="006B65D2">
        <w:t>13</w:t>
      </w:r>
      <w:r>
        <w:rPr>
          <w:rFonts w:hint="eastAsia"/>
          <w:lang w:eastAsia="zh-CN"/>
        </w:rPr>
        <w:t>.2</w:t>
      </w:r>
      <w:r>
        <w:tab/>
        <w:t>QoS flow activity</w:t>
      </w:r>
      <w:bookmarkEnd w:id="766"/>
      <w:bookmarkEnd w:id="767"/>
      <w:bookmarkEnd w:id="768"/>
      <w:bookmarkEnd w:id="769"/>
      <w:bookmarkEnd w:id="770"/>
      <w:bookmarkEnd w:id="771"/>
    </w:p>
    <w:p w14:paraId="13858379" w14:textId="77777777" w:rsidR="00BB56BB" w:rsidRDefault="00BB56BB" w:rsidP="006F7ADC">
      <w:pPr>
        <w:pStyle w:val="H6"/>
        <w:rPr>
          <w:lang w:eastAsia="zh-CN"/>
        </w:rPr>
      </w:pPr>
      <w:r>
        <w:t>5.1.1.</w:t>
      </w:r>
      <w:r w:rsidR="006B65D2">
        <w:t>13</w:t>
      </w:r>
      <w:r>
        <w:rPr>
          <w:rFonts w:hint="eastAsia"/>
          <w:lang w:eastAsia="zh-CN"/>
        </w:rPr>
        <w:t>.2</w:t>
      </w:r>
      <w:r>
        <w:rPr>
          <w:lang w:eastAsia="zh-CN"/>
        </w:rPr>
        <w:t>.1</w:t>
      </w:r>
      <w:r>
        <w:tab/>
        <w:t>In</w:t>
      </w:r>
      <w:r>
        <w:rPr>
          <w:lang w:eastAsia="zh-CN"/>
        </w:rPr>
        <w:t>-</w:t>
      </w:r>
      <w:r>
        <w:t xml:space="preserve">session activity time for </w:t>
      </w:r>
      <w:r>
        <w:rPr>
          <w:lang w:eastAsia="zh-CN"/>
        </w:rPr>
        <w:t>QoS flow</w:t>
      </w:r>
    </w:p>
    <w:p w14:paraId="04117E7F" w14:textId="77777777" w:rsidR="00BB56BB" w:rsidRDefault="00BB56BB" w:rsidP="00BB56BB">
      <w:pPr>
        <w:pStyle w:val="B10"/>
        <w:rPr>
          <w:lang w:eastAsia="en-GB"/>
        </w:rPr>
      </w:pPr>
      <w:r>
        <w:t>a)</w:t>
      </w:r>
      <w:r>
        <w:tab/>
        <w:t xml:space="preserve">This measurement provides the aggregated active session time for QoS flow in a cell. The measurement is split into subcounters </w:t>
      </w:r>
      <w:r w:rsidRPr="004D07E7">
        <w:t>per</w:t>
      </w:r>
      <w:r w:rsidRPr="00BB56BB">
        <w:rPr>
          <w:color w:val="000000"/>
        </w:rPr>
        <w:t xml:space="preserve"> QoS level .</w:t>
      </w:r>
    </w:p>
    <w:p w14:paraId="2E2E70D4" w14:textId="77777777" w:rsidR="00BB56BB" w:rsidRDefault="00BB56BB" w:rsidP="00BB56BB">
      <w:pPr>
        <w:pStyle w:val="B10"/>
      </w:pPr>
      <w:r>
        <w:t>b)</w:t>
      </w:r>
      <w:r>
        <w:tab/>
        <w:t>CC</w:t>
      </w:r>
      <w:r w:rsidR="00B348E5">
        <w:t>.</w:t>
      </w:r>
    </w:p>
    <w:p w14:paraId="46AB52AD" w14:textId="77777777" w:rsidR="00BB56BB" w:rsidRDefault="00BB56BB" w:rsidP="00BB56BB">
      <w:pPr>
        <w:pStyle w:val="B10"/>
      </w:pPr>
      <w:r>
        <w:t>c)</w:t>
      </w:r>
      <w:r>
        <w:tab/>
        <w:t xml:space="preserve">Number of "in session" seconds aggregated for QoS flows with a certain QoS level. , where "in session" has the following definitions: </w:t>
      </w:r>
      <w:r>
        <w:br/>
        <w:t>-  QoS flows with bursty flow  is said to be "in session" for a UE</w:t>
      </w:r>
      <w:r w:rsidR="00DF4E30" w:rsidRPr="00D13321">
        <w:t xml:space="preserve"> </w:t>
      </w:r>
      <w:r w:rsidR="00DF4E30" w:rsidRPr="00E05C76">
        <w:t xml:space="preserve">if there is user data in the </w:t>
      </w:r>
      <w:r w:rsidR="00DF4E30">
        <w:t xml:space="preserve">PDCP </w:t>
      </w:r>
      <w:r w:rsidR="00DF4E30" w:rsidRPr="00E05C76">
        <w:t>queue in any of the directions or</w:t>
      </w:r>
      <w:r>
        <w:t xml:space="preserve"> if any QoS flow data (UL or DL) has been transferred during the last 100 ms for that 5QI</w:t>
      </w:r>
      <w:r>
        <w:rPr>
          <w:lang w:eastAsia="zh-CN"/>
        </w:rPr>
        <w:t xml:space="preserve"> </w:t>
      </w:r>
      <w:r>
        <w:rPr>
          <w:lang w:eastAsia="zh-CN"/>
        </w:rPr>
        <w:br/>
      </w:r>
      <w:r>
        <w:t>- QoS flows with continuous flow are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eastAsia="zh-CN"/>
        </w:rPr>
        <w:br/>
      </w:r>
      <w:r>
        <w:rPr>
          <w:lang w:val="en-US"/>
        </w:rPr>
        <w:br/>
      </w:r>
      <w:r>
        <w:t xml:space="preserve">The sum of all supported per QoS flow measurements shall equal the total </w:t>
      </w:r>
      <w:r>
        <w:rPr>
          <w:lang w:eastAsia="zh-CN"/>
        </w:rPr>
        <w:t>session seconds</w:t>
      </w:r>
      <w:r>
        <w:t xml:space="preserve">. In case only a subset of per QoS flow measurements is supported, a sum subcounter will be provided first. </w:t>
      </w:r>
      <w:r>
        <w:br/>
      </w:r>
      <w:r>
        <w:br/>
      </w:r>
      <w:r w:rsidR="00A37220">
        <w:t>A particular QoS flow is defined to be of type continuous flow if the 5QI is any of {1, 2, 65, 66}.</w:t>
      </w:r>
    </w:p>
    <w:p w14:paraId="358F92A3" w14:textId="77777777" w:rsidR="00BB56BB" w:rsidRDefault="00BB56BB" w:rsidP="00BB56BB">
      <w:pPr>
        <w:pStyle w:val="B10"/>
      </w:pPr>
      <w:r>
        <w:t>d)</w:t>
      </w:r>
      <w:r>
        <w:tab/>
        <w:t>Each measurement is an integer value.</w:t>
      </w:r>
      <w:r>
        <w:rPr>
          <w:lang w:eastAsia="zh-CN"/>
        </w:rPr>
        <w:t xml:space="preserve"> </w:t>
      </w:r>
      <w:r>
        <w:t xml:space="preserve">The number of measurements is equal to the number of QoS levels plus a possible sum value identified by the </w:t>
      </w:r>
      <w:r>
        <w:rPr>
          <w:i/>
        </w:rPr>
        <w:t>.sum</w:t>
      </w:r>
      <w:r>
        <w:t xml:space="preserve"> suffix.</w:t>
      </w:r>
    </w:p>
    <w:p w14:paraId="5FF93E3F" w14:textId="77777777" w:rsidR="00BB56BB" w:rsidRDefault="00BB56BB" w:rsidP="00BB56BB">
      <w:pPr>
        <w:pStyle w:val="B10"/>
      </w:pPr>
      <w:r>
        <w:t>e)</w:t>
      </w:r>
      <w:r>
        <w:tab/>
        <w:t xml:space="preserve">The measurement name has the form </w:t>
      </w:r>
      <w:r>
        <w:rPr>
          <w:lang w:val="en-US" w:eastAsia="zh-CN"/>
        </w:rPr>
        <w:t>QF</w:t>
      </w:r>
      <w:r>
        <w:rPr>
          <w:lang w:val="en-US"/>
        </w:rPr>
        <w:t>.SessionTimeQoS.</w:t>
      </w:r>
      <w:r>
        <w:rPr>
          <w:i/>
        </w:rPr>
        <w:t>QoS</w:t>
      </w:r>
      <w:r w:rsidR="00B348E5">
        <w:rPr>
          <w:i/>
        </w:rPr>
        <w:t>.</w:t>
      </w:r>
    </w:p>
    <w:p w14:paraId="77D5D837" w14:textId="77777777" w:rsidR="00BB56BB" w:rsidRDefault="00BB56BB" w:rsidP="00BB56BB">
      <w:pPr>
        <w:pStyle w:val="B10"/>
      </w:pPr>
      <w:r>
        <w:t>f)</w:t>
      </w:r>
      <w:r>
        <w:tab/>
        <w:t>NRCellCU</w:t>
      </w:r>
      <w:r w:rsidR="00B348E5">
        <w:t>.</w:t>
      </w:r>
    </w:p>
    <w:p w14:paraId="61D4B44F" w14:textId="77777777" w:rsidR="00BB56BB" w:rsidRDefault="00BB56BB" w:rsidP="00BB56BB">
      <w:pPr>
        <w:pStyle w:val="B10"/>
      </w:pPr>
      <w:r>
        <w:t>g)</w:t>
      </w:r>
      <w:r>
        <w:tab/>
        <w:t>Valid for packet switched traffic</w:t>
      </w:r>
      <w:r w:rsidR="00B348E5">
        <w:t>.</w:t>
      </w:r>
    </w:p>
    <w:p w14:paraId="38161E21" w14:textId="77777777" w:rsidR="00BB56BB" w:rsidRDefault="00BB56BB" w:rsidP="00BB56BB">
      <w:pPr>
        <w:pStyle w:val="B10"/>
      </w:pPr>
      <w:r>
        <w:rPr>
          <w:lang w:eastAsia="zh-CN"/>
        </w:rPr>
        <w:t>h)</w:t>
      </w:r>
      <w:r>
        <w:rPr>
          <w:lang w:eastAsia="zh-CN"/>
        </w:rPr>
        <w:tab/>
        <w:t>5GS</w:t>
      </w:r>
      <w:r w:rsidR="00B348E5">
        <w:rPr>
          <w:lang w:eastAsia="zh-CN"/>
        </w:rPr>
        <w:t>.</w:t>
      </w:r>
    </w:p>
    <w:p w14:paraId="438EB340" w14:textId="77777777" w:rsidR="00BB56BB" w:rsidRDefault="00BB56BB" w:rsidP="00BB56BB">
      <w:pPr>
        <w:pStyle w:val="B10"/>
        <w:rPr>
          <w:lang w:eastAsia="zh-CN"/>
        </w:rPr>
      </w:pPr>
      <w:r>
        <w:rPr>
          <w:lang w:eastAsia="zh-CN"/>
        </w:rPr>
        <w:t>i)</w:t>
      </w:r>
      <w:r>
        <w:rPr>
          <w:lang w:eastAsia="zh-CN"/>
        </w:rPr>
        <w:tab/>
        <w:t>This measurement is to support the Retainability KPI "QoS flow Retainability" defined in TS 28.554 [8].</w:t>
      </w:r>
    </w:p>
    <w:p w14:paraId="547F813B" w14:textId="77777777" w:rsidR="00BB56BB" w:rsidRDefault="00BB56BB" w:rsidP="006F7ADC">
      <w:pPr>
        <w:pStyle w:val="H6"/>
        <w:rPr>
          <w:lang w:eastAsia="zh-CN"/>
        </w:rPr>
      </w:pPr>
      <w:r>
        <w:t>5.1.1.</w:t>
      </w:r>
      <w:r w:rsidR="001F4374">
        <w:t>13</w:t>
      </w:r>
      <w:r>
        <w:rPr>
          <w:rFonts w:hint="eastAsia"/>
          <w:lang w:eastAsia="zh-CN"/>
        </w:rPr>
        <w:t>.2</w:t>
      </w:r>
      <w:r>
        <w:rPr>
          <w:lang w:eastAsia="zh-CN"/>
        </w:rPr>
        <w:t>.2</w:t>
      </w:r>
      <w:r>
        <w:tab/>
        <w:t>In</w:t>
      </w:r>
      <w:r>
        <w:rPr>
          <w:lang w:eastAsia="zh-CN"/>
        </w:rPr>
        <w:t>-</w:t>
      </w:r>
      <w:r>
        <w:t xml:space="preserve">session activity time for </w:t>
      </w:r>
      <w:r>
        <w:rPr>
          <w:lang w:eastAsia="zh-CN"/>
        </w:rPr>
        <w:t>UE</w:t>
      </w:r>
    </w:p>
    <w:p w14:paraId="3A8D8C40" w14:textId="77777777" w:rsidR="00BB56BB" w:rsidRDefault="00BB56BB" w:rsidP="00BB56BB">
      <w:pPr>
        <w:pStyle w:val="B10"/>
      </w:pPr>
      <w:r>
        <w:t>a)</w:t>
      </w:r>
      <w:r>
        <w:tab/>
        <w:t xml:space="preserve">This measurement provides the aggregated active session time for UEs in a cell. </w:t>
      </w:r>
    </w:p>
    <w:p w14:paraId="634A4897" w14:textId="77777777" w:rsidR="00BB56BB" w:rsidRDefault="00BB56BB" w:rsidP="00BB56BB">
      <w:pPr>
        <w:pStyle w:val="B10"/>
      </w:pPr>
      <w:r>
        <w:t>b)</w:t>
      </w:r>
      <w:r>
        <w:tab/>
        <w:t>CC</w:t>
      </w:r>
      <w:r w:rsidR="001F4374">
        <w:t>.</w:t>
      </w:r>
    </w:p>
    <w:p w14:paraId="33CFC4CA" w14:textId="77777777" w:rsidR="00BB56BB" w:rsidRDefault="00BB56BB" w:rsidP="00BB56BB">
      <w:pPr>
        <w:pStyle w:val="B10"/>
        <w:rPr>
          <w:color w:val="000000"/>
        </w:rPr>
      </w:pPr>
      <w:r>
        <w:t>c)</w:t>
      </w:r>
      <w:r>
        <w:tab/>
        <w:t xml:space="preserve">Number of session seconds aggregated for UEs in a cell. </w:t>
      </w:r>
      <w:r>
        <w:br/>
        <w:t xml:space="preserve">For </w:t>
      </w:r>
      <w:r>
        <w:rPr>
          <w:lang w:val="en-US" w:eastAsia="zh-CN"/>
        </w:rPr>
        <w:t>QoS flows</w:t>
      </w:r>
      <w:r>
        <w:t xml:space="preserve"> with bursty flow, a  UE is said to be "in session" </w:t>
      </w:r>
      <w:r w:rsidR="00DF4E30" w:rsidRPr="002D1BD1">
        <w:t xml:space="preserve">if there is user data in the </w:t>
      </w:r>
      <w:r w:rsidR="00DF4E30">
        <w:t xml:space="preserve">PDCP </w:t>
      </w:r>
      <w:r w:rsidR="00DF4E30" w:rsidRPr="002D1BD1">
        <w:t>queue in any of the directions or</w:t>
      </w:r>
      <w:r w:rsidR="00DF4E30">
        <w:t xml:space="preserve"> </w:t>
      </w:r>
      <w:r>
        <w:t xml:space="preserve">if any </w:t>
      </w:r>
      <w:r>
        <w:rPr>
          <w:lang w:val="en-US" w:eastAsia="zh-CN"/>
        </w:rPr>
        <w:t>QoS flow</w:t>
      </w:r>
      <w:r>
        <w:t xml:space="preserve"> data on a Data Radio Bearer (UL or DL) has been transferred during the last 100 ms</w:t>
      </w:r>
      <w:r>
        <w:rPr>
          <w:rFonts w:hint="eastAsia"/>
          <w:lang w:eastAsia="zh-CN"/>
        </w:rPr>
        <w:t>.</w:t>
      </w:r>
      <w:r>
        <w:rPr>
          <w:lang w:eastAsia="zh-CN"/>
        </w:rPr>
        <w:t xml:space="preserve"> </w:t>
      </w:r>
      <w:r>
        <w:rPr>
          <w:lang w:eastAsia="zh-CN"/>
        </w:rPr>
        <w:br/>
        <w:t xml:space="preserve">For </w:t>
      </w:r>
      <w:r>
        <w:rPr>
          <w:lang w:val="en-US" w:eastAsia="zh-CN"/>
        </w:rPr>
        <w:t>QoS flows</w:t>
      </w:r>
      <w:r>
        <w:t xml:space="preserve"> with continuous flow, the </w:t>
      </w:r>
      <w:r>
        <w:rPr>
          <w:lang w:val="en-US" w:eastAsia="zh-CN"/>
        </w:rPr>
        <w:t>QoS flows</w:t>
      </w:r>
      <w:r>
        <w:t xml:space="preserve"> (and the UE) is 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w:t>
      </w:r>
      <w:r>
        <w:rPr>
          <w:lang w:val="en-US" w:eastAsia="zh-CN"/>
        </w:rPr>
        <w:t>QoS flow</w:t>
      </w:r>
      <w:r>
        <w:t xml:space="preserve"> </w:t>
      </w:r>
      <w:r>
        <w:rPr>
          <w:color w:val="000000"/>
        </w:rPr>
        <w:t xml:space="preserve">until 100 ms after the last data transmission on the </w:t>
      </w:r>
      <w:r>
        <w:rPr>
          <w:lang w:val="en-US" w:eastAsia="zh-CN"/>
        </w:rPr>
        <w:t>QoS flow</w:t>
      </w:r>
      <w:r>
        <w:rPr>
          <w:color w:val="000000"/>
        </w:rPr>
        <w:t>.</w:t>
      </w:r>
    </w:p>
    <w:p w14:paraId="44BD3D7E" w14:textId="77777777" w:rsidR="00A37220" w:rsidRDefault="00A37220" w:rsidP="00A15CA6">
      <w:pPr>
        <w:pStyle w:val="B2"/>
      </w:pPr>
      <w:r>
        <w:t>A particular QoS flow is defined to be of type continuous flow if the 5QI is any of {1, 2, 65, 66}.</w:t>
      </w:r>
    </w:p>
    <w:p w14:paraId="2AECE8E3" w14:textId="77777777" w:rsidR="00BB56BB" w:rsidRDefault="00BB56BB" w:rsidP="00BB56BB">
      <w:pPr>
        <w:pStyle w:val="B10"/>
      </w:pPr>
      <w:r>
        <w:t>d)</w:t>
      </w:r>
      <w:r>
        <w:tab/>
        <w:t>Each measurement is an integer value.</w:t>
      </w:r>
    </w:p>
    <w:p w14:paraId="5DAF0555" w14:textId="77777777" w:rsidR="00BB56BB" w:rsidRDefault="00BB56BB" w:rsidP="00BB56BB">
      <w:pPr>
        <w:pStyle w:val="B10"/>
      </w:pPr>
      <w:r>
        <w:rPr>
          <w:lang w:val="en-US" w:eastAsia="zh-CN"/>
        </w:rPr>
        <w:t>e)</w:t>
      </w:r>
      <w:r>
        <w:rPr>
          <w:lang w:val="en-US" w:eastAsia="zh-CN"/>
        </w:rPr>
        <w:tab/>
      </w:r>
      <w:r>
        <w:t xml:space="preserve">The measurement name has the form </w:t>
      </w:r>
      <w:r>
        <w:rPr>
          <w:lang w:val="en-US" w:eastAsia="zh-CN"/>
        </w:rPr>
        <w:t>QF</w:t>
      </w:r>
      <w:r>
        <w:rPr>
          <w:lang w:val="en-US"/>
        </w:rPr>
        <w:t>.SessionTimeUE</w:t>
      </w:r>
    </w:p>
    <w:p w14:paraId="1E6C88EA" w14:textId="77777777" w:rsidR="00BB56BB" w:rsidRDefault="00BB56BB" w:rsidP="00BB56BB">
      <w:pPr>
        <w:pStyle w:val="B10"/>
      </w:pPr>
      <w:r>
        <w:t>f)</w:t>
      </w:r>
      <w:r>
        <w:tab/>
        <w:t>NRCellCU</w:t>
      </w:r>
      <w:r w:rsidR="001F4374">
        <w:t>.</w:t>
      </w:r>
    </w:p>
    <w:p w14:paraId="44CD3639" w14:textId="77777777" w:rsidR="00BB56BB" w:rsidRDefault="00BB56BB" w:rsidP="00BB56BB">
      <w:pPr>
        <w:pStyle w:val="B10"/>
      </w:pPr>
      <w:r>
        <w:t>g)</w:t>
      </w:r>
      <w:r>
        <w:tab/>
        <w:t>Valid for packet switched traffic</w:t>
      </w:r>
      <w:r w:rsidR="001F4374">
        <w:t>.</w:t>
      </w:r>
    </w:p>
    <w:p w14:paraId="0FA611E9" w14:textId="77777777" w:rsidR="00BB56BB" w:rsidRDefault="00BB56BB" w:rsidP="00BB56BB">
      <w:pPr>
        <w:pStyle w:val="B10"/>
      </w:pPr>
      <w:r>
        <w:rPr>
          <w:lang w:eastAsia="zh-CN"/>
        </w:rPr>
        <w:t>h)</w:t>
      </w:r>
      <w:r>
        <w:rPr>
          <w:lang w:eastAsia="zh-CN"/>
        </w:rPr>
        <w:tab/>
      </w:r>
      <w:r>
        <w:rPr>
          <w:rFonts w:hint="eastAsia"/>
          <w:lang w:eastAsia="zh-CN"/>
        </w:rPr>
        <w:t>5</w:t>
      </w:r>
      <w:r>
        <w:rPr>
          <w:lang w:eastAsia="zh-CN"/>
        </w:rPr>
        <w:t>G</w:t>
      </w:r>
      <w:r>
        <w:rPr>
          <w:rFonts w:hint="eastAsia"/>
          <w:lang w:eastAsia="zh-CN"/>
        </w:rPr>
        <w:t>S</w:t>
      </w:r>
      <w:r w:rsidR="001F4374">
        <w:rPr>
          <w:lang w:eastAsia="zh-CN"/>
        </w:rPr>
        <w:t>.</w:t>
      </w:r>
    </w:p>
    <w:p w14:paraId="7109CC04" w14:textId="77777777" w:rsidR="005A280E" w:rsidRDefault="00BB56BB" w:rsidP="0017096D">
      <w:pPr>
        <w:pStyle w:val="B10"/>
        <w:rPr>
          <w:lang w:eastAsia="zh-CN"/>
        </w:rPr>
      </w:pPr>
      <w:r>
        <w:rPr>
          <w:lang w:eastAsia="zh-CN"/>
        </w:rPr>
        <w:t>i)</w:t>
      </w:r>
      <w:r>
        <w:rPr>
          <w:lang w:eastAsia="zh-CN"/>
        </w:rPr>
        <w:tab/>
        <w:t>This measurement is to support the Retainability KPI "</w:t>
      </w:r>
      <w:r>
        <w:rPr>
          <w:lang w:val="en-US" w:eastAsia="zh-CN"/>
        </w:rPr>
        <w:t>QoS flow</w:t>
      </w:r>
      <w:r>
        <w:t xml:space="preserve"> </w:t>
      </w:r>
      <w:r>
        <w:rPr>
          <w:lang w:eastAsia="zh-CN"/>
        </w:rPr>
        <w:t>Retainability" defined in TS 28.554 [8].</w:t>
      </w:r>
    </w:p>
    <w:p w14:paraId="1FE4B462" w14:textId="77777777" w:rsidR="002209DE" w:rsidRPr="0002406B" w:rsidRDefault="002209DE" w:rsidP="002209DE">
      <w:pPr>
        <w:pStyle w:val="Heading5"/>
        <w:rPr>
          <w:lang w:eastAsia="zh-CN"/>
        </w:rPr>
      </w:pPr>
      <w:bookmarkStart w:id="772" w:name="_Toc20132277"/>
      <w:bookmarkStart w:id="773" w:name="_Toc27473322"/>
      <w:bookmarkStart w:id="774" w:name="_Toc35955977"/>
      <w:bookmarkStart w:id="775" w:name="_Toc44491950"/>
      <w:bookmarkStart w:id="776" w:name="_Toc51689877"/>
      <w:bookmarkStart w:id="777" w:name="_Toc155094962"/>
      <w:r w:rsidRPr="0002406B">
        <w:t>5.1.1.</w:t>
      </w:r>
      <w:r>
        <w:t>13</w:t>
      </w:r>
      <w:r w:rsidRPr="0002406B">
        <w:t>.</w:t>
      </w:r>
      <w:r>
        <w:t>3</w:t>
      </w:r>
      <w:r w:rsidRPr="0002406B">
        <w:tab/>
        <w:t>QoS flow setup</w:t>
      </w:r>
      <w:bookmarkEnd w:id="772"/>
      <w:bookmarkEnd w:id="773"/>
      <w:bookmarkEnd w:id="774"/>
      <w:bookmarkEnd w:id="775"/>
      <w:bookmarkEnd w:id="776"/>
      <w:bookmarkEnd w:id="777"/>
    </w:p>
    <w:p w14:paraId="23E8E20E" w14:textId="77777777" w:rsidR="002209DE" w:rsidRPr="0002406B" w:rsidRDefault="002209DE" w:rsidP="002209DE">
      <w:pPr>
        <w:pStyle w:val="Heading6"/>
      </w:pPr>
      <w:bookmarkStart w:id="778" w:name="_Toc20132278"/>
      <w:bookmarkStart w:id="779" w:name="_Toc27473323"/>
      <w:bookmarkStart w:id="780" w:name="_Toc35955978"/>
      <w:bookmarkStart w:id="781" w:name="_Toc44491951"/>
      <w:bookmarkStart w:id="782" w:name="_Toc51689878"/>
      <w:bookmarkStart w:id="783" w:name="_Toc155094963"/>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r w:rsidRPr="0002406B">
        <w:rPr>
          <w:lang w:eastAsia="zh-CN"/>
        </w:rPr>
        <w:t>QoS flow attempted to setup</w:t>
      </w:r>
      <w:bookmarkEnd w:id="778"/>
      <w:bookmarkEnd w:id="779"/>
      <w:bookmarkEnd w:id="780"/>
      <w:bookmarkEnd w:id="781"/>
      <w:bookmarkEnd w:id="782"/>
      <w:bookmarkEnd w:id="783"/>
      <w:r w:rsidRPr="0002406B">
        <w:t xml:space="preserve"> </w:t>
      </w:r>
    </w:p>
    <w:p w14:paraId="3834ED62" w14:textId="77777777" w:rsidR="002209DE" w:rsidRPr="0002406B" w:rsidRDefault="002209DE" w:rsidP="002209DE">
      <w:pPr>
        <w:pStyle w:val="B10"/>
        <w:rPr>
          <w:lang w:eastAsia="en-GB"/>
        </w:rPr>
      </w:pPr>
      <w:r w:rsidRPr="0002406B">
        <w:t>a)</w:t>
      </w:r>
      <w:r w:rsidRPr="0002406B">
        <w:tab/>
        <w:t>This measurement provides the number of QoS flows attempted to setup. The measurement is split into subcounters per QoS level (5QI).</w:t>
      </w:r>
    </w:p>
    <w:p w14:paraId="61838837" w14:textId="77777777" w:rsidR="002209DE" w:rsidRPr="0002406B" w:rsidRDefault="002209DE" w:rsidP="002209DE">
      <w:pPr>
        <w:pStyle w:val="B10"/>
      </w:pPr>
      <w:r w:rsidRPr="0002406B">
        <w:t>b)</w:t>
      </w:r>
      <w:r w:rsidRPr="0002406B">
        <w:tab/>
        <w:t>CC</w:t>
      </w:r>
      <w:r>
        <w:t>.</w:t>
      </w:r>
    </w:p>
    <w:p w14:paraId="0E0D87FD" w14:textId="77777777" w:rsidR="002209DE" w:rsidRPr="0002406B" w:rsidRDefault="002209DE" w:rsidP="002209DE">
      <w:pPr>
        <w:pStyle w:val="B10"/>
      </w:pPr>
      <w:r w:rsidRPr="0002406B">
        <w:t>c)</w:t>
      </w:r>
      <w:r w:rsidRPr="0002406B">
        <w:tab/>
        <w:t xml:space="preserve">On receipt by the NG-RAN of a </w:t>
      </w:r>
      <w:r w:rsidRPr="0002406B">
        <w:rPr>
          <w:lang w:val="en-US"/>
        </w:rPr>
        <w:t>PDU SESSION RESOURCE SETUP REQUEST</w:t>
      </w:r>
      <w:r w:rsidRPr="0002406B">
        <w:t xml:space="preserve"> message,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attempted to setup. In case only a subset of per QoS level measurements is supported, a sum subcounter will be provided first.</w:t>
      </w:r>
    </w:p>
    <w:p w14:paraId="3826BEDD" w14:textId="77777777" w:rsidR="002209DE" w:rsidRPr="0002406B" w:rsidRDefault="002209DE" w:rsidP="002209DE">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417508D7" w14:textId="77777777" w:rsidR="002209DE" w:rsidRPr="0002406B" w:rsidRDefault="002209DE" w:rsidP="002209DE">
      <w:pPr>
        <w:pStyle w:val="B10"/>
      </w:pPr>
      <w:r w:rsidRPr="0002406B">
        <w:t>e)</w:t>
      </w:r>
      <w:r w:rsidRPr="0002406B">
        <w:tab/>
        <w:t>The measurement name has the form</w:t>
      </w:r>
      <w:r>
        <w:t>.</w:t>
      </w:r>
    </w:p>
    <w:p w14:paraId="41E0F0CE" w14:textId="77777777" w:rsidR="002209DE" w:rsidRPr="0002406B" w:rsidRDefault="002209DE" w:rsidP="002209DE">
      <w:pPr>
        <w:pStyle w:val="B10"/>
      </w:pPr>
      <w:r>
        <w:t>QF</w:t>
      </w:r>
      <w:r w:rsidRPr="0002406B">
        <w:rPr>
          <w:lang w:val="en-US" w:eastAsia="zh-CN"/>
        </w:rPr>
        <w:t>.</w:t>
      </w:r>
      <w:r w:rsidRPr="0002406B">
        <w:rPr>
          <w:lang w:val="en-US"/>
        </w:rPr>
        <w:t xml:space="preserve"> EstabAttNbr.</w:t>
      </w:r>
      <w:r w:rsidRPr="0002406B">
        <w:rPr>
          <w:i/>
        </w:rPr>
        <w:t xml:space="preserve">5QI </w:t>
      </w:r>
      <w:r w:rsidRPr="0002406B">
        <w:t xml:space="preserve">where </w:t>
      </w:r>
      <w:r w:rsidRPr="0002406B">
        <w:rPr>
          <w:i/>
        </w:rPr>
        <w:t xml:space="preserve">5QI </w:t>
      </w:r>
      <w:r w:rsidRPr="0002406B">
        <w:t>identifies the 5QI and</w:t>
      </w:r>
    </w:p>
    <w:p w14:paraId="6D82DA5C"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EstabAttNbr.</w:t>
      </w:r>
      <w:r w:rsidRPr="0002406B">
        <w:rPr>
          <w:i/>
          <w:lang w:val="en-US"/>
        </w:rPr>
        <w:t xml:space="preserve">SNSSAI </w:t>
      </w:r>
      <w:r w:rsidRPr="0002406B">
        <w:rPr>
          <w:lang w:val="en-US"/>
        </w:rPr>
        <w:t>identifies the S-NSSAI</w:t>
      </w:r>
      <w:r>
        <w:rPr>
          <w:lang w:val="en-US"/>
        </w:rPr>
        <w:t>.</w:t>
      </w:r>
    </w:p>
    <w:p w14:paraId="4FFFFF38" w14:textId="77777777" w:rsidR="002209DE" w:rsidRPr="0002406B" w:rsidRDefault="002209DE" w:rsidP="002209DE">
      <w:pPr>
        <w:pStyle w:val="B10"/>
      </w:pPr>
      <w:r w:rsidRPr="0002406B">
        <w:t>f)</w:t>
      </w:r>
      <w:r w:rsidRPr="0002406B">
        <w:tab/>
        <w:t>NRCellCU</w:t>
      </w:r>
      <w:r>
        <w:t>.</w:t>
      </w:r>
    </w:p>
    <w:p w14:paraId="2AEEF4AA" w14:textId="77777777" w:rsidR="002209DE" w:rsidRPr="0002406B" w:rsidRDefault="002209DE" w:rsidP="002209DE">
      <w:pPr>
        <w:pStyle w:val="B10"/>
      </w:pPr>
      <w:r w:rsidRPr="0002406B">
        <w:t>g)</w:t>
      </w:r>
      <w:r w:rsidRPr="0002406B">
        <w:tab/>
        <w:t>Valid for packet switched traffic.</w:t>
      </w:r>
    </w:p>
    <w:p w14:paraId="2C2CF81F" w14:textId="77777777" w:rsidR="002209DE" w:rsidRPr="0002406B" w:rsidRDefault="002209DE" w:rsidP="002209DE">
      <w:pPr>
        <w:pStyle w:val="B10"/>
      </w:pPr>
      <w:r w:rsidRPr="0002406B">
        <w:rPr>
          <w:lang w:eastAsia="zh-CN"/>
        </w:rPr>
        <w:t>h)</w:t>
      </w:r>
      <w:r w:rsidRPr="0002406B">
        <w:rPr>
          <w:lang w:eastAsia="zh-CN"/>
        </w:rPr>
        <w:tab/>
        <w:t>5GS.</w:t>
      </w:r>
    </w:p>
    <w:p w14:paraId="54379959" w14:textId="77777777" w:rsidR="002209DE" w:rsidRPr="0002406B" w:rsidRDefault="002209DE" w:rsidP="002209DE">
      <w:pPr>
        <w:pStyle w:val="Heading6"/>
        <w:rPr>
          <w:lang w:eastAsia="zh-CN"/>
        </w:rPr>
      </w:pPr>
      <w:bookmarkStart w:id="784" w:name="_Toc20132279"/>
      <w:bookmarkStart w:id="785" w:name="_Toc27473324"/>
      <w:bookmarkStart w:id="786" w:name="_Toc35955979"/>
      <w:bookmarkStart w:id="787" w:name="_Toc44491952"/>
      <w:bookmarkStart w:id="788" w:name="_Toc51689879"/>
      <w:bookmarkStart w:id="789" w:name="_Toc155094964"/>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.2</w:t>
      </w:r>
      <w:r w:rsidRPr="0002406B">
        <w:tab/>
        <w:t xml:space="preserve">Number of </w:t>
      </w:r>
      <w:r w:rsidRPr="0002406B">
        <w:rPr>
          <w:lang w:eastAsia="zh-CN"/>
        </w:rPr>
        <w:t>QoS flow successfully established</w:t>
      </w:r>
      <w:bookmarkEnd w:id="784"/>
      <w:bookmarkEnd w:id="785"/>
      <w:bookmarkEnd w:id="786"/>
      <w:bookmarkEnd w:id="787"/>
      <w:bookmarkEnd w:id="788"/>
      <w:bookmarkEnd w:id="789"/>
    </w:p>
    <w:p w14:paraId="7402CE3C"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AAECB02" w14:textId="77777777" w:rsidR="002209DE" w:rsidRPr="0002406B" w:rsidRDefault="002209DE" w:rsidP="002209DE">
      <w:pPr>
        <w:pStyle w:val="B10"/>
      </w:pPr>
      <w:r w:rsidRPr="0002406B">
        <w:t>b)</w:t>
      </w:r>
      <w:r w:rsidRPr="0002406B">
        <w:tab/>
        <w:t>CC</w:t>
      </w:r>
      <w:r>
        <w:t>.</w:t>
      </w:r>
    </w:p>
    <w:p w14:paraId="0EAEE545"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The sum of all supported per QoS level measurements shall equal the total number of QoS flows successfully setup. In case only a subset of per QoS level measurements is supported, a sum subcounter will be provided first.</w:t>
      </w:r>
    </w:p>
    <w:p w14:paraId="669E3DDD"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FB83128" w14:textId="77777777" w:rsidR="002209DE" w:rsidRPr="0002406B" w:rsidRDefault="002209DE" w:rsidP="002209DE">
      <w:pPr>
        <w:pStyle w:val="B10"/>
      </w:pPr>
      <w:r w:rsidRPr="0002406B">
        <w:t>e)</w:t>
      </w:r>
      <w:r w:rsidRPr="0002406B">
        <w:tab/>
        <w:t>The measurement name has the form:</w:t>
      </w:r>
    </w:p>
    <w:p w14:paraId="3842BE9F" w14:textId="77777777" w:rsidR="002209DE" w:rsidRPr="0002406B" w:rsidRDefault="002209DE" w:rsidP="002209DE">
      <w:pPr>
        <w:pStyle w:val="B10"/>
      </w:pPr>
      <w:r w:rsidRPr="0002406B">
        <w:rPr>
          <w:lang w:val="en-US"/>
        </w:rPr>
        <w:t xml:space="preserve"> </w:t>
      </w:r>
      <w:r>
        <w:rPr>
          <w:lang w:val="en-US"/>
        </w:rPr>
        <w:t>QF</w:t>
      </w:r>
      <w:r w:rsidRPr="0002406B">
        <w:rPr>
          <w:lang w:val="en-US" w:eastAsia="zh-CN"/>
        </w:rPr>
        <w:t>.</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7397B399" w14:textId="77777777" w:rsidR="002209DE" w:rsidRPr="0002406B" w:rsidRDefault="002209DE" w:rsidP="002209DE">
      <w:pPr>
        <w:pStyle w:val="B10"/>
        <w:rPr>
          <w:lang w:val="en-US"/>
        </w:rPr>
      </w:pPr>
      <w:r>
        <w:t>QF</w:t>
      </w:r>
      <w:r w:rsidRPr="0002406B">
        <w:rPr>
          <w:lang w:val="en-US" w:eastAsia="zh-CN"/>
        </w:rPr>
        <w:t>.</w:t>
      </w:r>
      <w:r w:rsidRPr="0002406B">
        <w:rPr>
          <w:lang w:val="en-US"/>
        </w:rPr>
        <w:t xml:space="preserve"> EstabSuccNbr.</w:t>
      </w:r>
      <w:r w:rsidRPr="0002406B">
        <w:rPr>
          <w:i/>
          <w:lang w:val="en-US"/>
        </w:rPr>
        <w:t xml:space="preserve">SNSSAI </w:t>
      </w:r>
      <w:r w:rsidRPr="0002406B">
        <w:rPr>
          <w:lang w:val="en-US"/>
        </w:rPr>
        <w:t>identifies the S-NSSAI</w:t>
      </w:r>
      <w:r>
        <w:rPr>
          <w:lang w:val="en-US"/>
        </w:rPr>
        <w:t>.</w:t>
      </w:r>
    </w:p>
    <w:p w14:paraId="1DD1EC9F" w14:textId="77777777" w:rsidR="002209DE" w:rsidRPr="0002406B" w:rsidRDefault="002209DE" w:rsidP="002209DE">
      <w:pPr>
        <w:pStyle w:val="B10"/>
      </w:pPr>
      <w:r w:rsidRPr="0002406B">
        <w:t>f)</w:t>
      </w:r>
      <w:r w:rsidRPr="0002406B">
        <w:tab/>
        <w:t>NRCellCU</w:t>
      </w:r>
      <w:r>
        <w:t>.</w:t>
      </w:r>
    </w:p>
    <w:p w14:paraId="196F42F1" w14:textId="77777777" w:rsidR="002209DE" w:rsidRPr="0002406B" w:rsidRDefault="002209DE" w:rsidP="002209DE">
      <w:pPr>
        <w:pStyle w:val="B10"/>
      </w:pPr>
      <w:r w:rsidRPr="0002406B">
        <w:t>g)</w:t>
      </w:r>
      <w:r w:rsidRPr="0002406B">
        <w:tab/>
        <w:t>Valid for packet switched traffic</w:t>
      </w:r>
      <w:r>
        <w:t>.</w:t>
      </w:r>
    </w:p>
    <w:p w14:paraId="5C67CD59" w14:textId="77777777" w:rsidR="002209DE" w:rsidRPr="0002406B" w:rsidRDefault="002209DE" w:rsidP="002209DE">
      <w:pPr>
        <w:pStyle w:val="B10"/>
        <w:rPr>
          <w:lang w:eastAsia="zh-CN"/>
        </w:rPr>
      </w:pPr>
      <w:r w:rsidRPr="0002406B">
        <w:rPr>
          <w:lang w:eastAsia="zh-CN"/>
        </w:rPr>
        <w:t>h)</w:t>
      </w:r>
      <w:r w:rsidRPr="0002406B">
        <w:rPr>
          <w:lang w:eastAsia="zh-CN"/>
        </w:rPr>
        <w:tab/>
        <w:t>5GS</w:t>
      </w:r>
      <w:r>
        <w:rPr>
          <w:lang w:eastAsia="zh-CN"/>
        </w:rPr>
        <w:t>.</w:t>
      </w:r>
    </w:p>
    <w:p w14:paraId="153DB935" w14:textId="77777777" w:rsidR="002209DE" w:rsidRPr="0002406B" w:rsidRDefault="002209DE" w:rsidP="002209DE">
      <w:pPr>
        <w:pStyle w:val="Heading6"/>
        <w:rPr>
          <w:lang w:eastAsia="zh-CN"/>
        </w:rPr>
      </w:pPr>
      <w:bookmarkStart w:id="790" w:name="_Toc20132280"/>
      <w:bookmarkStart w:id="791" w:name="_Toc27473325"/>
      <w:bookmarkStart w:id="792" w:name="_Toc35955980"/>
      <w:bookmarkStart w:id="793" w:name="_Toc44491953"/>
      <w:bookmarkStart w:id="794" w:name="_Toc51689880"/>
      <w:bookmarkStart w:id="795" w:name="_Toc155094965"/>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.3</w:t>
      </w:r>
      <w:r w:rsidRPr="0002406B">
        <w:tab/>
        <w:t xml:space="preserve">Number of </w:t>
      </w:r>
      <w:r w:rsidRPr="0002406B">
        <w:rPr>
          <w:lang w:eastAsia="zh-CN"/>
        </w:rPr>
        <w:t>QoS flow failed to setup</w:t>
      </w:r>
      <w:bookmarkEnd w:id="790"/>
      <w:bookmarkEnd w:id="791"/>
      <w:bookmarkEnd w:id="792"/>
      <w:bookmarkEnd w:id="793"/>
      <w:bookmarkEnd w:id="794"/>
      <w:bookmarkEnd w:id="795"/>
      <w:r w:rsidRPr="0002406B">
        <w:t xml:space="preserve"> </w:t>
      </w:r>
    </w:p>
    <w:p w14:paraId="7BF6F2FA" w14:textId="77777777" w:rsidR="002209DE" w:rsidRPr="0002406B" w:rsidRDefault="002209DE" w:rsidP="002209DE">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4BD46106" w14:textId="77777777" w:rsidR="002209DE" w:rsidRPr="0002406B" w:rsidRDefault="002209DE" w:rsidP="002209DE">
      <w:pPr>
        <w:pStyle w:val="B10"/>
      </w:pPr>
      <w:r w:rsidRPr="0002406B">
        <w:t>b)</w:t>
      </w:r>
      <w:r w:rsidRPr="0002406B">
        <w:tab/>
        <w:t>CC.</w:t>
      </w:r>
    </w:p>
    <w:p w14:paraId="2D9AF4EE" w14:textId="77777777" w:rsidR="002209DE" w:rsidRPr="0002406B" w:rsidRDefault="002209DE" w:rsidP="002209DE">
      <w:pPr>
        <w:pStyle w:val="B10"/>
        <w:rPr>
          <w:lang w:eastAsia="zh-CN"/>
        </w:rPr>
      </w:pPr>
      <w:r w:rsidRPr="0002406B">
        <w:t>c)</w:t>
      </w:r>
      <w:r w:rsidRPr="0002406B">
        <w:tab/>
        <w:t xml:space="preserve">On transmission by the NG-RAN of a </w:t>
      </w:r>
      <w:r w:rsidRPr="0002406B">
        <w:rPr>
          <w:lang w:val="en-US"/>
        </w:rPr>
        <w:t>PDU SESSION RESOURCE SETUP RESPONSE</w:t>
      </w:r>
      <w:r w:rsidRPr="0002406B">
        <w:t xml:space="preserve"> message, or transmission by the NG-RAN of a </w:t>
      </w:r>
      <w:r w:rsidRPr="0002406B">
        <w:rPr>
          <w:lang w:val="en-US"/>
        </w:rPr>
        <w:t>INITIAL CONTEXT SETUP RESPONSE</w:t>
      </w:r>
      <w:r w:rsidRPr="0002406B">
        <w:t xml:space="preserve"> message, or transmission by the NG-RAN of a </w:t>
      </w:r>
      <w:r w:rsidRPr="0002406B">
        <w:rPr>
          <w:lang w:val="en-US"/>
        </w:rPr>
        <w:t>PDU SESSION RESOURCE MODIFY RESPONSE</w:t>
      </w:r>
      <w:r w:rsidRPr="0002406B">
        <w:t xml:space="preserve"> message, each QoS flow failed to establish is added to the relevant measurement per cause, the possible causes are included in TS 38.413 [</w:t>
      </w:r>
      <w:r w:rsidR="00483526">
        <w:rPr>
          <w:lang w:eastAsia="zh-CN"/>
        </w:rPr>
        <w:t>11</w:t>
      </w:r>
      <w:r w:rsidRPr="0002406B">
        <w:t>]. The sum of all supported per cause measurements shall equal the total number of additional QoS flows failed to setup. In case only a subset of per cause measurements is supported, a sum subcounter will be provided first.</w:t>
      </w:r>
    </w:p>
    <w:p w14:paraId="2CB30875" w14:textId="77777777" w:rsidR="002209DE" w:rsidRPr="0002406B" w:rsidRDefault="002209DE" w:rsidP="002209DE">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6B583A9B" w14:textId="77777777" w:rsidR="002209DE" w:rsidRPr="0002406B" w:rsidRDefault="002209DE" w:rsidP="002209DE">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32CD3ECD" w14:textId="77777777" w:rsidR="002209DE" w:rsidRPr="0002406B" w:rsidRDefault="002209DE" w:rsidP="002209DE">
      <w:pPr>
        <w:pStyle w:val="B10"/>
      </w:pPr>
      <w:r w:rsidRPr="0002406B">
        <w:t>f)</w:t>
      </w:r>
      <w:r w:rsidRPr="0002406B">
        <w:tab/>
        <w:t>NRCellCU</w:t>
      </w:r>
      <w:r>
        <w:t>.</w:t>
      </w:r>
    </w:p>
    <w:p w14:paraId="06EF06EF" w14:textId="77777777" w:rsidR="002209DE" w:rsidRDefault="002209DE" w:rsidP="002209DE">
      <w:pPr>
        <w:pStyle w:val="B10"/>
      </w:pPr>
      <w:r w:rsidRPr="0002406B">
        <w:t>g)</w:t>
      </w:r>
      <w:r w:rsidRPr="0002406B">
        <w:tab/>
        <w:t>Valid for packet switched traffic.</w:t>
      </w:r>
    </w:p>
    <w:p w14:paraId="1AE9A4BE" w14:textId="77777777" w:rsidR="002209DE" w:rsidRPr="0002406B" w:rsidRDefault="002209DE" w:rsidP="002209DE">
      <w:pPr>
        <w:pStyle w:val="B10"/>
      </w:pPr>
      <w:r w:rsidRPr="0002406B">
        <w:rPr>
          <w:lang w:eastAsia="zh-CN"/>
        </w:rPr>
        <w:t>h)</w:t>
      </w:r>
      <w:r w:rsidRPr="0002406B">
        <w:rPr>
          <w:lang w:eastAsia="zh-CN"/>
        </w:rPr>
        <w:tab/>
        <w:t>5GS.</w:t>
      </w:r>
      <w:r w:rsidRPr="0002406B">
        <w:t xml:space="preserve"> </w:t>
      </w:r>
    </w:p>
    <w:p w14:paraId="1061BD0E" w14:textId="77777777" w:rsidR="001866A4" w:rsidRPr="0002406B" w:rsidRDefault="001866A4" w:rsidP="001866A4">
      <w:pPr>
        <w:pStyle w:val="H6"/>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4</w:t>
      </w:r>
      <w:r w:rsidRPr="0002406B">
        <w:tab/>
        <w:t xml:space="preserve">Number of </w:t>
      </w:r>
      <w:r>
        <w:t xml:space="preserve">Initial </w:t>
      </w:r>
      <w:r w:rsidRPr="0002406B">
        <w:rPr>
          <w:lang w:eastAsia="zh-CN"/>
        </w:rPr>
        <w:t>QoS flow attempted to setup</w:t>
      </w:r>
      <w:r w:rsidRPr="0002406B">
        <w:t xml:space="preserve"> </w:t>
      </w:r>
    </w:p>
    <w:p w14:paraId="109E8620" w14:textId="77777777" w:rsidR="001866A4" w:rsidRPr="0002406B" w:rsidRDefault="001866A4" w:rsidP="001866A4">
      <w:pPr>
        <w:pStyle w:val="B10"/>
        <w:rPr>
          <w:lang w:eastAsia="en-GB"/>
        </w:rPr>
      </w:pPr>
      <w:r w:rsidRPr="0002406B">
        <w:t>a)</w:t>
      </w:r>
      <w:r w:rsidRPr="0002406B">
        <w:tab/>
        <w:t xml:space="preserve">This measurement provides the number of </w:t>
      </w:r>
      <w:r>
        <w:t xml:space="preserve">Initial </w:t>
      </w:r>
      <w:r w:rsidRPr="0002406B">
        <w:t>QoS flows attempted to setup. The measurement is split into subcounters per QoS level (5QI).</w:t>
      </w:r>
    </w:p>
    <w:p w14:paraId="2C8C2A68" w14:textId="77777777" w:rsidR="001866A4" w:rsidRPr="0002406B" w:rsidRDefault="001866A4" w:rsidP="001866A4">
      <w:pPr>
        <w:pStyle w:val="B10"/>
      </w:pPr>
      <w:r w:rsidRPr="0002406B">
        <w:t>b)</w:t>
      </w:r>
      <w:r w:rsidRPr="0002406B">
        <w:tab/>
        <w:t>CC</w:t>
      </w:r>
      <w:r>
        <w:t>.</w:t>
      </w:r>
    </w:p>
    <w:p w14:paraId="184394C7" w14:textId="77777777" w:rsidR="001866A4" w:rsidRPr="0002406B" w:rsidRDefault="001866A4" w:rsidP="001866A4">
      <w:pPr>
        <w:pStyle w:val="B10"/>
      </w:pPr>
      <w:r w:rsidRPr="0002406B">
        <w:t>c)</w:t>
      </w:r>
      <w:r w:rsidRPr="0002406B">
        <w:tab/>
        <w:t xml:space="preserve">On receipt by the NG-RAN of a </w:t>
      </w:r>
      <w:r w:rsidRPr="0002406B">
        <w:rPr>
          <w:lang w:val="en-US"/>
        </w:rPr>
        <w:t>INITIAL CONTEXT SETUP REQUEST</w:t>
      </w:r>
      <w:r w:rsidRPr="0002406B">
        <w:t xml:space="preserve"> message, each </w:t>
      </w:r>
      <w:r w:rsidRPr="0002406B">
        <w:rPr>
          <w:lang w:eastAsia="zh-CN"/>
        </w:rPr>
        <w:t xml:space="preserve">requested </w:t>
      </w:r>
      <w:r w:rsidRPr="0002406B">
        <w:t xml:space="preserve">QoS flow </w:t>
      </w:r>
      <w:r w:rsidRPr="0002406B">
        <w:rPr>
          <w:lang w:eastAsia="zh-CN"/>
        </w:rPr>
        <w:t>in</w:t>
      </w:r>
      <w:r w:rsidRPr="0002406B">
        <w:t xml:space="preserve"> </w:t>
      </w:r>
      <w:r w:rsidRPr="0002406B">
        <w:rPr>
          <w:lang w:eastAsia="zh-CN"/>
        </w:rPr>
        <w:t>the message</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attempted to setup. In case only a subset of per QoS level measurements is supported, a sum subcounter will be provided first.</w:t>
      </w:r>
    </w:p>
    <w:p w14:paraId="73AF4439" w14:textId="77777777" w:rsidR="001866A4" w:rsidRPr="0002406B" w:rsidRDefault="001866A4" w:rsidP="001866A4">
      <w:pPr>
        <w:pStyle w:val="B10"/>
      </w:pPr>
      <w:r w:rsidRPr="0002406B">
        <w:t>d)</w:t>
      </w:r>
      <w:r w:rsidRPr="0002406B">
        <w:tab/>
        <w:t xml:space="preserve">Each measurement is an integer value. The number of measurements is equal to the number of QoS levels plus the number of S-NSSAIs, plus a possible sum value identified by the </w:t>
      </w:r>
      <w:r w:rsidRPr="0002406B">
        <w:rPr>
          <w:i/>
        </w:rPr>
        <w:t>.sum</w:t>
      </w:r>
      <w:r w:rsidRPr="0002406B">
        <w:t xml:space="preserve"> suffix.</w:t>
      </w:r>
    </w:p>
    <w:p w14:paraId="25D925CF" w14:textId="77777777" w:rsidR="001866A4" w:rsidRPr="0002406B" w:rsidRDefault="001866A4" w:rsidP="001866A4">
      <w:pPr>
        <w:pStyle w:val="B10"/>
      </w:pPr>
      <w:r w:rsidRPr="0002406B">
        <w:t>e)</w:t>
      </w:r>
      <w:r w:rsidRPr="0002406B">
        <w:tab/>
        <w:t>The measurement name has the form</w:t>
      </w:r>
      <w:r>
        <w:t>.</w:t>
      </w:r>
    </w:p>
    <w:p w14:paraId="168C4DA5" w14:textId="77777777" w:rsidR="001866A4" w:rsidRPr="0002406B" w:rsidRDefault="001866A4" w:rsidP="001866A4">
      <w:pPr>
        <w:pStyle w:val="B10"/>
        <w:ind w:firstLine="0"/>
      </w:pPr>
      <w:r>
        <w:t>QF</w:t>
      </w:r>
      <w:r w:rsidRPr="0002406B">
        <w:rPr>
          <w:lang w:val="en-US" w:eastAsia="zh-CN"/>
        </w:rPr>
        <w:t>.</w:t>
      </w:r>
      <w:r w:rsidRPr="0002406B">
        <w:rPr>
          <w:lang w:val="en-US"/>
        </w:rPr>
        <w:t xml:space="preserve"> </w:t>
      </w:r>
      <w:r>
        <w:rPr>
          <w:lang w:val="en-US"/>
        </w:rPr>
        <w:t>Initial</w:t>
      </w:r>
      <w:r w:rsidRPr="0002406B">
        <w:rPr>
          <w:lang w:val="en-US"/>
        </w:rPr>
        <w:t>EstabAttNbr.</w:t>
      </w:r>
      <w:r w:rsidRPr="0002406B">
        <w:rPr>
          <w:i/>
        </w:rPr>
        <w:t xml:space="preserve">5QI </w:t>
      </w:r>
      <w:r w:rsidRPr="0002406B">
        <w:t xml:space="preserve">where </w:t>
      </w:r>
      <w:r w:rsidRPr="0002406B">
        <w:rPr>
          <w:i/>
        </w:rPr>
        <w:t xml:space="preserve">5QI </w:t>
      </w:r>
      <w:r w:rsidRPr="0002406B">
        <w:t>identifies the 5QI and</w:t>
      </w:r>
    </w:p>
    <w:p w14:paraId="1F8B6572" w14:textId="77777777" w:rsidR="001866A4" w:rsidRPr="0002406B" w:rsidRDefault="001866A4" w:rsidP="001866A4">
      <w:pPr>
        <w:pStyle w:val="B10"/>
        <w:ind w:firstLine="0"/>
        <w:rPr>
          <w:lang w:val="en-US"/>
        </w:rPr>
      </w:pPr>
      <w:r>
        <w:t>QF</w:t>
      </w:r>
      <w:r w:rsidRPr="0002406B">
        <w:rPr>
          <w:lang w:val="en-US" w:eastAsia="zh-CN"/>
        </w:rPr>
        <w:t>.</w:t>
      </w:r>
      <w:r>
        <w:rPr>
          <w:lang w:val="en-US" w:eastAsia="zh-CN"/>
        </w:rPr>
        <w:t>Initial</w:t>
      </w:r>
      <w:r w:rsidRPr="0002406B">
        <w:rPr>
          <w:lang w:val="en-US"/>
        </w:rPr>
        <w:t>EstabAttNbr.</w:t>
      </w:r>
      <w:r w:rsidRPr="0002406B">
        <w:rPr>
          <w:i/>
          <w:lang w:val="en-US"/>
        </w:rPr>
        <w:t xml:space="preserve">SNSSAI </w:t>
      </w:r>
      <w:r w:rsidRPr="0002406B">
        <w:rPr>
          <w:lang w:val="en-US"/>
        </w:rPr>
        <w:t>identifies the S-NSSAI</w:t>
      </w:r>
      <w:r>
        <w:rPr>
          <w:lang w:val="en-US"/>
        </w:rPr>
        <w:t>.</w:t>
      </w:r>
    </w:p>
    <w:p w14:paraId="41BF8A39" w14:textId="77777777" w:rsidR="001866A4" w:rsidRPr="0002406B" w:rsidRDefault="001866A4" w:rsidP="001866A4">
      <w:pPr>
        <w:pStyle w:val="B10"/>
      </w:pPr>
      <w:r w:rsidRPr="0002406B">
        <w:t>f)</w:t>
      </w:r>
      <w:r w:rsidRPr="0002406B">
        <w:tab/>
        <w:t>NRCellCU</w:t>
      </w:r>
      <w:r>
        <w:t>.</w:t>
      </w:r>
    </w:p>
    <w:p w14:paraId="6C26954E" w14:textId="77777777" w:rsidR="001866A4" w:rsidRPr="0002406B" w:rsidRDefault="001866A4" w:rsidP="001866A4">
      <w:pPr>
        <w:pStyle w:val="B10"/>
      </w:pPr>
      <w:r w:rsidRPr="0002406B">
        <w:t>g)</w:t>
      </w:r>
      <w:r w:rsidRPr="0002406B">
        <w:tab/>
        <w:t>Valid for packet switched traffic.</w:t>
      </w:r>
    </w:p>
    <w:p w14:paraId="1F3AC10E" w14:textId="77777777" w:rsidR="001866A4" w:rsidRPr="0002406B" w:rsidRDefault="001866A4" w:rsidP="001866A4">
      <w:pPr>
        <w:pStyle w:val="B10"/>
      </w:pPr>
      <w:r w:rsidRPr="0002406B">
        <w:rPr>
          <w:lang w:eastAsia="zh-CN"/>
        </w:rPr>
        <w:t>h)</w:t>
      </w:r>
      <w:r w:rsidRPr="0002406B">
        <w:rPr>
          <w:lang w:eastAsia="zh-CN"/>
        </w:rPr>
        <w:tab/>
        <w:t>5GS.</w:t>
      </w:r>
    </w:p>
    <w:p w14:paraId="2C0D0955"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5</w:t>
      </w:r>
      <w:r w:rsidRPr="0002406B">
        <w:tab/>
        <w:t xml:space="preserve">Number of </w:t>
      </w:r>
      <w:r>
        <w:t xml:space="preserve">Initial </w:t>
      </w:r>
      <w:r w:rsidRPr="0002406B">
        <w:rPr>
          <w:lang w:eastAsia="zh-CN"/>
        </w:rPr>
        <w:t>QoS flow successfully established</w:t>
      </w:r>
    </w:p>
    <w:p w14:paraId="0B2BD427"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successfully </w:t>
      </w:r>
      <w:r w:rsidRPr="0002406B">
        <w:rPr>
          <w:lang w:eastAsia="zh-CN"/>
        </w:rPr>
        <w:t>established</w:t>
      </w:r>
      <w:r w:rsidRPr="0002406B">
        <w:t>. The measurement is split into subcounters per QoS level and per S-NSSAI.</w:t>
      </w:r>
    </w:p>
    <w:p w14:paraId="2B76A094" w14:textId="77777777" w:rsidR="001866A4" w:rsidRPr="0002406B" w:rsidRDefault="001866A4" w:rsidP="001866A4">
      <w:pPr>
        <w:pStyle w:val="B10"/>
      </w:pPr>
      <w:r w:rsidRPr="0002406B">
        <w:t>b)</w:t>
      </w:r>
      <w:r w:rsidRPr="0002406B">
        <w:tab/>
        <w:t>CC</w:t>
      </w:r>
      <w:r>
        <w:t>.</w:t>
      </w:r>
    </w:p>
    <w:p w14:paraId="00FB2164"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w:t>
      </w:r>
      <w:r>
        <w:t>message,</w:t>
      </w:r>
      <w:r w:rsidRPr="0002406B">
        <w:t>each QoS</w:t>
      </w:r>
      <w:r w:rsidRPr="0002406B">
        <w:rPr>
          <w:lang w:eastAsia="zh-CN"/>
        </w:rPr>
        <w:t xml:space="preserve"> flow successfully</w:t>
      </w:r>
      <w:r w:rsidRPr="0002406B">
        <w:t xml:space="preserve"> establish</w:t>
      </w:r>
      <w:r w:rsidRPr="0002406B">
        <w:rPr>
          <w:lang w:eastAsia="zh-CN"/>
        </w:rPr>
        <w:t>ed</w:t>
      </w:r>
      <w:r w:rsidRPr="0002406B">
        <w:t xml:space="preserve"> is added to the relevant measurement per QoS level (5QI) and per S-NSSAI, the possible 5QIs are included in TS 23.501 [</w:t>
      </w:r>
      <w:r w:rsidRPr="0002406B">
        <w:rPr>
          <w:lang w:eastAsia="zh-CN"/>
        </w:rPr>
        <w:t>4</w:t>
      </w:r>
      <w:r w:rsidRPr="0002406B">
        <w:t xml:space="preserve">]. The sum of all supported per QoS level measurements shall equal the total number of </w:t>
      </w:r>
      <w:r>
        <w:t xml:space="preserve">Initial </w:t>
      </w:r>
      <w:r w:rsidRPr="0002406B">
        <w:t>QoS flows successfully setup. In case only a subset of per QoS level measurements is supported, a sum subcounter will be provided first.</w:t>
      </w:r>
    </w:p>
    <w:p w14:paraId="3D3CA1B7"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QoS levels plus a possible sum value identified by the </w:t>
      </w:r>
      <w:r w:rsidRPr="0002406B">
        <w:rPr>
          <w:i/>
        </w:rPr>
        <w:t>.sum</w:t>
      </w:r>
      <w:r w:rsidRPr="0002406B">
        <w:t xml:space="preserve"> suffix.</w:t>
      </w:r>
    </w:p>
    <w:p w14:paraId="5A14BFA6" w14:textId="77777777" w:rsidR="001866A4" w:rsidRPr="0002406B" w:rsidRDefault="001866A4" w:rsidP="001866A4">
      <w:pPr>
        <w:pStyle w:val="B10"/>
      </w:pPr>
      <w:r w:rsidRPr="0002406B">
        <w:t>e)</w:t>
      </w:r>
      <w:r w:rsidRPr="0002406B">
        <w:tab/>
        <w:t>The measurement name has the form:</w:t>
      </w:r>
    </w:p>
    <w:p w14:paraId="69092442" w14:textId="77777777" w:rsidR="001866A4" w:rsidRPr="0002406B" w:rsidRDefault="001866A4" w:rsidP="001866A4">
      <w:pPr>
        <w:pStyle w:val="B10"/>
        <w:ind w:left="852"/>
      </w:pPr>
      <w:r>
        <w:rPr>
          <w:lang w:val="en-US"/>
        </w:rPr>
        <w:t>QF</w:t>
      </w:r>
      <w:r w:rsidRPr="0002406B">
        <w:rPr>
          <w:lang w:val="en-US" w:eastAsia="zh-CN"/>
        </w:rPr>
        <w:t>.</w:t>
      </w:r>
      <w:r>
        <w:rPr>
          <w:lang w:val="en-US" w:eastAsia="zh-CN"/>
        </w:rPr>
        <w:t>Initial</w:t>
      </w:r>
      <w:r w:rsidRPr="0002406B">
        <w:rPr>
          <w:lang w:val="en-US"/>
        </w:rPr>
        <w:t>EstabSuccNbr.</w:t>
      </w:r>
      <w:r w:rsidRPr="0002406B">
        <w:rPr>
          <w:i/>
        </w:rPr>
        <w:t xml:space="preserve">5QI </w:t>
      </w:r>
      <w:r w:rsidRPr="0002406B">
        <w:t xml:space="preserve">where </w:t>
      </w:r>
      <w:r w:rsidRPr="0002406B">
        <w:rPr>
          <w:i/>
        </w:rPr>
        <w:t xml:space="preserve">5QI </w:t>
      </w:r>
      <w:r w:rsidRPr="0002406B">
        <w:t>identifies the 5QI and</w:t>
      </w:r>
    </w:p>
    <w:p w14:paraId="1EC0F9D4" w14:textId="77777777" w:rsidR="001866A4" w:rsidRPr="0002406B" w:rsidRDefault="001866A4" w:rsidP="001866A4">
      <w:pPr>
        <w:pStyle w:val="B10"/>
        <w:ind w:left="852"/>
        <w:rPr>
          <w:lang w:val="en-US"/>
        </w:rPr>
      </w:pPr>
      <w:r>
        <w:t>QF</w:t>
      </w:r>
      <w:r w:rsidRPr="0002406B">
        <w:rPr>
          <w:lang w:val="en-US" w:eastAsia="zh-CN"/>
        </w:rPr>
        <w:t>.</w:t>
      </w:r>
      <w:r w:rsidRPr="0002406B">
        <w:rPr>
          <w:lang w:val="en-US"/>
        </w:rPr>
        <w:t xml:space="preserve"> </w:t>
      </w:r>
      <w:r>
        <w:rPr>
          <w:lang w:val="en-US"/>
        </w:rPr>
        <w:t>Initial</w:t>
      </w:r>
      <w:r w:rsidRPr="0002406B">
        <w:rPr>
          <w:lang w:val="en-US"/>
        </w:rPr>
        <w:t>EstabSuccNbr.</w:t>
      </w:r>
      <w:r w:rsidRPr="0002406B">
        <w:rPr>
          <w:i/>
          <w:lang w:val="en-US"/>
        </w:rPr>
        <w:t xml:space="preserve">SNSSAI </w:t>
      </w:r>
      <w:r w:rsidRPr="0002406B">
        <w:rPr>
          <w:lang w:val="en-US"/>
        </w:rPr>
        <w:t>identifies the S-NSSAI</w:t>
      </w:r>
      <w:r>
        <w:rPr>
          <w:lang w:val="en-US"/>
        </w:rPr>
        <w:t>.</w:t>
      </w:r>
    </w:p>
    <w:p w14:paraId="6C3D0B89" w14:textId="77777777" w:rsidR="001866A4" w:rsidRPr="0002406B" w:rsidRDefault="001866A4" w:rsidP="001866A4">
      <w:pPr>
        <w:pStyle w:val="B10"/>
      </w:pPr>
      <w:r w:rsidRPr="0002406B">
        <w:t>f)</w:t>
      </w:r>
      <w:r w:rsidRPr="0002406B">
        <w:tab/>
        <w:t>NRCellCU</w:t>
      </w:r>
      <w:r>
        <w:t>.</w:t>
      </w:r>
    </w:p>
    <w:p w14:paraId="7CF07895" w14:textId="77777777" w:rsidR="001866A4" w:rsidRPr="0002406B" w:rsidRDefault="001866A4" w:rsidP="001866A4">
      <w:pPr>
        <w:pStyle w:val="B10"/>
      </w:pPr>
      <w:r w:rsidRPr="0002406B">
        <w:t>g)</w:t>
      </w:r>
      <w:r w:rsidRPr="0002406B">
        <w:tab/>
        <w:t>Valid for packet switched traffic</w:t>
      </w:r>
      <w:r>
        <w:t>.</w:t>
      </w:r>
    </w:p>
    <w:p w14:paraId="304EE909" w14:textId="77777777" w:rsidR="001866A4" w:rsidRPr="0002406B" w:rsidRDefault="001866A4" w:rsidP="001866A4">
      <w:pPr>
        <w:pStyle w:val="B10"/>
        <w:rPr>
          <w:lang w:eastAsia="zh-CN"/>
        </w:rPr>
      </w:pPr>
      <w:r w:rsidRPr="0002406B">
        <w:rPr>
          <w:lang w:eastAsia="zh-CN"/>
        </w:rPr>
        <w:t>h)</w:t>
      </w:r>
      <w:r w:rsidRPr="0002406B">
        <w:rPr>
          <w:lang w:eastAsia="zh-CN"/>
        </w:rPr>
        <w:tab/>
        <w:t>5GS</w:t>
      </w:r>
      <w:r>
        <w:rPr>
          <w:lang w:eastAsia="zh-CN"/>
        </w:rPr>
        <w:t>.</w:t>
      </w:r>
    </w:p>
    <w:p w14:paraId="5E4ED051" w14:textId="77777777" w:rsidR="001866A4" w:rsidRPr="0002406B" w:rsidRDefault="001866A4" w:rsidP="001866A4">
      <w:pPr>
        <w:pStyle w:val="H6"/>
        <w:rPr>
          <w:lang w:eastAsia="zh-CN"/>
        </w:rPr>
      </w:pPr>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w:t>
      </w:r>
      <w:r>
        <w:rPr>
          <w:lang w:eastAsia="zh-CN"/>
        </w:rPr>
        <w:t>6</w:t>
      </w:r>
      <w:r w:rsidRPr="0002406B">
        <w:tab/>
        <w:t xml:space="preserve">Number of </w:t>
      </w:r>
      <w:r>
        <w:t xml:space="preserve">Initial </w:t>
      </w:r>
      <w:r w:rsidRPr="0002406B">
        <w:rPr>
          <w:lang w:eastAsia="zh-CN"/>
        </w:rPr>
        <w:t>QoS flow failed to setup</w:t>
      </w:r>
      <w:r w:rsidRPr="0002406B">
        <w:t xml:space="preserve"> </w:t>
      </w:r>
    </w:p>
    <w:p w14:paraId="109A894C" w14:textId="77777777" w:rsidR="001866A4" w:rsidRPr="0002406B" w:rsidRDefault="001866A4" w:rsidP="001866A4">
      <w:pPr>
        <w:pStyle w:val="B10"/>
        <w:rPr>
          <w:lang w:eastAsia="en-GB"/>
        </w:rPr>
      </w:pPr>
      <w:r w:rsidRPr="0002406B">
        <w:t>a)</w:t>
      </w:r>
      <w:r w:rsidRPr="0002406B">
        <w:tab/>
        <w:t xml:space="preserve">This measurement provides the number of </w:t>
      </w:r>
      <w:r>
        <w:t>Initial</w:t>
      </w:r>
      <w:r w:rsidRPr="0002406B">
        <w:t xml:space="preserve"> QoS flow</w:t>
      </w:r>
      <w:r w:rsidRPr="0002406B">
        <w:rPr>
          <w:lang w:eastAsia="zh-CN"/>
        </w:rPr>
        <w:t>s</w:t>
      </w:r>
      <w:r w:rsidRPr="0002406B">
        <w:t xml:space="preserve"> failed to setup. The measurement is split into subcounters per </w:t>
      </w:r>
      <w:r w:rsidRPr="0002406B">
        <w:rPr>
          <w:lang w:eastAsia="zh-CN"/>
        </w:rPr>
        <w:t xml:space="preserve">failure </w:t>
      </w:r>
      <w:r w:rsidRPr="0002406B">
        <w:t>cause.</w:t>
      </w:r>
    </w:p>
    <w:p w14:paraId="1391E23B" w14:textId="77777777" w:rsidR="001866A4" w:rsidRPr="0002406B" w:rsidRDefault="001866A4" w:rsidP="001866A4">
      <w:pPr>
        <w:pStyle w:val="B10"/>
      </w:pPr>
      <w:r w:rsidRPr="0002406B">
        <w:t>b)</w:t>
      </w:r>
      <w:r w:rsidRPr="0002406B">
        <w:tab/>
        <w:t>CC.</w:t>
      </w:r>
    </w:p>
    <w:p w14:paraId="5EA0BF0F" w14:textId="77777777" w:rsidR="001866A4" w:rsidRPr="0002406B" w:rsidRDefault="001866A4" w:rsidP="001866A4">
      <w:pPr>
        <w:pStyle w:val="B10"/>
        <w:rPr>
          <w:lang w:eastAsia="zh-CN"/>
        </w:rPr>
      </w:pPr>
      <w:r w:rsidRPr="0002406B">
        <w:t>c)</w:t>
      </w:r>
      <w:r w:rsidRPr="0002406B">
        <w:tab/>
        <w:t xml:space="preserve">On transmission by the NG-RAN of a </w:t>
      </w:r>
      <w:r w:rsidRPr="0002406B">
        <w:rPr>
          <w:lang w:val="en-US"/>
        </w:rPr>
        <w:t>INITIAL CONTEXT SETUP RESPONSE</w:t>
      </w:r>
      <w:r w:rsidRPr="0002406B">
        <w:t xml:space="preserve"> message, each QoS flow failed to establish is added to the relevant measurement per cause, the possible causes are included in TS 38.413 [</w:t>
      </w:r>
      <w:r>
        <w:rPr>
          <w:lang w:eastAsia="zh-CN"/>
        </w:rPr>
        <w:t>18</w:t>
      </w:r>
      <w:r w:rsidRPr="0002406B">
        <w:t xml:space="preserve">]. The sum of all supported per cause measurements shall equal the total number of </w:t>
      </w:r>
      <w:r>
        <w:t>Initial</w:t>
      </w:r>
      <w:r w:rsidRPr="0002406B">
        <w:t xml:space="preserve"> QoS flows failed to setup. In case only a subset of per cause measurements is supported, a sum subcounter will be provided first.</w:t>
      </w:r>
    </w:p>
    <w:p w14:paraId="57CE832E" w14:textId="77777777" w:rsidR="001866A4" w:rsidRPr="0002406B" w:rsidRDefault="001866A4" w:rsidP="001866A4">
      <w:pPr>
        <w:pStyle w:val="B10"/>
        <w:rPr>
          <w:lang w:eastAsia="en-GB"/>
        </w:rPr>
      </w:pPr>
      <w:r w:rsidRPr="0002406B">
        <w:t>d)</w:t>
      </w:r>
      <w:r w:rsidRPr="0002406B">
        <w:tab/>
        <w:t xml:space="preserve">Each measurement is an integer value. The number of measurements is equal to the number of causes plus a possible sum value identified by the </w:t>
      </w:r>
      <w:r w:rsidRPr="0002406B">
        <w:rPr>
          <w:i/>
        </w:rPr>
        <w:t>.sum</w:t>
      </w:r>
      <w:r w:rsidRPr="0002406B">
        <w:t xml:space="preserve"> suffix.</w:t>
      </w:r>
    </w:p>
    <w:p w14:paraId="288B68A9" w14:textId="77777777" w:rsidR="001866A4" w:rsidRPr="0002406B" w:rsidRDefault="001866A4" w:rsidP="001866A4">
      <w:pPr>
        <w:pStyle w:val="B10"/>
        <w:rPr>
          <w:lang w:val="en-US"/>
        </w:rPr>
      </w:pPr>
      <w:r w:rsidRPr="0002406B">
        <w:t>e)</w:t>
      </w:r>
      <w:r w:rsidRPr="0002406B">
        <w:tab/>
        <w:t>The measurement name has the form</w:t>
      </w:r>
      <w:r w:rsidRPr="0002406B">
        <w:rPr>
          <w:lang w:val="en-US"/>
        </w:rPr>
        <w:t xml:space="preserve"> </w:t>
      </w:r>
      <w:r>
        <w:rPr>
          <w:lang w:val="en-US"/>
        </w:rPr>
        <w:t>QF</w:t>
      </w:r>
      <w:r w:rsidRPr="0002406B">
        <w:rPr>
          <w:lang w:val="en-US" w:eastAsia="zh-CN"/>
        </w:rPr>
        <w:t>.</w:t>
      </w:r>
      <w:r w:rsidRPr="0002406B">
        <w:rPr>
          <w:lang w:val="en-US"/>
        </w:rPr>
        <w:t xml:space="preserve"> </w:t>
      </w:r>
      <w:r>
        <w:rPr>
          <w:lang w:val="en-US"/>
        </w:rPr>
        <w:t>Initial</w:t>
      </w:r>
      <w:r w:rsidRPr="0002406B">
        <w:rPr>
          <w:lang w:val="en-US"/>
        </w:rPr>
        <w:t>EstabFailNbr.</w:t>
      </w:r>
      <w:r w:rsidRPr="0002406B">
        <w:rPr>
          <w:i/>
        </w:rPr>
        <w:t>Cause</w:t>
      </w:r>
      <w:r w:rsidRPr="0002406B">
        <w:rPr>
          <w:lang w:val="en-US"/>
        </w:rPr>
        <w:br/>
      </w:r>
      <w:r w:rsidRPr="0002406B">
        <w:t xml:space="preserve">where </w:t>
      </w:r>
      <w:r w:rsidRPr="0002406B">
        <w:rPr>
          <w:i/>
        </w:rPr>
        <w:t>Cause</w:t>
      </w:r>
      <w:r w:rsidRPr="0002406B">
        <w:t xml:space="preserve"> identifies the cause resulting in the </w:t>
      </w:r>
      <w:r w:rsidRPr="0002406B">
        <w:rPr>
          <w:lang w:val="en-US"/>
        </w:rPr>
        <w:t>QoS flow</w:t>
      </w:r>
      <w:r w:rsidRPr="0002406B">
        <w:t xml:space="preserve"> setup failure.</w:t>
      </w:r>
    </w:p>
    <w:p w14:paraId="073AD2EC" w14:textId="77777777" w:rsidR="001866A4" w:rsidRPr="0002406B" w:rsidRDefault="001866A4" w:rsidP="001866A4">
      <w:pPr>
        <w:pStyle w:val="B10"/>
      </w:pPr>
      <w:r w:rsidRPr="0002406B">
        <w:t>f)</w:t>
      </w:r>
      <w:r w:rsidRPr="0002406B">
        <w:tab/>
        <w:t>NRCellCU</w:t>
      </w:r>
      <w:r>
        <w:t>.</w:t>
      </w:r>
    </w:p>
    <w:p w14:paraId="76BA4BB2" w14:textId="77777777" w:rsidR="001866A4" w:rsidRPr="0002406B" w:rsidRDefault="001866A4" w:rsidP="001866A4">
      <w:pPr>
        <w:pStyle w:val="B10"/>
      </w:pPr>
      <w:r w:rsidRPr="0002406B">
        <w:t>g)</w:t>
      </w:r>
      <w:r w:rsidRPr="0002406B">
        <w:tab/>
        <w:t>Valid for packet switched traffic.</w:t>
      </w:r>
    </w:p>
    <w:p w14:paraId="63F6F30F" w14:textId="77777777" w:rsidR="001866A4" w:rsidRPr="0002406B" w:rsidRDefault="001866A4" w:rsidP="001866A4">
      <w:pPr>
        <w:pStyle w:val="B10"/>
      </w:pPr>
      <w:r w:rsidRPr="0002406B">
        <w:rPr>
          <w:lang w:eastAsia="zh-CN"/>
        </w:rPr>
        <w:t>h)</w:t>
      </w:r>
      <w:r w:rsidRPr="0002406B">
        <w:rPr>
          <w:lang w:eastAsia="zh-CN"/>
        </w:rPr>
        <w:tab/>
        <w:t>5GS.</w:t>
      </w:r>
      <w:r w:rsidRPr="0002406B">
        <w:t xml:space="preserve"> </w:t>
      </w:r>
    </w:p>
    <w:p w14:paraId="13D768FC" w14:textId="77777777" w:rsidR="0009295E" w:rsidRPr="0002406B" w:rsidRDefault="0009295E" w:rsidP="0009295E">
      <w:pPr>
        <w:pStyle w:val="Heading5"/>
        <w:rPr>
          <w:lang w:eastAsia="zh-CN"/>
        </w:rPr>
      </w:pPr>
      <w:bookmarkStart w:id="796" w:name="_Toc27473326"/>
      <w:bookmarkStart w:id="797" w:name="_Toc35955981"/>
      <w:bookmarkStart w:id="798" w:name="_Toc44491954"/>
      <w:bookmarkStart w:id="799" w:name="_Toc51689881"/>
      <w:bookmarkStart w:id="800" w:name="_Toc155094966"/>
      <w:r w:rsidRPr="0002406B">
        <w:t>5.1.1.</w:t>
      </w:r>
      <w:r>
        <w:t>13</w:t>
      </w:r>
      <w:r w:rsidRPr="0002406B">
        <w:t>.</w:t>
      </w:r>
      <w:r>
        <w:t>4</w:t>
      </w:r>
      <w:r w:rsidRPr="0002406B">
        <w:tab/>
        <w:t xml:space="preserve">QoS flow </w:t>
      </w:r>
      <w:r>
        <w:t>modification</w:t>
      </w:r>
      <w:bookmarkEnd w:id="796"/>
      <w:bookmarkEnd w:id="797"/>
      <w:bookmarkEnd w:id="798"/>
      <w:bookmarkEnd w:id="799"/>
      <w:bookmarkEnd w:id="800"/>
    </w:p>
    <w:p w14:paraId="49E3398D" w14:textId="77777777" w:rsidR="0009295E" w:rsidRPr="0002406B" w:rsidRDefault="0009295E" w:rsidP="0009295E">
      <w:pPr>
        <w:pStyle w:val="Heading6"/>
      </w:pPr>
      <w:bookmarkStart w:id="801" w:name="_Toc27473327"/>
      <w:bookmarkStart w:id="802" w:name="_Toc35955982"/>
      <w:bookmarkStart w:id="803" w:name="_Toc44491955"/>
      <w:bookmarkStart w:id="804" w:name="_Toc51689882"/>
      <w:bookmarkStart w:id="805" w:name="_Toc155094967"/>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.1</w:t>
      </w:r>
      <w:r w:rsidRPr="0002406B">
        <w:tab/>
        <w:t xml:space="preserve">Number of </w:t>
      </w:r>
      <w:r w:rsidRPr="0002406B">
        <w:rPr>
          <w:lang w:eastAsia="zh-CN"/>
        </w:rPr>
        <w:t>QoS flow</w:t>
      </w:r>
      <w:r>
        <w:rPr>
          <w:lang w:eastAsia="zh-CN"/>
        </w:rPr>
        <w:t>s</w:t>
      </w:r>
      <w:r w:rsidRPr="0002406B">
        <w:rPr>
          <w:lang w:eastAsia="zh-CN"/>
        </w:rPr>
        <w:t xml:space="preserve"> attempted to </w:t>
      </w:r>
      <w:r>
        <w:rPr>
          <w:lang w:eastAsia="zh-CN"/>
        </w:rPr>
        <w:t>modify</w:t>
      </w:r>
      <w:bookmarkEnd w:id="801"/>
      <w:bookmarkEnd w:id="802"/>
      <w:bookmarkEnd w:id="803"/>
      <w:bookmarkEnd w:id="804"/>
      <w:bookmarkEnd w:id="805"/>
      <w:r w:rsidRPr="0002406B">
        <w:t xml:space="preserve"> </w:t>
      </w:r>
    </w:p>
    <w:p w14:paraId="2D23C44B" w14:textId="77777777" w:rsidR="0009295E" w:rsidRPr="0002406B" w:rsidRDefault="0009295E" w:rsidP="0009295E">
      <w:pPr>
        <w:pStyle w:val="B10"/>
        <w:rPr>
          <w:lang w:eastAsia="en-GB"/>
        </w:rPr>
      </w:pPr>
      <w:r w:rsidRPr="0002406B">
        <w:t>a)</w:t>
      </w:r>
      <w:r w:rsidRPr="0002406B">
        <w:tab/>
        <w:t xml:space="preserve">This measurement provides the number of QoS flows attempted to </w:t>
      </w:r>
      <w:r>
        <w:t>modify</w:t>
      </w:r>
      <w:r w:rsidRPr="0002406B">
        <w:t>. The measurement is split into subcounters per QoS level (5QI)</w:t>
      </w:r>
      <w:r>
        <w:t xml:space="preserve"> and subcounters per network slice identifier (S-NSSAI)</w:t>
      </w:r>
      <w:r w:rsidRPr="0002406B">
        <w:t>.</w:t>
      </w:r>
    </w:p>
    <w:p w14:paraId="502E4491" w14:textId="77777777" w:rsidR="0009295E" w:rsidRPr="0002406B" w:rsidRDefault="0009295E" w:rsidP="0009295E">
      <w:pPr>
        <w:pStyle w:val="B10"/>
      </w:pPr>
      <w:r w:rsidRPr="0002406B">
        <w:t>b)</w:t>
      </w:r>
      <w:r w:rsidRPr="0002406B">
        <w:tab/>
        <w:t>CC</w:t>
      </w:r>
      <w:r>
        <w:t>.</w:t>
      </w:r>
    </w:p>
    <w:p w14:paraId="1A0947EB" w14:textId="77777777" w:rsidR="0009295E" w:rsidRPr="00F400E9" w:rsidRDefault="0009295E" w:rsidP="0009295E">
      <w:pPr>
        <w:pStyle w:val="B10"/>
        <w:rPr>
          <w:lang w:val="en-US"/>
        </w:rPr>
      </w:pPr>
      <w:r w:rsidRPr="0002406B">
        <w:t>c)</w:t>
      </w:r>
      <w:r w:rsidRPr="0002406B">
        <w:tab/>
        <w:t xml:space="preserve">On receipt by the </w:t>
      </w:r>
      <w:r>
        <w:t>gNB 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t xml:space="preserve"> In case the 5QI of the QoS flow is to be modified</w:t>
      </w:r>
      <w:r>
        <w:rPr>
          <w:lang w:val="en-US"/>
        </w:rPr>
        <w:t xml:space="preserve">, the QoS flow is counted to the subcounter for the target 5QI. </w:t>
      </w:r>
    </w:p>
    <w:p w14:paraId="7118C2A8" w14:textId="77777777" w:rsidR="0009295E" w:rsidRPr="0002406B" w:rsidRDefault="0009295E" w:rsidP="0009295E">
      <w:pPr>
        <w:pStyle w:val="B10"/>
      </w:pPr>
      <w:r w:rsidRPr="0002406B">
        <w:t>d)</w:t>
      </w:r>
      <w:r w:rsidRPr="0002406B">
        <w:tab/>
        <w:t>Each measurement is an integer value.</w:t>
      </w:r>
    </w:p>
    <w:p w14:paraId="5DF0A163"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6C44A1"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1B91C362" w14:textId="77777777" w:rsidR="0009295E" w:rsidRPr="0002406B" w:rsidRDefault="0009295E" w:rsidP="0009295E">
      <w:pPr>
        <w:pStyle w:val="B10"/>
      </w:pPr>
      <w:r w:rsidRPr="0002406B">
        <w:t>f)</w:t>
      </w:r>
      <w:r w:rsidRPr="0002406B">
        <w:tab/>
        <w:t>NRCellCU</w:t>
      </w:r>
      <w:r>
        <w:t>.</w:t>
      </w:r>
    </w:p>
    <w:p w14:paraId="420159D9" w14:textId="77777777" w:rsidR="0009295E" w:rsidRPr="0002406B" w:rsidRDefault="0009295E" w:rsidP="0009295E">
      <w:pPr>
        <w:pStyle w:val="B10"/>
      </w:pPr>
      <w:r w:rsidRPr="0002406B">
        <w:t>g)</w:t>
      </w:r>
      <w:r w:rsidRPr="0002406B">
        <w:tab/>
        <w:t>Valid for packet switched traffic.</w:t>
      </w:r>
    </w:p>
    <w:p w14:paraId="48E0AC1A" w14:textId="77777777" w:rsidR="0009295E" w:rsidRPr="0002406B" w:rsidRDefault="0009295E" w:rsidP="0009295E">
      <w:pPr>
        <w:pStyle w:val="B10"/>
      </w:pPr>
      <w:r w:rsidRPr="0002406B">
        <w:rPr>
          <w:lang w:eastAsia="zh-CN"/>
        </w:rPr>
        <w:t>h)</w:t>
      </w:r>
      <w:r w:rsidRPr="0002406B">
        <w:rPr>
          <w:lang w:eastAsia="zh-CN"/>
        </w:rPr>
        <w:tab/>
        <w:t>5GS.</w:t>
      </w:r>
    </w:p>
    <w:p w14:paraId="6E374C37" w14:textId="77777777" w:rsidR="0009295E" w:rsidRPr="0002406B" w:rsidRDefault="0009295E" w:rsidP="0009295E">
      <w:pPr>
        <w:pStyle w:val="Heading6"/>
        <w:rPr>
          <w:lang w:eastAsia="zh-CN"/>
        </w:rPr>
      </w:pPr>
      <w:bookmarkStart w:id="806" w:name="_Toc27473328"/>
      <w:bookmarkStart w:id="807" w:name="_Toc35955983"/>
      <w:bookmarkStart w:id="808" w:name="_Toc44491956"/>
      <w:bookmarkStart w:id="809" w:name="_Toc51689883"/>
      <w:bookmarkStart w:id="810" w:name="_Toc155094968"/>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bookmarkEnd w:id="806"/>
      <w:bookmarkEnd w:id="807"/>
      <w:bookmarkEnd w:id="808"/>
      <w:bookmarkEnd w:id="809"/>
      <w:bookmarkEnd w:id="810"/>
    </w:p>
    <w:p w14:paraId="5A73D3F6"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02406B">
        <w:t>. The measurement is split into subcounters per QoS level (5QI)</w:t>
      </w:r>
      <w:r>
        <w:t xml:space="preserve"> and subcounters per network slice identifier (S-NSSAI)</w:t>
      </w:r>
      <w:r w:rsidRPr="0002406B">
        <w:t>.</w:t>
      </w:r>
    </w:p>
    <w:p w14:paraId="2897797B" w14:textId="77777777" w:rsidR="0009295E" w:rsidRPr="0002406B" w:rsidRDefault="0009295E" w:rsidP="0009295E">
      <w:pPr>
        <w:pStyle w:val="B10"/>
      </w:pPr>
      <w:r w:rsidRPr="0002406B">
        <w:t>b)</w:t>
      </w:r>
      <w:r w:rsidRPr="0002406B">
        <w:tab/>
        <w:t>CC</w:t>
      </w:r>
      <w:r>
        <w:t>.</w:t>
      </w:r>
    </w:p>
    <w:p w14:paraId="561C39DA"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5B7200">
        <w:t xml:space="preserve"> </w:t>
      </w:r>
      <w:r>
        <w:t>In case the 5QI of the QoS flow is modified</w:t>
      </w:r>
      <w:r>
        <w:rPr>
          <w:lang w:val="en-US"/>
        </w:rPr>
        <w:t>, the QoS flow is counted to the subcounter for the target 5QI.</w:t>
      </w:r>
    </w:p>
    <w:p w14:paraId="13E435B1" w14:textId="77777777" w:rsidR="0009295E" w:rsidRPr="0002406B" w:rsidRDefault="0009295E" w:rsidP="0009295E">
      <w:pPr>
        <w:pStyle w:val="B10"/>
        <w:rPr>
          <w:lang w:eastAsia="en-GB"/>
        </w:rPr>
      </w:pPr>
      <w:r w:rsidRPr="0002406B">
        <w:t>d)</w:t>
      </w:r>
      <w:r w:rsidRPr="0002406B">
        <w:tab/>
        <w:t>Each measurement is an integer v</w:t>
      </w:r>
      <w:r>
        <w:t>alue</w:t>
      </w:r>
      <w:r w:rsidRPr="0002406B">
        <w:t>.</w:t>
      </w:r>
    </w:p>
    <w:p w14:paraId="34EC8471"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A1C547" w14:textId="77777777" w:rsidR="0009295E" w:rsidRDefault="0009295E" w:rsidP="0009295E">
      <w:pPr>
        <w:pStyle w:val="B10"/>
        <w:rPr>
          <w:lang w:val="en-US"/>
        </w:rPr>
      </w:pPr>
      <w:r>
        <w:tab/>
        <w:t>QF</w:t>
      </w:r>
      <w:r w:rsidRPr="0002406B">
        <w:rPr>
          <w:lang w:val="en-US" w:eastAsia="zh-CN"/>
        </w:rPr>
        <w:t>.</w:t>
      </w:r>
      <w:r>
        <w:rPr>
          <w:lang w:val="en-US"/>
        </w:rPr>
        <w:t>Mod</w:t>
      </w:r>
      <w:r w:rsidRPr="0002406B">
        <w:rPr>
          <w:lang w:val="en-US"/>
        </w:rPr>
        <w:t>Nbr</w:t>
      </w:r>
      <w:r>
        <w:rPr>
          <w:lang w:val="en-US"/>
        </w:rPr>
        <w:t>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91A3A05" w14:textId="77777777" w:rsidR="0009295E" w:rsidRPr="0002406B" w:rsidRDefault="0009295E" w:rsidP="0009295E">
      <w:pPr>
        <w:pStyle w:val="B10"/>
      </w:pPr>
      <w:r w:rsidRPr="0002406B">
        <w:t>f)</w:t>
      </w:r>
      <w:r w:rsidRPr="0002406B">
        <w:tab/>
        <w:t>NRCellCU</w:t>
      </w:r>
      <w:r>
        <w:t>.</w:t>
      </w:r>
    </w:p>
    <w:p w14:paraId="4E3083CB" w14:textId="77777777" w:rsidR="0009295E" w:rsidRPr="0002406B" w:rsidRDefault="0009295E" w:rsidP="0009295E">
      <w:pPr>
        <w:pStyle w:val="B10"/>
      </w:pPr>
      <w:r w:rsidRPr="0002406B">
        <w:t>g)</w:t>
      </w:r>
      <w:r w:rsidRPr="0002406B">
        <w:tab/>
        <w:t>Valid for packet switched traffic</w:t>
      </w:r>
      <w:r>
        <w:t>.</w:t>
      </w:r>
    </w:p>
    <w:p w14:paraId="363CE281" w14:textId="77777777" w:rsidR="0009295E" w:rsidRPr="0002406B" w:rsidRDefault="0009295E" w:rsidP="0009295E">
      <w:pPr>
        <w:pStyle w:val="B10"/>
        <w:rPr>
          <w:lang w:eastAsia="zh-CN"/>
        </w:rPr>
      </w:pPr>
      <w:r w:rsidRPr="0002406B">
        <w:rPr>
          <w:lang w:eastAsia="zh-CN"/>
        </w:rPr>
        <w:t>h)</w:t>
      </w:r>
      <w:r w:rsidRPr="0002406B">
        <w:rPr>
          <w:lang w:eastAsia="zh-CN"/>
        </w:rPr>
        <w:tab/>
        <w:t>5GS</w:t>
      </w:r>
      <w:r>
        <w:rPr>
          <w:lang w:eastAsia="zh-CN"/>
        </w:rPr>
        <w:t>.</w:t>
      </w:r>
    </w:p>
    <w:p w14:paraId="58CA4DF2" w14:textId="77777777" w:rsidR="0009295E" w:rsidRPr="0002406B" w:rsidRDefault="0009295E" w:rsidP="0009295E">
      <w:pPr>
        <w:pStyle w:val="Heading6"/>
        <w:rPr>
          <w:lang w:eastAsia="zh-CN"/>
        </w:rPr>
      </w:pPr>
      <w:bookmarkStart w:id="811" w:name="_Toc27473329"/>
      <w:bookmarkStart w:id="812" w:name="_Toc35955984"/>
      <w:bookmarkStart w:id="813" w:name="_Toc44491957"/>
      <w:bookmarkStart w:id="814" w:name="_Toc51689884"/>
      <w:bookmarkStart w:id="815" w:name="_Toc155094969"/>
      <w:r w:rsidRPr="0002406B">
        <w:t>5.1.</w:t>
      </w:r>
      <w:r w:rsidRPr="0002406B">
        <w:rPr>
          <w:lang w:eastAsia="zh-CN"/>
        </w:rPr>
        <w:t>1.</w:t>
      </w:r>
      <w:r>
        <w:rPr>
          <w:lang w:eastAsia="zh-CN"/>
        </w:rPr>
        <w:t>13</w:t>
      </w:r>
      <w:r w:rsidRPr="0002406B">
        <w:rPr>
          <w:lang w:eastAsia="zh-CN"/>
        </w:rPr>
        <w:t>.</w:t>
      </w:r>
      <w:r>
        <w:rPr>
          <w:lang w:eastAsia="zh-CN"/>
        </w:rPr>
        <w:t>4</w:t>
      </w:r>
      <w:r w:rsidRPr="0002406B">
        <w:rPr>
          <w:lang w:eastAsia="zh-CN"/>
        </w:rPr>
        <w:t>.3</w:t>
      </w:r>
      <w:r w:rsidRPr="0002406B">
        <w:tab/>
        <w:t xml:space="preserve">Number of </w:t>
      </w:r>
      <w:r w:rsidRPr="0002406B">
        <w:rPr>
          <w:lang w:eastAsia="zh-CN"/>
        </w:rPr>
        <w:t>QoS flow</w:t>
      </w:r>
      <w:r>
        <w:rPr>
          <w:lang w:eastAsia="zh-CN"/>
        </w:rPr>
        <w:t>s</w:t>
      </w:r>
      <w:r w:rsidRPr="0002406B">
        <w:rPr>
          <w:lang w:eastAsia="zh-CN"/>
        </w:rPr>
        <w:t xml:space="preserve"> failed to </w:t>
      </w:r>
      <w:r>
        <w:rPr>
          <w:lang w:eastAsia="zh-CN"/>
        </w:rPr>
        <w:t>modify</w:t>
      </w:r>
      <w:bookmarkEnd w:id="811"/>
      <w:bookmarkEnd w:id="812"/>
      <w:bookmarkEnd w:id="813"/>
      <w:bookmarkEnd w:id="814"/>
      <w:bookmarkEnd w:id="815"/>
      <w:r w:rsidRPr="0002406B">
        <w:t xml:space="preserve"> </w:t>
      </w:r>
    </w:p>
    <w:p w14:paraId="641D2A02" w14:textId="77777777" w:rsidR="0009295E" w:rsidRPr="0002406B" w:rsidRDefault="0009295E" w:rsidP="0009295E">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02406B">
        <w:t xml:space="preserve">. The measurement is split into subcounters per </w:t>
      </w:r>
      <w:r w:rsidRPr="0002406B">
        <w:rPr>
          <w:lang w:eastAsia="zh-CN"/>
        </w:rPr>
        <w:t xml:space="preserve">failure </w:t>
      </w:r>
      <w:r w:rsidRPr="0002406B">
        <w:t>cause.</w:t>
      </w:r>
    </w:p>
    <w:p w14:paraId="4DE17A8C" w14:textId="77777777" w:rsidR="0009295E" w:rsidRPr="0002406B" w:rsidRDefault="0009295E" w:rsidP="0009295E">
      <w:pPr>
        <w:pStyle w:val="B10"/>
      </w:pPr>
      <w:r w:rsidRPr="0002406B">
        <w:t>b)</w:t>
      </w:r>
      <w:r w:rsidRPr="0002406B">
        <w:tab/>
        <w:t>CC.</w:t>
      </w:r>
    </w:p>
    <w:p w14:paraId="5E27354F" w14:textId="77777777" w:rsidR="0009295E" w:rsidRPr="0002406B" w:rsidRDefault="0009295E" w:rsidP="0009295E">
      <w:pPr>
        <w:pStyle w:val="B10"/>
        <w:rPr>
          <w:lang w:eastAsia="zh-CN"/>
        </w:rPr>
      </w:pPr>
      <w:r w:rsidRPr="0002406B">
        <w:t>c)</w:t>
      </w:r>
      <w:r w:rsidRPr="0002406B">
        <w:tab/>
        <w:t xml:space="preserve">On transmission by the </w:t>
      </w:r>
      <w:r>
        <w:t>gNB</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2134F97C" w14:textId="77777777" w:rsidR="0009295E" w:rsidRPr="0002406B" w:rsidRDefault="0009295E" w:rsidP="0009295E">
      <w:pPr>
        <w:pStyle w:val="B10"/>
        <w:rPr>
          <w:lang w:eastAsia="en-GB"/>
        </w:rPr>
      </w:pPr>
      <w:r w:rsidRPr="0002406B">
        <w:t>d)</w:t>
      </w:r>
      <w:r w:rsidRPr="0002406B">
        <w:tab/>
        <w:t>Each m</w:t>
      </w:r>
      <w:r>
        <w:t>easurement is an integer value.</w:t>
      </w:r>
    </w:p>
    <w:p w14:paraId="0853BF1A" w14:textId="77777777" w:rsidR="0009295E" w:rsidRDefault="0009295E" w:rsidP="0009295E">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0FD6ECA4" w14:textId="77777777" w:rsidR="0009295E" w:rsidRPr="0002406B" w:rsidRDefault="0009295E" w:rsidP="0009295E">
      <w:pPr>
        <w:pStyle w:val="B10"/>
      </w:pPr>
      <w:r w:rsidRPr="0002406B">
        <w:t>f)</w:t>
      </w:r>
      <w:r w:rsidRPr="0002406B">
        <w:tab/>
        <w:t>NRCellCU</w:t>
      </w:r>
      <w:r>
        <w:t>.</w:t>
      </w:r>
    </w:p>
    <w:p w14:paraId="4340F8CA" w14:textId="77777777" w:rsidR="0009295E" w:rsidRDefault="0009295E" w:rsidP="0009295E">
      <w:pPr>
        <w:pStyle w:val="B10"/>
      </w:pPr>
      <w:r w:rsidRPr="0002406B">
        <w:t>g)</w:t>
      </w:r>
      <w:r w:rsidRPr="0002406B">
        <w:tab/>
        <w:t>Valid for packet switched traffic.</w:t>
      </w:r>
    </w:p>
    <w:p w14:paraId="2E95337A" w14:textId="77777777" w:rsidR="0009295E" w:rsidRPr="0002406B" w:rsidRDefault="0009295E" w:rsidP="0009295E">
      <w:pPr>
        <w:pStyle w:val="B10"/>
      </w:pPr>
      <w:r w:rsidRPr="0002406B">
        <w:rPr>
          <w:lang w:eastAsia="zh-CN"/>
        </w:rPr>
        <w:t>h)</w:t>
      </w:r>
      <w:r w:rsidRPr="0002406B">
        <w:rPr>
          <w:lang w:eastAsia="zh-CN"/>
        </w:rPr>
        <w:tab/>
        <w:t>5GS.</w:t>
      </w:r>
      <w:r w:rsidRPr="0002406B">
        <w:t xml:space="preserve"> </w:t>
      </w:r>
    </w:p>
    <w:p w14:paraId="2CE49DD9" w14:textId="77777777" w:rsidR="002209DE" w:rsidRDefault="002209DE" w:rsidP="00CC779D">
      <w:pPr>
        <w:rPr>
          <w:lang w:eastAsia="zh-CN"/>
        </w:rPr>
      </w:pPr>
    </w:p>
    <w:p w14:paraId="59884F18" w14:textId="77777777" w:rsidR="00315C8C" w:rsidRPr="0002406B" w:rsidRDefault="00315C8C" w:rsidP="00315C8C">
      <w:pPr>
        <w:pStyle w:val="Heading4"/>
        <w:rPr>
          <w:sz w:val="28"/>
          <w:lang w:eastAsia="zh-CN"/>
        </w:rPr>
      </w:pPr>
      <w:bookmarkStart w:id="816" w:name="_Toc20132281"/>
      <w:bookmarkStart w:id="817" w:name="_Toc27473330"/>
      <w:bookmarkStart w:id="818" w:name="_Toc35955985"/>
      <w:bookmarkStart w:id="819" w:name="_Toc44491958"/>
      <w:bookmarkStart w:id="820" w:name="_Toc51689885"/>
      <w:bookmarkStart w:id="821" w:name="_Toc155094970"/>
      <w:r w:rsidRPr="0002406B">
        <w:rPr>
          <w:sz w:val="28"/>
        </w:rPr>
        <w:t>5.1.</w:t>
      </w:r>
      <w:r w:rsidRPr="0002406B">
        <w:rPr>
          <w:sz w:val="28"/>
          <w:lang w:eastAsia="zh-CN"/>
        </w:rPr>
        <w:t>1.</w:t>
      </w:r>
      <w:r>
        <w:rPr>
          <w:sz w:val="28"/>
          <w:lang w:eastAsia="zh-CN"/>
        </w:rPr>
        <w:t>14</w:t>
      </w:r>
      <w:r>
        <w:rPr>
          <w:sz w:val="28"/>
          <w:lang w:eastAsia="zh-CN"/>
        </w:rPr>
        <w:tab/>
      </w:r>
      <w:r w:rsidR="002209DE">
        <w:rPr>
          <w:sz w:val="28"/>
        </w:rPr>
        <w:t>Void</w:t>
      </w:r>
      <w:bookmarkEnd w:id="816"/>
      <w:bookmarkEnd w:id="817"/>
      <w:bookmarkEnd w:id="818"/>
      <w:bookmarkEnd w:id="819"/>
      <w:bookmarkEnd w:id="820"/>
      <w:bookmarkEnd w:id="821"/>
    </w:p>
    <w:p w14:paraId="5D4F2D93" w14:textId="77777777" w:rsidR="00FF5D34" w:rsidRPr="00536343" w:rsidRDefault="00FF5D34" w:rsidP="006F7ADC">
      <w:pPr>
        <w:pStyle w:val="Heading4"/>
      </w:pPr>
      <w:bookmarkStart w:id="822" w:name="_Toc20132282"/>
      <w:bookmarkStart w:id="823" w:name="_Toc27473331"/>
      <w:bookmarkStart w:id="824" w:name="_Toc35955986"/>
      <w:bookmarkStart w:id="825" w:name="_Toc44491959"/>
      <w:bookmarkStart w:id="826" w:name="_Toc51689886"/>
      <w:bookmarkStart w:id="827" w:name="_Toc155094971"/>
      <w:r w:rsidRPr="00AC22D1">
        <w:rPr>
          <w:color w:val="000000"/>
        </w:rPr>
        <w:t>5.1.</w:t>
      </w:r>
      <w:r>
        <w:rPr>
          <w:color w:val="000000"/>
          <w:lang w:eastAsia="zh-CN"/>
        </w:rPr>
        <w:t>1</w:t>
      </w:r>
      <w:r w:rsidRPr="00AC22D1">
        <w:rPr>
          <w:color w:val="000000"/>
          <w:lang w:eastAsia="zh-CN"/>
        </w:rPr>
        <w:t>.</w:t>
      </w:r>
      <w:r>
        <w:rPr>
          <w:color w:val="000000"/>
          <w:lang w:eastAsia="zh-CN"/>
        </w:rPr>
        <w:t>15</w:t>
      </w:r>
      <w:r>
        <w:rPr>
          <w:color w:val="000000"/>
        </w:rPr>
        <w:tab/>
        <w:t>RRC connection establishment related measurements</w:t>
      </w:r>
      <w:bookmarkEnd w:id="822"/>
      <w:bookmarkEnd w:id="823"/>
      <w:bookmarkEnd w:id="824"/>
      <w:bookmarkEnd w:id="825"/>
      <w:bookmarkEnd w:id="826"/>
      <w:bookmarkEnd w:id="827"/>
    </w:p>
    <w:p w14:paraId="419442C9" w14:textId="77777777" w:rsidR="00FF5D34" w:rsidRPr="008F3F24" w:rsidRDefault="00FF5D34" w:rsidP="00FF5D34">
      <w:pPr>
        <w:pStyle w:val="Heading5"/>
      </w:pPr>
      <w:bookmarkStart w:id="828" w:name="_Toc20132283"/>
      <w:bookmarkStart w:id="829" w:name="_Toc27473332"/>
      <w:bookmarkStart w:id="830" w:name="_Toc35955987"/>
      <w:bookmarkStart w:id="831" w:name="_Toc44491960"/>
      <w:bookmarkStart w:id="832" w:name="_Toc51689887"/>
      <w:bookmarkStart w:id="833" w:name="_Toc155094972"/>
      <w:r w:rsidRPr="00A005B5">
        <w:t>5.1.</w:t>
      </w:r>
      <w:r>
        <w:t>1</w:t>
      </w:r>
      <w:r w:rsidRPr="00A005B5">
        <w:t>.</w:t>
      </w:r>
      <w:r>
        <w:t>15</w:t>
      </w:r>
      <w:r w:rsidRPr="00A005B5">
        <w:t>.1</w:t>
      </w:r>
      <w:r w:rsidRPr="00A005B5">
        <w:tab/>
      </w:r>
      <w:r>
        <w:t xml:space="preserve">Attempted </w:t>
      </w:r>
      <w:r>
        <w:rPr>
          <w:color w:val="000000"/>
        </w:rPr>
        <w:t>RRC connection establishments</w:t>
      </w:r>
      <w:bookmarkEnd w:id="828"/>
      <w:bookmarkEnd w:id="829"/>
      <w:bookmarkEnd w:id="830"/>
      <w:bookmarkEnd w:id="831"/>
      <w:bookmarkEnd w:id="832"/>
      <w:bookmarkEnd w:id="833"/>
    </w:p>
    <w:p w14:paraId="6FD2DF73" w14:textId="77777777" w:rsidR="00FF5D34" w:rsidRPr="002E04A2" w:rsidRDefault="00FF5D34" w:rsidP="006F7ADC">
      <w:pPr>
        <w:pStyle w:val="B10"/>
        <w:rPr>
          <w:color w:val="000000"/>
        </w:rPr>
      </w:pPr>
      <w:r>
        <w:rPr>
          <w:color w:val="000000"/>
        </w:rPr>
        <w:t>a)</w:t>
      </w:r>
      <w:r>
        <w:rPr>
          <w:color w:val="000000"/>
        </w:rPr>
        <w:tab/>
      </w:r>
      <w:r>
        <w:t>This measurement provides the number of RRC connection establishment attempts for each establishment cause.</w:t>
      </w:r>
      <w:r>
        <w:rPr>
          <w:color w:val="000000"/>
        </w:rPr>
        <w:t xml:space="preserve"> </w:t>
      </w:r>
    </w:p>
    <w:p w14:paraId="07D33518" w14:textId="77777777" w:rsidR="00FF5D34" w:rsidRPr="002E04A2" w:rsidRDefault="00FF5D34" w:rsidP="006F7ADC">
      <w:pPr>
        <w:pStyle w:val="B10"/>
        <w:rPr>
          <w:color w:val="000000"/>
        </w:rPr>
      </w:pPr>
      <w:r>
        <w:rPr>
          <w:color w:val="000000"/>
        </w:rPr>
        <w:t>b)</w:t>
      </w:r>
      <w:r>
        <w:rPr>
          <w:color w:val="000000"/>
        </w:rPr>
        <w:tab/>
        <w:t>CC</w:t>
      </w:r>
    </w:p>
    <w:p w14:paraId="4CA88600" w14:textId="77777777" w:rsidR="00FF5D34" w:rsidRDefault="00FF5D34" w:rsidP="006F7ADC">
      <w:pPr>
        <w:pStyle w:val="B10"/>
      </w:pPr>
      <w:r>
        <w:rPr>
          <w:color w:val="000000"/>
        </w:rPr>
        <w:t>c)</w:t>
      </w:r>
      <w:r>
        <w:rPr>
          <w:color w:val="000000"/>
        </w:rPr>
        <w:tab/>
      </w:r>
      <w:r>
        <w:t xml:space="preserve">Receipt of an RRCSetupRequest message by the gNB from the UE. Each RRCSetupRequest message received is added to the relevant per establishment cause measurement. </w:t>
      </w:r>
      <w:r w:rsidRPr="005D7FE7">
        <w:t xml:space="preserve">RRCSetupRequests that are received while a setup procedure is already ongoing for this UE are excluded. RRCSetupRequests that are received during AMF Overload action (see </w:t>
      </w:r>
      <w:r>
        <w:t xml:space="preserve">clause </w:t>
      </w:r>
      <w:r w:rsidRPr="005D7FE7">
        <w:t>9.3.1.105 in</w:t>
      </w:r>
      <w:r>
        <w:t xml:space="preserve"> TS</w:t>
      </w:r>
      <w:r w:rsidRPr="005D7FE7">
        <w:t xml:space="preserve"> 38.413) are effectively to be excluded from the measurement.</w:t>
      </w:r>
      <w:r>
        <w:t xml:space="preserve"> The possible e</w:t>
      </w:r>
      <w:r w:rsidRPr="00A470D9">
        <w:t>stablishmentCause</w:t>
      </w:r>
      <w:r>
        <w:t xml:space="preserve"> are included in TS 38.331 [20] (clause 6.2.2). The sum of all supported per cause measurement values shall be equal the total number of RRCSetupRequest.</w:t>
      </w:r>
    </w:p>
    <w:p w14:paraId="78299540"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E4F9DA0"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ConnEstabAtt.</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7F5EFA2F"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79B0CF09"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0F03971D"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17C8FD58" w14:textId="77777777" w:rsidR="00FF5D34" w:rsidRDefault="00FF5D34" w:rsidP="006F7ADC">
      <w:pPr>
        <w:pStyle w:val="B10"/>
        <w:rPr>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14ABC93A" w14:textId="77777777" w:rsidR="00FF5D34" w:rsidRPr="008F3F24" w:rsidRDefault="00FF5D34" w:rsidP="00FF5D34">
      <w:pPr>
        <w:pStyle w:val="Heading5"/>
      </w:pPr>
      <w:bookmarkStart w:id="834" w:name="_Toc20132284"/>
      <w:bookmarkStart w:id="835" w:name="_Toc27473333"/>
      <w:bookmarkStart w:id="836" w:name="_Toc35955988"/>
      <w:bookmarkStart w:id="837" w:name="_Toc44491961"/>
      <w:bookmarkStart w:id="838" w:name="_Toc51689888"/>
      <w:bookmarkStart w:id="839" w:name="_Toc155094973"/>
      <w:r w:rsidRPr="00A005B5">
        <w:t>5.1.</w:t>
      </w:r>
      <w:r>
        <w:t>1</w:t>
      </w:r>
      <w:r w:rsidRPr="00A005B5">
        <w:t>.</w:t>
      </w:r>
      <w:r w:rsidR="009A12AA">
        <w:t>15</w:t>
      </w:r>
      <w:r w:rsidRPr="00A005B5">
        <w:t>.</w:t>
      </w:r>
      <w:r>
        <w:t>2</w:t>
      </w:r>
      <w:r w:rsidRPr="00A005B5">
        <w:tab/>
      </w:r>
      <w:r>
        <w:rPr>
          <w:lang w:eastAsia="zh-CN"/>
        </w:rPr>
        <w:t xml:space="preserve">Successful </w:t>
      </w:r>
      <w:r>
        <w:rPr>
          <w:color w:val="000000"/>
        </w:rPr>
        <w:t>RRC connection establishments</w:t>
      </w:r>
      <w:bookmarkEnd w:id="834"/>
      <w:bookmarkEnd w:id="835"/>
      <w:bookmarkEnd w:id="836"/>
      <w:bookmarkEnd w:id="837"/>
      <w:bookmarkEnd w:id="838"/>
      <w:bookmarkEnd w:id="839"/>
      <w:r>
        <w:rPr>
          <w:lang w:eastAsia="zh-CN"/>
        </w:rPr>
        <w:t xml:space="preserve"> </w:t>
      </w:r>
    </w:p>
    <w:p w14:paraId="1D5368A6" w14:textId="77777777" w:rsidR="00FF5D34" w:rsidRPr="002E04A2" w:rsidRDefault="00FF5D34" w:rsidP="006F7ADC">
      <w:pPr>
        <w:pStyle w:val="B10"/>
        <w:rPr>
          <w:color w:val="000000"/>
        </w:rPr>
      </w:pPr>
      <w:r>
        <w:rPr>
          <w:color w:val="000000"/>
        </w:rPr>
        <w:t>a)</w:t>
      </w:r>
      <w:r>
        <w:rPr>
          <w:color w:val="000000"/>
        </w:rPr>
        <w:tab/>
      </w:r>
      <w:r>
        <w:t xml:space="preserve">This measurement provides the number of successful RRC establishments for each establishment cause. </w:t>
      </w:r>
      <w:r w:rsidRPr="002E04A2">
        <w:rPr>
          <w:color w:val="000000"/>
        </w:rPr>
        <w:t xml:space="preserve"> </w:t>
      </w:r>
      <w:r>
        <w:rPr>
          <w:color w:val="000000"/>
        </w:rPr>
        <w:t xml:space="preserve"> </w:t>
      </w:r>
    </w:p>
    <w:p w14:paraId="23E27316" w14:textId="77777777" w:rsidR="00FF5D34" w:rsidRPr="002E04A2" w:rsidRDefault="00FF5D34" w:rsidP="006F7ADC">
      <w:pPr>
        <w:pStyle w:val="B10"/>
        <w:rPr>
          <w:color w:val="000000"/>
        </w:rPr>
      </w:pPr>
      <w:r>
        <w:rPr>
          <w:color w:val="000000"/>
        </w:rPr>
        <w:t>b)</w:t>
      </w:r>
      <w:r>
        <w:rPr>
          <w:color w:val="000000"/>
        </w:rPr>
        <w:tab/>
        <w:t>CC</w:t>
      </w:r>
    </w:p>
    <w:p w14:paraId="4165D11C" w14:textId="77777777" w:rsidR="00FF5D34" w:rsidRPr="00703233" w:rsidRDefault="00FF5D34" w:rsidP="006F7ADC">
      <w:pPr>
        <w:pStyle w:val="B10"/>
      </w:pPr>
      <w:r>
        <w:rPr>
          <w:color w:val="000000"/>
        </w:rPr>
        <w:t>c)</w:t>
      </w:r>
      <w:r>
        <w:rPr>
          <w:color w:val="000000"/>
        </w:rPr>
        <w:tab/>
      </w:r>
      <w:r>
        <w:t xml:space="preserve">Receipt by the gNB of an RRCSetupComplete message following a RRC connection setup request. Each RRCSetupComplete message received is added to the relevant per establishment cause measurement. </w:t>
      </w:r>
      <w:bookmarkStart w:id="840" w:name="_Hlk533151134"/>
      <w:r>
        <w:t>The possible causes are included in TS 38.331 [</w:t>
      </w:r>
      <w:r>
        <w:rPr>
          <w:lang w:eastAsia="zh-CN"/>
        </w:rPr>
        <w:t>20</w:t>
      </w:r>
      <w:r>
        <w:t xml:space="preserve">] (clause 6.2.2). </w:t>
      </w:r>
      <w:bookmarkEnd w:id="840"/>
      <w:r>
        <w:t xml:space="preserve">The sum of all supported per cause measurements shall be equal the total number of RRCSetupComplete messages. </w:t>
      </w:r>
    </w:p>
    <w:p w14:paraId="7A13E8E6" w14:textId="77777777" w:rsidR="00FF5D34" w:rsidRPr="002E04A2" w:rsidRDefault="00FF5D34" w:rsidP="006F7ADC">
      <w:pPr>
        <w:pStyle w:val="B10"/>
        <w:rPr>
          <w:color w:val="000000"/>
        </w:rPr>
      </w:pPr>
      <w:r>
        <w:rPr>
          <w:color w:val="000000"/>
        </w:rPr>
        <w:t>d)</w:t>
      </w:r>
      <w:r>
        <w:rPr>
          <w:color w:val="000000"/>
        </w:rPr>
        <w:tab/>
        <w:t xml:space="preserve">Each </w:t>
      </w:r>
      <w:r>
        <w:t>measurement</w:t>
      </w:r>
      <w:r>
        <w:rPr>
          <w:color w:val="000000"/>
        </w:rPr>
        <w:t xml:space="preserve"> is an</w:t>
      </w:r>
      <w:r w:rsidRPr="002E04A2">
        <w:rPr>
          <w:color w:val="000000"/>
        </w:rPr>
        <w:t xml:space="preserve"> integer value</w:t>
      </w:r>
      <w:r>
        <w:rPr>
          <w:color w:val="000000"/>
        </w:rPr>
        <w:t xml:space="preserve">. </w:t>
      </w:r>
      <w:r>
        <w:t>The number of measurements is equal to the number of establishment causes.</w:t>
      </w:r>
    </w:p>
    <w:p w14:paraId="68DAB591" w14:textId="77777777" w:rsidR="00FF5D34" w:rsidRDefault="00FF5D34" w:rsidP="006F7ADC">
      <w:pPr>
        <w:pStyle w:val="B10"/>
        <w:rPr>
          <w:color w:val="000000"/>
        </w:rPr>
      </w:pPr>
      <w:r>
        <w:rPr>
          <w:color w:val="000000"/>
        </w:rPr>
        <w:t>e)</w:t>
      </w:r>
      <w:r>
        <w:rPr>
          <w:color w:val="000000"/>
        </w:rPr>
        <w:tab/>
        <w:t>RRC</w:t>
      </w:r>
      <w:r w:rsidRPr="002E04A2">
        <w:rPr>
          <w:color w:val="000000"/>
        </w:rPr>
        <w:t>.</w:t>
      </w:r>
      <w:r>
        <w:rPr>
          <w:color w:val="000000"/>
        </w:rPr>
        <w:t>ConnEstabSucc.</w:t>
      </w:r>
      <w:r w:rsidRPr="00EA7D47">
        <w:rPr>
          <w:i/>
          <w:color w:val="000000"/>
        </w:rPr>
        <w:t>Cause</w:t>
      </w:r>
      <w:r>
        <w:rPr>
          <w:i/>
          <w:color w:val="000000"/>
        </w:rPr>
        <w:t xml:space="preserve"> </w:t>
      </w:r>
      <w:r>
        <w:t xml:space="preserve">where </w:t>
      </w:r>
      <w:r>
        <w:rPr>
          <w:i/>
        </w:rPr>
        <w:t>Cause</w:t>
      </w:r>
      <w:r>
        <w:t xml:space="preserve"> identifies the establishment cause</w:t>
      </w:r>
      <w:r w:rsidR="001F4514">
        <w:t>.</w:t>
      </w:r>
    </w:p>
    <w:p w14:paraId="297458D0" w14:textId="77777777" w:rsidR="00FF5D34" w:rsidRPr="002E04A2" w:rsidRDefault="00FF5D34" w:rsidP="006F7ADC">
      <w:pPr>
        <w:pStyle w:val="B10"/>
        <w:rPr>
          <w:color w:val="000000"/>
        </w:rPr>
      </w:pPr>
      <w:r>
        <w:rPr>
          <w:color w:val="000000"/>
        </w:rPr>
        <w:t>f)</w:t>
      </w:r>
      <w:r>
        <w:rPr>
          <w:color w:val="000000"/>
        </w:rPr>
        <w:tab/>
      </w:r>
      <w:r>
        <w:t>NRCellCU</w:t>
      </w:r>
      <w:r w:rsidR="001F4514">
        <w:t>.</w:t>
      </w:r>
    </w:p>
    <w:p w14:paraId="6F7FF4EF" w14:textId="77777777" w:rsidR="00FF5D34" w:rsidRPr="002E04A2" w:rsidRDefault="00FF5D34" w:rsidP="006F7ADC">
      <w:pPr>
        <w:pStyle w:val="B10"/>
        <w:rPr>
          <w:color w:val="000000"/>
        </w:rPr>
      </w:pPr>
      <w:r>
        <w:rPr>
          <w:color w:val="000000"/>
        </w:rPr>
        <w:t>g)</w:t>
      </w:r>
      <w:r>
        <w:rPr>
          <w:color w:val="000000"/>
        </w:rPr>
        <w:tab/>
      </w:r>
      <w:r w:rsidRPr="002E04A2">
        <w:rPr>
          <w:color w:val="000000"/>
        </w:rPr>
        <w:t>Valid for packet swit</w:t>
      </w:r>
      <w:r>
        <w:rPr>
          <w:color w:val="000000"/>
        </w:rPr>
        <w:t>ched traffic</w:t>
      </w:r>
      <w:r w:rsidR="001F4514">
        <w:rPr>
          <w:color w:val="000000"/>
        </w:rPr>
        <w:t>.</w:t>
      </w:r>
    </w:p>
    <w:p w14:paraId="1AE458B5" w14:textId="77777777" w:rsidR="00FF5D34" w:rsidRDefault="00FF5D34" w:rsidP="006F7ADC">
      <w:pPr>
        <w:pStyle w:val="B10"/>
        <w:rPr>
          <w:color w:val="000000"/>
        </w:rPr>
      </w:pPr>
      <w:r>
        <w:rPr>
          <w:color w:val="000000"/>
        </w:rPr>
        <w:t>h)</w:t>
      </w:r>
      <w:r>
        <w:rPr>
          <w:color w:val="000000"/>
        </w:rPr>
        <w:tab/>
      </w:r>
      <w:r w:rsidRPr="002E04A2">
        <w:rPr>
          <w:color w:val="000000"/>
        </w:rPr>
        <w:t>5G</w:t>
      </w:r>
      <w:r>
        <w:rPr>
          <w:color w:val="000000"/>
        </w:rPr>
        <w:t>S</w:t>
      </w:r>
      <w:r w:rsidR="001F4514">
        <w:rPr>
          <w:color w:val="000000"/>
        </w:rPr>
        <w:t>.</w:t>
      </w:r>
    </w:p>
    <w:p w14:paraId="452BD02D" w14:textId="77777777" w:rsidR="00FF5D34" w:rsidRDefault="00FF5D34"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DE1F92" w14:textId="77777777" w:rsidR="008C7B63" w:rsidRPr="00536343" w:rsidRDefault="008C7B63" w:rsidP="006F7ADC">
      <w:pPr>
        <w:pStyle w:val="Heading4"/>
      </w:pPr>
      <w:bookmarkStart w:id="841" w:name="_Toc20132285"/>
      <w:bookmarkStart w:id="842" w:name="_Toc27473334"/>
      <w:bookmarkStart w:id="843" w:name="_Toc35955989"/>
      <w:bookmarkStart w:id="844" w:name="_Toc44491962"/>
      <w:bookmarkStart w:id="845" w:name="_Toc51689889"/>
      <w:bookmarkStart w:id="846" w:name="_Toc155094974"/>
      <w:r w:rsidRPr="00AC22D1">
        <w:rPr>
          <w:color w:val="000000"/>
        </w:rPr>
        <w:t>5.1.</w:t>
      </w:r>
      <w:r>
        <w:rPr>
          <w:color w:val="000000"/>
          <w:lang w:eastAsia="zh-CN"/>
        </w:rPr>
        <w:t>1</w:t>
      </w:r>
      <w:r w:rsidRPr="00AC22D1">
        <w:rPr>
          <w:color w:val="000000"/>
          <w:lang w:eastAsia="zh-CN"/>
        </w:rPr>
        <w:t>.</w:t>
      </w:r>
      <w:r>
        <w:rPr>
          <w:color w:val="000000"/>
          <w:lang w:eastAsia="zh-CN"/>
        </w:rPr>
        <w:t>16</w:t>
      </w:r>
      <w:r>
        <w:rPr>
          <w:color w:val="000000"/>
        </w:rPr>
        <w:tab/>
        <w:t>UE-associated logical NG-connection related measurements</w:t>
      </w:r>
      <w:bookmarkEnd w:id="841"/>
      <w:bookmarkEnd w:id="842"/>
      <w:bookmarkEnd w:id="843"/>
      <w:bookmarkEnd w:id="844"/>
      <w:bookmarkEnd w:id="845"/>
      <w:bookmarkEnd w:id="846"/>
    </w:p>
    <w:p w14:paraId="306DF9FC" w14:textId="77777777" w:rsidR="008C7B63" w:rsidRPr="008F3F24" w:rsidRDefault="008C7B63" w:rsidP="008C7B63">
      <w:pPr>
        <w:pStyle w:val="Heading5"/>
      </w:pPr>
      <w:bookmarkStart w:id="847" w:name="_Toc20132286"/>
      <w:bookmarkStart w:id="848" w:name="_Toc27473335"/>
      <w:bookmarkStart w:id="849" w:name="_Toc35955990"/>
      <w:bookmarkStart w:id="850" w:name="_Toc44491963"/>
      <w:bookmarkStart w:id="851" w:name="_Toc51689890"/>
      <w:bookmarkStart w:id="852" w:name="_Toc155094975"/>
      <w:r w:rsidRPr="00A005B5">
        <w:t>5.1.</w:t>
      </w:r>
      <w:r>
        <w:t>1</w:t>
      </w:r>
      <w:r w:rsidRPr="00A005B5">
        <w:t>.</w:t>
      </w:r>
      <w:r>
        <w:t>16</w:t>
      </w:r>
      <w:r w:rsidRPr="00A005B5">
        <w:t>.1</w:t>
      </w:r>
      <w:r w:rsidRPr="00A005B5">
        <w:tab/>
      </w:r>
      <w:r>
        <w:t xml:space="preserve">Attempted </w:t>
      </w:r>
      <w:r>
        <w:rPr>
          <w:color w:val="000000"/>
        </w:rPr>
        <w:t>UE-associated logical NG-connection establishment from gNB to AMF</w:t>
      </w:r>
      <w:bookmarkEnd w:id="847"/>
      <w:bookmarkEnd w:id="848"/>
      <w:bookmarkEnd w:id="849"/>
      <w:bookmarkEnd w:id="850"/>
      <w:bookmarkEnd w:id="851"/>
      <w:bookmarkEnd w:id="852"/>
    </w:p>
    <w:p w14:paraId="061BF924" w14:textId="77777777" w:rsidR="008C7B63" w:rsidRPr="002E04A2" w:rsidRDefault="008C7B63" w:rsidP="006F7ADC">
      <w:pPr>
        <w:pStyle w:val="B10"/>
        <w:rPr>
          <w:color w:val="000000"/>
        </w:rPr>
      </w:pPr>
      <w:r>
        <w:rPr>
          <w:color w:val="000000"/>
        </w:rPr>
        <w:t>a)</w:t>
      </w:r>
      <w:r>
        <w:rPr>
          <w:color w:val="000000"/>
        </w:rPr>
        <w:tab/>
      </w:r>
      <w:r w:rsidRPr="002E04A2">
        <w:rPr>
          <w:color w:val="000000"/>
        </w:rPr>
        <w:t>This mea</w:t>
      </w:r>
      <w:r>
        <w:rPr>
          <w:color w:val="000000"/>
        </w:rPr>
        <w:t xml:space="preserve">surement provides </w:t>
      </w:r>
      <w:r>
        <w:t>the number of attempted UE-associated logical NG-connection establishments from gNB to AMF, for each RRCSetupRequest establishment cause. The possible causes are included in TS 38.331 [</w:t>
      </w:r>
      <w:r>
        <w:rPr>
          <w:lang w:eastAsia="zh-CN"/>
        </w:rPr>
        <w:t>20</w:t>
      </w:r>
      <w:r>
        <w:t>] (clause 6.2.2).</w:t>
      </w:r>
    </w:p>
    <w:p w14:paraId="7A317D37" w14:textId="77777777" w:rsidR="008C7B63" w:rsidRPr="002E04A2" w:rsidRDefault="008C7B63" w:rsidP="006F7ADC">
      <w:pPr>
        <w:pStyle w:val="B10"/>
        <w:rPr>
          <w:color w:val="000000"/>
        </w:rPr>
      </w:pPr>
      <w:r>
        <w:rPr>
          <w:color w:val="000000"/>
        </w:rPr>
        <w:t>b)</w:t>
      </w:r>
      <w:r>
        <w:rPr>
          <w:color w:val="000000"/>
        </w:rPr>
        <w:tab/>
        <w:t>CC.</w:t>
      </w:r>
    </w:p>
    <w:p w14:paraId="579DAE73" w14:textId="77777777" w:rsidR="008C7B63" w:rsidRDefault="008C7B63" w:rsidP="006F7ADC">
      <w:pPr>
        <w:pStyle w:val="B10"/>
        <w:rPr>
          <w:color w:val="000000"/>
        </w:rPr>
      </w:pPr>
      <w:r>
        <w:rPr>
          <w:color w:val="000000"/>
        </w:rPr>
        <w:t>c)</w:t>
      </w:r>
      <w:r>
        <w:rPr>
          <w:color w:val="000000"/>
        </w:rPr>
        <w:tab/>
        <w:t xml:space="preserve">On </w:t>
      </w:r>
      <w:r>
        <w:t>transmission of an</w:t>
      </w:r>
      <w:r>
        <w:rPr>
          <w:rFonts w:hint="eastAsia"/>
          <w:lang w:eastAsia="zh-CN"/>
        </w:rPr>
        <w:t xml:space="preserve"> </w:t>
      </w:r>
      <w:r>
        <w:t>INITIAL UE MESSAGE</w:t>
      </w:r>
      <w:r>
        <w:rPr>
          <w:rFonts w:hint="eastAsia"/>
          <w:lang w:eastAsia="zh-CN"/>
        </w:rPr>
        <w:t xml:space="preserve"> by the gNodeB to the </w:t>
      </w:r>
      <w:r>
        <w:rPr>
          <w:lang w:eastAsia="zh-CN"/>
        </w:rPr>
        <w:t>AMF</w:t>
      </w:r>
      <w:r>
        <w:rPr>
          <w:rFonts w:hint="eastAsia"/>
          <w:lang w:eastAsia="zh-CN"/>
        </w:rPr>
        <w:t xml:space="preserve"> (See 38.413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573A5B33"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74C9A32B" w14:textId="77777777" w:rsidR="008C7B63" w:rsidRDefault="008C7B63" w:rsidP="006F7ADC">
      <w:pPr>
        <w:pStyle w:val="B10"/>
        <w:rPr>
          <w:color w:val="000000"/>
        </w:rPr>
      </w:pPr>
      <w:r>
        <w:rPr>
          <w:color w:val="000000"/>
        </w:rPr>
        <w:t>e)</w:t>
      </w:r>
      <w:r>
        <w:rPr>
          <w:color w:val="000000"/>
        </w:rPr>
        <w:tab/>
        <w:t>UECNTX.ConnEstabAtt.</w:t>
      </w:r>
      <w:r w:rsidRPr="003C34BE">
        <w:rPr>
          <w:i/>
          <w:color w:val="000000"/>
        </w:rPr>
        <w:t>Cause</w:t>
      </w:r>
      <w:r>
        <w:rPr>
          <w:i/>
          <w:color w:val="000000"/>
        </w:rPr>
        <w:t xml:space="preserve">  </w:t>
      </w:r>
      <w:r>
        <w:t xml:space="preserve">where </w:t>
      </w:r>
      <w:r>
        <w:rPr>
          <w:i/>
        </w:rPr>
        <w:t>Cause</w:t>
      </w:r>
      <w:r>
        <w:t xml:space="preserve"> identifies the establishment cause.</w:t>
      </w:r>
    </w:p>
    <w:p w14:paraId="76859B2F" w14:textId="77777777" w:rsidR="008C7B63" w:rsidRPr="002E04A2" w:rsidRDefault="008C7B63" w:rsidP="006F7ADC">
      <w:pPr>
        <w:pStyle w:val="B10"/>
        <w:rPr>
          <w:color w:val="000000"/>
        </w:rPr>
      </w:pPr>
      <w:r>
        <w:rPr>
          <w:color w:val="000000"/>
        </w:rPr>
        <w:t>f)</w:t>
      </w:r>
      <w:r>
        <w:rPr>
          <w:color w:val="000000"/>
        </w:rPr>
        <w:tab/>
      </w:r>
      <w:r>
        <w:t>NRCellCU.</w:t>
      </w:r>
    </w:p>
    <w:p w14:paraId="7E9F4FEF"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0CA796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329FA4A8" w14:textId="77777777" w:rsidR="008C7B63" w:rsidRDefault="008C7B63" w:rsidP="006F7ADC">
      <w:pPr>
        <w:pStyle w:val="B10"/>
        <w:rPr>
          <w:color w:val="000000"/>
          <w:lang w:eastAsia="zh-CN"/>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17C84C5" w14:textId="77777777" w:rsidR="008C7B63" w:rsidRPr="008F3F24" w:rsidRDefault="008C7B63" w:rsidP="008C7B63">
      <w:pPr>
        <w:pStyle w:val="Heading5"/>
      </w:pPr>
      <w:bookmarkStart w:id="853" w:name="_Toc20132287"/>
      <w:bookmarkStart w:id="854" w:name="_Toc27473336"/>
      <w:bookmarkStart w:id="855" w:name="_Toc35955991"/>
      <w:bookmarkStart w:id="856" w:name="_Toc44491964"/>
      <w:bookmarkStart w:id="857" w:name="_Toc51689891"/>
      <w:bookmarkStart w:id="858" w:name="_Toc155094976"/>
      <w:r w:rsidRPr="00A005B5">
        <w:t>5.1.</w:t>
      </w:r>
      <w:r>
        <w:t>1</w:t>
      </w:r>
      <w:r w:rsidRPr="00A005B5">
        <w:t>.</w:t>
      </w:r>
      <w:r w:rsidR="00B67447">
        <w:t>16</w:t>
      </w:r>
      <w:r w:rsidRPr="00A005B5">
        <w:t>.</w:t>
      </w:r>
      <w:r>
        <w:t>2</w:t>
      </w:r>
      <w:r w:rsidRPr="00A005B5">
        <w:tab/>
      </w:r>
      <w:r>
        <w:rPr>
          <w:lang w:eastAsia="zh-CN"/>
        </w:rPr>
        <w:t xml:space="preserve">Successful </w:t>
      </w:r>
      <w:r>
        <w:rPr>
          <w:color w:val="000000"/>
        </w:rPr>
        <w:t>UE-associated logical NG-connection establishment from gNB to AMF</w:t>
      </w:r>
      <w:bookmarkEnd w:id="853"/>
      <w:bookmarkEnd w:id="854"/>
      <w:bookmarkEnd w:id="855"/>
      <w:bookmarkEnd w:id="856"/>
      <w:bookmarkEnd w:id="857"/>
      <w:bookmarkEnd w:id="858"/>
      <w:r>
        <w:rPr>
          <w:lang w:eastAsia="zh-CN"/>
        </w:rPr>
        <w:t xml:space="preserve"> </w:t>
      </w:r>
    </w:p>
    <w:p w14:paraId="10FE34D6" w14:textId="77777777" w:rsidR="008C7B63" w:rsidRPr="002E04A2" w:rsidRDefault="008C7B63" w:rsidP="006F7ADC">
      <w:pPr>
        <w:pStyle w:val="B10"/>
        <w:rPr>
          <w:color w:val="000000"/>
        </w:rPr>
      </w:pPr>
      <w:r>
        <w:rPr>
          <w:color w:val="000000"/>
        </w:rPr>
        <w:t>a)</w:t>
      </w:r>
      <w:r>
        <w:rPr>
          <w:color w:val="000000"/>
        </w:rPr>
        <w:tab/>
      </w:r>
      <w:r>
        <w:t>This measurement provides the number of successful UE-associated logical NG-connection establishments from gNB to AMF, for each RRCSetupRequest establishment cause. The possible causes are included in TS 38.331 [</w:t>
      </w:r>
      <w:r>
        <w:rPr>
          <w:lang w:eastAsia="zh-CN"/>
        </w:rPr>
        <w:t>20</w:t>
      </w:r>
      <w:r>
        <w:t xml:space="preserve">] (clause 6.2.2). </w:t>
      </w:r>
      <w:r w:rsidRPr="002E04A2">
        <w:rPr>
          <w:color w:val="000000"/>
        </w:rPr>
        <w:t xml:space="preserve"> </w:t>
      </w:r>
      <w:r>
        <w:rPr>
          <w:color w:val="000000"/>
        </w:rPr>
        <w:t xml:space="preserve"> </w:t>
      </w:r>
    </w:p>
    <w:p w14:paraId="033DC339" w14:textId="77777777" w:rsidR="008C7B63" w:rsidRPr="002E04A2" w:rsidRDefault="008C7B63" w:rsidP="006F7ADC">
      <w:pPr>
        <w:pStyle w:val="B10"/>
        <w:rPr>
          <w:color w:val="000000"/>
        </w:rPr>
      </w:pPr>
      <w:r>
        <w:rPr>
          <w:color w:val="000000"/>
        </w:rPr>
        <w:t>b)</w:t>
      </w:r>
      <w:r>
        <w:rPr>
          <w:color w:val="000000"/>
        </w:rPr>
        <w:tab/>
        <w:t>CC.</w:t>
      </w:r>
    </w:p>
    <w:p w14:paraId="73770E23" w14:textId="77777777" w:rsidR="008C7B63" w:rsidRPr="00703233" w:rsidRDefault="008C7B63" w:rsidP="006F7ADC">
      <w:pPr>
        <w:pStyle w:val="B10"/>
      </w:pPr>
      <w:r>
        <w:rPr>
          <w:color w:val="000000"/>
        </w:rPr>
        <w:t>c)</w:t>
      </w:r>
      <w:r>
        <w:rPr>
          <w:color w:val="000000"/>
        </w:rPr>
        <w:tab/>
      </w:r>
      <w:r>
        <w:t xml:space="preserve">On </w:t>
      </w:r>
      <w:r>
        <w:rPr>
          <w:lang w:eastAsia="zh-CN"/>
        </w:rPr>
        <w:t>receipt</w:t>
      </w:r>
      <w:r>
        <w:rPr>
          <w:rFonts w:hint="eastAsia"/>
          <w:lang w:eastAsia="zh-CN"/>
        </w:rPr>
        <w:t xml:space="preserve"> </w:t>
      </w:r>
      <w:r>
        <w:rPr>
          <w:lang w:eastAsia="zh-CN"/>
        </w:rPr>
        <w:t xml:space="preserve">by the gNB </w:t>
      </w:r>
      <w:r>
        <w:rPr>
          <w:rFonts w:hint="eastAsia"/>
          <w:lang w:eastAsia="zh-CN"/>
        </w:rPr>
        <w:t xml:space="preserve">of first message from </w:t>
      </w:r>
      <w:r>
        <w:rPr>
          <w:lang w:eastAsia="zh-CN"/>
        </w:rPr>
        <w:t xml:space="preserve">AMF </w:t>
      </w:r>
      <w:r>
        <w:rPr>
          <w:rFonts w:hint="eastAsia"/>
          <w:lang w:eastAsia="zh-CN"/>
        </w:rPr>
        <w:t xml:space="preserve">which succeeds </w:t>
      </w:r>
      <w:r>
        <w:t>INITIAL UE MESSAGE</w:t>
      </w:r>
      <w:r>
        <w:rPr>
          <w:rFonts w:hint="eastAsia"/>
          <w:lang w:eastAsia="zh-CN"/>
        </w:rPr>
        <w:t xml:space="preserve"> message on</w:t>
      </w:r>
      <w:r>
        <w:rPr>
          <w:lang w:eastAsia="zh-CN"/>
        </w:rPr>
        <w:t xml:space="preserve"> an</w:t>
      </w:r>
      <w:r>
        <w:rPr>
          <w:rFonts w:hint="eastAsia"/>
          <w:lang w:eastAsia="zh-CN"/>
        </w:rPr>
        <w:t xml:space="preserve"> </w:t>
      </w:r>
      <w:r>
        <w:t>UE-associated logical NG-connection</w:t>
      </w:r>
      <w:r>
        <w:rPr>
          <w:rFonts w:hint="eastAsia"/>
          <w:lang w:eastAsia="zh-CN"/>
        </w:rPr>
        <w:t xml:space="preserve"> (See 36.413 11]</w:t>
      </w:r>
      <w:r>
        <w:rPr>
          <w:lang w:eastAsia="zh-CN"/>
        </w:rPr>
        <w:t xml:space="preserve">, clause 8.6.1), </w:t>
      </w:r>
      <w:r>
        <w:t>the relevant per RRCSetupRequest establishment cause measurement</w:t>
      </w:r>
      <w:r w:rsidRPr="00D4122C">
        <w:rPr>
          <w:iCs/>
          <w:lang w:eastAsia="zh-CN"/>
        </w:rPr>
        <w:t xml:space="preserve"> </w:t>
      </w:r>
      <w:r>
        <w:rPr>
          <w:iCs/>
          <w:lang w:eastAsia="zh-CN"/>
        </w:rPr>
        <w:t>is incremented</w:t>
      </w:r>
      <w:r w:rsidRPr="00D4122C">
        <w:rPr>
          <w:iCs/>
          <w:lang w:eastAsia="zh-CN"/>
        </w:rPr>
        <w:t xml:space="preserve"> by 1.</w:t>
      </w:r>
      <w:r>
        <w:rPr>
          <w:iCs/>
          <w:lang w:eastAsia="zh-CN"/>
        </w:rPr>
        <w:t xml:space="preserve"> </w:t>
      </w:r>
    </w:p>
    <w:p w14:paraId="396649E8" w14:textId="77777777" w:rsidR="008C7B63" w:rsidRPr="002E04A2" w:rsidRDefault="008C7B63" w:rsidP="006F7ADC">
      <w:pPr>
        <w:pStyle w:val="B10"/>
        <w:rPr>
          <w:color w:val="000000"/>
        </w:rPr>
      </w:pPr>
      <w:r>
        <w:rPr>
          <w:color w:val="000000"/>
        </w:rPr>
        <w:t>d)</w:t>
      </w:r>
      <w:r>
        <w:rPr>
          <w:color w:val="000000"/>
        </w:rPr>
        <w:tab/>
        <w:t>Each subcounter is an</w:t>
      </w:r>
      <w:r w:rsidRPr="002E04A2">
        <w:rPr>
          <w:color w:val="000000"/>
        </w:rPr>
        <w:t xml:space="preserve"> integer value</w:t>
      </w:r>
      <w:r>
        <w:rPr>
          <w:color w:val="000000"/>
        </w:rPr>
        <w:t xml:space="preserve">. </w:t>
      </w:r>
      <w:r>
        <w:t>The number of measurements is equal to the number of establishment causes.</w:t>
      </w:r>
    </w:p>
    <w:p w14:paraId="242E1722" w14:textId="77777777" w:rsidR="008C7B63" w:rsidRDefault="008C7B63" w:rsidP="006F7ADC">
      <w:pPr>
        <w:pStyle w:val="B10"/>
        <w:rPr>
          <w:color w:val="000000"/>
        </w:rPr>
      </w:pPr>
      <w:r>
        <w:rPr>
          <w:color w:val="000000"/>
        </w:rPr>
        <w:t>e)</w:t>
      </w:r>
      <w:r>
        <w:rPr>
          <w:color w:val="000000"/>
        </w:rPr>
        <w:tab/>
        <w:t>UECNTX</w:t>
      </w:r>
      <w:r w:rsidRPr="002E04A2">
        <w:rPr>
          <w:color w:val="000000"/>
        </w:rPr>
        <w:t>.</w:t>
      </w:r>
      <w:r>
        <w:rPr>
          <w:color w:val="000000"/>
        </w:rPr>
        <w:t>ConnEstabSucc.</w:t>
      </w:r>
      <w:r w:rsidRPr="00456482">
        <w:rPr>
          <w:i/>
          <w:color w:val="000000"/>
        </w:rPr>
        <w:t>Cause</w:t>
      </w:r>
      <w:r>
        <w:rPr>
          <w:i/>
          <w:color w:val="000000"/>
        </w:rPr>
        <w:t xml:space="preserve">  </w:t>
      </w:r>
      <w:r>
        <w:t xml:space="preserve">where </w:t>
      </w:r>
      <w:r>
        <w:rPr>
          <w:i/>
        </w:rPr>
        <w:t>Cause</w:t>
      </w:r>
      <w:r>
        <w:t xml:space="preserve"> identifies the establishment cause.</w:t>
      </w:r>
    </w:p>
    <w:p w14:paraId="173A42A1" w14:textId="77777777" w:rsidR="008C7B63" w:rsidRPr="002E04A2" w:rsidRDefault="008C7B63" w:rsidP="006F7ADC">
      <w:pPr>
        <w:pStyle w:val="B10"/>
        <w:rPr>
          <w:color w:val="000000"/>
        </w:rPr>
      </w:pPr>
      <w:r>
        <w:rPr>
          <w:color w:val="000000"/>
        </w:rPr>
        <w:t>f)</w:t>
      </w:r>
      <w:r>
        <w:rPr>
          <w:color w:val="000000"/>
        </w:rPr>
        <w:tab/>
      </w:r>
      <w:r>
        <w:t>NRCellCU.</w:t>
      </w:r>
    </w:p>
    <w:p w14:paraId="311AD4B5" w14:textId="77777777" w:rsidR="008C7B63" w:rsidRPr="002E04A2" w:rsidRDefault="008C7B63"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6D5F02C3" w14:textId="77777777" w:rsidR="008C7B63" w:rsidRDefault="008C7B63" w:rsidP="006F7ADC">
      <w:pPr>
        <w:pStyle w:val="B10"/>
        <w:rPr>
          <w:color w:val="000000"/>
        </w:rPr>
      </w:pPr>
      <w:r>
        <w:rPr>
          <w:color w:val="000000"/>
        </w:rPr>
        <w:t>h)</w:t>
      </w:r>
      <w:r>
        <w:rPr>
          <w:color w:val="000000"/>
        </w:rPr>
        <w:tab/>
      </w:r>
      <w:r w:rsidRPr="002E04A2">
        <w:rPr>
          <w:color w:val="000000"/>
        </w:rPr>
        <w:t>5G</w:t>
      </w:r>
      <w:r>
        <w:rPr>
          <w:color w:val="000000"/>
        </w:rPr>
        <w:t>S.</w:t>
      </w:r>
    </w:p>
    <w:p w14:paraId="70F9D8F7" w14:textId="77777777" w:rsidR="008C7B63" w:rsidRDefault="008C7B63" w:rsidP="006F7ADC">
      <w:pPr>
        <w:pStyle w:val="B10"/>
        <w:rPr>
          <w:noProof/>
        </w:rPr>
      </w:pPr>
      <w:r>
        <w:rPr>
          <w:rFonts w:hint="eastAsia"/>
          <w:color w:val="000000"/>
          <w:lang w:eastAsia="zh-CN"/>
        </w:rPr>
        <w:t xml:space="preserve">i) </w:t>
      </w:r>
      <w:r>
        <w:rPr>
          <w:rFonts w:hint="eastAsia"/>
          <w:color w:val="000000"/>
          <w:lang w:eastAsia="zh-CN"/>
        </w:rPr>
        <w:tab/>
        <w:t>On</w:t>
      </w:r>
      <w:r>
        <w:rPr>
          <w:color w:val="000000"/>
          <w:lang w:eastAsia="zh-CN"/>
        </w:rPr>
        <w:t xml:space="preserve">e usage of this performance measurements is for performance assurance within </w:t>
      </w:r>
      <w:r>
        <w:rPr>
          <w:lang w:val="en-US"/>
        </w:rPr>
        <w:t>a</w:t>
      </w:r>
      <w:r w:rsidRPr="00E944EC">
        <w:rPr>
          <w:lang w:val="en-US"/>
        </w:rPr>
        <w:t>ccessibility</w:t>
      </w:r>
      <w:r>
        <w:rPr>
          <w:lang w:val="en-US"/>
        </w:rPr>
        <w:t xml:space="preserve"> area</w:t>
      </w:r>
      <w:r>
        <w:rPr>
          <w:color w:val="000000"/>
          <w:lang w:eastAsia="zh-CN"/>
        </w:rPr>
        <w:t>.</w:t>
      </w:r>
    </w:p>
    <w:p w14:paraId="3C056BC0" w14:textId="77777777" w:rsidR="00B67447" w:rsidRDefault="00B67447" w:rsidP="00B67447">
      <w:pPr>
        <w:pStyle w:val="Heading4"/>
        <w:rPr>
          <w:sz w:val="28"/>
          <w:szCs w:val="28"/>
        </w:rPr>
      </w:pPr>
      <w:bookmarkStart w:id="859" w:name="_Toc20132288"/>
      <w:bookmarkStart w:id="860" w:name="_Toc27473337"/>
      <w:bookmarkStart w:id="861" w:name="_Toc35955992"/>
      <w:bookmarkStart w:id="862" w:name="_Toc44491965"/>
      <w:bookmarkStart w:id="863" w:name="_Toc51689892"/>
      <w:bookmarkStart w:id="864" w:name="_Toc155094977"/>
      <w:r>
        <w:rPr>
          <w:sz w:val="28"/>
          <w:szCs w:val="28"/>
        </w:rPr>
        <w:t>5.1.1.17</w:t>
      </w:r>
      <w:r>
        <w:rPr>
          <w:sz w:val="28"/>
          <w:szCs w:val="28"/>
        </w:rPr>
        <w:tab/>
        <w:t>RRC Connection Re-establishment</w:t>
      </w:r>
      <w:bookmarkEnd w:id="859"/>
      <w:bookmarkEnd w:id="860"/>
      <w:bookmarkEnd w:id="861"/>
      <w:bookmarkEnd w:id="862"/>
      <w:bookmarkEnd w:id="863"/>
      <w:bookmarkEnd w:id="864"/>
    </w:p>
    <w:p w14:paraId="37036D82" w14:textId="77777777" w:rsidR="00B67447" w:rsidRDefault="00B67447" w:rsidP="00B67447">
      <w:pPr>
        <w:pStyle w:val="Heading5"/>
        <w:rPr>
          <w:lang w:val="en-US"/>
        </w:rPr>
      </w:pPr>
      <w:bookmarkStart w:id="865" w:name="_Toc20132289"/>
      <w:bookmarkStart w:id="866" w:name="_Toc27473338"/>
      <w:bookmarkStart w:id="867" w:name="_Toc35955993"/>
      <w:bookmarkStart w:id="868" w:name="_Toc44491966"/>
      <w:bookmarkStart w:id="869" w:name="_Toc51689893"/>
      <w:bookmarkStart w:id="870" w:name="_Toc155094978"/>
      <w:r>
        <w:t>5.1.</w:t>
      </w:r>
      <w:r>
        <w:rPr>
          <w:lang w:eastAsia="zh-CN"/>
        </w:rPr>
        <w:t>1.17.1</w:t>
      </w:r>
      <w:r>
        <w:rPr>
          <w:rFonts w:hint="eastAsia"/>
          <w:lang w:eastAsia="zh-CN"/>
        </w:rPr>
        <w:tab/>
      </w:r>
      <w:r>
        <w:rPr>
          <w:lang w:eastAsia="zh-CN"/>
        </w:rPr>
        <w:t>Number of RRC connection re-establishment attempts</w:t>
      </w:r>
      <w:bookmarkEnd w:id="865"/>
      <w:bookmarkEnd w:id="866"/>
      <w:bookmarkEnd w:id="867"/>
      <w:bookmarkEnd w:id="868"/>
      <w:bookmarkEnd w:id="869"/>
      <w:bookmarkEnd w:id="870"/>
    </w:p>
    <w:p w14:paraId="198CD604" w14:textId="77777777" w:rsidR="00B67447" w:rsidRDefault="00B67447" w:rsidP="00B67447">
      <w:pPr>
        <w:pStyle w:val="B10"/>
        <w:rPr>
          <w:lang w:val="en-US" w:eastAsia="zh-CN"/>
        </w:rPr>
      </w:pPr>
      <w:r>
        <w:t>a)</w:t>
      </w:r>
      <w:r>
        <w:tab/>
        <w:t xml:space="preserve">This measurement provides the number of </w:t>
      </w:r>
      <w:r w:rsidRPr="000E3214">
        <w:t>RRC connection re-establishment</w:t>
      </w:r>
      <w:r>
        <w:rPr>
          <w:rFonts w:hint="eastAsia"/>
          <w:lang w:val="en-US" w:eastAsia="zh-CN"/>
        </w:rPr>
        <w:t xml:space="preserve"> </w:t>
      </w:r>
      <w:r>
        <w:t>attempts</w:t>
      </w:r>
      <w:r>
        <w:rPr>
          <w:rFonts w:hint="eastAsia"/>
          <w:lang w:val="en-US" w:eastAsia="zh-CN"/>
        </w:rPr>
        <w:t>.</w:t>
      </w:r>
    </w:p>
    <w:p w14:paraId="4AFB1D5C" w14:textId="77777777" w:rsidR="00B67447" w:rsidRDefault="00B67447" w:rsidP="00B67447">
      <w:pPr>
        <w:pStyle w:val="B10"/>
      </w:pPr>
      <w:r>
        <w:t>b)</w:t>
      </w:r>
      <w:r>
        <w:tab/>
        <w:t>CC.</w:t>
      </w:r>
    </w:p>
    <w:p w14:paraId="1EA23E52" w14:textId="77777777" w:rsidR="00B67447" w:rsidRDefault="00B67447" w:rsidP="00B67447">
      <w:pPr>
        <w:pStyle w:val="B10"/>
      </w:pPr>
      <w:r>
        <w:t>c)</w:t>
      </w:r>
      <w:r>
        <w:tab/>
        <w:t xml:space="preserve">On Receipt of </w:t>
      </w:r>
      <w:r>
        <w:rPr>
          <w:i/>
        </w:rPr>
        <w:t>RRCReestablishmentRequest</w:t>
      </w:r>
      <w:r>
        <w:t xml:space="preserve"> message </w:t>
      </w:r>
      <w:r>
        <w:rPr>
          <w:rFonts w:hint="eastAsia"/>
          <w:lang w:val="en-US" w:eastAsia="zh-CN"/>
        </w:rPr>
        <w:t>from UE</w:t>
      </w:r>
      <w:r>
        <w:t xml:space="preserve"> (see TS 38.331[20]). </w:t>
      </w:r>
    </w:p>
    <w:p w14:paraId="513D98D8" w14:textId="77777777" w:rsidR="00B67447" w:rsidRDefault="00B67447" w:rsidP="00B67447">
      <w:pPr>
        <w:pStyle w:val="B10"/>
      </w:pPr>
      <w:r>
        <w:t>d)</w:t>
      </w:r>
      <w:r>
        <w:tab/>
        <w:t>Each measurement is an integer value.</w:t>
      </w:r>
    </w:p>
    <w:p w14:paraId="431D7421"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t>Att.</w:t>
      </w:r>
    </w:p>
    <w:p w14:paraId="5BFCF1C6" w14:textId="77777777" w:rsidR="00B67447" w:rsidRDefault="00B67447" w:rsidP="00B67447">
      <w:pPr>
        <w:pStyle w:val="B10"/>
      </w:pPr>
      <w:r>
        <w:t>f)</w:t>
      </w:r>
      <w:r>
        <w:tab/>
        <w:t>NRCell</w:t>
      </w:r>
      <w:r>
        <w:rPr>
          <w:rFonts w:hint="eastAsia"/>
          <w:lang w:val="en-US" w:eastAsia="zh-CN"/>
        </w:rPr>
        <w:t>C</w:t>
      </w:r>
      <w:r>
        <w:t>U.</w:t>
      </w:r>
    </w:p>
    <w:p w14:paraId="11D42654" w14:textId="77777777" w:rsidR="00B67447" w:rsidRDefault="00B67447" w:rsidP="00B67447">
      <w:pPr>
        <w:pStyle w:val="B10"/>
      </w:pPr>
      <w:r>
        <w:t>g)</w:t>
      </w:r>
      <w:r>
        <w:tab/>
        <w:t>Valid for packet switching.</w:t>
      </w:r>
    </w:p>
    <w:p w14:paraId="12CF1F7D" w14:textId="77777777" w:rsidR="00B67447" w:rsidRDefault="00B67447" w:rsidP="00B67447">
      <w:pPr>
        <w:pStyle w:val="B10"/>
      </w:pPr>
      <w:r>
        <w:t>h)</w:t>
      </w:r>
      <w:r>
        <w:tab/>
        <w:t>5GS.</w:t>
      </w:r>
    </w:p>
    <w:p w14:paraId="2EF7B004" w14:textId="77777777" w:rsidR="00B67447" w:rsidRDefault="00B67447" w:rsidP="00B67447">
      <w:pPr>
        <w:pStyle w:val="B10"/>
      </w:pPr>
    </w:p>
    <w:p w14:paraId="6F28465E" w14:textId="77777777" w:rsidR="00B67447" w:rsidRDefault="00B67447" w:rsidP="00B67447">
      <w:pPr>
        <w:pStyle w:val="Heading5"/>
        <w:rPr>
          <w:lang w:val="en-US"/>
        </w:rPr>
      </w:pPr>
      <w:bookmarkStart w:id="871" w:name="_Toc20132290"/>
      <w:bookmarkStart w:id="872" w:name="_Toc27473339"/>
      <w:bookmarkStart w:id="873" w:name="_Toc35955994"/>
      <w:bookmarkStart w:id="874" w:name="_Toc44491967"/>
      <w:bookmarkStart w:id="875" w:name="_Toc51689894"/>
      <w:bookmarkStart w:id="876" w:name="_Toc155094979"/>
      <w:r>
        <w:t>5.1.</w:t>
      </w:r>
      <w:r>
        <w:rPr>
          <w:lang w:eastAsia="zh-CN"/>
        </w:rPr>
        <w:t>1.17.</w:t>
      </w:r>
      <w:r>
        <w:t>2</w:t>
      </w:r>
      <w:r>
        <w:tab/>
        <w:t>Successful RRC connection re-establishment with UE context</w:t>
      </w:r>
      <w:bookmarkEnd w:id="871"/>
      <w:bookmarkEnd w:id="872"/>
      <w:bookmarkEnd w:id="873"/>
      <w:bookmarkEnd w:id="874"/>
      <w:bookmarkEnd w:id="875"/>
      <w:bookmarkEnd w:id="876"/>
      <w:r>
        <w:rPr>
          <w:rFonts w:hint="eastAsia"/>
          <w:lang w:val="en-US" w:eastAsia="zh-CN"/>
        </w:rPr>
        <w:t xml:space="preserve"> </w:t>
      </w:r>
    </w:p>
    <w:p w14:paraId="772077D6" w14:textId="77777777" w:rsidR="00B67447" w:rsidRDefault="00B67447" w:rsidP="00B67447">
      <w:pPr>
        <w:pStyle w:val="B10"/>
      </w:pPr>
      <w:r>
        <w:t>a)</w:t>
      </w:r>
      <w:r>
        <w:tab/>
        <w:t>This measurement provides the</w:t>
      </w:r>
      <w:r>
        <w:rPr>
          <w:rFonts w:hint="eastAsia"/>
          <w:lang w:val="en-US" w:eastAsia="zh-CN"/>
        </w:rPr>
        <w:t xml:space="preserve"> successful</w:t>
      </w:r>
      <w:r>
        <w:t xml:space="preserve"> number of RRC connection re-establishment </w:t>
      </w:r>
      <w:r>
        <w:rPr>
          <w:rFonts w:hint="eastAsia"/>
          <w:lang w:val="en-US" w:eastAsia="zh-CN"/>
        </w:rPr>
        <w:t>when UE context</w:t>
      </w:r>
      <w:r>
        <w:t xml:space="preserve"> can be retrieved.</w:t>
      </w:r>
    </w:p>
    <w:p w14:paraId="33A237F7" w14:textId="77777777" w:rsidR="00B67447" w:rsidRDefault="00B67447" w:rsidP="00B67447">
      <w:pPr>
        <w:pStyle w:val="B10"/>
      </w:pPr>
      <w:r>
        <w:t>b)</w:t>
      </w:r>
      <w:r>
        <w:tab/>
        <w:t>CC.</w:t>
      </w:r>
    </w:p>
    <w:p w14:paraId="7149D5DF" w14:textId="77777777" w:rsidR="00B67447" w:rsidRDefault="00B67447" w:rsidP="00B67447">
      <w:pPr>
        <w:pStyle w:val="B10"/>
      </w:pPr>
      <w:r>
        <w:t>c)</w:t>
      </w:r>
      <w:r>
        <w:tab/>
        <w:t xml:space="preserve">On </w:t>
      </w:r>
      <w:r w:rsidR="001153F0">
        <w:t xml:space="preserve">Receipt </w:t>
      </w:r>
      <w:r>
        <w:t xml:space="preserve">of </w:t>
      </w:r>
      <w:r>
        <w:rPr>
          <w:rFonts w:hint="eastAsia"/>
          <w:lang w:val="en-US" w:eastAsia="zh-CN"/>
        </w:rPr>
        <w:t>a</w:t>
      </w:r>
      <w:r>
        <w:t xml:space="preserve"> </w:t>
      </w:r>
      <w:r>
        <w:rPr>
          <w:i/>
        </w:rPr>
        <w:t>RRCReestablishmentComplete</w:t>
      </w:r>
      <w:r>
        <w:rPr>
          <w:rFonts w:hint="eastAsia"/>
          <w:i/>
          <w:lang w:val="en-US" w:eastAsia="zh-CN"/>
        </w:rPr>
        <w:t xml:space="preserve"> </w:t>
      </w:r>
      <w:r>
        <w:t xml:space="preserve">message </w:t>
      </w:r>
      <w:r w:rsidR="001153F0">
        <w:t xml:space="preserve">from </w:t>
      </w:r>
      <w:r>
        <w:rPr>
          <w:rFonts w:hint="eastAsia"/>
          <w:lang w:val="en-US" w:eastAsia="zh-CN"/>
        </w:rPr>
        <w:t xml:space="preserve">UE for </w:t>
      </w:r>
      <w:r>
        <w:t xml:space="preserve">RRC connection re-establishment (see TS 38.331[20]). </w:t>
      </w:r>
    </w:p>
    <w:p w14:paraId="389EAF5E" w14:textId="77777777" w:rsidR="00B67447" w:rsidRDefault="00B67447" w:rsidP="00B67447">
      <w:pPr>
        <w:pStyle w:val="B10"/>
      </w:pPr>
      <w:r>
        <w:t>d)</w:t>
      </w:r>
      <w:r>
        <w:tab/>
        <w:t>Each measurement is an integer value.</w:t>
      </w:r>
    </w:p>
    <w:p w14:paraId="3ABA7D98"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SuccWithUeContext</w:t>
      </w:r>
      <w:r>
        <w:t>.</w:t>
      </w:r>
    </w:p>
    <w:p w14:paraId="1F70FEE5" w14:textId="77777777" w:rsidR="00B67447" w:rsidRDefault="00B67447" w:rsidP="00B67447">
      <w:pPr>
        <w:pStyle w:val="B10"/>
      </w:pPr>
      <w:r>
        <w:t>f)</w:t>
      </w:r>
      <w:r>
        <w:tab/>
        <w:t>NRCell</w:t>
      </w:r>
      <w:r>
        <w:rPr>
          <w:rFonts w:hint="eastAsia"/>
          <w:lang w:val="en-US" w:eastAsia="zh-CN"/>
        </w:rPr>
        <w:t>C</w:t>
      </w:r>
      <w:r>
        <w:t>U.</w:t>
      </w:r>
    </w:p>
    <w:p w14:paraId="4CEF6664" w14:textId="77777777" w:rsidR="00B67447" w:rsidRDefault="00B67447" w:rsidP="00B67447">
      <w:pPr>
        <w:pStyle w:val="B10"/>
      </w:pPr>
      <w:r>
        <w:t>g)</w:t>
      </w:r>
      <w:r>
        <w:tab/>
        <w:t>Valid for packet switching.</w:t>
      </w:r>
    </w:p>
    <w:p w14:paraId="1737E3F2" w14:textId="77777777" w:rsidR="00B67447" w:rsidRDefault="00B67447" w:rsidP="00B67447">
      <w:pPr>
        <w:pStyle w:val="B10"/>
      </w:pPr>
      <w:r>
        <w:t>h)</w:t>
      </w:r>
      <w:r>
        <w:tab/>
        <w:t>5GS.</w:t>
      </w:r>
    </w:p>
    <w:p w14:paraId="563077AE" w14:textId="77777777" w:rsidR="00B67447" w:rsidRDefault="00B67447" w:rsidP="00B67447">
      <w:pPr>
        <w:pStyle w:val="Heading5"/>
        <w:rPr>
          <w:lang w:val="en-US"/>
        </w:rPr>
      </w:pPr>
      <w:bookmarkStart w:id="877" w:name="_Toc20132291"/>
      <w:bookmarkStart w:id="878" w:name="_Toc27473340"/>
      <w:bookmarkStart w:id="879" w:name="_Toc35955995"/>
      <w:bookmarkStart w:id="880" w:name="_Toc44491968"/>
      <w:bookmarkStart w:id="881" w:name="_Toc51689895"/>
      <w:bookmarkStart w:id="882" w:name="_Toc155094980"/>
      <w:r>
        <w:t>5.1.</w:t>
      </w:r>
      <w:r>
        <w:rPr>
          <w:lang w:eastAsia="zh-CN"/>
        </w:rPr>
        <w:t>1.17.</w:t>
      </w:r>
      <w:r>
        <w:rPr>
          <w:rFonts w:hint="eastAsia"/>
          <w:lang w:val="en-US" w:eastAsia="zh-CN"/>
        </w:rPr>
        <w:t>3</w:t>
      </w:r>
      <w:r>
        <w:tab/>
        <w:t>Successful RRC connection re-establishment without UE context</w:t>
      </w:r>
      <w:bookmarkEnd w:id="877"/>
      <w:bookmarkEnd w:id="878"/>
      <w:bookmarkEnd w:id="879"/>
      <w:bookmarkEnd w:id="880"/>
      <w:bookmarkEnd w:id="881"/>
      <w:bookmarkEnd w:id="882"/>
      <w:r>
        <w:rPr>
          <w:rFonts w:hint="eastAsia"/>
          <w:lang w:val="en-US" w:eastAsia="zh-CN"/>
        </w:rPr>
        <w:t xml:space="preserve"> </w:t>
      </w:r>
    </w:p>
    <w:p w14:paraId="1C6C33F7" w14:textId="77777777" w:rsidR="00B67447" w:rsidRDefault="00B67447" w:rsidP="00B67447">
      <w:pPr>
        <w:pStyle w:val="B10"/>
      </w:pPr>
      <w:r>
        <w:t>a)</w:t>
      </w:r>
      <w:r>
        <w:tab/>
        <w:t xml:space="preserve">This measurement provides the </w:t>
      </w:r>
      <w:r>
        <w:rPr>
          <w:rFonts w:hint="eastAsia"/>
          <w:lang w:val="en-US" w:eastAsia="zh-CN"/>
        </w:rPr>
        <w:t xml:space="preserve">successful </w:t>
      </w:r>
      <w:r>
        <w:t>number of RRC connection re-establishment</w:t>
      </w:r>
      <w:r>
        <w:rPr>
          <w:rFonts w:hint="eastAsia"/>
          <w:lang w:val="en-US" w:eastAsia="zh-CN"/>
        </w:rPr>
        <w:t xml:space="preserve"> when UE context</w:t>
      </w:r>
      <w:r>
        <w:t xml:space="preserve"> can </w:t>
      </w:r>
      <w:r>
        <w:rPr>
          <w:rFonts w:hint="eastAsia"/>
          <w:lang w:val="en-US" w:eastAsia="zh-CN"/>
        </w:rPr>
        <w:t xml:space="preserve">not </w:t>
      </w:r>
      <w:r>
        <w:t>be retrieved.</w:t>
      </w:r>
    </w:p>
    <w:p w14:paraId="7E1257D4" w14:textId="77777777" w:rsidR="00B67447" w:rsidRDefault="00B67447" w:rsidP="00B67447">
      <w:pPr>
        <w:pStyle w:val="B10"/>
      </w:pPr>
      <w:r>
        <w:t>b)</w:t>
      </w:r>
      <w:r>
        <w:tab/>
        <w:t>CC.</w:t>
      </w:r>
    </w:p>
    <w:p w14:paraId="20C05CB3" w14:textId="77777777" w:rsidR="00B67447" w:rsidRDefault="00B67447" w:rsidP="00B67447">
      <w:pPr>
        <w:pStyle w:val="B10"/>
      </w:pPr>
      <w:r>
        <w:t>c)</w:t>
      </w:r>
      <w:r>
        <w:tab/>
        <w:t xml:space="preserve">On </w:t>
      </w:r>
      <w:r w:rsidR="001153F0">
        <w:t xml:space="preserve">Receipt </w:t>
      </w:r>
      <w:r>
        <w:t>of</w:t>
      </w:r>
      <w:r>
        <w:rPr>
          <w:rFonts w:hint="eastAsia"/>
          <w:lang w:val="en-US" w:eastAsia="zh-CN"/>
        </w:rPr>
        <w:t xml:space="preserve"> a </w:t>
      </w:r>
      <w:r>
        <w:rPr>
          <w:i/>
        </w:rPr>
        <w:t>RRCSetup</w:t>
      </w:r>
      <w:r>
        <w:rPr>
          <w:rFonts w:hint="eastAsia"/>
          <w:i/>
          <w:lang w:val="en-US" w:eastAsia="zh-CN"/>
        </w:rPr>
        <w:t>Complete</w:t>
      </w:r>
      <w:r>
        <w:t xml:space="preserve"> message </w:t>
      </w:r>
      <w:r w:rsidR="001153F0">
        <w:rPr>
          <w:lang w:val="en-US" w:eastAsia="zh-CN"/>
        </w:rPr>
        <w:t xml:space="preserve">from </w:t>
      </w:r>
      <w:r>
        <w:rPr>
          <w:rFonts w:hint="eastAsia"/>
          <w:lang w:val="en-US" w:eastAsia="zh-CN"/>
        </w:rPr>
        <w:t xml:space="preserve">UE for </w:t>
      </w:r>
      <w:r>
        <w:t xml:space="preserve">RRC connection re-establishment (see TS 38.331[20]). </w:t>
      </w:r>
    </w:p>
    <w:p w14:paraId="0EB0FC19" w14:textId="77777777" w:rsidR="00B67447" w:rsidRDefault="00B67447" w:rsidP="00B67447">
      <w:pPr>
        <w:pStyle w:val="B10"/>
      </w:pPr>
      <w:r>
        <w:t>d)</w:t>
      </w:r>
      <w:r>
        <w:tab/>
        <w:t>Each measurement is an integer value.</w:t>
      </w:r>
    </w:p>
    <w:p w14:paraId="36C3FFFB" w14:textId="77777777" w:rsidR="00B67447" w:rsidRDefault="00B67447" w:rsidP="00B67447">
      <w:pPr>
        <w:pStyle w:val="B10"/>
      </w:pPr>
      <w:r>
        <w:t>e)</w:t>
      </w:r>
      <w:r>
        <w:tab/>
        <w:t xml:space="preserve">The measurement name has the form </w:t>
      </w:r>
      <w:r>
        <w:rPr>
          <w:rFonts w:hint="eastAsia"/>
          <w:lang w:val="en-US" w:eastAsia="zh-CN"/>
        </w:rPr>
        <w:t>RRC</w:t>
      </w:r>
      <w:r>
        <w:t>.</w:t>
      </w:r>
      <w:r>
        <w:rPr>
          <w:rFonts w:hint="eastAsia"/>
          <w:lang w:val="en-US" w:eastAsia="zh-CN"/>
        </w:rPr>
        <w:t>ReEsta</w:t>
      </w:r>
      <w:r>
        <w:rPr>
          <w:lang w:val="en-US" w:eastAsia="zh-CN"/>
        </w:rPr>
        <w:t>b</w:t>
      </w:r>
      <w:r>
        <w:rPr>
          <w:rFonts w:hint="eastAsia"/>
          <w:lang w:val="en-US" w:eastAsia="zh-CN"/>
        </w:rPr>
        <w:t>SuccWithoutUeContext</w:t>
      </w:r>
      <w:r>
        <w:t>.</w:t>
      </w:r>
    </w:p>
    <w:p w14:paraId="1840232B" w14:textId="77777777" w:rsidR="00B67447" w:rsidRDefault="00B67447" w:rsidP="00B67447">
      <w:pPr>
        <w:pStyle w:val="B10"/>
      </w:pPr>
      <w:r>
        <w:t>f)</w:t>
      </w:r>
      <w:r>
        <w:tab/>
        <w:t>NRCell</w:t>
      </w:r>
      <w:r>
        <w:rPr>
          <w:rFonts w:hint="eastAsia"/>
          <w:lang w:val="en-US" w:eastAsia="zh-CN"/>
        </w:rPr>
        <w:t>C</w:t>
      </w:r>
      <w:r>
        <w:t>U.</w:t>
      </w:r>
    </w:p>
    <w:p w14:paraId="6F91DA12" w14:textId="77777777" w:rsidR="00B67447" w:rsidRDefault="00B67447" w:rsidP="00B67447">
      <w:pPr>
        <w:pStyle w:val="B10"/>
      </w:pPr>
      <w:r>
        <w:t>g)</w:t>
      </w:r>
      <w:r>
        <w:tab/>
        <w:t>Valid for packet switching.</w:t>
      </w:r>
    </w:p>
    <w:p w14:paraId="4967E03F" w14:textId="77777777" w:rsidR="00B67447" w:rsidRDefault="00B67447" w:rsidP="00B67447">
      <w:pPr>
        <w:pStyle w:val="B10"/>
      </w:pPr>
      <w:r>
        <w:t>h)</w:t>
      </w:r>
      <w:r>
        <w:tab/>
        <w:t>5GS.</w:t>
      </w:r>
    </w:p>
    <w:p w14:paraId="3112A688" w14:textId="77777777" w:rsidR="00433232" w:rsidRDefault="00433232" w:rsidP="00433232">
      <w:pPr>
        <w:pStyle w:val="Heading4"/>
        <w:rPr>
          <w:sz w:val="28"/>
          <w:szCs w:val="28"/>
        </w:rPr>
      </w:pPr>
      <w:bookmarkStart w:id="883" w:name="_Toc20132292"/>
      <w:bookmarkStart w:id="884" w:name="_Toc27473341"/>
      <w:bookmarkStart w:id="885" w:name="_Toc35955996"/>
      <w:bookmarkStart w:id="886" w:name="_Toc44491969"/>
      <w:bookmarkStart w:id="887" w:name="_Toc51689896"/>
      <w:bookmarkStart w:id="888" w:name="_Toc155094981"/>
      <w:r>
        <w:rPr>
          <w:sz w:val="28"/>
          <w:szCs w:val="28"/>
        </w:rPr>
        <w:t>5.1.1.18</w:t>
      </w:r>
      <w:r>
        <w:rPr>
          <w:sz w:val="28"/>
          <w:szCs w:val="28"/>
        </w:rPr>
        <w:tab/>
        <w:t>RRC Connection Re</w:t>
      </w:r>
      <w:r>
        <w:rPr>
          <w:sz w:val="28"/>
          <w:szCs w:val="28"/>
          <w:lang w:val="en-US" w:eastAsia="zh-CN"/>
        </w:rPr>
        <w:t>suming</w:t>
      </w:r>
      <w:bookmarkEnd w:id="883"/>
      <w:bookmarkEnd w:id="884"/>
      <w:bookmarkEnd w:id="885"/>
      <w:bookmarkEnd w:id="886"/>
      <w:bookmarkEnd w:id="887"/>
      <w:bookmarkEnd w:id="888"/>
    </w:p>
    <w:p w14:paraId="338B7A7C" w14:textId="77777777" w:rsidR="00433232" w:rsidRDefault="00433232" w:rsidP="00433232">
      <w:pPr>
        <w:pStyle w:val="Heading5"/>
        <w:rPr>
          <w:lang w:val="en-US" w:eastAsia="zh-CN"/>
        </w:rPr>
      </w:pPr>
      <w:bookmarkStart w:id="889" w:name="_Toc20132293"/>
      <w:bookmarkStart w:id="890" w:name="_Toc27473342"/>
      <w:bookmarkStart w:id="891" w:name="_Toc35955997"/>
      <w:bookmarkStart w:id="892" w:name="_Toc44491970"/>
      <w:bookmarkStart w:id="893" w:name="_Toc51689897"/>
      <w:bookmarkStart w:id="894" w:name="_Toc155094982"/>
      <w:r>
        <w:t>5.1.</w:t>
      </w:r>
      <w:r>
        <w:rPr>
          <w:lang w:eastAsia="zh-CN"/>
        </w:rPr>
        <w:t>1.18.1</w:t>
      </w:r>
      <w:r>
        <w:rPr>
          <w:rFonts w:hint="eastAsia"/>
          <w:lang w:eastAsia="zh-CN"/>
        </w:rPr>
        <w:tab/>
      </w:r>
      <w:r>
        <w:rPr>
          <w:lang w:eastAsia="zh-CN"/>
        </w:rPr>
        <w:t>Number of</w:t>
      </w:r>
      <w:r>
        <w:rPr>
          <w:rFonts w:hint="eastAsia"/>
          <w:lang w:val="en-US" w:eastAsia="zh-CN"/>
        </w:rPr>
        <w:t xml:space="preserve"> </w:t>
      </w:r>
      <w:r>
        <w:rPr>
          <w:lang w:eastAsia="zh-CN"/>
        </w:rPr>
        <w:t>RRC connection re</w:t>
      </w:r>
      <w:r>
        <w:rPr>
          <w:lang w:val="en-US" w:eastAsia="zh-CN"/>
        </w:rPr>
        <w:t>suming attempts</w:t>
      </w:r>
      <w:bookmarkEnd w:id="889"/>
      <w:bookmarkEnd w:id="890"/>
      <w:bookmarkEnd w:id="891"/>
      <w:bookmarkEnd w:id="892"/>
      <w:bookmarkEnd w:id="893"/>
      <w:bookmarkEnd w:id="894"/>
      <w:r>
        <w:rPr>
          <w:lang w:val="en-US" w:eastAsia="zh-CN"/>
        </w:rPr>
        <w:t xml:space="preserve"> </w:t>
      </w:r>
    </w:p>
    <w:p w14:paraId="08E6C10A"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sum</w:t>
      </w:r>
      <w:r>
        <w:rPr>
          <w:lang w:val="en-US" w:eastAsia="zh-CN"/>
        </w:rPr>
        <w:t>ing</w:t>
      </w:r>
      <w:r>
        <w:t xml:space="preserve"> attempts.</w:t>
      </w:r>
    </w:p>
    <w:p w14:paraId="178855E1" w14:textId="77777777" w:rsidR="00433232" w:rsidRDefault="00433232" w:rsidP="00433232">
      <w:pPr>
        <w:pStyle w:val="B10"/>
      </w:pPr>
      <w:r>
        <w:t>b)</w:t>
      </w:r>
      <w:r>
        <w:tab/>
        <w:t>CC.</w:t>
      </w:r>
    </w:p>
    <w:p w14:paraId="645369E2" w14:textId="77777777" w:rsidR="00433232" w:rsidRDefault="00433232" w:rsidP="00433232">
      <w:pPr>
        <w:pStyle w:val="B10"/>
      </w:pPr>
      <w:r>
        <w:t>c)</w:t>
      </w:r>
      <w:r>
        <w:tab/>
        <w:t xml:space="preserve">On Receipt of the </w:t>
      </w:r>
      <w:r>
        <w:rPr>
          <w:i/>
        </w:rPr>
        <w:t>RRCResumeRequest</w:t>
      </w:r>
      <w:r>
        <w:t xml:space="preserve"> message or </w:t>
      </w:r>
      <w:r>
        <w:rPr>
          <w:i/>
        </w:rPr>
        <w:t>RRCResumeRequest1</w:t>
      </w:r>
      <w:r>
        <w:t xml:space="preserve"> </w:t>
      </w:r>
      <w:r>
        <w:rPr>
          <w:rFonts w:hint="eastAsia"/>
          <w:lang w:val="en-US" w:eastAsia="zh-CN"/>
        </w:rPr>
        <w:t>from UE.</w:t>
      </w:r>
      <w:r>
        <w:t xml:space="preserve">Each </w:t>
      </w:r>
      <w:r>
        <w:rPr>
          <w:i/>
        </w:rPr>
        <w:t>RRCResume</w:t>
      </w:r>
      <w:r>
        <w:rPr>
          <w:rFonts w:hint="eastAsia"/>
          <w:i/>
          <w:lang w:val="en-US" w:eastAsia="zh-CN"/>
        </w:rPr>
        <w:t>Request</w:t>
      </w:r>
      <w:r>
        <w:t xml:space="preserve"> is added to the relevant subcounter per </w:t>
      </w:r>
      <w:r>
        <w:rPr>
          <w:rFonts w:hint="eastAsia"/>
          <w:lang w:val="en-US" w:eastAsia="zh-CN"/>
        </w:rPr>
        <w:t>resume</w:t>
      </w:r>
      <w:r>
        <w:t xml:space="preserve"> cause</w:t>
      </w:r>
      <w:r>
        <w:rPr>
          <w:rFonts w:hint="eastAsia"/>
          <w:lang w:val="en-US" w:eastAsia="zh-CN"/>
        </w:rPr>
        <w:t>.</w:t>
      </w:r>
      <w:r>
        <w:t xml:space="preserve"> </w:t>
      </w:r>
    </w:p>
    <w:p w14:paraId="6F11F870" w14:textId="77777777" w:rsidR="00433232" w:rsidRDefault="00433232" w:rsidP="00433232">
      <w:pPr>
        <w:pStyle w:val="B10"/>
      </w:pPr>
      <w:r>
        <w:t>d)</w:t>
      </w:r>
      <w:r>
        <w:tab/>
      </w:r>
      <w:r>
        <w:rPr>
          <w:color w:val="000000"/>
        </w:rPr>
        <w:t>Each subcounter is an integer value</w:t>
      </w:r>
      <w:r>
        <w:t>.</w:t>
      </w:r>
    </w:p>
    <w:p w14:paraId="1F74CBC3"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w:t>
      </w:r>
      <w:r>
        <w:t>Att.</w:t>
      </w:r>
      <w:r>
        <w:rPr>
          <w:i/>
          <w:color w:val="000000"/>
        </w:rPr>
        <w:t>cause</w:t>
      </w:r>
    </w:p>
    <w:p w14:paraId="5EB9C10B" w14:textId="77777777" w:rsidR="00433232" w:rsidRDefault="00433232" w:rsidP="006F7ADC">
      <w:pPr>
        <w:pStyle w:val="B2"/>
        <w:rPr>
          <w:lang w:val="en-US" w:eastAsia="zh-CN"/>
        </w:rPr>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72FAE99" w14:textId="77777777" w:rsidR="00433232" w:rsidRDefault="00433232" w:rsidP="00433232">
      <w:pPr>
        <w:pStyle w:val="B10"/>
      </w:pPr>
      <w:r>
        <w:t>f)</w:t>
      </w:r>
      <w:r>
        <w:tab/>
        <w:t>NRCell</w:t>
      </w:r>
      <w:r>
        <w:rPr>
          <w:rFonts w:hint="eastAsia"/>
          <w:lang w:val="en-US" w:eastAsia="zh-CN"/>
        </w:rPr>
        <w:t>C</w:t>
      </w:r>
      <w:r>
        <w:t>U</w:t>
      </w:r>
      <w:r w:rsidR="00701173">
        <w:t>.</w:t>
      </w:r>
    </w:p>
    <w:p w14:paraId="1B49D0C4" w14:textId="77777777" w:rsidR="00433232" w:rsidRDefault="00433232" w:rsidP="00433232">
      <w:pPr>
        <w:pStyle w:val="B10"/>
      </w:pPr>
      <w:r>
        <w:t>g)</w:t>
      </w:r>
      <w:r>
        <w:tab/>
        <w:t>Valid for packet switching</w:t>
      </w:r>
      <w:r w:rsidR="00701173">
        <w:t>.</w:t>
      </w:r>
    </w:p>
    <w:p w14:paraId="79DAB6FB" w14:textId="77777777" w:rsidR="00433232" w:rsidRDefault="00433232" w:rsidP="00433232">
      <w:pPr>
        <w:pStyle w:val="B10"/>
      </w:pPr>
      <w:r>
        <w:t>h)</w:t>
      </w:r>
      <w:r>
        <w:tab/>
        <w:t>5GS</w:t>
      </w:r>
      <w:r w:rsidR="00701173">
        <w:t>.</w:t>
      </w:r>
    </w:p>
    <w:p w14:paraId="56AABBD6" w14:textId="77777777" w:rsidR="00433232" w:rsidRDefault="00433232" w:rsidP="00433232">
      <w:pPr>
        <w:pStyle w:val="Heading5"/>
        <w:rPr>
          <w:lang w:val="en-US"/>
        </w:rPr>
      </w:pPr>
      <w:bookmarkStart w:id="895" w:name="_Toc20132294"/>
      <w:bookmarkStart w:id="896" w:name="_Toc27473343"/>
      <w:bookmarkStart w:id="897" w:name="_Toc35955998"/>
      <w:bookmarkStart w:id="898" w:name="_Toc44491971"/>
      <w:bookmarkStart w:id="899" w:name="_Toc51689898"/>
      <w:bookmarkStart w:id="900" w:name="_Toc155094983"/>
      <w:r>
        <w:t>5.1.</w:t>
      </w:r>
      <w:r>
        <w:rPr>
          <w:lang w:eastAsia="zh-CN"/>
        </w:rPr>
        <w:t>1.</w:t>
      </w:r>
      <w:r w:rsidR="00701173">
        <w:rPr>
          <w:lang w:eastAsia="zh-CN"/>
        </w:rPr>
        <w:t>18</w:t>
      </w:r>
      <w:r>
        <w:rPr>
          <w:lang w:eastAsia="zh-CN"/>
        </w:rPr>
        <w:t>.</w:t>
      </w:r>
      <w:r>
        <w:t>2</w:t>
      </w:r>
      <w:r>
        <w:tab/>
        <w:t xml:space="preserve">Successful RRC connection </w:t>
      </w:r>
      <w:r>
        <w:rPr>
          <w:lang w:val="en-US" w:eastAsia="zh-CN"/>
        </w:rPr>
        <w:t>resuming</w:t>
      </w:r>
      <w:bookmarkEnd w:id="895"/>
      <w:bookmarkEnd w:id="896"/>
      <w:bookmarkEnd w:id="897"/>
      <w:bookmarkEnd w:id="898"/>
      <w:bookmarkEnd w:id="899"/>
      <w:bookmarkEnd w:id="900"/>
      <w:r>
        <w:rPr>
          <w:lang w:val="en-US" w:eastAsia="zh-CN"/>
        </w:rPr>
        <w:t xml:space="preserve">  </w:t>
      </w:r>
    </w:p>
    <w:p w14:paraId="6EF4D5EF" w14:textId="77777777" w:rsidR="00433232" w:rsidRDefault="00433232" w:rsidP="00433232">
      <w:pPr>
        <w:pStyle w:val="B10"/>
      </w:pPr>
      <w:r>
        <w:t>a)</w:t>
      </w:r>
      <w:r>
        <w:tab/>
        <w:t>This measurement provides the</w:t>
      </w:r>
      <w:r>
        <w:rPr>
          <w:rFonts w:hint="eastAsia"/>
          <w:lang w:val="en-US" w:eastAsia="zh-CN"/>
        </w:rPr>
        <w:t xml:space="preserve"> total</w:t>
      </w:r>
      <w:r>
        <w:t xml:space="preserve"> </w:t>
      </w:r>
      <w:r>
        <w:rPr>
          <w:rFonts w:hint="eastAsia"/>
          <w:lang w:val="en-US" w:eastAsia="zh-CN"/>
        </w:rPr>
        <w:t xml:space="preserve">successful </w:t>
      </w:r>
      <w:r>
        <w:t>number of RRC connection re</w:t>
      </w:r>
      <w:r>
        <w:rPr>
          <w:rFonts w:hint="eastAsia"/>
          <w:lang w:val="en-US" w:eastAsia="zh-CN"/>
        </w:rPr>
        <w:t>sum</w:t>
      </w:r>
      <w:r>
        <w:rPr>
          <w:lang w:val="en-US" w:eastAsia="zh-CN"/>
        </w:rPr>
        <w:t>ing</w:t>
      </w:r>
      <w:r>
        <w:t>.</w:t>
      </w:r>
    </w:p>
    <w:p w14:paraId="41C01FD2" w14:textId="77777777" w:rsidR="00433232" w:rsidRDefault="00433232" w:rsidP="00433232">
      <w:pPr>
        <w:pStyle w:val="B10"/>
      </w:pPr>
      <w:r>
        <w:t>b)</w:t>
      </w:r>
      <w:r>
        <w:tab/>
        <w:t>CC</w:t>
      </w:r>
      <w:r w:rsidR="00701173">
        <w:t>.</w:t>
      </w:r>
    </w:p>
    <w:p w14:paraId="029187A5" w14:textId="77777777" w:rsidR="00433232" w:rsidRDefault="00433232" w:rsidP="00433232">
      <w:pPr>
        <w:pStyle w:val="B10"/>
      </w:pPr>
      <w:r>
        <w:t>c)</w:t>
      </w:r>
      <w:r>
        <w:tab/>
        <w:t xml:space="preserve">On Receipt of </w:t>
      </w:r>
      <w:r>
        <w:rPr>
          <w:rFonts w:hint="eastAsia"/>
          <w:lang w:val="en-US" w:eastAsia="zh-CN"/>
        </w:rPr>
        <w:t>a</w:t>
      </w:r>
      <w:r>
        <w:t xml:space="preserve"> </w:t>
      </w:r>
      <w:r>
        <w:rPr>
          <w:i/>
        </w:rPr>
        <w:t>RRCRe</w:t>
      </w:r>
      <w:r>
        <w:rPr>
          <w:rFonts w:hint="eastAsia"/>
          <w:i/>
          <w:lang w:val="en-US" w:eastAsia="zh-CN"/>
        </w:rPr>
        <w:t>sume</w:t>
      </w:r>
      <w:r>
        <w:rPr>
          <w:i/>
        </w:rPr>
        <w:t>Complete</w:t>
      </w:r>
      <w:r>
        <w:rPr>
          <w:rFonts w:hint="eastAsia"/>
          <w:i/>
          <w:lang w:val="en-US" w:eastAsia="zh-CN"/>
        </w:rPr>
        <w:t xml:space="preserve"> </w:t>
      </w:r>
      <w:r>
        <w:t xml:space="preserve">message </w:t>
      </w:r>
      <w:r>
        <w:rPr>
          <w:rFonts w:hint="eastAsia"/>
          <w:lang w:val="en-US" w:eastAsia="zh-CN"/>
        </w:rPr>
        <w:t>from</w:t>
      </w:r>
      <w:r>
        <w:t xml:space="preserve"> </w:t>
      </w:r>
      <w:r>
        <w:rPr>
          <w:rFonts w:hint="eastAsia"/>
          <w:lang w:val="en-US" w:eastAsia="zh-CN"/>
        </w:rPr>
        <w:t xml:space="preserve">UE for </w:t>
      </w:r>
      <w:r>
        <w:t>RRC connection re</w:t>
      </w:r>
      <w:r>
        <w:rPr>
          <w:rFonts w:hint="eastAsia"/>
          <w:lang w:val="en-US" w:eastAsia="zh-CN"/>
        </w:rPr>
        <w:t>sum</w:t>
      </w:r>
      <w:r>
        <w:rPr>
          <w:lang w:val="en-US" w:eastAsia="zh-CN"/>
        </w:rPr>
        <w:t>ing</w:t>
      </w:r>
      <w:r>
        <w:rPr>
          <w:rFonts w:hint="eastAsia"/>
          <w:lang w:val="en-US" w:eastAsia="zh-CN"/>
        </w:rPr>
        <w:t>.</w:t>
      </w:r>
      <w:r>
        <w:rPr>
          <w:lang w:val="en-US" w:eastAsia="zh-CN"/>
        </w:rPr>
        <w:t xml:space="preserve"> </w:t>
      </w:r>
      <w:r>
        <w:t xml:space="preserve">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40D7BF1" w14:textId="77777777" w:rsidR="00433232" w:rsidRDefault="00433232" w:rsidP="00433232">
      <w:pPr>
        <w:pStyle w:val="B10"/>
      </w:pPr>
      <w:r>
        <w:t>d)</w:t>
      </w:r>
      <w:r>
        <w:tab/>
      </w:r>
      <w:r>
        <w:rPr>
          <w:color w:val="000000"/>
        </w:rPr>
        <w:t>Each subcounter is an integer value</w:t>
      </w:r>
      <w:r>
        <w:t>.</w:t>
      </w:r>
    </w:p>
    <w:p w14:paraId="34588C78"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w:t>
      </w:r>
      <w:r>
        <w:t>.</w:t>
      </w:r>
      <w:r>
        <w:rPr>
          <w:i/>
          <w:color w:val="000000"/>
        </w:rPr>
        <w:t>cause</w:t>
      </w:r>
    </w:p>
    <w:p w14:paraId="44119FC0"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732A5F84" w14:textId="77777777" w:rsidR="00433232" w:rsidRDefault="00433232" w:rsidP="00433232">
      <w:pPr>
        <w:pStyle w:val="B10"/>
      </w:pPr>
      <w:r>
        <w:t>f)</w:t>
      </w:r>
      <w:r>
        <w:tab/>
        <w:t>NRCell</w:t>
      </w:r>
      <w:r>
        <w:rPr>
          <w:rFonts w:hint="eastAsia"/>
          <w:lang w:val="en-US" w:eastAsia="zh-CN"/>
        </w:rPr>
        <w:t>C</w:t>
      </w:r>
      <w:r>
        <w:t>U</w:t>
      </w:r>
      <w:r w:rsidR="00701173">
        <w:t>.</w:t>
      </w:r>
    </w:p>
    <w:p w14:paraId="3B9F31D5" w14:textId="77777777" w:rsidR="00433232" w:rsidRDefault="00433232" w:rsidP="00433232">
      <w:pPr>
        <w:pStyle w:val="B10"/>
      </w:pPr>
      <w:r>
        <w:t>g)</w:t>
      </w:r>
      <w:r>
        <w:tab/>
        <w:t>Valid for packet switching</w:t>
      </w:r>
      <w:r w:rsidR="00701173">
        <w:t>.</w:t>
      </w:r>
    </w:p>
    <w:p w14:paraId="65477AFD" w14:textId="77777777" w:rsidR="00433232" w:rsidRDefault="00433232" w:rsidP="00433232">
      <w:pPr>
        <w:pStyle w:val="B10"/>
      </w:pPr>
      <w:r>
        <w:t>h)</w:t>
      </w:r>
      <w:r>
        <w:tab/>
        <w:t>5GS</w:t>
      </w:r>
      <w:r w:rsidR="00701173">
        <w:t>.</w:t>
      </w:r>
    </w:p>
    <w:p w14:paraId="0246281C" w14:textId="77777777" w:rsidR="00433232" w:rsidRDefault="00433232" w:rsidP="00433232">
      <w:pPr>
        <w:pStyle w:val="Heading5"/>
        <w:rPr>
          <w:lang w:val="en-US"/>
        </w:rPr>
      </w:pPr>
      <w:bookmarkStart w:id="901" w:name="_Toc20132295"/>
      <w:bookmarkStart w:id="902" w:name="_Toc27473344"/>
      <w:bookmarkStart w:id="903" w:name="_Toc35955999"/>
      <w:bookmarkStart w:id="904" w:name="_Toc44491972"/>
      <w:bookmarkStart w:id="905" w:name="_Toc51689899"/>
      <w:bookmarkStart w:id="906" w:name="_Toc155094984"/>
      <w:r>
        <w:t>5.1.</w:t>
      </w:r>
      <w:r>
        <w:rPr>
          <w:lang w:eastAsia="zh-CN"/>
        </w:rPr>
        <w:t>1.</w:t>
      </w:r>
      <w:r w:rsidR="00701173">
        <w:rPr>
          <w:lang w:eastAsia="zh-CN"/>
        </w:rPr>
        <w:t>18</w:t>
      </w:r>
      <w:r>
        <w:rPr>
          <w:lang w:eastAsia="zh-CN"/>
        </w:rPr>
        <w:t>.</w:t>
      </w:r>
      <w:r>
        <w:rPr>
          <w:rFonts w:hint="eastAsia"/>
          <w:lang w:val="en-US" w:eastAsia="zh-CN"/>
        </w:rPr>
        <w:t>3</w:t>
      </w:r>
      <w:r>
        <w:tab/>
        <w:t>Successful RRC connection re</w:t>
      </w:r>
      <w:r>
        <w:rPr>
          <w:rFonts w:hint="eastAsia"/>
          <w:lang w:val="en-US" w:eastAsia="zh-CN"/>
        </w:rPr>
        <w:t>sum</w:t>
      </w:r>
      <w:r>
        <w:rPr>
          <w:lang w:val="en-US" w:eastAsia="zh-CN"/>
        </w:rPr>
        <w:t>ing</w:t>
      </w:r>
      <w:r>
        <w:rPr>
          <w:rFonts w:hint="eastAsia"/>
          <w:lang w:val="en-US" w:eastAsia="zh-CN"/>
        </w:rPr>
        <w:t xml:space="preserve"> with fallback</w:t>
      </w:r>
      <w:bookmarkEnd w:id="901"/>
      <w:bookmarkEnd w:id="902"/>
      <w:bookmarkEnd w:id="903"/>
      <w:bookmarkEnd w:id="904"/>
      <w:bookmarkEnd w:id="905"/>
      <w:bookmarkEnd w:id="906"/>
      <w:r>
        <w:rPr>
          <w:rFonts w:hint="eastAsia"/>
          <w:lang w:val="en-US" w:eastAsia="zh-CN"/>
        </w:rPr>
        <w:t xml:space="preserve"> </w:t>
      </w:r>
    </w:p>
    <w:p w14:paraId="587D78BC" w14:textId="77777777" w:rsidR="00433232" w:rsidRDefault="00433232" w:rsidP="00433232">
      <w:pPr>
        <w:pStyle w:val="B10"/>
      </w:pPr>
      <w:r>
        <w:t>a)</w:t>
      </w:r>
      <w:r>
        <w:tab/>
        <w:t xml:space="preserve">This measurement provides the </w:t>
      </w:r>
      <w:r>
        <w:rPr>
          <w:rFonts w:hint="eastAsia"/>
          <w:lang w:val="en-US" w:eastAsia="zh-CN"/>
        </w:rPr>
        <w:t xml:space="preserve">successful </w:t>
      </w:r>
      <w:r>
        <w:t>number of RRC connection re</w:t>
      </w:r>
      <w:r>
        <w:rPr>
          <w:rFonts w:hint="eastAsia"/>
          <w:lang w:val="en-US" w:eastAsia="zh-CN"/>
        </w:rPr>
        <w:t>sum</w:t>
      </w:r>
      <w:r>
        <w:rPr>
          <w:lang w:val="en-US" w:eastAsia="zh-CN"/>
        </w:rPr>
        <w:t>ing</w:t>
      </w:r>
      <w:r>
        <w:rPr>
          <w:rFonts w:hint="eastAsia"/>
          <w:lang w:val="en-US" w:eastAsia="zh-CN"/>
        </w:rPr>
        <w:t xml:space="preserve"> by </w:t>
      </w:r>
      <w:r>
        <w:t>fallback to RRC connection establishment.</w:t>
      </w:r>
    </w:p>
    <w:p w14:paraId="608DB7D6" w14:textId="77777777" w:rsidR="00433232" w:rsidRDefault="00433232" w:rsidP="00433232">
      <w:pPr>
        <w:pStyle w:val="B10"/>
      </w:pPr>
      <w:r>
        <w:t>b)</w:t>
      </w:r>
      <w:r>
        <w:tab/>
        <w:t>CC</w:t>
      </w:r>
      <w:r w:rsidR="00701173">
        <w:t>.</w:t>
      </w:r>
    </w:p>
    <w:p w14:paraId="37D28108" w14:textId="77777777" w:rsidR="00433232" w:rsidRDefault="00433232" w:rsidP="00433232">
      <w:pPr>
        <w:pStyle w:val="B10"/>
      </w:pPr>
      <w:r>
        <w:t>c)</w:t>
      </w:r>
      <w:r>
        <w:tab/>
        <w:t>On Receipt of</w:t>
      </w:r>
      <w:r>
        <w:rPr>
          <w:rFonts w:hint="eastAsia"/>
          <w:lang w:val="en-US" w:eastAsia="zh-CN"/>
        </w:rPr>
        <w:t xml:space="preserve"> a </w:t>
      </w:r>
      <w:r>
        <w:rPr>
          <w:i/>
        </w:rPr>
        <w:t>RRCSetup</w:t>
      </w:r>
      <w:r>
        <w:rPr>
          <w:rFonts w:hint="eastAsia"/>
          <w:i/>
          <w:lang w:val="en-US" w:eastAsia="zh-CN"/>
        </w:rPr>
        <w:t>Complete</w:t>
      </w:r>
      <w:r>
        <w:t xml:space="preserve"> message </w:t>
      </w:r>
      <w:r>
        <w:rPr>
          <w:rFonts w:hint="eastAsia"/>
          <w:lang w:val="en-US" w:eastAsia="zh-CN"/>
        </w:rPr>
        <w:t xml:space="preserve">from UE for </w:t>
      </w:r>
      <w:r>
        <w:t>RRC connection re</w:t>
      </w:r>
      <w:r>
        <w:rPr>
          <w:rFonts w:hint="eastAsia"/>
          <w:lang w:val="en-US" w:eastAsia="zh-CN"/>
        </w:rPr>
        <w:t>sum</w:t>
      </w:r>
      <w:r>
        <w:rPr>
          <w:lang w:val="en-US" w:eastAsia="zh-CN"/>
        </w:rPr>
        <w:t>ing</w:t>
      </w:r>
      <w:r>
        <w:rPr>
          <w:rFonts w:hint="eastAsia"/>
          <w:lang w:val="en-US" w:eastAsia="zh-CN"/>
        </w:rPr>
        <w:t xml:space="preserve"> by </w:t>
      </w:r>
      <w:r>
        <w:t xml:space="preserve">fallback to RRC connection establishment. Each </w:t>
      </w:r>
      <w:r>
        <w:rPr>
          <w:rFonts w:hint="eastAsia"/>
          <w:lang w:val="en-US" w:eastAsia="zh-CN"/>
        </w:rPr>
        <w:t xml:space="preserve">successful </w:t>
      </w:r>
      <w:r>
        <w:t>RRC connection re</w:t>
      </w:r>
      <w:r>
        <w:rPr>
          <w:rFonts w:hint="eastAsia"/>
          <w:lang w:val="en-US" w:eastAsia="zh-CN"/>
        </w:rPr>
        <w:t>suming</w:t>
      </w:r>
      <w:r>
        <w:rPr>
          <w:rFonts w:hint="eastAsia"/>
          <w:i/>
          <w:lang w:val="en-US" w:eastAsia="zh-CN"/>
        </w:rPr>
        <w:t xml:space="preserve"> </w:t>
      </w:r>
      <w:r>
        <w:t xml:space="preserve">is added to the relevant subcounter per </w:t>
      </w:r>
      <w:r>
        <w:rPr>
          <w:rFonts w:hint="eastAsia"/>
          <w:lang w:val="en-US" w:eastAsia="zh-CN"/>
        </w:rPr>
        <w:t>resume</w:t>
      </w:r>
      <w:r>
        <w:t xml:space="preserve"> cause</w:t>
      </w:r>
      <w:r>
        <w:rPr>
          <w:rFonts w:hint="eastAsia"/>
          <w:lang w:val="en-US" w:eastAsia="zh-CN"/>
        </w:rPr>
        <w:t>.</w:t>
      </w:r>
      <w:r>
        <w:t xml:space="preserve">  </w:t>
      </w:r>
    </w:p>
    <w:p w14:paraId="21ACE627" w14:textId="77777777" w:rsidR="00433232" w:rsidRDefault="00433232" w:rsidP="00433232">
      <w:pPr>
        <w:pStyle w:val="B10"/>
      </w:pPr>
      <w:r>
        <w:t>d)</w:t>
      </w:r>
      <w:r>
        <w:tab/>
      </w:r>
      <w:r>
        <w:rPr>
          <w:color w:val="000000"/>
        </w:rPr>
        <w:t>Each subcounter is an integer value</w:t>
      </w:r>
      <w:r>
        <w:t>.</w:t>
      </w:r>
    </w:p>
    <w:p w14:paraId="01061C45" w14:textId="77777777" w:rsidR="00433232" w:rsidRDefault="00433232" w:rsidP="006F7ADC">
      <w:pPr>
        <w:pStyle w:val="B10"/>
        <w:rPr>
          <w:color w:val="000000"/>
        </w:rPr>
      </w:pPr>
      <w:r>
        <w:t>e)</w:t>
      </w:r>
      <w:r>
        <w:tab/>
        <w:t xml:space="preserve">The measurement name has the form </w:t>
      </w:r>
      <w:r>
        <w:rPr>
          <w:rFonts w:hint="eastAsia"/>
          <w:lang w:val="en-US" w:eastAsia="zh-CN"/>
        </w:rPr>
        <w:t>RRC</w:t>
      </w:r>
      <w:r>
        <w:t>.</w:t>
      </w:r>
      <w:r>
        <w:rPr>
          <w:rFonts w:hint="eastAsia"/>
          <w:lang w:val="en-US" w:eastAsia="zh-CN"/>
        </w:rPr>
        <w:t>ResumeSuccByFallback</w:t>
      </w:r>
      <w:r>
        <w:t>.</w:t>
      </w:r>
      <w:r>
        <w:rPr>
          <w:i/>
          <w:color w:val="000000"/>
        </w:rPr>
        <w:t>cause</w:t>
      </w:r>
      <w:r w:rsidR="00701173">
        <w:rPr>
          <w:i/>
          <w:color w:val="000000"/>
        </w:rPr>
        <w:t>.</w:t>
      </w:r>
    </w:p>
    <w:p w14:paraId="62773C16" w14:textId="77777777" w:rsidR="00433232" w:rsidRDefault="00433232" w:rsidP="006F7ADC">
      <w:pPr>
        <w:pStyle w:val="B2"/>
      </w:pPr>
      <w:r>
        <w:tab/>
        <w:t xml:space="preserve">Where </w:t>
      </w:r>
      <w:r>
        <w:rPr>
          <w:i/>
        </w:rPr>
        <w:t>cause</w:t>
      </w:r>
      <w:r>
        <w:t xml:space="preserve"> indicates the </w:t>
      </w:r>
      <w:r>
        <w:rPr>
          <w:rFonts w:hint="eastAsia"/>
          <w:lang w:val="en-US" w:eastAsia="zh-CN"/>
        </w:rPr>
        <w:t>resume</w:t>
      </w:r>
      <w:r>
        <w:t xml:space="preserve"> cause</w:t>
      </w:r>
      <w:r>
        <w:rPr>
          <w:rFonts w:hint="eastAsia"/>
          <w:lang w:val="en-US" w:eastAsia="zh-CN"/>
        </w:rPr>
        <w:t xml:space="preserve"> defined in </w:t>
      </w:r>
      <w:r>
        <w:rPr>
          <w:lang w:val="en-US" w:eastAsia="zh-CN"/>
        </w:rPr>
        <w:t xml:space="preserve">clause </w:t>
      </w:r>
      <w:r>
        <w:rPr>
          <w:rFonts w:hint="eastAsia"/>
          <w:lang w:val="en-US" w:eastAsia="zh-CN"/>
        </w:rPr>
        <w:t xml:space="preserve">6.2.2 of </w:t>
      </w:r>
      <w:r>
        <w:rPr>
          <w:lang w:val="en-US" w:eastAsia="zh-CN"/>
        </w:rPr>
        <w:t xml:space="preserve">TS </w:t>
      </w:r>
      <w:r>
        <w:rPr>
          <w:rFonts w:hint="eastAsia"/>
          <w:lang w:val="en-US" w:eastAsia="zh-CN"/>
        </w:rPr>
        <w:t>38.331</w:t>
      </w:r>
      <w:r>
        <w:rPr>
          <w:lang w:val="en-US" w:eastAsia="zh-CN"/>
        </w:rPr>
        <w:t xml:space="preserve"> [20]</w:t>
      </w:r>
      <w:r>
        <w:rPr>
          <w:rFonts w:hint="eastAsia"/>
          <w:lang w:val="en-US" w:eastAsia="zh-CN"/>
        </w:rPr>
        <w:t>.</w:t>
      </w:r>
    </w:p>
    <w:p w14:paraId="1348FA9A" w14:textId="77777777" w:rsidR="00433232" w:rsidRDefault="00433232" w:rsidP="00433232">
      <w:pPr>
        <w:pStyle w:val="B10"/>
      </w:pPr>
      <w:r>
        <w:t>f)</w:t>
      </w:r>
      <w:r>
        <w:tab/>
        <w:t>NRCell</w:t>
      </w:r>
      <w:r>
        <w:rPr>
          <w:rFonts w:hint="eastAsia"/>
          <w:lang w:val="en-US" w:eastAsia="zh-CN"/>
        </w:rPr>
        <w:t>C</w:t>
      </w:r>
      <w:r>
        <w:t>U</w:t>
      </w:r>
      <w:r w:rsidR="00701173">
        <w:t>.</w:t>
      </w:r>
    </w:p>
    <w:p w14:paraId="71C2A662" w14:textId="77777777" w:rsidR="00433232" w:rsidRDefault="00433232" w:rsidP="00433232">
      <w:pPr>
        <w:pStyle w:val="B10"/>
      </w:pPr>
      <w:r>
        <w:t>g)</w:t>
      </w:r>
      <w:r>
        <w:tab/>
        <w:t>Valid for packet switching</w:t>
      </w:r>
      <w:r w:rsidR="00701173">
        <w:t>.</w:t>
      </w:r>
    </w:p>
    <w:p w14:paraId="5375DF88" w14:textId="77777777" w:rsidR="00433232" w:rsidRDefault="00433232" w:rsidP="00433232">
      <w:pPr>
        <w:pStyle w:val="B10"/>
      </w:pPr>
      <w:r>
        <w:t>h)</w:t>
      </w:r>
      <w:r>
        <w:tab/>
        <w:t>5GS</w:t>
      </w:r>
      <w:r w:rsidR="00701173">
        <w:t>.</w:t>
      </w:r>
    </w:p>
    <w:p w14:paraId="6C0D4DD4" w14:textId="77777777" w:rsidR="00433232" w:rsidRDefault="00433232" w:rsidP="00CC779D">
      <w:pPr>
        <w:pStyle w:val="Heading5"/>
        <w:rPr>
          <w:lang w:val="en-US"/>
        </w:rPr>
      </w:pPr>
      <w:bookmarkStart w:id="907" w:name="_Toc20132296"/>
      <w:bookmarkStart w:id="908" w:name="_Toc27473345"/>
      <w:bookmarkStart w:id="909" w:name="_Toc35956000"/>
      <w:bookmarkStart w:id="910" w:name="_Toc44491973"/>
      <w:bookmarkStart w:id="911" w:name="_Toc51689900"/>
      <w:bookmarkStart w:id="912" w:name="_Toc155094985"/>
      <w:r>
        <w:t>5.1.</w:t>
      </w:r>
      <w:r>
        <w:rPr>
          <w:lang w:eastAsia="zh-CN"/>
        </w:rPr>
        <w:t>1.</w:t>
      </w:r>
      <w:r w:rsidR="00793585">
        <w:rPr>
          <w:lang w:eastAsia="zh-CN"/>
        </w:rPr>
        <w:t>18</w:t>
      </w:r>
      <w:r>
        <w:rPr>
          <w:lang w:eastAsia="zh-CN"/>
        </w:rPr>
        <w:t>.</w:t>
      </w:r>
      <w:r>
        <w:rPr>
          <w:rFonts w:hint="eastAsia"/>
          <w:lang w:val="en-US" w:eastAsia="zh-CN"/>
        </w:rPr>
        <w:t>4</w:t>
      </w:r>
      <w:r>
        <w:tab/>
        <w:t xml:space="preserve">RRC connection </w:t>
      </w:r>
      <w:r>
        <w:rPr>
          <w:rFonts w:hint="eastAsia"/>
          <w:lang w:val="en-US" w:eastAsia="zh-CN"/>
        </w:rPr>
        <w:t>resum</w:t>
      </w:r>
      <w:r>
        <w:rPr>
          <w:lang w:val="en-US" w:eastAsia="zh-CN"/>
        </w:rPr>
        <w:t>ing</w:t>
      </w:r>
      <w:r>
        <w:rPr>
          <w:rFonts w:hint="eastAsia"/>
          <w:lang w:val="en-US" w:eastAsia="zh-CN"/>
        </w:rPr>
        <w:t xml:space="preserve"> followed by network release</w:t>
      </w:r>
      <w:bookmarkEnd w:id="907"/>
      <w:bookmarkEnd w:id="908"/>
      <w:bookmarkEnd w:id="909"/>
      <w:bookmarkEnd w:id="910"/>
      <w:bookmarkEnd w:id="911"/>
      <w:bookmarkEnd w:id="912"/>
      <w:r>
        <w:rPr>
          <w:rFonts w:hint="eastAsia"/>
          <w:lang w:val="en-US" w:eastAsia="zh-CN"/>
        </w:rPr>
        <w:t xml:space="preserve">  </w:t>
      </w:r>
    </w:p>
    <w:p w14:paraId="556FADA8" w14:textId="77777777" w:rsidR="00433232" w:rsidRDefault="00433232" w:rsidP="00433232">
      <w:pPr>
        <w:pStyle w:val="B10"/>
      </w:pPr>
      <w:r>
        <w:t>a)</w:t>
      </w:r>
      <w:r>
        <w:tab/>
        <w:t>This measurement provides the number of RRC connection re</w:t>
      </w:r>
      <w:r>
        <w:rPr>
          <w:rFonts w:hint="eastAsia"/>
          <w:lang w:val="en-US" w:eastAsia="zh-CN"/>
        </w:rPr>
        <w:t>sum</w:t>
      </w:r>
      <w:r>
        <w:rPr>
          <w:lang w:val="en-US" w:eastAsia="zh-CN"/>
        </w:rPr>
        <w:t>ing</w:t>
      </w:r>
      <w:r>
        <w:rPr>
          <w:rFonts w:hint="eastAsia"/>
          <w:lang w:val="en-US" w:eastAsia="zh-CN"/>
        </w:rPr>
        <w:t xml:space="preserve"> followed by network release</w:t>
      </w:r>
      <w:r>
        <w:t>.</w:t>
      </w:r>
    </w:p>
    <w:p w14:paraId="3865F8BF" w14:textId="77777777" w:rsidR="00433232" w:rsidRDefault="00433232" w:rsidP="00433232">
      <w:pPr>
        <w:pStyle w:val="B10"/>
      </w:pPr>
      <w:r>
        <w:t>b)</w:t>
      </w:r>
      <w:r>
        <w:tab/>
        <w:t>CC</w:t>
      </w:r>
      <w:r w:rsidR="00793585">
        <w:t>.</w:t>
      </w:r>
    </w:p>
    <w:p w14:paraId="3B0494BF"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t xml:space="preserve"> message </w:t>
      </w:r>
      <w:r>
        <w:rPr>
          <w:rFonts w:hint="eastAsia"/>
          <w:lang w:val="en-US" w:eastAsia="zh-CN"/>
        </w:rPr>
        <w:t xml:space="preserve">to UE after </w:t>
      </w:r>
      <w:r>
        <w:t>RRC connection re</w:t>
      </w:r>
      <w:r>
        <w:rPr>
          <w:rFonts w:hint="eastAsia"/>
          <w:lang w:val="en-US" w:eastAsia="zh-CN"/>
        </w:rPr>
        <w:t>sum</w:t>
      </w:r>
      <w:r>
        <w:rPr>
          <w:lang w:val="en-US" w:eastAsia="zh-CN"/>
        </w:rPr>
        <w:t>ing</w:t>
      </w:r>
      <w:r>
        <w:rPr>
          <w:rFonts w:hint="eastAsia"/>
          <w:lang w:val="en-US" w:eastAsia="zh-CN"/>
        </w:rPr>
        <w:t xml:space="preserve"> request</w:t>
      </w:r>
      <w:r>
        <w:t xml:space="preserve">. </w:t>
      </w:r>
    </w:p>
    <w:p w14:paraId="39CB49AA" w14:textId="77777777" w:rsidR="00433232" w:rsidRDefault="00433232" w:rsidP="00433232">
      <w:pPr>
        <w:pStyle w:val="B10"/>
      </w:pPr>
      <w:r>
        <w:t>d)</w:t>
      </w:r>
      <w:r>
        <w:tab/>
        <w:t>Each measurement is an integer value.</w:t>
      </w:r>
    </w:p>
    <w:p w14:paraId="46D5D646"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ResumeFollowedbyNetworkRelease</w:t>
      </w:r>
      <w:r>
        <w:t>.</w:t>
      </w:r>
    </w:p>
    <w:p w14:paraId="148A1B44" w14:textId="77777777" w:rsidR="00433232" w:rsidRDefault="00433232" w:rsidP="00433232">
      <w:pPr>
        <w:pStyle w:val="B10"/>
      </w:pPr>
      <w:r>
        <w:t>f)</w:t>
      </w:r>
      <w:r>
        <w:tab/>
        <w:t>NRCell</w:t>
      </w:r>
      <w:r>
        <w:rPr>
          <w:rFonts w:hint="eastAsia"/>
          <w:lang w:val="en-US" w:eastAsia="zh-CN"/>
        </w:rPr>
        <w:t>C</w:t>
      </w:r>
      <w:r>
        <w:t>U</w:t>
      </w:r>
      <w:r w:rsidR="00793585">
        <w:t>.</w:t>
      </w:r>
    </w:p>
    <w:p w14:paraId="1144BF65" w14:textId="77777777" w:rsidR="00433232" w:rsidRDefault="00433232" w:rsidP="00433232">
      <w:pPr>
        <w:pStyle w:val="B10"/>
      </w:pPr>
      <w:r>
        <w:t>g)</w:t>
      </w:r>
      <w:r>
        <w:tab/>
        <w:t>Valid for packet switching</w:t>
      </w:r>
      <w:r w:rsidR="00793585">
        <w:t>.</w:t>
      </w:r>
    </w:p>
    <w:p w14:paraId="156F484E" w14:textId="77777777" w:rsidR="00433232" w:rsidRDefault="00433232" w:rsidP="00433232">
      <w:pPr>
        <w:pStyle w:val="B10"/>
      </w:pPr>
      <w:r>
        <w:t>h)</w:t>
      </w:r>
      <w:r>
        <w:tab/>
        <w:t>5GS</w:t>
      </w:r>
      <w:r w:rsidR="00793585">
        <w:t>.</w:t>
      </w:r>
    </w:p>
    <w:p w14:paraId="69359E2B" w14:textId="77777777" w:rsidR="00433232" w:rsidRDefault="00433232" w:rsidP="00CC779D">
      <w:pPr>
        <w:pStyle w:val="Heading5"/>
        <w:rPr>
          <w:lang w:val="en-US"/>
        </w:rPr>
      </w:pPr>
      <w:bookmarkStart w:id="913" w:name="_Toc20132297"/>
      <w:bookmarkStart w:id="914" w:name="_Toc27473346"/>
      <w:bookmarkStart w:id="915" w:name="_Toc35956001"/>
      <w:bookmarkStart w:id="916" w:name="_Toc44491974"/>
      <w:bookmarkStart w:id="917" w:name="_Toc51689901"/>
      <w:bookmarkStart w:id="918" w:name="_Toc155094986"/>
      <w:r>
        <w:t>5.1.</w:t>
      </w:r>
      <w:r>
        <w:rPr>
          <w:lang w:eastAsia="zh-CN"/>
        </w:rPr>
        <w:t>1.</w:t>
      </w:r>
      <w:r w:rsidR="00793585">
        <w:rPr>
          <w:lang w:eastAsia="zh-CN"/>
        </w:rPr>
        <w:t>18</w:t>
      </w:r>
      <w:r>
        <w:rPr>
          <w:lang w:eastAsia="zh-CN"/>
        </w:rPr>
        <w:t>.</w:t>
      </w:r>
      <w:r>
        <w:rPr>
          <w:rFonts w:hint="eastAsia"/>
          <w:lang w:val="en-US" w:eastAsia="zh-CN"/>
        </w:rPr>
        <w:t>5</w:t>
      </w:r>
      <w:r>
        <w:tab/>
      </w:r>
      <w:r>
        <w:rPr>
          <w:sz w:val="21"/>
          <w:szCs w:val="22"/>
        </w:rPr>
        <w:t xml:space="preserve">RRC connection </w:t>
      </w:r>
      <w:r>
        <w:rPr>
          <w:rFonts w:hint="eastAsia"/>
          <w:sz w:val="21"/>
          <w:szCs w:val="22"/>
          <w:lang w:val="en-US" w:eastAsia="zh-CN"/>
        </w:rPr>
        <w:t>resum</w:t>
      </w:r>
      <w:r>
        <w:rPr>
          <w:sz w:val="21"/>
          <w:szCs w:val="22"/>
          <w:lang w:val="en-US" w:eastAsia="zh-CN"/>
        </w:rPr>
        <w:t>ing</w:t>
      </w:r>
      <w:r>
        <w:rPr>
          <w:rFonts w:hint="eastAsia"/>
          <w:sz w:val="21"/>
          <w:szCs w:val="22"/>
          <w:lang w:val="en-US" w:eastAsia="zh-CN"/>
        </w:rPr>
        <w:t xml:space="preserve"> </w:t>
      </w:r>
      <w:r>
        <w:t>followed by network suspension</w:t>
      </w:r>
      <w:bookmarkEnd w:id="913"/>
      <w:bookmarkEnd w:id="914"/>
      <w:bookmarkEnd w:id="915"/>
      <w:bookmarkEnd w:id="916"/>
      <w:bookmarkEnd w:id="917"/>
      <w:bookmarkEnd w:id="918"/>
    </w:p>
    <w:p w14:paraId="4901BC8D" w14:textId="77777777" w:rsidR="00433232" w:rsidRDefault="00433232" w:rsidP="00433232">
      <w:pPr>
        <w:pStyle w:val="B10"/>
      </w:pPr>
      <w:r>
        <w:t>a)</w:t>
      </w:r>
      <w:r>
        <w:tab/>
        <w:t>This measurement provides the number of</w:t>
      </w:r>
      <w:r>
        <w:rPr>
          <w:rFonts w:hint="eastAsia"/>
          <w:lang w:val="en-US" w:eastAsia="zh-CN"/>
        </w:rPr>
        <w:t xml:space="preserve"> </w:t>
      </w:r>
      <w:r>
        <w:t>RRC connection re</w:t>
      </w:r>
      <w:r>
        <w:rPr>
          <w:rFonts w:hint="eastAsia"/>
          <w:lang w:val="en-US" w:eastAsia="zh-CN"/>
        </w:rPr>
        <w:t xml:space="preserve">suming followed by network </w:t>
      </w:r>
      <w:r>
        <w:t>suspension.</w:t>
      </w:r>
    </w:p>
    <w:p w14:paraId="62AB3A66" w14:textId="77777777" w:rsidR="00433232" w:rsidRDefault="00433232" w:rsidP="00433232">
      <w:pPr>
        <w:pStyle w:val="B10"/>
      </w:pPr>
      <w:r>
        <w:t>b)</w:t>
      </w:r>
      <w:r>
        <w:tab/>
        <w:t>CC</w:t>
      </w:r>
      <w:r w:rsidR="00793585">
        <w:t>.</w:t>
      </w:r>
    </w:p>
    <w:p w14:paraId="5DEC3857" w14:textId="77777777" w:rsidR="00433232" w:rsidRDefault="00433232" w:rsidP="00433232">
      <w:pPr>
        <w:pStyle w:val="B10"/>
      </w:pPr>
      <w:r>
        <w:t>c)</w:t>
      </w:r>
      <w:r>
        <w:tab/>
        <w:t xml:space="preserve">On </w:t>
      </w:r>
      <w:r>
        <w:rPr>
          <w:rFonts w:hint="eastAsia"/>
          <w:lang w:val="en-US" w:eastAsia="zh-CN"/>
        </w:rPr>
        <w:t>Transmission</w:t>
      </w:r>
      <w:r>
        <w:t xml:space="preserve"> of</w:t>
      </w:r>
      <w:r>
        <w:rPr>
          <w:rFonts w:hint="eastAsia"/>
          <w:lang w:val="en-US" w:eastAsia="zh-CN"/>
        </w:rPr>
        <w:t xml:space="preserve"> a </w:t>
      </w:r>
      <w:r>
        <w:rPr>
          <w:i/>
        </w:rPr>
        <w:t>RRC</w:t>
      </w:r>
      <w:r>
        <w:rPr>
          <w:rFonts w:hint="eastAsia"/>
          <w:i/>
          <w:lang w:val="en-US" w:eastAsia="zh-CN"/>
        </w:rPr>
        <w:t>Release</w:t>
      </w:r>
      <w:r>
        <w:rPr>
          <w:rFonts w:hint="eastAsia"/>
          <w:lang w:val="en-US" w:eastAsia="zh-CN"/>
        </w:rPr>
        <w:t xml:space="preserve"> with suspen</w:t>
      </w:r>
      <w:r>
        <w:rPr>
          <w:lang w:val="en-US" w:eastAsia="zh-CN"/>
        </w:rPr>
        <w:t>sion</w:t>
      </w:r>
      <w:r>
        <w:rPr>
          <w:rFonts w:hint="eastAsia"/>
          <w:lang w:val="en-US" w:eastAsia="zh-CN"/>
        </w:rPr>
        <w:t xml:space="preserve"> configuration</w:t>
      </w:r>
      <w:r>
        <w:t xml:space="preserve"> message </w:t>
      </w:r>
      <w:r>
        <w:rPr>
          <w:rFonts w:hint="eastAsia"/>
          <w:lang w:val="en-US" w:eastAsia="zh-CN"/>
        </w:rPr>
        <w:t xml:space="preserve">to UE after </w:t>
      </w:r>
      <w:r>
        <w:t>RRC connection re</w:t>
      </w:r>
      <w:r>
        <w:rPr>
          <w:rFonts w:hint="eastAsia"/>
          <w:lang w:val="en-US" w:eastAsia="zh-CN"/>
        </w:rPr>
        <w:t>sume request</w:t>
      </w:r>
      <w:r>
        <w:t xml:space="preserve">. </w:t>
      </w:r>
    </w:p>
    <w:p w14:paraId="4A3A40EA" w14:textId="77777777" w:rsidR="00433232" w:rsidRDefault="00433232" w:rsidP="00433232">
      <w:pPr>
        <w:pStyle w:val="B10"/>
      </w:pPr>
      <w:r>
        <w:t>d)</w:t>
      </w:r>
      <w:r>
        <w:tab/>
        <w:t>Each measurement is an integer value.</w:t>
      </w:r>
    </w:p>
    <w:p w14:paraId="37D92CA5" w14:textId="77777777" w:rsidR="00433232" w:rsidRDefault="00433232" w:rsidP="00433232">
      <w:pPr>
        <w:pStyle w:val="B10"/>
      </w:pPr>
      <w:r>
        <w:t>e)</w:t>
      </w:r>
      <w:r>
        <w:tab/>
        <w:t xml:space="preserve">The measurement name has the form </w:t>
      </w:r>
      <w:r>
        <w:rPr>
          <w:rFonts w:hint="eastAsia"/>
          <w:lang w:val="en-US" w:eastAsia="zh-CN"/>
        </w:rPr>
        <w:t>RRC</w:t>
      </w:r>
      <w:r>
        <w:t>.</w:t>
      </w:r>
      <w:r>
        <w:rPr>
          <w:rFonts w:hint="eastAsia"/>
          <w:lang w:val="en-US" w:eastAsia="zh-CN"/>
        </w:rPr>
        <w:t>ResumeFollowedbySuspen</w:t>
      </w:r>
      <w:r>
        <w:rPr>
          <w:lang w:val="en-US" w:eastAsia="zh-CN"/>
        </w:rPr>
        <w:t>sion</w:t>
      </w:r>
      <w:r>
        <w:t>.</w:t>
      </w:r>
    </w:p>
    <w:p w14:paraId="21929567" w14:textId="77777777" w:rsidR="00433232" w:rsidRDefault="00433232" w:rsidP="00433232">
      <w:pPr>
        <w:pStyle w:val="B10"/>
      </w:pPr>
      <w:r>
        <w:t>f)</w:t>
      </w:r>
      <w:r>
        <w:tab/>
        <w:t>NRCell</w:t>
      </w:r>
      <w:r>
        <w:rPr>
          <w:rFonts w:hint="eastAsia"/>
          <w:lang w:val="en-US" w:eastAsia="zh-CN"/>
        </w:rPr>
        <w:t>C</w:t>
      </w:r>
      <w:r>
        <w:t>U</w:t>
      </w:r>
      <w:r w:rsidR="00793585">
        <w:t>.</w:t>
      </w:r>
    </w:p>
    <w:p w14:paraId="0F7A53A2" w14:textId="77777777" w:rsidR="00433232" w:rsidRDefault="00433232" w:rsidP="00433232">
      <w:pPr>
        <w:pStyle w:val="B10"/>
      </w:pPr>
      <w:r>
        <w:t>g)</w:t>
      </w:r>
      <w:r>
        <w:tab/>
        <w:t>Valid for packet switching</w:t>
      </w:r>
      <w:r w:rsidR="00793585">
        <w:t>.</w:t>
      </w:r>
    </w:p>
    <w:p w14:paraId="62E71EB4" w14:textId="77777777" w:rsidR="00433232" w:rsidRDefault="00433232" w:rsidP="00433232">
      <w:pPr>
        <w:pStyle w:val="B10"/>
      </w:pPr>
      <w:r>
        <w:t>h)</w:t>
      </w:r>
      <w:r>
        <w:tab/>
        <w:t>5GS</w:t>
      </w:r>
      <w:r w:rsidR="00793585">
        <w:t>.</w:t>
      </w:r>
    </w:p>
    <w:p w14:paraId="5791C9B6" w14:textId="77777777" w:rsidR="00481B74" w:rsidRDefault="00481B74" w:rsidP="00481B74">
      <w:pPr>
        <w:pStyle w:val="Heading4"/>
        <w:rPr>
          <w:lang w:eastAsia="zh-CN"/>
        </w:rPr>
      </w:pPr>
      <w:bookmarkStart w:id="919" w:name="_Toc20132298"/>
      <w:bookmarkStart w:id="920" w:name="_Toc27473347"/>
      <w:bookmarkStart w:id="921" w:name="_Toc35956002"/>
      <w:bookmarkStart w:id="922" w:name="_Toc44491975"/>
      <w:bookmarkStart w:id="923" w:name="_Toc51689902"/>
      <w:bookmarkStart w:id="924" w:name="_Toc155094987"/>
      <w:r>
        <w:rPr>
          <w:lang w:eastAsia="zh-CN"/>
        </w:rPr>
        <w:t>5</w:t>
      </w:r>
      <w:r w:rsidRPr="004C19D5">
        <w:rPr>
          <w:lang w:eastAsia="zh-CN"/>
        </w:rPr>
        <w:t>.</w:t>
      </w:r>
      <w:r>
        <w:rPr>
          <w:lang w:eastAsia="zh-CN"/>
        </w:rPr>
        <w:t>1.1.19</w:t>
      </w:r>
      <w:r w:rsidRPr="004C19D5">
        <w:rPr>
          <w:lang w:eastAsia="zh-CN"/>
        </w:rPr>
        <w:tab/>
      </w:r>
      <w:r>
        <w:rPr>
          <w:lang w:eastAsia="zh-CN"/>
        </w:rPr>
        <w:t xml:space="preserve">Power, </w:t>
      </w:r>
      <w:r w:rsidRPr="004C19D5">
        <w:rPr>
          <w:lang w:eastAsia="zh-CN"/>
        </w:rPr>
        <w:t xml:space="preserve">Energy </w:t>
      </w:r>
      <w:r>
        <w:rPr>
          <w:lang w:eastAsia="zh-CN"/>
        </w:rPr>
        <w:t>and Environmental (PEE)</w:t>
      </w:r>
      <w:r w:rsidRPr="004C19D5">
        <w:rPr>
          <w:lang w:eastAsia="zh-CN"/>
        </w:rPr>
        <w:t xml:space="preserve"> measurements</w:t>
      </w:r>
      <w:bookmarkEnd w:id="919"/>
      <w:bookmarkEnd w:id="920"/>
      <w:bookmarkEnd w:id="921"/>
      <w:bookmarkEnd w:id="922"/>
      <w:bookmarkEnd w:id="923"/>
      <w:bookmarkEnd w:id="924"/>
    </w:p>
    <w:p w14:paraId="0EF441A8" w14:textId="77777777" w:rsidR="00481B74" w:rsidRDefault="00481B74" w:rsidP="00481B74">
      <w:pPr>
        <w:pStyle w:val="Heading5"/>
        <w:rPr>
          <w:lang w:val="en-US"/>
        </w:rPr>
      </w:pPr>
      <w:bookmarkStart w:id="925" w:name="_Toc20132299"/>
      <w:bookmarkStart w:id="926" w:name="_Toc27473348"/>
      <w:bookmarkStart w:id="927" w:name="_Toc35956003"/>
      <w:bookmarkStart w:id="928" w:name="_Toc44491976"/>
      <w:bookmarkStart w:id="929" w:name="_Toc51689903"/>
      <w:bookmarkStart w:id="930" w:name="_Toc155094988"/>
      <w:r>
        <w:t>5</w:t>
      </w:r>
      <w:r w:rsidRPr="0064257B">
        <w:t>.</w:t>
      </w:r>
      <w:r>
        <w:t>1.1.19</w:t>
      </w:r>
      <w:r w:rsidRPr="0064257B">
        <w:t>.</w:t>
      </w:r>
      <w:r>
        <w:t>1</w:t>
      </w:r>
      <w:r w:rsidRPr="0064257B">
        <w:tab/>
      </w:r>
      <w:r>
        <w:t>Applicability of measurements</w:t>
      </w:r>
      <w:bookmarkEnd w:id="925"/>
      <w:bookmarkEnd w:id="926"/>
      <w:bookmarkEnd w:id="927"/>
      <w:bookmarkEnd w:id="928"/>
      <w:bookmarkEnd w:id="929"/>
      <w:bookmarkEnd w:id="930"/>
    </w:p>
    <w:p w14:paraId="4B878B25" w14:textId="77777777" w:rsidR="00481B74" w:rsidRDefault="00481B74" w:rsidP="00481B74">
      <w:pPr>
        <w:rPr>
          <w:lang w:val="en-US"/>
        </w:rPr>
      </w:pPr>
      <w:r>
        <w:rPr>
          <w:lang w:val="en-US"/>
        </w:rPr>
        <w:t>The PEE related measurements defined here are valid for a 5G Physical Network Function (PNF). The NR NRM is defined in TS 28.541 [26].</w:t>
      </w:r>
    </w:p>
    <w:p w14:paraId="29F1DE5D" w14:textId="77777777" w:rsidR="00481B74" w:rsidRPr="00B5498C" w:rsidRDefault="00481B74" w:rsidP="00481B74">
      <w:pPr>
        <w:pStyle w:val="Heading5"/>
      </w:pPr>
      <w:bookmarkStart w:id="931" w:name="_Toc20132300"/>
      <w:bookmarkStart w:id="932" w:name="_Toc27473349"/>
      <w:bookmarkStart w:id="933" w:name="_Toc35956004"/>
      <w:bookmarkStart w:id="934" w:name="_Toc44491977"/>
      <w:bookmarkStart w:id="935" w:name="_Toc51689904"/>
      <w:bookmarkStart w:id="936" w:name="_Toc155094989"/>
      <w:r w:rsidRPr="00B5498C">
        <w:t>5.</w:t>
      </w:r>
      <w:r>
        <w:t>1.1.19</w:t>
      </w:r>
      <w:r w:rsidRPr="00B5498C">
        <w:t>.</w:t>
      </w:r>
      <w:r>
        <w:t>2</w:t>
      </w:r>
      <w:r w:rsidRPr="00B5498C">
        <w:tab/>
      </w:r>
      <w:r>
        <w:t>PNF P</w:t>
      </w:r>
      <w:r w:rsidRPr="00B5498C">
        <w:t>ower</w:t>
      </w:r>
      <w:r>
        <w:t xml:space="preserve"> Consumption</w:t>
      </w:r>
      <w:bookmarkEnd w:id="931"/>
      <w:bookmarkEnd w:id="932"/>
      <w:bookmarkEnd w:id="933"/>
      <w:bookmarkEnd w:id="934"/>
      <w:bookmarkEnd w:id="935"/>
      <w:bookmarkEnd w:id="936"/>
    </w:p>
    <w:p w14:paraId="3EEC5A0C" w14:textId="77777777" w:rsidR="00481B74" w:rsidRPr="0064257B" w:rsidRDefault="00481B74" w:rsidP="00481B74">
      <w:pPr>
        <w:pStyle w:val="Heading6"/>
      </w:pPr>
      <w:bookmarkStart w:id="937" w:name="_Toc20132301"/>
      <w:bookmarkStart w:id="938" w:name="_Toc27473350"/>
      <w:bookmarkStart w:id="939" w:name="_Toc35956005"/>
      <w:bookmarkStart w:id="940" w:name="_Toc44491978"/>
      <w:bookmarkStart w:id="941" w:name="_Toc51689905"/>
      <w:bookmarkStart w:id="942" w:name="_Toc155094990"/>
      <w:r>
        <w:t>5</w:t>
      </w:r>
      <w:r w:rsidRPr="0064257B">
        <w:rPr>
          <w:rFonts w:hint="eastAsia"/>
        </w:rPr>
        <w:t>.</w:t>
      </w:r>
      <w:r>
        <w:t>1.1.19</w:t>
      </w:r>
      <w:r w:rsidRPr="0064257B">
        <w:rPr>
          <w:rFonts w:hint="eastAsia"/>
        </w:rPr>
        <w:t>.</w:t>
      </w:r>
      <w:r>
        <w:t>2.</w:t>
      </w:r>
      <w:r w:rsidRPr="0064257B">
        <w:rPr>
          <w:rFonts w:hint="eastAsia"/>
        </w:rPr>
        <w:t>1</w:t>
      </w:r>
      <w:r w:rsidRPr="0064257B">
        <w:tab/>
        <w:t>Average Power</w:t>
      </w:r>
      <w:bookmarkEnd w:id="937"/>
      <w:bookmarkEnd w:id="938"/>
      <w:bookmarkEnd w:id="939"/>
      <w:bookmarkEnd w:id="940"/>
      <w:bookmarkEnd w:id="941"/>
      <w:bookmarkEnd w:id="942"/>
    </w:p>
    <w:p w14:paraId="0C47440C" w14:textId="77777777" w:rsidR="00481B74" w:rsidRPr="004C19D5" w:rsidRDefault="00481B74" w:rsidP="00CC779D">
      <w:pPr>
        <w:pStyle w:val="B10"/>
      </w:pPr>
      <w:r w:rsidRPr="004C19D5">
        <w:t>a)</w:t>
      </w:r>
      <w:r w:rsidRPr="004C19D5">
        <w:tab/>
        <w:t>This measurement provides the average power consumed</w:t>
      </w:r>
      <w:r>
        <w:t xml:space="preserve"> over the measurement period</w:t>
      </w:r>
      <w:r w:rsidRPr="004C19D5">
        <w:t>.</w:t>
      </w:r>
    </w:p>
    <w:p w14:paraId="250A30FD" w14:textId="77777777" w:rsidR="00481B74" w:rsidRDefault="00481B74" w:rsidP="00CC779D">
      <w:pPr>
        <w:pStyle w:val="B10"/>
      </w:pPr>
      <w:r w:rsidRPr="004C19D5">
        <w:t>b)</w:t>
      </w:r>
      <w:r w:rsidRPr="004C19D5">
        <w:tab/>
        <w:t>SI.</w:t>
      </w:r>
    </w:p>
    <w:p w14:paraId="13062F55"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6F52860D"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4BED8713" w14:textId="77777777" w:rsidR="00481B74" w:rsidRPr="004C19D5" w:rsidRDefault="00481B74" w:rsidP="00CC779D">
      <w:pPr>
        <w:pStyle w:val="B10"/>
      </w:pPr>
      <w:r w:rsidRPr="004C19D5">
        <w:t>e)</w:t>
      </w:r>
      <w:r w:rsidRPr="004C19D5">
        <w:tab/>
        <w:t xml:space="preserve">The measurement name has the form </w:t>
      </w:r>
      <w:r>
        <w:t>P</w:t>
      </w:r>
      <w:r w:rsidRPr="004C19D5">
        <w:t>EE.AvgPower</w:t>
      </w:r>
    </w:p>
    <w:p w14:paraId="7263C289" w14:textId="77777777" w:rsidR="00481B74" w:rsidRPr="004C19D5" w:rsidRDefault="00481B74" w:rsidP="00CC779D">
      <w:pPr>
        <w:pStyle w:val="B10"/>
      </w:pPr>
      <w:r w:rsidRPr="004C19D5">
        <w:t>f)</w:t>
      </w:r>
      <w:r w:rsidRPr="004C19D5">
        <w:tab/>
      </w:r>
      <w:r>
        <w:t xml:space="preserve">ManagedElement </w:t>
      </w:r>
    </w:p>
    <w:p w14:paraId="782AEB6A" w14:textId="77777777" w:rsidR="00481B74" w:rsidRPr="004C19D5" w:rsidRDefault="00481B74" w:rsidP="00CC779D">
      <w:pPr>
        <w:pStyle w:val="B10"/>
      </w:pPr>
      <w:r w:rsidRPr="004C19D5">
        <w:t>g)</w:t>
      </w:r>
      <w:r w:rsidRPr="004C19D5">
        <w:tab/>
        <w:t>Valid for packet switching.</w:t>
      </w:r>
    </w:p>
    <w:p w14:paraId="21964635" w14:textId="77777777" w:rsidR="00481B74" w:rsidRDefault="00481B74" w:rsidP="00CC779D">
      <w:pPr>
        <w:pStyle w:val="B10"/>
      </w:pPr>
      <w:r w:rsidRPr="004C19D5">
        <w:t>h)</w:t>
      </w:r>
      <w:r w:rsidRPr="004C19D5">
        <w:tab/>
      </w:r>
      <w:r>
        <w:t>5G</w:t>
      </w:r>
      <w:r w:rsidRPr="004C19D5">
        <w:t>S</w:t>
      </w:r>
      <w:r>
        <w:t>.</w:t>
      </w:r>
    </w:p>
    <w:p w14:paraId="1D102D1B" w14:textId="77777777" w:rsidR="00481B74" w:rsidRPr="004A5081" w:rsidRDefault="00481B74" w:rsidP="00481B74">
      <w:pPr>
        <w:pStyle w:val="Heading6"/>
      </w:pPr>
      <w:bookmarkStart w:id="943" w:name="_Toc20132302"/>
      <w:bookmarkStart w:id="944" w:name="_Toc27473351"/>
      <w:bookmarkStart w:id="945" w:name="_Toc35956006"/>
      <w:bookmarkStart w:id="946" w:name="_Toc44491979"/>
      <w:bookmarkStart w:id="947" w:name="_Toc51689906"/>
      <w:bookmarkStart w:id="948" w:name="_Toc155094991"/>
      <w:r>
        <w:t>5</w:t>
      </w:r>
      <w:r w:rsidRPr="0064257B">
        <w:rPr>
          <w:rFonts w:hint="eastAsia"/>
        </w:rPr>
        <w:t>.</w:t>
      </w:r>
      <w:r>
        <w:t>1.119</w:t>
      </w:r>
      <w:r w:rsidRPr="0064257B">
        <w:rPr>
          <w:rFonts w:hint="eastAsia"/>
        </w:rPr>
        <w:t>.</w:t>
      </w:r>
      <w:r>
        <w:t>2.2</w:t>
      </w:r>
      <w:r w:rsidRPr="004A5081">
        <w:tab/>
        <w:t>Minimum Power</w:t>
      </w:r>
      <w:bookmarkEnd w:id="943"/>
      <w:bookmarkEnd w:id="944"/>
      <w:bookmarkEnd w:id="945"/>
      <w:bookmarkEnd w:id="946"/>
      <w:bookmarkEnd w:id="947"/>
      <w:bookmarkEnd w:id="948"/>
    </w:p>
    <w:p w14:paraId="109F3416" w14:textId="77777777" w:rsidR="00481B74" w:rsidRPr="004C19D5" w:rsidRDefault="00481B74" w:rsidP="00CC779D">
      <w:pPr>
        <w:pStyle w:val="B10"/>
      </w:pPr>
      <w:r w:rsidRPr="004C19D5">
        <w:t>a)</w:t>
      </w:r>
      <w:r w:rsidRPr="004C19D5">
        <w:tab/>
        <w:t>This measurement provides the min</w:t>
      </w:r>
      <w:r>
        <w:t>imum</w:t>
      </w:r>
      <w:r w:rsidRPr="004C19D5">
        <w:t xml:space="preserve"> power consumed</w:t>
      </w:r>
      <w:r>
        <w:t xml:space="preserve"> during the measurement period</w:t>
      </w:r>
    </w:p>
    <w:p w14:paraId="469DEA36" w14:textId="77777777" w:rsidR="00481B74" w:rsidRPr="004C19D5" w:rsidRDefault="00481B74" w:rsidP="00CC779D">
      <w:pPr>
        <w:pStyle w:val="B10"/>
      </w:pPr>
      <w:r w:rsidRPr="004C19D5">
        <w:t>b)</w:t>
      </w:r>
      <w:r w:rsidRPr="004C19D5">
        <w:tab/>
        <w:t>SI.</w:t>
      </w:r>
    </w:p>
    <w:p w14:paraId="332EF8A1"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2C04F841"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55B49F31" w14:textId="77777777" w:rsidR="00481B74" w:rsidRPr="004C19D5" w:rsidRDefault="00481B74" w:rsidP="00CC779D">
      <w:pPr>
        <w:pStyle w:val="B10"/>
      </w:pPr>
      <w:r w:rsidRPr="004C19D5">
        <w:t>e)</w:t>
      </w:r>
      <w:r w:rsidRPr="004C19D5">
        <w:tab/>
        <w:t xml:space="preserve">The measurement name has the form </w:t>
      </w:r>
      <w:r>
        <w:t>P</w:t>
      </w:r>
      <w:r w:rsidRPr="004C19D5">
        <w:t>EE.MinPower</w:t>
      </w:r>
    </w:p>
    <w:p w14:paraId="0D4C02E1" w14:textId="77777777" w:rsidR="00481B74" w:rsidRPr="004C19D5" w:rsidRDefault="00481B74" w:rsidP="00CC779D">
      <w:pPr>
        <w:pStyle w:val="B10"/>
      </w:pPr>
      <w:r w:rsidRPr="004C19D5">
        <w:t>f)</w:t>
      </w:r>
      <w:r w:rsidRPr="004C19D5">
        <w:tab/>
      </w:r>
      <w:r>
        <w:t xml:space="preserve">ManagedElement </w:t>
      </w:r>
    </w:p>
    <w:p w14:paraId="381730AE" w14:textId="77777777" w:rsidR="00481B74" w:rsidRPr="004C19D5" w:rsidRDefault="00481B74" w:rsidP="00CC779D">
      <w:pPr>
        <w:pStyle w:val="B10"/>
      </w:pPr>
      <w:r w:rsidRPr="004C19D5">
        <w:t>g)</w:t>
      </w:r>
      <w:r w:rsidRPr="004C19D5">
        <w:tab/>
        <w:t>Valid for packet switching.</w:t>
      </w:r>
    </w:p>
    <w:p w14:paraId="6CB34CDD" w14:textId="77777777" w:rsidR="00481B74" w:rsidRDefault="00481B74" w:rsidP="00CC779D">
      <w:pPr>
        <w:pStyle w:val="B10"/>
      </w:pPr>
      <w:r w:rsidRPr="004C19D5">
        <w:t>h)</w:t>
      </w:r>
      <w:r w:rsidRPr="004C19D5">
        <w:tab/>
      </w:r>
      <w:r>
        <w:t>5G</w:t>
      </w:r>
      <w:r w:rsidRPr="004C19D5">
        <w:t>S</w:t>
      </w:r>
      <w:r>
        <w:t>.</w:t>
      </w:r>
    </w:p>
    <w:p w14:paraId="3598A954" w14:textId="77777777" w:rsidR="00481B74" w:rsidRPr="004C19D5" w:rsidRDefault="00481B74" w:rsidP="00481B74">
      <w:pPr>
        <w:pStyle w:val="Heading6"/>
      </w:pPr>
      <w:bookmarkStart w:id="949" w:name="_Toc20132303"/>
      <w:bookmarkStart w:id="950" w:name="_Toc27473352"/>
      <w:bookmarkStart w:id="951" w:name="_Toc35956007"/>
      <w:bookmarkStart w:id="952" w:name="_Toc44491980"/>
      <w:bookmarkStart w:id="953" w:name="_Toc51689907"/>
      <w:bookmarkStart w:id="954" w:name="_Toc155094992"/>
      <w:r>
        <w:t>5</w:t>
      </w:r>
      <w:r w:rsidRPr="0064257B">
        <w:rPr>
          <w:rFonts w:hint="eastAsia"/>
        </w:rPr>
        <w:t>.</w:t>
      </w:r>
      <w:r>
        <w:t>1.1.19</w:t>
      </w:r>
      <w:r w:rsidRPr="0064257B">
        <w:rPr>
          <w:rFonts w:hint="eastAsia"/>
        </w:rPr>
        <w:t>.</w:t>
      </w:r>
      <w:r>
        <w:t>2.3</w:t>
      </w:r>
      <w:r w:rsidRPr="004C19D5">
        <w:tab/>
        <w:t>Max</w:t>
      </w:r>
      <w:r>
        <w:t>imum</w:t>
      </w:r>
      <w:r w:rsidRPr="004C19D5">
        <w:t xml:space="preserve"> Power</w:t>
      </w:r>
      <w:bookmarkEnd w:id="949"/>
      <w:bookmarkEnd w:id="950"/>
      <w:bookmarkEnd w:id="951"/>
      <w:bookmarkEnd w:id="952"/>
      <w:bookmarkEnd w:id="953"/>
      <w:bookmarkEnd w:id="954"/>
    </w:p>
    <w:p w14:paraId="3CA4DCD9" w14:textId="77777777" w:rsidR="00481B74" w:rsidRPr="004C19D5" w:rsidRDefault="00481B74" w:rsidP="00CC779D">
      <w:pPr>
        <w:pStyle w:val="B10"/>
      </w:pPr>
      <w:r w:rsidRPr="004C19D5">
        <w:t>a)</w:t>
      </w:r>
      <w:r w:rsidRPr="004C19D5">
        <w:tab/>
        <w:t>This measurement provides the max</w:t>
      </w:r>
      <w:r>
        <w:t>imum</w:t>
      </w:r>
      <w:r w:rsidRPr="004C19D5">
        <w:t xml:space="preserve"> power consumed</w:t>
      </w:r>
      <w:r>
        <w:t xml:space="preserve"> during the measurement period</w:t>
      </w:r>
      <w:r w:rsidRPr="004C19D5">
        <w:t>.</w:t>
      </w:r>
    </w:p>
    <w:p w14:paraId="1BB948CD" w14:textId="77777777" w:rsidR="00481B74" w:rsidRPr="004C19D5" w:rsidRDefault="00481B74" w:rsidP="00CC779D">
      <w:pPr>
        <w:pStyle w:val="B10"/>
      </w:pPr>
      <w:r w:rsidRPr="004C19D5">
        <w:t>b)</w:t>
      </w:r>
      <w:r w:rsidRPr="004C19D5">
        <w:tab/>
        <w:t>SI.</w:t>
      </w:r>
    </w:p>
    <w:p w14:paraId="2E2A9D6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33E4D2A8" w14:textId="77777777" w:rsidR="00481B74" w:rsidRPr="004C19D5" w:rsidRDefault="00481B74" w:rsidP="00CC779D">
      <w:pPr>
        <w:pStyle w:val="B10"/>
      </w:pPr>
      <w:r w:rsidRPr="004C19D5">
        <w:t>d)</w:t>
      </w:r>
      <w:r w:rsidRPr="004C19D5">
        <w:tab/>
      </w:r>
      <w:r>
        <w:t>A</w:t>
      </w:r>
      <w:r w:rsidRPr="004C19D5">
        <w:t xml:space="preserve"> real value in </w:t>
      </w:r>
      <w:r>
        <w:t>watts (W)</w:t>
      </w:r>
      <w:r w:rsidRPr="004C19D5">
        <w:t>.</w:t>
      </w:r>
    </w:p>
    <w:p w14:paraId="6C723BE3" w14:textId="77777777" w:rsidR="00481B74" w:rsidRPr="004C19D5" w:rsidRDefault="00481B74" w:rsidP="00CC779D">
      <w:pPr>
        <w:pStyle w:val="B10"/>
      </w:pPr>
      <w:r w:rsidRPr="004C19D5">
        <w:t>e)</w:t>
      </w:r>
      <w:r w:rsidRPr="004C19D5">
        <w:tab/>
        <w:t xml:space="preserve">The measurement name has the form </w:t>
      </w:r>
      <w:r>
        <w:t>P</w:t>
      </w:r>
      <w:r w:rsidRPr="004C19D5">
        <w:t>EE.MaxPower</w:t>
      </w:r>
    </w:p>
    <w:p w14:paraId="757070E4" w14:textId="77777777" w:rsidR="00481B74" w:rsidRPr="004C19D5" w:rsidRDefault="00481B74" w:rsidP="00CC779D">
      <w:pPr>
        <w:pStyle w:val="B10"/>
      </w:pPr>
      <w:r w:rsidRPr="004C19D5">
        <w:t>f)</w:t>
      </w:r>
      <w:r w:rsidRPr="004C19D5">
        <w:tab/>
      </w:r>
      <w:r>
        <w:t xml:space="preserve">ManagedElement </w:t>
      </w:r>
    </w:p>
    <w:p w14:paraId="75A7DDBA" w14:textId="77777777" w:rsidR="00481B74" w:rsidRPr="004C19D5" w:rsidRDefault="00481B74" w:rsidP="00CC779D">
      <w:pPr>
        <w:pStyle w:val="B10"/>
      </w:pPr>
      <w:r w:rsidRPr="004C19D5">
        <w:t>g)</w:t>
      </w:r>
      <w:r w:rsidRPr="004C19D5">
        <w:tab/>
        <w:t>Valid for packet switching.</w:t>
      </w:r>
    </w:p>
    <w:p w14:paraId="43F20EFF" w14:textId="77777777" w:rsidR="00481B74" w:rsidRDefault="00481B74" w:rsidP="00CC779D">
      <w:pPr>
        <w:pStyle w:val="B10"/>
      </w:pPr>
      <w:r w:rsidRPr="004C19D5">
        <w:t>h)</w:t>
      </w:r>
      <w:r w:rsidRPr="004C19D5">
        <w:tab/>
      </w:r>
      <w:r>
        <w:t>5G</w:t>
      </w:r>
      <w:r w:rsidRPr="004C19D5">
        <w:t>S</w:t>
      </w:r>
      <w:r>
        <w:t>.</w:t>
      </w:r>
    </w:p>
    <w:p w14:paraId="3836322A" w14:textId="77777777" w:rsidR="00481B74" w:rsidRPr="004C19D5" w:rsidRDefault="00481B74" w:rsidP="00481B74">
      <w:pPr>
        <w:pStyle w:val="Heading5"/>
        <w:rPr>
          <w:lang w:val="en-US"/>
        </w:rPr>
      </w:pPr>
      <w:bookmarkStart w:id="955" w:name="_Toc20132304"/>
      <w:bookmarkStart w:id="956" w:name="_Toc27473353"/>
      <w:bookmarkStart w:id="957" w:name="_Toc35956008"/>
      <w:bookmarkStart w:id="958" w:name="_Toc44491981"/>
      <w:bookmarkStart w:id="959" w:name="_Toc51689908"/>
      <w:bookmarkStart w:id="960" w:name="_Toc155094993"/>
      <w:r>
        <w:rPr>
          <w:lang w:val="en-US"/>
        </w:rPr>
        <w:t>5</w:t>
      </w:r>
      <w:r w:rsidRPr="004C19D5">
        <w:rPr>
          <w:lang w:val="en-US"/>
        </w:rPr>
        <w:t>.</w:t>
      </w:r>
      <w:r>
        <w:rPr>
          <w:lang w:val="en-US"/>
        </w:rPr>
        <w:t>1.1.19</w:t>
      </w:r>
      <w:r w:rsidRPr="004C19D5">
        <w:rPr>
          <w:lang w:val="en-US"/>
        </w:rPr>
        <w:t>.</w:t>
      </w:r>
      <w:r>
        <w:rPr>
          <w:lang w:val="en-US"/>
        </w:rPr>
        <w:t>3</w:t>
      </w:r>
      <w:r w:rsidRPr="004C19D5">
        <w:rPr>
          <w:lang w:val="en-US"/>
        </w:rPr>
        <w:tab/>
      </w:r>
      <w:r>
        <w:rPr>
          <w:lang w:val="en-US"/>
        </w:rPr>
        <w:t xml:space="preserve">PNF </w:t>
      </w:r>
      <w:r w:rsidRPr="004C19D5">
        <w:rPr>
          <w:lang w:val="en-US"/>
        </w:rPr>
        <w:t>Energy</w:t>
      </w:r>
      <w:r>
        <w:rPr>
          <w:lang w:val="en-US"/>
        </w:rPr>
        <w:t xml:space="preserve"> consumption</w:t>
      </w:r>
      <w:bookmarkEnd w:id="955"/>
      <w:bookmarkEnd w:id="956"/>
      <w:bookmarkEnd w:id="957"/>
      <w:bookmarkEnd w:id="958"/>
      <w:bookmarkEnd w:id="959"/>
      <w:bookmarkEnd w:id="960"/>
    </w:p>
    <w:p w14:paraId="122F53D2" w14:textId="77777777" w:rsidR="00481B74" w:rsidRPr="004C19D5" w:rsidRDefault="00481B74" w:rsidP="00CC779D">
      <w:pPr>
        <w:pStyle w:val="B10"/>
      </w:pPr>
      <w:r w:rsidRPr="004C19D5">
        <w:t>a)</w:t>
      </w:r>
      <w:r w:rsidRPr="004C19D5">
        <w:tab/>
        <w:t xml:space="preserve">This measurement provides the </w:t>
      </w:r>
      <w:r>
        <w:t>energy consumed</w:t>
      </w:r>
      <w:r w:rsidRPr="004C19D5">
        <w:t>.</w:t>
      </w:r>
    </w:p>
    <w:p w14:paraId="3CAF5B9B" w14:textId="77777777" w:rsidR="00481B74" w:rsidRPr="004C19D5" w:rsidRDefault="00481B74" w:rsidP="00CC779D">
      <w:pPr>
        <w:pStyle w:val="B10"/>
      </w:pPr>
      <w:r w:rsidRPr="004C19D5">
        <w:t>b)</w:t>
      </w:r>
      <w:r w:rsidRPr="004C19D5">
        <w:tab/>
        <w:t>SI.</w:t>
      </w:r>
    </w:p>
    <w:p w14:paraId="2E5A2B9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4.4.3.1, 4.4.3.4, Annex A</w:t>
      </w:r>
      <w:r w:rsidRPr="004C19D5">
        <w:rPr>
          <w:snapToGrid w:val="0"/>
        </w:rPr>
        <w:t>.</w:t>
      </w:r>
    </w:p>
    <w:p w14:paraId="54480BDD" w14:textId="77777777" w:rsidR="00481B74" w:rsidRPr="004C19D5" w:rsidRDefault="00481B74" w:rsidP="00CC779D">
      <w:pPr>
        <w:pStyle w:val="B10"/>
      </w:pPr>
      <w:r w:rsidRPr="004C19D5">
        <w:t>d)</w:t>
      </w:r>
      <w:r w:rsidRPr="004C19D5">
        <w:tab/>
      </w:r>
      <w:r>
        <w:t>A</w:t>
      </w:r>
      <w:r w:rsidRPr="004C19D5">
        <w:t xml:space="preserve"> real value in </w:t>
      </w:r>
      <w:r>
        <w:t>kilowatt-hours (kWh)</w:t>
      </w:r>
      <w:r w:rsidRPr="004C19D5">
        <w:t>.</w:t>
      </w:r>
    </w:p>
    <w:p w14:paraId="6AFBF15A" w14:textId="77777777" w:rsidR="00481B74" w:rsidRPr="004C19D5" w:rsidRDefault="00481B74" w:rsidP="00CC779D">
      <w:pPr>
        <w:pStyle w:val="B10"/>
      </w:pPr>
      <w:r w:rsidRPr="004C19D5">
        <w:t>e)</w:t>
      </w:r>
      <w:r w:rsidRPr="004C19D5">
        <w:tab/>
        <w:t xml:space="preserve">The measurement name has the form </w:t>
      </w:r>
      <w:r>
        <w:t>P</w:t>
      </w:r>
      <w:r w:rsidRPr="004C19D5">
        <w:t>EE.</w:t>
      </w:r>
      <w:r>
        <w:t>Energy</w:t>
      </w:r>
    </w:p>
    <w:p w14:paraId="5E670241" w14:textId="77777777" w:rsidR="00481B74" w:rsidRPr="004C19D5" w:rsidRDefault="00481B74" w:rsidP="00CC779D">
      <w:pPr>
        <w:pStyle w:val="B10"/>
      </w:pPr>
      <w:r w:rsidRPr="004C19D5">
        <w:t>f)</w:t>
      </w:r>
      <w:r w:rsidRPr="004C19D5">
        <w:tab/>
      </w:r>
      <w:r>
        <w:t xml:space="preserve">ManagedElement </w:t>
      </w:r>
    </w:p>
    <w:p w14:paraId="30CE5B7E" w14:textId="77777777" w:rsidR="00481B74" w:rsidRPr="004C19D5" w:rsidRDefault="00481B74" w:rsidP="00CC779D">
      <w:pPr>
        <w:pStyle w:val="B10"/>
      </w:pPr>
      <w:r w:rsidRPr="004C19D5">
        <w:t>g)</w:t>
      </w:r>
      <w:r w:rsidRPr="004C19D5">
        <w:tab/>
        <w:t>Valid for packet switching.</w:t>
      </w:r>
    </w:p>
    <w:p w14:paraId="7798CF7B" w14:textId="77777777" w:rsidR="00481B74" w:rsidRPr="004C19D5" w:rsidRDefault="00481B74" w:rsidP="00CC779D">
      <w:pPr>
        <w:pStyle w:val="B10"/>
      </w:pPr>
      <w:r w:rsidRPr="004C19D5">
        <w:t>h)</w:t>
      </w:r>
      <w:r w:rsidRPr="004C19D5">
        <w:tab/>
      </w:r>
      <w:r>
        <w:t>5G</w:t>
      </w:r>
      <w:r w:rsidRPr="004C19D5">
        <w:t>S</w:t>
      </w:r>
      <w:r>
        <w:t>.</w:t>
      </w:r>
    </w:p>
    <w:p w14:paraId="3C5C924D" w14:textId="77777777" w:rsidR="00481B74" w:rsidRPr="004C19D5" w:rsidRDefault="00481B74" w:rsidP="00481B74">
      <w:pPr>
        <w:pStyle w:val="Heading5"/>
        <w:rPr>
          <w:lang w:val="en-US"/>
        </w:rPr>
      </w:pPr>
      <w:bookmarkStart w:id="961" w:name="_Toc20132305"/>
      <w:bookmarkStart w:id="962" w:name="_Toc27473354"/>
      <w:bookmarkStart w:id="963" w:name="_Toc35956009"/>
      <w:bookmarkStart w:id="964" w:name="_Toc44491982"/>
      <w:bookmarkStart w:id="965" w:name="_Toc51689909"/>
      <w:bookmarkStart w:id="966" w:name="_Toc155094994"/>
      <w:r>
        <w:rPr>
          <w:lang w:val="en-US"/>
        </w:rPr>
        <w:t>5</w:t>
      </w:r>
      <w:r w:rsidRPr="004C19D5">
        <w:rPr>
          <w:lang w:val="en-US"/>
        </w:rPr>
        <w:t>.</w:t>
      </w:r>
      <w:r>
        <w:rPr>
          <w:lang w:val="en-US"/>
        </w:rPr>
        <w:t>1.1.19</w:t>
      </w:r>
      <w:r w:rsidRPr="004C19D5">
        <w:rPr>
          <w:lang w:val="en-US"/>
        </w:rPr>
        <w:t>.</w:t>
      </w:r>
      <w:r>
        <w:rPr>
          <w:lang w:val="en-US"/>
        </w:rPr>
        <w:t>4</w:t>
      </w:r>
      <w:r w:rsidRPr="004C19D5">
        <w:rPr>
          <w:lang w:val="en-US"/>
        </w:rPr>
        <w:tab/>
      </w:r>
      <w:r>
        <w:rPr>
          <w:lang w:val="en-US"/>
        </w:rPr>
        <w:t xml:space="preserve">PNF </w:t>
      </w:r>
      <w:r w:rsidRPr="004C19D5">
        <w:rPr>
          <w:lang w:val="en-US"/>
        </w:rPr>
        <w:t>Temperature</w:t>
      </w:r>
      <w:bookmarkEnd w:id="961"/>
      <w:bookmarkEnd w:id="962"/>
      <w:bookmarkEnd w:id="963"/>
      <w:bookmarkEnd w:id="964"/>
      <w:bookmarkEnd w:id="965"/>
      <w:bookmarkEnd w:id="966"/>
    </w:p>
    <w:p w14:paraId="46656E1C" w14:textId="77777777" w:rsidR="00481B74" w:rsidRPr="0064257B" w:rsidRDefault="00481B74" w:rsidP="00481B74">
      <w:pPr>
        <w:pStyle w:val="Heading6"/>
      </w:pPr>
      <w:bookmarkStart w:id="967" w:name="_Toc20132306"/>
      <w:bookmarkStart w:id="968" w:name="_Toc27473355"/>
      <w:bookmarkStart w:id="969" w:name="_Toc35956010"/>
      <w:bookmarkStart w:id="970" w:name="_Toc44491983"/>
      <w:bookmarkStart w:id="971" w:name="_Toc51689910"/>
      <w:bookmarkStart w:id="972" w:name="_Toc155094995"/>
      <w:r>
        <w:t>5</w:t>
      </w:r>
      <w:r w:rsidRPr="0064257B">
        <w:rPr>
          <w:rFonts w:hint="eastAsia"/>
        </w:rPr>
        <w:t>.</w:t>
      </w:r>
      <w:r>
        <w:t>1.1.19</w:t>
      </w:r>
      <w:r w:rsidRPr="0064257B">
        <w:rPr>
          <w:rFonts w:hint="eastAsia"/>
        </w:rPr>
        <w:t>.</w:t>
      </w:r>
      <w:r>
        <w:t>4</w:t>
      </w:r>
      <w:r w:rsidRPr="0064257B">
        <w:rPr>
          <w:rFonts w:hint="eastAsia"/>
        </w:rPr>
        <w:t>.1</w:t>
      </w:r>
      <w:r w:rsidRPr="0064257B">
        <w:tab/>
        <w:t>Average Temperature</w:t>
      </w:r>
      <w:bookmarkEnd w:id="967"/>
      <w:bookmarkEnd w:id="968"/>
      <w:bookmarkEnd w:id="969"/>
      <w:bookmarkEnd w:id="970"/>
      <w:bookmarkEnd w:id="971"/>
      <w:bookmarkEnd w:id="972"/>
    </w:p>
    <w:p w14:paraId="3C3E15B8" w14:textId="77777777" w:rsidR="00481B74" w:rsidRPr="004C19D5" w:rsidRDefault="00481B74" w:rsidP="00CC779D">
      <w:pPr>
        <w:pStyle w:val="B10"/>
      </w:pPr>
      <w:r w:rsidRPr="004C19D5">
        <w:t>a)</w:t>
      </w:r>
      <w:r w:rsidRPr="004C19D5">
        <w:tab/>
        <w:t xml:space="preserve">This measurement provides the average </w:t>
      </w:r>
      <w:r>
        <w:t>temperature over the measurement period.</w:t>
      </w:r>
    </w:p>
    <w:p w14:paraId="34D3FCC0" w14:textId="77777777" w:rsidR="00481B74" w:rsidRPr="004C19D5" w:rsidRDefault="00481B74" w:rsidP="00CC779D">
      <w:pPr>
        <w:pStyle w:val="B10"/>
      </w:pPr>
      <w:r w:rsidRPr="004C19D5">
        <w:t>b)</w:t>
      </w:r>
      <w:r w:rsidRPr="004C19D5">
        <w:tab/>
        <w:t>SI.</w:t>
      </w:r>
    </w:p>
    <w:p w14:paraId="4394217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24D502FD"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1AE06A32" w14:textId="77777777" w:rsidR="00481B74" w:rsidRPr="004C19D5" w:rsidRDefault="00481B74" w:rsidP="00CC779D">
      <w:pPr>
        <w:pStyle w:val="B10"/>
      </w:pPr>
      <w:r w:rsidRPr="004C19D5">
        <w:t>e)</w:t>
      </w:r>
      <w:r w:rsidRPr="004C19D5">
        <w:tab/>
        <w:t xml:space="preserve">The measurement name has the form </w:t>
      </w:r>
      <w:r>
        <w:t>P</w:t>
      </w:r>
      <w:r w:rsidRPr="004C19D5">
        <w:t>EE.Avg</w:t>
      </w:r>
      <w:r>
        <w:t>Temperature</w:t>
      </w:r>
    </w:p>
    <w:p w14:paraId="2E56C22D" w14:textId="77777777" w:rsidR="00481B74" w:rsidRPr="004C19D5" w:rsidRDefault="00481B74" w:rsidP="00CC779D">
      <w:pPr>
        <w:pStyle w:val="B10"/>
      </w:pPr>
      <w:r w:rsidRPr="004C19D5">
        <w:t>f)</w:t>
      </w:r>
      <w:r w:rsidRPr="004C19D5">
        <w:tab/>
      </w:r>
      <w:r>
        <w:t xml:space="preserve">ManagedElement </w:t>
      </w:r>
    </w:p>
    <w:p w14:paraId="51641329" w14:textId="77777777" w:rsidR="00481B74" w:rsidRPr="004C19D5" w:rsidRDefault="00481B74" w:rsidP="00CC779D">
      <w:pPr>
        <w:pStyle w:val="B10"/>
      </w:pPr>
      <w:r w:rsidRPr="004C19D5">
        <w:t>g)</w:t>
      </w:r>
      <w:r w:rsidRPr="004C19D5">
        <w:tab/>
        <w:t>Valid for packet switching.</w:t>
      </w:r>
    </w:p>
    <w:p w14:paraId="073FEB6F" w14:textId="77777777" w:rsidR="00481B74" w:rsidRPr="004C19D5" w:rsidRDefault="00481B74" w:rsidP="00CC779D">
      <w:pPr>
        <w:pStyle w:val="B10"/>
      </w:pPr>
      <w:r w:rsidRPr="004C19D5">
        <w:t>h)</w:t>
      </w:r>
      <w:r w:rsidRPr="004C19D5">
        <w:tab/>
      </w:r>
      <w:r>
        <w:t>5G</w:t>
      </w:r>
      <w:r w:rsidRPr="004C19D5">
        <w:t>S</w:t>
      </w:r>
      <w:r>
        <w:t>.</w:t>
      </w:r>
    </w:p>
    <w:p w14:paraId="3A37A524" w14:textId="77777777" w:rsidR="00481B74" w:rsidRPr="004C19D5" w:rsidRDefault="00481B74" w:rsidP="00481B74">
      <w:pPr>
        <w:pStyle w:val="Heading6"/>
      </w:pPr>
      <w:bookmarkStart w:id="973" w:name="_Toc20132307"/>
      <w:bookmarkStart w:id="974" w:name="_Toc27473356"/>
      <w:bookmarkStart w:id="975" w:name="_Toc35956011"/>
      <w:bookmarkStart w:id="976" w:name="_Toc44491984"/>
      <w:bookmarkStart w:id="977" w:name="_Toc51689911"/>
      <w:bookmarkStart w:id="978" w:name="_Toc155094996"/>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2</w:t>
      </w:r>
      <w:r w:rsidRPr="004C19D5">
        <w:tab/>
        <w:t>Min</w:t>
      </w:r>
      <w:r>
        <w:t>imum</w:t>
      </w:r>
      <w:r w:rsidRPr="004C19D5">
        <w:t xml:space="preserve"> </w:t>
      </w:r>
      <w:r>
        <w:t>Temperature</w:t>
      </w:r>
      <w:bookmarkEnd w:id="973"/>
      <w:bookmarkEnd w:id="974"/>
      <w:bookmarkEnd w:id="975"/>
      <w:bookmarkEnd w:id="976"/>
      <w:bookmarkEnd w:id="977"/>
      <w:bookmarkEnd w:id="978"/>
    </w:p>
    <w:p w14:paraId="03C7292D" w14:textId="77777777" w:rsidR="00481B74" w:rsidRPr="004C19D5" w:rsidRDefault="00481B74" w:rsidP="00CC779D">
      <w:pPr>
        <w:pStyle w:val="B10"/>
      </w:pPr>
      <w:r w:rsidRPr="004C19D5">
        <w:t>a)</w:t>
      </w:r>
      <w:r w:rsidRPr="004C19D5">
        <w:tab/>
        <w:t>This measurement provides the min</w:t>
      </w:r>
      <w:r>
        <w:t>imum</w:t>
      </w:r>
      <w:r w:rsidRPr="004C19D5">
        <w:t xml:space="preserve"> </w:t>
      </w:r>
      <w:r>
        <w:t>temperature during the measurement period.</w:t>
      </w:r>
    </w:p>
    <w:p w14:paraId="0A8367B0" w14:textId="77777777" w:rsidR="00481B74" w:rsidRPr="004C19D5" w:rsidRDefault="00481B74" w:rsidP="00CC779D">
      <w:pPr>
        <w:pStyle w:val="B10"/>
      </w:pPr>
      <w:r w:rsidRPr="004C19D5">
        <w:t>b)</w:t>
      </w:r>
      <w:r w:rsidRPr="004C19D5">
        <w:tab/>
        <w:t>SI.</w:t>
      </w:r>
    </w:p>
    <w:p w14:paraId="6E2D7139"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605D90F0"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08E437F" w14:textId="77777777" w:rsidR="00481B74" w:rsidRPr="004C19D5" w:rsidRDefault="00481B74" w:rsidP="00CC779D">
      <w:pPr>
        <w:pStyle w:val="B10"/>
      </w:pPr>
      <w:r w:rsidRPr="004C19D5">
        <w:t>e)</w:t>
      </w:r>
      <w:r w:rsidRPr="004C19D5">
        <w:tab/>
        <w:t xml:space="preserve">The measurement name has the form </w:t>
      </w:r>
      <w:r>
        <w:t>P</w:t>
      </w:r>
      <w:r w:rsidRPr="004C19D5">
        <w:t>EE.Min</w:t>
      </w:r>
      <w:r>
        <w:t>Temperature</w:t>
      </w:r>
    </w:p>
    <w:p w14:paraId="6CC01FB9" w14:textId="77777777" w:rsidR="00481B74" w:rsidRPr="004C19D5" w:rsidRDefault="00481B74" w:rsidP="00CC779D">
      <w:pPr>
        <w:pStyle w:val="B10"/>
      </w:pPr>
      <w:r w:rsidRPr="004C19D5">
        <w:t>f)</w:t>
      </w:r>
      <w:r w:rsidRPr="004C19D5">
        <w:tab/>
      </w:r>
      <w:r>
        <w:t xml:space="preserve">ManagedElement </w:t>
      </w:r>
    </w:p>
    <w:p w14:paraId="218DEC14" w14:textId="77777777" w:rsidR="00481B74" w:rsidRPr="004C19D5" w:rsidRDefault="00481B74" w:rsidP="00CC779D">
      <w:pPr>
        <w:pStyle w:val="B10"/>
      </w:pPr>
      <w:r w:rsidRPr="004C19D5">
        <w:t>g)</w:t>
      </w:r>
      <w:r w:rsidRPr="004C19D5">
        <w:tab/>
        <w:t>Valid for packet switching.</w:t>
      </w:r>
    </w:p>
    <w:p w14:paraId="5CA6819F" w14:textId="77777777" w:rsidR="00481B74" w:rsidRPr="004C19D5" w:rsidRDefault="00481B74" w:rsidP="00CC779D">
      <w:pPr>
        <w:pStyle w:val="B10"/>
      </w:pPr>
      <w:r w:rsidRPr="004C19D5">
        <w:t>h)</w:t>
      </w:r>
      <w:r w:rsidRPr="004C19D5">
        <w:tab/>
      </w:r>
      <w:r>
        <w:t>5G</w:t>
      </w:r>
      <w:r w:rsidRPr="004C19D5">
        <w:t>S</w:t>
      </w:r>
      <w:r>
        <w:t>.</w:t>
      </w:r>
    </w:p>
    <w:p w14:paraId="7AC7A01A" w14:textId="77777777" w:rsidR="00481B74" w:rsidRPr="004C19D5" w:rsidRDefault="00481B74" w:rsidP="00481B74">
      <w:pPr>
        <w:pStyle w:val="Heading6"/>
      </w:pPr>
      <w:bookmarkStart w:id="979" w:name="_Toc20132308"/>
      <w:bookmarkStart w:id="980" w:name="_Toc27473357"/>
      <w:bookmarkStart w:id="981" w:name="_Toc35956012"/>
      <w:bookmarkStart w:id="982" w:name="_Toc44491985"/>
      <w:bookmarkStart w:id="983" w:name="_Toc51689912"/>
      <w:bookmarkStart w:id="984" w:name="_Toc155094997"/>
      <w:r>
        <w:rPr>
          <w:lang w:eastAsia="zh-CN"/>
        </w:rPr>
        <w:t>5</w:t>
      </w:r>
      <w:r w:rsidRPr="004C19D5">
        <w:rPr>
          <w:rFonts w:hint="eastAsia"/>
          <w:lang w:eastAsia="zh-CN"/>
        </w:rPr>
        <w:t>.</w:t>
      </w:r>
      <w:r>
        <w:rPr>
          <w:lang w:eastAsia="zh-CN"/>
        </w:rPr>
        <w:t>1.1.19</w:t>
      </w:r>
      <w:r w:rsidRPr="004C19D5">
        <w:rPr>
          <w:rFonts w:hint="eastAsia"/>
          <w:lang w:eastAsia="zh-CN"/>
        </w:rPr>
        <w:t>.</w:t>
      </w:r>
      <w:r>
        <w:rPr>
          <w:lang w:eastAsia="zh-CN"/>
        </w:rPr>
        <w:t>4</w:t>
      </w:r>
      <w:r w:rsidRPr="004C19D5">
        <w:rPr>
          <w:rFonts w:hint="eastAsia"/>
          <w:lang w:eastAsia="zh-CN"/>
        </w:rPr>
        <w:t>.</w:t>
      </w:r>
      <w:r w:rsidRPr="004C19D5">
        <w:rPr>
          <w:lang w:eastAsia="zh-CN"/>
        </w:rPr>
        <w:t>3</w:t>
      </w:r>
      <w:r w:rsidRPr="004C19D5">
        <w:tab/>
        <w:t>Max</w:t>
      </w:r>
      <w:r>
        <w:t>imum</w:t>
      </w:r>
      <w:r w:rsidRPr="004C19D5">
        <w:t xml:space="preserve"> </w:t>
      </w:r>
      <w:r>
        <w:t>Temperature</w:t>
      </w:r>
      <w:bookmarkEnd w:id="979"/>
      <w:bookmarkEnd w:id="980"/>
      <w:bookmarkEnd w:id="981"/>
      <w:bookmarkEnd w:id="982"/>
      <w:bookmarkEnd w:id="983"/>
      <w:bookmarkEnd w:id="984"/>
    </w:p>
    <w:p w14:paraId="57560280" w14:textId="77777777" w:rsidR="00481B74" w:rsidRPr="004C19D5" w:rsidRDefault="00481B74" w:rsidP="00CC779D">
      <w:pPr>
        <w:pStyle w:val="B10"/>
      </w:pPr>
      <w:r w:rsidRPr="004C19D5">
        <w:t>a)</w:t>
      </w:r>
      <w:r w:rsidRPr="004C19D5">
        <w:tab/>
        <w:t>This measurement provides the max</w:t>
      </w:r>
      <w:r>
        <w:t>imum</w:t>
      </w:r>
      <w:r w:rsidRPr="004C19D5">
        <w:t xml:space="preserve"> </w:t>
      </w:r>
      <w:r>
        <w:t>temperature during the measurement period.</w:t>
      </w:r>
    </w:p>
    <w:p w14:paraId="19AAC87C" w14:textId="77777777" w:rsidR="00481B74" w:rsidRPr="004C19D5" w:rsidRDefault="00481B74" w:rsidP="00CC779D">
      <w:pPr>
        <w:pStyle w:val="B10"/>
      </w:pPr>
      <w:r w:rsidRPr="004C19D5">
        <w:t>b)</w:t>
      </w:r>
      <w:r w:rsidRPr="004C19D5">
        <w:tab/>
        <w:t>SI.</w:t>
      </w:r>
    </w:p>
    <w:p w14:paraId="47DA0AAC"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4.4.3.4, Annex A</w:t>
      </w:r>
      <w:r w:rsidRPr="004C19D5">
        <w:rPr>
          <w:snapToGrid w:val="0"/>
        </w:rPr>
        <w:t>.</w:t>
      </w:r>
    </w:p>
    <w:p w14:paraId="12D84938" w14:textId="77777777" w:rsidR="00481B74" w:rsidRPr="004C19D5" w:rsidRDefault="00481B74" w:rsidP="00CC779D">
      <w:pPr>
        <w:pStyle w:val="B10"/>
      </w:pPr>
      <w:r w:rsidRPr="004C19D5">
        <w:t>d)</w:t>
      </w:r>
      <w:r w:rsidRPr="004C19D5">
        <w:tab/>
      </w:r>
      <w:r>
        <w:t>A</w:t>
      </w:r>
      <w:r w:rsidRPr="004C19D5">
        <w:t xml:space="preserve"> real value in </w:t>
      </w:r>
      <w:r>
        <w:t>degrees Celsius (°C)</w:t>
      </w:r>
      <w:r w:rsidRPr="004C19D5">
        <w:t>.</w:t>
      </w:r>
    </w:p>
    <w:p w14:paraId="0E7DAFEE" w14:textId="77777777" w:rsidR="00481B74" w:rsidRPr="004C19D5" w:rsidRDefault="00481B74" w:rsidP="00CC779D">
      <w:pPr>
        <w:pStyle w:val="B10"/>
      </w:pPr>
      <w:r w:rsidRPr="004C19D5">
        <w:t>e)</w:t>
      </w:r>
      <w:r w:rsidRPr="004C19D5">
        <w:tab/>
        <w:t xml:space="preserve">The measurement name has the form </w:t>
      </w:r>
      <w:r>
        <w:t>P</w:t>
      </w:r>
      <w:r w:rsidRPr="004C19D5">
        <w:t>EE.Max</w:t>
      </w:r>
      <w:r>
        <w:t>Temperature</w:t>
      </w:r>
    </w:p>
    <w:p w14:paraId="06D2F4FD" w14:textId="77777777" w:rsidR="00481B74" w:rsidRDefault="00481B74" w:rsidP="00CC779D">
      <w:pPr>
        <w:pStyle w:val="B10"/>
      </w:pPr>
      <w:r w:rsidRPr="004C19D5">
        <w:t>f)</w:t>
      </w:r>
      <w:r w:rsidRPr="004C19D5">
        <w:tab/>
      </w:r>
      <w:r>
        <w:t xml:space="preserve">ManagedElement </w:t>
      </w:r>
    </w:p>
    <w:p w14:paraId="660D31E0" w14:textId="77777777" w:rsidR="00481B74" w:rsidRPr="004C19D5" w:rsidRDefault="00481B74" w:rsidP="00CC779D">
      <w:pPr>
        <w:pStyle w:val="B10"/>
      </w:pPr>
      <w:r>
        <w:t>g)</w:t>
      </w:r>
      <w:r w:rsidRPr="004C19D5">
        <w:tab/>
        <w:t>Valid for packet switching.</w:t>
      </w:r>
    </w:p>
    <w:p w14:paraId="233F3F69" w14:textId="77777777" w:rsidR="00481B74" w:rsidRPr="004C19D5" w:rsidRDefault="00481B74" w:rsidP="00CC779D">
      <w:pPr>
        <w:pStyle w:val="B10"/>
      </w:pPr>
      <w:r w:rsidRPr="004C19D5">
        <w:t>h)</w:t>
      </w:r>
      <w:r w:rsidRPr="004C19D5">
        <w:tab/>
      </w:r>
      <w:r>
        <w:t>5G</w:t>
      </w:r>
      <w:r w:rsidRPr="004C19D5">
        <w:t>S</w:t>
      </w:r>
      <w:r w:rsidRPr="004C19D5">
        <w:rPr>
          <w:lang w:eastAsia="zh-CN"/>
        </w:rPr>
        <w:t>.</w:t>
      </w:r>
    </w:p>
    <w:p w14:paraId="4C705B3D" w14:textId="77777777" w:rsidR="00481B74" w:rsidRPr="004C19D5" w:rsidRDefault="00481B74" w:rsidP="00481B74">
      <w:pPr>
        <w:pStyle w:val="Heading5"/>
        <w:rPr>
          <w:lang w:val="en-US"/>
        </w:rPr>
      </w:pPr>
      <w:bookmarkStart w:id="985" w:name="_Toc20132309"/>
      <w:bookmarkStart w:id="986" w:name="_Toc27473358"/>
      <w:bookmarkStart w:id="987" w:name="_Toc35956013"/>
      <w:bookmarkStart w:id="988" w:name="_Toc44491986"/>
      <w:bookmarkStart w:id="989" w:name="_Toc51689913"/>
      <w:bookmarkStart w:id="990" w:name="_Toc155094998"/>
      <w:r>
        <w:rPr>
          <w:lang w:val="en-US"/>
        </w:rPr>
        <w:t>5</w:t>
      </w:r>
      <w:r w:rsidRPr="004C19D5">
        <w:rPr>
          <w:lang w:val="en-US"/>
        </w:rPr>
        <w:t>.</w:t>
      </w:r>
      <w:r>
        <w:rPr>
          <w:lang w:val="en-US"/>
        </w:rPr>
        <w:t>1.1.19</w:t>
      </w:r>
      <w:r w:rsidRPr="004C19D5">
        <w:rPr>
          <w:lang w:val="en-US"/>
        </w:rPr>
        <w:t>.</w:t>
      </w:r>
      <w:r>
        <w:rPr>
          <w:lang w:val="en-US"/>
        </w:rPr>
        <w:t>5</w:t>
      </w:r>
      <w:r w:rsidRPr="004C19D5">
        <w:rPr>
          <w:lang w:val="en-US"/>
        </w:rPr>
        <w:tab/>
      </w:r>
      <w:r>
        <w:rPr>
          <w:lang w:val="en-US"/>
        </w:rPr>
        <w:t xml:space="preserve">PNF </w:t>
      </w:r>
      <w:r w:rsidRPr="004C19D5">
        <w:rPr>
          <w:lang w:val="en-US"/>
        </w:rPr>
        <w:t>Voltage</w:t>
      </w:r>
      <w:bookmarkEnd w:id="985"/>
      <w:bookmarkEnd w:id="986"/>
      <w:bookmarkEnd w:id="987"/>
      <w:bookmarkEnd w:id="988"/>
      <w:bookmarkEnd w:id="989"/>
      <w:bookmarkEnd w:id="990"/>
    </w:p>
    <w:p w14:paraId="0D690091" w14:textId="77777777" w:rsidR="00481B74" w:rsidRPr="004C19D5" w:rsidRDefault="00481B74" w:rsidP="00CC779D">
      <w:pPr>
        <w:pStyle w:val="B10"/>
      </w:pPr>
      <w:r w:rsidRPr="004C19D5">
        <w:t>a)</w:t>
      </w:r>
      <w:r w:rsidRPr="004C19D5">
        <w:tab/>
        <w:t xml:space="preserve">This measurement provides the </w:t>
      </w:r>
      <w:r>
        <w:t>voltage</w:t>
      </w:r>
      <w:r w:rsidRPr="004C19D5">
        <w:t>.</w:t>
      </w:r>
    </w:p>
    <w:p w14:paraId="10476025" w14:textId="77777777" w:rsidR="00481B74" w:rsidRPr="004C19D5" w:rsidRDefault="00481B74" w:rsidP="00CC779D">
      <w:pPr>
        <w:pStyle w:val="B10"/>
      </w:pPr>
      <w:r w:rsidRPr="004C19D5">
        <w:t>b)</w:t>
      </w:r>
      <w:r w:rsidRPr="004C19D5">
        <w:tab/>
        <w:t>SI.</w:t>
      </w:r>
    </w:p>
    <w:p w14:paraId="1D401807"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3EE67AF1" w14:textId="77777777" w:rsidR="00481B74" w:rsidRPr="004C19D5" w:rsidRDefault="00481B74" w:rsidP="00CC779D">
      <w:pPr>
        <w:pStyle w:val="B10"/>
      </w:pPr>
      <w:r w:rsidRPr="004C19D5">
        <w:t>d)</w:t>
      </w:r>
      <w:r w:rsidRPr="004C19D5">
        <w:tab/>
      </w:r>
      <w:r>
        <w:t>A</w:t>
      </w:r>
      <w:r w:rsidRPr="004C19D5">
        <w:t xml:space="preserve"> real value in </w:t>
      </w:r>
      <w:r>
        <w:t>volts (V)</w:t>
      </w:r>
      <w:r w:rsidRPr="004C19D5">
        <w:t>.</w:t>
      </w:r>
    </w:p>
    <w:p w14:paraId="2B074472" w14:textId="77777777" w:rsidR="00481B74" w:rsidRPr="004C19D5" w:rsidRDefault="00481B74" w:rsidP="00CC779D">
      <w:pPr>
        <w:pStyle w:val="B10"/>
      </w:pPr>
      <w:r w:rsidRPr="004C19D5">
        <w:t>e)</w:t>
      </w:r>
      <w:r w:rsidRPr="004C19D5">
        <w:tab/>
        <w:t xml:space="preserve">The measurement name has the form </w:t>
      </w:r>
      <w:r>
        <w:t>P</w:t>
      </w:r>
      <w:r w:rsidRPr="004C19D5">
        <w:t>EE.</w:t>
      </w:r>
      <w:r>
        <w:t>Voltage.</w:t>
      </w:r>
    </w:p>
    <w:p w14:paraId="50D99B89" w14:textId="77777777" w:rsidR="00481B74" w:rsidRPr="004C19D5" w:rsidRDefault="00481B74" w:rsidP="00CC779D">
      <w:pPr>
        <w:pStyle w:val="B10"/>
      </w:pPr>
      <w:r w:rsidRPr="004C19D5">
        <w:t>f)</w:t>
      </w:r>
      <w:r w:rsidRPr="004C19D5">
        <w:tab/>
      </w:r>
      <w:r>
        <w:t xml:space="preserve">ManagedElement </w:t>
      </w:r>
    </w:p>
    <w:p w14:paraId="4730B39B" w14:textId="77777777" w:rsidR="00481B74" w:rsidRDefault="00481B74" w:rsidP="00CC779D">
      <w:pPr>
        <w:pStyle w:val="B10"/>
      </w:pPr>
      <w:r>
        <w:t>g)</w:t>
      </w:r>
      <w:r>
        <w:tab/>
        <w:t>Valid for packet switching</w:t>
      </w:r>
      <w:r w:rsidRPr="004C19D5">
        <w:t>.</w:t>
      </w:r>
    </w:p>
    <w:p w14:paraId="32671D2C" w14:textId="77777777" w:rsidR="00481B74" w:rsidRPr="004C19D5" w:rsidRDefault="00481B74" w:rsidP="00CC779D">
      <w:pPr>
        <w:pStyle w:val="B10"/>
      </w:pPr>
      <w:r>
        <w:t>h)</w:t>
      </w:r>
      <w:r>
        <w:tab/>
        <w:t>5GS.</w:t>
      </w:r>
    </w:p>
    <w:p w14:paraId="38D6EEFC" w14:textId="77777777" w:rsidR="00481B74" w:rsidRPr="004C19D5" w:rsidRDefault="00481B74" w:rsidP="00481B74">
      <w:pPr>
        <w:pStyle w:val="Heading5"/>
        <w:rPr>
          <w:lang w:val="en-US"/>
        </w:rPr>
      </w:pPr>
      <w:bookmarkStart w:id="991" w:name="_Toc20132310"/>
      <w:bookmarkStart w:id="992" w:name="_Toc27473359"/>
      <w:bookmarkStart w:id="993" w:name="_Toc35956014"/>
      <w:bookmarkStart w:id="994" w:name="_Toc44491987"/>
      <w:bookmarkStart w:id="995" w:name="_Toc51689914"/>
      <w:bookmarkStart w:id="996" w:name="_Toc155094999"/>
      <w:r>
        <w:rPr>
          <w:lang w:val="en-US"/>
        </w:rPr>
        <w:t>5</w:t>
      </w:r>
      <w:r w:rsidRPr="004C19D5">
        <w:rPr>
          <w:lang w:val="en-US"/>
        </w:rPr>
        <w:t>.</w:t>
      </w:r>
      <w:r>
        <w:rPr>
          <w:lang w:val="en-US"/>
        </w:rPr>
        <w:t>1.1.19</w:t>
      </w:r>
      <w:r w:rsidRPr="004C19D5">
        <w:rPr>
          <w:lang w:val="en-US"/>
        </w:rPr>
        <w:t>.</w:t>
      </w:r>
      <w:r>
        <w:rPr>
          <w:lang w:val="en-US"/>
        </w:rPr>
        <w:t>6</w:t>
      </w:r>
      <w:r w:rsidRPr="004C19D5">
        <w:rPr>
          <w:lang w:val="en-US"/>
        </w:rPr>
        <w:tab/>
      </w:r>
      <w:r>
        <w:rPr>
          <w:lang w:val="en-US"/>
        </w:rPr>
        <w:t xml:space="preserve">PNF </w:t>
      </w:r>
      <w:r w:rsidRPr="004C19D5">
        <w:rPr>
          <w:lang w:val="en-US"/>
        </w:rPr>
        <w:t>Current</w:t>
      </w:r>
      <w:bookmarkEnd w:id="991"/>
      <w:bookmarkEnd w:id="992"/>
      <w:bookmarkEnd w:id="993"/>
      <w:bookmarkEnd w:id="994"/>
      <w:bookmarkEnd w:id="995"/>
      <w:bookmarkEnd w:id="996"/>
    </w:p>
    <w:p w14:paraId="289B16C2" w14:textId="77777777" w:rsidR="00481B74" w:rsidRPr="004C19D5" w:rsidRDefault="00481B74" w:rsidP="00CC779D">
      <w:pPr>
        <w:pStyle w:val="B10"/>
      </w:pPr>
      <w:r w:rsidRPr="004C19D5">
        <w:t>a)</w:t>
      </w:r>
      <w:r w:rsidRPr="004C19D5">
        <w:tab/>
        <w:t xml:space="preserve">This measurement provides the </w:t>
      </w:r>
      <w:r>
        <w:t>current</w:t>
      </w:r>
      <w:r w:rsidRPr="004C19D5">
        <w:t>.</w:t>
      </w:r>
    </w:p>
    <w:p w14:paraId="60C4E8D1" w14:textId="77777777" w:rsidR="00481B74" w:rsidRPr="004C19D5" w:rsidRDefault="00481B74" w:rsidP="00CC779D">
      <w:pPr>
        <w:pStyle w:val="B10"/>
      </w:pPr>
      <w:r w:rsidRPr="004C19D5">
        <w:t>b)</w:t>
      </w:r>
      <w:r w:rsidRPr="004C19D5">
        <w:tab/>
        <w:t>SI.</w:t>
      </w:r>
    </w:p>
    <w:p w14:paraId="7D2479AE"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Clauses 4.4.3.3, 4.4.3.4, Annex B</w:t>
      </w:r>
      <w:r w:rsidRPr="004C19D5">
        <w:rPr>
          <w:snapToGrid w:val="0"/>
        </w:rPr>
        <w:t>.</w:t>
      </w:r>
    </w:p>
    <w:p w14:paraId="7B5D0DA8" w14:textId="77777777" w:rsidR="00481B74" w:rsidRPr="004C19D5" w:rsidRDefault="00481B74" w:rsidP="00CC779D">
      <w:pPr>
        <w:pStyle w:val="B10"/>
      </w:pPr>
      <w:r w:rsidRPr="004C19D5">
        <w:t>d)</w:t>
      </w:r>
      <w:r w:rsidRPr="004C19D5">
        <w:tab/>
      </w:r>
      <w:r>
        <w:t>A</w:t>
      </w:r>
      <w:r w:rsidRPr="004C19D5">
        <w:t xml:space="preserve"> real value in </w:t>
      </w:r>
      <w:r>
        <w:t>amperes (A)</w:t>
      </w:r>
      <w:r w:rsidRPr="004C19D5">
        <w:t>.</w:t>
      </w:r>
    </w:p>
    <w:p w14:paraId="3BE1D334" w14:textId="77777777" w:rsidR="00481B74" w:rsidRPr="004C19D5" w:rsidRDefault="00481B74" w:rsidP="00CC779D">
      <w:pPr>
        <w:pStyle w:val="B10"/>
      </w:pPr>
      <w:r w:rsidRPr="004C19D5">
        <w:t>e)</w:t>
      </w:r>
      <w:r w:rsidRPr="004C19D5">
        <w:tab/>
        <w:t xml:space="preserve">The measurement name has the form </w:t>
      </w:r>
      <w:r>
        <w:t>P</w:t>
      </w:r>
      <w:r w:rsidRPr="004C19D5">
        <w:t>EE.</w:t>
      </w:r>
      <w:r>
        <w:t>Current.</w:t>
      </w:r>
    </w:p>
    <w:p w14:paraId="61703E64" w14:textId="77777777" w:rsidR="00481B74" w:rsidRPr="004C19D5" w:rsidRDefault="00481B74" w:rsidP="00CC779D">
      <w:pPr>
        <w:pStyle w:val="B10"/>
      </w:pPr>
      <w:r w:rsidRPr="004C19D5">
        <w:t>f)</w:t>
      </w:r>
      <w:r w:rsidRPr="004C19D5">
        <w:tab/>
      </w:r>
      <w:r>
        <w:t xml:space="preserve">ManagedElement </w:t>
      </w:r>
    </w:p>
    <w:p w14:paraId="2A166DA1" w14:textId="77777777" w:rsidR="00481B74" w:rsidRDefault="00481B74" w:rsidP="00CC779D">
      <w:pPr>
        <w:pStyle w:val="B10"/>
      </w:pPr>
      <w:r w:rsidRPr="004C19D5">
        <w:t>g)</w:t>
      </w:r>
      <w:r w:rsidRPr="004C19D5">
        <w:tab/>
        <w:t>Valid for packet switch</w:t>
      </w:r>
      <w:r>
        <w:t>ing</w:t>
      </w:r>
      <w:r w:rsidRPr="004C19D5">
        <w:t>.</w:t>
      </w:r>
    </w:p>
    <w:p w14:paraId="39787129" w14:textId="77777777" w:rsidR="00481B74" w:rsidRPr="004C19D5" w:rsidRDefault="00481B74" w:rsidP="00CC779D">
      <w:pPr>
        <w:pStyle w:val="B10"/>
      </w:pPr>
      <w:r>
        <w:t>h)</w:t>
      </w:r>
      <w:r>
        <w:tab/>
        <w:t>5GS.</w:t>
      </w:r>
    </w:p>
    <w:p w14:paraId="5C9A0A29" w14:textId="77777777" w:rsidR="00481B74" w:rsidRPr="004C19D5" w:rsidRDefault="00481B74" w:rsidP="00481B74">
      <w:pPr>
        <w:pStyle w:val="Heading5"/>
        <w:rPr>
          <w:lang w:val="en-US"/>
        </w:rPr>
      </w:pPr>
      <w:bookmarkStart w:id="997" w:name="_Toc20132311"/>
      <w:bookmarkStart w:id="998" w:name="_Toc27473360"/>
      <w:bookmarkStart w:id="999" w:name="_Toc35956015"/>
      <w:bookmarkStart w:id="1000" w:name="_Toc44491988"/>
      <w:bookmarkStart w:id="1001" w:name="_Toc51689915"/>
      <w:bookmarkStart w:id="1002" w:name="_Toc155095000"/>
      <w:r>
        <w:rPr>
          <w:lang w:val="en-US"/>
        </w:rPr>
        <w:t>5</w:t>
      </w:r>
      <w:r w:rsidRPr="004C19D5">
        <w:rPr>
          <w:lang w:val="en-US"/>
        </w:rPr>
        <w:t>.</w:t>
      </w:r>
      <w:r>
        <w:rPr>
          <w:lang w:val="en-US"/>
        </w:rPr>
        <w:t>1.1.19</w:t>
      </w:r>
      <w:r w:rsidRPr="004C19D5">
        <w:rPr>
          <w:lang w:val="en-US"/>
        </w:rPr>
        <w:t>.</w:t>
      </w:r>
      <w:r>
        <w:rPr>
          <w:lang w:val="en-US"/>
        </w:rPr>
        <w:t>7</w:t>
      </w:r>
      <w:r w:rsidRPr="004C19D5">
        <w:rPr>
          <w:lang w:val="en-US"/>
        </w:rPr>
        <w:tab/>
      </w:r>
      <w:r>
        <w:rPr>
          <w:lang w:val="en-US"/>
        </w:rPr>
        <w:t xml:space="preserve">PNF </w:t>
      </w:r>
      <w:r w:rsidRPr="004C19D5">
        <w:rPr>
          <w:lang w:val="en-US"/>
        </w:rPr>
        <w:t>Humidity</w:t>
      </w:r>
      <w:bookmarkEnd w:id="997"/>
      <w:bookmarkEnd w:id="998"/>
      <w:bookmarkEnd w:id="999"/>
      <w:bookmarkEnd w:id="1000"/>
      <w:bookmarkEnd w:id="1001"/>
      <w:bookmarkEnd w:id="1002"/>
    </w:p>
    <w:p w14:paraId="1C849FB0" w14:textId="77777777" w:rsidR="00481B74" w:rsidRPr="004C19D5" w:rsidRDefault="00481B74" w:rsidP="00CC779D">
      <w:pPr>
        <w:pStyle w:val="B10"/>
      </w:pPr>
      <w:r w:rsidRPr="004C19D5">
        <w:t>a)</w:t>
      </w:r>
      <w:r w:rsidRPr="004C19D5">
        <w:tab/>
        <w:t xml:space="preserve">This measurement provides the </w:t>
      </w:r>
      <w:r>
        <w:t>percentage of humidity during the measurement period</w:t>
      </w:r>
    </w:p>
    <w:p w14:paraId="26EEDFC8" w14:textId="77777777" w:rsidR="00481B74" w:rsidRPr="004C19D5" w:rsidRDefault="00481B74" w:rsidP="00CC779D">
      <w:pPr>
        <w:pStyle w:val="B10"/>
      </w:pPr>
      <w:r w:rsidRPr="004C19D5">
        <w:t>b)</w:t>
      </w:r>
      <w:r w:rsidRPr="004C19D5">
        <w:tab/>
        <w:t>SI.</w:t>
      </w:r>
    </w:p>
    <w:p w14:paraId="350BC204" w14:textId="77777777" w:rsidR="00481B74" w:rsidRPr="004C19D5" w:rsidRDefault="00481B74" w:rsidP="00CC779D">
      <w:pPr>
        <w:pStyle w:val="B10"/>
      </w:pPr>
      <w:r w:rsidRPr="004C19D5">
        <w:rPr>
          <w:snapToGrid w:val="0"/>
        </w:rPr>
        <w:t>c)</w:t>
      </w:r>
      <w:r w:rsidRPr="004C19D5">
        <w:rPr>
          <w:snapToGrid w:val="0"/>
        </w:rPr>
        <w:tab/>
        <w:t>This measurement is obtained according to the method defined in ETSI ES 202 336-12 [</w:t>
      </w:r>
      <w:r>
        <w:rPr>
          <w:snapToGrid w:val="0"/>
        </w:rPr>
        <w:t>25</w:t>
      </w:r>
      <w:r w:rsidRPr="004C19D5">
        <w:rPr>
          <w:snapToGrid w:val="0"/>
        </w:rPr>
        <w:t>]</w:t>
      </w:r>
      <w:r>
        <w:rPr>
          <w:snapToGrid w:val="0"/>
        </w:rPr>
        <w:t xml:space="preserve"> – clause 4.4.3.3, Annex B</w:t>
      </w:r>
      <w:r w:rsidRPr="004C19D5">
        <w:rPr>
          <w:snapToGrid w:val="0"/>
        </w:rPr>
        <w:t>.</w:t>
      </w:r>
    </w:p>
    <w:p w14:paraId="1F1EDC70" w14:textId="77777777" w:rsidR="00481B74" w:rsidRPr="004C19D5" w:rsidRDefault="00481B74" w:rsidP="00CC779D">
      <w:pPr>
        <w:pStyle w:val="B10"/>
      </w:pPr>
      <w:r w:rsidRPr="004C19D5">
        <w:t>d)</w:t>
      </w:r>
      <w:r w:rsidRPr="004C19D5">
        <w:tab/>
      </w:r>
      <w:r>
        <w:t>An</w:t>
      </w:r>
      <w:r w:rsidRPr="00C27B37">
        <w:t xml:space="preserve"> integer value from 0 to 100</w:t>
      </w:r>
      <w:r w:rsidRPr="004C19D5">
        <w:t>.</w:t>
      </w:r>
    </w:p>
    <w:p w14:paraId="7DFB6503" w14:textId="77777777" w:rsidR="00481B74" w:rsidRPr="004C19D5" w:rsidRDefault="00481B74" w:rsidP="00CC779D">
      <w:pPr>
        <w:pStyle w:val="B10"/>
      </w:pPr>
      <w:r w:rsidRPr="004C19D5">
        <w:t>e)</w:t>
      </w:r>
      <w:r w:rsidRPr="004C19D5">
        <w:tab/>
        <w:t xml:space="preserve">The measurement name has the form </w:t>
      </w:r>
      <w:r>
        <w:t>P</w:t>
      </w:r>
      <w:r w:rsidRPr="004C19D5">
        <w:t>EE.</w:t>
      </w:r>
      <w:r>
        <w:t>Humidity.</w:t>
      </w:r>
    </w:p>
    <w:p w14:paraId="305F2A5D" w14:textId="77777777" w:rsidR="00481B74" w:rsidRPr="004C19D5" w:rsidRDefault="00481B74" w:rsidP="00CC779D">
      <w:pPr>
        <w:pStyle w:val="B10"/>
      </w:pPr>
      <w:r w:rsidRPr="004C19D5">
        <w:t>f)</w:t>
      </w:r>
      <w:r w:rsidRPr="004C19D5">
        <w:tab/>
      </w:r>
      <w:r>
        <w:t xml:space="preserve">ManagedElement </w:t>
      </w:r>
    </w:p>
    <w:p w14:paraId="4DE8F871" w14:textId="77777777" w:rsidR="00481B74" w:rsidRPr="004C19D5" w:rsidRDefault="00481B74" w:rsidP="00CC779D">
      <w:pPr>
        <w:pStyle w:val="B10"/>
      </w:pPr>
      <w:r w:rsidRPr="004C19D5">
        <w:t>g)</w:t>
      </w:r>
      <w:r w:rsidRPr="004C19D5">
        <w:tab/>
        <w:t>Valid for packet switch</w:t>
      </w:r>
      <w:r>
        <w:t>ing</w:t>
      </w:r>
      <w:r w:rsidRPr="004C19D5">
        <w:t>.</w:t>
      </w:r>
    </w:p>
    <w:p w14:paraId="7D8FEBE7" w14:textId="77777777" w:rsidR="00481B74" w:rsidRPr="004C19D5" w:rsidRDefault="00481B74" w:rsidP="00CC779D">
      <w:pPr>
        <w:pStyle w:val="B10"/>
      </w:pPr>
      <w:r w:rsidRPr="004C19D5">
        <w:t>h)</w:t>
      </w:r>
      <w:r w:rsidRPr="004C19D5">
        <w:tab/>
      </w:r>
      <w:r>
        <w:t>5G</w:t>
      </w:r>
      <w:r w:rsidRPr="004C19D5">
        <w:t>S</w:t>
      </w:r>
      <w:r>
        <w:t>.</w:t>
      </w:r>
    </w:p>
    <w:p w14:paraId="1559E97E" w14:textId="77777777" w:rsidR="00FF5D34" w:rsidRDefault="00440AED" w:rsidP="00A15CA6">
      <w:pPr>
        <w:pStyle w:val="Heading4"/>
        <w:rPr>
          <w:lang w:eastAsia="ja-JP"/>
        </w:rPr>
      </w:pPr>
      <w:bookmarkStart w:id="1003" w:name="_Toc35956016"/>
      <w:bookmarkStart w:id="1004" w:name="_Toc44491989"/>
      <w:bookmarkStart w:id="1005" w:name="_Toc51689916"/>
      <w:bookmarkStart w:id="1006" w:name="_Toc155095001"/>
      <w:r w:rsidRPr="00C532C3">
        <w:rPr>
          <w:color w:val="000000"/>
        </w:rPr>
        <w:t>5.</w:t>
      </w:r>
      <w:r w:rsidRPr="00BB48D0">
        <w:rPr>
          <w:color w:val="000000"/>
        </w:rPr>
        <w:t>1.</w:t>
      </w:r>
      <w:r>
        <w:rPr>
          <w:color w:val="000000"/>
          <w:lang w:eastAsia="zh-CN"/>
        </w:rPr>
        <w:t>1</w:t>
      </w:r>
      <w:r w:rsidRPr="002D6472">
        <w:rPr>
          <w:color w:val="000000"/>
        </w:rPr>
        <w:t>.</w:t>
      </w:r>
      <w:r>
        <w:rPr>
          <w:color w:val="000000"/>
        </w:rPr>
        <w:t>20</w:t>
      </w:r>
      <w:r w:rsidRPr="00597B5E">
        <w:rPr>
          <w:color w:val="000000"/>
        </w:rPr>
        <w:tab/>
      </w:r>
      <w:r w:rsidRPr="004407F6">
        <w:rPr>
          <w:lang w:eastAsia="ja-JP"/>
        </w:rPr>
        <w:t>Received Random Access Preambles</w:t>
      </w:r>
      <w:bookmarkEnd w:id="1003"/>
      <w:bookmarkEnd w:id="1004"/>
      <w:bookmarkEnd w:id="1005"/>
      <w:bookmarkEnd w:id="1006"/>
    </w:p>
    <w:p w14:paraId="355F41E5" w14:textId="77777777" w:rsidR="00440AED" w:rsidRPr="009D2D2B" w:rsidRDefault="00440AED" w:rsidP="00440AED">
      <w:pPr>
        <w:pStyle w:val="Heading5"/>
        <w:rPr>
          <w:color w:val="000000"/>
        </w:rPr>
      </w:pPr>
      <w:bookmarkStart w:id="1007" w:name="_Toc35956017"/>
      <w:bookmarkStart w:id="1008" w:name="_Toc44491990"/>
      <w:bookmarkStart w:id="1009" w:name="_Toc51689917"/>
      <w:bookmarkStart w:id="1010" w:name="_Toc155095002"/>
      <w:r w:rsidRPr="00A005B5">
        <w:rPr>
          <w:color w:val="000000"/>
        </w:rPr>
        <w:t>5.1.</w:t>
      </w:r>
      <w:r>
        <w:rPr>
          <w:color w:val="000000"/>
        </w:rPr>
        <w:t>1.20.1</w:t>
      </w:r>
      <w:r w:rsidRPr="00A005B5">
        <w:rPr>
          <w:color w:val="000000"/>
        </w:rPr>
        <w:tab/>
      </w:r>
      <w:r w:rsidRPr="004407F6">
        <w:rPr>
          <w:lang w:eastAsia="ja-JP"/>
        </w:rPr>
        <w:t>Received Random Access Preambles</w:t>
      </w:r>
      <w:r>
        <w:rPr>
          <w:lang w:eastAsia="ja-JP"/>
        </w:rPr>
        <w:t xml:space="preserve"> per cell</w:t>
      </w:r>
      <w:bookmarkEnd w:id="1007"/>
      <w:bookmarkEnd w:id="1008"/>
      <w:bookmarkEnd w:id="1009"/>
      <w:bookmarkEnd w:id="1010"/>
      <w:r w:rsidRPr="00FD3F71">
        <w:rPr>
          <w:rFonts w:cs="Arial"/>
        </w:rPr>
        <w:t xml:space="preserve"> </w:t>
      </w:r>
    </w:p>
    <w:p w14:paraId="226FADBC" w14:textId="77777777" w:rsidR="00440AED" w:rsidRPr="00A005B5" w:rsidRDefault="00440AED" w:rsidP="00440AED">
      <w:pPr>
        <w:pStyle w:val="B10"/>
      </w:pPr>
      <w:r>
        <w:t>a)</w:t>
      </w:r>
      <w:r>
        <w:tab/>
      </w:r>
      <w:r w:rsidRPr="00A005B5">
        <w:t xml:space="preserve">This measurement provides the average (arithmetic mean) </w:t>
      </w:r>
      <w:r>
        <w:t>number of RACH preambles received in a cell.  Separate counts are provided for dedicated preambles, randomly chosen preambles in group A (aka "low range") and randomly chosen preambles in group B (aka "high range").</w:t>
      </w:r>
    </w:p>
    <w:p w14:paraId="3168B9F9" w14:textId="77777777" w:rsidR="00440AED" w:rsidRPr="00A005B5" w:rsidRDefault="00440AED" w:rsidP="00440AED">
      <w:pPr>
        <w:pStyle w:val="B10"/>
      </w:pPr>
      <w:r>
        <w:t>b)</w:t>
      </w:r>
      <w:r>
        <w:tab/>
      </w:r>
      <w:r w:rsidRPr="00A005B5">
        <w:t>DER (n=1)</w:t>
      </w:r>
    </w:p>
    <w:p w14:paraId="19B35389" w14:textId="77777777" w:rsidR="00440AED" w:rsidRPr="00FC03D9" w:rsidRDefault="00440AED" w:rsidP="00440AED">
      <w:pPr>
        <w:pStyle w:val="B10"/>
      </w:pPr>
      <w:r>
        <w:t>c)</w:t>
      </w:r>
      <w:r>
        <w:tab/>
        <w:t xml:space="preserve">This </w:t>
      </w:r>
      <w:r w:rsidRPr="00FC03D9">
        <w:t xml:space="preserve">measurement is obtained by collecting the measurements of </w:t>
      </w:r>
      <w:r>
        <w:t>"</w:t>
      </w:r>
      <w:r w:rsidRPr="00FC03D9">
        <w:t>Received Random Access Preambles per cell</w:t>
      </w:r>
      <w:r>
        <w:t>"</w:t>
      </w:r>
      <w:r w:rsidRPr="00FC03D9">
        <w:t xml:space="preserve"> where the unit of measured value is per second, as defined in 38.314 [</w:t>
      </w:r>
      <w:r>
        <w:t>29</w:t>
      </w:r>
      <w:r w:rsidRPr="00FC03D9">
        <w:t xml:space="preserve">] in the granularity period, and then taking the arithmetic mean of these measurements. Separate measurements will be obtained based on the following measurements contained in </w:t>
      </w:r>
      <w:r>
        <w:t>"</w:t>
      </w:r>
      <w:r w:rsidRPr="00FC03D9">
        <w:t>Received Random Access Preambles per cell</w:t>
      </w:r>
      <w:r>
        <w:t>"</w:t>
      </w:r>
      <w:r w:rsidRPr="00FC03D9">
        <w:t xml:space="preserve"> measurement:</w:t>
      </w:r>
    </w:p>
    <w:p w14:paraId="0F986C97" w14:textId="77777777" w:rsidR="00440AED" w:rsidRPr="00BF3082" w:rsidRDefault="00440AED" w:rsidP="00A15CA6">
      <w:pPr>
        <w:pStyle w:val="B3"/>
      </w:pPr>
      <w:r w:rsidRPr="00BF3082">
        <w:t>-</w:t>
      </w:r>
      <w:r w:rsidR="00563176">
        <w:tab/>
      </w:r>
      <w:r w:rsidRPr="00BF3082">
        <w:t>Dedicated preambles</w:t>
      </w:r>
    </w:p>
    <w:p w14:paraId="658A8AB6" w14:textId="77777777" w:rsidR="00440AED" w:rsidRPr="00BF3082" w:rsidRDefault="00440AED" w:rsidP="00A15CA6">
      <w:pPr>
        <w:pStyle w:val="B3"/>
      </w:pPr>
      <w:r w:rsidRPr="00BF3082">
        <w:t xml:space="preserve">- </w:t>
      </w:r>
      <w:r w:rsidR="00563176">
        <w:tab/>
      </w:r>
      <w:r w:rsidRPr="00BF3082">
        <w:t>Randomly selected preambles in the low range</w:t>
      </w:r>
    </w:p>
    <w:p w14:paraId="0EF84841" w14:textId="77777777" w:rsidR="00440AED" w:rsidRDefault="00440AED" w:rsidP="00A15CA6">
      <w:pPr>
        <w:pStyle w:val="B3"/>
      </w:pPr>
      <w:r w:rsidRPr="00BF3082">
        <w:t xml:space="preserve">- </w:t>
      </w:r>
      <w:r w:rsidR="00563176">
        <w:tab/>
      </w:r>
      <w:r w:rsidRPr="00BF3082">
        <w:t>Randomly selected preambles in the high range.</w:t>
      </w:r>
    </w:p>
    <w:p w14:paraId="65F89ACF" w14:textId="77777777" w:rsidR="00440AED" w:rsidRPr="00A005B5" w:rsidRDefault="00440AED" w:rsidP="00440AED">
      <w:pPr>
        <w:pStyle w:val="B10"/>
      </w:pPr>
      <w:r>
        <w:t>d)</w:t>
      </w:r>
      <w:r>
        <w:tab/>
        <w:t xml:space="preserve">Each counter is an integer value. </w:t>
      </w:r>
      <w:r w:rsidRPr="00A005B5">
        <w:t xml:space="preserve">The number of measurements is equal to </w:t>
      </w:r>
      <w:r>
        <w:t>three</w:t>
      </w:r>
      <w:r w:rsidRPr="00A005B5">
        <w:t xml:space="preserve">. </w:t>
      </w:r>
    </w:p>
    <w:p w14:paraId="0D57F60E" w14:textId="77777777" w:rsidR="00440AED" w:rsidRDefault="00440AED" w:rsidP="00440AED">
      <w:pPr>
        <w:pStyle w:val="B10"/>
        <w:rPr>
          <w:lang w:val="en-US"/>
        </w:rPr>
      </w:pPr>
      <w:r>
        <w:t>e)</w:t>
      </w:r>
      <w:r>
        <w:tab/>
      </w:r>
      <w:r>
        <w:rPr>
          <w:lang w:val="en-US"/>
        </w:rPr>
        <w:t>RACH</w:t>
      </w:r>
      <w:r w:rsidRPr="00A005B5">
        <w:rPr>
          <w:lang w:val="en-US"/>
        </w:rPr>
        <w:t>.</w:t>
      </w:r>
      <w:r>
        <w:rPr>
          <w:lang w:val="en-US"/>
        </w:rPr>
        <w:t>PreambleDedCell</w:t>
      </w:r>
    </w:p>
    <w:p w14:paraId="02873E6C" w14:textId="77777777" w:rsidR="00440AED" w:rsidRDefault="00440AED" w:rsidP="00440AED">
      <w:pPr>
        <w:pStyle w:val="B10"/>
        <w:ind w:firstLine="0"/>
        <w:rPr>
          <w:lang w:val="en-US"/>
        </w:rPr>
      </w:pPr>
      <w:r>
        <w:rPr>
          <w:lang w:val="en-US"/>
        </w:rPr>
        <w:t>RACH.PreambleACell</w:t>
      </w:r>
    </w:p>
    <w:p w14:paraId="197265B7" w14:textId="77777777" w:rsidR="00440AED" w:rsidRPr="00A005B5" w:rsidRDefault="00440AED" w:rsidP="00440AED">
      <w:pPr>
        <w:pStyle w:val="B10"/>
        <w:ind w:firstLine="0"/>
        <w:rPr>
          <w:lang w:val="en-US"/>
        </w:rPr>
      </w:pPr>
      <w:r>
        <w:rPr>
          <w:lang w:val="en-US"/>
        </w:rPr>
        <w:t>RACH.PreambleBCell</w:t>
      </w:r>
    </w:p>
    <w:p w14:paraId="54B4E4F7" w14:textId="77777777" w:rsidR="00440AED" w:rsidRPr="00A005B5" w:rsidRDefault="00440AED" w:rsidP="00440AED">
      <w:pPr>
        <w:pStyle w:val="B10"/>
      </w:pPr>
      <w:r>
        <w:t>f)</w:t>
      </w:r>
      <w:r>
        <w:tab/>
      </w:r>
      <w:r w:rsidRPr="00A005B5">
        <w:t>NRCellDU</w:t>
      </w:r>
    </w:p>
    <w:p w14:paraId="3AC0AD26" w14:textId="77777777" w:rsidR="00440AED" w:rsidRPr="00A005B5" w:rsidRDefault="00440AED" w:rsidP="00440AED">
      <w:pPr>
        <w:pStyle w:val="B10"/>
      </w:pPr>
      <w:r>
        <w:t>g)</w:t>
      </w:r>
      <w:r>
        <w:tab/>
      </w:r>
      <w:r w:rsidRPr="00A005B5">
        <w:t>Valid for packet switched traffic</w:t>
      </w:r>
      <w:r>
        <w:t>.</w:t>
      </w:r>
    </w:p>
    <w:p w14:paraId="0CBF6758" w14:textId="77777777" w:rsidR="00440AED" w:rsidRPr="00A005B5" w:rsidRDefault="00440AED" w:rsidP="00440AED">
      <w:pPr>
        <w:pStyle w:val="B10"/>
      </w:pPr>
      <w:r>
        <w:rPr>
          <w:lang w:eastAsia="zh-CN"/>
        </w:rPr>
        <w:t>h)</w:t>
      </w:r>
      <w:r>
        <w:rPr>
          <w:lang w:eastAsia="zh-CN"/>
        </w:rPr>
        <w:tab/>
      </w:r>
      <w:r w:rsidRPr="00A005B5">
        <w:rPr>
          <w:lang w:eastAsia="zh-CN"/>
        </w:rPr>
        <w:t>5GS</w:t>
      </w:r>
    </w:p>
    <w:p w14:paraId="25EC5AF6" w14:textId="77777777" w:rsidR="00440AED" w:rsidRDefault="00440AED" w:rsidP="00440AED">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Pr>
          <w:lang w:eastAsia="zh-CN"/>
        </w:rPr>
        <w:t>30</w:t>
      </w:r>
      <w:r w:rsidRPr="00B069D5">
        <w:rPr>
          <w:lang w:eastAsia="zh-CN"/>
        </w:rPr>
        <w:t>])</w:t>
      </w:r>
      <w:r>
        <w:rPr>
          <w:lang w:eastAsia="zh-CN"/>
        </w:rPr>
        <w:t>.</w:t>
      </w:r>
    </w:p>
    <w:p w14:paraId="776A477C" w14:textId="77777777" w:rsidR="00563176" w:rsidRPr="005B1E75" w:rsidRDefault="00563176" w:rsidP="00563176">
      <w:pPr>
        <w:pStyle w:val="Heading5"/>
        <w:rPr>
          <w:lang w:eastAsia="ja-JP"/>
        </w:rPr>
      </w:pPr>
      <w:bookmarkStart w:id="1011" w:name="_Toc35956018"/>
      <w:bookmarkStart w:id="1012" w:name="_Toc44491991"/>
      <w:bookmarkStart w:id="1013" w:name="_Toc51689918"/>
      <w:bookmarkStart w:id="1014" w:name="_Toc155095003"/>
      <w:r w:rsidRPr="00A005B5">
        <w:rPr>
          <w:color w:val="000000"/>
        </w:rPr>
        <w:t>5.1.</w:t>
      </w:r>
      <w:r>
        <w:rPr>
          <w:color w:val="000000"/>
        </w:rPr>
        <w:t>1.20.2</w:t>
      </w:r>
      <w:r w:rsidRPr="00A005B5">
        <w:rPr>
          <w:color w:val="000000"/>
        </w:rPr>
        <w:tab/>
      </w:r>
      <w:r w:rsidRPr="004407F6">
        <w:rPr>
          <w:lang w:eastAsia="ja-JP"/>
        </w:rPr>
        <w:t>Received Random Access Preambles</w:t>
      </w:r>
      <w:r>
        <w:rPr>
          <w:lang w:eastAsia="ja-JP"/>
        </w:rPr>
        <w:t xml:space="preserve"> per SSB</w:t>
      </w:r>
      <w:bookmarkEnd w:id="1011"/>
      <w:bookmarkEnd w:id="1012"/>
      <w:bookmarkEnd w:id="1013"/>
      <w:bookmarkEnd w:id="1014"/>
    </w:p>
    <w:p w14:paraId="4345621F" w14:textId="77777777" w:rsidR="00563176" w:rsidRPr="00A005B5" w:rsidRDefault="00563176" w:rsidP="00563176">
      <w:pPr>
        <w:pStyle w:val="B10"/>
      </w:pPr>
      <w:r>
        <w:t>a)</w:t>
      </w:r>
      <w:r>
        <w:tab/>
      </w:r>
      <w:r w:rsidRPr="00A005B5">
        <w:t xml:space="preserve">This measurement provides the average (arithmetic mean) </w:t>
      </w:r>
      <w:r>
        <w:t xml:space="preserve">number of RACH preambles received in a cell per SSB.  Separate counts are provided for dedicated preambles, randomly chosen preambles in group A (aka </w:t>
      </w:r>
      <w:r w:rsidR="00416BBE">
        <w:t>"</w:t>
      </w:r>
      <w:r>
        <w:t>low range</w:t>
      </w:r>
      <w:r w:rsidR="00416BBE">
        <w:t>"</w:t>
      </w:r>
      <w:r>
        <w:t xml:space="preserve">) and randomly chosen preambles in group B (aka </w:t>
      </w:r>
      <w:r w:rsidR="003F00CF">
        <w:t>"</w:t>
      </w:r>
      <w:r>
        <w:t>high range</w:t>
      </w:r>
      <w:r w:rsidR="003F00CF">
        <w:t>"</w:t>
      </w:r>
      <w:r>
        <w:t>).</w:t>
      </w:r>
    </w:p>
    <w:p w14:paraId="57D225B0" w14:textId="77777777" w:rsidR="00563176" w:rsidRPr="00A005B5" w:rsidRDefault="00563176" w:rsidP="00563176">
      <w:pPr>
        <w:pStyle w:val="B10"/>
      </w:pPr>
      <w:r>
        <w:t>b)</w:t>
      </w:r>
      <w:r>
        <w:tab/>
      </w:r>
      <w:r w:rsidRPr="00A005B5">
        <w:t>DER (n=1)</w:t>
      </w:r>
    </w:p>
    <w:p w14:paraId="33FCB664" w14:textId="77777777" w:rsidR="00563176" w:rsidRPr="00BF3082" w:rsidRDefault="00563176" w:rsidP="00563176">
      <w:pPr>
        <w:pStyle w:val="B10"/>
      </w:pPr>
      <w:r>
        <w:t>c)</w:t>
      </w:r>
      <w:r>
        <w:tab/>
        <w:t xml:space="preserve">This </w:t>
      </w:r>
      <w:r w:rsidRPr="00BF3082">
        <w:t xml:space="preserve">measurement is obtained by collecting the measurements of </w:t>
      </w:r>
      <w:r w:rsidR="003F00CF">
        <w:t>"</w:t>
      </w:r>
      <w:r w:rsidRPr="00BF3082">
        <w:t>Received Random Access Preambles per SSB</w:t>
      </w:r>
      <w:r w:rsidR="003F00CF">
        <w:t>"</w:t>
      </w:r>
      <w:r w:rsidRPr="00BF3082">
        <w:t xml:space="preserve"> where the unit of measured value is per second, as defined in 38.314 [</w:t>
      </w:r>
      <w:r w:rsidR="003F00CF">
        <w:t>29</w:t>
      </w:r>
      <w:r w:rsidRPr="00BF3082">
        <w:t xml:space="preserve">] in the granularity period, and then taking the arithmetic mean of these measurements. Separate measurements will be obtained based on the following measurements contained in </w:t>
      </w:r>
      <w:r w:rsidR="003F00CF">
        <w:t>"</w:t>
      </w:r>
      <w:r w:rsidRPr="00BF3082">
        <w:t>Received Random Access Preambles per cell</w:t>
      </w:r>
      <w:r w:rsidR="003F00CF">
        <w:t>"</w:t>
      </w:r>
      <w:r w:rsidRPr="00BF3082">
        <w:t xml:space="preserve"> measurement:</w:t>
      </w:r>
    </w:p>
    <w:p w14:paraId="00EDF1EC" w14:textId="77777777" w:rsidR="00563176" w:rsidRPr="00BF3082" w:rsidRDefault="00563176" w:rsidP="00A15CA6">
      <w:pPr>
        <w:pStyle w:val="B2"/>
      </w:pPr>
      <w:r w:rsidRPr="00BF3082">
        <w:t>-</w:t>
      </w:r>
      <w:r>
        <w:tab/>
      </w:r>
      <w:r w:rsidRPr="00BF3082">
        <w:t>Dedicated preambles</w:t>
      </w:r>
    </w:p>
    <w:p w14:paraId="4366AB2C" w14:textId="77777777" w:rsidR="00563176" w:rsidRPr="00BF3082" w:rsidRDefault="00563176" w:rsidP="00A15CA6">
      <w:pPr>
        <w:pStyle w:val="B2"/>
      </w:pPr>
      <w:r w:rsidRPr="00BF3082">
        <w:t>-</w:t>
      </w:r>
      <w:r>
        <w:tab/>
      </w:r>
      <w:r w:rsidRPr="00BF3082">
        <w:t>Randomly selected preambles in the low range</w:t>
      </w:r>
    </w:p>
    <w:p w14:paraId="54C198EA" w14:textId="77777777" w:rsidR="00563176" w:rsidRDefault="00563176" w:rsidP="00A15CA6">
      <w:pPr>
        <w:pStyle w:val="B2"/>
      </w:pPr>
      <w:r w:rsidRPr="00BF3082">
        <w:t>-</w:t>
      </w:r>
      <w:r>
        <w:tab/>
      </w:r>
      <w:r w:rsidRPr="00BF3082">
        <w:t>Randomly selected preambles in the high range.</w:t>
      </w:r>
    </w:p>
    <w:p w14:paraId="22143DD3" w14:textId="77777777" w:rsidR="00563176" w:rsidRPr="00A005B5" w:rsidRDefault="00563176" w:rsidP="00563176">
      <w:pPr>
        <w:pStyle w:val="B10"/>
      </w:pPr>
      <w:r>
        <w:t>d)</w:t>
      </w:r>
      <w:r>
        <w:tab/>
      </w:r>
      <w:r w:rsidRPr="00BF3082">
        <w:t>Each counter is an integer value.</w:t>
      </w:r>
      <w:r w:rsidRPr="00FC03D9">
        <w:t xml:space="preserve"> The number of measurements is equal to </w:t>
      </w:r>
      <w:r w:rsidRPr="00BF3082">
        <w:t>three times the number of SSB beams defined in the cell</w:t>
      </w:r>
      <w:r w:rsidRPr="00FC03D9">
        <w:t>.</w:t>
      </w:r>
    </w:p>
    <w:p w14:paraId="7D9481F1" w14:textId="77777777" w:rsidR="00563176" w:rsidRDefault="00563176" w:rsidP="00563176">
      <w:pPr>
        <w:pStyle w:val="B10"/>
        <w:rPr>
          <w:lang w:val="en-US"/>
        </w:rPr>
      </w:pPr>
      <w:r>
        <w:t>e)</w:t>
      </w:r>
      <w:r>
        <w:tab/>
      </w:r>
      <w:r>
        <w:rPr>
          <w:lang w:val="en-US"/>
        </w:rPr>
        <w:t>RACH</w:t>
      </w:r>
      <w:r w:rsidRPr="00A005B5">
        <w:rPr>
          <w:lang w:val="en-US"/>
        </w:rPr>
        <w:t>.</w:t>
      </w:r>
      <w:r>
        <w:rPr>
          <w:lang w:val="en-US"/>
        </w:rPr>
        <w:t>PreambleDed.</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54A06E4" w14:textId="77777777" w:rsidR="00563176" w:rsidRDefault="00563176" w:rsidP="00563176">
      <w:pPr>
        <w:pStyle w:val="B10"/>
        <w:ind w:firstLine="0"/>
        <w:rPr>
          <w:lang w:val="en-US"/>
        </w:rPr>
      </w:pPr>
      <w:r>
        <w:rPr>
          <w:lang w:val="en-US"/>
        </w:rPr>
        <w:t>RACH.PreambleA.</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43F73AE9" w14:textId="77777777" w:rsidR="00563176" w:rsidRPr="00A005B5" w:rsidRDefault="00563176" w:rsidP="00563176">
      <w:pPr>
        <w:pStyle w:val="B10"/>
        <w:ind w:firstLine="0"/>
        <w:rPr>
          <w:lang w:val="en-US"/>
        </w:rPr>
      </w:pPr>
      <w:r>
        <w:rPr>
          <w:lang w:val="en-US"/>
        </w:rPr>
        <w:t>RACH.PreambleB.</w:t>
      </w:r>
      <w:r w:rsidRPr="00B069D5">
        <w:rPr>
          <w:i/>
          <w:iCs/>
          <w:lang w:val="en-US"/>
        </w:rPr>
        <w:t>Ssb</w:t>
      </w:r>
      <w:r>
        <w:rPr>
          <w:i/>
          <w:iCs/>
          <w:lang w:val="en-US"/>
        </w:rPr>
        <w:t>,</w:t>
      </w:r>
      <w:r>
        <w:rPr>
          <w:lang w:val="en-US"/>
        </w:rPr>
        <w:t xml:space="preserve"> where </w:t>
      </w:r>
      <w:r>
        <w:rPr>
          <w:i/>
          <w:iCs/>
          <w:snapToGrid w:val="0"/>
          <w:lang w:val="en-US"/>
        </w:rPr>
        <w:t>Ssb</w:t>
      </w:r>
      <w:r>
        <w:rPr>
          <w:snapToGrid w:val="0"/>
          <w:lang w:val="en-US"/>
        </w:rPr>
        <w:t xml:space="preserve"> </w:t>
      </w:r>
      <w:r>
        <w:rPr>
          <w:lang w:val="en-US"/>
        </w:rPr>
        <w:t>represents the subcounter associated with SSB.</w:t>
      </w:r>
    </w:p>
    <w:p w14:paraId="7E9BCD90" w14:textId="77777777" w:rsidR="00563176" w:rsidRPr="00A005B5" w:rsidRDefault="00563176" w:rsidP="00563176">
      <w:pPr>
        <w:pStyle w:val="B10"/>
      </w:pPr>
      <w:r>
        <w:t>f)</w:t>
      </w:r>
      <w:r>
        <w:tab/>
      </w:r>
      <w:r w:rsidRPr="00A005B5">
        <w:t>NRCellDU</w:t>
      </w:r>
    </w:p>
    <w:p w14:paraId="3A2A141C" w14:textId="77777777" w:rsidR="00563176" w:rsidRPr="00A005B5" w:rsidRDefault="00563176" w:rsidP="00563176">
      <w:pPr>
        <w:pStyle w:val="B10"/>
      </w:pPr>
      <w:r>
        <w:t>g)</w:t>
      </w:r>
      <w:r>
        <w:tab/>
      </w:r>
      <w:r w:rsidRPr="00A005B5">
        <w:t>Valid for packet switched traffic</w:t>
      </w:r>
      <w:r>
        <w:t>.</w:t>
      </w:r>
    </w:p>
    <w:p w14:paraId="7B524751" w14:textId="77777777" w:rsidR="00563176" w:rsidRPr="00A005B5" w:rsidRDefault="00563176" w:rsidP="00563176">
      <w:pPr>
        <w:pStyle w:val="B10"/>
      </w:pPr>
      <w:r>
        <w:rPr>
          <w:lang w:eastAsia="zh-CN"/>
        </w:rPr>
        <w:t>h)</w:t>
      </w:r>
      <w:r>
        <w:rPr>
          <w:lang w:eastAsia="zh-CN"/>
        </w:rPr>
        <w:tab/>
      </w:r>
      <w:r w:rsidRPr="00A005B5">
        <w:rPr>
          <w:lang w:eastAsia="zh-CN"/>
        </w:rPr>
        <w:t>5GS</w:t>
      </w:r>
    </w:p>
    <w:p w14:paraId="1E86E3C4" w14:textId="77777777" w:rsidR="00563176" w:rsidRDefault="00563176" w:rsidP="00563176">
      <w:pPr>
        <w:pStyle w:val="B10"/>
        <w:rPr>
          <w:lang w:eastAsia="zh-CN"/>
        </w:rPr>
      </w:pPr>
      <w:r>
        <w:rPr>
          <w:lang w:eastAsia="zh-CN"/>
        </w:rPr>
        <w:t>i)</w:t>
      </w:r>
      <w:r>
        <w:rPr>
          <w:lang w:eastAsia="zh-CN"/>
        </w:rPr>
        <w:tab/>
      </w:r>
      <w:r w:rsidRPr="00A005B5">
        <w:rPr>
          <w:lang w:eastAsia="zh-CN"/>
        </w:rPr>
        <w:t>One usage of this measurement is for performance assurance within integrity area (user plane connection quality)</w:t>
      </w:r>
      <w:r>
        <w:rPr>
          <w:lang w:eastAsia="zh-CN"/>
        </w:rPr>
        <w:t xml:space="preserve"> </w:t>
      </w:r>
      <w:r w:rsidRPr="00B069D5">
        <w:rPr>
          <w:lang w:eastAsia="zh-CN"/>
        </w:rPr>
        <w:t xml:space="preserve">and </w:t>
      </w:r>
      <w:r>
        <w:rPr>
          <w:lang w:eastAsia="zh-CN"/>
        </w:rPr>
        <w:t xml:space="preserve">to </w:t>
      </w:r>
      <w:r w:rsidRPr="00B069D5">
        <w:rPr>
          <w:lang w:eastAsia="zh-CN"/>
        </w:rPr>
        <w:t>support</w:t>
      </w:r>
      <w:r>
        <w:rPr>
          <w:lang w:eastAsia="zh-CN"/>
        </w:rPr>
        <w:t xml:space="preserve"> </w:t>
      </w:r>
      <w:r w:rsidRPr="00B069D5">
        <w:rPr>
          <w:lang w:eastAsia="zh-CN"/>
        </w:rPr>
        <w:t>RACH optimization (see TS 28.313 [</w:t>
      </w:r>
      <w:r w:rsidR="003F00CF">
        <w:rPr>
          <w:lang w:eastAsia="zh-CN"/>
        </w:rPr>
        <w:t>30</w:t>
      </w:r>
      <w:r w:rsidRPr="00B069D5">
        <w:rPr>
          <w:lang w:eastAsia="zh-CN"/>
        </w:rPr>
        <w:t>])</w:t>
      </w:r>
      <w:r>
        <w:rPr>
          <w:lang w:eastAsia="zh-CN"/>
        </w:rPr>
        <w:t>.</w:t>
      </w:r>
    </w:p>
    <w:p w14:paraId="37DC9B10" w14:textId="77777777" w:rsidR="00E47C34" w:rsidRPr="00A005B5" w:rsidRDefault="00E47C34" w:rsidP="00E47C34">
      <w:pPr>
        <w:pStyle w:val="Heading5"/>
        <w:rPr>
          <w:color w:val="000000"/>
        </w:rPr>
      </w:pPr>
      <w:bookmarkStart w:id="1015" w:name="_Toc51689919"/>
      <w:bookmarkStart w:id="1016" w:name="_Toc155095004"/>
      <w:r w:rsidRPr="00A005B5">
        <w:rPr>
          <w:color w:val="000000"/>
        </w:rPr>
        <w:t>5.</w:t>
      </w:r>
      <w:r>
        <w:rPr>
          <w:color w:val="000000"/>
        </w:rPr>
        <w:t>1.1.20.3</w:t>
      </w:r>
      <w:r w:rsidRPr="00A005B5">
        <w:rPr>
          <w:color w:val="000000"/>
        </w:rPr>
        <w:tab/>
      </w:r>
      <w:r w:rsidRPr="00C0337E">
        <w:rPr>
          <w:lang w:eastAsia="zh-CN"/>
        </w:rPr>
        <w:t>Distribution of</w:t>
      </w:r>
      <w:r>
        <w:rPr>
          <w:lang w:eastAsia="zh-CN"/>
        </w:rPr>
        <w:t xml:space="preserve"> number of </w:t>
      </w:r>
      <w:r w:rsidRPr="00C0337E">
        <w:rPr>
          <w:lang w:eastAsia="zh-CN"/>
        </w:rPr>
        <w:t xml:space="preserve">RACH preambles </w:t>
      </w:r>
      <w:r>
        <w:rPr>
          <w:lang w:eastAsia="zh-CN"/>
        </w:rPr>
        <w:t>per cell</w:t>
      </w:r>
      <w:bookmarkEnd w:id="1015"/>
      <w:bookmarkEnd w:id="1016"/>
      <w:r w:rsidRPr="00A005B5" w:rsidDel="00327E15">
        <w:rPr>
          <w:color w:val="000000"/>
        </w:rPr>
        <w:t xml:space="preserve"> </w:t>
      </w:r>
    </w:p>
    <w:p w14:paraId="25358BE2" w14:textId="77777777" w:rsidR="00E47C34" w:rsidRDefault="00E47C34" w:rsidP="00E47C34">
      <w:pPr>
        <w:pStyle w:val="B10"/>
      </w:pPr>
      <w:r>
        <w:t>a)</w:t>
      </w:r>
      <w:r>
        <w:tab/>
        <w:t>This measurement provides the distribution of the number of RACH preambles sent by the UE</w:t>
      </w:r>
      <w:r w:rsidRPr="00A9601B">
        <w:t xml:space="preserve"> </w:t>
      </w:r>
      <w:r>
        <w:t>when</w:t>
      </w:r>
      <w:r w:rsidRPr="00A9601B">
        <w:t xml:space="preserve"> successfully access</w:t>
      </w:r>
      <w:r>
        <w:t>ing</w:t>
      </w:r>
      <w:r w:rsidRPr="00A9601B">
        <w:t xml:space="preserve"> the network</w:t>
      </w:r>
      <w:r>
        <w:t xml:space="preserve">, as reported by the UEs inside the </w:t>
      </w:r>
      <w:r w:rsidRPr="00194295">
        <w:rPr>
          <w:i/>
          <w:iCs/>
        </w:rPr>
        <w:t>RA-Report</w:t>
      </w:r>
      <w:r>
        <w:rPr>
          <w:i/>
          <w:iCs/>
        </w:rPr>
        <w:t>List</w:t>
      </w:r>
      <w:r w:rsidRPr="00194295">
        <w:rPr>
          <w:i/>
          <w:iCs/>
        </w:rPr>
        <w:t>-r16</w:t>
      </w:r>
      <w:r>
        <w:rPr>
          <w:i/>
          <w:iCs/>
        </w:rPr>
        <w:t xml:space="preserve"> </w:t>
      </w:r>
      <w:r>
        <w:t xml:space="preserve">IE in the </w:t>
      </w:r>
      <w:r>
        <w:rPr>
          <w:i/>
          <w:iCs/>
        </w:rPr>
        <w:t>UEInformationResponse-r16</w:t>
      </w:r>
      <w:r>
        <w:t xml:space="preserve"> message</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sidRPr="00194295">
        <w:rPr>
          <w:i/>
          <w:iCs/>
        </w:rPr>
        <w:t>RA-Report</w:t>
      </w:r>
      <w:r>
        <w:rPr>
          <w:i/>
          <w:iCs/>
        </w:rPr>
        <w:t>List</w:t>
      </w:r>
      <w:r w:rsidRPr="00194295">
        <w:rPr>
          <w:i/>
          <w:iCs/>
        </w:rPr>
        <w:t>-r16</w:t>
      </w:r>
      <w:r>
        <w:rPr>
          <w:i/>
          <w:iCs/>
        </w:rPr>
        <w:t xml:space="preserve"> </w:t>
      </w:r>
      <w:r>
        <w:t xml:space="preserve">IE (see TS 38.331 [20]) is received. </w:t>
      </w:r>
    </w:p>
    <w:p w14:paraId="12441321" w14:textId="77777777" w:rsidR="00E47C34" w:rsidRPr="00A005B5" w:rsidRDefault="00E47C34" w:rsidP="00E47C34">
      <w:pPr>
        <w:pStyle w:val="B10"/>
      </w:pPr>
      <w:r>
        <w:t>b)</w:t>
      </w:r>
      <w:r>
        <w:tab/>
        <w:t>CC.</w:t>
      </w:r>
    </w:p>
    <w:p w14:paraId="589E8B0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number of RACH preambles sent to the cell denoted by </w:t>
      </w:r>
      <w:r>
        <w:rPr>
          <w:i/>
          <w:iCs/>
        </w:rPr>
        <w:t>cellId</w:t>
      </w:r>
      <w:r w:rsidRPr="003917F7">
        <w:rPr>
          <w:i/>
          <w:iCs/>
        </w:rPr>
        <w:t>-r16</w:t>
      </w:r>
      <w:r>
        <w:t xml:space="preserve"> before a successful connection establishment. The number of RACH preambles is equal to:</w:t>
      </w:r>
    </w:p>
    <w:p w14:paraId="5548E55C" w14:textId="63E2FA13" w:rsidR="00E47C34" w:rsidRDefault="00000000" w:rsidP="00E47C34">
      <w:pPr>
        <w:pStyle w:val="B10"/>
        <w:ind w:left="1136"/>
      </w:pPr>
      <m:oMath>
        <m:nary>
          <m:naryPr>
            <m:chr m:val="∑"/>
            <m:grow m:val="1"/>
            <m:ctrlPr>
              <w:ins w:id="1017" w:author="28.552_CR0262R3_(Rel-16)_SON_5G" w:date="2020-09-22T17:45:00Z">
                <w:rPr>
                  <w:rFonts w:ascii="Cambria Math" w:hAnsi="Cambria Math"/>
                </w:rPr>
              </w:ins>
            </m:ctrlPr>
          </m:naryPr>
          <m:sub>
            <m:r>
              <w:ins w:id="1018" w:author="28.552_CR0262R3_(Rel-16)_SON_5G" w:date="2020-09-22T17:45:00Z">
                <w:rPr>
                  <w:rFonts w:ascii="Cambria Math" w:eastAsia="Cambria Math" w:hAnsi="Cambria Math" w:cs="Cambria Math"/>
                </w:rPr>
                <m:t>k=1</m:t>
              </w:ins>
            </m:r>
          </m:sub>
          <m:sup>
            <m:r>
              <w:ins w:id="1019" w:author="28.552_CR0262R3_(Rel-16)_SON_5G" w:date="2020-09-22T17:45:00Z">
                <w:rPr>
                  <w:rFonts w:ascii="Cambria Math" w:eastAsia="Cambria Math" w:hAnsi="Cambria Math" w:cs="Cambria Math"/>
                </w:rPr>
                <m:t>n</m:t>
              </w:ins>
            </m:r>
          </m:sup>
          <m:e>
            <m:r>
              <w:ins w:id="1020" w:author="28.552_CR0262R3_(Rel-16)_SON_5G" w:date="2020-09-22T17:45:00Z">
                <w:rPr>
                  <w:rFonts w:ascii="Cambria Math" w:hAnsi="Cambria Math"/>
                </w:rPr>
                <m:t>numO</m:t>
              </w:ins>
            </m:r>
            <m:r>
              <w:ins w:id="1021" w:author="28.552_CR0262R3_(Rel-16)_SON_5G" w:date="2020-09-22T17:45:00Z">
                <w:rPr>
                  <w:rFonts w:ascii="Cambria Math" w:eastAsia="DengXian" w:hAnsi="Cambria Math"/>
                  <w:lang w:eastAsia="zh-CN"/>
                </w:rPr>
                <m:t>fPreamblesPerSSB(k)</m:t>
              </w:ins>
            </m:r>
          </m:e>
        </m:nary>
      </m:oMath>
      <w:r w:rsidR="00E47C34">
        <w:t>, where</w:t>
      </w:r>
    </w:p>
    <w:p w14:paraId="6893D562" w14:textId="77777777" w:rsidR="00E47C34" w:rsidRDefault="00E47C34" w:rsidP="00E47C34">
      <w:pPr>
        <w:pStyle w:val="B10"/>
        <w:spacing w:after="60"/>
        <w:ind w:left="1138" w:hanging="288"/>
      </w:pPr>
      <w:r>
        <w:rPr>
          <w:i/>
          <w:iCs/>
        </w:rPr>
        <w:tab/>
      </w:r>
      <w:r>
        <w:t>“</w:t>
      </w:r>
      <w:r w:rsidRPr="00B142B2">
        <w:rPr>
          <w:i/>
          <w:iCs/>
        </w:rPr>
        <w:t>n</w:t>
      </w:r>
      <w:r>
        <w:t xml:space="preserve">” equals to the number of </w:t>
      </w:r>
      <w:r w:rsidRPr="00EC28B9">
        <w:rPr>
          <w:rFonts w:eastAsia="DengXian"/>
          <w:i/>
          <w:lang w:eastAsia="zh-CN"/>
        </w:rPr>
        <w:t xml:space="preserve">numberOfPreamblesSentOnSSB-r16 </w:t>
      </w:r>
      <w:r>
        <w:rPr>
          <w:rFonts w:eastAsia="DengXian"/>
          <w:i/>
          <w:lang w:eastAsia="zh-CN"/>
        </w:rPr>
        <w:t xml:space="preserve">IEs </w:t>
      </w:r>
      <w:r w:rsidRPr="00F66A8C">
        <w:rPr>
          <w:rFonts w:eastAsia="DengXian"/>
          <w:iCs/>
          <w:lang w:eastAsia="zh-CN"/>
        </w:rPr>
        <w:t xml:space="preserve">in </w:t>
      </w:r>
      <w:r>
        <w:rPr>
          <w:rFonts w:eastAsia="DengXian"/>
          <w:iCs/>
          <w:lang w:eastAsia="zh-CN"/>
        </w:rPr>
        <w:t xml:space="preserve">all </w:t>
      </w:r>
      <w:r w:rsidRPr="009A6B8B">
        <w:rPr>
          <w:rFonts w:eastAsia="DengXian"/>
          <w:i/>
          <w:iCs/>
        </w:rPr>
        <w:t>PerRASSBInfo-r16</w:t>
      </w:r>
      <w:r>
        <w:rPr>
          <w:rFonts w:eastAsia="DengXian"/>
          <w:i/>
          <w:iCs/>
        </w:rPr>
        <w:t xml:space="preserve"> IEs</w:t>
      </w:r>
      <w:r>
        <w:rPr>
          <w:rFonts w:eastAsia="DengXian"/>
          <w:iCs/>
          <w:lang w:eastAsia="zh-CN"/>
        </w:rPr>
        <w:t xml:space="preserve"> in </w:t>
      </w:r>
      <w:r w:rsidRPr="00F66A8C">
        <w:rPr>
          <w:rFonts w:eastAsia="DengXian"/>
          <w:iCs/>
          <w:lang w:eastAsia="zh-CN"/>
        </w:rPr>
        <w:t>the</w:t>
      </w:r>
      <w:r>
        <w:rPr>
          <w:rFonts w:eastAsia="DengXian"/>
          <w:i/>
          <w:lang w:eastAsia="zh-CN"/>
        </w:rPr>
        <w:t xml:space="preserve"> RA-Report-r16</w:t>
      </w:r>
      <w:r>
        <w:t>,</w:t>
      </w:r>
    </w:p>
    <w:p w14:paraId="0A6DFE13" w14:textId="77777777" w:rsidR="00E47C34" w:rsidRPr="003917F7" w:rsidRDefault="00E47C34" w:rsidP="00E47C34">
      <w:pPr>
        <w:pStyle w:val="B10"/>
        <w:ind w:left="1134"/>
        <w:rPr>
          <w:b/>
          <w:bCs/>
        </w:rPr>
      </w:pPr>
      <w:r>
        <w:tab/>
        <w:t>“</w:t>
      </w:r>
      <w:r w:rsidRPr="0062275C">
        <w:rPr>
          <w:i/>
          <w:iCs/>
        </w:rPr>
        <w:t>nu</w:t>
      </w:r>
      <w:r>
        <w:rPr>
          <w:i/>
          <w:iCs/>
        </w:rPr>
        <w:t>mO</w:t>
      </w:r>
      <w:r w:rsidRPr="0062275C">
        <w:rPr>
          <w:rFonts w:eastAsia="DengXian"/>
          <w:i/>
          <w:iCs/>
          <w:lang w:eastAsia="zh-CN"/>
        </w:rPr>
        <w:t>fPreambles</w:t>
      </w:r>
      <w:r>
        <w:rPr>
          <w:rFonts w:eastAsia="DengXian"/>
          <w:i/>
          <w:iCs/>
          <w:lang w:eastAsia="zh-CN"/>
        </w:rPr>
        <w:t>Per</w:t>
      </w:r>
      <w:r w:rsidRPr="0062275C">
        <w:rPr>
          <w:rFonts w:eastAsia="DengXian"/>
          <w:i/>
          <w:iCs/>
          <w:lang w:eastAsia="zh-CN"/>
        </w:rPr>
        <w:t>SSB</w:t>
      </w:r>
      <w:r>
        <w:rPr>
          <w:rFonts w:eastAsia="DengXian"/>
          <w:i/>
          <w:iCs/>
          <w:lang w:eastAsia="zh-CN"/>
        </w:rPr>
        <w:t xml:space="preserve">” </w:t>
      </w:r>
      <w:r w:rsidRPr="0062275C">
        <w:rPr>
          <w:rFonts w:eastAsia="DengXian"/>
          <w:lang w:eastAsia="zh-CN"/>
        </w:rPr>
        <w:t>equal</w:t>
      </w:r>
      <w:r>
        <w:rPr>
          <w:rFonts w:eastAsia="DengXian"/>
          <w:lang w:eastAsia="zh-CN"/>
        </w:rPr>
        <w:t xml:space="preserve">s to </w:t>
      </w:r>
      <w:r w:rsidRPr="00EC28B9">
        <w:rPr>
          <w:rFonts w:eastAsia="DengXian"/>
          <w:i/>
          <w:lang w:eastAsia="zh-CN"/>
        </w:rPr>
        <w:t xml:space="preserve">numberOfPreamblesSentOnSSB-r16 </w:t>
      </w:r>
      <w:r>
        <w:t xml:space="preserve">attribute in </w:t>
      </w:r>
      <w:r w:rsidRPr="009A6B8B">
        <w:rPr>
          <w:rFonts w:eastAsia="DengXian"/>
          <w:i/>
          <w:iCs/>
        </w:rPr>
        <w:t>PerRASSBInfo-r16</w:t>
      </w:r>
      <w:r>
        <w:rPr>
          <w:rFonts w:eastAsia="DengXian"/>
        </w:rPr>
        <w:t xml:space="preserve"> IE, </w:t>
      </w:r>
      <w:r>
        <w:t>See TS 38.331 [20] clause 6.2.2.</w:t>
      </w:r>
    </w:p>
    <w:p w14:paraId="38B8E0D7" w14:textId="77777777" w:rsidR="00E47C34" w:rsidRPr="00A005B5" w:rsidRDefault="00E47C34" w:rsidP="00E47C34">
      <w:pPr>
        <w:pStyle w:val="B10"/>
      </w:pPr>
      <w:r>
        <w:t>d)</w:t>
      </w:r>
      <w:r>
        <w:tab/>
      </w:r>
      <w:r w:rsidRPr="00A005B5">
        <w:t xml:space="preserve">Each measurement is an integer value.  </w:t>
      </w:r>
    </w:p>
    <w:p w14:paraId="27966BF4" w14:textId="77777777" w:rsidR="00E47C34" w:rsidRDefault="00E47C34" w:rsidP="00E47C34">
      <w:pPr>
        <w:pStyle w:val="B10"/>
        <w:rPr>
          <w:lang w:val="en-US"/>
        </w:rPr>
      </w:pPr>
      <w:r>
        <w:t>e)</w:t>
      </w:r>
      <w:r>
        <w:tab/>
      </w:r>
      <w:r>
        <w:rPr>
          <w:lang w:val="en-US"/>
        </w:rPr>
        <w:t>RACH.PreambleDist.</w:t>
      </w:r>
      <w:r w:rsidRPr="00442F00">
        <w:rPr>
          <w:i/>
        </w:rPr>
        <w:t>Bin</w:t>
      </w:r>
    </w:p>
    <w:p w14:paraId="50B82CEE" w14:textId="77777777" w:rsidR="00E47C34" w:rsidRDefault="00E47C34" w:rsidP="000B7718">
      <w:pPr>
        <w:pStyle w:val="B2"/>
        <w:rPr>
          <w:lang w:eastAsia="zh-CN"/>
        </w:rPr>
      </w:pPr>
      <w:r>
        <w:t xml:space="preserve">where </w:t>
      </w:r>
      <w:r w:rsidRPr="00442F00">
        <w:rPr>
          <w:i/>
        </w:rPr>
        <w:t>Bin</w:t>
      </w:r>
      <w:r>
        <w:t xml:space="preserve"> is to identify the bins associated with the number of preambles sent.</w:t>
      </w:r>
    </w:p>
    <w:p w14:paraId="44A096A1" w14:textId="77777777" w:rsidR="00E47C34" w:rsidRDefault="00E47C34" w:rsidP="00E47C34">
      <w:pPr>
        <w:pStyle w:val="NO"/>
        <w:rPr>
          <w:lang w:val="en-US"/>
        </w:rPr>
      </w:pPr>
      <w:r>
        <w:t>NOTE</w:t>
      </w:r>
      <w:r w:rsidRPr="00C704D2">
        <w:t>:</w:t>
      </w:r>
      <w:r w:rsidRPr="00C704D2">
        <w:tab/>
      </w:r>
      <w:r>
        <w:t xml:space="preserve">The number of </w:t>
      </w:r>
      <w:r w:rsidRPr="00442F00">
        <w:rPr>
          <w:i/>
        </w:rPr>
        <w:t>Bin</w:t>
      </w:r>
      <w:r>
        <w:rPr>
          <w:iCs/>
        </w:rPr>
        <w:t>s</w:t>
      </w:r>
      <w:r>
        <w:t xml:space="preserve"> and the range for each bin is left to implementation.</w:t>
      </w:r>
    </w:p>
    <w:p w14:paraId="5FBF751B" w14:textId="77777777" w:rsidR="00E47C34" w:rsidRPr="00A005B5" w:rsidRDefault="00E47C34" w:rsidP="00E47C34">
      <w:pPr>
        <w:pStyle w:val="B10"/>
      </w:pPr>
      <w:r>
        <w:t>f)</w:t>
      </w:r>
      <w:r>
        <w:tab/>
      </w:r>
      <w:r>
        <w:rPr>
          <w:color w:val="000000"/>
        </w:rPr>
        <w:t>NRCellDU.</w:t>
      </w:r>
    </w:p>
    <w:p w14:paraId="4EFC65BF" w14:textId="77777777" w:rsidR="00E47C34" w:rsidRPr="00A005B5" w:rsidRDefault="00E47C34" w:rsidP="00E47C34">
      <w:pPr>
        <w:pStyle w:val="B10"/>
      </w:pPr>
      <w:r>
        <w:t>g)</w:t>
      </w:r>
      <w:r>
        <w:tab/>
      </w:r>
      <w:r w:rsidRPr="00A005B5">
        <w:t>Valid for packet switched traffic</w:t>
      </w:r>
      <w:r>
        <w:t>.</w:t>
      </w:r>
    </w:p>
    <w:p w14:paraId="43D84187"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5A56BC85"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4C8B2A69" w14:textId="77777777" w:rsidR="00E47C34" w:rsidRPr="00A005B5" w:rsidRDefault="00E47C34" w:rsidP="00E47C34">
      <w:pPr>
        <w:pStyle w:val="Heading5"/>
        <w:rPr>
          <w:color w:val="000000"/>
        </w:rPr>
      </w:pPr>
      <w:bookmarkStart w:id="1022" w:name="_Toc51689920"/>
      <w:bookmarkStart w:id="1023" w:name="_Toc155095005"/>
      <w:r w:rsidRPr="00A005B5">
        <w:rPr>
          <w:color w:val="000000"/>
        </w:rPr>
        <w:t>5.</w:t>
      </w:r>
      <w:r>
        <w:rPr>
          <w:color w:val="000000"/>
        </w:rPr>
        <w:t>1.1.20.4</w:t>
      </w:r>
      <w:r w:rsidRPr="00A005B5">
        <w:rPr>
          <w:color w:val="000000"/>
        </w:rPr>
        <w:tab/>
      </w:r>
      <w:r>
        <w:t>Distribution of RACH access delay</w:t>
      </w:r>
      <w:bookmarkEnd w:id="1022"/>
      <w:bookmarkEnd w:id="1023"/>
    </w:p>
    <w:p w14:paraId="11E6CDCC" w14:textId="77777777" w:rsidR="00E47C34" w:rsidRDefault="00E47C34" w:rsidP="00E47C34">
      <w:pPr>
        <w:pStyle w:val="B10"/>
      </w:pPr>
      <w:r>
        <w:t>a)</w:t>
      </w:r>
      <w:r>
        <w:tab/>
        <w:t>This measurement provides an estimate of the distribution of the RACH access delay, that is the interval from the time a UE sends its first RACH preamble until the UE is connected to the network</w:t>
      </w:r>
      <w:r w:rsidRPr="00C14630">
        <w:t>.</w:t>
      </w:r>
      <w:r>
        <w:t xml:space="preserve"> The measurement is incremented each time a </w:t>
      </w:r>
      <w:r>
        <w:rPr>
          <w:i/>
          <w:iCs/>
        </w:rPr>
        <w:t>UEInformationResponse-r16</w:t>
      </w:r>
      <w:r>
        <w:t xml:space="preserve"> message cont</w:t>
      </w:r>
      <w:r>
        <w:rPr>
          <w:rFonts w:hint="eastAsia"/>
          <w:lang w:eastAsia="zh-CN"/>
        </w:rPr>
        <w:t>a</w:t>
      </w:r>
      <w:r>
        <w:t xml:space="preserve">ining a </w:t>
      </w:r>
      <w:r>
        <w:rPr>
          <w:i/>
          <w:iCs/>
        </w:rPr>
        <w:t xml:space="preserve">RA-ReportList-r16 </w:t>
      </w:r>
      <w:r>
        <w:t>IE (see TS 38.331 [20]) is received.</w:t>
      </w:r>
    </w:p>
    <w:p w14:paraId="5E71C1CE" w14:textId="77777777" w:rsidR="00E47C34" w:rsidRPr="00A005B5" w:rsidRDefault="00E47C34" w:rsidP="00E47C34">
      <w:pPr>
        <w:pStyle w:val="B10"/>
      </w:pPr>
      <w:r>
        <w:t>b)</w:t>
      </w:r>
      <w:r>
        <w:tab/>
        <w:t>CC.</w:t>
      </w:r>
    </w:p>
    <w:p w14:paraId="4D24EC9A" w14:textId="77777777" w:rsidR="00E47C34" w:rsidRDefault="00E47C34" w:rsidP="00E47C34">
      <w:pPr>
        <w:pStyle w:val="B10"/>
      </w:pPr>
      <w:r>
        <w:t>c)</w:t>
      </w:r>
      <w:r>
        <w:tab/>
        <w:t xml:space="preserve">Each of the </w:t>
      </w:r>
      <w:r w:rsidRPr="003917F7">
        <w:rPr>
          <w:i/>
          <w:iCs/>
        </w:rPr>
        <w:t>RA-Report-r16</w:t>
      </w:r>
      <w:r>
        <w:t xml:space="preserve"> IEs in the </w:t>
      </w:r>
      <w:r w:rsidRPr="003917F7">
        <w:rPr>
          <w:i/>
          <w:iCs/>
        </w:rPr>
        <w:t>RA-ReportList-r16</w:t>
      </w:r>
      <w:r>
        <w:t xml:space="preserve"> increments the measurement bin that is identified by </w:t>
      </w:r>
      <w:r>
        <w:rPr>
          <w:i/>
          <w:iCs/>
        </w:rPr>
        <w:t>Bin</w:t>
      </w:r>
      <w:r>
        <w:t xml:space="preserve">, where </w:t>
      </w:r>
      <w:r>
        <w:rPr>
          <w:i/>
          <w:iCs/>
        </w:rPr>
        <w:t>Bin</w:t>
      </w:r>
      <w:r>
        <w:t xml:space="preserve"> corresponds to the UE RACH access delay for that particular </w:t>
      </w:r>
      <w:r>
        <w:rPr>
          <w:i/>
          <w:iCs/>
        </w:rPr>
        <w:t xml:space="preserve">RA-Report-r16 </w:t>
      </w:r>
      <w:r>
        <w:t xml:space="preserve">received from UE. The access delay is estimated based on the value of </w:t>
      </w:r>
      <w:r w:rsidRPr="00EC28B9">
        <w:rPr>
          <w:rFonts w:eastAsia="DengXian"/>
          <w:i/>
          <w:lang w:eastAsia="zh-CN"/>
        </w:rPr>
        <w:t xml:space="preserve">numberOfPreamblesSentOnSSB-r16 </w:t>
      </w:r>
      <w:r>
        <w:t xml:space="preserve">IE and </w:t>
      </w:r>
      <w:r>
        <w:rPr>
          <w:i/>
          <w:iCs/>
        </w:rPr>
        <w:t>contentionDetected-r16</w:t>
      </w:r>
      <w:r>
        <w:t xml:space="preserve"> IE in </w:t>
      </w:r>
      <w:r w:rsidRPr="00BA4057">
        <w:rPr>
          <w:i/>
        </w:rPr>
        <w:t>PerRAAttemptInfo-r16</w:t>
      </w:r>
      <w:r>
        <w:t xml:space="preserve">, where </w:t>
      </w:r>
      <w:r w:rsidRPr="00EC28B9">
        <w:rPr>
          <w:rFonts w:eastAsia="DengXian"/>
          <w:i/>
          <w:lang w:eastAsia="zh-CN"/>
        </w:rPr>
        <w:t xml:space="preserve">numberOfPreamblesSentOnSSB-r16 </w:t>
      </w:r>
      <w:r>
        <w:t>IE</w:t>
      </w:r>
      <w:r>
        <w:rPr>
          <w:rFonts w:eastAsia="DengXian"/>
          <w:lang w:eastAsia="zh-CN"/>
        </w:rPr>
        <w:t xml:space="preserve"> and </w:t>
      </w:r>
      <w:r w:rsidRPr="00BA4057">
        <w:rPr>
          <w:i/>
          <w:iCs/>
        </w:rPr>
        <w:t>PerRAAttemptInfo-r16</w:t>
      </w:r>
      <w:r>
        <w:rPr>
          <w:i/>
          <w:iCs/>
        </w:rPr>
        <w:t xml:space="preserve"> </w:t>
      </w:r>
      <w:r>
        <w:t xml:space="preserve">IE are contained in </w:t>
      </w:r>
      <w:r w:rsidRPr="00BB7934">
        <w:rPr>
          <w:i/>
        </w:rPr>
        <w:t>PerRASSBInfo-r16</w:t>
      </w:r>
      <w:r>
        <w:t xml:space="preserve"> IE. See TS 38.331 [20] clause 6.2.2.</w:t>
      </w:r>
    </w:p>
    <w:p w14:paraId="1C95B7F3" w14:textId="77777777" w:rsidR="00E47C34" w:rsidRPr="00BB7934" w:rsidRDefault="00E47C34" w:rsidP="000B7718">
      <w:pPr>
        <w:pStyle w:val="NO"/>
      </w:pPr>
      <w:r>
        <w:t>NOTE</w:t>
      </w:r>
      <w:r w:rsidRPr="00C704D2">
        <w:t>:</w:t>
      </w:r>
      <w:r w:rsidRPr="00C704D2">
        <w:tab/>
      </w:r>
      <w:r>
        <w:t>The estimate of the access delay is left to implementation.</w:t>
      </w:r>
    </w:p>
    <w:p w14:paraId="36BE9D40" w14:textId="77777777" w:rsidR="00E47C34" w:rsidRPr="00A005B5" w:rsidRDefault="00E47C34" w:rsidP="00E47C34">
      <w:pPr>
        <w:pStyle w:val="B10"/>
      </w:pPr>
      <w:r>
        <w:t>d)</w:t>
      </w:r>
      <w:r>
        <w:tab/>
      </w:r>
      <w:r w:rsidRPr="00A005B5">
        <w:t xml:space="preserve">Each measurement is an integer value.  </w:t>
      </w:r>
    </w:p>
    <w:p w14:paraId="49A36E06" w14:textId="77777777" w:rsidR="00E47C34" w:rsidRDefault="00E47C34" w:rsidP="00E47C34">
      <w:pPr>
        <w:pStyle w:val="B10"/>
        <w:rPr>
          <w:lang w:val="en-US"/>
        </w:rPr>
      </w:pPr>
      <w:r>
        <w:t>e)</w:t>
      </w:r>
      <w:r>
        <w:tab/>
      </w:r>
      <w:r>
        <w:rPr>
          <w:lang w:val="en-US"/>
        </w:rPr>
        <w:t>RACH.AccessDelayDist.</w:t>
      </w:r>
      <w:r w:rsidRPr="00442F00">
        <w:rPr>
          <w:i/>
        </w:rPr>
        <w:t>Bin</w:t>
      </w:r>
    </w:p>
    <w:p w14:paraId="1DC0CADA" w14:textId="77777777" w:rsidR="00E47C34" w:rsidRDefault="00E47C34" w:rsidP="000B7718">
      <w:pPr>
        <w:pStyle w:val="B2"/>
        <w:rPr>
          <w:lang w:eastAsia="zh-CN"/>
        </w:rPr>
      </w:pPr>
      <w:r>
        <w:t xml:space="preserve">where </w:t>
      </w:r>
      <w:r w:rsidRPr="00442F00">
        <w:rPr>
          <w:i/>
        </w:rPr>
        <w:t>Bin</w:t>
      </w:r>
      <w:r>
        <w:t xml:space="preserve"> is to identify the bins associated with the RACH access delay.</w:t>
      </w:r>
    </w:p>
    <w:p w14:paraId="0832CB8A" w14:textId="77777777" w:rsidR="00E47C34" w:rsidRDefault="00E47C34" w:rsidP="00E47C34">
      <w:pPr>
        <w:pStyle w:val="NO"/>
        <w:rPr>
          <w:lang w:val="en-US"/>
        </w:rPr>
      </w:pPr>
      <w:r>
        <w:t>NOTE</w:t>
      </w:r>
      <w:r w:rsidRPr="00C704D2">
        <w:t>:</w:t>
      </w:r>
      <w:r w:rsidRPr="00C704D2">
        <w:tab/>
      </w:r>
      <w:r w:rsidRPr="00442F00">
        <w:rPr>
          <w:i/>
        </w:rPr>
        <w:t>Bin</w:t>
      </w:r>
      <w:r>
        <w:t xml:space="preserve"> and the range for each bin is left to implementation.</w:t>
      </w:r>
    </w:p>
    <w:p w14:paraId="1FB72568" w14:textId="77777777" w:rsidR="00E47C34" w:rsidRDefault="00E47C34" w:rsidP="00E47C34">
      <w:pPr>
        <w:pStyle w:val="B10"/>
      </w:pPr>
      <w:r>
        <w:t>f)</w:t>
      </w:r>
      <w:r>
        <w:tab/>
      </w:r>
      <w:r>
        <w:rPr>
          <w:color w:val="000000"/>
        </w:rPr>
        <w:t>NRCellDU</w:t>
      </w:r>
      <w:r>
        <w:t>.</w:t>
      </w:r>
    </w:p>
    <w:p w14:paraId="5022CA11" w14:textId="77777777" w:rsidR="00E47C34" w:rsidRPr="00A005B5" w:rsidRDefault="00E47C34" w:rsidP="00E47C34">
      <w:pPr>
        <w:pStyle w:val="B10"/>
      </w:pPr>
      <w:r>
        <w:t>g)</w:t>
      </w:r>
      <w:r>
        <w:tab/>
      </w:r>
      <w:r w:rsidRPr="00A005B5">
        <w:t>Valid for packet switched traffic</w:t>
      </w:r>
      <w:r>
        <w:t>.</w:t>
      </w:r>
    </w:p>
    <w:p w14:paraId="61AECC5C" w14:textId="77777777" w:rsidR="00E47C34" w:rsidRDefault="00E47C34" w:rsidP="00E47C34">
      <w:pPr>
        <w:pStyle w:val="B10"/>
        <w:rPr>
          <w:lang w:eastAsia="zh-CN"/>
        </w:rPr>
      </w:pPr>
      <w:r>
        <w:rPr>
          <w:lang w:eastAsia="zh-CN"/>
        </w:rPr>
        <w:t>h)</w:t>
      </w:r>
      <w:r>
        <w:rPr>
          <w:lang w:eastAsia="zh-CN"/>
        </w:rPr>
        <w:tab/>
      </w:r>
      <w:r w:rsidRPr="00A005B5">
        <w:rPr>
          <w:lang w:eastAsia="zh-CN"/>
        </w:rPr>
        <w:t>5GS</w:t>
      </w:r>
      <w:r>
        <w:rPr>
          <w:lang w:eastAsia="zh-CN"/>
        </w:rPr>
        <w:t>.</w:t>
      </w:r>
    </w:p>
    <w:p w14:paraId="09E2CBA1" w14:textId="77777777" w:rsidR="00E47C34" w:rsidRDefault="00E47C34" w:rsidP="00E47C34">
      <w:pPr>
        <w:pStyle w:val="B10"/>
        <w:rPr>
          <w:lang w:eastAsia="zh-CN"/>
        </w:rPr>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RACH optimization management, see TS 28.313 [30].</w:t>
      </w:r>
    </w:p>
    <w:p w14:paraId="5CAA89AC" w14:textId="77777777" w:rsidR="00E47C34" w:rsidRPr="000B7718" w:rsidRDefault="00E47C34" w:rsidP="00563176">
      <w:pPr>
        <w:pStyle w:val="B10"/>
        <w:rPr>
          <w:lang w:eastAsia="zh-CN"/>
        </w:rPr>
      </w:pPr>
    </w:p>
    <w:p w14:paraId="15706F71" w14:textId="77777777" w:rsidR="00874073" w:rsidRDefault="00874073" w:rsidP="00874073">
      <w:pPr>
        <w:pStyle w:val="Heading4"/>
      </w:pPr>
      <w:bookmarkStart w:id="1024" w:name="_Toc35956019"/>
      <w:bookmarkStart w:id="1025" w:name="_Toc44491992"/>
      <w:bookmarkStart w:id="1026" w:name="_Toc51689921"/>
      <w:bookmarkStart w:id="1027" w:name="_Toc155095006"/>
      <w:r>
        <w:t>5.1.1.</w:t>
      </w:r>
      <w:r w:rsidR="00C74810">
        <w:t>21</w:t>
      </w:r>
      <w:r w:rsidR="00C74810">
        <w:tab/>
      </w:r>
      <w:r>
        <w:t>Intra-</w:t>
      </w:r>
      <w:r>
        <w:rPr>
          <w:rFonts w:hint="eastAsia"/>
          <w:lang w:val="en-US" w:eastAsia="zh-CN"/>
        </w:rPr>
        <w:t xml:space="preserve">NRCell </w:t>
      </w:r>
      <w:r>
        <w:t>SSB</w:t>
      </w:r>
      <w:r>
        <w:rPr>
          <w:rFonts w:hint="eastAsia"/>
          <w:lang w:val="en-US" w:eastAsia="zh-CN"/>
        </w:rPr>
        <w:t xml:space="preserve"> </w:t>
      </w:r>
      <w:r>
        <w:t xml:space="preserve">Beam </w:t>
      </w:r>
      <w:r>
        <w:rPr>
          <w:rFonts w:hint="eastAsia"/>
          <w:lang w:val="en-US" w:eastAsia="zh-CN"/>
        </w:rPr>
        <w:t>switch</w:t>
      </w:r>
      <w:r>
        <w:t xml:space="preserve"> Measurement</w:t>
      </w:r>
      <w:bookmarkEnd w:id="1024"/>
      <w:bookmarkEnd w:id="1025"/>
      <w:bookmarkEnd w:id="1026"/>
      <w:bookmarkEnd w:id="1027"/>
    </w:p>
    <w:p w14:paraId="1570015E" w14:textId="77777777" w:rsidR="00874073" w:rsidRDefault="00874073" w:rsidP="00874073">
      <w:pPr>
        <w:pStyle w:val="Heading5"/>
        <w:rPr>
          <w:lang w:val="en-US" w:eastAsia="zh-CN"/>
        </w:rPr>
      </w:pPr>
      <w:bookmarkStart w:id="1028" w:name="_Toc35956020"/>
      <w:bookmarkStart w:id="1029" w:name="_Toc44491993"/>
      <w:bookmarkStart w:id="1030" w:name="_Toc51689922"/>
      <w:bookmarkStart w:id="1031" w:name="_Toc155095007"/>
      <w:r>
        <w:t>5.1.1.</w:t>
      </w:r>
      <w:r w:rsidR="00C74810">
        <w:rPr>
          <w:lang w:val="en-US" w:eastAsia="zh-CN"/>
        </w:rPr>
        <w:t>21</w:t>
      </w:r>
      <w:r>
        <w:t>.</w:t>
      </w:r>
      <w:r>
        <w:rPr>
          <w:rFonts w:hint="eastAsia"/>
          <w:lang w:val="en-US" w:eastAsia="zh-CN"/>
        </w:rPr>
        <w:t>1</w:t>
      </w:r>
      <w:r w:rsidR="00C74810">
        <w:rPr>
          <w:lang w:val="en-US" w:eastAsia="zh-CN"/>
        </w:rPr>
        <w:tab/>
      </w:r>
      <w:r>
        <w:rPr>
          <w:lang w:eastAsia="zh-CN"/>
        </w:rPr>
        <w:t>Number of requested</w:t>
      </w:r>
      <w:r>
        <w:rPr>
          <w:rFonts w:hint="eastAsia"/>
          <w:lang w:val="en-US" w:eastAsia="zh-CN"/>
        </w:rPr>
        <w:t xml:space="preserve"> Intra</w:t>
      </w:r>
      <w:r>
        <w:rPr>
          <w:lang w:val="en-US" w:eastAsia="zh-CN"/>
        </w:rPr>
        <w:t>-</w:t>
      </w:r>
      <w:r>
        <w:rPr>
          <w:rFonts w:hint="eastAsia"/>
          <w:lang w:val="en-US" w:eastAsia="zh-CN"/>
        </w:rPr>
        <w:t>NRCell SSB Beam</w:t>
      </w:r>
      <w:r>
        <w:rPr>
          <w:lang w:eastAsia="zh-CN"/>
        </w:rPr>
        <w:t xml:space="preserve"> </w:t>
      </w:r>
      <w:r>
        <w:rPr>
          <w:rFonts w:hint="eastAsia"/>
          <w:lang w:val="en-US" w:eastAsia="zh-CN"/>
        </w:rPr>
        <w:t>switch</w:t>
      </w:r>
      <w:r>
        <w:rPr>
          <w:lang w:eastAsia="zh-CN"/>
        </w:rPr>
        <w:t xml:space="preserve"> </w:t>
      </w:r>
      <w:bookmarkStart w:id="1032" w:name="OLE_LINK17"/>
      <w:bookmarkStart w:id="1033" w:name="OLE_LINK18"/>
      <w:r>
        <w:rPr>
          <w:lang w:eastAsia="zh-CN"/>
        </w:rPr>
        <w:t>executions</w:t>
      </w:r>
      <w:bookmarkEnd w:id="1028"/>
      <w:bookmarkEnd w:id="1029"/>
      <w:bookmarkEnd w:id="1030"/>
      <w:bookmarkEnd w:id="1031"/>
      <w:bookmarkEnd w:id="1032"/>
      <w:bookmarkEnd w:id="1033"/>
    </w:p>
    <w:p w14:paraId="04F13949" w14:textId="77777777" w:rsidR="00874073" w:rsidRDefault="00874073" w:rsidP="00A15CA6">
      <w:pPr>
        <w:pStyle w:val="B10"/>
      </w:pPr>
      <w:r>
        <w:t xml:space="preserve">a)  This measurement provides the number of outgoing intra-NRCell SSB Beam </w:t>
      </w:r>
      <w:r>
        <w:rPr>
          <w:rFonts w:hint="eastAsia"/>
          <w:lang w:val="en-US" w:eastAsia="zh-CN"/>
        </w:rPr>
        <w:t>switch</w:t>
      </w:r>
      <w:r>
        <w:t xml:space="preserve"> executions requested by the source SSB</w:t>
      </w:r>
      <w:r>
        <w:rPr>
          <w:rFonts w:hint="eastAsia"/>
          <w:lang w:val="en-US" w:eastAsia="zh-CN"/>
        </w:rPr>
        <w:t xml:space="preserve"> </w:t>
      </w:r>
      <w:r>
        <w:rPr>
          <w:lang w:val="en-US" w:eastAsia="zh-CN"/>
        </w:rPr>
        <w:t xml:space="preserve">Beam </w:t>
      </w:r>
      <w:r>
        <w:t>in an NRCell in case the beam switch function is enabled (see 3GPP TS 38.331[</w:t>
      </w:r>
      <w:r w:rsidR="00FD314C">
        <w:t>20</w:t>
      </w:r>
      <w:r>
        <w:t xml:space="preserve">]). </w:t>
      </w:r>
    </w:p>
    <w:p w14:paraId="352F5998" w14:textId="77777777" w:rsidR="00874073" w:rsidRDefault="00874073" w:rsidP="00A15CA6">
      <w:pPr>
        <w:pStyle w:val="B10"/>
      </w:pPr>
      <w:r>
        <w:rPr>
          <w:lang w:eastAsia="zh-CN"/>
        </w:rPr>
        <w:t xml:space="preserve">b)  </w:t>
      </w:r>
      <w:r>
        <w:rPr>
          <w:rFonts w:hint="eastAsia"/>
          <w:lang w:eastAsia="zh-CN"/>
        </w:rPr>
        <w:t>CC</w:t>
      </w:r>
      <w:r>
        <w:t>.</w:t>
      </w:r>
    </w:p>
    <w:p w14:paraId="748CFF45" w14:textId="77777777" w:rsidR="00874073" w:rsidRDefault="00874073" w:rsidP="00A15CA6">
      <w:pPr>
        <w:pStyle w:val="B10"/>
      </w:pPr>
      <w:r>
        <w:t xml:space="preserve">c) On transmission of </w:t>
      </w:r>
      <w:r w:rsidRPr="00A71B26">
        <w:rPr>
          <w:rFonts w:hint="eastAsia"/>
          <w:i/>
          <w:lang w:val="en-US"/>
        </w:rPr>
        <w:t>tci-StatesPDCCH-ToAddList</w:t>
      </w:r>
      <w:r>
        <w:rPr>
          <w:color w:val="000000"/>
        </w:rPr>
        <w:t xml:space="preserve"> in MAC CE to the UE triggering the </w:t>
      </w:r>
      <w:r>
        <w:rPr>
          <w:rFonts w:hint="eastAsia"/>
          <w:lang w:val="en-US" w:eastAsia="zh-CN"/>
        </w:rPr>
        <w:t>switch</w:t>
      </w:r>
      <w:r>
        <w:rPr>
          <w:color w:val="000000"/>
        </w:rPr>
        <w:t xml:space="preserve"> </w:t>
      </w:r>
      <w:r>
        <w:t>from the source SSB</w:t>
      </w:r>
      <w:r>
        <w:rPr>
          <w:rFonts w:hint="eastAsia"/>
          <w:lang w:val="en-US" w:eastAsia="zh-CN"/>
        </w:rPr>
        <w:t xml:space="preserve"> </w:t>
      </w:r>
      <w:r>
        <w:t>Beam to the target SSB</w:t>
      </w:r>
      <w:r>
        <w:rPr>
          <w:rFonts w:hint="eastAsia"/>
          <w:lang w:val="en-US" w:eastAsia="zh-CN"/>
        </w:rPr>
        <w:t xml:space="preserve"> </w:t>
      </w:r>
      <w:r>
        <w:t>Beam, indicating the attempt of an outgoing intra</w:t>
      </w:r>
      <w:r>
        <w:rPr>
          <w:lang w:val="en-US" w:eastAsia="zh-CN"/>
        </w:rPr>
        <w:t>-</w:t>
      </w:r>
      <w:r>
        <w:rPr>
          <w:rFonts w:hint="eastAsia"/>
          <w:lang w:val="en-US" w:eastAsia="zh-CN"/>
        </w:rPr>
        <w:t>NRCell</w:t>
      </w:r>
      <w:r>
        <w:t xml:space="preserve"> SSB</w:t>
      </w:r>
      <w:r>
        <w:rPr>
          <w:rFonts w:hint="eastAsia"/>
          <w:lang w:val="en-US" w:eastAsia="zh-CN"/>
        </w:rPr>
        <w:t xml:space="preserve"> </w:t>
      </w:r>
      <w:r>
        <w:t xml:space="preserve">Beam </w:t>
      </w:r>
      <w:r>
        <w:rPr>
          <w:rFonts w:hint="eastAsia"/>
          <w:lang w:val="en-US" w:eastAsia="zh-CN"/>
        </w:rPr>
        <w:t>switch</w:t>
      </w:r>
      <w:r>
        <w:t xml:space="preserve"> (see 3GPP TS 38.321 [32]), the counter is stepped by 1</w:t>
      </w:r>
      <w:r>
        <w:rPr>
          <w:rFonts w:hint="eastAsia"/>
        </w:rPr>
        <w:t xml:space="preserve">. </w:t>
      </w:r>
    </w:p>
    <w:p w14:paraId="6029FF36" w14:textId="77777777" w:rsidR="00874073" w:rsidRDefault="00874073" w:rsidP="00A15CA6">
      <w:pPr>
        <w:pStyle w:val="B10"/>
      </w:pPr>
      <w:r>
        <w:t>d)</w:t>
      </w:r>
      <w:r w:rsidR="00C74810">
        <w:tab/>
      </w:r>
      <w:r>
        <w:t>A single integer value.</w:t>
      </w:r>
    </w:p>
    <w:p w14:paraId="4630B247" w14:textId="77777777" w:rsidR="00874073" w:rsidRDefault="00874073" w:rsidP="00A15CA6">
      <w:pPr>
        <w:pStyle w:val="B10"/>
        <w:rPr>
          <w:lang w:val="en-US" w:eastAsia="zh-CN"/>
        </w:rPr>
      </w:pPr>
      <w:r>
        <w:rPr>
          <w:lang w:val="en-US" w:eastAsia="zh-CN"/>
        </w:rPr>
        <w:t>e)</w:t>
      </w:r>
      <w:r w:rsidR="00C74810">
        <w:rPr>
          <w:lang w:val="en-US" w:eastAsia="zh-CN"/>
        </w:rPr>
        <w:tab/>
      </w:r>
      <w:r>
        <w:rPr>
          <w:lang w:val="en-US" w:eastAsia="zh-CN"/>
        </w:rPr>
        <w:t>MR.</w:t>
      </w:r>
      <w:r>
        <w:rPr>
          <w:rFonts w:hint="eastAsia"/>
          <w:lang w:val="en-US" w:eastAsia="zh-CN"/>
        </w:rPr>
        <w:t>IntraCellSSB</w:t>
      </w:r>
      <w:r>
        <w:rPr>
          <w:lang w:val="en-US" w:eastAsia="zh-CN"/>
        </w:rPr>
        <w:t>S</w:t>
      </w:r>
      <w:r>
        <w:rPr>
          <w:rFonts w:hint="eastAsia"/>
          <w:lang w:val="en-US" w:eastAsia="zh-CN"/>
        </w:rPr>
        <w:t>witchReq</w:t>
      </w:r>
    </w:p>
    <w:p w14:paraId="55342AB4"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4D571E38" w14:textId="77777777" w:rsidR="00874073" w:rsidRDefault="00874073" w:rsidP="00A15CA6">
      <w:pPr>
        <w:pStyle w:val="B10"/>
      </w:pPr>
      <w:r>
        <w:rPr>
          <w:lang w:eastAsia="en-GB"/>
        </w:rPr>
        <w:t>g)</w:t>
      </w:r>
      <w:r>
        <w:rPr>
          <w:lang w:eastAsia="en-GB"/>
        </w:rPr>
        <w:tab/>
        <w:t>Valid</w:t>
      </w:r>
      <w:r>
        <w:t xml:space="preserve"> for packet switched traffic</w:t>
      </w:r>
    </w:p>
    <w:p w14:paraId="222F3A97"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08E76A15" w14:textId="77777777" w:rsidR="00874073" w:rsidRDefault="00874073" w:rsidP="00C7481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 This measurement is only applicable when the beam switch function is activated.</w:t>
      </w:r>
    </w:p>
    <w:p w14:paraId="30DD5616" w14:textId="77777777" w:rsidR="00874073" w:rsidRDefault="00874073" w:rsidP="00A15CA6">
      <w:pPr>
        <w:pStyle w:val="Heading5"/>
        <w:rPr>
          <w:lang w:eastAsia="zh-CN"/>
        </w:rPr>
      </w:pPr>
      <w:bookmarkStart w:id="1034" w:name="_Toc35956021"/>
      <w:bookmarkStart w:id="1035" w:name="_Toc44491994"/>
      <w:bookmarkStart w:id="1036" w:name="_Toc51689923"/>
      <w:bookmarkStart w:id="1037" w:name="_Toc155095008"/>
      <w:r>
        <w:t>5.1.1.</w:t>
      </w:r>
      <w:r w:rsidR="001F06B0">
        <w:rPr>
          <w:lang w:val="en-US" w:eastAsia="zh-CN"/>
        </w:rPr>
        <w:t>21</w:t>
      </w:r>
      <w:r>
        <w:t>.</w:t>
      </w:r>
      <w:r>
        <w:rPr>
          <w:rFonts w:hint="eastAsia"/>
          <w:lang w:val="en-US" w:eastAsia="zh-CN"/>
        </w:rPr>
        <w:t>2</w:t>
      </w:r>
      <w:r w:rsidR="001F06B0">
        <w:rPr>
          <w:lang w:val="en-US" w:eastAsia="zh-CN"/>
        </w:rPr>
        <w:tab/>
      </w:r>
      <w:r>
        <w:rPr>
          <w:lang w:eastAsia="zh-CN"/>
        </w:rPr>
        <w:t xml:space="preserve">Number of successful </w:t>
      </w:r>
      <w:r>
        <w:rPr>
          <w:rFonts w:hint="eastAsia"/>
          <w:lang w:val="en-US" w:eastAsia="zh-CN"/>
        </w:rPr>
        <w:t>Intra</w:t>
      </w:r>
      <w:r>
        <w:rPr>
          <w:lang w:val="en-US" w:eastAsia="zh-CN"/>
        </w:rPr>
        <w:t>-</w:t>
      </w:r>
      <w:r>
        <w:rPr>
          <w:rFonts w:hint="eastAsia"/>
          <w:lang w:val="en-US" w:eastAsia="zh-CN"/>
        </w:rPr>
        <w:t>NRCell SSB  Beam</w:t>
      </w:r>
      <w:r>
        <w:rPr>
          <w:lang w:eastAsia="zh-CN"/>
        </w:rPr>
        <w:t xml:space="preserve"> </w:t>
      </w:r>
      <w:r w:rsidRPr="00234F31">
        <w:rPr>
          <w:rFonts w:hint="eastAsia"/>
          <w:lang w:val="en-US" w:eastAsia="zh-CN"/>
        </w:rPr>
        <w:t>switch</w:t>
      </w:r>
      <w:r>
        <w:rPr>
          <w:lang w:eastAsia="zh-CN"/>
        </w:rPr>
        <w:t xml:space="preserve"> executions</w:t>
      </w:r>
      <w:bookmarkEnd w:id="1034"/>
      <w:bookmarkEnd w:id="1035"/>
      <w:bookmarkEnd w:id="1036"/>
      <w:bookmarkEnd w:id="1037"/>
    </w:p>
    <w:p w14:paraId="363C5525" w14:textId="77777777" w:rsidR="00874073" w:rsidRDefault="00874073" w:rsidP="001F06B0">
      <w:pPr>
        <w:pStyle w:val="B10"/>
      </w:pPr>
      <w:r>
        <w:t>a)</w:t>
      </w:r>
      <w:r>
        <w:tab/>
        <w:t>This measurement provides the number of successful intra-</w:t>
      </w:r>
      <w:r>
        <w:rPr>
          <w:rFonts w:hint="eastAsia"/>
          <w:lang w:val="en-US" w:eastAsia="zh-CN"/>
        </w:rPr>
        <w:t xml:space="preserve">NRcell </w:t>
      </w:r>
      <w:r>
        <w:t xml:space="preserve">SSB Beam </w:t>
      </w:r>
      <w:r w:rsidRPr="00234F31">
        <w:rPr>
          <w:rFonts w:hint="eastAsia"/>
          <w:lang w:val="en-US"/>
        </w:rPr>
        <w:t>switch</w:t>
      </w:r>
      <w:r>
        <w:t xml:space="preserve"> executions received by the source SSB</w:t>
      </w:r>
      <w:r>
        <w:rPr>
          <w:rFonts w:hint="eastAsia"/>
          <w:lang w:val="en-US" w:eastAsia="zh-CN"/>
        </w:rPr>
        <w:t xml:space="preserve"> Beam</w:t>
      </w:r>
      <w:r>
        <w:rPr>
          <w:lang w:val="en-US" w:eastAsia="zh-CN"/>
        </w:rPr>
        <w:t xml:space="preserve"> </w:t>
      </w:r>
      <w:r>
        <w:t>in case the beam switch function is enabled (see 3GPP TS 38.331[</w:t>
      </w:r>
      <w:r w:rsidR="00FD314C">
        <w:t>20</w:t>
      </w:r>
      <w:r>
        <w:t xml:space="preserve">]). </w:t>
      </w:r>
    </w:p>
    <w:p w14:paraId="439B4D66" w14:textId="77777777" w:rsidR="00874073" w:rsidRDefault="00874073" w:rsidP="00FD314C">
      <w:pPr>
        <w:pStyle w:val="B10"/>
      </w:pPr>
      <w:r>
        <w:t>b)</w:t>
      </w:r>
      <w:r>
        <w:tab/>
        <w:t>CC</w:t>
      </w:r>
    </w:p>
    <w:p w14:paraId="37F51D8B" w14:textId="77777777" w:rsidR="00874073" w:rsidRDefault="00874073" w:rsidP="00FD314C">
      <w:pPr>
        <w:pStyle w:val="B10"/>
      </w:pPr>
      <w:r>
        <w:t>c)</w:t>
      </w:r>
      <w:r>
        <w:tab/>
        <w:t xml:space="preserve">On reception of </w:t>
      </w:r>
      <w:r>
        <w:rPr>
          <w:rFonts w:hint="eastAsia"/>
          <w:i/>
          <w:lang w:val="en-US"/>
        </w:rPr>
        <w:t xml:space="preserve">HARQ ACK </w:t>
      </w:r>
      <w:r>
        <w:rPr>
          <w:i/>
          <w:lang w:val="en-US"/>
        </w:rPr>
        <w:t>in</w:t>
      </w:r>
      <w:r>
        <w:rPr>
          <w:rFonts w:hint="eastAsia"/>
          <w:i/>
          <w:lang w:val="en-US"/>
        </w:rPr>
        <w:t xml:space="preserve"> MAC CE</w:t>
      </w:r>
      <w:r>
        <w:rPr>
          <w:color w:val="000000"/>
        </w:rPr>
        <w:t xml:space="preserve"> from the UE</w:t>
      </w:r>
      <w:r>
        <w:t xml:space="preserve"> </w:t>
      </w:r>
      <w:r>
        <w:rPr>
          <w:color w:val="000000"/>
        </w:rPr>
        <w:t>to the target SSB</w:t>
      </w:r>
      <w:r>
        <w:rPr>
          <w:rFonts w:hint="eastAsia"/>
          <w:color w:val="000000"/>
          <w:lang w:val="en-US" w:eastAsia="zh-CN"/>
        </w:rPr>
        <w:t xml:space="preserve"> </w:t>
      </w:r>
      <w:r>
        <w:rPr>
          <w:color w:val="000000"/>
        </w:rPr>
        <w:t>Beam indicating a successful intra-</w:t>
      </w:r>
      <w:r>
        <w:rPr>
          <w:rFonts w:hint="eastAsia"/>
          <w:color w:val="000000"/>
          <w:lang w:val="en-US" w:eastAsia="zh-CN"/>
        </w:rPr>
        <w:t xml:space="preserve">NRCell </w:t>
      </w:r>
      <w:r>
        <w:rPr>
          <w:color w:val="000000"/>
        </w:rPr>
        <w:t xml:space="preserve">SSB Beam </w:t>
      </w:r>
      <w:r>
        <w:rPr>
          <w:rFonts w:hint="eastAsia"/>
          <w:lang w:val="en-US" w:eastAsia="zh-CN"/>
        </w:rPr>
        <w:t>switch</w:t>
      </w:r>
      <w:r>
        <w:rPr>
          <w:color w:val="000000"/>
        </w:rPr>
        <w:t xml:space="preserve"> </w:t>
      </w:r>
      <w:r>
        <w:t xml:space="preserve">(see 3GPP </w:t>
      </w:r>
      <w:r>
        <w:rPr>
          <w:color w:val="000000"/>
        </w:rPr>
        <w:t>TS 38.321 [32]), the counter is stepped by 1.</w:t>
      </w:r>
    </w:p>
    <w:p w14:paraId="517B2F04" w14:textId="77777777" w:rsidR="001F06B0" w:rsidRDefault="00874073" w:rsidP="00FD314C">
      <w:pPr>
        <w:pStyle w:val="B10"/>
      </w:pPr>
      <w:r>
        <w:t>d)</w:t>
      </w:r>
      <w:r>
        <w:tab/>
        <w:t>A single integer value.</w:t>
      </w:r>
    </w:p>
    <w:p w14:paraId="7DC79E44" w14:textId="77777777" w:rsidR="00874073" w:rsidRPr="00A15CA6" w:rsidRDefault="00874073" w:rsidP="00A15CA6">
      <w:pPr>
        <w:pStyle w:val="B10"/>
      </w:pPr>
      <w:r>
        <w:t>e)</w:t>
      </w:r>
      <w:r>
        <w:tab/>
      </w:r>
      <w:r>
        <w:rPr>
          <w:lang w:val="en-US" w:eastAsia="zh-CN"/>
        </w:rPr>
        <w:t>MR.</w:t>
      </w:r>
      <w:r>
        <w:rPr>
          <w:rFonts w:hint="eastAsia"/>
          <w:lang w:val="en-US" w:eastAsia="zh-CN"/>
        </w:rPr>
        <w:t>IntrCellSuccSSB</w:t>
      </w:r>
      <w:r>
        <w:rPr>
          <w:lang w:val="en-US" w:eastAsia="zh-CN"/>
        </w:rPr>
        <w:t>S</w:t>
      </w:r>
      <w:r>
        <w:rPr>
          <w:rFonts w:hint="eastAsia"/>
          <w:lang w:val="en-US" w:eastAsia="zh-CN"/>
        </w:rPr>
        <w:t>witch</w:t>
      </w:r>
    </w:p>
    <w:p w14:paraId="6E0F9388" w14:textId="77777777" w:rsidR="00874073" w:rsidRDefault="00874073" w:rsidP="00A15CA6">
      <w:pPr>
        <w:pStyle w:val="B10"/>
        <w:rPr>
          <w:lang w:val="en-US" w:eastAsia="zh-CN"/>
        </w:rPr>
      </w:pPr>
      <w:r>
        <w:rPr>
          <w:lang w:eastAsia="en-GB"/>
        </w:rPr>
        <w:t>f)</w:t>
      </w:r>
      <w:r>
        <w:rPr>
          <w:lang w:eastAsia="en-GB"/>
        </w:rPr>
        <w:tab/>
      </w:r>
      <w:r>
        <w:rPr>
          <w:rFonts w:hint="eastAsia"/>
          <w:lang w:val="en-US" w:eastAsia="zh-CN"/>
        </w:rPr>
        <w:t>Beam</w:t>
      </w:r>
    </w:p>
    <w:p w14:paraId="669BB9EC" w14:textId="77777777" w:rsidR="00874073" w:rsidRDefault="00874073" w:rsidP="00A15CA6">
      <w:pPr>
        <w:pStyle w:val="B10"/>
        <w:rPr>
          <w:lang w:val="en-US" w:eastAsia="zh-CN"/>
        </w:rPr>
      </w:pPr>
      <w:r>
        <w:rPr>
          <w:lang w:eastAsia="en-GB"/>
        </w:rPr>
        <w:t>g)</w:t>
      </w:r>
      <w:r>
        <w:rPr>
          <w:lang w:eastAsia="en-GB"/>
        </w:rPr>
        <w:tab/>
        <w:t>Valid</w:t>
      </w:r>
      <w:r>
        <w:t xml:space="preserve"> for packet switched traffic</w:t>
      </w:r>
    </w:p>
    <w:p w14:paraId="7F3873C3" w14:textId="77777777" w:rsidR="00874073" w:rsidRDefault="00874073" w:rsidP="00A15CA6">
      <w:pPr>
        <w:pStyle w:val="B10"/>
        <w:rPr>
          <w:lang w:val="en-US" w:eastAsia="zh-CN"/>
        </w:rPr>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33BE08A9" w14:textId="77777777" w:rsidR="00874073" w:rsidRDefault="00874073" w:rsidP="001F06B0">
      <w:pPr>
        <w:pStyle w:val="B10"/>
        <w:rPr>
          <w:lang w:eastAsia="en-GB"/>
        </w:rPr>
      </w:pPr>
      <w:r>
        <w:rPr>
          <w:rFonts w:hint="eastAsia"/>
          <w:lang w:eastAsia="zh-CN"/>
        </w:rPr>
        <w:t xml:space="preserve">i) </w:t>
      </w:r>
      <w:r>
        <w:rPr>
          <w:rFonts w:hint="eastAsia"/>
          <w:lang w:eastAsia="zh-CN"/>
        </w:rPr>
        <w:tab/>
        <w:t>On</w:t>
      </w:r>
      <w:r>
        <w:rPr>
          <w:lang w:eastAsia="zh-CN"/>
        </w:rPr>
        <w:t>e usage of this performance measurements is for performance assurance.</w:t>
      </w:r>
      <w:r w:rsidRPr="00F217CD">
        <w:rPr>
          <w:lang w:eastAsia="zh-CN"/>
        </w:rPr>
        <w:t xml:space="preserve"> </w:t>
      </w:r>
      <w:r>
        <w:rPr>
          <w:lang w:eastAsia="zh-CN"/>
        </w:rPr>
        <w:t>This measurement is only applicable when the beam switch function is activated.</w:t>
      </w:r>
    </w:p>
    <w:p w14:paraId="1C5F08F3" w14:textId="77777777" w:rsidR="003D28DB" w:rsidRDefault="003D28DB" w:rsidP="003D28DB">
      <w:pPr>
        <w:pStyle w:val="Heading4"/>
      </w:pPr>
      <w:bookmarkStart w:id="1038" w:name="_Toc35956022"/>
      <w:bookmarkStart w:id="1039" w:name="_Toc44491995"/>
      <w:bookmarkStart w:id="1040" w:name="_Toc51689924"/>
      <w:bookmarkStart w:id="1041" w:name="_Toc155095009"/>
      <w:r>
        <w:t>5.1.1.22</w:t>
      </w:r>
      <w:r>
        <w:tab/>
      </w:r>
      <w:r>
        <w:rPr>
          <w:rFonts w:hint="eastAsia"/>
          <w:lang w:val="en-US" w:eastAsia="zh-CN"/>
        </w:rPr>
        <w:t>RSRP</w:t>
      </w:r>
      <w:r>
        <w:t xml:space="preserve"> Measurement</w:t>
      </w:r>
      <w:bookmarkEnd w:id="1038"/>
      <w:bookmarkEnd w:id="1039"/>
      <w:bookmarkEnd w:id="1040"/>
      <w:bookmarkEnd w:id="1041"/>
    </w:p>
    <w:p w14:paraId="04E705AF" w14:textId="77777777" w:rsidR="003D28DB" w:rsidRDefault="003D28DB" w:rsidP="003D28DB">
      <w:pPr>
        <w:pStyle w:val="Heading5"/>
        <w:rPr>
          <w:lang w:val="en-US" w:eastAsia="zh-CN"/>
        </w:rPr>
      </w:pPr>
      <w:bookmarkStart w:id="1042" w:name="_Toc35956023"/>
      <w:bookmarkStart w:id="1043" w:name="_Toc44491996"/>
      <w:bookmarkStart w:id="1044" w:name="_Toc51689925"/>
      <w:bookmarkStart w:id="1045" w:name="_Toc155095010"/>
      <w:r>
        <w:t>5.1.1.</w:t>
      </w:r>
      <w:r>
        <w:rPr>
          <w:lang w:val="en-US" w:eastAsia="zh-CN"/>
        </w:rPr>
        <w:t>22</w:t>
      </w:r>
      <w:r>
        <w:t>.</w:t>
      </w:r>
      <w:r>
        <w:rPr>
          <w:rFonts w:hint="eastAsia"/>
          <w:lang w:val="en-US" w:eastAsia="zh-CN"/>
        </w:rPr>
        <w:t>1</w:t>
      </w:r>
      <w:r>
        <w:rPr>
          <w:lang w:val="en-US" w:eastAsia="zh-CN"/>
        </w:rPr>
        <w:tab/>
      </w:r>
      <w:r>
        <w:rPr>
          <w:rFonts w:hint="eastAsia"/>
          <w:lang w:val="en-US" w:eastAsia="zh-CN"/>
        </w:rPr>
        <w:t>SS</w:t>
      </w:r>
      <w:r>
        <w:t>-RSRP distribution</w:t>
      </w:r>
      <w:r>
        <w:rPr>
          <w:rFonts w:hint="eastAsia"/>
          <w:lang w:val="en-US" w:eastAsia="zh-CN"/>
        </w:rPr>
        <w:t xml:space="preserve"> per </w:t>
      </w:r>
      <w:r>
        <w:rPr>
          <w:lang w:val="en-US" w:eastAsia="zh-CN"/>
        </w:rPr>
        <w:t>SSB</w:t>
      </w:r>
      <w:bookmarkEnd w:id="1042"/>
      <w:bookmarkEnd w:id="1043"/>
      <w:bookmarkEnd w:id="1044"/>
      <w:bookmarkEnd w:id="1045"/>
    </w:p>
    <w:p w14:paraId="2DD1AEEA" w14:textId="77777777" w:rsidR="003D28DB" w:rsidRDefault="003D28DB" w:rsidP="00A15CA6">
      <w:pPr>
        <w:pStyle w:val="B10"/>
      </w:pPr>
      <w:r>
        <w:t>a)  This measurement provides the distribution of</w:t>
      </w:r>
      <w:r>
        <w:rPr>
          <w:rFonts w:hint="eastAsia"/>
          <w:lang w:val="en-US" w:eastAsia="zh-CN"/>
        </w:rPr>
        <w:t xml:space="preserve"> SS</w:t>
      </w:r>
      <w:r>
        <w:t>-RSRP</w:t>
      </w:r>
      <w:r>
        <w:rPr>
          <w:rFonts w:hint="eastAsia"/>
          <w:lang w:val="en-US" w:eastAsia="zh-CN"/>
        </w:rPr>
        <w:t xml:space="preserve"> per SSB</w:t>
      </w:r>
      <w:r>
        <w:rPr>
          <w:iCs/>
          <w:lang w:val="en-US"/>
        </w:rPr>
        <w:t xml:space="preserve"> (see </w:t>
      </w:r>
      <w:r>
        <w:rPr>
          <w:rFonts w:cs="Arial"/>
        </w:rPr>
        <w:t xml:space="preserve">TS 38.215 [34]) </w:t>
      </w:r>
      <w:r>
        <w:t>received by gNB from UEs in the cell</w:t>
      </w:r>
      <w:r>
        <w:rPr>
          <w:rFonts w:hint="eastAsia"/>
          <w:lang w:val="en-US" w:eastAsia="zh-CN"/>
        </w:rPr>
        <w:t xml:space="preserve"> when </w:t>
      </w:r>
      <w:r>
        <w:t>SS-RSRP is used for L1-RSRP as configured by reporting configurations as defined in TS 38.214</w:t>
      </w:r>
      <w:r>
        <w:rPr>
          <w:rFonts w:cs="Arial"/>
        </w:rPr>
        <w:t xml:space="preserve"> [33]</w:t>
      </w:r>
      <w:r w:rsidRPr="00DE5171">
        <w:rPr>
          <w:rFonts w:cs="Arial" w:hint="eastAsia"/>
          <w:lang w:val="en-US" w:eastAsia="zh-CN"/>
        </w:rPr>
        <w:t>,</w:t>
      </w:r>
      <w:r>
        <w:rPr>
          <w:rFonts w:cs="Arial"/>
          <w:lang w:val="en-US" w:eastAsia="zh-CN"/>
        </w:rPr>
        <w:t xml:space="preserve"> </w:t>
      </w:r>
      <w:r w:rsidRPr="00DE5171">
        <w:rPr>
          <w:rFonts w:cs="Arial"/>
          <w:lang w:val="en-US" w:eastAsia="zh-CN"/>
        </w:rPr>
        <w:t xml:space="preserve">in case  the L1-RSRP report function is </w:t>
      </w:r>
      <w:r w:rsidRPr="00BA3DEF">
        <w:rPr>
          <w:rFonts w:cs="Arial"/>
          <w:lang w:val="en-US" w:eastAsia="zh-CN"/>
        </w:rPr>
        <w:t>enabled</w:t>
      </w:r>
      <w:r>
        <w:t xml:space="preserve">. </w:t>
      </w:r>
    </w:p>
    <w:p w14:paraId="60302484" w14:textId="77777777" w:rsidR="003D28DB" w:rsidRDefault="003D28DB" w:rsidP="00A15CA6">
      <w:pPr>
        <w:pStyle w:val="B10"/>
      </w:pPr>
      <w:r>
        <w:rPr>
          <w:lang w:eastAsia="zh-CN"/>
        </w:rPr>
        <w:t xml:space="preserve">b)  </w:t>
      </w:r>
      <w:r>
        <w:rPr>
          <w:rFonts w:hint="eastAsia"/>
          <w:lang w:eastAsia="zh-CN"/>
        </w:rPr>
        <w:t>CC</w:t>
      </w:r>
      <w:r>
        <w:t>.</w:t>
      </w:r>
    </w:p>
    <w:p w14:paraId="31F5D02B" w14:textId="77777777" w:rsidR="003D28DB" w:rsidRDefault="003D28DB" w:rsidP="00A15CA6">
      <w:pPr>
        <w:pStyle w:val="B10"/>
      </w:pPr>
      <w:r>
        <w:t xml:space="preserve">c)  This measurement is obtained by </w:t>
      </w:r>
      <w:r>
        <w:rPr>
          <w:rFonts w:hint="eastAsia"/>
        </w:rPr>
        <w:t>incrementing</w:t>
      </w:r>
      <w:r>
        <w:t xml:space="preserve"> the appropriate measurement bin</w:t>
      </w:r>
      <w:r>
        <w:rPr>
          <w:rFonts w:hint="eastAsia"/>
        </w:rPr>
        <w:t xml:space="preserve"> using </w:t>
      </w:r>
      <w:r>
        <w:t>measured quantity value</w:t>
      </w:r>
      <w:r>
        <w:rPr>
          <w:rFonts w:hint="eastAsia"/>
        </w:rPr>
        <w:t xml:space="preserve">   (See </w:t>
      </w:r>
      <w:r>
        <w:t xml:space="preserve">Table 10.1.6.1-1 in </w:t>
      </w:r>
      <w:r>
        <w:rPr>
          <w:rFonts w:hint="eastAsia"/>
        </w:rPr>
        <w:t>TS 38.133</w:t>
      </w:r>
      <w:r>
        <w:t xml:space="preserve"> [35]</w:t>
      </w:r>
      <w:r>
        <w:rPr>
          <w:rFonts w:hint="eastAsia"/>
        </w:rPr>
        <w:t>)</w:t>
      </w:r>
      <w:r>
        <w:t xml:space="preserve"> when a</w:t>
      </w:r>
      <w:r>
        <w:rPr>
          <w:rFonts w:hint="eastAsia"/>
          <w:lang w:val="en-US" w:eastAsia="zh-CN"/>
        </w:rPr>
        <w:t xml:space="preserve"> </w:t>
      </w:r>
      <w:r>
        <w:t xml:space="preserve"> </w:t>
      </w:r>
      <w:r>
        <w:rPr>
          <w:rFonts w:hint="eastAsia"/>
        </w:rPr>
        <w:t>RSRP</w:t>
      </w:r>
      <w:r>
        <w:t xml:space="preserve"> value is reported by a UE</w:t>
      </w:r>
      <w:r>
        <w:rPr>
          <w:rFonts w:hint="eastAsia"/>
          <w:lang w:val="en-US" w:eastAsia="zh-CN"/>
        </w:rPr>
        <w:t xml:space="preserve"> when </w:t>
      </w:r>
      <w:r>
        <w:t>SS-RSRP is used for L1-RSRP as configured by reporting configurations as defined in TS 38.214</w:t>
      </w:r>
      <w:r>
        <w:rPr>
          <w:rFonts w:cs="Arial"/>
        </w:rPr>
        <w:t xml:space="preserve"> [33]</w:t>
      </w:r>
      <w:r>
        <w:rPr>
          <w:rFonts w:hint="eastAsia"/>
        </w:rPr>
        <w:t xml:space="preserve">. </w:t>
      </w:r>
    </w:p>
    <w:p w14:paraId="3E3FD0E5" w14:textId="77777777" w:rsidR="003D28DB" w:rsidRDefault="003D28DB" w:rsidP="00A15CA6">
      <w:pPr>
        <w:pStyle w:val="B10"/>
      </w:pPr>
      <w:r>
        <w:t xml:space="preserve">d)  A </w:t>
      </w:r>
      <w:r>
        <w:rPr>
          <w:rFonts w:hint="eastAsia"/>
          <w:lang w:val="en-US" w:eastAsia="zh-CN"/>
        </w:rPr>
        <w:t>set of</w:t>
      </w:r>
      <w:r>
        <w:t xml:space="preserve"> integer.</w:t>
      </w:r>
    </w:p>
    <w:p w14:paraId="313DC1C6" w14:textId="77777777" w:rsidR="003D28DB" w:rsidRDefault="003D28DB" w:rsidP="00A15CA6">
      <w:pPr>
        <w:pStyle w:val="B10"/>
      </w:pPr>
      <w:r>
        <w:rPr>
          <w:lang w:val="en-US" w:eastAsia="zh-CN"/>
        </w:rPr>
        <w:t>e)  L1M.</w:t>
      </w:r>
      <w:r>
        <w:rPr>
          <w:rFonts w:hint="eastAsia"/>
          <w:lang w:val="en-US" w:eastAsia="zh-CN"/>
        </w:rPr>
        <w:t>SS</w:t>
      </w:r>
      <w:r>
        <w:rPr>
          <w:lang w:val="en-US" w:eastAsia="zh-CN"/>
        </w:rPr>
        <w:t>-</w:t>
      </w:r>
      <w:r>
        <w:rPr>
          <w:rFonts w:hint="eastAsia"/>
          <w:lang w:val="en-US" w:eastAsia="zh-CN"/>
        </w:rPr>
        <w:t>RSRP</w:t>
      </w:r>
      <w:r>
        <w:t>.Bin</w:t>
      </w:r>
      <w:r>
        <w:rPr>
          <w:lang w:val="en-US" w:eastAsia="zh-CN"/>
        </w:rPr>
        <w:t>X</w:t>
      </w:r>
    </w:p>
    <w:p w14:paraId="293FA7F1" w14:textId="77777777" w:rsidR="003D28DB" w:rsidRDefault="003D28DB" w:rsidP="00A15CA6">
      <w:pPr>
        <w:pStyle w:val="B10"/>
      </w:pPr>
      <w:r>
        <w:t xml:space="preserve">where </w:t>
      </w:r>
      <w:r>
        <w:rPr>
          <w:rFonts w:hint="eastAsia"/>
          <w:lang w:val="en-US" w:eastAsia="zh-CN"/>
        </w:rPr>
        <w:t>X</w:t>
      </w:r>
      <w:r>
        <w:t xml:space="preserve"> represents  the</w:t>
      </w:r>
      <w:r>
        <w:rPr>
          <w:rFonts w:hint="eastAsia"/>
          <w:lang w:val="en-US" w:eastAsia="zh-CN"/>
        </w:rPr>
        <w:t xml:space="preserve"> range of  </w:t>
      </w:r>
      <w:r>
        <w:rPr>
          <w:lang w:eastAsia="ko-KR"/>
        </w:rPr>
        <w:t xml:space="preserve">Measured quantity </w:t>
      </w:r>
      <w:r>
        <w:t xml:space="preserve"> </w:t>
      </w:r>
      <w:r>
        <w:rPr>
          <w:rFonts w:hint="eastAsia"/>
          <w:lang w:val="en-US" w:eastAsia="zh-CN"/>
        </w:rPr>
        <w:t>SS</w:t>
      </w:r>
      <w:r>
        <w:t>-</w:t>
      </w:r>
      <w:r>
        <w:rPr>
          <w:rFonts w:hint="eastAsia"/>
          <w:lang w:val="en-US" w:eastAsia="zh-CN"/>
        </w:rPr>
        <w:t>RSRP</w:t>
      </w:r>
      <w:r>
        <w:rPr>
          <w:lang w:val="en-US" w:eastAsia="zh-CN"/>
        </w:rPr>
        <w:t xml:space="preserve"> </w:t>
      </w:r>
      <w:r>
        <w:t>value (</w:t>
      </w:r>
      <w:r>
        <w:rPr>
          <w:rFonts w:hint="eastAsia"/>
          <w:lang w:val="en-US" w:eastAsia="zh-CN"/>
        </w:rPr>
        <w:t>-140</w:t>
      </w:r>
      <w:r>
        <w:t xml:space="preserve"> to </w:t>
      </w:r>
      <w:r>
        <w:rPr>
          <w:rFonts w:hint="eastAsia"/>
          <w:lang w:val="en-US" w:eastAsia="zh-CN"/>
        </w:rPr>
        <w:t xml:space="preserve">-40 </w:t>
      </w:r>
      <w:r>
        <w:rPr>
          <w:rFonts w:cs="v4.2.0"/>
        </w:rPr>
        <w:t>dBm</w:t>
      </w:r>
      <w:r>
        <w:t>)</w:t>
      </w:r>
    </w:p>
    <w:p w14:paraId="0A1A8852" w14:textId="77777777" w:rsidR="003D28DB" w:rsidRDefault="003D28DB" w:rsidP="00A15CA6">
      <w:pPr>
        <w:pStyle w:val="NO"/>
        <w:rPr>
          <w:lang w:val="en-US" w:eastAsia="zh-CN"/>
        </w:rPr>
      </w:pPr>
      <w:r>
        <w:t>NOTE: Number of bins and the range for each bin is left to implementation</w:t>
      </w:r>
      <w:r>
        <w:rPr>
          <w:rFonts w:hint="eastAsia"/>
          <w:lang w:val="en-US" w:eastAsia="zh-CN"/>
        </w:rPr>
        <w:t xml:space="preserve">. </w:t>
      </w:r>
    </w:p>
    <w:p w14:paraId="36EC5502" w14:textId="77777777" w:rsidR="003D28DB" w:rsidRDefault="003D28DB" w:rsidP="00A15CA6">
      <w:pPr>
        <w:pStyle w:val="B10"/>
        <w:rPr>
          <w:lang w:val="en-US" w:eastAsia="zh-CN"/>
        </w:rPr>
      </w:pPr>
      <w:r>
        <w:rPr>
          <w:lang w:eastAsia="en-GB"/>
        </w:rPr>
        <w:t>f)</w:t>
      </w:r>
      <w:r>
        <w:rPr>
          <w:lang w:eastAsia="en-GB"/>
        </w:rPr>
        <w:tab/>
      </w:r>
      <w:r>
        <w:rPr>
          <w:rFonts w:hint="eastAsia"/>
          <w:lang w:val="en-US" w:eastAsia="zh-CN"/>
        </w:rPr>
        <w:t>Beam</w:t>
      </w:r>
    </w:p>
    <w:p w14:paraId="2385EF71" w14:textId="77777777" w:rsidR="003D28DB" w:rsidRDefault="003D28DB" w:rsidP="00A15CA6">
      <w:pPr>
        <w:pStyle w:val="B10"/>
      </w:pPr>
      <w:r>
        <w:rPr>
          <w:lang w:eastAsia="en-GB"/>
        </w:rPr>
        <w:t>g)</w:t>
      </w:r>
      <w:r>
        <w:rPr>
          <w:lang w:eastAsia="en-GB"/>
        </w:rPr>
        <w:tab/>
        <w:t>Valid</w:t>
      </w:r>
      <w:r>
        <w:t xml:space="preserve"> for packet switched traffic </w:t>
      </w:r>
    </w:p>
    <w:p w14:paraId="643F80FD" w14:textId="77777777" w:rsidR="003D28DB" w:rsidRDefault="003D28DB" w:rsidP="00A15CA6">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734459ED" w14:textId="77777777" w:rsidR="00874073" w:rsidRDefault="00874073" w:rsidP="003C5B57">
      <w:pPr>
        <w:pStyle w:val="B10"/>
        <w:rPr>
          <w:lang w:eastAsia="zh-CN"/>
        </w:rPr>
      </w:pPr>
    </w:p>
    <w:p w14:paraId="203AC825" w14:textId="77777777" w:rsidR="00F835BC" w:rsidRDefault="001F4F5C" w:rsidP="00F835BC">
      <w:pPr>
        <w:pStyle w:val="Heading4"/>
      </w:pPr>
      <w:bookmarkStart w:id="1046" w:name="_Toc35956024"/>
      <w:bookmarkStart w:id="1047" w:name="_Toc44491997"/>
      <w:bookmarkStart w:id="1048" w:name="_Toc51689926"/>
      <w:bookmarkStart w:id="1049" w:name="_Toc155095011"/>
      <w:r w:rsidRPr="00AC22D1">
        <w:t>5.1.</w:t>
      </w:r>
      <w:r>
        <w:t>1</w:t>
      </w:r>
      <w:r w:rsidRPr="00AC22D1">
        <w:t>.</w:t>
      </w:r>
      <w:r>
        <w:t>2</w:t>
      </w:r>
      <w:r w:rsidR="00F835BC">
        <w:t>3</w:t>
      </w:r>
      <w:r w:rsidRPr="00AC22D1">
        <w:tab/>
      </w:r>
      <w:r>
        <w:t>Number of Active Ues</w:t>
      </w:r>
      <w:bookmarkStart w:id="1050" w:name="_Toc35956025"/>
      <w:bookmarkEnd w:id="1046"/>
      <w:bookmarkEnd w:id="1047"/>
      <w:bookmarkEnd w:id="1048"/>
      <w:bookmarkEnd w:id="1049"/>
    </w:p>
    <w:p w14:paraId="0A1CEE6A" w14:textId="77777777" w:rsidR="001F4F5C" w:rsidRPr="003B54FD" w:rsidRDefault="001F4F5C" w:rsidP="00F835BC">
      <w:pPr>
        <w:pStyle w:val="Heading5"/>
        <w:rPr>
          <w:color w:val="000000"/>
        </w:rPr>
      </w:pPr>
      <w:bookmarkStart w:id="1051" w:name="_Toc44491998"/>
      <w:bookmarkStart w:id="1052" w:name="_Toc51689927"/>
      <w:bookmarkStart w:id="1053" w:name="_Toc155095012"/>
      <w:r w:rsidRPr="003B54FD">
        <w:rPr>
          <w:color w:val="000000"/>
        </w:rPr>
        <w:t>5.1.1.</w:t>
      </w:r>
      <w:r>
        <w:rPr>
          <w:color w:val="000000"/>
        </w:rPr>
        <w:t>2</w:t>
      </w:r>
      <w:r w:rsidR="00F835BC">
        <w:rPr>
          <w:color w:val="000000"/>
        </w:rPr>
        <w:t>3</w:t>
      </w:r>
      <w:r w:rsidRPr="003B54FD">
        <w:rPr>
          <w:color w:val="000000"/>
        </w:rPr>
        <w:t>.1</w:t>
      </w:r>
      <w:r w:rsidRPr="003B54FD">
        <w:rPr>
          <w:color w:val="000000"/>
        </w:rPr>
        <w:tab/>
      </w:r>
      <w:r>
        <w:rPr>
          <w:lang w:eastAsia="ja-JP"/>
        </w:rPr>
        <w:t>N</w:t>
      </w:r>
      <w:r w:rsidRPr="003B54FD">
        <w:rPr>
          <w:lang w:eastAsia="ja-JP"/>
        </w:rPr>
        <w:t>umber of Active UEs in the DL per cell</w:t>
      </w:r>
      <w:bookmarkEnd w:id="1050"/>
      <w:bookmarkEnd w:id="1051"/>
      <w:bookmarkEnd w:id="1052"/>
      <w:bookmarkEnd w:id="1053"/>
    </w:p>
    <w:p w14:paraId="12F30A1D" w14:textId="77777777" w:rsidR="001F4F5C" w:rsidRPr="003B54FD" w:rsidRDefault="001F4F5C" w:rsidP="001F4F5C">
      <w:pPr>
        <w:pStyle w:val="B10"/>
      </w:pPr>
      <w:r w:rsidRPr="003B54FD">
        <w:t>a)</w:t>
      </w:r>
      <w:r w:rsidRPr="003B54FD">
        <w:tab/>
        <w:t xml:space="preserve">This measurement provides the mean number of active DRBs for UEs in an NRCellDU. The measurement is </w:t>
      </w:r>
      <w:r>
        <w:t xml:space="preserve">optionally </w:t>
      </w:r>
      <w:r w:rsidRPr="003B54FD">
        <w:t xml:space="preserve">split into subcounters per QoS level (mapped 5QI or/and QCI in NR option 3) and subcounters per S-NSSAI. </w:t>
      </w:r>
    </w:p>
    <w:p w14:paraId="10D7B774" w14:textId="77777777" w:rsidR="001F4F5C" w:rsidRPr="003B54FD" w:rsidRDefault="001F4F5C" w:rsidP="001F4F5C">
      <w:pPr>
        <w:pStyle w:val="B10"/>
      </w:pPr>
      <w:r w:rsidRPr="003B54FD">
        <w:t>b)</w:t>
      </w:r>
      <w:r w:rsidRPr="003B54FD">
        <w:tab/>
        <w:t>DER (n=1)</w:t>
      </w:r>
      <w:r>
        <w:t>.</w:t>
      </w:r>
    </w:p>
    <w:p w14:paraId="3EA5AA78"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Mean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74898273"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5A5E7335"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DRB.MeanActiveUeDl, </w:t>
      </w:r>
      <w:r w:rsidRPr="003B54FD">
        <w:rPr>
          <w:lang w:val="en-US"/>
        </w:rPr>
        <w:br/>
        <w:t>DRB. MeanActiveUeDl.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 MeanActiveUeDl.</w:t>
      </w:r>
      <w:r w:rsidRPr="003B54FD">
        <w:rPr>
          <w:i/>
        </w:rPr>
        <w:t xml:space="preserve">SNSSAI, </w:t>
      </w:r>
      <w:r w:rsidRPr="003B54FD">
        <w:t xml:space="preserve">where </w:t>
      </w:r>
      <w:r w:rsidRPr="003B54FD">
        <w:rPr>
          <w:i/>
        </w:rPr>
        <w:t>SNSSAI</w:t>
      </w:r>
      <w:r w:rsidRPr="003B54FD">
        <w:t xml:space="preserve"> identifies the S-NSSAI.</w:t>
      </w:r>
    </w:p>
    <w:p w14:paraId="747694CA" w14:textId="77777777" w:rsidR="001F4F5C" w:rsidRPr="003B54FD" w:rsidRDefault="001F4F5C" w:rsidP="001F4F5C">
      <w:pPr>
        <w:pStyle w:val="B10"/>
      </w:pPr>
      <w:r w:rsidRPr="003B54FD">
        <w:t>f)</w:t>
      </w:r>
      <w:r w:rsidRPr="003B54FD">
        <w:tab/>
        <w:t>NRCellDU.</w:t>
      </w:r>
    </w:p>
    <w:p w14:paraId="0436EFBD" w14:textId="77777777" w:rsidR="001F4F5C" w:rsidRPr="003B54FD" w:rsidRDefault="001F4F5C" w:rsidP="001F4F5C">
      <w:pPr>
        <w:pStyle w:val="B10"/>
      </w:pPr>
      <w:r w:rsidRPr="003B54FD">
        <w:t>g)</w:t>
      </w:r>
      <w:r w:rsidRPr="003B54FD">
        <w:tab/>
        <w:t>Valid for packet switched traffic.</w:t>
      </w:r>
    </w:p>
    <w:p w14:paraId="4A97DDEE" w14:textId="77777777" w:rsidR="001F4F5C" w:rsidRPr="003B54FD" w:rsidRDefault="001F4F5C" w:rsidP="001F4F5C">
      <w:pPr>
        <w:pStyle w:val="B10"/>
      </w:pPr>
      <w:r w:rsidRPr="003B54FD">
        <w:rPr>
          <w:lang w:eastAsia="zh-CN"/>
        </w:rPr>
        <w:t>h)</w:t>
      </w:r>
      <w:r w:rsidRPr="003B54FD">
        <w:rPr>
          <w:lang w:eastAsia="zh-CN"/>
        </w:rPr>
        <w:tab/>
        <w:t>5GS.</w:t>
      </w:r>
    </w:p>
    <w:p w14:paraId="3F29DD1C" w14:textId="77777777" w:rsidR="001F4F5C" w:rsidRPr="003205BA" w:rsidRDefault="001F4F5C" w:rsidP="001F4F5C">
      <w:pPr>
        <w:pStyle w:val="B10"/>
      </w:pPr>
      <w:r w:rsidRPr="003B54FD">
        <w:rPr>
          <w:lang w:eastAsia="zh-CN"/>
        </w:rPr>
        <w:t>i)</w:t>
      </w:r>
      <w:r w:rsidRPr="003B54FD">
        <w:rPr>
          <w:lang w:eastAsia="zh-CN"/>
        </w:rPr>
        <w:tab/>
        <w:t>One usage of this measurement is for performance assurance within integrity area (user plane connection quality).</w:t>
      </w:r>
    </w:p>
    <w:p w14:paraId="4414595B" w14:textId="77777777" w:rsidR="001F4F5C" w:rsidRPr="003B54FD" w:rsidRDefault="001F4F5C" w:rsidP="001F4F5C">
      <w:pPr>
        <w:pStyle w:val="Heading5"/>
        <w:rPr>
          <w:color w:val="000000"/>
        </w:rPr>
      </w:pPr>
      <w:bookmarkStart w:id="1054" w:name="_Toc35956026"/>
      <w:bookmarkStart w:id="1055" w:name="_Toc44491999"/>
      <w:bookmarkStart w:id="1056" w:name="_Toc51689928"/>
      <w:bookmarkStart w:id="1057" w:name="_Toc155095013"/>
      <w:r w:rsidRPr="003B54FD">
        <w:rPr>
          <w:color w:val="000000"/>
        </w:rPr>
        <w:t>5.1.1.</w:t>
      </w:r>
      <w:r>
        <w:rPr>
          <w:color w:val="000000"/>
        </w:rPr>
        <w:t>2</w:t>
      </w:r>
      <w:r w:rsidR="00F835BC">
        <w:rPr>
          <w:color w:val="000000"/>
        </w:rPr>
        <w:t>3</w:t>
      </w:r>
      <w:r w:rsidRPr="003B54FD">
        <w:rPr>
          <w:color w:val="000000"/>
        </w:rPr>
        <w:t>.2</w:t>
      </w:r>
      <w:r w:rsidRPr="003B54FD">
        <w:rPr>
          <w:color w:val="000000"/>
        </w:rPr>
        <w:tab/>
      </w:r>
      <w:r w:rsidRPr="003B54FD">
        <w:rPr>
          <w:lang w:eastAsia="ja-JP"/>
        </w:rPr>
        <w:t>Max number of Active UEs in the DL per cell</w:t>
      </w:r>
      <w:bookmarkEnd w:id="1054"/>
      <w:bookmarkEnd w:id="1055"/>
      <w:bookmarkEnd w:id="1056"/>
      <w:bookmarkEnd w:id="1057"/>
    </w:p>
    <w:p w14:paraId="5BB4DE42" w14:textId="77777777" w:rsidR="001F4F5C" w:rsidRPr="003B54FD" w:rsidRDefault="001F4F5C" w:rsidP="001F4F5C">
      <w:pPr>
        <w:pStyle w:val="B10"/>
      </w:pPr>
      <w:r w:rsidRPr="003B54FD">
        <w:t>a)</w:t>
      </w:r>
      <w:r w:rsidRPr="003B54FD">
        <w:tab/>
        <w:t xml:space="preserve">This measurement provides the max number of active DRBs for UEs in an NRCellDU.  The measurement is </w:t>
      </w:r>
      <w:r>
        <w:t xml:space="preserve">optionally </w:t>
      </w:r>
      <w:r w:rsidRPr="003B54FD">
        <w:t xml:space="preserve">split into subcounters per QoS level (mapped 5QI or/and QCI in NR option 3) and subcounters per S-NSSAI. </w:t>
      </w:r>
    </w:p>
    <w:p w14:paraId="44BF80E3" w14:textId="77777777" w:rsidR="001F4F5C" w:rsidRPr="003B54FD" w:rsidRDefault="001F4F5C" w:rsidP="001F4F5C">
      <w:pPr>
        <w:pStyle w:val="B10"/>
      </w:pPr>
      <w:r w:rsidRPr="003B54FD">
        <w:t>b)</w:t>
      </w:r>
      <w:r w:rsidRPr="003B54FD">
        <w:tab/>
        <w:t>DER (n=1)</w:t>
      </w:r>
      <w:r>
        <w:t>.</w:t>
      </w:r>
    </w:p>
    <w:p w14:paraId="01C0686C" w14:textId="77777777" w:rsidR="001F4F5C" w:rsidRPr="003B54FD" w:rsidRDefault="001F4F5C" w:rsidP="001F4F5C">
      <w:pPr>
        <w:pStyle w:val="B10"/>
      </w:pPr>
      <w:r w:rsidRPr="003B54FD">
        <w:t>c)</w:t>
      </w:r>
      <w:r w:rsidRPr="003B54FD">
        <w:tab/>
        <w:t>This measurement is defined</w:t>
      </w:r>
      <w:r>
        <w:t xml:space="preserve"> according to</w:t>
      </w:r>
      <w:r w:rsidRPr="003B54FD">
        <w:t xml:space="preserve"> measurement </w:t>
      </w:r>
      <w:r>
        <w:t>"</w:t>
      </w:r>
      <w:r w:rsidRPr="003B54FD">
        <w:rPr>
          <w:lang w:eastAsia="ja-JP"/>
        </w:rPr>
        <w:t xml:space="preserve">Max number of Active UEs in the DL per </w:t>
      </w:r>
      <w:r>
        <w:rPr>
          <w:lang w:eastAsia="ja-JP"/>
        </w:rPr>
        <w:t>QoS level</w:t>
      </w:r>
      <w:r w:rsidRPr="003B54FD">
        <w:rPr>
          <w:lang w:eastAsia="ja-JP"/>
        </w:rPr>
        <w:t xml:space="preserve"> per cell</w:t>
      </w:r>
      <w:r>
        <w:t>" in TS 38.314 [29]</w:t>
      </w:r>
      <w:r w:rsidRPr="003B54FD">
        <w:t xml:space="preserve">. Separate counters are optionally maintained for each mapped 5QI (or/and QCI for option 3) and for each S-NSSAI. </w:t>
      </w:r>
    </w:p>
    <w:p w14:paraId="4D72B68C" w14:textId="77777777" w:rsidR="001F4F5C" w:rsidRPr="003B54FD" w:rsidRDefault="001F4F5C" w:rsidP="001F4F5C">
      <w:pPr>
        <w:pStyle w:val="B10"/>
      </w:pPr>
      <w:r w:rsidRPr="003B54FD">
        <w:t>d)</w:t>
      </w:r>
      <w:r w:rsidRPr="003B54FD">
        <w:tab/>
        <w:t>The number of measurements is equal to one. If the optional QoS level measurement is perfomed, the number of measurements is equal to the number of mapped 5QIs (or/and number of QCI for option 3), and the number of S-NSSAIs.</w:t>
      </w:r>
    </w:p>
    <w:p w14:paraId="44D2055C" w14:textId="77777777" w:rsidR="001F4F5C" w:rsidRPr="003B54FD" w:rsidRDefault="001F4F5C" w:rsidP="001F4F5C">
      <w:pPr>
        <w:pStyle w:val="B10"/>
        <w:rPr>
          <w:lang w:val="en-US"/>
        </w:rPr>
      </w:pPr>
      <w:r w:rsidRPr="003B54FD">
        <w:t>e)</w:t>
      </w:r>
      <w:r w:rsidRPr="003B54FD">
        <w:tab/>
      </w:r>
      <w:r w:rsidRPr="003B54FD">
        <w:rPr>
          <w:lang w:val="en-US"/>
        </w:rPr>
        <w:t xml:space="preserve">The </w:t>
      </w:r>
      <w:r w:rsidRPr="003B54FD">
        <w:t xml:space="preserve">measurement name has the form </w:t>
      </w:r>
      <w:r w:rsidRPr="003B54FD">
        <w:rPr>
          <w:lang w:val="en-US"/>
        </w:rPr>
        <w:t xml:space="preserve">DRB.MaxActiveUeDl, </w:t>
      </w:r>
      <w:r w:rsidRPr="003B54FD">
        <w:rPr>
          <w:lang w:val="en-US"/>
        </w:rPr>
        <w:br/>
        <w:t>DRB.MaxActiveUeDl.</w:t>
      </w:r>
      <w:r w:rsidRPr="003B54FD">
        <w:rPr>
          <w:i/>
        </w:rPr>
        <w:t xml:space="preserve">QOS </w:t>
      </w:r>
      <w:r w:rsidRPr="003B54FD">
        <w:t xml:space="preserve">where </w:t>
      </w:r>
      <w:r w:rsidRPr="003B54FD">
        <w:rPr>
          <w:i/>
        </w:rPr>
        <w:t>QOS</w:t>
      </w:r>
      <w:r w:rsidRPr="003B54FD">
        <w:t xml:space="preserve"> identifies the target quality of service class, and</w:t>
      </w:r>
      <w:r w:rsidRPr="003B54FD">
        <w:br/>
      </w:r>
      <w:r w:rsidRPr="003B54FD">
        <w:rPr>
          <w:lang w:val="en-US"/>
        </w:rPr>
        <w:t>DRB.MaxActiveUeDl.</w:t>
      </w:r>
      <w:r w:rsidRPr="003B54FD">
        <w:rPr>
          <w:i/>
        </w:rPr>
        <w:t xml:space="preserve">SNSSAI, </w:t>
      </w:r>
      <w:r w:rsidRPr="003B54FD">
        <w:t xml:space="preserve">where </w:t>
      </w:r>
      <w:r w:rsidRPr="003B54FD">
        <w:rPr>
          <w:i/>
        </w:rPr>
        <w:t>SNSSAI</w:t>
      </w:r>
      <w:r w:rsidRPr="003B54FD">
        <w:t xml:space="preserve"> identifies the S-NSSAI.</w:t>
      </w:r>
    </w:p>
    <w:p w14:paraId="48246580" w14:textId="77777777" w:rsidR="001F4F5C" w:rsidRPr="003B54FD" w:rsidRDefault="001F4F5C" w:rsidP="001F4F5C">
      <w:pPr>
        <w:pStyle w:val="B10"/>
      </w:pPr>
      <w:r w:rsidRPr="003B54FD">
        <w:t>f)</w:t>
      </w:r>
      <w:r w:rsidRPr="003B54FD">
        <w:tab/>
        <w:t>NRCellDU.</w:t>
      </w:r>
    </w:p>
    <w:p w14:paraId="3756B97D" w14:textId="77777777" w:rsidR="001F4F5C" w:rsidRPr="003B54FD" w:rsidRDefault="001F4F5C" w:rsidP="001F4F5C">
      <w:pPr>
        <w:pStyle w:val="B10"/>
      </w:pPr>
      <w:r w:rsidRPr="003B54FD">
        <w:t>g)</w:t>
      </w:r>
      <w:r w:rsidRPr="003B54FD">
        <w:tab/>
        <w:t>Valid for packet switched traffic.</w:t>
      </w:r>
    </w:p>
    <w:p w14:paraId="1516D006" w14:textId="77777777" w:rsidR="001F4F5C" w:rsidRPr="003B54FD" w:rsidRDefault="001F4F5C" w:rsidP="001F4F5C">
      <w:pPr>
        <w:pStyle w:val="B10"/>
      </w:pPr>
      <w:r w:rsidRPr="003B54FD">
        <w:rPr>
          <w:lang w:eastAsia="zh-CN"/>
        </w:rPr>
        <w:t>h)</w:t>
      </w:r>
      <w:r w:rsidRPr="003B54FD">
        <w:rPr>
          <w:lang w:eastAsia="zh-CN"/>
        </w:rPr>
        <w:tab/>
        <w:t>5GS.</w:t>
      </w:r>
    </w:p>
    <w:p w14:paraId="273720F7" w14:textId="77777777" w:rsidR="001F4F5C" w:rsidRDefault="001F4F5C" w:rsidP="00A15CA6">
      <w:pPr>
        <w:pStyle w:val="B10"/>
      </w:pPr>
      <w:r w:rsidRPr="003B54FD">
        <w:rPr>
          <w:lang w:eastAsia="zh-CN"/>
        </w:rPr>
        <w:t>i)</w:t>
      </w:r>
      <w:r w:rsidRPr="003B54FD">
        <w:rPr>
          <w:lang w:eastAsia="zh-CN"/>
        </w:rPr>
        <w:tab/>
        <w:t>One usage of this measurement is for performance assurance within integrity area (user plane connection quality).</w:t>
      </w:r>
    </w:p>
    <w:p w14:paraId="08F872B5" w14:textId="77777777" w:rsidR="001F4F5C" w:rsidRPr="00292418" w:rsidRDefault="001F4F5C" w:rsidP="001F4F5C">
      <w:pPr>
        <w:pStyle w:val="Heading5"/>
        <w:rPr>
          <w:color w:val="000000"/>
        </w:rPr>
      </w:pPr>
      <w:bookmarkStart w:id="1058" w:name="_Toc35956027"/>
      <w:bookmarkStart w:id="1059" w:name="_Toc44492000"/>
      <w:bookmarkStart w:id="1060" w:name="_Toc51689929"/>
      <w:bookmarkStart w:id="1061" w:name="_Toc155095014"/>
      <w:r w:rsidRPr="00292418">
        <w:rPr>
          <w:color w:val="000000"/>
        </w:rPr>
        <w:t>5.1.1.</w:t>
      </w:r>
      <w:r>
        <w:rPr>
          <w:color w:val="000000"/>
        </w:rPr>
        <w:t>2</w:t>
      </w:r>
      <w:r w:rsidR="00F835BC">
        <w:rPr>
          <w:color w:val="000000"/>
        </w:rPr>
        <w:t>3</w:t>
      </w:r>
      <w:r w:rsidRPr="00292418">
        <w:rPr>
          <w:color w:val="000000"/>
        </w:rPr>
        <w:t>.3</w:t>
      </w:r>
      <w:r w:rsidRPr="00292418">
        <w:rPr>
          <w:color w:val="000000"/>
        </w:rPr>
        <w:tab/>
      </w:r>
      <w:r>
        <w:rPr>
          <w:lang w:eastAsia="ja-JP"/>
        </w:rPr>
        <w:t>N</w:t>
      </w:r>
      <w:r w:rsidRPr="00292418">
        <w:rPr>
          <w:lang w:eastAsia="ja-JP"/>
        </w:rPr>
        <w:t>umber of Active UEs in the UL per cell</w:t>
      </w:r>
      <w:bookmarkEnd w:id="1058"/>
      <w:bookmarkEnd w:id="1059"/>
      <w:bookmarkEnd w:id="1060"/>
      <w:bookmarkEnd w:id="1061"/>
    </w:p>
    <w:p w14:paraId="3E554E77" w14:textId="77777777" w:rsidR="001F4F5C" w:rsidRPr="00292418" w:rsidRDefault="001F4F5C" w:rsidP="001F4F5C">
      <w:pPr>
        <w:pStyle w:val="B10"/>
      </w:pPr>
      <w:r w:rsidRPr="00292418">
        <w:t>a)</w:t>
      </w:r>
      <w:r w:rsidRPr="00292418">
        <w:tab/>
        <w:t xml:space="preserve">This measurement provides the mean number of active DRBs for UEs in an NRCellDU.  The measurement is </w:t>
      </w:r>
      <w:r>
        <w:t xml:space="preserve">optionally </w:t>
      </w:r>
      <w:r w:rsidRPr="00292418">
        <w:t xml:space="preserve">split into subcounters per QoS level (mapped 5QI or/and QCI in NR option 3) and subcounters per S-NSSAI. </w:t>
      </w:r>
    </w:p>
    <w:p w14:paraId="69AFF45C" w14:textId="77777777" w:rsidR="001F4F5C" w:rsidRPr="00292418" w:rsidRDefault="001F4F5C" w:rsidP="001F4F5C">
      <w:pPr>
        <w:pStyle w:val="B10"/>
      </w:pPr>
      <w:r w:rsidRPr="00292418">
        <w:t>b)</w:t>
      </w:r>
      <w:r w:rsidRPr="00292418">
        <w:tab/>
        <w:t>DER (n=1)</w:t>
      </w:r>
    </w:p>
    <w:p w14:paraId="1E3E520E"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measurement </w:t>
      </w:r>
      <w:r>
        <w:t>"</w:t>
      </w:r>
      <w:r w:rsidRPr="00292418">
        <w:rPr>
          <w:lang w:eastAsia="ja-JP"/>
        </w:rPr>
        <w:t xml:space="preserve">Mean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57DE9463"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10EF87BD" w14:textId="77777777" w:rsidR="001F4F5C" w:rsidRPr="00292418" w:rsidRDefault="001F4F5C" w:rsidP="001F4F5C">
      <w:pPr>
        <w:pStyle w:val="B10"/>
        <w:rPr>
          <w:lang w:val="en-US"/>
        </w:rPr>
      </w:pPr>
      <w:r w:rsidRPr="00292418">
        <w:t>e)</w:t>
      </w:r>
      <w:r>
        <w:tab/>
      </w:r>
      <w:r w:rsidRPr="00292418">
        <w:rPr>
          <w:lang w:val="en-US"/>
        </w:rPr>
        <w:t xml:space="preserve">The </w:t>
      </w:r>
      <w:r w:rsidRPr="00292418">
        <w:t xml:space="preserve">measurement name has the form </w:t>
      </w:r>
      <w:r w:rsidRPr="00292418">
        <w:rPr>
          <w:lang w:val="en-US"/>
        </w:rPr>
        <w:t xml:space="preserve">DRB.MeanActiveUeUl, </w:t>
      </w:r>
      <w:r w:rsidRPr="00292418">
        <w:rPr>
          <w:lang w:val="en-US"/>
        </w:rPr>
        <w:br/>
        <w:t>DRB.MeanActiveUeUl.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DRB.MeanActiveUeUl.</w:t>
      </w:r>
      <w:r w:rsidRPr="00292418">
        <w:rPr>
          <w:i/>
        </w:rPr>
        <w:t xml:space="preserve">SNSSAI, </w:t>
      </w:r>
      <w:r w:rsidRPr="00292418">
        <w:t xml:space="preserve">where </w:t>
      </w:r>
      <w:r w:rsidRPr="00292418">
        <w:rPr>
          <w:i/>
        </w:rPr>
        <w:t>SNSSAI</w:t>
      </w:r>
      <w:r w:rsidRPr="00292418">
        <w:t xml:space="preserve"> identifies the S-NSSAI.</w:t>
      </w:r>
    </w:p>
    <w:p w14:paraId="5037151B" w14:textId="77777777" w:rsidR="001F4F5C" w:rsidRPr="00292418" w:rsidRDefault="001F4F5C" w:rsidP="001F4F5C">
      <w:pPr>
        <w:pStyle w:val="B10"/>
      </w:pPr>
      <w:r w:rsidRPr="00292418">
        <w:t>f)</w:t>
      </w:r>
      <w:r w:rsidRPr="00292418">
        <w:tab/>
        <w:t>NRCellDU.</w:t>
      </w:r>
    </w:p>
    <w:p w14:paraId="6C319688" w14:textId="77777777" w:rsidR="001F4F5C" w:rsidRPr="00292418" w:rsidRDefault="001F4F5C" w:rsidP="001F4F5C">
      <w:pPr>
        <w:pStyle w:val="B10"/>
      </w:pPr>
      <w:r w:rsidRPr="00292418">
        <w:t>g)</w:t>
      </w:r>
      <w:r w:rsidRPr="00292418">
        <w:tab/>
        <w:t>Valid for packet switched traffic.</w:t>
      </w:r>
    </w:p>
    <w:p w14:paraId="4568C48F" w14:textId="77777777" w:rsidR="001F4F5C" w:rsidRPr="00292418" w:rsidRDefault="001F4F5C" w:rsidP="001F4F5C">
      <w:pPr>
        <w:pStyle w:val="B10"/>
      </w:pPr>
      <w:r w:rsidRPr="00292418">
        <w:rPr>
          <w:lang w:eastAsia="zh-CN"/>
        </w:rPr>
        <w:t>h)</w:t>
      </w:r>
      <w:r w:rsidRPr="00292418">
        <w:rPr>
          <w:lang w:eastAsia="zh-CN"/>
        </w:rPr>
        <w:tab/>
        <w:t>5GS.</w:t>
      </w:r>
    </w:p>
    <w:p w14:paraId="5F49842E" w14:textId="77777777" w:rsidR="001F4F5C" w:rsidRDefault="001F4F5C" w:rsidP="001F4F5C">
      <w:pPr>
        <w:pStyle w:val="B10"/>
        <w:rPr>
          <w:lang w:eastAsia="zh-CN"/>
        </w:rPr>
      </w:pPr>
      <w:r w:rsidRPr="00292418">
        <w:rPr>
          <w:lang w:eastAsia="zh-CN"/>
        </w:rPr>
        <w:t>i)</w:t>
      </w:r>
      <w:r w:rsidRPr="00292418">
        <w:rPr>
          <w:lang w:eastAsia="zh-CN"/>
        </w:rPr>
        <w:tab/>
        <w:t>One usage of this measurement is for performance assurance within integrity area (user plane connection quality).</w:t>
      </w:r>
    </w:p>
    <w:p w14:paraId="2260B793" w14:textId="77777777" w:rsidR="001F4F5C" w:rsidRPr="00292418" w:rsidRDefault="001F4F5C" w:rsidP="001F4F5C">
      <w:pPr>
        <w:pStyle w:val="Heading5"/>
        <w:rPr>
          <w:color w:val="000000"/>
        </w:rPr>
      </w:pPr>
      <w:bookmarkStart w:id="1062" w:name="_Toc35956028"/>
      <w:bookmarkStart w:id="1063" w:name="_Toc44492001"/>
      <w:bookmarkStart w:id="1064" w:name="_Toc51689930"/>
      <w:bookmarkStart w:id="1065" w:name="_Toc155095015"/>
      <w:r>
        <w:rPr>
          <w:color w:val="000000"/>
        </w:rPr>
        <w:t>5.1.1.2</w:t>
      </w:r>
      <w:r w:rsidR="00F835BC">
        <w:rPr>
          <w:color w:val="000000"/>
        </w:rPr>
        <w:t>3</w:t>
      </w:r>
      <w:r>
        <w:rPr>
          <w:color w:val="000000"/>
        </w:rPr>
        <w:t>.4</w:t>
      </w:r>
      <w:r w:rsidRPr="00A005B5">
        <w:rPr>
          <w:color w:val="000000"/>
        </w:rPr>
        <w:tab/>
      </w:r>
      <w:r w:rsidRPr="00292418">
        <w:rPr>
          <w:lang w:eastAsia="ja-JP"/>
        </w:rPr>
        <w:t>Max number of Active UEs in the UL per cell</w:t>
      </w:r>
      <w:bookmarkEnd w:id="1062"/>
      <w:bookmarkEnd w:id="1063"/>
      <w:bookmarkEnd w:id="1064"/>
      <w:bookmarkEnd w:id="1065"/>
    </w:p>
    <w:p w14:paraId="736F343A" w14:textId="77777777" w:rsidR="001F4F5C" w:rsidRPr="00292418" w:rsidRDefault="001F4F5C" w:rsidP="001F4F5C">
      <w:pPr>
        <w:pStyle w:val="B10"/>
      </w:pPr>
      <w:r w:rsidRPr="00292418">
        <w:t>a)</w:t>
      </w:r>
      <w:r w:rsidRPr="00292418">
        <w:tab/>
        <w:t xml:space="preserve">This measurement provides the max number of active DRBs for UEs in an NRCellDU.  The measurement is </w:t>
      </w:r>
      <w:r>
        <w:t xml:space="preserve">optionally </w:t>
      </w:r>
      <w:r w:rsidRPr="00292418">
        <w:t xml:space="preserve">split into subcounters per QoS level (mapped 5QI or/and QCI in NR option 3) and subcounters per S-NSSAI. </w:t>
      </w:r>
    </w:p>
    <w:p w14:paraId="0C338D42" w14:textId="77777777" w:rsidR="001F4F5C" w:rsidRPr="00292418" w:rsidRDefault="001F4F5C" w:rsidP="001F4F5C">
      <w:pPr>
        <w:pStyle w:val="B10"/>
      </w:pPr>
      <w:r w:rsidRPr="00292418">
        <w:t>b)</w:t>
      </w:r>
      <w:r w:rsidRPr="00292418">
        <w:tab/>
        <w:t>DER (n=1)</w:t>
      </w:r>
    </w:p>
    <w:p w14:paraId="30BEDDF1" w14:textId="77777777" w:rsidR="001F4F5C" w:rsidRPr="00292418" w:rsidRDefault="001F4F5C" w:rsidP="001F4F5C">
      <w:pPr>
        <w:pStyle w:val="B10"/>
      </w:pPr>
      <w:r w:rsidRPr="00292418">
        <w:t>c)</w:t>
      </w:r>
      <w:r w:rsidRPr="00292418">
        <w:tab/>
        <w:t xml:space="preserve">This measurement is defined </w:t>
      </w:r>
      <w:r>
        <w:t xml:space="preserve">according to </w:t>
      </w:r>
      <w:r w:rsidRPr="00292418">
        <w:t xml:space="preserve">in RAN specification [x], measurement </w:t>
      </w:r>
      <w:r>
        <w:t>"</w:t>
      </w:r>
      <w:r w:rsidRPr="00292418">
        <w:rPr>
          <w:lang w:eastAsia="ja-JP"/>
        </w:rPr>
        <w:t xml:space="preserve">Max number of Active UEs in the UL per </w:t>
      </w:r>
      <w:r>
        <w:rPr>
          <w:lang w:eastAsia="ja-JP"/>
        </w:rPr>
        <w:t>QoS level</w:t>
      </w:r>
      <w:r w:rsidRPr="00292418">
        <w:rPr>
          <w:lang w:eastAsia="ja-JP"/>
        </w:rPr>
        <w:t xml:space="preserve"> per cell</w:t>
      </w:r>
      <w:r>
        <w:t>" in TS 38.314 [29]</w:t>
      </w:r>
      <w:r w:rsidRPr="00292418">
        <w:t xml:space="preserve">. Separate counters are optionally maintained for each mapped 5QI (or/and QCI for option 3) and for each S-NSSAI. </w:t>
      </w:r>
    </w:p>
    <w:p w14:paraId="25552C89" w14:textId="77777777" w:rsidR="001F4F5C" w:rsidRPr="00292418" w:rsidRDefault="001F4F5C" w:rsidP="001F4F5C">
      <w:pPr>
        <w:pStyle w:val="B10"/>
      </w:pPr>
      <w:r w:rsidRPr="00292418">
        <w:t>d)</w:t>
      </w:r>
      <w:r w:rsidRPr="00292418">
        <w:tab/>
        <w:t>The number of measurements is equal to one. If the optional QoS level measurement is perfomed, the number of measurements is equal to the number of mapped 5QIs (or/and number of QCI for option 3), and the number of S-NSSAIs.</w:t>
      </w:r>
    </w:p>
    <w:p w14:paraId="4F9A5045" w14:textId="77777777" w:rsidR="001F4F5C" w:rsidRPr="00292418" w:rsidRDefault="001F4F5C" w:rsidP="001F4F5C">
      <w:pPr>
        <w:pStyle w:val="B10"/>
        <w:rPr>
          <w:lang w:val="en-US"/>
        </w:rPr>
      </w:pPr>
      <w:r w:rsidRPr="00292418">
        <w:t>e)</w:t>
      </w:r>
      <w:r w:rsidRPr="00292418">
        <w:tab/>
      </w:r>
      <w:r w:rsidRPr="00292418">
        <w:rPr>
          <w:lang w:val="en-US"/>
        </w:rPr>
        <w:t xml:space="preserve">The </w:t>
      </w:r>
      <w:r w:rsidRPr="00292418">
        <w:t xml:space="preserve">measurement name has the form </w:t>
      </w:r>
      <w:r w:rsidRPr="00292418">
        <w:rPr>
          <w:lang w:val="en-US"/>
        </w:rPr>
        <w:t xml:space="preserve">DRB.MaxActiveUeUl, </w:t>
      </w:r>
      <w:r w:rsidRPr="00292418">
        <w:rPr>
          <w:lang w:val="en-US"/>
        </w:rPr>
        <w:br/>
        <w:t>DRB.MaxActiveUeUl.</w:t>
      </w:r>
      <w:r w:rsidRPr="00292418">
        <w:rPr>
          <w:i/>
        </w:rPr>
        <w:t xml:space="preserve">QOS </w:t>
      </w:r>
      <w:r w:rsidRPr="00292418">
        <w:t xml:space="preserve">where </w:t>
      </w:r>
      <w:r w:rsidRPr="00292418">
        <w:rPr>
          <w:i/>
        </w:rPr>
        <w:t>QOS</w:t>
      </w:r>
      <w:r w:rsidRPr="00292418">
        <w:t xml:space="preserve"> identifies the target quality of service class, and</w:t>
      </w:r>
      <w:r w:rsidRPr="00292418">
        <w:br/>
      </w:r>
      <w:r w:rsidRPr="00292418">
        <w:rPr>
          <w:lang w:val="en-US"/>
        </w:rPr>
        <w:t>DRB.MaxActiveUeUl.</w:t>
      </w:r>
      <w:r w:rsidRPr="00292418">
        <w:rPr>
          <w:i/>
        </w:rPr>
        <w:t xml:space="preserve">SNSSAI, </w:t>
      </w:r>
      <w:r w:rsidRPr="00292418">
        <w:t xml:space="preserve">where </w:t>
      </w:r>
      <w:r w:rsidRPr="00292418">
        <w:rPr>
          <w:i/>
        </w:rPr>
        <w:t>SNSSAI</w:t>
      </w:r>
      <w:r w:rsidRPr="00292418">
        <w:t xml:space="preserve"> identifies the S-NSSAI.</w:t>
      </w:r>
    </w:p>
    <w:p w14:paraId="6E06525C" w14:textId="77777777" w:rsidR="001F4F5C" w:rsidRPr="00292418" w:rsidRDefault="001F4F5C" w:rsidP="001F4F5C">
      <w:pPr>
        <w:pStyle w:val="B10"/>
      </w:pPr>
      <w:r w:rsidRPr="00292418">
        <w:t>f)</w:t>
      </w:r>
      <w:r w:rsidRPr="00292418">
        <w:tab/>
        <w:t>NRCellDU.</w:t>
      </w:r>
    </w:p>
    <w:p w14:paraId="039297D3" w14:textId="77777777" w:rsidR="001F4F5C" w:rsidRPr="00292418" w:rsidRDefault="001F4F5C" w:rsidP="001F4F5C">
      <w:pPr>
        <w:pStyle w:val="B10"/>
      </w:pPr>
      <w:r w:rsidRPr="00292418">
        <w:t>g)</w:t>
      </w:r>
      <w:r w:rsidRPr="00292418">
        <w:tab/>
        <w:t>Valid for packet switched traffic.</w:t>
      </w:r>
    </w:p>
    <w:p w14:paraId="29D72BA2" w14:textId="77777777" w:rsidR="001F4F5C" w:rsidRPr="00292418" w:rsidRDefault="001F4F5C" w:rsidP="001F4F5C">
      <w:pPr>
        <w:pStyle w:val="B10"/>
      </w:pPr>
      <w:r w:rsidRPr="00292418">
        <w:rPr>
          <w:lang w:eastAsia="zh-CN"/>
        </w:rPr>
        <w:t>h)</w:t>
      </w:r>
      <w:r w:rsidRPr="00292418">
        <w:rPr>
          <w:lang w:eastAsia="zh-CN"/>
        </w:rPr>
        <w:tab/>
        <w:t>5GS.</w:t>
      </w:r>
    </w:p>
    <w:p w14:paraId="3EB19F3F" w14:textId="77777777" w:rsidR="001F4F5C" w:rsidRPr="003205BA" w:rsidRDefault="001F4F5C" w:rsidP="001F4F5C">
      <w:pPr>
        <w:pStyle w:val="B10"/>
      </w:pPr>
      <w:r w:rsidRPr="00292418">
        <w:rPr>
          <w:lang w:eastAsia="zh-CN"/>
        </w:rPr>
        <w:t>i)</w:t>
      </w:r>
      <w:r w:rsidRPr="00292418">
        <w:rPr>
          <w:lang w:eastAsia="zh-CN"/>
        </w:rPr>
        <w:tab/>
        <w:t>One usage of this measurement is for performance assurance within integrity area (user plane connection quality).</w:t>
      </w:r>
    </w:p>
    <w:p w14:paraId="3F3712F9" w14:textId="77777777" w:rsidR="00EE52C9" w:rsidRDefault="00EE52C9" w:rsidP="00EE52C9">
      <w:pPr>
        <w:pStyle w:val="Heading4"/>
        <w:rPr>
          <w:lang w:eastAsia="zh-CN"/>
        </w:rPr>
      </w:pPr>
      <w:bookmarkStart w:id="1066" w:name="_Toc44492002"/>
      <w:bookmarkStart w:id="1067" w:name="_Toc51689931"/>
      <w:bookmarkStart w:id="1068" w:name="_Toc155095016"/>
      <w:r>
        <w:t>5.1.1.</w:t>
      </w:r>
      <w:r w:rsidR="008D2A1E">
        <w:t>2</w:t>
      </w:r>
      <w:r w:rsidR="008F3667">
        <w:t>4</w:t>
      </w:r>
      <w:r>
        <w:tab/>
        <w:t>5QI 1 QoS Flow Duration</w:t>
      </w:r>
      <w:bookmarkEnd w:id="1066"/>
      <w:bookmarkEnd w:id="1067"/>
      <w:bookmarkEnd w:id="1068"/>
    </w:p>
    <w:p w14:paraId="3EDFA131" w14:textId="77777777" w:rsidR="00EE52C9" w:rsidRDefault="00EE52C9" w:rsidP="008B34D1">
      <w:pPr>
        <w:pStyle w:val="Heading5"/>
        <w:rPr>
          <w:lang w:eastAsia="zh-CN"/>
        </w:rPr>
      </w:pPr>
      <w:bookmarkStart w:id="1069" w:name="_Toc44492003"/>
      <w:bookmarkStart w:id="1070" w:name="_Toc51689932"/>
      <w:bookmarkStart w:id="1071" w:name="_Toc155095017"/>
      <w:r>
        <w:t>5.1.1.</w:t>
      </w:r>
      <w:r w:rsidR="008D2A1E">
        <w:t>2</w:t>
      </w:r>
      <w:r w:rsidR="008F3667">
        <w:t>4</w:t>
      </w:r>
      <w:r>
        <w:t>.1</w:t>
      </w:r>
      <w:r>
        <w:tab/>
        <w:t>Average Normally Released Call (5QI 1 QoS Flow) Duration</w:t>
      </w:r>
      <w:bookmarkEnd w:id="1069"/>
      <w:bookmarkEnd w:id="1070"/>
      <w:bookmarkEnd w:id="1071"/>
    </w:p>
    <w:p w14:paraId="24379A43" w14:textId="77777777" w:rsidR="00EE52C9" w:rsidRPr="005B3AEA"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p>
    <w:p w14:paraId="0425BE6E" w14:textId="77777777" w:rsidR="00EE52C9" w:rsidRPr="005B3AEA" w:rsidRDefault="00EE52C9" w:rsidP="00EE52C9">
      <w:pPr>
        <w:pStyle w:val="B10"/>
        <w:rPr>
          <w:lang w:val="en-US"/>
        </w:rPr>
      </w:pPr>
      <w:r w:rsidRPr="005B3AEA">
        <w:rPr>
          <w:lang w:val="en-US"/>
        </w:rPr>
        <w:t>b)</w:t>
      </w:r>
      <w:r w:rsidRPr="005B3AEA">
        <w:rPr>
          <w:lang w:val="en-US"/>
        </w:rPr>
        <w:tab/>
        <w:t>CC</w:t>
      </w:r>
    </w:p>
    <w:p w14:paraId="37073D61"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w:t>
      </w:r>
      <w:r>
        <w:rPr>
          <w:lang w:val="en-US"/>
        </w:rPr>
        <w:t xml:space="preserve"> procedure</w:t>
      </w:r>
      <w:r w:rsidRPr="005B3AEA">
        <w:rPr>
          <w:lang w:val="en-US"/>
        </w:rPr>
        <w:t xml:space="preserve"> </w:t>
      </w:r>
      <w:r>
        <w:rPr>
          <w:lang w:val="en-US"/>
        </w:rPr>
        <w:t>(</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or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or successful outgoing handover</w:t>
      </w:r>
      <w:r w:rsidRPr="005B3AEA">
        <w:rPr>
          <w:lang w:val="en-US"/>
        </w:rPr>
        <w:t xml:space="preserve"> </w:t>
      </w:r>
      <w:r>
        <w:rPr>
          <w:lang w:val="en-US"/>
        </w:rPr>
        <w:t>(</w:t>
      </w:r>
      <w:r>
        <w:t>UE CONTEXT RELEASE over Xn received from the target NG CU cell in case of Xn based</w:t>
      </w:r>
      <w:r w:rsidRPr="001D2E49">
        <w:t xml:space="preserve"> handover</w:t>
      </w:r>
      <w:r>
        <w:t xml:space="preserve"> </w:t>
      </w:r>
      <w:r>
        <w:rPr>
          <w:lang w:val="en-US" w:eastAsia="zh-CN"/>
        </w:rPr>
        <w:t>or UE CONTEXT RELEASE COMMAND message</w:t>
      </w:r>
      <w:r w:rsidRPr="005B3AEA">
        <w:rPr>
          <w:lang w:val="en-US"/>
        </w:rPr>
        <w:t xml:space="preserve"> </w:t>
      </w:r>
      <w:r>
        <w:t xml:space="preserve">sent by AMF to NR CU cell in case of </w:t>
      </w:r>
      <w:r w:rsidRPr="001D2E49">
        <w:t>NG intra</w:t>
      </w:r>
      <w:r>
        <w:t>/inter</w:t>
      </w:r>
      <w:r w:rsidRPr="001D2E49">
        <w:t>-system handover</w:t>
      </w:r>
      <w:r w:rsidRPr="005B3AEA">
        <w:rPr>
          <w:lang w:val="en-US"/>
        </w:rPr>
        <w:t xml:space="preserve"> according to </w:t>
      </w:r>
      <w:r>
        <w:t xml:space="preserve">3GPP TS 38.413 [11]) </w:t>
      </w:r>
      <w:r w:rsidRPr="005B3AEA">
        <w:rPr>
          <w:lang w:val="en-US"/>
        </w:rPr>
        <w:t>due to normal release cause.</w:t>
      </w:r>
      <w:r>
        <w:rPr>
          <w:lang w:val="en-US"/>
        </w:rPr>
        <w:t xml:space="preserve"> </w:t>
      </w:r>
    </w:p>
    <w:p w14:paraId="2BCA8DA7"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14A90A39" w14:textId="77777777" w:rsidR="00EE52C9" w:rsidRPr="00A10B7D"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w:t>
      </w:r>
      <w:r>
        <w:rPr>
          <w:lang w:val="en-US"/>
        </w:rPr>
        <w:t>Average.</w:t>
      </w:r>
      <w:r w:rsidRPr="005B3AEA">
        <w:rPr>
          <w:lang w:val="en-US"/>
        </w:rPr>
        <w:t>NormCallDuration</w:t>
      </w:r>
      <w:r>
        <w:rPr>
          <w:lang w:val="en-US"/>
        </w:rPr>
        <w:t>.</w:t>
      </w:r>
    </w:p>
    <w:p w14:paraId="33F9FC48"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p>
    <w:p w14:paraId="18502C40"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6BE61C6" w14:textId="77777777" w:rsidR="00EE52C9" w:rsidRDefault="00EE52C9" w:rsidP="00EE52C9">
      <w:pPr>
        <w:pStyle w:val="B10"/>
        <w:rPr>
          <w:lang w:val="en-US"/>
        </w:rPr>
      </w:pPr>
      <w:r w:rsidRPr="005B3AEA">
        <w:rPr>
          <w:lang w:val="en-US"/>
        </w:rPr>
        <w:t>h)</w:t>
      </w:r>
      <w:r w:rsidRPr="005B3AEA">
        <w:rPr>
          <w:lang w:val="en-US"/>
        </w:rPr>
        <w:tab/>
        <w:t xml:space="preserve">5GS  </w:t>
      </w:r>
    </w:p>
    <w:p w14:paraId="60B9D08E" w14:textId="77777777" w:rsidR="00EE52C9" w:rsidRPr="005B3AEA" w:rsidRDefault="00EE52C9" w:rsidP="00EE52C9">
      <w:pPr>
        <w:pStyle w:val="B10"/>
        <w:rPr>
          <w:lang w:val="en-US"/>
        </w:rPr>
      </w:pPr>
      <w:r>
        <w:rPr>
          <w:lang w:val="en-US"/>
        </w:rPr>
        <w:t>i)</w:t>
      </w:r>
      <w:r>
        <w:rPr>
          <w:lang w:val="en-US"/>
        </w:rPr>
        <w:tab/>
        <w:t xml:space="preserve">Possible normal release causes according to </w:t>
      </w:r>
      <w:r>
        <w:t>3GPP TS 38.413 [11] are the following ones: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5382B971" w14:textId="77777777" w:rsidR="00EE52C9" w:rsidRDefault="00EE52C9" w:rsidP="008B34D1">
      <w:pPr>
        <w:pStyle w:val="Heading5"/>
        <w:rPr>
          <w:lang w:eastAsia="zh-CN"/>
        </w:rPr>
      </w:pPr>
      <w:bookmarkStart w:id="1072" w:name="_Toc44492004"/>
      <w:bookmarkStart w:id="1073" w:name="_Toc51689933"/>
      <w:bookmarkStart w:id="1074" w:name="_Toc155095018"/>
      <w:r>
        <w:t>5.1.1.</w:t>
      </w:r>
      <w:r w:rsidR="008D2A1E">
        <w:t>2</w:t>
      </w:r>
      <w:r w:rsidR="008F3667">
        <w:t>4</w:t>
      </w:r>
      <w:r>
        <w:t>.2</w:t>
      </w:r>
      <w:r>
        <w:tab/>
        <w:t>Average Abnormally Released Call (5QI 1 QoS Flow) Duration</w:t>
      </w:r>
      <w:bookmarkEnd w:id="1072"/>
      <w:bookmarkEnd w:id="1073"/>
      <w:bookmarkEnd w:id="1074"/>
    </w:p>
    <w:p w14:paraId="5911066E" w14:textId="77777777" w:rsidR="00EE52C9" w:rsidRPr="009435F3" w:rsidRDefault="00EE52C9" w:rsidP="00EE52C9">
      <w:pPr>
        <w:pStyle w:val="B10"/>
        <w:rPr>
          <w:lang w:val="en-US"/>
        </w:rPr>
      </w:pPr>
      <w:r>
        <w:rPr>
          <w:lang w:eastAsia="en-GB"/>
        </w:rPr>
        <w:t>a)</w:t>
      </w:r>
      <w:r>
        <w:rPr>
          <w:lang w:eastAsia="en-GB"/>
        </w:rPr>
        <w:tab/>
      </w:r>
      <w:r w:rsidRPr="00B82E63">
        <w:rPr>
          <w:lang w:eastAsia="en-GB"/>
        </w:rPr>
        <w:t>This measurement provides the</w:t>
      </w:r>
      <w:r>
        <w:rPr>
          <w:lang w:eastAsia="en-GB"/>
        </w:rPr>
        <w:t xml:space="preserve"> </w:t>
      </w:r>
      <w:r w:rsidRPr="00757F96">
        <w:rPr>
          <w:lang w:eastAsia="en-GB"/>
        </w:rPr>
        <w:t>average value</w:t>
      </w:r>
      <w:r w:rsidRPr="00B82E63">
        <w:rPr>
          <w:lang w:eastAsia="en-GB"/>
        </w:rPr>
        <w:t xml:space="preserve"> </w:t>
      </w:r>
      <w:r>
        <w:rPr>
          <w:lang w:eastAsia="en-GB"/>
        </w:rPr>
        <w:t>of abnormally released call (5QI 1</w:t>
      </w:r>
      <w:r w:rsidRPr="0084388D">
        <w:rPr>
          <w:lang w:eastAsia="en-GB"/>
        </w:rPr>
        <w:t xml:space="preserve"> QoS Flow</w:t>
      </w:r>
      <w:r>
        <w:rPr>
          <w:lang w:eastAsia="en-GB"/>
        </w:rPr>
        <w:t>) duration</w:t>
      </w:r>
      <w:r w:rsidRPr="00B82E63">
        <w:rPr>
          <w:lang w:eastAsia="en-GB"/>
        </w:rPr>
        <w:t>.</w:t>
      </w:r>
      <w:r>
        <w:rPr>
          <w:lang w:eastAsia="en-GB"/>
        </w:rPr>
        <w:t xml:space="preserve"> </w:t>
      </w:r>
      <w:r w:rsidRPr="009435F3">
        <w:rPr>
          <w:lang w:val="en-US"/>
        </w:rPr>
        <w:t xml:space="preserve"> </w:t>
      </w:r>
    </w:p>
    <w:p w14:paraId="7D3096C1" w14:textId="77777777" w:rsidR="00EE52C9" w:rsidRPr="005B3AEA" w:rsidRDefault="00EE52C9" w:rsidP="00EE52C9">
      <w:pPr>
        <w:pStyle w:val="B10"/>
        <w:rPr>
          <w:lang w:val="en-US"/>
        </w:rPr>
      </w:pPr>
      <w:r w:rsidRPr="005B3AEA">
        <w:rPr>
          <w:lang w:val="en-US"/>
        </w:rPr>
        <w:t>b)</w:t>
      </w:r>
      <w:r w:rsidRPr="005B3AEA">
        <w:rPr>
          <w:lang w:val="en-US"/>
        </w:rPr>
        <w:tab/>
        <w:t>CC</w:t>
      </w:r>
    </w:p>
    <w:p w14:paraId="4C14606D" w14:textId="77777777" w:rsidR="00EE52C9" w:rsidRPr="005B3AEA" w:rsidRDefault="00EE52C9" w:rsidP="00EE52C9">
      <w:pPr>
        <w:pStyle w:val="B10"/>
        <w:rPr>
          <w:lang w:val="en-US"/>
        </w:rPr>
      </w:pPr>
      <w:r w:rsidRPr="005B3AEA">
        <w:rPr>
          <w:lang w:val="en-US"/>
        </w:rPr>
        <w:t>c)</w:t>
      </w:r>
      <w:r w:rsidRPr="005B3AEA">
        <w:rPr>
          <w:lang w:val="en-US"/>
        </w:rPr>
        <w:tab/>
        <w:t>The measurement is done as an arithmetical average of the samples of normally released calls (</w:t>
      </w:r>
      <w:r>
        <w:rPr>
          <w:lang w:eastAsia="en-GB"/>
        </w:rPr>
        <w:t>5QI 1</w:t>
      </w:r>
      <w:r w:rsidRPr="0084388D">
        <w:rPr>
          <w:lang w:eastAsia="en-GB"/>
        </w:rPr>
        <w:t xml:space="preserve"> QoS Flow</w:t>
      </w:r>
      <w:r>
        <w:rPr>
          <w:lang w:eastAsia="en-GB"/>
        </w:rPr>
        <w:t>s</w:t>
      </w:r>
      <w:r w:rsidRPr="005B3AEA">
        <w:rPr>
          <w:lang w:val="en-US"/>
        </w:rPr>
        <w:t xml:space="preserve">) </w:t>
      </w:r>
      <w:r>
        <w:rPr>
          <w:lang w:val="en-US"/>
        </w:rPr>
        <w:t xml:space="preserve">duration </w:t>
      </w:r>
      <w:r w:rsidRPr="005B3AEA">
        <w:rPr>
          <w:lang w:val="en-US"/>
        </w:rPr>
        <w:t>at the end of measurement period.</w:t>
      </w:r>
      <w:r>
        <w:rPr>
          <w:lang w:val="en-US"/>
        </w:rPr>
        <w:t xml:space="preserve"> </w:t>
      </w:r>
      <w:r w:rsidRPr="005B3AEA">
        <w:rPr>
          <w:lang w:val="en-US"/>
        </w:rPr>
        <w:t xml:space="preserve">Each sample is measured from the point in time the </w:t>
      </w:r>
      <w:r>
        <w:rPr>
          <w:lang w:val="en-US"/>
        </w:rPr>
        <w:t>5QI 1</w:t>
      </w:r>
      <w:r w:rsidRPr="005B3AEA">
        <w:rPr>
          <w:lang w:val="en-US"/>
        </w:rPr>
        <w:t xml:space="preserve"> QoS Flow has been successfully established via initial Context setup </w:t>
      </w:r>
      <w:r>
        <w:rPr>
          <w:lang w:val="en-US"/>
        </w:rPr>
        <w:t>procedure (</w:t>
      </w:r>
      <w:r w:rsidRPr="0002406B">
        <w:rPr>
          <w:lang w:val="en-US"/>
        </w:rPr>
        <w:t>INITIAL CONTEXT SETUP RESPONSE</w:t>
      </w:r>
      <w:r w:rsidRPr="0002406B">
        <w:t xml:space="preserve"> message</w:t>
      </w:r>
      <w:r>
        <w:t xml:space="preserve"> sent by NR CU cell to AMF according to 3GPP TS 38.413 [11]) </w:t>
      </w:r>
      <w:r w:rsidRPr="005B3AEA">
        <w:rPr>
          <w:lang w:val="en-US"/>
        </w:rPr>
        <w:t xml:space="preserve">or additional </w:t>
      </w:r>
      <w:r>
        <w:rPr>
          <w:lang w:val="en-US"/>
        </w:rPr>
        <w:t>5QI 1</w:t>
      </w:r>
      <w:r w:rsidRPr="005B3AEA">
        <w:rPr>
          <w:lang w:val="en-US"/>
        </w:rPr>
        <w:t xml:space="preserve"> QoS Flow setup procedure</w:t>
      </w:r>
      <w:r>
        <w:rPr>
          <w:lang w:val="en-US"/>
        </w:rPr>
        <w:t xml:space="preserve"> (</w:t>
      </w:r>
      <w:r w:rsidRPr="0002406B">
        <w:rPr>
          <w:lang w:val="en-US"/>
        </w:rPr>
        <w:t>PDU SESSION RESOURCE SETUP RESPONSE</w:t>
      </w:r>
      <w:r w:rsidRPr="0002406B">
        <w:t xml:space="preserve"> or </w:t>
      </w:r>
      <w:r>
        <w:t xml:space="preserve">a </w:t>
      </w:r>
      <w:r w:rsidRPr="0002406B">
        <w:rPr>
          <w:lang w:val="en-US"/>
        </w:rPr>
        <w:t>PDU SESSION RESOURCE MODIFY RESPONSE</w:t>
      </w:r>
      <w:r>
        <w:t xml:space="preserve"> message sent by NR CU cell to AMF according to  3GPP TS 38.413 [11]</w:t>
      </w:r>
      <w:r>
        <w:rPr>
          <w:lang w:val="en-US"/>
        </w:rPr>
        <w:t>) or incoming handover (</w:t>
      </w:r>
      <w:r w:rsidRPr="001D2E49">
        <w:rPr>
          <w:lang w:eastAsia="zh-CN"/>
        </w:rPr>
        <w:t>HANDOVER REQUEST ACKNOWLEDGE</w:t>
      </w:r>
      <w:r>
        <w:rPr>
          <w:lang w:eastAsia="zh-CN"/>
        </w:rPr>
        <w:t xml:space="preserve"> </w:t>
      </w:r>
      <w:r>
        <w:t xml:space="preserve">sent by target NR CU cell to AMF in case of </w:t>
      </w:r>
      <w:r w:rsidRPr="001D2E49">
        <w:t>NG intra</w:t>
      </w:r>
      <w:r>
        <w:t>/inter</w:t>
      </w:r>
      <w:r w:rsidRPr="001D2E49">
        <w:t xml:space="preserve">-system handover </w:t>
      </w:r>
      <w:r>
        <w:t>or sent by target to source NR CU cell via Xn in case of Xn based</w:t>
      </w:r>
      <w:r w:rsidRPr="001D2E49">
        <w:t xml:space="preserve"> handover</w:t>
      </w:r>
      <w:r>
        <w:t xml:space="preserve"> </w:t>
      </w:r>
      <w:r>
        <w:rPr>
          <w:lang w:eastAsia="zh-CN"/>
        </w:rPr>
        <w:t xml:space="preserve">according to </w:t>
      </w:r>
      <w:r>
        <w:t>3GPP TS 38.413 [11])</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w:t>
      </w:r>
      <w:r>
        <w:rPr>
          <w:lang w:val="en-US" w:eastAsia="zh-CN"/>
        </w:rPr>
        <w:t xml:space="preserve"> (UE CONTEXT RELEASE REQUEST message </w:t>
      </w:r>
      <w:r>
        <w:t xml:space="preserve">sent by NR CU cell to AMF </w:t>
      </w:r>
      <w:r>
        <w:rPr>
          <w:lang w:val="en-US" w:eastAsia="zh-CN"/>
        </w:rPr>
        <w:t xml:space="preserve">according to </w:t>
      </w:r>
      <w:r>
        <w:t>3GPP TS 38.413 [11])</w:t>
      </w:r>
      <w:r>
        <w:rPr>
          <w:lang w:val="en-US" w:eastAsia="zh-CN"/>
        </w:rPr>
        <w:t xml:space="preserve"> </w:t>
      </w:r>
      <w:r w:rsidRPr="005B3AEA">
        <w:rPr>
          <w:lang w:val="en-US" w:eastAsia="zh-CN"/>
        </w:rPr>
        <w:t xml:space="preserve"> or AMF</w:t>
      </w:r>
      <w:r w:rsidRPr="005B3AEA">
        <w:rPr>
          <w:lang w:val="en-US"/>
        </w:rPr>
        <w:t xml:space="preserve"> initiated release procedure</w:t>
      </w:r>
      <w:r>
        <w:rPr>
          <w:lang w:val="en-US"/>
        </w:rPr>
        <w:t xml:space="preserve"> (</w:t>
      </w:r>
      <w:r>
        <w:rPr>
          <w:lang w:val="en-US" w:eastAsia="zh-CN"/>
        </w:rPr>
        <w:t xml:space="preserve">UE CONTEXT RELEASE COMMAND, </w:t>
      </w:r>
      <w:r w:rsidRPr="001D2E49">
        <w:t>PDU SESSION RESOURCE RELEASE COMMAND</w:t>
      </w:r>
      <w:r>
        <w:t xml:space="preserve"> or </w:t>
      </w:r>
      <w:r w:rsidRPr="0002406B">
        <w:rPr>
          <w:snapToGrid w:val="0"/>
          <w:lang w:eastAsia="en-GB"/>
        </w:rPr>
        <w:t>PDU SESSION RESOURCE MODIFY REQUEST</w:t>
      </w:r>
      <w:r>
        <w:rPr>
          <w:lang w:val="en-US" w:eastAsia="zh-CN"/>
        </w:rPr>
        <w:t xml:space="preserve"> message </w:t>
      </w:r>
      <w:r>
        <w:t xml:space="preserve">sent by AMF to NR CU cell </w:t>
      </w:r>
      <w:r>
        <w:rPr>
          <w:lang w:val="en-US" w:eastAsia="zh-CN"/>
        </w:rPr>
        <w:t xml:space="preserve">according to </w:t>
      </w:r>
      <w:r>
        <w:t>3GPP TS 38.413 [11)</w:t>
      </w:r>
      <w:r>
        <w:rPr>
          <w:lang w:val="en-US"/>
        </w:rPr>
        <w:t xml:space="preserve">) </w:t>
      </w:r>
      <w:r w:rsidRPr="005B3AEA">
        <w:rPr>
          <w:lang w:val="en-US"/>
        </w:rPr>
        <w:t>due to abnormal release cause.</w:t>
      </w:r>
      <w:r>
        <w:rPr>
          <w:lang w:val="en-US"/>
        </w:rPr>
        <w:t xml:space="preserve"> </w:t>
      </w:r>
    </w:p>
    <w:p w14:paraId="44C4083E" w14:textId="77777777" w:rsidR="00EE52C9" w:rsidRPr="005B3AEA" w:rsidRDefault="00EE52C9" w:rsidP="00EE52C9">
      <w:pPr>
        <w:pStyle w:val="B10"/>
        <w:rPr>
          <w:lang w:val="en-US"/>
        </w:rPr>
      </w:pPr>
      <w:r w:rsidRPr="005B3AEA">
        <w:rPr>
          <w:lang w:val="en-US"/>
        </w:rPr>
        <w:t>d)</w:t>
      </w:r>
      <w:r w:rsidRPr="005B3AEA">
        <w:rPr>
          <w:lang w:val="en-US"/>
        </w:rPr>
        <w:tab/>
        <w:t>Each measurement is an integer value</w:t>
      </w:r>
      <w:r>
        <w:rPr>
          <w:lang w:val="en-US"/>
        </w:rPr>
        <w:t xml:space="preserve"> </w:t>
      </w:r>
      <w:r w:rsidRPr="005B3AEA">
        <w:rPr>
          <w:lang w:val="en-US"/>
        </w:rPr>
        <w:t xml:space="preserve">(in milliseconds). </w:t>
      </w:r>
    </w:p>
    <w:p w14:paraId="2F7D19C7" w14:textId="77777777" w:rsidR="00EE52C9" w:rsidRPr="005B3AEA" w:rsidRDefault="00EE52C9" w:rsidP="00EE52C9">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w:t>
      </w:r>
      <w:r>
        <w:rPr>
          <w:lang w:val="en-US"/>
        </w:rPr>
        <w:t>Average.</w:t>
      </w:r>
      <w:r w:rsidRPr="005B3AEA">
        <w:rPr>
          <w:lang w:val="en-US"/>
        </w:rPr>
        <w:t>AbnormCallDuration</w:t>
      </w:r>
      <w:r>
        <w:rPr>
          <w:lang w:val="en-US"/>
        </w:rPr>
        <w:t>.</w:t>
      </w:r>
    </w:p>
    <w:p w14:paraId="6D52A64E" w14:textId="77777777" w:rsidR="00EE52C9" w:rsidRPr="005B3AEA" w:rsidRDefault="00EE52C9" w:rsidP="00EE52C9">
      <w:pPr>
        <w:pStyle w:val="B10"/>
        <w:rPr>
          <w:lang w:val="en-US"/>
        </w:rPr>
      </w:pPr>
      <w:r w:rsidRPr="005B3AEA">
        <w:rPr>
          <w:lang w:val="en-US"/>
        </w:rPr>
        <w:t>f)</w:t>
      </w:r>
      <w:r w:rsidRPr="005B3AEA">
        <w:rPr>
          <w:lang w:val="en-US"/>
        </w:rPr>
        <w:tab/>
      </w:r>
      <w:r>
        <w:rPr>
          <w:lang w:val="en-US"/>
        </w:rPr>
        <w:t>NRCellCU</w:t>
      </w:r>
      <w:r w:rsidRPr="005B3AEA">
        <w:rPr>
          <w:lang w:val="en-US"/>
        </w:rPr>
        <w:br/>
      </w:r>
    </w:p>
    <w:p w14:paraId="16C2F553" w14:textId="77777777" w:rsidR="00EE52C9" w:rsidRPr="005B3AEA" w:rsidRDefault="00EE52C9" w:rsidP="00EE52C9">
      <w:pPr>
        <w:pStyle w:val="B10"/>
        <w:rPr>
          <w:lang w:val="en-US"/>
        </w:rPr>
      </w:pPr>
      <w:r w:rsidRPr="005B3AEA">
        <w:rPr>
          <w:lang w:val="en-US"/>
        </w:rPr>
        <w:t>g)</w:t>
      </w:r>
      <w:r w:rsidRPr="005B3AEA">
        <w:rPr>
          <w:lang w:val="en-US"/>
        </w:rPr>
        <w:tab/>
        <w:t>Valid for packet switched traffic</w:t>
      </w:r>
    </w:p>
    <w:p w14:paraId="504A35B6" w14:textId="77777777" w:rsidR="00EE52C9" w:rsidRDefault="00EE52C9" w:rsidP="00EE52C9">
      <w:pPr>
        <w:pStyle w:val="B10"/>
        <w:rPr>
          <w:lang w:val="en-US"/>
        </w:rPr>
      </w:pPr>
      <w:r w:rsidRPr="005B3AEA">
        <w:rPr>
          <w:lang w:val="en-US"/>
        </w:rPr>
        <w:t>h)</w:t>
      </w:r>
      <w:r w:rsidRPr="005B3AEA">
        <w:rPr>
          <w:lang w:val="en-US"/>
        </w:rPr>
        <w:tab/>
        <w:t xml:space="preserve">5GS </w:t>
      </w:r>
    </w:p>
    <w:p w14:paraId="49FB68AC" w14:textId="77777777" w:rsidR="00EE52C9" w:rsidRPr="005B3AEA" w:rsidRDefault="00EE52C9" w:rsidP="00EE52C9">
      <w:pPr>
        <w:pStyle w:val="B10"/>
        <w:rPr>
          <w:lang w:val="en-US"/>
        </w:rPr>
      </w:pPr>
      <w:r>
        <w:rPr>
          <w:lang w:val="en-US"/>
        </w:rPr>
        <w:t>i)</w:t>
      </w:r>
      <w:r>
        <w:rPr>
          <w:lang w:val="en-US"/>
        </w:rPr>
        <w:tab/>
        <w:t xml:space="preserve">Possible abnormal release causes are given in </w:t>
      </w:r>
      <w:r>
        <w:t xml:space="preserve">3GPP TS 38.413 [11] </w:t>
      </w:r>
      <w:r w:rsidRPr="005176DF">
        <w:t>except for</w:t>
      </w:r>
      <w:r>
        <w:t xml:space="preserve"> the following causes: "</w:t>
      </w:r>
      <w:r w:rsidRPr="005176DF">
        <w:t>Normal Release</w:t>
      </w:r>
      <w:r>
        <w:t xml:space="preserve">", </w:t>
      </w:r>
      <w:r>
        <w:rPr>
          <w:lang w:eastAsia="zh-CN"/>
        </w:rPr>
        <w:t xml:space="preserve">"Deregister", </w:t>
      </w:r>
      <w:r>
        <w:t xml:space="preserve">"User inactivity", “Release due to CN-detected mobility", </w:t>
      </w:r>
      <w:r>
        <w:rPr>
          <w:lang w:eastAsia="zh-CN"/>
        </w:rPr>
        <w:t>"</w:t>
      </w:r>
      <w:r w:rsidRPr="005176DF">
        <w:rPr>
          <w:lang w:eastAsia="zh-CN"/>
        </w:rPr>
        <w:t>Handover</w:t>
      </w:r>
      <w:r w:rsidRPr="005176DF">
        <w:t xml:space="preserve"> Cancelled</w:t>
      </w:r>
      <w:r>
        <w:rPr>
          <w:lang w:eastAsia="zh-CN"/>
        </w:rPr>
        <w:t>", "Partial handover", "Successful handover"</w:t>
      </w:r>
      <w:r>
        <w:t>.</w:t>
      </w:r>
    </w:p>
    <w:p w14:paraId="4CEB7B5B" w14:textId="77777777" w:rsidR="00C400DC" w:rsidRDefault="00C400DC" w:rsidP="008B34D1">
      <w:pPr>
        <w:pStyle w:val="Heading4"/>
        <w:rPr>
          <w:lang w:eastAsia="zh-CN"/>
        </w:rPr>
      </w:pPr>
      <w:bookmarkStart w:id="1075" w:name="_Toc44492005"/>
      <w:bookmarkStart w:id="1076" w:name="_Toc51689934"/>
      <w:bookmarkStart w:id="1077" w:name="_Toc155095019"/>
      <w:r w:rsidRPr="003F740F">
        <w:rPr>
          <w:lang w:eastAsia="zh-CN"/>
        </w:rPr>
        <w:t>5.1.1.</w:t>
      </w:r>
      <w:r>
        <w:rPr>
          <w:lang w:eastAsia="zh-CN"/>
        </w:rPr>
        <w:t>2</w:t>
      </w:r>
      <w:r w:rsidR="008F3667">
        <w:rPr>
          <w:lang w:eastAsia="zh-CN"/>
        </w:rPr>
        <w:t>5</w:t>
      </w:r>
      <w:r w:rsidRPr="003F740F">
        <w:rPr>
          <w:lang w:eastAsia="zh-CN"/>
        </w:rPr>
        <w:tab/>
      </w:r>
      <w:r>
        <w:rPr>
          <w:lang w:eastAsia="zh-CN"/>
        </w:rPr>
        <w:t>Measurements related to MRO</w:t>
      </w:r>
      <w:bookmarkEnd w:id="1075"/>
      <w:bookmarkEnd w:id="1076"/>
      <w:bookmarkEnd w:id="1077"/>
    </w:p>
    <w:p w14:paraId="00E828FB" w14:textId="77777777" w:rsidR="00C400DC" w:rsidRPr="00A005B5" w:rsidRDefault="00C400DC" w:rsidP="00C400DC">
      <w:pPr>
        <w:pStyle w:val="Heading5"/>
        <w:rPr>
          <w:color w:val="000000"/>
        </w:rPr>
      </w:pPr>
      <w:bookmarkStart w:id="1078" w:name="_Toc44492006"/>
      <w:bookmarkStart w:id="1079" w:name="_Toc51689935"/>
      <w:bookmarkStart w:id="1080" w:name="_Toc155095020"/>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.1</w:t>
      </w:r>
      <w:r w:rsidRPr="00A005B5">
        <w:rPr>
          <w:color w:val="000000"/>
        </w:rPr>
        <w:tab/>
      </w:r>
      <w:r>
        <w:rPr>
          <w:lang w:eastAsia="zh-CN"/>
        </w:rPr>
        <w:t>Handover failures related</w:t>
      </w:r>
      <w:r>
        <w:t xml:space="preserve"> </w:t>
      </w:r>
      <w:r w:rsidRPr="00514A76">
        <w:t xml:space="preserve">to </w:t>
      </w:r>
      <w:r>
        <w:t xml:space="preserve">MRO for </w:t>
      </w:r>
      <w:r w:rsidRPr="00514A76">
        <w:t>intra-system mobility</w:t>
      </w:r>
      <w:bookmarkEnd w:id="1078"/>
      <w:bookmarkEnd w:id="1079"/>
      <w:bookmarkEnd w:id="1080"/>
      <w:r w:rsidRPr="00A005B5" w:rsidDel="00327E15">
        <w:rPr>
          <w:color w:val="000000"/>
        </w:rPr>
        <w:t xml:space="preserve"> </w:t>
      </w:r>
    </w:p>
    <w:p w14:paraId="6578CD45" w14:textId="77777777" w:rsidR="00C400DC" w:rsidRDefault="00C400DC" w:rsidP="002A329C">
      <w:pPr>
        <w:pStyle w:val="B10"/>
      </w:pPr>
      <w:r>
        <w:t>a)</w:t>
      </w:r>
      <w:r>
        <w:tab/>
        <w:t>This measurement provides the number of handover failure events related to MRO detected during the intra-system mobility within 5GS</w:t>
      </w:r>
      <w:r w:rsidR="002A3DF1" w:rsidRPr="002A3DF1">
        <w:t>, see TS 38.300 [</w:t>
      </w:r>
      <w:r w:rsidR="002A3DF1">
        <w:t>41</w:t>
      </w:r>
      <w:r w:rsidR="002A3DF1" w:rsidRPr="002A3DF1">
        <w:t>] clause 15.5.2</w:t>
      </w:r>
      <w:r>
        <w:t>. The measurement includes separate counters for various handover failure types, classified as "Intra-system too early handover”, "Intra-system too late handover" and "Intra-system handover to wrong cell".</w:t>
      </w:r>
    </w:p>
    <w:p w14:paraId="6667B0B9" w14:textId="77777777" w:rsidR="00C400DC" w:rsidRPr="00A005B5" w:rsidRDefault="00C400DC" w:rsidP="00C400DC">
      <w:pPr>
        <w:pStyle w:val="B10"/>
      </w:pPr>
      <w:r>
        <w:t>b)</w:t>
      </w:r>
      <w:r>
        <w:tab/>
        <w:t>CC.</w:t>
      </w:r>
    </w:p>
    <w:p w14:paraId="32F39AA6" w14:textId="77777777"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of too early handovers, too late handovers and handover to wrong cell events are</w:t>
      </w:r>
      <w:r>
        <w:rPr>
          <w:rFonts w:hint="eastAsia"/>
          <w:lang w:eastAsia="zh-CN"/>
        </w:rPr>
        <w:t xml:space="preserve"> obtained </w:t>
      </w:r>
      <w:r>
        <w:rPr>
          <w:lang w:eastAsia="zh-CN"/>
        </w:rPr>
        <w:t xml:space="preserve">respectively </w:t>
      </w:r>
      <w:r>
        <w:rPr>
          <w:rFonts w:hint="eastAsia"/>
          <w:lang w:eastAsia="zh-CN"/>
        </w:rPr>
        <w:t xml:space="preserve">by accumulating the number of </w:t>
      </w:r>
      <w:r>
        <w:rPr>
          <w:rFonts w:cs="Arial"/>
          <w:iCs/>
        </w:rPr>
        <w:t>failure</w:t>
      </w:r>
      <w:r>
        <w:rPr>
          <w:rFonts w:cs="Arial" w:hint="eastAsia"/>
          <w:iCs/>
          <w:lang w:eastAsia="zh-CN"/>
        </w:rPr>
        <w:t xml:space="preserve"> events</w:t>
      </w:r>
      <w:r>
        <w:rPr>
          <w:rFonts w:cs="Arial"/>
          <w:iCs/>
        </w:rPr>
        <w:t xml:space="preserve"> detected by gNB during the </w:t>
      </w:r>
      <w:r>
        <w:rPr>
          <w:lang w:eastAsia="zh-CN"/>
        </w:rPr>
        <w:t>intra-system mobility within 5GS</w:t>
      </w:r>
      <w:r>
        <w:rPr>
          <w:rFonts w:cs="Arial"/>
          <w:iCs/>
        </w:rPr>
        <w:t>.</w:t>
      </w:r>
    </w:p>
    <w:p w14:paraId="4680AC4B" w14:textId="77777777" w:rsidR="00C400DC" w:rsidRPr="00A005B5" w:rsidRDefault="00C400DC" w:rsidP="00C400DC">
      <w:pPr>
        <w:pStyle w:val="B10"/>
      </w:pPr>
      <w:r>
        <w:t>d)</w:t>
      </w:r>
      <w:r>
        <w:tab/>
      </w:r>
      <w:r w:rsidRPr="00A005B5">
        <w:t xml:space="preserve">Each measurement is an integer value.  </w:t>
      </w:r>
    </w:p>
    <w:p w14:paraId="624520BA" w14:textId="78B23731" w:rsidR="00C400DC" w:rsidRDefault="00372744" w:rsidP="00E02FD5">
      <w:pPr>
        <w:pStyle w:val="B10"/>
        <w:rPr>
          <w:lang w:val="en-US"/>
        </w:rPr>
      </w:pPr>
      <w:r>
        <w:t>e)</w:t>
      </w:r>
      <w:r>
        <w:tab/>
      </w:r>
      <w:r>
        <w:rPr>
          <w:lang w:val="en-US"/>
        </w:rPr>
        <w:t>HO.IntraSys.TooEarly</w:t>
      </w:r>
      <w:r>
        <w:rPr>
          <w:lang w:val="en-US"/>
        </w:rPr>
        <w:br/>
      </w:r>
      <w:r w:rsidR="00416B7D">
        <w:rPr>
          <w:lang w:val="en-US"/>
        </w:rPr>
        <w:t xml:space="preserve"> </w:t>
      </w:r>
      <w:r>
        <w:rPr>
          <w:lang w:val="en-US"/>
        </w:rPr>
        <w:t>HO.IntraSys.TooLate</w:t>
      </w:r>
      <w:r>
        <w:rPr>
          <w:lang w:val="en-US"/>
        </w:rPr>
        <w:br/>
      </w:r>
      <w:r w:rsidR="00416B7D">
        <w:rPr>
          <w:lang w:val="en-US"/>
        </w:rPr>
        <w:t xml:space="preserve"> </w:t>
      </w:r>
      <w:r>
        <w:rPr>
          <w:lang w:val="en-US"/>
        </w:rPr>
        <w:t>HO.IntraSys.ToWrongCell</w:t>
      </w:r>
    </w:p>
    <w:p w14:paraId="17D90513" w14:textId="574550E2" w:rsidR="00C400DC" w:rsidRPr="00A005B5" w:rsidRDefault="00C400DC" w:rsidP="00E02FD5">
      <w:pPr>
        <w:pStyle w:val="B10"/>
        <w:ind w:left="284" w:hanging="1"/>
      </w:pPr>
      <w:r>
        <w:t>f)</w:t>
      </w:r>
      <w:r>
        <w:tab/>
      </w:r>
      <w:r>
        <w:rPr>
          <w:color w:val="000000"/>
        </w:rPr>
        <w:t>NRCellCU</w:t>
      </w:r>
      <w:r w:rsidR="000B4143">
        <w:rPr>
          <w:lang w:val="en-US"/>
        </w:rPr>
        <w:br/>
      </w:r>
      <w:r w:rsidR="00416B7D">
        <w:rPr>
          <w:color w:val="000000"/>
          <w:lang w:val="en-US"/>
        </w:rPr>
        <w:t xml:space="preserve">   </w:t>
      </w:r>
      <w:r>
        <w:rPr>
          <w:color w:val="000000"/>
        </w:rPr>
        <w:t>NRCellRelation</w:t>
      </w:r>
    </w:p>
    <w:p w14:paraId="7BA4682A" w14:textId="77777777" w:rsidR="00C400DC" w:rsidRPr="00A005B5" w:rsidRDefault="00C400DC" w:rsidP="00C400DC">
      <w:pPr>
        <w:pStyle w:val="B10"/>
      </w:pPr>
      <w:r>
        <w:t>g)</w:t>
      </w:r>
      <w:r>
        <w:tab/>
      </w:r>
      <w:r w:rsidRPr="00A005B5">
        <w:t>Valid for packet switched traffic</w:t>
      </w:r>
      <w:r>
        <w:t>.</w:t>
      </w:r>
    </w:p>
    <w:p w14:paraId="6D3D1149" w14:textId="77777777" w:rsidR="00C400DC" w:rsidRPr="00A005B5" w:rsidRDefault="00C400DC" w:rsidP="00C400DC">
      <w:pPr>
        <w:pStyle w:val="B10"/>
      </w:pPr>
      <w:r>
        <w:rPr>
          <w:lang w:eastAsia="zh-CN"/>
        </w:rPr>
        <w:t>h)</w:t>
      </w:r>
      <w:r>
        <w:rPr>
          <w:lang w:eastAsia="zh-CN"/>
        </w:rPr>
        <w:tab/>
      </w:r>
      <w:r w:rsidRPr="00A005B5">
        <w:rPr>
          <w:lang w:eastAsia="zh-CN"/>
        </w:rPr>
        <w:t>5GS</w:t>
      </w:r>
      <w:r>
        <w:rPr>
          <w:lang w:eastAsia="zh-CN"/>
        </w:rPr>
        <w:t>.</w:t>
      </w:r>
    </w:p>
    <w:p w14:paraId="5ACD0B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073CB383" w14:textId="77777777" w:rsidR="00C400DC" w:rsidRPr="00A005B5" w:rsidRDefault="00C400DC" w:rsidP="00C400DC">
      <w:pPr>
        <w:pStyle w:val="Heading5"/>
        <w:rPr>
          <w:color w:val="000000"/>
        </w:rPr>
      </w:pPr>
      <w:bookmarkStart w:id="1081" w:name="_Toc44492007"/>
      <w:bookmarkStart w:id="1082" w:name="_Toc51689936"/>
      <w:bookmarkStart w:id="1083" w:name="_Toc20237178"/>
      <w:bookmarkStart w:id="1084" w:name="_Toc155095021"/>
      <w:r w:rsidRPr="00A005B5">
        <w:rPr>
          <w:color w:val="000000"/>
        </w:rPr>
        <w:t>5.</w:t>
      </w:r>
      <w:r>
        <w:rPr>
          <w:color w:val="000000"/>
        </w:rPr>
        <w:t>1</w:t>
      </w:r>
      <w:r w:rsidRPr="00A005B5">
        <w:rPr>
          <w:color w:val="000000"/>
        </w:rPr>
        <w:t>.</w:t>
      </w:r>
      <w:r>
        <w:rPr>
          <w:color w:val="000000"/>
        </w:rPr>
        <w:t>1.2</w:t>
      </w:r>
      <w:r w:rsidR="008F3667">
        <w:rPr>
          <w:color w:val="000000"/>
        </w:rPr>
        <w:t>5</w:t>
      </w:r>
      <w:r>
        <w:rPr>
          <w:color w:val="000000"/>
        </w:rPr>
        <w:t>.2</w:t>
      </w:r>
      <w:r w:rsidRPr="00A005B5">
        <w:rPr>
          <w:color w:val="000000"/>
        </w:rPr>
        <w:tab/>
      </w:r>
      <w:r>
        <w:rPr>
          <w:lang w:eastAsia="zh-CN"/>
        </w:rPr>
        <w:t>Handover failures related</w:t>
      </w:r>
      <w:r>
        <w:t xml:space="preserve"> </w:t>
      </w:r>
      <w:r w:rsidRPr="00514A76">
        <w:t xml:space="preserve">to </w:t>
      </w:r>
      <w:r>
        <w:t xml:space="preserve">MRO for </w:t>
      </w:r>
      <w:r w:rsidRPr="00514A76">
        <w:t>int</w:t>
      </w:r>
      <w:r>
        <w:t>er</w:t>
      </w:r>
      <w:r w:rsidRPr="00514A76">
        <w:t>-system mobility</w:t>
      </w:r>
      <w:bookmarkEnd w:id="1081"/>
      <w:bookmarkEnd w:id="1082"/>
      <w:bookmarkEnd w:id="1084"/>
      <w:r w:rsidRPr="00A005B5" w:rsidDel="00327E15">
        <w:rPr>
          <w:color w:val="000000"/>
        </w:rPr>
        <w:t xml:space="preserve"> </w:t>
      </w:r>
    </w:p>
    <w:p w14:paraId="3EBF6AAD" w14:textId="422D32C2" w:rsidR="00C400DC" w:rsidRDefault="00C400DC" w:rsidP="002A329C">
      <w:pPr>
        <w:pStyle w:val="B10"/>
      </w:pPr>
      <w:r>
        <w:t>a)</w:t>
      </w:r>
      <w:r>
        <w:tab/>
        <w:t xml:space="preserve">This measurement provides the number of handover failure events </w:t>
      </w:r>
      <w:r w:rsidR="002D16AF" w:rsidRPr="002D16AF">
        <w:t>r</w:t>
      </w:r>
      <w:r>
        <w:t xml:space="preserve">elated to MRO detected during the inter-system mobility </w:t>
      </w:r>
      <w:r w:rsidR="002D16AF" w:rsidRPr="002D16AF">
        <w:t xml:space="preserve">between NG-RAN and E-UTRAN, limited to the scenariosas defined in </w:t>
      </w:r>
      <w:r w:rsidR="00E531A7" w:rsidRPr="00E531A7">
        <w:t xml:space="preserve"> TS 38.300 [</w:t>
      </w:r>
      <w:r w:rsidR="00E531A7">
        <w:t>41</w:t>
      </w:r>
      <w:r w:rsidR="00E531A7" w:rsidRPr="00E531A7">
        <w:t>] clause 15.5.2</w:t>
      </w:r>
      <w:r w:rsidR="002D16AF">
        <w:t>.2.3</w:t>
      </w:r>
      <w:r>
        <w:t>. The measurement includes separate counters for various handover failure types, classified as "</w:t>
      </w:r>
      <w:r>
        <w:rPr>
          <w:lang w:eastAsia="zh-CN"/>
        </w:rPr>
        <w:t>Inter-system</w:t>
      </w:r>
      <w:r>
        <w:t xml:space="preserve"> too early handover" </w:t>
      </w:r>
      <w:r w:rsidR="002D16AF">
        <w:t xml:space="preserve">(inter-system mobility from E-UTRAN to NG-RAN) </w:t>
      </w:r>
      <w:r>
        <w:t>and "</w:t>
      </w:r>
      <w:r>
        <w:rPr>
          <w:lang w:eastAsia="zh-CN"/>
        </w:rPr>
        <w:t>Inter-system</w:t>
      </w:r>
      <w:r>
        <w:t xml:space="preserve"> too late handover"</w:t>
      </w:r>
      <w:r w:rsidR="002D16AF">
        <w:t>(inter-system mobility from NG-RAN to E-UTRAN)</w:t>
      </w:r>
      <w:r>
        <w:t>.</w:t>
      </w:r>
    </w:p>
    <w:p w14:paraId="506C50A1" w14:textId="77777777" w:rsidR="00C400DC" w:rsidRPr="00A005B5" w:rsidRDefault="00C400DC" w:rsidP="00C400DC">
      <w:pPr>
        <w:pStyle w:val="B10"/>
      </w:pPr>
      <w:r>
        <w:t>b)</w:t>
      </w:r>
      <w:r>
        <w:tab/>
        <w:t>CC.</w:t>
      </w:r>
    </w:p>
    <w:p w14:paraId="665E0BE6" w14:textId="6EA97D29" w:rsidR="00C400DC" w:rsidRDefault="00C400DC" w:rsidP="00C400DC">
      <w:pPr>
        <w:pStyle w:val="B10"/>
        <w:rPr>
          <w:rFonts w:cs="Arial"/>
          <w:iCs/>
        </w:rPr>
      </w:pPr>
      <w:r>
        <w:t>c)</w:t>
      </w:r>
      <w:r>
        <w:tab/>
      </w:r>
      <w:r>
        <w:rPr>
          <w:rFonts w:hint="eastAsia"/>
          <w:lang w:eastAsia="zh-CN"/>
        </w:rPr>
        <w:t>The measurement</w:t>
      </w:r>
      <w:r>
        <w:rPr>
          <w:lang w:eastAsia="zh-CN"/>
        </w:rPr>
        <w:t>s</w:t>
      </w:r>
      <w:r>
        <w:rPr>
          <w:rFonts w:hint="eastAsia"/>
          <w:lang w:eastAsia="zh-CN"/>
        </w:rPr>
        <w:t xml:space="preserve"> </w:t>
      </w:r>
      <w:r>
        <w:rPr>
          <w:lang w:eastAsia="zh-CN"/>
        </w:rPr>
        <w:t xml:space="preserve">of too early </w:t>
      </w:r>
      <w:r w:rsidR="002D16AF" w:rsidRPr="002D16AF">
        <w:rPr>
          <w:lang w:eastAsia="zh-CN"/>
        </w:rPr>
        <w:t xml:space="preserve">inter-system </w:t>
      </w:r>
      <w:r>
        <w:rPr>
          <w:lang w:eastAsia="zh-CN"/>
        </w:rPr>
        <w:t>handover events are</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t xml:space="preserve">inter-system mobility </w:t>
      </w:r>
      <w:r w:rsidR="002D16AF" w:rsidRPr="002D16AF">
        <w:t xml:space="preserve">from E-UTRAN to NG-RAN. The measurements of too late inter-system handover events are obtained by accumulating the number of failure events detected during the inter-system mobility or </w:t>
      </w:r>
      <w:r>
        <w:t xml:space="preserve">from </w:t>
      </w:r>
      <w:r w:rsidR="002D16AF" w:rsidRPr="002D16AF">
        <w:t xml:space="preserve">NG-RAN </w:t>
      </w:r>
      <w:r>
        <w:t xml:space="preserve"> to </w:t>
      </w:r>
      <w:r w:rsidR="002D16AF" w:rsidRPr="002D16AF">
        <w:t>E-UTRAN</w:t>
      </w:r>
      <w:r>
        <w:rPr>
          <w:rFonts w:cs="Arial"/>
          <w:iCs/>
        </w:rPr>
        <w:t xml:space="preserve">. </w:t>
      </w:r>
    </w:p>
    <w:p w14:paraId="40FB6779" w14:textId="77777777" w:rsidR="00C400DC" w:rsidRPr="00A005B5" w:rsidRDefault="00C400DC" w:rsidP="00C400DC">
      <w:pPr>
        <w:pStyle w:val="B10"/>
      </w:pPr>
      <w:r>
        <w:t>d)</w:t>
      </w:r>
      <w:r>
        <w:tab/>
      </w:r>
      <w:r w:rsidRPr="00A005B5">
        <w:t xml:space="preserve">Each measurement is an integer value.  </w:t>
      </w:r>
    </w:p>
    <w:p w14:paraId="0693A381" w14:textId="24915930" w:rsidR="00C400DC" w:rsidRDefault="00372744" w:rsidP="00E02FD5">
      <w:pPr>
        <w:pStyle w:val="B10"/>
        <w:rPr>
          <w:lang w:val="en-US"/>
        </w:rPr>
      </w:pPr>
      <w:r>
        <w:t>e)</w:t>
      </w:r>
      <w:r>
        <w:tab/>
      </w:r>
      <w:r>
        <w:rPr>
          <w:lang w:val="en-US"/>
        </w:rPr>
        <w:t>HO.InterSys.TooEarly</w:t>
      </w:r>
      <w:r>
        <w:rPr>
          <w:lang w:val="en-US"/>
        </w:rPr>
        <w:br/>
      </w:r>
      <w:r w:rsidR="00416B7D">
        <w:rPr>
          <w:lang w:val="en-US"/>
        </w:rPr>
        <w:t xml:space="preserve"> </w:t>
      </w:r>
      <w:r>
        <w:rPr>
          <w:lang w:val="en-US"/>
        </w:rPr>
        <w:t>HO.InterSys.TooLate</w:t>
      </w:r>
    </w:p>
    <w:p w14:paraId="68F43406" w14:textId="77173ACF" w:rsidR="00C400DC" w:rsidRDefault="00C400DC" w:rsidP="00E02FD5">
      <w:pPr>
        <w:pStyle w:val="B10"/>
        <w:ind w:left="567"/>
        <w:contextualSpacing/>
        <w:rPr>
          <w:color w:val="000000"/>
        </w:rPr>
      </w:pPr>
      <w:r>
        <w:t>f)</w:t>
      </w:r>
      <w:r>
        <w:tab/>
      </w:r>
      <w:r>
        <w:rPr>
          <w:color w:val="000000"/>
        </w:rPr>
        <w:t>NRCellCU</w:t>
      </w:r>
    </w:p>
    <w:p w14:paraId="7B7CB1CD" w14:textId="0A522386" w:rsidR="00C400DC" w:rsidRDefault="00C400DC" w:rsidP="00C12BD8">
      <w:pPr>
        <w:pStyle w:val="B10"/>
        <w:ind w:left="567" w:firstLine="0"/>
        <w:contextualSpacing/>
      </w:pPr>
      <w:r w:rsidRPr="00453A75">
        <w:t>EutranRelation</w:t>
      </w:r>
    </w:p>
    <w:p w14:paraId="0C298AD9" w14:textId="77777777" w:rsidR="00C12BD8" w:rsidRPr="00A005B5" w:rsidRDefault="00C12BD8" w:rsidP="00E02FD5">
      <w:pPr>
        <w:pStyle w:val="B10"/>
        <w:ind w:left="567" w:firstLine="0"/>
        <w:contextualSpacing/>
      </w:pPr>
    </w:p>
    <w:p w14:paraId="79BE0DB0" w14:textId="77777777" w:rsidR="00C400DC" w:rsidRPr="00A005B5" w:rsidRDefault="00C400DC" w:rsidP="00C400DC">
      <w:pPr>
        <w:pStyle w:val="B10"/>
      </w:pPr>
      <w:r>
        <w:t>g)</w:t>
      </w:r>
      <w:r>
        <w:tab/>
      </w:r>
      <w:r w:rsidRPr="00A005B5">
        <w:t>Valid for packet switched traffic</w:t>
      </w:r>
      <w:r>
        <w:t>.</w:t>
      </w:r>
    </w:p>
    <w:p w14:paraId="0B2021D6"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6ABEBCD2" w14:textId="77777777" w:rsidR="00C400DC" w:rsidRPr="009C5F13"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325EB954" w14:textId="77337704" w:rsidR="00C400DC" w:rsidRPr="00A005B5" w:rsidRDefault="00C400DC" w:rsidP="00C400DC">
      <w:pPr>
        <w:pStyle w:val="Heading5"/>
        <w:rPr>
          <w:color w:val="000000"/>
        </w:rPr>
      </w:pPr>
      <w:bookmarkStart w:id="1085" w:name="_Toc44492008"/>
      <w:bookmarkStart w:id="1086" w:name="_Toc51689937"/>
      <w:bookmarkStart w:id="1087" w:name="_Toc155095022"/>
      <w:bookmarkEnd w:id="108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.3</w:t>
      </w:r>
      <w:r w:rsidRPr="00A005B5">
        <w:rPr>
          <w:color w:val="000000"/>
        </w:rPr>
        <w:tab/>
      </w:r>
      <w:r>
        <w:rPr>
          <w:rFonts w:cs="Arial"/>
          <w:lang w:eastAsia="zh-CN"/>
        </w:rPr>
        <w:t>U</w:t>
      </w:r>
      <w:r w:rsidRPr="000D481E">
        <w:rPr>
          <w:rFonts w:cs="Arial"/>
          <w:lang w:eastAsia="zh-CN"/>
        </w:rPr>
        <w:t xml:space="preserve">nnecessary </w:t>
      </w:r>
      <w:r>
        <w:rPr>
          <w:rFonts w:cs="Arial"/>
          <w:lang w:eastAsia="zh-CN"/>
        </w:rPr>
        <w:t>handovers</w:t>
      </w:r>
      <w:r w:rsidRPr="00A005B5" w:rsidDel="00327E15">
        <w:rPr>
          <w:color w:val="000000"/>
        </w:rPr>
        <w:t xml:space="preserve"> </w:t>
      </w:r>
      <w:r>
        <w:rPr>
          <w:color w:val="000000"/>
        </w:rPr>
        <w:t xml:space="preserve">for </w:t>
      </w:r>
      <w:r w:rsidR="00B04DD9" w:rsidRPr="00B04DD9">
        <w:rPr>
          <w:rFonts w:cs="Arial"/>
          <w:lang w:eastAsia="zh-CN"/>
        </w:rPr>
        <w:t>i</w:t>
      </w:r>
      <w:r>
        <w:rPr>
          <w:rFonts w:cs="Arial" w:hint="eastAsia"/>
          <w:lang w:eastAsia="zh-CN"/>
        </w:rPr>
        <w:t>nter-system</w:t>
      </w:r>
      <w:r>
        <w:rPr>
          <w:rFonts w:cs="Arial"/>
          <w:lang w:eastAsia="zh-CN"/>
        </w:rPr>
        <w:t xml:space="preserve"> mobility</w:t>
      </w:r>
      <w:bookmarkEnd w:id="1085"/>
      <w:bookmarkEnd w:id="1086"/>
      <w:bookmarkEnd w:id="1087"/>
    </w:p>
    <w:p w14:paraId="76F89AB6" w14:textId="49700D5D" w:rsidR="00C400DC" w:rsidRDefault="00C400DC" w:rsidP="002A329C">
      <w:pPr>
        <w:pStyle w:val="B10"/>
      </w:pPr>
      <w:r>
        <w:t>a)</w:t>
      </w:r>
      <w:r>
        <w:tab/>
        <w:t>This measurement provides the number of</w:t>
      </w:r>
      <w:r>
        <w:rPr>
          <w:rFonts w:cs="Arial" w:hint="eastAsia"/>
          <w:lang w:eastAsia="zh-CN"/>
        </w:rPr>
        <w:t xml:space="preserve"> </w:t>
      </w:r>
      <w:r>
        <w:rPr>
          <w:rFonts w:cs="Arial"/>
          <w:lang w:eastAsia="zh-CN"/>
        </w:rPr>
        <w:t>u</w:t>
      </w:r>
      <w:r w:rsidRPr="000D481E">
        <w:rPr>
          <w:rFonts w:cs="Arial"/>
          <w:lang w:eastAsia="zh-CN"/>
        </w:rPr>
        <w:t xml:space="preserve">nnecessary </w:t>
      </w:r>
      <w:r>
        <w:rPr>
          <w:rFonts w:cs="Arial"/>
          <w:lang w:eastAsia="zh-CN"/>
        </w:rPr>
        <w:t>handover</w:t>
      </w:r>
      <w:r>
        <w:t xml:space="preserve"> events detected during the inter-system mobility from </w:t>
      </w:r>
      <w:r w:rsidR="00B04DD9" w:rsidRPr="00B04DD9">
        <w:t xml:space="preserve">NG-RAN </w:t>
      </w:r>
      <w:r>
        <w:t xml:space="preserve"> to </w:t>
      </w:r>
      <w:r w:rsidR="00B04DD9" w:rsidRPr="00B04DD9">
        <w:t>E-UTRAN</w:t>
      </w:r>
      <w:r w:rsidR="00E531A7" w:rsidRPr="00E531A7">
        <w:t>, see TS 38.300 [</w:t>
      </w:r>
      <w:r w:rsidR="00E531A7">
        <w:t>41</w:t>
      </w:r>
      <w:r w:rsidR="00E531A7" w:rsidRPr="00E531A7">
        <w:t>] clause 15.5.2</w:t>
      </w:r>
      <w:r w:rsidR="00B04DD9" w:rsidRPr="00B04DD9">
        <w:t>.3</w:t>
      </w:r>
      <w:r>
        <w:t xml:space="preserve">. An example of </w:t>
      </w:r>
      <w:r>
        <w:rPr>
          <w:rFonts w:cs="Arial"/>
          <w:lang w:eastAsia="zh-CN"/>
        </w:rPr>
        <w:t>u</w:t>
      </w:r>
      <w:r w:rsidRPr="000D481E">
        <w:rPr>
          <w:rFonts w:cs="Arial"/>
          <w:lang w:eastAsia="zh-CN"/>
        </w:rPr>
        <w:t xml:space="preserve">nnecessary </w:t>
      </w:r>
      <w:r>
        <w:rPr>
          <w:rFonts w:cs="Arial"/>
          <w:lang w:eastAsia="zh-CN"/>
        </w:rPr>
        <w:t>handover</w:t>
      </w:r>
      <w:r>
        <w:t xml:space="preserve"> occurred when a UE handed over from NG-RAN to other </w:t>
      </w:r>
      <w:r>
        <w:rPr>
          <w:rFonts w:hint="eastAsia"/>
          <w:lang w:eastAsia="zh-CN"/>
        </w:rPr>
        <w:t>system</w:t>
      </w:r>
      <w:r>
        <w:t xml:space="preserve"> (e.g.</w:t>
      </w:r>
      <w:r>
        <w:rPr>
          <w:rFonts w:hint="eastAsia"/>
          <w:lang w:eastAsia="zh-CN"/>
        </w:rPr>
        <w:t xml:space="preserve"> </w:t>
      </w:r>
      <w:r>
        <w:t>UTRAN) even though quality of the NG-RAN coverage was sufficient.</w:t>
      </w:r>
    </w:p>
    <w:p w14:paraId="3A543818" w14:textId="77777777" w:rsidR="00C400DC" w:rsidRPr="00A005B5" w:rsidRDefault="00C400DC" w:rsidP="00C400DC">
      <w:pPr>
        <w:pStyle w:val="B10"/>
      </w:pPr>
      <w:r>
        <w:t>b)</w:t>
      </w:r>
      <w:r>
        <w:tab/>
        <w:t>CC.</w:t>
      </w:r>
    </w:p>
    <w:p w14:paraId="4BF8D3D9" w14:textId="3F70BA2A"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u</w:t>
      </w:r>
      <w:r w:rsidRPr="000D481E">
        <w:rPr>
          <w:rFonts w:cs="Arial"/>
          <w:lang w:eastAsia="zh-CN"/>
        </w:rPr>
        <w:t xml:space="preserve">nnecessary </w:t>
      </w:r>
      <w:r w:rsidR="00B04DD9" w:rsidRPr="00B04DD9">
        <w:rPr>
          <w:rFonts w:cs="Arial"/>
          <w:lang w:eastAsia="zh-CN"/>
        </w:rPr>
        <w:t xml:space="preserve">inter-system </w:t>
      </w:r>
      <w:r>
        <w:rPr>
          <w:rFonts w:cs="Arial"/>
          <w:lang w:eastAsia="zh-CN"/>
        </w:rPr>
        <w:t>handovers</w:t>
      </w:r>
      <w:r>
        <w:t xml:space="preserve"> </w:t>
      </w:r>
      <w:r>
        <w:rPr>
          <w:lang w:eastAsia="zh-CN"/>
        </w:rPr>
        <w:t>is</w:t>
      </w:r>
      <w:r>
        <w:rPr>
          <w:rFonts w:hint="eastAsia"/>
          <w:lang w:eastAsia="zh-CN"/>
        </w:rPr>
        <w:t xml:space="preserve"> obtained by accumulating the number of </w:t>
      </w:r>
      <w:r w:rsidR="00B04DD9" w:rsidRPr="00B04DD9">
        <w:rPr>
          <w:lang w:eastAsia="zh-CN"/>
        </w:rPr>
        <w:t xml:space="preserve">inter-system unnecessary handover </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w:t>
      </w:r>
      <w:r w:rsidDel="008F001F">
        <w:t xml:space="preserve"> </w:t>
      </w:r>
      <w:r>
        <w:t xml:space="preserve">from </w:t>
      </w:r>
      <w:r w:rsidR="00B04DD9">
        <w:t xml:space="preserve">NG-RAN </w:t>
      </w:r>
      <w:r>
        <w:t xml:space="preserve">to </w:t>
      </w:r>
      <w:r w:rsidR="00B04DD9">
        <w:t>E-UTRAN</w:t>
      </w:r>
      <w:r>
        <w:rPr>
          <w:rFonts w:cs="Arial"/>
          <w:iCs/>
        </w:rPr>
        <w:t xml:space="preserve">. </w:t>
      </w:r>
    </w:p>
    <w:p w14:paraId="23E41196" w14:textId="77777777" w:rsidR="00C400DC" w:rsidRPr="00A005B5" w:rsidRDefault="00C400DC" w:rsidP="00C400DC">
      <w:pPr>
        <w:pStyle w:val="B10"/>
      </w:pPr>
      <w:r>
        <w:t>d)</w:t>
      </w:r>
      <w:r>
        <w:tab/>
      </w:r>
      <w:r w:rsidRPr="00A005B5">
        <w:t xml:space="preserve">Each measurement is an integer value.  </w:t>
      </w:r>
    </w:p>
    <w:p w14:paraId="7F837497" w14:textId="77777777" w:rsidR="00C400DC" w:rsidRDefault="00C400DC" w:rsidP="00C400DC">
      <w:pPr>
        <w:pStyle w:val="B10"/>
        <w:rPr>
          <w:lang w:val="en-US"/>
        </w:rPr>
      </w:pPr>
      <w:r>
        <w:t>e)</w:t>
      </w:r>
      <w:r>
        <w:tab/>
      </w:r>
      <w:r>
        <w:rPr>
          <w:lang w:val="en-US"/>
        </w:rPr>
        <w:t>HO.InterSys.Unnecessary</w:t>
      </w:r>
    </w:p>
    <w:p w14:paraId="610CA530" w14:textId="54D8705C" w:rsidR="00372744" w:rsidRDefault="00372744" w:rsidP="00E02FD5">
      <w:pPr>
        <w:pStyle w:val="B10"/>
        <w:spacing w:after="0"/>
        <w:rPr>
          <w:color w:val="000000"/>
        </w:rPr>
      </w:pPr>
      <w:r>
        <w:t>f)</w:t>
      </w:r>
      <w:r>
        <w:tab/>
      </w:r>
      <w:r>
        <w:rPr>
          <w:color w:val="000000"/>
        </w:rPr>
        <w:t>NRCellCU</w:t>
      </w:r>
    </w:p>
    <w:p w14:paraId="77398832" w14:textId="2A926A3C" w:rsidR="00C400DC" w:rsidRPr="00A005B5" w:rsidRDefault="00372744" w:rsidP="00C400DC">
      <w:pPr>
        <w:pStyle w:val="B2"/>
        <w:contextualSpacing/>
      </w:pPr>
      <w:r>
        <w:t>EutranRelation</w:t>
      </w:r>
    </w:p>
    <w:p w14:paraId="752AE7DD" w14:textId="77777777" w:rsidR="00C400DC" w:rsidRPr="00A005B5" w:rsidRDefault="00C400DC" w:rsidP="00C400DC">
      <w:pPr>
        <w:pStyle w:val="B10"/>
      </w:pPr>
      <w:r>
        <w:t>g)</w:t>
      </w:r>
      <w:r>
        <w:tab/>
      </w:r>
      <w:r w:rsidRPr="00A005B5">
        <w:t>Valid for packet switched traffic</w:t>
      </w:r>
      <w:r>
        <w:t>.</w:t>
      </w:r>
    </w:p>
    <w:p w14:paraId="0A0DF350"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543BF870" w14:textId="77777777" w:rsidR="00C400DC" w:rsidRDefault="00C400DC" w:rsidP="00C400DC">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1BB6B941" w14:textId="77777777" w:rsidR="00C400DC" w:rsidRPr="00A005B5" w:rsidRDefault="00C400DC" w:rsidP="00C400DC">
      <w:pPr>
        <w:pStyle w:val="Heading5"/>
        <w:rPr>
          <w:color w:val="000000"/>
        </w:rPr>
      </w:pPr>
      <w:bookmarkStart w:id="1088" w:name="_Toc44492009"/>
      <w:bookmarkStart w:id="1089" w:name="_Toc51689938"/>
      <w:bookmarkStart w:id="1090" w:name="_Toc155095023"/>
      <w:r w:rsidRPr="00A005B5">
        <w:rPr>
          <w:color w:val="000000"/>
        </w:rPr>
        <w:t>5.</w:t>
      </w:r>
      <w:r>
        <w:rPr>
          <w:color w:val="000000"/>
        </w:rPr>
        <w:t>1</w:t>
      </w:r>
      <w:r w:rsidRPr="00A005B5">
        <w:rPr>
          <w:color w:val="000000"/>
        </w:rPr>
        <w:t>.</w:t>
      </w:r>
      <w:r>
        <w:rPr>
          <w:color w:val="000000"/>
        </w:rPr>
        <w:t>1.</w:t>
      </w:r>
      <w:r w:rsidR="00DD1F5B">
        <w:rPr>
          <w:color w:val="000000"/>
        </w:rPr>
        <w:t>2</w:t>
      </w:r>
      <w:r w:rsidR="008F3667">
        <w:rPr>
          <w:color w:val="000000"/>
        </w:rPr>
        <w:t>5</w:t>
      </w:r>
      <w:r>
        <w:rPr>
          <w:color w:val="000000"/>
        </w:rPr>
        <w:t>.4</w:t>
      </w:r>
      <w:r w:rsidRPr="00A005B5">
        <w:rPr>
          <w:color w:val="000000"/>
        </w:rPr>
        <w:tab/>
      </w:r>
      <w:r>
        <w:rPr>
          <w:rFonts w:cs="Arial"/>
          <w:lang w:eastAsia="zh-CN"/>
        </w:rPr>
        <w:t xml:space="preserve">Handover </w:t>
      </w:r>
      <w:r w:rsidRPr="000D481E">
        <w:rPr>
          <w:rFonts w:cs="Arial"/>
          <w:lang w:eastAsia="zh-CN"/>
        </w:rPr>
        <w:t>ping-pong</w:t>
      </w:r>
      <w:r w:rsidRPr="00A005B5" w:rsidDel="00327E15">
        <w:rPr>
          <w:color w:val="000000"/>
        </w:rPr>
        <w:t xml:space="preserve"> </w:t>
      </w:r>
      <w:r>
        <w:rPr>
          <w:color w:val="000000"/>
        </w:rPr>
        <w:t>for i</w:t>
      </w:r>
      <w:r>
        <w:rPr>
          <w:rFonts w:cs="Arial" w:hint="eastAsia"/>
          <w:lang w:eastAsia="zh-CN"/>
        </w:rPr>
        <w:t>nter-system</w:t>
      </w:r>
      <w:r>
        <w:rPr>
          <w:rFonts w:cs="Arial"/>
          <w:lang w:eastAsia="zh-CN"/>
        </w:rPr>
        <w:t xml:space="preserve"> mobility</w:t>
      </w:r>
      <w:bookmarkEnd w:id="1088"/>
      <w:bookmarkEnd w:id="1089"/>
      <w:bookmarkEnd w:id="1090"/>
      <w:r>
        <w:rPr>
          <w:color w:val="000000"/>
        </w:rPr>
        <w:t xml:space="preserve"> </w:t>
      </w:r>
    </w:p>
    <w:p w14:paraId="4BEDC0EA" w14:textId="3E0F5BEB" w:rsidR="00C400DC" w:rsidRDefault="00C400DC" w:rsidP="00C400DC">
      <w:pPr>
        <w:pStyle w:val="B10"/>
      </w:pPr>
      <w:r>
        <w:t>a)</w:t>
      </w:r>
      <w:r>
        <w:tab/>
        <w:t xml:space="preserve">This measurement provides the number of </w:t>
      </w:r>
      <w:r>
        <w:rPr>
          <w:rFonts w:cs="Arial"/>
          <w:lang w:eastAsia="zh-CN"/>
        </w:rPr>
        <w:t>handover</w:t>
      </w:r>
      <w:r>
        <w:t xml:space="preserve"> </w:t>
      </w:r>
      <w:r w:rsidRPr="000D481E">
        <w:rPr>
          <w:rFonts w:cs="Arial"/>
          <w:lang w:eastAsia="zh-CN"/>
        </w:rPr>
        <w:t>ping-pong</w:t>
      </w:r>
      <w:r>
        <w:t xml:space="preserve"> events detected during the inter-system mobility </w:t>
      </w:r>
      <w:r w:rsidR="003570FB" w:rsidRPr="003570FB">
        <w:t>between</w:t>
      </w:r>
      <w:r>
        <w:t xml:space="preserve"> </w:t>
      </w:r>
      <w:r w:rsidR="003570FB" w:rsidRPr="003570FB">
        <w:t xml:space="preserve">NG-RAN </w:t>
      </w:r>
      <w:r>
        <w:t xml:space="preserve"> </w:t>
      </w:r>
      <w:r w:rsidR="003570FB" w:rsidRPr="003570FB">
        <w:t>and</w:t>
      </w:r>
      <w:r>
        <w:t xml:space="preserve"> </w:t>
      </w:r>
      <w:r w:rsidR="003570FB" w:rsidRPr="003570FB">
        <w:t>E-UTRAN</w:t>
      </w:r>
      <w:r w:rsidR="00E531A7" w:rsidRPr="00E531A7">
        <w:t>, see TS 38.300 [</w:t>
      </w:r>
      <w:r w:rsidR="00E531A7">
        <w:t>41</w:t>
      </w:r>
      <w:r w:rsidR="00E531A7" w:rsidRPr="00E531A7">
        <w:t>] clause 15.5.2</w:t>
      </w:r>
      <w:r w:rsidR="003570FB" w:rsidRPr="003570FB">
        <w:t>.4</w:t>
      </w:r>
      <w:r>
        <w:t xml:space="preserve">. An example of </w:t>
      </w:r>
      <w:r>
        <w:rPr>
          <w:rFonts w:cs="Arial"/>
          <w:lang w:eastAsia="zh-CN"/>
        </w:rPr>
        <w:t>handover</w:t>
      </w:r>
      <w:r>
        <w:t xml:space="preserve"> </w:t>
      </w:r>
      <w:r w:rsidRPr="000D481E">
        <w:rPr>
          <w:rFonts w:cs="Arial"/>
          <w:lang w:eastAsia="zh-CN"/>
        </w:rPr>
        <w:t>ping-pong</w:t>
      </w:r>
      <w:r>
        <w:t xml:space="preserve"> occurred when a UE is handed over from a cell in a source </w:t>
      </w:r>
      <w:r>
        <w:rPr>
          <w:rFonts w:hint="eastAsia"/>
          <w:lang w:eastAsia="zh-CN"/>
        </w:rPr>
        <w:t>system</w:t>
      </w:r>
      <w:r>
        <w:t xml:space="preserve"> (e.g. NG-RAN) to a cell in a target </w:t>
      </w:r>
      <w:r>
        <w:rPr>
          <w:rFonts w:hint="eastAsia"/>
          <w:lang w:eastAsia="zh-CN"/>
        </w:rPr>
        <w:t>system</w:t>
      </w:r>
      <w:r>
        <w:t xml:space="preserve"> different from the source </w:t>
      </w:r>
      <w:r>
        <w:rPr>
          <w:rFonts w:hint="eastAsia"/>
          <w:lang w:eastAsia="zh-CN"/>
        </w:rPr>
        <w:t>system</w:t>
      </w:r>
      <w:r>
        <w:t xml:space="preserve"> (e.g. E-UTRAN), then within a predefined limited time the UE is handed over back to a cell in the source </w:t>
      </w:r>
      <w:r>
        <w:rPr>
          <w:rFonts w:hint="eastAsia"/>
          <w:lang w:eastAsia="zh-CN"/>
        </w:rPr>
        <w:t>system</w:t>
      </w:r>
      <w:r>
        <w:t xml:space="preserve">, while the coverage of the source </w:t>
      </w:r>
      <w:r>
        <w:rPr>
          <w:rFonts w:hint="eastAsia"/>
          <w:lang w:eastAsia="zh-CN"/>
        </w:rPr>
        <w:t>system</w:t>
      </w:r>
      <w:r>
        <w:t xml:space="preserve"> was sufficient for the service used by the UE.</w:t>
      </w:r>
    </w:p>
    <w:p w14:paraId="7B0EA3BA" w14:textId="77777777" w:rsidR="00C400DC" w:rsidRPr="00A005B5" w:rsidRDefault="00C400DC" w:rsidP="00C400DC">
      <w:pPr>
        <w:pStyle w:val="B10"/>
      </w:pPr>
      <w:r>
        <w:t>b)</w:t>
      </w:r>
      <w:r>
        <w:tab/>
        <w:t>CC.</w:t>
      </w:r>
    </w:p>
    <w:p w14:paraId="7BAC04C9" w14:textId="12ECCDB0" w:rsidR="00C400DC" w:rsidRDefault="00C400DC" w:rsidP="00C400DC">
      <w:pPr>
        <w:pStyle w:val="B10"/>
        <w:rPr>
          <w:rFonts w:cs="Arial"/>
          <w:iCs/>
        </w:rPr>
      </w:pPr>
      <w:r>
        <w:t>c)</w:t>
      </w:r>
      <w:r>
        <w:tab/>
      </w:r>
      <w:r>
        <w:rPr>
          <w:rFonts w:hint="eastAsia"/>
          <w:lang w:eastAsia="zh-CN"/>
        </w:rPr>
        <w:t xml:space="preserve">The measurement </w:t>
      </w:r>
      <w:r>
        <w:rPr>
          <w:lang w:eastAsia="zh-CN"/>
        </w:rPr>
        <w:t xml:space="preserve">of </w:t>
      </w:r>
      <w:r>
        <w:rPr>
          <w:rFonts w:cs="Arial"/>
          <w:lang w:eastAsia="zh-CN"/>
        </w:rPr>
        <w:t>handover</w:t>
      </w:r>
      <w:r>
        <w:t xml:space="preserve"> </w:t>
      </w:r>
      <w:r w:rsidRPr="000D481E">
        <w:rPr>
          <w:rFonts w:cs="Arial"/>
          <w:lang w:eastAsia="zh-CN"/>
        </w:rPr>
        <w:t>ping-pong</w:t>
      </w:r>
      <w:r>
        <w:t xml:space="preserve"> events </w:t>
      </w:r>
      <w:r>
        <w:rPr>
          <w:lang w:eastAsia="zh-CN"/>
        </w:rPr>
        <w:t>is</w:t>
      </w:r>
      <w:r>
        <w:rPr>
          <w:rFonts w:hint="eastAsia"/>
          <w:lang w:eastAsia="zh-CN"/>
        </w:rPr>
        <w:t xml:space="preserve"> obtained by accumulating the number of </w:t>
      </w:r>
      <w:r>
        <w:rPr>
          <w:rFonts w:cs="Arial"/>
          <w:iCs/>
        </w:rPr>
        <w:t>failure</w:t>
      </w:r>
      <w:r>
        <w:rPr>
          <w:rFonts w:cs="Arial" w:hint="eastAsia"/>
          <w:iCs/>
          <w:lang w:eastAsia="zh-CN"/>
        </w:rPr>
        <w:t xml:space="preserve"> events</w:t>
      </w:r>
      <w:r>
        <w:rPr>
          <w:rFonts w:cs="Arial"/>
          <w:iCs/>
        </w:rPr>
        <w:t xml:space="preserve"> detected during the </w:t>
      </w:r>
      <w:r>
        <w:rPr>
          <w:rFonts w:cs="Arial"/>
          <w:lang w:eastAsia="zh-CN"/>
        </w:rPr>
        <w:t>i</w:t>
      </w:r>
      <w:r>
        <w:rPr>
          <w:rFonts w:cs="Arial" w:hint="eastAsia"/>
          <w:lang w:eastAsia="zh-CN"/>
        </w:rPr>
        <w:t>nter-system</w:t>
      </w:r>
      <w:r>
        <w:rPr>
          <w:rFonts w:cs="Arial"/>
          <w:lang w:eastAsia="zh-CN"/>
        </w:rPr>
        <w:t xml:space="preserve"> mobility </w:t>
      </w:r>
      <w:r w:rsidR="003570FB" w:rsidRPr="003570FB">
        <w:rPr>
          <w:rFonts w:cs="Arial"/>
          <w:lang w:eastAsia="zh-CN"/>
        </w:rPr>
        <w:t>between NG-RAN and E-UTRAN</w:t>
      </w:r>
      <w:r>
        <w:rPr>
          <w:rFonts w:cs="Arial"/>
          <w:iCs/>
        </w:rPr>
        <w:t xml:space="preserve">. </w:t>
      </w:r>
    </w:p>
    <w:p w14:paraId="11409AB8" w14:textId="77777777" w:rsidR="00C400DC" w:rsidRPr="00A005B5" w:rsidRDefault="00C400DC" w:rsidP="00C400DC">
      <w:pPr>
        <w:pStyle w:val="B10"/>
      </w:pPr>
      <w:r>
        <w:t>d)</w:t>
      </w:r>
      <w:r>
        <w:tab/>
      </w:r>
      <w:r w:rsidRPr="00A005B5">
        <w:t xml:space="preserve">Each measurement is an integer value.  </w:t>
      </w:r>
    </w:p>
    <w:p w14:paraId="767C3685" w14:textId="219BA4FE" w:rsidR="00C400DC" w:rsidRDefault="00C400DC" w:rsidP="00C400DC">
      <w:pPr>
        <w:pStyle w:val="B10"/>
        <w:rPr>
          <w:lang w:val="en-US"/>
        </w:rPr>
      </w:pPr>
      <w:r>
        <w:t>e)</w:t>
      </w:r>
      <w:r>
        <w:tab/>
      </w:r>
      <w:r>
        <w:rPr>
          <w:lang w:val="en-US"/>
        </w:rPr>
        <w:t>HO.InterSys.</w:t>
      </w:r>
      <w:r>
        <w:rPr>
          <w:rFonts w:cs="Arial"/>
          <w:lang w:eastAsia="zh-CN"/>
        </w:rPr>
        <w:t>P</w:t>
      </w:r>
      <w:r w:rsidRPr="000D481E">
        <w:rPr>
          <w:rFonts w:cs="Arial"/>
          <w:lang w:eastAsia="zh-CN"/>
        </w:rPr>
        <w:t>ing</w:t>
      </w:r>
      <w:r w:rsidR="003570FB" w:rsidRPr="003570FB">
        <w:rPr>
          <w:rFonts w:cs="Arial"/>
          <w:lang w:eastAsia="zh-CN"/>
        </w:rPr>
        <w:t>P</w:t>
      </w:r>
      <w:r w:rsidRPr="000D481E">
        <w:rPr>
          <w:rFonts w:cs="Arial"/>
          <w:lang w:eastAsia="zh-CN"/>
        </w:rPr>
        <w:t>ong</w:t>
      </w:r>
    </w:p>
    <w:p w14:paraId="7795750C" w14:textId="4E023E23" w:rsidR="00372744" w:rsidRDefault="00372744" w:rsidP="00E02FD5">
      <w:pPr>
        <w:pStyle w:val="B10"/>
        <w:spacing w:after="0"/>
        <w:rPr>
          <w:color w:val="000000"/>
        </w:rPr>
      </w:pPr>
      <w:r>
        <w:t>f)</w:t>
      </w:r>
      <w:r>
        <w:tab/>
      </w:r>
      <w:r>
        <w:rPr>
          <w:color w:val="000000"/>
        </w:rPr>
        <w:t>NRCellCU</w:t>
      </w:r>
    </w:p>
    <w:p w14:paraId="5B856207" w14:textId="0F9B515B" w:rsidR="00C400DC" w:rsidRPr="00A005B5" w:rsidRDefault="00372744" w:rsidP="00C400DC">
      <w:pPr>
        <w:pStyle w:val="B2"/>
      </w:pPr>
      <w:r>
        <w:t>EutranRelation</w:t>
      </w:r>
    </w:p>
    <w:p w14:paraId="270EA014" w14:textId="77777777" w:rsidR="00C400DC" w:rsidRPr="00A005B5" w:rsidRDefault="00C400DC" w:rsidP="00C400DC">
      <w:pPr>
        <w:pStyle w:val="B10"/>
      </w:pPr>
      <w:r>
        <w:t>g)</w:t>
      </w:r>
      <w:r>
        <w:tab/>
      </w:r>
      <w:r w:rsidRPr="00A005B5">
        <w:t>Valid for packet switched traffic</w:t>
      </w:r>
      <w:r>
        <w:t>.</w:t>
      </w:r>
    </w:p>
    <w:p w14:paraId="771FEA91" w14:textId="77777777" w:rsidR="00C400DC" w:rsidRDefault="00C400DC" w:rsidP="00C400DC">
      <w:pPr>
        <w:pStyle w:val="B10"/>
        <w:rPr>
          <w:lang w:eastAsia="zh-CN"/>
        </w:rPr>
      </w:pPr>
      <w:r>
        <w:rPr>
          <w:lang w:eastAsia="zh-CN"/>
        </w:rPr>
        <w:t>h)</w:t>
      </w:r>
      <w:r>
        <w:rPr>
          <w:lang w:eastAsia="zh-CN"/>
        </w:rPr>
        <w:tab/>
      </w:r>
      <w:r w:rsidRPr="00A005B5">
        <w:rPr>
          <w:lang w:eastAsia="zh-CN"/>
        </w:rPr>
        <w:t>5GS</w:t>
      </w:r>
      <w:r>
        <w:rPr>
          <w:lang w:eastAsia="zh-CN"/>
        </w:rPr>
        <w:t>.</w:t>
      </w:r>
    </w:p>
    <w:p w14:paraId="1E76AB92" w14:textId="77777777" w:rsidR="00DD0DD8" w:rsidRPr="00DD0DD8" w:rsidRDefault="00C400DC" w:rsidP="008B34D1">
      <w:pPr>
        <w:pStyle w:val="B10"/>
      </w:pPr>
      <w:r>
        <w:rPr>
          <w:lang w:eastAsia="zh-CN"/>
        </w:rPr>
        <w:t>i)</w:t>
      </w:r>
      <w:r>
        <w:rPr>
          <w:lang w:eastAsia="zh-CN"/>
        </w:rPr>
        <w:tab/>
      </w:r>
      <w:r w:rsidRPr="00A005B5">
        <w:rPr>
          <w:lang w:eastAsia="zh-CN"/>
        </w:rPr>
        <w:t>One usage of this measurement</w:t>
      </w:r>
      <w:r>
        <w:rPr>
          <w:rFonts w:hint="eastAsia"/>
          <w:lang w:eastAsia="zh-CN"/>
        </w:rPr>
        <w:t xml:space="preserve"> is to support </w:t>
      </w:r>
      <w:r>
        <w:rPr>
          <w:lang w:eastAsia="zh-CN"/>
        </w:rPr>
        <w:t>MRO (see TS 28.313 [30])</w:t>
      </w:r>
      <w:r>
        <w:t>.</w:t>
      </w:r>
    </w:p>
    <w:p w14:paraId="49A0D349" w14:textId="77777777" w:rsidR="00DD0DD8" w:rsidRDefault="00DD0DD8" w:rsidP="00DD0DD8">
      <w:pPr>
        <w:pStyle w:val="Heading4"/>
      </w:pPr>
      <w:bookmarkStart w:id="1091" w:name="_Toc44492010"/>
      <w:bookmarkStart w:id="1092" w:name="_Toc51689939"/>
      <w:bookmarkStart w:id="1093" w:name="_Toc155095024"/>
      <w:r>
        <w:t>5.1.1.</w:t>
      </w:r>
      <w:r>
        <w:rPr>
          <w:lang w:val="en-US" w:eastAsia="zh-CN"/>
        </w:rPr>
        <w:t>26</w:t>
      </w:r>
      <w:r>
        <w:tab/>
      </w:r>
      <w:r>
        <w:rPr>
          <w:rFonts w:hint="eastAsia"/>
          <w:lang w:val="en-US" w:eastAsia="zh-CN"/>
        </w:rPr>
        <w:t>PHR</w:t>
      </w:r>
      <w:r>
        <w:t xml:space="preserve"> Measurement</w:t>
      </w:r>
      <w:bookmarkEnd w:id="1091"/>
      <w:bookmarkEnd w:id="1092"/>
      <w:bookmarkEnd w:id="1093"/>
    </w:p>
    <w:p w14:paraId="39D669CB" w14:textId="77777777" w:rsidR="00DD0DD8" w:rsidRDefault="00DD0DD8" w:rsidP="008B34D1">
      <w:pPr>
        <w:pStyle w:val="Heading5"/>
      </w:pPr>
      <w:bookmarkStart w:id="1094" w:name="_Toc44492011"/>
      <w:bookmarkStart w:id="1095" w:name="_Toc51689940"/>
      <w:bookmarkStart w:id="1096" w:name="_Toc155095025"/>
      <w:r>
        <w:t>5.1.1.</w:t>
      </w:r>
      <w:r w:rsidR="00111C56">
        <w:rPr>
          <w:lang w:val="en-US" w:eastAsia="zh-CN"/>
        </w:rPr>
        <w:t>26</w:t>
      </w:r>
      <w:r>
        <w:rPr>
          <w:rFonts w:hint="eastAsia"/>
          <w:lang w:val="en-US" w:eastAsia="zh-CN"/>
        </w:rPr>
        <w:t>.1</w:t>
      </w:r>
      <w:r w:rsidR="00111C56">
        <w:rPr>
          <w:lang w:val="en-US" w:eastAsia="zh-CN"/>
        </w:rPr>
        <w:tab/>
      </w:r>
      <w:r>
        <w:rPr>
          <w:lang w:eastAsia="ko-KR"/>
        </w:rPr>
        <w:t>Type 1 power headroom</w:t>
      </w:r>
      <w:r>
        <w:rPr>
          <w:rFonts w:hint="eastAsia"/>
          <w:lang w:val="en-US" w:eastAsia="zh-CN"/>
        </w:rPr>
        <w:t xml:space="preserve"> </w:t>
      </w:r>
      <w:r>
        <w:t>distribution</w:t>
      </w:r>
      <w:bookmarkEnd w:id="1094"/>
      <w:bookmarkEnd w:id="1095"/>
      <w:bookmarkEnd w:id="1096"/>
    </w:p>
    <w:p w14:paraId="71A55527" w14:textId="77777777" w:rsidR="00DD0DD8" w:rsidRDefault="00DD0DD8" w:rsidP="008B34D1">
      <w:pPr>
        <w:pStyle w:val="B10"/>
        <w:ind w:leftChars="142" w:left="566" w:hangingChars="141" w:hanging="282"/>
      </w:pPr>
      <w:r>
        <w:t xml:space="preserve">a) This measurement provides a bin distribution (histogram) of </w:t>
      </w:r>
      <w:r>
        <w:rPr>
          <w:lang w:eastAsia="ko-KR"/>
        </w:rPr>
        <w:t xml:space="preserve">Type 1 power headroom </w:t>
      </w:r>
      <w:r>
        <w:rPr>
          <w:rFonts w:hint="eastAsia"/>
          <w:lang w:val="en-US" w:eastAsia="zh-CN"/>
        </w:rPr>
        <w:t>(</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w:t>
      </w:r>
      <w:r>
        <w:t xml:space="preserve"> measurements.</w:t>
      </w:r>
    </w:p>
    <w:p w14:paraId="6EC0B326" w14:textId="77777777" w:rsidR="00DD0DD8" w:rsidRDefault="00DD0DD8" w:rsidP="00DD0DD8">
      <w:pPr>
        <w:pStyle w:val="B10"/>
      </w:pPr>
      <w:r>
        <w:t>b)</w:t>
      </w:r>
      <w:r>
        <w:tab/>
        <w:t>CC.</w:t>
      </w:r>
    </w:p>
    <w:p w14:paraId="71A5ADEA" w14:textId="77777777" w:rsidR="00DD0DD8" w:rsidRDefault="00DD0DD8" w:rsidP="00DD0DD8">
      <w:pPr>
        <w:pStyle w:val="B10"/>
      </w:pPr>
      <w:r>
        <w:t>c)</w:t>
      </w:r>
      <w:r>
        <w:tab/>
        <w:t xml:space="preserve"> This measurement is obtained by </w:t>
      </w:r>
      <w:r>
        <w:rPr>
          <w:rFonts w:hint="eastAsia"/>
        </w:rPr>
        <w:t>incrementing</w:t>
      </w:r>
      <w:r>
        <w:t xml:space="preserve"> the appropriate measurement bin</w:t>
      </w:r>
      <w:r>
        <w:rPr>
          <w:rFonts w:hint="eastAsia"/>
        </w:rPr>
        <w:t xml:space="preserve"> using </w:t>
      </w:r>
      <w:r>
        <w:rPr>
          <w:rFonts w:hint="eastAsia"/>
          <w:lang w:val="en-US" w:eastAsia="zh-CN"/>
        </w:rPr>
        <w:t xml:space="preserve">Type1 </w:t>
      </w:r>
      <w:r>
        <w:rPr>
          <w:lang w:eastAsia="ko-KR"/>
        </w:rPr>
        <w:t>power headroom</w:t>
      </w:r>
      <w:r>
        <w:rPr>
          <w:rFonts w:hint="eastAsia"/>
          <w:lang w:val="en-US" w:eastAsia="zh-CN"/>
        </w:rPr>
        <w:t xml:space="preserve"> </w:t>
      </w:r>
      <w:r>
        <w:t>value</w:t>
      </w:r>
      <w:r>
        <w:rPr>
          <w:rFonts w:hint="eastAsia"/>
        </w:rPr>
        <w:t xml:space="preserve"> </w:t>
      </w:r>
      <w:r>
        <w:rPr>
          <w:rFonts w:hint="eastAsia"/>
          <w:lang w:val="en-US" w:eastAsia="zh-CN"/>
        </w:rPr>
        <w:t xml:space="preserve">when GNB received Type1 </w:t>
      </w:r>
      <w:r>
        <w:rPr>
          <w:lang w:eastAsia="ko-KR"/>
        </w:rPr>
        <w:t>power headroom</w:t>
      </w:r>
      <w:r>
        <w:rPr>
          <w:rFonts w:hint="eastAsia"/>
          <w:lang w:val="en-US" w:eastAsia="zh-CN"/>
        </w:rPr>
        <w:t xml:space="preserve"> contained in </w:t>
      </w:r>
      <w:r>
        <w:rPr>
          <w:lang w:eastAsia="ko-KR"/>
        </w:rPr>
        <w:t>Single Entry PHR</w:t>
      </w:r>
      <w:r>
        <w:t xml:space="preserve"> MAC CE</w:t>
      </w:r>
      <w:r>
        <w:rPr>
          <w:rFonts w:hint="eastAsia"/>
          <w:lang w:val="en-US" w:eastAsia="zh-CN"/>
        </w:rPr>
        <w:t xml:space="preserve"> </w:t>
      </w:r>
      <w:r>
        <w:rPr>
          <w:lang w:val="en-US" w:eastAsia="zh-CN"/>
        </w:rPr>
        <w:t>or</w:t>
      </w:r>
      <w:r>
        <w:rPr>
          <w:rFonts w:hint="eastAsia"/>
          <w:lang w:val="en-US" w:eastAsia="zh-CN"/>
        </w:rPr>
        <w:t xml:space="preserve"> </w:t>
      </w:r>
      <w:r>
        <w:rPr>
          <w:lang w:eastAsia="ko-KR"/>
        </w:rPr>
        <w:t>Multiple Entry PHR MAC CE</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321</w:t>
      </w:r>
      <w:r>
        <w:t xml:space="preserve"> [3</w:t>
      </w:r>
      <w:r>
        <w:rPr>
          <w:rFonts w:hint="eastAsia"/>
          <w:lang w:val="en-US" w:eastAsia="zh-CN"/>
        </w:rPr>
        <w:t>2</w:t>
      </w:r>
      <w:r>
        <w:t>]</w:t>
      </w:r>
      <w:r>
        <w:rPr>
          <w:rFonts w:hint="eastAsia"/>
          <w:lang w:val="en-US" w:eastAsia="zh-CN"/>
        </w:rPr>
        <w:t>) for period headroom report from UE</w:t>
      </w:r>
      <w:r>
        <w:rPr>
          <w:rFonts w:hint="eastAsia"/>
        </w:rPr>
        <w:t xml:space="preserve">. </w:t>
      </w:r>
    </w:p>
    <w:p w14:paraId="7C0DE69C" w14:textId="77777777" w:rsidR="00DD0DD8" w:rsidRDefault="00DD0DD8" w:rsidP="00DD0DD8">
      <w:pPr>
        <w:pStyle w:val="B10"/>
      </w:pPr>
      <w:r>
        <w:t>d)</w:t>
      </w:r>
      <w:r w:rsidR="00111C56">
        <w:tab/>
      </w:r>
      <w:r>
        <w:t xml:space="preserve">A </w:t>
      </w:r>
      <w:r>
        <w:rPr>
          <w:rFonts w:hint="eastAsia"/>
          <w:lang w:val="en-US" w:eastAsia="zh-CN"/>
        </w:rPr>
        <w:t>set of</w:t>
      </w:r>
      <w:r>
        <w:t xml:space="preserve"> integer.</w:t>
      </w:r>
    </w:p>
    <w:p w14:paraId="3C54F192" w14:textId="77777777" w:rsidR="00DD0DD8" w:rsidRDefault="00DD0DD8" w:rsidP="00DD0DD8">
      <w:pPr>
        <w:pStyle w:val="B10"/>
      </w:pPr>
      <w:r>
        <w:rPr>
          <w:lang w:val="en-US" w:eastAsia="zh-CN"/>
        </w:rPr>
        <w:t>e)</w:t>
      </w:r>
      <w:r w:rsidR="00111C56">
        <w:rPr>
          <w:lang w:val="en-US" w:eastAsia="zh-CN"/>
        </w:rPr>
        <w:tab/>
      </w:r>
      <w:r>
        <w:rPr>
          <w:lang w:val="en-US" w:eastAsia="zh-CN"/>
        </w:rPr>
        <w:t>L1M.</w:t>
      </w:r>
      <w:r>
        <w:rPr>
          <w:rFonts w:hint="eastAsia"/>
          <w:lang w:val="en-US" w:eastAsia="zh-CN"/>
        </w:rPr>
        <w:t>PHR</w:t>
      </w:r>
      <w:r>
        <w:rPr>
          <w:lang w:val="en-US" w:eastAsia="zh-CN"/>
        </w:rPr>
        <w:t>1</w:t>
      </w:r>
      <w:r>
        <w:t>.Bin</w:t>
      </w:r>
      <w:r>
        <w:rPr>
          <w:lang w:val="en-US" w:eastAsia="zh-CN"/>
        </w:rPr>
        <w:t>X</w:t>
      </w:r>
    </w:p>
    <w:p w14:paraId="21C45478" w14:textId="77777777" w:rsidR="00DD0DD8" w:rsidRDefault="00DD0DD8" w:rsidP="008B34D1">
      <w:pPr>
        <w:pStyle w:val="B2"/>
      </w:pPr>
      <w:r>
        <w:t xml:space="preserve">where </w:t>
      </w:r>
      <w:r>
        <w:rPr>
          <w:rFonts w:hint="eastAsia"/>
          <w:lang w:val="en-US" w:eastAsia="zh-CN"/>
        </w:rPr>
        <w:t>X</w:t>
      </w:r>
      <w:r>
        <w:t xml:space="preserve"> represents the</w:t>
      </w:r>
      <w:r>
        <w:rPr>
          <w:rFonts w:hint="eastAsia"/>
          <w:lang w:val="en-US" w:eastAsia="zh-CN"/>
        </w:rPr>
        <w:t xml:space="preserve"> range of PHR</w:t>
      </w:r>
      <w:r>
        <w:rPr>
          <w:lang w:val="en-US" w:eastAsia="zh-CN"/>
        </w:rPr>
        <w:t xml:space="preserve"> </w:t>
      </w:r>
      <w:r>
        <w:t>value (-32 ...+38 dB)</w:t>
      </w:r>
      <w:r>
        <w:rPr>
          <w:rFonts w:hint="eastAsia"/>
          <w:lang w:val="en-US" w:eastAsia="zh-CN"/>
        </w:rPr>
        <w:t xml:space="preserve"> (</w:t>
      </w:r>
      <w:r>
        <w:rPr>
          <w:rFonts w:hint="eastAsia"/>
        </w:rPr>
        <w:t xml:space="preserve">See </w:t>
      </w:r>
      <w:r>
        <w:t xml:space="preserve">in </w:t>
      </w:r>
      <w:r>
        <w:rPr>
          <w:rFonts w:hint="eastAsia"/>
        </w:rPr>
        <w:t>TS 38.</w:t>
      </w:r>
      <w:r>
        <w:rPr>
          <w:rFonts w:hint="eastAsia"/>
          <w:lang w:val="en-US" w:eastAsia="zh-CN"/>
        </w:rPr>
        <w:t>133</w:t>
      </w:r>
      <w:r>
        <w:t xml:space="preserve"> [3</w:t>
      </w:r>
      <w:r>
        <w:rPr>
          <w:rFonts w:hint="eastAsia"/>
          <w:lang w:val="en-US" w:eastAsia="zh-CN"/>
        </w:rPr>
        <w:t>2</w:t>
      </w:r>
      <w:r>
        <w:t>]</w:t>
      </w:r>
      <w:r>
        <w:rPr>
          <w:rFonts w:hint="eastAsia"/>
          <w:lang w:val="en-US" w:eastAsia="zh-CN"/>
        </w:rPr>
        <w:t>)</w:t>
      </w:r>
    </w:p>
    <w:p w14:paraId="03E93EB0" w14:textId="77777777" w:rsidR="00DD0DD8" w:rsidRDefault="00DD0DD8" w:rsidP="00DD0DD8">
      <w:pPr>
        <w:pStyle w:val="NO"/>
        <w:rPr>
          <w:lang w:val="en-US" w:eastAsia="zh-CN"/>
        </w:rPr>
      </w:pPr>
      <w:r>
        <w:t>NOTE: Number of bins and the range for each bin is left to implementation</w:t>
      </w:r>
      <w:r>
        <w:rPr>
          <w:rFonts w:hint="eastAsia"/>
          <w:lang w:val="en-US" w:eastAsia="zh-CN"/>
        </w:rPr>
        <w:t xml:space="preserve">. </w:t>
      </w:r>
    </w:p>
    <w:p w14:paraId="2616972B" w14:textId="77777777" w:rsidR="00DD0DD8" w:rsidRDefault="00DD0DD8" w:rsidP="00DD0DD8">
      <w:pPr>
        <w:pStyle w:val="B10"/>
        <w:rPr>
          <w:lang w:val="en-US" w:eastAsia="zh-CN"/>
        </w:rPr>
      </w:pPr>
      <w:r>
        <w:rPr>
          <w:lang w:eastAsia="en-GB"/>
        </w:rPr>
        <w:t>f)</w:t>
      </w:r>
      <w:r>
        <w:rPr>
          <w:lang w:eastAsia="en-GB"/>
        </w:rPr>
        <w:tab/>
      </w:r>
      <w:r>
        <w:rPr>
          <w:rFonts w:hint="eastAsia"/>
          <w:lang w:val="en-US" w:eastAsia="zh-CN"/>
        </w:rPr>
        <w:t>NRCELLDU</w:t>
      </w:r>
    </w:p>
    <w:p w14:paraId="4BB20D0F" w14:textId="77777777" w:rsidR="00DD0DD8" w:rsidRDefault="00DD0DD8" w:rsidP="00DD0DD8">
      <w:pPr>
        <w:pStyle w:val="B10"/>
      </w:pPr>
      <w:r>
        <w:rPr>
          <w:lang w:eastAsia="en-GB"/>
        </w:rPr>
        <w:t>g)</w:t>
      </w:r>
      <w:r>
        <w:rPr>
          <w:lang w:eastAsia="en-GB"/>
        </w:rPr>
        <w:tab/>
        <w:t>Valid</w:t>
      </w:r>
      <w:r>
        <w:t xml:space="preserve"> for packet switched traffic </w:t>
      </w:r>
    </w:p>
    <w:p w14:paraId="08ABDA62" w14:textId="77777777" w:rsidR="00DD0DD8" w:rsidRDefault="00DD0DD8" w:rsidP="00DD0DD8">
      <w:pPr>
        <w:pStyle w:val="B10"/>
      </w:pPr>
      <w:r>
        <w:rPr>
          <w:rFonts w:eastAsia="DengXian" w:hint="eastAsia"/>
          <w:lang w:eastAsia="zh-CN"/>
        </w:rPr>
        <w:t>h</w:t>
      </w:r>
      <w:r>
        <w:rPr>
          <w:rFonts w:eastAsia="DengXian"/>
          <w:lang w:eastAsia="zh-CN"/>
        </w:rPr>
        <w:t>)</w:t>
      </w:r>
      <w:r>
        <w:rPr>
          <w:rFonts w:eastAsia="DengXian"/>
          <w:lang w:eastAsia="zh-CN"/>
        </w:rPr>
        <w:tab/>
      </w:r>
      <w:r>
        <w:rPr>
          <w:lang w:eastAsia="en-GB"/>
        </w:rPr>
        <w:t>5GS</w:t>
      </w:r>
    </w:p>
    <w:p w14:paraId="43E5A496" w14:textId="77777777" w:rsidR="00212D93" w:rsidRDefault="00212D93" w:rsidP="00212D93">
      <w:pPr>
        <w:pStyle w:val="Heading4"/>
      </w:pPr>
      <w:bookmarkStart w:id="1097" w:name="_Toc44492012"/>
      <w:bookmarkStart w:id="1098" w:name="_Toc51689941"/>
      <w:bookmarkStart w:id="1099" w:name="_Toc155095026"/>
      <w:r>
        <w:t>5.1.1.</w:t>
      </w:r>
      <w:r>
        <w:rPr>
          <w:lang w:val="en-US" w:eastAsia="zh-CN"/>
        </w:rPr>
        <w:t>27</w:t>
      </w:r>
      <w:r>
        <w:rPr>
          <w:lang w:val="en-US" w:eastAsia="zh-CN"/>
        </w:rPr>
        <w:tab/>
      </w:r>
      <w:r>
        <w:rPr>
          <w:rFonts w:hint="eastAsia"/>
          <w:lang w:val="en-US" w:eastAsia="zh-CN"/>
        </w:rPr>
        <w:t>Paging</w:t>
      </w:r>
      <w:r>
        <w:t xml:space="preserve"> Measurement</w:t>
      </w:r>
      <w:bookmarkEnd w:id="1097"/>
      <w:bookmarkEnd w:id="1098"/>
      <w:bookmarkEnd w:id="1099"/>
    </w:p>
    <w:p w14:paraId="5BE7F72A" w14:textId="77777777" w:rsidR="00212D93" w:rsidRDefault="00212D93" w:rsidP="008B34D1">
      <w:pPr>
        <w:pStyle w:val="Heading5"/>
        <w:rPr>
          <w:lang w:val="en-US"/>
        </w:rPr>
      </w:pPr>
      <w:bookmarkStart w:id="1100" w:name="_Toc44492013"/>
      <w:bookmarkStart w:id="1101" w:name="_Toc51689942"/>
      <w:bookmarkStart w:id="1102" w:name="_Toc155095027"/>
      <w:r>
        <w:t>5.1.1.</w:t>
      </w:r>
      <w:r>
        <w:rPr>
          <w:lang w:val="en-US" w:eastAsia="zh-CN"/>
        </w:rPr>
        <w:t>27</w:t>
      </w:r>
      <w:r>
        <w:rPr>
          <w:rFonts w:hint="eastAsia"/>
          <w:lang w:val="en-US" w:eastAsia="zh-CN"/>
        </w:rPr>
        <w:t>.1</w:t>
      </w:r>
      <w:r>
        <w:rPr>
          <w:lang w:val="en-US" w:eastAsia="zh-CN"/>
        </w:rPr>
        <w:tab/>
      </w:r>
      <w:r>
        <w:t>Number of</w:t>
      </w:r>
      <w:r>
        <w:rPr>
          <w:rFonts w:hint="eastAsia"/>
          <w:lang w:val="en-US" w:eastAsia="zh-CN"/>
        </w:rPr>
        <w:t xml:space="preserve"> CN Initiated</w:t>
      </w:r>
      <w:r>
        <w:t xml:space="preserve"> paging records received by the </w:t>
      </w:r>
      <w:r w:rsidR="00D84D49">
        <w:rPr>
          <w:lang w:val="en-US" w:eastAsia="zh-CN"/>
        </w:rPr>
        <w:t>gNB-CU</w:t>
      </w:r>
      <w:bookmarkEnd w:id="1100"/>
      <w:bookmarkEnd w:id="1101"/>
      <w:bookmarkEnd w:id="1102"/>
      <w:r>
        <w:rPr>
          <w:rFonts w:hint="eastAsia"/>
          <w:lang w:val="en-US" w:eastAsia="zh-CN"/>
        </w:rPr>
        <w:t xml:space="preserve"> </w:t>
      </w:r>
    </w:p>
    <w:p w14:paraId="6D01FCF1"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received by</w:t>
      </w:r>
      <w:r>
        <w:rPr>
          <w:rFonts w:hint="eastAsia"/>
          <w:sz w:val="21"/>
          <w:szCs w:val="22"/>
          <w:lang w:val="en-US" w:eastAsia="zh-CN"/>
        </w:rPr>
        <w:t xml:space="preserve"> the </w:t>
      </w:r>
      <w:r>
        <w:t>gNB-</w:t>
      </w:r>
      <w:r>
        <w:rPr>
          <w:rFonts w:hint="eastAsia"/>
          <w:lang w:val="en-US" w:eastAsia="zh-CN"/>
        </w:rPr>
        <w:t>C</w:t>
      </w:r>
      <w:r>
        <w:t>U</w:t>
      </w:r>
      <w:r>
        <w:rPr>
          <w:sz w:val="21"/>
          <w:szCs w:val="22"/>
        </w:rPr>
        <w:t>.</w:t>
      </w:r>
    </w:p>
    <w:p w14:paraId="00519EF8" w14:textId="77777777" w:rsidR="00212D93" w:rsidRDefault="00212D93" w:rsidP="00212D93">
      <w:pPr>
        <w:pStyle w:val="B10"/>
        <w:rPr>
          <w:sz w:val="21"/>
          <w:szCs w:val="22"/>
        </w:rPr>
      </w:pPr>
      <w:r>
        <w:rPr>
          <w:sz w:val="21"/>
          <w:szCs w:val="22"/>
        </w:rPr>
        <w:t>b) CC.</w:t>
      </w:r>
    </w:p>
    <w:p w14:paraId="564C357B"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rPr>
        <w:t>.</w:t>
      </w:r>
    </w:p>
    <w:p w14:paraId="44ACA207" w14:textId="77777777" w:rsidR="00212D93" w:rsidRDefault="00212D93" w:rsidP="00212D93">
      <w:pPr>
        <w:pStyle w:val="B10"/>
        <w:rPr>
          <w:sz w:val="21"/>
          <w:szCs w:val="22"/>
        </w:rPr>
      </w:pPr>
      <w:r>
        <w:rPr>
          <w:sz w:val="21"/>
          <w:szCs w:val="22"/>
        </w:rPr>
        <w:t>d)  A single integer value.</w:t>
      </w:r>
    </w:p>
    <w:p w14:paraId="2DD0AF73"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CnInitiated</w:t>
      </w:r>
      <w:r>
        <w:rPr>
          <w:sz w:val="21"/>
          <w:szCs w:val="22"/>
          <w:lang w:val="en-US" w:eastAsia="zh-CN"/>
        </w:rPr>
        <w:t>.</w:t>
      </w:r>
    </w:p>
    <w:p w14:paraId="39E79E80"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5B87888"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0F4BFB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86AAB51" w14:textId="77777777" w:rsidR="00212D93" w:rsidRDefault="00212D93" w:rsidP="008B34D1">
      <w:pPr>
        <w:pStyle w:val="Heading5"/>
        <w:rPr>
          <w:lang w:val="en-US"/>
        </w:rPr>
      </w:pPr>
      <w:bookmarkStart w:id="1103" w:name="_Toc44492014"/>
      <w:bookmarkStart w:id="1104" w:name="_Toc51689943"/>
      <w:bookmarkStart w:id="1105" w:name="_Toc155095028"/>
      <w:r>
        <w:t>5.1.1.</w:t>
      </w:r>
      <w:r>
        <w:rPr>
          <w:lang w:val="en-US" w:eastAsia="zh-CN"/>
        </w:rPr>
        <w:t>27</w:t>
      </w:r>
      <w:r>
        <w:rPr>
          <w:rFonts w:hint="eastAsia"/>
          <w:lang w:val="en-US" w:eastAsia="zh-CN"/>
        </w:rPr>
        <w:t>.2</w:t>
      </w:r>
      <w:r>
        <w:rPr>
          <w:lang w:val="en-US" w:eastAsia="zh-CN"/>
        </w:rPr>
        <w:tab/>
      </w:r>
      <w:r>
        <w:t>Number of</w:t>
      </w:r>
      <w:r>
        <w:rPr>
          <w:rFonts w:hint="eastAsia"/>
          <w:lang w:val="en-US" w:eastAsia="zh-CN"/>
        </w:rPr>
        <w:t xml:space="preserve"> </w:t>
      </w:r>
      <w:r w:rsidR="00D84D49">
        <w:rPr>
          <w:lang w:val="en-US" w:eastAsia="zh-CN"/>
        </w:rPr>
        <w:t>NG-</w:t>
      </w:r>
      <w:r>
        <w:rPr>
          <w:lang w:val="en-US" w:eastAsia="zh-CN"/>
        </w:rPr>
        <w:t xml:space="preserve">RAN </w:t>
      </w:r>
      <w:r>
        <w:rPr>
          <w:rFonts w:hint="eastAsia"/>
          <w:lang w:val="en-US" w:eastAsia="zh-CN"/>
        </w:rPr>
        <w:t>Initiated</w:t>
      </w:r>
      <w:r>
        <w:t xml:space="preserve"> paging records received by the </w:t>
      </w:r>
      <w:r w:rsidR="00D84D49">
        <w:rPr>
          <w:lang w:val="en-US" w:eastAsia="zh-CN"/>
        </w:rPr>
        <w:t>gNB-CU</w:t>
      </w:r>
      <w:bookmarkEnd w:id="1103"/>
      <w:bookmarkEnd w:id="1104"/>
      <w:bookmarkEnd w:id="1105"/>
    </w:p>
    <w:p w14:paraId="4F3AF6E0"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Initiated</w:t>
      </w:r>
      <w:r>
        <w:rPr>
          <w:sz w:val="21"/>
          <w:szCs w:val="22"/>
        </w:rPr>
        <w:t xml:space="preserve"> paging records received by </w:t>
      </w:r>
      <w:r>
        <w:rPr>
          <w:rFonts w:hint="eastAsia"/>
          <w:sz w:val="21"/>
          <w:szCs w:val="22"/>
          <w:lang w:val="en-US" w:eastAsia="zh-CN"/>
        </w:rPr>
        <w:t xml:space="preserve">the </w:t>
      </w:r>
      <w:r>
        <w:t>gNB-</w:t>
      </w:r>
      <w:r>
        <w:rPr>
          <w:rFonts w:hint="eastAsia"/>
          <w:lang w:val="en-US" w:eastAsia="zh-CN"/>
        </w:rPr>
        <w:t>C</w:t>
      </w:r>
      <w:r>
        <w:t>U</w:t>
      </w:r>
      <w:r>
        <w:rPr>
          <w:sz w:val="21"/>
          <w:szCs w:val="22"/>
        </w:rPr>
        <w:t>.</w:t>
      </w:r>
    </w:p>
    <w:p w14:paraId="241DCEE9" w14:textId="77777777" w:rsidR="00212D93" w:rsidRDefault="00212D93" w:rsidP="00212D93">
      <w:pPr>
        <w:pStyle w:val="B10"/>
        <w:rPr>
          <w:sz w:val="21"/>
          <w:szCs w:val="22"/>
        </w:rPr>
      </w:pPr>
      <w:r>
        <w:rPr>
          <w:sz w:val="21"/>
          <w:szCs w:val="22"/>
        </w:rPr>
        <w:t>b) CC.</w:t>
      </w:r>
    </w:p>
    <w:p w14:paraId="26978AD3"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w:t>
      </w:r>
      <w:r w:rsidR="00D84D49">
        <w:rPr>
          <w:sz w:val="21"/>
          <w:szCs w:val="22"/>
        </w:rPr>
        <w:t>RAN-</w:t>
      </w:r>
      <w:r>
        <w:rPr>
          <w:sz w:val="21"/>
          <w:szCs w:val="22"/>
        </w:rPr>
        <w:t>PAGING message from</w:t>
      </w:r>
      <w:r>
        <w:rPr>
          <w:rFonts w:hint="eastAsia"/>
          <w:sz w:val="21"/>
          <w:szCs w:val="22"/>
          <w:lang w:val="en-US" w:eastAsia="zh-CN"/>
        </w:rPr>
        <w:t xml:space="preserve"> </w:t>
      </w:r>
      <w:r w:rsidR="00D84D49">
        <w:rPr>
          <w:rFonts w:hint="eastAsia"/>
          <w:sz w:val="21"/>
          <w:szCs w:val="22"/>
          <w:lang w:val="en-US" w:eastAsia="zh-CN"/>
        </w:rPr>
        <w:t>N</w:t>
      </w:r>
      <w:r w:rsidR="00D84D49">
        <w:rPr>
          <w:sz w:val="21"/>
          <w:szCs w:val="22"/>
          <w:lang w:val="en-US" w:eastAsia="zh-CN"/>
        </w:rPr>
        <w:t>G-</w:t>
      </w:r>
      <w:r>
        <w:rPr>
          <w:rFonts w:hint="eastAsia"/>
          <w:sz w:val="21"/>
          <w:szCs w:val="22"/>
          <w:lang w:val="en-US" w:eastAsia="zh-CN"/>
        </w:rPr>
        <w:t>RAN (See in</w:t>
      </w:r>
      <w:r>
        <w:t>TS 3</w:t>
      </w:r>
      <w:r>
        <w:rPr>
          <w:rFonts w:hint="eastAsia"/>
          <w:lang w:val="en-US" w:eastAsia="zh-CN"/>
        </w:rPr>
        <w:t>8</w:t>
      </w:r>
      <w:r>
        <w:t>.304</w:t>
      </w:r>
      <w:r>
        <w:rPr>
          <w:rFonts w:hint="eastAsia"/>
          <w:lang w:val="en-US" w:eastAsia="zh-CN"/>
        </w:rPr>
        <w:t>[</w:t>
      </w:r>
      <w:r>
        <w:rPr>
          <w:lang w:val="en-US" w:eastAsia="zh-CN"/>
        </w:rPr>
        <w:t>37</w:t>
      </w:r>
      <w:r>
        <w:rPr>
          <w:rFonts w:hint="eastAsia"/>
          <w:lang w:val="en-US" w:eastAsia="zh-CN"/>
        </w:rPr>
        <w:t>]</w:t>
      </w:r>
      <w:r w:rsidR="00D84D49">
        <w:rPr>
          <w:lang w:val="en-US" w:eastAsia="zh-CN"/>
        </w:rPr>
        <w:t xml:space="preserve"> and TS 38.423[13]</w:t>
      </w:r>
      <w:r>
        <w:rPr>
          <w:rFonts w:hint="eastAsia"/>
          <w:sz w:val="21"/>
          <w:szCs w:val="22"/>
          <w:lang w:val="en-US" w:eastAsia="zh-CN"/>
        </w:rPr>
        <w:t>)</w:t>
      </w:r>
      <w:r>
        <w:rPr>
          <w:sz w:val="21"/>
          <w:szCs w:val="22"/>
        </w:rPr>
        <w:t>.</w:t>
      </w:r>
    </w:p>
    <w:p w14:paraId="1EB593C0" w14:textId="77777777" w:rsidR="00212D93" w:rsidRDefault="00212D93" w:rsidP="00212D93">
      <w:pPr>
        <w:pStyle w:val="B10"/>
        <w:rPr>
          <w:sz w:val="21"/>
          <w:szCs w:val="22"/>
        </w:rPr>
      </w:pPr>
      <w:r>
        <w:rPr>
          <w:sz w:val="21"/>
          <w:szCs w:val="22"/>
        </w:rPr>
        <w:t>d)  A single integer value.</w:t>
      </w:r>
    </w:p>
    <w:p w14:paraId="36F1F116"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rFonts w:hint="eastAsia"/>
          <w:sz w:val="21"/>
          <w:szCs w:val="22"/>
          <w:lang w:val="en-US" w:eastAsia="zh-CN"/>
        </w:rPr>
        <w:t>RanIntiated</w:t>
      </w:r>
      <w:r>
        <w:rPr>
          <w:sz w:val="21"/>
          <w:szCs w:val="22"/>
          <w:lang w:val="en-US" w:eastAsia="zh-CN"/>
        </w:rPr>
        <w:t>.</w:t>
      </w:r>
    </w:p>
    <w:p w14:paraId="7ABAA5A4"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65717DCF"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4DF46A81"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34A6BDD1" w14:textId="77777777" w:rsidR="00212D93" w:rsidRDefault="00212D93" w:rsidP="008B34D1">
      <w:pPr>
        <w:pStyle w:val="Heading5"/>
        <w:rPr>
          <w:lang w:val="en-US"/>
        </w:rPr>
      </w:pPr>
      <w:bookmarkStart w:id="1106" w:name="_Toc44492015"/>
      <w:bookmarkStart w:id="1107" w:name="_Toc51689944"/>
      <w:bookmarkStart w:id="1108" w:name="_Toc155095029"/>
      <w:r>
        <w:t>5.1.1.</w:t>
      </w:r>
      <w:r>
        <w:rPr>
          <w:lang w:val="en-US" w:eastAsia="zh-CN"/>
        </w:rPr>
        <w:t>27</w:t>
      </w:r>
      <w:r>
        <w:rPr>
          <w:rFonts w:hint="eastAsia"/>
          <w:lang w:val="en-US" w:eastAsia="zh-CN"/>
        </w:rPr>
        <w:t>.3</w:t>
      </w:r>
      <w:r w:rsidR="00616DAC">
        <w:rPr>
          <w:lang w:val="en-US" w:eastAsia="zh-CN"/>
        </w:rPr>
        <w:tab/>
      </w:r>
      <w:r>
        <w:t>Number of</w:t>
      </w:r>
      <w:r>
        <w:rPr>
          <w:rFonts w:hint="eastAsia"/>
          <w:lang w:val="en-US" w:eastAsia="zh-CN"/>
        </w:rPr>
        <w:t xml:space="preserve"> </w:t>
      </w:r>
      <w:r>
        <w:t xml:space="preserve">paging records received by the </w:t>
      </w:r>
      <w:r>
        <w:rPr>
          <w:rFonts w:hint="eastAsia"/>
          <w:lang w:val="en-US" w:eastAsia="zh-CN"/>
        </w:rPr>
        <w:t>NRC</w:t>
      </w:r>
      <w:r>
        <w:rPr>
          <w:lang w:val="en-US" w:eastAsia="zh-CN"/>
        </w:rPr>
        <w:t>ell</w:t>
      </w:r>
      <w:r>
        <w:rPr>
          <w:rFonts w:hint="eastAsia"/>
          <w:lang w:val="en-US" w:eastAsia="zh-CN"/>
        </w:rPr>
        <w:t>DU</w:t>
      </w:r>
      <w:bookmarkEnd w:id="1106"/>
      <w:bookmarkEnd w:id="1107"/>
      <w:bookmarkEnd w:id="1108"/>
      <w:r>
        <w:rPr>
          <w:rFonts w:hint="eastAsia"/>
          <w:lang w:val="en-US" w:eastAsia="zh-CN"/>
        </w:rPr>
        <w:t xml:space="preserve"> </w:t>
      </w:r>
    </w:p>
    <w:p w14:paraId="7BCCC46D" w14:textId="77777777" w:rsidR="00212D93" w:rsidRDefault="00212D93" w:rsidP="00212D93">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rPr>
        <w:t xml:space="preserve">paging records received by </w:t>
      </w:r>
      <w:r>
        <w:t xml:space="preserve">gNB-DU </w:t>
      </w:r>
      <w:r>
        <w:rPr>
          <w:rFonts w:hint="eastAsia"/>
          <w:lang w:val="en-US" w:eastAsia="zh-CN"/>
        </w:rPr>
        <w:t xml:space="preserve">which </w:t>
      </w:r>
      <w:r>
        <w:t xml:space="preserve">shall perform paging of the UE in cells which belong to cells as indicated in the </w:t>
      </w:r>
      <w:r>
        <w:rPr>
          <w:i/>
        </w:rPr>
        <w:t>Paging Cell List</w:t>
      </w:r>
      <w:r>
        <w:t xml:space="preserve"> IE</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79989111" w14:textId="77777777" w:rsidR="00212D93" w:rsidRDefault="00212D93" w:rsidP="00212D93">
      <w:pPr>
        <w:pStyle w:val="B10"/>
        <w:rPr>
          <w:sz w:val="21"/>
          <w:szCs w:val="22"/>
        </w:rPr>
      </w:pPr>
      <w:r>
        <w:rPr>
          <w:sz w:val="21"/>
          <w:szCs w:val="22"/>
        </w:rPr>
        <w:t>b) CC.</w:t>
      </w:r>
    </w:p>
    <w:p w14:paraId="6D022299" w14:textId="77777777" w:rsidR="00212D93" w:rsidRDefault="00212D93" w:rsidP="00212D93">
      <w:pPr>
        <w:pStyle w:val="B10"/>
        <w:rPr>
          <w:sz w:val="21"/>
          <w:szCs w:val="22"/>
        </w:rPr>
      </w:pPr>
      <w:r>
        <w:rPr>
          <w:rFonts w:hint="eastAsia"/>
          <w:sz w:val="21"/>
          <w:szCs w:val="22"/>
          <w:lang w:val="en-US" w:eastAsia="zh-CN"/>
        </w:rPr>
        <w:t>c)</w:t>
      </w:r>
      <w:r>
        <w:rPr>
          <w:sz w:val="21"/>
          <w:szCs w:val="22"/>
        </w:rPr>
        <w:t xml:space="preserve"> Reception of a PAGING message from</w:t>
      </w:r>
      <w:r>
        <w:rPr>
          <w:rFonts w:hint="eastAsia"/>
          <w:sz w:val="21"/>
          <w:szCs w:val="22"/>
          <w:lang w:val="en-US" w:eastAsia="zh-CN"/>
        </w:rPr>
        <w:t xml:space="preserve"> </w:t>
      </w:r>
      <w:r>
        <w:t>gNB-</w:t>
      </w:r>
      <w:r>
        <w:rPr>
          <w:rFonts w:hint="eastAsia"/>
          <w:lang w:val="en-US" w:eastAsia="zh-CN"/>
        </w:rPr>
        <w:t>C</w:t>
      </w:r>
      <w:r>
        <w:t>U</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473</w:t>
      </w:r>
      <w:r>
        <w:rPr>
          <w:sz w:val="21"/>
          <w:szCs w:val="22"/>
        </w:rPr>
        <w:t xml:space="preserve"> [</w:t>
      </w:r>
      <w:r>
        <w:rPr>
          <w:rFonts w:hint="eastAsia"/>
          <w:sz w:val="21"/>
          <w:szCs w:val="22"/>
          <w:lang w:val="en-US" w:eastAsia="zh-CN"/>
        </w:rPr>
        <w:t>6</w:t>
      </w:r>
      <w:r>
        <w:rPr>
          <w:sz w:val="21"/>
          <w:szCs w:val="22"/>
        </w:rPr>
        <w:t>]</w:t>
      </w:r>
      <w:r>
        <w:rPr>
          <w:rFonts w:hint="eastAsia"/>
          <w:sz w:val="21"/>
          <w:szCs w:val="22"/>
          <w:lang w:val="en-US" w:eastAsia="zh-CN"/>
        </w:rPr>
        <w:t>)</w:t>
      </w:r>
      <w:r>
        <w:rPr>
          <w:sz w:val="21"/>
          <w:szCs w:val="22"/>
        </w:rPr>
        <w:t>.</w:t>
      </w:r>
    </w:p>
    <w:p w14:paraId="05F6374E" w14:textId="77777777" w:rsidR="00212D93" w:rsidRDefault="00212D93" w:rsidP="00212D93">
      <w:pPr>
        <w:pStyle w:val="B10"/>
        <w:rPr>
          <w:sz w:val="21"/>
          <w:szCs w:val="22"/>
        </w:rPr>
      </w:pPr>
      <w:r>
        <w:rPr>
          <w:sz w:val="21"/>
          <w:szCs w:val="22"/>
        </w:rPr>
        <w:t>d)  A single integer value.</w:t>
      </w:r>
    </w:p>
    <w:p w14:paraId="51B45838" w14:textId="77777777" w:rsidR="00212D93" w:rsidRDefault="00212D93" w:rsidP="00212D93">
      <w:pPr>
        <w:pStyle w:val="B10"/>
        <w:rPr>
          <w:sz w:val="21"/>
          <w:szCs w:val="22"/>
          <w:lang w:val="en-US" w:eastAsia="zh-CN"/>
        </w:rPr>
      </w:pPr>
      <w:r>
        <w:rPr>
          <w:sz w:val="21"/>
          <w:szCs w:val="22"/>
          <w:lang w:val="en-US" w:eastAsia="zh-CN"/>
        </w:rPr>
        <w:t xml:space="preserve">e)  </w:t>
      </w:r>
      <w:r>
        <w:rPr>
          <w:sz w:val="21"/>
          <w:szCs w:val="22"/>
        </w:rPr>
        <w:t>PAG.ReceivedNbr</w:t>
      </w:r>
      <w:r>
        <w:rPr>
          <w:sz w:val="21"/>
          <w:szCs w:val="22"/>
          <w:lang w:val="en-US" w:eastAsia="zh-CN"/>
        </w:rPr>
        <w:t>.</w:t>
      </w:r>
    </w:p>
    <w:p w14:paraId="0EA92E9E" w14:textId="77777777" w:rsidR="00212D93" w:rsidRDefault="00212D93" w:rsidP="00212D93">
      <w:pPr>
        <w:pStyle w:val="B10"/>
        <w:rPr>
          <w:sz w:val="21"/>
          <w:szCs w:val="22"/>
          <w:lang w:val="en-US" w:eastAsia="zh-CN"/>
        </w:rPr>
      </w:pPr>
      <w:r>
        <w:rPr>
          <w:sz w:val="21"/>
          <w:szCs w:val="22"/>
          <w:lang w:eastAsia="en-GB"/>
        </w:rPr>
        <w:t>f)</w:t>
      </w:r>
      <w:r>
        <w:rPr>
          <w:sz w:val="21"/>
          <w:szCs w:val="22"/>
          <w:lang w:eastAsia="en-GB"/>
        </w:rPr>
        <w:tab/>
      </w:r>
      <w:r>
        <w:rPr>
          <w:rFonts w:hint="eastAsia"/>
          <w:sz w:val="21"/>
          <w:szCs w:val="22"/>
          <w:lang w:val="en-US" w:eastAsia="zh-CN"/>
        </w:rPr>
        <w:t>NRC</w:t>
      </w:r>
      <w:r>
        <w:rPr>
          <w:sz w:val="21"/>
          <w:szCs w:val="22"/>
          <w:lang w:val="en-US" w:eastAsia="zh-CN"/>
        </w:rPr>
        <w:t>ell</w:t>
      </w:r>
      <w:r>
        <w:rPr>
          <w:rFonts w:hint="eastAsia"/>
          <w:sz w:val="21"/>
          <w:szCs w:val="22"/>
          <w:lang w:val="en-US" w:eastAsia="zh-CN"/>
        </w:rPr>
        <w:t>DU</w:t>
      </w:r>
    </w:p>
    <w:p w14:paraId="0B6E27D0" w14:textId="77777777" w:rsidR="00212D93" w:rsidRDefault="00212D93" w:rsidP="00212D93">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1BFA03D2" w14:textId="77777777" w:rsidR="00212D93" w:rsidRDefault="00212D93" w:rsidP="00212D93">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1715E09" w14:textId="77777777" w:rsidR="0077312F" w:rsidRDefault="0077312F" w:rsidP="0077312F">
      <w:pPr>
        <w:pStyle w:val="Heading5"/>
        <w:rPr>
          <w:lang w:val="en-US"/>
        </w:rPr>
      </w:pPr>
      <w:bookmarkStart w:id="1109" w:name="_Toc51750629"/>
      <w:bookmarkStart w:id="1110" w:name="_Toc51774889"/>
      <w:bookmarkStart w:id="1111" w:name="_Toc51775503"/>
      <w:bookmarkStart w:id="1112" w:name="_Toc51776119"/>
      <w:bookmarkStart w:id="1113" w:name="_Toc155095030"/>
      <w:r>
        <w:t>5.1.1.</w:t>
      </w:r>
      <w:r>
        <w:rPr>
          <w:lang w:val="en-US" w:eastAsia="zh-CN"/>
        </w:rPr>
        <w:t>27</w:t>
      </w:r>
      <w:r>
        <w:rPr>
          <w:rFonts w:hint="eastAsia"/>
          <w:lang w:val="en-US" w:eastAsia="zh-CN"/>
        </w:rPr>
        <w:t>.</w:t>
      </w:r>
      <w:r>
        <w:rPr>
          <w:lang w:val="en-US" w:eastAsia="zh-CN"/>
        </w:rPr>
        <w:t>4</w:t>
      </w:r>
      <w:r>
        <w:rPr>
          <w:lang w:val="en-US" w:eastAsia="zh-CN"/>
        </w:rPr>
        <w:tab/>
      </w:r>
      <w:r>
        <w:t>Number of</w:t>
      </w:r>
      <w:r>
        <w:rPr>
          <w:rFonts w:hint="eastAsia"/>
          <w:lang w:val="en-US" w:eastAsia="zh-CN"/>
        </w:rPr>
        <w:t xml:space="preserve"> CN Initiated</w:t>
      </w:r>
      <w:r>
        <w:t xml:space="preserve"> paging records discarded at the </w:t>
      </w:r>
      <w:r>
        <w:rPr>
          <w:lang w:val="en-US" w:eastAsia="zh-CN"/>
        </w:rPr>
        <w:t>gNB-CU</w:t>
      </w:r>
      <w:bookmarkEnd w:id="1113"/>
      <w:r>
        <w:rPr>
          <w:rFonts w:hint="eastAsia"/>
          <w:lang w:val="en-US" w:eastAsia="zh-CN"/>
        </w:rPr>
        <w:t xml:space="preserve"> </w:t>
      </w:r>
    </w:p>
    <w:p w14:paraId="55317BCD"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CN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66673CF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19AB33D"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Reception of a PAGING message from</w:t>
      </w:r>
      <w:r>
        <w:rPr>
          <w:rFonts w:hint="eastAsia"/>
          <w:sz w:val="21"/>
          <w:szCs w:val="22"/>
          <w:lang w:val="en-US" w:eastAsia="zh-CN"/>
        </w:rPr>
        <w:t xml:space="preserve"> AMF</w:t>
      </w:r>
      <w:r>
        <w:rPr>
          <w:sz w:val="21"/>
          <w:szCs w:val="22"/>
        </w:rPr>
        <w:t xml:space="preserve">, </w:t>
      </w:r>
      <w:r>
        <w:rPr>
          <w:rFonts w:hint="eastAsia"/>
          <w:sz w:val="21"/>
          <w:szCs w:val="22"/>
          <w:lang w:val="en-US" w:eastAsia="zh-CN"/>
        </w:rPr>
        <w:t>(</w:t>
      </w:r>
      <w:r>
        <w:rPr>
          <w:rFonts w:hint="eastAsia"/>
          <w:sz w:val="21"/>
          <w:szCs w:val="22"/>
        </w:rPr>
        <w:t xml:space="preserve">See </w:t>
      </w:r>
      <w:r>
        <w:rPr>
          <w:sz w:val="21"/>
          <w:szCs w:val="22"/>
        </w:rPr>
        <w:t xml:space="preserve">in </w:t>
      </w:r>
      <w:r>
        <w:rPr>
          <w:rFonts w:hint="eastAsia"/>
          <w:sz w:val="21"/>
          <w:szCs w:val="22"/>
        </w:rPr>
        <w:t>TS 38.</w:t>
      </w:r>
      <w:r>
        <w:rPr>
          <w:rFonts w:hint="eastAsia"/>
          <w:sz w:val="21"/>
          <w:szCs w:val="22"/>
          <w:lang w:val="en-US" w:eastAsia="zh-CN"/>
        </w:rPr>
        <w:t>413</w:t>
      </w:r>
      <w:r>
        <w:rPr>
          <w:sz w:val="21"/>
          <w:szCs w:val="22"/>
        </w:rPr>
        <w:t xml:space="preserve"> [</w:t>
      </w:r>
      <w:r>
        <w:rPr>
          <w:rFonts w:hint="eastAsia"/>
          <w:sz w:val="21"/>
          <w:szCs w:val="22"/>
          <w:lang w:val="en-US" w:eastAsia="zh-CN"/>
        </w:rPr>
        <w:t>11</w:t>
      </w:r>
      <w:r>
        <w:rPr>
          <w:sz w:val="21"/>
          <w:szCs w:val="22"/>
        </w:rPr>
        <w:t>]</w:t>
      </w:r>
      <w:r>
        <w:rPr>
          <w:rFonts w:hint="eastAsia"/>
          <w:sz w:val="21"/>
          <w:szCs w:val="22"/>
          <w:lang w:val="en-US" w:eastAsia="zh-CN"/>
        </w:rPr>
        <w:t>)</w:t>
      </w:r>
      <w:r>
        <w:rPr>
          <w:sz w:val="21"/>
          <w:szCs w:val="22"/>
          <w:lang w:val="en-US" w:eastAsia="zh-CN"/>
        </w:rPr>
        <w:t xml:space="preserve"> </w:t>
      </w:r>
      <w:r w:rsidRPr="006753F0">
        <w:rPr>
          <w:sz w:val="21"/>
          <w:szCs w:val="22"/>
          <w:lang w:eastAsia="zh-CN"/>
        </w:rPr>
        <w:t xml:space="preserve">that </w:t>
      </w:r>
      <w:r>
        <w:rPr>
          <w:sz w:val="21"/>
          <w:szCs w:val="22"/>
          <w:lang w:eastAsia="zh-CN"/>
        </w:rPr>
        <w:t>is</w:t>
      </w:r>
      <w:r w:rsidRPr="006753F0">
        <w:rPr>
          <w:sz w:val="21"/>
          <w:szCs w:val="22"/>
          <w:lang w:eastAsia="zh-CN"/>
        </w:rPr>
        <w:t xml:space="preserve"> discarded at the gNB-CU</w:t>
      </w:r>
      <w:r>
        <w:rPr>
          <w:sz w:val="21"/>
          <w:szCs w:val="22"/>
        </w:rPr>
        <w:t>.</w:t>
      </w:r>
    </w:p>
    <w:p w14:paraId="46DAE707"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56DDD667"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sidRPr="006753F0">
        <w:rPr>
          <w:sz w:val="21"/>
          <w:szCs w:val="22"/>
          <w:lang w:val="en-US"/>
        </w:rPr>
        <w:t>CnInitiated</w:t>
      </w:r>
    </w:p>
    <w:p w14:paraId="1777059D"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4C1F037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5CD5E019"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14030B6E" w14:textId="77777777" w:rsidR="0077312F" w:rsidRDefault="0077312F" w:rsidP="0077312F">
      <w:pPr>
        <w:pStyle w:val="Heading5"/>
        <w:rPr>
          <w:lang w:val="en-US"/>
        </w:rPr>
      </w:pPr>
      <w:bookmarkStart w:id="1114" w:name="_Toc155095031"/>
      <w:r>
        <w:t>5.1.1.</w:t>
      </w:r>
      <w:r>
        <w:rPr>
          <w:lang w:val="en-US" w:eastAsia="zh-CN"/>
        </w:rPr>
        <w:t>27</w:t>
      </w:r>
      <w:r>
        <w:rPr>
          <w:rFonts w:hint="eastAsia"/>
          <w:lang w:val="en-US" w:eastAsia="zh-CN"/>
        </w:rPr>
        <w:t>.</w:t>
      </w:r>
      <w:r>
        <w:rPr>
          <w:lang w:val="en-US" w:eastAsia="zh-CN"/>
        </w:rPr>
        <w:t>5</w:t>
      </w:r>
      <w:r>
        <w:rPr>
          <w:lang w:val="en-US" w:eastAsia="zh-CN"/>
        </w:rPr>
        <w:tab/>
      </w:r>
      <w:r>
        <w:t>Number of</w:t>
      </w:r>
      <w:r>
        <w:rPr>
          <w:rFonts w:hint="eastAsia"/>
          <w:lang w:val="en-US" w:eastAsia="zh-CN"/>
        </w:rPr>
        <w:t xml:space="preserve"> </w:t>
      </w:r>
      <w:r>
        <w:rPr>
          <w:lang w:val="en-US" w:eastAsia="zh-CN"/>
        </w:rPr>
        <w:t>NG-RAN</w:t>
      </w:r>
      <w:r>
        <w:rPr>
          <w:rFonts w:hint="eastAsia"/>
          <w:lang w:val="en-US" w:eastAsia="zh-CN"/>
        </w:rPr>
        <w:t xml:space="preserve"> Initiated</w:t>
      </w:r>
      <w:r>
        <w:t xml:space="preserve"> paging records discarded at the </w:t>
      </w:r>
      <w:r>
        <w:rPr>
          <w:lang w:val="en-US" w:eastAsia="zh-CN"/>
        </w:rPr>
        <w:t>gNB-CU</w:t>
      </w:r>
      <w:bookmarkEnd w:id="1114"/>
      <w:r>
        <w:rPr>
          <w:rFonts w:hint="eastAsia"/>
          <w:lang w:val="en-US" w:eastAsia="zh-CN"/>
        </w:rPr>
        <w:t xml:space="preserve"> </w:t>
      </w:r>
    </w:p>
    <w:p w14:paraId="53DA4776"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w:t>
      </w:r>
      <w:r>
        <w:rPr>
          <w:sz w:val="21"/>
          <w:szCs w:val="22"/>
          <w:lang w:val="en-US" w:eastAsia="zh-CN"/>
        </w:rPr>
        <w:t>NG-RAN</w:t>
      </w:r>
      <w:r>
        <w:rPr>
          <w:rFonts w:hint="eastAsia"/>
          <w:sz w:val="21"/>
          <w:szCs w:val="22"/>
          <w:lang w:val="en-US" w:eastAsia="zh-CN"/>
        </w:rPr>
        <w:t xml:space="preserve"> Initiated</w:t>
      </w:r>
      <w:r>
        <w:rPr>
          <w:sz w:val="21"/>
          <w:szCs w:val="22"/>
        </w:rPr>
        <w:t xml:space="preserve"> paging records discarded at the </w:t>
      </w:r>
      <w:r>
        <w:t>gNB-</w:t>
      </w:r>
      <w:r>
        <w:rPr>
          <w:rFonts w:hint="eastAsia"/>
          <w:lang w:val="en-US" w:eastAsia="zh-CN"/>
        </w:rPr>
        <w:t>C</w:t>
      </w:r>
      <w:r>
        <w:t>U</w:t>
      </w:r>
      <w:r>
        <w:rPr>
          <w:sz w:val="21"/>
          <w:szCs w:val="22"/>
          <w:lang w:val="en-US" w:eastAsia="zh-CN"/>
        </w:rPr>
        <w:t>.</w:t>
      </w:r>
    </w:p>
    <w:p w14:paraId="77F46529"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75D9DA4A" w14:textId="77777777" w:rsidR="0077312F" w:rsidRDefault="0077312F" w:rsidP="0077312F">
      <w:pPr>
        <w:pStyle w:val="B10"/>
        <w:rPr>
          <w:sz w:val="21"/>
          <w:szCs w:val="22"/>
        </w:rPr>
      </w:pPr>
      <w:r>
        <w:rPr>
          <w:rFonts w:hint="eastAsia"/>
          <w:sz w:val="21"/>
          <w:szCs w:val="22"/>
          <w:lang w:val="en-US" w:eastAsia="zh-CN"/>
        </w:rPr>
        <w:t>c)</w:t>
      </w:r>
      <w:r w:rsidR="005807A3">
        <w:rPr>
          <w:sz w:val="21"/>
          <w:szCs w:val="22"/>
          <w:lang w:val="en-US" w:eastAsia="zh-CN"/>
        </w:rPr>
        <w:tab/>
      </w:r>
      <w:r>
        <w:rPr>
          <w:sz w:val="21"/>
          <w:szCs w:val="22"/>
        </w:rPr>
        <w:t xml:space="preserve"> Reception of </w:t>
      </w:r>
      <w:r w:rsidRPr="002F3E0B">
        <w:rPr>
          <w:sz w:val="21"/>
          <w:szCs w:val="22"/>
        </w:rPr>
        <w:t>a RAN PAGING message from N</w:t>
      </w:r>
      <w:r>
        <w:rPr>
          <w:sz w:val="21"/>
          <w:szCs w:val="22"/>
        </w:rPr>
        <w:t>G-</w:t>
      </w:r>
      <w:r w:rsidRPr="002F3E0B">
        <w:rPr>
          <w:sz w:val="21"/>
          <w:szCs w:val="22"/>
        </w:rPr>
        <w:t>RAN (See inTS 38.304</w:t>
      </w:r>
      <w:r>
        <w:rPr>
          <w:sz w:val="21"/>
          <w:szCs w:val="22"/>
        </w:rPr>
        <w:t xml:space="preserve"> </w:t>
      </w:r>
      <w:r w:rsidRPr="002F3E0B">
        <w:rPr>
          <w:sz w:val="21"/>
          <w:szCs w:val="22"/>
        </w:rPr>
        <w:t>[37] and TS 38.423</w:t>
      </w:r>
      <w:r>
        <w:rPr>
          <w:sz w:val="21"/>
          <w:szCs w:val="22"/>
        </w:rPr>
        <w:t xml:space="preserve"> </w:t>
      </w:r>
      <w:r w:rsidRPr="002F3E0B">
        <w:rPr>
          <w:sz w:val="21"/>
          <w:szCs w:val="22"/>
        </w:rPr>
        <w:t xml:space="preserve">[13]) that </w:t>
      </w:r>
      <w:r>
        <w:rPr>
          <w:sz w:val="21"/>
          <w:szCs w:val="22"/>
        </w:rPr>
        <w:t>is</w:t>
      </w:r>
      <w:r w:rsidRPr="002F3E0B">
        <w:rPr>
          <w:sz w:val="21"/>
          <w:szCs w:val="22"/>
        </w:rPr>
        <w:t xml:space="preserve"> discarded at the gNB-CU</w:t>
      </w:r>
      <w:r>
        <w:rPr>
          <w:sz w:val="21"/>
          <w:szCs w:val="22"/>
        </w:rPr>
        <w:t>.</w:t>
      </w:r>
    </w:p>
    <w:p w14:paraId="41984796"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09FF2554"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r>
        <w:rPr>
          <w:sz w:val="21"/>
          <w:szCs w:val="22"/>
          <w:lang w:val="en-US"/>
        </w:rPr>
        <w:t>Ran</w:t>
      </w:r>
      <w:r w:rsidRPr="006753F0">
        <w:rPr>
          <w:sz w:val="21"/>
          <w:szCs w:val="22"/>
          <w:lang w:val="en-US"/>
        </w:rPr>
        <w:t>Initiated</w:t>
      </w:r>
    </w:p>
    <w:p w14:paraId="1C47C73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570B30">
        <w:rPr>
          <w:sz w:val="21"/>
          <w:szCs w:val="22"/>
          <w:lang w:val="en-US" w:eastAsia="zh-CN"/>
        </w:rPr>
        <w:t>GNBCUCPFunction</w:t>
      </w:r>
    </w:p>
    <w:p w14:paraId="08B1FEDE"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2F8B507C" w14:textId="77777777" w:rsidR="0077312F" w:rsidRDefault="0077312F" w:rsidP="0077312F">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0E9B639E" w14:textId="77777777" w:rsidR="0077312F" w:rsidRDefault="0077312F" w:rsidP="0077312F">
      <w:pPr>
        <w:pStyle w:val="Heading5"/>
        <w:rPr>
          <w:lang w:val="en-US"/>
        </w:rPr>
      </w:pPr>
      <w:bookmarkStart w:id="1115" w:name="_Toc155095032"/>
      <w:r>
        <w:t>5.1.1.</w:t>
      </w:r>
      <w:r>
        <w:rPr>
          <w:lang w:val="en-US" w:eastAsia="zh-CN"/>
        </w:rPr>
        <w:t>27</w:t>
      </w:r>
      <w:r>
        <w:rPr>
          <w:rFonts w:hint="eastAsia"/>
          <w:lang w:val="en-US" w:eastAsia="zh-CN"/>
        </w:rPr>
        <w:t>.</w:t>
      </w:r>
      <w:r>
        <w:rPr>
          <w:lang w:val="en-US" w:eastAsia="zh-CN"/>
        </w:rPr>
        <w:t>6</w:t>
      </w:r>
      <w:r>
        <w:rPr>
          <w:lang w:val="en-US" w:eastAsia="zh-CN"/>
        </w:rPr>
        <w:tab/>
      </w:r>
      <w:r>
        <w:t>Number of</w:t>
      </w:r>
      <w:r>
        <w:rPr>
          <w:rFonts w:hint="eastAsia"/>
          <w:lang w:val="en-US" w:eastAsia="zh-CN"/>
        </w:rPr>
        <w:t xml:space="preserve"> </w:t>
      </w:r>
      <w:r w:rsidRPr="00F90A2C">
        <w:rPr>
          <w:lang w:eastAsia="zh-CN"/>
        </w:rPr>
        <w:t xml:space="preserve">paging records discarded at the </w:t>
      </w:r>
      <w:r w:rsidRPr="00F90A2C">
        <w:rPr>
          <w:lang w:val="en-US" w:eastAsia="zh-CN"/>
        </w:rPr>
        <w:t>NRCellDU</w:t>
      </w:r>
      <w:bookmarkEnd w:id="1115"/>
    </w:p>
    <w:p w14:paraId="7A494B35" w14:textId="77777777" w:rsidR="0077312F" w:rsidRDefault="0077312F" w:rsidP="0077312F">
      <w:pPr>
        <w:pStyle w:val="B10"/>
        <w:rPr>
          <w:sz w:val="21"/>
          <w:szCs w:val="22"/>
        </w:rPr>
      </w:pPr>
      <w:r>
        <w:rPr>
          <w:rFonts w:hint="eastAsia"/>
          <w:sz w:val="21"/>
          <w:szCs w:val="22"/>
          <w:lang w:val="en-US" w:eastAsia="zh-CN"/>
        </w:rPr>
        <w:t>a)</w:t>
      </w:r>
      <w:r w:rsidR="005807A3">
        <w:rPr>
          <w:sz w:val="21"/>
          <w:szCs w:val="22"/>
          <w:lang w:val="en-US" w:eastAsia="zh-CN"/>
        </w:rPr>
        <w:tab/>
      </w:r>
      <w:r>
        <w:rPr>
          <w:sz w:val="21"/>
          <w:szCs w:val="22"/>
        </w:rPr>
        <w:t xml:space="preserve">This measurement </w:t>
      </w:r>
      <w:r w:rsidRPr="0023343B">
        <w:rPr>
          <w:sz w:val="21"/>
          <w:szCs w:val="22"/>
        </w:rPr>
        <w:t>provides</w:t>
      </w:r>
      <w:r w:rsidRPr="0023343B">
        <w:rPr>
          <w:sz w:val="21"/>
          <w:szCs w:val="22"/>
          <w:lang w:val="en-US"/>
        </w:rPr>
        <w:t xml:space="preserve"> n</w:t>
      </w:r>
      <w:r w:rsidRPr="0023343B">
        <w:rPr>
          <w:sz w:val="21"/>
          <w:szCs w:val="22"/>
        </w:rPr>
        <w:t xml:space="preserve">umber of paging records discarded at gNB-DU in cells as indicated in the </w:t>
      </w:r>
      <w:r w:rsidRPr="0023343B">
        <w:rPr>
          <w:i/>
          <w:iCs/>
          <w:sz w:val="21"/>
          <w:szCs w:val="22"/>
        </w:rPr>
        <w:t>Paging Cell List</w:t>
      </w:r>
      <w:r w:rsidRPr="0023343B">
        <w:rPr>
          <w:sz w:val="21"/>
          <w:szCs w:val="22"/>
        </w:rPr>
        <w:t xml:space="preserve"> IE </w:t>
      </w:r>
      <w:r w:rsidRPr="0023343B">
        <w:rPr>
          <w:sz w:val="21"/>
          <w:szCs w:val="22"/>
          <w:lang w:val="en-US"/>
        </w:rPr>
        <w:t>(</w:t>
      </w:r>
      <w:r w:rsidRPr="0023343B">
        <w:rPr>
          <w:sz w:val="21"/>
          <w:szCs w:val="22"/>
        </w:rPr>
        <w:t>See in TS 38.</w:t>
      </w:r>
      <w:r w:rsidRPr="0023343B">
        <w:rPr>
          <w:sz w:val="21"/>
          <w:szCs w:val="22"/>
          <w:lang w:val="en-US"/>
        </w:rPr>
        <w:t>473</w:t>
      </w:r>
      <w:r w:rsidRPr="0023343B">
        <w:rPr>
          <w:sz w:val="21"/>
          <w:szCs w:val="22"/>
        </w:rPr>
        <w:t xml:space="preserve"> [</w:t>
      </w:r>
      <w:r w:rsidRPr="0023343B">
        <w:rPr>
          <w:sz w:val="21"/>
          <w:szCs w:val="22"/>
          <w:lang w:val="en-US"/>
        </w:rPr>
        <w:t>6</w:t>
      </w:r>
      <w:r w:rsidRPr="0023343B">
        <w:rPr>
          <w:sz w:val="21"/>
          <w:szCs w:val="22"/>
        </w:rPr>
        <w:t>]</w:t>
      </w:r>
      <w:r w:rsidRPr="0023343B">
        <w:rPr>
          <w:sz w:val="21"/>
          <w:szCs w:val="22"/>
          <w:lang w:val="en-US"/>
        </w:rPr>
        <w:t>)</w:t>
      </w:r>
      <w:r>
        <w:rPr>
          <w:sz w:val="21"/>
          <w:szCs w:val="22"/>
          <w:lang w:val="en-US" w:eastAsia="zh-CN"/>
        </w:rPr>
        <w:t>.</w:t>
      </w:r>
    </w:p>
    <w:p w14:paraId="68D733E7" w14:textId="77777777" w:rsidR="0077312F" w:rsidRDefault="0077312F" w:rsidP="0077312F">
      <w:pPr>
        <w:pStyle w:val="B10"/>
        <w:rPr>
          <w:sz w:val="21"/>
          <w:szCs w:val="22"/>
        </w:rPr>
      </w:pPr>
      <w:r>
        <w:rPr>
          <w:sz w:val="21"/>
          <w:szCs w:val="22"/>
        </w:rPr>
        <w:t>b)</w:t>
      </w:r>
      <w:r w:rsidR="005807A3">
        <w:rPr>
          <w:sz w:val="21"/>
          <w:szCs w:val="22"/>
        </w:rPr>
        <w:tab/>
      </w:r>
      <w:r>
        <w:rPr>
          <w:sz w:val="21"/>
          <w:szCs w:val="22"/>
        </w:rPr>
        <w:t>CC.</w:t>
      </w:r>
    </w:p>
    <w:p w14:paraId="22EF044E" w14:textId="77777777" w:rsidR="0077312F" w:rsidRDefault="0077312F" w:rsidP="0077312F">
      <w:pPr>
        <w:pStyle w:val="B10"/>
        <w:rPr>
          <w:sz w:val="21"/>
          <w:szCs w:val="22"/>
        </w:rPr>
      </w:pPr>
      <w:r>
        <w:rPr>
          <w:rFonts w:hint="eastAsia"/>
          <w:sz w:val="21"/>
          <w:szCs w:val="22"/>
          <w:lang w:val="en-US" w:eastAsia="zh-CN"/>
        </w:rPr>
        <w:t>c)</w:t>
      </w:r>
      <w:r w:rsidR="005807A3">
        <w:rPr>
          <w:sz w:val="21"/>
          <w:szCs w:val="22"/>
        </w:rPr>
        <w:tab/>
      </w:r>
      <w:r>
        <w:rPr>
          <w:sz w:val="21"/>
          <w:szCs w:val="22"/>
        </w:rPr>
        <w:t xml:space="preserve">Reception of </w:t>
      </w:r>
      <w:r w:rsidRPr="002F3E0B">
        <w:rPr>
          <w:sz w:val="21"/>
          <w:szCs w:val="22"/>
        </w:rPr>
        <w:t xml:space="preserve">a PAGING </w:t>
      </w:r>
      <w:r w:rsidRPr="00AE508A">
        <w:rPr>
          <w:sz w:val="21"/>
          <w:szCs w:val="22"/>
        </w:rPr>
        <w:t>message from gNB-</w:t>
      </w:r>
      <w:r w:rsidRPr="00AE508A">
        <w:rPr>
          <w:sz w:val="21"/>
          <w:szCs w:val="22"/>
          <w:lang w:val="en-US"/>
        </w:rPr>
        <w:t>C</w:t>
      </w:r>
      <w:r w:rsidRPr="00AE508A">
        <w:rPr>
          <w:sz w:val="21"/>
          <w:szCs w:val="22"/>
        </w:rPr>
        <w:t xml:space="preserve">U, </w:t>
      </w:r>
      <w:r w:rsidRPr="00AE508A">
        <w:rPr>
          <w:sz w:val="21"/>
          <w:szCs w:val="22"/>
          <w:lang w:val="en-US"/>
        </w:rPr>
        <w:t>(</w:t>
      </w:r>
      <w:r w:rsidRPr="00AE508A">
        <w:rPr>
          <w:sz w:val="21"/>
          <w:szCs w:val="22"/>
        </w:rPr>
        <w:t>See in TS 38.</w:t>
      </w:r>
      <w:r w:rsidRPr="00AE508A">
        <w:rPr>
          <w:sz w:val="21"/>
          <w:szCs w:val="22"/>
          <w:lang w:val="en-US"/>
        </w:rPr>
        <w:t>473</w:t>
      </w:r>
      <w:r w:rsidRPr="00AE508A">
        <w:rPr>
          <w:sz w:val="21"/>
          <w:szCs w:val="22"/>
        </w:rPr>
        <w:t xml:space="preserve"> [</w:t>
      </w:r>
      <w:r w:rsidRPr="00AE508A">
        <w:rPr>
          <w:sz w:val="21"/>
          <w:szCs w:val="22"/>
          <w:lang w:val="en-US"/>
        </w:rPr>
        <w:t>6</w:t>
      </w:r>
      <w:r w:rsidRPr="00AE508A">
        <w:rPr>
          <w:sz w:val="21"/>
          <w:szCs w:val="22"/>
        </w:rPr>
        <w:t>]</w:t>
      </w:r>
      <w:r w:rsidRPr="00AE508A">
        <w:rPr>
          <w:sz w:val="21"/>
          <w:szCs w:val="22"/>
          <w:lang w:val="en-US"/>
        </w:rPr>
        <w:t>)</w:t>
      </w:r>
      <w:r w:rsidRPr="00AE508A">
        <w:rPr>
          <w:sz w:val="21"/>
          <w:szCs w:val="22"/>
        </w:rPr>
        <w:t xml:space="preserve"> that </w:t>
      </w:r>
      <w:r>
        <w:rPr>
          <w:sz w:val="21"/>
          <w:szCs w:val="22"/>
        </w:rPr>
        <w:t>is</w:t>
      </w:r>
      <w:r w:rsidRPr="00AE508A">
        <w:rPr>
          <w:sz w:val="21"/>
          <w:szCs w:val="22"/>
        </w:rPr>
        <w:t xml:space="preserve"> discarded at the gNB-DU</w:t>
      </w:r>
    </w:p>
    <w:p w14:paraId="4684E094" w14:textId="77777777" w:rsidR="0077312F" w:rsidRDefault="0077312F" w:rsidP="0077312F">
      <w:pPr>
        <w:pStyle w:val="B10"/>
        <w:rPr>
          <w:sz w:val="21"/>
          <w:szCs w:val="22"/>
        </w:rPr>
      </w:pPr>
      <w:r>
        <w:rPr>
          <w:sz w:val="21"/>
          <w:szCs w:val="22"/>
        </w:rPr>
        <w:t>d)</w:t>
      </w:r>
      <w:r w:rsidR="005807A3">
        <w:rPr>
          <w:sz w:val="21"/>
          <w:szCs w:val="22"/>
        </w:rPr>
        <w:tab/>
      </w:r>
      <w:r>
        <w:rPr>
          <w:sz w:val="21"/>
          <w:szCs w:val="22"/>
        </w:rPr>
        <w:t>A single integer value.</w:t>
      </w:r>
    </w:p>
    <w:p w14:paraId="72A8691A" w14:textId="77777777" w:rsidR="0077312F" w:rsidRDefault="0077312F" w:rsidP="0077312F">
      <w:pPr>
        <w:pStyle w:val="B10"/>
        <w:rPr>
          <w:sz w:val="21"/>
          <w:szCs w:val="22"/>
          <w:lang w:val="en-US" w:eastAsia="zh-CN"/>
        </w:rPr>
      </w:pPr>
      <w:r>
        <w:rPr>
          <w:sz w:val="21"/>
          <w:szCs w:val="22"/>
          <w:lang w:val="en-US" w:eastAsia="zh-CN"/>
        </w:rPr>
        <w:t>e)</w:t>
      </w:r>
      <w:r w:rsidR="005807A3">
        <w:rPr>
          <w:sz w:val="21"/>
          <w:szCs w:val="22"/>
          <w:lang w:val="en-US" w:eastAsia="zh-CN"/>
        </w:rPr>
        <w:tab/>
      </w:r>
      <w:r>
        <w:rPr>
          <w:sz w:val="21"/>
          <w:szCs w:val="22"/>
        </w:rPr>
        <w:t>PAG.</w:t>
      </w:r>
      <w:r w:rsidRPr="006753F0">
        <w:rPr>
          <w:sz w:val="21"/>
          <w:szCs w:val="22"/>
        </w:rPr>
        <w:t>DiscardedNbr</w:t>
      </w:r>
    </w:p>
    <w:p w14:paraId="41D4F465" w14:textId="77777777" w:rsidR="0077312F" w:rsidRDefault="0077312F" w:rsidP="0077312F">
      <w:pPr>
        <w:pStyle w:val="B10"/>
        <w:rPr>
          <w:sz w:val="21"/>
          <w:szCs w:val="22"/>
          <w:lang w:val="en-US" w:eastAsia="zh-CN"/>
        </w:rPr>
      </w:pPr>
      <w:r>
        <w:rPr>
          <w:sz w:val="21"/>
          <w:szCs w:val="22"/>
          <w:lang w:eastAsia="en-GB"/>
        </w:rPr>
        <w:t>f)</w:t>
      </w:r>
      <w:r>
        <w:rPr>
          <w:sz w:val="21"/>
          <w:szCs w:val="22"/>
          <w:lang w:eastAsia="en-GB"/>
        </w:rPr>
        <w:tab/>
      </w:r>
      <w:r w:rsidRPr="0090155D">
        <w:rPr>
          <w:sz w:val="21"/>
          <w:szCs w:val="22"/>
          <w:lang w:val="en-US" w:eastAsia="zh-CN"/>
        </w:rPr>
        <w:t>NRCellDU</w:t>
      </w:r>
    </w:p>
    <w:p w14:paraId="21B09A8A" w14:textId="77777777" w:rsidR="0077312F" w:rsidRDefault="0077312F" w:rsidP="0077312F">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0F255D6D" w14:textId="77777777" w:rsidR="0077312F" w:rsidRDefault="0077312F" w:rsidP="00212D93">
      <w:pPr>
        <w:pStyle w:val="B10"/>
        <w:rPr>
          <w:sz w:val="21"/>
          <w:szCs w:val="22"/>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bookmarkEnd w:id="1109"/>
      <w:bookmarkEnd w:id="1110"/>
      <w:bookmarkEnd w:id="1111"/>
      <w:bookmarkEnd w:id="1112"/>
    </w:p>
    <w:p w14:paraId="277DE867" w14:textId="77777777" w:rsidR="005D4D9D" w:rsidRDefault="005D4D9D" w:rsidP="005D4D9D">
      <w:pPr>
        <w:pStyle w:val="Heading4"/>
      </w:pPr>
      <w:bookmarkStart w:id="1116" w:name="_Toc44492016"/>
      <w:bookmarkStart w:id="1117" w:name="_Toc51689945"/>
      <w:bookmarkStart w:id="1118" w:name="_Toc155095033"/>
      <w:r>
        <w:t>5.1.1.</w:t>
      </w:r>
      <w:r>
        <w:rPr>
          <w:lang w:val="en-US" w:eastAsia="zh-CN"/>
        </w:rPr>
        <w:t>28</w:t>
      </w:r>
      <w:r>
        <w:rPr>
          <w:lang w:val="en-US" w:eastAsia="zh-CN"/>
        </w:rPr>
        <w:tab/>
      </w:r>
      <w:r>
        <w:rPr>
          <w:rFonts w:hint="eastAsia"/>
          <w:lang w:val="en-US" w:eastAsia="zh-CN"/>
        </w:rPr>
        <w:t>SSB beam related</w:t>
      </w:r>
      <w:r>
        <w:t xml:space="preserve"> Measurement</w:t>
      </w:r>
      <w:bookmarkEnd w:id="1116"/>
      <w:bookmarkEnd w:id="1117"/>
      <w:bookmarkEnd w:id="1118"/>
    </w:p>
    <w:p w14:paraId="24498E09" w14:textId="77777777" w:rsidR="005D4D9D" w:rsidRDefault="005D4D9D" w:rsidP="008B34D1">
      <w:pPr>
        <w:pStyle w:val="Heading5"/>
        <w:rPr>
          <w:lang w:val="en-US"/>
        </w:rPr>
      </w:pPr>
      <w:bookmarkStart w:id="1119" w:name="_Toc44492017"/>
      <w:bookmarkStart w:id="1120" w:name="_Toc51689946"/>
      <w:bookmarkStart w:id="1121" w:name="_Toc155095034"/>
      <w:r>
        <w:t>5.1.1.</w:t>
      </w:r>
      <w:r>
        <w:rPr>
          <w:lang w:val="en-US" w:eastAsia="zh-CN"/>
        </w:rPr>
        <w:t>28</w:t>
      </w:r>
      <w:r>
        <w:rPr>
          <w:rFonts w:hint="eastAsia"/>
          <w:lang w:val="en-US" w:eastAsia="zh-CN"/>
        </w:rPr>
        <w:t>.1</w:t>
      </w:r>
      <w:r>
        <w:rPr>
          <w:lang w:val="en-US" w:eastAsia="zh-CN"/>
        </w:rPr>
        <w:tab/>
      </w:r>
      <w:r>
        <w:t>Number of</w:t>
      </w:r>
      <w:r>
        <w:rPr>
          <w:rFonts w:hint="eastAsia"/>
          <w:lang w:val="en-US" w:eastAsia="zh-CN"/>
        </w:rPr>
        <w:t xml:space="preserve"> UE related the SSB beam Index</w:t>
      </w:r>
      <w:r>
        <w:rPr>
          <w:lang w:val="en-US" w:eastAsia="zh-CN"/>
        </w:rPr>
        <w:t xml:space="preserve"> </w:t>
      </w:r>
      <w:r>
        <w:rPr>
          <w:rFonts w:hint="eastAsia"/>
          <w:lang w:val="en-US" w:eastAsia="zh-CN"/>
        </w:rPr>
        <w:t>(mean)</w:t>
      </w:r>
      <w:bookmarkEnd w:id="1119"/>
      <w:bookmarkEnd w:id="1120"/>
      <w:bookmarkEnd w:id="1121"/>
    </w:p>
    <w:p w14:paraId="34DAC836" w14:textId="77777777" w:rsidR="005D4D9D" w:rsidRDefault="005D4D9D" w:rsidP="005D4D9D">
      <w:pPr>
        <w:pStyle w:val="B10"/>
        <w:rPr>
          <w:sz w:val="21"/>
          <w:szCs w:val="22"/>
        </w:rPr>
      </w:pPr>
      <w:r>
        <w:rPr>
          <w:rFonts w:hint="eastAsia"/>
          <w:sz w:val="21"/>
          <w:szCs w:val="22"/>
          <w:lang w:val="en-US" w:eastAsia="zh-CN"/>
        </w:rPr>
        <w:t>a)</w:t>
      </w:r>
      <w:r>
        <w:rPr>
          <w:sz w:val="21"/>
          <w:szCs w:val="22"/>
          <w:lang w:val="en-US" w:eastAsia="zh-CN"/>
        </w:rPr>
        <w:t xml:space="preserve"> </w:t>
      </w:r>
      <w:r>
        <w:rPr>
          <w:sz w:val="21"/>
          <w:szCs w:val="22"/>
        </w:rPr>
        <w:t>This measurement provides</w:t>
      </w:r>
      <w:r>
        <w:rPr>
          <w:rFonts w:hint="eastAsia"/>
          <w:sz w:val="21"/>
          <w:szCs w:val="22"/>
          <w:lang w:val="en-US" w:eastAsia="zh-CN"/>
        </w:rPr>
        <w:t xml:space="preserve"> n</w:t>
      </w:r>
      <w:r>
        <w:rPr>
          <w:sz w:val="21"/>
          <w:szCs w:val="22"/>
        </w:rPr>
        <w:t>umber of</w:t>
      </w:r>
      <w:r>
        <w:rPr>
          <w:rFonts w:hint="eastAsia"/>
          <w:sz w:val="21"/>
          <w:szCs w:val="22"/>
          <w:lang w:val="en-US" w:eastAsia="zh-CN"/>
        </w:rPr>
        <w:t xml:space="preserve"> UE related the SSB beam index</w:t>
      </w:r>
      <w:r>
        <w:rPr>
          <w:sz w:val="21"/>
          <w:szCs w:val="22"/>
        </w:rPr>
        <w:t>.</w:t>
      </w:r>
    </w:p>
    <w:p w14:paraId="483F8A65" w14:textId="77777777" w:rsidR="005D4D9D" w:rsidRDefault="005D4D9D" w:rsidP="005D4D9D">
      <w:pPr>
        <w:pStyle w:val="B10"/>
        <w:rPr>
          <w:sz w:val="21"/>
          <w:szCs w:val="22"/>
        </w:rPr>
      </w:pPr>
      <w:r>
        <w:rPr>
          <w:sz w:val="21"/>
          <w:szCs w:val="22"/>
        </w:rPr>
        <w:t>b) CC.</w:t>
      </w:r>
    </w:p>
    <w:p w14:paraId="48AD292C" w14:textId="77777777" w:rsidR="005D4D9D" w:rsidRDefault="005D4D9D" w:rsidP="005D4D9D">
      <w:pPr>
        <w:pStyle w:val="BL"/>
        <w:numPr>
          <w:ilvl w:val="0"/>
          <w:numId w:val="160"/>
        </w:numPr>
        <w:ind w:left="284" w:firstLine="0"/>
        <w:rPr>
          <w:sz w:val="21"/>
          <w:szCs w:val="22"/>
        </w:rPr>
      </w:pPr>
      <w:r>
        <w:rPr>
          <w:rFonts w:hint="eastAsia"/>
          <w:sz w:val="21"/>
          <w:szCs w:val="22"/>
          <w:lang w:val="en-US" w:eastAsia="zh-CN"/>
        </w:rPr>
        <w:t>c)</w:t>
      </w:r>
      <w:r>
        <w:rPr>
          <w:sz w:val="21"/>
          <w:szCs w:val="22"/>
          <w:lang w:val="en-US" w:eastAsia="zh-CN"/>
        </w:rPr>
        <w:t xml:space="preserve"> </w:t>
      </w:r>
      <w:r>
        <w:t xml:space="preserve">The measurement is obtained by sampling at a pre-defined interval, the number of </w:t>
      </w:r>
      <w:r>
        <w:rPr>
          <w:rFonts w:hint="eastAsia"/>
          <w:lang w:val="en-US" w:eastAsia="zh-CN"/>
        </w:rPr>
        <w:t>UE related SSB beam index</w:t>
      </w:r>
      <w:r>
        <w:t xml:space="preserve">, </w:t>
      </w:r>
      <w:r>
        <w:rPr>
          <w:rFonts w:hint="eastAsia"/>
          <w:lang w:val="en-US" w:eastAsia="zh-CN"/>
        </w:rPr>
        <w:t>and</w:t>
      </w:r>
      <w:r>
        <w:t xml:space="preserve"> then taking the arithmetic mean. </w:t>
      </w:r>
      <w:r>
        <w:rPr>
          <w:rFonts w:hint="eastAsia"/>
          <w:lang w:val="en-US" w:eastAsia="zh-CN"/>
        </w:rPr>
        <w:t xml:space="preserve">The UE related beam index which maintained by UE random access and handover and beam switch </w:t>
      </w:r>
      <w:r>
        <w:t>in case the beam switch function is enabled (see 3GPP TS 38.331[20]).</w:t>
      </w:r>
    </w:p>
    <w:p w14:paraId="361146B7" w14:textId="77777777" w:rsidR="005D4D9D" w:rsidRDefault="005D4D9D" w:rsidP="005D4D9D">
      <w:pPr>
        <w:pStyle w:val="B10"/>
        <w:rPr>
          <w:sz w:val="21"/>
          <w:szCs w:val="22"/>
        </w:rPr>
      </w:pPr>
      <w:r>
        <w:rPr>
          <w:sz w:val="21"/>
          <w:szCs w:val="22"/>
        </w:rPr>
        <w:t>d)  A single integer value.</w:t>
      </w:r>
    </w:p>
    <w:p w14:paraId="4FD2AA21" w14:textId="77777777" w:rsidR="005D4D9D" w:rsidRDefault="005D4D9D" w:rsidP="005D4D9D">
      <w:pPr>
        <w:pStyle w:val="B10"/>
        <w:rPr>
          <w:sz w:val="21"/>
          <w:szCs w:val="22"/>
          <w:lang w:val="en-US" w:eastAsia="zh-CN"/>
        </w:rPr>
      </w:pPr>
      <w:r>
        <w:rPr>
          <w:sz w:val="21"/>
          <w:szCs w:val="22"/>
          <w:lang w:val="en-US" w:eastAsia="zh-CN"/>
        </w:rPr>
        <w:t xml:space="preserve">e)  </w:t>
      </w:r>
      <w:r>
        <w:rPr>
          <w:rFonts w:hint="eastAsia"/>
          <w:sz w:val="21"/>
          <w:szCs w:val="22"/>
          <w:lang w:val="en-US" w:eastAsia="zh-CN"/>
        </w:rPr>
        <w:t>L1M</w:t>
      </w:r>
      <w:r>
        <w:rPr>
          <w:sz w:val="21"/>
          <w:szCs w:val="22"/>
        </w:rPr>
        <w:t>.SSBBeamRelatedUeNbr</w:t>
      </w:r>
      <w:r>
        <w:rPr>
          <w:sz w:val="21"/>
          <w:szCs w:val="22"/>
          <w:lang w:val="en-US" w:eastAsia="zh-CN"/>
        </w:rPr>
        <w:t>.</w:t>
      </w:r>
    </w:p>
    <w:p w14:paraId="5FD5910C" w14:textId="77777777" w:rsidR="005D4D9D" w:rsidRDefault="005D4D9D" w:rsidP="005D4D9D">
      <w:pPr>
        <w:pStyle w:val="B10"/>
        <w:rPr>
          <w:sz w:val="21"/>
          <w:szCs w:val="22"/>
          <w:lang w:val="en-US" w:eastAsia="zh-CN"/>
        </w:rPr>
      </w:pPr>
      <w:r>
        <w:rPr>
          <w:sz w:val="21"/>
          <w:szCs w:val="22"/>
          <w:lang w:eastAsia="en-GB"/>
        </w:rPr>
        <w:t>f)</w:t>
      </w:r>
      <w:r>
        <w:rPr>
          <w:rFonts w:hint="eastAsia"/>
          <w:sz w:val="21"/>
          <w:szCs w:val="22"/>
          <w:lang w:val="en-US" w:eastAsia="zh-CN"/>
        </w:rPr>
        <w:t xml:space="preserve"> Beam</w:t>
      </w:r>
    </w:p>
    <w:p w14:paraId="1F2A6A21" w14:textId="77777777" w:rsidR="005D4D9D" w:rsidRDefault="005D4D9D" w:rsidP="005D4D9D">
      <w:pPr>
        <w:pStyle w:val="B10"/>
        <w:rPr>
          <w:sz w:val="21"/>
          <w:szCs w:val="22"/>
        </w:rPr>
      </w:pPr>
      <w:r>
        <w:rPr>
          <w:sz w:val="21"/>
          <w:szCs w:val="22"/>
          <w:lang w:eastAsia="en-GB"/>
        </w:rPr>
        <w:t>g)</w:t>
      </w:r>
      <w:r>
        <w:rPr>
          <w:sz w:val="21"/>
          <w:szCs w:val="22"/>
          <w:lang w:eastAsia="en-GB"/>
        </w:rPr>
        <w:tab/>
        <w:t>Valid</w:t>
      </w:r>
      <w:r>
        <w:rPr>
          <w:sz w:val="21"/>
          <w:szCs w:val="22"/>
        </w:rPr>
        <w:t xml:space="preserve"> for packet switched traffic </w:t>
      </w:r>
    </w:p>
    <w:p w14:paraId="393635A0" w14:textId="77777777" w:rsidR="005D4D9D" w:rsidRDefault="005D4D9D" w:rsidP="005D4D9D">
      <w:pPr>
        <w:pStyle w:val="B10"/>
        <w:rPr>
          <w:sz w:val="21"/>
          <w:szCs w:val="22"/>
          <w:lang w:eastAsia="en-GB"/>
        </w:rPr>
      </w:pPr>
      <w:r>
        <w:rPr>
          <w:rFonts w:hint="eastAsia"/>
          <w:sz w:val="21"/>
          <w:szCs w:val="22"/>
          <w:lang w:eastAsia="zh-CN"/>
        </w:rPr>
        <w:t>h</w:t>
      </w:r>
      <w:r>
        <w:rPr>
          <w:sz w:val="21"/>
          <w:szCs w:val="22"/>
          <w:lang w:eastAsia="zh-CN"/>
        </w:rPr>
        <w:t>)</w:t>
      </w:r>
      <w:r>
        <w:rPr>
          <w:sz w:val="21"/>
          <w:szCs w:val="22"/>
          <w:lang w:eastAsia="zh-CN"/>
        </w:rPr>
        <w:tab/>
      </w:r>
      <w:r>
        <w:rPr>
          <w:sz w:val="21"/>
          <w:szCs w:val="22"/>
          <w:lang w:eastAsia="en-GB"/>
        </w:rPr>
        <w:t>5GS</w:t>
      </w:r>
    </w:p>
    <w:p w14:paraId="6FB41975" w14:textId="77777777" w:rsidR="008F3667" w:rsidRDefault="005D4D9D" w:rsidP="008F3667">
      <w:pPr>
        <w:pStyle w:val="B10"/>
        <w:rPr>
          <w:lang w:eastAsia="zh-CN"/>
        </w:rPr>
      </w:pPr>
      <w:r>
        <w:rPr>
          <w:rFonts w:hint="eastAsia"/>
          <w:sz w:val="21"/>
          <w:szCs w:val="22"/>
          <w:lang w:val="en-US" w:eastAsia="zh-CN"/>
        </w:rPr>
        <w:t>i)</w:t>
      </w:r>
      <w:r>
        <w:rPr>
          <w:sz w:val="21"/>
          <w:szCs w:val="22"/>
          <w:lang w:val="en-US" w:eastAsia="zh-CN"/>
        </w:rPr>
        <w:t xml:space="preserve"> </w:t>
      </w:r>
      <w:r>
        <w:rPr>
          <w:rFonts w:hint="eastAsia"/>
          <w:lang w:eastAsia="zh-CN"/>
        </w:rPr>
        <w:t>On</w:t>
      </w:r>
      <w:r>
        <w:rPr>
          <w:lang w:eastAsia="zh-CN"/>
        </w:rPr>
        <w:t>e usage of this performance measurements is for performance assurance. This measurement is only applicable when the beam switch function is activated.</w:t>
      </w:r>
    </w:p>
    <w:p w14:paraId="6B4191A4" w14:textId="77777777" w:rsidR="00867B3E" w:rsidRDefault="00867B3E" w:rsidP="008B34D1">
      <w:pPr>
        <w:pStyle w:val="Heading4"/>
        <w:rPr>
          <w:lang w:val="en-US"/>
        </w:rPr>
      </w:pPr>
      <w:bookmarkStart w:id="1122" w:name="_Toc44492018"/>
      <w:bookmarkStart w:id="1123" w:name="_Toc51689947"/>
      <w:bookmarkStart w:id="1124" w:name="_Toc155095035"/>
      <w:r>
        <w:t>5.1.</w:t>
      </w:r>
      <w:r>
        <w:rPr>
          <w:rFonts w:hint="eastAsia"/>
          <w:lang w:val="en-US" w:eastAsia="zh-CN"/>
        </w:rPr>
        <w:t>1</w:t>
      </w:r>
      <w:r>
        <w:t>.</w:t>
      </w:r>
      <w:r>
        <w:rPr>
          <w:lang w:val="en-US" w:eastAsia="zh-CN"/>
        </w:rPr>
        <w:t>29</w:t>
      </w:r>
      <w:r>
        <w:rPr>
          <w:lang w:val="en-US" w:eastAsia="zh-CN"/>
        </w:rPr>
        <w:tab/>
        <w:t>Transmit p</w:t>
      </w:r>
      <w:r>
        <w:rPr>
          <w:rFonts w:hint="eastAsia"/>
          <w:lang w:val="en-US" w:eastAsia="zh-CN"/>
        </w:rPr>
        <w:t>ower utilization measurements</w:t>
      </w:r>
      <w:bookmarkEnd w:id="1122"/>
      <w:bookmarkEnd w:id="1123"/>
      <w:bookmarkEnd w:id="1124"/>
    </w:p>
    <w:p w14:paraId="4D7D2F66" w14:textId="77777777" w:rsidR="00867B3E" w:rsidRDefault="00867B3E" w:rsidP="008B34D1">
      <w:pPr>
        <w:pStyle w:val="Heading5"/>
        <w:rPr>
          <w:lang w:val="en-US" w:eastAsia="zh-CN"/>
        </w:rPr>
      </w:pPr>
      <w:bookmarkStart w:id="1125" w:name="_Toc44492019"/>
      <w:bookmarkStart w:id="1126" w:name="_Toc51689948"/>
      <w:bookmarkStart w:id="1127" w:name="_Toc155095036"/>
      <w:r>
        <w:t>5.1.</w:t>
      </w:r>
      <w:r>
        <w:rPr>
          <w:rFonts w:hint="eastAsia"/>
          <w:lang w:val="en-US" w:eastAsia="zh-CN"/>
        </w:rPr>
        <w:t>1</w:t>
      </w:r>
      <w:r>
        <w:t>.</w:t>
      </w:r>
      <w:r>
        <w:rPr>
          <w:lang w:val="en-US" w:eastAsia="zh-CN"/>
        </w:rPr>
        <w:t>29</w:t>
      </w:r>
      <w:r>
        <w:rPr>
          <w:rFonts w:hint="eastAsia"/>
          <w:lang w:val="en-US" w:eastAsia="zh-CN"/>
        </w:rPr>
        <w:t>.1</w:t>
      </w:r>
      <w:r>
        <w:rPr>
          <w:lang w:val="en-US" w:eastAsia="zh-CN"/>
        </w:rPr>
        <w:tab/>
      </w:r>
      <w:r>
        <w:rPr>
          <w:rFonts w:hint="eastAsia"/>
          <w:lang w:val="en-US" w:eastAsia="zh-CN"/>
        </w:rPr>
        <w:t>Maximum transmit power</w:t>
      </w:r>
      <w:r>
        <w:t xml:space="preserve"> </w:t>
      </w:r>
      <w:r>
        <w:rPr>
          <w:rFonts w:hint="eastAsia"/>
          <w:lang w:val="en-US" w:eastAsia="zh-CN"/>
        </w:rPr>
        <w:t>of NR cell</w:t>
      </w:r>
      <w:bookmarkEnd w:id="1125"/>
      <w:bookmarkEnd w:id="1126"/>
      <w:bookmarkEnd w:id="1127"/>
    </w:p>
    <w:p w14:paraId="56902868" w14:textId="77777777" w:rsidR="00867B3E" w:rsidRDefault="00867B3E" w:rsidP="00867B3E">
      <w:pPr>
        <w:pStyle w:val="B10"/>
        <w:ind w:left="284" w:firstLine="0"/>
      </w:pPr>
      <w:r>
        <w:t>a)</w:t>
      </w:r>
      <w:r>
        <w:tab/>
      </w:r>
      <w:r>
        <w:rPr>
          <w:rFonts w:hint="eastAsia"/>
        </w:rPr>
        <w:t>This measurement provides the maximum carrier transmit power in the measurement granularity interval</w:t>
      </w:r>
      <w:r>
        <w:t>.</w:t>
      </w:r>
    </w:p>
    <w:p w14:paraId="736AFB24" w14:textId="77777777" w:rsidR="00867B3E" w:rsidRDefault="00867B3E" w:rsidP="00867B3E">
      <w:pPr>
        <w:pStyle w:val="B10"/>
      </w:pPr>
      <w:r>
        <w:t>b)</w:t>
      </w:r>
      <w:r>
        <w:tab/>
      </w:r>
      <w:r>
        <w:rPr>
          <w:rFonts w:hint="eastAsia"/>
          <w:lang w:val="en-US" w:eastAsia="zh-CN"/>
        </w:rPr>
        <w:t>SI</w:t>
      </w:r>
      <w:r>
        <w:t>.</w:t>
      </w:r>
    </w:p>
    <w:p w14:paraId="6A317A5A" w14:textId="77777777" w:rsidR="00867B3E" w:rsidRDefault="00867B3E" w:rsidP="00867B3E">
      <w:pPr>
        <w:pStyle w:val="B10"/>
      </w:pPr>
      <w:r>
        <w:t>c)</w:t>
      </w:r>
      <w:r>
        <w:tab/>
      </w:r>
      <w:r>
        <w:rPr>
          <w:rFonts w:hint="eastAsia"/>
        </w:rPr>
        <w:t xml:space="preserve">This measurement is obtained by retaining the maximum value of the total carrier power transmitted in the cell within the measurement granularity period. The power includes all radio power transmitted, included common channels, traffic channels, control channels. The value is expressed in dBm. </w:t>
      </w:r>
    </w:p>
    <w:p w14:paraId="072FCCA7" w14:textId="77777777" w:rsidR="00867B3E" w:rsidRDefault="00867B3E" w:rsidP="00867B3E">
      <w:pPr>
        <w:pStyle w:val="B10"/>
      </w:pPr>
      <w:r>
        <w:rPr>
          <w:rFonts w:hint="eastAsia"/>
        </w:rPr>
        <w:t>d)</w:t>
      </w:r>
      <w:r>
        <w:rPr>
          <w:rFonts w:hint="eastAsia"/>
        </w:rPr>
        <w:tab/>
        <w:t>Float in dBm.</w:t>
      </w:r>
    </w:p>
    <w:p w14:paraId="4FCAE31B" w14:textId="77777777" w:rsidR="00867B3E" w:rsidRPr="008B34D1" w:rsidRDefault="00867B3E" w:rsidP="00867B3E">
      <w:pPr>
        <w:pStyle w:val="B10"/>
        <w:spacing w:after="0"/>
        <w:rPr>
          <w:lang w:val="es-ES" w:eastAsia="zh-CN"/>
        </w:rPr>
      </w:pPr>
      <w:r w:rsidRPr="008B34D1">
        <w:rPr>
          <w:rFonts w:hint="eastAsia"/>
          <w:lang w:val="es-ES" w:eastAsia="zh-CN"/>
        </w:rPr>
        <w:t>e) CARR.MaxTxPwr</w:t>
      </w:r>
    </w:p>
    <w:p w14:paraId="357764BE" w14:textId="77777777" w:rsidR="00867B3E" w:rsidRPr="008B34D1" w:rsidRDefault="00867B3E" w:rsidP="00867B3E">
      <w:pPr>
        <w:pStyle w:val="B10"/>
        <w:spacing w:after="0"/>
        <w:ind w:left="576" w:hanging="8"/>
        <w:rPr>
          <w:lang w:val="es-ES"/>
        </w:rPr>
      </w:pPr>
    </w:p>
    <w:p w14:paraId="40609002" w14:textId="77777777" w:rsidR="00867B3E" w:rsidRPr="008B34D1" w:rsidRDefault="00867B3E" w:rsidP="00867B3E">
      <w:pPr>
        <w:pStyle w:val="B10"/>
        <w:rPr>
          <w:lang w:val="es-ES"/>
        </w:rPr>
      </w:pPr>
      <w:r w:rsidRPr="008B34D1">
        <w:rPr>
          <w:lang w:val="es-ES"/>
        </w:rPr>
        <w:t>f)</w:t>
      </w:r>
      <w:r w:rsidRPr="008B34D1">
        <w:rPr>
          <w:lang w:val="es-ES"/>
        </w:rPr>
        <w:tab/>
        <w:t>NRCell</w:t>
      </w:r>
      <w:r w:rsidRPr="008B34D1">
        <w:rPr>
          <w:rFonts w:hint="eastAsia"/>
          <w:lang w:val="es-ES" w:eastAsia="zh-CN"/>
        </w:rPr>
        <w:t>D</w:t>
      </w:r>
      <w:r w:rsidRPr="008B34D1">
        <w:rPr>
          <w:lang w:val="es-ES"/>
        </w:rPr>
        <w:t>U.</w:t>
      </w:r>
    </w:p>
    <w:p w14:paraId="53818567" w14:textId="77777777" w:rsidR="00867B3E" w:rsidRDefault="00867B3E" w:rsidP="00867B3E">
      <w:pPr>
        <w:pStyle w:val="B10"/>
      </w:pPr>
      <w:r>
        <w:t>g)</w:t>
      </w:r>
      <w:r>
        <w:tab/>
        <w:t>Valid for packet switched traffic.</w:t>
      </w:r>
    </w:p>
    <w:p w14:paraId="2AE790BE" w14:textId="77777777" w:rsidR="00867B3E" w:rsidRDefault="00867B3E" w:rsidP="00867B3E">
      <w:pPr>
        <w:pStyle w:val="B10"/>
      </w:pPr>
      <w:r>
        <w:rPr>
          <w:lang w:eastAsia="zh-CN"/>
        </w:rPr>
        <w:t>h)</w:t>
      </w:r>
      <w:r>
        <w:rPr>
          <w:lang w:eastAsia="zh-CN"/>
        </w:rPr>
        <w:tab/>
        <w:t>5GS</w:t>
      </w:r>
      <w:r>
        <w:t>.</w:t>
      </w:r>
    </w:p>
    <w:p w14:paraId="10A89813" w14:textId="77777777" w:rsidR="00867B3E" w:rsidRDefault="00867B3E" w:rsidP="008B34D1">
      <w:pPr>
        <w:pStyle w:val="Heading5"/>
        <w:rPr>
          <w:lang w:val="en-US" w:eastAsia="zh-CN"/>
        </w:rPr>
      </w:pPr>
      <w:bookmarkStart w:id="1128" w:name="_Toc44492020"/>
      <w:bookmarkStart w:id="1129" w:name="_Toc51689949"/>
      <w:bookmarkStart w:id="1130" w:name="_Toc155095037"/>
      <w:r>
        <w:t>5.1.1.</w:t>
      </w:r>
      <w:r>
        <w:rPr>
          <w:lang w:val="en-US" w:eastAsia="zh-CN"/>
        </w:rPr>
        <w:t>29</w:t>
      </w:r>
      <w:r>
        <w:rPr>
          <w:rFonts w:hint="eastAsia"/>
          <w:lang w:val="en-US" w:eastAsia="zh-CN"/>
        </w:rPr>
        <w:t>.2</w:t>
      </w:r>
      <w:r>
        <w:rPr>
          <w:lang w:val="en-US" w:eastAsia="zh-CN"/>
        </w:rPr>
        <w:tab/>
      </w:r>
      <w:r>
        <w:rPr>
          <w:rFonts w:hint="eastAsia"/>
          <w:lang w:val="en-US" w:eastAsia="zh-CN"/>
        </w:rPr>
        <w:t>Mean transmit power</w:t>
      </w:r>
      <w:r>
        <w:t xml:space="preserve"> </w:t>
      </w:r>
      <w:r>
        <w:rPr>
          <w:rFonts w:hint="eastAsia"/>
          <w:lang w:val="en-US" w:eastAsia="zh-CN"/>
        </w:rPr>
        <w:t>of NR cell</w:t>
      </w:r>
      <w:bookmarkEnd w:id="1128"/>
      <w:bookmarkEnd w:id="1129"/>
      <w:bookmarkEnd w:id="1130"/>
    </w:p>
    <w:p w14:paraId="2EDEDC95" w14:textId="77777777" w:rsidR="00867B3E" w:rsidRDefault="00867B3E" w:rsidP="00867B3E">
      <w:pPr>
        <w:pStyle w:val="B10"/>
        <w:ind w:left="284" w:firstLine="0"/>
      </w:pPr>
      <w:r>
        <w:t>a)</w:t>
      </w:r>
      <w:r>
        <w:tab/>
      </w:r>
      <w:r>
        <w:rPr>
          <w:rFonts w:hint="eastAsia"/>
        </w:rPr>
        <w:t xml:space="preserve">This measurement provides the </w:t>
      </w:r>
      <w:r>
        <w:rPr>
          <w:rFonts w:hint="eastAsia"/>
          <w:lang w:val="en-US" w:eastAsia="zh-CN"/>
        </w:rPr>
        <w:t>mean</w:t>
      </w:r>
      <w:r>
        <w:rPr>
          <w:rFonts w:hint="eastAsia"/>
        </w:rPr>
        <w:t xml:space="preserve"> carrier transmit power in the measurement granularity interval</w:t>
      </w:r>
      <w:r>
        <w:t>.</w:t>
      </w:r>
    </w:p>
    <w:p w14:paraId="36C10524" w14:textId="77777777" w:rsidR="00867B3E" w:rsidRDefault="00867B3E" w:rsidP="00867B3E">
      <w:pPr>
        <w:pStyle w:val="B10"/>
      </w:pPr>
      <w:r>
        <w:t>b)</w:t>
      </w:r>
      <w:r>
        <w:tab/>
      </w:r>
      <w:r>
        <w:rPr>
          <w:rFonts w:hint="eastAsia"/>
          <w:lang w:val="en-US" w:eastAsia="zh-CN"/>
        </w:rPr>
        <w:t>SI</w:t>
      </w:r>
      <w:r>
        <w:t>.</w:t>
      </w:r>
    </w:p>
    <w:p w14:paraId="25EEF4B8" w14:textId="77777777" w:rsidR="00867B3E" w:rsidRDefault="00867B3E" w:rsidP="00867B3E">
      <w:pPr>
        <w:pStyle w:val="B10"/>
      </w:pPr>
      <w:r>
        <w:t>c)</w:t>
      </w:r>
      <w:r>
        <w:tab/>
      </w:r>
      <w:r>
        <w:rPr>
          <w:rFonts w:hint="eastAsia"/>
        </w:rPr>
        <w:t xml:space="preserve">This measurement is obtained by retaining the </w:t>
      </w:r>
      <w:r>
        <w:rPr>
          <w:rFonts w:hint="eastAsia"/>
          <w:lang w:val="en-US" w:eastAsia="zh-CN"/>
        </w:rPr>
        <w:t>mean</w:t>
      </w:r>
      <w:r>
        <w:rPr>
          <w:rFonts w:hint="eastAsia"/>
        </w:rPr>
        <w:t xml:space="preserve"> value of the total carrier power transmitted in the cell within the measurement granularity period. The power includes all radio power transmitted, included common channels, traffic channels, control channels. The value is expressed in dBm. </w:t>
      </w:r>
    </w:p>
    <w:p w14:paraId="5B2F0AFD" w14:textId="77777777" w:rsidR="00867B3E" w:rsidRDefault="00867B3E" w:rsidP="00867B3E">
      <w:pPr>
        <w:pStyle w:val="B10"/>
      </w:pPr>
      <w:r>
        <w:rPr>
          <w:rFonts w:hint="eastAsia"/>
        </w:rPr>
        <w:t>d)</w:t>
      </w:r>
      <w:r>
        <w:rPr>
          <w:rFonts w:hint="eastAsia"/>
        </w:rPr>
        <w:tab/>
        <w:t>Float in dBm.</w:t>
      </w:r>
    </w:p>
    <w:p w14:paraId="36C56513" w14:textId="77777777" w:rsidR="00867B3E" w:rsidRDefault="00867B3E" w:rsidP="00867B3E">
      <w:pPr>
        <w:pStyle w:val="B10"/>
        <w:spacing w:after="0"/>
        <w:rPr>
          <w:lang w:val="en-US" w:eastAsia="zh-CN"/>
        </w:rPr>
      </w:pPr>
      <w:r>
        <w:rPr>
          <w:rFonts w:hint="eastAsia"/>
          <w:lang w:val="en-US" w:eastAsia="zh-CN"/>
        </w:rPr>
        <w:t>e) CARR.MeanTxPwr</w:t>
      </w:r>
    </w:p>
    <w:p w14:paraId="4DC36996" w14:textId="77777777" w:rsidR="00867B3E" w:rsidRDefault="00867B3E" w:rsidP="00867B3E">
      <w:pPr>
        <w:pStyle w:val="B10"/>
        <w:spacing w:after="0"/>
        <w:ind w:left="576" w:hanging="8"/>
      </w:pPr>
    </w:p>
    <w:p w14:paraId="5CB6779B" w14:textId="77777777" w:rsidR="00867B3E" w:rsidRDefault="00867B3E" w:rsidP="00867B3E">
      <w:pPr>
        <w:pStyle w:val="B10"/>
      </w:pPr>
      <w:r>
        <w:t>f)</w:t>
      </w:r>
      <w:r>
        <w:tab/>
        <w:t>NRCell</w:t>
      </w:r>
      <w:r>
        <w:rPr>
          <w:rFonts w:hint="eastAsia"/>
          <w:lang w:val="en-US" w:eastAsia="zh-CN"/>
        </w:rPr>
        <w:t>D</w:t>
      </w:r>
      <w:r>
        <w:t>U.</w:t>
      </w:r>
    </w:p>
    <w:p w14:paraId="5F176686" w14:textId="77777777" w:rsidR="00867B3E" w:rsidRDefault="00867B3E" w:rsidP="00867B3E">
      <w:pPr>
        <w:pStyle w:val="B10"/>
      </w:pPr>
      <w:r>
        <w:t>g)</w:t>
      </w:r>
      <w:r>
        <w:tab/>
        <w:t>Valid for packet switched traffic.</w:t>
      </w:r>
    </w:p>
    <w:p w14:paraId="1FC50E21" w14:textId="77777777" w:rsidR="00867B3E" w:rsidRPr="008B34D1" w:rsidRDefault="00867B3E" w:rsidP="008B34D1">
      <w:pPr>
        <w:pStyle w:val="B10"/>
        <w:rPr>
          <w:lang w:val="en-US"/>
        </w:rPr>
      </w:pPr>
      <w:r>
        <w:rPr>
          <w:lang w:eastAsia="zh-CN"/>
        </w:rPr>
        <w:t>h)</w:t>
      </w:r>
      <w:r>
        <w:rPr>
          <w:lang w:eastAsia="zh-CN"/>
        </w:rPr>
        <w:tab/>
        <w:t>5GS</w:t>
      </w:r>
      <w:r>
        <w:t>.</w:t>
      </w:r>
    </w:p>
    <w:p w14:paraId="65BBCD98" w14:textId="77777777" w:rsidR="00FF5AEB" w:rsidRDefault="00FF5AEB" w:rsidP="00FF5AEB">
      <w:pPr>
        <w:pStyle w:val="Heading3"/>
        <w:rPr>
          <w:color w:val="000000"/>
        </w:rPr>
      </w:pPr>
      <w:bookmarkStart w:id="1131" w:name="_Toc20132312"/>
      <w:bookmarkStart w:id="1132" w:name="_Toc27473361"/>
      <w:bookmarkStart w:id="1133" w:name="_Toc35956032"/>
      <w:bookmarkStart w:id="1134" w:name="_Toc44492021"/>
      <w:bookmarkStart w:id="1135" w:name="_Toc51689950"/>
      <w:bookmarkStart w:id="1136" w:name="_Hlk532548810"/>
      <w:bookmarkStart w:id="1137" w:name="_Toc155095038"/>
      <w:r w:rsidRPr="002B4280">
        <w:rPr>
          <w:color w:val="000000"/>
        </w:rPr>
        <w:t>5.1.2</w:t>
      </w:r>
      <w:r w:rsidRPr="002B4280">
        <w:rPr>
          <w:color w:val="000000"/>
        </w:rPr>
        <w:tab/>
        <w:t>Performance measurements valid only for non-split gNB deployment scenario</w:t>
      </w:r>
      <w:bookmarkEnd w:id="1131"/>
      <w:bookmarkEnd w:id="1132"/>
      <w:bookmarkEnd w:id="1133"/>
      <w:bookmarkEnd w:id="1134"/>
      <w:bookmarkEnd w:id="1135"/>
      <w:bookmarkEnd w:id="1137"/>
    </w:p>
    <w:p w14:paraId="70CB369A" w14:textId="77777777" w:rsidR="00A7301C" w:rsidRPr="00F93404" w:rsidRDefault="00A7301C" w:rsidP="006F7ADC">
      <w:pPr>
        <w:pStyle w:val="Heading4"/>
      </w:pPr>
      <w:bookmarkStart w:id="1138" w:name="_Toc20132313"/>
      <w:bookmarkStart w:id="1139" w:name="_Toc27473362"/>
      <w:bookmarkStart w:id="1140" w:name="_Toc35956033"/>
      <w:bookmarkStart w:id="1141" w:name="_Toc44492022"/>
      <w:bookmarkStart w:id="1142" w:name="_Toc51689951"/>
      <w:bookmarkStart w:id="1143" w:name="_Toc155095039"/>
      <w:r w:rsidRPr="00F93404">
        <w:t>5.1.2.</w:t>
      </w:r>
      <w:r>
        <w:t>1</w:t>
      </w:r>
      <w:r w:rsidRPr="00F93404">
        <w:tab/>
        <w:t>PDCP Data Volume</w:t>
      </w:r>
      <w:bookmarkEnd w:id="1138"/>
      <w:bookmarkEnd w:id="1139"/>
      <w:bookmarkEnd w:id="1140"/>
      <w:bookmarkEnd w:id="1141"/>
      <w:bookmarkEnd w:id="1142"/>
      <w:bookmarkEnd w:id="1143"/>
    </w:p>
    <w:p w14:paraId="3EFAB1D9" w14:textId="77777777" w:rsidR="00A7301C" w:rsidRDefault="00A7301C" w:rsidP="006F7ADC">
      <w:pPr>
        <w:pStyle w:val="Heading5"/>
      </w:pPr>
      <w:bookmarkStart w:id="1144" w:name="_Toc20132314"/>
      <w:bookmarkStart w:id="1145" w:name="_Toc27473363"/>
      <w:bookmarkStart w:id="1146" w:name="_Toc35956034"/>
      <w:bookmarkStart w:id="1147" w:name="_Toc44492023"/>
      <w:bookmarkStart w:id="1148" w:name="_Toc51689952"/>
      <w:bookmarkStart w:id="1149" w:name="_Toc155095040"/>
      <w:r>
        <w:t>5.1.2.1.1</w:t>
      </w:r>
      <w:r w:rsidRPr="008F6715">
        <w:tab/>
      </w:r>
      <w:r>
        <w:t xml:space="preserve">DL </w:t>
      </w:r>
      <w:r w:rsidRPr="008F6715">
        <w:t>PDCP SDU Data Volume Measurements</w:t>
      </w:r>
      <w:bookmarkEnd w:id="1144"/>
      <w:bookmarkEnd w:id="1145"/>
      <w:bookmarkEnd w:id="1146"/>
      <w:bookmarkEnd w:id="1147"/>
      <w:bookmarkEnd w:id="1148"/>
      <w:bookmarkEnd w:id="1149"/>
    </w:p>
    <w:p w14:paraId="3285AE12" w14:textId="77777777" w:rsidR="00A7301C" w:rsidRPr="00F93404" w:rsidRDefault="00A7301C" w:rsidP="006F7ADC">
      <w:pPr>
        <w:pStyle w:val="H6"/>
      </w:pPr>
      <w:r w:rsidRPr="00F93404">
        <w:t>5.1.2.</w:t>
      </w:r>
      <w:r>
        <w:t>1</w:t>
      </w:r>
      <w:r w:rsidRPr="00F93404">
        <w:t>.1.1</w:t>
      </w:r>
      <w:r w:rsidRPr="00F93404">
        <w:tab/>
        <w:t>DL Cell PDCP SDU Data Volume</w:t>
      </w:r>
    </w:p>
    <w:p w14:paraId="4D73B304" w14:textId="77777777" w:rsidR="00A7301C" w:rsidRPr="00F93404" w:rsidRDefault="00A7301C" w:rsidP="00A7301C">
      <w:pPr>
        <w:pStyle w:val="B10"/>
        <w:numPr>
          <w:ilvl w:val="0"/>
          <w:numId w:val="125"/>
        </w:numPr>
        <w:textAlignment w:val="auto"/>
      </w:pPr>
      <w:r w:rsidRPr="00F93404">
        <w:t>This measurement provides the Data Volume (amount of PDCP SDU bits) in the downlink delivered to PDCP layer. The measurement is calculated per PLMN ID and per QoS level (mapped 5QI)</w:t>
      </w:r>
      <w:r>
        <w:t xml:space="preserve"> and per S-NSSAI</w:t>
      </w:r>
      <w:r w:rsidRPr="00F93404">
        <w:t xml:space="preserve">. </w:t>
      </w:r>
      <w:r w:rsidRPr="00F93404">
        <w:br/>
        <w:t>The unit is Mbit.</w:t>
      </w:r>
    </w:p>
    <w:p w14:paraId="6AA78F6B" w14:textId="77777777" w:rsidR="00A7301C" w:rsidRPr="00F93404" w:rsidRDefault="00A7301C" w:rsidP="00A7301C">
      <w:pPr>
        <w:pStyle w:val="B10"/>
      </w:pPr>
      <w:r w:rsidRPr="00F93404">
        <w:t>b)</w:t>
      </w:r>
      <w:r w:rsidRPr="00F93404">
        <w:tab/>
        <w:t>CC</w:t>
      </w:r>
      <w:r w:rsidR="0069740D">
        <w:t>.</w:t>
      </w:r>
    </w:p>
    <w:p w14:paraId="3935FC73" w14:textId="77777777" w:rsidR="00A7301C" w:rsidRPr="00F93404" w:rsidRDefault="00A7301C" w:rsidP="00A7301C">
      <w:pPr>
        <w:pStyle w:val="B10"/>
      </w:pPr>
      <w:r w:rsidRPr="00F93404">
        <w:t>c)</w:t>
      </w:r>
      <w:r w:rsidRPr="00F93404">
        <w:tab/>
        <w:t>This measurement is obtained by counting the number of bits entering the NG-RAN PDCP layers. The measurement is performed at the PDCP SDU level. The measurement is performed per configured PLMN ID and per QoS level (mapped 5QI)</w:t>
      </w:r>
      <w:r>
        <w:t xml:space="preserve"> and per S-NSSAI</w:t>
      </w:r>
      <w:r w:rsidRPr="00F93404">
        <w:t xml:space="preserve">. </w:t>
      </w:r>
    </w:p>
    <w:p w14:paraId="672295ED"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34DE903F"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.PdcpSduVolumeDL</w:t>
      </w:r>
      <w:r w:rsidRPr="00F93404">
        <w:rPr>
          <w:lang w:val="en-US"/>
        </w:rPr>
        <w:t>_</w:t>
      </w:r>
      <w:r w:rsidRPr="00F93404">
        <w:t>Filter.</w:t>
      </w:r>
    </w:p>
    <w:p w14:paraId="595090FC" w14:textId="77777777" w:rsidR="00A7301C" w:rsidRDefault="00A7301C" w:rsidP="00A7301C">
      <w:pPr>
        <w:pStyle w:val="B10"/>
        <w:spacing w:after="0"/>
        <w:ind w:left="576" w:hanging="9"/>
      </w:pPr>
      <w:r>
        <w:t>Where filter is a combination of PLMN ID and QoS level and S-NSSAI.</w:t>
      </w:r>
    </w:p>
    <w:p w14:paraId="02D6F40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0B5D9521" w14:textId="77777777" w:rsidR="0069740D" w:rsidRDefault="0069740D" w:rsidP="00A7301C">
      <w:pPr>
        <w:pStyle w:val="B10"/>
        <w:spacing w:after="0"/>
        <w:ind w:left="576" w:hanging="8"/>
      </w:pPr>
    </w:p>
    <w:p w14:paraId="202ED6E1" w14:textId="77777777" w:rsidR="00A7301C" w:rsidRPr="00F93404" w:rsidRDefault="00A7301C" w:rsidP="00A7301C">
      <w:pPr>
        <w:pStyle w:val="B10"/>
      </w:pPr>
      <w:r w:rsidRPr="00F93404">
        <w:t>f)</w:t>
      </w:r>
      <w:r w:rsidRPr="00F93404">
        <w:tab/>
        <w:t>NRCellCU</w:t>
      </w:r>
      <w:r w:rsidR="0069740D">
        <w:t>.</w:t>
      </w:r>
    </w:p>
    <w:p w14:paraId="3FF62F93" w14:textId="77777777" w:rsidR="00A7301C" w:rsidRPr="00F93404" w:rsidRDefault="00A7301C" w:rsidP="00A7301C">
      <w:pPr>
        <w:pStyle w:val="B10"/>
      </w:pPr>
      <w:r w:rsidRPr="00F93404">
        <w:t>g)</w:t>
      </w:r>
      <w:r w:rsidRPr="00F93404">
        <w:tab/>
        <w:t>Valid for packet switched traffic</w:t>
      </w:r>
      <w:r w:rsidR="0069740D">
        <w:t>.</w:t>
      </w:r>
    </w:p>
    <w:p w14:paraId="628BEDAF" w14:textId="77777777" w:rsidR="00A7301C" w:rsidRDefault="00A7301C" w:rsidP="006F7ADC">
      <w:pPr>
        <w:pStyle w:val="B10"/>
      </w:pPr>
      <w:r w:rsidRPr="00F93404">
        <w:rPr>
          <w:lang w:eastAsia="zh-CN"/>
        </w:rPr>
        <w:t>h)</w:t>
      </w:r>
      <w:r w:rsidRPr="00F93404">
        <w:rPr>
          <w:lang w:eastAsia="zh-CN"/>
        </w:rPr>
        <w:tab/>
        <w:t>5GS</w:t>
      </w:r>
      <w:r w:rsidRPr="00F93404">
        <w:t xml:space="preserve"> </w:t>
      </w:r>
      <w:r w:rsidR="0069740D">
        <w:t>.</w:t>
      </w:r>
    </w:p>
    <w:p w14:paraId="2D2A3B7A" w14:textId="77777777" w:rsidR="00903E41" w:rsidRDefault="00903E41" w:rsidP="00903E41">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4838762F" w14:textId="77777777" w:rsidR="00903E41" w:rsidRPr="00F93404" w:rsidRDefault="00903E41" w:rsidP="00CC779D">
      <w:pPr>
        <w:pStyle w:val="B2"/>
        <w:rPr>
          <w:rFonts w:ascii="Arial" w:hAnsi="Arial"/>
          <w:sz w:val="24"/>
        </w:rPr>
      </w:pPr>
      <w:r>
        <w:rPr>
          <w:lang w:eastAsia="zh-CN"/>
        </w:rPr>
        <w:t>NRCellCU in non-split NG-RAN deployment scenarios represents NRCell.</w:t>
      </w:r>
    </w:p>
    <w:p w14:paraId="391AD220" w14:textId="77777777" w:rsidR="00A7301C" w:rsidRPr="00F93404" w:rsidRDefault="00A7301C" w:rsidP="006F7ADC">
      <w:pPr>
        <w:pStyle w:val="H6"/>
      </w:pPr>
      <w:r w:rsidRPr="00F93404">
        <w:t>5.1.2.</w:t>
      </w:r>
      <w:r w:rsidR="0069740D">
        <w:t>1</w:t>
      </w:r>
      <w:r w:rsidRPr="00F93404">
        <w:t>.1.2</w:t>
      </w:r>
      <w:r w:rsidRPr="00F93404">
        <w:tab/>
        <w:t xml:space="preserve">DL Cell PDCP SDU Data Volume </w:t>
      </w:r>
      <w:r>
        <w:t>on</w:t>
      </w:r>
      <w:r w:rsidRPr="00F93404">
        <w:t xml:space="preserve"> X2 Interface </w:t>
      </w:r>
    </w:p>
    <w:p w14:paraId="54FBE26D" w14:textId="77777777" w:rsidR="00A7301C" w:rsidRPr="00F93404" w:rsidRDefault="00A7301C" w:rsidP="00A7301C">
      <w:pPr>
        <w:pStyle w:val="B10"/>
        <w:numPr>
          <w:ilvl w:val="0"/>
          <w:numId w:val="125"/>
        </w:numPr>
        <w:textAlignment w:val="auto"/>
      </w:pPr>
      <w:r w:rsidRPr="00F93404">
        <w:t xml:space="preserve">This measurement provides the Data Volume (amount of PDCP SDU bits) in the downlink delivered on X2 interface in </w:t>
      </w:r>
      <w:r>
        <w:t>DC-</w:t>
      </w:r>
      <w:r w:rsidRPr="00F93404">
        <w:t xml:space="preserve">scenarios. The measurement is calculated per PLMN ID and per QoS level (mapped 5QI or QCI in NR option 3). </w:t>
      </w:r>
      <w:r w:rsidRPr="00F93404">
        <w:br/>
        <w:t>The unit is Mbit.</w:t>
      </w:r>
    </w:p>
    <w:p w14:paraId="5E2A5067" w14:textId="77777777" w:rsidR="00A7301C" w:rsidRPr="00F93404" w:rsidRDefault="00A7301C" w:rsidP="00A7301C">
      <w:pPr>
        <w:pStyle w:val="B10"/>
      </w:pPr>
      <w:r w:rsidRPr="00F93404">
        <w:t>b)</w:t>
      </w:r>
      <w:r w:rsidRPr="00F93404">
        <w:tab/>
        <w:t>CC</w:t>
      </w:r>
      <w:r w:rsidR="0069740D">
        <w:t>.</w:t>
      </w:r>
    </w:p>
    <w:p w14:paraId="185B7356"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X2 interface</w:t>
      </w:r>
      <w:r w:rsidRPr="00F93404">
        <w:t xml:space="preserve">. The measurement is performed at the PDCP SDU level. The measurement is performed per configured PLMN ID and per QoS level (mapped 5QI or QCI in NR option 3). </w:t>
      </w:r>
    </w:p>
    <w:p w14:paraId="07645DA6"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30694DA5"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.PdcpSduVolumeX2DL</w:t>
      </w:r>
      <w:r w:rsidRPr="00F93404">
        <w:rPr>
          <w:lang w:val="en-US"/>
        </w:rPr>
        <w:t>_</w:t>
      </w:r>
      <w:r w:rsidRPr="00F93404">
        <w:t>Filter.</w:t>
      </w:r>
    </w:p>
    <w:p w14:paraId="52D49073" w14:textId="77777777" w:rsidR="00A7301C" w:rsidRDefault="00A7301C" w:rsidP="00A7301C">
      <w:pPr>
        <w:pStyle w:val="B10"/>
        <w:spacing w:after="0"/>
        <w:ind w:left="576" w:hanging="9"/>
      </w:pPr>
      <w:r>
        <w:t>Where filter is a combination of PLMN ID and QoS level.</w:t>
      </w:r>
    </w:p>
    <w:p w14:paraId="3FB67FFE"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5759028C" w14:textId="77777777" w:rsidR="0069740D" w:rsidRDefault="0069740D" w:rsidP="00A7301C">
      <w:pPr>
        <w:pStyle w:val="B10"/>
        <w:spacing w:after="0"/>
        <w:ind w:left="576" w:hanging="8"/>
      </w:pPr>
    </w:p>
    <w:p w14:paraId="0CC39572" w14:textId="77777777" w:rsidR="00A7301C" w:rsidRPr="00F93404" w:rsidRDefault="00A7301C" w:rsidP="00A7301C">
      <w:pPr>
        <w:pStyle w:val="B10"/>
      </w:pPr>
      <w:r w:rsidRPr="00F93404">
        <w:t>f)</w:t>
      </w:r>
      <w:r w:rsidRPr="00F93404">
        <w:tab/>
        <w:t>NRCellCU</w:t>
      </w:r>
      <w:r w:rsidR="0069740D">
        <w:t>.</w:t>
      </w:r>
    </w:p>
    <w:p w14:paraId="4648EF0F" w14:textId="77777777" w:rsidR="00A7301C" w:rsidRPr="00F93404" w:rsidRDefault="00A7301C" w:rsidP="00A7301C">
      <w:pPr>
        <w:pStyle w:val="B10"/>
      </w:pPr>
      <w:r w:rsidRPr="00F93404">
        <w:t>g)</w:t>
      </w:r>
      <w:r w:rsidRPr="00F93404">
        <w:tab/>
        <w:t>Valid for packet switched traffic</w:t>
      </w:r>
      <w:r w:rsidR="0069740D">
        <w:t>..</w:t>
      </w:r>
    </w:p>
    <w:p w14:paraId="7707F893" w14:textId="77777777" w:rsidR="00A7301C" w:rsidRDefault="00A7301C" w:rsidP="00A7301C">
      <w:pPr>
        <w:pStyle w:val="B10"/>
        <w:rPr>
          <w:lang w:eastAsia="zh-CN"/>
        </w:rPr>
      </w:pPr>
      <w:r w:rsidRPr="00F93404">
        <w:rPr>
          <w:lang w:eastAsia="zh-CN"/>
        </w:rPr>
        <w:t>h)</w:t>
      </w:r>
      <w:r w:rsidRPr="00F93404">
        <w:rPr>
          <w:lang w:eastAsia="zh-CN"/>
        </w:rPr>
        <w:tab/>
        <w:t>5GS</w:t>
      </w:r>
      <w:r w:rsidR="00C96C65">
        <w:rPr>
          <w:lang w:eastAsia="zh-CN"/>
        </w:rPr>
        <w:t>.</w:t>
      </w:r>
    </w:p>
    <w:p w14:paraId="07D80F59"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6D18B33" w14:textId="77777777" w:rsidR="00760335" w:rsidRPr="00F93404" w:rsidRDefault="00760335" w:rsidP="00CC779D">
      <w:pPr>
        <w:pStyle w:val="B2"/>
      </w:pPr>
      <w:r>
        <w:rPr>
          <w:lang w:eastAsia="zh-CN"/>
        </w:rPr>
        <w:t>NRCellCU in non-split NG-RAN deployment scenarios represents NRCell.</w:t>
      </w:r>
    </w:p>
    <w:p w14:paraId="2FD5CA0B" w14:textId="77777777" w:rsidR="00A7301C" w:rsidRPr="00F93404" w:rsidRDefault="00A7301C" w:rsidP="006F7ADC">
      <w:pPr>
        <w:pStyle w:val="H6"/>
      </w:pPr>
      <w:r w:rsidRPr="00F93404">
        <w:t>5.1.2.</w:t>
      </w:r>
      <w:r w:rsidR="00C96C65">
        <w:t>1</w:t>
      </w:r>
      <w:r w:rsidRPr="00F93404">
        <w:t>.1.3</w:t>
      </w:r>
      <w:r w:rsidRPr="00F93404">
        <w:tab/>
        <w:t>DL Cell PDCP SDU</w:t>
      </w:r>
      <w:r>
        <w:t xml:space="preserve"> Data Volume on</w:t>
      </w:r>
      <w:r w:rsidRPr="00F93404">
        <w:t xml:space="preserve"> Xn Interface </w:t>
      </w:r>
    </w:p>
    <w:p w14:paraId="37B4C969" w14:textId="77777777" w:rsidR="00A7301C" w:rsidRPr="00F93404" w:rsidRDefault="00A7301C" w:rsidP="00A7301C">
      <w:pPr>
        <w:pStyle w:val="B10"/>
        <w:numPr>
          <w:ilvl w:val="0"/>
          <w:numId w:val="126"/>
        </w:numPr>
        <w:textAlignment w:val="auto"/>
      </w:pPr>
      <w:r w:rsidRPr="00F93404">
        <w:t>This measurement provides the Data Volume (amount of PDCP SDU bits) in the downlink delivered on Xn interface . The measurement is calculated per PLMN ID and per QoS level (mapped 5QI)</w:t>
      </w:r>
      <w:r>
        <w:t xml:space="preserve"> and per S-NSSAI</w:t>
      </w:r>
      <w:r w:rsidRPr="00F93404">
        <w:t xml:space="preserve">. </w:t>
      </w:r>
      <w:r w:rsidRPr="00F93404">
        <w:br/>
        <w:t>The unit is Mbit.</w:t>
      </w:r>
    </w:p>
    <w:p w14:paraId="2D9F8A93" w14:textId="77777777" w:rsidR="00A7301C" w:rsidRPr="00F93404" w:rsidRDefault="00A7301C" w:rsidP="00A7301C">
      <w:pPr>
        <w:pStyle w:val="B10"/>
      </w:pPr>
      <w:r w:rsidRPr="00F93404">
        <w:t>b)</w:t>
      </w:r>
      <w:r w:rsidRPr="00F93404">
        <w:tab/>
        <w:t>CC</w:t>
      </w:r>
      <w:r w:rsidR="002509F2">
        <w:t>.</w:t>
      </w:r>
    </w:p>
    <w:p w14:paraId="5C94038A"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downlink</w:t>
      </w:r>
      <w:r>
        <w:t xml:space="preserve"> through Xn interface</w:t>
      </w:r>
      <w:r w:rsidRPr="00F93404">
        <w:t>. The measurement is performed at the PDCP SDU level. The measurement is performed per configured PLMN ID and per QoS level (mapped 5QI)</w:t>
      </w:r>
      <w:r>
        <w:t xml:space="preserve"> and per S-NSSAI</w:t>
      </w:r>
      <w:r w:rsidRPr="00F93404">
        <w:t xml:space="preserve">. </w:t>
      </w:r>
    </w:p>
    <w:p w14:paraId="3558B2A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26CB861E" w14:textId="77777777" w:rsidR="00A7301C" w:rsidRDefault="00A7301C" w:rsidP="00A7301C">
      <w:pPr>
        <w:pStyle w:val="B10"/>
        <w:spacing w:after="0"/>
        <w:ind w:left="576" w:hanging="9"/>
      </w:pPr>
      <w:r w:rsidRPr="00F93404">
        <w:t>e)</w:t>
      </w:r>
      <w:r w:rsidRPr="00F93404">
        <w:tab/>
        <w:t xml:space="preserve">The measurement name has the form </w:t>
      </w:r>
      <w:r>
        <w:t>DRB</w:t>
      </w:r>
      <w:r w:rsidRPr="00F93404">
        <w:t>.PdcpSduVolumeXnDL</w:t>
      </w:r>
      <w:r w:rsidRPr="00F93404">
        <w:rPr>
          <w:lang w:val="en-US"/>
        </w:rPr>
        <w:t>_</w:t>
      </w:r>
      <w:r w:rsidRPr="00F93404">
        <w:t>Filter.</w:t>
      </w:r>
      <w:r w:rsidRPr="00F93404">
        <w:br/>
      </w:r>
      <w:r>
        <w:t>Where filter is a combination of PLMN ID and QoS level and S-NSSAI.</w:t>
      </w:r>
    </w:p>
    <w:p w14:paraId="68E4FC9F"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33BC43CB" w14:textId="77777777" w:rsidR="002509F2" w:rsidRDefault="002509F2" w:rsidP="00A7301C">
      <w:pPr>
        <w:pStyle w:val="B10"/>
        <w:spacing w:after="0"/>
        <w:ind w:left="576" w:hanging="8"/>
      </w:pPr>
    </w:p>
    <w:p w14:paraId="58818907" w14:textId="77777777" w:rsidR="00A7301C" w:rsidRPr="00F93404" w:rsidRDefault="00A7301C" w:rsidP="00A7301C">
      <w:pPr>
        <w:pStyle w:val="B10"/>
      </w:pPr>
      <w:r w:rsidRPr="00F93404">
        <w:t>f)</w:t>
      </w:r>
      <w:r w:rsidRPr="00F93404">
        <w:tab/>
        <w:t>NRCellCU</w:t>
      </w:r>
      <w:r w:rsidR="002509F2">
        <w:t>.</w:t>
      </w:r>
    </w:p>
    <w:p w14:paraId="7C72B9EA" w14:textId="77777777" w:rsidR="00A7301C" w:rsidRPr="00F93404" w:rsidRDefault="00A7301C" w:rsidP="00A7301C">
      <w:pPr>
        <w:pStyle w:val="B10"/>
      </w:pPr>
      <w:r w:rsidRPr="00F93404">
        <w:t>g)</w:t>
      </w:r>
      <w:r w:rsidRPr="00F93404">
        <w:tab/>
        <w:t>Valid for packet switched traffic</w:t>
      </w:r>
      <w:r w:rsidR="002509F2">
        <w:t>.</w:t>
      </w:r>
    </w:p>
    <w:p w14:paraId="5853472F" w14:textId="77777777" w:rsidR="00A7301C" w:rsidRDefault="00A7301C" w:rsidP="00A7301C">
      <w:pPr>
        <w:pStyle w:val="B10"/>
      </w:pPr>
      <w:r w:rsidRPr="00F93404">
        <w:rPr>
          <w:lang w:eastAsia="zh-CN"/>
        </w:rPr>
        <w:t>h)</w:t>
      </w:r>
      <w:r w:rsidRPr="00F93404">
        <w:rPr>
          <w:lang w:eastAsia="zh-CN"/>
        </w:rPr>
        <w:tab/>
        <w:t>5GS</w:t>
      </w:r>
      <w:r w:rsidR="002509F2">
        <w:t>.</w:t>
      </w:r>
    </w:p>
    <w:p w14:paraId="0DDEB59C"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3E9EBDA" w14:textId="77777777" w:rsidR="00760335" w:rsidRPr="00F93404" w:rsidRDefault="00760335" w:rsidP="00CC779D">
      <w:pPr>
        <w:pStyle w:val="B2"/>
      </w:pPr>
      <w:r>
        <w:rPr>
          <w:lang w:eastAsia="zh-CN"/>
        </w:rPr>
        <w:t>NRCellCU in non-split NG-RAN deployment scenarios represents NRCell.</w:t>
      </w:r>
    </w:p>
    <w:p w14:paraId="3009DD4B" w14:textId="77777777" w:rsidR="00A7301C" w:rsidRPr="00F93404" w:rsidRDefault="00A7301C" w:rsidP="006F7ADC">
      <w:pPr>
        <w:pStyle w:val="Heading5"/>
      </w:pPr>
      <w:bookmarkStart w:id="1150" w:name="_Toc20132315"/>
      <w:bookmarkStart w:id="1151" w:name="_Toc27473364"/>
      <w:bookmarkStart w:id="1152" w:name="_Toc35956035"/>
      <w:bookmarkStart w:id="1153" w:name="_Toc44492024"/>
      <w:bookmarkStart w:id="1154" w:name="_Toc51689953"/>
      <w:bookmarkStart w:id="1155" w:name="_Toc155095041"/>
      <w:r w:rsidRPr="00F93404">
        <w:t>5.1.2.</w:t>
      </w:r>
      <w:r w:rsidR="000062B6">
        <w:t>1</w:t>
      </w:r>
      <w:r>
        <w:t>.2</w:t>
      </w:r>
      <w:r>
        <w:tab/>
      </w:r>
      <w:r w:rsidRPr="00F93404">
        <w:t>UL PDCP SDU Data Volume Measurements</w:t>
      </w:r>
      <w:bookmarkEnd w:id="1150"/>
      <w:bookmarkEnd w:id="1151"/>
      <w:bookmarkEnd w:id="1152"/>
      <w:bookmarkEnd w:id="1153"/>
      <w:bookmarkEnd w:id="1154"/>
      <w:bookmarkEnd w:id="1155"/>
    </w:p>
    <w:p w14:paraId="057B4A96" w14:textId="77777777" w:rsidR="00A7301C" w:rsidRPr="00F93404" w:rsidRDefault="00A7301C" w:rsidP="006F7ADC">
      <w:pPr>
        <w:pStyle w:val="H6"/>
      </w:pPr>
      <w:r w:rsidRPr="00F93404">
        <w:t>5.1.2.</w:t>
      </w:r>
      <w:r w:rsidR="000062B6">
        <w:t>1</w:t>
      </w:r>
      <w:r w:rsidRPr="00F93404">
        <w:t>.2.1</w:t>
      </w:r>
      <w:r w:rsidRPr="00F93404">
        <w:tab/>
        <w:t>UL Cell PDCP SDU Data Volume</w:t>
      </w:r>
    </w:p>
    <w:p w14:paraId="65E902C7" w14:textId="77777777" w:rsidR="00A7301C" w:rsidRPr="00F93404" w:rsidRDefault="00A7301C" w:rsidP="00A7301C">
      <w:pPr>
        <w:pStyle w:val="B10"/>
        <w:numPr>
          <w:ilvl w:val="0"/>
          <w:numId w:val="127"/>
        </w:numPr>
        <w:textAlignment w:val="auto"/>
      </w:pPr>
      <w:r w:rsidRPr="00F93404">
        <w:t>This measurement provides the Data Volume (amount of PDCP SDU bits) in the uplink delivered from PDCP layer to higher layers. The measurement is calculated per PLMN ID and per QoS level (mapped 5QI)</w:t>
      </w:r>
      <w:r>
        <w:t xml:space="preserve"> and per S-NSSAI</w:t>
      </w:r>
      <w:r w:rsidRPr="00F93404">
        <w:t xml:space="preserve">. </w:t>
      </w:r>
      <w:r w:rsidRPr="00F93404">
        <w:br/>
        <w:t>The unit is Mbit.</w:t>
      </w:r>
    </w:p>
    <w:p w14:paraId="371C8587" w14:textId="77777777" w:rsidR="00A7301C" w:rsidRPr="00F93404" w:rsidRDefault="00A7301C" w:rsidP="00A7301C">
      <w:pPr>
        <w:pStyle w:val="B10"/>
      </w:pPr>
      <w:r w:rsidRPr="00F93404">
        <w:t>b)</w:t>
      </w:r>
      <w:r w:rsidRPr="00F93404">
        <w:tab/>
        <w:t>CC</w:t>
      </w:r>
      <w:r w:rsidR="000062B6">
        <w:t>.</w:t>
      </w:r>
    </w:p>
    <w:p w14:paraId="5C3B61D6" w14:textId="77777777" w:rsidR="00A7301C" w:rsidRPr="00F93404" w:rsidRDefault="00A7301C" w:rsidP="00A7301C">
      <w:pPr>
        <w:pStyle w:val="B10"/>
      </w:pPr>
      <w:r w:rsidRPr="00F93404">
        <w:t>c)</w:t>
      </w:r>
      <w:r w:rsidRPr="00F93404">
        <w:tab/>
        <w:t>This measurement is obtained by counting the number of bits delivered from PDCP layer</w:t>
      </w:r>
      <w:r>
        <w:t xml:space="preserve"> to higher layers</w:t>
      </w:r>
      <w:r w:rsidRPr="00F93404">
        <w:t>. The measurement is performed at the PDCP SDU level. The measurement is performed per configured PLMN ID and per QoS level (mapped 5QI)</w:t>
      </w:r>
      <w:r>
        <w:t xml:space="preserve"> and per S-NSSAI</w:t>
      </w:r>
      <w:r w:rsidRPr="00F93404">
        <w:t xml:space="preserve">. </w:t>
      </w:r>
    </w:p>
    <w:p w14:paraId="6D2527C1"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45730F39" w14:textId="77777777" w:rsidR="00A7301C" w:rsidRDefault="00A7301C" w:rsidP="00A7301C">
      <w:pPr>
        <w:pStyle w:val="B10"/>
        <w:spacing w:after="0"/>
        <w:ind w:left="576" w:hanging="292"/>
      </w:pPr>
      <w:r w:rsidRPr="00F93404">
        <w:t>e)</w:t>
      </w:r>
      <w:r w:rsidRPr="00F93404">
        <w:tab/>
        <w:t xml:space="preserve">The measurement name has the form </w:t>
      </w:r>
      <w:r>
        <w:t>DRB</w:t>
      </w:r>
      <w:r w:rsidRPr="00F93404">
        <w:t>.PdcpSduVolumeUL</w:t>
      </w:r>
      <w:r w:rsidRPr="00F93404">
        <w:rPr>
          <w:lang w:val="en-US"/>
        </w:rPr>
        <w:t>_</w:t>
      </w:r>
      <w:r w:rsidRPr="00F93404">
        <w:t>Filter.</w:t>
      </w:r>
      <w:r w:rsidRPr="00F93404">
        <w:br/>
      </w:r>
      <w:r>
        <w:t>Where filter is a combination of PLMN ID and QoS level and S-NSSAI.</w:t>
      </w:r>
    </w:p>
    <w:p w14:paraId="6A1BDE23"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4A25DC26" w14:textId="77777777" w:rsidR="000062B6" w:rsidRDefault="000062B6" w:rsidP="00A7301C">
      <w:pPr>
        <w:pStyle w:val="B10"/>
        <w:spacing w:after="0"/>
        <w:ind w:left="576" w:hanging="8"/>
      </w:pPr>
    </w:p>
    <w:p w14:paraId="297B8C2D" w14:textId="77777777" w:rsidR="00A7301C" w:rsidRPr="00F93404" w:rsidRDefault="00A7301C" w:rsidP="00A7301C">
      <w:pPr>
        <w:pStyle w:val="B10"/>
      </w:pPr>
      <w:r w:rsidRPr="00F93404">
        <w:t>f)</w:t>
      </w:r>
      <w:r w:rsidRPr="00F93404">
        <w:tab/>
        <w:t>NRCellCU</w:t>
      </w:r>
      <w:r w:rsidR="000062B6">
        <w:t>.</w:t>
      </w:r>
    </w:p>
    <w:p w14:paraId="03BD632F" w14:textId="77777777" w:rsidR="00A7301C" w:rsidRPr="00F93404" w:rsidRDefault="00A7301C" w:rsidP="00A7301C">
      <w:pPr>
        <w:pStyle w:val="B10"/>
      </w:pPr>
      <w:r w:rsidRPr="00F93404">
        <w:t>g)</w:t>
      </w:r>
      <w:r w:rsidRPr="00F93404">
        <w:tab/>
        <w:t>Valid for packet switched traffic</w:t>
      </w:r>
      <w:r w:rsidR="000062B6">
        <w:t>.</w:t>
      </w:r>
    </w:p>
    <w:p w14:paraId="1392A478" w14:textId="77777777" w:rsidR="00A7301C" w:rsidRDefault="00A7301C" w:rsidP="006F7ADC">
      <w:pPr>
        <w:pStyle w:val="B10"/>
      </w:pPr>
      <w:r w:rsidRPr="00F93404">
        <w:rPr>
          <w:lang w:eastAsia="zh-CN"/>
        </w:rPr>
        <w:t>h)</w:t>
      </w:r>
      <w:r w:rsidRPr="00F93404">
        <w:rPr>
          <w:lang w:eastAsia="zh-CN"/>
        </w:rPr>
        <w:tab/>
        <w:t>5GS</w:t>
      </w:r>
      <w:r w:rsidR="000062B6">
        <w:t>.</w:t>
      </w:r>
    </w:p>
    <w:p w14:paraId="7BBC5161" w14:textId="77777777" w:rsidR="00760335" w:rsidRDefault="00760335" w:rsidP="00760335">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028AE284" w14:textId="77777777" w:rsidR="00760335" w:rsidRPr="00F93404" w:rsidRDefault="00760335" w:rsidP="00CC779D">
      <w:pPr>
        <w:pStyle w:val="B2"/>
        <w:rPr>
          <w:rFonts w:ascii="Arial" w:hAnsi="Arial"/>
          <w:sz w:val="24"/>
        </w:rPr>
      </w:pPr>
      <w:r>
        <w:rPr>
          <w:lang w:eastAsia="zh-CN"/>
        </w:rPr>
        <w:t>NRCellCU in non-split NG-RAN deployment scenarios represents NRCell.</w:t>
      </w:r>
    </w:p>
    <w:p w14:paraId="25208133" w14:textId="77777777" w:rsidR="00A7301C" w:rsidRPr="00F93404" w:rsidRDefault="00A7301C" w:rsidP="006F7ADC">
      <w:pPr>
        <w:pStyle w:val="H6"/>
      </w:pPr>
      <w:r w:rsidRPr="00F93404">
        <w:t>5.1.</w:t>
      </w:r>
      <w:r>
        <w:t>2</w:t>
      </w:r>
      <w:r w:rsidRPr="00F93404">
        <w:t>.</w:t>
      </w:r>
      <w:r w:rsidR="000062B6">
        <w:t>1</w:t>
      </w:r>
      <w:r w:rsidRPr="00F93404">
        <w:t>.2.2</w:t>
      </w:r>
      <w:r>
        <w:tab/>
        <w:t>UL Cell PDCP SDU Data Volume on</w:t>
      </w:r>
      <w:r w:rsidRPr="00F93404">
        <w:t xml:space="preserve"> X2 Interface </w:t>
      </w:r>
    </w:p>
    <w:p w14:paraId="6B09518D" w14:textId="77777777" w:rsidR="00A7301C" w:rsidRPr="00F93404" w:rsidRDefault="00A7301C" w:rsidP="00A7301C">
      <w:pPr>
        <w:pStyle w:val="B10"/>
        <w:numPr>
          <w:ilvl w:val="0"/>
          <w:numId w:val="127"/>
        </w:numPr>
        <w:textAlignment w:val="auto"/>
      </w:pPr>
      <w:r w:rsidRPr="00F93404">
        <w:t xml:space="preserve">This measurement provides the Data Volume (amount of PDCP SDU bits) in the uplink delivered on X2 interface in NSA scenarios. The measurement is calculated per PLMN ID and per QoS level (mapped 5QI or QCI in NR option 3). </w:t>
      </w:r>
      <w:r w:rsidRPr="00F93404">
        <w:br/>
        <w:t>The unit is Mbit.</w:t>
      </w:r>
    </w:p>
    <w:p w14:paraId="5F8A7EC3" w14:textId="77777777" w:rsidR="00A7301C" w:rsidRPr="00F93404" w:rsidRDefault="00A7301C" w:rsidP="00A7301C">
      <w:pPr>
        <w:pStyle w:val="B10"/>
      </w:pPr>
      <w:r w:rsidRPr="00F93404">
        <w:t>b)</w:t>
      </w:r>
      <w:r w:rsidRPr="00F93404">
        <w:tab/>
        <w:t>CC</w:t>
      </w:r>
    </w:p>
    <w:p w14:paraId="5F2DF872" w14:textId="77777777" w:rsidR="00A7301C" w:rsidRPr="00F93404" w:rsidRDefault="00A7301C" w:rsidP="00A7301C">
      <w:pPr>
        <w:pStyle w:val="B10"/>
      </w:pPr>
      <w:r w:rsidRPr="00F93404">
        <w:t>c)</w:t>
      </w:r>
      <w:r w:rsidRPr="00F93404">
        <w:tab/>
        <w:t xml:space="preserve">This measurement is obtained by counting the number of bits </w:t>
      </w:r>
      <w:r>
        <w:t xml:space="preserve">transferred </w:t>
      </w:r>
      <w:r w:rsidRPr="00F93404">
        <w:t>in the uplink</w:t>
      </w:r>
      <w:r>
        <w:t xml:space="preserve"> through</w:t>
      </w:r>
      <w:r w:rsidRPr="00F93404">
        <w:t xml:space="preserve"> X2 interface. The measurement is performed at the PDCP SDU level. The measurement is performed per configured PLMN ID and per QoS level (mapped 5QI or QCI in NR option 3). </w:t>
      </w:r>
    </w:p>
    <w:p w14:paraId="01A1260E"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rsidRPr="00F93404">
        <w:br/>
        <w:t>[Total no. of measurement instances] x [no. of filter values for all measurements] (DL and UL) ≤ 100.</w:t>
      </w:r>
    </w:p>
    <w:p w14:paraId="1E3D8522"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.PdcpSduVolumeX2UL</w:t>
      </w:r>
      <w:r w:rsidRPr="00F93404">
        <w:rPr>
          <w:lang w:val="en-US"/>
        </w:rPr>
        <w:t>_</w:t>
      </w:r>
      <w:r w:rsidRPr="00F93404">
        <w:t>Filter.</w:t>
      </w:r>
    </w:p>
    <w:p w14:paraId="39293CF9" w14:textId="77777777" w:rsidR="00A7301C" w:rsidRDefault="00A7301C" w:rsidP="00A7301C">
      <w:pPr>
        <w:pStyle w:val="B10"/>
        <w:spacing w:after="0"/>
        <w:ind w:left="576" w:hanging="9"/>
      </w:pPr>
      <w:r>
        <w:t>Where filter is a combination of PLMN ID and QoS level.</w:t>
      </w:r>
    </w:p>
    <w:p w14:paraId="7E14F6B4"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w:t>
      </w:r>
    </w:p>
    <w:p w14:paraId="0549629C" w14:textId="77777777" w:rsidR="000062B6" w:rsidRDefault="000062B6" w:rsidP="00A7301C">
      <w:pPr>
        <w:pStyle w:val="B10"/>
        <w:spacing w:after="0"/>
        <w:ind w:left="576" w:hanging="8"/>
      </w:pPr>
    </w:p>
    <w:p w14:paraId="6B58C107" w14:textId="77777777" w:rsidR="00A7301C" w:rsidRPr="00F93404" w:rsidRDefault="00A7301C" w:rsidP="00A7301C">
      <w:pPr>
        <w:pStyle w:val="B10"/>
      </w:pPr>
      <w:r w:rsidRPr="00F93404">
        <w:t>f)</w:t>
      </w:r>
      <w:r w:rsidRPr="00F93404">
        <w:tab/>
        <w:t>NRCellCU</w:t>
      </w:r>
      <w:r w:rsidR="000062B6">
        <w:t>.</w:t>
      </w:r>
    </w:p>
    <w:p w14:paraId="46F218E3" w14:textId="77777777" w:rsidR="00A7301C" w:rsidRPr="00F93404" w:rsidRDefault="00A7301C" w:rsidP="00A7301C">
      <w:pPr>
        <w:pStyle w:val="B10"/>
      </w:pPr>
      <w:r w:rsidRPr="00F93404">
        <w:t>g)</w:t>
      </w:r>
      <w:r w:rsidRPr="00F93404">
        <w:tab/>
        <w:t>Valid for packet switched traffic</w:t>
      </w:r>
      <w:r w:rsidR="000062B6">
        <w:t>.</w:t>
      </w:r>
    </w:p>
    <w:p w14:paraId="50B1934E" w14:textId="77777777" w:rsidR="00A7301C" w:rsidRDefault="00A7301C" w:rsidP="00A7301C">
      <w:pPr>
        <w:pStyle w:val="B10"/>
      </w:pPr>
      <w:r w:rsidRPr="00F93404">
        <w:rPr>
          <w:lang w:eastAsia="zh-CN"/>
        </w:rPr>
        <w:t>h)</w:t>
      </w:r>
      <w:r w:rsidRPr="00F93404">
        <w:rPr>
          <w:lang w:eastAsia="zh-CN"/>
        </w:rPr>
        <w:tab/>
        <w:t>5GS</w:t>
      </w:r>
      <w:r w:rsidR="000062B6">
        <w:rPr>
          <w:lang w:eastAsia="zh-CN"/>
        </w:rPr>
        <w:t>.</w:t>
      </w:r>
      <w:r w:rsidRPr="00F93404">
        <w:t xml:space="preserve"> </w:t>
      </w:r>
    </w:p>
    <w:p w14:paraId="476D052E" w14:textId="77777777" w:rsidR="00092D20" w:rsidRDefault="00092D20" w:rsidP="00092D20">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3C6C9A7D" w14:textId="77777777" w:rsidR="00092D20" w:rsidRPr="00F93404" w:rsidRDefault="00092D20" w:rsidP="00CC779D">
      <w:pPr>
        <w:pStyle w:val="B2"/>
      </w:pPr>
      <w:r>
        <w:rPr>
          <w:lang w:eastAsia="zh-CN"/>
        </w:rPr>
        <w:t>NRCellCU in non-split NG-RAN deployment scenarios represents NRCell.</w:t>
      </w:r>
    </w:p>
    <w:p w14:paraId="2D6F9304" w14:textId="77777777" w:rsidR="00A7301C" w:rsidRPr="00F93404" w:rsidRDefault="00A7301C" w:rsidP="006F7ADC">
      <w:pPr>
        <w:pStyle w:val="H6"/>
      </w:pPr>
      <w:r w:rsidRPr="00F93404">
        <w:t>5.1.</w:t>
      </w:r>
      <w:r>
        <w:t>2</w:t>
      </w:r>
      <w:r w:rsidRPr="00F93404">
        <w:t>.</w:t>
      </w:r>
      <w:r w:rsidR="000062B6">
        <w:t>1</w:t>
      </w:r>
      <w:r w:rsidRPr="00F93404">
        <w:t>.2.3</w:t>
      </w:r>
      <w:r>
        <w:tab/>
        <w:t>UL Cell PDCP SDU Data Volume on</w:t>
      </w:r>
      <w:r w:rsidRPr="00F93404">
        <w:t xml:space="preserve"> Xn Interface </w:t>
      </w:r>
    </w:p>
    <w:p w14:paraId="2C67BF9F" w14:textId="77777777" w:rsidR="00A7301C" w:rsidRPr="00F93404" w:rsidRDefault="00A7301C" w:rsidP="00A7301C">
      <w:pPr>
        <w:pStyle w:val="B10"/>
        <w:numPr>
          <w:ilvl w:val="0"/>
          <w:numId w:val="119"/>
        </w:numPr>
        <w:textAlignment w:val="auto"/>
      </w:pPr>
      <w:r w:rsidRPr="00F93404">
        <w:t>This measurement provides the Data Volume (amount of PDCP SDU bits) in the uplink delivered on Xn interface in SA scenarios. The measurement is calculated per PLMN ID and per QoS level (mapped 5QI)</w:t>
      </w:r>
      <w:r>
        <w:t xml:space="preserve"> and per S-NSSAI</w:t>
      </w:r>
      <w:r w:rsidRPr="00F93404">
        <w:t xml:space="preserve">. </w:t>
      </w:r>
      <w:r w:rsidRPr="00F93404">
        <w:br/>
        <w:t>The unit is Mbit.</w:t>
      </w:r>
    </w:p>
    <w:p w14:paraId="232EEEF6" w14:textId="77777777" w:rsidR="00A7301C" w:rsidRPr="00F93404" w:rsidRDefault="00A7301C" w:rsidP="00A7301C">
      <w:pPr>
        <w:pStyle w:val="B10"/>
      </w:pPr>
      <w:r w:rsidRPr="00F93404">
        <w:t>b)</w:t>
      </w:r>
      <w:r w:rsidRPr="00F93404">
        <w:tab/>
        <w:t>CC</w:t>
      </w:r>
      <w:r w:rsidR="000062B6">
        <w:t>.</w:t>
      </w:r>
    </w:p>
    <w:p w14:paraId="5A920FAF" w14:textId="77777777" w:rsidR="00A7301C" w:rsidRPr="00F93404" w:rsidRDefault="00A7301C" w:rsidP="00A7301C">
      <w:pPr>
        <w:pStyle w:val="B10"/>
      </w:pPr>
      <w:r w:rsidRPr="00F93404">
        <w:t>c)</w:t>
      </w:r>
      <w:r w:rsidRPr="00F93404">
        <w:tab/>
        <w:t xml:space="preserve">This measurement is obtained by counting the number of bits </w:t>
      </w:r>
      <w:r>
        <w:t>transferred</w:t>
      </w:r>
      <w:r w:rsidRPr="00F93404">
        <w:t xml:space="preserve"> in the uplink</w:t>
      </w:r>
      <w:r>
        <w:t xml:space="preserve"> through </w:t>
      </w:r>
      <w:r w:rsidRPr="00F93404">
        <w:t>Xn interface. The measurement is performed at the PDCP SDU level. The measurement is performed per configured PLMN ID and per QoS level (mapped 5QI)</w:t>
      </w:r>
      <w:r>
        <w:t xml:space="preserve"> and per S-NSSAI</w:t>
      </w:r>
      <w:r w:rsidRPr="00F93404">
        <w:t xml:space="preserve">. </w:t>
      </w:r>
    </w:p>
    <w:p w14:paraId="30708EE2" w14:textId="77777777" w:rsidR="00A7301C" w:rsidRPr="00F93404" w:rsidRDefault="00A7301C" w:rsidP="00A7301C">
      <w:pPr>
        <w:pStyle w:val="B10"/>
      </w:pPr>
      <w:r w:rsidRPr="00F93404">
        <w:t>d)</w:t>
      </w:r>
      <w:r w:rsidRPr="00F93404">
        <w:tab/>
        <w:t>Each measurement is an integer value representing the number of bits measured in Mbits</w:t>
      </w:r>
      <w:r>
        <w:t xml:space="preserve"> </w:t>
      </w:r>
      <w:r w:rsidRPr="00A54714">
        <w:rPr>
          <w:rFonts w:hint="eastAsia"/>
          <w:lang w:val="en-US" w:eastAsia="zh-CN"/>
        </w:rPr>
        <w:t>(1MBits=1000*1000 bits)</w:t>
      </w:r>
      <w:r w:rsidRPr="00F93404">
        <w:t>. The number of measurements is equal to the number of PLMNs multiplied by the number of QoS levels</w:t>
      </w:r>
      <w:r>
        <w:t xml:space="preserve"> multiplied by the number of S-NSSAIs</w:t>
      </w:r>
      <w:r w:rsidRPr="00F93404">
        <w:t>.</w:t>
      </w:r>
      <w:r w:rsidRPr="00F93404">
        <w:br/>
        <w:t>[Total no. of measurement instances] x [no. of filter values for all measurements] (DL and UL) ≤ 100.</w:t>
      </w:r>
    </w:p>
    <w:p w14:paraId="69263390" w14:textId="77777777" w:rsidR="00A7301C" w:rsidRDefault="00A7301C" w:rsidP="00A7301C">
      <w:pPr>
        <w:pStyle w:val="B10"/>
        <w:spacing w:after="0"/>
        <w:ind w:left="576" w:hanging="288"/>
      </w:pPr>
      <w:r w:rsidRPr="00F93404">
        <w:t>e)</w:t>
      </w:r>
      <w:r w:rsidRPr="00F93404">
        <w:tab/>
        <w:t xml:space="preserve">The measurement name has the form </w:t>
      </w:r>
      <w:r>
        <w:t>DRB</w:t>
      </w:r>
      <w:r w:rsidRPr="00F93404">
        <w:t>.PdcpSduVolumeXnUL</w:t>
      </w:r>
      <w:r w:rsidRPr="00F93404">
        <w:rPr>
          <w:lang w:val="en-US"/>
        </w:rPr>
        <w:t>_</w:t>
      </w:r>
      <w:r w:rsidRPr="00F93404">
        <w:t>Filter.</w:t>
      </w:r>
    </w:p>
    <w:p w14:paraId="799515BE" w14:textId="77777777" w:rsidR="00A7301C" w:rsidRDefault="00A7301C" w:rsidP="00A7301C">
      <w:pPr>
        <w:pStyle w:val="B10"/>
        <w:spacing w:after="0"/>
        <w:ind w:left="576" w:hanging="9"/>
      </w:pPr>
      <w:r>
        <w:t>Where filter is a combination of PLMN ID and QoS level and S-NSSAI.</w:t>
      </w:r>
    </w:p>
    <w:p w14:paraId="67701295" w14:textId="77777777" w:rsidR="00A7301C" w:rsidRDefault="00A7301C" w:rsidP="00A7301C">
      <w:pPr>
        <w:pStyle w:val="B10"/>
        <w:spacing w:after="0"/>
        <w:ind w:left="576" w:hanging="8"/>
      </w:pPr>
      <w:r>
        <w:t>W</w:t>
      </w:r>
      <w:r w:rsidRPr="00637E30">
        <w:t>here</w:t>
      </w:r>
      <w:r>
        <w:rPr>
          <w:i/>
        </w:rPr>
        <w:t xml:space="preserve"> </w:t>
      </w:r>
      <w:r w:rsidRPr="005205D7">
        <w:rPr>
          <w:i/>
        </w:rPr>
        <w:t>PLMN ID</w:t>
      </w:r>
      <w:r>
        <w:t xml:space="preserve"> represents the PLMN ID, </w:t>
      </w:r>
      <w:r w:rsidRPr="00E702BA">
        <w:rPr>
          <w:i/>
        </w:rPr>
        <w:t>QoS</w:t>
      </w:r>
      <w:r>
        <w:t xml:space="preserve"> representes the mapped 5QI or the QCI level, and </w:t>
      </w:r>
      <w:r w:rsidRPr="00E702BA">
        <w:rPr>
          <w:i/>
        </w:rPr>
        <w:t>SNSSAI</w:t>
      </w:r>
      <w:r>
        <w:t xml:space="preserve"> represents S-NSSAI. </w:t>
      </w:r>
    </w:p>
    <w:p w14:paraId="5185C202" w14:textId="77777777" w:rsidR="000062B6" w:rsidRDefault="000062B6" w:rsidP="00A7301C">
      <w:pPr>
        <w:pStyle w:val="B10"/>
        <w:spacing w:after="0"/>
        <w:ind w:left="576" w:hanging="8"/>
      </w:pPr>
    </w:p>
    <w:p w14:paraId="1370A570" w14:textId="77777777" w:rsidR="00A7301C" w:rsidRPr="00F93404" w:rsidRDefault="00A7301C" w:rsidP="00A7301C">
      <w:pPr>
        <w:pStyle w:val="B10"/>
      </w:pPr>
      <w:r>
        <w:t>f</w:t>
      </w:r>
      <w:r w:rsidRPr="00F93404">
        <w:t>)</w:t>
      </w:r>
      <w:r w:rsidRPr="00F93404">
        <w:tab/>
        <w:t>NRCellCU</w:t>
      </w:r>
      <w:r w:rsidR="000062B6">
        <w:t>.</w:t>
      </w:r>
    </w:p>
    <w:p w14:paraId="638783F1" w14:textId="77777777" w:rsidR="00A7301C" w:rsidRPr="009F2FB7" w:rsidRDefault="00A7301C" w:rsidP="00A7301C">
      <w:pPr>
        <w:pStyle w:val="B10"/>
      </w:pPr>
      <w:r w:rsidRPr="009F2FB7">
        <w:t>g)</w:t>
      </w:r>
      <w:r w:rsidRPr="009F2FB7">
        <w:tab/>
        <w:t>Valid for packet switched traffic</w:t>
      </w:r>
      <w:r w:rsidR="000062B6">
        <w:t>..</w:t>
      </w:r>
    </w:p>
    <w:p w14:paraId="60DD8E9D" w14:textId="77777777" w:rsidR="00A7301C" w:rsidRDefault="00A7301C" w:rsidP="006F7ADC">
      <w:pPr>
        <w:pStyle w:val="B10"/>
        <w:rPr>
          <w:lang w:eastAsia="zh-CN"/>
        </w:rPr>
      </w:pPr>
      <w:r w:rsidRPr="009F2FB7">
        <w:rPr>
          <w:lang w:eastAsia="zh-CN"/>
        </w:rPr>
        <w:t>h)</w:t>
      </w:r>
      <w:r w:rsidRPr="009F2FB7">
        <w:rPr>
          <w:lang w:eastAsia="zh-CN"/>
        </w:rPr>
        <w:tab/>
        <w:t>5GS</w:t>
      </w:r>
      <w:r w:rsidR="000062B6">
        <w:rPr>
          <w:lang w:eastAsia="zh-CN"/>
        </w:rPr>
        <w:t>.</w:t>
      </w:r>
    </w:p>
    <w:p w14:paraId="2EB5039D" w14:textId="77777777" w:rsidR="00F562B8" w:rsidRDefault="00F562B8" w:rsidP="00F562B8">
      <w:pPr>
        <w:pStyle w:val="B10"/>
        <w:rPr>
          <w:lang w:eastAsia="zh-CN"/>
        </w:rPr>
      </w:pPr>
      <w:r>
        <w:t>i)</w:t>
      </w:r>
      <w: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area</w:t>
      </w:r>
      <w:r>
        <w:rPr>
          <w:lang w:eastAsia="zh-CN"/>
        </w:rPr>
        <w:t xml:space="preserve">. </w:t>
      </w:r>
    </w:p>
    <w:p w14:paraId="71586B0F" w14:textId="77777777" w:rsidR="00F562B8" w:rsidRPr="006F7ADC" w:rsidRDefault="00F562B8" w:rsidP="00CC779D">
      <w:pPr>
        <w:pStyle w:val="B2"/>
      </w:pPr>
      <w:r>
        <w:rPr>
          <w:lang w:eastAsia="zh-CN"/>
        </w:rPr>
        <w:t>NRCellCU in non-split NG-RAN deployment scenarios represents NRCell.</w:t>
      </w:r>
    </w:p>
    <w:p w14:paraId="68101429" w14:textId="77777777" w:rsidR="00FF5AEB" w:rsidRPr="00A005B5" w:rsidRDefault="00FF5AEB" w:rsidP="00EC3C1B">
      <w:pPr>
        <w:pStyle w:val="Heading3"/>
        <w:rPr>
          <w:color w:val="000000"/>
        </w:rPr>
      </w:pPr>
      <w:bookmarkStart w:id="1156" w:name="_Toc20132316"/>
      <w:bookmarkStart w:id="1157" w:name="_Toc27473365"/>
      <w:bookmarkStart w:id="1158" w:name="_Toc35956036"/>
      <w:bookmarkStart w:id="1159" w:name="_Toc44492025"/>
      <w:bookmarkStart w:id="1160" w:name="_Toc51689954"/>
      <w:bookmarkStart w:id="1161" w:name="_Toc155095042"/>
      <w:r w:rsidRPr="00A005B5">
        <w:rPr>
          <w:color w:val="000000"/>
        </w:rPr>
        <w:t>5.1.3</w:t>
      </w:r>
      <w:r w:rsidRPr="00A005B5">
        <w:rPr>
          <w:color w:val="000000"/>
        </w:rPr>
        <w:tab/>
        <w:t>Performance measurements valid for split gNB deployment scenario</w:t>
      </w:r>
      <w:bookmarkEnd w:id="1156"/>
      <w:bookmarkEnd w:id="1157"/>
      <w:bookmarkEnd w:id="1158"/>
      <w:bookmarkEnd w:id="1159"/>
      <w:bookmarkEnd w:id="1160"/>
      <w:bookmarkEnd w:id="1161"/>
      <w:r w:rsidRPr="00A005B5" w:rsidDel="00327E15">
        <w:rPr>
          <w:color w:val="000000"/>
        </w:rPr>
        <w:t xml:space="preserve"> </w:t>
      </w:r>
    </w:p>
    <w:p w14:paraId="4BE25085" w14:textId="77777777" w:rsidR="00FF5AEB" w:rsidRPr="00A005B5" w:rsidRDefault="00FF5AEB" w:rsidP="008C7994">
      <w:pPr>
        <w:pStyle w:val="Heading4"/>
        <w:rPr>
          <w:color w:val="000000"/>
        </w:rPr>
      </w:pPr>
      <w:bookmarkStart w:id="1162" w:name="_Toc20132317"/>
      <w:bookmarkStart w:id="1163" w:name="_Toc27473366"/>
      <w:bookmarkStart w:id="1164" w:name="_Toc35956037"/>
      <w:bookmarkStart w:id="1165" w:name="_Toc44492026"/>
      <w:bookmarkStart w:id="1166" w:name="_Toc51689955"/>
      <w:bookmarkStart w:id="1167" w:name="_Toc155095043"/>
      <w:bookmarkEnd w:id="1136"/>
      <w:r w:rsidRPr="00A005B5">
        <w:rPr>
          <w:color w:val="000000"/>
        </w:rPr>
        <w:t>5.1.3.1</w:t>
      </w:r>
      <w:r w:rsidRPr="00A005B5">
        <w:rPr>
          <w:color w:val="000000"/>
        </w:rPr>
        <w:tab/>
      </w:r>
      <w:r w:rsidRPr="008C7994">
        <w:t>Packet</w:t>
      </w:r>
      <w:r w:rsidRPr="00A005B5">
        <w:rPr>
          <w:color w:val="000000"/>
        </w:rPr>
        <w:t xml:space="preserve"> Loss Rate</w:t>
      </w:r>
      <w:bookmarkEnd w:id="1162"/>
      <w:bookmarkEnd w:id="1163"/>
      <w:bookmarkEnd w:id="1164"/>
      <w:bookmarkEnd w:id="1165"/>
      <w:bookmarkEnd w:id="1166"/>
      <w:bookmarkEnd w:id="1167"/>
    </w:p>
    <w:p w14:paraId="4437E02C" w14:textId="77777777" w:rsidR="00FF5AEB" w:rsidRPr="00A005B5" w:rsidRDefault="00FF5AEB" w:rsidP="00A7631A">
      <w:pPr>
        <w:pStyle w:val="Heading5"/>
      </w:pPr>
      <w:bookmarkStart w:id="1168" w:name="_Toc20132318"/>
      <w:bookmarkStart w:id="1169" w:name="_Toc27473367"/>
      <w:bookmarkStart w:id="1170" w:name="_Toc35956038"/>
      <w:bookmarkStart w:id="1171" w:name="_Toc44492027"/>
      <w:bookmarkStart w:id="1172" w:name="_Toc51689956"/>
      <w:bookmarkStart w:id="1173" w:name="_Toc155095044"/>
      <w:r w:rsidRPr="00A005B5">
        <w:t>5.1.3.1.1</w:t>
      </w:r>
      <w:r w:rsidRPr="00A005B5">
        <w:tab/>
        <w:t xml:space="preserve">UL </w:t>
      </w:r>
      <w:r w:rsidR="00C63262">
        <w:t>PDCP SDU</w:t>
      </w:r>
      <w:r w:rsidRPr="00A005B5">
        <w:t xml:space="preserve"> Loss Rate</w:t>
      </w:r>
      <w:bookmarkEnd w:id="1168"/>
      <w:bookmarkEnd w:id="1169"/>
      <w:bookmarkEnd w:id="1170"/>
      <w:bookmarkEnd w:id="1171"/>
      <w:bookmarkEnd w:id="1172"/>
      <w:bookmarkEnd w:id="1173"/>
    </w:p>
    <w:p w14:paraId="2E9FDA5E" w14:textId="77777777" w:rsidR="00FF5AEB" w:rsidRPr="00A005B5" w:rsidRDefault="00C63262" w:rsidP="00CF5F9E">
      <w:pPr>
        <w:pStyle w:val="B10"/>
      </w:pPr>
      <w:r>
        <w:t>a)</w:t>
      </w:r>
      <w:r>
        <w:tab/>
      </w:r>
      <w:r w:rsidR="00FF5AEB" w:rsidRPr="00A005B5">
        <w:t xml:space="preserve">This measurement provides the fraction of PDCP SDU packets which are not successfully received </w:t>
      </w:r>
      <w:r w:rsidR="009B1452">
        <w:t>at gNB-CU-UP. It is a measure of the UL packet loss including any packet losses in the air interface, in the gNB-CU and on the F1-U interface</w:t>
      </w:r>
      <w:r w:rsidR="00FF5AEB" w:rsidRPr="00A005B5">
        <w:t>.  Only user-plane traffic (DTCH) and only PDCP SDUs that have entered PDCP (and given a PDCP sequence number) are considered.  The measurement is optionally split into subcounters per QoS level (</w:t>
      </w:r>
      <w:r w:rsidR="00A829C7">
        <w:t xml:space="preserve">mapped </w:t>
      </w:r>
      <w:r w:rsidR="00FF5AEB" w:rsidRPr="00A005B5">
        <w:t>5QI or QCI in NR option 3)</w:t>
      </w:r>
      <w:r w:rsidR="00B30FA1">
        <w:t>, and subcounters per supported S-NSSAI</w:t>
      </w:r>
      <w:r w:rsidR="00FF5AEB" w:rsidRPr="00A005B5">
        <w:t>.</w:t>
      </w:r>
    </w:p>
    <w:p w14:paraId="45890E95" w14:textId="77777777" w:rsidR="00FF5AEB" w:rsidRPr="00A005B5" w:rsidRDefault="00C63262" w:rsidP="00CF5F9E">
      <w:pPr>
        <w:pStyle w:val="B10"/>
      </w:pPr>
      <w:r>
        <w:t>b)</w:t>
      </w:r>
      <w:r>
        <w:tab/>
      </w:r>
      <w:r w:rsidR="00FF5AEB" w:rsidRPr="00A005B5">
        <w:t>SI</w:t>
      </w:r>
      <w:r w:rsidR="00685E84">
        <w:t>.</w:t>
      </w:r>
    </w:p>
    <w:p w14:paraId="36013A14" w14:textId="77777777" w:rsidR="00FF5AEB" w:rsidRPr="00A005B5" w:rsidRDefault="00C63262"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PDCP sequence numbers,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PDCP sequence numbers (also including missing sequence numbers) of a bearer, starting from the sequence number of the first packet delivered by UE PDCP to gNB-CU-UP until the sequence number of the last packet</w:t>
      </w:r>
      <w:r w:rsidR="00FF5AEB" w:rsidRPr="00A005B5">
        <w:rPr>
          <w:rFonts w:eastAsia="MS Mincho" w:cs="Arial"/>
          <w:kern w:val="2"/>
        </w:rPr>
        <w:t xml:space="preserve">. If transmission of a packet might continue in another cell, it shall not be included in this count. </w:t>
      </w:r>
      <w:r w:rsidR="00FF5AEB" w:rsidRPr="00A005B5">
        <w:t>Separate counters are optionally maintained for</w:t>
      </w:r>
      <w:r w:rsidR="00A829C7" w:rsidRPr="00A829C7">
        <w:t xml:space="preserve"> </w:t>
      </w:r>
      <w:r w:rsidR="00A829C7">
        <w:t>mapped</w:t>
      </w:r>
      <w:r w:rsidR="00FF5AEB" w:rsidRPr="00A005B5">
        <w:t xml:space="preserve"> 5QI (or QCI for NR option 3)</w:t>
      </w:r>
      <w:r w:rsidR="00B30FA1">
        <w:t xml:space="preserve"> and per supported S-NSSAI</w:t>
      </w:r>
      <w:r w:rsidR="00FF5AEB" w:rsidRPr="00A005B5">
        <w:t>.</w:t>
      </w:r>
    </w:p>
    <w:p w14:paraId="681DE3D6" w14:textId="77777777" w:rsidR="00FF5AEB" w:rsidRPr="00A005B5" w:rsidRDefault="00C63262" w:rsidP="00CF5F9E">
      <w:pPr>
        <w:pStyle w:val="B10"/>
      </w:pPr>
      <w:r>
        <w:t>d)</w:t>
      </w:r>
      <w:r>
        <w:tab/>
      </w:r>
      <w:r w:rsidR="00FF5AEB" w:rsidRPr="00A005B5">
        <w:t>Each measurement is an integer value representing the loss rate multiplied by 1E6. The number of measurements is equal to one. If the optional QoS</w:t>
      </w:r>
      <w:r w:rsidR="00B30FA1">
        <w:t xml:space="preserve"> and S-NSSAI</w:t>
      </w:r>
      <w:r w:rsidR="00FF5AEB" w:rsidRPr="00A005B5">
        <w:t xml:space="preserve"> level measurements </w:t>
      </w:r>
      <w:r w:rsidR="00B30FA1">
        <w:t>are</w:t>
      </w:r>
      <w:r w:rsidR="00B30FA1" w:rsidRPr="00A005B5">
        <w:t xml:space="preserve"> </w:t>
      </w:r>
      <w:r w:rsidR="00FF5AEB" w:rsidRPr="00A005B5">
        <w:t xml:space="preserve">perfomed, the measurements are equal to the number of </w:t>
      </w:r>
      <w:r w:rsidR="00A829C7">
        <w:t xml:space="preserve">mapped </w:t>
      </w:r>
      <w:r w:rsidR="00FF5AEB" w:rsidRPr="00A005B5">
        <w:t>5QIs</w:t>
      </w:r>
      <w:r w:rsidR="00B30FA1">
        <w:t xml:space="preserve"> and the number of supported S-NSSAIs</w:t>
      </w:r>
      <w:r w:rsidR="00FF5AEB" w:rsidRPr="00A005B5">
        <w:t xml:space="preserve">.  </w:t>
      </w:r>
    </w:p>
    <w:p w14:paraId="5DBA6906" w14:textId="77777777" w:rsidR="00FF5AEB" w:rsidRPr="00A005B5" w:rsidRDefault="00C63262" w:rsidP="00CF5F9E">
      <w:pPr>
        <w:pStyle w:val="B10"/>
        <w:rPr>
          <w:lang w:val="en-US"/>
        </w:rPr>
      </w:pPr>
      <w:r>
        <w:t>e)</w:t>
      </w:r>
      <w:r>
        <w:tab/>
      </w:r>
      <w:r w:rsidR="00FF5AEB" w:rsidRPr="00A005B5">
        <w:t xml:space="preserve">The measurement name has the form </w:t>
      </w:r>
      <w:r w:rsidR="00FF5AEB" w:rsidRPr="00A005B5">
        <w:rPr>
          <w:lang w:val="en-US"/>
        </w:rPr>
        <w:t>DRB.PacketLossRateUl</w:t>
      </w:r>
      <w:r w:rsidR="00A25998">
        <w:rPr>
          <w:lang w:val="en-US"/>
        </w:rPr>
        <w:t xml:space="preserve"> and</w:t>
      </w:r>
      <w:r w:rsidR="00FF5AEB" w:rsidRPr="00A005B5">
        <w:rPr>
          <w:lang w:val="en-US"/>
        </w:rPr>
        <w:t xml:space="preserve"> optionally DRB.PacketLossRateUl.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w:t>
      </w:r>
      <w:r w:rsidR="00B30FA1">
        <w:rPr>
          <w:lang w:val="en-US"/>
        </w:rPr>
        <w:t>and</w:t>
      </w:r>
      <w:r w:rsidR="00B30FA1" w:rsidRPr="00A005B5">
        <w:rPr>
          <w:lang w:val="en-US"/>
        </w:rPr>
        <w:t xml:space="preserve"> DRB.PacketLossRateUl.</w:t>
      </w:r>
      <w:r w:rsidR="00B30FA1" w:rsidRPr="00A005B5">
        <w:rPr>
          <w:i/>
        </w:rPr>
        <w:t>S</w:t>
      </w:r>
      <w:r w:rsidR="00B30FA1">
        <w:rPr>
          <w:i/>
        </w:rPr>
        <w:t>NSSAI</w:t>
      </w:r>
      <w:r w:rsidR="00B30FA1" w:rsidRPr="00A005B5">
        <w:rPr>
          <w:i/>
        </w:rPr>
        <w:t xml:space="preserve"> </w:t>
      </w:r>
      <w:r w:rsidR="00B30FA1" w:rsidRPr="00A005B5">
        <w:t xml:space="preserve">where </w:t>
      </w:r>
      <w:r w:rsidR="00B30FA1">
        <w:rPr>
          <w:i/>
        </w:rPr>
        <w:t>SNSSAI</w:t>
      </w:r>
      <w:r w:rsidR="00B30FA1" w:rsidRPr="00A005B5">
        <w:t xml:space="preserve"> identifies the </w:t>
      </w:r>
      <w:r w:rsidR="00B30FA1">
        <w:t>S-NSSAI</w:t>
      </w:r>
      <w:r w:rsidR="00FF5AEB" w:rsidRPr="00A005B5">
        <w:t>.</w:t>
      </w:r>
    </w:p>
    <w:p w14:paraId="535BF4AE" w14:textId="77777777" w:rsidR="00FF5AEB" w:rsidRDefault="00C63262" w:rsidP="00CF5F9E">
      <w:pPr>
        <w:pStyle w:val="B10"/>
      </w:pPr>
      <w:r>
        <w:t>f)</w:t>
      </w:r>
      <w:r>
        <w:tab/>
      </w:r>
      <w:r w:rsidR="00FF5AEB" w:rsidRPr="00A005B5">
        <w:t>GNBCUUPFunction</w:t>
      </w:r>
      <w:r w:rsidR="00685E84">
        <w:t>.</w:t>
      </w:r>
    </w:p>
    <w:p w14:paraId="09C68776" w14:textId="77777777" w:rsidR="00C63262" w:rsidRPr="00A005B5" w:rsidRDefault="00C63262" w:rsidP="00CF5F9E">
      <w:pPr>
        <w:pStyle w:val="B2"/>
      </w:pPr>
      <w:r>
        <w:rPr>
          <w:color w:val="000000"/>
        </w:rPr>
        <w:t>NRCellCU</w:t>
      </w:r>
      <w:r w:rsidR="00685E84">
        <w:rPr>
          <w:color w:val="000000"/>
        </w:rPr>
        <w:t>.</w:t>
      </w:r>
    </w:p>
    <w:p w14:paraId="204781F3" w14:textId="77777777" w:rsidR="00FF5AEB" w:rsidRPr="00A005B5" w:rsidRDefault="00C63262" w:rsidP="00CF5F9E">
      <w:pPr>
        <w:pStyle w:val="B10"/>
      </w:pPr>
      <w:r>
        <w:t>g)</w:t>
      </w:r>
      <w:r>
        <w:tab/>
      </w:r>
      <w:r w:rsidR="00FF5AEB" w:rsidRPr="00A005B5">
        <w:t>Valid for packet switched traffic</w:t>
      </w:r>
      <w:r w:rsidR="00685E84">
        <w:t>.</w:t>
      </w:r>
    </w:p>
    <w:p w14:paraId="72511713" w14:textId="77777777" w:rsidR="00FF5AEB" w:rsidRPr="00A005B5" w:rsidRDefault="00C63262" w:rsidP="00CF5F9E">
      <w:pPr>
        <w:pStyle w:val="B10"/>
      </w:pPr>
      <w:r>
        <w:rPr>
          <w:lang w:eastAsia="zh-CN"/>
        </w:rPr>
        <w:t>h)</w:t>
      </w:r>
      <w:r>
        <w:rPr>
          <w:lang w:eastAsia="zh-CN"/>
        </w:rPr>
        <w:tab/>
      </w:r>
      <w:r w:rsidR="00FF5AEB" w:rsidRPr="00A005B5">
        <w:rPr>
          <w:lang w:eastAsia="zh-CN"/>
        </w:rPr>
        <w:t>5GS</w:t>
      </w:r>
      <w:r w:rsidR="00685E84">
        <w:rPr>
          <w:lang w:eastAsia="zh-CN"/>
        </w:rPr>
        <w:t>.</w:t>
      </w:r>
    </w:p>
    <w:p w14:paraId="2BEF1EE7" w14:textId="77777777" w:rsidR="00FF5AEB" w:rsidRPr="00A005B5" w:rsidRDefault="00C63262"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r>
        <w:rPr>
          <w:color w:val="000000"/>
          <w:lang w:eastAsia="zh-CN"/>
        </w:rPr>
        <w:t xml:space="preserve"> NRCellCU measurement applies only for 2-split deployment.</w:t>
      </w:r>
    </w:p>
    <w:p w14:paraId="0F814615" w14:textId="77777777" w:rsidR="00FF5AEB" w:rsidRPr="00A005B5" w:rsidRDefault="00FF5AEB" w:rsidP="00A7631A">
      <w:pPr>
        <w:pStyle w:val="Heading5"/>
        <w:rPr>
          <w:color w:val="000000"/>
        </w:rPr>
      </w:pPr>
      <w:bookmarkStart w:id="1174" w:name="_Toc20132319"/>
      <w:bookmarkStart w:id="1175" w:name="_Toc27473368"/>
      <w:bookmarkStart w:id="1176" w:name="_Toc35956039"/>
      <w:bookmarkStart w:id="1177" w:name="_Toc44492028"/>
      <w:bookmarkStart w:id="1178" w:name="_Toc51689957"/>
      <w:bookmarkStart w:id="1179" w:name="_Toc155095045"/>
      <w:r w:rsidRPr="00A005B5">
        <w:rPr>
          <w:color w:val="000000"/>
        </w:rPr>
        <w:t>5.1.3.1.2</w:t>
      </w:r>
      <w:r w:rsidRPr="00A005B5">
        <w:rPr>
          <w:color w:val="000000"/>
        </w:rPr>
        <w:tab/>
        <w:t xml:space="preserve">UL </w:t>
      </w:r>
      <w:r w:rsidRPr="00A7631A">
        <w:rPr>
          <w:lang w:eastAsia="zh-CN"/>
        </w:rPr>
        <w:t>F1</w:t>
      </w:r>
      <w:r w:rsidRPr="00A005B5">
        <w:rPr>
          <w:color w:val="000000"/>
        </w:rPr>
        <w:t>-U Packet Loss Rate</w:t>
      </w:r>
      <w:bookmarkEnd w:id="1174"/>
      <w:bookmarkEnd w:id="1175"/>
      <w:bookmarkEnd w:id="1176"/>
      <w:bookmarkEnd w:id="1177"/>
      <w:bookmarkEnd w:id="1178"/>
      <w:bookmarkEnd w:id="1179"/>
    </w:p>
    <w:p w14:paraId="6D6A5603" w14:textId="77777777" w:rsidR="00FF5AEB" w:rsidRPr="00A005B5" w:rsidRDefault="0054057A" w:rsidP="00CF5F9E">
      <w:pPr>
        <w:pStyle w:val="B10"/>
      </w:pPr>
      <w:r>
        <w:t>a)</w:t>
      </w:r>
      <w:r>
        <w:tab/>
      </w:r>
      <w:r w:rsidR="00FF5AEB" w:rsidRPr="00A005B5">
        <w:t xml:space="preserve">This measurement provides the fraction of PDCP SDU packets which are not successfully received </w:t>
      </w:r>
      <w:r w:rsidR="000D21A6">
        <w:t>at gNB-CU-UP.</w:t>
      </w:r>
      <w:r w:rsidR="000D21A6" w:rsidRPr="00AC22D1">
        <w:t xml:space="preserve"> </w:t>
      </w:r>
      <w:r w:rsidR="000D21A6">
        <w:t>It is a measure of the UL packet loss</w:t>
      </w:r>
      <w:r w:rsidR="000D21A6" w:rsidRPr="00A005B5">
        <w:t xml:space="preserve"> </w:t>
      </w:r>
      <w:r w:rsidR="00FF5AEB" w:rsidRPr="00A005B5">
        <w:t xml:space="preserve">on the </w:t>
      </w:r>
      <w:r w:rsidR="00FF5AEB" w:rsidRPr="00A005B5">
        <w:rPr>
          <w:lang w:eastAsia="zh-CN"/>
        </w:rPr>
        <w:t>F1-U interface</w:t>
      </w:r>
      <w:r w:rsidR="00FF5AEB" w:rsidRPr="00A005B5">
        <w:t>.  The measurement is optionally split into subcounters per QoS level</w:t>
      </w:r>
      <w:r w:rsidR="000D21A6">
        <w:t xml:space="preserve"> </w:t>
      </w:r>
      <w:r w:rsidR="000D21A6" w:rsidRPr="00AC22D1">
        <w:t>(</w:t>
      </w:r>
      <w:r w:rsidR="000D21A6">
        <w:t xml:space="preserve">mapped </w:t>
      </w:r>
      <w:r w:rsidR="000D21A6" w:rsidRPr="00AC22D1">
        <w:t>5QI or QCI in NR option 3)</w:t>
      </w:r>
      <w:r w:rsidR="00B30FA1">
        <w:t xml:space="preserve"> and subcounters per supported S-NSSAI</w:t>
      </w:r>
      <w:r w:rsidR="00FF5AEB" w:rsidRPr="00A005B5">
        <w:t>.</w:t>
      </w:r>
    </w:p>
    <w:p w14:paraId="2372AEBF" w14:textId="77777777" w:rsidR="00FF5AEB" w:rsidRPr="00A005B5" w:rsidRDefault="0054057A" w:rsidP="00CF5F9E">
      <w:pPr>
        <w:pStyle w:val="B10"/>
      </w:pPr>
      <w:r>
        <w:t>b)</w:t>
      </w:r>
      <w:r>
        <w:tab/>
      </w:r>
      <w:r w:rsidR="00FF5AEB" w:rsidRPr="00A005B5">
        <w:t>SI</w:t>
      </w:r>
    </w:p>
    <w:p w14:paraId="01A6A065"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Number of missing UL GTP sequence numbers (TS 29.281), representing packets that are not delivered to higher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GTP sequence number of the first packet delivered by gNB-DU to gNB-CU-UP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0D21A6">
        <w:t xml:space="preserve">mapped </w:t>
      </w:r>
      <w:r w:rsidR="00FF5AEB" w:rsidRPr="00A005B5">
        <w:t>5QI (or QCI for option 3)</w:t>
      </w:r>
      <w:r w:rsidR="00B30FA1">
        <w:t xml:space="preserve"> and per supported S-NSSAI</w:t>
      </w:r>
      <w:r w:rsidR="00FF5AEB" w:rsidRPr="00A005B5">
        <w:t>.</w:t>
      </w:r>
    </w:p>
    <w:p w14:paraId="7063EF59"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B30FA1">
        <w:t xml:space="preserve">and S-NSSAI </w:t>
      </w:r>
      <w:r w:rsidR="00FF5AEB" w:rsidRPr="00A005B5">
        <w:t xml:space="preserve">level measurement </w:t>
      </w:r>
      <w:r w:rsidR="00B30FA1">
        <w:t>are</w:t>
      </w:r>
      <w:r w:rsidR="00B30FA1" w:rsidRPr="00A005B5">
        <w:t xml:space="preserve"> </w:t>
      </w:r>
      <w:r w:rsidR="00FF5AEB" w:rsidRPr="00A005B5">
        <w:t xml:space="preserve">perfomed, the measurements are equal to the number of </w:t>
      </w:r>
      <w:r w:rsidR="000D21A6">
        <w:t xml:space="preserve">mapped </w:t>
      </w:r>
      <w:r w:rsidR="00FF5AEB" w:rsidRPr="00A005B5">
        <w:t>5QIs</w:t>
      </w:r>
      <w:r w:rsidR="00B30FA1">
        <w:t xml:space="preserve"> and the number of supported S-NSSAIs</w:t>
      </w:r>
      <w:r w:rsidR="00FF5AEB" w:rsidRPr="00A005B5">
        <w:t>.</w:t>
      </w:r>
    </w:p>
    <w:p w14:paraId="44E20D10"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acketLossRateUl</w:t>
      </w:r>
      <w:r w:rsidR="00A25998">
        <w:rPr>
          <w:lang w:val="en-US"/>
        </w:rPr>
        <w:t xml:space="preserve"> and</w:t>
      </w:r>
      <w:r w:rsidR="00FF5AEB" w:rsidRPr="00A005B5">
        <w:rPr>
          <w:lang w:val="en-US"/>
        </w:rPr>
        <w:t xml:space="preserve"> optionally DRB.F1UPacketLossRateUl.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B30FA1">
        <w:t xml:space="preserve">, and </w:t>
      </w:r>
      <w:r w:rsidR="00B30FA1" w:rsidRPr="00A005B5">
        <w:rPr>
          <w:lang w:val="en-US"/>
        </w:rPr>
        <w:t>DRB.F1UPacketLossRateUl</w:t>
      </w:r>
      <w:r w:rsidR="00B30FA1">
        <w:rPr>
          <w:lang w:val="en-US"/>
        </w:rPr>
        <w:t>.S</w:t>
      </w:r>
      <w:r w:rsidR="00B30FA1">
        <w:rPr>
          <w:i/>
          <w:lang w:val="en-US"/>
        </w:rPr>
        <w:t>NSS</w:t>
      </w:r>
      <w:r w:rsidR="00B30FA1" w:rsidRPr="0095724B">
        <w:rPr>
          <w:i/>
          <w:lang w:val="en-US"/>
        </w:rPr>
        <w:t>AI</w:t>
      </w:r>
      <w:r w:rsidR="00B30FA1">
        <w:rPr>
          <w:i/>
          <w:lang w:val="en-US"/>
        </w:rPr>
        <w:t xml:space="preserve"> </w:t>
      </w:r>
      <w:r w:rsidR="00B30FA1">
        <w:rPr>
          <w:lang w:val="en-US"/>
        </w:rPr>
        <w:t xml:space="preserve">where </w:t>
      </w:r>
      <w:r w:rsidR="00B30FA1">
        <w:rPr>
          <w:i/>
          <w:lang w:val="en-US"/>
        </w:rPr>
        <w:t>SNSSAI</w:t>
      </w:r>
      <w:r w:rsidR="00B30FA1">
        <w:rPr>
          <w:lang w:val="en-US"/>
        </w:rPr>
        <w:t xml:space="preserve"> identifies the S-NSSAI</w:t>
      </w:r>
      <w:r w:rsidR="00FF5AEB" w:rsidRPr="00A005B5">
        <w:t>.</w:t>
      </w:r>
    </w:p>
    <w:p w14:paraId="2F1BFB33" w14:textId="77777777" w:rsidR="00FF5AEB" w:rsidRPr="00A005B5" w:rsidRDefault="0054057A" w:rsidP="00CF5F9E">
      <w:pPr>
        <w:pStyle w:val="B10"/>
      </w:pPr>
      <w:r>
        <w:t>f)</w:t>
      </w:r>
      <w:r>
        <w:tab/>
      </w:r>
      <w:r w:rsidR="00FF5AEB" w:rsidRPr="00A005B5">
        <w:t>GNBCUUPFunction</w:t>
      </w:r>
    </w:p>
    <w:p w14:paraId="5F80ABF1" w14:textId="77777777" w:rsidR="00FF5AEB" w:rsidRPr="00A005B5" w:rsidRDefault="0054057A" w:rsidP="00CF5F9E">
      <w:pPr>
        <w:pStyle w:val="B10"/>
      </w:pPr>
      <w:r>
        <w:t>g)</w:t>
      </w:r>
      <w:r>
        <w:tab/>
      </w:r>
      <w:r w:rsidR="00FF5AEB" w:rsidRPr="00A005B5">
        <w:t>Valid for packet switched traffic</w:t>
      </w:r>
    </w:p>
    <w:p w14:paraId="66512347"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51C335C1"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8F21A95" w14:textId="77777777" w:rsidR="00FF5AEB" w:rsidRPr="00A005B5" w:rsidRDefault="00FF5AEB" w:rsidP="00A7631A">
      <w:pPr>
        <w:pStyle w:val="Heading5"/>
      </w:pPr>
      <w:bookmarkStart w:id="1180" w:name="_Toc20132320"/>
      <w:bookmarkStart w:id="1181" w:name="_Toc27473369"/>
      <w:bookmarkStart w:id="1182" w:name="_Toc35956040"/>
      <w:bookmarkStart w:id="1183" w:name="_Toc44492029"/>
      <w:bookmarkStart w:id="1184" w:name="_Toc51689958"/>
      <w:bookmarkStart w:id="1185" w:name="_Toc155095046"/>
      <w:r w:rsidRPr="00A005B5">
        <w:t>5.1.3.1.3</w:t>
      </w:r>
      <w:r w:rsidRPr="00A005B5">
        <w:tab/>
        <w:t xml:space="preserve">DL </w:t>
      </w:r>
      <w:r w:rsidRPr="00A005B5">
        <w:rPr>
          <w:lang w:eastAsia="zh-CN"/>
        </w:rPr>
        <w:t>F1</w:t>
      </w:r>
      <w:r w:rsidRPr="00A005B5">
        <w:t>-U Packet Loss Rate</w:t>
      </w:r>
      <w:bookmarkEnd w:id="1180"/>
      <w:bookmarkEnd w:id="1181"/>
      <w:bookmarkEnd w:id="1182"/>
      <w:bookmarkEnd w:id="1183"/>
      <w:bookmarkEnd w:id="1184"/>
      <w:bookmarkEnd w:id="1185"/>
    </w:p>
    <w:p w14:paraId="0AF2AE6F" w14:textId="77777777" w:rsidR="00FF5AEB" w:rsidRPr="00A005B5" w:rsidRDefault="0054057A" w:rsidP="00CF5F9E">
      <w:pPr>
        <w:pStyle w:val="B10"/>
      </w:pPr>
      <w:r>
        <w:t>a)</w:t>
      </w:r>
      <w:r>
        <w:tab/>
      </w:r>
      <w:r w:rsidR="00FF5AEB" w:rsidRPr="00A005B5">
        <w:t>This measurement provides the fraction of PDCP SDU packets which are not successfully received</w:t>
      </w:r>
      <w:r w:rsidR="008D71EC" w:rsidRPr="008D71EC">
        <w:t xml:space="preserve"> </w:t>
      </w:r>
      <w:r w:rsidR="008D71EC">
        <w:t>at the gNB-</w:t>
      </w:r>
      <w:r w:rsidR="000127DA">
        <w:t>DU</w:t>
      </w:r>
      <w:r w:rsidR="008D71EC">
        <w:t>).</w:t>
      </w:r>
      <w:r w:rsidR="008D71EC" w:rsidRPr="00AC22D1">
        <w:t xml:space="preserve"> </w:t>
      </w:r>
      <w:r w:rsidR="008D71EC">
        <w:t>It is a measure of the DL packet loss</w:t>
      </w:r>
      <w:r w:rsidR="00FF5AEB" w:rsidRPr="00A005B5">
        <w:t xml:space="preserve"> on the</w:t>
      </w:r>
      <w:r w:rsidR="00FF5AEB" w:rsidRPr="00A005B5">
        <w:rPr>
          <w:lang w:eastAsia="zh-CN"/>
        </w:rPr>
        <w:t xml:space="preserve"> F1-U interface</w:t>
      </w:r>
      <w:r w:rsidR="00FF5AEB" w:rsidRPr="00A005B5">
        <w:t>. The measurement is optionally split into subcounters per QoS level (</w:t>
      </w:r>
      <w:r w:rsidR="002A4FE7">
        <w:t xml:space="preserve">mapped </w:t>
      </w:r>
      <w:r w:rsidR="00FF5AEB" w:rsidRPr="00A005B5">
        <w:t>5QI or QCI in NR option 3)</w:t>
      </w:r>
      <w:r w:rsidR="007D7822">
        <w:t>,</w:t>
      </w:r>
      <w:r w:rsidR="007D7822" w:rsidRPr="00574C75">
        <w:t xml:space="preserve"> </w:t>
      </w:r>
      <w:r w:rsidR="007D7822">
        <w:t>and subcounters per supported S-NSSAI</w:t>
      </w:r>
      <w:r w:rsidR="00FF5AEB" w:rsidRPr="00A005B5">
        <w:t>.</w:t>
      </w:r>
    </w:p>
    <w:p w14:paraId="1B1A85CF" w14:textId="77777777" w:rsidR="00FF5AEB" w:rsidRPr="00A005B5" w:rsidRDefault="0054057A" w:rsidP="00CF5F9E">
      <w:pPr>
        <w:pStyle w:val="B10"/>
      </w:pPr>
      <w:r>
        <w:t>b)</w:t>
      </w:r>
      <w:r>
        <w:tab/>
      </w:r>
      <w:r w:rsidR="00FF5AEB" w:rsidRPr="00A005B5">
        <w:t>SI</w:t>
      </w:r>
    </w:p>
    <w:p w14:paraId="638C137D" w14:textId="77777777" w:rsidR="00FF5AEB" w:rsidRPr="00A005B5" w:rsidRDefault="0054057A" w:rsidP="00CF5F9E">
      <w:pPr>
        <w:pStyle w:val="B10"/>
      </w:pPr>
      <w:r>
        <w:t>c)</w:t>
      </w:r>
      <w:r>
        <w:tab/>
      </w:r>
      <w:r w:rsidR="00FF5AEB" w:rsidRPr="00A005B5">
        <w:t xml:space="preserve">This measurement is obtained as:  1000000* </w:t>
      </w:r>
      <w:r w:rsidR="00FF5AEB" w:rsidRPr="00A005B5">
        <w:rPr>
          <w:rFonts w:eastAsia="MS Mincho" w:cs="Arial"/>
          <w:kern w:val="2"/>
        </w:rPr>
        <w:t xml:space="preserve">Number of missing </w:t>
      </w:r>
      <w:r w:rsidR="002A4FE7">
        <w:rPr>
          <w:rFonts w:eastAsia="MS Mincho" w:cs="Arial"/>
          <w:kern w:val="2"/>
        </w:rPr>
        <w:t>D</w:t>
      </w:r>
      <w:r w:rsidR="00FF5AEB" w:rsidRPr="00A005B5">
        <w:rPr>
          <w:rFonts w:eastAsia="MS Mincho" w:cs="Arial"/>
          <w:kern w:val="2"/>
        </w:rPr>
        <w:t>L GTP sequence numbers (TS 29.281), representing packets that are not delivered to lower layers, of a data radio bearer,</w:t>
      </w:r>
      <w:r w:rsidR="00FF5AEB" w:rsidRPr="00A005B5">
        <w:rPr>
          <w:rFonts w:eastAsia="MS Mincho"/>
        </w:rPr>
        <w:t xml:space="preserve"> divided by </w:t>
      </w:r>
      <w:r w:rsidR="00FF5AEB" w:rsidRPr="00A005B5">
        <w:rPr>
          <w:rFonts w:cs="Arial"/>
          <w:kern w:val="2"/>
          <w:lang w:eastAsia="zh-CN"/>
        </w:rPr>
        <w:t>Total number of UL GTP sequence numbers (also including missing sequence numbers) of a bearer, starting from the sequence number of the first packet delivered by gNB-CU-UP to gNB-DU until the GTP sequence number of the last packet</w:t>
      </w:r>
      <w:r w:rsidR="00FF5AEB" w:rsidRPr="00A005B5">
        <w:rPr>
          <w:rFonts w:eastAsia="MS Mincho" w:cs="Arial"/>
          <w:kern w:val="2"/>
        </w:rPr>
        <w:t xml:space="preserve">. </w:t>
      </w:r>
      <w:r w:rsidR="00FF5AEB" w:rsidRPr="00A005B5">
        <w:t xml:space="preserve">Separate counters are optionally maintained for </w:t>
      </w:r>
      <w:r w:rsidR="002A4FE7">
        <w:t xml:space="preserve">mapped </w:t>
      </w:r>
      <w:r w:rsidR="00FF5AEB" w:rsidRPr="00A005B5">
        <w:t>5QI (or QCI for NR option 3)</w:t>
      </w:r>
      <w:r w:rsidR="007D7822">
        <w:t xml:space="preserve"> and per supported S-NSSAI</w:t>
      </w:r>
      <w:r w:rsidR="00FF5AEB" w:rsidRPr="00A005B5">
        <w:t xml:space="preserve">. </w:t>
      </w:r>
    </w:p>
    <w:p w14:paraId="0FD49295" w14:textId="77777777" w:rsidR="00FF5AEB" w:rsidRPr="00A005B5" w:rsidRDefault="0054057A" w:rsidP="00CF5F9E">
      <w:pPr>
        <w:pStyle w:val="B10"/>
      </w:pPr>
      <w:r>
        <w:t>d)</w:t>
      </w:r>
      <w:r>
        <w:tab/>
      </w:r>
      <w:r w:rsidR="00FF5AEB" w:rsidRPr="00A005B5">
        <w:t xml:space="preserve">Each measurement is an integer value representing the loss rate multiplied by 1E6. The number of measurements is equal to one. If the optional QoS </w:t>
      </w:r>
      <w:r w:rsidR="007D7822">
        <w:t xml:space="preserve">and S-NSSAI </w:t>
      </w:r>
      <w:r w:rsidR="00FF5AEB" w:rsidRPr="00A005B5">
        <w:t xml:space="preserve">level measurement </w:t>
      </w:r>
      <w:r w:rsidR="007D7822">
        <w:t>are</w:t>
      </w:r>
      <w:r w:rsidR="007D7822" w:rsidRPr="00A005B5">
        <w:t xml:space="preserve"> </w:t>
      </w:r>
      <w:r w:rsidR="00FF5AEB" w:rsidRPr="00A005B5">
        <w:t xml:space="preserve">perfomed, the measurements are equal to the number of </w:t>
      </w:r>
      <w:r w:rsidR="002A4FE7">
        <w:t xml:space="preserve">mapped </w:t>
      </w:r>
      <w:r w:rsidR="00FF5AEB" w:rsidRPr="00A005B5">
        <w:t>5QIs</w:t>
      </w:r>
      <w:r w:rsidR="007D7822">
        <w:t xml:space="preserve"> and the number of supported S-NSSAIs</w:t>
      </w:r>
      <w:r w:rsidR="00FF5AEB" w:rsidRPr="00A005B5">
        <w:t xml:space="preserve">. </w:t>
      </w:r>
    </w:p>
    <w:p w14:paraId="69080E61" w14:textId="77777777" w:rsidR="00FF5AEB" w:rsidRPr="00A005B5" w:rsidRDefault="0054057A" w:rsidP="00CF5F9E">
      <w:pPr>
        <w:pStyle w:val="B10"/>
        <w:rPr>
          <w:lang w:val="en-US"/>
        </w:rPr>
      </w:pPr>
      <w:r>
        <w:t>e)</w:t>
      </w:r>
      <w:r>
        <w:tab/>
      </w:r>
      <w:r w:rsidR="00FF5AEB" w:rsidRPr="00A005B5">
        <w:t xml:space="preserve">The measurement name has the form </w:t>
      </w:r>
      <w:r w:rsidR="00FF5AEB" w:rsidRPr="00A005B5">
        <w:rPr>
          <w:lang w:val="en-US"/>
        </w:rPr>
        <w:t>DRB.F1U</w:t>
      </w:r>
      <w:r w:rsidR="00A25998" w:rsidRPr="00A005B5">
        <w:rPr>
          <w:lang w:val="en-US"/>
        </w:rPr>
        <w:t>p</w:t>
      </w:r>
      <w:r w:rsidR="00FF5AEB" w:rsidRPr="00A005B5">
        <w:rPr>
          <w:lang w:val="en-US"/>
        </w:rPr>
        <w:t>acketLossRateDl</w:t>
      </w:r>
      <w:r w:rsidR="00A25998">
        <w:rPr>
          <w:lang w:val="en-US"/>
        </w:rPr>
        <w:t xml:space="preserve"> </w:t>
      </w:r>
      <w:r w:rsidR="007D7822" w:rsidRPr="00A005B5">
        <w:rPr>
          <w:lang w:val="en-US"/>
        </w:rPr>
        <w:t>.</w:t>
      </w:r>
      <w:r w:rsidR="00A25998">
        <w:rPr>
          <w:lang w:val="en-US"/>
        </w:rPr>
        <w:t>and</w:t>
      </w:r>
      <w:r w:rsidR="00FF5AEB" w:rsidRPr="00A005B5">
        <w:rPr>
          <w:lang w:val="en-US"/>
        </w:rPr>
        <w:t xml:space="preserve"> optionally DRB.F1UPacketLossRateDl.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7D7822">
        <w:t>,</w:t>
      </w:r>
      <w:r w:rsidR="007D7822" w:rsidRPr="003B7614">
        <w:t xml:space="preserve"> </w:t>
      </w:r>
      <w:r w:rsidR="007D7822">
        <w:t xml:space="preserve">and </w:t>
      </w:r>
      <w:r w:rsidR="007D7822" w:rsidRPr="00A005B5">
        <w:rPr>
          <w:lang w:val="en-US"/>
        </w:rPr>
        <w:t>DRB.F1UPacketLossRateDl</w:t>
      </w:r>
      <w:r w:rsidR="007D7822">
        <w:rPr>
          <w:lang w:val="en-US"/>
        </w:rPr>
        <w:t>.</w:t>
      </w:r>
      <w:r w:rsidR="007D7822">
        <w:rPr>
          <w:i/>
          <w:lang w:val="en-US"/>
        </w:rPr>
        <w:t>SNSSAI</w:t>
      </w:r>
      <w:r w:rsidR="007D7822">
        <w:rPr>
          <w:lang w:val="en-US"/>
        </w:rPr>
        <w:t xml:space="preserve"> where </w:t>
      </w:r>
      <w:r w:rsidR="007D7822">
        <w:rPr>
          <w:i/>
          <w:lang w:val="en-US"/>
        </w:rPr>
        <w:t>SNSSAI</w:t>
      </w:r>
      <w:r w:rsidR="007D7822">
        <w:rPr>
          <w:lang w:val="en-US"/>
        </w:rPr>
        <w:t xml:space="preserve"> identifies the S-NSSAI</w:t>
      </w:r>
      <w:r w:rsidR="00FF5AEB" w:rsidRPr="00A005B5">
        <w:t>.</w:t>
      </w:r>
    </w:p>
    <w:p w14:paraId="751C9E8A" w14:textId="77777777" w:rsidR="00FF5AEB" w:rsidRPr="00A005B5" w:rsidRDefault="0054057A" w:rsidP="00CF5F9E">
      <w:pPr>
        <w:pStyle w:val="B10"/>
      </w:pPr>
      <w:r>
        <w:t>f)</w:t>
      </w:r>
      <w:r>
        <w:tab/>
      </w:r>
      <w:r w:rsidR="00FF5AEB" w:rsidRPr="00A005B5">
        <w:t>NRCellDU</w:t>
      </w:r>
    </w:p>
    <w:p w14:paraId="65FB0546" w14:textId="77777777" w:rsidR="00FF5AEB" w:rsidRPr="00A005B5" w:rsidRDefault="0054057A" w:rsidP="00CF5F9E">
      <w:pPr>
        <w:pStyle w:val="B10"/>
      </w:pPr>
      <w:r>
        <w:t>g)</w:t>
      </w:r>
      <w:r>
        <w:tab/>
      </w:r>
      <w:r w:rsidR="00FF5AEB" w:rsidRPr="00A005B5">
        <w:t>Valid for packet switched traffic</w:t>
      </w:r>
    </w:p>
    <w:p w14:paraId="6A06330E" w14:textId="77777777" w:rsidR="00FF5AEB" w:rsidRPr="00A005B5" w:rsidRDefault="0054057A" w:rsidP="00CF5F9E">
      <w:pPr>
        <w:pStyle w:val="B10"/>
      </w:pPr>
      <w:r>
        <w:rPr>
          <w:lang w:eastAsia="zh-CN"/>
        </w:rPr>
        <w:t>h)</w:t>
      </w:r>
      <w:r>
        <w:rPr>
          <w:lang w:eastAsia="zh-CN"/>
        </w:rPr>
        <w:tab/>
      </w:r>
      <w:r w:rsidR="00FF5AEB" w:rsidRPr="00A005B5">
        <w:rPr>
          <w:lang w:eastAsia="zh-CN"/>
        </w:rPr>
        <w:t>5GS</w:t>
      </w:r>
    </w:p>
    <w:p w14:paraId="0AE19E1E" w14:textId="77777777" w:rsidR="00FF5AEB" w:rsidRPr="00A005B5" w:rsidRDefault="0054057A" w:rsidP="00CF5F9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0C7BAC4F" w14:textId="77777777" w:rsidR="00FF5AEB" w:rsidRPr="00A005B5" w:rsidRDefault="00FF5AEB" w:rsidP="008C7994">
      <w:pPr>
        <w:pStyle w:val="Heading4"/>
        <w:rPr>
          <w:color w:val="000000"/>
        </w:rPr>
      </w:pPr>
      <w:bookmarkStart w:id="1186" w:name="_Toc20132321"/>
      <w:bookmarkStart w:id="1187" w:name="_Toc27473370"/>
      <w:bookmarkStart w:id="1188" w:name="_Toc35956041"/>
      <w:bookmarkStart w:id="1189" w:name="_Toc44492030"/>
      <w:bookmarkStart w:id="1190" w:name="_Toc51689959"/>
      <w:bookmarkStart w:id="1191" w:name="_Toc155095047"/>
      <w:r w:rsidRPr="00A005B5">
        <w:rPr>
          <w:color w:val="000000"/>
        </w:rPr>
        <w:t>5.1.3.2</w:t>
      </w:r>
      <w:r w:rsidRPr="00A005B5">
        <w:rPr>
          <w:color w:val="000000"/>
        </w:rPr>
        <w:tab/>
      </w:r>
      <w:r w:rsidRPr="008C7994">
        <w:t>Packet</w:t>
      </w:r>
      <w:r w:rsidRPr="00A005B5">
        <w:rPr>
          <w:color w:val="000000"/>
        </w:rPr>
        <w:t xml:space="preserve"> Drop Rate</w:t>
      </w:r>
      <w:bookmarkEnd w:id="1186"/>
      <w:bookmarkEnd w:id="1187"/>
      <w:bookmarkEnd w:id="1188"/>
      <w:bookmarkEnd w:id="1189"/>
      <w:bookmarkEnd w:id="1190"/>
      <w:bookmarkEnd w:id="1191"/>
    </w:p>
    <w:p w14:paraId="7F8E0A25" w14:textId="77777777" w:rsidR="00FF5AEB" w:rsidRPr="00A005B5" w:rsidRDefault="00FF5AEB" w:rsidP="00A7631A">
      <w:pPr>
        <w:pStyle w:val="Heading5"/>
      </w:pPr>
      <w:bookmarkStart w:id="1192" w:name="_Toc20132322"/>
      <w:bookmarkStart w:id="1193" w:name="_Toc27473371"/>
      <w:bookmarkStart w:id="1194" w:name="_Toc35956042"/>
      <w:bookmarkStart w:id="1195" w:name="_Toc44492031"/>
      <w:bookmarkStart w:id="1196" w:name="_Toc51689960"/>
      <w:bookmarkStart w:id="1197" w:name="_Toc155095048"/>
      <w:r w:rsidRPr="00A005B5">
        <w:t>5.1.3.2.1</w:t>
      </w:r>
      <w:r w:rsidRPr="00A005B5">
        <w:tab/>
        <w:t xml:space="preserve">DL </w:t>
      </w:r>
      <w:r w:rsidR="002C1DD2">
        <w:t>PDCP SDU</w:t>
      </w:r>
      <w:r w:rsidRPr="00A005B5">
        <w:t xml:space="preserve"> Drop </w:t>
      </w:r>
      <w:r w:rsidR="00217DB7">
        <w:t>r</w:t>
      </w:r>
      <w:r w:rsidR="00217DB7" w:rsidRPr="00A005B5">
        <w:t>ate</w:t>
      </w:r>
      <w:r w:rsidR="00217DB7" w:rsidRPr="003D0F96">
        <w:t xml:space="preserve"> </w:t>
      </w:r>
      <w:r w:rsidR="003D0F96" w:rsidRPr="003D0F96">
        <w:t>in gNB-CU-UP</w:t>
      </w:r>
      <w:bookmarkEnd w:id="1192"/>
      <w:bookmarkEnd w:id="1193"/>
      <w:bookmarkEnd w:id="1194"/>
      <w:bookmarkEnd w:id="1195"/>
      <w:bookmarkEnd w:id="1196"/>
      <w:bookmarkEnd w:id="1197"/>
    </w:p>
    <w:p w14:paraId="0728172B" w14:textId="77777777" w:rsidR="00FF5AEB" w:rsidRPr="00A005B5" w:rsidRDefault="002C1DD2" w:rsidP="00CF5F9E">
      <w:pPr>
        <w:pStyle w:val="B10"/>
      </w:pPr>
      <w:r>
        <w:t>a)</w:t>
      </w:r>
      <w:r>
        <w:tab/>
      </w:r>
      <w:r w:rsidR="00FF5AEB" w:rsidRPr="00A005B5">
        <w:t xml:space="preserve">This measurement provides the fraction of PDCP SDU packets which are dropped on the downlink, due to </w:t>
      </w:r>
      <w:r w:rsidR="00195DE9">
        <w:t>high traffic load</w:t>
      </w:r>
      <w:r w:rsidR="00FF5AEB" w:rsidRPr="00A005B5">
        <w:t xml:space="preserve">, traffic management etc in the gNB-CU-UP. Only user-plane traffic (DTCH) is considered. </w:t>
      </w:r>
      <w:r w:rsidR="00FF5AEB" w:rsidRPr="00A005B5">
        <w:rPr>
          <w:bCs/>
          <w:lang w:val="en-US"/>
        </w:rPr>
        <w:t xml:space="preserve">A dropped packet is one whose context is removed from the gNB-CU-UP without any part of it having been transmitted on the F1-U or Xn-U or X2-U interface. </w:t>
      </w:r>
      <w:r w:rsidR="00FF5AEB" w:rsidRPr="00A005B5">
        <w:t>The measurement is optionally split into subcounters per QoS level (</w:t>
      </w:r>
      <w:r w:rsidR="003D0F96">
        <w:t xml:space="preserve">mapped </w:t>
      </w:r>
      <w:r w:rsidR="00FF5AEB" w:rsidRPr="00A005B5">
        <w:t>5QI or QCI in NR option 3)</w:t>
      </w:r>
      <w:r w:rsidR="00BB4AD0">
        <w:t>,</w:t>
      </w:r>
      <w:r w:rsidR="00940A7F">
        <w:t xml:space="preserve"> and subcounters per supported S-NSSAI</w:t>
      </w:r>
      <w:r w:rsidR="00FF5AEB" w:rsidRPr="00A005B5">
        <w:t>.</w:t>
      </w:r>
    </w:p>
    <w:p w14:paraId="280D8B7D" w14:textId="77777777" w:rsidR="00FF5AEB" w:rsidRPr="00A005B5" w:rsidRDefault="0030045E" w:rsidP="00CF5F9E">
      <w:pPr>
        <w:pStyle w:val="NO"/>
      </w:pPr>
      <w:r>
        <w:t>NOTE:</w:t>
      </w:r>
      <w:r w:rsidR="00FF5AEB" w:rsidRPr="00A005B5">
        <w:t xml:space="preserve"> this measurement may include packets that were supposed to be sent via the eUtran air interface if using NR split bearer option 3, 4 or 7.</w:t>
      </w:r>
    </w:p>
    <w:p w14:paraId="2AACFD19" w14:textId="77777777" w:rsidR="00FF5AEB" w:rsidRPr="00A005B5" w:rsidRDefault="002C1DD2" w:rsidP="00CF5F9E">
      <w:pPr>
        <w:pStyle w:val="B10"/>
      </w:pPr>
      <w:r>
        <w:t>b)</w:t>
      </w:r>
      <w:r>
        <w:tab/>
      </w:r>
      <w:r w:rsidR="00FF5AEB" w:rsidRPr="00A005B5">
        <w:t>SI</w:t>
      </w:r>
      <w:r>
        <w:t>.</w:t>
      </w:r>
      <w:r w:rsidR="00FF5AEB" w:rsidRPr="00A005B5">
        <w:t xml:space="preserve"> </w:t>
      </w:r>
    </w:p>
    <w:p w14:paraId="497674E2" w14:textId="5150AA6B" w:rsidR="00FF5AEB" w:rsidRPr="00A005B5" w:rsidRDefault="002C1DD2" w:rsidP="00CF5F9E">
      <w:pPr>
        <w:pStyle w:val="B10"/>
      </w:pPr>
      <w:r>
        <w:t>c)</w:t>
      </w:r>
      <w:r>
        <w:tab/>
      </w:r>
      <w:r w:rsidR="00FF5AEB" w:rsidRPr="00A005B5">
        <w:t xml:space="preserve">This measurement is obtained as: 1000000*Number of </w:t>
      </w:r>
      <w:ins w:id="1198" w:author="28.552_CR0490_(Rel-16)_TEI16" w:date="2023-12-09T09:36:00Z">
        <w:r w:rsidR="00F14169" w:rsidRPr="00E616B7">
          <w:t xml:space="preserve">dropped </w:t>
        </w:r>
      </w:ins>
      <w:r w:rsidR="00FF5AEB" w:rsidRPr="00A005B5">
        <w:t>DL</w:t>
      </w:r>
      <w:ins w:id="1199" w:author="28.552_CR0490_(Rel-16)_TEI16" w:date="2023-12-09T09:36:00Z">
        <w:r w:rsidR="00F14169" w:rsidRPr="00E616B7">
          <w:t xml:space="preserve"> PDCP SDU</w:t>
        </w:r>
      </w:ins>
      <w:r w:rsidR="00FF5AEB" w:rsidRPr="00A005B5">
        <w:t xml:space="preserve"> packets</w:t>
      </w:r>
      <w:del w:id="1200" w:author="28.552_CR0490_(Rel-16)_TEI16" w:date="2023-12-09T09:36:00Z">
        <w:r w:rsidR="00FF5AEB" w:rsidRPr="00A005B5" w:rsidDel="00F14169">
          <w:delText xml:space="preserve">, for </w:delText>
        </w:r>
      </w:del>
      <w:ins w:id="1201" w:author="28.552_CR0490_(Rel-16)_TEI16" w:date="2023-12-09T09:36:00Z">
        <w:r w:rsidR="00F14169" w:rsidRPr="00DA0096">
          <w:t>whose contexts are removed from the gNB-CU-UP without any part of it having been transmitted on the F1-U or Xn-U or X2-U interface</w:t>
        </w:r>
      </w:ins>
      <w:del w:id="1202" w:author="28.552_CR0490_(Rel-16)_TEI16" w:date="2023-12-09T09:36:00Z">
        <w:r w:rsidR="00FF5AEB" w:rsidRPr="00A005B5" w:rsidDel="00F14169">
          <w:delText>w</w:delText>
        </w:r>
      </w:del>
      <w:del w:id="1203" w:author="28.552_CR0490_(Rel-16)_TEI16" w:date="2023-12-09T09:37:00Z">
        <w:r w:rsidR="00FF5AEB" w:rsidRPr="00A005B5" w:rsidDel="00F14169">
          <w:delText>hich no part has been transmitted over the F1-U or Xn-U or X2-U interface</w:delText>
        </w:r>
      </w:del>
      <w:r w:rsidR="00FF5AEB" w:rsidRPr="00A005B5">
        <w:t xml:space="preserve">, of a data radio bearer, </w:t>
      </w:r>
      <w:del w:id="1204" w:author="28.552_CR0490_(Rel-16)_TEI16" w:date="2023-12-09T09:37:00Z">
        <w:r w:rsidR="00FF5AEB" w:rsidRPr="00A005B5" w:rsidDel="00F14169">
          <w:delText xml:space="preserve">that are discarded in the PDCP layer, </w:delText>
        </w:r>
      </w:del>
      <w:r w:rsidR="00FF5AEB" w:rsidRPr="00A005B5">
        <w:t xml:space="preserve">divided by </w:t>
      </w:r>
      <w:r w:rsidR="00FF5AEB" w:rsidRPr="00A005B5">
        <w:rPr>
          <w:rFonts w:cs="Arial"/>
          <w:kern w:val="2"/>
          <w:lang w:eastAsia="zh-CN"/>
        </w:rPr>
        <w:t xml:space="preserve">Number of DL </w:t>
      </w:r>
      <w:ins w:id="1205" w:author="28.552_CR0490_(Rel-16)_TEI16" w:date="2023-12-09T09:38:00Z">
        <w:r w:rsidR="00F14169" w:rsidRPr="00DA0096">
          <w:rPr>
            <w:rFonts w:cs="Arial"/>
            <w:kern w:val="2"/>
            <w:lang w:eastAsia="zh-CN"/>
          </w:rPr>
          <w:t xml:space="preserve">PDCP SDU </w:t>
        </w:r>
      </w:ins>
      <w:r w:rsidR="00FF5AEB" w:rsidRPr="00A005B5">
        <w:rPr>
          <w:rFonts w:cs="Arial"/>
          <w:kern w:val="2"/>
          <w:lang w:eastAsia="zh-CN"/>
        </w:rPr>
        <w:t>packets for data radio bearers that ha</w:t>
      </w:r>
      <w:ins w:id="1206" w:author="28.552_CR0490_(Rel-16)_TEI16" w:date="2023-12-09T09:38:00Z">
        <w:r w:rsidR="00F14169">
          <w:rPr>
            <w:rFonts w:cs="Arial"/>
            <w:kern w:val="2"/>
            <w:lang w:eastAsia="zh-CN"/>
          </w:rPr>
          <w:t>ve</w:t>
        </w:r>
      </w:ins>
      <w:del w:id="1207" w:author="28.552_CR0490_(Rel-16)_TEI16" w:date="2023-12-09T09:38:00Z">
        <w:r w:rsidR="00FF5AEB" w:rsidRPr="00A005B5" w:rsidDel="00F14169">
          <w:rPr>
            <w:rFonts w:cs="Arial"/>
            <w:kern w:val="2"/>
            <w:lang w:eastAsia="zh-CN"/>
          </w:rPr>
          <w:delText>s</w:delText>
        </w:r>
      </w:del>
      <w:r w:rsidR="00FF5AEB" w:rsidRPr="00A005B5">
        <w:rPr>
          <w:rFonts w:cs="Arial"/>
          <w:kern w:val="2"/>
          <w:lang w:eastAsia="zh-CN"/>
        </w:rPr>
        <w:t xml:space="preserve"> entered PDCP</w:t>
      </w:r>
      <w:ins w:id="1208" w:author="28.552_CR0490_(Rel-16)_TEI16" w:date="2023-12-09T17:58:00Z">
        <w:r w:rsidR="00093719">
          <w:rPr>
            <w:rFonts w:cs="Arial"/>
            <w:kern w:val="2"/>
            <w:lang w:eastAsia="zh-CN"/>
          </w:rPr>
          <w:t>-</w:t>
        </w:r>
      </w:ins>
      <w:del w:id="1209" w:author="28.552_CR0490_(Rel-16)_TEI16" w:date="2023-12-09T17:58:00Z">
        <w:r w:rsidR="00FF5AEB" w:rsidRPr="00A005B5" w:rsidDel="00093719">
          <w:rPr>
            <w:rFonts w:cs="Arial"/>
            <w:kern w:val="2"/>
            <w:lang w:eastAsia="zh-CN"/>
          </w:rPr>
          <w:delText xml:space="preserve"> </w:delText>
        </w:r>
      </w:del>
      <w:del w:id="1210" w:author="28.552_CR0490_(Rel-16)_TEI16" w:date="2023-12-09T09:38:00Z">
        <w:r w:rsidR="00FF5AEB" w:rsidRPr="00A005B5" w:rsidDel="00F14169">
          <w:rPr>
            <w:rFonts w:cs="Arial"/>
            <w:kern w:val="2"/>
            <w:lang w:eastAsia="zh-CN"/>
          </w:rPr>
          <w:delText xml:space="preserve">upper </w:delText>
        </w:r>
      </w:del>
      <w:r w:rsidR="00FF5AEB" w:rsidRPr="00A005B5">
        <w:rPr>
          <w:rFonts w:cs="Arial"/>
          <w:kern w:val="2"/>
          <w:lang w:eastAsia="zh-CN"/>
        </w:rPr>
        <w:t>SAP</w:t>
      </w:r>
      <w:ins w:id="1211" w:author="28.552_CR0490_(Rel-16)_TEI16" w:date="2023-12-09T09:38:00Z">
        <w:r w:rsidR="00F14169">
          <w:rPr>
            <w:rFonts w:cs="Arial"/>
            <w:kern w:val="2"/>
            <w:lang w:eastAsia="zh-CN"/>
          </w:rPr>
          <w:t xml:space="preserve"> </w:t>
        </w:r>
        <w:r w:rsidR="00F14169" w:rsidRPr="001D104C">
          <w:rPr>
            <w:rFonts w:cs="Arial"/>
            <w:kern w:val="2"/>
            <w:lang w:eastAsia="zh-CN"/>
          </w:rPr>
          <w:t>after being decoded from GTP-U packets</w:t>
        </w:r>
      </w:ins>
      <w:r w:rsidR="00FF5AEB" w:rsidRPr="00A005B5">
        <w:rPr>
          <w:rFonts w:cs="Arial"/>
          <w:kern w:val="2"/>
          <w:lang w:eastAsia="zh-CN"/>
        </w:rPr>
        <w:t>.</w:t>
      </w:r>
      <w:r w:rsidR="00FF5AEB" w:rsidRPr="00A005B5">
        <w:t xml:space="preserve"> Separate counters are optionally maintained for </w:t>
      </w:r>
      <w:r w:rsidR="003D0F96">
        <w:t xml:space="preserve">mapped </w:t>
      </w:r>
      <w:r w:rsidR="00FF5AEB" w:rsidRPr="00A005B5">
        <w:t>5QI (or QCI for NR option 3)</w:t>
      </w:r>
      <w:r w:rsidR="00940A7F">
        <w:t xml:space="preserve"> and per supported S-NSSAI</w:t>
      </w:r>
      <w:r w:rsidR="00FF5AEB" w:rsidRPr="00A005B5">
        <w:t>.</w:t>
      </w:r>
    </w:p>
    <w:p w14:paraId="606EE2E8" w14:textId="3EAACE32" w:rsidR="00FF5AEB" w:rsidRPr="00A005B5" w:rsidRDefault="002C1DD2" w:rsidP="00CF5F9E">
      <w:pPr>
        <w:pStyle w:val="B10"/>
      </w:pPr>
      <w:r>
        <w:t>d)</w:t>
      </w:r>
      <w:r>
        <w:tab/>
      </w:r>
      <w:r w:rsidR="00FF5AEB" w:rsidRPr="00A005B5">
        <w:t xml:space="preserve">Each measurement is an integer value representing the drop rate multiplied by 1E6. The number of measurements is equal to one. If the optional QoS </w:t>
      </w:r>
      <w:r w:rsidR="00940A7F">
        <w:t xml:space="preserve">and S-NSSAI </w:t>
      </w:r>
      <w:r w:rsidR="00FF5AEB" w:rsidRPr="00A005B5">
        <w:t xml:space="preserve">level measurement </w:t>
      </w:r>
      <w:r w:rsidR="00BB4AD0">
        <w:t>are</w:t>
      </w:r>
      <w:r w:rsidR="00BB4AD0" w:rsidRPr="00A005B5">
        <w:t xml:space="preserve"> </w:t>
      </w:r>
      <w:r w:rsidR="00FF5AEB" w:rsidRPr="00A005B5">
        <w:t>perfo</w:t>
      </w:r>
      <w:ins w:id="1212" w:author="28.552_CR0490_(Rel-16)_TEI16" w:date="2023-12-09T09:39:00Z">
        <w:r w:rsidR="00F14169">
          <w:t>r</w:t>
        </w:r>
      </w:ins>
      <w:r w:rsidR="00FF5AEB" w:rsidRPr="00A005B5">
        <w:t xml:space="preserve">med, the measurements are equal to the number of </w:t>
      </w:r>
      <w:r w:rsidR="003D0F96">
        <w:t xml:space="preserve">mapped </w:t>
      </w:r>
      <w:r w:rsidR="00FF5AEB" w:rsidRPr="00A005B5">
        <w:t>5QIs</w:t>
      </w:r>
      <w:r w:rsidR="00940A7F">
        <w:t xml:space="preserve"> and the number of supported S-NSSAIs</w:t>
      </w:r>
      <w:r w:rsidR="00FF5AEB" w:rsidRPr="00A005B5">
        <w:t>.</w:t>
      </w:r>
      <w:r w:rsidR="00940A7F">
        <w:t xml:space="preserve"> </w:t>
      </w:r>
      <w:r w:rsidR="00FF5AEB" w:rsidRPr="00A005B5">
        <w:t xml:space="preserve">  </w:t>
      </w:r>
    </w:p>
    <w:p w14:paraId="1903D233" w14:textId="77777777" w:rsidR="00FF5AEB" w:rsidRPr="00A005B5" w:rsidRDefault="002C1DD2" w:rsidP="00CF5F9E">
      <w:pPr>
        <w:pStyle w:val="B10"/>
        <w:rPr>
          <w:lang w:val="en-US"/>
        </w:rPr>
      </w:pPr>
      <w:r>
        <w:t>e)</w:t>
      </w:r>
      <w:r>
        <w:tab/>
      </w:r>
      <w:r w:rsidR="00FF5AEB" w:rsidRPr="00A005B5">
        <w:t xml:space="preserve">The measurement name has the form </w:t>
      </w:r>
      <w:r w:rsidR="00FF5AEB" w:rsidRPr="00A005B5">
        <w:rPr>
          <w:lang w:val="en-US"/>
        </w:rPr>
        <w:t>DRB.PdcpPacketDropRateDl</w:t>
      </w:r>
      <w:r w:rsidR="0049622B">
        <w:rPr>
          <w:lang w:val="en-US"/>
        </w:rPr>
        <w:t xml:space="preserve"> and</w:t>
      </w:r>
      <w:r w:rsidR="00FF5AEB" w:rsidRPr="00A005B5">
        <w:rPr>
          <w:lang w:val="en-US"/>
        </w:rPr>
        <w:t xml:space="preserve"> optionally DRB.PdcpPacketDropRateDl.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940A7F">
        <w:t xml:space="preserve">, and </w:t>
      </w:r>
      <w:r w:rsidR="00940A7F" w:rsidRPr="00A005B5">
        <w:rPr>
          <w:lang w:val="en-US"/>
        </w:rPr>
        <w:t>DRB.PdcpPacketDropRateDl</w:t>
      </w:r>
      <w:r w:rsidR="00940A7F">
        <w:rPr>
          <w:lang w:val="en-US"/>
        </w:rPr>
        <w:t>.</w:t>
      </w:r>
      <w:r w:rsidR="00940A7F">
        <w:rPr>
          <w:i/>
          <w:lang w:val="en-US"/>
        </w:rPr>
        <w:t>SNSSAI</w:t>
      </w:r>
      <w:r w:rsidR="00940A7F">
        <w:rPr>
          <w:lang w:val="en-US"/>
        </w:rPr>
        <w:t xml:space="preserve"> where </w:t>
      </w:r>
      <w:r w:rsidR="00940A7F">
        <w:rPr>
          <w:i/>
          <w:lang w:val="en-US"/>
        </w:rPr>
        <w:t>SNSSAI</w:t>
      </w:r>
      <w:r w:rsidR="00940A7F">
        <w:rPr>
          <w:lang w:val="en-US"/>
        </w:rPr>
        <w:t xml:space="preserve"> identifies the S-NSSAI</w:t>
      </w:r>
      <w:r w:rsidR="00FF5AEB" w:rsidRPr="00A005B5">
        <w:t>.</w:t>
      </w:r>
    </w:p>
    <w:p w14:paraId="42A3A1EE" w14:textId="77777777" w:rsidR="00FF5AEB" w:rsidRDefault="002C1DD2" w:rsidP="00CF5F9E">
      <w:pPr>
        <w:pStyle w:val="B10"/>
      </w:pPr>
      <w:r>
        <w:t>f)</w:t>
      </w:r>
      <w:r>
        <w:tab/>
      </w:r>
      <w:r w:rsidR="00FF5AEB" w:rsidRPr="00A005B5">
        <w:t>GNBCUUPFunction</w:t>
      </w:r>
      <w:r>
        <w:t>.</w:t>
      </w:r>
    </w:p>
    <w:p w14:paraId="1A87F22B" w14:textId="77777777" w:rsidR="00CC30A3" w:rsidRPr="00A005B5" w:rsidRDefault="00CC30A3" w:rsidP="00CF5F9E">
      <w:pPr>
        <w:pStyle w:val="B2"/>
      </w:pPr>
      <w:r>
        <w:t>NRCellCU.</w:t>
      </w:r>
    </w:p>
    <w:p w14:paraId="6C6212C4" w14:textId="77777777" w:rsidR="00FF5AEB" w:rsidRPr="00A005B5" w:rsidRDefault="002C1DD2" w:rsidP="00CF5F9E">
      <w:pPr>
        <w:pStyle w:val="B10"/>
      </w:pPr>
      <w:r>
        <w:t>g)</w:t>
      </w:r>
      <w:r>
        <w:tab/>
      </w:r>
      <w:r w:rsidR="00FF5AEB" w:rsidRPr="00A005B5">
        <w:t>Valid for packet switched traffic</w:t>
      </w:r>
      <w:r>
        <w:t>.</w:t>
      </w:r>
      <w:r w:rsidR="00FF5AEB" w:rsidRPr="00A005B5">
        <w:t xml:space="preserve"> </w:t>
      </w:r>
    </w:p>
    <w:p w14:paraId="0976DD6C" w14:textId="77777777" w:rsidR="00FF5AEB" w:rsidRPr="00A005B5" w:rsidRDefault="002C1DD2" w:rsidP="00CF5F9E">
      <w:pPr>
        <w:pStyle w:val="B10"/>
      </w:pPr>
      <w:r>
        <w:rPr>
          <w:lang w:eastAsia="zh-CN"/>
        </w:rPr>
        <w:t>h)</w:t>
      </w:r>
      <w:r>
        <w:rPr>
          <w:lang w:eastAsia="zh-CN"/>
        </w:rPr>
        <w:tab/>
      </w:r>
      <w:r w:rsidR="00FF5AEB" w:rsidRPr="00A005B5">
        <w:rPr>
          <w:lang w:eastAsia="zh-CN"/>
        </w:rPr>
        <w:t>5GS</w:t>
      </w:r>
      <w:r>
        <w:rPr>
          <w:lang w:eastAsia="zh-CN"/>
        </w:rPr>
        <w:t>.</w:t>
      </w:r>
    </w:p>
    <w:p w14:paraId="30192139" w14:textId="77777777" w:rsidR="00FF5AEB" w:rsidRPr="00A005B5" w:rsidRDefault="002C1DD2" w:rsidP="00CF5F9E">
      <w:pPr>
        <w:pStyle w:val="B10"/>
      </w:pPr>
      <w:r>
        <w:rPr>
          <w:lang w:eastAsia="zh-CN"/>
        </w:rPr>
        <w:t>i)</w:t>
      </w:r>
      <w:r w:rsidR="00FF5AEB" w:rsidRPr="00A005B5">
        <w:rPr>
          <w:lang w:eastAsia="zh-CN"/>
        </w:rPr>
        <w:tab/>
        <w:t>One usage of this measurement is for performance assurance within integrity area (user plane connection quality).</w:t>
      </w:r>
      <w:r w:rsidR="00206425" w:rsidRPr="00206425">
        <w:rPr>
          <w:color w:val="000000"/>
          <w:lang w:eastAsia="zh-CN"/>
        </w:rPr>
        <w:t xml:space="preserve"> </w:t>
      </w:r>
      <w:r w:rsidR="00206425">
        <w:rPr>
          <w:color w:val="000000"/>
          <w:lang w:eastAsia="zh-CN"/>
        </w:rPr>
        <w:t>NRCellCU measurement applies only for 2-split deployment.</w:t>
      </w:r>
    </w:p>
    <w:p w14:paraId="4F1C48E5" w14:textId="0F277063" w:rsidR="00FF5AEB" w:rsidRPr="00A005B5" w:rsidRDefault="00FF5AEB" w:rsidP="00A7631A">
      <w:pPr>
        <w:pStyle w:val="Heading5"/>
        <w:rPr>
          <w:color w:val="000000"/>
          <w:lang w:val="sv-SE"/>
        </w:rPr>
      </w:pPr>
      <w:bookmarkStart w:id="1213" w:name="_Toc20132323"/>
      <w:bookmarkStart w:id="1214" w:name="_Toc27473372"/>
      <w:bookmarkStart w:id="1215" w:name="_Toc35956043"/>
      <w:bookmarkStart w:id="1216" w:name="_Toc44492032"/>
      <w:bookmarkStart w:id="1217" w:name="_Toc51689961"/>
      <w:bookmarkStart w:id="1218" w:name="_Toc155095049"/>
      <w:r w:rsidRPr="00A005B5">
        <w:rPr>
          <w:color w:val="000000"/>
          <w:lang w:val="sv-SE"/>
        </w:rPr>
        <w:t>5.1.3.2.2</w:t>
      </w:r>
      <w:r w:rsidRPr="00A005B5">
        <w:rPr>
          <w:color w:val="000000"/>
          <w:lang w:val="sv-SE"/>
        </w:rPr>
        <w:tab/>
        <w:t xml:space="preserve">DL </w:t>
      </w:r>
      <w:ins w:id="1219" w:author="28.552_CR0490_(Rel-16)_TEI16" w:date="2023-12-09T09:41:00Z">
        <w:r w:rsidR="00F14169">
          <w:rPr>
            <w:color w:val="000000"/>
            <w:lang w:val="sv-SE"/>
          </w:rPr>
          <w:t xml:space="preserve">RLC SDU </w:t>
        </w:r>
      </w:ins>
      <w:r w:rsidRPr="00A005B5">
        <w:rPr>
          <w:lang w:val="sv-SE" w:eastAsia="zh-CN"/>
        </w:rPr>
        <w:t>Packet</w:t>
      </w:r>
      <w:r w:rsidRPr="00A005B5">
        <w:rPr>
          <w:color w:val="000000"/>
          <w:lang w:val="sv-SE"/>
        </w:rPr>
        <w:t xml:space="preserve"> Drop Rate </w:t>
      </w:r>
      <w:r w:rsidR="00951756" w:rsidRPr="00951756">
        <w:rPr>
          <w:color w:val="000000"/>
        </w:rPr>
        <w:t>in gNB-DU</w:t>
      </w:r>
      <w:bookmarkEnd w:id="1213"/>
      <w:bookmarkEnd w:id="1214"/>
      <w:bookmarkEnd w:id="1215"/>
      <w:bookmarkEnd w:id="1216"/>
      <w:bookmarkEnd w:id="1217"/>
      <w:bookmarkEnd w:id="1218"/>
    </w:p>
    <w:p w14:paraId="0B255415" w14:textId="77777777" w:rsidR="00FF5AEB" w:rsidRPr="00A005B5" w:rsidRDefault="00195DE9" w:rsidP="003B5FBE">
      <w:pPr>
        <w:pStyle w:val="B10"/>
      </w:pPr>
      <w:r>
        <w:t>a)</w:t>
      </w:r>
      <w:r>
        <w:tab/>
      </w:r>
      <w:r w:rsidR="00FF5AEB" w:rsidRPr="00A005B5">
        <w:t xml:space="preserve">This measurement provides the fraction of RLC SDU packets which are dropped on the downlink, due to </w:t>
      </w:r>
      <w:r w:rsidR="009A2363">
        <w:t>high traffic load</w:t>
      </w:r>
      <w:r w:rsidR="00FF5AEB" w:rsidRPr="00A005B5">
        <w:t xml:space="preserve">, traffic management etc in the gNB-DU. Only user-plane traffic (DTCH) is considered. </w:t>
      </w:r>
      <w:r w:rsidR="00FF5AEB" w:rsidRPr="00A005B5">
        <w:rPr>
          <w:bCs/>
          <w:lang w:val="en-US"/>
        </w:rPr>
        <w:t xml:space="preserve">A dropped packet is one whose context is removed from the gNB-DU without any part of it having been transmitted on the air interface. </w:t>
      </w:r>
      <w:r w:rsidR="00FF5AEB" w:rsidRPr="00A005B5">
        <w:t>The measurement is optionally split into subcounters per QoS level (</w:t>
      </w:r>
      <w:r w:rsidR="00951756">
        <w:t xml:space="preserve">mapped </w:t>
      </w:r>
      <w:r w:rsidR="00FF5AEB" w:rsidRPr="00A005B5">
        <w:t>5QI or QCI in NR option 3)</w:t>
      </w:r>
      <w:r w:rsidR="00BB4AD0">
        <w:t>, and subcounters per supported S-NSSAI</w:t>
      </w:r>
      <w:r w:rsidR="00FF5AEB" w:rsidRPr="00A005B5">
        <w:t>.</w:t>
      </w:r>
    </w:p>
    <w:p w14:paraId="321769C5" w14:textId="77777777" w:rsidR="00FF5AEB" w:rsidRPr="00A005B5" w:rsidRDefault="00195DE9" w:rsidP="003B5FBE">
      <w:pPr>
        <w:pStyle w:val="B10"/>
      </w:pPr>
      <w:r>
        <w:t>b)</w:t>
      </w:r>
      <w:r>
        <w:tab/>
      </w:r>
      <w:r w:rsidR="00FF5AEB" w:rsidRPr="00A005B5">
        <w:t>SI</w:t>
      </w:r>
      <w:r>
        <w:t>.</w:t>
      </w:r>
    </w:p>
    <w:p w14:paraId="474170A0" w14:textId="4D67E4E8" w:rsidR="00FF5AEB" w:rsidRPr="00A005B5" w:rsidRDefault="00195DE9" w:rsidP="003B5FBE">
      <w:pPr>
        <w:pStyle w:val="B10"/>
      </w:pPr>
      <w:r>
        <w:t>c)</w:t>
      </w:r>
      <w:r>
        <w:tab/>
      </w:r>
      <w:r w:rsidR="00FF5AEB" w:rsidRPr="00A005B5">
        <w:t xml:space="preserve">This measurement is obtained as: 1000000*Number of </w:t>
      </w:r>
      <w:ins w:id="1220" w:author="28.552_CR0490_(Rel-16)_TEI16" w:date="2023-12-09T09:41:00Z">
        <w:r w:rsidR="00F14169">
          <w:t xml:space="preserve">dropped </w:t>
        </w:r>
      </w:ins>
      <w:r w:rsidR="00FF5AEB" w:rsidRPr="00A005B5">
        <w:t xml:space="preserve">DL </w:t>
      </w:r>
      <w:ins w:id="1221" w:author="28.552_CR0490_(Rel-16)_TEI16" w:date="2023-12-09T09:41:00Z">
        <w:r w:rsidR="00F14169" w:rsidRPr="00A005B5">
          <w:t xml:space="preserve">RLC SDU </w:t>
        </w:r>
      </w:ins>
      <w:r w:rsidR="00FF5AEB" w:rsidRPr="00A005B5">
        <w:t>packets</w:t>
      </w:r>
      <w:ins w:id="1222" w:author="28.552_CR0490_(Rel-16)_TEI16" w:date="2023-12-09T09:42:00Z">
        <w:r w:rsidR="00F14169" w:rsidRPr="00DA0096">
          <w:t xml:space="preserve"> whose contexts are removed from the gNB-DU without any part of it having been transmitted on the air interface</w:t>
        </w:r>
      </w:ins>
      <w:del w:id="1223" w:author="28.552_CR0490_(Rel-16)_TEI16" w:date="2023-12-09T09:42:00Z">
        <w:r w:rsidR="00FF5AEB" w:rsidRPr="00A005B5" w:rsidDel="00F14169">
          <w:delText>, for which no part has been transmitted over the air,</w:delText>
        </w:r>
      </w:del>
      <w:r w:rsidR="00FF5AEB" w:rsidRPr="00A005B5">
        <w:t xml:space="preserve"> of a data radio bearer, </w:t>
      </w:r>
      <w:del w:id="1224" w:author="28.552_CR0490_(Rel-16)_TEI16" w:date="2023-12-09T09:42:00Z">
        <w:r w:rsidR="00FF5AEB" w:rsidRPr="00A005B5" w:rsidDel="00F14169">
          <w:delText xml:space="preserve">that are discarded in the gNB-DU </w:delText>
        </w:r>
      </w:del>
      <w:r w:rsidR="00FF5AEB" w:rsidRPr="00A005B5">
        <w:t xml:space="preserve">divided by </w:t>
      </w:r>
      <w:r w:rsidR="00FF5AEB" w:rsidRPr="00A005B5">
        <w:rPr>
          <w:rFonts w:cs="Arial"/>
          <w:kern w:val="2"/>
          <w:lang w:eastAsia="zh-CN"/>
        </w:rPr>
        <w:t xml:space="preserve">Number of DL </w:t>
      </w:r>
      <w:ins w:id="1225" w:author="28.552_CR0490_(Rel-16)_TEI16" w:date="2023-12-09T09:43:00Z">
        <w:r w:rsidR="00F14169" w:rsidRPr="00A005B5">
          <w:t xml:space="preserve">RLC SDU </w:t>
        </w:r>
      </w:ins>
      <w:r w:rsidR="00FF5AEB" w:rsidRPr="00A005B5">
        <w:rPr>
          <w:rFonts w:cs="Arial"/>
          <w:kern w:val="2"/>
          <w:lang w:eastAsia="zh-CN"/>
        </w:rPr>
        <w:t xml:space="preserve">packets </w:t>
      </w:r>
      <w:ins w:id="1226" w:author="28.552_CR0490_(Rel-16)_TEI16" w:date="2023-12-09T09:43:00Z">
        <w:r w:rsidR="00F14169">
          <w:rPr>
            <w:rFonts w:cs="Arial"/>
            <w:kern w:val="2"/>
          </w:rPr>
          <w:t xml:space="preserve">(as decoded from </w:t>
        </w:r>
        <w:r w:rsidR="00F14169" w:rsidRPr="001D104C">
          <w:rPr>
            <w:rFonts w:cs="Arial"/>
            <w:kern w:val="2"/>
          </w:rPr>
          <w:t xml:space="preserve">PDCP-PDUs received via </w:t>
        </w:r>
        <w:r w:rsidR="00F14169">
          <w:rPr>
            <w:rFonts w:cs="Arial"/>
            <w:kern w:val="2"/>
          </w:rPr>
          <w:t xml:space="preserve">GTP-U packets) </w:t>
        </w:r>
      </w:ins>
      <w:r w:rsidR="00FF5AEB" w:rsidRPr="00A005B5">
        <w:rPr>
          <w:rFonts w:cs="Arial"/>
          <w:kern w:val="2"/>
          <w:lang w:eastAsia="zh-CN"/>
        </w:rPr>
        <w:t>for data radio bearers that were received from gNB-CU-UP.</w:t>
      </w:r>
      <w:r w:rsidR="00FF5AEB" w:rsidRPr="00A005B5">
        <w:t xml:space="preserve"> Separate counters are optionally maintained for </w:t>
      </w:r>
      <w:r w:rsidR="00951756">
        <w:t xml:space="preserve">mapped </w:t>
      </w:r>
      <w:r w:rsidR="00FF5AEB" w:rsidRPr="00A005B5">
        <w:t>5QI (or QCI for NR option 3)</w:t>
      </w:r>
      <w:r w:rsidR="00BB4AD0">
        <w:t xml:space="preserve"> and per supported S-NSSAI</w:t>
      </w:r>
      <w:r w:rsidR="00FF5AEB" w:rsidRPr="00A005B5">
        <w:t>.</w:t>
      </w:r>
    </w:p>
    <w:p w14:paraId="348A7D99" w14:textId="77777777" w:rsidR="00FF5AEB" w:rsidRPr="00A005B5" w:rsidRDefault="00195DE9" w:rsidP="003B5FBE">
      <w:pPr>
        <w:pStyle w:val="B10"/>
      </w:pPr>
      <w:r>
        <w:t>d)</w:t>
      </w:r>
      <w:r>
        <w:tab/>
      </w:r>
      <w:r w:rsidR="00FF5AEB" w:rsidRPr="00A005B5">
        <w:t>Each measurement is an integer value representing the drop rate multiplied by 1E6. The number of measurements is equal to one. If the optional QoS</w:t>
      </w:r>
      <w:r w:rsidR="00BB4AD0">
        <w:t xml:space="preserve"> and S-NSSAI</w:t>
      </w:r>
      <w:r w:rsidR="00FF5AEB" w:rsidRPr="00A005B5">
        <w:t xml:space="preserve"> level measurement </w:t>
      </w:r>
      <w:r w:rsidR="00BB4AD0">
        <w:t>are</w:t>
      </w:r>
      <w:r w:rsidR="00BB4AD0" w:rsidRPr="00A005B5">
        <w:t xml:space="preserve"> </w:t>
      </w:r>
      <w:r w:rsidR="00FF5AEB" w:rsidRPr="00A005B5">
        <w:t xml:space="preserve">perfomed, the measurements are equal to the number of </w:t>
      </w:r>
      <w:r w:rsidR="00951756">
        <w:t xml:space="preserve">mapped </w:t>
      </w:r>
      <w:r w:rsidR="00FF5AEB" w:rsidRPr="00A005B5">
        <w:t>5QIs</w:t>
      </w:r>
      <w:r w:rsidR="00BB4AD0">
        <w:t xml:space="preserve"> and the number of supported S-NSSAIs</w:t>
      </w:r>
      <w:r w:rsidR="00FF5AEB" w:rsidRPr="00A005B5">
        <w:t xml:space="preserve">. </w:t>
      </w:r>
    </w:p>
    <w:p w14:paraId="40011765" w14:textId="77777777" w:rsidR="00FF5AEB" w:rsidRPr="00A005B5" w:rsidRDefault="00195DE9" w:rsidP="003B5FBE">
      <w:pPr>
        <w:pStyle w:val="B10"/>
        <w:rPr>
          <w:lang w:val="en-US"/>
        </w:rPr>
      </w:pPr>
      <w:r>
        <w:t>e)</w:t>
      </w:r>
      <w:r>
        <w:tab/>
      </w:r>
      <w:r w:rsidR="00FF5AEB" w:rsidRPr="00A005B5">
        <w:t xml:space="preserve">The measurement name has the form </w:t>
      </w:r>
      <w:r w:rsidR="00FF5AEB" w:rsidRPr="00A005B5">
        <w:rPr>
          <w:lang w:val="en-US"/>
        </w:rPr>
        <w:t>DRB.RlcPacketDropRateDl</w:t>
      </w:r>
      <w:r w:rsidR="0049622B">
        <w:rPr>
          <w:lang w:val="en-US"/>
        </w:rPr>
        <w:t xml:space="preserve"> and</w:t>
      </w:r>
      <w:r w:rsidR="00FF5AEB" w:rsidRPr="00A005B5">
        <w:rPr>
          <w:lang w:val="en-US"/>
        </w:rPr>
        <w:t xml:space="preserve"> optionally</w:t>
      </w:r>
      <w:r w:rsidR="00FF5AEB" w:rsidRPr="00A005B5">
        <w:rPr>
          <w:i/>
        </w:rPr>
        <w:t xml:space="preserve"> </w:t>
      </w:r>
      <w:r w:rsidR="00FF5AEB" w:rsidRPr="00A005B5">
        <w:rPr>
          <w:lang w:val="en-US"/>
        </w:rPr>
        <w:t>DRB.RlcPacketDropRateDl.</w:t>
      </w:r>
      <w:r w:rsidR="00FF5AEB" w:rsidRPr="00A005B5">
        <w:rPr>
          <w:i/>
        </w:rPr>
        <w:t xml:space="preserve">QOS </w:t>
      </w:r>
      <w:r w:rsidR="00FF5AEB" w:rsidRPr="00A005B5">
        <w:rPr>
          <w:lang w:val="en-US"/>
        </w:rPr>
        <w:br/>
      </w:r>
      <w:r w:rsidR="00FF5AEB" w:rsidRPr="00A005B5">
        <w:t xml:space="preserve">where </w:t>
      </w:r>
      <w:r w:rsidR="00FF5AEB" w:rsidRPr="00A005B5">
        <w:rPr>
          <w:i/>
        </w:rPr>
        <w:t>QOS</w:t>
      </w:r>
      <w:r w:rsidR="00FF5AEB" w:rsidRPr="00A005B5">
        <w:t xml:space="preserve"> identifies the target quality of service class</w:t>
      </w:r>
      <w:r w:rsidR="00BB4AD0">
        <w:t xml:space="preserve">, and </w:t>
      </w:r>
      <w:r w:rsidR="00BB4AD0" w:rsidRPr="00A005B5">
        <w:rPr>
          <w:lang w:val="en-US"/>
        </w:rPr>
        <w:t>DRB.RlcPacketDropRateDl</w:t>
      </w:r>
      <w:r w:rsidR="00BB4AD0">
        <w:rPr>
          <w:lang w:val="en-US"/>
        </w:rPr>
        <w:t>.</w:t>
      </w:r>
      <w:r w:rsidR="00BB4AD0">
        <w:rPr>
          <w:i/>
          <w:lang w:val="en-US"/>
        </w:rPr>
        <w:t>SNSSAI</w:t>
      </w:r>
      <w:r w:rsidR="00BB4AD0">
        <w:rPr>
          <w:lang w:val="en-US"/>
        </w:rPr>
        <w:t xml:space="preserve"> where </w:t>
      </w:r>
      <w:r w:rsidR="00BB4AD0" w:rsidRPr="00FB31BB">
        <w:rPr>
          <w:i/>
          <w:lang w:val="en-US"/>
        </w:rPr>
        <w:t>SNSSAI</w:t>
      </w:r>
      <w:r w:rsidR="00BB4AD0">
        <w:rPr>
          <w:lang w:val="en-US"/>
        </w:rPr>
        <w:t xml:space="preserve"> identifies the S-NSSAI</w:t>
      </w:r>
      <w:r w:rsidR="00FF5AEB" w:rsidRPr="00A005B5">
        <w:t>.</w:t>
      </w:r>
    </w:p>
    <w:p w14:paraId="04EB5C1B" w14:textId="77777777" w:rsidR="00FF5AEB" w:rsidRPr="00A005B5" w:rsidRDefault="00195DE9" w:rsidP="003B5FBE">
      <w:pPr>
        <w:pStyle w:val="B10"/>
      </w:pPr>
      <w:r>
        <w:t>f)</w:t>
      </w:r>
      <w:r>
        <w:tab/>
      </w:r>
      <w:r w:rsidR="00FF5AEB" w:rsidRPr="00A005B5">
        <w:t>NRCellDU</w:t>
      </w:r>
      <w:r>
        <w:t>.</w:t>
      </w:r>
    </w:p>
    <w:p w14:paraId="54392630" w14:textId="77777777" w:rsidR="00FF5AEB" w:rsidRPr="00A005B5" w:rsidRDefault="00195DE9" w:rsidP="003B5FBE">
      <w:pPr>
        <w:pStyle w:val="B10"/>
      </w:pPr>
      <w:r>
        <w:t>g)</w:t>
      </w:r>
      <w:r>
        <w:tab/>
      </w:r>
      <w:r w:rsidR="00FF5AEB" w:rsidRPr="00A005B5">
        <w:t>Valid for packet switched traffic</w:t>
      </w:r>
      <w:r>
        <w:t>.</w:t>
      </w:r>
    </w:p>
    <w:p w14:paraId="2F7AE9FD" w14:textId="77777777" w:rsidR="00FF5AEB" w:rsidRPr="00A005B5" w:rsidRDefault="00195DE9" w:rsidP="003B5FBE">
      <w:pPr>
        <w:pStyle w:val="B10"/>
      </w:pPr>
      <w:r>
        <w:rPr>
          <w:lang w:eastAsia="zh-CN"/>
        </w:rPr>
        <w:t>h)</w:t>
      </w:r>
      <w:r>
        <w:rPr>
          <w:lang w:eastAsia="zh-CN"/>
        </w:rPr>
        <w:tab/>
      </w:r>
      <w:r w:rsidR="00FF5AEB" w:rsidRPr="00A005B5">
        <w:rPr>
          <w:lang w:eastAsia="zh-CN"/>
        </w:rPr>
        <w:t>5GS</w:t>
      </w:r>
      <w:r>
        <w:rPr>
          <w:lang w:eastAsia="zh-CN"/>
        </w:rPr>
        <w:t>.</w:t>
      </w:r>
    </w:p>
    <w:p w14:paraId="196F4DA1" w14:textId="77777777" w:rsidR="00FF5AEB" w:rsidRPr="00A005B5" w:rsidRDefault="00FF5AEB" w:rsidP="003B5FBE">
      <w:pPr>
        <w:pStyle w:val="B10"/>
        <w:rPr>
          <w:lang w:eastAsia="zh-CN"/>
        </w:rPr>
      </w:pPr>
      <w:r w:rsidRPr="00A005B5">
        <w:rPr>
          <w:lang w:eastAsia="zh-CN"/>
        </w:rPr>
        <w:t>i)</w:t>
      </w:r>
      <w:r w:rsidRPr="00A005B5">
        <w:rPr>
          <w:lang w:eastAsia="zh-CN"/>
        </w:rPr>
        <w:tab/>
        <w:t>One usage of this measurement is for performance assurance within integrity area (user plane connection quality).</w:t>
      </w:r>
    </w:p>
    <w:p w14:paraId="5E01CE3C" w14:textId="77777777" w:rsidR="00FF5AEB" w:rsidRPr="00A005B5" w:rsidRDefault="00FF5AEB" w:rsidP="008C7994">
      <w:pPr>
        <w:pStyle w:val="Heading4"/>
        <w:rPr>
          <w:lang w:eastAsia="zh-CN"/>
        </w:rPr>
      </w:pPr>
      <w:bookmarkStart w:id="1227" w:name="_Toc20132324"/>
      <w:bookmarkStart w:id="1228" w:name="_Toc27473373"/>
      <w:bookmarkStart w:id="1229" w:name="_Toc35956044"/>
      <w:bookmarkStart w:id="1230" w:name="_Toc44492033"/>
      <w:bookmarkStart w:id="1231" w:name="_Toc51689962"/>
      <w:bookmarkStart w:id="1232" w:name="_Toc155095050"/>
      <w:r w:rsidRPr="00A005B5">
        <w:t>5.1</w:t>
      </w:r>
      <w:r w:rsidRPr="00A005B5">
        <w:rPr>
          <w:lang w:eastAsia="zh-CN"/>
        </w:rPr>
        <w:t>.3.3</w:t>
      </w:r>
      <w:r w:rsidRPr="00A005B5">
        <w:tab/>
        <w:t xml:space="preserve">Packet </w:t>
      </w:r>
      <w:r w:rsidR="009A2363">
        <w:t>d</w:t>
      </w:r>
      <w:r w:rsidR="009A2363" w:rsidRPr="00A005B5">
        <w:t>elay</w:t>
      </w:r>
      <w:bookmarkEnd w:id="1227"/>
      <w:bookmarkEnd w:id="1228"/>
      <w:bookmarkEnd w:id="1229"/>
      <w:bookmarkEnd w:id="1230"/>
      <w:bookmarkEnd w:id="1231"/>
      <w:bookmarkEnd w:id="1232"/>
    </w:p>
    <w:p w14:paraId="0651CF35" w14:textId="77777777" w:rsidR="00FF5AEB" w:rsidRPr="00A005B5" w:rsidRDefault="00FF5AEB" w:rsidP="00A7631A">
      <w:pPr>
        <w:pStyle w:val="Heading5"/>
      </w:pPr>
      <w:bookmarkStart w:id="1233" w:name="_Toc20132325"/>
      <w:bookmarkStart w:id="1234" w:name="_Toc27473374"/>
      <w:bookmarkStart w:id="1235" w:name="_Toc35956045"/>
      <w:bookmarkStart w:id="1236" w:name="_Toc44492034"/>
      <w:bookmarkStart w:id="1237" w:name="_Toc51689963"/>
      <w:bookmarkStart w:id="1238" w:name="_Toc155095051"/>
      <w:r w:rsidRPr="00A005B5">
        <w:t>5.1.3.3.1</w:t>
      </w:r>
      <w:r w:rsidRPr="00A005B5">
        <w:tab/>
      </w:r>
      <w:r w:rsidRPr="00A005B5">
        <w:rPr>
          <w:lang w:eastAsia="zh-CN"/>
        </w:rPr>
        <w:t>Average</w:t>
      </w:r>
      <w:r w:rsidRPr="00A005B5">
        <w:t xml:space="preserve"> delay DL in CU-UP</w:t>
      </w:r>
      <w:bookmarkEnd w:id="1233"/>
      <w:bookmarkEnd w:id="1234"/>
      <w:bookmarkEnd w:id="1235"/>
      <w:bookmarkEnd w:id="1236"/>
      <w:bookmarkEnd w:id="1237"/>
      <w:bookmarkEnd w:id="1238"/>
    </w:p>
    <w:p w14:paraId="0B86DDF4" w14:textId="77777777" w:rsidR="00FF5AEB" w:rsidRPr="00A005B5" w:rsidRDefault="00CC517D" w:rsidP="003B5FBE">
      <w:pPr>
        <w:pStyle w:val="B10"/>
      </w:pPr>
      <w:r>
        <w:t>a)</w:t>
      </w:r>
      <w:r>
        <w:tab/>
      </w:r>
      <w:r w:rsidR="00FF5AEB" w:rsidRPr="00A005B5">
        <w:t>This measurement provides the average (arithmetic mean) PDCP SDU delay on the downlink within the gNB-CU-UP, for all PDCP packets. The measurement is optionally split into subcounters per QoS level (</w:t>
      </w:r>
      <w:r w:rsidR="00AB0841">
        <w:t xml:space="preserve">mapped </w:t>
      </w:r>
      <w:r w:rsidR="00FF5AEB" w:rsidRPr="00A005B5">
        <w:t>5QI or QCI in NR option 3)</w:t>
      </w:r>
      <w:r w:rsidR="00A3332A">
        <w:t xml:space="preserve"> and subcounters per S-NSSAI</w:t>
      </w:r>
      <w:r w:rsidR="00FF5AEB" w:rsidRPr="00A005B5">
        <w:t>.</w:t>
      </w:r>
    </w:p>
    <w:p w14:paraId="4FFD87DF" w14:textId="77777777" w:rsidR="00FF5AEB" w:rsidRPr="00A005B5" w:rsidRDefault="00CC517D" w:rsidP="003B5FBE">
      <w:pPr>
        <w:pStyle w:val="B10"/>
      </w:pPr>
      <w:r>
        <w:t>b)</w:t>
      </w:r>
      <w:r>
        <w:tab/>
      </w:r>
      <w:r w:rsidR="00FF5AEB" w:rsidRPr="00A005B5">
        <w:t>DER (n=1)</w:t>
      </w:r>
    </w:p>
    <w:p w14:paraId="4C52529F" w14:textId="77777777" w:rsidR="00FF5AEB" w:rsidRPr="00A005B5" w:rsidRDefault="00CC517D" w:rsidP="003B5FBE">
      <w:pPr>
        <w:pStyle w:val="B10"/>
      </w:pPr>
      <w:r>
        <w:t>c)</w:t>
      </w:r>
      <w:r>
        <w:tab/>
      </w:r>
      <w:r w:rsidR="00FF5AEB" w:rsidRPr="00A005B5">
        <w:t xml:space="preserve">This measurement is obtained as: sum of (time when sending a PDCP SDU to the gNB-DU at the egress PDCP layer on F1-U/Xn-U, minus time of </w:t>
      </w:r>
      <w:r w:rsidR="00FF5AEB" w:rsidRPr="00A005B5">
        <w:rPr>
          <w:kern w:val="2"/>
          <w:lang w:eastAsia="zh-CN"/>
        </w:rPr>
        <w:t xml:space="preserve">arrival of the same packet at </w:t>
      </w:r>
      <w:r w:rsidR="00FF5AEB" w:rsidRPr="00A005B5">
        <w:t>NG-U ingress IP termination</w:t>
      </w:r>
      <w:r w:rsidR="00FF5AEB" w:rsidRPr="00A005B5">
        <w:rPr>
          <w:kern w:val="2"/>
          <w:lang w:eastAsia="zh-CN"/>
        </w:rPr>
        <w:t xml:space="preserve">) divided by </w:t>
      </w:r>
      <w:r w:rsidR="00FF5AEB" w:rsidRPr="00A005B5">
        <w:rPr>
          <w:rFonts w:cs="Arial"/>
          <w:kern w:val="2"/>
          <w:lang w:eastAsia="zh-CN"/>
        </w:rPr>
        <w:t>total number of PDCP SDUs</w:t>
      </w:r>
      <w:r w:rsidR="00FF5AEB" w:rsidRPr="00A005B5">
        <w:rPr>
          <w:rFonts w:eastAsia="MS Mincho"/>
        </w:rPr>
        <w:t xml:space="preserve"> arriving </w:t>
      </w:r>
      <w:r w:rsidR="00FF5AEB" w:rsidRPr="00A005B5">
        <w:rPr>
          <w:kern w:val="2"/>
          <w:lang w:eastAsia="zh-CN"/>
        </w:rPr>
        <w:t xml:space="preserve">at </w:t>
      </w:r>
      <w:r w:rsidR="00FF5AEB" w:rsidRPr="00A005B5">
        <w:t>NG-U ingress IP termination</w:t>
      </w:r>
      <w:r w:rsidR="00FF5AEB" w:rsidRPr="00A005B5">
        <w:rPr>
          <w:rFonts w:eastAsia="MS Mincho"/>
        </w:rPr>
        <w:t>.</w:t>
      </w:r>
      <w:r w:rsidR="00FF5AEB" w:rsidRPr="00A005B5">
        <w:t xml:space="preserve">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0D388B16" w14:textId="77777777" w:rsidR="00FF5AEB" w:rsidRPr="00A005B5" w:rsidRDefault="00CC517D"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The number of measurements is equal to one. If the optional QoS level </w:t>
      </w:r>
      <w:r w:rsidR="00A3332A">
        <w:t>subcounters</w:t>
      </w:r>
      <w:r w:rsidR="00A3332A" w:rsidRPr="00AC22D1">
        <w:t xml:space="preserve"> </w:t>
      </w:r>
      <w:r w:rsidR="00A3332A">
        <w:t>and S-NSSAI subcounters are</w:t>
      </w:r>
      <w:r w:rsidR="00FF5AEB" w:rsidRPr="00A005B5">
        <w:t>, the number of measurements is equal to</w:t>
      </w:r>
      <w:r w:rsidR="00A3332A">
        <w:t xml:space="preserve"> sum of</w:t>
      </w:r>
      <w:r w:rsidR="00FF5AEB" w:rsidRPr="00A005B5">
        <w:t xml:space="preserve"> the number of </w:t>
      </w:r>
      <w:r w:rsidR="00AB0841">
        <w:t xml:space="preserve">mapped </w:t>
      </w:r>
      <w:r w:rsidR="00FF5AEB" w:rsidRPr="00A005B5">
        <w:t>5QIs</w:t>
      </w:r>
      <w:r w:rsidR="00A3332A">
        <w:t xml:space="preserve"> and S-NSSAIs</w:t>
      </w:r>
      <w:r w:rsidR="00FF5AEB" w:rsidRPr="00A005B5">
        <w:t xml:space="preserve">. </w:t>
      </w:r>
    </w:p>
    <w:p w14:paraId="4D3C7EFE" w14:textId="77777777" w:rsidR="00FF5AEB" w:rsidRPr="00A005B5" w:rsidRDefault="00CC517D" w:rsidP="003B5FBE">
      <w:pPr>
        <w:pStyle w:val="B10"/>
        <w:rPr>
          <w:lang w:val="en-US"/>
        </w:rPr>
      </w:pPr>
      <w:r>
        <w:t>e)</w:t>
      </w:r>
      <w:r>
        <w:tab/>
      </w:r>
      <w:r w:rsidR="00FF5AEB" w:rsidRPr="00A005B5">
        <w:t xml:space="preserve">The measurement name has the form </w:t>
      </w:r>
      <w:r w:rsidR="00FF5AEB" w:rsidRPr="00A005B5">
        <w:rPr>
          <w:lang w:val="en-US"/>
        </w:rPr>
        <w:t>DRB.PdcpSduDelayDl</w:t>
      </w:r>
      <w:r w:rsidR="00A3332A">
        <w:rPr>
          <w:lang w:val="en-US"/>
        </w:rPr>
        <w:t>,</w:t>
      </w:r>
      <w:r w:rsidR="00FF5AEB" w:rsidRPr="00A005B5">
        <w:rPr>
          <w:lang w:val="en-US"/>
        </w:rPr>
        <w:t xml:space="preserve"> </w:t>
      </w:r>
      <w:r w:rsidR="00A3332A">
        <w:rPr>
          <w:lang w:val="en-US"/>
        </w:rPr>
        <w:br/>
      </w:r>
      <w:r w:rsidR="00FF5AEB" w:rsidRPr="00A005B5">
        <w:rPr>
          <w:lang w:val="en-US"/>
        </w:rPr>
        <w:t>optionally DRB.PdcpSduDelayDl.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PdcpSduDelayDl</w:t>
      </w:r>
      <w:r w:rsidR="00A3332A">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A3332A" w:rsidRPr="00AC22D1">
        <w:t>.</w:t>
      </w:r>
      <w:r w:rsidR="00FF5AEB" w:rsidRPr="00A005B5">
        <w:t xml:space="preserve"> </w:t>
      </w:r>
    </w:p>
    <w:p w14:paraId="24E0B25D" w14:textId="77777777" w:rsidR="00FF5AEB" w:rsidRPr="00A005B5" w:rsidRDefault="00CC517D" w:rsidP="003B5FBE">
      <w:pPr>
        <w:pStyle w:val="B10"/>
      </w:pPr>
      <w:r>
        <w:t>f)</w:t>
      </w:r>
      <w:r>
        <w:tab/>
      </w:r>
      <w:r w:rsidR="00FF5AEB" w:rsidRPr="00A005B5">
        <w:t>GNBCUUPFunction</w:t>
      </w:r>
    </w:p>
    <w:p w14:paraId="5B275653" w14:textId="77777777" w:rsidR="00FF5AEB" w:rsidRPr="00A005B5" w:rsidRDefault="00CC517D" w:rsidP="003B5FBE">
      <w:pPr>
        <w:pStyle w:val="B10"/>
      </w:pPr>
      <w:r>
        <w:t>g)</w:t>
      </w:r>
      <w:r>
        <w:tab/>
      </w:r>
      <w:r w:rsidR="00FF5AEB" w:rsidRPr="00A005B5">
        <w:t>Valid for packet switched traffic</w:t>
      </w:r>
    </w:p>
    <w:p w14:paraId="0F27A55E" w14:textId="77777777" w:rsidR="00FF5AEB" w:rsidRPr="00A005B5" w:rsidRDefault="00CC517D" w:rsidP="003B5FBE">
      <w:pPr>
        <w:pStyle w:val="B10"/>
      </w:pPr>
      <w:r>
        <w:rPr>
          <w:lang w:eastAsia="zh-CN"/>
        </w:rPr>
        <w:t>h)</w:t>
      </w:r>
      <w:r>
        <w:rPr>
          <w:lang w:eastAsia="zh-CN"/>
        </w:rPr>
        <w:tab/>
      </w:r>
      <w:r w:rsidR="00FF5AEB" w:rsidRPr="00A005B5">
        <w:rPr>
          <w:lang w:eastAsia="zh-CN"/>
        </w:rPr>
        <w:t>5GS</w:t>
      </w:r>
    </w:p>
    <w:p w14:paraId="7EFFBA3F" w14:textId="77777777" w:rsidR="00FF5AEB" w:rsidRPr="00A005B5" w:rsidRDefault="00CC517D" w:rsidP="003B5FBE">
      <w:pPr>
        <w:pStyle w:val="B10"/>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3398FE72" w14:textId="77777777" w:rsidR="00FF5AEB" w:rsidRPr="00A005B5" w:rsidRDefault="00FF5AEB" w:rsidP="00A7631A">
      <w:pPr>
        <w:pStyle w:val="Heading5"/>
      </w:pPr>
      <w:bookmarkStart w:id="1239" w:name="_Toc20132326"/>
      <w:bookmarkStart w:id="1240" w:name="_Toc27473375"/>
      <w:bookmarkStart w:id="1241" w:name="_Toc35956046"/>
      <w:bookmarkStart w:id="1242" w:name="_Toc44492035"/>
      <w:bookmarkStart w:id="1243" w:name="_Toc51689964"/>
      <w:bookmarkStart w:id="1244" w:name="_Toc155095052"/>
      <w:r w:rsidRPr="00A005B5">
        <w:t>5.1.3.3.2</w:t>
      </w:r>
      <w:r w:rsidRPr="00A005B5">
        <w:tab/>
      </w:r>
      <w:r w:rsidRPr="00A005B5">
        <w:rPr>
          <w:lang w:eastAsia="zh-CN"/>
        </w:rPr>
        <w:t>Average</w:t>
      </w:r>
      <w:r w:rsidRPr="00A005B5">
        <w:t xml:space="preserve"> delay </w:t>
      </w:r>
      <w:r w:rsidR="00A3332A">
        <w:t xml:space="preserve">DL </w:t>
      </w:r>
      <w:r w:rsidRPr="00A005B5">
        <w:t>on F1-U</w:t>
      </w:r>
      <w:bookmarkEnd w:id="1239"/>
      <w:bookmarkEnd w:id="1240"/>
      <w:bookmarkEnd w:id="1241"/>
      <w:bookmarkEnd w:id="1242"/>
      <w:bookmarkEnd w:id="1243"/>
      <w:bookmarkEnd w:id="1244"/>
    </w:p>
    <w:p w14:paraId="0F662320" w14:textId="77777777" w:rsidR="00FF5AEB" w:rsidRPr="00A005B5" w:rsidRDefault="00BB6DB7" w:rsidP="003B5FBE">
      <w:pPr>
        <w:pStyle w:val="B10"/>
      </w:pPr>
      <w:r>
        <w:t>a)</w:t>
      </w:r>
      <w:r>
        <w:tab/>
      </w:r>
      <w:r w:rsidR="00FF5AEB" w:rsidRPr="00A005B5">
        <w:t>This measurement provides the average (arithmetic mean) GTP packet delay</w:t>
      </w:r>
      <w:r w:rsidR="00A3332A">
        <w:t xml:space="preserve"> DL</w:t>
      </w:r>
      <w:r w:rsidR="00FF5AEB" w:rsidRPr="00A005B5">
        <w:t xml:space="preserve"> on the F1-U interface. The measurement is optionally split into subcounters per QoS level (</w:t>
      </w:r>
      <w:r w:rsidR="00AB0841">
        <w:t xml:space="preserve">mapped </w:t>
      </w:r>
      <w:r w:rsidR="00FF5AEB" w:rsidRPr="00A005B5">
        <w:t>5QI or QCI in NR option 3)</w:t>
      </w:r>
      <w:r w:rsidR="00A3332A" w:rsidRPr="00E04A05">
        <w:t xml:space="preserve"> </w:t>
      </w:r>
      <w:r w:rsidR="00A3332A">
        <w:t>and subcounters per S-NSSAI</w:t>
      </w:r>
      <w:r w:rsidR="00FF5AEB" w:rsidRPr="00A005B5">
        <w:t>.</w:t>
      </w:r>
    </w:p>
    <w:p w14:paraId="5C5E2F95" w14:textId="77777777" w:rsidR="00FF5AEB" w:rsidRPr="00A005B5" w:rsidRDefault="00BB6DB7" w:rsidP="003B5FBE">
      <w:pPr>
        <w:pStyle w:val="B10"/>
      </w:pPr>
      <w:r>
        <w:t>b)</w:t>
      </w:r>
      <w:r>
        <w:tab/>
      </w:r>
      <w:r w:rsidR="00FF5AEB" w:rsidRPr="00A005B5">
        <w:t>DER (n=1)</w:t>
      </w:r>
    </w:p>
    <w:p w14:paraId="2454405F" w14:textId="266ECDD8" w:rsidR="00FF5AEB" w:rsidRDefault="00BB6DB7" w:rsidP="003B5FBE">
      <w:pPr>
        <w:pStyle w:val="B10"/>
      </w:pPr>
      <w:r>
        <w:t>c)</w:t>
      </w:r>
      <w:r>
        <w:tab/>
      </w:r>
      <w:r w:rsidR="00FF5AEB" w:rsidRPr="00A005B5">
        <w:t xml:space="preserve">This measurement is obtained as: the time when receiving a GTP packet from the gNB-DU at the </w:t>
      </w:r>
      <w:r w:rsidR="00107BC0">
        <w:t>in</w:t>
      </w:r>
      <w:r w:rsidR="00FF5AEB" w:rsidRPr="00A005B5">
        <w:t>gress GTP termination</w:t>
      </w:r>
      <w:r w:rsidR="00E57E40" w:rsidRPr="00E57E40">
        <w:t xml:space="preserve"> </w:t>
      </w:r>
      <w:r w:rsidR="00E57E40">
        <w:t xml:space="preserve">of </w:t>
      </w:r>
      <w:r w:rsidR="00E57E40" w:rsidRPr="00A005B5">
        <w:t>GNBCUUPFunction</w:t>
      </w:r>
      <w:r w:rsidR="00FF5AEB" w:rsidRPr="00A005B5">
        <w:t xml:space="preserve">, minus time when </w:t>
      </w:r>
      <w:r w:rsidR="00FF5AEB" w:rsidRPr="00A005B5">
        <w:rPr>
          <w:kern w:val="2"/>
          <w:lang w:eastAsia="zh-CN"/>
        </w:rPr>
        <w:t>the same packet</w:t>
      </w:r>
      <w:r w:rsidR="00E57E40">
        <w:rPr>
          <w:kern w:val="2"/>
          <w:lang w:eastAsia="zh-CN"/>
        </w:rPr>
        <w:t xml:space="preserve"> was sent</w:t>
      </w:r>
      <w:r w:rsidR="00FF5AEB" w:rsidRPr="00A005B5">
        <w:rPr>
          <w:kern w:val="2"/>
          <w:lang w:eastAsia="zh-CN"/>
        </w:rPr>
        <w:t xml:space="preserve"> to gNB-DU </w:t>
      </w:r>
      <w:r w:rsidR="00E57E40">
        <w:rPr>
          <w:kern w:val="2"/>
          <w:lang w:eastAsia="zh-CN"/>
        </w:rPr>
        <w:t xml:space="preserve">from </w:t>
      </w:r>
      <w:r w:rsidR="00FF5AEB" w:rsidRPr="00A005B5">
        <w:rPr>
          <w:kern w:val="2"/>
          <w:lang w:eastAsia="zh-CN"/>
        </w:rPr>
        <w:t xml:space="preserve">the </w:t>
      </w:r>
      <w:r w:rsidR="00FF5AEB" w:rsidRPr="00A005B5">
        <w:t xml:space="preserve">GTP </w:t>
      </w:r>
      <w:r w:rsidR="00E57E40">
        <w:t>e</w:t>
      </w:r>
      <w:r w:rsidR="00FF5AEB" w:rsidRPr="00A005B5">
        <w:t>gress termination</w:t>
      </w:r>
      <w:r w:rsidR="00FE44D3">
        <w:t xml:space="preserve"> </w:t>
      </w:r>
      <w:bookmarkStart w:id="1245" w:name="_Hlk143767931"/>
      <w:r w:rsidR="00FE44D3">
        <w:t xml:space="preserve">of </w:t>
      </w:r>
      <w:r w:rsidR="00FE44D3" w:rsidRPr="00A005B5">
        <w:t>GNBCUUPFunction</w:t>
      </w:r>
      <w:bookmarkEnd w:id="1245"/>
      <w:r w:rsidR="00FF5AEB" w:rsidRPr="00A005B5">
        <w:t xml:space="preserve">, minus feedback delay time </w:t>
      </w:r>
      <w:r w:rsidR="0000252F">
        <w:t xml:space="preserve">(including queuing delay) </w:t>
      </w:r>
      <w:r w:rsidR="00FF5AEB" w:rsidRPr="00A005B5">
        <w:t xml:space="preserve">in gNB-DU, obtained result is divided by two. Separate counters are optionally maintained for each </w:t>
      </w:r>
      <w:r w:rsidR="00AB0841">
        <w:t xml:space="preserve">mapped </w:t>
      </w:r>
      <w:r w:rsidR="00FF5AEB" w:rsidRPr="00A005B5">
        <w:t>5QI (or QCI for option 3)</w:t>
      </w:r>
      <w:r w:rsidR="00A3332A">
        <w:t xml:space="preserve"> and for each S-NSSAI</w:t>
      </w:r>
      <w:r w:rsidR="00FF5AEB" w:rsidRPr="00A005B5">
        <w:t>.</w:t>
      </w:r>
    </w:p>
    <w:p w14:paraId="544869A3" w14:textId="2BF09E45" w:rsidR="007C0A65" w:rsidRDefault="00F96638" w:rsidP="00220864">
      <w:pPr>
        <w:pStyle w:val="TH"/>
      </w:pPr>
      <w:r>
        <w:rPr>
          <w:noProof/>
        </w:rPr>
        <w:drawing>
          <wp:inline distT="0" distB="0" distL="0" distR="0" wp14:anchorId="5490A91A" wp14:editId="2077B893">
            <wp:extent cx="3661410" cy="1527810"/>
            <wp:effectExtent l="0" t="0" r="0" b="0"/>
            <wp:docPr id="100" name="Picture 100" descr="A diagram of a circui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A diagram of a circuit diagram&#10;&#10;Description automatically generated"/>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661410" cy="1527810"/>
                    </a:xfrm>
                    <a:prstGeom prst="rect">
                      <a:avLst/>
                    </a:prstGeom>
                    <a:noFill/>
                    <a:ln>
                      <a:noFill/>
                    </a:ln>
                  </pic:spPr>
                </pic:pic>
              </a:graphicData>
            </a:graphic>
          </wp:inline>
        </w:drawing>
      </w:r>
    </w:p>
    <w:p w14:paraId="79097066" w14:textId="77777777" w:rsidR="007C0A65" w:rsidRPr="00072876" w:rsidRDefault="007C0A65" w:rsidP="00220864">
      <w:pPr>
        <w:pStyle w:val="TF"/>
      </w:pPr>
      <w:r w:rsidRPr="00072876">
        <w:rPr>
          <w:lang w:val="en-US" w:eastAsia="zh-CN"/>
        </w:rPr>
        <w:t>Figure 5.1.3.3.2-1 Average delay DL on F1U</w:t>
      </w:r>
    </w:p>
    <w:p w14:paraId="02DB306D" w14:textId="77777777" w:rsidR="007C0A65" w:rsidRPr="00A005B5" w:rsidRDefault="007C0A65" w:rsidP="003B5FBE">
      <w:pPr>
        <w:pStyle w:val="B10"/>
      </w:pPr>
    </w:p>
    <w:p w14:paraId="4F363CCD" w14:textId="6927E359" w:rsidR="00FF5AEB" w:rsidRPr="00A005B5" w:rsidRDefault="00BB6DB7" w:rsidP="003B5FBE">
      <w:pPr>
        <w:pStyle w:val="B10"/>
      </w:pPr>
      <w:r>
        <w:t>d)</w:t>
      </w:r>
      <w:r>
        <w:tab/>
      </w:r>
      <w:r w:rsidR="00FF5AEB" w:rsidRPr="00A005B5">
        <w:t>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The number of measurements is equal to one. If the optional QoS level measurement is perfo</w:t>
      </w:r>
      <w:r w:rsidR="00F52BEC">
        <w:t>r</w:t>
      </w:r>
      <w:r w:rsidR="00FF5AEB" w:rsidRPr="00A005B5">
        <w:t xml:space="preserve">med, the number of measurements is equal to the number of </w:t>
      </w:r>
      <w:r w:rsidR="00AB0841">
        <w:t xml:space="preserve">mapped </w:t>
      </w:r>
      <w:r w:rsidR="00FF5AEB" w:rsidRPr="00A005B5">
        <w:t xml:space="preserve">5QIs. </w:t>
      </w:r>
    </w:p>
    <w:p w14:paraId="6EC75877" w14:textId="77777777" w:rsidR="00AB0841" w:rsidRDefault="00BB6DB7" w:rsidP="003B5FBE">
      <w:pPr>
        <w:pStyle w:val="B10"/>
      </w:pPr>
      <w:r>
        <w:t>e)</w:t>
      </w:r>
      <w:r>
        <w:tab/>
      </w:r>
      <w:r w:rsidR="00FF5AEB" w:rsidRPr="00A005B5">
        <w:t xml:space="preserve">The measurement name has the form </w:t>
      </w:r>
      <w:r w:rsidR="00FF5AEB" w:rsidRPr="00A005B5">
        <w:rPr>
          <w:lang w:val="en-US"/>
        </w:rPr>
        <w:t>DRB.PdcpF1Delay</w:t>
      </w:r>
      <w:r w:rsidR="00A3332A">
        <w:rPr>
          <w:lang w:val="en-US"/>
        </w:rPr>
        <w:t>Dl,</w:t>
      </w:r>
      <w:r w:rsidR="00FF5AEB" w:rsidRPr="00A005B5">
        <w:rPr>
          <w:lang w:val="en-US"/>
        </w:rPr>
        <w:t xml:space="preserve"> </w:t>
      </w:r>
      <w:r w:rsidR="00A3332A">
        <w:rPr>
          <w:lang w:val="en-US"/>
        </w:rPr>
        <w:br/>
      </w:r>
      <w:r w:rsidR="00FF5AEB" w:rsidRPr="00A005B5">
        <w:rPr>
          <w:lang w:val="en-US"/>
        </w:rPr>
        <w:t>optionally DRB.</w:t>
      </w:r>
      <w:r w:rsidR="00A3332A">
        <w:rPr>
          <w:lang w:val="en-US"/>
        </w:rPr>
        <w:t>Gt</w:t>
      </w:r>
      <w:r w:rsidR="00FF5AEB" w:rsidRPr="00A005B5">
        <w:rPr>
          <w:lang w:val="en-US"/>
        </w:rPr>
        <w:t>pF1Delay</w:t>
      </w:r>
      <w:r w:rsidR="00A3332A">
        <w:rPr>
          <w:lang w:val="en-US"/>
        </w:rPr>
        <w:t>Dl</w:t>
      </w:r>
      <w:r w:rsidR="00FF5AEB" w:rsidRPr="00A005B5">
        <w:rPr>
          <w:lang w:val="en-US"/>
        </w:rPr>
        <w:t>.</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w:t>
      </w:r>
      <w:r w:rsidR="00A3332A">
        <w:t>, and</w:t>
      </w:r>
      <w:r w:rsidR="00A3332A">
        <w:br/>
      </w:r>
      <w:r w:rsidR="00A3332A">
        <w:rPr>
          <w:lang w:val="en-US"/>
        </w:rPr>
        <w:t>optionally DRB.Gt</w:t>
      </w:r>
      <w:r w:rsidR="00A3332A" w:rsidRPr="00A005B5">
        <w:rPr>
          <w:lang w:val="en-US"/>
        </w:rPr>
        <w:t>pF1Delay</w:t>
      </w:r>
      <w:r w:rsidR="00A3332A">
        <w:rPr>
          <w:lang w:val="en-US"/>
        </w:rPr>
        <w:t>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7099BED2" w14:textId="77777777" w:rsidR="00FF5AEB" w:rsidRPr="00A005B5" w:rsidRDefault="00BB6DB7" w:rsidP="003B5FBE">
      <w:pPr>
        <w:pStyle w:val="B10"/>
      </w:pPr>
      <w:r>
        <w:t>f)</w:t>
      </w:r>
      <w:r>
        <w:tab/>
      </w:r>
      <w:r w:rsidR="00FF5AEB" w:rsidRPr="00A005B5">
        <w:t>GNBCUUPFunction</w:t>
      </w:r>
    </w:p>
    <w:p w14:paraId="553A6637" w14:textId="77777777" w:rsidR="00FF5AEB" w:rsidRPr="00A005B5" w:rsidRDefault="00BB6DB7" w:rsidP="003B5FBE">
      <w:pPr>
        <w:pStyle w:val="B10"/>
      </w:pPr>
      <w:r>
        <w:t>g)</w:t>
      </w:r>
      <w:r>
        <w:tab/>
      </w:r>
      <w:r w:rsidR="00FF5AEB" w:rsidRPr="00A005B5">
        <w:t>Valid for packet switched traffic</w:t>
      </w:r>
    </w:p>
    <w:p w14:paraId="3C70236C" w14:textId="77777777" w:rsidR="00FF5AEB" w:rsidRPr="00A005B5" w:rsidRDefault="00BB6DB7" w:rsidP="003B5FBE">
      <w:pPr>
        <w:pStyle w:val="B10"/>
        <w:rPr>
          <w:lang w:eastAsia="zh-CN"/>
        </w:rPr>
      </w:pPr>
      <w:r>
        <w:rPr>
          <w:lang w:eastAsia="zh-CN"/>
        </w:rPr>
        <w:t>h)</w:t>
      </w:r>
      <w:r>
        <w:rPr>
          <w:lang w:eastAsia="zh-CN"/>
        </w:rPr>
        <w:tab/>
      </w:r>
      <w:r w:rsidR="00FF5AEB" w:rsidRPr="00A005B5">
        <w:rPr>
          <w:lang w:eastAsia="zh-CN"/>
        </w:rPr>
        <w:t>5GS</w:t>
      </w:r>
    </w:p>
    <w:p w14:paraId="350BBF1A"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1EAF0C42" w14:textId="77777777" w:rsidR="00991226" w:rsidRPr="00A005B5" w:rsidRDefault="00991226" w:rsidP="004A70F5">
      <w:pPr>
        <w:pStyle w:val="NO"/>
      </w:pPr>
      <w:r>
        <w:rPr>
          <w:lang w:eastAsia="zh-CN"/>
        </w:rPr>
        <w:t>NOTE : The NR RAN container (</w:t>
      </w:r>
      <w:r>
        <w:t xml:space="preserve">DL </w:t>
      </w:r>
      <w:r>
        <w:rPr>
          <w:lang w:eastAsia="zh-CN"/>
        </w:rPr>
        <w:t>USER DATA/</w:t>
      </w:r>
      <w:r>
        <w:t xml:space="preserve"> DL DATA DELIVERY STATUS)</w:t>
      </w:r>
      <w:r>
        <w:rPr>
          <w:lang w:eastAsia="zh-CN"/>
        </w:rPr>
        <w:t xml:space="preserve"> carried in the GTP-U packet over the F1-U interface is used for the measurement.</w:t>
      </w:r>
    </w:p>
    <w:p w14:paraId="3C760237" w14:textId="77777777" w:rsidR="00FF5AEB" w:rsidRPr="00A005B5" w:rsidRDefault="00FF5AEB" w:rsidP="00A7631A">
      <w:pPr>
        <w:pStyle w:val="Heading5"/>
        <w:rPr>
          <w:color w:val="000000"/>
        </w:rPr>
      </w:pPr>
      <w:bookmarkStart w:id="1246" w:name="_Toc20132327"/>
      <w:bookmarkStart w:id="1247" w:name="_Toc27473376"/>
      <w:bookmarkStart w:id="1248" w:name="_Toc35956047"/>
      <w:bookmarkStart w:id="1249" w:name="_Toc44492036"/>
      <w:bookmarkStart w:id="1250" w:name="_Toc51689965"/>
      <w:bookmarkStart w:id="1251" w:name="_Toc155095053"/>
      <w:r w:rsidRPr="00A005B5">
        <w:rPr>
          <w:color w:val="000000"/>
        </w:rPr>
        <w:t>5.1.3.3.3</w:t>
      </w:r>
      <w:r w:rsidRPr="00A005B5">
        <w:rPr>
          <w:color w:val="000000"/>
        </w:rPr>
        <w:tab/>
      </w:r>
      <w:r w:rsidRPr="00A005B5">
        <w:rPr>
          <w:lang w:eastAsia="zh-CN"/>
        </w:rPr>
        <w:t>Average</w:t>
      </w:r>
      <w:r w:rsidRPr="00A005B5">
        <w:rPr>
          <w:color w:val="000000"/>
        </w:rPr>
        <w:t xml:space="preserve"> delay DL in gNB-DU</w:t>
      </w:r>
      <w:bookmarkEnd w:id="1246"/>
      <w:bookmarkEnd w:id="1247"/>
      <w:bookmarkEnd w:id="1248"/>
      <w:bookmarkEnd w:id="1249"/>
      <w:bookmarkEnd w:id="1250"/>
      <w:bookmarkEnd w:id="1251"/>
    </w:p>
    <w:p w14:paraId="163FC157" w14:textId="77777777" w:rsidR="00FF5AEB" w:rsidRPr="00A005B5" w:rsidRDefault="00BB6DB7" w:rsidP="003B5FBE">
      <w:pPr>
        <w:pStyle w:val="B10"/>
      </w:pPr>
      <w:r>
        <w:t>a)</w:t>
      </w:r>
      <w:r>
        <w:tab/>
      </w:r>
      <w:r w:rsidR="00FF5AEB" w:rsidRPr="00A005B5">
        <w:t xml:space="preserve">This measurement provides the average (arithmetic mean) RLC SDU delay on the downlink within the gNB-DU, for </w:t>
      </w:r>
      <w:r w:rsidR="00B2329C">
        <w:t xml:space="preserve">initial transmission of </w:t>
      </w:r>
      <w:r w:rsidR="00FF5AEB" w:rsidRPr="00A005B5">
        <w:t>all RLC packets. The measurement is optionally split into subcounters per QoS level (</w:t>
      </w:r>
      <w:r w:rsidR="00B2329C">
        <w:t xml:space="preserve">mapped </w:t>
      </w:r>
      <w:r w:rsidR="00FF5AEB" w:rsidRPr="00A005B5">
        <w:t>5QI or QCI in NR option 3)</w:t>
      </w:r>
      <w:r w:rsidR="00A3332A" w:rsidRPr="006B4535">
        <w:t xml:space="preserve"> </w:t>
      </w:r>
      <w:r w:rsidR="00A3332A">
        <w:t>and subcounters per S-NSSAI</w:t>
      </w:r>
      <w:r w:rsidR="00FF5AEB" w:rsidRPr="00A005B5">
        <w:t>.</w:t>
      </w:r>
    </w:p>
    <w:p w14:paraId="26E8D36A" w14:textId="77777777" w:rsidR="00FF5AEB" w:rsidRPr="00A005B5" w:rsidRDefault="00BB6DB7" w:rsidP="003B5FBE">
      <w:pPr>
        <w:pStyle w:val="B10"/>
      </w:pPr>
      <w:r>
        <w:t>b)</w:t>
      </w:r>
      <w:r>
        <w:tab/>
      </w:r>
      <w:r w:rsidR="00FF5AEB" w:rsidRPr="00A005B5">
        <w:t>DER (n=1)</w:t>
      </w:r>
    </w:p>
    <w:p w14:paraId="4D0354CF" w14:textId="77777777" w:rsidR="00B2329C" w:rsidRDefault="00BB6DB7" w:rsidP="003B5FBE">
      <w:pPr>
        <w:pStyle w:val="B10"/>
      </w:pPr>
      <w:r>
        <w:t>c)</w:t>
      </w:r>
      <w:r>
        <w:tab/>
      </w:r>
      <w:r w:rsidR="00FF5AEB" w:rsidRPr="00A005B5">
        <w:t xml:space="preserve">This measurement is obtained as: sum of (time when </w:t>
      </w:r>
      <w:r w:rsidR="00FF5AEB" w:rsidRPr="00A005B5">
        <w:rPr>
          <w:rFonts w:cs="Arial"/>
          <w:kern w:val="2"/>
          <w:lang w:eastAsia="zh-CN"/>
        </w:rPr>
        <w:t xml:space="preserve">the last part of an RLC SDU was </w:t>
      </w:r>
      <w:r w:rsidR="00FF5AEB" w:rsidRPr="00A005B5">
        <w:t>scheduled and sent to the MAC layer for transmission over the air</w:t>
      </w:r>
      <w:r w:rsidR="00FF5AEB" w:rsidRPr="00A005B5">
        <w:rPr>
          <w:rFonts w:cs="Arial"/>
          <w:kern w:val="2"/>
          <w:lang w:eastAsia="zh-CN"/>
        </w:rPr>
        <w:t>,</w:t>
      </w:r>
      <w:r w:rsidR="00FF5AEB" w:rsidRPr="00A005B5">
        <w:t xml:space="preserve"> minus time of </w:t>
      </w:r>
      <w:r w:rsidR="00FF5AEB" w:rsidRPr="00A005B5">
        <w:rPr>
          <w:kern w:val="2"/>
          <w:lang w:eastAsia="zh-CN"/>
        </w:rPr>
        <w:t xml:space="preserve">arrival of the same packet at the RLC </w:t>
      </w:r>
      <w:r w:rsidR="00FF5AEB" w:rsidRPr="00A005B5">
        <w:t>ingress F1-U termination</w:t>
      </w:r>
      <w:r w:rsidR="00FF5AEB" w:rsidRPr="00A005B5">
        <w:rPr>
          <w:kern w:val="2"/>
          <w:lang w:eastAsia="zh-CN"/>
        </w:rPr>
        <w:t>)</w:t>
      </w:r>
      <w:r w:rsidR="00FF5AEB" w:rsidRPr="00A005B5">
        <w:t xml:space="preserve"> </w:t>
      </w:r>
      <w:r w:rsidR="00FF5AEB" w:rsidRPr="00A005B5">
        <w:rPr>
          <w:kern w:val="2"/>
          <w:lang w:eastAsia="zh-CN"/>
        </w:rPr>
        <w:t xml:space="preserve">divided by </w:t>
      </w:r>
      <w:r w:rsidR="00FF5AEB" w:rsidRPr="00A005B5">
        <w:rPr>
          <w:rFonts w:cs="Arial"/>
          <w:kern w:val="2"/>
          <w:lang w:eastAsia="zh-CN"/>
        </w:rPr>
        <w:t>total number of RLC SDUs</w:t>
      </w:r>
      <w:r w:rsidR="00FF5AEB" w:rsidRPr="00A005B5">
        <w:rPr>
          <w:rFonts w:eastAsia="MS Mincho"/>
        </w:rPr>
        <w:t xml:space="preserve"> arriving</w:t>
      </w:r>
      <w:r w:rsidR="00FF5AEB" w:rsidRPr="00A005B5">
        <w:t xml:space="preserve"> </w:t>
      </w:r>
      <w:r w:rsidR="00FF5AEB" w:rsidRPr="00A005B5">
        <w:rPr>
          <w:kern w:val="2"/>
          <w:lang w:eastAsia="zh-CN"/>
        </w:rPr>
        <w:t xml:space="preserve">at the RLC </w:t>
      </w:r>
      <w:r w:rsidR="00FF5AEB" w:rsidRPr="00A005B5">
        <w:t>ingress F1-U termination</w:t>
      </w:r>
      <w:r w:rsidR="00FF5AEB" w:rsidRPr="00A005B5">
        <w:rPr>
          <w:rFonts w:eastAsia="MS Mincho"/>
        </w:rPr>
        <w:t xml:space="preserve">. </w:t>
      </w:r>
      <w:r w:rsidR="00B2329C" w:rsidRPr="005C540F">
        <w:t>If the RLC SDU needs retransmission (for Acknowledged Mode) the delay will still include only one contribution</w:t>
      </w:r>
      <w:r w:rsidR="00B2329C">
        <w:t xml:space="preserve"> (the original one)</w:t>
      </w:r>
      <w:r w:rsidR="00B2329C" w:rsidRPr="005C540F">
        <w:t xml:space="preserve"> to this measurement. </w:t>
      </w:r>
      <w:r w:rsidR="00FF5AEB" w:rsidRPr="00A005B5">
        <w:t xml:space="preserve">Separate counters are optionally maintained for each </w:t>
      </w:r>
      <w:r w:rsidR="00B2329C">
        <w:t xml:space="preserve">mapped </w:t>
      </w:r>
      <w:r w:rsidR="00FF5AEB" w:rsidRPr="00A005B5">
        <w:t>5QI (or QCI for option 3)</w:t>
      </w:r>
      <w:r w:rsidR="00A3332A">
        <w:t xml:space="preserve"> and for each S-NSSAI</w:t>
      </w:r>
      <w:r w:rsidR="00FF5AEB" w:rsidRPr="00A005B5">
        <w:t>. Each measurement is a</w:t>
      </w:r>
      <w:r w:rsidR="002842BE">
        <w:t xml:space="preserve"> real</w:t>
      </w:r>
      <w:r w:rsidR="00FF5AEB" w:rsidRPr="00A005B5">
        <w:t xml:space="preserve"> representing the mean delay in </w:t>
      </w:r>
      <w:r w:rsidR="002842BE">
        <w:t xml:space="preserve">0.1 </w:t>
      </w:r>
      <w:r w:rsidR="002842BE">
        <w:rPr>
          <w:rFonts w:hint="eastAsia"/>
          <w:lang w:eastAsia="zh-CN"/>
        </w:rPr>
        <w:t>millisecond</w:t>
      </w:r>
      <w:r w:rsidR="00FF5AEB" w:rsidRPr="00A005B5">
        <w:t xml:space="preserve">. </w:t>
      </w:r>
    </w:p>
    <w:p w14:paraId="13D97819" w14:textId="77777777" w:rsidR="00FF5AEB" w:rsidRPr="00A005B5" w:rsidRDefault="00BB6DB7" w:rsidP="003B5FBE">
      <w:pPr>
        <w:pStyle w:val="B10"/>
      </w:pPr>
      <w:r>
        <w:t>d)</w:t>
      </w:r>
      <w:r>
        <w:tab/>
      </w:r>
      <w:r w:rsidR="00FF5AEB" w:rsidRPr="00A005B5">
        <w:t xml:space="preserve">The number of measurements is equal to one. If the optional QoS level measurement is perfomed, the number of measurements is equal to the number of </w:t>
      </w:r>
      <w:r w:rsidR="00B2329C">
        <w:t xml:space="preserve">mapped </w:t>
      </w:r>
      <w:r w:rsidR="00FF5AEB" w:rsidRPr="00A005B5">
        <w:t xml:space="preserve">5QIs. </w:t>
      </w:r>
    </w:p>
    <w:p w14:paraId="18E103F7" w14:textId="77777777" w:rsidR="00FF5AEB" w:rsidRPr="00A005B5" w:rsidRDefault="00BB6DB7" w:rsidP="003B5FBE">
      <w:pPr>
        <w:pStyle w:val="B10"/>
        <w:rPr>
          <w:lang w:val="en-US"/>
        </w:rPr>
      </w:pPr>
      <w:r>
        <w:t>e)</w:t>
      </w:r>
      <w:r>
        <w:tab/>
      </w:r>
      <w:r w:rsidR="00FF5AEB" w:rsidRPr="00A005B5">
        <w:t xml:space="preserve">The measurement name has the form </w:t>
      </w:r>
      <w:r w:rsidR="00FF5AEB" w:rsidRPr="00A005B5">
        <w:rPr>
          <w:lang w:val="en-US"/>
        </w:rPr>
        <w:t>DRB.RlcSduDelayDl</w:t>
      </w:r>
      <w:r w:rsidR="00A3332A">
        <w:rPr>
          <w:lang w:val="en-US"/>
        </w:rPr>
        <w:t>,</w:t>
      </w:r>
      <w:r w:rsidR="00FF5AEB" w:rsidRPr="00A005B5">
        <w:rPr>
          <w:lang w:val="en-US"/>
        </w:rPr>
        <w:t xml:space="preserve"> </w:t>
      </w:r>
      <w:r w:rsidR="00A3332A">
        <w:rPr>
          <w:lang w:val="en-US"/>
        </w:rPr>
        <w:br/>
      </w:r>
      <w:r w:rsidR="00FF5AEB" w:rsidRPr="00A005B5">
        <w:rPr>
          <w:lang w:val="en-US"/>
        </w:rPr>
        <w:t>optionally DRB.RlcSduDelayDl.</w:t>
      </w:r>
      <w:r w:rsidR="00FF5AEB" w:rsidRPr="00A005B5">
        <w:rPr>
          <w:i/>
        </w:rPr>
        <w:t xml:space="preserve">QOS </w:t>
      </w:r>
      <w:r w:rsidR="00FF5AEB" w:rsidRPr="00A005B5">
        <w:t xml:space="preserve">where </w:t>
      </w:r>
      <w:r w:rsidR="00FF5AEB" w:rsidRPr="00A005B5">
        <w:rPr>
          <w:i/>
        </w:rPr>
        <w:t>QOS</w:t>
      </w:r>
      <w:r w:rsidR="00FF5AEB" w:rsidRPr="00A005B5">
        <w:t xml:space="preserve"> identifies the target quality of service class</w:t>
      </w:r>
      <w:r w:rsidR="00A3332A">
        <w:t>, and</w:t>
      </w:r>
      <w:r w:rsidR="00A3332A">
        <w:br/>
      </w:r>
      <w:r w:rsidR="00A3332A">
        <w:rPr>
          <w:lang w:val="en-US"/>
        </w:rPr>
        <w:t>optionally DRB.</w:t>
      </w:r>
      <w:r w:rsidR="00A3332A" w:rsidRPr="00A005B5">
        <w:rPr>
          <w:lang w:val="en-US"/>
        </w:rPr>
        <w:t>RlcSduDelayDl</w:t>
      </w:r>
      <w:r w:rsidR="00A3332A" w:rsidRPr="00AC22D1">
        <w:rPr>
          <w:lang w:val="en-US"/>
        </w:rPr>
        <w:t>.</w:t>
      </w:r>
      <w:r w:rsidR="00A3332A">
        <w:rPr>
          <w:i/>
        </w:rPr>
        <w:t>SNSSAI</w:t>
      </w:r>
      <w:r w:rsidR="00A3332A" w:rsidRPr="00AC22D1">
        <w:rPr>
          <w:i/>
        </w:rPr>
        <w:t xml:space="preserve">, </w:t>
      </w:r>
      <w:r w:rsidR="00A3332A" w:rsidRPr="00AC22D1">
        <w:t xml:space="preserve">where </w:t>
      </w:r>
      <w:r w:rsidR="00A3332A" w:rsidRPr="00B51625">
        <w:rPr>
          <w:i/>
        </w:rPr>
        <w:t>SNSSAI</w:t>
      </w:r>
      <w:r w:rsidR="00A3332A">
        <w:t xml:space="preserve"> identifies the</w:t>
      </w:r>
      <w:r w:rsidR="00A3332A" w:rsidRPr="00676AB6">
        <w:t xml:space="preserve"> S-NSSAI</w:t>
      </w:r>
      <w:r w:rsidR="00FF5AEB" w:rsidRPr="00A005B5">
        <w:t>.</w:t>
      </w:r>
    </w:p>
    <w:p w14:paraId="0B61ED01" w14:textId="77777777" w:rsidR="00FF5AEB" w:rsidRPr="00A005B5" w:rsidRDefault="00BB6DB7" w:rsidP="003B5FBE">
      <w:pPr>
        <w:pStyle w:val="B10"/>
      </w:pPr>
      <w:r>
        <w:t>f)</w:t>
      </w:r>
      <w:r>
        <w:tab/>
      </w:r>
      <w:r w:rsidR="00FF5AEB" w:rsidRPr="00A005B5">
        <w:t>NRCellDU</w:t>
      </w:r>
      <w:r w:rsidR="00B11095">
        <w:t>.</w:t>
      </w:r>
    </w:p>
    <w:p w14:paraId="46CE03C6" w14:textId="77777777" w:rsidR="00FF5AEB" w:rsidRPr="00A005B5" w:rsidRDefault="00BB6DB7" w:rsidP="003B5FBE">
      <w:pPr>
        <w:pStyle w:val="B10"/>
      </w:pPr>
      <w:r>
        <w:t>g)</w:t>
      </w:r>
      <w:r>
        <w:tab/>
      </w:r>
      <w:r w:rsidR="00FF5AEB" w:rsidRPr="00A005B5">
        <w:t>Valid for packet switched traffic</w:t>
      </w:r>
      <w:r w:rsidR="00B11095">
        <w:t>.</w:t>
      </w:r>
    </w:p>
    <w:p w14:paraId="6873968C" w14:textId="77777777" w:rsidR="00FF5AEB" w:rsidRPr="00A005B5" w:rsidRDefault="00BB6DB7" w:rsidP="003B5FBE">
      <w:pPr>
        <w:pStyle w:val="B10"/>
      </w:pPr>
      <w:r>
        <w:rPr>
          <w:lang w:eastAsia="zh-CN"/>
        </w:rPr>
        <w:t>h)</w:t>
      </w:r>
      <w:r>
        <w:rPr>
          <w:lang w:eastAsia="zh-CN"/>
        </w:rPr>
        <w:tab/>
      </w:r>
      <w:r w:rsidR="00FF5AEB" w:rsidRPr="00A005B5">
        <w:rPr>
          <w:lang w:eastAsia="zh-CN"/>
        </w:rPr>
        <w:t>5GS</w:t>
      </w:r>
      <w:r w:rsidR="00B11095">
        <w:rPr>
          <w:lang w:eastAsia="zh-CN"/>
        </w:rPr>
        <w:t>.</w:t>
      </w:r>
    </w:p>
    <w:p w14:paraId="35636DF9" w14:textId="77777777" w:rsidR="00FF5AEB" w:rsidRDefault="00BB6DB7" w:rsidP="003B5FBE">
      <w:pPr>
        <w:pStyle w:val="B10"/>
        <w:rPr>
          <w:lang w:eastAsia="zh-CN"/>
        </w:rPr>
      </w:pPr>
      <w:r>
        <w:rPr>
          <w:lang w:eastAsia="zh-CN"/>
        </w:rPr>
        <w:t>i)</w:t>
      </w:r>
      <w:r>
        <w:rPr>
          <w:lang w:eastAsia="zh-CN"/>
        </w:rPr>
        <w:tab/>
      </w:r>
      <w:r w:rsidR="00FF5AEB" w:rsidRPr="00A005B5">
        <w:rPr>
          <w:lang w:eastAsia="zh-CN"/>
        </w:rPr>
        <w:t>One usage of this measurement is for performance assurance within integrity area (user plane connection quality).</w:t>
      </w:r>
    </w:p>
    <w:p w14:paraId="427EBFA0" w14:textId="77777777" w:rsidR="00A3332A" w:rsidRPr="00A005B5" w:rsidRDefault="00A3332A" w:rsidP="00A3332A">
      <w:pPr>
        <w:pStyle w:val="Heading5"/>
      </w:pPr>
      <w:bookmarkStart w:id="1252" w:name="_Toc20132328"/>
      <w:bookmarkStart w:id="1253" w:name="_Toc27473377"/>
      <w:bookmarkStart w:id="1254" w:name="_Toc35956048"/>
      <w:bookmarkStart w:id="1255" w:name="_Toc44492037"/>
      <w:bookmarkStart w:id="1256" w:name="_Toc51689966"/>
      <w:bookmarkStart w:id="1257" w:name="_Toc155095054"/>
      <w:r w:rsidRPr="00A005B5">
        <w:t>5.1.3.3.</w:t>
      </w:r>
      <w:r>
        <w:rPr>
          <w:lang w:eastAsia="zh-CN"/>
        </w:rPr>
        <w:t>4</w:t>
      </w:r>
      <w:r w:rsidRPr="00A005B5">
        <w:tab/>
      </w:r>
      <w:r>
        <w:rPr>
          <w:color w:val="000000"/>
        </w:rPr>
        <w:t xml:space="preserve">Distribution of </w:t>
      </w:r>
      <w:r w:rsidRPr="00A005B5">
        <w:t>delay DL in CU-UP</w:t>
      </w:r>
      <w:bookmarkEnd w:id="1252"/>
      <w:bookmarkEnd w:id="1253"/>
      <w:bookmarkEnd w:id="1254"/>
      <w:bookmarkEnd w:id="1255"/>
      <w:bookmarkEnd w:id="1256"/>
      <w:bookmarkEnd w:id="1257"/>
    </w:p>
    <w:p w14:paraId="138A329F" w14:textId="77777777" w:rsidR="00A3332A" w:rsidRPr="00A005B5" w:rsidRDefault="00A3332A" w:rsidP="00A3332A">
      <w:pPr>
        <w:pStyle w:val="B10"/>
      </w:pPr>
      <w:r>
        <w:t>a)</w:t>
      </w:r>
      <w:r>
        <w:tab/>
      </w:r>
      <w:r w:rsidRPr="00A005B5">
        <w:t xml:space="preserve">This measurement provides the </w:t>
      </w:r>
      <w:r>
        <w:t xml:space="preserve">distribution of </w:t>
      </w:r>
      <w:r w:rsidRPr="00A005B5">
        <w:t>PDCP SDU delay on the downlink within the gNB-CU-UP, for all PDCP packets. The measurement is split into subcounters per QoS level (</w:t>
      </w:r>
      <w:r>
        <w:t xml:space="preserve">mapped </w:t>
      </w:r>
      <w:r w:rsidRPr="00A005B5">
        <w:t>5QI or QCI in NR option 3)</w:t>
      </w:r>
      <w:r w:rsidRPr="00E301C4">
        <w:t xml:space="preserve"> </w:t>
      </w:r>
      <w:r>
        <w:t>and subcounters per S-NSSAI</w:t>
      </w:r>
      <w:r w:rsidRPr="00A005B5">
        <w:t>.</w:t>
      </w:r>
    </w:p>
    <w:p w14:paraId="37C4BAE7" w14:textId="77777777" w:rsidR="00A3332A" w:rsidRPr="00A005B5" w:rsidRDefault="00A3332A" w:rsidP="00A3332A">
      <w:pPr>
        <w:pStyle w:val="B10"/>
      </w:pPr>
      <w:r>
        <w:t>b)</w:t>
      </w:r>
      <w:r>
        <w:tab/>
      </w:r>
      <w:r w:rsidRPr="00A005B5">
        <w:t>DER (n=1)</w:t>
      </w:r>
    </w:p>
    <w:p w14:paraId="11431227"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within the gNB-</w:t>
      </w:r>
      <w:r>
        <w:rPr>
          <w:rFonts w:hint="eastAsia"/>
          <w:lang w:eastAsia="zh-CN"/>
        </w:rPr>
        <w:t>CU</w:t>
      </w:r>
      <w:r>
        <w:rPr>
          <w:lang w:eastAsia="zh-CN"/>
        </w:rPr>
        <w:t xml:space="preserve">-UP for a </w:t>
      </w:r>
      <w:r w:rsidRPr="00A005B5">
        <w:t>PDCP SDU</w:t>
      </w:r>
      <w:r>
        <w:t xml:space="preserve"> packet</w:t>
      </w:r>
      <w:r w:rsidRPr="00A005B5">
        <w:t xml:space="preserve"> </w:t>
      </w:r>
      <w:r>
        <w:rPr>
          <w:lang w:eastAsia="zh-CN"/>
        </w:rPr>
        <w:t>by</w:t>
      </w:r>
      <w:r w:rsidRPr="00A005B5">
        <w:t xml:space="preserve">: </w:t>
      </w:r>
      <w:r>
        <w:t xml:space="preserve">the </w:t>
      </w:r>
      <w:r w:rsidRPr="00A005B5">
        <w:t xml:space="preserve">time when sending a PDCP SDU to the gNB-DU at the egress PDCP layer on F1-U/Xn-U, minus time of </w:t>
      </w:r>
      <w:r w:rsidRPr="00A005B5">
        <w:rPr>
          <w:kern w:val="2"/>
          <w:lang w:eastAsia="zh-CN"/>
        </w:rPr>
        <w:t xml:space="preserve">arrival of the same packet at </w:t>
      </w:r>
      <w:r w:rsidRPr="00A005B5">
        <w:t>NG-U ingress IP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551C1AAA" w14:textId="77777777" w:rsidR="00A3332A" w:rsidRPr="00A005B5" w:rsidRDefault="00A3332A" w:rsidP="00A3332A">
      <w:pPr>
        <w:pStyle w:val="B10"/>
      </w:pPr>
      <w:r>
        <w:t>d)</w:t>
      </w:r>
      <w:r>
        <w:tab/>
      </w:r>
      <w:r w:rsidRPr="00A005B5">
        <w:t xml:space="preserve">Each measurement is an integer representing the </w:t>
      </w:r>
      <w:r>
        <w:t xml:space="preserve">number of </w:t>
      </w:r>
      <w:r w:rsidRPr="00A005B5">
        <w:t xml:space="preserve">PDCP SDU </w:t>
      </w:r>
      <w:r>
        <w:t>packets measured with the delay within the range of the bin.</w:t>
      </w:r>
    </w:p>
    <w:p w14:paraId="3237C3F3" w14:textId="77777777" w:rsidR="00A3332A" w:rsidRPr="00A005B5" w:rsidRDefault="00A3332A" w:rsidP="00A3332A">
      <w:pPr>
        <w:pStyle w:val="B10"/>
        <w:rPr>
          <w:lang w:val="en-US"/>
        </w:rPr>
      </w:pPr>
      <w:r>
        <w:t>e)</w:t>
      </w:r>
      <w:r>
        <w:tab/>
      </w:r>
      <w:r w:rsidRPr="00A005B5">
        <w:rPr>
          <w:lang w:val="en-US"/>
        </w:rPr>
        <w:t>DRB.PdcpSduDelayDl</w:t>
      </w:r>
      <w:r>
        <w:rPr>
          <w:lang w:val="en-US"/>
        </w:rPr>
        <w:t>Dist.</w:t>
      </w:r>
      <w:r w:rsidRPr="009517DF">
        <w:rPr>
          <w:i/>
        </w:rPr>
        <w:t>Bin</w:t>
      </w:r>
      <w:r>
        <w:rPr>
          <w:lang w:val="en-US"/>
        </w:rPr>
        <w:t>.</w:t>
      </w:r>
      <w:r w:rsidRPr="00AC22D1">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PdcpSduDelayDl</w:t>
      </w:r>
      <w:r>
        <w:rPr>
          <w:lang w:val="en-US"/>
        </w:rPr>
        <w:t>Dist.</w:t>
      </w:r>
      <w:r>
        <w:rPr>
          <w:i/>
        </w:rPr>
        <w:t>Bin</w:t>
      </w:r>
      <w:r>
        <w:rPr>
          <w:lang w:val="en-US"/>
        </w:rPr>
        <w:t>.</w:t>
      </w:r>
      <w:r>
        <w:rPr>
          <w:i/>
        </w:rPr>
        <w:t>SNSSAI,</w:t>
      </w:r>
      <w:r w:rsidRPr="006D0667">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 xml:space="preserve">. </w:t>
      </w:r>
    </w:p>
    <w:p w14:paraId="2065131A" w14:textId="77777777" w:rsidR="00A3332A" w:rsidRPr="00A005B5" w:rsidRDefault="00A3332A" w:rsidP="00A3332A">
      <w:pPr>
        <w:pStyle w:val="B10"/>
      </w:pPr>
      <w:r>
        <w:t>f)</w:t>
      </w:r>
      <w:r>
        <w:tab/>
      </w:r>
      <w:r w:rsidRPr="00A005B5">
        <w:t>GNBCUUPFunction</w:t>
      </w:r>
    </w:p>
    <w:p w14:paraId="609A8D68" w14:textId="77777777" w:rsidR="00A3332A" w:rsidRPr="00A005B5" w:rsidRDefault="00A3332A" w:rsidP="00A3332A">
      <w:pPr>
        <w:pStyle w:val="B10"/>
      </w:pPr>
      <w:r>
        <w:t>g)</w:t>
      </w:r>
      <w:r>
        <w:tab/>
      </w:r>
      <w:r w:rsidRPr="00A005B5">
        <w:t>Valid for packet switched traffic</w:t>
      </w:r>
    </w:p>
    <w:p w14:paraId="242FBB21" w14:textId="77777777" w:rsidR="00A3332A" w:rsidRPr="00A005B5" w:rsidRDefault="00A3332A" w:rsidP="00A3332A">
      <w:pPr>
        <w:pStyle w:val="B10"/>
      </w:pPr>
      <w:r>
        <w:rPr>
          <w:lang w:eastAsia="zh-CN"/>
        </w:rPr>
        <w:t>h)</w:t>
      </w:r>
      <w:r>
        <w:rPr>
          <w:lang w:eastAsia="zh-CN"/>
        </w:rPr>
        <w:tab/>
      </w:r>
      <w:r w:rsidRPr="00A005B5">
        <w:rPr>
          <w:lang w:eastAsia="zh-CN"/>
        </w:rPr>
        <w:t>5GS</w:t>
      </w:r>
    </w:p>
    <w:p w14:paraId="562AAD7D"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3E4E7FB5" w14:textId="77777777" w:rsidR="00A3332A" w:rsidRPr="00A005B5" w:rsidRDefault="00A3332A" w:rsidP="00A3332A">
      <w:pPr>
        <w:pStyle w:val="Heading5"/>
      </w:pPr>
      <w:bookmarkStart w:id="1258" w:name="_Toc20132329"/>
      <w:bookmarkStart w:id="1259" w:name="_Toc27473378"/>
      <w:bookmarkStart w:id="1260" w:name="_Toc35956049"/>
      <w:bookmarkStart w:id="1261" w:name="_Toc44492038"/>
      <w:bookmarkStart w:id="1262" w:name="_Toc51689967"/>
      <w:bookmarkStart w:id="1263" w:name="_Toc155095055"/>
      <w:r w:rsidRPr="00A005B5">
        <w:t>5.1.3.3.</w:t>
      </w:r>
      <w:r>
        <w:t>5</w:t>
      </w:r>
      <w:r w:rsidRPr="00A005B5">
        <w:tab/>
      </w:r>
      <w:r>
        <w:rPr>
          <w:color w:val="000000"/>
        </w:rPr>
        <w:t xml:space="preserve">Distribution of </w:t>
      </w:r>
      <w:r w:rsidRPr="00A005B5">
        <w:t>delay</w:t>
      </w:r>
      <w:r>
        <w:t xml:space="preserve"> DL</w:t>
      </w:r>
      <w:r w:rsidRPr="00A005B5">
        <w:t xml:space="preserve"> on F1-U</w:t>
      </w:r>
      <w:bookmarkEnd w:id="1258"/>
      <w:bookmarkEnd w:id="1259"/>
      <w:bookmarkEnd w:id="1260"/>
      <w:bookmarkEnd w:id="1261"/>
      <w:bookmarkEnd w:id="1262"/>
      <w:bookmarkEnd w:id="1263"/>
    </w:p>
    <w:p w14:paraId="648620C9" w14:textId="77777777" w:rsidR="00A3332A" w:rsidRPr="00A005B5" w:rsidRDefault="00A3332A" w:rsidP="00A3332A">
      <w:pPr>
        <w:pStyle w:val="B10"/>
      </w:pPr>
      <w:r>
        <w:t>a)</w:t>
      </w:r>
      <w:r>
        <w:tab/>
      </w:r>
      <w:r w:rsidRPr="00A005B5">
        <w:t xml:space="preserve">This measurement provides the </w:t>
      </w:r>
      <w:r>
        <w:t xml:space="preserve">distribution of </w:t>
      </w:r>
      <w:r w:rsidRPr="00A005B5">
        <w:t>GTP packet delay</w:t>
      </w:r>
      <w:r>
        <w:t xml:space="preserve"> DL</w:t>
      </w:r>
      <w:r w:rsidRPr="00A005B5">
        <w:t xml:space="preserve"> on the F1-U interface. The measurement is split into subcounters per QoS level (</w:t>
      </w:r>
      <w:r>
        <w:t xml:space="preserve">mapped </w:t>
      </w:r>
      <w:r w:rsidRPr="00A005B5">
        <w:t>5QI or QCI in NR option 3)</w:t>
      </w:r>
      <w:r w:rsidRPr="00E04A05">
        <w:t xml:space="preserve"> </w:t>
      </w:r>
      <w:r>
        <w:t>and subcounters per S-NSSAI</w:t>
      </w:r>
      <w:r w:rsidRPr="00A005B5">
        <w:t>.</w:t>
      </w:r>
    </w:p>
    <w:p w14:paraId="08A4BDA7" w14:textId="77777777" w:rsidR="00A3332A" w:rsidRPr="00A005B5" w:rsidRDefault="00A3332A" w:rsidP="00A3332A">
      <w:pPr>
        <w:pStyle w:val="B10"/>
      </w:pPr>
      <w:r>
        <w:t>b)</w:t>
      </w:r>
      <w:r>
        <w:tab/>
      </w:r>
      <w:r w:rsidRPr="00A005B5">
        <w:t>DER (n=1)</w:t>
      </w:r>
    </w:p>
    <w:p w14:paraId="330C6219" w14:textId="77777777" w:rsidR="00A3332A" w:rsidRPr="00A005B5" w:rsidRDefault="00A3332A" w:rsidP="00A3332A">
      <w:pPr>
        <w:pStyle w:val="B10"/>
      </w:pPr>
      <w:r>
        <w:t>c)</w:t>
      </w:r>
      <w:r>
        <w:tab/>
      </w:r>
      <w:r w:rsidRPr="00A005B5">
        <w:t xml:space="preserve">This measurement is obtained </w:t>
      </w:r>
      <w:r>
        <w:t xml:space="preserve">by 1) calculating the DL </w:t>
      </w:r>
      <w:r w:rsidRPr="00A005B5">
        <w:t>delay</w:t>
      </w:r>
      <w:r>
        <w:t xml:space="preserve"> on F1-U for a GTP packet</w:t>
      </w:r>
      <w:r w:rsidRPr="00A005B5">
        <w:t xml:space="preserve"> </w:t>
      </w:r>
      <w:r>
        <w:rPr>
          <w:lang w:eastAsia="zh-CN"/>
        </w:rPr>
        <w:t>by</w:t>
      </w:r>
      <w:r w:rsidRPr="00A005B5">
        <w:t>: the time when receiving a GTP packet delivery status message from the gNB-DU at the egress GTP termination, minus time when sending</w:t>
      </w:r>
      <w:r w:rsidRPr="00A005B5">
        <w:rPr>
          <w:kern w:val="2"/>
          <w:lang w:eastAsia="zh-CN"/>
        </w:rPr>
        <w:t xml:space="preserve"> the same packet to gNB-DU at the </w:t>
      </w:r>
      <w:r w:rsidRPr="00A005B5">
        <w:t>GTP ingress termination, minus feedback delay time in gNB-DU, obtained result is divided by two</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A005B5">
        <w:t xml:space="preserve"> </w:t>
      </w:r>
    </w:p>
    <w:p w14:paraId="7D1C15EC" w14:textId="77777777" w:rsidR="00A3332A" w:rsidRPr="00A005B5" w:rsidRDefault="00A3332A" w:rsidP="00A3332A">
      <w:pPr>
        <w:pStyle w:val="B10"/>
      </w:pPr>
      <w:r>
        <w:t>d)</w:t>
      </w:r>
      <w:r>
        <w:tab/>
      </w:r>
      <w:r w:rsidRPr="00A005B5">
        <w:t xml:space="preserve">Each measurement is an integer representing the </w:t>
      </w:r>
      <w:r>
        <w:t>number of GTP packets measured with the delay within the range of the bin.</w:t>
      </w:r>
    </w:p>
    <w:p w14:paraId="3981EB75" w14:textId="77777777" w:rsidR="00A3332A" w:rsidRDefault="00A3332A" w:rsidP="00A3332A">
      <w:pPr>
        <w:pStyle w:val="B10"/>
      </w:pPr>
      <w:r>
        <w:t>e)</w:t>
      </w:r>
      <w:r>
        <w:tab/>
      </w:r>
      <w:r w:rsidRPr="00A005B5">
        <w:rPr>
          <w:lang w:val="en-US"/>
        </w:rPr>
        <w:t>DRB.</w:t>
      </w:r>
      <w:r>
        <w:rPr>
          <w:lang w:val="en-US"/>
        </w:rPr>
        <w:t>Gtp</w:t>
      </w:r>
      <w:r w:rsidRPr="00A005B5">
        <w:rPr>
          <w:lang w:val="en-US"/>
        </w:rPr>
        <w:t>F1Delay</w:t>
      </w:r>
      <w:r>
        <w:rPr>
          <w:lang w:val="en-US"/>
        </w:rPr>
        <w:t>DlDist</w:t>
      </w:r>
      <w:r w:rsidRPr="00A005B5">
        <w:rPr>
          <w:lang w:val="en-US"/>
        </w:rPr>
        <w:t>.</w:t>
      </w:r>
      <w:r w:rsidRPr="009517DF">
        <w:rPr>
          <w:i/>
          <w:lang w:val="en-US"/>
        </w:rPr>
        <w:t>Bin</w:t>
      </w:r>
      <w:r>
        <w:rPr>
          <w:lang w:val="en-US"/>
        </w:rPr>
        <w:t>.</w:t>
      </w:r>
      <w:r w:rsidRPr="00A005B5">
        <w:rPr>
          <w:i/>
        </w:rPr>
        <w:t xml:space="preserve">QOS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DRB.Gtp</w:t>
      </w:r>
      <w:r w:rsidRPr="00A005B5">
        <w:rPr>
          <w:lang w:val="en-US"/>
        </w:rPr>
        <w:t>F1Delay</w:t>
      </w:r>
      <w:r>
        <w:rPr>
          <w:lang w:val="en-US"/>
        </w:rPr>
        <w:t>DlDist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w:t>
      </w:r>
      <w:r w:rsidRPr="00A005B5">
        <w:t>.</w:t>
      </w:r>
    </w:p>
    <w:p w14:paraId="4832B08F" w14:textId="77777777" w:rsidR="00A3332A" w:rsidRPr="00A005B5" w:rsidRDefault="00A3332A" w:rsidP="00A3332A">
      <w:pPr>
        <w:pStyle w:val="B10"/>
      </w:pPr>
      <w:r>
        <w:t>f)</w:t>
      </w:r>
      <w:r>
        <w:tab/>
      </w:r>
      <w:r w:rsidRPr="00A005B5">
        <w:t>GNBCUUPFunction</w:t>
      </w:r>
    </w:p>
    <w:p w14:paraId="5BAC3B9C" w14:textId="77777777" w:rsidR="00A3332A" w:rsidRPr="00A005B5" w:rsidRDefault="00A3332A" w:rsidP="00A3332A">
      <w:pPr>
        <w:pStyle w:val="B10"/>
      </w:pPr>
      <w:r>
        <w:t>g)</w:t>
      </w:r>
      <w:r>
        <w:tab/>
      </w:r>
      <w:r w:rsidRPr="00A005B5">
        <w:t>Valid for packet switched traffic</w:t>
      </w:r>
    </w:p>
    <w:p w14:paraId="7977AB75" w14:textId="77777777" w:rsidR="00A3332A" w:rsidRPr="00A005B5" w:rsidRDefault="00A3332A" w:rsidP="00A3332A">
      <w:pPr>
        <w:pStyle w:val="B10"/>
        <w:rPr>
          <w:lang w:eastAsia="zh-CN"/>
        </w:rPr>
      </w:pPr>
      <w:r>
        <w:rPr>
          <w:lang w:eastAsia="zh-CN"/>
        </w:rPr>
        <w:t>h)</w:t>
      </w:r>
      <w:r>
        <w:rPr>
          <w:lang w:eastAsia="zh-CN"/>
        </w:rPr>
        <w:tab/>
      </w:r>
      <w:r w:rsidRPr="00A005B5">
        <w:rPr>
          <w:lang w:eastAsia="zh-CN"/>
        </w:rPr>
        <w:t>5GS</w:t>
      </w:r>
    </w:p>
    <w:p w14:paraId="7EF994E5" w14:textId="77777777" w:rsidR="00A3332A" w:rsidRPr="00A005B5"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47D21CE3" w14:textId="77777777" w:rsidR="00A3332A" w:rsidRPr="00A005B5" w:rsidRDefault="00A3332A" w:rsidP="00A3332A">
      <w:pPr>
        <w:pStyle w:val="Heading5"/>
        <w:rPr>
          <w:color w:val="000000"/>
        </w:rPr>
      </w:pPr>
      <w:bookmarkStart w:id="1264" w:name="_Toc20132330"/>
      <w:bookmarkStart w:id="1265" w:name="_Toc27473379"/>
      <w:bookmarkStart w:id="1266" w:name="_Toc35956050"/>
      <w:bookmarkStart w:id="1267" w:name="_Toc44492039"/>
      <w:bookmarkStart w:id="1268" w:name="_Toc51689968"/>
      <w:bookmarkStart w:id="1269" w:name="_Toc155095056"/>
      <w:r w:rsidRPr="00A005B5">
        <w:rPr>
          <w:color w:val="000000"/>
        </w:rPr>
        <w:t>5.1.3.3.</w:t>
      </w:r>
      <w:r>
        <w:rPr>
          <w:color w:val="000000"/>
        </w:rPr>
        <w:t>6</w:t>
      </w:r>
      <w:r w:rsidRPr="00A005B5">
        <w:rPr>
          <w:color w:val="000000"/>
        </w:rPr>
        <w:tab/>
      </w:r>
      <w:r>
        <w:rPr>
          <w:color w:val="000000"/>
        </w:rPr>
        <w:t xml:space="preserve">Distribution of </w:t>
      </w:r>
      <w:r w:rsidRPr="00A005B5">
        <w:rPr>
          <w:color w:val="000000"/>
        </w:rPr>
        <w:t>delay DL in gNB-DU</w:t>
      </w:r>
      <w:bookmarkEnd w:id="1264"/>
      <w:bookmarkEnd w:id="1265"/>
      <w:bookmarkEnd w:id="1266"/>
      <w:bookmarkEnd w:id="1267"/>
      <w:bookmarkEnd w:id="1268"/>
      <w:bookmarkEnd w:id="1269"/>
    </w:p>
    <w:p w14:paraId="62AB0881" w14:textId="77777777" w:rsidR="00A3332A" w:rsidRPr="00A005B5" w:rsidRDefault="00A3332A" w:rsidP="00A3332A">
      <w:pPr>
        <w:pStyle w:val="B10"/>
      </w:pPr>
      <w:r>
        <w:t>a)</w:t>
      </w:r>
      <w:r>
        <w:tab/>
      </w:r>
      <w:r w:rsidRPr="00A005B5">
        <w:t xml:space="preserve">This measurement provides the </w:t>
      </w:r>
      <w:r>
        <w:rPr>
          <w:color w:val="000000"/>
        </w:rPr>
        <w:t xml:space="preserve">distribution of </w:t>
      </w:r>
      <w:r w:rsidRPr="00A005B5">
        <w:t xml:space="preserve">RLC SDU delay on the downlink within the gNB-DU, for </w:t>
      </w:r>
      <w:r>
        <w:t xml:space="preserve">initial transmission of </w:t>
      </w:r>
      <w:r w:rsidRPr="00A005B5">
        <w:t>all RLC packets. The measurement is split into subcounters per QoS level (</w:t>
      </w:r>
      <w:r>
        <w:t xml:space="preserve">mapped </w:t>
      </w:r>
      <w:r w:rsidRPr="00A005B5">
        <w:t>5QI or QCI in NR option 3)</w:t>
      </w:r>
      <w:r w:rsidRPr="006B4535">
        <w:t xml:space="preserve"> </w:t>
      </w:r>
      <w:r>
        <w:t>and subcounters per S-NSSAI</w:t>
      </w:r>
      <w:r w:rsidRPr="00A005B5">
        <w:t>.</w:t>
      </w:r>
    </w:p>
    <w:p w14:paraId="5672271C" w14:textId="77777777" w:rsidR="00A3332A" w:rsidRPr="00A005B5" w:rsidRDefault="00A3332A" w:rsidP="00A3332A">
      <w:pPr>
        <w:pStyle w:val="B10"/>
      </w:pPr>
      <w:r>
        <w:t>b)</w:t>
      </w:r>
      <w:r>
        <w:tab/>
      </w:r>
      <w:r w:rsidRPr="00A005B5">
        <w:t>DER (n=1)</w:t>
      </w:r>
    </w:p>
    <w:p w14:paraId="74534CBD" w14:textId="77777777" w:rsidR="00A3332A" w:rsidRDefault="00A3332A" w:rsidP="00A3332A">
      <w:pPr>
        <w:pStyle w:val="B10"/>
      </w:pPr>
      <w:r>
        <w:t>c)</w:t>
      </w:r>
      <w:r>
        <w:tab/>
      </w:r>
      <w:r w:rsidRPr="00A005B5">
        <w:t xml:space="preserve">This measurement is obtained </w:t>
      </w:r>
      <w:r>
        <w:t xml:space="preserve">by 1) calculating the </w:t>
      </w:r>
      <w:r w:rsidRPr="00A005B5">
        <w:t>delay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t xml:space="preserve">the </w:t>
      </w:r>
      <w:r w:rsidRPr="00A005B5">
        <w:t xml:space="preserve">time when </w:t>
      </w:r>
      <w:r w:rsidRPr="00A005B5">
        <w:rPr>
          <w:rFonts w:cs="Arial"/>
          <w:kern w:val="2"/>
          <w:lang w:eastAsia="zh-CN"/>
        </w:rPr>
        <w:t xml:space="preserve">the last part of an RLC SDU was </w:t>
      </w:r>
      <w:r w:rsidRPr="00A005B5">
        <w:t>scheduled and sent to the MAC layer for transmission over the air</w:t>
      </w:r>
      <w:r w:rsidRPr="00A005B5">
        <w:rPr>
          <w:rFonts w:cs="Arial"/>
          <w:kern w:val="2"/>
          <w:lang w:eastAsia="zh-CN"/>
        </w:rPr>
        <w:t>,</w:t>
      </w:r>
      <w:r w:rsidRPr="00A005B5">
        <w:t xml:space="preserve"> minus time of </w:t>
      </w:r>
      <w:r w:rsidRPr="00A005B5">
        <w:rPr>
          <w:kern w:val="2"/>
          <w:lang w:eastAsia="zh-CN"/>
        </w:rPr>
        <w:t xml:space="preserve">arrival of the same packet at the RLC </w:t>
      </w:r>
      <w:r w:rsidRPr="00A005B5">
        <w:t>ingress F1-U termination</w:t>
      </w:r>
      <w:r>
        <w:rPr>
          <w:kern w:val="2"/>
          <w:lang w:eastAsia="zh-CN"/>
        </w:rPr>
        <w:t>; and 2)</w:t>
      </w:r>
      <w:r w:rsidRPr="00A005B5">
        <w:rPr>
          <w:kern w:val="2"/>
          <w:lang w:eastAsia="zh-CN"/>
        </w:rPr>
        <w:t xml:space="preserve"> </w:t>
      </w:r>
      <w:r>
        <w:t xml:space="preserve">incrementing the corresponding bin with the delay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r w:rsidRPr="005C540F">
        <w:t>If the RLC SDU needs retransmission (for Acknowledged Mode) the delay will still include only one contribution</w:t>
      </w:r>
      <w:r>
        <w:t xml:space="preserve"> (the original one)</w:t>
      </w:r>
      <w:r w:rsidRPr="005C540F">
        <w:t xml:space="preserve"> to this measurement.</w:t>
      </w:r>
    </w:p>
    <w:p w14:paraId="3AB3DA42" w14:textId="77777777" w:rsidR="00A3332A" w:rsidRPr="00A005B5" w:rsidRDefault="00A3332A" w:rsidP="00A3332A">
      <w:pPr>
        <w:pStyle w:val="B10"/>
      </w:pPr>
      <w:r>
        <w:t>d)</w:t>
      </w:r>
      <w:r>
        <w:tab/>
      </w:r>
      <w:r w:rsidRPr="00A005B5">
        <w:t xml:space="preserve">Each measurement is an integer representing the </w:t>
      </w:r>
      <w:r>
        <w:t>number of RLC SDU packets measured with the delay within the range of the bin.</w:t>
      </w:r>
    </w:p>
    <w:p w14:paraId="20C8E986" w14:textId="77777777" w:rsidR="00A3332A" w:rsidRPr="00A005B5" w:rsidRDefault="00A3332A" w:rsidP="00A3332A">
      <w:pPr>
        <w:pStyle w:val="B10"/>
        <w:rPr>
          <w:lang w:val="en-US"/>
        </w:rPr>
      </w:pPr>
      <w:r>
        <w:t>e)</w:t>
      </w:r>
      <w:r>
        <w:tab/>
      </w:r>
      <w:r w:rsidRPr="00A005B5">
        <w:rPr>
          <w:lang w:val="en-US"/>
        </w:rPr>
        <w:t>DRB.RlcSduDelayDl</w:t>
      </w:r>
      <w:r>
        <w:rPr>
          <w:lang w:val="en-US"/>
        </w:rPr>
        <w:t>Dist</w:t>
      </w:r>
      <w:r w:rsidRPr="00A005B5">
        <w:rPr>
          <w:lang w:val="en-US"/>
        </w:rPr>
        <w:t>.</w:t>
      </w:r>
      <w:r w:rsidRPr="009517DF">
        <w:rPr>
          <w:i/>
          <w:lang w:val="en-US"/>
        </w:rPr>
        <w:t>Bin</w:t>
      </w:r>
      <w:r>
        <w:rPr>
          <w:lang w:val="en-US"/>
        </w:rPr>
        <w:t>.</w:t>
      </w:r>
      <w:r w:rsidRPr="00A005B5">
        <w:rPr>
          <w:i/>
        </w:rPr>
        <w:t>QOS</w:t>
      </w:r>
      <w:r>
        <w:rPr>
          <w:i/>
        </w:rPr>
        <w:t>,</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delay range which is vendor specific;</w:t>
      </w:r>
      <w:r>
        <w:br/>
      </w:r>
      <w:r>
        <w:rPr>
          <w:lang w:val="en-US"/>
        </w:rPr>
        <w:t>DRB.</w:t>
      </w:r>
      <w:r w:rsidRPr="00A005B5">
        <w:rPr>
          <w:lang w:val="en-US"/>
        </w:rPr>
        <w:t>RlcSduDelayDl</w:t>
      </w:r>
      <w:r>
        <w:rPr>
          <w:lang w:val="en-US"/>
        </w:rPr>
        <w:t>Dist</w:t>
      </w:r>
      <w:r w:rsidRPr="00AC22D1">
        <w:rPr>
          <w:lang w:val="en-US"/>
        </w:rPr>
        <w:t>.</w:t>
      </w:r>
      <w:r w:rsidRPr="009517DF">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delay range which is vendor specifics</w:t>
      </w:r>
      <w:r w:rsidRPr="00A005B5">
        <w:t>.</w:t>
      </w:r>
    </w:p>
    <w:p w14:paraId="56B38176" w14:textId="77777777" w:rsidR="00A3332A" w:rsidRPr="00A005B5" w:rsidRDefault="00A3332A" w:rsidP="00A3332A">
      <w:pPr>
        <w:pStyle w:val="B10"/>
      </w:pPr>
      <w:r>
        <w:t>f)</w:t>
      </w:r>
      <w:r>
        <w:tab/>
      </w:r>
      <w:r w:rsidRPr="00A005B5">
        <w:t>NRCellDU</w:t>
      </w:r>
      <w:r>
        <w:t>.</w:t>
      </w:r>
    </w:p>
    <w:p w14:paraId="3F7A6628" w14:textId="77777777" w:rsidR="00A3332A" w:rsidRPr="00A005B5" w:rsidRDefault="00A3332A" w:rsidP="00A3332A">
      <w:pPr>
        <w:pStyle w:val="B10"/>
      </w:pPr>
      <w:r>
        <w:t>g)</w:t>
      </w:r>
      <w:r>
        <w:tab/>
      </w:r>
      <w:r w:rsidRPr="00A005B5">
        <w:t>Valid for packet switched traffic</w:t>
      </w:r>
      <w:r>
        <w:t>.</w:t>
      </w:r>
    </w:p>
    <w:p w14:paraId="55ADE1A6" w14:textId="77777777" w:rsidR="00A3332A" w:rsidRPr="00A005B5" w:rsidRDefault="00A3332A" w:rsidP="00A3332A">
      <w:pPr>
        <w:pStyle w:val="B10"/>
      </w:pPr>
      <w:r>
        <w:rPr>
          <w:lang w:eastAsia="zh-CN"/>
        </w:rPr>
        <w:t>h)</w:t>
      </w:r>
      <w:r>
        <w:rPr>
          <w:lang w:eastAsia="zh-CN"/>
        </w:rPr>
        <w:tab/>
      </w:r>
      <w:r w:rsidRPr="00A005B5">
        <w:rPr>
          <w:lang w:eastAsia="zh-CN"/>
        </w:rPr>
        <w:t>5GS</w:t>
      </w:r>
      <w:r>
        <w:rPr>
          <w:lang w:eastAsia="zh-CN"/>
        </w:rPr>
        <w:t>.</w:t>
      </w:r>
    </w:p>
    <w:p w14:paraId="0AB68456" w14:textId="77777777" w:rsidR="00A3332A" w:rsidRPr="003205BA" w:rsidRDefault="00A3332A" w:rsidP="00A3332A">
      <w:pPr>
        <w:pStyle w:val="B10"/>
      </w:pPr>
      <w:r>
        <w:rPr>
          <w:lang w:eastAsia="zh-CN"/>
        </w:rPr>
        <w:t>i)</w:t>
      </w:r>
      <w:r>
        <w:rPr>
          <w:lang w:eastAsia="zh-CN"/>
        </w:rPr>
        <w:tab/>
      </w:r>
      <w:r w:rsidRPr="00A005B5">
        <w:rPr>
          <w:lang w:eastAsia="zh-CN"/>
        </w:rPr>
        <w:t>One usage of this measurement is for performance assurance within integrity area (user plane connection quality).</w:t>
      </w:r>
    </w:p>
    <w:p w14:paraId="16FF815B" w14:textId="77777777" w:rsidR="00FF5AEB" w:rsidRDefault="00FF5AEB" w:rsidP="00FF5AEB">
      <w:pPr>
        <w:pStyle w:val="Heading4"/>
        <w:rPr>
          <w:color w:val="000000"/>
        </w:rPr>
      </w:pPr>
      <w:bookmarkStart w:id="1270" w:name="_Toc20132331"/>
      <w:bookmarkStart w:id="1271" w:name="_Toc27473380"/>
      <w:bookmarkStart w:id="1272" w:name="_Toc35956051"/>
      <w:bookmarkStart w:id="1273" w:name="_Toc44492040"/>
      <w:bookmarkStart w:id="1274" w:name="_Toc51689969"/>
      <w:bookmarkStart w:id="1275" w:name="_Toc155095057"/>
      <w:r w:rsidRPr="00AC22D1">
        <w:rPr>
          <w:color w:val="000000"/>
        </w:rPr>
        <w:t>5.1.</w:t>
      </w:r>
      <w:r>
        <w:rPr>
          <w:color w:val="000000"/>
          <w:lang w:eastAsia="zh-CN"/>
        </w:rPr>
        <w:t>3</w:t>
      </w:r>
      <w:r w:rsidRPr="00AC22D1">
        <w:rPr>
          <w:color w:val="000000"/>
          <w:lang w:eastAsia="zh-CN"/>
        </w:rPr>
        <w:t>.</w:t>
      </w:r>
      <w:r>
        <w:rPr>
          <w:color w:val="000000"/>
          <w:lang w:eastAsia="zh-CN"/>
        </w:rPr>
        <w:t>4</w:t>
      </w:r>
      <w:r w:rsidRPr="00AC22D1">
        <w:rPr>
          <w:color w:val="000000"/>
        </w:rPr>
        <w:tab/>
        <w:t xml:space="preserve">IP </w:t>
      </w:r>
      <w:r w:rsidRPr="00AC22D1">
        <w:t>Latency</w:t>
      </w:r>
      <w:r w:rsidRPr="00AC22D1">
        <w:rPr>
          <w:color w:val="000000"/>
        </w:rPr>
        <w:t xml:space="preserve"> measurements</w:t>
      </w:r>
      <w:bookmarkEnd w:id="1270"/>
      <w:bookmarkEnd w:id="1271"/>
      <w:bookmarkEnd w:id="1272"/>
      <w:bookmarkEnd w:id="1273"/>
      <w:bookmarkEnd w:id="1274"/>
      <w:bookmarkEnd w:id="1275"/>
    </w:p>
    <w:p w14:paraId="631236AE" w14:textId="77777777" w:rsidR="000F6667" w:rsidRDefault="000F6667" w:rsidP="000F6667">
      <w:pPr>
        <w:pStyle w:val="Heading5"/>
        <w:rPr>
          <w:color w:val="000000"/>
        </w:rPr>
      </w:pPr>
      <w:bookmarkStart w:id="1276" w:name="_Toc20132332"/>
      <w:bookmarkStart w:id="1277" w:name="_Toc27473381"/>
      <w:bookmarkStart w:id="1278" w:name="_Toc35956052"/>
      <w:bookmarkStart w:id="1279" w:name="_Toc44492041"/>
      <w:bookmarkStart w:id="1280" w:name="_Toc51689970"/>
      <w:bookmarkStart w:id="1281" w:name="_Toc155095058"/>
      <w:r w:rsidRPr="00AC22D1">
        <w:rPr>
          <w:color w:val="000000"/>
        </w:rPr>
        <w:t>5.1.</w:t>
      </w:r>
      <w:r>
        <w:rPr>
          <w:color w:val="000000"/>
        </w:rPr>
        <w:t>3</w:t>
      </w:r>
      <w:r w:rsidRPr="00AC22D1">
        <w:rPr>
          <w:color w:val="000000"/>
        </w:rPr>
        <w:t>.4.1</w:t>
      </w:r>
      <w:r w:rsidRPr="00AC22D1">
        <w:rPr>
          <w:color w:val="000000"/>
        </w:rPr>
        <w:tab/>
      </w:r>
      <w:r w:rsidRPr="00A7631A">
        <w:rPr>
          <w:lang w:eastAsia="zh-CN"/>
        </w:rPr>
        <w:t>General</w:t>
      </w:r>
      <w:r>
        <w:rPr>
          <w:color w:val="000000"/>
        </w:rPr>
        <w:t xml:space="preserve"> information</w:t>
      </w:r>
      <w:bookmarkEnd w:id="1276"/>
      <w:bookmarkEnd w:id="1277"/>
      <w:bookmarkEnd w:id="1278"/>
      <w:bookmarkEnd w:id="1279"/>
      <w:bookmarkEnd w:id="1280"/>
      <w:bookmarkEnd w:id="1281"/>
    </w:p>
    <w:p w14:paraId="4CC89B02" w14:textId="77777777" w:rsidR="003F51D6" w:rsidRPr="000F6667" w:rsidRDefault="000F6667" w:rsidP="003F51D6">
      <w:r>
        <w:t>Th</w:t>
      </w:r>
      <w:r w:rsidR="00554BA1">
        <w:t>is subclause</w:t>
      </w:r>
      <w:r>
        <w:t xml:space="preserve">  defines the DL latency in gNB-DU. DL latency measurements for CU-UP and F1-U are not defined.</w:t>
      </w:r>
    </w:p>
    <w:p w14:paraId="46EF87D9" w14:textId="77777777" w:rsidR="00FF5AEB" w:rsidRPr="00AC22D1" w:rsidRDefault="00FF5AEB" w:rsidP="00EC5F09">
      <w:pPr>
        <w:pStyle w:val="Heading5"/>
        <w:rPr>
          <w:color w:val="000000"/>
        </w:rPr>
      </w:pPr>
      <w:bookmarkStart w:id="1282" w:name="_Toc20132333"/>
      <w:bookmarkStart w:id="1283" w:name="_Toc27473382"/>
      <w:bookmarkStart w:id="1284" w:name="_Toc35956053"/>
      <w:bookmarkStart w:id="1285" w:name="_Toc44492042"/>
      <w:bookmarkStart w:id="1286" w:name="_Toc51689971"/>
      <w:bookmarkStart w:id="1287" w:name="_Toc155095059"/>
      <w:r w:rsidRPr="00AC22D1">
        <w:rPr>
          <w:color w:val="000000"/>
        </w:rPr>
        <w:t>5.1.</w:t>
      </w:r>
      <w:r>
        <w:rPr>
          <w:color w:val="000000"/>
        </w:rPr>
        <w:t>3</w:t>
      </w:r>
      <w:r w:rsidRPr="00AC22D1">
        <w:rPr>
          <w:color w:val="000000"/>
        </w:rPr>
        <w:t>.</w:t>
      </w:r>
      <w:r>
        <w:rPr>
          <w:color w:val="000000"/>
        </w:rPr>
        <w:t>4</w:t>
      </w:r>
      <w:r w:rsidRPr="00AC22D1">
        <w:rPr>
          <w:color w:val="000000"/>
        </w:rPr>
        <w:t>.</w:t>
      </w:r>
      <w:r w:rsidR="000F6667">
        <w:rPr>
          <w:color w:val="000000"/>
        </w:rPr>
        <w:t>2</w:t>
      </w:r>
      <w:r w:rsidRPr="00AC22D1">
        <w:rPr>
          <w:color w:val="000000"/>
        </w:rPr>
        <w:tab/>
      </w:r>
      <w:r w:rsidR="00554BA1">
        <w:rPr>
          <w:color w:val="000000"/>
        </w:rPr>
        <w:t xml:space="preserve">Average </w:t>
      </w:r>
      <w:r w:rsidRPr="00B7545D">
        <w:rPr>
          <w:color w:val="000000"/>
        </w:rPr>
        <w:t xml:space="preserve">IP </w:t>
      </w:r>
      <w:r w:rsidRPr="008278FB">
        <w:rPr>
          <w:color w:val="000000"/>
        </w:rPr>
        <w:t>Latency</w:t>
      </w:r>
      <w:r w:rsidRPr="00B7545D">
        <w:rPr>
          <w:color w:val="000000"/>
        </w:rPr>
        <w:t xml:space="preserve"> </w:t>
      </w:r>
      <w:r w:rsidR="00EC5F09" w:rsidRPr="00B7545D">
        <w:rPr>
          <w:color w:val="000000"/>
        </w:rPr>
        <w:t xml:space="preserve">DL </w:t>
      </w:r>
      <w:r w:rsidRPr="00B7545D">
        <w:rPr>
          <w:color w:val="000000"/>
        </w:rPr>
        <w:t xml:space="preserve">in </w:t>
      </w:r>
      <w:r w:rsidR="00903818">
        <w:rPr>
          <w:color w:val="000000"/>
        </w:rPr>
        <w:t>gNB-DU</w:t>
      </w:r>
      <w:bookmarkEnd w:id="1282"/>
      <w:bookmarkEnd w:id="1283"/>
      <w:bookmarkEnd w:id="1284"/>
      <w:bookmarkEnd w:id="1285"/>
      <w:bookmarkEnd w:id="1286"/>
      <w:bookmarkEnd w:id="1287"/>
    </w:p>
    <w:p w14:paraId="6E3B6DCA" w14:textId="77777777" w:rsidR="00FF5AEB" w:rsidRPr="00AC22D1" w:rsidRDefault="00A7548D" w:rsidP="00CF5F9E">
      <w:pPr>
        <w:pStyle w:val="B10"/>
      </w:pPr>
      <w:r>
        <w:t>a)</w:t>
      </w:r>
      <w:r>
        <w:tab/>
      </w:r>
      <w:r w:rsidR="00FF5AEB" w:rsidRPr="00B7545D">
        <w:t xml:space="preserve">This measurement provides the average </w:t>
      </w:r>
      <w:r w:rsidR="00FF5AEB" w:rsidRPr="00B7545D">
        <w:rPr>
          <w:lang w:val="en-US"/>
        </w:rPr>
        <w:t xml:space="preserve">IP Latency in DL </w:t>
      </w:r>
      <w:r w:rsidR="00FF5AEB" w:rsidRPr="00AC22D1">
        <w:t>(arithmetic mean) within the gNB-DU, when there is no other prior data to be transmitted to the same UE in the gNB-DU. The measurement is optionally split into subcounters per QoS level</w:t>
      </w:r>
      <w:r w:rsidR="00554BA1" w:rsidRPr="00152161">
        <w:t xml:space="preserve"> </w:t>
      </w:r>
      <w:r w:rsidR="00554BA1">
        <w:t>and subcounters per S-NSSAI</w:t>
      </w:r>
      <w:r w:rsidR="00FF5AEB" w:rsidRPr="00AC22D1">
        <w:t>.</w:t>
      </w:r>
    </w:p>
    <w:p w14:paraId="78EFD60A" w14:textId="77777777" w:rsidR="00FF5AEB" w:rsidRPr="00AC22D1" w:rsidRDefault="00A7548D" w:rsidP="00CF5F9E">
      <w:pPr>
        <w:pStyle w:val="B10"/>
      </w:pPr>
      <w:r>
        <w:t>b)</w:t>
      </w:r>
      <w:r>
        <w:tab/>
      </w:r>
      <w:r w:rsidR="00FF5AEB" w:rsidRPr="00AC22D1">
        <w:t>DER (n=1)</w:t>
      </w:r>
    </w:p>
    <w:p w14:paraId="23F340FC" w14:textId="77777777" w:rsidR="00FF5AEB" w:rsidRPr="00AC22D1" w:rsidRDefault="00A7548D" w:rsidP="00CF5F9E">
      <w:pPr>
        <w:pStyle w:val="B10"/>
      </w:pPr>
      <w:r>
        <w:t>c)</w:t>
      </w:r>
      <w:r>
        <w:tab/>
      </w:r>
      <w:r w:rsidR="00FF5AEB" w:rsidRPr="00AC22D1">
        <w:t xml:space="preserve">This measurement is obtained as: sum of (time when </w:t>
      </w:r>
      <w:r w:rsidR="00FF5AEB" w:rsidRPr="00AC22D1">
        <w:rPr>
          <w:rFonts w:cs="Arial"/>
          <w:kern w:val="2"/>
          <w:lang w:eastAsia="zh-CN"/>
        </w:rPr>
        <w:t>the first piece of an RLC SDU transmitted on the air interface,</w:t>
      </w:r>
      <w:r w:rsidR="00FF5AEB" w:rsidRPr="00AC22D1">
        <w:t xml:space="preserve"> minus time of </w:t>
      </w:r>
      <w:r w:rsidR="00FF5AEB" w:rsidRPr="00AC22D1">
        <w:rPr>
          <w:kern w:val="2"/>
          <w:lang w:eastAsia="zh-CN"/>
        </w:rPr>
        <w:t xml:space="preserve">arrival of the same packet at the RLC </w:t>
      </w:r>
      <w:r w:rsidR="00FF5AEB" w:rsidRPr="00AC22D1">
        <w:t>ingress F1-U termination</w:t>
      </w:r>
      <w:r w:rsidR="00FF5AEB" w:rsidRPr="00AC22D1">
        <w:rPr>
          <w:kern w:val="2"/>
          <w:lang w:eastAsia="zh-CN"/>
        </w:rPr>
        <w:t>, for IP packets arriving when there is no</w:t>
      </w:r>
      <w:r w:rsidR="00FF5AEB" w:rsidRPr="00AC22D1">
        <w:t xml:space="preserve"> other prior data to be transmitted to the same UE in the </w:t>
      </w:r>
      <w:r w:rsidR="00FF5AEB" w:rsidRPr="00AC22D1">
        <w:rPr>
          <w:kern w:val="2"/>
          <w:lang w:eastAsia="zh-CN"/>
        </w:rPr>
        <w:t xml:space="preserve">gNB-DU) divided by </w:t>
      </w:r>
      <w:r w:rsidR="00FF5AEB" w:rsidRPr="00AC22D1">
        <w:rPr>
          <w:rFonts w:cs="Arial"/>
          <w:kern w:val="2"/>
          <w:lang w:eastAsia="zh-CN"/>
        </w:rPr>
        <w:t>total number of RLC SDUs</w:t>
      </w:r>
      <w:r w:rsidR="00FF5AEB" w:rsidRPr="00AC22D1">
        <w:rPr>
          <w:rFonts w:eastAsia="MS Mincho"/>
        </w:rPr>
        <w:t xml:space="preserve"> arriving</w:t>
      </w:r>
      <w:r w:rsidR="00FF5AEB" w:rsidRPr="00AC22D1">
        <w:t xml:space="preserve"> </w:t>
      </w:r>
      <w:r w:rsidR="00FF5AEB" w:rsidRPr="00AC22D1">
        <w:rPr>
          <w:kern w:val="2"/>
          <w:lang w:eastAsia="zh-CN"/>
        </w:rPr>
        <w:t xml:space="preserve">at the RLC </w:t>
      </w:r>
      <w:r w:rsidR="00FF5AEB" w:rsidRPr="00AC22D1">
        <w:t xml:space="preserve">ingress F1-U termination when there is no other prior data to be transmitted to the same UE in the </w:t>
      </w:r>
      <w:r w:rsidR="00FF5AEB" w:rsidRPr="00AC22D1">
        <w:rPr>
          <w:rFonts w:eastAsia="MS Mincho"/>
        </w:rPr>
        <w:t xml:space="preserve">gNB-DU. </w:t>
      </w:r>
      <w:r w:rsidR="00FF5AEB" w:rsidRPr="00AC22D1">
        <w:t xml:space="preserve">Separate counters are optionally maintained for each </w:t>
      </w:r>
      <w:r w:rsidR="00903818">
        <w:t xml:space="preserve">mapped </w:t>
      </w:r>
      <w:r w:rsidR="00FF5AEB" w:rsidRPr="00AC22D1">
        <w:t>5QI (or QCI for option 3)</w:t>
      </w:r>
      <w:r w:rsidR="00554BA1" w:rsidRPr="00152161">
        <w:t xml:space="preserve"> </w:t>
      </w:r>
      <w:r w:rsidR="00554BA1">
        <w:t>and for each S-NSSAI</w:t>
      </w:r>
      <w:r w:rsidR="00FF5AEB" w:rsidRPr="00AC22D1">
        <w:t>.</w:t>
      </w:r>
    </w:p>
    <w:p w14:paraId="4610C70F" w14:textId="77777777" w:rsidR="00FF5AEB" w:rsidRPr="00AC22D1" w:rsidRDefault="00A7548D" w:rsidP="00CF5F9E">
      <w:pPr>
        <w:pStyle w:val="B10"/>
      </w:pPr>
      <w:r>
        <w:t>d)</w:t>
      </w:r>
      <w:r>
        <w:tab/>
      </w:r>
      <w:r w:rsidR="00FF5AEB" w:rsidRPr="00AC22D1">
        <w:t>Each measurement is a</w:t>
      </w:r>
      <w:r w:rsidR="002842BE">
        <w:t xml:space="preserve"> real </w:t>
      </w:r>
      <w:r w:rsidR="00FF5AEB" w:rsidRPr="00AC22D1">
        <w:t xml:space="preserve">representing the average latency in </w:t>
      </w:r>
      <w:r w:rsidR="002842BE">
        <w:t xml:space="preserve">0.1 </w:t>
      </w:r>
      <w:r w:rsidR="002842BE">
        <w:rPr>
          <w:rFonts w:hint="eastAsia"/>
          <w:lang w:eastAsia="zh-CN"/>
        </w:rPr>
        <w:t>millisecond</w:t>
      </w:r>
      <w:r w:rsidR="00FF5AEB" w:rsidRPr="00AC22D1">
        <w:t xml:space="preserve">. The number of measurements is equal to one. If the optional QoS level </w:t>
      </w:r>
      <w:r w:rsidR="00554BA1">
        <w:t>subcounters</w:t>
      </w:r>
      <w:r w:rsidR="00554BA1" w:rsidRPr="00AC22D1">
        <w:t xml:space="preserve"> </w:t>
      </w:r>
      <w:r w:rsidR="00554BA1">
        <w:t>and S-NSSAI subcounters are</w:t>
      </w:r>
      <w:r w:rsidR="00554BA1" w:rsidRPr="00AC22D1">
        <w:t xml:space="preserve"> </w:t>
      </w:r>
      <w:r w:rsidR="00FF5AEB" w:rsidRPr="00AC22D1">
        <w:t>measurement is performed, the number of measurements is equal to the</w:t>
      </w:r>
      <w:r w:rsidR="00554BA1">
        <w:t xml:space="preserve"> sum of</w:t>
      </w:r>
      <w:r w:rsidR="00FF5AEB" w:rsidRPr="00AC22D1">
        <w:t xml:space="preserve"> number of supported </w:t>
      </w:r>
      <w:r w:rsidR="00903818">
        <w:t xml:space="preserve">mapped </w:t>
      </w:r>
      <w:r w:rsidR="00FF5AEB" w:rsidRPr="00AC22D1">
        <w:t>5QIs</w:t>
      </w:r>
      <w:r w:rsidR="00554BA1" w:rsidRPr="008E1335">
        <w:t xml:space="preserve"> </w:t>
      </w:r>
      <w:r w:rsidR="00554BA1">
        <w:t>and the number of S-NSSAIs</w:t>
      </w:r>
      <w:r w:rsidR="00FF5AEB" w:rsidRPr="00AC22D1">
        <w:t xml:space="preserve">. </w:t>
      </w:r>
    </w:p>
    <w:p w14:paraId="0CB1572E" w14:textId="77777777" w:rsidR="00FF5AEB" w:rsidRPr="00AC22D1" w:rsidRDefault="00A7548D" w:rsidP="00CF5F9E">
      <w:pPr>
        <w:pStyle w:val="B10"/>
        <w:rPr>
          <w:lang w:val="en-US"/>
        </w:rPr>
      </w:pPr>
      <w:r>
        <w:t>e)</w:t>
      </w:r>
      <w:r>
        <w:tab/>
      </w:r>
      <w:r w:rsidR="00FF5AEB" w:rsidRPr="00AC22D1">
        <w:t xml:space="preserve">The measurement name has the form </w:t>
      </w:r>
      <w:r w:rsidR="00FF5AEB" w:rsidRPr="00AC22D1">
        <w:rPr>
          <w:lang w:val="en-US"/>
        </w:rPr>
        <w:t>DRB.RlcSduLatencyDl</w:t>
      </w:r>
      <w:r w:rsidR="00554BA1">
        <w:rPr>
          <w:lang w:val="en-US"/>
        </w:rPr>
        <w:t>,</w:t>
      </w:r>
      <w:r w:rsidR="00FF5AEB" w:rsidRPr="00AC22D1">
        <w:rPr>
          <w:lang w:val="en-US"/>
        </w:rPr>
        <w:t xml:space="preserve"> </w:t>
      </w:r>
      <w:r w:rsidR="00554BA1">
        <w:rPr>
          <w:lang w:val="en-US"/>
        </w:rPr>
        <w:br/>
      </w:r>
      <w:r w:rsidR="00FF5AEB" w:rsidRPr="00AC22D1">
        <w:rPr>
          <w:lang w:val="en-US"/>
        </w:rPr>
        <w:t>optionally DRB.RlcSduLatencyDl.</w:t>
      </w:r>
      <w:r w:rsidR="00FF5AEB" w:rsidRPr="00AC22D1">
        <w:rPr>
          <w:i/>
        </w:rPr>
        <w:t xml:space="preserve">QOS </w:t>
      </w:r>
      <w:r w:rsidR="00FF5AEB" w:rsidRPr="00AC22D1">
        <w:t xml:space="preserve">where </w:t>
      </w:r>
      <w:r w:rsidR="00FF5AEB" w:rsidRPr="00AC22D1">
        <w:rPr>
          <w:i/>
        </w:rPr>
        <w:t>QOS</w:t>
      </w:r>
      <w:r w:rsidR="00FF5AEB" w:rsidRPr="00AC22D1">
        <w:t xml:space="preserve"> identifies the target quality of service class</w:t>
      </w:r>
      <w:r w:rsidR="00554BA1">
        <w:t>, and</w:t>
      </w:r>
      <w:r w:rsidR="00554BA1">
        <w:br/>
      </w:r>
      <w:r w:rsidR="00554BA1">
        <w:rPr>
          <w:lang w:val="en-US"/>
        </w:rPr>
        <w:t>optionally DRB.</w:t>
      </w:r>
      <w:r w:rsidR="00554BA1" w:rsidRPr="00AC22D1">
        <w:rPr>
          <w:lang w:val="en-US"/>
        </w:rPr>
        <w:t>RlcSduLatencyDl.</w:t>
      </w:r>
      <w:r w:rsidR="00554BA1">
        <w:rPr>
          <w:i/>
        </w:rPr>
        <w:t>SNSSAI</w:t>
      </w:r>
      <w:r w:rsidR="00554BA1" w:rsidRPr="00AC22D1">
        <w:rPr>
          <w:i/>
        </w:rPr>
        <w:t xml:space="preserve">, </w:t>
      </w:r>
      <w:r w:rsidR="00554BA1" w:rsidRPr="00AC22D1">
        <w:t xml:space="preserve">where </w:t>
      </w:r>
      <w:r w:rsidR="00554BA1" w:rsidRPr="00B51625">
        <w:rPr>
          <w:i/>
        </w:rPr>
        <w:t>SNSSAI</w:t>
      </w:r>
      <w:r w:rsidR="00554BA1">
        <w:t xml:space="preserve"> identifies the</w:t>
      </w:r>
      <w:r w:rsidR="00554BA1" w:rsidRPr="00676AB6">
        <w:t xml:space="preserve"> S-NSSAI</w:t>
      </w:r>
      <w:r w:rsidR="00554BA1">
        <w:t>.</w:t>
      </w:r>
    </w:p>
    <w:p w14:paraId="0A6A3331" w14:textId="77777777" w:rsidR="00FF5AEB" w:rsidRPr="00B7545D" w:rsidRDefault="00A7548D" w:rsidP="00CF5F9E">
      <w:pPr>
        <w:pStyle w:val="B10"/>
      </w:pPr>
      <w:r>
        <w:t>f)</w:t>
      </w:r>
      <w:r>
        <w:tab/>
      </w:r>
      <w:r w:rsidR="00FF5AEB" w:rsidRPr="00B7545D">
        <w:t>NRCellDU</w:t>
      </w:r>
    </w:p>
    <w:p w14:paraId="273A8A1C" w14:textId="77777777" w:rsidR="00FF5AEB" w:rsidRPr="00AC22D1" w:rsidRDefault="00A7548D" w:rsidP="00CF5F9E">
      <w:pPr>
        <w:pStyle w:val="B10"/>
      </w:pPr>
      <w:r>
        <w:t>g)</w:t>
      </w:r>
      <w:r>
        <w:tab/>
      </w:r>
      <w:r w:rsidR="00FF5AEB" w:rsidRPr="00AC22D1">
        <w:t>Valid for packet switched traffic</w:t>
      </w:r>
    </w:p>
    <w:p w14:paraId="0BD12D91" w14:textId="77777777" w:rsidR="00FF5AEB" w:rsidRPr="00AC22D1" w:rsidRDefault="00A7548D" w:rsidP="00CF5F9E">
      <w:pPr>
        <w:pStyle w:val="B10"/>
      </w:pPr>
      <w:r>
        <w:rPr>
          <w:lang w:eastAsia="zh-CN"/>
        </w:rPr>
        <w:t>h)</w:t>
      </w:r>
      <w:r>
        <w:rPr>
          <w:lang w:eastAsia="zh-CN"/>
        </w:rPr>
        <w:tab/>
      </w:r>
      <w:r w:rsidR="00FF5AEB" w:rsidRPr="00AC22D1">
        <w:rPr>
          <w:lang w:eastAsia="zh-CN"/>
        </w:rPr>
        <w:t>5GS</w:t>
      </w:r>
    </w:p>
    <w:p w14:paraId="72CDBB89" w14:textId="77777777" w:rsidR="00FF5AEB" w:rsidRDefault="00A7548D" w:rsidP="00CF5F9E">
      <w:pPr>
        <w:pStyle w:val="B10"/>
        <w:rPr>
          <w:lang w:eastAsia="zh-CN"/>
        </w:rPr>
      </w:pPr>
      <w:r>
        <w:rPr>
          <w:lang w:eastAsia="zh-CN"/>
        </w:rPr>
        <w:t>i)</w:t>
      </w:r>
      <w:r>
        <w:rPr>
          <w:lang w:eastAsia="zh-CN"/>
        </w:rPr>
        <w:tab/>
      </w:r>
      <w:r w:rsidR="00FF5AEB" w:rsidRPr="000F6667">
        <w:rPr>
          <w:lang w:eastAsia="zh-CN"/>
        </w:rPr>
        <w:t>One usage of this measurement is for performance assurance within integrity area (user plane connection quality).</w:t>
      </w:r>
    </w:p>
    <w:p w14:paraId="59A068E2" w14:textId="77777777" w:rsidR="00554BA1" w:rsidRPr="00AC22D1" w:rsidRDefault="00554BA1" w:rsidP="00554BA1">
      <w:pPr>
        <w:pStyle w:val="Heading5"/>
        <w:rPr>
          <w:color w:val="000000"/>
        </w:rPr>
      </w:pPr>
      <w:bookmarkStart w:id="1288" w:name="_Toc20132334"/>
      <w:bookmarkStart w:id="1289" w:name="_Toc27473383"/>
      <w:bookmarkStart w:id="1290" w:name="_Toc35956054"/>
      <w:bookmarkStart w:id="1291" w:name="_Toc44492043"/>
      <w:bookmarkStart w:id="1292" w:name="_Toc51689972"/>
      <w:bookmarkStart w:id="1293" w:name="_Toc155095060"/>
      <w:r w:rsidRPr="00AC22D1">
        <w:rPr>
          <w:color w:val="000000"/>
        </w:rPr>
        <w:t>5.1.</w:t>
      </w:r>
      <w:r>
        <w:rPr>
          <w:color w:val="000000"/>
        </w:rPr>
        <w:t>3</w:t>
      </w:r>
      <w:r w:rsidRPr="00AC22D1">
        <w:rPr>
          <w:color w:val="000000"/>
        </w:rPr>
        <w:t>.</w:t>
      </w:r>
      <w:r>
        <w:rPr>
          <w:color w:val="000000"/>
        </w:rPr>
        <w:t>4</w:t>
      </w:r>
      <w:r w:rsidRPr="00AC22D1">
        <w:rPr>
          <w:color w:val="000000"/>
        </w:rPr>
        <w:t>.</w:t>
      </w:r>
      <w:r>
        <w:rPr>
          <w:color w:val="000000"/>
        </w:rPr>
        <w:t>3</w:t>
      </w:r>
      <w:r w:rsidRPr="00AC22D1">
        <w:rPr>
          <w:color w:val="000000"/>
        </w:rPr>
        <w:tab/>
      </w:r>
      <w:r>
        <w:rPr>
          <w:color w:val="000000"/>
        </w:rPr>
        <w:t xml:space="preserve">Distribution of </w:t>
      </w:r>
      <w:r w:rsidRPr="00B7545D">
        <w:rPr>
          <w:color w:val="000000"/>
        </w:rPr>
        <w:t xml:space="preserve">IP </w:t>
      </w:r>
      <w:r w:rsidRPr="008278FB">
        <w:rPr>
          <w:color w:val="000000"/>
        </w:rPr>
        <w:t>Latency</w:t>
      </w:r>
      <w:r w:rsidRPr="00B7545D">
        <w:rPr>
          <w:color w:val="000000"/>
        </w:rPr>
        <w:t xml:space="preserve"> DL in </w:t>
      </w:r>
      <w:r>
        <w:rPr>
          <w:color w:val="000000"/>
        </w:rPr>
        <w:t>gNB-DU</w:t>
      </w:r>
      <w:bookmarkEnd w:id="1288"/>
      <w:bookmarkEnd w:id="1289"/>
      <w:bookmarkEnd w:id="1290"/>
      <w:bookmarkEnd w:id="1291"/>
      <w:bookmarkEnd w:id="1292"/>
      <w:bookmarkEnd w:id="1293"/>
    </w:p>
    <w:p w14:paraId="79E49884" w14:textId="77777777" w:rsidR="00554BA1" w:rsidRPr="00AC22D1" w:rsidRDefault="00554BA1" w:rsidP="00554BA1">
      <w:pPr>
        <w:pStyle w:val="B10"/>
      </w:pPr>
      <w:r>
        <w:t>a)</w:t>
      </w:r>
      <w:r>
        <w:tab/>
      </w:r>
      <w:r w:rsidRPr="00B7545D">
        <w:t xml:space="preserve">This measurement provides the </w:t>
      </w:r>
      <w:r>
        <w:t>distribution of</w:t>
      </w:r>
      <w:r w:rsidRPr="00B7545D">
        <w:t xml:space="preserve"> </w:t>
      </w:r>
      <w:r w:rsidRPr="00B7545D">
        <w:rPr>
          <w:lang w:val="en-US"/>
        </w:rPr>
        <w:t xml:space="preserve">IP Latency in DL </w:t>
      </w:r>
      <w:r w:rsidRPr="00AC22D1">
        <w:t>within the gNB-DU, when there is no other prior data to be transmitted to the same UE in the gNB-DU. The measurement is split into subcounters per QoS level</w:t>
      </w:r>
      <w:r w:rsidRPr="00152161">
        <w:t xml:space="preserve"> </w:t>
      </w:r>
      <w:r>
        <w:t>and subcounters per S-NSSAI</w:t>
      </w:r>
      <w:r w:rsidRPr="00AC22D1">
        <w:t>.</w:t>
      </w:r>
    </w:p>
    <w:p w14:paraId="51BBE7CE" w14:textId="77777777" w:rsidR="00554BA1" w:rsidRPr="00AC22D1" w:rsidRDefault="00554BA1" w:rsidP="00554BA1">
      <w:pPr>
        <w:pStyle w:val="B10"/>
      </w:pPr>
      <w:r>
        <w:t>b)</w:t>
      </w:r>
      <w:r>
        <w:tab/>
      </w:r>
      <w:r w:rsidRPr="00AC22D1">
        <w:t>DER (n=1)</w:t>
      </w:r>
    </w:p>
    <w:p w14:paraId="30B89A63" w14:textId="77777777" w:rsidR="00554BA1" w:rsidRPr="00AC22D1" w:rsidRDefault="00554BA1" w:rsidP="00554BA1">
      <w:pPr>
        <w:pStyle w:val="B10"/>
      </w:pPr>
      <w:r>
        <w:t>c)</w:t>
      </w:r>
      <w:r>
        <w:tab/>
      </w:r>
      <w:r w:rsidRPr="00A005B5">
        <w:t xml:space="preserve">This measurement is obtained </w:t>
      </w:r>
      <w:r>
        <w:t>by 1) calculating the latency</w:t>
      </w:r>
      <w:r w:rsidRPr="00A005B5">
        <w:t xml:space="preserve"> on the downlink within the gNB-DU</w:t>
      </w:r>
      <w:r>
        <w:rPr>
          <w:lang w:eastAsia="zh-CN"/>
        </w:rPr>
        <w:t xml:space="preserve"> for a </w:t>
      </w:r>
      <w:r>
        <w:t>RLC SD</w:t>
      </w:r>
      <w:r>
        <w:rPr>
          <w:rFonts w:hint="eastAsia"/>
          <w:lang w:eastAsia="zh-CN"/>
        </w:rPr>
        <w:t>U</w:t>
      </w:r>
      <w:r>
        <w:rPr>
          <w:lang w:eastAsia="zh-CN"/>
        </w:rPr>
        <w:t xml:space="preserve"> packet</w:t>
      </w:r>
      <w:r w:rsidRPr="00A005B5">
        <w:t xml:space="preserve"> </w:t>
      </w:r>
      <w:r>
        <w:rPr>
          <w:lang w:eastAsia="zh-CN"/>
        </w:rPr>
        <w:t>by</w:t>
      </w:r>
      <w:r w:rsidRPr="00A005B5">
        <w:t xml:space="preserve">: </w:t>
      </w:r>
      <w:r w:rsidRPr="00AC22D1">
        <w:t xml:space="preserve">time when </w:t>
      </w:r>
      <w:r w:rsidRPr="00AC22D1">
        <w:rPr>
          <w:rFonts w:cs="Arial"/>
          <w:kern w:val="2"/>
          <w:lang w:eastAsia="zh-CN"/>
        </w:rPr>
        <w:t>the first piece of an RLC SDU transmitted on the air interface,</w:t>
      </w:r>
      <w:r w:rsidRPr="00AC22D1">
        <w:t xml:space="preserve"> minus time of </w:t>
      </w:r>
      <w:r w:rsidRPr="00AC22D1">
        <w:rPr>
          <w:kern w:val="2"/>
          <w:lang w:eastAsia="zh-CN"/>
        </w:rPr>
        <w:t xml:space="preserve">arrival of the same packet at the RLC </w:t>
      </w:r>
      <w:r w:rsidRPr="00AC22D1">
        <w:t>ingress F1-U termination</w:t>
      </w:r>
      <w:r w:rsidRPr="00AC22D1">
        <w:rPr>
          <w:kern w:val="2"/>
          <w:lang w:eastAsia="zh-CN"/>
        </w:rPr>
        <w:t>, for IP packets arriving when there is no</w:t>
      </w:r>
      <w:r w:rsidRPr="00AC22D1">
        <w:t xml:space="preserve"> other prior data to be transmitted to the same UE in the </w:t>
      </w:r>
      <w:r w:rsidRPr="00AC22D1">
        <w:rPr>
          <w:kern w:val="2"/>
          <w:lang w:eastAsia="zh-CN"/>
        </w:rPr>
        <w:t>gNB-DU</w:t>
      </w:r>
      <w:r>
        <w:rPr>
          <w:kern w:val="2"/>
          <w:lang w:eastAsia="zh-CN"/>
        </w:rPr>
        <w:t>; and 2)</w:t>
      </w:r>
      <w:r w:rsidRPr="00A005B5">
        <w:rPr>
          <w:kern w:val="2"/>
          <w:lang w:eastAsia="zh-CN"/>
        </w:rPr>
        <w:t xml:space="preserve"> </w:t>
      </w:r>
      <w:r>
        <w:t xml:space="preserve">incrementing the corresponding bin with the latency range where the result of 1) falls into by 1 for the subcounters </w:t>
      </w:r>
      <w:r w:rsidRPr="00AC22D1">
        <w:t>per QoS level (</w:t>
      </w:r>
      <w:r>
        <w:t xml:space="preserve">mapped </w:t>
      </w:r>
      <w:r w:rsidRPr="00AC22D1">
        <w:t>5QI or QCI in NR option 3)</w:t>
      </w:r>
      <w:r>
        <w:t xml:space="preserve"> and subcunters per S-NSSAI</w:t>
      </w:r>
      <w:r w:rsidRPr="00A005B5">
        <w:rPr>
          <w:rFonts w:eastAsia="MS Mincho"/>
        </w:rPr>
        <w:t>.</w:t>
      </w:r>
      <w:r w:rsidRPr="007D0283">
        <w:t xml:space="preserve"> </w:t>
      </w:r>
    </w:p>
    <w:p w14:paraId="3507858F" w14:textId="77777777" w:rsidR="00554BA1" w:rsidRPr="00AC22D1" w:rsidRDefault="00554BA1" w:rsidP="00554BA1">
      <w:pPr>
        <w:pStyle w:val="B10"/>
      </w:pPr>
      <w:r>
        <w:t>d)</w:t>
      </w:r>
      <w:r>
        <w:tab/>
      </w:r>
      <w:r w:rsidRPr="00A005B5">
        <w:t xml:space="preserve">Each measurement is an integer representing the </w:t>
      </w:r>
      <w:r>
        <w:t>number of RLC SDU packets measured with the latency within the range of the bin.</w:t>
      </w:r>
    </w:p>
    <w:p w14:paraId="7C9B7E43" w14:textId="77777777" w:rsidR="00554BA1" w:rsidRPr="00AC22D1" w:rsidRDefault="00554BA1" w:rsidP="00554BA1">
      <w:pPr>
        <w:pStyle w:val="B10"/>
        <w:rPr>
          <w:lang w:val="en-US"/>
        </w:rPr>
      </w:pPr>
      <w:r>
        <w:t>e)</w:t>
      </w:r>
      <w:r>
        <w:tab/>
      </w:r>
      <w:r w:rsidRPr="00AC22D1">
        <w:rPr>
          <w:lang w:val="en-US"/>
        </w:rPr>
        <w:t>DRB.RlcSduLatencyDl</w:t>
      </w:r>
      <w:r>
        <w:rPr>
          <w:lang w:val="en-US"/>
        </w:rPr>
        <w:t>Dist</w:t>
      </w:r>
      <w:r w:rsidRPr="00AC22D1">
        <w:rPr>
          <w:lang w:val="en-US"/>
        </w:rPr>
        <w:t>.</w:t>
      </w:r>
      <w:r w:rsidRPr="00F84EC1">
        <w:rPr>
          <w:i/>
          <w:lang w:val="en-US"/>
        </w:rPr>
        <w:t>bin</w:t>
      </w:r>
      <w:r>
        <w:rPr>
          <w:lang w:val="en-US"/>
        </w:rPr>
        <w:t>.</w:t>
      </w:r>
      <w:r>
        <w:rPr>
          <w:i/>
        </w:rPr>
        <w:t>QOS,</w:t>
      </w:r>
      <w:r w:rsidRPr="00A005B5">
        <w:rPr>
          <w:i/>
        </w:rPr>
        <w:t xml:space="preserve"> </w:t>
      </w:r>
      <w:r w:rsidRPr="00AC22D1">
        <w:t xml:space="preserve">where </w:t>
      </w:r>
      <w:r w:rsidRPr="00AC22D1">
        <w:rPr>
          <w:i/>
        </w:rPr>
        <w:t>QOS</w:t>
      </w:r>
      <w:r w:rsidRPr="00AC22D1">
        <w:t xml:space="preserve"> identifies the </w:t>
      </w:r>
      <w:r>
        <w:t xml:space="preserve">target quality of service class, and </w:t>
      </w:r>
      <w:r>
        <w:rPr>
          <w:i/>
        </w:rPr>
        <w:t>Bin</w:t>
      </w:r>
      <w:r>
        <w:t xml:space="preserve"> indicates a latency range which is vendor specific;</w:t>
      </w:r>
      <w:r>
        <w:br/>
      </w:r>
      <w:r>
        <w:rPr>
          <w:lang w:val="en-US"/>
        </w:rPr>
        <w:t>DRB.</w:t>
      </w:r>
      <w:r w:rsidRPr="00AC22D1">
        <w:rPr>
          <w:lang w:val="en-US"/>
        </w:rPr>
        <w:t>RlcSduLatencyDl</w:t>
      </w:r>
      <w:r>
        <w:rPr>
          <w:lang w:val="en-US"/>
        </w:rPr>
        <w:t>Dist</w:t>
      </w:r>
      <w:r w:rsidRPr="00AC22D1">
        <w:rPr>
          <w:lang w:val="en-US"/>
        </w:rPr>
        <w:t>.</w:t>
      </w:r>
      <w:r w:rsidRPr="00F84EC1">
        <w:rPr>
          <w:i/>
          <w:lang w:val="en-US"/>
        </w:rPr>
        <w:t>bin</w:t>
      </w:r>
      <w:r>
        <w:rPr>
          <w:lang w:val="en-US"/>
        </w:rPr>
        <w:t>.</w:t>
      </w:r>
      <w:r>
        <w:rPr>
          <w:i/>
        </w:rPr>
        <w:t>SNSSAI</w:t>
      </w:r>
      <w:r w:rsidRPr="00AC22D1">
        <w:rPr>
          <w:i/>
        </w:rPr>
        <w:t xml:space="preserve">, </w:t>
      </w:r>
      <w:r w:rsidRPr="00AC22D1">
        <w:t xml:space="preserve">where </w:t>
      </w:r>
      <w:r w:rsidRPr="00B51625">
        <w:rPr>
          <w:i/>
        </w:rPr>
        <w:t>SNSSAI</w:t>
      </w:r>
      <w:r>
        <w:t xml:space="preserve"> identifies the</w:t>
      </w:r>
      <w:r w:rsidRPr="00676AB6">
        <w:t xml:space="preserve"> S-NSSAI</w:t>
      </w:r>
      <w:r>
        <w:t xml:space="preserve">, and </w:t>
      </w:r>
      <w:r>
        <w:rPr>
          <w:i/>
        </w:rPr>
        <w:t>Bin</w:t>
      </w:r>
      <w:r>
        <w:t xml:space="preserve"> indicates a latency range which is vendor specifics</w:t>
      </w:r>
      <w:r w:rsidRPr="00A005B5">
        <w:t>.</w:t>
      </w:r>
    </w:p>
    <w:p w14:paraId="7447BCD5" w14:textId="77777777" w:rsidR="00554BA1" w:rsidRPr="00B7545D" w:rsidRDefault="00554BA1" w:rsidP="00554BA1">
      <w:pPr>
        <w:pStyle w:val="B10"/>
      </w:pPr>
      <w:r>
        <w:t>f)</w:t>
      </w:r>
      <w:r>
        <w:tab/>
      </w:r>
      <w:r w:rsidRPr="00B7545D">
        <w:t>NRCellDU</w:t>
      </w:r>
    </w:p>
    <w:p w14:paraId="7F24382D" w14:textId="77777777" w:rsidR="00554BA1" w:rsidRPr="00AC22D1" w:rsidRDefault="00554BA1" w:rsidP="00554BA1">
      <w:pPr>
        <w:pStyle w:val="B10"/>
      </w:pPr>
      <w:r>
        <w:t>g)</w:t>
      </w:r>
      <w:r>
        <w:tab/>
      </w:r>
      <w:r w:rsidRPr="00AC22D1">
        <w:t>Valid for packet switched traffic</w:t>
      </w:r>
    </w:p>
    <w:p w14:paraId="2B8C1FD8" w14:textId="77777777" w:rsidR="00554BA1" w:rsidRPr="00AC22D1" w:rsidRDefault="00554BA1" w:rsidP="00554BA1">
      <w:pPr>
        <w:pStyle w:val="B10"/>
      </w:pPr>
      <w:r>
        <w:rPr>
          <w:lang w:eastAsia="zh-CN"/>
        </w:rPr>
        <w:t>h)</w:t>
      </w:r>
      <w:r>
        <w:rPr>
          <w:lang w:eastAsia="zh-CN"/>
        </w:rPr>
        <w:tab/>
      </w:r>
      <w:r w:rsidRPr="00AC22D1">
        <w:rPr>
          <w:lang w:eastAsia="zh-CN"/>
        </w:rPr>
        <w:t>5GS</w:t>
      </w:r>
    </w:p>
    <w:p w14:paraId="39AE60EF" w14:textId="77777777" w:rsidR="00554BA1" w:rsidRPr="000F6667" w:rsidRDefault="00554BA1" w:rsidP="00554BA1">
      <w:pPr>
        <w:pStyle w:val="B10"/>
      </w:pPr>
      <w:r>
        <w:rPr>
          <w:lang w:eastAsia="zh-CN"/>
        </w:rPr>
        <w:t>i)</w:t>
      </w:r>
      <w:r>
        <w:rPr>
          <w:lang w:eastAsia="zh-CN"/>
        </w:rPr>
        <w:tab/>
      </w:r>
      <w:r w:rsidRPr="000F6667">
        <w:rPr>
          <w:lang w:eastAsia="zh-CN"/>
        </w:rPr>
        <w:t>One usage of this measurement is for performance assurance within integrity area (user plane connection quality).</w:t>
      </w:r>
    </w:p>
    <w:p w14:paraId="71C984E4" w14:textId="77777777" w:rsidR="00FF5AEB" w:rsidRDefault="00FF5AEB" w:rsidP="008C7994">
      <w:pPr>
        <w:pStyle w:val="Heading4"/>
        <w:rPr>
          <w:color w:val="000000"/>
        </w:rPr>
      </w:pPr>
      <w:bookmarkStart w:id="1294" w:name="_Toc20132335"/>
      <w:bookmarkStart w:id="1295" w:name="_Toc27473384"/>
      <w:bookmarkStart w:id="1296" w:name="_Toc35956055"/>
      <w:bookmarkStart w:id="1297" w:name="_Toc44492044"/>
      <w:bookmarkStart w:id="1298" w:name="_Toc51689973"/>
      <w:bookmarkStart w:id="1299" w:name="_Toc155095061"/>
      <w:r w:rsidRPr="00A005B5">
        <w:rPr>
          <w:color w:val="000000"/>
        </w:rPr>
        <w:t>5.1.</w:t>
      </w:r>
      <w:r w:rsidRPr="00A005B5">
        <w:rPr>
          <w:color w:val="000000"/>
          <w:lang w:eastAsia="zh-CN"/>
        </w:rPr>
        <w:t>3.</w:t>
      </w:r>
      <w:r>
        <w:rPr>
          <w:color w:val="000000"/>
          <w:lang w:eastAsia="zh-CN"/>
        </w:rPr>
        <w:t>5</w:t>
      </w:r>
      <w:r w:rsidRPr="00A005B5">
        <w:rPr>
          <w:color w:val="000000"/>
        </w:rPr>
        <w:tab/>
      </w:r>
      <w:r w:rsidRPr="00A005B5">
        <w:rPr>
          <w:rFonts w:hint="eastAsia"/>
          <w:color w:val="000000"/>
        </w:rPr>
        <w:t xml:space="preserve">UE </w:t>
      </w:r>
      <w:r w:rsidRPr="00A005B5">
        <w:rPr>
          <w:rFonts w:hint="eastAsia"/>
        </w:rPr>
        <w:t>Context</w:t>
      </w:r>
      <w:r w:rsidRPr="00A005B5">
        <w:rPr>
          <w:rFonts w:hint="eastAsia"/>
          <w:color w:val="000000"/>
        </w:rPr>
        <w:t xml:space="preserve"> Release</w:t>
      </w:r>
      <w:bookmarkEnd w:id="1294"/>
      <w:bookmarkEnd w:id="1295"/>
      <w:bookmarkEnd w:id="1296"/>
      <w:bookmarkEnd w:id="1297"/>
      <w:bookmarkEnd w:id="1298"/>
      <w:bookmarkEnd w:id="1299"/>
      <w:r w:rsidRPr="00A005B5">
        <w:rPr>
          <w:color w:val="000000"/>
        </w:rPr>
        <w:t xml:space="preserve"> </w:t>
      </w:r>
    </w:p>
    <w:p w14:paraId="5AFC1763" w14:textId="77777777" w:rsidR="00FF5AEB" w:rsidRPr="00517EC3" w:rsidRDefault="00FF5AEB" w:rsidP="00FF5AEB">
      <w:pPr>
        <w:pStyle w:val="Heading5"/>
        <w:rPr>
          <w:color w:val="000000"/>
        </w:rPr>
      </w:pPr>
      <w:bookmarkStart w:id="1300" w:name="_Toc20132336"/>
      <w:bookmarkStart w:id="1301" w:name="_Toc27473385"/>
      <w:bookmarkStart w:id="1302" w:name="_Toc35956056"/>
      <w:bookmarkStart w:id="1303" w:name="_Toc44492045"/>
      <w:bookmarkStart w:id="1304" w:name="_Toc51689974"/>
      <w:bookmarkStart w:id="1305" w:name="_Toc155095062"/>
      <w:r w:rsidRPr="00517EC3">
        <w:rPr>
          <w:color w:val="000000"/>
        </w:rPr>
        <w:t>5.</w:t>
      </w:r>
      <w:r w:rsidRPr="009A3F5F">
        <w:rPr>
          <w:color w:val="000000"/>
        </w:rPr>
        <w:t>1.</w:t>
      </w:r>
      <w:r>
        <w:rPr>
          <w:color w:val="000000"/>
        </w:rPr>
        <w:t>3</w:t>
      </w:r>
      <w:r w:rsidRPr="002C5A2D">
        <w:rPr>
          <w:color w:val="000000"/>
        </w:rPr>
        <w:t>.</w:t>
      </w:r>
      <w:r>
        <w:rPr>
          <w:color w:val="000000"/>
          <w:lang w:eastAsia="zh-CN"/>
        </w:rPr>
        <w:t>5</w:t>
      </w:r>
      <w:r w:rsidRPr="002C5A2D">
        <w:rPr>
          <w:color w:val="000000"/>
          <w:lang w:eastAsia="zh-CN"/>
        </w:rPr>
        <w:t>.1</w:t>
      </w:r>
      <w:r w:rsidRPr="002C5A2D">
        <w:rPr>
          <w:color w:val="000000"/>
        </w:rPr>
        <w:tab/>
      </w:r>
      <w:r w:rsidRPr="002C5A2D">
        <w:rPr>
          <w:rFonts w:hint="eastAsia"/>
          <w:color w:val="000000"/>
        </w:rPr>
        <w:t xml:space="preserve">UE </w:t>
      </w:r>
      <w:r w:rsidRPr="00AC22D1">
        <w:rPr>
          <w:rFonts w:hint="eastAsia"/>
          <w:lang w:eastAsia="zh-CN"/>
        </w:rPr>
        <w:t>Context</w:t>
      </w:r>
      <w:r w:rsidRPr="00A94DC9">
        <w:rPr>
          <w:rFonts w:hint="eastAsia"/>
          <w:color w:val="000000"/>
        </w:rPr>
        <w:t xml:space="preserve"> Release Request</w:t>
      </w:r>
      <w:r w:rsidRPr="00A94DC9">
        <w:rPr>
          <w:color w:val="000000"/>
        </w:rPr>
        <w:t xml:space="preserve"> (gNB-DU initiated)</w:t>
      </w:r>
      <w:bookmarkEnd w:id="1300"/>
      <w:bookmarkEnd w:id="1301"/>
      <w:bookmarkEnd w:id="1302"/>
      <w:bookmarkEnd w:id="1303"/>
      <w:bookmarkEnd w:id="1304"/>
      <w:bookmarkEnd w:id="1305"/>
      <w:r w:rsidRPr="00517EC3">
        <w:rPr>
          <w:rFonts w:hint="eastAsia"/>
          <w:color w:val="000000"/>
        </w:rPr>
        <w:t xml:space="preserve"> </w:t>
      </w:r>
    </w:p>
    <w:p w14:paraId="141A14D9" w14:textId="77777777" w:rsidR="00FF5AEB" w:rsidRPr="008778F2" w:rsidRDefault="00FF5AEB" w:rsidP="00CF5F9E">
      <w:pPr>
        <w:pStyle w:val="B10"/>
        <w:rPr>
          <w:lang w:eastAsia="en-GB"/>
        </w:rPr>
      </w:pPr>
      <w:r w:rsidRPr="009A3F5F">
        <w:rPr>
          <w:lang w:eastAsia="en-GB"/>
        </w:rPr>
        <w:t>a)</w:t>
      </w:r>
      <w:r w:rsidR="00110C43">
        <w:rPr>
          <w:lang w:eastAsia="en-GB"/>
        </w:rPr>
        <w:tab/>
      </w:r>
      <w:r w:rsidRPr="009A3F5F">
        <w:rPr>
          <w:lang w:eastAsia="en-GB"/>
        </w:rPr>
        <w:t xml:space="preserve">This measurement provides the number of </w:t>
      </w:r>
      <w:r w:rsidRPr="002C5A2D">
        <w:rPr>
          <w:rFonts w:hint="eastAsia"/>
          <w:lang w:eastAsia="zh-CN"/>
        </w:rPr>
        <w:t xml:space="preserve">UE CONTEXT Release initiated by </w:t>
      </w:r>
      <w:r w:rsidRPr="002C5A2D">
        <w:rPr>
          <w:lang w:eastAsia="zh-CN"/>
        </w:rPr>
        <w:t>g</w:t>
      </w:r>
      <w:r w:rsidRPr="002C5A2D">
        <w:rPr>
          <w:rFonts w:hint="eastAsia"/>
          <w:lang w:eastAsia="zh-CN"/>
        </w:rPr>
        <w:t>NB</w:t>
      </w:r>
      <w:r w:rsidRPr="002C5A2D">
        <w:rPr>
          <w:lang w:eastAsia="zh-CN"/>
        </w:rPr>
        <w:t>-DU</w:t>
      </w:r>
      <w:r w:rsidRPr="00692D7C">
        <w:rPr>
          <w:lang w:eastAsia="en-GB"/>
        </w:rPr>
        <w:t xml:space="preserve"> for each re</w:t>
      </w:r>
      <w:r w:rsidRPr="00692D7C">
        <w:rPr>
          <w:rFonts w:hint="eastAsia"/>
          <w:lang w:eastAsia="zh-CN"/>
        </w:rPr>
        <w:t>l</w:t>
      </w:r>
      <w:r w:rsidRPr="008778F2">
        <w:rPr>
          <w:rFonts w:hint="eastAsia"/>
          <w:lang w:eastAsia="zh-CN"/>
        </w:rPr>
        <w:t>ease</w:t>
      </w:r>
      <w:r w:rsidRPr="008778F2">
        <w:rPr>
          <w:lang w:eastAsia="en-GB"/>
        </w:rPr>
        <w:t xml:space="preserve"> cause.</w:t>
      </w:r>
    </w:p>
    <w:p w14:paraId="479E812E" w14:textId="77777777" w:rsidR="00FF5AEB" w:rsidRPr="00E15DFC" w:rsidRDefault="00FF5AEB" w:rsidP="00CF5F9E">
      <w:pPr>
        <w:pStyle w:val="B10"/>
        <w:rPr>
          <w:rFonts w:eastAsia="DengXian"/>
          <w:lang w:eastAsia="zh-CN"/>
        </w:rPr>
      </w:pPr>
      <w:r w:rsidRPr="00E15DFC">
        <w:rPr>
          <w:rFonts w:eastAsia="DengXian"/>
          <w:lang w:eastAsia="zh-CN"/>
        </w:rPr>
        <w:t>b)</w:t>
      </w:r>
      <w:r w:rsidR="00110C43">
        <w:rPr>
          <w:rFonts w:eastAsia="DengXian"/>
          <w:lang w:eastAsia="zh-CN"/>
        </w:rPr>
        <w:tab/>
      </w:r>
      <w:r w:rsidR="00D13D52" w:rsidRPr="008278FB">
        <w:rPr>
          <w:lang w:eastAsia="en-GB"/>
        </w:rPr>
        <w:t>SI</w:t>
      </w:r>
    </w:p>
    <w:p w14:paraId="26CE8BF7" w14:textId="77777777" w:rsidR="00FF5AEB" w:rsidRPr="006F0B9F" w:rsidRDefault="00FF5AEB" w:rsidP="00CF5F9E">
      <w:pPr>
        <w:pStyle w:val="B10"/>
        <w:rPr>
          <w:lang w:eastAsia="en-GB"/>
        </w:rPr>
      </w:pPr>
      <w:r w:rsidRPr="00E15DFC">
        <w:rPr>
          <w:lang w:eastAsia="en-GB"/>
        </w:rPr>
        <w:t>c)</w:t>
      </w:r>
      <w:r w:rsidR="00110C43">
        <w:rPr>
          <w:lang w:eastAsia="en-GB"/>
        </w:rPr>
        <w:tab/>
      </w:r>
      <w:r w:rsidRPr="008278FB">
        <w:rPr>
          <w:lang w:eastAsia="en-GB"/>
        </w:rPr>
        <w:t>Transmission</w:t>
      </w:r>
      <w:r w:rsidRPr="00E15DFC">
        <w:rPr>
          <w:lang w:eastAsia="en-GB"/>
        </w:rPr>
        <w:t xml:space="preserve"> of an UE CONTEXT RELEASE </w:t>
      </w:r>
      <w:r w:rsidRPr="00E15DFC">
        <w:rPr>
          <w:rFonts w:hint="eastAsia"/>
          <w:lang w:eastAsia="en-GB"/>
        </w:rPr>
        <w:t>REQUEST</w:t>
      </w:r>
      <w:r w:rsidRPr="00E15DFC">
        <w:rPr>
          <w:lang w:eastAsia="en-GB"/>
        </w:rPr>
        <w:t xml:space="preserve"> message </w:t>
      </w:r>
      <w:r w:rsidRPr="00E15DFC">
        <w:rPr>
          <w:rFonts w:hint="eastAsia"/>
          <w:lang w:eastAsia="en-GB"/>
        </w:rPr>
        <w:t xml:space="preserve">initiated by </w:t>
      </w:r>
      <w:r w:rsidRPr="00E15DFC">
        <w:rPr>
          <w:lang w:eastAsia="en-GB"/>
        </w:rPr>
        <w:t>gNB-DU</w:t>
      </w:r>
      <w:r w:rsidRPr="00E15DFC">
        <w:rPr>
          <w:rFonts w:hint="eastAsia"/>
          <w:lang w:eastAsia="en-GB"/>
        </w:rPr>
        <w:t xml:space="preserve">. </w:t>
      </w:r>
      <w:r w:rsidRPr="00E15DFC">
        <w:rPr>
          <w:lang w:eastAsia="en-GB"/>
        </w:rPr>
        <w:t xml:space="preserve">Each </w:t>
      </w:r>
      <w:r w:rsidRPr="00E15DFC">
        <w:rPr>
          <w:rFonts w:hint="eastAsia"/>
          <w:lang w:eastAsia="en-GB"/>
        </w:rPr>
        <w:t xml:space="preserve">release request </w:t>
      </w:r>
      <w:r w:rsidRPr="00E15DFC">
        <w:rPr>
          <w:lang w:eastAsia="en-GB"/>
        </w:rPr>
        <w:t xml:space="preserve">is </w:t>
      </w:r>
      <w:r w:rsidRPr="00E15DFC">
        <w:rPr>
          <w:rFonts w:hint="eastAsia"/>
          <w:lang w:eastAsia="en-GB"/>
        </w:rPr>
        <w:t xml:space="preserve">to be </w:t>
      </w:r>
      <w:r w:rsidRPr="00E15DFC">
        <w:rPr>
          <w:lang w:eastAsia="en-GB"/>
        </w:rPr>
        <w:t>added to the relevant cause</w:t>
      </w:r>
      <w:r w:rsidRPr="00E15DFC">
        <w:rPr>
          <w:rFonts w:hint="eastAsia"/>
          <w:lang w:eastAsia="en-GB"/>
        </w:rPr>
        <w:t xml:space="preserve"> </w:t>
      </w:r>
      <w:r w:rsidRPr="00E15DFC">
        <w:rPr>
          <w:lang w:eastAsia="en-GB"/>
        </w:rPr>
        <w:t xml:space="preserve">measurement. The possible causes are </w:t>
      </w:r>
      <w:r w:rsidRPr="00E15DFC">
        <w:rPr>
          <w:rFonts w:hint="eastAsia"/>
          <w:lang w:eastAsia="en-GB"/>
        </w:rPr>
        <w:t>defined</w:t>
      </w:r>
      <w:r w:rsidRPr="00E15DFC">
        <w:rPr>
          <w:lang w:eastAsia="en-GB"/>
        </w:rPr>
        <w:t xml:space="preserve"> in 38.473 [6]. The sum of all supported per cause</w:t>
      </w:r>
      <w:r w:rsidRPr="00E15DFC">
        <w:rPr>
          <w:rFonts w:hint="eastAsia"/>
          <w:lang w:eastAsia="en-GB"/>
        </w:rPr>
        <w:t>s</w:t>
      </w:r>
      <w:r w:rsidRPr="00E15DFC">
        <w:rPr>
          <w:lang w:eastAsia="en-GB"/>
        </w:rPr>
        <w:t xml:space="preserve"> m</w:t>
      </w:r>
      <w:r w:rsidRPr="006F0B9F">
        <w:rPr>
          <w:lang w:eastAsia="en-GB"/>
        </w:rPr>
        <w:t xml:space="preserve">easurements shall equal the total number of </w:t>
      </w:r>
      <w:r w:rsidRPr="006F0B9F">
        <w:rPr>
          <w:rFonts w:hint="eastAsia"/>
          <w:lang w:eastAsia="en-GB"/>
        </w:rPr>
        <w:t>UE CONTEXT Release initiated by gNB-DU</w:t>
      </w:r>
      <w:r w:rsidRPr="006F0B9F">
        <w:rPr>
          <w:lang w:eastAsia="en-GB"/>
        </w:rPr>
        <w:t>. In case only a subset of per cause measurements is supported, a sum subcounter will be provided first.</w:t>
      </w:r>
    </w:p>
    <w:p w14:paraId="5CDC5CCB" w14:textId="77777777" w:rsidR="00FF5AEB" w:rsidRPr="006F0B9F" w:rsidRDefault="00FF5AEB" w:rsidP="00CF5F9E">
      <w:pPr>
        <w:pStyle w:val="B10"/>
        <w:rPr>
          <w:rFonts w:eastAsia="DengXian"/>
          <w:lang w:eastAsia="zh-CN"/>
        </w:rPr>
      </w:pPr>
      <w:r w:rsidRPr="006F0B9F">
        <w:rPr>
          <w:rFonts w:eastAsia="DengXian" w:hint="eastAsia"/>
          <w:lang w:eastAsia="zh-CN"/>
        </w:rPr>
        <w:t>d</w:t>
      </w:r>
      <w:r w:rsidRPr="006F0B9F">
        <w:rPr>
          <w:rFonts w:eastAsia="DengXian"/>
          <w:lang w:eastAsia="zh-CN"/>
        </w:rPr>
        <w:t>)</w:t>
      </w:r>
      <w:r w:rsidR="00110C43">
        <w:rPr>
          <w:rFonts w:eastAsia="DengXian"/>
          <w:lang w:eastAsia="zh-CN"/>
        </w:rPr>
        <w:tab/>
      </w:r>
      <w:r w:rsidRPr="006F0B9F">
        <w:rPr>
          <w:rFonts w:eastAsia="DengXian"/>
          <w:lang w:eastAsia="zh-CN"/>
        </w:rPr>
        <w:t>Each measurement is an integer value. The number of measurements is equal to the number of causes plus a possible sum value identified by the .sum suffix.</w:t>
      </w:r>
    </w:p>
    <w:p w14:paraId="0CE0BE54" w14:textId="77777777" w:rsidR="00DD58C1" w:rsidRDefault="00FF5AEB" w:rsidP="00CF5F9E">
      <w:pPr>
        <w:pStyle w:val="B10"/>
        <w:rPr>
          <w:lang w:eastAsia="en-GB"/>
        </w:rPr>
      </w:pPr>
      <w:r w:rsidRPr="006F0B9F">
        <w:rPr>
          <w:lang w:eastAsia="en-GB"/>
        </w:rPr>
        <w:t>e)</w:t>
      </w:r>
      <w:r w:rsidR="00110C43">
        <w:rPr>
          <w:lang w:eastAsia="en-GB"/>
        </w:rPr>
        <w:tab/>
      </w:r>
      <w:r w:rsidRPr="006F0B9F">
        <w:rPr>
          <w:lang w:eastAsia="en-GB"/>
        </w:rPr>
        <w:t>The measurement name has the form UECNTX.RelReq.</w:t>
      </w:r>
      <w:r w:rsidRPr="006F0B9F">
        <w:rPr>
          <w:i/>
          <w:lang w:eastAsia="en-GB"/>
        </w:rPr>
        <w:t>Cause</w:t>
      </w:r>
      <w:r w:rsidRPr="006F0B9F">
        <w:rPr>
          <w:lang w:eastAsia="en-GB"/>
        </w:rPr>
        <w:t xml:space="preserve"> </w:t>
      </w:r>
      <w:r w:rsidRPr="006F0B9F">
        <w:rPr>
          <w:lang w:eastAsia="en-GB"/>
        </w:rPr>
        <w:br/>
      </w:r>
      <w:r w:rsidRPr="006F0B9F">
        <w:rPr>
          <w:lang w:eastAsia="en-GB"/>
        </w:rPr>
        <w:tab/>
        <w:t xml:space="preserve">where </w:t>
      </w:r>
      <w:r w:rsidRPr="006F0B9F">
        <w:rPr>
          <w:i/>
          <w:lang w:eastAsia="en-GB"/>
        </w:rPr>
        <w:t>Cause</w:t>
      </w:r>
      <w:r w:rsidRPr="006F0B9F">
        <w:rPr>
          <w:lang w:eastAsia="en-GB"/>
        </w:rPr>
        <w:t xml:space="preserve"> identifies the release cause.</w:t>
      </w:r>
    </w:p>
    <w:p w14:paraId="24F2432E" w14:textId="77777777" w:rsidR="00DD58C1" w:rsidRPr="00DD58C1" w:rsidRDefault="00DD58C1" w:rsidP="00CF5F9E">
      <w:pPr>
        <w:pStyle w:val="B10"/>
        <w:rPr>
          <w:lang w:eastAsia="en-GB"/>
        </w:rPr>
      </w:pPr>
      <w:r w:rsidRPr="006534CE">
        <w:rPr>
          <w:lang w:eastAsia="en-GB"/>
        </w:rPr>
        <w:t>f)</w:t>
      </w:r>
      <w:r w:rsidR="00110C43">
        <w:rPr>
          <w:lang w:eastAsia="en-GB"/>
        </w:rPr>
        <w:tab/>
      </w:r>
      <w:r w:rsidRPr="006534CE">
        <w:rPr>
          <w:lang w:eastAsia="en-GB"/>
        </w:rPr>
        <w:t>NRCellDU</w:t>
      </w:r>
    </w:p>
    <w:p w14:paraId="7D080B0E" w14:textId="77777777" w:rsidR="00FF5AEB" w:rsidRPr="00A06758" w:rsidRDefault="00DD58C1" w:rsidP="00CF5F9E">
      <w:pPr>
        <w:pStyle w:val="B10"/>
      </w:pPr>
      <w:r>
        <w:rPr>
          <w:lang w:eastAsia="en-GB"/>
        </w:rPr>
        <w:t>g</w:t>
      </w:r>
      <w:r w:rsidR="00FF5AEB" w:rsidRPr="006F0B9F">
        <w:rPr>
          <w:lang w:eastAsia="en-GB"/>
        </w:rPr>
        <w:t>)</w:t>
      </w:r>
      <w:r w:rsidR="00110C43">
        <w:rPr>
          <w:lang w:eastAsia="en-GB"/>
        </w:rPr>
        <w:tab/>
      </w:r>
      <w:r w:rsidR="00FF5AEB" w:rsidRPr="008278FB">
        <w:rPr>
          <w:lang w:eastAsia="en-GB"/>
        </w:rPr>
        <w:t>Valid</w:t>
      </w:r>
      <w:r w:rsidR="00FF5AEB" w:rsidRPr="00A06758">
        <w:t xml:space="preserve"> for packet switched traffic </w:t>
      </w:r>
    </w:p>
    <w:p w14:paraId="389D2600" w14:textId="77777777" w:rsidR="00FF5AEB" w:rsidRPr="00C532C3" w:rsidRDefault="00FF5AEB" w:rsidP="00CF5F9E">
      <w:pPr>
        <w:pStyle w:val="B10"/>
        <w:rPr>
          <w:rFonts w:eastAsia="DengXian"/>
          <w:lang w:eastAsia="zh-CN"/>
        </w:rPr>
      </w:pPr>
      <w:r w:rsidRPr="00C532C3">
        <w:rPr>
          <w:rFonts w:eastAsia="DengXian" w:hint="eastAsia"/>
          <w:lang w:eastAsia="zh-CN"/>
        </w:rPr>
        <w:t>h</w:t>
      </w:r>
      <w:r w:rsidRPr="00C532C3">
        <w:rPr>
          <w:rFonts w:eastAsia="DengXian"/>
          <w:lang w:eastAsia="zh-CN"/>
        </w:rPr>
        <w:t>)</w:t>
      </w:r>
      <w:r w:rsidR="00110C43">
        <w:rPr>
          <w:rFonts w:eastAsia="DengXian"/>
          <w:lang w:eastAsia="zh-CN"/>
        </w:rPr>
        <w:tab/>
      </w:r>
      <w:r w:rsidRPr="008278FB">
        <w:rPr>
          <w:lang w:eastAsia="en-GB"/>
        </w:rPr>
        <w:t>5GS</w:t>
      </w:r>
    </w:p>
    <w:p w14:paraId="7FC7A909" w14:textId="77777777" w:rsidR="00FF5AEB" w:rsidRPr="00A005B5" w:rsidRDefault="00FF5AEB" w:rsidP="00A7631A">
      <w:pPr>
        <w:pStyle w:val="Heading5"/>
        <w:rPr>
          <w:color w:val="000000"/>
        </w:rPr>
      </w:pPr>
      <w:bookmarkStart w:id="1306" w:name="_Toc20132337"/>
      <w:bookmarkStart w:id="1307" w:name="_Toc27473386"/>
      <w:bookmarkStart w:id="1308" w:name="_Toc35956057"/>
      <w:bookmarkStart w:id="1309" w:name="_Toc44492046"/>
      <w:bookmarkStart w:id="1310" w:name="_Toc51689975"/>
      <w:bookmarkStart w:id="1311" w:name="_Toc155095063"/>
      <w:r w:rsidRPr="00A005B5">
        <w:rPr>
          <w:color w:val="000000"/>
        </w:rPr>
        <w:t>5.1.3.</w:t>
      </w:r>
      <w:r>
        <w:rPr>
          <w:color w:val="000000"/>
        </w:rPr>
        <w:t>5</w:t>
      </w:r>
      <w:r w:rsidRPr="00A005B5">
        <w:rPr>
          <w:color w:val="000000"/>
        </w:rPr>
        <w:t>.</w:t>
      </w:r>
      <w:r>
        <w:rPr>
          <w:color w:val="000000"/>
        </w:rPr>
        <w:t>2</w:t>
      </w:r>
      <w:r w:rsidRPr="00A005B5">
        <w:rPr>
          <w:color w:val="000000"/>
        </w:rPr>
        <w:tab/>
      </w:r>
      <w:r w:rsidRPr="00A7631A">
        <w:rPr>
          <w:lang w:eastAsia="zh-CN"/>
        </w:rPr>
        <w:t>Number</w:t>
      </w:r>
      <w:r w:rsidRPr="00A005B5">
        <w:rPr>
          <w:color w:val="000000"/>
        </w:rPr>
        <w:t xml:space="preserve"> of </w:t>
      </w:r>
      <w:r w:rsidRPr="00A005B5">
        <w:rPr>
          <w:rFonts w:hint="eastAsia"/>
          <w:color w:val="000000"/>
        </w:rPr>
        <w:t>UE Context Release Request</w:t>
      </w:r>
      <w:r w:rsidRPr="00A005B5">
        <w:rPr>
          <w:color w:val="000000"/>
        </w:rPr>
        <w:t>s (gNB-CU initiated)</w:t>
      </w:r>
      <w:bookmarkEnd w:id="1306"/>
      <w:bookmarkEnd w:id="1307"/>
      <w:bookmarkEnd w:id="1308"/>
      <w:bookmarkEnd w:id="1309"/>
      <w:bookmarkEnd w:id="1310"/>
      <w:bookmarkEnd w:id="1311"/>
      <w:r w:rsidRPr="00A005B5">
        <w:rPr>
          <w:rFonts w:hint="eastAsia"/>
          <w:color w:val="000000"/>
        </w:rPr>
        <w:t xml:space="preserve"> </w:t>
      </w:r>
    </w:p>
    <w:p w14:paraId="29ACB2B6" w14:textId="77777777" w:rsidR="00FF5AEB" w:rsidRPr="00A005B5" w:rsidRDefault="00FF5AEB" w:rsidP="00CF5F9E">
      <w:pPr>
        <w:pStyle w:val="B10"/>
        <w:rPr>
          <w:lang w:eastAsia="en-GB"/>
        </w:rPr>
      </w:pPr>
      <w:r w:rsidRPr="00A005B5">
        <w:rPr>
          <w:lang w:eastAsia="en-GB"/>
        </w:rPr>
        <w:t>a)</w:t>
      </w:r>
      <w:r w:rsidRPr="00A005B5">
        <w:rPr>
          <w:lang w:eastAsia="en-GB"/>
        </w:rPr>
        <w:tab/>
        <w:t xml:space="preserve">This measurement provides the number of </w:t>
      </w:r>
      <w:r w:rsidRPr="00A005B5">
        <w:rPr>
          <w:rFonts w:hint="eastAsia"/>
          <w:lang w:eastAsia="zh-CN"/>
        </w:rPr>
        <w:t xml:space="preserve">UE CONTEXT </w:t>
      </w:r>
      <w:r w:rsidRPr="00A005B5">
        <w:rPr>
          <w:lang w:eastAsia="zh-CN"/>
        </w:rPr>
        <w:t xml:space="preserve">RELEASE </w:t>
      </w:r>
      <w:r w:rsidRPr="00A005B5">
        <w:rPr>
          <w:rFonts w:hint="eastAsia"/>
          <w:lang w:eastAsia="zh-CN"/>
        </w:rPr>
        <w:t xml:space="preserve">initiated by </w:t>
      </w:r>
      <w:r w:rsidRPr="00A005B5">
        <w:rPr>
          <w:lang w:eastAsia="zh-CN"/>
        </w:rPr>
        <w:t>g</w:t>
      </w:r>
      <w:r w:rsidRPr="00A005B5">
        <w:rPr>
          <w:rFonts w:hint="eastAsia"/>
          <w:lang w:eastAsia="zh-CN"/>
        </w:rPr>
        <w:t>NB</w:t>
      </w:r>
      <w:r w:rsidRPr="00A005B5">
        <w:rPr>
          <w:lang w:eastAsia="zh-CN"/>
        </w:rPr>
        <w:t>-CU</w:t>
      </w:r>
      <w:r w:rsidRPr="00A005B5">
        <w:rPr>
          <w:lang w:eastAsia="en-GB"/>
        </w:rPr>
        <w:t xml:space="preserve"> for each re</w:t>
      </w:r>
      <w:r w:rsidRPr="00A005B5">
        <w:rPr>
          <w:rFonts w:hint="eastAsia"/>
          <w:lang w:eastAsia="zh-CN"/>
        </w:rPr>
        <w:t>lease</w:t>
      </w:r>
      <w:r w:rsidRPr="00A005B5">
        <w:rPr>
          <w:lang w:eastAsia="en-GB"/>
        </w:rPr>
        <w:t xml:space="preserve"> cause.</w:t>
      </w:r>
    </w:p>
    <w:p w14:paraId="6150AE15" w14:textId="77777777" w:rsidR="00FF5AEB" w:rsidRPr="00A005B5" w:rsidRDefault="00FF5AEB" w:rsidP="00CF5F9E">
      <w:pPr>
        <w:pStyle w:val="B10"/>
        <w:rPr>
          <w:rFonts w:eastAsia="DengXian"/>
          <w:lang w:eastAsia="zh-CN"/>
        </w:rPr>
      </w:pPr>
      <w:r w:rsidRPr="00A005B5">
        <w:rPr>
          <w:rFonts w:eastAsia="DengXian"/>
          <w:lang w:eastAsia="zh-CN"/>
        </w:rPr>
        <w:t xml:space="preserve">b) </w:t>
      </w:r>
      <w:r w:rsidRPr="00A005B5">
        <w:rPr>
          <w:rFonts w:eastAsia="DengXian"/>
          <w:lang w:eastAsia="zh-CN"/>
        </w:rPr>
        <w:tab/>
        <w:t>SI</w:t>
      </w:r>
    </w:p>
    <w:p w14:paraId="6F333DC8" w14:textId="77777777" w:rsidR="00FF5AEB" w:rsidRPr="00A005B5" w:rsidRDefault="00FF5AEB" w:rsidP="00CF5F9E">
      <w:pPr>
        <w:pStyle w:val="B10"/>
        <w:rPr>
          <w:lang w:eastAsia="en-GB"/>
        </w:rPr>
      </w:pPr>
      <w:r w:rsidRPr="00A005B5">
        <w:rPr>
          <w:lang w:eastAsia="en-GB"/>
        </w:rPr>
        <w:t>c)</w:t>
      </w:r>
      <w:r w:rsidRPr="00A005B5">
        <w:rPr>
          <w:lang w:eastAsia="en-GB"/>
        </w:rPr>
        <w:tab/>
        <w:t xml:space="preserve">Transmission of an UE CONTEXT RELEASE  COMMAND message </w:t>
      </w:r>
      <w:r w:rsidRPr="00A005B5">
        <w:rPr>
          <w:rFonts w:hint="eastAsia"/>
          <w:lang w:eastAsia="en-GB"/>
        </w:rPr>
        <w:t xml:space="preserve">initiated by </w:t>
      </w:r>
      <w:r w:rsidRPr="00A005B5">
        <w:rPr>
          <w:lang w:eastAsia="en-GB"/>
        </w:rPr>
        <w:t>gNB-CU</w:t>
      </w:r>
      <w:r w:rsidRPr="00A005B5">
        <w:rPr>
          <w:rFonts w:hint="eastAsia"/>
          <w:lang w:eastAsia="en-GB"/>
        </w:rPr>
        <w:t xml:space="preserve">. </w:t>
      </w:r>
      <w:r w:rsidRPr="00A005B5">
        <w:rPr>
          <w:lang w:eastAsia="en-GB"/>
        </w:rPr>
        <w:t xml:space="preserve">Each </w:t>
      </w:r>
      <w:r w:rsidRPr="00A005B5">
        <w:rPr>
          <w:rFonts w:hint="eastAsia"/>
          <w:lang w:eastAsia="en-GB"/>
        </w:rPr>
        <w:t xml:space="preserve">release request </w:t>
      </w:r>
      <w:r w:rsidRPr="00A005B5">
        <w:rPr>
          <w:lang w:eastAsia="en-GB"/>
        </w:rPr>
        <w:t xml:space="preserve">is </w:t>
      </w:r>
      <w:r w:rsidRPr="00A005B5">
        <w:rPr>
          <w:rFonts w:hint="eastAsia"/>
          <w:lang w:eastAsia="en-GB"/>
        </w:rPr>
        <w:t xml:space="preserve">to be </w:t>
      </w:r>
      <w:r w:rsidRPr="00A005B5">
        <w:rPr>
          <w:lang w:eastAsia="en-GB"/>
        </w:rPr>
        <w:t>added to the relevant cause</w:t>
      </w:r>
      <w:r w:rsidRPr="00A005B5">
        <w:rPr>
          <w:rFonts w:hint="eastAsia"/>
          <w:lang w:eastAsia="en-GB"/>
        </w:rPr>
        <w:t xml:space="preserve"> </w:t>
      </w:r>
      <w:r w:rsidRPr="00A005B5">
        <w:rPr>
          <w:lang w:eastAsia="en-GB"/>
        </w:rPr>
        <w:t xml:space="preserve">measurement. The possible causes are </w:t>
      </w:r>
      <w:r w:rsidRPr="00A005B5">
        <w:rPr>
          <w:rFonts w:hint="eastAsia"/>
          <w:lang w:eastAsia="en-GB"/>
        </w:rPr>
        <w:t>defined</w:t>
      </w:r>
      <w:r w:rsidRPr="00A005B5">
        <w:rPr>
          <w:lang w:eastAsia="en-GB"/>
        </w:rPr>
        <w:t xml:space="preserve"> in 38.473 [6]. The sum of all supported per cause</w:t>
      </w:r>
      <w:r w:rsidRPr="00A005B5">
        <w:rPr>
          <w:rFonts w:hint="eastAsia"/>
          <w:lang w:eastAsia="en-GB"/>
        </w:rPr>
        <w:t>s</w:t>
      </w:r>
      <w:r w:rsidRPr="00A005B5">
        <w:rPr>
          <w:lang w:eastAsia="en-GB"/>
        </w:rPr>
        <w:t xml:space="preserve"> measurements shall equal the total number of </w:t>
      </w:r>
      <w:r w:rsidRPr="00A005B5">
        <w:rPr>
          <w:rFonts w:hint="eastAsia"/>
          <w:lang w:eastAsia="en-GB"/>
        </w:rPr>
        <w:t>UE CONTEXT Release initiated by gNB-</w:t>
      </w:r>
      <w:r w:rsidRPr="00A005B5">
        <w:rPr>
          <w:lang w:eastAsia="en-GB"/>
        </w:rPr>
        <w:t>C</w:t>
      </w:r>
      <w:r w:rsidRPr="00A005B5">
        <w:rPr>
          <w:rFonts w:hint="eastAsia"/>
          <w:lang w:eastAsia="en-GB"/>
        </w:rPr>
        <w:t>U</w:t>
      </w:r>
      <w:r w:rsidRPr="00A005B5">
        <w:rPr>
          <w:lang w:eastAsia="en-GB"/>
        </w:rPr>
        <w:t>. In case only a subset of per cause measurements is supported, a sum subcounter will be provided first.</w:t>
      </w:r>
    </w:p>
    <w:p w14:paraId="1BD61FEA" w14:textId="77777777" w:rsidR="00FF5AEB" w:rsidRPr="00A005B5" w:rsidRDefault="00FF5AEB" w:rsidP="00CF5F9E">
      <w:pPr>
        <w:pStyle w:val="B10"/>
        <w:rPr>
          <w:rFonts w:eastAsia="DengXian"/>
          <w:lang w:eastAsia="zh-CN"/>
        </w:rPr>
      </w:pPr>
      <w:r w:rsidRPr="00A005B5">
        <w:rPr>
          <w:rFonts w:eastAsia="DengXian" w:hint="eastAsia"/>
          <w:lang w:eastAsia="zh-CN"/>
        </w:rPr>
        <w:t>d</w:t>
      </w:r>
      <w:r w:rsidRPr="00A005B5">
        <w:rPr>
          <w:rFonts w:eastAsia="DengXian"/>
          <w:lang w:eastAsia="zh-CN"/>
        </w:rPr>
        <w:t>)</w:t>
      </w:r>
      <w:r w:rsidRPr="00A005B5">
        <w:rPr>
          <w:rFonts w:eastAsia="DengXian"/>
          <w:lang w:eastAsia="zh-CN"/>
        </w:rPr>
        <w:tab/>
      </w:r>
      <w:r w:rsidRPr="00A005B5">
        <w:rPr>
          <w:lang w:eastAsia="en-GB"/>
        </w:rPr>
        <w:t>Each</w:t>
      </w:r>
      <w:r w:rsidRPr="00A005B5">
        <w:rPr>
          <w:rFonts w:eastAsia="DengXian"/>
          <w:lang w:eastAsia="zh-CN"/>
        </w:rPr>
        <w:t xml:space="preserve"> measurement is an integer value. The number of measurements is equal to the number of causes plus a possible sum value identified by the .sum suffix.</w:t>
      </w:r>
    </w:p>
    <w:p w14:paraId="00930A09" w14:textId="77777777" w:rsidR="00FF5AEB" w:rsidRPr="00A005B5" w:rsidRDefault="00FF5AEB" w:rsidP="00CF5F9E">
      <w:pPr>
        <w:pStyle w:val="B10"/>
        <w:rPr>
          <w:lang w:eastAsia="en-GB"/>
        </w:rPr>
      </w:pPr>
      <w:r w:rsidRPr="00A005B5">
        <w:rPr>
          <w:lang w:eastAsia="en-GB"/>
        </w:rPr>
        <w:t>e)</w:t>
      </w:r>
      <w:r w:rsidRPr="00A005B5">
        <w:rPr>
          <w:lang w:eastAsia="en-GB"/>
        </w:rPr>
        <w:tab/>
        <w:t>The measurement name has the form UECNTX.RelCmd.Cause where Cause identifies the release cause.</w:t>
      </w:r>
    </w:p>
    <w:p w14:paraId="23F4AD53" w14:textId="77777777" w:rsidR="00FF5AEB" w:rsidRPr="00A005B5" w:rsidRDefault="00FF5AEB" w:rsidP="00CF5F9E">
      <w:pPr>
        <w:pStyle w:val="B10"/>
        <w:rPr>
          <w:lang w:eastAsia="en-GB"/>
        </w:rPr>
      </w:pPr>
      <w:r w:rsidRPr="00A005B5">
        <w:rPr>
          <w:lang w:eastAsia="en-GB"/>
        </w:rPr>
        <w:t>f)</w:t>
      </w:r>
      <w:r w:rsidRPr="00A005B5">
        <w:tab/>
      </w:r>
      <w:r w:rsidR="00EC5F09">
        <w:rPr>
          <w:lang w:eastAsia="en-GB"/>
        </w:rPr>
        <w:t>NRCellC</w:t>
      </w:r>
      <w:r w:rsidR="00EC5F09" w:rsidRPr="006534CE">
        <w:rPr>
          <w:lang w:eastAsia="en-GB"/>
        </w:rPr>
        <w:t>U</w:t>
      </w:r>
    </w:p>
    <w:p w14:paraId="7CAA0983" w14:textId="77777777" w:rsidR="00FF5AEB" w:rsidRPr="00A005B5" w:rsidRDefault="00FF5AEB" w:rsidP="00CF5F9E">
      <w:pPr>
        <w:pStyle w:val="B10"/>
        <w:rPr>
          <w:lang w:eastAsia="en-GB"/>
        </w:rPr>
      </w:pPr>
      <w:r w:rsidRPr="00A005B5">
        <w:rPr>
          <w:lang w:eastAsia="en-GB"/>
        </w:rPr>
        <w:t>g)</w:t>
      </w:r>
      <w:r w:rsidRPr="00A005B5">
        <w:rPr>
          <w:lang w:eastAsia="en-GB"/>
        </w:rPr>
        <w:tab/>
        <w:t xml:space="preserve">Valid for packet switched traffic </w:t>
      </w:r>
    </w:p>
    <w:p w14:paraId="223BF36B" w14:textId="77777777" w:rsidR="007506CB" w:rsidRDefault="00FF5AEB" w:rsidP="00CF5F9E">
      <w:pPr>
        <w:pStyle w:val="B10"/>
        <w:rPr>
          <w:lang w:eastAsia="en-GB"/>
        </w:rPr>
      </w:pPr>
      <w:r w:rsidRPr="00A005B5">
        <w:rPr>
          <w:rFonts w:hint="eastAsia"/>
          <w:lang w:eastAsia="en-GB"/>
        </w:rPr>
        <w:t>h</w:t>
      </w:r>
      <w:r w:rsidRPr="00A005B5">
        <w:rPr>
          <w:lang w:eastAsia="en-GB"/>
        </w:rPr>
        <w:t>)</w:t>
      </w:r>
      <w:r w:rsidRPr="00A005B5">
        <w:rPr>
          <w:lang w:eastAsia="en-GB"/>
        </w:rPr>
        <w:tab/>
        <w:t>5GS</w:t>
      </w:r>
    </w:p>
    <w:p w14:paraId="70F625A9" w14:textId="77777777" w:rsidR="00A7548D" w:rsidRDefault="00A7548D" w:rsidP="00FF5AEB">
      <w:pPr>
        <w:ind w:left="540" w:hanging="270"/>
        <w:rPr>
          <w:lang w:eastAsia="en-GB"/>
        </w:rPr>
      </w:pPr>
    </w:p>
    <w:p w14:paraId="2E0FC3C6" w14:textId="77777777" w:rsidR="00A7548D" w:rsidRPr="00A54714" w:rsidRDefault="00A7548D" w:rsidP="00A7548D">
      <w:pPr>
        <w:pStyle w:val="Heading4"/>
        <w:rPr>
          <w:lang w:val="en-US"/>
        </w:rPr>
      </w:pPr>
      <w:bookmarkStart w:id="1312" w:name="_Toc20132338"/>
      <w:bookmarkStart w:id="1313" w:name="_Toc27473387"/>
      <w:bookmarkStart w:id="1314" w:name="_Toc35956058"/>
      <w:bookmarkStart w:id="1315" w:name="_Toc44492047"/>
      <w:bookmarkStart w:id="1316" w:name="_Toc51689976"/>
      <w:bookmarkStart w:id="1317" w:name="_Toc155095064"/>
      <w:r w:rsidRPr="00A54714">
        <w:rPr>
          <w:lang w:val="en-US"/>
        </w:rPr>
        <w:t>5.1.3.</w:t>
      </w:r>
      <w:r w:rsidR="009A6AA0">
        <w:rPr>
          <w:lang w:val="en-US"/>
        </w:rPr>
        <w:t>6</w:t>
      </w:r>
      <w:r w:rsidRPr="00A54714">
        <w:rPr>
          <w:lang w:val="en-US"/>
        </w:rPr>
        <w:tab/>
        <w:t>PDCP data volume measurements</w:t>
      </w:r>
      <w:bookmarkEnd w:id="1312"/>
      <w:bookmarkEnd w:id="1313"/>
      <w:bookmarkEnd w:id="1314"/>
      <w:bookmarkEnd w:id="1315"/>
      <w:bookmarkEnd w:id="1316"/>
      <w:bookmarkEnd w:id="1317"/>
    </w:p>
    <w:p w14:paraId="2DD654AE" w14:textId="77777777" w:rsidR="00A7548D" w:rsidRPr="00A54714" w:rsidRDefault="00A7548D" w:rsidP="00CF5F9E">
      <w:pPr>
        <w:pStyle w:val="Heading5"/>
      </w:pPr>
      <w:bookmarkStart w:id="1318" w:name="_Toc20132339"/>
      <w:bookmarkStart w:id="1319" w:name="_Toc27473388"/>
      <w:bookmarkStart w:id="1320" w:name="_Toc35956059"/>
      <w:bookmarkStart w:id="1321" w:name="_Toc44492048"/>
      <w:bookmarkStart w:id="1322" w:name="_Toc51689977"/>
      <w:bookmarkStart w:id="1323" w:name="_Toc155095065"/>
      <w:r w:rsidRPr="00A54714">
        <w:t>5.1.3.</w:t>
      </w:r>
      <w:r w:rsidR="009A6AA0">
        <w:t>6</w:t>
      </w:r>
      <w:r w:rsidRPr="00A54714">
        <w:t>.1</w:t>
      </w:r>
      <w:r w:rsidR="009A6AA0">
        <w:tab/>
      </w:r>
      <w:r w:rsidRPr="00A54714">
        <w:rPr>
          <w:rFonts w:hint="eastAsia"/>
          <w:lang w:val="en-US" w:eastAsia="zh-CN"/>
        </w:rPr>
        <w:t xml:space="preserve">PDCP PDU </w:t>
      </w:r>
      <w:r w:rsidRPr="00A54714">
        <w:rPr>
          <w:lang w:val="en-US"/>
        </w:rPr>
        <w:t>data volume</w:t>
      </w:r>
      <w:r w:rsidRPr="00A54714">
        <w:t xml:space="preserve"> Measurement</w:t>
      </w:r>
      <w:bookmarkEnd w:id="1318"/>
      <w:bookmarkEnd w:id="1319"/>
      <w:bookmarkEnd w:id="1320"/>
      <w:bookmarkEnd w:id="1321"/>
      <w:bookmarkEnd w:id="1322"/>
      <w:bookmarkEnd w:id="1323"/>
    </w:p>
    <w:p w14:paraId="127B5135" w14:textId="77777777" w:rsidR="00A7548D" w:rsidRPr="00A54714" w:rsidRDefault="00A7548D" w:rsidP="00CF5F9E">
      <w:pPr>
        <w:pStyle w:val="H6"/>
      </w:pPr>
      <w:r w:rsidRPr="00A54714">
        <w:t>5.1.3.</w:t>
      </w:r>
      <w:r w:rsidR="009A6AA0">
        <w:rPr>
          <w:lang w:val="en-US" w:eastAsia="zh-CN"/>
        </w:rPr>
        <w:t>6</w:t>
      </w:r>
      <w:r w:rsidRPr="00A54714">
        <w:t>.1.1</w:t>
      </w:r>
      <w:r w:rsidR="009A6AA0">
        <w:tab/>
      </w:r>
      <w:r w:rsidRPr="00A54714">
        <w:t xml:space="preserve">DL </w:t>
      </w:r>
      <w:r w:rsidRPr="00A54714">
        <w:rPr>
          <w:rFonts w:hint="eastAsia"/>
          <w:lang w:val="en-US" w:eastAsia="zh-CN"/>
        </w:rPr>
        <w:t>PDCP PDU</w:t>
      </w:r>
      <w:r w:rsidRPr="00A54714">
        <w:t xml:space="preserve"> Data Volume</w:t>
      </w:r>
    </w:p>
    <w:p w14:paraId="1FE7285C" w14:textId="77777777" w:rsidR="00A7548D" w:rsidRPr="00A54714" w:rsidRDefault="00A7548D" w:rsidP="00A7548D">
      <w:pPr>
        <w:pStyle w:val="B10"/>
        <w:numPr>
          <w:ilvl w:val="0"/>
          <w:numId w:val="117"/>
        </w:numPr>
        <w:overflowPunct/>
        <w:autoSpaceDE/>
        <w:autoSpaceDN/>
        <w:adjustRightInd/>
        <w:textAlignment w:val="auto"/>
      </w:pPr>
      <w:r w:rsidRPr="00A54714">
        <w:t xml:space="preserve">This measurement provides the Data Volume (amount of </w:t>
      </w:r>
      <w:r w:rsidRPr="00A54714">
        <w:rPr>
          <w:rFonts w:hint="eastAsia"/>
          <w:lang w:val="en-US" w:eastAsia="zh-CN"/>
        </w:rPr>
        <w:t>PDCP PDU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sidRPr="00A54714">
        <w:t>. The measurement is calculated per PLMN ID and per QoS level (</w:t>
      </w:r>
      <w:r w:rsidRPr="00A54714">
        <w:rPr>
          <w:lang w:eastAsia="zh-CN"/>
        </w:rPr>
        <w:t xml:space="preserve">mapped </w:t>
      </w:r>
      <w:r w:rsidRPr="00A54714">
        <w:t>5QI or QCI in NR option 3)</w:t>
      </w:r>
      <w:r w:rsidR="007F0CF9">
        <w:t xml:space="preserve"> and per supported S-NSSAI</w:t>
      </w:r>
      <w:r w:rsidRPr="00A54714">
        <w:t>.</w:t>
      </w:r>
    </w:p>
    <w:p w14:paraId="02041D8E" w14:textId="77777777" w:rsidR="00A7548D" w:rsidRPr="00A54714" w:rsidRDefault="00A7548D" w:rsidP="00A7548D">
      <w:pPr>
        <w:pStyle w:val="B10"/>
      </w:pPr>
      <w:r w:rsidRPr="00A54714">
        <w:t>b)</w:t>
      </w:r>
      <w:r w:rsidRPr="00A54714">
        <w:tab/>
        <w:t>CC</w:t>
      </w:r>
      <w:r w:rsidR="00504633">
        <w:t>.</w:t>
      </w:r>
    </w:p>
    <w:p w14:paraId="72EE72AD" w14:textId="77777777" w:rsidR="00A7548D" w:rsidRPr="00A54714" w:rsidRDefault="00A7548D" w:rsidP="00A7548D">
      <w:pPr>
        <w:pStyle w:val="B10"/>
      </w:pPr>
      <w:r w:rsidRPr="00A54714">
        <w:t>c)</w:t>
      </w:r>
      <w:r w:rsidRPr="00A54714">
        <w:tab/>
        <w:t>This measurement is obtained by counting the number of</w:t>
      </w:r>
      <w:r w:rsidRPr="00A54714">
        <w:rPr>
          <w:rFonts w:hint="eastAsia"/>
          <w:lang w:val="en-US" w:eastAsia="zh-CN"/>
        </w:rPr>
        <w:t xml:space="preserve"> DL PDCP PDU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sidRPr="00A54714">
        <w:t>. The measurement is performed per configured PLMN ID and per QoS level (</w:t>
      </w:r>
      <w:r w:rsidRPr="00A54714">
        <w:rPr>
          <w:lang w:eastAsia="zh-CN"/>
        </w:rPr>
        <w:t xml:space="preserve">mapped </w:t>
      </w:r>
      <w:r w:rsidRPr="00A54714">
        <w:t>5QI or QCI in NR option 3)</w:t>
      </w:r>
      <w:r w:rsidR="007F0CF9">
        <w:t xml:space="preserve"> and per supported S-NSSAI</w:t>
      </w:r>
      <w:r w:rsidRPr="00A54714">
        <w:t>.</w:t>
      </w:r>
    </w:p>
    <w:p w14:paraId="40B2497E" w14:textId="77777777" w:rsidR="00A7548D" w:rsidRPr="00A54714" w:rsidRDefault="00A7548D" w:rsidP="00CF5F9E">
      <w:pPr>
        <w:pStyle w:val="B2"/>
        <w:rPr>
          <w:lang w:val="en-US" w:eastAsia="zh-CN"/>
        </w:rPr>
      </w:pPr>
      <w:r w:rsidRPr="00A54714">
        <w:t>The measurements of DL Cell PDCP PDU Data Volume in Dual-Connectivity scenarios is not included.</w:t>
      </w:r>
    </w:p>
    <w:p w14:paraId="12BA2DE2" w14:textId="77777777" w:rsidR="00A7548D" w:rsidRPr="00A54714" w:rsidRDefault="00A7548D" w:rsidP="00A7548D">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B7EF90B" w14:textId="77777777" w:rsidR="00A7548D" w:rsidRPr="00A54714" w:rsidRDefault="00A7548D" w:rsidP="00A7548D">
      <w:pPr>
        <w:pStyle w:val="B10"/>
        <w:spacing w:after="0"/>
        <w:ind w:left="576" w:hanging="288"/>
        <w:rPr>
          <w:lang w:val="en-US" w:eastAsia="zh-CN"/>
        </w:rPr>
      </w:pPr>
      <w:r w:rsidRPr="00A54714">
        <w:t>e)</w:t>
      </w:r>
      <w:r w:rsidRPr="00A54714">
        <w:tab/>
        <w:t>The measurement name has the form QosFlow.PdcpPduVolumeDL</w:t>
      </w:r>
      <w:r w:rsidRPr="00A54714">
        <w:rPr>
          <w:lang w:val="en-US"/>
        </w:rPr>
        <w:t>_</w:t>
      </w:r>
      <w:r w:rsidRPr="00A54714">
        <w:t>Filter</w:t>
      </w:r>
      <w:r w:rsidR="00504633">
        <w:t>.</w:t>
      </w:r>
      <w:r w:rsidRPr="00A54714" w:rsidDel="00AF2FBF">
        <w:t xml:space="preserve"> </w:t>
      </w:r>
    </w:p>
    <w:p w14:paraId="2124C87B" w14:textId="77777777" w:rsidR="00A7548D" w:rsidRPr="00A54714" w:rsidRDefault="00A7548D" w:rsidP="00A7548D">
      <w:pPr>
        <w:pStyle w:val="B10"/>
        <w:spacing w:after="0"/>
        <w:ind w:left="576" w:hanging="9"/>
        <w:rPr>
          <w:lang w:val="en-US" w:eastAsia="zh-CN"/>
        </w:rPr>
      </w:pPr>
    </w:p>
    <w:p w14:paraId="1B2BD3FA"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504633">
        <w:rPr>
          <w:lang w:val="en-US" w:eastAsia="zh-CN"/>
        </w:rPr>
        <w:t>.</w:t>
      </w:r>
    </w:p>
    <w:p w14:paraId="7B6FE79F" w14:textId="77777777" w:rsidR="00A7548D" w:rsidRPr="00A54714" w:rsidRDefault="00A7548D" w:rsidP="00CF5F9E">
      <w:pPr>
        <w:pStyle w:val="B2"/>
        <w:rPr>
          <w:lang w:eastAsia="en-GB"/>
        </w:rPr>
      </w:pPr>
      <w:r w:rsidRPr="00A54714">
        <w:t>NRCellCU</w:t>
      </w:r>
      <w:r w:rsidR="00504633">
        <w:t>.</w:t>
      </w:r>
    </w:p>
    <w:p w14:paraId="0F15BBBF"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504633">
        <w:t>.</w:t>
      </w:r>
    </w:p>
    <w:p w14:paraId="4FD040F6"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504633">
        <w:rPr>
          <w:lang w:eastAsia="en-GB"/>
        </w:rPr>
        <w:t>.</w:t>
      </w:r>
    </w:p>
    <w:p w14:paraId="03590E83" w14:textId="77777777" w:rsidR="00A7548D" w:rsidRPr="00A54714" w:rsidRDefault="00D07246"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0A8E75B6" w14:textId="77777777" w:rsidR="00A7548D" w:rsidRPr="00A54714" w:rsidRDefault="00A7548D" w:rsidP="00A7548D">
      <w:pPr>
        <w:ind w:left="540" w:hanging="270"/>
        <w:rPr>
          <w:lang w:eastAsia="zh-CN"/>
        </w:rPr>
      </w:pPr>
    </w:p>
    <w:p w14:paraId="16466A7C" w14:textId="77777777" w:rsidR="00A7548D" w:rsidRPr="00A54714" w:rsidRDefault="00A7548D" w:rsidP="00CF5F9E">
      <w:pPr>
        <w:pStyle w:val="H6"/>
      </w:pPr>
      <w:r w:rsidRPr="00A54714">
        <w:t>5.1.3.</w:t>
      </w:r>
      <w:r w:rsidR="00F84A62">
        <w:rPr>
          <w:lang w:val="en-US" w:eastAsia="zh-CN"/>
        </w:rPr>
        <w:t>6</w:t>
      </w:r>
      <w:r w:rsidRPr="00A54714">
        <w:t>.1.2</w:t>
      </w:r>
      <w:r w:rsidR="00F84A62">
        <w:tab/>
      </w:r>
      <w:r w:rsidRPr="00A54714">
        <w:t xml:space="preserve">UL PDCP </w:t>
      </w:r>
      <w:r w:rsidRPr="00A54714">
        <w:rPr>
          <w:rFonts w:hint="eastAsia"/>
          <w:lang w:val="en-US" w:eastAsia="zh-CN"/>
        </w:rPr>
        <w:t>P</w:t>
      </w:r>
      <w:r w:rsidRPr="00A54714">
        <w:t>DU Data Volume</w:t>
      </w:r>
    </w:p>
    <w:p w14:paraId="266FE6B3" w14:textId="77777777" w:rsidR="00A7548D" w:rsidRPr="00A54714" w:rsidRDefault="00A7548D" w:rsidP="00A7548D">
      <w:pPr>
        <w:pStyle w:val="B10"/>
      </w:pPr>
      <w:r w:rsidRPr="00A54714">
        <w:t xml:space="preserve">a)  This measurement provides the Data Volume (amount of </w:t>
      </w:r>
      <w:r w:rsidRPr="00A54714">
        <w:rPr>
          <w:rFonts w:hint="eastAsia"/>
          <w:lang w:val="en-US" w:eastAsia="zh-CN"/>
        </w:rPr>
        <w:t>PDCP PDU</w:t>
      </w:r>
      <w:r w:rsidRPr="00A54714">
        <w:t xml:space="preserve"> bits) in the uplink </w:t>
      </w:r>
      <w:r w:rsidRPr="00A54714">
        <w:rPr>
          <w:lang w:val="en-US" w:eastAsia="zh-CN"/>
        </w:rPr>
        <w:t>delievered</w:t>
      </w:r>
      <w:r w:rsidRPr="00A54714">
        <w:rPr>
          <w:rFonts w:hint="eastAsia"/>
          <w:lang w:val="en-US" w:eastAsia="zh-CN"/>
        </w:rPr>
        <w:t xml:space="preserve"> from GNB</w:t>
      </w:r>
      <w:r w:rsidRPr="00A54714">
        <w:rPr>
          <w:lang w:val="en-US" w:eastAsia="zh-CN"/>
        </w:rPr>
        <w:t>-</w:t>
      </w:r>
      <w:r w:rsidRPr="00A54714">
        <w:rPr>
          <w:rFonts w:hint="eastAsia"/>
          <w:lang w:val="en-US" w:eastAsia="zh-CN"/>
        </w:rPr>
        <w:t>DU</w:t>
      </w:r>
      <w:r w:rsidRPr="00A54714">
        <w:rPr>
          <w:lang w:val="en-US" w:eastAsia="zh-CN"/>
        </w:rPr>
        <w:t xml:space="preserve"> to GNB-CU</w:t>
      </w:r>
      <w:r w:rsidRPr="00A54714">
        <w:t>. The measurement is calculated per PLMN ID and per QoS level (mapped 5QI or QCI in NR option 3)</w:t>
      </w:r>
      <w:r w:rsidR="007F0CF9">
        <w:t xml:space="preserve"> and per supported S-NSSAI</w:t>
      </w:r>
      <w:r w:rsidRPr="00A54714">
        <w:t>. The unit is Mbit</w:t>
      </w:r>
      <w:r w:rsidRPr="00A54714">
        <w:rPr>
          <w:rFonts w:hint="eastAsia"/>
          <w:lang w:val="en-US" w:eastAsia="zh-CN"/>
        </w:rPr>
        <w:t xml:space="preserve"> (1MBits=1000*1000 bits)</w:t>
      </w:r>
      <w:r w:rsidRPr="00A54714">
        <w:t>.</w:t>
      </w:r>
    </w:p>
    <w:p w14:paraId="2DF217BA" w14:textId="77777777" w:rsidR="00A7548D" w:rsidRPr="00A54714" w:rsidRDefault="00A7548D" w:rsidP="00A7548D">
      <w:pPr>
        <w:pStyle w:val="B10"/>
      </w:pPr>
      <w:r w:rsidRPr="00A54714">
        <w:t>b)</w:t>
      </w:r>
      <w:r w:rsidRPr="00A54714">
        <w:tab/>
        <w:t>CC</w:t>
      </w:r>
    </w:p>
    <w:p w14:paraId="3B8504FA" w14:textId="77777777" w:rsidR="00A7548D" w:rsidRPr="00A54714" w:rsidRDefault="00A7548D" w:rsidP="00A7548D">
      <w:pPr>
        <w:pStyle w:val="B10"/>
      </w:pPr>
      <w:r w:rsidRPr="00A54714">
        <w:t>c)</w:t>
      </w:r>
      <w:r w:rsidRPr="00A54714">
        <w:tab/>
        <w:t xml:space="preserve">This measurement is obtained by counting the number of bits entering the </w:t>
      </w:r>
      <w:r w:rsidRPr="00A54714">
        <w:rPr>
          <w:rFonts w:hint="eastAsia"/>
          <w:lang w:val="en-US" w:eastAsia="zh-CN"/>
        </w:rPr>
        <w:t>GNB</w:t>
      </w:r>
      <w:r w:rsidRPr="00A54714">
        <w:rPr>
          <w:lang w:val="en-US" w:eastAsia="zh-CN"/>
        </w:rPr>
        <w:t>-</w:t>
      </w:r>
      <w:r w:rsidRPr="00A54714">
        <w:rPr>
          <w:rFonts w:hint="eastAsia"/>
          <w:lang w:val="en-US" w:eastAsia="zh-CN"/>
        </w:rPr>
        <w:t>CU</w:t>
      </w:r>
      <w:r w:rsidRPr="00A54714">
        <w:t xml:space="preserve">. The measurement is performed at the </w:t>
      </w:r>
      <w:r w:rsidRPr="00A54714">
        <w:rPr>
          <w:rFonts w:hint="eastAsia"/>
          <w:lang w:val="en-US" w:eastAsia="zh-CN"/>
        </w:rPr>
        <w:t>PDCP</w:t>
      </w:r>
      <w:r w:rsidRPr="00A54714">
        <w:t xml:space="preserve"> </w:t>
      </w:r>
      <w:r w:rsidRPr="00A54714">
        <w:rPr>
          <w:rFonts w:hint="eastAsia"/>
          <w:lang w:val="en-US" w:eastAsia="zh-CN"/>
        </w:rPr>
        <w:t>P</w:t>
      </w:r>
      <w:r w:rsidRPr="00A54714">
        <w:t>DU level.  The measurement is performed per configured PLMN ID and per QoS level (mapped 5QI or QCI in NR option 3)</w:t>
      </w:r>
      <w:r w:rsidR="007F0CF9">
        <w:t xml:space="preserve"> and per supported S-NSSAI</w:t>
      </w:r>
      <w:r w:rsidRPr="00A54714">
        <w:t xml:space="preserve">. </w:t>
      </w:r>
    </w:p>
    <w:p w14:paraId="791CAC74" w14:textId="77777777" w:rsidR="00A7548D" w:rsidRPr="00A54714" w:rsidRDefault="00A7548D" w:rsidP="00A7548D">
      <w:pPr>
        <w:pStyle w:val="B10"/>
        <w:ind w:hanging="1"/>
        <w:rPr>
          <w:lang w:eastAsia="zh-CN"/>
        </w:rPr>
      </w:pPr>
      <w:r w:rsidRPr="00A54714">
        <w:t>The measurements of UL Cell PDCP PDU Data Volume in Dual-Connectivity scenarios is not included.</w:t>
      </w:r>
    </w:p>
    <w:p w14:paraId="5C10E2D6"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multiplied by the</w:t>
      </w:r>
      <w:r w:rsidR="007F0CF9">
        <w:t xml:space="preserve"> number of supported S-NSSAIs</w:t>
      </w:r>
      <w:r w:rsidRPr="00A54714">
        <w:t>.</w:t>
      </w:r>
      <w:r w:rsidRPr="00A54714">
        <w:br/>
        <w:t>[Total no. of measurement instances] x [no. of filter values for all measurements] (DL and UL) ≤ 100.</w:t>
      </w:r>
    </w:p>
    <w:p w14:paraId="0EDB1FF6" w14:textId="77777777" w:rsidR="00A7548D" w:rsidRPr="00A54714" w:rsidRDefault="00A7548D" w:rsidP="00A7548D">
      <w:pPr>
        <w:pStyle w:val="B10"/>
        <w:rPr>
          <w:lang w:val="en-US" w:eastAsia="zh-CN"/>
        </w:rPr>
      </w:pPr>
      <w:r w:rsidRPr="00A54714">
        <w:t>e)</w:t>
      </w:r>
      <w:r w:rsidRPr="00A54714">
        <w:tab/>
        <w:t>The measurement name has the form QosFlow.</w:t>
      </w:r>
      <w:r w:rsidR="006D5CC5" w:rsidRPr="00A54714">
        <w:t>Pdcp</w:t>
      </w:r>
      <w:r w:rsidR="006D5CC5">
        <w:t>P</w:t>
      </w:r>
      <w:r w:rsidR="006D5CC5" w:rsidRPr="00A54714">
        <w:t>duVolumeUl</w:t>
      </w:r>
      <w:r w:rsidRPr="00A54714">
        <w:rPr>
          <w:lang w:val="en-US"/>
        </w:rPr>
        <w:t>_</w:t>
      </w:r>
      <w:r w:rsidRPr="00A54714">
        <w:t>Filter.</w:t>
      </w:r>
    </w:p>
    <w:p w14:paraId="0765C948" w14:textId="77777777" w:rsidR="00A7548D" w:rsidRPr="00A54714" w:rsidRDefault="00A7548D" w:rsidP="00CF5F9E">
      <w:pPr>
        <w:pStyle w:val="B10"/>
        <w:rPr>
          <w:lang w:val="en-US" w:eastAsia="zh-CN"/>
        </w:rPr>
      </w:pPr>
      <w:r w:rsidRPr="00A54714">
        <w:rPr>
          <w:lang w:eastAsia="en-GB"/>
        </w:rPr>
        <w:t>f)</w:t>
      </w:r>
      <w:r w:rsidRPr="00A54714">
        <w:rPr>
          <w:lang w:eastAsia="en-GB"/>
        </w:rPr>
        <w:tab/>
      </w:r>
      <w:r w:rsidRPr="00A54714">
        <w:rPr>
          <w:rFonts w:hint="eastAsia"/>
          <w:lang w:val="en-US" w:eastAsia="zh-CN"/>
        </w:rPr>
        <w:t>GNBCUUPFunction</w:t>
      </w:r>
      <w:r w:rsidR="00905FE5">
        <w:rPr>
          <w:lang w:val="en-US" w:eastAsia="zh-CN"/>
        </w:rPr>
        <w:t>.</w:t>
      </w:r>
    </w:p>
    <w:p w14:paraId="66E78960" w14:textId="77777777" w:rsidR="00A7548D" w:rsidRPr="00A54714" w:rsidRDefault="00A7548D" w:rsidP="00CF5F9E">
      <w:pPr>
        <w:pStyle w:val="B2"/>
        <w:rPr>
          <w:lang w:eastAsia="en-GB"/>
        </w:rPr>
      </w:pPr>
      <w:r w:rsidRPr="00A54714">
        <w:t>NRCellCU</w:t>
      </w:r>
      <w:r w:rsidR="00905FE5">
        <w:t>.</w:t>
      </w:r>
    </w:p>
    <w:p w14:paraId="5B8E06E2" w14:textId="77777777" w:rsidR="00A7548D" w:rsidRPr="00A54714" w:rsidRDefault="00A7548D" w:rsidP="00CF5F9E">
      <w:pPr>
        <w:pStyle w:val="B10"/>
      </w:pPr>
      <w:r w:rsidRPr="00A54714">
        <w:rPr>
          <w:lang w:eastAsia="en-GB"/>
        </w:rPr>
        <w:t>g)</w:t>
      </w:r>
      <w:r w:rsidRPr="00A54714">
        <w:rPr>
          <w:lang w:eastAsia="en-GB"/>
        </w:rPr>
        <w:tab/>
        <w:t>Valid</w:t>
      </w:r>
      <w:r w:rsidRPr="00A54714">
        <w:t xml:space="preserve"> for packet switched traffic</w:t>
      </w:r>
      <w:r w:rsidR="00905FE5">
        <w:t>.</w:t>
      </w:r>
      <w:r w:rsidRPr="00A54714">
        <w:t xml:space="preserve"> </w:t>
      </w:r>
    </w:p>
    <w:p w14:paraId="72AAF23A" w14:textId="77777777" w:rsidR="00A7548D" w:rsidRPr="00A54714" w:rsidRDefault="00A7548D" w:rsidP="00CF5F9E">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905FE5">
        <w:rPr>
          <w:lang w:eastAsia="en-GB"/>
        </w:rPr>
        <w:t>.</w:t>
      </w:r>
    </w:p>
    <w:p w14:paraId="231B8B04" w14:textId="77777777" w:rsidR="00A7548D" w:rsidRPr="00A54714" w:rsidRDefault="00F84A62"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72B0DA50" w14:textId="77777777" w:rsidR="00A7548D" w:rsidRPr="00A54714" w:rsidRDefault="00A7548D" w:rsidP="00CF5F9E">
      <w:pPr>
        <w:pStyle w:val="Heading5"/>
      </w:pPr>
      <w:bookmarkStart w:id="1324" w:name="_Toc20132340"/>
      <w:bookmarkStart w:id="1325" w:name="_Toc27473389"/>
      <w:bookmarkStart w:id="1326" w:name="_Toc35956060"/>
      <w:bookmarkStart w:id="1327" w:name="_Toc44492049"/>
      <w:bookmarkStart w:id="1328" w:name="_Toc51689978"/>
      <w:bookmarkStart w:id="1329" w:name="_Toc155095066"/>
      <w:r w:rsidRPr="00A54714">
        <w:t>5.1.3.</w:t>
      </w:r>
      <w:r w:rsidR="009F17E7">
        <w:t>6</w:t>
      </w:r>
      <w:r w:rsidRPr="00A54714">
        <w:t>.2</w:t>
      </w:r>
      <w:r w:rsidR="009F17E7">
        <w:tab/>
      </w:r>
      <w:r w:rsidRPr="00A54714">
        <w:rPr>
          <w:rFonts w:hint="eastAsia"/>
          <w:lang w:val="en-US" w:eastAsia="zh-CN"/>
        </w:rPr>
        <w:t xml:space="preserve">PDCP </w:t>
      </w:r>
      <w:r w:rsidRPr="00A54714">
        <w:rPr>
          <w:lang w:val="en-US" w:eastAsia="zh-CN"/>
        </w:rPr>
        <w:t>S</w:t>
      </w:r>
      <w:r w:rsidRPr="00A54714">
        <w:rPr>
          <w:rFonts w:hint="eastAsia"/>
          <w:lang w:val="en-US" w:eastAsia="zh-CN"/>
        </w:rPr>
        <w:t xml:space="preserve">DU </w:t>
      </w:r>
      <w:r w:rsidRPr="00A54714">
        <w:rPr>
          <w:lang w:val="en-US"/>
        </w:rPr>
        <w:t>data volume</w:t>
      </w:r>
      <w:r w:rsidRPr="00A54714">
        <w:t xml:space="preserve"> Measurement</w:t>
      </w:r>
      <w:bookmarkEnd w:id="1324"/>
      <w:bookmarkEnd w:id="1325"/>
      <w:bookmarkEnd w:id="1326"/>
      <w:bookmarkEnd w:id="1327"/>
      <w:bookmarkEnd w:id="1328"/>
      <w:bookmarkEnd w:id="1329"/>
    </w:p>
    <w:p w14:paraId="05B4224E" w14:textId="77777777" w:rsidR="00A7548D" w:rsidRPr="00A54714" w:rsidRDefault="00A7548D" w:rsidP="00CF5F9E">
      <w:pPr>
        <w:pStyle w:val="H6"/>
      </w:pPr>
      <w:r w:rsidRPr="00A54714">
        <w:t>5.1.3.</w:t>
      </w:r>
      <w:r w:rsidR="009F17E7">
        <w:t>6</w:t>
      </w:r>
      <w:r w:rsidRPr="00A54714">
        <w:t>.2.1</w:t>
      </w:r>
      <w:r w:rsidRPr="00A54714">
        <w:tab/>
        <w:t>DL PDCP SDU Data Volume</w:t>
      </w:r>
    </w:p>
    <w:p w14:paraId="6A94CBE5" w14:textId="77777777" w:rsidR="00A7548D" w:rsidRPr="00A54714" w:rsidRDefault="00A7548D" w:rsidP="00CF5F9E">
      <w:pPr>
        <w:pStyle w:val="B10"/>
        <w:rPr>
          <w:lang w:eastAsia="en-GB"/>
        </w:rPr>
      </w:pPr>
      <w:r w:rsidRPr="00A54714">
        <w:t>This measurement provides the Data Volume (amount of PDCP SDU bits) in the downlink delivered to PDCP layer. The measurement is calculated per PLMN ID and per QoS level (mapped 5QI or QCI in NR option 3)</w:t>
      </w:r>
      <w:r w:rsidR="007F0CF9">
        <w:t xml:space="preserve"> and per supported S-NSSAI</w:t>
      </w:r>
      <w:r w:rsidRPr="00A54714">
        <w:t xml:space="preserve">. </w:t>
      </w:r>
    </w:p>
    <w:p w14:paraId="695F0DEB" w14:textId="77777777" w:rsidR="00A7548D" w:rsidRPr="00A54714" w:rsidRDefault="00A7548D" w:rsidP="00CF5F9E">
      <w:pPr>
        <w:pStyle w:val="B2"/>
      </w:pPr>
      <w:r w:rsidRPr="00A54714">
        <w:t>The unit is Mbit.</w:t>
      </w:r>
    </w:p>
    <w:p w14:paraId="7EA5E8A1" w14:textId="77777777" w:rsidR="00A7548D" w:rsidRPr="00A54714" w:rsidRDefault="00A7548D" w:rsidP="009F17E7">
      <w:pPr>
        <w:pStyle w:val="B10"/>
      </w:pPr>
      <w:r w:rsidRPr="00A54714">
        <w:t>b)</w:t>
      </w:r>
      <w:r w:rsidRPr="00A54714">
        <w:tab/>
        <w:t>CC</w:t>
      </w:r>
    </w:p>
    <w:p w14:paraId="3DDA56C8" w14:textId="77777777" w:rsidR="00A7548D" w:rsidRPr="00A54714" w:rsidRDefault="00A7548D" w:rsidP="009F17E7">
      <w:pPr>
        <w:pStyle w:val="B10"/>
      </w:pPr>
      <w:r w:rsidRPr="00A54714">
        <w:t>c)</w:t>
      </w:r>
      <w:r w:rsidRPr="00A54714">
        <w:tab/>
        <w:t>This measurement is obtained by counting the number of bits entering the NG-RAN PDCP layer. The measurement is performed at the PDCP SDU level. The measurement is performed per configured PLMN ID and per QoS level (mapped 5QI or QCI in NR option 3)</w:t>
      </w:r>
      <w:r w:rsidR="007F0CF9">
        <w:t xml:space="preserve"> and per supported S-NSSAI</w:t>
      </w:r>
      <w:r w:rsidRPr="00A54714">
        <w:t>.</w:t>
      </w:r>
    </w:p>
    <w:p w14:paraId="7C401EE1" w14:textId="77777777" w:rsidR="00A7548D" w:rsidRPr="00A54714" w:rsidRDefault="00A7548D" w:rsidP="00E42693">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or </w:t>
      </w:r>
      <w:r w:rsidR="007F0CF9" w:rsidRPr="00A54714">
        <w:t xml:space="preserve">multiplied by </w:t>
      </w:r>
      <w:r w:rsidR="007F0CF9">
        <w:t>the number of supported S-NSSAIs</w:t>
      </w:r>
      <w:r w:rsidRPr="00A54714">
        <w:t>.</w:t>
      </w:r>
      <w:r w:rsidRPr="00A54714">
        <w:br/>
        <w:t>[Total no. of measurement instances] x [no. of filter values for all measurements] (DL and UL) ≤ 100.</w:t>
      </w:r>
    </w:p>
    <w:p w14:paraId="42ED90FA" w14:textId="77777777" w:rsidR="00A7548D" w:rsidRPr="00A54714" w:rsidRDefault="00A7548D" w:rsidP="00CF5F9E">
      <w:pPr>
        <w:pStyle w:val="B10"/>
      </w:pPr>
      <w:r w:rsidRPr="00A54714">
        <w:t>e)</w:t>
      </w:r>
      <w:r w:rsidRPr="00A54714">
        <w:tab/>
        <w:t>The measurement name has the form QosFlow.PdcpSduVolumeDl</w:t>
      </w:r>
      <w:r w:rsidRPr="00A54714">
        <w:rPr>
          <w:lang w:val="en-US"/>
        </w:rPr>
        <w:t>_</w:t>
      </w:r>
      <w:r w:rsidRPr="00A54714">
        <w:t>Filter.</w:t>
      </w:r>
      <w:r w:rsidRPr="00A54714">
        <w:br/>
      </w:r>
    </w:p>
    <w:p w14:paraId="2EDFAEBF" w14:textId="77777777" w:rsidR="00A7548D" w:rsidRPr="00A54714" w:rsidRDefault="00A7548D" w:rsidP="009F17E7">
      <w:pPr>
        <w:pStyle w:val="B10"/>
      </w:pPr>
      <w:r w:rsidRPr="00A54714">
        <w:t>f)</w:t>
      </w:r>
      <w:r w:rsidR="009F17E7">
        <w:tab/>
      </w:r>
      <w:r w:rsidRPr="00A54714">
        <w:rPr>
          <w:lang w:val="en-US" w:eastAsia="zh-CN"/>
        </w:rPr>
        <w:t xml:space="preserve"> </w:t>
      </w:r>
      <w:r w:rsidRPr="00A54714">
        <w:rPr>
          <w:rFonts w:hint="eastAsia"/>
          <w:lang w:val="en-US" w:eastAsia="zh-CN"/>
        </w:rPr>
        <w:t>GNBCUUPFunction</w:t>
      </w:r>
      <w:r w:rsidR="009F17E7">
        <w:rPr>
          <w:lang w:val="en-US" w:eastAsia="zh-CN"/>
        </w:rPr>
        <w:t>.</w:t>
      </w:r>
      <w:r w:rsidRPr="00A54714">
        <w:tab/>
      </w:r>
    </w:p>
    <w:p w14:paraId="563FACC1" w14:textId="77777777" w:rsidR="00A7548D" w:rsidRPr="00A54714" w:rsidRDefault="00A7548D" w:rsidP="00CF5F9E">
      <w:pPr>
        <w:pStyle w:val="B10"/>
      </w:pPr>
      <w:r w:rsidRPr="00A54714">
        <w:t>NRCellCU</w:t>
      </w:r>
      <w:r w:rsidR="009F17E7">
        <w:t>.</w:t>
      </w:r>
    </w:p>
    <w:p w14:paraId="63D33A02" w14:textId="77777777" w:rsidR="00A7548D" w:rsidRPr="00A54714" w:rsidRDefault="00A7548D" w:rsidP="009F17E7">
      <w:pPr>
        <w:pStyle w:val="B10"/>
      </w:pPr>
      <w:r w:rsidRPr="00A54714">
        <w:t>g)</w:t>
      </w:r>
      <w:r w:rsidRPr="00A54714">
        <w:tab/>
        <w:t>Valid for packet switched traffic</w:t>
      </w:r>
      <w:r w:rsidR="009F17E7">
        <w:t>.</w:t>
      </w:r>
    </w:p>
    <w:p w14:paraId="39654D06" w14:textId="77777777" w:rsidR="00A7548D" w:rsidRPr="00A54714" w:rsidRDefault="00A7548D" w:rsidP="009F17E7">
      <w:pPr>
        <w:pStyle w:val="B10"/>
      </w:pPr>
      <w:r w:rsidRPr="00A54714">
        <w:rPr>
          <w:lang w:eastAsia="zh-CN"/>
        </w:rPr>
        <w:t>h)</w:t>
      </w:r>
      <w:r w:rsidRPr="00A54714">
        <w:rPr>
          <w:lang w:eastAsia="zh-CN"/>
        </w:rPr>
        <w:tab/>
        <w:t>5GS</w:t>
      </w:r>
      <w:r w:rsidR="009F17E7">
        <w:rPr>
          <w:lang w:eastAsia="zh-CN"/>
        </w:rPr>
        <w:t>.</w:t>
      </w:r>
      <w:r w:rsidRPr="00A54714">
        <w:t xml:space="preserve"> </w:t>
      </w:r>
    </w:p>
    <w:p w14:paraId="7E48A10A" w14:textId="77777777" w:rsidR="00A7548D" w:rsidRPr="00A54714" w:rsidRDefault="009F17E7"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4356EFDF" w14:textId="77777777" w:rsidR="00A7548D" w:rsidRPr="00A54714" w:rsidRDefault="00A7548D" w:rsidP="00A7548D">
      <w:pPr>
        <w:pStyle w:val="B10"/>
      </w:pPr>
    </w:p>
    <w:p w14:paraId="793D25EF" w14:textId="77777777" w:rsidR="00A7548D" w:rsidRPr="00A54714" w:rsidRDefault="00A7548D" w:rsidP="00CF5F9E">
      <w:pPr>
        <w:pStyle w:val="H6"/>
      </w:pPr>
      <w:r w:rsidRPr="00A54714">
        <w:t>5.1.3.</w:t>
      </w:r>
      <w:r w:rsidR="00E42693">
        <w:t>6</w:t>
      </w:r>
      <w:r w:rsidRPr="00A54714">
        <w:t>.2.2</w:t>
      </w:r>
      <w:r w:rsidRPr="00A54714">
        <w:tab/>
        <w:t>UL PDCP SDU Data Volume</w:t>
      </w:r>
    </w:p>
    <w:p w14:paraId="39E53F8E" w14:textId="77777777" w:rsidR="00A7548D" w:rsidRPr="00A54714" w:rsidRDefault="00625704" w:rsidP="006F7ADC">
      <w:pPr>
        <w:pStyle w:val="B10"/>
        <w:ind w:left="284" w:firstLine="0"/>
        <w:textAlignment w:val="auto"/>
      </w:pPr>
      <w:r>
        <w:t>a)</w:t>
      </w:r>
      <w:r>
        <w:tab/>
      </w:r>
      <w:r w:rsidR="00A7548D" w:rsidRPr="00A54714">
        <w:t>This measurement provides the Data Volume (amount of PDCP SDU bits) in the uplink delivered from PDCP layer to SDAP layer or UPF. The measurement is calculated per PLMN ID and per QoS level (mapped 5QI or QCI in NR option 3)</w:t>
      </w:r>
      <w:r w:rsidR="007F0CF9">
        <w:t xml:space="preserve"> and per supported S-NSSAI</w:t>
      </w:r>
      <w:r w:rsidR="00A7548D" w:rsidRPr="00A54714">
        <w:t xml:space="preserve">. </w:t>
      </w:r>
      <w:r w:rsidR="00A7548D" w:rsidRPr="00A54714">
        <w:br/>
        <w:t>The unit is Mbit.</w:t>
      </w:r>
    </w:p>
    <w:p w14:paraId="2AC3FCA2" w14:textId="77777777" w:rsidR="00A7548D" w:rsidRPr="00A54714" w:rsidRDefault="00A7548D" w:rsidP="00A7548D">
      <w:pPr>
        <w:pStyle w:val="B10"/>
      </w:pPr>
      <w:r w:rsidRPr="00A54714">
        <w:t>b)</w:t>
      </w:r>
      <w:r w:rsidRPr="00A54714">
        <w:tab/>
        <w:t>CC</w:t>
      </w:r>
      <w:r w:rsidR="00E42693">
        <w:t>.</w:t>
      </w:r>
    </w:p>
    <w:p w14:paraId="3BBFA8B8" w14:textId="77777777" w:rsidR="00A7548D" w:rsidRPr="00A54714" w:rsidRDefault="00A7548D" w:rsidP="00A7548D">
      <w:pPr>
        <w:pStyle w:val="B10"/>
      </w:pPr>
      <w:r w:rsidRPr="00A54714">
        <w:t>c)</w:t>
      </w:r>
      <w:r w:rsidRPr="00A54714">
        <w:tab/>
        <w:t>This measurement is obtained by counting the number of bits leaving the NG-RAN PDCP layer. The measurement is performed at the PDCP SDU level. The measurement is performed per configured PLMN ID and per QoS level (mapped 5QI or QCI in NR option 3)</w:t>
      </w:r>
      <w:r w:rsidR="007F0CF9">
        <w:t xml:space="preserve"> and per supported S-NSSAI</w:t>
      </w:r>
      <w:r w:rsidRPr="00A54714">
        <w:t xml:space="preserve">. </w:t>
      </w:r>
    </w:p>
    <w:p w14:paraId="42B87AD4" w14:textId="77777777" w:rsidR="00A7548D" w:rsidRPr="00A54714" w:rsidRDefault="00A7548D" w:rsidP="00A7548D">
      <w:pPr>
        <w:pStyle w:val="B10"/>
      </w:pPr>
      <w:r w:rsidRPr="00A54714">
        <w:t>d)</w:t>
      </w:r>
      <w:r w:rsidRPr="00A54714">
        <w:tab/>
        <w:t>Each measurement is an integer value representing the number of bits measured in Mbits. The number of measurements is equal to the number of PLMNs multiplied by the number of QoS levels</w:t>
      </w:r>
      <w:r w:rsidR="007F0CF9">
        <w:t xml:space="preserve"> </w:t>
      </w:r>
      <w:bookmarkStart w:id="1330" w:name="OLE_LINK12"/>
      <w:r w:rsidR="007F0CF9">
        <w:t xml:space="preserve">or </w:t>
      </w:r>
      <w:r w:rsidR="007F0CF9" w:rsidRPr="00A54714">
        <w:t xml:space="preserve">multiplied by </w:t>
      </w:r>
      <w:r w:rsidR="007F0CF9">
        <w:t>the number of supported S-NSSAIs</w:t>
      </w:r>
      <w:bookmarkEnd w:id="1330"/>
      <w:r w:rsidRPr="00A54714">
        <w:t>.</w:t>
      </w:r>
      <w:r w:rsidRPr="00A54714">
        <w:br/>
        <w:t>[Total no. of measurement instances] x [no. of filter values for all measurements] (DL and UL) ≤ 100.</w:t>
      </w:r>
    </w:p>
    <w:p w14:paraId="3A4CE4A4" w14:textId="77777777" w:rsidR="00A7548D" w:rsidRPr="00A54714" w:rsidRDefault="00A7548D" w:rsidP="00A7548D">
      <w:pPr>
        <w:pStyle w:val="B10"/>
        <w:spacing w:after="0"/>
        <w:ind w:left="576" w:hanging="288"/>
      </w:pPr>
      <w:r w:rsidRPr="00A54714">
        <w:t>e)</w:t>
      </w:r>
      <w:r w:rsidRPr="00A54714">
        <w:tab/>
        <w:t>The measurement name has the form QosFlow.PdcpSduVolumeUL</w:t>
      </w:r>
      <w:r w:rsidRPr="00A54714">
        <w:rPr>
          <w:lang w:val="en-US"/>
        </w:rPr>
        <w:t>_</w:t>
      </w:r>
      <w:r w:rsidRPr="00A54714">
        <w:t>Filter.</w:t>
      </w:r>
      <w:r w:rsidRPr="00A54714">
        <w:br/>
      </w:r>
    </w:p>
    <w:p w14:paraId="32EC4850" w14:textId="77777777" w:rsidR="00A7548D" w:rsidRPr="00A54714" w:rsidRDefault="00A7548D" w:rsidP="00A7548D">
      <w:pPr>
        <w:pStyle w:val="B10"/>
      </w:pPr>
      <w:r w:rsidRPr="00A54714">
        <w:t>f)</w:t>
      </w:r>
      <w:r w:rsidRPr="00A54714">
        <w:rPr>
          <w:rFonts w:hint="eastAsia"/>
          <w:lang w:val="en-US" w:eastAsia="zh-CN"/>
        </w:rPr>
        <w:t xml:space="preserve"> </w:t>
      </w:r>
      <w:r w:rsidRPr="00A54714">
        <w:rPr>
          <w:lang w:val="en-US" w:eastAsia="zh-CN"/>
        </w:rPr>
        <w:t xml:space="preserve">  </w:t>
      </w:r>
      <w:r w:rsidRPr="00A54714">
        <w:rPr>
          <w:rFonts w:hint="eastAsia"/>
          <w:lang w:val="en-US" w:eastAsia="zh-CN"/>
        </w:rPr>
        <w:t>GNBCUUPFunction</w:t>
      </w:r>
      <w:r w:rsidR="00E42693">
        <w:rPr>
          <w:lang w:val="en-US" w:eastAsia="zh-CN"/>
        </w:rPr>
        <w:t>.</w:t>
      </w:r>
      <w:r w:rsidRPr="00A54714">
        <w:tab/>
      </w:r>
    </w:p>
    <w:p w14:paraId="2D9EEBA5" w14:textId="77777777" w:rsidR="00A7548D" w:rsidRPr="00A54714" w:rsidRDefault="00A7548D" w:rsidP="00CF5F9E">
      <w:pPr>
        <w:pStyle w:val="B2"/>
      </w:pPr>
      <w:r w:rsidRPr="00A54714">
        <w:t>NRCellCU</w:t>
      </w:r>
      <w:r w:rsidR="00E42693">
        <w:t>.</w:t>
      </w:r>
    </w:p>
    <w:p w14:paraId="44C2F6D4" w14:textId="77777777" w:rsidR="00A7548D" w:rsidRPr="00A54714" w:rsidRDefault="00A7548D" w:rsidP="00A7548D">
      <w:pPr>
        <w:pStyle w:val="B10"/>
      </w:pPr>
      <w:r w:rsidRPr="00A54714">
        <w:t>g)</w:t>
      </w:r>
      <w:r w:rsidRPr="00A54714">
        <w:tab/>
        <w:t>Valid for packet switched traffic</w:t>
      </w:r>
      <w:r w:rsidR="00E42693">
        <w:t>.</w:t>
      </w:r>
    </w:p>
    <w:p w14:paraId="0683ED59" w14:textId="77777777" w:rsidR="00A7548D" w:rsidRPr="00A54714" w:rsidRDefault="00A7548D" w:rsidP="00A7548D">
      <w:pPr>
        <w:pStyle w:val="B10"/>
      </w:pPr>
      <w:r w:rsidRPr="00A54714">
        <w:rPr>
          <w:lang w:eastAsia="zh-CN"/>
        </w:rPr>
        <w:t>h)</w:t>
      </w:r>
      <w:r w:rsidRPr="00A54714">
        <w:rPr>
          <w:lang w:eastAsia="zh-CN"/>
        </w:rPr>
        <w:tab/>
        <w:t>5GS</w:t>
      </w:r>
      <w:r w:rsidR="00E42693">
        <w:rPr>
          <w:lang w:eastAsia="zh-CN"/>
        </w:rPr>
        <w:t>.</w:t>
      </w:r>
      <w:r w:rsidRPr="00A54714">
        <w:t xml:space="preserve"> </w:t>
      </w:r>
    </w:p>
    <w:p w14:paraId="0E352A01" w14:textId="77777777" w:rsidR="00A7548D" w:rsidRPr="00A54714" w:rsidRDefault="00E42693" w:rsidP="00CF5F9E">
      <w:pPr>
        <w:pStyle w:val="B10"/>
        <w:ind w:left="284"/>
      </w:pPr>
      <w:r>
        <w:rPr>
          <w:lang w:eastAsia="zh-CN"/>
        </w:rPr>
        <w:t>i)</w:t>
      </w:r>
      <w:r>
        <w:rPr>
          <w:lang w:eastAsia="zh-CN"/>
        </w:rPr>
        <w:tab/>
      </w:r>
      <w:r w:rsidR="00A7548D" w:rsidRPr="00A54714">
        <w:rPr>
          <w:lang w:eastAsia="zh-CN"/>
        </w:rPr>
        <w:t>One usage of this measurement is for performance assurance within integrity area (user plane connection quality). NRCellCU measurement applies only for 2-split deployment.</w:t>
      </w:r>
    </w:p>
    <w:p w14:paraId="28992475" w14:textId="77777777" w:rsidR="00625704" w:rsidRPr="00127518" w:rsidRDefault="00625704" w:rsidP="006F7ADC">
      <w:pPr>
        <w:pStyle w:val="H6"/>
      </w:pPr>
      <w:r w:rsidRPr="00127518">
        <w:t>5.1.</w:t>
      </w:r>
      <w:r>
        <w:t>3</w:t>
      </w:r>
      <w:r w:rsidRPr="00127518">
        <w:t>.</w:t>
      </w:r>
      <w:r>
        <w:t>6</w:t>
      </w:r>
      <w:r w:rsidRPr="00127518">
        <w:t>.</w:t>
      </w:r>
      <w:r>
        <w:t>2</w:t>
      </w:r>
      <w:r w:rsidRPr="00127518">
        <w:t>.</w:t>
      </w:r>
      <w:r>
        <w:t>3</w:t>
      </w:r>
      <w:r w:rsidRPr="00127518">
        <w:rPr>
          <w:lang w:val="en-US" w:eastAsia="zh-CN"/>
        </w:rPr>
        <w:tab/>
      </w:r>
      <w:r w:rsidRPr="00127518">
        <w:t xml:space="preserve">DL </w:t>
      </w:r>
      <w:r w:rsidRPr="00127518">
        <w:rPr>
          <w:rFonts w:hint="eastAsia"/>
          <w:lang w:val="en-US" w:eastAsia="zh-CN"/>
        </w:rPr>
        <w:t>PDCP SDU</w:t>
      </w:r>
      <w:r w:rsidRPr="00E57714">
        <w:rPr>
          <w:lang w:val="en-US" w:eastAsia="zh-CN"/>
        </w:rPr>
        <w:t xml:space="preserve"> Data Volume per interface</w:t>
      </w:r>
    </w:p>
    <w:p w14:paraId="161869E8" w14:textId="77777777" w:rsidR="00625704" w:rsidRPr="00A54714" w:rsidRDefault="00625704" w:rsidP="00625704">
      <w:pPr>
        <w:pStyle w:val="B10"/>
        <w:numPr>
          <w:ilvl w:val="0"/>
          <w:numId w:val="117"/>
        </w:numPr>
        <w:overflowPunct/>
        <w:autoSpaceDE/>
        <w:autoSpaceDN/>
        <w:adjustRightInd/>
        <w:textAlignment w:val="auto"/>
      </w:pPr>
      <w:r w:rsidRPr="00A54714">
        <w:t xml:space="preserve">This measurement provides the Data Volume (amount of </w:t>
      </w:r>
      <w:r>
        <w:rPr>
          <w:rFonts w:hint="eastAsia"/>
          <w:lang w:val="en-US" w:eastAsia="zh-CN"/>
        </w:rPr>
        <w:t>PDCP S</w:t>
      </w:r>
      <w:r w:rsidRPr="00A54714">
        <w:rPr>
          <w:rFonts w:hint="eastAsia"/>
          <w:lang w:val="en-US" w:eastAsia="zh-CN"/>
        </w:rPr>
        <w:t>DU</w:t>
      </w:r>
      <w:r w:rsidRPr="00A54714">
        <w:t xml:space="preserve"> bits) in the downlink delivered from</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rsidRPr="00A54714">
        <w:t xml:space="preserve"> to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to external gNB-CU-UP (</w:t>
      </w:r>
      <w:r>
        <w:t>Xn-U interface)</w:t>
      </w:r>
      <w:r>
        <w:rPr>
          <w:lang w:val="en-US" w:eastAsia="zh-CN"/>
        </w:rPr>
        <w:t xml:space="preserve"> and to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1A3B51C" w14:textId="77777777" w:rsidR="00625704" w:rsidRPr="00A54714" w:rsidRDefault="00625704" w:rsidP="00625704">
      <w:pPr>
        <w:pStyle w:val="B10"/>
      </w:pPr>
      <w:r w:rsidRPr="00A54714">
        <w:t>b)</w:t>
      </w:r>
      <w:r w:rsidRPr="00A54714">
        <w:tab/>
        <w:t>CC</w:t>
      </w:r>
    </w:p>
    <w:p w14:paraId="4067C61E"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DL PDCP S</w:t>
      </w:r>
      <w:r w:rsidRPr="00A54714">
        <w:rPr>
          <w:rFonts w:hint="eastAsia"/>
          <w:lang w:val="en-US" w:eastAsia="zh-CN"/>
        </w:rPr>
        <w:t>DU</w:t>
      </w:r>
      <w:r w:rsidRPr="00A54714">
        <w:t xml:space="preserve"> bits </w:t>
      </w:r>
      <w:r w:rsidRPr="00A54714">
        <w:rPr>
          <w:rFonts w:hint="eastAsia"/>
          <w:lang w:val="en-US" w:eastAsia="zh-CN"/>
        </w:rPr>
        <w:t>sent to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sent to external gNB-CU-UP (</w:t>
      </w:r>
      <w:r>
        <w:t>Xn-U interface)</w:t>
      </w:r>
      <w:r>
        <w:rPr>
          <w:lang w:val="en-US" w:eastAsia="zh-CN"/>
        </w:rPr>
        <w:t xml:space="preserve"> and sent to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682849A8"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p>
    <w:p w14:paraId="6C9EAD49"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r w:rsidRPr="00A54714">
        <w:t xml:space="preserve"> </w:t>
      </w:r>
    </w:p>
    <w:p w14:paraId="1E6AC202" w14:textId="77777777" w:rsidR="00625704" w:rsidRDefault="00625704" w:rsidP="00625704">
      <w:pPr>
        <w:pStyle w:val="B10"/>
        <w:spacing w:after="0"/>
        <w:ind w:left="576" w:hanging="288"/>
      </w:pPr>
    </w:p>
    <w:p w14:paraId="00A17D34" w14:textId="77777777" w:rsidR="00625704" w:rsidRDefault="00625704" w:rsidP="006F7ADC">
      <w:pPr>
        <w:pStyle w:val="B2"/>
      </w:pPr>
      <w:r>
        <w:t>- DRB</w:t>
      </w:r>
      <w:r w:rsidRPr="00A54714">
        <w:t>.</w:t>
      </w:r>
      <w:r>
        <w:t>F1uPdcpSduVolumeDl.</w:t>
      </w:r>
      <w:r w:rsidRPr="00E702BA">
        <w:rPr>
          <w:i/>
        </w:rPr>
        <w:t>QoS</w:t>
      </w:r>
      <w:r w:rsidRPr="00A54714" w:rsidDel="00AF2FBF">
        <w:t xml:space="preserve"> </w:t>
      </w:r>
      <w:r>
        <w:t>and DRB.F1uPdcpSduVolumeDl.</w:t>
      </w:r>
      <w:r w:rsidRPr="00E702BA">
        <w:rPr>
          <w:i/>
        </w:rPr>
        <w:t>SNSSAI</w:t>
      </w:r>
      <w:r>
        <w:t xml:space="preserve"> (F1-U interface measurements)</w:t>
      </w:r>
    </w:p>
    <w:p w14:paraId="4E4CE964" w14:textId="77777777" w:rsidR="00625704" w:rsidRDefault="00625704" w:rsidP="006F7ADC">
      <w:pPr>
        <w:pStyle w:val="B2"/>
      </w:pPr>
      <w:r>
        <w:t>- DRB</w:t>
      </w:r>
      <w:r w:rsidRPr="00A54714">
        <w:t>.</w:t>
      </w:r>
      <w:r>
        <w:t>XnuPdcpSduVolumeDl.</w:t>
      </w:r>
      <w:r w:rsidRPr="00E702BA">
        <w:rPr>
          <w:i/>
        </w:rPr>
        <w:t>QoS</w:t>
      </w:r>
      <w:r w:rsidRPr="00A54714" w:rsidDel="00AF2FBF">
        <w:t xml:space="preserve"> </w:t>
      </w:r>
      <w:r>
        <w:t>and DRB.XnuPdcpSduVolumeDl.</w:t>
      </w:r>
      <w:r w:rsidRPr="00E702BA">
        <w:rPr>
          <w:i/>
        </w:rPr>
        <w:t>SNSSAI</w:t>
      </w:r>
      <w:r>
        <w:t xml:space="preserve"> (Xn-U interface measurements)</w:t>
      </w:r>
    </w:p>
    <w:p w14:paraId="77A26F54" w14:textId="77777777" w:rsidR="00625704" w:rsidRPr="009C3284" w:rsidRDefault="00625704" w:rsidP="006F7ADC">
      <w:pPr>
        <w:pStyle w:val="B2"/>
      </w:pPr>
      <w:r>
        <w:softHyphen/>
        <w:t>-</w:t>
      </w:r>
      <w:r w:rsidRPr="004900AD">
        <w:t xml:space="preserve"> </w:t>
      </w:r>
      <w:r>
        <w:t>DRB</w:t>
      </w:r>
      <w:r w:rsidRPr="00A54714">
        <w:t>.</w:t>
      </w:r>
      <w:r>
        <w:t>X2uPdcpSduVolumeDl.</w:t>
      </w:r>
      <w:r w:rsidRPr="00E702BA">
        <w:rPr>
          <w:i/>
        </w:rPr>
        <w:t>QoS</w:t>
      </w:r>
      <w:r w:rsidRPr="00A54714" w:rsidDel="00AF2FBF">
        <w:t xml:space="preserve"> </w:t>
      </w:r>
      <w:r>
        <w:t>and DRB.X2uPdcpSduVolumeDl.</w:t>
      </w:r>
      <w:r w:rsidRPr="00E702BA">
        <w:rPr>
          <w:i/>
        </w:rPr>
        <w:t>SNSSAI</w:t>
      </w:r>
      <w:r>
        <w:t xml:space="preserve"> (X2-U interface measurements)</w:t>
      </w:r>
    </w:p>
    <w:p w14:paraId="2D95D231" w14:textId="77777777" w:rsidR="00625704" w:rsidRPr="00690B97" w:rsidRDefault="00625704" w:rsidP="006F7ADC">
      <w:pPr>
        <w:pStyle w:val="B10"/>
      </w:pPr>
      <w:bookmarkStart w:id="1331" w:name="_Hlk532546275"/>
      <w:r>
        <w:tab/>
        <w:t xml:space="preserve">where </w:t>
      </w:r>
      <w:r w:rsidRPr="00E702BA">
        <w:rPr>
          <w:i/>
        </w:rPr>
        <w:t>QoS</w:t>
      </w:r>
      <w:r>
        <w:t xml:space="preserve"> representes the mapped 5QI or the QCI level, and </w:t>
      </w:r>
      <w:r w:rsidRPr="00E702BA">
        <w:rPr>
          <w:i/>
        </w:rPr>
        <w:t>SNSSAI</w:t>
      </w:r>
      <w:r>
        <w:t xml:space="preserve"> represents S-NSSAI.</w:t>
      </w:r>
    </w:p>
    <w:bookmarkEnd w:id="1331"/>
    <w:p w14:paraId="67AD7232" w14:textId="77777777" w:rsidR="00625704" w:rsidRPr="00690B97" w:rsidRDefault="00625704" w:rsidP="00625704">
      <w:pPr>
        <w:pStyle w:val="B10"/>
        <w:spacing w:after="0"/>
        <w:ind w:left="576" w:hanging="9"/>
        <w:rPr>
          <w:lang w:val="en-US" w:eastAsia="zh-CN"/>
        </w:rPr>
      </w:pPr>
    </w:p>
    <w:p w14:paraId="0402E48D"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7E06966A"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5DC54C41"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750B3B3E" w14:textId="77777777" w:rsidR="00625704" w:rsidRPr="00A54714" w:rsidRDefault="00625704" w:rsidP="006F7ADC">
      <w:pPr>
        <w:pStyle w:val="B10"/>
        <w:rPr>
          <w:lang w:eastAsia="zh-CN"/>
        </w:rPr>
      </w:pPr>
      <w:r>
        <w:rPr>
          <w:lang w:eastAsia="zh-CN"/>
        </w:rPr>
        <w:t>i)</w:t>
      </w:r>
      <w:r>
        <w:rPr>
          <w:lang w:eastAsia="zh-CN"/>
        </w:rPr>
        <w:tab/>
      </w:r>
      <w:r w:rsidRPr="00A54714">
        <w:rPr>
          <w:lang w:eastAsia="zh-CN"/>
        </w:rPr>
        <w:t>One usage of this measurement is for performance assurance within</w:t>
      </w:r>
      <w:r>
        <w:rPr>
          <w:lang w:eastAsia="zh-CN"/>
        </w:rPr>
        <w:t xml:space="preserve"> integrity area (user plane connection quality) and in the energy efficency</w:t>
      </w:r>
      <w:r w:rsidRPr="00A54714">
        <w:rPr>
          <w:lang w:eastAsia="zh-CN"/>
        </w:rPr>
        <w:t xml:space="preserve"> </w:t>
      </w:r>
      <w:r>
        <w:rPr>
          <w:lang w:eastAsia="zh-CN"/>
        </w:rPr>
        <w:t xml:space="preserve">(EE) </w:t>
      </w:r>
      <w:r w:rsidRPr="00A54714">
        <w:rPr>
          <w:lang w:eastAsia="zh-CN"/>
        </w:rPr>
        <w:t xml:space="preserve">area. </w:t>
      </w:r>
    </w:p>
    <w:p w14:paraId="4AECAD5D" w14:textId="77777777" w:rsidR="00625704" w:rsidRPr="00127518" w:rsidRDefault="00625704" w:rsidP="00625704">
      <w:pPr>
        <w:pStyle w:val="Heading4"/>
        <w:rPr>
          <w:sz w:val="20"/>
        </w:rPr>
      </w:pPr>
      <w:bookmarkStart w:id="1332" w:name="_Toc20132341"/>
      <w:bookmarkStart w:id="1333" w:name="_Toc27473390"/>
      <w:bookmarkStart w:id="1334" w:name="_Toc35956061"/>
      <w:bookmarkStart w:id="1335" w:name="_Toc44492050"/>
      <w:bookmarkStart w:id="1336" w:name="_Toc51689979"/>
      <w:bookmarkStart w:id="1337" w:name="_Toc155095067"/>
      <w:r w:rsidRPr="00127518">
        <w:rPr>
          <w:sz w:val="20"/>
        </w:rPr>
        <w:t>5.1.</w:t>
      </w:r>
      <w:r>
        <w:rPr>
          <w:sz w:val="20"/>
        </w:rPr>
        <w:t>3</w:t>
      </w:r>
      <w:r w:rsidRPr="00127518">
        <w:rPr>
          <w:sz w:val="20"/>
        </w:rPr>
        <w:t>.</w:t>
      </w:r>
      <w:r>
        <w:rPr>
          <w:sz w:val="20"/>
        </w:rPr>
        <w:t>6</w:t>
      </w:r>
      <w:r w:rsidRPr="00127518">
        <w:rPr>
          <w:sz w:val="20"/>
        </w:rPr>
        <w:t>.</w:t>
      </w:r>
      <w:r>
        <w:rPr>
          <w:sz w:val="20"/>
        </w:rPr>
        <w:t>2</w:t>
      </w:r>
      <w:r w:rsidRPr="00127518">
        <w:rPr>
          <w:sz w:val="20"/>
        </w:rPr>
        <w:t>.</w:t>
      </w:r>
      <w:r w:rsidR="00FE2C0E">
        <w:rPr>
          <w:sz w:val="20"/>
        </w:rPr>
        <w:t>4</w:t>
      </w:r>
      <w:r w:rsidRPr="00127518">
        <w:rPr>
          <w:sz w:val="20"/>
          <w:lang w:val="en-US" w:eastAsia="zh-CN"/>
        </w:rPr>
        <w:tab/>
      </w:r>
      <w:r w:rsidRPr="00127518">
        <w:rPr>
          <w:sz w:val="20"/>
        </w:rPr>
        <w:t xml:space="preserve">UL PDCP </w:t>
      </w:r>
      <w:r w:rsidRPr="00127518">
        <w:rPr>
          <w:rFonts w:hint="eastAsia"/>
          <w:sz w:val="20"/>
          <w:lang w:val="en-US" w:eastAsia="zh-CN"/>
        </w:rPr>
        <w:t>S</w:t>
      </w:r>
      <w:r w:rsidRPr="00127518">
        <w:rPr>
          <w:sz w:val="20"/>
        </w:rPr>
        <w:t>DU Data Volume</w:t>
      </w:r>
      <w:r>
        <w:rPr>
          <w:sz w:val="20"/>
        </w:rPr>
        <w:t xml:space="preserve"> </w:t>
      </w:r>
      <w:r w:rsidRPr="00E57714">
        <w:rPr>
          <w:sz w:val="20"/>
          <w:lang w:val="en-US" w:eastAsia="zh-CN"/>
        </w:rPr>
        <w:t>per interface</w:t>
      </w:r>
      <w:bookmarkEnd w:id="1332"/>
      <w:bookmarkEnd w:id="1333"/>
      <w:bookmarkEnd w:id="1334"/>
      <w:bookmarkEnd w:id="1335"/>
      <w:bookmarkEnd w:id="1336"/>
      <w:bookmarkEnd w:id="1337"/>
    </w:p>
    <w:p w14:paraId="74C39BBA" w14:textId="77777777" w:rsidR="00625704" w:rsidRPr="00A54714" w:rsidRDefault="00625704" w:rsidP="00625704">
      <w:pPr>
        <w:pStyle w:val="B10"/>
      </w:pPr>
      <w:r w:rsidRPr="00A54714">
        <w:t>a)</w:t>
      </w:r>
      <w:r w:rsidR="00FE2C0E">
        <w:tab/>
      </w:r>
      <w:r w:rsidRPr="00A54714">
        <w:t xml:space="preserve">This measurement provides the Data Volume (amount of </w:t>
      </w:r>
      <w:r w:rsidRPr="00A54714">
        <w:rPr>
          <w:rFonts w:hint="eastAsia"/>
          <w:lang w:val="en-US" w:eastAsia="zh-CN"/>
        </w:rPr>
        <w:t xml:space="preserve">PDCP </w:t>
      </w:r>
      <w:r>
        <w:rPr>
          <w:rFonts w:hint="eastAsia"/>
          <w:lang w:val="en-US" w:eastAsia="zh-CN"/>
        </w:rPr>
        <w:t>S</w:t>
      </w:r>
      <w:r w:rsidRPr="00A54714">
        <w:rPr>
          <w:rFonts w:hint="eastAsia"/>
          <w:lang w:val="en-US" w:eastAsia="zh-CN"/>
        </w:rPr>
        <w:t>DU</w:t>
      </w:r>
      <w:r>
        <w:t xml:space="preserve"> bits) in the uplink delivered to</w:t>
      </w:r>
      <w:r w:rsidRPr="00A54714">
        <w:rPr>
          <w:rFonts w:hint="eastAsia"/>
          <w:lang w:val="en-US" w:eastAsia="zh-CN"/>
        </w:rPr>
        <w:t xml:space="preserve"> GNB</w:t>
      </w:r>
      <w:r w:rsidRPr="00A54714">
        <w:rPr>
          <w:lang w:val="en-US" w:eastAsia="zh-CN"/>
        </w:rPr>
        <w:t>-</w:t>
      </w:r>
      <w:r w:rsidRPr="00A54714">
        <w:rPr>
          <w:rFonts w:hint="eastAsia"/>
          <w:lang w:val="en-US" w:eastAsia="zh-CN"/>
        </w:rPr>
        <w:t>CU</w:t>
      </w:r>
      <w:r>
        <w:rPr>
          <w:lang w:val="en-US" w:eastAsia="zh-CN"/>
        </w:rPr>
        <w:t>-UP</w:t>
      </w:r>
      <w:r>
        <w:t xml:space="preserve"> from</w:t>
      </w:r>
      <w:r w:rsidRPr="00A54714">
        <w:t xml:space="preserve"> </w:t>
      </w:r>
      <w:r w:rsidRPr="00A54714">
        <w:rPr>
          <w:rFonts w:hint="eastAsia"/>
          <w:lang w:val="en-US" w:eastAsia="zh-CN"/>
        </w:rPr>
        <w:t>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Pr>
          <w:lang w:val="en-US" w:eastAsia="zh-CN"/>
        </w:rPr>
        <w:t>.</w:t>
      </w:r>
      <w:r w:rsidRPr="00A54714">
        <w:t xml:space="preserve"> The measurement is calculated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0F3A31B3" w14:textId="77777777" w:rsidR="00625704" w:rsidRPr="00A54714" w:rsidRDefault="00625704" w:rsidP="00625704">
      <w:pPr>
        <w:pStyle w:val="B10"/>
      </w:pPr>
      <w:r w:rsidRPr="00A54714">
        <w:t>b)</w:t>
      </w:r>
      <w:r w:rsidRPr="00A54714">
        <w:tab/>
        <w:t>CC</w:t>
      </w:r>
      <w:r w:rsidR="00FE2C0E">
        <w:t>.</w:t>
      </w:r>
    </w:p>
    <w:p w14:paraId="46914EB5" w14:textId="77777777" w:rsidR="00625704" w:rsidRPr="00A54714" w:rsidRDefault="00625704" w:rsidP="00625704">
      <w:pPr>
        <w:pStyle w:val="B10"/>
      </w:pPr>
      <w:r w:rsidRPr="00A54714">
        <w:t>c)</w:t>
      </w:r>
      <w:r w:rsidRPr="00A54714">
        <w:tab/>
        <w:t>This measurement is obtained by counting the number of</w:t>
      </w:r>
      <w:r>
        <w:rPr>
          <w:rFonts w:hint="eastAsia"/>
          <w:lang w:val="en-US" w:eastAsia="zh-CN"/>
        </w:rPr>
        <w:t xml:space="preserve"> UL PDCP S</w:t>
      </w:r>
      <w:r w:rsidRPr="00A54714">
        <w:rPr>
          <w:rFonts w:hint="eastAsia"/>
          <w:lang w:val="en-US" w:eastAsia="zh-CN"/>
        </w:rPr>
        <w:t>DU</w:t>
      </w:r>
      <w:r w:rsidRPr="00A54714">
        <w:t xml:space="preserve"> bits</w:t>
      </w:r>
      <w:r>
        <w:t xml:space="preserve"> </w:t>
      </w:r>
      <w:r w:rsidRPr="00A54714">
        <w:t xml:space="preserve">entering the </w:t>
      </w:r>
      <w:r w:rsidRPr="00A54714">
        <w:rPr>
          <w:rFonts w:hint="eastAsia"/>
          <w:lang w:val="en-US" w:eastAsia="zh-CN"/>
        </w:rPr>
        <w:t>GNB</w:t>
      </w:r>
      <w:r w:rsidRPr="00A54714">
        <w:rPr>
          <w:lang w:val="en-US" w:eastAsia="zh-CN"/>
        </w:rPr>
        <w:t>-</w:t>
      </w:r>
      <w:r w:rsidRPr="00A54714">
        <w:rPr>
          <w:rFonts w:hint="eastAsia"/>
          <w:lang w:val="en-US" w:eastAsia="zh-CN"/>
        </w:rPr>
        <w:t>CU</w:t>
      </w:r>
      <w:r>
        <w:rPr>
          <w:lang w:val="en-US" w:eastAsia="zh-CN"/>
        </w:rPr>
        <w:t>-UP</w:t>
      </w:r>
      <w:r w:rsidRPr="00A54714">
        <w:t xml:space="preserve"> </w:t>
      </w:r>
      <w:r>
        <w:rPr>
          <w:rFonts w:hint="eastAsia"/>
          <w:lang w:val="en-US" w:eastAsia="zh-CN"/>
        </w:rPr>
        <w:t>from</w:t>
      </w:r>
      <w:r w:rsidRPr="00A54714">
        <w:rPr>
          <w:rFonts w:hint="eastAsia"/>
          <w:lang w:val="en-US" w:eastAsia="zh-CN"/>
        </w:rPr>
        <w:t xml:space="preserve"> GNB</w:t>
      </w:r>
      <w:r w:rsidRPr="00A54714">
        <w:rPr>
          <w:lang w:val="en-US" w:eastAsia="zh-CN"/>
        </w:rPr>
        <w:t>-</w:t>
      </w:r>
      <w:r w:rsidRPr="00A54714">
        <w:rPr>
          <w:rFonts w:hint="eastAsia"/>
          <w:lang w:val="en-US" w:eastAsia="zh-CN"/>
        </w:rPr>
        <w:t>DU</w:t>
      </w:r>
      <w:r>
        <w:rPr>
          <w:lang w:val="en-US" w:eastAsia="zh-CN"/>
        </w:rPr>
        <w:t xml:space="preserve"> (</w:t>
      </w:r>
      <w:r>
        <w:t>F1-U interface)</w:t>
      </w:r>
      <w:r>
        <w:rPr>
          <w:lang w:val="en-US" w:eastAsia="zh-CN"/>
        </w:rPr>
        <w:t>, from external gNB-CU-UP (</w:t>
      </w:r>
      <w:r>
        <w:t>Xn-U interface)</w:t>
      </w:r>
      <w:r>
        <w:rPr>
          <w:lang w:val="en-US" w:eastAsia="zh-CN"/>
        </w:rPr>
        <w:t xml:space="preserve"> and from external eNB (</w:t>
      </w:r>
      <w:r>
        <w:t>X2-U interface)</w:t>
      </w:r>
      <w:r w:rsidRPr="00A54714">
        <w:t xml:space="preserve">. </w:t>
      </w:r>
      <w:r>
        <w:t>The measurement is performed in GNB-CU-UP</w:t>
      </w:r>
      <w:r w:rsidRPr="00A54714">
        <w:t xml:space="preserve"> per QoS level (</w:t>
      </w:r>
      <w:r w:rsidRPr="00A54714">
        <w:rPr>
          <w:lang w:eastAsia="zh-CN"/>
        </w:rPr>
        <w:t xml:space="preserve">mapped </w:t>
      </w:r>
      <w:r w:rsidRPr="00A54714">
        <w:t>5QI or QCI in NR option 3)</w:t>
      </w:r>
      <w:r>
        <w:t xml:space="preserve"> and per S-NSSAI, and reported per Interface (F1-U, Xn-U, X2-U)</w:t>
      </w:r>
      <w:r w:rsidRPr="00A54714">
        <w:t>.</w:t>
      </w:r>
    </w:p>
    <w:p w14:paraId="4F8555D0" w14:textId="77777777" w:rsidR="00625704" w:rsidRPr="00A54714" w:rsidRDefault="00625704" w:rsidP="00625704">
      <w:pPr>
        <w:pStyle w:val="B10"/>
      </w:pPr>
      <w:r w:rsidRPr="00A54714">
        <w:t>d)</w:t>
      </w:r>
      <w:r w:rsidRPr="00A54714">
        <w:tab/>
        <w:t xml:space="preserve">Each measurement is an integer value representing the number of bits measured in Mbits </w:t>
      </w:r>
      <w:r w:rsidRPr="00A54714">
        <w:rPr>
          <w:rFonts w:hint="eastAsia"/>
          <w:lang w:val="en-US" w:eastAsia="zh-CN"/>
        </w:rPr>
        <w:t>(1MBits=1000*1000 bits)</w:t>
      </w:r>
      <w:r w:rsidRPr="00A54714">
        <w:t>. The number of measurements</w:t>
      </w:r>
      <w:r>
        <w:t xml:space="preserve"> </w:t>
      </w:r>
      <w:r w:rsidRPr="00A54714">
        <w:t>is equal to the number of QoS levels</w:t>
      </w:r>
      <w:r>
        <w:t xml:space="preserve"> per interface plus the number of S-NSSAIs per interface.</w:t>
      </w:r>
      <w:r w:rsidRPr="00A54714">
        <w:br/>
      </w:r>
    </w:p>
    <w:p w14:paraId="4939E128" w14:textId="77777777" w:rsidR="00625704" w:rsidRDefault="00625704" w:rsidP="00625704">
      <w:pPr>
        <w:pStyle w:val="B10"/>
        <w:spacing w:after="0"/>
        <w:ind w:left="576" w:hanging="288"/>
      </w:pPr>
      <w:r w:rsidRPr="00A54714">
        <w:t>e)</w:t>
      </w:r>
      <w:r w:rsidRPr="00A54714">
        <w:tab/>
        <w:t>The measurement name</w:t>
      </w:r>
      <w:r>
        <w:t>s</w:t>
      </w:r>
      <w:r w:rsidRPr="00A54714">
        <w:t xml:space="preserve"> ha</w:t>
      </w:r>
      <w:r>
        <w:t>ve</w:t>
      </w:r>
      <w:r w:rsidRPr="00A54714">
        <w:t xml:space="preserve"> the form</w:t>
      </w:r>
      <w:r>
        <w:t>:</w:t>
      </w:r>
    </w:p>
    <w:p w14:paraId="4C7F9824" w14:textId="77777777" w:rsidR="00FE2C0E" w:rsidRDefault="00FE2C0E" w:rsidP="00625704">
      <w:pPr>
        <w:pStyle w:val="B10"/>
        <w:spacing w:after="0"/>
        <w:ind w:left="576" w:hanging="288"/>
      </w:pPr>
    </w:p>
    <w:p w14:paraId="55FC8A66" w14:textId="77777777" w:rsidR="00625704" w:rsidRDefault="00625704" w:rsidP="006F7ADC">
      <w:pPr>
        <w:pStyle w:val="B2"/>
      </w:pPr>
      <w:r>
        <w:t>- DRB</w:t>
      </w:r>
      <w:r w:rsidRPr="00A54714">
        <w:t>.</w:t>
      </w:r>
      <w:r>
        <w:t>F1uPdcpSduVolumeUl.</w:t>
      </w:r>
      <w:r w:rsidRPr="00E702BA">
        <w:rPr>
          <w:i/>
        </w:rPr>
        <w:t>QoS</w:t>
      </w:r>
      <w:r w:rsidRPr="00A54714" w:rsidDel="00AF2FBF">
        <w:t xml:space="preserve"> </w:t>
      </w:r>
      <w:r>
        <w:t>and DRB.F1uPdcpSduVolumeUl.</w:t>
      </w:r>
      <w:r w:rsidRPr="00E702BA">
        <w:rPr>
          <w:i/>
        </w:rPr>
        <w:t>SNSSAI</w:t>
      </w:r>
      <w:r>
        <w:t xml:space="preserve"> (F1-U interface measurements)</w:t>
      </w:r>
      <w:r w:rsidR="00FE2C0E">
        <w:t>.</w:t>
      </w:r>
    </w:p>
    <w:p w14:paraId="5456456B" w14:textId="77777777" w:rsidR="00625704" w:rsidRDefault="00625704" w:rsidP="006F7ADC">
      <w:pPr>
        <w:pStyle w:val="B2"/>
      </w:pPr>
      <w:r>
        <w:t>- DRB</w:t>
      </w:r>
      <w:r w:rsidRPr="00A54714">
        <w:t>.</w:t>
      </w:r>
      <w:r>
        <w:t>XnuPdcpSduVolumeUl.</w:t>
      </w:r>
      <w:r w:rsidRPr="00E702BA">
        <w:rPr>
          <w:i/>
        </w:rPr>
        <w:t>QoS</w:t>
      </w:r>
      <w:r w:rsidRPr="00A54714" w:rsidDel="00AF2FBF">
        <w:t xml:space="preserve"> </w:t>
      </w:r>
      <w:r>
        <w:t>and DRB.XnuPdcpSduVolumeUl.</w:t>
      </w:r>
      <w:r w:rsidRPr="00E702BA">
        <w:rPr>
          <w:i/>
        </w:rPr>
        <w:t>SNSSAI</w:t>
      </w:r>
      <w:r>
        <w:t xml:space="preserve"> (Xn-U interface measurements)</w:t>
      </w:r>
      <w:r w:rsidR="00FE2C0E">
        <w:t>.</w:t>
      </w:r>
    </w:p>
    <w:p w14:paraId="0CB1F5F6" w14:textId="77777777" w:rsidR="00625704" w:rsidRPr="009C3284" w:rsidRDefault="00625704" w:rsidP="006F7ADC">
      <w:pPr>
        <w:pStyle w:val="B2"/>
      </w:pPr>
      <w:r>
        <w:softHyphen/>
        <w:t>-</w:t>
      </w:r>
      <w:r w:rsidRPr="004900AD">
        <w:t xml:space="preserve"> </w:t>
      </w:r>
      <w:r>
        <w:t>DRB</w:t>
      </w:r>
      <w:r w:rsidRPr="00A54714">
        <w:t>.</w:t>
      </w:r>
      <w:r>
        <w:t>X2uPdcpSduVolumeUl.</w:t>
      </w:r>
      <w:r w:rsidRPr="00E702BA">
        <w:rPr>
          <w:i/>
        </w:rPr>
        <w:t>QoS</w:t>
      </w:r>
      <w:r>
        <w:t xml:space="preserve"> (X2-U interface measurements)</w:t>
      </w:r>
      <w:r w:rsidR="00FE2C0E">
        <w:t>.</w:t>
      </w:r>
    </w:p>
    <w:p w14:paraId="22359AE9" w14:textId="77777777" w:rsidR="00625704" w:rsidRDefault="00625704" w:rsidP="006F7ADC">
      <w:pPr>
        <w:pStyle w:val="B2"/>
        <w:rPr>
          <w:lang w:val="en-US" w:eastAsia="zh-CN"/>
        </w:rPr>
      </w:pPr>
      <w:r>
        <w:tab/>
        <w:t xml:space="preserve">where </w:t>
      </w:r>
      <w:r w:rsidRPr="00E702BA">
        <w:rPr>
          <w:i/>
        </w:rPr>
        <w:t>QoS</w:t>
      </w:r>
      <w:r>
        <w:t xml:space="preserve"> representes the mapped 5QI or the QCI level, and </w:t>
      </w:r>
      <w:r w:rsidRPr="00E702BA">
        <w:rPr>
          <w:i/>
        </w:rPr>
        <w:t>SNSSAI</w:t>
      </w:r>
      <w:r>
        <w:t xml:space="preserve"> represents S-NSSAI. </w:t>
      </w:r>
    </w:p>
    <w:p w14:paraId="7D84AD7D" w14:textId="77777777" w:rsidR="00625704" w:rsidRPr="00A54714" w:rsidRDefault="00625704" w:rsidP="00625704">
      <w:pPr>
        <w:pStyle w:val="B10"/>
        <w:spacing w:after="0"/>
        <w:ind w:left="576" w:hanging="8"/>
        <w:rPr>
          <w:lang w:val="en-US" w:eastAsia="zh-CN"/>
        </w:rPr>
      </w:pPr>
    </w:p>
    <w:p w14:paraId="6600943C" w14:textId="77777777" w:rsidR="00625704" w:rsidRPr="006F7ADC" w:rsidRDefault="00625704" w:rsidP="006F7ADC">
      <w:pPr>
        <w:pStyle w:val="B10"/>
        <w:rPr>
          <w:lang w:val="es-ES" w:eastAsia="zh-CN"/>
        </w:rPr>
      </w:pPr>
      <w:r w:rsidRPr="006F7ADC">
        <w:rPr>
          <w:lang w:val="es-ES" w:eastAsia="en-GB"/>
        </w:rPr>
        <w:t>f)</w:t>
      </w:r>
      <w:r w:rsidRPr="006F7ADC">
        <w:rPr>
          <w:lang w:val="es-ES" w:eastAsia="en-GB"/>
        </w:rPr>
        <w:tab/>
      </w:r>
      <w:r w:rsidRPr="006F7ADC">
        <w:rPr>
          <w:lang w:val="es-ES" w:eastAsia="zh-CN"/>
        </w:rPr>
        <w:t xml:space="preserve">EP_F1U </w:t>
      </w:r>
      <w:r w:rsidRPr="006F7ADC">
        <w:rPr>
          <w:lang w:val="es-ES"/>
        </w:rPr>
        <w:t>(F1-U interface)</w:t>
      </w:r>
      <w:r w:rsidRPr="006F7ADC">
        <w:rPr>
          <w:lang w:val="es-ES" w:eastAsia="zh-CN"/>
        </w:rPr>
        <w:t xml:space="preserve">, EP_XnU </w:t>
      </w:r>
      <w:r w:rsidRPr="006F7ADC">
        <w:rPr>
          <w:lang w:val="es-ES"/>
        </w:rPr>
        <w:t>(Xn-U interface)</w:t>
      </w:r>
      <w:r w:rsidRPr="006F7ADC">
        <w:rPr>
          <w:lang w:val="es-ES" w:eastAsia="zh-CN"/>
        </w:rPr>
        <w:t>, EP_X2U (X2-U interface)</w:t>
      </w:r>
      <w:r w:rsidR="00FE2C0E">
        <w:rPr>
          <w:lang w:val="es-ES" w:eastAsia="zh-CN"/>
        </w:rPr>
        <w:t>.</w:t>
      </w:r>
    </w:p>
    <w:p w14:paraId="3F43BD81" w14:textId="77777777" w:rsidR="00625704" w:rsidRPr="00A54714" w:rsidRDefault="00625704" w:rsidP="006F7ADC">
      <w:pPr>
        <w:pStyle w:val="B10"/>
      </w:pPr>
      <w:r w:rsidRPr="00A54714">
        <w:rPr>
          <w:lang w:eastAsia="en-GB"/>
        </w:rPr>
        <w:t>g)</w:t>
      </w:r>
      <w:r w:rsidRPr="00A54714">
        <w:rPr>
          <w:lang w:eastAsia="en-GB"/>
        </w:rPr>
        <w:tab/>
        <w:t>Valid</w:t>
      </w:r>
      <w:r w:rsidRPr="00A54714">
        <w:t xml:space="preserve"> for packet switched traffic</w:t>
      </w:r>
      <w:r w:rsidR="00FE2C0E">
        <w:t>.</w:t>
      </w:r>
      <w:r w:rsidRPr="00A54714">
        <w:t xml:space="preserve"> </w:t>
      </w:r>
    </w:p>
    <w:p w14:paraId="24C9D36F" w14:textId="77777777" w:rsidR="00625704" w:rsidRPr="00A54714" w:rsidRDefault="00625704" w:rsidP="006F7ADC">
      <w:pPr>
        <w:pStyle w:val="B10"/>
        <w:rPr>
          <w:lang w:eastAsia="en-GB"/>
        </w:rPr>
      </w:pPr>
      <w:r w:rsidRPr="00A54714">
        <w:rPr>
          <w:rFonts w:eastAsia="DengXian" w:hint="eastAsia"/>
          <w:lang w:eastAsia="zh-CN"/>
        </w:rPr>
        <w:t>h</w:t>
      </w:r>
      <w:r w:rsidRPr="00A54714">
        <w:rPr>
          <w:rFonts w:eastAsia="DengXian"/>
          <w:lang w:eastAsia="zh-CN"/>
        </w:rPr>
        <w:t>)</w:t>
      </w:r>
      <w:r w:rsidRPr="00A54714">
        <w:rPr>
          <w:rFonts w:eastAsia="DengXian"/>
          <w:lang w:eastAsia="zh-CN"/>
        </w:rPr>
        <w:tab/>
      </w:r>
      <w:r w:rsidRPr="00A54714">
        <w:rPr>
          <w:lang w:eastAsia="en-GB"/>
        </w:rPr>
        <w:t>5GS</w:t>
      </w:r>
      <w:r w:rsidR="00FE2C0E">
        <w:rPr>
          <w:lang w:eastAsia="en-GB"/>
        </w:rPr>
        <w:t>.</w:t>
      </w:r>
    </w:p>
    <w:p w14:paraId="6DC10D6E" w14:textId="77777777" w:rsidR="00625704" w:rsidRPr="00A54714" w:rsidRDefault="00D92FC0" w:rsidP="006F7ADC">
      <w:pPr>
        <w:pStyle w:val="B10"/>
      </w:pPr>
      <w:r>
        <w:rPr>
          <w:lang w:eastAsia="zh-CN"/>
        </w:rPr>
        <w:t>i)</w:t>
      </w:r>
      <w:r>
        <w:rPr>
          <w:lang w:eastAsia="zh-CN"/>
        </w:rPr>
        <w:tab/>
      </w:r>
      <w:r w:rsidR="00625704" w:rsidRPr="00A54714">
        <w:rPr>
          <w:lang w:eastAsia="zh-CN"/>
        </w:rPr>
        <w:t>One usage of this measurement is for performance assurance within</w:t>
      </w:r>
      <w:r w:rsidR="00625704">
        <w:rPr>
          <w:lang w:eastAsia="zh-CN"/>
        </w:rPr>
        <w:t xml:space="preserve"> integrity area (user plane connection quality) and in the energy efficency</w:t>
      </w:r>
      <w:r w:rsidR="00625704" w:rsidRPr="00A54714">
        <w:rPr>
          <w:lang w:eastAsia="zh-CN"/>
        </w:rPr>
        <w:t xml:space="preserve"> </w:t>
      </w:r>
      <w:r w:rsidR="00625704">
        <w:rPr>
          <w:lang w:eastAsia="zh-CN"/>
        </w:rPr>
        <w:t xml:space="preserve">(EE) area. </w:t>
      </w:r>
    </w:p>
    <w:p w14:paraId="222D3970" w14:textId="77777777" w:rsidR="00525246" w:rsidRPr="00F66D75" w:rsidRDefault="00525246" w:rsidP="003B5FBE">
      <w:pPr>
        <w:pStyle w:val="Heading5"/>
      </w:pPr>
      <w:bookmarkStart w:id="1338" w:name="_Toc20132342"/>
      <w:bookmarkStart w:id="1339" w:name="_Toc27473391"/>
      <w:bookmarkStart w:id="1340" w:name="_Toc35956062"/>
      <w:bookmarkStart w:id="1341" w:name="_Toc44492051"/>
      <w:bookmarkStart w:id="1342" w:name="_Toc51689980"/>
      <w:bookmarkStart w:id="1343" w:name="_Hlk5811783"/>
      <w:bookmarkStart w:id="1344" w:name="_Toc155095068"/>
      <w:r w:rsidRPr="00F66D75">
        <w:t>5.1.3.</w:t>
      </w:r>
      <w:r>
        <w:t>7</w:t>
      </w:r>
      <w:r w:rsidRPr="00F66D75">
        <w:tab/>
      </w:r>
      <w:r w:rsidRPr="00F66D75">
        <w:rPr>
          <w:lang w:eastAsia="zh-CN"/>
        </w:rPr>
        <w:t>Handovers measurements</w:t>
      </w:r>
      <w:bookmarkEnd w:id="1338"/>
      <w:bookmarkEnd w:id="1339"/>
      <w:bookmarkEnd w:id="1340"/>
      <w:bookmarkEnd w:id="1341"/>
      <w:bookmarkEnd w:id="1342"/>
      <w:bookmarkEnd w:id="1344"/>
    </w:p>
    <w:p w14:paraId="3C01368F" w14:textId="77777777" w:rsidR="00525246" w:rsidRPr="00F66D75" w:rsidRDefault="00525246" w:rsidP="003B5FBE">
      <w:pPr>
        <w:pStyle w:val="Heading5"/>
      </w:pPr>
      <w:bookmarkStart w:id="1345" w:name="_Toc20132343"/>
      <w:bookmarkStart w:id="1346" w:name="_Toc27473392"/>
      <w:bookmarkStart w:id="1347" w:name="_Toc35956063"/>
      <w:bookmarkStart w:id="1348" w:name="_Toc44492052"/>
      <w:bookmarkStart w:id="1349" w:name="_Toc51689981"/>
      <w:bookmarkStart w:id="1350" w:name="_Toc155095069"/>
      <w:r w:rsidRPr="00F66D75">
        <w:t>5.1.3.</w:t>
      </w:r>
      <w:r>
        <w:t>7</w:t>
      </w:r>
      <w:r w:rsidRPr="00F66D75">
        <w:t>.1</w:t>
      </w:r>
      <w:r w:rsidRPr="00F66D75">
        <w:tab/>
      </w:r>
      <w:r w:rsidRPr="00F66D75">
        <w:rPr>
          <w:lang w:eastAsia="zh-CN"/>
        </w:rPr>
        <w:t>Intra-gNB handovers</w:t>
      </w:r>
      <w:bookmarkEnd w:id="1345"/>
      <w:bookmarkEnd w:id="1346"/>
      <w:bookmarkEnd w:id="1347"/>
      <w:bookmarkEnd w:id="1348"/>
      <w:bookmarkEnd w:id="1349"/>
      <w:bookmarkEnd w:id="1350"/>
    </w:p>
    <w:p w14:paraId="1596E09F" w14:textId="77777777" w:rsidR="00525246" w:rsidRPr="001E2592" w:rsidRDefault="00525246" w:rsidP="00525246">
      <w:pPr>
        <w:pStyle w:val="Heading6"/>
        <w:rPr>
          <w:lang w:eastAsia="zh-CN"/>
        </w:rPr>
      </w:pPr>
      <w:bookmarkStart w:id="1351" w:name="_Toc20132344"/>
      <w:bookmarkStart w:id="1352" w:name="_Toc27473393"/>
      <w:bookmarkStart w:id="1353" w:name="_Toc35956064"/>
      <w:bookmarkStart w:id="1354" w:name="_Toc44492053"/>
      <w:bookmarkStart w:id="1355" w:name="_Toc51689982"/>
      <w:bookmarkStart w:id="1356" w:name="_Toc155095070"/>
      <w:r w:rsidRPr="00A005B5">
        <w:t>5.1.</w:t>
      </w:r>
      <w:r>
        <w:t>3.7.1.1</w:t>
      </w:r>
      <w:r w:rsidRPr="00A005B5">
        <w:tab/>
      </w:r>
      <w:r>
        <w:rPr>
          <w:lang w:eastAsia="zh-CN"/>
        </w:rPr>
        <w:t>Number of requested handover preparations</w:t>
      </w:r>
      <w:bookmarkEnd w:id="1351"/>
      <w:bookmarkEnd w:id="1352"/>
      <w:bookmarkEnd w:id="1353"/>
      <w:bookmarkEnd w:id="1354"/>
      <w:bookmarkEnd w:id="1355"/>
      <w:bookmarkEnd w:id="1356"/>
    </w:p>
    <w:p w14:paraId="5833F0FA" w14:textId="77777777" w:rsidR="00525246" w:rsidRPr="002E04A2" w:rsidRDefault="00525246" w:rsidP="00525246">
      <w:pPr>
        <w:pStyle w:val="B10"/>
      </w:pPr>
      <w:r>
        <w:t>a)</w:t>
      </w:r>
      <w:r>
        <w:tab/>
      </w:r>
      <w:r w:rsidRPr="002E04A2">
        <w:t>This mea</w:t>
      </w:r>
      <w:r>
        <w:t xml:space="preserve">surement provides the number of outgoing intra-gNB handover preparations requested by the source NRCellCU for split gNB deployment. </w:t>
      </w:r>
    </w:p>
    <w:p w14:paraId="5BB09005" w14:textId="77777777" w:rsidR="00525246" w:rsidRPr="002E04A2" w:rsidRDefault="00525246" w:rsidP="00525246">
      <w:pPr>
        <w:pStyle w:val="B10"/>
      </w:pPr>
      <w:r>
        <w:t>b)</w:t>
      </w:r>
      <w:r>
        <w:tab/>
        <w:t>CC.</w:t>
      </w:r>
    </w:p>
    <w:p w14:paraId="1F91EA8F" w14:textId="77777777" w:rsidR="00525246" w:rsidRDefault="00525246" w:rsidP="00525246">
      <w:pPr>
        <w:pStyle w:val="B10"/>
      </w:pPr>
      <w:r>
        <w:t>c)</w:t>
      </w:r>
      <w:r>
        <w:tab/>
        <w:t xml:space="preserve">For split gNB deployment the measurement is triggered </w:t>
      </w:r>
      <w:r w:rsidRPr="006A2E21">
        <w:t xml:space="preserve">and stepped by 1 </w:t>
      </w:r>
      <w:r>
        <w:t>when gNB-CUCP is sending UE CONTEXT MODIFY REQUEST message (see 3GPP TS 38.473 [6]) to gNB-DU to initiate an intra-gNB handover.</w:t>
      </w:r>
    </w:p>
    <w:p w14:paraId="3BE02227" w14:textId="77777777" w:rsidR="00525246" w:rsidRPr="002E04A2" w:rsidRDefault="00525246" w:rsidP="00525246">
      <w:pPr>
        <w:pStyle w:val="B10"/>
      </w:pPr>
      <w:r>
        <w:t>d)</w:t>
      </w:r>
      <w:r>
        <w:tab/>
        <w:t>A single</w:t>
      </w:r>
      <w:r w:rsidRPr="002E04A2">
        <w:t xml:space="preserve"> integer value</w:t>
      </w:r>
      <w:r>
        <w:t>.</w:t>
      </w:r>
    </w:p>
    <w:p w14:paraId="208B0078" w14:textId="77777777" w:rsidR="00525246" w:rsidRPr="00CF5F9E" w:rsidRDefault="00525246" w:rsidP="00525246">
      <w:pPr>
        <w:pStyle w:val="B10"/>
        <w:rPr>
          <w:lang w:val="es-ES"/>
        </w:rPr>
      </w:pPr>
      <w:r w:rsidRPr="00CF5F9E">
        <w:rPr>
          <w:lang w:val="es-ES"/>
        </w:rPr>
        <w:t>e)</w:t>
      </w:r>
      <w:r w:rsidRPr="00CF5F9E">
        <w:rPr>
          <w:lang w:val="es-ES"/>
        </w:rPr>
        <w:tab/>
        <w:t>MM.Ho</w:t>
      </w:r>
      <w:r>
        <w:rPr>
          <w:lang w:val="es-ES"/>
        </w:rPr>
        <w:t>PrepIntra</w:t>
      </w:r>
      <w:r w:rsidRPr="00CF5F9E">
        <w:rPr>
          <w:lang w:val="es-ES"/>
        </w:rPr>
        <w:t>Req.</w:t>
      </w:r>
    </w:p>
    <w:p w14:paraId="0F9DCE51" w14:textId="77777777" w:rsidR="00525246" w:rsidRPr="00CF5F9E" w:rsidRDefault="00525246" w:rsidP="00525246">
      <w:pPr>
        <w:pStyle w:val="B10"/>
        <w:rPr>
          <w:lang w:val="es-ES"/>
        </w:rPr>
      </w:pPr>
      <w:r w:rsidRPr="00CF5F9E">
        <w:rPr>
          <w:lang w:val="es-ES"/>
        </w:rPr>
        <w:t>f)</w:t>
      </w:r>
      <w:r w:rsidRPr="00CF5F9E">
        <w:rPr>
          <w:lang w:val="es-ES"/>
        </w:rPr>
        <w:tab/>
      </w:r>
      <w:r w:rsidRPr="00E01347">
        <w:rPr>
          <w:lang w:val="es-ES"/>
        </w:rPr>
        <w:t>NRCellCU.</w:t>
      </w:r>
    </w:p>
    <w:p w14:paraId="3400C148" w14:textId="77777777" w:rsidR="00525246" w:rsidRPr="002E04A2" w:rsidRDefault="00525246" w:rsidP="00525246">
      <w:pPr>
        <w:pStyle w:val="B10"/>
      </w:pPr>
      <w:r>
        <w:t>g)</w:t>
      </w:r>
      <w:r>
        <w:tab/>
      </w:r>
      <w:r w:rsidRPr="002E04A2">
        <w:t>Valid for packet swit</w:t>
      </w:r>
      <w:r>
        <w:t>ched traffic.</w:t>
      </w:r>
    </w:p>
    <w:p w14:paraId="1C03C86A" w14:textId="77777777" w:rsidR="00525246" w:rsidRDefault="00525246" w:rsidP="00525246">
      <w:pPr>
        <w:pStyle w:val="B10"/>
      </w:pPr>
      <w:r>
        <w:t>h)</w:t>
      </w:r>
      <w:r>
        <w:tab/>
      </w:r>
      <w:r w:rsidRPr="002E04A2">
        <w:t>5G</w:t>
      </w:r>
      <w:r>
        <w:t>S.</w:t>
      </w:r>
    </w:p>
    <w:p w14:paraId="582C5B81" w14:textId="77777777" w:rsidR="00525246" w:rsidRDefault="00525246" w:rsidP="003B5FBE">
      <w:pPr>
        <w:pStyle w:val="B10"/>
      </w:pPr>
      <w:r>
        <w:rPr>
          <w:rFonts w:hint="eastAsia"/>
          <w:lang w:eastAsia="zh-CN"/>
        </w:rPr>
        <w:t xml:space="preserve">i) </w:t>
      </w:r>
      <w:r>
        <w:rPr>
          <w:rFonts w:hint="eastAsia"/>
          <w:lang w:eastAsia="zh-CN"/>
        </w:rPr>
        <w:tab/>
        <w:t>On</w:t>
      </w:r>
      <w:r>
        <w:rPr>
          <w:lang w:eastAsia="zh-CN"/>
        </w:rPr>
        <w:t>e usage of this performance measurement is for performance assurance.</w:t>
      </w:r>
      <w:bookmarkEnd w:id="1343"/>
    </w:p>
    <w:p w14:paraId="38BF4B44" w14:textId="77777777" w:rsidR="00525246" w:rsidRPr="001E2592" w:rsidRDefault="00525246" w:rsidP="00525246">
      <w:pPr>
        <w:pStyle w:val="Heading6"/>
        <w:rPr>
          <w:lang w:eastAsia="zh-CN"/>
        </w:rPr>
      </w:pPr>
      <w:bookmarkStart w:id="1357" w:name="_Toc20132345"/>
      <w:bookmarkStart w:id="1358" w:name="_Toc27473394"/>
      <w:bookmarkStart w:id="1359" w:name="_Toc35956065"/>
      <w:bookmarkStart w:id="1360" w:name="_Toc44492054"/>
      <w:bookmarkStart w:id="1361" w:name="_Toc51689983"/>
      <w:bookmarkStart w:id="1362" w:name="_Toc155095071"/>
      <w:r w:rsidRPr="00A005B5">
        <w:t>5.1.</w:t>
      </w:r>
      <w:r>
        <w:t>3.</w:t>
      </w:r>
      <w:r w:rsidR="00707576">
        <w:t>7</w:t>
      </w:r>
      <w:r>
        <w:t>.1.2</w:t>
      </w:r>
      <w:r w:rsidRPr="00A005B5">
        <w:tab/>
      </w:r>
      <w:r>
        <w:rPr>
          <w:lang w:eastAsia="zh-CN"/>
        </w:rPr>
        <w:t>Number of successful handover preparations</w:t>
      </w:r>
      <w:bookmarkEnd w:id="1357"/>
      <w:bookmarkEnd w:id="1358"/>
      <w:bookmarkEnd w:id="1359"/>
      <w:bookmarkEnd w:id="1360"/>
      <w:bookmarkEnd w:id="1361"/>
      <w:bookmarkEnd w:id="1362"/>
    </w:p>
    <w:p w14:paraId="1DB73CA8" w14:textId="77777777" w:rsidR="00525246" w:rsidRPr="002E04A2" w:rsidRDefault="00525246" w:rsidP="00525246">
      <w:pPr>
        <w:pStyle w:val="B10"/>
      </w:pPr>
      <w:r>
        <w:t>a)</w:t>
      </w:r>
      <w:r>
        <w:tab/>
      </w:r>
      <w:r w:rsidRPr="002E04A2">
        <w:t>This mea</w:t>
      </w:r>
      <w:r>
        <w:t xml:space="preserve">surement provides the number of successful intra-gNB handover preparations received by the source NRCellCU, for split gNB deployment. </w:t>
      </w:r>
    </w:p>
    <w:p w14:paraId="199EC16A" w14:textId="77777777" w:rsidR="00525246" w:rsidRPr="002E04A2" w:rsidRDefault="00525246" w:rsidP="00525246">
      <w:pPr>
        <w:pStyle w:val="B10"/>
      </w:pPr>
      <w:r>
        <w:t>b)</w:t>
      </w:r>
      <w:r>
        <w:tab/>
        <w:t>CC</w:t>
      </w:r>
    </w:p>
    <w:p w14:paraId="7A6EC4D0" w14:textId="77777777" w:rsidR="00525246" w:rsidRDefault="00525246" w:rsidP="00525246">
      <w:pPr>
        <w:pStyle w:val="B10"/>
      </w:pPr>
      <w:r>
        <w:t>c)</w:t>
      </w:r>
      <w:r>
        <w:tab/>
        <w:t>For split gNB deployment the measurement is triggered and steped by 1</w:t>
      </w:r>
      <w:r w:rsidRPr="006A2E21">
        <w:t xml:space="preserve"> </w:t>
      </w:r>
      <w:r>
        <w:t xml:space="preserve">when gNB-CUCP receives UE CONTEXT MODIFY RESPONSE message (see 3GPP TS 38.473 [6]) from gNB-DU to initiate a successful intra-gNB handover. </w:t>
      </w:r>
    </w:p>
    <w:p w14:paraId="06816071" w14:textId="77777777" w:rsidR="00525246" w:rsidRPr="002E04A2" w:rsidRDefault="00525246" w:rsidP="00525246">
      <w:pPr>
        <w:pStyle w:val="B10"/>
      </w:pPr>
      <w:r>
        <w:t>d)</w:t>
      </w:r>
      <w:r>
        <w:tab/>
        <w:t>A single</w:t>
      </w:r>
      <w:r w:rsidRPr="002E04A2">
        <w:t xml:space="preserve"> integer value</w:t>
      </w:r>
      <w:r>
        <w:t>.</w:t>
      </w:r>
    </w:p>
    <w:p w14:paraId="2C5D92B6" w14:textId="77777777" w:rsidR="00525246" w:rsidRPr="003B5FBE" w:rsidRDefault="00525246" w:rsidP="00525246">
      <w:pPr>
        <w:pStyle w:val="B10"/>
        <w:rPr>
          <w:lang w:val="es-ES"/>
        </w:rPr>
      </w:pPr>
      <w:r w:rsidRPr="003B5FBE">
        <w:rPr>
          <w:lang w:val="es-ES"/>
        </w:rPr>
        <w:t>e)</w:t>
      </w:r>
      <w:r w:rsidRPr="003B5FBE">
        <w:rPr>
          <w:lang w:val="es-ES"/>
        </w:rPr>
        <w:tab/>
        <w:t>MM.HoPrepIntraSucc.</w:t>
      </w:r>
    </w:p>
    <w:p w14:paraId="1CD22AC8" w14:textId="77777777" w:rsidR="00525246" w:rsidRPr="003B5FBE" w:rsidRDefault="00525246" w:rsidP="00525246">
      <w:pPr>
        <w:pStyle w:val="B10"/>
        <w:rPr>
          <w:lang w:val="es-ES"/>
        </w:rPr>
      </w:pPr>
      <w:r w:rsidRPr="003B5FBE">
        <w:rPr>
          <w:lang w:val="es-ES"/>
        </w:rPr>
        <w:t>f)</w:t>
      </w:r>
      <w:r w:rsidRPr="003B5FBE">
        <w:rPr>
          <w:lang w:val="es-ES"/>
        </w:rPr>
        <w:tab/>
        <w:t>NRCellCU.</w:t>
      </w:r>
    </w:p>
    <w:p w14:paraId="45C00C41" w14:textId="77777777" w:rsidR="00525246" w:rsidRPr="002E04A2" w:rsidRDefault="00525246" w:rsidP="00525246">
      <w:pPr>
        <w:pStyle w:val="B10"/>
      </w:pPr>
      <w:r>
        <w:t>g)</w:t>
      </w:r>
      <w:r>
        <w:tab/>
      </w:r>
      <w:r w:rsidRPr="002E04A2">
        <w:t>Valid for packet swit</w:t>
      </w:r>
      <w:r>
        <w:t>ched traffic.</w:t>
      </w:r>
    </w:p>
    <w:p w14:paraId="73A2EC08" w14:textId="77777777" w:rsidR="00525246" w:rsidRDefault="00525246" w:rsidP="00525246">
      <w:pPr>
        <w:pStyle w:val="B10"/>
      </w:pPr>
      <w:r>
        <w:t>h)</w:t>
      </w:r>
      <w:r>
        <w:tab/>
      </w:r>
      <w:r w:rsidRPr="002E04A2">
        <w:t>5G</w:t>
      </w:r>
      <w:r>
        <w:t>S.</w:t>
      </w:r>
    </w:p>
    <w:p w14:paraId="4C45E79E" w14:textId="77777777" w:rsidR="00A7548D" w:rsidRDefault="00525246" w:rsidP="003B5FB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 is for performance assurance.</w:t>
      </w:r>
    </w:p>
    <w:p w14:paraId="30D363DA" w14:textId="77777777" w:rsidR="006C25C1" w:rsidRDefault="006C25C1" w:rsidP="006C25C1">
      <w:pPr>
        <w:pStyle w:val="Heading4"/>
        <w:rPr>
          <w:lang w:eastAsia="zh-CN"/>
        </w:rPr>
      </w:pPr>
      <w:bookmarkStart w:id="1363" w:name="_Toc20132346"/>
      <w:bookmarkStart w:id="1364" w:name="_Toc27473395"/>
      <w:bookmarkStart w:id="1365" w:name="_Toc35956066"/>
      <w:bookmarkStart w:id="1366" w:name="_Toc44492055"/>
      <w:bookmarkStart w:id="1367" w:name="_Toc51689984"/>
      <w:bookmarkStart w:id="1368" w:name="_Toc155095072"/>
      <w:r>
        <w:t>5.1.3.8</w:t>
      </w:r>
      <w:r>
        <w:tab/>
        <w:t>Distribution of Normally Released Call (5QI 1 QoS Flow) Duration</w:t>
      </w:r>
      <w:bookmarkEnd w:id="1363"/>
      <w:bookmarkEnd w:id="1364"/>
      <w:bookmarkEnd w:id="1365"/>
      <w:bookmarkEnd w:id="1366"/>
      <w:bookmarkEnd w:id="1367"/>
      <w:bookmarkEnd w:id="1368"/>
    </w:p>
    <w:p w14:paraId="38AA78AA" w14:textId="77777777" w:rsidR="006C25C1" w:rsidRPr="005B3AEA" w:rsidRDefault="006C25C1" w:rsidP="006C25C1">
      <w:pPr>
        <w:pStyle w:val="B10"/>
        <w:rPr>
          <w:lang w:val="en-US"/>
        </w:rPr>
      </w:pPr>
      <w:r>
        <w:rPr>
          <w:lang w:eastAsia="en-GB"/>
        </w:rPr>
        <w:t>a)</w:t>
      </w:r>
      <w:r>
        <w:rPr>
          <w:lang w:eastAsia="en-GB"/>
        </w:rPr>
        <w:tab/>
      </w:r>
      <w:r w:rsidRPr="00B82E63">
        <w:rPr>
          <w:lang w:eastAsia="en-GB"/>
        </w:rPr>
        <w:t xml:space="preserve">This measurement provides the histogram result of the samples </w:t>
      </w:r>
      <w:r>
        <w:rPr>
          <w:lang w:eastAsia="en-GB"/>
        </w:rPr>
        <w:t>related to normally released call (5QI 1</w:t>
      </w:r>
      <w:r w:rsidRPr="0084388D">
        <w:rPr>
          <w:lang w:eastAsia="en-GB"/>
        </w:rPr>
        <w:t xml:space="preserve"> QoS Flow</w:t>
      </w:r>
      <w:r>
        <w:rPr>
          <w:lang w:eastAsia="en-GB"/>
        </w:rPr>
        <w:t xml:space="preserve">) duration </w:t>
      </w:r>
      <w:r w:rsidRPr="00B82E63">
        <w:rPr>
          <w:lang w:eastAsia="en-GB"/>
        </w:rPr>
        <w:t xml:space="preserve">collected during </w:t>
      </w:r>
      <w:r>
        <w:rPr>
          <w:lang w:eastAsia="en-GB"/>
        </w:rPr>
        <w:t>measurement period duration</w:t>
      </w:r>
      <w:r w:rsidRPr="00B82E63">
        <w:rPr>
          <w:lang w:eastAsia="en-GB"/>
        </w:rPr>
        <w:t>.</w:t>
      </w:r>
      <w:r>
        <w:rPr>
          <w:lang w:eastAsia="en-GB"/>
        </w:rPr>
        <w:t xml:space="preserve"> </w:t>
      </w:r>
    </w:p>
    <w:p w14:paraId="7EE3DCC2" w14:textId="77777777" w:rsidR="006C25C1" w:rsidRPr="005B3AEA" w:rsidRDefault="006C25C1" w:rsidP="006C25C1">
      <w:pPr>
        <w:pStyle w:val="B10"/>
        <w:rPr>
          <w:lang w:val="en-US"/>
        </w:rPr>
      </w:pPr>
      <w:r w:rsidRPr="005B3AEA">
        <w:rPr>
          <w:lang w:val="en-US"/>
        </w:rPr>
        <w:t>b)</w:t>
      </w:r>
      <w:r w:rsidRPr="005B3AEA">
        <w:rPr>
          <w:lang w:val="en-US"/>
        </w:rPr>
        <w:tab/>
        <w:t>CC</w:t>
      </w:r>
    </w:p>
    <w:p w14:paraId="0698F7DD"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w:t>
      </w:r>
      <w:r>
        <w:rPr>
          <w:lang w:val="en-US"/>
        </w:rPr>
        <w:t xml:space="preserve"> or incoming handover</w:t>
      </w:r>
      <w:r w:rsidRPr="005B3AEA">
        <w:rPr>
          <w:lang w:val="en-US"/>
        </w:rPr>
        <w:t xml:space="preserve"> 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w:t>
      </w:r>
      <w:r>
        <w:rPr>
          <w:lang w:val="en-US"/>
        </w:rPr>
        <w:t xml:space="preserve"> or successful outgoing handover</w:t>
      </w:r>
      <w:r w:rsidRPr="005B3AEA">
        <w:rPr>
          <w:lang w:val="en-US"/>
        </w:rPr>
        <w:t xml:space="preserve"> according to 3GPP TS 37.340</w:t>
      </w:r>
      <w:r w:rsidRPr="00AF3032">
        <w:rPr>
          <w:sz w:val="16"/>
          <w:szCs w:val="16"/>
          <w:lang w:val="en-US"/>
        </w:rPr>
        <w:t xml:space="preserve"> </w:t>
      </w:r>
      <w:r w:rsidRPr="005B3AEA">
        <w:rPr>
          <w:lang w:val="en-US"/>
        </w:rPr>
        <w:t>due to normal release cause.</w:t>
      </w:r>
      <w:r>
        <w:rPr>
          <w:lang w:val="en-US"/>
        </w:rPr>
        <w:t xml:space="preserve"> </w:t>
      </w:r>
      <w:r w:rsidRPr="00C758B5">
        <w:rPr>
          <w:lang w:val="en-US"/>
        </w:rPr>
        <w:t>Triggering is done for the bin the given sample falls in</w:t>
      </w:r>
      <w:r>
        <w:rPr>
          <w:lang w:val="en-US"/>
        </w:rPr>
        <w:t>.</w:t>
      </w:r>
    </w:p>
    <w:p w14:paraId="356996A7"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2EC55571" w14:textId="77777777" w:rsidR="006C25C1" w:rsidRPr="00A10B7D"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w:t>
      </w:r>
      <w:r w:rsidRPr="005B3AEA">
        <w:rPr>
          <w:lang w:val="en-US"/>
        </w:rPr>
        <w:t>1</w:t>
      </w:r>
      <w:r>
        <w:rPr>
          <w:lang w:val="en-US"/>
        </w:rPr>
        <w:t>QoSflow</w:t>
      </w:r>
      <w:r w:rsidRPr="005B3AEA">
        <w:rPr>
          <w:lang w:val="en-US"/>
        </w:rPr>
        <w:t>.Rel.NormCallDurationBinX where X denotes the X-th bin from total number of N configured bins.</w:t>
      </w:r>
      <w:r>
        <w:rPr>
          <w:lang w:val="en-US"/>
        </w:rPr>
        <w:t xml:space="preserve"> X-th bin stands for the normal call duration which is within the range from t</w:t>
      </w:r>
      <w:r w:rsidRPr="008C34C2">
        <w:rPr>
          <w:vertAlign w:val="subscript"/>
          <w:lang w:val="en-US"/>
        </w:rPr>
        <w:t>x-1</w:t>
      </w:r>
      <w:r>
        <w:rPr>
          <w:vertAlign w:val="subscript"/>
          <w:lang w:val="en-US"/>
        </w:rPr>
        <w:t xml:space="preserve"> </w:t>
      </w:r>
      <w:r>
        <w:rPr>
          <w:lang w:val="en-US"/>
        </w:rPr>
        <w:t>to t</w:t>
      </w:r>
      <w:r w:rsidRPr="008C34C2">
        <w:rPr>
          <w:vertAlign w:val="subscript"/>
          <w:lang w:val="en-US"/>
        </w:rPr>
        <w:t>x</w:t>
      </w:r>
      <w:r>
        <w:rPr>
          <w:lang w:val="en-US"/>
        </w:rPr>
        <w:t>.</w:t>
      </w:r>
    </w:p>
    <w:p w14:paraId="636BA28C"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3347AE2D"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5FF1BB9A"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57B6F92E" w14:textId="77777777" w:rsidR="006C25C1" w:rsidRDefault="006C25C1" w:rsidP="00CC779D">
      <w:pPr>
        <w:pStyle w:val="B10"/>
        <w:rPr>
          <w:rFonts w:cs="Arial"/>
          <w:i/>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1824BAE" w14:textId="77777777" w:rsidR="006C25C1" w:rsidRDefault="006C25C1" w:rsidP="006C25C1">
      <w:pPr>
        <w:pStyle w:val="Heading4"/>
        <w:rPr>
          <w:lang w:eastAsia="zh-CN"/>
        </w:rPr>
      </w:pPr>
      <w:bookmarkStart w:id="1369" w:name="_Toc20132347"/>
      <w:bookmarkStart w:id="1370" w:name="_Toc27473396"/>
      <w:bookmarkStart w:id="1371" w:name="_Toc35956067"/>
      <w:bookmarkStart w:id="1372" w:name="_Toc44492056"/>
      <w:bookmarkStart w:id="1373" w:name="_Toc51689985"/>
      <w:bookmarkStart w:id="1374" w:name="_Toc155095073"/>
      <w:r>
        <w:t>5.1.3.</w:t>
      </w:r>
      <w:r w:rsidR="009435F3">
        <w:t>9</w:t>
      </w:r>
      <w:r w:rsidR="009435F3">
        <w:tab/>
      </w:r>
      <w:r>
        <w:t>Distribution of Abnormally Released Call (5QI 1 QoS Flow) Duration</w:t>
      </w:r>
      <w:bookmarkEnd w:id="1369"/>
      <w:bookmarkEnd w:id="1370"/>
      <w:bookmarkEnd w:id="1371"/>
      <w:bookmarkEnd w:id="1372"/>
      <w:bookmarkEnd w:id="1373"/>
      <w:bookmarkEnd w:id="1374"/>
    </w:p>
    <w:p w14:paraId="1E9E1041" w14:textId="77777777" w:rsidR="006C25C1" w:rsidRPr="009435F3" w:rsidRDefault="009435F3" w:rsidP="009435F3">
      <w:pPr>
        <w:pStyle w:val="B10"/>
        <w:rPr>
          <w:lang w:val="en-US"/>
        </w:rPr>
      </w:pPr>
      <w:r>
        <w:rPr>
          <w:lang w:eastAsia="en-GB"/>
        </w:rPr>
        <w:t>a)</w:t>
      </w:r>
      <w:r>
        <w:rPr>
          <w:lang w:eastAsia="en-GB"/>
        </w:rPr>
        <w:tab/>
      </w:r>
      <w:r w:rsidR="006C25C1" w:rsidRPr="00B82E63">
        <w:rPr>
          <w:lang w:eastAsia="en-GB"/>
        </w:rPr>
        <w:t xml:space="preserve">This measurement provides the histogram result of the samples </w:t>
      </w:r>
      <w:r w:rsidR="006C25C1">
        <w:rPr>
          <w:lang w:eastAsia="en-GB"/>
        </w:rPr>
        <w:t>related to abnormally released call (5QI 1</w:t>
      </w:r>
      <w:r w:rsidR="006C25C1" w:rsidRPr="0084388D">
        <w:rPr>
          <w:lang w:eastAsia="en-GB"/>
        </w:rPr>
        <w:t xml:space="preserve"> QoS Flow</w:t>
      </w:r>
      <w:r w:rsidR="006C25C1">
        <w:rPr>
          <w:lang w:eastAsia="en-GB"/>
        </w:rPr>
        <w:t xml:space="preserve">) duration </w:t>
      </w:r>
      <w:r w:rsidR="006C25C1" w:rsidRPr="00B82E63">
        <w:rPr>
          <w:lang w:eastAsia="en-GB"/>
        </w:rPr>
        <w:t xml:space="preserve">collected during </w:t>
      </w:r>
      <w:r w:rsidR="006C25C1">
        <w:rPr>
          <w:lang w:eastAsia="en-GB"/>
        </w:rPr>
        <w:t>measurement period duration</w:t>
      </w:r>
      <w:r w:rsidR="006C25C1" w:rsidRPr="00B82E63">
        <w:rPr>
          <w:lang w:eastAsia="en-GB"/>
        </w:rPr>
        <w:t>.</w:t>
      </w:r>
      <w:r w:rsidR="006C25C1">
        <w:rPr>
          <w:lang w:eastAsia="en-GB"/>
        </w:rPr>
        <w:t xml:space="preserve"> </w:t>
      </w:r>
      <w:r w:rsidR="006C25C1" w:rsidRPr="009435F3">
        <w:rPr>
          <w:lang w:val="en-US"/>
        </w:rPr>
        <w:t xml:space="preserve"> </w:t>
      </w:r>
    </w:p>
    <w:p w14:paraId="30E25060" w14:textId="77777777" w:rsidR="006C25C1" w:rsidRPr="005B3AEA" w:rsidRDefault="006C25C1" w:rsidP="006C25C1">
      <w:pPr>
        <w:pStyle w:val="B10"/>
        <w:rPr>
          <w:lang w:val="en-US"/>
        </w:rPr>
      </w:pPr>
      <w:r w:rsidRPr="005B3AEA">
        <w:rPr>
          <w:lang w:val="en-US"/>
        </w:rPr>
        <w:t>b)</w:t>
      </w:r>
      <w:r w:rsidRPr="005B3AEA">
        <w:rPr>
          <w:lang w:val="en-US"/>
        </w:rPr>
        <w:tab/>
        <w:t>CC</w:t>
      </w:r>
    </w:p>
    <w:p w14:paraId="753246A4" w14:textId="77777777" w:rsidR="006C25C1" w:rsidRPr="005B3AEA" w:rsidRDefault="006C25C1" w:rsidP="006C25C1">
      <w:pPr>
        <w:pStyle w:val="B10"/>
        <w:rPr>
          <w:lang w:val="en-US"/>
        </w:rPr>
      </w:pPr>
      <w:r w:rsidRPr="005B3AEA">
        <w:rPr>
          <w:lang w:val="en-US"/>
        </w:rPr>
        <w:t>c)</w:t>
      </w:r>
      <w:r w:rsidRPr="005B3AEA">
        <w:rPr>
          <w:lang w:val="en-US"/>
        </w:rPr>
        <w:tab/>
        <w:t xml:space="preserve">Each sample is measured from the point in time the </w:t>
      </w:r>
      <w:r>
        <w:rPr>
          <w:lang w:val="en-US"/>
        </w:rPr>
        <w:t>5QI 1</w:t>
      </w:r>
      <w:r w:rsidRPr="005B3AEA">
        <w:rPr>
          <w:lang w:val="en-US"/>
        </w:rPr>
        <w:t xml:space="preserve"> QoS Flow has been successfully established via initial Context setup or additional </w:t>
      </w:r>
      <w:r>
        <w:rPr>
          <w:lang w:val="en-US"/>
        </w:rPr>
        <w:t>5QI 1</w:t>
      </w:r>
      <w:r w:rsidRPr="005B3AEA">
        <w:rPr>
          <w:lang w:val="en-US"/>
        </w:rPr>
        <w:t xml:space="preserve"> QoS Flow setup procedure </w:t>
      </w:r>
      <w:r>
        <w:rPr>
          <w:lang w:val="en-US"/>
        </w:rPr>
        <w:t xml:space="preserve">or incoming handover </w:t>
      </w:r>
      <w:r w:rsidRPr="005B3AEA">
        <w:rPr>
          <w:lang w:val="en-US"/>
        </w:rPr>
        <w:t xml:space="preserve">till the point in time the </w:t>
      </w:r>
      <w:r>
        <w:rPr>
          <w:lang w:val="en-US"/>
        </w:rPr>
        <w:t>5QI 1</w:t>
      </w:r>
      <w:r w:rsidRPr="005B3AEA">
        <w:rPr>
          <w:lang w:val="en-US"/>
        </w:rPr>
        <w:t xml:space="preserve"> QoS Flow is released via </w:t>
      </w:r>
      <w:r>
        <w:rPr>
          <w:lang w:val="en-US" w:eastAsia="zh-CN"/>
        </w:rPr>
        <w:t>g</w:t>
      </w:r>
      <w:r w:rsidRPr="005B3AEA">
        <w:rPr>
          <w:lang w:val="en-US" w:eastAsia="zh-CN"/>
        </w:rPr>
        <w:t>NB or AMF</w:t>
      </w:r>
      <w:r w:rsidRPr="005B3AEA">
        <w:rPr>
          <w:lang w:val="en-US"/>
        </w:rPr>
        <w:t xml:space="preserve"> initiated release procedure according to 3GPP TS 37.340 due to abnormal release cause.</w:t>
      </w:r>
      <w:r>
        <w:rPr>
          <w:lang w:val="en-US"/>
        </w:rPr>
        <w:t xml:space="preserve"> </w:t>
      </w:r>
      <w:r w:rsidRPr="00C758B5">
        <w:rPr>
          <w:lang w:val="en-US"/>
        </w:rPr>
        <w:t>Triggering is done for the bin the given sample falls in</w:t>
      </w:r>
      <w:r>
        <w:rPr>
          <w:lang w:val="en-US"/>
        </w:rPr>
        <w:t>.</w:t>
      </w:r>
    </w:p>
    <w:p w14:paraId="24CD04A1" w14:textId="77777777" w:rsidR="006C25C1" w:rsidRPr="005B3AEA" w:rsidRDefault="006C25C1" w:rsidP="006C25C1">
      <w:pPr>
        <w:pStyle w:val="B10"/>
        <w:rPr>
          <w:lang w:val="en-US"/>
        </w:rPr>
      </w:pPr>
      <w:r w:rsidRPr="005B3AEA">
        <w:rPr>
          <w:lang w:val="en-US"/>
        </w:rPr>
        <w:t>d)</w:t>
      </w:r>
      <w:r w:rsidRPr="005B3AEA">
        <w:rPr>
          <w:lang w:val="en-US"/>
        </w:rPr>
        <w:tab/>
        <w:t xml:space="preserve">Each measurement is an integer value. </w:t>
      </w:r>
    </w:p>
    <w:p w14:paraId="6837627D" w14:textId="77777777" w:rsidR="006C25C1" w:rsidRPr="005B3AEA" w:rsidRDefault="006C25C1" w:rsidP="006C25C1">
      <w:pPr>
        <w:pStyle w:val="B10"/>
        <w:rPr>
          <w:lang w:val="en-US"/>
        </w:rPr>
      </w:pPr>
      <w:r w:rsidRPr="005B3AEA">
        <w:rPr>
          <w:lang w:val="en-US"/>
        </w:rPr>
        <w:t>e)</w:t>
      </w:r>
      <w:r w:rsidRPr="005B3AEA">
        <w:rPr>
          <w:lang w:val="en-US"/>
        </w:rPr>
        <w:tab/>
        <w:t xml:space="preserve">The measurement name has the form </w:t>
      </w:r>
      <w:r>
        <w:rPr>
          <w:lang w:val="en-US"/>
        </w:rPr>
        <w:t>5QI1QoSflow</w:t>
      </w:r>
      <w:r w:rsidRPr="005B3AEA">
        <w:rPr>
          <w:lang w:val="en-US"/>
        </w:rPr>
        <w:t>.Rel.AbnormCallDurationBinX where X denotes the X-th bin from total number of N configured bins.</w:t>
      </w:r>
      <w:r w:rsidRPr="00A10B7D">
        <w:rPr>
          <w:lang w:val="en-US"/>
        </w:rPr>
        <w:t xml:space="preserve"> </w:t>
      </w:r>
      <w:r>
        <w:rPr>
          <w:lang w:val="en-US"/>
        </w:rPr>
        <w:t>X-th bin stands for the abnormal call duration which is within the range from t</w:t>
      </w:r>
      <w:r w:rsidRPr="006C4DCA">
        <w:rPr>
          <w:vertAlign w:val="subscript"/>
          <w:lang w:val="en-US"/>
        </w:rPr>
        <w:t>x-1</w:t>
      </w:r>
      <w:r>
        <w:rPr>
          <w:vertAlign w:val="subscript"/>
          <w:lang w:val="en-US"/>
        </w:rPr>
        <w:t xml:space="preserve"> </w:t>
      </w:r>
      <w:r>
        <w:rPr>
          <w:lang w:val="en-US"/>
        </w:rPr>
        <w:t>to t</w:t>
      </w:r>
      <w:r w:rsidRPr="006C4DCA">
        <w:rPr>
          <w:vertAlign w:val="subscript"/>
          <w:lang w:val="en-US"/>
        </w:rPr>
        <w:t>x</w:t>
      </w:r>
      <w:r>
        <w:rPr>
          <w:lang w:val="en-US"/>
        </w:rPr>
        <w:t>.</w:t>
      </w:r>
    </w:p>
    <w:p w14:paraId="2FCA329F" w14:textId="77777777" w:rsidR="006C25C1" w:rsidRPr="005B3AEA" w:rsidRDefault="006C25C1" w:rsidP="006C25C1">
      <w:pPr>
        <w:pStyle w:val="B10"/>
        <w:rPr>
          <w:lang w:val="en-US"/>
        </w:rPr>
      </w:pPr>
      <w:r w:rsidRPr="005B3AEA">
        <w:rPr>
          <w:lang w:val="en-US"/>
        </w:rPr>
        <w:t>f)</w:t>
      </w:r>
      <w:r w:rsidRPr="005B3AEA">
        <w:rPr>
          <w:lang w:val="en-US"/>
        </w:rPr>
        <w:tab/>
      </w:r>
      <w:r>
        <w:rPr>
          <w:lang w:val="en-US"/>
        </w:rPr>
        <w:t>NRCellCU</w:t>
      </w:r>
      <w:r w:rsidRPr="005B3AEA">
        <w:rPr>
          <w:lang w:val="en-US"/>
        </w:rPr>
        <w:br/>
      </w:r>
    </w:p>
    <w:p w14:paraId="7B04D619" w14:textId="77777777" w:rsidR="006C25C1" w:rsidRPr="005B3AEA" w:rsidRDefault="006C25C1" w:rsidP="006C25C1">
      <w:pPr>
        <w:pStyle w:val="B10"/>
        <w:rPr>
          <w:lang w:val="en-US"/>
        </w:rPr>
      </w:pPr>
      <w:r w:rsidRPr="005B3AEA">
        <w:rPr>
          <w:lang w:val="en-US"/>
        </w:rPr>
        <w:t>g)</w:t>
      </w:r>
      <w:r w:rsidRPr="005B3AEA">
        <w:rPr>
          <w:lang w:val="en-US"/>
        </w:rPr>
        <w:tab/>
        <w:t>Valid for packet switched traffic</w:t>
      </w:r>
    </w:p>
    <w:p w14:paraId="03968335" w14:textId="77777777" w:rsidR="006C25C1" w:rsidRPr="005B3AEA" w:rsidRDefault="006C25C1" w:rsidP="006C25C1">
      <w:pPr>
        <w:pStyle w:val="B10"/>
        <w:rPr>
          <w:lang w:val="en-US"/>
        </w:rPr>
      </w:pPr>
      <w:r w:rsidRPr="005B3AEA">
        <w:rPr>
          <w:lang w:val="en-US"/>
        </w:rPr>
        <w:t>h)</w:t>
      </w:r>
      <w:r w:rsidRPr="005B3AEA">
        <w:rPr>
          <w:lang w:val="en-US"/>
        </w:rPr>
        <w:tab/>
        <w:t xml:space="preserve">5GS </w:t>
      </w:r>
    </w:p>
    <w:p w14:paraId="40344120" w14:textId="77777777" w:rsidR="006C25C1" w:rsidRPr="00CC779D" w:rsidRDefault="006C25C1" w:rsidP="009435F3">
      <w:pPr>
        <w:pStyle w:val="B10"/>
        <w:rPr>
          <w:lang w:val="en-US" w:eastAsia="zh-CN"/>
        </w:rPr>
      </w:pPr>
      <w:r w:rsidRPr="005B3AEA">
        <w:rPr>
          <w:lang w:val="en-US" w:eastAsia="zh-CN"/>
        </w:rPr>
        <w:t>i)</w:t>
      </w:r>
      <w:r w:rsidRPr="005B3AEA">
        <w:rPr>
          <w:lang w:val="en-US" w:eastAsia="zh-CN"/>
        </w:rPr>
        <w:tab/>
      </w:r>
      <w:r w:rsidRPr="005B3AEA">
        <w:rPr>
          <w:lang w:val="en-US"/>
        </w:rPr>
        <w:t>Each histogram function is represented by the configured number of bins with configured bin width by operator.</w:t>
      </w:r>
    </w:p>
    <w:p w14:paraId="2FB33D4C" w14:textId="77777777" w:rsidR="002C5A2D" w:rsidRPr="006534CE" w:rsidRDefault="002C5A2D" w:rsidP="00AC22D1">
      <w:pPr>
        <w:pStyle w:val="Heading2"/>
      </w:pPr>
      <w:bookmarkStart w:id="1375" w:name="_Toc20132348"/>
      <w:bookmarkStart w:id="1376" w:name="_Toc27473397"/>
      <w:bookmarkStart w:id="1377" w:name="_Toc35956068"/>
      <w:bookmarkStart w:id="1378" w:name="_Toc44492057"/>
      <w:bookmarkStart w:id="1379" w:name="_Toc51689986"/>
      <w:bookmarkStart w:id="1380" w:name="_Toc155095074"/>
      <w:r w:rsidRPr="006534CE">
        <w:t>5</w:t>
      </w:r>
      <w:r w:rsidR="008778F2" w:rsidRPr="006534CE">
        <w:t>.2</w:t>
      </w:r>
      <w:r w:rsidRPr="006534CE">
        <w:tab/>
      </w:r>
      <w:r w:rsidRPr="006534CE">
        <w:rPr>
          <w:color w:val="000000"/>
        </w:rPr>
        <w:t>Performance</w:t>
      </w:r>
      <w:r w:rsidRPr="006534CE">
        <w:t xml:space="preserve"> measurements for AMF</w:t>
      </w:r>
      <w:bookmarkEnd w:id="1375"/>
      <w:bookmarkEnd w:id="1376"/>
      <w:bookmarkEnd w:id="1377"/>
      <w:bookmarkEnd w:id="1378"/>
      <w:bookmarkEnd w:id="1379"/>
      <w:bookmarkEnd w:id="1380"/>
    </w:p>
    <w:p w14:paraId="0A4349D4" w14:textId="77777777" w:rsidR="002C5A2D" w:rsidRPr="006534CE" w:rsidRDefault="002C5A2D" w:rsidP="00AC22D1">
      <w:pPr>
        <w:pStyle w:val="Heading3"/>
      </w:pPr>
      <w:bookmarkStart w:id="1381" w:name="_Toc20132349"/>
      <w:bookmarkStart w:id="1382" w:name="_Toc27473398"/>
      <w:bookmarkStart w:id="1383" w:name="_Toc35956069"/>
      <w:bookmarkStart w:id="1384" w:name="_Toc44492058"/>
      <w:bookmarkStart w:id="1385" w:name="_Toc51689987"/>
      <w:bookmarkStart w:id="1386" w:name="_Toc155095075"/>
      <w:r w:rsidRPr="006534CE">
        <w:t>5.</w:t>
      </w:r>
      <w:r w:rsidR="008778F2" w:rsidRPr="006534CE">
        <w:t>2.</w:t>
      </w:r>
      <w:r w:rsidRPr="006534CE">
        <w:t>1</w:t>
      </w:r>
      <w:r w:rsidRPr="006534CE">
        <w:tab/>
      </w:r>
      <w:r w:rsidRPr="006534CE">
        <w:rPr>
          <w:rFonts w:hint="eastAsia"/>
          <w:color w:val="000000"/>
        </w:rPr>
        <w:t>Registered</w:t>
      </w:r>
      <w:r w:rsidRPr="006534CE">
        <w:rPr>
          <w:rFonts w:hint="eastAsia"/>
        </w:rPr>
        <w:t xml:space="preserve"> su</w:t>
      </w:r>
      <w:r w:rsidRPr="006534CE">
        <w:t>b</w:t>
      </w:r>
      <w:r w:rsidRPr="006534CE">
        <w:rPr>
          <w:rFonts w:hint="eastAsia"/>
        </w:rPr>
        <w:t>scribers measurement</w:t>
      </w:r>
      <w:bookmarkEnd w:id="1381"/>
      <w:bookmarkEnd w:id="1382"/>
      <w:bookmarkEnd w:id="1383"/>
      <w:bookmarkEnd w:id="1384"/>
      <w:bookmarkEnd w:id="1385"/>
      <w:bookmarkEnd w:id="1386"/>
      <w:r w:rsidRPr="006534CE">
        <w:rPr>
          <w:rFonts w:hint="eastAsia"/>
        </w:rPr>
        <w:t xml:space="preserve"> </w:t>
      </w:r>
    </w:p>
    <w:p w14:paraId="52740CDA" w14:textId="77777777" w:rsidR="00A4183A" w:rsidRPr="006534CE" w:rsidRDefault="00A4183A" w:rsidP="00A4183A">
      <w:pPr>
        <w:pStyle w:val="Heading4"/>
        <w:rPr>
          <w:lang w:eastAsia="zh-CN"/>
        </w:rPr>
      </w:pPr>
      <w:bookmarkStart w:id="1387" w:name="_Toc20132350"/>
      <w:bookmarkStart w:id="1388" w:name="_Toc27473399"/>
      <w:bookmarkStart w:id="1389" w:name="_Toc35956070"/>
      <w:bookmarkStart w:id="1390" w:name="_Toc44492059"/>
      <w:bookmarkStart w:id="1391" w:name="_Toc51689988"/>
      <w:bookmarkStart w:id="1392" w:name="_Toc155095076"/>
      <w:r w:rsidRPr="006534CE">
        <w:rPr>
          <w:rFonts w:hint="eastAsia"/>
          <w:lang w:eastAsia="zh-CN"/>
        </w:rPr>
        <w:t>5</w:t>
      </w:r>
      <w:r w:rsidRPr="006534CE">
        <w:rPr>
          <w:lang w:eastAsia="zh-CN"/>
        </w:rPr>
        <w:t>.2.1.1</w:t>
      </w:r>
      <w:r w:rsidRPr="006534CE">
        <w:rPr>
          <w:lang w:eastAsia="zh-CN"/>
        </w:rPr>
        <w:tab/>
      </w:r>
      <w:r w:rsidRPr="006534CE">
        <w:t>Mean</w:t>
      </w:r>
      <w:r w:rsidRPr="006534CE">
        <w:rPr>
          <w:lang w:eastAsia="zh-CN"/>
        </w:rPr>
        <w:t xml:space="preserve"> number of registered subscribers</w:t>
      </w:r>
      <w:bookmarkEnd w:id="1387"/>
      <w:bookmarkEnd w:id="1388"/>
      <w:bookmarkEnd w:id="1389"/>
      <w:bookmarkEnd w:id="1390"/>
      <w:bookmarkEnd w:id="1391"/>
      <w:bookmarkEnd w:id="1392"/>
    </w:p>
    <w:p w14:paraId="491DE1EF"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mean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1A716664"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0B71D8A2" w14:textId="77777777" w:rsidR="00A4183A" w:rsidRPr="006534CE" w:rsidRDefault="00A4183A" w:rsidP="00A4183A">
      <w:pPr>
        <w:pStyle w:val="B10"/>
      </w:pPr>
      <w:r w:rsidRPr="006534CE">
        <w:rPr>
          <w:lang w:eastAsia="zh-CN"/>
        </w:rPr>
        <w:t>c)</w:t>
      </w:r>
      <w:r w:rsidRPr="006534CE">
        <w:rPr>
          <w:lang w:eastAsia="zh-CN"/>
        </w:rPr>
        <w:tab/>
        <w:t xml:space="preserve">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w:t>
      </w:r>
      <w:r w:rsidRPr="006534CE">
        <w:rPr>
          <w:snapToGrid w:val="0"/>
          <w:lang w:eastAsia="zh-CN"/>
        </w:rPr>
        <w:t>arithmetic mean</w:t>
      </w:r>
      <w:r w:rsidRPr="006534CE">
        <w:rPr>
          <w:rFonts w:hint="eastAsia"/>
          <w:lang w:eastAsia="zh-CN"/>
        </w:rPr>
        <w:t>.</w:t>
      </w:r>
      <w:r w:rsidRPr="006534CE">
        <w:rPr>
          <w:lang w:eastAsia="zh-CN"/>
        </w:rPr>
        <w:t xml:space="preserve"> </w:t>
      </w:r>
      <w:r w:rsidRPr="006534CE">
        <w:t xml:space="preserve">The measurement can be split into subcounters per </w:t>
      </w:r>
      <w:r w:rsidR="00C41FB7">
        <w:t>S-NSSAI</w:t>
      </w:r>
      <w:r w:rsidRPr="006534CE">
        <w:t>.</w:t>
      </w:r>
    </w:p>
    <w:p w14:paraId="29906B36"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246DBE7A" w14:textId="77777777" w:rsidR="00A4183A" w:rsidRDefault="00A4183A" w:rsidP="00453A75">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brMean</w:t>
      </w:r>
      <w:r>
        <w:rPr>
          <w:color w:val="000000"/>
        </w:rPr>
        <w:t>.</w:t>
      </w:r>
      <w:r w:rsidRPr="00FA2509">
        <w:rPr>
          <w:i/>
          <w:color w:val="000000"/>
        </w:rPr>
        <w:t>SNSSAI</w:t>
      </w:r>
    </w:p>
    <w:p w14:paraId="21310937"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713B53FA"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0C11853A"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1730A8A9" w14:textId="77777777" w:rsidR="00A4183A" w:rsidRPr="006534CE" w:rsidRDefault="00A4183A" w:rsidP="00A4183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0C323C7" w14:textId="77777777" w:rsidR="00A4183A" w:rsidRPr="006534CE" w:rsidRDefault="00A4183A" w:rsidP="00A4183A">
      <w:pPr>
        <w:pStyle w:val="Heading4"/>
        <w:rPr>
          <w:lang w:eastAsia="zh-CN"/>
        </w:rPr>
      </w:pPr>
      <w:bookmarkStart w:id="1393" w:name="_Toc20132351"/>
      <w:bookmarkStart w:id="1394" w:name="_Toc27473400"/>
      <w:bookmarkStart w:id="1395" w:name="_Toc35956071"/>
      <w:bookmarkStart w:id="1396" w:name="_Toc44492060"/>
      <w:bookmarkStart w:id="1397" w:name="_Toc51689989"/>
      <w:bookmarkStart w:id="1398" w:name="_Toc155095077"/>
      <w:r w:rsidRPr="006534CE">
        <w:rPr>
          <w:rFonts w:hint="eastAsia"/>
          <w:lang w:eastAsia="zh-CN"/>
        </w:rPr>
        <w:t>5</w:t>
      </w:r>
      <w:r w:rsidRPr="006534CE">
        <w:rPr>
          <w:lang w:eastAsia="zh-CN"/>
        </w:rPr>
        <w:t>.2.1.2</w:t>
      </w:r>
      <w:r w:rsidRPr="006534CE">
        <w:rPr>
          <w:lang w:eastAsia="zh-CN"/>
        </w:rPr>
        <w:tab/>
      </w:r>
      <w:r w:rsidRPr="006534CE">
        <w:t>Maximum</w:t>
      </w:r>
      <w:r w:rsidRPr="006534CE">
        <w:rPr>
          <w:lang w:eastAsia="zh-CN"/>
        </w:rPr>
        <w:t xml:space="preserve"> number of registered subscribers</w:t>
      </w:r>
      <w:bookmarkEnd w:id="1393"/>
      <w:bookmarkEnd w:id="1394"/>
      <w:bookmarkEnd w:id="1395"/>
      <w:bookmarkEnd w:id="1396"/>
      <w:bookmarkEnd w:id="1397"/>
      <w:bookmarkEnd w:id="1398"/>
    </w:p>
    <w:p w14:paraId="19404E9B" w14:textId="77777777" w:rsidR="00A4183A" w:rsidRPr="006534CE" w:rsidRDefault="00A4183A" w:rsidP="00A4183A">
      <w:pPr>
        <w:pStyle w:val="B10"/>
        <w:rPr>
          <w:lang w:eastAsia="zh-CN"/>
        </w:rPr>
      </w:pPr>
      <w:r w:rsidRPr="006534CE">
        <w:rPr>
          <w:lang w:eastAsia="zh-CN"/>
        </w:rPr>
        <w:t>a)</w:t>
      </w:r>
      <w:r w:rsidRPr="006534CE">
        <w:rPr>
          <w:lang w:eastAsia="zh-CN"/>
        </w:rPr>
        <w:tab/>
        <w:t xml:space="preserve">This measurement provides the maximum </w:t>
      </w:r>
      <w:r w:rsidRPr="006534CE">
        <w:rPr>
          <w:rFonts w:hint="eastAsia"/>
          <w:lang w:eastAsia="zh-CN"/>
        </w:rPr>
        <w:t xml:space="preserve">number of registered </w:t>
      </w:r>
      <w:r w:rsidRPr="006534CE">
        <w:rPr>
          <w:lang w:eastAsia="zh-CN"/>
        </w:rPr>
        <w:t xml:space="preserve">state </w:t>
      </w:r>
      <w:r w:rsidRPr="006534CE">
        <w:rPr>
          <w:rFonts w:hint="eastAsia"/>
          <w:lang w:eastAsia="zh-CN"/>
        </w:rPr>
        <w:t>su</w:t>
      </w:r>
      <w:r w:rsidRPr="006534CE">
        <w:rPr>
          <w:lang w:eastAsia="zh-CN"/>
        </w:rPr>
        <w:t>b</w:t>
      </w:r>
      <w:r w:rsidRPr="006534CE">
        <w:rPr>
          <w:rFonts w:hint="eastAsia"/>
          <w:lang w:eastAsia="zh-CN"/>
        </w:rPr>
        <w:t xml:space="preserve">scribers per </w:t>
      </w:r>
      <w:r w:rsidRPr="006534CE">
        <w:rPr>
          <w:lang w:eastAsia="zh-CN"/>
        </w:rPr>
        <w:t>AMF</w:t>
      </w:r>
    </w:p>
    <w:p w14:paraId="53144475" w14:textId="77777777" w:rsidR="00A4183A" w:rsidRPr="006534CE" w:rsidRDefault="00A4183A" w:rsidP="00A4183A">
      <w:pPr>
        <w:pStyle w:val="B10"/>
        <w:rPr>
          <w:lang w:eastAsia="zh-CN"/>
        </w:rPr>
      </w:pPr>
      <w:r w:rsidRPr="006534CE">
        <w:rPr>
          <w:lang w:eastAsia="zh-CN"/>
        </w:rPr>
        <w:t>b)</w:t>
      </w:r>
      <w:r w:rsidRPr="006534CE">
        <w:rPr>
          <w:lang w:eastAsia="zh-CN"/>
        </w:rPr>
        <w:tab/>
      </w:r>
      <w:r w:rsidR="008D003F">
        <w:rPr>
          <w:lang w:eastAsia="zh-CN"/>
        </w:rPr>
        <w:t>SI</w:t>
      </w:r>
    </w:p>
    <w:p w14:paraId="4B932687" w14:textId="77777777" w:rsidR="00A4183A" w:rsidRPr="006534CE" w:rsidRDefault="00A4183A" w:rsidP="008278FB">
      <w:pPr>
        <w:pStyle w:val="B10"/>
        <w:rPr>
          <w:snapToGrid w:val="0"/>
        </w:rPr>
      </w:pPr>
      <w:r w:rsidRPr="006534CE">
        <w:rPr>
          <w:lang w:eastAsia="zh-CN"/>
        </w:rPr>
        <w:t>c)</w:t>
      </w:r>
      <w:r w:rsidRPr="006534CE">
        <w:rPr>
          <w:lang w:eastAsia="zh-CN"/>
        </w:rPr>
        <w:tab/>
        <w:t xml:space="preserve"> This measurement is obtained by sampling at a pre-defined interval the number of registered subscribers </w:t>
      </w:r>
      <w:r w:rsidRPr="006534CE">
        <w:rPr>
          <w:rFonts w:hint="eastAsia"/>
          <w:lang w:eastAsia="zh-CN"/>
        </w:rPr>
        <w:t>in a</w:t>
      </w:r>
      <w:r w:rsidRPr="006534CE">
        <w:rPr>
          <w:lang w:eastAsia="zh-CN"/>
        </w:rPr>
        <w:t>n</w:t>
      </w:r>
      <w:r w:rsidRPr="006534CE">
        <w:rPr>
          <w:rFonts w:hint="eastAsia"/>
          <w:lang w:eastAsia="zh-CN"/>
        </w:rPr>
        <w:t xml:space="preserve"> </w:t>
      </w:r>
      <w:r w:rsidRPr="006534CE">
        <w:rPr>
          <w:lang w:eastAsia="zh-CN"/>
        </w:rPr>
        <w:t xml:space="preserve">AMF and then taking the maximum. </w:t>
      </w:r>
      <w:r w:rsidRPr="006534CE">
        <w:t xml:space="preserve">The measurement can be split into subcounters per </w:t>
      </w:r>
      <w:r w:rsidR="00C41FB7">
        <w:t>S-NSSAI</w:t>
      </w:r>
      <w:r w:rsidRPr="006534CE">
        <w:t>.</w:t>
      </w:r>
    </w:p>
    <w:p w14:paraId="6739E3B4" w14:textId="77777777" w:rsidR="00A4183A" w:rsidRPr="006534CE" w:rsidRDefault="00A4183A" w:rsidP="00A4183A">
      <w:pPr>
        <w:pStyle w:val="B10"/>
        <w:rPr>
          <w:lang w:eastAsia="zh-CN"/>
        </w:rPr>
      </w:pPr>
      <w:r w:rsidRPr="006534CE">
        <w:rPr>
          <w:lang w:eastAsia="zh-CN"/>
        </w:rPr>
        <w:t>d)</w:t>
      </w:r>
      <w:r w:rsidRPr="006534CE">
        <w:rPr>
          <w:lang w:eastAsia="zh-CN"/>
        </w:rPr>
        <w:tab/>
        <w:t>A single integer value</w:t>
      </w:r>
    </w:p>
    <w:p w14:paraId="32E1685A" w14:textId="77777777" w:rsidR="00A4183A" w:rsidRDefault="00A4183A" w:rsidP="006F7ADC">
      <w:pPr>
        <w:pStyle w:val="B10"/>
        <w:rPr>
          <w:color w:val="000000"/>
        </w:rPr>
      </w:pPr>
      <w:r w:rsidRPr="006534CE">
        <w:rPr>
          <w:lang w:eastAsia="zh-CN"/>
        </w:rPr>
        <w:t>e)</w:t>
      </w:r>
      <w:r w:rsidRPr="006534CE">
        <w:rPr>
          <w:lang w:eastAsia="zh-CN"/>
        </w:rPr>
        <w:tab/>
      </w:r>
      <w:r>
        <w:rPr>
          <w:lang w:eastAsia="zh-CN"/>
        </w:rPr>
        <w:t>RM.</w:t>
      </w:r>
      <w:r w:rsidRPr="006534CE">
        <w:rPr>
          <w:rFonts w:hint="eastAsia"/>
          <w:lang w:eastAsia="zh-CN"/>
        </w:rPr>
        <w:t>RegisteredSubN</w:t>
      </w:r>
      <w:r w:rsidRPr="006534CE">
        <w:rPr>
          <w:lang w:eastAsia="zh-CN"/>
        </w:rPr>
        <w:t>brMax</w:t>
      </w:r>
      <w:r>
        <w:rPr>
          <w:color w:val="000000"/>
        </w:rPr>
        <w:t>.</w:t>
      </w:r>
      <w:r w:rsidRPr="00FA2509">
        <w:rPr>
          <w:i/>
          <w:color w:val="000000"/>
        </w:rPr>
        <w:t>SNSSAI</w:t>
      </w:r>
    </w:p>
    <w:p w14:paraId="0C6D171F" w14:textId="77777777" w:rsidR="00A4183A" w:rsidRPr="006534CE" w:rsidRDefault="00A4183A" w:rsidP="00A4183A">
      <w:pPr>
        <w:pStyle w:val="B10"/>
        <w:rPr>
          <w:lang w:eastAsia="zh-CN"/>
        </w:rPr>
      </w:pPr>
      <w:r>
        <w:rPr>
          <w:color w:val="000000"/>
        </w:rPr>
        <w:tab/>
        <w:t xml:space="preserve">Where </w:t>
      </w:r>
      <w:r w:rsidRPr="00B51625">
        <w:rPr>
          <w:i/>
          <w:color w:val="000000"/>
        </w:rPr>
        <w:t>SNSSAI</w:t>
      </w:r>
      <w:r>
        <w:rPr>
          <w:color w:val="000000"/>
        </w:rPr>
        <w:t xml:space="preserve"> identifies the </w:t>
      </w:r>
      <w:r w:rsidR="00C41FB7">
        <w:rPr>
          <w:color w:val="000000"/>
        </w:rPr>
        <w:t>S-NSSAI</w:t>
      </w:r>
    </w:p>
    <w:p w14:paraId="501CAC3E" w14:textId="77777777" w:rsidR="00A4183A" w:rsidRPr="006534CE" w:rsidRDefault="00A4183A" w:rsidP="00A4183A">
      <w:pPr>
        <w:pStyle w:val="B10"/>
        <w:rPr>
          <w:snapToGrid w:val="0"/>
          <w:lang w:eastAsia="zh-CN"/>
        </w:rPr>
      </w:pPr>
      <w:r w:rsidRPr="006534CE">
        <w:rPr>
          <w:snapToGrid w:val="0"/>
        </w:rPr>
        <w:t>f)</w:t>
      </w:r>
      <w:r w:rsidRPr="006534CE">
        <w:rPr>
          <w:snapToGrid w:val="0"/>
        </w:rPr>
        <w:tab/>
      </w:r>
      <w:r w:rsidRPr="006534CE">
        <w:rPr>
          <w:rFonts w:hint="eastAsia"/>
          <w:snapToGrid w:val="0"/>
          <w:lang w:eastAsia="zh-CN"/>
        </w:rPr>
        <w:t>AMFFunction</w:t>
      </w:r>
    </w:p>
    <w:p w14:paraId="7708B843" w14:textId="77777777" w:rsidR="00A4183A" w:rsidRPr="006534CE" w:rsidRDefault="00A4183A" w:rsidP="00A4183A">
      <w:pPr>
        <w:pStyle w:val="B10"/>
        <w:rPr>
          <w:lang w:eastAsia="zh-CN"/>
        </w:rPr>
      </w:pPr>
      <w:r w:rsidRPr="006534CE">
        <w:rPr>
          <w:lang w:eastAsia="zh-CN"/>
        </w:rPr>
        <w:t>g)</w:t>
      </w:r>
      <w:r w:rsidRPr="006534CE">
        <w:rPr>
          <w:lang w:eastAsia="zh-CN"/>
        </w:rPr>
        <w:tab/>
        <w:t>Valid for packet switching</w:t>
      </w:r>
    </w:p>
    <w:p w14:paraId="2491D834" w14:textId="77777777" w:rsidR="00A4183A" w:rsidRPr="006534CE" w:rsidRDefault="00A4183A" w:rsidP="00A4183A">
      <w:pPr>
        <w:pStyle w:val="B10"/>
      </w:pPr>
      <w:r w:rsidRPr="006534CE">
        <w:rPr>
          <w:lang w:eastAsia="zh-CN"/>
        </w:rPr>
        <w:t>h)</w:t>
      </w:r>
      <w:r w:rsidRPr="006534CE">
        <w:rPr>
          <w:lang w:eastAsia="zh-CN"/>
        </w:rPr>
        <w:tab/>
      </w:r>
      <w:r w:rsidRPr="006534CE">
        <w:rPr>
          <w:rFonts w:hint="eastAsia"/>
          <w:lang w:eastAsia="zh-CN"/>
        </w:rPr>
        <w:t>5G</w:t>
      </w:r>
      <w:r w:rsidRPr="006534CE">
        <w:rPr>
          <w:lang w:eastAsia="zh-CN"/>
        </w:rPr>
        <w:t>S</w:t>
      </w:r>
    </w:p>
    <w:p w14:paraId="0A201218" w14:textId="77777777" w:rsidR="0018006E" w:rsidRDefault="0018006E" w:rsidP="0018006E">
      <w:pPr>
        <w:pStyle w:val="Heading3"/>
      </w:pPr>
      <w:bookmarkStart w:id="1399" w:name="_Toc20132352"/>
      <w:bookmarkStart w:id="1400" w:name="_Toc27473401"/>
      <w:bookmarkStart w:id="1401" w:name="_Toc35956072"/>
      <w:bookmarkStart w:id="1402" w:name="_Toc44492061"/>
      <w:bookmarkStart w:id="1403" w:name="_Toc51689990"/>
      <w:bookmarkStart w:id="1404" w:name="_Toc155095078"/>
      <w:r w:rsidRPr="00F83392">
        <w:t>5.</w:t>
      </w:r>
      <w:r>
        <w:t>2.</w:t>
      </w:r>
      <w:r>
        <w:rPr>
          <w:lang w:eastAsia="zh-CN"/>
        </w:rPr>
        <w:t>2</w:t>
      </w:r>
      <w:r w:rsidRPr="00F83392">
        <w:tab/>
      </w:r>
      <w:r>
        <w:rPr>
          <w:rFonts w:hint="eastAsia"/>
          <w:color w:val="000000"/>
        </w:rPr>
        <w:t>Regist</w:t>
      </w:r>
      <w:r>
        <w:rPr>
          <w:color w:val="000000"/>
        </w:rPr>
        <w:t>rat</w:t>
      </w:r>
      <w:r>
        <w:rPr>
          <w:rFonts w:hint="eastAsia"/>
          <w:color w:val="000000"/>
        </w:rPr>
        <w:t>i</w:t>
      </w:r>
      <w:r>
        <w:rPr>
          <w:color w:val="000000"/>
        </w:rPr>
        <w:t>on</w:t>
      </w:r>
      <w:r>
        <w:rPr>
          <w:rFonts w:hint="eastAsia"/>
        </w:rPr>
        <w:t xml:space="preserve"> </w:t>
      </w:r>
      <w:r>
        <w:t>procedure related</w:t>
      </w:r>
      <w:r>
        <w:rPr>
          <w:rFonts w:hint="eastAsia"/>
        </w:rPr>
        <w:t xml:space="preserve"> measurement</w:t>
      </w:r>
      <w:r>
        <w:t>s</w:t>
      </w:r>
      <w:bookmarkEnd w:id="1399"/>
      <w:bookmarkEnd w:id="1400"/>
      <w:bookmarkEnd w:id="1401"/>
      <w:bookmarkEnd w:id="1402"/>
      <w:bookmarkEnd w:id="1403"/>
      <w:bookmarkEnd w:id="1404"/>
      <w:r>
        <w:rPr>
          <w:rFonts w:hint="eastAsia"/>
        </w:rPr>
        <w:t xml:space="preserve"> </w:t>
      </w:r>
    </w:p>
    <w:p w14:paraId="0B62D5F9" w14:textId="77777777" w:rsidR="0018006E" w:rsidRDefault="0018006E" w:rsidP="0018006E">
      <w:pPr>
        <w:pStyle w:val="Heading4"/>
      </w:pPr>
      <w:bookmarkStart w:id="1405" w:name="_Toc20132353"/>
      <w:bookmarkStart w:id="1406" w:name="_Toc27473402"/>
      <w:bookmarkStart w:id="1407" w:name="_Toc35956073"/>
      <w:bookmarkStart w:id="1408" w:name="_Toc44492062"/>
      <w:bookmarkStart w:id="1409" w:name="_Toc51689991"/>
      <w:bookmarkStart w:id="1410" w:name="_Toc155095079"/>
      <w:r>
        <w:t>5.2.2.1</w:t>
      </w:r>
      <w:r>
        <w:tab/>
      </w:r>
      <w:r w:rsidRPr="00AC22D1">
        <w:t>Number</w:t>
      </w:r>
      <w:r>
        <w:rPr>
          <w:rFonts w:cs="Arial"/>
          <w:color w:val="000000"/>
          <w:szCs w:val="28"/>
        </w:rPr>
        <w:t xml:space="preserve"> of initial registration requests</w:t>
      </w:r>
      <w:bookmarkEnd w:id="1405"/>
      <w:bookmarkEnd w:id="1406"/>
      <w:bookmarkEnd w:id="1407"/>
      <w:bookmarkEnd w:id="1408"/>
      <w:bookmarkEnd w:id="1409"/>
      <w:bookmarkEnd w:id="1410"/>
    </w:p>
    <w:p w14:paraId="69B76E39" w14:textId="77777777" w:rsidR="0018006E" w:rsidRPr="002E04A2" w:rsidRDefault="0018006E" w:rsidP="006F7ADC">
      <w:pPr>
        <w:pStyle w:val="B10"/>
      </w:pPr>
      <w:r>
        <w:t>a)</w:t>
      </w:r>
      <w:r>
        <w:tab/>
      </w:r>
      <w:r w:rsidRPr="002E04A2">
        <w:t xml:space="preserve">This measurement provides the number of </w:t>
      </w:r>
      <w:r>
        <w:t>initial registration requests received by the AMF.</w:t>
      </w:r>
    </w:p>
    <w:p w14:paraId="3D0C6676" w14:textId="77777777" w:rsidR="0018006E" w:rsidRPr="002E04A2" w:rsidRDefault="0018006E" w:rsidP="006F7ADC">
      <w:pPr>
        <w:pStyle w:val="B10"/>
      </w:pPr>
      <w:r>
        <w:t>b)</w:t>
      </w:r>
      <w:r>
        <w:tab/>
        <w:t>CC</w:t>
      </w:r>
    </w:p>
    <w:p w14:paraId="1FC389F8"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initial registration </w:t>
      </w:r>
      <w:r>
        <w:t>(see clause 4.2.2.2.2 of 3GPP TS 23.502 [</w:t>
      </w:r>
      <w:r w:rsidR="00A54DAA">
        <w:t>7</w:t>
      </w:r>
      <w:r>
        <w:t xml:space="preserve">]). Each initial registration request is added to the relevant subcounter per </w:t>
      </w:r>
      <w:r w:rsidR="00C41FB7">
        <w:t>S-NSSAI</w:t>
      </w:r>
      <w:r>
        <w:t>.</w:t>
      </w:r>
    </w:p>
    <w:p w14:paraId="2B90C56A" w14:textId="77777777" w:rsidR="0018006E" w:rsidRPr="002E04A2" w:rsidRDefault="0018006E" w:rsidP="006F7ADC">
      <w:pPr>
        <w:pStyle w:val="B10"/>
      </w:pPr>
      <w:r>
        <w:t>d)</w:t>
      </w:r>
      <w:r>
        <w:tab/>
        <w:t>Each subcounter is an</w:t>
      </w:r>
      <w:r w:rsidRPr="002E04A2">
        <w:t xml:space="preserve"> integer value</w:t>
      </w:r>
    </w:p>
    <w:p w14:paraId="6BF23092" w14:textId="77777777" w:rsidR="0018006E" w:rsidRDefault="0018006E" w:rsidP="006F7ADC">
      <w:pPr>
        <w:pStyle w:val="B10"/>
      </w:pPr>
      <w:r>
        <w:t>e)</w:t>
      </w:r>
      <w:r>
        <w:tab/>
        <w:t>R</w:t>
      </w:r>
      <w:r w:rsidRPr="002E04A2">
        <w:t>M.</w:t>
      </w:r>
      <w:r>
        <w:t>RegInitReq.</w:t>
      </w:r>
      <w:r w:rsidRPr="00FA2509">
        <w:rPr>
          <w:i/>
        </w:rPr>
        <w:t>SNSSAI</w:t>
      </w:r>
    </w:p>
    <w:p w14:paraId="453E52A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2F626E4" w14:textId="77777777" w:rsidR="0018006E" w:rsidRPr="002E04A2" w:rsidRDefault="0018006E" w:rsidP="006F7ADC">
      <w:pPr>
        <w:pStyle w:val="B10"/>
      </w:pPr>
      <w:r>
        <w:t>f)</w:t>
      </w:r>
      <w:r>
        <w:tab/>
        <w:t>A</w:t>
      </w:r>
      <w:r w:rsidRPr="002E04A2">
        <w:t>MFFunction</w:t>
      </w:r>
    </w:p>
    <w:p w14:paraId="383EB838" w14:textId="77777777" w:rsidR="0018006E" w:rsidRPr="002E04A2" w:rsidRDefault="0018006E" w:rsidP="006F7ADC">
      <w:pPr>
        <w:pStyle w:val="B10"/>
      </w:pPr>
      <w:r>
        <w:t>g)</w:t>
      </w:r>
      <w:r>
        <w:tab/>
      </w:r>
      <w:r w:rsidRPr="002E04A2">
        <w:t>Valid for packet swit</w:t>
      </w:r>
      <w:r>
        <w:t>ched traffic</w:t>
      </w:r>
    </w:p>
    <w:p w14:paraId="592E0972" w14:textId="77777777" w:rsidR="0018006E" w:rsidRDefault="0018006E" w:rsidP="006F7ADC">
      <w:pPr>
        <w:pStyle w:val="B10"/>
      </w:pPr>
      <w:r>
        <w:t>h)</w:t>
      </w:r>
      <w:r>
        <w:tab/>
      </w:r>
      <w:r w:rsidRPr="002E04A2">
        <w:t>5G</w:t>
      </w:r>
      <w:r>
        <w:t>S</w:t>
      </w:r>
    </w:p>
    <w:p w14:paraId="562D47BC"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225D1AA" w14:textId="77777777" w:rsidR="0018006E" w:rsidRDefault="0018006E" w:rsidP="0018006E">
      <w:pPr>
        <w:pStyle w:val="Heading4"/>
      </w:pPr>
      <w:bookmarkStart w:id="1411" w:name="_Toc20132354"/>
      <w:bookmarkStart w:id="1412" w:name="_Toc27473403"/>
      <w:bookmarkStart w:id="1413" w:name="_Toc35956074"/>
      <w:bookmarkStart w:id="1414" w:name="_Toc44492063"/>
      <w:bookmarkStart w:id="1415" w:name="_Toc51689992"/>
      <w:bookmarkStart w:id="1416" w:name="_Toc155095080"/>
      <w:r>
        <w:t>5.2.2.2</w:t>
      </w:r>
      <w:r>
        <w:tab/>
      </w:r>
      <w:r w:rsidRPr="00AC22D1">
        <w:t>Number</w:t>
      </w:r>
      <w:r>
        <w:rPr>
          <w:rFonts w:cs="Arial"/>
          <w:color w:val="000000"/>
          <w:szCs w:val="28"/>
        </w:rPr>
        <w:t xml:space="preserve"> of successful initial registrations</w:t>
      </w:r>
      <w:bookmarkEnd w:id="1411"/>
      <w:bookmarkEnd w:id="1412"/>
      <w:bookmarkEnd w:id="1413"/>
      <w:bookmarkEnd w:id="1414"/>
      <w:bookmarkEnd w:id="1415"/>
      <w:bookmarkEnd w:id="1416"/>
    </w:p>
    <w:p w14:paraId="1FE91C7C"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initial registrations at the AMF.</w:t>
      </w:r>
    </w:p>
    <w:p w14:paraId="4CF67D97" w14:textId="77777777" w:rsidR="0018006E" w:rsidRPr="002E04A2" w:rsidRDefault="0018006E" w:rsidP="006F7ADC">
      <w:pPr>
        <w:pStyle w:val="B10"/>
      </w:pPr>
      <w:r>
        <w:t>b)</w:t>
      </w:r>
      <w:r>
        <w:tab/>
        <w:t>CC</w:t>
      </w:r>
    </w:p>
    <w:p w14:paraId="273CDAB4"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initial registration request </w:t>
      </w:r>
      <w:r>
        <w:t>(see 3GPP TS 23.502 [</w:t>
      </w:r>
      <w:r w:rsidR="00A54DAA">
        <w:t>7</w:t>
      </w:r>
      <w:r>
        <w:t xml:space="preserve">]). Each accepted initial registration is added to the relevant subcounter per </w:t>
      </w:r>
      <w:r w:rsidR="00C41FB7">
        <w:t>S-NSSAI</w:t>
      </w:r>
      <w:r>
        <w:t>.</w:t>
      </w:r>
    </w:p>
    <w:p w14:paraId="649F04DA" w14:textId="77777777" w:rsidR="0018006E" w:rsidRPr="002E04A2" w:rsidRDefault="0018006E" w:rsidP="006F7ADC">
      <w:pPr>
        <w:pStyle w:val="B10"/>
      </w:pPr>
      <w:r>
        <w:t>d)</w:t>
      </w:r>
      <w:r>
        <w:tab/>
        <w:t>Each subcounter is an</w:t>
      </w:r>
      <w:r w:rsidRPr="002E04A2">
        <w:t xml:space="preserve"> integer value</w:t>
      </w:r>
    </w:p>
    <w:p w14:paraId="438A1AC1" w14:textId="77777777" w:rsidR="0018006E" w:rsidRDefault="0018006E" w:rsidP="006F7ADC">
      <w:pPr>
        <w:pStyle w:val="B10"/>
      </w:pPr>
      <w:r>
        <w:t>e)</w:t>
      </w:r>
      <w:r>
        <w:tab/>
        <w:t>R</w:t>
      </w:r>
      <w:r w:rsidRPr="002E04A2">
        <w:t>M.</w:t>
      </w:r>
      <w:r>
        <w:t>RegInitSucc.</w:t>
      </w:r>
      <w:r w:rsidRPr="00FA2509">
        <w:rPr>
          <w:i/>
        </w:rPr>
        <w:t>SNSSAI</w:t>
      </w:r>
    </w:p>
    <w:p w14:paraId="243125B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0C81DCBE" w14:textId="77777777" w:rsidR="0018006E" w:rsidRPr="002E04A2" w:rsidRDefault="0018006E" w:rsidP="006F7ADC">
      <w:pPr>
        <w:pStyle w:val="B10"/>
      </w:pPr>
      <w:r>
        <w:t>f)</w:t>
      </w:r>
      <w:r>
        <w:tab/>
        <w:t>A</w:t>
      </w:r>
      <w:r w:rsidRPr="002E04A2">
        <w:t>MFFunction</w:t>
      </w:r>
    </w:p>
    <w:p w14:paraId="6CFE1C05" w14:textId="77777777" w:rsidR="0018006E" w:rsidRPr="002E04A2" w:rsidRDefault="0018006E" w:rsidP="006F7ADC">
      <w:pPr>
        <w:pStyle w:val="B10"/>
      </w:pPr>
      <w:r>
        <w:t>g)</w:t>
      </w:r>
      <w:r>
        <w:tab/>
      </w:r>
      <w:r w:rsidRPr="002E04A2">
        <w:t>Valid for packet swit</w:t>
      </w:r>
      <w:r>
        <w:t>ched traffic</w:t>
      </w:r>
    </w:p>
    <w:p w14:paraId="6B85D217" w14:textId="77777777" w:rsidR="0018006E" w:rsidRDefault="0018006E" w:rsidP="006F7ADC">
      <w:pPr>
        <w:pStyle w:val="B10"/>
      </w:pPr>
      <w:r>
        <w:t>h)</w:t>
      </w:r>
      <w:r>
        <w:tab/>
      </w:r>
      <w:r w:rsidRPr="002E04A2">
        <w:t>5G</w:t>
      </w:r>
      <w:r>
        <w:t>S</w:t>
      </w:r>
    </w:p>
    <w:p w14:paraId="07D9BA50"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6CD4F93" w14:textId="77777777" w:rsidR="0018006E" w:rsidRDefault="0018006E" w:rsidP="0018006E">
      <w:pPr>
        <w:pStyle w:val="Heading4"/>
      </w:pPr>
      <w:bookmarkStart w:id="1417" w:name="_Toc20132355"/>
      <w:bookmarkStart w:id="1418" w:name="_Toc27473404"/>
      <w:bookmarkStart w:id="1419" w:name="_Toc35956075"/>
      <w:bookmarkStart w:id="1420" w:name="_Toc44492064"/>
      <w:bookmarkStart w:id="1421" w:name="_Toc51689993"/>
      <w:bookmarkStart w:id="1422" w:name="_Toc155095081"/>
      <w:r>
        <w:t>5.2.2.3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bookmarkEnd w:id="1417"/>
      <w:bookmarkEnd w:id="1418"/>
      <w:bookmarkEnd w:id="1419"/>
      <w:bookmarkEnd w:id="1420"/>
      <w:bookmarkEnd w:id="1421"/>
      <w:bookmarkEnd w:id="1422"/>
    </w:p>
    <w:p w14:paraId="4D72A34D" w14:textId="77777777" w:rsidR="0018006E" w:rsidRPr="002E04A2" w:rsidRDefault="0018006E"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received by the AMF.</w:t>
      </w:r>
    </w:p>
    <w:p w14:paraId="41EFA633" w14:textId="77777777" w:rsidR="0018006E" w:rsidRPr="002E04A2" w:rsidRDefault="0018006E" w:rsidP="006F7ADC">
      <w:pPr>
        <w:pStyle w:val="B10"/>
      </w:pPr>
      <w:r>
        <w:t>b)</w:t>
      </w:r>
      <w:r>
        <w:tab/>
        <w:t>CC</w:t>
      </w:r>
    </w:p>
    <w:p w14:paraId="21C7DB94"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(see clause 4.2.2.2.2 of 3GPP TS 23.502 [</w:t>
      </w:r>
      <w:r w:rsidR="00A54DAA">
        <w:t>7</w:t>
      </w:r>
      <w:r>
        <w:t>]). Each mobility r</w:t>
      </w:r>
      <w:r w:rsidRPr="00050CA8">
        <w:t xml:space="preserve">egistration </w:t>
      </w:r>
      <w:r>
        <w:t>u</w:t>
      </w:r>
      <w:r w:rsidRPr="00050CA8">
        <w:t>pdate</w:t>
      </w:r>
      <w:r>
        <w:t xml:space="preserve"> request is added to the relevant subcounter per </w:t>
      </w:r>
      <w:r w:rsidR="00C41FB7">
        <w:t>S-NSSAI</w:t>
      </w:r>
      <w:r>
        <w:t>.</w:t>
      </w:r>
    </w:p>
    <w:p w14:paraId="0B3F8992" w14:textId="77777777" w:rsidR="0018006E" w:rsidRPr="002E04A2" w:rsidRDefault="0018006E" w:rsidP="006F7ADC">
      <w:pPr>
        <w:pStyle w:val="B10"/>
      </w:pPr>
      <w:r>
        <w:t>d)</w:t>
      </w:r>
      <w:r>
        <w:tab/>
        <w:t>Each subcounter is an</w:t>
      </w:r>
      <w:r w:rsidRPr="002E04A2">
        <w:t xml:space="preserve"> integer value</w:t>
      </w:r>
    </w:p>
    <w:p w14:paraId="1F8D607C" w14:textId="77777777" w:rsidR="0018006E" w:rsidRDefault="0018006E" w:rsidP="006F7ADC">
      <w:pPr>
        <w:pStyle w:val="B10"/>
      </w:pPr>
      <w:r>
        <w:t>e)</w:t>
      </w:r>
      <w:r>
        <w:tab/>
        <w:t>R</w:t>
      </w:r>
      <w:r w:rsidRPr="002E04A2">
        <w:t>M.</w:t>
      </w:r>
      <w:r>
        <w:t>RegMobReq.</w:t>
      </w:r>
      <w:r w:rsidRPr="00FA2509">
        <w:rPr>
          <w:i/>
        </w:rPr>
        <w:t>SNSSAI</w:t>
      </w:r>
    </w:p>
    <w:p w14:paraId="0DBB429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63F6C158" w14:textId="77777777" w:rsidR="0018006E" w:rsidRPr="002E04A2" w:rsidRDefault="0018006E" w:rsidP="006F7ADC">
      <w:pPr>
        <w:pStyle w:val="B10"/>
      </w:pPr>
      <w:r>
        <w:t>f)</w:t>
      </w:r>
      <w:r>
        <w:tab/>
        <w:t>A</w:t>
      </w:r>
      <w:r w:rsidRPr="002E04A2">
        <w:t>MFFunction</w:t>
      </w:r>
    </w:p>
    <w:p w14:paraId="0C643E0A" w14:textId="77777777" w:rsidR="0018006E" w:rsidRPr="002E04A2" w:rsidRDefault="0018006E" w:rsidP="006F7ADC">
      <w:pPr>
        <w:pStyle w:val="B10"/>
      </w:pPr>
      <w:r>
        <w:t>g)</w:t>
      </w:r>
      <w:r>
        <w:tab/>
      </w:r>
      <w:r w:rsidRPr="002E04A2">
        <w:t>Valid for packet swit</w:t>
      </w:r>
      <w:r>
        <w:t>ched traffic</w:t>
      </w:r>
    </w:p>
    <w:p w14:paraId="7CACBCC7" w14:textId="77777777" w:rsidR="0018006E" w:rsidRDefault="0018006E" w:rsidP="006F7ADC">
      <w:pPr>
        <w:pStyle w:val="B10"/>
      </w:pPr>
      <w:r>
        <w:t>h)</w:t>
      </w:r>
      <w:r>
        <w:tab/>
      </w:r>
      <w:r w:rsidRPr="002E04A2">
        <w:t>5G</w:t>
      </w:r>
      <w:r>
        <w:t>S</w:t>
      </w:r>
    </w:p>
    <w:p w14:paraId="09D31283"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79D494" w14:textId="77777777" w:rsidR="0018006E" w:rsidRDefault="0018006E" w:rsidP="0018006E">
      <w:pPr>
        <w:pStyle w:val="Heading4"/>
      </w:pPr>
      <w:bookmarkStart w:id="1423" w:name="_Toc20132356"/>
      <w:bookmarkStart w:id="1424" w:name="_Toc27473405"/>
      <w:bookmarkStart w:id="1425" w:name="_Toc35956076"/>
      <w:bookmarkStart w:id="1426" w:name="_Toc44492065"/>
      <w:bookmarkStart w:id="1427" w:name="_Toc51689994"/>
      <w:bookmarkStart w:id="1428" w:name="_Toc155095082"/>
      <w:r>
        <w:t>5.2.2.4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bookmarkEnd w:id="1423"/>
      <w:bookmarkEnd w:id="1424"/>
      <w:bookmarkEnd w:id="1425"/>
      <w:bookmarkEnd w:id="1426"/>
      <w:bookmarkEnd w:id="1427"/>
      <w:bookmarkEnd w:id="1428"/>
    </w:p>
    <w:p w14:paraId="39DCF2F4"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6C615587" w14:textId="77777777" w:rsidR="0018006E" w:rsidRPr="002E04A2" w:rsidRDefault="0018006E" w:rsidP="006F7ADC">
      <w:pPr>
        <w:pStyle w:val="B10"/>
      </w:pPr>
      <w:r>
        <w:t>b)</w:t>
      </w:r>
      <w:r>
        <w:tab/>
        <w:t>CC</w:t>
      </w:r>
    </w:p>
    <w:p w14:paraId="6D1B0E02" w14:textId="77777777" w:rsidR="0018006E" w:rsidRDefault="0018006E" w:rsidP="006F7ADC">
      <w:pPr>
        <w:pStyle w:val="B10"/>
      </w:pPr>
      <w:r>
        <w:t>c)</w:t>
      </w:r>
      <w:r>
        <w:tab/>
        <w:t xml:space="preserve">On transmission of </w:t>
      </w:r>
      <w:r w:rsidRPr="00050CA8">
        <w:t xml:space="preserve">Registration Accept </w:t>
      </w:r>
      <w:r>
        <w:t>by the AMF to the UE that sent the</w:t>
      </w:r>
      <w:r>
        <w:rPr>
          <w:lang w:eastAsia="zh-CN"/>
        </w:rPr>
        <w:t xml:space="preserve"> </w:t>
      </w:r>
      <w:r>
        <w:t>mobility r</w:t>
      </w:r>
      <w:r w:rsidRPr="00050CA8">
        <w:t xml:space="preserve">egistration </w:t>
      </w:r>
      <w:r>
        <w:t>u</w:t>
      </w:r>
      <w:r w:rsidRPr="00050CA8">
        <w:t>pdate</w:t>
      </w:r>
      <w:r>
        <w:t xml:space="preserve"> request (see 3GPP TS 23.502 [</w:t>
      </w:r>
      <w:r w:rsidR="00A54DAA">
        <w:t>7</w:t>
      </w:r>
      <w:r>
        <w:t>]). Each accepted mobility r</w:t>
      </w:r>
      <w:r w:rsidRPr="00050CA8">
        <w:t xml:space="preserve">egistration </w:t>
      </w:r>
      <w:r>
        <w:t>u</w:t>
      </w:r>
      <w:r w:rsidRPr="00050CA8">
        <w:t>pdate</w:t>
      </w:r>
      <w:r>
        <w:t xml:space="preserve"> is added to the relevant subcounter per </w:t>
      </w:r>
      <w:r w:rsidR="00C41FB7">
        <w:t>S-NSSAI</w:t>
      </w:r>
      <w:r>
        <w:t>.</w:t>
      </w:r>
    </w:p>
    <w:p w14:paraId="41F54735" w14:textId="77777777" w:rsidR="0018006E" w:rsidRPr="002E04A2" w:rsidRDefault="0018006E" w:rsidP="006F7ADC">
      <w:pPr>
        <w:pStyle w:val="B10"/>
      </w:pPr>
      <w:r>
        <w:t>d)</w:t>
      </w:r>
      <w:r>
        <w:tab/>
        <w:t>Each subcounter is an</w:t>
      </w:r>
      <w:r w:rsidRPr="002E04A2">
        <w:t xml:space="preserve"> integer value</w:t>
      </w:r>
    </w:p>
    <w:p w14:paraId="79B9860E" w14:textId="77777777" w:rsidR="0018006E" w:rsidRDefault="0018006E" w:rsidP="006F7ADC">
      <w:pPr>
        <w:pStyle w:val="B10"/>
      </w:pPr>
      <w:r>
        <w:t>e)</w:t>
      </w:r>
      <w:r>
        <w:tab/>
        <w:t>R</w:t>
      </w:r>
      <w:r w:rsidRPr="002E04A2">
        <w:t>M.</w:t>
      </w:r>
      <w:r>
        <w:t>RegMobSucc.</w:t>
      </w:r>
      <w:r w:rsidRPr="00FA2509">
        <w:rPr>
          <w:i/>
        </w:rPr>
        <w:t>SNSSAI</w:t>
      </w:r>
    </w:p>
    <w:p w14:paraId="5D58C411"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166991E" w14:textId="77777777" w:rsidR="0018006E" w:rsidRPr="002E04A2" w:rsidRDefault="0018006E" w:rsidP="006F7ADC">
      <w:pPr>
        <w:pStyle w:val="B10"/>
      </w:pPr>
      <w:r>
        <w:t>f)</w:t>
      </w:r>
      <w:r>
        <w:tab/>
        <w:t>A</w:t>
      </w:r>
      <w:r w:rsidRPr="002E04A2">
        <w:t>MFFunction</w:t>
      </w:r>
    </w:p>
    <w:p w14:paraId="480CDEAD" w14:textId="77777777" w:rsidR="0018006E" w:rsidRPr="002E04A2" w:rsidRDefault="0018006E" w:rsidP="006F7ADC">
      <w:pPr>
        <w:pStyle w:val="B10"/>
      </w:pPr>
      <w:r>
        <w:t>g)</w:t>
      </w:r>
      <w:r>
        <w:tab/>
      </w:r>
      <w:r w:rsidRPr="002E04A2">
        <w:t>Valid for packet swit</w:t>
      </w:r>
      <w:r>
        <w:t>ched traffic</w:t>
      </w:r>
    </w:p>
    <w:p w14:paraId="30C77754" w14:textId="77777777" w:rsidR="0018006E" w:rsidRDefault="0018006E" w:rsidP="006F7ADC">
      <w:pPr>
        <w:pStyle w:val="B10"/>
      </w:pPr>
      <w:r>
        <w:t>h)</w:t>
      </w:r>
      <w:r>
        <w:tab/>
      </w:r>
      <w:r w:rsidRPr="002E04A2">
        <w:t>5G</w:t>
      </w:r>
      <w:r>
        <w:t>S</w:t>
      </w:r>
    </w:p>
    <w:p w14:paraId="6F399B3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0058F8A" w14:textId="77777777" w:rsidR="0018006E" w:rsidRDefault="0018006E" w:rsidP="0018006E">
      <w:pPr>
        <w:pStyle w:val="Heading4"/>
      </w:pPr>
      <w:bookmarkStart w:id="1429" w:name="_Toc20132357"/>
      <w:bookmarkStart w:id="1430" w:name="_Toc27473406"/>
      <w:bookmarkStart w:id="1431" w:name="_Toc35956077"/>
      <w:bookmarkStart w:id="1432" w:name="_Toc44492066"/>
      <w:bookmarkStart w:id="1433" w:name="_Toc51689995"/>
      <w:bookmarkStart w:id="1434" w:name="_Toc155095083"/>
      <w:r>
        <w:t>5.2.2.5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bookmarkEnd w:id="1429"/>
      <w:bookmarkEnd w:id="1430"/>
      <w:bookmarkEnd w:id="1431"/>
      <w:bookmarkEnd w:id="1432"/>
      <w:bookmarkEnd w:id="1433"/>
      <w:bookmarkEnd w:id="1434"/>
    </w:p>
    <w:p w14:paraId="406057E8" w14:textId="77777777" w:rsidR="0018006E" w:rsidRPr="002E04A2" w:rsidRDefault="0018006E"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received by the AMF.</w:t>
      </w:r>
    </w:p>
    <w:p w14:paraId="4B1930A7" w14:textId="77777777" w:rsidR="0018006E" w:rsidRPr="002E04A2" w:rsidRDefault="0018006E" w:rsidP="006F7ADC">
      <w:pPr>
        <w:pStyle w:val="B10"/>
      </w:pPr>
      <w:r>
        <w:t>b)</w:t>
      </w:r>
      <w:r>
        <w:tab/>
        <w:t>CC</w:t>
      </w:r>
    </w:p>
    <w:p w14:paraId="206C5A8D"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 </w:t>
      </w:r>
      <w:r w:rsidRPr="00050CA8">
        <w:t xml:space="preserve">Periodic Registration Update </w:t>
      </w:r>
      <w:r>
        <w:t>(see clause 4.2.2.2.2 of 3GPP TS 23.502 [</w:t>
      </w:r>
      <w:r w:rsidR="00A54DAA">
        <w:t>7</w:t>
      </w:r>
      <w:r>
        <w:t>]). Each p</w:t>
      </w:r>
      <w:r w:rsidRPr="00050CA8">
        <w:t xml:space="preserve">eriodic </w:t>
      </w:r>
      <w:r>
        <w:t>r</w:t>
      </w:r>
      <w:r w:rsidRPr="00050CA8">
        <w:t xml:space="preserve">egistration </w:t>
      </w:r>
      <w:r>
        <w:t>u</w:t>
      </w:r>
      <w:r w:rsidRPr="00050CA8">
        <w:t xml:space="preserve">pdate </w:t>
      </w:r>
      <w:r>
        <w:t xml:space="preserve">request is added to the relevant subcounter </w:t>
      </w:r>
      <w:r w:rsidR="00C41FB7">
        <w:t>S-NSSAI</w:t>
      </w:r>
      <w:r>
        <w:t>.</w:t>
      </w:r>
    </w:p>
    <w:p w14:paraId="77DA8B91" w14:textId="77777777" w:rsidR="0018006E" w:rsidRPr="002E04A2" w:rsidRDefault="0018006E" w:rsidP="006F7ADC">
      <w:pPr>
        <w:pStyle w:val="B10"/>
      </w:pPr>
      <w:r>
        <w:t>d)</w:t>
      </w:r>
      <w:r>
        <w:tab/>
        <w:t>Each subcounter is an</w:t>
      </w:r>
      <w:r w:rsidRPr="002E04A2">
        <w:t xml:space="preserve"> integer value</w:t>
      </w:r>
    </w:p>
    <w:p w14:paraId="16292A4C" w14:textId="77777777" w:rsidR="0018006E" w:rsidRDefault="0018006E" w:rsidP="006F7ADC">
      <w:pPr>
        <w:pStyle w:val="B10"/>
      </w:pPr>
      <w:r>
        <w:t>e)</w:t>
      </w:r>
      <w:r>
        <w:tab/>
        <w:t>R</w:t>
      </w:r>
      <w:r w:rsidRPr="002E04A2">
        <w:t>M.</w:t>
      </w:r>
      <w:r>
        <w:t>RegPeriodReq.</w:t>
      </w:r>
      <w:r w:rsidRPr="00FA2509">
        <w:rPr>
          <w:i/>
        </w:rPr>
        <w:t>SNSSAI</w:t>
      </w:r>
    </w:p>
    <w:p w14:paraId="44485963"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2699F226" w14:textId="77777777" w:rsidR="0018006E" w:rsidRPr="002E04A2" w:rsidRDefault="0018006E" w:rsidP="006F7ADC">
      <w:pPr>
        <w:pStyle w:val="B10"/>
      </w:pPr>
      <w:r>
        <w:t>f)</w:t>
      </w:r>
      <w:r>
        <w:tab/>
        <w:t>A</w:t>
      </w:r>
      <w:r w:rsidRPr="002E04A2">
        <w:t>MFFunction</w:t>
      </w:r>
    </w:p>
    <w:p w14:paraId="7AEB64B5" w14:textId="77777777" w:rsidR="0018006E" w:rsidRPr="002E04A2" w:rsidRDefault="0018006E" w:rsidP="006F7ADC">
      <w:pPr>
        <w:pStyle w:val="B10"/>
      </w:pPr>
      <w:r>
        <w:t>g)</w:t>
      </w:r>
      <w:r>
        <w:tab/>
      </w:r>
      <w:r w:rsidRPr="002E04A2">
        <w:t>Valid for packet swit</w:t>
      </w:r>
      <w:r>
        <w:t>ched traffic</w:t>
      </w:r>
    </w:p>
    <w:p w14:paraId="338369D8" w14:textId="77777777" w:rsidR="0018006E" w:rsidRDefault="0018006E" w:rsidP="006F7ADC">
      <w:pPr>
        <w:pStyle w:val="B10"/>
      </w:pPr>
      <w:r>
        <w:t>h)</w:t>
      </w:r>
      <w:r>
        <w:tab/>
      </w:r>
      <w:r w:rsidRPr="002E04A2">
        <w:t>5G</w:t>
      </w:r>
      <w:r>
        <w:t>S</w:t>
      </w:r>
    </w:p>
    <w:p w14:paraId="53804122"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A4FA1FF" w14:textId="77777777" w:rsidR="0018006E" w:rsidRDefault="0018006E" w:rsidP="0018006E">
      <w:pPr>
        <w:pStyle w:val="Heading4"/>
      </w:pPr>
      <w:bookmarkStart w:id="1435" w:name="_Toc20132358"/>
      <w:bookmarkStart w:id="1436" w:name="_Toc27473407"/>
      <w:bookmarkStart w:id="1437" w:name="_Toc35956078"/>
      <w:bookmarkStart w:id="1438" w:name="_Toc44492067"/>
      <w:bookmarkStart w:id="1439" w:name="_Toc51689996"/>
      <w:bookmarkStart w:id="1440" w:name="_Toc155095084"/>
      <w:r>
        <w:t>5.2.2.6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bookmarkEnd w:id="1435"/>
      <w:bookmarkEnd w:id="1436"/>
      <w:bookmarkEnd w:id="1437"/>
      <w:bookmarkEnd w:id="1438"/>
      <w:bookmarkEnd w:id="1439"/>
      <w:bookmarkEnd w:id="1440"/>
    </w:p>
    <w:p w14:paraId="5C069C03"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at the AMF.</w:t>
      </w:r>
    </w:p>
    <w:p w14:paraId="049BF9FB" w14:textId="77777777" w:rsidR="0018006E" w:rsidRPr="002E04A2" w:rsidRDefault="0018006E" w:rsidP="006F7ADC">
      <w:pPr>
        <w:pStyle w:val="B10"/>
      </w:pPr>
      <w:r>
        <w:t>b)</w:t>
      </w:r>
      <w:r>
        <w:tab/>
        <w:t>CC</w:t>
      </w:r>
    </w:p>
    <w:p w14:paraId="6ED1D252" w14:textId="77777777" w:rsidR="0018006E" w:rsidRDefault="0018006E" w:rsidP="006F7ADC">
      <w:pPr>
        <w:pStyle w:val="B10"/>
      </w:pPr>
      <w:r>
        <w:t>c)</w:t>
      </w:r>
      <w:r>
        <w:tab/>
        <w:t xml:space="preserve">On transmission of </w:t>
      </w:r>
      <w:r w:rsidRPr="00050CA8">
        <w:t xml:space="preserve">Registration Accept </w:t>
      </w:r>
      <w:r>
        <w:t>by the AMF to the UE that sent the periodic r</w:t>
      </w:r>
      <w:r w:rsidRPr="00050CA8">
        <w:t xml:space="preserve">egistration </w:t>
      </w:r>
      <w:r>
        <w:t>u</w:t>
      </w:r>
      <w:r w:rsidRPr="00050CA8">
        <w:t>pdate</w:t>
      </w:r>
      <w:r>
        <w:t xml:space="preserve"> request (see 3GPP TS 23.502 [</w:t>
      </w:r>
      <w:r w:rsidR="00A54DAA">
        <w:t>7</w:t>
      </w:r>
      <w:r>
        <w:t>]). Each accepted periodic r</w:t>
      </w:r>
      <w:r w:rsidRPr="00050CA8">
        <w:t xml:space="preserve">egistration </w:t>
      </w:r>
      <w:r>
        <w:t>u</w:t>
      </w:r>
      <w:r w:rsidRPr="00050CA8">
        <w:t xml:space="preserve">pdate </w:t>
      </w:r>
      <w:r>
        <w:t xml:space="preserve">is added to the relevant subcounter per </w:t>
      </w:r>
      <w:r w:rsidR="00C41FB7">
        <w:t>S-NSSAI</w:t>
      </w:r>
      <w:r>
        <w:t>.</w:t>
      </w:r>
    </w:p>
    <w:p w14:paraId="027E8037" w14:textId="77777777" w:rsidR="0018006E" w:rsidRPr="002E04A2" w:rsidRDefault="0018006E" w:rsidP="006F7ADC">
      <w:pPr>
        <w:pStyle w:val="B10"/>
      </w:pPr>
      <w:r>
        <w:t>d)</w:t>
      </w:r>
      <w:r>
        <w:tab/>
        <w:t>Each subcounter is an</w:t>
      </w:r>
      <w:r w:rsidRPr="002E04A2">
        <w:t xml:space="preserve"> integer value</w:t>
      </w:r>
    </w:p>
    <w:p w14:paraId="4A096B29" w14:textId="77777777" w:rsidR="0018006E" w:rsidRDefault="0018006E" w:rsidP="006F7ADC">
      <w:pPr>
        <w:pStyle w:val="B10"/>
      </w:pPr>
      <w:r>
        <w:t>e)</w:t>
      </w:r>
      <w:r>
        <w:tab/>
        <w:t>R</w:t>
      </w:r>
      <w:r w:rsidRPr="002E04A2">
        <w:t>M.</w:t>
      </w:r>
      <w:r>
        <w:t>RegPeriodSucc.</w:t>
      </w:r>
      <w:r w:rsidRPr="00FA2509">
        <w:rPr>
          <w:i/>
        </w:rPr>
        <w:t>SNSSAI</w:t>
      </w:r>
    </w:p>
    <w:p w14:paraId="6660F20A"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30325AED" w14:textId="77777777" w:rsidR="0018006E" w:rsidRPr="002E04A2" w:rsidRDefault="0018006E" w:rsidP="006F7ADC">
      <w:pPr>
        <w:pStyle w:val="B10"/>
      </w:pPr>
      <w:r>
        <w:t>f)</w:t>
      </w:r>
      <w:r>
        <w:tab/>
        <w:t>A</w:t>
      </w:r>
      <w:r w:rsidRPr="002E04A2">
        <w:t>MFFunction</w:t>
      </w:r>
    </w:p>
    <w:p w14:paraId="16D70227" w14:textId="77777777" w:rsidR="0018006E" w:rsidRPr="002E04A2" w:rsidRDefault="0018006E" w:rsidP="006F7ADC">
      <w:pPr>
        <w:pStyle w:val="B10"/>
      </w:pPr>
      <w:r>
        <w:t>g)</w:t>
      </w:r>
      <w:r>
        <w:tab/>
      </w:r>
      <w:r w:rsidRPr="002E04A2">
        <w:t>Valid for packet swit</w:t>
      </w:r>
      <w:r>
        <w:t>ched traffic</w:t>
      </w:r>
    </w:p>
    <w:p w14:paraId="517A53A8" w14:textId="77777777" w:rsidR="0018006E" w:rsidRDefault="0018006E" w:rsidP="006F7ADC">
      <w:pPr>
        <w:pStyle w:val="B10"/>
      </w:pPr>
      <w:r>
        <w:t>h)</w:t>
      </w:r>
      <w:r>
        <w:tab/>
      </w:r>
      <w:r w:rsidRPr="002E04A2">
        <w:t>5G</w:t>
      </w:r>
      <w:r>
        <w:t>S</w:t>
      </w:r>
    </w:p>
    <w:p w14:paraId="5CE8246E"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50CA65FA" w14:textId="77777777" w:rsidR="0018006E" w:rsidRDefault="0018006E" w:rsidP="0018006E">
      <w:pPr>
        <w:pStyle w:val="Heading4"/>
      </w:pPr>
      <w:bookmarkStart w:id="1441" w:name="_Toc20132359"/>
      <w:bookmarkStart w:id="1442" w:name="_Toc27473408"/>
      <w:bookmarkStart w:id="1443" w:name="_Toc35956079"/>
      <w:bookmarkStart w:id="1444" w:name="_Toc44492068"/>
      <w:bookmarkStart w:id="1445" w:name="_Toc51689997"/>
      <w:bookmarkStart w:id="1446" w:name="_Toc155095085"/>
      <w:r>
        <w:t>5.2.2.7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bookmarkEnd w:id="1441"/>
      <w:bookmarkEnd w:id="1442"/>
      <w:bookmarkEnd w:id="1443"/>
      <w:bookmarkEnd w:id="1444"/>
      <w:bookmarkEnd w:id="1445"/>
      <w:bookmarkEnd w:id="1446"/>
    </w:p>
    <w:p w14:paraId="7FB715BD" w14:textId="77777777" w:rsidR="0018006E" w:rsidRPr="002E04A2" w:rsidRDefault="0018006E"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received by the AMF.</w:t>
      </w:r>
    </w:p>
    <w:p w14:paraId="2DC9DF69" w14:textId="77777777" w:rsidR="0018006E" w:rsidRPr="002E04A2" w:rsidRDefault="0018006E" w:rsidP="006F7ADC">
      <w:pPr>
        <w:pStyle w:val="B10"/>
      </w:pPr>
      <w:r>
        <w:t>b)</w:t>
      </w:r>
      <w:r>
        <w:tab/>
        <w:t>CC</w:t>
      </w:r>
    </w:p>
    <w:p w14:paraId="348C7A6A" w14:textId="77777777" w:rsidR="0018006E" w:rsidRDefault="0018006E" w:rsidP="006F7ADC">
      <w:pPr>
        <w:pStyle w:val="B10"/>
      </w:pPr>
      <w:r>
        <w:t>c)</w:t>
      </w:r>
      <w:r>
        <w:tab/>
        <w:t xml:space="preserve">On receipt by the AMF from the UE of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w:t>
      </w:r>
      <w:r w:rsidR="00A54DAA">
        <w:t>7</w:t>
      </w:r>
      <w:r>
        <w:t>]). Each e</w:t>
      </w:r>
      <w:r w:rsidRPr="00050CA8">
        <w:t xml:space="preserve">mergency </w:t>
      </w:r>
      <w:r>
        <w:t>r</w:t>
      </w:r>
      <w:r w:rsidRPr="00050CA8">
        <w:t>egistration</w:t>
      </w:r>
      <w:r>
        <w:t xml:space="preserve"> request is added to the relevant subcounter per </w:t>
      </w:r>
      <w:r w:rsidR="00C41FB7">
        <w:t>S-NSSAI</w:t>
      </w:r>
      <w:r>
        <w:t>.</w:t>
      </w:r>
    </w:p>
    <w:p w14:paraId="0C4101FD" w14:textId="77777777" w:rsidR="0018006E" w:rsidRPr="002E04A2" w:rsidRDefault="0018006E" w:rsidP="006F7ADC">
      <w:pPr>
        <w:pStyle w:val="B10"/>
      </w:pPr>
      <w:r>
        <w:t>d)</w:t>
      </w:r>
      <w:r>
        <w:tab/>
        <w:t>Each subcounter is an</w:t>
      </w:r>
      <w:r w:rsidRPr="002E04A2">
        <w:t xml:space="preserve"> integer value</w:t>
      </w:r>
    </w:p>
    <w:p w14:paraId="34F5F358" w14:textId="77777777" w:rsidR="0018006E" w:rsidRDefault="0018006E" w:rsidP="006F7ADC">
      <w:pPr>
        <w:pStyle w:val="B10"/>
      </w:pPr>
      <w:r>
        <w:t>e)</w:t>
      </w:r>
      <w:r>
        <w:tab/>
        <w:t>R</w:t>
      </w:r>
      <w:r w:rsidRPr="002E04A2">
        <w:t>M.</w:t>
      </w:r>
      <w:r>
        <w:t>RegEmergReq.</w:t>
      </w:r>
      <w:r w:rsidRPr="00FA2509">
        <w:rPr>
          <w:i/>
        </w:rPr>
        <w:t>SNSSAI</w:t>
      </w:r>
    </w:p>
    <w:p w14:paraId="5A8545CB"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45D359E2" w14:textId="77777777" w:rsidR="0018006E" w:rsidRPr="002E04A2" w:rsidRDefault="0018006E" w:rsidP="006F7ADC">
      <w:pPr>
        <w:pStyle w:val="B10"/>
      </w:pPr>
      <w:r>
        <w:t>f)</w:t>
      </w:r>
      <w:r>
        <w:tab/>
        <w:t>A</w:t>
      </w:r>
      <w:r w:rsidRPr="002E04A2">
        <w:t>MFFunction</w:t>
      </w:r>
    </w:p>
    <w:p w14:paraId="582C0479" w14:textId="77777777" w:rsidR="0018006E" w:rsidRPr="002E04A2" w:rsidRDefault="0018006E" w:rsidP="006F7ADC">
      <w:pPr>
        <w:pStyle w:val="B10"/>
      </w:pPr>
      <w:r>
        <w:t>g)</w:t>
      </w:r>
      <w:r>
        <w:tab/>
      </w:r>
      <w:r w:rsidRPr="002E04A2">
        <w:t>Valid for packet swit</w:t>
      </w:r>
      <w:r>
        <w:t>ched traffic</w:t>
      </w:r>
    </w:p>
    <w:p w14:paraId="2BB479D7" w14:textId="77777777" w:rsidR="0018006E" w:rsidRDefault="0018006E" w:rsidP="006F7ADC">
      <w:pPr>
        <w:pStyle w:val="B10"/>
      </w:pPr>
      <w:r>
        <w:t>h)</w:t>
      </w:r>
      <w:r>
        <w:tab/>
      </w:r>
      <w:r w:rsidRPr="002E04A2">
        <w:t>5G</w:t>
      </w:r>
      <w:r>
        <w:t>S</w:t>
      </w:r>
    </w:p>
    <w:p w14:paraId="45B2E574" w14:textId="77777777" w:rsidR="0018006E" w:rsidRPr="004936A5" w:rsidRDefault="0018006E" w:rsidP="006F7ADC">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B195D64" w14:textId="77777777" w:rsidR="0018006E" w:rsidRDefault="0018006E" w:rsidP="0018006E">
      <w:pPr>
        <w:pStyle w:val="Heading4"/>
      </w:pPr>
      <w:bookmarkStart w:id="1447" w:name="_Toc20132360"/>
      <w:bookmarkStart w:id="1448" w:name="_Toc27473409"/>
      <w:bookmarkStart w:id="1449" w:name="_Toc35956080"/>
      <w:bookmarkStart w:id="1450" w:name="_Toc44492069"/>
      <w:bookmarkStart w:id="1451" w:name="_Toc51689998"/>
      <w:bookmarkStart w:id="1452" w:name="_Toc155095086"/>
      <w:r>
        <w:t>5.2.2.8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bookmarkEnd w:id="1447"/>
      <w:bookmarkEnd w:id="1448"/>
      <w:bookmarkEnd w:id="1449"/>
      <w:bookmarkEnd w:id="1450"/>
      <w:bookmarkEnd w:id="1451"/>
      <w:bookmarkEnd w:id="1452"/>
    </w:p>
    <w:p w14:paraId="1720C5C2" w14:textId="77777777" w:rsidR="0018006E" w:rsidRPr="002E04A2" w:rsidRDefault="0018006E"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at the AMF.</w:t>
      </w:r>
    </w:p>
    <w:p w14:paraId="5F4F63D7" w14:textId="77777777" w:rsidR="0018006E" w:rsidRPr="002E04A2" w:rsidRDefault="0018006E" w:rsidP="006F7ADC">
      <w:pPr>
        <w:pStyle w:val="B10"/>
      </w:pPr>
      <w:r>
        <w:t>b)</w:t>
      </w:r>
      <w:r>
        <w:tab/>
        <w:t>CC</w:t>
      </w:r>
    </w:p>
    <w:p w14:paraId="03B60A13" w14:textId="77777777" w:rsidR="0018006E" w:rsidRDefault="0018006E" w:rsidP="006F7ADC">
      <w:pPr>
        <w:pStyle w:val="B10"/>
      </w:pPr>
      <w:r>
        <w:t>c)</w:t>
      </w:r>
      <w:r>
        <w:tab/>
        <w:t xml:space="preserve">On transmission </w:t>
      </w:r>
      <w:r w:rsidRPr="00050CA8">
        <w:t xml:space="preserve">Registration Accept </w:t>
      </w:r>
      <w:r>
        <w:t>by the AMF to the UE that sent the</w:t>
      </w:r>
      <w:r>
        <w:rPr>
          <w:lang w:eastAsia="zh-CN"/>
        </w:rPr>
        <w:t xml:space="preserve"> </w:t>
      </w:r>
      <w:r>
        <w:t>e</w:t>
      </w:r>
      <w:r w:rsidRPr="00050CA8">
        <w:t xml:space="preserve">mergency </w:t>
      </w:r>
      <w:r>
        <w:t>r</w:t>
      </w:r>
      <w:r w:rsidRPr="00050CA8">
        <w:t>egistration</w:t>
      </w:r>
      <w:r>
        <w:t xml:space="preserve"> request (see 3GPP TS 23.502 [</w:t>
      </w:r>
      <w:r w:rsidR="00A54DAA">
        <w:t>7</w:t>
      </w:r>
      <w:r>
        <w:t>]). Each accepted e</w:t>
      </w:r>
      <w:r w:rsidRPr="00050CA8">
        <w:t xml:space="preserve">mergency </w:t>
      </w:r>
      <w:r>
        <w:t>r</w:t>
      </w:r>
      <w:r w:rsidRPr="00050CA8">
        <w:t>egistration</w:t>
      </w:r>
      <w:r>
        <w:t xml:space="preserve"> is added to the relevant subcounter per </w:t>
      </w:r>
      <w:r w:rsidR="00C41FB7">
        <w:t>S-NSSAI</w:t>
      </w:r>
      <w:r>
        <w:t>.</w:t>
      </w:r>
    </w:p>
    <w:p w14:paraId="79AD1BA5" w14:textId="77777777" w:rsidR="0018006E" w:rsidRPr="002E04A2" w:rsidRDefault="0018006E" w:rsidP="006F7ADC">
      <w:pPr>
        <w:pStyle w:val="B10"/>
      </w:pPr>
      <w:r>
        <w:t>d)</w:t>
      </w:r>
      <w:r>
        <w:tab/>
        <w:t>Each subcounter is an</w:t>
      </w:r>
      <w:r w:rsidRPr="002E04A2">
        <w:t xml:space="preserve"> integer value</w:t>
      </w:r>
    </w:p>
    <w:p w14:paraId="010A713F" w14:textId="77777777" w:rsidR="0018006E" w:rsidRDefault="0018006E" w:rsidP="006F7ADC">
      <w:pPr>
        <w:pStyle w:val="B10"/>
      </w:pPr>
      <w:r>
        <w:t>e)</w:t>
      </w:r>
      <w:r>
        <w:tab/>
        <w:t>R</w:t>
      </w:r>
      <w:r w:rsidRPr="002E04A2">
        <w:t>M.</w:t>
      </w:r>
      <w:r>
        <w:t>RegEmergSucc.</w:t>
      </w:r>
      <w:r w:rsidRPr="00FA2509">
        <w:rPr>
          <w:i/>
        </w:rPr>
        <w:t>SNSSAI</w:t>
      </w:r>
    </w:p>
    <w:p w14:paraId="08A72B5F" w14:textId="77777777" w:rsidR="0018006E" w:rsidRDefault="0018006E" w:rsidP="006F7ADC">
      <w:pPr>
        <w:pStyle w:val="B10"/>
      </w:pPr>
      <w:r>
        <w:tab/>
        <w:t xml:space="preserve">Where </w:t>
      </w:r>
      <w:r w:rsidRPr="00B51625">
        <w:rPr>
          <w:i/>
        </w:rPr>
        <w:t>SNSSAI</w:t>
      </w:r>
      <w:r>
        <w:t xml:space="preserve"> identifies the </w:t>
      </w:r>
      <w:r w:rsidR="00C41FB7">
        <w:rPr>
          <w:color w:val="000000"/>
        </w:rPr>
        <w:t>S-NSSAI</w:t>
      </w:r>
      <w:r>
        <w:t>;</w:t>
      </w:r>
    </w:p>
    <w:p w14:paraId="103798CF" w14:textId="77777777" w:rsidR="0018006E" w:rsidRPr="002E04A2" w:rsidRDefault="0018006E" w:rsidP="006F7ADC">
      <w:pPr>
        <w:pStyle w:val="B10"/>
      </w:pPr>
      <w:r>
        <w:t>f)</w:t>
      </w:r>
      <w:r>
        <w:tab/>
        <w:t>A</w:t>
      </w:r>
      <w:r w:rsidRPr="002E04A2">
        <w:t>MFFunction</w:t>
      </w:r>
    </w:p>
    <w:p w14:paraId="3FEDEC24" w14:textId="77777777" w:rsidR="0018006E" w:rsidRPr="002E04A2" w:rsidRDefault="0018006E" w:rsidP="006F7ADC">
      <w:pPr>
        <w:pStyle w:val="B10"/>
      </w:pPr>
      <w:r>
        <w:t>g)</w:t>
      </w:r>
      <w:r>
        <w:tab/>
      </w:r>
      <w:r w:rsidRPr="002E04A2">
        <w:t>Valid for packet swit</w:t>
      </w:r>
      <w:r>
        <w:t>ched traffic</w:t>
      </w:r>
    </w:p>
    <w:p w14:paraId="25890658" w14:textId="77777777" w:rsidR="0018006E" w:rsidRDefault="0018006E" w:rsidP="006F7ADC">
      <w:pPr>
        <w:pStyle w:val="B10"/>
      </w:pPr>
      <w:r>
        <w:t>h)</w:t>
      </w:r>
      <w:r>
        <w:tab/>
      </w:r>
      <w:r w:rsidRPr="002E04A2">
        <w:t>5G</w:t>
      </w:r>
      <w:r>
        <w:t>S</w:t>
      </w:r>
    </w:p>
    <w:p w14:paraId="14C53749" w14:textId="77777777" w:rsidR="0018006E" w:rsidRDefault="0018006E" w:rsidP="006F7AD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E6B2C6" w14:textId="77777777" w:rsidR="002E6929" w:rsidRPr="00640EAD" w:rsidRDefault="002E6929" w:rsidP="00CC779D">
      <w:pPr>
        <w:pStyle w:val="Heading4"/>
      </w:pPr>
      <w:bookmarkStart w:id="1453" w:name="_Toc20132361"/>
      <w:bookmarkStart w:id="1454" w:name="_Toc27473410"/>
      <w:bookmarkStart w:id="1455" w:name="_Toc35956081"/>
      <w:bookmarkStart w:id="1456" w:name="_Toc44492070"/>
      <w:bookmarkStart w:id="1457" w:name="_Toc51689999"/>
      <w:bookmarkStart w:id="1458" w:name="_Toc155095087"/>
      <w:r w:rsidRPr="00640EAD">
        <w:t>5.2.2.</w:t>
      </w:r>
      <w:r>
        <w:t>9</w:t>
      </w:r>
      <w:r w:rsidRPr="00640EAD">
        <w:tab/>
        <w:t>Mean time of Registration procedure</w:t>
      </w:r>
      <w:bookmarkEnd w:id="1453"/>
      <w:bookmarkEnd w:id="1454"/>
      <w:bookmarkEnd w:id="1455"/>
      <w:bookmarkEnd w:id="1456"/>
      <w:bookmarkEnd w:id="1457"/>
      <w:bookmarkEnd w:id="1458"/>
    </w:p>
    <w:p w14:paraId="69654C2A" w14:textId="77777777" w:rsidR="002E6929" w:rsidRPr="00640EAD" w:rsidRDefault="002E6929" w:rsidP="00CC779D">
      <w:pPr>
        <w:pStyle w:val="B10"/>
      </w:pPr>
      <w:r>
        <w:t>a)</w:t>
      </w:r>
      <w:r>
        <w:tab/>
      </w:r>
      <w:r w:rsidRPr="00640EAD">
        <w:rPr>
          <w:rFonts w:hint="eastAsia"/>
        </w:rPr>
        <w:t>This measurement provide</w:t>
      </w:r>
      <w:r w:rsidRPr="00640EAD">
        <w:t xml:space="preserve">s the mean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6E27D95F" w14:textId="77777777" w:rsidR="002E6929" w:rsidRPr="007F6D9C" w:rsidRDefault="002E6929" w:rsidP="00CC779D">
      <w:pPr>
        <w:pStyle w:val="B10"/>
      </w:pPr>
      <w:r>
        <w:t>b)</w:t>
      </w:r>
      <w:r>
        <w:tab/>
      </w:r>
      <w:r w:rsidRPr="007F6D9C">
        <w:t>DER(n=1)</w:t>
      </w:r>
    </w:p>
    <w:p w14:paraId="09CB03DB" w14:textId="77777777" w:rsidR="002E6929" w:rsidRPr="007F6D9C" w:rsidRDefault="002E6929" w:rsidP="00CC779D">
      <w:pPr>
        <w:pStyle w:val="B10"/>
      </w:pPr>
      <w:r>
        <w:rPr>
          <w:rFonts w:eastAsia="Times New Roman"/>
          <w:lang w:eastAsia="en-GB"/>
        </w:rPr>
        <w:t>c)</w:t>
      </w:r>
      <w:r>
        <w:rPr>
          <w:rFonts w:eastAsia="Times New Roman"/>
          <w:lang w:eastAsia="en-GB"/>
        </w:rPr>
        <w:tab/>
      </w:r>
      <w:r w:rsidRPr="007F6D9C">
        <w:rPr>
          <w:rFonts w:eastAsia="Times New Roman"/>
          <w:lang w:eastAsia="en-GB"/>
        </w:rPr>
        <w:t>This measurement is obtained</w:t>
      </w:r>
      <w:r w:rsidRPr="007F6D9C">
        <w:t xml:space="preserve"> by accumulating the time interval for every successful registration procedure </w:t>
      </w:r>
      <w:r w:rsidRPr="007F6D9C">
        <w:rPr>
          <w:rFonts w:eastAsia="Times New Roman"/>
          <w:lang w:eastAsia="en-GB"/>
        </w:rPr>
        <w:t xml:space="preserve">per </w:t>
      </w:r>
      <w:r w:rsidRPr="007F6D9C">
        <w:t>S-NSSAI per</w:t>
      </w:r>
      <w:r w:rsidRPr="007F6D9C">
        <w:rPr>
          <w:rFonts w:eastAsia="Times New Roman"/>
          <w:lang w:eastAsia="en-GB"/>
        </w:rPr>
        <w:t xml:space="preserve"> </w:t>
      </w:r>
      <w:r w:rsidRPr="007F6D9C">
        <w:t xml:space="preserve">registration type </w:t>
      </w:r>
      <w:r w:rsidRPr="007F6D9C">
        <w:rPr>
          <w:rFonts w:eastAsia="Times New Roman"/>
          <w:lang w:eastAsia="en-GB"/>
        </w:rPr>
        <w:t>between the receipt by the AMF from the UE of a "</w:t>
      </w:r>
      <w:r w:rsidRPr="007F6D9C">
        <w:t xml:space="preserve"> REGISTRATION REQUEST</w:t>
      </w:r>
      <w:r w:rsidRPr="007F6D9C">
        <w:rPr>
          <w:rFonts w:eastAsia="Times New Roman"/>
          <w:lang w:eastAsia="en-GB"/>
        </w:rPr>
        <w:t xml:space="preserve"> " and the sending of a "</w:t>
      </w:r>
      <w:r w:rsidRPr="007F6D9C">
        <w:t xml:space="preserve"> REGISTRATION ACCEPT</w:t>
      </w:r>
      <w:r w:rsidRPr="007F6D9C">
        <w:rPr>
          <w:rFonts w:eastAsia="Times New Roman"/>
          <w:lang w:eastAsia="en-GB"/>
        </w:rPr>
        <w:t xml:space="preserve"> " message to the UE over a granularity period using DER</w:t>
      </w:r>
      <w:r w:rsidRPr="007F6D9C">
        <w:t xml:space="preserve">. </w:t>
      </w:r>
      <w:r w:rsidRPr="007F6D9C">
        <w:rPr>
          <w:rFonts w:eastAsia="Times New Roman"/>
          <w:lang w:eastAsia="en-GB"/>
        </w:rPr>
        <w:t xml:space="preserve">The end value of this time will then be divided by the number of successful </w:t>
      </w:r>
      <w:r w:rsidRPr="007F6D9C">
        <w:t>registration procedure</w:t>
      </w:r>
      <w:r w:rsidRPr="007F6D9C">
        <w:rPr>
          <w:rFonts w:eastAsia="Times New Roman"/>
          <w:lang w:eastAsia="en-GB"/>
        </w:rPr>
        <w:t xml:space="preserve">s observed in the granularity period to give the arithmetic mean, the accumulator shall be reinitialised at the beginning of each granularity period. The measurement is split into subcounters per </w:t>
      </w:r>
      <w:r w:rsidRPr="007F6D9C">
        <w:t>registration type</w:t>
      </w:r>
      <w:r w:rsidRPr="007F6D9C">
        <w:rPr>
          <w:rFonts w:eastAsia="Times New Roman"/>
          <w:lang w:eastAsia="en-GB"/>
        </w:rPr>
        <w:t>, see TS 24.501 [</w:t>
      </w:r>
      <w:r>
        <w:rPr>
          <w:rFonts w:eastAsia="Times New Roman"/>
          <w:lang w:eastAsia="en-GB"/>
        </w:rPr>
        <w:t>24</w:t>
      </w:r>
      <w:r w:rsidRPr="007F6D9C">
        <w:rPr>
          <w:rFonts w:eastAsia="Times New Roman"/>
          <w:lang w:eastAsia="en-GB"/>
        </w:rPr>
        <w:t>].</w:t>
      </w:r>
    </w:p>
    <w:p w14:paraId="4C5FA33A" w14:textId="77777777" w:rsidR="002E6929" w:rsidRPr="007F6D9C" w:rsidRDefault="002E6929" w:rsidP="00CC779D">
      <w:pPr>
        <w:pStyle w:val="B10"/>
      </w:pPr>
      <w:r>
        <w:t>d)</w:t>
      </w:r>
      <w:r>
        <w:tab/>
      </w:r>
      <w:r w:rsidRPr="007F6D9C">
        <w:t>Each measurement is an integer value.(in milliseconds)</w:t>
      </w:r>
    </w:p>
    <w:p w14:paraId="0C05CA88" w14:textId="77777777" w:rsidR="002E6929" w:rsidRPr="00CC296F" w:rsidRDefault="002E6929" w:rsidP="00CC779D">
      <w:pPr>
        <w:pStyle w:val="B10"/>
        <w:rPr>
          <w:lang w:eastAsia="zh-CN"/>
        </w:rPr>
      </w:pPr>
      <w:r>
        <w:t>e)</w:t>
      </w:r>
      <w:r>
        <w:tab/>
      </w:r>
      <w:r w:rsidRPr="00CC296F">
        <w:t>RM.RegTimeMean.</w:t>
      </w:r>
      <w:r w:rsidRPr="00CC296F">
        <w:rPr>
          <w:i/>
        </w:rPr>
        <w:t>SNSSAI.</w:t>
      </w:r>
      <w:r w:rsidRPr="00CC296F" w:rsidDel="00FB6F0E">
        <w:rPr>
          <w:i/>
        </w:rPr>
        <w:t xml:space="preserve"> </w:t>
      </w:r>
      <w:r w:rsidRPr="00CC296F">
        <w:t>InitialReg</w:t>
      </w:r>
      <w:r w:rsidRPr="00CC296F">
        <w:br/>
        <w:t>RM.RegTimeMean.</w:t>
      </w:r>
      <w:r w:rsidRPr="00CC296F">
        <w:rPr>
          <w:i/>
        </w:rPr>
        <w:t>SNSSAI.</w:t>
      </w:r>
      <w:r w:rsidRPr="00CC296F" w:rsidDel="00FB6F0E">
        <w:rPr>
          <w:i/>
        </w:rPr>
        <w:t xml:space="preserve"> </w:t>
      </w:r>
      <w:r w:rsidRPr="00CC296F">
        <w:t>MobilityRegUpdate</w:t>
      </w:r>
      <w:r w:rsidRPr="00CC296F">
        <w:br/>
        <w:t>RM.RegTimeMean.</w:t>
      </w:r>
      <w:r w:rsidRPr="00CC296F">
        <w:rPr>
          <w:i/>
        </w:rPr>
        <w:t>SNSSAI.</w:t>
      </w:r>
      <w:r w:rsidRPr="00CC296F" w:rsidDel="00FB6F0E">
        <w:rPr>
          <w:i/>
        </w:rPr>
        <w:t xml:space="preserve"> </w:t>
      </w:r>
      <w:r>
        <w:t>Periodic</w:t>
      </w:r>
      <w:r w:rsidRPr="00CC296F">
        <w:t>RegUpdate</w:t>
      </w:r>
      <w:r w:rsidRPr="00CC296F">
        <w:br/>
        <w:t>RM.RegTimeMean.</w:t>
      </w:r>
      <w:r w:rsidRPr="00CC296F">
        <w:rPr>
          <w:i/>
        </w:rPr>
        <w:t>SNSSAI.</w:t>
      </w:r>
      <w:r w:rsidRPr="00CC296F" w:rsidDel="00FB6F0E">
        <w:rPr>
          <w:i/>
        </w:rPr>
        <w:t xml:space="preserve"> </w:t>
      </w:r>
      <w:r w:rsidRPr="00CC296F">
        <w:t>EmergencyReg</w:t>
      </w:r>
      <w:r w:rsidRPr="00CC296F">
        <w:br/>
      </w:r>
      <w:r>
        <w:br/>
        <w:t xml:space="preserve">Where </w:t>
      </w:r>
      <w:r w:rsidRPr="00757237">
        <w:rPr>
          <w:iCs/>
          <w:lang w:val="en-US" w:eastAsia="zh-CN"/>
        </w:rPr>
        <w:t xml:space="preserve">SNSSAI identifies the S-NSSAI, </w:t>
      </w:r>
      <w:r w:rsidRPr="00CC296F">
        <w:t>InitialReg</w:t>
      </w:r>
      <w:r>
        <w:t xml:space="preserve"> </w:t>
      </w:r>
      <w:r w:rsidRPr="00CC296F">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55376A71" w14:textId="77777777" w:rsidR="002E6929" w:rsidRPr="00640EAD" w:rsidRDefault="002E6929" w:rsidP="00CC779D">
      <w:pPr>
        <w:pStyle w:val="B10"/>
        <w:rPr>
          <w:lang w:eastAsia="zh-CN"/>
        </w:rPr>
      </w:pPr>
      <w:r>
        <w:t>f)</w:t>
      </w:r>
      <w:r>
        <w:tab/>
      </w:r>
      <w:r w:rsidRPr="00640EAD">
        <w:t>AMFFunction</w:t>
      </w:r>
      <w:r w:rsidRPr="00640EAD">
        <w:rPr>
          <w:lang w:eastAsia="zh-CN"/>
        </w:rPr>
        <w:t xml:space="preserve"> </w:t>
      </w:r>
    </w:p>
    <w:p w14:paraId="49FB633E" w14:textId="77777777" w:rsidR="002E6929" w:rsidRPr="00640EAD" w:rsidRDefault="002E6929" w:rsidP="00CC779D">
      <w:pPr>
        <w:pStyle w:val="B10"/>
        <w:rPr>
          <w:lang w:eastAsia="zh-CN"/>
        </w:rPr>
      </w:pPr>
      <w:r>
        <w:t>g)</w:t>
      </w:r>
      <w:r>
        <w:tab/>
      </w:r>
      <w:r w:rsidRPr="00640EAD">
        <w:t>Valid for packet switched traffic</w:t>
      </w:r>
    </w:p>
    <w:p w14:paraId="4C1B1478" w14:textId="77777777" w:rsidR="002E6929" w:rsidRPr="00640EAD" w:rsidRDefault="002E6929" w:rsidP="00CC779D">
      <w:pPr>
        <w:pStyle w:val="B10"/>
      </w:pPr>
      <w:r>
        <w:rPr>
          <w:lang w:eastAsia="zh-CN"/>
        </w:rPr>
        <w:t>h)</w:t>
      </w:r>
      <w:r>
        <w:rPr>
          <w:lang w:eastAsia="zh-CN"/>
        </w:rPr>
        <w:tab/>
      </w:r>
      <w:r w:rsidRPr="00640EAD">
        <w:rPr>
          <w:rFonts w:hint="eastAsia"/>
          <w:lang w:eastAsia="zh-CN"/>
        </w:rPr>
        <w:t>5GS</w:t>
      </w:r>
    </w:p>
    <w:p w14:paraId="45ED1C5B" w14:textId="77777777" w:rsidR="002E6929" w:rsidRPr="00640EAD" w:rsidRDefault="002E6929" w:rsidP="00CC779D">
      <w:pPr>
        <w:pStyle w:val="B10"/>
      </w:pPr>
      <w:r>
        <w:t>i)</w:t>
      </w:r>
      <w:r>
        <w:tab/>
      </w:r>
      <w:r w:rsidRPr="00640EAD">
        <w:t>One usage of this measurement is for monitoring the mean time of registration procedure during the granularity period.</w:t>
      </w:r>
    </w:p>
    <w:p w14:paraId="3465A3F4" w14:textId="77777777" w:rsidR="002E6929" w:rsidRPr="00640EAD" w:rsidRDefault="002E6929" w:rsidP="00CC779D">
      <w:pPr>
        <w:pStyle w:val="Heading4"/>
        <w:rPr>
          <w:lang w:eastAsia="zh-CN"/>
        </w:rPr>
      </w:pPr>
      <w:bookmarkStart w:id="1459" w:name="_Toc20132362"/>
      <w:bookmarkStart w:id="1460" w:name="_Toc27473411"/>
      <w:bookmarkStart w:id="1461" w:name="_Toc35956082"/>
      <w:bookmarkStart w:id="1462" w:name="_Toc44492071"/>
      <w:bookmarkStart w:id="1463" w:name="_Toc51690000"/>
      <w:bookmarkStart w:id="1464" w:name="_Toc155095088"/>
      <w:r w:rsidRPr="00640EAD">
        <w:t>5.2.2.</w:t>
      </w:r>
      <w:r>
        <w:t>10</w:t>
      </w:r>
      <w:r w:rsidRPr="00640EAD">
        <w:tab/>
        <w:t>Max time of Registration procedure</w:t>
      </w:r>
      <w:bookmarkEnd w:id="1459"/>
      <w:bookmarkEnd w:id="1460"/>
      <w:bookmarkEnd w:id="1461"/>
      <w:bookmarkEnd w:id="1462"/>
      <w:bookmarkEnd w:id="1463"/>
      <w:bookmarkEnd w:id="1464"/>
    </w:p>
    <w:p w14:paraId="3A4F99C3" w14:textId="77777777" w:rsidR="002E6929" w:rsidRPr="00640EAD" w:rsidRDefault="002E6929" w:rsidP="00CC779D">
      <w:pPr>
        <w:pStyle w:val="B10"/>
      </w:pPr>
      <w:r>
        <w:t>a)</w:t>
      </w:r>
      <w:r>
        <w:tab/>
      </w:r>
      <w:r w:rsidRPr="00640EAD">
        <w:rPr>
          <w:rFonts w:hint="eastAsia"/>
        </w:rPr>
        <w:t>This measurement provide</w:t>
      </w:r>
      <w:r w:rsidRPr="00640EAD">
        <w:t xml:space="preserve">s the max time of registration procedure during each granularity period. </w:t>
      </w:r>
      <w:r w:rsidRPr="00640EAD">
        <w:rPr>
          <w:rFonts w:eastAsia="Times New Roman"/>
          <w:lang w:eastAsia="en-GB"/>
        </w:rPr>
        <w:t xml:space="preserve">The measurement is split into subcounters per </w:t>
      </w:r>
      <w:r w:rsidRPr="00640EAD">
        <w:t>S-NSSAI per</w:t>
      </w:r>
      <w:r w:rsidRPr="00640EAD">
        <w:rPr>
          <w:rFonts w:eastAsia="Times New Roman"/>
          <w:lang w:eastAsia="en-GB"/>
        </w:rPr>
        <w:t xml:space="preserve"> </w:t>
      </w:r>
      <w:r w:rsidRPr="00640EAD">
        <w:t>registration type.</w:t>
      </w:r>
    </w:p>
    <w:p w14:paraId="1ACAAAAE" w14:textId="77777777" w:rsidR="002E6929" w:rsidRPr="00640EAD" w:rsidRDefault="002E6929" w:rsidP="00CC779D">
      <w:pPr>
        <w:pStyle w:val="B10"/>
      </w:pPr>
      <w:r>
        <w:t>b)</w:t>
      </w:r>
      <w:r>
        <w:tab/>
      </w:r>
      <w:r w:rsidRPr="00640EAD">
        <w:t>DER(n=1)</w:t>
      </w:r>
    </w:p>
    <w:p w14:paraId="6C028AB5" w14:textId="77777777" w:rsidR="002E6929" w:rsidRPr="00640EAD" w:rsidRDefault="002E6929"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t xml:space="preserve">monitoring </w:t>
      </w:r>
      <w:r w:rsidRPr="00640EAD">
        <w:t xml:space="preserve">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between the receipt by the AMF from the UE of a "</w:t>
      </w:r>
      <w:r w:rsidRPr="00640EAD">
        <w:t xml:space="preserve"> REGISTRATION REQUEST</w:t>
      </w:r>
      <w:r w:rsidRPr="00640EAD">
        <w:rPr>
          <w:rFonts w:eastAsia="Times New Roman"/>
          <w:lang w:eastAsia="en-GB"/>
        </w:rPr>
        <w:t xml:space="preserve"> " and the sending of a "</w:t>
      </w:r>
      <w:r w:rsidRPr="00640EAD">
        <w:t xml:space="preserve"> REGISTRATION ACCEPT</w:t>
      </w:r>
      <w:r w:rsidRPr="00640EAD">
        <w:rPr>
          <w:rFonts w:eastAsia="Times New Roman"/>
          <w:lang w:eastAsia="en-GB"/>
        </w:rPr>
        <w:t xml:space="preserve"> " message to the UE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 xml:space="preserve">. The measurement is split into subcounters per </w:t>
      </w:r>
      <w:r w:rsidRPr="00640EAD">
        <w:t>registration type</w:t>
      </w:r>
      <w:r w:rsidRPr="00640EAD">
        <w:rPr>
          <w:rFonts w:eastAsia="Times New Roman"/>
          <w:lang w:eastAsia="en-GB"/>
        </w:rPr>
        <w:t>, see TS 24.501 [</w:t>
      </w:r>
      <w:r>
        <w:rPr>
          <w:rFonts w:eastAsia="Times New Roman"/>
          <w:lang w:eastAsia="en-GB"/>
        </w:rPr>
        <w:t>24</w:t>
      </w:r>
      <w:r w:rsidRPr="00640EAD">
        <w:rPr>
          <w:rFonts w:eastAsia="Times New Roman"/>
          <w:lang w:eastAsia="en-GB"/>
        </w:rPr>
        <w:t>].</w:t>
      </w:r>
    </w:p>
    <w:p w14:paraId="3890361E" w14:textId="77777777" w:rsidR="002E6929" w:rsidRPr="00640EAD" w:rsidRDefault="002E6929" w:rsidP="00CC779D">
      <w:pPr>
        <w:pStyle w:val="B10"/>
      </w:pPr>
      <w:r>
        <w:t>d)</w:t>
      </w:r>
      <w:r>
        <w:tab/>
      </w:r>
      <w:r w:rsidRPr="00640EAD">
        <w:t>Each measurement is an integer value.(in milliseconds)</w:t>
      </w:r>
    </w:p>
    <w:p w14:paraId="0F78FA30" w14:textId="77777777" w:rsidR="002E6929" w:rsidRPr="00640EAD" w:rsidRDefault="002E6929" w:rsidP="00CC779D">
      <w:pPr>
        <w:pStyle w:val="B10"/>
      </w:pPr>
      <w:r>
        <w:t>e)</w:t>
      </w:r>
      <w:r>
        <w:tab/>
      </w:r>
      <w:r w:rsidRPr="00640EAD">
        <w:t>RM.RegTimeMax.</w:t>
      </w:r>
      <w:r w:rsidRPr="00640EAD">
        <w:rPr>
          <w:i/>
        </w:rPr>
        <w:t>SNSSAI.</w:t>
      </w:r>
      <w:r w:rsidRPr="007758C2">
        <w:t xml:space="preserve"> </w:t>
      </w:r>
      <w:r>
        <w:t>Initial</w:t>
      </w:r>
      <w:r w:rsidRPr="007A19A4">
        <w:t>Reg</w:t>
      </w:r>
      <w:r>
        <w:br/>
      </w:r>
      <w:r w:rsidRPr="00640EAD">
        <w:t>RM.RegTimeMax.</w:t>
      </w:r>
      <w:r w:rsidRPr="00640EAD">
        <w:rPr>
          <w:i/>
        </w:rPr>
        <w:t>SNSSAI.</w:t>
      </w:r>
      <w:r w:rsidRPr="007758C2">
        <w:t xml:space="preserve"> </w:t>
      </w:r>
      <w:r>
        <w:t>Mobility</w:t>
      </w:r>
      <w:r w:rsidRPr="007A19A4">
        <w:t>RegUpdate</w:t>
      </w:r>
      <w:r>
        <w:rPr>
          <w:i/>
        </w:rPr>
        <w:br/>
      </w:r>
      <w:r w:rsidRPr="00640EAD">
        <w:t>RM.RegTimeMax.</w:t>
      </w:r>
      <w:r w:rsidRPr="00640EAD">
        <w:rPr>
          <w:i/>
        </w:rPr>
        <w:t>SNSSAI.</w:t>
      </w:r>
      <w:r w:rsidRPr="007758C2">
        <w:t xml:space="preserve"> </w:t>
      </w:r>
      <w:r>
        <w:t>Periodic</w:t>
      </w:r>
      <w:r w:rsidRPr="00CC296F">
        <w:t>RegUpdate</w:t>
      </w:r>
      <w:r>
        <w:rPr>
          <w:i/>
        </w:rPr>
        <w:br/>
      </w:r>
      <w:r w:rsidRPr="00640EAD">
        <w:t>RM.RegTimeMax.</w:t>
      </w:r>
      <w:r w:rsidRPr="00640EAD">
        <w:rPr>
          <w:i/>
        </w:rPr>
        <w:t>SNSSAI.</w:t>
      </w:r>
      <w:r w:rsidRPr="007758C2">
        <w:t xml:space="preserve"> </w:t>
      </w:r>
      <w:r w:rsidRPr="007A19A4">
        <w:t>EmergencyReg</w:t>
      </w:r>
    </w:p>
    <w:p w14:paraId="2F22BC62" w14:textId="77777777" w:rsidR="002E6929" w:rsidRPr="00116AE2" w:rsidRDefault="002E6929" w:rsidP="00CC779D">
      <w:pPr>
        <w:pStyle w:val="B10"/>
        <w:rPr>
          <w:lang w:eastAsia="zh-CN"/>
        </w:rPr>
      </w:pPr>
      <w:r>
        <w:t>f)</w:t>
      </w:r>
      <w:r>
        <w:tab/>
        <w:t xml:space="preserve">Where </w:t>
      </w:r>
      <w:r w:rsidRPr="00757237">
        <w:rPr>
          <w:iCs/>
          <w:lang w:val="en-US" w:eastAsia="zh-CN"/>
        </w:rPr>
        <w:t xml:space="preserve">SNSSAI identifies the S-NSSAI, </w:t>
      </w:r>
      <w:r>
        <w:t>Initial</w:t>
      </w:r>
      <w:r w:rsidRPr="007A19A4">
        <w:t>Reg</w:t>
      </w:r>
      <w:r w:rsidRPr="00640EAD" w:rsidDel="009D5474">
        <w:rPr>
          <w:i/>
        </w:rPr>
        <w:t xml:space="preserve"> </w:t>
      </w:r>
      <w:r w:rsidRPr="00640EAD">
        <w:t>identifies the registration type</w:t>
      </w:r>
      <w:r>
        <w:t xml:space="preserve"> </w:t>
      </w:r>
      <w:r w:rsidRPr="007F6D9C">
        <w:rPr>
          <w:rFonts w:eastAsia="Times New Roman"/>
          <w:lang w:eastAsia="en-GB"/>
        </w:rPr>
        <w:t>"</w:t>
      </w:r>
      <w:r w:rsidRPr="00050CA8">
        <w:t>Initial Registration</w:t>
      </w:r>
      <w:r w:rsidRPr="007F6D9C">
        <w:rPr>
          <w:rFonts w:eastAsia="Times New Roman"/>
          <w:lang w:eastAsia="en-GB"/>
        </w:rPr>
        <w:t xml:space="preserve"> "</w:t>
      </w:r>
      <w:r>
        <w:rPr>
          <w:rFonts w:eastAsia="Times New Roman"/>
          <w:lang w:eastAsia="en-GB"/>
        </w:rPr>
        <w:t xml:space="preserve">, </w:t>
      </w:r>
      <w:r w:rsidRPr="00CC296F">
        <w:t>MobilityRegUpdate identifies the registration type</w:t>
      </w:r>
      <w:r>
        <w:t xml:space="preserve"> </w:t>
      </w:r>
      <w:r w:rsidRPr="007F6D9C">
        <w:rPr>
          <w:rFonts w:eastAsia="Times New Roman"/>
          <w:lang w:eastAsia="en-GB"/>
        </w:rPr>
        <w:t>"</w:t>
      </w:r>
      <w:r w:rsidRPr="00050CA8">
        <w:t>Mobility Registration Update</w:t>
      </w:r>
      <w:r w:rsidRPr="007F6D9C">
        <w:rPr>
          <w:rFonts w:eastAsia="Times New Roman"/>
          <w:lang w:eastAsia="en-GB"/>
        </w:rPr>
        <w:t>"</w:t>
      </w:r>
      <w:r>
        <w:rPr>
          <w:rFonts w:eastAsia="Times New Roman"/>
          <w:lang w:eastAsia="en-GB"/>
        </w:rPr>
        <w:t xml:space="preserve">, </w:t>
      </w:r>
      <w:r>
        <w:t>Periodic</w:t>
      </w:r>
      <w:r w:rsidRPr="00CC296F">
        <w:t>RegUpdate identifies the registration type</w:t>
      </w:r>
      <w:r>
        <w:t xml:space="preserve"> </w:t>
      </w:r>
      <w:r w:rsidRPr="007F6D9C">
        <w:rPr>
          <w:rFonts w:eastAsia="Times New Roman"/>
          <w:lang w:eastAsia="en-GB"/>
        </w:rPr>
        <w:t>"</w:t>
      </w:r>
      <w:r w:rsidRPr="00050CA8">
        <w:t>Periodic Registration Update</w:t>
      </w:r>
      <w:r w:rsidRPr="007F6D9C">
        <w:rPr>
          <w:rFonts w:eastAsia="Times New Roman"/>
          <w:lang w:eastAsia="en-GB"/>
        </w:rPr>
        <w:t>"</w:t>
      </w:r>
      <w:r>
        <w:rPr>
          <w:rFonts w:eastAsia="Times New Roman"/>
          <w:lang w:eastAsia="en-GB"/>
        </w:rPr>
        <w:t xml:space="preserve">, </w:t>
      </w:r>
      <w:r w:rsidRPr="00CC296F">
        <w:t>EmergencyReg identifies the registration type</w:t>
      </w:r>
      <w:r>
        <w:t xml:space="preserve"> </w:t>
      </w:r>
      <w:r w:rsidRPr="007F6D9C">
        <w:rPr>
          <w:rFonts w:eastAsia="Times New Roman"/>
          <w:lang w:eastAsia="en-GB"/>
        </w:rPr>
        <w:t>"</w:t>
      </w:r>
      <w:r w:rsidRPr="00050CA8">
        <w:t>Emergency Registration</w:t>
      </w:r>
      <w:r w:rsidRPr="007F6D9C">
        <w:rPr>
          <w:rFonts w:eastAsia="Times New Roman"/>
          <w:lang w:eastAsia="en-GB"/>
        </w:rPr>
        <w:t>"</w:t>
      </w:r>
      <w:r>
        <w:rPr>
          <w:rFonts w:eastAsia="Times New Roman"/>
          <w:lang w:eastAsia="en-GB"/>
        </w:rPr>
        <w:t>.</w:t>
      </w:r>
    </w:p>
    <w:p w14:paraId="62A1D73D" w14:textId="77777777" w:rsidR="002E6929" w:rsidRPr="00116AE2" w:rsidRDefault="002E6929" w:rsidP="00CC779D">
      <w:pPr>
        <w:pStyle w:val="B10"/>
      </w:pPr>
      <w:r>
        <w:t>g)</w:t>
      </w:r>
      <w:r>
        <w:tab/>
      </w:r>
      <w:r w:rsidRPr="00116AE2">
        <w:t xml:space="preserve">AMFFunction </w:t>
      </w:r>
    </w:p>
    <w:p w14:paraId="75CB1E9E" w14:textId="77777777" w:rsidR="002E6929" w:rsidRDefault="002E6929" w:rsidP="00CC779D">
      <w:pPr>
        <w:pStyle w:val="B10"/>
        <w:rPr>
          <w:lang w:eastAsia="zh-CN"/>
        </w:rPr>
      </w:pPr>
      <w:r>
        <w:t>h)</w:t>
      </w:r>
      <w:r>
        <w:tab/>
      </w:r>
      <w:r w:rsidRPr="00640EAD">
        <w:t>Valid for packet switched traffic</w:t>
      </w:r>
    </w:p>
    <w:p w14:paraId="0C627CFA" w14:textId="77777777" w:rsidR="002E6929" w:rsidRPr="00942DED" w:rsidRDefault="002E6929" w:rsidP="00CC779D">
      <w:pPr>
        <w:pStyle w:val="B10"/>
        <w:rPr>
          <w:lang w:eastAsia="zh-CN"/>
        </w:rPr>
      </w:pPr>
      <w:r>
        <w:t>i)</w:t>
      </w:r>
      <w:r>
        <w:tab/>
      </w:r>
      <w:r w:rsidRPr="00942DED">
        <w:rPr>
          <w:rFonts w:hint="eastAsia"/>
        </w:rPr>
        <w:t>5GS</w:t>
      </w:r>
    </w:p>
    <w:p w14:paraId="396133C0" w14:textId="77777777" w:rsidR="002E6929" w:rsidRDefault="002E6929" w:rsidP="002E6929">
      <w:pPr>
        <w:pStyle w:val="B10"/>
        <w:rPr>
          <w:lang w:eastAsia="zh-CN"/>
        </w:rPr>
      </w:pPr>
      <w:r>
        <w:t>j)</w:t>
      </w:r>
      <w:r>
        <w:tab/>
      </w:r>
      <w:r w:rsidRPr="00CC296F">
        <w:t>One usage of this measurement is for monitoring the max time of registration procedure during the granularity period.</w:t>
      </w:r>
    </w:p>
    <w:p w14:paraId="610B17AD" w14:textId="77777777" w:rsidR="00D946C5" w:rsidRDefault="00D946C5" w:rsidP="00D946C5">
      <w:pPr>
        <w:pStyle w:val="Heading3"/>
      </w:pPr>
      <w:bookmarkStart w:id="1465" w:name="_Toc20132363"/>
      <w:bookmarkStart w:id="1466" w:name="_Toc27473412"/>
      <w:bookmarkStart w:id="1467" w:name="_Toc35956083"/>
      <w:bookmarkStart w:id="1468" w:name="_Toc44492072"/>
      <w:bookmarkStart w:id="1469" w:name="_Toc51690001"/>
      <w:bookmarkStart w:id="1470" w:name="_Toc155095089"/>
      <w:r w:rsidRPr="00F83392">
        <w:t>5.</w:t>
      </w:r>
      <w:r>
        <w:t>2.</w:t>
      </w:r>
      <w:r>
        <w:rPr>
          <w:lang w:eastAsia="zh-CN"/>
        </w:rPr>
        <w:t>3</w:t>
      </w:r>
      <w:r w:rsidRPr="00F83392">
        <w:tab/>
      </w:r>
      <w:r>
        <w:rPr>
          <w:color w:val="000000"/>
        </w:rPr>
        <w:t>Service Request</w:t>
      </w:r>
      <w:r>
        <w:rPr>
          <w:rFonts w:hint="eastAsia"/>
        </w:rPr>
        <w:t xml:space="preserve"> </w:t>
      </w:r>
      <w:r>
        <w:t>procedure related</w:t>
      </w:r>
      <w:r>
        <w:rPr>
          <w:rFonts w:hint="eastAsia"/>
        </w:rPr>
        <w:t xml:space="preserve"> measurement</w:t>
      </w:r>
      <w:r>
        <w:t>s</w:t>
      </w:r>
      <w:bookmarkEnd w:id="1465"/>
      <w:bookmarkEnd w:id="1466"/>
      <w:bookmarkEnd w:id="1467"/>
      <w:bookmarkEnd w:id="1468"/>
      <w:bookmarkEnd w:id="1469"/>
      <w:bookmarkEnd w:id="1470"/>
      <w:r>
        <w:rPr>
          <w:rFonts w:hint="eastAsia"/>
        </w:rPr>
        <w:t xml:space="preserve"> </w:t>
      </w:r>
    </w:p>
    <w:p w14:paraId="01983A44" w14:textId="77777777" w:rsidR="00D946C5" w:rsidRDefault="00D946C5" w:rsidP="00D946C5">
      <w:pPr>
        <w:pStyle w:val="Heading4"/>
      </w:pPr>
      <w:bookmarkStart w:id="1471" w:name="_Toc20132364"/>
      <w:bookmarkStart w:id="1472" w:name="_Toc27473413"/>
      <w:bookmarkStart w:id="1473" w:name="_Toc35956084"/>
      <w:bookmarkStart w:id="1474" w:name="_Toc44492073"/>
      <w:bookmarkStart w:id="1475" w:name="_Toc51690002"/>
      <w:bookmarkStart w:id="1476" w:name="_Toc155095090"/>
      <w:r>
        <w:t>5.2.3.1</w:t>
      </w:r>
      <w:r>
        <w:tab/>
      </w:r>
      <w:r w:rsidRPr="00AC22D1">
        <w:t>Number</w:t>
      </w:r>
      <w:r>
        <w:t xml:space="preserve"> of attempted network initiated service requests</w:t>
      </w:r>
      <w:bookmarkEnd w:id="1471"/>
      <w:bookmarkEnd w:id="1472"/>
      <w:bookmarkEnd w:id="1473"/>
      <w:bookmarkEnd w:id="1474"/>
      <w:bookmarkEnd w:id="1475"/>
      <w:bookmarkEnd w:id="1476"/>
    </w:p>
    <w:p w14:paraId="48000431" w14:textId="77777777" w:rsidR="00D946C5" w:rsidRPr="002E04A2" w:rsidRDefault="00D946C5" w:rsidP="006F7ADC">
      <w:pPr>
        <w:pStyle w:val="B10"/>
      </w:pPr>
      <w:r>
        <w:t>a)</w:t>
      </w:r>
      <w:r>
        <w:tab/>
      </w:r>
      <w:r w:rsidRPr="002E04A2">
        <w:t>This measurement provides the number of</w:t>
      </w:r>
      <w:r>
        <w:t xml:space="preserve"> attempted</w:t>
      </w:r>
      <w:r w:rsidRPr="002E04A2">
        <w:t xml:space="preserve"> </w:t>
      </w:r>
      <w:r>
        <w:t>network initiated service requests.</w:t>
      </w:r>
    </w:p>
    <w:p w14:paraId="43AD9C33" w14:textId="77777777" w:rsidR="00D946C5" w:rsidRPr="002E04A2" w:rsidRDefault="00D946C5" w:rsidP="006F7ADC">
      <w:pPr>
        <w:pStyle w:val="B10"/>
      </w:pPr>
      <w:r>
        <w:t>b)</w:t>
      </w:r>
      <w:r>
        <w:tab/>
        <w:t>CC.</w:t>
      </w:r>
    </w:p>
    <w:p w14:paraId="764E3202" w14:textId="77777777" w:rsidR="00D946C5" w:rsidRDefault="00D946C5" w:rsidP="006F7ADC">
      <w:pPr>
        <w:pStyle w:val="B10"/>
      </w:pPr>
      <w:r>
        <w:t>c)</w:t>
      </w:r>
      <w:r>
        <w:tab/>
        <w:t xml:space="preserve">Receipt of </w:t>
      </w:r>
      <w:r w:rsidRPr="00050CA8">
        <w:t>Namf_Com</w:t>
      </w:r>
      <w:r>
        <w:t>munication_N1N2MessageTransfer indicating a network initiated service request from SMF or another NF by the AMF (see 3GPP TS 23.502 [7])</w:t>
      </w:r>
      <w:r w:rsidRPr="00050CA8">
        <w:t>.</w:t>
      </w:r>
    </w:p>
    <w:p w14:paraId="30E15CA1" w14:textId="77777777" w:rsidR="00D946C5" w:rsidRPr="002E04A2" w:rsidRDefault="00D946C5" w:rsidP="006F7ADC">
      <w:pPr>
        <w:pStyle w:val="B10"/>
      </w:pPr>
      <w:r>
        <w:t>d)</w:t>
      </w:r>
      <w:r>
        <w:tab/>
        <w:t>An</w:t>
      </w:r>
      <w:r w:rsidRPr="002E04A2">
        <w:t xml:space="preserve"> integer value</w:t>
      </w:r>
      <w:r>
        <w:t>.</w:t>
      </w:r>
    </w:p>
    <w:p w14:paraId="50AB6787" w14:textId="77777777" w:rsidR="00D946C5" w:rsidRDefault="00D946C5" w:rsidP="006F7ADC">
      <w:pPr>
        <w:pStyle w:val="B10"/>
      </w:pPr>
      <w:r>
        <w:t>e)</w:t>
      </w:r>
      <w:r>
        <w:tab/>
        <w:t>MM</w:t>
      </w:r>
      <w:r w:rsidRPr="002E04A2">
        <w:t>.</w:t>
      </w:r>
      <w:r>
        <w:t>ServiceReqNetInitAtt.</w:t>
      </w:r>
    </w:p>
    <w:p w14:paraId="5AAF741E" w14:textId="77777777" w:rsidR="00D946C5" w:rsidRPr="002E04A2" w:rsidRDefault="00D946C5" w:rsidP="006F7ADC">
      <w:pPr>
        <w:pStyle w:val="B10"/>
      </w:pPr>
      <w:r>
        <w:t>f)</w:t>
      </w:r>
      <w:r>
        <w:tab/>
        <w:t>A</w:t>
      </w:r>
      <w:r w:rsidRPr="002E04A2">
        <w:t>MFFunction</w:t>
      </w:r>
      <w:r>
        <w:t>.</w:t>
      </w:r>
    </w:p>
    <w:p w14:paraId="18068715" w14:textId="77777777" w:rsidR="00D946C5" w:rsidRPr="002E04A2" w:rsidRDefault="00D946C5" w:rsidP="006F7ADC">
      <w:pPr>
        <w:pStyle w:val="B10"/>
      </w:pPr>
      <w:r>
        <w:t>g)</w:t>
      </w:r>
      <w:r>
        <w:tab/>
      </w:r>
      <w:r w:rsidRPr="002E04A2">
        <w:t>Valid for packet swit</w:t>
      </w:r>
      <w:r>
        <w:t>ched traffic.</w:t>
      </w:r>
    </w:p>
    <w:p w14:paraId="4D78DE7C" w14:textId="77777777" w:rsidR="00D946C5" w:rsidRDefault="00D946C5" w:rsidP="006F7ADC">
      <w:pPr>
        <w:pStyle w:val="B10"/>
      </w:pPr>
      <w:r>
        <w:t>h)</w:t>
      </w:r>
      <w:r>
        <w:tab/>
      </w:r>
      <w:r w:rsidRPr="002E04A2">
        <w:t>5G</w:t>
      </w:r>
      <w:r>
        <w:t>S.</w:t>
      </w:r>
    </w:p>
    <w:p w14:paraId="30FC1B2E" w14:textId="77777777" w:rsidR="00D946C5" w:rsidRDefault="00D946C5" w:rsidP="00D946C5">
      <w:pPr>
        <w:pStyle w:val="Heading4"/>
      </w:pPr>
      <w:bookmarkStart w:id="1477" w:name="_Toc20132365"/>
      <w:bookmarkStart w:id="1478" w:name="_Toc27473414"/>
      <w:bookmarkStart w:id="1479" w:name="_Toc35956085"/>
      <w:bookmarkStart w:id="1480" w:name="_Toc44492074"/>
      <w:bookmarkStart w:id="1481" w:name="_Toc51690003"/>
      <w:bookmarkStart w:id="1482" w:name="_Toc155095091"/>
      <w:r>
        <w:t>5.2.3.2</w:t>
      </w:r>
      <w:r>
        <w:tab/>
      </w:r>
      <w:r w:rsidRPr="00AC22D1">
        <w:t>Number</w:t>
      </w:r>
      <w:r>
        <w:t xml:space="preserve"> of successful network initiated service requests</w:t>
      </w:r>
      <w:bookmarkEnd w:id="1477"/>
      <w:bookmarkEnd w:id="1478"/>
      <w:bookmarkEnd w:id="1479"/>
      <w:bookmarkEnd w:id="1480"/>
      <w:bookmarkEnd w:id="1481"/>
      <w:bookmarkEnd w:id="1482"/>
    </w:p>
    <w:p w14:paraId="52AB8F46" w14:textId="77777777" w:rsidR="00D946C5" w:rsidRPr="002E04A2" w:rsidRDefault="00D946C5" w:rsidP="006F7ADC">
      <w:pPr>
        <w:pStyle w:val="B10"/>
        <w:rPr>
          <w:color w:val="000000"/>
        </w:rPr>
      </w:pPr>
      <w:r>
        <w:rPr>
          <w:color w:val="000000"/>
        </w:rPr>
        <w:t>a)</w:t>
      </w:r>
      <w:r>
        <w:rPr>
          <w:color w:val="000000"/>
        </w:rPr>
        <w:tab/>
      </w:r>
      <w:r w:rsidRPr="002E04A2">
        <w:rPr>
          <w:color w:val="000000"/>
        </w:rPr>
        <w:t>This measurement provides the number of</w:t>
      </w:r>
      <w:r>
        <w:rPr>
          <w:color w:val="000000"/>
        </w:rPr>
        <w:t xml:space="preserve"> </w:t>
      </w:r>
      <w:r>
        <w:t>successful network initiated service requests</w:t>
      </w:r>
      <w:r>
        <w:rPr>
          <w:color w:val="000000"/>
        </w:rPr>
        <w:t>.</w:t>
      </w:r>
    </w:p>
    <w:p w14:paraId="1AA448EC" w14:textId="77777777" w:rsidR="00D946C5" w:rsidRPr="002E04A2" w:rsidRDefault="00D946C5" w:rsidP="006F7ADC">
      <w:pPr>
        <w:pStyle w:val="B10"/>
        <w:rPr>
          <w:color w:val="000000"/>
        </w:rPr>
      </w:pPr>
      <w:r>
        <w:rPr>
          <w:color w:val="000000"/>
        </w:rPr>
        <w:t>b)</w:t>
      </w:r>
      <w:r>
        <w:rPr>
          <w:color w:val="000000"/>
        </w:rPr>
        <w:tab/>
        <w:t>CC.</w:t>
      </w:r>
    </w:p>
    <w:p w14:paraId="2B8E4D11"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 corresponding to the received</w:t>
      </w:r>
      <w:r>
        <w:rPr>
          <w:color w:val="000000"/>
        </w:rPr>
        <w:t xml:space="preserve"> </w:t>
      </w:r>
      <w:r w:rsidRPr="00050CA8">
        <w:t>Namf_Com</w:t>
      </w:r>
      <w:r>
        <w:t>munication_N1N2MessageTransfer that indicated a network initiated service request</w:t>
      </w:r>
      <w:r w:rsidRPr="00050CA8">
        <w:t>.</w:t>
      </w:r>
    </w:p>
    <w:p w14:paraId="0D2F5C05"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CE9F34C"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ServiceReqNetInitSucc.</w:t>
      </w:r>
    </w:p>
    <w:p w14:paraId="66278F63"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6B4AEA5"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2C9CB613"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1301D158" w14:textId="77777777" w:rsidR="00D946C5" w:rsidRDefault="00D946C5" w:rsidP="00D946C5">
      <w:pPr>
        <w:pStyle w:val="Heading4"/>
      </w:pPr>
      <w:bookmarkStart w:id="1483" w:name="_Toc20132366"/>
      <w:bookmarkStart w:id="1484" w:name="_Toc27473415"/>
      <w:bookmarkStart w:id="1485" w:name="_Toc35956086"/>
      <w:bookmarkStart w:id="1486" w:name="_Toc44492075"/>
      <w:bookmarkStart w:id="1487" w:name="_Toc51690004"/>
      <w:bookmarkStart w:id="1488" w:name="_Toc155095092"/>
      <w:r>
        <w:t>5.2.3.3</w:t>
      </w:r>
      <w:r>
        <w:tab/>
        <w:t>Total n</w:t>
      </w:r>
      <w:r w:rsidRPr="00AC22D1">
        <w:t>umber</w:t>
      </w:r>
      <w:r>
        <w:t xml:space="preserve"> of attempted service requests (including both network initiated and UE initiated)</w:t>
      </w:r>
      <w:bookmarkEnd w:id="1483"/>
      <w:bookmarkEnd w:id="1484"/>
      <w:bookmarkEnd w:id="1485"/>
      <w:bookmarkEnd w:id="1486"/>
      <w:bookmarkEnd w:id="1487"/>
      <w:bookmarkEnd w:id="1488"/>
    </w:p>
    <w:p w14:paraId="47C8D9A9"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attempted</w:t>
      </w:r>
      <w:r w:rsidRPr="002E04A2">
        <w:rPr>
          <w:color w:val="000000"/>
        </w:rPr>
        <w:t xml:space="preserve"> </w:t>
      </w:r>
      <w:r>
        <w:t>service requests, including both network initiated and UE initiated service requests</w:t>
      </w:r>
      <w:r>
        <w:rPr>
          <w:color w:val="000000"/>
        </w:rPr>
        <w:t>.</w:t>
      </w:r>
    </w:p>
    <w:p w14:paraId="7F53072D" w14:textId="77777777" w:rsidR="00D946C5" w:rsidRPr="002E04A2" w:rsidRDefault="00D946C5" w:rsidP="006F7ADC">
      <w:pPr>
        <w:pStyle w:val="B10"/>
        <w:rPr>
          <w:color w:val="000000"/>
        </w:rPr>
      </w:pPr>
      <w:r>
        <w:rPr>
          <w:color w:val="000000"/>
        </w:rPr>
        <w:t>b)</w:t>
      </w:r>
      <w:r>
        <w:rPr>
          <w:color w:val="000000"/>
        </w:rPr>
        <w:tab/>
        <w:t>CC.</w:t>
      </w:r>
    </w:p>
    <w:p w14:paraId="2F4740EF" w14:textId="77777777" w:rsidR="00D946C5" w:rsidRDefault="00D946C5" w:rsidP="006F7ADC">
      <w:pPr>
        <w:pStyle w:val="B10"/>
        <w:rPr>
          <w:color w:val="000000"/>
        </w:rPr>
      </w:pPr>
      <w:r>
        <w:rPr>
          <w:color w:val="000000"/>
        </w:rPr>
        <w:t>c)</w:t>
      </w:r>
      <w:r>
        <w:rPr>
          <w:color w:val="000000"/>
        </w:rPr>
        <w:tab/>
        <w:t xml:space="preserve">Receipt of </w:t>
      </w:r>
      <w:r>
        <w:t>Service Request by the AMF from (R)AN (see 3GPP TS 23.502 [7])</w:t>
      </w:r>
      <w:r w:rsidRPr="00050CA8">
        <w:t>.</w:t>
      </w:r>
    </w:p>
    <w:p w14:paraId="5B92E6C4"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2DABD428"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ServiceReqTotalAtt.</w:t>
      </w:r>
    </w:p>
    <w:p w14:paraId="33F6CC09"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1DFE5661"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41448A4D" w14:textId="77777777" w:rsidR="00D946C5" w:rsidRDefault="00D946C5" w:rsidP="006F7ADC">
      <w:pPr>
        <w:pStyle w:val="B10"/>
        <w:rPr>
          <w:color w:val="000000"/>
        </w:rPr>
      </w:pPr>
      <w:r>
        <w:rPr>
          <w:color w:val="000000"/>
        </w:rPr>
        <w:t>h)</w:t>
      </w:r>
      <w:r>
        <w:rPr>
          <w:color w:val="000000"/>
        </w:rPr>
        <w:tab/>
      </w:r>
      <w:r w:rsidRPr="002E04A2">
        <w:rPr>
          <w:color w:val="000000"/>
        </w:rPr>
        <w:t>5G</w:t>
      </w:r>
      <w:r>
        <w:rPr>
          <w:color w:val="000000"/>
        </w:rPr>
        <w:t>S.</w:t>
      </w:r>
    </w:p>
    <w:p w14:paraId="7D7A7540" w14:textId="77777777" w:rsidR="00D946C5" w:rsidRDefault="00D946C5" w:rsidP="00D946C5">
      <w:pPr>
        <w:pStyle w:val="Heading4"/>
      </w:pPr>
      <w:bookmarkStart w:id="1489" w:name="_Toc20132367"/>
      <w:bookmarkStart w:id="1490" w:name="_Toc27473416"/>
      <w:bookmarkStart w:id="1491" w:name="_Toc35956087"/>
      <w:bookmarkStart w:id="1492" w:name="_Toc44492076"/>
      <w:bookmarkStart w:id="1493" w:name="_Toc51690005"/>
      <w:bookmarkStart w:id="1494" w:name="_Toc155095093"/>
      <w:r>
        <w:t>5.2.</w:t>
      </w:r>
      <w:r w:rsidR="00B50374">
        <w:t>3</w:t>
      </w:r>
      <w:r>
        <w:t>.4</w:t>
      </w:r>
      <w:r>
        <w:tab/>
        <w:t>Total n</w:t>
      </w:r>
      <w:r w:rsidRPr="00AC22D1">
        <w:t>umber</w:t>
      </w:r>
      <w:r>
        <w:t xml:space="preserve"> of successful service requests (including both network initiated and UE initiated)</w:t>
      </w:r>
      <w:bookmarkEnd w:id="1489"/>
      <w:bookmarkEnd w:id="1490"/>
      <w:bookmarkEnd w:id="1491"/>
      <w:bookmarkEnd w:id="1492"/>
      <w:bookmarkEnd w:id="1493"/>
      <w:bookmarkEnd w:id="1494"/>
    </w:p>
    <w:p w14:paraId="5DF10AD0" w14:textId="77777777" w:rsidR="00D946C5" w:rsidRPr="002E04A2" w:rsidRDefault="00D946C5" w:rsidP="006F7ADC">
      <w:pPr>
        <w:pStyle w:val="B10"/>
        <w:rPr>
          <w:color w:val="000000"/>
        </w:rPr>
      </w:pPr>
      <w:r>
        <w:rPr>
          <w:color w:val="000000"/>
        </w:rPr>
        <w:t>a)</w:t>
      </w:r>
      <w:r>
        <w:rPr>
          <w:color w:val="000000"/>
        </w:rPr>
        <w:tab/>
      </w:r>
      <w:r w:rsidRPr="002E04A2">
        <w:rPr>
          <w:color w:val="000000"/>
        </w:rPr>
        <w:t xml:space="preserve">This measurement provides the </w:t>
      </w:r>
      <w:r>
        <w:rPr>
          <w:color w:val="000000"/>
        </w:rPr>
        <w:t xml:space="preserve">total </w:t>
      </w:r>
      <w:r w:rsidRPr="002E04A2">
        <w:rPr>
          <w:color w:val="000000"/>
        </w:rPr>
        <w:t>number of</w:t>
      </w:r>
      <w:r>
        <w:rPr>
          <w:color w:val="000000"/>
        </w:rPr>
        <w:t xml:space="preserve"> the successful</w:t>
      </w:r>
      <w:r w:rsidRPr="002E04A2">
        <w:rPr>
          <w:color w:val="000000"/>
        </w:rPr>
        <w:t xml:space="preserve"> </w:t>
      </w:r>
      <w:r>
        <w:t>service requests, including both network initiated and UE initiated service requests</w:t>
      </w:r>
      <w:r>
        <w:rPr>
          <w:color w:val="000000"/>
        </w:rPr>
        <w:t>.</w:t>
      </w:r>
    </w:p>
    <w:p w14:paraId="0338C36E" w14:textId="77777777" w:rsidR="00D946C5" w:rsidRPr="002E04A2" w:rsidRDefault="00D946C5" w:rsidP="006F7ADC">
      <w:pPr>
        <w:pStyle w:val="B10"/>
        <w:rPr>
          <w:color w:val="000000"/>
        </w:rPr>
      </w:pPr>
      <w:r>
        <w:rPr>
          <w:color w:val="000000"/>
        </w:rPr>
        <w:t>b)</w:t>
      </w:r>
      <w:r>
        <w:rPr>
          <w:color w:val="000000"/>
        </w:rPr>
        <w:tab/>
        <w:t>CC.</w:t>
      </w:r>
    </w:p>
    <w:p w14:paraId="33ADFBB9" w14:textId="77777777" w:rsidR="00D946C5" w:rsidRDefault="00D946C5" w:rsidP="006F7ADC">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by the AMF to (R)AN (see 3GPP TS 23.502 [7])</w:t>
      </w:r>
      <w:r w:rsidRPr="00050CA8">
        <w:t>.</w:t>
      </w:r>
    </w:p>
    <w:p w14:paraId="349EBADB" w14:textId="77777777" w:rsidR="00D946C5" w:rsidRPr="002E04A2" w:rsidRDefault="00D946C5" w:rsidP="006F7ADC">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8733B73" w14:textId="77777777" w:rsidR="00D946C5" w:rsidRDefault="00D946C5" w:rsidP="006F7ADC">
      <w:pPr>
        <w:pStyle w:val="B10"/>
        <w:rPr>
          <w:color w:val="000000"/>
        </w:rPr>
      </w:pPr>
      <w:r>
        <w:rPr>
          <w:color w:val="000000"/>
        </w:rPr>
        <w:t>e)</w:t>
      </w:r>
      <w:r>
        <w:rPr>
          <w:color w:val="000000"/>
        </w:rPr>
        <w:tab/>
        <w:t>MM</w:t>
      </w:r>
      <w:r w:rsidRPr="002E04A2">
        <w:rPr>
          <w:color w:val="000000"/>
        </w:rPr>
        <w:t>.</w:t>
      </w:r>
      <w:r>
        <w:rPr>
          <w:color w:val="000000"/>
        </w:rPr>
        <w:t>ServiceReqTotalSucc.</w:t>
      </w:r>
    </w:p>
    <w:p w14:paraId="07BC8718" w14:textId="77777777" w:rsidR="00D946C5" w:rsidRPr="002E04A2" w:rsidRDefault="00D946C5" w:rsidP="006F7ADC">
      <w:pPr>
        <w:pStyle w:val="B10"/>
        <w:rPr>
          <w:color w:val="000000"/>
        </w:rPr>
      </w:pPr>
      <w:r>
        <w:rPr>
          <w:color w:val="000000"/>
        </w:rPr>
        <w:t>f)</w:t>
      </w:r>
      <w:r>
        <w:rPr>
          <w:color w:val="000000"/>
        </w:rPr>
        <w:tab/>
        <w:t>A</w:t>
      </w:r>
      <w:r w:rsidRPr="002E04A2">
        <w:rPr>
          <w:color w:val="000000"/>
        </w:rPr>
        <w:t>MFFunction</w:t>
      </w:r>
      <w:r>
        <w:rPr>
          <w:color w:val="000000"/>
        </w:rPr>
        <w:t>.</w:t>
      </w:r>
    </w:p>
    <w:p w14:paraId="66974ECD" w14:textId="77777777" w:rsidR="00D946C5" w:rsidRPr="002E04A2" w:rsidRDefault="00D946C5" w:rsidP="006F7ADC">
      <w:pPr>
        <w:pStyle w:val="B10"/>
        <w:rPr>
          <w:color w:val="000000"/>
        </w:rPr>
      </w:pPr>
      <w:r>
        <w:rPr>
          <w:color w:val="000000"/>
        </w:rPr>
        <w:t>g)</w:t>
      </w:r>
      <w:r>
        <w:rPr>
          <w:color w:val="000000"/>
        </w:rPr>
        <w:tab/>
      </w:r>
      <w:r w:rsidRPr="002E04A2">
        <w:rPr>
          <w:color w:val="000000"/>
        </w:rPr>
        <w:t>Valid for packet swit</w:t>
      </w:r>
      <w:r>
        <w:rPr>
          <w:color w:val="000000"/>
        </w:rPr>
        <w:t>ched traffic.</w:t>
      </w:r>
    </w:p>
    <w:p w14:paraId="55B6F952" w14:textId="77777777" w:rsidR="00D946C5" w:rsidRDefault="00D946C5" w:rsidP="00B50374">
      <w:pPr>
        <w:pStyle w:val="B10"/>
        <w:rPr>
          <w:color w:val="000000"/>
        </w:rPr>
      </w:pPr>
      <w:r>
        <w:rPr>
          <w:color w:val="000000"/>
        </w:rPr>
        <w:t>h)</w:t>
      </w:r>
      <w:r>
        <w:rPr>
          <w:color w:val="000000"/>
        </w:rPr>
        <w:tab/>
      </w:r>
      <w:r w:rsidRPr="002E04A2">
        <w:rPr>
          <w:color w:val="000000"/>
        </w:rPr>
        <w:t>5G</w:t>
      </w:r>
      <w:r>
        <w:rPr>
          <w:color w:val="000000"/>
        </w:rPr>
        <w:t>S.</w:t>
      </w:r>
    </w:p>
    <w:p w14:paraId="67879960" w14:textId="77777777" w:rsidR="00784164" w:rsidRDefault="00784164" w:rsidP="00784164">
      <w:pPr>
        <w:pStyle w:val="Heading3"/>
      </w:pPr>
      <w:bookmarkStart w:id="1495" w:name="_Toc20132368"/>
      <w:bookmarkStart w:id="1496" w:name="_Toc27473417"/>
      <w:bookmarkStart w:id="1497" w:name="_Toc35956088"/>
      <w:bookmarkStart w:id="1498" w:name="_Toc44492077"/>
      <w:bookmarkStart w:id="1499" w:name="_Toc51690006"/>
      <w:bookmarkStart w:id="1500" w:name="_Toc155095094"/>
      <w:r w:rsidRPr="00F83392">
        <w:t>5.</w:t>
      </w:r>
      <w:r>
        <w:t>2.</w:t>
      </w:r>
      <w:r>
        <w:rPr>
          <w:lang w:eastAsia="zh-CN"/>
        </w:rPr>
        <w:t>4</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untrusted non-3GPP access</w:t>
      </w:r>
      <w:bookmarkEnd w:id="1495"/>
      <w:bookmarkEnd w:id="1496"/>
      <w:bookmarkEnd w:id="1497"/>
      <w:bookmarkEnd w:id="1498"/>
      <w:bookmarkEnd w:id="1499"/>
      <w:bookmarkEnd w:id="1500"/>
      <w:r>
        <w:rPr>
          <w:rFonts w:hint="eastAsia"/>
        </w:rPr>
        <w:t xml:space="preserve"> </w:t>
      </w:r>
    </w:p>
    <w:p w14:paraId="5813E8DE" w14:textId="77777777" w:rsidR="00784164" w:rsidRDefault="00784164" w:rsidP="00784164">
      <w:pPr>
        <w:pStyle w:val="Heading4"/>
      </w:pPr>
      <w:bookmarkStart w:id="1501" w:name="_Toc20132369"/>
      <w:bookmarkStart w:id="1502" w:name="_Toc27473418"/>
      <w:bookmarkStart w:id="1503" w:name="_Toc35956089"/>
      <w:bookmarkStart w:id="1504" w:name="_Toc44492078"/>
      <w:bookmarkStart w:id="1505" w:name="_Toc51690007"/>
      <w:bookmarkStart w:id="1506" w:name="_Toc155095095"/>
      <w:r>
        <w:t>5.2.4.1</w:t>
      </w:r>
      <w:r>
        <w:tab/>
      </w:r>
      <w:r w:rsidRPr="00AC22D1">
        <w:t>Number</w:t>
      </w:r>
      <w:r>
        <w:rPr>
          <w:rFonts w:cs="Arial"/>
          <w:color w:val="000000"/>
          <w:szCs w:val="28"/>
        </w:rPr>
        <w:t xml:space="preserve"> of initial registration requests </w:t>
      </w:r>
      <w:r>
        <w:t>via untrusted non-3GPP access</w:t>
      </w:r>
      <w:bookmarkEnd w:id="1501"/>
      <w:bookmarkEnd w:id="1502"/>
      <w:bookmarkEnd w:id="1503"/>
      <w:bookmarkEnd w:id="1504"/>
      <w:bookmarkEnd w:id="1505"/>
      <w:bookmarkEnd w:id="1506"/>
    </w:p>
    <w:p w14:paraId="0ED96332" w14:textId="77777777" w:rsidR="00784164" w:rsidRPr="002E04A2" w:rsidRDefault="00784164" w:rsidP="006F7ADC">
      <w:pPr>
        <w:pStyle w:val="B10"/>
      </w:pPr>
      <w:r>
        <w:t>a)</w:t>
      </w:r>
      <w:r>
        <w:tab/>
      </w:r>
      <w:r w:rsidRPr="002E04A2">
        <w:t xml:space="preserve">This measurement provides the number of </w:t>
      </w:r>
      <w:r>
        <w:t>initial registration requests via untrusted non-3GPP access received by the AMF.</w:t>
      </w:r>
    </w:p>
    <w:p w14:paraId="44BF20C6" w14:textId="77777777" w:rsidR="00784164" w:rsidRPr="002E04A2" w:rsidRDefault="00784164" w:rsidP="006F7ADC">
      <w:pPr>
        <w:pStyle w:val="B10"/>
      </w:pPr>
      <w:r>
        <w:t>b)</w:t>
      </w:r>
      <w:r>
        <w:tab/>
        <w:t>CC.</w:t>
      </w:r>
    </w:p>
    <w:p w14:paraId="73591AD4"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 xml:space="preserve">of 3GPP TS 23.502 [7]). Each initial registration request is added to the relevant subcounter per </w:t>
      </w:r>
      <w:r w:rsidR="00C41FB7">
        <w:t>S-NSSAI</w:t>
      </w:r>
      <w:r>
        <w:t>.</w:t>
      </w:r>
    </w:p>
    <w:p w14:paraId="3C671B1F" w14:textId="77777777" w:rsidR="00784164" w:rsidRPr="002E04A2" w:rsidRDefault="00784164" w:rsidP="006F7ADC">
      <w:pPr>
        <w:pStyle w:val="B10"/>
      </w:pPr>
      <w:r>
        <w:t>d)</w:t>
      </w:r>
      <w:r>
        <w:tab/>
        <w:t>Each subcounter is an</w:t>
      </w:r>
      <w:r w:rsidRPr="002E04A2">
        <w:t xml:space="preserve"> integer value</w:t>
      </w:r>
      <w:r>
        <w:t>.</w:t>
      </w:r>
    </w:p>
    <w:p w14:paraId="5A884183" w14:textId="77777777" w:rsidR="00784164" w:rsidRDefault="00784164" w:rsidP="006F7ADC">
      <w:pPr>
        <w:pStyle w:val="B10"/>
      </w:pPr>
      <w:r>
        <w:t>e)</w:t>
      </w:r>
      <w:r>
        <w:tab/>
        <w:t>R</w:t>
      </w:r>
      <w:r w:rsidRPr="002E04A2">
        <w:t>M.</w:t>
      </w:r>
      <w:r>
        <w:t>RegInitReqNon3GPP.</w:t>
      </w:r>
      <w:r w:rsidRPr="00FA2509">
        <w:rPr>
          <w:i/>
        </w:rPr>
        <w:t>SNSSAI</w:t>
      </w:r>
      <w:r>
        <w:rPr>
          <w:i/>
        </w:rPr>
        <w:t>.</w:t>
      </w:r>
    </w:p>
    <w:p w14:paraId="384622D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5B393A7" w14:textId="77777777" w:rsidR="00784164" w:rsidRPr="002E04A2" w:rsidRDefault="00784164" w:rsidP="006F7ADC">
      <w:pPr>
        <w:pStyle w:val="B10"/>
      </w:pPr>
      <w:r>
        <w:t>f)</w:t>
      </w:r>
      <w:r>
        <w:tab/>
        <w:t>A</w:t>
      </w:r>
      <w:r w:rsidRPr="002E04A2">
        <w:t>MFFunction</w:t>
      </w:r>
      <w:r>
        <w:t>.</w:t>
      </w:r>
    </w:p>
    <w:p w14:paraId="0534700C" w14:textId="77777777" w:rsidR="00784164" w:rsidRPr="002E04A2" w:rsidRDefault="00784164" w:rsidP="006F7ADC">
      <w:pPr>
        <w:pStyle w:val="B10"/>
      </w:pPr>
      <w:r>
        <w:t>g)</w:t>
      </w:r>
      <w:r>
        <w:tab/>
      </w:r>
      <w:r w:rsidRPr="002E04A2">
        <w:t>Valid for packet swit</w:t>
      </w:r>
      <w:r>
        <w:t>ched traffic.</w:t>
      </w:r>
    </w:p>
    <w:p w14:paraId="47BB31EF" w14:textId="77777777" w:rsidR="00784164" w:rsidRDefault="00784164" w:rsidP="006F7ADC">
      <w:pPr>
        <w:pStyle w:val="B10"/>
      </w:pPr>
      <w:r>
        <w:t>h)</w:t>
      </w:r>
      <w:r>
        <w:tab/>
      </w:r>
      <w:r w:rsidRPr="002E04A2">
        <w:t>5G</w:t>
      </w:r>
      <w:r>
        <w:t>S.</w:t>
      </w:r>
    </w:p>
    <w:p w14:paraId="737772CA" w14:textId="77777777" w:rsidR="00784164" w:rsidRDefault="00784164" w:rsidP="00784164">
      <w:pPr>
        <w:pStyle w:val="Heading4"/>
      </w:pPr>
      <w:bookmarkStart w:id="1507" w:name="_Toc20132370"/>
      <w:bookmarkStart w:id="1508" w:name="_Toc27473419"/>
      <w:bookmarkStart w:id="1509" w:name="_Toc35956090"/>
      <w:bookmarkStart w:id="1510" w:name="_Toc44492079"/>
      <w:bookmarkStart w:id="1511" w:name="_Toc51690008"/>
      <w:bookmarkStart w:id="1512" w:name="_Toc155095096"/>
      <w:r>
        <w:t>5.2.4.2</w:t>
      </w:r>
      <w:r>
        <w:tab/>
      </w:r>
      <w:r w:rsidRPr="00AC22D1">
        <w:t>Number</w:t>
      </w:r>
      <w:r>
        <w:rPr>
          <w:rFonts w:cs="Arial"/>
          <w:color w:val="000000"/>
          <w:szCs w:val="28"/>
        </w:rPr>
        <w:t xml:space="preserve"> of successful initial registrations</w:t>
      </w:r>
      <w:r w:rsidRPr="00765F1B">
        <w:t xml:space="preserve"> </w:t>
      </w:r>
      <w:r>
        <w:t>via untrusted non-3GPP access</w:t>
      </w:r>
      <w:bookmarkEnd w:id="1507"/>
      <w:bookmarkEnd w:id="1508"/>
      <w:bookmarkEnd w:id="1509"/>
      <w:bookmarkEnd w:id="1510"/>
      <w:bookmarkEnd w:id="1511"/>
      <w:bookmarkEnd w:id="1512"/>
    </w:p>
    <w:p w14:paraId="487BAED6"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initial registrations via untrusted non-3GPP access at the AMF.</w:t>
      </w:r>
    </w:p>
    <w:p w14:paraId="4BEF2088" w14:textId="77777777" w:rsidR="00784164" w:rsidRPr="002E04A2" w:rsidRDefault="00784164" w:rsidP="006F7ADC">
      <w:pPr>
        <w:pStyle w:val="B10"/>
      </w:pPr>
      <w:r>
        <w:t>b)</w:t>
      </w:r>
      <w:r>
        <w:tab/>
        <w:t>CC.</w:t>
      </w:r>
    </w:p>
    <w:p w14:paraId="2FBFE49D"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 xml:space="preserve">of 3GPP TS 23.502 [7]). Each accepted initial registration is added to the relevant subcounter per </w:t>
      </w:r>
      <w:r w:rsidR="00C41FB7">
        <w:t>S-NSSAI</w:t>
      </w:r>
      <w:r>
        <w:t>.</w:t>
      </w:r>
    </w:p>
    <w:p w14:paraId="6FB22164" w14:textId="77777777" w:rsidR="00784164" w:rsidRPr="002E04A2" w:rsidRDefault="00784164" w:rsidP="006F7ADC">
      <w:pPr>
        <w:pStyle w:val="B10"/>
      </w:pPr>
      <w:r>
        <w:t>d)</w:t>
      </w:r>
      <w:r>
        <w:tab/>
        <w:t>Each subcounter is an</w:t>
      </w:r>
      <w:r w:rsidRPr="002E04A2">
        <w:t xml:space="preserve"> integer value</w:t>
      </w:r>
      <w:r>
        <w:t>.</w:t>
      </w:r>
    </w:p>
    <w:p w14:paraId="1FB7E8AD" w14:textId="77777777" w:rsidR="00784164" w:rsidRDefault="00784164" w:rsidP="006F7ADC">
      <w:pPr>
        <w:pStyle w:val="B10"/>
      </w:pPr>
      <w:r>
        <w:t>e)</w:t>
      </w:r>
      <w:r>
        <w:tab/>
        <w:t>R</w:t>
      </w:r>
      <w:r w:rsidRPr="002E04A2">
        <w:t>M.</w:t>
      </w:r>
      <w:r>
        <w:t>RegInitSuccNon3GPP.</w:t>
      </w:r>
      <w:r w:rsidRPr="00FA2509">
        <w:rPr>
          <w:i/>
        </w:rPr>
        <w:t>SNSSAI</w:t>
      </w:r>
      <w:r>
        <w:rPr>
          <w:i/>
        </w:rPr>
        <w:t>.</w:t>
      </w:r>
    </w:p>
    <w:p w14:paraId="6D65E553"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91B8EFE" w14:textId="77777777" w:rsidR="00784164" w:rsidRPr="002E04A2" w:rsidRDefault="00784164" w:rsidP="006F7ADC">
      <w:pPr>
        <w:pStyle w:val="B10"/>
      </w:pPr>
      <w:r>
        <w:t>f)</w:t>
      </w:r>
      <w:r>
        <w:tab/>
        <w:t>A</w:t>
      </w:r>
      <w:r w:rsidRPr="002E04A2">
        <w:t>MFFunction</w:t>
      </w:r>
      <w:r>
        <w:t>.</w:t>
      </w:r>
    </w:p>
    <w:p w14:paraId="3149B191" w14:textId="77777777" w:rsidR="00784164" w:rsidRPr="002E04A2" w:rsidRDefault="00784164" w:rsidP="006F7ADC">
      <w:pPr>
        <w:pStyle w:val="B10"/>
      </w:pPr>
      <w:r>
        <w:t>g)</w:t>
      </w:r>
      <w:r>
        <w:tab/>
      </w:r>
      <w:r w:rsidRPr="002E04A2">
        <w:t>Valid for packet swit</w:t>
      </w:r>
      <w:r>
        <w:t>ched traffic.</w:t>
      </w:r>
    </w:p>
    <w:p w14:paraId="732DD4ED" w14:textId="77777777" w:rsidR="00784164" w:rsidRDefault="00784164" w:rsidP="006F7ADC">
      <w:pPr>
        <w:pStyle w:val="B10"/>
      </w:pPr>
      <w:r>
        <w:t>h)</w:t>
      </w:r>
      <w:r>
        <w:tab/>
      </w:r>
      <w:r w:rsidRPr="002E04A2">
        <w:t>5G</w:t>
      </w:r>
      <w:r>
        <w:t>S.</w:t>
      </w:r>
    </w:p>
    <w:p w14:paraId="404E6C5A" w14:textId="77777777" w:rsidR="00784164" w:rsidRDefault="00784164" w:rsidP="00784164">
      <w:pPr>
        <w:pStyle w:val="Heading4"/>
      </w:pPr>
      <w:bookmarkStart w:id="1513" w:name="_Toc20132371"/>
      <w:bookmarkStart w:id="1514" w:name="_Toc27473420"/>
      <w:bookmarkStart w:id="1515" w:name="_Toc35956091"/>
      <w:bookmarkStart w:id="1516" w:name="_Toc44492080"/>
      <w:bookmarkStart w:id="1517" w:name="_Toc51690009"/>
      <w:bookmarkStart w:id="1518" w:name="_Toc155095097"/>
      <w:r>
        <w:t>5.2.</w:t>
      </w:r>
      <w:r w:rsidR="002976F4">
        <w:t>4</w:t>
      </w:r>
      <w:r>
        <w:t>.3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untrusted non-3GPP access</w:t>
      </w:r>
      <w:bookmarkEnd w:id="1513"/>
      <w:bookmarkEnd w:id="1514"/>
      <w:bookmarkEnd w:id="1515"/>
      <w:bookmarkEnd w:id="1516"/>
      <w:bookmarkEnd w:id="1517"/>
      <w:bookmarkEnd w:id="1518"/>
    </w:p>
    <w:p w14:paraId="1B9F9409" w14:textId="77777777" w:rsidR="00784164" w:rsidRPr="002E04A2" w:rsidRDefault="00784164" w:rsidP="006F7ADC">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untrusted non-3GPP access received by the AMF.</w:t>
      </w:r>
    </w:p>
    <w:p w14:paraId="53FEE0DB" w14:textId="77777777" w:rsidR="00784164" w:rsidRPr="002E04A2" w:rsidRDefault="00784164" w:rsidP="006F7ADC">
      <w:pPr>
        <w:pStyle w:val="B10"/>
      </w:pPr>
      <w:r>
        <w:t>b)</w:t>
      </w:r>
      <w:r>
        <w:tab/>
        <w:t>CC</w:t>
      </w:r>
      <w:r w:rsidR="002976F4">
        <w:t>.</w:t>
      </w:r>
    </w:p>
    <w:p w14:paraId="74050540"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w:t>
      </w:r>
      <w:r w:rsidR="00C41FB7">
        <w:t>S-NSSAI</w:t>
      </w:r>
      <w:r>
        <w:t>.</w:t>
      </w:r>
    </w:p>
    <w:p w14:paraId="7FA76454" w14:textId="77777777" w:rsidR="00784164" w:rsidRPr="002E04A2" w:rsidRDefault="00784164" w:rsidP="006F7ADC">
      <w:pPr>
        <w:pStyle w:val="B10"/>
      </w:pPr>
      <w:r>
        <w:t>d)</w:t>
      </w:r>
      <w:r>
        <w:tab/>
        <w:t>Each subcounter is an</w:t>
      </w:r>
      <w:r w:rsidRPr="002E04A2">
        <w:t xml:space="preserve"> integer value</w:t>
      </w:r>
      <w:r w:rsidR="002976F4">
        <w:t>.</w:t>
      </w:r>
    </w:p>
    <w:p w14:paraId="53C0E2ED" w14:textId="77777777" w:rsidR="00784164" w:rsidRDefault="00784164" w:rsidP="006F7ADC">
      <w:pPr>
        <w:pStyle w:val="B10"/>
      </w:pPr>
      <w:r>
        <w:t>e)</w:t>
      </w:r>
      <w:r>
        <w:tab/>
        <w:t>R</w:t>
      </w:r>
      <w:r w:rsidRPr="002E04A2">
        <w:t>M.</w:t>
      </w:r>
      <w:r>
        <w:t>RegMobReqNon3GPP.</w:t>
      </w:r>
      <w:r w:rsidRPr="00FA2509">
        <w:rPr>
          <w:i/>
        </w:rPr>
        <w:t>SNSSAI</w:t>
      </w:r>
      <w:r w:rsidR="002976F4">
        <w:rPr>
          <w:i/>
        </w:rPr>
        <w:t>.</w:t>
      </w:r>
    </w:p>
    <w:p w14:paraId="29CE740B"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0468A95" w14:textId="77777777" w:rsidR="00784164" w:rsidRPr="002E04A2" w:rsidRDefault="00784164" w:rsidP="006F7ADC">
      <w:pPr>
        <w:pStyle w:val="B10"/>
      </w:pPr>
      <w:r>
        <w:t>f)</w:t>
      </w:r>
      <w:r>
        <w:tab/>
        <w:t>A</w:t>
      </w:r>
      <w:r w:rsidRPr="002E04A2">
        <w:t>MFFunction</w:t>
      </w:r>
      <w:r w:rsidR="002976F4">
        <w:t>.</w:t>
      </w:r>
    </w:p>
    <w:p w14:paraId="5D3F65FF" w14:textId="77777777" w:rsidR="00784164" w:rsidRPr="002E04A2" w:rsidRDefault="00784164" w:rsidP="006F7ADC">
      <w:pPr>
        <w:pStyle w:val="B10"/>
      </w:pPr>
      <w:r>
        <w:t>g)</w:t>
      </w:r>
      <w:r>
        <w:tab/>
      </w:r>
      <w:r w:rsidRPr="002E04A2">
        <w:t>Valid for packet swit</w:t>
      </w:r>
      <w:r>
        <w:t>ched traffic</w:t>
      </w:r>
      <w:r w:rsidR="002976F4">
        <w:t>.</w:t>
      </w:r>
    </w:p>
    <w:p w14:paraId="6438C8D1" w14:textId="77777777" w:rsidR="00784164" w:rsidRDefault="00784164" w:rsidP="006F7ADC">
      <w:pPr>
        <w:pStyle w:val="B10"/>
      </w:pPr>
      <w:r>
        <w:t>h)</w:t>
      </w:r>
      <w:r>
        <w:tab/>
      </w:r>
      <w:r w:rsidRPr="002E04A2">
        <w:t>5G</w:t>
      </w:r>
      <w:r>
        <w:t>S</w:t>
      </w:r>
      <w:r w:rsidR="002976F4">
        <w:t>.</w:t>
      </w:r>
    </w:p>
    <w:p w14:paraId="717CEA51" w14:textId="77777777" w:rsidR="00784164" w:rsidRDefault="00784164" w:rsidP="00784164">
      <w:pPr>
        <w:pStyle w:val="Heading4"/>
      </w:pPr>
      <w:bookmarkStart w:id="1519" w:name="_Toc20132372"/>
      <w:bookmarkStart w:id="1520" w:name="_Toc27473421"/>
      <w:bookmarkStart w:id="1521" w:name="_Toc35956092"/>
      <w:bookmarkStart w:id="1522" w:name="_Toc44492081"/>
      <w:bookmarkStart w:id="1523" w:name="_Toc51690010"/>
      <w:bookmarkStart w:id="1524" w:name="_Toc155095098"/>
      <w:r>
        <w:t>5.2.</w:t>
      </w:r>
      <w:r w:rsidR="002976F4">
        <w:t>4</w:t>
      </w:r>
      <w:r>
        <w:t>.4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untrusted non-3GPP access</w:t>
      </w:r>
      <w:bookmarkEnd w:id="1519"/>
      <w:bookmarkEnd w:id="1520"/>
      <w:bookmarkEnd w:id="1521"/>
      <w:bookmarkEnd w:id="1522"/>
      <w:bookmarkEnd w:id="1523"/>
      <w:bookmarkEnd w:id="1524"/>
    </w:p>
    <w:p w14:paraId="603610F2"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153506EF" w14:textId="77777777" w:rsidR="00784164" w:rsidRPr="002E04A2" w:rsidRDefault="00784164" w:rsidP="006F7ADC">
      <w:pPr>
        <w:pStyle w:val="B10"/>
      </w:pPr>
      <w:r>
        <w:t>b)</w:t>
      </w:r>
      <w:r>
        <w:tab/>
        <w:t>CC</w:t>
      </w:r>
      <w:r w:rsidR="00FC4D7B">
        <w:t>.</w:t>
      </w:r>
    </w:p>
    <w:p w14:paraId="2E57AB55"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w:t>
      </w:r>
      <w:r w:rsidR="00C41FB7">
        <w:t>S-NSSAI</w:t>
      </w:r>
      <w:r>
        <w:t>.</w:t>
      </w:r>
    </w:p>
    <w:p w14:paraId="7454B1AB" w14:textId="77777777" w:rsidR="00784164" w:rsidRPr="002E04A2" w:rsidRDefault="00784164" w:rsidP="006F7ADC">
      <w:pPr>
        <w:pStyle w:val="B10"/>
      </w:pPr>
      <w:r>
        <w:t>d)</w:t>
      </w:r>
      <w:r>
        <w:tab/>
        <w:t>Each subcounter is an</w:t>
      </w:r>
      <w:r w:rsidRPr="002E04A2">
        <w:t xml:space="preserve"> integer value</w:t>
      </w:r>
      <w:r w:rsidR="00FC4D7B">
        <w:t>.</w:t>
      </w:r>
    </w:p>
    <w:p w14:paraId="7030EC7F" w14:textId="77777777" w:rsidR="00784164" w:rsidRDefault="00784164" w:rsidP="006F7ADC">
      <w:pPr>
        <w:pStyle w:val="B10"/>
      </w:pPr>
      <w:r>
        <w:t>e)</w:t>
      </w:r>
      <w:r>
        <w:tab/>
        <w:t>R</w:t>
      </w:r>
      <w:r w:rsidRPr="002E04A2">
        <w:t>M.</w:t>
      </w:r>
      <w:r>
        <w:t>RegMobSuccNon3GPP.</w:t>
      </w:r>
      <w:r w:rsidRPr="00FA2509">
        <w:rPr>
          <w:i/>
        </w:rPr>
        <w:t>SNSSAI</w:t>
      </w:r>
      <w:r w:rsidR="00FC4D7B">
        <w:rPr>
          <w:i/>
        </w:rPr>
        <w:t>.</w:t>
      </w:r>
    </w:p>
    <w:p w14:paraId="1FEDBC40"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7E5B9D51" w14:textId="77777777" w:rsidR="00784164" w:rsidRPr="002E04A2" w:rsidRDefault="00784164" w:rsidP="006F7ADC">
      <w:pPr>
        <w:pStyle w:val="B10"/>
      </w:pPr>
      <w:r>
        <w:t>f)</w:t>
      </w:r>
      <w:r>
        <w:tab/>
        <w:t>A</w:t>
      </w:r>
      <w:r w:rsidRPr="002E04A2">
        <w:t>MFFunction</w:t>
      </w:r>
      <w:r w:rsidR="00FC4D7B">
        <w:t>.</w:t>
      </w:r>
    </w:p>
    <w:p w14:paraId="1BAF23DD" w14:textId="77777777" w:rsidR="00784164" w:rsidRPr="002E04A2" w:rsidRDefault="00784164" w:rsidP="006F7ADC">
      <w:pPr>
        <w:pStyle w:val="B10"/>
      </w:pPr>
      <w:r>
        <w:t>g)</w:t>
      </w:r>
      <w:r>
        <w:tab/>
      </w:r>
      <w:r w:rsidRPr="002E04A2">
        <w:t>Valid for packet swit</w:t>
      </w:r>
      <w:r>
        <w:t>ched traffic</w:t>
      </w:r>
      <w:r w:rsidR="00FC4D7B">
        <w:t>.</w:t>
      </w:r>
    </w:p>
    <w:p w14:paraId="28FF9D71" w14:textId="77777777" w:rsidR="00784164" w:rsidRDefault="00784164" w:rsidP="006F7ADC">
      <w:pPr>
        <w:pStyle w:val="B10"/>
      </w:pPr>
      <w:r>
        <w:t>h)</w:t>
      </w:r>
      <w:r>
        <w:tab/>
      </w:r>
      <w:r w:rsidRPr="002E04A2">
        <w:t>5G</w:t>
      </w:r>
      <w:r>
        <w:t>S</w:t>
      </w:r>
      <w:r w:rsidR="00FC4D7B">
        <w:t>.</w:t>
      </w:r>
    </w:p>
    <w:p w14:paraId="7147CED1" w14:textId="77777777" w:rsidR="00784164" w:rsidRDefault="00784164" w:rsidP="00784164">
      <w:pPr>
        <w:pStyle w:val="Heading4"/>
      </w:pPr>
      <w:bookmarkStart w:id="1525" w:name="_Toc20132373"/>
      <w:bookmarkStart w:id="1526" w:name="_Toc27473422"/>
      <w:bookmarkStart w:id="1527" w:name="_Toc35956093"/>
      <w:bookmarkStart w:id="1528" w:name="_Toc44492082"/>
      <w:bookmarkStart w:id="1529" w:name="_Toc51690011"/>
      <w:bookmarkStart w:id="1530" w:name="_Toc155095099"/>
      <w:r>
        <w:t>5.2.</w:t>
      </w:r>
      <w:r w:rsidR="002976F4">
        <w:t>4</w:t>
      </w:r>
      <w:r>
        <w:t>.5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untrusted non-3GPP access</w:t>
      </w:r>
      <w:bookmarkEnd w:id="1525"/>
      <w:bookmarkEnd w:id="1526"/>
      <w:bookmarkEnd w:id="1527"/>
      <w:bookmarkEnd w:id="1528"/>
      <w:bookmarkEnd w:id="1529"/>
      <w:bookmarkEnd w:id="1530"/>
    </w:p>
    <w:p w14:paraId="6AD60ECD" w14:textId="77777777" w:rsidR="00784164" w:rsidRPr="002E04A2" w:rsidRDefault="00784164" w:rsidP="006F7ADC">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untrusted non-3GPP access received by the AMF.</w:t>
      </w:r>
    </w:p>
    <w:p w14:paraId="3102B773" w14:textId="77777777" w:rsidR="00784164" w:rsidRPr="002E04A2" w:rsidRDefault="00784164" w:rsidP="006F7ADC">
      <w:pPr>
        <w:pStyle w:val="B10"/>
      </w:pPr>
      <w:r>
        <w:t>b)</w:t>
      </w:r>
      <w:r>
        <w:tab/>
        <w:t>CC</w:t>
      </w:r>
      <w:r w:rsidR="00FC4D7B">
        <w:t>.</w:t>
      </w:r>
    </w:p>
    <w:p w14:paraId="50447CAF"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 xml:space="preserve">request is added to the relevant subcounter per </w:t>
      </w:r>
      <w:r w:rsidR="00C41FB7">
        <w:t>S-NSSAI</w:t>
      </w:r>
      <w:r>
        <w:t>.</w:t>
      </w:r>
    </w:p>
    <w:p w14:paraId="6E703178" w14:textId="77777777" w:rsidR="00784164" w:rsidRPr="002E04A2" w:rsidRDefault="00784164" w:rsidP="006F7ADC">
      <w:pPr>
        <w:pStyle w:val="B10"/>
      </w:pPr>
      <w:r>
        <w:t>d)</w:t>
      </w:r>
      <w:r>
        <w:tab/>
        <w:t>Each subcounter is an</w:t>
      </w:r>
      <w:r w:rsidRPr="002E04A2">
        <w:t xml:space="preserve"> integer value</w:t>
      </w:r>
      <w:r w:rsidR="00FC4D7B">
        <w:t>.</w:t>
      </w:r>
    </w:p>
    <w:p w14:paraId="6126B803" w14:textId="77777777" w:rsidR="00784164" w:rsidRDefault="00784164" w:rsidP="006F7ADC">
      <w:pPr>
        <w:pStyle w:val="B10"/>
      </w:pPr>
      <w:r>
        <w:t>e)</w:t>
      </w:r>
      <w:r>
        <w:tab/>
        <w:t>R</w:t>
      </w:r>
      <w:r w:rsidRPr="002E04A2">
        <w:t>M.</w:t>
      </w:r>
      <w:r>
        <w:t>RegPeriodReqNon3GPP.</w:t>
      </w:r>
      <w:r w:rsidRPr="00FA2509">
        <w:rPr>
          <w:i/>
        </w:rPr>
        <w:t>SNSSAI</w:t>
      </w:r>
      <w:r w:rsidR="00FC4D7B">
        <w:rPr>
          <w:i/>
        </w:rPr>
        <w:t>.</w:t>
      </w:r>
    </w:p>
    <w:p w14:paraId="256E28D4"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0E210969" w14:textId="77777777" w:rsidR="00784164" w:rsidRPr="002E04A2" w:rsidRDefault="00784164" w:rsidP="006F7ADC">
      <w:pPr>
        <w:pStyle w:val="B10"/>
      </w:pPr>
      <w:r>
        <w:t>f)</w:t>
      </w:r>
      <w:r>
        <w:tab/>
        <w:t>A</w:t>
      </w:r>
      <w:r w:rsidRPr="002E04A2">
        <w:t>MFFunction</w:t>
      </w:r>
      <w:r w:rsidR="00FC4D7B">
        <w:t>.</w:t>
      </w:r>
    </w:p>
    <w:p w14:paraId="2472C40F" w14:textId="77777777" w:rsidR="00784164" w:rsidRPr="002E04A2" w:rsidRDefault="00784164" w:rsidP="006F7ADC">
      <w:pPr>
        <w:pStyle w:val="B10"/>
      </w:pPr>
      <w:r>
        <w:t>g)</w:t>
      </w:r>
      <w:r>
        <w:tab/>
      </w:r>
      <w:r w:rsidRPr="002E04A2">
        <w:t>Valid for packet swit</w:t>
      </w:r>
      <w:r>
        <w:t>ched traffic</w:t>
      </w:r>
      <w:r w:rsidR="00FC4D7B">
        <w:t>.</w:t>
      </w:r>
    </w:p>
    <w:p w14:paraId="61D82ECA" w14:textId="77777777" w:rsidR="00784164" w:rsidRDefault="00784164" w:rsidP="006F7ADC">
      <w:pPr>
        <w:pStyle w:val="B10"/>
      </w:pPr>
      <w:r>
        <w:t>h)</w:t>
      </w:r>
      <w:r>
        <w:tab/>
      </w:r>
      <w:r w:rsidRPr="002E04A2">
        <w:t>5G</w:t>
      </w:r>
      <w:r>
        <w:t>S</w:t>
      </w:r>
      <w:r w:rsidR="00FC4D7B">
        <w:t>.</w:t>
      </w:r>
    </w:p>
    <w:p w14:paraId="3D87F631" w14:textId="77777777" w:rsidR="00784164" w:rsidRDefault="00784164" w:rsidP="00784164">
      <w:pPr>
        <w:pStyle w:val="Heading4"/>
      </w:pPr>
      <w:bookmarkStart w:id="1531" w:name="_Toc20132374"/>
      <w:bookmarkStart w:id="1532" w:name="_Toc27473423"/>
      <w:bookmarkStart w:id="1533" w:name="_Toc35956094"/>
      <w:bookmarkStart w:id="1534" w:name="_Toc44492083"/>
      <w:bookmarkStart w:id="1535" w:name="_Toc51690012"/>
      <w:bookmarkStart w:id="1536" w:name="_Toc155095100"/>
      <w:r>
        <w:t>5.2.</w:t>
      </w:r>
      <w:r w:rsidR="002976F4">
        <w:t>4</w:t>
      </w:r>
      <w:r>
        <w:t>.6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untrusted non-3GPP access</w:t>
      </w:r>
      <w:bookmarkEnd w:id="1531"/>
      <w:bookmarkEnd w:id="1532"/>
      <w:bookmarkEnd w:id="1533"/>
      <w:bookmarkEnd w:id="1534"/>
      <w:bookmarkEnd w:id="1535"/>
      <w:bookmarkEnd w:id="1536"/>
    </w:p>
    <w:p w14:paraId="23FC847A"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untrusted non-3GPP access at the AMF.</w:t>
      </w:r>
    </w:p>
    <w:p w14:paraId="29730B85" w14:textId="77777777" w:rsidR="00784164" w:rsidRPr="002E04A2" w:rsidRDefault="00784164" w:rsidP="006F7ADC">
      <w:pPr>
        <w:pStyle w:val="B10"/>
      </w:pPr>
      <w:r>
        <w:t>b)</w:t>
      </w:r>
      <w:r>
        <w:tab/>
        <w:t>CC</w:t>
      </w:r>
      <w:r w:rsidR="00256F23">
        <w:t>.</w:t>
      </w:r>
    </w:p>
    <w:p w14:paraId="3D8DC6EE"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 xml:space="preserve">is added to the relevant subcounter per </w:t>
      </w:r>
      <w:r w:rsidR="00C41FB7">
        <w:t>S-NSSAI</w:t>
      </w:r>
      <w:r>
        <w:t>.</w:t>
      </w:r>
    </w:p>
    <w:p w14:paraId="03157B98" w14:textId="77777777" w:rsidR="00784164" w:rsidRPr="002E04A2" w:rsidRDefault="00784164" w:rsidP="006F7ADC">
      <w:pPr>
        <w:pStyle w:val="B10"/>
      </w:pPr>
      <w:r>
        <w:t>d)</w:t>
      </w:r>
      <w:r>
        <w:tab/>
        <w:t>Each subcounter is an</w:t>
      </w:r>
      <w:r w:rsidRPr="002E04A2">
        <w:t xml:space="preserve"> integer value</w:t>
      </w:r>
      <w:r w:rsidR="00256F23">
        <w:t>.</w:t>
      </w:r>
    </w:p>
    <w:p w14:paraId="6A33359B" w14:textId="77777777" w:rsidR="00784164" w:rsidRDefault="00784164" w:rsidP="006F7ADC">
      <w:pPr>
        <w:pStyle w:val="B10"/>
      </w:pPr>
      <w:r>
        <w:t>e)</w:t>
      </w:r>
      <w:r>
        <w:tab/>
        <w:t>R</w:t>
      </w:r>
      <w:r w:rsidRPr="002E04A2">
        <w:t>M.</w:t>
      </w:r>
      <w:r>
        <w:t>RegPeriodSuccNon3GPP.</w:t>
      </w:r>
      <w:r w:rsidRPr="00FA2509">
        <w:rPr>
          <w:i/>
        </w:rPr>
        <w:t>SNSSAI</w:t>
      </w:r>
      <w:r w:rsidR="00256F23">
        <w:rPr>
          <w:i/>
        </w:rPr>
        <w:t>.</w:t>
      </w:r>
    </w:p>
    <w:p w14:paraId="499C6EC6"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11528F41" w14:textId="77777777" w:rsidR="00784164" w:rsidRPr="002E04A2" w:rsidRDefault="00784164" w:rsidP="006F7ADC">
      <w:pPr>
        <w:pStyle w:val="B10"/>
      </w:pPr>
      <w:r>
        <w:t>f)</w:t>
      </w:r>
      <w:r>
        <w:tab/>
        <w:t>A</w:t>
      </w:r>
      <w:r w:rsidRPr="002E04A2">
        <w:t>MFFunction</w:t>
      </w:r>
      <w:r w:rsidR="00256F23">
        <w:t>.</w:t>
      </w:r>
    </w:p>
    <w:p w14:paraId="274E649E" w14:textId="77777777" w:rsidR="00784164" w:rsidRPr="002E04A2" w:rsidRDefault="00784164" w:rsidP="006F7ADC">
      <w:pPr>
        <w:pStyle w:val="B10"/>
      </w:pPr>
      <w:r>
        <w:t>g)</w:t>
      </w:r>
      <w:r>
        <w:tab/>
      </w:r>
      <w:r w:rsidRPr="002E04A2">
        <w:t>Valid for packet swit</w:t>
      </w:r>
      <w:r>
        <w:t>ched traffic</w:t>
      </w:r>
      <w:r w:rsidR="00256F23">
        <w:t>.</w:t>
      </w:r>
    </w:p>
    <w:p w14:paraId="0576B720" w14:textId="77777777" w:rsidR="00784164" w:rsidRDefault="00784164" w:rsidP="006F7ADC">
      <w:pPr>
        <w:pStyle w:val="B10"/>
      </w:pPr>
      <w:r>
        <w:t>h)</w:t>
      </w:r>
      <w:r>
        <w:tab/>
      </w:r>
      <w:r w:rsidRPr="002E04A2">
        <w:t>5G</w:t>
      </w:r>
      <w:r>
        <w:t>S</w:t>
      </w:r>
      <w:r w:rsidR="00256F23">
        <w:t>.</w:t>
      </w:r>
    </w:p>
    <w:p w14:paraId="365C032B" w14:textId="77777777" w:rsidR="00784164" w:rsidRDefault="00784164" w:rsidP="00784164">
      <w:pPr>
        <w:pStyle w:val="Heading4"/>
      </w:pPr>
      <w:bookmarkStart w:id="1537" w:name="_Toc20132375"/>
      <w:bookmarkStart w:id="1538" w:name="_Toc27473424"/>
      <w:bookmarkStart w:id="1539" w:name="_Toc35956095"/>
      <w:bookmarkStart w:id="1540" w:name="_Toc44492084"/>
      <w:bookmarkStart w:id="1541" w:name="_Toc51690013"/>
      <w:bookmarkStart w:id="1542" w:name="_Toc155095101"/>
      <w:r>
        <w:t>5.2.</w:t>
      </w:r>
      <w:r w:rsidR="002976F4">
        <w:t>4</w:t>
      </w:r>
      <w:r>
        <w:t>.7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untrusted non-3GPP access</w:t>
      </w:r>
      <w:bookmarkEnd w:id="1537"/>
      <w:bookmarkEnd w:id="1538"/>
      <w:bookmarkEnd w:id="1539"/>
      <w:bookmarkEnd w:id="1540"/>
      <w:bookmarkEnd w:id="1541"/>
      <w:bookmarkEnd w:id="1542"/>
    </w:p>
    <w:p w14:paraId="02F25979" w14:textId="77777777" w:rsidR="00784164" w:rsidRPr="002E04A2" w:rsidRDefault="00784164" w:rsidP="006F7ADC">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untrusted non-3GPP access received by the AMF.</w:t>
      </w:r>
    </w:p>
    <w:p w14:paraId="265F2A0F" w14:textId="77777777" w:rsidR="00784164" w:rsidRPr="002E04A2" w:rsidRDefault="00784164" w:rsidP="006F7ADC">
      <w:pPr>
        <w:pStyle w:val="B10"/>
      </w:pPr>
      <w:r>
        <w:t>b)</w:t>
      </w:r>
      <w:r>
        <w:tab/>
        <w:t>CC</w:t>
      </w:r>
      <w:r w:rsidR="006D1FF6">
        <w:t>.</w:t>
      </w:r>
    </w:p>
    <w:p w14:paraId="2BDD56A6" w14:textId="77777777" w:rsidR="00784164" w:rsidRDefault="00784164" w:rsidP="006F7ADC">
      <w:pPr>
        <w:pStyle w:val="B10"/>
      </w:pPr>
      <w:r>
        <w:t>c)</w:t>
      </w:r>
      <w:r>
        <w:tab/>
        <w:t xml:space="preserve">Receipt by the AMF from </w:t>
      </w:r>
      <w:r w:rsidRPr="00844477">
        <w:t>N3IWF</w:t>
      </w:r>
      <w:r>
        <w:t xml:space="preserve">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w:t>
      </w:r>
      <w:r w:rsidR="00C41FB7">
        <w:t>S-NSSAI</w:t>
      </w:r>
      <w:r>
        <w:t>.</w:t>
      </w:r>
    </w:p>
    <w:p w14:paraId="6551D693" w14:textId="77777777" w:rsidR="00784164" w:rsidRPr="002E04A2" w:rsidRDefault="00784164" w:rsidP="006F7ADC">
      <w:pPr>
        <w:pStyle w:val="B10"/>
      </w:pPr>
      <w:r>
        <w:t>d)</w:t>
      </w:r>
      <w:r>
        <w:tab/>
        <w:t>Each subcounter is an</w:t>
      </w:r>
      <w:r w:rsidRPr="002E04A2">
        <w:t xml:space="preserve"> integer value</w:t>
      </w:r>
      <w:r w:rsidR="006D1FF6">
        <w:t>.</w:t>
      </w:r>
    </w:p>
    <w:p w14:paraId="0FA1AF0E" w14:textId="77777777" w:rsidR="00784164" w:rsidRDefault="00784164" w:rsidP="006F7ADC">
      <w:pPr>
        <w:pStyle w:val="B10"/>
      </w:pPr>
      <w:r>
        <w:t>e)</w:t>
      </w:r>
      <w:r>
        <w:tab/>
        <w:t>R</w:t>
      </w:r>
      <w:r w:rsidRPr="002E04A2">
        <w:t>M.</w:t>
      </w:r>
      <w:r>
        <w:t>RegEmergReqNon3GPP.</w:t>
      </w:r>
      <w:r w:rsidRPr="00FA2509">
        <w:rPr>
          <w:i/>
        </w:rPr>
        <w:t>SNSSAI</w:t>
      </w:r>
      <w:r w:rsidR="006D1FF6">
        <w:rPr>
          <w:i/>
        </w:rPr>
        <w:t>.</w:t>
      </w:r>
    </w:p>
    <w:p w14:paraId="48C563E8"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5796A17B" w14:textId="77777777" w:rsidR="00784164" w:rsidRPr="002E04A2" w:rsidRDefault="00784164" w:rsidP="006F7ADC">
      <w:pPr>
        <w:pStyle w:val="B10"/>
      </w:pPr>
      <w:r>
        <w:t>f)</w:t>
      </w:r>
      <w:r>
        <w:tab/>
        <w:t>A</w:t>
      </w:r>
      <w:r w:rsidRPr="002E04A2">
        <w:t>MFFunction</w:t>
      </w:r>
      <w:r w:rsidR="006D1FF6">
        <w:t>.</w:t>
      </w:r>
    </w:p>
    <w:p w14:paraId="48BDE298" w14:textId="77777777" w:rsidR="00784164" w:rsidRPr="002E04A2" w:rsidRDefault="00784164" w:rsidP="006F7ADC">
      <w:pPr>
        <w:pStyle w:val="B10"/>
      </w:pPr>
      <w:r>
        <w:t>g)</w:t>
      </w:r>
      <w:r>
        <w:tab/>
      </w:r>
      <w:r w:rsidRPr="002E04A2">
        <w:t>Valid for packet swit</w:t>
      </w:r>
      <w:r>
        <w:t>ched traffic</w:t>
      </w:r>
      <w:r w:rsidR="006D1FF6">
        <w:t>.</w:t>
      </w:r>
    </w:p>
    <w:p w14:paraId="37AAC52D" w14:textId="77777777" w:rsidR="00784164" w:rsidRDefault="00784164" w:rsidP="006F7ADC">
      <w:pPr>
        <w:pStyle w:val="B10"/>
      </w:pPr>
      <w:r>
        <w:t>h)</w:t>
      </w:r>
      <w:r>
        <w:tab/>
      </w:r>
      <w:r w:rsidRPr="002E04A2">
        <w:t>5G</w:t>
      </w:r>
      <w:r>
        <w:t>S</w:t>
      </w:r>
      <w:r w:rsidR="006D1FF6">
        <w:t>.</w:t>
      </w:r>
    </w:p>
    <w:p w14:paraId="2D5B0EAA" w14:textId="77777777" w:rsidR="00784164" w:rsidRDefault="00784164" w:rsidP="00784164">
      <w:pPr>
        <w:pStyle w:val="Heading4"/>
      </w:pPr>
      <w:bookmarkStart w:id="1543" w:name="_Toc20132376"/>
      <w:bookmarkStart w:id="1544" w:name="_Toc27473425"/>
      <w:bookmarkStart w:id="1545" w:name="_Toc35956096"/>
      <w:bookmarkStart w:id="1546" w:name="_Toc44492085"/>
      <w:bookmarkStart w:id="1547" w:name="_Toc51690014"/>
      <w:bookmarkStart w:id="1548" w:name="_Toc155095102"/>
      <w:r>
        <w:t>5.2.</w:t>
      </w:r>
      <w:r w:rsidR="002976F4">
        <w:t>4</w:t>
      </w:r>
      <w:r>
        <w:t>.8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untrusted non-3GPP access</w:t>
      </w:r>
      <w:bookmarkEnd w:id="1543"/>
      <w:bookmarkEnd w:id="1544"/>
      <w:bookmarkEnd w:id="1545"/>
      <w:bookmarkEnd w:id="1546"/>
      <w:bookmarkEnd w:id="1547"/>
      <w:bookmarkEnd w:id="1548"/>
    </w:p>
    <w:p w14:paraId="194E55E5" w14:textId="77777777" w:rsidR="00784164" w:rsidRPr="002E04A2" w:rsidRDefault="00784164" w:rsidP="006F7ADC">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 xml:space="preserve">s via untrusted non-3GPP access Transmission by the AMF to </w:t>
      </w:r>
      <w:r w:rsidRPr="00844477">
        <w:t>N3IWF</w:t>
      </w:r>
      <w:r>
        <w:t xml:space="preserve"> of an N2 message that contains </w:t>
      </w:r>
      <w:r w:rsidRPr="00050CA8">
        <w:t xml:space="preserve">Registration Accept </w:t>
      </w:r>
      <w:r>
        <w:t>corresponding to at the AMF.</w:t>
      </w:r>
    </w:p>
    <w:p w14:paraId="6D41E644" w14:textId="77777777" w:rsidR="00784164" w:rsidRPr="002E04A2" w:rsidRDefault="00784164" w:rsidP="006F7ADC">
      <w:pPr>
        <w:pStyle w:val="B10"/>
      </w:pPr>
      <w:r>
        <w:t>b)</w:t>
      </w:r>
      <w:r>
        <w:tab/>
        <w:t>CC</w:t>
      </w:r>
      <w:r w:rsidR="006D1FF6">
        <w:t>.</w:t>
      </w:r>
    </w:p>
    <w:p w14:paraId="142BA1C3" w14:textId="77777777" w:rsidR="00784164" w:rsidRDefault="00784164" w:rsidP="006F7ADC">
      <w:pPr>
        <w:pStyle w:val="B10"/>
      </w:pPr>
      <w:r>
        <w:t>c)</w:t>
      </w:r>
      <w:r>
        <w:tab/>
        <w:t xml:space="preserve">Transmission by the AMF to </w:t>
      </w:r>
      <w:r w:rsidRPr="00844477">
        <w:t>N3IWF</w:t>
      </w:r>
      <w:r>
        <w:t xml:space="preserve">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w:t>
      </w:r>
      <w:r w:rsidR="00C41FB7">
        <w:t>S-NSSAI</w:t>
      </w:r>
      <w:r>
        <w:t>.</w:t>
      </w:r>
    </w:p>
    <w:p w14:paraId="68E96E69" w14:textId="77777777" w:rsidR="00784164" w:rsidRPr="002E04A2" w:rsidRDefault="00784164" w:rsidP="006F7ADC">
      <w:pPr>
        <w:pStyle w:val="B10"/>
      </w:pPr>
      <w:r>
        <w:t>d)</w:t>
      </w:r>
      <w:r>
        <w:tab/>
        <w:t>Each subcounter is an</w:t>
      </w:r>
      <w:r w:rsidRPr="002E04A2">
        <w:t xml:space="preserve"> integer value</w:t>
      </w:r>
      <w:r w:rsidR="006D1FF6">
        <w:t>.</w:t>
      </w:r>
    </w:p>
    <w:p w14:paraId="5E3D914D" w14:textId="77777777" w:rsidR="00784164" w:rsidRDefault="00784164" w:rsidP="006F7ADC">
      <w:pPr>
        <w:pStyle w:val="B10"/>
      </w:pPr>
      <w:r>
        <w:t>e)</w:t>
      </w:r>
      <w:r>
        <w:tab/>
        <w:t>R</w:t>
      </w:r>
      <w:r w:rsidRPr="002E04A2">
        <w:t>M.</w:t>
      </w:r>
      <w:r>
        <w:t>RegEmergSuccNon3GPP.</w:t>
      </w:r>
      <w:r w:rsidRPr="00FA2509">
        <w:rPr>
          <w:i/>
        </w:rPr>
        <w:t>SNSSAI</w:t>
      </w:r>
      <w:r w:rsidR="006D1FF6">
        <w:rPr>
          <w:i/>
        </w:rPr>
        <w:t>.</w:t>
      </w:r>
    </w:p>
    <w:p w14:paraId="7AFC2B09" w14:textId="77777777" w:rsidR="00784164" w:rsidRDefault="00784164" w:rsidP="006F7ADC">
      <w:pPr>
        <w:pStyle w:val="B2"/>
      </w:pPr>
      <w:r>
        <w:tab/>
        <w:t xml:space="preserve">Where </w:t>
      </w:r>
      <w:r w:rsidRPr="00B51625">
        <w:rPr>
          <w:i/>
        </w:rPr>
        <w:t>SNSSAI</w:t>
      </w:r>
      <w:r>
        <w:t xml:space="preserve"> identifies the </w:t>
      </w:r>
      <w:r w:rsidR="00C41FB7">
        <w:rPr>
          <w:color w:val="000000"/>
        </w:rPr>
        <w:t>S-NSSAI</w:t>
      </w:r>
      <w:r>
        <w:t>;</w:t>
      </w:r>
    </w:p>
    <w:p w14:paraId="370BDFF9" w14:textId="77777777" w:rsidR="00784164" w:rsidRPr="002E04A2" w:rsidRDefault="00784164" w:rsidP="006F7ADC">
      <w:pPr>
        <w:pStyle w:val="B10"/>
      </w:pPr>
      <w:r>
        <w:t>f)</w:t>
      </w:r>
      <w:r>
        <w:tab/>
        <w:t>A</w:t>
      </w:r>
      <w:r w:rsidRPr="002E04A2">
        <w:t>MFFunction</w:t>
      </w:r>
      <w:r w:rsidR="006D1FF6">
        <w:t>.</w:t>
      </w:r>
    </w:p>
    <w:p w14:paraId="5D9C15EB" w14:textId="77777777" w:rsidR="00784164" w:rsidRPr="002E04A2" w:rsidRDefault="00784164" w:rsidP="006F7ADC">
      <w:pPr>
        <w:pStyle w:val="B10"/>
      </w:pPr>
      <w:r>
        <w:t>g)</w:t>
      </w:r>
      <w:r>
        <w:tab/>
      </w:r>
      <w:r w:rsidRPr="002E04A2">
        <w:t>Valid for packet swit</w:t>
      </w:r>
      <w:r>
        <w:t>ched traffic</w:t>
      </w:r>
      <w:r w:rsidR="006D1FF6">
        <w:t>.</w:t>
      </w:r>
    </w:p>
    <w:p w14:paraId="4801B6A1" w14:textId="77777777" w:rsidR="00784164" w:rsidRPr="006E772D" w:rsidRDefault="00784164" w:rsidP="006F7ADC">
      <w:pPr>
        <w:pStyle w:val="B10"/>
      </w:pPr>
      <w:r>
        <w:t>h)</w:t>
      </w:r>
      <w:r>
        <w:tab/>
      </w:r>
      <w:r w:rsidRPr="002E04A2">
        <w:t>5G</w:t>
      </w:r>
      <w:r>
        <w:t>S</w:t>
      </w:r>
      <w:r w:rsidR="006D1FF6">
        <w:t>.</w:t>
      </w:r>
    </w:p>
    <w:p w14:paraId="04C82BAA" w14:textId="77777777" w:rsidR="002E0808" w:rsidRDefault="002E0808" w:rsidP="002E0808">
      <w:pPr>
        <w:pStyle w:val="Heading3"/>
      </w:pPr>
      <w:bookmarkStart w:id="1549" w:name="_Toc20132377"/>
      <w:bookmarkStart w:id="1550" w:name="_Toc27473426"/>
      <w:bookmarkStart w:id="1551" w:name="_Toc35956097"/>
      <w:bookmarkStart w:id="1552" w:name="_Toc44492086"/>
      <w:bookmarkStart w:id="1553" w:name="_Toc51690015"/>
      <w:bookmarkStart w:id="1554" w:name="_Toc155095103"/>
      <w:r w:rsidRPr="00AC22D1">
        <w:t>5.</w:t>
      </w:r>
      <w:r>
        <w:t>2</w:t>
      </w:r>
      <w:r w:rsidRPr="00AC22D1">
        <w:t>.</w:t>
      </w:r>
      <w:r>
        <w:rPr>
          <w:lang w:eastAsia="zh-CN"/>
        </w:rPr>
        <w:t>5</w:t>
      </w:r>
      <w:r>
        <w:rPr>
          <w:lang w:eastAsia="zh-CN"/>
        </w:rPr>
        <w:tab/>
        <w:t>Mobility related measurements</w:t>
      </w:r>
      <w:bookmarkEnd w:id="1549"/>
      <w:bookmarkEnd w:id="1550"/>
      <w:bookmarkEnd w:id="1551"/>
      <w:bookmarkEnd w:id="1552"/>
      <w:bookmarkEnd w:id="1553"/>
      <w:bookmarkEnd w:id="1554"/>
    </w:p>
    <w:p w14:paraId="0E3FBED3" w14:textId="77777777" w:rsidR="002E0808" w:rsidRDefault="002E0808" w:rsidP="002E0808">
      <w:pPr>
        <w:pStyle w:val="Heading4"/>
        <w:rPr>
          <w:color w:val="000000"/>
        </w:rPr>
      </w:pPr>
      <w:bookmarkStart w:id="1555" w:name="_Toc20132378"/>
      <w:bookmarkStart w:id="1556" w:name="_Toc27473427"/>
      <w:bookmarkStart w:id="1557" w:name="_Toc35956098"/>
      <w:bookmarkStart w:id="1558" w:name="_Toc44492087"/>
      <w:bookmarkStart w:id="1559" w:name="_Toc51690016"/>
      <w:bookmarkStart w:id="1560" w:name="_Toc155095104"/>
      <w:r w:rsidRPr="00AC22D1">
        <w:rPr>
          <w:color w:val="000000"/>
        </w:rPr>
        <w:t>5.</w:t>
      </w:r>
      <w:r>
        <w:rPr>
          <w:color w:val="000000"/>
        </w:rPr>
        <w:t>2</w:t>
      </w:r>
      <w:r w:rsidRPr="00AC22D1">
        <w:rPr>
          <w:color w:val="000000"/>
          <w:lang w:eastAsia="zh-CN"/>
        </w:rPr>
        <w:t>.</w:t>
      </w:r>
      <w:r>
        <w:rPr>
          <w:color w:val="000000"/>
          <w:lang w:eastAsia="zh-CN"/>
        </w:rPr>
        <w:t>5.1</w:t>
      </w:r>
      <w:r>
        <w:rPr>
          <w:color w:val="000000"/>
          <w:lang w:eastAsia="zh-CN"/>
        </w:rPr>
        <w:tab/>
        <w:t>Inter-AMF handovers</w:t>
      </w:r>
      <w:bookmarkEnd w:id="1555"/>
      <w:bookmarkEnd w:id="1556"/>
      <w:bookmarkEnd w:id="1557"/>
      <w:bookmarkEnd w:id="1558"/>
      <w:bookmarkEnd w:id="1559"/>
      <w:bookmarkEnd w:id="1560"/>
    </w:p>
    <w:p w14:paraId="3E88629E" w14:textId="77777777" w:rsidR="002E0808" w:rsidRDefault="002E0808" w:rsidP="002E0808">
      <w:pPr>
        <w:pStyle w:val="Heading5"/>
        <w:rPr>
          <w:color w:val="000000"/>
        </w:rPr>
      </w:pPr>
      <w:bookmarkStart w:id="1561" w:name="_Toc20132379"/>
      <w:bookmarkStart w:id="1562" w:name="_Toc27473428"/>
      <w:bookmarkStart w:id="1563" w:name="_Toc35956099"/>
      <w:bookmarkStart w:id="1564" w:name="_Toc44492088"/>
      <w:bookmarkStart w:id="1565" w:name="_Toc51690017"/>
      <w:bookmarkStart w:id="1566" w:name="_Toc155095105"/>
      <w:r w:rsidRPr="00AC22D1">
        <w:rPr>
          <w:color w:val="000000"/>
        </w:rPr>
        <w:t>5.</w:t>
      </w:r>
      <w:r>
        <w:rPr>
          <w:color w:val="000000"/>
        </w:rPr>
        <w:t>2</w:t>
      </w:r>
      <w:r w:rsidRPr="00AC22D1">
        <w:rPr>
          <w:color w:val="000000"/>
          <w:lang w:eastAsia="zh-CN"/>
        </w:rPr>
        <w:t>.</w:t>
      </w:r>
      <w:r>
        <w:rPr>
          <w:color w:val="000000"/>
          <w:lang w:eastAsia="zh-CN"/>
        </w:rPr>
        <w:t>5.1.1</w:t>
      </w:r>
      <w:r>
        <w:rPr>
          <w:color w:val="000000"/>
        </w:rPr>
        <w:tab/>
      </w:r>
      <w:r w:rsidRPr="00874C82">
        <w:t>Number</w:t>
      </w:r>
      <w:r>
        <w:rPr>
          <w:color w:val="000000"/>
        </w:rPr>
        <w:t xml:space="preserve"> of PDU sessions requested for inter-AMF incoming handovers</w:t>
      </w:r>
      <w:bookmarkEnd w:id="1561"/>
      <w:bookmarkEnd w:id="1562"/>
      <w:bookmarkEnd w:id="1563"/>
      <w:bookmarkEnd w:id="1564"/>
      <w:bookmarkEnd w:id="1565"/>
      <w:bookmarkEnd w:id="1566"/>
    </w:p>
    <w:p w14:paraId="113C298F" w14:textId="77777777" w:rsidR="002E0808" w:rsidRPr="002E04A2" w:rsidRDefault="002E0808" w:rsidP="006F7ADC">
      <w:pPr>
        <w:pStyle w:val="B10"/>
      </w:pPr>
      <w:r>
        <w:t>a)</w:t>
      </w:r>
      <w:r>
        <w:tab/>
      </w:r>
      <w:r w:rsidRPr="002E04A2">
        <w:t>This mea</w:t>
      </w:r>
      <w:r>
        <w:t xml:space="preserve">surement provides the number of PDU sessions requested for the inter-AMF incoming handovers received by target AMF. This measurement is split into subcounters per </w:t>
      </w:r>
      <w:r w:rsidRPr="005973EF">
        <w:t>S-NSSAI</w:t>
      </w:r>
      <w:r>
        <w:t>.</w:t>
      </w:r>
    </w:p>
    <w:p w14:paraId="4C13047A" w14:textId="77777777" w:rsidR="002E0808" w:rsidRPr="002E04A2" w:rsidRDefault="002E0808" w:rsidP="006F7ADC">
      <w:pPr>
        <w:pStyle w:val="B10"/>
      </w:pPr>
      <w:r>
        <w:t>b)</w:t>
      </w:r>
      <w:r>
        <w:tab/>
        <w:t>CC.</w:t>
      </w:r>
    </w:p>
    <w:p w14:paraId="109F98A3"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PDU session requested in the </w:t>
      </w:r>
      <w:r w:rsidRPr="00050CA8">
        <w:rPr>
          <w:iCs/>
          <w:lang w:eastAsia="zh-CN"/>
        </w:rPr>
        <w:t xml:space="preserve">Namf_Communication_CreateUEContext Request </w:t>
      </w:r>
      <w:r>
        <w:rPr>
          <w:iCs/>
          <w:lang w:eastAsia="zh-CN"/>
        </w:rPr>
        <w:t xml:space="preserve">(see 3GPP TS 29.518 [21]) </w:t>
      </w:r>
      <w:r>
        <w:t>increments the relevant subcounter per S-NSSAI by 1.</w:t>
      </w:r>
    </w:p>
    <w:p w14:paraId="55AF504C" w14:textId="77777777" w:rsidR="002E0808" w:rsidRPr="002E04A2" w:rsidRDefault="002E0808" w:rsidP="006F7ADC">
      <w:pPr>
        <w:pStyle w:val="B10"/>
      </w:pPr>
      <w:r>
        <w:t>d)</w:t>
      </w:r>
      <w:r>
        <w:tab/>
        <w:t>Each measurement is an</w:t>
      </w:r>
      <w:r w:rsidRPr="002E04A2">
        <w:t xml:space="preserve"> integer value</w:t>
      </w:r>
      <w:r>
        <w:t>.</w:t>
      </w:r>
    </w:p>
    <w:p w14:paraId="41A85E75" w14:textId="77777777" w:rsidR="002E0808" w:rsidRDefault="002E0808" w:rsidP="006F7ADC">
      <w:pPr>
        <w:pStyle w:val="B10"/>
        <w:rPr>
          <w:rFonts w:cs="Arial"/>
          <w:szCs w:val="18"/>
        </w:rPr>
      </w:pPr>
      <w:r>
        <w:t>e)</w:t>
      </w:r>
      <w:r>
        <w:tab/>
        <w:t>MM</w:t>
      </w:r>
      <w:r w:rsidRPr="002E04A2">
        <w:t>.</w:t>
      </w:r>
      <w:r>
        <w:t>NbrPDUReqInterAMFHOInc.</w:t>
      </w:r>
      <w:r w:rsidRPr="00FA2509">
        <w:rPr>
          <w:i/>
        </w:rPr>
        <w:t>SNSSAI</w:t>
      </w:r>
      <w:r>
        <w:rPr>
          <w:i/>
        </w:rPr>
        <w:t>.</w:t>
      </w:r>
    </w:p>
    <w:p w14:paraId="733C8917"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w:t>
      </w:r>
    </w:p>
    <w:p w14:paraId="74642858" w14:textId="77777777" w:rsidR="002E0808" w:rsidRPr="002E04A2" w:rsidRDefault="002E0808" w:rsidP="006F7ADC">
      <w:pPr>
        <w:pStyle w:val="B10"/>
      </w:pPr>
      <w:r>
        <w:t>f)</w:t>
      </w:r>
      <w:r>
        <w:tab/>
        <w:t>A</w:t>
      </w:r>
      <w:r w:rsidRPr="002E04A2">
        <w:t>MFFunction</w:t>
      </w:r>
      <w:r>
        <w:t>.</w:t>
      </w:r>
    </w:p>
    <w:p w14:paraId="416CB4E0" w14:textId="77777777" w:rsidR="002E0808" w:rsidRPr="002E04A2" w:rsidRDefault="002E0808" w:rsidP="006F7ADC">
      <w:pPr>
        <w:pStyle w:val="B10"/>
      </w:pPr>
      <w:r>
        <w:t>g)</w:t>
      </w:r>
      <w:r>
        <w:tab/>
      </w:r>
      <w:r w:rsidRPr="002E04A2">
        <w:t>Valid for packet swit</w:t>
      </w:r>
      <w:r>
        <w:t>ched traffic.</w:t>
      </w:r>
    </w:p>
    <w:p w14:paraId="0263C76D" w14:textId="77777777" w:rsidR="002E0808" w:rsidRDefault="002E0808" w:rsidP="006F7ADC">
      <w:pPr>
        <w:pStyle w:val="B10"/>
      </w:pPr>
      <w:r>
        <w:t>h)</w:t>
      </w:r>
      <w:r>
        <w:tab/>
      </w:r>
      <w:r w:rsidRPr="002E04A2">
        <w:t>5G</w:t>
      </w:r>
      <w:r>
        <w:t>S.</w:t>
      </w:r>
    </w:p>
    <w:p w14:paraId="48E6501A" w14:textId="77777777" w:rsidR="002E0808" w:rsidRDefault="002E0808" w:rsidP="002E0808">
      <w:pPr>
        <w:pStyle w:val="Heading5"/>
        <w:rPr>
          <w:color w:val="000000"/>
        </w:rPr>
      </w:pPr>
      <w:bookmarkStart w:id="1567" w:name="_Toc20132380"/>
      <w:bookmarkStart w:id="1568" w:name="_Toc27473429"/>
      <w:bookmarkStart w:id="1569" w:name="_Toc35956100"/>
      <w:bookmarkStart w:id="1570" w:name="_Toc44492089"/>
      <w:bookmarkStart w:id="1571" w:name="_Toc51690018"/>
      <w:bookmarkStart w:id="1572" w:name="_Toc155095106"/>
      <w:r w:rsidRPr="00AC22D1">
        <w:rPr>
          <w:color w:val="000000"/>
        </w:rPr>
        <w:t>5.</w:t>
      </w:r>
      <w:r>
        <w:rPr>
          <w:color w:val="000000"/>
        </w:rPr>
        <w:t>2</w:t>
      </w:r>
      <w:r w:rsidRPr="00AC22D1">
        <w:rPr>
          <w:color w:val="000000"/>
          <w:lang w:eastAsia="zh-CN"/>
        </w:rPr>
        <w:t>.</w:t>
      </w:r>
      <w:r>
        <w:rPr>
          <w:color w:val="000000"/>
          <w:lang w:eastAsia="zh-CN"/>
        </w:rPr>
        <w:t>5.1.2</w:t>
      </w:r>
      <w:r>
        <w:rPr>
          <w:color w:val="000000"/>
        </w:rPr>
        <w:tab/>
      </w:r>
      <w:r w:rsidRPr="00874C82">
        <w:t>Number</w:t>
      </w:r>
      <w:r>
        <w:rPr>
          <w:color w:val="000000"/>
        </w:rPr>
        <w:t xml:space="preserve"> of PDU sessions failed to setup for inter-AMF incoming handovers</w:t>
      </w:r>
      <w:bookmarkEnd w:id="1567"/>
      <w:bookmarkEnd w:id="1568"/>
      <w:bookmarkEnd w:id="1569"/>
      <w:bookmarkEnd w:id="1570"/>
      <w:bookmarkEnd w:id="1571"/>
      <w:bookmarkEnd w:id="1572"/>
    </w:p>
    <w:p w14:paraId="469BD56E"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xml:space="preserve"> and subcounters per failure cause.</w:t>
      </w:r>
    </w:p>
    <w:p w14:paraId="6357C196" w14:textId="77777777" w:rsidR="002E0808" w:rsidRPr="002E04A2" w:rsidRDefault="002E0808" w:rsidP="006F7ADC">
      <w:pPr>
        <w:pStyle w:val="B10"/>
      </w:pPr>
      <w:r>
        <w:t>b)</w:t>
      </w:r>
      <w:r>
        <w:tab/>
        <w:t>CC.</w:t>
      </w:r>
    </w:p>
    <w:p w14:paraId="38AA9586"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contains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w:t>
      </w:r>
      <w:r>
        <w:t>. Each PDU session failed to setup increments the relevant subcounter per S-NSSAI and the relevant subcounter per failure cause by 1 respectively.</w:t>
      </w:r>
    </w:p>
    <w:p w14:paraId="0336FD17" w14:textId="77777777" w:rsidR="002E0808" w:rsidRPr="002E04A2" w:rsidRDefault="002E0808" w:rsidP="006F7ADC">
      <w:pPr>
        <w:pStyle w:val="B10"/>
      </w:pPr>
      <w:r>
        <w:t>d)</w:t>
      </w:r>
      <w:r>
        <w:tab/>
        <w:t>Each measurement is an</w:t>
      </w:r>
      <w:r w:rsidRPr="002E04A2">
        <w:t xml:space="preserve"> integer value</w:t>
      </w:r>
      <w:r>
        <w:t>.</w:t>
      </w:r>
    </w:p>
    <w:p w14:paraId="6F9812CD" w14:textId="77777777" w:rsidR="002E0808" w:rsidRDefault="002E0808" w:rsidP="006F7ADC">
      <w:pPr>
        <w:pStyle w:val="B10"/>
        <w:rPr>
          <w:rFonts w:cs="Arial"/>
          <w:szCs w:val="18"/>
        </w:rPr>
      </w:pPr>
      <w:r>
        <w:t>e)</w:t>
      </w:r>
      <w:r>
        <w:tab/>
        <w:t>MM</w:t>
      </w:r>
      <w:r w:rsidRPr="002E04A2">
        <w:t>.</w:t>
      </w:r>
      <w:r>
        <w:t>NbrPDUFailInterAMFHOInc.</w:t>
      </w:r>
      <w:r w:rsidRPr="00FA2509">
        <w:rPr>
          <w:i/>
        </w:rPr>
        <w:t>SNSSAI</w:t>
      </w:r>
      <w:r>
        <w:rPr>
          <w:i/>
        </w:rPr>
        <w:t>,</w:t>
      </w:r>
      <w:r>
        <w:rPr>
          <w:i/>
        </w:rPr>
        <w:br/>
      </w:r>
      <w:r>
        <w:t>MM</w:t>
      </w:r>
      <w:r w:rsidRPr="002E04A2">
        <w:t>.</w:t>
      </w:r>
      <w:r>
        <w:t>NbrPDUFailInterAMFHOInc.</w:t>
      </w:r>
      <w:r>
        <w:rPr>
          <w:i/>
        </w:rPr>
        <w:t>cause,</w:t>
      </w:r>
    </w:p>
    <w:p w14:paraId="38162C33"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45AA7652" w14:textId="77777777" w:rsidR="002E0808" w:rsidRPr="002E04A2" w:rsidRDefault="002E0808" w:rsidP="006F7ADC">
      <w:pPr>
        <w:pStyle w:val="B10"/>
      </w:pPr>
      <w:r>
        <w:t>f)</w:t>
      </w:r>
      <w:r>
        <w:tab/>
        <w:t>A</w:t>
      </w:r>
      <w:r w:rsidRPr="002E04A2">
        <w:t>MFFunction</w:t>
      </w:r>
      <w:r>
        <w:t>.</w:t>
      </w:r>
    </w:p>
    <w:p w14:paraId="378A00CE" w14:textId="77777777" w:rsidR="002E0808" w:rsidRPr="002E04A2" w:rsidRDefault="002E0808" w:rsidP="006F7ADC">
      <w:pPr>
        <w:pStyle w:val="B10"/>
      </w:pPr>
      <w:r>
        <w:t>g)</w:t>
      </w:r>
      <w:r>
        <w:tab/>
      </w:r>
      <w:r w:rsidRPr="002E04A2">
        <w:t>Valid for packet swit</w:t>
      </w:r>
      <w:r>
        <w:t>ched traffic.</w:t>
      </w:r>
    </w:p>
    <w:p w14:paraId="444DB095" w14:textId="77777777" w:rsidR="002E0808" w:rsidRDefault="002E0808" w:rsidP="006F7ADC">
      <w:pPr>
        <w:pStyle w:val="B10"/>
      </w:pPr>
      <w:r>
        <w:t>h)</w:t>
      </w:r>
      <w:r>
        <w:tab/>
      </w:r>
      <w:r w:rsidRPr="002E04A2">
        <w:t>5G</w:t>
      </w:r>
      <w:r>
        <w:t>S.</w:t>
      </w:r>
    </w:p>
    <w:p w14:paraId="737C247C" w14:textId="77777777" w:rsidR="002E0808" w:rsidRDefault="002E0808" w:rsidP="002E0808">
      <w:pPr>
        <w:pStyle w:val="Heading5"/>
        <w:rPr>
          <w:color w:val="000000"/>
        </w:rPr>
      </w:pPr>
      <w:bookmarkStart w:id="1573" w:name="_Toc20132381"/>
      <w:bookmarkStart w:id="1574" w:name="_Toc27473430"/>
      <w:bookmarkStart w:id="1575" w:name="_Toc35956101"/>
      <w:bookmarkStart w:id="1576" w:name="_Toc44492090"/>
      <w:bookmarkStart w:id="1577" w:name="_Toc51690019"/>
      <w:bookmarkStart w:id="1578" w:name="_Toc155095107"/>
      <w:r w:rsidRPr="00AC22D1">
        <w:rPr>
          <w:color w:val="000000"/>
        </w:rPr>
        <w:t>5.</w:t>
      </w:r>
      <w:r>
        <w:rPr>
          <w:color w:val="000000"/>
        </w:rPr>
        <w:t>2</w:t>
      </w:r>
      <w:r w:rsidRPr="00AC22D1">
        <w:rPr>
          <w:color w:val="000000"/>
          <w:lang w:eastAsia="zh-CN"/>
        </w:rPr>
        <w:t>.</w:t>
      </w:r>
      <w:r>
        <w:rPr>
          <w:color w:val="000000"/>
          <w:lang w:eastAsia="zh-CN"/>
        </w:rPr>
        <w:t>5.1.3</w:t>
      </w:r>
      <w:r>
        <w:rPr>
          <w:color w:val="000000"/>
        </w:rPr>
        <w:tab/>
      </w:r>
      <w:r w:rsidRPr="00874C82">
        <w:t>Number</w:t>
      </w:r>
      <w:r>
        <w:rPr>
          <w:color w:val="000000"/>
        </w:rPr>
        <w:t xml:space="preserve"> of QoS flows requested for inter-AMF incoming handovers</w:t>
      </w:r>
      <w:bookmarkEnd w:id="1573"/>
      <w:bookmarkEnd w:id="1574"/>
      <w:bookmarkEnd w:id="1575"/>
      <w:bookmarkEnd w:id="1576"/>
      <w:bookmarkEnd w:id="1577"/>
      <w:bookmarkEnd w:id="1578"/>
    </w:p>
    <w:p w14:paraId="7C909983" w14:textId="77777777" w:rsidR="002E0808" w:rsidRPr="002E04A2" w:rsidRDefault="002E0808" w:rsidP="006F7ADC">
      <w:pPr>
        <w:pStyle w:val="B10"/>
      </w:pPr>
      <w:r>
        <w:t>a)</w:t>
      </w:r>
      <w:r>
        <w:tab/>
      </w:r>
      <w:r w:rsidRPr="002E04A2">
        <w:t>This mea</w:t>
      </w:r>
      <w:r>
        <w:t xml:space="preserve">surement provides the number of QoS flows requested for inter-AMF incoming handover requests by target AMF. This measurement is split into subcounters per </w:t>
      </w:r>
      <w:r w:rsidRPr="005973EF">
        <w:t>S-NSSAI</w:t>
      </w:r>
      <w:r w:rsidRPr="00655373">
        <w:t xml:space="preserve"> </w:t>
      </w:r>
      <w:r>
        <w:t>and subcounters per 5QI.</w:t>
      </w:r>
    </w:p>
    <w:p w14:paraId="525E2928" w14:textId="77777777" w:rsidR="002E0808" w:rsidRPr="002E04A2" w:rsidRDefault="002E0808" w:rsidP="006F7ADC">
      <w:pPr>
        <w:pStyle w:val="B10"/>
      </w:pPr>
      <w:r>
        <w:t>b)</w:t>
      </w:r>
      <w:r>
        <w:tab/>
        <w:t>CC</w:t>
      </w:r>
      <w:r w:rsidR="00FB0A95">
        <w:t>.</w:t>
      </w:r>
    </w:p>
    <w:p w14:paraId="015DB309" w14:textId="77777777" w:rsidR="002E0808" w:rsidRDefault="002E0808" w:rsidP="006F7ADC">
      <w:pPr>
        <w:pStyle w:val="B10"/>
      </w:pPr>
      <w:r>
        <w:t>c)</w:t>
      </w:r>
      <w:r>
        <w:tab/>
        <w:t>Receipt by the target AMF</w:t>
      </w:r>
      <w:r w:rsidRPr="00050CA8">
        <w:rPr>
          <w:iCs/>
          <w:lang w:eastAsia="zh-CN"/>
        </w:rPr>
        <w:t xml:space="preserve"> </w:t>
      </w:r>
      <w:r>
        <w:t>from source AMF</w:t>
      </w:r>
      <w:r w:rsidRPr="00050CA8">
        <w:rPr>
          <w:iCs/>
          <w:lang w:eastAsia="zh-CN"/>
        </w:rPr>
        <w:t xml:space="preserve"> </w:t>
      </w:r>
      <w:r>
        <w:t xml:space="preserve">of </w:t>
      </w:r>
      <w:r w:rsidRPr="00050CA8">
        <w:rPr>
          <w:iCs/>
          <w:lang w:eastAsia="zh-CN"/>
        </w:rPr>
        <w:t xml:space="preserve">Namf_Communication_CreateUEContext Request </w:t>
      </w:r>
      <w:r>
        <w:t xml:space="preserve">(see clause 4.9.1.3 of 3GPP TS 23.502 [7]). Each QoS flow requested in the </w:t>
      </w:r>
      <w:r w:rsidRPr="00050CA8">
        <w:rPr>
          <w:iCs/>
          <w:lang w:eastAsia="zh-CN"/>
        </w:rPr>
        <w:t>Namf_Communication_CreateUEContext Request</w:t>
      </w:r>
      <w:r>
        <w:rPr>
          <w:iCs/>
          <w:lang w:eastAsia="zh-CN"/>
        </w:rPr>
        <w:t xml:space="preserve"> (see 3GPP TS 29.518 [21]) </w:t>
      </w:r>
      <w:r>
        <w:t>increments the relevant subcounter per S-NSSAI and the relevant subcounter per 5QI by 1 respectively.</w:t>
      </w:r>
    </w:p>
    <w:p w14:paraId="02AA0909" w14:textId="77777777" w:rsidR="002E0808" w:rsidRPr="002E04A2" w:rsidRDefault="002E0808" w:rsidP="006F7ADC">
      <w:pPr>
        <w:pStyle w:val="B10"/>
      </w:pPr>
      <w:r>
        <w:t>d)</w:t>
      </w:r>
      <w:r>
        <w:tab/>
        <w:t>Each measurement is an</w:t>
      </w:r>
      <w:r w:rsidRPr="002E04A2">
        <w:t xml:space="preserve"> integer value</w:t>
      </w:r>
      <w:r w:rsidR="00FB0A95">
        <w:t>.</w:t>
      </w:r>
    </w:p>
    <w:p w14:paraId="50294A8D" w14:textId="77777777" w:rsidR="002E0808" w:rsidRDefault="002E0808" w:rsidP="006F7ADC">
      <w:pPr>
        <w:pStyle w:val="B10"/>
        <w:rPr>
          <w:rFonts w:cs="Arial"/>
          <w:szCs w:val="18"/>
        </w:rPr>
      </w:pPr>
      <w:r>
        <w:t>e)</w:t>
      </w:r>
      <w:r>
        <w:tab/>
        <w:t>MM</w:t>
      </w:r>
      <w:r w:rsidRPr="002E04A2">
        <w:t>.</w:t>
      </w:r>
      <w:r>
        <w:t>NbrQoSFlowReqInterAMFHOInc.</w:t>
      </w:r>
      <w:r w:rsidRPr="00FA2509">
        <w:rPr>
          <w:i/>
        </w:rPr>
        <w:t>SNSSAI</w:t>
      </w:r>
      <w:r>
        <w:rPr>
          <w:i/>
        </w:rPr>
        <w:t>,</w:t>
      </w:r>
      <w:r>
        <w:rPr>
          <w:i/>
        </w:rPr>
        <w:br/>
      </w:r>
      <w:r>
        <w:tab/>
        <w:t>MM</w:t>
      </w:r>
      <w:r w:rsidRPr="002E04A2">
        <w:t>.</w:t>
      </w:r>
      <w:r>
        <w:t>NbrQoSFlowReqInterAMFHOInc.</w:t>
      </w:r>
      <w:r>
        <w:rPr>
          <w:i/>
        </w:rPr>
        <w:t>5QI,</w:t>
      </w:r>
    </w:p>
    <w:p w14:paraId="5B1DF5F9"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w:t>
      </w:r>
      <w:r>
        <w:rPr>
          <w:i/>
        </w:rPr>
        <w:t>5QI</w:t>
      </w:r>
      <w:r>
        <w:t xml:space="preserve"> identifies the</w:t>
      </w:r>
      <w:r w:rsidRPr="00750A77">
        <w:rPr>
          <w:i/>
        </w:rPr>
        <w:t xml:space="preserve"> </w:t>
      </w:r>
      <w:r>
        <w:t>5QI.</w:t>
      </w:r>
    </w:p>
    <w:p w14:paraId="27722E85" w14:textId="77777777" w:rsidR="002E0808" w:rsidRPr="002E04A2" w:rsidRDefault="002E0808" w:rsidP="006F7ADC">
      <w:pPr>
        <w:pStyle w:val="B10"/>
      </w:pPr>
      <w:r>
        <w:t>f)</w:t>
      </w:r>
      <w:r>
        <w:tab/>
        <w:t>A</w:t>
      </w:r>
      <w:r w:rsidRPr="002E04A2">
        <w:t>MFFunction</w:t>
      </w:r>
      <w:r w:rsidR="00FB0A95">
        <w:t>.</w:t>
      </w:r>
    </w:p>
    <w:p w14:paraId="626F6EB8" w14:textId="77777777" w:rsidR="002E0808" w:rsidRPr="002E04A2" w:rsidRDefault="002E0808" w:rsidP="006F7ADC">
      <w:pPr>
        <w:pStyle w:val="B10"/>
      </w:pPr>
      <w:r>
        <w:t>g)</w:t>
      </w:r>
      <w:r>
        <w:tab/>
      </w:r>
      <w:r w:rsidRPr="002E04A2">
        <w:t>Valid for packet swit</w:t>
      </w:r>
      <w:r>
        <w:t>ched traffic</w:t>
      </w:r>
      <w:r w:rsidR="00FB0A95">
        <w:t>.</w:t>
      </w:r>
    </w:p>
    <w:p w14:paraId="67F770D8" w14:textId="77777777" w:rsidR="002E0808" w:rsidRDefault="002E0808" w:rsidP="006F7ADC">
      <w:pPr>
        <w:pStyle w:val="B10"/>
      </w:pPr>
      <w:r>
        <w:t>h)</w:t>
      </w:r>
      <w:r>
        <w:tab/>
      </w:r>
      <w:r w:rsidRPr="002E04A2">
        <w:t>5G</w:t>
      </w:r>
      <w:r>
        <w:t>S</w:t>
      </w:r>
      <w:r w:rsidR="00FB0A95">
        <w:t>.</w:t>
      </w:r>
    </w:p>
    <w:p w14:paraId="1AB0ECCE" w14:textId="77777777" w:rsidR="002E0808" w:rsidRDefault="002E0808" w:rsidP="002E0808">
      <w:pPr>
        <w:pStyle w:val="Heading5"/>
        <w:rPr>
          <w:color w:val="000000"/>
        </w:rPr>
      </w:pPr>
      <w:bookmarkStart w:id="1579" w:name="_Toc20132382"/>
      <w:bookmarkStart w:id="1580" w:name="_Toc27473431"/>
      <w:bookmarkStart w:id="1581" w:name="_Toc35956102"/>
      <w:bookmarkStart w:id="1582" w:name="_Toc44492091"/>
      <w:bookmarkStart w:id="1583" w:name="_Toc51690020"/>
      <w:bookmarkStart w:id="1584" w:name="_Toc155095108"/>
      <w:r w:rsidRPr="00AC22D1">
        <w:rPr>
          <w:color w:val="000000"/>
        </w:rPr>
        <w:t>5.</w:t>
      </w:r>
      <w:r>
        <w:rPr>
          <w:color w:val="000000"/>
        </w:rPr>
        <w:t>2</w:t>
      </w:r>
      <w:r w:rsidRPr="00AC22D1">
        <w:rPr>
          <w:color w:val="000000"/>
          <w:lang w:eastAsia="zh-CN"/>
        </w:rPr>
        <w:t>.</w:t>
      </w:r>
      <w:r>
        <w:rPr>
          <w:color w:val="000000"/>
          <w:lang w:eastAsia="zh-CN"/>
        </w:rPr>
        <w:t>5.1.4</w:t>
      </w:r>
      <w:r>
        <w:rPr>
          <w:color w:val="000000"/>
        </w:rPr>
        <w:tab/>
      </w:r>
      <w:r w:rsidRPr="00874C82">
        <w:t>Number</w:t>
      </w:r>
      <w:r>
        <w:rPr>
          <w:color w:val="000000"/>
        </w:rPr>
        <w:t xml:space="preserve"> of QoS flows failed to setup for inter-AMF incoming handovers</w:t>
      </w:r>
      <w:bookmarkEnd w:id="1579"/>
      <w:bookmarkEnd w:id="1580"/>
      <w:bookmarkEnd w:id="1581"/>
      <w:bookmarkEnd w:id="1582"/>
      <w:bookmarkEnd w:id="1583"/>
      <w:bookmarkEnd w:id="1584"/>
    </w:p>
    <w:p w14:paraId="1079689D" w14:textId="77777777" w:rsidR="002E0808" w:rsidRPr="002E04A2" w:rsidRDefault="002E0808" w:rsidP="006F7ADC">
      <w:pPr>
        <w:pStyle w:val="B10"/>
      </w:pPr>
      <w:r>
        <w:t>a)</w:t>
      </w:r>
      <w:r>
        <w:tab/>
      </w:r>
      <w:r w:rsidRPr="002E04A2">
        <w:t>This mea</w:t>
      </w:r>
      <w:r>
        <w:t xml:space="preserve">surement provides the number of PDU sessions failed to setup for inter-AMF incoming handover requests by target AMF. This measurement is split into subcounters per </w:t>
      </w:r>
      <w:r w:rsidRPr="005973EF">
        <w:t>S-NSSAI</w:t>
      </w:r>
      <w:r>
        <w:t>, subcounters per 5QI, and subcounters per failure cause.</w:t>
      </w:r>
    </w:p>
    <w:p w14:paraId="1CAF1758" w14:textId="77777777" w:rsidR="002E0808" w:rsidRPr="002E04A2" w:rsidRDefault="002E0808" w:rsidP="006F7ADC">
      <w:pPr>
        <w:pStyle w:val="B10"/>
      </w:pPr>
      <w:r>
        <w:t>b)</w:t>
      </w:r>
      <w:r>
        <w:tab/>
        <w:t>CC</w:t>
      </w:r>
      <w:r w:rsidR="00674DAD">
        <w:t>.</w:t>
      </w:r>
    </w:p>
    <w:p w14:paraId="041F4950" w14:textId="77777777" w:rsidR="002E0808" w:rsidRDefault="002E0808" w:rsidP="006F7ADC">
      <w:pPr>
        <w:pStyle w:val="B10"/>
      </w:pPr>
      <w:r>
        <w:t>c)</w:t>
      </w:r>
      <w:r>
        <w:tab/>
        <w:t xml:space="preserve">Transmission by the target AMF to the source AMF of </w:t>
      </w:r>
      <w:r w:rsidRPr="00050CA8">
        <w:rPr>
          <w:lang w:eastAsia="zh-CN"/>
        </w:rPr>
        <w:t xml:space="preserve">Namf_Communication_CreateUEContext Response </w:t>
      </w:r>
      <w:r>
        <w:t xml:space="preserve">(see clause 4.9.1.3 of 3GPP TS 23.502 [7]) that includes 1) the </w:t>
      </w:r>
      <w:r w:rsidRPr="00693FCA">
        <w:rPr>
          <w:lang w:eastAsia="zh-CN"/>
        </w:rPr>
        <w:t>PDU Sessions failed to be setup</w:t>
      </w:r>
      <w:r>
        <w:rPr>
          <w:lang w:eastAsia="zh-CN"/>
        </w:rPr>
        <w:t xml:space="preserve"> list (including </w:t>
      </w:r>
      <w:r w:rsidRPr="00693FCA">
        <w:t>List Of PDU Sessions failed to be setup received from target RAN and the Non-accepted PDU session List generated by the T-AMF</w:t>
      </w:r>
      <w:r>
        <w:rPr>
          <w:lang w:eastAsia="zh-CN"/>
        </w:rPr>
        <w:t xml:space="preserve">) and/or 2) the PDU sessions successfully setup but with the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t xml:space="preserve">. Each QoS flow corresponding to the </w:t>
      </w:r>
      <w:r w:rsidRPr="00693FCA">
        <w:rPr>
          <w:lang w:eastAsia="zh-CN"/>
        </w:rPr>
        <w:t>PDU Session failed to be setup</w:t>
      </w:r>
      <w:r>
        <w:rPr>
          <w:lang w:eastAsia="zh-CN"/>
        </w:rPr>
        <w:t>, or in the</w:t>
      </w:r>
      <w:r w:rsidRPr="00A979DC">
        <w:rPr>
          <w:rFonts w:eastAsia="Batang"/>
          <w:lang w:eastAsia="ja-JP"/>
        </w:rPr>
        <w:t xml:space="preserve"> </w:t>
      </w:r>
      <w:r>
        <w:rPr>
          <w:rFonts w:eastAsia="Batang"/>
          <w:lang w:eastAsia="ja-JP"/>
        </w:rPr>
        <w:t>QoS f</w:t>
      </w:r>
      <w:r w:rsidRPr="00FF6A95">
        <w:rPr>
          <w:rFonts w:eastAsia="Batang"/>
          <w:lang w:eastAsia="ja-JP"/>
        </w:rPr>
        <w:t xml:space="preserve">low </w:t>
      </w:r>
      <w:r>
        <w:rPr>
          <w:rFonts w:eastAsia="Batang"/>
          <w:lang w:eastAsia="ja-JP"/>
        </w:rPr>
        <w:t>failed to s</w:t>
      </w:r>
      <w:r w:rsidRPr="00FF6A95">
        <w:rPr>
          <w:rFonts w:eastAsia="Batang"/>
          <w:lang w:eastAsia="ja-JP"/>
        </w:rPr>
        <w:t>etup List</w:t>
      </w:r>
      <w:r>
        <w:rPr>
          <w:rFonts w:eastAsia="Batang"/>
          <w:lang w:eastAsia="ja-JP"/>
        </w:rPr>
        <w:t xml:space="preserve"> of the PDU sessions successfully setup </w:t>
      </w:r>
      <w:r>
        <w:t>increments the relevant subcounter per S-NSSAI, the subcounter per 5QI and the subcounter per failure cause by 1 respectively.</w:t>
      </w:r>
    </w:p>
    <w:p w14:paraId="3F4C3A56" w14:textId="77777777" w:rsidR="002E0808" w:rsidRPr="002E04A2" w:rsidRDefault="002E0808" w:rsidP="006F7ADC">
      <w:pPr>
        <w:pStyle w:val="B10"/>
      </w:pPr>
      <w:r>
        <w:t>d)</w:t>
      </w:r>
      <w:r>
        <w:tab/>
        <w:t>Each measurement is an</w:t>
      </w:r>
      <w:r w:rsidRPr="002E04A2">
        <w:t xml:space="preserve"> integer value</w:t>
      </w:r>
      <w:r w:rsidR="00674DAD">
        <w:t>.</w:t>
      </w:r>
    </w:p>
    <w:p w14:paraId="6A66B887" w14:textId="77777777" w:rsidR="002E0808" w:rsidRPr="00267B05" w:rsidRDefault="002E0808" w:rsidP="006F7ADC">
      <w:pPr>
        <w:pStyle w:val="B10"/>
        <w:rPr>
          <w:i/>
        </w:rPr>
      </w:pPr>
      <w:r>
        <w:t>e)</w:t>
      </w:r>
      <w:r>
        <w:tab/>
        <w:t>MM</w:t>
      </w:r>
      <w:r w:rsidRPr="002E04A2">
        <w:t>.</w:t>
      </w:r>
      <w:r>
        <w:t>NbrQoSFlowFailInterAMFHOInc.</w:t>
      </w:r>
      <w:r w:rsidRPr="00FA2509">
        <w:rPr>
          <w:i/>
        </w:rPr>
        <w:t>SNSSAI</w:t>
      </w:r>
      <w:r>
        <w:rPr>
          <w:i/>
        </w:rPr>
        <w:t>,</w:t>
      </w:r>
      <w:r>
        <w:rPr>
          <w:i/>
        </w:rPr>
        <w:br/>
      </w:r>
      <w:r>
        <w:t>MM</w:t>
      </w:r>
      <w:r w:rsidRPr="002E04A2">
        <w:t>.</w:t>
      </w:r>
      <w:r>
        <w:t>NbrQoSFlowFailInterAMFHOInc.</w:t>
      </w:r>
      <w:r>
        <w:rPr>
          <w:i/>
        </w:rPr>
        <w:t>5QI,</w:t>
      </w:r>
      <w:r>
        <w:rPr>
          <w:i/>
        </w:rPr>
        <w:br/>
      </w:r>
      <w:r>
        <w:t>MM</w:t>
      </w:r>
      <w:r w:rsidRPr="002E04A2">
        <w:t>.</w:t>
      </w:r>
      <w:r>
        <w:t>NbrQoSFlowFailInterAMFHOInc.</w:t>
      </w:r>
      <w:r>
        <w:rPr>
          <w:i/>
        </w:rPr>
        <w:t>cause,</w:t>
      </w:r>
    </w:p>
    <w:p w14:paraId="01C1F13B" w14:textId="77777777" w:rsidR="002E0808" w:rsidRDefault="002E0808"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w:t>
      </w:r>
      <w:r>
        <w:rPr>
          <w:i/>
        </w:rPr>
        <w:t>5QI</w:t>
      </w:r>
      <w:r>
        <w:t xml:space="preserve"> identifies the</w:t>
      </w:r>
      <w:r w:rsidRPr="00750A77">
        <w:rPr>
          <w:i/>
        </w:rPr>
        <w:t xml:space="preserve"> </w:t>
      </w:r>
      <w:r>
        <w:t>5QI and</w:t>
      </w:r>
      <w:r w:rsidRPr="00515EE6">
        <w:rPr>
          <w:i/>
        </w:rPr>
        <w:t xml:space="preserve"> </w:t>
      </w:r>
      <w:r>
        <w:rPr>
          <w:i/>
        </w:rPr>
        <w:t>cause</w:t>
      </w:r>
      <w:r>
        <w:t xml:space="preserve"> identifies the</w:t>
      </w:r>
      <w:r w:rsidRPr="00750A77">
        <w:rPr>
          <w:i/>
        </w:rPr>
        <w:t xml:space="preserve"> </w:t>
      </w:r>
      <w:r>
        <w:t>failure cause (</w:t>
      </w:r>
      <w:r w:rsidRPr="003E4605">
        <w:t>Encoding of the Cause is defined in clause 9.3.1.2 of 3GPP TS 38.413 [</w:t>
      </w:r>
      <w:r>
        <w:t>11</w:t>
      </w:r>
      <w:r w:rsidRPr="003E4605">
        <w:t>]</w:t>
      </w:r>
      <w:r>
        <w:t>).</w:t>
      </w:r>
    </w:p>
    <w:p w14:paraId="08502447" w14:textId="77777777" w:rsidR="002E0808" w:rsidRPr="002E04A2" w:rsidRDefault="002E0808" w:rsidP="006F7ADC">
      <w:pPr>
        <w:pStyle w:val="B10"/>
      </w:pPr>
      <w:r>
        <w:t>f)</w:t>
      </w:r>
      <w:r>
        <w:tab/>
        <w:t>A</w:t>
      </w:r>
      <w:r w:rsidRPr="002E04A2">
        <w:t>MFFunction</w:t>
      </w:r>
      <w:r w:rsidR="00674DAD">
        <w:t>.</w:t>
      </w:r>
    </w:p>
    <w:p w14:paraId="058C61FC" w14:textId="77777777" w:rsidR="002E0808" w:rsidRPr="002E04A2" w:rsidRDefault="002E0808" w:rsidP="006F7ADC">
      <w:pPr>
        <w:pStyle w:val="B10"/>
      </w:pPr>
      <w:r>
        <w:t>g)</w:t>
      </w:r>
      <w:r>
        <w:tab/>
      </w:r>
      <w:r w:rsidRPr="002E04A2">
        <w:t>Valid for packet swit</w:t>
      </w:r>
      <w:r>
        <w:t>ched traffic</w:t>
      </w:r>
      <w:r w:rsidR="00674DAD">
        <w:t>.</w:t>
      </w:r>
    </w:p>
    <w:p w14:paraId="7597AEC4" w14:textId="77777777" w:rsidR="002E0808" w:rsidRDefault="002E0808" w:rsidP="006F7ADC">
      <w:pPr>
        <w:pStyle w:val="B10"/>
      </w:pPr>
      <w:r>
        <w:t>h)</w:t>
      </w:r>
      <w:r>
        <w:tab/>
      </w:r>
      <w:r w:rsidRPr="002E04A2">
        <w:t>5G</w:t>
      </w:r>
      <w:r>
        <w:t>S</w:t>
      </w:r>
      <w:r w:rsidR="00674DAD">
        <w:t>.</w:t>
      </w:r>
    </w:p>
    <w:p w14:paraId="571888EB" w14:textId="77777777" w:rsidR="00822CFE" w:rsidRDefault="00822CFE" w:rsidP="00822CFE">
      <w:pPr>
        <w:pStyle w:val="Heading4"/>
        <w:rPr>
          <w:rFonts w:eastAsia="Times New Roman"/>
        </w:rPr>
      </w:pPr>
      <w:bookmarkStart w:id="1585" w:name="_Toc20132383"/>
      <w:bookmarkStart w:id="1586" w:name="_Toc27473432"/>
      <w:bookmarkStart w:id="1587" w:name="_Toc35956103"/>
      <w:bookmarkStart w:id="1588" w:name="_Toc44492092"/>
      <w:bookmarkStart w:id="1589" w:name="_Toc51690021"/>
      <w:bookmarkStart w:id="1590" w:name="_Toc155095109"/>
      <w:r>
        <w:rPr>
          <w:rFonts w:eastAsia="Times New Roman"/>
        </w:rPr>
        <w:t>5.2.5.2</w:t>
      </w:r>
      <w:r>
        <w:rPr>
          <w:rFonts w:eastAsia="Times New Roman"/>
        </w:rPr>
        <w:tab/>
        <w:t>Measurements for 5G paging</w:t>
      </w:r>
      <w:bookmarkEnd w:id="1585"/>
      <w:bookmarkEnd w:id="1586"/>
      <w:bookmarkEnd w:id="1587"/>
      <w:bookmarkEnd w:id="1588"/>
      <w:bookmarkEnd w:id="1589"/>
      <w:bookmarkEnd w:id="1590"/>
    </w:p>
    <w:p w14:paraId="63499216" w14:textId="6B1565C2" w:rsidR="00822CFE" w:rsidRPr="004D42B0" w:rsidRDefault="00822CFE" w:rsidP="00CC779D">
      <w:pPr>
        <w:pStyle w:val="Heading5"/>
        <w:rPr>
          <w:lang w:eastAsia="zh-CN"/>
        </w:rPr>
      </w:pPr>
      <w:bookmarkStart w:id="1591" w:name="_Toc20132384"/>
      <w:bookmarkStart w:id="1592" w:name="_Toc27473433"/>
      <w:bookmarkStart w:id="1593" w:name="_Toc35956104"/>
      <w:bookmarkStart w:id="1594" w:name="_Toc44492093"/>
      <w:bookmarkStart w:id="1595" w:name="_Toc51690022"/>
      <w:bookmarkStart w:id="1596" w:name="_Toc155095110"/>
      <w:r>
        <w:rPr>
          <w:rFonts w:hint="eastAsia"/>
          <w:lang w:eastAsia="zh-CN"/>
        </w:rPr>
        <w:t>5.2.5.</w:t>
      </w:r>
      <w:r>
        <w:rPr>
          <w:lang w:eastAsia="zh-CN"/>
        </w:rPr>
        <w:t>2</w:t>
      </w:r>
      <w:r>
        <w:rPr>
          <w:rFonts w:hint="eastAsia"/>
          <w:lang w:eastAsia="zh-CN"/>
        </w:rPr>
        <w:t>.1</w:t>
      </w:r>
      <w:r>
        <w:rPr>
          <w:lang w:eastAsia="zh-CN"/>
        </w:rPr>
        <w:tab/>
      </w:r>
      <w:r>
        <w:t>Number of 5G paging procedures</w:t>
      </w:r>
      <w:bookmarkEnd w:id="1591"/>
      <w:bookmarkEnd w:id="1592"/>
      <w:bookmarkEnd w:id="1593"/>
      <w:bookmarkEnd w:id="1594"/>
      <w:bookmarkEnd w:id="1595"/>
      <w:bookmarkEnd w:id="1596"/>
    </w:p>
    <w:p w14:paraId="1876335B" w14:textId="77777777" w:rsidR="00822CFE" w:rsidRDefault="00822CFE" w:rsidP="00822CFE">
      <w:pPr>
        <w:pStyle w:val="B10"/>
        <w:rPr>
          <w:snapToGrid w:val="0"/>
        </w:rPr>
      </w:pPr>
      <w:r>
        <w:rPr>
          <w:snapToGrid w:val="0"/>
        </w:rPr>
        <w:t>a)</w:t>
      </w:r>
      <w:r>
        <w:rPr>
          <w:snapToGrid w:val="0"/>
        </w:rPr>
        <w:tab/>
        <w:t xml:space="preserve">This measurement provides the number of 5G paging procedures initiated at the AMF. </w:t>
      </w:r>
      <w:r>
        <w:t>The initial paging procedures as well as the repeated paging procedures are counted.</w:t>
      </w:r>
    </w:p>
    <w:p w14:paraId="099CE9FA" w14:textId="77777777" w:rsidR="00822CFE" w:rsidRDefault="00822CFE" w:rsidP="00822CFE">
      <w:pPr>
        <w:pStyle w:val="B10"/>
        <w:rPr>
          <w:snapToGrid w:val="0"/>
        </w:rPr>
      </w:pPr>
      <w:r>
        <w:rPr>
          <w:snapToGrid w:val="0"/>
        </w:rPr>
        <w:t>b)</w:t>
      </w:r>
      <w:r>
        <w:rPr>
          <w:snapToGrid w:val="0"/>
        </w:rPr>
        <w:tab/>
        <w:t>CC.</w:t>
      </w:r>
    </w:p>
    <w:p w14:paraId="63C8CCF9" w14:textId="77777777" w:rsidR="00822CFE" w:rsidRDefault="00822CFE" w:rsidP="00822CFE">
      <w:pPr>
        <w:pStyle w:val="B10"/>
        <w:rPr>
          <w:snapToGrid w:val="0"/>
        </w:rPr>
      </w:pPr>
      <w:r>
        <w:rPr>
          <w:snapToGrid w:val="0"/>
        </w:rPr>
        <w:t>c)</w:t>
      </w:r>
      <w:r>
        <w:rPr>
          <w:snapToGrid w:val="0"/>
        </w:rPr>
        <w:tab/>
        <w:t>Incremented when a 5G paging request is sent i.e. at the transmission of the first paging request (TS 23.502 [16] and TS 24.501 [</w:t>
      </w:r>
      <w:r w:rsidR="00F254E8">
        <w:rPr>
          <w:snapToGrid w:val="0"/>
        </w:rPr>
        <w:t>24</w:t>
      </w:r>
      <w:r>
        <w:rPr>
          <w:snapToGrid w:val="0"/>
        </w:rPr>
        <w:t>]).</w:t>
      </w:r>
    </w:p>
    <w:p w14:paraId="296C4C4B" w14:textId="77777777" w:rsidR="00822CFE" w:rsidRDefault="00822CFE" w:rsidP="00822CFE">
      <w:pPr>
        <w:pStyle w:val="B10"/>
        <w:rPr>
          <w:snapToGrid w:val="0"/>
        </w:rPr>
      </w:pPr>
      <w:r>
        <w:rPr>
          <w:snapToGrid w:val="0"/>
        </w:rPr>
        <w:t>d)</w:t>
      </w:r>
      <w:r>
        <w:rPr>
          <w:snapToGrid w:val="0"/>
        </w:rPr>
        <w:tab/>
        <w:t>A single integer value.</w:t>
      </w:r>
    </w:p>
    <w:p w14:paraId="3AB798F0" w14:textId="77777777" w:rsidR="00822CFE" w:rsidRDefault="00822CFE" w:rsidP="00822CFE">
      <w:pPr>
        <w:pStyle w:val="B10"/>
        <w:rPr>
          <w:snapToGrid w:val="0"/>
        </w:rPr>
      </w:pPr>
      <w:r>
        <w:rPr>
          <w:snapToGrid w:val="0"/>
        </w:rPr>
        <w:t>e)</w:t>
      </w:r>
      <w:r>
        <w:rPr>
          <w:snapToGrid w:val="0"/>
        </w:rPr>
        <w:tab/>
        <w:t>MM.Paging5GReq</w:t>
      </w:r>
    </w:p>
    <w:p w14:paraId="3072F1CD" w14:textId="77777777" w:rsidR="00822CFE" w:rsidRDefault="00822CFE" w:rsidP="00822CFE">
      <w:pPr>
        <w:pStyle w:val="B10"/>
        <w:rPr>
          <w:snapToGrid w:val="0"/>
        </w:rPr>
      </w:pPr>
      <w:r>
        <w:rPr>
          <w:snapToGrid w:val="0"/>
        </w:rPr>
        <w:t>f)</w:t>
      </w:r>
      <w:r>
        <w:rPr>
          <w:snapToGrid w:val="0"/>
        </w:rPr>
        <w:tab/>
        <w:t>AMFFunction</w:t>
      </w:r>
    </w:p>
    <w:p w14:paraId="44B30B4E" w14:textId="77777777" w:rsidR="00822CFE" w:rsidRDefault="00822CFE" w:rsidP="00822CFE">
      <w:pPr>
        <w:pStyle w:val="B10"/>
        <w:rPr>
          <w:snapToGrid w:val="0"/>
        </w:rPr>
      </w:pPr>
      <w:r>
        <w:rPr>
          <w:snapToGrid w:val="0"/>
        </w:rPr>
        <w:t>g)</w:t>
      </w:r>
      <w:r>
        <w:rPr>
          <w:snapToGrid w:val="0"/>
        </w:rPr>
        <w:tab/>
        <w:t>Valid for packet switching.</w:t>
      </w:r>
    </w:p>
    <w:p w14:paraId="23C59444" w14:textId="77777777" w:rsidR="00822CFE" w:rsidRDefault="00822CFE" w:rsidP="00822CFE">
      <w:pPr>
        <w:pStyle w:val="B10"/>
        <w:rPr>
          <w:snapToGrid w:val="0"/>
        </w:rPr>
      </w:pPr>
      <w:r>
        <w:rPr>
          <w:snapToGrid w:val="0"/>
        </w:rPr>
        <w:t>h)</w:t>
      </w:r>
      <w:r>
        <w:rPr>
          <w:snapToGrid w:val="0"/>
        </w:rPr>
        <w:tab/>
        <w:t>5GS.</w:t>
      </w:r>
    </w:p>
    <w:p w14:paraId="6DD5C1E0" w14:textId="77777777" w:rsidR="00822CFE" w:rsidRDefault="00822CFE" w:rsidP="00CC779D">
      <w:pPr>
        <w:pStyle w:val="Heading5"/>
      </w:pPr>
      <w:bookmarkStart w:id="1597" w:name="_Toc20132385"/>
      <w:bookmarkStart w:id="1598" w:name="_Toc27473434"/>
      <w:bookmarkStart w:id="1599" w:name="_Toc35956105"/>
      <w:bookmarkStart w:id="1600" w:name="_Toc44492094"/>
      <w:bookmarkStart w:id="1601" w:name="_Toc51690023"/>
      <w:bookmarkStart w:id="1602" w:name="_Toc155095111"/>
      <w:r>
        <w:rPr>
          <w:rFonts w:hint="eastAsia"/>
          <w:lang w:eastAsia="zh-CN"/>
        </w:rPr>
        <w:t>5.2.5.</w:t>
      </w:r>
      <w:r>
        <w:rPr>
          <w:lang w:eastAsia="zh-CN"/>
        </w:rPr>
        <w:t>2</w:t>
      </w:r>
      <w:r>
        <w:rPr>
          <w:rFonts w:hint="eastAsia"/>
          <w:lang w:eastAsia="zh-CN"/>
        </w:rPr>
        <w:t>.</w:t>
      </w:r>
      <w:r>
        <w:rPr>
          <w:lang w:eastAsia="zh-CN"/>
        </w:rPr>
        <w:t>2</w:t>
      </w:r>
      <w:r>
        <w:tab/>
        <w:t>Number of successful 5G paging procedures</w:t>
      </w:r>
      <w:bookmarkEnd w:id="1597"/>
      <w:bookmarkEnd w:id="1598"/>
      <w:bookmarkEnd w:id="1599"/>
      <w:bookmarkEnd w:id="1600"/>
      <w:bookmarkEnd w:id="1601"/>
      <w:bookmarkEnd w:id="1602"/>
    </w:p>
    <w:p w14:paraId="3C7BB206" w14:textId="77777777" w:rsidR="00822CFE" w:rsidRDefault="00822CFE" w:rsidP="00822CFE">
      <w:pPr>
        <w:pStyle w:val="B10"/>
        <w:rPr>
          <w:snapToGrid w:val="0"/>
        </w:rPr>
      </w:pPr>
      <w:r>
        <w:rPr>
          <w:snapToGrid w:val="0"/>
        </w:rPr>
        <w:t>a)</w:t>
      </w:r>
      <w:r>
        <w:rPr>
          <w:snapToGrid w:val="0"/>
        </w:rPr>
        <w:tab/>
        <w:t xml:space="preserve">This measurement provides the number of successful 5G paging procedures initiated at the AMF. </w:t>
      </w:r>
      <w:r>
        <w:t>The initial paging procedures as well as the repeated paging procedures are counted.</w:t>
      </w:r>
    </w:p>
    <w:p w14:paraId="70696F90" w14:textId="77777777" w:rsidR="00822CFE" w:rsidRDefault="00822CFE" w:rsidP="00822CFE">
      <w:pPr>
        <w:pStyle w:val="B10"/>
        <w:rPr>
          <w:snapToGrid w:val="0"/>
        </w:rPr>
      </w:pPr>
      <w:r>
        <w:rPr>
          <w:snapToGrid w:val="0"/>
        </w:rPr>
        <w:t>b)</w:t>
      </w:r>
      <w:r>
        <w:rPr>
          <w:snapToGrid w:val="0"/>
        </w:rPr>
        <w:tab/>
        <w:t>CC.</w:t>
      </w:r>
    </w:p>
    <w:p w14:paraId="17E9C9EC" w14:textId="77777777" w:rsidR="00822CFE" w:rsidRDefault="00822CFE" w:rsidP="00822CFE">
      <w:pPr>
        <w:pStyle w:val="B10"/>
        <w:rPr>
          <w:snapToGrid w:val="0"/>
        </w:rPr>
      </w:pPr>
      <w:r>
        <w:rPr>
          <w:snapToGrid w:val="0"/>
        </w:rPr>
        <w:t>c)</w:t>
      </w:r>
      <w:r>
        <w:rPr>
          <w:snapToGrid w:val="0"/>
        </w:rPr>
        <w:tab/>
        <w:t>When a service request from UE that with service type value equal "mobile terminated service</w:t>
      </w:r>
      <w:r w:rsidRPr="00AC22D1">
        <w:rPr>
          <w:color w:val="000000"/>
        </w:rPr>
        <w:t>"</w:t>
      </w:r>
      <w:r>
        <w:rPr>
          <w:snapToGrid w:val="0"/>
        </w:rPr>
        <w:t xml:space="preserve"> is received at the AMF (see TS 23.502 [7] and TS 24.501 [24]), the AMF increments the count by 1.</w:t>
      </w:r>
    </w:p>
    <w:p w14:paraId="7EF417B5" w14:textId="77777777" w:rsidR="00822CFE" w:rsidRDefault="00822CFE" w:rsidP="00822CFE">
      <w:pPr>
        <w:pStyle w:val="B10"/>
        <w:rPr>
          <w:snapToGrid w:val="0"/>
        </w:rPr>
      </w:pPr>
      <w:r>
        <w:rPr>
          <w:snapToGrid w:val="0"/>
        </w:rPr>
        <w:t>d)</w:t>
      </w:r>
      <w:r>
        <w:rPr>
          <w:snapToGrid w:val="0"/>
        </w:rPr>
        <w:tab/>
        <w:t>A single integer value.</w:t>
      </w:r>
    </w:p>
    <w:p w14:paraId="753E64B3" w14:textId="77777777" w:rsidR="00822CFE" w:rsidRDefault="00822CFE" w:rsidP="00822CFE">
      <w:pPr>
        <w:pStyle w:val="B10"/>
        <w:rPr>
          <w:snapToGrid w:val="0"/>
        </w:rPr>
      </w:pPr>
      <w:r>
        <w:rPr>
          <w:snapToGrid w:val="0"/>
        </w:rPr>
        <w:t>e)</w:t>
      </w:r>
      <w:r>
        <w:rPr>
          <w:snapToGrid w:val="0"/>
        </w:rPr>
        <w:tab/>
        <w:t>MM.Paging5GSucc</w:t>
      </w:r>
    </w:p>
    <w:p w14:paraId="75AA213C" w14:textId="77777777" w:rsidR="00822CFE" w:rsidRDefault="00822CFE" w:rsidP="00822CFE">
      <w:pPr>
        <w:pStyle w:val="B10"/>
        <w:rPr>
          <w:snapToGrid w:val="0"/>
        </w:rPr>
      </w:pPr>
      <w:r>
        <w:rPr>
          <w:snapToGrid w:val="0"/>
          <w:lang w:eastAsia="zh-CN"/>
        </w:rPr>
        <w:t>f)</w:t>
      </w:r>
      <w:r>
        <w:rPr>
          <w:snapToGrid w:val="0"/>
          <w:lang w:eastAsia="zh-CN"/>
        </w:rPr>
        <w:tab/>
      </w:r>
      <w:r>
        <w:rPr>
          <w:rFonts w:hint="eastAsia"/>
          <w:snapToGrid w:val="0"/>
          <w:lang w:eastAsia="zh-CN"/>
        </w:rPr>
        <w:t>AM</w:t>
      </w:r>
      <w:r>
        <w:rPr>
          <w:snapToGrid w:val="0"/>
          <w:lang w:eastAsia="zh-CN"/>
        </w:rPr>
        <w:t>FFunction</w:t>
      </w:r>
    </w:p>
    <w:p w14:paraId="1AC9DE87" w14:textId="77777777" w:rsidR="00822CFE" w:rsidRDefault="00822CFE" w:rsidP="00822CFE">
      <w:pPr>
        <w:pStyle w:val="B10"/>
        <w:rPr>
          <w:snapToGrid w:val="0"/>
        </w:rPr>
      </w:pPr>
      <w:r>
        <w:rPr>
          <w:snapToGrid w:val="0"/>
        </w:rPr>
        <w:t>g)</w:t>
      </w:r>
      <w:r>
        <w:rPr>
          <w:snapToGrid w:val="0"/>
        </w:rPr>
        <w:tab/>
        <w:t>Valid for packet switching.</w:t>
      </w:r>
    </w:p>
    <w:p w14:paraId="4D6AB1E4" w14:textId="77777777" w:rsidR="00822CFE" w:rsidRDefault="00822CFE" w:rsidP="00F254E8">
      <w:pPr>
        <w:pStyle w:val="B10"/>
        <w:rPr>
          <w:snapToGrid w:val="0"/>
        </w:rPr>
      </w:pPr>
      <w:r>
        <w:rPr>
          <w:snapToGrid w:val="0"/>
        </w:rPr>
        <w:t>h)</w:t>
      </w:r>
      <w:r>
        <w:rPr>
          <w:snapToGrid w:val="0"/>
        </w:rPr>
        <w:tab/>
        <w:t>5GS.</w:t>
      </w:r>
    </w:p>
    <w:p w14:paraId="1137514C" w14:textId="77777777" w:rsidR="00C94612" w:rsidRPr="00375C71" w:rsidRDefault="00C94612" w:rsidP="00C94612">
      <w:pPr>
        <w:pStyle w:val="Heading4"/>
        <w:rPr>
          <w:lang w:eastAsia="zh-CN"/>
        </w:rPr>
      </w:pPr>
      <w:bookmarkStart w:id="1603" w:name="_Toc27473435"/>
      <w:bookmarkStart w:id="1604" w:name="_Toc35956106"/>
      <w:bookmarkStart w:id="1605" w:name="_Toc44492095"/>
      <w:bookmarkStart w:id="1606" w:name="_Toc51690024"/>
      <w:bookmarkStart w:id="1607" w:name="_Toc155095112"/>
      <w:r w:rsidRPr="00AC22D1">
        <w:rPr>
          <w:color w:val="000000"/>
        </w:rPr>
        <w:t>5.</w:t>
      </w:r>
      <w:r>
        <w:rPr>
          <w:color w:val="000000"/>
        </w:rPr>
        <w:t>2</w:t>
      </w:r>
      <w:r w:rsidRPr="00AC22D1">
        <w:rPr>
          <w:color w:val="000000"/>
          <w:lang w:eastAsia="zh-CN"/>
        </w:rPr>
        <w:t>.</w:t>
      </w:r>
      <w:r>
        <w:rPr>
          <w:color w:val="000000"/>
          <w:lang w:eastAsia="zh-CN"/>
        </w:rPr>
        <w:t>5.3</w:t>
      </w:r>
      <w:r>
        <w:rPr>
          <w:color w:val="000000"/>
          <w:lang w:eastAsia="zh-CN"/>
        </w:rPr>
        <w:tab/>
        <w:t>Handovers from 5GS to EPS</w:t>
      </w:r>
      <w:bookmarkEnd w:id="1603"/>
      <w:bookmarkEnd w:id="1604"/>
      <w:bookmarkEnd w:id="1605"/>
      <w:bookmarkEnd w:id="1606"/>
      <w:bookmarkEnd w:id="1607"/>
    </w:p>
    <w:p w14:paraId="12367F71" w14:textId="77777777" w:rsidR="00C94612" w:rsidRDefault="00C94612" w:rsidP="00C94612">
      <w:pPr>
        <w:pStyle w:val="Heading5"/>
        <w:rPr>
          <w:color w:val="000000"/>
        </w:rPr>
      </w:pPr>
      <w:bookmarkStart w:id="1608" w:name="_Toc27473436"/>
      <w:bookmarkStart w:id="1609" w:name="_Toc35956107"/>
      <w:bookmarkStart w:id="1610" w:name="_Toc44492096"/>
      <w:bookmarkStart w:id="1611" w:name="_Toc51690025"/>
      <w:bookmarkStart w:id="1612" w:name="_Toc155095113"/>
      <w:r w:rsidRPr="00AC22D1">
        <w:rPr>
          <w:color w:val="000000"/>
        </w:rPr>
        <w:t>5.</w:t>
      </w:r>
      <w:r>
        <w:rPr>
          <w:color w:val="000000"/>
        </w:rPr>
        <w:t>2</w:t>
      </w:r>
      <w:r w:rsidRPr="00AC22D1">
        <w:rPr>
          <w:color w:val="000000"/>
          <w:lang w:eastAsia="zh-CN"/>
        </w:rPr>
        <w:t>.</w:t>
      </w:r>
      <w:r>
        <w:rPr>
          <w:color w:val="000000"/>
          <w:lang w:eastAsia="zh-CN"/>
        </w:rPr>
        <w:t>5.3.1</w:t>
      </w:r>
      <w:r>
        <w:rPr>
          <w:color w:val="000000"/>
        </w:rPr>
        <w:tab/>
      </w:r>
      <w:r w:rsidRPr="00874C82">
        <w:t>Number</w:t>
      </w:r>
      <w:r>
        <w:rPr>
          <w:color w:val="000000"/>
        </w:rPr>
        <w:t xml:space="preserve"> of attempted handovers from 5GS to EPS via N26 interface</w:t>
      </w:r>
      <w:bookmarkEnd w:id="1608"/>
      <w:bookmarkEnd w:id="1609"/>
      <w:bookmarkEnd w:id="1610"/>
      <w:bookmarkEnd w:id="1611"/>
      <w:bookmarkEnd w:id="1612"/>
    </w:p>
    <w:p w14:paraId="4FC3D9AE" w14:textId="77777777" w:rsidR="00C94612" w:rsidRPr="002E04A2" w:rsidRDefault="00C94612" w:rsidP="00C94612">
      <w:pPr>
        <w:pStyle w:val="B10"/>
      </w:pPr>
      <w:r>
        <w:t>a)</w:t>
      </w:r>
      <w:r>
        <w:tab/>
      </w:r>
      <w:r w:rsidRPr="002E04A2">
        <w:t>This mea</w:t>
      </w:r>
      <w:r>
        <w:t>surement provides the number of attempted handovers from 5GS to EPS via N26 interface.</w:t>
      </w:r>
    </w:p>
    <w:p w14:paraId="2782DAEE" w14:textId="77777777" w:rsidR="00C94612" w:rsidRPr="002E04A2" w:rsidRDefault="00C94612" w:rsidP="00C94612">
      <w:pPr>
        <w:pStyle w:val="B10"/>
      </w:pPr>
      <w:r>
        <w:t>b)</w:t>
      </w:r>
      <w:r>
        <w:tab/>
        <w:t>CC.</w:t>
      </w:r>
    </w:p>
    <w:p w14:paraId="62159375" w14:textId="77777777" w:rsidR="00C94612" w:rsidRDefault="00C94612" w:rsidP="00C94612">
      <w:pPr>
        <w:pStyle w:val="B10"/>
      </w:pPr>
      <w:r>
        <w:t>c)</w:t>
      </w:r>
      <w:r>
        <w:tab/>
        <w:t xml:space="preserve">Transmission by the AMF to the MME 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TS 23.502 [7]) indicating the handover request from 5GS to EPS.</w:t>
      </w:r>
    </w:p>
    <w:p w14:paraId="70C6D5C7" w14:textId="77777777" w:rsidR="00C94612" w:rsidRPr="002E04A2" w:rsidRDefault="00C94612" w:rsidP="00C94612">
      <w:pPr>
        <w:pStyle w:val="B10"/>
      </w:pPr>
      <w:r>
        <w:t>d)</w:t>
      </w:r>
      <w:r>
        <w:tab/>
        <w:t>Each measurement is an</w:t>
      </w:r>
      <w:r w:rsidRPr="002E04A2">
        <w:t xml:space="preserve"> integer value</w:t>
      </w:r>
      <w:r>
        <w:t>.</w:t>
      </w:r>
    </w:p>
    <w:p w14:paraId="1704312D" w14:textId="77777777" w:rsidR="00C94612" w:rsidRDefault="00C94612" w:rsidP="00C94612">
      <w:pPr>
        <w:pStyle w:val="B10"/>
        <w:rPr>
          <w:rFonts w:cs="Arial"/>
          <w:szCs w:val="18"/>
        </w:rPr>
      </w:pPr>
      <w:r>
        <w:t>e)</w:t>
      </w:r>
      <w:r>
        <w:tab/>
        <w:t>MM</w:t>
      </w:r>
      <w:r w:rsidRPr="002E04A2">
        <w:t>.</w:t>
      </w:r>
      <w:r>
        <w:t>HoOut5gsToEpsN26Att</w:t>
      </w:r>
      <w:r>
        <w:rPr>
          <w:i/>
        </w:rPr>
        <w:t>.</w:t>
      </w:r>
    </w:p>
    <w:p w14:paraId="16DF44D2" w14:textId="77777777" w:rsidR="00C94612" w:rsidRPr="002E04A2" w:rsidRDefault="00C94612" w:rsidP="00C94612">
      <w:pPr>
        <w:pStyle w:val="B10"/>
      </w:pPr>
      <w:r>
        <w:t>f)</w:t>
      </w:r>
      <w:r>
        <w:tab/>
        <w:t>EP_N26 (contained by A</w:t>
      </w:r>
      <w:r w:rsidRPr="002E04A2">
        <w:t>MFFunction</w:t>
      </w:r>
      <w:r>
        <w:t>).</w:t>
      </w:r>
    </w:p>
    <w:p w14:paraId="0E5FEBFB" w14:textId="77777777" w:rsidR="00C94612" w:rsidRPr="002E04A2" w:rsidRDefault="00C94612" w:rsidP="00C94612">
      <w:pPr>
        <w:pStyle w:val="B10"/>
      </w:pPr>
      <w:r>
        <w:t>g)</w:t>
      </w:r>
      <w:r>
        <w:tab/>
      </w:r>
      <w:r w:rsidRPr="002E04A2">
        <w:t>Valid for packet swit</w:t>
      </w:r>
      <w:r>
        <w:t>ched traffic.</w:t>
      </w:r>
    </w:p>
    <w:p w14:paraId="10ECBECC" w14:textId="77777777" w:rsidR="00C94612" w:rsidRDefault="00C94612" w:rsidP="00C94612">
      <w:pPr>
        <w:pStyle w:val="B10"/>
      </w:pPr>
      <w:r>
        <w:t>h)</w:t>
      </w:r>
      <w:r>
        <w:tab/>
      </w:r>
      <w:r w:rsidRPr="002E04A2">
        <w:t>5G</w:t>
      </w:r>
      <w:r>
        <w:t>S.</w:t>
      </w:r>
    </w:p>
    <w:p w14:paraId="65605DF1" w14:textId="77777777" w:rsidR="00C94612" w:rsidRDefault="00C94612" w:rsidP="00C94612">
      <w:pPr>
        <w:pStyle w:val="Heading5"/>
        <w:rPr>
          <w:color w:val="000000"/>
        </w:rPr>
      </w:pPr>
      <w:bookmarkStart w:id="1613" w:name="_Toc27473437"/>
      <w:bookmarkStart w:id="1614" w:name="_Toc35956108"/>
      <w:bookmarkStart w:id="1615" w:name="_Toc44492097"/>
      <w:bookmarkStart w:id="1616" w:name="_Toc51690026"/>
      <w:bookmarkStart w:id="1617" w:name="_Toc155095114"/>
      <w:r w:rsidRPr="00AC22D1">
        <w:rPr>
          <w:color w:val="000000"/>
        </w:rPr>
        <w:t>5.</w:t>
      </w:r>
      <w:r>
        <w:rPr>
          <w:color w:val="000000"/>
        </w:rPr>
        <w:t>2</w:t>
      </w:r>
      <w:r w:rsidRPr="00AC22D1">
        <w:rPr>
          <w:color w:val="000000"/>
          <w:lang w:eastAsia="zh-CN"/>
        </w:rPr>
        <w:t>.</w:t>
      </w:r>
      <w:r>
        <w:rPr>
          <w:color w:val="000000"/>
          <w:lang w:eastAsia="zh-CN"/>
        </w:rPr>
        <w:t>5.3.2</w:t>
      </w:r>
      <w:r>
        <w:rPr>
          <w:color w:val="000000"/>
        </w:rPr>
        <w:tab/>
      </w:r>
      <w:r w:rsidRPr="00874C82">
        <w:t>Number</w:t>
      </w:r>
      <w:r>
        <w:rPr>
          <w:color w:val="000000"/>
        </w:rPr>
        <w:t xml:space="preserve"> of successful handovers from 5GS to EPS via N26 interface</w:t>
      </w:r>
      <w:bookmarkEnd w:id="1613"/>
      <w:bookmarkEnd w:id="1614"/>
      <w:bookmarkEnd w:id="1615"/>
      <w:bookmarkEnd w:id="1616"/>
      <w:bookmarkEnd w:id="1617"/>
    </w:p>
    <w:p w14:paraId="3D00CB7B" w14:textId="77777777" w:rsidR="00C94612" w:rsidRPr="002E04A2" w:rsidRDefault="00C94612" w:rsidP="00C94612">
      <w:pPr>
        <w:pStyle w:val="B10"/>
      </w:pPr>
      <w:r>
        <w:t>a)</w:t>
      </w:r>
      <w:r>
        <w:tab/>
      </w:r>
      <w:r w:rsidRPr="002E04A2">
        <w:t>This mea</w:t>
      </w:r>
      <w:r>
        <w:t>surement provides the number of successful handovers from 5GS to EPS via N26 interface.</w:t>
      </w:r>
    </w:p>
    <w:p w14:paraId="628AFADC" w14:textId="77777777" w:rsidR="00C94612" w:rsidRPr="002E04A2" w:rsidRDefault="00C94612" w:rsidP="00C94612">
      <w:pPr>
        <w:pStyle w:val="B10"/>
      </w:pPr>
      <w:r>
        <w:t>b)</w:t>
      </w:r>
      <w:r>
        <w:tab/>
        <w:t>CC.</w:t>
      </w:r>
    </w:p>
    <w:p w14:paraId="08C6A736" w14:textId="77777777" w:rsidR="00C94612" w:rsidRDefault="00C94612" w:rsidP="00C94612">
      <w:pPr>
        <w:pStyle w:val="B10"/>
      </w:pPr>
      <w:r>
        <w:t>c)</w:t>
      </w:r>
      <w:r>
        <w:tab/>
        <w:t xml:space="preserve">Transmission by the AMF to the MME of a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indicating a successful handover from 5GS to EPS.</w:t>
      </w:r>
    </w:p>
    <w:p w14:paraId="48097B90" w14:textId="77777777" w:rsidR="00C94612" w:rsidRPr="002E04A2" w:rsidRDefault="00C94612" w:rsidP="00C94612">
      <w:pPr>
        <w:pStyle w:val="B10"/>
      </w:pPr>
      <w:r>
        <w:t>d)</w:t>
      </w:r>
      <w:r>
        <w:tab/>
        <w:t>Each measurement is an</w:t>
      </w:r>
      <w:r w:rsidRPr="002E04A2">
        <w:t xml:space="preserve"> integer value</w:t>
      </w:r>
      <w:r>
        <w:t>.</w:t>
      </w:r>
    </w:p>
    <w:p w14:paraId="2ED61EF4" w14:textId="77777777" w:rsidR="00C94612" w:rsidRDefault="00C94612" w:rsidP="00C94612">
      <w:pPr>
        <w:pStyle w:val="B10"/>
        <w:rPr>
          <w:rFonts w:cs="Arial"/>
          <w:szCs w:val="18"/>
        </w:rPr>
      </w:pPr>
      <w:r>
        <w:t>e)</w:t>
      </w:r>
      <w:r>
        <w:tab/>
        <w:t>MM</w:t>
      </w:r>
      <w:r w:rsidRPr="002E04A2">
        <w:t>.</w:t>
      </w:r>
      <w:r>
        <w:t>HoOut5gsToEpsN26Succ</w:t>
      </w:r>
      <w:r>
        <w:rPr>
          <w:i/>
        </w:rPr>
        <w:t>.</w:t>
      </w:r>
    </w:p>
    <w:p w14:paraId="676E2FBC" w14:textId="77777777" w:rsidR="00C94612" w:rsidRPr="002E04A2" w:rsidRDefault="00C94612" w:rsidP="00C94612">
      <w:pPr>
        <w:pStyle w:val="B10"/>
      </w:pPr>
      <w:r>
        <w:t>f)</w:t>
      </w:r>
      <w:r>
        <w:tab/>
        <w:t>EP_N26 (contained by A</w:t>
      </w:r>
      <w:r w:rsidRPr="002E04A2">
        <w:t>MFFunction</w:t>
      </w:r>
      <w:r>
        <w:t>).</w:t>
      </w:r>
    </w:p>
    <w:p w14:paraId="092A28E0" w14:textId="77777777" w:rsidR="00C94612" w:rsidRPr="002E04A2" w:rsidRDefault="00C94612" w:rsidP="00C94612">
      <w:pPr>
        <w:pStyle w:val="B10"/>
      </w:pPr>
      <w:r>
        <w:t>g)</w:t>
      </w:r>
      <w:r>
        <w:tab/>
      </w:r>
      <w:r w:rsidRPr="002E04A2">
        <w:t>Valid for packet swit</w:t>
      </w:r>
      <w:r>
        <w:t>ched traffic.</w:t>
      </w:r>
    </w:p>
    <w:p w14:paraId="316ECA3B" w14:textId="77777777" w:rsidR="00C94612" w:rsidRDefault="00C94612" w:rsidP="00C94612">
      <w:pPr>
        <w:pStyle w:val="B10"/>
      </w:pPr>
      <w:r>
        <w:t>h)</w:t>
      </w:r>
      <w:r>
        <w:tab/>
      </w:r>
      <w:r w:rsidRPr="002E04A2">
        <w:t>5G</w:t>
      </w:r>
      <w:r>
        <w:t>S.</w:t>
      </w:r>
    </w:p>
    <w:p w14:paraId="0250FD66" w14:textId="77777777" w:rsidR="00C94612" w:rsidRDefault="00C94612" w:rsidP="00C94612">
      <w:pPr>
        <w:pStyle w:val="Heading5"/>
        <w:rPr>
          <w:color w:val="000000"/>
        </w:rPr>
      </w:pPr>
      <w:bookmarkStart w:id="1618" w:name="_Toc27473438"/>
      <w:bookmarkStart w:id="1619" w:name="_Toc35956109"/>
      <w:bookmarkStart w:id="1620" w:name="_Toc44492098"/>
      <w:bookmarkStart w:id="1621" w:name="_Toc51690027"/>
      <w:bookmarkStart w:id="1622" w:name="_Toc155095115"/>
      <w:r w:rsidRPr="00AC22D1">
        <w:rPr>
          <w:color w:val="000000"/>
        </w:rPr>
        <w:t>5.</w:t>
      </w:r>
      <w:r>
        <w:rPr>
          <w:color w:val="000000"/>
        </w:rPr>
        <w:t>2</w:t>
      </w:r>
      <w:r w:rsidRPr="00AC22D1">
        <w:rPr>
          <w:color w:val="000000"/>
          <w:lang w:eastAsia="zh-CN"/>
        </w:rPr>
        <w:t>.</w:t>
      </w:r>
      <w:r>
        <w:rPr>
          <w:color w:val="000000"/>
          <w:lang w:eastAsia="zh-CN"/>
        </w:rPr>
        <w:t>5.3.3</w:t>
      </w:r>
      <w:r>
        <w:rPr>
          <w:color w:val="000000"/>
        </w:rPr>
        <w:tab/>
      </w:r>
      <w:r w:rsidRPr="00874C82">
        <w:t>Number</w:t>
      </w:r>
      <w:r>
        <w:rPr>
          <w:color w:val="000000"/>
        </w:rPr>
        <w:t xml:space="preserve"> of failed handovers from 5GS to EPS via N26 interface</w:t>
      </w:r>
      <w:bookmarkEnd w:id="1618"/>
      <w:bookmarkEnd w:id="1619"/>
      <w:bookmarkEnd w:id="1620"/>
      <w:bookmarkEnd w:id="1621"/>
      <w:bookmarkEnd w:id="1622"/>
    </w:p>
    <w:p w14:paraId="7815DBDD" w14:textId="77777777" w:rsidR="00C94612" w:rsidRPr="002E04A2" w:rsidRDefault="00C94612" w:rsidP="00C94612">
      <w:pPr>
        <w:pStyle w:val="B10"/>
      </w:pPr>
      <w:r>
        <w:t>a)</w:t>
      </w:r>
      <w:r>
        <w:tab/>
      </w:r>
      <w:r w:rsidRPr="002E04A2">
        <w:t>This mea</w:t>
      </w:r>
      <w:r>
        <w:t>surement provides the number of failed handovers from 5GS to EPS via N26 interface. This measurement is split into subcounters per failure cause.</w:t>
      </w:r>
    </w:p>
    <w:p w14:paraId="79A094C3" w14:textId="77777777" w:rsidR="00C94612" w:rsidRPr="002E04A2" w:rsidRDefault="00C94612" w:rsidP="00C94612">
      <w:pPr>
        <w:pStyle w:val="B10"/>
      </w:pPr>
      <w:r>
        <w:t>b)</w:t>
      </w:r>
      <w:r>
        <w:tab/>
        <w:t>CC.</w:t>
      </w:r>
    </w:p>
    <w:p w14:paraId="2077E7C4" w14:textId="77777777" w:rsidR="00C94612" w:rsidRDefault="00C94612" w:rsidP="00C94612">
      <w:pPr>
        <w:pStyle w:val="B10"/>
      </w:pPr>
      <w:r>
        <w:t>c)</w:t>
      </w:r>
      <w:r>
        <w:tab/>
        <w:t xml:space="preserve">Receipt by the AMF from the MME of a </w:t>
      </w:r>
      <w:r>
        <w:rPr>
          <w:lang w:eastAsia="zh-CN"/>
        </w:rPr>
        <w:t>Forward Relocation Response</w:t>
      </w:r>
      <w:r>
        <w:t xml:space="preserve"> message (see TS </w:t>
      </w:r>
      <w:r>
        <w:rPr>
          <w:rFonts w:hint="eastAsia"/>
          <w:lang w:eastAsia="zh-CN"/>
        </w:rPr>
        <w:t>2</w:t>
      </w:r>
      <w:r>
        <w:rPr>
          <w:lang w:eastAsia="zh-CN"/>
        </w:rPr>
        <w:t>9</w:t>
      </w:r>
      <w:r>
        <w:t>.</w:t>
      </w:r>
      <w:r>
        <w:rPr>
          <w:lang w:eastAsia="zh-CN"/>
        </w:rPr>
        <w:t>274 [27]</w:t>
      </w:r>
      <w:r>
        <w:t xml:space="preserve">) indicating a failed handover from 5GS to EPS. Each received </w:t>
      </w:r>
      <w:r>
        <w:rPr>
          <w:lang w:eastAsia="zh-CN"/>
        </w:rPr>
        <w:t xml:space="preserve">Forward Relocation Response message increments the relevant subcounter per failure cause by 1, and failure cases are specified in </w:t>
      </w:r>
      <w:r>
        <w:t xml:space="preserve">TS </w:t>
      </w:r>
      <w:r>
        <w:rPr>
          <w:rFonts w:hint="eastAsia"/>
          <w:lang w:eastAsia="zh-CN"/>
        </w:rPr>
        <w:t>2</w:t>
      </w:r>
      <w:r>
        <w:rPr>
          <w:lang w:eastAsia="zh-CN"/>
        </w:rPr>
        <w:t>9</w:t>
      </w:r>
      <w:r>
        <w:t>.</w:t>
      </w:r>
      <w:r>
        <w:rPr>
          <w:lang w:eastAsia="zh-CN"/>
        </w:rPr>
        <w:t>274 [27].</w:t>
      </w:r>
    </w:p>
    <w:p w14:paraId="33030579" w14:textId="77777777" w:rsidR="00C94612" w:rsidRPr="002E04A2" w:rsidRDefault="00C94612" w:rsidP="00C94612">
      <w:pPr>
        <w:pStyle w:val="B10"/>
      </w:pPr>
      <w:r>
        <w:t>d)</w:t>
      </w:r>
      <w:r>
        <w:tab/>
        <w:t>Each measurement is an</w:t>
      </w:r>
      <w:r w:rsidRPr="002E04A2">
        <w:t xml:space="preserve"> integer value</w:t>
      </w:r>
      <w:r>
        <w:t>.</w:t>
      </w:r>
    </w:p>
    <w:p w14:paraId="15F5C070" w14:textId="77777777" w:rsidR="00C94612" w:rsidRDefault="00C94612" w:rsidP="00C94612">
      <w:pPr>
        <w:pStyle w:val="B10"/>
        <w:rPr>
          <w:rFonts w:cs="Arial"/>
          <w:szCs w:val="18"/>
        </w:rPr>
      </w:pPr>
      <w:r>
        <w:t>e)</w:t>
      </w:r>
      <w:r>
        <w:tab/>
        <w:t>MM</w:t>
      </w:r>
      <w:r w:rsidRPr="002E04A2">
        <w:t>.</w:t>
      </w:r>
      <w:r>
        <w:t>HoOut5gsToEpsN26Fail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TS </w:t>
      </w:r>
      <w:r>
        <w:rPr>
          <w:rFonts w:hint="eastAsia"/>
          <w:lang w:eastAsia="zh-CN"/>
        </w:rPr>
        <w:t>2</w:t>
      </w:r>
      <w:r>
        <w:rPr>
          <w:lang w:eastAsia="zh-CN"/>
        </w:rPr>
        <w:t>9</w:t>
      </w:r>
      <w:r>
        <w:t>.</w:t>
      </w:r>
      <w:r>
        <w:rPr>
          <w:lang w:eastAsia="zh-CN"/>
        </w:rPr>
        <w:t>274 [27]</w:t>
      </w:r>
      <w:r>
        <w:t>)</w:t>
      </w:r>
    </w:p>
    <w:p w14:paraId="0FE43520" w14:textId="77777777" w:rsidR="00C94612" w:rsidRPr="002E04A2" w:rsidRDefault="00C94612" w:rsidP="00C94612">
      <w:pPr>
        <w:pStyle w:val="B10"/>
      </w:pPr>
      <w:r>
        <w:t>f)</w:t>
      </w:r>
      <w:r>
        <w:tab/>
        <w:t>EP_N26 (contained by A</w:t>
      </w:r>
      <w:r w:rsidRPr="002E04A2">
        <w:t>MFFunction</w:t>
      </w:r>
      <w:r>
        <w:t>).</w:t>
      </w:r>
    </w:p>
    <w:p w14:paraId="40D6B516" w14:textId="77777777" w:rsidR="00C94612" w:rsidRPr="002E04A2" w:rsidRDefault="00C94612" w:rsidP="00C94612">
      <w:pPr>
        <w:pStyle w:val="B10"/>
      </w:pPr>
      <w:r>
        <w:t>g)</w:t>
      </w:r>
      <w:r>
        <w:tab/>
      </w:r>
      <w:r w:rsidRPr="002E04A2">
        <w:t>Valid for packet swit</w:t>
      </w:r>
      <w:r>
        <w:t>ched traffic.</w:t>
      </w:r>
    </w:p>
    <w:p w14:paraId="07EDEA22" w14:textId="77777777" w:rsidR="00C94612" w:rsidRDefault="00C94612" w:rsidP="00C94612">
      <w:pPr>
        <w:pStyle w:val="B10"/>
      </w:pPr>
      <w:r>
        <w:t>h)</w:t>
      </w:r>
      <w:r>
        <w:tab/>
      </w:r>
      <w:r w:rsidRPr="002E04A2">
        <w:t>5G</w:t>
      </w:r>
      <w:r>
        <w:t>S.</w:t>
      </w:r>
    </w:p>
    <w:p w14:paraId="4D3BC55C" w14:textId="77777777" w:rsidR="00C94612" w:rsidRPr="00375C71" w:rsidRDefault="00C94612" w:rsidP="00C94612">
      <w:pPr>
        <w:pStyle w:val="Heading4"/>
        <w:rPr>
          <w:lang w:eastAsia="zh-CN"/>
        </w:rPr>
      </w:pPr>
      <w:bookmarkStart w:id="1623" w:name="_Toc27473439"/>
      <w:bookmarkStart w:id="1624" w:name="_Toc35956110"/>
      <w:bookmarkStart w:id="1625" w:name="_Toc44492099"/>
      <w:bookmarkStart w:id="1626" w:name="_Toc51690028"/>
      <w:bookmarkStart w:id="1627" w:name="_Toc155095116"/>
      <w:r w:rsidRPr="00AC22D1">
        <w:rPr>
          <w:color w:val="000000"/>
        </w:rPr>
        <w:t>5.</w:t>
      </w:r>
      <w:r>
        <w:rPr>
          <w:color w:val="000000"/>
        </w:rPr>
        <w:t>2</w:t>
      </w:r>
      <w:r w:rsidRPr="00AC22D1">
        <w:rPr>
          <w:color w:val="000000"/>
          <w:lang w:eastAsia="zh-CN"/>
        </w:rPr>
        <w:t>.</w:t>
      </w:r>
      <w:r>
        <w:rPr>
          <w:color w:val="000000"/>
          <w:lang w:eastAsia="zh-CN"/>
        </w:rPr>
        <w:t>5.4</w:t>
      </w:r>
      <w:r>
        <w:rPr>
          <w:color w:val="000000"/>
          <w:lang w:eastAsia="zh-CN"/>
        </w:rPr>
        <w:tab/>
        <w:t>Handovers from EPS to 5GS</w:t>
      </w:r>
      <w:bookmarkEnd w:id="1623"/>
      <w:bookmarkEnd w:id="1624"/>
      <w:bookmarkEnd w:id="1625"/>
      <w:bookmarkEnd w:id="1626"/>
      <w:bookmarkEnd w:id="1627"/>
    </w:p>
    <w:p w14:paraId="090F3E4E" w14:textId="77777777" w:rsidR="00C94612" w:rsidRDefault="00C94612" w:rsidP="00C94612">
      <w:pPr>
        <w:pStyle w:val="Heading5"/>
        <w:rPr>
          <w:color w:val="000000"/>
        </w:rPr>
      </w:pPr>
      <w:bookmarkStart w:id="1628" w:name="_Toc27473440"/>
      <w:bookmarkStart w:id="1629" w:name="_Toc35956111"/>
      <w:bookmarkStart w:id="1630" w:name="_Toc44492100"/>
      <w:bookmarkStart w:id="1631" w:name="_Toc51690029"/>
      <w:bookmarkStart w:id="1632" w:name="_Toc155095117"/>
      <w:r w:rsidRPr="00AC22D1">
        <w:rPr>
          <w:color w:val="000000"/>
        </w:rPr>
        <w:t>5.</w:t>
      </w:r>
      <w:r>
        <w:rPr>
          <w:color w:val="000000"/>
        </w:rPr>
        <w:t>2</w:t>
      </w:r>
      <w:r w:rsidRPr="00AC22D1">
        <w:rPr>
          <w:color w:val="000000"/>
          <w:lang w:eastAsia="zh-CN"/>
        </w:rPr>
        <w:t>.</w:t>
      </w:r>
      <w:r>
        <w:rPr>
          <w:color w:val="000000"/>
          <w:lang w:eastAsia="zh-CN"/>
        </w:rPr>
        <w:t>5.4.1</w:t>
      </w:r>
      <w:r>
        <w:rPr>
          <w:color w:val="000000"/>
        </w:rPr>
        <w:tab/>
      </w:r>
      <w:r w:rsidRPr="00874C82">
        <w:t>Number</w:t>
      </w:r>
      <w:r>
        <w:rPr>
          <w:color w:val="000000"/>
        </w:rPr>
        <w:t xml:space="preserve"> of attempted handovers from EPS to 5GS via N26 interface</w:t>
      </w:r>
      <w:bookmarkEnd w:id="1628"/>
      <w:bookmarkEnd w:id="1629"/>
      <w:bookmarkEnd w:id="1630"/>
      <w:bookmarkEnd w:id="1631"/>
      <w:bookmarkEnd w:id="1632"/>
    </w:p>
    <w:p w14:paraId="28D5EEAF" w14:textId="77777777" w:rsidR="00C94612" w:rsidRPr="002E04A2" w:rsidRDefault="00C94612" w:rsidP="00C94612">
      <w:pPr>
        <w:pStyle w:val="B10"/>
      </w:pPr>
      <w:r>
        <w:t>a)</w:t>
      </w:r>
      <w:r>
        <w:tab/>
      </w:r>
      <w:r w:rsidRPr="002E04A2">
        <w:t>This mea</w:t>
      </w:r>
      <w:r>
        <w:t xml:space="preserve">surement provides the number of attempted handovers from </w:t>
      </w:r>
      <w:r>
        <w:rPr>
          <w:color w:val="000000"/>
        </w:rPr>
        <w:t xml:space="preserve">EPS to 5GS </w:t>
      </w:r>
      <w:r>
        <w:t>via N26 interface.</w:t>
      </w:r>
    </w:p>
    <w:p w14:paraId="323279D4" w14:textId="77777777" w:rsidR="00C94612" w:rsidRPr="002E04A2" w:rsidRDefault="00C94612" w:rsidP="00C94612">
      <w:pPr>
        <w:pStyle w:val="B10"/>
      </w:pPr>
      <w:r>
        <w:t>b)</w:t>
      </w:r>
      <w:r>
        <w:tab/>
        <w:t>CC.</w:t>
      </w:r>
    </w:p>
    <w:p w14:paraId="55789414" w14:textId="77777777" w:rsidR="00C94612" w:rsidRDefault="00C94612" w:rsidP="00C94612">
      <w:pPr>
        <w:pStyle w:val="B10"/>
      </w:pPr>
      <w:r>
        <w:t>c)</w:t>
      </w:r>
      <w:r>
        <w:tab/>
        <w:t>Receipt by the AMF from the MME</w:t>
      </w:r>
      <w:r w:rsidRPr="00140E21">
        <w:rPr>
          <w:lang w:eastAsia="zh-CN"/>
        </w:rPr>
        <w:t xml:space="preserve"> </w:t>
      </w:r>
      <w:r>
        <w:t xml:space="preserve">of a </w:t>
      </w:r>
      <w:r w:rsidRPr="00140E21">
        <w:rPr>
          <w:lang w:eastAsia="zh-CN"/>
        </w:rPr>
        <w:t>Forward Relocation Request</w:t>
      </w:r>
      <w:r>
        <w:rPr>
          <w:lang w:eastAsia="zh-CN"/>
        </w:rPr>
        <w:t xml:space="preserve"> message</w:t>
      </w:r>
      <w:r w:rsidRPr="00050CA8">
        <w:rPr>
          <w:iCs/>
          <w:lang w:eastAsia="zh-CN"/>
        </w:rPr>
        <w:t xml:space="preserve"> </w:t>
      </w:r>
      <w:r>
        <w:t xml:space="preserve">(see clause </w:t>
      </w:r>
      <w:r w:rsidRPr="00140E21">
        <w:t>4.11.1.2.1</w:t>
      </w:r>
      <w:r>
        <w:t xml:space="preserve"> of 3GPP TS 23.502 [7]) indicating the handover request from </w:t>
      </w:r>
      <w:r>
        <w:rPr>
          <w:color w:val="000000"/>
        </w:rPr>
        <w:t>EPS to 5GS</w:t>
      </w:r>
      <w:r>
        <w:t>.</w:t>
      </w:r>
    </w:p>
    <w:p w14:paraId="0DD5A9D9" w14:textId="77777777" w:rsidR="00C94612" w:rsidRPr="002E04A2" w:rsidRDefault="00C94612" w:rsidP="00C94612">
      <w:pPr>
        <w:pStyle w:val="B10"/>
      </w:pPr>
      <w:r>
        <w:t>d)</w:t>
      </w:r>
      <w:r>
        <w:tab/>
        <w:t>Each measurement is an</w:t>
      </w:r>
      <w:r w:rsidRPr="002E04A2">
        <w:t xml:space="preserve"> integer value</w:t>
      </w:r>
      <w:r>
        <w:t>.</w:t>
      </w:r>
    </w:p>
    <w:p w14:paraId="58E1907E" w14:textId="77777777" w:rsidR="00C94612" w:rsidRDefault="00C94612" w:rsidP="00C94612">
      <w:pPr>
        <w:pStyle w:val="B10"/>
        <w:rPr>
          <w:rFonts w:cs="Arial"/>
          <w:szCs w:val="18"/>
        </w:rPr>
      </w:pPr>
      <w:r>
        <w:t>e)</w:t>
      </w:r>
      <w:r>
        <w:tab/>
        <w:t>MM</w:t>
      </w:r>
      <w:r w:rsidRPr="002E04A2">
        <w:t>.</w:t>
      </w:r>
      <w:r>
        <w:t>HoIncEpsTo5gsN26Att</w:t>
      </w:r>
      <w:r>
        <w:rPr>
          <w:i/>
        </w:rPr>
        <w:t>.</w:t>
      </w:r>
    </w:p>
    <w:p w14:paraId="6071277C" w14:textId="77777777" w:rsidR="00C94612" w:rsidRPr="002E04A2" w:rsidRDefault="00C94612" w:rsidP="00C94612">
      <w:pPr>
        <w:pStyle w:val="B10"/>
      </w:pPr>
      <w:r>
        <w:t>f)</w:t>
      </w:r>
      <w:r>
        <w:tab/>
        <w:t>EP_N26 (contained by A</w:t>
      </w:r>
      <w:r w:rsidRPr="002E04A2">
        <w:t>MFFunction</w:t>
      </w:r>
      <w:r>
        <w:t>).</w:t>
      </w:r>
    </w:p>
    <w:p w14:paraId="7004A798" w14:textId="77777777" w:rsidR="00C94612" w:rsidRPr="002E04A2" w:rsidRDefault="00C94612" w:rsidP="00C94612">
      <w:pPr>
        <w:pStyle w:val="B10"/>
      </w:pPr>
      <w:r>
        <w:t>g)</w:t>
      </w:r>
      <w:r>
        <w:tab/>
      </w:r>
      <w:r w:rsidRPr="002E04A2">
        <w:t>Valid for packet swit</w:t>
      </w:r>
      <w:r>
        <w:t>ched traffic.</w:t>
      </w:r>
    </w:p>
    <w:p w14:paraId="7D9E7377" w14:textId="77777777" w:rsidR="00C94612" w:rsidRDefault="00C94612" w:rsidP="00C94612">
      <w:pPr>
        <w:pStyle w:val="B10"/>
      </w:pPr>
      <w:r>
        <w:t>h)</w:t>
      </w:r>
      <w:r>
        <w:tab/>
      </w:r>
      <w:r w:rsidRPr="002E04A2">
        <w:t>5G</w:t>
      </w:r>
      <w:r>
        <w:t>S.</w:t>
      </w:r>
    </w:p>
    <w:p w14:paraId="42C0A92C" w14:textId="77777777" w:rsidR="00C94612" w:rsidRDefault="00C94612" w:rsidP="00C94612">
      <w:pPr>
        <w:pStyle w:val="Heading5"/>
        <w:rPr>
          <w:color w:val="000000"/>
        </w:rPr>
      </w:pPr>
      <w:bookmarkStart w:id="1633" w:name="_Toc27473441"/>
      <w:bookmarkStart w:id="1634" w:name="_Toc35956112"/>
      <w:bookmarkStart w:id="1635" w:name="_Toc44492101"/>
      <w:bookmarkStart w:id="1636" w:name="_Toc51690030"/>
      <w:bookmarkStart w:id="1637" w:name="_Toc155095118"/>
      <w:r w:rsidRPr="00AC22D1">
        <w:rPr>
          <w:color w:val="000000"/>
        </w:rPr>
        <w:t>5.</w:t>
      </w:r>
      <w:r>
        <w:rPr>
          <w:color w:val="000000"/>
        </w:rPr>
        <w:t>2</w:t>
      </w:r>
      <w:r w:rsidRPr="00AC22D1">
        <w:rPr>
          <w:color w:val="000000"/>
          <w:lang w:eastAsia="zh-CN"/>
        </w:rPr>
        <w:t>.</w:t>
      </w:r>
      <w:r>
        <w:rPr>
          <w:color w:val="000000"/>
          <w:lang w:eastAsia="zh-CN"/>
        </w:rPr>
        <w:t>5.4.2</w:t>
      </w:r>
      <w:r>
        <w:rPr>
          <w:color w:val="000000"/>
        </w:rPr>
        <w:tab/>
      </w:r>
      <w:r w:rsidRPr="00874C82">
        <w:t>Number</w:t>
      </w:r>
      <w:r>
        <w:rPr>
          <w:color w:val="000000"/>
        </w:rPr>
        <w:t xml:space="preserve"> of successful handovers from EPS to 5GS via N26 interface</w:t>
      </w:r>
      <w:bookmarkEnd w:id="1633"/>
      <w:bookmarkEnd w:id="1634"/>
      <w:bookmarkEnd w:id="1635"/>
      <w:bookmarkEnd w:id="1636"/>
      <w:bookmarkEnd w:id="1637"/>
    </w:p>
    <w:p w14:paraId="7426CA15" w14:textId="77777777" w:rsidR="00C94612" w:rsidRPr="002E04A2" w:rsidRDefault="00C94612" w:rsidP="00C94612">
      <w:pPr>
        <w:pStyle w:val="B10"/>
      </w:pPr>
      <w:r>
        <w:t>a)</w:t>
      </w:r>
      <w:r>
        <w:tab/>
      </w:r>
      <w:r w:rsidRPr="002E04A2">
        <w:t>This mea</w:t>
      </w:r>
      <w:r>
        <w:t xml:space="preserve">surement provides the number of successful handovers from </w:t>
      </w:r>
      <w:r>
        <w:rPr>
          <w:color w:val="000000"/>
        </w:rPr>
        <w:t xml:space="preserve">EPS to 5GS </w:t>
      </w:r>
      <w:r>
        <w:t>via N26 interface.</w:t>
      </w:r>
    </w:p>
    <w:p w14:paraId="0F238450" w14:textId="77777777" w:rsidR="00C94612" w:rsidRPr="002E04A2" w:rsidRDefault="00C94612" w:rsidP="00C94612">
      <w:pPr>
        <w:pStyle w:val="B10"/>
      </w:pPr>
      <w:r>
        <w:t>b)</w:t>
      </w:r>
      <w:r>
        <w:tab/>
        <w:t>CC.</w:t>
      </w:r>
    </w:p>
    <w:p w14:paraId="6097AE21" w14:textId="77777777" w:rsidR="00C94612" w:rsidRDefault="00C94612" w:rsidP="00C94612">
      <w:pPr>
        <w:pStyle w:val="B10"/>
      </w:pPr>
      <w:r>
        <w:t>c)</w:t>
      </w:r>
      <w:r>
        <w:tab/>
        <w:t xml:space="preserve">Receipt by the AMF from the MME of </w:t>
      </w:r>
      <w:r>
        <w:rPr>
          <w:lang w:eastAsia="zh-CN"/>
        </w:rPr>
        <w:t>Forward Relocation Complete Notification</w:t>
      </w:r>
      <w:r>
        <w:t xml:space="preserve"> message (see 3GPP TS </w:t>
      </w:r>
      <w:r>
        <w:rPr>
          <w:rFonts w:hint="eastAsia"/>
          <w:lang w:eastAsia="zh-CN"/>
        </w:rPr>
        <w:t>2</w:t>
      </w:r>
      <w:r>
        <w:rPr>
          <w:lang w:eastAsia="zh-CN"/>
        </w:rPr>
        <w:t>9</w:t>
      </w:r>
      <w:r>
        <w:t>.</w:t>
      </w:r>
      <w:r>
        <w:rPr>
          <w:lang w:eastAsia="zh-CN"/>
        </w:rPr>
        <w:t>274 [27]</w:t>
      </w:r>
      <w:r>
        <w:t xml:space="preserve">) indicating a successful handover from </w:t>
      </w:r>
      <w:r>
        <w:rPr>
          <w:color w:val="000000"/>
        </w:rPr>
        <w:t>EPS to 5GS</w:t>
      </w:r>
      <w:r>
        <w:t>.</w:t>
      </w:r>
    </w:p>
    <w:p w14:paraId="36000340" w14:textId="77777777" w:rsidR="00C94612" w:rsidRPr="002E04A2" w:rsidRDefault="00C94612" w:rsidP="00C94612">
      <w:pPr>
        <w:pStyle w:val="B10"/>
      </w:pPr>
      <w:r>
        <w:t>d)</w:t>
      </w:r>
      <w:r>
        <w:tab/>
        <w:t>Each measurement is an</w:t>
      </w:r>
      <w:r w:rsidRPr="002E04A2">
        <w:t xml:space="preserve"> integer value</w:t>
      </w:r>
      <w:r>
        <w:t>.</w:t>
      </w:r>
    </w:p>
    <w:p w14:paraId="3989913B" w14:textId="77777777" w:rsidR="00C94612" w:rsidRDefault="00C94612" w:rsidP="00C94612">
      <w:pPr>
        <w:pStyle w:val="B10"/>
        <w:rPr>
          <w:rFonts w:cs="Arial"/>
          <w:szCs w:val="18"/>
        </w:rPr>
      </w:pPr>
      <w:r>
        <w:t>e)</w:t>
      </w:r>
      <w:r>
        <w:tab/>
        <w:t>MM</w:t>
      </w:r>
      <w:r w:rsidRPr="002E04A2">
        <w:t>.</w:t>
      </w:r>
      <w:r>
        <w:t>HoIncEpsTo5gsN26Succ</w:t>
      </w:r>
      <w:r>
        <w:rPr>
          <w:i/>
        </w:rPr>
        <w:t>.</w:t>
      </w:r>
    </w:p>
    <w:p w14:paraId="6D955C3F" w14:textId="77777777" w:rsidR="00C94612" w:rsidRPr="002E04A2" w:rsidRDefault="00C94612" w:rsidP="00C94612">
      <w:pPr>
        <w:pStyle w:val="B10"/>
      </w:pPr>
      <w:r>
        <w:t>f)</w:t>
      </w:r>
      <w:r>
        <w:tab/>
        <w:t>EP_N26 (contained by A</w:t>
      </w:r>
      <w:r w:rsidRPr="002E04A2">
        <w:t>MFFunction</w:t>
      </w:r>
      <w:r>
        <w:t>).</w:t>
      </w:r>
    </w:p>
    <w:p w14:paraId="1600D899" w14:textId="77777777" w:rsidR="00C94612" w:rsidRPr="002E04A2" w:rsidRDefault="00C94612" w:rsidP="00C94612">
      <w:pPr>
        <w:pStyle w:val="B10"/>
      </w:pPr>
      <w:r>
        <w:t>g)</w:t>
      </w:r>
      <w:r>
        <w:tab/>
      </w:r>
      <w:r w:rsidRPr="002E04A2">
        <w:t>Valid for packet swit</w:t>
      </w:r>
      <w:r>
        <w:t>ched traffic.</w:t>
      </w:r>
    </w:p>
    <w:p w14:paraId="398214DD" w14:textId="77777777" w:rsidR="00C94612" w:rsidRDefault="00C94612" w:rsidP="00C94612">
      <w:pPr>
        <w:pStyle w:val="B10"/>
      </w:pPr>
      <w:r>
        <w:t>h)</w:t>
      </w:r>
      <w:r>
        <w:tab/>
      </w:r>
      <w:r w:rsidRPr="002E04A2">
        <w:t>5G</w:t>
      </w:r>
      <w:r>
        <w:t>S.</w:t>
      </w:r>
    </w:p>
    <w:p w14:paraId="4E672D5D" w14:textId="77777777" w:rsidR="00C94612" w:rsidRDefault="00C94612" w:rsidP="00C94612">
      <w:pPr>
        <w:pStyle w:val="Heading5"/>
        <w:rPr>
          <w:color w:val="000000"/>
        </w:rPr>
      </w:pPr>
      <w:bookmarkStart w:id="1638" w:name="_Toc27473442"/>
      <w:bookmarkStart w:id="1639" w:name="_Toc35956113"/>
      <w:bookmarkStart w:id="1640" w:name="_Toc44492102"/>
      <w:bookmarkStart w:id="1641" w:name="_Toc51690031"/>
      <w:bookmarkStart w:id="1642" w:name="_Toc155095119"/>
      <w:r w:rsidRPr="00AC22D1">
        <w:rPr>
          <w:color w:val="000000"/>
        </w:rPr>
        <w:t>5.</w:t>
      </w:r>
      <w:r>
        <w:rPr>
          <w:color w:val="000000"/>
        </w:rPr>
        <w:t>2</w:t>
      </w:r>
      <w:r w:rsidRPr="00AC22D1">
        <w:rPr>
          <w:color w:val="000000"/>
          <w:lang w:eastAsia="zh-CN"/>
        </w:rPr>
        <w:t>.</w:t>
      </w:r>
      <w:r>
        <w:rPr>
          <w:color w:val="000000"/>
          <w:lang w:eastAsia="zh-CN"/>
        </w:rPr>
        <w:t>5.4.3</w:t>
      </w:r>
      <w:r>
        <w:rPr>
          <w:color w:val="000000"/>
        </w:rPr>
        <w:tab/>
      </w:r>
      <w:r w:rsidRPr="00874C82">
        <w:t>Number</w:t>
      </w:r>
      <w:r>
        <w:rPr>
          <w:color w:val="000000"/>
        </w:rPr>
        <w:t xml:space="preserve"> of failed handovers from EPS to 5GS via N26 interface</w:t>
      </w:r>
      <w:bookmarkEnd w:id="1638"/>
      <w:bookmarkEnd w:id="1639"/>
      <w:bookmarkEnd w:id="1640"/>
      <w:bookmarkEnd w:id="1641"/>
      <w:bookmarkEnd w:id="1642"/>
    </w:p>
    <w:p w14:paraId="674422C6" w14:textId="77777777" w:rsidR="00C94612" w:rsidRPr="002E04A2" w:rsidRDefault="00C94612" w:rsidP="00C94612">
      <w:pPr>
        <w:pStyle w:val="B10"/>
      </w:pPr>
      <w:r>
        <w:t>a)</w:t>
      </w:r>
      <w:r>
        <w:tab/>
      </w:r>
      <w:r w:rsidRPr="002E04A2">
        <w:t>This mea</w:t>
      </w:r>
      <w:r>
        <w:t xml:space="preserve">surement provides the number of failed handovers from </w:t>
      </w:r>
      <w:r>
        <w:rPr>
          <w:color w:val="000000"/>
        </w:rPr>
        <w:t xml:space="preserve">EPS to 5GS </w:t>
      </w:r>
      <w:r>
        <w:t>via N26 interface. This measurement is split into subcounters per failure cause.</w:t>
      </w:r>
    </w:p>
    <w:p w14:paraId="3BF6E58A" w14:textId="77777777" w:rsidR="00C94612" w:rsidRPr="002E04A2" w:rsidRDefault="00C94612" w:rsidP="00C94612">
      <w:pPr>
        <w:pStyle w:val="B10"/>
      </w:pPr>
      <w:r>
        <w:t>b)</w:t>
      </w:r>
      <w:r>
        <w:tab/>
        <w:t>CC.</w:t>
      </w:r>
    </w:p>
    <w:p w14:paraId="09D0B049" w14:textId="77777777" w:rsidR="00C94612" w:rsidRDefault="00C94612" w:rsidP="00C94612">
      <w:pPr>
        <w:pStyle w:val="B10"/>
      </w:pPr>
      <w:r>
        <w:t>c)</w:t>
      </w:r>
      <w:r>
        <w:tab/>
        <w:t xml:space="preserve">Transmission by the AMF to the MME of a </w:t>
      </w:r>
      <w:r>
        <w:rPr>
          <w:lang w:eastAsia="zh-CN"/>
        </w:rPr>
        <w:t>Forward Relocation Response</w:t>
      </w:r>
      <w:r>
        <w:t xml:space="preserve"> message (see 3GPP TS </w:t>
      </w:r>
      <w:r>
        <w:rPr>
          <w:rFonts w:hint="eastAsia"/>
          <w:lang w:eastAsia="zh-CN"/>
        </w:rPr>
        <w:t>2</w:t>
      </w:r>
      <w:r>
        <w:rPr>
          <w:lang w:eastAsia="zh-CN"/>
        </w:rPr>
        <w:t>9</w:t>
      </w:r>
      <w:r>
        <w:t>.</w:t>
      </w:r>
      <w:r>
        <w:rPr>
          <w:lang w:eastAsia="zh-CN"/>
        </w:rPr>
        <w:t>274 [27]</w:t>
      </w:r>
      <w:r>
        <w:t xml:space="preserve">) indicating a failed handover from </w:t>
      </w:r>
      <w:r>
        <w:rPr>
          <w:color w:val="000000"/>
        </w:rPr>
        <w:t>EPS to 5GS</w:t>
      </w:r>
      <w:r>
        <w:t xml:space="preserve">. Each transmitted </w:t>
      </w:r>
      <w:r>
        <w:rPr>
          <w:lang w:eastAsia="zh-CN"/>
        </w:rPr>
        <w:t xml:space="preserve">Forward Relocation Response message increments the relevant subcounter per failure cause by 1, and failure cases are specified in </w:t>
      </w:r>
      <w:r>
        <w:t xml:space="preserve">3GPP TS </w:t>
      </w:r>
      <w:r>
        <w:rPr>
          <w:rFonts w:hint="eastAsia"/>
          <w:lang w:eastAsia="zh-CN"/>
        </w:rPr>
        <w:t>2</w:t>
      </w:r>
      <w:r>
        <w:rPr>
          <w:lang w:eastAsia="zh-CN"/>
        </w:rPr>
        <w:t>9</w:t>
      </w:r>
      <w:r>
        <w:t>.</w:t>
      </w:r>
      <w:r>
        <w:rPr>
          <w:lang w:eastAsia="zh-CN"/>
        </w:rPr>
        <w:t>274 [27].</w:t>
      </w:r>
    </w:p>
    <w:p w14:paraId="26078922" w14:textId="77777777" w:rsidR="00C94612" w:rsidRPr="002E04A2" w:rsidRDefault="00C94612" w:rsidP="00C94612">
      <w:pPr>
        <w:pStyle w:val="B10"/>
      </w:pPr>
      <w:r>
        <w:t>d)</w:t>
      </w:r>
      <w:r>
        <w:tab/>
        <w:t>Each measurement is an</w:t>
      </w:r>
      <w:r w:rsidRPr="002E04A2">
        <w:t xml:space="preserve"> integer value</w:t>
      </w:r>
      <w:r>
        <w:t>.</w:t>
      </w:r>
    </w:p>
    <w:p w14:paraId="0A24A210" w14:textId="77777777" w:rsidR="00C94612" w:rsidRDefault="00C94612" w:rsidP="00C94612">
      <w:pPr>
        <w:pStyle w:val="B10"/>
        <w:rPr>
          <w:rFonts w:cs="Arial"/>
          <w:szCs w:val="18"/>
        </w:rPr>
      </w:pPr>
      <w:r>
        <w:t>e)</w:t>
      </w:r>
      <w:r>
        <w:tab/>
        <w:t>MM</w:t>
      </w:r>
      <w:r w:rsidRPr="002E04A2">
        <w:t>.</w:t>
      </w:r>
      <w:r>
        <w:t>HoIncEpsTo5gsN26Fail</w:t>
      </w:r>
      <w:r>
        <w:rPr>
          <w:i/>
        </w:rPr>
        <w:t>.cause</w:t>
      </w:r>
      <w:r>
        <w:rPr>
          <w:i/>
        </w:rPr>
        <w:br/>
      </w:r>
      <w:r w:rsidRPr="00E87574">
        <w:t>where</w:t>
      </w:r>
      <w:r w:rsidRPr="00E87574">
        <w:rPr>
          <w:i/>
        </w:rPr>
        <w:t xml:space="preserve"> </w:t>
      </w:r>
      <w:r>
        <w:rPr>
          <w:i/>
        </w:rPr>
        <w:t xml:space="preserve">cause </w:t>
      </w:r>
      <w:r w:rsidRPr="00E87574">
        <w:t xml:space="preserve">identifies </w:t>
      </w:r>
      <w:r>
        <w:t xml:space="preserve">the failure cause (see 3GPP TS </w:t>
      </w:r>
      <w:r>
        <w:rPr>
          <w:rFonts w:hint="eastAsia"/>
          <w:lang w:eastAsia="zh-CN"/>
        </w:rPr>
        <w:t>2</w:t>
      </w:r>
      <w:r>
        <w:rPr>
          <w:lang w:eastAsia="zh-CN"/>
        </w:rPr>
        <w:t>9</w:t>
      </w:r>
      <w:r>
        <w:t>.</w:t>
      </w:r>
      <w:r>
        <w:rPr>
          <w:lang w:eastAsia="zh-CN"/>
        </w:rPr>
        <w:t>274 [27]</w:t>
      </w:r>
      <w:r>
        <w:t>)</w:t>
      </w:r>
    </w:p>
    <w:p w14:paraId="3A6A08F1" w14:textId="77777777" w:rsidR="00C94612" w:rsidRPr="002E04A2" w:rsidRDefault="00C94612" w:rsidP="00C94612">
      <w:pPr>
        <w:pStyle w:val="B10"/>
      </w:pPr>
      <w:r>
        <w:t>f)</w:t>
      </w:r>
      <w:r>
        <w:tab/>
        <w:t>EP_N26 (contained by A</w:t>
      </w:r>
      <w:r w:rsidRPr="002E04A2">
        <w:t>MFFunction</w:t>
      </w:r>
      <w:r>
        <w:t>).</w:t>
      </w:r>
    </w:p>
    <w:p w14:paraId="10E5EA2F" w14:textId="77777777" w:rsidR="00C94612" w:rsidRPr="002E04A2" w:rsidRDefault="00C94612" w:rsidP="00C94612">
      <w:pPr>
        <w:pStyle w:val="B10"/>
      </w:pPr>
      <w:r>
        <w:t>g)</w:t>
      </w:r>
      <w:r>
        <w:tab/>
      </w:r>
      <w:r w:rsidRPr="002E04A2">
        <w:t>Valid for packet swit</w:t>
      </w:r>
      <w:r>
        <w:t>ched traffic.</w:t>
      </w:r>
    </w:p>
    <w:p w14:paraId="5F55BE60" w14:textId="77777777" w:rsidR="00C94612" w:rsidRPr="00673C08" w:rsidRDefault="00C94612" w:rsidP="00C94612">
      <w:pPr>
        <w:pStyle w:val="B10"/>
      </w:pPr>
      <w:r>
        <w:t>h)</w:t>
      </w:r>
      <w:r>
        <w:tab/>
      </w:r>
      <w:r w:rsidRPr="002E04A2">
        <w:t>5G</w:t>
      </w:r>
      <w:r>
        <w:t xml:space="preserve">S.  </w:t>
      </w:r>
    </w:p>
    <w:p w14:paraId="777556A4" w14:textId="77777777" w:rsidR="007B4D15" w:rsidRPr="004063FD" w:rsidRDefault="007B4D15" w:rsidP="007B4D15">
      <w:pPr>
        <w:pStyle w:val="Heading3"/>
      </w:pPr>
      <w:bookmarkStart w:id="1643" w:name="_Toc20132386"/>
      <w:bookmarkStart w:id="1644" w:name="_Toc27473443"/>
      <w:bookmarkStart w:id="1645" w:name="_Toc35956114"/>
      <w:bookmarkStart w:id="1646" w:name="_Toc44492103"/>
      <w:bookmarkStart w:id="1647" w:name="_Toc51690032"/>
      <w:bookmarkStart w:id="1648" w:name="_Toc155095120"/>
      <w:r w:rsidRPr="00F83392">
        <w:t>5.</w:t>
      </w:r>
      <w:r>
        <w:t>2.</w:t>
      </w:r>
      <w:r>
        <w:rPr>
          <w:lang w:eastAsia="zh-CN"/>
        </w:rPr>
        <w:t>6</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Untrusted non-3GPP Access</w:t>
      </w:r>
      <w:bookmarkEnd w:id="1643"/>
      <w:bookmarkEnd w:id="1644"/>
      <w:bookmarkEnd w:id="1645"/>
      <w:bookmarkEnd w:id="1646"/>
      <w:bookmarkEnd w:id="1647"/>
      <w:bookmarkEnd w:id="1648"/>
    </w:p>
    <w:p w14:paraId="6B89D5C0" w14:textId="77777777" w:rsidR="007B4D15" w:rsidRPr="00515E97" w:rsidRDefault="007B4D15" w:rsidP="007B4D15">
      <w:pPr>
        <w:pStyle w:val="Heading4"/>
      </w:pPr>
      <w:bookmarkStart w:id="1649" w:name="_Toc20132387"/>
      <w:bookmarkStart w:id="1650" w:name="_Toc27473444"/>
      <w:bookmarkStart w:id="1651" w:name="_Toc35956115"/>
      <w:bookmarkStart w:id="1652" w:name="_Toc44492104"/>
      <w:bookmarkStart w:id="1653" w:name="_Toc51690033"/>
      <w:bookmarkStart w:id="1654" w:name="_Toc155095121"/>
      <w:r w:rsidRPr="00515E97">
        <w:t>5.2.</w:t>
      </w:r>
      <w:r>
        <w:t>6</w:t>
      </w:r>
      <w:r w:rsidRPr="00515E97">
        <w:t>.1</w:t>
      </w:r>
      <w:r w:rsidRPr="00515E97">
        <w:tab/>
        <w:t xml:space="preserve">Number of attempted service requests </w:t>
      </w:r>
      <w:r w:rsidRPr="00515E97">
        <w:rPr>
          <w:rFonts w:eastAsia="Batang"/>
        </w:rPr>
        <w:t>via Untrusted non-3GPP Access</w:t>
      </w:r>
      <w:bookmarkEnd w:id="1649"/>
      <w:bookmarkEnd w:id="1650"/>
      <w:bookmarkEnd w:id="1651"/>
      <w:bookmarkEnd w:id="1652"/>
      <w:bookmarkEnd w:id="1653"/>
      <w:bookmarkEnd w:id="1654"/>
    </w:p>
    <w:p w14:paraId="21DA107A" w14:textId="77777777" w:rsidR="007B4D15" w:rsidRPr="00515E97" w:rsidRDefault="007B4D15" w:rsidP="003B5FBE">
      <w:pPr>
        <w:pStyle w:val="B10"/>
      </w:pPr>
      <w:r>
        <w:t>a)</w:t>
      </w:r>
      <w:r>
        <w:tab/>
      </w:r>
      <w:r w:rsidRPr="00515E97">
        <w:t xml:space="preserve">This measurement provides the number of attempted service requests </w:t>
      </w:r>
      <w:r w:rsidRPr="00515E97">
        <w:rPr>
          <w:rFonts w:eastAsia="Batang"/>
        </w:rPr>
        <w:t>via Untrusted non-3GPP Access</w:t>
      </w:r>
      <w:r w:rsidRPr="00515E97">
        <w:t>.</w:t>
      </w:r>
    </w:p>
    <w:p w14:paraId="45B6D72F" w14:textId="77777777" w:rsidR="007B4D15" w:rsidRPr="00515E97" w:rsidRDefault="007B4D15" w:rsidP="003B5FBE">
      <w:pPr>
        <w:pStyle w:val="B10"/>
      </w:pPr>
      <w:r>
        <w:t>b)</w:t>
      </w:r>
      <w:r>
        <w:tab/>
      </w:r>
      <w:r w:rsidRPr="00515E97">
        <w:t>CC</w:t>
      </w:r>
      <w:r>
        <w:t>.</w:t>
      </w:r>
    </w:p>
    <w:p w14:paraId="126A0F20" w14:textId="77777777" w:rsidR="007B4D15" w:rsidRPr="00515E97" w:rsidRDefault="007B4D15" w:rsidP="003B5FBE">
      <w:pPr>
        <w:pStyle w:val="B10"/>
      </w:pPr>
      <w:r>
        <w:t>c)</w:t>
      </w:r>
      <w:r w:rsidRPr="00515E97">
        <w:tab/>
        <w:t xml:space="preserve">Receipt of </w:t>
      </w:r>
      <w:r w:rsidRPr="00515E97">
        <w:rPr>
          <w:lang w:eastAsia="zh-CN"/>
        </w:rPr>
        <w:t>an N2 Message indicating the Service Request</w:t>
      </w:r>
      <w:r w:rsidRPr="00515E97">
        <w:t xml:space="preserve"> by the AMF from N3IWF (see 3GPP TS 23.502 [7]).</w:t>
      </w:r>
    </w:p>
    <w:p w14:paraId="09D30B6E" w14:textId="77777777" w:rsidR="007B4D15" w:rsidRPr="00515E97" w:rsidRDefault="007B4D15" w:rsidP="003B5FBE">
      <w:pPr>
        <w:pStyle w:val="B10"/>
      </w:pPr>
      <w:r>
        <w:t>d)</w:t>
      </w:r>
      <w:r w:rsidRPr="00515E97">
        <w:tab/>
        <w:t>An integer value</w:t>
      </w:r>
      <w:r>
        <w:t>.</w:t>
      </w:r>
    </w:p>
    <w:p w14:paraId="006A3569" w14:textId="77777777" w:rsidR="007B4D15" w:rsidRPr="00515E97" w:rsidRDefault="007B4D15" w:rsidP="003B5FBE">
      <w:pPr>
        <w:pStyle w:val="B10"/>
      </w:pPr>
      <w:r>
        <w:t>e)</w:t>
      </w:r>
      <w:r w:rsidRPr="00515E97">
        <w:tab/>
        <w:t>MM.ServiceReqNon3GPPAtt</w:t>
      </w:r>
      <w:r>
        <w:t>.</w:t>
      </w:r>
    </w:p>
    <w:p w14:paraId="058FA456" w14:textId="77777777" w:rsidR="007B4D15" w:rsidRPr="00515E97" w:rsidRDefault="007B4D15" w:rsidP="003B5FBE">
      <w:pPr>
        <w:pStyle w:val="B10"/>
      </w:pPr>
      <w:r>
        <w:t>f)</w:t>
      </w:r>
      <w:r>
        <w:tab/>
      </w:r>
      <w:r w:rsidRPr="00515E97">
        <w:t>AMFFunction</w:t>
      </w:r>
      <w:r>
        <w:t>.</w:t>
      </w:r>
    </w:p>
    <w:p w14:paraId="72A02AA4" w14:textId="77777777" w:rsidR="007B4D15" w:rsidRPr="00515E97" w:rsidRDefault="007B4D15" w:rsidP="003B5FBE">
      <w:pPr>
        <w:pStyle w:val="B10"/>
      </w:pPr>
      <w:r>
        <w:t>g)</w:t>
      </w:r>
      <w:r>
        <w:tab/>
      </w:r>
      <w:r w:rsidRPr="00515E97">
        <w:t>Valid for packet switched traffic</w:t>
      </w:r>
      <w:r>
        <w:t>.</w:t>
      </w:r>
    </w:p>
    <w:p w14:paraId="0590D225" w14:textId="77777777" w:rsidR="007B4D15" w:rsidRPr="00515E97" w:rsidRDefault="007B4D15" w:rsidP="003B5FBE">
      <w:pPr>
        <w:pStyle w:val="B10"/>
      </w:pPr>
      <w:r>
        <w:t>h)</w:t>
      </w:r>
      <w:r w:rsidRPr="00515E97">
        <w:tab/>
        <w:t>5GS</w:t>
      </w:r>
      <w:r>
        <w:t>.</w:t>
      </w:r>
    </w:p>
    <w:p w14:paraId="1FDA93B6" w14:textId="77777777" w:rsidR="007B4D15" w:rsidRPr="00515E97" w:rsidRDefault="007B4D15" w:rsidP="007B4D15">
      <w:pPr>
        <w:pStyle w:val="Heading4"/>
      </w:pPr>
      <w:bookmarkStart w:id="1655" w:name="_Toc20132388"/>
      <w:bookmarkStart w:id="1656" w:name="_Toc27473445"/>
      <w:bookmarkStart w:id="1657" w:name="_Toc35956116"/>
      <w:bookmarkStart w:id="1658" w:name="_Toc44492105"/>
      <w:bookmarkStart w:id="1659" w:name="_Toc51690034"/>
      <w:bookmarkStart w:id="1660" w:name="_Toc155095122"/>
      <w:r w:rsidRPr="00515E97">
        <w:t>5.2.</w:t>
      </w:r>
      <w:r>
        <w:t>6</w:t>
      </w:r>
      <w:r w:rsidRPr="00515E97">
        <w:t>.2</w:t>
      </w:r>
      <w:r w:rsidRPr="00515E97">
        <w:tab/>
        <w:t xml:space="preserve">Number of successful service requests </w:t>
      </w:r>
      <w:r w:rsidRPr="00515E97">
        <w:rPr>
          <w:rFonts w:eastAsia="Batang"/>
        </w:rPr>
        <w:t>via Untrusted non-3GPP Access</w:t>
      </w:r>
      <w:bookmarkEnd w:id="1655"/>
      <w:bookmarkEnd w:id="1656"/>
      <w:bookmarkEnd w:id="1657"/>
      <w:bookmarkEnd w:id="1658"/>
      <w:bookmarkEnd w:id="1659"/>
      <w:bookmarkEnd w:id="1660"/>
    </w:p>
    <w:p w14:paraId="1F615E6C" w14:textId="77777777" w:rsidR="007B4D15" w:rsidRPr="00515E97" w:rsidRDefault="007B4D15" w:rsidP="003B5FBE">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Untrusted non-3GPP Access</w:t>
      </w:r>
      <w:r w:rsidRPr="00515E97">
        <w:rPr>
          <w:color w:val="000000"/>
        </w:rPr>
        <w:t>.</w:t>
      </w:r>
    </w:p>
    <w:p w14:paraId="75701CA3" w14:textId="77777777" w:rsidR="007B4D15" w:rsidRPr="002E04A2" w:rsidRDefault="007B4D15" w:rsidP="003B5FBE">
      <w:pPr>
        <w:pStyle w:val="B10"/>
        <w:rPr>
          <w:color w:val="000000"/>
        </w:rPr>
      </w:pPr>
      <w:r w:rsidRPr="00515E97">
        <w:rPr>
          <w:color w:val="000000"/>
        </w:rPr>
        <w:t>b)</w:t>
      </w:r>
      <w:r w:rsidRPr="00515E97">
        <w:rPr>
          <w:color w:val="000000"/>
        </w:rPr>
        <w:tab/>
        <w:t>CC</w:t>
      </w:r>
    </w:p>
    <w:p w14:paraId="69079D63" w14:textId="77777777" w:rsidR="007B4D15" w:rsidRDefault="007B4D15" w:rsidP="003B5FBE">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56362C">
        <w:t>N3IWF</w:t>
      </w:r>
      <w:r>
        <w:t xml:space="preserve"> (see 3GPP TS 23.502 [7])</w:t>
      </w:r>
      <w:r w:rsidRPr="00050CA8">
        <w:t>.</w:t>
      </w:r>
    </w:p>
    <w:p w14:paraId="642DC8B0" w14:textId="77777777" w:rsidR="007B4D15" w:rsidRPr="002E04A2" w:rsidRDefault="007B4D15" w:rsidP="003B5FBE">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4B78ED17" w14:textId="77777777" w:rsidR="007B4D15" w:rsidRDefault="007B4D15" w:rsidP="003B5FBE">
      <w:pPr>
        <w:pStyle w:val="B10"/>
        <w:rPr>
          <w:color w:val="000000"/>
        </w:rPr>
      </w:pPr>
      <w:r>
        <w:rPr>
          <w:color w:val="000000"/>
        </w:rPr>
        <w:t>e)</w:t>
      </w:r>
      <w:r>
        <w:rPr>
          <w:color w:val="000000"/>
        </w:rPr>
        <w:tab/>
        <w:t>MM</w:t>
      </w:r>
      <w:r w:rsidRPr="002E04A2">
        <w:rPr>
          <w:color w:val="000000"/>
        </w:rPr>
        <w:t>.</w:t>
      </w:r>
      <w:r>
        <w:rPr>
          <w:color w:val="000000"/>
        </w:rPr>
        <w:t>ServiceReqNon3GPPSucc.</w:t>
      </w:r>
    </w:p>
    <w:p w14:paraId="792C6D6F" w14:textId="77777777" w:rsidR="007B4D15" w:rsidRPr="002E04A2" w:rsidRDefault="007B4D15" w:rsidP="003B5FBE">
      <w:pPr>
        <w:pStyle w:val="B10"/>
        <w:rPr>
          <w:color w:val="000000"/>
        </w:rPr>
      </w:pPr>
      <w:r>
        <w:rPr>
          <w:color w:val="000000"/>
        </w:rPr>
        <w:t>f)</w:t>
      </w:r>
      <w:r>
        <w:rPr>
          <w:color w:val="000000"/>
        </w:rPr>
        <w:tab/>
        <w:t>A</w:t>
      </w:r>
      <w:r w:rsidRPr="002E04A2">
        <w:rPr>
          <w:color w:val="000000"/>
        </w:rPr>
        <w:t>MFFunction</w:t>
      </w:r>
      <w:r>
        <w:rPr>
          <w:color w:val="000000"/>
        </w:rPr>
        <w:t>.</w:t>
      </w:r>
    </w:p>
    <w:p w14:paraId="386F329C" w14:textId="77777777" w:rsidR="007B4D15" w:rsidRPr="002E04A2" w:rsidRDefault="007B4D15" w:rsidP="003B5FBE">
      <w:pPr>
        <w:pStyle w:val="B10"/>
        <w:rPr>
          <w:color w:val="000000"/>
        </w:rPr>
      </w:pPr>
      <w:r>
        <w:rPr>
          <w:color w:val="000000"/>
        </w:rPr>
        <w:t>g)</w:t>
      </w:r>
      <w:r>
        <w:rPr>
          <w:color w:val="000000"/>
        </w:rPr>
        <w:tab/>
      </w:r>
      <w:r w:rsidRPr="002E04A2">
        <w:rPr>
          <w:color w:val="000000"/>
        </w:rPr>
        <w:t>Valid for packet swit</w:t>
      </w:r>
      <w:r>
        <w:rPr>
          <w:color w:val="000000"/>
        </w:rPr>
        <w:t>ched traffic.</w:t>
      </w:r>
    </w:p>
    <w:p w14:paraId="1CF56B1B" w14:textId="77777777" w:rsidR="007B4D15" w:rsidRPr="00012E90" w:rsidRDefault="007B4D15" w:rsidP="003B5FBE">
      <w:pPr>
        <w:pStyle w:val="B10"/>
        <w:rPr>
          <w:color w:val="000000"/>
        </w:rPr>
      </w:pPr>
      <w:r>
        <w:rPr>
          <w:color w:val="000000"/>
        </w:rPr>
        <w:t>h)</w:t>
      </w:r>
      <w:r>
        <w:rPr>
          <w:color w:val="000000"/>
        </w:rPr>
        <w:tab/>
      </w:r>
      <w:r w:rsidRPr="002E04A2">
        <w:rPr>
          <w:color w:val="000000"/>
        </w:rPr>
        <w:t>5G</w:t>
      </w:r>
      <w:r>
        <w:rPr>
          <w:color w:val="000000"/>
        </w:rPr>
        <w:t>S.</w:t>
      </w:r>
    </w:p>
    <w:p w14:paraId="0E1ABBE2" w14:textId="77777777" w:rsidR="00BC3229" w:rsidRDefault="00BC3229" w:rsidP="00BC3229">
      <w:pPr>
        <w:pStyle w:val="Heading3"/>
      </w:pPr>
      <w:bookmarkStart w:id="1661" w:name="_Toc20132389"/>
      <w:bookmarkStart w:id="1662" w:name="_Toc27473446"/>
      <w:bookmarkStart w:id="1663" w:name="_Toc35956117"/>
      <w:bookmarkStart w:id="1664" w:name="_Toc44492106"/>
      <w:bookmarkStart w:id="1665" w:name="_Toc51690035"/>
      <w:bookmarkStart w:id="1666" w:name="_Toc155095123"/>
      <w:r w:rsidRPr="00F83392">
        <w:t>5.</w:t>
      </w:r>
      <w:r>
        <w:t>2.</w:t>
      </w:r>
      <w:r>
        <w:rPr>
          <w:lang w:eastAsia="zh-CN"/>
        </w:rPr>
        <w:t>7</w:t>
      </w:r>
      <w:r w:rsidRPr="00F83392">
        <w:tab/>
      </w:r>
      <w:r>
        <w:rPr>
          <w:color w:val="000000"/>
        </w:rPr>
        <w:t>M</w:t>
      </w:r>
      <w:r>
        <w:rPr>
          <w:rFonts w:hint="eastAsia"/>
        </w:rPr>
        <w:t>easurement</w:t>
      </w:r>
      <w:r>
        <w:t>s</w:t>
      </w:r>
      <w:r>
        <w:rPr>
          <w:rFonts w:hint="eastAsia"/>
        </w:rPr>
        <w:t xml:space="preserve"> </w:t>
      </w:r>
      <w:r>
        <w:t>related to SMS over NAS</w:t>
      </w:r>
      <w:bookmarkEnd w:id="1661"/>
      <w:bookmarkEnd w:id="1662"/>
      <w:bookmarkEnd w:id="1663"/>
      <w:bookmarkEnd w:id="1664"/>
      <w:bookmarkEnd w:id="1665"/>
      <w:bookmarkEnd w:id="1666"/>
    </w:p>
    <w:p w14:paraId="32A6951C" w14:textId="77777777" w:rsidR="00BC3229" w:rsidRDefault="00BC3229" w:rsidP="00BC3229">
      <w:pPr>
        <w:pStyle w:val="Heading4"/>
        <w:rPr>
          <w:color w:val="000000"/>
        </w:rPr>
      </w:pPr>
      <w:bookmarkStart w:id="1667" w:name="_Toc20132390"/>
      <w:bookmarkStart w:id="1668" w:name="_Toc27473447"/>
      <w:bookmarkStart w:id="1669" w:name="_Toc35956118"/>
      <w:bookmarkStart w:id="1670" w:name="_Toc44492107"/>
      <w:bookmarkStart w:id="1671" w:name="_Toc51690036"/>
      <w:bookmarkStart w:id="1672" w:name="_Toc155095124"/>
      <w:r w:rsidRPr="00AC22D1">
        <w:rPr>
          <w:color w:val="000000"/>
        </w:rPr>
        <w:t>5.</w:t>
      </w:r>
      <w:r>
        <w:rPr>
          <w:color w:val="000000"/>
        </w:rPr>
        <w:t>2</w:t>
      </w:r>
      <w:r w:rsidRPr="00AC22D1">
        <w:rPr>
          <w:color w:val="000000"/>
          <w:lang w:eastAsia="zh-CN"/>
        </w:rPr>
        <w:t>.</w:t>
      </w:r>
      <w:r>
        <w:rPr>
          <w:color w:val="000000"/>
          <w:lang w:eastAsia="zh-CN"/>
        </w:rPr>
        <w:t>7.1</w:t>
      </w:r>
      <w:r>
        <w:rPr>
          <w:color w:val="000000"/>
          <w:lang w:eastAsia="zh-CN"/>
        </w:rPr>
        <w:tab/>
      </w:r>
      <w:r>
        <w:rPr>
          <w:lang w:eastAsia="zh-CN"/>
        </w:rPr>
        <w:t>Registration of SMS over NAS</w:t>
      </w:r>
      <w:bookmarkEnd w:id="1667"/>
      <w:bookmarkEnd w:id="1668"/>
      <w:bookmarkEnd w:id="1669"/>
      <w:bookmarkEnd w:id="1670"/>
      <w:bookmarkEnd w:id="1671"/>
      <w:bookmarkEnd w:id="1672"/>
    </w:p>
    <w:p w14:paraId="3BB31C01" w14:textId="77777777" w:rsidR="00BC3229" w:rsidRPr="001F6FCD" w:rsidRDefault="00BC3229" w:rsidP="00BC3229">
      <w:pPr>
        <w:pStyle w:val="Heading5"/>
        <w:rPr>
          <w:color w:val="000000"/>
        </w:rPr>
      </w:pPr>
      <w:bookmarkStart w:id="1673" w:name="_Toc20132391"/>
      <w:bookmarkStart w:id="1674" w:name="_Toc27473448"/>
      <w:bookmarkStart w:id="1675" w:name="_Toc35956119"/>
      <w:bookmarkStart w:id="1676" w:name="_Toc44492108"/>
      <w:bookmarkStart w:id="1677" w:name="_Toc51690037"/>
      <w:bookmarkStart w:id="1678" w:name="_Toc155095125"/>
      <w:r w:rsidRPr="00AC22D1">
        <w:rPr>
          <w:color w:val="000000"/>
        </w:rPr>
        <w:t>5.</w:t>
      </w:r>
      <w:r>
        <w:rPr>
          <w:color w:val="000000"/>
        </w:rPr>
        <w:t>2</w:t>
      </w:r>
      <w:r w:rsidRPr="00AC22D1">
        <w:rPr>
          <w:color w:val="000000"/>
          <w:lang w:eastAsia="zh-CN"/>
        </w:rPr>
        <w:t>.</w:t>
      </w:r>
      <w:r>
        <w:rPr>
          <w:color w:val="000000"/>
          <w:lang w:eastAsia="zh-CN"/>
        </w:rPr>
        <w:t>7.1.1</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3GPP access</w:t>
      </w:r>
      <w:bookmarkEnd w:id="1673"/>
      <w:bookmarkEnd w:id="1674"/>
      <w:bookmarkEnd w:id="1675"/>
      <w:bookmarkEnd w:id="1676"/>
      <w:bookmarkEnd w:id="1677"/>
      <w:bookmarkEnd w:id="1678"/>
    </w:p>
    <w:p w14:paraId="61461B1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3GPP access</w:t>
      </w:r>
      <w:r w:rsidRPr="00515E97">
        <w:rPr>
          <w:color w:val="000000"/>
        </w:rPr>
        <w:t>.</w:t>
      </w:r>
    </w:p>
    <w:p w14:paraId="598B360C" w14:textId="77777777" w:rsidR="00BC3229" w:rsidRPr="00515E97" w:rsidRDefault="00BC3229" w:rsidP="00CC779D">
      <w:pPr>
        <w:pStyle w:val="B10"/>
        <w:rPr>
          <w:color w:val="000000"/>
        </w:rPr>
      </w:pPr>
      <w:r w:rsidRPr="00515E97">
        <w:rPr>
          <w:color w:val="000000"/>
        </w:rPr>
        <w:t>b)</w:t>
      </w:r>
      <w:r w:rsidRPr="00515E97">
        <w:rPr>
          <w:color w:val="000000"/>
        </w:rPr>
        <w:tab/>
        <w:t>CC</w:t>
      </w:r>
    </w:p>
    <w:p w14:paraId="4CA556A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3GPP access</w:t>
      </w:r>
      <w:r w:rsidRPr="00515E97">
        <w:t xml:space="preserve"> (see 3GPP TS 23.502 [7]).</w:t>
      </w:r>
    </w:p>
    <w:p w14:paraId="7DF94A62"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FA78105"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SmsOverNasReg3</w:t>
      </w:r>
      <w:r>
        <w:rPr>
          <w:rFonts w:hint="eastAsia"/>
          <w:color w:val="000000"/>
          <w:lang w:eastAsia="zh-CN"/>
        </w:rPr>
        <w:t>G</w:t>
      </w:r>
      <w:r>
        <w:rPr>
          <w:color w:val="000000"/>
          <w:lang w:eastAsia="zh-CN"/>
        </w:rPr>
        <w:t>PP</w:t>
      </w:r>
      <w:r>
        <w:rPr>
          <w:color w:val="000000"/>
        </w:rPr>
        <w:t>Req</w:t>
      </w:r>
    </w:p>
    <w:p w14:paraId="380D7A8D"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782355FA"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7EA64117" w14:textId="77777777" w:rsidR="00BC3229" w:rsidRPr="00515E97" w:rsidRDefault="00BC3229" w:rsidP="00CC779D">
      <w:pPr>
        <w:pStyle w:val="B10"/>
        <w:rPr>
          <w:color w:val="000000"/>
        </w:rPr>
      </w:pPr>
      <w:r w:rsidRPr="00515E97">
        <w:rPr>
          <w:color w:val="000000"/>
        </w:rPr>
        <w:t>h)</w:t>
      </w:r>
      <w:r w:rsidRPr="00515E97">
        <w:rPr>
          <w:color w:val="000000"/>
        </w:rPr>
        <w:tab/>
        <w:t>5GS</w:t>
      </w:r>
    </w:p>
    <w:p w14:paraId="4B1C1780" w14:textId="77777777" w:rsidR="00BC3229" w:rsidRPr="001F6FCD" w:rsidRDefault="00BC3229" w:rsidP="00BC3229">
      <w:pPr>
        <w:pStyle w:val="Heading5"/>
        <w:rPr>
          <w:color w:val="000000"/>
        </w:rPr>
      </w:pPr>
      <w:bookmarkStart w:id="1679" w:name="_Toc20132392"/>
      <w:bookmarkStart w:id="1680" w:name="_Toc27473449"/>
      <w:bookmarkStart w:id="1681" w:name="_Toc35956120"/>
      <w:bookmarkStart w:id="1682" w:name="_Toc44492109"/>
      <w:bookmarkStart w:id="1683" w:name="_Toc51690038"/>
      <w:bookmarkStart w:id="1684" w:name="_Toc155095126"/>
      <w:r w:rsidRPr="00AC22D1">
        <w:rPr>
          <w:color w:val="000000"/>
        </w:rPr>
        <w:t>5.</w:t>
      </w:r>
      <w:r>
        <w:rPr>
          <w:color w:val="000000"/>
        </w:rPr>
        <w:t>2</w:t>
      </w:r>
      <w:r w:rsidRPr="00AC22D1">
        <w:rPr>
          <w:color w:val="000000"/>
          <w:lang w:eastAsia="zh-CN"/>
        </w:rPr>
        <w:t>.</w:t>
      </w:r>
      <w:r>
        <w:rPr>
          <w:color w:val="000000"/>
          <w:lang w:eastAsia="zh-CN"/>
        </w:rPr>
        <w:t>7.1.2</w:t>
      </w:r>
      <w:r>
        <w:rPr>
          <w:color w:val="000000"/>
        </w:rPr>
        <w:tab/>
      </w:r>
      <w:r w:rsidRPr="00874C82">
        <w:t>Number</w:t>
      </w:r>
      <w:r>
        <w:rPr>
          <w:color w:val="000000"/>
        </w:rPr>
        <w:t xml:space="preserve"> of successful registrations allowed for SMS over NAS </w:t>
      </w:r>
      <w:r>
        <w:t>via 3GPP access</w:t>
      </w:r>
      <w:bookmarkEnd w:id="1679"/>
      <w:bookmarkEnd w:id="1680"/>
      <w:bookmarkEnd w:id="1681"/>
      <w:bookmarkEnd w:id="1682"/>
      <w:bookmarkEnd w:id="1683"/>
      <w:bookmarkEnd w:id="1684"/>
    </w:p>
    <w:p w14:paraId="0FBE64FE"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3GPP access</w:t>
      </w:r>
      <w:r w:rsidRPr="00515E97">
        <w:t>.</w:t>
      </w:r>
    </w:p>
    <w:p w14:paraId="16350F6F" w14:textId="77777777" w:rsidR="00BC3229" w:rsidRPr="00515E97" w:rsidRDefault="00BC3229" w:rsidP="00CC779D">
      <w:pPr>
        <w:pStyle w:val="B10"/>
      </w:pPr>
      <w:r w:rsidRPr="00515E97">
        <w:t>b)</w:t>
      </w:r>
      <w:r w:rsidRPr="00515E97">
        <w:tab/>
        <w:t>CC</w:t>
      </w:r>
    </w:p>
    <w:p w14:paraId="0C9DE0C8"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3GPP access</w:t>
      </w:r>
      <w:r w:rsidRPr="00515E97">
        <w:t xml:space="preserve"> (see 3GPP TS 23.502 [7]).</w:t>
      </w:r>
    </w:p>
    <w:p w14:paraId="1FC508C3" w14:textId="77777777" w:rsidR="00BC3229" w:rsidRPr="00515E97" w:rsidRDefault="00BC3229" w:rsidP="00CC779D">
      <w:pPr>
        <w:pStyle w:val="B10"/>
      </w:pPr>
      <w:r w:rsidRPr="00515E97">
        <w:t>d)</w:t>
      </w:r>
      <w:r w:rsidRPr="00515E97">
        <w:tab/>
        <w:t>An integer valu</w:t>
      </w:r>
      <w:r>
        <w:t>e</w:t>
      </w:r>
    </w:p>
    <w:p w14:paraId="64EDEBD7" w14:textId="77777777" w:rsidR="00BC3229" w:rsidRPr="00515E97" w:rsidRDefault="00BC3229" w:rsidP="00CC779D">
      <w:pPr>
        <w:pStyle w:val="B10"/>
      </w:pPr>
      <w:r w:rsidRPr="00515E97">
        <w:t>e)</w:t>
      </w:r>
      <w:r w:rsidRPr="00515E97">
        <w:tab/>
      </w:r>
      <w:r>
        <w:t>SMS</w:t>
      </w:r>
      <w:r w:rsidRPr="00515E97">
        <w:t>.</w:t>
      </w:r>
      <w:r>
        <w:t>SmsOverNasReg3GPPSucc</w:t>
      </w:r>
    </w:p>
    <w:p w14:paraId="167D907E" w14:textId="77777777" w:rsidR="00BC3229" w:rsidRPr="00515E97" w:rsidRDefault="00BC3229" w:rsidP="00CC779D">
      <w:pPr>
        <w:pStyle w:val="B10"/>
      </w:pPr>
      <w:r w:rsidRPr="00515E97">
        <w:t>f)</w:t>
      </w:r>
      <w:r w:rsidRPr="00515E97">
        <w:tab/>
      </w:r>
      <w:r>
        <w:t>AMF</w:t>
      </w:r>
      <w:r w:rsidRPr="00515E97">
        <w:t>Function</w:t>
      </w:r>
    </w:p>
    <w:p w14:paraId="6A1CEF23" w14:textId="77777777" w:rsidR="00BC3229" w:rsidRPr="00515E97" w:rsidRDefault="00BC3229" w:rsidP="00CC779D">
      <w:pPr>
        <w:pStyle w:val="B10"/>
      </w:pPr>
      <w:r w:rsidRPr="00515E97">
        <w:t>g)</w:t>
      </w:r>
      <w:r w:rsidRPr="00515E97">
        <w:tab/>
        <w:t>Valid for packet switched traffic</w:t>
      </w:r>
    </w:p>
    <w:p w14:paraId="730F08D9" w14:textId="77777777" w:rsidR="00BC3229" w:rsidRDefault="00BC3229" w:rsidP="00CC779D">
      <w:pPr>
        <w:pStyle w:val="B10"/>
      </w:pPr>
      <w:r w:rsidRPr="00515E97">
        <w:t>h)</w:t>
      </w:r>
      <w:r w:rsidRPr="00515E97">
        <w:tab/>
        <w:t>5GS</w:t>
      </w:r>
    </w:p>
    <w:p w14:paraId="22D365B2" w14:textId="77777777" w:rsidR="00BC3229" w:rsidRPr="001F6FCD" w:rsidRDefault="00BC3229" w:rsidP="00BC3229">
      <w:pPr>
        <w:pStyle w:val="Heading5"/>
        <w:rPr>
          <w:color w:val="000000"/>
        </w:rPr>
      </w:pPr>
      <w:bookmarkStart w:id="1685" w:name="_Toc20132393"/>
      <w:bookmarkStart w:id="1686" w:name="_Toc27473450"/>
      <w:bookmarkStart w:id="1687" w:name="_Toc35956121"/>
      <w:bookmarkStart w:id="1688" w:name="_Toc44492110"/>
      <w:bookmarkStart w:id="1689" w:name="_Toc51690039"/>
      <w:bookmarkStart w:id="1690" w:name="_Toc155095127"/>
      <w:r w:rsidRPr="00AC22D1">
        <w:rPr>
          <w:color w:val="000000"/>
        </w:rPr>
        <w:t>5.</w:t>
      </w:r>
      <w:r>
        <w:rPr>
          <w:color w:val="000000"/>
        </w:rPr>
        <w:t>2</w:t>
      </w:r>
      <w:r w:rsidRPr="00AC22D1">
        <w:rPr>
          <w:color w:val="000000"/>
          <w:lang w:eastAsia="zh-CN"/>
        </w:rPr>
        <w:t>.</w:t>
      </w:r>
      <w:r>
        <w:rPr>
          <w:color w:val="000000"/>
          <w:lang w:eastAsia="zh-CN"/>
        </w:rPr>
        <w:t>7.1.3</w:t>
      </w:r>
      <w:r>
        <w:rPr>
          <w:color w:val="000000"/>
        </w:rPr>
        <w:tab/>
      </w:r>
      <w:r w:rsidRPr="00874C82">
        <w:t>Number</w:t>
      </w:r>
      <w:r>
        <w:rPr>
          <w:color w:val="000000"/>
        </w:rPr>
        <w:t xml:space="preserve"> of registration requests for SMS over NAS </w:t>
      </w:r>
      <w:r>
        <w:rPr>
          <w:rFonts w:hint="eastAsia"/>
          <w:color w:val="000000"/>
          <w:lang w:eastAsia="zh-CN"/>
        </w:rPr>
        <w:t>via</w:t>
      </w:r>
      <w:r>
        <w:rPr>
          <w:color w:val="000000"/>
          <w:lang w:eastAsia="zh-CN"/>
        </w:rPr>
        <w:t xml:space="preserve"> non-3GPP access</w:t>
      </w:r>
      <w:bookmarkEnd w:id="1685"/>
      <w:bookmarkEnd w:id="1686"/>
      <w:bookmarkEnd w:id="1687"/>
      <w:bookmarkEnd w:id="1688"/>
      <w:bookmarkEnd w:id="1689"/>
      <w:bookmarkEnd w:id="1690"/>
    </w:p>
    <w:p w14:paraId="22F110B1"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registration requests for SMS over NAS received by the AF from UEs via non-3GPP access</w:t>
      </w:r>
      <w:r w:rsidRPr="00515E97">
        <w:rPr>
          <w:color w:val="000000"/>
        </w:rPr>
        <w:t>.</w:t>
      </w:r>
    </w:p>
    <w:p w14:paraId="151A2487" w14:textId="77777777" w:rsidR="00BC3229" w:rsidRPr="00515E97" w:rsidRDefault="00BC3229" w:rsidP="00CC779D">
      <w:pPr>
        <w:pStyle w:val="B10"/>
        <w:rPr>
          <w:color w:val="000000"/>
        </w:rPr>
      </w:pPr>
      <w:r w:rsidRPr="00515E97">
        <w:rPr>
          <w:color w:val="000000"/>
        </w:rPr>
        <w:t>b)</w:t>
      </w:r>
      <w:r w:rsidRPr="00515E97">
        <w:rPr>
          <w:color w:val="000000"/>
        </w:rPr>
        <w:tab/>
        <w:t>CC</w:t>
      </w:r>
    </w:p>
    <w:p w14:paraId="26F81AC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 </w:t>
      </w:r>
      <w:r w:rsidRPr="00050CA8">
        <w:rPr>
          <w:lang w:eastAsia="zh-CN"/>
        </w:rPr>
        <w:t xml:space="preserve">Registration Request </w:t>
      </w:r>
      <w:r>
        <w:rPr>
          <w:lang w:eastAsia="zh-CN"/>
        </w:rPr>
        <w:t>message containing</w:t>
      </w:r>
      <w:r w:rsidRPr="00050CA8">
        <w:rPr>
          <w:lang w:eastAsia="zh-CN"/>
        </w:rPr>
        <w:t xml:space="preserve"> </w:t>
      </w:r>
      <w:r>
        <w:rPr>
          <w:lang w:eastAsia="zh-CN"/>
        </w:rPr>
        <w:t>the</w:t>
      </w:r>
      <w:r w:rsidRPr="00050CA8">
        <w:rPr>
          <w:lang w:eastAsia="zh-CN"/>
        </w:rPr>
        <w:t xml:space="preserve"> "SMS supported" indication </w:t>
      </w:r>
      <w:r>
        <w:rPr>
          <w:lang w:eastAsia="zh-CN"/>
        </w:rPr>
        <w:t>indicating</w:t>
      </w:r>
      <w:r w:rsidRPr="00050CA8">
        <w:rPr>
          <w:lang w:eastAsia="zh-CN"/>
        </w:rPr>
        <w:t xml:space="preserve"> </w:t>
      </w:r>
      <w:r>
        <w:rPr>
          <w:lang w:eastAsia="zh-CN"/>
        </w:rPr>
        <w:t>that</w:t>
      </w:r>
      <w:r w:rsidRPr="00050CA8">
        <w:rPr>
          <w:lang w:eastAsia="zh-CN"/>
        </w:rPr>
        <w:t xml:space="preserve"> the UE supports SMS delivery over NAS</w:t>
      </w:r>
      <w:r>
        <w:rPr>
          <w:lang w:eastAsia="zh-CN"/>
        </w:rPr>
        <w:t xml:space="preserve"> by the AMF from UE </w:t>
      </w:r>
      <w:r>
        <w:t>via non-3GPP access</w:t>
      </w:r>
      <w:r w:rsidRPr="00515E97">
        <w:t xml:space="preserve"> (see 3GPP TS 23.502 [7]).</w:t>
      </w:r>
    </w:p>
    <w:p w14:paraId="1728D017"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3C3BCE1"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SmsOverNasRegNon3</w:t>
      </w:r>
      <w:r>
        <w:rPr>
          <w:rFonts w:hint="eastAsia"/>
          <w:color w:val="000000"/>
          <w:lang w:eastAsia="zh-CN"/>
        </w:rPr>
        <w:t>G</w:t>
      </w:r>
      <w:r>
        <w:rPr>
          <w:color w:val="000000"/>
          <w:lang w:eastAsia="zh-CN"/>
        </w:rPr>
        <w:t>PP</w:t>
      </w:r>
      <w:r>
        <w:rPr>
          <w:color w:val="000000"/>
        </w:rPr>
        <w:t>Req</w:t>
      </w:r>
    </w:p>
    <w:p w14:paraId="5731B1E5"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288273D6"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2FA2A3D2" w14:textId="77777777" w:rsidR="00BC3229" w:rsidRPr="00515E97" w:rsidRDefault="00BC3229" w:rsidP="00CC779D">
      <w:pPr>
        <w:pStyle w:val="B10"/>
        <w:rPr>
          <w:color w:val="000000"/>
        </w:rPr>
      </w:pPr>
      <w:r w:rsidRPr="00515E97">
        <w:rPr>
          <w:color w:val="000000"/>
        </w:rPr>
        <w:t>h)</w:t>
      </w:r>
      <w:r w:rsidRPr="00515E97">
        <w:rPr>
          <w:color w:val="000000"/>
        </w:rPr>
        <w:tab/>
        <w:t>5GS</w:t>
      </w:r>
    </w:p>
    <w:p w14:paraId="0D738948" w14:textId="77777777" w:rsidR="00BC3229" w:rsidRPr="001F6FCD" w:rsidRDefault="00BC3229" w:rsidP="00BC3229">
      <w:pPr>
        <w:pStyle w:val="Heading5"/>
        <w:rPr>
          <w:color w:val="000000"/>
        </w:rPr>
      </w:pPr>
      <w:bookmarkStart w:id="1691" w:name="_Toc20132394"/>
      <w:bookmarkStart w:id="1692" w:name="_Toc27473451"/>
      <w:bookmarkStart w:id="1693" w:name="_Toc35956122"/>
      <w:bookmarkStart w:id="1694" w:name="_Toc44492111"/>
      <w:bookmarkStart w:id="1695" w:name="_Toc51690040"/>
      <w:bookmarkStart w:id="1696" w:name="_Toc155095128"/>
      <w:r w:rsidRPr="00AC22D1">
        <w:rPr>
          <w:color w:val="000000"/>
        </w:rPr>
        <w:t>5.</w:t>
      </w:r>
      <w:r>
        <w:rPr>
          <w:color w:val="000000"/>
        </w:rPr>
        <w:t>2</w:t>
      </w:r>
      <w:r w:rsidRPr="00AC22D1">
        <w:rPr>
          <w:color w:val="000000"/>
          <w:lang w:eastAsia="zh-CN"/>
        </w:rPr>
        <w:t>.</w:t>
      </w:r>
      <w:r>
        <w:rPr>
          <w:color w:val="000000"/>
          <w:lang w:eastAsia="zh-CN"/>
        </w:rPr>
        <w:t>7.1.4</w:t>
      </w:r>
      <w:r>
        <w:rPr>
          <w:color w:val="000000"/>
        </w:rPr>
        <w:tab/>
      </w:r>
      <w:r w:rsidRPr="00874C82">
        <w:t>Number</w:t>
      </w:r>
      <w:r>
        <w:rPr>
          <w:color w:val="000000"/>
        </w:rPr>
        <w:t xml:space="preserve"> of successful registrations allowed for SMS over NAS </w:t>
      </w:r>
      <w:r>
        <w:t>via non-3GPP access</w:t>
      </w:r>
      <w:bookmarkEnd w:id="1691"/>
      <w:bookmarkEnd w:id="1692"/>
      <w:bookmarkEnd w:id="1693"/>
      <w:bookmarkEnd w:id="1694"/>
      <w:bookmarkEnd w:id="1695"/>
      <w:bookmarkEnd w:id="1696"/>
    </w:p>
    <w:p w14:paraId="24664867" w14:textId="77777777" w:rsidR="00BC3229" w:rsidRPr="00515E97" w:rsidRDefault="00BC3229" w:rsidP="00CC779D">
      <w:pPr>
        <w:pStyle w:val="B10"/>
      </w:pPr>
      <w:r w:rsidRPr="00515E97">
        <w:t>a)</w:t>
      </w:r>
      <w:r w:rsidRPr="00515E97">
        <w:tab/>
        <w:t xml:space="preserve">This measurement provides the number of </w:t>
      </w:r>
      <w:r>
        <w:t>successful registrations allowed for SMS over NAS sent by the AF to UEs</w:t>
      </w:r>
      <w:r w:rsidRPr="001E11A4">
        <w:t xml:space="preserve"> </w:t>
      </w:r>
      <w:r>
        <w:t>via non-3GPP access</w:t>
      </w:r>
      <w:r w:rsidRPr="00515E97">
        <w:t>.</w:t>
      </w:r>
    </w:p>
    <w:p w14:paraId="02F46892" w14:textId="77777777" w:rsidR="00BC3229" w:rsidRPr="00515E97" w:rsidRDefault="00BC3229" w:rsidP="00CC779D">
      <w:pPr>
        <w:pStyle w:val="B10"/>
      </w:pPr>
      <w:r w:rsidRPr="00515E97">
        <w:t>b)</w:t>
      </w:r>
      <w:r w:rsidRPr="00515E97">
        <w:tab/>
        <w:t>CC</w:t>
      </w:r>
    </w:p>
    <w:p w14:paraId="755C51A6" w14:textId="77777777" w:rsidR="00BC3229" w:rsidRPr="00515E97" w:rsidRDefault="00BC3229" w:rsidP="00BC3229">
      <w:pPr>
        <w:pStyle w:val="B10"/>
      </w:pPr>
      <w:r w:rsidRPr="00515E97">
        <w:t>c)</w:t>
      </w:r>
      <w:r w:rsidRPr="00515E97">
        <w:tab/>
      </w:r>
      <w:r>
        <w:t>Transmission</w:t>
      </w:r>
      <w:r w:rsidRPr="00515E97">
        <w:t xml:space="preserve"> of </w:t>
      </w:r>
      <w:r>
        <w:t xml:space="preserve">a </w:t>
      </w:r>
      <w:r w:rsidRPr="00050CA8">
        <w:rPr>
          <w:lang w:eastAsia="zh-CN"/>
        </w:rPr>
        <w:t xml:space="preserve">Registration </w:t>
      </w:r>
      <w:r>
        <w:rPr>
          <w:lang w:eastAsia="zh-CN"/>
        </w:rPr>
        <w:t>Accept</w:t>
      </w:r>
      <w:r w:rsidRPr="00050CA8">
        <w:rPr>
          <w:lang w:eastAsia="zh-CN"/>
        </w:rPr>
        <w:t xml:space="preserve"> </w:t>
      </w:r>
      <w:r>
        <w:rPr>
          <w:lang w:eastAsia="zh-CN"/>
        </w:rPr>
        <w:t>message containing</w:t>
      </w:r>
      <w:r w:rsidRPr="00050CA8">
        <w:rPr>
          <w:lang w:eastAsia="zh-CN"/>
        </w:rPr>
        <w:t xml:space="preserve"> </w:t>
      </w:r>
      <w:r>
        <w:rPr>
          <w:lang w:eastAsia="zh-CN"/>
        </w:rPr>
        <w:t>the</w:t>
      </w:r>
      <w:r w:rsidRPr="00050CA8">
        <w:rPr>
          <w:lang w:eastAsia="zh-CN"/>
        </w:rPr>
        <w:t xml:space="preserve"> "</w:t>
      </w:r>
      <w:r w:rsidRPr="000D256B">
        <w:rPr>
          <w:lang w:val="en-US" w:eastAsia="zh-CN"/>
        </w:rPr>
        <w:t>SMS</w:t>
      </w:r>
      <w:r>
        <w:rPr>
          <w:lang w:val="en-US" w:eastAsia="zh-CN"/>
        </w:rPr>
        <w:t xml:space="preserve"> allowed" indication </w:t>
      </w:r>
      <w:r>
        <w:rPr>
          <w:lang w:eastAsia="zh-CN"/>
        </w:rPr>
        <w:t>by the AMF to UE</w:t>
      </w:r>
      <w:r w:rsidRPr="00515E97">
        <w:t xml:space="preserve"> </w:t>
      </w:r>
      <w:r>
        <w:t>via non-3GPP access</w:t>
      </w:r>
      <w:r w:rsidRPr="00515E97">
        <w:t xml:space="preserve"> (see 3GPP TS 23.502 [7]).</w:t>
      </w:r>
    </w:p>
    <w:p w14:paraId="71B53860" w14:textId="77777777" w:rsidR="00BC3229" w:rsidRPr="00515E97" w:rsidRDefault="00BC3229" w:rsidP="00CC779D">
      <w:pPr>
        <w:pStyle w:val="B10"/>
      </w:pPr>
      <w:r w:rsidRPr="00515E97">
        <w:t>d)</w:t>
      </w:r>
      <w:r w:rsidRPr="00515E97">
        <w:tab/>
        <w:t>An integer valu</w:t>
      </w:r>
      <w:r>
        <w:t>e</w:t>
      </w:r>
    </w:p>
    <w:p w14:paraId="5040C15F" w14:textId="77777777" w:rsidR="00BC3229" w:rsidRPr="00515E97" w:rsidRDefault="00BC3229" w:rsidP="00CC779D">
      <w:pPr>
        <w:pStyle w:val="B10"/>
      </w:pPr>
      <w:r w:rsidRPr="00515E97">
        <w:t>e)</w:t>
      </w:r>
      <w:r w:rsidRPr="00515E97">
        <w:tab/>
      </w:r>
      <w:r>
        <w:t>SMS</w:t>
      </w:r>
      <w:r w:rsidRPr="00515E97">
        <w:t>.</w:t>
      </w:r>
      <w:r>
        <w:t>SmsOverNasRegNon3GPPSucc</w:t>
      </w:r>
    </w:p>
    <w:p w14:paraId="5F473526" w14:textId="77777777" w:rsidR="00BC3229" w:rsidRPr="00515E97" w:rsidRDefault="00BC3229" w:rsidP="00CC779D">
      <w:pPr>
        <w:pStyle w:val="B10"/>
      </w:pPr>
      <w:r w:rsidRPr="00515E97">
        <w:t>f)</w:t>
      </w:r>
      <w:r w:rsidRPr="00515E97">
        <w:tab/>
      </w:r>
      <w:r>
        <w:t>AMF</w:t>
      </w:r>
      <w:r w:rsidRPr="00515E97">
        <w:t>Function</w:t>
      </w:r>
    </w:p>
    <w:p w14:paraId="49CED243" w14:textId="77777777" w:rsidR="00BC3229" w:rsidRPr="00515E97" w:rsidRDefault="00BC3229" w:rsidP="00CC779D">
      <w:pPr>
        <w:pStyle w:val="B10"/>
      </w:pPr>
      <w:r w:rsidRPr="00515E97">
        <w:t>g)</w:t>
      </w:r>
      <w:r w:rsidRPr="00515E97">
        <w:tab/>
        <w:t>Valid for packet switched traffic</w:t>
      </w:r>
    </w:p>
    <w:p w14:paraId="1E653DEB" w14:textId="77777777" w:rsidR="00BC3229" w:rsidRPr="00515E97" w:rsidRDefault="00BC3229" w:rsidP="00CC779D">
      <w:pPr>
        <w:pStyle w:val="B10"/>
      </w:pPr>
      <w:r w:rsidRPr="00515E97">
        <w:t>h)</w:t>
      </w:r>
      <w:r w:rsidRPr="00515E97">
        <w:tab/>
        <w:t>5GS</w:t>
      </w:r>
    </w:p>
    <w:p w14:paraId="2D05113A" w14:textId="77777777" w:rsidR="00BC3229" w:rsidRPr="00515E97" w:rsidRDefault="00BC3229" w:rsidP="00BC3229">
      <w:pPr>
        <w:pStyle w:val="ListNumber"/>
        <w:ind w:left="567" w:hanging="297"/>
        <w:rPr>
          <w:color w:val="000000"/>
        </w:rPr>
      </w:pPr>
    </w:p>
    <w:p w14:paraId="3672A208" w14:textId="77777777" w:rsidR="00BC3229" w:rsidRDefault="00BC3229" w:rsidP="00BC3229">
      <w:pPr>
        <w:pStyle w:val="Heading4"/>
        <w:rPr>
          <w:color w:val="000000"/>
        </w:rPr>
      </w:pPr>
      <w:bookmarkStart w:id="1697" w:name="_Toc20132395"/>
      <w:bookmarkStart w:id="1698" w:name="_Toc27473452"/>
      <w:bookmarkStart w:id="1699" w:name="_Toc35956123"/>
      <w:bookmarkStart w:id="1700" w:name="_Toc44492112"/>
      <w:bookmarkStart w:id="1701" w:name="_Toc51690041"/>
      <w:bookmarkStart w:id="1702" w:name="_Toc155095129"/>
      <w:r w:rsidRPr="00AC22D1">
        <w:rPr>
          <w:color w:val="000000"/>
        </w:rPr>
        <w:t>5.</w:t>
      </w:r>
      <w:r>
        <w:rPr>
          <w:color w:val="000000"/>
        </w:rPr>
        <w:t>2</w:t>
      </w:r>
      <w:r w:rsidRPr="00AC22D1">
        <w:rPr>
          <w:color w:val="000000"/>
          <w:lang w:eastAsia="zh-CN"/>
        </w:rPr>
        <w:t>.</w:t>
      </w:r>
      <w:r>
        <w:rPr>
          <w:color w:val="000000"/>
          <w:lang w:eastAsia="zh-CN"/>
        </w:rPr>
        <w:t>7.2</w:t>
      </w:r>
      <w:r>
        <w:rPr>
          <w:color w:val="000000"/>
          <w:lang w:eastAsia="zh-CN"/>
        </w:rPr>
        <w:tab/>
      </w:r>
      <w:r>
        <w:rPr>
          <w:lang w:eastAsia="zh-CN"/>
        </w:rPr>
        <w:t>MO SMS over NAS</w:t>
      </w:r>
      <w:bookmarkEnd w:id="1697"/>
      <w:bookmarkEnd w:id="1698"/>
      <w:bookmarkEnd w:id="1699"/>
      <w:bookmarkEnd w:id="1700"/>
      <w:bookmarkEnd w:id="1701"/>
      <w:bookmarkEnd w:id="1702"/>
    </w:p>
    <w:p w14:paraId="66BEDD14" w14:textId="77777777" w:rsidR="00BC3229" w:rsidRPr="001F6FCD" w:rsidRDefault="00BC3229" w:rsidP="00BC3229">
      <w:pPr>
        <w:pStyle w:val="Heading5"/>
        <w:rPr>
          <w:color w:val="000000"/>
        </w:rPr>
      </w:pPr>
      <w:bookmarkStart w:id="1703" w:name="_Toc20132396"/>
      <w:bookmarkStart w:id="1704" w:name="_Toc27473453"/>
      <w:bookmarkStart w:id="1705" w:name="_Toc35956124"/>
      <w:bookmarkStart w:id="1706" w:name="_Toc44492113"/>
      <w:bookmarkStart w:id="1707" w:name="_Toc51690042"/>
      <w:bookmarkStart w:id="1708" w:name="_Toc155095130"/>
      <w:r w:rsidRPr="00AC22D1">
        <w:rPr>
          <w:color w:val="000000"/>
        </w:rPr>
        <w:t>5.</w:t>
      </w:r>
      <w:r>
        <w:rPr>
          <w:color w:val="000000"/>
        </w:rPr>
        <w:t>2</w:t>
      </w:r>
      <w:r w:rsidRPr="00AC22D1">
        <w:rPr>
          <w:color w:val="000000"/>
          <w:lang w:eastAsia="zh-CN"/>
        </w:rPr>
        <w:t>.</w:t>
      </w:r>
      <w:r>
        <w:rPr>
          <w:color w:val="000000"/>
          <w:lang w:eastAsia="zh-CN"/>
        </w:rPr>
        <w:t>7.2.1</w:t>
      </w:r>
      <w:r>
        <w:rPr>
          <w:color w:val="000000"/>
        </w:rPr>
        <w:tab/>
      </w:r>
      <w:r w:rsidRPr="00874C82">
        <w:t>Number</w:t>
      </w:r>
      <w:r>
        <w:rPr>
          <w:color w:val="000000"/>
        </w:rPr>
        <w:t xml:space="preserve"> of attempted MO SMS messages over NAS via 3GPP access</w:t>
      </w:r>
      <w:bookmarkEnd w:id="1703"/>
      <w:bookmarkEnd w:id="1704"/>
      <w:bookmarkEnd w:id="1705"/>
      <w:bookmarkEnd w:id="1706"/>
      <w:bookmarkEnd w:id="1707"/>
      <w:bookmarkEnd w:id="1708"/>
    </w:p>
    <w:p w14:paraId="43342FBE"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3GPP access</w:t>
      </w:r>
      <w:r w:rsidRPr="00515E97">
        <w:rPr>
          <w:color w:val="000000"/>
        </w:rPr>
        <w:t>.</w:t>
      </w:r>
    </w:p>
    <w:p w14:paraId="44185FF1" w14:textId="77777777" w:rsidR="00BC3229" w:rsidRPr="00515E97" w:rsidRDefault="00BC3229" w:rsidP="00CC779D">
      <w:pPr>
        <w:pStyle w:val="B10"/>
        <w:rPr>
          <w:color w:val="000000"/>
        </w:rPr>
      </w:pPr>
      <w:r w:rsidRPr="00515E97">
        <w:rPr>
          <w:color w:val="000000"/>
        </w:rPr>
        <w:t>b)</w:t>
      </w:r>
      <w:r w:rsidRPr="00515E97">
        <w:rPr>
          <w:color w:val="000000"/>
        </w:rPr>
        <w:tab/>
        <w:t>CC</w:t>
      </w:r>
    </w:p>
    <w:p w14:paraId="76258B2C"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3GPP access</w:t>
      </w:r>
      <w:r w:rsidRPr="00515E97">
        <w:t xml:space="preserve"> (see 3GPP TS 23.502 [7]).</w:t>
      </w:r>
    </w:p>
    <w:p w14:paraId="19590309"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06D6210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SmsOverNasMo3GPPReq</w:t>
      </w:r>
    </w:p>
    <w:p w14:paraId="5FBEACB6"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0F4BCC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37FADF08" w14:textId="77777777" w:rsidR="00BC3229" w:rsidRPr="00515E97" w:rsidRDefault="00BC3229" w:rsidP="00CC779D">
      <w:pPr>
        <w:pStyle w:val="B10"/>
        <w:rPr>
          <w:color w:val="000000"/>
        </w:rPr>
      </w:pPr>
      <w:r w:rsidRPr="00515E97">
        <w:rPr>
          <w:color w:val="000000"/>
        </w:rPr>
        <w:t>h)</w:t>
      </w:r>
      <w:r w:rsidRPr="00515E97">
        <w:rPr>
          <w:color w:val="000000"/>
        </w:rPr>
        <w:tab/>
        <w:t>5GS</w:t>
      </w:r>
    </w:p>
    <w:p w14:paraId="2E4B0D59" w14:textId="77777777" w:rsidR="00BC3229" w:rsidRPr="001F6FCD" w:rsidRDefault="00BC3229" w:rsidP="00BC3229">
      <w:pPr>
        <w:pStyle w:val="Heading5"/>
        <w:rPr>
          <w:color w:val="000000"/>
        </w:rPr>
      </w:pPr>
      <w:bookmarkStart w:id="1709" w:name="_Toc20132397"/>
      <w:bookmarkStart w:id="1710" w:name="_Toc27473454"/>
      <w:bookmarkStart w:id="1711" w:name="_Toc35956125"/>
      <w:bookmarkStart w:id="1712" w:name="_Toc44492114"/>
      <w:bookmarkStart w:id="1713" w:name="_Toc51690043"/>
      <w:bookmarkStart w:id="1714" w:name="_Toc155095131"/>
      <w:r w:rsidRPr="00AC22D1">
        <w:rPr>
          <w:color w:val="000000"/>
        </w:rPr>
        <w:t>5.</w:t>
      </w:r>
      <w:r>
        <w:rPr>
          <w:color w:val="000000"/>
        </w:rPr>
        <w:t>2</w:t>
      </w:r>
      <w:r w:rsidRPr="00AC22D1">
        <w:rPr>
          <w:color w:val="000000"/>
          <w:lang w:eastAsia="zh-CN"/>
        </w:rPr>
        <w:t>.</w:t>
      </w:r>
      <w:r>
        <w:rPr>
          <w:color w:val="000000"/>
          <w:lang w:eastAsia="zh-CN"/>
        </w:rPr>
        <w:t>7.2.2</w:t>
      </w:r>
      <w:r>
        <w:rPr>
          <w:color w:val="000000"/>
        </w:rPr>
        <w:tab/>
      </w:r>
      <w:r w:rsidRPr="00874C82">
        <w:t>Number</w:t>
      </w:r>
      <w:r>
        <w:rPr>
          <w:color w:val="000000"/>
        </w:rPr>
        <w:t xml:space="preserve"> of MO SMS messages successfully transported over NAS via 3GPP access</w:t>
      </w:r>
      <w:bookmarkEnd w:id="1709"/>
      <w:bookmarkEnd w:id="1710"/>
      <w:bookmarkEnd w:id="1711"/>
      <w:bookmarkEnd w:id="1712"/>
      <w:bookmarkEnd w:id="1713"/>
      <w:bookmarkEnd w:id="1714"/>
    </w:p>
    <w:p w14:paraId="104BE833"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3GPP access</w:t>
      </w:r>
      <w:r w:rsidRPr="00515E97">
        <w:t>.</w:t>
      </w:r>
    </w:p>
    <w:p w14:paraId="4B17B056" w14:textId="77777777" w:rsidR="00BC3229" w:rsidRPr="00515E97" w:rsidRDefault="00BC3229" w:rsidP="00CC779D">
      <w:pPr>
        <w:pStyle w:val="B10"/>
      </w:pPr>
      <w:r w:rsidRPr="00515E97">
        <w:t>b)</w:t>
      </w:r>
      <w:r w:rsidRPr="00515E97">
        <w:tab/>
        <w:t>CC</w:t>
      </w:r>
    </w:p>
    <w:p w14:paraId="66D4BBD7"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delivered </w:t>
      </w:r>
      <w:r w:rsidRPr="00515E97">
        <w:t>(see 3GPP TS 23.502 [7]).</w:t>
      </w:r>
    </w:p>
    <w:p w14:paraId="0A3716D4" w14:textId="77777777" w:rsidR="00BC3229" w:rsidRPr="00515E97" w:rsidRDefault="00BC3229" w:rsidP="00CC779D">
      <w:pPr>
        <w:pStyle w:val="B10"/>
      </w:pPr>
      <w:r w:rsidRPr="00515E97">
        <w:t>d)</w:t>
      </w:r>
      <w:r w:rsidRPr="00515E97">
        <w:tab/>
        <w:t>An integer valu</w:t>
      </w:r>
      <w:r>
        <w:t>e</w:t>
      </w:r>
    </w:p>
    <w:p w14:paraId="7E736FD2" w14:textId="77777777" w:rsidR="00BC3229" w:rsidRPr="00515E97" w:rsidRDefault="00BC3229" w:rsidP="00CC779D">
      <w:pPr>
        <w:pStyle w:val="B10"/>
      </w:pPr>
      <w:r w:rsidRPr="00515E97">
        <w:t>e)</w:t>
      </w:r>
      <w:r w:rsidRPr="00515E97">
        <w:tab/>
      </w:r>
      <w:r>
        <w:t>SMS</w:t>
      </w:r>
      <w:r w:rsidRPr="00515E97">
        <w:t>.</w:t>
      </w:r>
      <w:r>
        <w:t>SmsOverNasMo3GPPSucc</w:t>
      </w:r>
    </w:p>
    <w:p w14:paraId="2D95BCF5" w14:textId="77777777" w:rsidR="00BC3229" w:rsidRPr="00515E97" w:rsidRDefault="00BC3229" w:rsidP="00CC779D">
      <w:pPr>
        <w:pStyle w:val="B10"/>
      </w:pPr>
      <w:r w:rsidRPr="00515E97">
        <w:t>f)</w:t>
      </w:r>
      <w:r w:rsidRPr="00515E97">
        <w:tab/>
      </w:r>
      <w:r>
        <w:t>AMF</w:t>
      </w:r>
      <w:r w:rsidRPr="00515E97">
        <w:t>Function</w:t>
      </w:r>
    </w:p>
    <w:p w14:paraId="647ECB9C" w14:textId="77777777" w:rsidR="00BC3229" w:rsidRPr="00515E97" w:rsidRDefault="00BC3229" w:rsidP="00CC779D">
      <w:pPr>
        <w:pStyle w:val="B10"/>
      </w:pPr>
      <w:r w:rsidRPr="00515E97">
        <w:t>g)</w:t>
      </w:r>
      <w:r w:rsidRPr="00515E97">
        <w:tab/>
        <w:t>Valid for packet switched traffic</w:t>
      </w:r>
    </w:p>
    <w:p w14:paraId="6F55F9E2" w14:textId="77777777" w:rsidR="00BC3229" w:rsidRDefault="00BC3229" w:rsidP="00CC779D">
      <w:pPr>
        <w:pStyle w:val="B10"/>
      </w:pPr>
      <w:r w:rsidRPr="00515E97">
        <w:t>h)</w:t>
      </w:r>
      <w:r w:rsidRPr="00515E97">
        <w:tab/>
        <w:t>5GS</w:t>
      </w:r>
    </w:p>
    <w:p w14:paraId="5060479D" w14:textId="77777777" w:rsidR="00BC3229" w:rsidRPr="001F6FCD" w:rsidRDefault="00BC3229" w:rsidP="00BC3229">
      <w:pPr>
        <w:pStyle w:val="Heading5"/>
        <w:rPr>
          <w:color w:val="000000"/>
        </w:rPr>
      </w:pPr>
      <w:bookmarkStart w:id="1715" w:name="_Toc20132398"/>
      <w:bookmarkStart w:id="1716" w:name="_Toc27473455"/>
      <w:bookmarkStart w:id="1717" w:name="_Toc35956126"/>
      <w:bookmarkStart w:id="1718" w:name="_Toc44492115"/>
      <w:bookmarkStart w:id="1719" w:name="_Toc51690044"/>
      <w:bookmarkStart w:id="1720" w:name="_Toc155095132"/>
      <w:r w:rsidRPr="00AC22D1">
        <w:rPr>
          <w:color w:val="000000"/>
        </w:rPr>
        <w:t>5.</w:t>
      </w:r>
      <w:r>
        <w:rPr>
          <w:color w:val="000000"/>
        </w:rPr>
        <w:t>2</w:t>
      </w:r>
      <w:r w:rsidRPr="00AC22D1">
        <w:rPr>
          <w:color w:val="000000"/>
          <w:lang w:eastAsia="zh-CN"/>
        </w:rPr>
        <w:t>.</w:t>
      </w:r>
      <w:r>
        <w:rPr>
          <w:color w:val="000000"/>
          <w:lang w:eastAsia="zh-CN"/>
        </w:rPr>
        <w:t>7.2.3</w:t>
      </w:r>
      <w:r>
        <w:rPr>
          <w:color w:val="000000"/>
        </w:rPr>
        <w:tab/>
      </w:r>
      <w:r w:rsidRPr="00874C82">
        <w:t>Number</w:t>
      </w:r>
      <w:r>
        <w:rPr>
          <w:color w:val="000000"/>
        </w:rPr>
        <w:t xml:space="preserve"> of attempted MO SMS messages over NAS via non-3GPP access</w:t>
      </w:r>
      <w:bookmarkEnd w:id="1715"/>
      <w:bookmarkEnd w:id="1716"/>
      <w:bookmarkEnd w:id="1717"/>
      <w:bookmarkEnd w:id="1718"/>
      <w:bookmarkEnd w:id="1719"/>
      <w:bookmarkEnd w:id="1720"/>
    </w:p>
    <w:p w14:paraId="18A83D43"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received by the AF from UEs via non-3GPP access</w:t>
      </w:r>
      <w:r w:rsidRPr="00515E97">
        <w:rPr>
          <w:color w:val="000000"/>
        </w:rPr>
        <w:t>.</w:t>
      </w:r>
    </w:p>
    <w:p w14:paraId="0942E40C" w14:textId="77777777" w:rsidR="00BC3229" w:rsidRPr="00515E97" w:rsidRDefault="00BC3229" w:rsidP="00CC779D">
      <w:pPr>
        <w:pStyle w:val="B10"/>
        <w:rPr>
          <w:color w:val="000000"/>
        </w:rPr>
      </w:pPr>
      <w:r w:rsidRPr="00515E97">
        <w:rPr>
          <w:color w:val="000000"/>
        </w:rPr>
        <w:t>b)</w:t>
      </w:r>
      <w:r w:rsidRPr="00515E97">
        <w:rPr>
          <w:color w:val="000000"/>
        </w:rPr>
        <w:tab/>
        <w:t>CC</w:t>
      </w:r>
    </w:p>
    <w:p w14:paraId="66335661" w14:textId="77777777" w:rsidR="00BC3229" w:rsidRPr="00515E97" w:rsidRDefault="00BC3229" w:rsidP="00BC3229">
      <w:pPr>
        <w:pStyle w:val="B10"/>
        <w:rPr>
          <w:color w:val="000000"/>
        </w:rPr>
      </w:pPr>
      <w:r w:rsidRPr="00515E97">
        <w:rPr>
          <w:color w:val="000000"/>
        </w:rPr>
        <w:t>c)</w:t>
      </w:r>
      <w:r w:rsidRPr="00515E97">
        <w:rPr>
          <w:color w:val="000000"/>
        </w:rPr>
        <w:tab/>
        <w:t xml:space="preserve">Receipt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from UE via non-3GPP access</w:t>
      </w:r>
      <w:r w:rsidRPr="00515E97">
        <w:t xml:space="preserve"> (see 3GPP TS 23.502 [7]).</w:t>
      </w:r>
    </w:p>
    <w:p w14:paraId="5A85C604"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590A6E2E"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SmsOverNasMoNon3GPPReq</w:t>
      </w:r>
    </w:p>
    <w:p w14:paraId="0031B5AE"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0E1374F5"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1B7A9CF2" w14:textId="77777777" w:rsidR="00BC3229" w:rsidRPr="00515E97" w:rsidRDefault="00BC3229" w:rsidP="00CC779D">
      <w:pPr>
        <w:pStyle w:val="B10"/>
        <w:rPr>
          <w:color w:val="000000"/>
        </w:rPr>
      </w:pPr>
      <w:r w:rsidRPr="00515E97">
        <w:rPr>
          <w:color w:val="000000"/>
        </w:rPr>
        <w:t>h)</w:t>
      </w:r>
      <w:r w:rsidRPr="00515E97">
        <w:rPr>
          <w:color w:val="000000"/>
        </w:rPr>
        <w:tab/>
        <w:t>5GS</w:t>
      </w:r>
    </w:p>
    <w:p w14:paraId="49E3ABC3" w14:textId="77777777" w:rsidR="00BC3229" w:rsidRPr="001F6FCD" w:rsidRDefault="00BC3229" w:rsidP="00BC3229">
      <w:pPr>
        <w:pStyle w:val="Heading5"/>
        <w:rPr>
          <w:color w:val="000000"/>
        </w:rPr>
      </w:pPr>
      <w:bookmarkStart w:id="1721" w:name="_Toc20132399"/>
      <w:bookmarkStart w:id="1722" w:name="_Toc27473456"/>
      <w:bookmarkStart w:id="1723" w:name="_Toc35956127"/>
      <w:bookmarkStart w:id="1724" w:name="_Toc44492116"/>
      <w:bookmarkStart w:id="1725" w:name="_Toc51690045"/>
      <w:bookmarkStart w:id="1726" w:name="_Toc155095133"/>
      <w:r w:rsidRPr="00AC22D1">
        <w:rPr>
          <w:color w:val="000000"/>
        </w:rPr>
        <w:t>5.</w:t>
      </w:r>
      <w:r>
        <w:rPr>
          <w:color w:val="000000"/>
        </w:rPr>
        <w:t>2</w:t>
      </w:r>
      <w:r w:rsidRPr="00AC22D1">
        <w:rPr>
          <w:color w:val="000000"/>
          <w:lang w:eastAsia="zh-CN"/>
        </w:rPr>
        <w:t>.</w:t>
      </w:r>
      <w:r>
        <w:rPr>
          <w:color w:val="000000"/>
          <w:lang w:eastAsia="zh-CN"/>
        </w:rPr>
        <w:t>7.2.4</w:t>
      </w:r>
      <w:r>
        <w:rPr>
          <w:color w:val="000000"/>
        </w:rPr>
        <w:tab/>
      </w:r>
      <w:r w:rsidRPr="00874C82">
        <w:t>Number</w:t>
      </w:r>
      <w:r>
        <w:rPr>
          <w:color w:val="000000"/>
        </w:rPr>
        <w:t xml:space="preserve"> of MO SMS messages successfully transported over NAS via non-3GPP access</w:t>
      </w:r>
      <w:bookmarkEnd w:id="1721"/>
      <w:bookmarkEnd w:id="1722"/>
      <w:bookmarkEnd w:id="1723"/>
      <w:bookmarkEnd w:id="1724"/>
      <w:bookmarkEnd w:id="1725"/>
      <w:bookmarkEnd w:id="1726"/>
    </w:p>
    <w:p w14:paraId="3E413E91" w14:textId="77777777" w:rsidR="00BC3229" w:rsidRPr="00515E97" w:rsidRDefault="00BC3229" w:rsidP="00CC779D">
      <w:pPr>
        <w:pStyle w:val="B10"/>
      </w:pPr>
      <w:r w:rsidRPr="00515E97">
        <w:t>a)</w:t>
      </w:r>
      <w:r w:rsidRPr="00515E97">
        <w:tab/>
        <w:t xml:space="preserve">This measurement provides the number of </w:t>
      </w:r>
      <w:r>
        <w:t>MO SMS messages successfully transported over NAS via non-3GPP access</w:t>
      </w:r>
      <w:r w:rsidRPr="00515E97">
        <w:t>.</w:t>
      </w:r>
    </w:p>
    <w:p w14:paraId="680A1BA3" w14:textId="77777777" w:rsidR="00BC3229" w:rsidRPr="00515E97" w:rsidRDefault="00BC3229" w:rsidP="00CC779D">
      <w:pPr>
        <w:pStyle w:val="B10"/>
      </w:pPr>
      <w:r w:rsidRPr="00515E97">
        <w:t>b)</w:t>
      </w:r>
      <w:r w:rsidRPr="00515E97">
        <w:tab/>
        <w:t>CC</w:t>
      </w:r>
    </w:p>
    <w:p w14:paraId="66D329AF" w14:textId="77777777" w:rsidR="00BC3229" w:rsidRPr="00515E97" w:rsidRDefault="00BC3229" w:rsidP="00BC3229">
      <w:pPr>
        <w:pStyle w:val="B10"/>
      </w:pPr>
      <w:r w:rsidRPr="00515E97">
        <w:t>c)</w:t>
      </w:r>
      <w:r w:rsidRPr="00515E97">
        <w:tab/>
      </w:r>
      <w:r>
        <w:t>Transmission,</w:t>
      </w:r>
      <w:r w:rsidRPr="00515E97">
        <w:t xml:space="preserve"> </w:t>
      </w:r>
      <w:r>
        <w:rPr>
          <w:lang w:eastAsia="zh-CN"/>
        </w:rPr>
        <w:t>by the AMF to UE via non-3GPP access,</w:t>
      </w:r>
      <w:r w:rsidRPr="00515E97">
        <w:t xml:space="preserve"> of </w:t>
      </w:r>
      <w:r>
        <w:t xml:space="preserve">an NAS </w:t>
      </w:r>
      <w:r>
        <w:rPr>
          <w:lang w:eastAsia="zh-CN"/>
        </w:rPr>
        <w:t>message that contains the “submit report”</w:t>
      </w:r>
      <w:r w:rsidRPr="00050CA8">
        <w:rPr>
          <w:lang w:eastAsia="zh-CN"/>
        </w:rPr>
        <w:t xml:space="preserve"> </w:t>
      </w:r>
      <w:r>
        <w:rPr>
          <w:lang w:eastAsia="zh-CN"/>
        </w:rPr>
        <w:t xml:space="preserve">indicating the MO SMS message has been successfully submitted </w:t>
      </w:r>
      <w:r w:rsidRPr="00515E97">
        <w:t>(see 3GPP TS 23.502 [7]).</w:t>
      </w:r>
    </w:p>
    <w:p w14:paraId="4DF306E0" w14:textId="77777777" w:rsidR="00BC3229" w:rsidRPr="00515E97" w:rsidRDefault="00BC3229" w:rsidP="00CC779D">
      <w:pPr>
        <w:pStyle w:val="B10"/>
      </w:pPr>
      <w:r w:rsidRPr="00515E97">
        <w:t>d)</w:t>
      </w:r>
      <w:r w:rsidRPr="00515E97">
        <w:tab/>
        <w:t>An integer valu</w:t>
      </w:r>
      <w:r>
        <w:t>e</w:t>
      </w:r>
    </w:p>
    <w:p w14:paraId="7F5B9337" w14:textId="77777777" w:rsidR="00BC3229" w:rsidRPr="00515E97" w:rsidRDefault="00BC3229" w:rsidP="00CC779D">
      <w:pPr>
        <w:pStyle w:val="B10"/>
      </w:pPr>
      <w:r w:rsidRPr="00515E97">
        <w:t>e)</w:t>
      </w:r>
      <w:r w:rsidRPr="00515E97">
        <w:tab/>
      </w:r>
      <w:r>
        <w:t>SMS</w:t>
      </w:r>
      <w:r w:rsidRPr="00515E97">
        <w:t>.</w:t>
      </w:r>
      <w:r>
        <w:t>SmsOverNasMoNon3GPPSucc</w:t>
      </w:r>
    </w:p>
    <w:p w14:paraId="772BAEFF" w14:textId="77777777" w:rsidR="00BC3229" w:rsidRPr="00515E97" w:rsidRDefault="00BC3229" w:rsidP="00CC779D">
      <w:pPr>
        <w:pStyle w:val="B10"/>
      </w:pPr>
      <w:r w:rsidRPr="00515E97">
        <w:t>f)</w:t>
      </w:r>
      <w:r w:rsidRPr="00515E97">
        <w:tab/>
      </w:r>
      <w:r>
        <w:t>AMF</w:t>
      </w:r>
      <w:r w:rsidRPr="00515E97">
        <w:t>Function</w:t>
      </w:r>
    </w:p>
    <w:p w14:paraId="61E55CF4" w14:textId="77777777" w:rsidR="00BC3229" w:rsidRPr="00515E97" w:rsidRDefault="00BC3229" w:rsidP="00CC779D">
      <w:pPr>
        <w:pStyle w:val="B10"/>
      </w:pPr>
      <w:r w:rsidRPr="00515E97">
        <w:t>g)</w:t>
      </w:r>
      <w:r w:rsidRPr="00515E97">
        <w:tab/>
        <w:t>Valid for packet switched traffic</w:t>
      </w:r>
    </w:p>
    <w:p w14:paraId="372BE145" w14:textId="77777777" w:rsidR="00BC3229" w:rsidRPr="00515E97" w:rsidRDefault="00BC3229" w:rsidP="00CC779D">
      <w:pPr>
        <w:pStyle w:val="B10"/>
      </w:pPr>
      <w:r w:rsidRPr="00515E97">
        <w:t>h)</w:t>
      </w:r>
      <w:r w:rsidRPr="00515E97">
        <w:tab/>
        <w:t>5GS</w:t>
      </w:r>
    </w:p>
    <w:p w14:paraId="296DEBBC" w14:textId="77777777" w:rsidR="00BC3229" w:rsidRDefault="00BC3229" w:rsidP="00BC3229">
      <w:pPr>
        <w:pStyle w:val="Heading4"/>
        <w:rPr>
          <w:color w:val="000000"/>
        </w:rPr>
      </w:pPr>
      <w:bookmarkStart w:id="1727" w:name="_Toc20132400"/>
      <w:bookmarkStart w:id="1728" w:name="_Toc27473457"/>
      <w:bookmarkStart w:id="1729" w:name="_Toc35956128"/>
      <w:bookmarkStart w:id="1730" w:name="_Toc44492117"/>
      <w:bookmarkStart w:id="1731" w:name="_Toc51690046"/>
      <w:bookmarkStart w:id="1732" w:name="_Toc155095134"/>
      <w:r w:rsidRPr="00AC22D1">
        <w:rPr>
          <w:color w:val="000000"/>
        </w:rPr>
        <w:t>5.</w:t>
      </w:r>
      <w:r>
        <w:rPr>
          <w:color w:val="000000"/>
        </w:rPr>
        <w:t>2</w:t>
      </w:r>
      <w:r w:rsidRPr="00AC22D1">
        <w:rPr>
          <w:color w:val="000000"/>
          <w:lang w:eastAsia="zh-CN"/>
        </w:rPr>
        <w:t>.</w:t>
      </w:r>
      <w:r>
        <w:rPr>
          <w:color w:val="000000"/>
          <w:lang w:eastAsia="zh-CN"/>
        </w:rPr>
        <w:t>7.3</w:t>
      </w:r>
      <w:r>
        <w:rPr>
          <w:color w:val="000000"/>
          <w:lang w:eastAsia="zh-CN"/>
        </w:rPr>
        <w:tab/>
      </w:r>
      <w:r>
        <w:rPr>
          <w:lang w:eastAsia="zh-CN"/>
        </w:rPr>
        <w:t>MT SMS over NAS</w:t>
      </w:r>
      <w:bookmarkEnd w:id="1727"/>
      <w:bookmarkEnd w:id="1728"/>
      <w:bookmarkEnd w:id="1729"/>
      <w:bookmarkEnd w:id="1730"/>
      <w:bookmarkEnd w:id="1731"/>
      <w:bookmarkEnd w:id="1732"/>
    </w:p>
    <w:p w14:paraId="78F952B3" w14:textId="77777777" w:rsidR="00BC3229" w:rsidRPr="001F6FCD" w:rsidRDefault="00BC3229" w:rsidP="00BC3229">
      <w:pPr>
        <w:pStyle w:val="Heading5"/>
        <w:rPr>
          <w:color w:val="000000"/>
        </w:rPr>
      </w:pPr>
      <w:bookmarkStart w:id="1733" w:name="_Toc20132401"/>
      <w:bookmarkStart w:id="1734" w:name="_Toc27473458"/>
      <w:bookmarkStart w:id="1735" w:name="_Toc35956129"/>
      <w:bookmarkStart w:id="1736" w:name="_Toc44492118"/>
      <w:bookmarkStart w:id="1737" w:name="_Toc51690047"/>
      <w:bookmarkStart w:id="1738" w:name="_Toc155095135"/>
      <w:r w:rsidRPr="00AC22D1">
        <w:rPr>
          <w:color w:val="000000"/>
        </w:rPr>
        <w:t>5.</w:t>
      </w:r>
      <w:r>
        <w:rPr>
          <w:color w:val="000000"/>
        </w:rPr>
        <w:t>2</w:t>
      </w:r>
      <w:r w:rsidRPr="00AC22D1">
        <w:rPr>
          <w:color w:val="000000"/>
          <w:lang w:eastAsia="zh-CN"/>
        </w:rPr>
        <w:t>.</w:t>
      </w:r>
      <w:r>
        <w:rPr>
          <w:color w:val="000000"/>
          <w:lang w:eastAsia="zh-CN"/>
        </w:rPr>
        <w:t>7.3.1</w:t>
      </w:r>
      <w:r>
        <w:rPr>
          <w:color w:val="000000"/>
        </w:rPr>
        <w:tab/>
      </w:r>
      <w:r w:rsidRPr="00874C82">
        <w:t>Number</w:t>
      </w:r>
      <w:r>
        <w:rPr>
          <w:color w:val="000000"/>
        </w:rPr>
        <w:t xml:space="preserve"> of attempted MT SMS messages over NAS via 3GPP access</w:t>
      </w:r>
      <w:bookmarkEnd w:id="1733"/>
      <w:bookmarkEnd w:id="1734"/>
      <w:bookmarkEnd w:id="1735"/>
      <w:bookmarkEnd w:id="1736"/>
      <w:bookmarkEnd w:id="1737"/>
      <w:bookmarkEnd w:id="1738"/>
    </w:p>
    <w:p w14:paraId="0FE6A13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3GPP access</w:t>
      </w:r>
      <w:r w:rsidRPr="00515E97">
        <w:rPr>
          <w:color w:val="000000"/>
        </w:rPr>
        <w:t>.</w:t>
      </w:r>
    </w:p>
    <w:p w14:paraId="1DC30B41" w14:textId="77777777" w:rsidR="00BC3229" w:rsidRPr="00515E97" w:rsidRDefault="00BC3229" w:rsidP="00CC779D">
      <w:pPr>
        <w:pStyle w:val="B10"/>
        <w:rPr>
          <w:color w:val="000000"/>
        </w:rPr>
      </w:pPr>
      <w:r w:rsidRPr="00515E97">
        <w:rPr>
          <w:color w:val="000000"/>
        </w:rPr>
        <w:t>b)</w:t>
      </w:r>
      <w:r w:rsidRPr="00515E97">
        <w:rPr>
          <w:color w:val="000000"/>
        </w:rPr>
        <w:tab/>
        <w:t>CC</w:t>
      </w:r>
    </w:p>
    <w:p w14:paraId="5E937B67"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3GPP access</w:t>
      </w:r>
      <w:r w:rsidRPr="00515E97">
        <w:t xml:space="preserve"> (see 3GPP TS 23.502 [7]).</w:t>
      </w:r>
    </w:p>
    <w:p w14:paraId="5AF2007F"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1109FF6D"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SmsOverNasMt3GPPReq</w:t>
      </w:r>
    </w:p>
    <w:p w14:paraId="4798B2AB"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480B1B31"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D1F152B" w14:textId="77777777" w:rsidR="00BC3229" w:rsidRPr="00515E97" w:rsidRDefault="00BC3229" w:rsidP="00CC779D">
      <w:pPr>
        <w:pStyle w:val="B10"/>
        <w:rPr>
          <w:color w:val="000000"/>
        </w:rPr>
      </w:pPr>
      <w:r w:rsidRPr="00515E97">
        <w:rPr>
          <w:color w:val="000000"/>
        </w:rPr>
        <w:t>h)</w:t>
      </w:r>
      <w:r w:rsidRPr="00515E97">
        <w:rPr>
          <w:color w:val="000000"/>
        </w:rPr>
        <w:tab/>
        <w:t>5GS</w:t>
      </w:r>
    </w:p>
    <w:p w14:paraId="5C7C01D0" w14:textId="77777777" w:rsidR="00BC3229" w:rsidRPr="001F6FCD" w:rsidRDefault="00BC3229" w:rsidP="00BC3229">
      <w:pPr>
        <w:pStyle w:val="Heading5"/>
        <w:rPr>
          <w:color w:val="000000"/>
        </w:rPr>
      </w:pPr>
      <w:bookmarkStart w:id="1739" w:name="_Toc20132402"/>
      <w:bookmarkStart w:id="1740" w:name="_Toc27473459"/>
      <w:bookmarkStart w:id="1741" w:name="_Toc35956130"/>
      <w:bookmarkStart w:id="1742" w:name="_Toc44492119"/>
      <w:bookmarkStart w:id="1743" w:name="_Toc51690048"/>
      <w:bookmarkStart w:id="1744" w:name="_Toc155095136"/>
      <w:r w:rsidRPr="00AC22D1">
        <w:rPr>
          <w:color w:val="000000"/>
        </w:rPr>
        <w:t>5.</w:t>
      </w:r>
      <w:r>
        <w:rPr>
          <w:color w:val="000000"/>
        </w:rPr>
        <w:t>2</w:t>
      </w:r>
      <w:r w:rsidRPr="00AC22D1">
        <w:rPr>
          <w:color w:val="000000"/>
          <w:lang w:eastAsia="zh-CN"/>
        </w:rPr>
        <w:t>.</w:t>
      </w:r>
      <w:r>
        <w:rPr>
          <w:color w:val="000000"/>
          <w:lang w:eastAsia="zh-CN"/>
        </w:rPr>
        <w:t>7.3.2</w:t>
      </w:r>
      <w:r>
        <w:rPr>
          <w:color w:val="000000"/>
        </w:rPr>
        <w:tab/>
      </w:r>
      <w:r w:rsidRPr="00874C82">
        <w:t>Number</w:t>
      </w:r>
      <w:r>
        <w:rPr>
          <w:color w:val="000000"/>
        </w:rPr>
        <w:t xml:space="preserve"> of MT SMS messages successfully transported over NAS via 3GPP access</w:t>
      </w:r>
      <w:bookmarkEnd w:id="1739"/>
      <w:bookmarkEnd w:id="1740"/>
      <w:bookmarkEnd w:id="1741"/>
      <w:bookmarkEnd w:id="1742"/>
      <w:bookmarkEnd w:id="1743"/>
      <w:bookmarkEnd w:id="1744"/>
    </w:p>
    <w:p w14:paraId="1C5E77AF"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3GPP access</w:t>
      </w:r>
      <w:r w:rsidRPr="00515E97">
        <w:t>.</w:t>
      </w:r>
    </w:p>
    <w:p w14:paraId="6F22365C" w14:textId="77777777" w:rsidR="00BC3229" w:rsidRPr="00515E97" w:rsidRDefault="00BC3229" w:rsidP="00CC779D">
      <w:pPr>
        <w:pStyle w:val="B10"/>
      </w:pPr>
      <w:r w:rsidRPr="00515E97">
        <w:t>b)</w:t>
      </w:r>
      <w:r w:rsidRPr="00515E97">
        <w:tab/>
        <w:t>CC</w:t>
      </w:r>
    </w:p>
    <w:p w14:paraId="0E8C53B2"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38739946" w14:textId="77777777" w:rsidR="00BC3229" w:rsidRPr="00515E97" w:rsidRDefault="00BC3229" w:rsidP="00CC779D">
      <w:pPr>
        <w:pStyle w:val="B10"/>
      </w:pPr>
      <w:r w:rsidRPr="00515E97">
        <w:t>d)</w:t>
      </w:r>
      <w:r w:rsidRPr="00515E97">
        <w:tab/>
        <w:t>An integer valu</w:t>
      </w:r>
      <w:r>
        <w:t>e</w:t>
      </w:r>
    </w:p>
    <w:p w14:paraId="45CBE274" w14:textId="77777777" w:rsidR="00BC3229" w:rsidRPr="00515E97" w:rsidRDefault="00BC3229" w:rsidP="00CC779D">
      <w:pPr>
        <w:pStyle w:val="B10"/>
      </w:pPr>
      <w:r w:rsidRPr="00515E97">
        <w:t>e)</w:t>
      </w:r>
      <w:r w:rsidRPr="00515E97">
        <w:tab/>
      </w:r>
      <w:r>
        <w:t>SMS</w:t>
      </w:r>
      <w:r w:rsidRPr="00515E97">
        <w:t>.</w:t>
      </w:r>
      <w:r>
        <w:t>SmsOverNasMt3GPPSucc</w:t>
      </w:r>
    </w:p>
    <w:p w14:paraId="39BB55AE" w14:textId="77777777" w:rsidR="00BC3229" w:rsidRPr="00515E97" w:rsidRDefault="00BC3229" w:rsidP="00CC779D">
      <w:pPr>
        <w:pStyle w:val="B10"/>
      </w:pPr>
      <w:r w:rsidRPr="00515E97">
        <w:t>f)</w:t>
      </w:r>
      <w:r w:rsidRPr="00515E97">
        <w:tab/>
      </w:r>
      <w:r>
        <w:t>AMF</w:t>
      </w:r>
      <w:r w:rsidRPr="00515E97">
        <w:t>Function</w:t>
      </w:r>
    </w:p>
    <w:p w14:paraId="62D2D05F" w14:textId="77777777" w:rsidR="00BC3229" w:rsidRPr="00515E97" w:rsidRDefault="00BC3229" w:rsidP="00CC779D">
      <w:pPr>
        <w:pStyle w:val="B10"/>
      </w:pPr>
      <w:r w:rsidRPr="00515E97">
        <w:t>g)</w:t>
      </w:r>
      <w:r w:rsidRPr="00515E97">
        <w:tab/>
        <w:t>Valid for packet switched traffic</w:t>
      </w:r>
    </w:p>
    <w:p w14:paraId="4C90B663" w14:textId="77777777" w:rsidR="00BC3229" w:rsidRDefault="00BC3229" w:rsidP="00CC779D">
      <w:pPr>
        <w:pStyle w:val="B10"/>
      </w:pPr>
      <w:r w:rsidRPr="00515E97">
        <w:t>h)</w:t>
      </w:r>
      <w:r w:rsidRPr="00515E97">
        <w:tab/>
        <w:t>5GS</w:t>
      </w:r>
    </w:p>
    <w:p w14:paraId="66B1C0B0" w14:textId="77777777" w:rsidR="00BC3229" w:rsidRPr="001F6FCD" w:rsidRDefault="00BC3229" w:rsidP="00BC3229">
      <w:pPr>
        <w:pStyle w:val="Heading5"/>
        <w:rPr>
          <w:color w:val="000000"/>
        </w:rPr>
      </w:pPr>
      <w:bookmarkStart w:id="1745" w:name="_Toc20132403"/>
      <w:bookmarkStart w:id="1746" w:name="_Toc27473460"/>
      <w:bookmarkStart w:id="1747" w:name="_Toc35956131"/>
      <w:bookmarkStart w:id="1748" w:name="_Toc44492120"/>
      <w:bookmarkStart w:id="1749" w:name="_Toc51690049"/>
      <w:bookmarkStart w:id="1750" w:name="_Toc155095137"/>
      <w:r w:rsidRPr="00AC22D1">
        <w:rPr>
          <w:color w:val="000000"/>
        </w:rPr>
        <w:t>5.</w:t>
      </w:r>
      <w:r>
        <w:rPr>
          <w:color w:val="000000"/>
        </w:rPr>
        <w:t>2</w:t>
      </w:r>
      <w:r w:rsidRPr="00AC22D1">
        <w:rPr>
          <w:color w:val="000000"/>
          <w:lang w:eastAsia="zh-CN"/>
        </w:rPr>
        <w:t>.</w:t>
      </w:r>
      <w:r>
        <w:rPr>
          <w:color w:val="000000"/>
          <w:lang w:eastAsia="zh-CN"/>
        </w:rPr>
        <w:t>7.3.3</w:t>
      </w:r>
      <w:r>
        <w:rPr>
          <w:color w:val="000000"/>
        </w:rPr>
        <w:tab/>
      </w:r>
      <w:r w:rsidRPr="00874C82">
        <w:t>Number</w:t>
      </w:r>
      <w:r>
        <w:rPr>
          <w:color w:val="000000"/>
        </w:rPr>
        <w:t xml:space="preserve"> of attempted MT SMS messages over NAS via non-3GPP access</w:t>
      </w:r>
      <w:bookmarkEnd w:id="1745"/>
      <w:bookmarkEnd w:id="1746"/>
      <w:bookmarkEnd w:id="1747"/>
      <w:bookmarkEnd w:id="1748"/>
      <w:bookmarkEnd w:id="1749"/>
      <w:bookmarkEnd w:id="1750"/>
    </w:p>
    <w:p w14:paraId="4C3A2024" w14:textId="77777777" w:rsidR="00BC3229" w:rsidRPr="00515E97" w:rsidRDefault="00BC3229" w:rsidP="00CC779D">
      <w:pPr>
        <w:pStyle w:val="B10"/>
        <w:rPr>
          <w:color w:val="000000"/>
        </w:rPr>
      </w:pPr>
      <w:r w:rsidRPr="00515E97">
        <w:rPr>
          <w:color w:val="000000"/>
        </w:rPr>
        <w:t>a)</w:t>
      </w:r>
      <w:r w:rsidRPr="00515E97">
        <w:rPr>
          <w:color w:val="000000"/>
        </w:rPr>
        <w:tab/>
        <w:t xml:space="preserve">This measurement provides the number of </w:t>
      </w:r>
      <w:r>
        <w:t xml:space="preserve">NAS messages </w:t>
      </w:r>
      <w:r>
        <w:rPr>
          <w:lang w:eastAsia="zh-CN"/>
        </w:rPr>
        <w:t>encapsulating the</w:t>
      </w:r>
      <w:r w:rsidRPr="00050CA8">
        <w:rPr>
          <w:lang w:eastAsia="zh-CN"/>
        </w:rPr>
        <w:t xml:space="preserve"> SMS</w:t>
      </w:r>
      <w:r>
        <w:rPr>
          <w:lang w:eastAsia="zh-CN"/>
        </w:rPr>
        <w:t xml:space="preserve"> messages</w:t>
      </w:r>
      <w:r w:rsidRPr="00050CA8">
        <w:rPr>
          <w:lang w:eastAsia="zh-CN"/>
        </w:rPr>
        <w:t xml:space="preserve"> </w:t>
      </w:r>
      <w:r>
        <w:t>sent by the AF to UEs via non-3GPP access</w:t>
      </w:r>
      <w:r w:rsidRPr="00515E97">
        <w:rPr>
          <w:color w:val="000000"/>
        </w:rPr>
        <w:t>.</w:t>
      </w:r>
    </w:p>
    <w:p w14:paraId="6CEFD6BF" w14:textId="77777777" w:rsidR="00BC3229" w:rsidRPr="00515E97" w:rsidRDefault="00BC3229" w:rsidP="00CC779D">
      <w:pPr>
        <w:pStyle w:val="B10"/>
        <w:rPr>
          <w:color w:val="000000"/>
        </w:rPr>
      </w:pPr>
      <w:r w:rsidRPr="00515E97">
        <w:rPr>
          <w:color w:val="000000"/>
        </w:rPr>
        <w:t>b)</w:t>
      </w:r>
      <w:r w:rsidRPr="00515E97">
        <w:rPr>
          <w:color w:val="000000"/>
        </w:rPr>
        <w:tab/>
        <w:t>CC</w:t>
      </w:r>
    </w:p>
    <w:p w14:paraId="480E5D24" w14:textId="77777777" w:rsidR="00BC3229" w:rsidRPr="00515E97" w:rsidRDefault="00BC3229" w:rsidP="00BC3229">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NAS </w:t>
      </w:r>
      <w:r>
        <w:rPr>
          <w:lang w:eastAsia="zh-CN"/>
        </w:rPr>
        <w:t xml:space="preserve">message </w:t>
      </w:r>
      <w:r w:rsidRPr="00050CA8">
        <w:rPr>
          <w:lang w:eastAsia="zh-CN"/>
        </w:rPr>
        <w:t xml:space="preserve">with an indication </w:t>
      </w:r>
      <w:r>
        <w:rPr>
          <w:lang w:eastAsia="zh-CN"/>
        </w:rPr>
        <w:t>of</w:t>
      </w:r>
      <w:r w:rsidRPr="00050CA8">
        <w:rPr>
          <w:lang w:eastAsia="zh-CN"/>
        </w:rPr>
        <w:t xml:space="preserve"> SMS </w:t>
      </w:r>
      <w:r>
        <w:rPr>
          <w:lang w:eastAsia="zh-CN"/>
        </w:rPr>
        <w:t>transportation by the AMF to UE via non-3GPP access</w:t>
      </w:r>
      <w:r w:rsidRPr="00515E97">
        <w:t xml:space="preserve"> (see 3GPP TS 23.502 [7]).</w:t>
      </w:r>
    </w:p>
    <w:p w14:paraId="6A17FC60" w14:textId="77777777" w:rsidR="00BC3229" w:rsidRPr="00515E97" w:rsidRDefault="00BC3229" w:rsidP="00CC779D">
      <w:pPr>
        <w:pStyle w:val="B10"/>
        <w:rPr>
          <w:color w:val="000000"/>
        </w:rPr>
      </w:pPr>
      <w:r w:rsidRPr="00515E97">
        <w:rPr>
          <w:color w:val="000000"/>
        </w:rPr>
        <w:t>d)</w:t>
      </w:r>
      <w:r w:rsidRPr="00515E97">
        <w:rPr>
          <w:color w:val="000000"/>
        </w:rPr>
        <w:tab/>
        <w:t>An integer valu</w:t>
      </w:r>
      <w:r>
        <w:rPr>
          <w:color w:val="000000"/>
        </w:rPr>
        <w:t>e</w:t>
      </w:r>
    </w:p>
    <w:p w14:paraId="3539E7F6" w14:textId="77777777" w:rsidR="00BC3229" w:rsidRPr="00515E97" w:rsidRDefault="00BC3229" w:rsidP="00CC779D">
      <w:pPr>
        <w:pStyle w:val="B10"/>
        <w:rPr>
          <w:color w:val="000000"/>
        </w:rPr>
      </w:pPr>
      <w:r w:rsidRPr="00515E97">
        <w:rPr>
          <w:color w:val="000000"/>
        </w:rPr>
        <w:t>e)</w:t>
      </w:r>
      <w:r w:rsidRPr="00515E97">
        <w:rPr>
          <w:color w:val="000000"/>
        </w:rPr>
        <w:tab/>
      </w:r>
      <w:r>
        <w:rPr>
          <w:color w:val="000000"/>
        </w:rPr>
        <w:t>SMS</w:t>
      </w:r>
      <w:r w:rsidRPr="00515E97">
        <w:rPr>
          <w:color w:val="000000"/>
        </w:rPr>
        <w:t>.</w:t>
      </w:r>
      <w:r>
        <w:rPr>
          <w:color w:val="000000"/>
        </w:rPr>
        <w:t>SmsOverNasMtNon3GPPReq</w:t>
      </w:r>
    </w:p>
    <w:p w14:paraId="0984903A" w14:textId="77777777" w:rsidR="00BC3229" w:rsidRPr="00515E97" w:rsidRDefault="00BC3229" w:rsidP="00CC779D">
      <w:pPr>
        <w:pStyle w:val="B10"/>
        <w:rPr>
          <w:color w:val="000000"/>
        </w:rPr>
      </w:pPr>
      <w:r w:rsidRPr="00515E97">
        <w:rPr>
          <w:color w:val="000000"/>
        </w:rPr>
        <w:t>f)</w:t>
      </w:r>
      <w:r w:rsidRPr="00515E97">
        <w:rPr>
          <w:color w:val="000000"/>
        </w:rPr>
        <w:tab/>
      </w:r>
      <w:r>
        <w:rPr>
          <w:color w:val="000000"/>
        </w:rPr>
        <w:t>AMF</w:t>
      </w:r>
      <w:r w:rsidRPr="00515E97">
        <w:rPr>
          <w:color w:val="000000"/>
        </w:rPr>
        <w:t>Function</w:t>
      </w:r>
    </w:p>
    <w:p w14:paraId="3D9DBBF7" w14:textId="77777777" w:rsidR="00BC3229" w:rsidRPr="00515E97" w:rsidRDefault="00BC3229" w:rsidP="00CC779D">
      <w:pPr>
        <w:pStyle w:val="B10"/>
        <w:rPr>
          <w:color w:val="000000"/>
        </w:rPr>
      </w:pPr>
      <w:r w:rsidRPr="00515E97">
        <w:rPr>
          <w:color w:val="000000"/>
        </w:rPr>
        <w:t>g)</w:t>
      </w:r>
      <w:r w:rsidRPr="00515E97">
        <w:rPr>
          <w:color w:val="000000"/>
        </w:rPr>
        <w:tab/>
        <w:t>Valid for packet switched traffic</w:t>
      </w:r>
    </w:p>
    <w:p w14:paraId="6740C3BA" w14:textId="77777777" w:rsidR="00BC3229" w:rsidRPr="00515E97" w:rsidRDefault="00BC3229" w:rsidP="00CC779D">
      <w:pPr>
        <w:pStyle w:val="B10"/>
        <w:rPr>
          <w:color w:val="000000"/>
        </w:rPr>
      </w:pPr>
      <w:r w:rsidRPr="00515E97">
        <w:rPr>
          <w:color w:val="000000"/>
        </w:rPr>
        <w:t>h)</w:t>
      </w:r>
      <w:r w:rsidRPr="00515E97">
        <w:rPr>
          <w:color w:val="000000"/>
        </w:rPr>
        <w:tab/>
        <w:t>5GS</w:t>
      </w:r>
    </w:p>
    <w:p w14:paraId="3AA19DF9" w14:textId="77777777" w:rsidR="00BC3229" w:rsidRPr="001F6FCD" w:rsidRDefault="00BC3229" w:rsidP="00BC3229">
      <w:pPr>
        <w:pStyle w:val="Heading5"/>
        <w:rPr>
          <w:color w:val="000000"/>
        </w:rPr>
      </w:pPr>
      <w:bookmarkStart w:id="1751" w:name="_Toc20132404"/>
      <w:bookmarkStart w:id="1752" w:name="_Toc27473461"/>
      <w:bookmarkStart w:id="1753" w:name="_Toc35956132"/>
      <w:bookmarkStart w:id="1754" w:name="_Toc44492121"/>
      <w:bookmarkStart w:id="1755" w:name="_Toc51690050"/>
      <w:bookmarkStart w:id="1756" w:name="_Toc155095138"/>
      <w:r w:rsidRPr="00AC22D1">
        <w:rPr>
          <w:color w:val="000000"/>
        </w:rPr>
        <w:t>5.</w:t>
      </w:r>
      <w:r>
        <w:rPr>
          <w:color w:val="000000"/>
        </w:rPr>
        <w:t>2</w:t>
      </w:r>
      <w:r w:rsidRPr="00AC22D1">
        <w:rPr>
          <w:color w:val="000000"/>
          <w:lang w:eastAsia="zh-CN"/>
        </w:rPr>
        <w:t>.</w:t>
      </w:r>
      <w:r>
        <w:rPr>
          <w:color w:val="000000"/>
          <w:lang w:eastAsia="zh-CN"/>
        </w:rPr>
        <w:t>7.3.4</w:t>
      </w:r>
      <w:r>
        <w:rPr>
          <w:color w:val="000000"/>
        </w:rPr>
        <w:tab/>
      </w:r>
      <w:r w:rsidRPr="00874C82">
        <w:t>Number</w:t>
      </w:r>
      <w:r>
        <w:rPr>
          <w:color w:val="000000"/>
        </w:rPr>
        <w:t xml:space="preserve"> of MT SMS messages successfully transported over NAS via non-3GPP access</w:t>
      </w:r>
      <w:bookmarkEnd w:id="1751"/>
      <w:bookmarkEnd w:id="1752"/>
      <w:bookmarkEnd w:id="1753"/>
      <w:bookmarkEnd w:id="1754"/>
      <w:bookmarkEnd w:id="1755"/>
      <w:bookmarkEnd w:id="1756"/>
    </w:p>
    <w:p w14:paraId="65362668" w14:textId="77777777" w:rsidR="00BC3229" w:rsidRPr="00515E97" w:rsidRDefault="00BC3229" w:rsidP="00CC779D">
      <w:pPr>
        <w:pStyle w:val="B10"/>
      </w:pPr>
      <w:r w:rsidRPr="00515E97">
        <w:t>a)</w:t>
      </w:r>
      <w:r w:rsidRPr="00515E97">
        <w:tab/>
        <w:t xml:space="preserve">This measurement provides the number of </w:t>
      </w:r>
      <w:r>
        <w:t>MT SMS messages successfully transported over NAS via non-3GPP access</w:t>
      </w:r>
      <w:r w:rsidRPr="00515E97">
        <w:t>.</w:t>
      </w:r>
    </w:p>
    <w:p w14:paraId="696C5286" w14:textId="77777777" w:rsidR="00BC3229" w:rsidRPr="00515E97" w:rsidRDefault="00BC3229" w:rsidP="00CC779D">
      <w:pPr>
        <w:pStyle w:val="B10"/>
      </w:pPr>
      <w:r w:rsidRPr="00515E97">
        <w:t>b)</w:t>
      </w:r>
      <w:r w:rsidRPr="00515E97">
        <w:tab/>
        <w:t>CC</w:t>
      </w:r>
    </w:p>
    <w:p w14:paraId="7BA6CA59" w14:textId="77777777" w:rsidR="00BC3229" w:rsidRPr="00515E97" w:rsidRDefault="00BC3229" w:rsidP="00BC3229">
      <w:pPr>
        <w:pStyle w:val="B10"/>
      </w:pPr>
      <w:r w:rsidRPr="00515E97">
        <w:t>c)</w:t>
      </w:r>
      <w:r w:rsidRPr="00515E97">
        <w:tab/>
      </w:r>
      <w:r>
        <w:t>Receipt,</w:t>
      </w:r>
      <w:r w:rsidRPr="00515E97">
        <w:t xml:space="preserve"> </w:t>
      </w:r>
      <w:r>
        <w:rPr>
          <w:lang w:eastAsia="zh-CN"/>
        </w:rPr>
        <w:t>by the AMF from UE via non-3GPP access,</w:t>
      </w:r>
      <w:r w:rsidRPr="00515E97">
        <w:t xml:space="preserve"> of </w:t>
      </w:r>
      <w:r>
        <w:t xml:space="preserve">an NAS </w:t>
      </w:r>
      <w:r>
        <w:rPr>
          <w:lang w:eastAsia="zh-CN"/>
        </w:rPr>
        <w:t>message that contains the “delivery report”</w:t>
      </w:r>
      <w:r w:rsidRPr="00050CA8">
        <w:rPr>
          <w:lang w:eastAsia="zh-CN"/>
        </w:rPr>
        <w:t xml:space="preserve"> </w:t>
      </w:r>
      <w:r>
        <w:rPr>
          <w:lang w:eastAsia="zh-CN"/>
        </w:rPr>
        <w:t xml:space="preserve">indicating the MT SMS message has been successfully delivered </w:t>
      </w:r>
      <w:r w:rsidRPr="00515E97">
        <w:t>(see 3GPP TS 23.502 [7]).</w:t>
      </w:r>
    </w:p>
    <w:p w14:paraId="48ADB935" w14:textId="77777777" w:rsidR="00BC3229" w:rsidRPr="00515E97" w:rsidRDefault="00BC3229" w:rsidP="00CC779D">
      <w:pPr>
        <w:pStyle w:val="B10"/>
      </w:pPr>
      <w:r w:rsidRPr="00515E97">
        <w:t>d)</w:t>
      </w:r>
      <w:r w:rsidRPr="00515E97">
        <w:tab/>
        <w:t>An integer valu</w:t>
      </w:r>
      <w:r>
        <w:t>e</w:t>
      </w:r>
    </w:p>
    <w:p w14:paraId="4BA71047" w14:textId="77777777" w:rsidR="00BC3229" w:rsidRPr="00515E97" w:rsidRDefault="00BC3229" w:rsidP="00CC779D">
      <w:pPr>
        <w:pStyle w:val="B10"/>
      </w:pPr>
      <w:r w:rsidRPr="00515E97">
        <w:t>e)</w:t>
      </w:r>
      <w:r w:rsidRPr="00515E97">
        <w:tab/>
      </w:r>
      <w:r>
        <w:t>SMS</w:t>
      </w:r>
      <w:r w:rsidRPr="00515E97">
        <w:t>.</w:t>
      </w:r>
      <w:r>
        <w:t>SmsOverNasMtNon3GPPSucc</w:t>
      </w:r>
    </w:p>
    <w:p w14:paraId="63284E74" w14:textId="77777777" w:rsidR="00BC3229" w:rsidRPr="00515E97" w:rsidRDefault="00BC3229" w:rsidP="00CC779D">
      <w:pPr>
        <w:pStyle w:val="B10"/>
      </w:pPr>
      <w:r w:rsidRPr="00515E97">
        <w:t>f)</w:t>
      </w:r>
      <w:r w:rsidRPr="00515E97">
        <w:tab/>
      </w:r>
      <w:r>
        <w:t>AMF</w:t>
      </w:r>
      <w:r w:rsidRPr="00515E97">
        <w:t>Function</w:t>
      </w:r>
    </w:p>
    <w:p w14:paraId="1C56B01A" w14:textId="77777777" w:rsidR="00BC3229" w:rsidRPr="00515E97" w:rsidRDefault="00BC3229" w:rsidP="00CC779D">
      <w:pPr>
        <w:pStyle w:val="B10"/>
      </w:pPr>
      <w:r w:rsidRPr="00515E97">
        <w:t>g)</w:t>
      </w:r>
      <w:r w:rsidRPr="00515E97">
        <w:tab/>
        <w:t>Valid for packet switched traffic</w:t>
      </w:r>
    </w:p>
    <w:p w14:paraId="44AEA7DE" w14:textId="77777777" w:rsidR="00BC3229" w:rsidRDefault="00BC3229" w:rsidP="00CC779D">
      <w:pPr>
        <w:pStyle w:val="B10"/>
      </w:pPr>
      <w:r w:rsidRPr="00515E97">
        <w:t>h)</w:t>
      </w:r>
      <w:r w:rsidRPr="00515E97">
        <w:tab/>
        <w:t>5GS</w:t>
      </w:r>
    </w:p>
    <w:p w14:paraId="7B6AC1FE" w14:textId="77777777" w:rsidR="001050A8" w:rsidRDefault="001050A8" w:rsidP="001050A8">
      <w:pPr>
        <w:pStyle w:val="Heading3"/>
      </w:pPr>
      <w:bookmarkStart w:id="1757" w:name="_Toc20132405"/>
      <w:bookmarkStart w:id="1758" w:name="_Toc27473462"/>
      <w:bookmarkStart w:id="1759" w:name="_Toc35956133"/>
      <w:bookmarkStart w:id="1760" w:name="_Toc44492122"/>
      <w:bookmarkStart w:id="1761" w:name="_Toc51690051"/>
      <w:bookmarkStart w:id="1762" w:name="_Toc155095139"/>
      <w:r w:rsidRPr="00F83392">
        <w:t>5.</w:t>
      </w:r>
      <w:r>
        <w:t>2.</w:t>
      </w:r>
      <w:r>
        <w:rPr>
          <w:rFonts w:eastAsia="Malgun Gothic"/>
          <w:lang w:eastAsia="ko-KR"/>
        </w:rPr>
        <w:t>8</w:t>
      </w:r>
      <w:r w:rsidRPr="00F83392">
        <w:tab/>
      </w:r>
      <w:r>
        <w:t xml:space="preserve">UE </w:t>
      </w:r>
      <w:r>
        <w:rPr>
          <w:rFonts w:eastAsia="Malgun Gothic" w:hint="eastAsia"/>
          <w:lang w:eastAsia="ko-KR"/>
        </w:rPr>
        <w:t>C</w:t>
      </w:r>
      <w:r>
        <w:t xml:space="preserve">onfiguration </w:t>
      </w:r>
      <w:r>
        <w:rPr>
          <w:rFonts w:eastAsia="Malgun Gothic" w:hint="eastAsia"/>
          <w:lang w:eastAsia="ko-KR"/>
        </w:rPr>
        <w:t>U</w:t>
      </w:r>
      <w:r w:rsidRPr="00691EAC">
        <w:t>pdate procedure related measurement</w:t>
      </w:r>
      <w:r>
        <w:rPr>
          <w:rFonts w:eastAsia="Malgun Gothic" w:hint="eastAsia"/>
          <w:lang w:eastAsia="ko-KR"/>
        </w:rPr>
        <w:t>s</w:t>
      </w:r>
      <w:bookmarkEnd w:id="1757"/>
      <w:bookmarkEnd w:id="1758"/>
      <w:bookmarkEnd w:id="1759"/>
      <w:bookmarkEnd w:id="1760"/>
      <w:bookmarkEnd w:id="1761"/>
      <w:bookmarkEnd w:id="1762"/>
      <w:r>
        <w:rPr>
          <w:rFonts w:hint="eastAsia"/>
        </w:rPr>
        <w:t xml:space="preserve"> </w:t>
      </w:r>
    </w:p>
    <w:p w14:paraId="49A11F04" w14:textId="77777777" w:rsidR="001050A8" w:rsidRPr="00EC3AB5" w:rsidRDefault="001050A8" w:rsidP="001050A8">
      <w:pPr>
        <w:pStyle w:val="Heading4"/>
        <w:rPr>
          <w:rFonts w:eastAsia="Malgun Gothic"/>
          <w:lang w:eastAsia="ko-KR"/>
        </w:rPr>
      </w:pPr>
      <w:bookmarkStart w:id="1763" w:name="_Toc20132406"/>
      <w:bookmarkStart w:id="1764" w:name="_Toc27473463"/>
      <w:bookmarkStart w:id="1765" w:name="_Toc35956134"/>
      <w:bookmarkStart w:id="1766" w:name="_Toc44492123"/>
      <w:bookmarkStart w:id="1767" w:name="_Toc51690052"/>
      <w:bookmarkStart w:id="1768" w:name="_Toc155095140"/>
      <w:r>
        <w:t>5.</w:t>
      </w:r>
      <w:r>
        <w:rPr>
          <w:rFonts w:eastAsia="Malgun Gothic" w:hint="eastAsia"/>
          <w:lang w:eastAsia="ko-KR"/>
        </w:rPr>
        <w:t>2</w:t>
      </w:r>
      <w:r>
        <w:t>.</w:t>
      </w:r>
      <w:r>
        <w:rPr>
          <w:rFonts w:eastAsia="Malgun Gothic"/>
          <w:lang w:eastAsia="ko-KR"/>
        </w:rPr>
        <w:t>8</w:t>
      </w:r>
      <w:r>
        <w:t>.</w:t>
      </w:r>
      <w:r>
        <w:rPr>
          <w:rFonts w:eastAsia="Malgun Gothic" w:hint="eastAsia"/>
          <w:lang w:eastAsia="ko-KR"/>
        </w:rPr>
        <w:t>1</w:t>
      </w:r>
      <w:r>
        <w:tab/>
      </w:r>
      <w:r w:rsidRPr="00AC22D1">
        <w:t>Number</w:t>
      </w:r>
      <w:r>
        <w:rPr>
          <w:rFonts w:cs="Arial"/>
          <w:color w:val="000000"/>
          <w:szCs w:val="28"/>
        </w:rPr>
        <w:t xml:space="preserve"> of </w:t>
      </w:r>
      <w:r w:rsidRPr="00691EAC">
        <w:rPr>
          <w:rFonts w:cs="Arial"/>
          <w:color w:val="000000"/>
          <w:szCs w:val="28"/>
        </w:rPr>
        <w:t>UE Configuration Update</w:t>
      </w:r>
      <w:bookmarkEnd w:id="1763"/>
      <w:bookmarkEnd w:id="1764"/>
      <w:bookmarkEnd w:id="1765"/>
      <w:bookmarkEnd w:id="1766"/>
      <w:bookmarkEnd w:id="1767"/>
      <w:bookmarkEnd w:id="1768"/>
    </w:p>
    <w:p w14:paraId="452FAC1A" w14:textId="77777777" w:rsidR="001050A8" w:rsidRPr="00663B8C" w:rsidRDefault="001050A8" w:rsidP="001050A8">
      <w:pPr>
        <w:pStyle w:val="B10"/>
      </w:pPr>
      <w:r w:rsidRPr="00663B8C">
        <w:t>a)</w:t>
      </w:r>
      <w:r w:rsidRPr="00663B8C">
        <w:tab/>
        <w:t xml:space="preserve">This measurement provides the number of </w:t>
      </w:r>
      <w:r w:rsidRPr="00E75159">
        <w:t xml:space="preserve">UE Configuration Update </w:t>
      </w:r>
      <w:r w:rsidRPr="00663B8C">
        <w:t xml:space="preserve">requested by the </w:t>
      </w:r>
      <w:r>
        <w:rPr>
          <w:rFonts w:eastAsia="Malgun Gothic" w:hint="eastAsia"/>
          <w:lang w:eastAsia="ko-KR"/>
        </w:rPr>
        <w:t>A</w:t>
      </w:r>
      <w:r w:rsidRPr="00663B8C">
        <w:t>MF.</w:t>
      </w:r>
    </w:p>
    <w:p w14:paraId="50EA3E81" w14:textId="77777777" w:rsidR="001050A8" w:rsidRPr="00663B8C" w:rsidRDefault="001050A8" w:rsidP="001050A8">
      <w:pPr>
        <w:pStyle w:val="B10"/>
      </w:pPr>
      <w:r w:rsidRPr="00663B8C">
        <w:t>b)</w:t>
      </w:r>
      <w:r w:rsidRPr="00663B8C">
        <w:tab/>
        <w:t>CC</w:t>
      </w:r>
    </w:p>
    <w:p w14:paraId="456CCBA1" w14:textId="77777777" w:rsidR="001050A8" w:rsidRPr="00541D22" w:rsidRDefault="001050A8" w:rsidP="001050A8">
      <w:pPr>
        <w:pStyle w:val="B10"/>
        <w:rPr>
          <w:rFonts w:eastAsia="Malgun Gothic"/>
          <w:lang w:eastAsia="ko-KR"/>
        </w:rPr>
      </w:pPr>
      <w:r w:rsidRPr="00663B8C">
        <w:t>c)</w:t>
      </w:r>
      <w:r w:rsidRPr="00663B8C">
        <w:tab/>
      </w:r>
      <w:r>
        <w:t xml:space="preserve">On transmission </w:t>
      </w:r>
      <w:r w:rsidRPr="00541D22">
        <w:t xml:space="preserve">of Configuration Update Command </w:t>
      </w:r>
      <w:r w:rsidRPr="00541D22">
        <w:rPr>
          <w:lang w:eastAsia="ko-KR"/>
        </w:rPr>
        <w:t xml:space="preserve">from the </w:t>
      </w:r>
      <w:r w:rsidRPr="00541D22">
        <w:rPr>
          <w:rFonts w:eastAsia="Malgun Gothic" w:hint="eastAsia"/>
          <w:lang w:eastAsia="ko-KR"/>
        </w:rPr>
        <w:t>A</w:t>
      </w:r>
      <w:r w:rsidRPr="00541D22">
        <w:rPr>
          <w:lang w:eastAsia="ko-KR"/>
        </w:rPr>
        <w:t xml:space="preserve">MF to </w:t>
      </w:r>
      <w:r w:rsidRPr="00541D22">
        <w:rPr>
          <w:rFonts w:eastAsia="Malgun Gothic" w:hint="eastAsia"/>
          <w:lang w:eastAsia="ko-KR"/>
        </w:rPr>
        <w:t xml:space="preserve">UE </w:t>
      </w:r>
      <w:r w:rsidRPr="00541D22">
        <w:t xml:space="preserve">(see 3GPP TS 23.502 [7]). </w:t>
      </w:r>
    </w:p>
    <w:p w14:paraId="79CCC77C" w14:textId="77777777" w:rsidR="001050A8" w:rsidRPr="00541D22" w:rsidRDefault="001050A8" w:rsidP="001050A8">
      <w:pPr>
        <w:pStyle w:val="B10"/>
      </w:pPr>
      <w:r w:rsidRPr="00541D22">
        <w:t>d)</w:t>
      </w:r>
      <w:r w:rsidRPr="00541D22">
        <w:tab/>
        <w:t>Each counter is an integer value</w:t>
      </w:r>
    </w:p>
    <w:p w14:paraId="400DE4BF"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p>
    <w:p w14:paraId="700D413C" w14:textId="77777777" w:rsidR="001050A8" w:rsidRPr="00541D22" w:rsidRDefault="001050A8" w:rsidP="001050A8">
      <w:pPr>
        <w:pStyle w:val="B10"/>
      </w:pPr>
      <w:r w:rsidRPr="00541D22">
        <w:t>f)</w:t>
      </w:r>
      <w:r w:rsidRPr="00541D22">
        <w:tab/>
      </w:r>
      <w:r w:rsidRPr="00541D22">
        <w:rPr>
          <w:rFonts w:eastAsia="Malgun Gothic" w:hint="eastAsia"/>
          <w:lang w:eastAsia="ko-KR"/>
        </w:rPr>
        <w:t>AM</w:t>
      </w:r>
      <w:r w:rsidRPr="00541D22">
        <w:t>FFunction</w:t>
      </w:r>
    </w:p>
    <w:p w14:paraId="478C906F" w14:textId="77777777" w:rsidR="001050A8" w:rsidRPr="00541D22" w:rsidRDefault="001050A8" w:rsidP="001050A8">
      <w:pPr>
        <w:pStyle w:val="B10"/>
      </w:pPr>
      <w:r w:rsidRPr="00541D22">
        <w:t>g)</w:t>
      </w:r>
      <w:r w:rsidRPr="00541D22">
        <w:tab/>
        <w:t>Valid for packet switched traffic</w:t>
      </w:r>
    </w:p>
    <w:p w14:paraId="768DD30E" w14:textId="77777777" w:rsidR="001050A8" w:rsidRPr="00541D22" w:rsidRDefault="001050A8" w:rsidP="001050A8">
      <w:pPr>
        <w:pStyle w:val="B10"/>
      </w:pPr>
      <w:r w:rsidRPr="00541D22">
        <w:t>h)</w:t>
      </w:r>
      <w:r w:rsidRPr="00541D22">
        <w:tab/>
        <w:t>5GS</w:t>
      </w:r>
    </w:p>
    <w:p w14:paraId="39E6AD08" w14:textId="77777777" w:rsidR="001050A8" w:rsidRPr="00541D22" w:rsidRDefault="001050A8" w:rsidP="001050A8">
      <w:pPr>
        <w:pStyle w:val="B10"/>
      </w:pPr>
      <w:r w:rsidRPr="00541D22">
        <w:rPr>
          <w:rFonts w:hint="eastAsia"/>
          <w:lang w:eastAsia="zh-CN"/>
        </w:rPr>
        <w:t xml:space="preserve">i) </w:t>
      </w:r>
      <w:r w:rsidRPr="00541D22">
        <w:rPr>
          <w:rFonts w:hint="eastAsia"/>
          <w:lang w:eastAsia="zh-CN"/>
        </w:rPr>
        <w:tab/>
        <w:t>On</w:t>
      </w:r>
      <w:r w:rsidRPr="00541D22">
        <w:rPr>
          <w:lang w:eastAsia="zh-CN"/>
        </w:rPr>
        <w:t>e usage of this performance measurements is for performance assurance.</w:t>
      </w:r>
    </w:p>
    <w:p w14:paraId="6188E9F1" w14:textId="77777777" w:rsidR="001050A8" w:rsidRPr="00541D22" w:rsidRDefault="001050A8" w:rsidP="001050A8">
      <w:pPr>
        <w:pStyle w:val="Heading4"/>
        <w:rPr>
          <w:rFonts w:eastAsia="Malgun Gothic"/>
          <w:lang w:eastAsia="ko-KR"/>
        </w:rPr>
      </w:pPr>
      <w:bookmarkStart w:id="1769" w:name="_Toc20132407"/>
      <w:bookmarkStart w:id="1770" w:name="_Toc27473464"/>
      <w:bookmarkStart w:id="1771" w:name="_Toc35956135"/>
      <w:bookmarkStart w:id="1772" w:name="_Toc44492124"/>
      <w:bookmarkStart w:id="1773" w:name="_Toc51690053"/>
      <w:bookmarkStart w:id="1774" w:name="_Toc155095141"/>
      <w:r w:rsidRPr="00541D22">
        <w:t>5.</w:t>
      </w:r>
      <w:r w:rsidRPr="00541D22">
        <w:rPr>
          <w:rFonts w:eastAsia="Malgun Gothic" w:hint="eastAsia"/>
          <w:lang w:eastAsia="ko-KR"/>
        </w:rPr>
        <w:t>2</w:t>
      </w:r>
      <w:r w:rsidRPr="00541D22">
        <w:t>.</w:t>
      </w:r>
      <w:r>
        <w:rPr>
          <w:rFonts w:eastAsia="Malgun Gothic"/>
          <w:lang w:eastAsia="ko-KR"/>
        </w:rPr>
        <w:t>8</w:t>
      </w:r>
      <w:r w:rsidRPr="00541D22">
        <w:t>.</w:t>
      </w:r>
      <w:r w:rsidRPr="00541D22">
        <w:rPr>
          <w:rFonts w:eastAsia="Malgun Gothic" w:hint="eastAsia"/>
          <w:lang w:eastAsia="ko-KR"/>
        </w:rPr>
        <w:t>2</w:t>
      </w:r>
      <w:r w:rsidRPr="00541D22">
        <w:tab/>
        <w:t>Number</w:t>
      </w:r>
      <w:r w:rsidRPr="00541D22">
        <w:rPr>
          <w:rFonts w:cs="Arial"/>
          <w:color w:val="000000"/>
          <w:szCs w:val="28"/>
        </w:rPr>
        <w:t xml:space="preserve"> of successful UE Configuration Update</w:t>
      </w:r>
      <w:bookmarkEnd w:id="1769"/>
      <w:bookmarkEnd w:id="1770"/>
      <w:bookmarkEnd w:id="1771"/>
      <w:bookmarkEnd w:id="1772"/>
      <w:bookmarkEnd w:id="1773"/>
      <w:bookmarkEnd w:id="1774"/>
    </w:p>
    <w:p w14:paraId="5C839AD1" w14:textId="77777777" w:rsidR="001050A8" w:rsidRPr="00541D22" w:rsidRDefault="001050A8" w:rsidP="001050A8">
      <w:pPr>
        <w:pStyle w:val="B10"/>
      </w:pPr>
      <w:r w:rsidRPr="00541D22">
        <w:t>a)</w:t>
      </w:r>
      <w:r w:rsidRPr="00541D22">
        <w:tab/>
        <w:t>This measurement provides the number of UE Configuration Update</w:t>
      </w:r>
      <w:r w:rsidRPr="00541D22">
        <w:rPr>
          <w:rFonts w:eastAsia="Malgun Gothic" w:hint="eastAsia"/>
          <w:lang w:eastAsia="ko-KR"/>
        </w:rPr>
        <w:t xml:space="preserve"> </w:t>
      </w:r>
      <w:r w:rsidRPr="00541D22">
        <w:t xml:space="preserve">successfully </w:t>
      </w:r>
      <w:r w:rsidRPr="00541D22">
        <w:rPr>
          <w:rFonts w:eastAsia="Malgun Gothic" w:hint="eastAsia"/>
          <w:lang w:eastAsia="ko-KR"/>
        </w:rPr>
        <w:t>completed</w:t>
      </w:r>
      <w:r w:rsidRPr="00541D22">
        <w:t xml:space="preserve"> by the </w:t>
      </w:r>
      <w:r w:rsidRPr="00541D22">
        <w:rPr>
          <w:rFonts w:eastAsia="Malgun Gothic" w:hint="eastAsia"/>
          <w:lang w:eastAsia="ko-KR"/>
        </w:rPr>
        <w:t>UE</w:t>
      </w:r>
      <w:r w:rsidRPr="00541D22">
        <w:t>.</w:t>
      </w:r>
    </w:p>
    <w:p w14:paraId="3FD71CB7" w14:textId="77777777" w:rsidR="001050A8" w:rsidRPr="00541D22" w:rsidRDefault="001050A8" w:rsidP="001050A8">
      <w:pPr>
        <w:pStyle w:val="B10"/>
      </w:pPr>
      <w:r w:rsidRPr="00541D22">
        <w:t>b)</w:t>
      </w:r>
      <w:r w:rsidRPr="00541D22">
        <w:tab/>
        <w:t>CC</w:t>
      </w:r>
    </w:p>
    <w:p w14:paraId="3A757BB0" w14:textId="77777777" w:rsidR="001050A8" w:rsidRPr="00541D22" w:rsidRDefault="001050A8" w:rsidP="001050A8">
      <w:pPr>
        <w:pStyle w:val="B10"/>
        <w:rPr>
          <w:rFonts w:eastAsia="Malgun Gothic"/>
          <w:lang w:eastAsia="ko-KR"/>
        </w:rPr>
      </w:pPr>
      <w:r w:rsidRPr="00541D22">
        <w:t>c)</w:t>
      </w:r>
      <w:r w:rsidRPr="00541D22">
        <w:tab/>
        <w:t xml:space="preserve">On receipt by the </w:t>
      </w:r>
      <w:r w:rsidRPr="00541D22">
        <w:rPr>
          <w:rFonts w:eastAsia="Malgun Gothic" w:hint="eastAsia"/>
          <w:lang w:eastAsia="ko-KR"/>
        </w:rPr>
        <w:t>A</w:t>
      </w:r>
      <w:r w:rsidRPr="00541D22">
        <w:t xml:space="preserve">MF from </w:t>
      </w:r>
      <w:r w:rsidRPr="00541D22">
        <w:rPr>
          <w:rFonts w:eastAsia="Malgun Gothic" w:hint="eastAsia"/>
          <w:lang w:eastAsia="ko-KR"/>
        </w:rPr>
        <w:t>the UE</w:t>
      </w:r>
      <w:r w:rsidRPr="00541D22">
        <w:t xml:space="preserve"> of Configuration Update </w:t>
      </w:r>
      <w:r w:rsidRPr="00541D22">
        <w:rPr>
          <w:rFonts w:eastAsia="Malgun Gothic" w:hint="eastAsia"/>
          <w:lang w:eastAsia="ko-KR"/>
        </w:rPr>
        <w:t xml:space="preserve">Complete </w:t>
      </w:r>
      <w:r w:rsidRPr="00541D22">
        <w:t xml:space="preserve">(see 3GPP TS 23.502 [7]). </w:t>
      </w:r>
    </w:p>
    <w:p w14:paraId="4816D54C" w14:textId="77777777" w:rsidR="001050A8" w:rsidRPr="00541D22" w:rsidRDefault="001050A8" w:rsidP="001050A8">
      <w:pPr>
        <w:pStyle w:val="B10"/>
        <w:ind w:left="284" w:firstLine="0"/>
        <w:rPr>
          <w:rFonts w:eastAsia="Malgun Gothic"/>
          <w:lang w:eastAsia="ko-KR"/>
        </w:rPr>
      </w:pPr>
      <w:r w:rsidRPr="00541D22">
        <w:rPr>
          <w:rFonts w:eastAsia="Malgun Gothic" w:hint="eastAsia"/>
          <w:lang w:eastAsia="ko-KR"/>
        </w:rPr>
        <w:t xml:space="preserve">NOTE: </w:t>
      </w:r>
      <w:r w:rsidRPr="00541D22">
        <w:t xml:space="preserve">Configuration Update </w:t>
      </w:r>
      <w:r w:rsidRPr="00541D22">
        <w:rPr>
          <w:rFonts w:eastAsia="Malgun Gothic" w:hint="eastAsia"/>
          <w:lang w:eastAsia="ko-KR"/>
        </w:rPr>
        <w:t xml:space="preserve">Complete </w:t>
      </w:r>
      <w:r w:rsidRPr="00541D22">
        <w:rPr>
          <w:rFonts w:eastAsia="Malgun Gothic"/>
          <w:lang w:eastAsia="ko-KR"/>
        </w:rPr>
        <w:t xml:space="preserve">shall be requested for all parameters </w:t>
      </w:r>
      <w:r w:rsidRPr="00541D22">
        <w:rPr>
          <w:rFonts w:eastAsia="Malgun Gothic" w:hint="eastAsia"/>
          <w:lang w:eastAsia="ko-KR"/>
        </w:rPr>
        <w:t xml:space="preserve">included in </w:t>
      </w:r>
      <w:r w:rsidRPr="00541D22">
        <w:t xml:space="preserve">Configuration Update </w:t>
      </w:r>
      <w:r w:rsidRPr="00541D22">
        <w:rPr>
          <w:rFonts w:eastAsia="Malgun Gothic" w:hint="eastAsia"/>
          <w:lang w:eastAsia="ko-KR"/>
        </w:rPr>
        <w:t xml:space="preserve">Command </w:t>
      </w:r>
      <w:r w:rsidRPr="00541D22">
        <w:rPr>
          <w:rFonts w:eastAsia="Malgun Gothic"/>
          <w:lang w:eastAsia="ko-KR"/>
        </w:rPr>
        <w:t>except when only NITZ is included.</w:t>
      </w:r>
    </w:p>
    <w:p w14:paraId="2F018D97" w14:textId="77777777" w:rsidR="001050A8" w:rsidRPr="00541D22" w:rsidRDefault="001050A8" w:rsidP="001050A8">
      <w:pPr>
        <w:pStyle w:val="B10"/>
      </w:pPr>
      <w:r w:rsidRPr="00541D22">
        <w:t>d)</w:t>
      </w:r>
      <w:r w:rsidRPr="00541D22">
        <w:tab/>
        <w:t>Each counter is an integer value</w:t>
      </w:r>
    </w:p>
    <w:p w14:paraId="69A1B08C" w14:textId="77777777" w:rsidR="001050A8" w:rsidRPr="00541D22" w:rsidRDefault="001050A8" w:rsidP="001050A8">
      <w:pPr>
        <w:pStyle w:val="B10"/>
      </w:pPr>
      <w:r w:rsidRPr="00541D22">
        <w:t>e)</w:t>
      </w:r>
      <w:r w:rsidRPr="00541D22">
        <w:tab/>
      </w:r>
      <w:r w:rsidRPr="00541D22">
        <w:rPr>
          <w:rFonts w:eastAsia="Malgun Gothic" w:hint="eastAsia"/>
          <w:lang w:eastAsia="ko-KR"/>
        </w:rPr>
        <w:t>M</w:t>
      </w:r>
      <w:r w:rsidRPr="00541D22">
        <w:t>M.ConfUpdate</w:t>
      </w:r>
      <w:r w:rsidRPr="00541D22">
        <w:rPr>
          <w:rFonts w:eastAsia="Malgun Gothic" w:hint="eastAsia"/>
          <w:lang w:eastAsia="ko-KR"/>
        </w:rPr>
        <w:t>Succ</w:t>
      </w:r>
    </w:p>
    <w:p w14:paraId="7AFECAC4" w14:textId="77777777" w:rsidR="001050A8" w:rsidRPr="00541D22" w:rsidRDefault="001050A8" w:rsidP="001050A8">
      <w:pPr>
        <w:pStyle w:val="B10"/>
      </w:pPr>
      <w:r w:rsidRPr="00541D22">
        <w:t>f)</w:t>
      </w:r>
      <w:r w:rsidRPr="00541D22">
        <w:tab/>
      </w:r>
      <w:r w:rsidRPr="00541D22">
        <w:rPr>
          <w:rFonts w:eastAsia="Malgun Gothic" w:hint="eastAsia"/>
          <w:lang w:eastAsia="ko-KR"/>
        </w:rPr>
        <w:t>A</w:t>
      </w:r>
      <w:r w:rsidRPr="00541D22">
        <w:t>MFFunction</w:t>
      </w:r>
    </w:p>
    <w:p w14:paraId="1BB5AE3A" w14:textId="77777777" w:rsidR="001050A8" w:rsidRPr="00541D22" w:rsidRDefault="001050A8" w:rsidP="001050A8">
      <w:pPr>
        <w:pStyle w:val="B10"/>
      </w:pPr>
      <w:r w:rsidRPr="00541D22">
        <w:t>g)</w:t>
      </w:r>
      <w:r w:rsidRPr="00541D22">
        <w:tab/>
        <w:t>Valid for packet switched traffic</w:t>
      </w:r>
    </w:p>
    <w:p w14:paraId="23E9A5A3" w14:textId="77777777" w:rsidR="001050A8" w:rsidRDefault="001050A8" w:rsidP="001050A8">
      <w:pPr>
        <w:pStyle w:val="B10"/>
      </w:pPr>
      <w:r w:rsidRPr="00541D22">
        <w:t>h)</w:t>
      </w:r>
      <w:r w:rsidRPr="00541D22">
        <w:tab/>
        <w:t>5GS</w:t>
      </w:r>
    </w:p>
    <w:p w14:paraId="55842B64" w14:textId="77777777" w:rsidR="00784164" w:rsidRDefault="001050A8" w:rsidP="001050A8">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A81789D" w14:textId="77777777" w:rsidR="00F50175" w:rsidRDefault="00F50175" w:rsidP="00F50175">
      <w:pPr>
        <w:pStyle w:val="Heading3"/>
      </w:pPr>
      <w:bookmarkStart w:id="1775" w:name="_Toc27473465"/>
      <w:bookmarkStart w:id="1776" w:name="_Toc35956136"/>
      <w:bookmarkStart w:id="1777" w:name="_Toc44492125"/>
      <w:bookmarkStart w:id="1778" w:name="_Toc51690054"/>
      <w:bookmarkStart w:id="1779" w:name="_Toc155095142"/>
      <w:r w:rsidRPr="00F83392">
        <w:t>5.</w:t>
      </w:r>
      <w:r>
        <w:t>2.</w:t>
      </w:r>
      <w:r>
        <w:rPr>
          <w:lang w:eastAsia="zh-CN"/>
        </w:rPr>
        <w:t>9</w:t>
      </w:r>
      <w:r w:rsidRPr="00F83392">
        <w:tab/>
      </w:r>
      <w:r>
        <w:t>Measurements related to r</w:t>
      </w:r>
      <w:r>
        <w:rPr>
          <w:rFonts w:hint="eastAsia"/>
          <w:color w:val="000000"/>
        </w:rPr>
        <w:t>egist</w:t>
      </w:r>
      <w:r>
        <w:rPr>
          <w:color w:val="000000"/>
        </w:rPr>
        <w:t>rat</w:t>
      </w:r>
      <w:r>
        <w:rPr>
          <w:rFonts w:hint="eastAsia"/>
          <w:color w:val="000000"/>
        </w:rPr>
        <w:t>i</w:t>
      </w:r>
      <w:r>
        <w:rPr>
          <w:color w:val="000000"/>
        </w:rPr>
        <w:t>on</w:t>
      </w:r>
      <w:r>
        <w:rPr>
          <w:rFonts w:hint="eastAsia"/>
        </w:rPr>
        <w:t xml:space="preserve"> </w:t>
      </w:r>
      <w:r>
        <w:t>via trusted non-3GPP access</w:t>
      </w:r>
      <w:bookmarkEnd w:id="1775"/>
      <w:bookmarkEnd w:id="1776"/>
      <w:bookmarkEnd w:id="1777"/>
      <w:bookmarkEnd w:id="1778"/>
      <w:bookmarkEnd w:id="1779"/>
      <w:r>
        <w:rPr>
          <w:rFonts w:hint="eastAsia"/>
        </w:rPr>
        <w:t xml:space="preserve"> </w:t>
      </w:r>
    </w:p>
    <w:p w14:paraId="63FCFE58" w14:textId="77777777" w:rsidR="00F50175" w:rsidRDefault="00F50175" w:rsidP="00F50175">
      <w:pPr>
        <w:pStyle w:val="Heading4"/>
      </w:pPr>
      <w:bookmarkStart w:id="1780" w:name="_Toc27473466"/>
      <w:bookmarkStart w:id="1781" w:name="_Toc35956137"/>
      <w:bookmarkStart w:id="1782" w:name="_Toc44492126"/>
      <w:bookmarkStart w:id="1783" w:name="_Toc51690055"/>
      <w:bookmarkStart w:id="1784" w:name="_Toc155095143"/>
      <w:r>
        <w:t>5.2.9.1</w:t>
      </w:r>
      <w:r>
        <w:tab/>
      </w:r>
      <w:r w:rsidRPr="00AC22D1">
        <w:t>Number</w:t>
      </w:r>
      <w:r>
        <w:rPr>
          <w:rFonts w:cs="Arial"/>
          <w:color w:val="000000"/>
          <w:szCs w:val="28"/>
        </w:rPr>
        <w:t xml:space="preserve"> of initial registration requests </w:t>
      </w:r>
      <w:r>
        <w:t>via trusted non-3GPP access</w:t>
      </w:r>
      <w:bookmarkEnd w:id="1780"/>
      <w:bookmarkEnd w:id="1781"/>
      <w:bookmarkEnd w:id="1782"/>
      <w:bookmarkEnd w:id="1783"/>
      <w:bookmarkEnd w:id="1784"/>
    </w:p>
    <w:p w14:paraId="7BB6519A" w14:textId="77777777" w:rsidR="00F50175" w:rsidRPr="002E04A2" w:rsidRDefault="00F50175" w:rsidP="00F50175">
      <w:pPr>
        <w:pStyle w:val="B10"/>
      </w:pPr>
      <w:r>
        <w:t>a)</w:t>
      </w:r>
      <w:r>
        <w:tab/>
      </w:r>
      <w:r w:rsidRPr="002E04A2">
        <w:t xml:space="preserve">This measurement provides the number of </w:t>
      </w:r>
      <w:r>
        <w:t>initial registration requests via trusted non-3GPP access received by the AMF.</w:t>
      </w:r>
    </w:p>
    <w:p w14:paraId="1C6586C5" w14:textId="77777777" w:rsidR="00F50175" w:rsidRPr="002E04A2" w:rsidRDefault="00F50175" w:rsidP="00F50175">
      <w:pPr>
        <w:pStyle w:val="B10"/>
      </w:pPr>
      <w:r>
        <w:t>b)</w:t>
      </w:r>
      <w:r>
        <w:tab/>
        <w:t>CC.</w:t>
      </w:r>
    </w:p>
    <w:p w14:paraId="7DEFF6EC"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initial registration </w:t>
      </w:r>
      <w:r>
        <w:t xml:space="preserve">(see clause </w:t>
      </w:r>
      <w:r>
        <w:rPr>
          <w:noProof/>
        </w:rPr>
        <w:t>4.12.2.</w:t>
      </w:r>
      <w:r w:rsidRPr="00755034">
        <w:rPr>
          <w:noProof/>
        </w:rPr>
        <w:t>2</w:t>
      </w:r>
      <w:r>
        <w:rPr>
          <w:noProof/>
        </w:rPr>
        <w:t xml:space="preserve"> </w:t>
      </w:r>
      <w:r>
        <w:t>of 3GPP TS 23.502 [7]). Each initial registration request is added to the relevant subcounter per network slice</w:t>
      </w:r>
      <w:r w:rsidRPr="005973EF">
        <w:t xml:space="preserve"> identifier (S-NSSAI)</w:t>
      </w:r>
      <w:r>
        <w:t>.</w:t>
      </w:r>
    </w:p>
    <w:p w14:paraId="79E0C73F" w14:textId="77777777" w:rsidR="00F50175" w:rsidRPr="002E04A2" w:rsidRDefault="00F50175" w:rsidP="00F50175">
      <w:pPr>
        <w:pStyle w:val="B10"/>
      </w:pPr>
      <w:r>
        <w:t>d)</w:t>
      </w:r>
      <w:r>
        <w:tab/>
        <w:t>Each subcounter is an</w:t>
      </w:r>
      <w:r w:rsidRPr="002E04A2">
        <w:t xml:space="preserve"> integer value</w:t>
      </w:r>
      <w:r>
        <w:t>.</w:t>
      </w:r>
    </w:p>
    <w:p w14:paraId="3F48C47B" w14:textId="77777777" w:rsidR="00F50175" w:rsidRDefault="00F50175" w:rsidP="00F50175">
      <w:pPr>
        <w:pStyle w:val="B10"/>
      </w:pPr>
      <w:r>
        <w:t>e)</w:t>
      </w:r>
      <w:r>
        <w:tab/>
        <w:t>R</w:t>
      </w:r>
      <w:r w:rsidRPr="002E04A2">
        <w:t>M.</w:t>
      </w:r>
      <w:r>
        <w:t>RegInitReqTrustNon3GPP.</w:t>
      </w:r>
      <w:r w:rsidRPr="00FA2509">
        <w:rPr>
          <w:i/>
        </w:rPr>
        <w:t>SNSSAI</w:t>
      </w:r>
      <w:r>
        <w:rPr>
          <w:i/>
        </w:rPr>
        <w:t>.</w:t>
      </w:r>
    </w:p>
    <w:p w14:paraId="65A6819E" w14:textId="77777777" w:rsidR="00F50175" w:rsidRDefault="00F50175" w:rsidP="00F50175">
      <w:pPr>
        <w:pStyle w:val="B2"/>
      </w:pPr>
      <w:r>
        <w:tab/>
        <w:t xml:space="preserve">Where </w:t>
      </w:r>
      <w:r w:rsidRPr="00B51625">
        <w:rPr>
          <w:i/>
        </w:rPr>
        <w:t>SNSSAI</w:t>
      </w:r>
      <w:r>
        <w:t xml:space="preserve"> identifies the network slice;</w:t>
      </w:r>
    </w:p>
    <w:p w14:paraId="3FC7698F" w14:textId="77777777" w:rsidR="00F50175" w:rsidRPr="002E04A2" w:rsidRDefault="00F50175" w:rsidP="00F50175">
      <w:pPr>
        <w:pStyle w:val="B10"/>
      </w:pPr>
      <w:r>
        <w:t>f)</w:t>
      </w:r>
      <w:r>
        <w:tab/>
        <w:t>A</w:t>
      </w:r>
      <w:r w:rsidRPr="002E04A2">
        <w:t>MFFunction</w:t>
      </w:r>
      <w:r>
        <w:t>.</w:t>
      </w:r>
    </w:p>
    <w:p w14:paraId="602960A6" w14:textId="77777777" w:rsidR="00F50175" w:rsidRPr="002E04A2" w:rsidRDefault="00F50175" w:rsidP="00F50175">
      <w:pPr>
        <w:pStyle w:val="B10"/>
      </w:pPr>
      <w:r>
        <w:t>g)</w:t>
      </w:r>
      <w:r>
        <w:tab/>
      </w:r>
      <w:r w:rsidRPr="002E04A2">
        <w:t>Valid for packet swit</w:t>
      </w:r>
      <w:r>
        <w:t>ched traffic.</w:t>
      </w:r>
    </w:p>
    <w:p w14:paraId="2E6DA802" w14:textId="77777777" w:rsidR="00F50175" w:rsidRDefault="00F50175" w:rsidP="00F50175">
      <w:pPr>
        <w:pStyle w:val="B10"/>
      </w:pPr>
      <w:r>
        <w:t>h)</w:t>
      </w:r>
      <w:r>
        <w:tab/>
      </w:r>
      <w:r w:rsidRPr="002E04A2">
        <w:t>5G</w:t>
      </w:r>
      <w:r>
        <w:t>S.</w:t>
      </w:r>
    </w:p>
    <w:p w14:paraId="3FD31730" w14:textId="77777777" w:rsidR="00F50175" w:rsidRDefault="00F50175" w:rsidP="00F50175">
      <w:pPr>
        <w:pStyle w:val="Heading4"/>
      </w:pPr>
      <w:bookmarkStart w:id="1785" w:name="_Toc27473467"/>
      <w:bookmarkStart w:id="1786" w:name="_Toc35956138"/>
      <w:bookmarkStart w:id="1787" w:name="_Toc44492127"/>
      <w:bookmarkStart w:id="1788" w:name="_Toc51690056"/>
      <w:bookmarkStart w:id="1789" w:name="_Toc155095144"/>
      <w:r>
        <w:t>5.2.9.2</w:t>
      </w:r>
      <w:r>
        <w:tab/>
      </w:r>
      <w:r w:rsidRPr="00AC22D1">
        <w:t>Number</w:t>
      </w:r>
      <w:r>
        <w:rPr>
          <w:rFonts w:cs="Arial"/>
          <w:color w:val="000000"/>
          <w:szCs w:val="28"/>
        </w:rPr>
        <w:t xml:space="preserve"> of successful initial registrations</w:t>
      </w:r>
      <w:r w:rsidRPr="00765F1B">
        <w:t xml:space="preserve"> </w:t>
      </w:r>
      <w:r>
        <w:t>via trusted non-3GPP access</w:t>
      </w:r>
      <w:bookmarkEnd w:id="1785"/>
      <w:bookmarkEnd w:id="1786"/>
      <w:bookmarkEnd w:id="1787"/>
      <w:bookmarkEnd w:id="1788"/>
      <w:bookmarkEnd w:id="1789"/>
    </w:p>
    <w:p w14:paraId="202D6AB3"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initial registrations via trusted non-3GPP access at the AMF.</w:t>
      </w:r>
    </w:p>
    <w:p w14:paraId="09631BD7" w14:textId="77777777" w:rsidR="00F50175" w:rsidRPr="002E04A2" w:rsidRDefault="00F50175" w:rsidP="00F50175">
      <w:pPr>
        <w:pStyle w:val="B10"/>
      </w:pPr>
      <w:r>
        <w:t>b)</w:t>
      </w:r>
      <w:r>
        <w:tab/>
        <w:t>CC.</w:t>
      </w:r>
    </w:p>
    <w:p w14:paraId="3A2FAD2B"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initial registration request </w:t>
      </w:r>
      <w:r>
        <w:t xml:space="preserve">(see clause </w:t>
      </w:r>
      <w:r>
        <w:rPr>
          <w:noProof/>
        </w:rPr>
        <w:t>4.12.2.</w:t>
      </w:r>
      <w:r w:rsidRPr="00755034">
        <w:rPr>
          <w:noProof/>
        </w:rPr>
        <w:t>2</w:t>
      </w:r>
      <w:r>
        <w:rPr>
          <w:noProof/>
        </w:rPr>
        <w:t xml:space="preserve"> </w:t>
      </w:r>
      <w:r>
        <w:t>of 3GPP TS 23.502 [7]). Each accepted initial registration is added to the relevant subcounter per network slice</w:t>
      </w:r>
      <w:r w:rsidRPr="005973EF">
        <w:t xml:space="preserve"> identifier (S-NSSAI)</w:t>
      </w:r>
      <w:r>
        <w:t>.</w:t>
      </w:r>
    </w:p>
    <w:p w14:paraId="52132EF3" w14:textId="77777777" w:rsidR="00F50175" w:rsidRPr="002E04A2" w:rsidRDefault="00F50175" w:rsidP="00F50175">
      <w:pPr>
        <w:pStyle w:val="B10"/>
      </w:pPr>
      <w:r>
        <w:t>d)</w:t>
      </w:r>
      <w:r>
        <w:tab/>
        <w:t>Each subcounter is an</w:t>
      </w:r>
      <w:r w:rsidRPr="002E04A2">
        <w:t xml:space="preserve"> integer value</w:t>
      </w:r>
      <w:r>
        <w:t>.</w:t>
      </w:r>
    </w:p>
    <w:p w14:paraId="44FD026F" w14:textId="77777777" w:rsidR="00F50175" w:rsidRDefault="00F50175" w:rsidP="00F50175">
      <w:pPr>
        <w:pStyle w:val="B10"/>
      </w:pPr>
      <w:r>
        <w:t>e)</w:t>
      </w:r>
      <w:r>
        <w:tab/>
        <w:t>R</w:t>
      </w:r>
      <w:r w:rsidRPr="002E04A2">
        <w:t>M.</w:t>
      </w:r>
      <w:r>
        <w:t>RegInitSuccTrustNon3GPP.</w:t>
      </w:r>
      <w:r w:rsidRPr="00FA2509">
        <w:rPr>
          <w:i/>
        </w:rPr>
        <w:t>SNSSAI</w:t>
      </w:r>
      <w:r>
        <w:rPr>
          <w:i/>
        </w:rPr>
        <w:t>.</w:t>
      </w:r>
    </w:p>
    <w:p w14:paraId="39533437" w14:textId="77777777" w:rsidR="00F50175" w:rsidRDefault="00F50175" w:rsidP="00F50175">
      <w:pPr>
        <w:pStyle w:val="B2"/>
      </w:pPr>
      <w:r>
        <w:tab/>
        <w:t xml:space="preserve">Where </w:t>
      </w:r>
      <w:r w:rsidRPr="00B51625">
        <w:rPr>
          <w:i/>
        </w:rPr>
        <w:t>SNSSAI</w:t>
      </w:r>
      <w:r>
        <w:t xml:space="preserve"> identifies the network slice;</w:t>
      </w:r>
    </w:p>
    <w:p w14:paraId="4806FE4B" w14:textId="77777777" w:rsidR="00F50175" w:rsidRPr="002E04A2" w:rsidRDefault="00F50175" w:rsidP="00F50175">
      <w:pPr>
        <w:pStyle w:val="B10"/>
      </w:pPr>
      <w:r>
        <w:t>f)</w:t>
      </w:r>
      <w:r>
        <w:tab/>
        <w:t>A</w:t>
      </w:r>
      <w:r w:rsidRPr="002E04A2">
        <w:t>MFFunction</w:t>
      </w:r>
      <w:r>
        <w:t>.</w:t>
      </w:r>
    </w:p>
    <w:p w14:paraId="4F5654B1" w14:textId="77777777" w:rsidR="00F50175" w:rsidRPr="002E04A2" w:rsidRDefault="00F50175" w:rsidP="00F50175">
      <w:pPr>
        <w:pStyle w:val="B10"/>
      </w:pPr>
      <w:r>
        <w:t>g)</w:t>
      </w:r>
      <w:r>
        <w:tab/>
      </w:r>
      <w:r w:rsidRPr="002E04A2">
        <w:t>Valid for packet swit</w:t>
      </w:r>
      <w:r>
        <w:t>ched traffic.</w:t>
      </w:r>
    </w:p>
    <w:p w14:paraId="3DFBF526" w14:textId="77777777" w:rsidR="00F50175" w:rsidRDefault="00F50175" w:rsidP="00F50175">
      <w:pPr>
        <w:pStyle w:val="B10"/>
      </w:pPr>
      <w:r>
        <w:t>h)</w:t>
      </w:r>
      <w:r>
        <w:tab/>
      </w:r>
      <w:r w:rsidRPr="002E04A2">
        <w:t>5G</w:t>
      </w:r>
      <w:r>
        <w:t>S.</w:t>
      </w:r>
    </w:p>
    <w:p w14:paraId="05F88D66" w14:textId="77777777" w:rsidR="00F50175" w:rsidRDefault="00F50175" w:rsidP="00F50175">
      <w:pPr>
        <w:pStyle w:val="Heading4"/>
      </w:pPr>
      <w:bookmarkStart w:id="1790" w:name="_Toc27473468"/>
      <w:bookmarkStart w:id="1791" w:name="_Toc35956139"/>
      <w:bookmarkStart w:id="1792" w:name="_Toc44492128"/>
      <w:bookmarkStart w:id="1793" w:name="_Toc51690057"/>
      <w:bookmarkStart w:id="1794" w:name="_Toc155095145"/>
      <w:r>
        <w:t>5.2.9.3</w:t>
      </w:r>
      <w:r>
        <w:tab/>
      </w:r>
      <w:r w:rsidRPr="00AC22D1">
        <w:t>Number</w:t>
      </w:r>
      <w:r>
        <w:rPr>
          <w:rFonts w:cs="Arial"/>
          <w:color w:val="000000"/>
          <w:szCs w:val="28"/>
        </w:rPr>
        <w:t xml:space="preserve"> of </w:t>
      </w:r>
      <w:r>
        <w:t>mobility r</w:t>
      </w:r>
      <w:r w:rsidRPr="00050CA8">
        <w:t xml:space="preserve">egistration </w:t>
      </w:r>
      <w:r>
        <w:t>u</w:t>
      </w:r>
      <w:r w:rsidRPr="00050CA8">
        <w:t xml:space="preserve">pdate </w:t>
      </w:r>
      <w:r>
        <w:rPr>
          <w:rFonts w:cs="Arial"/>
          <w:color w:val="000000"/>
          <w:szCs w:val="28"/>
        </w:rPr>
        <w:t>requests</w:t>
      </w:r>
      <w:r w:rsidRPr="00765F1B">
        <w:t xml:space="preserve"> </w:t>
      </w:r>
      <w:r>
        <w:t>via trusted non-3GPP access</w:t>
      </w:r>
      <w:bookmarkEnd w:id="1790"/>
      <w:bookmarkEnd w:id="1791"/>
      <w:bookmarkEnd w:id="1792"/>
      <w:bookmarkEnd w:id="1793"/>
      <w:bookmarkEnd w:id="1794"/>
    </w:p>
    <w:p w14:paraId="2B552652" w14:textId="77777777" w:rsidR="00F50175" w:rsidRPr="002E04A2" w:rsidRDefault="00F50175" w:rsidP="00F50175">
      <w:pPr>
        <w:pStyle w:val="B10"/>
      </w:pPr>
      <w:r>
        <w:t>a)</w:t>
      </w:r>
      <w:r>
        <w:tab/>
      </w:r>
      <w:r w:rsidRPr="002E04A2">
        <w:t xml:space="preserve">This measurement provides the number of </w:t>
      </w:r>
      <w:r>
        <w:t>mobility r</w:t>
      </w:r>
      <w:r w:rsidRPr="00050CA8">
        <w:t xml:space="preserve">egistration </w:t>
      </w:r>
      <w:r>
        <w:t>u</w:t>
      </w:r>
      <w:r w:rsidRPr="00050CA8">
        <w:t>pdate</w:t>
      </w:r>
      <w:r>
        <w:t xml:space="preserve"> requests via trusted non-3GPP access received by the AMF.</w:t>
      </w:r>
    </w:p>
    <w:p w14:paraId="7CABEE54" w14:textId="77777777" w:rsidR="00F50175" w:rsidRPr="002E04A2" w:rsidRDefault="00F50175" w:rsidP="00F50175">
      <w:pPr>
        <w:pStyle w:val="B10"/>
      </w:pPr>
      <w:r>
        <w:t>b)</w:t>
      </w:r>
      <w:r>
        <w:tab/>
        <w:t>CC.</w:t>
      </w:r>
    </w:p>
    <w:p w14:paraId="6AE304D9"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t xml:space="preserve">Mobility </w:t>
      </w:r>
      <w:r>
        <w:rPr>
          <w:rFonts w:hint="eastAsia"/>
          <w:lang w:eastAsia="zh-CN"/>
        </w:rPr>
        <w:t>R</w:t>
      </w:r>
      <w:r w:rsidRPr="00050CA8">
        <w:t xml:space="preserve">egistration </w:t>
      </w:r>
      <w:r>
        <w:t>U</w:t>
      </w:r>
      <w:r w:rsidRPr="00050CA8">
        <w:t>pdate</w:t>
      </w:r>
      <w:r>
        <w:rPr>
          <w:lang w:eastAsia="zh-CN"/>
        </w:rPr>
        <w:t xml:space="preserve"> </w:t>
      </w:r>
      <w:r>
        <w:t xml:space="preserve">(see clause </w:t>
      </w:r>
      <w:r>
        <w:rPr>
          <w:noProof/>
        </w:rPr>
        <w:t>4.12.2.</w:t>
      </w:r>
      <w:r w:rsidRPr="00755034">
        <w:rPr>
          <w:noProof/>
        </w:rPr>
        <w:t>2</w:t>
      </w:r>
      <w:r>
        <w:rPr>
          <w:noProof/>
        </w:rPr>
        <w:t xml:space="preserve"> </w:t>
      </w:r>
      <w:r>
        <w:t>of 3GPP TS 23.502 [7]). Each mobility r</w:t>
      </w:r>
      <w:r w:rsidRPr="00050CA8">
        <w:t xml:space="preserve">egistration </w:t>
      </w:r>
      <w:r>
        <w:t>u</w:t>
      </w:r>
      <w:r w:rsidRPr="00050CA8">
        <w:t>pdate</w:t>
      </w:r>
      <w:r>
        <w:t xml:space="preserve"> request is added to the relevant subcounter per network slice</w:t>
      </w:r>
      <w:r w:rsidRPr="005973EF">
        <w:t xml:space="preserve"> identifier (S-NSSAI)</w:t>
      </w:r>
      <w:r>
        <w:t>.</w:t>
      </w:r>
    </w:p>
    <w:p w14:paraId="223DEE3F" w14:textId="77777777" w:rsidR="00F50175" w:rsidRPr="002E04A2" w:rsidRDefault="00F50175" w:rsidP="00F50175">
      <w:pPr>
        <w:pStyle w:val="B10"/>
      </w:pPr>
      <w:r>
        <w:t>d)</w:t>
      </w:r>
      <w:r>
        <w:tab/>
        <w:t>Each subcounter is an</w:t>
      </w:r>
      <w:r w:rsidRPr="002E04A2">
        <w:t xml:space="preserve"> integer value</w:t>
      </w:r>
      <w:r>
        <w:t>.</w:t>
      </w:r>
    </w:p>
    <w:p w14:paraId="3CE9B2A4" w14:textId="77777777" w:rsidR="00F50175" w:rsidRDefault="00F50175" w:rsidP="00F50175">
      <w:pPr>
        <w:pStyle w:val="B10"/>
      </w:pPr>
      <w:r>
        <w:t>e)</w:t>
      </w:r>
      <w:r>
        <w:tab/>
        <w:t>R</w:t>
      </w:r>
      <w:r w:rsidRPr="002E04A2">
        <w:t>M.</w:t>
      </w:r>
      <w:r>
        <w:t>RegMobReqTrustNon3GPP.</w:t>
      </w:r>
      <w:r w:rsidRPr="00FA2509">
        <w:rPr>
          <w:i/>
        </w:rPr>
        <w:t>SNSSAI</w:t>
      </w:r>
      <w:r>
        <w:rPr>
          <w:i/>
        </w:rPr>
        <w:t>.</w:t>
      </w:r>
    </w:p>
    <w:p w14:paraId="6C77098E" w14:textId="77777777" w:rsidR="00F50175" w:rsidRDefault="00F50175" w:rsidP="00F50175">
      <w:pPr>
        <w:pStyle w:val="B2"/>
      </w:pPr>
      <w:r>
        <w:tab/>
        <w:t xml:space="preserve">Where </w:t>
      </w:r>
      <w:r w:rsidRPr="00B51625">
        <w:rPr>
          <w:i/>
        </w:rPr>
        <w:t>SNSSAI</w:t>
      </w:r>
      <w:r>
        <w:t xml:space="preserve"> identifies the network slice;</w:t>
      </w:r>
    </w:p>
    <w:p w14:paraId="2DB66D78" w14:textId="77777777" w:rsidR="00F50175" w:rsidRPr="002E04A2" w:rsidRDefault="00F50175" w:rsidP="00F50175">
      <w:pPr>
        <w:pStyle w:val="B10"/>
      </w:pPr>
      <w:r>
        <w:t>f)</w:t>
      </w:r>
      <w:r>
        <w:tab/>
        <w:t>A</w:t>
      </w:r>
      <w:r w:rsidRPr="002E04A2">
        <w:t>MFFunction</w:t>
      </w:r>
      <w:r>
        <w:t>.</w:t>
      </w:r>
    </w:p>
    <w:p w14:paraId="4A926930" w14:textId="77777777" w:rsidR="00F50175" w:rsidRPr="002E04A2" w:rsidRDefault="00F50175" w:rsidP="00F50175">
      <w:pPr>
        <w:pStyle w:val="B10"/>
      </w:pPr>
      <w:r>
        <w:t>g)</w:t>
      </w:r>
      <w:r>
        <w:tab/>
      </w:r>
      <w:r w:rsidRPr="002E04A2">
        <w:t>Valid for packet swit</w:t>
      </w:r>
      <w:r>
        <w:t>ched traffic.</w:t>
      </w:r>
    </w:p>
    <w:p w14:paraId="6DDA330C" w14:textId="77777777" w:rsidR="00F50175" w:rsidRDefault="00F50175" w:rsidP="00F50175">
      <w:pPr>
        <w:pStyle w:val="B10"/>
      </w:pPr>
      <w:r>
        <w:t>h)</w:t>
      </w:r>
      <w:r>
        <w:tab/>
      </w:r>
      <w:r w:rsidRPr="002E04A2">
        <w:t>5G</w:t>
      </w:r>
      <w:r>
        <w:t>S.</w:t>
      </w:r>
    </w:p>
    <w:p w14:paraId="66E540AD" w14:textId="77777777" w:rsidR="00F50175" w:rsidRDefault="00F50175" w:rsidP="00F50175">
      <w:pPr>
        <w:pStyle w:val="Heading4"/>
      </w:pPr>
      <w:bookmarkStart w:id="1795" w:name="_Toc27473469"/>
      <w:bookmarkStart w:id="1796" w:name="_Toc35956140"/>
      <w:bookmarkStart w:id="1797" w:name="_Toc44492129"/>
      <w:bookmarkStart w:id="1798" w:name="_Toc51690058"/>
      <w:bookmarkStart w:id="1799" w:name="_Toc155095146"/>
      <w:r>
        <w:t>5.2.9.4</w:t>
      </w:r>
      <w:r>
        <w:tab/>
      </w:r>
      <w:r w:rsidRPr="00AC22D1">
        <w:t>Number</w:t>
      </w:r>
      <w:r>
        <w:rPr>
          <w:rFonts w:cs="Arial"/>
          <w:color w:val="000000"/>
          <w:szCs w:val="28"/>
        </w:rPr>
        <w:t xml:space="preserve"> of successful </w:t>
      </w:r>
      <w:r>
        <w:t>mobility r</w:t>
      </w:r>
      <w:r w:rsidRPr="00050CA8">
        <w:t xml:space="preserve">egistration </w:t>
      </w:r>
      <w:r>
        <w:t>u</w:t>
      </w:r>
      <w:r w:rsidRPr="00050CA8">
        <w:t>pdate</w:t>
      </w:r>
      <w:r>
        <w:t>s</w:t>
      </w:r>
      <w:r w:rsidRPr="00D22041">
        <w:t xml:space="preserve"> </w:t>
      </w:r>
      <w:r>
        <w:t>via trusted non-3GPP access</w:t>
      </w:r>
      <w:bookmarkEnd w:id="1795"/>
      <w:bookmarkEnd w:id="1796"/>
      <w:bookmarkEnd w:id="1797"/>
      <w:bookmarkEnd w:id="1798"/>
      <w:bookmarkEnd w:id="1799"/>
    </w:p>
    <w:p w14:paraId="03EF2DA7"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09B71C5D" w14:textId="77777777" w:rsidR="00F50175" w:rsidRPr="002E04A2" w:rsidRDefault="00F50175" w:rsidP="00F50175">
      <w:pPr>
        <w:pStyle w:val="B10"/>
      </w:pPr>
      <w:r>
        <w:t>b)</w:t>
      </w:r>
      <w:r>
        <w:tab/>
        <w:t>CC.</w:t>
      </w:r>
    </w:p>
    <w:p w14:paraId="50C7D435"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w:t>
      </w:r>
      <w:r>
        <w:rPr>
          <w:lang w:eastAsia="zh-CN"/>
        </w:rPr>
        <w:t xml:space="preserve"> </w:t>
      </w:r>
      <w:r>
        <w:t>mobility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mobility r</w:t>
      </w:r>
      <w:r w:rsidRPr="00050CA8">
        <w:t xml:space="preserve">egistration </w:t>
      </w:r>
      <w:r>
        <w:t>u</w:t>
      </w:r>
      <w:r w:rsidRPr="00050CA8">
        <w:t>pdate</w:t>
      </w:r>
      <w:r>
        <w:t xml:space="preserve"> is added to the relevant subcounter per network slice</w:t>
      </w:r>
      <w:r w:rsidRPr="005973EF">
        <w:t xml:space="preserve"> identifier (S-NSSAI)</w:t>
      </w:r>
      <w:r>
        <w:t>.</w:t>
      </w:r>
    </w:p>
    <w:p w14:paraId="1D24C67B" w14:textId="77777777" w:rsidR="00F50175" w:rsidRPr="002E04A2" w:rsidRDefault="00F50175" w:rsidP="00F50175">
      <w:pPr>
        <w:pStyle w:val="B10"/>
      </w:pPr>
      <w:r>
        <w:t>d)</w:t>
      </w:r>
      <w:r>
        <w:tab/>
        <w:t>Each subcounter is an</w:t>
      </w:r>
      <w:r w:rsidRPr="002E04A2">
        <w:t xml:space="preserve"> integer value</w:t>
      </w:r>
      <w:r>
        <w:t>.</w:t>
      </w:r>
    </w:p>
    <w:p w14:paraId="26DF0C44" w14:textId="77777777" w:rsidR="00F50175" w:rsidRDefault="00F50175" w:rsidP="00F50175">
      <w:pPr>
        <w:pStyle w:val="B10"/>
      </w:pPr>
      <w:r>
        <w:t>e)</w:t>
      </w:r>
      <w:r>
        <w:tab/>
        <w:t>R</w:t>
      </w:r>
      <w:r w:rsidRPr="002E04A2">
        <w:t>M.</w:t>
      </w:r>
      <w:r>
        <w:t>RegMobSuccTrustNon3GPP.</w:t>
      </w:r>
      <w:r w:rsidRPr="00FA2509">
        <w:rPr>
          <w:i/>
        </w:rPr>
        <w:t>SNSSAI</w:t>
      </w:r>
      <w:r>
        <w:rPr>
          <w:i/>
        </w:rPr>
        <w:t>.</w:t>
      </w:r>
    </w:p>
    <w:p w14:paraId="55E64D4A" w14:textId="77777777" w:rsidR="00F50175" w:rsidRDefault="00F50175" w:rsidP="00F50175">
      <w:pPr>
        <w:pStyle w:val="B2"/>
      </w:pPr>
      <w:r>
        <w:tab/>
        <w:t xml:space="preserve">Where </w:t>
      </w:r>
      <w:r w:rsidRPr="00B51625">
        <w:rPr>
          <w:i/>
        </w:rPr>
        <w:t>SNSSAI</w:t>
      </w:r>
      <w:r>
        <w:t xml:space="preserve"> identifies the network slice;</w:t>
      </w:r>
    </w:p>
    <w:p w14:paraId="7F2FFFBF" w14:textId="77777777" w:rsidR="00F50175" w:rsidRPr="002E04A2" w:rsidRDefault="00F50175" w:rsidP="00F50175">
      <w:pPr>
        <w:pStyle w:val="B10"/>
      </w:pPr>
      <w:r>
        <w:t>f)</w:t>
      </w:r>
      <w:r>
        <w:tab/>
        <w:t>A</w:t>
      </w:r>
      <w:r w:rsidRPr="002E04A2">
        <w:t>MFFunction</w:t>
      </w:r>
      <w:r>
        <w:t>.</w:t>
      </w:r>
    </w:p>
    <w:p w14:paraId="6F7349DB" w14:textId="77777777" w:rsidR="00F50175" w:rsidRPr="002E04A2" w:rsidRDefault="00F50175" w:rsidP="00F50175">
      <w:pPr>
        <w:pStyle w:val="B10"/>
      </w:pPr>
      <w:r>
        <w:t>g)</w:t>
      </w:r>
      <w:r>
        <w:tab/>
      </w:r>
      <w:r w:rsidRPr="002E04A2">
        <w:t>Valid for packet swit</w:t>
      </w:r>
      <w:r>
        <w:t>ched traffic.</w:t>
      </w:r>
    </w:p>
    <w:p w14:paraId="34E53FFC" w14:textId="77777777" w:rsidR="00F50175" w:rsidRDefault="00F50175" w:rsidP="00F50175">
      <w:pPr>
        <w:pStyle w:val="B10"/>
      </w:pPr>
      <w:r>
        <w:t>h)</w:t>
      </w:r>
      <w:r>
        <w:tab/>
      </w:r>
      <w:r w:rsidRPr="002E04A2">
        <w:t>5G</w:t>
      </w:r>
      <w:r>
        <w:t>S.</w:t>
      </w:r>
    </w:p>
    <w:p w14:paraId="59D46FE7" w14:textId="77777777" w:rsidR="00F50175" w:rsidRDefault="00F50175" w:rsidP="00F50175">
      <w:pPr>
        <w:pStyle w:val="Heading4"/>
      </w:pPr>
      <w:bookmarkStart w:id="1800" w:name="_Toc27473470"/>
      <w:bookmarkStart w:id="1801" w:name="_Toc35956141"/>
      <w:bookmarkStart w:id="1802" w:name="_Toc44492130"/>
      <w:bookmarkStart w:id="1803" w:name="_Toc51690059"/>
      <w:bookmarkStart w:id="1804" w:name="_Toc155095147"/>
      <w:r>
        <w:t>5.2.9.5</w:t>
      </w:r>
      <w:r>
        <w:tab/>
      </w:r>
      <w:r w:rsidRPr="00AC22D1">
        <w:t>Number</w:t>
      </w:r>
      <w:r>
        <w:rPr>
          <w:rFonts w:cs="Arial"/>
          <w:color w:val="000000"/>
          <w:szCs w:val="28"/>
        </w:rPr>
        <w:t xml:space="preserve"> of </w:t>
      </w:r>
      <w:r>
        <w:t>periodic r</w:t>
      </w:r>
      <w:r w:rsidRPr="00050CA8">
        <w:t xml:space="preserve">egistration </w:t>
      </w:r>
      <w:r>
        <w:t>u</w:t>
      </w:r>
      <w:r w:rsidRPr="00050CA8">
        <w:t xml:space="preserve">pdate </w:t>
      </w:r>
      <w:r>
        <w:rPr>
          <w:rFonts w:cs="Arial"/>
          <w:color w:val="000000"/>
          <w:szCs w:val="28"/>
        </w:rPr>
        <w:t>requests</w:t>
      </w:r>
      <w:r w:rsidRPr="00AF1820">
        <w:t xml:space="preserve"> </w:t>
      </w:r>
      <w:r>
        <w:t>via trusted non-3GPP access</w:t>
      </w:r>
      <w:bookmarkEnd w:id="1800"/>
      <w:bookmarkEnd w:id="1801"/>
      <w:bookmarkEnd w:id="1802"/>
      <w:bookmarkEnd w:id="1803"/>
      <w:bookmarkEnd w:id="1804"/>
    </w:p>
    <w:p w14:paraId="45D5C417" w14:textId="77777777" w:rsidR="00F50175" w:rsidRPr="002E04A2" w:rsidRDefault="00F50175" w:rsidP="00F50175">
      <w:pPr>
        <w:pStyle w:val="B10"/>
      </w:pPr>
      <w:r>
        <w:t>a)</w:t>
      </w:r>
      <w:r>
        <w:tab/>
      </w:r>
      <w:r w:rsidRPr="002E04A2">
        <w:t xml:space="preserve">This measurement provides the number of </w:t>
      </w:r>
      <w:r>
        <w:t>periodic r</w:t>
      </w:r>
      <w:r w:rsidRPr="00050CA8">
        <w:t xml:space="preserve">egistration </w:t>
      </w:r>
      <w:r>
        <w:t>u</w:t>
      </w:r>
      <w:r w:rsidRPr="00050CA8">
        <w:t xml:space="preserve">pdate </w:t>
      </w:r>
      <w:r>
        <w:t>requests via trusted non-3GPP access received by the AMF.</w:t>
      </w:r>
    </w:p>
    <w:p w14:paraId="34D071A9" w14:textId="77777777" w:rsidR="00F50175" w:rsidRPr="002E04A2" w:rsidRDefault="00F50175" w:rsidP="00F50175">
      <w:pPr>
        <w:pStyle w:val="B10"/>
      </w:pPr>
      <w:r>
        <w:t>b)</w:t>
      </w:r>
      <w:r>
        <w:tab/>
        <w:t>CC.</w:t>
      </w:r>
    </w:p>
    <w:p w14:paraId="3BA528ED" w14:textId="77777777" w:rsidR="00F50175" w:rsidRDefault="00F50175" w:rsidP="00F50175">
      <w:pPr>
        <w:pStyle w:val="B10"/>
      </w:pPr>
      <w:r>
        <w:t>c)</w:t>
      </w:r>
      <w:r>
        <w:tab/>
        <w:t xml:space="preserve">Receipt by the AMF from TNGF of an N2 message that contains </w:t>
      </w:r>
      <w:r w:rsidRPr="00050CA8">
        <w:rPr>
          <w:lang w:eastAsia="zh-CN"/>
        </w:rPr>
        <w:t>Registration Request</w:t>
      </w:r>
      <w:r>
        <w:rPr>
          <w:lang w:eastAsia="zh-CN"/>
        </w:rPr>
        <w:t xml:space="preserve"> with the registration type indicating a </w:t>
      </w:r>
      <w:r w:rsidRPr="00050CA8">
        <w:t xml:space="preserve">Periodic Registration Update </w:t>
      </w:r>
      <w:r>
        <w:t xml:space="preserve">(see clause </w:t>
      </w:r>
      <w:r>
        <w:rPr>
          <w:noProof/>
        </w:rPr>
        <w:t>4.12.2.</w:t>
      </w:r>
      <w:r w:rsidRPr="00755034">
        <w:rPr>
          <w:noProof/>
        </w:rPr>
        <w:t>2</w:t>
      </w:r>
      <w:r>
        <w:rPr>
          <w:noProof/>
        </w:rPr>
        <w:t xml:space="preserve"> </w:t>
      </w:r>
      <w:r>
        <w:t>of 3GPP TS 23.502 [7]). Each p</w:t>
      </w:r>
      <w:r w:rsidRPr="00050CA8">
        <w:t xml:space="preserve">eriodic </w:t>
      </w:r>
      <w:r>
        <w:t>r</w:t>
      </w:r>
      <w:r w:rsidRPr="00050CA8">
        <w:t xml:space="preserve">egistration </w:t>
      </w:r>
      <w:r>
        <w:t>u</w:t>
      </w:r>
      <w:r w:rsidRPr="00050CA8">
        <w:t xml:space="preserve">pdate </w:t>
      </w:r>
      <w:r>
        <w:t>request is added to the relevant subcounter per network slice</w:t>
      </w:r>
      <w:r w:rsidRPr="005973EF">
        <w:t xml:space="preserve"> identifier (S-NSSAI)</w:t>
      </w:r>
      <w:r>
        <w:t>.</w:t>
      </w:r>
    </w:p>
    <w:p w14:paraId="4A1FDF58" w14:textId="77777777" w:rsidR="00F50175" w:rsidRPr="002E04A2" w:rsidRDefault="00F50175" w:rsidP="00F50175">
      <w:pPr>
        <w:pStyle w:val="B10"/>
      </w:pPr>
      <w:r>
        <w:t>d)</w:t>
      </w:r>
      <w:r>
        <w:tab/>
        <w:t>Each subcounter is an</w:t>
      </w:r>
      <w:r w:rsidRPr="002E04A2">
        <w:t xml:space="preserve"> integer value</w:t>
      </w:r>
      <w:r>
        <w:t>.</w:t>
      </w:r>
    </w:p>
    <w:p w14:paraId="43C8053D" w14:textId="77777777" w:rsidR="00F50175" w:rsidRDefault="00F50175" w:rsidP="00F50175">
      <w:pPr>
        <w:pStyle w:val="B10"/>
      </w:pPr>
      <w:r>
        <w:t>e)</w:t>
      </w:r>
      <w:r>
        <w:tab/>
        <w:t>R</w:t>
      </w:r>
      <w:r w:rsidRPr="002E04A2">
        <w:t>M.</w:t>
      </w:r>
      <w:r>
        <w:t>RegPeriodReqTrustNon3GPP.</w:t>
      </w:r>
      <w:r w:rsidRPr="00FA2509">
        <w:rPr>
          <w:i/>
        </w:rPr>
        <w:t>SNSSAI</w:t>
      </w:r>
      <w:r>
        <w:rPr>
          <w:i/>
        </w:rPr>
        <w:t>.</w:t>
      </w:r>
    </w:p>
    <w:p w14:paraId="6B7DDFEE" w14:textId="77777777" w:rsidR="00F50175" w:rsidRDefault="00F50175" w:rsidP="00F50175">
      <w:pPr>
        <w:pStyle w:val="B2"/>
      </w:pPr>
      <w:r>
        <w:tab/>
        <w:t xml:space="preserve">Where </w:t>
      </w:r>
      <w:r w:rsidRPr="00B51625">
        <w:rPr>
          <w:i/>
        </w:rPr>
        <w:t>SNSSAI</w:t>
      </w:r>
      <w:r>
        <w:t xml:space="preserve"> identifies the network slice;</w:t>
      </w:r>
    </w:p>
    <w:p w14:paraId="5704A771" w14:textId="77777777" w:rsidR="00F50175" w:rsidRPr="002E04A2" w:rsidRDefault="00F50175" w:rsidP="00F50175">
      <w:pPr>
        <w:pStyle w:val="B10"/>
      </w:pPr>
      <w:r>
        <w:t>f)</w:t>
      </w:r>
      <w:r>
        <w:tab/>
        <w:t>A</w:t>
      </w:r>
      <w:r w:rsidRPr="002E04A2">
        <w:t>MFFunction</w:t>
      </w:r>
      <w:r>
        <w:t>.</w:t>
      </w:r>
    </w:p>
    <w:p w14:paraId="68988F29" w14:textId="77777777" w:rsidR="00F50175" w:rsidRPr="002E04A2" w:rsidRDefault="00F50175" w:rsidP="00F50175">
      <w:pPr>
        <w:pStyle w:val="B10"/>
      </w:pPr>
      <w:r>
        <w:t>g)</w:t>
      </w:r>
      <w:r>
        <w:tab/>
      </w:r>
      <w:r w:rsidRPr="002E04A2">
        <w:t>Valid for packet swit</w:t>
      </w:r>
      <w:r>
        <w:t>ched traffic.</w:t>
      </w:r>
    </w:p>
    <w:p w14:paraId="3FB9146D" w14:textId="77777777" w:rsidR="00F50175" w:rsidRDefault="00F50175" w:rsidP="00F50175">
      <w:pPr>
        <w:pStyle w:val="B10"/>
      </w:pPr>
      <w:r>
        <w:t>h)</w:t>
      </w:r>
      <w:r>
        <w:tab/>
      </w:r>
      <w:r w:rsidRPr="002E04A2">
        <w:t>5G</w:t>
      </w:r>
      <w:r>
        <w:t>S.</w:t>
      </w:r>
    </w:p>
    <w:p w14:paraId="3A516F17" w14:textId="77777777" w:rsidR="00F50175" w:rsidRDefault="00F50175" w:rsidP="00F50175">
      <w:pPr>
        <w:pStyle w:val="Heading4"/>
      </w:pPr>
      <w:bookmarkStart w:id="1805" w:name="_Toc27473471"/>
      <w:bookmarkStart w:id="1806" w:name="_Toc35956142"/>
      <w:bookmarkStart w:id="1807" w:name="_Toc44492131"/>
      <w:bookmarkStart w:id="1808" w:name="_Toc51690060"/>
      <w:bookmarkStart w:id="1809" w:name="_Toc155095148"/>
      <w:r>
        <w:t>5.2.9.6</w:t>
      </w:r>
      <w:r>
        <w:tab/>
      </w:r>
      <w:r w:rsidRPr="00AC22D1">
        <w:t>Number</w:t>
      </w:r>
      <w:r>
        <w:rPr>
          <w:rFonts w:cs="Arial"/>
          <w:color w:val="000000"/>
          <w:szCs w:val="28"/>
        </w:rPr>
        <w:t xml:space="preserve"> of successful </w:t>
      </w:r>
      <w:r>
        <w:t>periodic r</w:t>
      </w:r>
      <w:r w:rsidRPr="00050CA8">
        <w:t xml:space="preserve">egistration </w:t>
      </w:r>
      <w:r>
        <w:t>u</w:t>
      </w:r>
      <w:r w:rsidRPr="00050CA8">
        <w:t>pdate</w:t>
      </w:r>
      <w:r>
        <w:t>s</w:t>
      </w:r>
      <w:r w:rsidRPr="00AF1820">
        <w:t xml:space="preserve"> </w:t>
      </w:r>
      <w:r>
        <w:t>via trusted non-3GPP access</w:t>
      </w:r>
      <w:bookmarkEnd w:id="1805"/>
      <w:bookmarkEnd w:id="1806"/>
      <w:bookmarkEnd w:id="1807"/>
      <w:bookmarkEnd w:id="1808"/>
      <w:bookmarkEnd w:id="1809"/>
    </w:p>
    <w:p w14:paraId="611FA8DC"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mobility r</w:t>
      </w:r>
      <w:r w:rsidRPr="00050CA8">
        <w:t xml:space="preserve">egistration </w:t>
      </w:r>
      <w:r>
        <w:t>u</w:t>
      </w:r>
      <w:r w:rsidRPr="00050CA8">
        <w:t>pdate</w:t>
      </w:r>
      <w:r>
        <w:t>s via trusted non-3GPP access at the AMF.</w:t>
      </w:r>
    </w:p>
    <w:p w14:paraId="169DE228" w14:textId="77777777" w:rsidR="00F50175" w:rsidRPr="002E04A2" w:rsidRDefault="00F50175" w:rsidP="00F50175">
      <w:pPr>
        <w:pStyle w:val="B10"/>
      </w:pPr>
      <w:r>
        <w:t>b)</w:t>
      </w:r>
      <w:r>
        <w:tab/>
        <w:t>CC.</w:t>
      </w:r>
    </w:p>
    <w:p w14:paraId="41F9D107"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 periodic r</w:t>
      </w:r>
      <w:r w:rsidRPr="00050CA8">
        <w:t xml:space="preserve">egistration </w:t>
      </w:r>
      <w:r>
        <w:t>u</w:t>
      </w:r>
      <w:r w:rsidRPr="00050CA8">
        <w:t>pdate</w:t>
      </w:r>
      <w:r>
        <w:t xml:space="preserve"> request (see clause </w:t>
      </w:r>
      <w:r>
        <w:rPr>
          <w:noProof/>
        </w:rPr>
        <w:t>4.12.2.</w:t>
      </w:r>
      <w:r w:rsidRPr="00755034">
        <w:rPr>
          <w:noProof/>
        </w:rPr>
        <w:t>2</w:t>
      </w:r>
      <w:r>
        <w:rPr>
          <w:noProof/>
        </w:rPr>
        <w:t xml:space="preserve"> </w:t>
      </w:r>
      <w:r>
        <w:t>of 3GPP TS 23.502 [7]). Each accepted periodic r</w:t>
      </w:r>
      <w:r w:rsidRPr="00050CA8">
        <w:t xml:space="preserve">egistration </w:t>
      </w:r>
      <w:r>
        <w:t>u</w:t>
      </w:r>
      <w:r w:rsidRPr="00050CA8">
        <w:t xml:space="preserve">pdate </w:t>
      </w:r>
      <w:r>
        <w:t>is added to the relevant subcounter per network slice</w:t>
      </w:r>
      <w:r w:rsidRPr="005973EF">
        <w:t xml:space="preserve"> identifier (S-NSSAI)</w:t>
      </w:r>
      <w:r>
        <w:t>.</w:t>
      </w:r>
    </w:p>
    <w:p w14:paraId="27D4D1BC" w14:textId="77777777" w:rsidR="00F50175" w:rsidRPr="002E04A2" w:rsidRDefault="00F50175" w:rsidP="00F50175">
      <w:pPr>
        <w:pStyle w:val="B10"/>
      </w:pPr>
      <w:r>
        <w:t>d)</w:t>
      </w:r>
      <w:r>
        <w:tab/>
        <w:t>Each subcounter is an</w:t>
      </w:r>
      <w:r w:rsidRPr="002E04A2">
        <w:t xml:space="preserve"> integer value</w:t>
      </w:r>
      <w:r>
        <w:t>.</w:t>
      </w:r>
    </w:p>
    <w:p w14:paraId="2A7EEB1F" w14:textId="77777777" w:rsidR="00F50175" w:rsidRDefault="00F50175" w:rsidP="00F50175">
      <w:pPr>
        <w:pStyle w:val="B10"/>
      </w:pPr>
      <w:r>
        <w:t>e)</w:t>
      </w:r>
      <w:r>
        <w:tab/>
        <w:t>R</w:t>
      </w:r>
      <w:r w:rsidRPr="002E04A2">
        <w:t>M.</w:t>
      </w:r>
      <w:r>
        <w:t>RegPeriodSuccTrustNon3GPP.</w:t>
      </w:r>
      <w:r w:rsidRPr="00FA2509">
        <w:rPr>
          <w:i/>
        </w:rPr>
        <w:t>SNSSAI</w:t>
      </w:r>
      <w:r>
        <w:rPr>
          <w:i/>
        </w:rPr>
        <w:t>.</w:t>
      </w:r>
    </w:p>
    <w:p w14:paraId="620EC539" w14:textId="77777777" w:rsidR="00F50175" w:rsidRDefault="00F50175" w:rsidP="00F50175">
      <w:pPr>
        <w:pStyle w:val="B2"/>
      </w:pPr>
      <w:r>
        <w:tab/>
        <w:t xml:space="preserve">Where </w:t>
      </w:r>
      <w:r w:rsidRPr="00B51625">
        <w:rPr>
          <w:i/>
        </w:rPr>
        <w:t>SNSSAI</w:t>
      </w:r>
      <w:r>
        <w:t xml:space="preserve"> identifies the network slice;</w:t>
      </w:r>
    </w:p>
    <w:p w14:paraId="6BB1080D" w14:textId="77777777" w:rsidR="00F50175" w:rsidRPr="002E04A2" w:rsidRDefault="00F50175" w:rsidP="00F50175">
      <w:pPr>
        <w:pStyle w:val="B10"/>
      </w:pPr>
      <w:r>
        <w:t>f)</w:t>
      </w:r>
      <w:r>
        <w:tab/>
        <w:t>A</w:t>
      </w:r>
      <w:r w:rsidRPr="002E04A2">
        <w:t>MFFunction</w:t>
      </w:r>
      <w:r>
        <w:t>.</w:t>
      </w:r>
    </w:p>
    <w:p w14:paraId="018ECD98" w14:textId="77777777" w:rsidR="00F50175" w:rsidRPr="002E04A2" w:rsidRDefault="00F50175" w:rsidP="00F50175">
      <w:pPr>
        <w:pStyle w:val="B10"/>
      </w:pPr>
      <w:r>
        <w:t>g)</w:t>
      </w:r>
      <w:r>
        <w:tab/>
      </w:r>
      <w:r w:rsidRPr="002E04A2">
        <w:t>Valid for packet swit</w:t>
      </w:r>
      <w:r>
        <w:t>ched traffic.</w:t>
      </w:r>
    </w:p>
    <w:p w14:paraId="5E71DEDD" w14:textId="77777777" w:rsidR="00F50175" w:rsidRDefault="00F50175" w:rsidP="00F50175">
      <w:pPr>
        <w:pStyle w:val="B10"/>
      </w:pPr>
      <w:r>
        <w:t>h)</w:t>
      </w:r>
      <w:r>
        <w:tab/>
      </w:r>
      <w:r w:rsidRPr="002E04A2">
        <w:t>5G</w:t>
      </w:r>
      <w:r>
        <w:t>S.</w:t>
      </w:r>
    </w:p>
    <w:p w14:paraId="517FA94A" w14:textId="77777777" w:rsidR="00F50175" w:rsidRDefault="00F50175" w:rsidP="00F50175">
      <w:pPr>
        <w:pStyle w:val="Heading4"/>
      </w:pPr>
      <w:bookmarkStart w:id="1810" w:name="_Toc27473472"/>
      <w:bookmarkStart w:id="1811" w:name="_Toc35956143"/>
      <w:bookmarkStart w:id="1812" w:name="_Toc44492132"/>
      <w:bookmarkStart w:id="1813" w:name="_Toc51690061"/>
      <w:bookmarkStart w:id="1814" w:name="_Toc155095149"/>
      <w:r>
        <w:t>5.2.9.7</w:t>
      </w:r>
      <w:r>
        <w:tab/>
      </w:r>
      <w:r w:rsidRPr="00AC22D1">
        <w:t>Number</w:t>
      </w:r>
      <w:r>
        <w:rPr>
          <w:rFonts w:cs="Arial"/>
          <w:color w:val="000000"/>
          <w:szCs w:val="28"/>
        </w:rPr>
        <w:t xml:space="preserve"> of </w:t>
      </w:r>
      <w:r>
        <w:t>e</w:t>
      </w:r>
      <w:r w:rsidRPr="00050CA8">
        <w:t xml:space="preserve">mergency </w:t>
      </w:r>
      <w:r>
        <w:t>r</w:t>
      </w:r>
      <w:r w:rsidRPr="00050CA8">
        <w:t xml:space="preserve">egistration </w:t>
      </w:r>
      <w:r>
        <w:rPr>
          <w:rFonts w:cs="Arial"/>
          <w:color w:val="000000"/>
          <w:szCs w:val="28"/>
        </w:rPr>
        <w:t>requests</w:t>
      </w:r>
      <w:r w:rsidRPr="00C627A7">
        <w:t xml:space="preserve"> </w:t>
      </w:r>
      <w:r>
        <w:t>via trusted non-3GPP access</w:t>
      </w:r>
      <w:bookmarkEnd w:id="1810"/>
      <w:bookmarkEnd w:id="1811"/>
      <w:bookmarkEnd w:id="1812"/>
      <w:bookmarkEnd w:id="1813"/>
      <w:bookmarkEnd w:id="1814"/>
    </w:p>
    <w:p w14:paraId="298E5B7E" w14:textId="77777777" w:rsidR="00F50175" w:rsidRPr="002E04A2" w:rsidRDefault="00F50175" w:rsidP="00F50175">
      <w:pPr>
        <w:pStyle w:val="B10"/>
      </w:pPr>
      <w:r>
        <w:t>a)</w:t>
      </w:r>
      <w:r>
        <w:tab/>
      </w:r>
      <w:r w:rsidRPr="002E04A2">
        <w:t xml:space="preserve">This measurement provides the number of </w:t>
      </w:r>
      <w:r>
        <w:t>e</w:t>
      </w:r>
      <w:r w:rsidRPr="00050CA8">
        <w:t xml:space="preserve">mergency </w:t>
      </w:r>
      <w:r>
        <w:t>r</w:t>
      </w:r>
      <w:r w:rsidRPr="00050CA8">
        <w:t>egistration</w:t>
      </w:r>
      <w:r>
        <w:t xml:space="preserve"> requests via trusted non-3GPP access received by the AMF.</w:t>
      </w:r>
    </w:p>
    <w:p w14:paraId="5558C1EB" w14:textId="77777777" w:rsidR="00F50175" w:rsidRPr="002E04A2" w:rsidRDefault="00F50175" w:rsidP="00F50175">
      <w:pPr>
        <w:pStyle w:val="B10"/>
      </w:pPr>
      <w:r>
        <w:t>b)</w:t>
      </w:r>
      <w:r>
        <w:tab/>
        <w:t>CC.</w:t>
      </w:r>
    </w:p>
    <w:p w14:paraId="491449B5" w14:textId="77777777" w:rsidR="00F50175" w:rsidRDefault="00F50175" w:rsidP="00F50175">
      <w:pPr>
        <w:pStyle w:val="B10"/>
      </w:pPr>
      <w:r>
        <w:t>c)</w:t>
      </w:r>
      <w:r>
        <w:tab/>
        <w:t xml:space="preserve">Receipt by the AMF from TNGF of an N2 message that contains </w:t>
      </w:r>
      <w:r w:rsidRPr="00050CA8">
        <w:rPr>
          <w:lang w:eastAsia="zh-CN"/>
        </w:rPr>
        <w:t xml:space="preserve">Registration Request </w:t>
      </w:r>
      <w:r>
        <w:rPr>
          <w:lang w:eastAsia="zh-CN"/>
        </w:rPr>
        <w:t xml:space="preserve">with the registration type indicating an </w:t>
      </w:r>
      <w:r w:rsidRPr="00050CA8">
        <w:t xml:space="preserve">Emergency Registration </w:t>
      </w:r>
      <w:r>
        <w:t>(see clause 4.2.2.2.2 of 3GPP TS 23.502 [7]). Each e</w:t>
      </w:r>
      <w:r w:rsidRPr="00050CA8">
        <w:t xml:space="preserve">mergency </w:t>
      </w:r>
      <w:r>
        <w:t>r</w:t>
      </w:r>
      <w:r w:rsidRPr="00050CA8">
        <w:t>egistration</w:t>
      </w:r>
      <w:r>
        <w:t xml:space="preserve"> request is added to the relevant subcounter per network slice</w:t>
      </w:r>
      <w:r w:rsidRPr="005973EF">
        <w:t xml:space="preserve"> identifier (S-NSSAI)</w:t>
      </w:r>
      <w:r>
        <w:t>.</w:t>
      </w:r>
    </w:p>
    <w:p w14:paraId="2A5C8FD4" w14:textId="77777777" w:rsidR="00F50175" w:rsidRPr="002E04A2" w:rsidRDefault="00F50175" w:rsidP="00F50175">
      <w:pPr>
        <w:pStyle w:val="B10"/>
      </w:pPr>
      <w:r>
        <w:t>d)</w:t>
      </w:r>
      <w:r>
        <w:tab/>
        <w:t>Each subcounter is an</w:t>
      </w:r>
      <w:r w:rsidRPr="002E04A2">
        <w:t xml:space="preserve"> integer value</w:t>
      </w:r>
      <w:r>
        <w:t>.</w:t>
      </w:r>
    </w:p>
    <w:p w14:paraId="3C068125" w14:textId="77777777" w:rsidR="00F50175" w:rsidRDefault="00F50175" w:rsidP="00F50175">
      <w:pPr>
        <w:pStyle w:val="B10"/>
      </w:pPr>
      <w:r>
        <w:t>e)</w:t>
      </w:r>
      <w:r>
        <w:tab/>
        <w:t>R</w:t>
      </w:r>
      <w:r w:rsidRPr="002E04A2">
        <w:t>M.</w:t>
      </w:r>
      <w:r>
        <w:t>RegEmergReqTrustNon3GPP.</w:t>
      </w:r>
      <w:r w:rsidRPr="00FA2509">
        <w:rPr>
          <w:i/>
        </w:rPr>
        <w:t>SNSSAI</w:t>
      </w:r>
      <w:r>
        <w:rPr>
          <w:i/>
        </w:rPr>
        <w:t>.</w:t>
      </w:r>
    </w:p>
    <w:p w14:paraId="60954D12" w14:textId="77777777" w:rsidR="00F50175" w:rsidRDefault="00F50175" w:rsidP="00F50175">
      <w:pPr>
        <w:pStyle w:val="B2"/>
      </w:pPr>
      <w:r>
        <w:tab/>
        <w:t xml:space="preserve">Where </w:t>
      </w:r>
      <w:r w:rsidRPr="00B51625">
        <w:rPr>
          <w:i/>
        </w:rPr>
        <w:t>SNSSAI</w:t>
      </w:r>
      <w:r>
        <w:t xml:space="preserve"> identifies the network slice;</w:t>
      </w:r>
    </w:p>
    <w:p w14:paraId="5ABA8334" w14:textId="77777777" w:rsidR="00F50175" w:rsidRPr="002E04A2" w:rsidRDefault="00F50175" w:rsidP="00F50175">
      <w:pPr>
        <w:pStyle w:val="B10"/>
      </w:pPr>
      <w:r>
        <w:t>f)</w:t>
      </w:r>
      <w:r>
        <w:tab/>
        <w:t>A</w:t>
      </w:r>
      <w:r w:rsidRPr="002E04A2">
        <w:t>MFFunction</w:t>
      </w:r>
      <w:r>
        <w:t>.</w:t>
      </w:r>
    </w:p>
    <w:p w14:paraId="40484FA9" w14:textId="77777777" w:rsidR="00F50175" w:rsidRPr="002E04A2" w:rsidRDefault="00F50175" w:rsidP="00F50175">
      <w:pPr>
        <w:pStyle w:val="B10"/>
      </w:pPr>
      <w:r>
        <w:t>g)</w:t>
      </w:r>
      <w:r>
        <w:tab/>
      </w:r>
      <w:r w:rsidRPr="002E04A2">
        <w:t>Valid for packet swit</w:t>
      </w:r>
      <w:r>
        <w:t>ched traffic.</w:t>
      </w:r>
    </w:p>
    <w:p w14:paraId="3124E435" w14:textId="77777777" w:rsidR="00F50175" w:rsidRDefault="00F50175" w:rsidP="00F50175">
      <w:pPr>
        <w:pStyle w:val="B10"/>
      </w:pPr>
      <w:r>
        <w:t>h)</w:t>
      </w:r>
      <w:r>
        <w:tab/>
      </w:r>
      <w:r w:rsidRPr="002E04A2">
        <w:t>5G</w:t>
      </w:r>
      <w:r>
        <w:t>S.</w:t>
      </w:r>
    </w:p>
    <w:p w14:paraId="6F53889D" w14:textId="77777777" w:rsidR="00F50175" w:rsidRDefault="00F50175" w:rsidP="00F50175">
      <w:pPr>
        <w:pStyle w:val="Heading4"/>
      </w:pPr>
      <w:bookmarkStart w:id="1815" w:name="_Toc27473473"/>
      <w:bookmarkStart w:id="1816" w:name="_Toc35956144"/>
      <w:bookmarkStart w:id="1817" w:name="_Toc44492133"/>
      <w:bookmarkStart w:id="1818" w:name="_Toc51690062"/>
      <w:bookmarkStart w:id="1819" w:name="_Toc155095150"/>
      <w:r>
        <w:t>5.2.9.8</w:t>
      </w:r>
      <w:r>
        <w:tab/>
      </w:r>
      <w:r w:rsidRPr="00AC22D1">
        <w:t>Number</w:t>
      </w:r>
      <w:r>
        <w:rPr>
          <w:rFonts w:cs="Arial"/>
          <w:color w:val="000000"/>
          <w:szCs w:val="28"/>
        </w:rPr>
        <w:t xml:space="preserve"> of successful </w:t>
      </w:r>
      <w:r>
        <w:t>e</w:t>
      </w:r>
      <w:r w:rsidRPr="00050CA8">
        <w:t xml:space="preserve">mergency </w:t>
      </w:r>
      <w:r>
        <w:t>r</w:t>
      </w:r>
      <w:r w:rsidRPr="00050CA8">
        <w:t>egistration</w:t>
      </w:r>
      <w:r>
        <w:t>s</w:t>
      </w:r>
      <w:r w:rsidRPr="00C627A7">
        <w:t xml:space="preserve"> </w:t>
      </w:r>
      <w:r>
        <w:t>via trusted non-3GPP access</w:t>
      </w:r>
      <w:bookmarkEnd w:id="1815"/>
      <w:bookmarkEnd w:id="1816"/>
      <w:bookmarkEnd w:id="1817"/>
      <w:bookmarkEnd w:id="1818"/>
      <w:bookmarkEnd w:id="1819"/>
    </w:p>
    <w:p w14:paraId="72ACD430" w14:textId="77777777" w:rsidR="00F50175" w:rsidRPr="002E04A2" w:rsidRDefault="00F50175" w:rsidP="00F50175">
      <w:pPr>
        <w:pStyle w:val="B10"/>
      </w:pPr>
      <w:r>
        <w:t>a)</w:t>
      </w:r>
      <w:r>
        <w:tab/>
      </w:r>
      <w:r w:rsidRPr="002E04A2">
        <w:t>This measurement provides the number of</w:t>
      </w:r>
      <w:r>
        <w:t xml:space="preserve"> successful</w:t>
      </w:r>
      <w:r w:rsidRPr="002E04A2">
        <w:t xml:space="preserve"> </w:t>
      </w:r>
      <w:r>
        <w:t>e</w:t>
      </w:r>
      <w:r w:rsidRPr="00050CA8">
        <w:t xml:space="preserve">mergency </w:t>
      </w:r>
      <w:r>
        <w:t>r</w:t>
      </w:r>
      <w:r w:rsidRPr="00050CA8">
        <w:t>egistration</w:t>
      </w:r>
      <w:r>
        <w:t>s via trusted non-3GPP access</w:t>
      </w:r>
      <w:r w:rsidRPr="001F2C91">
        <w:t xml:space="preserve"> </w:t>
      </w:r>
      <w:r>
        <w:t xml:space="preserve">at the AMF. </w:t>
      </w:r>
    </w:p>
    <w:p w14:paraId="6B5517AB" w14:textId="77777777" w:rsidR="00F50175" w:rsidRPr="002E04A2" w:rsidRDefault="00F50175" w:rsidP="00F50175">
      <w:pPr>
        <w:pStyle w:val="B10"/>
      </w:pPr>
      <w:r>
        <w:t>b)</w:t>
      </w:r>
      <w:r>
        <w:tab/>
        <w:t>CC.</w:t>
      </w:r>
    </w:p>
    <w:p w14:paraId="3A79DA0E" w14:textId="77777777" w:rsidR="00F50175" w:rsidRDefault="00F50175" w:rsidP="00F50175">
      <w:pPr>
        <w:pStyle w:val="B10"/>
      </w:pPr>
      <w:r>
        <w:t>c)</w:t>
      </w:r>
      <w:r>
        <w:tab/>
        <w:t xml:space="preserve">Transmission by the AMF to TNGF of an N2 message that contains </w:t>
      </w:r>
      <w:r w:rsidRPr="00050CA8">
        <w:t xml:space="preserve">Registration Accept </w:t>
      </w:r>
      <w:r>
        <w:t>corresponding to an</w:t>
      </w:r>
      <w:r>
        <w:rPr>
          <w:lang w:eastAsia="zh-CN"/>
        </w:rPr>
        <w:t xml:space="preserve"> </w:t>
      </w:r>
      <w:r>
        <w:t>e</w:t>
      </w:r>
      <w:r w:rsidRPr="00050CA8">
        <w:t xml:space="preserve">mergency </w:t>
      </w:r>
      <w:r>
        <w:t>r</w:t>
      </w:r>
      <w:r w:rsidRPr="00050CA8">
        <w:t>egistration</w:t>
      </w:r>
      <w:r>
        <w:t xml:space="preserve"> request (see clause </w:t>
      </w:r>
      <w:r>
        <w:rPr>
          <w:noProof/>
        </w:rPr>
        <w:t>4.12.2.</w:t>
      </w:r>
      <w:r w:rsidRPr="00755034">
        <w:rPr>
          <w:noProof/>
        </w:rPr>
        <w:t>2</w:t>
      </w:r>
      <w:r>
        <w:rPr>
          <w:noProof/>
        </w:rPr>
        <w:t xml:space="preserve"> </w:t>
      </w:r>
      <w:r>
        <w:t>of 3GPP TS 23.502 [7]). Each accepted e</w:t>
      </w:r>
      <w:r w:rsidRPr="00050CA8">
        <w:t xml:space="preserve">mergency </w:t>
      </w:r>
      <w:r>
        <w:t>r</w:t>
      </w:r>
      <w:r w:rsidRPr="00050CA8">
        <w:t>egistration</w:t>
      </w:r>
      <w:r>
        <w:t xml:space="preserve"> is added to the relevant subcounter per network slice</w:t>
      </w:r>
      <w:r w:rsidRPr="005973EF">
        <w:t xml:space="preserve"> identifier (S-NSSAI)</w:t>
      </w:r>
      <w:r>
        <w:t>.</w:t>
      </w:r>
    </w:p>
    <w:p w14:paraId="6FAF2A51" w14:textId="77777777" w:rsidR="00F50175" w:rsidRPr="002E04A2" w:rsidRDefault="00F50175" w:rsidP="00F50175">
      <w:pPr>
        <w:pStyle w:val="B10"/>
      </w:pPr>
      <w:r>
        <w:t>d)</w:t>
      </w:r>
      <w:r>
        <w:tab/>
        <w:t>Each subcounter is an</w:t>
      </w:r>
      <w:r w:rsidRPr="002E04A2">
        <w:t xml:space="preserve"> integer value</w:t>
      </w:r>
      <w:r>
        <w:t>.</w:t>
      </w:r>
    </w:p>
    <w:p w14:paraId="2DF76076" w14:textId="77777777" w:rsidR="00F50175" w:rsidRDefault="00F50175" w:rsidP="00F50175">
      <w:pPr>
        <w:pStyle w:val="B10"/>
      </w:pPr>
      <w:r>
        <w:t>e)</w:t>
      </w:r>
      <w:r>
        <w:tab/>
        <w:t>R</w:t>
      </w:r>
      <w:r w:rsidRPr="002E04A2">
        <w:t>M.</w:t>
      </w:r>
      <w:r>
        <w:t>RegEmergSuccTrustNon3GPP.</w:t>
      </w:r>
      <w:r w:rsidRPr="00FA2509">
        <w:rPr>
          <w:i/>
        </w:rPr>
        <w:t>SNSSAI</w:t>
      </w:r>
      <w:r>
        <w:rPr>
          <w:i/>
        </w:rPr>
        <w:t>.</w:t>
      </w:r>
    </w:p>
    <w:p w14:paraId="063C4C3D" w14:textId="77777777" w:rsidR="00F50175" w:rsidRDefault="00F50175" w:rsidP="00F50175">
      <w:pPr>
        <w:pStyle w:val="B2"/>
      </w:pPr>
      <w:r>
        <w:tab/>
        <w:t xml:space="preserve">Where </w:t>
      </w:r>
      <w:r w:rsidRPr="00B51625">
        <w:rPr>
          <w:i/>
        </w:rPr>
        <w:t>SNSSAI</w:t>
      </w:r>
      <w:r>
        <w:t xml:space="preserve"> identifies the network slice;</w:t>
      </w:r>
    </w:p>
    <w:p w14:paraId="52456A92" w14:textId="77777777" w:rsidR="00F50175" w:rsidRPr="002E04A2" w:rsidRDefault="00F50175" w:rsidP="00F50175">
      <w:pPr>
        <w:pStyle w:val="B10"/>
      </w:pPr>
      <w:r>
        <w:t>f)</w:t>
      </w:r>
      <w:r>
        <w:tab/>
        <w:t>A</w:t>
      </w:r>
      <w:r w:rsidRPr="002E04A2">
        <w:t>MFFunction</w:t>
      </w:r>
      <w:r>
        <w:t>.</w:t>
      </w:r>
    </w:p>
    <w:p w14:paraId="4C163589" w14:textId="77777777" w:rsidR="00F50175" w:rsidRPr="002E04A2" w:rsidRDefault="00F50175" w:rsidP="00F50175">
      <w:pPr>
        <w:pStyle w:val="B10"/>
      </w:pPr>
      <w:r>
        <w:t>g)</w:t>
      </w:r>
      <w:r>
        <w:tab/>
      </w:r>
      <w:r w:rsidRPr="002E04A2">
        <w:t>Valid for packet swit</w:t>
      </w:r>
      <w:r>
        <w:t>ched traffic.</w:t>
      </w:r>
    </w:p>
    <w:p w14:paraId="0B10A216" w14:textId="77777777" w:rsidR="00F50175" w:rsidRDefault="00F50175" w:rsidP="00194E3C">
      <w:pPr>
        <w:pStyle w:val="B10"/>
      </w:pPr>
      <w:r>
        <w:t>h)</w:t>
      </w:r>
      <w:r>
        <w:tab/>
      </w:r>
      <w:r w:rsidRPr="002E04A2">
        <w:t>5G</w:t>
      </w:r>
      <w:r>
        <w:t>S.</w:t>
      </w:r>
    </w:p>
    <w:p w14:paraId="1826ED40" w14:textId="77777777" w:rsidR="0082035A" w:rsidRPr="004063FD" w:rsidRDefault="0082035A" w:rsidP="0082035A">
      <w:pPr>
        <w:pStyle w:val="Heading3"/>
      </w:pPr>
      <w:bookmarkStart w:id="1820" w:name="_Toc27473474"/>
      <w:bookmarkStart w:id="1821" w:name="_Toc35956145"/>
      <w:bookmarkStart w:id="1822" w:name="_Toc44492134"/>
      <w:bookmarkStart w:id="1823" w:name="_Toc51690063"/>
      <w:bookmarkStart w:id="1824" w:name="_Toc155095151"/>
      <w:r w:rsidRPr="00F83392">
        <w:t>5.</w:t>
      </w:r>
      <w:r>
        <w:t>2.</w:t>
      </w:r>
      <w:r>
        <w:rPr>
          <w:lang w:eastAsia="zh-CN"/>
        </w:rPr>
        <w:t>10</w:t>
      </w:r>
      <w:r w:rsidRPr="00F83392">
        <w:tab/>
      </w:r>
      <w:r>
        <w:rPr>
          <w:color w:val="000000"/>
        </w:rPr>
        <w:t>M</w:t>
      </w:r>
      <w:r>
        <w:rPr>
          <w:rFonts w:hint="eastAsia"/>
        </w:rPr>
        <w:t>easurement</w:t>
      </w:r>
      <w:r>
        <w:t>s</w:t>
      </w:r>
      <w:r>
        <w:rPr>
          <w:rFonts w:hint="eastAsia"/>
        </w:rPr>
        <w:t xml:space="preserve"> </w:t>
      </w:r>
      <w:r>
        <w:t xml:space="preserve">related to Service Requests via </w:t>
      </w:r>
      <w:r w:rsidRPr="00A40FC7">
        <w:rPr>
          <w:rFonts w:eastAsia="Batang"/>
        </w:rPr>
        <w:t>trusted non-3GPP Access</w:t>
      </w:r>
      <w:bookmarkEnd w:id="1820"/>
      <w:bookmarkEnd w:id="1821"/>
      <w:bookmarkEnd w:id="1822"/>
      <w:bookmarkEnd w:id="1823"/>
      <w:bookmarkEnd w:id="1824"/>
    </w:p>
    <w:p w14:paraId="28688020" w14:textId="77777777" w:rsidR="0082035A" w:rsidRPr="00515E97" w:rsidRDefault="0082035A" w:rsidP="0082035A">
      <w:pPr>
        <w:pStyle w:val="Heading4"/>
      </w:pPr>
      <w:bookmarkStart w:id="1825" w:name="_Toc27473475"/>
      <w:bookmarkStart w:id="1826" w:name="_Toc35956146"/>
      <w:bookmarkStart w:id="1827" w:name="_Toc44492135"/>
      <w:bookmarkStart w:id="1828" w:name="_Toc51690064"/>
      <w:bookmarkStart w:id="1829" w:name="_Toc155095152"/>
      <w:r w:rsidRPr="00515E97">
        <w:t>5.2.</w:t>
      </w:r>
      <w:r>
        <w:t>10</w:t>
      </w:r>
      <w:r w:rsidRPr="00515E97">
        <w:t>.1</w:t>
      </w:r>
      <w:r w:rsidRPr="00515E97">
        <w:tab/>
        <w:t xml:space="preserve">Number of attempted service requests </w:t>
      </w:r>
      <w:r w:rsidRPr="00515E97">
        <w:rPr>
          <w:rFonts w:eastAsia="Batang"/>
        </w:rPr>
        <w:t>via trusted non-3GPP Access</w:t>
      </w:r>
      <w:bookmarkEnd w:id="1825"/>
      <w:bookmarkEnd w:id="1826"/>
      <w:bookmarkEnd w:id="1827"/>
      <w:bookmarkEnd w:id="1828"/>
      <w:bookmarkEnd w:id="1829"/>
    </w:p>
    <w:p w14:paraId="4C08173A" w14:textId="77777777" w:rsidR="0082035A" w:rsidRPr="00515E97" w:rsidRDefault="0082035A" w:rsidP="0082035A">
      <w:pPr>
        <w:pStyle w:val="B10"/>
      </w:pPr>
      <w:r>
        <w:t>a)</w:t>
      </w:r>
      <w:r>
        <w:tab/>
      </w:r>
      <w:r w:rsidRPr="00515E97">
        <w:t xml:space="preserve">This measurement provides the number of attempted service requests </w:t>
      </w:r>
      <w:r w:rsidRPr="00515E97">
        <w:rPr>
          <w:rFonts w:eastAsia="Batang"/>
        </w:rPr>
        <w:t>via trusted non-3GPP Access</w:t>
      </w:r>
      <w:r w:rsidRPr="00515E97">
        <w:t>.</w:t>
      </w:r>
      <w:r w:rsidRPr="004E785A">
        <w:t xml:space="preserve"> </w:t>
      </w:r>
    </w:p>
    <w:p w14:paraId="6D6FF079" w14:textId="77777777" w:rsidR="0082035A" w:rsidRPr="00515E97" w:rsidRDefault="0082035A" w:rsidP="0082035A">
      <w:pPr>
        <w:pStyle w:val="B10"/>
      </w:pPr>
      <w:r>
        <w:t>b)</w:t>
      </w:r>
      <w:r>
        <w:tab/>
      </w:r>
      <w:r w:rsidRPr="00515E97">
        <w:t>CC</w:t>
      </w:r>
      <w:r>
        <w:t>.</w:t>
      </w:r>
    </w:p>
    <w:p w14:paraId="7A693B14" w14:textId="77777777" w:rsidR="0082035A" w:rsidRPr="00515E97" w:rsidRDefault="0082035A" w:rsidP="0082035A">
      <w:pPr>
        <w:pStyle w:val="B10"/>
      </w:pPr>
      <w:r>
        <w:t>c)</w:t>
      </w:r>
      <w:r w:rsidRPr="00515E97">
        <w:tab/>
        <w:t xml:space="preserve">Receipt of </w:t>
      </w:r>
      <w:r w:rsidRPr="00515E97">
        <w:rPr>
          <w:lang w:eastAsia="zh-CN"/>
        </w:rPr>
        <w:t>an N2 Message indicating the Service Request</w:t>
      </w:r>
      <w:r w:rsidRPr="00515E97">
        <w:t xml:space="preserve"> by the AMF from </w:t>
      </w:r>
      <w:r w:rsidRPr="00140E21">
        <w:t>TNGF</w:t>
      </w:r>
      <w:r w:rsidRPr="00515E97" w:rsidDel="0010548B">
        <w:t xml:space="preserve"> </w:t>
      </w:r>
      <w:r w:rsidRPr="00515E97">
        <w:t>(see 3GPP TS 23.502 [7]).</w:t>
      </w:r>
      <w:r>
        <w:t xml:space="preserve"> </w:t>
      </w:r>
    </w:p>
    <w:p w14:paraId="320C687A" w14:textId="77777777" w:rsidR="0082035A" w:rsidRPr="00515E97" w:rsidRDefault="0082035A" w:rsidP="0082035A">
      <w:pPr>
        <w:pStyle w:val="B10"/>
      </w:pPr>
      <w:r>
        <w:t>d)</w:t>
      </w:r>
      <w:r w:rsidRPr="00515E97">
        <w:tab/>
        <w:t>An integer value</w:t>
      </w:r>
      <w:r>
        <w:t>.</w:t>
      </w:r>
    </w:p>
    <w:p w14:paraId="2110CDB0" w14:textId="77777777" w:rsidR="0082035A" w:rsidRPr="00515E97" w:rsidRDefault="0082035A" w:rsidP="0082035A">
      <w:pPr>
        <w:pStyle w:val="B10"/>
      </w:pPr>
      <w:r>
        <w:t>e)</w:t>
      </w:r>
      <w:r w:rsidRPr="00515E97">
        <w:tab/>
        <w:t>MM.ServiceReq</w:t>
      </w:r>
      <w:r>
        <w:t>Trust</w:t>
      </w:r>
      <w:r w:rsidRPr="00515E97">
        <w:t>Non3GPPAtt</w:t>
      </w:r>
      <w:r>
        <w:t>.</w:t>
      </w:r>
    </w:p>
    <w:p w14:paraId="1CAFA9B6" w14:textId="77777777" w:rsidR="0082035A" w:rsidRPr="00515E97" w:rsidRDefault="0082035A" w:rsidP="0082035A">
      <w:pPr>
        <w:pStyle w:val="B10"/>
      </w:pPr>
      <w:r>
        <w:t>f)</w:t>
      </w:r>
      <w:r>
        <w:tab/>
      </w:r>
      <w:r w:rsidRPr="00515E97">
        <w:t>AMFFunction</w:t>
      </w:r>
      <w:r>
        <w:t>.</w:t>
      </w:r>
    </w:p>
    <w:p w14:paraId="1A0E7D9E" w14:textId="77777777" w:rsidR="0082035A" w:rsidRPr="00515E97" w:rsidRDefault="0082035A" w:rsidP="0082035A">
      <w:pPr>
        <w:pStyle w:val="B10"/>
      </w:pPr>
      <w:r>
        <w:t>g)</w:t>
      </w:r>
      <w:r>
        <w:tab/>
      </w:r>
      <w:r w:rsidRPr="00515E97">
        <w:t>Valid for packet switched traffic</w:t>
      </w:r>
      <w:r>
        <w:t>.</w:t>
      </w:r>
    </w:p>
    <w:p w14:paraId="38F5C95A" w14:textId="77777777" w:rsidR="0082035A" w:rsidRPr="00515E97" w:rsidRDefault="0082035A" w:rsidP="0082035A">
      <w:pPr>
        <w:pStyle w:val="B10"/>
      </w:pPr>
      <w:r>
        <w:t>h)</w:t>
      </w:r>
      <w:r w:rsidRPr="00515E97">
        <w:tab/>
        <w:t>5GS</w:t>
      </w:r>
      <w:r>
        <w:t>.</w:t>
      </w:r>
    </w:p>
    <w:p w14:paraId="483A48F4" w14:textId="77777777" w:rsidR="0082035A" w:rsidRPr="00515E97" w:rsidRDefault="0082035A" w:rsidP="0082035A">
      <w:pPr>
        <w:pStyle w:val="Heading4"/>
      </w:pPr>
      <w:bookmarkStart w:id="1830" w:name="_Toc27473476"/>
      <w:bookmarkStart w:id="1831" w:name="_Toc35956147"/>
      <w:bookmarkStart w:id="1832" w:name="_Toc44492136"/>
      <w:bookmarkStart w:id="1833" w:name="_Toc51690065"/>
      <w:bookmarkStart w:id="1834" w:name="_Toc155095153"/>
      <w:r w:rsidRPr="00515E97">
        <w:t>5.2.</w:t>
      </w:r>
      <w:r>
        <w:t>10</w:t>
      </w:r>
      <w:r w:rsidRPr="00515E97">
        <w:t>.2</w:t>
      </w:r>
      <w:r w:rsidRPr="00515E97">
        <w:tab/>
        <w:t xml:space="preserve">Number of successful service requests </w:t>
      </w:r>
      <w:r w:rsidRPr="00515E97">
        <w:rPr>
          <w:rFonts w:eastAsia="Batang"/>
        </w:rPr>
        <w:t>via trusted non-3GPP Access</w:t>
      </w:r>
      <w:bookmarkEnd w:id="1830"/>
      <w:bookmarkEnd w:id="1831"/>
      <w:bookmarkEnd w:id="1832"/>
      <w:bookmarkEnd w:id="1833"/>
      <w:bookmarkEnd w:id="1834"/>
    </w:p>
    <w:p w14:paraId="7F0D8883" w14:textId="77777777" w:rsidR="0082035A" w:rsidRPr="00515E97" w:rsidRDefault="0082035A" w:rsidP="0082035A">
      <w:pPr>
        <w:pStyle w:val="B10"/>
        <w:rPr>
          <w:color w:val="000000"/>
        </w:rPr>
      </w:pPr>
      <w:r w:rsidRPr="00515E97">
        <w:rPr>
          <w:color w:val="000000"/>
        </w:rPr>
        <w:t>a)</w:t>
      </w:r>
      <w:r w:rsidRPr="00515E97">
        <w:rPr>
          <w:color w:val="000000"/>
        </w:rPr>
        <w:tab/>
        <w:t xml:space="preserve">This measurement provides the number of </w:t>
      </w:r>
      <w:r w:rsidRPr="00515E97">
        <w:t xml:space="preserve">successful service requests </w:t>
      </w:r>
      <w:r w:rsidRPr="00515E97">
        <w:rPr>
          <w:rFonts w:eastAsia="Batang"/>
        </w:rPr>
        <w:t>via trusted non-3GPP Access</w:t>
      </w:r>
      <w:r w:rsidRPr="00515E97">
        <w:rPr>
          <w:color w:val="000000"/>
        </w:rPr>
        <w:t>.</w:t>
      </w:r>
    </w:p>
    <w:p w14:paraId="453AFB8E" w14:textId="77777777" w:rsidR="0082035A" w:rsidRPr="002E04A2" w:rsidRDefault="0082035A" w:rsidP="0082035A">
      <w:pPr>
        <w:pStyle w:val="B10"/>
        <w:rPr>
          <w:color w:val="000000"/>
        </w:rPr>
      </w:pPr>
      <w:r w:rsidRPr="00515E97">
        <w:rPr>
          <w:color w:val="000000"/>
        </w:rPr>
        <w:t>b)</w:t>
      </w:r>
      <w:r w:rsidRPr="00515E97">
        <w:rPr>
          <w:color w:val="000000"/>
        </w:rPr>
        <w:tab/>
        <w:t>CC</w:t>
      </w:r>
    </w:p>
    <w:p w14:paraId="02D15B12" w14:textId="77777777" w:rsidR="0082035A" w:rsidRDefault="0082035A" w:rsidP="0082035A">
      <w:pPr>
        <w:pStyle w:val="B10"/>
        <w:rPr>
          <w:color w:val="000000"/>
        </w:rPr>
      </w:pPr>
      <w:r>
        <w:rPr>
          <w:color w:val="000000"/>
        </w:rPr>
        <w:t>c)</w:t>
      </w:r>
      <w:r>
        <w:rPr>
          <w:color w:val="000000"/>
        </w:rPr>
        <w:tab/>
        <w:t>Transmission of N2 request that contains "</w:t>
      </w:r>
      <w:r w:rsidRPr="004B04D7">
        <w:rPr>
          <w:lang w:eastAsia="zh-CN"/>
        </w:rPr>
        <w:t xml:space="preserve">MM NAS </w:t>
      </w:r>
      <w:r w:rsidRPr="004B04D7">
        <w:t>Service Accept</w:t>
      </w:r>
      <w:r>
        <w:t xml:space="preserve">" by the AMF to </w:t>
      </w:r>
      <w:r w:rsidRPr="00140E21">
        <w:t>TNGF</w:t>
      </w:r>
      <w:r w:rsidRPr="0056362C" w:rsidDel="0010548B">
        <w:t xml:space="preserve"> </w:t>
      </w:r>
      <w:r>
        <w:t>(see 3GPP TS 23.502 [7])</w:t>
      </w:r>
      <w:r w:rsidRPr="00050CA8">
        <w:t>.</w:t>
      </w:r>
      <w:r>
        <w:t xml:space="preserve"> </w:t>
      </w:r>
    </w:p>
    <w:p w14:paraId="349F64E8" w14:textId="77777777" w:rsidR="0082035A" w:rsidRPr="002E04A2" w:rsidRDefault="0082035A" w:rsidP="0082035A">
      <w:pPr>
        <w:pStyle w:val="B10"/>
        <w:rPr>
          <w:color w:val="000000"/>
        </w:rPr>
      </w:pPr>
      <w:r>
        <w:rPr>
          <w:color w:val="000000"/>
        </w:rPr>
        <w:t>d)</w:t>
      </w:r>
      <w:r>
        <w:rPr>
          <w:color w:val="000000"/>
        </w:rPr>
        <w:tab/>
        <w:t>An</w:t>
      </w:r>
      <w:r w:rsidRPr="002E04A2">
        <w:rPr>
          <w:color w:val="000000"/>
        </w:rPr>
        <w:t xml:space="preserve"> integer value</w:t>
      </w:r>
      <w:r>
        <w:rPr>
          <w:color w:val="000000"/>
        </w:rPr>
        <w:t>.</w:t>
      </w:r>
    </w:p>
    <w:p w14:paraId="61EEE7EE" w14:textId="77777777" w:rsidR="0082035A" w:rsidRDefault="0082035A" w:rsidP="0082035A">
      <w:pPr>
        <w:pStyle w:val="B10"/>
        <w:rPr>
          <w:color w:val="000000"/>
        </w:rPr>
      </w:pPr>
      <w:r>
        <w:rPr>
          <w:color w:val="000000"/>
        </w:rPr>
        <w:t>e)</w:t>
      </w:r>
      <w:r>
        <w:rPr>
          <w:color w:val="000000"/>
        </w:rPr>
        <w:tab/>
        <w:t>MM</w:t>
      </w:r>
      <w:r w:rsidRPr="002E04A2">
        <w:rPr>
          <w:color w:val="000000"/>
        </w:rPr>
        <w:t>.</w:t>
      </w:r>
      <w:r>
        <w:rPr>
          <w:color w:val="000000"/>
        </w:rPr>
        <w:t>ServiceReqTrustNon3GPPSucc.</w:t>
      </w:r>
    </w:p>
    <w:p w14:paraId="25448987" w14:textId="77777777" w:rsidR="0082035A" w:rsidRPr="002E04A2" w:rsidRDefault="0082035A" w:rsidP="0082035A">
      <w:pPr>
        <w:pStyle w:val="B10"/>
        <w:rPr>
          <w:color w:val="000000"/>
        </w:rPr>
      </w:pPr>
      <w:r>
        <w:rPr>
          <w:color w:val="000000"/>
        </w:rPr>
        <w:t>f)</w:t>
      </w:r>
      <w:r>
        <w:rPr>
          <w:color w:val="000000"/>
        </w:rPr>
        <w:tab/>
        <w:t>A</w:t>
      </w:r>
      <w:r w:rsidRPr="002E04A2">
        <w:rPr>
          <w:color w:val="000000"/>
        </w:rPr>
        <w:t>MFFunction</w:t>
      </w:r>
      <w:r>
        <w:rPr>
          <w:color w:val="000000"/>
        </w:rPr>
        <w:t>.</w:t>
      </w:r>
    </w:p>
    <w:p w14:paraId="515CC161" w14:textId="77777777" w:rsidR="0082035A" w:rsidRPr="002E04A2" w:rsidRDefault="0082035A" w:rsidP="0082035A">
      <w:pPr>
        <w:pStyle w:val="B10"/>
        <w:rPr>
          <w:color w:val="000000"/>
        </w:rPr>
      </w:pPr>
      <w:r>
        <w:rPr>
          <w:color w:val="000000"/>
        </w:rPr>
        <w:t>g)</w:t>
      </w:r>
      <w:r>
        <w:rPr>
          <w:color w:val="000000"/>
        </w:rPr>
        <w:tab/>
      </w:r>
      <w:r w:rsidRPr="002E04A2">
        <w:rPr>
          <w:color w:val="000000"/>
        </w:rPr>
        <w:t>Valid for packet swit</w:t>
      </w:r>
      <w:r>
        <w:rPr>
          <w:color w:val="000000"/>
        </w:rPr>
        <w:t>ched traffic.</w:t>
      </w:r>
    </w:p>
    <w:p w14:paraId="6E738F0F" w14:textId="77777777" w:rsidR="0082035A" w:rsidRDefault="0082035A" w:rsidP="00194E3C">
      <w:pPr>
        <w:pStyle w:val="B10"/>
        <w:rPr>
          <w:color w:val="000000"/>
        </w:rPr>
      </w:pPr>
      <w:r>
        <w:rPr>
          <w:color w:val="000000"/>
        </w:rPr>
        <w:t>h)</w:t>
      </w:r>
      <w:r>
        <w:rPr>
          <w:color w:val="000000"/>
        </w:rPr>
        <w:tab/>
      </w:r>
      <w:r w:rsidRPr="002E04A2">
        <w:rPr>
          <w:color w:val="000000"/>
        </w:rPr>
        <w:t>5G</w:t>
      </w:r>
      <w:r>
        <w:rPr>
          <w:color w:val="000000"/>
        </w:rPr>
        <w:t>S.</w:t>
      </w:r>
    </w:p>
    <w:p w14:paraId="62443712" w14:textId="77777777" w:rsidR="00E57F31" w:rsidRDefault="00E57F31" w:rsidP="008B34D1">
      <w:pPr>
        <w:pStyle w:val="Heading3"/>
      </w:pPr>
      <w:bookmarkStart w:id="1835" w:name="_Toc44492137"/>
      <w:bookmarkStart w:id="1836" w:name="_Toc51690066"/>
      <w:bookmarkStart w:id="1837" w:name="_Toc155095154"/>
      <w:r>
        <w:t>5.2.</w:t>
      </w:r>
      <w:r w:rsidR="00637D4B">
        <w:rPr>
          <w:lang w:eastAsia="zh-CN"/>
        </w:rPr>
        <w:t>11</w:t>
      </w:r>
      <w:r w:rsidR="00637D4B">
        <w:rPr>
          <w:lang w:eastAsia="zh-CN"/>
        </w:rPr>
        <w:tab/>
      </w:r>
      <w:r>
        <w:rPr>
          <w:lang w:eastAsia="zh-CN"/>
        </w:rPr>
        <w:t xml:space="preserve">Authentication procedure related </w:t>
      </w:r>
      <w:r>
        <w:rPr>
          <w:rFonts w:hint="eastAsia"/>
        </w:rPr>
        <w:t>measurement</w:t>
      </w:r>
      <w:r>
        <w:t>s</w:t>
      </w:r>
      <w:bookmarkEnd w:id="1835"/>
      <w:bookmarkEnd w:id="1836"/>
      <w:bookmarkEnd w:id="1837"/>
    </w:p>
    <w:p w14:paraId="6E019ADB" w14:textId="77777777" w:rsidR="00E57F31" w:rsidRDefault="00E57F31" w:rsidP="008B34D1">
      <w:pPr>
        <w:pStyle w:val="Heading4"/>
        <w:rPr>
          <w:lang w:eastAsia="zh-CN"/>
        </w:rPr>
      </w:pPr>
      <w:bookmarkStart w:id="1838" w:name="_Toc44492138"/>
      <w:bookmarkStart w:id="1839" w:name="_Toc51690067"/>
      <w:bookmarkStart w:id="1840" w:name="_Toc155095155"/>
      <w:r>
        <w:rPr>
          <w:rFonts w:hint="eastAsia"/>
          <w:lang w:eastAsia="zh-CN"/>
        </w:rPr>
        <w:t>5</w:t>
      </w:r>
      <w:r>
        <w:rPr>
          <w:lang w:eastAsia="zh-CN"/>
        </w:rPr>
        <w:t>.2.</w:t>
      </w:r>
      <w:r w:rsidR="00637D4B">
        <w:rPr>
          <w:lang w:eastAsia="zh-CN"/>
        </w:rPr>
        <w:t>11</w:t>
      </w:r>
      <w:r>
        <w:rPr>
          <w:rFonts w:hint="eastAsia"/>
          <w:lang w:val="en-US" w:eastAsia="zh-CN"/>
        </w:rPr>
        <w:t>.1</w:t>
      </w:r>
      <w:r>
        <w:rPr>
          <w:lang w:eastAsia="zh-CN"/>
        </w:rPr>
        <w:tab/>
        <w:t>Number of authentication requests</w:t>
      </w:r>
      <w:bookmarkEnd w:id="1838"/>
      <w:bookmarkEnd w:id="1839"/>
      <w:bookmarkEnd w:id="1840"/>
    </w:p>
    <w:p w14:paraId="4E9EC449" w14:textId="77777777" w:rsidR="00E57F31" w:rsidRDefault="00E57F31" w:rsidP="00E57F31">
      <w:pPr>
        <w:pStyle w:val="B10"/>
        <w:rPr>
          <w:lang w:eastAsia="zh-CN"/>
        </w:rPr>
      </w:pPr>
      <w:r>
        <w:rPr>
          <w:lang w:eastAsia="zh-CN"/>
        </w:rPr>
        <w:t>a)</w:t>
      </w:r>
      <w:r>
        <w:rPr>
          <w:lang w:eastAsia="zh-CN"/>
        </w:rPr>
        <w:tab/>
        <w:t xml:space="preserve">This measurement provides the </w:t>
      </w:r>
      <w:r>
        <w:rPr>
          <w:rFonts w:hint="eastAsia"/>
          <w:lang w:eastAsia="zh-CN"/>
        </w:rPr>
        <w:t xml:space="preserve">number of </w:t>
      </w:r>
      <w:r>
        <w:rPr>
          <w:lang w:eastAsia="zh-CN"/>
        </w:rPr>
        <w:t>authentication requests.</w:t>
      </w:r>
    </w:p>
    <w:p w14:paraId="3BDD00C2" w14:textId="77777777" w:rsidR="00E57F31" w:rsidRDefault="00E57F31" w:rsidP="00E57F31">
      <w:pPr>
        <w:pStyle w:val="B10"/>
        <w:rPr>
          <w:lang w:eastAsia="zh-CN"/>
        </w:rPr>
      </w:pPr>
      <w:r>
        <w:rPr>
          <w:lang w:eastAsia="zh-CN"/>
        </w:rPr>
        <w:t>b)</w:t>
      </w:r>
      <w:r>
        <w:rPr>
          <w:lang w:eastAsia="zh-CN"/>
        </w:rPr>
        <w:tab/>
        <w:t>SI</w:t>
      </w:r>
    </w:p>
    <w:p w14:paraId="2872DCF5" w14:textId="77777777" w:rsidR="00E57F31" w:rsidRDefault="00E57F31" w:rsidP="00E57F31">
      <w:pPr>
        <w:pStyle w:val="B10"/>
      </w:pPr>
      <w:r>
        <w:rPr>
          <w:lang w:eastAsia="zh-CN"/>
        </w:rPr>
        <w:t>c)</w:t>
      </w:r>
      <w:r>
        <w:rPr>
          <w:lang w:eastAsia="zh-CN"/>
        </w:rPr>
        <w:tab/>
        <w:t xml:space="preserve">AMF sends </w:t>
      </w:r>
      <w:r>
        <w:t>a NAS message Authentication -Request</w:t>
      </w:r>
      <w:r>
        <w:rPr>
          <w:lang w:eastAsia="zh-CN"/>
        </w:rPr>
        <w:t xml:space="preserve"> </w:t>
      </w:r>
      <w:r>
        <w:t xml:space="preserve">to the UE </w:t>
      </w:r>
      <w:r>
        <w:rPr>
          <w:lang w:eastAsia="zh-CN"/>
        </w:rPr>
        <w:t>(see clause 6.1.3.2 in TS 33.501 [</w:t>
      </w:r>
      <w:r w:rsidR="00637D4B">
        <w:rPr>
          <w:lang w:eastAsia="zh-CN"/>
        </w:rPr>
        <w:t>36</w:t>
      </w:r>
      <w:r>
        <w:rPr>
          <w:lang w:eastAsia="zh-CN"/>
        </w:rPr>
        <w:t>]) to UE</w:t>
      </w:r>
      <w:r>
        <w:rPr>
          <w:rFonts w:hint="eastAsia"/>
          <w:lang w:eastAsia="zh-CN"/>
        </w:rPr>
        <w:t>.</w:t>
      </w:r>
      <w:r>
        <w:rPr>
          <w:lang w:eastAsia="zh-CN"/>
        </w:rPr>
        <w:t xml:space="preserve"> </w:t>
      </w:r>
    </w:p>
    <w:p w14:paraId="59936B9C" w14:textId="77777777" w:rsidR="00E57F31" w:rsidRDefault="00E57F31" w:rsidP="00E57F31">
      <w:pPr>
        <w:pStyle w:val="B10"/>
        <w:rPr>
          <w:lang w:eastAsia="zh-CN"/>
        </w:rPr>
      </w:pPr>
      <w:r>
        <w:rPr>
          <w:lang w:eastAsia="zh-CN"/>
        </w:rPr>
        <w:t>d)</w:t>
      </w:r>
      <w:r>
        <w:rPr>
          <w:lang w:eastAsia="zh-CN"/>
        </w:rPr>
        <w:tab/>
        <w:t>A single integer value</w:t>
      </w:r>
    </w:p>
    <w:p w14:paraId="079419E4" w14:textId="77777777" w:rsidR="00E57F31" w:rsidRDefault="00E57F31" w:rsidP="00E57F31">
      <w:pPr>
        <w:pStyle w:val="B10"/>
        <w:rPr>
          <w:lang w:eastAsia="zh-CN"/>
        </w:rPr>
      </w:pPr>
      <w:r>
        <w:rPr>
          <w:lang w:eastAsia="zh-CN"/>
        </w:rPr>
        <w:t>e)</w:t>
      </w:r>
      <w:r>
        <w:rPr>
          <w:lang w:eastAsia="zh-CN"/>
        </w:rPr>
        <w:tab/>
      </w:r>
      <w:r>
        <w:rPr>
          <w:rFonts w:hint="eastAsia"/>
        </w:rPr>
        <w:t>AMF.AuthReq</w:t>
      </w:r>
    </w:p>
    <w:p w14:paraId="57B1E79D"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F0F5D2E" w14:textId="77777777" w:rsidR="00E57F31" w:rsidRDefault="00E57F31" w:rsidP="00E57F31">
      <w:pPr>
        <w:pStyle w:val="B10"/>
        <w:rPr>
          <w:lang w:eastAsia="zh-CN"/>
        </w:rPr>
      </w:pPr>
      <w:r>
        <w:rPr>
          <w:lang w:eastAsia="zh-CN"/>
        </w:rPr>
        <w:t>g)</w:t>
      </w:r>
      <w:r>
        <w:rPr>
          <w:lang w:eastAsia="zh-CN"/>
        </w:rPr>
        <w:tab/>
        <w:t>Valid for packet switching</w:t>
      </w:r>
    </w:p>
    <w:p w14:paraId="6B76A42C"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41850C7E" w14:textId="77777777" w:rsidR="00E57F31" w:rsidRDefault="00E57F31" w:rsidP="008B34D1">
      <w:pPr>
        <w:pStyle w:val="Heading4"/>
        <w:rPr>
          <w:lang w:eastAsia="zh-CN"/>
        </w:rPr>
      </w:pPr>
      <w:bookmarkStart w:id="1841" w:name="_Toc44492139"/>
      <w:bookmarkStart w:id="1842" w:name="_Toc51690068"/>
      <w:bookmarkStart w:id="1843" w:name="_Toc155095156"/>
      <w:r>
        <w:rPr>
          <w:rFonts w:hint="eastAsia"/>
          <w:lang w:eastAsia="zh-CN"/>
        </w:rPr>
        <w:t>5</w:t>
      </w:r>
      <w:r>
        <w:rPr>
          <w:lang w:eastAsia="zh-CN"/>
        </w:rPr>
        <w:t>.2.</w:t>
      </w:r>
      <w:r w:rsidR="00637D4B">
        <w:rPr>
          <w:lang w:val="en-US" w:eastAsia="zh-CN"/>
        </w:rPr>
        <w:t>11</w:t>
      </w:r>
      <w:r>
        <w:rPr>
          <w:rFonts w:hint="eastAsia"/>
          <w:lang w:val="en-US" w:eastAsia="zh-CN"/>
        </w:rPr>
        <w:t>.2</w:t>
      </w:r>
      <w:r>
        <w:rPr>
          <w:lang w:eastAsia="zh-CN"/>
        </w:rPr>
        <w:tab/>
        <w:t>Number of failed authentications due to parameter error</w:t>
      </w:r>
      <w:bookmarkEnd w:id="1841"/>
      <w:bookmarkEnd w:id="1842"/>
      <w:bookmarkEnd w:id="1843"/>
    </w:p>
    <w:p w14:paraId="283D15D1" w14:textId="77777777" w:rsidR="00E57F31" w:rsidRDefault="00E57F31" w:rsidP="00E57F31">
      <w:pPr>
        <w:pStyle w:val="B10"/>
        <w:rPr>
          <w:lang w:eastAsia="zh-CN"/>
        </w:rPr>
      </w:pPr>
      <w:r>
        <w:rPr>
          <w:lang w:eastAsia="zh-CN"/>
        </w:rPr>
        <w:t>a)</w:t>
      </w:r>
      <w:r>
        <w:rPr>
          <w:lang w:eastAsia="zh-CN"/>
        </w:rPr>
        <w:tab/>
        <w:t>This measurement provides the number of UE sends the authentication failure message to AMF when detects error authentication parameter contained in the authentication request. b)</w:t>
      </w:r>
      <w:r>
        <w:rPr>
          <w:lang w:eastAsia="zh-CN"/>
        </w:rPr>
        <w:tab/>
        <w:t>SI</w:t>
      </w:r>
    </w:p>
    <w:p w14:paraId="4A7AB6CF" w14:textId="77777777" w:rsidR="00E57F31" w:rsidRDefault="00E57F31" w:rsidP="00E57F31">
      <w:pPr>
        <w:pStyle w:val="B10"/>
      </w:pPr>
      <w:r>
        <w:rPr>
          <w:lang w:eastAsia="zh-CN"/>
        </w:rPr>
        <w:t>c)</w:t>
      </w:r>
      <w:r>
        <w:rPr>
          <w:lang w:eastAsia="zh-CN"/>
        </w:rPr>
        <w:tab/>
        <w:t xml:space="preserve">AMF receives </w:t>
      </w:r>
      <w:r>
        <w:t>a NAS message Authentication Response</w:t>
      </w:r>
      <w:r>
        <w:rPr>
          <w:lang w:eastAsia="zh-CN"/>
        </w:rPr>
        <w:t xml:space="preserve"> (see clause 6.1.3.2 in TS 33.501 [</w:t>
      </w:r>
      <w:r w:rsidR="00637D4B">
        <w:rPr>
          <w:lang w:eastAsia="zh-CN"/>
        </w:rPr>
        <w:t>36</w:t>
      </w:r>
      <w:r>
        <w:rPr>
          <w:lang w:eastAsia="zh-CN"/>
        </w:rPr>
        <w:t>]) sent by UE, indicating UE authentication failure.</w:t>
      </w:r>
      <w:r>
        <w:t xml:space="preserve"> The measurement is optionally split into subcounters with a CAUSE value indicating the reason for failure.</w:t>
      </w:r>
      <w:r>
        <w:rPr>
          <w:lang w:eastAsia="zh-CN"/>
        </w:rPr>
        <w:t xml:space="preserve"> The </w:t>
      </w:r>
      <w:r>
        <w:t>CAUSE</w:t>
      </w:r>
      <w:r>
        <w:rPr>
          <w:lang w:eastAsia="zh-CN"/>
        </w:rPr>
        <w:t xml:space="preserve"> value may be 20, 21, 26.</w:t>
      </w:r>
    </w:p>
    <w:p w14:paraId="60C412C4" w14:textId="77777777" w:rsidR="00E57F31" w:rsidRDefault="00E57F31" w:rsidP="00E57F31">
      <w:pPr>
        <w:pStyle w:val="B10"/>
        <w:rPr>
          <w:lang w:eastAsia="zh-CN"/>
        </w:rPr>
      </w:pPr>
      <w:r>
        <w:rPr>
          <w:lang w:eastAsia="zh-CN"/>
        </w:rPr>
        <w:t>d)</w:t>
      </w:r>
      <w:r>
        <w:rPr>
          <w:lang w:eastAsia="zh-CN"/>
        </w:rPr>
        <w:tab/>
        <w:t>A single integer value</w:t>
      </w:r>
    </w:p>
    <w:p w14:paraId="5D10D4CC" w14:textId="77777777" w:rsidR="00E57F31" w:rsidRDefault="00E57F31" w:rsidP="00E57F31">
      <w:pPr>
        <w:pStyle w:val="B10"/>
        <w:rPr>
          <w:lang w:eastAsia="zh-CN"/>
        </w:rPr>
      </w:pPr>
      <w:r>
        <w:rPr>
          <w:lang w:eastAsia="zh-CN"/>
        </w:rPr>
        <w:t>e)</w:t>
      </w:r>
      <w:r>
        <w:rPr>
          <w:lang w:eastAsia="zh-CN"/>
        </w:rPr>
        <w:tab/>
      </w:r>
      <w:r>
        <w:rPr>
          <w:rFonts w:hint="eastAsia"/>
        </w:rPr>
        <w:t>AMF.AuthFail</w:t>
      </w:r>
      <w:r>
        <w:br/>
      </w:r>
      <w:r>
        <w:rPr>
          <w:rFonts w:hint="eastAsia"/>
        </w:rPr>
        <w:t>AMF.AuthFail.20</w:t>
      </w:r>
      <w:r>
        <w:br/>
      </w:r>
      <w:r>
        <w:rPr>
          <w:rFonts w:hint="eastAsia"/>
        </w:rPr>
        <w:t>AMF.AuthFail.21</w:t>
      </w:r>
      <w:r>
        <w:br/>
      </w:r>
      <w:r>
        <w:rPr>
          <w:rFonts w:hint="eastAsia"/>
        </w:rPr>
        <w:t>AMF.AuthFail.26</w:t>
      </w:r>
    </w:p>
    <w:p w14:paraId="69C09004"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1B61D79A" w14:textId="77777777" w:rsidR="00E57F31" w:rsidRDefault="00E57F31" w:rsidP="00E57F31">
      <w:pPr>
        <w:pStyle w:val="B10"/>
        <w:rPr>
          <w:lang w:eastAsia="zh-CN"/>
        </w:rPr>
      </w:pPr>
      <w:r>
        <w:rPr>
          <w:lang w:eastAsia="zh-CN"/>
        </w:rPr>
        <w:t>g)</w:t>
      </w:r>
      <w:r>
        <w:rPr>
          <w:lang w:eastAsia="zh-CN"/>
        </w:rPr>
        <w:tab/>
        <w:t>Valid for packet switching</w:t>
      </w:r>
    </w:p>
    <w:p w14:paraId="1398E2E0" w14:textId="77777777" w:rsidR="00E57F31" w:rsidRDefault="00E57F31" w:rsidP="008B34D1">
      <w:pPr>
        <w:pStyle w:val="B10"/>
      </w:pPr>
      <w:r>
        <w:rPr>
          <w:lang w:eastAsia="zh-CN"/>
        </w:rPr>
        <w:t>h)</w:t>
      </w:r>
      <w:r>
        <w:rPr>
          <w:lang w:eastAsia="zh-CN"/>
        </w:rPr>
        <w:tab/>
      </w:r>
      <w:r>
        <w:rPr>
          <w:rFonts w:hint="eastAsia"/>
          <w:lang w:eastAsia="zh-CN"/>
        </w:rPr>
        <w:t>5G</w:t>
      </w:r>
      <w:r>
        <w:rPr>
          <w:lang w:eastAsia="zh-CN"/>
        </w:rPr>
        <w:t>S</w:t>
      </w:r>
    </w:p>
    <w:p w14:paraId="6B445A21" w14:textId="77777777" w:rsidR="00E57F31" w:rsidRDefault="00E57F31" w:rsidP="008B34D1">
      <w:pPr>
        <w:pStyle w:val="Heading4"/>
        <w:rPr>
          <w:lang w:eastAsia="zh-CN"/>
        </w:rPr>
      </w:pPr>
      <w:bookmarkStart w:id="1844" w:name="_Toc44492140"/>
      <w:bookmarkStart w:id="1845" w:name="_Toc51690069"/>
      <w:bookmarkStart w:id="1846" w:name="_Toc155095157"/>
      <w:r>
        <w:rPr>
          <w:rFonts w:hint="eastAsia"/>
          <w:lang w:eastAsia="zh-CN"/>
        </w:rPr>
        <w:t>5</w:t>
      </w:r>
      <w:r>
        <w:rPr>
          <w:lang w:eastAsia="zh-CN"/>
        </w:rPr>
        <w:t>.2.</w:t>
      </w:r>
      <w:r w:rsidR="00637D4B">
        <w:rPr>
          <w:lang w:val="en-US" w:eastAsia="zh-CN"/>
        </w:rPr>
        <w:t>11</w:t>
      </w:r>
      <w:r>
        <w:rPr>
          <w:rFonts w:hint="eastAsia"/>
          <w:lang w:val="en-US" w:eastAsia="zh-CN"/>
        </w:rPr>
        <w:t>.3</w:t>
      </w:r>
      <w:r>
        <w:rPr>
          <w:lang w:eastAsia="zh-CN"/>
        </w:rPr>
        <w:tab/>
        <w:t>Number of authentication rejection</w:t>
      </w:r>
      <w:bookmarkEnd w:id="1844"/>
      <w:bookmarkEnd w:id="1845"/>
      <w:bookmarkEnd w:id="1846"/>
    </w:p>
    <w:p w14:paraId="38428B04" w14:textId="77777777" w:rsidR="00E57F31" w:rsidRDefault="00E57F31" w:rsidP="00E57F31">
      <w:pPr>
        <w:pStyle w:val="B10"/>
        <w:rPr>
          <w:lang w:eastAsia="zh-CN"/>
        </w:rPr>
      </w:pPr>
      <w:r>
        <w:rPr>
          <w:lang w:eastAsia="zh-CN"/>
        </w:rPr>
        <w:t>a)</w:t>
      </w:r>
      <w:r>
        <w:rPr>
          <w:lang w:eastAsia="zh-CN"/>
        </w:rPr>
        <w:tab/>
        <w:t>This measurement provides the number of authentication rejection.</w:t>
      </w:r>
    </w:p>
    <w:p w14:paraId="6BDBE900" w14:textId="77777777" w:rsidR="00E57F31" w:rsidRDefault="00E57F31" w:rsidP="00E57F31">
      <w:pPr>
        <w:pStyle w:val="B10"/>
        <w:rPr>
          <w:lang w:eastAsia="zh-CN"/>
        </w:rPr>
      </w:pPr>
      <w:r>
        <w:rPr>
          <w:lang w:eastAsia="zh-CN"/>
        </w:rPr>
        <w:t>b)</w:t>
      </w:r>
      <w:r>
        <w:rPr>
          <w:lang w:eastAsia="zh-CN"/>
        </w:rPr>
        <w:tab/>
        <w:t>SI</w:t>
      </w:r>
    </w:p>
    <w:p w14:paraId="6E8688F4" w14:textId="77777777" w:rsidR="00E57F31" w:rsidRDefault="00E57F31" w:rsidP="00E57F31">
      <w:pPr>
        <w:pStyle w:val="B10"/>
      </w:pPr>
      <w:r>
        <w:rPr>
          <w:lang w:eastAsia="zh-CN"/>
        </w:rPr>
        <w:t>c)</w:t>
      </w:r>
      <w:r>
        <w:rPr>
          <w:lang w:eastAsia="zh-CN"/>
        </w:rPr>
        <w:tab/>
        <w:t xml:space="preserve">AMF sends </w:t>
      </w:r>
      <w:r>
        <w:t xml:space="preserve">a </w:t>
      </w:r>
      <w:r>
        <w:rPr>
          <w:rFonts w:hint="eastAsia"/>
          <w:lang w:eastAsia="zh-CN"/>
        </w:rPr>
        <w:t>NAS</w:t>
      </w:r>
      <w:r>
        <w:t xml:space="preserve"> </w:t>
      </w:r>
      <w:r>
        <w:rPr>
          <w:rFonts w:hint="eastAsia"/>
          <w:lang w:eastAsia="zh-CN"/>
        </w:rPr>
        <w:t>message</w:t>
      </w:r>
      <w:r>
        <w:t xml:space="preserve"> Authentication Reject to the UE</w:t>
      </w:r>
      <w:r>
        <w:rPr>
          <w:lang w:eastAsia="zh-CN"/>
        </w:rPr>
        <w:t xml:space="preserve"> (see clause 6.1.3.2 in TS 33.501 [</w:t>
      </w:r>
      <w:r w:rsidR="00637D4B">
        <w:rPr>
          <w:lang w:eastAsia="zh-CN"/>
        </w:rPr>
        <w:t>36</w:t>
      </w:r>
      <w:r>
        <w:rPr>
          <w:lang w:eastAsia="zh-CN"/>
        </w:rPr>
        <w:t xml:space="preserve">]) to UE. </w:t>
      </w:r>
    </w:p>
    <w:p w14:paraId="3A40DE78" w14:textId="77777777" w:rsidR="00E57F31" w:rsidRDefault="00E57F31" w:rsidP="00E57F31">
      <w:pPr>
        <w:pStyle w:val="B10"/>
        <w:rPr>
          <w:lang w:eastAsia="zh-CN"/>
        </w:rPr>
      </w:pPr>
      <w:r>
        <w:rPr>
          <w:lang w:eastAsia="zh-CN"/>
        </w:rPr>
        <w:t>d)</w:t>
      </w:r>
      <w:r>
        <w:rPr>
          <w:lang w:eastAsia="zh-CN"/>
        </w:rPr>
        <w:tab/>
        <w:t>A single integer value</w:t>
      </w:r>
    </w:p>
    <w:p w14:paraId="65A375BC" w14:textId="77777777" w:rsidR="00E57F31" w:rsidRDefault="00E57F31" w:rsidP="00E57F31">
      <w:pPr>
        <w:pStyle w:val="B10"/>
        <w:rPr>
          <w:lang w:eastAsia="zh-CN"/>
        </w:rPr>
      </w:pPr>
      <w:r>
        <w:rPr>
          <w:lang w:eastAsia="zh-CN"/>
        </w:rPr>
        <w:t>e)</w:t>
      </w:r>
      <w:r>
        <w:rPr>
          <w:lang w:eastAsia="zh-CN"/>
        </w:rPr>
        <w:tab/>
      </w:r>
      <w:r>
        <w:rPr>
          <w:rFonts w:hint="eastAsia"/>
        </w:rPr>
        <w:t>AMF.AuthReject</w:t>
      </w:r>
    </w:p>
    <w:p w14:paraId="4AE8ACD3" w14:textId="77777777" w:rsidR="00E57F31" w:rsidRDefault="00E57F31" w:rsidP="00E57F31">
      <w:pPr>
        <w:pStyle w:val="B10"/>
        <w:rPr>
          <w:snapToGrid w:val="0"/>
          <w:lang w:eastAsia="zh-CN"/>
        </w:rPr>
      </w:pPr>
      <w:r>
        <w:rPr>
          <w:snapToGrid w:val="0"/>
        </w:rPr>
        <w:t>f)</w:t>
      </w:r>
      <w:r>
        <w:rPr>
          <w:snapToGrid w:val="0"/>
        </w:rPr>
        <w:tab/>
      </w:r>
      <w:r>
        <w:rPr>
          <w:rFonts w:hint="eastAsia"/>
          <w:snapToGrid w:val="0"/>
          <w:lang w:eastAsia="zh-CN"/>
        </w:rPr>
        <w:t>A</w:t>
      </w:r>
      <w:r>
        <w:rPr>
          <w:snapToGrid w:val="0"/>
        </w:rPr>
        <w:t>MF</w:t>
      </w:r>
      <w:r>
        <w:rPr>
          <w:rFonts w:hint="eastAsia"/>
          <w:snapToGrid w:val="0"/>
          <w:lang w:eastAsia="zh-CN"/>
        </w:rPr>
        <w:t>Function</w:t>
      </w:r>
    </w:p>
    <w:p w14:paraId="5B3AFA56" w14:textId="77777777" w:rsidR="00E57F31" w:rsidRDefault="00E57F31" w:rsidP="00E57F31">
      <w:pPr>
        <w:pStyle w:val="B10"/>
        <w:rPr>
          <w:lang w:eastAsia="zh-CN"/>
        </w:rPr>
      </w:pPr>
      <w:r>
        <w:rPr>
          <w:lang w:eastAsia="zh-CN"/>
        </w:rPr>
        <w:t>g)</w:t>
      </w:r>
      <w:r>
        <w:rPr>
          <w:lang w:eastAsia="zh-CN"/>
        </w:rPr>
        <w:tab/>
        <w:t>Valid for packet switching</w:t>
      </w:r>
    </w:p>
    <w:p w14:paraId="00A28D5D" w14:textId="77777777" w:rsidR="00E57F31" w:rsidRPr="00CC779D" w:rsidRDefault="00E57F31" w:rsidP="00DD0DD8">
      <w:pPr>
        <w:pStyle w:val="B10"/>
      </w:pPr>
      <w:r>
        <w:rPr>
          <w:lang w:eastAsia="zh-CN"/>
        </w:rPr>
        <w:t>h)</w:t>
      </w:r>
      <w:r>
        <w:rPr>
          <w:lang w:eastAsia="zh-CN"/>
        </w:rPr>
        <w:tab/>
      </w:r>
      <w:r>
        <w:rPr>
          <w:rFonts w:hint="eastAsia"/>
          <w:lang w:eastAsia="zh-CN"/>
        </w:rPr>
        <w:t>5G</w:t>
      </w:r>
      <w:r>
        <w:rPr>
          <w:lang w:eastAsia="zh-CN"/>
        </w:rPr>
        <w:t>S</w:t>
      </w:r>
    </w:p>
    <w:p w14:paraId="7715CD46" w14:textId="77777777" w:rsidR="002C5A2D" w:rsidRPr="006534CE" w:rsidRDefault="008778F2" w:rsidP="00AC22D1">
      <w:pPr>
        <w:pStyle w:val="Heading2"/>
      </w:pPr>
      <w:bookmarkStart w:id="1847" w:name="_Toc20132408"/>
      <w:bookmarkStart w:id="1848" w:name="_Toc27473477"/>
      <w:bookmarkStart w:id="1849" w:name="_Toc35956148"/>
      <w:bookmarkStart w:id="1850" w:name="_Toc44492141"/>
      <w:bookmarkStart w:id="1851" w:name="_Toc51690070"/>
      <w:bookmarkStart w:id="1852" w:name="_Toc155095158"/>
      <w:r w:rsidRPr="006534CE">
        <w:t>5.3</w:t>
      </w:r>
      <w:r w:rsidR="002C5A2D" w:rsidRPr="006534CE">
        <w:tab/>
      </w:r>
      <w:r w:rsidR="002C5A2D" w:rsidRPr="006534CE">
        <w:rPr>
          <w:color w:val="000000"/>
        </w:rPr>
        <w:t>Performance</w:t>
      </w:r>
      <w:r w:rsidR="002C5A2D" w:rsidRPr="006534CE">
        <w:t xml:space="preserve"> measurements for SMF</w:t>
      </w:r>
      <w:bookmarkEnd w:id="1847"/>
      <w:bookmarkEnd w:id="1848"/>
      <w:bookmarkEnd w:id="1849"/>
      <w:bookmarkEnd w:id="1850"/>
      <w:bookmarkEnd w:id="1851"/>
      <w:bookmarkEnd w:id="1852"/>
    </w:p>
    <w:p w14:paraId="1A70E1E1" w14:textId="77777777" w:rsidR="002C5A2D" w:rsidRPr="006534CE" w:rsidRDefault="008778F2" w:rsidP="00AC22D1">
      <w:pPr>
        <w:pStyle w:val="Heading3"/>
      </w:pPr>
      <w:bookmarkStart w:id="1853" w:name="_Toc20132409"/>
      <w:bookmarkStart w:id="1854" w:name="_Toc27473478"/>
      <w:bookmarkStart w:id="1855" w:name="_Toc35956149"/>
      <w:bookmarkStart w:id="1856" w:name="_Toc44492142"/>
      <w:bookmarkStart w:id="1857" w:name="_Toc51690071"/>
      <w:bookmarkStart w:id="1858" w:name="_Toc155095159"/>
      <w:r w:rsidRPr="006534CE">
        <w:t>5.3</w:t>
      </w:r>
      <w:r w:rsidR="002C5A2D" w:rsidRPr="006534CE">
        <w:t>.1</w:t>
      </w:r>
      <w:r w:rsidR="002C5A2D" w:rsidRPr="006534CE">
        <w:tab/>
      </w:r>
      <w:r w:rsidR="002C5A2D" w:rsidRPr="006534CE">
        <w:rPr>
          <w:color w:val="000000"/>
        </w:rPr>
        <w:t>Session</w:t>
      </w:r>
      <w:r w:rsidR="002C5A2D" w:rsidRPr="006534CE">
        <w:t xml:space="preserve"> Management</w:t>
      </w:r>
      <w:bookmarkEnd w:id="1853"/>
      <w:bookmarkEnd w:id="1854"/>
      <w:bookmarkEnd w:id="1855"/>
      <w:bookmarkEnd w:id="1856"/>
      <w:bookmarkEnd w:id="1857"/>
      <w:bookmarkEnd w:id="1858"/>
    </w:p>
    <w:p w14:paraId="779645E2" w14:textId="77777777" w:rsidR="009E3B2A" w:rsidRPr="006534CE" w:rsidRDefault="009E3B2A" w:rsidP="009E3B2A">
      <w:pPr>
        <w:pStyle w:val="Heading4"/>
      </w:pPr>
      <w:bookmarkStart w:id="1859" w:name="_Toc20132410"/>
      <w:bookmarkStart w:id="1860" w:name="_Toc27473479"/>
      <w:bookmarkStart w:id="1861" w:name="_Toc35956150"/>
      <w:bookmarkStart w:id="1862" w:name="_Toc44492143"/>
      <w:bookmarkStart w:id="1863" w:name="_Toc51690072"/>
      <w:bookmarkStart w:id="1864" w:name="_Toc155095160"/>
      <w:r w:rsidRPr="006534CE">
        <w:t>5.3.1.1</w:t>
      </w:r>
      <w:r w:rsidRPr="006534CE">
        <w:tab/>
        <w:t>Number</w:t>
      </w:r>
      <w:r w:rsidRPr="006534CE">
        <w:rPr>
          <w:lang w:eastAsia="zh-CN"/>
        </w:rPr>
        <w:t xml:space="preserve"> of PDU sessions</w:t>
      </w:r>
      <w:r w:rsidR="00603488">
        <w:rPr>
          <w:lang w:eastAsia="zh-CN"/>
        </w:rPr>
        <w:t xml:space="preserve"> </w:t>
      </w:r>
      <w:r w:rsidRPr="006534CE">
        <w:rPr>
          <w:lang w:eastAsia="zh-CN"/>
        </w:rPr>
        <w:t>(Mean)</w:t>
      </w:r>
      <w:bookmarkEnd w:id="1859"/>
      <w:bookmarkEnd w:id="1860"/>
      <w:bookmarkEnd w:id="1861"/>
      <w:bookmarkEnd w:id="1862"/>
      <w:bookmarkEnd w:id="1863"/>
      <w:bookmarkEnd w:id="1864"/>
    </w:p>
    <w:p w14:paraId="5B03E470" w14:textId="77777777" w:rsidR="009E3B2A" w:rsidRPr="006534CE" w:rsidRDefault="00D372CB" w:rsidP="009E3B2A">
      <w:pPr>
        <w:pStyle w:val="BL"/>
        <w:numPr>
          <w:ilvl w:val="0"/>
          <w:numId w:val="67"/>
        </w:numPr>
        <w:ind w:left="568" w:hanging="284"/>
        <w:rPr>
          <w:snapToGrid w:val="0"/>
        </w:rPr>
      </w:pPr>
      <w:r>
        <w:t>a)</w:t>
      </w:r>
      <w:r>
        <w:tab/>
      </w:r>
      <w:r w:rsidR="009E3B2A" w:rsidRPr="006534CE">
        <w:t xml:space="preserve">This measurement provides the mean number of PDU sessions. </w:t>
      </w:r>
    </w:p>
    <w:p w14:paraId="3F5F87E9" w14:textId="77777777" w:rsidR="009E3B2A" w:rsidRPr="006534CE" w:rsidRDefault="00D372CB" w:rsidP="009E3B2A">
      <w:pPr>
        <w:pStyle w:val="BL"/>
        <w:numPr>
          <w:ilvl w:val="0"/>
          <w:numId w:val="67"/>
        </w:numPr>
        <w:ind w:left="568" w:hanging="284"/>
        <w:rPr>
          <w:snapToGrid w:val="0"/>
        </w:rPr>
      </w:pPr>
      <w:r>
        <w:t>b)</w:t>
      </w:r>
      <w:r>
        <w:tab/>
      </w:r>
      <w:r w:rsidR="009E3B2A" w:rsidRPr="006534CE">
        <w:t>SI</w:t>
      </w:r>
    </w:p>
    <w:p w14:paraId="4EEDCCB6" w14:textId="77777777" w:rsidR="009E3B2A" w:rsidRPr="006534CE" w:rsidRDefault="00D372CB" w:rsidP="009E3B2A">
      <w:pPr>
        <w:pStyle w:val="BL"/>
        <w:numPr>
          <w:ilvl w:val="0"/>
          <w:numId w:val="67"/>
        </w:numPr>
        <w:ind w:left="568" w:hanging="284"/>
      </w:pPr>
      <w:r>
        <w:t>c)</w:t>
      </w:r>
      <w:r>
        <w:tab/>
      </w:r>
      <w:r w:rsidR="009E3B2A" w:rsidRPr="006534CE">
        <w:t xml:space="preserve">The measurement is obtained by sampling at a pre-defined interval, the number of PDU sessions established by SMF, and then taking the arithmetic mean. The measurement is optionally split into subcounters per </w:t>
      </w:r>
      <w:r w:rsidR="00C41FB7">
        <w:t>S-NSSAI</w:t>
      </w:r>
      <w:r w:rsidR="009E3B2A" w:rsidRPr="006534CE">
        <w:t>.</w:t>
      </w:r>
    </w:p>
    <w:p w14:paraId="13D33E82" w14:textId="77777777" w:rsidR="009E3B2A" w:rsidRPr="006534CE" w:rsidRDefault="00D372CB" w:rsidP="009E3B2A">
      <w:pPr>
        <w:pStyle w:val="BL"/>
        <w:numPr>
          <w:ilvl w:val="0"/>
          <w:numId w:val="67"/>
        </w:numPr>
        <w:ind w:left="568" w:hanging="284"/>
        <w:rPr>
          <w:snapToGrid w:val="0"/>
        </w:rPr>
      </w:pPr>
      <w:r>
        <w:t>d)</w:t>
      </w:r>
      <w:r>
        <w:tab/>
      </w:r>
      <w:r w:rsidR="009E3B2A" w:rsidRPr="006534CE">
        <w:t>A single integer value</w:t>
      </w:r>
    </w:p>
    <w:p w14:paraId="2A11B348" w14:textId="77777777" w:rsidR="009E3B2A" w:rsidRPr="006534CE" w:rsidRDefault="00D372CB" w:rsidP="009E3B2A">
      <w:pPr>
        <w:pStyle w:val="BL"/>
        <w:numPr>
          <w:ilvl w:val="0"/>
          <w:numId w:val="67"/>
        </w:numPr>
        <w:ind w:left="568" w:hanging="284"/>
      </w:pPr>
      <w:r>
        <w:t>e)</w:t>
      </w:r>
      <w:r>
        <w:tab/>
      </w:r>
      <w:r w:rsidR="009E3B2A" w:rsidRPr="006534CE">
        <w:t>SM.SessionNbr</w:t>
      </w:r>
      <w:r w:rsidR="009E3B2A">
        <w:t>Mean</w:t>
      </w:r>
      <w:r w:rsidR="009E3B2A" w:rsidRPr="009E3B2A">
        <w:t>.</w:t>
      </w:r>
      <w:r w:rsidR="009E3B2A" w:rsidRPr="00FA2509">
        <w:rPr>
          <w:i/>
        </w:rPr>
        <w:t>SNSSAI</w:t>
      </w:r>
      <w:r w:rsidR="009E3B2A">
        <w:rPr>
          <w:i/>
        </w:rPr>
        <w:br/>
      </w:r>
      <w:r w:rsidR="009E3B2A">
        <w:t xml:space="preserve">Where </w:t>
      </w:r>
      <w:r w:rsidR="009E3B2A" w:rsidRPr="00B51625">
        <w:rPr>
          <w:i/>
        </w:rPr>
        <w:t>SNSSAI</w:t>
      </w:r>
      <w:r w:rsidR="009E3B2A">
        <w:t xml:space="preserve"> identifies the </w:t>
      </w:r>
      <w:r w:rsidR="00C41FB7">
        <w:t>S-NSSAI</w:t>
      </w:r>
    </w:p>
    <w:p w14:paraId="04179186" w14:textId="77777777" w:rsidR="009E3B2A" w:rsidRPr="006534CE" w:rsidRDefault="00D372CB" w:rsidP="009E3B2A">
      <w:pPr>
        <w:pStyle w:val="BL"/>
        <w:numPr>
          <w:ilvl w:val="0"/>
          <w:numId w:val="67"/>
        </w:numPr>
        <w:ind w:left="568" w:hanging="284"/>
        <w:rPr>
          <w:lang w:eastAsia="zh-CN"/>
        </w:rPr>
      </w:pPr>
      <w:r>
        <w:rPr>
          <w:lang w:eastAsia="zh-CN"/>
        </w:rPr>
        <w:t>f)</w:t>
      </w:r>
      <w:r>
        <w:rPr>
          <w:lang w:eastAsia="zh-CN"/>
        </w:rPr>
        <w:tab/>
      </w:r>
      <w:r w:rsidR="009E3B2A" w:rsidRPr="006534CE">
        <w:rPr>
          <w:lang w:eastAsia="zh-CN"/>
        </w:rPr>
        <w:t>SMFFunction</w:t>
      </w:r>
    </w:p>
    <w:p w14:paraId="17367648" w14:textId="77777777" w:rsidR="009E3B2A" w:rsidRPr="006534CE" w:rsidRDefault="00D372CB" w:rsidP="009E3B2A">
      <w:pPr>
        <w:pStyle w:val="BL"/>
        <w:numPr>
          <w:ilvl w:val="0"/>
          <w:numId w:val="67"/>
        </w:numPr>
        <w:ind w:left="568" w:hanging="284"/>
      </w:pPr>
      <w:r>
        <w:rPr>
          <w:snapToGrid w:val="0"/>
        </w:rPr>
        <w:t>g)</w:t>
      </w:r>
      <w:r>
        <w:rPr>
          <w:snapToGrid w:val="0"/>
        </w:rPr>
        <w:tab/>
      </w:r>
      <w:r w:rsidR="009E3B2A" w:rsidRPr="006534CE">
        <w:rPr>
          <w:snapToGrid w:val="0"/>
        </w:rPr>
        <w:t>Valid for packet switched traffic</w:t>
      </w:r>
    </w:p>
    <w:p w14:paraId="1F646F44" w14:textId="77777777" w:rsidR="009E3B2A" w:rsidRPr="006534CE" w:rsidRDefault="00D372CB" w:rsidP="009E3B2A">
      <w:pPr>
        <w:pStyle w:val="BL"/>
        <w:numPr>
          <w:ilvl w:val="0"/>
          <w:numId w:val="67"/>
        </w:numPr>
        <w:ind w:left="568" w:hanging="284"/>
      </w:pPr>
      <w:r>
        <w:t>h)</w:t>
      </w:r>
      <w:r>
        <w:tab/>
      </w:r>
      <w:r w:rsidR="009E3B2A" w:rsidRPr="006534CE">
        <w:t>5GS</w:t>
      </w:r>
    </w:p>
    <w:p w14:paraId="6B0D45A3" w14:textId="77777777" w:rsidR="009E3B2A" w:rsidRPr="006534CE" w:rsidRDefault="009E3B2A" w:rsidP="009E3B2A">
      <w:pPr>
        <w:pStyle w:val="Heading4"/>
      </w:pPr>
      <w:bookmarkStart w:id="1865" w:name="_Toc20132411"/>
      <w:bookmarkStart w:id="1866" w:name="_Toc27473480"/>
      <w:bookmarkStart w:id="1867" w:name="_Toc35956151"/>
      <w:bookmarkStart w:id="1868" w:name="_Toc44492144"/>
      <w:bookmarkStart w:id="1869" w:name="_Toc51690073"/>
      <w:bookmarkStart w:id="1870" w:name="_Toc155095161"/>
      <w:r w:rsidRPr="006534CE">
        <w:t>5.3.1.2</w:t>
      </w:r>
      <w:r w:rsidRPr="006534CE">
        <w:tab/>
        <w:t>Number</w:t>
      </w:r>
      <w:r w:rsidRPr="006534CE">
        <w:rPr>
          <w:rFonts w:cs="Arial"/>
          <w:color w:val="000000"/>
          <w:szCs w:val="28"/>
        </w:rPr>
        <w:t xml:space="preserve"> of PDU sessions (Maximum)</w:t>
      </w:r>
      <w:bookmarkEnd w:id="1865"/>
      <w:bookmarkEnd w:id="1866"/>
      <w:bookmarkEnd w:id="1867"/>
      <w:bookmarkEnd w:id="1868"/>
      <w:bookmarkEnd w:id="1869"/>
      <w:bookmarkEnd w:id="1870"/>
    </w:p>
    <w:p w14:paraId="7735786B" w14:textId="77777777" w:rsidR="009E3B2A" w:rsidRPr="006534CE" w:rsidRDefault="00D372CB" w:rsidP="00CC779D">
      <w:pPr>
        <w:pStyle w:val="B10"/>
      </w:pPr>
      <w:r>
        <w:t>a)</w:t>
      </w:r>
      <w:r>
        <w:tab/>
      </w:r>
      <w:r w:rsidR="009E3B2A" w:rsidRPr="006534CE">
        <w:t>This measurement provides the max number of PDU sessions.</w:t>
      </w:r>
    </w:p>
    <w:p w14:paraId="5959AAF6" w14:textId="77777777" w:rsidR="009E3B2A" w:rsidRPr="006534CE" w:rsidRDefault="00D372CB" w:rsidP="00CC779D">
      <w:pPr>
        <w:pStyle w:val="B10"/>
      </w:pPr>
      <w:r>
        <w:t>b)</w:t>
      </w:r>
      <w:r>
        <w:tab/>
      </w:r>
      <w:r w:rsidR="009E3B2A" w:rsidRPr="006534CE">
        <w:t>SI</w:t>
      </w:r>
    </w:p>
    <w:p w14:paraId="60009694" w14:textId="77777777" w:rsidR="009E3B2A" w:rsidRPr="006534CE" w:rsidRDefault="00D372CB" w:rsidP="00CC779D">
      <w:pPr>
        <w:pStyle w:val="B10"/>
      </w:pPr>
      <w:r>
        <w:t>c)</w:t>
      </w:r>
      <w:r>
        <w:tab/>
      </w:r>
      <w:r w:rsidR="009E3B2A" w:rsidRPr="006534CE">
        <w:t xml:space="preserve">The measurement is obtained by sampling at a pre-defined interval, the number of PDU sessions established by SMF, and then selecting the maximum value. The measurement is optionally split into subcounters per </w:t>
      </w:r>
      <w:r w:rsidR="00C41FB7">
        <w:t>S-NSSAI</w:t>
      </w:r>
      <w:r w:rsidR="009E3B2A" w:rsidRPr="006534CE">
        <w:t>.</w:t>
      </w:r>
    </w:p>
    <w:p w14:paraId="119D853C" w14:textId="77777777" w:rsidR="009E3B2A" w:rsidRPr="006534CE" w:rsidRDefault="00D372CB" w:rsidP="00CC779D">
      <w:pPr>
        <w:pStyle w:val="B10"/>
      </w:pPr>
      <w:r>
        <w:t>d)</w:t>
      </w:r>
      <w:r>
        <w:tab/>
      </w:r>
      <w:r w:rsidR="009E3B2A" w:rsidRPr="006534CE">
        <w:t>A single integer value</w:t>
      </w:r>
    </w:p>
    <w:p w14:paraId="630CFDA0" w14:textId="77777777" w:rsidR="009E3B2A" w:rsidRPr="006534CE" w:rsidRDefault="00D372CB" w:rsidP="00CC779D">
      <w:pPr>
        <w:pStyle w:val="B10"/>
      </w:pPr>
      <w:r>
        <w:t>e)</w:t>
      </w:r>
      <w:r>
        <w:tab/>
      </w:r>
      <w:r w:rsidR="009E3B2A" w:rsidRPr="006534CE">
        <w:t>SM.SessionNbrMax</w:t>
      </w:r>
      <w:r w:rsidR="009E3B2A" w:rsidRPr="009E3B2A">
        <w:t>.</w:t>
      </w:r>
      <w:r w:rsidR="009E3B2A" w:rsidRPr="00FA2509">
        <w:rPr>
          <w:i/>
        </w:rPr>
        <w:t>SNSSAI</w:t>
      </w:r>
      <w:r w:rsidR="009E3B2A">
        <w:br/>
        <w:t xml:space="preserve">Where </w:t>
      </w:r>
      <w:r w:rsidR="009E3B2A" w:rsidRPr="00B51625">
        <w:rPr>
          <w:i/>
        </w:rPr>
        <w:t>SNSSAI</w:t>
      </w:r>
      <w:r w:rsidR="009E3B2A">
        <w:t xml:space="preserve"> identifies the </w:t>
      </w:r>
      <w:r w:rsidR="00C41FB7">
        <w:rPr>
          <w:color w:val="000000"/>
        </w:rPr>
        <w:t>S-NSSAI</w:t>
      </w:r>
    </w:p>
    <w:p w14:paraId="046AD120" w14:textId="77777777" w:rsidR="009E3B2A" w:rsidRPr="006534CE" w:rsidRDefault="00D372CB" w:rsidP="00CC779D">
      <w:pPr>
        <w:pStyle w:val="B10"/>
      </w:pPr>
      <w:r>
        <w:t>f)</w:t>
      </w:r>
      <w:r>
        <w:tab/>
      </w:r>
      <w:r w:rsidR="009E3B2A" w:rsidRPr="006534CE">
        <w:t>SMFFunction</w:t>
      </w:r>
    </w:p>
    <w:p w14:paraId="10E55E9E" w14:textId="77777777" w:rsidR="009E3B2A" w:rsidRPr="006534CE" w:rsidRDefault="00D372CB" w:rsidP="00CC779D">
      <w:pPr>
        <w:pStyle w:val="B10"/>
      </w:pPr>
      <w:r>
        <w:t>g)</w:t>
      </w:r>
      <w:r>
        <w:tab/>
      </w:r>
      <w:r w:rsidR="009E3B2A" w:rsidRPr="006534CE">
        <w:t>Valid for packet switched traffic</w:t>
      </w:r>
    </w:p>
    <w:p w14:paraId="4A6B8A65" w14:textId="77777777" w:rsidR="009E3B2A" w:rsidRPr="006534CE" w:rsidRDefault="00D372CB" w:rsidP="00CC779D">
      <w:pPr>
        <w:pStyle w:val="B10"/>
      </w:pPr>
      <w:r>
        <w:t>h)</w:t>
      </w:r>
      <w:r>
        <w:tab/>
      </w:r>
      <w:r w:rsidR="009E3B2A" w:rsidRPr="006534CE">
        <w:t>5GS</w:t>
      </w:r>
    </w:p>
    <w:p w14:paraId="1AA92AF9" w14:textId="77777777" w:rsidR="009E3B2A" w:rsidRPr="0077188A" w:rsidRDefault="009E3B2A" w:rsidP="00CC779D"/>
    <w:p w14:paraId="66E2439C" w14:textId="77777777" w:rsidR="00A0083C" w:rsidRDefault="00A0083C" w:rsidP="00A0083C">
      <w:pPr>
        <w:pStyle w:val="Heading4"/>
      </w:pPr>
      <w:bookmarkStart w:id="1871" w:name="_Toc20132412"/>
      <w:bookmarkStart w:id="1872" w:name="_Toc27473481"/>
      <w:bookmarkStart w:id="1873" w:name="_Toc35956152"/>
      <w:bookmarkStart w:id="1874" w:name="_Toc44492145"/>
      <w:bookmarkStart w:id="1875" w:name="_Toc51690074"/>
      <w:bookmarkStart w:id="1876" w:name="_Toc155095162"/>
      <w:r>
        <w:t>5.3.1.</w:t>
      </w:r>
      <w:r w:rsidR="009876BD">
        <w:t>3</w:t>
      </w:r>
      <w:r>
        <w:tab/>
      </w:r>
      <w:r w:rsidRPr="00AC22D1">
        <w:t>Number</w:t>
      </w:r>
      <w:r>
        <w:rPr>
          <w:rFonts w:cs="Arial"/>
          <w:color w:val="000000"/>
          <w:szCs w:val="28"/>
        </w:rPr>
        <w:t xml:space="preserve"> of PDU session creation requests</w:t>
      </w:r>
      <w:bookmarkEnd w:id="1871"/>
      <w:bookmarkEnd w:id="1872"/>
      <w:bookmarkEnd w:id="1873"/>
      <w:bookmarkEnd w:id="1874"/>
      <w:bookmarkEnd w:id="1875"/>
      <w:bookmarkEnd w:id="1876"/>
    </w:p>
    <w:p w14:paraId="11489782" w14:textId="77777777" w:rsidR="00A0083C" w:rsidRPr="002E04A2" w:rsidRDefault="00A0083C" w:rsidP="00CF5F9E">
      <w:pPr>
        <w:pStyle w:val="B10"/>
      </w:pPr>
      <w:r>
        <w:t>a)</w:t>
      </w:r>
      <w:r>
        <w:tab/>
      </w:r>
      <w:r w:rsidRPr="002E04A2">
        <w:t>This measurement provides the number of PDU session</w:t>
      </w:r>
      <w:r>
        <w:t>s requested to be created by the SMF.</w:t>
      </w:r>
    </w:p>
    <w:p w14:paraId="28E915EB" w14:textId="77777777" w:rsidR="00A0083C" w:rsidRPr="002E04A2" w:rsidRDefault="00A0083C" w:rsidP="00CF5F9E">
      <w:pPr>
        <w:pStyle w:val="B10"/>
      </w:pPr>
      <w:r>
        <w:t>b)</w:t>
      </w:r>
      <w:r>
        <w:tab/>
        <w:t>CC</w:t>
      </w:r>
    </w:p>
    <w:p w14:paraId="10FA9AFC" w14:textId="77777777" w:rsidR="00A0083C" w:rsidRDefault="00A0083C" w:rsidP="00CF5F9E">
      <w:pPr>
        <w:pStyle w:val="B10"/>
      </w:pPr>
      <w:r>
        <w:t>c)</w:t>
      </w:r>
      <w:r>
        <w:tab/>
        <w:t xml:space="preserve">On receipt by the SMF from AMF of </w:t>
      </w:r>
      <w:r w:rsidRPr="00050CA8">
        <w:t>Nsmf_PDUSession_CreateSMContext Request</w:t>
      </w:r>
      <w:r>
        <w:t xml:space="preserve"> (see 3GPP TS 23.502 [</w:t>
      </w:r>
      <w:r w:rsidR="009876BD">
        <w:t>7</w:t>
      </w:r>
      <w:r>
        <w:t xml:space="preserve">]). Each PDU session requested to be created is added to the relevant subcounter per </w:t>
      </w:r>
      <w:r w:rsidR="00C41FB7">
        <w:t>S-NSSAI</w:t>
      </w:r>
      <w:r>
        <w:t xml:space="preserve"> and the relevant subcounter per </w:t>
      </w:r>
      <w:r w:rsidR="00D372CB">
        <w:rPr>
          <w:rFonts w:eastAsia="Malgun Gothic" w:hint="eastAsia"/>
          <w:lang w:eastAsia="ko-KR"/>
        </w:rPr>
        <w:t>request type</w:t>
      </w:r>
      <w:r>
        <w:t>.</w:t>
      </w:r>
    </w:p>
    <w:p w14:paraId="79187B60" w14:textId="77777777" w:rsidR="00A0083C" w:rsidRPr="002E04A2" w:rsidRDefault="00A0083C" w:rsidP="00CF5F9E">
      <w:pPr>
        <w:pStyle w:val="B10"/>
      </w:pPr>
      <w:r>
        <w:t>d)</w:t>
      </w:r>
      <w:r>
        <w:tab/>
        <w:t>Each subcounter is an</w:t>
      </w:r>
      <w:r w:rsidRPr="002E04A2">
        <w:t xml:space="preserve"> integer value</w:t>
      </w:r>
    </w:p>
    <w:p w14:paraId="3B421D2B" w14:textId="77777777" w:rsidR="00A0083C" w:rsidRDefault="00A0083C" w:rsidP="00CF5F9E">
      <w:pPr>
        <w:pStyle w:val="B10"/>
      </w:pPr>
      <w:r>
        <w:t>e)</w:t>
      </w:r>
      <w:r>
        <w:tab/>
      </w:r>
      <w:r w:rsidRPr="002E04A2">
        <w:t>SM.</w:t>
      </w:r>
      <w:r>
        <w:t>PduSessionCreationReq.</w:t>
      </w:r>
      <w:r w:rsidRPr="00FA2509">
        <w:rPr>
          <w:i/>
        </w:rPr>
        <w:t>SNSSAI</w:t>
      </w:r>
    </w:p>
    <w:p w14:paraId="7265C7DF"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45B19A44" w14:textId="54F54036" w:rsidR="00A0083C" w:rsidRDefault="00A0083C" w:rsidP="00CF5F9E">
      <w:pPr>
        <w:pStyle w:val="B2"/>
      </w:pPr>
      <w:del w:id="1877" w:author="28.552_CR0494_(Rel-16)_TEI16" w:date="2023-12-09T17:31:00Z">
        <w:r w:rsidDel="00E04B3B">
          <w:tab/>
        </w:r>
      </w:del>
      <w:r w:rsidRPr="002E04A2">
        <w:t>SM.</w:t>
      </w:r>
      <w:r>
        <w:t>PduSessionCreationReq</w:t>
      </w:r>
      <w:ins w:id="1878" w:author="28.552_CR0494_(Rel-16)_TEI16" w:date="2023-12-09T17:31:00Z">
        <w:r w:rsidR="00E04B3B">
          <w:t>.</w:t>
        </w:r>
      </w:ins>
      <w:r w:rsidR="00D372CB">
        <w:rPr>
          <w:rFonts w:eastAsia="Malgun Gothic" w:hint="eastAsia"/>
          <w:i/>
          <w:lang w:eastAsia="ko-KR"/>
        </w:rPr>
        <w:t>ReqType</w:t>
      </w:r>
      <w:r>
        <w:t>.</w:t>
      </w:r>
    </w:p>
    <w:p w14:paraId="4977FE0A" w14:textId="06DF5D75" w:rsidR="00A0083C" w:rsidRPr="002E04A2" w:rsidRDefault="00A0083C" w:rsidP="00CF5F9E">
      <w:pPr>
        <w:pStyle w:val="B2"/>
      </w:pPr>
      <w:r>
        <w:tab/>
        <w:t>Where</w:t>
      </w:r>
      <w:ins w:id="1879" w:author="28.552_CR0494_(Rel-16)_TEI16" w:date="2023-12-09T17:31:00Z">
        <w:r w:rsidR="00E04B3B">
          <w:t xml:space="preserve"> </w:t>
        </w:r>
      </w:ins>
      <w:r w:rsidR="00D372CB">
        <w:rPr>
          <w:rFonts w:eastAsia="Malgun Gothic" w:hint="eastAsia"/>
          <w:i/>
          <w:lang w:eastAsia="ko-KR"/>
        </w:rPr>
        <w:t>ReqType</w:t>
      </w:r>
      <w:r>
        <w:t xml:space="preserve"> </w:t>
      </w:r>
      <w:del w:id="1880" w:author="28.552_CR0494_(Rel-16)_TEI16" w:date="2023-12-09T17:31:00Z">
        <w:r w:rsidDel="00E04B3B">
          <w:delText xml:space="preserve"> </w:delText>
        </w:r>
      </w:del>
      <w:r>
        <w:t xml:space="preserve">indicates the </w:t>
      </w:r>
      <w:r w:rsidR="00D372CB">
        <w:rPr>
          <w:rFonts w:eastAsia="Malgun Gothic" w:hint="eastAsia"/>
          <w:lang w:eastAsia="ko-KR"/>
        </w:rPr>
        <w:t xml:space="preserve">request type (e.g., initial request, initial emergency request) </w:t>
      </w:r>
      <w:del w:id="1881" w:author="28.552_CR0494_(Rel-16)_TEI16" w:date="2023-12-09T17:32:00Z">
        <w:r w:rsidDel="00E04B3B">
          <w:delText xml:space="preserve"> cause</w:delText>
        </w:r>
      </w:del>
      <w:r>
        <w:t xml:space="preserve"> for the PDU session.</w:t>
      </w:r>
    </w:p>
    <w:p w14:paraId="1B59AF95" w14:textId="77777777" w:rsidR="00A0083C" w:rsidRPr="002E04A2" w:rsidRDefault="00A0083C" w:rsidP="00CF5F9E">
      <w:pPr>
        <w:pStyle w:val="B10"/>
      </w:pPr>
      <w:r>
        <w:t>f)</w:t>
      </w:r>
      <w:r>
        <w:tab/>
      </w:r>
      <w:r w:rsidRPr="002E04A2">
        <w:t>SMFFunction</w:t>
      </w:r>
    </w:p>
    <w:p w14:paraId="5AB1BAD3" w14:textId="77777777" w:rsidR="00A0083C" w:rsidRPr="002E04A2" w:rsidRDefault="00A0083C" w:rsidP="00CF5F9E">
      <w:pPr>
        <w:pStyle w:val="B10"/>
      </w:pPr>
      <w:r>
        <w:t>g)</w:t>
      </w:r>
      <w:r>
        <w:tab/>
      </w:r>
      <w:r w:rsidRPr="002E04A2">
        <w:t>Valid for packet swit</w:t>
      </w:r>
      <w:r>
        <w:t>ched traffic</w:t>
      </w:r>
    </w:p>
    <w:p w14:paraId="6F59065E" w14:textId="77777777" w:rsidR="00A0083C" w:rsidRDefault="00A0083C" w:rsidP="00CF5F9E">
      <w:pPr>
        <w:pStyle w:val="B10"/>
      </w:pPr>
      <w:r>
        <w:t>h)</w:t>
      </w:r>
      <w:r>
        <w:tab/>
      </w:r>
      <w:r w:rsidRPr="002E04A2">
        <w:t>5G</w:t>
      </w:r>
      <w:r>
        <w:t>S</w:t>
      </w:r>
    </w:p>
    <w:p w14:paraId="45563C8F"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85E0FE5" w14:textId="77777777" w:rsidR="00A0083C" w:rsidRDefault="00A0083C" w:rsidP="00A0083C">
      <w:pPr>
        <w:pStyle w:val="Heading4"/>
      </w:pPr>
      <w:bookmarkStart w:id="1882" w:name="_Toc20132413"/>
      <w:bookmarkStart w:id="1883" w:name="_Toc27473482"/>
      <w:bookmarkStart w:id="1884" w:name="_Toc35956153"/>
      <w:bookmarkStart w:id="1885" w:name="_Toc44492146"/>
      <w:bookmarkStart w:id="1886" w:name="_Toc51690075"/>
      <w:bookmarkStart w:id="1887" w:name="_Toc155095163"/>
      <w:r>
        <w:t>5.3.1.</w:t>
      </w:r>
      <w:r w:rsidR="009876BD">
        <w:t>4</w:t>
      </w:r>
      <w:r>
        <w:tab/>
      </w:r>
      <w:r w:rsidRPr="00AC22D1">
        <w:t>Number</w:t>
      </w:r>
      <w:r>
        <w:rPr>
          <w:rFonts w:cs="Arial"/>
          <w:color w:val="000000"/>
          <w:szCs w:val="28"/>
        </w:rPr>
        <w:t xml:space="preserve"> of successful PDU session creations</w:t>
      </w:r>
      <w:bookmarkEnd w:id="1882"/>
      <w:bookmarkEnd w:id="1883"/>
      <w:bookmarkEnd w:id="1884"/>
      <w:bookmarkEnd w:id="1885"/>
      <w:bookmarkEnd w:id="1886"/>
      <w:bookmarkEnd w:id="1887"/>
    </w:p>
    <w:p w14:paraId="6B9484C7" w14:textId="77777777" w:rsidR="00A0083C" w:rsidRPr="002E04A2" w:rsidRDefault="00A0083C" w:rsidP="00CF5F9E">
      <w:pPr>
        <w:pStyle w:val="B10"/>
      </w:pPr>
      <w:r>
        <w:t>a)</w:t>
      </w:r>
      <w:r>
        <w:tab/>
      </w:r>
      <w:r w:rsidRPr="002E04A2">
        <w:t>This measurement provides the number of PDU session</w:t>
      </w:r>
      <w:r>
        <w:t>s successfully created by the SMF.</w:t>
      </w:r>
    </w:p>
    <w:p w14:paraId="3BB6B629" w14:textId="77777777" w:rsidR="00A0083C" w:rsidRPr="002E04A2" w:rsidRDefault="00A0083C" w:rsidP="00CF5F9E">
      <w:pPr>
        <w:pStyle w:val="B10"/>
      </w:pPr>
      <w:r>
        <w:t>b)</w:t>
      </w:r>
      <w:r>
        <w:tab/>
        <w:t>CC</w:t>
      </w:r>
    </w:p>
    <w:p w14:paraId="6B772413" w14:textId="77777777" w:rsidR="00A0083C" w:rsidRDefault="00A0083C" w:rsidP="00CF5F9E">
      <w:pPr>
        <w:pStyle w:val="B10"/>
      </w:pPr>
      <w:r>
        <w:t>c)</w:t>
      </w:r>
      <w:r>
        <w:tab/>
        <w:t xml:space="preserve">On transmission by the SMF to AMF of </w:t>
      </w:r>
      <w:r w:rsidRPr="00050CA8">
        <w:rPr>
          <w:lang w:eastAsia="zh-CN"/>
        </w:rPr>
        <w:t>Nsmf_PDUSession_CreateSMContext Response</w:t>
      </w:r>
      <w:r>
        <w:rPr>
          <w:lang w:eastAsia="zh-CN"/>
        </w:rPr>
        <w:t xml:space="preserve"> that indicates a successful PDU session creation</w:t>
      </w:r>
      <w:r>
        <w:t xml:space="preserve"> (see 3GPP TS 23.502 [</w:t>
      </w:r>
      <w:r w:rsidR="009876BD">
        <w:t>7</w:t>
      </w:r>
      <w:r>
        <w:t xml:space="preserve">]). Each PDU session successfully created is added to the relevant subcounter </w:t>
      </w:r>
      <w:r w:rsidRPr="005973EF">
        <w:t xml:space="preserve">per </w:t>
      </w:r>
      <w:r w:rsidR="00C41FB7">
        <w:t>S-NSSAI</w:t>
      </w:r>
      <w:r>
        <w:t xml:space="preserve"> and the relevant subcounter per </w:t>
      </w:r>
      <w:r w:rsidR="00D372CB">
        <w:rPr>
          <w:rFonts w:eastAsia="Malgun Gothic" w:hint="eastAsia"/>
          <w:lang w:eastAsia="ko-KR"/>
        </w:rPr>
        <w:t>request type</w:t>
      </w:r>
      <w:r>
        <w:t>.</w:t>
      </w:r>
    </w:p>
    <w:p w14:paraId="54AFDD4B" w14:textId="77777777" w:rsidR="00A0083C" w:rsidRPr="002E04A2" w:rsidRDefault="00A0083C" w:rsidP="00CF5F9E">
      <w:pPr>
        <w:pStyle w:val="B10"/>
      </w:pPr>
      <w:r>
        <w:t>d)</w:t>
      </w:r>
      <w:r>
        <w:tab/>
        <w:t>Each subcounter is an</w:t>
      </w:r>
      <w:r w:rsidRPr="002E04A2">
        <w:t xml:space="preserve"> integer value</w:t>
      </w:r>
    </w:p>
    <w:p w14:paraId="79C971C4" w14:textId="77777777" w:rsidR="00A0083C" w:rsidRDefault="00A0083C" w:rsidP="00CF5F9E">
      <w:pPr>
        <w:pStyle w:val="B10"/>
      </w:pPr>
      <w:r>
        <w:t>e)</w:t>
      </w:r>
      <w:r>
        <w:tab/>
      </w:r>
      <w:r w:rsidRPr="002E04A2">
        <w:t>SM.</w:t>
      </w:r>
      <w:r>
        <w:t>PduSessionCreationSucc.</w:t>
      </w:r>
      <w:r w:rsidRPr="00FA2509">
        <w:rPr>
          <w:i/>
        </w:rPr>
        <w:t>SNSSAI</w:t>
      </w:r>
    </w:p>
    <w:p w14:paraId="401E5F25" w14:textId="77777777" w:rsidR="00A0083C" w:rsidRDefault="00A0083C" w:rsidP="00CF5F9E">
      <w:pPr>
        <w:pStyle w:val="B2"/>
      </w:pPr>
      <w:r>
        <w:tab/>
        <w:t xml:space="preserve">Where </w:t>
      </w:r>
      <w:r w:rsidRPr="00B51625">
        <w:rPr>
          <w:i/>
        </w:rPr>
        <w:t>SNSSAI</w:t>
      </w:r>
      <w:r>
        <w:t xml:space="preserve"> identifies the </w:t>
      </w:r>
      <w:r w:rsidR="00C41FB7">
        <w:rPr>
          <w:color w:val="000000"/>
        </w:rPr>
        <w:t>S-NSSAI</w:t>
      </w:r>
      <w:r>
        <w:t>;</w:t>
      </w:r>
    </w:p>
    <w:p w14:paraId="6834DA7E" w14:textId="2274DCDC" w:rsidR="00A0083C" w:rsidRDefault="00A0083C" w:rsidP="00CF5F9E">
      <w:pPr>
        <w:pStyle w:val="B2"/>
      </w:pPr>
      <w:del w:id="1888" w:author="28.552_CR0494_(Rel-16)_TEI16" w:date="2023-12-09T17:32:00Z">
        <w:r w:rsidDel="00E04B3B">
          <w:tab/>
        </w:r>
      </w:del>
      <w:r w:rsidRPr="002E04A2">
        <w:t>SM.</w:t>
      </w:r>
      <w:r>
        <w:t>PduSessionCreationSucc</w:t>
      </w:r>
      <w:ins w:id="1889" w:author="28.552_CR0494_(Rel-16)_TEI16" w:date="2023-12-09T17:33:00Z">
        <w:r w:rsidR="00E04B3B">
          <w:t>.</w:t>
        </w:r>
      </w:ins>
      <w:r w:rsidR="00D372CB">
        <w:rPr>
          <w:rFonts w:eastAsia="Malgun Gothic" w:hint="eastAsia"/>
          <w:i/>
          <w:lang w:eastAsia="ko-KR"/>
        </w:rPr>
        <w:t>ReqType</w:t>
      </w:r>
      <w:r>
        <w:t>.</w:t>
      </w:r>
    </w:p>
    <w:p w14:paraId="4EAEFBA0" w14:textId="30EC81BA" w:rsidR="00A0083C" w:rsidRPr="002E04A2" w:rsidRDefault="00A0083C" w:rsidP="00CF5F9E">
      <w:pPr>
        <w:pStyle w:val="B2"/>
      </w:pPr>
      <w:r>
        <w:tab/>
        <w:t>Where</w:t>
      </w:r>
      <w:ins w:id="1890" w:author="28.552_CR0494_(Rel-16)_TEI16" w:date="2023-12-09T17:33:00Z">
        <w:r w:rsidR="00E04B3B">
          <w:t xml:space="preserve"> </w:t>
        </w:r>
      </w:ins>
      <w:r w:rsidR="00D372CB">
        <w:rPr>
          <w:rFonts w:eastAsia="Malgun Gothic" w:hint="eastAsia"/>
          <w:i/>
          <w:lang w:eastAsia="ko-KR"/>
        </w:rPr>
        <w:t>ReqType</w:t>
      </w:r>
      <w:r>
        <w:t xml:space="preserve"> </w:t>
      </w:r>
      <w:del w:id="1891" w:author="28.552_CR0494_(Rel-16)_TEI16" w:date="2023-12-09T17:33:00Z">
        <w:r w:rsidDel="00E04B3B">
          <w:delText xml:space="preserve"> </w:delText>
        </w:r>
      </w:del>
      <w:r>
        <w:t xml:space="preserve">indicates the </w:t>
      </w:r>
      <w:r w:rsidR="00D372CB" w:rsidRPr="004116F2">
        <w:rPr>
          <w:rFonts w:hint="eastAsia"/>
        </w:rPr>
        <w:t>request type (e.g., initial request, initial emergency request)</w:t>
      </w:r>
      <w:del w:id="1892" w:author="28.552_CR0494_(Rel-16)_TEI16" w:date="2023-12-09T17:33:00Z">
        <w:r w:rsidR="00D372CB" w:rsidRPr="004116F2" w:rsidDel="00E04B3B">
          <w:rPr>
            <w:rFonts w:hint="eastAsia"/>
          </w:rPr>
          <w:delText xml:space="preserve"> </w:delText>
        </w:r>
        <w:r w:rsidDel="00E04B3B">
          <w:delText xml:space="preserve"> cause</w:delText>
        </w:r>
      </w:del>
      <w:r>
        <w:t xml:space="preserve"> for the PDU session.</w:t>
      </w:r>
    </w:p>
    <w:p w14:paraId="29F7F986" w14:textId="77777777" w:rsidR="00A0083C" w:rsidRPr="002E04A2" w:rsidRDefault="00A0083C" w:rsidP="00CF5F9E">
      <w:pPr>
        <w:pStyle w:val="B10"/>
      </w:pPr>
      <w:r>
        <w:t>f)</w:t>
      </w:r>
      <w:r>
        <w:tab/>
      </w:r>
      <w:r w:rsidRPr="002E04A2">
        <w:t>SMFFunction</w:t>
      </w:r>
    </w:p>
    <w:p w14:paraId="292C5FB3" w14:textId="77777777" w:rsidR="00A0083C" w:rsidRPr="002E04A2" w:rsidRDefault="00A0083C" w:rsidP="00CF5F9E">
      <w:pPr>
        <w:pStyle w:val="B10"/>
      </w:pPr>
      <w:r>
        <w:t>g)</w:t>
      </w:r>
      <w:r>
        <w:tab/>
      </w:r>
      <w:r w:rsidRPr="002E04A2">
        <w:t>Valid for packet swit</w:t>
      </w:r>
      <w:r>
        <w:t>ched traffic</w:t>
      </w:r>
    </w:p>
    <w:p w14:paraId="26601D96" w14:textId="77777777" w:rsidR="00A0083C" w:rsidRDefault="00A0083C" w:rsidP="00CF5F9E">
      <w:pPr>
        <w:pStyle w:val="B10"/>
      </w:pPr>
      <w:r>
        <w:t>h)</w:t>
      </w:r>
      <w:r>
        <w:tab/>
      </w:r>
      <w:r w:rsidRPr="002E04A2">
        <w:t>5G</w:t>
      </w:r>
      <w:r>
        <w:t>S</w:t>
      </w:r>
    </w:p>
    <w:p w14:paraId="505BC8E0" w14:textId="77777777" w:rsidR="00A0083C" w:rsidRPr="00C73C70" w:rsidRDefault="00A0083C" w:rsidP="00CF5F9E">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6C361ADB" w14:textId="77777777" w:rsidR="00A0083C" w:rsidRDefault="00A0083C" w:rsidP="00A0083C">
      <w:pPr>
        <w:pStyle w:val="Heading4"/>
      </w:pPr>
      <w:bookmarkStart w:id="1893" w:name="_Toc20132414"/>
      <w:bookmarkStart w:id="1894" w:name="_Toc27473483"/>
      <w:bookmarkStart w:id="1895" w:name="_Toc35956154"/>
      <w:bookmarkStart w:id="1896" w:name="_Toc44492147"/>
      <w:bookmarkStart w:id="1897" w:name="_Toc51690076"/>
      <w:bookmarkStart w:id="1898" w:name="_Toc155095164"/>
      <w:r>
        <w:t>5.3.1.</w:t>
      </w:r>
      <w:r w:rsidR="009876BD">
        <w:t>5</w:t>
      </w:r>
      <w:r>
        <w:tab/>
      </w:r>
      <w:r w:rsidRPr="00AC22D1">
        <w:t>Number</w:t>
      </w:r>
      <w:r>
        <w:rPr>
          <w:rFonts w:cs="Arial"/>
          <w:color w:val="000000"/>
          <w:szCs w:val="28"/>
        </w:rPr>
        <w:t xml:space="preserve"> of failed PDU session creations</w:t>
      </w:r>
      <w:bookmarkEnd w:id="1893"/>
      <w:bookmarkEnd w:id="1894"/>
      <w:bookmarkEnd w:id="1895"/>
      <w:bookmarkEnd w:id="1896"/>
      <w:bookmarkEnd w:id="1897"/>
      <w:bookmarkEnd w:id="1898"/>
    </w:p>
    <w:p w14:paraId="72B12975" w14:textId="77777777" w:rsidR="00A0083C" w:rsidRPr="002E04A2" w:rsidRDefault="00A0083C" w:rsidP="00CF5F9E">
      <w:pPr>
        <w:pStyle w:val="B10"/>
      </w:pPr>
      <w:r>
        <w:t>a)</w:t>
      </w:r>
      <w:r w:rsidR="00110C43">
        <w:tab/>
      </w:r>
      <w:r w:rsidRPr="002E04A2">
        <w:t>This measurement provides the number of PDU session</w:t>
      </w:r>
      <w:r>
        <w:t>s failed to be created by the SMF.</w:t>
      </w:r>
    </w:p>
    <w:p w14:paraId="11906EE9" w14:textId="77777777" w:rsidR="00A0083C" w:rsidRPr="002E04A2" w:rsidRDefault="00A0083C" w:rsidP="00CF5F9E">
      <w:pPr>
        <w:pStyle w:val="B10"/>
      </w:pPr>
      <w:r>
        <w:t>b)</w:t>
      </w:r>
      <w:r w:rsidR="00110C43">
        <w:tab/>
      </w:r>
      <w:r>
        <w:t>CC</w:t>
      </w:r>
    </w:p>
    <w:p w14:paraId="6CFB886E" w14:textId="77777777" w:rsidR="00A0083C" w:rsidRDefault="00A0083C" w:rsidP="00CF5F9E">
      <w:pPr>
        <w:pStyle w:val="B10"/>
      </w:pPr>
      <w:r>
        <w:t>c)</w:t>
      </w:r>
      <w:r w:rsidR="00110C43">
        <w:tab/>
      </w:r>
      <w:r>
        <w:t xml:space="preserve">On transmission by the SMF to AMF of </w:t>
      </w:r>
      <w:r w:rsidRPr="00050CA8">
        <w:rPr>
          <w:lang w:eastAsia="zh-CN"/>
        </w:rPr>
        <w:t>Nsmf_PDUSession_CreateSMContext Response</w:t>
      </w:r>
      <w:r>
        <w:rPr>
          <w:lang w:eastAsia="zh-CN"/>
        </w:rPr>
        <w:t xml:space="preserve"> that indicates a rejected PDU session creation </w:t>
      </w:r>
      <w:r>
        <w:t>(see 3GPP TS 23.502 [</w:t>
      </w:r>
      <w:r w:rsidR="009876BD">
        <w:t>7</w:t>
      </w:r>
      <w:r>
        <w:t xml:space="preserve">]). Each PDU session rejected to be created is added to the relevant subcounter </w:t>
      </w:r>
      <w:r w:rsidRPr="005973EF">
        <w:t xml:space="preserve">per </w:t>
      </w:r>
      <w:r>
        <w:t xml:space="preserve">rejection cause. </w:t>
      </w:r>
    </w:p>
    <w:p w14:paraId="08ADCF1D" w14:textId="77777777" w:rsidR="00A0083C" w:rsidRPr="002E04A2" w:rsidRDefault="00A0083C" w:rsidP="00CF5F9E">
      <w:pPr>
        <w:pStyle w:val="B10"/>
      </w:pPr>
      <w:r>
        <w:t>d)</w:t>
      </w:r>
      <w:r w:rsidR="00110C43">
        <w:tab/>
      </w:r>
      <w:r>
        <w:t>Each subcounter is an</w:t>
      </w:r>
      <w:r w:rsidRPr="002E04A2">
        <w:t xml:space="preserve"> integer value</w:t>
      </w:r>
    </w:p>
    <w:p w14:paraId="0EEF356C" w14:textId="77777777" w:rsidR="00A0083C" w:rsidRDefault="00A0083C" w:rsidP="00CF5F9E">
      <w:pPr>
        <w:pStyle w:val="B10"/>
        <w:rPr>
          <w:i/>
        </w:rPr>
      </w:pPr>
      <w:r>
        <w:t>e)</w:t>
      </w:r>
      <w:r w:rsidR="00110C43">
        <w:tab/>
      </w:r>
      <w:r w:rsidRPr="002E04A2">
        <w:t>SM.</w:t>
      </w:r>
      <w:r>
        <w:t>PduSessionCreationFail.</w:t>
      </w:r>
      <w:r>
        <w:rPr>
          <w:i/>
        </w:rPr>
        <w:t>cause</w:t>
      </w:r>
    </w:p>
    <w:p w14:paraId="09E13852" w14:textId="77777777" w:rsidR="00A0083C" w:rsidRDefault="00110C43" w:rsidP="00CF5F9E">
      <w:pPr>
        <w:pStyle w:val="B10"/>
      </w:pPr>
      <w:r>
        <w:tab/>
      </w:r>
      <w:r w:rsidR="00A0083C">
        <w:t xml:space="preserve">Where </w:t>
      </w:r>
      <w:r w:rsidR="00A0083C" w:rsidRPr="00B51625">
        <w:rPr>
          <w:i/>
        </w:rPr>
        <w:t>cause</w:t>
      </w:r>
      <w:r w:rsidR="00A0083C">
        <w:t xml:space="preserve"> indicates the rejection cause for the</w:t>
      </w:r>
      <w:r w:rsidR="00A0083C" w:rsidRPr="0041565F">
        <w:t xml:space="preserve"> </w:t>
      </w:r>
      <w:r w:rsidR="00A0083C">
        <w:t>PDU session.</w:t>
      </w:r>
    </w:p>
    <w:p w14:paraId="203A4B3A" w14:textId="77777777" w:rsidR="00A0083C" w:rsidRPr="002E04A2" w:rsidRDefault="00110C43" w:rsidP="00CF5F9E">
      <w:pPr>
        <w:pStyle w:val="B10"/>
      </w:pPr>
      <w:r>
        <w:t>f)</w:t>
      </w:r>
      <w:r>
        <w:tab/>
      </w:r>
      <w:r w:rsidR="00A0083C" w:rsidRPr="002E04A2">
        <w:t>SMFFunction</w:t>
      </w:r>
    </w:p>
    <w:p w14:paraId="7764B4B4" w14:textId="77777777" w:rsidR="00A0083C" w:rsidRPr="002E04A2" w:rsidRDefault="00A0083C" w:rsidP="00CF5F9E">
      <w:pPr>
        <w:pStyle w:val="B10"/>
      </w:pPr>
      <w:r>
        <w:t>g)</w:t>
      </w:r>
      <w:r>
        <w:tab/>
      </w:r>
      <w:r w:rsidRPr="002E04A2">
        <w:t>Valid for packet swit</w:t>
      </w:r>
      <w:r>
        <w:t>ched traffic</w:t>
      </w:r>
    </w:p>
    <w:p w14:paraId="6D7545EA" w14:textId="77777777" w:rsidR="00A0083C" w:rsidRDefault="00A0083C" w:rsidP="00CF5F9E">
      <w:pPr>
        <w:pStyle w:val="B10"/>
      </w:pPr>
      <w:r>
        <w:t>h)</w:t>
      </w:r>
      <w:r>
        <w:tab/>
      </w:r>
      <w:r w:rsidRPr="002E04A2">
        <w:t>5G</w:t>
      </w:r>
      <w:r>
        <w:t>S</w:t>
      </w:r>
    </w:p>
    <w:p w14:paraId="47080AD5" w14:textId="77777777" w:rsidR="00606A23" w:rsidRDefault="00A0083C"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A946BB7" w14:textId="77777777" w:rsidR="00606A23" w:rsidRDefault="00606A23" w:rsidP="00606A23">
      <w:pPr>
        <w:pStyle w:val="Heading4"/>
        <w:rPr>
          <w:color w:val="000000"/>
        </w:rPr>
      </w:pPr>
      <w:bookmarkStart w:id="1899" w:name="_Toc20132415"/>
      <w:bookmarkStart w:id="1900" w:name="_Toc27473484"/>
      <w:bookmarkStart w:id="1901" w:name="_Toc35956155"/>
      <w:bookmarkStart w:id="1902" w:name="_Toc44492148"/>
      <w:bookmarkStart w:id="1903" w:name="_Toc51690077"/>
      <w:bookmarkStart w:id="1904" w:name="_Toc155095165"/>
      <w:r w:rsidRPr="00AC22D1">
        <w:rPr>
          <w:color w:val="000000"/>
        </w:rPr>
        <w:t>5.</w:t>
      </w:r>
      <w:r>
        <w:rPr>
          <w:color w:val="000000"/>
        </w:rPr>
        <w:t>3</w:t>
      </w:r>
      <w:r w:rsidRPr="00AC22D1">
        <w:rPr>
          <w:color w:val="000000"/>
        </w:rPr>
        <w:t>.</w:t>
      </w:r>
      <w:r>
        <w:rPr>
          <w:color w:val="000000"/>
          <w:lang w:eastAsia="zh-CN"/>
        </w:rPr>
        <w:t>1.6</w:t>
      </w:r>
      <w:r>
        <w:rPr>
          <w:color w:val="000000"/>
          <w:lang w:eastAsia="zh-CN"/>
        </w:rPr>
        <w:tab/>
        <w:t>PDU session modifications</w:t>
      </w:r>
      <w:bookmarkEnd w:id="1899"/>
      <w:bookmarkEnd w:id="1900"/>
      <w:bookmarkEnd w:id="1901"/>
      <w:bookmarkEnd w:id="1902"/>
      <w:bookmarkEnd w:id="1903"/>
      <w:bookmarkEnd w:id="1904"/>
    </w:p>
    <w:p w14:paraId="4AF51941" w14:textId="77777777" w:rsidR="00606A23" w:rsidRDefault="00606A23" w:rsidP="00606A23">
      <w:pPr>
        <w:pStyle w:val="Heading5"/>
        <w:rPr>
          <w:color w:val="000000"/>
        </w:rPr>
      </w:pPr>
      <w:bookmarkStart w:id="1905" w:name="_Toc20132416"/>
      <w:bookmarkStart w:id="1906" w:name="_Toc27473485"/>
      <w:bookmarkStart w:id="1907" w:name="_Toc35956156"/>
      <w:bookmarkStart w:id="1908" w:name="_Toc44492149"/>
      <w:bookmarkStart w:id="1909" w:name="_Toc51690078"/>
      <w:bookmarkStart w:id="1910" w:name="_Toc155095166"/>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6.1</w:t>
      </w:r>
      <w:r>
        <w:rPr>
          <w:color w:val="000000"/>
        </w:rPr>
        <w:tab/>
      </w:r>
      <w:r w:rsidRPr="00874C82">
        <w:t>Number</w:t>
      </w:r>
      <w:r>
        <w:rPr>
          <w:color w:val="000000"/>
        </w:rPr>
        <w:t xml:space="preserve"> of requested PDU session modifications (UE initiated)</w:t>
      </w:r>
      <w:bookmarkEnd w:id="1905"/>
      <w:bookmarkEnd w:id="1906"/>
      <w:bookmarkEnd w:id="1907"/>
      <w:bookmarkEnd w:id="1908"/>
      <w:bookmarkEnd w:id="1909"/>
      <w:bookmarkEnd w:id="1910"/>
    </w:p>
    <w:p w14:paraId="37D6C148" w14:textId="77777777" w:rsidR="00606A23" w:rsidRPr="002E04A2" w:rsidRDefault="00606A23" w:rsidP="00606A23">
      <w:pPr>
        <w:pStyle w:val="B10"/>
      </w:pPr>
      <w:r>
        <w:t>a)</w:t>
      </w:r>
      <w:r>
        <w:tab/>
      </w:r>
      <w:r w:rsidRPr="002E04A2">
        <w:t>This mea</w:t>
      </w:r>
      <w:r>
        <w:t>surement provides the number of PDU session modification requests (initiated by UE) received by the SMF.</w:t>
      </w:r>
    </w:p>
    <w:p w14:paraId="44C1CBDC" w14:textId="77777777" w:rsidR="00606A23" w:rsidRPr="002E04A2" w:rsidRDefault="00606A23" w:rsidP="00606A23">
      <w:pPr>
        <w:pStyle w:val="B10"/>
      </w:pPr>
      <w:r>
        <w:t>b)</w:t>
      </w:r>
      <w:r>
        <w:tab/>
        <w:t>CC.</w:t>
      </w:r>
    </w:p>
    <w:p w14:paraId="59B6958E" w14:textId="77777777" w:rsidR="00606A23" w:rsidRDefault="00606A23" w:rsidP="00606A23">
      <w:pPr>
        <w:pStyle w:val="B10"/>
      </w:pPr>
      <w:r>
        <w:t>c)</w:t>
      </w:r>
      <w:r>
        <w:tab/>
        <w:t xml:space="preserve">On receipt of </w:t>
      </w:r>
      <w:r>
        <w:rPr>
          <w:lang w:eastAsia="zh-CN"/>
        </w:rPr>
        <w:t xml:space="preserve">Nsmf_PDUSession_UpdateSMContext </w:t>
      </w:r>
      <w:r>
        <w:t xml:space="preserve">Request which includes the </w:t>
      </w:r>
      <w:r>
        <w:rPr>
          <w:lang w:eastAsia="ko-KR"/>
        </w:rPr>
        <w:t>N1 SM container IE indicating the "</w:t>
      </w:r>
      <w:r w:rsidRPr="00050CA8">
        <w:rPr>
          <w:lang w:eastAsia="ko-KR"/>
        </w:rPr>
        <w:t>PDU Session Modifi</w:t>
      </w:r>
      <w:r>
        <w:rPr>
          <w:lang w:eastAsia="ko-KR"/>
        </w:rPr>
        <w:t>cation Request"</w:t>
      </w:r>
      <w:r w:rsidRPr="00CF5E51">
        <w:t xml:space="preserve"> </w:t>
      </w:r>
      <w:r>
        <w:t xml:space="preserve">(see 3GPP TS 23.502 [7]) by the SMF from AMF. </w:t>
      </w:r>
    </w:p>
    <w:p w14:paraId="4C94523C" w14:textId="77777777" w:rsidR="00606A23" w:rsidRPr="002E04A2" w:rsidRDefault="00606A23" w:rsidP="00606A23">
      <w:pPr>
        <w:pStyle w:val="B10"/>
      </w:pPr>
      <w:r>
        <w:t>d)</w:t>
      </w:r>
      <w:r>
        <w:tab/>
        <w:t>A single</w:t>
      </w:r>
      <w:r w:rsidRPr="002E04A2">
        <w:t xml:space="preserve"> integer value</w:t>
      </w:r>
      <w:r>
        <w:t>.</w:t>
      </w:r>
    </w:p>
    <w:p w14:paraId="7123A5FB" w14:textId="77777777" w:rsidR="00606A23" w:rsidRPr="00107BC0" w:rsidRDefault="00606A23" w:rsidP="00606A23">
      <w:pPr>
        <w:pStyle w:val="B10"/>
      </w:pPr>
      <w:r w:rsidRPr="00107BC0">
        <w:t>e)</w:t>
      </w:r>
      <w:r w:rsidRPr="00107BC0">
        <w:tab/>
        <w:t>SM.PduSessionModUeInitReq.</w:t>
      </w:r>
    </w:p>
    <w:p w14:paraId="7FA37462" w14:textId="77777777" w:rsidR="00606A23" w:rsidRPr="00107BC0" w:rsidRDefault="00606A23" w:rsidP="00606A23">
      <w:pPr>
        <w:pStyle w:val="B10"/>
      </w:pPr>
      <w:r w:rsidRPr="00107BC0">
        <w:t>f)</w:t>
      </w:r>
      <w:r w:rsidRPr="00107BC0">
        <w:tab/>
        <w:t>SMFFunction.</w:t>
      </w:r>
    </w:p>
    <w:p w14:paraId="3CB4CA83" w14:textId="77777777" w:rsidR="00606A23" w:rsidRPr="002E04A2" w:rsidRDefault="00606A23" w:rsidP="00606A23">
      <w:pPr>
        <w:pStyle w:val="B10"/>
      </w:pPr>
      <w:r>
        <w:t>g)</w:t>
      </w:r>
      <w:r>
        <w:tab/>
      </w:r>
      <w:r w:rsidRPr="002E04A2">
        <w:t>Valid for packet swit</w:t>
      </w:r>
      <w:r>
        <w:t>ched traffic.</w:t>
      </w:r>
    </w:p>
    <w:p w14:paraId="7EC9E79E" w14:textId="77777777" w:rsidR="00606A23" w:rsidRDefault="00606A23" w:rsidP="00606A23">
      <w:pPr>
        <w:pStyle w:val="B10"/>
      </w:pPr>
      <w:r>
        <w:t>h)</w:t>
      </w:r>
      <w:r>
        <w:tab/>
      </w:r>
      <w:r w:rsidRPr="002E04A2">
        <w:t>5G</w:t>
      </w:r>
      <w:r>
        <w:t>S.</w:t>
      </w:r>
    </w:p>
    <w:p w14:paraId="22C7850C" w14:textId="77777777" w:rsidR="00606A23" w:rsidRDefault="00606A23" w:rsidP="00606A23">
      <w:pPr>
        <w:pStyle w:val="Heading5"/>
        <w:rPr>
          <w:color w:val="000000"/>
        </w:rPr>
      </w:pPr>
      <w:bookmarkStart w:id="1911" w:name="_Toc20132417"/>
      <w:bookmarkStart w:id="1912" w:name="_Toc27473486"/>
      <w:bookmarkStart w:id="1913" w:name="_Toc35956157"/>
      <w:bookmarkStart w:id="1914" w:name="_Toc44492150"/>
      <w:bookmarkStart w:id="1915" w:name="_Toc51690079"/>
      <w:bookmarkStart w:id="1916" w:name="_Toc155095167"/>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6.2</w:t>
      </w:r>
      <w:r>
        <w:rPr>
          <w:color w:val="000000"/>
        </w:rPr>
        <w:tab/>
      </w:r>
      <w:r w:rsidRPr="00874C82">
        <w:t>Number</w:t>
      </w:r>
      <w:r>
        <w:rPr>
          <w:color w:val="000000"/>
        </w:rPr>
        <w:t xml:space="preserve"> of successful PDU session modifications (UE initiated)</w:t>
      </w:r>
      <w:bookmarkEnd w:id="1911"/>
      <w:bookmarkEnd w:id="1912"/>
      <w:bookmarkEnd w:id="1913"/>
      <w:bookmarkEnd w:id="1914"/>
      <w:bookmarkEnd w:id="1915"/>
      <w:bookmarkEnd w:id="1916"/>
      <w:r>
        <w:rPr>
          <w:color w:val="000000"/>
        </w:rPr>
        <w:t xml:space="preserve"> </w:t>
      </w:r>
    </w:p>
    <w:p w14:paraId="5B47DF85" w14:textId="77777777" w:rsidR="00606A23" w:rsidRPr="002E04A2" w:rsidRDefault="00606A23" w:rsidP="00606A23">
      <w:pPr>
        <w:pStyle w:val="B10"/>
      </w:pPr>
      <w:r>
        <w:t>a)</w:t>
      </w:r>
      <w:r>
        <w:tab/>
      </w:r>
      <w:r w:rsidRPr="002E04A2">
        <w:t>This mea</w:t>
      </w:r>
      <w:r>
        <w:t>surement provides the number of successful PDU session modifications (initiated by UE) acknowledged by the SMF.</w:t>
      </w:r>
    </w:p>
    <w:p w14:paraId="6F56DA10" w14:textId="77777777" w:rsidR="00606A23" w:rsidRPr="002E04A2" w:rsidRDefault="00606A23" w:rsidP="00606A23">
      <w:pPr>
        <w:pStyle w:val="B10"/>
      </w:pPr>
      <w:r>
        <w:t>b)</w:t>
      </w:r>
      <w:r>
        <w:tab/>
        <w:t>CC.</w:t>
      </w:r>
    </w:p>
    <w:p w14:paraId="71F89577"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p>
    <w:p w14:paraId="688AE798" w14:textId="77777777" w:rsidR="00606A23" w:rsidRPr="002E04A2" w:rsidRDefault="00606A23" w:rsidP="00606A23">
      <w:pPr>
        <w:pStyle w:val="B10"/>
      </w:pPr>
      <w:r>
        <w:t>d)</w:t>
      </w:r>
      <w:r>
        <w:tab/>
        <w:t>A single</w:t>
      </w:r>
      <w:r w:rsidRPr="002E04A2">
        <w:t xml:space="preserve"> integer value</w:t>
      </w:r>
      <w:r>
        <w:t>.</w:t>
      </w:r>
    </w:p>
    <w:p w14:paraId="33E3ABAE" w14:textId="77777777" w:rsidR="00606A23" w:rsidRDefault="00606A23" w:rsidP="00606A23">
      <w:pPr>
        <w:pStyle w:val="B10"/>
      </w:pPr>
      <w:r>
        <w:t>e)</w:t>
      </w:r>
      <w:r>
        <w:tab/>
        <w:t>SM</w:t>
      </w:r>
      <w:r w:rsidRPr="002E04A2">
        <w:t>.</w:t>
      </w:r>
      <w:r>
        <w:t>PduSessionModUeInitSucc.</w:t>
      </w:r>
    </w:p>
    <w:p w14:paraId="403DF68C" w14:textId="77777777" w:rsidR="00606A23" w:rsidRPr="002E04A2" w:rsidRDefault="00606A23" w:rsidP="00606A23">
      <w:pPr>
        <w:pStyle w:val="B10"/>
      </w:pPr>
      <w:r>
        <w:t>f)</w:t>
      </w:r>
      <w:r>
        <w:tab/>
      </w:r>
      <w:r w:rsidRPr="002E04A2">
        <w:t>SMFFunction</w:t>
      </w:r>
      <w:r>
        <w:t>.</w:t>
      </w:r>
    </w:p>
    <w:p w14:paraId="24282583" w14:textId="77777777" w:rsidR="00606A23" w:rsidRPr="002E04A2" w:rsidRDefault="00606A23" w:rsidP="00606A23">
      <w:pPr>
        <w:pStyle w:val="B10"/>
      </w:pPr>
      <w:r>
        <w:t>g)</w:t>
      </w:r>
      <w:r>
        <w:tab/>
      </w:r>
      <w:r w:rsidRPr="002E04A2">
        <w:t>Valid for packet swit</w:t>
      </w:r>
      <w:r>
        <w:t>ched traffic.</w:t>
      </w:r>
    </w:p>
    <w:p w14:paraId="3333E576" w14:textId="77777777" w:rsidR="00606A23" w:rsidRDefault="00606A23" w:rsidP="00606A23">
      <w:pPr>
        <w:pStyle w:val="B10"/>
      </w:pPr>
      <w:r>
        <w:t>h)</w:t>
      </w:r>
      <w:r>
        <w:tab/>
      </w:r>
      <w:r w:rsidRPr="002E04A2">
        <w:t>5G</w:t>
      </w:r>
      <w:r>
        <w:t>S.</w:t>
      </w:r>
    </w:p>
    <w:p w14:paraId="68F6B5A8" w14:textId="77777777" w:rsidR="00606A23" w:rsidRDefault="00606A23" w:rsidP="00606A23">
      <w:pPr>
        <w:pStyle w:val="Heading5"/>
        <w:rPr>
          <w:color w:val="000000"/>
        </w:rPr>
      </w:pPr>
      <w:bookmarkStart w:id="1917" w:name="_Toc20132418"/>
      <w:bookmarkStart w:id="1918" w:name="_Toc27473487"/>
      <w:bookmarkStart w:id="1919" w:name="_Toc35956158"/>
      <w:bookmarkStart w:id="1920" w:name="_Toc44492151"/>
      <w:bookmarkStart w:id="1921" w:name="_Toc51690080"/>
      <w:bookmarkStart w:id="1922" w:name="_Toc155095168"/>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6.3</w:t>
      </w:r>
      <w:r>
        <w:rPr>
          <w:color w:val="000000"/>
        </w:rPr>
        <w:tab/>
      </w:r>
      <w:r w:rsidRPr="00874C82">
        <w:t>Number</w:t>
      </w:r>
      <w:r>
        <w:rPr>
          <w:color w:val="000000"/>
        </w:rPr>
        <w:t xml:space="preserve"> of failed PDU session modifications (UE initiated)</w:t>
      </w:r>
      <w:bookmarkEnd w:id="1917"/>
      <w:bookmarkEnd w:id="1918"/>
      <w:bookmarkEnd w:id="1919"/>
      <w:bookmarkEnd w:id="1920"/>
      <w:bookmarkEnd w:id="1921"/>
      <w:bookmarkEnd w:id="1922"/>
      <w:r>
        <w:rPr>
          <w:color w:val="000000"/>
        </w:rPr>
        <w:t xml:space="preserve"> </w:t>
      </w:r>
    </w:p>
    <w:p w14:paraId="5BA3ED68" w14:textId="77777777" w:rsidR="00606A23" w:rsidRPr="002E04A2" w:rsidRDefault="00606A23" w:rsidP="00606A23">
      <w:pPr>
        <w:pStyle w:val="B10"/>
      </w:pPr>
      <w:r>
        <w:t>a)</w:t>
      </w:r>
      <w:r>
        <w:tab/>
      </w:r>
      <w:r w:rsidRPr="002E04A2">
        <w:t>This mea</w:t>
      </w:r>
      <w:r>
        <w:t>surement provides the number of failed PDU session modifications (initiated by UE) responded by the SMF. This measurement is split into subcounters per failure cause.</w:t>
      </w:r>
    </w:p>
    <w:p w14:paraId="3AD7A6E4" w14:textId="77777777" w:rsidR="00606A23" w:rsidRPr="002E04A2" w:rsidRDefault="00606A23" w:rsidP="00606A23">
      <w:pPr>
        <w:pStyle w:val="B10"/>
      </w:pPr>
      <w:r>
        <w:t>b)</w:t>
      </w:r>
      <w:r>
        <w:tab/>
        <w:t>CC.</w:t>
      </w:r>
    </w:p>
    <w:p w14:paraId="7E2A592F"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UE)</w:t>
      </w:r>
      <w:r>
        <w:t>.</w:t>
      </w:r>
      <w:r w:rsidRPr="004828BA">
        <w:rPr>
          <w:lang w:eastAsia="ko-KR"/>
        </w:rPr>
        <w:t xml:space="preserve"> </w:t>
      </w:r>
      <w:r>
        <w:t xml:space="preserve">Each transmitted </w:t>
      </w:r>
      <w:r>
        <w:rPr>
          <w:lang w:eastAsia="zh-CN"/>
        </w:rPr>
        <w:t>Nsmf_PDUSession_UpdateSMContext Response indicating the failed PDU session modification triggers the</w:t>
      </w:r>
      <w:r>
        <w:t xml:space="preserve"> relevant subcounter per failure cause (see the causes listed in table 6.1.3.3.4.2.2-2 of TS 29.502 [14])</w:t>
      </w:r>
      <w:r w:rsidRPr="005B077D">
        <w:t xml:space="preserve"> </w:t>
      </w:r>
      <w:r>
        <w:t xml:space="preserve">to increment </w:t>
      </w:r>
      <w:r w:rsidRPr="005B077D">
        <w:t>by 1</w:t>
      </w:r>
      <w:r>
        <w:t>.</w:t>
      </w:r>
    </w:p>
    <w:p w14:paraId="39AC508B" w14:textId="77777777" w:rsidR="00606A23" w:rsidRPr="002E04A2" w:rsidRDefault="00606A23" w:rsidP="00606A23">
      <w:pPr>
        <w:pStyle w:val="B10"/>
      </w:pPr>
      <w:r>
        <w:t>d)</w:t>
      </w:r>
      <w:r>
        <w:tab/>
        <w:t>A single</w:t>
      </w:r>
      <w:r w:rsidRPr="002E04A2">
        <w:t xml:space="preserve"> integer value</w:t>
      </w:r>
      <w:r>
        <w:t>.</w:t>
      </w:r>
    </w:p>
    <w:p w14:paraId="229AB0B3" w14:textId="77777777" w:rsidR="00606A23" w:rsidRDefault="00606A23" w:rsidP="00606A23">
      <w:pPr>
        <w:pStyle w:val="B10"/>
      </w:pPr>
      <w:r>
        <w:t>e)</w:t>
      </w:r>
      <w:r>
        <w:tab/>
        <w:t>SM</w:t>
      </w:r>
      <w:r w:rsidRPr="002E04A2">
        <w:t>.</w:t>
      </w:r>
      <w:r>
        <w:t>PduSessionModUeInitFail.</w:t>
      </w:r>
      <w:r>
        <w:rPr>
          <w:i/>
        </w:rPr>
        <w:t>Cause.</w:t>
      </w:r>
    </w:p>
    <w:p w14:paraId="23799274"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09F4344D" w14:textId="77777777" w:rsidR="00606A23" w:rsidRPr="002E04A2" w:rsidRDefault="00606A23" w:rsidP="00606A23">
      <w:pPr>
        <w:pStyle w:val="B10"/>
      </w:pPr>
      <w:r>
        <w:t>f)</w:t>
      </w:r>
      <w:r>
        <w:tab/>
      </w:r>
      <w:r w:rsidRPr="002E04A2">
        <w:t>SMFFunction</w:t>
      </w:r>
      <w:r>
        <w:t>.</w:t>
      </w:r>
    </w:p>
    <w:p w14:paraId="78871E60" w14:textId="77777777" w:rsidR="00606A23" w:rsidRPr="002E04A2" w:rsidRDefault="00606A23" w:rsidP="00606A23">
      <w:pPr>
        <w:pStyle w:val="B10"/>
      </w:pPr>
      <w:r>
        <w:t>g)</w:t>
      </w:r>
      <w:r>
        <w:tab/>
      </w:r>
      <w:r w:rsidRPr="002E04A2">
        <w:t>Valid for packet swit</w:t>
      </w:r>
      <w:r>
        <w:t>ched traffic.</w:t>
      </w:r>
    </w:p>
    <w:p w14:paraId="72A52FC0" w14:textId="77777777" w:rsidR="00606A23" w:rsidRDefault="00606A23" w:rsidP="00606A23">
      <w:pPr>
        <w:pStyle w:val="B10"/>
      </w:pPr>
      <w:r>
        <w:t>h)</w:t>
      </w:r>
      <w:r>
        <w:tab/>
      </w:r>
      <w:r w:rsidRPr="002E04A2">
        <w:t>5G</w:t>
      </w:r>
      <w:r>
        <w:t>S.</w:t>
      </w:r>
    </w:p>
    <w:p w14:paraId="4625C1B9" w14:textId="77777777" w:rsidR="00606A23" w:rsidRDefault="00606A23" w:rsidP="00606A23">
      <w:pPr>
        <w:pStyle w:val="Heading5"/>
        <w:rPr>
          <w:color w:val="000000"/>
        </w:rPr>
      </w:pPr>
      <w:bookmarkStart w:id="1923" w:name="_Toc20132419"/>
      <w:bookmarkStart w:id="1924" w:name="_Toc27473488"/>
      <w:bookmarkStart w:id="1925" w:name="_Toc35956159"/>
      <w:bookmarkStart w:id="1926" w:name="_Toc44492152"/>
      <w:bookmarkStart w:id="1927" w:name="_Toc51690081"/>
      <w:bookmarkStart w:id="1928" w:name="_Toc155095169"/>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6.4</w:t>
      </w:r>
      <w:r>
        <w:rPr>
          <w:color w:val="000000"/>
        </w:rPr>
        <w:tab/>
      </w:r>
      <w:r w:rsidRPr="00874C82">
        <w:t>Number</w:t>
      </w:r>
      <w:r>
        <w:rPr>
          <w:color w:val="000000"/>
        </w:rPr>
        <w:t xml:space="preserve"> of requested PDU session modifications (SMF initiated)</w:t>
      </w:r>
      <w:bookmarkEnd w:id="1923"/>
      <w:bookmarkEnd w:id="1924"/>
      <w:bookmarkEnd w:id="1925"/>
      <w:bookmarkEnd w:id="1926"/>
      <w:bookmarkEnd w:id="1927"/>
      <w:bookmarkEnd w:id="1928"/>
    </w:p>
    <w:p w14:paraId="3185C27B" w14:textId="77777777" w:rsidR="00606A23" w:rsidRPr="002E04A2" w:rsidRDefault="00606A23" w:rsidP="00606A23">
      <w:pPr>
        <w:pStyle w:val="B10"/>
      </w:pPr>
      <w:r>
        <w:t>a)</w:t>
      </w:r>
      <w:r>
        <w:tab/>
      </w:r>
      <w:r w:rsidRPr="002E04A2">
        <w:t>This mea</w:t>
      </w:r>
      <w:r>
        <w:t>surement provides the number of PDU session modification requests (initiated by SMF) sent by the SMF to AMF.</w:t>
      </w:r>
    </w:p>
    <w:p w14:paraId="7382AE37" w14:textId="77777777" w:rsidR="00606A23" w:rsidRPr="002E04A2" w:rsidRDefault="00606A23" w:rsidP="00606A23">
      <w:pPr>
        <w:pStyle w:val="B10"/>
      </w:pPr>
      <w:r>
        <w:t>b)</w:t>
      </w:r>
      <w:r>
        <w:tab/>
        <w:t>CC.</w:t>
      </w:r>
    </w:p>
    <w:p w14:paraId="77626365" w14:textId="77777777" w:rsidR="00606A23" w:rsidRDefault="00606A23" w:rsidP="00606A23">
      <w:pPr>
        <w:pStyle w:val="B10"/>
      </w:pPr>
      <w:r>
        <w:t>c)</w:t>
      </w:r>
      <w:r>
        <w:tab/>
        <w:t xml:space="preserve">On transmission of </w:t>
      </w:r>
      <w:r w:rsidRPr="00050CA8">
        <w:rPr>
          <w:lang w:eastAsia="zh-CN"/>
        </w:rPr>
        <w:t xml:space="preserve">Namf_Communication_N1N2MessageTransfer </w:t>
      </w:r>
      <w:r>
        <w:t xml:space="preserve">which includes the </w:t>
      </w:r>
      <w:r w:rsidRPr="00050CA8">
        <w:rPr>
          <w:lang w:eastAsia="zh-CN"/>
        </w:rPr>
        <w:t>N2 SM information</w:t>
      </w:r>
      <w:r>
        <w:rPr>
          <w:lang w:eastAsia="ko-KR"/>
        </w:rPr>
        <w:t xml:space="preserve"> IE and N1 SM container IE indicating the "</w:t>
      </w:r>
      <w:r w:rsidRPr="00050CA8">
        <w:rPr>
          <w:lang w:eastAsia="zh-CN"/>
        </w:rPr>
        <w:t>PDU Session Modification Command</w:t>
      </w:r>
      <w:r>
        <w:rPr>
          <w:lang w:eastAsia="ko-KR"/>
        </w:rPr>
        <w:t>"</w:t>
      </w:r>
      <w:r w:rsidRPr="00CF5E51">
        <w:t xml:space="preserve"> </w:t>
      </w:r>
      <w:r>
        <w:t>(see 3GPP TS 23.502 [7]) by the SMF to AMF.</w:t>
      </w:r>
    </w:p>
    <w:p w14:paraId="148C1DCB" w14:textId="77777777" w:rsidR="00606A23" w:rsidRPr="002E04A2" w:rsidRDefault="00606A23" w:rsidP="00606A23">
      <w:pPr>
        <w:pStyle w:val="B10"/>
      </w:pPr>
      <w:r>
        <w:t>d)</w:t>
      </w:r>
      <w:r>
        <w:tab/>
        <w:t>A single</w:t>
      </w:r>
      <w:r w:rsidRPr="002E04A2">
        <w:t xml:space="preserve"> integer value</w:t>
      </w:r>
      <w:r>
        <w:t>.</w:t>
      </w:r>
    </w:p>
    <w:p w14:paraId="5E5FB136" w14:textId="77777777" w:rsidR="00606A23" w:rsidRDefault="00606A23" w:rsidP="00606A23">
      <w:pPr>
        <w:pStyle w:val="B10"/>
      </w:pPr>
      <w:r>
        <w:t>e)</w:t>
      </w:r>
      <w:r>
        <w:tab/>
        <w:t>SM</w:t>
      </w:r>
      <w:r w:rsidRPr="002E04A2">
        <w:t>.</w:t>
      </w:r>
      <w:r>
        <w:t>PduSessionModSmfInitReq.</w:t>
      </w:r>
    </w:p>
    <w:p w14:paraId="181E54DD" w14:textId="77777777" w:rsidR="00606A23" w:rsidRPr="002E04A2" w:rsidRDefault="00606A23" w:rsidP="00606A23">
      <w:pPr>
        <w:pStyle w:val="B10"/>
      </w:pPr>
      <w:r>
        <w:t>f)</w:t>
      </w:r>
      <w:r>
        <w:tab/>
      </w:r>
      <w:r w:rsidRPr="002E04A2">
        <w:t>SMFFunction</w:t>
      </w:r>
      <w:r>
        <w:t>.</w:t>
      </w:r>
    </w:p>
    <w:p w14:paraId="5EAA5981" w14:textId="77777777" w:rsidR="00606A23" w:rsidRPr="002E04A2" w:rsidRDefault="00606A23" w:rsidP="00606A23">
      <w:pPr>
        <w:pStyle w:val="B10"/>
      </w:pPr>
      <w:r>
        <w:t>g)</w:t>
      </w:r>
      <w:r>
        <w:tab/>
      </w:r>
      <w:r w:rsidRPr="002E04A2">
        <w:t>Valid for packet swit</w:t>
      </w:r>
      <w:r>
        <w:t>ched traffic.</w:t>
      </w:r>
    </w:p>
    <w:p w14:paraId="4838A50C" w14:textId="77777777" w:rsidR="00606A23" w:rsidRDefault="00606A23" w:rsidP="00606A23">
      <w:pPr>
        <w:pStyle w:val="B10"/>
      </w:pPr>
      <w:r>
        <w:t>h)</w:t>
      </w:r>
      <w:r>
        <w:tab/>
      </w:r>
      <w:r w:rsidRPr="002E04A2">
        <w:t>5G</w:t>
      </w:r>
      <w:r>
        <w:t>S.</w:t>
      </w:r>
    </w:p>
    <w:p w14:paraId="40208883" w14:textId="77777777" w:rsidR="00606A23" w:rsidRDefault="00606A23" w:rsidP="00606A23">
      <w:pPr>
        <w:pStyle w:val="Heading5"/>
        <w:rPr>
          <w:color w:val="000000"/>
        </w:rPr>
      </w:pPr>
      <w:bookmarkStart w:id="1929" w:name="_Toc20132420"/>
      <w:bookmarkStart w:id="1930" w:name="_Toc27473489"/>
      <w:bookmarkStart w:id="1931" w:name="_Toc35956160"/>
      <w:bookmarkStart w:id="1932" w:name="_Toc44492153"/>
      <w:bookmarkStart w:id="1933" w:name="_Toc51690082"/>
      <w:bookmarkStart w:id="1934" w:name="_Toc155095170"/>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6.5</w:t>
      </w:r>
      <w:r>
        <w:rPr>
          <w:color w:val="000000"/>
        </w:rPr>
        <w:tab/>
      </w:r>
      <w:r w:rsidRPr="00874C82">
        <w:t>Number</w:t>
      </w:r>
      <w:r>
        <w:rPr>
          <w:color w:val="000000"/>
        </w:rPr>
        <w:t xml:space="preserve"> of successful PDU session modifications (SMF initiated)</w:t>
      </w:r>
      <w:bookmarkEnd w:id="1929"/>
      <w:bookmarkEnd w:id="1930"/>
      <w:bookmarkEnd w:id="1931"/>
      <w:bookmarkEnd w:id="1932"/>
      <w:bookmarkEnd w:id="1933"/>
      <w:bookmarkEnd w:id="1934"/>
      <w:r>
        <w:rPr>
          <w:color w:val="000000"/>
        </w:rPr>
        <w:t xml:space="preserve"> </w:t>
      </w:r>
    </w:p>
    <w:p w14:paraId="3B21EA8C" w14:textId="77777777" w:rsidR="00606A23" w:rsidRPr="002E04A2" w:rsidRDefault="00606A23" w:rsidP="00606A23">
      <w:pPr>
        <w:pStyle w:val="B10"/>
      </w:pPr>
      <w:r>
        <w:t>a)</w:t>
      </w:r>
      <w:r>
        <w:tab/>
      </w:r>
      <w:r w:rsidRPr="002E04A2">
        <w:t>This mea</w:t>
      </w:r>
      <w:r>
        <w:t>surement provides the number of successful PDU session modifications (initiated by SMF) acknowledged by the SMF.</w:t>
      </w:r>
    </w:p>
    <w:p w14:paraId="1F2FD859" w14:textId="77777777" w:rsidR="00606A23" w:rsidRPr="002E04A2" w:rsidRDefault="00606A23" w:rsidP="00606A23">
      <w:pPr>
        <w:pStyle w:val="B10"/>
      </w:pPr>
      <w:r>
        <w:t>b)</w:t>
      </w:r>
      <w:r>
        <w:tab/>
        <w:t>CC.</w:t>
      </w:r>
    </w:p>
    <w:p w14:paraId="098B9FDC" w14:textId="77777777" w:rsidR="00606A23" w:rsidRDefault="00606A23" w:rsidP="00606A23">
      <w:pPr>
        <w:pStyle w:val="B10"/>
      </w:pPr>
      <w:r>
        <w:t>c)</w:t>
      </w:r>
      <w:r>
        <w:tab/>
        <w:t xml:space="preserve">On transmission of </w:t>
      </w:r>
      <w:r>
        <w:rPr>
          <w:lang w:eastAsia="zh-CN"/>
        </w:rPr>
        <w:t xml:space="preserve">Nsmf_PDUSession_UpdateSMContext Response indicating a successful PDU session modification by the SMF to AMF as reply to a smf_PDUSession_UpdateSMContext Request </w:t>
      </w:r>
      <w:r>
        <w:rPr>
          <w:lang w:eastAsia="ko-KR"/>
        </w:rPr>
        <w:t xml:space="preserve">that includes the </w:t>
      </w:r>
      <w:r w:rsidRPr="00050CA8">
        <w:t xml:space="preserve">N1 SM container </w:t>
      </w:r>
      <w:r>
        <w:t>IE indicating the "</w:t>
      </w:r>
      <w:r w:rsidRPr="00050CA8">
        <w:t xml:space="preserve">PDU Session Modification </w:t>
      </w:r>
      <w:r>
        <w:t>Complete"</w:t>
      </w:r>
      <w:r>
        <w:rPr>
          <w:lang w:eastAsia="ko-KR"/>
        </w:rPr>
        <w:t xml:space="preserve"> </w:t>
      </w:r>
      <w:r>
        <w:t>(see 3GPP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p>
    <w:p w14:paraId="4C806003" w14:textId="77777777" w:rsidR="00606A23" w:rsidRPr="002E04A2" w:rsidRDefault="00606A23" w:rsidP="00606A23">
      <w:pPr>
        <w:pStyle w:val="B10"/>
      </w:pPr>
      <w:r>
        <w:t>d)</w:t>
      </w:r>
      <w:r>
        <w:tab/>
        <w:t>A single</w:t>
      </w:r>
      <w:r w:rsidRPr="002E04A2">
        <w:t xml:space="preserve"> integer value</w:t>
      </w:r>
      <w:r>
        <w:t>.</w:t>
      </w:r>
    </w:p>
    <w:p w14:paraId="73F0298E" w14:textId="77777777" w:rsidR="00606A23" w:rsidRDefault="00606A23" w:rsidP="00606A23">
      <w:pPr>
        <w:pStyle w:val="B10"/>
      </w:pPr>
      <w:r>
        <w:t>e)</w:t>
      </w:r>
      <w:r>
        <w:tab/>
        <w:t>SM</w:t>
      </w:r>
      <w:r w:rsidRPr="002E04A2">
        <w:t>.</w:t>
      </w:r>
      <w:r>
        <w:t>PduSessionModSmfInitSucc.</w:t>
      </w:r>
    </w:p>
    <w:p w14:paraId="5F771DF3" w14:textId="77777777" w:rsidR="00606A23" w:rsidRPr="002E04A2" w:rsidRDefault="00606A23" w:rsidP="00606A23">
      <w:pPr>
        <w:pStyle w:val="B10"/>
      </w:pPr>
      <w:r>
        <w:t>f)</w:t>
      </w:r>
      <w:r>
        <w:tab/>
      </w:r>
      <w:r w:rsidRPr="002E04A2">
        <w:t>SMFFunction</w:t>
      </w:r>
      <w:r>
        <w:t>.</w:t>
      </w:r>
    </w:p>
    <w:p w14:paraId="77C4ECBC" w14:textId="77777777" w:rsidR="00606A23" w:rsidRPr="002E04A2" w:rsidRDefault="00606A23" w:rsidP="00606A23">
      <w:pPr>
        <w:pStyle w:val="B10"/>
      </w:pPr>
      <w:r>
        <w:t>g)</w:t>
      </w:r>
      <w:r>
        <w:tab/>
      </w:r>
      <w:r w:rsidRPr="002E04A2">
        <w:t>Valid for packet swit</w:t>
      </w:r>
      <w:r>
        <w:t>ched traffic.</w:t>
      </w:r>
    </w:p>
    <w:p w14:paraId="58BAD2FE" w14:textId="77777777" w:rsidR="00606A23" w:rsidRDefault="00606A23" w:rsidP="00606A23">
      <w:pPr>
        <w:pStyle w:val="B10"/>
      </w:pPr>
      <w:r>
        <w:t>h)</w:t>
      </w:r>
      <w:r>
        <w:tab/>
      </w:r>
      <w:r w:rsidRPr="002E04A2">
        <w:t>5G</w:t>
      </w:r>
      <w:r>
        <w:t>S.</w:t>
      </w:r>
    </w:p>
    <w:p w14:paraId="123D4D4B" w14:textId="77777777" w:rsidR="00606A23" w:rsidRDefault="00606A23" w:rsidP="00606A23">
      <w:pPr>
        <w:pStyle w:val="Heading5"/>
        <w:rPr>
          <w:color w:val="000000"/>
        </w:rPr>
      </w:pPr>
      <w:bookmarkStart w:id="1935" w:name="_Toc20132421"/>
      <w:bookmarkStart w:id="1936" w:name="_Toc27473490"/>
      <w:bookmarkStart w:id="1937" w:name="_Toc35956161"/>
      <w:bookmarkStart w:id="1938" w:name="_Toc44492154"/>
      <w:bookmarkStart w:id="1939" w:name="_Toc51690083"/>
      <w:bookmarkStart w:id="1940" w:name="_Toc155095171"/>
      <w:r w:rsidRPr="00AC22D1">
        <w:rPr>
          <w:color w:val="000000"/>
        </w:rPr>
        <w:t>5.</w:t>
      </w:r>
      <w:r>
        <w:rPr>
          <w:color w:val="000000"/>
        </w:rPr>
        <w:t>3</w:t>
      </w:r>
      <w:r w:rsidRPr="00AC22D1">
        <w:rPr>
          <w:color w:val="000000"/>
        </w:rPr>
        <w:t>.</w:t>
      </w:r>
      <w:r>
        <w:rPr>
          <w:color w:val="000000"/>
          <w:lang w:eastAsia="zh-CN"/>
        </w:rPr>
        <w:t>1</w:t>
      </w:r>
      <w:r w:rsidRPr="00AC22D1">
        <w:rPr>
          <w:color w:val="000000"/>
          <w:lang w:eastAsia="zh-CN"/>
        </w:rPr>
        <w:t>.</w:t>
      </w:r>
      <w:r>
        <w:rPr>
          <w:color w:val="000000"/>
          <w:lang w:eastAsia="zh-CN"/>
        </w:rPr>
        <w:t>6.6</w:t>
      </w:r>
      <w:r>
        <w:rPr>
          <w:color w:val="000000"/>
        </w:rPr>
        <w:tab/>
      </w:r>
      <w:r w:rsidRPr="00874C82">
        <w:t>Number</w:t>
      </w:r>
      <w:r>
        <w:rPr>
          <w:color w:val="000000"/>
        </w:rPr>
        <w:t xml:space="preserve"> of failed PDU session modifications (SMF initiated)</w:t>
      </w:r>
      <w:bookmarkEnd w:id="1935"/>
      <w:bookmarkEnd w:id="1936"/>
      <w:bookmarkEnd w:id="1937"/>
      <w:bookmarkEnd w:id="1938"/>
      <w:bookmarkEnd w:id="1939"/>
      <w:bookmarkEnd w:id="1940"/>
      <w:r>
        <w:rPr>
          <w:color w:val="000000"/>
        </w:rPr>
        <w:t xml:space="preserve"> </w:t>
      </w:r>
    </w:p>
    <w:p w14:paraId="54CAE2C1" w14:textId="77777777" w:rsidR="00606A23" w:rsidRPr="002E04A2" w:rsidRDefault="00606A23" w:rsidP="00606A23">
      <w:pPr>
        <w:pStyle w:val="B10"/>
      </w:pPr>
      <w:r>
        <w:t>a)</w:t>
      </w:r>
      <w:r>
        <w:tab/>
      </w:r>
      <w:r w:rsidRPr="002E04A2">
        <w:t>This mea</w:t>
      </w:r>
      <w:r>
        <w:t>surement provides the number of failed PDU session modifications (initiated by SMF) responded by the SMF. This measurement is split into subcounters per failure cause.</w:t>
      </w:r>
    </w:p>
    <w:p w14:paraId="0669DBE9" w14:textId="77777777" w:rsidR="00606A23" w:rsidRPr="002E04A2" w:rsidRDefault="00606A23" w:rsidP="00606A23">
      <w:pPr>
        <w:pStyle w:val="B10"/>
      </w:pPr>
      <w:r>
        <w:t>b)</w:t>
      </w:r>
      <w:r>
        <w:tab/>
        <w:t>CC.</w:t>
      </w:r>
    </w:p>
    <w:p w14:paraId="26262C4C" w14:textId="77777777" w:rsidR="00606A23" w:rsidRDefault="00606A23" w:rsidP="00606A23">
      <w:pPr>
        <w:pStyle w:val="B10"/>
        <w:rPr>
          <w:lang w:eastAsia="ko-KR"/>
        </w:rPr>
      </w:pPr>
      <w:r>
        <w:t>c)</w:t>
      </w:r>
      <w:r>
        <w:tab/>
        <w:t xml:space="preserve">On transmission of </w:t>
      </w:r>
      <w:r>
        <w:rPr>
          <w:lang w:eastAsia="zh-CN"/>
        </w:rPr>
        <w:t xml:space="preserve">Nsmf_PDUSession_UpdateSMContext Response indicating a failed PDU session modification by the SMF to AMF </w:t>
      </w:r>
      <w:r>
        <w:t>(see TS 23.502 [7])</w:t>
      </w:r>
      <w:r>
        <w:rPr>
          <w:lang w:eastAsia="zh-CN"/>
        </w:rPr>
        <w:t xml:space="preserve"> </w:t>
      </w:r>
      <w:r>
        <w:rPr>
          <w:lang w:eastAsia="ko-KR"/>
        </w:rPr>
        <w:t xml:space="preserve">for a </w:t>
      </w:r>
      <w:r w:rsidRPr="00050CA8">
        <w:rPr>
          <w:lang w:eastAsia="ko-KR"/>
        </w:rPr>
        <w:t xml:space="preserve">PDU </w:t>
      </w:r>
      <w:r>
        <w:rPr>
          <w:lang w:eastAsia="ko-KR"/>
        </w:rPr>
        <w:t>session m</w:t>
      </w:r>
      <w:r w:rsidRPr="00050CA8">
        <w:rPr>
          <w:lang w:eastAsia="ko-KR"/>
        </w:rPr>
        <w:t>odifi</w:t>
      </w:r>
      <w:r>
        <w:rPr>
          <w:lang w:eastAsia="ko-KR"/>
        </w:rPr>
        <w:t>cation request (initiated by the SMF)</w:t>
      </w:r>
      <w:r>
        <w:t>.</w:t>
      </w:r>
      <w:r w:rsidRPr="004828BA">
        <w:rPr>
          <w:lang w:eastAsia="ko-KR"/>
        </w:rPr>
        <w:t xml:space="preserve"> </w:t>
      </w:r>
      <w:r>
        <w:t xml:space="preserve">Each transmitted </w:t>
      </w:r>
      <w:r>
        <w:rPr>
          <w:lang w:eastAsia="zh-CN"/>
        </w:rPr>
        <w:t xml:space="preserve">Nsmf_PDUSession_UpdateSMContext Response indicating the failed PDU session modification triggers </w:t>
      </w:r>
      <w:r>
        <w:t>the relevant subcounter per failure cause (see the causes listed in table 6.1.3.3.4.2.2-2 of TS 29.502 [14])</w:t>
      </w:r>
      <w:r w:rsidRPr="005B077D">
        <w:t xml:space="preserve"> </w:t>
      </w:r>
      <w:r>
        <w:t xml:space="preserve">to increment </w:t>
      </w:r>
      <w:r w:rsidRPr="005B077D">
        <w:t>by 1</w:t>
      </w:r>
      <w:r>
        <w:t>.</w:t>
      </w:r>
    </w:p>
    <w:p w14:paraId="217E315C" w14:textId="77777777" w:rsidR="00606A23" w:rsidRPr="002E04A2" w:rsidRDefault="00606A23" w:rsidP="00606A23">
      <w:pPr>
        <w:pStyle w:val="B10"/>
      </w:pPr>
      <w:r>
        <w:t>d)</w:t>
      </w:r>
      <w:r>
        <w:tab/>
        <w:t>A single</w:t>
      </w:r>
      <w:r w:rsidRPr="002E04A2">
        <w:t xml:space="preserve"> integer value</w:t>
      </w:r>
      <w:r>
        <w:t>.</w:t>
      </w:r>
    </w:p>
    <w:p w14:paraId="0138506C" w14:textId="77777777" w:rsidR="00606A23" w:rsidRDefault="00606A23" w:rsidP="00606A23">
      <w:pPr>
        <w:pStyle w:val="B10"/>
      </w:pPr>
      <w:r>
        <w:t>e)</w:t>
      </w:r>
      <w:r>
        <w:tab/>
        <w:t>SM</w:t>
      </w:r>
      <w:r w:rsidRPr="002E04A2">
        <w:t>.</w:t>
      </w:r>
      <w:r>
        <w:t>PduSessionModSmfInitFail.</w:t>
      </w:r>
      <w:r>
        <w:rPr>
          <w:i/>
        </w:rPr>
        <w:t>Cause.</w:t>
      </w:r>
    </w:p>
    <w:p w14:paraId="6871E2F9" w14:textId="77777777" w:rsidR="00606A23" w:rsidRDefault="00606A23" w:rsidP="00606A23">
      <w:pPr>
        <w:pStyle w:val="B10"/>
      </w:pPr>
      <w:r>
        <w:tab/>
        <w:t xml:space="preserve">Where </w:t>
      </w:r>
      <w:r>
        <w:rPr>
          <w:i/>
        </w:rPr>
        <w:t>Cause</w:t>
      </w:r>
      <w:r w:rsidRPr="00B51625">
        <w:rPr>
          <w:i/>
        </w:rPr>
        <w:t xml:space="preserve"> </w:t>
      </w:r>
      <w:r>
        <w:t xml:space="preserve">identifies the cause of the </w:t>
      </w:r>
      <w:r>
        <w:rPr>
          <w:lang w:eastAsia="zh-CN"/>
        </w:rPr>
        <w:t xml:space="preserve">PDU session modification failure. </w:t>
      </w:r>
      <w:r w:rsidRPr="003E4605">
        <w:t xml:space="preserve">Encoding of the Cause is defined in </w:t>
      </w:r>
      <w:r>
        <w:t>in table 6.1.3.3.4.2.2-2 of TS 29.502 [14].</w:t>
      </w:r>
    </w:p>
    <w:p w14:paraId="741D5CF2" w14:textId="77777777" w:rsidR="00606A23" w:rsidRPr="002E04A2" w:rsidRDefault="00606A23" w:rsidP="00606A23">
      <w:pPr>
        <w:pStyle w:val="B10"/>
      </w:pPr>
      <w:r>
        <w:t>f)</w:t>
      </w:r>
      <w:r>
        <w:tab/>
      </w:r>
      <w:r w:rsidRPr="002E04A2">
        <w:t>SMFFunction</w:t>
      </w:r>
      <w:r>
        <w:t>.</w:t>
      </w:r>
    </w:p>
    <w:p w14:paraId="2583AA33" w14:textId="77777777" w:rsidR="00606A23" w:rsidRPr="002E04A2" w:rsidRDefault="00606A23" w:rsidP="00606A23">
      <w:pPr>
        <w:pStyle w:val="B10"/>
      </w:pPr>
      <w:r>
        <w:t>g)</w:t>
      </w:r>
      <w:r>
        <w:tab/>
      </w:r>
      <w:r w:rsidRPr="002E04A2">
        <w:t>Valid for packet swit</w:t>
      </w:r>
      <w:r>
        <w:t>ched traffic.</w:t>
      </w:r>
    </w:p>
    <w:p w14:paraId="47252AC9" w14:textId="77777777" w:rsidR="00606A23" w:rsidRDefault="00606A23" w:rsidP="00606A23">
      <w:pPr>
        <w:pStyle w:val="B10"/>
      </w:pPr>
      <w:r>
        <w:t>h)</w:t>
      </w:r>
      <w:r>
        <w:tab/>
      </w:r>
      <w:r w:rsidRPr="002E04A2">
        <w:t>5G</w:t>
      </w:r>
      <w:r>
        <w:t>S.</w:t>
      </w:r>
    </w:p>
    <w:p w14:paraId="77E74D10" w14:textId="77777777" w:rsidR="006645ED" w:rsidRDefault="006645ED" w:rsidP="006645ED">
      <w:pPr>
        <w:pStyle w:val="Heading4"/>
        <w:rPr>
          <w:color w:val="000000"/>
        </w:rPr>
      </w:pPr>
      <w:bookmarkStart w:id="1941" w:name="_Toc20132422"/>
      <w:bookmarkStart w:id="1942" w:name="_Toc27473491"/>
      <w:bookmarkStart w:id="1943" w:name="_Toc35956162"/>
      <w:bookmarkStart w:id="1944" w:name="_Toc44492155"/>
      <w:bookmarkStart w:id="1945" w:name="_Toc51690084"/>
      <w:bookmarkStart w:id="1946" w:name="_Toc155095172"/>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w:t>
      </w:r>
      <w:r>
        <w:rPr>
          <w:color w:val="000000"/>
          <w:lang w:eastAsia="zh-CN"/>
        </w:rPr>
        <w:tab/>
        <w:t>PDU session releases</w:t>
      </w:r>
      <w:bookmarkEnd w:id="1941"/>
      <w:bookmarkEnd w:id="1942"/>
      <w:bookmarkEnd w:id="1943"/>
      <w:bookmarkEnd w:id="1944"/>
      <w:bookmarkEnd w:id="1945"/>
      <w:bookmarkEnd w:id="1946"/>
    </w:p>
    <w:p w14:paraId="7F845C2A" w14:textId="77777777" w:rsidR="006645ED" w:rsidRDefault="006645ED" w:rsidP="006645ED">
      <w:pPr>
        <w:pStyle w:val="Heading5"/>
        <w:rPr>
          <w:color w:val="000000"/>
        </w:rPr>
      </w:pPr>
      <w:bookmarkStart w:id="1947" w:name="_Toc20132423"/>
      <w:bookmarkStart w:id="1948" w:name="_Toc27473492"/>
      <w:bookmarkStart w:id="1949" w:name="_Toc35956163"/>
      <w:bookmarkStart w:id="1950" w:name="_Toc44492156"/>
      <w:bookmarkStart w:id="1951" w:name="_Toc51690085"/>
      <w:bookmarkStart w:id="1952" w:name="_Toc155095173"/>
      <w:r>
        <w:rPr>
          <w:color w:val="000000"/>
        </w:rPr>
        <w:t>5.3</w:t>
      </w:r>
      <w:r w:rsidRPr="00AC22D1">
        <w:rPr>
          <w:color w:val="000000"/>
        </w:rPr>
        <w:t>.</w:t>
      </w:r>
      <w:r>
        <w:rPr>
          <w:color w:val="000000"/>
          <w:lang w:eastAsia="zh-CN"/>
        </w:rPr>
        <w:t>1</w:t>
      </w:r>
      <w:r w:rsidRPr="00AC22D1">
        <w:rPr>
          <w:color w:val="000000"/>
          <w:lang w:eastAsia="zh-CN"/>
        </w:rPr>
        <w:t>.</w:t>
      </w:r>
      <w:r>
        <w:rPr>
          <w:color w:val="000000"/>
          <w:lang w:eastAsia="zh-CN"/>
        </w:rPr>
        <w:t>7.1</w:t>
      </w:r>
      <w:r>
        <w:rPr>
          <w:color w:val="000000"/>
        </w:rPr>
        <w:tab/>
      </w:r>
      <w:r w:rsidRPr="00874C82">
        <w:t>Number</w:t>
      </w:r>
      <w:r>
        <w:rPr>
          <w:color w:val="000000"/>
        </w:rPr>
        <w:t xml:space="preserve"> of released PDU sessions (AMF initiated)</w:t>
      </w:r>
      <w:bookmarkEnd w:id="1947"/>
      <w:bookmarkEnd w:id="1948"/>
      <w:bookmarkEnd w:id="1949"/>
      <w:bookmarkEnd w:id="1950"/>
      <w:bookmarkEnd w:id="1951"/>
      <w:bookmarkEnd w:id="1952"/>
    </w:p>
    <w:p w14:paraId="13D0B31E" w14:textId="77777777" w:rsidR="006645ED" w:rsidRPr="002E04A2" w:rsidRDefault="006645ED" w:rsidP="006645ED">
      <w:pPr>
        <w:pStyle w:val="B10"/>
      </w:pPr>
      <w:r>
        <w:t>a)</w:t>
      </w:r>
      <w:r>
        <w:tab/>
      </w:r>
      <w:r w:rsidRPr="002E04A2">
        <w:t>This mea</w:t>
      </w:r>
      <w:r>
        <w:t>surement provides the number of released PDU sessions (initiated by AMF) at the SMF. There could be several reasons for the AMF to request release of PDU sessions, for instance</w:t>
      </w:r>
      <w:r w:rsidRPr="00093CA0">
        <w:t xml:space="preserve"> </w:t>
      </w:r>
      <w:r>
        <w:t xml:space="preserve">the </w:t>
      </w:r>
      <w:r w:rsidRPr="00093CA0">
        <w:t>mismatch of PDU Session status between UE and AMF. This step may also be invoked due to a change of the set of network slices for a UE where a network slice instance is no longer availabl</w:t>
      </w:r>
      <w:r>
        <w:t>e, as described in TS 23.501</w:t>
      </w:r>
      <w:r w:rsidRPr="00093CA0">
        <w:t xml:space="preserve"> clause 5.15.5.2.2</w:t>
      </w:r>
      <w:r>
        <w:t xml:space="preserve">, or </w:t>
      </w:r>
      <w:r w:rsidRPr="00610544">
        <w:t>the PDU Session(s) is not accepted by the T-AMF (e.g. S-NSSAI associated with the PDU Session is not available in the T-AMF)</w:t>
      </w:r>
      <w:r w:rsidRPr="00093CA0">
        <w:t>.</w:t>
      </w:r>
      <w:r>
        <w:t xml:space="preserve"> This measurement is split into subcounters per </w:t>
      </w:r>
      <w:r w:rsidRPr="005973EF">
        <w:t>S-NSSAI</w:t>
      </w:r>
      <w:r>
        <w:t xml:space="preserve"> and subcounters per cause.</w:t>
      </w:r>
    </w:p>
    <w:p w14:paraId="4874431D" w14:textId="77777777" w:rsidR="006645ED" w:rsidRPr="002E04A2" w:rsidRDefault="006645ED" w:rsidP="006645ED">
      <w:pPr>
        <w:pStyle w:val="B10"/>
      </w:pPr>
      <w:r>
        <w:t>b)</w:t>
      </w:r>
      <w:r>
        <w:tab/>
        <w:t>CC.</w:t>
      </w:r>
    </w:p>
    <w:p w14:paraId="2F3F98BC" w14:textId="77777777" w:rsidR="006645ED" w:rsidRDefault="006645ED" w:rsidP="006645ED">
      <w:pPr>
        <w:pStyle w:val="B10"/>
      </w:pPr>
      <w:r>
        <w:t>c)</w:t>
      </w:r>
      <w:r>
        <w:tab/>
        <w:t xml:space="preserve">On transmission of </w:t>
      </w:r>
      <w:r w:rsidRPr="00050CA8">
        <w:rPr>
          <w:lang w:eastAsia="ko-KR"/>
        </w:rPr>
        <w:t>Nsmf_PDUSession_ReleaseSMContext</w:t>
      </w:r>
      <w:r>
        <w:rPr>
          <w:lang w:eastAsia="ko-KR"/>
        </w:rPr>
        <w:t xml:space="preserve"> Response indicating a successful PDU session release from the SMF to AMF, as a reply to the received </w:t>
      </w:r>
      <w:r w:rsidRPr="00050CA8">
        <w:rPr>
          <w:lang w:eastAsia="ko-KR"/>
        </w:rPr>
        <w:t>Nsmf_PDUSession_ReleaseSMContext Request from the AMF</w:t>
      </w:r>
      <w:r>
        <w:rPr>
          <w:lang w:eastAsia="ko-KR"/>
        </w:rPr>
        <w:t xml:space="preserve"> </w:t>
      </w:r>
      <w:r>
        <w:t>(see 3GPP TS 23.502 [7])</w:t>
      </w:r>
      <w:r>
        <w:rPr>
          <w:lang w:eastAsia="ko-KR"/>
        </w:rPr>
        <w:t xml:space="preserve">. Each transmitted </w:t>
      </w:r>
      <w:r w:rsidRPr="00050CA8">
        <w:rPr>
          <w:lang w:eastAsia="ko-KR"/>
        </w:rPr>
        <w:t>Nsmf_PDUSession_ReleaseSMContext</w:t>
      </w:r>
      <w:r>
        <w:rPr>
          <w:lang w:eastAsia="ko-KR"/>
        </w:rPr>
        <w:t xml:space="preserve"> Response triggers the relevant subcounter per S-NSSAI and the relevant subcounter per cause (the 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r>
        <w:rPr>
          <w:lang w:eastAsia="ko-KR"/>
        </w:rPr>
        <w:t>) to increment by 1 respectively.</w:t>
      </w:r>
    </w:p>
    <w:p w14:paraId="35D33F09" w14:textId="77777777" w:rsidR="006645ED" w:rsidRPr="002E04A2" w:rsidRDefault="006645ED" w:rsidP="006645ED">
      <w:pPr>
        <w:pStyle w:val="B10"/>
      </w:pPr>
      <w:r>
        <w:t>d)</w:t>
      </w:r>
      <w:r>
        <w:tab/>
        <w:t>A single</w:t>
      </w:r>
      <w:r w:rsidRPr="002E04A2">
        <w:t xml:space="preserve"> integer value</w:t>
      </w:r>
      <w:r>
        <w:t>.</w:t>
      </w:r>
    </w:p>
    <w:p w14:paraId="042614D7" w14:textId="77777777" w:rsidR="006645ED" w:rsidRDefault="006645ED" w:rsidP="006645ED">
      <w:pPr>
        <w:pStyle w:val="B10"/>
      </w:pPr>
      <w:r>
        <w:t>e)</w:t>
      </w:r>
      <w:r>
        <w:tab/>
        <w:t>SM</w:t>
      </w:r>
      <w:r w:rsidRPr="002E04A2">
        <w:t>.</w:t>
      </w:r>
      <w:r>
        <w:t>PduSessionRelAmfInit.</w:t>
      </w:r>
      <w:r w:rsidRPr="00FA2509">
        <w:rPr>
          <w:i/>
        </w:rPr>
        <w:t>SNSSAI</w:t>
      </w:r>
      <w:r>
        <w:rPr>
          <w:i/>
        </w:rPr>
        <w:t xml:space="preserve"> </w:t>
      </w:r>
      <w:r w:rsidRPr="00EA5FF2">
        <w:rPr>
          <w:rFonts w:cs="Arial"/>
          <w:szCs w:val="18"/>
        </w:rPr>
        <w:t>and</w:t>
      </w:r>
      <w:r>
        <w:rPr>
          <w:i/>
        </w:rPr>
        <w:t xml:space="preserve"> </w:t>
      </w:r>
      <w:r>
        <w:t>SM</w:t>
      </w:r>
      <w:r w:rsidRPr="002E04A2">
        <w:t>.</w:t>
      </w:r>
      <w:r>
        <w:t>PduSessionRelAmfInit.</w:t>
      </w:r>
      <w:r>
        <w:rPr>
          <w:i/>
        </w:rPr>
        <w:t>cause.</w:t>
      </w:r>
    </w:p>
    <w:p w14:paraId="43FA240B" w14:textId="77777777" w:rsidR="006645ED" w:rsidRDefault="006645ED"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Pr>
          <w:i/>
        </w:rPr>
        <w:t>cause</w:t>
      </w:r>
      <w:r>
        <w:t xml:space="preserve"> identifies the</w:t>
      </w:r>
      <w:r w:rsidRPr="00750A77">
        <w:rPr>
          <w:i/>
        </w:rPr>
        <w:t xml:space="preserve"> </w:t>
      </w:r>
      <w:r>
        <w:rPr>
          <w:lang w:eastAsia="ko-KR"/>
        </w:rPr>
        <w:t xml:space="preserve">cause, </w:t>
      </w:r>
      <w:r>
        <w:t xml:space="preserve">ngApCause or </w:t>
      </w:r>
      <w:r>
        <w:rPr>
          <w:lang w:eastAsia="zh-CN"/>
        </w:rPr>
        <w:t>5GMm</w:t>
      </w:r>
      <w:r>
        <w:rPr>
          <w:rFonts w:hint="eastAsia"/>
          <w:lang w:eastAsia="zh-CN"/>
        </w:rPr>
        <w:t>Cau</w:t>
      </w:r>
      <w:r>
        <w:rPr>
          <w:lang w:eastAsia="zh-CN"/>
        </w:rPr>
        <w:t>se</w:t>
      </w:r>
      <w:r>
        <w:rPr>
          <w:rFonts w:hint="eastAsia"/>
          <w:lang w:eastAsia="zh-CN"/>
        </w:rPr>
        <w:t>Value</w:t>
      </w:r>
      <w:r>
        <w:rPr>
          <w:lang w:eastAsia="ko-KR"/>
        </w:rPr>
        <w:t xml:space="preserve"> as indicated in the received </w:t>
      </w:r>
      <w:r w:rsidRPr="00050CA8">
        <w:rPr>
          <w:lang w:eastAsia="ko-KR"/>
        </w:rPr>
        <w:t>Nsmf_PDUSession_ReleaseSMContext Request</w:t>
      </w:r>
      <w:r>
        <w:rPr>
          <w:lang w:eastAsia="ko-KR"/>
        </w:rPr>
        <w:t xml:space="preserve">, see </w:t>
      </w:r>
      <w:r>
        <w:rPr>
          <w:noProof/>
        </w:rPr>
        <w:t>Table </w:t>
      </w:r>
      <w:r>
        <w:t>6.1.6.2.6-1 of TS 29.502 [14]).</w:t>
      </w:r>
    </w:p>
    <w:p w14:paraId="6E458CB7" w14:textId="77777777" w:rsidR="006645ED" w:rsidRPr="002E04A2" w:rsidRDefault="006645ED" w:rsidP="006645ED">
      <w:pPr>
        <w:pStyle w:val="B10"/>
      </w:pPr>
      <w:r>
        <w:t>f)</w:t>
      </w:r>
      <w:r>
        <w:tab/>
      </w:r>
      <w:r w:rsidRPr="002E04A2">
        <w:t>SMFFunction</w:t>
      </w:r>
      <w:r>
        <w:t>.</w:t>
      </w:r>
    </w:p>
    <w:p w14:paraId="7D3436B2" w14:textId="77777777" w:rsidR="006645ED" w:rsidRPr="002E04A2" w:rsidRDefault="006645ED" w:rsidP="006645ED">
      <w:pPr>
        <w:pStyle w:val="B10"/>
      </w:pPr>
      <w:r>
        <w:t>g)</w:t>
      </w:r>
      <w:r>
        <w:tab/>
      </w:r>
      <w:r w:rsidRPr="002E04A2">
        <w:t>Valid for packet swit</w:t>
      </w:r>
      <w:r>
        <w:t>ched traffic.</w:t>
      </w:r>
    </w:p>
    <w:p w14:paraId="5723525C" w14:textId="77777777" w:rsidR="006645ED" w:rsidRDefault="006645ED" w:rsidP="006645ED">
      <w:pPr>
        <w:pStyle w:val="B10"/>
      </w:pPr>
      <w:r>
        <w:t>h)</w:t>
      </w:r>
      <w:r>
        <w:tab/>
      </w:r>
      <w:r w:rsidRPr="002E04A2">
        <w:t>5G</w:t>
      </w:r>
      <w:r>
        <w:t>S.</w:t>
      </w:r>
    </w:p>
    <w:p w14:paraId="011B6B77" w14:textId="77777777" w:rsidR="006645ED" w:rsidRDefault="006645ED" w:rsidP="006645ED">
      <w:pPr>
        <w:pStyle w:val="B10"/>
      </w:pPr>
      <w:r>
        <w:t>i)</w:t>
      </w:r>
      <w:r>
        <w:tab/>
        <w:t>One usage of this measurement is for performance assurance.</w:t>
      </w:r>
    </w:p>
    <w:p w14:paraId="13F6781E" w14:textId="77777777" w:rsidR="003364CC" w:rsidRPr="004C39C9" w:rsidRDefault="003364CC" w:rsidP="003364CC">
      <w:pPr>
        <w:pStyle w:val="Heading4"/>
        <w:rPr>
          <w:rFonts w:eastAsia="Malgun Gothic"/>
          <w:lang w:eastAsia="ko-KR"/>
        </w:rPr>
      </w:pPr>
      <w:bookmarkStart w:id="1953" w:name="_Toc20132424"/>
      <w:bookmarkStart w:id="1954" w:name="_Toc27473493"/>
      <w:bookmarkStart w:id="1955" w:name="_Toc35956164"/>
      <w:bookmarkStart w:id="1956" w:name="_Toc44492157"/>
      <w:bookmarkStart w:id="1957" w:name="_Toc51690086"/>
      <w:bookmarkStart w:id="1958" w:name="_Toc155095174"/>
      <w:r>
        <w:t>5.3.1.</w:t>
      </w:r>
      <w:r>
        <w:rPr>
          <w:rFonts w:eastAsia="Malgun Gothic"/>
          <w:lang w:eastAsia="ko-KR"/>
        </w:rPr>
        <w:t>8</w:t>
      </w:r>
      <w:r>
        <w:tab/>
      </w:r>
      <w:r w:rsidRPr="00AC22D1">
        <w:t>Number</w:t>
      </w:r>
      <w:r>
        <w:rPr>
          <w:rFonts w:cs="Arial"/>
          <w:color w:val="000000"/>
          <w:szCs w:val="28"/>
        </w:rPr>
        <w:t xml:space="preserve"> of PDU session </w:t>
      </w:r>
      <w:r w:rsidRPr="00663B8C">
        <w:rPr>
          <w:rFonts w:cs="Arial"/>
          <w:color w:val="000000"/>
          <w:szCs w:val="28"/>
        </w:rPr>
        <w:t>creation requests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953"/>
      <w:bookmarkEnd w:id="1954"/>
      <w:bookmarkEnd w:id="1955"/>
      <w:bookmarkEnd w:id="1956"/>
      <w:bookmarkEnd w:id="1957"/>
      <w:bookmarkEnd w:id="1958"/>
    </w:p>
    <w:p w14:paraId="716AE01A" w14:textId="77777777" w:rsidR="003364CC" w:rsidRPr="00663B8C" w:rsidRDefault="003364CC" w:rsidP="003364CC">
      <w:pPr>
        <w:pStyle w:val="B10"/>
      </w:pPr>
      <w:r w:rsidRPr="00663B8C">
        <w:t>a)</w:t>
      </w:r>
      <w:r w:rsidRPr="00663B8C">
        <w:tab/>
        <w:t xml:space="preserve">This measurement provides the number of PDU sessions requested to be </w:t>
      </w:r>
      <w:r w:rsidRPr="006E2F08">
        <w:t xml:space="preserve">created by the </w:t>
      </w:r>
      <w:r w:rsidRPr="006E2F08">
        <w:rPr>
          <w:rFonts w:eastAsia="Malgun Gothic" w:hint="eastAsia"/>
          <w:lang w:eastAsia="ko-KR"/>
        </w:rPr>
        <w:t>H-</w:t>
      </w:r>
      <w:r w:rsidRPr="006E2F08">
        <w:t>SMF</w:t>
      </w:r>
      <w:r w:rsidRPr="006E2F08">
        <w:rPr>
          <w:rFonts w:eastAsia="Malgun Gothic" w:hint="eastAsia"/>
          <w:lang w:eastAsia="ko-KR"/>
        </w:rPr>
        <w:t xml:space="preserve"> in</w:t>
      </w:r>
      <w:r w:rsidRPr="006E2F08">
        <w:t xml:space="preserve"> H</w:t>
      </w:r>
      <w:r w:rsidRPr="006E2F08">
        <w:rPr>
          <w:rFonts w:eastAsia="Malgun Gothic" w:hint="eastAsia"/>
          <w:lang w:eastAsia="ko-KR"/>
        </w:rPr>
        <w:t>ome-Routed</w:t>
      </w:r>
      <w:r w:rsidRPr="006E2F08">
        <w:t xml:space="preserve"> roaming scenario.</w:t>
      </w:r>
    </w:p>
    <w:p w14:paraId="2C243C8C" w14:textId="77777777" w:rsidR="003364CC" w:rsidRPr="00663B8C" w:rsidRDefault="003364CC" w:rsidP="003364CC">
      <w:pPr>
        <w:pStyle w:val="B10"/>
      </w:pPr>
      <w:r w:rsidRPr="00663B8C">
        <w:t>b)</w:t>
      </w:r>
      <w:r w:rsidRPr="00663B8C">
        <w:tab/>
        <w:t>CC</w:t>
      </w:r>
    </w:p>
    <w:p w14:paraId="053382BB" w14:textId="77777777" w:rsidR="003364CC" w:rsidRPr="002701C3" w:rsidRDefault="003364CC" w:rsidP="003364CC">
      <w:pPr>
        <w:pStyle w:val="B10"/>
      </w:pPr>
      <w:r w:rsidRPr="00663B8C">
        <w:t>c)</w:t>
      </w:r>
      <w:r w:rsidRPr="00663B8C">
        <w:tab/>
        <w:t xml:space="preserve">On receipt by the </w:t>
      </w:r>
      <w:r>
        <w:rPr>
          <w:rFonts w:eastAsia="Malgun Gothic" w:hint="eastAsia"/>
          <w:lang w:eastAsia="ko-KR"/>
        </w:rPr>
        <w:t>H-</w:t>
      </w:r>
      <w:r w:rsidRPr="00663B8C">
        <w:t xml:space="preserve">SMF from </w:t>
      </w:r>
      <w:r>
        <w:rPr>
          <w:rFonts w:eastAsia="Malgun Gothic" w:hint="eastAsia"/>
          <w:lang w:eastAsia="ko-KR"/>
        </w:rPr>
        <w:t>V-</w:t>
      </w:r>
      <w:r w:rsidRPr="00663B8C">
        <w:t xml:space="preserve">SMF of </w:t>
      </w:r>
      <w:r w:rsidRPr="002701C3">
        <w:t xml:space="preserve">Nsmf_PDUSession_Create Request (see 3GPP TS 23.502 [7]). Each PDU session requested to be created is added to the relevant subcounter per </w:t>
      </w:r>
      <w:r w:rsidR="00C41FB7">
        <w:t>S-NSSAI</w:t>
      </w:r>
      <w:r w:rsidRPr="002701C3">
        <w:t xml:space="preserve"> and the relevant subcounter per </w:t>
      </w:r>
      <w:r w:rsidRPr="002701C3">
        <w:rPr>
          <w:rFonts w:eastAsia="Malgun Gothic" w:hint="eastAsia"/>
          <w:lang w:eastAsia="ko-KR"/>
        </w:rPr>
        <w:t>request type</w:t>
      </w:r>
      <w:r w:rsidRPr="002701C3">
        <w:t>.</w:t>
      </w:r>
    </w:p>
    <w:p w14:paraId="242AF86E" w14:textId="77777777" w:rsidR="003364CC" w:rsidRPr="002701C3" w:rsidRDefault="003364CC" w:rsidP="003364CC">
      <w:pPr>
        <w:pStyle w:val="B10"/>
      </w:pPr>
      <w:r w:rsidRPr="002701C3">
        <w:t>d)</w:t>
      </w:r>
      <w:r w:rsidRPr="002701C3">
        <w:tab/>
        <w:t>Each subcounter is an integer value</w:t>
      </w:r>
    </w:p>
    <w:p w14:paraId="1F896C27" w14:textId="77777777" w:rsidR="003364CC" w:rsidRPr="002701C3" w:rsidRDefault="003364CC" w:rsidP="003364CC">
      <w:pPr>
        <w:pStyle w:val="B10"/>
      </w:pPr>
      <w:r w:rsidRPr="002701C3">
        <w:t>e)</w:t>
      </w:r>
      <w:r w:rsidRPr="002701C3">
        <w:tab/>
        <w:t>SM.PduSessionCreation</w:t>
      </w:r>
      <w:r w:rsidRPr="002701C3">
        <w:rPr>
          <w:rFonts w:eastAsia="Malgun Gothic" w:hint="eastAsia"/>
          <w:lang w:eastAsia="ko-KR"/>
        </w:rPr>
        <w:t>HRroam</w:t>
      </w:r>
      <w:r w:rsidRPr="002701C3">
        <w:t>.</w:t>
      </w:r>
      <w:r w:rsidRPr="002701C3">
        <w:rPr>
          <w:i/>
        </w:rPr>
        <w:t>SNSSAI</w:t>
      </w:r>
    </w:p>
    <w:p w14:paraId="7606E5FD" w14:textId="77777777" w:rsidR="003364CC" w:rsidRPr="002701C3" w:rsidRDefault="003364CC" w:rsidP="003364CC">
      <w:pPr>
        <w:pStyle w:val="B2"/>
      </w:pPr>
      <w:r w:rsidRPr="002701C3">
        <w:t xml:space="preserve">Where </w:t>
      </w:r>
      <w:r w:rsidRPr="002701C3">
        <w:rPr>
          <w:i/>
        </w:rPr>
        <w:t>SNSSAI</w:t>
      </w:r>
      <w:r w:rsidRPr="002701C3">
        <w:t xml:space="preserve"> identifies the </w:t>
      </w:r>
      <w:r w:rsidR="00C41FB7">
        <w:rPr>
          <w:color w:val="000000"/>
        </w:rPr>
        <w:t>S-NSSAI</w:t>
      </w:r>
      <w:r w:rsidRPr="002701C3">
        <w:t>;</w:t>
      </w:r>
    </w:p>
    <w:p w14:paraId="01B2023E" w14:textId="77777777" w:rsidR="003364CC" w:rsidRPr="002701C3" w:rsidRDefault="003364CC" w:rsidP="003364CC">
      <w:pPr>
        <w:pStyle w:val="B2"/>
        <w:rPr>
          <w:rFonts w:eastAsia="Malgun Gothic"/>
          <w:lang w:eastAsia="ko-KR"/>
        </w:rPr>
      </w:pPr>
      <w:r w:rsidRPr="002701C3">
        <w:t>SM.PduSessionCreation</w:t>
      </w:r>
      <w:r w:rsidRPr="002701C3">
        <w:rPr>
          <w:rFonts w:eastAsia="Malgun Gothic" w:hint="eastAsia"/>
          <w:lang w:eastAsia="ko-KR"/>
        </w:rPr>
        <w:t>HRroam</w:t>
      </w:r>
      <w:r w:rsidRPr="002701C3">
        <w:t>.</w:t>
      </w:r>
      <w:r w:rsidRPr="002701C3">
        <w:rPr>
          <w:rFonts w:eastAsia="Malgun Gothic" w:hint="eastAsia"/>
          <w:i/>
          <w:lang w:eastAsia="ko-KR"/>
        </w:rPr>
        <w:t>ReqType</w:t>
      </w:r>
    </w:p>
    <w:p w14:paraId="250CA438" w14:textId="77777777" w:rsidR="003364CC" w:rsidRPr="002701C3" w:rsidRDefault="003364CC" w:rsidP="003364CC">
      <w:pPr>
        <w:pStyle w:val="B2"/>
      </w:pPr>
      <w:r w:rsidRPr="002701C3">
        <w:t xml:space="preserve">Where </w:t>
      </w:r>
      <w:r w:rsidRPr="002701C3">
        <w:rPr>
          <w:rFonts w:eastAsia="Malgun Gothic" w:hint="eastAsia"/>
          <w:i/>
          <w:lang w:eastAsia="ko-KR"/>
        </w:rPr>
        <w:t>ReqType</w:t>
      </w:r>
      <w:r w:rsidRPr="002701C3">
        <w:t xml:space="preserve"> indicates the </w:t>
      </w:r>
      <w:r w:rsidRPr="002701C3">
        <w:rPr>
          <w:rFonts w:eastAsia="Malgun Gothic" w:hint="eastAsia"/>
          <w:lang w:eastAsia="ko-KR"/>
        </w:rPr>
        <w:t xml:space="preserve">request type (e.g., initial request, initial emergency request) </w:t>
      </w:r>
      <w:r w:rsidRPr="002701C3">
        <w:t>for the PDU session.</w:t>
      </w:r>
    </w:p>
    <w:p w14:paraId="7104CBD0" w14:textId="77777777" w:rsidR="003364CC" w:rsidRPr="002701C3" w:rsidRDefault="003364CC" w:rsidP="003364CC">
      <w:pPr>
        <w:pStyle w:val="B10"/>
      </w:pPr>
      <w:r w:rsidRPr="002701C3">
        <w:t>f)</w:t>
      </w:r>
      <w:r w:rsidRPr="002701C3">
        <w:tab/>
        <w:t>SMFFunction</w:t>
      </w:r>
    </w:p>
    <w:p w14:paraId="600BE8BD" w14:textId="77777777" w:rsidR="003364CC" w:rsidRPr="002701C3" w:rsidRDefault="003364CC" w:rsidP="003364CC">
      <w:pPr>
        <w:pStyle w:val="B10"/>
      </w:pPr>
      <w:r w:rsidRPr="002701C3">
        <w:t>g)</w:t>
      </w:r>
      <w:r w:rsidRPr="002701C3">
        <w:tab/>
        <w:t>Valid for packet switched traffic</w:t>
      </w:r>
    </w:p>
    <w:p w14:paraId="43EC965E" w14:textId="77777777" w:rsidR="003364CC" w:rsidRPr="002701C3" w:rsidRDefault="003364CC" w:rsidP="003364CC">
      <w:pPr>
        <w:pStyle w:val="B10"/>
      </w:pPr>
      <w:r w:rsidRPr="002701C3">
        <w:t>h)</w:t>
      </w:r>
      <w:r w:rsidRPr="002701C3">
        <w:tab/>
        <w:t>5GS</w:t>
      </w:r>
    </w:p>
    <w:p w14:paraId="665169B7" w14:textId="77777777" w:rsidR="003364CC" w:rsidRPr="002701C3" w:rsidRDefault="003364CC" w:rsidP="003364CC">
      <w:pPr>
        <w:pStyle w:val="B10"/>
      </w:pPr>
      <w:r w:rsidRPr="002701C3">
        <w:rPr>
          <w:rFonts w:hint="eastAsia"/>
          <w:lang w:eastAsia="zh-CN"/>
        </w:rPr>
        <w:t xml:space="preserve">i) </w:t>
      </w:r>
      <w:r w:rsidRPr="002701C3">
        <w:rPr>
          <w:rFonts w:hint="eastAsia"/>
          <w:lang w:eastAsia="zh-CN"/>
        </w:rPr>
        <w:tab/>
        <w:t>On</w:t>
      </w:r>
      <w:r w:rsidRPr="002701C3">
        <w:rPr>
          <w:lang w:eastAsia="zh-CN"/>
        </w:rPr>
        <w:t>e usage of this performance measurements is for performance assurance.</w:t>
      </w:r>
    </w:p>
    <w:p w14:paraId="5C517BF4" w14:textId="77777777" w:rsidR="003364CC" w:rsidRPr="002701C3" w:rsidRDefault="003364CC" w:rsidP="003364CC">
      <w:pPr>
        <w:pStyle w:val="Heading4"/>
      </w:pPr>
      <w:bookmarkStart w:id="1959" w:name="_Toc20132425"/>
      <w:bookmarkStart w:id="1960" w:name="_Toc27473494"/>
      <w:bookmarkStart w:id="1961" w:name="_Toc35956165"/>
      <w:bookmarkStart w:id="1962" w:name="_Toc44492158"/>
      <w:bookmarkStart w:id="1963" w:name="_Toc51690087"/>
      <w:bookmarkStart w:id="1964" w:name="_Toc155095175"/>
      <w:r w:rsidRPr="002701C3">
        <w:t>5.3.1.</w:t>
      </w:r>
      <w:r>
        <w:rPr>
          <w:rFonts w:eastAsia="Malgun Gothic"/>
          <w:lang w:eastAsia="ko-KR"/>
        </w:rPr>
        <w:t>9</w:t>
      </w:r>
      <w:r w:rsidRPr="002701C3">
        <w:tab/>
        <w:t>Number</w:t>
      </w:r>
      <w:r w:rsidRPr="002701C3">
        <w:rPr>
          <w:rFonts w:cs="Arial"/>
          <w:color w:val="000000"/>
          <w:szCs w:val="28"/>
        </w:rPr>
        <w:t xml:space="preserve"> of successful PDU session creations</w:t>
      </w:r>
      <w:r w:rsidRPr="002701C3">
        <w:rPr>
          <w:rFonts w:eastAsia="Malgun Gothic" w:cs="Arial" w:hint="eastAsia"/>
          <w:color w:val="000000"/>
          <w:szCs w:val="28"/>
          <w:lang w:eastAsia="ko-KR"/>
        </w:rPr>
        <w:t xml:space="preserve"> </w:t>
      </w:r>
      <w:r w:rsidRPr="002701C3">
        <w:rPr>
          <w:rFonts w:eastAsia="Malgun Gothic" w:cs="Arial"/>
          <w:color w:val="000000"/>
          <w:szCs w:val="28"/>
          <w:lang w:eastAsia="ko-KR"/>
        </w:rPr>
        <w:t>in HR roaming scenario</w:t>
      </w:r>
      <w:bookmarkEnd w:id="1959"/>
      <w:bookmarkEnd w:id="1960"/>
      <w:bookmarkEnd w:id="1961"/>
      <w:bookmarkEnd w:id="1962"/>
      <w:bookmarkEnd w:id="1963"/>
      <w:bookmarkEnd w:id="1964"/>
    </w:p>
    <w:p w14:paraId="3D0D1DC0" w14:textId="77777777" w:rsidR="003364CC" w:rsidRPr="002701C3" w:rsidRDefault="003364CC" w:rsidP="003364CC">
      <w:pPr>
        <w:pStyle w:val="B10"/>
      </w:pPr>
      <w:r w:rsidRPr="002701C3">
        <w:t>a)</w:t>
      </w:r>
      <w:r w:rsidRPr="002701C3">
        <w:tab/>
        <w:t xml:space="preserve">This measurement provides the number of PDU sessions successfully created by the </w:t>
      </w:r>
      <w:r w:rsidRPr="002701C3">
        <w:rPr>
          <w:rFonts w:eastAsia="Malgun Gothic" w:hint="eastAsia"/>
          <w:lang w:eastAsia="ko-KR"/>
        </w:rPr>
        <w:t>H-</w:t>
      </w:r>
      <w:r w:rsidRPr="002701C3">
        <w:t>SMF</w:t>
      </w:r>
      <w:r w:rsidRPr="002701C3">
        <w:rPr>
          <w:rFonts w:eastAsia="Malgun Gothic" w:hint="eastAsia"/>
          <w:lang w:eastAsia="ko-KR"/>
        </w:rPr>
        <w:t xml:space="preserve"> in</w:t>
      </w:r>
      <w:r w:rsidRPr="002701C3">
        <w:t xml:space="preserve"> H</w:t>
      </w:r>
      <w:r w:rsidRPr="002701C3">
        <w:rPr>
          <w:rFonts w:eastAsia="Malgun Gothic" w:hint="eastAsia"/>
          <w:lang w:eastAsia="ko-KR"/>
        </w:rPr>
        <w:t>ome-Routed</w:t>
      </w:r>
      <w:r w:rsidRPr="002701C3">
        <w:t xml:space="preserve"> roaming scenario.</w:t>
      </w:r>
    </w:p>
    <w:p w14:paraId="3B3B2DFC" w14:textId="77777777" w:rsidR="003364CC" w:rsidRPr="002701C3" w:rsidRDefault="003364CC" w:rsidP="003364CC">
      <w:pPr>
        <w:pStyle w:val="B10"/>
      </w:pPr>
      <w:r w:rsidRPr="002701C3">
        <w:t>b)</w:t>
      </w:r>
      <w:r w:rsidRPr="002701C3">
        <w:tab/>
        <w:t>CC</w:t>
      </w:r>
    </w:p>
    <w:p w14:paraId="685FF137" w14:textId="77777777" w:rsidR="003364CC" w:rsidRDefault="003364CC" w:rsidP="003364CC">
      <w:pPr>
        <w:pStyle w:val="B10"/>
      </w:pPr>
      <w:r w:rsidRPr="002701C3">
        <w:t>c)</w:t>
      </w:r>
      <w:r w:rsidRPr="002701C3">
        <w:tab/>
        <w:t xml:space="preserve">On transmission by the </w:t>
      </w:r>
      <w:r w:rsidRPr="002701C3">
        <w:rPr>
          <w:rFonts w:eastAsia="Malgun Gothic" w:hint="eastAsia"/>
          <w:lang w:eastAsia="ko-KR"/>
        </w:rPr>
        <w:t>H-</w:t>
      </w:r>
      <w:r w:rsidRPr="002701C3">
        <w:t xml:space="preserve">SMF to </w:t>
      </w:r>
      <w:r w:rsidRPr="002701C3">
        <w:rPr>
          <w:rFonts w:eastAsia="Malgun Gothic" w:hint="eastAsia"/>
          <w:lang w:eastAsia="ko-KR"/>
        </w:rPr>
        <w:t>V-</w:t>
      </w:r>
      <w:r w:rsidRPr="002701C3">
        <w:t xml:space="preserve">SMF of </w:t>
      </w:r>
      <w:r w:rsidRPr="002701C3">
        <w:rPr>
          <w:lang w:eastAsia="zh-CN"/>
        </w:rPr>
        <w:t>Nsmf_PDUSession_Create Response that</w:t>
      </w:r>
      <w:r w:rsidRPr="006E2F08">
        <w:rPr>
          <w:lang w:eastAsia="zh-CN"/>
        </w:rPr>
        <w:t xml:space="preserve"> indicates a successful PDU session creation</w:t>
      </w:r>
      <w:r w:rsidRPr="006E2F08">
        <w:t xml:space="preserve"> (see 3GPP TS 23.502 [7]). Each PDU session successfully created is added</w:t>
      </w:r>
      <w:r>
        <w:t xml:space="preserve"> to the relevant subcounter </w:t>
      </w:r>
      <w:r w:rsidRPr="005973EF">
        <w:t xml:space="preserve">per </w:t>
      </w:r>
      <w:r w:rsidR="00C41FB7">
        <w:t>S-NSSAI</w:t>
      </w:r>
      <w:r>
        <w:t xml:space="preserve"> and the relevant subcounter per </w:t>
      </w:r>
      <w:r>
        <w:rPr>
          <w:rFonts w:eastAsia="Malgun Gothic" w:hint="eastAsia"/>
          <w:lang w:eastAsia="ko-KR"/>
        </w:rPr>
        <w:t>request type</w:t>
      </w:r>
      <w:r>
        <w:t>.</w:t>
      </w:r>
    </w:p>
    <w:p w14:paraId="43B5AE8F" w14:textId="77777777" w:rsidR="003364CC" w:rsidRPr="002E04A2" w:rsidRDefault="003364CC" w:rsidP="003364CC">
      <w:pPr>
        <w:pStyle w:val="B10"/>
      </w:pPr>
      <w:r>
        <w:t>d)</w:t>
      </w:r>
      <w:r>
        <w:tab/>
        <w:t>Each subcounter is an</w:t>
      </w:r>
      <w:r w:rsidRPr="002E04A2">
        <w:t xml:space="preserve"> integer value</w:t>
      </w:r>
    </w:p>
    <w:p w14:paraId="2BF68D26" w14:textId="77777777" w:rsidR="003364CC" w:rsidRDefault="003364CC" w:rsidP="003364CC">
      <w:pPr>
        <w:pStyle w:val="B10"/>
      </w:pPr>
      <w:r>
        <w:t>e)</w:t>
      </w:r>
      <w:r>
        <w:tab/>
      </w:r>
      <w:r w:rsidRPr="002E04A2">
        <w:t>SM.</w:t>
      </w:r>
      <w:r>
        <w:t>PduSessionCreation</w:t>
      </w:r>
      <w:r>
        <w:rPr>
          <w:rFonts w:eastAsia="Malgun Gothic" w:hint="eastAsia"/>
          <w:lang w:eastAsia="ko-KR"/>
        </w:rPr>
        <w:t>HRroam</w:t>
      </w:r>
      <w:r>
        <w:t>Succ.</w:t>
      </w:r>
      <w:r w:rsidRPr="00FA2509">
        <w:rPr>
          <w:i/>
        </w:rPr>
        <w:t>SNSSAI</w:t>
      </w:r>
    </w:p>
    <w:p w14:paraId="2C91C58B" w14:textId="77777777" w:rsidR="003364CC" w:rsidRDefault="003364CC" w:rsidP="003364CC">
      <w:pPr>
        <w:pStyle w:val="B2"/>
      </w:pPr>
      <w:r>
        <w:t xml:space="preserve">Where </w:t>
      </w:r>
      <w:r w:rsidRPr="00B51625">
        <w:rPr>
          <w:i/>
        </w:rPr>
        <w:t>SNSSAI</w:t>
      </w:r>
      <w:r>
        <w:t xml:space="preserve"> identifies the </w:t>
      </w:r>
      <w:r w:rsidR="00C41FB7">
        <w:rPr>
          <w:color w:val="000000"/>
        </w:rPr>
        <w:t>S-NSSAI</w:t>
      </w:r>
      <w:r>
        <w:t>;</w:t>
      </w:r>
    </w:p>
    <w:p w14:paraId="6F543E0F" w14:textId="77777777" w:rsidR="003364CC" w:rsidRDefault="003364CC" w:rsidP="003364CC">
      <w:pPr>
        <w:pStyle w:val="B2"/>
      </w:pPr>
      <w:r w:rsidRPr="002E04A2">
        <w:t>SM.</w:t>
      </w:r>
      <w:r>
        <w:t>PduSessionCreation</w:t>
      </w:r>
      <w:r>
        <w:rPr>
          <w:rFonts w:eastAsia="Malgun Gothic" w:hint="eastAsia"/>
          <w:lang w:eastAsia="ko-KR"/>
        </w:rPr>
        <w:t>HRroam</w:t>
      </w:r>
      <w:r>
        <w:t>Succ.</w:t>
      </w:r>
      <w:r>
        <w:rPr>
          <w:rFonts w:eastAsia="Malgun Gothic" w:hint="eastAsia"/>
          <w:i/>
          <w:lang w:eastAsia="ko-KR"/>
        </w:rPr>
        <w:t>ReqType</w:t>
      </w:r>
    </w:p>
    <w:p w14:paraId="0DDDBA1E" w14:textId="77777777" w:rsidR="003364CC" w:rsidRPr="002E04A2" w:rsidRDefault="003364CC" w:rsidP="003364CC">
      <w:pPr>
        <w:pStyle w:val="B2"/>
      </w:pPr>
      <w:r w:rsidRPr="002701C3">
        <w:t xml:space="preserve">Where </w:t>
      </w:r>
      <w:r w:rsidRPr="002701C3">
        <w:rPr>
          <w:rFonts w:eastAsia="Malgun Gothic" w:hint="eastAsia"/>
          <w:i/>
          <w:lang w:eastAsia="ko-KR"/>
        </w:rPr>
        <w:t>ReqType</w:t>
      </w:r>
      <w:r w:rsidRPr="002701C3">
        <w:t xml:space="preserve"> indicates</w:t>
      </w:r>
      <w:r w:rsidRPr="00663B8C">
        <w:t xml:space="preserve"> the </w:t>
      </w:r>
      <w:r>
        <w:rPr>
          <w:rFonts w:eastAsia="Malgun Gothic" w:hint="eastAsia"/>
          <w:lang w:eastAsia="ko-KR"/>
        </w:rPr>
        <w:t xml:space="preserve">request type (e.g., initial request, initial emergency request) </w:t>
      </w:r>
      <w:r w:rsidRPr="00663B8C">
        <w:t>for the PDU session</w:t>
      </w:r>
      <w:r>
        <w:t>.</w:t>
      </w:r>
    </w:p>
    <w:p w14:paraId="0E39BD56" w14:textId="77777777" w:rsidR="003364CC" w:rsidRPr="002E04A2" w:rsidRDefault="003364CC" w:rsidP="003364CC">
      <w:pPr>
        <w:pStyle w:val="B10"/>
      </w:pPr>
      <w:r>
        <w:t>f)</w:t>
      </w:r>
      <w:r>
        <w:tab/>
      </w:r>
      <w:r w:rsidRPr="002E04A2">
        <w:t>SMFFunction</w:t>
      </w:r>
    </w:p>
    <w:p w14:paraId="582134B4" w14:textId="77777777" w:rsidR="003364CC" w:rsidRPr="002E04A2" w:rsidRDefault="003364CC" w:rsidP="003364CC">
      <w:pPr>
        <w:pStyle w:val="B10"/>
      </w:pPr>
      <w:r>
        <w:t>g)</w:t>
      </w:r>
      <w:r>
        <w:tab/>
      </w:r>
      <w:r w:rsidRPr="002E04A2">
        <w:t>Valid for packet swit</w:t>
      </w:r>
      <w:r>
        <w:t>ched traffic</w:t>
      </w:r>
    </w:p>
    <w:p w14:paraId="0CEFBA88" w14:textId="77777777" w:rsidR="003364CC" w:rsidRDefault="003364CC" w:rsidP="003364CC">
      <w:pPr>
        <w:pStyle w:val="B10"/>
      </w:pPr>
      <w:r>
        <w:t>h)</w:t>
      </w:r>
      <w:r>
        <w:tab/>
      </w:r>
      <w:r w:rsidRPr="002E04A2">
        <w:t>5G</w:t>
      </w:r>
      <w:r>
        <w:t>S</w:t>
      </w:r>
    </w:p>
    <w:p w14:paraId="63D39E6A" w14:textId="77777777" w:rsidR="003364CC" w:rsidRPr="00C73C70" w:rsidRDefault="003364CC" w:rsidP="003364CC">
      <w:pPr>
        <w:pStyle w:val="B10"/>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48712C63" w14:textId="77777777" w:rsidR="003364CC" w:rsidRDefault="003364CC" w:rsidP="003364CC">
      <w:pPr>
        <w:pStyle w:val="Heading4"/>
      </w:pPr>
      <w:bookmarkStart w:id="1965" w:name="_Toc20132426"/>
      <w:bookmarkStart w:id="1966" w:name="_Toc27473495"/>
      <w:bookmarkStart w:id="1967" w:name="_Toc35956166"/>
      <w:bookmarkStart w:id="1968" w:name="_Toc44492159"/>
      <w:bookmarkStart w:id="1969" w:name="_Toc51690088"/>
      <w:bookmarkStart w:id="1970" w:name="_Toc155095176"/>
      <w:r>
        <w:t>5.3.1.</w:t>
      </w:r>
      <w:r>
        <w:rPr>
          <w:rFonts w:eastAsia="Malgun Gothic"/>
          <w:lang w:eastAsia="ko-KR"/>
        </w:rPr>
        <w:t>10</w:t>
      </w:r>
      <w:r>
        <w:tab/>
      </w:r>
      <w:r w:rsidRPr="00AC22D1">
        <w:t>Number</w:t>
      </w:r>
      <w:r>
        <w:rPr>
          <w:rFonts w:cs="Arial"/>
          <w:color w:val="000000"/>
          <w:szCs w:val="28"/>
        </w:rPr>
        <w:t xml:space="preserve"> of failed PDU session creations</w:t>
      </w:r>
      <w:r>
        <w:rPr>
          <w:rFonts w:eastAsia="Malgun Gothic" w:cs="Arial" w:hint="eastAsia"/>
          <w:color w:val="000000"/>
          <w:szCs w:val="28"/>
          <w:lang w:eastAsia="ko-KR"/>
        </w:rPr>
        <w:t xml:space="preserve"> </w:t>
      </w:r>
      <w:r w:rsidRPr="004C39C9">
        <w:rPr>
          <w:rFonts w:eastAsia="Malgun Gothic" w:cs="Arial"/>
          <w:color w:val="000000"/>
          <w:szCs w:val="28"/>
          <w:lang w:eastAsia="ko-KR"/>
        </w:rPr>
        <w:t>in HR roaming scenario</w:t>
      </w:r>
      <w:bookmarkEnd w:id="1965"/>
      <w:bookmarkEnd w:id="1966"/>
      <w:bookmarkEnd w:id="1967"/>
      <w:bookmarkEnd w:id="1968"/>
      <w:bookmarkEnd w:id="1969"/>
      <w:bookmarkEnd w:id="1970"/>
    </w:p>
    <w:p w14:paraId="38C0B0AD" w14:textId="77777777" w:rsidR="003364CC" w:rsidRPr="002E04A2" w:rsidRDefault="003364CC" w:rsidP="003364CC">
      <w:pPr>
        <w:pStyle w:val="B10"/>
      </w:pPr>
      <w:r>
        <w:t>a)</w:t>
      </w:r>
      <w:r>
        <w:tab/>
      </w:r>
      <w:r w:rsidRPr="002E04A2">
        <w:t>This measurement provides the number of PDU session</w:t>
      </w:r>
      <w:r>
        <w:t xml:space="preserve">s failed to be created by the </w:t>
      </w:r>
      <w:r>
        <w:rPr>
          <w:rFonts w:eastAsia="Malgun Gothic" w:hint="eastAsia"/>
          <w:lang w:eastAsia="ko-KR"/>
        </w:rPr>
        <w:t>H-</w:t>
      </w:r>
      <w:r>
        <w:t>SMF</w:t>
      </w:r>
      <w:r>
        <w:rPr>
          <w:rFonts w:eastAsia="Malgun Gothic" w:hint="eastAsia"/>
          <w:lang w:eastAsia="ko-KR"/>
        </w:rPr>
        <w:t xml:space="preserve"> </w:t>
      </w:r>
      <w:r w:rsidRPr="006E2F08">
        <w:rPr>
          <w:rFonts w:eastAsia="Malgun Gothic" w:hint="eastAsia"/>
          <w:lang w:eastAsia="ko-KR"/>
        </w:rPr>
        <w:t>in</w:t>
      </w:r>
      <w:r w:rsidRPr="006E2F08">
        <w:t xml:space="preserve"> H</w:t>
      </w:r>
      <w:r w:rsidRPr="006E2F08">
        <w:rPr>
          <w:rFonts w:eastAsia="Malgun Gothic" w:hint="eastAsia"/>
          <w:lang w:eastAsia="ko-KR"/>
        </w:rPr>
        <w:t>ome-Routed</w:t>
      </w:r>
      <w:r w:rsidRPr="006E2F08">
        <w:t xml:space="preserve"> roaming scenario</w:t>
      </w:r>
      <w:r>
        <w:t>.</w:t>
      </w:r>
    </w:p>
    <w:p w14:paraId="5346A71A" w14:textId="77777777" w:rsidR="003364CC" w:rsidRPr="002E04A2" w:rsidRDefault="003364CC" w:rsidP="003364CC">
      <w:pPr>
        <w:pStyle w:val="B10"/>
      </w:pPr>
      <w:r>
        <w:t>b)</w:t>
      </w:r>
      <w:r>
        <w:tab/>
        <w:t>CC</w:t>
      </w:r>
    </w:p>
    <w:p w14:paraId="58856A82" w14:textId="77777777" w:rsidR="003364CC" w:rsidRDefault="003364CC" w:rsidP="003364CC">
      <w:pPr>
        <w:pStyle w:val="B10"/>
      </w:pPr>
      <w:r>
        <w:t>c)</w:t>
      </w:r>
      <w:r>
        <w:tab/>
        <w:t xml:space="preserve">On transmission by the </w:t>
      </w:r>
      <w:r>
        <w:rPr>
          <w:rFonts w:eastAsia="Malgun Gothic" w:hint="eastAsia"/>
          <w:lang w:eastAsia="ko-KR"/>
        </w:rPr>
        <w:t>H-</w:t>
      </w:r>
      <w:r>
        <w:t xml:space="preserve">SMF to </w:t>
      </w:r>
      <w:r>
        <w:rPr>
          <w:rFonts w:eastAsia="Malgun Gothic" w:hint="eastAsia"/>
          <w:lang w:eastAsia="ko-KR"/>
        </w:rPr>
        <w:t>V</w:t>
      </w:r>
      <w:r w:rsidRPr="00227705">
        <w:rPr>
          <w:rFonts w:eastAsia="Malgun Gothic" w:hint="eastAsia"/>
          <w:lang w:eastAsia="ko-KR"/>
        </w:rPr>
        <w:t>-SMF</w:t>
      </w:r>
      <w:r w:rsidRPr="00227705">
        <w:t xml:space="preserve"> of </w:t>
      </w:r>
      <w:r w:rsidRPr="002701C3">
        <w:rPr>
          <w:lang w:eastAsia="zh-CN"/>
        </w:rPr>
        <w:t>Nsmf_PDUSession_Create Response that</w:t>
      </w:r>
      <w:r w:rsidRPr="00227705">
        <w:rPr>
          <w:lang w:eastAsia="zh-CN"/>
        </w:rPr>
        <w:t xml:space="preserve"> indicates a rejected PDU session creation </w:t>
      </w:r>
      <w:r w:rsidRPr="00227705">
        <w:t>(see 3GPP TS 23.502 [7]). Each PDU session rejected to be created is added to the relevant subcounter per rejection cause.</w:t>
      </w:r>
      <w:r>
        <w:t xml:space="preserve"> </w:t>
      </w:r>
    </w:p>
    <w:p w14:paraId="1153E3CE" w14:textId="77777777" w:rsidR="003364CC" w:rsidRPr="002E04A2" w:rsidRDefault="003364CC" w:rsidP="003364CC">
      <w:pPr>
        <w:pStyle w:val="B10"/>
      </w:pPr>
      <w:r>
        <w:t>d)</w:t>
      </w:r>
      <w:r>
        <w:tab/>
        <w:t>Each subcounter is an</w:t>
      </w:r>
      <w:r w:rsidRPr="002E04A2">
        <w:t xml:space="preserve"> integer value</w:t>
      </w:r>
    </w:p>
    <w:p w14:paraId="5A5722DC" w14:textId="77777777" w:rsidR="003364CC" w:rsidRDefault="003364CC" w:rsidP="003364CC">
      <w:pPr>
        <w:pStyle w:val="B10"/>
        <w:rPr>
          <w:i/>
        </w:rPr>
      </w:pPr>
      <w:r>
        <w:t>e)</w:t>
      </w:r>
      <w:r>
        <w:tab/>
      </w:r>
      <w:r w:rsidRPr="002E04A2">
        <w:t>SM.</w:t>
      </w:r>
      <w:r>
        <w:t>PduSessionCreation</w:t>
      </w:r>
      <w:r>
        <w:rPr>
          <w:rFonts w:eastAsia="Malgun Gothic" w:hint="eastAsia"/>
          <w:lang w:eastAsia="ko-KR"/>
        </w:rPr>
        <w:t>HRroam</w:t>
      </w:r>
      <w:r>
        <w:t>Fail.</w:t>
      </w:r>
      <w:r>
        <w:rPr>
          <w:i/>
        </w:rPr>
        <w:t>cause</w:t>
      </w:r>
    </w:p>
    <w:p w14:paraId="5BE147A2" w14:textId="77777777" w:rsidR="003364CC" w:rsidRDefault="003364CC" w:rsidP="003364CC">
      <w:pPr>
        <w:pStyle w:val="B10"/>
      </w:pPr>
      <w:r>
        <w:tab/>
        <w:t xml:space="preserve">Where </w:t>
      </w:r>
      <w:r w:rsidRPr="00B51625">
        <w:rPr>
          <w:i/>
        </w:rPr>
        <w:t>cause</w:t>
      </w:r>
      <w:r>
        <w:t xml:space="preserve"> indicates the rejection cause for the</w:t>
      </w:r>
      <w:r w:rsidRPr="0041565F">
        <w:t xml:space="preserve"> </w:t>
      </w:r>
      <w:r>
        <w:t>PDU session.</w:t>
      </w:r>
    </w:p>
    <w:p w14:paraId="6C85F966" w14:textId="77777777" w:rsidR="003364CC" w:rsidRPr="002E04A2" w:rsidRDefault="003364CC" w:rsidP="003364CC">
      <w:pPr>
        <w:pStyle w:val="B10"/>
      </w:pPr>
      <w:r>
        <w:t>f)</w:t>
      </w:r>
      <w:r>
        <w:tab/>
      </w:r>
      <w:r w:rsidRPr="002E04A2">
        <w:t>SMFFunction</w:t>
      </w:r>
    </w:p>
    <w:p w14:paraId="6ABDBF4E" w14:textId="77777777" w:rsidR="003364CC" w:rsidRPr="002E04A2" w:rsidRDefault="003364CC" w:rsidP="003364CC">
      <w:pPr>
        <w:pStyle w:val="B10"/>
      </w:pPr>
      <w:r>
        <w:t>g)</w:t>
      </w:r>
      <w:r>
        <w:tab/>
      </w:r>
      <w:r w:rsidRPr="002E04A2">
        <w:t>Valid for packet swit</w:t>
      </w:r>
      <w:r>
        <w:t>ched traffic</w:t>
      </w:r>
    </w:p>
    <w:p w14:paraId="0C60F9EB" w14:textId="77777777" w:rsidR="003364CC" w:rsidRDefault="003364CC" w:rsidP="003364CC">
      <w:pPr>
        <w:pStyle w:val="B10"/>
      </w:pPr>
      <w:r>
        <w:t>h)</w:t>
      </w:r>
      <w:r>
        <w:tab/>
      </w:r>
      <w:r w:rsidRPr="002E04A2">
        <w:t>5G</w:t>
      </w:r>
      <w:r>
        <w:t>S</w:t>
      </w:r>
    </w:p>
    <w:p w14:paraId="7F605308" w14:textId="77777777" w:rsidR="003364CC" w:rsidRDefault="003364CC" w:rsidP="003364CC">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2D5E4F9F" w14:textId="77777777" w:rsidR="001D67EB" w:rsidRPr="00640EAD" w:rsidRDefault="001D67EB" w:rsidP="00CC779D">
      <w:pPr>
        <w:pStyle w:val="Heading4"/>
      </w:pPr>
      <w:bookmarkStart w:id="1971" w:name="_Toc20132427"/>
      <w:bookmarkStart w:id="1972" w:name="_Toc27473496"/>
      <w:bookmarkStart w:id="1973" w:name="_Toc35956167"/>
      <w:bookmarkStart w:id="1974" w:name="_Toc44492160"/>
      <w:bookmarkStart w:id="1975" w:name="_Toc51690089"/>
      <w:bookmarkStart w:id="1976" w:name="_Toc155095177"/>
      <w:r w:rsidRPr="00640EAD">
        <w:t>5.</w:t>
      </w:r>
      <w:r>
        <w:t>3</w:t>
      </w:r>
      <w:r w:rsidRPr="00640EAD">
        <w:t>.</w:t>
      </w:r>
      <w:r>
        <w:t>1</w:t>
      </w:r>
      <w:r w:rsidRPr="00640EAD">
        <w:t>.</w:t>
      </w:r>
      <w:r>
        <w:t>11</w:t>
      </w:r>
      <w:r w:rsidRPr="00640EAD">
        <w:tab/>
        <w:t xml:space="preserve">Mean time of </w:t>
      </w:r>
      <w:r w:rsidRPr="00C34E8D">
        <w:t>PDU session</w:t>
      </w:r>
      <w:r>
        <w:t xml:space="preserve"> establishment</w:t>
      </w:r>
      <w:bookmarkEnd w:id="1971"/>
      <w:bookmarkEnd w:id="1972"/>
      <w:bookmarkEnd w:id="1973"/>
      <w:bookmarkEnd w:id="1974"/>
      <w:bookmarkEnd w:id="1975"/>
      <w:bookmarkEnd w:id="1976"/>
    </w:p>
    <w:p w14:paraId="16214807" w14:textId="77777777" w:rsidR="001D67EB" w:rsidRPr="00640EAD" w:rsidRDefault="001D67EB" w:rsidP="00CC779D">
      <w:pPr>
        <w:pStyle w:val="B10"/>
      </w:pPr>
      <w:r>
        <w:t>a)</w:t>
      </w:r>
      <w:r>
        <w:tab/>
      </w:r>
      <w:r w:rsidRPr="00640EAD">
        <w:rPr>
          <w:rFonts w:hint="eastAsia"/>
        </w:rPr>
        <w:t>This measurement provide</w:t>
      </w:r>
      <w:r w:rsidRPr="00640EAD">
        <w:t xml:space="preserve">s the mean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15D4F00A" w14:textId="77777777" w:rsidR="001D67EB" w:rsidRPr="00640EAD" w:rsidRDefault="001D67EB" w:rsidP="00CC779D">
      <w:pPr>
        <w:pStyle w:val="B10"/>
      </w:pPr>
      <w:r>
        <w:t>b)</w:t>
      </w:r>
      <w:r>
        <w:tab/>
      </w:r>
      <w:r w:rsidRPr="00DC4F99">
        <w:t>DER</w:t>
      </w:r>
      <w:r w:rsidRPr="00640EAD">
        <w:t>(n=1)</w:t>
      </w:r>
    </w:p>
    <w:p w14:paraId="25096BA7"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w:t>
      </w:r>
      <w:r>
        <w:t xml:space="preserve">PDU session establishment </w:t>
      </w:r>
      <w:r w:rsidRPr="00640EAD">
        <w:t xml:space="preserve">procedure </w:t>
      </w:r>
      <w:r w:rsidRPr="00640EAD">
        <w:rPr>
          <w:rFonts w:eastAsia="Times New Roman"/>
          <w:lang w:eastAsia="en-GB"/>
        </w:rPr>
        <w:t xml:space="preserve">per </w:t>
      </w:r>
      <w:r w:rsidRPr="00640EAD">
        <w:t xml:space="preserve">S-NSSAI </w:t>
      </w:r>
      <w:r w:rsidRPr="00640EAD">
        <w:rPr>
          <w:rFonts w:eastAsia="Times New Roman"/>
          <w:lang w:eastAsia="en-GB"/>
        </w:rPr>
        <w:t xml:space="preserve">between the receipt by </w:t>
      </w:r>
      <w:r>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t xml:space="preserve"> </w:t>
      </w:r>
      <w:r w:rsidRPr="006D6ABF">
        <w:t xml:space="preserve">Nsmf_PDUSession_UpdateSMContext Request </w:t>
      </w:r>
      <w:r w:rsidRPr="00640EAD">
        <w:rPr>
          <w:rFonts w:eastAsia="Times New Roman"/>
          <w:lang w:eastAsia="en-GB"/>
        </w:rPr>
        <w:t>"</w:t>
      </w:r>
      <w:r>
        <w:rPr>
          <w:rFonts w:hint="eastAsia"/>
          <w:lang w:eastAsia="zh-CN"/>
        </w:rPr>
        <w:t xml:space="preserve">, </w:t>
      </w:r>
      <w:r>
        <w:rPr>
          <w:rFonts w:eastAsia="Times New Roman"/>
          <w:lang w:eastAsia="en-GB"/>
        </w:rPr>
        <w:t xml:space="preserve">which includes </w:t>
      </w:r>
      <w:r w:rsidRPr="006D6ABF">
        <w:rPr>
          <w:rFonts w:eastAsia="Times New Roman"/>
          <w:lang w:eastAsia="en-GB"/>
        </w:rPr>
        <w:t xml:space="preserve">N2 SM information received from (R)AN to the SMF </w:t>
      </w:r>
      <w:r w:rsidRPr="00640EAD">
        <w:rPr>
          <w:rFonts w:eastAsia="Times New Roman"/>
          <w:lang w:eastAsia="en-GB"/>
        </w:rPr>
        <w:t>and the sending of a "</w:t>
      </w:r>
      <w:r w:rsidRPr="00640EAD">
        <w:t xml:space="preserve"> </w:t>
      </w:r>
      <w:r w:rsidRPr="006D6ABF">
        <w:t>Nsmf_PDUSession_CreateSMContext Request</w:t>
      </w:r>
      <w:r w:rsidRPr="006D6ABF" w:rsidDel="006D6ABF">
        <w:t xml:space="preserve"> </w:t>
      </w:r>
      <w:r>
        <w:rPr>
          <w:rFonts w:hint="eastAsia"/>
          <w:lang w:eastAsia="zh-CN"/>
        </w:rPr>
        <w:t xml:space="preserve">or </w:t>
      </w:r>
      <w:r w:rsidRPr="006D6ABF">
        <w:rPr>
          <w:lang w:eastAsia="zh-CN"/>
        </w:rPr>
        <w:t xml:space="preserve">Nsmf_PDUSession_UpdateSMContext Request </w:t>
      </w:r>
      <w:r w:rsidRPr="00640EAD">
        <w:rPr>
          <w:rFonts w:eastAsia="Times New Roman"/>
          <w:lang w:eastAsia="en-GB"/>
        </w:rPr>
        <w:t xml:space="preserve">"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xml:space="preserve">. </w:t>
      </w:r>
      <w:r w:rsidRPr="00640EAD">
        <w:rPr>
          <w:rFonts w:eastAsia="Times New Roman"/>
          <w:lang w:eastAsia="en-GB"/>
        </w:rPr>
        <w:t>The end value of this time will then be divided by the number of successful</w:t>
      </w:r>
      <w:r>
        <w:t xml:space="preserve"> PDU session establishment</w:t>
      </w:r>
      <w:r w:rsidRPr="00640EAD">
        <w:rPr>
          <w:rFonts w:eastAsia="Times New Roman"/>
          <w:lang w:eastAsia="en-GB"/>
        </w:rPr>
        <w:t xml:space="preserve"> observed in the granularity period to give the arithmetic mean, the accumulator shall be reinitialised at the beginning of each granularity period. </w:t>
      </w:r>
    </w:p>
    <w:p w14:paraId="7573AC19" w14:textId="77777777" w:rsidR="001D67EB" w:rsidRPr="00640EAD" w:rsidRDefault="001D67EB" w:rsidP="00CC779D">
      <w:pPr>
        <w:pStyle w:val="B10"/>
      </w:pPr>
      <w:r>
        <w:t>d)</w:t>
      </w:r>
      <w:r>
        <w:tab/>
      </w:r>
      <w:r w:rsidRPr="00640EAD">
        <w:t>Each measurement is an integer value.(in milliseconds)</w:t>
      </w:r>
    </w:p>
    <w:p w14:paraId="719E3164" w14:textId="77777777" w:rsidR="001D67EB" w:rsidRPr="00640EAD" w:rsidRDefault="001D67EB" w:rsidP="00CC779D">
      <w:pPr>
        <w:pStyle w:val="B10"/>
      </w:pPr>
      <w:r>
        <w:t>e)</w:t>
      </w:r>
      <w:r>
        <w:tab/>
      </w:r>
      <w:r w:rsidRPr="00DC4F99">
        <w:t>SM</w:t>
      </w:r>
      <w:r w:rsidRPr="00640EAD">
        <w:t>.</w:t>
      </w:r>
      <w:r>
        <w:t>PduSession</w:t>
      </w:r>
      <w:r w:rsidRPr="00640EAD">
        <w:t>TimeMean.</w:t>
      </w:r>
      <w:r>
        <w:rPr>
          <w:i/>
        </w:rPr>
        <w:t>SNSSAI</w:t>
      </w:r>
    </w:p>
    <w:p w14:paraId="5CD9C256"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29014492" w14:textId="77777777" w:rsidR="001D67EB" w:rsidRPr="00640EAD" w:rsidRDefault="001D67EB" w:rsidP="00CC779D">
      <w:pPr>
        <w:pStyle w:val="B10"/>
        <w:rPr>
          <w:lang w:eastAsia="zh-CN"/>
        </w:rPr>
      </w:pPr>
      <w:r>
        <w:t>g)</w:t>
      </w:r>
      <w:r>
        <w:tab/>
      </w:r>
      <w:r w:rsidRPr="00640EAD">
        <w:t>Valid for packet switched traffic</w:t>
      </w:r>
    </w:p>
    <w:p w14:paraId="30B05B06"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78A0C1AE" w14:textId="77777777" w:rsidR="001D67EB" w:rsidRPr="00640EAD" w:rsidRDefault="001D67EB" w:rsidP="00CC779D">
      <w:pPr>
        <w:pStyle w:val="B10"/>
      </w:pPr>
      <w:r>
        <w:t>i)</w:t>
      </w:r>
      <w:r>
        <w:tab/>
      </w:r>
      <w:r w:rsidRPr="00640EAD">
        <w:t>One usage of this measurement is for monitoring the mean time of registration procedure during the granularity period.</w:t>
      </w:r>
    </w:p>
    <w:p w14:paraId="4A331B82" w14:textId="77777777" w:rsidR="001D67EB" w:rsidRPr="00640EAD" w:rsidRDefault="001D67EB" w:rsidP="00CC779D">
      <w:pPr>
        <w:pStyle w:val="Heading4"/>
      </w:pPr>
      <w:bookmarkStart w:id="1977" w:name="_Toc20132428"/>
      <w:bookmarkStart w:id="1978" w:name="_Toc27473497"/>
      <w:bookmarkStart w:id="1979" w:name="_Toc35956168"/>
      <w:bookmarkStart w:id="1980" w:name="_Toc44492161"/>
      <w:bookmarkStart w:id="1981" w:name="_Toc51690090"/>
      <w:bookmarkStart w:id="1982" w:name="_Toc155095178"/>
      <w:r w:rsidRPr="00640EAD">
        <w:t>5.</w:t>
      </w:r>
      <w:r>
        <w:t>3</w:t>
      </w:r>
      <w:r w:rsidRPr="00640EAD">
        <w:t>.</w:t>
      </w:r>
      <w:r>
        <w:t>1</w:t>
      </w:r>
      <w:r w:rsidRPr="00640EAD">
        <w:t>.</w:t>
      </w:r>
      <w:r w:rsidR="006C25C1">
        <w:t>12</w:t>
      </w:r>
      <w:r w:rsidRPr="00640EAD">
        <w:tab/>
        <w:t xml:space="preserve">Max time of </w:t>
      </w:r>
      <w:r w:rsidRPr="00C34E8D">
        <w:t>PDU session</w:t>
      </w:r>
      <w:r>
        <w:t xml:space="preserve"> establishment</w:t>
      </w:r>
      <w:bookmarkEnd w:id="1977"/>
      <w:bookmarkEnd w:id="1978"/>
      <w:bookmarkEnd w:id="1979"/>
      <w:bookmarkEnd w:id="1980"/>
      <w:bookmarkEnd w:id="1981"/>
      <w:bookmarkEnd w:id="1982"/>
    </w:p>
    <w:p w14:paraId="25B32843" w14:textId="77777777" w:rsidR="001D67EB" w:rsidRPr="00BB13D8" w:rsidRDefault="001D67EB" w:rsidP="00CC779D">
      <w:pPr>
        <w:pStyle w:val="B10"/>
      </w:pPr>
      <w:r>
        <w:t>a)</w:t>
      </w:r>
      <w:r>
        <w:tab/>
      </w:r>
      <w:r w:rsidRPr="00640EAD">
        <w:rPr>
          <w:rFonts w:hint="eastAsia"/>
        </w:rPr>
        <w:t>This measurement provide</w:t>
      </w:r>
      <w:r w:rsidRPr="00640EAD">
        <w:t xml:space="preserve">s the </w:t>
      </w:r>
      <w:r>
        <w:t>max</w:t>
      </w:r>
      <w:r w:rsidRPr="00640EAD">
        <w:t xml:space="preserve"> time of </w:t>
      </w:r>
      <w:r w:rsidRPr="00C34E8D">
        <w:t>PDU session establishment</w:t>
      </w:r>
      <w:r w:rsidRPr="00640EAD">
        <w:t xml:space="preserve"> during each granularity period. </w:t>
      </w:r>
      <w:r w:rsidRPr="00C34E8D">
        <w:t xml:space="preserve">The measurement is split into subcounters per </w:t>
      </w:r>
      <w:r w:rsidRPr="00640EAD">
        <w:t>S-NSSAI.</w:t>
      </w:r>
    </w:p>
    <w:p w14:paraId="651C6A9A" w14:textId="77777777" w:rsidR="001D67EB" w:rsidRPr="00640EAD" w:rsidRDefault="001D67EB" w:rsidP="00CC779D">
      <w:pPr>
        <w:pStyle w:val="B10"/>
      </w:pPr>
      <w:r>
        <w:t>b)</w:t>
      </w:r>
      <w:r>
        <w:tab/>
      </w:r>
      <w:r w:rsidRPr="00640EAD">
        <w:t>DER(n=1)</w:t>
      </w:r>
    </w:p>
    <w:p w14:paraId="0E32951A" w14:textId="77777777" w:rsidR="001D67EB" w:rsidRPr="00640EAD" w:rsidRDefault="001D67EB" w:rsidP="00CC779D">
      <w:pPr>
        <w:pStyle w:val="B10"/>
      </w:pPr>
      <w:r>
        <w:rPr>
          <w:rFonts w:eastAsia="Times New Roman"/>
          <w:lang w:eastAsia="en-GB"/>
        </w:rPr>
        <w:t>c)</w:t>
      </w:r>
      <w:r>
        <w:rPr>
          <w:rFonts w:eastAsia="Times New Roman"/>
          <w:lang w:eastAsia="en-GB"/>
        </w:rPr>
        <w:tab/>
      </w:r>
      <w:r w:rsidRPr="00640EAD">
        <w:rPr>
          <w:rFonts w:eastAsia="Times New Roman"/>
          <w:lang w:eastAsia="en-GB"/>
        </w:rPr>
        <w:t>This measurement is obtained</w:t>
      </w:r>
      <w:r w:rsidRPr="00640EAD">
        <w:t xml:space="preserve"> by </w:t>
      </w:r>
      <w:r w:rsidRPr="001700E5">
        <w:t>measuring</w:t>
      </w:r>
      <w:r w:rsidRPr="00640EAD">
        <w:t xml:space="preserve"> the time interval for every successful registration procedure </w:t>
      </w:r>
      <w:r w:rsidRPr="00640EAD">
        <w:rPr>
          <w:rFonts w:eastAsia="Times New Roman"/>
          <w:lang w:eastAsia="en-GB"/>
        </w:rPr>
        <w:t xml:space="preserve">per </w:t>
      </w:r>
      <w:r w:rsidRPr="00640EAD">
        <w:t>S-NSSAI per</w:t>
      </w:r>
      <w:r w:rsidRPr="00640EAD">
        <w:rPr>
          <w:rFonts w:eastAsia="Times New Roman"/>
          <w:lang w:eastAsia="en-GB"/>
        </w:rPr>
        <w:t xml:space="preserve"> </w:t>
      </w:r>
      <w:r w:rsidRPr="00640EAD">
        <w:t xml:space="preserve">registration type </w:t>
      </w:r>
      <w:r w:rsidRPr="00640EAD">
        <w:rPr>
          <w:rFonts w:eastAsia="Times New Roman"/>
          <w:lang w:eastAsia="en-GB"/>
        </w:rPr>
        <w:t xml:space="preserve">between the receipt by </w:t>
      </w:r>
      <w:r w:rsidRPr="006D6ABF">
        <w:rPr>
          <w:rFonts w:eastAsia="Times New Roman"/>
          <w:lang w:eastAsia="en-GB"/>
        </w:rPr>
        <w:t>SMF</w:t>
      </w:r>
      <w:r w:rsidRPr="00640EAD">
        <w:rPr>
          <w:rFonts w:eastAsia="Times New Roman"/>
          <w:lang w:eastAsia="en-GB"/>
        </w:rPr>
        <w:t xml:space="preserve"> from </w:t>
      </w:r>
      <w:r>
        <w:rPr>
          <w:rFonts w:eastAsia="Times New Roman"/>
          <w:lang w:eastAsia="en-GB"/>
        </w:rPr>
        <w:t>AMF</w:t>
      </w:r>
      <w:r w:rsidRPr="00640EAD">
        <w:rPr>
          <w:rFonts w:eastAsia="Times New Roman"/>
          <w:lang w:eastAsia="en-GB"/>
        </w:rPr>
        <w:t xml:space="preserve"> of "</w:t>
      </w:r>
      <w:r w:rsidRPr="00640EAD">
        <w:t xml:space="preserve"> </w:t>
      </w:r>
      <w:r w:rsidRPr="006D6ABF">
        <w:t>Nsmf_PDUSession_UpdateSMContext Request</w:t>
      </w:r>
      <w:r w:rsidRPr="00640EAD">
        <w:rPr>
          <w:rFonts w:eastAsia="Times New Roman"/>
          <w:lang w:eastAsia="en-GB"/>
        </w:rPr>
        <w:t>"</w:t>
      </w:r>
      <w:r w:rsidRPr="006D6ABF">
        <w:rPr>
          <w:rFonts w:eastAsia="Times New Roman"/>
          <w:lang w:eastAsia="en-GB"/>
        </w:rPr>
        <w:t xml:space="preserve">, which includes N2 SM information received from (R)AN to the SMF </w:t>
      </w:r>
      <w:r w:rsidRPr="00640EAD">
        <w:rPr>
          <w:rFonts w:eastAsia="Times New Roman"/>
          <w:lang w:eastAsia="en-GB"/>
        </w:rPr>
        <w:t>and the sending of a "</w:t>
      </w:r>
      <w:r w:rsidRPr="006D6ABF">
        <w:t xml:space="preserve"> Nsmf_PDUSession_CreateSMContext Request or Nsmf_PDUSession_UpdateSMContext Request PDU Session Establishment Request</w:t>
      </w:r>
      <w:r w:rsidRPr="00640EAD">
        <w:rPr>
          <w:rFonts w:eastAsia="Times New Roman"/>
          <w:lang w:eastAsia="en-GB"/>
        </w:rPr>
        <w:t xml:space="preserve"> " message </w:t>
      </w:r>
      <w:r>
        <w:rPr>
          <w:rFonts w:eastAsia="Times New Roman"/>
          <w:lang w:eastAsia="en-GB"/>
        </w:rPr>
        <w:t xml:space="preserve">from AMF </w:t>
      </w:r>
      <w:r w:rsidRPr="00640EAD">
        <w:rPr>
          <w:rFonts w:eastAsia="Times New Roman"/>
          <w:lang w:eastAsia="en-GB"/>
        </w:rPr>
        <w:t xml:space="preserve">to the </w:t>
      </w:r>
      <w:r>
        <w:rPr>
          <w:rFonts w:eastAsia="Times New Roman"/>
          <w:lang w:eastAsia="en-GB"/>
        </w:rPr>
        <w:t>SMF</w:t>
      </w:r>
      <w:r w:rsidRPr="00640EAD">
        <w:rPr>
          <w:rFonts w:eastAsia="Times New Roman"/>
          <w:lang w:eastAsia="en-GB"/>
        </w:rPr>
        <w:t xml:space="preserve"> over a granularity period using DER</w:t>
      </w:r>
      <w:r w:rsidRPr="00640EAD">
        <w:t>. The high tide mark of this time will be stored in a gauge, the gauge shall be reinitialised at the beginning of each granularity period</w:t>
      </w:r>
      <w:r w:rsidRPr="00640EAD">
        <w:rPr>
          <w:rFonts w:eastAsia="Times New Roman"/>
          <w:lang w:eastAsia="en-GB"/>
        </w:rPr>
        <w:t>.</w:t>
      </w:r>
    </w:p>
    <w:p w14:paraId="458EC349" w14:textId="77777777" w:rsidR="001D67EB" w:rsidRPr="00640EAD" w:rsidRDefault="001D67EB" w:rsidP="00CC779D">
      <w:pPr>
        <w:pStyle w:val="B10"/>
      </w:pPr>
      <w:r>
        <w:t>d)</w:t>
      </w:r>
      <w:r>
        <w:tab/>
      </w:r>
      <w:r w:rsidRPr="00640EAD">
        <w:t>Each measurement is an integer value.(in milliseconds)</w:t>
      </w:r>
    </w:p>
    <w:p w14:paraId="10E6B43E" w14:textId="77777777" w:rsidR="001D67EB" w:rsidRPr="00640EAD" w:rsidRDefault="001D67EB" w:rsidP="00CC779D">
      <w:pPr>
        <w:pStyle w:val="B10"/>
      </w:pPr>
      <w:r>
        <w:t>e)</w:t>
      </w:r>
      <w:r>
        <w:tab/>
      </w:r>
      <w:r w:rsidRPr="00CC779D">
        <w:t>SM</w:t>
      </w:r>
      <w:r w:rsidRPr="00EA5EAF">
        <w:t>.</w:t>
      </w:r>
      <w:r>
        <w:t>PduSession</w:t>
      </w:r>
      <w:r w:rsidRPr="00640EAD">
        <w:t>TimeM</w:t>
      </w:r>
      <w:r>
        <w:t>ax</w:t>
      </w:r>
      <w:r w:rsidRPr="00640EAD">
        <w:t>.</w:t>
      </w:r>
      <w:r>
        <w:rPr>
          <w:i/>
        </w:rPr>
        <w:t>SNSSAI</w:t>
      </w:r>
    </w:p>
    <w:p w14:paraId="7D9D7780" w14:textId="77777777" w:rsidR="001D67EB" w:rsidRPr="00640EAD" w:rsidRDefault="001D67EB" w:rsidP="00CC779D">
      <w:pPr>
        <w:pStyle w:val="B10"/>
        <w:rPr>
          <w:lang w:eastAsia="zh-CN"/>
        </w:rPr>
      </w:pPr>
      <w:r>
        <w:t>f)</w:t>
      </w:r>
      <w:r>
        <w:tab/>
        <w:t>S</w:t>
      </w:r>
      <w:r w:rsidRPr="00640EAD">
        <w:t>MFFunction</w:t>
      </w:r>
      <w:r w:rsidRPr="00640EAD">
        <w:rPr>
          <w:lang w:eastAsia="zh-CN"/>
        </w:rPr>
        <w:t xml:space="preserve"> </w:t>
      </w:r>
    </w:p>
    <w:p w14:paraId="1CFE668F" w14:textId="77777777" w:rsidR="001D67EB" w:rsidRPr="00640EAD" w:rsidRDefault="001D67EB" w:rsidP="00CC779D">
      <w:pPr>
        <w:pStyle w:val="B10"/>
        <w:rPr>
          <w:lang w:eastAsia="zh-CN"/>
        </w:rPr>
      </w:pPr>
      <w:r>
        <w:t>g)</w:t>
      </w:r>
      <w:r>
        <w:tab/>
      </w:r>
      <w:r w:rsidRPr="00640EAD">
        <w:t>Valid for packet switched traffic</w:t>
      </w:r>
    </w:p>
    <w:p w14:paraId="66B13591" w14:textId="77777777" w:rsidR="001D67EB" w:rsidRPr="00640EAD" w:rsidRDefault="001D67EB" w:rsidP="00CC779D">
      <w:pPr>
        <w:pStyle w:val="B10"/>
      </w:pPr>
      <w:r>
        <w:rPr>
          <w:lang w:eastAsia="zh-CN"/>
        </w:rPr>
        <w:t>h)</w:t>
      </w:r>
      <w:r>
        <w:rPr>
          <w:lang w:eastAsia="zh-CN"/>
        </w:rPr>
        <w:tab/>
      </w:r>
      <w:r w:rsidRPr="00640EAD">
        <w:rPr>
          <w:rFonts w:hint="eastAsia"/>
          <w:lang w:eastAsia="zh-CN"/>
        </w:rPr>
        <w:t>5GS</w:t>
      </w:r>
    </w:p>
    <w:p w14:paraId="3760EFAA" w14:textId="77777777" w:rsidR="001D67EB" w:rsidRDefault="001D67EB" w:rsidP="006C25C1">
      <w:pPr>
        <w:pStyle w:val="B10"/>
      </w:pPr>
      <w:r>
        <w:t>i)</w:t>
      </w:r>
      <w:r>
        <w:tab/>
      </w:r>
      <w:r w:rsidRPr="00640EAD">
        <w:t>One usage of this measurement is for monitoring the max time of registration procedure during the granularity period.</w:t>
      </w:r>
    </w:p>
    <w:p w14:paraId="1CD72D7E" w14:textId="77777777" w:rsidR="00FA0861" w:rsidRDefault="00FA0861" w:rsidP="00FA0861">
      <w:pPr>
        <w:pStyle w:val="Heading3"/>
      </w:pPr>
      <w:bookmarkStart w:id="1983" w:name="_Toc20132429"/>
      <w:bookmarkStart w:id="1984" w:name="_Toc27473498"/>
      <w:bookmarkStart w:id="1985" w:name="_Toc35956169"/>
      <w:bookmarkStart w:id="1986" w:name="_Toc44492162"/>
      <w:bookmarkStart w:id="1987" w:name="_Toc51690091"/>
      <w:bookmarkStart w:id="1988" w:name="_Toc155095179"/>
      <w:r w:rsidRPr="00AC22D1">
        <w:t>5.</w:t>
      </w:r>
      <w:r>
        <w:t>3</w:t>
      </w:r>
      <w:r w:rsidRPr="00AC22D1">
        <w:t>.</w:t>
      </w:r>
      <w:r>
        <w:rPr>
          <w:lang w:eastAsia="zh-CN"/>
        </w:rPr>
        <w:t>2</w:t>
      </w:r>
      <w:r>
        <w:rPr>
          <w:lang w:eastAsia="zh-CN"/>
        </w:rPr>
        <w:tab/>
        <w:t>QoS flow monitoring</w:t>
      </w:r>
      <w:bookmarkEnd w:id="1983"/>
      <w:bookmarkEnd w:id="1984"/>
      <w:bookmarkEnd w:id="1985"/>
      <w:bookmarkEnd w:id="1986"/>
      <w:bookmarkEnd w:id="1987"/>
      <w:bookmarkEnd w:id="1988"/>
    </w:p>
    <w:p w14:paraId="05F9015C" w14:textId="77777777" w:rsidR="00FA0861" w:rsidRDefault="00FA0861" w:rsidP="00FA0861">
      <w:pPr>
        <w:pStyle w:val="Heading4"/>
        <w:rPr>
          <w:color w:val="000000"/>
        </w:rPr>
      </w:pPr>
      <w:bookmarkStart w:id="1989" w:name="_Toc20132430"/>
      <w:bookmarkStart w:id="1990" w:name="_Toc27473499"/>
      <w:bookmarkStart w:id="1991" w:name="_Toc35956170"/>
      <w:bookmarkStart w:id="1992" w:name="_Toc44492163"/>
      <w:bookmarkStart w:id="1993" w:name="_Toc51690092"/>
      <w:bookmarkStart w:id="1994" w:name="_Toc155095180"/>
      <w:r w:rsidRPr="00AC22D1">
        <w:rPr>
          <w:color w:val="000000"/>
        </w:rPr>
        <w:t>5.</w:t>
      </w:r>
      <w:r>
        <w:rPr>
          <w:color w:val="000000"/>
        </w:rPr>
        <w:t>3</w:t>
      </w:r>
      <w:r w:rsidRPr="00AC22D1">
        <w:rPr>
          <w:color w:val="000000"/>
          <w:lang w:eastAsia="zh-CN"/>
        </w:rPr>
        <w:t>.</w:t>
      </w:r>
      <w:r>
        <w:rPr>
          <w:color w:val="000000"/>
          <w:lang w:eastAsia="zh-CN"/>
        </w:rPr>
        <w:t>2.1</w:t>
      </w:r>
      <w:r>
        <w:rPr>
          <w:color w:val="000000"/>
          <w:lang w:eastAsia="zh-CN"/>
        </w:rPr>
        <w:tab/>
        <w:t>QoS flow monitoring</w:t>
      </w:r>
      <w:bookmarkEnd w:id="1989"/>
      <w:bookmarkEnd w:id="1990"/>
      <w:bookmarkEnd w:id="1991"/>
      <w:bookmarkEnd w:id="1992"/>
      <w:bookmarkEnd w:id="1993"/>
      <w:bookmarkEnd w:id="1994"/>
    </w:p>
    <w:p w14:paraId="3CB5DDF2" w14:textId="77777777" w:rsidR="00FA0861" w:rsidRDefault="00FA0861" w:rsidP="00FA0861">
      <w:pPr>
        <w:pStyle w:val="Heading5"/>
        <w:rPr>
          <w:color w:val="000000"/>
        </w:rPr>
      </w:pPr>
      <w:bookmarkStart w:id="1995" w:name="_Toc20132431"/>
      <w:bookmarkStart w:id="1996" w:name="_Toc27473500"/>
      <w:bookmarkStart w:id="1997" w:name="_Toc35956171"/>
      <w:bookmarkStart w:id="1998" w:name="_Toc44492164"/>
      <w:bookmarkStart w:id="1999" w:name="_Toc51690093"/>
      <w:bookmarkStart w:id="2000" w:name="_Toc155095181"/>
      <w:r w:rsidRPr="00AC22D1">
        <w:rPr>
          <w:color w:val="000000"/>
        </w:rPr>
        <w:t>5.</w:t>
      </w:r>
      <w:r>
        <w:rPr>
          <w:color w:val="000000"/>
        </w:rPr>
        <w:t>3</w:t>
      </w:r>
      <w:r w:rsidRPr="00AC22D1">
        <w:rPr>
          <w:color w:val="000000"/>
          <w:lang w:eastAsia="zh-CN"/>
        </w:rPr>
        <w:t>.</w:t>
      </w:r>
      <w:r>
        <w:rPr>
          <w:color w:val="000000"/>
          <w:lang w:eastAsia="zh-CN"/>
        </w:rPr>
        <w:t>2.1.1</w:t>
      </w:r>
      <w:r>
        <w:rPr>
          <w:color w:val="000000"/>
        </w:rPr>
        <w:tab/>
      </w:r>
      <w:r w:rsidRPr="00874C82">
        <w:t>Number</w:t>
      </w:r>
      <w:r>
        <w:rPr>
          <w:color w:val="000000"/>
        </w:rPr>
        <w:t xml:space="preserve"> of QoS flows requested to create</w:t>
      </w:r>
      <w:bookmarkEnd w:id="1995"/>
      <w:bookmarkEnd w:id="1996"/>
      <w:bookmarkEnd w:id="1997"/>
      <w:bookmarkEnd w:id="1998"/>
      <w:bookmarkEnd w:id="1999"/>
      <w:bookmarkEnd w:id="2000"/>
    </w:p>
    <w:p w14:paraId="2810573F" w14:textId="77777777" w:rsidR="00FA0861" w:rsidRPr="002E04A2" w:rsidRDefault="00FA0861" w:rsidP="006F7ADC">
      <w:pPr>
        <w:pStyle w:val="B10"/>
      </w:pPr>
      <w:r>
        <w:t>a)</w:t>
      </w:r>
      <w:r>
        <w:tab/>
      </w:r>
      <w:r w:rsidRPr="002E04A2">
        <w:t>This mea</w:t>
      </w:r>
      <w:r>
        <w:t xml:space="preserve">surement provides the number of QoS flows requested to create. This measurement is split into subcounters per </w:t>
      </w:r>
      <w:r w:rsidRPr="005973EF">
        <w:t>S-NSSAI</w:t>
      </w:r>
      <w:r>
        <w:t xml:space="preserve"> and subcounters per 5QI.</w:t>
      </w:r>
    </w:p>
    <w:p w14:paraId="15EFC68F" w14:textId="77777777" w:rsidR="00FA0861" w:rsidRPr="002E04A2" w:rsidRDefault="00FA0861" w:rsidP="006F7ADC">
      <w:pPr>
        <w:pStyle w:val="B10"/>
      </w:pPr>
      <w:r>
        <w:t>b)</w:t>
      </w:r>
      <w:r>
        <w:tab/>
        <w:t>CC.</w:t>
      </w:r>
    </w:p>
    <w:p w14:paraId="2AA1180B"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create</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create</w:t>
      </w:r>
      <w:r w:rsidRPr="00CF5E51">
        <w:t xml:space="preserve"> </w:t>
      </w:r>
      <w:r>
        <w:t>to AMF by the SMF (see 3GPP TS 23.502 [7]). Each QoS flow requested to create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1242B67" w14:textId="77777777" w:rsidR="00FA0861" w:rsidRPr="002E04A2" w:rsidRDefault="00FA0861" w:rsidP="006F7ADC">
      <w:pPr>
        <w:pStyle w:val="B10"/>
      </w:pPr>
      <w:r>
        <w:t>d)</w:t>
      </w:r>
      <w:r>
        <w:tab/>
        <w:t>Each measurement is an</w:t>
      </w:r>
      <w:r w:rsidRPr="002E04A2">
        <w:t xml:space="preserve"> integer value</w:t>
      </w:r>
      <w:r>
        <w:t>.</w:t>
      </w:r>
    </w:p>
    <w:p w14:paraId="63A1B3E1" w14:textId="77777777" w:rsidR="00FA0861" w:rsidRDefault="00FA0861" w:rsidP="006F7ADC">
      <w:pPr>
        <w:pStyle w:val="B10"/>
      </w:pPr>
      <w:r>
        <w:t>e)</w:t>
      </w:r>
      <w:r>
        <w:tab/>
        <w:t>SM</w:t>
      </w:r>
      <w:r w:rsidRPr="002E04A2">
        <w:t>.</w:t>
      </w:r>
      <w:r>
        <w:t>QoSflowCreateReq.</w:t>
      </w:r>
      <w:r w:rsidRPr="00FA2509">
        <w:rPr>
          <w:i/>
        </w:rPr>
        <w:t>SNSSAI</w:t>
      </w:r>
      <w:r>
        <w:rPr>
          <w:i/>
        </w:rPr>
        <w:t xml:space="preserve"> </w:t>
      </w:r>
      <w:r w:rsidRPr="00EA5FF2">
        <w:rPr>
          <w:rFonts w:cs="Arial"/>
          <w:szCs w:val="18"/>
        </w:rPr>
        <w:t>and</w:t>
      </w:r>
      <w:r>
        <w:rPr>
          <w:i/>
        </w:rPr>
        <w:t xml:space="preserve"> </w:t>
      </w:r>
      <w:r>
        <w:t>SM.QoSflowCreateReq.</w:t>
      </w:r>
      <w:r>
        <w:rPr>
          <w:i/>
        </w:rPr>
        <w:t>5QI.</w:t>
      </w:r>
    </w:p>
    <w:p w14:paraId="4D7EB80C"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11678C96" w14:textId="77777777" w:rsidR="00FA0861" w:rsidRPr="002E04A2" w:rsidRDefault="00FA0861" w:rsidP="006F7ADC">
      <w:pPr>
        <w:pStyle w:val="B10"/>
      </w:pPr>
      <w:r>
        <w:t>f)</w:t>
      </w:r>
      <w:r>
        <w:tab/>
      </w:r>
      <w:r w:rsidRPr="002E04A2">
        <w:t>SMFFunction</w:t>
      </w:r>
      <w:r>
        <w:t>.</w:t>
      </w:r>
    </w:p>
    <w:p w14:paraId="4C89235E" w14:textId="77777777" w:rsidR="00FA0861" w:rsidRPr="002E04A2" w:rsidRDefault="00FA0861" w:rsidP="006F7ADC">
      <w:pPr>
        <w:pStyle w:val="B10"/>
      </w:pPr>
      <w:r>
        <w:t>g)</w:t>
      </w:r>
      <w:r>
        <w:tab/>
      </w:r>
      <w:r w:rsidRPr="002E04A2">
        <w:t>Valid for packet swit</w:t>
      </w:r>
      <w:r>
        <w:t>ched traffic.</w:t>
      </w:r>
    </w:p>
    <w:p w14:paraId="441EB4ED" w14:textId="77777777" w:rsidR="00FA0861" w:rsidRDefault="00FA0861" w:rsidP="006F7ADC">
      <w:pPr>
        <w:pStyle w:val="B10"/>
      </w:pPr>
      <w:r>
        <w:t>h)</w:t>
      </w:r>
      <w:r>
        <w:tab/>
      </w:r>
      <w:r w:rsidRPr="002E04A2">
        <w:t>5G</w:t>
      </w:r>
      <w:r>
        <w:t>S.</w:t>
      </w:r>
    </w:p>
    <w:p w14:paraId="690FB186" w14:textId="77777777" w:rsidR="00FA0861" w:rsidRDefault="00FA0861" w:rsidP="00FA0861">
      <w:pPr>
        <w:pStyle w:val="Heading5"/>
        <w:rPr>
          <w:color w:val="000000"/>
        </w:rPr>
      </w:pPr>
      <w:bookmarkStart w:id="2001" w:name="_Toc20132432"/>
      <w:bookmarkStart w:id="2002" w:name="_Toc27473501"/>
      <w:bookmarkStart w:id="2003" w:name="_Toc35956172"/>
      <w:bookmarkStart w:id="2004" w:name="_Toc44492165"/>
      <w:bookmarkStart w:id="2005" w:name="_Toc51690094"/>
      <w:bookmarkStart w:id="2006" w:name="_Toc155095182"/>
      <w:r w:rsidRPr="00AC22D1">
        <w:rPr>
          <w:color w:val="000000"/>
        </w:rPr>
        <w:t>5.</w:t>
      </w:r>
      <w:r>
        <w:rPr>
          <w:color w:val="000000"/>
        </w:rPr>
        <w:t>3</w:t>
      </w:r>
      <w:r w:rsidRPr="00AC22D1">
        <w:rPr>
          <w:color w:val="000000"/>
          <w:lang w:eastAsia="zh-CN"/>
        </w:rPr>
        <w:t>.</w:t>
      </w:r>
      <w:r w:rsidR="001066E2">
        <w:rPr>
          <w:color w:val="000000"/>
          <w:lang w:eastAsia="zh-CN"/>
        </w:rPr>
        <w:t>2</w:t>
      </w:r>
      <w:r>
        <w:rPr>
          <w:color w:val="000000"/>
          <w:lang w:eastAsia="zh-CN"/>
        </w:rPr>
        <w:t>.1.2</w:t>
      </w:r>
      <w:r>
        <w:rPr>
          <w:color w:val="000000"/>
        </w:rPr>
        <w:tab/>
      </w:r>
      <w:r w:rsidRPr="00874C82">
        <w:t>Number</w:t>
      </w:r>
      <w:r>
        <w:rPr>
          <w:color w:val="000000"/>
        </w:rPr>
        <w:t xml:space="preserve"> of QoS flows successfully created</w:t>
      </w:r>
      <w:bookmarkEnd w:id="2001"/>
      <w:bookmarkEnd w:id="2002"/>
      <w:bookmarkEnd w:id="2003"/>
      <w:bookmarkEnd w:id="2004"/>
      <w:bookmarkEnd w:id="2005"/>
      <w:bookmarkEnd w:id="2006"/>
    </w:p>
    <w:p w14:paraId="1A1A622F" w14:textId="77777777" w:rsidR="00FA0861" w:rsidRPr="002E04A2" w:rsidRDefault="00FA0861" w:rsidP="006F7ADC">
      <w:pPr>
        <w:pStyle w:val="B10"/>
      </w:pPr>
      <w:r>
        <w:t>a)</w:t>
      </w:r>
      <w:r>
        <w:tab/>
      </w:r>
      <w:r w:rsidRPr="002E04A2">
        <w:t>This mea</w:t>
      </w:r>
      <w:r>
        <w:t xml:space="preserve">surement provides the number of QoS flows successfully created. This measurement is split into subcounters per </w:t>
      </w:r>
      <w:r w:rsidRPr="005973EF">
        <w:t>S-NSSAI</w:t>
      </w:r>
      <w:r>
        <w:t xml:space="preserve"> and subcounters per 5QI.</w:t>
      </w:r>
    </w:p>
    <w:p w14:paraId="01356C43" w14:textId="77777777" w:rsidR="00FA0861" w:rsidRPr="002E04A2" w:rsidRDefault="00FA0861" w:rsidP="006F7ADC">
      <w:pPr>
        <w:pStyle w:val="B10"/>
      </w:pPr>
      <w:r>
        <w:t>b)</w:t>
      </w:r>
      <w:r>
        <w:tab/>
        <w:t>CC</w:t>
      </w:r>
      <w:r w:rsidR="001066E2">
        <w:t>.</w:t>
      </w:r>
    </w:p>
    <w:p w14:paraId="7986E8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created (set up or added) QoS flows from AMF by the SMF (see 3GPP TS 23.502 [7]). Each successfully created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47A0F5D4" w14:textId="77777777" w:rsidR="00FA0861" w:rsidRPr="002E04A2" w:rsidRDefault="00FA0861" w:rsidP="006F7ADC">
      <w:pPr>
        <w:pStyle w:val="B10"/>
      </w:pPr>
      <w:r>
        <w:t>d)</w:t>
      </w:r>
      <w:r>
        <w:tab/>
        <w:t>Each measurement is an</w:t>
      </w:r>
      <w:r w:rsidRPr="002E04A2">
        <w:t xml:space="preserve"> integer value</w:t>
      </w:r>
      <w:r w:rsidR="001066E2">
        <w:t>.</w:t>
      </w:r>
    </w:p>
    <w:p w14:paraId="05038F39" w14:textId="77777777" w:rsidR="00FA0861" w:rsidRDefault="00FA0861" w:rsidP="006F7ADC">
      <w:pPr>
        <w:pStyle w:val="B10"/>
      </w:pPr>
      <w:r>
        <w:t>e)</w:t>
      </w:r>
      <w:r>
        <w:tab/>
        <w:t>SM</w:t>
      </w:r>
      <w:r w:rsidRPr="002E04A2">
        <w:t>.</w:t>
      </w:r>
      <w:r>
        <w:t>QoSflowCreateSucc.</w:t>
      </w:r>
      <w:r w:rsidRPr="00FA2509">
        <w:rPr>
          <w:i/>
        </w:rPr>
        <w:t>SNSSAI</w:t>
      </w:r>
      <w:r>
        <w:rPr>
          <w:i/>
        </w:rPr>
        <w:t xml:space="preserve"> </w:t>
      </w:r>
      <w:r w:rsidRPr="00EA5FF2">
        <w:rPr>
          <w:rFonts w:cs="Arial"/>
          <w:szCs w:val="18"/>
        </w:rPr>
        <w:t>and</w:t>
      </w:r>
      <w:r>
        <w:rPr>
          <w:i/>
        </w:rPr>
        <w:t xml:space="preserve"> </w:t>
      </w:r>
      <w:r>
        <w:t>SM</w:t>
      </w:r>
      <w:r w:rsidRPr="002E04A2">
        <w:t>.</w:t>
      </w:r>
      <w:r>
        <w:t>QoSflowCreateSucc.</w:t>
      </w:r>
      <w:r>
        <w:rPr>
          <w:i/>
        </w:rPr>
        <w:t>5QI</w:t>
      </w:r>
      <w:r w:rsidR="001066E2">
        <w:rPr>
          <w:i/>
        </w:rPr>
        <w:t>.</w:t>
      </w:r>
    </w:p>
    <w:p w14:paraId="749A42F0"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5D06EB18" w14:textId="77777777" w:rsidR="00FA0861" w:rsidRPr="002E04A2" w:rsidRDefault="00FA0861" w:rsidP="006F7ADC">
      <w:pPr>
        <w:pStyle w:val="B10"/>
      </w:pPr>
      <w:r>
        <w:t>f)</w:t>
      </w:r>
      <w:r>
        <w:tab/>
      </w:r>
      <w:r w:rsidRPr="002E04A2">
        <w:t>SMFFunction</w:t>
      </w:r>
      <w:r w:rsidR="001066E2">
        <w:t>.</w:t>
      </w:r>
    </w:p>
    <w:p w14:paraId="6D75E5F0" w14:textId="77777777" w:rsidR="00FA0861" w:rsidRPr="002E04A2" w:rsidRDefault="00FA0861" w:rsidP="006F7ADC">
      <w:pPr>
        <w:pStyle w:val="B10"/>
      </w:pPr>
      <w:r>
        <w:t>g)</w:t>
      </w:r>
      <w:r>
        <w:tab/>
      </w:r>
      <w:r w:rsidRPr="002E04A2">
        <w:t>Valid for packet swit</w:t>
      </w:r>
      <w:r>
        <w:t>ched traffic</w:t>
      </w:r>
      <w:r w:rsidR="001066E2">
        <w:t>.</w:t>
      </w:r>
    </w:p>
    <w:p w14:paraId="5F030971" w14:textId="77777777" w:rsidR="00FA0861" w:rsidRDefault="00FA0861" w:rsidP="006F7ADC">
      <w:pPr>
        <w:pStyle w:val="B10"/>
      </w:pPr>
      <w:r>
        <w:t>h)</w:t>
      </w:r>
      <w:r>
        <w:tab/>
      </w:r>
      <w:r w:rsidRPr="002E04A2">
        <w:t>5G</w:t>
      </w:r>
      <w:r>
        <w:t>S</w:t>
      </w:r>
      <w:r w:rsidR="001066E2">
        <w:t>.</w:t>
      </w:r>
    </w:p>
    <w:p w14:paraId="128E2B91" w14:textId="77777777" w:rsidR="00FA0861" w:rsidRDefault="00FA0861" w:rsidP="00FA0861">
      <w:pPr>
        <w:pStyle w:val="Heading5"/>
        <w:rPr>
          <w:color w:val="000000"/>
        </w:rPr>
      </w:pPr>
      <w:bookmarkStart w:id="2007" w:name="_Toc20132433"/>
      <w:bookmarkStart w:id="2008" w:name="_Toc27473502"/>
      <w:bookmarkStart w:id="2009" w:name="_Toc35956173"/>
      <w:bookmarkStart w:id="2010" w:name="_Toc44492166"/>
      <w:bookmarkStart w:id="2011" w:name="_Toc51690095"/>
      <w:bookmarkStart w:id="2012" w:name="_Toc155095183"/>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.1.3</w:t>
      </w:r>
      <w:r>
        <w:rPr>
          <w:color w:val="000000"/>
        </w:rPr>
        <w:tab/>
      </w:r>
      <w:r w:rsidRPr="00874C82">
        <w:t>Number</w:t>
      </w:r>
      <w:r>
        <w:rPr>
          <w:color w:val="000000"/>
        </w:rPr>
        <w:t xml:space="preserve"> of QoS flows failed to create</w:t>
      </w:r>
      <w:bookmarkEnd w:id="2007"/>
      <w:bookmarkEnd w:id="2008"/>
      <w:bookmarkEnd w:id="2009"/>
      <w:bookmarkEnd w:id="2010"/>
      <w:bookmarkEnd w:id="2011"/>
      <w:bookmarkEnd w:id="2012"/>
    </w:p>
    <w:p w14:paraId="732A0249" w14:textId="77777777" w:rsidR="00FA0861" w:rsidRPr="002E04A2" w:rsidRDefault="00FA0861" w:rsidP="006F7ADC">
      <w:pPr>
        <w:pStyle w:val="B10"/>
      </w:pPr>
      <w:r>
        <w:t>a)</w:t>
      </w:r>
      <w:r>
        <w:tab/>
      </w:r>
      <w:r w:rsidRPr="002E04A2">
        <w:t>This mea</w:t>
      </w:r>
      <w:r>
        <w:t>surement provides the number of QoS flows failed to create. This measurement is split into subcounters per cause.</w:t>
      </w:r>
    </w:p>
    <w:p w14:paraId="2DA69598" w14:textId="77777777" w:rsidR="00FA0861" w:rsidRPr="002E04A2" w:rsidRDefault="00FA0861" w:rsidP="006F7ADC">
      <w:pPr>
        <w:pStyle w:val="B10"/>
      </w:pPr>
      <w:r>
        <w:t>b)</w:t>
      </w:r>
      <w:r>
        <w:tab/>
        <w:t>CC</w:t>
      </w:r>
      <w:r w:rsidR="00692906">
        <w:t>.</w:t>
      </w:r>
    </w:p>
    <w:p w14:paraId="6AC5B16C"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create (set up or add)  from AMF by the SMF (see 3GPP TS 23.502 [7]). Each QoS flow failed to create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D3467D5" w14:textId="77777777" w:rsidR="00FA0861" w:rsidRPr="002E04A2" w:rsidRDefault="00FA0861" w:rsidP="006F7ADC">
      <w:pPr>
        <w:pStyle w:val="B10"/>
      </w:pPr>
      <w:r>
        <w:t>d)</w:t>
      </w:r>
      <w:r>
        <w:tab/>
        <w:t>Each measurement is an</w:t>
      </w:r>
      <w:r w:rsidRPr="002E04A2">
        <w:t xml:space="preserve"> integer value</w:t>
      </w:r>
      <w:r w:rsidR="00692906">
        <w:t>..</w:t>
      </w:r>
    </w:p>
    <w:p w14:paraId="1E8029ED" w14:textId="77777777" w:rsidR="00FA0861" w:rsidRDefault="00FA0861" w:rsidP="006F7ADC">
      <w:pPr>
        <w:pStyle w:val="B10"/>
      </w:pPr>
      <w:r>
        <w:t>e)</w:t>
      </w:r>
      <w:r>
        <w:tab/>
        <w:t>SM</w:t>
      </w:r>
      <w:r w:rsidRPr="002E04A2">
        <w:t>.</w:t>
      </w:r>
      <w:r>
        <w:t>QoSflowCreateFail.</w:t>
      </w:r>
      <w:r>
        <w:rPr>
          <w:i/>
        </w:rPr>
        <w:t>cause</w:t>
      </w:r>
      <w:r w:rsidR="00692906">
        <w:rPr>
          <w:i/>
        </w:rPr>
        <w:t>.</w:t>
      </w:r>
    </w:p>
    <w:p w14:paraId="35D530E1" w14:textId="77777777" w:rsidR="00FA0861" w:rsidRDefault="00FA0861" w:rsidP="006F7ADC">
      <w:pPr>
        <w:pStyle w:val="B2"/>
      </w:pPr>
      <w:r>
        <w:tab/>
        <w:t xml:space="preserve">Where the </w:t>
      </w:r>
      <w:r>
        <w:rPr>
          <w:i/>
        </w:rPr>
        <w:t>cause</w:t>
      </w:r>
      <w:r>
        <w:t xml:space="preserve"> identifies the</w:t>
      </w:r>
      <w:r w:rsidRPr="00750A77">
        <w:rPr>
          <w:i/>
        </w:rPr>
        <w:t xml:space="preserve"> </w:t>
      </w:r>
      <w:r>
        <w:t>cause that resulted in the QoS flow setup failure (see clause</w:t>
      </w:r>
      <w:r>
        <w:rPr>
          <w:rFonts w:cs="Arial"/>
          <w:szCs w:val="18"/>
        </w:rPr>
        <w:t xml:space="preserve"> </w:t>
      </w:r>
      <w:r>
        <w:t xml:space="preserve">9.3.1.2 in </w:t>
      </w:r>
      <w:r>
        <w:rPr>
          <w:rFonts w:cs="Arial"/>
          <w:szCs w:val="18"/>
        </w:rPr>
        <w:t xml:space="preserve">TS </w:t>
      </w:r>
      <w:r w:rsidRPr="00553303">
        <w:rPr>
          <w:rFonts w:cs="Arial"/>
          <w:szCs w:val="18"/>
        </w:rPr>
        <w:t>38.413 [11]</w:t>
      </w:r>
      <w:r>
        <w:rPr>
          <w:rFonts w:cs="Arial"/>
          <w:szCs w:val="18"/>
        </w:rPr>
        <w:t>).</w:t>
      </w:r>
    </w:p>
    <w:p w14:paraId="4EC10207" w14:textId="77777777" w:rsidR="00FA0861" w:rsidRPr="002E04A2" w:rsidRDefault="00FA0861" w:rsidP="006F7ADC">
      <w:pPr>
        <w:pStyle w:val="B10"/>
      </w:pPr>
      <w:r>
        <w:t>f)</w:t>
      </w:r>
      <w:r>
        <w:tab/>
      </w:r>
      <w:r w:rsidRPr="002E04A2">
        <w:t>SMFFunction</w:t>
      </w:r>
      <w:r w:rsidR="00692906">
        <w:t>.</w:t>
      </w:r>
    </w:p>
    <w:p w14:paraId="5D779BA9" w14:textId="77777777" w:rsidR="00FA0861" w:rsidRPr="002E04A2" w:rsidRDefault="00FA0861" w:rsidP="006F7ADC">
      <w:pPr>
        <w:pStyle w:val="B10"/>
      </w:pPr>
      <w:r>
        <w:t>g)</w:t>
      </w:r>
      <w:r>
        <w:tab/>
      </w:r>
      <w:r w:rsidRPr="002E04A2">
        <w:t>Valid for packet swit</w:t>
      </w:r>
      <w:r>
        <w:t>ched traffic</w:t>
      </w:r>
      <w:r w:rsidR="00692906">
        <w:t>.</w:t>
      </w:r>
    </w:p>
    <w:p w14:paraId="509B896C" w14:textId="77777777" w:rsidR="00FA0861" w:rsidRDefault="00FA0861" w:rsidP="006F7ADC">
      <w:pPr>
        <w:pStyle w:val="B10"/>
      </w:pPr>
      <w:r>
        <w:t>h)</w:t>
      </w:r>
      <w:r>
        <w:tab/>
      </w:r>
      <w:r w:rsidRPr="002E04A2">
        <w:t>5G</w:t>
      </w:r>
      <w:r>
        <w:t>S</w:t>
      </w:r>
      <w:r w:rsidR="00692906">
        <w:t>.</w:t>
      </w:r>
    </w:p>
    <w:p w14:paraId="79F3C4B4" w14:textId="77777777" w:rsidR="00FA0861" w:rsidRDefault="00FA0861" w:rsidP="00FA0861">
      <w:pPr>
        <w:pStyle w:val="Heading5"/>
        <w:rPr>
          <w:color w:val="000000"/>
        </w:rPr>
      </w:pPr>
      <w:bookmarkStart w:id="2013" w:name="_Toc20132434"/>
      <w:bookmarkStart w:id="2014" w:name="_Toc27473503"/>
      <w:bookmarkStart w:id="2015" w:name="_Toc35956174"/>
      <w:bookmarkStart w:id="2016" w:name="_Toc44492167"/>
      <w:bookmarkStart w:id="2017" w:name="_Toc51690096"/>
      <w:bookmarkStart w:id="2018" w:name="_Toc155095184"/>
      <w:r w:rsidRPr="00AC22D1">
        <w:rPr>
          <w:color w:val="000000"/>
        </w:rPr>
        <w:t>5.</w:t>
      </w:r>
      <w:r>
        <w:rPr>
          <w:color w:val="000000"/>
        </w:rPr>
        <w:t>3</w:t>
      </w:r>
      <w:r w:rsidRPr="00AC22D1">
        <w:rPr>
          <w:color w:val="000000"/>
          <w:lang w:eastAsia="zh-CN"/>
        </w:rPr>
        <w:t>.</w:t>
      </w:r>
      <w:r w:rsidR="00692906">
        <w:rPr>
          <w:color w:val="000000"/>
          <w:lang w:eastAsia="zh-CN"/>
        </w:rPr>
        <w:t>2</w:t>
      </w:r>
      <w:r>
        <w:rPr>
          <w:color w:val="000000"/>
          <w:lang w:eastAsia="zh-CN"/>
        </w:rPr>
        <w:t>.1.4</w:t>
      </w:r>
      <w:r>
        <w:rPr>
          <w:color w:val="000000"/>
        </w:rPr>
        <w:tab/>
      </w:r>
      <w:r w:rsidRPr="00874C82">
        <w:t>Number</w:t>
      </w:r>
      <w:r>
        <w:rPr>
          <w:color w:val="000000"/>
        </w:rPr>
        <w:t xml:space="preserve"> of QoS flows requested to modify</w:t>
      </w:r>
      <w:bookmarkEnd w:id="2013"/>
      <w:bookmarkEnd w:id="2014"/>
      <w:bookmarkEnd w:id="2015"/>
      <w:bookmarkEnd w:id="2016"/>
      <w:bookmarkEnd w:id="2017"/>
      <w:bookmarkEnd w:id="2018"/>
    </w:p>
    <w:p w14:paraId="17CE30BE" w14:textId="77777777" w:rsidR="00FA0861" w:rsidRPr="002E04A2" w:rsidRDefault="00FA0861" w:rsidP="006F7ADC">
      <w:pPr>
        <w:pStyle w:val="B10"/>
      </w:pPr>
      <w:r>
        <w:t>a)</w:t>
      </w:r>
      <w:r>
        <w:tab/>
      </w:r>
      <w:r w:rsidRPr="002E04A2">
        <w:t>This mea</w:t>
      </w:r>
      <w:r>
        <w:t xml:space="preserve">surement provides the number of QoS flows requested to modify. This measurement is split into subcounters per </w:t>
      </w:r>
      <w:r w:rsidRPr="005973EF">
        <w:t>S-NSSAI</w:t>
      </w:r>
      <w:r>
        <w:t xml:space="preserve"> and subcounters per 5QI.</w:t>
      </w:r>
    </w:p>
    <w:p w14:paraId="5C30AC88" w14:textId="77777777" w:rsidR="00FA0861" w:rsidRPr="002E04A2" w:rsidRDefault="00FA0861" w:rsidP="006F7ADC">
      <w:pPr>
        <w:pStyle w:val="B10"/>
      </w:pPr>
      <w:r>
        <w:t>b)</w:t>
      </w:r>
      <w:r>
        <w:tab/>
        <w:t>CC</w:t>
      </w:r>
      <w:r w:rsidR="000207E5">
        <w:t>.</w:t>
      </w:r>
    </w:p>
    <w:p w14:paraId="5257D07F" w14:textId="77777777" w:rsidR="00FA0861" w:rsidRDefault="00FA0861" w:rsidP="006F7ADC">
      <w:pPr>
        <w:pStyle w:val="B10"/>
      </w:pPr>
      <w:r>
        <w:t>c)</w:t>
      </w:r>
      <w:r>
        <w:tab/>
        <w:t xml:space="preserve">Receipt of </w:t>
      </w:r>
      <w:r>
        <w:rPr>
          <w:lang w:eastAsia="zh-CN"/>
        </w:rPr>
        <w:t xml:space="preserve">Nsmf_PDUSession_UpdateSMContext </w:t>
      </w:r>
      <w:r>
        <w:t xml:space="preserve">Request which includes the </w:t>
      </w:r>
      <w:r>
        <w:rPr>
          <w:lang w:eastAsia="ko-KR"/>
        </w:rPr>
        <w:t>N1 SM container IE containing the QoS flows requested to modify</w:t>
      </w:r>
      <w:r w:rsidRPr="00CF5E51">
        <w:t xml:space="preserve"> </w:t>
      </w:r>
      <w:r>
        <w:t xml:space="preserve">(see 3GPP TS 23.502 [7]) from AMF by the SMF; or transmission of </w:t>
      </w:r>
      <w:r w:rsidRPr="00050CA8">
        <w:rPr>
          <w:lang w:eastAsia="zh-CN"/>
        </w:rPr>
        <w:t xml:space="preserve">Namf_Communication_N1N2MessageTransfer </w:t>
      </w:r>
      <w:r>
        <w:t xml:space="preserve">which includes </w:t>
      </w:r>
      <w:r>
        <w:rPr>
          <w:lang w:eastAsia="ko-KR"/>
        </w:rPr>
        <w:t>N1 SM container IE containing the QoS flows requested to modify</w:t>
      </w:r>
      <w:r w:rsidRPr="00CF5E51">
        <w:t xml:space="preserve"> </w:t>
      </w:r>
      <w:r>
        <w:t>to AMF by the SMF (see 3GPP TS 23.502 [7]). Each QoS flow requested to modify in the message triggers the relevant subcounter per S-NSSAI and the</w:t>
      </w:r>
      <w:r w:rsidRPr="006D5DA3">
        <w:t xml:space="preserve"> </w:t>
      </w:r>
      <w:r>
        <w:t xml:space="preserve">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 xml:space="preserve">TS 29.502 </w:t>
      </w:r>
      <w:r w:rsidRPr="00553303">
        <w:rPr>
          <w:rFonts w:cs="Arial"/>
          <w:szCs w:val="18"/>
        </w:rPr>
        <w:t>[15]</w:t>
      </w:r>
      <w:r>
        <w:t>).</w:t>
      </w:r>
    </w:p>
    <w:p w14:paraId="0DE671FB" w14:textId="77777777" w:rsidR="00FA0861" w:rsidRPr="002E04A2" w:rsidRDefault="00FA0861" w:rsidP="006F7ADC">
      <w:pPr>
        <w:pStyle w:val="B10"/>
      </w:pPr>
      <w:r>
        <w:t>d)</w:t>
      </w:r>
      <w:r>
        <w:tab/>
        <w:t>Each measurement is an</w:t>
      </w:r>
      <w:r w:rsidRPr="002E04A2">
        <w:t xml:space="preserve"> integer value</w:t>
      </w:r>
      <w:r w:rsidR="000207E5">
        <w:t>.</w:t>
      </w:r>
    </w:p>
    <w:p w14:paraId="5CAF557E" w14:textId="77777777" w:rsidR="00FA0861" w:rsidRDefault="00FA0861" w:rsidP="006F7ADC">
      <w:pPr>
        <w:pStyle w:val="B10"/>
      </w:pPr>
      <w:r>
        <w:t>e)</w:t>
      </w:r>
      <w:r>
        <w:tab/>
        <w:t>SM.QoSflowModReq.</w:t>
      </w:r>
      <w:r w:rsidRPr="00FA2509">
        <w:rPr>
          <w:i/>
        </w:rPr>
        <w:t>SNSSAI</w:t>
      </w:r>
      <w:r>
        <w:rPr>
          <w:i/>
        </w:rPr>
        <w:t xml:space="preserve"> </w:t>
      </w:r>
      <w:r w:rsidRPr="00EA5FF2">
        <w:rPr>
          <w:rFonts w:cs="Arial"/>
          <w:szCs w:val="18"/>
        </w:rPr>
        <w:t>and</w:t>
      </w:r>
      <w:r>
        <w:rPr>
          <w:i/>
        </w:rPr>
        <w:t xml:space="preserve"> </w:t>
      </w:r>
      <w:r>
        <w:t>SM.QoSflowModReq.</w:t>
      </w:r>
      <w:r>
        <w:rPr>
          <w:i/>
        </w:rPr>
        <w:t>5QI</w:t>
      </w:r>
      <w:r w:rsidR="000207E5">
        <w:rPr>
          <w:i/>
        </w:rPr>
        <w:t>.</w:t>
      </w:r>
    </w:p>
    <w:p w14:paraId="4D6F9C2A" w14:textId="77777777" w:rsidR="00FA0861" w:rsidRDefault="00FA0861" w:rsidP="006F7ADC">
      <w:pPr>
        <w:pStyle w:val="B10"/>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4DC6C57C" w14:textId="77777777" w:rsidR="00FA0861" w:rsidRPr="002E04A2" w:rsidRDefault="00FA0861" w:rsidP="006F7ADC">
      <w:pPr>
        <w:pStyle w:val="B10"/>
      </w:pPr>
      <w:r>
        <w:t>f)</w:t>
      </w:r>
      <w:r>
        <w:tab/>
      </w:r>
      <w:r w:rsidRPr="002E04A2">
        <w:t>SMFFunction</w:t>
      </w:r>
      <w:r w:rsidR="000207E5">
        <w:t>.</w:t>
      </w:r>
    </w:p>
    <w:p w14:paraId="5D92F1CC" w14:textId="77777777" w:rsidR="00FA0861" w:rsidRPr="002E04A2" w:rsidRDefault="00FA0861" w:rsidP="006F7ADC">
      <w:pPr>
        <w:pStyle w:val="B10"/>
      </w:pPr>
      <w:r>
        <w:t>g)</w:t>
      </w:r>
      <w:r>
        <w:tab/>
      </w:r>
      <w:r w:rsidRPr="002E04A2">
        <w:t>Valid for packet swit</w:t>
      </w:r>
      <w:r>
        <w:t>ched traffic</w:t>
      </w:r>
      <w:r w:rsidR="000207E5">
        <w:t>.</w:t>
      </w:r>
    </w:p>
    <w:p w14:paraId="69531173" w14:textId="77777777" w:rsidR="00FA0861" w:rsidRDefault="00FA0861" w:rsidP="006F7ADC">
      <w:pPr>
        <w:pStyle w:val="B10"/>
      </w:pPr>
      <w:r>
        <w:t>h)</w:t>
      </w:r>
      <w:r>
        <w:tab/>
      </w:r>
      <w:r w:rsidRPr="002E04A2">
        <w:t>5G</w:t>
      </w:r>
      <w:r>
        <w:t>S</w:t>
      </w:r>
      <w:r w:rsidR="000207E5">
        <w:t>.</w:t>
      </w:r>
    </w:p>
    <w:p w14:paraId="32D149A9" w14:textId="77777777" w:rsidR="00FA0861" w:rsidRDefault="00FA0861" w:rsidP="00FA0861">
      <w:pPr>
        <w:pStyle w:val="Heading5"/>
        <w:rPr>
          <w:color w:val="000000"/>
        </w:rPr>
      </w:pPr>
      <w:bookmarkStart w:id="2019" w:name="_Toc20132435"/>
      <w:bookmarkStart w:id="2020" w:name="_Toc27473504"/>
      <w:bookmarkStart w:id="2021" w:name="_Toc35956175"/>
      <w:bookmarkStart w:id="2022" w:name="_Toc44492168"/>
      <w:bookmarkStart w:id="2023" w:name="_Toc51690097"/>
      <w:bookmarkStart w:id="2024" w:name="_Toc155095185"/>
      <w:r w:rsidRPr="00AC22D1">
        <w:rPr>
          <w:color w:val="000000"/>
        </w:rPr>
        <w:t>5.</w:t>
      </w:r>
      <w:r>
        <w:rPr>
          <w:color w:val="000000"/>
        </w:rPr>
        <w:t>3</w:t>
      </w:r>
      <w:r w:rsidRPr="00AC22D1">
        <w:rPr>
          <w:color w:val="000000"/>
          <w:lang w:eastAsia="zh-CN"/>
        </w:rPr>
        <w:t>.</w:t>
      </w:r>
      <w:r w:rsidR="000207E5">
        <w:rPr>
          <w:color w:val="000000"/>
          <w:lang w:eastAsia="zh-CN"/>
        </w:rPr>
        <w:t>2</w:t>
      </w:r>
      <w:r>
        <w:rPr>
          <w:color w:val="000000"/>
          <w:lang w:eastAsia="zh-CN"/>
        </w:rPr>
        <w:t>.1.5</w:t>
      </w:r>
      <w:r>
        <w:rPr>
          <w:color w:val="000000"/>
        </w:rPr>
        <w:tab/>
      </w:r>
      <w:r w:rsidRPr="00874C82">
        <w:t>Number</w:t>
      </w:r>
      <w:r>
        <w:rPr>
          <w:color w:val="000000"/>
        </w:rPr>
        <w:t xml:space="preserve"> of QoS flows successfully modified</w:t>
      </w:r>
      <w:bookmarkEnd w:id="2019"/>
      <w:bookmarkEnd w:id="2020"/>
      <w:bookmarkEnd w:id="2021"/>
      <w:bookmarkEnd w:id="2022"/>
      <w:bookmarkEnd w:id="2023"/>
      <w:bookmarkEnd w:id="2024"/>
    </w:p>
    <w:p w14:paraId="2203ACEA" w14:textId="77777777" w:rsidR="00FA0861" w:rsidRPr="002E04A2" w:rsidRDefault="00FA0861" w:rsidP="006F7ADC">
      <w:pPr>
        <w:pStyle w:val="B10"/>
      </w:pPr>
      <w:r>
        <w:t>a)</w:t>
      </w:r>
      <w:r>
        <w:tab/>
      </w:r>
      <w:r w:rsidRPr="002E04A2">
        <w:t>This mea</w:t>
      </w:r>
      <w:r>
        <w:t xml:space="preserve">surement provides the number of QoS flows successfully modified. This measurement is split into subcounters per </w:t>
      </w:r>
      <w:r w:rsidRPr="005973EF">
        <w:t>S-NSSAI</w:t>
      </w:r>
      <w:r>
        <w:t xml:space="preserve"> and subcounters per 5QI.</w:t>
      </w:r>
    </w:p>
    <w:p w14:paraId="020D62A8" w14:textId="77777777" w:rsidR="00FA0861" w:rsidRPr="002E04A2" w:rsidRDefault="00FA0861" w:rsidP="006F7ADC">
      <w:pPr>
        <w:pStyle w:val="B10"/>
      </w:pPr>
      <w:r>
        <w:t>b)</w:t>
      </w:r>
      <w:r>
        <w:tab/>
        <w:t>CC</w:t>
      </w:r>
      <w:r w:rsidR="000207E5">
        <w:t>.</w:t>
      </w:r>
    </w:p>
    <w:p w14:paraId="568E6BBF"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successfully modified QoS flows from AMF by the SMF (see 3GPP TS 23.502 [7]). Each successfully modified QoS flow </w:t>
      </w:r>
      <w:r>
        <w:rPr>
          <w:lang w:eastAsia="zh-CN"/>
        </w:rPr>
        <w:t xml:space="preserve">triggers </w:t>
      </w:r>
      <w:r>
        <w:t xml:space="preserve">the relevant subcounter per S-NSSAI and the relevant subcounter per 5QI to increment by 1 respectively (the S-NSSAI is the S-NSSAI that the PDU session belongs to, or the new S-NSSAI </w:t>
      </w:r>
      <w:r>
        <w:rPr>
          <w:rFonts w:cs="Arial"/>
          <w:szCs w:val="18"/>
        </w:rPr>
        <w:t xml:space="preserve">if the S-NSSAI for the serving PLMN derived from the S-NSSAI of the home PLMN differs from the S-NSSAI provided in the Create SM Context Request, see clause </w:t>
      </w:r>
      <w:r>
        <w:t xml:space="preserve">6.1.6.2.4 in </w:t>
      </w:r>
      <w:r>
        <w:rPr>
          <w:rFonts w:cs="Arial"/>
          <w:szCs w:val="18"/>
        </w:rPr>
        <w:t>TS 29.502 [15]</w:t>
      </w:r>
      <w:r>
        <w:t>).</w:t>
      </w:r>
    </w:p>
    <w:p w14:paraId="30C85861" w14:textId="77777777" w:rsidR="00FA0861" w:rsidRPr="002E04A2" w:rsidRDefault="00FA0861" w:rsidP="006F7ADC">
      <w:pPr>
        <w:pStyle w:val="B10"/>
      </w:pPr>
      <w:r>
        <w:t>d)</w:t>
      </w:r>
      <w:r>
        <w:tab/>
        <w:t>Each measurement is an</w:t>
      </w:r>
      <w:r w:rsidRPr="002E04A2">
        <w:t xml:space="preserve"> integer value</w:t>
      </w:r>
      <w:r w:rsidR="000207E5">
        <w:t>.</w:t>
      </w:r>
    </w:p>
    <w:p w14:paraId="10F3517D" w14:textId="77777777" w:rsidR="00FA0861" w:rsidRDefault="00FA0861" w:rsidP="006F7ADC">
      <w:pPr>
        <w:pStyle w:val="B10"/>
      </w:pPr>
      <w:r>
        <w:t>e)</w:t>
      </w:r>
      <w:r>
        <w:tab/>
        <w:t>SM</w:t>
      </w:r>
      <w:r w:rsidRPr="002E04A2">
        <w:t>.</w:t>
      </w:r>
      <w:r>
        <w:t>QoSflowModSucc.</w:t>
      </w:r>
      <w:r w:rsidRPr="00FA2509">
        <w:rPr>
          <w:i/>
        </w:rPr>
        <w:t>SNSSAI</w:t>
      </w:r>
      <w:r>
        <w:rPr>
          <w:i/>
        </w:rPr>
        <w:t xml:space="preserve"> </w:t>
      </w:r>
      <w:r w:rsidRPr="00EA5FF2">
        <w:rPr>
          <w:rFonts w:cs="Arial"/>
          <w:szCs w:val="18"/>
        </w:rPr>
        <w:t>and</w:t>
      </w:r>
      <w:r>
        <w:rPr>
          <w:i/>
        </w:rPr>
        <w:t xml:space="preserve"> </w:t>
      </w:r>
      <w:r>
        <w:t>SM</w:t>
      </w:r>
      <w:r w:rsidRPr="002E04A2">
        <w:t>.</w:t>
      </w:r>
      <w:r>
        <w:t>QoSflowModSucc.</w:t>
      </w:r>
      <w:r>
        <w:rPr>
          <w:i/>
        </w:rPr>
        <w:t>5QI</w:t>
      </w:r>
      <w:r w:rsidR="000207E5">
        <w:rPr>
          <w:i/>
        </w:rPr>
        <w:t>.</w:t>
      </w:r>
    </w:p>
    <w:p w14:paraId="6189F07D"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3DBE193" w14:textId="77777777" w:rsidR="00FA0861" w:rsidRPr="002E04A2" w:rsidRDefault="00FA0861" w:rsidP="006F7ADC">
      <w:pPr>
        <w:pStyle w:val="B10"/>
      </w:pPr>
      <w:r>
        <w:t>f)</w:t>
      </w:r>
      <w:r>
        <w:tab/>
      </w:r>
      <w:r w:rsidRPr="002E04A2">
        <w:t>SMFFunction</w:t>
      </w:r>
      <w:r w:rsidR="000207E5">
        <w:t>.</w:t>
      </w:r>
    </w:p>
    <w:p w14:paraId="2569890A" w14:textId="77777777" w:rsidR="00FA0861" w:rsidRPr="002E04A2" w:rsidRDefault="00FA0861" w:rsidP="006F7ADC">
      <w:pPr>
        <w:pStyle w:val="B10"/>
      </w:pPr>
      <w:r>
        <w:t>g)</w:t>
      </w:r>
      <w:r>
        <w:tab/>
      </w:r>
      <w:r w:rsidRPr="002E04A2">
        <w:t>Valid for packet swit</w:t>
      </w:r>
      <w:r>
        <w:t>ched traffic</w:t>
      </w:r>
      <w:r w:rsidR="000207E5">
        <w:t>.</w:t>
      </w:r>
    </w:p>
    <w:p w14:paraId="5CBB06CB" w14:textId="77777777" w:rsidR="00FA0861" w:rsidRDefault="00FA0861" w:rsidP="006F7ADC">
      <w:pPr>
        <w:pStyle w:val="B10"/>
      </w:pPr>
      <w:r>
        <w:t>h)</w:t>
      </w:r>
      <w:r>
        <w:tab/>
      </w:r>
      <w:r w:rsidRPr="002E04A2">
        <w:t>5G</w:t>
      </w:r>
      <w:r>
        <w:t>S</w:t>
      </w:r>
      <w:r w:rsidR="000207E5">
        <w:t>.</w:t>
      </w:r>
    </w:p>
    <w:p w14:paraId="0E008280" w14:textId="77777777" w:rsidR="00FA0861" w:rsidRDefault="00FA0861" w:rsidP="00FA0861">
      <w:pPr>
        <w:pStyle w:val="Heading5"/>
        <w:rPr>
          <w:color w:val="000000"/>
        </w:rPr>
      </w:pPr>
      <w:bookmarkStart w:id="2025" w:name="_Toc20132436"/>
      <w:bookmarkStart w:id="2026" w:name="_Toc27473505"/>
      <w:bookmarkStart w:id="2027" w:name="_Toc35956176"/>
      <w:bookmarkStart w:id="2028" w:name="_Toc44492169"/>
      <w:bookmarkStart w:id="2029" w:name="_Toc51690098"/>
      <w:bookmarkStart w:id="2030" w:name="_Toc155095186"/>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.1.6</w:t>
      </w:r>
      <w:r>
        <w:rPr>
          <w:color w:val="000000"/>
        </w:rPr>
        <w:tab/>
      </w:r>
      <w:r w:rsidRPr="00874C82">
        <w:t>Number</w:t>
      </w:r>
      <w:r>
        <w:rPr>
          <w:color w:val="000000"/>
        </w:rPr>
        <w:t xml:space="preserve"> of QoS flows failed to modify</w:t>
      </w:r>
      <w:bookmarkEnd w:id="2025"/>
      <w:bookmarkEnd w:id="2026"/>
      <w:bookmarkEnd w:id="2027"/>
      <w:bookmarkEnd w:id="2028"/>
      <w:bookmarkEnd w:id="2029"/>
      <w:bookmarkEnd w:id="2030"/>
    </w:p>
    <w:p w14:paraId="449B196E" w14:textId="77777777" w:rsidR="00FA0861" w:rsidRPr="002E04A2" w:rsidRDefault="00FA0861" w:rsidP="006F7ADC">
      <w:pPr>
        <w:pStyle w:val="B10"/>
      </w:pPr>
      <w:r>
        <w:t>a)</w:t>
      </w:r>
      <w:r>
        <w:tab/>
      </w:r>
      <w:r w:rsidRPr="002E04A2">
        <w:t>This mea</w:t>
      </w:r>
      <w:r>
        <w:t>surement provides the number of QoS flows failed to modify. This measurement is split into subcounters per cause.</w:t>
      </w:r>
    </w:p>
    <w:p w14:paraId="0D2B5BE5" w14:textId="77777777" w:rsidR="00FA0861" w:rsidRPr="002E04A2" w:rsidRDefault="00FA0861" w:rsidP="006F7ADC">
      <w:pPr>
        <w:pStyle w:val="B10"/>
      </w:pPr>
      <w:r>
        <w:t>b)</w:t>
      </w:r>
      <w:r>
        <w:tab/>
        <w:t>CC</w:t>
      </w:r>
      <w:r w:rsidR="006A31F3">
        <w:t>.</w:t>
      </w:r>
    </w:p>
    <w:p w14:paraId="537105E1" w14:textId="77777777" w:rsidR="00FA0861" w:rsidRDefault="00FA0861" w:rsidP="006F7ADC">
      <w:pPr>
        <w:pStyle w:val="B10"/>
      </w:pPr>
      <w:r>
        <w:t>c)</w:t>
      </w:r>
      <w:r>
        <w:tab/>
        <w:t>Receipt of</w:t>
      </w:r>
      <w:r>
        <w:rPr>
          <w:lang w:eastAsia="zh-CN"/>
        </w:rPr>
        <w:t xml:space="preserve"> Nsmf_PDUSession_UpdateSMContext Request </w:t>
      </w:r>
      <w:r>
        <w:rPr>
          <w:lang w:eastAsia="ko-KR"/>
        </w:rPr>
        <w:t xml:space="preserve">that includes </w:t>
      </w:r>
      <w:r>
        <w:rPr>
          <w:lang w:eastAsia="zh-CN"/>
        </w:rPr>
        <w:t xml:space="preserve">the </w:t>
      </w:r>
      <w:r w:rsidRPr="00050CA8">
        <w:t>N2 SM information</w:t>
      </w:r>
      <w:r>
        <w:t xml:space="preserve"> IE containing</w:t>
      </w:r>
      <w:r>
        <w:rPr>
          <w:lang w:val="en-US"/>
        </w:rPr>
        <w:t xml:space="preserve"> </w:t>
      </w:r>
      <w:r>
        <w:t xml:space="preserve">the QoS flows failed to modify from AMF by the SMF (see 3GPP TS 23.502 [7]). Each QoS flow failed to modify </w:t>
      </w:r>
      <w:r>
        <w:rPr>
          <w:lang w:eastAsia="zh-CN"/>
        </w:rPr>
        <w:t xml:space="preserve">triggers </w:t>
      </w:r>
      <w:r>
        <w:t>the relevant subcounter per cause (</w:t>
      </w:r>
      <w:r>
        <w:rPr>
          <w:rFonts w:cs="Arial"/>
          <w:szCs w:val="18"/>
        </w:rPr>
        <w:t xml:space="preserve">see clause </w:t>
      </w:r>
      <w:r w:rsidRPr="00FF6A95">
        <w:t>9.3.1.13</w:t>
      </w:r>
      <w:r>
        <w:t xml:space="preserve"> in </w:t>
      </w:r>
      <w:r>
        <w:rPr>
          <w:rFonts w:cs="Arial"/>
          <w:szCs w:val="18"/>
        </w:rPr>
        <w:t xml:space="preserve">TS </w:t>
      </w:r>
      <w:r w:rsidRPr="00553303">
        <w:rPr>
          <w:rFonts w:cs="Arial"/>
          <w:szCs w:val="18"/>
        </w:rPr>
        <w:t>38.413 [11]</w:t>
      </w:r>
      <w:r>
        <w:t>).</w:t>
      </w:r>
    </w:p>
    <w:p w14:paraId="31FB7097" w14:textId="77777777" w:rsidR="00FA0861" w:rsidRPr="002E04A2" w:rsidRDefault="00FA0861" w:rsidP="006F7ADC">
      <w:pPr>
        <w:pStyle w:val="B10"/>
      </w:pPr>
      <w:r>
        <w:t>d)</w:t>
      </w:r>
      <w:r>
        <w:tab/>
        <w:t>Each measurement is an</w:t>
      </w:r>
      <w:r w:rsidRPr="002E04A2">
        <w:t xml:space="preserve"> integer value</w:t>
      </w:r>
      <w:r w:rsidR="006A31F3">
        <w:t>.</w:t>
      </w:r>
    </w:p>
    <w:p w14:paraId="161B2142" w14:textId="77777777" w:rsidR="00FA0861" w:rsidRDefault="00FA0861" w:rsidP="006F7ADC">
      <w:pPr>
        <w:pStyle w:val="B10"/>
      </w:pPr>
      <w:r>
        <w:t>e)</w:t>
      </w:r>
      <w:r>
        <w:tab/>
        <w:t>SM.QoSflowModFail.</w:t>
      </w:r>
      <w:r>
        <w:rPr>
          <w:i/>
        </w:rPr>
        <w:t>cause</w:t>
      </w:r>
      <w:r w:rsidR="006A31F3">
        <w:rPr>
          <w:i/>
        </w:rPr>
        <w:t>.</w:t>
      </w:r>
    </w:p>
    <w:p w14:paraId="29D790A2" w14:textId="77777777" w:rsidR="00FA0861" w:rsidRDefault="00FA0861" w:rsidP="006F7ADC">
      <w:pPr>
        <w:pStyle w:val="B2"/>
      </w:pPr>
      <w:r>
        <w:tab/>
      </w:r>
      <w:r w:rsidRPr="00553303">
        <w:t xml:space="preserve">Where the </w:t>
      </w:r>
      <w:r w:rsidRPr="00553303">
        <w:rPr>
          <w:i/>
        </w:rPr>
        <w:t>cause</w:t>
      </w:r>
      <w:r w:rsidRPr="00553303">
        <w:t xml:space="preserve"> identifies the</w:t>
      </w:r>
      <w:r w:rsidRPr="00553303">
        <w:rPr>
          <w:i/>
        </w:rPr>
        <w:t xml:space="preserve"> </w:t>
      </w:r>
      <w:r w:rsidRPr="00553303">
        <w:t>cause that resulted in the QoS flow modification failure (see clause</w:t>
      </w:r>
      <w:r w:rsidRPr="00553303">
        <w:rPr>
          <w:rFonts w:cs="Arial"/>
          <w:szCs w:val="18"/>
        </w:rPr>
        <w:t xml:space="preserve"> </w:t>
      </w:r>
      <w:r w:rsidRPr="00553303">
        <w:t xml:space="preserve">9.3.1.2 in </w:t>
      </w:r>
      <w:r w:rsidRPr="00553303">
        <w:rPr>
          <w:rFonts w:cs="Arial"/>
          <w:szCs w:val="18"/>
        </w:rPr>
        <w:t>TS 38.413 [11]).</w:t>
      </w:r>
    </w:p>
    <w:p w14:paraId="4DD45E68" w14:textId="77777777" w:rsidR="00FA0861" w:rsidRPr="002E04A2" w:rsidRDefault="00FA0861" w:rsidP="006F7ADC">
      <w:pPr>
        <w:pStyle w:val="B10"/>
      </w:pPr>
      <w:r>
        <w:t>f)</w:t>
      </w:r>
      <w:r>
        <w:tab/>
      </w:r>
      <w:r w:rsidRPr="002E04A2">
        <w:t>SMFFunction</w:t>
      </w:r>
      <w:r w:rsidR="006A31F3">
        <w:t>.</w:t>
      </w:r>
    </w:p>
    <w:p w14:paraId="6736A787" w14:textId="77777777" w:rsidR="00FA0861" w:rsidRPr="002E04A2" w:rsidRDefault="00FA0861" w:rsidP="006F7ADC">
      <w:pPr>
        <w:pStyle w:val="B10"/>
      </w:pPr>
      <w:r>
        <w:t>g)</w:t>
      </w:r>
      <w:r>
        <w:tab/>
      </w:r>
      <w:r w:rsidRPr="002E04A2">
        <w:t>Valid for packet swit</w:t>
      </w:r>
      <w:r>
        <w:t>ched traffic</w:t>
      </w:r>
      <w:r w:rsidR="006A31F3">
        <w:t>.</w:t>
      </w:r>
    </w:p>
    <w:p w14:paraId="36C5C787" w14:textId="77777777" w:rsidR="00FA0861" w:rsidRDefault="00FA0861" w:rsidP="006F7ADC">
      <w:pPr>
        <w:pStyle w:val="B10"/>
      </w:pPr>
      <w:r>
        <w:t>h)</w:t>
      </w:r>
      <w:r>
        <w:tab/>
      </w:r>
      <w:r w:rsidRPr="002E04A2">
        <w:t>5G</w:t>
      </w:r>
      <w:r>
        <w:t>S</w:t>
      </w:r>
      <w:r w:rsidR="006A31F3">
        <w:t>.</w:t>
      </w:r>
    </w:p>
    <w:p w14:paraId="5C844595" w14:textId="77777777" w:rsidR="00FA0861" w:rsidRDefault="00FA0861" w:rsidP="00FA0861">
      <w:pPr>
        <w:pStyle w:val="Heading5"/>
        <w:rPr>
          <w:color w:val="000000"/>
        </w:rPr>
      </w:pPr>
      <w:bookmarkStart w:id="2031" w:name="_Toc20132437"/>
      <w:bookmarkStart w:id="2032" w:name="_Toc27473506"/>
      <w:bookmarkStart w:id="2033" w:name="_Toc35956177"/>
      <w:bookmarkStart w:id="2034" w:name="_Toc44492170"/>
      <w:bookmarkStart w:id="2035" w:name="_Toc51690099"/>
      <w:bookmarkStart w:id="2036" w:name="_Toc155095187"/>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.1.7</w:t>
      </w:r>
      <w:r>
        <w:rPr>
          <w:color w:val="000000"/>
        </w:rPr>
        <w:tab/>
      </w:r>
      <w:r>
        <w:t>Mean number of</w:t>
      </w:r>
      <w:r>
        <w:rPr>
          <w:color w:val="000000"/>
        </w:rPr>
        <w:t xml:space="preserve"> QoS flows</w:t>
      </w:r>
      <w:bookmarkEnd w:id="2031"/>
      <w:bookmarkEnd w:id="2032"/>
      <w:bookmarkEnd w:id="2033"/>
      <w:bookmarkEnd w:id="2034"/>
      <w:bookmarkEnd w:id="2035"/>
      <w:bookmarkEnd w:id="2036"/>
    </w:p>
    <w:p w14:paraId="596E402A" w14:textId="77777777" w:rsidR="00FA0861" w:rsidRPr="002E04A2" w:rsidRDefault="00FA0861" w:rsidP="006F7ADC">
      <w:pPr>
        <w:pStyle w:val="B10"/>
      </w:pPr>
      <w:r>
        <w:t>a)</w:t>
      </w:r>
      <w:r>
        <w:tab/>
      </w:r>
      <w:r w:rsidRPr="002E04A2">
        <w:t>This mea</w:t>
      </w:r>
      <w:r>
        <w:t xml:space="preserve">surement provides the mean number of QoS flows at the SMF. This measurement is split into subcounters per </w:t>
      </w:r>
      <w:r w:rsidRPr="005973EF">
        <w:t>S-NSSAI</w:t>
      </w:r>
      <w:r>
        <w:t xml:space="preserve"> and subcounters per 5QI.</w:t>
      </w:r>
    </w:p>
    <w:p w14:paraId="75A07FB2" w14:textId="77777777" w:rsidR="00FA0861" w:rsidRDefault="00FA0861" w:rsidP="006F7ADC">
      <w:pPr>
        <w:pStyle w:val="B10"/>
      </w:pPr>
      <w:r>
        <w:t>b)</w:t>
      </w:r>
      <w:r>
        <w:tab/>
      </w:r>
      <w:r w:rsidR="005E2265">
        <w:t xml:space="preserve"> SI</w:t>
      </w:r>
    </w:p>
    <w:p w14:paraId="294FB3D8"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arithmetic mean.</w:t>
      </w:r>
    </w:p>
    <w:p w14:paraId="71B339C3" w14:textId="77777777" w:rsidR="00FA0861" w:rsidRPr="002E04A2" w:rsidRDefault="00FA0861" w:rsidP="006F7ADC">
      <w:pPr>
        <w:pStyle w:val="B10"/>
      </w:pPr>
      <w:r>
        <w:t>d)</w:t>
      </w:r>
      <w:r>
        <w:tab/>
        <w:t>Each measurement is a real</w:t>
      </w:r>
      <w:r w:rsidRPr="002E04A2">
        <w:t xml:space="preserve"> value</w:t>
      </w:r>
      <w:r w:rsidR="006A31F3">
        <w:t>.</w:t>
      </w:r>
    </w:p>
    <w:p w14:paraId="03BBD4F2" w14:textId="77777777" w:rsidR="00FA0861" w:rsidRDefault="00FA0861" w:rsidP="006F7ADC">
      <w:pPr>
        <w:pStyle w:val="B10"/>
      </w:pPr>
      <w:r>
        <w:t>e)</w:t>
      </w:r>
      <w:r>
        <w:tab/>
        <w:t>SM</w:t>
      </w:r>
      <w:r w:rsidRPr="002E04A2">
        <w:t>.</w:t>
      </w:r>
      <w:r>
        <w:t>QoSflowNbrMean.</w:t>
      </w:r>
      <w:r w:rsidRPr="00FA2509">
        <w:rPr>
          <w:i/>
        </w:rPr>
        <w:t>SNSSAI</w:t>
      </w:r>
      <w:r>
        <w:rPr>
          <w:i/>
        </w:rPr>
        <w:t xml:space="preserve"> </w:t>
      </w:r>
      <w:r w:rsidRPr="00EA5FF2">
        <w:rPr>
          <w:rFonts w:cs="Arial"/>
          <w:szCs w:val="18"/>
        </w:rPr>
        <w:t>and</w:t>
      </w:r>
      <w:r>
        <w:rPr>
          <w:i/>
        </w:rPr>
        <w:t xml:space="preserve"> </w:t>
      </w:r>
      <w:r>
        <w:t>SM</w:t>
      </w:r>
      <w:r w:rsidRPr="002E04A2">
        <w:t>.</w:t>
      </w:r>
      <w:r>
        <w:t>QoSflowNbrMean.</w:t>
      </w:r>
      <w:r>
        <w:rPr>
          <w:i/>
        </w:rPr>
        <w:t>5QI</w:t>
      </w:r>
      <w:r w:rsidR="006A31F3">
        <w:rPr>
          <w:i/>
        </w:rPr>
        <w:t>.</w:t>
      </w:r>
    </w:p>
    <w:p w14:paraId="57E4F8FE"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06310124" w14:textId="77777777" w:rsidR="00FA0861" w:rsidRPr="002E04A2" w:rsidRDefault="00FA0861" w:rsidP="006F7ADC">
      <w:pPr>
        <w:pStyle w:val="B10"/>
      </w:pPr>
      <w:r>
        <w:t>f)</w:t>
      </w:r>
      <w:r>
        <w:tab/>
      </w:r>
      <w:r w:rsidRPr="002E04A2">
        <w:t>SMFFunction</w:t>
      </w:r>
      <w:r w:rsidR="006A31F3">
        <w:t>.</w:t>
      </w:r>
    </w:p>
    <w:p w14:paraId="210585E4" w14:textId="77777777" w:rsidR="00FA0861" w:rsidRPr="002E04A2" w:rsidRDefault="00FA0861" w:rsidP="006F7ADC">
      <w:pPr>
        <w:pStyle w:val="B10"/>
      </w:pPr>
      <w:r>
        <w:t>g)</w:t>
      </w:r>
      <w:r>
        <w:tab/>
      </w:r>
      <w:r w:rsidRPr="002E04A2">
        <w:t>Valid for packet swit</w:t>
      </w:r>
      <w:r>
        <w:t>ched traffic</w:t>
      </w:r>
      <w:r w:rsidR="006A31F3">
        <w:t>.</w:t>
      </w:r>
    </w:p>
    <w:p w14:paraId="6BEE3E10" w14:textId="77777777" w:rsidR="00FA0861" w:rsidRDefault="00FA0861" w:rsidP="006F7ADC">
      <w:pPr>
        <w:pStyle w:val="B10"/>
      </w:pPr>
      <w:r>
        <w:t>h)</w:t>
      </w:r>
      <w:r>
        <w:tab/>
      </w:r>
      <w:r w:rsidRPr="002E04A2">
        <w:t>5G</w:t>
      </w:r>
      <w:r>
        <w:t>S</w:t>
      </w:r>
      <w:r w:rsidR="006A31F3">
        <w:t>.</w:t>
      </w:r>
    </w:p>
    <w:p w14:paraId="2DCFDB88" w14:textId="77777777" w:rsidR="00FA0861" w:rsidRDefault="00FA0861" w:rsidP="00FA0861">
      <w:pPr>
        <w:pStyle w:val="Heading5"/>
        <w:rPr>
          <w:color w:val="000000"/>
        </w:rPr>
      </w:pPr>
      <w:bookmarkStart w:id="2037" w:name="_Toc20132438"/>
      <w:bookmarkStart w:id="2038" w:name="_Toc27473507"/>
      <w:bookmarkStart w:id="2039" w:name="_Toc35956178"/>
      <w:bookmarkStart w:id="2040" w:name="_Toc44492171"/>
      <w:bookmarkStart w:id="2041" w:name="_Toc51690100"/>
      <w:bookmarkStart w:id="2042" w:name="_Toc155095188"/>
      <w:r w:rsidRPr="00AC22D1">
        <w:rPr>
          <w:color w:val="000000"/>
        </w:rPr>
        <w:t>5.</w:t>
      </w:r>
      <w:r>
        <w:rPr>
          <w:color w:val="000000"/>
        </w:rPr>
        <w:t>3</w:t>
      </w:r>
      <w:r w:rsidRPr="00AC22D1">
        <w:rPr>
          <w:color w:val="000000"/>
          <w:lang w:eastAsia="zh-CN"/>
        </w:rPr>
        <w:t>.</w:t>
      </w:r>
      <w:r w:rsidR="006A31F3">
        <w:rPr>
          <w:color w:val="000000"/>
          <w:lang w:eastAsia="zh-CN"/>
        </w:rPr>
        <w:t>2</w:t>
      </w:r>
      <w:r>
        <w:rPr>
          <w:color w:val="000000"/>
          <w:lang w:eastAsia="zh-CN"/>
        </w:rPr>
        <w:t>.1.8</w:t>
      </w:r>
      <w:r>
        <w:rPr>
          <w:color w:val="000000"/>
        </w:rPr>
        <w:tab/>
      </w:r>
      <w:r>
        <w:t>Peak number of</w:t>
      </w:r>
      <w:r>
        <w:rPr>
          <w:color w:val="000000"/>
        </w:rPr>
        <w:t xml:space="preserve"> QoS flows</w:t>
      </w:r>
      <w:bookmarkEnd w:id="2037"/>
      <w:bookmarkEnd w:id="2038"/>
      <w:bookmarkEnd w:id="2039"/>
      <w:bookmarkEnd w:id="2040"/>
      <w:bookmarkEnd w:id="2041"/>
      <w:bookmarkEnd w:id="2042"/>
    </w:p>
    <w:p w14:paraId="1A25C3A7" w14:textId="77777777" w:rsidR="00FA0861" w:rsidRPr="002E04A2" w:rsidRDefault="00FA0861" w:rsidP="006F7ADC">
      <w:pPr>
        <w:pStyle w:val="B10"/>
      </w:pPr>
      <w:r>
        <w:t>a)</w:t>
      </w:r>
      <w:r>
        <w:tab/>
      </w:r>
      <w:r w:rsidRPr="002E04A2">
        <w:t>This mea</w:t>
      </w:r>
      <w:r>
        <w:t xml:space="preserve">surement provides the peak number of QoS flows at the SMF. This measurement is split into subcounters per </w:t>
      </w:r>
      <w:r w:rsidRPr="005973EF">
        <w:t>S-NSSAI</w:t>
      </w:r>
      <w:r>
        <w:t xml:space="preserve"> and subcounters per 5QI.</w:t>
      </w:r>
    </w:p>
    <w:p w14:paraId="35CFAFF1" w14:textId="77777777" w:rsidR="00FA0861" w:rsidRDefault="00FA0861" w:rsidP="006F7ADC">
      <w:pPr>
        <w:pStyle w:val="B10"/>
      </w:pPr>
      <w:r>
        <w:t>b)</w:t>
      </w:r>
      <w:r>
        <w:tab/>
      </w:r>
      <w:r w:rsidR="005E2265">
        <w:t xml:space="preserve"> SI</w:t>
      </w:r>
    </w:p>
    <w:p w14:paraId="7B9D74F5" w14:textId="77777777" w:rsidR="00FA0861" w:rsidRDefault="00FA0861" w:rsidP="006F7ADC">
      <w:pPr>
        <w:pStyle w:val="B10"/>
      </w:pPr>
      <w:r>
        <w:t>c)</w:t>
      </w:r>
      <w:r>
        <w:tab/>
      </w:r>
      <w:r>
        <w:rPr>
          <w:snapToGrid w:val="0"/>
        </w:rPr>
        <w:t xml:space="preserve">This measurement is obtained by sampling at a pre-defined interval, the </w:t>
      </w:r>
      <w:r>
        <w:t>number of QoS flows per S-NSSAI and per 5QI, and then taking the maximum.</w:t>
      </w:r>
    </w:p>
    <w:p w14:paraId="629CD4FC" w14:textId="77777777" w:rsidR="00FA0861" w:rsidRPr="002E04A2" w:rsidRDefault="00FA0861" w:rsidP="006F7ADC">
      <w:pPr>
        <w:pStyle w:val="B10"/>
      </w:pPr>
      <w:r>
        <w:t>d)</w:t>
      </w:r>
      <w:r>
        <w:tab/>
        <w:t>Each measurement is a real</w:t>
      </w:r>
      <w:r w:rsidRPr="002E04A2">
        <w:t xml:space="preserve"> value</w:t>
      </w:r>
      <w:r w:rsidR="006A31F3">
        <w:t>.</w:t>
      </w:r>
    </w:p>
    <w:p w14:paraId="35A3BCA9" w14:textId="77777777" w:rsidR="00FA0861" w:rsidRDefault="00FA0861" w:rsidP="006F7ADC">
      <w:pPr>
        <w:pStyle w:val="B10"/>
      </w:pPr>
      <w:r>
        <w:t>e)</w:t>
      </w:r>
      <w:r>
        <w:tab/>
        <w:t>SM</w:t>
      </w:r>
      <w:r w:rsidRPr="002E04A2">
        <w:t>.</w:t>
      </w:r>
      <w:r>
        <w:t>QoSflowNbrPeak.</w:t>
      </w:r>
      <w:r w:rsidRPr="00FA2509">
        <w:rPr>
          <w:i/>
        </w:rPr>
        <w:t>SNSSAI</w:t>
      </w:r>
      <w:r>
        <w:rPr>
          <w:i/>
        </w:rPr>
        <w:t xml:space="preserve"> </w:t>
      </w:r>
      <w:r w:rsidRPr="00EA5FF2">
        <w:rPr>
          <w:rFonts w:cs="Arial"/>
          <w:szCs w:val="18"/>
        </w:rPr>
        <w:t>and</w:t>
      </w:r>
      <w:r>
        <w:rPr>
          <w:i/>
        </w:rPr>
        <w:t xml:space="preserve"> </w:t>
      </w:r>
      <w:r>
        <w:t>SM</w:t>
      </w:r>
      <w:r w:rsidRPr="002E04A2">
        <w:t>.</w:t>
      </w:r>
      <w:r>
        <w:t>QoSflowNbrPeak.</w:t>
      </w:r>
      <w:r>
        <w:rPr>
          <w:i/>
        </w:rPr>
        <w:t>5QI</w:t>
      </w:r>
      <w:r w:rsidR="006A31F3">
        <w:rPr>
          <w:i/>
        </w:rPr>
        <w:t>.</w:t>
      </w:r>
    </w:p>
    <w:p w14:paraId="6589758F" w14:textId="77777777" w:rsidR="00FA0861" w:rsidRDefault="00FA0861" w:rsidP="006F7ADC">
      <w:pPr>
        <w:pStyle w:val="B2"/>
      </w:pPr>
      <w:r>
        <w:tab/>
        <w:t xml:space="preserve">Where the </w:t>
      </w:r>
      <w:r w:rsidRPr="00B51625">
        <w:rPr>
          <w:i/>
        </w:rPr>
        <w:t>SNSSAI</w:t>
      </w:r>
      <w:r>
        <w:t xml:space="preserve"> identifies the</w:t>
      </w:r>
      <w:r w:rsidRPr="00750A77">
        <w:rPr>
          <w:i/>
        </w:rPr>
        <w:t xml:space="preserve"> </w:t>
      </w:r>
      <w:r w:rsidRPr="006934E5">
        <w:t>S-NSSAI</w:t>
      </w:r>
      <w:r>
        <w:t xml:space="preserve">, and the </w:t>
      </w:r>
      <w:r w:rsidRPr="00984670">
        <w:rPr>
          <w:i/>
        </w:rPr>
        <w:t>5QI</w:t>
      </w:r>
      <w:r>
        <w:t xml:space="preserve"> identifies the</w:t>
      </w:r>
      <w:r w:rsidRPr="00750A77">
        <w:rPr>
          <w:i/>
        </w:rPr>
        <w:t xml:space="preserve"> </w:t>
      </w:r>
      <w:r>
        <w:t>5QI.</w:t>
      </w:r>
    </w:p>
    <w:p w14:paraId="656FEACE" w14:textId="77777777" w:rsidR="00FA0861" w:rsidRPr="002E04A2" w:rsidRDefault="00FA0861" w:rsidP="006F7ADC">
      <w:pPr>
        <w:pStyle w:val="B10"/>
      </w:pPr>
      <w:r>
        <w:t>f)</w:t>
      </w:r>
      <w:r>
        <w:tab/>
      </w:r>
      <w:r w:rsidRPr="002E04A2">
        <w:t>SMFFunction</w:t>
      </w:r>
      <w:r w:rsidR="006A31F3">
        <w:t>.</w:t>
      </w:r>
    </w:p>
    <w:p w14:paraId="118FC458" w14:textId="77777777" w:rsidR="00FA0861" w:rsidRPr="002E04A2" w:rsidRDefault="00FA0861" w:rsidP="006F7ADC">
      <w:pPr>
        <w:pStyle w:val="B10"/>
      </w:pPr>
      <w:r>
        <w:t>g)</w:t>
      </w:r>
      <w:r>
        <w:tab/>
      </w:r>
      <w:r w:rsidRPr="002E04A2">
        <w:t>Valid for packet swit</w:t>
      </w:r>
      <w:r>
        <w:t>ched traffic</w:t>
      </w:r>
      <w:r w:rsidR="006A31F3">
        <w:t>.</w:t>
      </w:r>
    </w:p>
    <w:p w14:paraId="536C1FD6" w14:textId="77777777" w:rsidR="00FA0861" w:rsidRPr="00673C08" w:rsidRDefault="00FA0861" w:rsidP="006F7ADC">
      <w:pPr>
        <w:pStyle w:val="B10"/>
      </w:pPr>
      <w:r>
        <w:t>h)</w:t>
      </w:r>
      <w:r>
        <w:tab/>
      </w:r>
      <w:r w:rsidRPr="002E04A2">
        <w:t>5G</w:t>
      </w:r>
      <w:r>
        <w:t>S</w:t>
      </w:r>
      <w:r w:rsidR="006A31F3">
        <w:t>.</w:t>
      </w:r>
    </w:p>
    <w:p w14:paraId="760E3399" w14:textId="77777777" w:rsidR="00D16D5B" w:rsidRDefault="00D16D5B" w:rsidP="00D16D5B">
      <w:pPr>
        <w:pStyle w:val="Heading3"/>
        <w:rPr>
          <w:noProof/>
          <w:lang w:eastAsia="zh-CN"/>
        </w:rPr>
      </w:pPr>
      <w:bookmarkStart w:id="2043" w:name="_Toc20132439"/>
      <w:bookmarkStart w:id="2044" w:name="_Toc27473508"/>
      <w:bookmarkStart w:id="2045" w:name="_Toc35956179"/>
      <w:bookmarkStart w:id="2046" w:name="_Toc44492172"/>
      <w:bookmarkStart w:id="2047" w:name="_Toc51690101"/>
      <w:bookmarkStart w:id="2048" w:name="_Toc155095189"/>
      <w:r>
        <w:rPr>
          <w:rFonts w:hint="eastAsia"/>
          <w:noProof/>
          <w:lang w:eastAsia="zh-CN"/>
        </w:rPr>
        <w:t>5.3.</w:t>
      </w:r>
      <w:r>
        <w:rPr>
          <w:noProof/>
          <w:lang w:eastAsia="zh-CN"/>
        </w:rPr>
        <w:t>3</w:t>
      </w:r>
      <w:r>
        <w:rPr>
          <w:rFonts w:hint="eastAsia"/>
          <w:noProof/>
          <w:lang w:eastAsia="zh-CN"/>
        </w:rPr>
        <w:tab/>
      </w:r>
      <w:r>
        <w:rPr>
          <w:noProof/>
          <w:lang w:eastAsia="zh-CN"/>
        </w:rPr>
        <w:t>Performance measurement for N4 interface</w:t>
      </w:r>
      <w:bookmarkEnd w:id="2043"/>
      <w:bookmarkEnd w:id="2044"/>
      <w:bookmarkEnd w:id="2045"/>
      <w:bookmarkEnd w:id="2046"/>
      <w:bookmarkEnd w:id="2047"/>
      <w:bookmarkEnd w:id="2048"/>
    </w:p>
    <w:p w14:paraId="19DE7323" w14:textId="77777777" w:rsidR="00D16D5B" w:rsidRPr="00F65E15" w:rsidRDefault="00D16D5B" w:rsidP="00CC779D">
      <w:pPr>
        <w:pStyle w:val="Heading4"/>
      </w:pPr>
      <w:bookmarkStart w:id="2049" w:name="_Toc20132440"/>
      <w:bookmarkStart w:id="2050" w:name="_Toc27473509"/>
      <w:bookmarkStart w:id="2051" w:name="_Toc35956180"/>
      <w:bookmarkStart w:id="2052" w:name="_Toc44492173"/>
      <w:bookmarkStart w:id="2053" w:name="_Toc51690102"/>
      <w:bookmarkStart w:id="2054" w:name="_Toc155095190"/>
      <w:r w:rsidRPr="00F65E15">
        <w:rPr>
          <w:rFonts w:hint="eastAsia"/>
          <w:lang w:eastAsia="zh-CN"/>
        </w:rPr>
        <w:t>5.3.</w:t>
      </w:r>
      <w:r>
        <w:rPr>
          <w:lang w:eastAsia="zh-CN"/>
        </w:rPr>
        <w:t>3</w:t>
      </w:r>
      <w:r w:rsidRPr="00F65E15">
        <w:rPr>
          <w:rFonts w:hint="eastAsia"/>
          <w:lang w:eastAsia="zh-CN"/>
        </w:rPr>
        <w:t>.1</w:t>
      </w:r>
      <w:r w:rsidRPr="00F65E15">
        <w:rPr>
          <w:rFonts w:hint="eastAsia"/>
          <w:lang w:eastAsia="zh-CN"/>
        </w:rPr>
        <w:tab/>
      </w:r>
      <w:r w:rsidRPr="00F65E15">
        <w:rPr>
          <w:lang w:eastAsia="zh-CN"/>
        </w:rPr>
        <w:t xml:space="preserve">Number of </w:t>
      </w:r>
      <w:r w:rsidRPr="00F65E15">
        <w:t>N4 session modifications</w:t>
      </w:r>
      <w:bookmarkEnd w:id="2049"/>
      <w:bookmarkEnd w:id="2050"/>
      <w:bookmarkEnd w:id="2051"/>
      <w:bookmarkEnd w:id="2052"/>
      <w:bookmarkEnd w:id="2053"/>
      <w:bookmarkEnd w:id="2054"/>
    </w:p>
    <w:p w14:paraId="05F3D79E" w14:textId="77777777" w:rsidR="00D16D5B" w:rsidRDefault="00D16D5B" w:rsidP="00D16D5B">
      <w:pPr>
        <w:pStyle w:val="B10"/>
        <w:ind w:left="420" w:hanging="420"/>
      </w:pPr>
      <w:r>
        <w:t>a)</w:t>
      </w:r>
      <w:r>
        <w:tab/>
        <w:t>This measurement provides the number of attempted N4 session modifications.</w:t>
      </w:r>
    </w:p>
    <w:p w14:paraId="76A369F7" w14:textId="77777777" w:rsidR="00D16D5B" w:rsidRDefault="00D16D5B" w:rsidP="00D16D5B">
      <w:pPr>
        <w:pStyle w:val="B10"/>
        <w:ind w:left="420" w:hanging="420"/>
        <w:rPr>
          <w:rFonts w:eastAsia="Times New Roman"/>
        </w:rPr>
      </w:pPr>
      <w:r>
        <w:t>b)</w:t>
      </w:r>
      <w:r>
        <w:tab/>
        <w:t xml:space="preserve"> CC</w:t>
      </w:r>
    </w:p>
    <w:p w14:paraId="762510F4" w14:textId="77777777" w:rsidR="00D16D5B" w:rsidRDefault="00D16D5B" w:rsidP="00D16D5B">
      <w:pPr>
        <w:pStyle w:val="B10"/>
        <w:ind w:left="420" w:hanging="420"/>
      </w:pPr>
      <w:r>
        <w:t>c)</w:t>
      </w:r>
      <w:r>
        <w:tab/>
      </w:r>
      <w:r>
        <w:rPr>
          <w:snapToGrid w:val="0"/>
        </w:rPr>
        <w:t xml:space="preserve">Transmission of "N4 Session </w:t>
      </w:r>
      <w:r>
        <w:t>Modification</w:t>
      </w:r>
      <w:r>
        <w:rPr>
          <w:snapToGrid w:val="0"/>
        </w:rPr>
        <w:t xml:space="preserve"> Request" message from SMF, this counter is cumulated by different N4 Session </w:t>
      </w:r>
      <w:r>
        <w:t>Modification</w:t>
      </w:r>
      <w:r>
        <w:rPr>
          <w:snapToGrid w:val="0"/>
        </w:rPr>
        <w:t xml:space="preserve"> Request messages sent by SMF as specified in TS 23.502 [7] and TS 29.244 [16]. </w:t>
      </w:r>
    </w:p>
    <w:p w14:paraId="070853F6" w14:textId="77777777" w:rsidR="00D16D5B" w:rsidRDefault="00D16D5B" w:rsidP="00D16D5B">
      <w:pPr>
        <w:pStyle w:val="B10"/>
        <w:ind w:left="420" w:hanging="420"/>
      </w:pPr>
      <w:r>
        <w:t>d)</w:t>
      </w:r>
      <w:r>
        <w:tab/>
        <w:t>A single integer value.</w:t>
      </w:r>
    </w:p>
    <w:p w14:paraId="6589A675" w14:textId="77777777" w:rsidR="00D16D5B" w:rsidRDefault="00D16D5B" w:rsidP="00D16D5B">
      <w:pPr>
        <w:pStyle w:val="B10"/>
        <w:ind w:left="420" w:hanging="420"/>
      </w:pPr>
      <w:r>
        <w:t>e)</w:t>
      </w:r>
      <w:r>
        <w:tab/>
        <w:t>SM.N4SessionModify.</w:t>
      </w:r>
    </w:p>
    <w:p w14:paraId="6CC3C924" w14:textId="77777777" w:rsidR="00D16D5B" w:rsidRDefault="00D16D5B" w:rsidP="00D16D5B">
      <w:pPr>
        <w:pStyle w:val="B10"/>
        <w:ind w:left="420" w:hanging="420"/>
      </w:pPr>
      <w:r>
        <w:t>f)</w:t>
      </w:r>
      <w:r>
        <w:tab/>
        <w:t>SMFFunction</w:t>
      </w:r>
    </w:p>
    <w:p w14:paraId="2E0866D6" w14:textId="77777777" w:rsidR="00D16D5B" w:rsidRDefault="00D16D5B" w:rsidP="00D16D5B">
      <w:pPr>
        <w:pStyle w:val="B10"/>
        <w:ind w:left="420" w:hanging="420"/>
      </w:pPr>
      <w:r>
        <w:t>g)</w:t>
      </w:r>
      <w:r>
        <w:tab/>
        <w:t xml:space="preserve">Valid for packet switching </w:t>
      </w:r>
    </w:p>
    <w:p w14:paraId="135DE3DB" w14:textId="77777777" w:rsidR="00D16D5B" w:rsidRDefault="00D16D5B" w:rsidP="00D16D5B">
      <w:pPr>
        <w:pStyle w:val="B10"/>
        <w:ind w:left="420" w:hanging="420"/>
      </w:pPr>
      <w:r>
        <w:t xml:space="preserve">h) </w:t>
      </w:r>
      <w:r>
        <w:tab/>
        <w:t>5GS.</w:t>
      </w:r>
    </w:p>
    <w:p w14:paraId="13FB004F" w14:textId="77777777" w:rsidR="00D16D5B" w:rsidRPr="00F65E15" w:rsidRDefault="00D16D5B" w:rsidP="00CC779D">
      <w:pPr>
        <w:pStyle w:val="Heading4"/>
        <w:rPr>
          <w:lang w:eastAsia="zh-CN"/>
        </w:rPr>
      </w:pPr>
      <w:bookmarkStart w:id="2055" w:name="_Toc20132441"/>
      <w:bookmarkStart w:id="2056" w:name="_Toc27473510"/>
      <w:bookmarkStart w:id="2057" w:name="_Toc35956181"/>
      <w:bookmarkStart w:id="2058" w:name="_Toc44492174"/>
      <w:bookmarkStart w:id="2059" w:name="_Toc51690103"/>
      <w:bookmarkStart w:id="2060" w:name="_Toc155095191"/>
      <w:r w:rsidRPr="00F65E15">
        <w:rPr>
          <w:rFonts w:hint="eastAsia"/>
          <w:lang w:eastAsia="zh-CN"/>
        </w:rPr>
        <w:t>5.3.</w:t>
      </w:r>
      <w:r>
        <w:rPr>
          <w:lang w:eastAsia="zh-CN"/>
        </w:rPr>
        <w:t>3</w:t>
      </w:r>
      <w:r w:rsidRPr="00F65E15">
        <w:rPr>
          <w:rFonts w:hint="eastAsia"/>
          <w:lang w:eastAsia="zh-CN"/>
        </w:rPr>
        <w:t>.</w:t>
      </w:r>
      <w:r w:rsidRPr="00F65E15">
        <w:rPr>
          <w:lang w:eastAsia="zh-CN"/>
        </w:rPr>
        <w:t>2</w:t>
      </w:r>
      <w:r w:rsidRPr="00F65E15">
        <w:rPr>
          <w:rFonts w:hint="eastAsia"/>
          <w:lang w:eastAsia="zh-CN"/>
        </w:rPr>
        <w:tab/>
      </w:r>
      <w:r w:rsidRPr="00F65E15">
        <w:rPr>
          <w:lang w:eastAsia="zh-CN"/>
        </w:rPr>
        <w:t>Number of failed N4 session modifications</w:t>
      </w:r>
      <w:bookmarkEnd w:id="2055"/>
      <w:bookmarkEnd w:id="2056"/>
      <w:bookmarkEnd w:id="2057"/>
      <w:bookmarkEnd w:id="2058"/>
      <w:bookmarkEnd w:id="2059"/>
      <w:bookmarkEnd w:id="2060"/>
    </w:p>
    <w:p w14:paraId="1F478F92" w14:textId="77777777" w:rsidR="00D16D5B" w:rsidRDefault="00D16D5B" w:rsidP="00D16D5B">
      <w:pPr>
        <w:pStyle w:val="B10"/>
        <w:ind w:left="420" w:hanging="420"/>
      </w:pPr>
      <w:r>
        <w:t>A</w:t>
      </w:r>
      <w:r>
        <w:tab/>
        <w:t>This measurement provides the number of failed N4 session modifications.</w:t>
      </w:r>
    </w:p>
    <w:p w14:paraId="175BA8B6" w14:textId="77777777" w:rsidR="00D16D5B" w:rsidRDefault="00D16D5B" w:rsidP="00D16D5B">
      <w:pPr>
        <w:pStyle w:val="B10"/>
        <w:ind w:left="420" w:hanging="420"/>
        <w:rPr>
          <w:rFonts w:eastAsia="Times New Roman"/>
        </w:rPr>
      </w:pPr>
      <w:r>
        <w:t>b)</w:t>
      </w:r>
      <w:r>
        <w:tab/>
        <w:t>CC</w:t>
      </w:r>
    </w:p>
    <w:p w14:paraId="32640B56" w14:textId="77777777" w:rsidR="00D16D5B" w:rsidRDefault="00D16D5B" w:rsidP="00D16D5B">
      <w:pPr>
        <w:pStyle w:val="B10"/>
        <w:ind w:left="420" w:hanging="420"/>
      </w:pPr>
      <w:r>
        <w:t>c)</w:t>
      </w:r>
      <w:r>
        <w:tab/>
        <w:t xml:space="preserve">Receipt of </w:t>
      </w:r>
      <w:r>
        <w:rPr>
          <w:snapToGrid w:val="0"/>
        </w:rPr>
        <w:t xml:space="preserve">"N4 Session </w:t>
      </w:r>
      <w:r>
        <w:t>Modification</w:t>
      </w:r>
      <w:r>
        <w:rPr>
          <w:snapToGrid w:val="0"/>
        </w:rPr>
        <w:t xml:space="preserve"> Response" message with </w:t>
      </w:r>
      <w:r>
        <w:t>appropriate error cause value</w:t>
      </w:r>
      <w:r>
        <w:rPr>
          <w:snapToGrid w:val="0"/>
        </w:rPr>
        <w:t xml:space="preserve"> from UPF, SMF identifies a failed N4 session </w:t>
      </w:r>
      <w:r>
        <w:t>modification</w:t>
      </w:r>
      <w:r>
        <w:rPr>
          <w:snapToGrid w:val="0"/>
        </w:rPr>
        <w:t xml:space="preserve"> as defined in TS 23.502 [7] and TS 29.244 [16]. Each rejected N4 Session </w:t>
      </w:r>
      <w:r>
        <w:t>Modification</w:t>
      </w:r>
      <w:r>
        <w:rPr>
          <w:snapToGrid w:val="0"/>
        </w:rPr>
        <w:t xml:space="preserve"> Request </w:t>
      </w:r>
      <w:r>
        <w:t>increments the relevant</w:t>
      </w:r>
      <w:r>
        <w:rPr>
          <w:snapToGrid w:val="0"/>
        </w:rPr>
        <w:t xml:space="preserve"> sub</w:t>
      </w:r>
      <w:r>
        <w:t>counter by 1.</w:t>
      </w:r>
    </w:p>
    <w:p w14:paraId="4313A514" w14:textId="77777777" w:rsidR="00D16D5B" w:rsidRDefault="00D16D5B" w:rsidP="00D16D5B">
      <w:pPr>
        <w:pStyle w:val="B10"/>
        <w:ind w:left="420" w:hanging="420"/>
      </w:pPr>
      <w:r>
        <w:t>d)</w:t>
      </w:r>
      <w:r>
        <w:tab/>
        <w:t>A single integer value.</w:t>
      </w:r>
    </w:p>
    <w:p w14:paraId="63B0CB00" w14:textId="77777777" w:rsidR="00D16D5B" w:rsidRDefault="00D16D5B" w:rsidP="00D16D5B">
      <w:pPr>
        <w:pStyle w:val="B10"/>
        <w:ind w:left="420" w:hanging="420"/>
      </w:pPr>
      <w:r>
        <w:t>e)</w:t>
      </w:r>
      <w:r>
        <w:tab/>
        <w:t>SM.N4SessionModifyFail.</w:t>
      </w:r>
      <w:r>
        <w:rPr>
          <w:i/>
          <w:iCs/>
        </w:rPr>
        <w:t>Cause</w:t>
      </w:r>
      <w:r>
        <w:t>.</w:t>
      </w:r>
      <w:r>
        <w:tab/>
      </w:r>
    </w:p>
    <w:p w14:paraId="1068BDEF" w14:textId="77777777" w:rsidR="00D16D5B" w:rsidRDefault="00D16D5B" w:rsidP="00CC779D">
      <w:pPr>
        <w:pStyle w:val="B2"/>
      </w:pPr>
      <w:r>
        <w:t>Where Cause identifies the reject cause of N4 session modification request, per the encoding of the cause specified in TS 29.244 [16].</w:t>
      </w:r>
    </w:p>
    <w:p w14:paraId="1D4B21C3" w14:textId="77777777" w:rsidR="00D16D5B" w:rsidRDefault="00D16D5B" w:rsidP="00D16D5B">
      <w:pPr>
        <w:pStyle w:val="B10"/>
        <w:ind w:left="420" w:hanging="420"/>
      </w:pPr>
      <w:r>
        <w:t>f)</w:t>
      </w:r>
      <w:r>
        <w:tab/>
        <w:t>SMFFunction</w:t>
      </w:r>
    </w:p>
    <w:p w14:paraId="665B088F" w14:textId="77777777" w:rsidR="00D16D5B" w:rsidRDefault="00D16D5B" w:rsidP="00D16D5B">
      <w:pPr>
        <w:pStyle w:val="B10"/>
        <w:ind w:left="420" w:hanging="420"/>
      </w:pPr>
      <w:r>
        <w:t>g)</w:t>
      </w:r>
      <w:r>
        <w:tab/>
        <w:t xml:space="preserve">Valid for packet switching </w:t>
      </w:r>
    </w:p>
    <w:p w14:paraId="4D64442B" w14:textId="77777777" w:rsidR="00D16D5B" w:rsidRDefault="00D16D5B" w:rsidP="00D16D5B">
      <w:pPr>
        <w:pStyle w:val="B10"/>
        <w:ind w:left="420" w:hanging="420"/>
      </w:pPr>
      <w:r>
        <w:t>h)</w:t>
      </w:r>
      <w:r>
        <w:tab/>
        <w:t>5GS.</w:t>
      </w:r>
    </w:p>
    <w:p w14:paraId="1A9806E1" w14:textId="77777777" w:rsidR="00D16D5B" w:rsidRPr="00F65E15" w:rsidRDefault="00D16D5B" w:rsidP="00CC779D">
      <w:pPr>
        <w:pStyle w:val="Heading4"/>
        <w:rPr>
          <w:lang w:eastAsia="zh-CN"/>
        </w:rPr>
      </w:pPr>
      <w:bookmarkStart w:id="2061" w:name="_Toc20132442"/>
      <w:bookmarkStart w:id="2062" w:name="_Toc27473511"/>
      <w:bookmarkStart w:id="2063" w:name="_Toc35956182"/>
      <w:bookmarkStart w:id="2064" w:name="_Toc44492175"/>
      <w:bookmarkStart w:id="2065" w:name="_Toc51690104"/>
      <w:bookmarkStart w:id="2066" w:name="_Toc155095192"/>
      <w:r w:rsidRPr="00F65E15">
        <w:rPr>
          <w:rFonts w:hint="eastAsia"/>
          <w:lang w:eastAsia="zh-CN"/>
        </w:rPr>
        <w:t>5.3.</w:t>
      </w:r>
      <w:r>
        <w:rPr>
          <w:lang w:eastAsia="zh-CN"/>
        </w:rPr>
        <w:t>3</w:t>
      </w:r>
      <w:r w:rsidRPr="00F65E15">
        <w:rPr>
          <w:rFonts w:hint="eastAsia"/>
          <w:lang w:eastAsia="zh-CN"/>
        </w:rPr>
        <w:t>.</w:t>
      </w:r>
      <w:r w:rsidRPr="00F65E15">
        <w:rPr>
          <w:lang w:eastAsia="zh-CN"/>
        </w:rPr>
        <w:t>3</w:t>
      </w:r>
      <w:r w:rsidRPr="00F65E15">
        <w:rPr>
          <w:rFonts w:hint="eastAsia"/>
          <w:lang w:eastAsia="zh-CN"/>
        </w:rPr>
        <w:tab/>
      </w:r>
      <w:r w:rsidRPr="00F65E15">
        <w:rPr>
          <w:lang w:eastAsia="zh-CN"/>
        </w:rPr>
        <w:t>Number of N4 session deletions</w:t>
      </w:r>
      <w:bookmarkEnd w:id="2061"/>
      <w:bookmarkEnd w:id="2062"/>
      <w:bookmarkEnd w:id="2063"/>
      <w:bookmarkEnd w:id="2064"/>
      <w:bookmarkEnd w:id="2065"/>
      <w:bookmarkEnd w:id="2066"/>
    </w:p>
    <w:p w14:paraId="554CB6BC" w14:textId="77777777" w:rsidR="00D16D5B" w:rsidRDefault="00D16D5B" w:rsidP="00D16D5B">
      <w:pPr>
        <w:pStyle w:val="B10"/>
        <w:ind w:left="420" w:hanging="420"/>
      </w:pPr>
      <w:r>
        <w:t>a)</w:t>
      </w:r>
      <w:r>
        <w:tab/>
        <w:t>This measurement provides the number of attempted N4 session deletions.</w:t>
      </w:r>
    </w:p>
    <w:p w14:paraId="7B0B31B2" w14:textId="77777777" w:rsidR="00D16D5B" w:rsidRDefault="00D16D5B" w:rsidP="00D16D5B">
      <w:pPr>
        <w:pStyle w:val="B10"/>
        <w:ind w:left="420" w:hanging="420"/>
        <w:rPr>
          <w:rFonts w:eastAsia="Times New Roman"/>
        </w:rPr>
      </w:pPr>
      <w:r>
        <w:t>b)</w:t>
      </w:r>
      <w:r>
        <w:tab/>
        <w:t>CC</w:t>
      </w:r>
    </w:p>
    <w:p w14:paraId="777E6CFA" w14:textId="77777777" w:rsidR="00D16D5B" w:rsidRDefault="00D16D5B" w:rsidP="00D16D5B">
      <w:pPr>
        <w:pStyle w:val="B10"/>
        <w:ind w:left="420" w:hanging="420"/>
      </w:pPr>
      <w:r>
        <w:t>c)</w:t>
      </w:r>
      <w:r>
        <w:tab/>
      </w:r>
      <w:r>
        <w:rPr>
          <w:snapToGrid w:val="0"/>
        </w:rPr>
        <w:t xml:space="preserve">Transmission of "N4 Session </w:t>
      </w:r>
      <w:r>
        <w:t>Deletion</w:t>
      </w:r>
      <w:r>
        <w:rPr>
          <w:snapToGrid w:val="0"/>
        </w:rPr>
        <w:t xml:space="preserve"> Request" message from SMF, this counter is cumulated by different N4 Session </w:t>
      </w:r>
      <w:r>
        <w:t>Deletion</w:t>
      </w:r>
      <w:r>
        <w:rPr>
          <w:snapToGrid w:val="0"/>
        </w:rPr>
        <w:t xml:space="preserve"> Request messages sent by SMF as specified in TS 23.502 [7] and TS 29.244 [16]. </w:t>
      </w:r>
    </w:p>
    <w:p w14:paraId="4827A1A4" w14:textId="77777777" w:rsidR="00D16D5B" w:rsidRDefault="00D16D5B" w:rsidP="00D16D5B">
      <w:pPr>
        <w:pStyle w:val="B10"/>
        <w:ind w:left="420" w:hanging="420"/>
      </w:pPr>
      <w:r>
        <w:t>d)</w:t>
      </w:r>
      <w:r>
        <w:tab/>
        <w:t>A single integer value.</w:t>
      </w:r>
    </w:p>
    <w:p w14:paraId="3370DCEE" w14:textId="77777777" w:rsidR="00D16D5B" w:rsidRDefault="00D16D5B" w:rsidP="00D16D5B">
      <w:pPr>
        <w:pStyle w:val="B10"/>
        <w:ind w:left="420" w:hanging="420"/>
      </w:pPr>
      <w:r>
        <w:t>e)</w:t>
      </w:r>
      <w:r>
        <w:tab/>
        <w:t>SM.N4SessionDelete.</w:t>
      </w:r>
    </w:p>
    <w:p w14:paraId="0BD873D3" w14:textId="77777777" w:rsidR="00D16D5B" w:rsidRDefault="00D16D5B" w:rsidP="00D16D5B">
      <w:pPr>
        <w:pStyle w:val="B10"/>
        <w:ind w:left="420" w:hanging="420"/>
      </w:pPr>
      <w:r>
        <w:t>f)</w:t>
      </w:r>
      <w:r>
        <w:tab/>
        <w:t xml:space="preserve"> SMFFunction</w:t>
      </w:r>
    </w:p>
    <w:p w14:paraId="09E02592" w14:textId="77777777" w:rsidR="00D16D5B" w:rsidRDefault="00D16D5B" w:rsidP="00D16D5B">
      <w:pPr>
        <w:pStyle w:val="B10"/>
        <w:ind w:left="420" w:hanging="420"/>
      </w:pPr>
      <w:r>
        <w:t>g)</w:t>
      </w:r>
      <w:r>
        <w:tab/>
        <w:t xml:space="preserve">Valid for packet switching </w:t>
      </w:r>
    </w:p>
    <w:p w14:paraId="770E0330" w14:textId="77777777" w:rsidR="00D16D5B" w:rsidRDefault="00D16D5B" w:rsidP="00D16D5B">
      <w:pPr>
        <w:pStyle w:val="B10"/>
        <w:ind w:left="420" w:hanging="420"/>
      </w:pPr>
      <w:r>
        <w:t>h)</w:t>
      </w:r>
      <w:r>
        <w:tab/>
        <w:t>5GS.</w:t>
      </w:r>
    </w:p>
    <w:p w14:paraId="6F9D4EA2" w14:textId="77777777" w:rsidR="00D16D5B" w:rsidRPr="00F65E15" w:rsidRDefault="00D16D5B" w:rsidP="00CC779D">
      <w:pPr>
        <w:pStyle w:val="Heading4"/>
        <w:rPr>
          <w:lang w:eastAsia="zh-CN"/>
        </w:rPr>
      </w:pPr>
      <w:bookmarkStart w:id="2067" w:name="_Toc20132443"/>
      <w:bookmarkStart w:id="2068" w:name="_Toc27473512"/>
      <w:bookmarkStart w:id="2069" w:name="_Toc35956183"/>
      <w:bookmarkStart w:id="2070" w:name="_Toc44492176"/>
      <w:bookmarkStart w:id="2071" w:name="_Toc51690105"/>
      <w:bookmarkStart w:id="2072" w:name="_Toc155095193"/>
      <w:r w:rsidRPr="00F65E15">
        <w:rPr>
          <w:rFonts w:hint="eastAsia"/>
          <w:lang w:eastAsia="zh-CN"/>
        </w:rPr>
        <w:t>5.3.</w:t>
      </w:r>
      <w:r>
        <w:rPr>
          <w:lang w:eastAsia="zh-CN"/>
        </w:rPr>
        <w:t>3</w:t>
      </w:r>
      <w:r w:rsidRPr="00F65E15">
        <w:rPr>
          <w:rFonts w:hint="eastAsia"/>
          <w:lang w:eastAsia="zh-CN"/>
        </w:rPr>
        <w:t>.</w:t>
      </w:r>
      <w:r w:rsidRPr="00F65E15">
        <w:rPr>
          <w:lang w:eastAsia="zh-CN"/>
        </w:rPr>
        <w:t>4</w:t>
      </w:r>
      <w:r w:rsidRPr="00F65E15">
        <w:rPr>
          <w:rFonts w:hint="eastAsia"/>
          <w:lang w:eastAsia="zh-CN"/>
        </w:rPr>
        <w:tab/>
      </w:r>
      <w:r w:rsidRPr="00F65E15">
        <w:rPr>
          <w:lang w:eastAsia="zh-CN"/>
        </w:rPr>
        <w:t>Number of failed N4 session deletions</w:t>
      </w:r>
      <w:bookmarkEnd w:id="2067"/>
      <w:bookmarkEnd w:id="2068"/>
      <w:bookmarkEnd w:id="2069"/>
      <w:bookmarkEnd w:id="2070"/>
      <w:bookmarkEnd w:id="2071"/>
      <w:bookmarkEnd w:id="2072"/>
    </w:p>
    <w:p w14:paraId="00DE82FC" w14:textId="77777777" w:rsidR="00D16D5B" w:rsidRDefault="00D16D5B" w:rsidP="00D16D5B">
      <w:pPr>
        <w:pStyle w:val="B10"/>
        <w:ind w:left="420" w:hanging="420"/>
      </w:pPr>
      <w:r>
        <w:t>a)</w:t>
      </w:r>
      <w:r>
        <w:tab/>
        <w:t>This measurement provides the number of failed N4 session deletions.</w:t>
      </w:r>
    </w:p>
    <w:p w14:paraId="7353A0D6" w14:textId="77777777" w:rsidR="00D16D5B" w:rsidRDefault="00D16D5B" w:rsidP="00D16D5B">
      <w:pPr>
        <w:pStyle w:val="B10"/>
        <w:ind w:left="420" w:hanging="420"/>
        <w:rPr>
          <w:rFonts w:eastAsia="Times New Roman"/>
        </w:rPr>
      </w:pPr>
      <w:r>
        <w:t>b)</w:t>
      </w:r>
      <w:r>
        <w:tab/>
        <w:t>CC</w:t>
      </w:r>
    </w:p>
    <w:p w14:paraId="6A4E20C9" w14:textId="77777777" w:rsidR="00D16D5B" w:rsidRDefault="00D16D5B" w:rsidP="00D16D5B">
      <w:pPr>
        <w:pStyle w:val="B10"/>
        <w:ind w:left="420" w:hanging="420"/>
      </w:pPr>
      <w:r>
        <w:t>c)</w:t>
      </w:r>
      <w:r>
        <w:tab/>
        <w:t xml:space="preserve">Receipt of </w:t>
      </w:r>
      <w:r>
        <w:rPr>
          <w:snapToGrid w:val="0"/>
        </w:rPr>
        <w:t xml:space="preserve">"N4 Session </w:t>
      </w:r>
      <w:r>
        <w:t>Deletion</w:t>
      </w:r>
      <w:r>
        <w:rPr>
          <w:snapToGrid w:val="0"/>
        </w:rPr>
        <w:t xml:space="preserve"> Response" message with </w:t>
      </w:r>
      <w:r>
        <w:t>appropriate error cause value</w:t>
      </w:r>
      <w:r>
        <w:rPr>
          <w:snapToGrid w:val="0"/>
        </w:rPr>
        <w:t xml:space="preserve"> from UPF, SMF identifies a failed N4 session </w:t>
      </w:r>
      <w:r>
        <w:t>deletion</w:t>
      </w:r>
      <w:r>
        <w:rPr>
          <w:snapToGrid w:val="0"/>
        </w:rPr>
        <w:t xml:space="preserve"> as defined in TS 23.502 [7] and TS 29.244 [16]. Each rejected N4 Session </w:t>
      </w:r>
      <w:r>
        <w:t>Deletion</w:t>
      </w:r>
      <w:r>
        <w:rPr>
          <w:snapToGrid w:val="0"/>
        </w:rPr>
        <w:t xml:space="preserve"> Request </w:t>
      </w:r>
      <w:r>
        <w:t>increments the relevant</w:t>
      </w:r>
      <w:r>
        <w:rPr>
          <w:snapToGrid w:val="0"/>
        </w:rPr>
        <w:t xml:space="preserve"> sub</w:t>
      </w:r>
      <w:r>
        <w:t>counter by 1.</w:t>
      </w:r>
    </w:p>
    <w:p w14:paraId="524CABBD" w14:textId="77777777" w:rsidR="00D16D5B" w:rsidRDefault="00D16D5B" w:rsidP="00D16D5B">
      <w:pPr>
        <w:pStyle w:val="B10"/>
        <w:ind w:left="420" w:hanging="420"/>
      </w:pPr>
      <w:r>
        <w:t>d)</w:t>
      </w:r>
      <w:r>
        <w:tab/>
        <w:t>A single integer value.</w:t>
      </w:r>
    </w:p>
    <w:p w14:paraId="62656100" w14:textId="77777777" w:rsidR="00D16D5B" w:rsidRDefault="00D16D5B" w:rsidP="00D16D5B">
      <w:pPr>
        <w:pStyle w:val="B10"/>
        <w:ind w:left="420" w:hanging="420"/>
      </w:pPr>
      <w:r>
        <w:t>e)</w:t>
      </w:r>
      <w:r>
        <w:tab/>
        <w:t>SM.N4SessionDeleteFail.</w:t>
      </w:r>
      <w:r>
        <w:rPr>
          <w:i/>
          <w:iCs/>
        </w:rPr>
        <w:t>Cause</w:t>
      </w:r>
      <w:r>
        <w:t>.</w:t>
      </w:r>
    </w:p>
    <w:p w14:paraId="66473A0E" w14:textId="77777777" w:rsidR="00D16D5B" w:rsidRDefault="00D16D5B" w:rsidP="00CC779D">
      <w:pPr>
        <w:pStyle w:val="B2"/>
      </w:pPr>
      <w:r>
        <w:t>Where Cause identifies the reject cause of N4 session deletion request, per the encoding of the cause specified in TS 29.244 [16].</w:t>
      </w:r>
    </w:p>
    <w:p w14:paraId="558B0AFE" w14:textId="77777777" w:rsidR="00D16D5B" w:rsidRDefault="00D16D5B" w:rsidP="00D16D5B">
      <w:pPr>
        <w:pStyle w:val="B10"/>
        <w:ind w:left="420" w:hanging="420"/>
      </w:pPr>
      <w:r>
        <w:t>f)</w:t>
      </w:r>
      <w:r>
        <w:tab/>
        <w:t>SMFFunction</w:t>
      </w:r>
    </w:p>
    <w:p w14:paraId="52319F4B" w14:textId="77777777" w:rsidR="00D16D5B" w:rsidRDefault="00D16D5B" w:rsidP="00D16D5B">
      <w:pPr>
        <w:pStyle w:val="B10"/>
        <w:ind w:left="420" w:hanging="420"/>
      </w:pPr>
      <w:r>
        <w:t>g)</w:t>
      </w:r>
      <w:r>
        <w:tab/>
        <w:t xml:space="preserve">Valid for packet switching </w:t>
      </w:r>
    </w:p>
    <w:p w14:paraId="54B8E519" w14:textId="77777777" w:rsidR="00D16D5B" w:rsidRDefault="00D16D5B" w:rsidP="00D16D5B">
      <w:pPr>
        <w:pStyle w:val="B10"/>
        <w:ind w:left="420" w:hanging="420"/>
      </w:pPr>
      <w:r>
        <w:t>h)</w:t>
      </w:r>
      <w:r>
        <w:tab/>
        <w:t>5GS.</w:t>
      </w:r>
    </w:p>
    <w:p w14:paraId="5439DCA7" w14:textId="77777777" w:rsidR="00606A23" w:rsidRPr="00D82F56" w:rsidRDefault="00606A23" w:rsidP="00CF5F9E">
      <w:pPr>
        <w:pStyle w:val="B10"/>
        <w:rPr>
          <w:lang w:eastAsia="zh-CN"/>
        </w:rPr>
      </w:pPr>
    </w:p>
    <w:p w14:paraId="4AD2D413" w14:textId="77777777" w:rsidR="002C5A2D" w:rsidRPr="006534CE" w:rsidRDefault="008778F2" w:rsidP="00AC22D1">
      <w:pPr>
        <w:pStyle w:val="Heading2"/>
      </w:pPr>
      <w:bookmarkStart w:id="2073" w:name="_Toc20132444"/>
      <w:bookmarkStart w:id="2074" w:name="_Toc27473513"/>
      <w:bookmarkStart w:id="2075" w:name="_Toc35956184"/>
      <w:bookmarkStart w:id="2076" w:name="_Toc44492177"/>
      <w:bookmarkStart w:id="2077" w:name="_Toc51690106"/>
      <w:bookmarkStart w:id="2078" w:name="_Toc155095194"/>
      <w:r w:rsidRPr="006534CE">
        <w:t>5.4</w:t>
      </w:r>
      <w:r w:rsidR="002C5A2D" w:rsidRPr="006534CE">
        <w:tab/>
      </w:r>
      <w:r w:rsidR="002C5A2D" w:rsidRPr="006534CE">
        <w:rPr>
          <w:color w:val="000000"/>
        </w:rPr>
        <w:t>Performance</w:t>
      </w:r>
      <w:r w:rsidR="002C5A2D" w:rsidRPr="006534CE">
        <w:t xml:space="preserve"> measurements for UPF</w:t>
      </w:r>
      <w:bookmarkEnd w:id="2073"/>
      <w:bookmarkEnd w:id="2074"/>
      <w:bookmarkEnd w:id="2075"/>
      <w:bookmarkEnd w:id="2076"/>
      <w:bookmarkEnd w:id="2077"/>
      <w:bookmarkEnd w:id="2078"/>
    </w:p>
    <w:p w14:paraId="151EBBD7" w14:textId="77777777" w:rsidR="002C5A2D" w:rsidRPr="006534CE" w:rsidRDefault="008778F2" w:rsidP="00AC22D1">
      <w:pPr>
        <w:pStyle w:val="Heading3"/>
      </w:pPr>
      <w:bookmarkStart w:id="2079" w:name="_Toc20132445"/>
      <w:bookmarkStart w:id="2080" w:name="_Toc27473514"/>
      <w:bookmarkStart w:id="2081" w:name="_Toc35956185"/>
      <w:bookmarkStart w:id="2082" w:name="_Toc44492178"/>
      <w:bookmarkStart w:id="2083" w:name="_Toc51690107"/>
      <w:bookmarkStart w:id="2084" w:name="_Toc155095195"/>
      <w:r w:rsidRPr="006534CE">
        <w:t>5.4</w:t>
      </w:r>
      <w:r w:rsidR="002C5A2D" w:rsidRPr="006534CE">
        <w:t>.1</w:t>
      </w:r>
      <w:r w:rsidR="002C5A2D" w:rsidRPr="006534CE">
        <w:tab/>
        <w:t xml:space="preserve">N3 </w:t>
      </w:r>
      <w:r w:rsidR="002C5A2D" w:rsidRPr="006534CE">
        <w:rPr>
          <w:color w:val="000000"/>
        </w:rPr>
        <w:t>interface</w:t>
      </w:r>
      <w:r w:rsidR="002C5A2D" w:rsidRPr="006534CE">
        <w:t xml:space="preserve"> related measurements</w:t>
      </w:r>
      <w:bookmarkEnd w:id="2079"/>
      <w:bookmarkEnd w:id="2080"/>
      <w:bookmarkEnd w:id="2081"/>
      <w:bookmarkEnd w:id="2082"/>
      <w:bookmarkEnd w:id="2083"/>
      <w:bookmarkEnd w:id="2084"/>
    </w:p>
    <w:p w14:paraId="5718DFE6" w14:textId="77777777" w:rsidR="002C5A2D" w:rsidRPr="006534CE" w:rsidRDefault="008778F2" w:rsidP="00AC22D1">
      <w:pPr>
        <w:pStyle w:val="Heading4"/>
      </w:pPr>
      <w:bookmarkStart w:id="2085" w:name="_Toc20132446"/>
      <w:bookmarkStart w:id="2086" w:name="_Toc27473515"/>
      <w:bookmarkStart w:id="2087" w:name="_Toc35956186"/>
      <w:bookmarkStart w:id="2088" w:name="_Toc44492179"/>
      <w:bookmarkStart w:id="2089" w:name="_Toc51690108"/>
      <w:bookmarkStart w:id="2090" w:name="_Toc155095196"/>
      <w:r w:rsidRPr="006534CE">
        <w:t>5.4</w:t>
      </w:r>
      <w:r w:rsidR="002C5A2D" w:rsidRPr="006534CE">
        <w:t>.1.1</w:t>
      </w:r>
      <w:r w:rsidR="002C5A2D" w:rsidRPr="006534CE">
        <w:tab/>
      </w:r>
      <w:r w:rsidR="002C5A2D" w:rsidRPr="006534CE">
        <w:rPr>
          <w:lang w:eastAsia="zh-CN"/>
        </w:rPr>
        <w:t>Number of incoming GTP data packets on the N3 interface, from (R)AN to UPF</w:t>
      </w:r>
      <w:bookmarkEnd w:id="2085"/>
      <w:bookmarkEnd w:id="2086"/>
      <w:bookmarkEnd w:id="2087"/>
      <w:bookmarkEnd w:id="2088"/>
      <w:bookmarkEnd w:id="2089"/>
      <w:bookmarkEnd w:id="2090"/>
    </w:p>
    <w:p w14:paraId="70526E9E" w14:textId="77777777" w:rsidR="002C5A2D" w:rsidRPr="006534CE" w:rsidRDefault="002C5A2D" w:rsidP="00CF5F9E">
      <w:pPr>
        <w:pStyle w:val="B10"/>
        <w:rPr>
          <w:lang w:eastAsia="zh-CN"/>
        </w:rPr>
      </w:pPr>
      <w:r w:rsidRPr="006534CE">
        <w:rPr>
          <w:lang w:eastAsia="zh-CN"/>
        </w:rPr>
        <w:t>a)</w:t>
      </w:r>
      <w:r w:rsidR="00290261">
        <w:rPr>
          <w:lang w:eastAsia="zh-CN"/>
        </w:rPr>
        <w:tab/>
      </w:r>
      <w:r w:rsidRPr="008278FB">
        <w:rPr>
          <w:color w:val="000000"/>
        </w:rPr>
        <w:t>This</w:t>
      </w:r>
      <w:r w:rsidRPr="006534CE">
        <w:rPr>
          <w:lang w:eastAsia="zh-CN"/>
        </w:rPr>
        <w:t xml:space="preserve"> measurement provides the number of GTP data PDUs on the N3 interface which have been accepted and processed by the GTP-U protocol entity on the N3 interface.</w:t>
      </w:r>
    </w:p>
    <w:p w14:paraId="256A8B1A"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6726E9"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Reception</w:t>
      </w:r>
      <w:r w:rsidRPr="006534CE">
        <w:rPr>
          <w:lang w:eastAsia="zh-CN"/>
        </w:rPr>
        <w:t xml:space="preserve"> by the UPF of a GTP-U data PDU on the N3 interface from the (R)AN. See TS 23.501 [4].</w:t>
      </w:r>
    </w:p>
    <w:p w14:paraId="274C708B"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A single integer value.</w:t>
      </w:r>
    </w:p>
    <w:p w14:paraId="3A864B4E"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.InDataPktN3UPF</w:t>
      </w:r>
    </w:p>
    <w:p w14:paraId="4D03BBC3" w14:textId="77777777" w:rsidR="002C5A2D" w:rsidRPr="006534CE" w:rsidRDefault="002C5A2D" w:rsidP="00CF5F9E">
      <w:pPr>
        <w:pStyle w:val="B10"/>
        <w:rPr>
          <w:lang w:eastAsia="zh-CN"/>
        </w:rPr>
      </w:pPr>
      <w:r w:rsidRPr="006534CE">
        <w:rPr>
          <w:lang w:eastAsia="zh-CN"/>
        </w:rPr>
        <w:t>f)</w:t>
      </w:r>
      <w:r w:rsidR="00290261">
        <w:rPr>
          <w:lang w:eastAsia="zh-CN"/>
        </w:rPr>
        <w:tab/>
      </w:r>
      <w:r w:rsidRPr="008278FB">
        <w:rPr>
          <w:color w:val="000000"/>
        </w:rPr>
        <w:t>EP</w:t>
      </w:r>
      <w:r w:rsidRPr="006534CE">
        <w:rPr>
          <w:lang w:eastAsia="zh-CN"/>
        </w:rPr>
        <w:t>_N3</w:t>
      </w:r>
    </w:p>
    <w:p w14:paraId="23470C2C"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77AAAFC6"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6A263D2E" w14:textId="77777777" w:rsidR="002C5A2D" w:rsidRPr="006534CE" w:rsidRDefault="008778F2" w:rsidP="00AC22D1">
      <w:pPr>
        <w:pStyle w:val="Heading4"/>
      </w:pPr>
      <w:bookmarkStart w:id="2091" w:name="_Toc20132447"/>
      <w:bookmarkStart w:id="2092" w:name="_Toc27473516"/>
      <w:bookmarkStart w:id="2093" w:name="_Toc35956187"/>
      <w:bookmarkStart w:id="2094" w:name="_Toc44492180"/>
      <w:bookmarkStart w:id="2095" w:name="_Toc51690109"/>
      <w:bookmarkStart w:id="2096" w:name="_Toc155095197"/>
      <w:r w:rsidRPr="006534CE">
        <w:t>5.4</w:t>
      </w:r>
      <w:r w:rsidR="002C5A2D" w:rsidRPr="006534CE">
        <w:t>.1.2</w:t>
      </w:r>
      <w:r w:rsidR="002C5A2D" w:rsidRPr="006534CE">
        <w:tab/>
        <w:t>Number</w:t>
      </w:r>
      <w:r w:rsidR="002C5A2D" w:rsidRPr="006534CE">
        <w:rPr>
          <w:rFonts w:cs="Arial"/>
          <w:color w:val="000000"/>
          <w:szCs w:val="28"/>
        </w:rPr>
        <w:t xml:space="preserve"> of outgoing GTP data packets of on the N3 interface, from UPF to (R)AN</w:t>
      </w:r>
      <w:bookmarkEnd w:id="2091"/>
      <w:bookmarkEnd w:id="2092"/>
      <w:bookmarkEnd w:id="2093"/>
      <w:bookmarkEnd w:id="2094"/>
      <w:bookmarkEnd w:id="2095"/>
      <w:bookmarkEnd w:id="2096"/>
    </w:p>
    <w:p w14:paraId="58061076" w14:textId="77777777" w:rsidR="002C5A2D" w:rsidRPr="006534CE" w:rsidRDefault="002C5A2D" w:rsidP="00CF5F9E">
      <w:pPr>
        <w:pStyle w:val="B10"/>
        <w:rPr>
          <w:lang w:eastAsia="zh-CN"/>
        </w:rPr>
      </w:pPr>
      <w:r w:rsidRPr="006534CE">
        <w:rPr>
          <w:lang w:eastAsia="zh-CN"/>
        </w:rPr>
        <w:t>a)</w:t>
      </w:r>
      <w:r w:rsidR="00290261">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on the N3 interface which have been generated by the GTP-U protocol entity on the N3 interface.</w:t>
      </w:r>
    </w:p>
    <w:p w14:paraId="7BB25747" w14:textId="77777777" w:rsidR="002C5A2D" w:rsidRPr="006534CE" w:rsidRDefault="002C5A2D" w:rsidP="00CF5F9E">
      <w:pPr>
        <w:pStyle w:val="B10"/>
        <w:rPr>
          <w:lang w:eastAsia="zh-CN"/>
        </w:rPr>
      </w:pPr>
      <w:r w:rsidRPr="006534CE">
        <w:rPr>
          <w:lang w:eastAsia="zh-CN"/>
        </w:rPr>
        <w:t>b)</w:t>
      </w:r>
      <w:r w:rsidR="00290261">
        <w:rPr>
          <w:lang w:eastAsia="zh-CN"/>
        </w:rPr>
        <w:tab/>
      </w:r>
      <w:r w:rsidRPr="008278FB">
        <w:rPr>
          <w:color w:val="000000"/>
        </w:rPr>
        <w:t>CC</w:t>
      </w:r>
    </w:p>
    <w:p w14:paraId="03CB4BE3" w14:textId="77777777" w:rsidR="002C5A2D" w:rsidRPr="006534CE" w:rsidRDefault="002C5A2D" w:rsidP="00CF5F9E">
      <w:pPr>
        <w:pStyle w:val="B10"/>
        <w:rPr>
          <w:lang w:eastAsia="zh-CN"/>
        </w:rPr>
      </w:pPr>
      <w:r w:rsidRPr="006534CE">
        <w:rPr>
          <w:lang w:eastAsia="zh-CN"/>
        </w:rPr>
        <w:t>c)</w:t>
      </w:r>
      <w:r w:rsidR="00290261">
        <w:rPr>
          <w:lang w:eastAsia="zh-CN"/>
        </w:rPr>
        <w:tab/>
      </w:r>
      <w:r w:rsidRPr="008278FB">
        <w:rPr>
          <w:color w:val="000000"/>
        </w:rPr>
        <w:t>Transmission</w:t>
      </w:r>
      <w:r w:rsidRPr="006534CE">
        <w:rPr>
          <w:lang w:eastAsia="zh-CN"/>
        </w:rPr>
        <w:t xml:space="preserve"> by the UPF of a GTP-U data PDU of on the N3 interface to the (R)AN. See TS 23.501 [4].</w:t>
      </w:r>
    </w:p>
    <w:p w14:paraId="292AF824" w14:textId="77777777" w:rsidR="002C5A2D" w:rsidRPr="006534CE" w:rsidRDefault="002C5A2D" w:rsidP="00CF5F9E">
      <w:pPr>
        <w:pStyle w:val="B10"/>
        <w:rPr>
          <w:lang w:eastAsia="zh-CN"/>
        </w:rPr>
      </w:pPr>
      <w:r w:rsidRPr="006534CE">
        <w:rPr>
          <w:lang w:eastAsia="zh-CN"/>
        </w:rPr>
        <w:t>d)</w:t>
      </w:r>
      <w:r w:rsidR="00290261">
        <w:rPr>
          <w:lang w:eastAsia="zh-CN"/>
        </w:rPr>
        <w:tab/>
      </w:r>
      <w:r w:rsidRPr="006534CE">
        <w:rPr>
          <w:lang w:eastAsia="zh-CN"/>
        </w:rPr>
        <w:t xml:space="preserve">A </w:t>
      </w:r>
      <w:r w:rsidRPr="008278FB">
        <w:rPr>
          <w:color w:val="000000"/>
        </w:rPr>
        <w:t>single</w:t>
      </w:r>
      <w:r w:rsidRPr="006534CE">
        <w:rPr>
          <w:lang w:eastAsia="zh-CN"/>
        </w:rPr>
        <w:t xml:space="preserve"> integer value.</w:t>
      </w:r>
    </w:p>
    <w:p w14:paraId="707E4B27" w14:textId="77777777" w:rsidR="002C5A2D" w:rsidRPr="006534CE" w:rsidRDefault="002C5A2D" w:rsidP="00CF5F9E">
      <w:pPr>
        <w:pStyle w:val="B10"/>
        <w:rPr>
          <w:lang w:eastAsia="zh-CN"/>
        </w:rPr>
      </w:pPr>
      <w:r w:rsidRPr="006534CE">
        <w:rPr>
          <w:lang w:eastAsia="zh-CN"/>
        </w:rPr>
        <w:t>e)</w:t>
      </w:r>
      <w:r w:rsidR="00290261">
        <w:rPr>
          <w:lang w:eastAsia="zh-CN"/>
        </w:rPr>
        <w:tab/>
      </w:r>
      <w:r w:rsidRPr="008278FB">
        <w:rPr>
          <w:color w:val="000000"/>
        </w:rPr>
        <w:t>GTP</w:t>
      </w:r>
      <w:r w:rsidRPr="006534CE">
        <w:rPr>
          <w:lang w:eastAsia="zh-CN"/>
        </w:rPr>
        <w:t>.OutDataPktN3UPF</w:t>
      </w:r>
    </w:p>
    <w:p w14:paraId="3815FB59" w14:textId="77777777" w:rsidR="002C5A2D" w:rsidRPr="006534CE" w:rsidRDefault="002C5A2D" w:rsidP="00CF5F9E">
      <w:pPr>
        <w:pStyle w:val="B10"/>
        <w:rPr>
          <w:lang w:eastAsia="zh-CN"/>
        </w:rPr>
      </w:pPr>
      <w:r w:rsidRPr="006534CE">
        <w:rPr>
          <w:lang w:eastAsia="zh-CN"/>
        </w:rPr>
        <w:t>f)</w:t>
      </w:r>
      <w:r w:rsidR="00290261">
        <w:rPr>
          <w:lang w:eastAsia="zh-CN"/>
        </w:rPr>
        <w:tab/>
      </w:r>
      <w:r w:rsidRPr="006534CE">
        <w:rPr>
          <w:lang w:eastAsia="zh-CN"/>
        </w:rPr>
        <w:t>EP_N3</w:t>
      </w:r>
    </w:p>
    <w:p w14:paraId="3E5859A0" w14:textId="77777777" w:rsidR="002C5A2D" w:rsidRPr="006534CE" w:rsidRDefault="002C5A2D" w:rsidP="00CF5F9E">
      <w:pPr>
        <w:pStyle w:val="B10"/>
        <w:rPr>
          <w:lang w:eastAsia="zh-CN"/>
        </w:rPr>
      </w:pPr>
      <w:r w:rsidRPr="006534CE">
        <w:rPr>
          <w:lang w:eastAsia="zh-CN"/>
        </w:rPr>
        <w:t>g)</w:t>
      </w:r>
      <w:r w:rsidR="00290261">
        <w:rPr>
          <w:lang w:eastAsia="zh-CN"/>
        </w:rPr>
        <w:tab/>
      </w:r>
      <w:r w:rsidRPr="008278FB">
        <w:rPr>
          <w:color w:val="000000"/>
        </w:rPr>
        <w:t>Valid</w:t>
      </w:r>
      <w:r w:rsidRPr="006534CE">
        <w:rPr>
          <w:lang w:eastAsia="zh-CN"/>
        </w:rPr>
        <w:t xml:space="preserve"> for packet switching.</w:t>
      </w:r>
    </w:p>
    <w:p w14:paraId="5E73363A" w14:textId="77777777" w:rsidR="002C5A2D" w:rsidRPr="006534CE" w:rsidRDefault="002C5A2D" w:rsidP="00CF5F9E">
      <w:pPr>
        <w:pStyle w:val="B10"/>
        <w:rPr>
          <w:lang w:eastAsia="zh-CN"/>
        </w:rPr>
      </w:pPr>
      <w:r w:rsidRPr="006534CE">
        <w:rPr>
          <w:lang w:eastAsia="zh-CN"/>
        </w:rPr>
        <w:t>h)</w:t>
      </w:r>
      <w:r w:rsidR="00290261">
        <w:rPr>
          <w:lang w:eastAsia="zh-CN"/>
        </w:rPr>
        <w:tab/>
      </w:r>
      <w:r w:rsidRPr="008278FB">
        <w:rPr>
          <w:color w:val="000000"/>
        </w:rPr>
        <w:t>5GS</w:t>
      </w:r>
    </w:p>
    <w:p w14:paraId="04F42684" w14:textId="77777777" w:rsidR="002C5A2D" w:rsidRPr="006534CE" w:rsidRDefault="008778F2" w:rsidP="00AC22D1">
      <w:pPr>
        <w:pStyle w:val="Heading4"/>
      </w:pPr>
      <w:bookmarkStart w:id="2097" w:name="_Toc20132448"/>
      <w:bookmarkStart w:id="2098" w:name="_Toc27473517"/>
      <w:bookmarkStart w:id="2099" w:name="_Toc35956188"/>
      <w:bookmarkStart w:id="2100" w:name="_Toc44492181"/>
      <w:bookmarkStart w:id="2101" w:name="_Toc51690110"/>
      <w:bookmarkStart w:id="2102" w:name="_Toc155095198"/>
      <w:r w:rsidRPr="006534CE">
        <w:rPr>
          <w:lang w:eastAsia="zh-CN"/>
        </w:rPr>
        <w:t>5.4</w:t>
      </w:r>
      <w:r w:rsidR="002C5A2D" w:rsidRPr="006534CE">
        <w:t>.</w:t>
      </w:r>
      <w:r w:rsidR="002C5A2D" w:rsidRPr="006534CE">
        <w:rPr>
          <w:lang w:eastAsia="zh-CN"/>
        </w:rPr>
        <w:t>1</w:t>
      </w:r>
      <w:r w:rsidR="002C5A2D" w:rsidRPr="006534CE">
        <w:t>.3</w:t>
      </w:r>
      <w:r w:rsidR="002C5A2D" w:rsidRPr="006534CE">
        <w:tab/>
        <w:t xml:space="preserve">Number of octets of incoming GTP data packets on the N3 interface, from </w:t>
      </w:r>
      <w:r w:rsidR="002C5A2D" w:rsidRPr="006534CE">
        <w:rPr>
          <w:lang w:eastAsia="zh-CN"/>
        </w:rPr>
        <w:t>(</w:t>
      </w:r>
      <w:r w:rsidR="002C5A2D" w:rsidRPr="006534CE">
        <w:rPr>
          <w:rFonts w:hint="eastAsia"/>
          <w:lang w:eastAsia="zh-CN"/>
        </w:rPr>
        <w:t>R</w:t>
      </w:r>
      <w:r w:rsidR="002C5A2D" w:rsidRPr="006534CE">
        <w:rPr>
          <w:lang w:eastAsia="zh-CN"/>
        </w:rPr>
        <w:t>)</w:t>
      </w:r>
      <w:r w:rsidR="002C5A2D" w:rsidRPr="006534CE">
        <w:rPr>
          <w:rFonts w:hint="eastAsia"/>
          <w:lang w:eastAsia="zh-CN"/>
        </w:rPr>
        <w:t>AN to UPF</w:t>
      </w:r>
      <w:bookmarkEnd w:id="2097"/>
      <w:bookmarkEnd w:id="2098"/>
      <w:bookmarkEnd w:id="2099"/>
      <w:bookmarkEnd w:id="2100"/>
      <w:bookmarkEnd w:id="2101"/>
      <w:bookmarkEnd w:id="2102"/>
    </w:p>
    <w:p w14:paraId="25764875" w14:textId="77777777" w:rsidR="002C5A2D" w:rsidRPr="006534CE" w:rsidRDefault="002C5A2D" w:rsidP="002C5A2D">
      <w:pPr>
        <w:pStyle w:val="B10"/>
        <w:rPr>
          <w:lang w:eastAsia="zh-CN"/>
        </w:rPr>
      </w:pPr>
      <w:r w:rsidRPr="006534CE">
        <w:rPr>
          <w:lang w:eastAsia="zh-CN"/>
        </w:rPr>
        <w:t>a)</w:t>
      </w:r>
      <w:r w:rsidRPr="006534CE">
        <w:rPr>
          <w:lang w:eastAsia="zh-CN"/>
        </w:rPr>
        <w:tab/>
        <w:t>This measurement provides the number of octets of incoming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45C67450" w14:textId="77777777" w:rsidR="002C5A2D" w:rsidRPr="006534CE" w:rsidRDefault="002C5A2D" w:rsidP="002C5A2D">
      <w:pPr>
        <w:pStyle w:val="B10"/>
        <w:rPr>
          <w:lang w:eastAsia="zh-CN"/>
        </w:rPr>
      </w:pPr>
      <w:r w:rsidRPr="006534CE">
        <w:rPr>
          <w:lang w:eastAsia="zh-CN"/>
        </w:rPr>
        <w:t>b)</w:t>
      </w:r>
      <w:r w:rsidRPr="006534CE">
        <w:rPr>
          <w:lang w:eastAsia="zh-CN"/>
        </w:rPr>
        <w:tab/>
        <w:t>CC</w:t>
      </w:r>
    </w:p>
    <w:p w14:paraId="696909A9" w14:textId="77777777" w:rsidR="002C5A2D" w:rsidRPr="006534CE" w:rsidRDefault="002C5A2D" w:rsidP="002C5A2D">
      <w:pPr>
        <w:pStyle w:val="B10"/>
        <w:rPr>
          <w:lang w:eastAsia="zh-CN"/>
        </w:rPr>
      </w:pPr>
      <w:r w:rsidRPr="006534CE">
        <w:rPr>
          <w:lang w:eastAsia="zh-CN"/>
        </w:rPr>
        <w:t>c)</w:t>
      </w:r>
      <w:r w:rsidRPr="006534CE">
        <w:rPr>
          <w:lang w:eastAsia="zh-CN"/>
        </w:rPr>
        <w:tab/>
      </w:r>
      <w:r w:rsidRPr="006534CE">
        <w:rPr>
          <w:rFonts w:hint="eastAsia"/>
          <w:lang w:eastAsia="zh-CN"/>
        </w:rPr>
        <w:t>Reception</w:t>
      </w:r>
      <w:r w:rsidRPr="006534CE">
        <w:t xml:space="preserve"> </w:t>
      </w:r>
      <w:r w:rsidRPr="006534CE">
        <w:rPr>
          <w:rFonts w:hint="eastAsia"/>
          <w:lang w:eastAsia="zh-CN"/>
        </w:rPr>
        <w:t>by</w:t>
      </w:r>
      <w:r w:rsidRPr="006534CE">
        <w:t xml:space="preserve">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 xml:space="preserve">interface </w:t>
      </w:r>
      <w:r w:rsidRPr="006534CE">
        <w:rPr>
          <w:rFonts w:hint="eastAsia"/>
          <w:lang w:eastAsia="zh-CN"/>
        </w:rPr>
        <w:t xml:space="preserve">from </w:t>
      </w:r>
      <w:r w:rsidRPr="006534CE">
        <w:rPr>
          <w:lang w:eastAsia="zh-CN"/>
        </w:rPr>
        <w:t>(</w:t>
      </w:r>
      <w:r w:rsidRPr="006534CE">
        <w:rPr>
          <w:rFonts w:hint="eastAsia"/>
          <w:lang w:eastAsia="zh-CN"/>
        </w:rPr>
        <w:t>R)AN</w:t>
      </w:r>
      <w:r w:rsidRPr="006534CE">
        <w:rPr>
          <w:lang w:eastAsia="zh-CN"/>
        </w:rPr>
        <w:t>. See TS 23.501 [</w:t>
      </w:r>
      <w:r w:rsidR="0043401F">
        <w:rPr>
          <w:lang w:eastAsia="zh-CN"/>
        </w:rPr>
        <w:t>4</w:t>
      </w:r>
      <w:r w:rsidRPr="006534CE">
        <w:rPr>
          <w:lang w:eastAsia="zh-CN"/>
        </w:rPr>
        <w:t>].</w:t>
      </w:r>
    </w:p>
    <w:p w14:paraId="7DA4881C" w14:textId="77777777" w:rsidR="002C5A2D" w:rsidRPr="006534CE" w:rsidRDefault="002C5A2D" w:rsidP="002C5A2D">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r w:rsidR="0028260B" w:rsidRPr="00AC22D1">
        <w:t>.</w:t>
      </w:r>
    </w:p>
    <w:p w14:paraId="2C0693B5" w14:textId="77777777" w:rsidR="002C5A2D" w:rsidRPr="006534CE" w:rsidRDefault="002C5A2D" w:rsidP="002C5A2D">
      <w:pPr>
        <w:pStyle w:val="B10"/>
        <w:rPr>
          <w:lang w:eastAsia="zh-CN"/>
        </w:rPr>
      </w:pPr>
      <w:r w:rsidRPr="006534CE">
        <w:rPr>
          <w:lang w:eastAsia="zh-CN"/>
        </w:rPr>
        <w:t>e)</w:t>
      </w:r>
      <w:r w:rsidRPr="006534CE">
        <w:rPr>
          <w:lang w:eastAsia="zh-CN"/>
        </w:rPr>
        <w:tab/>
        <w:t>GTP.InDataOctN3UPF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35D5236" w14:textId="77777777" w:rsidR="002C5A2D" w:rsidRPr="006534CE" w:rsidRDefault="002C5A2D" w:rsidP="002C5A2D">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7E2791B8" w14:textId="77777777" w:rsidR="002C5A2D" w:rsidRPr="006534CE" w:rsidRDefault="002C5A2D" w:rsidP="002C5A2D">
      <w:pPr>
        <w:pStyle w:val="B10"/>
        <w:rPr>
          <w:lang w:eastAsia="zh-CN"/>
        </w:rPr>
      </w:pPr>
      <w:r w:rsidRPr="006534CE">
        <w:rPr>
          <w:lang w:eastAsia="zh-CN"/>
        </w:rPr>
        <w:t>g)</w:t>
      </w:r>
      <w:r w:rsidRPr="006534CE">
        <w:rPr>
          <w:lang w:eastAsia="zh-CN"/>
        </w:rPr>
        <w:tab/>
        <w:t>Valid for packet switching</w:t>
      </w:r>
    </w:p>
    <w:p w14:paraId="4F0E3136" w14:textId="77777777" w:rsidR="002C5A2D" w:rsidRPr="006534CE"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E82B7B6" w14:textId="77777777" w:rsidR="002C5A2D" w:rsidRPr="006534CE" w:rsidRDefault="008778F2" w:rsidP="00AC22D1">
      <w:pPr>
        <w:pStyle w:val="Heading4"/>
      </w:pPr>
      <w:bookmarkStart w:id="2103" w:name="_Toc20132449"/>
      <w:bookmarkStart w:id="2104" w:name="_Toc27473518"/>
      <w:bookmarkStart w:id="2105" w:name="_Toc35956189"/>
      <w:bookmarkStart w:id="2106" w:name="_Toc44492182"/>
      <w:bookmarkStart w:id="2107" w:name="_Toc51690111"/>
      <w:bookmarkStart w:id="2108" w:name="_Toc155095199"/>
      <w:r w:rsidRPr="006534CE">
        <w:rPr>
          <w:lang w:eastAsia="zh-CN"/>
        </w:rPr>
        <w:t>5.4</w:t>
      </w:r>
      <w:r w:rsidR="002C5A2D" w:rsidRPr="006534CE">
        <w:t>.</w:t>
      </w:r>
      <w:r w:rsidR="002C5A2D" w:rsidRPr="006534CE">
        <w:rPr>
          <w:lang w:eastAsia="zh-CN"/>
        </w:rPr>
        <w:t>1</w:t>
      </w:r>
      <w:r w:rsidR="002C5A2D" w:rsidRPr="006534CE">
        <w:t>.</w:t>
      </w:r>
      <w:r w:rsidR="002C5A2D" w:rsidRPr="006534CE">
        <w:rPr>
          <w:lang w:eastAsia="zh-CN"/>
        </w:rPr>
        <w:t>4</w:t>
      </w:r>
      <w:r w:rsidR="002C5A2D" w:rsidRPr="006534CE">
        <w:tab/>
        <w:t>Number of octets of outgoing GTP data packets on the N3 interface, from</w:t>
      </w:r>
      <w:r w:rsidR="002C5A2D" w:rsidRPr="006534CE">
        <w:rPr>
          <w:rFonts w:hint="eastAsia"/>
          <w:lang w:eastAsia="zh-CN"/>
        </w:rPr>
        <w:t xml:space="preserve"> </w:t>
      </w:r>
      <w:r w:rsidR="002C5A2D" w:rsidRPr="006534CE">
        <w:rPr>
          <w:lang w:eastAsia="zh-CN"/>
        </w:rPr>
        <w:t>UPF</w:t>
      </w:r>
      <w:r w:rsidR="002C5A2D" w:rsidRPr="006534CE">
        <w:rPr>
          <w:rFonts w:hint="eastAsia"/>
          <w:lang w:eastAsia="zh-CN"/>
        </w:rPr>
        <w:t xml:space="preserve"> to </w:t>
      </w:r>
      <w:r w:rsidR="002C5A2D" w:rsidRPr="006534CE">
        <w:rPr>
          <w:lang w:eastAsia="zh-CN"/>
        </w:rPr>
        <w:t>(R)AN</w:t>
      </w:r>
      <w:bookmarkEnd w:id="2103"/>
      <w:bookmarkEnd w:id="2104"/>
      <w:bookmarkEnd w:id="2105"/>
      <w:bookmarkEnd w:id="2106"/>
      <w:bookmarkEnd w:id="2107"/>
      <w:bookmarkEnd w:id="2108"/>
    </w:p>
    <w:p w14:paraId="27CEABD1" w14:textId="77777777" w:rsidR="002C5A2D" w:rsidRPr="006534CE" w:rsidRDefault="002C5A2D" w:rsidP="002B7D7C">
      <w:pPr>
        <w:pStyle w:val="B10"/>
        <w:rPr>
          <w:lang w:eastAsia="zh-CN"/>
        </w:rPr>
      </w:pPr>
      <w:r w:rsidRPr="006534CE">
        <w:rPr>
          <w:lang w:eastAsia="zh-CN"/>
        </w:rPr>
        <w:t>a)</w:t>
      </w:r>
      <w:r w:rsidRPr="006534CE">
        <w:rPr>
          <w:lang w:eastAsia="zh-CN"/>
        </w:rPr>
        <w:tab/>
        <w:t>This measurement provides the number of octets of outgoing GTP data packets on the N3 interface which have been generated by the GTP-U protocol entity on the N3 interface.</w:t>
      </w:r>
      <w:r w:rsidRPr="006534CE">
        <w:rPr>
          <w:rFonts w:hint="eastAsia"/>
          <w:lang w:eastAsia="zh-CN"/>
        </w:rPr>
        <w:t xml:space="preserve"> </w:t>
      </w:r>
      <w:r w:rsidR="0028260B" w:rsidRPr="006534CE">
        <w:t xml:space="preserve">The measurement can </w:t>
      </w:r>
      <w:r w:rsidR="0028260B">
        <w:t xml:space="preserve">optionally </w:t>
      </w:r>
      <w:r w:rsidR="0028260B" w:rsidRPr="006534CE">
        <w:t>be split into subcounters per S-NSSAI.</w:t>
      </w:r>
    </w:p>
    <w:p w14:paraId="3EA23D94" w14:textId="77777777" w:rsidR="002C5A2D" w:rsidRPr="006534CE" w:rsidRDefault="002C5A2D" w:rsidP="002B7D7C">
      <w:pPr>
        <w:pStyle w:val="B10"/>
        <w:rPr>
          <w:lang w:eastAsia="zh-CN"/>
        </w:rPr>
      </w:pPr>
      <w:r w:rsidRPr="006534CE">
        <w:rPr>
          <w:lang w:eastAsia="zh-CN"/>
        </w:rPr>
        <w:t>b)</w:t>
      </w:r>
      <w:r w:rsidRPr="006534CE">
        <w:rPr>
          <w:lang w:eastAsia="zh-CN"/>
        </w:rPr>
        <w:tab/>
        <w:t>CC</w:t>
      </w:r>
    </w:p>
    <w:p w14:paraId="712129A2" w14:textId="77777777" w:rsidR="002C5A2D" w:rsidRPr="006534CE" w:rsidRDefault="002C5A2D" w:rsidP="002B7D7C">
      <w:pPr>
        <w:pStyle w:val="B10"/>
        <w:rPr>
          <w:lang w:eastAsia="zh-CN"/>
        </w:rPr>
      </w:pPr>
      <w:r w:rsidRPr="006534CE">
        <w:rPr>
          <w:lang w:eastAsia="zh-CN"/>
        </w:rPr>
        <w:t>c)</w:t>
      </w:r>
      <w:r w:rsidRPr="006534CE">
        <w:rPr>
          <w:lang w:eastAsia="zh-CN"/>
        </w:rPr>
        <w:tab/>
      </w:r>
      <w:r w:rsidRPr="006534CE">
        <w:t xml:space="preserve">Transmission by the </w:t>
      </w:r>
      <w:r w:rsidRPr="006534CE">
        <w:rPr>
          <w:rFonts w:hint="eastAsia"/>
          <w:lang w:eastAsia="zh-CN"/>
        </w:rPr>
        <w:t>UPF</w:t>
      </w:r>
      <w:r w:rsidRPr="006534CE">
        <w:t xml:space="preserve"> of a GTP-U data PDU on the </w:t>
      </w:r>
      <w:r w:rsidRPr="006534CE">
        <w:rPr>
          <w:rFonts w:hint="eastAsia"/>
          <w:lang w:eastAsia="zh-CN"/>
        </w:rPr>
        <w:t xml:space="preserve">N3 </w:t>
      </w:r>
      <w:r w:rsidRPr="006534CE">
        <w:t>interface to the</w:t>
      </w:r>
      <w:r w:rsidRPr="006534CE">
        <w:rPr>
          <w:lang w:eastAsia="zh-CN"/>
        </w:rPr>
        <w:t>(</w:t>
      </w:r>
      <w:r w:rsidRPr="006534CE">
        <w:rPr>
          <w:rFonts w:hint="eastAsia"/>
          <w:lang w:eastAsia="zh-CN"/>
        </w:rPr>
        <w:t>R</w:t>
      </w:r>
      <w:r w:rsidRPr="006534CE">
        <w:rPr>
          <w:lang w:eastAsia="zh-CN"/>
        </w:rPr>
        <w:t>)</w:t>
      </w:r>
      <w:r w:rsidRPr="006534CE">
        <w:rPr>
          <w:rFonts w:hint="eastAsia"/>
          <w:lang w:eastAsia="zh-CN"/>
        </w:rPr>
        <w:t>AN</w:t>
      </w:r>
      <w:r w:rsidRPr="006534CE">
        <w:rPr>
          <w:lang w:eastAsia="zh-CN"/>
        </w:rPr>
        <w:t>, .See TS 23.501 [</w:t>
      </w:r>
      <w:r w:rsidR="0043401F">
        <w:rPr>
          <w:lang w:eastAsia="zh-CN"/>
        </w:rPr>
        <w:t>4</w:t>
      </w:r>
      <w:r w:rsidRPr="006534CE">
        <w:rPr>
          <w:lang w:eastAsia="zh-CN"/>
        </w:rPr>
        <w:t>].</w:t>
      </w:r>
    </w:p>
    <w:p w14:paraId="20472803" w14:textId="77777777" w:rsidR="002C5A2D" w:rsidRPr="006534CE" w:rsidRDefault="002C5A2D" w:rsidP="002B7D7C">
      <w:pPr>
        <w:pStyle w:val="B10"/>
        <w:rPr>
          <w:lang w:eastAsia="zh-CN"/>
        </w:rPr>
      </w:pPr>
      <w:r w:rsidRPr="006534CE">
        <w:rPr>
          <w:lang w:eastAsia="zh-CN"/>
        </w:rPr>
        <w:t>d)</w:t>
      </w:r>
      <w:r w:rsidRPr="006534CE">
        <w:rPr>
          <w:lang w:eastAsia="zh-CN"/>
        </w:rPr>
        <w:tab/>
      </w:r>
      <w:r w:rsidR="0028260B" w:rsidRPr="00AC22D1">
        <w:t>Each measurement is a single integer value</w:t>
      </w:r>
      <w:r w:rsidR="0028260B">
        <w:t>, t</w:t>
      </w:r>
      <w:r w:rsidR="0028260B" w:rsidRPr="00AC22D1">
        <w:t xml:space="preserve">he number of measurements is equal to one. If the optional </w:t>
      </w:r>
      <w:r w:rsidR="0028260B">
        <w:t xml:space="preserve">S-NSSAI subcounter </w:t>
      </w:r>
      <w:r w:rsidR="0028260B" w:rsidRPr="00AC22D1">
        <w:t>measurement</w:t>
      </w:r>
      <w:r w:rsidR="0028260B">
        <w:t>s</w:t>
      </w:r>
      <w:r w:rsidR="0028260B" w:rsidRPr="00AC22D1">
        <w:t xml:space="preserve"> </w:t>
      </w:r>
      <w:r w:rsidR="0028260B">
        <w:t>are</w:t>
      </w:r>
      <w:r w:rsidR="0028260B" w:rsidRPr="00AC22D1">
        <w:t xml:space="preserve"> perfomed, the number of measurements is equal to the </w:t>
      </w:r>
      <w:r w:rsidR="0028260B">
        <w:t>number of supported S-NSSAIs.</w:t>
      </w:r>
    </w:p>
    <w:p w14:paraId="64D6ADD0" w14:textId="77777777" w:rsidR="002C5A2D" w:rsidRPr="006534CE" w:rsidRDefault="002C5A2D" w:rsidP="002B7D7C">
      <w:pPr>
        <w:pStyle w:val="B10"/>
        <w:rPr>
          <w:lang w:eastAsia="zh-CN"/>
        </w:rPr>
      </w:pPr>
      <w:r w:rsidRPr="006534CE">
        <w:rPr>
          <w:lang w:eastAsia="zh-CN"/>
        </w:rPr>
        <w:t>e)</w:t>
      </w:r>
      <w:r w:rsidRPr="006534CE">
        <w:rPr>
          <w:lang w:eastAsia="zh-CN"/>
        </w:rPr>
        <w:tab/>
        <w:t>GTP.OutDataOctN3UPF</w:t>
      </w:r>
      <w:r w:rsidR="0028260B">
        <w:rPr>
          <w:lang w:eastAsia="zh-CN"/>
        </w:rPr>
        <w:t xml:space="preserve"> and optionally </w:t>
      </w:r>
      <w:r w:rsidR="0028260B" w:rsidRPr="006534CE">
        <w:rPr>
          <w:lang w:eastAsia="zh-CN"/>
        </w:rPr>
        <w:t>GTP.OutDataOctN3UPF</w:t>
      </w:r>
      <w:r w:rsidR="0028260B">
        <w:rPr>
          <w:lang w:eastAsia="zh-CN"/>
        </w:rPr>
        <w:t>.</w:t>
      </w:r>
      <w:r w:rsidR="0028260B" w:rsidRPr="004B61BF">
        <w:rPr>
          <w:i/>
          <w:iCs/>
          <w:lang w:eastAsia="zh-CN"/>
        </w:rPr>
        <w:t>SNSSAI</w:t>
      </w:r>
      <w:r w:rsidR="0028260B">
        <w:rPr>
          <w:i/>
          <w:iCs/>
          <w:lang w:eastAsia="zh-CN"/>
        </w:rPr>
        <w:t xml:space="preserve">, </w:t>
      </w:r>
      <w:r w:rsidR="0028260B" w:rsidRPr="00AC22D1">
        <w:t xml:space="preserve">where </w:t>
      </w:r>
      <w:r w:rsidR="0028260B" w:rsidRPr="00AC22D1">
        <w:rPr>
          <w:i/>
        </w:rPr>
        <w:t>S</w:t>
      </w:r>
      <w:r w:rsidR="0028260B">
        <w:rPr>
          <w:i/>
        </w:rPr>
        <w:t>NSSAI</w:t>
      </w:r>
      <w:r w:rsidR="0028260B" w:rsidRPr="00AC22D1">
        <w:t xml:space="preserve"> identifies the</w:t>
      </w:r>
      <w:r w:rsidR="0028260B">
        <w:t xml:space="preserve"> S-NSSAI</w:t>
      </w:r>
      <w:r w:rsidR="0028260B" w:rsidRPr="00AC22D1">
        <w:t>.</w:t>
      </w:r>
    </w:p>
    <w:p w14:paraId="1AD703A5" w14:textId="77777777" w:rsidR="002C5A2D" w:rsidRPr="006534CE" w:rsidRDefault="002C5A2D" w:rsidP="002B7D7C">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45B386D1" w14:textId="77777777" w:rsidR="002C5A2D" w:rsidRPr="006534CE" w:rsidRDefault="002C5A2D" w:rsidP="002B7D7C">
      <w:pPr>
        <w:pStyle w:val="B10"/>
        <w:rPr>
          <w:lang w:eastAsia="zh-CN"/>
        </w:rPr>
      </w:pPr>
      <w:r w:rsidRPr="006534CE">
        <w:rPr>
          <w:lang w:eastAsia="zh-CN"/>
        </w:rPr>
        <w:t>g)</w:t>
      </w:r>
      <w:r w:rsidRPr="006534CE">
        <w:rPr>
          <w:lang w:eastAsia="zh-CN"/>
        </w:rPr>
        <w:tab/>
        <w:t>Valid for packet switching</w:t>
      </w:r>
    </w:p>
    <w:p w14:paraId="1347CA68" w14:textId="77777777" w:rsidR="002C5A2D" w:rsidRDefault="002C5A2D" w:rsidP="002B7D7C">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442CC063" w14:textId="77777777" w:rsidR="00ED7AB3" w:rsidRPr="006534CE" w:rsidRDefault="00ED7AB3" w:rsidP="00ED7AB3">
      <w:pPr>
        <w:pStyle w:val="Heading4"/>
      </w:pPr>
      <w:bookmarkStart w:id="2109" w:name="_Toc20132450"/>
      <w:bookmarkStart w:id="2110" w:name="_Toc27473519"/>
      <w:bookmarkStart w:id="2111" w:name="_Toc35956190"/>
      <w:bookmarkStart w:id="2112" w:name="_Toc44492183"/>
      <w:bookmarkStart w:id="2113" w:name="_Toc51690112"/>
      <w:bookmarkStart w:id="2114" w:name="_Toc155095200"/>
      <w:r w:rsidRPr="006534CE">
        <w:t>5.4</w:t>
      </w:r>
      <w:r>
        <w:t>.1.5</w:t>
      </w:r>
      <w:r w:rsidRPr="006534CE">
        <w:tab/>
      </w:r>
      <w:r>
        <w:rPr>
          <w:lang w:eastAsia="zh-CN"/>
        </w:rPr>
        <w:t>Data volume</w:t>
      </w:r>
      <w:r w:rsidRPr="006534CE">
        <w:rPr>
          <w:lang w:eastAsia="zh-CN"/>
        </w:rPr>
        <w:t xml:space="preserve"> of incoming GTP data </w:t>
      </w:r>
      <w:r w:rsidRPr="00197098">
        <w:rPr>
          <w:lang w:eastAsia="zh-CN"/>
        </w:rPr>
        <w:t>packets</w:t>
      </w:r>
      <w:r>
        <w:rPr>
          <w:lang w:eastAsia="zh-CN"/>
        </w:rPr>
        <w:t xml:space="preserve"> per </w:t>
      </w:r>
      <w:r w:rsidRPr="00197098">
        <w:rPr>
          <w:lang w:eastAsia="zh-CN"/>
        </w:rPr>
        <w:t xml:space="preserve">QoS </w:t>
      </w:r>
      <w:r>
        <w:rPr>
          <w:lang w:eastAsia="zh-CN"/>
        </w:rPr>
        <w:t>level</w:t>
      </w:r>
      <w:r w:rsidRPr="006534CE">
        <w:rPr>
          <w:lang w:eastAsia="zh-CN"/>
        </w:rPr>
        <w:t xml:space="preserve"> on the N3 interface, from (R)AN to UPF</w:t>
      </w:r>
      <w:bookmarkEnd w:id="2109"/>
      <w:bookmarkEnd w:id="2110"/>
      <w:bookmarkEnd w:id="2111"/>
      <w:bookmarkEnd w:id="2112"/>
      <w:bookmarkEnd w:id="2113"/>
      <w:bookmarkEnd w:id="2114"/>
    </w:p>
    <w:p w14:paraId="03DD702F" w14:textId="77777777" w:rsidR="00ED7AB3" w:rsidRPr="00A54714" w:rsidRDefault="00ED7AB3" w:rsidP="006F7ADC">
      <w:pPr>
        <w:pStyle w:val="B10"/>
      </w:pPr>
      <w:r>
        <w:t>a)</w:t>
      </w:r>
      <w:r>
        <w:tab/>
        <w:t>This measurement provides the data v</w:t>
      </w:r>
      <w:r w:rsidRPr="00A54714">
        <w:t xml:space="preserve">olume </w:t>
      </w:r>
      <w:r>
        <w:t>of</w:t>
      </w:r>
      <w:r w:rsidRPr="00A54714">
        <w:t xml:space="preserve"> the </w:t>
      </w:r>
      <w:r>
        <w:t>incoming GTP data packets</w:t>
      </w:r>
      <w:r w:rsidRPr="00A54714">
        <w:t xml:space="preserve"> </w:t>
      </w:r>
      <w:r>
        <w:t xml:space="preserve">per QoS level which </w:t>
      </w:r>
      <w:r w:rsidRPr="006534CE">
        <w:rPr>
          <w:lang w:eastAsia="zh-CN"/>
        </w:rPr>
        <w:t>have been accepted and processed by the GTP-U protocol entity on the N3 interface</w:t>
      </w:r>
      <w:r>
        <w:rPr>
          <w:lang w:eastAsia="zh-CN"/>
        </w:rPr>
        <w:t>.</w:t>
      </w:r>
      <w:r>
        <w:t xml:space="preserve">  </w:t>
      </w:r>
      <w:r w:rsidRPr="00A54714">
        <w:t xml:space="preserve">The measurement is calculated </w:t>
      </w:r>
      <w:r>
        <w:t xml:space="preserve">and </w:t>
      </w:r>
      <w:r w:rsidRPr="0002406B">
        <w:rPr>
          <w:lang w:eastAsia="zh-CN"/>
        </w:rPr>
        <w:t xml:space="preserve">split into subcounters </w:t>
      </w:r>
      <w:r w:rsidRPr="00A54714">
        <w:rPr>
          <w:lang w:eastAsia="zh-CN"/>
        </w:rPr>
        <w:t>per</w:t>
      </w:r>
      <w:r w:rsidRPr="00A54714">
        <w:t xml:space="preserve"> QoS level (5QI</w:t>
      </w:r>
      <w:r w:rsidRPr="00197098">
        <w:t>)</w:t>
      </w:r>
      <w:r w:rsidRPr="00A54714">
        <w:t>.</w:t>
      </w:r>
    </w:p>
    <w:p w14:paraId="612562DC" w14:textId="77777777" w:rsidR="00ED7AB3" w:rsidRPr="00A54714" w:rsidRDefault="00ED7AB3" w:rsidP="00667D55">
      <w:pPr>
        <w:pStyle w:val="B10"/>
      </w:pPr>
      <w:r>
        <w:t>b)</w:t>
      </w:r>
      <w:r>
        <w:tab/>
      </w:r>
      <w:r w:rsidRPr="00A54714">
        <w:t>CC</w:t>
      </w:r>
      <w:r>
        <w:t>.</w:t>
      </w:r>
    </w:p>
    <w:p w14:paraId="724E7D11" w14:textId="77777777" w:rsidR="00ED7AB3" w:rsidRPr="00A54714" w:rsidRDefault="00ED7AB3" w:rsidP="00667D55">
      <w:pPr>
        <w:pStyle w:val="B10"/>
      </w:pPr>
      <w:r>
        <w:t>c)</w:t>
      </w:r>
      <w:r>
        <w:tab/>
      </w:r>
      <w:r w:rsidRPr="00A54714">
        <w:t>This measurement is obtained by counting the number of</w:t>
      </w:r>
      <w:r>
        <w:rPr>
          <w:rFonts w:hint="eastAsia"/>
          <w:lang w:val="en-US" w:eastAsia="zh-CN"/>
        </w:rPr>
        <w:t xml:space="preserve"> </w:t>
      </w:r>
      <w:r>
        <w:rPr>
          <w:lang w:val="en-US" w:eastAsia="zh-CN"/>
        </w:rPr>
        <w:t>GTP</w:t>
      </w:r>
      <w:r w:rsidRPr="00A54714">
        <w:rPr>
          <w:rFonts w:hint="eastAsia"/>
          <w:lang w:val="en-US" w:eastAsia="zh-CN"/>
        </w:rPr>
        <w:t xml:space="preserve"> PDU</w:t>
      </w:r>
      <w:r w:rsidRPr="00A54714">
        <w:t xml:space="preserve"> bits </w:t>
      </w:r>
      <w:r w:rsidRPr="00A54714">
        <w:rPr>
          <w:rFonts w:hint="eastAsia"/>
          <w:lang w:val="en-US" w:eastAsia="zh-CN"/>
        </w:rPr>
        <w:t xml:space="preserve">sent </w:t>
      </w:r>
      <w:r>
        <w:rPr>
          <w:lang w:val="en-US" w:eastAsia="zh-CN"/>
        </w:rPr>
        <w:t xml:space="preserve">from GNB </w:t>
      </w:r>
      <w:r w:rsidRPr="00A54714">
        <w:rPr>
          <w:rFonts w:hint="eastAsia"/>
          <w:lang w:val="en-US" w:eastAsia="zh-CN"/>
        </w:rPr>
        <w:t xml:space="preserve">to </w:t>
      </w:r>
      <w:r>
        <w:rPr>
          <w:lang w:val="en-US" w:eastAsia="zh-CN"/>
        </w:rPr>
        <w:t>UPF on the N3 interface</w:t>
      </w:r>
      <w:r w:rsidRPr="00A54714">
        <w:t>. The measurement is performed per configured QoS level (5QI).</w:t>
      </w:r>
    </w:p>
    <w:p w14:paraId="4820EBA3" w14:textId="77777777" w:rsidR="00ED7AB3" w:rsidRPr="006534CE" w:rsidRDefault="00ED7AB3" w:rsidP="00667D55">
      <w:pPr>
        <w:pStyle w:val="B10"/>
      </w:pPr>
      <w:r>
        <w:t>d)</w:t>
      </w:r>
      <w:r>
        <w:tab/>
      </w:r>
      <w:r w:rsidRPr="00A54714">
        <w:t xml:space="preserve">Each measurement is an integer value representing the number of bits measured in </w:t>
      </w:r>
      <w:r w:rsidR="00040B5C">
        <w:t>kb</w:t>
      </w:r>
      <w:r w:rsidR="00040B5C" w:rsidRPr="00A54714">
        <w:t xml:space="preserve">it </w:t>
      </w:r>
      <w:r w:rsidRPr="00A54714">
        <w:t>. The number of measurements is equal to the number of QoS levels.</w:t>
      </w:r>
    </w:p>
    <w:p w14:paraId="31FCACCC" w14:textId="77777777" w:rsidR="00ED7AB3" w:rsidRPr="006534CE" w:rsidRDefault="00ED7AB3" w:rsidP="006F7ADC">
      <w:pPr>
        <w:pStyle w:val="B10"/>
        <w:rPr>
          <w:lang w:eastAsia="zh-CN"/>
        </w:rPr>
      </w:pPr>
      <w:r>
        <w:rPr>
          <w:lang w:eastAsia="zh-CN"/>
        </w:rPr>
        <w:t>e)</w:t>
      </w:r>
      <w:r>
        <w:rPr>
          <w:lang w:eastAsia="zh-CN"/>
        </w:rPr>
        <w:tab/>
      </w:r>
      <w:r w:rsidRPr="008278FB">
        <w:rPr>
          <w:color w:val="000000"/>
        </w:rPr>
        <w:t>GTP</w:t>
      </w:r>
      <w:r w:rsidRPr="006534CE">
        <w:rPr>
          <w:lang w:eastAsia="zh-CN"/>
        </w:rPr>
        <w:t>.InData</w:t>
      </w:r>
      <w:r>
        <w:rPr>
          <w:lang w:eastAsia="zh-CN"/>
        </w:rPr>
        <w:t>VolumeQoSLevel</w:t>
      </w:r>
      <w:r w:rsidRPr="006534CE">
        <w:rPr>
          <w:lang w:eastAsia="zh-CN"/>
        </w:rPr>
        <w:t>N3UPF</w:t>
      </w:r>
      <w:r w:rsidR="00667D55">
        <w:rPr>
          <w:lang w:eastAsia="zh-CN"/>
        </w:rPr>
        <w:t>.</w:t>
      </w:r>
    </w:p>
    <w:p w14:paraId="457DED1E" w14:textId="77777777" w:rsidR="00ED7AB3" w:rsidRPr="006534CE" w:rsidRDefault="00ED7AB3" w:rsidP="006F7ADC">
      <w:pPr>
        <w:pStyle w:val="B10"/>
        <w:rPr>
          <w:lang w:eastAsia="zh-CN"/>
        </w:rPr>
      </w:pPr>
      <w:r>
        <w:rPr>
          <w:lang w:eastAsia="zh-CN"/>
        </w:rPr>
        <w:t>f)</w:t>
      </w:r>
      <w:r>
        <w:rPr>
          <w:lang w:eastAsia="zh-CN"/>
        </w:rPr>
        <w:tab/>
      </w:r>
      <w:r w:rsidRPr="008278FB">
        <w:rPr>
          <w:color w:val="000000"/>
        </w:rPr>
        <w:t>EP</w:t>
      </w:r>
      <w:r w:rsidRPr="006534CE">
        <w:rPr>
          <w:lang w:eastAsia="zh-CN"/>
        </w:rPr>
        <w:t>_N3</w:t>
      </w:r>
      <w:r w:rsidR="00667D55">
        <w:rPr>
          <w:lang w:eastAsia="zh-CN"/>
        </w:rPr>
        <w:t>.</w:t>
      </w:r>
    </w:p>
    <w:p w14:paraId="0AFE7E07" w14:textId="77777777" w:rsidR="00ED7AB3" w:rsidRPr="006534CE" w:rsidRDefault="00ED7AB3" w:rsidP="006F7ADC">
      <w:pPr>
        <w:pStyle w:val="B10"/>
        <w:rPr>
          <w:lang w:eastAsia="zh-CN"/>
        </w:rPr>
      </w:pPr>
      <w:r>
        <w:rPr>
          <w:lang w:eastAsia="zh-CN"/>
        </w:rPr>
        <w:t>g)</w:t>
      </w:r>
      <w:r>
        <w:rPr>
          <w:lang w:eastAsia="zh-CN"/>
        </w:rPr>
        <w:tab/>
      </w:r>
      <w:r w:rsidRPr="008278FB">
        <w:rPr>
          <w:color w:val="000000"/>
        </w:rPr>
        <w:t>Valid</w:t>
      </w:r>
      <w:r w:rsidRPr="006534CE">
        <w:rPr>
          <w:lang w:eastAsia="zh-CN"/>
        </w:rPr>
        <w:t xml:space="preserve"> for packet switching.</w:t>
      </w:r>
    </w:p>
    <w:p w14:paraId="60359C1F" w14:textId="77777777" w:rsidR="00ED7AB3" w:rsidRPr="006534CE" w:rsidRDefault="00ED7AB3" w:rsidP="006F7ADC">
      <w:pPr>
        <w:pStyle w:val="B10"/>
        <w:rPr>
          <w:lang w:eastAsia="zh-CN"/>
        </w:rPr>
      </w:pPr>
      <w:r>
        <w:rPr>
          <w:lang w:eastAsia="zh-CN"/>
        </w:rPr>
        <w:t>h)</w:t>
      </w:r>
      <w:r>
        <w:rPr>
          <w:lang w:eastAsia="zh-CN"/>
        </w:rPr>
        <w:tab/>
      </w:r>
      <w:r w:rsidRPr="008278FB">
        <w:rPr>
          <w:color w:val="000000"/>
        </w:rPr>
        <w:t>5GS</w:t>
      </w:r>
      <w:r w:rsidR="00667D55">
        <w:rPr>
          <w:color w:val="000000"/>
        </w:rPr>
        <w:t>.</w:t>
      </w:r>
    </w:p>
    <w:p w14:paraId="03B33957" w14:textId="77777777" w:rsidR="00ED7AB3" w:rsidRPr="006534CE" w:rsidRDefault="00ED7AB3" w:rsidP="00ED7AB3">
      <w:pPr>
        <w:pStyle w:val="Heading4"/>
      </w:pPr>
      <w:bookmarkStart w:id="2115" w:name="_Toc20132451"/>
      <w:bookmarkStart w:id="2116" w:name="_Toc27473520"/>
      <w:bookmarkStart w:id="2117" w:name="_Toc35956191"/>
      <w:bookmarkStart w:id="2118" w:name="_Toc44492184"/>
      <w:bookmarkStart w:id="2119" w:name="_Toc51690113"/>
      <w:bookmarkStart w:id="2120" w:name="_Toc155095201"/>
      <w:r w:rsidRPr="006534CE">
        <w:t>5.4</w:t>
      </w:r>
      <w:r>
        <w:t>.1.</w:t>
      </w:r>
      <w:r w:rsidR="008314AB">
        <w:t>6</w:t>
      </w:r>
      <w:r w:rsidRPr="006534CE">
        <w:tab/>
      </w:r>
      <w:r>
        <w:t>Data volume</w:t>
      </w:r>
      <w:r w:rsidRPr="006534CE">
        <w:rPr>
          <w:rFonts w:cs="Arial"/>
          <w:color w:val="000000"/>
          <w:szCs w:val="28"/>
        </w:rPr>
        <w:t xml:space="preserve"> of outgoing GTP data</w:t>
      </w:r>
      <w:r>
        <w:rPr>
          <w:rFonts w:cs="Arial"/>
          <w:color w:val="000000"/>
          <w:szCs w:val="28"/>
        </w:rPr>
        <w:t xml:space="preserve"> packets per</w:t>
      </w:r>
      <w:r w:rsidRPr="006534CE">
        <w:rPr>
          <w:rFonts w:cs="Arial"/>
          <w:color w:val="000000"/>
          <w:szCs w:val="28"/>
        </w:rPr>
        <w:t xml:space="preserve"> </w:t>
      </w:r>
      <w:r w:rsidRPr="00197098">
        <w:rPr>
          <w:rFonts w:cs="Arial"/>
          <w:color w:val="000000"/>
          <w:szCs w:val="28"/>
        </w:rPr>
        <w:t xml:space="preserve">QoS </w:t>
      </w:r>
      <w:r>
        <w:rPr>
          <w:rFonts w:cs="Arial"/>
          <w:color w:val="000000"/>
          <w:szCs w:val="28"/>
        </w:rPr>
        <w:t>level</w:t>
      </w:r>
      <w:r w:rsidRPr="006534CE">
        <w:rPr>
          <w:rFonts w:cs="Arial"/>
          <w:color w:val="000000"/>
          <w:szCs w:val="28"/>
        </w:rPr>
        <w:t xml:space="preserve"> on the N3 interface, from UPF to (R)AN</w:t>
      </w:r>
      <w:bookmarkEnd w:id="2115"/>
      <w:bookmarkEnd w:id="2116"/>
      <w:bookmarkEnd w:id="2117"/>
      <w:bookmarkEnd w:id="2118"/>
      <w:bookmarkEnd w:id="2119"/>
      <w:bookmarkEnd w:id="2120"/>
    </w:p>
    <w:p w14:paraId="0DAB7D8C" w14:textId="77777777" w:rsidR="00ED7AB3" w:rsidRPr="00A54714" w:rsidRDefault="008314AB" w:rsidP="006F7ADC">
      <w:pPr>
        <w:pStyle w:val="B10"/>
      </w:pPr>
      <w:r>
        <w:t>a)</w:t>
      </w:r>
      <w:r>
        <w:tab/>
      </w:r>
      <w:r w:rsidR="00ED7AB3">
        <w:t>This measurement provides the data v</w:t>
      </w:r>
      <w:r w:rsidR="00ED7AB3" w:rsidRPr="00A54714">
        <w:t xml:space="preserve">olume </w:t>
      </w:r>
      <w:r w:rsidR="00ED7AB3">
        <w:t>of</w:t>
      </w:r>
      <w:r w:rsidR="00ED7AB3" w:rsidRPr="00A54714">
        <w:t xml:space="preserve"> the </w:t>
      </w:r>
      <w:r w:rsidR="00ED7AB3">
        <w:t>outgoing GTP data packets</w:t>
      </w:r>
      <w:r w:rsidR="00ED7AB3" w:rsidRPr="00A54714">
        <w:t xml:space="preserve"> </w:t>
      </w:r>
      <w:r w:rsidR="00ED7AB3">
        <w:t xml:space="preserve">per QoS level which </w:t>
      </w:r>
      <w:r w:rsidR="00ED7AB3" w:rsidRPr="006534CE">
        <w:rPr>
          <w:lang w:eastAsia="zh-CN"/>
        </w:rPr>
        <w:t xml:space="preserve">have been </w:t>
      </w:r>
      <w:r w:rsidR="00ED7AB3">
        <w:rPr>
          <w:lang w:eastAsia="zh-CN"/>
        </w:rPr>
        <w:t>generated</w:t>
      </w:r>
      <w:r w:rsidR="00ED7AB3" w:rsidRPr="006534CE">
        <w:rPr>
          <w:lang w:eastAsia="zh-CN"/>
        </w:rPr>
        <w:t xml:space="preserve"> by the GTP-U protocol entity on the N3 interface</w:t>
      </w:r>
      <w:r w:rsidR="00ED7AB3">
        <w:rPr>
          <w:lang w:eastAsia="zh-CN"/>
        </w:rPr>
        <w:t>.</w:t>
      </w:r>
      <w:r w:rsidR="00ED7AB3">
        <w:t xml:space="preserve">  </w:t>
      </w:r>
      <w:r w:rsidR="00ED7AB3" w:rsidRPr="00A54714">
        <w:t xml:space="preserve">The measurement is calculated </w:t>
      </w:r>
      <w:r w:rsidR="00ED7AB3">
        <w:t xml:space="preserve">and </w:t>
      </w:r>
      <w:r w:rsidR="00ED7AB3" w:rsidRPr="0002406B">
        <w:rPr>
          <w:lang w:eastAsia="zh-CN"/>
        </w:rPr>
        <w:t xml:space="preserve">split into subcounters </w:t>
      </w:r>
      <w:r w:rsidR="00ED7AB3" w:rsidRPr="00A54714">
        <w:rPr>
          <w:lang w:eastAsia="zh-CN"/>
        </w:rPr>
        <w:t>per</w:t>
      </w:r>
      <w:r w:rsidR="00ED7AB3" w:rsidRPr="00A54714">
        <w:t xml:space="preserve"> QoS level (5QI</w:t>
      </w:r>
      <w:r w:rsidR="00ED7AB3" w:rsidRPr="00197098">
        <w:t>).</w:t>
      </w:r>
    </w:p>
    <w:p w14:paraId="06FC2D85" w14:textId="77777777" w:rsidR="00ED7AB3" w:rsidRPr="00A54714" w:rsidRDefault="008314AB" w:rsidP="008314AB">
      <w:pPr>
        <w:pStyle w:val="B10"/>
      </w:pPr>
      <w:r>
        <w:t>b)</w:t>
      </w:r>
      <w:r>
        <w:tab/>
      </w:r>
      <w:r w:rsidR="00ED7AB3" w:rsidRPr="00A54714">
        <w:t>CC</w:t>
      </w:r>
      <w:r w:rsidR="00ED7AB3">
        <w:t>.</w:t>
      </w:r>
    </w:p>
    <w:p w14:paraId="136AE9A3" w14:textId="77777777" w:rsidR="00ED7AB3" w:rsidRPr="00A54714" w:rsidRDefault="008314AB" w:rsidP="008314AB">
      <w:pPr>
        <w:pStyle w:val="B10"/>
      </w:pPr>
      <w:r>
        <w:t>c)</w:t>
      </w:r>
      <w:r>
        <w:tab/>
      </w:r>
      <w:r w:rsidR="00ED7AB3" w:rsidRPr="00A54714">
        <w:t>This measurement is obtained by counting the number of</w:t>
      </w:r>
      <w:r w:rsidR="00ED7AB3">
        <w:rPr>
          <w:rFonts w:hint="eastAsia"/>
          <w:lang w:val="en-US" w:eastAsia="zh-CN"/>
        </w:rPr>
        <w:t xml:space="preserve"> </w:t>
      </w:r>
      <w:r w:rsidR="00ED7AB3">
        <w:rPr>
          <w:lang w:val="en-US" w:eastAsia="zh-CN"/>
        </w:rPr>
        <w:t>GTP</w:t>
      </w:r>
      <w:r w:rsidR="00ED7AB3" w:rsidRPr="00A54714">
        <w:rPr>
          <w:rFonts w:hint="eastAsia"/>
          <w:lang w:val="en-US" w:eastAsia="zh-CN"/>
        </w:rPr>
        <w:t xml:space="preserve"> PDU</w:t>
      </w:r>
      <w:r w:rsidR="00ED7AB3" w:rsidRPr="00A54714">
        <w:t xml:space="preserve"> bits </w:t>
      </w:r>
      <w:r w:rsidR="00ED7AB3" w:rsidRPr="00A54714">
        <w:rPr>
          <w:rFonts w:hint="eastAsia"/>
          <w:lang w:val="en-US" w:eastAsia="zh-CN"/>
        </w:rPr>
        <w:t xml:space="preserve">sent </w:t>
      </w:r>
      <w:r w:rsidR="00ED7AB3">
        <w:rPr>
          <w:lang w:val="en-US" w:eastAsia="zh-CN"/>
        </w:rPr>
        <w:t>from UPF to GNB on the N3 interface</w:t>
      </w:r>
      <w:r w:rsidR="00ED7AB3" w:rsidRPr="00A54714">
        <w:t>. The measurement is performed per configured QoS level (5QI).</w:t>
      </w:r>
    </w:p>
    <w:p w14:paraId="0791CD0A" w14:textId="77777777" w:rsidR="00ED7AB3" w:rsidRPr="006534CE" w:rsidRDefault="008314AB" w:rsidP="008314AB">
      <w:pPr>
        <w:pStyle w:val="B10"/>
      </w:pPr>
      <w:r>
        <w:t>d)</w:t>
      </w:r>
      <w:r>
        <w:tab/>
      </w:r>
      <w:r w:rsidR="00ED7AB3" w:rsidRPr="00A54714">
        <w:t xml:space="preserve">Each measurement is an integer value representing the number of bits measured in </w:t>
      </w:r>
      <w:r w:rsidR="00040B5C">
        <w:t>kb</w:t>
      </w:r>
      <w:r w:rsidR="00040B5C" w:rsidRPr="00A54714">
        <w:t>it</w:t>
      </w:r>
      <w:r w:rsidR="00040B5C">
        <w:t>k</w:t>
      </w:r>
      <w:r w:rsidR="00040B5C" w:rsidRPr="00A54714">
        <w:t xml:space="preserve"> </w:t>
      </w:r>
      <w:r w:rsidR="00ED7AB3" w:rsidRPr="00A54714">
        <w:t>. The number of measurements is equal to the number of QoS levels.</w:t>
      </w:r>
    </w:p>
    <w:p w14:paraId="7F739C4C" w14:textId="77777777" w:rsidR="00ED7AB3" w:rsidRPr="006534CE" w:rsidRDefault="008314AB" w:rsidP="006F7ADC">
      <w:pPr>
        <w:pStyle w:val="B10"/>
        <w:rPr>
          <w:lang w:eastAsia="zh-CN"/>
        </w:rPr>
      </w:pPr>
      <w:r>
        <w:rPr>
          <w:lang w:eastAsia="zh-CN"/>
        </w:rPr>
        <w:t>e)</w:t>
      </w:r>
      <w:r>
        <w:rPr>
          <w:lang w:eastAsia="zh-CN"/>
        </w:rPr>
        <w:tab/>
      </w:r>
      <w:r w:rsidR="00ED7AB3" w:rsidRPr="008278FB">
        <w:rPr>
          <w:color w:val="000000"/>
        </w:rPr>
        <w:t>GTP</w:t>
      </w:r>
      <w:r w:rsidR="00ED7AB3" w:rsidRPr="006534CE">
        <w:rPr>
          <w:lang w:eastAsia="zh-CN"/>
        </w:rPr>
        <w:t>.OutData</w:t>
      </w:r>
      <w:r w:rsidR="00ED7AB3">
        <w:rPr>
          <w:lang w:eastAsia="zh-CN"/>
        </w:rPr>
        <w:t>VolumeQoSLevel</w:t>
      </w:r>
      <w:r w:rsidR="00ED7AB3" w:rsidRPr="006534CE">
        <w:rPr>
          <w:lang w:eastAsia="zh-CN"/>
        </w:rPr>
        <w:t>N3UPF</w:t>
      </w:r>
    </w:p>
    <w:p w14:paraId="113FFB22" w14:textId="77777777" w:rsidR="00ED7AB3" w:rsidRPr="006534CE" w:rsidRDefault="008314AB" w:rsidP="006F7ADC">
      <w:pPr>
        <w:pStyle w:val="B10"/>
        <w:rPr>
          <w:lang w:eastAsia="zh-CN"/>
        </w:rPr>
      </w:pPr>
      <w:r>
        <w:rPr>
          <w:lang w:eastAsia="zh-CN"/>
        </w:rPr>
        <w:t>f)</w:t>
      </w:r>
      <w:r>
        <w:rPr>
          <w:lang w:eastAsia="zh-CN"/>
        </w:rPr>
        <w:tab/>
      </w:r>
      <w:r w:rsidR="00ED7AB3" w:rsidRPr="006534CE">
        <w:rPr>
          <w:lang w:eastAsia="zh-CN"/>
        </w:rPr>
        <w:t>EP_N3</w:t>
      </w:r>
      <w:r>
        <w:rPr>
          <w:lang w:eastAsia="zh-CN"/>
        </w:rPr>
        <w:t>.</w:t>
      </w:r>
    </w:p>
    <w:p w14:paraId="5E921400" w14:textId="77777777" w:rsidR="00ED7AB3" w:rsidRPr="006534CE" w:rsidRDefault="008314AB" w:rsidP="006F7ADC">
      <w:pPr>
        <w:pStyle w:val="B10"/>
        <w:rPr>
          <w:lang w:eastAsia="zh-CN"/>
        </w:rPr>
      </w:pPr>
      <w:r>
        <w:rPr>
          <w:lang w:eastAsia="zh-CN"/>
        </w:rPr>
        <w:t>g)</w:t>
      </w:r>
      <w:r>
        <w:rPr>
          <w:lang w:eastAsia="zh-CN"/>
        </w:rPr>
        <w:tab/>
      </w:r>
      <w:r w:rsidR="00ED7AB3" w:rsidRPr="008278FB">
        <w:rPr>
          <w:color w:val="000000"/>
        </w:rPr>
        <w:t>Valid</w:t>
      </w:r>
      <w:r w:rsidR="00ED7AB3" w:rsidRPr="006534CE">
        <w:rPr>
          <w:lang w:eastAsia="zh-CN"/>
        </w:rPr>
        <w:t xml:space="preserve"> for packet switching.</w:t>
      </w:r>
    </w:p>
    <w:p w14:paraId="25163D3C" w14:textId="77777777" w:rsidR="00ED7AB3" w:rsidRPr="00B35598" w:rsidRDefault="008314AB" w:rsidP="006F7ADC">
      <w:pPr>
        <w:pStyle w:val="B10"/>
        <w:rPr>
          <w:lang w:eastAsia="zh-CN"/>
        </w:rPr>
      </w:pPr>
      <w:r>
        <w:rPr>
          <w:lang w:eastAsia="zh-CN"/>
        </w:rPr>
        <w:t>h)</w:t>
      </w:r>
      <w:r>
        <w:rPr>
          <w:lang w:eastAsia="zh-CN"/>
        </w:rPr>
        <w:tab/>
      </w:r>
      <w:r w:rsidR="00ED7AB3" w:rsidRPr="008278FB">
        <w:rPr>
          <w:color w:val="000000"/>
        </w:rPr>
        <w:t>5GS</w:t>
      </w:r>
      <w:r>
        <w:rPr>
          <w:color w:val="000000"/>
        </w:rPr>
        <w:t>.</w:t>
      </w:r>
    </w:p>
    <w:p w14:paraId="6137FC97" w14:textId="77777777" w:rsidR="00174860" w:rsidRDefault="00174860" w:rsidP="00174860">
      <w:pPr>
        <w:pStyle w:val="Heading5"/>
        <w:rPr>
          <w:color w:val="000000"/>
        </w:rPr>
      </w:pPr>
      <w:bookmarkStart w:id="2121" w:name="_Toc20132452"/>
      <w:bookmarkStart w:id="2122" w:name="_Toc27473521"/>
      <w:bookmarkStart w:id="2123" w:name="_Toc35956192"/>
      <w:bookmarkStart w:id="2124" w:name="_Toc44492185"/>
      <w:bookmarkStart w:id="2125" w:name="_Toc51690114"/>
      <w:bookmarkStart w:id="2126" w:name="_Toc155095202"/>
      <w:r>
        <w:t>5.4.1.7</w:t>
      </w:r>
      <w:r>
        <w:tab/>
      </w:r>
      <w:r>
        <w:rPr>
          <w:color w:val="000000"/>
        </w:rPr>
        <w:t>Incoming GTP Data Packet Loss</w:t>
      </w:r>
      <w:bookmarkEnd w:id="2121"/>
      <w:bookmarkEnd w:id="2122"/>
      <w:bookmarkEnd w:id="2123"/>
      <w:bookmarkEnd w:id="2124"/>
      <w:bookmarkEnd w:id="2125"/>
      <w:bookmarkEnd w:id="2126"/>
      <w:r>
        <w:rPr>
          <w:color w:val="000000"/>
        </w:rPr>
        <w:t xml:space="preserve"> </w:t>
      </w:r>
    </w:p>
    <w:p w14:paraId="3BE205DF" w14:textId="77777777" w:rsidR="00174860" w:rsidRDefault="00174860" w:rsidP="00174860">
      <w:pPr>
        <w:pStyle w:val="B10"/>
      </w:pPr>
      <w:r>
        <w:t>a)</w:t>
      </w:r>
      <w:r>
        <w:tab/>
        <w:t xml:space="preserve">This measurement provides the numer of GTP data packets which are not successfully received at UPF. It is a measure of the incoming GTP data packet loss per N3 on an </w:t>
      </w:r>
      <w:r>
        <w:rPr>
          <w:lang w:eastAsia="zh-CN"/>
        </w:rPr>
        <w:t>UPF interface</w:t>
      </w:r>
      <w:r>
        <w:t>.  The measurement is split into subcounters per QoS level (5QI).</w:t>
      </w:r>
    </w:p>
    <w:p w14:paraId="69080DC2" w14:textId="77777777" w:rsidR="00174860" w:rsidRDefault="00174860" w:rsidP="00174860">
      <w:pPr>
        <w:pStyle w:val="B10"/>
      </w:pPr>
      <w:r>
        <w:t>b)</w:t>
      </w:r>
      <w:r>
        <w:tab/>
        <w:t xml:space="preserve">CC. </w:t>
      </w:r>
    </w:p>
    <w:p w14:paraId="7504ABD5"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incoming GTP sequence numbers (TS 29.281) among all GTP packets delivered </w:t>
      </w:r>
      <w:r>
        <w:rPr>
          <w:rFonts w:cs="Arial"/>
          <w:kern w:val="2"/>
          <w:lang w:eastAsia="zh-CN"/>
        </w:rPr>
        <w:t>by a gNB to an UPF interface</w:t>
      </w:r>
      <w:r>
        <w:rPr>
          <w:rFonts w:eastAsia="MS Mincho" w:cs="Arial"/>
          <w:kern w:val="2"/>
        </w:rPr>
        <w:t xml:space="preserve">. </w:t>
      </w:r>
      <w:r>
        <w:t xml:space="preserve">Separate counter is maintained for each 5QI.  </w:t>
      </w:r>
    </w:p>
    <w:p w14:paraId="4F40FAD8" w14:textId="77777777" w:rsidR="00174860" w:rsidRDefault="00174860" w:rsidP="00174860">
      <w:pPr>
        <w:pStyle w:val="B10"/>
      </w:pPr>
      <w:r>
        <w:t>d)</w:t>
      </w:r>
      <w:r>
        <w:tab/>
        <w:t>Each measurement is an integer value representing the number of the lost GTP pakets. If the QoS level measurement is perfomed, the measurements are equal to the number of 5QIs.</w:t>
      </w:r>
    </w:p>
    <w:p w14:paraId="0AE4230A" w14:textId="77777777" w:rsidR="00174860" w:rsidRDefault="00174860" w:rsidP="00174860">
      <w:pPr>
        <w:pStyle w:val="B10"/>
        <w:rPr>
          <w:lang w:val="en-US"/>
        </w:rPr>
      </w:pPr>
      <w:r>
        <w:t>e)</w:t>
      </w:r>
      <w:r>
        <w:tab/>
        <w:t xml:space="preserve">The measurement name has the form </w:t>
      </w:r>
      <w:r>
        <w:rPr>
          <w:lang w:val="en-US"/>
        </w:rPr>
        <w:t>GTP.InDataPktPacketLossN3UPF or GTP.InDataPktPacketLossN3UPF.</w:t>
      </w:r>
      <w:r>
        <w:t>QoS</w:t>
      </w:r>
      <w:r>
        <w:rPr>
          <w:i/>
        </w:rPr>
        <w:t xml:space="preserve"> </w:t>
      </w:r>
      <w:r>
        <w:t>where QoS identifies the target quality of service class.</w:t>
      </w:r>
    </w:p>
    <w:p w14:paraId="6D20DFB1" w14:textId="77777777" w:rsidR="00174860" w:rsidRDefault="00174860" w:rsidP="00174860">
      <w:pPr>
        <w:pStyle w:val="B10"/>
      </w:pPr>
      <w:r>
        <w:t>f)</w:t>
      </w:r>
      <w:r>
        <w:tab/>
      </w:r>
      <w:r>
        <w:rPr>
          <w:lang w:eastAsia="zh-CN"/>
        </w:rPr>
        <w:t>EP_N3.</w:t>
      </w:r>
    </w:p>
    <w:p w14:paraId="213277D2" w14:textId="77777777" w:rsidR="00174860" w:rsidRDefault="00174860" w:rsidP="00174860">
      <w:pPr>
        <w:pStyle w:val="B10"/>
      </w:pPr>
      <w:r>
        <w:t>g)</w:t>
      </w:r>
      <w:r>
        <w:tab/>
        <w:t>Valid for packet switched traffic.</w:t>
      </w:r>
    </w:p>
    <w:p w14:paraId="282B8A22" w14:textId="77777777" w:rsidR="00174860" w:rsidRDefault="00174860" w:rsidP="00174860">
      <w:pPr>
        <w:pStyle w:val="B10"/>
      </w:pPr>
      <w:r>
        <w:rPr>
          <w:lang w:eastAsia="zh-CN"/>
        </w:rPr>
        <w:t>h)</w:t>
      </w:r>
      <w:r>
        <w:rPr>
          <w:lang w:eastAsia="zh-CN"/>
        </w:rPr>
        <w:tab/>
        <w:t>5GS.</w:t>
      </w:r>
    </w:p>
    <w:p w14:paraId="295F01D6" w14:textId="77777777" w:rsidR="00174860" w:rsidRDefault="00174860" w:rsidP="00174860">
      <w:pPr>
        <w:pStyle w:val="Heading5"/>
      </w:pPr>
      <w:bookmarkStart w:id="2127" w:name="_Toc20132453"/>
      <w:bookmarkStart w:id="2128" w:name="_Toc27473522"/>
      <w:bookmarkStart w:id="2129" w:name="_Toc35956193"/>
      <w:bookmarkStart w:id="2130" w:name="_Toc44492186"/>
      <w:bookmarkStart w:id="2131" w:name="_Toc51690115"/>
      <w:bookmarkStart w:id="2132" w:name="_Toc155095203"/>
      <w:r>
        <w:t>5.4.1.8</w:t>
      </w:r>
      <w:r>
        <w:tab/>
        <w:t>Outgoing GTP Data Packet Loss</w:t>
      </w:r>
      <w:bookmarkEnd w:id="2127"/>
      <w:bookmarkEnd w:id="2128"/>
      <w:bookmarkEnd w:id="2129"/>
      <w:bookmarkEnd w:id="2130"/>
      <w:bookmarkEnd w:id="2131"/>
      <w:bookmarkEnd w:id="2132"/>
      <w:r>
        <w:t xml:space="preserve"> </w:t>
      </w:r>
    </w:p>
    <w:p w14:paraId="3CD62D28" w14:textId="77777777" w:rsidR="00174860" w:rsidRDefault="00174860" w:rsidP="00174860">
      <w:pPr>
        <w:pStyle w:val="B10"/>
      </w:pPr>
      <w:r>
        <w:t>a)</w:t>
      </w:r>
      <w:r>
        <w:tab/>
        <w:t xml:space="preserve">This measurement provides the number of GTP data packets which are not successfully received at gNB over N3. It is a measure of the outgoing GTP data packet loss per N3 on an </w:t>
      </w:r>
      <w:r>
        <w:rPr>
          <w:lang w:eastAsia="zh-CN"/>
        </w:rPr>
        <w:t>UPF interface</w:t>
      </w:r>
      <w:r>
        <w:t>.  The measurement is split into subcounters per QoS level (5QI).</w:t>
      </w:r>
    </w:p>
    <w:p w14:paraId="7F8F3D21" w14:textId="77777777" w:rsidR="00174860" w:rsidRDefault="00174860" w:rsidP="00174860">
      <w:pPr>
        <w:pStyle w:val="B10"/>
      </w:pPr>
      <w:r>
        <w:t>b)</w:t>
      </w:r>
      <w:r>
        <w:tab/>
        <w:t>CC.</w:t>
      </w:r>
    </w:p>
    <w:p w14:paraId="352926E1" w14:textId="77777777" w:rsidR="00174860" w:rsidRDefault="00174860" w:rsidP="00174860">
      <w:pPr>
        <w:pStyle w:val="B10"/>
      </w:pPr>
      <w:r>
        <w:t>c)</w:t>
      </w:r>
      <w:r>
        <w:tab/>
        <w:t xml:space="preserve">This measurement is obtained by a counter: </w:t>
      </w:r>
      <w:r>
        <w:rPr>
          <w:rFonts w:eastAsia="MS Mincho" w:cs="Arial"/>
          <w:kern w:val="2"/>
        </w:rPr>
        <w:t xml:space="preserve">Number of missing outgoing GTP sequence numbers (TS 29.281) among all GTP packets </w:t>
      </w:r>
      <w:r>
        <w:rPr>
          <w:rFonts w:cs="Arial"/>
          <w:kern w:val="2"/>
          <w:lang w:eastAsia="zh-CN"/>
        </w:rPr>
        <w:t>delivered by an UPF interface to a gNB</w:t>
      </w:r>
      <w:r>
        <w:rPr>
          <w:rFonts w:eastAsia="MS Mincho" w:cs="Arial"/>
          <w:kern w:val="2"/>
        </w:rPr>
        <w:t xml:space="preserve">. </w:t>
      </w:r>
      <w:r>
        <w:t xml:space="preserve">Separate counter is maintained for each 5QI.    </w:t>
      </w:r>
    </w:p>
    <w:p w14:paraId="06C56460" w14:textId="77777777" w:rsidR="00174860" w:rsidRDefault="00174860" w:rsidP="00174860">
      <w:pPr>
        <w:pStyle w:val="B10"/>
      </w:pPr>
      <w:r>
        <w:t>d)</w:t>
      </w:r>
      <w:r>
        <w:tab/>
        <w:t>Each measurement is an integer value representing the lost GTP packets.. If the QoS level measurement is perfomed, the measurements are equal to the number of 5QIs.</w:t>
      </w:r>
    </w:p>
    <w:p w14:paraId="5DA87A29" w14:textId="77777777" w:rsidR="00174860" w:rsidRDefault="00174860" w:rsidP="00174860">
      <w:pPr>
        <w:pStyle w:val="B10"/>
        <w:rPr>
          <w:lang w:val="en-US"/>
        </w:rPr>
      </w:pPr>
      <w:r>
        <w:t>e)</w:t>
      </w:r>
      <w:r>
        <w:tab/>
        <w:t xml:space="preserve">The measurement name has the form </w:t>
      </w:r>
      <w:r>
        <w:rPr>
          <w:lang w:val="en-US"/>
        </w:rPr>
        <w:t>GTP.OutDataPktPacketLossN3UPF or GTP.OutDataPktPacketLossN3UPF.</w:t>
      </w:r>
      <w:r>
        <w:t>QoS</w:t>
      </w:r>
      <w:r>
        <w:rPr>
          <w:i/>
        </w:rPr>
        <w:t xml:space="preserve"> </w:t>
      </w:r>
      <w:r>
        <w:t>where QoS identifies the target quality of service class.</w:t>
      </w:r>
    </w:p>
    <w:p w14:paraId="23635515" w14:textId="77777777" w:rsidR="00174860" w:rsidRDefault="00174860" w:rsidP="00174860">
      <w:pPr>
        <w:pStyle w:val="B10"/>
      </w:pPr>
      <w:r>
        <w:t>f)</w:t>
      </w:r>
      <w:r>
        <w:tab/>
      </w:r>
      <w:r>
        <w:rPr>
          <w:lang w:eastAsia="zh-CN"/>
        </w:rPr>
        <w:t>EP_N3.</w:t>
      </w:r>
    </w:p>
    <w:p w14:paraId="34C3C678" w14:textId="77777777" w:rsidR="00174860" w:rsidRDefault="00174860" w:rsidP="00174860">
      <w:pPr>
        <w:pStyle w:val="B10"/>
      </w:pPr>
      <w:r>
        <w:t>g)</w:t>
      </w:r>
      <w:r>
        <w:tab/>
        <w:t>Valid for packet switched traffic.</w:t>
      </w:r>
    </w:p>
    <w:p w14:paraId="55A1BA24" w14:textId="77777777" w:rsidR="00ED7AB3" w:rsidRDefault="00174860" w:rsidP="002B7D7C">
      <w:pPr>
        <w:pStyle w:val="B10"/>
        <w:rPr>
          <w:lang w:eastAsia="zh-CN"/>
        </w:rPr>
      </w:pPr>
      <w:r>
        <w:rPr>
          <w:lang w:eastAsia="zh-CN"/>
        </w:rPr>
        <w:t>h)</w:t>
      </w:r>
      <w:r>
        <w:rPr>
          <w:lang w:eastAsia="zh-CN"/>
        </w:rPr>
        <w:tab/>
        <w:t>5GS.</w:t>
      </w:r>
    </w:p>
    <w:p w14:paraId="386EDB09" w14:textId="77777777" w:rsidR="00276C3A" w:rsidRDefault="00276C3A" w:rsidP="003B5FBE">
      <w:pPr>
        <w:pStyle w:val="Heading4"/>
      </w:pPr>
      <w:bookmarkStart w:id="2133" w:name="_Toc20132454"/>
      <w:bookmarkStart w:id="2134" w:name="_Toc27473523"/>
      <w:bookmarkStart w:id="2135" w:name="_Toc35956194"/>
      <w:bookmarkStart w:id="2136" w:name="_Toc44492187"/>
      <w:bookmarkStart w:id="2137" w:name="_Toc51690116"/>
      <w:bookmarkStart w:id="2138" w:name="_Toc155095204"/>
      <w:r>
        <w:t>5.4.1.9</w:t>
      </w:r>
      <w:r>
        <w:tab/>
        <w:t>Round-trip GTP Data Packet Delay</w:t>
      </w:r>
      <w:bookmarkEnd w:id="2133"/>
      <w:bookmarkEnd w:id="2134"/>
      <w:bookmarkEnd w:id="2135"/>
      <w:bookmarkEnd w:id="2136"/>
      <w:bookmarkEnd w:id="2137"/>
      <w:bookmarkEnd w:id="2138"/>
    </w:p>
    <w:p w14:paraId="0FD5A796" w14:textId="77777777" w:rsidR="003135DD" w:rsidRPr="003135DD" w:rsidRDefault="003135DD" w:rsidP="00CC779D">
      <w:pPr>
        <w:pStyle w:val="Heading5"/>
      </w:pPr>
      <w:bookmarkStart w:id="2139" w:name="_Toc20132455"/>
      <w:bookmarkStart w:id="2140" w:name="_Toc27473524"/>
      <w:bookmarkStart w:id="2141" w:name="_Toc35956195"/>
      <w:bookmarkStart w:id="2142" w:name="_Toc44492188"/>
      <w:bookmarkStart w:id="2143" w:name="_Toc51690117"/>
      <w:bookmarkStart w:id="2144" w:name="_Toc155095205"/>
      <w:r w:rsidRPr="00A54714">
        <w:t>5.</w:t>
      </w:r>
      <w:r>
        <w:t>4.1</w:t>
      </w:r>
      <w:r w:rsidRPr="00A54714">
        <w:t>.</w:t>
      </w:r>
      <w:r>
        <w:t>9</w:t>
      </w:r>
      <w:r w:rsidRPr="00A54714">
        <w:t>.1</w:t>
      </w:r>
      <w:r>
        <w:tab/>
      </w:r>
      <w:r>
        <w:rPr>
          <w:lang w:val="en-US" w:eastAsia="zh-CN"/>
        </w:rPr>
        <w:t xml:space="preserve">Average </w:t>
      </w:r>
      <w:r>
        <w:rPr>
          <w:lang w:eastAsia="zh-CN"/>
        </w:rPr>
        <w:t>round-trip N3 delay on PSA UPF</w:t>
      </w:r>
      <w:bookmarkEnd w:id="2139"/>
      <w:bookmarkEnd w:id="2140"/>
      <w:bookmarkEnd w:id="2141"/>
      <w:bookmarkEnd w:id="2142"/>
      <w:bookmarkEnd w:id="2143"/>
      <w:bookmarkEnd w:id="2144"/>
    </w:p>
    <w:p w14:paraId="128AEBA1" w14:textId="77777777" w:rsidR="00276C3A" w:rsidRDefault="00276C3A" w:rsidP="003B5FBE">
      <w:pPr>
        <w:pStyle w:val="B10"/>
        <w:ind w:left="284"/>
      </w:pPr>
      <w:r>
        <w:t>a)</w:t>
      </w:r>
      <w:r>
        <w:tab/>
        <w:t xml:space="preserve">This measurement provides </w:t>
      </w:r>
      <w:r w:rsidR="003135DD">
        <w:rPr>
          <w:lang w:eastAsia="zh-CN"/>
        </w:rPr>
        <w:t>the average</w:t>
      </w:r>
      <w:r>
        <w:t xml:space="preserve"> round-trip delay on a N3 interface</w:t>
      </w:r>
      <w:r w:rsidR="003135DD">
        <w:rPr>
          <w:lang w:eastAsia="zh-CN"/>
        </w:rPr>
        <w:t xml:space="preserve"> on PSA UPF</w:t>
      </w:r>
      <w:r>
        <w:t xml:space="preserve">. </w:t>
      </w:r>
      <w:r w:rsidR="003135DD">
        <w:t>This measurement is split into subcounters per DSCP (</w:t>
      </w:r>
      <w:r w:rsidR="003135DD" w:rsidRPr="00FE29D1">
        <w:t>Differentiated Services Code Point</w:t>
      </w:r>
      <w:r w:rsidR="003135DD">
        <w:t>).</w:t>
      </w:r>
    </w:p>
    <w:p w14:paraId="767E338F" w14:textId="77777777" w:rsidR="00276C3A" w:rsidRDefault="00276C3A" w:rsidP="003B5FBE">
      <w:pPr>
        <w:pStyle w:val="B10"/>
        <w:ind w:left="284"/>
      </w:pPr>
      <w:r>
        <w:t>b)</w:t>
      </w:r>
      <w:r>
        <w:tab/>
        <w:t>DER (n=1).</w:t>
      </w:r>
    </w:p>
    <w:p w14:paraId="628CFE5E" w14:textId="77777777" w:rsidR="00276C3A" w:rsidRDefault="00276C3A" w:rsidP="003B5FBE">
      <w:pPr>
        <w:pStyle w:val="B10"/>
        <w:ind w:left="284"/>
      </w:pPr>
      <w:r>
        <w:t>c)</w:t>
      </w:r>
      <w:r>
        <w:tab/>
        <w:t xml:space="preserve">This measurement is obtained as: </w:t>
      </w:r>
      <w:r w:rsidR="003135DD">
        <w:rPr>
          <w:lang w:eastAsia="zh-CN"/>
        </w:rPr>
        <w:t>the sum (</w:t>
      </w:r>
      <w:r>
        <w:t>the time when receiving a GTP echo reply message from the gNB-</w:t>
      </w:r>
      <w:r w:rsidR="003135DD">
        <w:rPr>
          <w:lang w:eastAsia="zh-CN"/>
        </w:rPr>
        <w:t xml:space="preserve">CU-UP </w:t>
      </w:r>
      <w:r>
        <w:t xml:space="preserve">at </w:t>
      </w:r>
      <w:r w:rsidR="003135DD">
        <w:rPr>
          <w:lang w:eastAsia="zh-CN"/>
        </w:rPr>
        <w:t xml:space="preserve">PSA </w:t>
      </w:r>
      <w:r>
        <w:t>UPF’s ingress GTP termination, minus time when sending</w:t>
      </w:r>
      <w:r>
        <w:rPr>
          <w:kern w:val="2"/>
          <w:lang w:eastAsia="zh-CN"/>
        </w:rPr>
        <w:t xml:space="preserve"> the associated echo request message to gNB-</w:t>
      </w:r>
      <w:r w:rsidR="003135DD">
        <w:rPr>
          <w:lang w:eastAsia="zh-CN"/>
        </w:rPr>
        <w:t>CU-UP</w:t>
      </w:r>
      <w:r w:rsidR="003135DD" w:rsidRPr="00523C20">
        <w:rPr>
          <w:lang w:eastAsia="zh-CN"/>
        </w:rPr>
        <w:t xml:space="preserve"> </w:t>
      </w:r>
      <w:r>
        <w:rPr>
          <w:kern w:val="2"/>
          <w:lang w:eastAsia="zh-CN"/>
        </w:rPr>
        <w:t xml:space="preserve">at the </w:t>
      </w:r>
      <w:r w:rsidR="003135DD">
        <w:rPr>
          <w:lang w:eastAsia="zh-CN"/>
        </w:rPr>
        <w:t xml:space="preserve">PSA </w:t>
      </w:r>
      <w:r>
        <w:rPr>
          <w:kern w:val="2"/>
          <w:lang w:eastAsia="zh-CN"/>
        </w:rPr>
        <w:t xml:space="preserve">UPF’s </w:t>
      </w:r>
      <w:r>
        <w:t>GTP egress termination</w:t>
      </w:r>
      <w:r w:rsidR="003135DD">
        <w:rPr>
          <w:lang w:eastAsia="zh-CN"/>
        </w:rPr>
        <w:t xml:space="preserve">) </w:t>
      </w:r>
      <w:r w:rsidR="003135DD" w:rsidRPr="00A005B5">
        <w:rPr>
          <w:kern w:val="2"/>
          <w:lang w:eastAsia="zh-CN"/>
        </w:rPr>
        <w:t xml:space="preserve">divided by </w:t>
      </w:r>
      <w:r w:rsidR="003135DD" w:rsidRPr="00A005B5">
        <w:rPr>
          <w:rFonts w:cs="Arial"/>
          <w:kern w:val="2"/>
          <w:lang w:eastAsia="zh-CN"/>
        </w:rPr>
        <w:t xml:space="preserve">total number of </w:t>
      </w:r>
      <w:r w:rsidR="003135DD">
        <w:t>GTP echo reply message received at PSA UPF’s ingress GTP termination</w:t>
      </w:r>
      <w:r>
        <w:t>.</w:t>
      </w:r>
      <w:r w:rsidR="003135DD" w:rsidRPr="00A33146">
        <w:t xml:space="preserve"> </w:t>
      </w:r>
      <w:r w:rsidR="003135DD">
        <w:t>This measurement is calculated for each DSCP</w:t>
      </w:r>
      <w:r>
        <w:t>.</w:t>
      </w:r>
    </w:p>
    <w:p w14:paraId="56073B15" w14:textId="77777777" w:rsidR="00276C3A" w:rsidRDefault="00276C3A" w:rsidP="003B5FBE">
      <w:pPr>
        <w:pStyle w:val="B10"/>
        <w:ind w:left="284"/>
      </w:pPr>
      <w:r>
        <w:t>d)</w:t>
      </w:r>
      <w:r>
        <w:tab/>
        <w:t xml:space="preserve">Each measurement is a </w:t>
      </w:r>
      <w:r w:rsidR="003135DD">
        <w:rPr>
          <w:lang w:eastAsia="zh-CN"/>
        </w:rPr>
        <w:t xml:space="preserve">real </w:t>
      </w:r>
      <w:r>
        <w:t>representing the</w:t>
      </w:r>
      <w:r w:rsidR="003135DD">
        <w:rPr>
          <w:lang w:eastAsia="zh-CN"/>
        </w:rPr>
        <w:t xml:space="preserve"> average</w:t>
      </w:r>
      <w:r>
        <w:t xml:space="preserve"> delay in microseconds. </w:t>
      </w:r>
    </w:p>
    <w:p w14:paraId="6E7273C9" w14:textId="77777777" w:rsidR="00276C3A" w:rsidRDefault="00276C3A" w:rsidP="003B5FBE">
      <w:pPr>
        <w:pStyle w:val="B10"/>
        <w:ind w:left="284"/>
      </w:pPr>
      <w:r>
        <w:t>e)</w:t>
      </w:r>
      <w:r>
        <w:tab/>
        <w:t xml:space="preserve">The measurement name has the form </w:t>
      </w:r>
      <w:r>
        <w:rPr>
          <w:lang w:val="en-US"/>
        </w:rPr>
        <w:t>GTP.</w:t>
      </w:r>
      <w:r w:rsidR="003135DD">
        <w:rPr>
          <w:lang w:eastAsia="zh-CN"/>
        </w:rPr>
        <w:t>Rtt</w:t>
      </w:r>
      <w:r>
        <w:rPr>
          <w:lang w:val="en-US"/>
        </w:rPr>
        <w:t>DelayN3</w:t>
      </w:r>
      <w:r w:rsidR="003135DD">
        <w:rPr>
          <w:lang w:eastAsia="zh-CN"/>
        </w:rPr>
        <w:t>DlPsa</w:t>
      </w:r>
      <w:r>
        <w:rPr>
          <w:lang w:val="en-US"/>
        </w:rPr>
        <w:t>U</w:t>
      </w:r>
      <w:r w:rsidR="003135DD">
        <w:rPr>
          <w:lang w:eastAsia="zh-CN"/>
        </w:rPr>
        <w:t>pfMean.</w:t>
      </w:r>
      <w:r w:rsidR="003135DD" w:rsidRPr="001D1D26">
        <w:rPr>
          <w:i/>
        </w:rPr>
        <w:t>DSCP</w:t>
      </w:r>
      <w:r w:rsidR="003135DD">
        <w:br/>
        <w:t xml:space="preserve">Where </w:t>
      </w:r>
      <w:r w:rsidR="003135DD" w:rsidRPr="001D1D26">
        <w:rPr>
          <w:i/>
        </w:rPr>
        <w:t>DSCP</w:t>
      </w:r>
      <w:r w:rsidR="003135DD">
        <w:t xml:space="preserve"> identifies the DSCP</w:t>
      </w:r>
      <w:r>
        <w:t>.</w:t>
      </w:r>
    </w:p>
    <w:p w14:paraId="37D0DA16" w14:textId="77777777" w:rsidR="00276C3A" w:rsidRDefault="00276C3A" w:rsidP="00276C3A">
      <w:pPr>
        <w:pStyle w:val="B10"/>
      </w:pPr>
      <w:r>
        <w:t>f)</w:t>
      </w:r>
      <w:r>
        <w:tab/>
      </w:r>
      <w:r>
        <w:rPr>
          <w:lang w:eastAsia="zh-CN"/>
        </w:rPr>
        <w:t>EP_N3</w:t>
      </w:r>
      <w:r w:rsidR="003135DD">
        <w:rPr>
          <w:lang w:eastAsia="zh-CN"/>
        </w:rPr>
        <w:t xml:space="preserve"> (contained by UPFFunction)</w:t>
      </w:r>
      <w:r>
        <w:rPr>
          <w:lang w:eastAsia="zh-CN"/>
        </w:rPr>
        <w:t>.</w:t>
      </w:r>
    </w:p>
    <w:p w14:paraId="624B3F67" w14:textId="77777777" w:rsidR="00276C3A" w:rsidRDefault="00276C3A" w:rsidP="00276C3A">
      <w:pPr>
        <w:pStyle w:val="B10"/>
      </w:pPr>
      <w:r>
        <w:t>g)</w:t>
      </w:r>
      <w:r>
        <w:tab/>
        <w:t>Valid for packet switched traffic.</w:t>
      </w:r>
    </w:p>
    <w:p w14:paraId="7BCC4235" w14:textId="77777777" w:rsidR="00276C3A" w:rsidRDefault="00276C3A" w:rsidP="00276C3A">
      <w:pPr>
        <w:pStyle w:val="B10"/>
        <w:rPr>
          <w:lang w:eastAsia="zh-CN"/>
        </w:rPr>
      </w:pPr>
      <w:r>
        <w:rPr>
          <w:lang w:eastAsia="zh-CN"/>
        </w:rPr>
        <w:t>h)</w:t>
      </w:r>
      <w:r>
        <w:rPr>
          <w:lang w:eastAsia="zh-CN"/>
        </w:rPr>
        <w:tab/>
        <w:t>5GS.</w:t>
      </w:r>
    </w:p>
    <w:p w14:paraId="6614EBC1" w14:textId="77777777" w:rsidR="003135DD" w:rsidRDefault="003135DD" w:rsidP="003135DD">
      <w:pPr>
        <w:pStyle w:val="Heading5"/>
        <w:rPr>
          <w:lang w:eastAsia="zh-CN"/>
        </w:rPr>
      </w:pPr>
      <w:bookmarkStart w:id="2145" w:name="_Toc20132456"/>
      <w:bookmarkStart w:id="2146" w:name="_Toc27473525"/>
      <w:bookmarkStart w:id="2147" w:name="_Toc35956196"/>
      <w:bookmarkStart w:id="2148" w:name="_Toc44492189"/>
      <w:bookmarkStart w:id="2149" w:name="_Toc51690118"/>
      <w:bookmarkStart w:id="2150" w:name="_Toc155095206"/>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N3 delay on PSA UPF</w:t>
      </w:r>
      <w:bookmarkEnd w:id="2145"/>
      <w:bookmarkEnd w:id="2146"/>
      <w:bookmarkEnd w:id="2147"/>
      <w:bookmarkEnd w:id="2148"/>
      <w:bookmarkEnd w:id="2149"/>
      <w:bookmarkEnd w:id="2150"/>
    </w:p>
    <w:p w14:paraId="4BA538BC"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PSA UPF. </w:t>
      </w:r>
      <w:r>
        <w:t>This measurement is split into subcounters per DSCP (</w:t>
      </w:r>
      <w:r w:rsidRPr="00FE29D1">
        <w:t>Differentiated Services Code Point</w:t>
      </w:r>
      <w:r>
        <w:t>).</w:t>
      </w:r>
    </w:p>
    <w:p w14:paraId="1C7E542C" w14:textId="77777777" w:rsidR="003135DD" w:rsidRDefault="003135DD" w:rsidP="003135DD">
      <w:pPr>
        <w:pStyle w:val="B10"/>
        <w:rPr>
          <w:lang w:eastAsia="zh-CN"/>
        </w:rPr>
      </w:pPr>
      <w:r>
        <w:rPr>
          <w:lang w:eastAsia="zh-CN"/>
        </w:rPr>
        <w:t>b)</w:t>
      </w:r>
      <w:r>
        <w:rPr>
          <w:lang w:eastAsia="zh-CN"/>
        </w:rPr>
        <w:tab/>
        <w:t>DER (n=1).</w:t>
      </w:r>
    </w:p>
    <w:p w14:paraId="356FE797"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gNB-CU-UP at PSA UPF’s ingress GTP termination, minus time when sending</w:t>
      </w:r>
      <w:r w:rsidRPr="00676AB6">
        <w:rPr>
          <w:lang w:eastAsia="zh-CN"/>
        </w:rPr>
        <w:t xml:space="preserve"> the associated echo request message to gNB-</w:t>
      </w:r>
      <w:r>
        <w:rPr>
          <w:lang w:eastAsia="zh-CN"/>
        </w:rPr>
        <w:t>CU-UP</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11449E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2263BF51"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PsaUpfDist.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67AF5A32" w14:textId="77777777" w:rsidR="003135DD" w:rsidRDefault="003135DD" w:rsidP="003135DD">
      <w:pPr>
        <w:pStyle w:val="B10"/>
      </w:pPr>
      <w:r>
        <w:t>f)</w:t>
      </w:r>
      <w:r>
        <w:tab/>
      </w:r>
      <w:r>
        <w:rPr>
          <w:lang w:eastAsia="zh-CN"/>
        </w:rPr>
        <w:t>EP_N3 (contained by UPFFunction).</w:t>
      </w:r>
    </w:p>
    <w:p w14:paraId="4D240CDA" w14:textId="77777777" w:rsidR="003135DD" w:rsidRDefault="003135DD" w:rsidP="003135DD">
      <w:pPr>
        <w:pStyle w:val="B10"/>
      </w:pPr>
      <w:r>
        <w:t>g)</w:t>
      </w:r>
      <w:r>
        <w:tab/>
        <w:t>Valid for packet switched traffic.</w:t>
      </w:r>
    </w:p>
    <w:p w14:paraId="7B0DD51E" w14:textId="77777777" w:rsidR="003135DD" w:rsidRDefault="003135DD" w:rsidP="003135DD">
      <w:pPr>
        <w:pStyle w:val="B10"/>
        <w:rPr>
          <w:lang w:eastAsia="zh-CN"/>
        </w:rPr>
      </w:pPr>
      <w:r>
        <w:rPr>
          <w:lang w:eastAsia="zh-CN"/>
        </w:rPr>
        <w:t>h)</w:t>
      </w:r>
      <w:r>
        <w:rPr>
          <w:lang w:eastAsia="zh-CN"/>
        </w:rPr>
        <w:tab/>
      </w:r>
      <w:r>
        <w:t>5GS</w:t>
      </w:r>
      <w:r>
        <w:rPr>
          <w:lang w:eastAsia="zh-CN"/>
        </w:rPr>
        <w:t>.</w:t>
      </w:r>
    </w:p>
    <w:p w14:paraId="5CB5DC81" w14:textId="77777777" w:rsidR="003135DD" w:rsidRPr="00DA0148" w:rsidRDefault="003135DD" w:rsidP="003135DD">
      <w:pPr>
        <w:pStyle w:val="Heading5"/>
      </w:pPr>
      <w:bookmarkStart w:id="2151" w:name="_Toc20132457"/>
      <w:bookmarkStart w:id="2152" w:name="_Toc27473526"/>
      <w:bookmarkStart w:id="2153" w:name="_Toc35956197"/>
      <w:bookmarkStart w:id="2154" w:name="_Toc44492190"/>
      <w:bookmarkStart w:id="2155" w:name="_Toc51690119"/>
      <w:bookmarkStart w:id="2156" w:name="_Toc155095207"/>
      <w:r w:rsidRPr="00A54714">
        <w:t>5.</w:t>
      </w:r>
      <w:r>
        <w:t>4.1</w:t>
      </w:r>
      <w:r w:rsidRPr="00A54714">
        <w:t>.</w:t>
      </w:r>
      <w:r>
        <w:t>9</w:t>
      </w:r>
      <w:r w:rsidRPr="00A54714">
        <w:t>.</w:t>
      </w:r>
      <w:r>
        <w:t>3</w:t>
      </w:r>
      <w:r>
        <w:tab/>
      </w:r>
      <w:r>
        <w:rPr>
          <w:lang w:val="en-US" w:eastAsia="zh-CN"/>
        </w:rPr>
        <w:t xml:space="preserve">Average </w:t>
      </w:r>
      <w:r>
        <w:rPr>
          <w:lang w:eastAsia="zh-CN"/>
        </w:rPr>
        <w:t>round-trip N3 delay on I-UPF</w:t>
      </w:r>
      <w:bookmarkEnd w:id="2151"/>
      <w:bookmarkEnd w:id="2152"/>
      <w:bookmarkEnd w:id="2153"/>
      <w:bookmarkEnd w:id="2154"/>
      <w:bookmarkEnd w:id="2155"/>
      <w:bookmarkEnd w:id="2156"/>
    </w:p>
    <w:p w14:paraId="47D91D66" w14:textId="77777777" w:rsidR="003135DD" w:rsidRDefault="003135DD" w:rsidP="003135DD">
      <w:pPr>
        <w:pStyle w:val="B10"/>
        <w:rPr>
          <w:lang w:eastAsia="zh-CN"/>
        </w:rPr>
      </w:pPr>
      <w:r>
        <w:rPr>
          <w:lang w:eastAsia="zh-CN"/>
        </w:rPr>
        <w:t>a)</w:t>
      </w:r>
      <w:r>
        <w:rPr>
          <w:lang w:eastAsia="zh-CN"/>
        </w:rPr>
        <w:tab/>
        <w:t xml:space="preserve">This measurement provides the average round-trip delay on a N3 interface on I-UPF. </w:t>
      </w:r>
      <w:r>
        <w:t>This measurement is split into subcounters per DSCP (</w:t>
      </w:r>
      <w:r w:rsidRPr="00FE29D1">
        <w:t>Differentiated Services Code Point</w:t>
      </w:r>
      <w:r>
        <w:t>).</w:t>
      </w:r>
    </w:p>
    <w:p w14:paraId="6F49B867" w14:textId="77777777" w:rsidR="003135DD" w:rsidRDefault="003135DD" w:rsidP="003135DD">
      <w:pPr>
        <w:pStyle w:val="B10"/>
        <w:rPr>
          <w:lang w:eastAsia="zh-CN"/>
        </w:rPr>
      </w:pPr>
      <w:r>
        <w:rPr>
          <w:lang w:eastAsia="zh-CN"/>
        </w:rPr>
        <w:t>b)</w:t>
      </w:r>
      <w:r>
        <w:rPr>
          <w:lang w:eastAsia="zh-CN"/>
        </w:rPr>
        <w:tab/>
        <w:t>DER (n=1).</w:t>
      </w:r>
    </w:p>
    <w:p w14:paraId="7A344C43" w14:textId="77777777" w:rsidR="003135DD" w:rsidRDefault="003135DD" w:rsidP="003135DD">
      <w:pPr>
        <w:pStyle w:val="B10"/>
        <w:rPr>
          <w:lang w:eastAsia="zh-CN"/>
        </w:rPr>
      </w:pPr>
      <w:r>
        <w:rPr>
          <w:lang w:eastAsia="zh-CN"/>
        </w:rPr>
        <w:t>c)</w:t>
      </w:r>
      <w:r>
        <w:rPr>
          <w:lang w:eastAsia="zh-CN"/>
        </w:rPr>
        <w:tab/>
        <w:t>This measurement is obtained as: the sum (the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435EA87E" w14:textId="77777777" w:rsidR="003135DD" w:rsidRDefault="003135DD" w:rsidP="003135DD">
      <w:pPr>
        <w:pStyle w:val="B10"/>
        <w:rPr>
          <w:lang w:eastAsia="zh-CN"/>
        </w:rPr>
      </w:pPr>
      <w:r>
        <w:rPr>
          <w:lang w:eastAsia="zh-CN"/>
        </w:rPr>
        <w:t>d)</w:t>
      </w:r>
      <w:r>
        <w:rPr>
          <w:lang w:eastAsia="zh-CN"/>
        </w:rPr>
        <w:tab/>
        <w:t xml:space="preserve">Each measurement is a real representing the average delay in microseconds. </w:t>
      </w:r>
    </w:p>
    <w:p w14:paraId="2172B0E2" w14:textId="77777777" w:rsidR="003135DD" w:rsidRDefault="003135DD" w:rsidP="003135DD">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IUpfMean.</w:t>
      </w:r>
      <w:r w:rsidRPr="001D1D26">
        <w:rPr>
          <w:i/>
        </w:rPr>
        <w:t>DSCP</w:t>
      </w:r>
      <w:r>
        <w:br/>
        <w:t xml:space="preserve">Where </w:t>
      </w:r>
      <w:r w:rsidRPr="0030727D">
        <w:t>DSCP</w:t>
      </w:r>
      <w:r>
        <w:t xml:space="preserve"> identifies the DSCP.</w:t>
      </w:r>
    </w:p>
    <w:p w14:paraId="47F8900A" w14:textId="77777777" w:rsidR="003135DD" w:rsidRDefault="003135DD" w:rsidP="003135DD">
      <w:pPr>
        <w:pStyle w:val="B10"/>
      </w:pPr>
      <w:r>
        <w:t>f)</w:t>
      </w:r>
      <w:r>
        <w:tab/>
        <w:t>EP_N3 (contained by UPFFunction).</w:t>
      </w:r>
    </w:p>
    <w:p w14:paraId="25BAA37B" w14:textId="77777777" w:rsidR="003135DD" w:rsidRDefault="003135DD" w:rsidP="003135DD">
      <w:pPr>
        <w:pStyle w:val="B10"/>
      </w:pPr>
      <w:r>
        <w:t>g)</w:t>
      </w:r>
      <w:r>
        <w:tab/>
        <w:t>Valid for packet switched traffic.</w:t>
      </w:r>
    </w:p>
    <w:p w14:paraId="041E62FB" w14:textId="77777777" w:rsidR="003135DD" w:rsidRDefault="003135DD" w:rsidP="003135DD">
      <w:pPr>
        <w:pStyle w:val="B10"/>
      </w:pPr>
      <w:r>
        <w:t>h)</w:t>
      </w:r>
      <w:r>
        <w:tab/>
        <w:t>5GS.</w:t>
      </w:r>
    </w:p>
    <w:p w14:paraId="1CC7DAA1" w14:textId="77777777" w:rsidR="003135DD" w:rsidRDefault="003135DD" w:rsidP="003135DD">
      <w:pPr>
        <w:pStyle w:val="Heading5"/>
        <w:rPr>
          <w:lang w:eastAsia="zh-CN"/>
        </w:rPr>
      </w:pPr>
      <w:bookmarkStart w:id="2157" w:name="_Toc20132458"/>
      <w:bookmarkStart w:id="2158" w:name="_Toc27473527"/>
      <w:bookmarkStart w:id="2159" w:name="_Toc35956198"/>
      <w:bookmarkStart w:id="2160" w:name="_Toc44492191"/>
      <w:bookmarkStart w:id="2161" w:name="_Toc51690120"/>
      <w:bookmarkStart w:id="2162" w:name="_Toc155095208"/>
      <w:r w:rsidRPr="00AC22D1">
        <w:rPr>
          <w:color w:val="000000"/>
        </w:rPr>
        <w:t>5.</w:t>
      </w:r>
      <w:r>
        <w:rPr>
          <w:color w:val="000000"/>
        </w:rPr>
        <w:t>4</w:t>
      </w:r>
      <w:r w:rsidRPr="00AC22D1">
        <w:rPr>
          <w:color w:val="000000"/>
        </w:rPr>
        <w:t>.</w:t>
      </w:r>
      <w:r>
        <w:rPr>
          <w:color w:val="000000"/>
        </w:rPr>
        <w:t>1</w:t>
      </w:r>
      <w:r w:rsidRPr="00AC22D1">
        <w:rPr>
          <w:color w:val="000000"/>
        </w:rPr>
        <w:t>.</w:t>
      </w:r>
      <w:r>
        <w:rPr>
          <w:color w:val="000000"/>
        </w:rPr>
        <w:t>9</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N3 delay on I-UPF</w:t>
      </w:r>
      <w:bookmarkEnd w:id="2157"/>
      <w:bookmarkEnd w:id="2158"/>
      <w:bookmarkEnd w:id="2159"/>
      <w:bookmarkEnd w:id="2160"/>
      <w:bookmarkEnd w:id="2161"/>
      <w:bookmarkEnd w:id="2162"/>
    </w:p>
    <w:p w14:paraId="3A1B02BE" w14:textId="77777777" w:rsidR="003135DD" w:rsidRDefault="003135DD" w:rsidP="003135DD">
      <w:pPr>
        <w:pStyle w:val="B10"/>
        <w:rPr>
          <w:lang w:eastAsia="zh-CN"/>
        </w:rPr>
      </w:pPr>
      <w:r>
        <w:rPr>
          <w:lang w:eastAsia="zh-CN"/>
        </w:rPr>
        <w:t>a)</w:t>
      </w:r>
      <w:r>
        <w:rPr>
          <w:lang w:eastAsia="zh-CN"/>
        </w:rPr>
        <w:tab/>
        <w:t xml:space="preserve">This measurement provides the distribution of delay on a N3 interface on I-UPF. </w:t>
      </w:r>
      <w:r>
        <w:t>This measurement is split into subcounters per DSCP (</w:t>
      </w:r>
      <w:r w:rsidRPr="00FE29D1">
        <w:t>Differentiated Services Code Point</w:t>
      </w:r>
      <w:r>
        <w:t>).</w:t>
      </w:r>
    </w:p>
    <w:p w14:paraId="39450BF7" w14:textId="77777777" w:rsidR="003135DD" w:rsidRDefault="003135DD" w:rsidP="003135DD">
      <w:pPr>
        <w:pStyle w:val="B10"/>
        <w:rPr>
          <w:lang w:eastAsia="zh-CN"/>
        </w:rPr>
      </w:pPr>
      <w:r>
        <w:rPr>
          <w:lang w:eastAsia="zh-CN"/>
        </w:rPr>
        <w:t>b)</w:t>
      </w:r>
      <w:r>
        <w:rPr>
          <w:lang w:eastAsia="zh-CN"/>
        </w:rPr>
        <w:tab/>
        <w:t>DER (n=1).</w:t>
      </w:r>
    </w:p>
    <w:p w14:paraId="28E8CD83" w14:textId="77777777" w:rsidR="003135DD" w:rsidRDefault="003135DD" w:rsidP="003135DD">
      <w:pPr>
        <w:pStyle w:val="B10"/>
        <w:rPr>
          <w:lang w:eastAsia="zh-CN"/>
        </w:rPr>
      </w:pPr>
      <w:r>
        <w:rPr>
          <w:lang w:eastAsia="zh-CN"/>
        </w:rPr>
        <w:t>c)</w:t>
      </w:r>
      <w:r>
        <w:rPr>
          <w:lang w:eastAsia="zh-CN"/>
        </w:rPr>
        <w:tab/>
      </w:r>
      <w:r w:rsidRPr="00AC22D1">
        <w:t>This</w:t>
      </w:r>
      <w:r>
        <w:t xml:space="preserve"> measurement is obtained by 1) calculating the RTT N3 delay by:</w:t>
      </w:r>
      <w:r w:rsidRPr="00AC22D1">
        <w:t xml:space="preserve"> </w:t>
      </w:r>
      <w:r>
        <w:t xml:space="preserve"> </w:t>
      </w:r>
      <w:r>
        <w:rPr>
          <w:lang w:eastAsia="zh-CN"/>
        </w:rPr>
        <w:t>the time when receiving a GTP echo reply message from the gNB-DU at I-UPF’s ingress GTP termination, minus time when sending</w:t>
      </w:r>
      <w:r w:rsidRPr="00676AB6">
        <w:rPr>
          <w:lang w:eastAsia="zh-CN"/>
        </w:rPr>
        <w:t xml:space="preserve"> the associated echo request message to gNB-DU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0620D8B6" w14:textId="77777777" w:rsidR="003135DD" w:rsidRDefault="003135DD" w:rsidP="003135DD">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26617C" w14:textId="77777777" w:rsidR="003135DD" w:rsidRDefault="003135DD" w:rsidP="003135DD">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DelayN3</w:t>
      </w:r>
      <w:r>
        <w:rPr>
          <w:lang w:eastAsia="zh-CN"/>
        </w:rPr>
        <w:t>IUpfsDist.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1C76A1B3" w14:textId="77777777" w:rsidR="003135DD" w:rsidRDefault="003135DD" w:rsidP="003135DD">
      <w:pPr>
        <w:pStyle w:val="B10"/>
      </w:pPr>
      <w:r>
        <w:t>f)</w:t>
      </w:r>
      <w:r>
        <w:tab/>
      </w:r>
      <w:r>
        <w:rPr>
          <w:lang w:eastAsia="zh-CN"/>
        </w:rPr>
        <w:t>EP_N3 (contained by UPFFunction).</w:t>
      </w:r>
    </w:p>
    <w:p w14:paraId="0E2606BA" w14:textId="77777777" w:rsidR="003135DD" w:rsidRDefault="003135DD" w:rsidP="003135DD">
      <w:pPr>
        <w:pStyle w:val="B10"/>
      </w:pPr>
      <w:r>
        <w:t>g)</w:t>
      </w:r>
      <w:r>
        <w:tab/>
        <w:t>Valid for packet switched traffic.</w:t>
      </w:r>
    </w:p>
    <w:p w14:paraId="63DCD7F9" w14:textId="77777777" w:rsidR="00276C3A" w:rsidRDefault="003135DD" w:rsidP="002B7D7C">
      <w:pPr>
        <w:pStyle w:val="B10"/>
        <w:rPr>
          <w:lang w:eastAsia="zh-CN"/>
        </w:rPr>
      </w:pPr>
      <w:r>
        <w:rPr>
          <w:lang w:eastAsia="zh-CN"/>
        </w:rPr>
        <w:t>h)</w:t>
      </w:r>
      <w:r>
        <w:rPr>
          <w:lang w:eastAsia="zh-CN"/>
        </w:rPr>
        <w:tab/>
      </w:r>
      <w:r>
        <w:t>5GS</w:t>
      </w:r>
      <w:r>
        <w:rPr>
          <w:lang w:eastAsia="zh-CN"/>
        </w:rPr>
        <w:t>.</w:t>
      </w:r>
    </w:p>
    <w:p w14:paraId="2A565376" w14:textId="77777777" w:rsidR="004007EA" w:rsidRPr="006534CE" w:rsidRDefault="004007EA" w:rsidP="004007EA">
      <w:pPr>
        <w:pStyle w:val="Heading4"/>
      </w:pPr>
      <w:bookmarkStart w:id="2163" w:name="_Toc27473528"/>
      <w:bookmarkStart w:id="2164" w:name="_Toc35956199"/>
      <w:bookmarkStart w:id="2165" w:name="_Toc44492192"/>
      <w:bookmarkStart w:id="2166" w:name="_Toc51690121"/>
      <w:bookmarkStart w:id="2167" w:name="_Toc155095209"/>
      <w:r w:rsidRPr="006534CE">
        <w:rPr>
          <w:lang w:eastAsia="zh-CN"/>
        </w:rPr>
        <w:t>5.4</w:t>
      </w:r>
      <w:r w:rsidRPr="006534CE">
        <w:t>.</w:t>
      </w:r>
      <w:r w:rsidRPr="006534CE">
        <w:rPr>
          <w:lang w:eastAsia="zh-CN"/>
        </w:rPr>
        <w:t>1</w:t>
      </w:r>
      <w:r w:rsidRPr="006534CE">
        <w:t>.</w:t>
      </w:r>
      <w:r>
        <w:t>10</w:t>
      </w:r>
      <w:r w:rsidRPr="006534CE">
        <w:tab/>
        <w:t xml:space="preserve">Number of incoming GTP data packets </w:t>
      </w:r>
      <w:r>
        <w:t xml:space="preserve">out-of-order </w:t>
      </w:r>
      <w:r w:rsidRPr="006534CE">
        <w:t xml:space="preserve">on the N3 interface, from </w:t>
      </w:r>
      <w:r w:rsidRPr="006534CE">
        <w:rPr>
          <w:lang w:eastAsia="zh-CN"/>
        </w:rPr>
        <w:t>(</w:t>
      </w:r>
      <w:r w:rsidRPr="006534CE">
        <w:rPr>
          <w:rFonts w:hint="eastAsia"/>
          <w:lang w:eastAsia="zh-CN"/>
        </w:rPr>
        <w:t>R</w:t>
      </w:r>
      <w:r w:rsidRPr="006534CE">
        <w:rPr>
          <w:lang w:eastAsia="zh-CN"/>
        </w:rPr>
        <w:t>)</w:t>
      </w:r>
      <w:r w:rsidRPr="006534CE">
        <w:rPr>
          <w:rFonts w:hint="eastAsia"/>
          <w:lang w:eastAsia="zh-CN"/>
        </w:rPr>
        <w:t>AN to UPF</w:t>
      </w:r>
      <w:bookmarkEnd w:id="2163"/>
      <w:bookmarkEnd w:id="2164"/>
      <w:bookmarkEnd w:id="2165"/>
      <w:bookmarkEnd w:id="2166"/>
      <w:bookmarkEnd w:id="2167"/>
    </w:p>
    <w:p w14:paraId="4CCC8DD7" w14:textId="77777777" w:rsidR="004007EA" w:rsidRPr="006534CE" w:rsidRDefault="004007EA" w:rsidP="004007EA">
      <w:pPr>
        <w:pStyle w:val="B10"/>
        <w:rPr>
          <w:lang w:eastAsia="zh-CN"/>
        </w:rPr>
      </w:pPr>
      <w:r w:rsidRPr="006534CE">
        <w:rPr>
          <w:lang w:eastAsia="zh-CN"/>
        </w:rPr>
        <w:t>a)</w:t>
      </w:r>
      <w:r w:rsidRPr="006534CE">
        <w:rPr>
          <w:lang w:eastAsia="zh-CN"/>
        </w:rPr>
        <w:tab/>
        <w:t xml:space="preserve">This measurement provides the number of incoming GTP data packets </w:t>
      </w:r>
      <w:r>
        <w:rPr>
          <w:lang w:eastAsia="zh-CN"/>
        </w:rPr>
        <w:t xml:space="preserve">out-of-order </w:t>
      </w:r>
      <w:r w:rsidRPr="006534CE">
        <w:rPr>
          <w:lang w:eastAsia="zh-CN"/>
        </w:rPr>
        <w:t>on the N3 interface.</w:t>
      </w:r>
      <w:r w:rsidRPr="006534CE">
        <w:rPr>
          <w:rFonts w:hint="eastAsia"/>
          <w:lang w:eastAsia="zh-CN"/>
        </w:rPr>
        <w:t xml:space="preserve"> </w:t>
      </w:r>
      <w:r w:rsidRPr="00A54714">
        <w:t xml:space="preserve">The measurement is calculated </w:t>
      </w:r>
      <w:r>
        <w:t xml:space="preserve">and </w:t>
      </w:r>
      <w:r w:rsidRPr="0002406B">
        <w:rPr>
          <w:lang w:eastAsia="zh-CN"/>
        </w:rPr>
        <w:t>split into sub</w:t>
      </w:r>
      <w:r>
        <w:rPr>
          <w:lang w:eastAsia="zh-CN"/>
        </w:rPr>
        <w:t>-</w:t>
      </w:r>
      <w:r w:rsidRPr="0002406B">
        <w:rPr>
          <w:lang w:eastAsia="zh-CN"/>
        </w:rPr>
        <w:t xml:space="preserve">counters </w:t>
      </w:r>
      <w:r w:rsidRPr="00A54714">
        <w:rPr>
          <w:lang w:eastAsia="zh-CN"/>
        </w:rPr>
        <w:t>per</w:t>
      </w:r>
      <w:r w:rsidRPr="00A54714">
        <w:t xml:space="preserve"> QoS level (5QI</w:t>
      </w:r>
      <w:r w:rsidRPr="00197098">
        <w:t>)</w:t>
      </w:r>
      <w:r w:rsidRPr="00A54714">
        <w:t>.</w:t>
      </w:r>
    </w:p>
    <w:p w14:paraId="5E6A3EE1" w14:textId="77777777" w:rsidR="004007EA" w:rsidRPr="006534CE" w:rsidRDefault="004007EA" w:rsidP="004007EA">
      <w:pPr>
        <w:pStyle w:val="B10"/>
        <w:rPr>
          <w:lang w:eastAsia="zh-CN"/>
        </w:rPr>
      </w:pPr>
      <w:r w:rsidRPr="006534CE">
        <w:rPr>
          <w:lang w:eastAsia="zh-CN"/>
        </w:rPr>
        <w:t>b)</w:t>
      </w:r>
      <w:r w:rsidRPr="006534CE">
        <w:rPr>
          <w:lang w:eastAsia="zh-CN"/>
        </w:rPr>
        <w:tab/>
        <w:t>CC</w:t>
      </w:r>
    </w:p>
    <w:p w14:paraId="2CFB2C69" w14:textId="77777777" w:rsidR="004007EA" w:rsidRPr="006534CE" w:rsidRDefault="004007EA" w:rsidP="004007EA">
      <w:pPr>
        <w:pStyle w:val="B10"/>
        <w:rPr>
          <w:lang w:eastAsia="zh-CN"/>
        </w:rPr>
      </w:pPr>
      <w:r w:rsidRPr="006534CE">
        <w:rPr>
          <w:lang w:eastAsia="zh-CN"/>
        </w:rPr>
        <w:t>c)</w:t>
      </w:r>
      <w:r w:rsidRPr="006534CE">
        <w:rPr>
          <w:lang w:eastAsia="zh-CN"/>
        </w:rPr>
        <w:tab/>
      </w:r>
      <w:bookmarkStart w:id="2168" w:name="OLE_LINK10"/>
      <w:r>
        <w:t>This measurement is obtained by counting the n</w:t>
      </w:r>
      <w:r>
        <w:rPr>
          <w:rFonts w:eastAsia="MS Mincho" w:cs="Arial"/>
          <w:kern w:val="2"/>
        </w:rPr>
        <w:t xml:space="preserve">umber of </w:t>
      </w:r>
      <w:r w:rsidRPr="006534CE">
        <w:rPr>
          <w:lang w:eastAsia="zh-CN"/>
        </w:rPr>
        <w:t xml:space="preserve">GTP data packets </w:t>
      </w:r>
      <w:r>
        <w:rPr>
          <w:lang w:eastAsia="zh-CN"/>
        </w:rPr>
        <w:t>with</w:t>
      </w:r>
      <w:r>
        <w:rPr>
          <w:rFonts w:eastAsia="MS Mincho" w:cs="Arial"/>
          <w:kern w:val="2"/>
        </w:rPr>
        <w:t xml:space="preserve"> sequence numbers less than the maximum GTP sequence number received by UPF. </w:t>
      </w:r>
      <w:bookmarkEnd w:id="2168"/>
      <w:r>
        <w:t>Separate counter is maintained for each 5QI.</w:t>
      </w:r>
    </w:p>
    <w:p w14:paraId="3AE3767C" w14:textId="77777777" w:rsidR="004007EA" w:rsidRPr="006534CE" w:rsidRDefault="004007EA" w:rsidP="004007EA">
      <w:pPr>
        <w:pStyle w:val="B10"/>
        <w:rPr>
          <w:lang w:eastAsia="zh-CN"/>
        </w:rPr>
      </w:pPr>
      <w:r w:rsidRPr="006534CE">
        <w:rPr>
          <w:lang w:eastAsia="zh-CN"/>
        </w:rPr>
        <w:t>d)</w:t>
      </w:r>
      <w:r w:rsidRPr="006534CE">
        <w:rPr>
          <w:lang w:eastAsia="zh-CN"/>
        </w:rPr>
        <w:tab/>
      </w:r>
      <w:r>
        <w:t>Each measurement is an integer value representing the number of GTP packets out-of-order. If the QoS level measurement is performed, the measurements are equal to the number of 5QIs.</w:t>
      </w:r>
    </w:p>
    <w:p w14:paraId="434551AE" w14:textId="77777777" w:rsidR="004007EA" w:rsidRPr="006534CE" w:rsidRDefault="004007EA" w:rsidP="004007EA">
      <w:pPr>
        <w:pStyle w:val="B10"/>
        <w:rPr>
          <w:lang w:eastAsia="zh-CN"/>
        </w:rPr>
      </w:pPr>
      <w:r w:rsidRPr="006534CE">
        <w:rPr>
          <w:lang w:eastAsia="zh-CN"/>
        </w:rPr>
        <w:t>e)</w:t>
      </w:r>
      <w:r w:rsidRPr="006534CE">
        <w:rPr>
          <w:lang w:eastAsia="zh-CN"/>
        </w:rPr>
        <w:tab/>
      </w:r>
      <w:r>
        <w:t xml:space="preserve">The measurement name has the form </w:t>
      </w:r>
      <w:r>
        <w:rPr>
          <w:rFonts w:hint="eastAsia"/>
          <w:noProof/>
        </w:rPr>
        <w:t>GTP.InDataPktDisorderN3UP</w:t>
      </w:r>
      <w:r>
        <w:rPr>
          <w:noProof/>
        </w:rPr>
        <w:t>F</w:t>
      </w:r>
      <w:r>
        <w:rPr>
          <w:lang w:val="en-US"/>
        </w:rPr>
        <w:t xml:space="preserve"> or </w:t>
      </w:r>
      <w:r>
        <w:rPr>
          <w:rFonts w:hint="eastAsia"/>
          <w:noProof/>
        </w:rPr>
        <w:t>GTP.InDataPktDisorderN3UPF.QoS</w:t>
      </w:r>
      <w:r>
        <w:rPr>
          <w:lang w:val="en-US"/>
        </w:rPr>
        <w:t xml:space="preserve"> </w:t>
      </w:r>
      <w:r>
        <w:t>where QoS identifies the target quality of service class.</w:t>
      </w:r>
      <w:r>
        <w:rPr>
          <w:noProof/>
        </w:rPr>
        <w:t xml:space="preserve"> </w:t>
      </w:r>
    </w:p>
    <w:p w14:paraId="555B69DC" w14:textId="77777777" w:rsidR="004007EA" w:rsidRPr="006534CE" w:rsidRDefault="004007EA" w:rsidP="004007EA">
      <w:pPr>
        <w:pStyle w:val="B10"/>
        <w:rPr>
          <w:snapToGrid w:val="0"/>
          <w:lang w:eastAsia="zh-CN"/>
        </w:rPr>
      </w:pPr>
      <w:r w:rsidRPr="006534CE">
        <w:rPr>
          <w:snapToGrid w:val="0"/>
        </w:rPr>
        <w:t>f)</w:t>
      </w:r>
      <w:r w:rsidRPr="006534CE">
        <w:rPr>
          <w:snapToGrid w:val="0"/>
        </w:rPr>
        <w:tab/>
      </w:r>
      <w:r w:rsidRPr="006534CE">
        <w:rPr>
          <w:snapToGrid w:val="0"/>
          <w:lang w:eastAsia="zh-CN"/>
        </w:rPr>
        <w:t>EP_N3</w:t>
      </w:r>
    </w:p>
    <w:p w14:paraId="2EF8FB1C" w14:textId="77777777" w:rsidR="004007EA" w:rsidRPr="006534CE" w:rsidRDefault="004007EA" w:rsidP="004007EA">
      <w:pPr>
        <w:pStyle w:val="B10"/>
        <w:rPr>
          <w:lang w:eastAsia="zh-CN"/>
        </w:rPr>
      </w:pPr>
      <w:r w:rsidRPr="006534CE">
        <w:rPr>
          <w:lang w:eastAsia="zh-CN"/>
        </w:rPr>
        <w:t>g)</w:t>
      </w:r>
      <w:r w:rsidRPr="006534CE">
        <w:rPr>
          <w:lang w:eastAsia="zh-CN"/>
        </w:rPr>
        <w:tab/>
        <w:t>Valid for packet switching</w:t>
      </w:r>
    </w:p>
    <w:p w14:paraId="20C62103" w14:textId="77777777" w:rsidR="004007EA" w:rsidRDefault="004007EA" w:rsidP="004007EA">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6BED40A3" w14:textId="77777777" w:rsidR="004007EA" w:rsidRPr="006534CE" w:rsidRDefault="004007EA" w:rsidP="002B7D7C">
      <w:pPr>
        <w:pStyle w:val="B10"/>
        <w:rPr>
          <w:lang w:eastAsia="zh-CN"/>
        </w:rPr>
      </w:pPr>
    </w:p>
    <w:p w14:paraId="07D5912C" w14:textId="77777777" w:rsidR="002C5A2D" w:rsidRPr="006534CE" w:rsidRDefault="008778F2" w:rsidP="00AC22D1">
      <w:pPr>
        <w:pStyle w:val="Heading3"/>
      </w:pPr>
      <w:bookmarkStart w:id="2169" w:name="_Toc20132459"/>
      <w:bookmarkStart w:id="2170" w:name="_Toc27473529"/>
      <w:bookmarkStart w:id="2171" w:name="_Toc35956200"/>
      <w:bookmarkStart w:id="2172" w:name="_Toc44492193"/>
      <w:bookmarkStart w:id="2173" w:name="_Toc51690122"/>
      <w:bookmarkStart w:id="2174" w:name="_Toc155095210"/>
      <w:r w:rsidRPr="006534CE">
        <w:t>5.4</w:t>
      </w:r>
      <w:r w:rsidR="002C5A2D" w:rsidRPr="006534CE">
        <w:t>.2</w:t>
      </w:r>
      <w:r w:rsidR="002C5A2D" w:rsidRPr="006534CE">
        <w:tab/>
        <w:t>N6</w:t>
      </w:r>
      <w:r w:rsidR="002C5A2D" w:rsidRPr="006534CE">
        <w:rPr>
          <w:rFonts w:hint="eastAsia"/>
          <w:lang w:eastAsia="zh-CN"/>
        </w:rPr>
        <w:t xml:space="preserve"> </w:t>
      </w:r>
      <w:r w:rsidR="002C5A2D" w:rsidRPr="006534CE">
        <w:rPr>
          <w:rFonts w:hint="eastAsia"/>
          <w:color w:val="000000"/>
        </w:rPr>
        <w:t>related</w:t>
      </w:r>
      <w:r w:rsidR="002C5A2D" w:rsidRPr="006534CE">
        <w:rPr>
          <w:rFonts w:hint="eastAsia"/>
          <w:lang w:eastAsia="zh-CN"/>
        </w:rPr>
        <w:t xml:space="preserve"> measurements</w:t>
      </w:r>
      <w:bookmarkEnd w:id="2169"/>
      <w:bookmarkEnd w:id="2170"/>
      <w:bookmarkEnd w:id="2171"/>
      <w:bookmarkEnd w:id="2172"/>
      <w:bookmarkEnd w:id="2173"/>
      <w:bookmarkEnd w:id="2174"/>
    </w:p>
    <w:p w14:paraId="272F0473" w14:textId="77777777" w:rsidR="002C5A2D" w:rsidRPr="006534CE" w:rsidRDefault="008778F2" w:rsidP="00AC22D1">
      <w:pPr>
        <w:pStyle w:val="Heading4"/>
        <w:rPr>
          <w:lang w:eastAsia="zh-CN"/>
        </w:rPr>
      </w:pPr>
      <w:bookmarkStart w:id="2175" w:name="_Toc20132460"/>
      <w:bookmarkStart w:id="2176" w:name="_Toc27473530"/>
      <w:bookmarkStart w:id="2177" w:name="_Toc35956201"/>
      <w:bookmarkStart w:id="2178" w:name="_Toc44492194"/>
      <w:bookmarkStart w:id="2179" w:name="_Toc51690123"/>
      <w:bookmarkStart w:id="2180" w:name="_Toc155095211"/>
      <w:r w:rsidRPr="006534CE">
        <w:rPr>
          <w:lang w:eastAsia="zh-CN"/>
        </w:rPr>
        <w:t>5.4</w:t>
      </w:r>
      <w:r w:rsidR="002C5A2D" w:rsidRPr="006534CE">
        <w:t>.</w:t>
      </w:r>
      <w:r w:rsidR="002C5A2D" w:rsidRPr="006534CE">
        <w:rPr>
          <w:lang w:eastAsia="zh-CN"/>
        </w:rPr>
        <w:t>2</w:t>
      </w:r>
      <w:r w:rsidR="002C5A2D" w:rsidRPr="006534CE">
        <w:rPr>
          <w:rFonts w:hint="eastAsia"/>
          <w:lang w:eastAsia="zh-CN"/>
        </w:rPr>
        <w:t>.1</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incoming</w:t>
      </w:r>
      <w:r w:rsidR="002C5A2D" w:rsidRPr="006534CE">
        <w:rPr>
          <w:rFonts w:hint="eastAsia"/>
          <w:lang w:eastAsia="zh-CN"/>
        </w:rPr>
        <w:t xml:space="preserve"> link u</w:t>
      </w:r>
      <w:r w:rsidR="002C5A2D" w:rsidRPr="006534CE">
        <w:rPr>
          <w:lang w:eastAsia="zh-CN"/>
        </w:rPr>
        <w:t>sage</w:t>
      </w:r>
      <w:bookmarkEnd w:id="2175"/>
      <w:bookmarkEnd w:id="2176"/>
      <w:bookmarkEnd w:id="2177"/>
      <w:bookmarkEnd w:id="2178"/>
      <w:bookmarkEnd w:id="2179"/>
      <w:bookmarkEnd w:id="2180"/>
    </w:p>
    <w:p w14:paraId="51CA83D9" w14:textId="77777777" w:rsidR="002C5A2D" w:rsidRPr="006534CE" w:rsidRDefault="002C5A2D" w:rsidP="002B7D7C">
      <w:pPr>
        <w:pStyle w:val="B10"/>
      </w:pPr>
      <w:r w:rsidRPr="006534CE">
        <w:t>a)</w:t>
      </w:r>
      <w:r w:rsidR="0022119A">
        <w:tab/>
      </w:r>
      <w:r w:rsidRPr="006534CE">
        <w:t>This measurement provides the PDU-layer</w:t>
      </w:r>
      <w:r w:rsidRPr="006534CE">
        <w:rPr>
          <w:rFonts w:hint="eastAsia"/>
          <w:lang w:eastAsia="zh-CN"/>
        </w:rPr>
        <w:t xml:space="preserve"> incoming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6130EE07" w14:textId="77777777" w:rsidR="002C5A2D" w:rsidRPr="006534CE" w:rsidRDefault="002C5A2D" w:rsidP="002B7D7C">
      <w:pPr>
        <w:pStyle w:val="B10"/>
      </w:pPr>
      <w:r w:rsidRPr="006534CE">
        <w:rPr>
          <w:lang w:eastAsia="zh-CN"/>
        </w:rPr>
        <w:t>b)</w:t>
      </w:r>
      <w:r w:rsidR="0022119A">
        <w:rPr>
          <w:lang w:eastAsia="zh-CN"/>
        </w:rPr>
        <w:tab/>
      </w:r>
      <w:r w:rsidRPr="006534CE">
        <w:rPr>
          <w:rFonts w:hint="eastAsia"/>
          <w:lang w:eastAsia="zh-CN"/>
        </w:rPr>
        <w:t>CC</w:t>
      </w:r>
    </w:p>
    <w:p w14:paraId="2D286659" w14:textId="77777777" w:rsidR="002C5A2D" w:rsidRPr="006534CE" w:rsidRDefault="002C5A2D" w:rsidP="002B7D7C">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1EB3C14" w14:textId="77777777" w:rsidR="00C075A4" w:rsidRPr="006534CE" w:rsidRDefault="0022119A" w:rsidP="00C075A4">
      <w:pPr>
        <w:pStyle w:val="NO"/>
      </w:pPr>
      <w:r>
        <w:tab/>
      </w:r>
      <w:r w:rsidR="00C075A4" w:rsidRPr="006534CE">
        <w:t>NOTE:</w:t>
      </w:r>
      <w:r w:rsidR="00C075A4" w:rsidRPr="006534CE">
        <w:tab/>
        <w:t xml:space="preserve"> </w:t>
      </w:r>
      <w:r w:rsidR="00C075A4">
        <w:t>How to measure the u</w:t>
      </w:r>
      <w:r w:rsidR="00C075A4" w:rsidRPr="006534CE">
        <w:t xml:space="preserve">nstructured data type is </w:t>
      </w:r>
      <w:r w:rsidR="00C075A4">
        <w:t>not specified in the present document</w:t>
      </w:r>
      <w:r w:rsidR="00C075A4" w:rsidRPr="006534CE">
        <w:t>.</w:t>
      </w:r>
    </w:p>
    <w:p w14:paraId="386C7347" w14:textId="77777777" w:rsidR="002C5A2D" w:rsidRPr="006534CE" w:rsidRDefault="002C5A2D" w:rsidP="002B7D7C">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338F447C" w14:textId="77777777" w:rsidR="002C5A2D" w:rsidRPr="006534CE" w:rsidRDefault="002C5A2D" w:rsidP="002B7D7C">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w:t>
      </w:r>
      <w:r w:rsidRPr="006534CE">
        <w:rPr>
          <w:rFonts w:hint="eastAsia"/>
          <w:lang w:eastAsia="zh-CN"/>
        </w:rPr>
        <w:t>IncLinkUsage.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1A4323CA" w14:textId="77777777" w:rsidR="002C5A2D" w:rsidRPr="006534CE" w:rsidRDefault="002C5A2D" w:rsidP="002B7D7C">
      <w:pPr>
        <w:pStyle w:val="B10"/>
      </w:pPr>
      <w:r w:rsidRPr="006534CE">
        <w:rPr>
          <w:lang w:eastAsia="zh-CN"/>
        </w:rPr>
        <w:t>f)</w:t>
      </w:r>
      <w:r w:rsidR="0022119A">
        <w:rPr>
          <w:lang w:eastAsia="zh-CN"/>
        </w:rPr>
        <w:tab/>
      </w:r>
      <w:r w:rsidRPr="006534CE">
        <w:rPr>
          <w:lang w:eastAsia="zh-CN"/>
        </w:rPr>
        <w:t>EP_N6</w:t>
      </w:r>
    </w:p>
    <w:p w14:paraId="1CC0AE96" w14:textId="77777777" w:rsidR="002C5A2D" w:rsidRPr="006534CE" w:rsidRDefault="002C5A2D" w:rsidP="002B7D7C">
      <w:pPr>
        <w:pStyle w:val="B10"/>
      </w:pPr>
      <w:r w:rsidRPr="006534CE">
        <w:t>g)</w:t>
      </w:r>
      <w:r w:rsidR="0022119A">
        <w:tab/>
      </w:r>
      <w:r w:rsidRPr="006534CE">
        <w:t>Valid for packet switched traffic</w:t>
      </w:r>
      <w:r w:rsidRPr="006534CE">
        <w:rPr>
          <w:rFonts w:hint="eastAsia"/>
          <w:lang w:eastAsia="zh-CN"/>
        </w:rPr>
        <w:t>.</w:t>
      </w:r>
    </w:p>
    <w:p w14:paraId="26F67ECB" w14:textId="77777777" w:rsidR="002C5A2D" w:rsidRPr="006534CE" w:rsidRDefault="002C5A2D" w:rsidP="002B7D7C">
      <w:pPr>
        <w:pStyle w:val="B10"/>
      </w:pPr>
      <w:r w:rsidRPr="006534CE">
        <w:t>h)</w:t>
      </w:r>
      <w:r w:rsidR="0022119A">
        <w:tab/>
      </w:r>
      <w:r w:rsidRPr="006534CE">
        <w:t>5GS</w:t>
      </w:r>
    </w:p>
    <w:p w14:paraId="596B0477" w14:textId="77777777" w:rsidR="002C5A2D" w:rsidRPr="006534CE" w:rsidRDefault="008778F2" w:rsidP="00AC22D1">
      <w:pPr>
        <w:pStyle w:val="Heading4"/>
        <w:rPr>
          <w:lang w:eastAsia="zh-CN"/>
        </w:rPr>
      </w:pPr>
      <w:bookmarkStart w:id="2181" w:name="_Toc20132461"/>
      <w:bookmarkStart w:id="2182" w:name="_Toc27473531"/>
      <w:bookmarkStart w:id="2183" w:name="_Toc35956202"/>
      <w:bookmarkStart w:id="2184" w:name="_Toc44492195"/>
      <w:bookmarkStart w:id="2185" w:name="_Toc51690124"/>
      <w:bookmarkStart w:id="2186" w:name="_Toc155095212"/>
      <w:r w:rsidRPr="006534CE">
        <w:rPr>
          <w:lang w:eastAsia="zh-CN"/>
        </w:rPr>
        <w:t>5.4</w:t>
      </w:r>
      <w:r w:rsidR="002C5A2D" w:rsidRPr="006534CE">
        <w:t>.</w:t>
      </w:r>
      <w:r w:rsidR="002C5A2D" w:rsidRPr="006534CE">
        <w:rPr>
          <w:lang w:eastAsia="zh-CN"/>
        </w:rPr>
        <w:t>2</w:t>
      </w:r>
      <w:r w:rsidR="002C5A2D" w:rsidRPr="006534CE">
        <w:rPr>
          <w:rFonts w:hint="eastAsia"/>
          <w:lang w:eastAsia="zh-CN"/>
        </w:rPr>
        <w:t>.2</w:t>
      </w:r>
      <w:r w:rsidR="002C5A2D" w:rsidRPr="006534CE">
        <w:tab/>
      </w:r>
      <w:r w:rsidR="002C5A2D" w:rsidRPr="006534CE">
        <w:rPr>
          <w:lang w:eastAsia="zh-CN"/>
        </w:rPr>
        <w:t>N6</w:t>
      </w:r>
      <w:r w:rsidR="002C5A2D" w:rsidRPr="006534CE">
        <w:rPr>
          <w:rFonts w:hint="eastAsia"/>
          <w:lang w:eastAsia="zh-CN"/>
        </w:rPr>
        <w:t xml:space="preserve"> </w:t>
      </w:r>
      <w:r w:rsidR="002C5A2D" w:rsidRPr="006534CE">
        <w:rPr>
          <w:rFonts w:hint="eastAsia"/>
        </w:rPr>
        <w:t>outgoing</w:t>
      </w:r>
      <w:r w:rsidR="002C5A2D" w:rsidRPr="006534CE">
        <w:rPr>
          <w:rFonts w:hint="eastAsia"/>
          <w:lang w:eastAsia="zh-CN"/>
        </w:rPr>
        <w:t xml:space="preserve"> link u</w:t>
      </w:r>
      <w:r w:rsidR="002C5A2D" w:rsidRPr="006534CE">
        <w:rPr>
          <w:lang w:eastAsia="zh-CN"/>
        </w:rPr>
        <w:t>sage</w:t>
      </w:r>
      <w:bookmarkEnd w:id="2181"/>
      <w:bookmarkEnd w:id="2182"/>
      <w:bookmarkEnd w:id="2183"/>
      <w:bookmarkEnd w:id="2184"/>
      <w:bookmarkEnd w:id="2185"/>
      <w:bookmarkEnd w:id="2186"/>
    </w:p>
    <w:p w14:paraId="79973772" w14:textId="77777777" w:rsidR="002C5A2D" w:rsidRPr="006534CE" w:rsidRDefault="002C5A2D" w:rsidP="00DE3EF7">
      <w:pPr>
        <w:pStyle w:val="B10"/>
      </w:pPr>
      <w:r w:rsidRPr="006534CE">
        <w:t>a)</w:t>
      </w:r>
      <w:r w:rsidR="0022119A">
        <w:tab/>
      </w:r>
      <w:r w:rsidRPr="006534CE">
        <w:t>This measurement provides the PDU-layer</w:t>
      </w:r>
      <w:r w:rsidRPr="006534CE">
        <w:rPr>
          <w:rFonts w:hint="eastAsia"/>
          <w:lang w:eastAsia="zh-CN"/>
        </w:rPr>
        <w:t xml:space="preserve"> </w:t>
      </w:r>
      <w:r w:rsidRPr="006534CE">
        <w:rPr>
          <w:lang w:eastAsia="zh-CN"/>
        </w:rPr>
        <w:t>out</w:t>
      </w:r>
      <w:r w:rsidRPr="006534CE">
        <w:rPr>
          <w:rFonts w:hint="eastAsia"/>
          <w:lang w:eastAsia="zh-CN"/>
        </w:rPr>
        <w:t>coming</w:t>
      </w:r>
      <w:r w:rsidRPr="006534CE">
        <w:t xml:space="preserve"> link </w:t>
      </w:r>
      <w:r w:rsidRPr="006534CE">
        <w:rPr>
          <w:rFonts w:hint="eastAsia"/>
          <w:lang w:eastAsia="zh-CN"/>
        </w:rPr>
        <w:t>u</w:t>
      </w:r>
      <w:r w:rsidRPr="006534CE">
        <w:t>sage</w:t>
      </w:r>
      <w:r w:rsidRPr="006534CE">
        <w:rPr>
          <w:rFonts w:hint="eastAsia"/>
          <w:lang w:eastAsia="zh-CN"/>
        </w:rPr>
        <w:t xml:space="preserve"> of </w:t>
      </w:r>
      <w:r w:rsidRPr="006534CE">
        <w:rPr>
          <w:lang w:eastAsia="zh-CN"/>
        </w:rPr>
        <w:t>N6</w:t>
      </w:r>
      <w:r w:rsidRPr="006534CE">
        <w:rPr>
          <w:rFonts w:hint="eastAsia"/>
          <w:lang w:eastAsia="zh-CN"/>
        </w:rPr>
        <w:t xml:space="preserve"> interface</w:t>
      </w:r>
      <w:r w:rsidRPr="006534CE">
        <w:t>.</w:t>
      </w:r>
    </w:p>
    <w:p w14:paraId="39371809" w14:textId="77777777" w:rsidR="002C5A2D" w:rsidRPr="006534CE" w:rsidRDefault="002C5A2D" w:rsidP="00DE3EF7">
      <w:pPr>
        <w:pStyle w:val="B10"/>
      </w:pPr>
      <w:r w:rsidRPr="006534CE">
        <w:rPr>
          <w:lang w:eastAsia="zh-CN"/>
        </w:rPr>
        <w:t>b)</w:t>
      </w:r>
      <w:r w:rsidR="0022119A">
        <w:rPr>
          <w:lang w:eastAsia="zh-CN"/>
        </w:rPr>
        <w:tab/>
      </w:r>
      <w:r w:rsidRPr="006534CE">
        <w:rPr>
          <w:rFonts w:hint="eastAsia"/>
          <w:lang w:eastAsia="zh-CN"/>
        </w:rPr>
        <w:t>CC</w:t>
      </w:r>
    </w:p>
    <w:p w14:paraId="11A1E26C" w14:textId="77777777" w:rsidR="002C5A2D" w:rsidRPr="006534CE" w:rsidRDefault="002C5A2D" w:rsidP="00DE3EF7">
      <w:pPr>
        <w:pStyle w:val="B10"/>
      </w:pPr>
      <w:r w:rsidRPr="006534CE">
        <w:rPr>
          <w:lang w:eastAsia="zh-CN"/>
        </w:rPr>
        <w:t>c)</w:t>
      </w:r>
      <w:r w:rsidR="0022119A">
        <w:rPr>
          <w:lang w:eastAsia="zh-CN"/>
        </w:rPr>
        <w:tab/>
      </w:r>
      <w:r w:rsidRPr="006534CE">
        <w:rPr>
          <w:lang w:eastAsia="zh-CN"/>
        </w:rPr>
        <w:t>S</w:t>
      </w:r>
      <w:r w:rsidRPr="006534CE">
        <w:rPr>
          <w:rFonts w:hint="eastAsia"/>
          <w:lang w:eastAsia="zh-CN"/>
        </w:rPr>
        <w:t xml:space="preserve">ee clause </w:t>
      </w:r>
      <w:r w:rsidRPr="006534CE">
        <w:rPr>
          <w:lang w:eastAsia="zh-CN"/>
        </w:rPr>
        <w:t>2.3.</w:t>
      </w:r>
      <w:r w:rsidRPr="006534CE">
        <w:rPr>
          <w:rFonts w:hint="eastAsia"/>
          <w:lang w:eastAsia="zh-CN"/>
        </w:rPr>
        <w:t>4</w:t>
      </w:r>
      <w:r w:rsidRPr="006534CE">
        <w:rPr>
          <w:lang w:eastAsia="zh-CN"/>
        </w:rPr>
        <w:t xml:space="preserve"> for IP packet. Definition: IP-type-P </w:t>
      </w:r>
      <w:r w:rsidRPr="006534CE">
        <w:rPr>
          <w:rFonts w:hint="eastAsia"/>
          <w:lang w:eastAsia="zh-CN"/>
        </w:rPr>
        <w:t>(</w:t>
      </w:r>
      <w:r w:rsidRPr="006534CE">
        <w:rPr>
          <w:lang w:eastAsia="zh-CN"/>
        </w:rPr>
        <w:t>broad spectrum of packet types</w:t>
      </w:r>
      <w:r w:rsidRPr="006534CE">
        <w:rPr>
          <w:rFonts w:hint="eastAsia"/>
          <w:lang w:eastAsia="zh-CN"/>
        </w:rPr>
        <w:t xml:space="preserve">) </w:t>
      </w:r>
      <w:r w:rsidRPr="006534CE">
        <w:rPr>
          <w:lang w:eastAsia="zh-CN"/>
        </w:rPr>
        <w:t>Link Usage</w:t>
      </w:r>
      <w:r w:rsidRPr="006534CE">
        <w:rPr>
          <w:rFonts w:hint="eastAsia"/>
          <w:lang w:eastAsia="zh-CN"/>
        </w:rPr>
        <w:t xml:space="preserve"> in IETF RFC 5136 [</w:t>
      </w:r>
      <w:r w:rsidRPr="006534CE">
        <w:rPr>
          <w:lang w:eastAsia="zh-CN"/>
        </w:rPr>
        <w:t>5</w:t>
      </w:r>
      <w:r w:rsidRPr="006534CE">
        <w:rPr>
          <w:rFonts w:hint="eastAsia"/>
          <w:lang w:eastAsia="zh-CN"/>
        </w:rPr>
        <w:t>]</w:t>
      </w:r>
      <w:r w:rsidRPr="006534CE">
        <w:t>.</w:t>
      </w:r>
    </w:p>
    <w:p w14:paraId="0A77F1D9" w14:textId="77777777" w:rsidR="00C075A4" w:rsidRPr="006534CE" w:rsidRDefault="0022119A" w:rsidP="00DE3EF7">
      <w:pPr>
        <w:pStyle w:val="NO"/>
      </w:pPr>
      <w:r>
        <w:tab/>
      </w:r>
      <w:r w:rsidR="00C075A4" w:rsidRPr="006534CE">
        <w:t xml:space="preserve">NOTE: </w:t>
      </w:r>
      <w:r w:rsidR="00C075A4">
        <w:t>How to measure the u</w:t>
      </w:r>
      <w:r w:rsidR="00C075A4" w:rsidRPr="006534CE">
        <w:t xml:space="preserve">nstructured data type is </w:t>
      </w:r>
      <w:r w:rsidR="00C075A4">
        <w:t>not specified in the present document</w:t>
      </w:r>
      <w:r w:rsidR="00C075A4" w:rsidRPr="006534CE">
        <w:t>.</w:t>
      </w:r>
    </w:p>
    <w:p w14:paraId="3685D68B" w14:textId="77777777" w:rsidR="002C5A2D" w:rsidRPr="006534CE" w:rsidRDefault="002C5A2D" w:rsidP="00DE3EF7">
      <w:pPr>
        <w:pStyle w:val="B10"/>
      </w:pPr>
      <w:r w:rsidRPr="006534CE">
        <w:t>d)</w:t>
      </w:r>
      <w:r w:rsidR="0022119A">
        <w:tab/>
      </w:r>
      <w:r w:rsidRPr="006534CE">
        <w:t>Each measurement is an</w:t>
      </w:r>
      <w:r w:rsidRPr="006534CE">
        <w:rPr>
          <w:rFonts w:hint="eastAsia"/>
          <w:lang w:eastAsia="zh-CN"/>
        </w:rPr>
        <w:t xml:space="preserve"> integer</w:t>
      </w:r>
      <w:r w:rsidRPr="006534CE">
        <w:t xml:space="preserve"> value.</w:t>
      </w:r>
    </w:p>
    <w:p w14:paraId="47845BA0" w14:textId="77777777" w:rsidR="002C5A2D" w:rsidRPr="006534CE" w:rsidRDefault="002C5A2D" w:rsidP="0059477B">
      <w:pPr>
        <w:pStyle w:val="B10"/>
      </w:pPr>
      <w:r w:rsidRPr="006534CE">
        <w:rPr>
          <w:lang w:eastAsia="zh-CN"/>
        </w:rPr>
        <w:t>e)</w:t>
      </w:r>
      <w:r w:rsidR="0022119A">
        <w:rPr>
          <w:lang w:eastAsia="zh-CN"/>
        </w:rPr>
        <w:tab/>
      </w:r>
      <w:r w:rsidRPr="006534CE">
        <w:rPr>
          <w:lang w:eastAsia="zh-CN"/>
        </w:rPr>
        <w:t>IP</w:t>
      </w:r>
      <w:r w:rsidRPr="006534CE">
        <w:t>.</w:t>
      </w:r>
      <w:r w:rsidRPr="006534CE">
        <w:rPr>
          <w:lang w:eastAsia="zh-CN"/>
        </w:rPr>
        <w:t>N6Out</w:t>
      </w:r>
      <w:r w:rsidRPr="006534CE">
        <w:rPr>
          <w:rFonts w:hint="eastAsia"/>
          <w:lang w:eastAsia="zh-CN"/>
        </w:rPr>
        <w:t>LinkUsage.</w:t>
      </w:r>
      <w:r w:rsidRPr="006534CE">
        <w:rPr>
          <w:i/>
          <w:lang w:eastAsia="zh-CN"/>
        </w:rPr>
        <w:t>N6</w:t>
      </w:r>
      <w:r w:rsidRPr="006534CE">
        <w:rPr>
          <w:rFonts w:hint="eastAsia"/>
          <w:i/>
          <w:lang w:eastAsia="zh-CN"/>
        </w:rPr>
        <w:t>RP</w:t>
      </w:r>
      <w:r w:rsidRPr="006534CE">
        <w:rPr>
          <w:rFonts w:hint="eastAsia"/>
          <w:lang w:eastAsia="zh-CN"/>
        </w:rPr>
        <w:br/>
      </w:r>
      <w:r w:rsidRPr="006534CE">
        <w:rPr>
          <w:rFonts w:hint="eastAsia"/>
        </w:rPr>
        <w:t>w</w:t>
      </w:r>
      <w:r w:rsidRPr="006534CE">
        <w:t xml:space="preserve">here </w:t>
      </w:r>
      <w:r w:rsidRPr="006534CE">
        <w:rPr>
          <w:i/>
          <w:lang w:eastAsia="zh-CN"/>
        </w:rPr>
        <w:t>N6</w:t>
      </w:r>
      <w:r w:rsidRPr="006534CE">
        <w:rPr>
          <w:rFonts w:hint="eastAsia"/>
          <w:i/>
          <w:lang w:eastAsia="zh-CN"/>
        </w:rPr>
        <w:t>RP</w:t>
      </w:r>
      <w:r w:rsidRPr="006534CE">
        <w:t xml:space="preserve"> identifies</w:t>
      </w:r>
      <w:r w:rsidRPr="006534CE">
        <w:rPr>
          <w:rFonts w:hint="eastAsia"/>
        </w:rPr>
        <w:t xml:space="preserve"> </w:t>
      </w:r>
      <w:r w:rsidRPr="006534CE">
        <w:t>the N6 reference point</w:t>
      </w:r>
      <w:r w:rsidRPr="006534CE">
        <w:rPr>
          <w:rFonts w:hint="eastAsia"/>
          <w:lang w:eastAsia="zh-CN"/>
        </w:rPr>
        <w:t xml:space="preserve"> of this </w:t>
      </w:r>
      <w:r w:rsidRPr="006534CE">
        <w:rPr>
          <w:lang w:eastAsia="zh-CN"/>
        </w:rPr>
        <w:t>UPF</w:t>
      </w:r>
      <w:r w:rsidRPr="006534CE">
        <w:rPr>
          <w:rFonts w:hint="eastAsia"/>
          <w:lang w:eastAsia="zh-CN"/>
        </w:rPr>
        <w:t xml:space="preserve">, the format of </w:t>
      </w:r>
      <w:r w:rsidRPr="006534CE">
        <w:rPr>
          <w:i/>
          <w:lang w:eastAsia="zh-CN"/>
        </w:rPr>
        <w:t>N6</w:t>
      </w:r>
      <w:r w:rsidRPr="006534CE">
        <w:rPr>
          <w:rFonts w:hint="eastAsia"/>
          <w:i/>
          <w:lang w:eastAsia="zh-CN"/>
        </w:rPr>
        <w:t>RP</w:t>
      </w:r>
      <w:r w:rsidRPr="006534CE">
        <w:t xml:space="preserve"> </w:t>
      </w:r>
      <w:r w:rsidRPr="006534CE">
        <w:rPr>
          <w:rFonts w:hint="eastAsia"/>
          <w:lang w:eastAsia="zh-CN"/>
        </w:rPr>
        <w:t>is vendor specific</w:t>
      </w:r>
      <w:r w:rsidRPr="006534CE">
        <w:rPr>
          <w:rFonts w:hint="eastAsia"/>
        </w:rPr>
        <w:t>.</w:t>
      </w:r>
    </w:p>
    <w:p w14:paraId="3BBBEDC1" w14:textId="77777777" w:rsidR="002C5A2D" w:rsidRPr="006534CE" w:rsidRDefault="002C5A2D" w:rsidP="00C303C7">
      <w:pPr>
        <w:pStyle w:val="B10"/>
      </w:pPr>
      <w:r w:rsidRPr="006534CE">
        <w:rPr>
          <w:lang w:eastAsia="zh-CN"/>
        </w:rPr>
        <w:t>f)</w:t>
      </w:r>
      <w:r w:rsidR="0022119A">
        <w:rPr>
          <w:lang w:eastAsia="zh-CN"/>
        </w:rPr>
        <w:tab/>
      </w:r>
      <w:r w:rsidRPr="006534CE">
        <w:rPr>
          <w:lang w:eastAsia="zh-CN"/>
        </w:rPr>
        <w:t>EP_N6</w:t>
      </w:r>
    </w:p>
    <w:p w14:paraId="339CDCC8" w14:textId="77777777" w:rsidR="002C5A2D" w:rsidRPr="006534CE" w:rsidRDefault="002C5A2D" w:rsidP="008F6CE2">
      <w:pPr>
        <w:pStyle w:val="B10"/>
      </w:pPr>
      <w:r w:rsidRPr="006534CE">
        <w:t>g)</w:t>
      </w:r>
      <w:r w:rsidR="0022119A">
        <w:tab/>
      </w:r>
      <w:r w:rsidRPr="006534CE">
        <w:t>Valid for packet switched traffic</w:t>
      </w:r>
      <w:r w:rsidRPr="006534CE">
        <w:rPr>
          <w:rFonts w:hint="eastAsia"/>
          <w:lang w:eastAsia="zh-CN"/>
        </w:rPr>
        <w:t>.</w:t>
      </w:r>
    </w:p>
    <w:p w14:paraId="23CEAC11" w14:textId="77777777" w:rsidR="002C5A2D" w:rsidRDefault="002C5A2D" w:rsidP="0035284B">
      <w:pPr>
        <w:pStyle w:val="B10"/>
      </w:pPr>
      <w:r w:rsidRPr="006534CE">
        <w:t>h)</w:t>
      </w:r>
      <w:r w:rsidR="0022119A">
        <w:tab/>
      </w:r>
      <w:r w:rsidRPr="006534CE">
        <w:t>5GS</w:t>
      </w:r>
    </w:p>
    <w:p w14:paraId="4AABBF9F" w14:textId="77777777" w:rsidR="0085357D" w:rsidRDefault="0085357D" w:rsidP="0035284B">
      <w:pPr>
        <w:pStyle w:val="B10"/>
      </w:pPr>
    </w:p>
    <w:p w14:paraId="39E3207C" w14:textId="77777777" w:rsidR="0085357D" w:rsidRPr="006534CE" w:rsidRDefault="0085357D" w:rsidP="0085357D">
      <w:pPr>
        <w:pStyle w:val="Heading3"/>
      </w:pPr>
      <w:bookmarkStart w:id="2187" w:name="_Toc20132462"/>
      <w:bookmarkStart w:id="2188" w:name="_Toc27473532"/>
      <w:bookmarkStart w:id="2189" w:name="_Toc35956203"/>
      <w:bookmarkStart w:id="2190" w:name="_Toc44492196"/>
      <w:bookmarkStart w:id="2191" w:name="_Toc51690125"/>
      <w:bookmarkStart w:id="2192" w:name="_Toc155095213"/>
      <w:r w:rsidRPr="006534CE">
        <w:t>5.4.</w:t>
      </w:r>
      <w:r>
        <w:t>3</w:t>
      </w:r>
      <w:r w:rsidRPr="006534CE">
        <w:tab/>
        <w:t>N</w:t>
      </w:r>
      <w:r>
        <w:t>4</w:t>
      </w:r>
      <w:r w:rsidRPr="006534CE">
        <w:t xml:space="preserve"> </w:t>
      </w:r>
      <w:r w:rsidRPr="006534CE">
        <w:rPr>
          <w:color w:val="000000"/>
        </w:rPr>
        <w:t>interface</w:t>
      </w:r>
      <w:r w:rsidRPr="006534CE">
        <w:t xml:space="preserve"> related measurements</w:t>
      </w:r>
      <w:bookmarkEnd w:id="2187"/>
      <w:bookmarkEnd w:id="2188"/>
      <w:bookmarkEnd w:id="2189"/>
      <w:bookmarkEnd w:id="2190"/>
      <w:bookmarkEnd w:id="2191"/>
      <w:bookmarkEnd w:id="2192"/>
    </w:p>
    <w:p w14:paraId="59621A33" w14:textId="77777777" w:rsidR="0085357D" w:rsidRDefault="0085357D" w:rsidP="0085357D">
      <w:pPr>
        <w:pStyle w:val="Heading4"/>
        <w:rPr>
          <w:color w:val="000000"/>
        </w:rPr>
      </w:pPr>
      <w:bookmarkStart w:id="2193" w:name="_Toc20132463"/>
      <w:bookmarkStart w:id="2194" w:name="_Toc27473533"/>
      <w:bookmarkStart w:id="2195" w:name="_Toc35956204"/>
      <w:bookmarkStart w:id="2196" w:name="_Toc44492197"/>
      <w:bookmarkStart w:id="2197" w:name="_Toc51690126"/>
      <w:bookmarkStart w:id="2198" w:name="_Toc155095214"/>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1</w:t>
      </w:r>
      <w:r>
        <w:rPr>
          <w:color w:val="000000"/>
          <w:lang w:eastAsia="zh-CN"/>
        </w:rPr>
        <w:tab/>
        <w:t>Session establishments</w:t>
      </w:r>
      <w:bookmarkEnd w:id="2193"/>
      <w:bookmarkEnd w:id="2194"/>
      <w:bookmarkEnd w:id="2195"/>
      <w:bookmarkEnd w:id="2196"/>
      <w:bookmarkEnd w:id="2197"/>
      <w:bookmarkEnd w:id="2198"/>
    </w:p>
    <w:p w14:paraId="2393F89C" w14:textId="77777777" w:rsidR="0085357D" w:rsidRDefault="0085357D" w:rsidP="0085357D">
      <w:pPr>
        <w:pStyle w:val="Heading5"/>
        <w:rPr>
          <w:color w:val="000000"/>
        </w:rPr>
      </w:pPr>
      <w:bookmarkStart w:id="2199" w:name="_Toc20132464"/>
      <w:bookmarkStart w:id="2200" w:name="_Toc27473534"/>
      <w:bookmarkStart w:id="2201" w:name="_Toc35956205"/>
      <w:bookmarkStart w:id="2202" w:name="_Toc44492198"/>
      <w:bookmarkStart w:id="2203" w:name="_Toc51690127"/>
      <w:bookmarkStart w:id="2204" w:name="_Toc155095215"/>
      <w:r w:rsidRPr="00AC22D1">
        <w:rPr>
          <w:color w:val="000000"/>
        </w:rPr>
        <w:t>5.</w:t>
      </w:r>
      <w:r>
        <w:rPr>
          <w:color w:val="000000"/>
        </w:rPr>
        <w:t>4</w:t>
      </w:r>
      <w:r w:rsidRPr="00AC22D1">
        <w:rPr>
          <w:color w:val="000000"/>
        </w:rPr>
        <w:t>.</w:t>
      </w:r>
      <w:r>
        <w:rPr>
          <w:color w:val="000000"/>
          <w:lang w:eastAsia="zh-CN"/>
        </w:rPr>
        <w:t>3.1.1</w:t>
      </w:r>
      <w:r>
        <w:rPr>
          <w:color w:val="000000"/>
        </w:rPr>
        <w:tab/>
      </w:r>
      <w:r w:rsidRPr="00874C82">
        <w:t>Number</w:t>
      </w:r>
      <w:r>
        <w:rPr>
          <w:color w:val="000000"/>
        </w:rPr>
        <w:t xml:space="preserve"> of requested N4 session establishments</w:t>
      </w:r>
      <w:bookmarkEnd w:id="2199"/>
      <w:bookmarkEnd w:id="2200"/>
      <w:bookmarkEnd w:id="2201"/>
      <w:bookmarkEnd w:id="2202"/>
      <w:bookmarkEnd w:id="2203"/>
      <w:bookmarkEnd w:id="2204"/>
    </w:p>
    <w:p w14:paraId="7EB54997" w14:textId="77777777" w:rsidR="0085357D" w:rsidRPr="002E04A2" w:rsidRDefault="0085357D" w:rsidP="00CF5F9E">
      <w:pPr>
        <w:pStyle w:val="B10"/>
      </w:pPr>
      <w:r>
        <w:t>a)</w:t>
      </w:r>
      <w:r>
        <w:tab/>
      </w:r>
      <w:r w:rsidRPr="002E04A2">
        <w:t>This mea</w:t>
      </w:r>
      <w:r>
        <w:t>surement provides the number of N4 session establishment requests received by the UPF.</w:t>
      </w:r>
    </w:p>
    <w:p w14:paraId="0BD52CA8" w14:textId="77777777" w:rsidR="0085357D" w:rsidRPr="002E04A2" w:rsidRDefault="0085357D" w:rsidP="00CF5F9E">
      <w:pPr>
        <w:pStyle w:val="B10"/>
      </w:pPr>
      <w:r>
        <w:t>b)</w:t>
      </w:r>
      <w:r>
        <w:tab/>
        <w:t>CC.</w:t>
      </w:r>
    </w:p>
    <w:p w14:paraId="0C1ED3D2" w14:textId="77777777" w:rsidR="0085357D" w:rsidRDefault="0085357D" w:rsidP="00CF5F9E">
      <w:pPr>
        <w:pStyle w:val="B10"/>
      </w:pPr>
      <w:r>
        <w:t>c)</w:t>
      </w:r>
      <w:r>
        <w:tab/>
        <w:t xml:space="preserve">On receipt of </w:t>
      </w:r>
      <w:r w:rsidRPr="00050CA8">
        <w:rPr>
          <w:lang w:eastAsia="zh-CN"/>
        </w:rPr>
        <w:t xml:space="preserve">N4 session establishment request </w:t>
      </w:r>
      <w:r>
        <w:rPr>
          <w:lang w:eastAsia="zh-CN"/>
        </w:rPr>
        <w:t xml:space="preserve">message </w:t>
      </w:r>
      <w:r>
        <w:t xml:space="preserve">(see 3GPP TS 23.502 [7]) by the UPF from SMF. </w:t>
      </w:r>
    </w:p>
    <w:p w14:paraId="15B0C7E7" w14:textId="77777777" w:rsidR="0085357D" w:rsidRPr="002E04A2" w:rsidRDefault="0085357D" w:rsidP="00CF5F9E">
      <w:pPr>
        <w:pStyle w:val="B10"/>
      </w:pPr>
      <w:r>
        <w:t>d)</w:t>
      </w:r>
      <w:r>
        <w:tab/>
        <w:t>A single</w:t>
      </w:r>
      <w:r w:rsidRPr="002E04A2">
        <w:t xml:space="preserve"> integer value</w:t>
      </w:r>
      <w:r>
        <w:t>.</w:t>
      </w:r>
    </w:p>
    <w:p w14:paraId="39F1ADA1" w14:textId="77777777" w:rsidR="0085357D" w:rsidRDefault="0085357D" w:rsidP="00CF5F9E">
      <w:pPr>
        <w:pStyle w:val="B10"/>
      </w:pPr>
      <w:r>
        <w:t>e)</w:t>
      </w:r>
      <w:r>
        <w:tab/>
        <w:t>SM</w:t>
      </w:r>
      <w:r w:rsidRPr="002E04A2">
        <w:t>.</w:t>
      </w:r>
      <w:r>
        <w:t>N4SessionEstabReq.</w:t>
      </w:r>
    </w:p>
    <w:p w14:paraId="079EC29F" w14:textId="77777777" w:rsidR="0085357D" w:rsidRPr="002E04A2" w:rsidRDefault="0085357D" w:rsidP="00CF5F9E">
      <w:pPr>
        <w:pStyle w:val="B10"/>
      </w:pPr>
      <w:r>
        <w:t>f)</w:t>
      </w:r>
      <w:r>
        <w:tab/>
        <w:t>UP</w:t>
      </w:r>
      <w:r w:rsidRPr="002E04A2">
        <w:t>FFunction</w:t>
      </w:r>
      <w:r>
        <w:t>.</w:t>
      </w:r>
    </w:p>
    <w:p w14:paraId="709D0C06" w14:textId="77777777" w:rsidR="0085357D" w:rsidRPr="002E04A2" w:rsidRDefault="0085357D" w:rsidP="00CF5F9E">
      <w:pPr>
        <w:pStyle w:val="B10"/>
      </w:pPr>
      <w:r>
        <w:t>g)</w:t>
      </w:r>
      <w:r>
        <w:tab/>
      </w:r>
      <w:r w:rsidRPr="002E04A2">
        <w:t>Valid for packet swit</w:t>
      </w:r>
      <w:r>
        <w:t>ched traffic.</w:t>
      </w:r>
    </w:p>
    <w:p w14:paraId="53E34035" w14:textId="77777777" w:rsidR="0085357D" w:rsidRDefault="0085357D" w:rsidP="00CF5F9E">
      <w:pPr>
        <w:pStyle w:val="B10"/>
      </w:pPr>
      <w:r>
        <w:t>h)</w:t>
      </w:r>
      <w:r>
        <w:tab/>
      </w:r>
      <w:r w:rsidRPr="002E04A2">
        <w:t>5G</w:t>
      </w:r>
      <w:r>
        <w:t>S.</w:t>
      </w:r>
    </w:p>
    <w:p w14:paraId="50231F2C" w14:textId="77777777" w:rsidR="0085357D" w:rsidRDefault="0085357D" w:rsidP="0085357D">
      <w:pPr>
        <w:pStyle w:val="Heading5"/>
        <w:rPr>
          <w:color w:val="000000"/>
        </w:rPr>
      </w:pPr>
      <w:bookmarkStart w:id="2205" w:name="_Toc20132465"/>
      <w:bookmarkStart w:id="2206" w:name="_Toc27473535"/>
      <w:bookmarkStart w:id="2207" w:name="_Toc35956206"/>
      <w:bookmarkStart w:id="2208" w:name="_Toc44492199"/>
      <w:bookmarkStart w:id="2209" w:name="_Toc51690128"/>
      <w:bookmarkStart w:id="2210" w:name="_Toc155095216"/>
      <w:r w:rsidRPr="00AC22D1">
        <w:rPr>
          <w:color w:val="000000"/>
        </w:rPr>
        <w:t>5.</w:t>
      </w:r>
      <w:r>
        <w:rPr>
          <w:color w:val="000000"/>
        </w:rPr>
        <w:t>4</w:t>
      </w:r>
      <w:r w:rsidRPr="00AC22D1">
        <w:rPr>
          <w:color w:val="000000"/>
        </w:rPr>
        <w:t>.</w:t>
      </w:r>
      <w:r w:rsidR="00EE65EE">
        <w:rPr>
          <w:color w:val="000000"/>
          <w:lang w:eastAsia="zh-CN"/>
        </w:rPr>
        <w:t>3</w:t>
      </w:r>
      <w:r>
        <w:rPr>
          <w:color w:val="000000"/>
          <w:lang w:eastAsia="zh-CN"/>
        </w:rPr>
        <w:t>.1.2</w:t>
      </w:r>
      <w:r>
        <w:rPr>
          <w:color w:val="000000"/>
        </w:rPr>
        <w:tab/>
      </w:r>
      <w:r w:rsidRPr="00874C82">
        <w:t>Number</w:t>
      </w:r>
      <w:r>
        <w:rPr>
          <w:color w:val="000000"/>
        </w:rPr>
        <w:t xml:space="preserve"> of failed N4 session establishments</w:t>
      </w:r>
      <w:bookmarkEnd w:id="2205"/>
      <w:bookmarkEnd w:id="2206"/>
      <w:bookmarkEnd w:id="2207"/>
      <w:bookmarkEnd w:id="2208"/>
      <w:bookmarkEnd w:id="2209"/>
      <w:bookmarkEnd w:id="2210"/>
    </w:p>
    <w:p w14:paraId="6E6FC6BB" w14:textId="77777777" w:rsidR="0085357D" w:rsidRPr="002E04A2" w:rsidRDefault="0085357D" w:rsidP="00CF5F9E">
      <w:pPr>
        <w:pStyle w:val="B10"/>
      </w:pPr>
      <w:r>
        <w:t>a)</w:t>
      </w:r>
      <w:r>
        <w:tab/>
      </w:r>
      <w:r w:rsidRPr="002E04A2">
        <w:t>This mea</w:t>
      </w:r>
      <w:r>
        <w:t>surement provides the number of failed N4 session establishments at the UPF. This measurement is split into subcounters per rejection cause.</w:t>
      </w:r>
    </w:p>
    <w:p w14:paraId="5127D56A" w14:textId="77777777" w:rsidR="0085357D" w:rsidRPr="002E04A2" w:rsidRDefault="0085357D" w:rsidP="00CF5F9E">
      <w:pPr>
        <w:pStyle w:val="B10"/>
      </w:pPr>
      <w:r>
        <w:t>b)</w:t>
      </w:r>
      <w:r>
        <w:tab/>
        <w:t>CC.</w:t>
      </w:r>
    </w:p>
    <w:p w14:paraId="0033297D" w14:textId="77777777" w:rsidR="0085357D" w:rsidRDefault="0085357D" w:rsidP="00CF5F9E">
      <w:pPr>
        <w:pStyle w:val="B10"/>
      </w:pPr>
      <w:r>
        <w:t>c)</w:t>
      </w:r>
      <w:r>
        <w:tab/>
        <w:t xml:space="preserve">On transmission of </w:t>
      </w:r>
      <w:r w:rsidRPr="00050CA8">
        <w:rPr>
          <w:lang w:eastAsia="zh-CN"/>
        </w:rPr>
        <w:t xml:space="preserve">N4 session establishment </w:t>
      </w:r>
      <w:r>
        <w:rPr>
          <w:lang w:eastAsia="zh-CN"/>
        </w:rPr>
        <w:t>response</w:t>
      </w:r>
      <w:r w:rsidRPr="00050CA8">
        <w:rPr>
          <w:lang w:eastAsia="zh-CN"/>
        </w:rPr>
        <w:t xml:space="preserve"> </w:t>
      </w:r>
      <w:r>
        <w:rPr>
          <w:lang w:eastAsia="zh-CN"/>
        </w:rPr>
        <w:t xml:space="preserve">message that contains the cause indicating the rejection of N4 session establishment request </w:t>
      </w:r>
      <w:r>
        <w:t xml:space="preserve">(see 3GPP TS 23.502 [7]) by the UPF to SMF. Each </w:t>
      </w:r>
      <w:r w:rsidRPr="00050CA8">
        <w:rPr>
          <w:lang w:eastAsia="zh-CN"/>
        </w:rPr>
        <w:t xml:space="preserve">N4 session establishment </w:t>
      </w:r>
      <w:r>
        <w:rPr>
          <w:lang w:eastAsia="zh-CN"/>
        </w:rPr>
        <w:t>response message indicating the rejection of N4 session establishment request triggers the relevant subcounter per rejection cause to increment by 1.</w:t>
      </w:r>
    </w:p>
    <w:p w14:paraId="45CB5C0E" w14:textId="77777777" w:rsidR="0085357D" w:rsidRPr="002E04A2" w:rsidRDefault="0085357D" w:rsidP="00CF5F9E">
      <w:pPr>
        <w:pStyle w:val="B10"/>
      </w:pPr>
      <w:r>
        <w:t>d)</w:t>
      </w:r>
      <w:r>
        <w:tab/>
        <w:t>A single</w:t>
      </w:r>
      <w:r w:rsidRPr="002E04A2">
        <w:t xml:space="preserve"> integer value</w:t>
      </w:r>
      <w:r>
        <w:t>.</w:t>
      </w:r>
    </w:p>
    <w:p w14:paraId="25974F0B" w14:textId="77777777" w:rsidR="0085357D" w:rsidRDefault="0085357D" w:rsidP="00CF5F9E">
      <w:pPr>
        <w:pStyle w:val="B10"/>
      </w:pPr>
      <w:r>
        <w:t>e)</w:t>
      </w:r>
      <w:r>
        <w:tab/>
        <w:t>SM</w:t>
      </w:r>
      <w:r w:rsidRPr="002E04A2">
        <w:t>.</w:t>
      </w:r>
      <w:r>
        <w:t>N4SessionEstabFail.</w:t>
      </w:r>
      <w:r w:rsidRPr="007025FE">
        <w:rPr>
          <w:i/>
        </w:rPr>
        <w:t>cause</w:t>
      </w:r>
      <w:r>
        <w:rPr>
          <w:i/>
        </w:rPr>
        <w:br/>
      </w:r>
      <w:r w:rsidRPr="00F14738">
        <w:rPr>
          <w:lang w:eastAsia="zh-CN"/>
        </w:rPr>
        <w:t xml:space="preserve">where the cause identities the cause </w:t>
      </w:r>
      <w:r>
        <w:rPr>
          <w:lang w:eastAsia="zh-CN"/>
        </w:rPr>
        <w:t xml:space="preserve">of the rejection of N4 session establishment request, per the encoding of the cause defined in section </w:t>
      </w:r>
      <w:r w:rsidRPr="005E16C7">
        <w:t>8.</w:t>
      </w:r>
      <w:r w:rsidRPr="005E16C7">
        <w:rPr>
          <w:lang w:val="en-US"/>
        </w:rPr>
        <w:t>2.1</w:t>
      </w:r>
      <w:r>
        <w:rPr>
          <w:lang w:val="en-US"/>
        </w:rPr>
        <w:t xml:space="preserve"> of TS 29.224 [16].</w:t>
      </w:r>
    </w:p>
    <w:p w14:paraId="38C02593" w14:textId="77777777" w:rsidR="0085357D" w:rsidRPr="002E04A2" w:rsidRDefault="0085357D" w:rsidP="00CF5F9E">
      <w:pPr>
        <w:pStyle w:val="B10"/>
      </w:pPr>
      <w:r>
        <w:t>f)</w:t>
      </w:r>
      <w:r>
        <w:tab/>
        <w:t>UP</w:t>
      </w:r>
      <w:r w:rsidRPr="002E04A2">
        <w:t>FFunction</w:t>
      </w:r>
      <w:r>
        <w:t>.</w:t>
      </w:r>
    </w:p>
    <w:p w14:paraId="3E6E444E" w14:textId="77777777" w:rsidR="0085357D" w:rsidRPr="002E04A2" w:rsidRDefault="0085357D" w:rsidP="00CF5F9E">
      <w:pPr>
        <w:pStyle w:val="B10"/>
      </w:pPr>
      <w:r>
        <w:t>g)</w:t>
      </w:r>
      <w:r>
        <w:tab/>
      </w:r>
      <w:r w:rsidRPr="002E04A2">
        <w:t>Valid for packet swit</w:t>
      </w:r>
      <w:r>
        <w:t>ched traffic.</w:t>
      </w:r>
    </w:p>
    <w:p w14:paraId="273F3E40" w14:textId="77777777" w:rsidR="0085357D" w:rsidRPr="00673C08" w:rsidRDefault="0085357D" w:rsidP="00CF5F9E">
      <w:pPr>
        <w:pStyle w:val="B10"/>
      </w:pPr>
      <w:r>
        <w:t>h)</w:t>
      </w:r>
      <w:r>
        <w:tab/>
      </w:r>
      <w:r w:rsidRPr="002E04A2">
        <w:t>5G</w:t>
      </w:r>
      <w:r>
        <w:t>S.</w:t>
      </w:r>
    </w:p>
    <w:p w14:paraId="4043F5E4" w14:textId="77777777" w:rsidR="00482509" w:rsidRDefault="00482509" w:rsidP="00482509">
      <w:pPr>
        <w:pStyle w:val="Heading4"/>
        <w:rPr>
          <w:color w:val="000000"/>
        </w:rPr>
      </w:pPr>
      <w:bookmarkStart w:id="2211" w:name="_Toc20132466"/>
      <w:bookmarkStart w:id="2212" w:name="_Toc27473536"/>
      <w:bookmarkStart w:id="2213" w:name="_Toc35956207"/>
      <w:bookmarkStart w:id="2214" w:name="_Toc44492200"/>
      <w:bookmarkStart w:id="2215" w:name="_Toc51690129"/>
      <w:bookmarkStart w:id="2216" w:name="_Toc155095217"/>
      <w:r w:rsidRPr="00AC22D1">
        <w:rPr>
          <w:color w:val="000000"/>
        </w:rPr>
        <w:t>5.</w:t>
      </w:r>
      <w:r>
        <w:rPr>
          <w:color w:val="000000"/>
        </w:rPr>
        <w:t>4</w:t>
      </w:r>
      <w:r w:rsidRPr="00AC22D1">
        <w:rPr>
          <w:color w:val="000000"/>
        </w:rPr>
        <w:t>.</w:t>
      </w:r>
      <w:r>
        <w:rPr>
          <w:color w:val="000000"/>
          <w:lang w:eastAsia="zh-CN"/>
        </w:rPr>
        <w:t>3</w:t>
      </w:r>
      <w:r w:rsidRPr="00AC22D1">
        <w:rPr>
          <w:color w:val="000000"/>
          <w:lang w:eastAsia="zh-CN"/>
        </w:rPr>
        <w:t>.</w:t>
      </w:r>
      <w:r>
        <w:rPr>
          <w:color w:val="000000"/>
          <w:lang w:eastAsia="zh-CN"/>
        </w:rPr>
        <w:t>2</w:t>
      </w:r>
      <w:r>
        <w:rPr>
          <w:color w:val="000000"/>
          <w:lang w:eastAsia="zh-CN"/>
        </w:rPr>
        <w:tab/>
        <w:t>N4 Session reports</w:t>
      </w:r>
      <w:bookmarkEnd w:id="2211"/>
      <w:bookmarkEnd w:id="2212"/>
      <w:bookmarkEnd w:id="2213"/>
      <w:bookmarkEnd w:id="2214"/>
      <w:bookmarkEnd w:id="2215"/>
      <w:bookmarkEnd w:id="2216"/>
    </w:p>
    <w:p w14:paraId="0A3D011A" w14:textId="77777777" w:rsidR="00482509" w:rsidRDefault="00482509" w:rsidP="00482509">
      <w:pPr>
        <w:pStyle w:val="Heading5"/>
        <w:rPr>
          <w:color w:val="000000"/>
        </w:rPr>
      </w:pPr>
      <w:bookmarkStart w:id="2217" w:name="_Toc20132467"/>
      <w:bookmarkStart w:id="2218" w:name="_Toc27473537"/>
      <w:bookmarkStart w:id="2219" w:name="_Toc35956208"/>
      <w:bookmarkStart w:id="2220" w:name="_Toc44492201"/>
      <w:bookmarkStart w:id="2221" w:name="_Toc51690130"/>
      <w:bookmarkStart w:id="2222" w:name="_Toc155095218"/>
      <w:r w:rsidRPr="00AC22D1">
        <w:rPr>
          <w:color w:val="000000"/>
        </w:rPr>
        <w:t>5.</w:t>
      </w:r>
      <w:r>
        <w:rPr>
          <w:color w:val="000000"/>
        </w:rPr>
        <w:t>4</w:t>
      </w:r>
      <w:r w:rsidRPr="00AC22D1">
        <w:rPr>
          <w:color w:val="000000"/>
        </w:rPr>
        <w:t>.</w:t>
      </w:r>
      <w:r>
        <w:rPr>
          <w:color w:val="000000"/>
          <w:lang w:eastAsia="zh-CN"/>
        </w:rPr>
        <w:t>3.2.1</w:t>
      </w:r>
      <w:r>
        <w:rPr>
          <w:color w:val="000000"/>
        </w:rPr>
        <w:tab/>
      </w:r>
      <w:r w:rsidRPr="00874C82">
        <w:t>Number</w:t>
      </w:r>
      <w:r>
        <w:rPr>
          <w:color w:val="000000"/>
        </w:rPr>
        <w:t xml:space="preserve"> of requested N4 session reports</w:t>
      </w:r>
      <w:bookmarkEnd w:id="2217"/>
      <w:bookmarkEnd w:id="2218"/>
      <w:bookmarkEnd w:id="2219"/>
      <w:bookmarkEnd w:id="2220"/>
      <w:bookmarkEnd w:id="2221"/>
      <w:bookmarkEnd w:id="2222"/>
    </w:p>
    <w:p w14:paraId="615FEAAE" w14:textId="77777777" w:rsidR="00482509" w:rsidRPr="002E04A2" w:rsidRDefault="00482509" w:rsidP="00482509">
      <w:pPr>
        <w:pStyle w:val="B10"/>
      </w:pPr>
      <w:r>
        <w:t>a)</w:t>
      </w:r>
      <w:r>
        <w:tab/>
      </w:r>
      <w:r w:rsidRPr="002E04A2">
        <w:t>This mea</w:t>
      </w:r>
      <w:r>
        <w:t>surement provides the number of N4 session reports sent by the UPF.</w:t>
      </w:r>
    </w:p>
    <w:p w14:paraId="37BB03CE" w14:textId="77777777" w:rsidR="00482509" w:rsidRPr="002E04A2" w:rsidRDefault="00482509" w:rsidP="00482509">
      <w:pPr>
        <w:pStyle w:val="B10"/>
      </w:pPr>
      <w:r>
        <w:t>b)</w:t>
      </w:r>
      <w:r>
        <w:tab/>
        <w:t>CC.</w:t>
      </w:r>
    </w:p>
    <w:p w14:paraId="1C8DD393" w14:textId="77777777" w:rsidR="00482509" w:rsidRDefault="00482509" w:rsidP="00482509">
      <w:pPr>
        <w:pStyle w:val="B10"/>
      </w:pPr>
      <w:r>
        <w:t>c)</w:t>
      </w:r>
      <w:r>
        <w:tab/>
        <w:t xml:space="preserve">When UPF sends </w:t>
      </w:r>
      <w:r w:rsidRPr="00050CA8">
        <w:rPr>
          <w:lang w:eastAsia="zh-CN"/>
        </w:rPr>
        <w:t xml:space="preserve">N4 session </w:t>
      </w:r>
      <w:r>
        <w:rPr>
          <w:lang w:eastAsia="zh-CN"/>
        </w:rPr>
        <w:t>report</w:t>
      </w:r>
      <w:r w:rsidRPr="00050CA8">
        <w:rPr>
          <w:lang w:eastAsia="zh-CN"/>
        </w:rPr>
        <w:t xml:space="preserve"> </w:t>
      </w:r>
      <w:r>
        <w:rPr>
          <w:lang w:eastAsia="zh-CN"/>
        </w:rPr>
        <w:t xml:space="preserve">message </w:t>
      </w:r>
      <w:r>
        <w:t xml:space="preserve">(see 3GPP TS 23.502 [7]) to SMF. </w:t>
      </w:r>
    </w:p>
    <w:p w14:paraId="07FA6ACC" w14:textId="77777777" w:rsidR="00482509" w:rsidRPr="002E04A2" w:rsidRDefault="00482509" w:rsidP="00482509">
      <w:pPr>
        <w:pStyle w:val="B10"/>
      </w:pPr>
      <w:r>
        <w:t>d)</w:t>
      </w:r>
      <w:r>
        <w:tab/>
        <w:t>A single</w:t>
      </w:r>
      <w:r w:rsidRPr="002E04A2">
        <w:t xml:space="preserve"> integer value</w:t>
      </w:r>
      <w:r>
        <w:t>.</w:t>
      </w:r>
    </w:p>
    <w:p w14:paraId="2CDFD706" w14:textId="77777777" w:rsidR="00482509" w:rsidRDefault="00482509" w:rsidP="00482509">
      <w:pPr>
        <w:pStyle w:val="B10"/>
      </w:pPr>
      <w:r>
        <w:t>e)</w:t>
      </w:r>
      <w:r>
        <w:tab/>
        <w:t>SM</w:t>
      </w:r>
      <w:r w:rsidRPr="002E04A2">
        <w:t>.</w:t>
      </w:r>
      <w:r>
        <w:t>N4SessionReport.</w:t>
      </w:r>
    </w:p>
    <w:p w14:paraId="2248BC86" w14:textId="77777777" w:rsidR="00482509" w:rsidRPr="002E04A2" w:rsidRDefault="00482509" w:rsidP="00482509">
      <w:pPr>
        <w:pStyle w:val="B10"/>
      </w:pPr>
      <w:r>
        <w:t>f)</w:t>
      </w:r>
      <w:r>
        <w:tab/>
        <w:t>UP</w:t>
      </w:r>
      <w:r w:rsidRPr="002E04A2">
        <w:t>FFunction</w:t>
      </w:r>
      <w:r>
        <w:t>.</w:t>
      </w:r>
    </w:p>
    <w:p w14:paraId="5B75351F" w14:textId="77777777" w:rsidR="00482509" w:rsidRPr="002E04A2" w:rsidRDefault="00482509" w:rsidP="00482509">
      <w:pPr>
        <w:pStyle w:val="B10"/>
      </w:pPr>
      <w:r>
        <w:t>g)</w:t>
      </w:r>
      <w:r>
        <w:tab/>
      </w:r>
      <w:r w:rsidRPr="002E04A2">
        <w:t>Valid for packet swit</w:t>
      </w:r>
      <w:r>
        <w:t>ched traffic.</w:t>
      </w:r>
    </w:p>
    <w:p w14:paraId="3A83DB4D" w14:textId="77777777" w:rsidR="00482509" w:rsidRDefault="00482509" w:rsidP="00482509">
      <w:pPr>
        <w:pStyle w:val="B10"/>
      </w:pPr>
      <w:r>
        <w:t>h)</w:t>
      </w:r>
      <w:r>
        <w:tab/>
      </w:r>
      <w:r w:rsidRPr="002E04A2">
        <w:t>5G</w:t>
      </w:r>
      <w:r>
        <w:t>S.</w:t>
      </w:r>
    </w:p>
    <w:p w14:paraId="6F80E82B" w14:textId="77777777" w:rsidR="00482509" w:rsidRDefault="00482509" w:rsidP="00482509">
      <w:pPr>
        <w:pStyle w:val="Heading5"/>
        <w:rPr>
          <w:color w:val="000000"/>
        </w:rPr>
      </w:pPr>
      <w:bookmarkStart w:id="2223" w:name="_Toc20132468"/>
      <w:bookmarkStart w:id="2224" w:name="_Toc27473538"/>
      <w:bookmarkStart w:id="2225" w:name="_Toc35956209"/>
      <w:bookmarkStart w:id="2226" w:name="_Toc44492202"/>
      <w:bookmarkStart w:id="2227" w:name="_Toc51690131"/>
      <w:bookmarkStart w:id="2228" w:name="_Toc155095219"/>
      <w:r w:rsidRPr="00AC22D1">
        <w:rPr>
          <w:color w:val="000000"/>
        </w:rPr>
        <w:t>5.</w:t>
      </w:r>
      <w:r>
        <w:rPr>
          <w:color w:val="000000"/>
        </w:rPr>
        <w:t>4</w:t>
      </w:r>
      <w:r w:rsidRPr="00AC22D1">
        <w:rPr>
          <w:color w:val="000000"/>
        </w:rPr>
        <w:t>.</w:t>
      </w:r>
      <w:r>
        <w:rPr>
          <w:color w:val="000000"/>
          <w:lang w:eastAsia="zh-CN"/>
        </w:rPr>
        <w:t>3.2.2</w:t>
      </w:r>
      <w:r>
        <w:rPr>
          <w:color w:val="000000"/>
        </w:rPr>
        <w:tab/>
      </w:r>
      <w:r w:rsidRPr="00874C82">
        <w:t>Number</w:t>
      </w:r>
      <w:r>
        <w:rPr>
          <w:color w:val="000000"/>
        </w:rPr>
        <w:t xml:space="preserve"> of successful N4 session reports</w:t>
      </w:r>
      <w:bookmarkEnd w:id="2223"/>
      <w:bookmarkEnd w:id="2224"/>
      <w:bookmarkEnd w:id="2225"/>
      <w:bookmarkEnd w:id="2226"/>
      <w:bookmarkEnd w:id="2227"/>
      <w:bookmarkEnd w:id="2228"/>
    </w:p>
    <w:p w14:paraId="3F57B999" w14:textId="77777777" w:rsidR="00482509" w:rsidRPr="002E04A2" w:rsidRDefault="00482509" w:rsidP="00482509">
      <w:pPr>
        <w:pStyle w:val="B10"/>
      </w:pPr>
      <w:r>
        <w:t>a)</w:t>
      </w:r>
      <w:r>
        <w:tab/>
      </w:r>
      <w:r w:rsidRPr="002E04A2">
        <w:t>This mea</w:t>
      </w:r>
      <w:r>
        <w:t xml:space="preserve">surement provides the number of successful N4 session report at the UPF. </w:t>
      </w:r>
    </w:p>
    <w:p w14:paraId="237805B7" w14:textId="77777777" w:rsidR="00482509" w:rsidRPr="002E04A2" w:rsidRDefault="00482509" w:rsidP="00482509">
      <w:pPr>
        <w:pStyle w:val="B10"/>
      </w:pPr>
      <w:r>
        <w:t>b)</w:t>
      </w:r>
      <w:r>
        <w:tab/>
        <w:t>CC.</w:t>
      </w:r>
    </w:p>
    <w:p w14:paraId="4E7FFCDF" w14:textId="77777777" w:rsidR="00482509" w:rsidRDefault="00482509" w:rsidP="00482509">
      <w:pPr>
        <w:pStyle w:val="B10"/>
      </w:pPr>
      <w:r>
        <w:t>c)</w:t>
      </w:r>
      <w:r>
        <w:tab/>
        <w:t>On receipt of</w:t>
      </w:r>
      <w:r w:rsidRPr="00E9405D">
        <w:t xml:space="preserve"> </w:t>
      </w:r>
      <w:r w:rsidRPr="00050CA8">
        <w:t>N4</w:t>
      </w:r>
      <w:r>
        <w:t xml:space="preserve"> session</w:t>
      </w:r>
      <w:r w:rsidRPr="00050CA8">
        <w:t xml:space="preserve"> report ACK message</w:t>
      </w:r>
      <w:r>
        <w:rPr>
          <w:lang w:eastAsia="zh-CN"/>
        </w:rPr>
        <w:t xml:space="preserve"> </w:t>
      </w:r>
      <w:r>
        <w:t xml:space="preserve">(see 3GPP TS 23.502 [7] by the UPF. Each </w:t>
      </w:r>
      <w:r w:rsidRPr="00050CA8">
        <w:t>N4</w:t>
      </w:r>
      <w:r>
        <w:t xml:space="preserve"> session</w:t>
      </w:r>
      <w:r w:rsidRPr="00050CA8">
        <w:t xml:space="preserve"> report ACK message</w:t>
      </w:r>
      <w:r>
        <w:rPr>
          <w:lang w:eastAsia="zh-CN"/>
        </w:rPr>
        <w:t xml:space="preserve"> indicating the successful N4 session report request triggers the counter to increment by 1.</w:t>
      </w:r>
    </w:p>
    <w:p w14:paraId="1F14C41E" w14:textId="77777777" w:rsidR="00482509" w:rsidRPr="002E04A2" w:rsidRDefault="00482509" w:rsidP="00482509">
      <w:pPr>
        <w:pStyle w:val="B10"/>
      </w:pPr>
      <w:r>
        <w:t>d)</w:t>
      </w:r>
      <w:r>
        <w:tab/>
        <w:t>A single</w:t>
      </w:r>
      <w:r w:rsidRPr="002E04A2">
        <w:t xml:space="preserve"> integer value</w:t>
      </w:r>
      <w:r>
        <w:t>.</w:t>
      </w:r>
    </w:p>
    <w:p w14:paraId="7AB462D9" w14:textId="77777777" w:rsidR="00482509" w:rsidRDefault="00482509" w:rsidP="00482509">
      <w:pPr>
        <w:pStyle w:val="B10"/>
      </w:pPr>
      <w:r>
        <w:t>e)</w:t>
      </w:r>
      <w:r>
        <w:tab/>
        <w:t>SM</w:t>
      </w:r>
      <w:r w:rsidRPr="002E04A2">
        <w:t>.</w:t>
      </w:r>
      <w:r>
        <w:t>N4SessionReportSucc</w:t>
      </w:r>
      <w:r>
        <w:rPr>
          <w:i/>
        </w:rPr>
        <w:t xml:space="preserve"> </w:t>
      </w:r>
    </w:p>
    <w:p w14:paraId="7541289F" w14:textId="77777777" w:rsidR="00482509" w:rsidRPr="002E04A2" w:rsidRDefault="00482509" w:rsidP="00482509">
      <w:pPr>
        <w:pStyle w:val="B10"/>
      </w:pPr>
      <w:r>
        <w:t>f)</w:t>
      </w:r>
      <w:r>
        <w:tab/>
        <w:t>UP</w:t>
      </w:r>
      <w:r w:rsidRPr="002E04A2">
        <w:t>FFunction</w:t>
      </w:r>
      <w:r>
        <w:t>.</w:t>
      </w:r>
    </w:p>
    <w:p w14:paraId="5FC05D76" w14:textId="77777777" w:rsidR="00482509" w:rsidRPr="002E04A2" w:rsidRDefault="00482509" w:rsidP="00482509">
      <w:pPr>
        <w:pStyle w:val="B10"/>
      </w:pPr>
      <w:r>
        <w:t>g)</w:t>
      </w:r>
      <w:r>
        <w:tab/>
      </w:r>
      <w:r w:rsidRPr="002E04A2">
        <w:t>Valid for packet swit</w:t>
      </w:r>
      <w:r>
        <w:t>ched traffic.</w:t>
      </w:r>
    </w:p>
    <w:p w14:paraId="71CE61E3" w14:textId="77777777" w:rsidR="00482509" w:rsidRPr="00673C08" w:rsidRDefault="00482509" w:rsidP="00482509">
      <w:pPr>
        <w:pStyle w:val="B10"/>
      </w:pPr>
      <w:r>
        <w:t>h)</w:t>
      </w:r>
      <w:r>
        <w:tab/>
      </w:r>
      <w:r w:rsidRPr="002E04A2">
        <w:t>5G</w:t>
      </w:r>
      <w:r>
        <w:t>S.</w:t>
      </w:r>
    </w:p>
    <w:p w14:paraId="158E427F" w14:textId="77777777" w:rsidR="00DE7874" w:rsidRPr="006534CE" w:rsidRDefault="00DE7874" w:rsidP="00DE7874">
      <w:pPr>
        <w:pStyle w:val="Heading3"/>
      </w:pPr>
      <w:bookmarkStart w:id="2229" w:name="_Toc20132469"/>
      <w:bookmarkStart w:id="2230" w:name="_Toc27473539"/>
      <w:bookmarkStart w:id="2231" w:name="_Toc35956210"/>
      <w:bookmarkStart w:id="2232" w:name="_Toc44492203"/>
      <w:bookmarkStart w:id="2233" w:name="_Toc51690132"/>
      <w:bookmarkStart w:id="2234" w:name="_Toc155095220"/>
      <w:r w:rsidRPr="006534CE">
        <w:t>5.4.</w:t>
      </w:r>
      <w:r>
        <w:t>4</w:t>
      </w:r>
      <w:r w:rsidRPr="006534CE">
        <w:tab/>
        <w:t>N</w:t>
      </w:r>
      <w:r>
        <w:t>9</w:t>
      </w:r>
      <w:r w:rsidRPr="006534CE">
        <w:t xml:space="preserve"> </w:t>
      </w:r>
      <w:r w:rsidRPr="006534CE">
        <w:rPr>
          <w:color w:val="000000"/>
        </w:rPr>
        <w:t>interface</w:t>
      </w:r>
      <w:r w:rsidRPr="006534CE">
        <w:t xml:space="preserve"> related measurements</w:t>
      </w:r>
      <w:bookmarkEnd w:id="2229"/>
      <w:bookmarkEnd w:id="2230"/>
      <w:bookmarkEnd w:id="2231"/>
      <w:bookmarkEnd w:id="2232"/>
      <w:bookmarkEnd w:id="2233"/>
      <w:bookmarkEnd w:id="2234"/>
    </w:p>
    <w:p w14:paraId="0D99AD86" w14:textId="77777777" w:rsidR="00DE7874" w:rsidRDefault="00DE7874" w:rsidP="00DE7874">
      <w:pPr>
        <w:pStyle w:val="Heading4"/>
      </w:pPr>
      <w:bookmarkStart w:id="2235" w:name="_Toc20132470"/>
      <w:bookmarkStart w:id="2236" w:name="_Toc27473540"/>
      <w:bookmarkStart w:id="2237" w:name="_Toc35956211"/>
      <w:bookmarkStart w:id="2238" w:name="_Toc44492204"/>
      <w:bookmarkStart w:id="2239" w:name="_Toc51690133"/>
      <w:bookmarkStart w:id="2240" w:name="_Toc155095221"/>
      <w:r>
        <w:t>5.4.4.1</w:t>
      </w:r>
      <w:r>
        <w:tab/>
        <w:t>Round-trip GTP Data Packet Delay on N9 interface</w:t>
      </w:r>
      <w:bookmarkEnd w:id="2235"/>
      <w:bookmarkEnd w:id="2236"/>
      <w:bookmarkEnd w:id="2237"/>
      <w:bookmarkEnd w:id="2238"/>
      <w:bookmarkEnd w:id="2239"/>
      <w:bookmarkEnd w:id="2240"/>
    </w:p>
    <w:p w14:paraId="5BA2A7AC" w14:textId="77777777" w:rsidR="00DE7874" w:rsidRPr="00DA0148" w:rsidRDefault="00DE7874" w:rsidP="00DE7874">
      <w:pPr>
        <w:pStyle w:val="Heading5"/>
      </w:pPr>
      <w:bookmarkStart w:id="2241" w:name="_Toc20132471"/>
      <w:bookmarkStart w:id="2242" w:name="_Toc27473541"/>
      <w:bookmarkStart w:id="2243" w:name="_Toc35956212"/>
      <w:bookmarkStart w:id="2244" w:name="_Toc44492205"/>
      <w:bookmarkStart w:id="2245" w:name="_Toc51690134"/>
      <w:bookmarkStart w:id="2246" w:name="_Toc155095222"/>
      <w:r w:rsidRPr="00A54714">
        <w:t>5.</w:t>
      </w:r>
      <w:r>
        <w:t>4.4</w:t>
      </w:r>
      <w:r w:rsidRPr="00A54714">
        <w:t>.</w:t>
      </w:r>
      <w:r>
        <w:t>1</w:t>
      </w:r>
      <w:r w:rsidRPr="00A54714">
        <w:t>.1</w:t>
      </w:r>
      <w:r>
        <w:tab/>
      </w:r>
      <w:r>
        <w:rPr>
          <w:lang w:val="en-US" w:eastAsia="zh-CN"/>
        </w:rPr>
        <w:t xml:space="preserve">Average </w:t>
      </w:r>
      <w:r>
        <w:rPr>
          <w:lang w:eastAsia="zh-CN"/>
        </w:rPr>
        <w:t>round-trip N9 delay on PSA UPF</w:t>
      </w:r>
      <w:bookmarkEnd w:id="2241"/>
      <w:bookmarkEnd w:id="2242"/>
      <w:bookmarkEnd w:id="2243"/>
      <w:bookmarkEnd w:id="2244"/>
      <w:bookmarkEnd w:id="2245"/>
      <w:bookmarkEnd w:id="2246"/>
    </w:p>
    <w:p w14:paraId="0A0761F5"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PSA UPF. </w:t>
      </w:r>
      <w:r>
        <w:t>This measurement is split into subcounters per DSCP (</w:t>
      </w:r>
      <w:r w:rsidRPr="00FE29D1">
        <w:t>Differentiated Services Code Point</w:t>
      </w:r>
      <w:r>
        <w:t>).</w:t>
      </w:r>
    </w:p>
    <w:p w14:paraId="584599C4" w14:textId="77777777" w:rsidR="00DE7874" w:rsidRDefault="00DE7874" w:rsidP="00DE7874">
      <w:pPr>
        <w:pStyle w:val="B10"/>
        <w:rPr>
          <w:lang w:eastAsia="zh-CN"/>
        </w:rPr>
      </w:pPr>
      <w:r>
        <w:rPr>
          <w:lang w:eastAsia="zh-CN"/>
        </w:rPr>
        <w:t>b)</w:t>
      </w:r>
      <w:r>
        <w:rPr>
          <w:lang w:eastAsia="zh-CN"/>
        </w:rPr>
        <w:tab/>
        <w:t>DER (n=1).</w:t>
      </w:r>
    </w:p>
    <w:p w14:paraId="0128E307"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I-UPF at PSA UPF’s ingress GTP termination, minus time when sending</w:t>
      </w:r>
      <w:r w:rsidRPr="00193C0C">
        <w:rPr>
          <w:lang w:eastAsia="zh-CN"/>
        </w:rPr>
        <w:t xml:space="preserve"> the associated echo request message to </w:t>
      </w:r>
      <w:r>
        <w:rPr>
          <w:lang w:eastAsia="zh-CN"/>
        </w:rPr>
        <w:t>I-UPF</w:t>
      </w:r>
      <w:r w:rsidRPr="00193C0C">
        <w:rPr>
          <w:lang w:eastAsia="zh-CN"/>
        </w:rPr>
        <w:t xml:space="preserve"> at the </w:t>
      </w:r>
      <w:r>
        <w:rPr>
          <w:lang w:eastAsia="zh-CN"/>
        </w:rPr>
        <w:t xml:space="preserve">PSA </w:t>
      </w:r>
      <w:r w:rsidRPr="00193C0C">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PSA UPF’s ingress GTP termination</w:t>
      </w:r>
      <w:r>
        <w:rPr>
          <w:lang w:eastAsia="zh-CN"/>
        </w:rPr>
        <w:t>.</w:t>
      </w:r>
      <w:r w:rsidRPr="00A33146">
        <w:t xml:space="preserve"> </w:t>
      </w:r>
      <w:r>
        <w:t>This measurement is calculated for each DSCP</w:t>
      </w:r>
      <w:r>
        <w:rPr>
          <w:lang w:eastAsia="zh-CN"/>
        </w:rPr>
        <w:t>.</w:t>
      </w:r>
    </w:p>
    <w:p w14:paraId="189A2976"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6D3543E5" w14:textId="77777777" w:rsidR="00DE7874" w:rsidRDefault="00DE7874" w:rsidP="00DE7874">
      <w:pPr>
        <w:pStyle w:val="B10"/>
        <w:rPr>
          <w:lang w:eastAsia="zh-CN"/>
        </w:rPr>
      </w:pPr>
      <w:r>
        <w:rPr>
          <w:lang w:eastAsia="zh-CN"/>
        </w:rPr>
        <w:t>e)</w:t>
      </w:r>
      <w:r>
        <w:rPr>
          <w:lang w:eastAsia="zh-CN"/>
        </w:rPr>
        <w:tab/>
        <w:t xml:space="preserve">The measurement name has the form </w:t>
      </w:r>
      <w:r w:rsidRPr="00193C0C">
        <w:rPr>
          <w:lang w:eastAsia="zh-CN"/>
        </w:rPr>
        <w:t>GTP.</w:t>
      </w:r>
      <w:r>
        <w:rPr>
          <w:lang w:eastAsia="zh-CN"/>
        </w:rPr>
        <w:t>Rtt</w:t>
      </w:r>
      <w:r w:rsidRPr="00193C0C">
        <w:rPr>
          <w:lang w:eastAsia="zh-CN"/>
        </w:rPr>
        <w:t>DelayN</w:t>
      </w:r>
      <w:r>
        <w:rPr>
          <w:lang w:eastAsia="zh-CN"/>
        </w:rPr>
        <w:t>9Psa</w:t>
      </w:r>
      <w:r w:rsidRPr="00193C0C">
        <w:rPr>
          <w:lang w:eastAsia="zh-CN"/>
        </w:rPr>
        <w:t>U</w:t>
      </w:r>
      <w:r>
        <w:rPr>
          <w:lang w:eastAsia="zh-CN"/>
        </w:rPr>
        <w:t>pfMean.</w:t>
      </w:r>
      <w:r w:rsidRPr="001D1D26">
        <w:rPr>
          <w:i/>
        </w:rPr>
        <w:t>DSCP</w:t>
      </w:r>
      <w:r>
        <w:br/>
        <w:t xml:space="preserve">Where </w:t>
      </w:r>
      <w:r w:rsidRPr="001D1D26">
        <w:rPr>
          <w:i/>
        </w:rPr>
        <w:t>DSCP</w:t>
      </w:r>
      <w:r>
        <w:t xml:space="preserve"> identifies the DSCP</w:t>
      </w:r>
      <w:r>
        <w:rPr>
          <w:lang w:eastAsia="zh-CN"/>
        </w:rPr>
        <w:t>.</w:t>
      </w:r>
    </w:p>
    <w:p w14:paraId="2F7A9E18" w14:textId="77777777" w:rsidR="00DE7874" w:rsidRDefault="00DE7874" w:rsidP="00DE7874">
      <w:pPr>
        <w:pStyle w:val="B10"/>
      </w:pPr>
      <w:r>
        <w:t>f)</w:t>
      </w:r>
      <w:r>
        <w:tab/>
      </w:r>
      <w:r>
        <w:rPr>
          <w:lang w:eastAsia="zh-CN"/>
        </w:rPr>
        <w:t>EP_N9.</w:t>
      </w:r>
    </w:p>
    <w:p w14:paraId="0E0FBE30" w14:textId="77777777" w:rsidR="00DE7874" w:rsidRDefault="00DE7874" w:rsidP="00DE7874">
      <w:pPr>
        <w:pStyle w:val="B10"/>
      </w:pPr>
      <w:r>
        <w:t>g)</w:t>
      </w:r>
      <w:r>
        <w:tab/>
        <w:t>Valid for packet switched traffic.</w:t>
      </w:r>
    </w:p>
    <w:p w14:paraId="0CFFE526"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50068EA3" w14:textId="77777777" w:rsidR="00DE7874" w:rsidRDefault="00DE7874" w:rsidP="00DE7874">
      <w:pPr>
        <w:pStyle w:val="Heading5"/>
        <w:rPr>
          <w:lang w:eastAsia="zh-CN"/>
        </w:rPr>
      </w:pPr>
      <w:bookmarkStart w:id="2247" w:name="_Toc20132472"/>
      <w:bookmarkStart w:id="2248" w:name="_Toc27473542"/>
      <w:bookmarkStart w:id="2249" w:name="_Toc35956213"/>
      <w:bookmarkStart w:id="2250" w:name="_Toc44492206"/>
      <w:bookmarkStart w:id="2251" w:name="_Toc51690135"/>
      <w:bookmarkStart w:id="2252" w:name="_Toc155095223"/>
      <w:r w:rsidRPr="00A54714">
        <w:t>5.</w:t>
      </w:r>
      <w:r>
        <w:t>4.4</w:t>
      </w:r>
      <w:r w:rsidRPr="00A54714">
        <w:t>.</w:t>
      </w:r>
      <w:r>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round-trip N9 delay on PSA UPF</w:t>
      </w:r>
      <w:bookmarkEnd w:id="2247"/>
      <w:bookmarkEnd w:id="2248"/>
      <w:bookmarkEnd w:id="2249"/>
      <w:bookmarkEnd w:id="2250"/>
      <w:bookmarkEnd w:id="2251"/>
      <w:bookmarkEnd w:id="2252"/>
    </w:p>
    <w:p w14:paraId="269AE705"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PSA UPF. </w:t>
      </w:r>
      <w:r>
        <w:t>This measurement is split into subcounters per DSCP (</w:t>
      </w:r>
      <w:r w:rsidRPr="00FE29D1">
        <w:t>Differentiated Services Code Point</w:t>
      </w:r>
      <w:r>
        <w:t>).</w:t>
      </w:r>
    </w:p>
    <w:p w14:paraId="1F9D828F" w14:textId="77777777" w:rsidR="00DE7874" w:rsidRDefault="00DE7874" w:rsidP="00DE7874">
      <w:pPr>
        <w:pStyle w:val="B10"/>
        <w:rPr>
          <w:lang w:eastAsia="zh-CN"/>
        </w:rPr>
      </w:pPr>
      <w:r>
        <w:rPr>
          <w:lang w:eastAsia="zh-CN"/>
        </w:rPr>
        <w:t>b)</w:t>
      </w:r>
      <w:r>
        <w:rPr>
          <w:lang w:eastAsia="zh-CN"/>
        </w:rPr>
        <w:tab/>
        <w:t>DER (n=1).</w:t>
      </w:r>
    </w:p>
    <w:p w14:paraId="78A67652"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I-UPF at PSA UPF’s ingress GTP termination, minus time when sending</w:t>
      </w:r>
      <w:r w:rsidRPr="00676AB6">
        <w:rPr>
          <w:lang w:eastAsia="zh-CN"/>
        </w:rPr>
        <w:t xml:space="preserve"> the associated echo request message to </w:t>
      </w:r>
      <w:r>
        <w:rPr>
          <w:lang w:eastAsia="zh-CN"/>
        </w:rPr>
        <w:t>I-UPF</w:t>
      </w:r>
      <w:r w:rsidRPr="00676AB6">
        <w:rPr>
          <w:lang w:eastAsia="zh-CN"/>
        </w:rPr>
        <w:t xml:space="preserve"> at the </w:t>
      </w:r>
      <w:r>
        <w:rPr>
          <w:lang w:eastAsia="zh-CN"/>
        </w:rPr>
        <w:t xml:space="preserve">PSA </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251627D8"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5E034D47"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9Psa</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3FB88565" w14:textId="77777777" w:rsidR="00DE7874" w:rsidRDefault="00DE7874" w:rsidP="00DE7874">
      <w:pPr>
        <w:pStyle w:val="B10"/>
      </w:pPr>
      <w:r>
        <w:t>f)</w:t>
      </w:r>
      <w:r>
        <w:tab/>
      </w:r>
      <w:r>
        <w:rPr>
          <w:lang w:eastAsia="zh-CN"/>
        </w:rPr>
        <w:t>EP_N9.</w:t>
      </w:r>
    </w:p>
    <w:p w14:paraId="24E23D0C" w14:textId="77777777" w:rsidR="00DE7874" w:rsidRDefault="00DE7874" w:rsidP="00DE7874">
      <w:pPr>
        <w:pStyle w:val="B10"/>
      </w:pPr>
      <w:r>
        <w:t>g)</w:t>
      </w:r>
      <w:r>
        <w:tab/>
        <w:t>Valid for packet switched traffic.</w:t>
      </w:r>
    </w:p>
    <w:p w14:paraId="164CC888"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1AB5D4B6" w14:textId="77777777" w:rsidR="00DE7874" w:rsidRPr="00DA0148" w:rsidRDefault="00DE7874" w:rsidP="00DE7874">
      <w:pPr>
        <w:pStyle w:val="Heading5"/>
      </w:pPr>
      <w:bookmarkStart w:id="2253" w:name="_Toc20132473"/>
      <w:bookmarkStart w:id="2254" w:name="_Toc27473543"/>
      <w:bookmarkStart w:id="2255" w:name="_Toc35956214"/>
      <w:bookmarkStart w:id="2256" w:name="_Toc44492207"/>
      <w:bookmarkStart w:id="2257" w:name="_Toc51690136"/>
      <w:bookmarkStart w:id="2258" w:name="_Toc155095224"/>
      <w:r w:rsidRPr="00A54714">
        <w:t>5.</w:t>
      </w:r>
      <w:r>
        <w:t>4.4</w:t>
      </w:r>
      <w:r w:rsidRPr="00A54714">
        <w:t>.</w:t>
      </w:r>
      <w:r>
        <w:t>1</w:t>
      </w:r>
      <w:r w:rsidRPr="00A54714">
        <w:t>.</w:t>
      </w:r>
      <w:r>
        <w:t>3</w:t>
      </w:r>
      <w:r>
        <w:tab/>
      </w:r>
      <w:r>
        <w:rPr>
          <w:lang w:val="en-US" w:eastAsia="zh-CN"/>
        </w:rPr>
        <w:t xml:space="preserve">Average </w:t>
      </w:r>
      <w:r>
        <w:rPr>
          <w:lang w:eastAsia="zh-CN"/>
        </w:rPr>
        <w:t>round-trip N9 delay on I-UPF</w:t>
      </w:r>
      <w:bookmarkEnd w:id="2253"/>
      <w:bookmarkEnd w:id="2254"/>
      <w:bookmarkEnd w:id="2255"/>
      <w:bookmarkEnd w:id="2256"/>
      <w:bookmarkEnd w:id="2257"/>
      <w:bookmarkEnd w:id="2258"/>
    </w:p>
    <w:p w14:paraId="4CAE12A6" w14:textId="77777777" w:rsidR="00DE7874" w:rsidRDefault="00DE7874" w:rsidP="00DE7874">
      <w:pPr>
        <w:pStyle w:val="B10"/>
        <w:rPr>
          <w:lang w:eastAsia="zh-CN"/>
        </w:rPr>
      </w:pPr>
      <w:r>
        <w:rPr>
          <w:lang w:eastAsia="zh-CN"/>
        </w:rPr>
        <w:t>a)</w:t>
      </w:r>
      <w:r>
        <w:rPr>
          <w:lang w:eastAsia="zh-CN"/>
        </w:rPr>
        <w:tab/>
        <w:t xml:space="preserve">This measurement provides the average round-trip delay on a N9 interface on I-UPF. </w:t>
      </w:r>
      <w:r>
        <w:t>This measurement is split into subcounters per DSCP (</w:t>
      </w:r>
      <w:r w:rsidRPr="00FE29D1">
        <w:t>Differentiated Services Code Point</w:t>
      </w:r>
      <w:r>
        <w:t>).</w:t>
      </w:r>
    </w:p>
    <w:p w14:paraId="4D0E3D8D" w14:textId="77777777" w:rsidR="00DE7874" w:rsidRDefault="00DE7874" w:rsidP="00DE7874">
      <w:pPr>
        <w:pStyle w:val="B10"/>
        <w:rPr>
          <w:lang w:eastAsia="zh-CN"/>
        </w:rPr>
      </w:pPr>
      <w:r>
        <w:rPr>
          <w:lang w:eastAsia="zh-CN"/>
        </w:rPr>
        <w:t>b)</w:t>
      </w:r>
      <w:r>
        <w:rPr>
          <w:lang w:eastAsia="zh-CN"/>
        </w:rPr>
        <w:tab/>
        <w:t>DER (n=1).</w:t>
      </w:r>
    </w:p>
    <w:p w14:paraId="365C1C7F" w14:textId="77777777" w:rsidR="00DE7874" w:rsidRDefault="00DE7874" w:rsidP="00DE7874">
      <w:pPr>
        <w:pStyle w:val="B10"/>
        <w:rPr>
          <w:lang w:eastAsia="zh-CN"/>
        </w:rPr>
      </w:pPr>
      <w:r>
        <w:rPr>
          <w:lang w:eastAsia="zh-CN"/>
        </w:rPr>
        <w:t>c)</w:t>
      </w:r>
      <w:r>
        <w:rPr>
          <w:lang w:eastAsia="zh-CN"/>
        </w:rPr>
        <w:tab/>
        <w:t>This measurement is obtained as: the sum (the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 xml:space="preserve">GTP egress termination) </w:t>
      </w:r>
      <w:r w:rsidRPr="00A005B5">
        <w:rPr>
          <w:kern w:val="2"/>
          <w:lang w:eastAsia="zh-CN"/>
        </w:rPr>
        <w:t xml:space="preserve">divided by </w:t>
      </w:r>
      <w:r w:rsidRPr="00A005B5">
        <w:rPr>
          <w:rFonts w:cs="Arial"/>
          <w:kern w:val="2"/>
          <w:lang w:eastAsia="zh-CN"/>
        </w:rPr>
        <w:t xml:space="preserve">total number of </w:t>
      </w:r>
      <w:r>
        <w:t>GTP echo reply message received at I-UPF’s ingress GTP termination</w:t>
      </w:r>
      <w:r>
        <w:rPr>
          <w:lang w:eastAsia="zh-CN"/>
        </w:rPr>
        <w:t>.</w:t>
      </w:r>
      <w:r w:rsidRPr="00A33146">
        <w:t xml:space="preserve"> </w:t>
      </w:r>
      <w:r>
        <w:t>This measurement is calculated for each DSCP</w:t>
      </w:r>
      <w:r>
        <w:rPr>
          <w:lang w:eastAsia="zh-CN"/>
        </w:rPr>
        <w:t>.</w:t>
      </w:r>
    </w:p>
    <w:p w14:paraId="06BDF88D" w14:textId="77777777" w:rsidR="00DE7874" w:rsidRDefault="00DE7874" w:rsidP="00DE7874">
      <w:pPr>
        <w:pStyle w:val="B10"/>
        <w:rPr>
          <w:lang w:eastAsia="zh-CN"/>
        </w:rPr>
      </w:pPr>
      <w:r>
        <w:rPr>
          <w:lang w:eastAsia="zh-CN"/>
        </w:rPr>
        <w:t>d)</w:t>
      </w:r>
      <w:r>
        <w:rPr>
          <w:lang w:eastAsia="zh-CN"/>
        </w:rPr>
        <w:tab/>
        <w:t xml:space="preserve">Each measurement is a real representing the average delay in microseconds. </w:t>
      </w:r>
    </w:p>
    <w:p w14:paraId="40F4E67B" w14:textId="77777777" w:rsidR="00DE7874" w:rsidRDefault="00DE7874" w:rsidP="00DE7874">
      <w:pPr>
        <w:pStyle w:val="B10"/>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pfMean.</w:t>
      </w:r>
      <w:r w:rsidRPr="001D1D26">
        <w:rPr>
          <w:i/>
        </w:rPr>
        <w:t>DSCP</w:t>
      </w:r>
      <w:r>
        <w:br/>
        <w:t xml:space="preserve">Where </w:t>
      </w:r>
      <w:r w:rsidRPr="0030727D">
        <w:t>DSCP</w:t>
      </w:r>
      <w:r>
        <w:t xml:space="preserve"> identifies the DSCP.</w:t>
      </w:r>
    </w:p>
    <w:p w14:paraId="0E3ACB70" w14:textId="77777777" w:rsidR="00DE7874" w:rsidRDefault="00DE7874" w:rsidP="00DE7874">
      <w:pPr>
        <w:pStyle w:val="B10"/>
      </w:pPr>
      <w:r>
        <w:t>f)</w:t>
      </w:r>
      <w:r>
        <w:tab/>
        <w:t>EP_N9.</w:t>
      </w:r>
    </w:p>
    <w:p w14:paraId="009B377F" w14:textId="77777777" w:rsidR="00DE7874" w:rsidRDefault="00DE7874" w:rsidP="00DE7874">
      <w:pPr>
        <w:pStyle w:val="B10"/>
      </w:pPr>
      <w:r>
        <w:t>g)</w:t>
      </w:r>
      <w:r>
        <w:tab/>
        <w:t>Valid for packet switched traffic.</w:t>
      </w:r>
    </w:p>
    <w:p w14:paraId="5DACB244" w14:textId="77777777" w:rsidR="00DE7874" w:rsidRDefault="00DE7874" w:rsidP="00DE7874">
      <w:pPr>
        <w:pStyle w:val="B10"/>
      </w:pPr>
      <w:r>
        <w:t>h)</w:t>
      </w:r>
      <w:r>
        <w:tab/>
        <w:t>5GS.</w:t>
      </w:r>
    </w:p>
    <w:p w14:paraId="453FBE36" w14:textId="77777777" w:rsidR="00DE7874" w:rsidRDefault="00DE7874" w:rsidP="00DE7874">
      <w:pPr>
        <w:pStyle w:val="Heading5"/>
        <w:rPr>
          <w:lang w:eastAsia="zh-CN"/>
        </w:rPr>
      </w:pPr>
      <w:bookmarkStart w:id="2259" w:name="_Toc20132474"/>
      <w:bookmarkStart w:id="2260" w:name="_Toc27473544"/>
      <w:bookmarkStart w:id="2261" w:name="_Toc35956215"/>
      <w:bookmarkStart w:id="2262" w:name="_Toc44492208"/>
      <w:bookmarkStart w:id="2263" w:name="_Toc51690137"/>
      <w:bookmarkStart w:id="2264" w:name="_Toc155095225"/>
      <w:r w:rsidRPr="00A54714">
        <w:t>5.</w:t>
      </w:r>
      <w:r>
        <w:t>4.4</w:t>
      </w:r>
      <w:r w:rsidRPr="00A54714">
        <w:t>.</w:t>
      </w:r>
      <w:r>
        <w:t>1</w:t>
      </w:r>
      <w:r w:rsidRPr="00AC22D1">
        <w:rPr>
          <w:color w:val="000000"/>
        </w:rPr>
        <w:t>.</w:t>
      </w:r>
      <w:r>
        <w:rPr>
          <w:color w:val="000000"/>
        </w:rPr>
        <w:t>4</w:t>
      </w:r>
      <w:r w:rsidRPr="00AC22D1">
        <w:rPr>
          <w:color w:val="000000"/>
        </w:rPr>
        <w:tab/>
      </w:r>
      <w:r>
        <w:rPr>
          <w:lang w:eastAsia="zh-CN"/>
        </w:rPr>
        <w:t>Distribution of</w:t>
      </w:r>
      <w:r w:rsidRPr="00AC22D1">
        <w:rPr>
          <w:color w:val="000000"/>
        </w:rPr>
        <w:t xml:space="preserve"> </w:t>
      </w:r>
      <w:r>
        <w:rPr>
          <w:lang w:eastAsia="zh-CN"/>
        </w:rPr>
        <w:t>round-trip N9 delay on I-UPF</w:t>
      </w:r>
      <w:bookmarkEnd w:id="2259"/>
      <w:bookmarkEnd w:id="2260"/>
      <w:bookmarkEnd w:id="2261"/>
      <w:bookmarkEnd w:id="2262"/>
      <w:bookmarkEnd w:id="2263"/>
      <w:bookmarkEnd w:id="2264"/>
    </w:p>
    <w:p w14:paraId="3970E4F3" w14:textId="77777777" w:rsidR="00DE7874" w:rsidRDefault="00DE7874" w:rsidP="00DE7874">
      <w:pPr>
        <w:pStyle w:val="B10"/>
        <w:rPr>
          <w:lang w:eastAsia="zh-CN"/>
        </w:rPr>
      </w:pPr>
      <w:r>
        <w:rPr>
          <w:lang w:eastAsia="zh-CN"/>
        </w:rPr>
        <w:t>a)</w:t>
      </w:r>
      <w:r>
        <w:rPr>
          <w:lang w:eastAsia="zh-CN"/>
        </w:rPr>
        <w:tab/>
        <w:t xml:space="preserve">This measurement provides the distribution of delay on a N9 interface on I-UPF. </w:t>
      </w:r>
      <w:r>
        <w:t>This measurement is split into subcounters per DSCP (</w:t>
      </w:r>
      <w:r w:rsidRPr="00FE29D1">
        <w:t>Differentiated Services Code Point</w:t>
      </w:r>
      <w:r>
        <w:t>).</w:t>
      </w:r>
    </w:p>
    <w:p w14:paraId="3B0C151F" w14:textId="77777777" w:rsidR="00DE7874" w:rsidRDefault="00DE7874" w:rsidP="00DE7874">
      <w:pPr>
        <w:pStyle w:val="B10"/>
        <w:rPr>
          <w:lang w:eastAsia="zh-CN"/>
        </w:rPr>
      </w:pPr>
      <w:r>
        <w:rPr>
          <w:lang w:eastAsia="zh-CN"/>
        </w:rPr>
        <w:t>b)</w:t>
      </w:r>
      <w:r>
        <w:rPr>
          <w:lang w:eastAsia="zh-CN"/>
        </w:rPr>
        <w:tab/>
        <w:t>DER (n=1).</w:t>
      </w:r>
    </w:p>
    <w:p w14:paraId="59930DBE" w14:textId="77777777" w:rsidR="00DE7874" w:rsidRDefault="00DE7874" w:rsidP="00DE7874">
      <w:pPr>
        <w:pStyle w:val="B10"/>
        <w:rPr>
          <w:lang w:eastAsia="zh-CN"/>
        </w:rPr>
      </w:pPr>
      <w:r>
        <w:rPr>
          <w:lang w:eastAsia="zh-CN"/>
        </w:rPr>
        <w:t>c)</w:t>
      </w:r>
      <w:r>
        <w:rPr>
          <w:lang w:eastAsia="zh-CN"/>
        </w:rPr>
        <w:tab/>
      </w:r>
      <w:r w:rsidRPr="00AC22D1">
        <w:t>This</w:t>
      </w:r>
      <w:r>
        <w:t xml:space="preserve"> measurement is obtained by 1) calculating the RTT N9 delay by:</w:t>
      </w:r>
      <w:r w:rsidRPr="00AC22D1">
        <w:t xml:space="preserve"> </w:t>
      </w:r>
      <w:r>
        <w:t xml:space="preserve"> </w:t>
      </w:r>
      <w:r>
        <w:rPr>
          <w:lang w:eastAsia="zh-CN"/>
        </w:rPr>
        <w:t>the time when receiving a GTP echo reply message from the PSA UPF at I-UPF’s ingress GTP termination, minus time when sending</w:t>
      </w:r>
      <w:r w:rsidRPr="00676AB6">
        <w:rPr>
          <w:lang w:eastAsia="zh-CN"/>
        </w:rPr>
        <w:t xml:space="preserve"> the associated echo request message to </w:t>
      </w:r>
      <w:r>
        <w:rPr>
          <w:lang w:eastAsia="zh-CN"/>
        </w:rPr>
        <w:t>PSA UPF</w:t>
      </w:r>
      <w:r w:rsidRPr="00676AB6">
        <w:rPr>
          <w:lang w:eastAsia="zh-CN"/>
        </w:rPr>
        <w:t xml:space="preserve"> at the </w:t>
      </w:r>
      <w:r>
        <w:rPr>
          <w:lang w:eastAsia="zh-CN"/>
        </w:rPr>
        <w:t>I-</w:t>
      </w:r>
      <w:r w:rsidRPr="00676AB6">
        <w:rPr>
          <w:lang w:eastAsia="zh-CN"/>
        </w:rPr>
        <w:t xml:space="preserve">UPF’s </w:t>
      </w:r>
      <w:r>
        <w:rPr>
          <w:lang w:eastAsia="zh-CN"/>
        </w:rPr>
        <w:t>GTP egress termination</w:t>
      </w:r>
      <w:r>
        <w:t xml:space="preserve">; and 2) incrementing the corresponding bin with the delay range where the result of 1) falls into by 1 for the subcounters </w:t>
      </w:r>
      <w:r w:rsidRPr="00AC22D1">
        <w:t xml:space="preserve">per </w:t>
      </w:r>
      <w:r>
        <w:t>DSCP</w:t>
      </w:r>
      <w:r w:rsidRPr="00AC22D1">
        <w:t>.</w:t>
      </w:r>
      <w:r w:rsidRPr="00AC22D1">
        <w:rPr>
          <w:rFonts w:eastAsia="MS Mincho"/>
        </w:rPr>
        <w:t xml:space="preserve"> </w:t>
      </w:r>
    </w:p>
    <w:p w14:paraId="798316CC" w14:textId="77777777" w:rsidR="00DE7874" w:rsidRDefault="00DE7874" w:rsidP="00DE7874">
      <w:pPr>
        <w:pStyle w:val="B10"/>
      </w:pPr>
      <w:r>
        <w:rPr>
          <w:lang w:eastAsia="zh-CN"/>
        </w:rPr>
        <w:t>d)</w:t>
      </w:r>
      <w:r>
        <w:rPr>
          <w:lang w:eastAsia="zh-CN"/>
        </w:rPr>
        <w:tab/>
      </w:r>
      <w:r w:rsidRPr="00AC22D1">
        <w:t xml:space="preserve">Each measurement is an integer representing the </w:t>
      </w:r>
      <w:r>
        <w:t>number of GTP echo messages measured with the delay within the range of the bin.</w:t>
      </w:r>
    </w:p>
    <w:p w14:paraId="350E9C14" w14:textId="77777777" w:rsidR="00DE7874" w:rsidRDefault="00DE7874" w:rsidP="00DE7874">
      <w:pPr>
        <w:pStyle w:val="B10"/>
        <w:rPr>
          <w:lang w:eastAsia="zh-CN"/>
        </w:rPr>
      </w:pPr>
      <w:r>
        <w:rPr>
          <w:lang w:eastAsia="zh-CN"/>
        </w:rPr>
        <w:t>e)</w:t>
      </w:r>
      <w:r>
        <w:rPr>
          <w:lang w:eastAsia="zh-CN"/>
        </w:rPr>
        <w:tab/>
        <w:t xml:space="preserve">The measurement name has the form </w:t>
      </w:r>
      <w:r w:rsidRPr="00676AB6">
        <w:rPr>
          <w:lang w:eastAsia="zh-CN"/>
        </w:rPr>
        <w:t>GTP.</w:t>
      </w:r>
      <w:r>
        <w:rPr>
          <w:lang w:eastAsia="zh-CN"/>
        </w:rPr>
        <w:t>Rtt</w:t>
      </w:r>
      <w:r w:rsidRPr="00676AB6">
        <w:rPr>
          <w:lang w:eastAsia="zh-CN"/>
        </w:rPr>
        <w:t>DelayN</w:t>
      </w:r>
      <w:r>
        <w:rPr>
          <w:lang w:eastAsia="zh-CN"/>
        </w:rPr>
        <w:t>9I</w:t>
      </w:r>
      <w:r w:rsidRPr="00676AB6">
        <w:rPr>
          <w:lang w:eastAsia="zh-CN"/>
        </w:rPr>
        <w:t>U</w:t>
      </w:r>
      <w:r>
        <w:rPr>
          <w:lang w:eastAsia="zh-CN"/>
        </w:rPr>
        <w:t>pfDist.</w:t>
      </w:r>
      <w:r w:rsidRPr="00473EC4">
        <w:rPr>
          <w:i/>
        </w:rPr>
        <w:t>Bin</w:t>
      </w:r>
      <w:r>
        <w:rPr>
          <w:lang w:eastAsia="zh-CN"/>
        </w:rPr>
        <w:t>.</w:t>
      </w:r>
      <w:r w:rsidRPr="001D1D26">
        <w:rPr>
          <w:i/>
        </w:rPr>
        <w:t>DSCP</w:t>
      </w:r>
      <w:r>
        <w:br/>
        <w:t xml:space="preserve">Where </w:t>
      </w:r>
      <w:r>
        <w:rPr>
          <w:i/>
        </w:rPr>
        <w:t>Bin</w:t>
      </w:r>
      <w:r>
        <w:t xml:space="preserve"> indicates a delay range which is vendor specific, and </w:t>
      </w:r>
      <w:r w:rsidRPr="001D1D26">
        <w:rPr>
          <w:i/>
        </w:rPr>
        <w:t>DSCP</w:t>
      </w:r>
      <w:r>
        <w:t xml:space="preserve"> identifies the DSCP</w:t>
      </w:r>
      <w:r>
        <w:rPr>
          <w:lang w:eastAsia="zh-CN"/>
        </w:rPr>
        <w:t>.</w:t>
      </w:r>
    </w:p>
    <w:p w14:paraId="0C866A6F" w14:textId="77777777" w:rsidR="00DE7874" w:rsidRDefault="00DE7874" w:rsidP="00DE7874">
      <w:pPr>
        <w:pStyle w:val="B10"/>
      </w:pPr>
      <w:r>
        <w:t>f)</w:t>
      </w:r>
      <w:r>
        <w:tab/>
      </w:r>
      <w:r>
        <w:rPr>
          <w:lang w:eastAsia="zh-CN"/>
        </w:rPr>
        <w:t>EP_N9.</w:t>
      </w:r>
    </w:p>
    <w:p w14:paraId="1BADDC86" w14:textId="77777777" w:rsidR="00DE7874" w:rsidRDefault="00DE7874" w:rsidP="00DE7874">
      <w:pPr>
        <w:pStyle w:val="B10"/>
      </w:pPr>
      <w:r>
        <w:t>g)</w:t>
      </w:r>
      <w:r>
        <w:tab/>
        <w:t>Valid for packet switched traffic.</w:t>
      </w:r>
    </w:p>
    <w:p w14:paraId="77F1BCFE" w14:textId="77777777" w:rsidR="00DE7874" w:rsidRDefault="00DE7874" w:rsidP="00DE7874">
      <w:pPr>
        <w:pStyle w:val="B10"/>
        <w:rPr>
          <w:lang w:eastAsia="zh-CN"/>
        </w:rPr>
      </w:pPr>
      <w:r>
        <w:rPr>
          <w:lang w:eastAsia="zh-CN"/>
        </w:rPr>
        <w:t>h)</w:t>
      </w:r>
      <w:r>
        <w:rPr>
          <w:lang w:eastAsia="zh-CN"/>
        </w:rPr>
        <w:tab/>
      </w:r>
      <w:r>
        <w:t>5GS</w:t>
      </w:r>
      <w:r>
        <w:rPr>
          <w:lang w:eastAsia="zh-CN"/>
        </w:rPr>
        <w:t>.</w:t>
      </w:r>
    </w:p>
    <w:p w14:paraId="0FEC64F2" w14:textId="77777777" w:rsidR="00444000" w:rsidRDefault="00444000" w:rsidP="00444000">
      <w:pPr>
        <w:pStyle w:val="Heading4"/>
      </w:pPr>
      <w:bookmarkStart w:id="2265" w:name="_Toc44492209"/>
      <w:bookmarkStart w:id="2266" w:name="_Toc51690138"/>
      <w:bookmarkStart w:id="2267" w:name="_Toc155095226"/>
      <w:r>
        <w:t>5.4.4.</w:t>
      </w:r>
      <w:r>
        <w:rPr>
          <w:sz w:val="22"/>
          <w:lang w:val="en-US" w:eastAsia="zh-CN"/>
        </w:rPr>
        <w:t>2</w:t>
      </w:r>
      <w:r>
        <w:tab/>
        <w:t>GTP Data Packets and volume on N9 interface</w:t>
      </w:r>
      <w:bookmarkEnd w:id="2265"/>
      <w:bookmarkEnd w:id="2266"/>
      <w:bookmarkEnd w:id="2267"/>
    </w:p>
    <w:p w14:paraId="7AE95760" w14:textId="77777777" w:rsidR="00444000" w:rsidRPr="006534CE" w:rsidRDefault="00444000" w:rsidP="00444000">
      <w:pPr>
        <w:pStyle w:val="Heading5"/>
      </w:pPr>
      <w:bookmarkStart w:id="2268" w:name="_Toc44492210"/>
      <w:bookmarkStart w:id="2269" w:name="_Toc51690139"/>
      <w:bookmarkStart w:id="2270" w:name="_Toc155095227"/>
      <w:r w:rsidRPr="006534CE">
        <w:t>5.4.</w:t>
      </w:r>
      <w:r>
        <w:t>4.2</w:t>
      </w:r>
      <w:r w:rsidRPr="006534CE">
        <w:t>.1</w:t>
      </w:r>
      <w:r w:rsidRPr="006534CE">
        <w:tab/>
      </w:r>
      <w:r w:rsidRPr="006534CE">
        <w:rPr>
          <w:lang w:eastAsia="zh-CN"/>
        </w:rPr>
        <w:t xml:space="preserve">Number </w:t>
      </w:r>
      <w:r w:rsidRPr="002F5804">
        <w:rPr>
          <w:lang w:val="en-US" w:eastAsia="zh-CN"/>
        </w:rPr>
        <w:t>of</w:t>
      </w:r>
      <w:r w:rsidRPr="006534CE">
        <w:rPr>
          <w:lang w:eastAsia="zh-CN"/>
        </w:rPr>
        <w:t xml:space="preserve"> incoming GTP data packets on the N</w:t>
      </w:r>
      <w:r>
        <w:rPr>
          <w:lang w:eastAsia="zh-CN"/>
        </w:rPr>
        <w:t>9</w:t>
      </w:r>
      <w:r w:rsidRPr="006534CE">
        <w:rPr>
          <w:lang w:eastAsia="zh-CN"/>
        </w:rPr>
        <w:t xml:space="preserve"> interface</w:t>
      </w:r>
      <w:r>
        <w:rPr>
          <w:lang w:eastAsia="zh-CN"/>
        </w:rPr>
        <w:t xml:space="preserve"> for PSA UPF</w:t>
      </w:r>
      <w:bookmarkEnd w:id="2268"/>
      <w:bookmarkEnd w:id="2269"/>
      <w:bookmarkEnd w:id="2270"/>
    </w:p>
    <w:p w14:paraId="64C9F84E" w14:textId="77777777" w:rsidR="00444000" w:rsidRPr="006534CE" w:rsidRDefault="00444000" w:rsidP="00444000">
      <w:pPr>
        <w:pStyle w:val="B10"/>
        <w:rPr>
          <w:lang w:eastAsia="zh-CN"/>
        </w:rPr>
      </w:pPr>
      <w:r w:rsidRPr="006534CE">
        <w:rPr>
          <w:lang w:eastAsia="zh-CN"/>
        </w:rPr>
        <w:t>a)</w:t>
      </w:r>
      <w:r>
        <w:rPr>
          <w:lang w:eastAsia="zh-CN"/>
        </w:rPr>
        <w:tab/>
      </w:r>
      <w:r w:rsidRPr="008278FB">
        <w:rPr>
          <w:color w:val="000000"/>
        </w:rPr>
        <w:t>This</w:t>
      </w:r>
      <w:r w:rsidRPr="006534CE">
        <w:rPr>
          <w:lang w:eastAsia="zh-CN"/>
        </w:rPr>
        <w:t xml:space="preserve"> measurement provides the number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3347C10C"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62C5B4BC"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55B38628"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632EA204"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.InDataPktN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.InDataPktN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0F0A6C77" w14:textId="77777777" w:rsidR="00444000" w:rsidRPr="006534CE" w:rsidRDefault="00444000" w:rsidP="00444000">
      <w:pPr>
        <w:pStyle w:val="B10"/>
        <w:rPr>
          <w:lang w:eastAsia="zh-CN"/>
        </w:rPr>
      </w:pPr>
      <w:r w:rsidRPr="006534CE">
        <w:rPr>
          <w:lang w:eastAsia="zh-CN"/>
        </w:rPr>
        <w:t>f)</w:t>
      </w:r>
      <w:r>
        <w:rPr>
          <w:lang w:eastAsia="zh-CN"/>
        </w:rPr>
        <w:tab/>
      </w:r>
      <w:r w:rsidRPr="008278FB">
        <w:rPr>
          <w:color w:val="000000"/>
        </w:rPr>
        <w:t>EP</w:t>
      </w:r>
      <w:r w:rsidRPr="006534CE">
        <w:rPr>
          <w:lang w:eastAsia="zh-CN"/>
        </w:rPr>
        <w:t>_N</w:t>
      </w:r>
      <w:r>
        <w:rPr>
          <w:lang w:eastAsia="zh-CN"/>
        </w:rPr>
        <w:t>9</w:t>
      </w:r>
    </w:p>
    <w:p w14:paraId="1DEFD21F"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145CAE48" w14:textId="77777777" w:rsidR="00444000" w:rsidRPr="006534CE" w:rsidRDefault="00444000" w:rsidP="00444000">
      <w:pPr>
        <w:pStyle w:val="B10"/>
        <w:rPr>
          <w:lang w:eastAsia="zh-CN"/>
        </w:rPr>
      </w:pPr>
      <w:r w:rsidRPr="006534CE">
        <w:rPr>
          <w:lang w:eastAsia="zh-CN"/>
        </w:rPr>
        <w:t>h)</w:t>
      </w:r>
      <w:r>
        <w:rPr>
          <w:lang w:eastAsia="zh-CN"/>
        </w:rPr>
        <w:tab/>
      </w:r>
      <w:r w:rsidRPr="008278FB">
        <w:rPr>
          <w:color w:val="000000"/>
        </w:rPr>
        <w:t>5GS</w:t>
      </w:r>
    </w:p>
    <w:p w14:paraId="4296AA6A" w14:textId="77777777" w:rsidR="00444000" w:rsidRPr="006534CE" w:rsidRDefault="00444000" w:rsidP="00444000">
      <w:pPr>
        <w:pStyle w:val="Heading5"/>
      </w:pPr>
      <w:bookmarkStart w:id="2271" w:name="_Toc44492211"/>
      <w:bookmarkStart w:id="2272" w:name="_Toc51690140"/>
      <w:bookmarkStart w:id="2273" w:name="_Toc155095228"/>
      <w:r w:rsidRPr="006534CE">
        <w:t>5.4.</w:t>
      </w:r>
      <w:r>
        <w:t>4.2</w:t>
      </w:r>
      <w:r w:rsidRPr="006534CE">
        <w:t>.2</w:t>
      </w:r>
      <w:r w:rsidRPr="006534CE">
        <w:tab/>
      </w:r>
      <w:r w:rsidRPr="002F5804">
        <w:rPr>
          <w:lang w:val="en-US" w:eastAsia="zh-CN"/>
        </w:rPr>
        <w:t>Number</w:t>
      </w:r>
      <w:r w:rsidRPr="006534CE">
        <w:rPr>
          <w:rFonts w:cs="Arial"/>
          <w:color w:val="000000"/>
          <w:szCs w:val="28"/>
        </w:rPr>
        <w:t xml:space="preserve"> of outgoing GTP data packets of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271"/>
      <w:bookmarkEnd w:id="2272"/>
      <w:bookmarkEnd w:id="2273"/>
    </w:p>
    <w:p w14:paraId="29148F6F" w14:textId="77777777" w:rsidR="00444000" w:rsidRPr="006534CE" w:rsidRDefault="00444000" w:rsidP="00444000">
      <w:pPr>
        <w:pStyle w:val="B10"/>
        <w:rPr>
          <w:lang w:eastAsia="zh-CN"/>
        </w:rPr>
      </w:pPr>
      <w:r w:rsidRPr="006534CE">
        <w:rPr>
          <w:lang w:eastAsia="zh-CN"/>
        </w:rPr>
        <w:t>a)</w:t>
      </w:r>
      <w:r>
        <w:rPr>
          <w:lang w:eastAsia="zh-CN"/>
        </w:rPr>
        <w:tab/>
      </w:r>
      <w:r w:rsidRPr="006534CE">
        <w:rPr>
          <w:lang w:eastAsia="zh-CN"/>
        </w:rPr>
        <w:t xml:space="preserve">This </w:t>
      </w:r>
      <w:r w:rsidRPr="008278FB">
        <w:rPr>
          <w:color w:val="000000"/>
        </w:rPr>
        <w:t>measurement</w:t>
      </w:r>
      <w:r w:rsidRPr="006534CE">
        <w:rPr>
          <w:lang w:eastAsia="zh-CN"/>
        </w:rPr>
        <w:t xml:space="preserve"> provides the number of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1B43CD">
        <w:t xml:space="preserve"> </w:t>
      </w:r>
      <w:r w:rsidRPr="006534CE">
        <w:t>Th</w:t>
      </w:r>
      <w:r>
        <w:t xml:space="preserve">is </w:t>
      </w:r>
      <w:r w:rsidRPr="006534CE">
        <w:t xml:space="preserve">measurement </w:t>
      </w:r>
      <w:r>
        <w:t>is optionally</w:t>
      </w:r>
      <w:r w:rsidRPr="006534CE">
        <w:t xml:space="preserve"> split into subcounters</w:t>
      </w:r>
      <w:r>
        <w:t xml:space="preserve"> per </w:t>
      </w:r>
      <w:r w:rsidRPr="006534CE">
        <w:t>S-NSSAI.</w:t>
      </w:r>
    </w:p>
    <w:p w14:paraId="14CF5085" w14:textId="77777777" w:rsidR="00444000" w:rsidRPr="006534CE" w:rsidRDefault="00444000" w:rsidP="00444000">
      <w:pPr>
        <w:pStyle w:val="B10"/>
        <w:rPr>
          <w:lang w:eastAsia="zh-CN"/>
        </w:rPr>
      </w:pPr>
      <w:r w:rsidRPr="006534CE">
        <w:rPr>
          <w:lang w:eastAsia="zh-CN"/>
        </w:rPr>
        <w:t>b)</w:t>
      </w:r>
      <w:r>
        <w:rPr>
          <w:lang w:eastAsia="zh-CN"/>
        </w:rPr>
        <w:tab/>
      </w:r>
      <w:r w:rsidRPr="008278FB">
        <w:rPr>
          <w:color w:val="000000"/>
        </w:rPr>
        <w:t>CC</w:t>
      </w:r>
    </w:p>
    <w:p w14:paraId="7050C4D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659BA991" w14:textId="77777777" w:rsidR="00444000" w:rsidRPr="006534CE" w:rsidRDefault="00444000" w:rsidP="00444000">
      <w:pPr>
        <w:pStyle w:val="B10"/>
        <w:rPr>
          <w:lang w:eastAsia="zh-CN"/>
        </w:rPr>
      </w:pPr>
      <w:r w:rsidRPr="006534CE">
        <w:rPr>
          <w:lang w:eastAsia="zh-CN"/>
        </w:rPr>
        <w:t>d)</w:t>
      </w:r>
      <w:r>
        <w:rPr>
          <w:lang w:eastAsia="zh-CN"/>
        </w:rPr>
        <w:tab/>
      </w:r>
      <w:r w:rsidRPr="00AC22D1">
        <w:t>Each measurement is a</w:t>
      </w:r>
      <w:r>
        <w:t xml:space="preserve">n </w:t>
      </w:r>
      <w:r w:rsidRPr="00AC22D1">
        <w:t>integer value</w:t>
      </w:r>
      <w:r>
        <w:t>.</w:t>
      </w:r>
    </w:p>
    <w:p w14:paraId="1FC5147E" w14:textId="77777777" w:rsidR="00444000" w:rsidRPr="006534CE" w:rsidRDefault="00444000" w:rsidP="00444000">
      <w:pPr>
        <w:pStyle w:val="B10"/>
        <w:rPr>
          <w:lang w:eastAsia="zh-CN"/>
        </w:rPr>
      </w:pPr>
      <w:r w:rsidRPr="006534CE">
        <w:rPr>
          <w:lang w:eastAsia="zh-CN"/>
        </w:rPr>
        <w:t>e)</w:t>
      </w:r>
      <w:r>
        <w:rPr>
          <w:lang w:eastAsia="zh-CN"/>
        </w:rPr>
        <w:tab/>
      </w:r>
      <w:r w:rsidRPr="008278FB">
        <w:rPr>
          <w:color w:val="000000"/>
        </w:rPr>
        <w:t>GTP</w:t>
      </w:r>
      <w:r w:rsidRPr="006534CE">
        <w:rPr>
          <w:lang w:eastAsia="zh-CN"/>
        </w:rPr>
        <w:t>.OutDataPktN</w:t>
      </w:r>
      <w:r>
        <w:rPr>
          <w:lang w:eastAsia="zh-CN"/>
        </w:rPr>
        <w:t>9Psa</w:t>
      </w:r>
      <w:r w:rsidRPr="006534CE">
        <w:rPr>
          <w:lang w:eastAsia="zh-CN"/>
        </w:rPr>
        <w:t>U</w:t>
      </w:r>
      <w:r>
        <w:rPr>
          <w:lang w:eastAsia="zh-CN"/>
        </w:rPr>
        <w:t>pf, and optionally</w:t>
      </w:r>
      <w:r>
        <w:rPr>
          <w:lang w:eastAsia="zh-CN"/>
        </w:rPr>
        <w:br/>
      </w:r>
      <w:r w:rsidRPr="008278FB">
        <w:rPr>
          <w:color w:val="000000"/>
        </w:rPr>
        <w:t>GTP</w:t>
      </w:r>
      <w:r w:rsidRPr="006534CE">
        <w:rPr>
          <w:lang w:eastAsia="zh-CN"/>
        </w:rPr>
        <w:t>.OutDataPktN</w:t>
      </w:r>
      <w:r>
        <w:rPr>
          <w:lang w:eastAsia="zh-CN"/>
        </w:rPr>
        <w:t>9Psa</w:t>
      </w:r>
      <w:r w:rsidRPr="006534CE">
        <w:rPr>
          <w:lang w:eastAsia="zh-CN"/>
        </w:rPr>
        <w:t>U</w:t>
      </w:r>
      <w:r>
        <w:rPr>
          <w:lang w:eastAsia="zh-CN"/>
        </w:rPr>
        <w:t>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p>
    <w:p w14:paraId="66AFE011" w14:textId="77777777" w:rsidR="00444000" w:rsidRPr="006534CE" w:rsidRDefault="00444000" w:rsidP="00444000">
      <w:pPr>
        <w:pStyle w:val="B10"/>
        <w:rPr>
          <w:lang w:eastAsia="zh-CN"/>
        </w:rPr>
      </w:pPr>
      <w:r w:rsidRPr="006534CE">
        <w:rPr>
          <w:lang w:eastAsia="zh-CN"/>
        </w:rPr>
        <w:t>f)</w:t>
      </w:r>
      <w:r>
        <w:rPr>
          <w:lang w:eastAsia="zh-CN"/>
        </w:rPr>
        <w:tab/>
      </w:r>
      <w:r w:rsidRPr="006534CE">
        <w:rPr>
          <w:lang w:eastAsia="zh-CN"/>
        </w:rPr>
        <w:t>EP_N</w:t>
      </w:r>
      <w:r>
        <w:rPr>
          <w:lang w:eastAsia="zh-CN"/>
        </w:rPr>
        <w:t>9</w:t>
      </w:r>
    </w:p>
    <w:p w14:paraId="0433D228" w14:textId="77777777" w:rsidR="00444000" w:rsidRPr="006534CE" w:rsidRDefault="00444000" w:rsidP="00444000">
      <w:pPr>
        <w:pStyle w:val="B10"/>
        <w:rPr>
          <w:lang w:eastAsia="zh-CN"/>
        </w:rPr>
      </w:pPr>
      <w:r w:rsidRPr="006534CE">
        <w:rPr>
          <w:lang w:eastAsia="zh-CN"/>
        </w:rPr>
        <w:t>g)</w:t>
      </w:r>
      <w:r>
        <w:rPr>
          <w:lang w:eastAsia="zh-CN"/>
        </w:rPr>
        <w:tab/>
      </w:r>
      <w:r w:rsidRPr="008278FB">
        <w:rPr>
          <w:color w:val="000000"/>
        </w:rPr>
        <w:t>Valid</w:t>
      </w:r>
      <w:r w:rsidRPr="006534CE">
        <w:rPr>
          <w:lang w:eastAsia="zh-CN"/>
        </w:rPr>
        <w:t xml:space="preserve"> for packet switching.</w:t>
      </w:r>
    </w:p>
    <w:p w14:paraId="5312042C" w14:textId="77777777" w:rsidR="00444000" w:rsidRPr="002F5804" w:rsidRDefault="00444000" w:rsidP="00444000">
      <w:pPr>
        <w:pStyle w:val="B10"/>
        <w:rPr>
          <w:lang w:eastAsia="zh-CN"/>
        </w:rPr>
      </w:pPr>
      <w:r w:rsidRPr="006534CE">
        <w:rPr>
          <w:lang w:eastAsia="zh-CN"/>
        </w:rPr>
        <w:t>h)</w:t>
      </w:r>
      <w:r>
        <w:rPr>
          <w:lang w:eastAsia="zh-CN"/>
        </w:rPr>
        <w:tab/>
      </w:r>
      <w:r w:rsidRPr="008278FB">
        <w:rPr>
          <w:color w:val="000000"/>
        </w:rPr>
        <w:t>5GS</w:t>
      </w:r>
    </w:p>
    <w:p w14:paraId="7536FC4D" w14:textId="77777777" w:rsidR="00444000" w:rsidRPr="006534CE" w:rsidRDefault="00444000" w:rsidP="00444000">
      <w:pPr>
        <w:pStyle w:val="Heading5"/>
      </w:pPr>
      <w:bookmarkStart w:id="2274" w:name="_Toc10625860"/>
      <w:bookmarkStart w:id="2275" w:name="_Toc44492212"/>
      <w:bookmarkStart w:id="2276" w:name="_Toc51690141"/>
      <w:bookmarkStart w:id="2277" w:name="_Toc155095229"/>
      <w:r w:rsidRPr="006534CE">
        <w:t>5.4.</w:t>
      </w:r>
      <w:r>
        <w:t>4.2</w:t>
      </w:r>
      <w:r w:rsidRPr="006534CE">
        <w:t>.3</w:t>
      </w:r>
      <w:r w:rsidRPr="006534CE">
        <w:tab/>
        <w:t xml:space="preserve">Number of octets of </w:t>
      </w:r>
      <w:bookmarkEnd w:id="2274"/>
      <w:r w:rsidRPr="006534CE">
        <w:rPr>
          <w:lang w:eastAsia="zh-CN"/>
        </w:rPr>
        <w:t>incoming GTP data packets on the N</w:t>
      </w:r>
      <w:r>
        <w:rPr>
          <w:lang w:eastAsia="zh-CN"/>
        </w:rPr>
        <w:t>9</w:t>
      </w:r>
      <w:r w:rsidRPr="006534CE">
        <w:rPr>
          <w:lang w:eastAsia="zh-CN"/>
        </w:rPr>
        <w:t xml:space="preserve"> interface</w:t>
      </w:r>
      <w:r>
        <w:rPr>
          <w:lang w:eastAsia="zh-CN"/>
        </w:rPr>
        <w:t xml:space="preserve"> for PSA UPF</w:t>
      </w:r>
      <w:bookmarkEnd w:id="2275"/>
      <w:bookmarkEnd w:id="2276"/>
      <w:bookmarkEnd w:id="2277"/>
    </w:p>
    <w:p w14:paraId="5979FA86"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GTP data PDUs </w:t>
      </w:r>
      <w:r>
        <w:rPr>
          <w:lang w:eastAsia="zh-CN"/>
        </w:rPr>
        <w:t xml:space="preserve">received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is</w:t>
      </w:r>
      <w:r w:rsidRPr="006534CE">
        <w:t xml:space="preserve"> measurement </w:t>
      </w:r>
      <w:r>
        <w:t>is optionally</w:t>
      </w:r>
      <w:r w:rsidRPr="006534CE">
        <w:t xml:space="preserve"> split into subcounters </w:t>
      </w:r>
      <w:r>
        <w:t xml:space="preserve">per </w:t>
      </w:r>
      <w:r w:rsidRPr="006534CE">
        <w:t>S-NSSAI.</w:t>
      </w:r>
    </w:p>
    <w:p w14:paraId="378CDDE4"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32294D4B"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Reception</w:t>
      </w:r>
      <w:r w:rsidRPr="006534CE">
        <w:rPr>
          <w:lang w:eastAsia="zh-CN"/>
        </w:rPr>
        <w:t xml:space="preserve"> by the </w:t>
      </w:r>
      <w:r>
        <w:rPr>
          <w:lang w:eastAsia="zh-CN"/>
        </w:rPr>
        <w:t xml:space="preserve">PSA </w:t>
      </w:r>
      <w:r w:rsidRPr="006534CE">
        <w:rPr>
          <w:lang w:eastAsia="zh-CN"/>
        </w:rPr>
        <w:t>UPF of a GTP-U data PDU on the N</w:t>
      </w:r>
      <w:r>
        <w:rPr>
          <w:lang w:eastAsia="zh-CN"/>
        </w:rPr>
        <w:t>9</w:t>
      </w:r>
      <w:r w:rsidRPr="006534CE">
        <w:rPr>
          <w:lang w:eastAsia="zh-CN"/>
        </w:rPr>
        <w:t xml:space="preserve"> interface from </w:t>
      </w:r>
      <w:r>
        <w:rPr>
          <w:lang w:eastAsia="zh-CN"/>
        </w:rPr>
        <w:t>the I-UPF,</w:t>
      </w:r>
      <w:r w:rsidRPr="006534CE">
        <w:rPr>
          <w:lang w:eastAsia="zh-CN"/>
        </w:rPr>
        <w:t xml:space="preserve"> </w:t>
      </w:r>
      <w:r>
        <w:rPr>
          <w:lang w:eastAsia="zh-CN"/>
        </w:rPr>
        <w:t>s</w:t>
      </w:r>
      <w:r w:rsidRPr="006534CE">
        <w:rPr>
          <w:lang w:eastAsia="zh-CN"/>
        </w:rPr>
        <w:t>ee TS 23.501 [4].</w:t>
      </w:r>
    </w:p>
    <w:p w14:paraId="75870B70"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58CEB5AE" w14:textId="77777777" w:rsidR="00444000" w:rsidRPr="006534CE" w:rsidRDefault="00444000" w:rsidP="00444000">
      <w:pPr>
        <w:pStyle w:val="B10"/>
        <w:rPr>
          <w:lang w:eastAsia="zh-CN"/>
        </w:rPr>
      </w:pPr>
      <w:r w:rsidRPr="006534CE">
        <w:rPr>
          <w:lang w:eastAsia="zh-CN"/>
        </w:rPr>
        <w:t>e)</w:t>
      </w:r>
      <w:r w:rsidRPr="006534CE">
        <w:rPr>
          <w:lang w:eastAsia="zh-CN"/>
        </w:rPr>
        <w:tab/>
        <w:t>GTP.InDataOctN</w:t>
      </w:r>
      <w:r>
        <w:rPr>
          <w:lang w:eastAsia="zh-CN"/>
        </w:rPr>
        <w:t>9PsaUpf, and optionally</w:t>
      </w:r>
      <w:r>
        <w:rPr>
          <w:lang w:eastAsia="zh-CN"/>
        </w:rPr>
        <w:br/>
      </w:r>
      <w:r w:rsidRPr="006534CE">
        <w:rPr>
          <w:lang w:eastAsia="zh-CN"/>
        </w:rPr>
        <w:t>GTP.InDataOctN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1CC6EE"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24084F76"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D21C7" w14:textId="77777777" w:rsidR="00444000" w:rsidRPr="006534CE"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5765CD2C" w14:textId="77777777" w:rsidR="00444000" w:rsidRPr="006534CE" w:rsidRDefault="00444000" w:rsidP="00444000">
      <w:pPr>
        <w:pStyle w:val="Heading5"/>
      </w:pPr>
      <w:bookmarkStart w:id="2278" w:name="_Toc10625861"/>
      <w:bookmarkStart w:id="2279" w:name="_Toc44492213"/>
      <w:bookmarkStart w:id="2280" w:name="_Toc51690142"/>
      <w:bookmarkStart w:id="2281" w:name="_Toc155095230"/>
      <w:r w:rsidRPr="006534CE">
        <w:t>5.4.</w:t>
      </w:r>
      <w:r>
        <w:t>4.2</w:t>
      </w:r>
      <w:r w:rsidRPr="006534CE">
        <w:t>.</w:t>
      </w:r>
      <w:r w:rsidRPr="006534CE">
        <w:rPr>
          <w:lang w:eastAsia="zh-CN"/>
        </w:rPr>
        <w:t>4</w:t>
      </w:r>
      <w:r w:rsidRPr="006534CE">
        <w:tab/>
      </w:r>
      <w:r w:rsidRPr="002F5804">
        <w:rPr>
          <w:lang w:val="en-US" w:eastAsia="zh-CN"/>
        </w:rPr>
        <w:t>Number</w:t>
      </w:r>
      <w:r w:rsidRPr="006534CE">
        <w:t xml:space="preserve"> of octets of outgoing </w:t>
      </w:r>
      <w:bookmarkEnd w:id="2278"/>
      <w:r w:rsidRPr="006534CE">
        <w:rPr>
          <w:rFonts w:cs="Arial"/>
          <w:color w:val="000000"/>
          <w:szCs w:val="28"/>
        </w:rPr>
        <w:t xml:space="preserve">GTP data packets on the </w:t>
      </w:r>
      <w:r w:rsidRPr="006534CE">
        <w:rPr>
          <w:lang w:eastAsia="zh-CN"/>
        </w:rPr>
        <w:t>N</w:t>
      </w:r>
      <w:r>
        <w:rPr>
          <w:lang w:eastAsia="zh-CN"/>
        </w:rPr>
        <w:t>9</w:t>
      </w:r>
      <w:r w:rsidRPr="006534CE">
        <w:rPr>
          <w:lang w:eastAsia="zh-CN"/>
        </w:rPr>
        <w:t xml:space="preserve"> interface</w:t>
      </w:r>
      <w:r>
        <w:rPr>
          <w:lang w:eastAsia="zh-CN"/>
        </w:rPr>
        <w:t xml:space="preserve"> for PSA UPF</w:t>
      </w:r>
      <w:bookmarkEnd w:id="2279"/>
      <w:bookmarkEnd w:id="2280"/>
      <w:bookmarkEnd w:id="2281"/>
    </w:p>
    <w:p w14:paraId="777CF0D1" w14:textId="77777777" w:rsidR="00444000" w:rsidRPr="006534CE" w:rsidRDefault="00444000" w:rsidP="00444000">
      <w:pPr>
        <w:pStyle w:val="B10"/>
        <w:rPr>
          <w:lang w:eastAsia="zh-CN"/>
        </w:rPr>
      </w:pPr>
      <w:r w:rsidRPr="006534CE">
        <w:rPr>
          <w:lang w:eastAsia="zh-CN"/>
        </w:rPr>
        <w:t>a)</w:t>
      </w:r>
      <w:r w:rsidRPr="006534CE">
        <w:rPr>
          <w:lang w:eastAsia="zh-CN"/>
        </w:rPr>
        <w:tab/>
        <w:t xml:space="preserve">This measurement provides the number of octets of outgoing GTP data PDUs </w:t>
      </w:r>
      <w:r>
        <w:rPr>
          <w:lang w:eastAsia="zh-CN"/>
        </w:rPr>
        <w:t xml:space="preserve">sent </w:t>
      </w:r>
      <w:r w:rsidRPr="006534CE">
        <w:rPr>
          <w:lang w:eastAsia="zh-CN"/>
        </w:rPr>
        <w:t>on the N</w:t>
      </w:r>
      <w:r>
        <w:rPr>
          <w:lang w:eastAsia="zh-CN"/>
        </w:rPr>
        <w:t>9</w:t>
      </w:r>
      <w:r w:rsidRPr="006534CE">
        <w:rPr>
          <w:lang w:eastAsia="zh-CN"/>
        </w:rPr>
        <w:t xml:space="preserve"> interface </w:t>
      </w:r>
      <w:r>
        <w:rPr>
          <w:lang w:eastAsia="zh-CN"/>
        </w:rPr>
        <w:t>by the PSA UPF</w:t>
      </w:r>
      <w:r w:rsidRPr="006534CE">
        <w:rPr>
          <w:lang w:eastAsia="zh-CN"/>
        </w:rPr>
        <w:t>.</w:t>
      </w:r>
      <w:r w:rsidRPr="006534CE">
        <w:rPr>
          <w:rFonts w:hint="eastAsia"/>
          <w:lang w:eastAsia="zh-CN"/>
        </w:rPr>
        <w:t xml:space="preserve"> </w:t>
      </w:r>
      <w:r w:rsidRPr="006534CE">
        <w:t>Th</w:t>
      </w:r>
      <w:r>
        <w:t xml:space="preserve">is </w:t>
      </w:r>
      <w:r w:rsidRPr="006534CE">
        <w:t xml:space="preserve">measurement </w:t>
      </w:r>
      <w:r>
        <w:t>is</w:t>
      </w:r>
      <w:r w:rsidRPr="006534CE">
        <w:t xml:space="preserve"> </w:t>
      </w:r>
      <w:r>
        <w:rPr>
          <w:lang w:eastAsia="zh-CN"/>
        </w:rPr>
        <w:t>optionally</w:t>
      </w:r>
      <w:r w:rsidRPr="006534CE">
        <w:t xml:space="preserve"> split into subcounters</w:t>
      </w:r>
      <w:r>
        <w:t xml:space="preserve"> per </w:t>
      </w:r>
      <w:r w:rsidRPr="006534CE">
        <w:t>S-NSSAI.</w:t>
      </w:r>
    </w:p>
    <w:p w14:paraId="0F2F67FB" w14:textId="77777777" w:rsidR="00444000" w:rsidRPr="006534CE" w:rsidRDefault="00444000" w:rsidP="00444000">
      <w:pPr>
        <w:pStyle w:val="B10"/>
        <w:rPr>
          <w:lang w:eastAsia="zh-CN"/>
        </w:rPr>
      </w:pPr>
      <w:r w:rsidRPr="006534CE">
        <w:rPr>
          <w:lang w:eastAsia="zh-CN"/>
        </w:rPr>
        <w:t>b)</w:t>
      </w:r>
      <w:r w:rsidRPr="006534CE">
        <w:rPr>
          <w:lang w:eastAsia="zh-CN"/>
        </w:rPr>
        <w:tab/>
        <w:t>CC</w:t>
      </w:r>
    </w:p>
    <w:p w14:paraId="28B4CAF2" w14:textId="77777777" w:rsidR="00444000" w:rsidRPr="006534CE" w:rsidRDefault="00444000" w:rsidP="00444000">
      <w:pPr>
        <w:pStyle w:val="B10"/>
        <w:rPr>
          <w:lang w:eastAsia="zh-CN"/>
        </w:rPr>
      </w:pPr>
      <w:r w:rsidRPr="006534CE">
        <w:rPr>
          <w:lang w:eastAsia="zh-CN"/>
        </w:rPr>
        <w:t>c)</w:t>
      </w:r>
      <w:r>
        <w:rPr>
          <w:lang w:eastAsia="zh-CN"/>
        </w:rPr>
        <w:tab/>
      </w:r>
      <w:r w:rsidRPr="008278FB">
        <w:rPr>
          <w:color w:val="000000"/>
        </w:rPr>
        <w:t>Transmission</w:t>
      </w:r>
      <w:r w:rsidRPr="006534CE">
        <w:rPr>
          <w:lang w:eastAsia="zh-CN"/>
        </w:rPr>
        <w:t xml:space="preserve"> by the </w:t>
      </w:r>
      <w:r>
        <w:rPr>
          <w:lang w:eastAsia="zh-CN"/>
        </w:rPr>
        <w:t xml:space="preserve">PSA </w:t>
      </w:r>
      <w:r w:rsidRPr="006534CE">
        <w:rPr>
          <w:lang w:eastAsia="zh-CN"/>
        </w:rPr>
        <w:t>UPF of a GTP-U data PDU of on the N</w:t>
      </w:r>
      <w:r>
        <w:rPr>
          <w:lang w:eastAsia="zh-CN"/>
        </w:rPr>
        <w:t>9</w:t>
      </w:r>
      <w:r w:rsidRPr="006534CE">
        <w:rPr>
          <w:lang w:eastAsia="zh-CN"/>
        </w:rPr>
        <w:t xml:space="preserve"> interface to the </w:t>
      </w:r>
      <w:r>
        <w:rPr>
          <w:lang w:eastAsia="zh-CN"/>
        </w:rPr>
        <w:t>I-UPF, s</w:t>
      </w:r>
      <w:r w:rsidRPr="006534CE">
        <w:rPr>
          <w:lang w:eastAsia="zh-CN"/>
        </w:rPr>
        <w:t>ee TS 23.501 [4].</w:t>
      </w:r>
    </w:p>
    <w:p w14:paraId="3ADA79AF" w14:textId="77777777" w:rsidR="00444000" w:rsidRPr="006534CE" w:rsidRDefault="00444000" w:rsidP="00444000">
      <w:pPr>
        <w:pStyle w:val="B10"/>
        <w:rPr>
          <w:lang w:eastAsia="zh-CN"/>
        </w:rPr>
      </w:pPr>
      <w:r w:rsidRPr="006534CE">
        <w:rPr>
          <w:lang w:eastAsia="zh-CN"/>
        </w:rPr>
        <w:t>d)</w:t>
      </w:r>
      <w:r w:rsidRPr="006534CE">
        <w:rPr>
          <w:lang w:eastAsia="zh-CN"/>
        </w:rPr>
        <w:tab/>
      </w:r>
      <w:r w:rsidRPr="00AC22D1">
        <w:t>Each measurement is a</w:t>
      </w:r>
      <w:r>
        <w:t xml:space="preserve">n </w:t>
      </w:r>
      <w:r w:rsidRPr="00AC22D1">
        <w:t>integer value</w:t>
      </w:r>
      <w:r>
        <w:t>.</w:t>
      </w:r>
    </w:p>
    <w:p w14:paraId="6A7B0B42" w14:textId="77777777" w:rsidR="00444000" w:rsidRPr="006534CE" w:rsidRDefault="00444000" w:rsidP="00444000">
      <w:pPr>
        <w:pStyle w:val="B10"/>
        <w:rPr>
          <w:lang w:eastAsia="zh-CN"/>
        </w:rPr>
      </w:pPr>
      <w:r w:rsidRPr="006534CE">
        <w:rPr>
          <w:lang w:eastAsia="zh-CN"/>
        </w:rPr>
        <w:t>e)</w:t>
      </w:r>
      <w:r w:rsidRPr="006534CE">
        <w:rPr>
          <w:lang w:eastAsia="zh-CN"/>
        </w:rPr>
        <w:tab/>
        <w:t>GTP.OutDataOctN</w:t>
      </w:r>
      <w:r>
        <w:rPr>
          <w:lang w:eastAsia="zh-CN"/>
        </w:rPr>
        <w:t>9PsaUpf and optionally</w:t>
      </w:r>
      <w:r>
        <w:rPr>
          <w:lang w:eastAsia="zh-CN"/>
        </w:rPr>
        <w:br/>
      </w:r>
      <w:r w:rsidRPr="006534CE">
        <w:rPr>
          <w:lang w:eastAsia="zh-CN"/>
        </w:rPr>
        <w:t>GTP.OutDataOctN</w:t>
      </w:r>
      <w:r>
        <w:rPr>
          <w:lang w:eastAsia="zh-CN"/>
        </w:rPr>
        <w:t>9PsaUpf.</w:t>
      </w:r>
      <w:r w:rsidRPr="004B61BF">
        <w:rPr>
          <w:i/>
          <w:iCs/>
          <w:lang w:eastAsia="zh-CN"/>
        </w:rPr>
        <w:t>SNSSAI</w:t>
      </w:r>
      <w:r>
        <w:rPr>
          <w:i/>
          <w:iCs/>
          <w:lang w:eastAsia="zh-CN"/>
        </w:rPr>
        <w:t xml:space="preserve">, </w:t>
      </w:r>
      <w:r w:rsidRPr="00AC22D1">
        <w:t xml:space="preserve">where </w:t>
      </w:r>
      <w:r w:rsidRPr="00AC22D1">
        <w:rPr>
          <w:i/>
        </w:rPr>
        <w:t>S</w:t>
      </w:r>
      <w:r>
        <w:rPr>
          <w:i/>
        </w:rPr>
        <w:t>NSSAI</w:t>
      </w:r>
      <w:r w:rsidRPr="00AC22D1">
        <w:t xml:space="preserve"> identifies the</w:t>
      </w:r>
      <w:r>
        <w:t xml:space="preserve"> S-NSSAI</w:t>
      </w:r>
      <w:r w:rsidRPr="00AC22D1">
        <w:t>.</w:t>
      </w:r>
    </w:p>
    <w:p w14:paraId="0D6BD745" w14:textId="77777777" w:rsidR="00444000" w:rsidRPr="006534CE" w:rsidRDefault="00444000" w:rsidP="00444000">
      <w:pPr>
        <w:pStyle w:val="B10"/>
        <w:rPr>
          <w:snapToGrid w:val="0"/>
          <w:lang w:eastAsia="zh-CN"/>
        </w:rPr>
      </w:pPr>
      <w:r w:rsidRPr="006534CE">
        <w:rPr>
          <w:snapToGrid w:val="0"/>
        </w:rPr>
        <w:t>f)</w:t>
      </w:r>
      <w:r w:rsidRPr="006534CE">
        <w:rPr>
          <w:snapToGrid w:val="0"/>
        </w:rPr>
        <w:tab/>
      </w:r>
      <w:r w:rsidRPr="006534CE">
        <w:rPr>
          <w:snapToGrid w:val="0"/>
          <w:lang w:eastAsia="zh-CN"/>
        </w:rPr>
        <w:t>EP_N</w:t>
      </w:r>
      <w:r>
        <w:rPr>
          <w:snapToGrid w:val="0"/>
          <w:lang w:eastAsia="zh-CN"/>
        </w:rPr>
        <w:t>9</w:t>
      </w:r>
    </w:p>
    <w:p w14:paraId="7D2E21F1" w14:textId="77777777" w:rsidR="00444000" w:rsidRPr="006534CE" w:rsidRDefault="00444000" w:rsidP="00444000">
      <w:pPr>
        <w:pStyle w:val="B10"/>
        <w:rPr>
          <w:lang w:eastAsia="zh-CN"/>
        </w:rPr>
      </w:pPr>
      <w:r w:rsidRPr="006534CE">
        <w:rPr>
          <w:lang w:eastAsia="zh-CN"/>
        </w:rPr>
        <w:t>g)</w:t>
      </w:r>
      <w:r w:rsidRPr="006534CE">
        <w:rPr>
          <w:lang w:eastAsia="zh-CN"/>
        </w:rPr>
        <w:tab/>
        <w:t>Valid for packet switching</w:t>
      </w:r>
    </w:p>
    <w:p w14:paraId="6DD91D60" w14:textId="77777777" w:rsidR="00444000" w:rsidRDefault="00444000" w:rsidP="00444000">
      <w:pPr>
        <w:pStyle w:val="B10"/>
        <w:rPr>
          <w:lang w:eastAsia="zh-CN"/>
        </w:rPr>
      </w:pPr>
      <w:r w:rsidRPr="006534CE">
        <w:rPr>
          <w:lang w:eastAsia="zh-CN"/>
        </w:rPr>
        <w:t>h)</w:t>
      </w:r>
      <w:r w:rsidRPr="006534CE">
        <w:rPr>
          <w:lang w:eastAsia="zh-CN"/>
        </w:rPr>
        <w:tab/>
      </w:r>
      <w:r w:rsidRPr="006534CE">
        <w:rPr>
          <w:rFonts w:hint="eastAsia"/>
          <w:lang w:eastAsia="zh-CN"/>
        </w:rPr>
        <w:t>5G</w:t>
      </w:r>
      <w:r w:rsidRPr="006534CE">
        <w:rPr>
          <w:lang w:eastAsia="zh-CN"/>
        </w:rPr>
        <w:t>S</w:t>
      </w:r>
    </w:p>
    <w:p w14:paraId="3D48CB69" w14:textId="77777777" w:rsidR="00444000" w:rsidRDefault="00444000" w:rsidP="00DE7874">
      <w:pPr>
        <w:pStyle w:val="B10"/>
        <w:rPr>
          <w:lang w:eastAsia="zh-CN"/>
        </w:rPr>
      </w:pPr>
    </w:p>
    <w:p w14:paraId="2CB04566" w14:textId="77777777" w:rsidR="00C2645C" w:rsidRPr="006534CE" w:rsidRDefault="00C2645C" w:rsidP="00C2645C">
      <w:pPr>
        <w:pStyle w:val="Heading3"/>
      </w:pPr>
      <w:bookmarkStart w:id="2282" w:name="_Toc20132475"/>
      <w:bookmarkStart w:id="2283" w:name="_Toc27473545"/>
      <w:bookmarkStart w:id="2284" w:name="_Toc35956216"/>
      <w:bookmarkStart w:id="2285" w:name="_Toc44492214"/>
      <w:bookmarkStart w:id="2286" w:name="_Toc51690143"/>
      <w:bookmarkStart w:id="2287" w:name="_Toc155095231"/>
      <w:r w:rsidRPr="006534CE">
        <w:t>5.4.</w:t>
      </w:r>
      <w:r>
        <w:t>5</w:t>
      </w:r>
      <w:r w:rsidRPr="006534CE">
        <w:tab/>
      </w:r>
      <w:r>
        <w:t>GTP packets delay</w:t>
      </w:r>
      <w:r w:rsidRPr="006534CE">
        <w:t xml:space="preserve"> </w:t>
      </w:r>
      <w:r>
        <w:t>in UPF</w:t>
      </w:r>
      <w:bookmarkEnd w:id="2282"/>
      <w:bookmarkEnd w:id="2283"/>
      <w:bookmarkEnd w:id="2284"/>
      <w:bookmarkEnd w:id="2285"/>
      <w:bookmarkEnd w:id="2286"/>
      <w:bookmarkEnd w:id="2287"/>
    </w:p>
    <w:p w14:paraId="0163341F" w14:textId="77777777" w:rsidR="00C2645C" w:rsidRDefault="00C2645C" w:rsidP="00C2645C">
      <w:pPr>
        <w:pStyle w:val="Heading4"/>
      </w:pPr>
      <w:bookmarkStart w:id="2288" w:name="_Toc20132476"/>
      <w:bookmarkStart w:id="2289" w:name="_Toc27473546"/>
      <w:bookmarkStart w:id="2290" w:name="_Toc35956217"/>
      <w:bookmarkStart w:id="2291" w:name="_Toc44492215"/>
      <w:bookmarkStart w:id="2292" w:name="_Toc51690144"/>
      <w:bookmarkStart w:id="2293" w:name="_Toc155095232"/>
      <w:r>
        <w:t>5.4.5.1</w:t>
      </w:r>
      <w:r>
        <w:tab/>
        <w:t>DL GTP packets delay</w:t>
      </w:r>
      <w:r w:rsidRPr="006534CE">
        <w:t xml:space="preserve"> </w:t>
      </w:r>
      <w:r>
        <w:t>in UPF</w:t>
      </w:r>
      <w:bookmarkEnd w:id="2288"/>
      <w:bookmarkEnd w:id="2289"/>
      <w:bookmarkEnd w:id="2290"/>
      <w:bookmarkEnd w:id="2291"/>
      <w:bookmarkEnd w:id="2292"/>
      <w:bookmarkEnd w:id="2293"/>
    </w:p>
    <w:p w14:paraId="55D34979" w14:textId="77777777" w:rsidR="00C2645C" w:rsidRPr="00DA0148" w:rsidRDefault="00C2645C" w:rsidP="00C2645C">
      <w:pPr>
        <w:pStyle w:val="Heading5"/>
      </w:pPr>
      <w:bookmarkStart w:id="2294" w:name="_Toc20132477"/>
      <w:bookmarkStart w:id="2295" w:name="_Toc27473547"/>
      <w:bookmarkStart w:id="2296" w:name="_Toc35956218"/>
      <w:bookmarkStart w:id="2297" w:name="_Toc44492216"/>
      <w:bookmarkStart w:id="2298" w:name="_Toc51690145"/>
      <w:bookmarkStart w:id="2299" w:name="_Toc155095233"/>
      <w:r w:rsidRPr="00A54714">
        <w:t>5.</w:t>
      </w:r>
      <w:r>
        <w:t>4.5</w:t>
      </w:r>
      <w:r w:rsidRPr="00A54714">
        <w:t>.</w:t>
      </w:r>
      <w:r>
        <w:t>1</w:t>
      </w:r>
      <w:r w:rsidRPr="00A54714">
        <w:t>.1</w:t>
      </w:r>
      <w:r>
        <w:tab/>
      </w:r>
      <w:r>
        <w:rPr>
          <w:lang w:val="en-US" w:eastAsia="zh-CN"/>
        </w:rPr>
        <w:t xml:space="preserve">Average </w:t>
      </w:r>
      <w:r>
        <w:rPr>
          <w:lang w:eastAsia="zh-CN"/>
        </w:rPr>
        <w:t>DL GTP packets delay in PSA UPF</w:t>
      </w:r>
      <w:bookmarkEnd w:id="2294"/>
      <w:bookmarkEnd w:id="2295"/>
      <w:bookmarkEnd w:id="2296"/>
      <w:bookmarkEnd w:id="2297"/>
      <w:bookmarkEnd w:id="2298"/>
      <w:bookmarkEnd w:id="2299"/>
    </w:p>
    <w:p w14:paraId="25B69A5A"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694C2325" w14:textId="77777777" w:rsidR="00C2645C" w:rsidRPr="00A005B5" w:rsidRDefault="00C2645C" w:rsidP="00C2645C">
      <w:pPr>
        <w:pStyle w:val="B10"/>
      </w:pPr>
      <w:r>
        <w:t>b)</w:t>
      </w:r>
      <w:r>
        <w:tab/>
      </w:r>
      <w:r w:rsidRPr="00A005B5">
        <w:t>DER (n=1)</w:t>
      </w:r>
      <w:r>
        <w:t>.</w:t>
      </w:r>
    </w:p>
    <w:p w14:paraId="28ED21FA"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 or I-UPF</w:t>
      </w:r>
      <w:r w:rsidRPr="00A005B5">
        <w:rPr>
          <w:rFonts w:eastAsia="MS Mincho"/>
        </w:rPr>
        <w:t>.</w:t>
      </w:r>
      <w:r w:rsidRPr="00A005B5">
        <w:t xml:space="preserve"> </w:t>
      </w:r>
      <w:r>
        <w:t>The measurement is calculated per 5QI and per S-NSSAI.</w:t>
      </w:r>
    </w:p>
    <w:p w14:paraId="2C3D3E00" w14:textId="77777777" w:rsidR="00C2645C" w:rsidRPr="00A005B5" w:rsidRDefault="00C2645C" w:rsidP="00C2645C">
      <w:pPr>
        <w:pStyle w:val="B10"/>
      </w:pPr>
      <w:r>
        <w:t>d)</w:t>
      </w:r>
      <w:r>
        <w:tab/>
      </w:r>
      <w:r w:rsidRPr="00A005B5">
        <w:t xml:space="preserve">Each measurement is an integer representing the mean delay in microseconds. </w:t>
      </w:r>
    </w:p>
    <w:p w14:paraId="44805918"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0AE6D86C" w14:textId="77777777" w:rsidR="00C2645C" w:rsidRPr="00A005B5" w:rsidRDefault="00C2645C" w:rsidP="00C2645C">
      <w:pPr>
        <w:pStyle w:val="B10"/>
      </w:pPr>
      <w:r>
        <w:t>f)</w:t>
      </w:r>
      <w:r>
        <w:tab/>
      </w:r>
      <w:r>
        <w:rPr>
          <w:lang w:eastAsia="zh-CN"/>
        </w:rPr>
        <w:t>UPFFunction.</w:t>
      </w:r>
    </w:p>
    <w:p w14:paraId="55094D86" w14:textId="77777777" w:rsidR="00C2645C" w:rsidRPr="00A005B5" w:rsidRDefault="00C2645C" w:rsidP="00C2645C">
      <w:pPr>
        <w:pStyle w:val="B10"/>
      </w:pPr>
      <w:r>
        <w:t>g)</w:t>
      </w:r>
      <w:r>
        <w:tab/>
      </w:r>
      <w:r w:rsidRPr="00A005B5">
        <w:t>Valid for packet switched traffic</w:t>
      </w:r>
      <w:r>
        <w:t>.</w:t>
      </w:r>
    </w:p>
    <w:p w14:paraId="60EFE08C"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6D865703" w14:textId="77777777" w:rsidR="00C2645C" w:rsidRPr="00DA0148" w:rsidRDefault="00C2645C" w:rsidP="00C2645C">
      <w:pPr>
        <w:pStyle w:val="Heading5"/>
      </w:pPr>
      <w:bookmarkStart w:id="2300" w:name="_Toc20132478"/>
      <w:bookmarkStart w:id="2301" w:name="_Toc27473548"/>
      <w:bookmarkStart w:id="2302" w:name="_Toc35956219"/>
      <w:bookmarkStart w:id="2303" w:name="_Toc44492217"/>
      <w:bookmarkStart w:id="2304" w:name="_Toc51690146"/>
      <w:bookmarkStart w:id="2305" w:name="_Toc155095234"/>
      <w:r w:rsidRPr="00A54714">
        <w:t>5.</w:t>
      </w:r>
      <w:r>
        <w:t>4.5</w:t>
      </w:r>
      <w:r w:rsidRPr="00A54714">
        <w:t>.</w:t>
      </w:r>
      <w:r>
        <w:t>1</w:t>
      </w:r>
      <w:r w:rsidRPr="00A54714">
        <w:t>.</w:t>
      </w:r>
      <w:r>
        <w:t>2</w:t>
      </w:r>
      <w:r>
        <w:tab/>
      </w:r>
      <w:r>
        <w:rPr>
          <w:lang w:val="en-US" w:eastAsia="zh-CN"/>
        </w:rPr>
        <w:t xml:space="preserve">Distribution of </w:t>
      </w:r>
      <w:r>
        <w:rPr>
          <w:lang w:eastAsia="zh-CN"/>
        </w:rPr>
        <w:t>DL GTP packets delay in PSA UPF</w:t>
      </w:r>
      <w:bookmarkEnd w:id="2300"/>
      <w:bookmarkEnd w:id="2301"/>
      <w:bookmarkEnd w:id="2302"/>
      <w:bookmarkEnd w:id="2303"/>
      <w:bookmarkEnd w:id="2304"/>
      <w:bookmarkEnd w:id="2305"/>
    </w:p>
    <w:p w14:paraId="55C50D7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PSA UPF</w:t>
      </w:r>
      <w:r w:rsidRPr="00A005B5">
        <w:t>. The measurement is split into subcounters per 5QI</w:t>
      </w:r>
      <w:r>
        <w:t xml:space="preserve"> and subcounters per S-NSSAI</w:t>
      </w:r>
      <w:r w:rsidRPr="00A005B5">
        <w:t>.</w:t>
      </w:r>
    </w:p>
    <w:p w14:paraId="03A28658" w14:textId="77777777" w:rsidR="00C2645C" w:rsidRPr="00A005B5" w:rsidRDefault="00C2645C" w:rsidP="00C2645C">
      <w:pPr>
        <w:pStyle w:val="B10"/>
      </w:pPr>
      <w:r>
        <w:t>b)</w:t>
      </w:r>
      <w:r>
        <w:tab/>
      </w:r>
      <w:r w:rsidRPr="00A005B5">
        <w:t>DER (n=1)</w:t>
      </w:r>
      <w:r>
        <w:t>.</w:t>
      </w:r>
    </w:p>
    <w:p w14:paraId="0D0897F7"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sampled DL</w:t>
      </w:r>
      <w:r w:rsidRPr="00A005B5">
        <w:t xml:space="preserve"> </w:t>
      </w:r>
      <w:r>
        <w:t>GTP</w:t>
      </w:r>
      <w:r w:rsidRPr="00A005B5">
        <w:t xml:space="preserve"> </w:t>
      </w:r>
      <w:r>
        <w:t>P</w:t>
      </w:r>
      <w:r w:rsidRPr="00A005B5">
        <w:t>DU to the gNB-</w:t>
      </w:r>
      <w:r>
        <w:t>CU-UP or I-UPF</w:t>
      </w:r>
      <w:r w:rsidRPr="00A005B5">
        <w:t xml:space="preserve"> at the</w:t>
      </w:r>
      <w:r>
        <w:t xml:space="preserve"> PSA 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PSA UPF’s</w:t>
      </w:r>
      <w:r w:rsidRPr="00A005B5">
        <w:rPr>
          <w:kern w:val="2"/>
          <w:lang w:eastAsia="zh-CN"/>
        </w:rPr>
        <w:t xml:space="preserve"> </w:t>
      </w:r>
      <w:r w:rsidRPr="00A005B5">
        <w:t xml:space="preserve">ingress </w:t>
      </w:r>
      <w:r>
        <w:t>IP</w:t>
      </w:r>
      <w:r w:rsidRPr="00A005B5">
        <w:t xml:space="preserve"> termination</w:t>
      </w:r>
      <w:r>
        <w:t xml:space="preserve"> for N6 interface;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1DBAA8D6"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1CEBE5DF"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20DE6478" w14:textId="77777777" w:rsidR="00C2645C" w:rsidRPr="00A005B5" w:rsidRDefault="00C2645C" w:rsidP="00C2645C">
      <w:pPr>
        <w:pStyle w:val="B10"/>
      </w:pPr>
      <w:r>
        <w:t>f)</w:t>
      </w:r>
      <w:r>
        <w:tab/>
      </w:r>
      <w:r>
        <w:rPr>
          <w:lang w:eastAsia="zh-CN"/>
        </w:rPr>
        <w:t>UPFFunction.</w:t>
      </w:r>
    </w:p>
    <w:p w14:paraId="0EC11BE0" w14:textId="77777777" w:rsidR="00C2645C" w:rsidRPr="00A005B5" w:rsidRDefault="00C2645C" w:rsidP="00C2645C">
      <w:pPr>
        <w:pStyle w:val="B10"/>
      </w:pPr>
      <w:r>
        <w:t>g)</w:t>
      </w:r>
      <w:r>
        <w:tab/>
      </w:r>
      <w:r w:rsidRPr="00A005B5">
        <w:t>Valid for packet switched traffic</w:t>
      </w:r>
      <w:r>
        <w:t>.</w:t>
      </w:r>
    </w:p>
    <w:p w14:paraId="21571068"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241D29D1" w14:textId="77777777" w:rsidR="00C2645C" w:rsidRPr="00DA0148" w:rsidRDefault="00C2645C" w:rsidP="00C2645C">
      <w:pPr>
        <w:pStyle w:val="Heading5"/>
      </w:pPr>
      <w:bookmarkStart w:id="2306" w:name="_Toc20132479"/>
      <w:bookmarkStart w:id="2307" w:name="_Toc27473549"/>
      <w:bookmarkStart w:id="2308" w:name="_Toc35956220"/>
      <w:bookmarkStart w:id="2309" w:name="_Toc44492218"/>
      <w:bookmarkStart w:id="2310" w:name="_Toc51690147"/>
      <w:bookmarkStart w:id="2311" w:name="_Toc155095235"/>
      <w:r w:rsidRPr="00A54714">
        <w:t>5.</w:t>
      </w:r>
      <w:r>
        <w:t>4.5</w:t>
      </w:r>
      <w:r w:rsidRPr="00A54714">
        <w:t>.</w:t>
      </w:r>
      <w:r>
        <w:t>1</w:t>
      </w:r>
      <w:r w:rsidRPr="00A54714">
        <w:t>.</w:t>
      </w:r>
      <w:r>
        <w:t>3</w:t>
      </w:r>
      <w:r>
        <w:tab/>
      </w:r>
      <w:r>
        <w:rPr>
          <w:lang w:val="en-US" w:eastAsia="zh-CN"/>
        </w:rPr>
        <w:t xml:space="preserve">Average </w:t>
      </w:r>
      <w:r>
        <w:rPr>
          <w:lang w:eastAsia="zh-CN"/>
        </w:rPr>
        <w:t>DL GTP packets delay in I-UPF</w:t>
      </w:r>
      <w:bookmarkEnd w:id="2306"/>
      <w:bookmarkEnd w:id="2307"/>
      <w:bookmarkEnd w:id="2308"/>
      <w:bookmarkEnd w:id="2309"/>
      <w:bookmarkEnd w:id="2310"/>
      <w:bookmarkEnd w:id="2311"/>
    </w:p>
    <w:p w14:paraId="0DDA0E12" w14:textId="77777777" w:rsidR="00C2645C" w:rsidRPr="00A005B5" w:rsidRDefault="00C2645C" w:rsidP="00C2645C">
      <w:pPr>
        <w:pStyle w:val="B10"/>
      </w:pPr>
      <w:r>
        <w:t>a)</w:t>
      </w:r>
      <w:r>
        <w:tab/>
      </w:r>
      <w:r w:rsidRPr="00A005B5">
        <w:t xml:space="preserve">This measurement provides the average (arithmetic mean)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015A8589" w14:textId="77777777" w:rsidR="00C2645C" w:rsidRPr="00A005B5" w:rsidRDefault="00C2645C" w:rsidP="00C2645C">
      <w:pPr>
        <w:pStyle w:val="B10"/>
      </w:pPr>
      <w:r>
        <w:t>b)</w:t>
      </w:r>
      <w:r>
        <w:tab/>
      </w:r>
      <w:r w:rsidRPr="00A005B5">
        <w:t>DER (n=1)</w:t>
      </w:r>
      <w:r>
        <w:t>.</w:t>
      </w:r>
    </w:p>
    <w:p w14:paraId="08C186B4" w14:textId="77777777" w:rsidR="00C2645C" w:rsidRDefault="00C2645C" w:rsidP="00C2645C">
      <w:pPr>
        <w:pStyle w:val="B10"/>
      </w:pPr>
      <w:r>
        <w:t>c)</w:t>
      </w:r>
      <w:r>
        <w:tab/>
      </w:r>
      <w:r w:rsidRPr="00A005B5">
        <w:t xml:space="preserve">This measurement is obtained as: </w:t>
      </w:r>
      <w:r>
        <w:t>1) sampling the DL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DL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gNB-CU-UP</w:t>
      </w:r>
      <w:r w:rsidRPr="00A005B5">
        <w:rPr>
          <w:rFonts w:eastAsia="MS Mincho"/>
        </w:rPr>
        <w:t>.</w:t>
      </w:r>
      <w:r w:rsidRPr="00A005B5">
        <w:t xml:space="preserve"> </w:t>
      </w:r>
      <w:r>
        <w:t>The measurement is calculated per 5QI and per S-NSSAI.</w:t>
      </w:r>
    </w:p>
    <w:p w14:paraId="03596822" w14:textId="77777777" w:rsidR="00C2645C" w:rsidRPr="00A005B5" w:rsidRDefault="00C2645C" w:rsidP="00C2645C">
      <w:pPr>
        <w:pStyle w:val="B10"/>
      </w:pPr>
      <w:r>
        <w:t>d)</w:t>
      </w:r>
      <w:r>
        <w:tab/>
      </w:r>
      <w:r w:rsidRPr="00A005B5">
        <w:t xml:space="preserve">Each measurement is an integer representing the mean delay in microseconds. </w:t>
      </w:r>
    </w:p>
    <w:p w14:paraId="17FC9CEF"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DelayDlInIUpfMean.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DelayDlInIUpfMean.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1D3DF9" w14:textId="77777777" w:rsidR="00C2645C" w:rsidRPr="00A005B5" w:rsidRDefault="00C2645C" w:rsidP="00C2645C">
      <w:pPr>
        <w:pStyle w:val="B10"/>
      </w:pPr>
      <w:r>
        <w:t>f)</w:t>
      </w:r>
      <w:r>
        <w:tab/>
      </w:r>
      <w:r>
        <w:rPr>
          <w:lang w:eastAsia="zh-CN"/>
        </w:rPr>
        <w:t>UPFFunction.</w:t>
      </w:r>
    </w:p>
    <w:p w14:paraId="69DF640A" w14:textId="77777777" w:rsidR="00C2645C" w:rsidRPr="00A005B5" w:rsidRDefault="00C2645C" w:rsidP="00C2645C">
      <w:pPr>
        <w:pStyle w:val="B10"/>
      </w:pPr>
      <w:r>
        <w:t>g)</w:t>
      </w:r>
      <w:r>
        <w:tab/>
      </w:r>
      <w:r w:rsidRPr="00A005B5">
        <w:t>Valid for packet switched traffic</w:t>
      </w:r>
      <w:r>
        <w:t>.</w:t>
      </w:r>
    </w:p>
    <w:p w14:paraId="3A0DCF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EDAF20B" w14:textId="77777777" w:rsidR="00C2645C" w:rsidRPr="00DA0148" w:rsidRDefault="00C2645C" w:rsidP="00C2645C">
      <w:pPr>
        <w:pStyle w:val="Heading5"/>
      </w:pPr>
      <w:bookmarkStart w:id="2312" w:name="_Toc20132480"/>
      <w:bookmarkStart w:id="2313" w:name="_Toc27473550"/>
      <w:bookmarkStart w:id="2314" w:name="_Toc35956221"/>
      <w:bookmarkStart w:id="2315" w:name="_Toc44492219"/>
      <w:bookmarkStart w:id="2316" w:name="_Toc51690148"/>
      <w:bookmarkStart w:id="2317" w:name="_Toc155095236"/>
      <w:r w:rsidRPr="00A54714">
        <w:t>5.</w:t>
      </w:r>
      <w:r>
        <w:t>4.5</w:t>
      </w:r>
      <w:r w:rsidRPr="00A54714">
        <w:t>.</w:t>
      </w:r>
      <w:r>
        <w:t>1</w:t>
      </w:r>
      <w:r w:rsidRPr="00A54714">
        <w:t>.</w:t>
      </w:r>
      <w:r>
        <w:t>4</w:t>
      </w:r>
      <w:r>
        <w:tab/>
      </w:r>
      <w:r>
        <w:rPr>
          <w:lang w:val="en-US" w:eastAsia="zh-CN"/>
        </w:rPr>
        <w:t xml:space="preserve">Distribution of </w:t>
      </w:r>
      <w:r>
        <w:rPr>
          <w:lang w:eastAsia="zh-CN"/>
        </w:rPr>
        <w:t>DL GTP packets delay in I-UPF</w:t>
      </w:r>
      <w:bookmarkEnd w:id="2312"/>
      <w:bookmarkEnd w:id="2313"/>
      <w:bookmarkEnd w:id="2314"/>
      <w:bookmarkEnd w:id="2315"/>
      <w:bookmarkEnd w:id="2316"/>
      <w:bookmarkEnd w:id="2317"/>
    </w:p>
    <w:p w14:paraId="70847658"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DL GTP packets</w:t>
      </w:r>
      <w:r w:rsidRPr="00A005B5">
        <w:t xml:space="preserve"> delay within the </w:t>
      </w:r>
      <w:r>
        <w:t>I-UPF</w:t>
      </w:r>
      <w:r w:rsidRPr="00A005B5">
        <w:t>. The measurement is split into subcounters per 5QI</w:t>
      </w:r>
      <w:r>
        <w:t xml:space="preserve"> and subcounters per S-NSSAI</w:t>
      </w:r>
      <w:r w:rsidRPr="00A005B5">
        <w:t>.</w:t>
      </w:r>
    </w:p>
    <w:p w14:paraId="24BD12D2" w14:textId="77777777" w:rsidR="00C2645C" w:rsidRPr="00A005B5" w:rsidRDefault="00C2645C" w:rsidP="00C2645C">
      <w:pPr>
        <w:pStyle w:val="B10"/>
      </w:pPr>
      <w:r>
        <w:t>b)</w:t>
      </w:r>
      <w:r>
        <w:tab/>
      </w:r>
      <w:r w:rsidRPr="00A005B5">
        <w:t>DER (n=1)</w:t>
      </w:r>
      <w:r>
        <w:t>.</w:t>
      </w:r>
    </w:p>
    <w:p w14:paraId="0487B7B8" w14:textId="77777777" w:rsidR="00C2645C" w:rsidRDefault="00C2645C" w:rsidP="00C2645C">
      <w:pPr>
        <w:pStyle w:val="B10"/>
        <w:rPr>
          <w:lang w:eastAsia="zh-CN"/>
        </w:rPr>
      </w:pPr>
      <w:r>
        <w:t>c)</w:t>
      </w:r>
      <w:r>
        <w:tab/>
      </w:r>
      <w:r w:rsidRPr="00AC22D1">
        <w:t>This</w:t>
      </w:r>
      <w:r>
        <w:t xml:space="preserve"> measurement is obtained by 1) sampling the DL</w:t>
      </w:r>
      <w:r w:rsidRPr="00A005B5">
        <w:t xml:space="preserve"> </w:t>
      </w:r>
      <w:r>
        <w:t>GTP</w:t>
      </w:r>
      <w:r w:rsidRPr="00A005B5">
        <w:t xml:space="preserve"> </w:t>
      </w:r>
      <w:r>
        <w:t>P</w:t>
      </w:r>
      <w:r w:rsidRPr="00A005B5">
        <w:t>DU</w:t>
      </w:r>
      <w:r>
        <w:t>s (sampling rate is vendor specific) for this measurement, 2) calculating the DL delay for the sampled GTP PDU in I-UPF by:</w:t>
      </w:r>
      <w:r w:rsidRPr="00AC22D1">
        <w:t xml:space="preserve"> </w:t>
      </w:r>
      <w:r>
        <w:t xml:space="preserve"> </w:t>
      </w:r>
      <w:r w:rsidRPr="00A005B5">
        <w:t xml:space="preserve">time when sending </w:t>
      </w:r>
      <w:r>
        <w:t>the DL</w:t>
      </w:r>
      <w:r w:rsidRPr="00A005B5">
        <w:t xml:space="preserve"> </w:t>
      </w:r>
      <w:r>
        <w:t>GTP</w:t>
      </w:r>
      <w:r w:rsidRPr="00A005B5">
        <w:t xml:space="preserve"> </w:t>
      </w:r>
      <w:r>
        <w:t>P</w:t>
      </w:r>
      <w:r w:rsidRPr="00A005B5">
        <w:t>DU to the gNB-</w:t>
      </w:r>
      <w:r>
        <w:t xml:space="preserve">CU-UP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arrival of the same packet 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xml:space="preserve"> for N9 interface; and 3) incrementing the corresponding bin with the delay range where the result of 2) falls into by 1 for the subcounters per 5QI and subcounters per S-NSSAI</w:t>
      </w:r>
      <w:r w:rsidRPr="00AC22D1">
        <w:t>.</w:t>
      </w:r>
      <w:r w:rsidRPr="00AC22D1">
        <w:rPr>
          <w:rFonts w:eastAsia="MS Mincho"/>
        </w:rPr>
        <w:t xml:space="preserve"> </w:t>
      </w:r>
    </w:p>
    <w:p w14:paraId="659FAE8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DL GTP PDUs measured with the delay within the range of the bin.</w:t>
      </w:r>
    </w:p>
    <w:p w14:paraId="39F6B8EC"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DelayDlInIUpfDist.</w:t>
      </w:r>
      <w:r w:rsidRPr="007A52DC">
        <w:rPr>
          <w:i/>
        </w:rPr>
        <w:t xml:space="preserve"> </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49210DB3" w14:textId="77777777" w:rsidR="00C2645C" w:rsidRPr="00A005B5" w:rsidRDefault="00C2645C" w:rsidP="00C2645C">
      <w:pPr>
        <w:pStyle w:val="B10"/>
      </w:pPr>
      <w:r>
        <w:t>f)</w:t>
      </w:r>
      <w:r>
        <w:tab/>
      </w:r>
      <w:r>
        <w:rPr>
          <w:lang w:eastAsia="zh-CN"/>
        </w:rPr>
        <w:t>UPFFunction.</w:t>
      </w:r>
    </w:p>
    <w:p w14:paraId="14176F4F" w14:textId="77777777" w:rsidR="00C2645C" w:rsidRPr="00A005B5" w:rsidRDefault="00C2645C" w:rsidP="00C2645C">
      <w:pPr>
        <w:pStyle w:val="B10"/>
      </w:pPr>
      <w:r>
        <w:t>g)</w:t>
      </w:r>
      <w:r>
        <w:tab/>
      </w:r>
      <w:r w:rsidRPr="00A005B5">
        <w:t>Valid for packet switched traffic</w:t>
      </w:r>
      <w:r>
        <w:t>.</w:t>
      </w:r>
    </w:p>
    <w:p w14:paraId="6215F706"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7FB28C66" w14:textId="77777777" w:rsidR="00C2645C" w:rsidRDefault="00C2645C" w:rsidP="00C2645C">
      <w:pPr>
        <w:pStyle w:val="Heading4"/>
      </w:pPr>
      <w:bookmarkStart w:id="2318" w:name="_Toc20132481"/>
      <w:bookmarkStart w:id="2319" w:name="_Toc27473551"/>
      <w:bookmarkStart w:id="2320" w:name="_Toc35956222"/>
      <w:bookmarkStart w:id="2321" w:name="_Toc44492220"/>
      <w:bookmarkStart w:id="2322" w:name="_Toc51690149"/>
      <w:bookmarkStart w:id="2323" w:name="_Toc155095237"/>
      <w:r>
        <w:t>5.4.5.2</w:t>
      </w:r>
      <w:r>
        <w:tab/>
        <w:t>UL GTP packets delay</w:t>
      </w:r>
      <w:r w:rsidRPr="006534CE">
        <w:t xml:space="preserve"> </w:t>
      </w:r>
      <w:r>
        <w:t>in UPF</w:t>
      </w:r>
      <w:bookmarkEnd w:id="2318"/>
      <w:bookmarkEnd w:id="2319"/>
      <w:bookmarkEnd w:id="2320"/>
      <w:bookmarkEnd w:id="2321"/>
      <w:bookmarkEnd w:id="2322"/>
      <w:bookmarkEnd w:id="2323"/>
    </w:p>
    <w:p w14:paraId="7FC1227B" w14:textId="77777777" w:rsidR="00C2645C" w:rsidRPr="00DA0148" w:rsidRDefault="00C2645C" w:rsidP="00C2645C">
      <w:pPr>
        <w:pStyle w:val="Heading5"/>
      </w:pPr>
      <w:bookmarkStart w:id="2324" w:name="_Toc20132482"/>
      <w:bookmarkStart w:id="2325" w:name="_Toc27473552"/>
      <w:bookmarkStart w:id="2326" w:name="_Toc35956223"/>
      <w:bookmarkStart w:id="2327" w:name="_Toc44492221"/>
      <w:bookmarkStart w:id="2328" w:name="_Toc51690150"/>
      <w:bookmarkStart w:id="2329" w:name="_Toc155095238"/>
      <w:r w:rsidRPr="00A54714">
        <w:t>5.</w:t>
      </w:r>
      <w:r>
        <w:t>4.5</w:t>
      </w:r>
      <w:r w:rsidRPr="00A54714">
        <w:t>.</w:t>
      </w:r>
      <w:r>
        <w:t>2</w:t>
      </w:r>
      <w:r w:rsidRPr="00A54714">
        <w:t>.1</w:t>
      </w:r>
      <w:r>
        <w:tab/>
      </w:r>
      <w:r>
        <w:rPr>
          <w:lang w:val="en-US" w:eastAsia="zh-CN"/>
        </w:rPr>
        <w:t xml:space="preserve">Average </w:t>
      </w:r>
      <w:r>
        <w:rPr>
          <w:lang w:eastAsia="zh-CN"/>
        </w:rPr>
        <w:t>UL GTP packets delay in PSA UPF</w:t>
      </w:r>
      <w:bookmarkEnd w:id="2324"/>
      <w:bookmarkEnd w:id="2325"/>
      <w:bookmarkEnd w:id="2326"/>
      <w:bookmarkEnd w:id="2327"/>
      <w:bookmarkEnd w:id="2328"/>
      <w:bookmarkEnd w:id="2329"/>
    </w:p>
    <w:p w14:paraId="2F54CB96"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6312F98E" w14:textId="77777777" w:rsidR="00C2645C" w:rsidRPr="00A005B5" w:rsidRDefault="00C2645C" w:rsidP="00C2645C">
      <w:pPr>
        <w:pStyle w:val="B10"/>
      </w:pPr>
      <w:r>
        <w:t>b)</w:t>
      </w:r>
      <w:r>
        <w:tab/>
      </w:r>
      <w:r w:rsidRPr="00A005B5">
        <w:t>DER (n=1)</w:t>
      </w:r>
      <w:r>
        <w:t>.</w:t>
      </w:r>
    </w:p>
    <w:p w14:paraId="69FCA209" w14:textId="77777777" w:rsidR="00C2645C" w:rsidRDefault="00C2645C" w:rsidP="00C2645C">
      <w:pPr>
        <w:pStyle w:val="B10"/>
      </w:pPr>
      <w:r>
        <w:t>c)</w:t>
      </w:r>
      <w:r>
        <w:tab/>
      </w:r>
      <w:r w:rsidRPr="00A005B5">
        <w:t>This measurement is obtained as:</w:t>
      </w:r>
      <w:r w:rsidRPr="008B6ECD">
        <w:t xml:space="preserve"> </w:t>
      </w:r>
      <w:r>
        <w:t>1) sampling the UL</w:t>
      </w:r>
      <w:r w:rsidRPr="00A005B5">
        <w:t xml:space="preserve"> </w:t>
      </w:r>
      <w:r>
        <w:t>GTP</w:t>
      </w:r>
      <w:r w:rsidRPr="00A005B5">
        <w:t xml:space="preserve"> </w:t>
      </w:r>
      <w:r>
        <w:t>P</w:t>
      </w:r>
      <w:r w:rsidRPr="00A005B5">
        <w:t>DU</w:t>
      </w:r>
      <w:r>
        <w:t>s (sampling rate is vendor specific) for this measurement, 2)</w:t>
      </w:r>
      <w:r w:rsidRPr="00A005B5">
        <w:t xml:space="preserve"> sum of (time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data packets</w:t>
      </w:r>
      <w:r w:rsidRPr="00A005B5">
        <w:rPr>
          <w:rFonts w:eastAsia="MS Mincho"/>
        </w:rPr>
        <w:t xml:space="preserve"> </w:t>
      </w:r>
      <w:r>
        <w:rPr>
          <w:rFonts w:eastAsia="MS Mincho"/>
        </w:rPr>
        <w:t>sent to N6 interface</w:t>
      </w:r>
      <w:r w:rsidRPr="00A005B5">
        <w:rPr>
          <w:rFonts w:eastAsia="MS Mincho"/>
        </w:rPr>
        <w:t>.</w:t>
      </w:r>
      <w:r w:rsidRPr="00A005B5">
        <w:t xml:space="preserve"> </w:t>
      </w:r>
      <w:r>
        <w:t>The measurement is calculated per 5QI and per S-NSSAI.</w:t>
      </w:r>
    </w:p>
    <w:p w14:paraId="1BE1313A" w14:textId="77777777" w:rsidR="00C2645C" w:rsidRPr="00A005B5" w:rsidRDefault="00C2645C" w:rsidP="00C2645C">
      <w:pPr>
        <w:pStyle w:val="B10"/>
      </w:pPr>
      <w:r>
        <w:t>d)</w:t>
      </w:r>
      <w:r>
        <w:tab/>
      </w:r>
      <w:r w:rsidRPr="00A005B5">
        <w:t xml:space="preserve">Each measurement is an integer representing the mean delay in microseconds. </w:t>
      </w:r>
    </w:p>
    <w:p w14:paraId="292A3E83"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DelayUlInPsaUpfMean.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DelayUlInPsaUpfMean.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4ACE328" w14:textId="77777777" w:rsidR="00C2645C" w:rsidRPr="00A005B5" w:rsidRDefault="00C2645C" w:rsidP="00C2645C">
      <w:pPr>
        <w:pStyle w:val="B10"/>
      </w:pPr>
      <w:r>
        <w:t>f)</w:t>
      </w:r>
      <w:r>
        <w:tab/>
      </w:r>
      <w:r>
        <w:rPr>
          <w:lang w:eastAsia="zh-CN"/>
        </w:rPr>
        <w:t>UPFFunction.</w:t>
      </w:r>
    </w:p>
    <w:p w14:paraId="07935EE2" w14:textId="77777777" w:rsidR="00C2645C" w:rsidRPr="00A005B5" w:rsidRDefault="00C2645C" w:rsidP="00C2645C">
      <w:pPr>
        <w:pStyle w:val="B10"/>
      </w:pPr>
      <w:r>
        <w:t>g)</w:t>
      </w:r>
      <w:r>
        <w:tab/>
      </w:r>
      <w:r w:rsidRPr="00A005B5">
        <w:t>Valid for packet switched traffic</w:t>
      </w:r>
      <w:r>
        <w:t>.</w:t>
      </w:r>
    </w:p>
    <w:p w14:paraId="3BABC66A"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47E7A0D5" w14:textId="77777777" w:rsidR="00C2645C" w:rsidRPr="00DA0148" w:rsidRDefault="00C2645C" w:rsidP="00C2645C">
      <w:pPr>
        <w:pStyle w:val="Heading5"/>
      </w:pPr>
      <w:bookmarkStart w:id="2330" w:name="_Toc20132483"/>
      <w:bookmarkStart w:id="2331" w:name="_Toc27473553"/>
      <w:bookmarkStart w:id="2332" w:name="_Toc35956224"/>
      <w:bookmarkStart w:id="2333" w:name="_Toc44492222"/>
      <w:bookmarkStart w:id="2334" w:name="_Toc51690151"/>
      <w:bookmarkStart w:id="2335" w:name="_Toc155095239"/>
      <w:r w:rsidRPr="00A54714">
        <w:t>5.</w:t>
      </w:r>
      <w:r>
        <w:t>4.5</w:t>
      </w:r>
      <w:r w:rsidRPr="00A54714">
        <w:t>.</w:t>
      </w:r>
      <w:r>
        <w:t>2</w:t>
      </w:r>
      <w:r w:rsidRPr="00A54714">
        <w:t>.</w:t>
      </w:r>
      <w:r>
        <w:t>2</w:t>
      </w:r>
      <w:r>
        <w:tab/>
      </w:r>
      <w:r>
        <w:rPr>
          <w:lang w:val="en-US" w:eastAsia="zh-CN"/>
        </w:rPr>
        <w:t xml:space="preserve">Distribution of </w:t>
      </w:r>
      <w:r>
        <w:rPr>
          <w:lang w:eastAsia="zh-CN"/>
        </w:rPr>
        <w:t>UL GTP packets delay in PSA UPF</w:t>
      </w:r>
      <w:bookmarkEnd w:id="2330"/>
      <w:bookmarkEnd w:id="2331"/>
      <w:bookmarkEnd w:id="2332"/>
      <w:bookmarkEnd w:id="2333"/>
      <w:bookmarkEnd w:id="2334"/>
      <w:bookmarkEnd w:id="2335"/>
    </w:p>
    <w:p w14:paraId="1C11DA6E"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PSA UPF</w:t>
      </w:r>
      <w:r w:rsidRPr="00A005B5">
        <w:t>. The measurement is split into subcounters per 5QI</w:t>
      </w:r>
      <w:r>
        <w:t xml:space="preserve"> and subcounters per S-NSSAI</w:t>
      </w:r>
      <w:r w:rsidRPr="00A005B5">
        <w:t>.</w:t>
      </w:r>
    </w:p>
    <w:p w14:paraId="73F579A3" w14:textId="77777777" w:rsidR="00C2645C" w:rsidRPr="00A005B5" w:rsidRDefault="00C2645C" w:rsidP="00C2645C">
      <w:pPr>
        <w:pStyle w:val="B10"/>
      </w:pPr>
      <w:r>
        <w:t>b)</w:t>
      </w:r>
      <w:r>
        <w:tab/>
      </w:r>
      <w:r w:rsidRPr="00A005B5">
        <w:t>DER (n=1)</w:t>
      </w:r>
      <w:r>
        <w:t>.</w:t>
      </w:r>
    </w:p>
    <w:p w14:paraId="2B484D97" w14:textId="77777777" w:rsidR="00C2645C" w:rsidRDefault="00C2645C" w:rsidP="00C2645C">
      <w:pPr>
        <w:pStyle w:val="B10"/>
        <w:rPr>
          <w:lang w:eastAsia="zh-CN"/>
        </w:rPr>
      </w:pPr>
      <w:r>
        <w:t>c)</w:t>
      </w:r>
      <w:r>
        <w:tab/>
      </w:r>
      <w:r w:rsidRPr="00AC22D1">
        <w:t>This</w:t>
      </w:r>
      <w:r>
        <w:t xml:space="preserve"> measurement is obtained by 1) 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data packet</w:t>
      </w:r>
      <w:r w:rsidRPr="00A005B5">
        <w:t xml:space="preserve"> at the</w:t>
      </w:r>
      <w:r>
        <w:t xml:space="preserve"> PSA UPF’s</w:t>
      </w:r>
      <w:r w:rsidRPr="00A005B5">
        <w:t xml:space="preserve"> egress </w:t>
      </w:r>
      <w:r>
        <w:rPr>
          <w:lang w:eastAsia="zh-CN"/>
        </w:rPr>
        <w:t>IP termination for N6 interface</w:t>
      </w:r>
      <w:r w:rsidRPr="00A005B5">
        <w:t xml:space="preserve">, minus time of </w:t>
      </w:r>
      <w:r w:rsidRPr="00A005B5">
        <w:rPr>
          <w:kern w:val="2"/>
          <w:lang w:eastAsia="zh-CN"/>
        </w:rPr>
        <w:t xml:space="preserve">arrival of the </w:t>
      </w:r>
      <w:r>
        <w:rPr>
          <w:kern w:val="2"/>
          <w:lang w:eastAsia="zh-CN"/>
        </w:rPr>
        <w:t>corresponding GTP</w:t>
      </w:r>
      <w:r w:rsidRPr="00A005B5">
        <w:rPr>
          <w:kern w:val="2"/>
          <w:lang w:eastAsia="zh-CN"/>
        </w:rPr>
        <w:t xml:space="preserve"> </w:t>
      </w:r>
      <w:r>
        <w:rPr>
          <w:kern w:val="2"/>
          <w:lang w:eastAsia="zh-CN"/>
        </w:rPr>
        <w:t>SDU from N3 or N9 interface</w:t>
      </w:r>
      <w:r w:rsidRPr="00A005B5">
        <w:rPr>
          <w:kern w:val="2"/>
          <w:lang w:eastAsia="zh-CN"/>
        </w:rPr>
        <w:t xml:space="preserve"> at</w:t>
      </w:r>
      <w:r>
        <w:rPr>
          <w:kern w:val="2"/>
          <w:lang w:eastAsia="zh-CN"/>
        </w:rPr>
        <w:t xml:space="preserve"> PSA 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 2) falls into</w:t>
      </w:r>
      <w:r w:rsidRPr="006B13C7">
        <w:t xml:space="preserve"> </w:t>
      </w:r>
      <w:r>
        <w:t>by 1 for the subcounters per 5QI and subcounters per S-NSSAI</w:t>
      </w:r>
      <w:r w:rsidRPr="00AC22D1">
        <w:t>.</w:t>
      </w:r>
      <w:r w:rsidRPr="00AC22D1">
        <w:rPr>
          <w:rFonts w:eastAsia="MS Mincho"/>
        </w:rPr>
        <w:t xml:space="preserve"> </w:t>
      </w:r>
    </w:p>
    <w:p w14:paraId="0FD55893"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06B3B428"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DelayUlInPsaUpfDist.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DelayUlInPsaUpfDist.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37131136" w14:textId="77777777" w:rsidR="00C2645C" w:rsidRPr="00A005B5" w:rsidRDefault="00C2645C" w:rsidP="00C2645C">
      <w:pPr>
        <w:pStyle w:val="B10"/>
      </w:pPr>
      <w:r>
        <w:t>f)</w:t>
      </w:r>
      <w:r>
        <w:tab/>
      </w:r>
      <w:r>
        <w:rPr>
          <w:lang w:eastAsia="zh-CN"/>
        </w:rPr>
        <w:t>UPFFunction.</w:t>
      </w:r>
    </w:p>
    <w:p w14:paraId="718824AC" w14:textId="77777777" w:rsidR="00C2645C" w:rsidRPr="00A005B5" w:rsidRDefault="00C2645C" w:rsidP="00C2645C">
      <w:pPr>
        <w:pStyle w:val="B10"/>
      </w:pPr>
      <w:r>
        <w:t>g)</w:t>
      </w:r>
      <w:r>
        <w:tab/>
      </w:r>
      <w:r w:rsidRPr="00A005B5">
        <w:t>Valid for packet switched traffic</w:t>
      </w:r>
      <w:r>
        <w:t>.</w:t>
      </w:r>
    </w:p>
    <w:p w14:paraId="0EF3D57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3B502CBD" w14:textId="77777777" w:rsidR="00C2645C" w:rsidRPr="00DA0148" w:rsidRDefault="00C2645C" w:rsidP="00C2645C">
      <w:pPr>
        <w:pStyle w:val="Heading5"/>
      </w:pPr>
      <w:bookmarkStart w:id="2336" w:name="_Toc20132484"/>
      <w:bookmarkStart w:id="2337" w:name="_Toc27473554"/>
      <w:bookmarkStart w:id="2338" w:name="_Toc35956225"/>
      <w:bookmarkStart w:id="2339" w:name="_Toc44492223"/>
      <w:bookmarkStart w:id="2340" w:name="_Toc51690152"/>
      <w:bookmarkStart w:id="2341" w:name="_Toc155095240"/>
      <w:r w:rsidRPr="00A54714">
        <w:t>5.</w:t>
      </w:r>
      <w:r>
        <w:t>4.5</w:t>
      </w:r>
      <w:r w:rsidRPr="00A54714">
        <w:t>.</w:t>
      </w:r>
      <w:r>
        <w:t>2</w:t>
      </w:r>
      <w:r w:rsidRPr="00A54714">
        <w:t>.</w:t>
      </w:r>
      <w:r>
        <w:t>3</w:t>
      </w:r>
      <w:r>
        <w:tab/>
      </w:r>
      <w:r>
        <w:rPr>
          <w:lang w:val="en-US" w:eastAsia="zh-CN"/>
        </w:rPr>
        <w:t xml:space="preserve">Average </w:t>
      </w:r>
      <w:r>
        <w:rPr>
          <w:lang w:eastAsia="zh-CN"/>
        </w:rPr>
        <w:t>UL GTP packets delay in I-UPF</w:t>
      </w:r>
      <w:bookmarkEnd w:id="2336"/>
      <w:bookmarkEnd w:id="2337"/>
      <w:bookmarkEnd w:id="2338"/>
      <w:bookmarkEnd w:id="2339"/>
      <w:bookmarkEnd w:id="2340"/>
      <w:bookmarkEnd w:id="2341"/>
    </w:p>
    <w:p w14:paraId="0DD11C97" w14:textId="77777777" w:rsidR="00C2645C" w:rsidRPr="00A005B5" w:rsidRDefault="00C2645C" w:rsidP="00C2645C">
      <w:pPr>
        <w:pStyle w:val="B10"/>
      </w:pPr>
      <w:r>
        <w:t>a)</w:t>
      </w:r>
      <w:r>
        <w:tab/>
      </w:r>
      <w:r w:rsidRPr="00A005B5">
        <w:t xml:space="preserve">This measurement provides the average (arithmetic mean)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2A427CBC" w14:textId="77777777" w:rsidR="00C2645C" w:rsidRPr="00A005B5" w:rsidRDefault="00C2645C" w:rsidP="00C2645C">
      <w:pPr>
        <w:pStyle w:val="B10"/>
      </w:pPr>
      <w:r>
        <w:t>b)</w:t>
      </w:r>
      <w:r>
        <w:tab/>
      </w:r>
      <w:r w:rsidRPr="00A005B5">
        <w:t>DER (n=1)</w:t>
      </w:r>
      <w:r>
        <w:t>.</w:t>
      </w:r>
    </w:p>
    <w:p w14:paraId="53B814C2" w14:textId="77777777" w:rsidR="00C2645C" w:rsidRDefault="00C2645C" w:rsidP="00C2645C">
      <w:pPr>
        <w:pStyle w:val="B10"/>
      </w:pPr>
      <w:r>
        <w:t>c)</w:t>
      </w:r>
      <w:r>
        <w:tab/>
      </w:r>
      <w:r w:rsidRPr="00A005B5">
        <w:t xml:space="preserve">This measurement is obtained as: </w:t>
      </w:r>
      <w:r>
        <w:t>1) sampling the UL</w:t>
      </w:r>
      <w:r w:rsidRPr="00A005B5">
        <w:t xml:space="preserve"> </w:t>
      </w:r>
      <w:r>
        <w:t>GTP</w:t>
      </w:r>
      <w:r w:rsidRPr="00A005B5">
        <w:t xml:space="preserve"> </w:t>
      </w:r>
      <w:r>
        <w:t>P</w:t>
      </w:r>
      <w:r w:rsidRPr="00A005B5">
        <w:t>DU</w:t>
      </w:r>
      <w:r>
        <w:t xml:space="preserve">s (sampling rate is vendor specific) for this measurement, 2) </w:t>
      </w:r>
      <w:r w:rsidRPr="00A005B5">
        <w:t xml:space="preserve">sum of (time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rsidRPr="00A005B5">
        <w:rPr>
          <w:kern w:val="2"/>
          <w:lang w:eastAsia="zh-CN"/>
        </w:rPr>
        <w:t xml:space="preserve">) divided by </w:t>
      </w:r>
      <w:r w:rsidRPr="00A005B5">
        <w:rPr>
          <w:rFonts w:cs="Arial"/>
          <w:kern w:val="2"/>
          <w:lang w:eastAsia="zh-CN"/>
        </w:rPr>
        <w:t xml:space="preserve">total number of </w:t>
      </w:r>
      <w:r>
        <w:rPr>
          <w:rFonts w:cs="Arial"/>
          <w:kern w:val="2"/>
          <w:lang w:eastAsia="zh-CN"/>
        </w:rPr>
        <w:t xml:space="preserve">sampled </w:t>
      </w:r>
      <w:r>
        <w:t>UL</w:t>
      </w:r>
      <w:r w:rsidRPr="00A005B5">
        <w:t xml:space="preserve"> </w:t>
      </w:r>
      <w:r>
        <w:t>GTP</w:t>
      </w:r>
      <w:r w:rsidRPr="00A005B5">
        <w:t xml:space="preserve"> </w:t>
      </w:r>
      <w:r>
        <w:t>P</w:t>
      </w:r>
      <w:r w:rsidRPr="00A005B5">
        <w:t>DU</w:t>
      </w:r>
      <w:r>
        <w:t>s</w:t>
      </w:r>
      <w:r w:rsidRPr="00A005B5">
        <w:rPr>
          <w:rFonts w:eastAsia="MS Mincho"/>
        </w:rPr>
        <w:t xml:space="preserve"> </w:t>
      </w:r>
      <w:r>
        <w:rPr>
          <w:rFonts w:eastAsia="MS Mincho"/>
        </w:rPr>
        <w:t>sent to the PSA UPF</w:t>
      </w:r>
      <w:r w:rsidRPr="00A005B5">
        <w:rPr>
          <w:rFonts w:eastAsia="MS Mincho"/>
        </w:rPr>
        <w:t>.</w:t>
      </w:r>
      <w:r w:rsidRPr="00A005B5">
        <w:t xml:space="preserve"> </w:t>
      </w:r>
      <w:r>
        <w:t>The measurement is calculated per 5QI and per S-NSSAI.</w:t>
      </w:r>
    </w:p>
    <w:p w14:paraId="580135DC" w14:textId="77777777" w:rsidR="00C2645C" w:rsidRPr="00A005B5" w:rsidRDefault="00C2645C" w:rsidP="00C2645C">
      <w:pPr>
        <w:pStyle w:val="B10"/>
      </w:pPr>
      <w:r>
        <w:t>d)</w:t>
      </w:r>
      <w:r>
        <w:tab/>
      </w:r>
      <w:r w:rsidRPr="00A005B5">
        <w:t xml:space="preserve">Each measurement is an integer representing the mean delay in microseconds. </w:t>
      </w:r>
    </w:p>
    <w:p w14:paraId="417C1B87" w14:textId="77777777" w:rsidR="00C2645C" w:rsidRPr="00A005B5" w:rsidRDefault="00C2645C" w:rsidP="00C2645C">
      <w:pPr>
        <w:pStyle w:val="B10"/>
        <w:rPr>
          <w:lang w:val="en-US"/>
        </w:rPr>
      </w:pPr>
      <w:r>
        <w:t>e)</w:t>
      </w:r>
      <w:r>
        <w:tab/>
      </w:r>
      <w:r>
        <w:rPr>
          <w:lang w:val="en-US"/>
        </w:rPr>
        <w:t>GTP</w:t>
      </w:r>
      <w:r w:rsidRPr="00A005B5">
        <w:rPr>
          <w:lang w:val="en-US"/>
        </w:rPr>
        <w:t>.</w:t>
      </w:r>
      <w:r>
        <w:rPr>
          <w:lang w:val="en-US"/>
        </w:rPr>
        <w:t>DelayUlInIUpfMean.</w:t>
      </w:r>
      <w:r w:rsidRPr="00465C37">
        <w:rPr>
          <w:i/>
        </w:rPr>
        <w:t>5QI</w:t>
      </w:r>
      <w:r>
        <w:t xml:space="preserve">, </w:t>
      </w:r>
      <w:r w:rsidRPr="00A005B5">
        <w:t xml:space="preserve">where </w:t>
      </w:r>
      <w:r>
        <w:rPr>
          <w:i/>
        </w:rPr>
        <w:t>5QI</w:t>
      </w:r>
      <w:r w:rsidRPr="00A005B5">
        <w:t xml:space="preserve"> identifies the </w:t>
      </w:r>
      <w:r>
        <w:t>5QI;</w:t>
      </w:r>
      <w:r>
        <w:br/>
      </w:r>
      <w:r>
        <w:rPr>
          <w:lang w:val="en-US"/>
        </w:rPr>
        <w:t>GTP</w:t>
      </w:r>
      <w:r w:rsidRPr="00A005B5">
        <w:rPr>
          <w:lang w:val="en-US"/>
        </w:rPr>
        <w:t>.</w:t>
      </w:r>
      <w:r>
        <w:rPr>
          <w:lang w:val="en-US"/>
        </w:rPr>
        <w:t>DelayUlInIUpfMean.</w:t>
      </w:r>
      <w:r>
        <w:rPr>
          <w:i/>
        </w:rPr>
        <w:t>SNSSAI</w:t>
      </w:r>
      <w:r>
        <w:t xml:space="preserve">, </w:t>
      </w:r>
      <w:r w:rsidRPr="00A005B5">
        <w:t xml:space="preserve">where </w:t>
      </w:r>
      <w:r>
        <w:rPr>
          <w:i/>
        </w:rPr>
        <w:t>SNSSAI</w:t>
      </w:r>
      <w:r w:rsidRPr="00A005B5">
        <w:t xml:space="preserve"> identifies the </w:t>
      </w:r>
      <w:r>
        <w:rPr>
          <w:rFonts w:hint="eastAsia"/>
          <w:lang w:eastAsia="zh-CN"/>
        </w:rPr>
        <w:t>S</w:t>
      </w:r>
      <w:r>
        <w:rPr>
          <w:lang w:eastAsia="zh-CN"/>
        </w:rPr>
        <w:t>-NSSAI.</w:t>
      </w:r>
    </w:p>
    <w:p w14:paraId="5138E561" w14:textId="77777777" w:rsidR="00C2645C" w:rsidRPr="00A005B5" w:rsidRDefault="00C2645C" w:rsidP="00C2645C">
      <w:pPr>
        <w:pStyle w:val="B10"/>
      </w:pPr>
      <w:r>
        <w:t>f)</w:t>
      </w:r>
      <w:r>
        <w:tab/>
      </w:r>
      <w:r>
        <w:rPr>
          <w:lang w:eastAsia="zh-CN"/>
        </w:rPr>
        <w:t>UPFFunction.</w:t>
      </w:r>
    </w:p>
    <w:p w14:paraId="0EC4A431" w14:textId="77777777" w:rsidR="00C2645C" w:rsidRPr="00A005B5" w:rsidRDefault="00C2645C" w:rsidP="00C2645C">
      <w:pPr>
        <w:pStyle w:val="B10"/>
      </w:pPr>
      <w:r>
        <w:t>g)</w:t>
      </w:r>
      <w:r>
        <w:tab/>
      </w:r>
      <w:r w:rsidRPr="00A005B5">
        <w:t>Valid for packet switched traffic</w:t>
      </w:r>
      <w:r>
        <w:t>.</w:t>
      </w:r>
    </w:p>
    <w:p w14:paraId="28DB9922"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0B8E8313" w14:textId="77777777" w:rsidR="00C2645C" w:rsidRPr="00DA0148" w:rsidRDefault="00C2645C" w:rsidP="00C2645C">
      <w:pPr>
        <w:pStyle w:val="Heading5"/>
      </w:pPr>
      <w:bookmarkStart w:id="2342" w:name="_Toc20132485"/>
      <w:bookmarkStart w:id="2343" w:name="_Toc27473555"/>
      <w:bookmarkStart w:id="2344" w:name="_Toc35956226"/>
      <w:bookmarkStart w:id="2345" w:name="_Toc44492224"/>
      <w:bookmarkStart w:id="2346" w:name="_Toc51690153"/>
      <w:bookmarkStart w:id="2347" w:name="_Toc155095241"/>
      <w:r w:rsidRPr="00A54714">
        <w:t>5.</w:t>
      </w:r>
      <w:r>
        <w:t>4.5</w:t>
      </w:r>
      <w:r w:rsidRPr="00A54714">
        <w:t>.</w:t>
      </w:r>
      <w:r>
        <w:t>2</w:t>
      </w:r>
      <w:r w:rsidRPr="00A54714">
        <w:t>.</w:t>
      </w:r>
      <w:r>
        <w:t>4</w:t>
      </w:r>
      <w:r>
        <w:tab/>
      </w:r>
      <w:r>
        <w:rPr>
          <w:lang w:val="en-US" w:eastAsia="zh-CN"/>
        </w:rPr>
        <w:t xml:space="preserve">Distribution of </w:t>
      </w:r>
      <w:r>
        <w:rPr>
          <w:lang w:eastAsia="zh-CN"/>
        </w:rPr>
        <w:t>UL GTP packets delay in I-UPF</w:t>
      </w:r>
      <w:bookmarkEnd w:id="2342"/>
      <w:bookmarkEnd w:id="2343"/>
      <w:bookmarkEnd w:id="2344"/>
      <w:bookmarkEnd w:id="2345"/>
      <w:bookmarkEnd w:id="2346"/>
      <w:bookmarkEnd w:id="2347"/>
    </w:p>
    <w:p w14:paraId="75471B95" w14:textId="77777777" w:rsidR="00C2645C" w:rsidRPr="00A005B5" w:rsidRDefault="00C2645C" w:rsidP="00C2645C">
      <w:pPr>
        <w:pStyle w:val="B10"/>
      </w:pPr>
      <w:r>
        <w:t>a)</w:t>
      </w:r>
      <w:r>
        <w:tab/>
      </w:r>
      <w:r w:rsidRPr="00A005B5">
        <w:t xml:space="preserve">This measurement provides the </w:t>
      </w:r>
      <w:r>
        <w:t>distribution of</w:t>
      </w:r>
      <w:r w:rsidRPr="00A005B5">
        <w:t xml:space="preserve"> </w:t>
      </w:r>
      <w:r>
        <w:t>UL GTP packets</w:t>
      </w:r>
      <w:r w:rsidRPr="00A005B5">
        <w:t xml:space="preserve"> delay within the </w:t>
      </w:r>
      <w:r>
        <w:t>I-UPF</w:t>
      </w:r>
      <w:r w:rsidRPr="00A005B5">
        <w:t>. The measurement is split into subcounters per 5QI</w:t>
      </w:r>
      <w:r>
        <w:t xml:space="preserve"> and subcounters per S-NSSAI</w:t>
      </w:r>
      <w:r w:rsidRPr="00A005B5">
        <w:t>.</w:t>
      </w:r>
    </w:p>
    <w:p w14:paraId="43FA1F5C" w14:textId="77777777" w:rsidR="00C2645C" w:rsidRPr="00A005B5" w:rsidRDefault="00C2645C" w:rsidP="00C2645C">
      <w:pPr>
        <w:pStyle w:val="B10"/>
      </w:pPr>
      <w:r>
        <w:t>b)</w:t>
      </w:r>
      <w:r>
        <w:tab/>
      </w:r>
      <w:r w:rsidRPr="00A005B5">
        <w:t>DER (n=1)</w:t>
      </w:r>
      <w:r>
        <w:t>.</w:t>
      </w:r>
    </w:p>
    <w:p w14:paraId="6D91EC8D" w14:textId="77777777" w:rsidR="00C2645C" w:rsidRDefault="00C2645C" w:rsidP="00C2645C">
      <w:pPr>
        <w:pStyle w:val="B10"/>
        <w:rPr>
          <w:lang w:eastAsia="zh-CN"/>
        </w:rPr>
      </w:pPr>
      <w:r>
        <w:t>c)</w:t>
      </w:r>
      <w:r>
        <w:tab/>
      </w:r>
      <w:r w:rsidRPr="00AC22D1">
        <w:t>This</w:t>
      </w:r>
      <w:r>
        <w:t xml:space="preserve"> measurement is obtained by 1)</w:t>
      </w:r>
      <w:r w:rsidRPr="008B6ECD">
        <w:t xml:space="preserve"> </w:t>
      </w:r>
      <w:r>
        <w:t>sampling the UL</w:t>
      </w:r>
      <w:r w:rsidRPr="00A005B5">
        <w:t xml:space="preserve"> </w:t>
      </w:r>
      <w:r>
        <w:t>GTP</w:t>
      </w:r>
      <w:r w:rsidRPr="00A005B5">
        <w:t xml:space="preserve"> </w:t>
      </w:r>
      <w:r>
        <w:t>P</w:t>
      </w:r>
      <w:r w:rsidRPr="00A005B5">
        <w:t>DU</w:t>
      </w:r>
      <w:r>
        <w:t>s (sampling rate is vendor specific) for this measurement, 2) calculating the UL delay for a GTP PDU in I-UPF by:</w:t>
      </w:r>
      <w:r w:rsidRPr="00AC22D1">
        <w:t xml:space="preserve"> </w:t>
      </w:r>
      <w:r>
        <w:t xml:space="preserve"> </w:t>
      </w:r>
      <w:r w:rsidRPr="00A005B5">
        <w:t xml:space="preserve">time when sending </w:t>
      </w:r>
      <w:r>
        <w:t>the sampled UL</w:t>
      </w:r>
      <w:r w:rsidRPr="00A005B5">
        <w:t xml:space="preserve"> </w:t>
      </w:r>
      <w:r>
        <w:t>GTP</w:t>
      </w:r>
      <w:r w:rsidRPr="00A005B5">
        <w:t xml:space="preserve"> </w:t>
      </w:r>
      <w:r>
        <w:t>P</w:t>
      </w:r>
      <w:r w:rsidRPr="00A005B5">
        <w:t xml:space="preserve">DU to the </w:t>
      </w:r>
      <w:r>
        <w:t xml:space="preserve">PSA UPF </w:t>
      </w:r>
      <w:r w:rsidRPr="00A005B5">
        <w:t>at the</w:t>
      </w:r>
      <w:r>
        <w:t xml:space="preserve"> I-UPF’s</w:t>
      </w:r>
      <w:r w:rsidRPr="00A005B5">
        <w:t xml:space="preserve"> egress </w:t>
      </w:r>
      <w:r>
        <w:rPr>
          <w:lang w:eastAsia="zh-CN"/>
        </w:rPr>
        <w:t>GTP termination</w:t>
      </w:r>
      <w:r w:rsidRPr="00A005B5">
        <w:t xml:space="preserve">, minus time of </w:t>
      </w:r>
      <w:r w:rsidRPr="00A005B5">
        <w:rPr>
          <w:kern w:val="2"/>
          <w:lang w:eastAsia="zh-CN"/>
        </w:rPr>
        <w:t xml:space="preserve">arrival of the same packet </w:t>
      </w:r>
      <w:r>
        <w:rPr>
          <w:kern w:val="2"/>
          <w:lang w:eastAsia="zh-CN"/>
        </w:rPr>
        <w:t xml:space="preserve">from N3 interface </w:t>
      </w:r>
      <w:r w:rsidRPr="00A005B5">
        <w:rPr>
          <w:kern w:val="2"/>
          <w:lang w:eastAsia="zh-CN"/>
        </w:rPr>
        <w:t>at</w:t>
      </w:r>
      <w:r>
        <w:rPr>
          <w:kern w:val="2"/>
          <w:lang w:eastAsia="zh-CN"/>
        </w:rPr>
        <w:t xml:space="preserve"> I-UPF’s</w:t>
      </w:r>
      <w:r w:rsidRPr="00A005B5">
        <w:rPr>
          <w:kern w:val="2"/>
          <w:lang w:eastAsia="zh-CN"/>
        </w:rPr>
        <w:t xml:space="preserve"> </w:t>
      </w:r>
      <w:r w:rsidRPr="00A005B5">
        <w:t xml:space="preserve">ingress </w:t>
      </w:r>
      <w:r>
        <w:t>GTP</w:t>
      </w:r>
      <w:r w:rsidRPr="00A005B5">
        <w:t xml:space="preserve"> termination</w:t>
      </w:r>
      <w:r>
        <w:t>; and 3) incrementing the corresponding bin with the delay range where the result of2) falls into by 1 for the subcounters per 5QI and subcounters per S-NSSAI</w:t>
      </w:r>
      <w:r w:rsidRPr="00AC22D1">
        <w:t>.</w:t>
      </w:r>
      <w:r w:rsidRPr="00AC22D1">
        <w:rPr>
          <w:rFonts w:eastAsia="MS Mincho"/>
        </w:rPr>
        <w:t xml:space="preserve"> </w:t>
      </w:r>
    </w:p>
    <w:p w14:paraId="122CDF27" w14:textId="77777777" w:rsidR="00C2645C" w:rsidRDefault="00C2645C" w:rsidP="00C2645C">
      <w:pPr>
        <w:pStyle w:val="B10"/>
      </w:pPr>
      <w:r>
        <w:rPr>
          <w:lang w:eastAsia="zh-CN"/>
        </w:rPr>
        <w:t>d)</w:t>
      </w:r>
      <w:r>
        <w:rPr>
          <w:lang w:eastAsia="zh-CN"/>
        </w:rPr>
        <w:tab/>
      </w:r>
      <w:r w:rsidRPr="00AC22D1">
        <w:t xml:space="preserve">Each measurement is an integer representing the </w:t>
      </w:r>
      <w:r>
        <w:t>number of sampled UL GTP PDUs measured with the delay within the range of the bin.</w:t>
      </w:r>
    </w:p>
    <w:p w14:paraId="5E798D71" w14:textId="77777777" w:rsidR="00C2645C" w:rsidRPr="007A52DC" w:rsidRDefault="00C2645C" w:rsidP="00C2645C">
      <w:pPr>
        <w:pStyle w:val="B10"/>
      </w:pPr>
      <w:r>
        <w:rPr>
          <w:lang w:eastAsia="zh-CN"/>
        </w:rPr>
        <w:t>e)</w:t>
      </w:r>
      <w:r>
        <w:rPr>
          <w:lang w:eastAsia="zh-CN"/>
        </w:rPr>
        <w:tab/>
      </w:r>
      <w:r>
        <w:rPr>
          <w:lang w:val="en-US"/>
        </w:rPr>
        <w:t>GTP</w:t>
      </w:r>
      <w:r w:rsidRPr="00A005B5">
        <w:rPr>
          <w:lang w:val="en-US"/>
        </w:rPr>
        <w:t>.</w:t>
      </w:r>
      <w:r>
        <w:rPr>
          <w:lang w:val="en-US"/>
        </w:rPr>
        <w:t>DelayUlInIUpfDist.</w:t>
      </w:r>
      <w:r w:rsidRPr="00473EC4">
        <w:rPr>
          <w:i/>
        </w:rPr>
        <w:t>Bin</w:t>
      </w:r>
      <w:r>
        <w:rPr>
          <w:lang w:eastAsia="zh-CN"/>
        </w:rPr>
        <w:t>.</w:t>
      </w:r>
      <w:r w:rsidRPr="00465C37">
        <w:rPr>
          <w:i/>
        </w:rPr>
        <w:t>5QI</w:t>
      </w:r>
      <w:r>
        <w:t xml:space="preserve">, where </w:t>
      </w:r>
      <w:r>
        <w:rPr>
          <w:i/>
        </w:rPr>
        <w:t>Bin</w:t>
      </w:r>
      <w:r>
        <w:t xml:space="preserve"> indicates a delay range which is vendor specific, and</w:t>
      </w:r>
      <w:r w:rsidRPr="00A005B5">
        <w:t xml:space="preserve"> </w:t>
      </w:r>
      <w:r>
        <w:rPr>
          <w:i/>
        </w:rPr>
        <w:t>5QI</w:t>
      </w:r>
      <w:r w:rsidRPr="00A005B5">
        <w:t xml:space="preserve"> identifies the </w:t>
      </w:r>
      <w:r>
        <w:t xml:space="preserve">5QI; </w:t>
      </w:r>
      <w:r>
        <w:br/>
      </w:r>
      <w:r>
        <w:rPr>
          <w:lang w:val="en-US"/>
        </w:rPr>
        <w:t>GTP</w:t>
      </w:r>
      <w:r w:rsidRPr="00A005B5">
        <w:rPr>
          <w:lang w:val="en-US"/>
        </w:rPr>
        <w:t>.</w:t>
      </w:r>
      <w:r>
        <w:rPr>
          <w:lang w:val="en-US"/>
        </w:rPr>
        <w:t>DelayUlInIUpfDist.</w:t>
      </w:r>
      <w:r w:rsidRPr="00473EC4">
        <w:rPr>
          <w:i/>
        </w:rPr>
        <w:t>Bin</w:t>
      </w:r>
      <w:r>
        <w:rPr>
          <w:lang w:eastAsia="zh-CN"/>
        </w:rPr>
        <w:t>.</w:t>
      </w:r>
      <w:r>
        <w:rPr>
          <w:i/>
        </w:rPr>
        <w:t>SNSSAI</w:t>
      </w:r>
      <w:r>
        <w:t xml:space="preserve">, where </w:t>
      </w:r>
      <w:r>
        <w:rPr>
          <w:i/>
        </w:rPr>
        <w:t>Bin</w:t>
      </w:r>
      <w:r>
        <w:t xml:space="preserve"> indicates a delay range which is vendor specific, and </w:t>
      </w:r>
      <w:r>
        <w:rPr>
          <w:i/>
        </w:rPr>
        <w:t>SNSSAI</w:t>
      </w:r>
      <w:r w:rsidRPr="00A005B5">
        <w:t xml:space="preserve"> identifies the </w:t>
      </w:r>
      <w:r>
        <w:rPr>
          <w:rFonts w:hint="eastAsia"/>
          <w:lang w:eastAsia="zh-CN"/>
        </w:rPr>
        <w:t>S</w:t>
      </w:r>
      <w:r>
        <w:rPr>
          <w:lang w:eastAsia="zh-CN"/>
        </w:rPr>
        <w:t>-NSSAI.</w:t>
      </w:r>
    </w:p>
    <w:p w14:paraId="783423AE" w14:textId="77777777" w:rsidR="00C2645C" w:rsidRPr="00A005B5" w:rsidRDefault="00C2645C" w:rsidP="00C2645C">
      <w:pPr>
        <w:pStyle w:val="B10"/>
      </w:pPr>
      <w:r>
        <w:t>f)</w:t>
      </w:r>
      <w:r>
        <w:tab/>
      </w:r>
      <w:r>
        <w:rPr>
          <w:lang w:eastAsia="zh-CN"/>
        </w:rPr>
        <w:t>UPFFunction.</w:t>
      </w:r>
    </w:p>
    <w:p w14:paraId="0349BF2E" w14:textId="77777777" w:rsidR="00C2645C" w:rsidRPr="00A005B5" w:rsidRDefault="00C2645C" w:rsidP="00C2645C">
      <w:pPr>
        <w:pStyle w:val="B10"/>
      </w:pPr>
      <w:r>
        <w:t>g)</w:t>
      </w:r>
      <w:r>
        <w:tab/>
      </w:r>
      <w:r w:rsidRPr="00A005B5">
        <w:t>Valid for packet switched traffic</w:t>
      </w:r>
      <w:r>
        <w:t>.</w:t>
      </w:r>
    </w:p>
    <w:p w14:paraId="3F37E9A7" w14:textId="77777777" w:rsidR="00C2645C" w:rsidRDefault="00C2645C" w:rsidP="00C2645C">
      <w:pPr>
        <w:pStyle w:val="B10"/>
        <w:rPr>
          <w:lang w:eastAsia="zh-CN"/>
        </w:rPr>
      </w:pPr>
      <w:r>
        <w:rPr>
          <w:lang w:eastAsia="zh-CN"/>
        </w:rPr>
        <w:t>h)</w:t>
      </w:r>
      <w:r>
        <w:rPr>
          <w:lang w:eastAsia="zh-CN"/>
        </w:rPr>
        <w:tab/>
      </w:r>
      <w:r w:rsidRPr="00A005B5">
        <w:rPr>
          <w:lang w:eastAsia="zh-CN"/>
        </w:rPr>
        <w:t>5GS</w:t>
      </w:r>
      <w:r>
        <w:rPr>
          <w:lang w:eastAsia="zh-CN"/>
        </w:rPr>
        <w:t>.</w:t>
      </w:r>
    </w:p>
    <w:p w14:paraId="5F0B905F" w14:textId="77777777" w:rsidR="0028518D" w:rsidRPr="006534CE" w:rsidRDefault="0028518D" w:rsidP="0028518D">
      <w:pPr>
        <w:pStyle w:val="Heading3"/>
      </w:pPr>
      <w:bookmarkStart w:id="2348" w:name="_Toc20132486"/>
      <w:bookmarkStart w:id="2349" w:name="_Toc27473556"/>
      <w:bookmarkStart w:id="2350" w:name="_Toc35956227"/>
      <w:bookmarkStart w:id="2351" w:name="_Toc44492225"/>
      <w:bookmarkStart w:id="2352" w:name="_Toc51690154"/>
      <w:bookmarkStart w:id="2353" w:name="_Toc155095242"/>
      <w:r w:rsidRPr="006534CE">
        <w:t>5.4.</w:t>
      </w:r>
      <w:r>
        <w:t>6</w:t>
      </w:r>
      <w:r w:rsidRPr="006534CE">
        <w:tab/>
      </w:r>
      <w:bookmarkEnd w:id="2348"/>
      <w:bookmarkEnd w:id="2349"/>
      <w:bookmarkEnd w:id="2350"/>
      <w:bookmarkEnd w:id="2351"/>
      <w:r w:rsidR="00A149A2">
        <w:rPr>
          <w:color w:val="000000"/>
        </w:rPr>
        <w:t>Void</w:t>
      </w:r>
      <w:bookmarkEnd w:id="2352"/>
      <w:bookmarkEnd w:id="2353"/>
    </w:p>
    <w:p w14:paraId="59AE8226" w14:textId="77777777" w:rsidR="00406FD3" w:rsidRPr="00B149F0" w:rsidRDefault="00406FD3" w:rsidP="00406FD3">
      <w:pPr>
        <w:pStyle w:val="Heading3"/>
      </w:pPr>
      <w:bookmarkStart w:id="2354" w:name="_Toc35956230"/>
      <w:bookmarkStart w:id="2355" w:name="_Toc44492228"/>
      <w:bookmarkStart w:id="2356" w:name="_Toc51690155"/>
      <w:bookmarkStart w:id="2357" w:name="_Toc155095243"/>
      <w:r w:rsidRPr="006534CE">
        <w:t>5.4.</w:t>
      </w:r>
      <w:r>
        <w:t>7</w:t>
      </w:r>
      <w:r w:rsidRPr="006534CE">
        <w:tab/>
      </w:r>
      <w:r>
        <w:rPr>
          <w:color w:val="000000"/>
        </w:rPr>
        <w:t>One way p</w:t>
      </w:r>
      <w:r w:rsidRPr="00AC22D1">
        <w:t>acket</w:t>
      </w:r>
      <w:r w:rsidRPr="00AC22D1">
        <w:rPr>
          <w:color w:val="000000"/>
        </w:rPr>
        <w:t xml:space="preserve"> </w:t>
      </w:r>
      <w:r>
        <w:rPr>
          <w:color w:val="000000"/>
        </w:rPr>
        <w:t>delay between NG-RAN and PSA UPF</w:t>
      </w:r>
      <w:bookmarkEnd w:id="2354"/>
      <w:bookmarkEnd w:id="2355"/>
      <w:bookmarkEnd w:id="2356"/>
      <w:bookmarkEnd w:id="2357"/>
    </w:p>
    <w:p w14:paraId="16C3CC64" w14:textId="77777777" w:rsidR="00406FD3" w:rsidRPr="00AC22D1" w:rsidRDefault="00406FD3" w:rsidP="00406FD3">
      <w:pPr>
        <w:pStyle w:val="Heading4"/>
        <w:rPr>
          <w:color w:val="000000"/>
          <w:lang w:eastAsia="zh-CN"/>
        </w:rPr>
      </w:pPr>
      <w:bookmarkStart w:id="2358" w:name="_Toc35956231"/>
      <w:bookmarkStart w:id="2359" w:name="_Toc44492229"/>
      <w:bookmarkStart w:id="2360" w:name="_Toc51690156"/>
      <w:bookmarkStart w:id="2361" w:name="_Toc155095244"/>
      <w:r w:rsidRPr="006534CE">
        <w:t>5.4.</w:t>
      </w:r>
      <w:r>
        <w:t>7</w:t>
      </w:r>
      <w:r w:rsidRPr="006534CE">
        <w:t>.1</w:t>
      </w:r>
      <w:r w:rsidRPr="00AC22D1">
        <w:rPr>
          <w:color w:val="000000"/>
        </w:rPr>
        <w:tab/>
      </w:r>
      <w:r>
        <w:rPr>
          <w:color w:val="000000"/>
        </w:rPr>
        <w:t>UL p</w:t>
      </w:r>
      <w:r w:rsidRPr="00AC22D1">
        <w:t>acket</w:t>
      </w:r>
      <w:r w:rsidRPr="00AC22D1">
        <w:rPr>
          <w:color w:val="000000"/>
        </w:rPr>
        <w:t xml:space="preserve"> </w:t>
      </w:r>
      <w:r>
        <w:rPr>
          <w:color w:val="000000"/>
        </w:rPr>
        <w:t>delay between NG-RAN and PSA UPF</w:t>
      </w:r>
      <w:bookmarkEnd w:id="2358"/>
      <w:bookmarkEnd w:id="2359"/>
      <w:bookmarkEnd w:id="2360"/>
      <w:bookmarkEnd w:id="2361"/>
    </w:p>
    <w:p w14:paraId="7084D0F9" w14:textId="77777777" w:rsidR="00406FD3" w:rsidRPr="00DA0148" w:rsidRDefault="00406FD3" w:rsidP="00406FD3">
      <w:pPr>
        <w:pStyle w:val="Heading5"/>
      </w:pPr>
      <w:bookmarkStart w:id="2362" w:name="_Toc35956232"/>
      <w:bookmarkStart w:id="2363" w:name="_Toc44492230"/>
      <w:bookmarkStart w:id="2364" w:name="_Toc51690157"/>
      <w:bookmarkStart w:id="2365" w:name="_Toc155095245"/>
      <w:r w:rsidRPr="006534CE">
        <w:t>5.4.</w:t>
      </w:r>
      <w:r>
        <w:t>7</w:t>
      </w:r>
      <w:r w:rsidRPr="006534CE">
        <w:t>.1</w:t>
      </w:r>
      <w:r w:rsidRPr="00A54714">
        <w:t>.1</w:t>
      </w:r>
      <w:r>
        <w:tab/>
      </w:r>
      <w:r>
        <w:rPr>
          <w:lang w:val="en-US" w:eastAsia="zh-CN"/>
        </w:rPr>
        <w:t xml:space="preserve">Average </w:t>
      </w:r>
      <w:r>
        <w:rPr>
          <w:lang w:eastAsia="zh-CN"/>
        </w:rPr>
        <w:t>UL GTP packet delay between PSA UPF and NG-RAN</w:t>
      </w:r>
      <w:bookmarkEnd w:id="2362"/>
      <w:bookmarkEnd w:id="2363"/>
      <w:bookmarkEnd w:id="2364"/>
      <w:bookmarkEnd w:id="2365"/>
    </w:p>
    <w:p w14:paraId="3251C696" w14:textId="77777777" w:rsidR="00406FD3" w:rsidRDefault="00406FD3" w:rsidP="00406FD3">
      <w:pPr>
        <w:pStyle w:val="B10"/>
        <w:rPr>
          <w:lang w:eastAsia="zh-CN"/>
        </w:rPr>
      </w:pPr>
      <w:r>
        <w:rPr>
          <w:lang w:eastAsia="zh-CN"/>
        </w:rPr>
        <w:t>a)</w:t>
      </w:r>
      <w:r>
        <w:rPr>
          <w:lang w:eastAsia="zh-CN"/>
        </w:rPr>
        <w:tab/>
        <w:t xml:space="preserve">This measurement provides the average UL GTP packet delay between PSA UPF and NG-RAN. </w:t>
      </w:r>
      <w:r>
        <w:t xml:space="preserve">This measurement is split into subcounters per 5QI and subcounters per S-NSSAI. This measurement is only applicable to the case the PSA UPF and NG-RAN are time synchronised. </w:t>
      </w:r>
    </w:p>
    <w:p w14:paraId="063C3227" w14:textId="77777777" w:rsidR="00406FD3" w:rsidRDefault="00406FD3" w:rsidP="00406FD3">
      <w:pPr>
        <w:pStyle w:val="B10"/>
        <w:rPr>
          <w:lang w:eastAsia="zh-CN"/>
        </w:rPr>
      </w:pPr>
      <w:r>
        <w:rPr>
          <w:lang w:eastAsia="zh-CN"/>
        </w:rPr>
        <w:t>b)</w:t>
      </w:r>
      <w:r>
        <w:rPr>
          <w:lang w:eastAsia="zh-CN"/>
        </w:rPr>
        <w:tab/>
        <w:t>DER (n=1).</w:t>
      </w:r>
    </w:p>
    <w:p w14:paraId="4E5CA47C"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531F0A3A"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68D84376"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BA0F164"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785955E7"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6417130" w14:textId="77777777" w:rsidR="00406FD3" w:rsidRDefault="00406FD3"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679FF210" w14:textId="77777777" w:rsidR="00406FD3" w:rsidRDefault="00406FD3" w:rsidP="00A15CA6">
      <w:pPr>
        <w:pStyle w:val="B2"/>
        <w:rPr>
          <w:lang w:eastAsia="zh-CN"/>
        </w:rPr>
      </w:pPr>
      <w:r>
        <w:rPr>
          <w:lang w:eastAsia="zh-CN"/>
        </w:rPr>
        <w:t>-</w:t>
      </w:r>
      <w:r>
        <w:rPr>
          <w:lang w:eastAsia="zh-CN"/>
        </w:rPr>
        <w:tab/>
        <w:t>The 5QI and S-NSSAI associated to the GTP PDU.</w:t>
      </w:r>
    </w:p>
    <w:p w14:paraId="7E162F6B" w14:textId="77777777" w:rsidR="00406FD3" w:rsidRDefault="00406FD3" w:rsidP="00406FD3">
      <w:pPr>
        <w:pStyle w:val="B10"/>
        <w:rPr>
          <w:lang w:eastAsia="zh-CN"/>
        </w:rPr>
      </w:pPr>
      <w:r>
        <w:rPr>
          <w:lang w:eastAsia="zh-CN"/>
        </w:rPr>
        <w:tab/>
        <w:t xml:space="preserve">The PSA UPF counts the number (N) of GTP PDU </w:t>
      </w:r>
      <w:r>
        <w:t xml:space="preserve">monitoring response packets </w:t>
      </w:r>
      <w:r>
        <w:rPr>
          <w:lang w:eastAsia="zh-CN"/>
        </w:rPr>
        <w:t>for each 5QI and each S-NSSAI respectively, and takes the following calculation for each 5QI and each S-NSSAI:</w:t>
      </w:r>
    </w:p>
    <w:p w14:paraId="34261362" w14:textId="764842B6" w:rsidR="00406FD3" w:rsidRPr="00F96638" w:rsidRDefault="00B901AE" w:rsidP="00406FD3">
      <w:pPr>
        <w:pStyle w:val="B10"/>
        <w:jc w:val="center"/>
        <w:rPr>
          <w:lang w:eastAsia="zh-CN"/>
        </w:rPr>
      </w:pPr>
      <w:r w:rsidRPr="00AD5CCF">
        <w:rPr>
          <w:rFonts w:ascii="Cambria Math" w:hAnsi="Cambria Math"/>
          <w:lang w:eastAsia="zh-CN"/>
        </w:rPr>
        <w:br/>
      </w:r>
      <m:oMathPara>
        <m:oMath>
          <m:f>
            <m:fPr>
              <m:ctrlPr>
                <w:ins w:id="2366" w:author="28.552_CR0265R1_(Rel-16)_5G_SLICE_ePA-KPI" w:date="2020-09-22T17:49:00Z">
                  <w:rPr>
                    <w:rFonts w:ascii="Cambria Math" w:hAnsi="Cambria Math"/>
                    <w:lang w:eastAsia="zh-CN"/>
                  </w:rPr>
                </w:ins>
              </m:ctrlPr>
            </m:fPr>
            <m:num>
              <m:nary>
                <m:naryPr>
                  <m:chr m:val="∑"/>
                  <m:limLoc m:val="undOvr"/>
                  <m:ctrlPr>
                    <w:ins w:id="2367" w:author="28.552_CR0265R1_(Rel-16)_5G_SLICE_ePA-KPI" w:date="2020-09-22T17:49:00Z">
                      <w:rPr>
                        <w:rFonts w:ascii="Cambria Math" w:hAnsi="Cambria Math"/>
                        <w:i/>
                        <w:lang w:eastAsia="zh-CN"/>
                      </w:rPr>
                    </w:ins>
                  </m:ctrlPr>
                </m:naryPr>
                <m:sub>
                  <m:r>
                    <w:ins w:id="2368" w:author="28.552_CR0265R1_(Rel-16)_5G_SLICE_ePA-KPI" w:date="2020-09-22T17:49:00Z">
                      <w:rPr>
                        <w:rFonts w:ascii="Cambria Math" w:hAnsi="Cambria Math"/>
                        <w:lang w:eastAsia="zh-CN"/>
                      </w:rPr>
                      <m:t>i=1</m:t>
                    </w:ins>
                  </m:r>
                </m:sub>
                <m:sup>
                  <m:r>
                    <w:ins w:id="2369" w:author="28.552_CR0265R1_(Rel-16)_5G_SLICE_ePA-KPI" w:date="2020-09-22T17:49:00Z">
                      <w:rPr>
                        <w:rFonts w:ascii="Cambria Math" w:hAnsi="Cambria Math"/>
                        <w:lang w:eastAsia="zh-CN"/>
                      </w:rPr>
                      <m:t>N</m:t>
                    </w:ins>
                  </m:r>
                </m:sup>
                <m:e>
                  <m:r>
                    <w:ins w:id="2370" w:author="28.552_CR0265R1_(Rel-16)_5G_SLICE_ePA-KPI" w:date="2020-09-22T17:49:00Z">
                      <w:rPr>
                        <w:rFonts w:ascii="Cambria Math" w:hAnsi="Cambria Math"/>
                        <w:lang w:eastAsia="zh-CN"/>
                      </w:rPr>
                      <m:t>(</m:t>
                    </w:ins>
                  </m:r>
                  <m:sSub>
                    <m:sSubPr>
                      <m:ctrlPr>
                        <w:ins w:id="2371" w:author="28.552_CR0265R1_(Rel-16)_5G_SLICE_ePA-KPI" w:date="2020-09-22T17:49:00Z">
                          <w:rPr>
                            <w:rFonts w:ascii="Cambria Math" w:hAnsi="Cambria Math"/>
                            <w:i/>
                            <w:lang w:eastAsia="zh-CN"/>
                          </w:rPr>
                        </w:ins>
                      </m:ctrlPr>
                    </m:sSubPr>
                    <m:e>
                      <m:r>
                        <w:ins w:id="2372" w:author="28.552_CR0265R1_(Rel-16)_5G_SLICE_ePA-KPI" w:date="2020-09-22T17:49:00Z">
                          <w:rPr>
                            <w:rFonts w:ascii="Cambria Math" w:hAnsi="Cambria Math"/>
                            <w:lang w:eastAsia="zh-CN"/>
                          </w:rPr>
                          <m:t>T4</m:t>
                        </w:ins>
                      </m:r>
                    </m:e>
                    <m:sub>
                      <m:r>
                        <w:ins w:id="2373" w:author="28.552_CR0265R1_(Rel-16)_5G_SLICE_ePA-KPI" w:date="2020-09-22T17:49:00Z">
                          <w:rPr>
                            <w:rFonts w:ascii="Cambria Math" w:hAnsi="Cambria Math"/>
                            <w:lang w:eastAsia="zh-CN"/>
                          </w:rPr>
                          <m:t>i</m:t>
                        </w:ins>
                      </m:r>
                    </m:sub>
                  </m:sSub>
                  <m:r>
                    <w:ins w:id="2374" w:author="28.552_CR0265R1_(Rel-16)_5G_SLICE_ePA-KPI" w:date="2020-09-22T17:49:00Z">
                      <w:rPr>
                        <w:rFonts w:ascii="Cambria Math" w:hAnsi="Cambria Math"/>
                        <w:lang w:eastAsia="zh-CN"/>
                      </w:rPr>
                      <m:t>-</m:t>
                    </w:ins>
                  </m:r>
                  <m:sSub>
                    <m:sSubPr>
                      <m:ctrlPr>
                        <w:ins w:id="2375" w:author="28.552_CR0265R1_(Rel-16)_5G_SLICE_ePA-KPI" w:date="2020-09-22T17:49:00Z">
                          <w:rPr>
                            <w:rFonts w:ascii="Cambria Math" w:hAnsi="Cambria Math"/>
                            <w:i/>
                            <w:lang w:eastAsia="zh-CN"/>
                          </w:rPr>
                        </w:ins>
                      </m:ctrlPr>
                    </m:sSubPr>
                    <m:e>
                      <m:r>
                        <w:ins w:id="2376" w:author="28.552_CR0265R1_(Rel-16)_5G_SLICE_ePA-KPI" w:date="2020-09-22T17:49:00Z">
                          <w:rPr>
                            <w:rFonts w:ascii="Cambria Math" w:hAnsi="Cambria Math"/>
                            <w:lang w:eastAsia="zh-CN"/>
                          </w:rPr>
                          <m:t>T3</m:t>
                        </w:ins>
                      </m:r>
                    </m:e>
                    <m:sub>
                      <m:r>
                        <w:ins w:id="2377" w:author="28.552_CR0265R1_(Rel-16)_5G_SLICE_ePA-KPI" w:date="2020-09-22T17:49:00Z">
                          <w:rPr>
                            <w:rFonts w:ascii="Cambria Math" w:hAnsi="Cambria Math"/>
                            <w:lang w:eastAsia="zh-CN"/>
                          </w:rPr>
                          <m:t>i</m:t>
                        </w:ins>
                      </m:r>
                    </m:sub>
                  </m:sSub>
                  <m:r>
                    <w:ins w:id="2378" w:author="28.552_CR0265R1_(Rel-16)_5G_SLICE_ePA-KPI" w:date="2020-09-22T17:49:00Z">
                      <w:rPr>
                        <w:rFonts w:ascii="Cambria Math" w:hAnsi="Cambria Math"/>
                        <w:lang w:eastAsia="zh-CN"/>
                      </w:rPr>
                      <m:t>)</m:t>
                    </w:ins>
                  </m:r>
                </m:e>
              </m:nary>
            </m:num>
            <m:den>
              <m:r>
                <w:ins w:id="2379" w:author="28.552_CR0265R1_(Rel-16)_5G_SLICE_ePA-KPI" w:date="2020-09-22T17:49:00Z">
                  <w:rPr>
                    <w:rFonts w:ascii="Cambria Math" w:hAnsi="Cambria Math"/>
                    <w:lang w:eastAsia="zh-CN"/>
                  </w:rPr>
                  <m:t>N</m:t>
                </w:ins>
              </m:r>
            </m:den>
          </m:f>
        </m:oMath>
      </m:oMathPara>
    </w:p>
    <w:p w14:paraId="33C265A7" w14:textId="77777777" w:rsidR="00406FD3" w:rsidRDefault="00406FD3" w:rsidP="00406FD3">
      <w:pPr>
        <w:pStyle w:val="B10"/>
        <w:rPr>
          <w:lang w:eastAsia="zh-CN"/>
        </w:rPr>
      </w:pPr>
      <w:r>
        <w:rPr>
          <w:lang w:eastAsia="zh-CN"/>
        </w:rPr>
        <w:t>d)</w:t>
      </w:r>
      <w:r>
        <w:rPr>
          <w:lang w:eastAsia="zh-CN"/>
        </w:rPr>
        <w:tab/>
        <w:t xml:space="preserve">Each measurement is a real representing the average delay in microseconds. </w:t>
      </w:r>
    </w:p>
    <w:p w14:paraId="43C28358"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UlPsaUpfNgranMean.</w:t>
      </w:r>
      <w:r>
        <w:rPr>
          <w:i/>
        </w:rPr>
        <w:t>5QI, where 5QI</w:t>
      </w:r>
      <w:r>
        <w:t xml:space="preserve"> identifies the 5QI</w:t>
      </w:r>
      <w:r>
        <w:rPr>
          <w:lang w:eastAsia="zh-CN"/>
        </w:rPr>
        <w:t xml:space="preserve">; </w:t>
      </w:r>
      <w:r>
        <w:rPr>
          <w:lang w:eastAsia="zh-CN"/>
        </w:rPr>
        <w:br/>
      </w:r>
      <w:r w:rsidRPr="00523C20">
        <w:rPr>
          <w:lang w:eastAsia="zh-CN"/>
        </w:rPr>
        <w:t>GTP.Delay</w:t>
      </w:r>
      <w:r>
        <w:rPr>
          <w:lang w:eastAsia="zh-CN"/>
        </w:rPr>
        <w:t>UlPsaUpfNgranMean.</w:t>
      </w:r>
      <w:r>
        <w:rPr>
          <w:i/>
        </w:rPr>
        <w:t>SNSSAI, where SNSSAI</w:t>
      </w:r>
      <w:r>
        <w:t xml:space="preserve"> identifies the S-NSSAI.</w:t>
      </w:r>
    </w:p>
    <w:p w14:paraId="1835B258"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5F07989B" w14:textId="77777777" w:rsidR="00406FD3" w:rsidRDefault="00406FD3" w:rsidP="00406FD3">
      <w:pPr>
        <w:pStyle w:val="B10"/>
      </w:pPr>
      <w:r>
        <w:t>g)</w:t>
      </w:r>
      <w:r>
        <w:tab/>
        <w:t>Valid for packet switched traffic.</w:t>
      </w:r>
    </w:p>
    <w:p w14:paraId="41766CD1" w14:textId="77777777" w:rsidR="00406FD3" w:rsidRDefault="00406FD3" w:rsidP="00406FD3">
      <w:pPr>
        <w:pStyle w:val="B10"/>
      </w:pPr>
      <w:r>
        <w:t>h)</w:t>
      </w:r>
      <w:r>
        <w:tab/>
        <w:t>5GS.</w:t>
      </w:r>
    </w:p>
    <w:p w14:paraId="77396716" w14:textId="77777777" w:rsidR="00406FD3" w:rsidRDefault="00406FD3" w:rsidP="00406FD3">
      <w:pPr>
        <w:pStyle w:val="Heading5"/>
        <w:rPr>
          <w:lang w:eastAsia="zh-CN"/>
        </w:rPr>
      </w:pPr>
      <w:bookmarkStart w:id="2380" w:name="_Toc35956233"/>
      <w:bookmarkStart w:id="2381" w:name="_Toc44492231"/>
      <w:bookmarkStart w:id="2382" w:name="_Toc51690158"/>
      <w:bookmarkStart w:id="2383" w:name="_Toc155095246"/>
      <w:r w:rsidRPr="006534CE">
        <w:t>5.4.</w:t>
      </w:r>
      <w:r>
        <w:t>7</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UL GTP packet delay between PSA UPF and NG-RAN</w:t>
      </w:r>
      <w:bookmarkEnd w:id="2380"/>
      <w:bookmarkEnd w:id="2381"/>
      <w:bookmarkEnd w:id="2382"/>
      <w:bookmarkEnd w:id="2383"/>
    </w:p>
    <w:p w14:paraId="7034BD09" w14:textId="77777777" w:rsidR="00406FD3" w:rsidRDefault="00406FD3" w:rsidP="00406FD3">
      <w:pPr>
        <w:pStyle w:val="B10"/>
        <w:rPr>
          <w:lang w:eastAsia="zh-CN"/>
        </w:rPr>
      </w:pPr>
      <w:r>
        <w:rPr>
          <w:lang w:eastAsia="zh-CN"/>
        </w:rPr>
        <w:t>a)</w:t>
      </w:r>
      <w:r>
        <w:rPr>
          <w:lang w:eastAsia="zh-CN"/>
        </w:rPr>
        <w:tab/>
        <w:t xml:space="preserve">This measurement provides the distribution of UL GTP packet delay between PSA UPF and NG-RAN. </w:t>
      </w:r>
      <w:r>
        <w:t xml:space="preserve">This measurement is split into subcounters per 5QI and subcounters per S-NSSAI. This measurement is only applicable to the case the PSA UPF and NG-RAN are time synchronised. </w:t>
      </w:r>
    </w:p>
    <w:p w14:paraId="324500D3" w14:textId="77777777" w:rsidR="00406FD3" w:rsidRDefault="00406FD3" w:rsidP="00406FD3">
      <w:pPr>
        <w:pStyle w:val="B10"/>
        <w:rPr>
          <w:lang w:eastAsia="zh-CN"/>
        </w:rPr>
      </w:pPr>
      <w:r>
        <w:rPr>
          <w:lang w:eastAsia="zh-CN"/>
        </w:rPr>
        <w:t>b)</w:t>
      </w:r>
      <w:r>
        <w:rPr>
          <w:lang w:eastAsia="zh-CN"/>
        </w:rPr>
        <w:tab/>
        <w:t>DER (n=1).</w:t>
      </w:r>
    </w:p>
    <w:p w14:paraId="1C3D708D" w14:textId="77777777" w:rsidR="00406FD3" w:rsidRDefault="00406FD3" w:rsidP="00406FD3">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C139927" w14:textId="77777777" w:rsidR="00406FD3" w:rsidRDefault="00406FD3" w:rsidP="00406FD3">
      <w:pPr>
        <w:pStyle w:val="B10"/>
        <w:ind w:firstLine="0"/>
        <w:rPr>
          <w:lang w:eastAsia="zh-CN"/>
        </w:rPr>
      </w:pPr>
      <w:r>
        <w:rPr>
          <w:lang w:eastAsia="zh-CN"/>
        </w:rPr>
        <w:t>The UPF samples the GTP packets for QoS monitoring based on the policy provided by OAM or SMF.</w:t>
      </w:r>
    </w:p>
    <w:p w14:paraId="16E75565" w14:textId="77777777" w:rsidR="00406FD3" w:rsidRDefault="00406FD3"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43C3D0A5" w14:textId="77777777" w:rsidR="00406FD3" w:rsidRDefault="00406FD3" w:rsidP="00406FD3">
      <w:pPr>
        <w:pStyle w:val="B10"/>
        <w:rPr>
          <w:lang w:eastAsia="zh-CN"/>
        </w:rPr>
      </w:pPr>
      <w:r>
        <w:rPr>
          <w:lang w:eastAsia="zh-CN"/>
        </w:rPr>
        <w:tab/>
        <w:t xml:space="preserve">For each GTP PDU </w:t>
      </w:r>
      <w:r>
        <w:t xml:space="preserve">monitoring response packet </w:t>
      </w:r>
      <w:r>
        <w:rPr>
          <w:lang w:eastAsia="zh-CN"/>
        </w:rPr>
        <w:t>(packet i) for QoS monitoring, the PSA UPF records the following time stamps and information (see 23.501 [4]</w:t>
      </w:r>
      <w:r w:rsidRPr="000835B7">
        <w:rPr>
          <w:lang w:eastAsia="zh-CN"/>
        </w:rPr>
        <w:t xml:space="preserve"> </w:t>
      </w:r>
      <w:r>
        <w:rPr>
          <w:lang w:eastAsia="zh-CN"/>
        </w:rPr>
        <w:t>and 38.415 [31]):</w:t>
      </w:r>
    </w:p>
    <w:p w14:paraId="4A281252" w14:textId="77777777" w:rsidR="00406FD3" w:rsidRDefault="00406FD3"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w:t>
      </w:r>
      <w:r w:rsidRPr="00194DA0">
        <w:rPr>
          <w:lang w:eastAsia="zh-CN"/>
        </w:rPr>
        <w:t xml:space="preserve"> </w:t>
      </w:r>
      <w:r>
        <w:rPr>
          <w:lang w:eastAsia="zh-CN"/>
        </w:rPr>
        <w:t>indicating the local time that</w:t>
      </w:r>
      <w:r w:rsidRPr="00194DA0">
        <w:rPr>
          <w:lang w:eastAsia="zh-CN"/>
        </w:rPr>
        <w:t xml:space="preserve"> the </w:t>
      </w:r>
      <w:r>
        <w:t>NG-RAN sent out the monitoring response packet to the UPF</w:t>
      </w:r>
      <w:r>
        <w:rPr>
          <w:lang w:eastAsia="zh-CN"/>
        </w:rPr>
        <w:t>;</w:t>
      </w:r>
    </w:p>
    <w:p w14:paraId="7E53BF75" w14:textId="77777777" w:rsidR="00406FD3" w:rsidRDefault="00406FD3" w:rsidP="00A15CA6">
      <w:pPr>
        <w:pStyle w:val="B2"/>
        <w:rPr>
          <w:lang w:eastAsia="zh-CN"/>
        </w:rPr>
      </w:pPr>
      <w:r>
        <w:rPr>
          <w:lang w:eastAsia="zh-CN"/>
        </w:rPr>
        <w:t>-</w:t>
      </w:r>
      <w:r>
        <w:rPr>
          <w:lang w:eastAsia="zh-CN"/>
        </w:rPr>
        <w:tab/>
        <w:t xml:space="preserve">T4 that </w:t>
      </w:r>
      <w:r>
        <w:t>the monitoring response packet received by the PSA UPF</w:t>
      </w:r>
      <w:r>
        <w:rPr>
          <w:lang w:eastAsia="zh-CN"/>
        </w:rPr>
        <w:t>;</w:t>
      </w:r>
    </w:p>
    <w:p w14:paraId="6DE4EC61" w14:textId="77777777" w:rsidR="00406FD3" w:rsidRDefault="00406FD3" w:rsidP="00A15CA6">
      <w:pPr>
        <w:pStyle w:val="B2"/>
        <w:rPr>
          <w:lang w:eastAsia="zh-CN"/>
        </w:rPr>
      </w:pPr>
      <w:r>
        <w:rPr>
          <w:lang w:eastAsia="zh-CN"/>
        </w:rPr>
        <w:t>-</w:t>
      </w:r>
      <w:r>
        <w:rPr>
          <w:lang w:eastAsia="zh-CN"/>
        </w:rPr>
        <w:tab/>
        <w:t>The 5QI and S-NSSAI associated to the DL GTP PDU.</w:t>
      </w:r>
    </w:p>
    <w:p w14:paraId="024D2F44" w14:textId="77777777" w:rsidR="00406FD3" w:rsidRDefault="00406FD3" w:rsidP="00406FD3">
      <w:pPr>
        <w:pStyle w:val="B10"/>
      </w:pPr>
      <w:r>
        <w:rPr>
          <w:lang w:eastAsia="zh-CN"/>
        </w:rPr>
        <w:tab/>
        <w:t xml:space="preserve">The PSA UPF 1) takes the following calculation for each GTP PDU </w:t>
      </w:r>
      <w:r>
        <w:t xml:space="preserve">monitoring response packets for </w:t>
      </w:r>
      <w:r>
        <w:rPr>
          <w:lang w:eastAsia="zh-CN"/>
        </w:rPr>
        <w:t>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661AF813" w14:textId="5343646C" w:rsidR="00406FD3" w:rsidRPr="00F96638" w:rsidRDefault="00B901AE" w:rsidP="00406FD3">
      <w:pPr>
        <w:pStyle w:val="B2"/>
        <w:rPr>
          <w:lang w:eastAsia="zh-CN"/>
        </w:rPr>
      </w:pPr>
      <w:r w:rsidRPr="00AD5CCF">
        <w:rPr>
          <w:rFonts w:ascii="Cambria Math" w:hAnsi="Cambria Math"/>
          <w:lang w:eastAsia="zh-CN"/>
        </w:rPr>
        <w:br/>
      </w:r>
      <m:oMathPara>
        <m:oMath>
          <m:sSub>
            <m:sSubPr>
              <m:ctrlPr>
                <w:ins w:id="2384" w:author="28.552_CR0265R1_(Rel-16)_5G_SLICE_ePA-KPI" w:date="2020-09-22T17:50:00Z">
                  <w:rPr>
                    <w:rFonts w:ascii="Cambria Math" w:hAnsi="Cambria Math"/>
                    <w:i/>
                    <w:lang w:eastAsia="zh-CN"/>
                  </w:rPr>
                </w:ins>
              </m:ctrlPr>
            </m:sSubPr>
            <m:e>
              <m:r>
                <w:ins w:id="2385" w:author="28.552_CR0265R1_(Rel-16)_5G_SLICE_ePA-KPI" w:date="2020-09-22T17:50:00Z">
                  <w:rPr>
                    <w:rFonts w:ascii="Cambria Math" w:hAnsi="Cambria Math"/>
                    <w:lang w:eastAsia="zh-CN"/>
                  </w:rPr>
                  <m:t>T4</m:t>
                </w:ins>
              </m:r>
            </m:e>
            <m:sub>
              <m:r>
                <w:ins w:id="2386" w:author="28.552_CR0265R1_(Rel-16)_5G_SLICE_ePA-KPI" w:date="2020-09-22T17:50:00Z">
                  <w:rPr>
                    <w:rFonts w:ascii="Cambria Math" w:hAnsi="Cambria Math"/>
                    <w:lang w:eastAsia="zh-CN"/>
                  </w:rPr>
                  <m:t>i</m:t>
                </w:ins>
              </m:r>
            </m:sub>
          </m:sSub>
          <m:r>
            <w:ins w:id="2387" w:author="28.552_CR0265R1_(Rel-16)_5G_SLICE_ePA-KPI" w:date="2020-09-22T17:50:00Z">
              <w:rPr>
                <w:rFonts w:ascii="Cambria Math" w:hAnsi="Cambria Math"/>
                <w:lang w:eastAsia="zh-CN"/>
              </w:rPr>
              <m:t>-</m:t>
            </w:ins>
          </m:r>
          <m:sSub>
            <m:sSubPr>
              <m:ctrlPr>
                <w:ins w:id="2388" w:author="28.552_CR0265R1_(Rel-16)_5G_SLICE_ePA-KPI" w:date="2020-09-22T17:50:00Z">
                  <w:rPr>
                    <w:rFonts w:ascii="Cambria Math" w:hAnsi="Cambria Math"/>
                    <w:i/>
                    <w:lang w:eastAsia="zh-CN"/>
                  </w:rPr>
                </w:ins>
              </m:ctrlPr>
            </m:sSubPr>
            <m:e>
              <m:r>
                <w:ins w:id="2389" w:author="28.552_CR0265R1_(Rel-16)_5G_SLICE_ePA-KPI" w:date="2020-09-22T17:50:00Z">
                  <w:rPr>
                    <w:rFonts w:ascii="Cambria Math" w:hAnsi="Cambria Math"/>
                    <w:lang w:eastAsia="zh-CN"/>
                  </w:rPr>
                  <m:t>T3</m:t>
                </w:ins>
              </m:r>
            </m:e>
            <m:sub>
              <m:r>
                <w:ins w:id="2390" w:author="28.552_CR0265R1_(Rel-16)_5G_SLICE_ePA-KPI" w:date="2020-09-22T17:50:00Z">
                  <w:rPr>
                    <w:rFonts w:ascii="Cambria Math" w:hAnsi="Cambria Math"/>
                    <w:lang w:eastAsia="zh-CN"/>
                  </w:rPr>
                  <m:t>i</m:t>
                </w:ins>
              </m:r>
            </m:sub>
          </m:sSub>
        </m:oMath>
      </m:oMathPara>
    </w:p>
    <w:p w14:paraId="33ABEFD6" w14:textId="77777777" w:rsidR="00406FD3" w:rsidRDefault="00406FD3" w:rsidP="00406FD3">
      <w:pPr>
        <w:pStyle w:val="B10"/>
      </w:pPr>
      <w:r>
        <w:rPr>
          <w:lang w:eastAsia="zh-CN"/>
        </w:rPr>
        <w:t>d)</w:t>
      </w:r>
      <w:r>
        <w:rPr>
          <w:lang w:eastAsia="zh-CN"/>
        </w:rPr>
        <w:tab/>
      </w:r>
      <w:r w:rsidRPr="00AC22D1">
        <w:t xml:space="preserve">Each measurement is an integer representing the </w:t>
      </w:r>
      <w:r>
        <w:t>number of GTP PDUs measured with the delay within the range of the bin.</w:t>
      </w:r>
    </w:p>
    <w:p w14:paraId="661CA3AE" w14:textId="77777777" w:rsidR="00406FD3" w:rsidRDefault="00406FD3" w:rsidP="00406FD3">
      <w:pPr>
        <w:pStyle w:val="B10"/>
        <w:rPr>
          <w:lang w:eastAsia="zh-CN"/>
        </w:rPr>
      </w:pPr>
      <w:r>
        <w:rPr>
          <w:lang w:eastAsia="zh-CN"/>
        </w:rPr>
        <w:t>e)</w:t>
      </w:r>
      <w:r>
        <w:rPr>
          <w:lang w:eastAsia="zh-CN"/>
        </w:rPr>
        <w:tab/>
      </w:r>
      <w:r w:rsidRPr="00523C20">
        <w:rPr>
          <w:lang w:eastAsia="zh-CN"/>
        </w:rPr>
        <w:t>GTP.Delay</w:t>
      </w:r>
      <w:r>
        <w:rPr>
          <w:lang w:eastAsia="zh-CN"/>
        </w:rPr>
        <w:t>UlPsaUpfNgranDist.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GTP.Delay</w:t>
      </w:r>
      <w:r>
        <w:rPr>
          <w:lang w:eastAsia="zh-CN"/>
        </w:rPr>
        <w:t>UlPsaUpfNgranDist.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73C03A3A" w14:textId="77777777" w:rsidR="00406FD3" w:rsidRDefault="00406FD3" w:rsidP="00406FD3">
      <w:pPr>
        <w:pStyle w:val="B10"/>
        <w:rPr>
          <w:lang w:eastAsia="zh-CN"/>
        </w:rPr>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086B21E" w14:textId="77777777" w:rsidR="00406FD3" w:rsidRDefault="00406FD3" w:rsidP="00406FD3">
      <w:pPr>
        <w:pStyle w:val="B10"/>
      </w:pPr>
      <w:r>
        <w:t>g)</w:t>
      </w:r>
      <w:r>
        <w:tab/>
        <w:t>Valid for packet switched traffic.</w:t>
      </w:r>
    </w:p>
    <w:p w14:paraId="3A6BE3DE" w14:textId="77777777" w:rsidR="00406FD3" w:rsidRDefault="00406FD3" w:rsidP="00406FD3">
      <w:pPr>
        <w:pStyle w:val="B10"/>
      </w:pPr>
      <w:r>
        <w:rPr>
          <w:lang w:eastAsia="zh-CN"/>
        </w:rPr>
        <w:t>h)</w:t>
      </w:r>
      <w:r>
        <w:rPr>
          <w:lang w:eastAsia="zh-CN"/>
        </w:rPr>
        <w:tab/>
      </w:r>
      <w:r>
        <w:t>5GS</w:t>
      </w:r>
      <w:r>
        <w:rPr>
          <w:lang w:eastAsia="zh-CN"/>
        </w:rPr>
        <w:t xml:space="preserve">.  </w:t>
      </w:r>
    </w:p>
    <w:p w14:paraId="5811939D" w14:textId="77777777" w:rsidR="00BA4C2F" w:rsidRPr="006534CE" w:rsidRDefault="00BA4C2F" w:rsidP="00BA4C2F">
      <w:pPr>
        <w:pStyle w:val="Heading3"/>
      </w:pPr>
      <w:bookmarkStart w:id="2391" w:name="_Toc35956234"/>
      <w:bookmarkStart w:id="2392" w:name="_Toc44492232"/>
      <w:bookmarkStart w:id="2393" w:name="_Toc51690159"/>
      <w:bookmarkStart w:id="2394" w:name="_Toc155095247"/>
      <w:r w:rsidRPr="006534CE">
        <w:t>5.4.</w:t>
      </w:r>
      <w:r>
        <w:t>8</w:t>
      </w:r>
      <w:r w:rsidRPr="006534CE">
        <w:tab/>
      </w:r>
      <w:r>
        <w:rPr>
          <w:color w:val="000000"/>
        </w:rPr>
        <w:t>Round-trip p</w:t>
      </w:r>
      <w:r w:rsidRPr="00AC22D1">
        <w:t>acket</w:t>
      </w:r>
      <w:r w:rsidRPr="00AC22D1">
        <w:rPr>
          <w:color w:val="000000"/>
        </w:rPr>
        <w:t xml:space="preserve"> </w:t>
      </w:r>
      <w:r>
        <w:rPr>
          <w:color w:val="000000"/>
        </w:rPr>
        <w:t>delay between PSA UPF and NG-RAN</w:t>
      </w:r>
      <w:bookmarkEnd w:id="2391"/>
      <w:bookmarkEnd w:id="2392"/>
      <w:bookmarkEnd w:id="2393"/>
      <w:bookmarkEnd w:id="2394"/>
    </w:p>
    <w:p w14:paraId="3558D151" w14:textId="77777777" w:rsidR="00BA4C2F" w:rsidRPr="006534CE" w:rsidRDefault="00BA4C2F" w:rsidP="00BA4C2F">
      <w:pPr>
        <w:pStyle w:val="Heading4"/>
      </w:pPr>
      <w:bookmarkStart w:id="2395" w:name="_Toc10625858"/>
      <w:bookmarkStart w:id="2396" w:name="_Toc35956235"/>
      <w:bookmarkStart w:id="2397" w:name="_Toc44492233"/>
      <w:bookmarkStart w:id="2398" w:name="_Toc51690160"/>
      <w:bookmarkStart w:id="2399" w:name="_Toc155095248"/>
      <w:r w:rsidRPr="006534CE">
        <w:t>5.4.</w:t>
      </w:r>
      <w:r>
        <w:t>8</w:t>
      </w:r>
      <w:r w:rsidRPr="006534CE">
        <w:t>.1</w:t>
      </w:r>
      <w:r w:rsidRPr="006534CE">
        <w:tab/>
      </w:r>
      <w:bookmarkEnd w:id="2395"/>
      <w:r>
        <w:rPr>
          <w:lang w:val="en-US" w:eastAsia="zh-CN"/>
        </w:rPr>
        <w:t xml:space="preserve">Average </w:t>
      </w:r>
      <w:r>
        <w:rPr>
          <w:color w:val="000000"/>
        </w:rPr>
        <w:t>round-trip p</w:t>
      </w:r>
      <w:r w:rsidRPr="00AC22D1">
        <w:t>acket</w:t>
      </w:r>
      <w:r w:rsidRPr="00AC22D1">
        <w:rPr>
          <w:color w:val="000000"/>
        </w:rPr>
        <w:t xml:space="preserve"> </w:t>
      </w:r>
      <w:r>
        <w:rPr>
          <w:color w:val="000000"/>
        </w:rPr>
        <w:t>delay between PSA UPF and NG-RAN</w:t>
      </w:r>
      <w:bookmarkEnd w:id="2396"/>
      <w:bookmarkEnd w:id="2397"/>
      <w:bookmarkEnd w:id="2398"/>
      <w:bookmarkEnd w:id="2399"/>
      <w:r>
        <w:rPr>
          <w:color w:val="000000"/>
        </w:rPr>
        <w:t xml:space="preserve"> </w:t>
      </w:r>
    </w:p>
    <w:p w14:paraId="2B62DDC1" w14:textId="77777777" w:rsidR="00BA4C2F" w:rsidRDefault="00BA4C2F" w:rsidP="00BA4C2F">
      <w:pPr>
        <w:pStyle w:val="B10"/>
        <w:rPr>
          <w:lang w:eastAsia="zh-CN"/>
        </w:rPr>
      </w:pPr>
      <w:r>
        <w:rPr>
          <w:lang w:eastAsia="zh-CN"/>
        </w:rPr>
        <w:t>a)</w:t>
      </w:r>
      <w:r>
        <w:rPr>
          <w:lang w:eastAsia="zh-CN"/>
        </w:rPr>
        <w:tab/>
        <w:t>This measurement provides the average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0AE1F9FA" w14:textId="77777777" w:rsidR="00BA4C2F" w:rsidRDefault="00BA4C2F" w:rsidP="00BA4C2F">
      <w:pPr>
        <w:pStyle w:val="B10"/>
        <w:rPr>
          <w:lang w:eastAsia="zh-CN"/>
        </w:rPr>
      </w:pPr>
      <w:r>
        <w:rPr>
          <w:lang w:eastAsia="zh-CN"/>
        </w:rPr>
        <w:t>b)</w:t>
      </w:r>
      <w:r>
        <w:rPr>
          <w:lang w:eastAsia="zh-CN"/>
        </w:rPr>
        <w:tab/>
        <w:t>DER (n=1).</w:t>
      </w:r>
    </w:p>
    <w:p w14:paraId="1A3F9C87"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15649D12" w14:textId="77777777" w:rsidR="00BA4C2F" w:rsidRDefault="00BA4C2F" w:rsidP="00A15CA6">
      <w:pPr>
        <w:pStyle w:val="B2"/>
        <w:rPr>
          <w:lang w:eastAsia="zh-CN"/>
        </w:rPr>
      </w:pPr>
      <w:r>
        <w:rPr>
          <w:lang w:eastAsia="zh-CN"/>
        </w:rPr>
        <w:t>The UPF samples the GTP packets for QoS monitoring based on the policy provided by OAM or SMF.</w:t>
      </w:r>
    </w:p>
    <w:p w14:paraId="4FEA6D97"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6F7B2094" w14:textId="77777777" w:rsidR="00BA4C2F" w:rsidRDefault="00BA4C2F" w:rsidP="00BA4C2F">
      <w:pPr>
        <w:pStyle w:val="B10"/>
        <w:rPr>
          <w:lang w:eastAsia="zh-CN"/>
        </w:rPr>
      </w:pPr>
      <w:r>
        <w:rPr>
          <w:lang w:eastAsia="zh-CN"/>
        </w:rPr>
        <w:tab/>
        <w:t>For each received GTP PDU monitoring response packet (packet i) encapsulated with QFI, TEID, and QMP indicator for QoS monitoring, the PSA UPF records the following time stamps and information (see 23.501 [4] and 38.415 [31]):</w:t>
      </w:r>
    </w:p>
    <w:p w14:paraId="619DCF17"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7E1E92F9"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75F950B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7899886A"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35133CED" w14:textId="77777777" w:rsidR="00BA4C2F" w:rsidRDefault="00BA4C2F" w:rsidP="00A15CA6">
      <w:pPr>
        <w:pStyle w:val="B2"/>
        <w:rPr>
          <w:lang w:eastAsia="zh-CN"/>
        </w:rPr>
      </w:pPr>
      <w:r>
        <w:rPr>
          <w:lang w:eastAsia="zh-CN"/>
        </w:rPr>
        <w:t>-</w:t>
      </w:r>
      <w:r>
        <w:rPr>
          <w:lang w:eastAsia="zh-CN"/>
        </w:rPr>
        <w:tab/>
        <w:t>The 5QI and S-NSSAI associated to the DL GTP PDU.</w:t>
      </w:r>
    </w:p>
    <w:p w14:paraId="3E1511A9" w14:textId="77777777" w:rsidR="00BA4C2F" w:rsidRDefault="00BA4C2F" w:rsidP="00BA4C2F">
      <w:pPr>
        <w:pStyle w:val="B10"/>
        <w:rPr>
          <w:lang w:eastAsia="zh-CN"/>
        </w:rPr>
      </w:pPr>
      <w:r>
        <w:rPr>
          <w:lang w:eastAsia="zh-CN"/>
        </w:rPr>
        <w:tab/>
        <w:t>The PSA UPF counts the number (N) of received GTP PDU monitoring response packets for each 5QI and each S-NSSAI respectively, and takes the following calculation for each 5QI and each S-NSSAI:</w:t>
      </w:r>
    </w:p>
    <w:p w14:paraId="495357C3" w14:textId="5F868E67" w:rsidR="00A26E84" w:rsidRPr="00F96638" w:rsidRDefault="00B901AE" w:rsidP="009B598F">
      <w:pPr>
        <w:pStyle w:val="B10"/>
        <w:rPr>
          <w:position w:val="-11"/>
        </w:rPr>
      </w:pPr>
      <w:r w:rsidRPr="00AD5CCF">
        <w:rPr>
          <w:rFonts w:ascii="Cambria Math" w:hAnsi="Cambria Math"/>
          <w:lang w:eastAsia="zh-CN"/>
        </w:rPr>
        <w:br/>
      </w:r>
      <m:oMathPara>
        <m:oMath>
          <m:f>
            <m:fPr>
              <m:ctrlPr>
                <w:ins w:id="2400" w:author="28.552_CR0320_(Rel-16)_5G_SLICE_ePA" w:date="2021-09-15T15:47:00Z">
                  <w:rPr>
                    <w:rFonts w:ascii="Cambria Math" w:hAnsi="Cambria Math"/>
                  </w:rPr>
                </w:ins>
              </m:ctrlPr>
            </m:fPr>
            <m:num>
              <m:nary>
                <m:naryPr>
                  <m:chr m:val="∑"/>
                  <m:limLoc m:val="undOvr"/>
                  <m:ctrlPr>
                    <w:ins w:id="2401" w:author="28.552_CR0320_(Rel-16)_5G_SLICE_ePA" w:date="2021-09-15T15:47:00Z">
                      <w:rPr>
                        <w:rFonts w:ascii="Cambria Math" w:hAnsi="Cambria Math"/>
                        <w:i/>
                      </w:rPr>
                    </w:ins>
                  </m:ctrlPr>
                </m:naryPr>
                <m:sub>
                  <m:r>
                    <w:ins w:id="2402" w:author="28.552_CR0320_(Rel-16)_5G_SLICE_ePA" w:date="2021-09-15T15:47:00Z">
                      <w:rPr>
                        <w:rFonts w:ascii="Cambria Math" w:hAnsi="Cambria Math"/>
                      </w:rPr>
                      <m:t>i=1</m:t>
                    </w:ins>
                  </m:r>
                </m:sub>
                <m:sup>
                  <m:r>
                    <w:ins w:id="2403" w:author="28.552_CR0320_(Rel-16)_5G_SLICE_ePA" w:date="2021-09-15T15:47:00Z">
                      <w:rPr>
                        <w:rFonts w:ascii="Cambria Math" w:hAnsi="Cambria Math"/>
                      </w:rPr>
                      <m:t>N</m:t>
                    </w:ins>
                  </m:r>
                </m:sup>
                <m:e>
                  <m:r>
                    <w:ins w:id="2404" w:author="28.552_CR0320_(Rel-16)_5G_SLICE_ePA" w:date="2021-09-15T15:47:00Z">
                      <w:rPr>
                        <w:rFonts w:ascii="Cambria Math" w:hAnsi="Cambria Math"/>
                      </w:rPr>
                      <m:t>(</m:t>
                    </w:ins>
                  </m:r>
                  <m:sSub>
                    <m:sSubPr>
                      <m:ctrlPr>
                        <w:ins w:id="2405" w:author="28.552_CR0320_(Rel-16)_5G_SLICE_ePA" w:date="2021-09-15T15:47:00Z">
                          <w:rPr>
                            <w:rFonts w:ascii="Cambria Math" w:hAnsi="Cambria Math"/>
                            <w:i/>
                          </w:rPr>
                        </w:ins>
                      </m:ctrlPr>
                    </m:sSubPr>
                    <m:e>
                      <m:r>
                        <w:ins w:id="2406" w:author="28.552_CR0320_(Rel-16)_5G_SLICE_ePA" w:date="2021-09-15T15:47:00Z">
                          <w:rPr>
                            <w:rFonts w:ascii="Cambria Math" w:hAnsi="Cambria Math"/>
                          </w:rPr>
                          <m:t>(T4</m:t>
                        </w:ins>
                      </m:r>
                    </m:e>
                    <m:sub>
                      <m:r>
                        <w:ins w:id="2407" w:author="28.552_CR0320_(Rel-16)_5G_SLICE_ePA" w:date="2021-09-15T15:47:00Z">
                          <w:rPr>
                            <w:rFonts w:ascii="Cambria Math" w:hAnsi="Cambria Math"/>
                          </w:rPr>
                          <m:t>i</m:t>
                        </w:ins>
                      </m:r>
                    </m:sub>
                  </m:sSub>
                  <m:r>
                    <w:ins w:id="2408" w:author="28.552_CR0320_(Rel-16)_5G_SLICE_ePA" w:date="2021-09-15T15:47:00Z">
                      <w:rPr>
                        <w:rFonts w:ascii="Cambria Math" w:hAnsi="Cambria Math"/>
                      </w:rPr>
                      <m:t>-</m:t>
                    </w:ins>
                  </m:r>
                  <m:sSub>
                    <m:sSubPr>
                      <m:ctrlPr>
                        <w:ins w:id="2409" w:author="28.552_CR0320_(Rel-16)_5G_SLICE_ePA" w:date="2021-09-15T15:47:00Z">
                          <w:rPr>
                            <w:rFonts w:ascii="Cambria Math" w:hAnsi="Cambria Math"/>
                            <w:i/>
                          </w:rPr>
                        </w:ins>
                      </m:ctrlPr>
                    </m:sSubPr>
                    <m:e>
                      <m:r>
                        <w:ins w:id="2410" w:author="28.552_CR0320_(Rel-16)_5G_SLICE_ePA" w:date="2021-09-15T15:47:00Z">
                          <w:rPr>
                            <w:rFonts w:ascii="Cambria Math" w:hAnsi="Cambria Math"/>
                          </w:rPr>
                          <m:t>T1</m:t>
                        </w:ins>
                      </m:r>
                    </m:e>
                    <m:sub>
                      <m:r>
                        <w:ins w:id="2411" w:author="28.552_CR0320_(Rel-16)_5G_SLICE_ePA" w:date="2021-09-15T15:47:00Z">
                          <w:rPr>
                            <w:rFonts w:ascii="Cambria Math" w:hAnsi="Cambria Math"/>
                          </w:rPr>
                          <m:t>i</m:t>
                        </w:ins>
                      </m:r>
                    </m:sub>
                  </m:sSub>
                  <m:r>
                    <w:ins w:id="2412" w:author="28.552_CR0320_(Rel-16)_5G_SLICE_ePA" w:date="2021-09-15T15:47:00Z">
                      <w:rPr>
                        <w:rFonts w:ascii="Cambria Math" w:hAnsi="Cambria Math"/>
                      </w:rPr>
                      <m:t>)-(</m:t>
                    </w:ins>
                  </m:r>
                  <m:sSub>
                    <m:sSubPr>
                      <m:ctrlPr>
                        <w:ins w:id="2413" w:author="28.552_CR0320_(Rel-16)_5G_SLICE_ePA" w:date="2021-09-15T15:47:00Z">
                          <w:rPr>
                            <w:rFonts w:ascii="Cambria Math" w:hAnsi="Cambria Math"/>
                            <w:i/>
                          </w:rPr>
                        </w:ins>
                      </m:ctrlPr>
                    </m:sSubPr>
                    <m:e>
                      <m:r>
                        <w:ins w:id="2414" w:author="28.552_CR0320_(Rel-16)_5G_SLICE_ePA" w:date="2021-09-15T15:47:00Z">
                          <w:rPr>
                            <w:rFonts w:ascii="Cambria Math" w:hAnsi="Cambria Math"/>
                          </w:rPr>
                          <m:t>T3</m:t>
                        </w:ins>
                      </m:r>
                    </m:e>
                    <m:sub>
                      <m:r>
                        <w:ins w:id="2415" w:author="28.552_CR0320_(Rel-16)_5G_SLICE_ePA" w:date="2021-09-15T15:47:00Z">
                          <w:rPr>
                            <w:rFonts w:ascii="Cambria Math" w:hAnsi="Cambria Math"/>
                          </w:rPr>
                          <m:t>i</m:t>
                        </w:ins>
                      </m:r>
                    </m:sub>
                  </m:sSub>
                  <m:r>
                    <w:ins w:id="2416" w:author="28.552_CR0320_(Rel-16)_5G_SLICE_ePA" w:date="2021-09-15T15:47:00Z">
                      <w:rPr>
                        <w:rFonts w:ascii="Cambria Math" w:hAnsi="Cambria Math"/>
                      </w:rPr>
                      <m:t>-</m:t>
                    </w:ins>
                  </m:r>
                  <m:sSub>
                    <m:sSubPr>
                      <m:ctrlPr>
                        <w:ins w:id="2417" w:author="28.552_CR0320_(Rel-16)_5G_SLICE_ePA" w:date="2021-09-15T15:47:00Z">
                          <w:rPr>
                            <w:rFonts w:ascii="Cambria Math" w:hAnsi="Cambria Math"/>
                            <w:i/>
                          </w:rPr>
                        </w:ins>
                      </m:ctrlPr>
                    </m:sSubPr>
                    <m:e>
                      <m:r>
                        <w:ins w:id="2418" w:author="28.552_CR0320_(Rel-16)_5G_SLICE_ePA" w:date="2021-09-15T15:47:00Z">
                          <w:rPr>
                            <w:rFonts w:ascii="Cambria Math" w:hAnsi="Cambria Math"/>
                          </w:rPr>
                          <m:t>T2</m:t>
                        </w:ins>
                      </m:r>
                    </m:e>
                    <m:sub>
                      <m:r>
                        <w:ins w:id="2419" w:author="28.552_CR0320_(Rel-16)_5G_SLICE_ePA" w:date="2021-09-15T15:47:00Z">
                          <w:rPr>
                            <w:rFonts w:ascii="Cambria Math" w:hAnsi="Cambria Math"/>
                          </w:rPr>
                          <m:t>i</m:t>
                        </w:ins>
                      </m:r>
                    </m:sub>
                  </m:sSub>
                  <m:r>
                    <w:ins w:id="2420" w:author="28.552_CR0320_(Rel-16)_5G_SLICE_ePA" w:date="2021-09-15T15:47:00Z">
                      <w:rPr>
                        <w:rFonts w:ascii="Cambria Math" w:hAnsi="Cambria Math"/>
                      </w:rPr>
                      <m:t>))</m:t>
                    </w:ins>
                  </m:r>
                </m:e>
              </m:nary>
            </m:num>
            <m:den>
              <m:r>
                <w:ins w:id="2421" w:author="28.552_CR0320_(Rel-16)_5G_SLICE_ePA" w:date="2021-09-15T15:47:00Z">
                  <w:rPr>
                    <w:rFonts w:ascii="Cambria Math" w:hAnsi="Cambria Math"/>
                  </w:rPr>
                  <m:t>N</m:t>
                </w:ins>
              </m:r>
            </m:den>
          </m:f>
        </m:oMath>
      </m:oMathPara>
    </w:p>
    <w:p w14:paraId="1D5AA5BD" w14:textId="77777777" w:rsidR="00BA4C2F" w:rsidRDefault="00BA4C2F" w:rsidP="00BA4C2F">
      <w:pPr>
        <w:pStyle w:val="B10"/>
        <w:rPr>
          <w:lang w:eastAsia="zh-CN"/>
        </w:rPr>
      </w:pPr>
      <w:r>
        <w:rPr>
          <w:lang w:eastAsia="zh-CN"/>
        </w:rPr>
        <w:t>d)</w:t>
      </w:r>
      <w:r>
        <w:rPr>
          <w:lang w:eastAsia="zh-CN"/>
        </w:rPr>
        <w:tab/>
        <w:t xml:space="preserve">Each measurement is a real representing the average delay in microseconds. </w:t>
      </w:r>
    </w:p>
    <w:p w14:paraId="39950B98"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PsaUpfNgranMean.</w:t>
      </w:r>
      <w:r>
        <w:rPr>
          <w:i/>
        </w:rPr>
        <w:t>5QI, where 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PsaUpfNgranMean.</w:t>
      </w:r>
      <w:r>
        <w:rPr>
          <w:i/>
        </w:rPr>
        <w:t>SNSSAI, where SNSSAI</w:t>
      </w:r>
      <w:r>
        <w:t xml:space="preserve"> identifies the S-NSSAI.</w:t>
      </w:r>
    </w:p>
    <w:p w14:paraId="25EA8815"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31735A82" w14:textId="77777777" w:rsidR="00BA4C2F" w:rsidRDefault="00BA4C2F" w:rsidP="00BA4C2F">
      <w:pPr>
        <w:pStyle w:val="B10"/>
      </w:pPr>
      <w:r>
        <w:t>g)</w:t>
      </w:r>
      <w:r>
        <w:tab/>
        <w:t>Valid for packet switched traffic.</w:t>
      </w:r>
    </w:p>
    <w:p w14:paraId="3163EEA4" w14:textId="77777777" w:rsidR="00BA4C2F" w:rsidRDefault="00BA4C2F" w:rsidP="00BA4C2F">
      <w:pPr>
        <w:pStyle w:val="B10"/>
        <w:rPr>
          <w:lang w:eastAsia="zh-CN"/>
        </w:rPr>
      </w:pPr>
      <w:r>
        <w:rPr>
          <w:lang w:eastAsia="zh-CN"/>
        </w:rPr>
        <w:t>h)</w:t>
      </w:r>
      <w:r>
        <w:rPr>
          <w:lang w:eastAsia="zh-CN"/>
        </w:rPr>
        <w:tab/>
      </w:r>
      <w:r>
        <w:t>5GS</w:t>
      </w:r>
      <w:r>
        <w:rPr>
          <w:lang w:eastAsia="zh-CN"/>
        </w:rPr>
        <w:t>.</w:t>
      </w:r>
    </w:p>
    <w:p w14:paraId="61C6D302" w14:textId="77777777" w:rsidR="00BA4C2F" w:rsidRDefault="00BA4C2F" w:rsidP="00BA4C2F">
      <w:pPr>
        <w:pStyle w:val="Heading4"/>
        <w:rPr>
          <w:lang w:eastAsia="zh-CN"/>
        </w:rPr>
      </w:pPr>
      <w:bookmarkStart w:id="2422" w:name="_Toc35956236"/>
      <w:bookmarkStart w:id="2423" w:name="_Toc44492234"/>
      <w:bookmarkStart w:id="2424" w:name="_Toc51690161"/>
      <w:bookmarkStart w:id="2425" w:name="_Toc155095249"/>
      <w:r w:rsidRPr="00AC22D1">
        <w:rPr>
          <w:color w:val="000000"/>
        </w:rPr>
        <w:t>5.</w:t>
      </w:r>
      <w:r>
        <w:rPr>
          <w:color w:val="000000"/>
        </w:rPr>
        <w:t>4</w:t>
      </w:r>
      <w:r w:rsidRPr="00AC22D1">
        <w:rPr>
          <w:color w:val="000000"/>
        </w:rPr>
        <w:t>.</w:t>
      </w:r>
      <w:r>
        <w:rPr>
          <w:color w:val="000000"/>
        </w:rPr>
        <w:t>8</w:t>
      </w:r>
      <w:r w:rsidRPr="00AC22D1">
        <w:rPr>
          <w:color w:val="000000"/>
        </w:rPr>
        <w:t>.</w:t>
      </w:r>
      <w:r>
        <w:rPr>
          <w:color w:val="000000"/>
        </w:rPr>
        <w:t>2</w:t>
      </w:r>
      <w:r w:rsidRPr="00AC22D1">
        <w:rPr>
          <w:color w:val="000000"/>
        </w:rPr>
        <w:tab/>
      </w:r>
      <w:r w:rsidRPr="001A1E00">
        <w:rPr>
          <w:lang w:val="en-US" w:eastAsia="zh-CN"/>
        </w:rPr>
        <w:t>Distribution</w:t>
      </w:r>
      <w:r>
        <w:rPr>
          <w:lang w:eastAsia="zh-CN"/>
        </w:rPr>
        <w:t xml:space="preserve"> of</w:t>
      </w:r>
      <w:r w:rsidRPr="00AC22D1">
        <w:rPr>
          <w:color w:val="000000"/>
        </w:rPr>
        <w:t xml:space="preserve"> </w:t>
      </w:r>
      <w:r>
        <w:rPr>
          <w:color w:val="000000"/>
        </w:rPr>
        <w:t>round-trip p</w:t>
      </w:r>
      <w:r w:rsidRPr="00AC22D1">
        <w:t>acket</w:t>
      </w:r>
      <w:r w:rsidRPr="00AC22D1">
        <w:rPr>
          <w:color w:val="000000"/>
        </w:rPr>
        <w:t xml:space="preserve"> </w:t>
      </w:r>
      <w:r>
        <w:rPr>
          <w:color w:val="000000"/>
        </w:rPr>
        <w:t>delay between PSA UPF and NG-RAN</w:t>
      </w:r>
      <w:bookmarkEnd w:id="2422"/>
      <w:bookmarkEnd w:id="2423"/>
      <w:bookmarkEnd w:id="2424"/>
      <w:bookmarkEnd w:id="2425"/>
      <w:r>
        <w:rPr>
          <w:color w:val="000000"/>
        </w:rPr>
        <w:t xml:space="preserve"> </w:t>
      </w:r>
    </w:p>
    <w:p w14:paraId="2399CDDE" w14:textId="77777777" w:rsidR="00BA4C2F" w:rsidRDefault="00BA4C2F" w:rsidP="00BA4C2F">
      <w:pPr>
        <w:pStyle w:val="B10"/>
        <w:rPr>
          <w:lang w:eastAsia="zh-CN"/>
        </w:rPr>
      </w:pPr>
      <w:r>
        <w:rPr>
          <w:lang w:eastAsia="zh-CN"/>
        </w:rPr>
        <w:t>a)</w:t>
      </w:r>
      <w:r>
        <w:rPr>
          <w:lang w:eastAsia="zh-CN"/>
        </w:rPr>
        <w:tab/>
        <w:t>This measurement provides the distribution of round-trip GTP packet delay between PSA UPF</w:t>
      </w:r>
      <w:r w:rsidRPr="00435D0A">
        <w:rPr>
          <w:lang w:eastAsia="zh-CN"/>
        </w:rPr>
        <w:t xml:space="preserve"> </w:t>
      </w:r>
      <w:r>
        <w:rPr>
          <w:lang w:eastAsia="zh-CN"/>
        </w:rPr>
        <w:t xml:space="preserve">and NG-RAN. </w:t>
      </w:r>
      <w:r>
        <w:t>This measurement is split into subcounters per 5QI and subcounters per S-NSSAI. This measurement is only applicable to the case the PSA UPF and NG-RAN are not time synchronised.</w:t>
      </w:r>
    </w:p>
    <w:p w14:paraId="5E7B84D4" w14:textId="77777777" w:rsidR="00BA4C2F" w:rsidRDefault="00BA4C2F" w:rsidP="00BA4C2F">
      <w:pPr>
        <w:pStyle w:val="B10"/>
        <w:rPr>
          <w:lang w:eastAsia="zh-CN"/>
        </w:rPr>
      </w:pPr>
      <w:r>
        <w:rPr>
          <w:lang w:eastAsia="zh-CN"/>
        </w:rPr>
        <w:t>b)</w:t>
      </w:r>
      <w:r>
        <w:rPr>
          <w:lang w:eastAsia="zh-CN"/>
        </w:rPr>
        <w:tab/>
        <w:t>DER (n=1).</w:t>
      </w:r>
    </w:p>
    <w:p w14:paraId="43A3A849" w14:textId="77777777" w:rsidR="00BA4C2F" w:rsidRDefault="00BA4C2F" w:rsidP="00BA4C2F">
      <w:pPr>
        <w:pStyle w:val="B10"/>
        <w:rPr>
          <w:lang w:eastAsia="zh-CN"/>
        </w:rPr>
      </w:pPr>
      <w:r>
        <w:rPr>
          <w:lang w:eastAsia="zh-CN"/>
        </w:rPr>
        <w:t>c)</w:t>
      </w:r>
      <w:r>
        <w:rPr>
          <w:lang w:eastAsia="zh-CN"/>
        </w:rPr>
        <w:tab/>
      </w:r>
      <w:r>
        <w:rPr>
          <w:rFonts w:hint="eastAsia"/>
          <w:lang w:eastAsia="zh-CN"/>
        </w:rPr>
        <w:t>Th</w:t>
      </w:r>
      <w:r>
        <w:rPr>
          <w:lang w:eastAsia="zh-CN"/>
        </w:rPr>
        <w:t xml:space="preserve">e measurement is obtained by the following method: </w:t>
      </w:r>
    </w:p>
    <w:p w14:paraId="787BC83D" w14:textId="77777777" w:rsidR="00BA4C2F" w:rsidRDefault="00BA4C2F" w:rsidP="00BA4C2F">
      <w:pPr>
        <w:pStyle w:val="B10"/>
        <w:ind w:firstLine="0"/>
        <w:rPr>
          <w:lang w:eastAsia="zh-CN"/>
        </w:rPr>
      </w:pPr>
      <w:r>
        <w:rPr>
          <w:lang w:eastAsia="zh-CN"/>
        </w:rPr>
        <w:t>The UPF samples the GTP packets for QoS monitoring based on the policy provided by OAM or SMF.</w:t>
      </w:r>
    </w:p>
    <w:p w14:paraId="3FBDD68E" w14:textId="77777777" w:rsidR="00BA4C2F" w:rsidRDefault="00BA4C2F" w:rsidP="00A15CA6">
      <w:pPr>
        <w:pStyle w:val="NO"/>
        <w:rPr>
          <w:lang w:eastAsia="zh-CN"/>
        </w:rPr>
      </w:pPr>
      <w:r>
        <w:rPr>
          <w:lang w:eastAsia="zh-CN"/>
        </w:rPr>
        <w:t xml:space="preserve">NOTE:  The sampling rate may vary for different S-NSSAI and different 5QIs, and the specific sampling rate is up to implementation unless given by the QoS monitoring policy. </w:t>
      </w:r>
    </w:p>
    <w:p w14:paraId="70DCCBF1" w14:textId="77777777" w:rsidR="00BA4C2F" w:rsidRDefault="00BA4C2F" w:rsidP="00BA4C2F">
      <w:pPr>
        <w:pStyle w:val="B10"/>
        <w:rPr>
          <w:lang w:eastAsia="zh-CN"/>
        </w:rPr>
      </w:pPr>
      <w:r>
        <w:rPr>
          <w:lang w:eastAsia="zh-CN"/>
        </w:rPr>
        <w:tab/>
        <w:t>For each received GTP PDU monitoring response packet (packet i) for QoS monitoring, the PSA UPF records the following time stamps and information (see 23.501 [4]</w:t>
      </w:r>
      <w:r w:rsidRPr="00745AC6">
        <w:rPr>
          <w:lang w:eastAsia="zh-CN"/>
        </w:rPr>
        <w:t xml:space="preserve"> </w:t>
      </w:r>
      <w:r>
        <w:rPr>
          <w:lang w:eastAsia="zh-CN"/>
        </w:rPr>
        <w:t>and 38.415 [31]):</w:t>
      </w:r>
    </w:p>
    <w:p w14:paraId="6188CBE4" w14:textId="77777777" w:rsidR="00BA4C2F" w:rsidRDefault="00BA4C2F" w:rsidP="00A15CA6">
      <w:pPr>
        <w:pStyle w:val="B2"/>
        <w:rPr>
          <w:lang w:eastAsia="zh-CN"/>
        </w:rPr>
      </w:pPr>
      <w:r>
        <w:rPr>
          <w:lang w:eastAsia="zh-CN"/>
        </w:rPr>
        <w:t xml:space="preserve">- </w:t>
      </w:r>
      <w:r>
        <w:rPr>
          <w:lang w:eastAsia="zh-CN"/>
        </w:rPr>
        <w:tab/>
      </w:r>
      <w:r w:rsidRPr="00194DA0">
        <w:rPr>
          <w:lang w:eastAsia="zh-CN"/>
        </w:rPr>
        <w:t>T1</w:t>
      </w:r>
      <w:r w:rsidRPr="00E44D05">
        <w:t xml:space="preserve"> </w:t>
      </w:r>
      <w:r>
        <w:rPr>
          <w:lang w:eastAsia="zh-CN"/>
        </w:rPr>
        <w:t xml:space="preserve">received </w:t>
      </w:r>
      <w:r>
        <w:t xml:space="preserve">in the GTP-U header of the monitoring response packet </w:t>
      </w:r>
      <w:r>
        <w:rPr>
          <w:lang w:eastAsia="zh-CN"/>
        </w:rPr>
        <w:t xml:space="preserve">indicating the local time </w:t>
      </w:r>
      <w:r>
        <w:t xml:space="preserve">that </w:t>
      </w:r>
      <w:r w:rsidRPr="00194DA0">
        <w:rPr>
          <w:lang w:eastAsia="zh-CN"/>
        </w:rPr>
        <w:t xml:space="preserve">the DL </w:t>
      </w:r>
      <w:r>
        <w:rPr>
          <w:lang w:eastAsia="zh-CN"/>
        </w:rPr>
        <w:t>GTP PDU was sent by the PSA UPF;</w:t>
      </w:r>
    </w:p>
    <w:p w14:paraId="5802E708" w14:textId="77777777" w:rsidR="00BA4C2F" w:rsidRDefault="00BA4C2F" w:rsidP="00A15CA6">
      <w:pPr>
        <w:pStyle w:val="B2"/>
        <w:rPr>
          <w:lang w:eastAsia="zh-CN"/>
        </w:rPr>
      </w:pPr>
      <w:r>
        <w:rPr>
          <w:lang w:eastAsia="zh-CN"/>
        </w:rPr>
        <w:t>-</w:t>
      </w:r>
      <w:r>
        <w:rPr>
          <w:lang w:eastAsia="zh-CN"/>
        </w:rPr>
        <w:tab/>
        <w:t xml:space="preserve">T2 received </w:t>
      </w:r>
      <w:r>
        <w:t xml:space="preserve">in the GTP-U header of the monitoring response packet </w:t>
      </w:r>
      <w:r>
        <w:rPr>
          <w:lang w:eastAsia="zh-CN"/>
        </w:rPr>
        <w:t>indicating the local time that the DL GTP PDU was received by NG-RAN;</w:t>
      </w:r>
    </w:p>
    <w:p w14:paraId="02660BC1" w14:textId="77777777" w:rsidR="00BA4C2F" w:rsidRDefault="00BA4C2F" w:rsidP="00A15CA6">
      <w:pPr>
        <w:pStyle w:val="B2"/>
        <w:rPr>
          <w:lang w:eastAsia="zh-CN"/>
        </w:rPr>
      </w:pPr>
      <w:r>
        <w:rPr>
          <w:lang w:eastAsia="zh-CN"/>
        </w:rPr>
        <w:t xml:space="preserve">- </w:t>
      </w:r>
      <w:r>
        <w:rPr>
          <w:lang w:eastAsia="zh-CN"/>
        </w:rPr>
        <w:tab/>
      </w:r>
      <w:r w:rsidRPr="00194DA0">
        <w:rPr>
          <w:lang w:eastAsia="zh-CN"/>
        </w:rPr>
        <w:t>T</w:t>
      </w:r>
      <w:r>
        <w:rPr>
          <w:lang w:eastAsia="zh-CN"/>
        </w:rPr>
        <w:t>3</w:t>
      </w:r>
      <w:r w:rsidRPr="00E44D05">
        <w:t xml:space="preserve"> </w:t>
      </w:r>
      <w:r>
        <w:t>received in the GTP-U header of</w:t>
      </w:r>
      <w:r w:rsidRPr="00194DA0">
        <w:rPr>
          <w:lang w:eastAsia="zh-CN"/>
        </w:rPr>
        <w:t xml:space="preserve"> </w:t>
      </w:r>
      <w:r>
        <w:t>the monitoring response packet</w:t>
      </w:r>
      <w:r>
        <w:rPr>
          <w:lang w:eastAsia="zh-CN"/>
        </w:rPr>
        <w:t xml:space="preserve"> indicating the local time that</w:t>
      </w:r>
      <w:r w:rsidRPr="00194DA0">
        <w:rPr>
          <w:lang w:eastAsia="zh-CN"/>
        </w:rPr>
        <w:t xml:space="preserve"> </w:t>
      </w:r>
      <w:r>
        <w:t xml:space="preserve">the monitoring response packet was sent by </w:t>
      </w:r>
      <w:r w:rsidRPr="00194DA0">
        <w:rPr>
          <w:lang w:eastAsia="zh-CN"/>
        </w:rPr>
        <w:t xml:space="preserve">the </w:t>
      </w:r>
      <w:r>
        <w:t>NG-RAN</w:t>
      </w:r>
      <w:r>
        <w:rPr>
          <w:lang w:eastAsia="zh-CN"/>
        </w:rPr>
        <w:t>;</w:t>
      </w:r>
    </w:p>
    <w:p w14:paraId="1FDDA988" w14:textId="77777777" w:rsidR="00BA4C2F" w:rsidRDefault="00BA4C2F" w:rsidP="00A15CA6">
      <w:pPr>
        <w:pStyle w:val="B2"/>
        <w:rPr>
          <w:lang w:eastAsia="zh-CN"/>
        </w:rPr>
      </w:pPr>
      <w:r>
        <w:rPr>
          <w:lang w:eastAsia="zh-CN"/>
        </w:rPr>
        <w:t>-</w:t>
      </w:r>
      <w:r>
        <w:rPr>
          <w:lang w:eastAsia="zh-CN"/>
        </w:rPr>
        <w:tab/>
        <w:t xml:space="preserve">T4 that </w:t>
      </w:r>
      <w:r>
        <w:t>the monitoring response packet was received by the PSA UPF</w:t>
      </w:r>
      <w:r>
        <w:rPr>
          <w:lang w:eastAsia="zh-CN"/>
        </w:rPr>
        <w:t>;</w:t>
      </w:r>
    </w:p>
    <w:p w14:paraId="15BD85A7" w14:textId="77777777" w:rsidR="00BA4C2F" w:rsidRDefault="00BA4C2F" w:rsidP="00A15CA6">
      <w:pPr>
        <w:pStyle w:val="B2"/>
        <w:rPr>
          <w:lang w:eastAsia="zh-CN"/>
        </w:rPr>
      </w:pPr>
      <w:r>
        <w:rPr>
          <w:lang w:eastAsia="zh-CN"/>
        </w:rPr>
        <w:t>-</w:t>
      </w:r>
      <w:r>
        <w:rPr>
          <w:lang w:eastAsia="zh-CN"/>
        </w:rPr>
        <w:tab/>
        <w:t>The 5QI and S-NSSAI associated to the DL GTP PDU.</w:t>
      </w:r>
    </w:p>
    <w:p w14:paraId="22BD0779" w14:textId="77777777" w:rsidR="00BA4C2F" w:rsidRDefault="00BA4C2F" w:rsidP="00BA4C2F">
      <w:pPr>
        <w:pStyle w:val="B10"/>
      </w:pPr>
      <w:r>
        <w:rPr>
          <w:lang w:eastAsia="zh-CN"/>
        </w:rPr>
        <w:tab/>
        <w:t>The PSA UPF 1) takes the following calculation for each received GTP PDU monitoring response packet (packet i) for each 5QI and each S-NSSAI respectively, and 2) increment the c</w:t>
      </w:r>
      <w:r>
        <w:t xml:space="preserve">orresponding bin with the delay range where the result of 1) falls into by 1 for the subcounters </w:t>
      </w:r>
      <w:r w:rsidRPr="00AC22D1">
        <w:t xml:space="preserve">per </w:t>
      </w:r>
      <w:r>
        <w:t>5QI and subcounters per S-NSSAI.</w:t>
      </w:r>
    </w:p>
    <w:p w14:paraId="48D48273" w14:textId="761997FE" w:rsidR="00BA4C2F" w:rsidRPr="00F96638" w:rsidRDefault="00B901AE" w:rsidP="00BA4C2F">
      <w:pPr>
        <w:pStyle w:val="B10"/>
        <w:rPr>
          <w:lang w:eastAsia="zh-CN"/>
        </w:rPr>
      </w:pPr>
      <w:r w:rsidRPr="00AD5CCF">
        <w:rPr>
          <w:rFonts w:ascii="Cambria Math" w:hAnsi="Cambria Math"/>
          <w:lang w:eastAsia="zh-CN"/>
        </w:rPr>
        <w:br/>
      </w:r>
      <m:oMathPara>
        <m:oMath>
          <m:sSub>
            <m:sSubPr>
              <m:ctrlPr>
                <w:ins w:id="2426" w:author="28.552_CR0265R1_(Rel-16)_5G_SLICE_ePA-KPI" w:date="2020-09-22T17:53:00Z">
                  <w:rPr>
                    <w:rFonts w:ascii="Cambria Math" w:hAnsi="Cambria Math"/>
                    <w:i/>
                    <w:lang w:eastAsia="zh-CN"/>
                  </w:rPr>
                </w:ins>
              </m:ctrlPr>
            </m:sSubPr>
            <m:e>
              <m:r>
                <w:ins w:id="2427" w:author="28.552_CR0265R1_(Rel-16)_5G_SLICE_ePA-KPI" w:date="2020-09-22T17:53:00Z">
                  <w:rPr>
                    <w:rFonts w:ascii="Cambria Math" w:hAnsi="Cambria Math"/>
                    <w:lang w:eastAsia="zh-CN"/>
                  </w:rPr>
                  <m:t>(T4</m:t>
                </w:ins>
              </m:r>
            </m:e>
            <m:sub>
              <m:r>
                <w:ins w:id="2428" w:author="28.552_CR0265R1_(Rel-16)_5G_SLICE_ePA-KPI" w:date="2020-09-22T17:53:00Z">
                  <w:rPr>
                    <w:rFonts w:ascii="Cambria Math" w:hAnsi="Cambria Math"/>
                    <w:lang w:eastAsia="zh-CN"/>
                  </w:rPr>
                  <m:t>i</m:t>
                </w:ins>
              </m:r>
            </m:sub>
          </m:sSub>
          <m:r>
            <w:ins w:id="2429" w:author="28.552_CR0265R1_(Rel-16)_5G_SLICE_ePA-KPI" w:date="2020-09-22T17:53:00Z">
              <w:rPr>
                <w:rFonts w:ascii="Cambria Math" w:hAnsi="Cambria Math"/>
                <w:lang w:eastAsia="zh-CN"/>
              </w:rPr>
              <m:t>-</m:t>
            </w:ins>
          </m:r>
          <m:sSub>
            <m:sSubPr>
              <m:ctrlPr>
                <w:ins w:id="2430" w:author="28.552_CR0265R1_(Rel-16)_5G_SLICE_ePA-KPI" w:date="2020-09-22T17:53:00Z">
                  <w:rPr>
                    <w:rFonts w:ascii="Cambria Math" w:hAnsi="Cambria Math"/>
                    <w:i/>
                    <w:lang w:eastAsia="zh-CN"/>
                  </w:rPr>
                </w:ins>
              </m:ctrlPr>
            </m:sSubPr>
            <m:e>
              <m:r>
                <w:ins w:id="2431" w:author="28.552_CR0265R1_(Rel-16)_5G_SLICE_ePA-KPI" w:date="2020-09-22T17:53:00Z">
                  <w:rPr>
                    <w:rFonts w:ascii="Cambria Math" w:hAnsi="Cambria Math"/>
                    <w:lang w:eastAsia="zh-CN"/>
                  </w:rPr>
                  <m:t>T1</m:t>
                </w:ins>
              </m:r>
            </m:e>
            <m:sub>
              <m:r>
                <w:ins w:id="2432" w:author="28.552_CR0265R1_(Rel-16)_5G_SLICE_ePA-KPI" w:date="2020-09-22T17:53:00Z">
                  <w:rPr>
                    <w:rFonts w:ascii="Cambria Math" w:hAnsi="Cambria Math"/>
                    <w:lang w:eastAsia="zh-CN"/>
                  </w:rPr>
                  <m:t>i</m:t>
                </w:ins>
              </m:r>
            </m:sub>
          </m:sSub>
          <m:r>
            <w:ins w:id="2433" w:author="28.552_CR0265R1_(Rel-16)_5G_SLICE_ePA-KPI" w:date="2020-09-22T17:53:00Z">
              <w:rPr>
                <w:rFonts w:ascii="Cambria Math" w:hAnsi="Cambria Math"/>
                <w:lang w:eastAsia="zh-CN"/>
              </w:rPr>
              <m:t>)-(</m:t>
            </w:ins>
          </m:r>
          <m:sSub>
            <m:sSubPr>
              <m:ctrlPr>
                <w:ins w:id="2434" w:author="28.552_CR0265R1_(Rel-16)_5G_SLICE_ePA-KPI" w:date="2020-09-22T17:53:00Z">
                  <w:rPr>
                    <w:rFonts w:ascii="Cambria Math" w:hAnsi="Cambria Math"/>
                    <w:i/>
                    <w:lang w:eastAsia="zh-CN"/>
                  </w:rPr>
                </w:ins>
              </m:ctrlPr>
            </m:sSubPr>
            <m:e>
              <m:r>
                <w:ins w:id="2435" w:author="28.552_CR0265R1_(Rel-16)_5G_SLICE_ePA-KPI" w:date="2020-09-22T17:53:00Z">
                  <w:rPr>
                    <w:rFonts w:ascii="Cambria Math" w:hAnsi="Cambria Math"/>
                    <w:lang w:eastAsia="zh-CN"/>
                  </w:rPr>
                  <m:t>T3</m:t>
                </w:ins>
              </m:r>
            </m:e>
            <m:sub>
              <m:r>
                <w:ins w:id="2436" w:author="28.552_CR0265R1_(Rel-16)_5G_SLICE_ePA-KPI" w:date="2020-09-22T17:53:00Z">
                  <w:rPr>
                    <w:rFonts w:ascii="Cambria Math" w:hAnsi="Cambria Math"/>
                    <w:lang w:eastAsia="zh-CN"/>
                  </w:rPr>
                  <m:t>i</m:t>
                </w:ins>
              </m:r>
            </m:sub>
          </m:sSub>
          <m:r>
            <w:ins w:id="2437" w:author="28.552_CR0265R1_(Rel-16)_5G_SLICE_ePA-KPI" w:date="2020-09-22T17:53:00Z">
              <w:rPr>
                <w:rFonts w:ascii="Cambria Math" w:hAnsi="Cambria Math"/>
                <w:lang w:eastAsia="zh-CN"/>
              </w:rPr>
              <m:t>-</m:t>
            </w:ins>
          </m:r>
          <m:sSub>
            <m:sSubPr>
              <m:ctrlPr>
                <w:ins w:id="2438" w:author="28.552_CR0265R1_(Rel-16)_5G_SLICE_ePA-KPI" w:date="2020-09-22T17:53:00Z">
                  <w:rPr>
                    <w:rFonts w:ascii="Cambria Math" w:hAnsi="Cambria Math"/>
                    <w:i/>
                    <w:lang w:eastAsia="zh-CN"/>
                  </w:rPr>
                </w:ins>
              </m:ctrlPr>
            </m:sSubPr>
            <m:e>
              <m:r>
                <w:ins w:id="2439" w:author="28.552_CR0265R1_(Rel-16)_5G_SLICE_ePA-KPI" w:date="2020-09-22T17:53:00Z">
                  <w:rPr>
                    <w:rFonts w:ascii="Cambria Math" w:hAnsi="Cambria Math"/>
                    <w:lang w:eastAsia="zh-CN"/>
                  </w:rPr>
                  <m:t>T2</m:t>
                </w:ins>
              </m:r>
            </m:e>
            <m:sub>
              <m:r>
                <w:ins w:id="2440" w:author="28.552_CR0265R1_(Rel-16)_5G_SLICE_ePA-KPI" w:date="2020-09-22T17:53:00Z">
                  <w:rPr>
                    <w:rFonts w:ascii="Cambria Math" w:hAnsi="Cambria Math"/>
                    <w:lang w:eastAsia="zh-CN"/>
                  </w:rPr>
                  <m:t>i</m:t>
                </w:ins>
              </m:r>
            </m:sub>
          </m:sSub>
          <m:r>
            <w:ins w:id="2441" w:author="28.552_CR0265R1_(Rel-16)_5G_SLICE_ePA-KPI" w:date="2020-09-22T17:53:00Z">
              <w:rPr>
                <w:rFonts w:ascii="Cambria Math" w:hAnsi="Cambria Math"/>
                <w:lang w:eastAsia="zh-CN"/>
              </w:rPr>
              <m:t>)</m:t>
            </w:ins>
          </m:r>
        </m:oMath>
      </m:oMathPara>
    </w:p>
    <w:p w14:paraId="1B9D5949" w14:textId="77777777" w:rsidR="00BA4C2F" w:rsidRDefault="00BA4C2F" w:rsidP="00BA4C2F">
      <w:pPr>
        <w:pStyle w:val="B10"/>
      </w:pPr>
      <w:r>
        <w:rPr>
          <w:lang w:eastAsia="zh-CN"/>
        </w:rPr>
        <w:t>d)</w:t>
      </w:r>
      <w:r>
        <w:rPr>
          <w:lang w:eastAsia="zh-CN"/>
        </w:rPr>
        <w:tab/>
      </w:r>
      <w:r w:rsidRPr="00AC22D1">
        <w:t xml:space="preserve">Each measurement is an integer representing the </w:t>
      </w:r>
      <w:r>
        <w:t>number of DL GTP PDUs measured with the delay within the range of the bin.</w:t>
      </w:r>
    </w:p>
    <w:p w14:paraId="7E770162" w14:textId="77777777" w:rsidR="00BA4C2F" w:rsidRDefault="00BA4C2F" w:rsidP="00BA4C2F">
      <w:pPr>
        <w:pStyle w:val="B10"/>
        <w:rPr>
          <w:lang w:eastAsia="zh-CN"/>
        </w:rPr>
      </w:pPr>
      <w:r>
        <w:rPr>
          <w:lang w:eastAsia="zh-CN"/>
        </w:rPr>
        <w:t>e)</w:t>
      </w:r>
      <w:r>
        <w:rPr>
          <w:lang w:eastAsia="zh-CN"/>
        </w:rPr>
        <w:tab/>
      </w:r>
      <w:r w:rsidRPr="00523C20">
        <w:rPr>
          <w:lang w:eastAsia="zh-CN"/>
        </w:rPr>
        <w:t>GTP.</w:t>
      </w:r>
      <w:r>
        <w:rPr>
          <w:lang w:eastAsia="zh-CN"/>
        </w:rPr>
        <w:t>Rtt</w:t>
      </w:r>
      <w:r w:rsidRPr="00523C20">
        <w:rPr>
          <w:lang w:eastAsia="zh-CN"/>
        </w:rPr>
        <w:t>Delay</w:t>
      </w:r>
      <w:r>
        <w:rPr>
          <w:lang w:eastAsia="zh-CN"/>
        </w:rPr>
        <w:t>PsaUpfNgranDist.</w:t>
      </w:r>
      <w:r>
        <w:rPr>
          <w:i/>
        </w:rPr>
        <w:t>5QI</w:t>
      </w:r>
      <w:r>
        <w:rPr>
          <w:lang w:eastAsia="zh-CN"/>
        </w:rPr>
        <w:t>.</w:t>
      </w:r>
      <w:r w:rsidRPr="00473EC4">
        <w:rPr>
          <w:i/>
        </w:rPr>
        <w:t>Bin</w:t>
      </w:r>
      <w:r>
        <w:rPr>
          <w:i/>
        </w:rPr>
        <w:t xml:space="preserve">, </w:t>
      </w:r>
      <w:r>
        <w:t xml:space="preserve">Where </w:t>
      </w:r>
      <w:r>
        <w:rPr>
          <w:i/>
        </w:rPr>
        <w:t>Bin</w:t>
      </w:r>
      <w:r>
        <w:t xml:space="preserve"> indicates a delay range which is vendor specific, and </w:t>
      </w:r>
      <w:r>
        <w:rPr>
          <w:i/>
        </w:rPr>
        <w:t>5QI</w:t>
      </w:r>
      <w:r>
        <w:t xml:space="preserve"> identifies the 5QI</w:t>
      </w:r>
      <w:r>
        <w:rPr>
          <w:lang w:eastAsia="zh-CN"/>
        </w:rPr>
        <w:t xml:space="preserve">; </w:t>
      </w:r>
      <w:r>
        <w:rPr>
          <w:lang w:eastAsia="zh-CN"/>
        </w:rPr>
        <w:br/>
      </w:r>
      <w:r w:rsidRPr="00523C20">
        <w:rPr>
          <w:lang w:eastAsia="zh-CN"/>
        </w:rPr>
        <w:t>GTP.</w:t>
      </w:r>
      <w:r>
        <w:rPr>
          <w:lang w:eastAsia="zh-CN"/>
        </w:rPr>
        <w:t>Rtt</w:t>
      </w:r>
      <w:r w:rsidRPr="00523C20">
        <w:rPr>
          <w:lang w:eastAsia="zh-CN"/>
        </w:rPr>
        <w:t>Delay</w:t>
      </w:r>
      <w:r>
        <w:rPr>
          <w:lang w:eastAsia="zh-CN"/>
        </w:rPr>
        <w:t>PsaUpfNgranDist.</w:t>
      </w:r>
      <w:r>
        <w:rPr>
          <w:i/>
        </w:rPr>
        <w:t xml:space="preserve">SNSSAI.bin, </w:t>
      </w:r>
      <w:r>
        <w:t xml:space="preserve">Where </w:t>
      </w:r>
      <w:r>
        <w:rPr>
          <w:i/>
        </w:rPr>
        <w:t>Bin</w:t>
      </w:r>
      <w:r>
        <w:t xml:space="preserve"> indicates a delay range which is vendor specific, and </w:t>
      </w:r>
      <w:r>
        <w:rPr>
          <w:i/>
        </w:rPr>
        <w:t>SNSSAI</w:t>
      </w:r>
      <w:r>
        <w:t xml:space="preserve"> identifies the S-NSSAI</w:t>
      </w:r>
      <w:r>
        <w:rPr>
          <w:lang w:eastAsia="zh-CN"/>
        </w:rPr>
        <w:t>.</w:t>
      </w:r>
    </w:p>
    <w:p w14:paraId="367D11D3" w14:textId="77777777" w:rsidR="00BA4C2F" w:rsidRDefault="00BA4C2F" w:rsidP="00BA4C2F">
      <w:pPr>
        <w:pStyle w:val="B10"/>
      </w:pPr>
      <w:r>
        <w:t>f)</w:t>
      </w:r>
      <w:r>
        <w:tab/>
      </w:r>
      <w:r>
        <w:rPr>
          <w:lang w:eastAsia="zh-CN"/>
        </w:rPr>
        <w:t xml:space="preserve">EP_N3 (contained by </w:t>
      </w:r>
      <w:r>
        <w:t>UPFFunction</w:t>
      </w:r>
      <w:r>
        <w:rPr>
          <w:lang w:eastAsia="zh-CN"/>
        </w:rPr>
        <w:t xml:space="preserve">); </w:t>
      </w:r>
      <w:r>
        <w:rPr>
          <w:lang w:eastAsia="zh-CN"/>
        </w:rPr>
        <w:br/>
        <w:t xml:space="preserve">EP_N9 (contained by </w:t>
      </w:r>
      <w:r>
        <w:t>UPFFunction</w:t>
      </w:r>
      <w:r>
        <w:rPr>
          <w:lang w:eastAsia="zh-CN"/>
        </w:rPr>
        <w:t>).</w:t>
      </w:r>
    </w:p>
    <w:p w14:paraId="7721A3FD" w14:textId="77777777" w:rsidR="00BA4C2F" w:rsidRDefault="00BA4C2F" w:rsidP="00BA4C2F">
      <w:pPr>
        <w:pStyle w:val="B10"/>
      </w:pPr>
      <w:r>
        <w:t>g)</w:t>
      </w:r>
      <w:r>
        <w:tab/>
        <w:t>Valid for packet switched traffic.</w:t>
      </w:r>
    </w:p>
    <w:p w14:paraId="609D2708" w14:textId="77777777" w:rsidR="0085357D" w:rsidRDefault="00BA4C2F" w:rsidP="00A15CA6">
      <w:pPr>
        <w:pStyle w:val="B10"/>
        <w:rPr>
          <w:lang w:eastAsia="zh-CN"/>
        </w:rPr>
      </w:pPr>
      <w:r>
        <w:rPr>
          <w:lang w:eastAsia="zh-CN"/>
        </w:rPr>
        <w:t>h)</w:t>
      </w:r>
      <w:r>
        <w:rPr>
          <w:lang w:eastAsia="zh-CN"/>
        </w:rPr>
        <w:tab/>
      </w:r>
      <w:r>
        <w:t>5GS</w:t>
      </w:r>
      <w:r>
        <w:rPr>
          <w:lang w:eastAsia="zh-CN"/>
        </w:rPr>
        <w:t>.</w:t>
      </w:r>
    </w:p>
    <w:p w14:paraId="07EF3D25" w14:textId="77777777" w:rsidR="00555F8E" w:rsidRPr="00555F8E" w:rsidRDefault="00555F8E" w:rsidP="00555F8E">
      <w:pPr>
        <w:pStyle w:val="Heading3"/>
        <w:rPr>
          <w:color w:val="000000"/>
        </w:rPr>
      </w:pPr>
      <w:bookmarkStart w:id="2442" w:name="_Toc44492235"/>
      <w:bookmarkStart w:id="2443" w:name="_Toc51690162"/>
      <w:bookmarkStart w:id="2444" w:name="_Toc155095250"/>
      <w:r w:rsidRPr="00555F8E">
        <w:rPr>
          <w:color w:val="000000"/>
        </w:rPr>
        <w:t>5.4.</w:t>
      </w:r>
      <w:r>
        <w:rPr>
          <w:color w:val="000000"/>
        </w:rPr>
        <w:t>9</w:t>
      </w:r>
      <w:r w:rsidRPr="00555F8E">
        <w:rPr>
          <w:color w:val="000000"/>
        </w:rPr>
        <w:tab/>
        <w:t>One way packet delay between PSA UPF and UE</w:t>
      </w:r>
      <w:bookmarkEnd w:id="2442"/>
      <w:bookmarkEnd w:id="2443"/>
      <w:bookmarkEnd w:id="2444"/>
    </w:p>
    <w:p w14:paraId="000962C0" w14:textId="77777777" w:rsidR="00555F8E" w:rsidRPr="00555F8E" w:rsidRDefault="00555F8E" w:rsidP="00555F8E">
      <w:pPr>
        <w:pStyle w:val="Heading4"/>
        <w:rPr>
          <w:color w:val="000000"/>
          <w:lang w:eastAsia="zh-CN"/>
        </w:rPr>
      </w:pPr>
      <w:bookmarkStart w:id="2445" w:name="_Toc44492236"/>
      <w:bookmarkStart w:id="2446" w:name="_Toc51690163"/>
      <w:bookmarkStart w:id="2447" w:name="_Toc155095251"/>
      <w:r w:rsidRPr="00555F8E">
        <w:rPr>
          <w:color w:val="000000"/>
        </w:rPr>
        <w:t>5.4.</w:t>
      </w:r>
      <w:r>
        <w:rPr>
          <w:color w:val="000000"/>
        </w:rPr>
        <w:t>9</w:t>
      </w:r>
      <w:r w:rsidRPr="00555F8E">
        <w:rPr>
          <w:color w:val="000000"/>
        </w:rPr>
        <w:t>.1</w:t>
      </w:r>
      <w:r w:rsidRPr="00555F8E">
        <w:rPr>
          <w:color w:val="000000"/>
        </w:rPr>
        <w:tab/>
        <w:t>DL packet delay between PSA UPF and UE</w:t>
      </w:r>
      <w:bookmarkEnd w:id="2445"/>
      <w:bookmarkEnd w:id="2446"/>
      <w:bookmarkEnd w:id="2447"/>
    </w:p>
    <w:p w14:paraId="031E1CF8" w14:textId="77777777" w:rsidR="00555F8E" w:rsidRPr="00555F8E" w:rsidRDefault="00555F8E" w:rsidP="00555F8E">
      <w:pPr>
        <w:pStyle w:val="Heading5"/>
        <w:rPr>
          <w:color w:val="000000"/>
        </w:rPr>
      </w:pPr>
      <w:bookmarkStart w:id="2448" w:name="_Toc44492237"/>
      <w:bookmarkStart w:id="2449" w:name="_Toc51690164"/>
      <w:bookmarkStart w:id="2450" w:name="_Toc155095252"/>
      <w:r w:rsidRPr="00555F8E">
        <w:rPr>
          <w:color w:val="000000"/>
        </w:rPr>
        <w:t>5.4.</w:t>
      </w:r>
      <w:r>
        <w:rPr>
          <w:color w:val="000000"/>
        </w:rPr>
        <w:t>9</w:t>
      </w:r>
      <w:r w:rsidRPr="00555F8E">
        <w:rPr>
          <w:color w:val="000000"/>
        </w:rPr>
        <w:t>.1.1</w:t>
      </w:r>
      <w:r w:rsidRPr="00555F8E">
        <w:rPr>
          <w:color w:val="000000"/>
        </w:rPr>
        <w:tab/>
      </w:r>
      <w:r w:rsidRPr="00555F8E">
        <w:rPr>
          <w:color w:val="000000"/>
          <w:lang w:val="en-US" w:eastAsia="zh-CN"/>
        </w:rPr>
        <w:t xml:space="preserve">Average </w:t>
      </w:r>
      <w:r w:rsidRPr="00555F8E">
        <w:rPr>
          <w:color w:val="000000"/>
          <w:lang w:eastAsia="zh-CN"/>
        </w:rPr>
        <w:t>DL packet delay between PSA UPF and UE</w:t>
      </w:r>
      <w:bookmarkEnd w:id="2448"/>
      <w:bookmarkEnd w:id="2449"/>
      <w:bookmarkEnd w:id="2450"/>
    </w:p>
    <w:p w14:paraId="354A18EF"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76AB4ADA"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2463868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192BDFB4" w14:textId="77777777" w:rsidR="00555F8E" w:rsidRPr="00555F8E" w:rsidRDefault="00555F8E" w:rsidP="00555F8E">
      <w:pPr>
        <w:pStyle w:val="B10"/>
        <w:ind w:firstLine="0"/>
        <w:rPr>
          <w:color w:val="000000"/>
          <w:lang w:eastAsia="zh-CN"/>
        </w:rPr>
      </w:pPr>
      <w:r w:rsidRPr="00555F8E">
        <w:rPr>
          <w:color w:val="000000"/>
          <w:lang w:eastAsia="zh-CN"/>
        </w:rPr>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4331B1E4" w14:textId="77777777" w:rsidR="00555F8E" w:rsidRPr="00555F8E" w:rsidRDefault="00555F8E" w:rsidP="00555F8E">
      <w:pPr>
        <w:pStyle w:val="B10"/>
        <w:ind w:left="1440" w:hanging="630"/>
        <w:rPr>
          <w:color w:val="000000"/>
          <w:lang w:eastAsia="zh-CN"/>
        </w:rPr>
      </w:pPr>
      <w:r w:rsidRPr="00555F8E">
        <w:rPr>
          <w:color w:val="000000"/>
          <w:lang w:eastAsia="zh-CN"/>
        </w:rPr>
        <w:t>NOTE: The UPF may sample the GTP packets for QoS monitoring, the specific sampling rate is up to implementation</w:t>
      </w:r>
    </w:p>
    <w:p w14:paraId="648245D4"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monitoring response packet (packet i) for QoS monitoring, the PSA UPF records the following time stamps and information included </w:t>
      </w:r>
      <w:r w:rsidRPr="00555F8E">
        <w:rPr>
          <w:color w:val="000000"/>
        </w:rPr>
        <w:t xml:space="preserve">in the GTP-U header </w:t>
      </w:r>
      <w:r w:rsidRPr="00555F8E">
        <w:rPr>
          <w:color w:val="000000"/>
          <w:lang w:eastAsia="zh-CN"/>
        </w:rPr>
        <w:t>(see 23.501 [4] and 38.415 [31]):</w:t>
      </w:r>
    </w:p>
    <w:p w14:paraId="74BDB339"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C91906A"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675DEBFA" w14:textId="387E6EA0"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w:ins w:id="2451" w:author="28.552_CR0191R3_(Rel-16)_5G_SLICE_ePA" w:date="2020-06-30T11:42:00Z">
            <m:rPr>
              <m:sty m:val="p"/>
            </m:rPr>
            <w:rPr>
              <w:rFonts w:ascii="Cambria Math" w:hAnsi="Cambria Math"/>
              <w:color w:val="000000"/>
            </w:rPr>
            <m:t xml:space="preserve"> </m:t>
          </w:ins>
        </m:r>
        <m:r>
          <w:ins w:id="2452" w:author="28.552_CR0191R3_(Rel-16)_5G_SLICE_ePA" w:date="2020-06-30T11:42:00Z">
            <w:rPr>
              <w:rFonts w:ascii="Cambria Math" w:hAnsi="Cambria Math"/>
              <w:color w:val="000000"/>
              <w:lang w:eastAsia="zh-CN"/>
            </w:rPr>
            <m:t>DRdl</m:t>
          </w:ins>
        </m:r>
      </m:oMath>
      <w:r w:rsidRPr="00555F8E">
        <w:rPr>
          <w:color w:val="000000"/>
        </w:rPr>
        <w:t xml:space="preserve"> in the present document);</w:t>
      </w:r>
    </w:p>
    <w:p w14:paraId="1932BBE0"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4A5E42FC"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monitoring response </w:t>
      </w:r>
      <w:r w:rsidRPr="00555F8E">
        <w:rPr>
          <w:color w:val="000000"/>
        </w:rPr>
        <w:t>packets</w:t>
      </w:r>
      <w:r w:rsidRPr="00555F8E">
        <w:rPr>
          <w:color w:val="000000"/>
          <w:lang w:eastAsia="zh-CN"/>
        </w:rPr>
        <w:t xml:space="preserve"> for each S-NSSAI, and takes the following calculation for each S-NSSAI:</w:t>
      </w:r>
    </w:p>
    <w:p w14:paraId="1D3CA9BF" w14:textId="6BFC46FA" w:rsidR="00555F8E" w:rsidRPr="00F96638" w:rsidRDefault="00000000" w:rsidP="00555F8E">
      <w:pPr>
        <w:pStyle w:val="B10"/>
        <w:jc w:val="center"/>
        <w:rPr>
          <w:color w:val="000000"/>
          <w:lang w:eastAsia="zh-CN"/>
        </w:rPr>
      </w:pPr>
      <m:oMathPara>
        <m:oMath>
          <m:f>
            <m:fPr>
              <m:ctrlPr>
                <w:ins w:id="2453" w:author="28.552_CR0191R3_(Rel-16)_5G_SLICE_ePA" w:date="2020-06-30T11:42:00Z">
                  <w:rPr>
                    <w:rFonts w:ascii="Cambria Math" w:hAnsi="Cambria Math"/>
                    <w:color w:val="000000"/>
                    <w:lang w:eastAsia="zh-CN"/>
                  </w:rPr>
                </w:ins>
              </m:ctrlPr>
            </m:fPr>
            <m:num>
              <m:nary>
                <m:naryPr>
                  <m:chr m:val="∑"/>
                  <m:limLoc m:val="undOvr"/>
                  <m:ctrlPr>
                    <w:ins w:id="2454" w:author="28.552_CR0191R3_(Rel-16)_5G_SLICE_ePA" w:date="2020-06-30T11:42:00Z">
                      <w:rPr>
                        <w:rFonts w:ascii="Cambria Math" w:hAnsi="Cambria Math"/>
                        <w:i/>
                        <w:color w:val="000000"/>
                        <w:lang w:eastAsia="zh-CN"/>
                      </w:rPr>
                    </w:ins>
                  </m:ctrlPr>
                </m:naryPr>
                <m:sub>
                  <m:r>
                    <w:ins w:id="2455" w:author="28.552_CR0191R3_(Rel-16)_5G_SLICE_ePA" w:date="2020-06-30T11:42:00Z">
                      <w:rPr>
                        <w:rFonts w:ascii="Cambria Math" w:hAnsi="Cambria Math"/>
                        <w:color w:val="000000"/>
                        <w:lang w:eastAsia="zh-CN"/>
                      </w:rPr>
                      <m:t>i=1</m:t>
                    </w:ins>
                  </m:r>
                </m:sub>
                <m:sup>
                  <m:r>
                    <w:ins w:id="2456" w:author="28.552_CR0191R3_(Rel-16)_5G_SLICE_ePA" w:date="2020-06-30T11:42:00Z">
                      <w:rPr>
                        <w:rFonts w:ascii="Cambria Math" w:hAnsi="Cambria Math"/>
                        <w:color w:val="000000"/>
                        <w:lang w:eastAsia="zh-CN"/>
                      </w:rPr>
                      <m:t>N</m:t>
                    </w:ins>
                  </m:r>
                </m:sup>
                <m:e>
                  <m:r>
                    <w:ins w:id="2457" w:author="28.552_CR0191R3_(Rel-16)_5G_SLICE_ePA" w:date="2020-06-30T11:42:00Z">
                      <w:rPr>
                        <w:rFonts w:ascii="Cambria Math" w:hAnsi="Cambria Math"/>
                        <w:color w:val="000000"/>
                        <w:lang w:eastAsia="zh-CN"/>
                      </w:rPr>
                      <m:t>(</m:t>
                    </w:ins>
                  </m:r>
                  <m:sSub>
                    <m:sSubPr>
                      <m:ctrlPr>
                        <w:ins w:id="2458" w:author="28.552_CR0191R3_(Rel-16)_5G_SLICE_ePA" w:date="2020-06-30T11:42:00Z">
                          <w:rPr>
                            <w:rFonts w:ascii="Cambria Math" w:hAnsi="Cambria Math"/>
                            <w:i/>
                            <w:color w:val="000000"/>
                            <w:lang w:eastAsia="zh-CN"/>
                          </w:rPr>
                        </w:ins>
                      </m:ctrlPr>
                    </m:sSubPr>
                    <m:e>
                      <m:r>
                        <w:ins w:id="2459" w:author="28.552_CR0191R3_(Rel-16)_5G_SLICE_ePA" w:date="2020-06-30T11:42:00Z">
                          <w:rPr>
                            <w:rFonts w:ascii="Cambria Math" w:hAnsi="Cambria Math"/>
                            <w:color w:val="000000"/>
                            <w:lang w:eastAsia="zh-CN"/>
                          </w:rPr>
                          <m:t>T</m:t>
                        </w:ins>
                      </m:r>
                      <m:r>
                        <w:ins w:id="2460" w:author="28.552_CR0191R3_(Rel-16)_5G_SLICE_ePA" w:date="2020-06-30T11:42:00Z">
                          <w:rPr>
                            <w:rFonts w:ascii="Cambria Math" w:hAnsi="Cambria Math" w:hint="eastAsia"/>
                            <w:color w:val="000000"/>
                            <w:lang w:eastAsia="zh-CN"/>
                          </w:rPr>
                          <m:t>2</m:t>
                        </w:ins>
                      </m:r>
                    </m:e>
                    <m:sub>
                      <m:r>
                        <w:ins w:id="2461" w:author="28.552_CR0191R3_(Rel-16)_5G_SLICE_ePA" w:date="2020-06-30T11:42:00Z">
                          <w:rPr>
                            <w:rFonts w:ascii="Cambria Math" w:hAnsi="Cambria Math"/>
                            <w:color w:val="000000"/>
                            <w:lang w:eastAsia="zh-CN"/>
                          </w:rPr>
                          <m:t>i</m:t>
                        </w:ins>
                      </m:r>
                    </m:sub>
                  </m:sSub>
                  <m:r>
                    <w:ins w:id="2462" w:author="28.552_CR0191R3_(Rel-16)_5G_SLICE_ePA" w:date="2020-06-30T11:42:00Z">
                      <w:rPr>
                        <w:rFonts w:ascii="Cambria Math" w:hAnsi="Cambria Math"/>
                        <w:color w:val="000000"/>
                        <w:lang w:eastAsia="zh-CN"/>
                      </w:rPr>
                      <m:t>-</m:t>
                    </w:ins>
                  </m:r>
                  <m:sSub>
                    <m:sSubPr>
                      <m:ctrlPr>
                        <w:ins w:id="2463" w:author="28.552_CR0191R3_(Rel-16)_5G_SLICE_ePA" w:date="2020-06-30T11:42:00Z">
                          <w:rPr>
                            <w:rFonts w:ascii="Cambria Math" w:hAnsi="Cambria Math"/>
                            <w:i/>
                            <w:color w:val="000000"/>
                            <w:lang w:eastAsia="zh-CN"/>
                          </w:rPr>
                        </w:ins>
                      </m:ctrlPr>
                    </m:sSubPr>
                    <m:e>
                      <m:r>
                        <w:ins w:id="2464" w:author="28.552_CR0191R3_(Rel-16)_5G_SLICE_ePA" w:date="2020-06-30T11:42:00Z">
                          <w:rPr>
                            <w:rFonts w:ascii="Cambria Math" w:hAnsi="Cambria Math"/>
                            <w:color w:val="000000"/>
                            <w:lang w:eastAsia="zh-CN"/>
                          </w:rPr>
                          <m:t>T</m:t>
                        </w:ins>
                      </m:r>
                      <m:r>
                        <w:ins w:id="2465" w:author="28.552_CR0191R3_(Rel-16)_5G_SLICE_ePA" w:date="2020-06-30T11:42:00Z">
                          <w:rPr>
                            <w:rFonts w:ascii="Cambria Math" w:hAnsi="Cambria Math" w:hint="eastAsia"/>
                            <w:color w:val="000000"/>
                            <w:lang w:eastAsia="zh-CN"/>
                          </w:rPr>
                          <m:t>1</m:t>
                        </w:ins>
                      </m:r>
                    </m:e>
                    <m:sub>
                      <m:r>
                        <w:ins w:id="2466" w:author="28.552_CR0191R3_(Rel-16)_5G_SLICE_ePA" w:date="2020-06-30T11:42:00Z">
                          <w:rPr>
                            <w:rFonts w:ascii="Cambria Math" w:hAnsi="Cambria Math"/>
                            <w:color w:val="000000"/>
                            <w:lang w:eastAsia="zh-CN"/>
                          </w:rPr>
                          <m:t>i</m:t>
                        </w:ins>
                      </m:r>
                    </m:sub>
                  </m:sSub>
                  <m:r>
                    <w:ins w:id="2467" w:author="28.552_CR0191R3_(Rel-16)_5G_SLICE_ePA" w:date="2020-06-30T11:42:00Z">
                      <w:rPr>
                        <w:rFonts w:ascii="Cambria Math" w:hAnsi="Cambria Math"/>
                        <w:color w:val="000000"/>
                        <w:lang w:eastAsia="zh-CN"/>
                      </w:rPr>
                      <m:t>+</m:t>
                    </w:ins>
                  </m:r>
                  <m:sSub>
                    <m:sSubPr>
                      <m:ctrlPr>
                        <w:ins w:id="2468" w:author="28.552_CR0191R3_(Rel-16)_5G_SLICE_ePA" w:date="2020-06-30T11:42:00Z">
                          <w:rPr>
                            <w:rFonts w:ascii="Cambria Math" w:hAnsi="Cambria Math"/>
                            <w:i/>
                            <w:color w:val="000000"/>
                            <w:lang w:eastAsia="zh-CN"/>
                          </w:rPr>
                        </w:ins>
                      </m:ctrlPr>
                    </m:sSubPr>
                    <m:e>
                      <m:r>
                        <w:ins w:id="2469" w:author="28.552_CR0191R3_(Rel-16)_5G_SLICE_ePA" w:date="2020-06-30T11:42:00Z">
                          <w:rPr>
                            <w:rFonts w:ascii="Cambria Math" w:hAnsi="Cambria Math"/>
                            <w:color w:val="000000"/>
                            <w:lang w:eastAsia="zh-CN"/>
                          </w:rPr>
                          <m:t>DRdl</m:t>
                        </w:ins>
                      </m:r>
                    </m:e>
                    <m:sub>
                      <m:r>
                        <w:ins w:id="2470" w:author="28.552_CR0191R3_(Rel-16)_5G_SLICE_ePA" w:date="2020-06-30T11:42:00Z">
                          <w:rPr>
                            <w:rFonts w:ascii="Cambria Math" w:hAnsi="Cambria Math"/>
                            <w:color w:val="000000"/>
                            <w:lang w:eastAsia="zh-CN"/>
                          </w:rPr>
                          <m:t>i</m:t>
                        </w:ins>
                      </m:r>
                    </m:sub>
                  </m:sSub>
                  <m:r>
                    <w:ins w:id="2471" w:author="28.552_CR0191R3_(Rel-16)_5G_SLICE_ePA" w:date="2020-06-30T11:42:00Z">
                      <w:rPr>
                        <w:rFonts w:ascii="Cambria Math" w:hAnsi="Cambria Math"/>
                        <w:color w:val="000000"/>
                        <w:lang w:eastAsia="zh-CN"/>
                      </w:rPr>
                      <m:t>)</m:t>
                    </w:ins>
                  </m:r>
                </m:e>
              </m:nary>
            </m:num>
            <m:den>
              <m:r>
                <w:ins w:id="2472" w:author="28.552_CR0191R3_(Rel-16)_5G_SLICE_ePA" w:date="2020-06-30T11:42:00Z">
                  <w:rPr>
                    <w:rFonts w:ascii="Cambria Math" w:hAnsi="Cambria Math"/>
                    <w:color w:val="000000"/>
                    <w:lang w:eastAsia="zh-CN"/>
                  </w:rPr>
                  <m:t>N</m:t>
                </w:ins>
              </m:r>
            </m:den>
          </m:f>
        </m:oMath>
      </m:oMathPara>
    </w:p>
    <w:p w14:paraId="3B48C2F4"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716BD7D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GTP.DelayDlPsaUpfUeMean.</w:t>
      </w:r>
      <w:r w:rsidRPr="00555F8E">
        <w:rPr>
          <w:i/>
          <w:iCs/>
          <w:color w:val="000000"/>
          <w:lang w:eastAsia="zh-CN"/>
        </w:rPr>
        <w:t>SNSSAI</w:t>
      </w:r>
      <w:r w:rsidRPr="00555F8E">
        <w:rPr>
          <w:i/>
          <w:color w:val="000000"/>
        </w:rPr>
        <w:t xml:space="preserve">, </w:t>
      </w:r>
      <w:r w:rsidRPr="00555F8E">
        <w:rPr>
          <w:color w:val="000000"/>
        </w:rPr>
        <w:t xml:space="preserve">where </w:t>
      </w:r>
      <w:r w:rsidRPr="00555F8E">
        <w:rPr>
          <w:i/>
          <w:color w:val="000000"/>
        </w:rPr>
        <w:t>SNSSAI</w:t>
      </w:r>
      <w:r w:rsidRPr="00555F8E">
        <w:rPr>
          <w:color w:val="000000"/>
        </w:rPr>
        <w:t xml:space="preserve"> identifies the S-NSSAI.</w:t>
      </w:r>
    </w:p>
    <w:p w14:paraId="51434A36"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1D82D901"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3FCBB79B" w14:textId="77777777" w:rsidR="00555F8E" w:rsidRPr="00555F8E" w:rsidRDefault="00555F8E" w:rsidP="00555F8E">
      <w:pPr>
        <w:pStyle w:val="B10"/>
        <w:rPr>
          <w:color w:val="000000"/>
        </w:rPr>
      </w:pPr>
      <w:r w:rsidRPr="00555F8E">
        <w:rPr>
          <w:color w:val="000000"/>
        </w:rPr>
        <w:t>h)</w:t>
      </w:r>
      <w:r w:rsidRPr="00555F8E">
        <w:rPr>
          <w:color w:val="000000"/>
        </w:rPr>
        <w:tab/>
        <w:t>5GS.</w:t>
      </w:r>
    </w:p>
    <w:p w14:paraId="054F90A6" w14:textId="77777777" w:rsidR="00555F8E" w:rsidRPr="00555F8E" w:rsidRDefault="00555F8E" w:rsidP="00555F8E">
      <w:pPr>
        <w:pStyle w:val="Heading5"/>
        <w:rPr>
          <w:color w:val="000000"/>
          <w:lang w:eastAsia="zh-CN"/>
        </w:rPr>
      </w:pPr>
      <w:bookmarkStart w:id="2473" w:name="_Toc44492238"/>
      <w:bookmarkStart w:id="2474" w:name="_Toc51690165"/>
      <w:bookmarkStart w:id="2475" w:name="_Toc155095253"/>
      <w:r w:rsidRPr="00555F8E">
        <w:rPr>
          <w:color w:val="000000"/>
        </w:rPr>
        <w:t>5.4.</w:t>
      </w:r>
      <w:r>
        <w:rPr>
          <w:color w:val="000000"/>
        </w:rPr>
        <w:t>9</w:t>
      </w:r>
      <w:r w:rsidRPr="00555F8E">
        <w:rPr>
          <w:color w:val="000000"/>
        </w:rPr>
        <w:t>.1.2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DL packet delay between PSA UPF and UE</w:t>
      </w:r>
      <w:bookmarkEnd w:id="2473"/>
      <w:bookmarkEnd w:id="2474"/>
      <w:bookmarkEnd w:id="2475"/>
    </w:p>
    <w:p w14:paraId="586CF3E4"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DL packet delay between PSA UPF and UE. </w:t>
      </w:r>
      <w:r w:rsidRPr="00555F8E">
        <w:rPr>
          <w:color w:val="000000"/>
        </w:rPr>
        <w:t xml:space="preserve">This measurement is split into subcounters per S-NSSAI. This measurement is only applicable to the case the PSA UPF and NG-RAN are time synchronised. </w:t>
      </w:r>
    </w:p>
    <w:p w14:paraId="66D54585"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ED8FB66"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05314A1B" w14:textId="77777777" w:rsidR="00555F8E" w:rsidRPr="00555F8E" w:rsidRDefault="00555F8E" w:rsidP="00555F8E">
      <w:pPr>
        <w:pStyle w:val="B10"/>
        <w:ind w:firstLine="0"/>
        <w:rPr>
          <w:color w:val="000000"/>
          <w:lang w:eastAsia="zh-CN"/>
        </w:rPr>
      </w:pPr>
      <w:bookmarkStart w:id="2476" w:name="_Hlk38466372"/>
      <w:r w:rsidRPr="00555F8E">
        <w:rPr>
          <w:color w:val="000000"/>
          <w:lang w:eastAsia="zh-CN"/>
        </w:rPr>
        <w:t xml:space="preserve">The UPF </w:t>
      </w:r>
      <w:r w:rsidRPr="00555F8E">
        <w:rPr>
          <w:color w:val="000000"/>
        </w:rPr>
        <w:t>performs QoS monitoring per the request received from SMF during PDU Session Establishment or Modification procedure</w:t>
      </w:r>
      <w:bookmarkEnd w:id="2476"/>
      <w:r w:rsidRPr="00555F8E">
        <w:rPr>
          <w:color w:val="000000"/>
        </w:rPr>
        <w:t>.</w:t>
      </w:r>
    </w:p>
    <w:p w14:paraId="4EF49D50"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w:t>
      </w:r>
      <w:bookmarkStart w:id="2477" w:name="_Hlk38466394"/>
      <w:r w:rsidRPr="00555F8E">
        <w:rPr>
          <w:color w:val="000000"/>
          <w:lang w:eastAsia="zh-CN"/>
        </w:rPr>
        <w:t>UPF may sample the GTP packets for QoS monitoring</w:t>
      </w:r>
      <w:bookmarkEnd w:id="2477"/>
      <w:r w:rsidRPr="00555F8E">
        <w:rPr>
          <w:color w:val="000000"/>
          <w:lang w:eastAsia="zh-CN"/>
        </w:rPr>
        <w:t xml:space="preserve"> the specific sampling rate is up to implementation.</w:t>
      </w:r>
    </w:p>
    <w:p w14:paraId="1943E60C"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DL GTP PDU monitoring response packet (packet i) for QoS monitoring, the PSA UPF records the following time stamps and information included </w:t>
      </w:r>
      <w:r w:rsidRPr="00555F8E">
        <w:rPr>
          <w:color w:val="000000"/>
        </w:rPr>
        <w:t>in the GTP-U header</w:t>
      </w:r>
      <w:r w:rsidRPr="00555F8E">
        <w:rPr>
          <w:color w:val="000000"/>
          <w:lang w:eastAsia="zh-CN"/>
        </w:rPr>
        <w:t xml:space="preserve"> (see 23.501 [4] and 38.415 [31]):</w:t>
      </w:r>
    </w:p>
    <w:p w14:paraId="5CDD27FC" w14:textId="77777777" w:rsidR="00555F8E" w:rsidRPr="00555F8E" w:rsidRDefault="00555F8E" w:rsidP="00555F8E">
      <w:pPr>
        <w:pStyle w:val="B10"/>
        <w:ind w:left="1080" w:hanging="270"/>
        <w:rPr>
          <w:color w:val="000000"/>
          <w:lang w:eastAsia="zh-CN"/>
        </w:rPr>
      </w:pPr>
      <w:r w:rsidRPr="00555F8E">
        <w:rPr>
          <w:color w:val="000000"/>
          <w:lang w:eastAsia="zh-CN"/>
        </w:rPr>
        <w:t xml:space="preserve">- </w:t>
      </w:r>
      <w:r w:rsidRPr="00555F8E">
        <w:rPr>
          <w:color w:val="000000"/>
          <w:lang w:eastAsia="zh-CN"/>
        </w:rPr>
        <w:tab/>
        <w:t>T1</w:t>
      </w:r>
      <w:r w:rsidRPr="00555F8E">
        <w:rPr>
          <w:color w:val="000000"/>
        </w:rPr>
        <w:t xml:space="preserve"> indicating the local time </w:t>
      </w:r>
      <w:r w:rsidRPr="00555F8E">
        <w:rPr>
          <w:color w:val="000000"/>
          <w:lang w:eastAsia="zh-CN"/>
        </w:rPr>
        <w:t>the DL GTP PDU monitoring packet was sent by the PSA UPF;</w:t>
      </w:r>
    </w:p>
    <w:p w14:paraId="2B53CF48"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T2 indicating the local time that the DL GTP PDU monitoring packet was received by NG-RAN;</w:t>
      </w:r>
    </w:p>
    <w:p w14:paraId="4943C3BD" w14:textId="73650EC8"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r>
      <w:r w:rsidRPr="00555F8E">
        <w:rPr>
          <w:color w:val="000000"/>
        </w:rPr>
        <w:t>The DL Delay Result from NG-RAN to UE indicating the downlink delay measurement result which is the sum of the delay incurred in NG-RAN (including the delay at gNB-CU-UP, on F1-U and on gNB-DU) and the delay over Uu interface (see 38.415 [31],and the DL Delay Result is denoted by</w:t>
      </w:r>
      <m:oMath>
        <m:r>
          <w:ins w:id="2478" w:author="28.552_CR0191R3_(Rel-16)_5G_SLICE_ePA" w:date="2020-06-30T11:42:00Z">
            <m:rPr>
              <m:sty m:val="p"/>
            </m:rPr>
            <w:rPr>
              <w:rFonts w:ascii="Cambria Math" w:hAnsi="Cambria Math"/>
              <w:color w:val="000000"/>
            </w:rPr>
            <m:t xml:space="preserve"> </m:t>
          </w:ins>
        </m:r>
        <m:r>
          <w:ins w:id="2479" w:author="28.552_CR0191R3_(Rel-16)_5G_SLICE_ePA" w:date="2020-06-30T11:42:00Z">
            <w:rPr>
              <w:rFonts w:ascii="Cambria Math" w:hAnsi="Cambria Math"/>
              <w:color w:val="000000"/>
              <w:lang w:eastAsia="zh-CN"/>
            </w:rPr>
            <m:t>DRdl</m:t>
          </w:ins>
        </m:r>
      </m:oMath>
      <w:r w:rsidRPr="00555F8E">
        <w:rPr>
          <w:color w:val="000000"/>
        </w:rPr>
        <w:t xml:space="preserve"> in the present document);</w:t>
      </w:r>
    </w:p>
    <w:p w14:paraId="47B9078C" w14:textId="77777777" w:rsidR="00555F8E" w:rsidRPr="00555F8E" w:rsidRDefault="00555F8E" w:rsidP="00555F8E">
      <w:pPr>
        <w:pStyle w:val="B10"/>
        <w:ind w:left="1080" w:hanging="270"/>
        <w:rPr>
          <w:color w:val="000000"/>
          <w:lang w:eastAsia="zh-CN"/>
        </w:rPr>
      </w:pPr>
      <w:r w:rsidRPr="00555F8E">
        <w:rPr>
          <w:color w:val="000000"/>
          <w:lang w:eastAsia="zh-CN"/>
        </w:rPr>
        <w:t>-</w:t>
      </w:r>
      <w:r w:rsidRPr="00555F8E">
        <w:rPr>
          <w:color w:val="000000"/>
          <w:lang w:eastAsia="zh-CN"/>
        </w:rPr>
        <w:tab/>
        <w:t>The S-NSSAI associated to the DL GTP PDU monitoring response packet.</w:t>
      </w:r>
    </w:p>
    <w:p w14:paraId="20635031"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monitoring response </w:t>
      </w:r>
      <w:r w:rsidRPr="00555F8E">
        <w:rPr>
          <w:color w:val="000000"/>
        </w:rPr>
        <w:t>packet</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1D082279" w14:textId="1D4C3583" w:rsidR="00555F8E" w:rsidRPr="00F96638" w:rsidRDefault="00000000" w:rsidP="00555F8E">
      <w:pPr>
        <w:pStyle w:val="B2"/>
        <w:rPr>
          <w:color w:val="000000"/>
          <w:lang w:eastAsia="zh-CN"/>
        </w:rPr>
      </w:pPr>
      <m:oMathPara>
        <m:oMath>
          <m:sSub>
            <m:sSubPr>
              <m:ctrlPr>
                <w:ins w:id="2480" w:author="28.552_CR0191R3_(Rel-16)_5G_SLICE_ePA" w:date="2020-06-30T11:42:00Z">
                  <w:rPr>
                    <w:rFonts w:ascii="Cambria Math" w:hAnsi="Cambria Math"/>
                    <w:i/>
                    <w:color w:val="000000"/>
                    <w:lang w:eastAsia="zh-CN"/>
                  </w:rPr>
                </w:ins>
              </m:ctrlPr>
            </m:sSubPr>
            <m:e>
              <m:r>
                <w:ins w:id="2481" w:author="28.552_CR0191R3_(Rel-16)_5G_SLICE_ePA" w:date="2020-06-30T11:42:00Z">
                  <w:rPr>
                    <w:rFonts w:ascii="Cambria Math" w:hAnsi="Cambria Math"/>
                    <w:color w:val="000000"/>
                    <w:lang w:eastAsia="zh-CN"/>
                  </w:rPr>
                  <m:t>T2</m:t>
                </w:ins>
              </m:r>
            </m:e>
            <m:sub>
              <m:r>
                <w:ins w:id="2482" w:author="28.552_CR0191R3_(Rel-16)_5G_SLICE_ePA" w:date="2020-06-30T11:42:00Z">
                  <w:rPr>
                    <w:rFonts w:ascii="Cambria Math" w:hAnsi="Cambria Math"/>
                    <w:color w:val="000000"/>
                    <w:lang w:eastAsia="zh-CN"/>
                  </w:rPr>
                  <m:t>i</m:t>
                </w:ins>
              </m:r>
            </m:sub>
          </m:sSub>
          <m:r>
            <w:ins w:id="2483" w:author="28.552_CR0191R3_(Rel-16)_5G_SLICE_ePA" w:date="2020-06-30T11:42:00Z">
              <w:rPr>
                <w:rFonts w:ascii="Cambria Math" w:hAnsi="Cambria Math"/>
                <w:color w:val="000000"/>
                <w:lang w:eastAsia="zh-CN"/>
              </w:rPr>
              <m:t>-</m:t>
            </w:ins>
          </m:r>
          <m:sSub>
            <m:sSubPr>
              <m:ctrlPr>
                <w:ins w:id="2484" w:author="28.552_CR0191R3_(Rel-16)_5G_SLICE_ePA" w:date="2020-06-30T11:42:00Z">
                  <w:rPr>
                    <w:rFonts w:ascii="Cambria Math" w:hAnsi="Cambria Math"/>
                    <w:i/>
                    <w:color w:val="000000"/>
                    <w:lang w:eastAsia="zh-CN"/>
                  </w:rPr>
                </w:ins>
              </m:ctrlPr>
            </m:sSubPr>
            <m:e>
              <m:r>
                <w:ins w:id="2485" w:author="28.552_CR0191R3_(Rel-16)_5G_SLICE_ePA" w:date="2020-06-30T11:42:00Z">
                  <w:rPr>
                    <w:rFonts w:ascii="Cambria Math" w:hAnsi="Cambria Math"/>
                    <w:color w:val="000000"/>
                    <w:lang w:eastAsia="zh-CN"/>
                  </w:rPr>
                  <m:t>T1</m:t>
                </w:ins>
              </m:r>
            </m:e>
            <m:sub>
              <m:r>
                <w:ins w:id="2486" w:author="28.552_CR0191R3_(Rel-16)_5G_SLICE_ePA" w:date="2020-06-30T11:42:00Z">
                  <w:rPr>
                    <w:rFonts w:ascii="Cambria Math" w:hAnsi="Cambria Math"/>
                    <w:color w:val="000000"/>
                    <w:lang w:eastAsia="zh-CN"/>
                  </w:rPr>
                  <m:t>i</m:t>
                </w:ins>
              </m:r>
            </m:sub>
          </m:sSub>
          <m:r>
            <w:ins w:id="2487" w:author="28.552_CR0191R3_(Rel-16)_5G_SLICE_ePA" w:date="2020-06-30T11:42:00Z">
              <w:rPr>
                <w:rFonts w:ascii="Cambria Math" w:hAnsi="Cambria Math"/>
                <w:color w:val="000000"/>
                <w:lang w:eastAsia="zh-CN"/>
              </w:rPr>
              <m:t xml:space="preserve">+ </m:t>
            </w:ins>
          </m:r>
          <m:sSub>
            <m:sSubPr>
              <m:ctrlPr>
                <w:ins w:id="2488" w:author="28.552_CR0191R3_(Rel-16)_5G_SLICE_ePA" w:date="2020-06-30T11:42:00Z">
                  <w:rPr>
                    <w:rFonts w:ascii="Cambria Math" w:hAnsi="Cambria Math"/>
                    <w:i/>
                    <w:color w:val="000000"/>
                    <w:lang w:eastAsia="zh-CN"/>
                  </w:rPr>
                </w:ins>
              </m:ctrlPr>
            </m:sSubPr>
            <m:e>
              <m:r>
                <w:ins w:id="2489" w:author="28.552_CR0191R3_(Rel-16)_5G_SLICE_ePA" w:date="2020-06-30T11:42:00Z">
                  <w:rPr>
                    <w:rFonts w:ascii="Cambria Math" w:hAnsi="Cambria Math"/>
                    <w:color w:val="000000"/>
                    <w:lang w:eastAsia="zh-CN"/>
                  </w:rPr>
                  <m:t>DRdl</m:t>
                </w:ins>
              </m:r>
            </m:e>
            <m:sub>
              <m:r>
                <w:ins w:id="2490" w:author="28.552_CR0191R3_(Rel-16)_5G_SLICE_ePA" w:date="2020-06-30T11:42:00Z">
                  <w:rPr>
                    <w:rFonts w:ascii="Cambria Math" w:hAnsi="Cambria Math"/>
                    <w:color w:val="000000"/>
                    <w:lang w:eastAsia="zh-CN"/>
                  </w:rPr>
                  <m:t>i</m:t>
                </w:ins>
              </m:r>
            </m:sub>
          </m:sSub>
        </m:oMath>
      </m:oMathPara>
    </w:p>
    <w:p w14:paraId="5C1F380C"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34B61820"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GTP.DelayDlPsaUpfUeDist.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48C84F74"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479CE816"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698070C0" w14:textId="77777777" w:rsidR="00555F8E" w:rsidRPr="00555F8E" w:rsidRDefault="00555F8E" w:rsidP="00555F8E">
      <w:pPr>
        <w:pStyle w:val="B10"/>
        <w:rPr>
          <w:color w:val="000000"/>
        </w:rPr>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p>
    <w:p w14:paraId="7F727101" w14:textId="77777777" w:rsidR="00555F8E" w:rsidRPr="00555F8E" w:rsidRDefault="00555F8E" w:rsidP="00555F8E">
      <w:pPr>
        <w:pStyle w:val="Heading4"/>
        <w:rPr>
          <w:color w:val="000000"/>
          <w:lang w:eastAsia="zh-CN"/>
        </w:rPr>
      </w:pPr>
      <w:bookmarkStart w:id="2491" w:name="_Toc44492239"/>
      <w:bookmarkStart w:id="2492" w:name="_Toc51690166"/>
      <w:bookmarkStart w:id="2493" w:name="_Toc10625909"/>
      <w:bookmarkStart w:id="2494" w:name="_Toc10625906"/>
      <w:bookmarkStart w:id="2495" w:name="_Toc155095254"/>
      <w:r w:rsidRPr="00555F8E">
        <w:rPr>
          <w:color w:val="000000"/>
        </w:rPr>
        <w:t>5.4.</w:t>
      </w:r>
      <w:r>
        <w:rPr>
          <w:color w:val="000000"/>
        </w:rPr>
        <w:t>9</w:t>
      </w:r>
      <w:r w:rsidRPr="00555F8E">
        <w:rPr>
          <w:color w:val="000000"/>
        </w:rPr>
        <w:t>.</w:t>
      </w:r>
      <w:r>
        <w:rPr>
          <w:color w:val="000000"/>
        </w:rPr>
        <w:t>2</w:t>
      </w:r>
      <w:r w:rsidRPr="00555F8E">
        <w:rPr>
          <w:color w:val="000000"/>
        </w:rPr>
        <w:tab/>
        <w:t>UL packet delay between PSA UPF and UE</w:t>
      </w:r>
      <w:bookmarkEnd w:id="2491"/>
      <w:bookmarkEnd w:id="2492"/>
      <w:bookmarkEnd w:id="2495"/>
    </w:p>
    <w:p w14:paraId="64662BD9" w14:textId="77777777" w:rsidR="00555F8E" w:rsidRPr="00555F8E" w:rsidRDefault="00555F8E" w:rsidP="00555F8E">
      <w:pPr>
        <w:pStyle w:val="Heading5"/>
        <w:rPr>
          <w:color w:val="000000"/>
        </w:rPr>
      </w:pPr>
      <w:bookmarkStart w:id="2496" w:name="_Toc44492240"/>
      <w:bookmarkStart w:id="2497" w:name="_Toc51690167"/>
      <w:bookmarkStart w:id="2498" w:name="_Toc155095255"/>
      <w:r w:rsidRPr="00555F8E">
        <w:rPr>
          <w:color w:val="000000"/>
        </w:rPr>
        <w:t>5.4.</w:t>
      </w:r>
      <w:r>
        <w:rPr>
          <w:color w:val="000000"/>
        </w:rPr>
        <w:t>9</w:t>
      </w:r>
      <w:r w:rsidRPr="00555F8E">
        <w:rPr>
          <w:color w:val="000000"/>
        </w:rPr>
        <w:t>.</w:t>
      </w:r>
      <w:r>
        <w:rPr>
          <w:color w:val="000000"/>
        </w:rPr>
        <w:t>2</w:t>
      </w:r>
      <w:r w:rsidRPr="00555F8E">
        <w:rPr>
          <w:color w:val="000000"/>
        </w:rPr>
        <w:t>.1</w:t>
      </w:r>
      <w:r w:rsidRPr="00555F8E">
        <w:rPr>
          <w:color w:val="000000"/>
        </w:rPr>
        <w:tab/>
      </w:r>
      <w:r w:rsidRPr="00555F8E">
        <w:rPr>
          <w:color w:val="000000"/>
          <w:lang w:val="en-US" w:eastAsia="zh-CN"/>
        </w:rPr>
        <w:t xml:space="preserve">Average </w:t>
      </w:r>
      <w:r w:rsidRPr="00555F8E">
        <w:rPr>
          <w:color w:val="000000"/>
          <w:lang w:eastAsia="zh-CN"/>
        </w:rPr>
        <w:t>UL packet delay between PSA UPF and UE</w:t>
      </w:r>
      <w:bookmarkEnd w:id="2496"/>
      <w:bookmarkEnd w:id="2497"/>
      <w:bookmarkEnd w:id="2498"/>
    </w:p>
    <w:p w14:paraId="3EAD00AB"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average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0DFF7BFD"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D44408D"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5E6D1812" w14:textId="77777777" w:rsidR="00555F8E" w:rsidRPr="00555F8E" w:rsidRDefault="00555F8E" w:rsidP="008B34D1">
      <w:pPr>
        <w:pStyle w:val="B2"/>
        <w:rPr>
          <w:lang w:eastAsia="zh-CN"/>
        </w:rPr>
      </w:pPr>
      <w:r w:rsidRPr="00555F8E">
        <w:rPr>
          <w:lang w:eastAsia="zh-CN"/>
        </w:rPr>
        <w:tab/>
        <w:t xml:space="preserve">The UPF </w:t>
      </w:r>
      <w:r w:rsidRPr="00555F8E">
        <w:t>performs QoS monitoring per the request received from SMF during PDU Session Establishment or Modification procedure</w:t>
      </w:r>
      <w:r w:rsidRPr="00555F8E">
        <w:rPr>
          <w:lang w:eastAsia="zh-CN"/>
        </w:rPr>
        <w:t>.</w:t>
      </w:r>
    </w:p>
    <w:p w14:paraId="1A4142E2" w14:textId="77777777" w:rsidR="00555F8E" w:rsidRPr="00555F8E" w:rsidRDefault="00555F8E" w:rsidP="00555F8E">
      <w:pPr>
        <w:pStyle w:val="B10"/>
        <w:ind w:left="1440" w:hanging="630"/>
        <w:rPr>
          <w:color w:val="000000"/>
          <w:lang w:eastAsia="zh-CN"/>
        </w:rPr>
      </w:pPr>
      <w:r w:rsidRPr="00555F8E">
        <w:rPr>
          <w:color w:val="000000"/>
          <w:lang w:eastAsia="zh-CN"/>
        </w:rPr>
        <w:t xml:space="preserve">NOTE:  The UPF may sample the GTP packets for QoS monitoring,  the specific sampling rate is up to implementation. </w:t>
      </w:r>
    </w:p>
    <w:p w14:paraId="54AF917F" w14:textId="77777777" w:rsidR="00555F8E" w:rsidRPr="00555F8E" w:rsidRDefault="00555F8E" w:rsidP="00555F8E">
      <w:pPr>
        <w:pStyle w:val="B10"/>
        <w:ind w:firstLine="0"/>
        <w:rPr>
          <w:color w:val="000000"/>
          <w:lang w:eastAsia="zh-CN"/>
        </w:rPr>
      </w:pPr>
      <w:r w:rsidRPr="00555F8E">
        <w:rPr>
          <w:color w:val="000000"/>
          <w:lang w:eastAsia="zh-CN"/>
        </w:rPr>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6E6D9438"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7CDC157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222F5583" w14:textId="291B3B7A"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w:ins w:id="2499" w:author="28.552_CR0192R3_(Rel-16)_5G_SLICE_ePA" w:date="2020-06-30T11:46:00Z">
            <m:rPr>
              <m:sty m:val="p"/>
            </m:rPr>
            <w:rPr>
              <w:rFonts w:ascii="Cambria Math" w:hAnsi="Cambria Math"/>
              <w:color w:val="000000"/>
            </w:rPr>
            <m:t xml:space="preserve"> </m:t>
          </w:ins>
        </m:r>
        <m:r>
          <w:ins w:id="2500" w:author="28.552_CR0192R3_(Rel-16)_5G_SLICE_ePA" w:date="2020-06-30T11:46:00Z">
            <w:rPr>
              <w:rFonts w:ascii="Cambria Math" w:hAnsi="Cambria Math"/>
              <w:color w:val="000000"/>
              <w:lang w:eastAsia="zh-CN"/>
            </w:rPr>
            <m:t>DRul</m:t>
          </w:ins>
        </m:r>
      </m:oMath>
      <w:r w:rsidRPr="00555F8E">
        <w:t xml:space="preserve"> in the present document);</w:t>
      </w:r>
    </w:p>
    <w:p w14:paraId="0CF044C1"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788A627F" w14:textId="77777777" w:rsidR="00555F8E" w:rsidRPr="00555F8E" w:rsidRDefault="00555F8E" w:rsidP="00555F8E">
      <w:pPr>
        <w:pStyle w:val="B10"/>
        <w:rPr>
          <w:color w:val="000000"/>
          <w:lang w:eastAsia="zh-CN"/>
        </w:rPr>
      </w:pPr>
      <w:r w:rsidRPr="00555F8E">
        <w:rPr>
          <w:color w:val="000000"/>
          <w:lang w:eastAsia="zh-CN"/>
        </w:rPr>
        <w:tab/>
        <w:t xml:space="preserve">The PSA UPF counts the number (N) of GTP PDU </w:t>
      </w:r>
      <w:r w:rsidRPr="00555F8E">
        <w:rPr>
          <w:color w:val="000000"/>
        </w:rPr>
        <w:t xml:space="preserve">monitoring response packets </w:t>
      </w:r>
      <w:r w:rsidRPr="00555F8E">
        <w:rPr>
          <w:color w:val="000000"/>
          <w:lang w:eastAsia="zh-CN"/>
        </w:rPr>
        <w:t>for each S-NSSAI, and takes the following calculation for each S-NSSAI:</w:t>
      </w:r>
    </w:p>
    <w:p w14:paraId="6FF19FCA" w14:textId="14BE1C14" w:rsidR="00555F8E" w:rsidRPr="00F96638" w:rsidRDefault="00000000" w:rsidP="00555F8E">
      <w:pPr>
        <w:pStyle w:val="B10"/>
        <w:jc w:val="center"/>
        <w:rPr>
          <w:color w:val="000000"/>
          <w:lang w:eastAsia="zh-CN"/>
        </w:rPr>
      </w:pPr>
      <m:oMathPara>
        <m:oMath>
          <m:f>
            <m:fPr>
              <m:ctrlPr>
                <w:ins w:id="2501" w:author="28.552_CR0192R3_(Rel-16)_5G_SLICE_ePA" w:date="2020-06-30T11:46:00Z">
                  <w:rPr>
                    <w:rFonts w:ascii="Cambria Math" w:hAnsi="Cambria Math"/>
                    <w:color w:val="000000"/>
                    <w:lang w:eastAsia="zh-CN"/>
                  </w:rPr>
                </w:ins>
              </m:ctrlPr>
            </m:fPr>
            <m:num>
              <m:nary>
                <m:naryPr>
                  <m:chr m:val="∑"/>
                  <m:limLoc m:val="undOvr"/>
                  <m:ctrlPr>
                    <w:ins w:id="2502" w:author="28.552_CR0192R3_(Rel-16)_5G_SLICE_ePA" w:date="2020-06-30T11:46:00Z">
                      <w:rPr>
                        <w:rFonts w:ascii="Cambria Math" w:hAnsi="Cambria Math"/>
                        <w:i/>
                        <w:color w:val="000000"/>
                        <w:lang w:eastAsia="zh-CN"/>
                      </w:rPr>
                    </w:ins>
                  </m:ctrlPr>
                </m:naryPr>
                <m:sub>
                  <m:r>
                    <w:ins w:id="2503" w:author="28.552_CR0192R3_(Rel-16)_5G_SLICE_ePA" w:date="2020-06-30T11:46:00Z">
                      <w:rPr>
                        <w:rFonts w:ascii="Cambria Math" w:hAnsi="Cambria Math"/>
                        <w:color w:val="000000"/>
                        <w:lang w:eastAsia="zh-CN"/>
                      </w:rPr>
                      <m:t>i=1</m:t>
                    </w:ins>
                  </m:r>
                </m:sub>
                <m:sup>
                  <m:r>
                    <w:ins w:id="2504" w:author="28.552_CR0192R3_(Rel-16)_5G_SLICE_ePA" w:date="2020-06-30T11:46:00Z">
                      <w:rPr>
                        <w:rFonts w:ascii="Cambria Math" w:hAnsi="Cambria Math"/>
                        <w:color w:val="000000"/>
                        <w:lang w:eastAsia="zh-CN"/>
                      </w:rPr>
                      <m:t>N</m:t>
                    </w:ins>
                  </m:r>
                </m:sup>
                <m:e>
                  <m:r>
                    <w:ins w:id="2505" w:author="28.552_CR0192R3_(Rel-16)_5G_SLICE_ePA" w:date="2020-06-30T11:46:00Z">
                      <w:rPr>
                        <w:rFonts w:ascii="Cambria Math" w:hAnsi="Cambria Math"/>
                        <w:color w:val="000000"/>
                        <w:lang w:eastAsia="zh-CN"/>
                      </w:rPr>
                      <m:t>(</m:t>
                    </w:ins>
                  </m:r>
                  <m:sSub>
                    <m:sSubPr>
                      <m:ctrlPr>
                        <w:ins w:id="2506" w:author="28.552_CR0192R3_(Rel-16)_5G_SLICE_ePA" w:date="2020-06-30T11:46:00Z">
                          <w:rPr>
                            <w:rFonts w:ascii="Cambria Math" w:hAnsi="Cambria Math"/>
                            <w:i/>
                            <w:color w:val="000000"/>
                            <w:lang w:eastAsia="zh-CN"/>
                          </w:rPr>
                        </w:ins>
                      </m:ctrlPr>
                    </m:sSubPr>
                    <m:e>
                      <m:r>
                        <w:ins w:id="2507" w:author="28.552_CR0192R3_(Rel-16)_5G_SLICE_ePA" w:date="2020-06-30T11:46:00Z">
                          <w:rPr>
                            <w:rFonts w:ascii="Cambria Math" w:hAnsi="Cambria Math"/>
                            <w:color w:val="000000"/>
                            <w:lang w:eastAsia="zh-CN"/>
                          </w:rPr>
                          <m:t>T4</m:t>
                        </w:ins>
                      </m:r>
                    </m:e>
                    <m:sub>
                      <m:r>
                        <w:ins w:id="2508" w:author="28.552_CR0192R3_(Rel-16)_5G_SLICE_ePA" w:date="2020-06-30T11:46:00Z">
                          <w:rPr>
                            <w:rFonts w:ascii="Cambria Math" w:hAnsi="Cambria Math"/>
                            <w:color w:val="000000"/>
                            <w:lang w:eastAsia="zh-CN"/>
                          </w:rPr>
                          <m:t>i</m:t>
                        </w:ins>
                      </m:r>
                    </m:sub>
                  </m:sSub>
                  <m:r>
                    <w:ins w:id="2509" w:author="28.552_CR0192R3_(Rel-16)_5G_SLICE_ePA" w:date="2020-06-30T11:46:00Z">
                      <w:rPr>
                        <w:rFonts w:ascii="Cambria Math" w:hAnsi="Cambria Math"/>
                        <w:color w:val="000000"/>
                        <w:lang w:eastAsia="zh-CN"/>
                      </w:rPr>
                      <m:t>-</m:t>
                    </w:ins>
                  </m:r>
                  <m:sSub>
                    <m:sSubPr>
                      <m:ctrlPr>
                        <w:ins w:id="2510" w:author="28.552_CR0192R3_(Rel-16)_5G_SLICE_ePA" w:date="2020-06-30T11:46:00Z">
                          <w:rPr>
                            <w:rFonts w:ascii="Cambria Math" w:hAnsi="Cambria Math"/>
                            <w:i/>
                            <w:color w:val="000000"/>
                            <w:lang w:eastAsia="zh-CN"/>
                          </w:rPr>
                        </w:ins>
                      </m:ctrlPr>
                    </m:sSubPr>
                    <m:e>
                      <m:r>
                        <w:ins w:id="2511" w:author="28.552_CR0192R3_(Rel-16)_5G_SLICE_ePA" w:date="2020-06-30T11:46:00Z">
                          <w:rPr>
                            <w:rFonts w:ascii="Cambria Math" w:hAnsi="Cambria Math"/>
                            <w:color w:val="000000"/>
                            <w:lang w:eastAsia="zh-CN"/>
                          </w:rPr>
                          <m:t>T3</m:t>
                        </w:ins>
                      </m:r>
                    </m:e>
                    <m:sub>
                      <m:r>
                        <w:ins w:id="2512" w:author="28.552_CR0192R3_(Rel-16)_5G_SLICE_ePA" w:date="2020-06-30T11:46:00Z">
                          <w:rPr>
                            <w:rFonts w:ascii="Cambria Math" w:hAnsi="Cambria Math"/>
                            <w:color w:val="000000"/>
                            <w:lang w:eastAsia="zh-CN"/>
                          </w:rPr>
                          <m:t>i</m:t>
                        </w:ins>
                      </m:r>
                    </m:sub>
                  </m:sSub>
                  <m:r>
                    <w:ins w:id="2513" w:author="28.552_CR0192R3_(Rel-16)_5G_SLICE_ePA" w:date="2020-06-30T11:46:00Z">
                      <w:rPr>
                        <w:rFonts w:ascii="Cambria Math" w:hAnsi="Cambria Math"/>
                        <w:color w:val="000000"/>
                        <w:lang w:eastAsia="zh-CN"/>
                      </w:rPr>
                      <m:t>+</m:t>
                    </w:ins>
                  </m:r>
                  <m:sSub>
                    <m:sSubPr>
                      <m:ctrlPr>
                        <w:ins w:id="2514" w:author="28.552_CR0192R3_(Rel-16)_5G_SLICE_ePA" w:date="2020-06-30T11:46:00Z">
                          <w:rPr>
                            <w:rFonts w:ascii="Cambria Math" w:hAnsi="Cambria Math"/>
                            <w:i/>
                            <w:color w:val="000000"/>
                            <w:lang w:eastAsia="zh-CN"/>
                          </w:rPr>
                        </w:ins>
                      </m:ctrlPr>
                    </m:sSubPr>
                    <m:e>
                      <m:r>
                        <w:ins w:id="2515" w:author="28.552_CR0192R3_(Rel-16)_5G_SLICE_ePA" w:date="2020-06-30T11:46:00Z">
                          <w:rPr>
                            <w:rFonts w:ascii="Cambria Math" w:hAnsi="Cambria Math"/>
                            <w:color w:val="000000"/>
                            <w:lang w:eastAsia="zh-CN"/>
                          </w:rPr>
                          <m:t>DRul</m:t>
                        </w:ins>
                      </m:r>
                    </m:e>
                    <m:sub>
                      <m:r>
                        <w:ins w:id="2516" w:author="28.552_CR0192R3_(Rel-16)_5G_SLICE_ePA" w:date="2020-06-30T11:46:00Z">
                          <w:rPr>
                            <w:rFonts w:ascii="Cambria Math" w:hAnsi="Cambria Math"/>
                            <w:color w:val="000000"/>
                            <w:lang w:eastAsia="zh-CN"/>
                          </w:rPr>
                          <m:t>i</m:t>
                        </w:ins>
                      </m:r>
                    </m:sub>
                  </m:sSub>
                  <m:r>
                    <w:ins w:id="2517" w:author="28.552_CR0192R3_(Rel-16)_5G_SLICE_ePA" w:date="2020-06-30T11:46:00Z">
                      <w:rPr>
                        <w:rFonts w:ascii="Cambria Math" w:hAnsi="Cambria Math"/>
                        <w:color w:val="000000"/>
                        <w:lang w:eastAsia="zh-CN"/>
                      </w:rPr>
                      <m:t>)</m:t>
                    </w:ins>
                  </m:r>
                </m:e>
              </m:nary>
            </m:num>
            <m:den>
              <m:r>
                <w:ins w:id="2518" w:author="28.552_CR0192R3_(Rel-16)_5G_SLICE_ePA" w:date="2020-06-30T11:46:00Z">
                  <w:rPr>
                    <w:rFonts w:ascii="Cambria Math" w:hAnsi="Cambria Math"/>
                    <w:color w:val="000000"/>
                    <w:lang w:eastAsia="zh-CN"/>
                  </w:rPr>
                  <m:t>N</m:t>
                </w:ins>
              </m:r>
            </m:den>
          </m:f>
        </m:oMath>
      </m:oMathPara>
    </w:p>
    <w:p w14:paraId="238BF9C0" w14:textId="77777777" w:rsidR="00555F8E" w:rsidRPr="00555F8E" w:rsidRDefault="00555F8E" w:rsidP="00555F8E">
      <w:pPr>
        <w:pStyle w:val="B10"/>
        <w:rPr>
          <w:color w:val="000000"/>
          <w:lang w:eastAsia="zh-CN"/>
        </w:rPr>
      </w:pPr>
      <w:r w:rsidRPr="00555F8E">
        <w:rPr>
          <w:color w:val="000000"/>
          <w:lang w:eastAsia="zh-CN"/>
        </w:rPr>
        <w:t>d)</w:t>
      </w:r>
      <w:r w:rsidRPr="00555F8E">
        <w:rPr>
          <w:color w:val="000000"/>
          <w:lang w:eastAsia="zh-CN"/>
        </w:rPr>
        <w:tab/>
        <w:t xml:space="preserve">Each measurement is a real representing the average delay in 0.1ms. </w:t>
      </w:r>
    </w:p>
    <w:p w14:paraId="4BF90DD8"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GTP.DelayUlPsaUpfUeMean.</w:t>
      </w:r>
      <w:r w:rsidRPr="00555F8E">
        <w:rPr>
          <w:i/>
          <w:color w:val="000000"/>
        </w:rPr>
        <w:t xml:space="preserve">SNSSAI, </w:t>
      </w:r>
      <w:r w:rsidRPr="00555F8E">
        <w:rPr>
          <w:color w:val="000000"/>
        </w:rPr>
        <w:t xml:space="preserve">where </w:t>
      </w:r>
      <w:r w:rsidRPr="00555F8E">
        <w:rPr>
          <w:i/>
          <w:color w:val="000000"/>
        </w:rPr>
        <w:t>SNSSAI</w:t>
      </w:r>
      <w:r w:rsidRPr="00555F8E">
        <w:rPr>
          <w:color w:val="000000"/>
        </w:rPr>
        <w:t xml:space="preserve"> identifies the S-NSSAI</w:t>
      </w:r>
      <w:r w:rsidRPr="00555F8E">
        <w:rPr>
          <w:color w:val="000000"/>
          <w:lang w:eastAsia="zh-CN"/>
        </w:rPr>
        <w:t xml:space="preserve">; </w:t>
      </w:r>
    </w:p>
    <w:p w14:paraId="2C95022B"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6B80F845"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4DC1684D" w14:textId="77777777" w:rsidR="00555F8E" w:rsidRPr="00555F8E" w:rsidRDefault="00555F8E" w:rsidP="00555F8E">
      <w:pPr>
        <w:pStyle w:val="B10"/>
        <w:rPr>
          <w:color w:val="000000"/>
        </w:rPr>
      </w:pPr>
      <w:r w:rsidRPr="00555F8E">
        <w:rPr>
          <w:color w:val="000000"/>
        </w:rPr>
        <w:t>h)</w:t>
      </w:r>
      <w:r w:rsidRPr="00555F8E">
        <w:rPr>
          <w:color w:val="000000"/>
        </w:rPr>
        <w:tab/>
        <w:t>5GS.</w:t>
      </w:r>
    </w:p>
    <w:p w14:paraId="0FCB27EB" w14:textId="77777777" w:rsidR="00555F8E" w:rsidRPr="00555F8E" w:rsidRDefault="00555F8E" w:rsidP="00555F8E">
      <w:pPr>
        <w:pStyle w:val="Heading5"/>
        <w:rPr>
          <w:color w:val="000000"/>
          <w:lang w:eastAsia="zh-CN"/>
        </w:rPr>
      </w:pPr>
      <w:bookmarkStart w:id="2519" w:name="_Toc44492241"/>
      <w:bookmarkStart w:id="2520" w:name="_Toc51690168"/>
      <w:bookmarkStart w:id="2521" w:name="_Toc155095256"/>
      <w:r w:rsidRPr="00555F8E">
        <w:rPr>
          <w:color w:val="000000"/>
        </w:rPr>
        <w:t>5.4.</w:t>
      </w:r>
      <w:r>
        <w:rPr>
          <w:color w:val="000000"/>
        </w:rPr>
        <w:t>9</w:t>
      </w:r>
      <w:r w:rsidRPr="00555F8E">
        <w:rPr>
          <w:color w:val="000000"/>
        </w:rPr>
        <w:t>.</w:t>
      </w:r>
      <w:r>
        <w:rPr>
          <w:color w:val="000000"/>
        </w:rPr>
        <w:t>2</w:t>
      </w:r>
      <w:r w:rsidRPr="00555F8E">
        <w:rPr>
          <w:color w:val="000000"/>
        </w:rPr>
        <w:t>.2</w:t>
      </w:r>
      <w:r w:rsidRPr="00555F8E">
        <w:rPr>
          <w:color w:val="000000"/>
        </w:rPr>
        <w:tab/>
      </w:r>
      <w:r w:rsidRPr="00555F8E">
        <w:rPr>
          <w:color w:val="000000"/>
          <w:lang w:eastAsia="zh-CN"/>
        </w:rPr>
        <w:t>Distribution of</w:t>
      </w:r>
      <w:r w:rsidRPr="00555F8E">
        <w:rPr>
          <w:color w:val="000000"/>
        </w:rPr>
        <w:t xml:space="preserve"> </w:t>
      </w:r>
      <w:r w:rsidRPr="00555F8E">
        <w:rPr>
          <w:color w:val="000000"/>
          <w:lang w:eastAsia="zh-CN"/>
        </w:rPr>
        <w:t>UL packet delay between PSA UPF and UE</w:t>
      </w:r>
      <w:bookmarkEnd w:id="2519"/>
      <w:bookmarkEnd w:id="2520"/>
      <w:bookmarkEnd w:id="2521"/>
    </w:p>
    <w:p w14:paraId="7FC722F5" w14:textId="77777777" w:rsidR="00555F8E" w:rsidRPr="00555F8E" w:rsidRDefault="00555F8E" w:rsidP="00555F8E">
      <w:pPr>
        <w:pStyle w:val="B10"/>
        <w:rPr>
          <w:color w:val="000000"/>
          <w:lang w:eastAsia="zh-CN"/>
        </w:rPr>
      </w:pPr>
      <w:r w:rsidRPr="00555F8E">
        <w:rPr>
          <w:color w:val="000000"/>
          <w:lang w:eastAsia="zh-CN"/>
        </w:rPr>
        <w:t>a)</w:t>
      </w:r>
      <w:r w:rsidRPr="00555F8E">
        <w:rPr>
          <w:color w:val="000000"/>
          <w:lang w:eastAsia="zh-CN"/>
        </w:rPr>
        <w:tab/>
        <w:t xml:space="preserve">This measurement provides the distribution of UL packet delay between PSA UPF and UE. </w:t>
      </w:r>
      <w:r w:rsidRPr="00555F8E">
        <w:rPr>
          <w:color w:val="000000"/>
        </w:rPr>
        <w:t xml:space="preserve">This measurement is split into subcounters per S-NSSAI. This measurement is only applicable to the case the PSA UPF and NG-RAN are time synchronised. </w:t>
      </w:r>
    </w:p>
    <w:p w14:paraId="159500E0" w14:textId="77777777" w:rsidR="00555F8E" w:rsidRPr="00555F8E" w:rsidRDefault="00555F8E" w:rsidP="00555F8E">
      <w:pPr>
        <w:pStyle w:val="B10"/>
        <w:rPr>
          <w:color w:val="000000"/>
          <w:lang w:eastAsia="zh-CN"/>
        </w:rPr>
      </w:pPr>
      <w:r w:rsidRPr="00555F8E">
        <w:rPr>
          <w:color w:val="000000"/>
          <w:lang w:eastAsia="zh-CN"/>
        </w:rPr>
        <w:t>b)</w:t>
      </w:r>
      <w:r w:rsidRPr="00555F8E">
        <w:rPr>
          <w:color w:val="000000"/>
          <w:lang w:eastAsia="zh-CN"/>
        </w:rPr>
        <w:tab/>
        <w:t>DER (n=1).</w:t>
      </w:r>
    </w:p>
    <w:p w14:paraId="104F4C32" w14:textId="77777777" w:rsidR="00555F8E" w:rsidRPr="00555F8E" w:rsidRDefault="00555F8E" w:rsidP="00555F8E">
      <w:pPr>
        <w:pStyle w:val="B10"/>
        <w:rPr>
          <w:color w:val="000000"/>
          <w:lang w:eastAsia="zh-CN"/>
        </w:rPr>
      </w:pPr>
      <w:r w:rsidRPr="00555F8E">
        <w:rPr>
          <w:color w:val="000000"/>
          <w:lang w:eastAsia="zh-CN"/>
        </w:rPr>
        <w:t>c)</w:t>
      </w:r>
      <w:r w:rsidRPr="00555F8E">
        <w:rPr>
          <w:color w:val="000000"/>
          <w:lang w:eastAsia="zh-CN"/>
        </w:rPr>
        <w:tab/>
      </w:r>
      <w:r w:rsidRPr="00555F8E">
        <w:rPr>
          <w:rFonts w:hint="eastAsia"/>
          <w:color w:val="000000"/>
          <w:lang w:eastAsia="zh-CN"/>
        </w:rPr>
        <w:t>Th</w:t>
      </w:r>
      <w:r w:rsidRPr="00555F8E">
        <w:rPr>
          <w:color w:val="000000"/>
          <w:lang w:eastAsia="zh-CN"/>
        </w:rPr>
        <w:t xml:space="preserve">e measurement is obtained by the following method: </w:t>
      </w:r>
    </w:p>
    <w:p w14:paraId="4D2AE431" w14:textId="77777777" w:rsidR="00555F8E" w:rsidRPr="00555F8E" w:rsidRDefault="00555F8E" w:rsidP="00555F8E">
      <w:pPr>
        <w:pStyle w:val="B10"/>
        <w:rPr>
          <w:color w:val="000000"/>
          <w:lang w:eastAsia="zh-CN"/>
        </w:rPr>
      </w:pPr>
      <w:r w:rsidRPr="00555F8E">
        <w:rPr>
          <w:color w:val="000000"/>
          <w:lang w:eastAsia="zh-CN"/>
        </w:rPr>
        <w:tab/>
        <w:t xml:space="preserve">The UPF </w:t>
      </w:r>
      <w:r w:rsidRPr="00555F8E">
        <w:rPr>
          <w:color w:val="000000"/>
        </w:rPr>
        <w:t>performs QoS monitoring per the request received from SMF during PDU Session Establishment or Modification procedure</w:t>
      </w:r>
      <w:r w:rsidRPr="00555F8E">
        <w:rPr>
          <w:color w:val="000000"/>
          <w:lang w:eastAsia="zh-CN"/>
        </w:rPr>
        <w:t>.</w:t>
      </w:r>
    </w:p>
    <w:p w14:paraId="01811754" w14:textId="77777777" w:rsidR="00555F8E" w:rsidRPr="00555F8E" w:rsidRDefault="00555F8E" w:rsidP="00555F8E">
      <w:pPr>
        <w:pStyle w:val="B10"/>
        <w:ind w:left="1620" w:hanging="720"/>
        <w:rPr>
          <w:color w:val="000000"/>
          <w:lang w:eastAsia="zh-CN"/>
        </w:rPr>
      </w:pPr>
      <w:r w:rsidRPr="00555F8E">
        <w:rPr>
          <w:color w:val="000000"/>
          <w:lang w:eastAsia="zh-CN"/>
        </w:rPr>
        <w:t>NOTE:  The UPF may sample the GTP packets for QoS monitoring,  the specific sampling rate is up to implementation.</w:t>
      </w:r>
    </w:p>
    <w:p w14:paraId="506897BA" w14:textId="77777777" w:rsidR="00555F8E" w:rsidRPr="00555F8E" w:rsidRDefault="00555F8E" w:rsidP="00555F8E">
      <w:pPr>
        <w:pStyle w:val="B10"/>
        <w:rPr>
          <w:color w:val="000000"/>
          <w:lang w:eastAsia="zh-CN"/>
        </w:rPr>
      </w:pPr>
      <w:r w:rsidRPr="00555F8E">
        <w:rPr>
          <w:color w:val="000000"/>
          <w:lang w:eastAsia="zh-CN"/>
        </w:rPr>
        <w:tab/>
        <w:t xml:space="preserve">For each received GTP PDU </w:t>
      </w:r>
      <w:r w:rsidRPr="00555F8E">
        <w:rPr>
          <w:color w:val="000000"/>
        </w:rPr>
        <w:t xml:space="preserve">monitoring response packet </w:t>
      </w:r>
      <w:r w:rsidRPr="00555F8E">
        <w:rPr>
          <w:color w:val="000000"/>
          <w:lang w:eastAsia="zh-CN"/>
        </w:rPr>
        <w:t xml:space="preserve">(packet i) for QoS monitoring, the PSA UPF records the following time stamps and information (see 23.501 [4] and </w:t>
      </w:r>
      <w:r w:rsidRPr="00555F8E">
        <w:rPr>
          <w:color w:val="000000"/>
        </w:rPr>
        <w:t>38.415 [31]</w:t>
      </w:r>
      <w:r w:rsidRPr="00555F8E">
        <w:rPr>
          <w:color w:val="000000"/>
          <w:lang w:eastAsia="zh-CN"/>
        </w:rPr>
        <w:t>):</w:t>
      </w:r>
    </w:p>
    <w:p w14:paraId="5791ACD6" w14:textId="77777777" w:rsidR="00555F8E" w:rsidRPr="00555F8E" w:rsidRDefault="00555F8E" w:rsidP="008B34D1">
      <w:pPr>
        <w:pStyle w:val="B2"/>
        <w:rPr>
          <w:lang w:eastAsia="zh-CN"/>
        </w:rPr>
      </w:pPr>
      <w:r w:rsidRPr="00555F8E">
        <w:rPr>
          <w:lang w:eastAsia="zh-CN"/>
        </w:rPr>
        <w:t xml:space="preserve">- </w:t>
      </w:r>
      <w:r w:rsidRPr="00555F8E">
        <w:rPr>
          <w:lang w:eastAsia="zh-CN"/>
        </w:rPr>
        <w:tab/>
        <w:t>T3</w:t>
      </w:r>
      <w:r w:rsidRPr="00555F8E">
        <w:t xml:space="preserve"> received in the GTP-U header of</w:t>
      </w:r>
      <w:r w:rsidRPr="00555F8E">
        <w:rPr>
          <w:lang w:eastAsia="zh-CN"/>
        </w:rPr>
        <w:t xml:space="preserve"> </w:t>
      </w:r>
      <w:r w:rsidRPr="00555F8E">
        <w:t>the monitoring response packet</w:t>
      </w:r>
      <w:r w:rsidRPr="00555F8E">
        <w:rPr>
          <w:lang w:eastAsia="zh-CN"/>
        </w:rPr>
        <w:t xml:space="preserve"> indicating the local time that </w:t>
      </w:r>
      <w:r w:rsidRPr="00555F8E">
        <w:t xml:space="preserve">the monitoring response packet was sent by </w:t>
      </w:r>
      <w:r w:rsidRPr="00555F8E">
        <w:rPr>
          <w:lang w:eastAsia="zh-CN"/>
        </w:rPr>
        <w:t xml:space="preserve">the </w:t>
      </w:r>
      <w:r w:rsidRPr="00555F8E">
        <w:t>NG-RAN</w:t>
      </w:r>
      <w:r w:rsidRPr="00555F8E">
        <w:rPr>
          <w:lang w:eastAsia="zh-CN"/>
        </w:rPr>
        <w:t>;</w:t>
      </w:r>
    </w:p>
    <w:p w14:paraId="0AA07320" w14:textId="77777777" w:rsidR="00555F8E" w:rsidRPr="00555F8E" w:rsidRDefault="00555F8E" w:rsidP="008B34D1">
      <w:pPr>
        <w:pStyle w:val="B2"/>
        <w:rPr>
          <w:lang w:eastAsia="zh-CN"/>
        </w:rPr>
      </w:pPr>
      <w:r w:rsidRPr="00555F8E">
        <w:rPr>
          <w:lang w:eastAsia="zh-CN"/>
        </w:rPr>
        <w:t>-</w:t>
      </w:r>
      <w:r w:rsidRPr="00555F8E">
        <w:rPr>
          <w:lang w:eastAsia="zh-CN"/>
        </w:rPr>
        <w:tab/>
        <w:t xml:space="preserve">T4 that </w:t>
      </w:r>
      <w:r w:rsidRPr="00555F8E">
        <w:t>the monitoring response packet was received by the PSA UPF</w:t>
      </w:r>
      <w:r w:rsidRPr="00555F8E">
        <w:rPr>
          <w:lang w:eastAsia="zh-CN"/>
        </w:rPr>
        <w:t>;</w:t>
      </w:r>
    </w:p>
    <w:p w14:paraId="486D3CE2" w14:textId="02F517E4" w:rsidR="00555F8E" w:rsidRPr="00555F8E" w:rsidRDefault="00555F8E" w:rsidP="008B34D1">
      <w:pPr>
        <w:pStyle w:val="B2"/>
      </w:pPr>
      <w:r w:rsidRPr="00555F8E">
        <w:rPr>
          <w:lang w:eastAsia="zh-CN"/>
        </w:rPr>
        <w:t>-</w:t>
      </w:r>
      <w:r w:rsidRPr="00555F8E">
        <w:rPr>
          <w:lang w:eastAsia="zh-CN"/>
        </w:rPr>
        <w:tab/>
      </w:r>
      <w:r w:rsidRPr="00555F8E">
        <w:t>The UL Delay Result from UE to NG-RAN indicating the uplink delay measurement result which is the sum of the delay incurred in NG-RAN (including the delay at gNB-CU-UP, on F1-U and on gNB-DU)  and the delay over Uu interface (see 38.415 [31], and the UL Delay Result is denoted by</w:t>
      </w:r>
      <m:oMath>
        <m:r>
          <w:ins w:id="2522" w:author="28.552_CR0192R3_(Rel-16)_5G_SLICE_ePA" w:date="2020-06-30T11:46:00Z">
            <m:rPr>
              <m:sty m:val="p"/>
            </m:rPr>
            <w:rPr>
              <w:rFonts w:ascii="Cambria Math" w:hAnsi="Cambria Math"/>
              <w:color w:val="000000"/>
            </w:rPr>
            <m:t xml:space="preserve"> </m:t>
          </w:ins>
        </m:r>
        <m:r>
          <w:ins w:id="2523" w:author="28.552_CR0192R3_(Rel-16)_5G_SLICE_ePA" w:date="2020-06-30T11:46:00Z">
            <w:rPr>
              <w:rFonts w:ascii="Cambria Math" w:hAnsi="Cambria Math"/>
              <w:color w:val="000000"/>
              <w:lang w:eastAsia="zh-CN"/>
            </w:rPr>
            <m:t>DRul</m:t>
          </w:ins>
        </m:r>
      </m:oMath>
      <w:r w:rsidRPr="00555F8E">
        <w:t xml:space="preserve"> in the present document);</w:t>
      </w:r>
    </w:p>
    <w:p w14:paraId="21C59507" w14:textId="77777777" w:rsidR="00555F8E" w:rsidRPr="00555F8E" w:rsidRDefault="00555F8E" w:rsidP="008B34D1">
      <w:pPr>
        <w:pStyle w:val="B2"/>
        <w:rPr>
          <w:lang w:eastAsia="zh-CN"/>
        </w:rPr>
      </w:pPr>
      <w:r w:rsidRPr="00555F8E">
        <w:rPr>
          <w:lang w:eastAsia="zh-CN"/>
        </w:rPr>
        <w:t>-</w:t>
      </w:r>
      <w:r w:rsidRPr="00555F8E">
        <w:rPr>
          <w:lang w:eastAsia="zh-CN"/>
        </w:rPr>
        <w:tab/>
        <w:t>The S-NSSAI associated to the GTP PDU</w:t>
      </w:r>
      <w:r w:rsidRPr="00555F8E">
        <w:t xml:space="preserve"> monitoring response packet</w:t>
      </w:r>
      <w:r w:rsidRPr="00555F8E">
        <w:rPr>
          <w:lang w:eastAsia="zh-CN"/>
        </w:rPr>
        <w:t>.</w:t>
      </w:r>
    </w:p>
    <w:p w14:paraId="33F2E8BD" w14:textId="77777777" w:rsidR="00555F8E" w:rsidRPr="00555F8E" w:rsidRDefault="00555F8E" w:rsidP="00555F8E">
      <w:pPr>
        <w:pStyle w:val="B10"/>
        <w:rPr>
          <w:color w:val="000000"/>
        </w:rPr>
      </w:pPr>
      <w:r w:rsidRPr="00555F8E">
        <w:rPr>
          <w:color w:val="000000"/>
          <w:lang w:eastAsia="zh-CN"/>
        </w:rPr>
        <w:tab/>
        <w:t xml:space="preserve">The PSA UPF 1) takes the following calculation for each GTP PDU </w:t>
      </w:r>
      <w:r w:rsidRPr="00555F8E">
        <w:rPr>
          <w:color w:val="000000"/>
        </w:rPr>
        <w:t>monitoring response packet (packet i)</w:t>
      </w:r>
      <w:r w:rsidRPr="00555F8E">
        <w:rPr>
          <w:color w:val="000000"/>
          <w:lang w:eastAsia="zh-CN"/>
        </w:rPr>
        <w:t xml:space="preserve"> for each S-NSSAI, and 2) increment the c</w:t>
      </w:r>
      <w:r w:rsidRPr="00555F8E">
        <w:rPr>
          <w:color w:val="000000"/>
        </w:rPr>
        <w:t>orresponding bin with the delay range where the result of 1) falls into by 1 for the subcounter per S-NSSAI.</w:t>
      </w:r>
    </w:p>
    <w:p w14:paraId="08D7612C" w14:textId="14AAF42A" w:rsidR="00555F8E" w:rsidRPr="00F96638" w:rsidRDefault="00000000" w:rsidP="00555F8E">
      <w:pPr>
        <w:pStyle w:val="B2"/>
        <w:rPr>
          <w:color w:val="000000"/>
          <w:lang w:eastAsia="zh-CN"/>
        </w:rPr>
      </w:pPr>
      <m:oMathPara>
        <m:oMath>
          <m:sSub>
            <m:sSubPr>
              <m:ctrlPr>
                <w:ins w:id="2524" w:author="28.552_CR0192R3_(Rel-16)_5G_SLICE_ePA" w:date="2020-06-30T11:46:00Z">
                  <w:rPr>
                    <w:rFonts w:ascii="Cambria Math" w:hAnsi="Cambria Math"/>
                    <w:i/>
                    <w:color w:val="000000"/>
                    <w:lang w:eastAsia="zh-CN"/>
                  </w:rPr>
                </w:ins>
              </m:ctrlPr>
            </m:sSubPr>
            <m:e>
              <m:r>
                <w:ins w:id="2525" w:author="28.552_CR0192R3_(Rel-16)_5G_SLICE_ePA" w:date="2020-06-30T11:46:00Z">
                  <w:rPr>
                    <w:rFonts w:ascii="Cambria Math" w:hAnsi="Cambria Math"/>
                    <w:color w:val="000000"/>
                    <w:lang w:eastAsia="zh-CN"/>
                  </w:rPr>
                  <m:t>T4</m:t>
                </w:ins>
              </m:r>
            </m:e>
            <m:sub>
              <m:r>
                <w:ins w:id="2526" w:author="28.552_CR0192R3_(Rel-16)_5G_SLICE_ePA" w:date="2020-06-30T11:46:00Z">
                  <w:rPr>
                    <w:rFonts w:ascii="Cambria Math" w:hAnsi="Cambria Math"/>
                    <w:color w:val="000000"/>
                    <w:lang w:eastAsia="zh-CN"/>
                  </w:rPr>
                  <m:t>i</m:t>
                </w:ins>
              </m:r>
            </m:sub>
          </m:sSub>
          <m:r>
            <w:ins w:id="2527" w:author="28.552_CR0192R3_(Rel-16)_5G_SLICE_ePA" w:date="2020-06-30T11:46:00Z">
              <w:rPr>
                <w:rFonts w:ascii="Cambria Math" w:hAnsi="Cambria Math"/>
                <w:color w:val="000000"/>
                <w:lang w:eastAsia="zh-CN"/>
              </w:rPr>
              <m:t>-</m:t>
            </w:ins>
          </m:r>
          <m:sSub>
            <m:sSubPr>
              <m:ctrlPr>
                <w:ins w:id="2528" w:author="28.552_CR0192R3_(Rel-16)_5G_SLICE_ePA" w:date="2020-06-30T11:46:00Z">
                  <w:rPr>
                    <w:rFonts w:ascii="Cambria Math" w:hAnsi="Cambria Math"/>
                    <w:i/>
                    <w:color w:val="000000"/>
                    <w:lang w:eastAsia="zh-CN"/>
                  </w:rPr>
                </w:ins>
              </m:ctrlPr>
            </m:sSubPr>
            <m:e>
              <m:r>
                <w:ins w:id="2529" w:author="28.552_CR0192R3_(Rel-16)_5G_SLICE_ePA" w:date="2020-06-30T11:46:00Z">
                  <w:rPr>
                    <w:rFonts w:ascii="Cambria Math" w:hAnsi="Cambria Math"/>
                    <w:color w:val="000000"/>
                    <w:lang w:eastAsia="zh-CN"/>
                  </w:rPr>
                  <m:t>T3</m:t>
                </w:ins>
              </m:r>
            </m:e>
            <m:sub>
              <m:r>
                <w:ins w:id="2530" w:author="28.552_CR0192R3_(Rel-16)_5G_SLICE_ePA" w:date="2020-06-30T11:46:00Z">
                  <w:rPr>
                    <w:rFonts w:ascii="Cambria Math" w:hAnsi="Cambria Math"/>
                    <w:color w:val="000000"/>
                    <w:lang w:eastAsia="zh-CN"/>
                  </w:rPr>
                  <m:t>i</m:t>
                </w:ins>
              </m:r>
            </m:sub>
          </m:sSub>
          <m:r>
            <w:ins w:id="2531" w:author="28.552_CR0192R3_(Rel-16)_5G_SLICE_ePA" w:date="2020-06-30T11:46:00Z">
              <w:rPr>
                <w:rFonts w:ascii="Cambria Math" w:hAnsi="Cambria Math"/>
                <w:color w:val="000000"/>
                <w:lang w:eastAsia="zh-CN"/>
              </w:rPr>
              <m:t xml:space="preserve">+ </m:t>
            </w:ins>
          </m:r>
          <m:sSub>
            <m:sSubPr>
              <m:ctrlPr>
                <w:ins w:id="2532" w:author="28.552_CR0192R3_(Rel-16)_5G_SLICE_ePA" w:date="2020-06-30T11:46:00Z">
                  <w:rPr>
                    <w:rFonts w:ascii="Cambria Math" w:hAnsi="Cambria Math"/>
                    <w:i/>
                    <w:color w:val="000000"/>
                    <w:lang w:eastAsia="zh-CN"/>
                  </w:rPr>
                </w:ins>
              </m:ctrlPr>
            </m:sSubPr>
            <m:e>
              <m:r>
                <w:ins w:id="2533" w:author="28.552_CR0192R3_(Rel-16)_5G_SLICE_ePA" w:date="2020-06-30T11:46:00Z">
                  <w:rPr>
                    <w:rFonts w:ascii="Cambria Math" w:hAnsi="Cambria Math"/>
                    <w:color w:val="000000"/>
                    <w:lang w:eastAsia="zh-CN"/>
                  </w:rPr>
                  <m:t>DRul</m:t>
                </w:ins>
              </m:r>
            </m:e>
            <m:sub>
              <m:r>
                <w:ins w:id="2534" w:author="28.552_CR0192R3_(Rel-16)_5G_SLICE_ePA" w:date="2020-06-30T11:46:00Z">
                  <w:rPr>
                    <w:rFonts w:ascii="Cambria Math" w:hAnsi="Cambria Math"/>
                    <w:color w:val="000000"/>
                    <w:lang w:eastAsia="zh-CN"/>
                  </w:rPr>
                  <m:t>i</m:t>
                </w:ins>
              </m:r>
            </m:sub>
          </m:sSub>
        </m:oMath>
      </m:oMathPara>
    </w:p>
    <w:p w14:paraId="49B7858A" w14:textId="77777777" w:rsidR="00555F8E" w:rsidRPr="00555F8E" w:rsidRDefault="00555F8E" w:rsidP="00555F8E">
      <w:pPr>
        <w:pStyle w:val="B10"/>
        <w:rPr>
          <w:color w:val="000000"/>
        </w:rPr>
      </w:pPr>
      <w:r w:rsidRPr="00555F8E">
        <w:rPr>
          <w:color w:val="000000"/>
          <w:lang w:eastAsia="zh-CN"/>
        </w:rPr>
        <w:t>d)</w:t>
      </w:r>
      <w:r w:rsidRPr="00555F8E">
        <w:rPr>
          <w:color w:val="000000"/>
          <w:lang w:eastAsia="zh-CN"/>
        </w:rPr>
        <w:tab/>
      </w:r>
      <w:r w:rsidRPr="00555F8E">
        <w:rPr>
          <w:color w:val="000000"/>
        </w:rPr>
        <w:t>Each measurement is an integer representing the number of GTP PDUs measured with the delay within the range of the bin.</w:t>
      </w:r>
    </w:p>
    <w:p w14:paraId="208ACD96" w14:textId="77777777" w:rsidR="00555F8E" w:rsidRPr="00555F8E" w:rsidRDefault="00555F8E" w:rsidP="00555F8E">
      <w:pPr>
        <w:pStyle w:val="B10"/>
        <w:rPr>
          <w:color w:val="000000"/>
          <w:lang w:eastAsia="zh-CN"/>
        </w:rPr>
      </w:pPr>
      <w:r w:rsidRPr="00555F8E">
        <w:rPr>
          <w:color w:val="000000"/>
          <w:lang w:eastAsia="zh-CN"/>
        </w:rPr>
        <w:t>e)</w:t>
      </w:r>
      <w:r w:rsidRPr="00555F8E">
        <w:rPr>
          <w:color w:val="000000"/>
          <w:lang w:eastAsia="zh-CN"/>
        </w:rPr>
        <w:tab/>
        <w:t>GTP.DelayUlPsaUpfUeDist.</w:t>
      </w:r>
      <w:r w:rsidRPr="00555F8E">
        <w:rPr>
          <w:i/>
          <w:color w:val="000000"/>
        </w:rPr>
        <w:t xml:space="preserve">SNSSAI.bin, </w:t>
      </w:r>
      <w:r w:rsidRPr="00555F8E">
        <w:rPr>
          <w:color w:val="000000"/>
        </w:rPr>
        <w:t xml:space="preserve">where </w:t>
      </w:r>
      <w:r w:rsidRPr="00555F8E">
        <w:rPr>
          <w:i/>
          <w:color w:val="000000"/>
        </w:rPr>
        <w:t>Bin</w:t>
      </w:r>
      <w:r w:rsidRPr="00555F8E">
        <w:rPr>
          <w:color w:val="000000"/>
        </w:rPr>
        <w:t xml:space="preserve"> indicates a delay range which is vendor specific, and </w:t>
      </w:r>
      <w:r w:rsidRPr="00555F8E">
        <w:rPr>
          <w:i/>
          <w:color w:val="000000"/>
        </w:rPr>
        <w:t>SNSSAI</w:t>
      </w:r>
      <w:r w:rsidRPr="00555F8E">
        <w:rPr>
          <w:color w:val="000000"/>
        </w:rPr>
        <w:t xml:space="preserve"> identifies the S-NSSAI</w:t>
      </w:r>
      <w:r w:rsidRPr="00555F8E">
        <w:rPr>
          <w:color w:val="000000"/>
          <w:lang w:eastAsia="zh-CN"/>
        </w:rPr>
        <w:t>.</w:t>
      </w:r>
    </w:p>
    <w:p w14:paraId="07FDADCA" w14:textId="77777777" w:rsidR="00555F8E" w:rsidRPr="00555F8E" w:rsidRDefault="00555F8E" w:rsidP="00555F8E">
      <w:pPr>
        <w:pStyle w:val="B10"/>
        <w:rPr>
          <w:color w:val="000000"/>
          <w:lang w:eastAsia="zh-CN"/>
        </w:rPr>
      </w:pPr>
      <w:r w:rsidRPr="00555F8E">
        <w:rPr>
          <w:color w:val="000000"/>
        </w:rPr>
        <w:t>f)</w:t>
      </w:r>
      <w:r w:rsidRPr="00555F8E">
        <w:rPr>
          <w:color w:val="000000"/>
        </w:rPr>
        <w:tab/>
      </w:r>
      <w:r w:rsidRPr="00555F8E">
        <w:rPr>
          <w:color w:val="000000"/>
          <w:lang w:eastAsia="zh-CN"/>
        </w:rPr>
        <w:t xml:space="preserve">EP_N3 (contained by </w:t>
      </w:r>
      <w:r w:rsidRPr="00555F8E">
        <w:rPr>
          <w:color w:val="000000"/>
        </w:rPr>
        <w:t>UPFFunction</w:t>
      </w:r>
      <w:r w:rsidRPr="00555F8E">
        <w:rPr>
          <w:color w:val="000000"/>
          <w:lang w:eastAsia="zh-CN"/>
        </w:rPr>
        <w:t xml:space="preserve">); </w:t>
      </w:r>
      <w:r w:rsidRPr="00555F8E">
        <w:rPr>
          <w:color w:val="000000"/>
          <w:lang w:eastAsia="zh-CN"/>
        </w:rPr>
        <w:br/>
        <w:t xml:space="preserve">EP_N9 (contained by </w:t>
      </w:r>
      <w:r w:rsidRPr="00555F8E">
        <w:rPr>
          <w:color w:val="000000"/>
        </w:rPr>
        <w:t>UPFFunction</w:t>
      </w:r>
      <w:r w:rsidRPr="00555F8E">
        <w:rPr>
          <w:color w:val="000000"/>
          <w:lang w:eastAsia="zh-CN"/>
        </w:rPr>
        <w:t>).</w:t>
      </w:r>
    </w:p>
    <w:p w14:paraId="2A00DE00" w14:textId="77777777" w:rsidR="00555F8E" w:rsidRPr="00555F8E" w:rsidRDefault="00555F8E" w:rsidP="00555F8E">
      <w:pPr>
        <w:pStyle w:val="B10"/>
        <w:rPr>
          <w:color w:val="000000"/>
        </w:rPr>
      </w:pPr>
      <w:r w:rsidRPr="00555F8E">
        <w:rPr>
          <w:color w:val="000000"/>
        </w:rPr>
        <w:t>g)</w:t>
      </w:r>
      <w:r w:rsidRPr="00555F8E">
        <w:rPr>
          <w:color w:val="000000"/>
        </w:rPr>
        <w:tab/>
        <w:t>Valid for packet switched traffic.</w:t>
      </w:r>
    </w:p>
    <w:p w14:paraId="7E5161A4" w14:textId="77777777" w:rsidR="00555F8E" w:rsidRDefault="00555F8E" w:rsidP="00555F8E">
      <w:pPr>
        <w:pStyle w:val="B10"/>
      </w:pPr>
      <w:r w:rsidRPr="00555F8E">
        <w:rPr>
          <w:color w:val="000000"/>
          <w:lang w:eastAsia="zh-CN"/>
        </w:rPr>
        <w:t>h)</w:t>
      </w:r>
      <w:r w:rsidRPr="00555F8E">
        <w:rPr>
          <w:color w:val="000000"/>
          <w:lang w:eastAsia="zh-CN"/>
        </w:rPr>
        <w:tab/>
      </w:r>
      <w:r w:rsidRPr="00555F8E">
        <w:rPr>
          <w:color w:val="000000"/>
        </w:rPr>
        <w:t>5GS</w:t>
      </w:r>
      <w:r w:rsidRPr="00555F8E">
        <w:rPr>
          <w:color w:val="000000"/>
          <w:lang w:eastAsia="zh-CN"/>
        </w:rPr>
        <w:t xml:space="preserve">.  </w:t>
      </w:r>
      <w:r>
        <w:rPr>
          <w:lang w:eastAsia="zh-CN"/>
        </w:rPr>
        <w:t xml:space="preserve"> </w:t>
      </w:r>
    </w:p>
    <w:p w14:paraId="131BC0E6" w14:textId="77777777" w:rsidR="000D451C" w:rsidRDefault="000D451C" w:rsidP="008B34D1">
      <w:pPr>
        <w:pStyle w:val="Heading3"/>
      </w:pPr>
      <w:bookmarkStart w:id="2535" w:name="_Toc44492242"/>
      <w:bookmarkStart w:id="2536" w:name="_Toc51690169"/>
      <w:bookmarkStart w:id="2537" w:name="_Toc155095257"/>
      <w:bookmarkEnd w:id="2493"/>
      <w:bookmarkEnd w:id="2494"/>
      <w:r>
        <w:t>5.4.</w:t>
      </w:r>
      <w:r>
        <w:rPr>
          <w:lang w:eastAsia="zh-CN"/>
        </w:rPr>
        <w:t>10</w:t>
      </w:r>
      <w:r>
        <w:rPr>
          <w:lang w:eastAsia="zh-CN"/>
        </w:rPr>
        <w:tab/>
        <w:t>QoS flow related measurements</w:t>
      </w:r>
      <w:bookmarkEnd w:id="2535"/>
      <w:bookmarkEnd w:id="2536"/>
      <w:bookmarkEnd w:id="2537"/>
    </w:p>
    <w:p w14:paraId="2AC3F5D2" w14:textId="77777777" w:rsidR="000D451C" w:rsidRDefault="000D451C" w:rsidP="008B34D1">
      <w:pPr>
        <w:pStyle w:val="Heading4"/>
        <w:rPr>
          <w:lang w:eastAsia="zh-CN"/>
        </w:rPr>
      </w:pPr>
      <w:bookmarkStart w:id="2538" w:name="_Toc44492243"/>
      <w:bookmarkStart w:id="2539" w:name="_Toc51690170"/>
      <w:bookmarkStart w:id="2540" w:name="_Toc155095258"/>
      <w:r>
        <w:rPr>
          <w:rFonts w:hint="eastAsia"/>
          <w:lang w:eastAsia="zh-CN"/>
        </w:rPr>
        <w:t>5</w:t>
      </w:r>
      <w:r>
        <w:rPr>
          <w:lang w:eastAsia="zh-CN"/>
        </w:rPr>
        <w:t>.4.10</w:t>
      </w:r>
      <w:r>
        <w:rPr>
          <w:rFonts w:hint="eastAsia"/>
          <w:lang w:val="en-US" w:eastAsia="zh-CN"/>
        </w:rPr>
        <w:t>.1</w:t>
      </w:r>
      <w:r>
        <w:rPr>
          <w:lang w:eastAsia="zh-CN"/>
        </w:rPr>
        <w:tab/>
      </w:r>
      <w:r>
        <w:t>Mean number of</w:t>
      </w:r>
      <w:r>
        <w:rPr>
          <w:color w:val="000000"/>
        </w:rPr>
        <w:t xml:space="preserve"> QoS flows</w:t>
      </w:r>
      <w:bookmarkEnd w:id="2538"/>
      <w:bookmarkEnd w:id="2539"/>
      <w:bookmarkEnd w:id="2540"/>
    </w:p>
    <w:p w14:paraId="3ABA50F5" w14:textId="77777777" w:rsidR="000D451C" w:rsidRDefault="000D451C" w:rsidP="000D451C">
      <w:pPr>
        <w:pStyle w:val="B10"/>
        <w:rPr>
          <w:lang w:eastAsia="zh-CN"/>
        </w:rPr>
      </w:pPr>
      <w:r>
        <w:rPr>
          <w:lang w:eastAsia="zh-CN"/>
        </w:rPr>
        <w:t>a)</w:t>
      </w:r>
      <w:r>
        <w:rPr>
          <w:lang w:eastAsia="zh-CN"/>
        </w:rPr>
        <w:tab/>
      </w:r>
      <w:r>
        <w:t xml:space="preserve">This measurement provides the mean number of QoS flows </w:t>
      </w:r>
      <w:r>
        <w:rPr>
          <w:rFonts w:hint="eastAsia"/>
          <w:lang w:val="en-US" w:eastAsia="zh-CN"/>
        </w:rPr>
        <w:t>of</w:t>
      </w:r>
      <w:r>
        <w:t xml:space="preserve"> </w:t>
      </w:r>
      <w:r>
        <w:rPr>
          <w:rFonts w:hint="eastAsia"/>
          <w:lang w:eastAsia="zh-CN"/>
        </w:rPr>
        <w:t>UP</w:t>
      </w:r>
      <w:r>
        <w:t xml:space="preserve">F. </w:t>
      </w:r>
    </w:p>
    <w:p w14:paraId="18C08E6A" w14:textId="77777777" w:rsidR="000D451C" w:rsidRDefault="000D451C" w:rsidP="000D451C">
      <w:pPr>
        <w:pStyle w:val="B10"/>
        <w:rPr>
          <w:lang w:eastAsia="zh-CN"/>
        </w:rPr>
      </w:pPr>
      <w:r>
        <w:rPr>
          <w:lang w:eastAsia="zh-CN"/>
        </w:rPr>
        <w:t>b)</w:t>
      </w:r>
      <w:r>
        <w:rPr>
          <w:lang w:eastAsia="zh-CN"/>
        </w:rPr>
        <w:tab/>
        <w:t>SI</w:t>
      </w:r>
    </w:p>
    <w:p w14:paraId="2E242FF5"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taking the arithmetic mean.The measurement is optionally split into subcounters per S-NSSAI</w:t>
      </w:r>
      <w:r>
        <w:rPr>
          <w:rFonts w:hint="eastAsia"/>
          <w:lang w:val="en-US" w:eastAsia="zh-CN"/>
        </w:rPr>
        <w:t xml:space="preserve"> and per DNN</w:t>
      </w:r>
      <w:r>
        <w:t>.</w:t>
      </w:r>
    </w:p>
    <w:p w14:paraId="3D508D5D" w14:textId="77777777" w:rsidR="000D451C" w:rsidRDefault="000D451C" w:rsidP="000D451C">
      <w:pPr>
        <w:pStyle w:val="B10"/>
        <w:rPr>
          <w:lang w:eastAsia="zh-CN"/>
        </w:rPr>
      </w:pPr>
      <w:r>
        <w:rPr>
          <w:lang w:eastAsia="zh-CN"/>
        </w:rPr>
        <w:t>d)</w:t>
      </w:r>
      <w:r>
        <w:rPr>
          <w:lang w:eastAsia="zh-CN"/>
        </w:rPr>
        <w:tab/>
        <w:t>A single integer value</w:t>
      </w:r>
    </w:p>
    <w:p w14:paraId="564C0DF0" w14:textId="77777777" w:rsidR="000D451C" w:rsidRDefault="000D451C" w:rsidP="000D451C">
      <w:pPr>
        <w:pStyle w:val="B10"/>
        <w:rPr>
          <w:lang w:eastAsia="zh-CN"/>
        </w:rPr>
      </w:pPr>
      <w:r>
        <w:rPr>
          <w:lang w:eastAsia="zh-CN"/>
        </w:rPr>
        <w:t>e)</w:t>
      </w:r>
      <w:r>
        <w:rPr>
          <w:lang w:eastAsia="zh-CN"/>
        </w:rPr>
        <w:tab/>
      </w:r>
      <w:r>
        <w:rPr>
          <w:rFonts w:hint="eastAsia"/>
        </w:rPr>
        <w:t>UPF.MeanQosFlows</w:t>
      </w:r>
      <w:r>
        <w:br/>
      </w:r>
      <w:r>
        <w:rPr>
          <w:rFonts w:hint="eastAsia"/>
        </w:rPr>
        <w:t>UPF.MeanQosFlows.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UPF.MeanQosFlows.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p>
    <w:p w14:paraId="3EBF9245"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565B31FD" w14:textId="77777777" w:rsidR="000D451C" w:rsidRDefault="000D451C" w:rsidP="000D451C">
      <w:pPr>
        <w:pStyle w:val="B10"/>
        <w:rPr>
          <w:lang w:eastAsia="zh-CN"/>
        </w:rPr>
      </w:pPr>
      <w:r>
        <w:rPr>
          <w:lang w:eastAsia="zh-CN"/>
        </w:rPr>
        <w:t>g)</w:t>
      </w:r>
      <w:r>
        <w:rPr>
          <w:lang w:eastAsia="zh-CN"/>
        </w:rPr>
        <w:tab/>
        <w:t>Valid for packet switching</w:t>
      </w:r>
    </w:p>
    <w:p w14:paraId="03999759" w14:textId="77777777" w:rsidR="000D451C" w:rsidRDefault="000D451C" w:rsidP="008B34D1">
      <w:pPr>
        <w:pStyle w:val="B10"/>
      </w:pPr>
      <w:r>
        <w:rPr>
          <w:lang w:eastAsia="zh-CN"/>
        </w:rPr>
        <w:t>h)</w:t>
      </w:r>
      <w:r>
        <w:rPr>
          <w:lang w:eastAsia="zh-CN"/>
        </w:rPr>
        <w:tab/>
      </w:r>
      <w:r>
        <w:rPr>
          <w:rFonts w:hint="eastAsia"/>
          <w:lang w:eastAsia="zh-CN"/>
        </w:rPr>
        <w:t>5G</w:t>
      </w:r>
      <w:r>
        <w:rPr>
          <w:lang w:eastAsia="zh-CN"/>
        </w:rPr>
        <w:t>S</w:t>
      </w:r>
    </w:p>
    <w:p w14:paraId="364FDC0B" w14:textId="77777777" w:rsidR="000D451C" w:rsidRDefault="000D451C" w:rsidP="008B34D1">
      <w:pPr>
        <w:pStyle w:val="Heading4"/>
        <w:rPr>
          <w:lang w:eastAsia="zh-CN"/>
        </w:rPr>
      </w:pPr>
      <w:bookmarkStart w:id="2541" w:name="_Toc44492244"/>
      <w:bookmarkStart w:id="2542" w:name="_Toc51690171"/>
      <w:bookmarkStart w:id="2543" w:name="_Toc155095259"/>
      <w:r>
        <w:rPr>
          <w:rFonts w:hint="eastAsia"/>
          <w:lang w:eastAsia="zh-CN"/>
        </w:rPr>
        <w:t>5</w:t>
      </w:r>
      <w:r>
        <w:rPr>
          <w:lang w:eastAsia="zh-CN"/>
        </w:rPr>
        <w:t>.4.</w:t>
      </w:r>
      <w:r>
        <w:rPr>
          <w:lang w:val="en-US" w:eastAsia="zh-CN"/>
        </w:rPr>
        <w:t>10</w:t>
      </w:r>
      <w:r>
        <w:rPr>
          <w:rFonts w:hint="eastAsia"/>
          <w:lang w:val="en-US" w:eastAsia="zh-CN"/>
        </w:rPr>
        <w:t>.2</w:t>
      </w:r>
      <w:r>
        <w:rPr>
          <w:lang w:eastAsia="zh-CN"/>
        </w:rPr>
        <w:tab/>
      </w:r>
      <w:r>
        <w:rPr>
          <w:rFonts w:hint="eastAsia"/>
          <w:lang w:eastAsia="zh-CN"/>
        </w:rPr>
        <w:t>Maximum</w:t>
      </w:r>
      <w:r>
        <w:t xml:space="preserve"> number of</w:t>
      </w:r>
      <w:r>
        <w:rPr>
          <w:color w:val="000000"/>
        </w:rPr>
        <w:t xml:space="preserve"> QoS flows</w:t>
      </w:r>
      <w:bookmarkEnd w:id="2541"/>
      <w:bookmarkEnd w:id="2542"/>
      <w:bookmarkEnd w:id="2543"/>
    </w:p>
    <w:p w14:paraId="30B95A01" w14:textId="77777777" w:rsidR="000D451C" w:rsidRDefault="000D451C" w:rsidP="000D451C">
      <w:pPr>
        <w:pStyle w:val="B10"/>
        <w:rPr>
          <w:lang w:eastAsia="zh-CN"/>
        </w:rPr>
      </w:pPr>
      <w:r>
        <w:rPr>
          <w:lang w:eastAsia="zh-CN"/>
        </w:rPr>
        <w:t>a)</w:t>
      </w:r>
      <w:r>
        <w:rPr>
          <w:lang w:eastAsia="zh-CN"/>
        </w:rPr>
        <w:tab/>
      </w:r>
      <w:r>
        <w:t xml:space="preserve">This measurement provides the max number of QoS flows </w:t>
      </w:r>
      <w:r>
        <w:rPr>
          <w:rFonts w:hint="eastAsia"/>
          <w:lang w:val="en-US" w:eastAsia="zh-CN"/>
        </w:rPr>
        <w:t>of</w:t>
      </w:r>
      <w:r>
        <w:t xml:space="preserve"> </w:t>
      </w:r>
      <w:r>
        <w:rPr>
          <w:rFonts w:hint="eastAsia"/>
          <w:lang w:eastAsia="zh-CN"/>
        </w:rPr>
        <w:t>UP</w:t>
      </w:r>
      <w:r>
        <w:t xml:space="preserve">F. </w:t>
      </w:r>
    </w:p>
    <w:p w14:paraId="51BEA131" w14:textId="77777777" w:rsidR="000D451C" w:rsidRDefault="000D451C" w:rsidP="000D451C">
      <w:pPr>
        <w:pStyle w:val="B10"/>
        <w:rPr>
          <w:lang w:eastAsia="zh-CN"/>
        </w:rPr>
      </w:pPr>
      <w:r>
        <w:rPr>
          <w:lang w:eastAsia="zh-CN"/>
        </w:rPr>
        <w:t>b)</w:t>
      </w:r>
      <w:r>
        <w:rPr>
          <w:lang w:eastAsia="zh-CN"/>
        </w:rPr>
        <w:tab/>
        <w:t>SI</w:t>
      </w:r>
    </w:p>
    <w:p w14:paraId="193AC3EC" w14:textId="77777777" w:rsidR="000D451C" w:rsidRDefault="000D451C" w:rsidP="000D451C">
      <w:pPr>
        <w:pStyle w:val="B10"/>
      </w:pPr>
      <w:r>
        <w:rPr>
          <w:lang w:eastAsia="zh-CN"/>
        </w:rPr>
        <w:t>c)</w:t>
      </w:r>
      <w:r>
        <w:rPr>
          <w:lang w:eastAsia="zh-CN"/>
        </w:rPr>
        <w:tab/>
        <w:t xml:space="preserve"> </w:t>
      </w:r>
      <w:r>
        <w:rPr>
          <w:snapToGrid w:val="0"/>
        </w:rPr>
        <w:t xml:space="preserve">This measurement is obtained by sampling at a pre-defined interval, the </w:t>
      </w:r>
      <w:r>
        <w:t>number of QoS flows and then selecting the maximum value</w:t>
      </w:r>
      <w:r>
        <w:rPr>
          <w:rFonts w:hint="eastAsia"/>
          <w:lang w:val="en-US" w:eastAsia="zh-CN"/>
        </w:rPr>
        <w:t xml:space="preserve">. </w:t>
      </w:r>
      <w:r>
        <w:t>The measurement is optionally split into subcounters per S-NSSAI</w:t>
      </w:r>
      <w:r>
        <w:rPr>
          <w:rFonts w:hint="eastAsia"/>
          <w:lang w:val="en-US" w:eastAsia="zh-CN"/>
        </w:rPr>
        <w:t xml:space="preserve"> and per DNN</w:t>
      </w:r>
      <w:r>
        <w:t>.</w:t>
      </w:r>
    </w:p>
    <w:p w14:paraId="7E7AF685" w14:textId="77777777" w:rsidR="000D451C" w:rsidRDefault="000D451C" w:rsidP="000D451C">
      <w:pPr>
        <w:pStyle w:val="B10"/>
        <w:rPr>
          <w:lang w:eastAsia="zh-CN"/>
        </w:rPr>
      </w:pPr>
      <w:r>
        <w:rPr>
          <w:lang w:eastAsia="zh-CN"/>
        </w:rPr>
        <w:t>d)</w:t>
      </w:r>
      <w:r>
        <w:rPr>
          <w:lang w:eastAsia="zh-CN"/>
        </w:rPr>
        <w:tab/>
        <w:t>A single integer value</w:t>
      </w:r>
    </w:p>
    <w:p w14:paraId="4E503896" w14:textId="77777777" w:rsidR="000D451C" w:rsidRDefault="000D451C" w:rsidP="000D451C">
      <w:pPr>
        <w:pStyle w:val="B10"/>
        <w:rPr>
          <w:lang w:eastAsia="zh-CN"/>
        </w:rPr>
      </w:pPr>
      <w:r>
        <w:rPr>
          <w:lang w:eastAsia="zh-CN"/>
        </w:rPr>
        <w:t>e)</w:t>
      </w:r>
      <w:r>
        <w:rPr>
          <w:lang w:eastAsia="zh-CN"/>
        </w:rPr>
        <w:tab/>
      </w:r>
      <w:r>
        <w:rPr>
          <w:rFonts w:hint="eastAsia"/>
        </w:rPr>
        <w:t>UPF.MaxQosFlows</w:t>
      </w:r>
      <w:r>
        <w:br/>
      </w:r>
      <w:r>
        <w:rPr>
          <w:rFonts w:hint="eastAsia"/>
        </w:rPr>
        <w:t>UPF.MaxQosFlows.</w:t>
      </w:r>
      <w:r>
        <w:rPr>
          <w:rFonts w:hint="eastAsia"/>
          <w:i/>
          <w:iCs/>
          <w:color w:val="000000"/>
        </w:rPr>
        <w:t>SNSSAI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SNSSAI</w:t>
      </w:r>
      <w:r>
        <w:rPr>
          <w:rStyle w:val="apple-converted-space"/>
          <w:rFonts w:hint="eastAsia"/>
          <w:color w:val="000000"/>
        </w:rPr>
        <w:t> </w:t>
      </w:r>
      <w:r>
        <w:rPr>
          <w:rFonts w:hint="eastAsia"/>
          <w:color w:val="000000"/>
        </w:rPr>
        <w:t>identifies the S-NSSAI.</w:t>
      </w:r>
      <w:r>
        <w:br/>
      </w:r>
      <w:r>
        <w:rPr>
          <w:rFonts w:hint="eastAsia"/>
        </w:rPr>
        <w:t>UPF.MaxQosFlows.</w:t>
      </w:r>
      <w:r>
        <w:rPr>
          <w:rFonts w:hint="eastAsia"/>
          <w:i/>
          <w:iCs/>
          <w:color w:val="000000"/>
        </w:rPr>
        <w:t>Dnn ,</w:t>
      </w:r>
      <w:r>
        <w:rPr>
          <w:rStyle w:val="apple-converted-space"/>
          <w:rFonts w:hint="eastAsia"/>
          <w:i/>
          <w:iCs/>
          <w:color w:val="000000"/>
        </w:rPr>
        <w:t> </w:t>
      </w:r>
      <w:r>
        <w:rPr>
          <w:rFonts w:hint="eastAsia"/>
          <w:color w:val="000000"/>
        </w:rPr>
        <w:t>where</w:t>
      </w:r>
      <w:r>
        <w:rPr>
          <w:rStyle w:val="apple-converted-space"/>
          <w:rFonts w:hint="eastAsia"/>
          <w:color w:val="000000"/>
        </w:rPr>
        <w:t> </w:t>
      </w:r>
      <w:r>
        <w:rPr>
          <w:rFonts w:hint="eastAsia"/>
          <w:i/>
          <w:iCs/>
          <w:color w:val="000000"/>
        </w:rPr>
        <w:t>Dnn</w:t>
      </w:r>
      <w:r>
        <w:rPr>
          <w:rStyle w:val="apple-converted-space"/>
          <w:rFonts w:hint="eastAsia"/>
          <w:color w:val="000000"/>
        </w:rPr>
        <w:t> </w:t>
      </w:r>
      <w:r>
        <w:rPr>
          <w:rFonts w:hint="eastAsia"/>
          <w:color w:val="000000"/>
        </w:rPr>
        <w:t>identifies the</w:t>
      </w:r>
      <w:r>
        <w:rPr>
          <w:color w:val="000000"/>
        </w:rPr>
        <w:t xml:space="preserve"> </w:t>
      </w:r>
      <w:r>
        <w:t>Data Network Name</w:t>
      </w:r>
      <w:r>
        <w:rPr>
          <w:rFonts w:hint="eastAsia"/>
        </w:rPr>
        <w:t>.</w:t>
      </w:r>
    </w:p>
    <w:p w14:paraId="7697BE76" w14:textId="77777777" w:rsidR="000D451C" w:rsidRDefault="000D451C" w:rsidP="000D451C">
      <w:pPr>
        <w:pStyle w:val="B10"/>
        <w:rPr>
          <w:snapToGrid w:val="0"/>
          <w:lang w:eastAsia="zh-CN"/>
        </w:rPr>
      </w:pPr>
      <w:r>
        <w:rPr>
          <w:snapToGrid w:val="0"/>
        </w:rPr>
        <w:t>f)</w:t>
      </w:r>
      <w:r>
        <w:rPr>
          <w:snapToGrid w:val="0"/>
        </w:rPr>
        <w:tab/>
      </w:r>
      <w:r>
        <w:rPr>
          <w:snapToGrid w:val="0"/>
          <w:lang w:eastAsia="zh-CN"/>
        </w:rPr>
        <w:t>UP</w:t>
      </w:r>
      <w:r>
        <w:rPr>
          <w:snapToGrid w:val="0"/>
        </w:rPr>
        <w:t>F</w:t>
      </w:r>
      <w:r>
        <w:rPr>
          <w:rFonts w:hint="eastAsia"/>
          <w:snapToGrid w:val="0"/>
          <w:lang w:eastAsia="zh-CN"/>
        </w:rPr>
        <w:t>Function</w:t>
      </w:r>
    </w:p>
    <w:p w14:paraId="3672AB41" w14:textId="77777777" w:rsidR="000D451C" w:rsidRDefault="000D451C" w:rsidP="000D451C">
      <w:pPr>
        <w:pStyle w:val="B10"/>
        <w:rPr>
          <w:lang w:eastAsia="zh-CN"/>
        </w:rPr>
      </w:pPr>
      <w:r>
        <w:rPr>
          <w:lang w:eastAsia="zh-CN"/>
        </w:rPr>
        <w:t>g)</w:t>
      </w:r>
      <w:r>
        <w:rPr>
          <w:lang w:eastAsia="zh-CN"/>
        </w:rPr>
        <w:tab/>
        <w:t>Valid for packet switching</w:t>
      </w:r>
    </w:p>
    <w:p w14:paraId="6820B627" w14:textId="77777777" w:rsidR="000D451C" w:rsidRDefault="000D451C" w:rsidP="000D451C">
      <w:pPr>
        <w:pStyle w:val="B10"/>
      </w:pPr>
      <w:r>
        <w:rPr>
          <w:lang w:eastAsia="zh-CN"/>
        </w:rPr>
        <w:t>h)</w:t>
      </w:r>
      <w:r>
        <w:rPr>
          <w:lang w:eastAsia="zh-CN"/>
        </w:rPr>
        <w:tab/>
      </w:r>
      <w:r>
        <w:rPr>
          <w:rFonts w:hint="eastAsia"/>
          <w:lang w:eastAsia="zh-CN"/>
        </w:rPr>
        <w:t>5G</w:t>
      </w:r>
      <w:r>
        <w:rPr>
          <w:lang w:eastAsia="zh-CN"/>
        </w:rPr>
        <w:t>S</w:t>
      </w:r>
    </w:p>
    <w:p w14:paraId="49F8D254" w14:textId="77777777" w:rsidR="00555F8E" w:rsidRPr="006534CE" w:rsidRDefault="00555F8E" w:rsidP="00A15CA6">
      <w:pPr>
        <w:pStyle w:val="B10"/>
      </w:pPr>
    </w:p>
    <w:p w14:paraId="69A9CA63" w14:textId="77777777" w:rsidR="002C5A2D" w:rsidRDefault="008778F2" w:rsidP="00AC22D1">
      <w:pPr>
        <w:pStyle w:val="Heading2"/>
      </w:pPr>
      <w:bookmarkStart w:id="2544" w:name="_Toc20132489"/>
      <w:bookmarkStart w:id="2545" w:name="_Toc27473559"/>
      <w:bookmarkStart w:id="2546" w:name="_Toc35956237"/>
      <w:bookmarkStart w:id="2547" w:name="_Toc44492245"/>
      <w:bookmarkStart w:id="2548" w:name="_Toc51690172"/>
      <w:bookmarkStart w:id="2549" w:name="_Toc155095260"/>
      <w:r w:rsidRPr="006534CE">
        <w:t>5.5</w:t>
      </w:r>
      <w:r w:rsidR="002C5A2D" w:rsidRPr="006534CE">
        <w:tab/>
      </w:r>
      <w:r w:rsidR="002C5A2D" w:rsidRPr="006534CE">
        <w:rPr>
          <w:color w:val="000000"/>
        </w:rPr>
        <w:t>Performance</w:t>
      </w:r>
      <w:r w:rsidR="002C5A2D" w:rsidRPr="006534CE">
        <w:t xml:space="preserve"> measurements for PCF</w:t>
      </w:r>
      <w:bookmarkEnd w:id="2544"/>
      <w:bookmarkEnd w:id="2545"/>
      <w:bookmarkEnd w:id="2546"/>
      <w:bookmarkEnd w:id="2547"/>
      <w:bookmarkEnd w:id="2548"/>
      <w:bookmarkEnd w:id="2549"/>
    </w:p>
    <w:p w14:paraId="31C62B0E" w14:textId="77777777" w:rsidR="003831AD" w:rsidRDefault="003831AD" w:rsidP="003831AD">
      <w:pPr>
        <w:pStyle w:val="Heading3"/>
      </w:pPr>
      <w:bookmarkStart w:id="2550" w:name="_Toc20132490"/>
      <w:bookmarkStart w:id="2551" w:name="_Toc27473560"/>
      <w:bookmarkStart w:id="2552" w:name="_Toc35956238"/>
      <w:bookmarkStart w:id="2553" w:name="_Toc44492246"/>
      <w:bookmarkStart w:id="2554" w:name="_Toc51690173"/>
      <w:bookmarkStart w:id="2555" w:name="_Toc155095261"/>
      <w:r w:rsidRPr="00F83392">
        <w:t>5.</w:t>
      </w:r>
      <w:r>
        <w:t>5.</w:t>
      </w:r>
      <w:r>
        <w:rPr>
          <w:lang w:eastAsia="zh-CN"/>
        </w:rPr>
        <w:t>1</w:t>
      </w:r>
      <w:r w:rsidRPr="00F83392">
        <w:tab/>
      </w:r>
      <w:r>
        <w:rPr>
          <w:color w:val="000000"/>
        </w:rPr>
        <w:t>AM policy association</w:t>
      </w:r>
      <w:r>
        <w:rPr>
          <w:rFonts w:hint="eastAsia"/>
        </w:rPr>
        <w:t xml:space="preserve"> </w:t>
      </w:r>
      <w:r>
        <w:t>related</w:t>
      </w:r>
      <w:r>
        <w:rPr>
          <w:rFonts w:hint="eastAsia"/>
        </w:rPr>
        <w:t xml:space="preserve"> measurement</w:t>
      </w:r>
      <w:r>
        <w:t>s</w:t>
      </w:r>
      <w:bookmarkEnd w:id="2550"/>
      <w:bookmarkEnd w:id="2551"/>
      <w:bookmarkEnd w:id="2552"/>
      <w:bookmarkEnd w:id="2553"/>
      <w:bookmarkEnd w:id="2554"/>
      <w:bookmarkEnd w:id="2555"/>
      <w:r>
        <w:rPr>
          <w:rFonts w:hint="eastAsia"/>
        </w:rPr>
        <w:t xml:space="preserve"> </w:t>
      </w:r>
    </w:p>
    <w:p w14:paraId="1A6E91ED" w14:textId="77777777" w:rsidR="003831AD" w:rsidRDefault="003831AD" w:rsidP="003831AD">
      <w:pPr>
        <w:pStyle w:val="Heading4"/>
      </w:pPr>
      <w:bookmarkStart w:id="2556" w:name="_Toc20132491"/>
      <w:bookmarkStart w:id="2557" w:name="_Toc27473561"/>
      <w:bookmarkStart w:id="2558" w:name="_Toc35956239"/>
      <w:bookmarkStart w:id="2559" w:name="_Toc44492247"/>
      <w:bookmarkStart w:id="2560" w:name="_Toc51690174"/>
      <w:bookmarkStart w:id="2561" w:name="_Toc155095262"/>
      <w:r>
        <w:t>5.5.1.1</w:t>
      </w:r>
      <w:r>
        <w:tab/>
      </w:r>
      <w:r w:rsidRPr="00AC22D1">
        <w:t>Number</w:t>
      </w:r>
      <w:r>
        <w:rPr>
          <w:rFonts w:cs="Arial"/>
          <w:color w:val="000000"/>
          <w:szCs w:val="28"/>
        </w:rPr>
        <w:t xml:space="preserve"> of AM policy association requests</w:t>
      </w:r>
      <w:bookmarkEnd w:id="2556"/>
      <w:bookmarkEnd w:id="2557"/>
      <w:bookmarkEnd w:id="2558"/>
      <w:bookmarkEnd w:id="2559"/>
      <w:bookmarkEnd w:id="2560"/>
      <w:bookmarkEnd w:id="2561"/>
    </w:p>
    <w:p w14:paraId="1EE102C6" w14:textId="77777777" w:rsidR="003831AD" w:rsidRPr="002E04A2" w:rsidRDefault="003831AD" w:rsidP="00CF5F9E">
      <w:pPr>
        <w:pStyle w:val="B10"/>
      </w:pPr>
      <w:r>
        <w:t>a)</w:t>
      </w:r>
      <w:r>
        <w:tab/>
      </w:r>
      <w:r w:rsidRPr="002E04A2">
        <w:t xml:space="preserve">This measurement provides the number of </w:t>
      </w:r>
      <w:r>
        <w:rPr>
          <w:rFonts w:cs="Arial"/>
          <w:szCs w:val="28"/>
        </w:rPr>
        <w:t xml:space="preserve">AM policy association </w:t>
      </w:r>
      <w:r>
        <w:t>requests received by the vis</w:t>
      </w:r>
      <w:r w:rsidR="009D516C">
        <w:t>i</w:t>
      </w:r>
      <w:r>
        <w:t xml:space="preserve">ting PCF </w:t>
      </w:r>
      <w:r w:rsidR="009D516C">
        <w:t>(</w:t>
      </w:r>
      <w:r>
        <w:t>(V-)PCF</w:t>
      </w:r>
      <w:r w:rsidR="009D516C">
        <w:t>)</w:t>
      </w:r>
      <w:r>
        <w:t>.</w:t>
      </w:r>
    </w:p>
    <w:p w14:paraId="393418F5" w14:textId="77777777" w:rsidR="003831AD" w:rsidRPr="002E04A2" w:rsidRDefault="003831AD" w:rsidP="00CF5F9E">
      <w:pPr>
        <w:pStyle w:val="B10"/>
      </w:pPr>
      <w:r>
        <w:t>b)</w:t>
      </w:r>
      <w:r>
        <w:tab/>
        <w:t>CC</w:t>
      </w:r>
    </w:p>
    <w:p w14:paraId="1EAE3D3B" w14:textId="77777777" w:rsidR="003831AD" w:rsidRDefault="003831AD" w:rsidP="00CF5F9E">
      <w:pPr>
        <w:pStyle w:val="B10"/>
      </w:pPr>
      <w:r>
        <w:t>c)</w:t>
      </w:r>
      <w:r>
        <w:tab/>
        <w:t xml:space="preserve">On receipt by the PCF from the AMF of </w:t>
      </w:r>
      <w:r w:rsidRPr="00050CA8">
        <w:rPr>
          <w:lang w:eastAsia="zh-CN"/>
        </w:rPr>
        <w:t>Npcf_AMPolicyControl_</w:t>
      </w:r>
      <w:r>
        <w:rPr>
          <w:lang w:eastAsia="zh-CN"/>
        </w:rPr>
        <w:t xml:space="preserve">Create </w:t>
      </w:r>
      <w:r>
        <w:t>(see 3GPP TS 23.502 [</w:t>
      </w:r>
      <w:r w:rsidR="00B80604">
        <w:t>7</w:t>
      </w:r>
      <w:r>
        <w:t xml:space="preserve">]). Each </w:t>
      </w:r>
      <w:r>
        <w:rPr>
          <w:rFonts w:cs="Arial"/>
          <w:szCs w:val="28"/>
        </w:rPr>
        <w:t xml:space="preserve">AM policy association </w:t>
      </w:r>
      <w:r>
        <w:t xml:space="preserve">request is added to the relevant subcounter per </w:t>
      </w:r>
      <w:r w:rsidR="00C41FB7">
        <w:t>S-NSSAI</w:t>
      </w:r>
      <w:r>
        <w:t>.</w:t>
      </w:r>
    </w:p>
    <w:p w14:paraId="1D6FCC30" w14:textId="77777777" w:rsidR="003831AD" w:rsidRPr="002E04A2" w:rsidRDefault="003831AD" w:rsidP="00CF5F9E">
      <w:pPr>
        <w:pStyle w:val="B10"/>
      </w:pPr>
      <w:r>
        <w:t>d)</w:t>
      </w:r>
      <w:r>
        <w:tab/>
        <w:t>Each subcounter is an</w:t>
      </w:r>
      <w:r w:rsidRPr="002E04A2">
        <w:t xml:space="preserve"> integer value</w:t>
      </w:r>
    </w:p>
    <w:p w14:paraId="64F9196A" w14:textId="77777777" w:rsidR="003831AD" w:rsidRDefault="003831AD" w:rsidP="00CF5F9E">
      <w:pPr>
        <w:pStyle w:val="B10"/>
      </w:pPr>
      <w:r>
        <w:t>e)</w:t>
      </w:r>
      <w:r>
        <w:tab/>
        <w:t>PA</w:t>
      </w:r>
      <w:r w:rsidRPr="002E04A2">
        <w:t>.</w:t>
      </w:r>
      <w:r>
        <w:t>PolicyAMAssoReq.</w:t>
      </w:r>
      <w:r w:rsidRPr="00FA2509">
        <w:rPr>
          <w:i/>
        </w:rPr>
        <w:t>SNSSAI</w:t>
      </w:r>
    </w:p>
    <w:p w14:paraId="4350D864"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0F8A48DA" w14:textId="77777777" w:rsidR="003831AD" w:rsidRPr="002E04A2" w:rsidRDefault="003831AD" w:rsidP="00CF5F9E">
      <w:pPr>
        <w:pStyle w:val="B10"/>
      </w:pPr>
      <w:r>
        <w:t>f)</w:t>
      </w:r>
      <w:r>
        <w:tab/>
        <w:t>PC</w:t>
      </w:r>
      <w:r w:rsidRPr="002E04A2">
        <w:t>FFunction</w:t>
      </w:r>
    </w:p>
    <w:p w14:paraId="4719827A" w14:textId="77777777" w:rsidR="003831AD" w:rsidRPr="002E04A2" w:rsidRDefault="003831AD" w:rsidP="00CF5F9E">
      <w:pPr>
        <w:pStyle w:val="B10"/>
      </w:pPr>
      <w:r>
        <w:t>g)</w:t>
      </w:r>
      <w:r>
        <w:tab/>
      </w:r>
      <w:r w:rsidRPr="002E04A2">
        <w:t>Valid for packet swit</w:t>
      </w:r>
      <w:r>
        <w:t>ched traffic</w:t>
      </w:r>
    </w:p>
    <w:p w14:paraId="38AF4D66" w14:textId="77777777" w:rsidR="003831AD" w:rsidRDefault="003831AD" w:rsidP="00CF5F9E">
      <w:pPr>
        <w:pStyle w:val="B10"/>
      </w:pPr>
      <w:r>
        <w:t>h)</w:t>
      </w:r>
      <w:r>
        <w:tab/>
      </w:r>
      <w:r w:rsidRPr="002E04A2">
        <w:t>5G</w:t>
      </w:r>
      <w:r>
        <w:t>S</w:t>
      </w:r>
    </w:p>
    <w:p w14:paraId="38391C0B" w14:textId="77777777" w:rsidR="003831AD" w:rsidRPr="004936A5" w:rsidRDefault="003831AD"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1F5B19C" w14:textId="77777777" w:rsidR="003831AD" w:rsidRDefault="003831AD" w:rsidP="003831AD">
      <w:pPr>
        <w:pStyle w:val="Heading4"/>
      </w:pPr>
      <w:bookmarkStart w:id="2562" w:name="_Toc20132492"/>
      <w:bookmarkStart w:id="2563" w:name="_Toc27473562"/>
      <w:bookmarkStart w:id="2564" w:name="_Toc35956240"/>
      <w:bookmarkStart w:id="2565" w:name="_Toc44492248"/>
      <w:bookmarkStart w:id="2566" w:name="_Toc51690175"/>
      <w:bookmarkStart w:id="2567" w:name="_Toc155095263"/>
      <w:r>
        <w:t>5.5.1.2</w:t>
      </w:r>
      <w:r>
        <w:tab/>
      </w:r>
      <w:r w:rsidRPr="00AC22D1">
        <w:t>Number</w:t>
      </w:r>
      <w:r>
        <w:rPr>
          <w:rFonts w:cs="Arial"/>
          <w:color w:val="000000"/>
          <w:szCs w:val="28"/>
        </w:rPr>
        <w:t xml:space="preserve"> of successful AM policy associations</w:t>
      </w:r>
      <w:bookmarkEnd w:id="2562"/>
      <w:bookmarkEnd w:id="2563"/>
      <w:bookmarkEnd w:id="2564"/>
      <w:bookmarkEnd w:id="2565"/>
      <w:bookmarkEnd w:id="2566"/>
      <w:bookmarkEnd w:id="2567"/>
    </w:p>
    <w:p w14:paraId="49AB5875" w14:textId="77777777" w:rsidR="003831AD" w:rsidRPr="002E04A2" w:rsidRDefault="003831AD" w:rsidP="00CF5F9E">
      <w:pPr>
        <w:pStyle w:val="B10"/>
      </w:pPr>
      <w:r>
        <w:t>a)</w:t>
      </w:r>
      <w:r>
        <w:tab/>
      </w:r>
      <w:r w:rsidRPr="002E04A2">
        <w:t xml:space="preserve">This measurement provides the number of </w:t>
      </w:r>
      <w:r>
        <w:t xml:space="preserve">successful </w:t>
      </w:r>
      <w:r>
        <w:rPr>
          <w:rFonts w:cs="Arial"/>
          <w:szCs w:val="28"/>
        </w:rPr>
        <w:t>AM policy associations at</w:t>
      </w:r>
      <w:r>
        <w:t xml:space="preserve"> the vis</w:t>
      </w:r>
      <w:r w:rsidR="009D516C">
        <w:t>i</w:t>
      </w:r>
      <w:r>
        <w:t>ting PCF (</w:t>
      </w:r>
      <w:r w:rsidR="009D516C">
        <w:t>(</w:t>
      </w:r>
      <w:r>
        <w:t>V-)PCF</w:t>
      </w:r>
      <w:r w:rsidR="009D516C">
        <w:t>)</w:t>
      </w:r>
      <w:r>
        <w:t>.</w:t>
      </w:r>
    </w:p>
    <w:p w14:paraId="4D6D4F7B" w14:textId="77777777" w:rsidR="003831AD" w:rsidRPr="002E04A2" w:rsidRDefault="003831AD" w:rsidP="00CF5F9E">
      <w:pPr>
        <w:pStyle w:val="B10"/>
      </w:pPr>
      <w:r>
        <w:t>b)</w:t>
      </w:r>
      <w:r>
        <w:tab/>
        <w:t>CC</w:t>
      </w:r>
    </w:p>
    <w:p w14:paraId="758EFD65" w14:textId="77777777" w:rsidR="003831AD" w:rsidRDefault="003831AD" w:rsidP="00CF5F9E">
      <w:pPr>
        <w:pStyle w:val="B10"/>
      </w:pPr>
      <w:r>
        <w:t>c)</w:t>
      </w:r>
      <w:r>
        <w:tab/>
        <w:t xml:space="preserve">On transmission by the PCF to the AMF of </w:t>
      </w:r>
      <w:r w:rsidRPr="00050CA8">
        <w:rPr>
          <w:lang w:eastAsia="zh-CN"/>
        </w:rPr>
        <w:t>Npcf_AMPolicyControl_</w:t>
      </w:r>
      <w:r>
        <w:rPr>
          <w:lang w:eastAsia="zh-CN"/>
        </w:rPr>
        <w:t xml:space="preserve">Create response </w:t>
      </w:r>
      <w:r>
        <w:t>(see 3GPP TS 23.502 [</w:t>
      </w:r>
      <w:r w:rsidR="00B80604">
        <w:t>7</w:t>
      </w:r>
      <w:r>
        <w:t xml:space="preserve">]). Each successful </w:t>
      </w:r>
      <w:r>
        <w:rPr>
          <w:rFonts w:cs="Arial"/>
          <w:szCs w:val="28"/>
        </w:rPr>
        <w:t xml:space="preserve">AM policy association </w:t>
      </w:r>
      <w:r>
        <w:t xml:space="preserve">is added to the relevant subcounter per </w:t>
      </w:r>
      <w:r w:rsidR="00C41FB7">
        <w:t>S-NSSAI</w:t>
      </w:r>
      <w:r>
        <w:t>.</w:t>
      </w:r>
    </w:p>
    <w:p w14:paraId="099BF21F" w14:textId="77777777" w:rsidR="003831AD" w:rsidRPr="002E04A2" w:rsidRDefault="003831AD" w:rsidP="00CF5F9E">
      <w:pPr>
        <w:pStyle w:val="B10"/>
      </w:pPr>
      <w:r>
        <w:t>d)</w:t>
      </w:r>
      <w:r>
        <w:tab/>
        <w:t>Each subcounter is an</w:t>
      </w:r>
      <w:r w:rsidRPr="002E04A2">
        <w:t xml:space="preserve"> integer value</w:t>
      </w:r>
    </w:p>
    <w:p w14:paraId="3EA44E6D" w14:textId="77777777" w:rsidR="003831AD" w:rsidRDefault="003831AD" w:rsidP="00CF5F9E">
      <w:pPr>
        <w:pStyle w:val="B10"/>
      </w:pPr>
      <w:r>
        <w:t>e)</w:t>
      </w:r>
      <w:r>
        <w:tab/>
        <w:t>PA</w:t>
      </w:r>
      <w:r w:rsidRPr="002E04A2">
        <w:t>.</w:t>
      </w:r>
      <w:r>
        <w:t>PolicyAMAssoSucc.</w:t>
      </w:r>
      <w:r w:rsidRPr="00FA2509">
        <w:rPr>
          <w:i/>
        </w:rPr>
        <w:t>SNSSAI</w:t>
      </w:r>
    </w:p>
    <w:p w14:paraId="40618A28" w14:textId="77777777" w:rsidR="003831AD" w:rsidRDefault="003831AD" w:rsidP="00CF5F9E">
      <w:pPr>
        <w:pStyle w:val="B10"/>
      </w:pPr>
      <w:r>
        <w:tab/>
        <w:t xml:space="preserve">Where </w:t>
      </w:r>
      <w:r w:rsidRPr="00B51625">
        <w:rPr>
          <w:i/>
        </w:rPr>
        <w:t>SNSSAI</w:t>
      </w:r>
      <w:r>
        <w:t xml:space="preserve"> identifies the </w:t>
      </w:r>
      <w:r w:rsidR="00C41FB7">
        <w:rPr>
          <w:color w:val="000000"/>
        </w:rPr>
        <w:t>S-NSSAI</w:t>
      </w:r>
      <w:r>
        <w:t>;</w:t>
      </w:r>
    </w:p>
    <w:p w14:paraId="78FE0335" w14:textId="77777777" w:rsidR="003831AD" w:rsidRPr="002E04A2" w:rsidRDefault="003831AD" w:rsidP="00CF5F9E">
      <w:pPr>
        <w:pStyle w:val="B10"/>
      </w:pPr>
      <w:r>
        <w:t>f)</w:t>
      </w:r>
      <w:r>
        <w:tab/>
        <w:t>PC</w:t>
      </w:r>
      <w:r w:rsidRPr="002E04A2">
        <w:t>FFunction</w:t>
      </w:r>
    </w:p>
    <w:p w14:paraId="43CE10EC" w14:textId="77777777" w:rsidR="003831AD" w:rsidRPr="002E04A2" w:rsidRDefault="003831AD" w:rsidP="00CF5F9E">
      <w:pPr>
        <w:pStyle w:val="B10"/>
      </w:pPr>
      <w:r>
        <w:t>g)</w:t>
      </w:r>
      <w:r>
        <w:tab/>
      </w:r>
      <w:r w:rsidRPr="002E04A2">
        <w:t>Valid for packet swit</w:t>
      </w:r>
      <w:r>
        <w:t>ched traffic</w:t>
      </w:r>
    </w:p>
    <w:p w14:paraId="536C1390" w14:textId="77777777" w:rsidR="003831AD" w:rsidRDefault="003831AD" w:rsidP="00CF5F9E">
      <w:pPr>
        <w:pStyle w:val="B10"/>
      </w:pPr>
      <w:r>
        <w:t>h)</w:t>
      </w:r>
      <w:r>
        <w:tab/>
      </w:r>
      <w:r w:rsidRPr="002E04A2">
        <w:t>5G</w:t>
      </w:r>
      <w:r>
        <w:t>S</w:t>
      </w:r>
    </w:p>
    <w:p w14:paraId="74374F61" w14:textId="77777777" w:rsidR="003831AD" w:rsidRDefault="003831AD"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08ED34CD" w14:textId="77777777" w:rsidR="005D4D9D" w:rsidRDefault="005D4D9D" w:rsidP="008B34D1">
      <w:pPr>
        <w:pStyle w:val="Heading4"/>
        <w:rPr>
          <w:lang w:eastAsia="zh-CN"/>
        </w:rPr>
      </w:pPr>
      <w:bookmarkStart w:id="2568" w:name="_Toc44492249"/>
      <w:bookmarkStart w:id="2569" w:name="_Toc51690176"/>
      <w:bookmarkStart w:id="2570" w:name="_Toc155095264"/>
      <w:r>
        <w:rPr>
          <w:rFonts w:hint="eastAsia"/>
          <w:lang w:eastAsia="zh-CN"/>
        </w:rPr>
        <w:t>5</w:t>
      </w:r>
      <w:r>
        <w:rPr>
          <w:lang w:eastAsia="zh-CN"/>
        </w:rPr>
        <w:t>.5.1.3</w:t>
      </w:r>
      <w:r>
        <w:rPr>
          <w:lang w:eastAsia="zh-CN"/>
        </w:rPr>
        <w:tab/>
      </w:r>
      <w:r>
        <w:t xml:space="preserve">Number of AM policy association </w:t>
      </w:r>
      <w:r>
        <w:rPr>
          <w:rFonts w:hint="eastAsia"/>
          <w:lang w:eastAsia="zh-CN"/>
        </w:rPr>
        <w:t>update</w:t>
      </w:r>
      <w:r>
        <w:t xml:space="preserve"> requests</w:t>
      </w:r>
      <w:bookmarkEnd w:id="2568"/>
      <w:bookmarkEnd w:id="2569"/>
      <w:bookmarkEnd w:id="2570"/>
    </w:p>
    <w:p w14:paraId="0F0F59FE" w14:textId="77777777" w:rsidR="005D4D9D" w:rsidRDefault="005D4D9D" w:rsidP="005D4D9D">
      <w:pPr>
        <w:pStyle w:val="B10"/>
        <w:rPr>
          <w:lang w:eastAsia="zh-CN"/>
        </w:rPr>
      </w:pPr>
      <w:r>
        <w:rPr>
          <w:lang w:eastAsia="zh-CN"/>
        </w:rPr>
        <w:t>a)</w:t>
      </w:r>
      <w:r>
        <w:rPr>
          <w:lang w:eastAsia="zh-CN"/>
        </w:rPr>
        <w:tab/>
        <w:t>This measurement provides the number of AM policy association update requests PCF received from AMF.</w:t>
      </w:r>
    </w:p>
    <w:p w14:paraId="5AFC1D9E" w14:textId="77777777" w:rsidR="005D4D9D" w:rsidRDefault="005D4D9D" w:rsidP="005D4D9D">
      <w:pPr>
        <w:pStyle w:val="B10"/>
        <w:rPr>
          <w:lang w:eastAsia="zh-CN"/>
        </w:rPr>
      </w:pPr>
      <w:r>
        <w:rPr>
          <w:lang w:eastAsia="zh-CN"/>
        </w:rPr>
        <w:t>b)</w:t>
      </w:r>
      <w:r>
        <w:rPr>
          <w:lang w:eastAsia="zh-CN"/>
        </w:rPr>
        <w:tab/>
        <w:t>CC</w:t>
      </w:r>
    </w:p>
    <w:p w14:paraId="15092705" w14:textId="77777777" w:rsidR="005D4D9D" w:rsidRDefault="005D4D9D" w:rsidP="005D4D9D">
      <w:pPr>
        <w:pStyle w:val="B10"/>
      </w:pPr>
      <w:r>
        <w:rPr>
          <w:lang w:eastAsia="zh-CN"/>
        </w:rPr>
        <w:t>c)</w:t>
      </w:r>
      <w:r>
        <w:rPr>
          <w:lang w:eastAsia="zh-CN"/>
        </w:rPr>
        <w:tab/>
        <w:t>PCF receives the update (post) operation sent by AMF for the "policies / {polassoid} / update" resource URL</w:t>
      </w:r>
      <w:r>
        <w:rPr>
          <w:rFonts w:hint="eastAsia"/>
          <w:lang w:eastAsia="zh-CN"/>
        </w:rPr>
        <w:t>.</w:t>
      </w:r>
      <w:r>
        <w:rPr>
          <w:lang w:eastAsia="zh-CN"/>
        </w:rPr>
        <w:t xml:space="preserve"> </w:t>
      </w:r>
    </w:p>
    <w:p w14:paraId="1B2A9E85" w14:textId="77777777" w:rsidR="005D4D9D" w:rsidRDefault="005D4D9D" w:rsidP="005D4D9D">
      <w:pPr>
        <w:pStyle w:val="B10"/>
        <w:rPr>
          <w:lang w:eastAsia="zh-CN"/>
        </w:rPr>
      </w:pPr>
      <w:r>
        <w:rPr>
          <w:lang w:eastAsia="zh-CN"/>
        </w:rPr>
        <w:t>d)</w:t>
      </w:r>
      <w:r>
        <w:rPr>
          <w:lang w:eastAsia="zh-CN"/>
        </w:rPr>
        <w:tab/>
        <w:t>A single integer value</w:t>
      </w:r>
    </w:p>
    <w:p w14:paraId="4D101488" w14:textId="77777777" w:rsidR="005D4D9D" w:rsidRDefault="005D4D9D" w:rsidP="005D4D9D">
      <w:pPr>
        <w:pStyle w:val="B10"/>
        <w:rPr>
          <w:lang w:eastAsia="zh-CN"/>
        </w:rPr>
      </w:pPr>
      <w:r>
        <w:rPr>
          <w:lang w:eastAsia="zh-CN"/>
        </w:rPr>
        <w:t>e)</w:t>
      </w:r>
      <w:r>
        <w:rPr>
          <w:lang w:eastAsia="zh-CN"/>
        </w:rPr>
        <w:tab/>
      </w:r>
      <w:r>
        <w:rPr>
          <w:rFonts w:hint="eastAsia"/>
        </w:rPr>
        <w:t>PCF.PolicyAmAssocUpdateReq</w:t>
      </w:r>
    </w:p>
    <w:p w14:paraId="7CF0726E" w14:textId="77777777" w:rsidR="005D4D9D" w:rsidRDefault="005D4D9D" w:rsidP="005D4D9D">
      <w:pPr>
        <w:pStyle w:val="B10"/>
        <w:rPr>
          <w:snapToGrid w:val="0"/>
          <w:lang w:eastAsia="zh-CN"/>
        </w:rPr>
      </w:pPr>
      <w:r>
        <w:rPr>
          <w:snapToGrid w:val="0"/>
        </w:rPr>
        <w:t>f)</w:t>
      </w:r>
      <w:r>
        <w:rPr>
          <w:snapToGrid w:val="0"/>
        </w:rPr>
        <w:tab/>
      </w:r>
      <w:r>
        <w:t>PCFFunction</w:t>
      </w:r>
    </w:p>
    <w:p w14:paraId="2F62DBAD" w14:textId="77777777" w:rsidR="005D4D9D" w:rsidRDefault="005D4D9D" w:rsidP="005D4D9D">
      <w:pPr>
        <w:pStyle w:val="B10"/>
        <w:rPr>
          <w:lang w:eastAsia="zh-CN"/>
        </w:rPr>
      </w:pPr>
      <w:r>
        <w:rPr>
          <w:lang w:eastAsia="zh-CN"/>
        </w:rPr>
        <w:t>g)</w:t>
      </w:r>
      <w:r>
        <w:rPr>
          <w:lang w:eastAsia="zh-CN"/>
        </w:rPr>
        <w:tab/>
        <w:t>Valid for packet switching</w:t>
      </w:r>
    </w:p>
    <w:p w14:paraId="7E923D1B" w14:textId="77777777" w:rsidR="005D4D9D" w:rsidRDefault="005D4D9D" w:rsidP="005D4D9D">
      <w:pPr>
        <w:pStyle w:val="B10"/>
      </w:pPr>
      <w:r>
        <w:rPr>
          <w:lang w:eastAsia="zh-CN"/>
        </w:rPr>
        <w:t>h)</w:t>
      </w:r>
      <w:r>
        <w:rPr>
          <w:lang w:eastAsia="zh-CN"/>
        </w:rPr>
        <w:tab/>
      </w:r>
      <w:r>
        <w:rPr>
          <w:rFonts w:hint="eastAsia"/>
          <w:lang w:eastAsia="zh-CN"/>
        </w:rPr>
        <w:t>5G</w:t>
      </w:r>
      <w:r>
        <w:rPr>
          <w:lang w:eastAsia="zh-CN"/>
        </w:rPr>
        <w:t>S</w:t>
      </w:r>
    </w:p>
    <w:p w14:paraId="4B3F3D07" w14:textId="77777777" w:rsidR="005D4D9D" w:rsidRDefault="005D4D9D" w:rsidP="008B34D1">
      <w:pPr>
        <w:pStyle w:val="Heading4"/>
        <w:rPr>
          <w:lang w:eastAsia="zh-CN"/>
        </w:rPr>
      </w:pPr>
      <w:bookmarkStart w:id="2571" w:name="_Toc44492250"/>
      <w:bookmarkStart w:id="2572" w:name="_Toc51690177"/>
      <w:bookmarkStart w:id="2573" w:name="_Toc155095265"/>
      <w:r>
        <w:rPr>
          <w:rFonts w:hint="eastAsia"/>
          <w:lang w:eastAsia="zh-CN"/>
        </w:rPr>
        <w:t>5</w:t>
      </w:r>
      <w:r>
        <w:rPr>
          <w:lang w:eastAsia="zh-CN"/>
        </w:rPr>
        <w:t>.5.1.4</w:t>
      </w:r>
      <w:r>
        <w:rPr>
          <w:lang w:eastAsia="zh-CN"/>
        </w:rPr>
        <w:tab/>
      </w:r>
      <w:r>
        <w:t xml:space="preserve">Number of successful AM policy association </w:t>
      </w:r>
      <w:r>
        <w:rPr>
          <w:rFonts w:hint="eastAsia"/>
          <w:lang w:eastAsia="zh-CN"/>
        </w:rPr>
        <w:t>updates</w:t>
      </w:r>
      <w:bookmarkEnd w:id="2571"/>
      <w:bookmarkEnd w:id="2572"/>
      <w:bookmarkEnd w:id="2573"/>
    </w:p>
    <w:p w14:paraId="54151813" w14:textId="77777777" w:rsidR="005D4D9D" w:rsidRDefault="005D4D9D" w:rsidP="005D4D9D">
      <w:pPr>
        <w:pStyle w:val="B10"/>
        <w:rPr>
          <w:lang w:eastAsia="zh-CN"/>
        </w:rPr>
      </w:pPr>
      <w:r>
        <w:rPr>
          <w:lang w:eastAsia="zh-CN"/>
        </w:rPr>
        <w:t>a)</w:t>
      </w:r>
      <w:r>
        <w:rPr>
          <w:lang w:eastAsia="zh-CN"/>
        </w:rPr>
        <w:tab/>
        <w:t>This measurement provides the number of successful update of AM policy association on PCF.</w:t>
      </w:r>
    </w:p>
    <w:p w14:paraId="48496545" w14:textId="77777777" w:rsidR="005D4D9D" w:rsidRDefault="005D4D9D" w:rsidP="005D4D9D">
      <w:pPr>
        <w:pStyle w:val="B10"/>
        <w:rPr>
          <w:lang w:eastAsia="zh-CN"/>
        </w:rPr>
      </w:pPr>
      <w:r>
        <w:rPr>
          <w:lang w:eastAsia="zh-CN"/>
        </w:rPr>
        <w:t>b)</w:t>
      </w:r>
      <w:r>
        <w:rPr>
          <w:lang w:eastAsia="zh-CN"/>
        </w:rPr>
        <w:tab/>
        <w:t>CC</w:t>
      </w:r>
    </w:p>
    <w:p w14:paraId="42BEF623" w14:textId="77777777" w:rsidR="005D4D9D" w:rsidRDefault="005D4D9D" w:rsidP="005D4D9D">
      <w:pPr>
        <w:pStyle w:val="B10"/>
      </w:pPr>
      <w:r>
        <w:rPr>
          <w:lang w:eastAsia="zh-CN"/>
        </w:rPr>
        <w:t>c)</w:t>
      </w:r>
      <w:r>
        <w:rPr>
          <w:lang w:eastAsia="zh-CN"/>
        </w:rPr>
        <w:tab/>
        <w:t xml:space="preserve">PCF returns "200 OK" response message </w:t>
      </w:r>
    </w:p>
    <w:p w14:paraId="32F57009" w14:textId="77777777" w:rsidR="005D4D9D" w:rsidRDefault="005D4D9D" w:rsidP="005D4D9D">
      <w:pPr>
        <w:pStyle w:val="B10"/>
        <w:rPr>
          <w:lang w:eastAsia="zh-CN"/>
        </w:rPr>
      </w:pPr>
      <w:r>
        <w:rPr>
          <w:lang w:eastAsia="zh-CN"/>
        </w:rPr>
        <w:t>d)</w:t>
      </w:r>
      <w:r>
        <w:rPr>
          <w:lang w:eastAsia="zh-CN"/>
        </w:rPr>
        <w:tab/>
        <w:t>A single integer value</w:t>
      </w:r>
    </w:p>
    <w:p w14:paraId="0CD7E283" w14:textId="77777777" w:rsidR="005D4D9D" w:rsidRDefault="005D4D9D" w:rsidP="005D4D9D">
      <w:pPr>
        <w:pStyle w:val="B10"/>
        <w:rPr>
          <w:lang w:eastAsia="zh-CN"/>
        </w:rPr>
      </w:pPr>
      <w:r>
        <w:rPr>
          <w:lang w:eastAsia="zh-CN"/>
        </w:rPr>
        <w:t>e)</w:t>
      </w:r>
      <w:r>
        <w:rPr>
          <w:lang w:eastAsia="zh-CN"/>
        </w:rPr>
        <w:tab/>
      </w:r>
      <w:r>
        <w:rPr>
          <w:rFonts w:hint="eastAsia"/>
        </w:rPr>
        <w:t>PCF.PolicyAmAssocUpdateSucc</w:t>
      </w:r>
    </w:p>
    <w:p w14:paraId="51197BE1" w14:textId="77777777" w:rsidR="005D4D9D" w:rsidRDefault="005D4D9D" w:rsidP="005D4D9D">
      <w:pPr>
        <w:pStyle w:val="B10"/>
        <w:rPr>
          <w:snapToGrid w:val="0"/>
          <w:lang w:eastAsia="zh-CN"/>
        </w:rPr>
      </w:pPr>
      <w:r>
        <w:rPr>
          <w:snapToGrid w:val="0"/>
        </w:rPr>
        <w:t>f)</w:t>
      </w:r>
      <w:r>
        <w:rPr>
          <w:snapToGrid w:val="0"/>
        </w:rPr>
        <w:tab/>
      </w:r>
      <w:r>
        <w:t>PCFFunction</w:t>
      </w:r>
    </w:p>
    <w:p w14:paraId="59B23ABB" w14:textId="77777777" w:rsidR="005D4D9D" w:rsidRDefault="005D4D9D" w:rsidP="005D4D9D">
      <w:pPr>
        <w:pStyle w:val="B10"/>
        <w:rPr>
          <w:lang w:eastAsia="zh-CN"/>
        </w:rPr>
      </w:pPr>
      <w:r>
        <w:rPr>
          <w:lang w:eastAsia="zh-CN"/>
        </w:rPr>
        <w:t>g)</w:t>
      </w:r>
      <w:r>
        <w:rPr>
          <w:lang w:eastAsia="zh-CN"/>
        </w:rPr>
        <w:tab/>
        <w:t>Valid for packet switching</w:t>
      </w:r>
    </w:p>
    <w:p w14:paraId="25840987" w14:textId="77777777" w:rsidR="005D4D9D" w:rsidRDefault="005D4D9D" w:rsidP="005D4D9D">
      <w:pPr>
        <w:pStyle w:val="B10"/>
        <w:rPr>
          <w:lang w:eastAsia="zh-CN"/>
        </w:rPr>
      </w:pPr>
      <w:r>
        <w:rPr>
          <w:lang w:eastAsia="zh-CN"/>
        </w:rPr>
        <w:t>h)</w:t>
      </w:r>
      <w:r>
        <w:rPr>
          <w:lang w:eastAsia="zh-CN"/>
        </w:rPr>
        <w:tab/>
      </w:r>
      <w:r>
        <w:rPr>
          <w:rFonts w:hint="eastAsia"/>
          <w:lang w:eastAsia="zh-CN"/>
        </w:rPr>
        <w:t>5G</w:t>
      </w:r>
      <w:r>
        <w:rPr>
          <w:lang w:eastAsia="zh-CN"/>
        </w:rPr>
        <w:t>S</w:t>
      </w:r>
    </w:p>
    <w:p w14:paraId="556E419B" w14:textId="77777777" w:rsidR="00461F4B" w:rsidRDefault="00461F4B" w:rsidP="000B7718">
      <w:pPr>
        <w:pStyle w:val="Heading4"/>
        <w:rPr>
          <w:lang w:eastAsia="zh-CN"/>
        </w:rPr>
      </w:pPr>
      <w:bookmarkStart w:id="2574" w:name="_Toc51690178"/>
      <w:bookmarkStart w:id="2575" w:name="_Toc155095266"/>
      <w:r>
        <w:rPr>
          <w:rFonts w:hint="eastAsia"/>
          <w:lang w:eastAsia="zh-CN"/>
        </w:rPr>
        <w:t>5</w:t>
      </w:r>
      <w:r>
        <w:rPr>
          <w:lang w:eastAsia="zh-CN"/>
        </w:rPr>
        <w:t>.5.1.5</w:t>
      </w:r>
      <w:r>
        <w:rPr>
          <w:lang w:eastAsia="zh-CN"/>
        </w:rPr>
        <w:tab/>
      </w:r>
      <w:r>
        <w:t xml:space="preserve">Number of </w:t>
      </w:r>
      <w:r>
        <w:rPr>
          <w:rFonts w:hint="eastAsia"/>
          <w:lang w:eastAsia="zh-CN"/>
        </w:rPr>
        <w:t>A</w:t>
      </w:r>
      <w:r>
        <w:t xml:space="preserve">M policy association </w:t>
      </w:r>
      <w:r>
        <w:rPr>
          <w:rFonts w:hint="eastAsia"/>
          <w:lang w:eastAsia="zh-CN"/>
        </w:rPr>
        <w:t>update</w:t>
      </w:r>
      <w:r>
        <w:t xml:space="preserve"> </w:t>
      </w:r>
      <w:r>
        <w:rPr>
          <w:rFonts w:hint="eastAsia"/>
          <w:lang w:eastAsia="zh-CN"/>
        </w:rPr>
        <w:t>notify</w:t>
      </w:r>
      <w:r>
        <w:t xml:space="preserve"> requests</w:t>
      </w:r>
      <w:bookmarkEnd w:id="2574"/>
      <w:bookmarkEnd w:id="2575"/>
    </w:p>
    <w:p w14:paraId="01D7AEAE" w14:textId="77777777" w:rsidR="00461F4B" w:rsidRDefault="00461F4B" w:rsidP="00461F4B">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4A54F4BE" w14:textId="77777777" w:rsidR="00461F4B" w:rsidRDefault="00461F4B" w:rsidP="00461F4B">
      <w:pPr>
        <w:pStyle w:val="B10"/>
        <w:rPr>
          <w:lang w:eastAsia="zh-CN"/>
        </w:rPr>
      </w:pPr>
      <w:r>
        <w:rPr>
          <w:lang w:eastAsia="zh-CN"/>
        </w:rPr>
        <w:t>b)</w:t>
      </w:r>
      <w:r>
        <w:rPr>
          <w:lang w:eastAsia="zh-CN"/>
        </w:rPr>
        <w:tab/>
        <w:t>CC</w:t>
      </w:r>
    </w:p>
    <w:p w14:paraId="383E0B52" w14:textId="77777777" w:rsidR="00461F4B" w:rsidRDefault="00461F4B" w:rsidP="00461F4B">
      <w:pPr>
        <w:pStyle w:val="B10"/>
        <w:rPr>
          <w:lang w:val="en-US" w:eastAsia="zh-CN"/>
        </w:rPr>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AMF for "{notification URI} / update" or "{notification URI} / terminate" resource URL</w:t>
      </w:r>
      <w:r>
        <w:rPr>
          <w:rFonts w:hint="eastAsia"/>
          <w:lang w:val="en-US" w:eastAsia="zh-CN"/>
        </w:rPr>
        <w:t xml:space="preserve"> (see clause 4.2 in 3GPP TS 29.507[</w:t>
      </w:r>
      <w:r w:rsidR="00A87155">
        <w:rPr>
          <w:lang w:val="en-US" w:eastAsia="zh-CN"/>
        </w:rPr>
        <w:t>39</w:t>
      </w:r>
      <w:r>
        <w:rPr>
          <w:rFonts w:hint="eastAsia"/>
          <w:lang w:val="en-US" w:eastAsia="zh-CN"/>
        </w:rPr>
        <w:t>])</w:t>
      </w:r>
      <w:r>
        <w:rPr>
          <w:rFonts w:hint="eastAsia"/>
          <w:lang w:eastAsia="zh-CN"/>
        </w:rPr>
        <w:t>.</w:t>
      </w:r>
      <w:r>
        <w:rPr>
          <w:lang w:eastAsia="zh-CN"/>
        </w:rPr>
        <w:t xml:space="preserve"> </w:t>
      </w:r>
      <w:r w:rsidRPr="00461F4B">
        <w:rPr>
          <w:rFonts w:eastAsia="Times New Roman"/>
          <w:sz w:val="21"/>
          <w:szCs w:val="22"/>
          <w:lang w:val="en-US" w:eastAsia="zh-CN"/>
        </w:rPr>
        <w:t>Each association update request is added to the relevant subcounter per S-NSSAI.</w:t>
      </w:r>
    </w:p>
    <w:p w14:paraId="3F4521A8" w14:textId="77777777" w:rsidR="00461F4B" w:rsidRDefault="00461F4B" w:rsidP="00461F4B">
      <w:pPr>
        <w:pStyle w:val="B10"/>
        <w:rPr>
          <w:lang w:eastAsia="zh-CN"/>
        </w:rPr>
      </w:pPr>
      <w:r>
        <w:rPr>
          <w:lang w:eastAsia="zh-CN"/>
        </w:rPr>
        <w:t>d)</w:t>
      </w:r>
      <w:r>
        <w:rPr>
          <w:lang w:eastAsia="zh-CN"/>
        </w:rPr>
        <w:tab/>
        <w:t>A single integer value</w:t>
      </w:r>
    </w:p>
    <w:p w14:paraId="5A28EDD7" w14:textId="77777777" w:rsidR="00461F4B" w:rsidRDefault="00461F4B" w:rsidP="00461F4B">
      <w:pPr>
        <w:pStyle w:val="B10"/>
        <w:rPr>
          <w:i/>
          <w:color w:val="000000"/>
        </w:rPr>
      </w:pPr>
      <w:r>
        <w:rPr>
          <w:lang w:eastAsia="zh-CN"/>
        </w:rPr>
        <w:t>e)</w:t>
      </w:r>
      <w:r>
        <w:rPr>
          <w:lang w:eastAsia="zh-CN"/>
        </w:rPr>
        <w:tab/>
      </w:r>
      <w:r>
        <w:rPr>
          <w:rFonts w:hint="eastAsia"/>
        </w:rPr>
        <w:t>PCF.PolicyAmAssocNotifReq</w:t>
      </w:r>
      <w:r>
        <w:rPr>
          <w:color w:val="000000"/>
        </w:rPr>
        <w:t>.</w:t>
      </w:r>
      <w:r>
        <w:rPr>
          <w:i/>
          <w:color w:val="000000"/>
        </w:rPr>
        <w:t>SNSSAI</w:t>
      </w:r>
    </w:p>
    <w:p w14:paraId="6F3939B4"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1679E1D" w14:textId="77777777" w:rsidR="00461F4B" w:rsidRDefault="00461F4B" w:rsidP="00461F4B">
      <w:pPr>
        <w:pStyle w:val="B10"/>
        <w:rPr>
          <w:snapToGrid w:val="0"/>
          <w:lang w:eastAsia="zh-CN"/>
        </w:rPr>
      </w:pPr>
      <w:r>
        <w:rPr>
          <w:snapToGrid w:val="0"/>
        </w:rPr>
        <w:t>f)</w:t>
      </w:r>
      <w:r>
        <w:rPr>
          <w:snapToGrid w:val="0"/>
        </w:rPr>
        <w:tab/>
      </w:r>
      <w:r>
        <w:t>PCFFunction</w:t>
      </w:r>
    </w:p>
    <w:p w14:paraId="7F296B6A" w14:textId="77777777" w:rsidR="00461F4B" w:rsidRDefault="00461F4B" w:rsidP="00461F4B">
      <w:pPr>
        <w:pStyle w:val="B10"/>
        <w:rPr>
          <w:lang w:eastAsia="zh-CN"/>
        </w:rPr>
      </w:pPr>
      <w:r>
        <w:rPr>
          <w:lang w:eastAsia="zh-CN"/>
        </w:rPr>
        <w:t>g)</w:t>
      </w:r>
      <w:r>
        <w:rPr>
          <w:lang w:eastAsia="zh-CN"/>
        </w:rPr>
        <w:tab/>
        <w:t>Valid for packet switching</w:t>
      </w:r>
    </w:p>
    <w:p w14:paraId="730ABA24" w14:textId="77777777" w:rsidR="00461F4B" w:rsidRDefault="00461F4B" w:rsidP="00461F4B">
      <w:pPr>
        <w:pStyle w:val="B10"/>
      </w:pPr>
      <w:r>
        <w:rPr>
          <w:lang w:eastAsia="zh-CN"/>
        </w:rPr>
        <w:t>h)</w:t>
      </w:r>
      <w:r>
        <w:rPr>
          <w:lang w:eastAsia="zh-CN"/>
        </w:rPr>
        <w:tab/>
      </w:r>
      <w:r>
        <w:rPr>
          <w:rFonts w:hint="eastAsia"/>
          <w:lang w:eastAsia="zh-CN"/>
        </w:rPr>
        <w:t>5G</w:t>
      </w:r>
      <w:r>
        <w:rPr>
          <w:lang w:eastAsia="zh-CN"/>
        </w:rPr>
        <w:t>S</w:t>
      </w:r>
    </w:p>
    <w:p w14:paraId="7D93ED63" w14:textId="77777777" w:rsidR="00461F4B" w:rsidRDefault="00461F4B" w:rsidP="000B7718">
      <w:pPr>
        <w:pStyle w:val="Heading4"/>
        <w:rPr>
          <w:lang w:eastAsia="zh-CN"/>
        </w:rPr>
      </w:pPr>
      <w:bookmarkStart w:id="2576" w:name="_Toc51690179"/>
      <w:bookmarkStart w:id="2577" w:name="_Toc155095267"/>
      <w:r>
        <w:rPr>
          <w:rFonts w:hint="eastAsia"/>
          <w:lang w:eastAsia="zh-CN"/>
        </w:rPr>
        <w:t>5</w:t>
      </w:r>
      <w:r>
        <w:rPr>
          <w:lang w:eastAsia="zh-CN"/>
        </w:rPr>
        <w:t>.5.1.6</w:t>
      </w:r>
      <w:r>
        <w:rPr>
          <w:lang w:eastAsia="zh-CN"/>
        </w:rPr>
        <w:tab/>
      </w:r>
      <w:r>
        <w:t xml:space="preserve">Number of successful </w:t>
      </w:r>
      <w:r>
        <w:rPr>
          <w:lang w:eastAsia="zh-CN"/>
        </w:rPr>
        <w:t>A</w:t>
      </w:r>
      <w:r>
        <w:t xml:space="preserve">M policy association </w:t>
      </w:r>
      <w:r>
        <w:rPr>
          <w:rFonts w:hint="eastAsia"/>
          <w:lang w:eastAsia="zh-CN"/>
        </w:rPr>
        <w:t>update</w:t>
      </w:r>
      <w:r>
        <w:rPr>
          <w:lang w:eastAsia="zh-CN"/>
        </w:rPr>
        <w:t xml:space="preserve"> </w:t>
      </w:r>
      <w:r>
        <w:rPr>
          <w:rFonts w:hint="eastAsia"/>
          <w:lang w:eastAsia="zh-CN"/>
        </w:rPr>
        <w:t>notifies</w:t>
      </w:r>
      <w:bookmarkEnd w:id="2576"/>
      <w:bookmarkEnd w:id="2577"/>
    </w:p>
    <w:p w14:paraId="2F06E7FA" w14:textId="77777777" w:rsidR="00461F4B" w:rsidRDefault="00461F4B" w:rsidP="00461F4B">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AM policy association on PCF.</w:t>
      </w:r>
    </w:p>
    <w:p w14:paraId="36FE22C9" w14:textId="77777777" w:rsidR="00461F4B" w:rsidRDefault="00461F4B" w:rsidP="00461F4B">
      <w:pPr>
        <w:pStyle w:val="B10"/>
        <w:rPr>
          <w:lang w:eastAsia="zh-CN"/>
        </w:rPr>
      </w:pPr>
      <w:r>
        <w:rPr>
          <w:lang w:eastAsia="zh-CN"/>
        </w:rPr>
        <w:t>b)</w:t>
      </w:r>
      <w:r>
        <w:rPr>
          <w:lang w:eastAsia="zh-CN"/>
        </w:rPr>
        <w:tab/>
        <w:t>CC</w:t>
      </w:r>
    </w:p>
    <w:p w14:paraId="4E893F01" w14:textId="77777777" w:rsidR="00461F4B" w:rsidRDefault="00461F4B" w:rsidP="00461F4B">
      <w:pPr>
        <w:pStyle w:val="B10"/>
      </w:pPr>
      <w:r>
        <w:rPr>
          <w:lang w:eastAsia="zh-CN"/>
        </w:rPr>
        <w:t>c)</w:t>
      </w:r>
      <w:r>
        <w:rPr>
          <w:lang w:eastAsia="zh-CN"/>
        </w:rPr>
        <w:tab/>
        <w:t>PCF receives "204 No Content" response message sent by AMF</w:t>
      </w:r>
      <w:r>
        <w:rPr>
          <w:rFonts w:hint="eastAsia"/>
          <w:lang w:val="en-US" w:eastAsia="zh-CN"/>
        </w:rPr>
        <w:t xml:space="preserve"> (see clause 4.2 in 3GPP TS 29.507[</w:t>
      </w:r>
      <w:r w:rsidR="00A87155">
        <w:rPr>
          <w:lang w:val="en-US" w:eastAsia="zh-CN"/>
        </w:rPr>
        <w:t>39</w:t>
      </w:r>
      <w:r>
        <w:rPr>
          <w:rFonts w:hint="eastAsia"/>
          <w:lang w:val="en-US" w:eastAsia="zh-CN"/>
        </w:rPr>
        <w:t>])</w:t>
      </w:r>
      <w:r>
        <w:rPr>
          <w:lang w:eastAsia="zh-CN"/>
        </w:rPr>
        <w:t xml:space="preserve">. </w:t>
      </w:r>
      <w:r w:rsidRPr="00461F4B">
        <w:rPr>
          <w:rFonts w:eastAsia="Times New Roman"/>
          <w:sz w:val="21"/>
          <w:szCs w:val="22"/>
          <w:lang w:val="en-US" w:eastAsia="zh-CN"/>
        </w:rPr>
        <w:t xml:space="preserve">Each </w:t>
      </w:r>
      <w:r>
        <w:t>successful</w:t>
      </w:r>
      <w:r>
        <w:rPr>
          <w:rFonts w:hint="eastAsia"/>
          <w:lang w:val="en-US" w:eastAsia="zh-CN"/>
        </w:rPr>
        <w:t xml:space="preserve"> </w:t>
      </w:r>
      <w:r w:rsidRPr="00461F4B">
        <w:rPr>
          <w:rFonts w:eastAsia="Times New Roman"/>
          <w:sz w:val="21"/>
          <w:szCs w:val="22"/>
          <w:lang w:val="en-US" w:eastAsia="zh-CN"/>
        </w:rPr>
        <w:t>association is added to the relevant subcounter per S-NSSAI.</w:t>
      </w:r>
    </w:p>
    <w:p w14:paraId="0242D5DF" w14:textId="77777777" w:rsidR="00461F4B" w:rsidRDefault="00461F4B" w:rsidP="00461F4B">
      <w:pPr>
        <w:pStyle w:val="B10"/>
        <w:rPr>
          <w:lang w:eastAsia="zh-CN"/>
        </w:rPr>
      </w:pPr>
      <w:r>
        <w:rPr>
          <w:lang w:eastAsia="zh-CN"/>
        </w:rPr>
        <w:t>d)</w:t>
      </w:r>
      <w:r>
        <w:rPr>
          <w:lang w:eastAsia="zh-CN"/>
        </w:rPr>
        <w:tab/>
        <w:t>A single integer value</w:t>
      </w:r>
    </w:p>
    <w:p w14:paraId="59136A95" w14:textId="77777777" w:rsidR="00461F4B" w:rsidRDefault="00461F4B" w:rsidP="00461F4B">
      <w:pPr>
        <w:pStyle w:val="B10"/>
        <w:rPr>
          <w:i/>
          <w:color w:val="000000"/>
        </w:rPr>
      </w:pPr>
      <w:r>
        <w:rPr>
          <w:lang w:eastAsia="zh-CN"/>
        </w:rPr>
        <w:t>e)</w:t>
      </w:r>
      <w:r>
        <w:rPr>
          <w:lang w:eastAsia="zh-CN"/>
        </w:rPr>
        <w:tab/>
      </w:r>
      <w:r>
        <w:rPr>
          <w:rFonts w:hint="eastAsia"/>
        </w:rPr>
        <w:t>PCF.PolicyAmAssocNotifSucc</w:t>
      </w:r>
      <w:r>
        <w:rPr>
          <w:color w:val="000000"/>
        </w:rPr>
        <w:t>.</w:t>
      </w:r>
      <w:r>
        <w:rPr>
          <w:i/>
          <w:color w:val="000000"/>
        </w:rPr>
        <w:t>SNSSAI</w:t>
      </w:r>
    </w:p>
    <w:p w14:paraId="58ECB42A" w14:textId="77777777" w:rsidR="00461F4B" w:rsidRDefault="00461F4B" w:rsidP="00461F4B">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0BC89E88" w14:textId="77777777" w:rsidR="00461F4B" w:rsidRDefault="00461F4B" w:rsidP="00461F4B">
      <w:pPr>
        <w:pStyle w:val="B10"/>
        <w:rPr>
          <w:snapToGrid w:val="0"/>
          <w:lang w:eastAsia="zh-CN"/>
        </w:rPr>
      </w:pPr>
      <w:r>
        <w:rPr>
          <w:snapToGrid w:val="0"/>
        </w:rPr>
        <w:t>f)</w:t>
      </w:r>
      <w:r>
        <w:rPr>
          <w:snapToGrid w:val="0"/>
        </w:rPr>
        <w:tab/>
      </w:r>
      <w:r>
        <w:t>PCFFunction</w:t>
      </w:r>
    </w:p>
    <w:p w14:paraId="2A7670C5" w14:textId="77777777" w:rsidR="00461F4B" w:rsidRDefault="00461F4B" w:rsidP="00461F4B">
      <w:pPr>
        <w:pStyle w:val="B10"/>
        <w:rPr>
          <w:lang w:eastAsia="zh-CN"/>
        </w:rPr>
      </w:pPr>
      <w:r>
        <w:rPr>
          <w:lang w:eastAsia="zh-CN"/>
        </w:rPr>
        <w:t>g)</w:t>
      </w:r>
      <w:r>
        <w:rPr>
          <w:lang w:eastAsia="zh-CN"/>
        </w:rPr>
        <w:tab/>
        <w:t>Valid for packet switching</w:t>
      </w:r>
    </w:p>
    <w:p w14:paraId="1CD0F33C" w14:textId="77777777" w:rsidR="00461F4B" w:rsidRDefault="00461F4B" w:rsidP="00461F4B">
      <w:pPr>
        <w:pStyle w:val="B10"/>
        <w:rPr>
          <w:lang w:eastAsia="zh-CN"/>
        </w:rPr>
      </w:pPr>
      <w:r>
        <w:rPr>
          <w:lang w:eastAsia="zh-CN"/>
        </w:rPr>
        <w:t>h)</w:t>
      </w:r>
      <w:r>
        <w:rPr>
          <w:lang w:eastAsia="zh-CN"/>
        </w:rPr>
        <w:tab/>
      </w:r>
      <w:r>
        <w:rPr>
          <w:rFonts w:hint="eastAsia"/>
          <w:lang w:eastAsia="zh-CN"/>
        </w:rPr>
        <w:t>5G</w:t>
      </w:r>
      <w:r>
        <w:rPr>
          <w:lang w:eastAsia="zh-CN"/>
        </w:rPr>
        <w:t>S</w:t>
      </w:r>
    </w:p>
    <w:p w14:paraId="17100B15" w14:textId="77777777" w:rsidR="005D4D9D" w:rsidRPr="003831AD" w:rsidRDefault="005D4D9D" w:rsidP="00CF5F9E">
      <w:pPr>
        <w:pStyle w:val="B10"/>
        <w:rPr>
          <w:lang w:val="en-US"/>
        </w:rPr>
      </w:pPr>
    </w:p>
    <w:p w14:paraId="5D85E6A4" w14:textId="77777777" w:rsidR="00483A01" w:rsidRDefault="00483A01" w:rsidP="00483A01">
      <w:pPr>
        <w:pStyle w:val="Heading3"/>
      </w:pPr>
      <w:bookmarkStart w:id="2578" w:name="_Toc20132493"/>
      <w:bookmarkStart w:id="2579" w:name="_Toc27473563"/>
      <w:bookmarkStart w:id="2580" w:name="_Toc35956241"/>
      <w:bookmarkStart w:id="2581" w:name="_Toc44492251"/>
      <w:bookmarkStart w:id="2582" w:name="_Toc51690180"/>
      <w:bookmarkStart w:id="2583" w:name="_Toc155095268"/>
      <w:r w:rsidRPr="00F83392">
        <w:t>5.</w:t>
      </w:r>
      <w:r>
        <w:t>5.</w:t>
      </w:r>
      <w:r>
        <w:rPr>
          <w:lang w:eastAsia="zh-CN"/>
        </w:rPr>
        <w:t>2</w:t>
      </w:r>
      <w:r w:rsidRPr="00F83392">
        <w:tab/>
      </w:r>
      <w:r>
        <w:rPr>
          <w:color w:val="000000"/>
        </w:rPr>
        <w:t>SM policy association</w:t>
      </w:r>
      <w:r>
        <w:rPr>
          <w:rFonts w:hint="eastAsia"/>
        </w:rPr>
        <w:t xml:space="preserve"> </w:t>
      </w:r>
      <w:r>
        <w:t>related</w:t>
      </w:r>
      <w:r>
        <w:rPr>
          <w:rFonts w:hint="eastAsia"/>
        </w:rPr>
        <w:t xml:space="preserve"> measurement</w:t>
      </w:r>
      <w:r>
        <w:t>s</w:t>
      </w:r>
      <w:bookmarkEnd w:id="2578"/>
      <w:bookmarkEnd w:id="2579"/>
      <w:bookmarkEnd w:id="2580"/>
      <w:bookmarkEnd w:id="2581"/>
      <w:bookmarkEnd w:id="2582"/>
      <w:bookmarkEnd w:id="2583"/>
      <w:r>
        <w:rPr>
          <w:rFonts w:hint="eastAsia"/>
        </w:rPr>
        <w:t xml:space="preserve"> </w:t>
      </w:r>
    </w:p>
    <w:p w14:paraId="74EDFC63" w14:textId="77777777" w:rsidR="00483A01" w:rsidRDefault="00483A01" w:rsidP="00483A01">
      <w:pPr>
        <w:pStyle w:val="Heading4"/>
      </w:pPr>
      <w:bookmarkStart w:id="2584" w:name="_Toc20132494"/>
      <w:bookmarkStart w:id="2585" w:name="_Toc27473564"/>
      <w:bookmarkStart w:id="2586" w:name="_Toc35956242"/>
      <w:bookmarkStart w:id="2587" w:name="_Toc44492252"/>
      <w:bookmarkStart w:id="2588" w:name="_Toc51690181"/>
      <w:bookmarkStart w:id="2589" w:name="_Toc155095269"/>
      <w:r>
        <w:t>5.5.2.1</w:t>
      </w:r>
      <w:r>
        <w:tab/>
      </w:r>
      <w:r w:rsidRPr="00AC22D1">
        <w:t>Number</w:t>
      </w:r>
      <w:r>
        <w:rPr>
          <w:rFonts w:cs="Arial"/>
          <w:color w:val="000000"/>
          <w:szCs w:val="28"/>
        </w:rPr>
        <w:t xml:space="preserve"> of SM policy association requests</w:t>
      </w:r>
      <w:bookmarkEnd w:id="2584"/>
      <w:bookmarkEnd w:id="2585"/>
      <w:bookmarkEnd w:id="2586"/>
      <w:bookmarkEnd w:id="2587"/>
      <w:bookmarkEnd w:id="2588"/>
      <w:bookmarkEnd w:id="2589"/>
    </w:p>
    <w:p w14:paraId="68F867DC" w14:textId="77777777" w:rsidR="00483A01" w:rsidRPr="002E04A2" w:rsidRDefault="00483A01" w:rsidP="00CF5F9E">
      <w:pPr>
        <w:pStyle w:val="B10"/>
      </w:pPr>
      <w:r>
        <w:t>a)</w:t>
      </w:r>
      <w:r>
        <w:tab/>
      </w:r>
      <w:r w:rsidRPr="002E04A2">
        <w:t xml:space="preserve">This measurement provides the number of </w:t>
      </w:r>
      <w:r>
        <w:rPr>
          <w:rFonts w:cs="Arial"/>
          <w:szCs w:val="28"/>
        </w:rPr>
        <w:t xml:space="preserve">SM policy association </w:t>
      </w:r>
      <w:r>
        <w:t>requests received by the PCF.</w:t>
      </w:r>
    </w:p>
    <w:p w14:paraId="1CB5538B" w14:textId="77777777" w:rsidR="00483A01" w:rsidRPr="002E04A2" w:rsidRDefault="00483A01" w:rsidP="00CF5F9E">
      <w:pPr>
        <w:pStyle w:val="B10"/>
      </w:pPr>
      <w:r>
        <w:t>b)</w:t>
      </w:r>
      <w:r>
        <w:tab/>
        <w:t>CC</w:t>
      </w:r>
    </w:p>
    <w:p w14:paraId="7352AF32" w14:textId="77777777" w:rsidR="00483A01" w:rsidRDefault="00483A01" w:rsidP="00CF5F9E">
      <w:pPr>
        <w:pStyle w:val="B10"/>
      </w:pPr>
      <w:r>
        <w:t>c)</w:t>
      </w:r>
      <w:r>
        <w:tab/>
        <w:t xml:space="preserve">On receipt by the PCF from the SMF of </w:t>
      </w:r>
      <w:r w:rsidRPr="00050CA8">
        <w:rPr>
          <w:lang w:eastAsia="zh-CN"/>
        </w:rPr>
        <w:t>Npcf_SMPolicyControl_</w:t>
      </w:r>
      <w:r>
        <w:rPr>
          <w:lang w:eastAsia="zh-CN"/>
        </w:rPr>
        <w:t>Create</w:t>
      </w:r>
      <w:r w:rsidRPr="00050CA8">
        <w:rPr>
          <w:lang w:eastAsia="zh-CN"/>
        </w:rPr>
        <w:t xml:space="preserve"> </w:t>
      </w:r>
      <w:r>
        <w:t>(see 3GPP TS 23.502 [</w:t>
      </w:r>
      <w:r w:rsidR="00B80604">
        <w:t>7</w:t>
      </w:r>
      <w:r>
        <w:t xml:space="preserve">]). Each </w:t>
      </w:r>
      <w:r>
        <w:rPr>
          <w:rFonts w:cs="Arial"/>
          <w:szCs w:val="28"/>
        </w:rPr>
        <w:t xml:space="preserve">SM policy association </w:t>
      </w:r>
      <w:r>
        <w:t xml:space="preserve">request is added to the relevant subcounter per </w:t>
      </w:r>
      <w:r w:rsidR="00C41FB7">
        <w:t>S-NSSAI</w:t>
      </w:r>
      <w:r>
        <w:t>.</w:t>
      </w:r>
    </w:p>
    <w:p w14:paraId="4617F7BE" w14:textId="77777777" w:rsidR="00483A01" w:rsidRPr="002E04A2" w:rsidRDefault="00483A01" w:rsidP="00CF5F9E">
      <w:pPr>
        <w:pStyle w:val="B10"/>
      </w:pPr>
      <w:r>
        <w:t>d)</w:t>
      </w:r>
      <w:r>
        <w:tab/>
        <w:t>Each subcounter is an</w:t>
      </w:r>
      <w:r w:rsidRPr="002E04A2">
        <w:t xml:space="preserve"> integer value</w:t>
      </w:r>
    </w:p>
    <w:p w14:paraId="20880120" w14:textId="77777777" w:rsidR="00483A01" w:rsidRDefault="00483A01" w:rsidP="00CF5F9E">
      <w:pPr>
        <w:pStyle w:val="B10"/>
      </w:pPr>
      <w:r>
        <w:t>e)</w:t>
      </w:r>
      <w:r>
        <w:tab/>
        <w:t>PA</w:t>
      </w:r>
      <w:r w:rsidRPr="002E04A2">
        <w:t>.</w:t>
      </w:r>
      <w:r>
        <w:t>PolicySMAssoReq.</w:t>
      </w:r>
      <w:r w:rsidRPr="00FA2509">
        <w:rPr>
          <w:i/>
        </w:rPr>
        <w:t>SNSSAI</w:t>
      </w:r>
    </w:p>
    <w:p w14:paraId="1C9FFEF2"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410446FB" w14:textId="77777777" w:rsidR="00483A01" w:rsidRPr="002E04A2" w:rsidRDefault="00483A01" w:rsidP="00CF5F9E">
      <w:pPr>
        <w:pStyle w:val="B10"/>
      </w:pPr>
      <w:r>
        <w:t>f)</w:t>
      </w:r>
      <w:r>
        <w:tab/>
        <w:t>PC</w:t>
      </w:r>
      <w:r w:rsidRPr="002E04A2">
        <w:t>FFunction</w:t>
      </w:r>
    </w:p>
    <w:p w14:paraId="5C23E672" w14:textId="77777777" w:rsidR="00483A01" w:rsidRPr="002E04A2" w:rsidRDefault="00483A01" w:rsidP="00CF5F9E">
      <w:pPr>
        <w:pStyle w:val="B10"/>
      </w:pPr>
      <w:r>
        <w:t>g)</w:t>
      </w:r>
      <w:r>
        <w:tab/>
      </w:r>
      <w:r w:rsidRPr="002E04A2">
        <w:t>Valid for packet swit</w:t>
      </w:r>
      <w:r>
        <w:t>ched traffic</w:t>
      </w:r>
    </w:p>
    <w:p w14:paraId="684C8664" w14:textId="77777777" w:rsidR="00483A01" w:rsidRDefault="00483A01" w:rsidP="00CF5F9E">
      <w:pPr>
        <w:pStyle w:val="B10"/>
      </w:pPr>
      <w:r>
        <w:t>h)</w:t>
      </w:r>
      <w:r>
        <w:tab/>
      </w:r>
      <w:r w:rsidRPr="002E04A2">
        <w:t>5G</w:t>
      </w:r>
      <w:r>
        <w:t>S</w:t>
      </w:r>
    </w:p>
    <w:p w14:paraId="5ACCA882" w14:textId="77777777" w:rsidR="00483A01" w:rsidRPr="004936A5" w:rsidRDefault="00483A01" w:rsidP="00CF5F9E">
      <w:pPr>
        <w:pStyle w:val="B10"/>
        <w:rPr>
          <w:lang w:val="en-US"/>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78695891" w14:textId="77777777" w:rsidR="00483A01" w:rsidRDefault="00483A01" w:rsidP="00483A01">
      <w:pPr>
        <w:pStyle w:val="Heading4"/>
      </w:pPr>
      <w:bookmarkStart w:id="2590" w:name="_Toc20132495"/>
      <w:bookmarkStart w:id="2591" w:name="_Toc27473565"/>
      <w:bookmarkStart w:id="2592" w:name="_Toc35956243"/>
      <w:bookmarkStart w:id="2593" w:name="_Toc44492253"/>
      <w:bookmarkStart w:id="2594" w:name="_Toc51690182"/>
      <w:bookmarkStart w:id="2595" w:name="_Toc155095270"/>
      <w:r>
        <w:t>5.5.2.2</w:t>
      </w:r>
      <w:r>
        <w:tab/>
      </w:r>
      <w:r w:rsidRPr="00AC22D1">
        <w:t>Number</w:t>
      </w:r>
      <w:r>
        <w:rPr>
          <w:rFonts w:cs="Arial"/>
          <w:color w:val="000000"/>
          <w:szCs w:val="28"/>
        </w:rPr>
        <w:t xml:space="preserve"> of successful SM policy associations</w:t>
      </w:r>
      <w:bookmarkEnd w:id="2590"/>
      <w:bookmarkEnd w:id="2591"/>
      <w:bookmarkEnd w:id="2592"/>
      <w:bookmarkEnd w:id="2593"/>
      <w:bookmarkEnd w:id="2594"/>
      <w:bookmarkEnd w:id="2595"/>
    </w:p>
    <w:p w14:paraId="7C77AE9B" w14:textId="77777777" w:rsidR="00483A01" w:rsidRPr="002E04A2" w:rsidRDefault="00483A01" w:rsidP="00CF5F9E">
      <w:pPr>
        <w:pStyle w:val="B10"/>
      </w:pPr>
      <w:r>
        <w:t>a)</w:t>
      </w:r>
      <w:r>
        <w:tab/>
      </w:r>
      <w:r w:rsidRPr="002E04A2">
        <w:t xml:space="preserve">This measurement provides the number of </w:t>
      </w:r>
      <w:r>
        <w:t xml:space="preserve">successful </w:t>
      </w:r>
      <w:r>
        <w:rPr>
          <w:rFonts w:cs="Arial"/>
          <w:szCs w:val="28"/>
        </w:rPr>
        <w:t>SM policy associations at</w:t>
      </w:r>
      <w:r>
        <w:t xml:space="preserve"> the PCF.</w:t>
      </w:r>
    </w:p>
    <w:p w14:paraId="16725AEF" w14:textId="77777777" w:rsidR="00483A01" w:rsidRPr="002E04A2" w:rsidRDefault="00483A01" w:rsidP="00CF5F9E">
      <w:pPr>
        <w:pStyle w:val="B10"/>
      </w:pPr>
      <w:r>
        <w:t>b)</w:t>
      </w:r>
      <w:r>
        <w:tab/>
        <w:t>CC</w:t>
      </w:r>
    </w:p>
    <w:p w14:paraId="3C174895" w14:textId="77777777" w:rsidR="00483A01" w:rsidRDefault="00483A01" w:rsidP="00CF5F9E">
      <w:pPr>
        <w:pStyle w:val="B10"/>
      </w:pPr>
      <w:r>
        <w:t>c)</w:t>
      </w:r>
      <w:r>
        <w:tab/>
        <w:t xml:space="preserve">On transmission by the PCF to the SMF of </w:t>
      </w:r>
      <w:r w:rsidRPr="00050CA8">
        <w:rPr>
          <w:lang w:eastAsia="zh-CN"/>
        </w:rPr>
        <w:t>Npcf_SMPolicyControl_</w:t>
      </w:r>
      <w:r>
        <w:rPr>
          <w:lang w:eastAsia="zh-CN"/>
        </w:rPr>
        <w:t>Create</w:t>
      </w:r>
      <w:r w:rsidRPr="00050CA8">
        <w:rPr>
          <w:lang w:eastAsia="zh-CN"/>
        </w:rPr>
        <w:t xml:space="preserve"> </w:t>
      </w:r>
      <w:r>
        <w:rPr>
          <w:lang w:eastAsia="zh-CN"/>
        </w:rPr>
        <w:t xml:space="preserve">response </w:t>
      </w:r>
      <w:r>
        <w:t>(see 3GPP TS 23.502 [</w:t>
      </w:r>
      <w:r w:rsidR="00B80604">
        <w:t>7</w:t>
      </w:r>
      <w:r>
        <w:t xml:space="preserve">]). Each successful </w:t>
      </w:r>
      <w:r>
        <w:rPr>
          <w:rFonts w:cs="Arial"/>
          <w:szCs w:val="28"/>
        </w:rPr>
        <w:t xml:space="preserve">SM policy association </w:t>
      </w:r>
      <w:r>
        <w:t xml:space="preserve">is added to the relevant subcounter per </w:t>
      </w:r>
      <w:r w:rsidR="00C41FB7">
        <w:t>S-NSSAI</w:t>
      </w:r>
      <w:r>
        <w:t>.</w:t>
      </w:r>
    </w:p>
    <w:p w14:paraId="64485A16" w14:textId="77777777" w:rsidR="00483A01" w:rsidRPr="002E04A2" w:rsidRDefault="00483A01" w:rsidP="00CF5F9E">
      <w:pPr>
        <w:pStyle w:val="B10"/>
      </w:pPr>
      <w:r>
        <w:t>d)</w:t>
      </w:r>
      <w:r>
        <w:tab/>
        <w:t>Each subcounter is an</w:t>
      </w:r>
      <w:r w:rsidRPr="002E04A2">
        <w:t xml:space="preserve"> integer value</w:t>
      </w:r>
    </w:p>
    <w:p w14:paraId="46B4F5A7" w14:textId="77777777" w:rsidR="00483A01" w:rsidRDefault="00483A01" w:rsidP="00CF5F9E">
      <w:pPr>
        <w:pStyle w:val="B10"/>
      </w:pPr>
      <w:r>
        <w:t>e)</w:t>
      </w:r>
      <w:r>
        <w:tab/>
        <w:t>PA</w:t>
      </w:r>
      <w:r w:rsidRPr="002E04A2">
        <w:t>.</w:t>
      </w:r>
      <w:r>
        <w:t>PolicySMAssoSucc.</w:t>
      </w:r>
      <w:r w:rsidRPr="00FA2509">
        <w:rPr>
          <w:i/>
        </w:rPr>
        <w:t>SNSSAI</w:t>
      </w:r>
    </w:p>
    <w:p w14:paraId="2740E495" w14:textId="77777777" w:rsidR="00483A01" w:rsidRDefault="00483A01" w:rsidP="00CF5F9E">
      <w:pPr>
        <w:pStyle w:val="B10"/>
      </w:pPr>
      <w:r>
        <w:tab/>
        <w:t xml:space="preserve">Where </w:t>
      </w:r>
      <w:r w:rsidRPr="00B51625">
        <w:rPr>
          <w:i/>
        </w:rPr>
        <w:t>SNSSAI</w:t>
      </w:r>
      <w:r>
        <w:t xml:space="preserve"> identifies the </w:t>
      </w:r>
      <w:r w:rsidR="00C41FB7">
        <w:rPr>
          <w:color w:val="000000"/>
        </w:rPr>
        <w:t>S-NSSAI</w:t>
      </w:r>
      <w:r>
        <w:t>;</w:t>
      </w:r>
    </w:p>
    <w:p w14:paraId="7F8DE498" w14:textId="77777777" w:rsidR="00483A01" w:rsidRPr="002E04A2" w:rsidRDefault="00483A01" w:rsidP="00CF5F9E">
      <w:pPr>
        <w:pStyle w:val="B10"/>
      </w:pPr>
      <w:r>
        <w:t>f)</w:t>
      </w:r>
      <w:r>
        <w:tab/>
        <w:t>PC</w:t>
      </w:r>
      <w:r w:rsidRPr="002E04A2">
        <w:t>FFunction</w:t>
      </w:r>
    </w:p>
    <w:p w14:paraId="01878B77" w14:textId="77777777" w:rsidR="00483A01" w:rsidRPr="002E04A2" w:rsidRDefault="00483A01" w:rsidP="00CF5F9E">
      <w:pPr>
        <w:pStyle w:val="B10"/>
      </w:pPr>
      <w:r>
        <w:t>g)</w:t>
      </w:r>
      <w:r>
        <w:tab/>
      </w:r>
      <w:r w:rsidRPr="002E04A2">
        <w:t>Valid for packet swit</w:t>
      </w:r>
      <w:r>
        <w:t>ched traffic</w:t>
      </w:r>
    </w:p>
    <w:p w14:paraId="47FE0B9A" w14:textId="77777777" w:rsidR="00483A01" w:rsidRDefault="00483A01" w:rsidP="00CF5F9E">
      <w:pPr>
        <w:pStyle w:val="B10"/>
      </w:pPr>
      <w:r>
        <w:t>h)</w:t>
      </w:r>
      <w:r>
        <w:tab/>
      </w:r>
      <w:r w:rsidRPr="002E04A2">
        <w:t>5G</w:t>
      </w:r>
      <w:r>
        <w:t>S</w:t>
      </w:r>
    </w:p>
    <w:p w14:paraId="780FF5B3" w14:textId="77777777" w:rsidR="00483A01" w:rsidRDefault="00483A01" w:rsidP="00CF5F9E">
      <w:pPr>
        <w:pStyle w:val="B10"/>
        <w:rPr>
          <w:lang w:eastAsia="zh-CN"/>
        </w:rPr>
      </w:pPr>
      <w:r>
        <w:rPr>
          <w:rFonts w:hint="eastAsia"/>
          <w:lang w:eastAsia="zh-CN"/>
        </w:rPr>
        <w:t xml:space="preserve">i) </w:t>
      </w:r>
      <w:r>
        <w:rPr>
          <w:rFonts w:hint="eastAsia"/>
          <w:lang w:eastAsia="zh-CN"/>
        </w:rPr>
        <w:tab/>
        <w:t>On</w:t>
      </w:r>
      <w:r>
        <w:rPr>
          <w:lang w:eastAsia="zh-CN"/>
        </w:rPr>
        <w:t>e usage of this performance measurements is for performance assurance.</w:t>
      </w:r>
    </w:p>
    <w:p w14:paraId="1751C8C5" w14:textId="77777777" w:rsidR="0085631A" w:rsidRDefault="0085631A" w:rsidP="000B7718">
      <w:pPr>
        <w:pStyle w:val="Heading4"/>
        <w:rPr>
          <w:lang w:eastAsia="zh-CN"/>
        </w:rPr>
      </w:pPr>
      <w:bookmarkStart w:id="2596" w:name="_Toc51690183"/>
      <w:bookmarkStart w:id="2597" w:name="_Toc155095271"/>
      <w:r>
        <w:rPr>
          <w:rFonts w:hint="eastAsia"/>
          <w:lang w:eastAsia="zh-CN"/>
        </w:rPr>
        <w:t>5</w:t>
      </w:r>
      <w:r>
        <w:rPr>
          <w:lang w:eastAsia="zh-CN"/>
        </w:rPr>
        <w:t>.5.2.3</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requests</w:t>
      </w:r>
      <w:bookmarkEnd w:id="2596"/>
      <w:bookmarkEnd w:id="2597"/>
    </w:p>
    <w:p w14:paraId="378FE10B"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requests PCF received from </w:t>
      </w:r>
      <w:r>
        <w:rPr>
          <w:rFonts w:hint="eastAsia"/>
          <w:lang w:eastAsia="zh-CN"/>
        </w:rPr>
        <w:t>S</w:t>
      </w:r>
      <w:r>
        <w:rPr>
          <w:lang w:eastAsia="zh-CN"/>
        </w:rPr>
        <w:t>MF.</w:t>
      </w:r>
    </w:p>
    <w:p w14:paraId="25B934AB" w14:textId="77777777" w:rsidR="0085631A" w:rsidRDefault="0085631A" w:rsidP="0085631A">
      <w:pPr>
        <w:pStyle w:val="B10"/>
        <w:rPr>
          <w:lang w:eastAsia="zh-CN"/>
        </w:rPr>
      </w:pPr>
      <w:r>
        <w:rPr>
          <w:lang w:eastAsia="zh-CN"/>
        </w:rPr>
        <w:t>b)</w:t>
      </w:r>
      <w:r>
        <w:rPr>
          <w:lang w:eastAsia="zh-CN"/>
        </w:rPr>
        <w:tab/>
        <w:t>CC</w:t>
      </w:r>
    </w:p>
    <w:p w14:paraId="4D265D83" w14:textId="77777777" w:rsidR="0085631A" w:rsidRDefault="0085631A" w:rsidP="0085631A">
      <w:pPr>
        <w:pStyle w:val="B10"/>
      </w:pPr>
      <w:r>
        <w:rPr>
          <w:lang w:eastAsia="zh-CN"/>
        </w:rPr>
        <w:t>c)</w:t>
      </w:r>
      <w:r>
        <w:rPr>
          <w:lang w:eastAsia="zh-CN"/>
        </w:rPr>
        <w:tab/>
        <w:t xml:space="preserve">PCF receives the update (post) operation sent by </w:t>
      </w:r>
      <w:r>
        <w:rPr>
          <w:rFonts w:hint="eastAsia"/>
          <w:lang w:eastAsia="zh-CN"/>
        </w:rPr>
        <w:t>S</w:t>
      </w:r>
      <w:r>
        <w:rPr>
          <w:lang w:eastAsia="zh-CN"/>
        </w:rPr>
        <w:t>MF for the "</w:t>
      </w:r>
      <w:r>
        <w:rPr>
          <w:rFonts w:hint="eastAsia"/>
        </w:rPr>
        <w:t xml:space="preserve"> sm-policies/{smPolicyId}/update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53DE38D0" w14:textId="77777777" w:rsidR="0085631A" w:rsidRDefault="0085631A" w:rsidP="0085631A">
      <w:pPr>
        <w:pStyle w:val="B10"/>
        <w:rPr>
          <w:lang w:eastAsia="zh-CN"/>
        </w:rPr>
      </w:pPr>
      <w:r>
        <w:rPr>
          <w:lang w:eastAsia="zh-CN"/>
        </w:rPr>
        <w:t>d)</w:t>
      </w:r>
      <w:r>
        <w:rPr>
          <w:lang w:eastAsia="zh-CN"/>
        </w:rPr>
        <w:tab/>
        <w:t>A single integer value</w:t>
      </w:r>
    </w:p>
    <w:p w14:paraId="0F3675AE" w14:textId="77777777" w:rsidR="0085631A" w:rsidRDefault="0085631A" w:rsidP="0085631A">
      <w:pPr>
        <w:pStyle w:val="B10"/>
        <w:rPr>
          <w:i/>
          <w:color w:val="000000"/>
        </w:rPr>
      </w:pPr>
      <w:r>
        <w:rPr>
          <w:lang w:eastAsia="zh-CN"/>
        </w:rPr>
        <w:t>e)</w:t>
      </w:r>
      <w:r>
        <w:rPr>
          <w:lang w:eastAsia="zh-CN"/>
        </w:rPr>
        <w:tab/>
      </w:r>
      <w:r>
        <w:rPr>
          <w:rFonts w:hint="eastAsia"/>
        </w:rPr>
        <w:t>PCF.PolicySmAssocUpdateReq</w:t>
      </w:r>
      <w:r>
        <w:rPr>
          <w:color w:val="000000"/>
        </w:rPr>
        <w:t>.</w:t>
      </w:r>
      <w:r>
        <w:rPr>
          <w:i/>
          <w:color w:val="000000"/>
        </w:rPr>
        <w:t>SNSSAI</w:t>
      </w:r>
    </w:p>
    <w:p w14:paraId="374D6030"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2E6FF252" w14:textId="77777777" w:rsidR="0085631A" w:rsidRDefault="0085631A" w:rsidP="0085631A">
      <w:pPr>
        <w:pStyle w:val="B10"/>
        <w:rPr>
          <w:snapToGrid w:val="0"/>
          <w:lang w:eastAsia="zh-CN"/>
        </w:rPr>
      </w:pPr>
      <w:r>
        <w:rPr>
          <w:snapToGrid w:val="0"/>
        </w:rPr>
        <w:t>f)</w:t>
      </w:r>
      <w:r>
        <w:rPr>
          <w:snapToGrid w:val="0"/>
        </w:rPr>
        <w:tab/>
      </w:r>
      <w:r>
        <w:t>PCFFunction</w:t>
      </w:r>
    </w:p>
    <w:p w14:paraId="17B00850" w14:textId="77777777" w:rsidR="0085631A" w:rsidRDefault="0085631A" w:rsidP="0085631A">
      <w:pPr>
        <w:pStyle w:val="B10"/>
        <w:rPr>
          <w:lang w:eastAsia="zh-CN"/>
        </w:rPr>
      </w:pPr>
      <w:r>
        <w:rPr>
          <w:lang w:eastAsia="zh-CN"/>
        </w:rPr>
        <w:t>g)</w:t>
      </w:r>
      <w:r>
        <w:rPr>
          <w:lang w:eastAsia="zh-CN"/>
        </w:rPr>
        <w:tab/>
        <w:t>Valid for packet switching</w:t>
      </w:r>
    </w:p>
    <w:p w14:paraId="573B9457" w14:textId="77777777" w:rsidR="0085631A" w:rsidRDefault="0085631A" w:rsidP="000B7718">
      <w:pPr>
        <w:pStyle w:val="B10"/>
      </w:pPr>
      <w:r>
        <w:rPr>
          <w:lang w:eastAsia="zh-CN"/>
        </w:rPr>
        <w:t>h)</w:t>
      </w:r>
      <w:r>
        <w:rPr>
          <w:lang w:eastAsia="zh-CN"/>
        </w:rPr>
        <w:tab/>
      </w:r>
      <w:r>
        <w:rPr>
          <w:rFonts w:hint="eastAsia"/>
          <w:lang w:eastAsia="zh-CN"/>
        </w:rPr>
        <w:t>5G</w:t>
      </w:r>
      <w:r>
        <w:rPr>
          <w:lang w:eastAsia="zh-CN"/>
        </w:rPr>
        <w:t>S</w:t>
      </w:r>
    </w:p>
    <w:p w14:paraId="23B6BF0D" w14:textId="77777777" w:rsidR="0085631A" w:rsidRDefault="0085631A" w:rsidP="000B7718">
      <w:pPr>
        <w:pStyle w:val="Heading4"/>
        <w:rPr>
          <w:lang w:eastAsia="zh-CN"/>
        </w:rPr>
      </w:pPr>
      <w:bookmarkStart w:id="2598" w:name="_Toc51690184"/>
      <w:bookmarkStart w:id="2599" w:name="_Toc155095272"/>
      <w:r>
        <w:rPr>
          <w:rFonts w:hint="eastAsia"/>
          <w:lang w:eastAsia="zh-CN"/>
        </w:rPr>
        <w:t>5</w:t>
      </w:r>
      <w:r>
        <w:rPr>
          <w:lang w:eastAsia="zh-CN"/>
        </w:rPr>
        <w:t>.5.2.4</w:t>
      </w:r>
      <w:r>
        <w:rPr>
          <w:lang w:eastAsia="zh-CN"/>
        </w:rPr>
        <w:tab/>
      </w:r>
      <w:r>
        <w:t xml:space="preserve">Number of successful </w:t>
      </w:r>
      <w:r>
        <w:rPr>
          <w:rFonts w:hint="eastAsia"/>
          <w:lang w:eastAsia="zh-CN"/>
        </w:rPr>
        <w:t>S</w:t>
      </w:r>
      <w:r>
        <w:t xml:space="preserve">M policy association </w:t>
      </w:r>
      <w:r>
        <w:rPr>
          <w:rFonts w:hint="eastAsia"/>
          <w:lang w:eastAsia="zh-CN"/>
        </w:rPr>
        <w:t>updates</w:t>
      </w:r>
      <w:bookmarkEnd w:id="2598"/>
      <w:bookmarkEnd w:id="2599"/>
    </w:p>
    <w:p w14:paraId="34CC0959"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of </w:t>
      </w:r>
      <w:r>
        <w:rPr>
          <w:rFonts w:hint="eastAsia"/>
          <w:lang w:eastAsia="zh-CN"/>
        </w:rPr>
        <w:t>S</w:t>
      </w:r>
      <w:r>
        <w:rPr>
          <w:lang w:eastAsia="zh-CN"/>
        </w:rPr>
        <w:t>M policy association on PCF.</w:t>
      </w:r>
    </w:p>
    <w:p w14:paraId="128F7AF2" w14:textId="77777777" w:rsidR="0085631A" w:rsidRDefault="0085631A" w:rsidP="0085631A">
      <w:pPr>
        <w:pStyle w:val="B10"/>
        <w:rPr>
          <w:lang w:eastAsia="zh-CN"/>
        </w:rPr>
      </w:pPr>
      <w:r>
        <w:rPr>
          <w:lang w:eastAsia="zh-CN"/>
        </w:rPr>
        <w:t>b)</w:t>
      </w:r>
      <w:r>
        <w:rPr>
          <w:lang w:eastAsia="zh-CN"/>
        </w:rPr>
        <w:tab/>
        <w:t>CC</w:t>
      </w:r>
    </w:p>
    <w:p w14:paraId="256C40B3" w14:textId="77777777" w:rsidR="0085631A" w:rsidRDefault="0085631A" w:rsidP="0085631A">
      <w:pPr>
        <w:pStyle w:val="B10"/>
      </w:pPr>
      <w:r>
        <w:rPr>
          <w:lang w:eastAsia="zh-CN"/>
        </w:rPr>
        <w:t>c)</w:t>
      </w:r>
      <w:r>
        <w:rPr>
          <w:lang w:eastAsia="zh-CN"/>
        </w:rPr>
        <w:tab/>
        <w:t>PCF returns "200 OK" response message</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val="en-US" w:eastAsia="zh-CN"/>
        </w:rP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44FAE200" w14:textId="77777777" w:rsidR="0085631A" w:rsidRDefault="0085631A" w:rsidP="0085631A">
      <w:pPr>
        <w:pStyle w:val="B10"/>
        <w:rPr>
          <w:lang w:eastAsia="zh-CN"/>
        </w:rPr>
      </w:pPr>
      <w:r>
        <w:rPr>
          <w:lang w:eastAsia="zh-CN"/>
        </w:rPr>
        <w:t>d)</w:t>
      </w:r>
      <w:r>
        <w:rPr>
          <w:lang w:eastAsia="zh-CN"/>
        </w:rPr>
        <w:tab/>
        <w:t>A single integer value</w:t>
      </w:r>
    </w:p>
    <w:p w14:paraId="67BD0512" w14:textId="77777777" w:rsidR="0085631A" w:rsidRDefault="0085631A" w:rsidP="0085631A">
      <w:pPr>
        <w:pStyle w:val="B10"/>
        <w:rPr>
          <w:i/>
          <w:color w:val="000000"/>
        </w:rPr>
      </w:pPr>
      <w:r>
        <w:rPr>
          <w:lang w:eastAsia="zh-CN"/>
        </w:rPr>
        <w:t>e)</w:t>
      </w:r>
      <w:r>
        <w:rPr>
          <w:lang w:eastAsia="zh-CN"/>
        </w:rPr>
        <w:tab/>
      </w:r>
      <w:r>
        <w:rPr>
          <w:rFonts w:hint="eastAsia"/>
        </w:rPr>
        <w:t>PCF.PolicySmAssocUpdateSucc</w:t>
      </w:r>
      <w:r>
        <w:rPr>
          <w:color w:val="000000"/>
        </w:rPr>
        <w:t>.</w:t>
      </w:r>
      <w:r>
        <w:rPr>
          <w:i/>
          <w:color w:val="000000"/>
        </w:rPr>
        <w:t>SNSSAI</w:t>
      </w:r>
    </w:p>
    <w:p w14:paraId="59787308"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CE1DE88" w14:textId="77777777" w:rsidR="0085631A" w:rsidRDefault="0085631A" w:rsidP="0085631A">
      <w:pPr>
        <w:pStyle w:val="B10"/>
        <w:rPr>
          <w:snapToGrid w:val="0"/>
          <w:lang w:eastAsia="zh-CN"/>
        </w:rPr>
      </w:pPr>
      <w:r>
        <w:rPr>
          <w:snapToGrid w:val="0"/>
        </w:rPr>
        <w:t>f)</w:t>
      </w:r>
      <w:r>
        <w:rPr>
          <w:snapToGrid w:val="0"/>
        </w:rPr>
        <w:tab/>
      </w:r>
      <w:r>
        <w:t>PCFFunction</w:t>
      </w:r>
    </w:p>
    <w:p w14:paraId="00230571" w14:textId="77777777" w:rsidR="0085631A" w:rsidRDefault="0085631A" w:rsidP="0085631A">
      <w:pPr>
        <w:pStyle w:val="B10"/>
        <w:rPr>
          <w:lang w:eastAsia="zh-CN"/>
        </w:rPr>
      </w:pPr>
      <w:r>
        <w:rPr>
          <w:lang w:eastAsia="zh-CN"/>
        </w:rPr>
        <w:t>g)</w:t>
      </w:r>
      <w:r>
        <w:rPr>
          <w:lang w:eastAsia="zh-CN"/>
        </w:rPr>
        <w:tab/>
        <w:t>Valid for packet switching</w:t>
      </w:r>
    </w:p>
    <w:p w14:paraId="5A94613E"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09637347" w14:textId="77777777" w:rsidR="0085631A" w:rsidRDefault="0085631A" w:rsidP="000B7718">
      <w:pPr>
        <w:pStyle w:val="Heading4"/>
        <w:rPr>
          <w:lang w:eastAsia="zh-CN"/>
        </w:rPr>
      </w:pPr>
      <w:bookmarkStart w:id="2600" w:name="_Toc51690185"/>
      <w:bookmarkStart w:id="2601" w:name="_Toc155095273"/>
      <w:r>
        <w:rPr>
          <w:rFonts w:hint="eastAsia"/>
          <w:lang w:eastAsia="zh-CN"/>
        </w:rPr>
        <w:t>5</w:t>
      </w:r>
      <w:r>
        <w:rPr>
          <w:lang w:eastAsia="zh-CN"/>
        </w:rPr>
        <w:t>.5.2.5</w:t>
      </w:r>
      <w:r>
        <w:rPr>
          <w:lang w:eastAsia="zh-CN"/>
        </w:rPr>
        <w:tab/>
      </w:r>
      <w:r>
        <w:t xml:space="preserve">Number of </w:t>
      </w:r>
      <w:r>
        <w:rPr>
          <w:rFonts w:hint="eastAsia"/>
          <w:lang w:eastAsia="zh-CN"/>
        </w:rPr>
        <w:t>S</w:t>
      </w:r>
      <w:r>
        <w:t xml:space="preserve">M policy association </w:t>
      </w:r>
      <w:r>
        <w:rPr>
          <w:rFonts w:hint="eastAsia"/>
          <w:lang w:eastAsia="zh-CN"/>
        </w:rPr>
        <w:t>update</w:t>
      </w:r>
      <w:r>
        <w:t xml:space="preserve"> </w:t>
      </w:r>
      <w:r>
        <w:rPr>
          <w:rFonts w:hint="eastAsia"/>
          <w:lang w:eastAsia="zh-CN"/>
        </w:rPr>
        <w:t>notify</w:t>
      </w:r>
      <w:r>
        <w:t xml:space="preserve"> requests</w:t>
      </w:r>
      <w:bookmarkEnd w:id="2600"/>
      <w:bookmarkEnd w:id="2601"/>
    </w:p>
    <w:p w14:paraId="474A0DEF" w14:textId="77777777" w:rsidR="0085631A" w:rsidRDefault="0085631A" w:rsidP="0085631A">
      <w:pPr>
        <w:pStyle w:val="B10"/>
        <w:rPr>
          <w:lang w:eastAsia="zh-CN"/>
        </w:rPr>
      </w:pPr>
      <w:r>
        <w:rPr>
          <w:lang w:eastAsia="zh-CN"/>
        </w:rPr>
        <w:t>a)</w:t>
      </w:r>
      <w:r>
        <w:rPr>
          <w:lang w:eastAsia="zh-CN"/>
        </w:rPr>
        <w:tab/>
        <w:t xml:space="preserve">This measurement provides the number of </w:t>
      </w:r>
      <w:r>
        <w:rPr>
          <w:rFonts w:hint="eastAsia"/>
          <w:lang w:eastAsia="zh-CN"/>
        </w:rPr>
        <w:t>S</w:t>
      </w:r>
      <w:r>
        <w:rPr>
          <w:lang w:eastAsia="zh-CN"/>
        </w:rPr>
        <w:t xml:space="preserve">M policy association update </w:t>
      </w:r>
      <w:r>
        <w:rPr>
          <w:rFonts w:hint="eastAsia"/>
          <w:lang w:eastAsia="zh-CN"/>
        </w:rPr>
        <w:t>notify</w:t>
      </w:r>
      <w:r>
        <w:rPr>
          <w:lang w:eastAsia="zh-CN"/>
        </w:rPr>
        <w:t xml:space="preserve"> requests PCF </w:t>
      </w:r>
      <w:r>
        <w:rPr>
          <w:rFonts w:hint="eastAsia"/>
          <w:lang w:eastAsia="zh-CN"/>
        </w:rPr>
        <w:t>send</w:t>
      </w:r>
      <w:r>
        <w:rPr>
          <w:lang w:eastAsia="zh-CN"/>
        </w:rPr>
        <w:t xml:space="preserve">s </w:t>
      </w:r>
      <w:r>
        <w:rPr>
          <w:rFonts w:hint="eastAsia"/>
          <w:lang w:eastAsia="zh-CN"/>
        </w:rPr>
        <w:t>to</w:t>
      </w:r>
      <w:r>
        <w:rPr>
          <w:lang w:eastAsia="zh-CN"/>
        </w:rPr>
        <w:t xml:space="preserve"> </w:t>
      </w:r>
      <w:r>
        <w:rPr>
          <w:rFonts w:hint="eastAsia"/>
          <w:lang w:eastAsia="zh-CN"/>
        </w:rPr>
        <w:t>S</w:t>
      </w:r>
      <w:r>
        <w:rPr>
          <w:lang w:eastAsia="zh-CN"/>
        </w:rPr>
        <w:t>MF.</w:t>
      </w:r>
    </w:p>
    <w:p w14:paraId="7F056AEE" w14:textId="77777777" w:rsidR="0085631A" w:rsidRDefault="0085631A" w:rsidP="0085631A">
      <w:pPr>
        <w:pStyle w:val="B10"/>
        <w:rPr>
          <w:lang w:eastAsia="zh-CN"/>
        </w:rPr>
      </w:pPr>
      <w:r>
        <w:rPr>
          <w:lang w:eastAsia="zh-CN"/>
        </w:rPr>
        <w:t>b)</w:t>
      </w:r>
      <w:r>
        <w:rPr>
          <w:lang w:eastAsia="zh-CN"/>
        </w:rPr>
        <w:tab/>
        <w:t>CC</w:t>
      </w:r>
    </w:p>
    <w:p w14:paraId="0DE415E3" w14:textId="77777777" w:rsidR="0085631A" w:rsidRDefault="0085631A" w:rsidP="0085631A">
      <w:pPr>
        <w:pStyle w:val="B10"/>
      </w:pPr>
      <w:r>
        <w:rPr>
          <w:lang w:eastAsia="zh-CN"/>
        </w:rPr>
        <w:t>c)</w:t>
      </w:r>
      <w:r>
        <w:rPr>
          <w:lang w:eastAsia="zh-CN"/>
        </w:rPr>
        <w:tab/>
        <w:t xml:space="preserve">PCF </w:t>
      </w:r>
      <w:r>
        <w:rPr>
          <w:rFonts w:hint="eastAsia"/>
          <w:lang w:eastAsia="zh-CN"/>
        </w:rPr>
        <w:t>send</w:t>
      </w:r>
      <w:r>
        <w:rPr>
          <w:lang w:eastAsia="zh-CN"/>
        </w:rPr>
        <w:t xml:space="preserve">s update (post) operation </w:t>
      </w:r>
      <w:r>
        <w:rPr>
          <w:rFonts w:hint="eastAsia"/>
          <w:lang w:eastAsia="zh-CN"/>
        </w:rPr>
        <w:t>to</w:t>
      </w:r>
      <w:r>
        <w:rPr>
          <w:lang w:eastAsia="zh-CN"/>
        </w:rPr>
        <w:t xml:space="preserve"> </w:t>
      </w:r>
      <w:r>
        <w:rPr>
          <w:rFonts w:hint="eastAsia"/>
          <w:lang w:eastAsia="zh-CN"/>
        </w:rPr>
        <w:t>S</w:t>
      </w:r>
      <w:r>
        <w:rPr>
          <w:lang w:eastAsia="zh-CN"/>
        </w:rPr>
        <w:t>MF for the "</w:t>
      </w:r>
      <w:r>
        <w:rPr>
          <w:rFonts w:hint="eastAsia"/>
        </w:rPr>
        <w:t xml:space="preserve"> {NotificationUri}/update</w:t>
      </w:r>
      <w:r>
        <w:rPr>
          <w:lang w:eastAsia="zh-CN"/>
        </w:rPr>
        <w:t xml:space="preserve"> " resource URL</w:t>
      </w:r>
      <w:r>
        <w:rPr>
          <w:rFonts w:hint="eastAsia"/>
          <w:lang w:val="en-US" w:eastAsia="zh-CN"/>
        </w:rPr>
        <w:t xml:space="preserve"> </w:t>
      </w:r>
      <w:r>
        <w:rPr>
          <w:lang w:eastAsia="zh-CN"/>
        </w:rPr>
        <w:t xml:space="preserve">(see </w:t>
      </w:r>
      <w:r>
        <w:t>clause 4.2 in 3GPP TS 29.512[</w:t>
      </w:r>
      <w:r w:rsidR="007B7515">
        <w:t>40</w:t>
      </w:r>
      <w:r>
        <w:t>]</w:t>
      </w:r>
      <w:r>
        <w:rPr>
          <w:lang w:eastAsia="zh-CN"/>
        </w:rPr>
        <w:t>)</w:t>
      </w:r>
      <w:r>
        <w:rPr>
          <w:rFonts w:hint="eastAsia"/>
          <w:lang w:eastAsia="zh-CN"/>
        </w:rPr>
        <w:t>.</w:t>
      </w:r>
      <w:r>
        <w:rPr>
          <w:lang w:eastAsia="zh-CN"/>
        </w:rPr>
        <w:t xml:space="preserve"> </w:t>
      </w:r>
      <w:r w:rsidRPr="0085631A">
        <w:rPr>
          <w:rFonts w:eastAsia="Times New Roman"/>
          <w:sz w:val="21"/>
          <w:szCs w:val="22"/>
          <w:lang w:val="en-US" w:eastAsia="zh-CN"/>
        </w:rPr>
        <w:t>Each association update request is added to the relevant subcounter per S-NSSAI.</w:t>
      </w:r>
    </w:p>
    <w:p w14:paraId="02286ED3" w14:textId="77777777" w:rsidR="0085631A" w:rsidRDefault="0085631A" w:rsidP="0085631A">
      <w:pPr>
        <w:pStyle w:val="B10"/>
        <w:rPr>
          <w:lang w:eastAsia="zh-CN"/>
        </w:rPr>
      </w:pPr>
      <w:r>
        <w:rPr>
          <w:lang w:eastAsia="zh-CN"/>
        </w:rPr>
        <w:t>d)</w:t>
      </w:r>
      <w:r>
        <w:rPr>
          <w:lang w:eastAsia="zh-CN"/>
        </w:rPr>
        <w:tab/>
        <w:t>A single integer value</w:t>
      </w:r>
    </w:p>
    <w:p w14:paraId="64304175" w14:textId="77777777" w:rsidR="0085631A" w:rsidRDefault="0085631A" w:rsidP="0085631A">
      <w:pPr>
        <w:pStyle w:val="B10"/>
        <w:rPr>
          <w:i/>
          <w:color w:val="000000"/>
        </w:rPr>
      </w:pPr>
      <w:r>
        <w:rPr>
          <w:lang w:eastAsia="zh-CN"/>
        </w:rPr>
        <w:t>e)</w:t>
      </w:r>
      <w:r>
        <w:rPr>
          <w:lang w:eastAsia="zh-CN"/>
        </w:rPr>
        <w:tab/>
      </w:r>
      <w:r>
        <w:rPr>
          <w:rFonts w:hint="eastAsia"/>
        </w:rPr>
        <w:t>PCF.PolicySmAssocNotifReq</w:t>
      </w:r>
      <w:r>
        <w:rPr>
          <w:color w:val="000000"/>
        </w:rPr>
        <w:t>.</w:t>
      </w:r>
      <w:r>
        <w:rPr>
          <w:i/>
          <w:color w:val="000000"/>
        </w:rPr>
        <w:t>SNSSAI</w:t>
      </w:r>
    </w:p>
    <w:p w14:paraId="2A4C172D"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4421D285" w14:textId="77777777" w:rsidR="0085631A" w:rsidRDefault="0085631A" w:rsidP="0085631A">
      <w:pPr>
        <w:pStyle w:val="B10"/>
        <w:rPr>
          <w:snapToGrid w:val="0"/>
          <w:lang w:eastAsia="zh-CN"/>
        </w:rPr>
      </w:pPr>
      <w:r>
        <w:rPr>
          <w:snapToGrid w:val="0"/>
        </w:rPr>
        <w:t>f)</w:t>
      </w:r>
      <w:r>
        <w:rPr>
          <w:snapToGrid w:val="0"/>
        </w:rPr>
        <w:tab/>
      </w:r>
      <w:r>
        <w:t>PCFFunction</w:t>
      </w:r>
    </w:p>
    <w:p w14:paraId="6096027E" w14:textId="77777777" w:rsidR="0085631A" w:rsidRDefault="0085631A" w:rsidP="0085631A">
      <w:pPr>
        <w:pStyle w:val="B10"/>
        <w:rPr>
          <w:lang w:eastAsia="zh-CN"/>
        </w:rPr>
      </w:pPr>
      <w:r>
        <w:rPr>
          <w:lang w:eastAsia="zh-CN"/>
        </w:rPr>
        <w:t>g)</w:t>
      </w:r>
      <w:r>
        <w:rPr>
          <w:lang w:eastAsia="zh-CN"/>
        </w:rPr>
        <w:tab/>
        <w:t>Valid for packet switching</w:t>
      </w:r>
    </w:p>
    <w:p w14:paraId="75EA953B" w14:textId="77777777" w:rsidR="0085631A" w:rsidRDefault="0085631A" w:rsidP="0085631A">
      <w:pPr>
        <w:pStyle w:val="B10"/>
      </w:pPr>
      <w:r>
        <w:rPr>
          <w:lang w:eastAsia="zh-CN"/>
        </w:rPr>
        <w:t>h)</w:t>
      </w:r>
      <w:r>
        <w:rPr>
          <w:lang w:eastAsia="zh-CN"/>
        </w:rPr>
        <w:tab/>
      </w:r>
      <w:r>
        <w:rPr>
          <w:rFonts w:hint="eastAsia"/>
          <w:lang w:eastAsia="zh-CN"/>
        </w:rPr>
        <w:t>5G</w:t>
      </w:r>
      <w:r>
        <w:rPr>
          <w:lang w:eastAsia="zh-CN"/>
        </w:rPr>
        <w:t>S</w:t>
      </w:r>
    </w:p>
    <w:p w14:paraId="436BE322" w14:textId="77777777" w:rsidR="0085631A" w:rsidRDefault="0085631A" w:rsidP="000B7718">
      <w:pPr>
        <w:pStyle w:val="Heading4"/>
        <w:rPr>
          <w:lang w:eastAsia="zh-CN"/>
        </w:rPr>
      </w:pPr>
      <w:bookmarkStart w:id="2602" w:name="_Toc51690186"/>
      <w:bookmarkStart w:id="2603" w:name="_Toc155095274"/>
      <w:r>
        <w:rPr>
          <w:rFonts w:hint="eastAsia"/>
          <w:lang w:eastAsia="zh-CN"/>
        </w:rPr>
        <w:t>5</w:t>
      </w:r>
      <w:r>
        <w:rPr>
          <w:lang w:eastAsia="zh-CN"/>
        </w:rPr>
        <w:t>.5.2.</w:t>
      </w:r>
      <w:r w:rsidR="00D0159F">
        <w:rPr>
          <w:lang w:eastAsia="zh-CN"/>
        </w:rPr>
        <w:t>6</w:t>
      </w:r>
      <w:r>
        <w:rPr>
          <w:lang w:eastAsia="zh-CN"/>
        </w:rPr>
        <w:tab/>
      </w:r>
      <w:r>
        <w:t xml:space="preserve">Number of successful </w:t>
      </w:r>
      <w:r>
        <w:rPr>
          <w:rFonts w:hint="eastAsia"/>
          <w:lang w:eastAsia="zh-CN"/>
        </w:rPr>
        <w:t>S</w:t>
      </w:r>
      <w:r>
        <w:t xml:space="preserve">M policy association </w:t>
      </w:r>
      <w:r>
        <w:rPr>
          <w:rFonts w:hint="eastAsia"/>
          <w:lang w:eastAsia="zh-CN"/>
        </w:rPr>
        <w:t>update</w:t>
      </w:r>
      <w:r>
        <w:rPr>
          <w:lang w:eastAsia="zh-CN"/>
        </w:rPr>
        <w:t xml:space="preserve"> </w:t>
      </w:r>
      <w:r>
        <w:rPr>
          <w:rFonts w:hint="eastAsia"/>
          <w:lang w:eastAsia="zh-CN"/>
        </w:rPr>
        <w:t>notifies</w:t>
      </w:r>
      <w:bookmarkEnd w:id="2602"/>
      <w:bookmarkEnd w:id="2603"/>
    </w:p>
    <w:p w14:paraId="1CF55C01" w14:textId="77777777" w:rsidR="0085631A" w:rsidRDefault="0085631A" w:rsidP="0085631A">
      <w:pPr>
        <w:pStyle w:val="B10"/>
        <w:rPr>
          <w:lang w:eastAsia="zh-CN"/>
        </w:rPr>
      </w:pPr>
      <w:r>
        <w:rPr>
          <w:lang w:eastAsia="zh-CN"/>
        </w:rPr>
        <w:t>a)</w:t>
      </w:r>
      <w:r>
        <w:rPr>
          <w:lang w:eastAsia="zh-CN"/>
        </w:rPr>
        <w:tab/>
        <w:t xml:space="preserve">This measurement provides the number of successful update </w:t>
      </w:r>
      <w:r>
        <w:rPr>
          <w:rFonts w:hint="eastAsia"/>
          <w:lang w:eastAsia="zh-CN"/>
        </w:rPr>
        <w:t>notifies</w:t>
      </w:r>
      <w:r>
        <w:rPr>
          <w:lang w:eastAsia="zh-CN"/>
        </w:rPr>
        <w:t xml:space="preserve"> of </w:t>
      </w:r>
      <w:r>
        <w:rPr>
          <w:rFonts w:hint="eastAsia"/>
          <w:lang w:eastAsia="zh-CN"/>
        </w:rPr>
        <w:t>S</w:t>
      </w:r>
      <w:r>
        <w:rPr>
          <w:lang w:eastAsia="zh-CN"/>
        </w:rPr>
        <w:t>M policy association on PCF.</w:t>
      </w:r>
    </w:p>
    <w:p w14:paraId="0BD7653D" w14:textId="77777777" w:rsidR="0085631A" w:rsidRDefault="0085631A" w:rsidP="0085631A">
      <w:pPr>
        <w:pStyle w:val="B10"/>
        <w:rPr>
          <w:lang w:eastAsia="zh-CN"/>
        </w:rPr>
      </w:pPr>
      <w:r>
        <w:rPr>
          <w:lang w:eastAsia="zh-CN"/>
        </w:rPr>
        <w:t>b)</w:t>
      </w:r>
      <w:r>
        <w:rPr>
          <w:lang w:eastAsia="zh-CN"/>
        </w:rPr>
        <w:tab/>
        <w:t>CC</w:t>
      </w:r>
    </w:p>
    <w:p w14:paraId="61538497" w14:textId="77777777" w:rsidR="0085631A" w:rsidRDefault="0085631A" w:rsidP="0085631A">
      <w:pPr>
        <w:pStyle w:val="B10"/>
      </w:pPr>
      <w:r>
        <w:rPr>
          <w:lang w:eastAsia="zh-CN"/>
        </w:rPr>
        <w:t>c)</w:t>
      </w:r>
      <w:r>
        <w:rPr>
          <w:lang w:eastAsia="zh-CN"/>
        </w:rPr>
        <w:tab/>
        <w:t xml:space="preserve">PCF receives "200 OK" </w:t>
      </w:r>
      <w:r>
        <w:rPr>
          <w:rFonts w:hint="eastAsia"/>
          <w:lang w:eastAsia="zh-CN"/>
        </w:rPr>
        <w:t>or</w:t>
      </w:r>
      <w:r>
        <w:rPr>
          <w:lang w:eastAsia="zh-CN"/>
        </w:rPr>
        <w:t xml:space="preserve"> "204 No Content" response message sent by </w:t>
      </w:r>
      <w:r>
        <w:rPr>
          <w:rFonts w:hint="eastAsia"/>
          <w:lang w:eastAsia="zh-CN"/>
        </w:rPr>
        <w:t>S</w:t>
      </w:r>
      <w:r>
        <w:rPr>
          <w:lang w:eastAsia="zh-CN"/>
        </w:rPr>
        <w:t>MF</w:t>
      </w:r>
      <w:r>
        <w:rPr>
          <w:rFonts w:hint="eastAsia"/>
          <w:lang w:val="en-US" w:eastAsia="zh-CN"/>
        </w:rPr>
        <w:t xml:space="preserve"> </w:t>
      </w:r>
      <w:r>
        <w:rPr>
          <w:lang w:eastAsia="zh-CN"/>
        </w:rPr>
        <w:t xml:space="preserve">(see </w:t>
      </w:r>
      <w:r>
        <w:t>clause 4.2 in 3GPP TS 29.512[</w:t>
      </w:r>
      <w:r w:rsidR="007B7515">
        <w:t>40</w:t>
      </w:r>
      <w:r>
        <w:t>]</w:t>
      </w:r>
      <w:r>
        <w:rPr>
          <w:lang w:eastAsia="zh-CN"/>
        </w:rPr>
        <w:t xml:space="preserve">). </w:t>
      </w:r>
      <w:r w:rsidRPr="0085631A">
        <w:rPr>
          <w:rFonts w:eastAsia="Times New Roman"/>
          <w:sz w:val="21"/>
          <w:szCs w:val="22"/>
          <w:lang w:val="en-US" w:eastAsia="zh-CN"/>
        </w:rPr>
        <w:t xml:space="preserve">Each </w:t>
      </w:r>
      <w:r>
        <w:t>successful</w:t>
      </w:r>
      <w:r>
        <w:rPr>
          <w:rFonts w:hint="eastAsia"/>
          <w:lang w:val="en-US" w:eastAsia="zh-CN"/>
        </w:rPr>
        <w:t xml:space="preserve"> </w:t>
      </w:r>
      <w:r w:rsidRPr="0085631A">
        <w:rPr>
          <w:rFonts w:eastAsia="Times New Roman"/>
          <w:sz w:val="21"/>
          <w:szCs w:val="22"/>
          <w:lang w:val="en-US" w:eastAsia="zh-CN"/>
        </w:rPr>
        <w:t>association is added to the relevant subcounter per S-NSSAI.</w:t>
      </w:r>
    </w:p>
    <w:p w14:paraId="5C126DDE" w14:textId="77777777" w:rsidR="0085631A" w:rsidRDefault="0085631A" w:rsidP="0085631A">
      <w:pPr>
        <w:pStyle w:val="B10"/>
        <w:rPr>
          <w:lang w:eastAsia="zh-CN"/>
        </w:rPr>
      </w:pPr>
      <w:r>
        <w:rPr>
          <w:lang w:eastAsia="zh-CN"/>
        </w:rPr>
        <w:t>d)</w:t>
      </w:r>
      <w:r>
        <w:rPr>
          <w:lang w:eastAsia="zh-CN"/>
        </w:rPr>
        <w:tab/>
        <w:t>A single integer value</w:t>
      </w:r>
    </w:p>
    <w:p w14:paraId="4A0DD5C2" w14:textId="77777777" w:rsidR="0085631A" w:rsidRDefault="0085631A" w:rsidP="0085631A">
      <w:pPr>
        <w:pStyle w:val="B10"/>
        <w:rPr>
          <w:i/>
          <w:color w:val="000000"/>
        </w:rPr>
      </w:pPr>
      <w:r>
        <w:rPr>
          <w:lang w:eastAsia="zh-CN"/>
        </w:rPr>
        <w:t>e)</w:t>
      </w:r>
      <w:r>
        <w:rPr>
          <w:lang w:eastAsia="zh-CN"/>
        </w:rPr>
        <w:tab/>
      </w:r>
      <w:r>
        <w:rPr>
          <w:rFonts w:hint="eastAsia"/>
        </w:rPr>
        <w:t>PCF.PolicySmAssocNotifSucc</w:t>
      </w:r>
      <w:r>
        <w:rPr>
          <w:color w:val="000000"/>
        </w:rPr>
        <w:t>.</w:t>
      </w:r>
      <w:r>
        <w:rPr>
          <w:i/>
          <w:color w:val="000000"/>
        </w:rPr>
        <w:t>SNSSAI</w:t>
      </w:r>
    </w:p>
    <w:p w14:paraId="0FCE53D6" w14:textId="77777777" w:rsidR="0085631A" w:rsidRDefault="0085631A" w:rsidP="0085631A">
      <w:pPr>
        <w:pStyle w:val="B10"/>
        <w:ind w:firstLine="0"/>
        <w:rPr>
          <w:i/>
          <w:color w:val="000000"/>
          <w:lang w:eastAsia="zh-CN"/>
        </w:rPr>
      </w:pPr>
      <w:r>
        <w:rPr>
          <w:color w:val="000000"/>
        </w:rPr>
        <w:t xml:space="preserve">Where </w:t>
      </w:r>
      <w:r>
        <w:rPr>
          <w:i/>
          <w:color w:val="000000"/>
        </w:rPr>
        <w:t>SNSSAI</w:t>
      </w:r>
      <w:r>
        <w:rPr>
          <w:color w:val="000000"/>
        </w:rPr>
        <w:t xml:space="preserve"> identifies the S-NSSAI</w:t>
      </w:r>
    </w:p>
    <w:p w14:paraId="797302D8" w14:textId="77777777" w:rsidR="0085631A" w:rsidRDefault="0085631A" w:rsidP="0085631A">
      <w:pPr>
        <w:pStyle w:val="B10"/>
        <w:rPr>
          <w:snapToGrid w:val="0"/>
          <w:lang w:eastAsia="zh-CN"/>
        </w:rPr>
      </w:pPr>
      <w:r>
        <w:rPr>
          <w:snapToGrid w:val="0"/>
        </w:rPr>
        <w:t>f)</w:t>
      </w:r>
      <w:r>
        <w:rPr>
          <w:snapToGrid w:val="0"/>
        </w:rPr>
        <w:tab/>
      </w:r>
      <w:r>
        <w:t>PCFFunction</w:t>
      </w:r>
    </w:p>
    <w:p w14:paraId="4C410AF5" w14:textId="77777777" w:rsidR="0085631A" w:rsidRDefault="0085631A" w:rsidP="0085631A">
      <w:pPr>
        <w:pStyle w:val="B10"/>
        <w:rPr>
          <w:lang w:eastAsia="zh-CN"/>
        </w:rPr>
      </w:pPr>
      <w:r>
        <w:rPr>
          <w:lang w:eastAsia="zh-CN"/>
        </w:rPr>
        <w:t>g)</w:t>
      </w:r>
      <w:r>
        <w:rPr>
          <w:lang w:eastAsia="zh-CN"/>
        </w:rPr>
        <w:tab/>
        <w:t>Valid for packet switching</w:t>
      </w:r>
    </w:p>
    <w:p w14:paraId="764E47D2" w14:textId="77777777" w:rsidR="0085631A" w:rsidRDefault="0085631A" w:rsidP="0085631A">
      <w:pPr>
        <w:pStyle w:val="B10"/>
        <w:rPr>
          <w:lang w:eastAsia="zh-CN"/>
        </w:rPr>
      </w:pPr>
      <w:r>
        <w:rPr>
          <w:lang w:eastAsia="zh-CN"/>
        </w:rPr>
        <w:t>h)</w:t>
      </w:r>
      <w:r>
        <w:rPr>
          <w:lang w:eastAsia="zh-CN"/>
        </w:rPr>
        <w:tab/>
      </w:r>
      <w:r>
        <w:rPr>
          <w:rFonts w:hint="eastAsia"/>
          <w:lang w:eastAsia="zh-CN"/>
        </w:rPr>
        <w:t>5G</w:t>
      </w:r>
      <w:r>
        <w:rPr>
          <w:lang w:eastAsia="zh-CN"/>
        </w:rPr>
        <w:t>S</w:t>
      </w:r>
    </w:p>
    <w:p w14:paraId="342635EE" w14:textId="77777777" w:rsidR="0085631A" w:rsidRDefault="0085631A" w:rsidP="00CF5F9E">
      <w:pPr>
        <w:pStyle w:val="B10"/>
        <w:rPr>
          <w:lang w:eastAsia="zh-CN"/>
        </w:rPr>
      </w:pPr>
    </w:p>
    <w:p w14:paraId="38EFC201" w14:textId="77777777" w:rsidR="007B578A" w:rsidRDefault="007B578A" w:rsidP="007B578A">
      <w:pPr>
        <w:pStyle w:val="Heading3"/>
      </w:pPr>
      <w:bookmarkStart w:id="2604" w:name="_Toc27473566"/>
      <w:bookmarkStart w:id="2605" w:name="_Toc35956244"/>
      <w:bookmarkStart w:id="2606" w:name="_Toc44492254"/>
      <w:bookmarkStart w:id="2607" w:name="_Toc51690187"/>
      <w:bookmarkStart w:id="2608" w:name="_Toc155095275"/>
      <w:r w:rsidRPr="00F83392">
        <w:t>5.</w:t>
      </w:r>
      <w:r>
        <w:t>5.</w:t>
      </w:r>
      <w:r>
        <w:rPr>
          <w:lang w:eastAsia="zh-CN"/>
        </w:rPr>
        <w:t>3</w:t>
      </w:r>
      <w:r w:rsidRPr="00F83392">
        <w:tab/>
      </w:r>
      <w:r>
        <w:rPr>
          <w:color w:val="000000"/>
        </w:rPr>
        <w:t>UE policy association</w:t>
      </w:r>
      <w:r>
        <w:rPr>
          <w:rFonts w:hint="eastAsia"/>
        </w:rPr>
        <w:t xml:space="preserve"> </w:t>
      </w:r>
      <w:r>
        <w:t>related</w:t>
      </w:r>
      <w:r>
        <w:rPr>
          <w:rFonts w:hint="eastAsia"/>
        </w:rPr>
        <w:t xml:space="preserve"> measurement</w:t>
      </w:r>
      <w:r>
        <w:t>s</w:t>
      </w:r>
      <w:bookmarkEnd w:id="2604"/>
      <w:bookmarkEnd w:id="2605"/>
      <w:bookmarkEnd w:id="2606"/>
      <w:bookmarkEnd w:id="2607"/>
      <w:bookmarkEnd w:id="2608"/>
      <w:r>
        <w:rPr>
          <w:rFonts w:hint="eastAsia"/>
        </w:rPr>
        <w:t xml:space="preserve"> </w:t>
      </w:r>
    </w:p>
    <w:p w14:paraId="60F27255" w14:textId="77777777" w:rsidR="007B578A" w:rsidRDefault="007B578A" w:rsidP="007B578A">
      <w:pPr>
        <w:pStyle w:val="Heading4"/>
      </w:pPr>
      <w:bookmarkStart w:id="2609" w:name="_Toc27473567"/>
      <w:bookmarkStart w:id="2610" w:name="_Toc35956245"/>
      <w:bookmarkStart w:id="2611" w:name="_Toc44492255"/>
      <w:bookmarkStart w:id="2612" w:name="_Toc51690188"/>
      <w:bookmarkStart w:id="2613" w:name="_Toc155095276"/>
      <w:r>
        <w:t>5.5.3.1</w:t>
      </w:r>
      <w:r>
        <w:tab/>
      </w:r>
      <w:r w:rsidRPr="00AC22D1">
        <w:t>Number</w:t>
      </w:r>
      <w:r>
        <w:rPr>
          <w:rFonts w:cs="Arial"/>
          <w:color w:val="000000"/>
          <w:szCs w:val="28"/>
        </w:rPr>
        <w:t xml:space="preserve"> of UE policy association requests</w:t>
      </w:r>
      <w:bookmarkEnd w:id="2609"/>
      <w:bookmarkEnd w:id="2610"/>
      <w:bookmarkEnd w:id="2611"/>
      <w:bookmarkEnd w:id="2612"/>
      <w:bookmarkEnd w:id="2613"/>
    </w:p>
    <w:p w14:paraId="50191C24" w14:textId="77777777" w:rsidR="007B578A" w:rsidRPr="002E04A2" w:rsidRDefault="007B578A" w:rsidP="007B578A">
      <w:pPr>
        <w:pStyle w:val="B10"/>
      </w:pPr>
      <w:r>
        <w:t>a)</w:t>
      </w:r>
      <w:r>
        <w:tab/>
      </w:r>
      <w:r w:rsidRPr="002E04A2">
        <w:t xml:space="preserve">This measurement provides the number of </w:t>
      </w:r>
      <w:r>
        <w:rPr>
          <w:rFonts w:cs="Arial"/>
          <w:szCs w:val="28"/>
        </w:rPr>
        <w:t xml:space="preserve">UE policy association </w:t>
      </w:r>
      <w:r>
        <w:t>requests received by the PCF.</w:t>
      </w:r>
    </w:p>
    <w:p w14:paraId="6E59752E" w14:textId="77777777" w:rsidR="007B578A" w:rsidRPr="002E04A2" w:rsidRDefault="007B578A" w:rsidP="007B578A">
      <w:pPr>
        <w:pStyle w:val="B10"/>
      </w:pPr>
      <w:r>
        <w:t>b)</w:t>
      </w:r>
      <w:r>
        <w:tab/>
        <w:t>CC</w:t>
      </w:r>
    </w:p>
    <w:p w14:paraId="78F15952" w14:textId="77777777" w:rsidR="007B578A" w:rsidRDefault="007B578A" w:rsidP="007B578A">
      <w:pPr>
        <w:pStyle w:val="B10"/>
      </w:pPr>
      <w:r>
        <w:t>c)</w:t>
      </w:r>
      <w:r>
        <w:tab/>
        <w:t xml:space="preserve">On receipt by the PCF from the AMF of </w:t>
      </w:r>
      <w:r w:rsidRPr="00140E21">
        <w:rPr>
          <w:lang w:eastAsia="zh-CN"/>
        </w:rPr>
        <w:t xml:space="preserve">Npcf_UEPolicyControl Create Request </w:t>
      </w:r>
      <w:r>
        <w:t>(see 3GPP TS 23.502 [7]).</w:t>
      </w:r>
    </w:p>
    <w:p w14:paraId="5DFCA97B" w14:textId="77777777" w:rsidR="007B578A" w:rsidRPr="002E04A2" w:rsidRDefault="007B578A" w:rsidP="007B578A">
      <w:pPr>
        <w:pStyle w:val="B10"/>
      </w:pPr>
      <w:r>
        <w:t>d)</w:t>
      </w:r>
      <w:r>
        <w:tab/>
        <w:t>A single</w:t>
      </w:r>
      <w:r w:rsidRPr="002E04A2">
        <w:t xml:space="preserve"> integer value</w:t>
      </w:r>
    </w:p>
    <w:p w14:paraId="40FEB5EA" w14:textId="77777777" w:rsidR="007B578A" w:rsidRDefault="007B578A" w:rsidP="007B578A">
      <w:pPr>
        <w:pStyle w:val="B10"/>
      </w:pPr>
      <w:r>
        <w:t>e)</w:t>
      </w:r>
      <w:r>
        <w:tab/>
        <w:t>PA</w:t>
      </w:r>
      <w:r w:rsidRPr="002E04A2">
        <w:t>.</w:t>
      </w:r>
      <w:r>
        <w:t>PolicyUeAssoReq</w:t>
      </w:r>
    </w:p>
    <w:p w14:paraId="0695B0DF" w14:textId="77777777" w:rsidR="007B578A" w:rsidRPr="002E04A2" w:rsidRDefault="007B578A" w:rsidP="007B578A">
      <w:pPr>
        <w:pStyle w:val="B10"/>
      </w:pPr>
      <w:r>
        <w:t>f)</w:t>
      </w:r>
      <w:r>
        <w:tab/>
        <w:t>PC</w:t>
      </w:r>
      <w:r w:rsidRPr="002E04A2">
        <w:t>FFunction</w:t>
      </w:r>
    </w:p>
    <w:p w14:paraId="37AF0CD7" w14:textId="77777777" w:rsidR="007B578A" w:rsidRPr="002E04A2" w:rsidRDefault="007B578A" w:rsidP="007B578A">
      <w:pPr>
        <w:pStyle w:val="B10"/>
      </w:pPr>
      <w:r>
        <w:t>g)</w:t>
      </w:r>
      <w:r>
        <w:tab/>
      </w:r>
      <w:r w:rsidRPr="002E04A2">
        <w:t>Valid for packet swit</w:t>
      </w:r>
      <w:r>
        <w:t>ched traffic</w:t>
      </w:r>
    </w:p>
    <w:p w14:paraId="518C65ED" w14:textId="77777777" w:rsidR="007B578A" w:rsidRPr="00897D53" w:rsidRDefault="007B578A" w:rsidP="007B578A">
      <w:pPr>
        <w:pStyle w:val="B10"/>
      </w:pPr>
      <w:r>
        <w:t>h)</w:t>
      </w:r>
      <w:r>
        <w:tab/>
      </w:r>
      <w:r w:rsidRPr="002E04A2">
        <w:t>5G</w:t>
      </w:r>
      <w:r>
        <w:t>S</w:t>
      </w:r>
    </w:p>
    <w:p w14:paraId="122F1C6D" w14:textId="77777777" w:rsidR="007B578A" w:rsidRDefault="007B578A" w:rsidP="007B578A">
      <w:pPr>
        <w:pStyle w:val="Heading4"/>
      </w:pPr>
      <w:bookmarkStart w:id="2614" w:name="_Toc27473568"/>
      <w:bookmarkStart w:id="2615" w:name="_Toc35956246"/>
      <w:bookmarkStart w:id="2616" w:name="_Toc44492256"/>
      <w:bookmarkStart w:id="2617" w:name="_Toc51690189"/>
      <w:bookmarkStart w:id="2618" w:name="_Toc155095277"/>
      <w:r>
        <w:t>5.5.3.2</w:t>
      </w:r>
      <w:r>
        <w:tab/>
      </w:r>
      <w:r w:rsidRPr="00AC22D1">
        <w:t>Number</w:t>
      </w:r>
      <w:r>
        <w:rPr>
          <w:rFonts w:cs="Arial"/>
          <w:color w:val="000000"/>
          <w:szCs w:val="28"/>
        </w:rPr>
        <w:t xml:space="preserve"> of successful UE policy associations</w:t>
      </w:r>
      <w:bookmarkEnd w:id="2614"/>
      <w:bookmarkEnd w:id="2615"/>
      <w:bookmarkEnd w:id="2616"/>
      <w:bookmarkEnd w:id="2617"/>
      <w:bookmarkEnd w:id="2618"/>
    </w:p>
    <w:p w14:paraId="34624795" w14:textId="77777777" w:rsidR="007B578A" w:rsidRPr="002E04A2" w:rsidRDefault="007B578A" w:rsidP="007B578A">
      <w:pPr>
        <w:pStyle w:val="B10"/>
      </w:pPr>
      <w:r>
        <w:t>a)</w:t>
      </w:r>
      <w:r>
        <w:tab/>
      </w:r>
      <w:r w:rsidRPr="002E04A2">
        <w:t xml:space="preserve">This measurement provides the number of </w:t>
      </w:r>
      <w:r>
        <w:t xml:space="preserve">successful </w:t>
      </w:r>
      <w:r>
        <w:rPr>
          <w:rFonts w:cs="Arial"/>
          <w:szCs w:val="28"/>
        </w:rPr>
        <w:t>UE policy associations at</w:t>
      </w:r>
      <w:r>
        <w:t xml:space="preserve"> the PCF.</w:t>
      </w:r>
    </w:p>
    <w:p w14:paraId="3960EBA2" w14:textId="77777777" w:rsidR="007B578A" w:rsidRPr="002E04A2" w:rsidRDefault="007B578A" w:rsidP="007B578A">
      <w:pPr>
        <w:pStyle w:val="B10"/>
      </w:pPr>
      <w:r>
        <w:t>b)</w:t>
      </w:r>
      <w:r>
        <w:tab/>
        <w:t>CC</w:t>
      </w:r>
    </w:p>
    <w:p w14:paraId="563C6AC9" w14:textId="77777777" w:rsidR="007B578A" w:rsidRDefault="007B578A" w:rsidP="007B578A">
      <w:pPr>
        <w:pStyle w:val="B10"/>
      </w:pPr>
      <w:r>
        <w:t>c)</w:t>
      </w:r>
      <w:r>
        <w:tab/>
        <w:t xml:space="preserve">On transmission by the PCF to the AMF of </w:t>
      </w:r>
      <w:r w:rsidRPr="00140E21">
        <w:rPr>
          <w:lang w:eastAsia="zh-CN"/>
        </w:rPr>
        <w:t xml:space="preserve">Npcf_UEPolicyControl Create Response </w:t>
      </w:r>
      <w:r>
        <w:t>(see 3GPP TS 23.502 [7]) indicating a successful UE policy association.</w:t>
      </w:r>
    </w:p>
    <w:p w14:paraId="66D97F0D" w14:textId="77777777" w:rsidR="007B578A" w:rsidRPr="002E04A2" w:rsidRDefault="007B578A" w:rsidP="007B578A">
      <w:pPr>
        <w:pStyle w:val="B10"/>
      </w:pPr>
      <w:r>
        <w:t>d)</w:t>
      </w:r>
      <w:r>
        <w:tab/>
        <w:t>A single</w:t>
      </w:r>
      <w:r w:rsidRPr="002E04A2">
        <w:t xml:space="preserve"> integer value</w:t>
      </w:r>
    </w:p>
    <w:p w14:paraId="40EC145A" w14:textId="77777777" w:rsidR="007B578A" w:rsidRDefault="007B578A" w:rsidP="007B578A">
      <w:pPr>
        <w:pStyle w:val="B10"/>
      </w:pPr>
      <w:r>
        <w:t>e)</w:t>
      </w:r>
      <w:r>
        <w:tab/>
        <w:t>PA</w:t>
      </w:r>
      <w:r w:rsidRPr="002E04A2">
        <w:t>.</w:t>
      </w:r>
      <w:r>
        <w:t>PolicyUeAssoSucc</w:t>
      </w:r>
    </w:p>
    <w:p w14:paraId="3BD5997C" w14:textId="77777777" w:rsidR="007B578A" w:rsidRPr="002E04A2" w:rsidRDefault="007B578A" w:rsidP="007B578A">
      <w:pPr>
        <w:pStyle w:val="B10"/>
      </w:pPr>
      <w:r>
        <w:t>f)</w:t>
      </w:r>
      <w:r>
        <w:tab/>
        <w:t>PC</w:t>
      </w:r>
      <w:r w:rsidRPr="002E04A2">
        <w:t>FFunction</w:t>
      </w:r>
    </w:p>
    <w:p w14:paraId="0C6E0D41" w14:textId="77777777" w:rsidR="007B578A" w:rsidRPr="002E04A2" w:rsidRDefault="007B578A" w:rsidP="007B578A">
      <w:pPr>
        <w:pStyle w:val="B10"/>
      </w:pPr>
      <w:r>
        <w:t>g)</w:t>
      </w:r>
      <w:r>
        <w:tab/>
      </w:r>
      <w:r w:rsidRPr="002E04A2">
        <w:t>Valid for packet swit</w:t>
      </w:r>
      <w:r>
        <w:t>ched traffic</w:t>
      </w:r>
    </w:p>
    <w:p w14:paraId="74FF3CF8" w14:textId="77777777" w:rsidR="007B578A" w:rsidRPr="004936A5" w:rsidRDefault="007B578A" w:rsidP="003A5471">
      <w:pPr>
        <w:pStyle w:val="B10"/>
        <w:rPr>
          <w:lang w:val="en-US"/>
        </w:rPr>
      </w:pPr>
      <w:r>
        <w:t>h)</w:t>
      </w:r>
      <w:r>
        <w:tab/>
      </w:r>
      <w:r w:rsidRPr="002E04A2">
        <w:t>5G</w:t>
      </w:r>
      <w:r>
        <w:t>S</w:t>
      </w:r>
    </w:p>
    <w:p w14:paraId="7ED2E56F" w14:textId="77777777" w:rsidR="002C5A2D" w:rsidRPr="006534CE" w:rsidRDefault="008778F2" w:rsidP="00AC22D1">
      <w:pPr>
        <w:pStyle w:val="Heading2"/>
      </w:pPr>
      <w:bookmarkStart w:id="2619" w:name="_Toc20132496"/>
      <w:bookmarkStart w:id="2620" w:name="_Toc27473569"/>
      <w:bookmarkStart w:id="2621" w:name="_Toc35956247"/>
      <w:bookmarkStart w:id="2622" w:name="_Toc44492257"/>
      <w:bookmarkStart w:id="2623" w:name="_Toc51690190"/>
      <w:bookmarkStart w:id="2624" w:name="_Toc155095278"/>
      <w:r w:rsidRPr="006534CE">
        <w:t>5.</w:t>
      </w:r>
      <w:r w:rsidR="000834CA">
        <w:t>6</w:t>
      </w:r>
      <w:r w:rsidR="002C5A2D" w:rsidRPr="006534CE">
        <w:tab/>
      </w:r>
      <w:r w:rsidR="002C5A2D" w:rsidRPr="006534CE">
        <w:rPr>
          <w:color w:val="000000"/>
        </w:rPr>
        <w:t>Performance</w:t>
      </w:r>
      <w:r w:rsidR="002C5A2D" w:rsidRPr="006534CE">
        <w:t xml:space="preserve"> measurements for UDM</w:t>
      </w:r>
      <w:bookmarkEnd w:id="2619"/>
      <w:bookmarkEnd w:id="2620"/>
      <w:bookmarkEnd w:id="2621"/>
      <w:bookmarkEnd w:id="2622"/>
      <w:bookmarkEnd w:id="2623"/>
      <w:bookmarkEnd w:id="2624"/>
    </w:p>
    <w:p w14:paraId="7BB8D087" w14:textId="77777777" w:rsidR="00796F30" w:rsidRPr="00144353" w:rsidRDefault="00796F30" w:rsidP="00B0664B">
      <w:pPr>
        <w:pStyle w:val="Heading3"/>
        <w:rPr>
          <w:lang w:eastAsia="zh-CN"/>
        </w:rPr>
      </w:pPr>
      <w:bookmarkStart w:id="2625" w:name="_Toc20132497"/>
      <w:bookmarkStart w:id="2626" w:name="_Toc27473570"/>
      <w:bookmarkStart w:id="2627" w:name="_Toc35956248"/>
      <w:bookmarkStart w:id="2628" w:name="_Toc44492258"/>
      <w:bookmarkStart w:id="2629" w:name="_Toc51690191"/>
      <w:bookmarkStart w:id="2630" w:name="_Toc155095279"/>
      <w:r>
        <w:rPr>
          <w:rFonts w:hint="eastAsia"/>
          <w:lang w:eastAsia="zh-CN"/>
        </w:rPr>
        <w:t>5</w:t>
      </w:r>
      <w:r>
        <w:rPr>
          <w:lang w:eastAsia="zh-CN"/>
        </w:rPr>
        <w:t>.</w:t>
      </w:r>
      <w:r w:rsidR="000834CA">
        <w:rPr>
          <w:lang w:eastAsia="zh-CN"/>
        </w:rPr>
        <w:t>6</w:t>
      </w:r>
      <w:r>
        <w:rPr>
          <w:lang w:eastAsia="zh-CN"/>
        </w:rPr>
        <w:t>.1</w:t>
      </w:r>
      <w:r>
        <w:rPr>
          <w:lang w:eastAsia="zh-CN"/>
        </w:rPr>
        <w:tab/>
      </w:r>
      <w:r w:rsidRPr="00B0664B">
        <w:rPr>
          <w:color w:val="000000"/>
        </w:rPr>
        <w:t>Mean</w:t>
      </w:r>
      <w:r>
        <w:rPr>
          <w:lang w:eastAsia="zh-CN"/>
        </w:rPr>
        <w:t xml:space="preserve"> number of </w:t>
      </w:r>
      <w:r w:rsidR="00AF0D45">
        <w:rPr>
          <w:lang w:eastAsia="zh-CN"/>
        </w:rPr>
        <w:t>r</w:t>
      </w:r>
      <w:r>
        <w:rPr>
          <w:lang w:eastAsia="zh-CN"/>
        </w:rPr>
        <w:t>egistered subscribers through UDM</w:t>
      </w:r>
      <w:bookmarkEnd w:id="2625"/>
      <w:bookmarkEnd w:id="2626"/>
      <w:bookmarkEnd w:id="2627"/>
      <w:bookmarkEnd w:id="2628"/>
      <w:bookmarkEnd w:id="2629"/>
      <w:bookmarkEnd w:id="2630"/>
    </w:p>
    <w:p w14:paraId="7C24B8F6" w14:textId="77777777" w:rsidR="00796F30" w:rsidRPr="00F83392" w:rsidRDefault="00796F30" w:rsidP="00796F30">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to UDM</w:t>
      </w:r>
      <w:r>
        <w:rPr>
          <w:rFonts w:hint="eastAsia"/>
          <w:lang w:eastAsia="zh-CN"/>
        </w:rPr>
        <w:t xml:space="preserve"> </w:t>
      </w:r>
      <w:r w:rsidR="00F254E8">
        <w:rPr>
          <w:lang w:eastAsia="zh-CN"/>
        </w:rPr>
        <w:t>.</w:t>
      </w:r>
    </w:p>
    <w:p w14:paraId="27D8A131" w14:textId="77777777" w:rsidR="00796F30" w:rsidRPr="00F83392" w:rsidRDefault="00796F30" w:rsidP="00796F30">
      <w:pPr>
        <w:pStyle w:val="B10"/>
        <w:rPr>
          <w:lang w:eastAsia="zh-CN"/>
        </w:rPr>
      </w:pPr>
      <w:r>
        <w:rPr>
          <w:lang w:eastAsia="zh-CN"/>
        </w:rPr>
        <w:t>b)</w:t>
      </w:r>
      <w:r>
        <w:rPr>
          <w:lang w:eastAsia="zh-CN"/>
        </w:rPr>
        <w:tab/>
        <w:t>SI</w:t>
      </w:r>
    </w:p>
    <w:p w14:paraId="3CAC96F7" w14:textId="77777777" w:rsidR="00796F30" w:rsidRPr="00D81781" w:rsidRDefault="00796F30" w:rsidP="00796F30">
      <w:pPr>
        <w:pStyle w:val="B10"/>
      </w:pPr>
      <w:r>
        <w:rPr>
          <w:lang w:eastAsia="zh-CN"/>
        </w:rPr>
        <w:t>c)</w:t>
      </w:r>
      <w:r>
        <w:rPr>
          <w:lang w:eastAsia="zh-CN"/>
        </w:rPr>
        <w:tab/>
        <w:t xml:space="preserve">This measurement is obtained by sampling at a unified interval the number of registered subscribers </w:t>
      </w:r>
      <w:r>
        <w:rPr>
          <w:rFonts w:hint="eastAsia"/>
          <w:lang w:eastAsia="zh-CN"/>
        </w:rPr>
        <w:t xml:space="preserve">in a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4428441E" w14:textId="77777777" w:rsidR="00796F30" w:rsidRPr="00F83392" w:rsidRDefault="00796F30" w:rsidP="00796F30">
      <w:pPr>
        <w:pStyle w:val="B10"/>
        <w:rPr>
          <w:lang w:eastAsia="zh-CN"/>
        </w:rPr>
      </w:pPr>
      <w:r w:rsidRPr="00F83392">
        <w:rPr>
          <w:lang w:eastAsia="zh-CN"/>
        </w:rPr>
        <w:t>d)</w:t>
      </w:r>
      <w:r w:rsidRPr="00F83392">
        <w:rPr>
          <w:lang w:eastAsia="zh-CN"/>
        </w:rPr>
        <w:tab/>
        <w:t>A single integer value</w:t>
      </w:r>
    </w:p>
    <w:p w14:paraId="57CA0A3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brMean</w:t>
      </w:r>
    </w:p>
    <w:p w14:paraId="7CF5C4BA"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7B8905FC"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52B77C79" w14:textId="77777777" w:rsidR="00796F30" w:rsidRDefault="00796F30" w:rsidP="00974E3F">
      <w:pPr>
        <w:pStyle w:val="B10"/>
      </w:pPr>
      <w:r>
        <w:rPr>
          <w:lang w:eastAsia="zh-CN"/>
        </w:rPr>
        <w:t>h)</w:t>
      </w:r>
      <w:r>
        <w:rPr>
          <w:lang w:eastAsia="zh-CN"/>
        </w:rPr>
        <w:tab/>
      </w:r>
      <w:r>
        <w:rPr>
          <w:rFonts w:hint="eastAsia"/>
          <w:lang w:eastAsia="zh-CN"/>
        </w:rPr>
        <w:t>5G</w:t>
      </w:r>
      <w:r>
        <w:rPr>
          <w:lang w:eastAsia="zh-CN"/>
        </w:rPr>
        <w:t>S</w:t>
      </w:r>
    </w:p>
    <w:p w14:paraId="642F0565" w14:textId="77777777" w:rsidR="00796F30" w:rsidRPr="00144353" w:rsidRDefault="00796F30" w:rsidP="00B0664B">
      <w:pPr>
        <w:pStyle w:val="Heading3"/>
        <w:rPr>
          <w:lang w:eastAsia="zh-CN"/>
        </w:rPr>
      </w:pPr>
      <w:bookmarkStart w:id="2631" w:name="_Toc20132498"/>
      <w:bookmarkStart w:id="2632" w:name="_Toc27473571"/>
      <w:bookmarkStart w:id="2633" w:name="_Toc35956249"/>
      <w:bookmarkStart w:id="2634" w:name="_Toc44492259"/>
      <w:bookmarkStart w:id="2635" w:name="_Toc51690192"/>
      <w:bookmarkStart w:id="2636" w:name="_Toc155095280"/>
      <w:r>
        <w:rPr>
          <w:rFonts w:hint="eastAsia"/>
          <w:lang w:eastAsia="zh-CN"/>
        </w:rPr>
        <w:t>5</w:t>
      </w:r>
      <w:r>
        <w:rPr>
          <w:lang w:eastAsia="zh-CN"/>
        </w:rPr>
        <w:t>.</w:t>
      </w:r>
      <w:r w:rsidR="000834CA">
        <w:rPr>
          <w:lang w:eastAsia="zh-CN"/>
        </w:rPr>
        <w:t>6</w:t>
      </w:r>
      <w:r>
        <w:rPr>
          <w:lang w:eastAsia="zh-CN"/>
        </w:rPr>
        <w:t>.2</w:t>
      </w:r>
      <w:r>
        <w:rPr>
          <w:lang w:eastAsia="zh-CN"/>
        </w:rPr>
        <w:tab/>
      </w:r>
      <w:r w:rsidRPr="00B0664B">
        <w:rPr>
          <w:color w:val="000000"/>
        </w:rPr>
        <w:t>Maximum</w:t>
      </w:r>
      <w:r>
        <w:rPr>
          <w:lang w:eastAsia="zh-CN"/>
        </w:rPr>
        <w:t xml:space="preserve"> number of </w:t>
      </w:r>
      <w:r w:rsidR="00AF0D45">
        <w:rPr>
          <w:lang w:eastAsia="zh-CN"/>
        </w:rPr>
        <w:t>r</w:t>
      </w:r>
      <w:r>
        <w:rPr>
          <w:lang w:eastAsia="zh-CN"/>
        </w:rPr>
        <w:t>egistered subscribers through UDM</w:t>
      </w:r>
      <w:bookmarkEnd w:id="2631"/>
      <w:bookmarkEnd w:id="2632"/>
      <w:bookmarkEnd w:id="2633"/>
      <w:bookmarkEnd w:id="2634"/>
      <w:bookmarkEnd w:id="2635"/>
      <w:bookmarkEnd w:id="2636"/>
    </w:p>
    <w:p w14:paraId="7AEEF2EB" w14:textId="77777777" w:rsidR="00796F30" w:rsidRPr="00F83392" w:rsidRDefault="00796F30" w:rsidP="00796F30">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registered </w:t>
      </w:r>
      <w:r>
        <w:rPr>
          <w:lang w:eastAsia="zh-CN"/>
        </w:rPr>
        <w:t xml:space="preserve"> </w:t>
      </w:r>
      <w:r>
        <w:rPr>
          <w:rFonts w:hint="eastAsia"/>
          <w:lang w:eastAsia="zh-CN"/>
        </w:rPr>
        <w:t>su</w:t>
      </w:r>
      <w:r w:rsidR="00F254E8">
        <w:rPr>
          <w:lang w:eastAsia="zh-CN"/>
        </w:rPr>
        <w:t>b</w:t>
      </w:r>
      <w:r>
        <w:rPr>
          <w:rFonts w:hint="eastAsia"/>
          <w:lang w:eastAsia="zh-CN"/>
        </w:rPr>
        <w:t xml:space="preserve">scribers </w:t>
      </w:r>
      <w:r>
        <w:rPr>
          <w:lang w:eastAsia="zh-CN"/>
        </w:rPr>
        <w:t xml:space="preserve">to UDM </w:t>
      </w:r>
      <w:r w:rsidR="00F254E8">
        <w:rPr>
          <w:lang w:eastAsia="zh-CN"/>
        </w:rPr>
        <w:t>.</w:t>
      </w:r>
    </w:p>
    <w:p w14:paraId="3BEA0B8C" w14:textId="77777777" w:rsidR="00796F30" w:rsidRPr="00F83392" w:rsidRDefault="00796F30" w:rsidP="00796F30">
      <w:pPr>
        <w:pStyle w:val="B10"/>
        <w:rPr>
          <w:lang w:eastAsia="zh-CN"/>
        </w:rPr>
      </w:pPr>
      <w:r>
        <w:rPr>
          <w:lang w:eastAsia="zh-CN"/>
        </w:rPr>
        <w:t>b)</w:t>
      </w:r>
      <w:r>
        <w:rPr>
          <w:lang w:eastAsia="zh-CN"/>
        </w:rPr>
        <w:tab/>
        <w:t>SI</w:t>
      </w:r>
    </w:p>
    <w:p w14:paraId="1CC9BC2C" w14:textId="77777777" w:rsidR="00796F30" w:rsidRPr="00D81781" w:rsidRDefault="00796F30" w:rsidP="00CF5F9E">
      <w:pPr>
        <w:pStyle w:val="B10"/>
        <w:rPr>
          <w:snapToGrid w:val="0"/>
        </w:rPr>
      </w:pPr>
      <w:r>
        <w:rPr>
          <w:lang w:eastAsia="zh-CN"/>
        </w:rPr>
        <w:t>c)</w:t>
      </w:r>
      <w:r>
        <w:rPr>
          <w:lang w:eastAsia="zh-CN"/>
        </w:rPr>
        <w:tab/>
        <w:t xml:space="preserve">This measurement is obtained by sampling at a unified interval the number of registered subscribers </w:t>
      </w:r>
      <w:r>
        <w:rPr>
          <w:rFonts w:hint="eastAsia"/>
          <w:lang w:eastAsia="zh-CN"/>
        </w:rPr>
        <w:t>in the UDM</w:t>
      </w:r>
      <w:r>
        <w:rPr>
          <w:lang w:eastAsia="zh-CN"/>
        </w:rPr>
        <w:t xml:space="preserve"> and then taking the maximum. </w:t>
      </w:r>
    </w:p>
    <w:p w14:paraId="0244B450" w14:textId="77777777" w:rsidR="00796F30" w:rsidRPr="00F83392" w:rsidRDefault="00796F30" w:rsidP="00796F30">
      <w:pPr>
        <w:pStyle w:val="B10"/>
        <w:rPr>
          <w:lang w:eastAsia="zh-CN"/>
        </w:rPr>
      </w:pPr>
      <w:r>
        <w:rPr>
          <w:lang w:eastAsia="zh-CN"/>
        </w:rPr>
        <w:t>d)</w:t>
      </w:r>
      <w:r>
        <w:rPr>
          <w:lang w:eastAsia="zh-CN"/>
        </w:rPr>
        <w:tab/>
      </w:r>
      <w:r w:rsidRPr="00F83392">
        <w:rPr>
          <w:lang w:eastAsia="zh-CN"/>
        </w:rPr>
        <w:t>A single integer value</w:t>
      </w:r>
    </w:p>
    <w:p w14:paraId="20C609C0" w14:textId="77777777" w:rsidR="00796F30" w:rsidRPr="00F83392" w:rsidRDefault="00796F30" w:rsidP="00796F30">
      <w:pPr>
        <w:pStyle w:val="B10"/>
        <w:rPr>
          <w:lang w:eastAsia="zh-CN"/>
        </w:rPr>
      </w:pPr>
      <w:r w:rsidRPr="00F83392">
        <w:rPr>
          <w:lang w:eastAsia="zh-CN"/>
        </w:rPr>
        <w:t>e)</w:t>
      </w:r>
      <w:r>
        <w:rPr>
          <w:lang w:eastAsia="zh-CN"/>
        </w:rPr>
        <w:tab/>
      </w:r>
      <w:r w:rsidR="00F254E8">
        <w:rPr>
          <w:lang w:eastAsia="zh-CN"/>
        </w:rPr>
        <w:t>RM.</w:t>
      </w:r>
      <w:r>
        <w:rPr>
          <w:rFonts w:hint="eastAsia"/>
          <w:lang w:eastAsia="zh-CN"/>
        </w:rPr>
        <w:t>RegisteredSub</w:t>
      </w:r>
      <w:r>
        <w:rPr>
          <w:lang w:eastAsia="zh-CN"/>
        </w:rPr>
        <w:t>UDM</w:t>
      </w:r>
      <w:r>
        <w:rPr>
          <w:rFonts w:hint="eastAsia"/>
          <w:lang w:eastAsia="zh-CN"/>
        </w:rPr>
        <w:t>N</w:t>
      </w:r>
      <w:r>
        <w:rPr>
          <w:lang w:eastAsia="zh-CN"/>
        </w:rPr>
        <w:t>brMax</w:t>
      </w:r>
    </w:p>
    <w:p w14:paraId="6870D66E" w14:textId="77777777" w:rsidR="00796F30" w:rsidRPr="00F83392" w:rsidRDefault="00796F30" w:rsidP="00796F30">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4BDF15F9" w14:textId="77777777" w:rsidR="00796F30" w:rsidRPr="00F83392" w:rsidRDefault="00796F30" w:rsidP="00796F30">
      <w:pPr>
        <w:pStyle w:val="B10"/>
        <w:rPr>
          <w:lang w:eastAsia="zh-CN"/>
        </w:rPr>
      </w:pPr>
      <w:r w:rsidRPr="00F83392">
        <w:rPr>
          <w:lang w:eastAsia="zh-CN"/>
        </w:rPr>
        <w:t>g)</w:t>
      </w:r>
      <w:r w:rsidRPr="00F83392">
        <w:rPr>
          <w:lang w:eastAsia="zh-CN"/>
        </w:rPr>
        <w:tab/>
        <w:t>Valid for packet switching</w:t>
      </w:r>
    </w:p>
    <w:p w14:paraId="485ACD65" w14:textId="77777777" w:rsidR="002C5A2D" w:rsidRDefault="00796F30" w:rsidP="00AF0D45">
      <w:pPr>
        <w:pStyle w:val="B10"/>
        <w:rPr>
          <w:lang w:eastAsia="zh-CN"/>
        </w:rPr>
      </w:pPr>
      <w:r>
        <w:rPr>
          <w:lang w:eastAsia="zh-CN"/>
        </w:rPr>
        <w:t>h)</w:t>
      </w:r>
      <w:r>
        <w:rPr>
          <w:lang w:eastAsia="zh-CN"/>
        </w:rPr>
        <w:tab/>
      </w:r>
      <w:r>
        <w:rPr>
          <w:rFonts w:hint="eastAsia"/>
          <w:lang w:eastAsia="zh-CN"/>
        </w:rPr>
        <w:t>5G</w:t>
      </w:r>
      <w:r>
        <w:rPr>
          <w:lang w:eastAsia="zh-CN"/>
        </w:rPr>
        <w:t>S</w:t>
      </w:r>
    </w:p>
    <w:p w14:paraId="5E8670A9" w14:textId="77777777" w:rsidR="00363FE1" w:rsidRPr="00144353" w:rsidRDefault="00363FE1" w:rsidP="00363FE1">
      <w:pPr>
        <w:pStyle w:val="Heading3"/>
        <w:rPr>
          <w:lang w:eastAsia="zh-CN"/>
        </w:rPr>
      </w:pPr>
      <w:bookmarkStart w:id="2637" w:name="_Toc10625882"/>
      <w:bookmarkStart w:id="2638" w:name="_Toc27473572"/>
      <w:bookmarkStart w:id="2639" w:name="_Toc35956250"/>
      <w:bookmarkStart w:id="2640" w:name="_Toc44492260"/>
      <w:bookmarkStart w:id="2641" w:name="_Toc51690193"/>
      <w:bookmarkStart w:id="2642" w:name="_Toc155095281"/>
      <w:r>
        <w:rPr>
          <w:rFonts w:hint="eastAsia"/>
          <w:lang w:eastAsia="zh-CN"/>
        </w:rPr>
        <w:t>5</w:t>
      </w:r>
      <w:r>
        <w:rPr>
          <w:lang w:eastAsia="zh-CN"/>
        </w:rPr>
        <w:t>.6.3</w:t>
      </w:r>
      <w:r>
        <w:rPr>
          <w:lang w:eastAsia="zh-CN"/>
        </w:rPr>
        <w:tab/>
      </w:r>
      <w:r w:rsidRPr="00B0664B">
        <w:rPr>
          <w:color w:val="000000"/>
        </w:rPr>
        <w:t>Mean</w:t>
      </w:r>
      <w:r>
        <w:rPr>
          <w:lang w:eastAsia="zh-CN"/>
        </w:rPr>
        <w:t xml:space="preserve"> number of unregistered subscribers through UDM</w:t>
      </w:r>
      <w:bookmarkEnd w:id="2637"/>
      <w:bookmarkEnd w:id="2638"/>
      <w:bookmarkEnd w:id="2639"/>
      <w:bookmarkEnd w:id="2640"/>
      <w:bookmarkEnd w:id="2641"/>
      <w:bookmarkEnd w:id="2642"/>
    </w:p>
    <w:p w14:paraId="669CDC7B" w14:textId="77777777" w:rsidR="00363FE1" w:rsidRPr="00F83392" w:rsidRDefault="00363FE1" w:rsidP="00363FE1">
      <w:pPr>
        <w:pStyle w:val="B10"/>
        <w:rPr>
          <w:lang w:eastAsia="zh-CN"/>
        </w:rPr>
      </w:pPr>
      <w:r>
        <w:rPr>
          <w:lang w:eastAsia="zh-CN"/>
        </w:rPr>
        <w:t>a)</w:t>
      </w:r>
      <w:r>
        <w:rPr>
          <w:lang w:eastAsia="zh-CN"/>
        </w:rPr>
        <w:tab/>
      </w:r>
      <w:r w:rsidRPr="00F83392">
        <w:rPr>
          <w:lang w:eastAsia="zh-CN"/>
        </w:rPr>
        <w:t xml:space="preserve">This measurement provides the </w:t>
      </w:r>
      <w:r>
        <w:rPr>
          <w:lang w:eastAsia="zh-CN"/>
        </w:rPr>
        <w:t xml:space="preserve">mean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w:t>
      </w:r>
      <w:r>
        <w:rPr>
          <w:rFonts w:hint="eastAsia"/>
          <w:lang w:eastAsia="zh-CN"/>
        </w:rPr>
        <w:t xml:space="preserve"> </w:t>
      </w:r>
      <w:r>
        <w:rPr>
          <w:lang w:eastAsia="zh-CN"/>
        </w:rPr>
        <w:t>.</w:t>
      </w:r>
    </w:p>
    <w:p w14:paraId="2AC359C3" w14:textId="77777777" w:rsidR="00363FE1" w:rsidRPr="00F83392" w:rsidRDefault="00363FE1" w:rsidP="00363FE1">
      <w:pPr>
        <w:pStyle w:val="B10"/>
        <w:rPr>
          <w:lang w:eastAsia="zh-CN"/>
        </w:rPr>
      </w:pPr>
      <w:r>
        <w:rPr>
          <w:lang w:eastAsia="zh-CN"/>
        </w:rPr>
        <w:t>b)</w:t>
      </w:r>
      <w:r>
        <w:rPr>
          <w:lang w:eastAsia="zh-CN"/>
        </w:rPr>
        <w:tab/>
        <w:t>SI</w:t>
      </w:r>
    </w:p>
    <w:p w14:paraId="23576A14" w14:textId="77777777" w:rsidR="00363FE1" w:rsidRPr="00D81781" w:rsidRDefault="00363FE1" w:rsidP="00363FE1">
      <w:pPr>
        <w:pStyle w:val="B10"/>
      </w:pPr>
      <w:r>
        <w:rPr>
          <w:lang w:eastAsia="zh-CN"/>
        </w:rPr>
        <w:t>c)</w:t>
      </w:r>
      <w:r>
        <w:rPr>
          <w:lang w:eastAsia="zh-CN"/>
        </w:rPr>
        <w:tab/>
        <w:t xml:space="preserve">This measurement is obtained by sampling at a unified interval the number of unregistered subscribers </w:t>
      </w:r>
      <w:r>
        <w:rPr>
          <w:rFonts w:hint="eastAsia"/>
          <w:lang w:eastAsia="zh-CN"/>
        </w:rPr>
        <w:t xml:space="preserve">in the </w:t>
      </w:r>
      <w:r>
        <w:rPr>
          <w:lang w:eastAsia="zh-CN"/>
        </w:rPr>
        <w:t xml:space="preserve">UDM and then taking the </w:t>
      </w:r>
      <w:r>
        <w:rPr>
          <w:snapToGrid w:val="0"/>
          <w:lang w:eastAsia="zh-CN"/>
        </w:rPr>
        <w:t>arithmetic mean</w:t>
      </w:r>
      <w:r>
        <w:rPr>
          <w:rFonts w:hint="eastAsia"/>
          <w:lang w:eastAsia="zh-CN"/>
        </w:rPr>
        <w:t>.</w:t>
      </w:r>
      <w:r>
        <w:rPr>
          <w:lang w:eastAsia="zh-CN"/>
        </w:rPr>
        <w:t xml:space="preserve"> </w:t>
      </w:r>
    </w:p>
    <w:p w14:paraId="6B8D4BBE" w14:textId="77777777" w:rsidR="00363FE1" w:rsidRPr="00F83392" w:rsidRDefault="00363FE1" w:rsidP="00363FE1">
      <w:pPr>
        <w:pStyle w:val="B10"/>
        <w:rPr>
          <w:lang w:eastAsia="zh-CN"/>
        </w:rPr>
      </w:pPr>
      <w:r w:rsidRPr="00F83392">
        <w:rPr>
          <w:lang w:eastAsia="zh-CN"/>
        </w:rPr>
        <w:t>d)</w:t>
      </w:r>
      <w:r w:rsidRPr="00F83392">
        <w:rPr>
          <w:lang w:eastAsia="zh-CN"/>
        </w:rPr>
        <w:tab/>
        <w:t>A single integer value</w:t>
      </w:r>
    </w:p>
    <w:p w14:paraId="269FA6FE"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brMean</w:t>
      </w:r>
    </w:p>
    <w:p w14:paraId="55D63890"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rPr>
        <w:t>UDM</w:t>
      </w:r>
      <w:r>
        <w:rPr>
          <w:rFonts w:hint="eastAsia"/>
          <w:snapToGrid w:val="0"/>
          <w:lang w:eastAsia="zh-CN"/>
        </w:rPr>
        <w:t>Function</w:t>
      </w:r>
    </w:p>
    <w:p w14:paraId="1644C16F"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66BD7FFC" w14:textId="77777777" w:rsidR="00363FE1" w:rsidRDefault="00363FE1" w:rsidP="00453A75">
      <w:pPr>
        <w:pStyle w:val="B10"/>
      </w:pPr>
      <w:r>
        <w:rPr>
          <w:lang w:eastAsia="zh-CN"/>
        </w:rPr>
        <w:t>h)</w:t>
      </w:r>
      <w:r>
        <w:rPr>
          <w:lang w:eastAsia="zh-CN"/>
        </w:rPr>
        <w:tab/>
      </w:r>
      <w:r>
        <w:rPr>
          <w:rFonts w:hint="eastAsia"/>
          <w:lang w:eastAsia="zh-CN"/>
        </w:rPr>
        <w:t>5G</w:t>
      </w:r>
      <w:r>
        <w:rPr>
          <w:lang w:eastAsia="zh-CN"/>
        </w:rPr>
        <w:t>S</w:t>
      </w:r>
    </w:p>
    <w:p w14:paraId="0EE3DD63" w14:textId="77777777" w:rsidR="00363FE1" w:rsidRPr="00144353" w:rsidRDefault="00363FE1" w:rsidP="00363FE1">
      <w:pPr>
        <w:pStyle w:val="Heading3"/>
        <w:rPr>
          <w:lang w:eastAsia="zh-CN"/>
        </w:rPr>
      </w:pPr>
      <w:bookmarkStart w:id="2643" w:name="_Toc10625883"/>
      <w:bookmarkStart w:id="2644" w:name="_Toc27473573"/>
      <w:bookmarkStart w:id="2645" w:name="_Toc35956251"/>
      <w:bookmarkStart w:id="2646" w:name="_Toc44492261"/>
      <w:bookmarkStart w:id="2647" w:name="_Toc51690194"/>
      <w:bookmarkStart w:id="2648" w:name="_Toc155095282"/>
      <w:r>
        <w:rPr>
          <w:rFonts w:hint="eastAsia"/>
          <w:lang w:eastAsia="zh-CN"/>
        </w:rPr>
        <w:t>5</w:t>
      </w:r>
      <w:r>
        <w:rPr>
          <w:lang w:eastAsia="zh-CN"/>
        </w:rPr>
        <w:t>.6.4</w:t>
      </w:r>
      <w:r>
        <w:rPr>
          <w:lang w:eastAsia="zh-CN"/>
        </w:rPr>
        <w:tab/>
      </w:r>
      <w:r w:rsidRPr="00B0664B">
        <w:rPr>
          <w:color w:val="000000"/>
        </w:rPr>
        <w:t>Maximum</w:t>
      </w:r>
      <w:r>
        <w:rPr>
          <w:lang w:eastAsia="zh-CN"/>
        </w:rPr>
        <w:t xml:space="preserve"> number of unregistered subscribers through UDM</w:t>
      </w:r>
      <w:bookmarkEnd w:id="2643"/>
      <w:bookmarkEnd w:id="2644"/>
      <w:bookmarkEnd w:id="2645"/>
      <w:bookmarkEnd w:id="2646"/>
      <w:bookmarkEnd w:id="2647"/>
      <w:bookmarkEnd w:id="2648"/>
    </w:p>
    <w:p w14:paraId="56B0D596" w14:textId="77777777" w:rsidR="00363FE1" w:rsidRPr="00F83392" w:rsidRDefault="00363FE1" w:rsidP="00363FE1">
      <w:pPr>
        <w:pStyle w:val="B10"/>
        <w:rPr>
          <w:lang w:eastAsia="zh-CN"/>
        </w:rPr>
      </w:pPr>
      <w:r w:rsidRPr="00F83392">
        <w:rPr>
          <w:lang w:eastAsia="zh-CN"/>
        </w:rPr>
        <w:t>a)</w:t>
      </w:r>
      <w:r w:rsidRPr="00F83392">
        <w:rPr>
          <w:lang w:eastAsia="zh-CN"/>
        </w:rPr>
        <w:tab/>
        <w:t xml:space="preserve">This measurement provides the </w:t>
      </w:r>
      <w:r>
        <w:rPr>
          <w:lang w:eastAsia="zh-CN"/>
        </w:rPr>
        <w:t xml:space="preserve">maximum </w:t>
      </w:r>
      <w:r>
        <w:rPr>
          <w:rFonts w:hint="eastAsia"/>
          <w:lang w:eastAsia="zh-CN"/>
        </w:rPr>
        <w:t xml:space="preserve">number of </w:t>
      </w:r>
      <w:r>
        <w:rPr>
          <w:lang w:eastAsia="zh-CN"/>
        </w:rPr>
        <w:t>un</w:t>
      </w:r>
      <w:r>
        <w:rPr>
          <w:rFonts w:hint="eastAsia"/>
          <w:lang w:eastAsia="zh-CN"/>
        </w:rPr>
        <w:t>registered su</w:t>
      </w:r>
      <w:r>
        <w:rPr>
          <w:lang w:eastAsia="zh-CN"/>
        </w:rPr>
        <w:t>b</w:t>
      </w:r>
      <w:r>
        <w:rPr>
          <w:rFonts w:hint="eastAsia"/>
          <w:lang w:eastAsia="zh-CN"/>
        </w:rPr>
        <w:t xml:space="preserve">scribers </w:t>
      </w:r>
      <w:r>
        <w:rPr>
          <w:lang w:eastAsia="zh-CN"/>
        </w:rPr>
        <w:t>to UDM .</w:t>
      </w:r>
    </w:p>
    <w:p w14:paraId="58FEC54A" w14:textId="77777777" w:rsidR="00363FE1" w:rsidRPr="00F83392" w:rsidRDefault="00363FE1" w:rsidP="00363FE1">
      <w:pPr>
        <w:pStyle w:val="B10"/>
        <w:rPr>
          <w:lang w:eastAsia="zh-CN"/>
        </w:rPr>
      </w:pPr>
      <w:r>
        <w:rPr>
          <w:lang w:eastAsia="zh-CN"/>
        </w:rPr>
        <w:t>b)</w:t>
      </w:r>
      <w:r>
        <w:rPr>
          <w:lang w:eastAsia="zh-CN"/>
        </w:rPr>
        <w:tab/>
        <w:t>SI</w:t>
      </w:r>
    </w:p>
    <w:p w14:paraId="40E39401" w14:textId="77777777" w:rsidR="00363FE1" w:rsidRPr="00D81781" w:rsidRDefault="00363FE1" w:rsidP="00363FE1">
      <w:pPr>
        <w:pStyle w:val="B10"/>
        <w:rPr>
          <w:snapToGrid w:val="0"/>
        </w:rPr>
      </w:pPr>
      <w:r>
        <w:rPr>
          <w:lang w:eastAsia="zh-CN"/>
        </w:rPr>
        <w:t>c)</w:t>
      </w:r>
      <w:r>
        <w:rPr>
          <w:lang w:eastAsia="zh-CN"/>
        </w:rPr>
        <w:tab/>
        <w:t xml:space="preserve">This measurement is obtained by sampling at a unified interval the number of unregistered subscribers </w:t>
      </w:r>
      <w:r>
        <w:rPr>
          <w:rFonts w:hint="eastAsia"/>
          <w:lang w:eastAsia="zh-CN"/>
        </w:rPr>
        <w:t>in the UDM</w:t>
      </w:r>
      <w:r>
        <w:rPr>
          <w:lang w:eastAsia="zh-CN"/>
        </w:rPr>
        <w:t xml:space="preserve"> and then taking the maximum. </w:t>
      </w:r>
    </w:p>
    <w:p w14:paraId="75B1C852" w14:textId="77777777" w:rsidR="00363FE1" w:rsidRPr="00F83392" w:rsidRDefault="00363FE1" w:rsidP="00363FE1">
      <w:pPr>
        <w:pStyle w:val="B10"/>
        <w:rPr>
          <w:lang w:eastAsia="zh-CN"/>
        </w:rPr>
      </w:pPr>
      <w:r>
        <w:rPr>
          <w:lang w:eastAsia="zh-CN"/>
        </w:rPr>
        <w:t>d)</w:t>
      </w:r>
      <w:r>
        <w:rPr>
          <w:lang w:eastAsia="zh-CN"/>
        </w:rPr>
        <w:tab/>
      </w:r>
      <w:r w:rsidRPr="00F83392">
        <w:rPr>
          <w:lang w:eastAsia="zh-CN"/>
        </w:rPr>
        <w:t>A single integer value</w:t>
      </w:r>
    </w:p>
    <w:p w14:paraId="405EE973" w14:textId="77777777" w:rsidR="00363FE1" w:rsidRPr="00F83392" w:rsidRDefault="00363FE1" w:rsidP="00363FE1">
      <w:pPr>
        <w:pStyle w:val="B10"/>
        <w:rPr>
          <w:lang w:eastAsia="zh-CN"/>
        </w:rPr>
      </w:pPr>
      <w:r w:rsidRPr="00F83392">
        <w:rPr>
          <w:lang w:eastAsia="zh-CN"/>
        </w:rPr>
        <w:t>e)</w:t>
      </w:r>
      <w:r>
        <w:rPr>
          <w:lang w:eastAsia="zh-CN"/>
        </w:rPr>
        <w:tab/>
        <w:t>RM.Un</w:t>
      </w:r>
      <w:r>
        <w:rPr>
          <w:rFonts w:hint="eastAsia"/>
          <w:lang w:eastAsia="zh-CN"/>
        </w:rPr>
        <w:t>registeredSub</w:t>
      </w:r>
      <w:r>
        <w:rPr>
          <w:lang w:eastAsia="zh-CN"/>
        </w:rPr>
        <w:t>UDM</w:t>
      </w:r>
      <w:r>
        <w:rPr>
          <w:rFonts w:hint="eastAsia"/>
          <w:lang w:eastAsia="zh-CN"/>
        </w:rPr>
        <w:t>N</w:t>
      </w:r>
      <w:r>
        <w:rPr>
          <w:lang w:eastAsia="zh-CN"/>
        </w:rPr>
        <w:t>brMax</w:t>
      </w:r>
    </w:p>
    <w:p w14:paraId="142EBDC4" w14:textId="77777777" w:rsidR="00363FE1" w:rsidRPr="00F83392" w:rsidRDefault="00363FE1" w:rsidP="00363FE1">
      <w:pPr>
        <w:pStyle w:val="B10"/>
        <w:rPr>
          <w:snapToGrid w:val="0"/>
          <w:lang w:eastAsia="zh-CN"/>
        </w:rPr>
      </w:pPr>
      <w:r w:rsidRPr="006F3A7E">
        <w:rPr>
          <w:snapToGrid w:val="0"/>
        </w:rPr>
        <w:t>f)</w:t>
      </w:r>
      <w:r w:rsidRPr="006F3A7E">
        <w:rPr>
          <w:snapToGrid w:val="0"/>
        </w:rPr>
        <w:tab/>
      </w:r>
      <w:r>
        <w:rPr>
          <w:snapToGrid w:val="0"/>
          <w:lang w:eastAsia="zh-CN"/>
        </w:rPr>
        <w:t>UDM</w:t>
      </w:r>
      <w:r>
        <w:rPr>
          <w:rFonts w:hint="eastAsia"/>
          <w:snapToGrid w:val="0"/>
          <w:lang w:eastAsia="zh-CN"/>
        </w:rPr>
        <w:t>Function</w:t>
      </w:r>
    </w:p>
    <w:p w14:paraId="6032CBA3" w14:textId="77777777" w:rsidR="00363FE1" w:rsidRPr="00F83392" w:rsidRDefault="00363FE1" w:rsidP="00363FE1">
      <w:pPr>
        <w:pStyle w:val="B10"/>
        <w:rPr>
          <w:lang w:eastAsia="zh-CN"/>
        </w:rPr>
      </w:pPr>
      <w:r w:rsidRPr="00F83392">
        <w:rPr>
          <w:lang w:eastAsia="zh-CN"/>
        </w:rPr>
        <w:t>g)</w:t>
      </w:r>
      <w:r w:rsidRPr="00F83392">
        <w:rPr>
          <w:lang w:eastAsia="zh-CN"/>
        </w:rPr>
        <w:tab/>
        <w:t>Valid for packet switching</w:t>
      </w:r>
    </w:p>
    <w:p w14:paraId="17BB1857" w14:textId="77777777" w:rsidR="00363FE1" w:rsidRDefault="00363FE1" w:rsidP="00363FE1">
      <w:pPr>
        <w:pStyle w:val="B10"/>
        <w:rPr>
          <w:lang w:eastAsia="zh-CN"/>
        </w:rPr>
      </w:pPr>
      <w:r>
        <w:rPr>
          <w:lang w:eastAsia="zh-CN"/>
        </w:rPr>
        <w:t>h)</w:t>
      </w:r>
      <w:r>
        <w:rPr>
          <w:lang w:eastAsia="zh-CN"/>
        </w:rPr>
        <w:tab/>
      </w:r>
      <w:r>
        <w:rPr>
          <w:rFonts w:hint="eastAsia"/>
          <w:lang w:eastAsia="zh-CN"/>
        </w:rPr>
        <w:t>5G</w:t>
      </w:r>
      <w:r>
        <w:rPr>
          <w:lang w:eastAsia="zh-CN"/>
        </w:rPr>
        <w:t>S</w:t>
      </w:r>
    </w:p>
    <w:p w14:paraId="7FA17933" w14:textId="77777777" w:rsidR="001E5A0E" w:rsidRDefault="001E5A0E" w:rsidP="00AF0D45">
      <w:pPr>
        <w:pStyle w:val="B10"/>
        <w:rPr>
          <w:lang w:eastAsia="zh-CN"/>
        </w:rPr>
      </w:pPr>
    </w:p>
    <w:p w14:paraId="70B3912F" w14:textId="77777777" w:rsidR="001E5A0E" w:rsidRDefault="001E5A0E" w:rsidP="001E5A0E">
      <w:pPr>
        <w:pStyle w:val="Heading2"/>
        <w:rPr>
          <w:lang w:eastAsia="zh-CN"/>
        </w:rPr>
      </w:pPr>
      <w:bookmarkStart w:id="2649" w:name="_Toc20132499"/>
      <w:bookmarkStart w:id="2650" w:name="_Toc27473574"/>
      <w:bookmarkStart w:id="2651" w:name="_Toc35956252"/>
      <w:bookmarkStart w:id="2652" w:name="_Toc44492262"/>
      <w:bookmarkStart w:id="2653" w:name="_Toc51690195"/>
      <w:bookmarkStart w:id="2654" w:name="_Toc155095283"/>
      <w:r>
        <w:t>5.7</w:t>
      </w:r>
      <w:r w:rsidRPr="00ED2122">
        <w:tab/>
      </w:r>
      <w:r>
        <w:rPr>
          <w:lang w:eastAsia="zh-CN"/>
        </w:rPr>
        <w:t>Common performance measurements for NFs</w:t>
      </w:r>
      <w:bookmarkEnd w:id="2649"/>
      <w:bookmarkEnd w:id="2650"/>
      <w:bookmarkEnd w:id="2651"/>
      <w:bookmarkEnd w:id="2652"/>
      <w:bookmarkEnd w:id="2653"/>
      <w:bookmarkEnd w:id="2654"/>
    </w:p>
    <w:p w14:paraId="33D5BB6D" w14:textId="77777777" w:rsidR="001E5A0E" w:rsidRDefault="001E5A0E" w:rsidP="001E5A0E">
      <w:pPr>
        <w:pStyle w:val="Heading3"/>
        <w:rPr>
          <w:lang w:eastAsia="zh-CN"/>
        </w:rPr>
      </w:pPr>
      <w:bookmarkStart w:id="2655" w:name="_Toc20132500"/>
      <w:bookmarkStart w:id="2656" w:name="_Toc27473575"/>
      <w:bookmarkStart w:id="2657" w:name="_Toc35956253"/>
      <w:bookmarkStart w:id="2658" w:name="_Toc44492263"/>
      <w:bookmarkStart w:id="2659" w:name="_Toc51690196"/>
      <w:bookmarkStart w:id="2660" w:name="_Toc155095284"/>
      <w:r>
        <w:rPr>
          <w:lang w:eastAsia="zh-CN"/>
        </w:rPr>
        <w:t>5.7</w:t>
      </w:r>
      <w:r w:rsidRPr="00ED2122">
        <w:rPr>
          <w:lang w:eastAsia="zh-CN"/>
        </w:rPr>
        <w:t>.1</w:t>
      </w:r>
      <w:r w:rsidRPr="00ED2122">
        <w:rPr>
          <w:lang w:eastAsia="zh-CN"/>
        </w:rPr>
        <w:tab/>
      </w:r>
      <w:r>
        <w:rPr>
          <w:lang w:eastAsia="zh-CN"/>
        </w:rPr>
        <w:t>VR usage of NF</w:t>
      </w:r>
      <w:bookmarkEnd w:id="2655"/>
      <w:bookmarkEnd w:id="2656"/>
      <w:bookmarkEnd w:id="2657"/>
      <w:bookmarkEnd w:id="2658"/>
      <w:bookmarkEnd w:id="2659"/>
      <w:bookmarkEnd w:id="2660"/>
    </w:p>
    <w:p w14:paraId="2984081C" w14:textId="77777777" w:rsidR="001E5A0E" w:rsidRDefault="001E5A0E" w:rsidP="001E5A0E">
      <w:pPr>
        <w:pStyle w:val="Heading4"/>
        <w:rPr>
          <w:lang w:eastAsia="zh-CN"/>
        </w:rPr>
      </w:pPr>
      <w:bookmarkStart w:id="2661" w:name="_Toc20132501"/>
      <w:bookmarkStart w:id="2662" w:name="_Toc27473576"/>
      <w:bookmarkStart w:id="2663" w:name="_Toc35956254"/>
      <w:bookmarkStart w:id="2664" w:name="_Toc44492264"/>
      <w:bookmarkStart w:id="2665" w:name="_Toc51690197"/>
      <w:bookmarkStart w:id="2666" w:name="_Toc155095285"/>
      <w:r>
        <w:rPr>
          <w:lang w:eastAsia="zh-CN"/>
        </w:rPr>
        <w:t>5.7</w:t>
      </w:r>
      <w:r w:rsidRPr="00ED2122">
        <w:rPr>
          <w:lang w:eastAsia="zh-CN"/>
        </w:rPr>
        <w:t>.1.1</w:t>
      </w:r>
      <w:r w:rsidRPr="00ED2122">
        <w:rPr>
          <w:lang w:eastAsia="zh-CN"/>
        </w:rPr>
        <w:tab/>
      </w:r>
      <w:r>
        <w:rPr>
          <w:lang w:eastAsia="zh-CN"/>
        </w:rPr>
        <w:t>Virtual CPU usage</w:t>
      </w:r>
      <w:bookmarkEnd w:id="2661"/>
      <w:bookmarkEnd w:id="2662"/>
      <w:bookmarkEnd w:id="2663"/>
      <w:bookmarkEnd w:id="2664"/>
      <w:bookmarkEnd w:id="2665"/>
      <w:bookmarkEnd w:id="2666"/>
    </w:p>
    <w:p w14:paraId="4937E6E6" w14:textId="77777777" w:rsidR="001E5A0E" w:rsidRPr="00ED2122" w:rsidRDefault="001E5A0E" w:rsidP="001E5A0E">
      <w:pPr>
        <w:pStyle w:val="Heading5"/>
      </w:pPr>
      <w:bookmarkStart w:id="2667" w:name="_Toc20132502"/>
      <w:bookmarkStart w:id="2668" w:name="_Toc27473577"/>
      <w:bookmarkStart w:id="2669" w:name="_Toc35956255"/>
      <w:bookmarkStart w:id="2670" w:name="_Toc44492265"/>
      <w:bookmarkStart w:id="2671" w:name="_Toc51690198"/>
      <w:bookmarkStart w:id="2672" w:name="_Toc155095286"/>
      <w:r>
        <w:rPr>
          <w:lang w:eastAsia="zh-CN"/>
        </w:rPr>
        <w:t>5.7.1.1.1</w:t>
      </w:r>
      <w:r>
        <w:rPr>
          <w:lang w:eastAsia="zh-CN"/>
        </w:rPr>
        <w:tab/>
      </w:r>
      <w:r w:rsidRPr="00ED2122">
        <w:t>Mean</w:t>
      </w:r>
      <w:r w:rsidRPr="00ED2122">
        <w:rPr>
          <w:lang w:eastAsia="zh-CN"/>
        </w:rPr>
        <w:t xml:space="preserve"> </w:t>
      </w:r>
      <w:r>
        <w:rPr>
          <w:lang w:eastAsia="zh-CN"/>
        </w:rPr>
        <w:t xml:space="preserve">virtual CPU </w:t>
      </w:r>
      <w:r w:rsidRPr="00ED2122">
        <w:rPr>
          <w:lang w:eastAsia="zh-CN"/>
        </w:rPr>
        <w:t>usage</w:t>
      </w:r>
      <w:bookmarkEnd w:id="2667"/>
      <w:bookmarkEnd w:id="2668"/>
      <w:bookmarkEnd w:id="2669"/>
      <w:bookmarkEnd w:id="2670"/>
      <w:bookmarkEnd w:id="2671"/>
      <w:bookmarkEnd w:id="2672"/>
    </w:p>
    <w:p w14:paraId="00A1DF6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CPUs for a virtualized 3GPP NF</w:t>
      </w:r>
      <w:r w:rsidRPr="000F79C3">
        <w:rPr>
          <w:lang w:eastAsia="zh-CN"/>
        </w:rPr>
        <w:t>.</w:t>
      </w:r>
      <w:r>
        <w:rPr>
          <w:lang w:eastAsia="zh-CN"/>
        </w:rPr>
        <w:t xml:space="preserve"> This measurement is not applicable to the scenario that one VNFC instance supports more than 1 NFs.</w:t>
      </w:r>
    </w:p>
    <w:p w14:paraId="5D03F75D"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C35842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t>VcpuUsageMeanVnf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t>VcpuUsageMeanVnf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2C1C8C0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5E351F71" w14:textId="77777777" w:rsidR="001E5A0E" w:rsidRPr="00ED2122" w:rsidRDefault="001E5A0E" w:rsidP="001E5A0E">
      <w:pPr>
        <w:pStyle w:val="B10"/>
        <w:rPr>
          <w:lang w:eastAsia="ja-JP"/>
        </w:rPr>
      </w:pPr>
      <w:r>
        <w:t>e)</w:t>
      </w:r>
      <w:r>
        <w:tab/>
        <w:t>VR.VCpuUsageMean</w:t>
      </w:r>
    </w:p>
    <w:p w14:paraId="37041AA7"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Pr>
          <w:lang w:val="en-US"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37F4206" w14:textId="77777777" w:rsidR="001E5A0E" w:rsidRPr="00ED2122" w:rsidRDefault="001E5A0E" w:rsidP="001E5A0E">
      <w:pPr>
        <w:pStyle w:val="B10"/>
        <w:rPr>
          <w:lang w:eastAsia="ja-JP"/>
        </w:rPr>
      </w:pPr>
      <w:r>
        <w:t>g)</w:t>
      </w:r>
      <w:r>
        <w:tab/>
      </w:r>
      <w:r w:rsidRPr="00ED2122">
        <w:t>Valid for packet switched traffic.</w:t>
      </w:r>
    </w:p>
    <w:p w14:paraId="3414B35A" w14:textId="77777777" w:rsidR="001E5A0E" w:rsidRDefault="001E5A0E" w:rsidP="001E5A0E">
      <w:pPr>
        <w:pStyle w:val="B10"/>
        <w:rPr>
          <w:lang w:eastAsia="ja-JP"/>
        </w:rPr>
      </w:pPr>
      <w:r>
        <w:rPr>
          <w:lang w:eastAsia="ja-JP"/>
        </w:rPr>
        <w:t>h)</w:t>
      </w:r>
      <w:r>
        <w:rPr>
          <w:lang w:eastAsia="ja-JP"/>
        </w:rPr>
        <w:tab/>
        <w:t>5GS</w:t>
      </w:r>
      <w:r w:rsidRPr="00ED2122">
        <w:rPr>
          <w:lang w:eastAsia="ja-JP"/>
        </w:rPr>
        <w:t>.</w:t>
      </w:r>
    </w:p>
    <w:p w14:paraId="19314F00" w14:textId="77777777" w:rsidR="001E5A0E" w:rsidRDefault="001E5A0E" w:rsidP="001E5A0E">
      <w:pPr>
        <w:pStyle w:val="Heading4"/>
        <w:rPr>
          <w:lang w:eastAsia="zh-CN"/>
        </w:rPr>
      </w:pPr>
      <w:bookmarkStart w:id="2673" w:name="_Toc20132503"/>
      <w:bookmarkStart w:id="2674" w:name="_Toc27473578"/>
      <w:bookmarkStart w:id="2675" w:name="_Toc35956256"/>
      <w:bookmarkStart w:id="2676" w:name="_Toc44492266"/>
      <w:bookmarkStart w:id="2677" w:name="_Toc51690199"/>
      <w:bookmarkStart w:id="2678" w:name="_Toc155095287"/>
      <w:r>
        <w:rPr>
          <w:lang w:eastAsia="zh-CN"/>
        </w:rPr>
        <w:t>5.7</w:t>
      </w:r>
      <w:r w:rsidRPr="00ED2122">
        <w:rPr>
          <w:lang w:eastAsia="zh-CN"/>
        </w:rPr>
        <w:t>.1.</w:t>
      </w:r>
      <w:r>
        <w:rPr>
          <w:lang w:eastAsia="zh-CN"/>
        </w:rPr>
        <w:t>2</w:t>
      </w:r>
      <w:r w:rsidRPr="00ED2122">
        <w:rPr>
          <w:lang w:eastAsia="zh-CN"/>
        </w:rPr>
        <w:tab/>
      </w:r>
      <w:r>
        <w:rPr>
          <w:lang w:eastAsia="zh-CN"/>
        </w:rPr>
        <w:t>Virtual memory usage</w:t>
      </w:r>
      <w:bookmarkEnd w:id="2673"/>
      <w:bookmarkEnd w:id="2674"/>
      <w:bookmarkEnd w:id="2675"/>
      <w:bookmarkEnd w:id="2676"/>
      <w:bookmarkEnd w:id="2677"/>
      <w:bookmarkEnd w:id="2678"/>
    </w:p>
    <w:p w14:paraId="13B07B89" w14:textId="77777777" w:rsidR="001E5A0E" w:rsidRPr="00ED2122" w:rsidRDefault="001E5A0E" w:rsidP="001E5A0E">
      <w:pPr>
        <w:pStyle w:val="Heading5"/>
      </w:pPr>
      <w:bookmarkStart w:id="2679" w:name="_Toc20132504"/>
      <w:bookmarkStart w:id="2680" w:name="_Toc27473579"/>
      <w:bookmarkStart w:id="2681" w:name="_Toc35956257"/>
      <w:bookmarkStart w:id="2682" w:name="_Toc44492267"/>
      <w:bookmarkStart w:id="2683" w:name="_Toc51690200"/>
      <w:bookmarkStart w:id="2684" w:name="_Toc155095288"/>
      <w:r>
        <w:rPr>
          <w:lang w:eastAsia="zh-CN"/>
        </w:rPr>
        <w:t>5.7.1.2.1</w:t>
      </w:r>
      <w:r>
        <w:rPr>
          <w:lang w:eastAsia="zh-CN"/>
        </w:rPr>
        <w:tab/>
      </w:r>
      <w:r w:rsidRPr="00ED2122">
        <w:t>Mean</w:t>
      </w:r>
      <w:r w:rsidRPr="00ED2122">
        <w:rPr>
          <w:lang w:eastAsia="zh-CN"/>
        </w:rPr>
        <w:t xml:space="preserve"> </w:t>
      </w:r>
      <w:r>
        <w:rPr>
          <w:lang w:eastAsia="zh-CN"/>
        </w:rPr>
        <w:t xml:space="preserve">virtual memory </w:t>
      </w:r>
      <w:r w:rsidRPr="00ED2122">
        <w:rPr>
          <w:lang w:eastAsia="zh-CN"/>
        </w:rPr>
        <w:t>usage</w:t>
      </w:r>
      <w:bookmarkEnd w:id="2679"/>
      <w:bookmarkEnd w:id="2680"/>
      <w:bookmarkEnd w:id="2681"/>
      <w:bookmarkEnd w:id="2682"/>
      <w:bookmarkEnd w:id="2683"/>
      <w:bookmarkEnd w:id="2684"/>
    </w:p>
    <w:p w14:paraId="747FE3A6"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memories for a virtualized 3GPP NF</w:t>
      </w:r>
      <w:r w:rsidRPr="000F79C3">
        <w:rPr>
          <w:lang w:eastAsia="zh-CN"/>
        </w:rPr>
        <w:t>.</w:t>
      </w:r>
      <w:r>
        <w:rPr>
          <w:lang w:eastAsia="zh-CN"/>
        </w:rPr>
        <w:t xml:space="preserve"> This measurement is not applicable to the scenario that one VNFC instance supports more than 1 NFs.</w:t>
      </w:r>
    </w:p>
    <w:p w14:paraId="694D4FF0"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5600951C"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sidRPr="00891EAA">
        <w:t>VmemoryUsageMeanVnf</w:t>
      </w:r>
      <w:r>
        <w:rPr>
          <w:lang w:eastAsia="zh-CN"/>
        </w:rPr>
        <w:t>.</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 xml:space="preserve">of the </w:t>
      </w:r>
      <w:r w:rsidRPr="00891EAA">
        <w:t>VmemoryUsageMeanVnf</w:t>
      </w:r>
      <w:r>
        <w:rPr>
          <w:lang w:eastAsia="zh-CN"/>
        </w:rPr>
        <w:t>.</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6F6534BA"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18A4B072" w14:textId="77777777" w:rsidR="001E5A0E" w:rsidRPr="00ED2122" w:rsidRDefault="001E5A0E" w:rsidP="001E5A0E">
      <w:pPr>
        <w:pStyle w:val="B10"/>
        <w:rPr>
          <w:lang w:eastAsia="ja-JP"/>
        </w:rPr>
      </w:pPr>
      <w:r>
        <w:t>e)</w:t>
      </w:r>
      <w:r>
        <w:tab/>
        <w:t>VR.VMemoryUsageMean</w:t>
      </w:r>
    </w:p>
    <w:p w14:paraId="0111B60C"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1F81996B" w14:textId="77777777" w:rsidR="001E5A0E" w:rsidRPr="00ED2122" w:rsidRDefault="001E5A0E" w:rsidP="001E5A0E">
      <w:pPr>
        <w:pStyle w:val="B10"/>
        <w:rPr>
          <w:lang w:eastAsia="ja-JP"/>
        </w:rPr>
      </w:pPr>
      <w:r>
        <w:t>g)</w:t>
      </w:r>
      <w:r>
        <w:tab/>
      </w:r>
      <w:r w:rsidRPr="00ED2122">
        <w:t>Valid for packet switched traffic.</w:t>
      </w:r>
    </w:p>
    <w:p w14:paraId="49E7540C" w14:textId="77777777" w:rsidR="001E5A0E" w:rsidRPr="00ED2122" w:rsidRDefault="001E5A0E" w:rsidP="001E5A0E">
      <w:pPr>
        <w:pStyle w:val="B10"/>
      </w:pPr>
      <w:r>
        <w:rPr>
          <w:lang w:eastAsia="ja-JP"/>
        </w:rPr>
        <w:t>h)</w:t>
      </w:r>
      <w:r>
        <w:rPr>
          <w:lang w:eastAsia="ja-JP"/>
        </w:rPr>
        <w:tab/>
        <w:t>5GS</w:t>
      </w:r>
      <w:r w:rsidRPr="00ED2122">
        <w:rPr>
          <w:lang w:eastAsia="ja-JP"/>
        </w:rPr>
        <w:t>.</w:t>
      </w:r>
    </w:p>
    <w:p w14:paraId="4A901BD9" w14:textId="77777777" w:rsidR="001E5A0E" w:rsidRDefault="001E5A0E" w:rsidP="001E5A0E">
      <w:pPr>
        <w:pStyle w:val="Heading4"/>
        <w:rPr>
          <w:lang w:eastAsia="zh-CN"/>
        </w:rPr>
      </w:pPr>
      <w:bookmarkStart w:id="2685" w:name="_Toc20132505"/>
      <w:bookmarkStart w:id="2686" w:name="_Toc27473580"/>
      <w:bookmarkStart w:id="2687" w:name="_Toc35956258"/>
      <w:bookmarkStart w:id="2688" w:name="_Toc44492268"/>
      <w:bookmarkStart w:id="2689" w:name="_Toc51690201"/>
      <w:bookmarkStart w:id="2690" w:name="_Toc155095289"/>
      <w:r>
        <w:rPr>
          <w:lang w:eastAsia="zh-CN"/>
        </w:rPr>
        <w:t>5.7</w:t>
      </w:r>
      <w:r w:rsidRPr="00ED2122">
        <w:rPr>
          <w:lang w:eastAsia="zh-CN"/>
        </w:rPr>
        <w:t>.1.</w:t>
      </w:r>
      <w:r>
        <w:rPr>
          <w:lang w:eastAsia="zh-CN"/>
        </w:rPr>
        <w:t>3</w:t>
      </w:r>
      <w:r w:rsidRPr="00ED2122">
        <w:rPr>
          <w:lang w:eastAsia="zh-CN"/>
        </w:rPr>
        <w:tab/>
      </w:r>
      <w:r>
        <w:rPr>
          <w:lang w:eastAsia="zh-CN"/>
        </w:rPr>
        <w:t>Virtual disk usage</w:t>
      </w:r>
      <w:bookmarkEnd w:id="2685"/>
      <w:bookmarkEnd w:id="2686"/>
      <w:bookmarkEnd w:id="2687"/>
      <w:bookmarkEnd w:id="2688"/>
      <w:bookmarkEnd w:id="2689"/>
      <w:bookmarkEnd w:id="2690"/>
    </w:p>
    <w:p w14:paraId="158940EE" w14:textId="77777777" w:rsidR="001E5A0E" w:rsidRPr="00ED2122" w:rsidRDefault="001E5A0E" w:rsidP="001E5A0E">
      <w:pPr>
        <w:pStyle w:val="Heading5"/>
      </w:pPr>
      <w:bookmarkStart w:id="2691" w:name="_Toc20132506"/>
      <w:bookmarkStart w:id="2692" w:name="_Toc27473581"/>
      <w:bookmarkStart w:id="2693" w:name="_Toc35956259"/>
      <w:bookmarkStart w:id="2694" w:name="_Toc44492269"/>
      <w:bookmarkStart w:id="2695" w:name="_Toc51690202"/>
      <w:bookmarkStart w:id="2696" w:name="_Toc155095290"/>
      <w:r>
        <w:rPr>
          <w:lang w:eastAsia="zh-CN"/>
        </w:rPr>
        <w:t>5.7.1.3.1</w:t>
      </w:r>
      <w:r>
        <w:rPr>
          <w:lang w:eastAsia="zh-CN"/>
        </w:rPr>
        <w:tab/>
      </w:r>
      <w:r w:rsidRPr="00ED2122">
        <w:t>Mean</w:t>
      </w:r>
      <w:r w:rsidRPr="00ED2122">
        <w:rPr>
          <w:lang w:eastAsia="zh-CN"/>
        </w:rPr>
        <w:t xml:space="preserve"> </w:t>
      </w:r>
      <w:r>
        <w:rPr>
          <w:lang w:eastAsia="zh-CN"/>
        </w:rPr>
        <w:t xml:space="preserve">virtual disk </w:t>
      </w:r>
      <w:r w:rsidRPr="00ED2122">
        <w:rPr>
          <w:lang w:eastAsia="zh-CN"/>
        </w:rPr>
        <w:t>usage</w:t>
      </w:r>
      <w:bookmarkEnd w:id="2691"/>
      <w:bookmarkEnd w:id="2692"/>
      <w:bookmarkEnd w:id="2693"/>
      <w:bookmarkEnd w:id="2694"/>
      <w:bookmarkEnd w:id="2695"/>
      <w:bookmarkEnd w:id="2696"/>
    </w:p>
    <w:p w14:paraId="4D8CAFEB" w14:textId="77777777" w:rsidR="001E5A0E" w:rsidRPr="00ED2122" w:rsidRDefault="001E5A0E" w:rsidP="001E5A0E">
      <w:pPr>
        <w:pStyle w:val="B10"/>
        <w:rPr>
          <w:lang w:eastAsia="ja-JP"/>
        </w:rPr>
      </w:pPr>
      <w:r>
        <w:rPr>
          <w:lang w:eastAsia="ja-JP"/>
        </w:rPr>
        <w:t>a)</w:t>
      </w:r>
      <w:r>
        <w:rPr>
          <w:lang w:eastAsia="ja-JP"/>
        </w:rPr>
        <w:tab/>
      </w:r>
      <w:r w:rsidRPr="00ED2122">
        <w:rPr>
          <w:lang w:eastAsia="ja-JP"/>
        </w:rPr>
        <w:t>This measure</w:t>
      </w:r>
      <w:r>
        <w:rPr>
          <w:lang w:eastAsia="ja-JP"/>
        </w:rPr>
        <w:t xml:space="preserve">ment provides the </w:t>
      </w:r>
      <w:r w:rsidRPr="000F79C3">
        <w:rPr>
          <w:lang w:eastAsia="zh-CN"/>
        </w:rPr>
        <w:t>mea</w:t>
      </w:r>
      <w:r>
        <w:rPr>
          <w:lang w:eastAsia="zh-CN"/>
        </w:rPr>
        <w:t>n usage of the underlying virtualized disks for a virtualized 3GPP NF</w:t>
      </w:r>
      <w:r w:rsidRPr="000F79C3">
        <w:rPr>
          <w:lang w:eastAsia="zh-CN"/>
        </w:rPr>
        <w:t>.</w:t>
      </w:r>
      <w:r>
        <w:rPr>
          <w:lang w:eastAsia="zh-CN"/>
        </w:rPr>
        <w:t xml:space="preserve"> This measurement is not applicable to the scenario that one VNFC instance supports more than 1 NFs.</w:t>
      </w:r>
    </w:p>
    <w:p w14:paraId="2945B2D3" w14:textId="77777777" w:rsidR="001E5A0E" w:rsidRPr="00ED2122" w:rsidRDefault="001E5A0E" w:rsidP="001E5A0E">
      <w:pPr>
        <w:pStyle w:val="B10"/>
        <w:rPr>
          <w:lang w:eastAsia="ja-JP"/>
        </w:rPr>
      </w:pPr>
      <w:r>
        <w:rPr>
          <w:lang w:eastAsia="ja-JP"/>
        </w:rPr>
        <w:t>b)</w:t>
      </w:r>
      <w:r>
        <w:rPr>
          <w:lang w:eastAsia="ja-JP"/>
        </w:rPr>
        <w:tab/>
        <w:t>OM</w:t>
      </w:r>
      <w:r w:rsidRPr="00ED2122">
        <w:rPr>
          <w:lang w:eastAsia="ja-JP"/>
        </w:rPr>
        <w:t>.</w:t>
      </w:r>
    </w:p>
    <w:p w14:paraId="71EA0411" w14:textId="77777777" w:rsidR="001E5A0E" w:rsidRDefault="001E5A0E" w:rsidP="001E5A0E">
      <w:pPr>
        <w:pStyle w:val="B10"/>
        <w:rPr>
          <w:snapToGrid w:val="0"/>
        </w:rPr>
      </w:pPr>
      <w:r>
        <w:rPr>
          <w:snapToGrid w:val="0"/>
        </w:rPr>
        <w:t>c)</w:t>
      </w:r>
      <w:r>
        <w:rPr>
          <w:snapToGrid w:val="0"/>
        </w:rPr>
        <w:tab/>
        <w:t xml:space="preserve">The measurement job control service producer for NF(s) receives the </w:t>
      </w:r>
      <w:r>
        <w:rPr>
          <w:lang w:eastAsia="zh-CN"/>
        </w:rPr>
        <w:t>VdiskUsageMeanVnf.</w:t>
      </w:r>
      <w:r w:rsidRPr="00427275">
        <w:rPr>
          <w:i/>
          <w:lang w:eastAsia="zh-CN"/>
        </w:rPr>
        <w:t>vComputeId</w:t>
      </w:r>
      <w:r w:rsidRPr="00D76F5F">
        <w:rPr>
          <w:lang w:eastAsia="zh-CN"/>
        </w:rPr>
        <w:t xml:space="preserve"> measurement</w:t>
      </w:r>
      <w:r w:rsidRPr="00875257">
        <w:rPr>
          <w:lang w:eastAsia="zh-CN"/>
        </w:rPr>
        <w:t>(s)</w:t>
      </w:r>
      <w:r>
        <w:rPr>
          <w:lang w:eastAsia="zh-CN"/>
        </w:rPr>
        <w:t xml:space="preserve"> (see ETSI GS IFA 027 [</w:t>
      </w:r>
      <w:r w:rsidR="00F74386">
        <w:rPr>
          <w:lang w:eastAsia="zh-CN"/>
        </w:rPr>
        <w:t>17</w:t>
      </w:r>
      <w:r>
        <w:rPr>
          <w:lang w:eastAsia="zh-CN"/>
        </w:rPr>
        <w:t>]) for the VNFC instances(s)</w:t>
      </w:r>
      <w:r w:rsidRPr="00875257">
        <w:rPr>
          <w:lang w:eastAsia="zh-CN"/>
        </w:rPr>
        <w:t xml:space="preserve"> </w:t>
      </w:r>
      <w:r>
        <w:rPr>
          <w:lang w:eastAsia="zh-CN"/>
        </w:rPr>
        <w:t xml:space="preserve">from VNFM, and maps the </w:t>
      </w:r>
      <w:r>
        <w:t xml:space="preserve">measured object of each received measurement from </w:t>
      </w:r>
      <w:r>
        <w:rPr>
          <w:lang w:eastAsia="zh-CN"/>
        </w:rPr>
        <w:t>VNFC</w:t>
      </w:r>
      <w:r w:rsidRPr="00D76F5F">
        <w:rPr>
          <w:lang w:eastAsia="zh-CN"/>
        </w:rPr>
        <w:t xml:space="preserve"> i</w:t>
      </w:r>
      <w:r>
        <w:rPr>
          <w:lang w:eastAsia="zh-CN"/>
        </w:rPr>
        <w:t>nstance</w:t>
      </w:r>
      <w:r w:rsidRPr="00D76F5F">
        <w:rPr>
          <w:lang w:eastAsia="zh-CN"/>
        </w:rPr>
        <w:t xml:space="preserve"> </w:t>
      </w:r>
      <w:r>
        <w:rPr>
          <w:lang w:eastAsia="zh-CN"/>
        </w:rPr>
        <w:t>to the MOI(s) of NF(s). The measurement is generated by taking the weighted average of the values</w:t>
      </w:r>
      <w:r w:rsidRPr="00A13F06">
        <w:rPr>
          <w:lang w:eastAsia="zh-CN"/>
        </w:rPr>
        <w:t xml:space="preserve"> </w:t>
      </w:r>
      <w:r>
        <w:rPr>
          <w:lang w:eastAsia="zh-CN"/>
        </w:rPr>
        <w:t>of the VdiskUsageMeanVnf.</w:t>
      </w:r>
      <w:r w:rsidRPr="00427275">
        <w:rPr>
          <w:i/>
          <w:lang w:eastAsia="zh-CN"/>
        </w:rPr>
        <w:t>vComputeId</w:t>
      </w:r>
      <w:r>
        <w:rPr>
          <w:lang w:eastAsia="zh-CN"/>
        </w:rPr>
        <w:t xml:space="preserve"> </w:t>
      </w:r>
      <w:r w:rsidRPr="00D76F5F">
        <w:rPr>
          <w:lang w:eastAsia="zh-CN"/>
        </w:rPr>
        <w:t>measurement</w:t>
      </w:r>
      <w:r>
        <w:rPr>
          <w:lang w:eastAsia="zh-CN"/>
        </w:rPr>
        <w:t>(s) whose measured object(s) are mapped to the MOI of the measured NF</w:t>
      </w:r>
      <w:r w:rsidRPr="004B46EE">
        <w:rPr>
          <w:lang w:eastAsia="zh-CN"/>
        </w:rPr>
        <w:t>.</w:t>
      </w:r>
      <w:r>
        <w:rPr>
          <w:lang w:eastAsia="zh-CN"/>
        </w:rPr>
        <w:t xml:space="preserve"> The algorithm of the weighted average </w:t>
      </w:r>
      <w:r>
        <w:t>is vendor specific.</w:t>
      </w:r>
    </w:p>
    <w:p w14:paraId="39AB01F4" w14:textId="77777777" w:rsidR="001E5A0E" w:rsidRPr="00ED2122" w:rsidRDefault="001E5A0E" w:rsidP="001E5A0E">
      <w:pPr>
        <w:pStyle w:val="B10"/>
        <w:rPr>
          <w:lang w:eastAsia="ja-JP"/>
        </w:rPr>
      </w:pPr>
      <w:r>
        <w:rPr>
          <w:color w:val="000000"/>
          <w:lang w:eastAsia="zh-CN"/>
        </w:rPr>
        <w:t>d)</w:t>
      </w:r>
      <w:r>
        <w:rPr>
          <w:color w:val="000000"/>
          <w:lang w:eastAsia="zh-CN"/>
        </w:rPr>
        <w:tab/>
        <w:t>A single</w:t>
      </w:r>
      <w:r w:rsidRPr="00ED2122">
        <w:rPr>
          <w:color w:val="000000"/>
          <w:lang w:eastAsia="zh-CN"/>
        </w:rPr>
        <w:t xml:space="preserve"> integer value</w:t>
      </w:r>
      <w:r w:rsidRPr="00ED2122">
        <w:rPr>
          <w:lang w:eastAsia="ja-JP"/>
        </w:rPr>
        <w:t xml:space="preserve"> (Unit: %).</w:t>
      </w:r>
    </w:p>
    <w:p w14:paraId="7076B831" w14:textId="77777777" w:rsidR="001E5A0E" w:rsidRPr="00ED2122" w:rsidRDefault="001E5A0E" w:rsidP="001E5A0E">
      <w:pPr>
        <w:pStyle w:val="B10"/>
        <w:rPr>
          <w:lang w:eastAsia="ja-JP"/>
        </w:rPr>
      </w:pPr>
      <w:r>
        <w:t>e)</w:t>
      </w:r>
      <w:r>
        <w:tab/>
        <w:t>VR.VDiskUsageMean</w:t>
      </w:r>
    </w:p>
    <w:p w14:paraId="158525BE" w14:textId="77777777" w:rsidR="001E5A0E" w:rsidRPr="00DD4BB1" w:rsidRDefault="001E5A0E" w:rsidP="001E5A0E">
      <w:pPr>
        <w:pStyle w:val="B10"/>
        <w:rPr>
          <w:lang w:eastAsia="ja-JP"/>
        </w:rPr>
      </w:pPr>
      <w:r w:rsidRPr="00DD4BB1">
        <w:rPr>
          <w:lang w:eastAsia="ja-JP"/>
        </w:rPr>
        <w:t>f)</w:t>
      </w:r>
      <w:r w:rsidRPr="00DD4BB1">
        <w:rPr>
          <w:lang w:eastAsia="ja-JP"/>
        </w:rPr>
        <w:tab/>
      </w:r>
      <w:r w:rsidRPr="00DD4BB1">
        <w:rPr>
          <w:lang w:val="en-US" w:eastAsia="zh-CN"/>
        </w:rPr>
        <w:t>GNBCUCPFunction</w:t>
      </w:r>
      <w:r>
        <w:rPr>
          <w:lang w:val="en-US" w:eastAsia="zh-CN"/>
        </w:rPr>
        <w:t xml:space="preserve"> (for 3 split scenario)</w:t>
      </w:r>
      <w:r w:rsidRPr="00DD4BB1">
        <w:br/>
      </w:r>
      <w:r w:rsidRPr="00DD4BB1">
        <w:rPr>
          <w:lang w:val="en-US" w:eastAsia="zh-CN"/>
        </w:rPr>
        <w:t>GNBCUUPFunction</w:t>
      </w:r>
      <w:r>
        <w:rPr>
          <w:lang w:val="en-US" w:eastAsia="zh-CN"/>
        </w:rPr>
        <w:t xml:space="preserve"> (for 3 split scenario)</w:t>
      </w:r>
      <w:r w:rsidRPr="00DD4BB1">
        <w:rPr>
          <w:snapToGrid w:val="0"/>
          <w:lang w:eastAsia="zh-CN"/>
        </w:rPr>
        <w:br/>
      </w:r>
      <w:r w:rsidRPr="00DD4BB1">
        <w:rPr>
          <w:lang w:val="en-US" w:eastAsia="zh-CN"/>
        </w:rPr>
        <w:t>GNBCUFunction</w:t>
      </w:r>
      <w:r>
        <w:rPr>
          <w:lang w:val="en-US" w:eastAsia="zh-CN"/>
        </w:rPr>
        <w:t xml:space="preserve"> (for 2 split scenario)</w:t>
      </w:r>
      <w:r w:rsidRPr="00DD4BB1">
        <w:rPr>
          <w:lang w:eastAsia="zh-CN"/>
        </w:rPr>
        <w:br/>
      </w:r>
      <w:r w:rsidRPr="00DD4BB1">
        <w:t>AMFFunction</w:t>
      </w:r>
      <w:r w:rsidRPr="00DD4BB1">
        <w:br/>
        <w:t>SMFFunction</w:t>
      </w:r>
      <w:r w:rsidRPr="00DD4BB1">
        <w:br/>
        <w:t>UPFFunction</w:t>
      </w:r>
      <w:r w:rsidRPr="00DD4BB1">
        <w:br/>
        <w:t>N3IWFFunction</w:t>
      </w:r>
      <w:r w:rsidRPr="00DD4BB1">
        <w:br/>
        <w:t>PCFFunction</w:t>
      </w:r>
      <w:r w:rsidRPr="00DD4BB1">
        <w:br/>
        <w:t>AUSFFunction</w:t>
      </w:r>
      <w:r w:rsidRPr="00DD4BB1">
        <w:br/>
        <w:t>UDMFunction</w:t>
      </w:r>
      <w:r w:rsidRPr="00DD4BB1">
        <w:br/>
        <w:t>UDRFunction</w:t>
      </w:r>
      <w:r w:rsidRPr="00DD4BB1">
        <w:br/>
        <w:t>UDSFFunction</w:t>
      </w:r>
      <w:r w:rsidRPr="00DD4BB1">
        <w:br/>
        <w:t>NRFFunction</w:t>
      </w:r>
      <w:r w:rsidRPr="00DD4BB1">
        <w:br/>
        <w:t>NSSFFunction</w:t>
      </w:r>
      <w:r w:rsidRPr="00DD4BB1">
        <w:br/>
        <w:t>SMSFFunction</w:t>
      </w:r>
      <w:r w:rsidRPr="00DD4BB1">
        <w:br/>
        <w:t>LMFFunction</w:t>
      </w:r>
      <w:r w:rsidRPr="00DD4BB1">
        <w:br/>
        <w:t>NWDAFFunction</w:t>
      </w:r>
      <w:r w:rsidRPr="00DD4BB1">
        <w:br/>
        <w:t>NGEIRFunction</w:t>
      </w:r>
      <w:r w:rsidRPr="00DD4BB1">
        <w:br/>
        <w:t>SEPPFunction</w:t>
      </w:r>
    </w:p>
    <w:p w14:paraId="300599E7" w14:textId="77777777" w:rsidR="001E5A0E" w:rsidRPr="00ED2122" w:rsidRDefault="001E5A0E" w:rsidP="001E5A0E">
      <w:pPr>
        <w:pStyle w:val="B10"/>
        <w:rPr>
          <w:lang w:eastAsia="ja-JP"/>
        </w:rPr>
      </w:pPr>
      <w:r>
        <w:t>g)</w:t>
      </w:r>
      <w:r>
        <w:tab/>
      </w:r>
      <w:r w:rsidRPr="00ED2122">
        <w:t>Valid for packet switched traffic.</w:t>
      </w:r>
    </w:p>
    <w:p w14:paraId="61EE0F61" w14:textId="77777777" w:rsidR="001E5A0E" w:rsidRDefault="001E5A0E" w:rsidP="001E5A0E">
      <w:pPr>
        <w:pStyle w:val="B10"/>
      </w:pPr>
      <w:r>
        <w:rPr>
          <w:lang w:eastAsia="ja-JP"/>
        </w:rPr>
        <w:t>h)</w:t>
      </w:r>
      <w:r>
        <w:rPr>
          <w:lang w:eastAsia="ja-JP"/>
        </w:rPr>
        <w:tab/>
        <w:t>5GS</w:t>
      </w:r>
      <w:r w:rsidRPr="00ED2122">
        <w:rPr>
          <w:lang w:eastAsia="ja-JP"/>
        </w:rPr>
        <w:t>.</w:t>
      </w:r>
    </w:p>
    <w:p w14:paraId="04D0DBA0" w14:textId="77777777" w:rsidR="00994CCB" w:rsidRPr="006534CE" w:rsidRDefault="00994CCB" w:rsidP="00994CCB">
      <w:pPr>
        <w:pStyle w:val="Heading2"/>
      </w:pPr>
      <w:bookmarkStart w:id="2697" w:name="_Toc20132507"/>
      <w:bookmarkStart w:id="2698" w:name="_Toc27473582"/>
      <w:bookmarkStart w:id="2699" w:name="_Toc35956260"/>
      <w:bookmarkStart w:id="2700" w:name="_Toc44492270"/>
      <w:bookmarkStart w:id="2701" w:name="_Toc51690203"/>
      <w:bookmarkStart w:id="2702" w:name="_Toc155095291"/>
      <w:r w:rsidRPr="006534CE">
        <w:t>5.</w:t>
      </w:r>
      <w:r>
        <w:t>8</w:t>
      </w:r>
      <w:r w:rsidRPr="006534CE">
        <w:tab/>
      </w:r>
      <w:r w:rsidRPr="006534CE">
        <w:rPr>
          <w:color w:val="000000"/>
        </w:rPr>
        <w:t>Performance</w:t>
      </w:r>
      <w:r w:rsidRPr="006534CE">
        <w:t xml:space="preserve"> measurements for </w:t>
      </w:r>
      <w:r w:rsidRPr="002B15AA">
        <w:t>N3IWF</w:t>
      </w:r>
      <w:bookmarkEnd w:id="2697"/>
      <w:bookmarkEnd w:id="2698"/>
      <w:bookmarkEnd w:id="2699"/>
      <w:bookmarkEnd w:id="2700"/>
      <w:bookmarkEnd w:id="2701"/>
      <w:bookmarkEnd w:id="2702"/>
    </w:p>
    <w:p w14:paraId="5B86455E" w14:textId="77777777" w:rsidR="00994CCB" w:rsidRPr="008B34D1" w:rsidRDefault="00994CCB" w:rsidP="00994CCB">
      <w:pPr>
        <w:pStyle w:val="Heading3"/>
        <w:rPr>
          <w:lang w:val="fr-FR"/>
        </w:rPr>
      </w:pPr>
      <w:bookmarkStart w:id="2703" w:name="_Toc20132508"/>
      <w:bookmarkStart w:id="2704" w:name="_Toc27473583"/>
      <w:bookmarkStart w:id="2705" w:name="_Toc35956261"/>
      <w:bookmarkStart w:id="2706" w:name="_Toc44492271"/>
      <w:bookmarkStart w:id="2707" w:name="_Toc51690204"/>
      <w:bookmarkStart w:id="2708" w:name="_Toc155095292"/>
      <w:r w:rsidRPr="008B34D1">
        <w:rPr>
          <w:lang w:val="fr-FR"/>
        </w:rPr>
        <w:t>5.8.1</w:t>
      </w:r>
      <w:r w:rsidRPr="008B34D1">
        <w:rPr>
          <w:lang w:val="fr-FR"/>
        </w:rPr>
        <w:tab/>
      </w:r>
      <w:r w:rsidRPr="008B34D1">
        <w:rPr>
          <w:lang w:val="fr-FR" w:eastAsia="zh-CN"/>
        </w:rPr>
        <w:t>PDU Session Resource management</w:t>
      </w:r>
      <w:bookmarkEnd w:id="2703"/>
      <w:bookmarkEnd w:id="2704"/>
      <w:bookmarkEnd w:id="2705"/>
      <w:bookmarkEnd w:id="2706"/>
      <w:bookmarkEnd w:id="2707"/>
      <w:bookmarkEnd w:id="2708"/>
      <w:r w:rsidRPr="008B34D1">
        <w:rPr>
          <w:rFonts w:hint="eastAsia"/>
          <w:lang w:val="fr-FR"/>
        </w:rPr>
        <w:t xml:space="preserve"> </w:t>
      </w:r>
    </w:p>
    <w:p w14:paraId="4920027C" w14:textId="77777777" w:rsidR="00994CCB" w:rsidRPr="008B34D1" w:rsidRDefault="00994CCB" w:rsidP="00994CCB">
      <w:pPr>
        <w:pStyle w:val="Heading4"/>
        <w:rPr>
          <w:color w:val="000000"/>
          <w:lang w:val="fr-FR"/>
        </w:rPr>
      </w:pPr>
      <w:bookmarkStart w:id="2709" w:name="_Toc20132509"/>
      <w:bookmarkStart w:id="2710" w:name="_Toc27473584"/>
      <w:bookmarkStart w:id="2711" w:name="_Toc35956262"/>
      <w:bookmarkStart w:id="2712" w:name="_Toc44492272"/>
      <w:bookmarkStart w:id="2713" w:name="_Toc51690205"/>
      <w:bookmarkStart w:id="2714" w:name="_Toc155095293"/>
      <w:r w:rsidRPr="008B34D1">
        <w:rPr>
          <w:color w:val="000000"/>
          <w:lang w:val="fr-FR"/>
        </w:rPr>
        <w:t>5.8.</w:t>
      </w:r>
      <w:r w:rsidRPr="008B34D1">
        <w:rPr>
          <w:color w:val="000000"/>
          <w:lang w:val="fr-FR" w:eastAsia="zh-CN"/>
        </w:rPr>
        <w:t>1.1</w:t>
      </w:r>
      <w:r w:rsidRPr="008B34D1">
        <w:rPr>
          <w:color w:val="000000"/>
          <w:lang w:val="fr-FR"/>
        </w:rPr>
        <w:tab/>
        <w:t>PDU Session Resource setup</w:t>
      </w:r>
      <w:bookmarkEnd w:id="2709"/>
      <w:bookmarkEnd w:id="2710"/>
      <w:bookmarkEnd w:id="2711"/>
      <w:bookmarkEnd w:id="2712"/>
      <w:bookmarkEnd w:id="2713"/>
      <w:bookmarkEnd w:id="2714"/>
    </w:p>
    <w:p w14:paraId="6C0C38FE" w14:textId="77777777" w:rsidR="00994CCB" w:rsidRPr="008F3F24" w:rsidRDefault="00994CCB" w:rsidP="00994CCB">
      <w:pPr>
        <w:pStyle w:val="Heading5"/>
      </w:pPr>
      <w:bookmarkStart w:id="2715" w:name="_Toc20132510"/>
      <w:bookmarkStart w:id="2716" w:name="_Toc27473585"/>
      <w:bookmarkStart w:id="2717" w:name="_Toc35956263"/>
      <w:bookmarkStart w:id="2718" w:name="_Toc44492273"/>
      <w:bookmarkStart w:id="2719" w:name="_Toc51690206"/>
      <w:bookmarkStart w:id="2720" w:name="_Toc155095294"/>
      <w:r w:rsidRPr="00A005B5">
        <w:t>5.</w:t>
      </w:r>
      <w:r>
        <w:t>8</w:t>
      </w:r>
      <w:r w:rsidRPr="00A005B5">
        <w:t>.</w:t>
      </w:r>
      <w:r>
        <w:t>1</w:t>
      </w:r>
      <w:r w:rsidRPr="00A005B5">
        <w:t>.</w:t>
      </w:r>
      <w:r>
        <w:t>1</w:t>
      </w:r>
      <w:r w:rsidRPr="00A005B5">
        <w:t>.1</w:t>
      </w:r>
      <w:r w:rsidRPr="00A005B5">
        <w:tab/>
      </w:r>
      <w:r>
        <w:rPr>
          <w:lang w:eastAsia="zh-CN"/>
        </w:rPr>
        <w:t>Number of PDU Sessions requested to setup</w:t>
      </w:r>
      <w:bookmarkEnd w:id="2715"/>
      <w:bookmarkEnd w:id="2716"/>
      <w:bookmarkEnd w:id="2717"/>
      <w:bookmarkEnd w:id="2718"/>
      <w:bookmarkEnd w:id="2719"/>
      <w:bookmarkEnd w:id="2720"/>
    </w:p>
    <w:p w14:paraId="2BF36255" w14:textId="77777777" w:rsidR="00994CCB" w:rsidRPr="002E04A2" w:rsidRDefault="00994CCB" w:rsidP="00994CCB">
      <w:pPr>
        <w:pStyle w:val="B10"/>
      </w:pPr>
      <w:r>
        <w:t>a)</w:t>
      </w:r>
      <w:r>
        <w:tab/>
      </w:r>
      <w:r w:rsidRPr="002E04A2">
        <w:t>This mea</w:t>
      </w:r>
      <w:r>
        <w:t xml:space="preserve">surement provides the number of PDU Sessions in the </w:t>
      </w:r>
      <w:r w:rsidRPr="00CF5E51">
        <w:t>PDU SESSION RESOURCE SETUP REQUEST</w:t>
      </w:r>
      <w:r>
        <w:t xml:space="preserve">s received by the </w:t>
      </w:r>
      <w:r w:rsidRPr="002B15AA">
        <w:t>N3IWF</w:t>
      </w:r>
      <w:r>
        <w:t xml:space="preserve"> from AMF. This measurement is split into subcounters per </w:t>
      </w:r>
      <w:r w:rsidRPr="005973EF">
        <w:t>S-NSSAI</w:t>
      </w:r>
      <w:r>
        <w:t>.</w:t>
      </w:r>
    </w:p>
    <w:p w14:paraId="33102CAC" w14:textId="77777777" w:rsidR="00994CCB" w:rsidRPr="002E04A2" w:rsidRDefault="00994CCB" w:rsidP="00994CCB">
      <w:pPr>
        <w:pStyle w:val="B10"/>
      </w:pPr>
      <w:r>
        <w:t>b)</w:t>
      </w:r>
      <w:r>
        <w:tab/>
        <w:t>CC.</w:t>
      </w:r>
    </w:p>
    <w:p w14:paraId="0E8E9B81" w14:textId="77777777" w:rsidR="00994CCB" w:rsidRDefault="00994CCB" w:rsidP="00994CCB">
      <w:pPr>
        <w:pStyle w:val="B10"/>
      </w:pPr>
      <w:r>
        <w:t>c)</w:t>
      </w:r>
      <w:r>
        <w:tab/>
        <w:t xml:space="preserve">Receipt of </w:t>
      </w:r>
      <w:r w:rsidRPr="00CF5E51">
        <w:t>PDU SESSION RESOURCE SETUP REQUEST</w:t>
      </w:r>
      <w:r>
        <w:t xml:space="preserve"> message</w:t>
      </w:r>
      <w:r w:rsidRPr="00CF5E51">
        <w:t xml:space="preserve"> </w:t>
      </w:r>
      <w:r>
        <w:t xml:space="preserve">(see 3GPP TS 29.413 [22]) by the </w:t>
      </w:r>
      <w:r w:rsidRPr="002B15AA">
        <w:t>N3IWF</w:t>
      </w:r>
      <w:r>
        <w:t xml:space="preserve"> from the AMF. Each PDU Session requested to setup increments the relevant subcounter per </w:t>
      </w:r>
      <w:r w:rsidRPr="005973EF">
        <w:t>S-NSSAI</w:t>
      </w:r>
      <w:r>
        <w:t xml:space="preserve"> by 1.</w:t>
      </w:r>
    </w:p>
    <w:p w14:paraId="0FF04F40" w14:textId="77777777" w:rsidR="00994CCB" w:rsidRPr="002E04A2" w:rsidRDefault="00994CCB" w:rsidP="00994CCB">
      <w:pPr>
        <w:pStyle w:val="B10"/>
      </w:pPr>
      <w:r>
        <w:t>d)</w:t>
      </w:r>
      <w:r>
        <w:tab/>
        <w:t>Each subcounter is an</w:t>
      </w:r>
      <w:r w:rsidRPr="002E04A2">
        <w:t xml:space="preserve"> integer value</w:t>
      </w:r>
      <w:r>
        <w:t>.</w:t>
      </w:r>
    </w:p>
    <w:p w14:paraId="111D043F" w14:textId="77777777" w:rsidR="00994CCB" w:rsidRDefault="00994CCB" w:rsidP="00994CCB">
      <w:pPr>
        <w:pStyle w:val="B10"/>
      </w:pPr>
      <w:r>
        <w:t>e)</w:t>
      </w:r>
      <w:r>
        <w:tab/>
        <w:t>SM</w:t>
      </w:r>
      <w:r w:rsidRPr="002E04A2">
        <w:t>.</w:t>
      </w:r>
      <w:r>
        <w:t>PDUSessionSetupNon3GPPReq.</w:t>
      </w:r>
      <w:r w:rsidRPr="00FA2509">
        <w:rPr>
          <w:i/>
        </w:rPr>
        <w:t>SNSSAI</w:t>
      </w:r>
      <w:r>
        <w:rPr>
          <w:i/>
        </w:rPr>
        <w:t>.</w:t>
      </w:r>
    </w:p>
    <w:p w14:paraId="2138AEFE" w14:textId="77777777" w:rsidR="00994CCB" w:rsidRDefault="00994CCB" w:rsidP="00994CCB">
      <w:pPr>
        <w:pStyle w:val="B10"/>
      </w:pPr>
      <w:r>
        <w:tab/>
        <w:t xml:space="preserve">Where </w:t>
      </w:r>
      <w:r w:rsidRPr="00B51625">
        <w:rPr>
          <w:i/>
        </w:rPr>
        <w:t>SNSSAI</w:t>
      </w:r>
      <w:r>
        <w:t xml:space="preserve"> identifies the S-NSSAI.</w:t>
      </w:r>
    </w:p>
    <w:p w14:paraId="169E1267" w14:textId="77777777" w:rsidR="00994CCB" w:rsidRPr="002E04A2" w:rsidRDefault="00994CCB" w:rsidP="00994CCB">
      <w:pPr>
        <w:pStyle w:val="B10"/>
      </w:pPr>
      <w:r>
        <w:t>f)</w:t>
      </w:r>
      <w:r>
        <w:tab/>
      </w:r>
      <w:r w:rsidRPr="002B15AA">
        <w:t>N3IWF</w:t>
      </w:r>
      <w:r>
        <w:t>Function.</w:t>
      </w:r>
    </w:p>
    <w:p w14:paraId="4934C1E0" w14:textId="77777777" w:rsidR="00994CCB" w:rsidRPr="002E04A2" w:rsidRDefault="00994CCB" w:rsidP="00994CCB">
      <w:pPr>
        <w:pStyle w:val="B10"/>
      </w:pPr>
      <w:r>
        <w:t>g)</w:t>
      </w:r>
      <w:r>
        <w:tab/>
      </w:r>
      <w:r w:rsidRPr="002E04A2">
        <w:t>Valid for packet swit</w:t>
      </w:r>
      <w:r>
        <w:t>ched traffic.</w:t>
      </w:r>
    </w:p>
    <w:p w14:paraId="07FE7AA8" w14:textId="77777777" w:rsidR="00994CCB" w:rsidRDefault="00994CCB" w:rsidP="00994CCB">
      <w:pPr>
        <w:pStyle w:val="B10"/>
      </w:pPr>
      <w:r>
        <w:t>h)</w:t>
      </w:r>
      <w:r>
        <w:tab/>
      </w:r>
      <w:r w:rsidRPr="002E04A2">
        <w:t>5G</w:t>
      </w:r>
      <w:r>
        <w:t>S.</w:t>
      </w:r>
    </w:p>
    <w:p w14:paraId="48B42F0F" w14:textId="77777777" w:rsidR="00994CCB" w:rsidRPr="008F3F24" w:rsidRDefault="00994CCB" w:rsidP="00994CCB">
      <w:pPr>
        <w:pStyle w:val="Heading5"/>
      </w:pPr>
      <w:bookmarkStart w:id="2721" w:name="_Toc20132511"/>
      <w:bookmarkStart w:id="2722" w:name="_Toc27473586"/>
      <w:bookmarkStart w:id="2723" w:name="_Toc35956264"/>
      <w:bookmarkStart w:id="2724" w:name="_Toc44492274"/>
      <w:bookmarkStart w:id="2725" w:name="_Toc51690207"/>
      <w:bookmarkStart w:id="2726" w:name="_Toc155095295"/>
      <w:r w:rsidRPr="00A005B5">
        <w:t>5.</w:t>
      </w:r>
      <w:r>
        <w:t>8</w:t>
      </w:r>
      <w:r w:rsidRPr="00A005B5">
        <w:t>.</w:t>
      </w:r>
      <w:r>
        <w:t>1</w:t>
      </w:r>
      <w:r w:rsidRPr="00A005B5">
        <w:t>.</w:t>
      </w:r>
      <w:r>
        <w:t>1</w:t>
      </w:r>
      <w:r w:rsidRPr="00A005B5">
        <w:t>.</w:t>
      </w:r>
      <w:r>
        <w:t>2</w:t>
      </w:r>
      <w:r w:rsidRPr="00A005B5">
        <w:tab/>
      </w:r>
      <w:r>
        <w:rPr>
          <w:lang w:eastAsia="zh-CN"/>
        </w:rPr>
        <w:t>Number of PDU Sessions successfully setup</w:t>
      </w:r>
      <w:bookmarkEnd w:id="2721"/>
      <w:bookmarkEnd w:id="2722"/>
      <w:bookmarkEnd w:id="2723"/>
      <w:bookmarkEnd w:id="2724"/>
      <w:bookmarkEnd w:id="2725"/>
      <w:bookmarkEnd w:id="2726"/>
    </w:p>
    <w:p w14:paraId="437E3CD9"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setup by the </w:t>
      </w:r>
      <w:r w:rsidRPr="002B15AA">
        <w:t>N3IWF</w:t>
      </w:r>
      <w:r>
        <w:t xml:space="preserve"> for the </w:t>
      </w:r>
      <w:r w:rsidRPr="00CF5E51">
        <w:t>PDU SESSION RESOURCE SETUP REQUEST</w:t>
      </w:r>
      <w:r>
        <w:t xml:space="preserve">s received from AMF. This measurement is split into subcounters per </w:t>
      </w:r>
      <w:r w:rsidRPr="005973EF">
        <w:t>S-NSSAI</w:t>
      </w:r>
      <w:r>
        <w:t>.</w:t>
      </w:r>
    </w:p>
    <w:p w14:paraId="5CF127F9" w14:textId="77777777" w:rsidR="00994CCB" w:rsidRPr="002E04A2" w:rsidRDefault="00994CCB" w:rsidP="00994CCB">
      <w:pPr>
        <w:pStyle w:val="B10"/>
      </w:pPr>
      <w:r>
        <w:t>b)</w:t>
      </w:r>
      <w:r>
        <w:tab/>
        <w:t>CC.</w:t>
      </w:r>
    </w:p>
    <w:p w14:paraId="2A975ED0" w14:textId="77777777" w:rsidR="00994CCB" w:rsidRDefault="00994CCB" w:rsidP="00994CCB">
      <w:pPr>
        <w:pStyle w:val="B10"/>
      </w:pPr>
      <w:r>
        <w:t>c)</w:t>
      </w:r>
      <w:r>
        <w:tab/>
        <w:t xml:space="preserve">Transmission of </w:t>
      </w:r>
      <w:r w:rsidRPr="00CF5E51">
        <w:t>PDU SESSION RESOURCE SETUP RESPONSE</w:t>
      </w:r>
      <w:r>
        <w:t xml:space="preserve"> message containing </w:t>
      </w:r>
      <w:r w:rsidRPr="005B077D">
        <w:t xml:space="preserve">the </w:t>
      </w:r>
      <w:r>
        <w:t>"</w:t>
      </w:r>
      <w:r w:rsidRPr="005B077D">
        <w:t>PDU Session Resource Setup Response List</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5B077D">
        <w:t>PDU Session Resource Setup Response List</w:t>
      </w:r>
      <w:r>
        <w:t xml:space="preserve">" IE increments the relevant subcounter per </w:t>
      </w:r>
      <w:r w:rsidRPr="005B077D">
        <w:t>S-NSSAI by 1</w:t>
      </w:r>
      <w:r>
        <w:t>.</w:t>
      </w:r>
    </w:p>
    <w:p w14:paraId="0C1D25DC" w14:textId="77777777" w:rsidR="00994CCB" w:rsidRPr="002E04A2" w:rsidRDefault="00994CCB" w:rsidP="00994CCB">
      <w:pPr>
        <w:pStyle w:val="B10"/>
      </w:pPr>
      <w:r>
        <w:t>d)</w:t>
      </w:r>
      <w:r>
        <w:tab/>
        <w:t>Each subcounter is an</w:t>
      </w:r>
      <w:r w:rsidRPr="002E04A2">
        <w:t xml:space="preserve"> integer value</w:t>
      </w:r>
      <w:r>
        <w:t>.</w:t>
      </w:r>
    </w:p>
    <w:p w14:paraId="554229A9" w14:textId="77777777" w:rsidR="00994CCB" w:rsidRDefault="00994CCB" w:rsidP="00994CCB">
      <w:pPr>
        <w:pStyle w:val="B10"/>
      </w:pPr>
      <w:r>
        <w:t>e)</w:t>
      </w:r>
      <w:r>
        <w:tab/>
        <w:t>SM</w:t>
      </w:r>
      <w:r w:rsidRPr="002E04A2">
        <w:t>.</w:t>
      </w:r>
      <w:r>
        <w:t>PDUSessionSetupNon3GPPSucc.</w:t>
      </w:r>
      <w:r w:rsidRPr="00FA2509">
        <w:rPr>
          <w:i/>
        </w:rPr>
        <w:t>SNSSAI</w:t>
      </w:r>
      <w:r>
        <w:rPr>
          <w:i/>
        </w:rPr>
        <w:t>.</w:t>
      </w:r>
    </w:p>
    <w:p w14:paraId="66450FD5"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027D5D9C" w14:textId="77777777" w:rsidR="00994CCB" w:rsidRPr="002E04A2" w:rsidRDefault="00994CCB" w:rsidP="00994CCB">
      <w:pPr>
        <w:pStyle w:val="B10"/>
      </w:pPr>
      <w:r>
        <w:t>f)</w:t>
      </w:r>
      <w:r>
        <w:tab/>
      </w:r>
      <w:r w:rsidRPr="002B15AA">
        <w:t>N3IWF</w:t>
      </w:r>
      <w:r>
        <w:t>Function.</w:t>
      </w:r>
    </w:p>
    <w:p w14:paraId="1E7CED7C" w14:textId="77777777" w:rsidR="00994CCB" w:rsidRPr="002E04A2" w:rsidRDefault="00994CCB" w:rsidP="00994CCB">
      <w:pPr>
        <w:pStyle w:val="B10"/>
      </w:pPr>
      <w:r>
        <w:t>g)</w:t>
      </w:r>
      <w:r>
        <w:tab/>
      </w:r>
      <w:r w:rsidRPr="002E04A2">
        <w:t>Valid for packet swit</w:t>
      </w:r>
      <w:r>
        <w:t>ched traffic.</w:t>
      </w:r>
    </w:p>
    <w:p w14:paraId="39AF7049" w14:textId="77777777" w:rsidR="00994CCB" w:rsidRDefault="00994CCB" w:rsidP="00994CCB">
      <w:pPr>
        <w:pStyle w:val="B10"/>
      </w:pPr>
      <w:r>
        <w:t>h)</w:t>
      </w:r>
      <w:r>
        <w:tab/>
      </w:r>
      <w:r w:rsidRPr="002E04A2">
        <w:t>5G</w:t>
      </w:r>
      <w:r>
        <w:t>S.</w:t>
      </w:r>
    </w:p>
    <w:p w14:paraId="1A7380E1" w14:textId="77777777" w:rsidR="00994CCB" w:rsidRPr="008F3F24" w:rsidRDefault="00994CCB" w:rsidP="00994CCB">
      <w:pPr>
        <w:pStyle w:val="Heading5"/>
      </w:pPr>
      <w:bookmarkStart w:id="2727" w:name="_Toc20132512"/>
      <w:bookmarkStart w:id="2728" w:name="_Toc27473587"/>
      <w:bookmarkStart w:id="2729" w:name="_Toc35956265"/>
      <w:bookmarkStart w:id="2730" w:name="_Toc44492275"/>
      <w:bookmarkStart w:id="2731" w:name="_Toc51690208"/>
      <w:bookmarkStart w:id="2732" w:name="_Toc155095296"/>
      <w:r w:rsidRPr="00A005B5">
        <w:t>5.</w:t>
      </w:r>
      <w:r>
        <w:t>8</w:t>
      </w:r>
      <w:r w:rsidRPr="00A005B5">
        <w:t>.</w:t>
      </w:r>
      <w:r>
        <w:t>1</w:t>
      </w:r>
      <w:r w:rsidRPr="00A005B5">
        <w:t>.</w:t>
      </w:r>
      <w:r>
        <w:t>1</w:t>
      </w:r>
      <w:r w:rsidRPr="00A005B5">
        <w:t>.</w:t>
      </w:r>
      <w:r>
        <w:t>3</w:t>
      </w:r>
      <w:r w:rsidRPr="00A005B5">
        <w:tab/>
      </w:r>
      <w:r>
        <w:rPr>
          <w:lang w:eastAsia="zh-CN"/>
        </w:rPr>
        <w:t>Number of PDU Sessions failed to setup</w:t>
      </w:r>
      <w:bookmarkEnd w:id="2727"/>
      <w:bookmarkEnd w:id="2728"/>
      <w:bookmarkEnd w:id="2729"/>
      <w:bookmarkEnd w:id="2730"/>
      <w:bookmarkEnd w:id="2731"/>
      <w:bookmarkEnd w:id="2732"/>
    </w:p>
    <w:p w14:paraId="5C2401D7"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setup by the </w:t>
      </w:r>
      <w:r w:rsidRPr="002B15AA">
        <w:t>N3IWF</w:t>
      </w:r>
      <w:r>
        <w:t xml:space="preserve"> for the </w:t>
      </w:r>
      <w:r w:rsidRPr="00CF5E51">
        <w:t>PDU SESSION RESOURCE SETUP REQUEST</w:t>
      </w:r>
      <w:r>
        <w:t>s received from AMF. This measurement is split into subcounters per failure cause.</w:t>
      </w:r>
    </w:p>
    <w:p w14:paraId="6C678798" w14:textId="77777777" w:rsidR="00994CCB" w:rsidRPr="002E04A2" w:rsidRDefault="00994CCB" w:rsidP="00994CCB">
      <w:pPr>
        <w:pStyle w:val="B10"/>
      </w:pPr>
      <w:r>
        <w:t>b)</w:t>
      </w:r>
      <w:r>
        <w:tab/>
        <w:t>CC.</w:t>
      </w:r>
    </w:p>
    <w:p w14:paraId="5AC9C109" w14:textId="77777777" w:rsidR="00994CCB" w:rsidRDefault="00994CCB" w:rsidP="00994CCB">
      <w:pPr>
        <w:pStyle w:val="B10"/>
      </w:pPr>
      <w:r>
        <w:t>c)</w:t>
      </w:r>
      <w:r>
        <w:tab/>
        <w:t xml:space="preserve">Transmission of </w:t>
      </w:r>
      <w:r w:rsidRPr="00CF5E51">
        <w:t>PDU SESSION RESOURCE SETUP RESPONSE</w:t>
      </w:r>
      <w:r>
        <w:t xml:space="preserve"> message</w:t>
      </w:r>
      <w:r w:rsidRPr="00CF5E51">
        <w:t xml:space="preserve"> </w:t>
      </w:r>
      <w:r>
        <w:t xml:space="preserve">containing </w:t>
      </w:r>
      <w:r w:rsidRPr="009A36E8">
        <w:t xml:space="preserve">the </w:t>
      </w:r>
      <w:r>
        <w:t>"</w:t>
      </w:r>
      <w:r w:rsidRPr="00CF5E51">
        <w:rPr>
          <w:lang w:eastAsia="ja-JP"/>
        </w:rPr>
        <w:t>PDU Session Resource Failed to Setup List</w:t>
      </w:r>
      <w:r>
        <w:t>" IE</w:t>
      </w:r>
      <w:r w:rsidRPr="009A36E8">
        <w:t xml:space="preserve"> </w:t>
      </w:r>
      <w:r>
        <w:t xml:space="preserve">(see 3GPP TS 38.413 [11]) by the </w:t>
      </w:r>
      <w:r w:rsidRPr="002B15AA">
        <w:t>N3IWF</w:t>
      </w:r>
      <w:r>
        <w:t xml:space="preserve"> to the AMF. Each PDU Session listed in the "</w:t>
      </w:r>
      <w:r w:rsidRPr="00CF5E51">
        <w:rPr>
          <w:lang w:eastAsia="ja-JP"/>
        </w:rPr>
        <w:t>PDU Session Resource Failed to Setup List</w:t>
      </w:r>
      <w:r>
        <w:t xml:space="preserve">" IE increments the relevant subcounter per failure cause (see clause </w:t>
      </w:r>
      <w:r w:rsidRPr="00CF5E51">
        <w:rPr>
          <w:lang w:eastAsia="ja-JP"/>
        </w:rPr>
        <w:t>9.3.1.2</w:t>
      </w:r>
      <w:r>
        <w:rPr>
          <w:lang w:eastAsia="ja-JP"/>
        </w:rPr>
        <w:t xml:space="preserve"> of </w:t>
      </w:r>
      <w:r>
        <w:t>3GPP TS 38.413 [11]) by 1.</w:t>
      </w:r>
    </w:p>
    <w:p w14:paraId="08FF68FD" w14:textId="77777777" w:rsidR="00994CCB" w:rsidRPr="002E04A2" w:rsidRDefault="00994CCB" w:rsidP="00994CCB">
      <w:pPr>
        <w:pStyle w:val="B10"/>
      </w:pPr>
      <w:r>
        <w:t>d)</w:t>
      </w:r>
      <w:r>
        <w:tab/>
        <w:t>Each subcounter is an</w:t>
      </w:r>
      <w:r w:rsidRPr="002E04A2">
        <w:t xml:space="preserve"> integer value</w:t>
      </w:r>
      <w:r>
        <w:t>.</w:t>
      </w:r>
    </w:p>
    <w:p w14:paraId="496B68E8" w14:textId="77777777" w:rsidR="00994CCB" w:rsidRDefault="00994CCB" w:rsidP="00994CCB">
      <w:pPr>
        <w:pStyle w:val="B10"/>
      </w:pPr>
      <w:r>
        <w:t>e)</w:t>
      </w:r>
      <w:r>
        <w:tab/>
        <w:t>SM</w:t>
      </w:r>
      <w:r w:rsidRPr="002E04A2">
        <w:t>.</w:t>
      </w:r>
      <w:r>
        <w:t>PDUSessionSetupNon3GPPFail.</w:t>
      </w:r>
      <w:r>
        <w:rPr>
          <w:i/>
        </w:rPr>
        <w:t>Cause.</w:t>
      </w:r>
    </w:p>
    <w:p w14:paraId="38A4728F"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Setup failure, </w:t>
      </w:r>
      <w:r w:rsidRPr="003E4605">
        <w:t xml:space="preserve">per </w:t>
      </w:r>
      <w:r>
        <w:t>the "</w:t>
      </w:r>
      <w:r w:rsidRPr="00FF6A95">
        <w:rPr>
          <w:lang w:eastAsia="ja-JP"/>
        </w:rPr>
        <w:t>PDU Session Resource Setup Unsuccessful Transfer</w:t>
      </w:r>
      <w:r>
        <w:t>"</w:t>
      </w:r>
      <w:r w:rsidRPr="003E4605">
        <w:t xml:space="preserve"> IE. Encoding of the Cause is defined in clause 9.3.1.2 of 3GPP TS 38.413 [</w:t>
      </w:r>
      <w:r>
        <w:t>11</w:t>
      </w:r>
      <w:r w:rsidRPr="003E4605">
        <w:t>]</w:t>
      </w:r>
      <w:r>
        <w:t>.</w:t>
      </w:r>
    </w:p>
    <w:p w14:paraId="17CBAF78" w14:textId="77777777" w:rsidR="00994CCB" w:rsidRPr="002E04A2" w:rsidRDefault="00994CCB" w:rsidP="00994CCB">
      <w:pPr>
        <w:pStyle w:val="B10"/>
      </w:pPr>
      <w:r>
        <w:t>f)</w:t>
      </w:r>
      <w:r>
        <w:tab/>
      </w:r>
      <w:r w:rsidRPr="002B15AA">
        <w:t>N3IWF</w:t>
      </w:r>
      <w:r>
        <w:t>Function.</w:t>
      </w:r>
    </w:p>
    <w:p w14:paraId="7C17480F" w14:textId="77777777" w:rsidR="00994CCB" w:rsidRPr="002E04A2" w:rsidRDefault="00994CCB" w:rsidP="00994CCB">
      <w:pPr>
        <w:pStyle w:val="B10"/>
      </w:pPr>
      <w:r>
        <w:t>g)</w:t>
      </w:r>
      <w:r>
        <w:tab/>
      </w:r>
      <w:r w:rsidRPr="002E04A2">
        <w:t>Valid for packet swit</w:t>
      </w:r>
      <w:r>
        <w:t>ched traffic.</w:t>
      </w:r>
    </w:p>
    <w:p w14:paraId="243473DE" w14:textId="77777777" w:rsidR="00994CCB" w:rsidRPr="008B34D1" w:rsidRDefault="00994CCB" w:rsidP="00994CCB">
      <w:pPr>
        <w:pStyle w:val="B10"/>
        <w:rPr>
          <w:lang w:val="fr-FR"/>
        </w:rPr>
      </w:pPr>
      <w:r w:rsidRPr="008B34D1">
        <w:rPr>
          <w:lang w:val="fr-FR"/>
        </w:rPr>
        <w:t>h)</w:t>
      </w:r>
      <w:r w:rsidRPr="008B34D1">
        <w:rPr>
          <w:lang w:val="fr-FR"/>
        </w:rPr>
        <w:tab/>
        <w:t>5GS.</w:t>
      </w:r>
    </w:p>
    <w:p w14:paraId="0B4DCE6A" w14:textId="77777777" w:rsidR="00994CCB" w:rsidRPr="008B34D1" w:rsidRDefault="00994CCB" w:rsidP="00994CCB">
      <w:pPr>
        <w:pStyle w:val="Heading4"/>
        <w:rPr>
          <w:color w:val="000000"/>
          <w:lang w:val="fr-FR"/>
        </w:rPr>
      </w:pPr>
      <w:bookmarkStart w:id="2733" w:name="_Toc20132513"/>
      <w:bookmarkStart w:id="2734" w:name="_Toc27473588"/>
      <w:bookmarkStart w:id="2735" w:name="_Toc35956266"/>
      <w:bookmarkStart w:id="2736" w:name="_Toc44492276"/>
      <w:bookmarkStart w:id="2737" w:name="_Toc51690209"/>
      <w:bookmarkStart w:id="2738" w:name="_Toc155095297"/>
      <w:r w:rsidRPr="008B34D1">
        <w:rPr>
          <w:color w:val="000000"/>
          <w:lang w:val="fr-FR"/>
        </w:rPr>
        <w:t>5.8.</w:t>
      </w:r>
      <w:r w:rsidRPr="008B34D1">
        <w:rPr>
          <w:color w:val="000000"/>
          <w:lang w:val="fr-FR" w:eastAsia="zh-CN"/>
        </w:rPr>
        <w:t>1.2</w:t>
      </w:r>
      <w:r w:rsidRPr="008B34D1">
        <w:rPr>
          <w:color w:val="000000"/>
          <w:lang w:val="fr-FR"/>
        </w:rPr>
        <w:tab/>
        <w:t>PDU Session Resource modification</w:t>
      </w:r>
      <w:bookmarkEnd w:id="2733"/>
      <w:bookmarkEnd w:id="2734"/>
      <w:bookmarkEnd w:id="2735"/>
      <w:bookmarkEnd w:id="2736"/>
      <w:bookmarkEnd w:id="2737"/>
      <w:bookmarkEnd w:id="2738"/>
    </w:p>
    <w:p w14:paraId="42F465EA" w14:textId="77777777" w:rsidR="00994CCB" w:rsidRPr="008F3F24" w:rsidRDefault="00994CCB" w:rsidP="00994CCB">
      <w:pPr>
        <w:pStyle w:val="Heading5"/>
      </w:pPr>
      <w:bookmarkStart w:id="2739" w:name="_Toc20132514"/>
      <w:bookmarkStart w:id="2740" w:name="_Toc27473589"/>
      <w:bookmarkStart w:id="2741" w:name="_Toc35956267"/>
      <w:bookmarkStart w:id="2742" w:name="_Toc44492277"/>
      <w:bookmarkStart w:id="2743" w:name="_Toc51690210"/>
      <w:bookmarkStart w:id="2744" w:name="_Toc155095298"/>
      <w:r w:rsidRPr="00A005B5">
        <w:t>5.</w:t>
      </w:r>
      <w:r>
        <w:t>8</w:t>
      </w:r>
      <w:r w:rsidRPr="00A005B5">
        <w:t>.</w:t>
      </w:r>
      <w:r>
        <w:t>1</w:t>
      </w:r>
      <w:r w:rsidRPr="00A005B5">
        <w:t>.</w:t>
      </w:r>
      <w:r>
        <w:t>2</w:t>
      </w:r>
      <w:r w:rsidRPr="00A005B5">
        <w:t>.1</w:t>
      </w:r>
      <w:r w:rsidRPr="00A005B5">
        <w:tab/>
      </w:r>
      <w:r>
        <w:rPr>
          <w:lang w:eastAsia="zh-CN"/>
        </w:rPr>
        <w:t>Number of PDU Sessions requested to modify</w:t>
      </w:r>
      <w:bookmarkEnd w:id="2739"/>
      <w:bookmarkEnd w:id="2740"/>
      <w:bookmarkEnd w:id="2741"/>
      <w:bookmarkEnd w:id="2742"/>
      <w:bookmarkEnd w:id="2743"/>
      <w:bookmarkEnd w:id="2744"/>
    </w:p>
    <w:p w14:paraId="34F69EB2" w14:textId="77777777" w:rsidR="00994CCB" w:rsidRPr="002E04A2" w:rsidRDefault="00994CCB" w:rsidP="00994CCB">
      <w:pPr>
        <w:pStyle w:val="B10"/>
      </w:pPr>
      <w:r>
        <w:t>a)</w:t>
      </w:r>
      <w:r>
        <w:tab/>
      </w:r>
      <w:r w:rsidRPr="002E04A2">
        <w:t>This mea</w:t>
      </w:r>
      <w:r>
        <w:t xml:space="preserve">surement provides the number of PDU Sessions in the </w:t>
      </w:r>
      <w:r w:rsidRPr="00FF6A95">
        <w:t>PDU SESSION RESOURCE MODIFY REQUEST</w:t>
      </w:r>
      <w:r>
        <w:t xml:space="preserve">s received by the </w:t>
      </w:r>
      <w:r w:rsidRPr="002B15AA">
        <w:t>N3IWF</w:t>
      </w:r>
      <w:r>
        <w:t xml:space="preserve"> from AMF. This measurement is split into subcounters per </w:t>
      </w:r>
      <w:r w:rsidRPr="005973EF">
        <w:t>S-NSSAI</w:t>
      </w:r>
      <w:r>
        <w:t>.</w:t>
      </w:r>
    </w:p>
    <w:p w14:paraId="7432E096" w14:textId="77777777" w:rsidR="00994CCB" w:rsidRPr="002E04A2" w:rsidRDefault="00994CCB" w:rsidP="00994CCB">
      <w:pPr>
        <w:pStyle w:val="B10"/>
      </w:pPr>
      <w:r>
        <w:t>b)</w:t>
      </w:r>
      <w:r>
        <w:tab/>
        <w:t>CC.</w:t>
      </w:r>
    </w:p>
    <w:p w14:paraId="5EDED719" w14:textId="77777777" w:rsidR="00994CCB" w:rsidRDefault="00994CCB" w:rsidP="00994CCB">
      <w:pPr>
        <w:pStyle w:val="B10"/>
      </w:pPr>
      <w:r>
        <w:t>c)</w:t>
      </w:r>
      <w:r>
        <w:tab/>
        <w:t xml:space="preserve">Receipt of </w:t>
      </w:r>
      <w:r w:rsidRPr="00FF6A95">
        <w:t>PDU SESSION RESOURCE MODIFY REQUEST</w:t>
      </w:r>
      <w:r>
        <w:t xml:space="preserve"> message</w:t>
      </w:r>
      <w:r w:rsidRPr="00CF5E51">
        <w:t xml:space="preserve"> </w:t>
      </w:r>
      <w:r>
        <w:t xml:space="preserve">(see 3GPP TS 29.413 [22]) by the </w:t>
      </w:r>
      <w:r w:rsidRPr="002B15AA">
        <w:t>N3IWF</w:t>
      </w:r>
      <w:r>
        <w:t xml:space="preserve"> from the AMF. Each PDU Session requested to modify increments the relevant subcounter per </w:t>
      </w:r>
      <w:r w:rsidRPr="005973EF">
        <w:t>S-NSSAI</w:t>
      </w:r>
      <w:r>
        <w:t xml:space="preserve"> by 1.</w:t>
      </w:r>
    </w:p>
    <w:p w14:paraId="25EEB69F" w14:textId="77777777" w:rsidR="00994CCB" w:rsidRPr="002E04A2" w:rsidRDefault="00994CCB" w:rsidP="00994CCB">
      <w:pPr>
        <w:pStyle w:val="B10"/>
      </w:pPr>
      <w:r>
        <w:t>d)</w:t>
      </w:r>
      <w:r>
        <w:tab/>
        <w:t>Each subcounter is an</w:t>
      </w:r>
      <w:r w:rsidRPr="002E04A2">
        <w:t xml:space="preserve"> integer value</w:t>
      </w:r>
      <w:r>
        <w:t>.</w:t>
      </w:r>
    </w:p>
    <w:p w14:paraId="51E0B1C0" w14:textId="77777777" w:rsidR="00994CCB" w:rsidRDefault="00994CCB" w:rsidP="00994CCB">
      <w:pPr>
        <w:pStyle w:val="B10"/>
      </w:pPr>
      <w:r>
        <w:t>e)</w:t>
      </w:r>
      <w:r>
        <w:tab/>
        <w:t>SM</w:t>
      </w:r>
      <w:r w:rsidRPr="002E04A2">
        <w:t>.</w:t>
      </w:r>
      <w:r>
        <w:t>PDUSessionModifyNon3GPPReq.</w:t>
      </w:r>
      <w:r w:rsidRPr="00FA2509">
        <w:rPr>
          <w:i/>
        </w:rPr>
        <w:t>SNSSAI</w:t>
      </w:r>
      <w:r>
        <w:rPr>
          <w:i/>
        </w:rPr>
        <w:t>.</w:t>
      </w:r>
    </w:p>
    <w:p w14:paraId="340FF13C" w14:textId="77777777" w:rsidR="00994CCB" w:rsidRDefault="00994CCB" w:rsidP="00994CCB">
      <w:pPr>
        <w:pStyle w:val="B10"/>
      </w:pPr>
      <w:r>
        <w:tab/>
        <w:t xml:space="preserve">Where </w:t>
      </w:r>
      <w:r w:rsidRPr="00B51625">
        <w:rPr>
          <w:i/>
        </w:rPr>
        <w:t>SNSSAI</w:t>
      </w:r>
      <w:r>
        <w:t xml:space="preserve"> identifies the S-NSSAI.</w:t>
      </w:r>
    </w:p>
    <w:p w14:paraId="62A66682" w14:textId="77777777" w:rsidR="00994CCB" w:rsidRPr="002E04A2" w:rsidRDefault="00994CCB" w:rsidP="00994CCB">
      <w:pPr>
        <w:pStyle w:val="B10"/>
      </w:pPr>
      <w:r>
        <w:t>f)</w:t>
      </w:r>
      <w:r>
        <w:tab/>
      </w:r>
      <w:r w:rsidRPr="002B15AA">
        <w:t>N3IWF</w:t>
      </w:r>
      <w:r>
        <w:t>Function.</w:t>
      </w:r>
    </w:p>
    <w:p w14:paraId="24B76FA8" w14:textId="77777777" w:rsidR="00994CCB" w:rsidRPr="002E04A2" w:rsidRDefault="00994CCB" w:rsidP="00994CCB">
      <w:pPr>
        <w:pStyle w:val="B10"/>
      </w:pPr>
      <w:r>
        <w:t>g)</w:t>
      </w:r>
      <w:r>
        <w:tab/>
      </w:r>
      <w:r w:rsidRPr="002E04A2">
        <w:t>Valid for packet swit</w:t>
      </w:r>
      <w:r>
        <w:t>ched traffic.</w:t>
      </w:r>
    </w:p>
    <w:p w14:paraId="2C433F1F" w14:textId="77777777" w:rsidR="00994CCB" w:rsidRDefault="00994CCB" w:rsidP="00994CCB">
      <w:pPr>
        <w:pStyle w:val="B10"/>
      </w:pPr>
      <w:r>
        <w:t>h)</w:t>
      </w:r>
      <w:r>
        <w:tab/>
      </w:r>
      <w:r w:rsidRPr="002E04A2">
        <w:t>5G</w:t>
      </w:r>
      <w:r>
        <w:t>S.</w:t>
      </w:r>
    </w:p>
    <w:p w14:paraId="2AD95FDB" w14:textId="77777777" w:rsidR="00994CCB" w:rsidRPr="008F3F24" w:rsidRDefault="00994CCB" w:rsidP="00994CCB">
      <w:pPr>
        <w:pStyle w:val="Heading5"/>
      </w:pPr>
      <w:bookmarkStart w:id="2745" w:name="_Toc20132515"/>
      <w:bookmarkStart w:id="2746" w:name="_Toc27473590"/>
      <w:bookmarkStart w:id="2747" w:name="_Toc35956268"/>
      <w:bookmarkStart w:id="2748" w:name="_Toc44492278"/>
      <w:bookmarkStart w:id="2749" w:name="_Toc51690211"/>
      <w:bookmarkStart w:id="2750" w:name="_Toc155095299"/>
      <w:r w:rsidRPr="00A005B5">
        <w:t>5.</w:t>
      </w:r>
      <w:r>
        <w:t>8</w:t>
      </w:r>
      <w:r w:rsidRPr="00A005B5">
        <w:t>.</w:t>
      </w:r>
      <w:r>
        <w:t>1</w:t>
      </w:r>
      <w:r w:rsidRPr="00A005B5">
        <w:t>.</w:t>
      </w:r>
      <w:r>
        <w:t>2</w:t>
      </w:r>
      <w:r w:rsidRPr="00A005B5">
        <w:t>.</w:t>
      </w:r>
      <w:r>
        <w:t>2</w:t>
      </w:r>
      <w:r w:rsidRPr="00A005B5">
        <w:tab/>
      </w:r>
      <w:r>
        <w:rPr>
          <w:lang w:eastAsia="zh-CN"/>
        </w:rPr>
        <w:t>Number of PDU Sessions successfully modified</w:t>
      </w:r>
      <w:bookmarkEnd w:id="2745"/>
      <w:bookmarkEnd w:id="2746"/>
      <w:bookmarkEnd w:id="2747"/>
      <w:bookmarkEnd w:id="2748"/>
      <w:bookmarkEnd w:id="2749"/>
      <w:bookmarkEnd w:id="2750"/>
    </w:p>
    <w:p w14:paraId="703F14FF"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successfully </w:t>
      </w:r>
      <w:r>
        <w:t xml:space="preserve">modified by the </w:t>
      </w:r>
      <w:r w:rsidRPr="002B15AA">
        <w:t>N3IWF</w:t>
      </w:r>
      <w:r>
        <w:t xml:space="preserve"> for the </w:t>
      </w:r>
      <w:r w:rsidRPr="00FF6A95">
        <w:t>PDU SESSION RESOURCE MODIFY REQUEST</w:t>
      </w:r>
      <w:r>
        <w:t xml:space="preserve">s received from AMF. This measurement is split into subcounters per </w:t>
      </w:r>
      <w:r w:rsidRPr="005973EF">
        <w:t>S-NSSAI</w:t>
      </w:r>
      <w:r>
        <w:t>.</w:t>
      </w:r>
    </w:p>
    <w:p w14:paraId="3F155C92" w14:textId="77777777" w:rsidR="00994CCB" w:rsidRPr="002E04A2" w:rsidRDefault="00994CCB" w:rsidP="00994CCB">
      <w:pPr>
        <w:pStyle w:val="B10"/>
      </w:pPr>
      <w:r>
        <w:t>b)</w:t>
      </w:r>
      <w:r>
        <w:tab/>
        <w:t>CC.</w:t>
      </w:r>
    </w:p>
    <w:p w14:paraId="318D101A" w14:textId="77777777" w:rsidR="00994CCB" w:rsidRDefault="00994CCB" w:rsidP="00994CCB">
      <w:pPr>
        <w:pStyle w:val="B10"/>
      </w:pPr>
      <w:r>
        <w:t>c)</w:t>
      </w:r>
      <w:r>
        <w:tab/>
        <w:t xml:space="preserve">Transmission of </w:t>
      </w:r>
      <w:r w:rsidRPr="00FF6A95">
        <w:t>PDU SESSION RESOURCE MODIFY RESPONSE</w:t>
      </w:r>
      <w:r>
        <w:t xml:space="preserve"> message containing </w:t>
      </w:r>
      <w:r w:rsidRPr="005B077D">
        <w:t xml:space="preserve">the </w:t>
      </w:r>
      <w:r>
        <w:t>"</w:t>
      </w:r>
      <w:r w:rsidRPr="001A2547">
        <w:t>PDU Session Resource Modify Response Item</w:t>
      </w:r>
      <w:r>
        <w:t>"</w:t>
      </w:r>
      <w:r w:rsidRPr="005B077D">
        <w:t xml:space="preserve"> IE (</w:t>
      </w:r>
      <w:r>
        <w:t xml:space="preserve">see 3GPP TS 38.413 [11]) </w:t>
      </w:r>
      <w:r w:rsidRPr="005B077D">
        <w:t xml:space="preserve">by the </w:t>
      </w:r>
      <w:r w:rsidRPr="002B15AA">
        <w:t>N3IWF</w:t>
      </w:r>
      <w:r w:rsidRPr="005B077D">
        <w:t xml:space="preserve"> to the AMF</w:t>
      </w:r>
      <w:r>
        <w:t>. Each PDU Session listed in the "</w:t>
      </w:r>
      <w:r w:rsidRPr="001A2547">
        <w:t>PDU Session Resource Modify Response Item</w:t>
      </w:r>
      <w:r>
        <w:t xml:space="preserve">" IE increments the relevant subcounter per </w:t>
      </w:r>
      <w:r w:rsidRPr="005B077D">
        <w:t>S-NSSAI by 1</w:t>
      </w:r>
      <w:r>
        <w:t>.</w:t>
      </w:r>
    </w:p>
    <w:p w14:paraId="0BAF7EBB" w14:textId="77777777" w:rsidR="00994CCB" w:rsidRPr="002E04A2" w:rsidRDefault="00994CCB" w:rsidP="00994CCB">
      <w:pPr>
        <w:pStyle w:val="B10"/>
      </w:pPr>
      <w:r>
        <w:t>d)</w:t>
      </w:r>
      <w:r>
        <w:tab/>
        <w:t>Each subcounter is an</w:t>
      </w:r>
      <w:r w:rsidRPr="002E04A2">
        <w:t xml:space="preserve"> integer value</w:t>
      </w:r>
      <w:r>
        <w:t>.</w:t>
      </w:r>
    </w:p>
    <w:p w14:paraId="669D71C5" w14:textId="77777777" w:rsidR="00994CCB" w:rsidRDefault="00994CCB" w:rsidP="00994CCB">
      <w:pPr>
        <w:pStyle w:val="B10"/>
      </w:pPr>
      <w:r>
        <w:t>e)</w:t>
      </w:r>
      <w:r>
        <w:tab/>
        <w:t>SM</w:t>
      </w:r>
      <w:r w:rsidRPr="002E04A2">
        <w:t>.</w:t>
      </w:r>
      <w:r>
        <w:t>PDUSessionModifyNon3GPPSucc.</w:t>
      </w:r>
      <w:r w:rsidRPr="00FA2509">
        <w:rPr>
          <w:i/>
        </w:rPr>
        <w:t>SNSSAI</w:t>
      </w:r>
      <w:r>
        <w:rPr>
          <w:i/>
        </w:rPr>
        <w:t>.</w:t>
      </w:r>
    </w:p>
    <w:p w14:paraId="4122885B" w14:textId="77777777" w:rsidR="00994CCB" w:rsidRDefault="00994CCB" w:rsidP="003B5FBE">
      <w:pPr>
        <w:pStyle w:val="B2"/>
      </w:pPr>
      <w:r>
        <w:tab/>
        <w:t xml:space="preserve">Where </w:t>
      </w:r>
      <w:r w:rsidRPr="00B51625">
        <w:rPr>
          <w:i/>
        </w:rPr>
        <w:t>SNSSAI</w:t>
      </w:r>
      <w:r>
        <w:t xml:space="preserve"> identifies the</w:t>
      </w:r>
      <w:r w:rsidRPr="00750A77">
        <w:rPr>
          <w:i/>
        </w:rPr>
        <w:t xml:space="preserve"> </w:t>
      </w:r>
      <w:r w:rsidRPr="00FA2509">
        <w:rPr>
          <w:i/>
        </w:rPr>
        <w:t>S</w:t>
      </w:r>
      <w:r>
        <w:rPr>
          <w:i/>
        </w:rPr>
        <w:t>-</w:t>
      </w:r>
      <w:r w:rsidRPr="00FA2509">
        <w:rPr>
          <w:i/>
        </w:rPr>
        <w:t>NSSAI</w:t>
      </w:r>
      <w:r>
        <w:t>.</w:t>
      </w:r>
    </w:p>
    <w:p w14:paraId="64D5D336" w14:textId="77777777" w:rsidR="00994CCB" w:rsidRPr="002E04A2" w:rsidRDefault="00994CCB" w:rsidP="00994CCB">
      <w:pPr>
        <w:pStyle w:val="B10"/>
      </w:pPr>
      <w:r>
        <w:t>f)</w:t>
      </w:r>
      <w:r>
        <w:tab/>
      </w:r>
      <w:r w:rsidRPr="002B15AA">
        <w:t>N3IWF</w:t>
      </w:r>
      <w:r>
        <w:t>Function.</w:t>
      </w:r>
    </w:p>
    <w:p w14:paraId="7A14BBBF" w14:textId="77777777" w:rsidR="00994CCB" w:rsidRPr="002E04A2" w:rsidRDefault="00994CCB" w:rsidP="00994CCB">
      <w:pPr>
        <w:pStyle w:val="B10"/>
      </w:pPr>
      <w:r>
        <w:t>g)</w:t>
      </w:r>
      <w:r>
        <w:tab/>
      </w:r>
      <w:r w:rsidRPr="002E04A2">
        <w:t>Valid for packet swit</w:t>
      </w:r>
      <w:r>
        <w:t>ched traffic.</w:t>
      </w:r>
    </w:p>
    <w:p w14:paraId="08737544" w14:textId="77777777" w:rsidR="00994CCB" w:rsidRDefault="00994CCB" w:rsidP="00994CCB">
      <w:pPr>
        <w:pStyle w:val="B10"/>
      </w:pPr>
      <w:r>
        <w:t>h)</w:t>
      </w:r>
      <w:r>
        <w:tab/>
      </w:r>
      <w:r w:rsidRPr="002E04A2">
        <w:t>5G</w:t>
      </w:r>
      <w:r>
        <w:t>S.</w:t>
      </w:r>
    </w:p>
    <w:p w14:paraId="50667450" w14:textId="77777777" w:rsidR="00994CCB" w:rsidRPr="008F3F24" w:rsidRDefault="00994CCB" w:rsidP="00994CCB">
      <w:pPr>
        <w:pStyle w:val="Heading5"/>
      </w:pPr>
      <w:bookmarkStart w:id="2751" w:name="_Toc20132516"/>
      <w:bookmarkStart w:id="2752" w:name="_Toc27473591"/>
      <w:bookmarkStart w:id="2753" w:name="_Toc35956269"/>
      <w:bookmarkStart w:id="2754" w:name="_Toc44492279"/>
      <w:bookmarkStart w:id="2755" w:name="_Toc51690212"/>
      <w:bookmarkStart w:id="2756" w:name="_Toc155095300"/>
      <w:r w:rsidRPr="00A005B5">
        <w:t>5.</w:t>
      </w:r>
      <w:r>
        <w:t>8</w:t>
      </w:r>
      <w:r w:rsidRPr="00A005B5">
        <w:t>.</w:t>
      </w:r>
      <w:r>
        <w:t>1</w:t>
      </w:r>
      <w:r w:rsidRPr="00A005B5">
        <w:t>.</w:t>
      </w:r>
      <w:r>
        <w:t>2</w:t>
      </w:r>
      <w:r w:rsidRPr="00A005B5">
        <w:t>.</w:t>
      </w:r>
      <w:r>
        <w:t>3</w:t>
      </w:r>
      <w:r w:rsidRPr="00A005B5">
        <w:tab/>
      </w:r>
      <w:r>
        <w:rPr>
          <w:lang w:eastAsia="zh-CN"/>
        </w:rPr>
        <w:t>Number of PDU Sessions failed to modify</w:t>
      </w:r>
      <w:bookmarkEnd w:id="2751"/>
      <w:bookmarkEnd w:id="2752"/>
      <w:bookmarkEnd w:id="2753"/>
      <w:bookmarkEnd w:id="2754"/>
      <w:bookmarkEnd w:id="2755"/>
      <w:bookmarkEnd w:id="2756"/>
    </w:p>
    <w:p w14:paraId="05890D43" w14:textId="77777777" w:rsidR="00994CCB" w:rsidRPr="002E04A2" w:rsidRDefault="00994CCB" w:rsidP="00994CCB">
      <w:pPr>
        <w:pStyle w:val="B10"/>
      </w:pPr>
      <w:r>
        <w:t>a)</w:t>
      </w:r>
      <w:r>
        <w:tab/>
      </w:r>
      <w:r w:rsidRPr="002E04A2">
        <w:t>This mea</w:t>
      </w:r>
      <w:r>
        <w:t xml:space="preserve">surement provides the number of PDU Sessions </w:t>
      </w:r>
      <w:r>
        <w:rPr>
          <w:lang w:eastAsia="zh-CN"/>
        </w:rPr>
        <w:t xml:space="preserve">failed to </w:t>
      </w:r>
      <w:r>
        <w:t xml:space="preserve">modify by the </w:t>
      </w:r>
      <w:r w:rsidRPr="002B15AA">
        <w:t>N3IWF</w:t>
      </w:r>
      <w:r>
        <w:t xml:space="preserve"> for the </w:t>
      </w:r>
      <w:r w:rsidRPr="00FF6A95">
        <w:t>PDU SESSION RESOURCE MODIFY REQUEST</w:t>
      </w:r>
      <w:r>
        <w:t>s received from AMF. This measurement is split into subcounters per failure cause.</w:t>
      </w:r>
    </w:p>
    <w:p w14:paraId="75CE81E7" w14:textId="77777777" w:rsidR="00994CCB" w:rsidRPr="002E04A2" w:rsidRDefault="00994CCB" w:rsidP="00994CCB">
      <w:pPr>
        <w:pStyle w:val="B10"/>
      </w:pPr>
      <w:r>
        <w:t>b)</w:t>
      </w:r>
      <w:r>
        <w:tab/>
        <w:t>CC.</w:t>
      </w:r>
    </w:p>
    <w:p w14:paraId="0E5A6E76" w14:textId="77777777" w:rsidR="00994CCB" w:rsidRDefault="00994CCB" w:rsidP="00994CCB">
      <w:pPr>
        <w:pStyle w:val="B10"/>
      </w:pPr>
      <w:r>
        <w:t>c)</w:t>
      </w:r>
      <w:r>
        <w:tab/>
        <w:t xml:space="preserve">Transmission of </w:t>
      </w:r>
      <w:r w:rsidRPr="00FF6A95">
        <w:t>PDU SESSION RESOURCE MODIFY RESPONSE</w:t>
      </w:r>
      <w:r>
        <w:t xml:space="preserve"> message</w:t>
      </w:r>
      <w:r w:rsidRPr="00CF5E51">
        <w:t xml:space="preserve"> </w:t>
      </w:r>
      <w:r>
        <w:t xml:space="preserve">containing </w:t>
      </w:r>
      <w:r w:rsidRPr="009A36E8">
        <w:t xml:space="preserve">the </w:t>
      </w:r>
      <w:r>
        <w:t>"</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IE</w:t>
      </w:r>
      <w:r w:rsidRPr="009A36E8">
        <w:t xml:space="preserve"> </w:t>
      </w:r>
      <w:r>
        <w:t xml:space="preserve">(see 3GPP TS 38.413 [11]) by the </w:t>
      </w:r>
      <w:r w:rsidRPr="002B15AA">
        <w:t>N3IWF</w:t>
      </w:r>
      <w:r>
        <w:t xml:space="preserve"> to the AMF. Each PDU Session listed in the "</w:t>
      </w:r>
      <w:r w:rsidRPr="001575E5">
        <w:t xml:space="preserve">PDU Session Resource </w:t>
      </w:r>
      <w:r w:rsidRPr="001575E5">
        <w:rPr>
          <w:rFonts w:hint="eastAsia"/>
        </w:rPr>
        <w:t xml:space="preserve">Failed </w:t>
      </w:r>
      <w:r w:rsidRPr="001575E5">
        <w:t>t</w:t>
      </w:r>
      <w:r w:rsidRPr="001575E5">
        <w:rPr>
          <w:rFonts w:hint="eastAsia"/>
        </w:rPr>
        <w:t>o Modify</w:t>
      </w:r>
      <w:r w:rsidRPr="001575E5">
        <w:t xml:space="preserve"> List</w:t>
      </w:r>
      <w:r>
        <w:t xml:space="preserve">" IE increments the relevant subcounter per failure cause (see clause </w:t>
      </w:r>
      <w:r w:rsidRPr="00CF5E51">
        <w:t>9.3.1.2</w:t>
      </w:r>
      <w:r>
        <w:t xml:space="preserve"> of 3GPP TS 38.413 [11]) by 1.</w:t>
      </w:r>
    </w:p>
    <w:p w14:paraId="3E4C5BF1" w14:textId="77777777" w:rsidR="00994CCB" w:rsidRPr="002E04A2" w:rsidRDefault="00994CCB" w:rsidP="00994CCB">
      <w:pPr>
        <w:pStyle w:val="B10"/>
      </w:pPr>
      <w:r>
        <w:t>d)</w:t>
      </w:r>
      <w:r>
        <w:tab/>
        <w:t>Each subcounter is an</w:t>
      </w:r>
      <w:r w:rsidRPr="002E04A2">
        <w:t xml:space="preserve"> integer value</w:t>
      </w:r>
      <w:r>
        <w:t>.</w:t>
      </w:r>
    </w:p>
    <w:p w14:paraId="126FF370" w14:textId="77777777" w:rsidR="00994CCB" w:rsidRDefault="00994CCB" w:rsidP="00994CCB">
      <w:pPr>
        <w:pStyle w:val="B10"/>
      </w:pPr>
      <w:r>
        <w:t>e)</w:t>
      </w:r>
      <w:r>
        <w:tab/>
        <w:t>SM</w:t>
      </w:r>
      <w:r w:rsidRPr="002E04A2">
        <w:t>.</w:t>
      </w:r>
      <w:r>
        <w:t>PDUSessionModifyNon3GPPFail.</w:t>
      </w:r>
      <w:r>
        <w:rPr>
          <w:i/>
        </w:rPr>
        <w:t>Cause.</w:t>
      </w:r>
    </w:p>
    <w:p w14:paraId="6BDABCB8" w14:textId="77777777" w:rsidR="00994CCB" w:rsidRPr="003E4605" w:rsidRDefault="00994CCB" w:rsidP="003B5FBE">
      <w:pPr>
        <w:pStyle w:val="B2"/>
      </w:pPr>
      <w:r>
        <w:tab/>
        <w:t xml:space="preserve">Where </w:t>
      </w:r>
      <w:r>
        <w:rPr>
          <w:i/>
        </w:rPr>
        <w:t>Cause</w:t>
      </w:r>
      <w:r w:rsidRPr="00B51625">
        <w:rPr>
          <w:i/>
        </w:rPr>
        <w:t xml:space="preserve"> </w:t>
      </w:r>
      <w:r>
        <w:t xml:space="preserve">identifies the cause of the </w:t>
      </w:r>
      <w:r>
        <w:rPr>
          <w:lang w:eastAsia="zh-CN"/>
        </w:rPr>
        <w:t xml:space="preserve">PDU Sessions Resource modification failure, </w:t>
      </w:r>
      <w:r w:rsidRPr="003E4605">
        <w:t xml:space="preserve">per </w:t>
      </w:r>
      <w:r>
        <w:t>the "</w:t>
      </w:r>
      <w:r w:rsidRPr="00FF6A95">
        <w:rPr>
          <w:lang w:eastAsia="ja-JP"/>
        </w:rPr>
        <w:t>PDU Session Resource Modify Unsuccessful Transfer</w:t>
      </w:r>
      <w:r>
        <w:t>"</w:t>
      </w:r>
      <w:r w:rsidRPr="003E4605">
        <w:t xml:space="preserve"> IE. Encoding of the Cause is defined in clause 9.3.1.2 of 3GPP TS 38.413 [</w:t>
      </w:r>
      <w:r>
        <w:t>11</w:t>
      </w:r>
      <w:r w:rsidRPr="003E4605">
        <w:t>]</w:t>
      </w:r>
      <w:r>
        <w:t>.</w:t>
      </w:r>
    </w:p>
    <w:p w14:paraId="4186BF0D" w14:textId="77777777" w:rsidR="00994CCB" w:rsidRPr="002E04A2" w:rsidRDefault="00994CCB" w:rsidP="00994CCB">
      <w:pPr>
        <w:pStyle w:val="B10"/>
      </w:pPr>
      <w:r>
        <w:t>f)</w:t>
      </w:r>
      <w:r>
        <w:tab/>
      </w:r>
      <w:r w:rsidRPr="002B15AA">
        <w:t>N3IWF</w:t>
      </w:r>
      <w:r>
        <w:t>Function.</w:t>
      </w:r>
    </w:p>
    <w:p w14:paraId="695C3840" w14:textId="77777777" w:rsidR="00994CCB" w:rsidRPr="002E04A2" w:rsidRDefault="00994CCB" w:rsidP="00994CCB">
      <w:pPr>
        <w:pStyle w:val="B10"/>
      </w:pPr>
      <w:r>
        <w:t>g)</w:t>
      </w:r>
      <w:r>
        <w:tab/>
      </w:r>
      <w:r w:rsidRPr="002E04A2">
        <w:t>Valid for packet swit</w:t>
      </w:r>
      <w:r>
        <w:t>ched traffic.</w:t>
      </w:r>
    </w:p>
    <w:p w14:paraId="11E6E9FC" w14:textId="77777777" w:rsidR="00994CCB" w:rsidRDefault="00994CCB" w:rsidP="00994CCB">
      <w:pPr>
        <w:pStyle w:val="B10"/>
      </w:pPr>
      <w:r>
        <w:t>h)</w:t>
      </w:r>
      <w:r>
        <w:tab/>
      </w:r>
      <w:r w:rsidRPr="002E04A2">
        <w:t>5G</w:t>
      </w:r>
      <w:r>
        <w:t>S.</w:t>
      </w:r>
    </w:p>
    <w:p w14:paraId="62AB3040" w14:textId="77777777" w:rsidR="00CA5079" w:rsidRDefault="00CA5079" w:rsidP="00CA5079">
      <w:pPr>
        <w:pStyle w:val="Heading3"/>
        <w:rPr>
          <w:lang w:eastAsia="zh-CN"/>
        </w:rPr>
      </w:pPr>
      <w:bookmarkStart w:id="2757" w:name="_Toc27473592"/>
      <w:bookmarkStart w:id="2758" w:name="_Toc35956270"/>
      <w:bookmarkStart w:id="2759" w:name="_Toc44492280"/>
      <w:bookmarkStart w:id="2760" w:name="_Toc51690213"/>
      <w:bookmarkStart w:id="2761" w:name="_Toc155095301"/>
      <w:r w:rsidRPr="006534CE">
        <w:rPr>
          <w:lang w:eastAsia="zh-CN"/>
        </w:rPr>
        <w:t>5.</w:t>
      </w:r>
      <w:r>
        <w:rPr>
          <w:lang w:eastAsia="zh-CN"/>
        </w:rPr>
        <w:t>8.2</w:t>
      </w:r>
      <w:r>
        <w:rPr>
          <w:lang w:eastAsia="zh-CN"/>
        </w:rPr>
        <w:tab/>
        <w:t>QoS flow management</w:t>
      </w:r>
      <w:bookmarkEnd w:id="2757"/>
      <w:bookmarkEnd w:id="2758"/>
      <w:bookmarkEnd w:id="2759"/>
      <w:bookmarkEnd w:id="2760"/>
      <w:bookmarkEnd w:id="2761"/>
    </w:p>
    <w:p w14:paraId="5C6700EF" w14:textId="77777777" w:rsidR="00CA5079" w:rsidRPr="0002406B" w:rsidRDefault="00CA5079" w:rsidP="00CA5079">
      <w:pPr>
        <w:pStyle w:val="Heading4"/>
        <w:rPr>
          <w:lang w:eastAsia="zh-CN"/>
        </w:rPr>
      </w:pPr>
      <w:bookmarkStart w:id="2762" w:name="_Toc27473593"/>
      <w:bookmarkStart w:id="2763" w:name="_Toc35956271"/>
      <w:bookmarkStart w:id="2764" w:name="_Toc44492281"/>
      <w:bookmarkStart w:id="2765" w:name="_Toc51690214"/>
      <w:bookmarkStart w:id="2766" w:name="_Toc155095302"/>
      <w:r w:rsidRPr="006534CE">
        <w:t>5.</w:t>
      </w:r>
      <w:r>
        <w:t>8.2</w:t>
      </w:r>
      <w:r w:rsidRPr="0002406B">
        <w:t>.</w:t>
      </w:r>
      <w:r>
        <w:t>1</w:t>
      </w:r>
      <w:r w:rsidRPr="0002406B">
        <w:tab/>
        <w:t xml:space="preserve">QoS </w:t>
      </w:r>
      <w:r w:rsidRPr="00950267">
        <w:rPr>
          <w:color w:val="000000"/>
        </w:rPr>
        <w:t>flow</w:t>
      </w:r>
      <w:r w:rsidRPr="0002406B">
        <w:t xml:space="preserve"> setup</w:t>
      </w:r>
      <w:r w:rsidRPr="00517109">
        <w:t xml:space="preserve"> </w:t>
      </w:r>
      <w:r>
        <w:t>via untrusted non-3GPP access</w:t>
      </w:r>
      <w:bookmarkEnd w:id="2762"/>
      <w:bookmarkEnd w:id="2763"/>
      <w:bookmarkEnd w:id="2764"/>
      <w:bookmarkEnd w:id="2765"/>
      <w:bookmarkEnd w:id="2766"/>
    </w:p>
    <w:p w14:paraId="769BAA10" w14:textId="77777777" w:rsidR="00CA5079" w:rsidRPr="0002406B" w:rsidRDefault="00CA5079" w:rsidP="00CA5079">
      <w:pPr>
        <w:pStyle w:val="Heading5"/>
      </w:pPr>
      <w:bookmarkStart w:id="2767" w:name="_Toc27473594"/>
      <w:bookmarkStart w:id="2768" w:name="_Toc35956272"/>
      <w:bookmarkStart w:id="2769" w:name="_Toc44492282"/>
      <w:bookmarkStart w:id="2770" w:name="_Toc51690215"/>
      <w:bookmarkStart w:id="2771" w:name="_Toc155095303"/>
      <w:r w:rsidRPr="006534CE">
        <w:t>5.</w:t>
      </w:r>
      <w:r>
        <w:t>8.2</w:t>
      </w:r>
      <w:r w:rsidRPr="0002406B">
        <w:t>.</w:t>
      </w:r>
      <w:r>
        <w:t>1</w:t>
      </w:r>
      <w:r w:rsidRPr="0002406B">
        <w:rPr>
          <w:lang w:eastAsia="zh-CN"/>
        </w:rPr>
        <w:t>.1</w:t>
      </w:r>
      <w:r w:rsidRPr="0002406B">
        <w:tab/>
      </w:r>
      <w:r w:rsidRPr="0002406B">
        <w:rPr>
          <w:lang w:eastAsia="zh-CN"/>
        </w:rPr>
        <w:t>Number</w:t>
      </w:r>
      <w:r w:rsidRPr="0002406B">
        <w:t xml:space="preserve"> of </w:t>
      </w:r>
      <w:r>
        <w:t xml:space="preserve">initial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767"/>
      <w:bookmarkEnd w:id="2768"/>
      <w:bookmarkEnd w:id="2769"/>
      <w:bookmarkEnd w:id="2770"/>
      <w:bookmarkEnd w:id="2771"/>
    </w:p>
    <w:p w14:paraId="4CD80E77" w14:textId="77777777" w:rsidR="00CA5079" w:rsidRPr="0002406B" w:rsidRDefault="00CA5079" w:rsidP="00CA5079">
      <w:pPr>
        <w:pStyle w:val="B10"/>
        <w:rPr>
          <w:lang w:eastAsia="en-GB"/>
        </w:rPr>
      </w:pPr>
      <w:r w:rsidRPr="0002406B">
        <w:t>a)</w:t>
      </w:r>
      <w:r w:rsidRPr="0002406B">
        <w:tab/>
        <w:t>This measurement provides the number of QoS flows attempted to setup</w:t>
      </w:r>
      <w:r>
        <w:t xml:space="preserve"> via untrusted non-3GPP access during initial UE context setup</w:t>
      </w:r>
      <w:r w:rsidRPr="0002406B">
        <w:t>. The measurement is split into subcounters per</w:t>
      </w:r>
      <w:r>
        <w:t xml:space="preserve"> 5QI and subcounters per network slice identifier (S-NSSAI)</w:t>
      </w:r>
      <w:r w:rsidRPr="0002406B">
        <w:t>.</w:t>
      </w:r>
    </w:p>
    <w:p w14:paraId="17AFBF61" w14:textId="77777777" w:rsidR="00CA5079" w:rsidRPr="0002406B" w:rsidRDefault="00CA5079" w:rsidP="00CA5079">
      <w:pPr>
        <w:pStyle w:val="B10"/>
      </w:pPr>
      <w:r w:rsidRPr="0002406B">
        <w:t>b)</w:t>
      </w:r>
      <w:r w:rsidRPr="0002406B">
        <w:tab/>
        <w:t>CC</w:t>
      </w:r>
      <w:r>
        <w:t>.</w:t>
      </w:r>
    </w:p>
    <w:p w14:paraId="4C4D9F0A"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w:t>
      </w:r>
      <w:r>
        <w:t>n</w:t>
      </w:r>
      <w:r w:rsidRPr="0002406B">
        <w:t xml:space="preserve"> </w:t>
      </w:r>
      <w:r w:rsidRPr="0002406B">
        <w:rPr>
          <w:lang w:val="en-US"/>
        </w:rPr>
        <w:t>INITIAL CONTEXT SETUP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58DB2251"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69C0558A"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29E805A"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65AEC1C7"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7C4CDB43" w14:textId="77777777" w:rsidR="00CA5079" w:rsidRPr="0002406B" w:rsidRDefault="00CA5079" w:rsidP="00CA5079">
      <w:pPr>
        <w:pStyle w:val="B10"/>
      </w:pPr>
      <w:r w:rsidRPr="0002406B">
        <w:t>g)</w:t>
      </w:r>
      <w:r w:rsidRPr="0002406B">
        <w:tab/>
        <w:t>Valid for packet switched traffic.</w:t>
      </w:r>
    </w:p>
    <w:p w14:paraId="2B848FBA" w14:textId="77777777" w:rsidR="00CA5079" w:rsidRPr="0002406B" w:rsidRDefault="00CA5079" w:rsidP="00CA5079">
      <w:pPr>
        <w:pStyle w:val="B10"/>
      </w:pPr>
      <w:r w:rsidRPr="0002406B">
        <w:rPr>
          <w:lang w:eastAsia="zh-CN"/>
        </w:rPr>
        <w:t>h)</w:t>
      </w:r>
      <w:r w:rsidRPr="0002406B">
        <w:rPr>
          <w:lang w:eastAsia="zh-CN"/>
        </w:rPr>
        <w:tab/>
        <w:t>5GS.</w:t>
      </w:r>
    </w:p>
    <w:p w14:paraId="178AAC1D" w14:textId="77777777" w:rsidR="00CA5079" w:rsidRPr="0002406B" w:rsidRDefault="00CA5079" w:rsidP="00CA5079">
      <w:pPr>
        <w:pStyle w:val="Heading5"/>
        <w:rPr>
          <w:lang w:eastAsia="zh-CN"/>
        </w:rPr>
      </w:pPr>
      <w:bookmarkStart w:id="2772" w:name="_Toc27473595"/>
      <w:bookmarkStart w:id="2773" w:name="_Toc35956273"/>
      <w:bookmarkStart w:id="2774" w:name="_Toc44492283"/>
      <w:bookmarkStart w:id="2775" w:name="_Toc51690216"/>
      <w:bookmarkStart w:id="2776" w:name="_Toc155095304"/>
      <w:r w:rsidRPr="006534CE">
        <w:t>5.</w:t>
      </w:r>
      <w:r>
        <w:t>8.2</w:t>
      </w:r>
      <w:r w:rsidRPr="0002406B">
        <w:t>.</w:t>
      </w:r>
      <w:r>
        <w:t>1</w:t>
      </w:r>
      <w:r w:rsidRPr="0002406B">
        <w:rPr>
          <w:lang w:eastAsia="zh-CN"/>
        </w:rPr>
        <w:t>.2</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772"/>
      <w:bookmarkEnd w:id="2773"/>
      <w:bookmarkEnd w:id="2774"/>
      <w:bookmarkEnd w:id="2775"/>
      <w:bookmarkEnd w:id="2776"/>
    </w:p>
    <w:p w14:paraId="3DF98A56"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t>setup via untrusted non-3GPP access</w:t>
      </w:r>
      <w:r w:rsidRPr="004C2BF5">
        <w:t xml:space="preserve"> </w:t>
      </w:r>
      <w:r>
        <w:t>during initial UE context setup</w:t>
      </w:r>
      <w:r w:rsidRPr="0002406B">
        <w:t>. The measurement is split into subcounters per</w:t>
      </w:r>
      <w:r>
        <w:t xml:space="preserve"> 5QI and subcounters per network slice identifier (S-NSSAI)</w:t>
      </w:r>
      <w:r w:rsidRPr="0002406B">
        <w:t>.</w:t>
      </w:r>
    </w:p>
    <w:p w14:paraId="293CC8C1" w14:textId="77777777" w:rsidR="00CA5079" w:rsidRPr="0002406B" w:rsidRDefault="00CA5079" w:rsidP="00CA5079">
      <w:pPr>
        <w:pStyle w:val="B10"/>
      </w:pPr>
      <w:r w:rsidRPr="0002406B">
        <w:t>b)</w:t>
      </w:r>
      <w:r w:rsidRPr="0002406B">
        <w:tab/>
        <w:t>CC</w:t>
      </w:r>
      <w:r>
        <w:t>.</w:t>
      </w:r>
    </w:p>
    <w:p w14:paraId="1BEE60D8"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2305F1F2" w14:textId="77777777" w:rsidR="00CA5079" w:rsidRPr="0002406B" w:rsidRDefault="00CA5079" w:rsidP="00CA5079">
      <w:pPr>
        <w:pStyle w:val="B10"/>
        <w:rPr>
          <w:lang w:eastAsia="en-GB"/>
        </w:rPr>
      </w:pPr>
      <w:r w:rsidRPr="0002406B">
        <w:t>d)</w:t>
      </w:r>
      <w:r w:rsidRPr="0002406B">
        <w:tab/>
        <w:t>Each measurement is an integer v</w:t>
      </w:r>
      <w:r>
        <w:t>alue.</w:t>
      </w:r>
    </w:p>
    <w:p w14:paraId="361FA296" w14:textId="77777777" w:rsidR="00CA5079" w:rsidRPr="0002406B" w:rsidRDefault="00CA5079" w:rsidP="00CA5079">
      <w:pPr>
        <w:pStyle w:val="B10"/>
      </w:pPr>
      <w:r w:rsidRPr="0002406B">
        <w:t>e)</w:t>
      </w:r>
      <w:r w:rsidRPr="0002406B">
        <w:tab/>
        <w:t>The measurement name has the form:</w:t>
      </w:r>
    </w:p>
    <w:p w14:paraId="76AD2DE1"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6CC60553"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InitUntrustNon3gppSucc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03C73346"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0C06AA1F" w14:textId="77777777" w:rsidR="00CA5079" w:rsidRPr="0002406B" w:rsidRDefault="00CA5079" w:rsidP="00CA5079">
      <w:pPr>
        <w:pStyle w:val="B10"/>
      </w:pPr>
      <w:r w:rsidRPr="0002406B">
        <w:t>g)</w:t>
      </w:r>
      <w:r w:rsidRPr="0002406B">
        <w:tab/>
        <w:t>Valid for packet switched traffic</w:t>
      </w:r>
      <w:r>
        <w:t>.</w:t>
      </w:r>
    </w:p>
    <w:p w14:paraId="76B928BF"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385D1E26" w14:textId="77777777" w:rsidR="00CA5079" w:rsidRPr="0002406B" w:rsidRDefault="00CA5079" w:rsidP="00CA5079">
      <w:pPr>
        <w:pStyle w:val="Heading5"/>
        <w:rPr>
          <w:lang w:eastAsia="zh-CN"/>
        </w:rPr>
      </w:pPr>
      <w:bookmarkStart w:id="2777" w:name="_Toc27473596"/>
      <w:bookmarkStart w:id="2778" w:name="_Toc35956274"/>
      <w:bookmarkStart w:id="2779" w:name="_Toc44492284"/>
      <w:bookmarkStart w:id="2780" w:name="_Toc51690217"/>
      <w:bookmarkStart w:id="2781" w:name="_Toc155095305"/>
      <w:r w:rsidRPr="006534CE">
        <w:t>5.</w:t>
      </w:r>
      <w:r>
        <w:t>8.2</w:t>
      </w:r>
      <w:r w:rsidRPr="0002406B">
        <w:t>.</w:t>
      </w:r>
      <w:r>
        <w:t>1</w:t>
      </w:r>
      <w:r w:rsidRPr="0002406B">
        <w:rPr>
          <w:lang w:eastAsia="zh-CN"/>
        </w:rPr>
        <w:t>.3</w:t>
      </w:r>
      <w:r w:rsidRPr="0002406B">
        <w:tab/>
        <w:t xml:space="preserve">Number of </w:t>
      </w:r>
      <w:r>
        <w:t xml:space="preserve">initial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777"/>
      <w:bookmarkEnd w:id="2778"/>
      <w:bookmarkEnd w:id="2779"/>
      <w:bookmarkEnd w:id="2780"/>
      <w:bookmarkEnd w:id="2781"/>
    </w:p>
    <w:p w14:paraId="675A6DE5" w14:textId="77777777" w:rsidR="00CA5079" w:rsidRPr="0002406B" w:rsidRDefault="00CA5079" w:rsidP="00CA5079">
      <w:pPr>
        <w:pStyle w:val="B10"/>
        <w:rPr>
          <w:lang w:eastAsia="en-GB"/>
        </w:rPr>
      </w:pPr>
      <w:r w:rsidRPr="0002406B">
        <w:t>a)</w:t>
      </w:r>
      <w:r w:rsidRPr="0002406B">
        <w:tab/>
        <w:t>This measurement provides the number of QoS flow</w:t>
      </w:r>
      <w:r w:rsidRPr="0002406B">
        <w:rPr>
          <w:lang w:eastAsia="zh-CN"/>
        </w:rPr>
        <w:t>s</w:t>
      </w:r>
      <w:r w:rsidRPr="0002406B">
        <w:t xml:space="preserve"> failed to setup</w:t>
      </w:r>
      <w:r w:rsidRPr="00D440E7">
        <w:t xml:space="preserve"> </w:t>
      </w:r>
      <w:r>
        <w:t>via untrusted non-3GPP access</w:t>
      </w:r>
      <w:r w:rsidRPr="004C2BF5">
        <w:t xml:space="preserve"> </w:t>
      </w:r>
      <w:r>
        <w:t>during initial UE context setup</w:t>
      </w:r>
      <w:r w:rsidRPr="0002406B">
        <w:t xml:space="preserve">. The measurement is split into subcounters per </w:t>
      </w:r>
      <w:r w:rsidRPr="0002406B">
        <w:rPr>
          <w:lang w:eastAsia="zh-CN"/>
        </w:rPr>
        <w:t xml:space="preserve">failure </w:t>
      </w:r>
      <w:r w:rsidRPr="0002406B">
        <w:t>cause.</w:t>
      </w:r>
    </w:p>
    <w:p w14:paraId="1336DF15" w14:textId="77777777" w:rsidR="00CA5079" w:rsidRPr="0002406B" w:rsidRDefault="00CA5079" w:rsidP="00CA5079">
      <w:pPr>
        <w:pStyle w:val="B10"/>
      </w:pPr>
      <w:r w:rsidRPr="0002406B">
        <w:t>b)</w:t>
      </w:r>
      <w:r w:rsidRPr="0002406B">
        <w:tab/>
        <w:t>CC.</w:t>
      </w:r>
    </w:p>
    <w:p w14:paraId="3B18E9E4"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w:t>
      </w:r>
      <w:r>
        <w:t>n</w:t>
      </w:r>
      <w:r w:rsidRPr="0002406B">
        <w:t xml:space="preserve"> </w:t>
      </w:r>
      <w:r w:rsidRPr="0002406B">
        <w:rPr>
          <w:lang w:val="en-US"/>
        </w:rPr>
        <w:t>INITIAL CONTEXT SETUP RESPONSE</w:t>
      </w:r>
      <w:r w:rsidRPr="0002406B">
        <w:t xml:space="preserve"> message</w:t>
      </w:r>
      <w:r>
        <w:t xml:space="preserv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45D1B1AF"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189A68F5"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InitUntrustNon3gppFail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76B9456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CA9A9A3" w14:textId="77777777" w:rsidR="00CA5079" w:rsidRDefault="00CA5079" w:rsidP="00CA5079">
      <w:pPr>
        <w:pStyle w:val="B10"/>
      </w:pPr>
      <w:r w:rsidRPr="0002406B">
        <w:t>g)</w:t>
      </w:r>
      <w:r w:rsidRPr="0002406B">
        <w:tab/>
        <w:t>Valid for packet switched traffic.</w:t>
      </w:r>
    </w:p>
    <w:p w14:paraId="53DDA4DC" w14:textId="77777777" w:rsidR="00CA5079" w:rsidRPr="0002406B" w:rsidRDefault="00CA5079" w:rsidP="00CA5079">
      <w:pPr>
        <w:pStyle w:val="B10"/>
      </w:pPr>
      <w:r w:rsidRPr="0002406B">
        <w:rPr>
          <w:lang w:eastAsia="zh-CN"/>
        </w:rPr>
        <w:t>h)</w:t>
      </w:r>
      <w:r w:rsidRPr="0002406B">
        <w:rPr>
          <w:lang w:eastAsia="zh-CN"/>
        </w:rPr>
        <w:tab/>
        <w:t>5GS.</w:t>
      </w:r>
      <w:r w:rsidRPr="0002406B">
        <w:t xml:space="preserve"> </w:t>
      </w:r>
    </w:p>
    <w:p w14:paraId="790A732B" w14:textId="77777777" w:rsidR="00CA5079" w:rsidRPr="0002406B" w:rsidRDefault="00CA5079" w:rsidP="00CA5079">
      <w:pPr>
        <w:pStyle w:val="Heading5"/>
      </w:pPr>
      <w:bookmarkStart w:id="2782" w:name="_Toc27473597"/>
      <w:bookmarkStart w:id="2783" w:name="_Toc35956275"/>
      <w:bookmarkStart w:id="2784" w:name="_Toc44492285"/>
      <w:bookmarkStart w:id="2785" w:name="_Toc51690218"/>
      <w:bookmarkStart w:id="2786" w:name="_Toc155095306"/>
      <w:r w:rsidRPr="006534CE">
        <w:t>5.</w:t>
      </w:r>
      <w:r>
        <w:t>8.2</w:t>
      </w:r>
      <w:r w:rsidRPr="0002406B">
        <w:t>.</w:t>
      </w:r>
      <w:r>
        <w:t>1</w:t>
      </w:r>
      <w:r w:rsidRPr="0002406B">
        <w:rPr>
          <w:lang w:eastAsia="zh-CN"/>
        </w:rPr>
        <w:t>.</w:t>
      </w:r>
      <w:r>
        <w:rPr>
          <w:lang w:eastAsia="zh-CN"/>
        </w:rPr>
        <w:t>4</w:t>
      </w:r>
      <w:r w:rsidRPr="0002406B">
        <w:tab/>
      </w:r>
      <w:r w:rsidRPr="0002406B">
        <w:rPr>
          <w:lang w:eastAsia="zh-CN"/>
        </w:rPr>
        <w:t>Number</w:t>
      </w:r>
      <w:r w:rsidRPr="0002406B">
        <w:t xml:space="preserve"> of </w:t>
      </w:r>
      <w:r>
        <w:t xml:space="preserve">additional </w:t>
      </w:r>
      <w:r w:rsidRPr="0002406B">
        <w:rPr>
          <w:lang w:eastAsia="zh-CN"/>
        </w:rPr>
        <w:t>QoS flow</w:t>
      </w:r>
      <w:r>
        <w:rPr>
          <w:lang w:eastAsia="zh-CN"/>
        </w:rPr>
        <w:t>s</w:t>
      </w:r>
      <w:r w:rsidRPr="0002406B">
        <w:rPr>
          <w:lang w:eastAsia="zh-CN"/>
        </w:rPr>
        <w:t xml:space="preserve"> attempted to setup</w:t>
      </w:r>
      <w:r w:rsidRPr="0002406B">
        <w:t xml:space="preserve"> </w:t>
      </w:r>
      <w:r>
        <w:t>via untrusted non-3GPP access</w:t>
      </w:r>
      <w:bookmarkEnd w:id="2782"/>
      <w:bookmarkEnd w:id="2783"/>
      <w:bookmarkEnd w:id="2784"/>
      <w:bookmarkEnd w:id="2785"/>
      <w:bookmarkEnd w:id="2786"/>
    </w:p>
    <w:p w14:paraId="20F1445D" w14:textId="77777777" w:rsidR="00CA5079" w:rsidRPr="0002406B" w:rsidRDefault="00CA5079" w:rsidP="00CA5079">
      <w:pPr>
        <w:pStyle w:val="B10"/>
        <w:rPr>
          <w:lang w:eastAsia="en-GB"/>
        </w:rPr>
      </w:pPr>
      <w:r w:rsidRPr="0002406B">
        <w:t>a)</w:t>
      </w:r>
      <w:r w:rsidRPr="0002406B">
        <w:tab/>
        <w:t>This measurement provides the number of</w:t>
      </w:r>
      <w:r>
        <w:t xml:space="preserve"> additional</w:t>
      </w:r>
      <w:r w:rsidRPr="0002406B">
        <w:t xml:space="preserve"> QoS flows attempted to setup</w:t>
      </w:r>
      <w:r>
        <w:t xml:space="preserve"> via untrusted non-3GPP access</w:t>
      </w:r>
      <w:r w:rsidRPr="0002406B">
        <w:t>. The measurement is split into subcounters per</w:t>
      </w:r>
      <w:r>
        <w:t xml:space="preserve"> 5QI and subcounters per network slice identifier (S-NSSAI)</w:t>
      </w:r>
      <w:r w:rsidRPr="0002406B">
        <w:t>.</w:t>
      </w:r>
    </w:p>
    <w:p w14:paraId="62D8747B" w14:textId="77777777" w:rsidR="00CA5079" w:rsidRPr="0002406B" w:rsidRDefault="00CA5079" w:rsidP="00CA5079">
      <w:pPr>
        <w:pStyle w:val="B10"/>
      </w:pPr>
      <w:r w:rsidRPr="0002406B">
        <w:t>b)</w:t>
      </w:r>
      <w:r w:rsidRPr="0002406B">
        <w:tab/>
        <w:t>CC</w:t>
      </w:r>
      <w:r>
        <w:t>.</w:t>
      </w:r>
    </w:p>
    <w:p w14:paraId="24F98494" w14:textId="77777777" w:rsidR="00CA5079" w:rsidRPr="0002406B" w:rsidRDefault="00CA5079" w:rsidP="00CA5079">
      <w:pPr>
        <w:pStyle w:val="B10"/>
      </w:pPr>
      <w:r w:rsidRPr="0002406B">
        <w:t>c)</w:t>
      </w:r>
      <w:r w:rsidRPr="0002406B">
        <w:tab/>
      </w:r>
      <w:r>
        <w:t>R</w:t>
      </w:r>
      <w:r w:rsidRPr="0002406B">
        <w:t xml:space="preserve">eceipt by the </w:t>
      </w:r>
      <w:r w:rsidRPr="002B15AA">
        <w:t>N3IWF</w:t>
      </w:r>
      <w:r w:rsidRPr="0002406B">
        <w:t xml:space="preserve"> of a </w:t>
      </w:r>
      <w:r w:rsidRPr="0002406B">
        <w:rPr>
          <w:lang w:val="en-US"/>
        </w:rPr>
        <w:t>PDU SESSION RESOURCE SETUP REQUEST</w:t>
      </w:r>
      <w:r w:rsidRPr="0002406B">
        <w:t xml:space="preserve"> message</w:t>
      </w:r>
      <w:r>
        <w:t xml:space="preserve"> </w:t>
      </w:r>
      <w:r w:rsidRPr="0002406B">
        <w:t>or</w:t>
      </w:r>
      <w:r>
        <w:t xml:space="preserve"> a </w:t>
      </w:r>
      <w:r w:rsidRPr="0002406B">
        <w:rPr>
          <w:lang w:val="en-US"/>
        </w:rPr>
        <w:t>PDU SESSION RESOURCE MODIFY REQUEST</w:t>
      </w:r>
      <w:r w:rsidRPr="0002406B">
        <w:t xml:space="preserve"> message</w:t>
      </w:r>
      <w:r>
        <w:t xml:space="preserve"> (see 3GPP TS 29.413 [22]). E</w:t>
      </w:r>
      <w:r w:rsidRPr="0002406B">
        <w:t xml:space="preserve">ach QoS flow </w:t>
      </w:r>
      <w:r w:rsidRPr="0002406B">
        <w:rPr>
          <w:lang w:eastAsia="zh-CN"/>
        </w:rPr>
        <w:t xml:space="preserve">requested </w:t>
      </w:r>
      <w:r>
        <w:rPr>
          <w:lang w:eastAsia="zh-CN"/>
        </w:rPr>
        <w:t xml:space="preserve">to setup </w:t>
      </w:r>
      <w:r w:rsidRPr="0002406B">
        <w:rPr>
          <w:lang w:eastAsia="zh-CN"/>
        </w:rPr>
        <w:t>in</w:t>
      </w:r>
      <w:r w:rsidRPr="0002406B">
        <w:t xml:space="preserve"> </w:t>
      </w:r>
      <w:r w:rsidRPr="0002406B">
        <w:rPr>
          <w:lang w:eastAsia="zh-CN"/>
        </w:rPr>
        <w:t>the message</w:t>
      </w:r>
      <w:r w:rsidRPr="0002406B">
        <w:t xml:space="preserve"> is added to the relevant measurement per </w:t>
      </w:r>
      <w:r>
        <w:t>5QI</w:t>
      </w:r>
      <w:r w:rsidRPr="0002406B">
        <w:t xml:space="preserve"> and</w:t>
      </w:r>
      <w:r>
        <w:t xml:space="preserve"> relevant subcounter per</w:t>
      </w:r>
      <w:r w:rsidRPr="0002406B">
        <w:t xml:space="preserve"> per S-NS</w:t>
      </w:r>
      <w:r>
        <w:t>SAI</w:t>
      </w:r>
      <w:r w:rsidRPr="0002406B">
        <w:t>.</w:t>
      </w:r>
    </w:p>
    <w:p w14:paraId="135FD8D7" w14:textId="77777777" w:rsidR="00CA5079" w:rsidRPr="0002406B" w:rsidRDefault="00CA5079" w:rsidP="00CA5079">
      <w:pPr>
        <w:pStyle w:val="B10"/>
      </w:pPr>
      <w:r w:rsidRPr="0002406B">
        <w:t>d)</w:t>
      </w:r>
      <w:r w:rsidRPr="0002406B">
        <w:tab/>
        <w:t xml:space="preserve">Each measurement is an </w:t>
      </w:r>
      <w:r>
        <w:t>integer value</w:t>
      </w:r>
      <w:r w:rsidRPr="0002406B">
        <w:t>.</w:t>
      </w:r>
    </w:p>
    <w:p w14:paraId="5F0E76FC"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48F79B4E"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w:t>
      </w:r>
      <w:r w:rsidRPr="0002406B">
        <w:rPr>
          <w:lang w:val="en-US"/>
        </w:rPr>
        <w:t>Att.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E0DDF8B"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5545BA07" w14:textId="77777777" w:rsidR="00CA5079" w:rsidRPr="0002406B" w:rsidRDefault="00CA5079" w:rsidP="00CA5079">
      <w:pPr>
        <w:pStyle w:val="B10"/>
      </w:pPr>
      <w:r w:rsidRPr="0002406B">
        <w:t>g)</w:t>
      </w:r>
      <w:r w:rsidRPr="0002406B">
        <w:tab/>
        <w:t>Valid for packet switched traffic.</w:t>
      </w:r>
    </w:p>
    <w:p w14:paraId="6EFE72E9" w14:textId="77777777" w:rsidR="00CA5079" w:rsidRPr="0002406B" w:rsidRDefault="00CA5079" w:rsidP="00CA5079">
      <w:pPr>
        <w:pStyle w:val="B10"/>
      </w:pPr>
      <w:r w:rsidRPr="0002406B">
        <w:rPr>
          <w:lang w:eastAsia="zh-CN"/>
        </w:rPr>
        <w:t>h)</w:t>
      </w:r>
      <w:r w:rsidRPr="0002406B">
        <w:rPr>
          <w:lang w:eastAsia="zh-CN"/>
        </w:rPr>
        <w:tab/>
        <w:t>5GS.</w:t>
      </w:r>
    </w:p>
    <w:p w14:paraId="328B42B7" w14:textId="77777777" w:rsidR="00CA5079" w:rsidRPr="0002406B" w:rsidRDefault="00CA5079" w:rsidP="00CA5079">
      <w:pPr>
        <w:pStyle w:val="Heading5"/>
        <w:rPr>
          <w:lang w:eastAsia="zh-CN"/>
        </w:rPr>
      </w:pPr>
      <w:bookmarkStart w:id="2787" w:name="_Toc27473598"/>
      <w:bookmarkStart w:id="2788" w:name="_Toc35956276"/>
      <w:bookmarkStart w:id="2789" w:name="_Toc44492286"/>
      <w:bookmarkStart w:id="2790" w:name="_Toc51690219"/>
      <w:bookmarkStart w:id="2791" w:name="_Toc155095307"/>
      <w:r w:rsidRPr="006534CE">
        <w:t>5.</w:t>
      </w:r>
      <w:r>
        <w:t>8.2</w:t>
      </w:r>
      <w:r w:rsidRPr="0002406B">
        <w:t>.</w:t>
      </w:r>
      <w:r>
        <w:t>1</w:t>
      </w:r>
      <w:r w:rsidRPr="0002406B">
        <w:rPr>
          <w:lang w:eastAsia="zh-CN"/>
        </w:rPr>
        <w:t>.</w:t>
      </w:r>
      <w:r>
        <w:rPr>
          <w:lang w:eastAsia="zh-CN"/>
        </w:rPr>
        <w:t>5</w:t>
      </w:r>
      <w:r w:rsidRPr="0002406B">
        <w:tab/>
        <w:t xml:space="preserve">Number of </w:t>
      </w:r>
      <w:r>
        <w:t>additional</w:t>
      </w:r>
      <w:r w:rsidRPr="0002406B">
        <w:t xml:space="preserve"> </w:t>
      </w:r>
      <w:r w:rsidRPr="0002406B">
        <w:rPr>
          <w:lang w:eastAsia="zh-CN"/>
        </w:rPr>
        <w:t>QoS flow</w:t>
      </w:r>
      <w:r>
        <w:rPr>
          <w:lang w:eastAsia="zh-CN"/>
        </w:rPr>
        <w:t>s</w:t>
      </w:r>
      <w:r w:rsidRPr="0002406B">
        <w:rPr>
          <w:lang w:eastAsia="zh-CN"/>
        </w:rPr>
        <w:t xml:space="preserve"> successfully </w:t>
      </w:r>
      <w:r>
        <w:rPr>
          <w:lang w:eastAsia="zh-CN"/>
        </w:rPr>
        <w:t xml:space="preserve">setup </w:t>
      </w:r>
      <w:r>
        <w:t>via untrusted non-3GPP access</w:t>
      </w:r>
      <w:bookmarkEnd w:id="2787"/>
      <w:bookmarkEnd w:id="2788"/>
      <w:bookmarkEnd w:id="2789"/>
      <w:bookmarkEnd w:id="2790"/>
      <w:bookmarkEnd w:id="2791"/>
    </w:p>
    <w:p w14:paraId="238B39E1"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successfully </w:t>
      </w:r>
      <w:r>
        <w:t>setup via untrusted non-3GPP access</w:t>
      </w:r>
      <w:r w:rsidRPr="0002406B">
        <w:t>. The measurement is split into subcounters per</w:t>
      </w:r>
      <w:r>
        <w:t xml:space="preserve"> 5QI and subcounters per network slice identifier (S-NSSAI)</w:t>
      </w:r>
      <w:r w:rsidRPr="0002406B">
        <w:t>.</w:t>
      </w:r>
    </w:p>
    <w:p w14:paraId="2F382696" w14:textId="77777777" w:rsidR="00CA5079" w:rsidRPr="0002406B" w:rsidRDefault="00CA5079" w:rsidP="00CA5079">
      <w:pPr>
        <w:pStyle w:val="B10"/>
      </w:pPr>
      <w:r w:rsidRPr="0002406B">
        <w:t>b)</w:t>
      </w:r>
      <w:r w:rsidRPr="0002406B">
        <w:tab/>
        <w:t>CC</w:t>
      </w:r>
      <w:r>
        <w:t>.</w:t>
      </w:r>
    </w:p>
    <w:p w14:paraId="182D04AA" w14:textId="77777777" w:rsidR="00CA5079" w:rsidRPr="0002406B" w:rsidRDefault="00CA5079" w:rsidP="00CA5079">
      <w:pPr>
        <w:pStyle w:val="B10"/>
        <w:rPr>
          <w:lang w:eastAsia="zh-CN"/>
        </w:rPr>
      </w:pPr>
      <w:r>
        <w:t>c)</w:t>
      </w:r>
      <w:r>
        <w:tab/>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w:t>
      </w:r>
      <w:r w:rsidRPr="0002406B">
        <w:t xml:space="preserve">or </w:t>
      </w:r>
      <w:r>
        <w:t xml:space="preserve">a </w:t>
      </w:r>
      <w:r w:rsidRPr="0002406B">
        <w:rPr>
          <w:lang w:val="en-US"/>
        </w:rPr>
        <w:t>PDU SESSION RESOURCE MODIFY RESPONSE</w:t>
      </w:r>
      <w:r>
        <w:t xml:space="preserve"> message (see 3GPP TS 29.413 [22]). E</w:t>
      </w:r>
      <w:r w:rsidRPr="0002406B">
        <w:t>ach QoS</w:t>
      </w:r>
      <w:r w:rsidRPr="0002406B">
        <w:rPr>
          <w:lang w:eastAsia="zh-CN"/>
        </w:rPr>
        <w:t xml:space="preserve"> flow successfully</w:t>
      </w:r>
      <w:r>
        <w:t xml:space="preserve"> setup in the message</w:t>
      </w:r>
      <w:r w:rsidRPr="0002406B">
        <w:t xml:space="preserve"> is added to the relevant measurement per </w:t>
      </w:r>
      <w:r>
        <w:t>5QI</w:t>
      </w:r>
      <w:r w:rsidRPr="0002406B">
        <w:t xml:space="preserve"> and per S-NSSAI.</w:t>
      </w:r>
    </w:p>
    <w:p w14:paraId="12189BC4" w14:textId="77777777" w:rsidR="00CA5079" w:rsidRPr="0002406B" w:rsidRDefault="00CA5079" w:rsidP="00CA5079">
      <w:pPr>
        <w:pStyle w:val="B10"/>
        <w:rPr>
          <w:lang w:eastAsia="en-GB"/>
        </w:rPr>
      </w:pPr>
      <w:r w:rsidRPr="0002406B">
        <w:t>d)</w:t>
      </w:r>
      <w:r w:rsidRPr="0002406B">
        <w:tab/>
        <w:t>Each measurement is an integer v</w:t>
      </w:r>
      <w:r>
        <w:t>alue.</w:t>
      </w:r>
    </w:p>
    <w:p w14:paraId="551C75E9" w14:textId="77777777" w:rsidR="00CA5079" w:rsidRPr="0002406B" w:rsidRDefault="00CA5079" w:rsidP="00CA5079">
      <w:pPr>
        <w:pStyle w:val="B10"/>
      </w:pPr>
      <w:r w:rsidRPr="0002406B">
        <w:t>e)</w:t>
      </w:r>
      <w:r w:rsidRPr="0002406B">
        <w:tab/>
        <w:t>The measurement name has the form:</w:t>
      </w:r>
    </w:p>
    <w:p w14:paraId="3FE43EF7"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25062F9" w14:textId="77777777" w:rsidR="00CA5079" w:rsidRPr="0002406B" w:rsidRDefault="00CA5079" w:rsidP="00CA5079">
      <w:pPr>
        <w:pStyle w:val="B10"/>
        <w:rPr>
          <w:lang w:val="en-US"/>
        </w:rPr>
      </w:pPr>
      <w:r>
        <w:tab/>
        <w:t>QF</w:t>
      </w:r>
      <w:r w:rsidRPr="0002406B">
        <w:rPr>
          <w:lang w:val="en-US" w:eastAsia="zh-CN"/>
        </w:rPr>
        <w:t>.</w:t>
      </w:r>
      <w:r w:rsidRPr="0002406B">
        <w:rPr>
          <w:lang w:val="en-US"/>
        </w:rPr>
        <w:t>EstabNbr</w:t>
      </w:r>
      <w:r>
        <w:rPr>
          <w:lang w:val="en-US"/>
        </w:rPr>
        <w:t>AddUntrustNon3gppSucc</w:t>
      </w:r>
      <w:r w:rsidRPr="0002406B">
        <w:rPr>
          <w:lang w:val="en-US"/>
        </w:rPr>
        <w:t>.</w:t>
      </w:r>
      <w:r w:rsidRPr="0002406B">
        <w:rPr>
          <w:i/>
          <w:lang w:val="en-US"/>
        </w:rPr>
        <w:t>SNSSAI</w:t>
      </w:r>
      <w:r>
        <w:rPr>
          <w:i/>
          <w:lang w:val="en-US"/>
        </w:rPr>
        <w:t xml:space="preserve">, </w:t>
      </w:r>
      <w:r w:rsidRPr="00804D9B">
        <w:rPr>
          <w:lang w:val="en-US"/>
        </w:rPr>
        <w:t>where</w:t>
      </w:r>
      <w:r w:rsidRPr="0002406B">
        <w:rPr>
          <w:i/>
          <w:lang w:val="en-US"/>
        </w:rPr>
        <w:t xml:space="preserve"> SNSSAI</w:t>
      </w:r>
      <w:r w:rsidRPr="0002406B">
        <w:rPr>
          <w:lang w:val="en-US"/>
        </w:rPr>
        <w:t xml:space="preserve"> identifies the S-NSSAI</w:t>
      </w:r>
      <w:r>
        <w:rPr>
          <w:lang w:val="en-US"/>
        </w:rPr>
        <w:t>.</w:t>
      </w:r>
    </w:p>
    <w:p w14:paraId="50F1AABF"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62303561" w14:textId="77777777" w:rsidR="00CA5079" w:rsidRPr="0002406B" w:rsidRDefault="00CA5079" w:rsidP="00CA5079">
      <w:pPr>
        <w:pStyle w:val="B10"/>
      </w:pPr>
      <w:r w:rsidRPr="0002406B">
        <w:t>g)</w:t>
      </w:r>
      <w:r w:rsidRPr="0002406B">
        <w:tab/>
        <w:t>Valid for packet switched traffic</w:t>
      </w:r>
      <w:r>
        <w:t>.</w:t>
      </w:r>
    </w:p>
    <w:p w14:paraId="6E7CBBD4" w14:textId="77777777" w:rsidR="00CA5079" w:rsidRPr="0002406B" w:rsidRDefault="00CA5079" w:rsidP="00CA5079">
      <w:pPr>
        <w:pStyle w:val="B10"/>
        <w:rPr>
          <w:lang w:eastAsia="zh-CN"/>
        </w:rPr>
      </w:pPr>
      <w:r w:rsidRPr="0002406B">
        <w:rPr>
          <w:lang w:eastAsia="zh-CN"/>
        </w:rPr>
        <w:t>h)</w:t>
      </w:r>
      <w:r w:rsidRPr="0002406B">
        <w:rPr>
          <w:lang w:eastAsia="zh-CN"/>
        </w:rPr>
        <w:tab/>
        <w:t>5GS</w:t>
      </w:r>
      <w:r>
        <w:rPr>
          <w:lang w:eastAsia="zh-CN"/>
        </w:rPr>
        <w:t>.</w:t>
      </w:r>
    </w:p>
    <w:p w14:paraId="423E9BF1" w14:textId="77777777" w:rsidR="00CA5079" w:rsidRPr="0002406B" w:rsidRDefault="00CA5079" w:rsidP="00CA5079">
      <w:pPr>
        <w:pStyle w:val="Heading5"/>
        <w:rPr>
          <w:lang w:eastAsia="zh-CN"/>
        </w:rPr>
      </w:pPr>
      <w:bookmarkStart w:id="2792" w:name="_Toc27473599"/>
      <w:bookmarkStart w:id="2793" w:name="_Toc35956277"/>
      <w:bookmarkStart w:id="2794" w:name="_Toc44492287"/>
      <w:bookmarkStart w:id="2795" w:name="_Toc51690220"/>
      <w:bookmarkStart w:id="2796" w:name="_Toc155095308"/>
      <w:r w:rsidRPr="006534CE">
        <w:t>5.</w:t>
      </w:r>
      <w:r>
        <w:t>8.2</w:t>
      </w:r>
      <w:r w:rsidRPr="0002406B">
        <w:t>.</w:t>
      </w:r>
      <w:r>
        <w:t>1</w:t>
      </w:r>
      <w:r w:rsidRPr="0002406B">
        <w:rPr>
          <w:lang w:eastAsia="zh-CN"/>
        </w:rPr>
        <w:t>.</w:t>
      </w:r>
      <w:r>
        <w:rPr>
          <w:lang w:eastAsia="zh-CN"/>
        </w:rPr>
        <w:t>6</w:t>
      </w:r>
      <w:r w:rsidRPr="0002406B">
        <w:tab/>
        <w:t>Number of</w:t>
      </w:r>
      <w:r w:rsidRPr="00383B91">
        <w:t xml:space="preserve"> </w:t>
      </w:r>
      <w:r>
        <w:t>additional</w:t>
      </w:r>
      <w:r w:rsidRPr="0002406B">
        <w:t xml:space="preserve"> </w:t>
      </w:r>
      <w:r w:rsidRPr="0002406B">
        <w:rPr>
          <w:lang w:eastAsia="zh-CN"/>
        </w:rPr>
        <w:t>QoS flow</w:t>
      </w:r>
      <w:r>
        <w:rPr>
          <w:lang w:eastAsia="zh-CN"/>
        </w:rPr>
        <w:t>s</w:t>
      </w:r>
      <w:r w:rsidRPr="0002406B">
        <w:rPr>
          <w:lang w:eastAsia="zh-CN"/>
        </w:rPr>
        <w:t xml:space="preserve"> failed to setup</w:t>
      </w:r>
      <w:r w:rsidRPr="0002406B">
        <w:t xml:space="preserve"> </w:t>
      </w:r>
      <w:r>
        <w:t>via untrusted non-3GPP access</w:t>
      </w:r>
      <w:bookmarkEnd w:id="2792"/>
      <w:bookmarkEnd w:id="2793"/>
      <w:bookmarkEnd w:id="2794"/>
      <w:bookmarkEnd w:id="2795"/>
      <w:bookmarkEnd w:id="2796"/>
    </w:p>
    <w:p w14:paraId="76F143FD" w14:textId="77777777" w:rsidR="00CA5079" w:rsidRPr="0002406B" w:rsidRDefault="00CA5079" w:rsidP="00CA5079">
      <w:pPr>
        <w:pStyle w:val="B10"/>
        <w:rPr>
          <w:lang w:eastAsia="en-GB"/>
        </w:rPr>
      </w:pPr>
      <w:r w:rsidRPr="0002406B">
        <w:t>a)</w:t>
      </w:r>
      <w:r w:rsidRPr="0002406B">
        <w:tab/>
        <w:t xml:space="preserve">This measurement provides the number of </w:t>
      </w:r>
      <w:r>
        <w:t>additional</w:t>
      </w:r>
      <w:r w:rsidRPr="0002406B">
        <w:t xml:space="preserve"> QoS flow</w:t>
      </w:r>
      <w:r w:rsidRPr="0002406B">
        <w:rPr>
          <w:lang w:eastAsia="zh-CN"/>
        </w:rPr>
        <w:t>s</w:t>
      </w:r>
      <w:r w:rsidRPr="0002406B">
        <w:t xml:space="preserve"> failed to setup</w:t>
      </w:r>
      <w:r w:rsidRPr="00D440E7">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20CA4024" w14:textId="77777777" w:rsidR="00CA5079" w:rsidRPr="0002406B" w:rsidRDefault="00CA5079" w:rsidP="00CA5079">
      <w:pPr>
        <w:pStyle w:val="B10"/>
      </w:pPr>
      <w:r w:rsidRPr="0002406B">
        <w:t>b)</w:t>
      </w:r>
      <w:r w:rsidRPr="0002406B">
        <w:tab/>
        <w:t>CC.</w:t>
      </w:r>
    </w:p>
    <w:p w14:paraId="0A0B690B" w14:textId="77777777" w:rsidR="00CA5079" w:rsidRPr="0002406B" w:rsidRDefault="00CA5079" w:rsidP="00CA5079">
      <w:pPr>
        <w:pStyle w:val="B10"/>
        <w:rPr>
          <w:lang w:eastAsia="zh-CN"/>
        </w:rPr>
      </w:pPr>
      <w:r w:rsidRPr="0002406B">
        <w:t>c)</w:t>
      </w:r>
      <w:r w:rsidRPr="0002406B">
        <w:tab/>
      </w:r>
      <w:r>
        <w:t>T</w:t>
      </w:r>
      <w:r w:rsidRPr="0002406B">
        <w:t xml:space="preserve">ransmission by the </w:t>
      </w:r>
      <w:r w:rsidRPr="002B15AA">
        <w:t>N3IWF</w:t>
      </w:r>
      <w:r w:rsidRPr="0002406B">
        <w:t xml:space="preserve"> of a </w:t>
      </w:r>
      <w:r w:rsidRPr="0002406B">
        <w:rPr>
          <w:lang w:val="en-US"/>
        </w:rPr>
        <w:t>PDU SESSION RESOURCE SETUP RESPONSE</w:t>
      </w:r>
      <w:r w:rsidRPr="0002406B">
        <w:t xml:space="preserve"> message</w:t>
      </w:r>
      <w:r>
        <w:t xml:space="preserve"> or </w:t>
      </w:r>
      <w:r w:rsidRPr="0002406B">
        <w:t xml:space="preserve">a </w:t>
      </w:r>
      <w:r w:rsidRPr="0002406B">
        <w:rPr>
          <w:lang w:val="en-US"/>
        </w:rPr>
        <w:t>PDU SESSION RESOURCE MODIFY RESPONSE</w:t>
      </w:r>
      <w:r w:rsidRPr="0002406B">
        <w:t xml:space="preserve"> mess</w:t>
      </w:r>
      <w:r>
        <w:t>age (see 3GPP TS 29.413 [22]). E</w:t>
      </w:r>
      <w:r w:rsidRPr="0002406B">
        <w:t xml:space="preserve">ach QoS flow failed to </w:t>
      </w:r>
      <w:r>
        <w:t>setup in the message</w:t>
      </w:r>
      <w:r w:rsidRPr="0002406B">
        <w:t xml:space="preserve"> is added to the relevant measurement per cause, the possible causes are </w:t>
      </w:r>
      <w:r>
        <w:t>specified</w:t>
      </w:r>
      <w:r w:rsidRPr="0002406B">
        <w:t xml:space="preserve"> in TS 38.413 [</w:t>
      </w:r>
      <w:r>
        <w:rPr>
          <w:lang w:eastAsia="zh-CN"/>
        </w:rPr>
        <w:t>11</w:t>
      </w:r>
      <w:r w:rsidRPr="0002406B">
        <w:t>].</w:t>
      </w:r>
    </w:p>
    <w:p w14:paraId="72C974CE" w14:textId="77777777" w:rsidR="00CA5079" w:rsidRPr="0002406B" w:rsidRDefault="00CA5079" w:rsidP="00CA5079">
      <w:pPr>
        <w:pStyle w:val="B10"/>
        <w:rPr>
          <w:lang w:eastAsia="en-GB"/>
        </w:rPr>
      </w:pPr>
      <w:r w:rsidRPr="0002406B">
        <w:t>d)</w:t>
      </w:r>
      <w:r w:rsidRPr="0002406B">
        <w:tab/>
        <w:t xml:space="preserve">Each </w:t>
      </w:r>
      <w:r>
        <w:t>measurement is an integer value</w:t>
      </w:r>
      <w:r w:rsidRPr="0002406B">
        <w:t>.</w:t>
      </w:r>
    </w:p>
    <w:p w14:paraId="3592EA50" w14:textId="77777777" w:rsidR="00CA5079" w:rsidRDefault="00CA5079" w:rsidP="00CA5079">
      <w:pPr>
        <w:pStyle w:val="B10"/>
      </w:pPr>
      <w:r w:rsidRPr="0002406B">
        <w:t>e)</w:t>
      </w:r>
      <w:r w:rsidRPr="0002406B">
        <w:tab/>
      </w:r>
      <w:r>
        <w:t>QF</w:t>
      </w:r>
      <w:r w:rsidRPr="0002406B">
        <w:rPr>
          <w:lang w:val="en-US" w:eastAsia="zh-CN"/>
        </w:rPr>
        <w:t>.</w:t>
      </w:r>
      <w:r w:rsidRPr="0002406B">
        <w:rPr>
          <w:lang w:val="en-US"/>
        </w:rPr>
        <w:t>EstabNbr</w:t>
      </w:r>
      <w:r>
        <w:rPr>
          <w:lang w:val="en-US"/>
        </w:rPr>
        <w:t>AddUntrustNon3gppFail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cause (see</w:t>
      </w:r>
      <w:r w:rsidRPr="00D440E7">
        <w:t xml:space="preserve"> </w:t>
      </w:r>
      <w:r w:rsidRPr="0002406B">
        <w:t>TS 38.413 [</w:t>
      </w:r>
      <w:r>
        <w:rPr>
          <w:lang w:eastAsia="zh-CN"/>
        </w:rPr>
        <w:t>11</w:t>
      </w:r>
      <w:r w:rsidRPr="0002406B">
        <w:t>]</w:t>
      </w:r>
      <w:r>
        <w:t>).</w:t>
      </w:r>
    </w:p>
    <w:p w14:paraId="6033D30E" w14:textId="77777777" w:rsidR="00CA5079" w:rsidRPr="0002406B" w:rsidRDefault="00CA5079" w:rsidP="00CA5079">
      <w:pPr>
        <w:pStyle w:val="B10"/>
      </w:pPr>
      <w:r w:rsidRPr="0002406B">
        <w:t>f)</w:t>
      </w:r>
      <w:r w:rsidRPr="0002406B">
        <w:tab/>
      </w:r>
      <w:r w:rsidRPr="002B15AA">
        <w:t>N3IWF</w:t>
      </w:r>
      <w:r>
        <w:t>Function.</w:t>
      </w:r>
      <w:r w:rsidRPr="00D440E7">
        <w:t xml:space="preserve"> </w:t>
      </w:r>
    </w:p>
    <w:p w14:paraId="3F34B1AD" w14:textId="77777777" w:rsidR="00CA5079" w:rsidRDefault="00CA5079" w:rsidP="00CA5079">
      <w:pPr>
        <w:pStyle w:val="B10"/>
      </w:pPr>
      <w:r w:rsidRPr="0002406B">
        <w:t>g)</w:t>
      </w:r>
      <w:r w:rsidRPr="0002406B">
        <w:tab/>
        <w:t>Valid for packet switched traffic.</w:t>
      </w:r>
    </w:p>
    <w:p w14:paraId="639121C5" w14:textId="77777777" w:rsidR="00CA5079" w:rsidRDefault="00CA5079" w:rsidP="00994CCB">
      <w:pPr>
        <w:pStyle w:val="B10"/>
      </w:pPr>
      <w:r w:rsidRPr="0002406B">
        <w:rPr>
          <w:lang w:eastAsia="zh-CN"/>
        </w:rPr>
        <w:t>h)</w:t>
      </w:r>
      <w:r w:rsidRPr="0002406B">
        <w:rPr>
          <w:lang w:eastAsia="zh-CN"/>
        </w:rPr>
        <w:tab/>
        <w:t>5GS.</w:t>
      </w:r>
      <w:r w:rsidRPr="0002406B">
        <w:t xml:space="preserve"> </w:t>
      </w:r>
    </w:p>
    <w:p w14:paraId="51C9804C" w14:textId="77777777" w:rsidR="000F3F6B" w:rsidRDefault="000F3F6B" w:rsidP="000F3F6B">
      <w:pPr>
        <w:pStyle w:val="Heading3"/>
        <w:rPr>
          <w:lang w:eastAsia="zh-CN"/>
        </w:rPr>
      </w:pPr>
      <w:bookmarkStart w:id="2797" w:name="_Toc27473600"/>
      <w:bookmarkStart w:id="2798" w:name="_Toc35956278"/>
      <w:bookmarkStart w:id="2799" w:name="_Toc44492288"/>
      <w:bookmarkStart w:id="2800" w:name="_Toc51690221"/>
      <w:bookmarkStart w:id="2801" w:name="_Toc155095309"/>
      <w:r w:rsidRPr="006534CE">
        <w:rPr>
          <w:lang w:eastAsia="zh-CN"/>
        </w:rPr>
        <w:t>5.</w:t>
      </w:r>
      <w:r>
        <w:rPr>
          <w:lang w:eastAsia="zh-CN"/>
        </w:rPr>
        <w:t>8.3</w:t>
      </w:r>
      <w:r>
        <w:rPr>
          <w:lang w:eastAsia="zh-CN"/>
        </w:rPr>
        <w:tab/>
        <w:t>QoS flow management</w:t>
      </w:r>
      <w:bookmarkEnd w:id="2797"/>
      <w:bookmarkEnd w:id="2798"/>
      <w:bookmarkEnd w:id="2799"/>
      <w:bookmarkEnd w:id="2800"/>
      <w:bookmarkEnd w:id="2801"/>
    </w:p>
    <w:p w14:paraId="3A4BB582" w14:textId="77777777" w:rsidR="000F3F6B" w:rsidRPr="0002406B" w:rsidRDefault="000F3F6B" w:rsidP="000F3F6B">
      <w:pPr>
        <w:pStyle w:val="Heading4"/>
        <w:rPr>
          <w:lang w:eastAsia="zh-CN"/>
        </w:rPr>
      </w:pPr>
      <w:bookmarkStart w:id="2802" w:name="_Toc27473601"/>
      <w:bookmarkStart w:id="2803" w:name="_Toc35956279"/>
      <w:bookmarkStart w:id="2804" w:name="_Toc44492289"/>
      <w:bookmarkStart w:id="2805" w:name="_Toc51690222"/>
      <w:bookmarkStart w:id="2806" w:name="_Toc155095310"/>
      <w:r w:rsidRPr="006534CE">
        <w:rPr>
          <w:lang w:eastAsia="zh-CN"/>
        </w:rPr>
        <w:t>5.</w:t>
      </w:r>
      <w:r>
        <w:rPr>
          <w:lang w:eastAsia="zh-CN"/>
        </w:rPr>
        <w:t>8.3</w:t>
      </w:r>
      <w:r w:rsidRPr="0002406B">
        <w:t>.</w:t>
      </w:r>
      <w:r>
        <w:t>1</w:t>
      </w:r>
      <w:r w:rsidRPr="0002406B">
        <w:tab/>
        <w:t xml:space="preserve">QoS flow </w:t>
      </w:r>
      <w:r>
        <w:t>modification</w:t>
      </w:r>
      <w:r w:rsidRPr="008F302D">
        <w:t xml:space="preserve"> </w:t>
      </w:r>
      <w:r>
        <w:t>via untrusted non-3GPP access</w:t>
      </w:r>
      <w:bookmarkEnd w:id="2802"/>
      <w:bookmarkEnd w:id="2803"/>
      <w:bookmarkEnd w:id="2804"/>
      <w:bookmarkEnd w:id="2805"/>
      <w:bookmarkEnd w:id="2806"/>
    </w:p>
    <w:p w14:paraId="057F0429" w14:textId="77777777" w:rsidR="000F3F6B" w:rsidRPr="0002406B" w:rsidRDefault="000F3F6B" w:rsidP="000F3F6B">
      <w:pPr>
        <w:pStyle w:val="Heading5"/>
      </w:pPr>
      <w:bookmarkStart w:id="2807" w:name="_Toc27473602"/>
      <w:bookmarkStart w:id="2808" w:name="_Toc35956280"/>
      <w:bookmarkStart w:id="2809" w:name="_Toc44492290"/>
      <w:bookmarkStart w:id="2810" w:name="_Toc51690223"/>
      <w:bookmarkStart w:id="2811" w:name="_Toc155095311"/>
      <w:r w:rsidRPr="006534CE">
        <w:rPr>
          <w:lang w:eastAsia="zh-CN"/>
        </w:rPr>
        <w:t>5.</w:t>
      </w:r>
      <w:r>
        <w:rPr>
          <w:lang w:eastAsia="zh-CN"/>
        </w:rPr>
        <w:t>8.3</w:t>
      </w:r>
      <w:r w:rsidRPr="0002406B">
        <w:t>.</w:t>
      </w:r>
      <w:r>
        <w:t>1</w:t>
      </w:r>
      <w:r w:rsidRPr="0002406B">
        <w:rPr>
          <w:lang w:eastAsia="zh-CN"/>
        </w:rPr>
        <w:t>.1</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attempted to </w:t>
      </w:r>
      <w:r>
        <w:rPr>
          <w:lang w:eastAsia="zh-CN"/>
        </w:rPr>
        <w:t>modify</w:t>
      </w:r>
      <w:r w:rsidRPr="0002406B">
        <w:t xml:space="preserve"> </w:t>
      </w:r>
      <w:r>
        <w:t>via untrusted non-3GPP access</w:t>
      </w:r>
      <w:bookmarkEnd w:id="2807"/>
      <w:bookmarkEnd w:id="2808"/>
      <w:bookmarkEnd w:id="2809"/>
      <w:bookmarkEnd w:id="2810"/>
      <w:bookmarkEnd w:id="2811"/>
    </w:p>
    <w:p w14:paraId="74CF5AC1" w14:textId="77777777" w:rsidR="000F3F6B" w:rsidRPr="0002406B" w:rsidRDefault="000F3F6B" w:rsidP="000F3F6B">
      <w:pPr>
        <w:pStyle w:val="B10"/>
        <w:rPr>
          <w:lang w:eastAsia="en-GB"/>
        </w:rPr>
      </w:pPr>
      <w:r w:rsidRPr="0002406B">
        <w:t>a)</w:t>
      </w:r>
      <w:r w:rsidRPr="0002406B">
        <w:tab/>
        <w:t xml:space="preserve">This measurement provides the number of QoS flows attempted to </w:t>
      </w:r>
      <w:r>
        <w:t>modify</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51D9915A" w14:textId="77777777" w:rsidR="000F3F6B" w:rsidRPr="0002406B" w:rsidRDefault="000F3F6B" w:rsidP="000F3F6B">
      <w:pPr>
        <w:pStyle w:val="B10"/>
      </w:pPr>
      <w:r w:rsidRPr="0002406B">
        <w:t>b)</w:t>
      </w:r>
      <w:r w:rsidRPr="0002406B">
        <w:tab/>
        <w:t>CC</w:t>
      </w:r>
      <w:r>
        <w:t>.</w:t>
      </w:r>
    </w:p>
    <w:p w14:paraId="22AA119F" w14:textId="77777777" w:rsidR="000F3F6B" w:rsidRPr="0002406B" w:rsidRDefault="000F3F6B" w:rsidP="000F3F6B">
      <w:pPr>
        <w:pStyle w:val="B10"/>
      </w:pPr>
      <w:r w:rsidRPr="0002406B">
        <w:t>c)</w:t>
      </w:r>
      <w:r w:rsidRPr="0002406B">
        <w:tab/>
        <w:t xml:space="preserve">On receipt by the </w:t>
      </w:r>
      <w:r w:rsidRPr="002B15AA">
        <w:t>N3IWF</w:t>
      </w:r>
      <w:r w:rsidRPr="0002406B">
        <w:t xml:space="preserve"> </w:t>
      </w:r>
      <w:r>
        <w:t>of</w:t>
      </w:r>
      <w:r w:rsidRPr="0002406B">
        <w:t xml:space="preserve"> a </w:t>
      </w:r>
      <w:r w:rsidRPr="0002406B">
        <w:rPr>
          <w:lang w:val="en-US"/>
        </w:rPr>
        <w:t>PDU SESSION RESOURCE MODIFY REQUEST</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 flow</w:t>
      </w:r>
      <w:r>
        <w:t xml:space="preserve"> requested to modify</w:t>
      </w:r>
      <w:r w:rsidRPr="0002406B">
        <w:t xml:space="preserve"> </w:t>
      </w:r>
      <w:r w:rsidRPr="0002406B">
        <w:rPr>
          <w:lang w:eastAsia="zh-CN"/>
        </w:rPr>
        <w:t>in</w:t>
      </w:r>
      <w:r w:rsidRPr="0002406B">
        <w:t xml:space="preserve"> </w:t>
      </w:r>
      <w:r>
        <w:rPr>
          <w:lang w:eastAsia="zh-CN"/>
        </w:rPr>
        <w:t>this</w:t>
      </w:r>
      <w:r w:rsidRPr="0002406B">
        <w:rPr>
          <w:lang w:eastAsia="zh-CN"/>
        </w:rPr>
        <w:t xml:space="preserve"> message</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7172D820" w14:textId="77777777" w:rsidR="000F3F6B" w:rsidRPr="0002406B" w:rsidRDefault="000F3F6B" w:rsidP="000F3F6B">
      <w:pPr>
        <w:pStyle w:val="B10"/>
      </w:pPr>
      <w:r w:rsidRPr="0002406B">
        <w:t>d)</w:t>
      </w:r>
      <w:r w:rsidRPr="0002406B">
        <w:tab/>
        <w:t>Each measurement is an integer value.</w:t>
      </w:r>
    </w:p>
    <w:p w14:paraId="5DDA3BE2"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18383B79"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04E59CA"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18D76324" w14:textId="77777777" w:rsidR="000F3F6B" w:rsidRPr="0002406B" w:rsidRDefault="000F3F6B" w:rsidP="000F3F6B">
      <w:pPr>
        <w:pStyle w:val="B10"/>
      </w:pPr>
      <w:r w:rsidRPr="0002406B">
        <w:t>g)</w:t>
      </w:r>
      <w:r w:rsidRPr="0002406B">
        <w:tab/>
        <w:t>Valid for packet switched traffic.</w:t>
      </w:r>
    </w:p>
    <w:p w14:paraId="1A031DDE" w14:textId="77777777" w:rsidR="000F3F6B" w:rsidRPr="0002406B" w:rsidRDefault="000F3F6B" w:rsidP="000F3F6B">
      <w:pPr>
        <w:pStyle w:val="B10"/>
      </w:pPr>
      <w:r w:rsidRPr="0002406B">
        <w:rPr>
          <w:lang w:eastAsia="zh-CN"/>
        </w:rPr>
        <w:t>h)</w:t>
      </w:r>
      <w:r w:rsidRPr="0002406B">
        <w:rPr>
          <w:lang w:eastAsia="zh-CN"/>
        </w:rPr>
        <w:tab/>
        <w:t>5GS.</w:t>
      </w:r>
    </w:p>
    <w:p w14:paraId="049D938F" w14:textId="77777777" w:rsidR="000F3F6B" w:rsidRPr="0002406B" w:rsidRDefault="000F3F6B" w:rsidP="000F3F6B">
      <w:pPr>
        <w:pStyle w:val="Heading5"/>
        <w:rPr>
          <w:lang w:eastAsia="zh-CN"/>
        </w:rPr>
      </w:pPr>
      <w:bookmarkStart w:id="2812" w:name="_Toc27473603"/>
      <w:bookmarkStart w:id="2813" w:name="_Toc35956281"/>
      <w:bookmarkStart w:id="2814" w:name="_Toc44492291"/>
      <w:bookmarkStart w:id="2815" w:name="_Toc51690224"/>
      <w:bookmarkStart w:id="2816" w:name="_Toc155095312"/>
      <w:r w:rsidRPr="006534CE">
        <w:rPr>
          <w:lang w:eastAsia="zh-CN"/>
        </w:rPr>
        <w:t>5.</w:t>
      </w:r>
      <w:r>
        <w:rPr>
          <w:lang w:eastAsia="zh-CN"/>
        </w:rPr>
        <w:t>8.3</w:t>
      </w:r>
      <w:r w:rsidRPr="0002406B">
        <w:t>.</w:t>
      </w:r>
      <w:r>
        <w:t>1</w:t>
      </w:r>
      <w:r w:rsidRPr="0002406B">
        <w:rPr>
          <w:lang w:eastAsia="zh-CN"/>
        </w:rPr>
        <w:t>.2</w:t>
      </w:r>
      <w:r w:rsidRPr="0002406B">
        <w:tab/>
        <w:t xml:space="preserve">Number of </w:t>
      </w:r>
      <w:r w:rsidRPr="0002406B">
        <w:rPr>
          <w:lang w:eastAsia="zh-CN"/>
        </w:rPr>
        <w:t>QoS flow</w:t>
      </w:r>
      <w:r>
        <w:rPr>
          <w:lang w:eastAsia="zh-CN"/>
        </w:rPr>
        <w:t>s</w:t>
      </w:r>
      <w:r w:rsidRPr="0002406B">
        <w:rPr>
          <w:lang w:eastAsia="zh-CN"/>
        </w:rPr>
        <w:t xml:space="preserve"> successfully </w:t>
      </w:r>
      <w:r>
        <w:rPr>
          <w:lang w:eastAsia="zh-CN"/>
        </w:rPr>
        <w:t>modified</w:t>
      </w:r>
      <w:r w:rsidRPr="008F302D">
        <w:t xml:space="preserve"> </w:t>
      </w:r>
      <w:r>
        <w:t>via untrusted non-3GPP access</w:t>
      </w:r>
      <w:bookmarkEnd w:id="2812"/>
      <w:bookmarkEnd w:id="2813"/>
      <w:bookmarkEnd w:id="2814"/>
      <w:bookmarkEnd w:id="2815"/>
      <w:bookmarkEnd w:id="2816"/>
    </w:p>
    <w:p w14:paraId="2C329A7C"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successfully </w:t>
      </w:r>
      <w:r>
        <w:rPr>
          <w:lang w:eastAsia="zh-CN"/>
        </w:rPr>
        <w:t>modified</w:t>
      </w:r>
      <w:r w:rsidRPr="008F302D">
        <w:t xml:space="preserve"> </w:t>
      </w:r>
      <w:r>
        <w:t>via untrusted non-3GPP access</w:t>
      </w:r>
      <w:r w:rsidRPr="0002406B">
        <w:t>. The measurement is split into subcounters per QoS level (5QI)</w:t>
      </w:r>
      <w:r>
        <w:t xml:space="preserve"> and subcounters per network slice identifier (S-NSSAI)</w:t>
      </w:r>
      <w:r w:rsidRPr="0002406B">
        <w:t>.</w:t>
      </w:r>
    </w:p>
    <w:p w14:paraId="2C5D501A" w14:textId="77777777" w:rsidR="000F3F6B" w:rsidRPr="0002406B" w:rsidRDefault="000F3F6B" w:rsidP="000F3F6B">
      <w:pPr>
        <w:pStyle w:val="B10"/>
      </w:pPr>
      <w:r w:rsidRPr="0002406B">
        <w:t>b)</w:t>
      </w:r>
      <w:r w:rsidRPr="0002406B">
        <w:tab/>
        <w:t>CC</w:t>
      </w:r>
      <w:r>
        <w:t>.</w:t>
      </w:r>
    </w:p>
    <w:p w14:paraId="12D6D31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each QoS</w:t>
      </w:r>
      <w:r w:rsidRPr="0002406B">
        <w:rPr>
          <w:lang w:eastAsia="zh-CN"/>
        </w:rPr>
        <w:t xml:space="preserve"> flow successfully</w:t>
      </w:r>
      <w:r w:rsidRPr="0002406B">
        <w:t xml:space="preserve"> </w:t>
      </w:r>
      <w:r>
        <w:t>modified</w:t>
      </w:r>
      <w:r w:rsidRPr="0002406B">
        <w:t xml:space="preserve"> is added to the relevant </w:t>
      </w:r>
      <w:r>
        <w:t>subcounter</w:t>
      </w:r>
      <w:r w:rsidRPr="0002406B">
        <w:t xml:space="preserve"> per QoS level (5QI) and </w:t>
      </w:r>
      <w:r>
        <w:t xml:space="preserve">relevant subcounter </w:t>
      </w:r>
      <w:r w:rsidRPr="0002406B">
        <w:t>per S-NSSAI.</w:t>
      </w:r>
      <w:r w:rsidRPr="00956F1B">
        <w:t xml:space="preserve"> </w:t>
      </w:r>
      <w:r>
        <w:t>In case the 5QI of the QoS flow is modified</w:t>
      </w:r>
      <w:r>
        <w:rPr>
          <w:lang w:val="en-US"/>
        </w:rPr>
        <w:t>, the QoS flow is counted to the subcounter for the target 5QI.</w:t>
      </w:r>
    </w:p>
    <w:p w14:paraId="566D8E98" w14:textId="77777777" w:rsidR="000F3F6B" w:rsidRPr="0002406B" w:rsidRDefault="000F3F6B" w:rsidP="000F3F6B">
      <w:pPr>
        <w:pStyle w:val="B10"/>
        <w:rPr>
          <w:lang w:eastAsia="en-GB"/>
        </w:rPr>
      </w:pPr>
      <w:r w:rsidRPr="0002406B">
        <w:t>d)</w:t>
      </w:r>
      <w:r w:rsidRPr="0002406B">
        <w:tab/>
        <w:t>Each measurement is an integer v</w:t>
      </w:r>
      <w:r>
        <w:t>alue</w:t>
      </w:r>
      <w:r w:rsidRPr="0002406B">
        <w:t>.</w:t>
      </w:r>
    </w:p>
    <w:p w14:paraId="44044A9D"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3AF4A5D" w14:textId="77777777" w:rsidR="000F3F6B" w:rsidRDefault="000F3F6B" w:rsidP="000F3F6B">
      <w:pPr>
        <w:pStyle w:val="B10"/>
        <w:rPr>
          <w:lang w:val="en-US"/>
        </w:rPr>
      </w:pPr>
      <w:r>
        <w:tab/>
        <w:t>QF</w:t>
      </w:r>
      <w:r w:rsidRPr="0002406B">
        <w:rPr>
          <w:lang w:val="en-US" w:eastAsia="zh-CN"/>
        </w:rPr>
        <w:t>.</w:t>
      </w:r>
      <w:r>
        <w:rPr>
          <w:lang w:val="en-US"/>
        </w:rPr>
        <w:t>Mod</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6C4D01E"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6770CBF7" w14:textId="77777777" w:rsidR="000F3F6B" w:rsidRPr="0002406B" w:rsidRDefault="000F3F6B" w:rsidP="000F3F6B">
      <w:pPr>
        <w:pStyle w:val="B10"/>
      </w:pPr>
      <w:r w:rsidRPr="0002406B">
        <w:t>g)</w:t>
      </w:r>
      <w:r w:rsidRPr="0002406B">
        <w:tab/>
        <w:t>Valid for packet switched traffic</w:t>
      </w:r>
      <w:r>
        <w:t>.</w:t>
      </w:r>
    </w:p>
    <w:p w14:paraId="6D4D9DFE" w14:textId="77777777" w:rsidR="000F3F6B" w:rsidRPr="0002406B" w:rsidRDefault="000F3F6B" w:rsidP="000F3F6B">
      <w:pPr>
        <w:pStyle w:val="B10"/>
        <w:rPr>
          <w:lang w:eastAsia="zh-CN"/>
        </w:rPr>
      </w:pPr>
      <w:r w:rsidRPr="0002406B">
        <w:rPr>
          <w:lang w:eastAsia="zh-CN"/>
        </w:rPr>
        <w:t>h)</w:t>
      </w:r>
      <w:r w:rsidRPr="0002406B">
        <w:rPr>
          <w:lang w:eastAsia="zh-CN"/>
        </w:rPr>
        <w:tab/>
        <w:t>5GS</w:t>
      </w:r>
      <w:r>
        <w:rPr>
          <w:lang w:eastAsia="zh-CN"/>
        </w:rPr>
        <w:t>.</w:t>
      </w:r>
    </w:p>
    <w:p w14:paraId="55B2FC41" w14:textId="77777777" w:rsidR="000F3F6B" w:rsidRPr="0002406B" w:rsidRDefault="000F3F6B" w:rsidP="000F3F6B">
      <w:pPr>
        <w:pStyle w:val="Heading5"/>
        <w:rPr>
          <w:lang w:eastAsia="zh-CN"/>
        </w:rPr>
      </w:pPr>
      <w:bookmarkStart w:id="2817" w:name="_Toc27473604"/>
      <w:bookmarkStart w:id="2818" w:name="_Toc35956282"/>
      <w:bookmarkStart w:id="2819" w:name="_Toc44492292"/>
      <w:bookmarkStart w:id="2820" w:name="_Toc51690225"/>
      <w:bookmarkStart w:id="2821" w:name="_Toc155095313"/>
      <w:r w:rsidRPr="006534CE">
        <w:rPr>
          <w:lang w:eastAsia="zh-CN"/>
        </w:rPr>
        <w:t>5.</w:t>
      </w:r>
      <w:r>
        <w:rPr>
          <w:lang w:eastAsia="zh-CN"/>
        </w:rPr>
        <w:t>8.3</w:t>
      </w:r>
      <w:r w:rsidRPr="0002406B">
        <w:t>.</w:t>
      </w:r>
      <w:r>
        <w:t>1</w:t>
      </w:r>
      <w:r w:rsidRPr="0002406B">
        <w:rPr>
          <w:lang w:eastAsia="zh-CN"/>
        </w:rPr>
        <w:t>.3</w:t>
      </w:r>
      <w:r w:rsidRPr="0002406B">
        <w:tab/>
      </w:r>
      <w:r w:rsidRPr="0002406B">
        <w:rPr>
          <w:lang w:eastAsia="zh-CN"/>
        </w:rPr>
        <w:t>Number</w:t>
      </w:r>
      <w:r w:rsidRPr="0002406B">
        <w:t xml:space="preserve"> of </w:t>
      </w:r>
      <w:r w:rsidRPr="0002406B">
        <w:rPr>
          <w:lang w:eastAsia="zh-CN"/>
        </w:rPr>
        <w:t>QoS flow</w:t>
      </w:r>
      <w:r>
        <w:rPr>
          <w:lang w:eastAsia="zh-CN"/>
        </w:rPr>
        <w:t>s</w:t>
      </w:r>
      <w:r w:rsidRPr="0002406B">
        <w:rPr>
          <w:lang w:eastAsia="zh-CN"/>
        </w:rPr>
        <w:t xml:space="preserve"> failed to </w:t>
      </w:r>
      <w:r>
        <w:rPr>
          <w:lang w:eastAsia="zh-CN"/>
        </w:rPr>
        <w:t>modify</w:t>
      </w:r>
      <w:r w:rsidRPr="0002406B">
        <w:t xml:space="preserve"> </w:t>
      </w:r>
      <w:r>
        <w:t>via untrusted non-3GPP access</w:t>
      </w:r>
      <w:bookmarkEnd w:id="2817"/>
      <w:bookmarkEnd w:id="2818"/>
      <w:bookmarkEnd w:id="2819"/>
      <w:bookmarkEnd w:id="2820"/>
      <w:bookmarkEnd w:id="2821"/>
    </w:p>
    <w:p w14:paraId="4E842181" w14:textId="77777777" w:rsidR="000F3F6B" w:rsidRPr="0002406B" w:rsidRDefault="000F3F6B" w:rsidP="000F3F6B">
      <w:pPr>
        <w:pStyle w:val="B10"/>
        <w:rPr>
          <w:lang w:eastAsia="en-GB"/>
        </w:rPr>
      </w:pPr>
      <w:r w:rsidRPr="0002406B">
        <w:t>a)</w:t>
      </w:r>
      <w:r w:rsidRPr="0002406B">
        <w:tab/>
        <w:t>This measurement provides the number of QoS flow</w:t>
      </w:r>
      <w:r w:rsidRPr="0002406B">
        <w:rPr>
          <w:lang w:eastAsia="zh-CN"/>
        </w:rPr>
        <w:t>s</w:t>
      </w:r>
      <w:r w:rsidRPr="0002406B">
        <w:t xml:space="preserve"> failed to </w:t>
      </w:r>
      <w:r>
        <w:t>modify</w:t>
      </w:r>
      <w:r w:rsidRPr="008F302D">
        <w:t xml:space="preserve"> </w:t>
      </w:r>
      <w:r>
        <w:t>via untrusted non-3GPP access</w:t>
      </w:r>
      <w:r w:rsidRPr="0002406B">
        <w:t xml:space="preserve">. The measurement is split into subcounters per </w:t>
      </w:r>
      <w:r w:rsidRPr="0002406B">
        <w:rPr>
          <w:lang w:eastAsia="zh-CN"/>
        </w:rPr>
        <w:t xml:space="preserve">failure </w:t>
      </w:r>
      <w:r w:rsidRPr="0002406B">
        <w:t>cause.</w:t>
      </w:r>
    </w:p>
    <w:p w14:paraId="3E062E2D" w14:textId="77777777" w:rsidR="000F3F6B" w:rsidRPr="0002406B" w:rsidRDefault="000F3F6B" w:rsidP="000F3F6B">
      <w:pPr>
        <w:pStyle w:val="B10"/>
      </w:pPr>
      <w:r w:rsidRPr="0002406B">
        <w:t>b)</w:t>
      </w:r>
      <w:r w:rsidRPr="0002406B">
        <w:tab/>
        <w:t>CC.</w:t>
      </w:r>
    </w:p>
    <w:p w14:paraId="0E2645CC" w14:textId="77777777" w:rsidR="000F3F6B" w:rsidRPr="0002406B" w:rsidRDefault="000F3F6B" w:rsidP="000F3F6B">
      <w:pPr>
        <w:pStyle w:val="B10"/>
        <w:rPr>
          <w:lang w:eastAsia="zh-CN"/>
        </w:rPr>
      </w:pPr>
      <w:r w:rsidRPr="0002406B">
        <w:t>c)</w:t>
      </w:r>
      <w:r w:rsidRPr="0002406B">
        <w:tab/>
        <w:t xml:space="preserve">On transmission by the </w:t>
      </w:r>
      <w:r w:rsidRPr="002B15AA">
        <w:t>N3IWF</w:t>
      </w:r>
      <w:r w:rsidRPr="0002406B">
        <w:t xml:space="preserve"> of a </w:t>
      </w:r>
      <w:r w:rsidRPr="0002406B">
        <w:rPr>
          <w:lang w:val="en-US"/>
        </w:rPr>
        <w:t>PDU SESSION RESOURCE MODIFY RESPONSE</w:t>
      </w:r>
      <w:r w:rsidRPr="0002406B">
        <w:t xml:space="preserve"> message</w:t>
      </w:r>
      <w:r>
        <w:t xml:space="preserve"> (see </w:t>
      </w:r>
      <w:r w:rsidRPr="00AC22D1">
        <w:rPr>
          <w:rFonts w:hint="eastAsia"/>
          <w:color w:val="000000"/>
        </w:rPr>
        <w:t xml:space="preserve">3GPP TS </w:t>
      </w:r>
      <w:r>
        <w:rPr>
          <w:color w:val="000000"/>
        </w:rPr>
        <w:t>38</w:t>
      </w:r>
      <w:r>
        <w:rPr>
          <w:rFonts w:hint="eastAsia"/>
          <w:color w:val="000000"/>
        </w:rPr>
        <w:t>.</w:t>
      </w:r>
      <w:r>
        <w:rPr>
          <w:color w:val="000000"/>
        </w:rPr>
        <w:t>413 [11]</w:t>
      </w:r>
      <w:r>
        <w:t>)</w:t>
      </w:r>
      <w:r w:rsidRPr="0002406B">
        <w:t xml:space="preserve">, each QoS flow failed to </w:t>
      </w:r>
      <w:r>
        <w:t>modify</w:t>
      </w:r>
      <w:r w:rsidRPr="0002406B">
        <w:t xml:space="preserve"> is added to the relevant </w:t>
      </w:r>
      <w:r>
        <w:t>subcounter</w:t>
      </w:r>
      <w:r w:rsidRPr="0002406B">
        <w:t xml:space="preserve"> per ca</w:t>
      </w:r>
      <w:r>
        <w:t>use.</w:t>
      </w:r>
    </w:p>
    <w:p w14:paraId="6D506797" w14:textId="77777777" w:rsidR="000F3F6B" w:rsidRPr="0002406B" w:rsidRDefault="000F3F6B" w:rsidP="000F3F6B">
      <w:pPr>
        <w:pStyle w:val="B10"/>
        <w:rPr>
          <w:lang w:eastAsia="en-GB"/>
        </w:rPr>
      </w:pPr>
      <w:r w:rsidRPr="0002406B">
        <w:t>d)</w:t>
      </w:r>
      <w:r w:rsidRPr="0002406B">
        <w:tab/>
        <w:t>Each m</w:t>
      </w:r>
      <w:r>
        <w:t>easurement is an integer value.</w:t>
      </w:r>
    </w:p>
    <w:p w14:paraId="40A30CCF" w14:textId="77777777" w:rsidR="000F3F6B" w:rsidRDefault="000F3F6B" w:rsidP="000F3F6B">
      <w:pPr>
        <w:pStyle w:val="B10"/>
      </w:pPr>
      <w:r w:rsidRPr="0002406B">
        <w:t>e)</w:t>
      </w:r>
      <w:r w:rsidRPr="0002406B">
        <w:tab/>
      </w:r>
      <w:r>
        <w:t>QF</w:t>
      </w:r>
      <w:r w:rsidRPr="0002406B">
        <w:rPr>
          <w:lang w:val="en-US" w:eastAsia="zh-CN"/>
        </w:rPr>
        <w:t>.</w:t>
      </w:r>
      <w:r>
        <w:rPr>
          <w:lang w:val="en-US"/>
        </w:rPr>
        <w:t>Mod</w:t>
      </w:r>
      <w:r w:rsidRPr="0002406B">
        <w:rPr>
          <w:lang w:val="en-US"/>
        </w:rPr>
        <w:t>Nbr</w:t>
      </w:r>
      <w:r>
        <w:rPr>
          <w:lang w:val="en-US"/>
        </w:rPr>
        <w:t>UntrustNon3gppFail</w:t>
      </w:r>
      <w:r w:rsidRPr="0002406B">
        <w:rPr>
          <w:lang w:val="en-US"/>
        </w:rPr>
        <w:t>.</w:t>
      </w:r>
      <w:r>
        <w:rPr>
          <w:i/>
        </w:rPr>
        <w:t>cause,</w:t>
      </w:r>
      <w:r w:rsidRPr="0002406B">
        <w:rPr>
          <w:i/>
        </w:rPr>
        <w:t xml:space="preserve"> </w:t>
      </w:r>
      <w:r w:rsidRPr="0002406B">
        <w:t xml:space="preserve">where </w:t>
      </w:r>
      <w:r>
        <w:rPr>
          <w:i/>
        </w:rPr>
        <w:t>cause</w:t>
      </w:r>
      <w:r w:rsidRPr="0002406B">
        <w:rPr>
          <w:i/>
        </w:rPr>
        <w:t xml:space="preserve"> </w:t>
      </w:r>
      <w:r w:rsidRPr="0002406B">
        <w:t xml:space="preserve">identifies the </w:t>
      </w:r>
      <w:r>
        <w:t xml:space="preserve">cause (see </w:t>
      </w:r>
      <w:r w:rsidRPr="00AC22D1">
        <w:rPr>
          <w:rFonts w:hint="eastAsia"/>
          <w:color w:val="000000"/>
        </w:rPr>
        <w:t xml:space="preserve">3GPP TS </w:t>
      </w:r>
      <w:r>
        <w:rPr>
          <w:color w:val="000000"/>
        </w:rPr>
        <w:t>38</w:t>
      </w:r>
      <w:r>
        <w:rPr>
          <w:rFonts w:hint="eastAsia"/>
          <w:color w:val="000000"/>
        </w:rPr>
        <w:t>.</w:t>
      </w:r>
      <w:r>
        <w:rPr>
          <w:color w:val="000000"/>
        </w:rPr>
        <w:t>413 [11]</w:t>
      </w:r>
      <w:r>
        <w:t>).</w:t>
      </w:r>
    </w:p>
    <w:p w14:paraId="4A2F2BE7" w14:textId="77777777" w:rsidR="000F3F6B" w:rsidRPr="0002406B" w:rsidRDefault="000F3F6B" w:rsidP="000F3F6B">
      <w:pPr>
        <w:pStyle w:val="B10"/>
      </w:pPr>
      <w:r w:rsidRPr="0002406B">
        <w:t>f)</w:t>
      </w:r>
      <w:r w:rsidRPr="0002406B">
        <w:tab/>
      </w:r>
      <w:r w:rsidRPr="002B15AA">
        <w:t>N3IWF</w:t>
      </w:r>
      <w:r>
        <w:t>Function.</w:t>
      </w:r>
      <w:r w:rsidRPr="00D440E7">
        <w:t xml:space="preserve"> </w:t>
      </w:r>
    </w:p>
    <w:p w14:paraId="0EB41A6F" w14:textId="77777777" w:rsidR="000F3F6B" w:rsidRDefault="000F3F6B" w:rsidP="000F3F6B">
      <w:pPr>
        <w:pStyle w:val="B10"/>
      </w:pPr>
      <w:r w:rsidRPr="0002406B">
        <w:t>g)</w:t>
      </w:r>
      <w:r w:rsidRPr="0002406B">
        <w:tab/>
        <w:t>Valid for packet switched traffic.</w:t>
      </w:r>
    </w:p>
    <w:p w14:paraId="2E66BBD0" w14:textId="77777777" w:rsidR="000F3F6B" w:rsidRDefault="000F3F6B" w:rsidP="000F3F6B">
      <w:pPr>
        <w:pStyle w:val="B10"/>
      </w:pPr>
      <w:r w:rsidRPr="0002406B">
        <w:rPr>
          <w:lang w:eastAsia="zh-CN"/>
        </w:rPr>
        <w:t>h)</w:t>
      </w:r>
      <w:r w:rsidRPr="0002406B">
        <w:rPr>
          <w:lang w:eastAsia="zh-CN"/>
        </w:rPr>
        <w:tab/>
        <w:t>5GS.</w:t>
      </w:r>
      <w:r w:rsidRPr="0002406B">
        <w:t xml:space="preserve"> </w:t>
      </w:r>
      <w:r>
        <w:t xml:space="preserve">  </w:t>
      </w:r>
    </w:p>
    <w:p w14:paraId="363FE9D6" w14:textId="77777777" w:rsidR="00342C3E" w:rsidRDefault="00342C3E" w:rsidP="00342C3E">
      <w:pPr>
        <w:pStyle w:val="Heading3"/>
        <w:rPr>
          <w:lang w:eastAsia="zh-CN"/>
        </w:rPr>
      </w:pPr>
      <w:bookmarkStart w:id="2822" w:name="_Toc27473605"/>
      <w:bookmarkStart w:id="2823" w:name="_Toc35956283"/>
      <w:bookmarkStart w:id="2824" w:name="_Toc44492293"/>
      <w:bookmarkStart w:id="2825" w:name="_Toc51690226"/>
      <w:bookmarkStart w:id="2826" w:name="_Toc155095314"/>
      <w:r w:rsidRPr="006534CE">
        <w:rPr>
          <w:lang w:eastAsia="zh-CN"/>
        </w:rPr>
        <w:t>5.</w:t>
      </w:r>
      <w:r>
        <w:rPr>
          <w:lang w:eastAsia="zh-CN"/>
        </w:rPr>
        <w:t>8.4</w:t>
      </w:r>
      <w:r>
        <w:rPr>
          <w:lang w:eastAsia="zh-CN"/>
        </w:rPr>
        <w:tab/>
        <w:t>QoS flow management</w:t>
      </w:r>
      <w:bookmarkEnd w:id="2822"/>
      <w:bookmarkEnd w:id="2823"/>
      <w:bookmarkEnd w:id="2824"/>
      <w:bookmarkEnd w:id="2825"/>
      <w:bookmarkEnd w:id="2826"/>
    </w:p>
    <w:p w14:paraId="4CFA9753" w14:textId="77777777" w:rsidR="00342C3E" w:rsidRPr="0002406B" w:rsidRDefault="00342C3E" w:rsidP="00342C3E">
      <w:pPr>
        <w:pStyle w:val="Heading4"/>
        <w:rPr>
          <w:lang w:eastAsia="zh-CN"/>
        </w:rPr>
      </w:pPr>
      <w:bookmarkStart w:id="2827" w:name="_Toc27473606"/>
      <w:bookmarkStart w:id="2828" w:name="_Toc35956284"/>
      <w:bookmarkStart w:id="2829" w:name="_Toc44492294"/>
      <w:bookmarkStart w:id="2830" w:name="_Toc51690227"/>
      <w:bookmarkStart w:id="2831" w:name="_Toc155095315"/>
      <w:r w:rsidRPr="006534CE">
        <w:rPr>
          <w:lang w:eastAsia="zh-CN"/>
        </w:rPr>
        <w:t>5.</w:t>
      </w:r>
      <w:r>
        <w:rPr>
          <w:lang w:eastAsia="zh-CN"/>
        </w:rPr>
        <w:t>8.4</w:t>
      </w:r>
      <w:r w:rsidRPr="0002406B">
        <w:t>.</w:t>
      </w:r>
      <w:r>
        <w:t>1</w:t>
      </w:r>
      <w:r w:rsidRPr="0002406B">
        <w:tab/>
        <w:t xml:space="preserve">QoS flow </w:t>
      </w:r>
      <w:r>
        <w:t>release</w:t>
      </w:r>
      <w:r w:rsidRPr="008F302D">
        <w:t xml:space="preserve"> </w:t>
      </w:r>
      <w:r>
        <w:t>via untrusted non-3GPP access</w:t>
      </w:r>
      <w:bookmarkEnd w:id="2827"/>
      <w:bookmarkEnd w:id="2828"/>
      <w:bookmarkEnd w:id="2829"/>
      <w:bookmarkEnd w:id="2830"/>
      <w:bookmarkEnd w:id="2831"/>
    </w:p>
    <w:p w14:paraId="448C2A29" w14:textId="77777777" w:rsidR="00342C3E" w:rsidRPr="00C316DE" w:rsidRDefault="00342C3E" w:rsidP="00342C3E">
      <w:pPr>
        <w:pStyle w:val="Heading5"/>
      </w:pPr>
      <w:bookmarkStart w:id="2832" w:name="_Toc27473607"/>
      <w:bookmarkStart w:id="2833" w:name="_Toc35956285"/>
      <w:bookmarkStart w:id="2834" w:name="_Toc44492295"/>
      <w:bookmarkStart w:id="2835" w:name="_Toc51690228"/>
      <w:bookmarkStart w:id="2836" w:name="_Toc155095316"/>
      <w:r w:rsidRPr="006534CE">
        <w:rPr>
          <w:lang w:eastAsia="zh-CN"/>
        </w:rPr>
        <w:t>5.</w:t>
      </w:r>
      <w:r>
        <w:rPr>
          <w:lang w:eastAsia="zh-CN"/>
        </w:rPr>
        <w:t>8.4</w:t>
      </w:r>
      <w:r w:rsidRPr="0002406B">
        <w:t>.</w:t>
      </w:r>
      <w:r>
        <w:t>1.1</w:t>
      </w:r>
      <w:r>
        <w:tab/>
      </w:r>
      <w:r w:rsidRPr="0002406B">
        <w:t>Number of</w:t>
      </w:r>
      <w:r w:rsidRPr="00C316DE">
        <w:rPr>
          <w:rFonts w:hint="eastAsia"/>
        </w:rPr>
        <w:t xml:space="preserve"> </w:t>
      </w:r>
      <w:r w:rsidRPr="0002406B">
        <w:t>QoS</w:t>
      </w:r>
      <w:r w:rsidRPr="00C316DE">
        <w:rPr>
          <w:rFonts w:hint="eastAsia"/>
        </w:rPr>
        <w:t xml:space="preserve"> flows </w:t>
      </w:r>
      <w:r w:rsidRPr="0002406B">
        <w:t xml:space="preserve">attempted to </w:t>
      </w:r>
      <w:r w:rsidRPr="00C316DE">
        <w:rPr>
          <w:rFonts w:hint="eastAsia"/>
        </w:rPr>
        <w:t>release</w:t>
      </w:r>
      <w:bookmarkEnd w:id="2832"/>
      <w:bookmarkEnd w:id="2833"/>
      <w:bookmarkEnd w:id="2834"/>
      <w:bookmarkEnd w:id="2835"/>
      <w:bookmarkEnd w:id="2836"/>
    </w:p>
    <w:p w14:paraId="503A4D05"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attempted to </w:t>
      </w:r>
      <w:r w:rsidRPr="0002406B">
        <w:rPr>
          <w:rFonts w:hint="eastAsia"/>
          <w:lang w:val="en-US" w:eastAsia="zh-CN"/>
        </w:rPr>
        <w:t>release</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67A9A8C2"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72BC028D" w14:textId="77777777" w:rsidR="00342C3E" w:rsidRDefault="00342C3E" w:rsidP="00342C3E">
      <w:pPr>
        <w:pStyle w:val="B10"/>
        <w:rPr>
          <w:sz w:val="21"/>
          <w:szCs w:val="22"/>
        </w:rPr>
      </w:pPr>
      <w:r>
        <w:t>c)</w:t>
      </w:r>
      <w:r>
        <w:tab/>
        <w:t>R</w:t>
      </w:r>
      <w:r w:rsidRPr="0002406B">
        <w:t xml:space="preserve">eceipt by the </w:t>
      </w:r>
      <w:r w:rsidRPr="002B15AA">
        <w:t>N3IWF</w:t>
      </w:r>
      <w:r w:rsidRPr="0002406B">
        <w:t xml:space="preserve"> </w:t>
      </w:r>
      <w:r>
        <w:t>of</w:t>
      </w:r>
      <w:r w:rsidRPr="0002406B">
        <w:t xml:space="preserve"> a </w:t>
      </w:r>
      <w:r w:rsidRPr="0002406B">
        <w:rPr>
          <w:snapToGrid w:val="0"/>
          <w:lang w:eastAsia="en-GB"/>
        </w:rPr>
        <w:t>PDU SESSION RESOURCE RELEASE COMMAND</w:t>
      </w:r>
      <w:r>
        <w:t xml:space="preserve">, </w:t>
      </w:r>
      <w:r w:rsidRPr="0002406B">
        <w:rPr>
          <w:snapToGrid w:val="0"/>
          <w:lang w:eastAsia="en-GB"/>
        </w:rPr>
        <w:t>PDU SESSION RESOURCE MODIFY REQUEST</w:t>
      </w:r>
      <w:r>
        <w:rPr>
          <w:snapToGrid w:val="0"/>
          <w:lang w:eastAsia="en-GB"/>
        </w:rPr>
        <w:t xml:space="preserve"> or</w:t>
      </w:r>
      <w:r w:rsidRPr="00945E58">
        <w:t xml:space="preserve"> </w:t>
      </w:r>
      <w:r w:rsidRPr="009F5A10">
        <w:t>UE CONTEXT RELEASE COMMAND</w:t>
      </w:r>
      <w:r w:rsidRPr="0002406B">
        <w:rPr>
          <w:rFonts w:hint="eastAsia"/>
          <w:lang w:val="en-US" w:eastAsia="zh-CN"/>
        </w:rPr>
        <w:t xml:space="preserve"> </w:t>
      </w:r>
      <w:r w:rsidRPr="0002406B">
        <w:t>message</w:t>
      </w:r>
      <w:r>
        <w:t xml:space="preserve"> from AMF.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31BAC087" w14:textId="77777777" w:rsidR="00342C3E" w:rsidRPr="0002406B" w:rsidRDefault="00342C3E" w:rsidP="00342C3E">
      <w:pPr>
        <w:pStyle w:val="B10"/>
      </w:pPr>
      <w:r>
        <w:t>d)</w:t>
      </w:r>
      <w:r>
        <w:tab/>
        <w:t>Each measurement is an</w:t>
      </w:r>
      <w:r w:rsidRPr="0002406B">
        <w:t xml:space="preserve"> integer value.</w:t>
      </w:r>
    </w:p>
    <w:p w14:paraId="6478C4B2"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081ECFB6"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w:t>
      </w:r>
      <w:r w:rsidRPr="0002406B">
        <w:rPr>
          <w:lang w:val="en-US"/>
        </w:rPr>
        <w:t>Att.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211333F0"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8BC4837"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6A2B5180"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AE28E84" w14:textId="77777777" w:rsidR="00342C3E" w:rsidRPr="005176DF" w:rsidRDefault="00342C3E" w:rsidP="00342C3E">
      <w:pPr>
        <w:pStyle w:val="Heading5"/>
      </w:pPr>
      <w:bookmarkStart w:id="2837" w:name="_Toc27473608"/>
      <w:bookmarkStart w:id="2838" w:name="_Toc35956286"/>
      <w:bookmarkStart w:id="2839" w:name="_Toc44492296"/>
      <w:bookmarkStart w:id="2840" w:name="_Toc51690229"/>
      <w:bookmarkStart w:id="2841" w:name="_Toc155095317"/>
      <w:r w:rsidRPr="006534CE">
        <w:rPr>
          <w:lang w:eastAsia="zh-CN"/>
        </w:rPr>
        <w:t>5.</w:t>
      </w:r>
      <w:r>
        <w:rPr>
          <w:lang w:eastAsia="zh-CN"/>
        </w:rPr>
        <w:t>8.4</w:t>
      </w:r>
      <w:r w:rsidRPr="0002406B">
        <w:t>.</w:t>
      </w:r>
      <w:r>
        <w:t>1</w:t>
      </w:r>
      <w:r w:rsidRPr="0002406B">
        <w:rPr>
          <w:lang w:eastAsia="zh-CN"/>
        </w:rPr>
        <w:t>.</w:t>
      </w:r>
      <w:r>
        <w:rPr>
          <w:lang w:eastAsia="zh-CN"/>
        </w:rPr>
        <w:t>2</w:t>
      </w:r>
      <w:r w:rsidRPr="0002406B">
        <w:tab/>
      </w:r>
      <w:r w:rsidRPr="005176DF">
        <w:t xml:space="preserve">Number of </w:t>
      </w:r>
      <w:r w:rsidRPr="005176DF">
        <w:rPr>
          <w:lang w:eastAsia="zh-CN"/>
        </w:rPr>
        <w:t>QoS flow</w:t>
      </w:r>
      <w:r>
        <w:rPr>
          <w:lang w:eastAsia="zh-CN"/>
        </w:rPr>
        <w:t>s successfully</w:t>
      </w:r>
      <w:r>
        <w:t xml:space="preserve"> released</w:t>
      </w:r>
      <w:bookmarkEnd w:id="2837"/>
      <w:bookmarkEnd w:id="2838"/>
      <w:bookmarkEnd w:id="2839"/>
      <w:bookmarkEnd w:id="2840"/>
      <w:bookmarkEnd w:id="2841"/>
    </w:p>
    <w:p w14:paraId="008230D4" w14:textId="77777777" w:rsidR="00342C3E" w:rsidRPr="0002406B" w:rsidRDefault="00342C3E" w:rsidP="00342C3E">
      <w:pPr>
        <w:pStyle w:val="B10"/>
      </w:pPr>
      <w:r>
        <w:t>a)</w:t>
      </w:r>
      <w:r>
        <w:tab/>
      </w:r>
      <w:r w:rsidRPr="0002406B">
        <w:t>This measurement provides the number of QoS</w:t>
      </w:r>
      <w:r w:rsidRPr="0002406B">
        <w:rPr>
          <w:rFonts w:cs="Arial" w:hint="eastAsia"/>
          <w:lang w:val="en-US" w:eastAsia="zh-CN"/>
        </w:rPr>
        <w:t xml:space="preserve"> flows</w:t>
      </w:r>
      <w:r w:rsidRPr="0002406B">
        <w:t xml:space="preserve"> </w:t>
      </w:r>
      <w:r>
        <w:rPr>
          <w:lang w:eastAsia="zh-CN"/>
        </w:rPr>
        <w:t>successfully</w:t>
      </w:r>
      <w:r>
        <w:t xml:space="preserve"> released</w:t>
      </w:r>
      <w:r>
        <w:rPr>
          <w:lang w:val="en-US" w:eastAsia="zh-CN"/>
        </w:rPr>
        <w:t xml:space="preserve"> via </w:t>
      </w:r>
      <w:r>
        <w:t>untrusted non-3GPP access</w:t>
      </w:r>
      <w:r w:rsidRPr="0002406B">
        <w:t>. The measurement is split into subcounters per QoS level (5QI)</w:t>
      </w:r>
      <w:r>
        <w:t xml:space="preserve"> and subcounters per network slice identifier (S-NSSAI)</w:t>
      </w:r>
      <w:r w:rsidRPr="0002406B">
        <w:t>.</w:t>
      </w:r>
    </w:p>
    <w:p w14:paraId="1D97E473" w14:textId="77777777" w:rsidR="00342C3E" w:rsidRPr="0002406B" w:rsidRDefault="00342C3E" w:rsidP="00342C3E">
      <w:pPr>
        <w:pStyle w:val="B10"/>
      </w:pPr>
      <w:r>
        <w:rPr>
          <w:lang w:eastAsia="zh-CN"/>
        </w:rPr>
        <w:t>b)</w:t>
      </w:r>
      <w:r>
        <w:rPr>
          <w:lang w:eastAsia="zh-CN"/>
        </w:rPr>
        <w:tab/>
      </w:r>
      <w:r w:rsidRPr="0002406B">
        <w:rPr>
          <w:rFonts w:hint="eastAsia"/>
          <w:lang w:eastAsia="zh-CN"/>
        </w:rPr>
        <w:t>CC</w:t>
      </w:r>
      <w:r w:rsidRPr="0002406B">
        <w:t>.</w:t>
      </w:r>
    </w:p>
    <w:p w14:paraId="6723C26E" w14:textId="77777777" w:rsidR="00342C3E" w:rsidRDefault="00342C3E" w:rsidP="00342C3E">
      <w:pPr>
        <w:pStyle w:val="B10"/>
        <w:rPr>
          <w:sz w:val="21"/>
          <w:szCs w:val="22"/>
        </w:rPr>
      </w:pPr>
      <w:r>
        <w:t>c)</w:t>
      </w:r>
      <w:r>
        <w:tab/>
        <w:t>Transmission</w:t>
      </w:r>
      <w:r w:rsidRPr="0002406B">
        <w:t xml:space="preserve"> by the </w:t>
      </w:r>
      <w:r w:rsidRPr="002B15AA">
        <w:t>N3IWF</w:t>
      </w:r>
      <w:r w:rsidRPr="0002406B">
        <w:t xml:space="preserve"> </w:t>
      </w:r>
      <w:r>
        <w:t>of</w:t>
      </w:r>
      <w:r w:rsidRPr="0002406B">
        <w:t xml:space="preserve"> a </w:t>
      </w:r>
      <w:r w:rsidRPr="009F5A10">
        <w:rPr>
          <w:lang w:eastAsia="ja-JP"/>
        </w:rPr>
        <w:t>PDU SESSION RESOURCE RELEASE RESPONSE</w:t>
      </w:r>
      <w:r>
        <w:t xml:space="preserve">, </w:t>
      </w:r>
      <w:r w:rsidRPr="009F5A10">
        <w:t xml:space="preserve">PDU </w:t>
      </w:r>
      <w:r w:rsidRPr="009F5A10">
        <w:rPr>
          <w:iCs/>
          <w:lang w:eastAsia="zh-CN"/>
        </w:rPr>
        <w:t>SESSION</w:t>
      </w:r>
      <w:r w:rsidRPr="009F5A10">
        <w:t xml:space="preserve"> RESOURCE MODIFY RESPONSE</w:t>
      </w:r>
      <w:r>
        <w:rPr>
          <w:snapToGrid w:val="0"/>
          <w:lang w:eastAsia="en-GB"/>
        </w:rPr>
        <w:t xml:space="preserve"> or</w:t>
      </w:r>
      <w:r w:rsidRPr="00945E58">
        <w:t xml:space="preserve"> </w:t>
      </w:r>
      <w:r w:rsidRPr="009F5A10">
        <w:t>UE CONTEXT RELEASE COMPLETE</w:t>
      </w:r>
      <w:r w:rsidRPr="0002406B">
        <w:t xml:space="preserve"> message</w:t>
      </w:r>
      <w:r>
        <w:t>. E</w:t>
      </w:r>
      <w:r w:rsidRPr="0002406B">
        <w:rPr>
          <w:sz w:val="21"/>
          <w:szCs w:val="22"/>
        </w:rPr>
        <w:t xml:space="preserve">ach </w:t>
      </w:r>
      <w:r w:rsidRPr="0002406B">
        <w:rPr>
          <w:sz w:val="21"/>
          <w:szCs w:val="22"/>
          <w:lang w:eastAsia="zh-CN"/>
        </w:rPr>
        <w:t xml:space="preserve">QoS </w:t>
      </w:r>
      <w:r>
        <w:rPr>
          <w:sz w:val="21"/>
          <w:szCs w:val="22"/>
          <w:lang w:eastAsia="zh-CN"/>
        </w:rPr>
        <w:t>f</w:t>
      </w:r>
      <w:r w:rsidRPr="0002406B">
        <w:rPr>
          <w:sz w:val="21"/>
          <w:szCs w:val="22"/>
          <w:lang w:eastAsia="zh-CN"/>
        </w:rPr>
        <w:t xml:space="preserve">low requested </w:t>
      </w:r>
      <w:r>
        <w:rPr>
          <w:sz w:val="21"/>
          <w:szCs w:val="22"/>
          <w:lang w:eastAsia="zh-CN"/>
        </w:rPr>
        <w:t xml:space="preserve">to release increments </w:t>
      </w:r>
      <w:r w:rsidRPr="0002406B">
        <w:rPr>
          <w:sz w:val="21"/>
          <w:szCs w:val="22"/>
        </w:rPr>
        <w:t xml:space="preserve">the relevant </w:t>
      </w:r>
      <w:r>
        <w:rPr>
          <w:sz w:val="21"/>
          <w:szCs w:val="22"/>
        </w:rPr>
        <w:t>subcounter</w:t>
      </w:r>
      <w:r w:rsidRPr="0002406B">
        <w:rPr>
          <w:sz w:val="21"/>
          <w:szCs w:val="22"/>
        </w:rPr>
        <w:t xml:space="preserve"> per </w:t>
      </w:r>
      <w:r>
        <w:rPr>
          <w:sz w:val="21"/>
          <w:szCs w:val="22"/>
        </w:rPr>
        <w:t>5QI and the relevant subcounter per S-NSSAI by 1 respectively.</w:t>
      </w:r>
    </w:p>
    <w:p w14:paraId="61E6D335" w14:textId="77777777" w:rsidR="00342C3E" w:rsidRPr="0002406B" w:rsidRDefault="00342C3E" w:rsidP="00342C3E">
      <w:pPr>
        <w:pStyle w:val="B10"/>
      </w:pPr>
      <w:r>
        <w:t>d)</w:t>
      </w:r>
      <w:r>
        <w:tab/>
        <w:t>Each measurement is an</w:t>
      </w:r>
      <w:r w:rsidRPr="0002406B">
        <w:t xml:space="preserve"> integer value.</w:t>
      </w:r>
    </w:p>
    <w:p w14:paraId="6F41874C" w14:textId="77777777" w:rsidR="00342C3E" w:rsidRDefault="00342C3E" w:rsidP="00342C3E">
      <w:pPr>
        <w:pStyle w:val="B10"/>
      </w:pPr>
      <w:r w:rsidRPr="0002406B">
        <w:t>e)</w:t>
      </w:r>
      <w:r w:rsidRPr="0002406B">
        <w:tab/>
      </w:r>
      <w:r>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3FF04FCB" w14:textId="77777777" w:rsidR="00342C3E" w:rsidRDefault="00342C3E" w:rsidP="00342C3E">
      <w:pPr>
        <w:pStyle w:val="B10"/>
        <w:rPr>
          <w:lang w:val="en-US"/>
        </w:rPr>
      </w:pPr>
      <w:r>
        <w:tab/>
        <w:t>QF</w:t>
      </w:r>
      <w:r w:rsidRPr="0002406B">
        <w:rPr>
          <w:lang w:val="en-US" w:eastAsia="zh-CN"/>
        </w:rPr>
        <w:t>.</w:t>
      </w:r>
      <w:r>
        <w:rPr>
          <w:lang w:val="en-US"/>
        </w:rPr>
        <w:t>Rel</w:t>
      </w:r>
      <w:r w:rsidRPr="0002406B">
        <w:rPr>
          <w:lang w:val="en-US"/>
        </w:rPr>
        <w:t>Nbr</w:t>
      </w:r>
      <w:r>
        <w:rPr>
          <w:lang w:val="en-US"/>
        </w:rPr>
        <w:t>UntrustNon3gppSucc</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0131E8DB" w14:textId="77777777" w:rsidR="00342C3E" w:rsidRPr="0002406B" w:rsidRDefault="00342C3E" w:rsidP="00342C3E">
      <w:pPr>
        <w:pStyle w:val="B10"/>
        <w:rPr>
          <w:lang w:eastAsia="en-GB"/>
        </w:rPr>
      </w:pPr>
      <w:r>
        <w:rPr>
          <w:lang w:eastAsia="en-GB"/>
        </w:rPr>
        <w:t>f</w:t>
      </w:r>
      <w:r w:rsidRPr="0002406B">
        <w:rPr>
          <w:lang w:eastAsia="en-GB"/>
        </w:rPr>
        <w:t>)</w:t>
      </w:r>
      <w:r w:rsidRPr="0002406B">
        <w:rPr>
          <w:lang w:eastAsia="en-GB"/>
        </w:rPr>
        <w:tab/>
      </w:r>
      <w:r w:rsidRPr="002B15AA">
        <w:t>N3IWF</w:t>
      </w:r>
      <w:r>
        <w:t>Function</w:t>
      </w:r>
      <w:r>
        <w:rPr>
          <w:lang w:eastAsia="en-GB"/>
        </w:rPr>
        <w:t>.</w:t>
      </w:r>
    </w:p>
    <w:p w14:paraId="72BEBF52" w14:textId="77777777" w:rsidR="00342C3E" w:rsidRPr="0002406B" w:rsidRDefault="00342C3E" w:rsidP="00342C3E">
      <w:pPr>
        <w:pStyle w:val="B10"/>
      </w:pPr>
      <w:r>
        <w:rPr>
          <w:lang w:eastAsia="en-GB"/>
        </w:rPr>
        <w:t>g</w:t>
      </w:r>
      <w:r w:rsidRPr="0002406B">
        <w:rPr>
          <w:lang w:eastAsia="en-GB"/>
        </w:rPr>
        <w:t>)</w:t>
      </w:r>
      <w:r w:rsidRPr="0002406B">
        <w:rPr>
          <w:lang w:eastAsia="en-GB"/>
        </w:rPr>
        <w:tab/>
        <w:t>Valid</w:t>
      </w:r>
      <w:r w:rsidRPr="0002406B">
        <w:t xml:space="preserve"> for packet switched traffic</w:t>
      </w:r>
      <w:r>
        <w:t>.</w:t>
      </w:r>
      <w:r w:rsidRPr="0002406B">
        <w:t xml:space="preserve"> </w:t>
      </w:r>
    </w:p>
    <w:p w14:paraId="1ABE9B9D" w14:textId="77777777" w:rsidR="00342C3E" w:rsidRDefault="00342C3E" w:rsidP="00342C3E">
      <w:pPr>
        <w:pStyle w:val="B10"/>
        <w:rPr>
          <w:lang w:eastAsia="en-GB"/>
        </w:rPr>
      </w:pPr>
      <w:r>
        <w:rPr>
          <w:rFonts w:eastAsia="DengXian"/>
          <w:lang w:eastAsia="zh-CN"/>
        </w:rPr>
        <w:t>h</w:t>
      </w:r>
      <w:r w:rsidRPr="0002406B">
        <w:rPr>
          <w:rFonts w:eastAsia="DengXian"/>
          <w:lang w:eastAsia="zh-CN"/>
        </w:rPr>
        <w:t>)</w:t>
      </w:r>
      <w:r w:rsidRPr="0002406B">
        <w:rPr>
          <w:rFonts w:eastAsia="DengXian"/>
          <w:lang w:eastAsia="zh-CN"/>
        </w:rPr>
        <w:tab/>
      </w:r>
      <w:r w:rsidRPr="0002406B">
        <w:rPr>
          <w:lang w:eastAsia="en-GB"/>
        </w:rPr>
        <w:t>5GS</w:t>
      </w:r>
      <w:r>
        <w:rPr>
          <w:lang w:eastAsia="en-GB"/>
        </w:rPr>
        <w:t>.</w:t>
      </w:r>
    </w:p>
    <w:p w14:paraId="1D648791" w14:textId="77777777" w:rsidR="00342C3E" w:rsidRPr="005176DF" w:rsidRDefault="00342C3E" w:rsidP="00342C3E">
      <w:pPr>
        <w:pStyle w:val="Heading5"/>
      </w:pPr>
      <w:bookmarkStart w:id="2842" w:name="_Toc27473609"/>
      <w:bookmarkStart w:id="2843" w:name="_Toc35956287"/>
      <w:bookmarkStart w:id="2844" w:name="_Toc44492297"/>
      <w:bookmarkStart w:id="2845" w:name="_Toc51690230"/>
      <w:bookmarkStart w:id="2846" w:name="_Toc155095318"/>
      <w:r w:rsidRPr="006534CE">
        <w:rPr>
          <w:lang w:eastAsia="zh-CN"/>
        </w:rPr>
        <w:t>5.</w:t>
      </w:r>
      <w:r>
        <w:rPr>
          <w:lang w:eastAsia="zh-CN"/>
        </w:rPr>
        <w:t>8.4</w:t>
      </w:r>
      <w:r w:rsidRPr="0002406B">
        <w:t>.</w:t>
      </w:r>
      <w:r>
        <w:t>1</w:t>
      </w:r>
      <w:r w:rsidRPr="0002406B">
        <w:rPr>
          <w:lang w:eastAsia="zh-CN"/>
        </w:rPr>
        <w:t>.</w:t>
      </w:r>
      <w:r>
        <w:rPr>
          <w:lang w:eastAsia="zh-CN"/>
        </w:rPr>
        <w:t>3</w:t>
      </w:r>
      <w:r w:rsidRPr="0002406B">
        <w:tab/>
      </w:r>
      <w:r w:rsidRPr="005176DF">
        <w:t xml:space="preserve">Number of released </w:t>
      </w:r>
      <w:r w:rsidRPr="005176DF">
        <w:rPr>
          <w:lang w:eastAsia="zh-CN"/>
        </w:rPr>
        <w:t>a</w:t>
      </w:r>
      <w:r w:rsidRPr="005176DF">
        <w:t xml:space="preserve">ctive </w:t>
      </w:r>
      <w:r w:rsidRPr="005176DF">
        <w:rPr>
          <w:lang w:eastAsia="zh-CN"/>
        </w:rPr>
        <w:t>QoS flow</w:t>
      </w:r>
      <w:r>
        <w:rPr>
          <w:lang w:eastAsia="zh-CN"/>
        </w:rPr>
        <w:t>s</w:t>
      </w:r>
      <w:bookmarkEnd w:id="2842"/>
      <w:bookmarkEnd w:id="2843"/>
      <w:bookmarkEnd w:id="2844"/>
      <w:bookmarkEnd w:id="2845"/>
      <w:bookmarkEnd w:id="2846"/>
    </w:p>
    <w:p w14:paraId="34B17BA0" w14:textId="77777777" w:rsidR="00342C3E" w:rsidRPr="0002406B" w:rsidRDefault="00342C3E" w:rsidP="00342C3E">
      <w:pPr>
        <w:pStyle w:val="B10"/>
      </w:pPr>
      <w:r w:rsidRPr="005176DF">
        <w:t>a)</w:t>
      </w:r>
      <w:r w:rsidRPr="005176DF">
        <w:tab/>
        <w:t xml:space="preserve">This measurement provides the number of released </w:t>
      </w:r>
      <w:r w:rsidRPr="005176DF">
        <w:rPr>
          <w:lang w:eastAsia="zh-CN"/>
        </w:rPr>
        <w:t>QoS flows</w:t>
      </w:r>
      <w:r w:rsidRPr="005176DF">
        <w:t xml:space="preserve"> that were active at the time of release</w:t>
      </w:r>
      <w:r>
        <w:t xml:space="preserve"> via</w:t>
      </w:r>
      <w:r w:rsidRPr="003F254E">
        <w:t xml:space="preserve"> </w:t>
      </w:r>
      <w:r>
        <w:t>untrusted non-3GPP access</w:t>
      </w:r>
      <w:r w:rsidRPr="005176DF">
        <w:t>.</w:t>
      </w:r>
      <w:r w:rsidRPr="005176DF">
        <w:rPr>
          <w:lang w:eastAsia="zh-CN"/>
        </w:rPr>
        <w:t xml:space="preserve"> QoS flows</w:t>
      </w:r>
      <w:r w:rsidRPr="005176DF">
        <w:t xml:space="preserve"> with bursty flow are seen as being active when there is user data in the queue in any of the directions. </w:t>
      </w:r>
      <w:r w:rsidRPr="005176DF">
        <w:rPr>
          <w:lang w:eastAsia="zh-CN"/>
        </w:rPr>
        <w:t>QoS flows</w:t>
      </w:r>
      <w:r w:rsidRPr="005176DF">
        <w:t xml:space="preserve"> with continuous flow are always seen as active </w:t>
      </w:r>
      <w:r w:rsidRPr="005176DF">
        <w:rPr>
          <w:lang w:eastAsia="zh-CN"/>
        </w:rPr>
        <w:t>QoS flows</w:t>
      </w:r>
      <w:r w:rsidRPr="005176DF">
        <w:t xml:space="preserve"> in the context of this measurement.</w:t>
      </w:r>
      <w:r>
        <w:t xml:space="preserve"> </w:t>
      </w:r>
      <w:r w:rsidRPr="0002406B">
        <w:t>Th</w:t>
      </w:r>
      <w:r>
        <w:t>is</w:t>
      </w:r>
      <w:r w:rsidRPr="0002406B">
        <w:t xml:space="preserve"> measurement is split into subcounters per QoS level (5QI)</w:t>
      </w:r>
      <w:r>
        <w:t xml:space="preserve"> and subcounters per network slice identifier (S-NSSAI)</w:t>
      </w:r>
      <w:r w:rsidRPr="0002406B">
        <w:t>.</w:t>
      </w:r>
    </w:p>
    <w:p w14:paraId="17E07A93" w14:textId="77777777" w:rsidR="00342C3E" w:rsidRPr="005176DF" w:rsidRDefault="00342C3E" w:rsidP="00342C3E">
      <w:pPr>
        <w:pStyle w:val="B10"/>
      </w:pPr>
      <w:r w:rsidRPr="005176DF">
        <w:t>b)</w:t>
      </w:r>
      <w:r w:rsidRPr="005176DF">
        <w:tab/>
        <w:t>CC</w:t>
      </w:r>
      <w:r>
        <w:t>.</w:t>
      </w:r>
    </w:p>
    <w:p w14:paraId="19CB1DE4" w14:textId="77777777" w:rsidR="00342C3E" w:rsidRPr="005176DF" w:rsidRDefault="00342C3E" w:rsidP="00342C3E">
      <w:pPr>
        <w:pStyle w:val="B10"/>
      </w:pPr>
      <w:r w:rsidRPr="005176DF">
        <w:t>c)</w:t>
      </w:r>
      <w:r w:rsidRPr="005176DF">
        <w:tab/>
      </w:r>
      <w:r>
        <w:t>T</w:t>
      </w:r>
      <w:r w:rsidRPr="005176DF">
        <w:t xml:space="preserve">ransmission by the </w:t>
      </w:r>
      <w:r w:rsidRPr="002B15AA">
        <w:t>N3IWF</w:t>
      </w:r>
      <w:r w:rsidRPr="0002406B">
        <w:t xml:space="preserve"> </w:t>
      </w:r>
      <w:r w:rsidRPr="005176DF">
        <w:t>of a PDU SESSION RESOURCE RELEASE RESPONSE message</w:t>
      </w:r>
      <w:r>
        <w:t xml:space="preserve"> </w:t>
      </w:r>
      <w:r w:rsidRPr="005176DF">
        <w:t xml:space="preserve">for the PDU </w:t>
      </w:r>
      <w:r>
        <w:t xml:space="preserve">session resource </w:t>
      </w:r>
      <w:r w:rsidRPr="005176DF">
        <w:t xml:space="preserve">release initiated by the AMF with the exception of corresponding PDU SESSION RESOURCE RELEASE COMMAND message with </w:t>
      </w:r>
      <w:r>
        <w:t>"</w:t>
      </w:r>
      <w:r w:rsidRPr="005176DF">
        <w:t>Cause</w:t>
      </w:r>
      <w:r>
        <w:t>"</w:t>
      </w:r>
      <w:r w:rsidRPr="005176DF">
        <w:t xml:space="preserve"> equal to </w:t>
      </w:r>
      <w:r>
        <w:t>"</w:t>
      </w:r>
      <w:r w:rsidRPr="005176DF">
        <w:t>Normal Release</w:t>
      </w:r>
      <w:r>
        <w:t>" or "User inactivity", "Load balancing TAU required"</w:t>
      </w:r>
      <w:r>
        <w:rPr>
          <w:rFonts w:hint="eastAsia"/>
        </w:rPr>
        <w:t xml:space="preserve">, </w:t>
      </w:r>
      <w:r>
        <w:t>"Release due to CN-detected mobility"</w:t>
      </w:r>
      <w:r>
        <w:rPr>
          <w:rFonts w:hint="eastAsia"/>
        </w:rPr>
        <w:t>,</w:t>
      </w:r>
      <w:r>
        <w:t xml:space="preserve"> "O&amp;M intervention",</w:t>
      </w:r>
      <w:r w:rsidRPr="005176DF">
        <w:t xml:space="preserve"> </w:t>
      </w:r>
      <w:r>
        <w:t xml:space="preserve">or transmission by the PDU SESSION RESOURCE MODIFY RESPONSE message for the PDU session resource modification initiated by the AMF with the exception of corresponding PDU SESSION RESOURCE MODIFY REQUEST message with the "Cause" equal to "Normal Release", </w:t>
      </w:r>
      <w:r w:rsidRPr="005176DF">
        <w:t xml:space="preserve">or transmission by the </w:t>
      </w:r>
      <w:r w:rsidRPr="002B15AA">
        <w:t>N3IWF</w:t>
      </w:r>
      <w:r w:rsidRPr="0002406B">
        <w:t xml:space="preserve"> </w:t>
      </w:r>
      <w:r w:rsidRPr="005176DF">
        <w:t xml:space="preserve">of UE CONTEXT RELEASE COMPLETE for the UE context release initiated by the </w:t>
      </w:r>
      <w:r w:rsidRPr="002B15AA">
        <w:t>N3IWF</w:t>
      </w:r>
      <w:r w:rsidRPr="0002406B">
        <w:t xml:space="preserve"> </w:t>
      </w:r>
      <w:r w:rsidRPr="005176DF">
        <w:rPr>
          <w:lang w:eastAsia="zh-CN"/>
        </w:rPr>
        <w:t>with the exception of the corresponding UE CONTEXT RELEASE REQUEST message</w:t>
      </w:r>
      <w:r>
        <w:t xml:space="preserve"> </w:t>
      </w:r>
      <w:r w:rsidRPr="005176DF">
        <w:rPr>
          <w:lang w:eastAsia="zh-CN"/>
        </w:rPr>
        <w:t xml:space="preserve">with the cause </w:t>
      </w:r>
      <w:r>
        <w:rPr>
          <w:lang w:eastAsia="zh-CN"/>
        </w:rPr>
        <w:t>equal to "Normal Release" or "</w:t>
      </w:r>
      <w:r w:rsidRPr="005176DF">
        <w:t>User inactivity</w:t>
      </w:r>
      <w:r>
        <w:rPr>
          <w:lang w:eastAsia="zh-CN"/>
        </w:rPr>
        <w:t>", "Partial handover", "Successful handover"</w:t>
      </w:r>
      <w:r w:rsidRPr="005176DF">
        <w:rPr>
          <w:lang w:eastAsia="zh-CN"/>
        </w:rPr>
        <w:t xml:space="preserve">, or transmission </w:t>
      </w:r>
      <w:r w:rsidRPr="005176DF">
        <w:t xml:space="preserve">by the </w:t>
      </w:r>
      <w:r w:rsidRPr="002B15AA">
        <w:t>N3IWF</w:t>
      </w:r>
      <w:r w:rsidRPr="0002406B">
        <w:t xml:space="preserve"> </w:t>
      </w:r>
      <w:r w:rsidRPr="005176DF">
        <w:t xml:space="preserve">of UE CONTEXT RELEASE COMPLETE message for the UE context release initiated by the AMF </w:t>
      </w:r>
      <w:r w:rsidRPr="005176DF">
        <w:rPr>
          <w:lang w:eastAsia="zh-CN"/>
        </w:rPr>
        <w:t xml:space="preserve">with the exception of the corresponding UE CONTEXT RELEASE COMMAND message with </w:t>
      </w:r>
      <w:r>
        <w:rPr>
          <w:lang w:eastAsia="zh-CN"/>
        </w:rPr>
        <w:t>"</w:t>
      </w:r>
      <w:r w:rsidRPr="005176DF">
        <w:rPr>
          <w:lang w:eastAsia="zh-CN"/>
        </w:rPr>
        <w:t>Cause</w:t>
      </w:r>
      <w:r>
        <w:rPr>
          <w:lang w:eastAsia="zh-CN"/>
        </w:rPr>
        <w:t>"</w:t>
      </w:r>
      <w:r w:rsidRPr="005176DF">
        <w:rPr>
          <w:lang w:eastAsia="zh-CN"/>
        </w:rPr>
        <w:t xml:space="preserve"> equal to </w:t>
      </w:r>
      <w:r>
        <w:rPr>
          <w:lang w:eastAsia="zh-CN"/>
        </w:rPr>
        <w:t>"</w:t>
      </w:r>
      <w:r w:rsidRPr="005176DF">
        <w:t>Normal Release</w:t>
      </w:r>
      <w:r>
        <w:rPr>
          <w:lang w:eastAsia="zh-CN"/>
        </w:rPr>
        <w:t>"</w:t>
      </w:r>
      <w:r w:rsidRPr="005176DF">
        <w:rPr>
          <w:lang w:eastAsia="zh-CN"/>
        </w:rPr>
        <w:t xml:space="preserve">, </w:t>
      </w:r>
      <w:r>
        <w:rPr>
          <w:lang w:eastAsia="zh-CN"/>
        </w:rPr>
        <w:t>"</w:t>
      </w:r>
      <w:r w:rsidRPr="005176DF">
        <w:rPr>
          <w:lang w:eastAsia="zh-CN"/>
        </w:rPr>
        <w:t>Handover</w:t>
      </w:r>
      <w:r w:rsidRPr="005176DF">
        <w:t xml:space="preserve"> Cancelled</w:t>
      </w:r>
      <w:r>
        <w:rPr>
          <w:lang w:eastAsia="zh-CN"/>
        </w:rPr>
        <w:t>"</w:t>
      </w:r>
      <w:r w:rsidRPr="005176DF">
        <w:rPr>
          <w:lang w:eastAsia="zh-CN"/>
        </w:rPr>
        <w:t xml:space="preserve"> </w:t>
      </w:r>
      <w:r w:rsidRPr="005176DF">
        <w:t xml:space="preserve">or a successful mobility activity (e.g., cause </w:t>
      </w:r>
      <w:r>
        <w:t>"</w:t>
      </w:r>
      <w:r w:rsidRPr="005176DF">
        <w:t xml:space="preserve">Successful </w:t>
      </w:r>
      <w:r w:rsidRPr="005176DF">
        <w:rPr>
          <w:lang w:eastAsia="zh-CN"/>
        </w:rPr>
        <w:t>Handover</w:t>
      </w:r>
      <w:r>
        <w:t>"</w:t>
      </w:r>
      <w:r w:rsidRPr="005176DF">
        <w:t xml:space="preserve">, </w:t>
      </w:r>
      <w:r w:rsidRPr="005176DF">
        <w:rPr>
          <w:rFonts w:cs="Arial"/>
        </w:rPr>
        <w:t xml:space="preserve">or </w:t>
      </w:r>
      <w:r>
        <w:rPr>
          <w:rFonts w:cs="Arial"/>
        </w:rPr>
        <w:t>"</w:t>
      </w:r>
      <w:r w:rsidRPr="005176DF">
        <w:t>NG Intra system Handover triggered</w:t>
      </w:r>
      <w:r>
        <w:t>"</w:t>
      </w:r>
      <w:r w:rsidRPr="005176DF">
        <w:rPr>
          <w:rFonts w:cs="Arial"/>
        </w:rPr>
        <w:t>)</w:t>
      </w:r>
      <w:r>
        <w:rPr>
          <w:rFonts w:cs="Arial"/>
        </w:rPr>
        <w:t>,</w:t>
      </w:r>
      <w:r w:rsidRPr="005176DF">
        <w:rPr>
          <w:lang w:eastAsia="zh-CN"/>
        </w:rPr>
        <w:t xml:space="preserve"> </w:t>
      </w:r>
      <w:r w:rsidRPr="005176DF">
        <w:t xml:space="preserve">or receipt by the </w:t>
      </w:r>
      <w:r w:rsidRPr="002B15AA">
        <w:t>N3IWF</w:t>
      </w:r>
      <w:r w:rsidRPr="0002406B">
        <w:t xml:space="preserve"> </w:t>
      </w:r>
      <w:r w:rsidRPr="005176DF">
        <w:t>of a PATH SWITCH REQUEST ACKNOWLEDGE or PATH SWITCH REQUEST FAILED message</w:t>
      </w:r>
      <w:r>
        <w:t xml:space="preserve"> </w:t>
      </w:r>
      <w:r w:rsidRPr="005176DF">
        <w:t>by which some or all QoS flows in the corresponding PATH SWITCH REQUEST need to be released</w:t>
      </w:r>
      <w:r w:rsidRPr="005176DF">
        <w:rPr>
          <w:lang w:eastAsia="zh-CN"/>
        </w:rPr>
        <w:t xml:space="preserve"> </w:t>
      </w:r>
      <w:r w:rsidRPr="005176DF">
        <w:t>, or transmission</w:t>
      </w:r>
      <w:r>
        <w:t xml:space="preserve"> by the</w:t>
      </w:r>
      <w:r w:rsidRPr="005176DF">
        <w:t xml:space="preserve"> </w:t>
      </w:r>
      <w:r w:rsidRPr="002B15AA">
        <w:t>N3IWF</w:t>
      </w:r>
      <w:r w:rsidRPr="0002406B">
        <w:t xml:space="preserve"> </w:t>
      </w:r>
      <w:r w:rsidRPr="005176DF">
        <w:t xml:space="preserve">of </w:t>
      </w:r>
      <w:r w:rsidRPr="005176DF">
        <w:rPr>
          <w:lang w:eastAsia="zh-CN"/>
        </w:rPr>
        <w:t xml:space="preserve">a NG </w:t>
      </w:r>
      <w:r w:rsidRPr="005176DF">
        <w:t>RESET ACKNOWLEDGE message</w:t>
      </w:r>
      <w:r>
        <w:t xml:space="preserve"> </w:t>
      </w:r>
      <w:r w:rsidRPr="005176DF">
        <w:t>to AMF;</w:t>
      </w:r>
      <w:r w:rsidRPr="005176DF">
        <w:rPr>
          <w:lang w:eastAsia="zh-CN"/>
        </w:rPr>
        <w:t xml:space="preserve"> or receipt </w:t>
      </w:r>
      <w:r>
        <w:rPr>
          <w:lang w:eastAsia="zh-CN"/>
        </w:rPr>
        <w:t xml:space="preserve">by the </w:t>
      </w:r>
      <w:r w:rsidRPr="002B15AA">
        <w:t>N3IWF</w:t>
      </w:r>
      <w:r w:rsidRPr="0002406B">
        <w:t xml:space="preserve"> </w:t>
      </w:r>
      <w:r w:rsidRPr="005176DF">
        <w:rPr>
          <w:lang w:eastAsia="zh-CN"/>
        </w:rPr>
        <w:t xml:space="preserve">of a NG </w:t>
      </w:r>
      <w:r w:rsidRPr="005176DF">
        <w:t>RESET ACKNOWLEDGE</w:t>
      </w:r>
      <w:r w:rsidRPr="005176DF">
        <w:rPr>
          <w:lang w:eastAsia="zh-CN"/>
        </w:rPr>
        <w:t xml:space="preserve"> message from AMF</w:t>
      </w:r>
      <w:r>
        <w:rPr>
          <w:lang w:eastAsia="zh-CN"/>
        </w:rPr>
        <w:t>;</w:t>
      </w:r>
      <w:r w:rsidRPr="005176DF">
        <w:t xml:space="preserve"> if any of the UL or DL </w:t>
      </w:r>
      <w:r>
        <w:t>of the QoS flow is</w:t>
      </w:r>
      <w:r w:rsidRPr="005176DF">
        <w:t xml:space="preserve"> considered active</w:t>
      </w:r>
      <w:r>
        <w:t xml:space="preserve"> in 3GPP TS 38.413 [11]</w:t>
      </w:r>
      <w:r w:rsidRPr="005176DF">
        <w:t>.</w:t>
      </w:r>
    </w:p>
    <w:p w14:paraId="2046680E" w14:textId="77777777" w:rsidR="00342C3E" w:rsidRDefault="00342C3E" w:rsidP="00342C3E">
      <w:pPr>
        <w:pStyle w:val="B10"/>
      </w:pPr>
      <w:r w:rsidRPr="005176DF">
        <w:br/>
        <w:t xml:space="preserve">QoS flows with bursty flow are considered active when there is still data </w:t>
      </w:r>
      <w:r>
        <w:t>transmission in the DL or UL</w:t>
      </w:r>
      <w:r w:rsidRPr="005176DF">
        <w:rPr>
          <w:rFonts w:hint="eastAsia"/>
          <w:lang w:eastAsia="zh-CN"/>
        </w:rPr>
        <w:t>.</w:t>
      </w:r>
      <w:r w:rsidRPr="005176DF">
        <w:rPr>
          <w:lang w:eastAsia="zh-CN"/>
        </w:rPr>
        <w:t xml:space="preserve"> QoS flows</w:t>
      </w:r>
      <w:r w:rsidRPr="005176DF">
        <w:t xml:space="preserve"> with continuous flow are always seen as active QoS flows in the context of this measurement. Each </w:t>
      </w:r>
      <w:r>
        <w:rPr>
          <w:lang w:eastAsia="zh-CN"/>
        </w:rPr>
        <w:t>released active</w:t>
      </w:r>
      <w:r w:rsidRPr="005176DF">
        <w:t xml:space="preserve"> </w:t>
      </w:r>
      <w:r w:rsidRPr="005176DF">
        <w:rPr>
          <w:lang w:eastAsia="zh-CN"/>
        </w:rPr>
        <w:t>QoS flow</w:t>
      </w:r>
      <w:r>
        <w:rPr>
          <w:lang w:eastAsia="zh-CN"/>
        </w:rPr>
        <w:t xml:space="preserve"> increments</w:t>
      </w:r>
      <w:r w:rsidRPr="005176DF">
        <w:t xml:space="preserve"> the relevant </w:t>
      </w:r>
      <w:r>
        <w:t>subcounter</w:t>
      </w:r>
      <w:r w:rsidRPr="005176DF">
        <w:t xml:space="preserve"> </w:t>
      </w:r>
      <w:r w:rsidRPr="0002406B">
        <w:t>per QoS level (5QI)</w:t>
      </w:r>
      <w:r>
        <w:t xml:space="preserve"> and subcounters per network slice identifier (S-NSSAI) by 1 respectively</w:t>
      </w:r>
      <w:r w:rsidRPr="005176DF">
        <w:t xml:space="preserve">. </w:t>
      </w:r>
    </w:p>
    <w:p w14:paraId="4812ABB7" w14:textId="77777777" w:rsidR="00342C3E" w:rsidRPr="005176DF" w:rsidRDefault="00342C3E" w:rsidP="00342C3E">
      <w:pPr>
        <w:pStyle w:val="B10"/>
        <w:rPr>
          <w:lang w:eastAsia="zh-CN"/>
        </w:rPr>
      </w:pPr>
      <w:r w:rsidRPr="005176DF">
        <w:br/>
        <w:t xml:space="preserve">How to define for a particular </w:t>
      </w:r>
      <w:r w:rsidRPr="005176DF">
        <w:rPr>
          <w:lang w:val="en-US"/>
        </w:rPr>
        <w:t>5QI if the QoS flow is of type bursty flow or continuous flow is outside the scope of this document.</w:t>
      </w:r>
    </w:p>
    <w:p w14:paraId="0F526207" w14:textId="77777777" w:rsidR="00342C3E" w:rsidRPr="005176DF" w:rsidRDefault="00342C3E" w:rsidP="00342C3E">
      <w:pPr>
        <w:pStyle w:val="B10"/>
        <w:rPr>
          <w:lang w:eastAsia="en-GB"/>
        </w:rPr>
      </w:pPr>
      <w:r w:rsidRPr="005176DF">
        <w:t>d)</w:t>
      </w:r>
      <w:r w:rsidRPr="005176DF">
        <w:tab/>
        <w:t xml:space="preserve">Each measurement is an integer value. </w:t>
      </w:r>
    </w:p>
    <w:p w14:paraId="66875226" w14:textId="77777777" w:rsidR="00342C3E" w:rsidRDefault="00342C3E" w:rsidP="00342C3E">
      <w:pPr>
        <w:pStyle w:val="B10"/>
      </w:pPr>
      <w:r w:rsidRPr="0002406B">
        <w:t>e)</w:t>
      </w:r>
      <w:r w:rsidRPr="0002406B">
        <w:tab/>
      </w:r>
      <w:r>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rPr>
        <w:t>5QI</w:t>
      </w:r>
      <w:r>
        <w:rPr>
          <w:i/>
        </w:rPr>
        <w:t>,</w:t>
      </w:r>
      <w:r w:rsidRPr="0002406B">
        <w:rPr>
          <w:i/>
        </w:rPr>
        <w:t xml:space="preserve"> </w:t>
      </w:r>
      <w:r w:rsidRPr="0002406B">
        <w:t xml:space="preserve">where </w:t>
      </w:r>
      <w:r w:rsidRPr="0002406B">
        <w:rPr>
          <w:i/>
        </w:rPr>
        <w:t xml:space="preserve">5QI </w:t>
      </w:r>
      <w:r w:rsidRPr="0002406B">
        <w:t>identifies the 5QI</w:t>
      </w:r>
      <w:r>
        <w:t>,</w:t>
      </w:r>
      <w:r w:rsidRPr="0002406B">
        <w:t xml:space="preserve"> and</w:t>
      </w:r>
    </w:p>
    <w:p w14:paraId="70677111" w14:textId="77777777" w:rsidR="00342C3E" w:rsidRPr="005176DF" w:rsidRDefault="00342C3E" w:rsidP="00342C3E">
      <w:pPr>
        <w:pStyle w:val="B10"/>
        <w:rPr>
          <w:lang w:val="en-US"/>
        </w:rPr>
      </w:pPr>
      <w:r>
        <w:tab/>
        <w:t>QF</w:t>
      </w:r>
      <w:r w:rsidRPr="0002406B">
        <w:rPr>
          <w:lang w:val="en-US" w:eastAsia="zh-CN"/>
        </w:rPr>
        <w:t>.</w:t>
      </w:r>
      <w:r>
        <w:rPr>
          <w:lang w:val="en-US"/>
        </w:rPr>
        <w:t>RelAct</w:t>
      </w:r>
      <w:r w:rsidRPr="0002406B">
        <w:rPr>
          <w:lang w:val="en-US"/>
        </w:rPr>
        <w:t>Nbr</w:t>
      </w:r>
      <w:r>
        <w:rPr>
          <w:lang w:val="en-US"/>
        </w:rPr>
        <w:t>UntrustNon3gpp</w:t>
      </w:r>
      <w:r w:rsidRPr="0002406B">
        <w:rPr>
          <w:lang w:val="en-US"/>
        </w:rPr>
        <w:t>.</w:t>
      </w:r>
      <w:r w:rsidRPr="0002406B">
        <w:rPr>
          <w:i/>
          <w:lang w:val="en-US"/>
        </w:rPr>
        <w:t>SNSSAI</w:t>
      </w:r>
      <w:r>
        <w:rPr>
          <w:i/>
          <w:lang w:val="en-US"/>
        </w:rPr>
        <w:t xml:space="preserve">, </w:t>
      </w:r>
      <w:r w:rsidRPr="00740F39">
        <w:rPr>
          <w:lang w:val="en-US"/>
        </w:rPr>
        <w:t>where</w:t>
      </w:r>
      <w:r w:rsidRPr="00740F39">
        <w:rPr>
          <w:i/>
          <w:lang w:val="en-US"/>
        </w:rPr>
        <w:t xml:space="preserve"> </w:t>
      </w:r>
      <w:r w:rsidRPr="0002406B">
        <w:rPr>
          <w:i/>
          <w:lang w:val="en-US"/>
        </w:rPr>
        <w:t>SNSSAI</w:t>
      </w:r>
      <w:r w:rsidRPr="00740F39">
        <w:rPr>
          <w:lang w:val="en-US"/>
        </w:rPr>
        <w:t xml:space="preserve"> </w:t>
      </w:r>
      <w:r w:rsidRPr="0002406B">
        <w:rPr>
          <w:lang w:val="en-US"/>
        </w:rPr>
        <w:t>identifies the S-NSSAI</w:t>
      </w:r>
      <w:r>
        <w:rPr>
          <w:lang w:val="en-US"/>
        </w:rPr>
        <w:t>.</w:t>
      </w:r>
    </w:p>
    <w:p w14:paraId="4B697D48" w14:textId="77777777" w:rsidR="00342C3E" w:rsidRPr="005176DF" w:rsidRDefault="00342C3E" w:rsidP="00342C3E">
      <w:pPr>
        <w:pStyle w:val="B10"/>
      </w:pPr>
      <w:r w:rsidRPr="005176DF">
        <w:t>f)</w:t>
      </w:r>
      <w:r w:rsidRPr="005176DF">
        <w:tab/>
      </w:r>
      <w:r w:rsidRPr="002B15AA">
        <w:t>N3IWF</w:t>
      </w:r>
      <w:r>
        <w:t>Function.</w:t>
      </w:r>
    </w:p>
    <w:p w14:paraId="28F80069" w14:textId="77777777" w:rsidR="00342C3E" w:rsidRPr="005176DF" w:rsidRDefault="00342C3E" w:rsidP="00342C3E">
      <w:pPr>
        <w:pStyle w:val="B10"/>
      </w:pPr>
      <w:r w:rsidRPr="005176DF">
        <w:t>g)</w:t>
      </w:r>
      <w:r w:rsidRPr="005176DF">
        <w:tab/>
        <w:t>Valid for packet switched traffic</w:t>
      </w:r>
      <w:r>
        <w:t>.</w:t>
      </w:r>
    </w:p>
    <w:p w14:paraId="4D347A09" w14:textId="77777777" w:rsidR="000F3F6B" w:rsidRPr="00BE0E3C" w:rsidRDefault="00342C3E" w:rsidP="00994CCB">
      <w:pPr>
        <w:pStyle w:val="B10"/>
      </w:pPr>
      <w:r w:rsidRPr="005176DF">
        <w:rPr>
          <w:lang w:eastAsia="zh-CN"/>
        </w:rPr>
        <w:t>h)</w:t>
      </w:r>
      <w:r w:rsidRPr="005176DF">
        <w:rPr>
          <w:lang w:eastAsia="zh-CN"/>
        </w:rPr>
        <w:tab/>
        <w:t>5GS</w:t>
      </w:r>
      <w:r>
        <w:rPr>
          <w:lang w:eastAsia="zh-CN"/>
        </w:rPr>
        <w:t>.</w:t>
      </w:r>
    </w:p>
    <w:p w14:paraId="713A8674" w14:textId="77777777" w:rsidR="0038605E" w:rsidRPr="006534CE" w:rsidRDefault="0038605E" w:rsidP="0038605E">
      <w:pPr>
        <w:pStyle w:val="Heading2"/>
      </w:pPr>
      <w:bookmarkStart w:id="2847" w:name="_Toc20132517"/>
      <w:bookmarkStart w:id="2848" w:name="_Toc27473610"/>
      <w:bookmarkStart w:id="2849" w:name="_Toc35956288"/>
      <w:bookmarkStart w:id="2850" w:name="_Toc44492298"/>
      <w:bookmarkStart w:id="2851" w:name="_Toc51690231"/>
      <w:bookmarkStart w:id="2852" w:name="_Toc155095319"/>
      <w:r w:rsidRPr="006534CE">
        <w:t>5.</w:t>
      </w:r>
      <w:r>
        <w:t>9</w:t>
      </w:r>
      <w:r w:rsidRPr="006534CE">
        <w:tab/>
      </w:r>
      <w:r w:rsidRPr="006534CE">
        <w:rPr>
          <w:color w:val="000000"/>
        </w:rPr>
        <w:t>Performance</w:t>
      </w:r>
      <w:r w:rsidRPr="006534CE">
        <w:t xml:space="preserve"> measurements for </w:t>
      </w:r>
      <w:r>
        <w:t>NEF</w:t>
      </w:r>
      <w:bookmarkEnd w:id="2847"/>
      <w:bookmarkEnd w:id="2848"/>
      <w:bookmarkEnd w:id="2849"/>
      <w:bookmarkEnd w:id="2850"/>
      <w:bookmarkEnd w:id="2851"/>
      <w:bookmarkEnd w:id="2852"/>
    </w:p>
    <w:p w14:paraId="6D451283" w14:textId="77777777" w:rsidR="0038605E" w:rsidRPr="004063FD" w:rsidRDefault="0038605E" w:rsidP="0038605E">
      <w:pPr>
        <w:pStyle w:val="Heading3"/>
      </w:pPr>
      <w:bookmarkStart w:id="2853" w:name="_Toc20132518"/>
      <w:bookmarkStart w:id="2854" w:name="_Toc27473611"/>
      <w:bookmarkStart w:id="2855" w:name="_Toc35956289"/>
      <w:bookmarkStart w:id="2856" w:name="_Toc44492299"/>
      <w:bookmarkStart w:id="2857" w:name="_Toc51690232"/>
      <w:bookmarkStart w:id="2858" w:name="_Toc155095320"/>
      <w:r w:rsidRPr="00F83392">
        <w:t>5.</w:t>
      </w:r>
      <w:r>
        <w:t>9.</w:t>
      </w:r>
      <w:r>
        <w:rPr>
          <w:lang w:eastAsia="zh-CN"/>
        </w:rPr>
        <w:t>1</w:t>
      </w:r>
      <w:r w:rsidRPr="00F83392">
        <w:tab/>
      </w:r>
      <w:r>
        <w:rPr>
          <w:color w:val="000000"/>
        </w:rPr>
        <w:t>M</w:t>
      </w:r>
      <w:r>
        <w:rPr>
          <w:rFonts w:hint="eastAsia"/>
        </w:rPr>
        <w:t>easurement</w:t>
      </w:r>
      <w:r>
        <w:t>s</w:t>
      </w:r>
      <w:r>
        <w:rPr>
          <w:rFonts w:hint="eastAsia"/>
        </w:rPr>
        <w:t xml:space="preserve"> </w:t>
      </w:r>
      <w:r>
        <w:t>related to application triggering</w:t>
      </w:r>
      <w:bookmarkEnd w:id="2853"/>
      <w:bookmarkEnd w:id="2854"/>
      <w:bookmarkEnd w:id="2855"/>
      <w:bookmarkEnd w:id="2856"/>
      <w:bookmarkEnd w:id="2857"/>
      <w:bookmarkEnd w:id="2858"/>
    </w:p>
    <w:p w14:paraId="0DE42DE5" w14:textId="77777777" w:rsidR="0038605E" w:rsidRPr="00515E97" w:rsidRDefault="0038605E" w:rsidP="0038605E">
      <w:pPr>
        <w:pStyle w:val="Heading4"/>
      </w:pPr>
      <w:bookmarkStart w:id="2859" w:name="_Toc20132519"/>
      <w:bookmarkStart w:id="2860" w:name="_Toc27473612"/>
      <w:bookmarkStart w:id="2861" w:name="_Toc35956290"/>
      <w:bookmarkStart w:id="2862" w:name="_Toc44492300"/>
      <w:bookmarkStart w:id="2863" w:name="_Toc51690233"/>
      <w:bookmarkStart w:id="2864" w:name="_Toc155095321"/>
      <w:r w:rsidRPr="00515E97">
        <w:t>5.</w:t>
      </w:r>
      <w:r>
        <w:t>9</w:t>
      </w:r>
      <w:r w:rsidRPr="00515E97">
        <w:t>.1</w:t>
      </w:r>
      <w:r>
        <w:t>.1</w:t>
      </w:r>
      <w:r w:rsidRPr="00515E97">
        <w:tab/>
        <w:t xml:space="preserve">Number of </w:t>
      </w:r>
      <w:r>
        <w:t>application trigger requests</w:t>
      </w:r>
      <w:bookmarkEnd w:id="2859"/>
      <w:bookmarkEnd w:id="2860"/>
      <w:bookmarkEnd w:id="2861"/>
      <w:bookmarkEnd w:id="2862"/>
      <w:bookmarkEnd w:id="2863"/>
      <w:bookmarkEnd w:id="2864"/>
    </w:p>
    <w:p w14:paraId="05C158E0"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received by the NEF from AF</w:t>
      </w:r>
      <w:r w:rsidRPr="00515E97">
        <w:rPr>
          <w:color w:val="000000"/>
        </w:rPr>
        <w:t>.</w:t>
      </w:r>
    </w:p>
    <w:p w14:paraId="657B4311" w14:textId="77777777" w:rsidR="0038605E" w:rsidRPr="00515E97" w:rsidRDefault="0038605E" w:rsidP="00CC779D">
      <w:pPr>
        <w:pStyle w:val="B10"/>
        <w:rPr>
          <w:color w:val="000000"/>
        </w:rPr>
      </w:pPr>
      <w:r w:rsidRPr="00515E97">
        <w:rPr>
          <w:color w:val="000000"/>
        </w:rPr>
        <w:t>b)</w:t>
      </w:r>
      <w:r w:rsidRPr="00515E97">
        <w:rPr>
          <w:color w:val="000000"/>
        </w:rPr>
        <w:tab/>
        <w:t>CC</w:t>
      </w:r>
    </w:p>
    <w:p w14:paraId="44C8DE22" w14:textId="77777777" w:rsidR="0038605E" w:rsidRPr="00515E97" w:rsidRDefault="0038605E" w:rsidP="00CC779D">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632AA8">
        <w:t>Nnef_Trigger_</w:t>
      </w:r>
      <w:r>
        <w:t>Delivery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68FE9AF6"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0A8BBCB1"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AppTriggerReq</w:t>
      </w:r>
    </w:p>
    <w:p w14:paraId="2DD2864D"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077141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7349665A" w14:textId="77777777" w:rsidR="0038605E" w:rsidRPr="00515E97" w:rsidRDefault="0038605E" w:rsidP="00CC779D">
      <w:pPr>
        <w:pStyle w:val="B10"/>
        <w:rPr>
          <w:color w:val="000000"/>
        </w:rPr>
      </w:pPr>
      <w:r w:rsidRPr="00515E97">
        <w:rPr>
          <w:color w:val="000000"/>
        </w:rPr>
        <w:t>h)</w:t>
      </w:r>
      <w:r w:rsidRPr="00515E97">
        <w:rPr>
          <w:color w:val="000000"/>
        </w:rPr>
        <w:tab/>
        <w:t>5GS</w:t>
      </w:r>
    </w:p>
    <w:p w14:paraId="61E881E8" w14:textId="77777777" w:rsidR="0038605E" w:rsidRPr="00632AA8" w:rsidRDefault="0038605E" w:rsidP="0038605E">
      <w:pPr>
        <w:pStyle w:val="Heading4"/>
      </w:pPr>
      <w:bookmarkStart w:id="2865" w:name="_Toc20132520"/>
      <w:bookmarkStart w:id="2866" w:name="_Toc27473613"/>
      <w:bookmarkStart w:id="2867" w:name="_Toc35956291"/>
      <w:bookmarkStart w:id="2868" w:name="_Toc44492301"/>
      <w:bookmarkStart w:id="2869" w:name="_Toc51690234"/>
      <w:bookmarkStart w:id="2870" w:name="_Toc155095322"/>
      <w:r w:rsidRPr="00515E97">
        <w:t>5.</w:t>
      </w:r>
      <w:r>
        <w:t>9</w:t>
      </w:r>
      <w:r w:rsidRPr="00515E97">
        <w:t>.1</w:t>
      </w:r>
      <w:r>
        <w:t>.2</w:t>
      </w:r>
      <w:r w:rsidRPr="00515E97">
        <w:tab/>
        <w:t xml:space="preserve">Number of </w:t>
      </w:r>
      <w:r>
        <w:t>application trigger requests accepted for delivery</w:t>
      </w:r>
      <w:bookmarkEnd w:id="2865"/>
      <w:bookmarkEnd w:id="2866"/>
      <w:bookmarkEnd w:id="2867"/>
      <w:bookmarkEnd w:id="2868"/>
      <w:bookmarkEnd w:id="2869"/>
      <w:bookmarkEnd w:id="2870"/>
    </w:p>
    <w:p w14:paraId="2FCC865C"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accepted for delivery to the UE</w:t>
      </w:r>
      <w:r w:rsidRPr="00515E97">
        <w:rPr>
          <w:color w:val="000000"/>
        </w:rPr>
        <w:t>.</w:t>
      </w:r>
    </w:p>
    <w:p w14:paraId="544B5289" w14:textId="77777777" w:rsidR="0038605E" w:rsidRPr="00515E97" w:rsidRDefault="0038605E" w:rsidP="00CC779D">
      <w:pPr>
        <w:pStyle w:val="B10"/>
        <w:rPr>
          <w:color w:val="000000"/>
        </w:rPr>
      </w:pPr>
      <w:r w:rsidRPr="00515E97">
        <w:rPr>
          <w:color w:val="000000"/>
        </w:rPr>
        <w:t>b)</w:t>
      </w:r>
      <w:r w:rsidRPr="00515E97">
        <w:rPr>
          <w:color w:val="000000"/>
        </w:rPr>
        <w:tab/>
        <w:t>CC</w:t>
      </w:r>
    </w:p>
    <w:p w14:paraId="68AA26D0" w14:textId="77777777" w:rsidR="0038605E" w:rsidRPr="00515E97" w:rsidRDefault="0038605E" w:rsidP="0038605E">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has been accep</w:t>
      </w:r>
      <w:r>
        <w:t>ted for delivery to the UE</w:t>
      </w:r>
      <w:r w:rsidRPr="00515E97">
        <w:t xml:space="preserve"> (see 3GPP TS 23.502 [7]).</w:t>
      </w:r>
    </w:p>
    <w:p w14:paraId="629FD99E" w14:textId="77777777" w:rsidR="0038605E" w:rsidRPr="00515E97" w:rsidRDefault="0038605E" w:rsidP="00CC779D">
      <w:pPr>
        <w:pStyle w:val="B10"/>
        <w:rPr>
          <w:color w:val="000000"/>
        </w:rPr>
      </w:pPr>
      <w:r w:rsidRPr="00515E97">
        <w:rPr>
          <w:color w:val="000000"/>
        </w:rPr>
        <w:t>d)</w:t>
      </w:r>
      <w:r w:rsidRPr="00515E97">
        <w:rPr>
          <w:color w:val="000000"/>
        </w:rPr>
        <w:tab/>
        <w:t>An integer value</w:t>
      </w:r>
      <w:r>
        <w:rPr>
          <w:color w:val="000000"/>
        </w:rPr>
        <w:tab/>
      </w:r>
    </w:p>
    <w:p w14:paraId="296C7D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AppTriggerAcc</w:t>
      </w:r>
    </w:p>
    <w:p w14:paraId="4211E8AC"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417D571"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1642A6A" w14:textId="77777777" w:rsidR="0038605E" w:rsidRDefault="0038605E" w:rsidP="00CC779D">
      <w:pPr>
        <w:pStyle w:val="B10"/>
        <w:rPr>
          <w:color w:val="000000"/>
        </w:rPr>
      </w:pPr>
      <w:r w:rsidRPr="00515E97">
        <w:rPr>
          <w:color w:val="000000"/>
        </w:rPr>
        <w:t>h)</w:t>
      </w:r>
      <w:r w:rsidRPr="00515E97">
        <w:rPr>
          <w:color w:val="000000"/>
        </w:rPr>
        <w:tab/>
        <w:t>5GS</w:t>
      </w:r>
    </w:p>
    <w:p w14:paraId="5ABC0098" w14:textId="77777777" w:rsidR="0038605E" w:rsidRPr="00632AA8" w:rsidRDefault="0038605E" w:rsidP="0038605E">
      <w:pPr>
        <w:pStyle w:val="Heading4"/>
      </w:pPr>
      <w:bookmarkStart w:id="2871" w:name="_Toc20132521"/>
      <w:bookmarkStart w:id="2872" w:name="_Toc27473614"/>
      <w:bookmarkStart w:id="2873" w:name="_Toc35956292"/>
      <w:bookmarkStart w:id="2874" w:name="_Toc44492302"/>
      <w:bookmarkStart w:id="2875" w:name="_Toc51690235"/>
      <w:bookmarkStart w:id="2876" w:name="_Toc155095323"/>
      <w:r w:rsidRPr="00515E97">
        <w:t>5.</w:t>
      </w:r>
      <w:r>
        <w:t>9</w:t>
      </w:r>
      <w:r w:rsidRPr="00515E97">
        <w:t>.1</w:t>
      </w:r>
      <w:r>
        <w:t>.3</w:t>
      </w:r>
      <w:r w:rsidRPr="00515E97">
        <w:tab/>
        <w:t xml:space="preserve">Number of </w:t>
      </w:r>
      <w:r>
        <w:t>application trigger requests rejected for delivery</w:t>
      </w:r>
      <w:bookmarkEnd w:id="2871"/>
      <w:bookmarkEnd w:id="2872"/>
      <w:bookmarkEnd w:id="2873"/>
      <w:bookmarkEnd w:id="2874"/>
      <w:bookmarkEnd w:id="2875"/>
      <w:bookmarkEnd w:id="2876"/>
    </w:p>
    <w:p w14:paraId="796FAA1F" w14:textId="77777777" w:rsidR="0038605E" w:rsidRPr="00515E97" w:rsidRDefault="0038605E" w:rsidP="00CC779D">
      <w:pPr>
        <w:pStyle w:val="B10"/>
        <w:rPr>
          <w:color w:val="000000"/>
        </w:rPr>
      </w:pPr>
      <w:r w:rsidRPr="00515E97">
        <w:rPr>
          <w:color w:val="000000"/>
        </w:rPr>
        <w:t>a)</w:t>
      </w:r>
      <w:r w:rsidRPr="00515E97">
        <w:rPr>
          <w:color w:val="000000"/>
        </w:rPr>
        <w:tab/>
        <w:t xml:space="preserve">This measurement provides the number of </w:t>
      </w:r>
      <w:r>
        <w:t>application trigger requests rejected for delivery to the UE</w:t>
      </w:r>
      <w:r w:rsidRPr="00515E97">
        <w:rPr>
          <w:color w:val="000000"/>
        </w:rPr>
        <w:t>.</w:t>
      </w:r>
      <w:r>
        <w:rPr>
          <w:color w:val="000000"/>
        </w:rPr>
        <w:t xml:space="preserve"> This measurement is split into subcounters per error code (i.e., the </w:t>
      </w:r>
      <w:r w:rsidRPr="00BD46FD">
        <w:t>response cod</w:t>
      </w:r>
      <w:r>
        <w:t xml:space="preserve">e as specified in clause </w:t>
      </w:r>
      <w:r w:rsidRPr="00BD46FD">
        <w:t>5.2.6</w:t>
      </w:r>
      <w:r>
        <w:t xml:space="preserve"> of TS 29.122 [23]</w:t>
      </w:r>
      <w:r>
        <w:rPr>
          <w:color w:val="000000"/>
        </w:rPr>
        <w:t>).</w:t>
      </w:r>
    </w:p>
    <w:p w14:paraId="4BDE5E79" w14:textId="77777777" w:rsidR="0038605E" w:rsidRPr="00515E97" w:rsidRDefault="0038605E" w:rsidP="00CC779D">
      <w:pPr>
        <w:pStyle w:val="B10"/>
        <w:rPr>
          <w:color w:val="000000"/>
        </w:rPr>
      </w:pPr>
      <w:r w:rsidRPr="00515E97">
        <w:rPr>
          <w:color w:val="000000"/>
        </w:rPr>
        <w:t>b)</w:t>
      </w:r>
      <w:r w:rsidRPr="00515E97">
        <w:rPr>
          <w:color w:val="000000"/>
        </w:rPr>
        <w:tab/>
        <w:t>CC</w:t>
      </w:r>
      <w:r>
        <w:rPr>
          <w:color w:val="000000"/>
        </w:rPr>
        <w:tab/>
      </w:r>
    </w:p>
    <w:p w14:paraId="2CDB217F"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 response </w:t>
      </w:r>
      <w:r>
        <w:t>by the NEF</w:t>
      </w:r>
      <w:r w:rsidRPr="00632AA8">
        <w:t xml:space="preserve"> to AF</w:t>
      </w:r>
      <w:r>
        <w:t xml:space="preserve"> indicating</w:t>
      </w:r>
      <w:r w:rsidRPr="00632AA8">
        <w:t xml:space="preserve"> the </w:t>
      </w:r>
      <w:r>
        <w:t xml:space="preserve">application trigger request </w:t>
      </w:r>
      <w:r w:rsidRPr="00632AA8">
        <w:t xml:space="preserve">has been </w:t>
      </w:r>
      <w:r>
        <w:t>rejected for delivery to the UE</w:t>
      </w:r>
      <w:r w:rsidRPr="00515E97">
        <w:t xml:space="preserve"> (see 3GPP TS 23.502 [7]).</w:t>
      </w:r>
      <w:r>
        <w:t xml:space="preserve"> Each said </w:t>
      </w:r>
      <w:r w:rsidRPr="00632AA8">
        <w:t>Nnef_Trigger_</w:t>
      </w:r>
      <w:r>
        <w:t>Delivery</w:t>
      </w:r>
      <w:r w:rsidRPr="00632AA8">
        <w:t xml:space="preserve"> response</w:t>
      </w:r>
      <w:r>
        <w:t xml:space="preserve"> increments the relevant subcounter per error code </w:t>
      </w:r>
      <w:r>
        <w:rPr>
          <w:color w:val="000000"/>
        </w:rPr>
        <w:t xml:space="preserve">(i.e., the </w:t>
      </w:r>
      <w:r w:rsidRPr="00BD46FD">
        <w:t>response cod</w:t>
      </w:r>
      <w:r>
        <w:t xml:space="preserve">e as specified in clause </w:t>
      </w:r>
      <w:r w:rsidRPr="00BD46FD">
        <w:t>5.2.6</w:t>
      </w:r>
      <w:r>
        <w:t xml:space="preserve"> of TS 29.122 [23]</w:t>
      </w:r>
      <w:r>
        <w:rPr>
          <w:color w:val="000000"/>
        </w:rPr>
        <w:t xml:space="preserve">) </w:t>
      </w:r>
      <w:r>
        <w:t>by 1.</w:t>
      </w:r>
    </w:p>
    <w:p w14:paraId="6DA0E14C"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4FF00A7B"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E</w:t>
      </w:r>
      <w:r w:rsidRPr="00832E80">
        <w:rPr>
          <w:i/>
          <w:color w:val="000000"/>
        </w:rPr>
        <w:t>rrorCode</w:t>
      </w:r>
      <w:r>
        <w:rPr>
          <w:i/>
          <w:color w:val="000000"/>
        </w:rPr>
        <w:br/>
      </w:r>
      <w:r>
        <w:t xml:space="preserve">Where the </w:t>
      </w:r>
      <w:r>
        <w:rPr>
          <w:i/>
          <w:color w:val="000000"/>
        </w:rPr>
        <w:t>E</w:t>
      </w:r>
      <w:r w:rsidRPr="00832E80">
        <w:rPr>
          <w:i/>
          <w:color w:val="000000"/>
        </w:rPr>
        <w:t>rrorCode</w:t>
      </w:r>
      <w:r>
        <w:t xml:space="preserve"> identifies the</w:t>
      </w:r>
      <w:r w:rsidRPr="00750A77">
        <w:rPr>
          <w:i/>
        </w:rPr>
        <w:t xml:space="preserve"> </w:t>
      </w:r>
      <w:r>
        <w:t xml:space="preserve">error code (i.e., response code as specified in clause </w:t>
      </w:r>
      <w:r w:rsidRPr="00BD46FD">
        <w:t>5.2.6</w:t>
      </w:r>
      <w:r>
        <w:t xml:space="preserve"> of TS 29.122 [23]) causing the rejection.</w:t>
      </w:r>
    </w:p>
    <w:p w14:paraId="46CF03D9"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ED37CA5"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62616D21" w14:textId="77777777" w:rsidR="0038605E" w:rsidRPr="00515E97" w:rsidRDefault="0038605E" w:rsidP="00CC779D">
      <w:pPr>
        <w:pStyle w:val="B10"/>
        <w:rPr>
          <w:color w:val="000000"/>
        </w:rPr>
      </w:pPr>
      <w:r w:rsidRPr="00515E97">
        <w:rPr>
          <w:color w:val="000000"/>
        </w:rPr>
        <w:t>h)</w:t>
      </w:r>
      <w:r w:rsidRPr="00515E97">
        <w:rPr>
          <w:color w:val="000000"/>
        </w:rPr>
        <w:tab/>
        <w:t>5GS</w:t>
      </w:r>
    </w:p>
    <w:p w14:paraId="4EA464C0" w14:textId="77777777" w:rsidR="0038605E" w:rsidRPr="00632AA8" w:rsidRDefault="0038605E" w:rsidP="0038605E">
      <w:pPr>
        <w:pStyle w:val="Heading4"/>
      </w:pPr>
      <w:bookmarkStart w:id="2877" w:name="_Toc20132522"/>
      <w:bookmarkStart w:id="2878" w:name="_Toc27473615"/>
      <w:bookmarkStart w:id="2879" w:name="_Toc35956293"/>
      <w:bookmarkStart w:id="2880" w:name="_Toc44492303"/>
      <w:bookmarkStart w:id="2881" w:name="_Toc51690236"/>
      <w:bookmarkStart w:id="2882" w:name="_Toc155095324"/>
      <w:r w:rsidRPr="00515E97">
        <w:t>5.</w:t>
      </w:r>
      <w:r>
        <w:t>9</w:t>
      </w:r>
      <w:r w:rsidRPr="00515E97">
        <w:t>.1</w:t>
      </w:r>
      <w:r>
        <w:t>.4</w:t>
      </w:r>
      <w:r w:rsidRPr="00515E97">
        <w:tab/>
        <w:t xml:space="preserve">Number of </w:t>
      </w:r>
      <w:r>
        <w:t>application trigger delivery reports</w:t>
      </w:r>
      <w:bookmarkEnd w:id="2877"/>
      <w:bookmarkEnd w:id="2878"/>
      <w:bookmarkEnd w:id="2879"/>
      <w:bookmarkEnd w:id="2880"/>
      <w:bookmarkEnd w:id="2881"/>
      <w:bookmarkEnd w:id="2882"/>
    </w:p>
    <w:p w14:paraId="13BA0AD2" w14:textId="77777777" w:rsidR="0038605E" w:rsidRPr="005E60DB" w:rsidRDefault="0038605E" w:rsidP="00CC779D">
      <w:pPr>
        <w:pStyle w:val="B10"/>
      </w:pPr>
      <w:r w:rsidRPr="00515E97">
        <w:rPr>
          <w:color w:val="000000"/>
        </w:rPr>
        <w:t>a)</w:t>
      </w:r>
      <w:r w:rsidRPr="00515E97">
        <w:rPr>
          <w:color w:val="000000"/>
        </w:rPr>
        <w:tab/>
        <w:t xml:space="preserve">This measurement provides the number of </w:t>
      </w:r>
      <w:r>
        <w:t>application trigger delivery reports indicating the delivery results (e.g., success or failure) sent by the NEF to AF.</w:t>
      </w:r>
      <w:r>
        <w:rPr>
          <w:color w:val="000000"/>
        </w:rPr>
        <w:t xml:space="preserve"> This measurement is split into subcounters per delivery result (see the </w:t>
      </w:r>
      <w:r w:rsidRPr="00BD46FD">
        <w:rPr>
          <w:rFonts w:eastAsia="Times New Roman"/>
        </w:rPr>
        <w:t>DeliveryResult</w:t>
      </w:r>
      <w:r>
        <w:t xml:space="preserve"> specified in clause </w:t>
      </w:r>
      <w:r w:rsidRPr="00BD46FD">
        <w:t>5.7.2.2.3</w:t>
      </w:r>
      <w:r>
        <w:t xml:space="preserve"> of TS 29.122 [23]</w:t>
      </w:r>
      <w:r>
        <w:rPr>
          <w:color w:val="000000"/>
        </w:rPr>
        <w:t>).</w:t>
      </w:r>
    </w:p>
    <w:p w14:paraId="633DD16F" w14:textId="77777777" w:rsidR="0038605E" w:rsidRPr="00515E97" w:rsidRDefault="0038605E" w:rsidP="00CC779D">
      <w:pPr>
        <w:pStyle w:val="B10"/>
        <w:rPr>
          <w:color w:val="000000"/>
        </w:rPr>
      </w:pPr>
      <w:r w:rsidRPr="00515E97">
        <w:rPr>
          <w:color w:val="000000"/>
        </w:rPr>
        <w:t>b)</w:t>
      </w:r>
      <w:r w:rsidRPr="00515E97">
        <w:rPr>
          <w:color w:val="000000"/>
        </w:rPr>
        <w:tab/>
        <w:t>CC</w:t>
      </w:r>
    </w:p>
    <w:p w14:paraId="55988389" w14:textId="77777777" w:rsidR="0038605E" w:rsidRPr="008F1E1A" w:rsidRDefault="0038605E" w:rsidP="0038605E">
      <w:pPr>
        <w:pStyle w:val="B10"/>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632AA8">
        <w:t>Nnef_Trigger_</w:t>
      </w:r>
      <w:r>
        <w:t>Delivery</w:t>
      </w:r>
      <w:r w:rsidRPr="00632AA8">
        <w:t xml:space="preserve">Notify </w:t>
      </w:r>
      <w:r>
        <w:t>message</w:t>
      </w:r>
      <w:r w:rsidRPr="00632AA8">
        <w:t xml:space="preserve"> </w:t>
      </w:r>
      <w:r>
        <w:t>by the NEF</w:t>
      </w:r>
      <w:r w:rsidRPr="00632AA8">
        <w:t xml:space="preserve"> to AF</w:t>
      </w:r>
      <w:r>
        <w:t xml:space="preserve"> indicating</w:t>
      </w:r>
      <w:r w:rsidRPr="00632AA8">
        <w:t xml:space="preserve"> the </w:t>
      </w:r>
      <w:r>
        <w:t>delivery result of the application trigger</w:t>
      </w:r>
      <w:r w:rsidRPr="00515E97">
        <w:t xml:space="preserve"> (see 3GPP TS 23.502 [7]).</w:t>
      </w:r>
      <w:r>
        <w:t xml:space="preserve"> Each said </w:t>
      </w:r>
      <w:r w:rsidRPr="00632AA8">
        <w:t>Nnef_Trigger_</w:t>
      </w:r>
      <w:r>
        <w:t>Delivery</w:t>
      </w:r>
      <w:r w:rsidRPr="00632AA8">
        <w:t xml:space="preserve">Notify </w:t>
      </w:r>
      <w:r>
        <w:t>message increments the relevant subcounter per delivery result by 1 (</w:t>
      </w:r>
      <w:r>
        <w:rPr>
          <w:color w:val="000000"/>
        </w:rPr>
        <w:t xml:space="preserve">see the </w:t>
      </w:r>
      <w:r w:rsidRPr="00BD46FD">
        <w:rPr>
          <w:rFonts w:eastAsia="Times New Roman"/>
        </w:rPr>
        <w:t>DeliveryResult</w:t>
      </w:r>
      <w:r>
        <w:t xml:space="preserve"> specified in clause </w:t>
      </w:r>
      <w:r w:rsidRPr="00BD46FD">
        <w:t>5.7.2.2.3</w:t>
      </w:r>
      <w:r>
        <w:t xml:space="preserve"> of TS 29.122 [23]).</w:t>
      </w:r>
    </w:p>
    <w:p w14:paraId="56FB1468" w14:textId="77777777" w:rsidR="0038605E" w:rsidRPr="00515E97" w:rsidRDefault="0038605E" w:rsidP="00CC779D">
      <w:pPr>
        <w:pStyle w:val="B10"/>
        <w:rPr>
          <w:color w:val="000000"/>
        </w:rPr>
      </w:pPr>
      <w:r w:rsidRPr="00515E97">
        <w:rPr>
          <w:color w:val="000000"/>
        </w:rPr>
        <w:t>d)</w:t>
      </w:r>
      <w:r w:rsidRPr="00515E97">
        <w:rPr>
          <w:color w:val="000000"/>
        </w:rPr>
        <w:tab/>
      </w:r>
      <w:r>
        <w:rPr>
          <w:color w:val="000000"/>
        </w:rPr>
        <w:t>Each subcounter is an</w:t>
      </w:r>
      <w:r w:rsidRPr="00515E97">
        <w:rPr>
          <w:color w:val="000000"/>
        </w:rPr>
        <w:t xml:space="preserve"> integer value</w:t>
      </w:r>
      <w:r>
        <w:rPr>
          <w:color w:val="000000"/>
        </w:rPr>
        <w:tab/>
      </w:r>
    </w:p>
    <w:p w14:paraId="794ABA5C" w14:textId="77777777" w:rsidR="0038605E" w:rsidRPr="00515E97" w:rsidRDefault="0038605E" w:rsidP="00CC779D">
      <w:pPr>
        <w:pStyle w:val="B10"/>
        <w:rPr>
          <w:color w:val="000000"/>
        </w:rPr>
      </w:pPr>
      <w:r w:rsidRPr="00515E97">
        <w:rPr>
          <w:color w:val="000000"/>
        </w:rPr>
        <w:t>e)</w:t>
      </w:r>
      <w:r w:rsidRPr="00515E97">
        <w:rPr>
          <w:color w:val="000000"/>
        </w:rPr>
        <w:tab/>
      </w:r>
      <w:r>
        <w:rPr>
          <w:color w:val="000000"/>
        </w:rPr>
        <w:t>AT</w:t>
      </w:r>
      <w:r w:rsidRPr="00515E97">
        <w:rPr>
          <w:color w:val="000000"/>
        </w:rPr>
        <w:t>.</w:t>
      </w:r>
      <w:r>
        <w:rPr>
          <w:color w:val="000000"/>
        </w:rPr>
        <w:t>AppTriggerRej.</w:t>
      </w:r>
      <w:r>
        <w:rPr>
          <w:i/>
          <w:color w:val="000000"/>
        </w:rPr>
        <w:t>DeliveryResult</w:t>
      </w:r>
      <w:r>
        <w:rPr>
          <w:i/>
          <w:color w:val="000000"/>
        </w:rPr>
        <w:br/>
      </w:r>
      <w:r>
        <w:t xml:space="preserve">Where the </w:t>
      </w:r>
      <w:r>
        <w:rPr>
          <w:i/>
          <w:color w:val="000000"/>
        </w:rPr>
        <w:t>DeliveryResult</w:t>
      </w:r>
      <w:r>
        <w:t xml:space="preserve"> identifies the</w:t>
      </w:r>
      <w:r w:rsidRPr="00750A77">
        <w:rPr>
          <w:i/>
        </w:rPr>
        <w:t xml:space="preserve"> </w:t>
      </w:r>
      <w:r>
        <w:t xml:space="preserve">delivery result (i.e., </w:t>
      </w:r>
      <w:r>
        <w:rPr>
          <w:color w:val="000000"/>
        </w:rPr>
        <w:t xml:space="preserve">the </w:t>
      </w:r>
      <w:r w:rsidRPr="00BD46FD">
        <w:rPr>
          <w:rFonts w:eastAsia="Times New Roman"/>
        </w:rPr>
        <w:t>DeliveryResult</w:t>
      </w:r>
      <w:r>
        <w:t xml:space="preserve"> specified in clause </w:t>
      </w:r>
      <w:r w:rsidRPr="00BD46FD">
        <w:t>5.7.2.2.3</w:t>
      </w:r>
      <w:r>
        <w:t xml:space="preserve"> of TS 29.122 [23]).</w:t>
      </w:r>
    </w:p>
    <w:p w14:paraId="42DC60CB" w14:textId="77777777" w:rsidR="0038605E" w:rsidRPr="00515E97" w:rsidRDefault="0038605E" w:rsidP="00CC779D">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1B7A31E0" w14:textId="77777777" w:rsidR="0038605E" w:rsidRPr="00515E97" w:rsidRDefault="0038605E" w:rsidP="00CC779D">
      <w:pPr>
        <w:pStyle w:val="B10"/>
        <w:rPr>
          <w:color w:val="000000"/>
        </w:rPr>
      </w:pPr>
      <w:r w:rsidRPr="00515E97">
        <w:rPr>
          <w:color w:val="000000"/>
        </w:rPr>
        <w:t>g)</w:t>
      </w:r>
      <w:r w:rsidRPr="00515E97">
        <w:rPr>
          <w:color w:val="000000"/>
        </w:rPr>
        <w:tab/>
        <w:t>Valid for packet switched traffic</w:t>
      </w:r>
    </w:p>
    <w:p w14:paraId="39D827F5" w14:textId="77777777" w:rsidR="0038605E" w:rsidRDefault="0038605E" w:rsidP="00CC779D">
      <w:pPr>
        <w:pStyle w:val="B10"/>
        <w:rPr>
          <w:color w:val="000000"/>
        </w:rPr>
      </w:pPr>
      <w:r w:rsidRPr="00515E97">
        <w:rPr>
          <w:color w:val="000000"/>
        </w:rPr>
        <w:t>h)</w:t>
      </w:r>
      <w:r w:rsidRPr="00515E97">
        <w:rPr>
          <w:color w:val="000000"/>
        </w:rPr>
        <w:tab/>
        <w:t>5GS</w:t>
      </w:r>
    </w:p>
    <w:p w14:paraId="3481A3B8" w14:textId="77777777" w:rsidR="004A13B4" w:rsidRPr="004063FD" w:rsidRDefault="004A13B4" w:rsidP="004A13B4">
      <w:pPr>
        <w:pStyle w:val="Heading3"/>
      </w:pPr>
      <w:bookmarkStart w:id="2883" w:name="_Toc27473616"/>
      <w:bookmarkStart w:id="2884" w:name="_Toc35956294"/>
      <w:bookmarkStart w:id="2885" w:name="_Toc44492304"/>
      <w:bookmarkStart w:id="2886" w:name="_Toc51690237"/>
      <w:bookmarkStart w:id="2887" w:name="_Toc155095325"/>
      <w:r w:rsidRPr="00F83392">
        <w:t>5.</w:t>
      </w:r>
      <w:r>
        <w:t>9.</w:t>
      </w:r>
      <w:r>
        <w:rPr>
          <w:lang w:eastAsia="zh-CN"/>
        </w:rPr>
        <w:t>2</w:t>
      </w:r>
      <w:r w:rsidRPr="00F83392">
        <w:tab/>
      </w:r>
      <w:r>
        <w:rPr>
          <w:color w:val="000000"/>
        </w:rPr>
        <w:t>M</w:t>
      </w:r>
      <w:r>
        <w:rPr>
          <w:rFonts w:hint="eastAsia"/>
        </w:rPr>
        <w:t>easurement</w:t>
      </w:r>
      <w:r>
        <w:t>s</w:t>
      </w:r>
      <w:r>
        <w:rPr>
          <w:rFonts w:hint="eastAsia"/>
        </w:rPr>
        <w:t xml:space="preserve"> </w:t>
      </w:r>
      <w:r>
        <w:t>related to PFD management</w:t>
      </w:r>
      <w:bookmarkEnd w:id="2883"/>
      <w:bookmarkEnd w:id="2884"/>
      <w:bookmarkEnd w:id="2885"/>
      <w:bookmarkEnd w:id="2886"/>
      <w:bookmarkEnd w:id="2887"/>
    </w:p>
    <w:p w14:paraId="6C7288C8" w14:textId="77777777" w:rsidR="004A13B4" w:rsidRDefault="004A13B4" w:rsidP="004A13B4">
      <w:pPr>
        <w:pStyle w:val="Heading4"/>
      </w:pPr>
      <w:bookmarkStart w:id="2888" w:name="_Toc27473617"/>
      <w:bookmarkStart w:id="2889" w:name="_Toc35956295"/>
      <w:bookmarkStart w:id="2890" w:name="_Toc44492305"/>
      <w:bookmarkStart w:id="2891" w:name="_Toc51690238"/>
      <w:bookmarkStart w:id="2892" w:name="_Toc155095326"/>
      <w:r w:rsidRPr="00515E97">
        <w:t>5.</w:t>
      </w:r>
      <w:r>
        <w:t>9</w:t>
      </w:r>
      <w:r w:rsidRPr="00515E97">
        <w:t>.</w:t>
      </w:r>
      <w:r>
        <w:t>2.1</w:t>
      </w:r>
      <w:r w:rsidRPr="00515E97">
        <w:tab/>
      </w:r>
      <w:r>
        <w:t>PFD creation</w:t>
      </w:r>
      <w:bookmarkEnd w:id="2888"/>
      <w:bookmarkEnd w:id="2889"/>
      <w:bookmarkEnd w:id="2890"/>
      <w:bookmarkEnd w:id="2891"/>
      <w:bookmarkEnd w:id="2892"/>
    </w:p>
    <w:p w14:paraId="00F650AE" w14:textId="77777777" w:rsidR="004A13B4" w:rsidRPr="00515E97" w:rsidRDefault="004A13B4" w:rsidP="004A13B4">
      <w:pPr>
        <w:pStyle w:val="Heading5"/>
      </w:pPr>
      <w:bookmarkStart w:id="2893" w:name="_Toc27473618"/>
      <w:bookmarkStart w:id="2894" w:name="_Toc35956296"/>
      <w:bookmarkStart w:id="2895" w:name="_Toc44492306"/>
      <w:bookmarkStart w:id="2896" w:name="_Toc51690239"/>
      <w:bookmarkStart w:id="2897" w:name="_Toc155095327"/>
      <w:r w:rsidRPr="00515E97">
        <w:t>5.</w:t>
      </w:r>
      <w:r>
        <w:t>9</w:t>
      </w:r>
      <w:r w:rsidRPr="00515E97">
        <w:t>.</w:t>
      </w:r>
      <w:r>
        <w:t>2.1</w:t>
      </w:r>
      <w:r>
        <w:rPr>
          <w:color w:val="000000"/>
          <w:lang w:eastAsia="zh-CN"/>
        </w:rPr>
        <w:t>.1</w:t>
      </w:r>
      <w:r>
        <w:rPr>
          <w:color w:val="000000"/>
        </w:rPr>
        <w:tab/>
      </w:r>
      <w:r w:rsidRPr="00515E97">
        <w:t xml:space="preserve">Number of </w:t>
      </w:r>
      <w:r>
        <w:t>PFD creation requests</w:t>
      </w:r>
      <w:bookmarkEnd w:id="2893"/>
      <w:bookmarkEnd w:id="2894"/>
      <w:bookmarkEnd w:id="2895"/>
      <w:bookmarkEnd w:id="2896"/>
      <w:bookmarkEnd w:id="2897"/>
    </w:p>
    <w:p w14:paraId="0481C59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creation requests received by the NEF from AF</w:t>
      </w:r>
      <w:r w:rsidRPr="00515E97">
        <w:rPr>
          <w:color w:val="000000"/>
        </w:rPr>
        <w:t>.</w:t>
      </w:r>
    </w:p>
    <w:p w14:paraId="01868D1A" w14:textId="77777777" w:rsidR="004A13B4" w:rsidRPr="00515E97" w:rsidRDefault="004A13B4" w:rsidP="004A13B4">
      <w:pPr>
        <w:pStyle w:val="B10"/>
        <w:rPr>
          <w:color w:val="000000"/>
        </w:rPr>
      </w:pPr>
      <w:r w:rsidRPr="00515E97">
        <w:rPr>
          <w:color w:val="000000"/>
        </w:rPr>
        <w:t>b)</w:t>
      </w:r>
      <w:r w:rsidRPr="00515E97">
        <w:rPr>
          <w:color w:val="000000"/>
        </w:rPr>
        <w:tab/>
        <w:t>CC</w:t>
      </w:r>
    </w:p>
    <w:p w14:paraId="21DFC97D"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Nnef_PFDManagement_Create</w:t>
      </w:r>
      <w:r>
        <w:rPr>
          <w:lang w:eastAsia="x-none"/>
        </w:rPr>
        <w:t xml:space="preserv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1418CF8"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6AC9B75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CreateReq</w:t>
      </w:r>
    </w:p>
    <w:p w14:paraId="578C1B86"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508D6D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F26FD47" w14:textId="77777777" w:rsidR="004A13B4" w:rsidRPr="00515E97" w:rsidRDefault="004A13B4" w:rsidP="004A13B4">
      <w:pPr>
        <w:pStyle w:val="B10"/>
        <w:rPr>
          <w:color w:val="000000"/>
        </w:rPr>
      </w:pPr>
      <w:r w:rsidRPr="00515E97">
        <w:rPr>
          <w:color w:val="000000"/>
        </w:rPr>
        <w:t>h)</w:t>
      </w:r>
      <w:r w:rsidRPr="00515E97">
        <w:rPr>
          <w:color w:val="000000"/>
        </w:rPr>
        <w:tab/>
        <w:t>5GS</w:t>
      </w:r>
    </w:p>
    <w:p w14:paraId="05CF5A59" w14:textId="77777777" w:rsidR="004A13B4" w:rsidRPr="00632AA8" w:rsidRDefault="004A13B4" w:rsidP="004A13B4">
      <w:pPr>
        <w:pStyle w:val="Heading5"/>
      </w:pPr>
      <w:bookmarkStart w:id="2898" w:name="_Toc27473619"/>
      <w:bookmarkStart w:id="2899" w:name="_Toc35956297"/>
      <w:bookmarkStart w:id="2900" w:name="_Toc44492307"/>
      <w:bookmarkStart w:id="2901" w:name="_Toc51690240"/>
      <w:bookmarkStart w:id="2902" w:name="_Toc155095328"/>
      <w:r w:rsidRPr="00515E97">
        <w:t>5.</w:t>
      </w:r>
      <w:r>
        <w:t>9</w:t>
      </w:r>
      <w:r w:rsidRPr="00515E97">
        <w:t>.</w:t>
      </w:r>
      <w:r>
        <w:t>2.1</w:t>
      </w:r>
      <w:r>
        <w:rPr>
          <w:color w:val="000000"/>
          <w:lang w:eastAsia="zh-CN"/>
        </w:rPr>
        <w:t>.2</w:t>
      </w:r>
      <w:r>
        <w:rPr>
          <w:color w:val="000000"/>
        </w:rPr>
        <w:tab/>
      </w:r>
      <w:r w:rsidRPr="00515E97">
        <w:t xml:space="preserve">Number of </w:t>
      </w:r>
      <w:r>
        <w:t>successful PFD creations</w:t>
      </w:r>
      <w:bookmarkEnd w:id="2898"/>
      <w:bookmarkEnd w:id="2899"/>
      <w:bookmarkEnd w:id="2900"/>
      <w:bookmarkEnd w:id="2901"/>
      <w:bookmarkEnd w:id="2902"/>
    </w:p>
    <w:p w14:paraId="7EC9BBB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creations at NEF</w:t>
      </w:r>
      <w:r w:rsidRPr="00515E97">
        <w:rPr>
          <w:color w:val="000000"/>
        </w:rPr>
        <w:t>.</w:t>
      </w:r>
    </w:p>
    <w:p w14:paraId="1C33E601" w14:textId="77777777" w:rsidR="004A13B4" w:rsidRPr="00515E97" w:rsidRDefault="004A13B4" w:rsidP="004A13B4">
      <w:pPr>
        <w:pStyle w:val="B10"/>
        <w:rPr>
          <w:color w:val="000000"/>
        </w:rPr>
      </w:pPr>
      <w:r w:rsidRPr="00515E97">
        <w:rPr>
          <w:color w:val="000000"/>
        </w:rPr>
        <w:t>b)</w:t>
      </w:r>
      <w:r w:rsidRPr="00515E97">
        <w:rPr>
          <w:color w:val="000000"/>
        </w:rPr>
        <w:tab/>
        <w:t>CC</w:t>
      </w:r>
    </w:p>
    <w:p w14:paraId="0E0B6B97"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Nnef_PFDManagement_Create</w:t>
      </w:r>
      <w:r>
        <w:rPr>
          <w:lang w:eastAsia="x-none"/>
        </w:rPr>
        <w:t xml:space="preserve"> Response </w:t>
      </w:r>
      <w:r>
        <w:t>by the NEF</w:t>
      </w:r>
      <w:r w:rsidRPr="00632AA8">
        <w:t xml:space="preserve"> to AF</w:t>
      </w:r>
      <w:r>
        <w:t xml:space="preserve"> indicating</w:t>
      </w:r>
      <w:r w:rsidRPr="00632AA8">
        <w:t xml:space="preserve"> </w:t>
      </w:r>
      <w:r>
        <w:t xml:space="preserve">a successful PFD creation </w:t>
      </w:r>
      <w:r w:rsidRPr="00515E97">
        <w:t>(see 3GPP TS 23.502 [7]).</w:t>
      </w:r>
    </w:p>
    <w:p w14:paraId="672B2E4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E9C7E36"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CreateSucc</w:t>
      </w:r>
    </w:p>
    <w:p w14:paraId="54A2E4F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835A6D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4DCC1D" w14:textId="77777777" w:rsidR="004A13B4" w:rsidRDefault="004A13B4" w:rsidP="004A13B4">
      <w:pPr>
        <w:pStyle w:val="B10"/>
        <w:rPr>
          <w:color w:val="000000"/>
        </w:rPr>
      </w:pPr>
      <w:r w:rsidRPr="00515E97">
        <w:rPr>
          <w:color w:val="000000"/>
        </w:rPr>
        <w:t>h)</w:t>
      </w:r>
      <w:r w:rsidRPr="00515E97">
        <w:rPr>
          <w:color w:val="000000"/>
        </w:rPr>
        <w:tab/>
        <w:t>5GS</w:t>
      </w:r>
    </w:p>
    <w:p w14:paraId="7C9C37BE" w14:textId="77777777" w:rsidR="004A13B4" w:rsidRDefault="004A13B4" w:rsidP="004A13B4">
      <w:pPr>
        <w:pStyle w:val="Heading4"/>
      </w:pPr>
      <w:bookmarkStart w:id="2903" w:name="_Toc27473620"/>
      <w:bookmarkStart w:id="2904" w:name="_Toc35956298"/>
      <w:bookmarkStart w:id="2905" w:name="_Toc44492308"/>
      <w:bookmarkStart w:id="2906" w:name="_Toc51690241"/>
      <w:bookmarkStart w:id="2907" w:name="_Toc155095329"/>
      <w:r w:rsidRPr="00515E97">
        <w:t>5.</w:t>
      </w:r>
      <w:r>
        <w:t>9</w:t>
      </w:r>
      <w:r w:rsidRPr="00515E97">
        <w:t>.</w:t>
      </w:r>
      <w:r>
        <w:t>2.2</w:t>
      </w:r>
      <w:r w:rsidRPr="00515E97">
        <w:tab/>
      </w:r>
      <w:r>
        <w:t>PFD update</w:t>
      </w:r>
      <w:bookmarkEnd w:id="2903"/>
      <w:bookmarkEnd w:id="2904"/>
      <w:bookmarkEnd w:id="2905"/>
      <w:bookmarkEnd w:id="2906"/>
      <w:bookmarkEnd w:id="2907"/>
    </w:p>
    <w:p w14:paraId="1013719B" w14:textId="77777777" w:rsidR="004A13B4" w:rsidRPr="00515E97" w:rsidRDefault="004A13B4" w:rsidP="004A13B4">
      <w:pPr>
        <w:pStyle w:val="Heading5"/>
      </w:pPr>
      <w:bookmarkStart w:id="2908" w:name="_Toc27473621"/>
      <w:bookmarkStart w:id="2909" w:name="_Toc35956299"/>
      <w:bookmarkStart w:id="2910" w:name="_Toc44492309"/>
      <w:bookmarkStart w:id="2911" w:name="_Toc51690242"/>
      <w:bookmarkStart w:id="2912" w:name="_Toc155095330"/>
      <w:r w:rsidRPr="00515E97">
        <w:t>5.</w:t>
      </w:r>
      <w:r>
        <w:t>9</w:t>
      </w:r>
      <w:r w:rsidRPr="00515E97">
        <w:t>.</w:t>
      </w:r>
      <w:r>
        <w:t>2.2.1</w:t>
      </w:r>
      <w:r w:rsidRPr="00515E97">
        <w:tab/>
        <w:t xml:space="preserve">Number of </w:t>
      </w:r>
      <w:r>
        <w:t>PFD update requests</w:t>
      </w:r>
      <w:bookmarkEnd w:id="2908"/>
      <w:bookmarkEnd w:id="2909"/>
      <w:bookmarkEnd w:id="2910"/>
      <w:bookmarkEnd w:id="2911"/>
      <w:bookmarkEnd w:id="2912"/>
    </w:p>
    <w:p w14:paraId="54FA0B4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update requests received by the NEF from AF</w:t>
      </w:r>
      <w:r w:rsidRPr="00515E97">
        <w:rPr>
          <w:color w:val="000000"/>
        </w:rPr>
        <w:t>.</w:t>
      </w:r>
    </w:p>
    <w:p w14:paraId="178F263E" w14:textId="77777777" w:rsidR="004A13B4" w:rsidRPr="00515E97" w:rsidRDefault="004A13B4" w:rsidP="004A13B4">
      <w:pPr>
        <w:pStyle w:val="B10"/>
        <w:rPr>
          <w:color w:val="000000"/>
        </w:rPr>
      </w:pPr>
      <w:r w:rsidRPr="00515E97">
        <w:rPr>
          <w:color w:val="000000"/>
        </w:rPr>
        <w:t>b)</w:t>
      </w:r>
      <w:r w:rsidRPr="00515E97">
        <w:rPr>
          <w:color w:val="000000"/>
        </w:rPr>
        <w:tab/>
        <w:t>CC</w:t>
      </w:r>
    </w:p>
    <w:p w14:paraId="69BAD9A2"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Update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403C1623"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C2A00F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UpdateReq</w:t>
      </w:r>
    </w:p>
    <w:p w14:paraId="52743C8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041F7DB"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0DCE61FB" w14:textId="77777777" w:rsidR="004A13B4" w:rsidRPr="00515E97" w:rsidRDefault="004A13B4" w:rsidP="004A13B4">
      <w:pPr>
        <w:pStyle w:val="B10"/>
        <w:rPr>
          <w:color w:val="000000"/>
        </w:rPr>
      </w:pPr>
      <w:r w:rsidRPr="00515E97">
        <w:rPr>
          <w:color w:val="000000"/>
        </w:rPr>
        <w:t>h)</w:t>
      </w:r>
      <w:r w:rsidRPr="00515E97">
        <w:rPr>
          <w:color w:val="000000"/>
        </w:rPr>
        <w:tab/>
        <w:t>5GS</w:t>
      </w:r>
    </w:p>
    <w:p w14:paraId="4191905B" w14:textId="77777777" w:rsidR="004A13B4" w:rsidRPr="00632AA8" w:rsidRDefault="004A13B4" w:rsidP="004A13B4">
      <w:pPr>
        <w:pStyle w:val="Heading5"/>
      </w:pPr>
      <w:bookmarkStart w:id="2913" w:name="_Toc27473622"/>
      <w:bookmarkStart w:id="2914" w:name="_Toc35956300"/>
      <w:bookmarkStart w:id="2915" w:name="_Toc44492310"/>
      <w:bookmarkStart w:id="2916" w:name="_Toc51690243"/>
      <w:bookmarkStart w:id="2917" w:name="_Toc155095331"/>
      <w:r w:rsidRPr="00515E97">
        <w:t>5.</w:t>
      </w:r>
      <w:r>
        <w:t>9</w:t>
      </w:r>
      <w:r w:rsidRPr="00515E97">
        <w:t>.</w:t>
      </w:r>
      <w:r>
        <w:t>2.2.2</w:t>
      </w:r>
      <w:r w:rsidRPr="00515E97">
        <w:tab/>
        <w:t xml:space="preserve">Number of </w:t>
      </w:r>
      <w:r>
        <w:t>successful PFD updates</w:t>
      </w:r>
      <w:bookmarkEnd w:id="2913"/>
      <w:bookmarkEnd w:id="2914"/>
      <w:bookmarkEnd w:id="2915"/>
      <w:bookmarkEnd w:id="2916"/>
      <w:bookmarkEnd w:id="2917"/>
    </w:p>
    <w:p w14:paraId="085BD96A"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46B06FA1" w14:textId="77777777" w:rsidR="004A13B4" w:rsidRPr="00515E97" w:rsidRDefault="004A13B4" w:rsidP="004A13B4">
      <w:pPr>
        <w:pStyle w:val="B10"/>
        <w:rPr>
          <w:color w:val="000000"/>
        </w:rPr>
      </w:pPr>
      <w:r w:rsidRPr="00515E97">
        <w:rPr>
          <w:color w:val="000000"/>
        </w:rPr>
        <w:t>b)</w:t>
      </w:r>
      <w:r w:rsidRPr="00515E97">
        <w:rPr>
          <w:color w:val="000000"/>
        </w:rPr>
        <w:tab/>
        <w:t>CC</w:t>
      </w:r>
    </w:p>
    <w:p w14:paraId="79B74F3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Update Response </w:t>
      </w:r>
      <w:r>
        <w:t>by the NEF</w:t>
      </w:r>
      <w:r w:rsidRPr="00632AA8">
        <w:t xml:space="preserve"> to AF</w:t>
      </w:r>
      <w:r>
        <w:t xml:space="preserve"> indicating</w:t>
      </w:r>
      <w:r w:rsidRPr="00632AA8">
        <w:t xml:space="preserve"> </w:t>
      </w:r>
      <w:r>
        <w:t xml:space="preserve">a successful PFD update </w:t>
      </w:r>
      <w:r w:rsidRPr="00515E97">
        <w:t>(see 3GPP TS 23.502 [7]).</w:t>
      </w:r>
    </w:p>
    <w:p w14:paraId="08663DF5"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55639F2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UpdateSucc</w:t>
      </w:r>
    </w:p>
    <w:p w14:paraId="69DE132E"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0792AE65"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213914A3" w14:textId="77777777" w:rsidR="004A13B4" w:rsidRDefault="004A13B4" w:rsidP="004A13B4">
      <w:pPr>
        <w:pStyle w:val="B10"/>
        <w:rPr>
          <w:color w:val="000000"/>
        </w:rPr>
      </w:pPr>
      <w:r w:rsidRPr="00515E97">
        <w:rPr>
          <w:color w:val="000000"/>
        </w:rPr>
        <w:t>h)</w:t>
      </w:r>
      <w:r w:rsidRPr="00515E97">
        <w:rPr>
          <w:color w:val="000000"/>
        </w:rPr>
        <w:tab/>
        <w:t>5GS</w:t>
      </w:r>
    </w:p>
    <w:p w14:paraId="25D970AE" w14:textId="77777777" w:rsidR="004A13B4" w:rsidRDefault="004A13B4" w:rsidP="004A13B4">
      <w:pPr>
        <w:pStyle w:val="Heading4"/>
      </w:pPr>
      <w:bookmarkStart w:id="2918" w:name="_Toc27473623"/>
      <w:bookmarkStart w:id="2919" w:name="_Toc35956301"/>
      <w:bookmarkStart w:id="2920" w:name="_Toc44492311"/>
      <w:bookmarkStart w:id="2921" w:name="_Toc51690244"/>
      <w:bookmarkStart w:id="2922" w:name="_Toc155095332"/>
      <w:r w:rsidRPr="00515E97">
        <w:t>5.</w:t>
      </w:r>
      <w:r>
        <w:t>9</w:t>
      </w:r>
      <w:r w:rsidRPr="00515E97">
        <w:t>.</w:t>
      </w:r>
      <w:r>
        <w:t>2.3</w:t>
      </w:r>
      <w:r w:rsidRPr="00515E97">
        <w:tab/>
      </w:r>
      <w:r>
        <w:t>PFD deletion</w:t>
      </w:r>
      <w:bookmarkEnd w:id="2918"/>
      <w:bookmarkEnd w:id="2919"/>
      <w:bookmarkEnd w:id="2920"/>
      <w:bookmarkEnd w:id="2921"/>
      <w:bookmarkEnd w:id="2922"/>
    </w:p>
    <w:p w14:paraId="21C49748" w14:textId="77777777" w:rsidR="004A13B4" w:rsidRPr="00515E97" w:rsidRDefault="004A13B4" w:rsidP="004A13B4">
      <w:pPr>
        <w:pStyle w:val="Heading5"/>
      </w:pPr>
      <w:bookmarkStart w:id="2923" w:name="_Toc27473624"/>
      <w:bookmarkStart w:id="2924" w:name="_Toc35956302"/>
      <w:bookmarkStart w:id="2925" w:name="_Toc44492312"/>
      <w:bookmarkStart w:id="2926" w:name="_Toc51690245"/>
      <w:bookmarkStart w:id="2927" w:name="_Toc155095333"/>
      <w:r w:rsidRPr="00515E97">
        <w:t>5.</w:t>
      </w:r>
      <w:r>
        <w:t>9</w:t>
      </w:r>
      <w:r w:rsidRPr="00515E97">
        <w:t>.</w:t>
      </w:r>
      <w:r>
        <w:t>2.3.1</w:t>
      </w:r>
      <w:r w:rsidRPr="00515E97">
        <w:tab/>
        <w:t xml:space="preserve">Number of </w:t>
      </w:r>
      <w:r>
        <w:t>PFD deletion requests</w:t>
      </w:r>
      <w:bookmarkEnd w:id="2923"/>
      <w:bookmarkEnd w:id="2924"/>
      <w:bookmarkEnd w:id="2925"/>
      <w:bookmarkEnd w:id="2926"/>
      <w:bookmarkEnd w:id="2927"/>
    </w:p>
    <w:p w14:paraId="0DEC775B"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deletion requests received by the NEF from AF</w:t>
      </w:r>
      <w:r w:rsidRPr="00515E97">
        <w:rPr>
          <w:color w:val="000000"/>
        </w:rPr>
        <w:t>.</w:t>
      </w:r>
    </w:p>
    <w:p w14:paraId="43AB9B80" w14:textId="77777777" w:rsidR="004A13B4" w:rsidRPr="00515E97" w:rsidRDefault="004A13B4" w:rsidP="004A13B4">
      <w:pPr>
        <w:pStyle w:val="B10"/>
        <w:rPr>
          <w:color w:val="000000"/>
        </w:rPr>
      </w:pPr>
      <w:r w:rsidRPr="00515E97">
        <w:rPr>
          <w:color w:val="000000"/>
        </w:rPr>
        <w:t>b)</w:t>
      </w:r>
      <w:r w:rsidRPr="00515E97">
        <w:rPr>
          <w:color w:val="000000"/>
        </w:rPr>
        <w:tab/>
        <w:t>CC</w:t>
      </w:r>
    </w:p>
    <w:p w14:paraId="2979553E"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Nnef_PFDManagement_</w:t>
      </w:r>
      <w:r>
        <w:rPr>
          <w:lang w:eastAsia="x-none"/>
        </w:rPr>
        <w:t>Delete Request</w:t>
      </w:r>
      <w:r w:rsidRPr="00515E97">
        <w:rPr>
          <w:lang w:eastAsia="zh-CN"/>
        </w:rPr>
        <w:t xml:space="preserve"> </w:t>
      </w:r>
      <w:r w:rsidRPr="00515E97">
        <w:t xml:space="preserve">by the </w:t>
      </w:r>
      <w:r>
        <w:t>NEF</w:t>
      </w:r>
      <w:r w:rsidRPr="00515E97">
        <w:t xml:space="preserve"> from </w:t>
      </w:r>
      <w:r>
        <w:t>AF</w:t>
      </w:r>
      <w:r w:rsidRPr="00515E97">
        <w:t xml:space="preserve"> (see 3GPP TS 23.502 [7]).</w:t>
      </w:r>
    </w:p>
    <w:p w14:paraId="2EC7F9E6"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48CAC63E"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DeleteReq</w:t>
      </w:r>
    </w:p>
    <w:p w14:paraId="262422A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3510F64"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C8632A" w14:textId="77777777" w:rsidR="004A13B4" w:rsidRPr="00515E97" w:rsidRDefault="004A13B4" w:rsidP="004A13B4">
      <w:pPr>
        <w:pStyle w:val="B10"/>
        <w:rPr>
          <w:color w:val="000000"/>
        </w:rPr>
      </w:pPr>
      <w:r w:rsidRPr="00515E97">
        <w:rPr>
          <w:color w:val="000000"/>
        </w:rPr>
        <w:t>h)</w:t>
      </w:r>
      <w:r w:rsidRPr="00515E97">
        <w:rPr>
          <w:color w:val="000000"/>
        </w:rPr>
        <w:tab/>
        <w:t>5GS</w:t>
      </w:r>
    </w:p>
    <w:p w14:paraId="0D913B6C" w14:textId="77777777" w:rsidR="004A13B4" w:rsidRPr="00632AA8" w:rsidRDefault="004A13B4" w:rsidP="004A13B4">
      <w:pPr>
        <w:pStyle w:val="Heading5"/>
      </w:pPr>
      <w:bookmarkStart w:id="2928" w:name="_Toc27473625"/>
      <w:bookmarkStart w:id="2929" w:name="_Toc35956303"/>
      <w:bookmarkStart w:id="2930" w:name="_Toc44492313"/>
      <w:bookmarkStart w:id="2931" w:name="_Toc51690246"/>
      <w:bookmarkStart w:id="2932" w:name="_Toc155095334"/>
      <w:r w:rsidRPr="00515E97">
        <w:t>5.</w:t>
      </w:r>
      <w:r>
        <w:t>9</w:t>
      </w:r>
      <w:r w:rsidRPr="00515E97">
        <w:t>.</w:t>
      </w:r>
      <w:r>
        <w:t>2.3.2</w:t>
      </w:r>
      <w:r w:rsidRPr="00515E97">
        <w:tab/>
        <w:t xml:space="preserve">Number of </w:t>
      </w:r>
      <w:r>
        <w:t>successful PFD deletions</w:t>
      </w:r>
      <w:bookmarkEnd w:id="2928"/>
      <w:bookmarkEnd w:id="2929"/>
      <w:bookmarkEnd w:id="2930"/>
      <w:bookmarkEnd w:id="2931"/>
      <w:bookmarkEnd w:id="2932"/>
    </w:p>
    <w:p w14:paraId="17A146B3"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updates at NEF</w:t>
      </w:r>
      <w:r w:rsidRPr="00515E97">
        <w:rPr>
          <w:color w:val="000000"/>
        </w:rPr>
        <w:t>.</w:t>
      </w:r>
    </w:p>
    <w:p w14:paraId="2121F7CD" w14:textId="77777777" w:rsidR="004A13B4" w:rsidRPr="00515E97" w:rsidRDefault="004A13B4" w:rsidP="004A13B4">
      <w:pPr>
        <w:pStyle w:val="B10"/>
        <w:rPr>
          <w:color w:val="000000"/>
        </w:rPr>
      </w:pPr>
      <w:r w:rsidRPr="00515E97">
        <w:rPr>
          <w:color w:val="000000"/>
        </w:rPr>
        <w:t>b)</w:t>
      </w:r>
      <w:r w:rsidRPr="00515E97">
        <w:rPr>
          <w:color w:val="000000"/>
        </w:rPr>
        <w:tab/>
        <w:t>CC</w:t>
      </w:r>
    </w:p>
    <w:p w14:paraId="2F2C44D9"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 </w:t>
      </w:r>
      <w:r>
        <w:rPr>
          <w:color w:val="000000"/>
        </w:rPr>
        <w:t xml:space="preserve">an </w:t>
      </w:r>
      <w:r w:rsidRPr="00140E21">
        <w:rPr>
          <w:lang w:eastAsia="x-none"/>
        </w:rPr>
        <w:t>Nnef_PFDManagement_</w:t>
      </w:r>
      <w:r>
        <w:rPr>
          <w:lang w:eastAsia="x-none"/>
        </w:rPr>
        <w:t xml:space="preserve">Delete Response </w:t>
      </w:r>
      <w:r>
        <w:t>by the NEF</w:t>
      </w:r>
      <w:r w:rsidRPr="00632AA8">
        <w:t xml:space="preserve"> to AF</w:t>
      </w:r>
      <w:r>
        <w:t xml:space="preserve"> indicating</w:t>
      </w:r>
      <w:r w:rsidRPr="00632AA8">
        <w:t xml:space="preserve"> </w:t>
      </w:r>
      <w:r>
        <w:t xml:space="preserve">a successful PFD deletion </w:t>
      </w:r>
      <w:r w:rsidRPr="00515E97">
        <w:t>(see 3GPP TS 23.502 [7]).</w:t>
      </w:r>
    </w:p>
    <w:p w14:paraId="5059F659"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64C930B"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DeleteSucc</w:t>
      </w:r>
    </w:p>
    <w:p w14:paraId="62B1D74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5B9B8C50"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7962BFA3" w14:textId="77777777" w:rsidR="004A13B4" w:rsidRPr="003A54E9" w:rsidRDefault="004A13B4" w:rsidP="004A13B4">
      <w:pPr>
        <w:pStyle w:val="B10"/>
        <w:rPr>
          <w:color w:val="000000"/>
        </w:rPr>
      </w:pPr>
      <w:r w:rsidRPr="00515E97">
        <w:rPr>
          <w:color w:val="000000"/>
        </w:rPr>
        <w:t>h)</w:t>
      </w:r>
      <w:r w:rsidRPr="00515E97">
        <w:rPr>
          <w:color w:val="000000"/>
        </w:rPr>
        <w:tab/>
        <w:t>5GS</w:t>
      </w:r>
    </w:p>
    <w:p w14:paraId="5C5EC39A" w14:textId="77777777" w:rsidR="004A13B4" w:rsidRDefault="004A13B4" w:rsidP="004A13B4">
      <w:pPr>
        <w:pStyle w:val="Heading4"/>
      </w:pPr>
      <w:bookmarkStart w:id="2933" w:name="_Toc27473626"/>
      <w:bookmarkStart w:id="2934" w:name="_Toc35956304"/>
      <w:bookmarkStart w:id="2935" w:name="_Toc44492314"/>
      <w:bookmarkStart w:id="2936" w:name="_Toc51690247"/>
      <w:bookmarkStart w:id="2937" w:name="_Toc155095335"/>
      <w:r w:rsidRPr="00515E97">
        <w:t>5.</w:t>
      </w:r>
      <w:r>
        <w:t>9</w:t>
      </w:r>
      <w:r w:rsidRPr="00515E97">
        <w:t>.</w:t>
      </w:r>
      <w:r>
        <w:t>2.4</w:t>
      </w:r>
      <w:r w:rsidRPr="00515E97">
        <w:tab/>
      </w:r>
      <w:r>
        <w:t>PFD fetch</w:t>
      </w:r>
      <w:bookmarkEnd w:id="2933"/>
      <w:bookmarkEnd w:id="2934"/>
      <w:bookmarkEnd w:id="2935"/>
      <w:bookmarkEnd w:id="2936"/>
      <w:bookmarkEnd w:id="2937"/>
    </w:p>
    <w:p w14:paraId="3A82E0A9" w14:textId="77777777" w:rsidR="004A13B4" w:rsidRPr="00515E97" w:rsidRDefault="004A13B4" w:rsidP="004A13B4">
      <w:pPr>
        <w:pStyle w:val="Heading5"/>
      </w:pPr>
      <w:bookmarkStart w:id="2938" w:name="_Toc27473627"/>
      <w:bookmarkStart w:id="2939" w:name="_Toc35956305"/>
      <w:bookmarkStart w:id="2940" w:name="_Toc44492315"/>
      <w:bookmarkStart w:id="2941" w:name="_Toc51690248"/>
      <w:bookmarkStart w:id="2942" w:name="_Toc155095336"/>
      <w:r w:rsidRPr="00515E97">
        <w:t>5.</w:t>
      </w:r>
      <w:r>
        <w:t>9</w:t>
      </w:r>
      <w:r w:rsidRPr="00515E97">
        <w:t>.</w:t>
      </w:r>
      <w:r>
        <w:t>2.4.1</w:t>
      </w:r>
      <w:r w:rsidRPr="00515E97">
        <w:tab/>
        <w:t xml:space="preserve">Number of </w:t>
      </w:r>
      <w:r>
        <w:t>PFD fetch requests</w:t>
      </w:r>
      <w:bookmarkEnd w:id="2938"/>
      <w:bookmarkEnd w:id="2939"/>
      <w:bookmarkEnd w:id="2940"/>
      <w:bookmarkEnd w:id="2941"/>
      <w:bookmarkEnd w:id="2942"/>
    </w:p>
    <w:p w14:paraId="49F17495"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fetch requests received by the NEF from SMF</w:t>
      </w:r>
      <w:r w:rsidRPr="00515E97">
        <w:rPr>
          <w:color w:val="000000"/>
        </w:rPr>
        <w:t>.</w:t>
      </w:r>
    </w:p>
    <w:p w14:paraId="4F125304" w14:textId="77777777" w:rsidR="004A13B4" w:rsidRPr="00515E97" w:rsidRDefault="004A13B4" w:rsidP="004A13B4">
      <w:pPr>
        <w:pStyle w:val="B10"/>
        <w:rPr>
          <w:color w:val="000000"/>
        </w:rPr>
      </w:pPr>
      <w:r w:rsidRPr="00515E97">
        <w:rPr>
          <w:color w:val="000000"/>
        </w:rPr>
        <w:t>b)</w:t>
      </w:r>
      <w:r w:rsidRPr="00515E97">
        <w:rPr>
          <w:color w:val="000000"/>
        </w:rPr>
        <w:tab/>
        <w:t>CC</w:t>
      </w:r>
    </w:p>
    <w:p w14:paraId="0D07A6F5"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rsidRPr="00140E21">
        <w:rPr>
          <w:lang w:eastAsia="x-none"/>
        </w:rPr>
        <w:t xml:space="preserve">Nnef_PFDManagement_Fetch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799CCB0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0F26F849"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FetchReq</w:t>
      </w:r>
    </w:p>
    <w:p w14:paraId="650FC97B"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29B1600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14BDDF69" w14:textId="77777777" w:rsidR="004A13B4" w:rsidRPr="00515E97" w:rsidRDefault="004A13B4" w:rsidP="004A13B4">
      <w:pPr>
        <w:pStyle w:val="B10"/>
        <w:rPr>
          <w:color w:val="000000"/>
        </w:rPr>
      </w:pPr>
      <w:r w:rsidRPr="00515E97">
        <w:rPr>
          <w:color w:val="000000"/>
        </w:rPr>
        <w:t>h)</w:t>
      </w:r>
      <w:r w:rsidRPr="00515E97">
        <w:rPr>
          <w:color w:val="000000"/>
        </w:rPr>
        <w:tab/>
        <w:t>5GS</w:t>
      </w:r>
    </w:p>
    <w:p w14:paraId="53308414" w14:textId="77777777" w:rsidR="004A13B4" w:rsidRPr="00632AA8" w:rsidRDefault="004A13B4" w:rsidP="004A13B4">
      <w:pPr>
        <w:pStyle w:val="Heading5"/>
      </w:pPr>
      <w:bookmarkStart w:id="2943" w:name="_Toc27473628"/>
      <w:bookmarkStart w:id="2944" w:name="_Toc35956306"/>
      <w:bookmarkStart w:id="2945" w:name="_Toc44492316"/>
      <w:bookmarkStart w:id="2946" w:name="_Toc51690249"/>
      <w:bookmarkStart w:id="2947" w:name="_Toc155095337"/>
      <w:r w:rsidRPr="00515E97">
        <w:t>5.</w:t>
      </w:r>
      <w:r>
        <w:t>9</w:t>
      </w:r>
      <w:r w:rsidRPr="00515E97">
        <w:t>.</w:t>
      </w:r>
      <w:r>
        <w:t>2.4.2</w:t>
      </w:r>
      <w:r w:rsidRPr="00515E97">
        <w:tab/>
        <w:t xml:space="preserve">Number of </w:t>
      </w:r>
      <w:r>
        <w:t>successful PFD fetch</w:t>
      </w:r>
      <w:bookmarkEnd w:id="2943"/>
      <w:bookmarkEnd w:id="2944"/>
      <w:bookmarkEnd w:id="2945"/>
      <w:bookmarkEnd w:id="2946"/>
      <w:bookmarkEnd w:id="2947"/>
    </w:p>
    <w:p w14:paraId="0747D14E"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fetch at NEF</w:t>
      </w:r>
      <w:r w:rsidRPr="00515E97">
        <w:rPr>
          <w:color w:val="000000"/>
        </w:rPr>
        <w:t>.</w:t>
      </w:r>
    </w:p>
    <w:p w14:paraId="69354F3C" w14:textId="77777777" w:rsidR="004A13B4" w:rsidRPr="00515E97" w:rsidRDefault="004A13B4" w:rsidP="004A13B4">
      <w:pPr>
        <w:pStyle w:val="B10"/>
        <w:rPr>
          <w:color w:val="000000"/>
        </w:rPr>
      </w:pPr>
      <w:r w:rsidRPr="00515E97">
        <w:rPr>
          <w:color w:val="000000"/>
        </w:rPr>
        <w:t>b)</w:t>
      </w:r>
      <w:r w:rsidRPr="00515E97">
        <w:rPr>
          <w:color w:val="000000"/>
        </w:rPr>
        <w:tab/>
        <w:t>CC</w:t>
      </w:r>
    </w:p>
    <w:p w14:paraId="3D2DAFF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rsidRPr="00140E21">
        <w:rPr>
          <w:lang w:eastAsia="x-none"/>
        </w:rPr>
        <w:t xml:space="preserve">Nnef_PFDManagement_Fetch </w:t>
      </w:r>
      <w:r>
        <w:rPr>
          <w:lang w:eastAsia="x-none"/>
        </w:rPr>
        <w:t xml:space="preserve">Response </w:t>
      </w:r>
      <w:r>
        <w:t>by the NEF</w:t>
      </w:r>
      <w:r w:rsidRPr="00632AA8">
        <w:t xml:space="preserve"> to </w:t>
      </w:r>
      <w:r>
        <w:t>SMF indicating</w:t>
      </w:r>
      <w:r w:rsidRPr="00632AA8">
        <w:t xml:space="preserve"> </w:t>
      </w:r>
      <w:r>
        <w:t xml:space="preserve">a successful PFD fetch </w:t>
      </w:r>
      <w:r w:rsidRPr="00515E97">
        <w:t>(see 3GPP TS 23.502 [7]).</w:t>
      </w:r>
    </w:p>
    <w:p w14:paraId="1CC3E07C"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187BB68"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FetchSucc</w:t>
      </w:r>
    </w:p>
    <w:p w14:paraId="6F2D4DC2"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80D0888"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70D2963" w14:textId="77777777" w:rsidR="004A13B4" w:rsidRPr="003A54E9" w:rsidRDefault="004A13B4" w:rsidP="004A13B4">
      <w:pPr>
        <w:pStyle w:val="B10"/>
        <w:rPr>
          <w:color w:val="000000"/>
        </w:rPr>
      </w:pPr>
      <w:r w:rsidRPr="00515E97">
        <w:rPr>
          <w:color w:val="000000"/>
        </w:rPr>
        <w:t>h)</w:t>
      </w:r>
      <w:r w:rsidRPr="00515E97">
        <w:rPr>
          <w:color w:val="000000"/>
        </w:rPr>
        <w:tab/>
        <w:t>5GS</w:t>
      </w:r>
    </w:p>
    <w:p w14:paraId="7EF9AEF3" w14:textId="77777777" w:rsidR="004A13B4" w:rsidRDefault="004A13B4" w:rsidP="004A13B4">
      <w:pPr>
        <w:pStyle w:val="Heading4"/>
      </w:pPr>
      <w:bookmarkStart w:id="2948" w:name="_Toc27473629"/>
      <w:bookmarkStart w:id="2949" w:name="_Toc35956307"/>
      <w:bookmarkStart w:id="2950" w:name="_Toc44492317"/>
      <w:bookmarkStart w:id="2951" w:name="_Toc51690250"/>
      <w:bookmarkStart w:id="2952" w:name="_Toc155095338"/>
      <w:r w:rsidRPr="00515E97">
        <w:t>5.</w:t>
      </w:r>
      <w:r>
        <w:t>9</w:t>
      </w:r>
      <w:r w:rsidRPr="00515E97">
        <w:t>.</w:t>
      </w:r>
      <w:r>
        <w:t>2.5</w:t>
      </w:r>
      <w:r w:rsidRPr="00515E97">
        <w:tab/>
      </w:r>
      <w:r>
        <w:t xml:space="preserve">PFD </w:t>
      </w:r>
      <w:r w:rsidRPr="00AB27BD">
        <w:t>subscription</w:t>
      </w:r>
      <w:bookmarkEnd w:id="2948"/>
      <w:bookmarkEnd w:id="2949"/>
      <w:bookmarkEnd w:id="2950"/>
      <w:bookmarkEnd w:id="2951"/>
      <w:bookmarkEnd w:id="2952"/>
    </w:p>
    <w:p w14:paraId="4BB9A75F" w14:textId="77777777" w:rsidR="004A13B4" w:rsidRPr="00515E97" w:rsidRDefault="004A13B4" w:rsidP="004A13B4">
      <w:pPr>
        <w:pStyle w:val="Heading5"/>
      </w:pPr>
      <w:bookmarkStart w:id="2953" w:name="_Toc27473630"/>
      <w:bookmarkStart w:id="2954" w:name="_Toc35956308"/>
      <w:bookmarkStart w:id="2955" w:name="_Toc44492318"/>
      <w:bookmarkStart w:id="2956" w:name="_Toc51690251"/>
      <w:bookmarkStart w:id="2957" w:name="_Toc155095339"/>
      <w:r w:rsidRPr="00515E97">
        <w:t>5.</w:t>
      </w:r>
      <w:r>
        <w:t>9</w:t>
      </w:r>
      <w:r w:rsidRPr="00515E97">
        <w:t>.</w:t>
      </w:r>
      <w:r>
        <w:t>2.5.1</w:t>
      </w:r>
      <w:r w:rsidRPr="00515E97">
        <w:tab/>
        <w:t xml:space="preserve">Number of </w:t>
      </w:r>
      <w:r>
        <w:t>PFD subscribing requests</w:t>
      </w:r>
      <w:bookmarkEnd w:id="2953"/>
      <w:bookmarkEnd w:id="2954"/>
      <w:bookmarkEnd w:id="2955"/>
      <w:bookmarkEnd w:id="2956"/>
      <w:bookmarkEnd w:id="2957"/>
    </w:p>
    <w:p w14:paraId="2C56D489"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PFD subscribing requests received by the NEF from SMF</w:t>
      </w:r>
      <w:r w:rsidRPr="00515E97">
        <w:rPr>
          <w:color w:val="000000"/>
        </w:rPr>
        <w:t>.</w:t>
      </w:r>
    </w:p>
    <w:p w14:paraId="1A244A43" w14:textId="77777777" w:rsidR="004A13B4" w:rsidRPr="00515E97" w:rsidRDefault="004A13B4" w:rsidP="004A13B4">
      <w:pPr>
        <w:pStyle w:val="B10"/>
        <w:rPr>
          <w:color w:val="000000"/>
        </w:rPr>
      </w:pPr>
      <w:r w:rsidRPr="00515E97">
        <w:rPr>
          <w:color w:val="000000"/>
        </w:rPr>
        <w:t>b)</w:t>
      </w:r>
      <w:r w:rsidRPr="00515E97">
        <w:rPr>
          <w:color w:val="000000"/>
        </w:rPr>
        <w:tab/>
        <w:t>CC</w:t>
      </w:r>
    </w:p>
    <w:p w14:paraId="7D41B28B" w14:textId="77777777" w:rsidR="004A13B4" w:rsidRPr="00515E97" w:rsidRDefault="004A13B4" w:rsidP="004A13B4">
      <w:pPr>
        <w:pStyle w:val="B10"/>
        <w:rPr>
          <w:color w:val="000000"/>
        </w:rPr>
      </w:pPr>
      <w:r w:rsidRPr="00515E97">
        <w:rPr>
          <w:color w:val="000000"/>
        </w:rPr>
        <w:t>c)</w:t>
      </w:r>
      <w:r w:rsidRPr="00515E97">
        <w:rPr>
          <w:color w:val="000000"/>
        </w:rPr>
        <w:tab/>
        <w:t xml:space="preserve">Receipt of </w:t>
      </w:r>
      <w:r w:rsidRPr="00515E97">
        <w:rPr>
          <w:lang w:eastAsia="zh-CN"/>
        </w:rPr>
        <w:t xml:space="preserve">an </w:t>
      </w:r>
      <w:r>
        <w:t>Nnef_PFDmanagement_Subscribe</w:t>
      </w:r>
      <w:r w:rsidRPr="00140E21">
        <w:rPr>
          <w:lang w:eastAsia="x-none"/>
        </w:rPr>
        <w:t xml:space="preserve"> </w:t>
      </w:r>
      <w:r>
        <w:rPr>
          <w:lang w:eastAsia="x-none"/>
        </w:rPr>
        <w:t>Request</w:t>
      </w:r>
      <w:r w:rsidRPr="00515E97">
        <w:rPr>
          <w:lang w:eastAsia="zh-CN"/>
        </w:rPr>
        <w:t xml:space="preserve"> </w:t>
      </w:r>
      <w:r w:rsidRPr="00515E97">
        <w:t xml:space="preserve">by the </w:t>
      </w:r>
      <w:r>
        <w:t>NEF</w:t>
      </w:r>
      <w:r w:rsidRPr="00515E97">
        <w:t xml:space="preserve"> from </w:t>
      </w:r>
      <w:r>
        <w:t>SMF</w:t>
      </w:r>
      <w:r w:rsidRPr="00515E97">
        <w:t xml:space="preserve"> (see 3GPP TS 23.502 [7]).</w:t>
      </w:r>
    </w:p>
    <w:p w14:paraId="5C6B8644"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240ABDA4"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SubscribeReq</w:t>
      </w:r>
    </w:p>
    <w:p w14:paraId="4B19F560"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3DE73193"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6965BC1A" w14:textId="77777777" w:rsidR="004A13B4" w:rsidRPr="00515E97" w:rsidRDefault="004A13B4" w:rsidP="004A13B4">
      <w:pPr>
        <w:pStyle w:val="B10"/>
        <w:rPr>
          <w:color w:val="000000"/>
        </w:rPr>
      </w:pPr>
      <w:r w:rsidRPr="00515E97">
        <w:rPr>
          <w:color w:val="000000"/>
        </w:rPr>
        <w:t>h)</w:t>
      </w:r>
      <w:r w:rsidRPr="00515E97">
        <w:rPr>
          <w:color w:val="000000"/>
        </w:rPr>
        <w:tab/>
        <w:t>5GS</w:t>
      </w:r>
    </w:p>
    <w:p w14:paraId="7EEE1A44" w14:textId="77777777" w:rsidR="004A13B4" w:rsidRPr="00632AA8" w:rsidRDefault="004A13B4" w:rsidP="004A13B4">
      <w:pPr>
        <w:pStyle w:val="Heading5"/>
      </w:pPr>
      <w:bookmarkStart w:id="2958" w:name="_Toc27473631"/>
      <w:bookmarkStart w:id="2959" w:name="_Toc35956309"/>
      <w:bookmarkStart w:id="2960" w:name="_Toc44492319"/>
      <w:bookmarkStart w:id="2961" w:name="_Toc51690252"/>
      <w:bookmarkStart w:id="2962" w:name="_Toc155095340"/>
      <w:r w:rsidRPr="00515E97">
        <w:t>5.</w:t>
      </w:r>
      <w:r>
        <w:t>9</w:t>
      </w:r>
      <w:r w:rsidRPr="00515E97">
        <w:t>.</w:t>
      </w:r>
      <w:r>
        <w:t>2.5.2</w:t>
      </w:r>
      <w:r w:rsidRPr="00515E97">
        <w:tab/>
        <w:t xml:space="preserve">Number of </w:t>
      </w:r>
      <w:r>
        <w:t>successful PFD subscribings</w:t>
      </w:r>
      <w:bookmarkEnd w:id="2958"/>
      <w:bookmarkEnd w:id="2959"/>
      <w:bookmarkEnd w:id="2960"/>
      <w:bookmarkEnd w:id="2961"/>
      <w:bookmarkEnd w:id="2962"/>
    </w:p>
    <w:p w14:paraId="0F72A754" w14:textId="77777777" w:rsidR="004A13B4" w:rsidRPr="00515E97" w:rsidRDefault="004A13B4" w:rsidP="004A13B4">
      <w:pPr>
        <w:pStyle w:val="B10"/>
        <w:rPr>
          <w:color w:val="000000"/>
        </w:rPr>
      </w:pPr>
      <w:r w:rsidRPr="00515E97">
        <w:rPr>
          <w:color w:val="000000"/>
        </w:rPr>
        <w:t>a)</w:t>
      </w:r>
      <w:r w:rsidRPr="00515E97">
        <w:rPr>
          <w:color w:val="000000"/>
        </w:rPr>
        <w:tab/>
        <w:t xml:space="preserve">This measurement provides the number of </w:t>
      </w:r>
      <w:r>
        <w:t>successful PFD subscribings at NEF</w:t>
      </w:r>
      <w:r w:rsidRPr="00515E97">
        <w:rPr>
          <w:color w:val="000000"/>
        </w:rPr>
        <w:t>.</w:t>
      </w:r>
    </w:p>
    <w:p w14:paraId="3C8A0879" w14:textId="77777777" w:rsidR="004A13B4" w:rsidRPr="00515E97" w:rsidRDefault="004A13B4" w:rsidP="004A13B4">
      <w:pPr>
        <w:pStyle w:val="B10"/>
        <w:rPr>
          <w:color w:val="000000"/>
        </w:rPr>
      </w:pPr>
      <w:r w:rsidRPr="00515E97">
        <w:rPr>
          <w:color w:val="000000"/>
        </w:rPr>
        <w:t>b)</w:t>
      </w:r>
      <w:r w:rsidRPr="00515E97">
        <w:rPr>
          <w:color w:val="000000"/>
        </w:rPr>
        <w:tab/>
        <w:t>CC</w:t>
      </w:r>
    </w:p>
    <w:p w14:paraId="1673E453" w14:textId="77777777" w:rsidR="004A13B4" w:rsidRPr="00515E97" w:rsidRDefault="004A13B4" w:rsidP="004A13B4">
      <w:pPr>
        <w:pStyle w:val="B10"/>
        <w:rPr>
          <w:color w:val="000000"/>
        </w:rPr>
      </w:pPr>
      <w:r w:rsidRPr="00515E97">
        <w:rPr>
          <w:color w:val="000000"/>
        </w:rPr>
        <w:t>c)</w:t>
      </w:r>
      <w:r w:rsidRPr="00515E97">
        <w:rPr>
          <w:color w:val="000000"/>
        </w:rPr>
        <w:tab/>
      </w:r>
      <w:r>
        <w:rPr>
          <w:color w:val="000000"/>
        </w:rPr>
        <w:t>Transmission</w:t>
      </w:r>
      <w:r w:rsidRPr="00515E97">
        <w:rPr>
          <w:color w:val="000000"/>
        </w:rPr>
        <w:t xml:space="preserve"> of</w:t>
      </w:r>
      <w:r>
        <w:rPr>
          <w:color w:val="000000"/>
        </w:rPr>
        <w:t xml:space="preserve"> an</w:t>
      </w:r>
      <w:r w:rsidRPr="00515E97">
        <w:rPr>
          <w:color w:val="000000"/>
        </w:rPr>
        <w:t xml:space="preserve"> </w:t>
      </w:r>
      <w:r>
        <w:t>Nnef_PFDmanagement_Subscribe</w:t>
      </w:r>
      <w:r w:rsidRPr="00140E21">
        <w:rPr>
          <w:lang w:eastAsia="x-none"/>
        </w:rPr>
        <w:t xml:space="preserve"> </w:t>
      </w:r>
      <w:r>
        <w:rPr>
          <w:lang w:eastAsia="x-none"/>
        </w:rPr>
        <w:t xml:space="preserve">Response </w:t>
      </w:r>
      <w:r>
        <w:t>by the NEF</w:t>
      </w:r>
      <w:r w:rsidRPr="00632AA8">
        <w:t xml:space="preserve"> to </w:t>
      </w:r>
      <w:r>
        <w:t>SMF indicating</w:t>
      </w:r>
      <w:r w:rsidRPr="00632AA8">
        <w:t xml:space="preserve"> </w:t>
      </w:r>
      <w:r>
        <w:t xml:space="preserve">a successful PFD subscribe </w:t>
      </w:r>
      <w:r w:rsidRPr="00515E97">
        <w:t>(see 3GPP TS 23.502 [7]).</w:t>
      </w:r>
    </w:p>
    <w:p w14:paraId="770AF9DF" w14:textId="77777777" w:rsidR="004A13B4" w:rsidRPr="00515E97" w:rsidRDefault="004A13B4" w:rsidP="004A13B4">
      <w:pPr>
        <w:pStyle w:val="B10"/>
        <w:rPr>
          <w:color w:val="000000"/>
        </w:rPr>
      </w:pPr>
      <w:r w:rsidRPr="00515E97">
        <w:rPr>
          <w:color w:val="000000"/>
        </w:rPr>
        <w:t>d)</w:t>
      </w:r>
      <w:r w:rsidRPr="00515E97">
        <w:rPr>
          <w:color w:val="000000"/>
        </w:rPr>
        <w:tab/>
        <w:t>An integer value</w:t>
      </w:r>
      <w:r>
        <w:rPr>
          <w:color w:val="000000"/>
        </w:rPr>
        <w:tab/>
      </w:r>
    </w:p>
    <w:p w14:paraId="7B20E947" w14:textId="77777777" w:rsidR="004A13B4" w:rsidRPr="00515E97" w:rsidRDefault="004A13B4" w:rsidP="004A13B4">
      <w:pPr>
        <w:pStyle w:val="B10"/>
        <w:rPr>
          <w:color w:val="000000"/>
        </w:rPr>
      </w:pPr>
      <w:r w:rsidRPr="00515E97">
        <w:rPr>
          <w:color w:val="000000"/>
        </w:rPr>
        <w:t>e)</w:t>
      </w:r>
      <w:r w:rsidRPr="00515E97">
        <w:rPr>
          <w:color w:val="000000"/>
        </w:rPr>
        <w:tab/>
      </w:r>
      <w:r>
        <w:rPr>
          <w:color w:val="000000"/>
        </w:rPr>
        <w:t>PFD</w:t>
      </w:r>
      <w:r w:rsidRPr="00515E97">
        <w:rPr>
          <w:color w:val="000000"/>
        </w:rPr>
        <w:t>.</w:t>
      </w:r>
      <w:r>
        <w:rPr>
          <w:color w:val="000000"/>
        </w:rPr>
        <w:t>SubscribeSucc</w:t>
      </w:r>
    </w:p>
    <w:p w14:paraId="38A24001" w14:textId="77777777" w:rsidR="004A13B4" w:rsidRPr="00515E97" w:rsidRDefault="004A13B4" w:rsidP="004A13B4">
      <w:pPr>
        <w:pStyle w:val="B10"/>
        <w:rPr>
          <w:color w:val="000000"/>
        </w:rPr>
      </w:pPr>
      <w:r w:rsidRPr="00515E97">
        <w:rPr>
          <w:color w:val="000000"/>
        </w:rPr>
        <w:t>f)</w:t>
      </w:r>
      <w:r w:rsidRPr="00515E97">
        <w:rPr>
          <w:color w:val="000000"/>
        </w:rPr>
        <w:tab/>
      </w:r>
      <w:r>
        <w:rPr>
          <w:color w:val="000000"/>
        </w:rPr>
        <w:t>NEF</w:t>
      </w:r>
      <w:r w:rsidRPr="00515E97">
        <w:rPr>
          <w:color w:val="000000"/>
        </w:rPr>
        <w:t>Function</w:t>
      </w:r>
    </w:p>
    <w:p w14:paraId="437E3FE7" w14:textId="77777777" w:rsidR="004A13B4" w:rsidRPr="00515E97" w:rsidRDefault="004A13B4" w:rsidP="004A13B4">
      <w:pPr>
        <w:pStyle w:val="B10"/>
        <w:rPr>
          <w:color w:val="000000"/>
        </w:rPr>
      </w:pPr>
      <w:r w:rsidRPr="00515E97">
        <w:rPr>
          <w:color w:val="000000"/>
        </w:rPr>
        <w:t>g)</w:t>
      </w:r>
      <w:r w:rsidRPr="00515E97">
        <w:rPr>
          <w:color w:val="000000"/>
        </w:rPr>
        <w:tab/>
        <w:t>Valid for packet switched traffic</w:t>
      </w:r>
    </w:p>
    <w:p w14:paraId="5D665D14" w14:textId="77777777" w:rsidR="004A13B4" w:rsidRPr="00515E97" w:rsidRDefault="004A13B4" w:rsidP="00CC779D">
      <w:pPr>
        <w:pStyle w:val="B10"/>
        <w:rPr>
          <w:color w:val="000000"/>
        </w:rPr>
      </w:pPr>
      <w:r w:rsidRPr="00515E97">
        <w:rPr>
          <w:color w:val="000000"/>
        </w:rPr>
        <w:t>h)</w:t>
      </w:r>
      <w:r w:rsidRPr="00515E97">
        <w:rPr>
          <w:color w:val="000000"/>
        </w:rPr>
        <w:tab/>
        <w:t>5GS</w:t>
      </w:r>
    </w:p>
    <w:p w14:paraId="3B0DB224" w14:textId="77777777" w:rsidR="005E5C45" w:rsidRPr="00AC22D1" w:rsidRDefault="005E5C45" w:rsidP="005E5C45">
      <w:pPr>
        <w:pStyle w:val="Heading2"/>
        <w:rPr>
          <w:color w:val="000000"/>
        </w:rPr>
      </w:pPr>
      <w:bookmarkStart w:id="2963" w:name="_Toc27473632"/>
      <w:bookmarkStart w:id="2964" w:name="_Toc35956310"/>
      <w:bookmarkStart w:id="2965" w:name="_Toc44492320"/>
      <w:bookmarkStart w:id="2966" w:name="_Toc51690253"/>
      <w:bookmarkStart w:id="2967" w:name="_Toc155095341"/>
      <w:r w:rsidRPr="00AC22D1">
        <w:rPr>
          <w:color w:val="000000"/>
        </w:rPr>
        <w:t>5.</w:t>
      </w:r>
      <w:r>
        <w:rPr>
          <w:color w:val="000000"/>
        </w:rPr>
        <w:t>10</w:t>
      </w:r>
      <w:r w:rsidRPr="00AC22D1">
        <w:rPr>
          <w:color w:val="000000"/>
        </w:rPr>
        <w:tab/>
        <w:t xml:space="preserve">Performance measurements for </w:t>
      </w:r>
      <w:r>
        <w:rPr>
          <w:color w:val="000000"/>
        </w:rPr>
        <w:t>NRF</w:t>
      </w:r>
      <w:bookmarkEnd w:id="2963"/>
      <w:bookmarkEnd w:id="2964"/>
      <w:bookmarkEnd w:id="2965"/>
      <w:bookmarkEnd w:id="2966"/>
      <w:bookmarkEnd w:id="2967"/>
    </w:p>
    <w:p w14:paraId="1777DBCF" w14:textId="77777777" w:rsidR="005E5C45" w:rsidRDefault="005E5C45" w:rsidP="005E5C45">
      <w:pPr>
        <w:pStyle w:val="Heading3"/>
      </w:pPr>
      <w:bookmarkStart w:id="2968" w:name="_Toc27473633"/>
      <w:bookmarkStart w:id="2969" w:name="_Toc35956311"/>
      <w:bookmarkStart w:id="2970" w:name="_Toc44492321"/>
      <w:bookmarkStart w:id="2971" w:name="_Toc51690254"/>
      <w:bookmarkStart w:id="2972" w:name="_Toc155095342"/>
      <w:r w:rsidRPr="00AC22D1">
        <w:t>5.</w:t>
      </w:r>
      <w:r>
        <w:t>10</w:t>
      </w:r>
      <w:r w:rsidRPr="00AC22D1">
        <w:t>.</w:t>
      </w:r>
      <w:r>
        <w:t>1</w:t>
      </w:r>
      <w:r w:rsidRPr="00AC22D1">
        <w:tab/>
      </w:r>
      <w:r>
        <w:rPr>
          <w:color w:val="000000"/>
        </w:rPr>
        <w:t>NF service registration related measurements</w:t>
      </w:r>
      <w:bookmarkEnd w:id="2968"/>
      <w:bookmarkEnd w:id="2969"/>
      <w:bookmarkEnd w:id="2970"/>
      <w:bookmarkEnd w:id="2971"/>
      <w:bookmarkEnd w:id="2972"/>
    </w:p>
    <w:p w14:paraId="6C3847AC" w14:textId="77777777" w:rsidR="005E5C45" w:rsidRPr="00AC22D1" w:rsidRDefault="005E5C45" w:rsidP="005E5C45">
      <w:pPr>
        <w:pStyle w:val="Heading4"/>
        <w:rPr>
          <w:color w:val="000000"/>
          <w:lang w:eastAsia="zh-CN"/>
        </w:rPr>
      </w:pPr>
      <w:bookmarkStart w:id="2973" w:name="_Toc27473634"/>
      <w:bookmarkStart w:id="2974" w:name="_Toc35956312"/>
      <w:bookmarkStart w:id="2975" w:name="_Toc44492322"/>
      <w:bookmarkStart w:id="2976" w:name="_Toc51690255"/>
      <w:bookmarkStart w:id="2977" w:name="_Toc155095343"/>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registration requests</w:t>
      </w:r>
      <w:bookmarkEnd w:id="2973"/>
      <w:bookmarkEnd w:id="2974"/>
      <w:bookmarkEnd w:id="2975"/>
      <w:bookmarkEnd w:id="2976"/>
      <w:bookmarkEnd w:id="2977"/>
    </w:p>
    <w:p w14:paraId="46228985" w14:textId="77777777" w:rsidR="005E5C45" w:rsidRPr="0002406B" w:rsidRDefault="005E5C45" w:rsidP="005E5C45">
      <w:pPr>
        <w:pStyle w:val="B10"/>
        <w:rPr>
          <w:lang w:eastAsia="en-GB"/>
        </w:rPr>
      </w:pPr>
      <w:r w:rsidRPr="0002406B">
        <w:t>a)</w:t>
      </w:r>
      <w:r w:rsidRPr="0002406B">
        <w:tab/>
        <w:t xml:space="preserve">This measurement provides the number of </w:t>
      </w:r>
      <w:r>
        <w:t>NF service registration requests received at the NRF</w:t>
      </w:r>
      <w:r w:rsidRPr="0002406B">
        <w:t>.</w:t>
      </w:r>
    </w:p>
    <w:p w14:paraId="36028CDB" w14:textId="77777777" w:rsidR="005E5C45" w:rsidRPr="0002406B" w:rsidRDefault="005E5C45" w:rsidP="005E5C45">
      <w:pPr>
        <w:pStyle w:val="B10"/>
      </w:pPr>
      <w:r w:rsidRPr="0002406B">
        <w:t>b)</w:t>
      </w:r>
      <w:r w:rsidRPr="0002406B">
        <w:tab/>
        <w:t>CC</w:t>
      </w:r>
      <w:r>
        <w:t>.</w:t>
      </w:r>
    </w:p>
    <w:p w14:paraId="1AE289B9"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Nnrf_NFManagement_NFRegister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7FCA41B7" w14:textId="77777777" w:rsidR="005E5C45" w:rsidRPr="0002406B" w:rsidRDefault="005E5C45" w:rsidP="005E5C45">
      <w:pPr>
        <w:pStyle w:val="B10"/>
      </w:pPr>
      <w:r w:rsidRPr="0002406B">
        <w:t>d)</w:t>
      </w:r>
      <w:r w:rsidRPr="0002406B">
        <w:tab/>
      </w:r>
      <w:r>
        <w:t>A single</w:t>
      </w:r>
      <w:r w:rsidRPr="0002406B">
        <w:t xml:space="preserve"> integer value.</w:t>
      </w:r>
    </w:p>
    <w:p w14:paraId="0D47FC93" w14:textId="77777777" w:rsidR="005E5C45" w:rsidRDefault="005E5C45" w:rsidP="005E5C45">
      <w:pPr>
        <w:pStyle w:val="B10"/>
      </w:pPr>
      <w:r w:rsidRPr="0002406B">
        <w:t>e)</w:t>
      </w:r>
      <w:r w:rsidRPr="0002406B">
        <w:tab/>
      </w:r>
      <w:r>
        <w:t>NFS</w:t>
      </w:r>
      <w:r w:rsidRPr="0002406B">
        <w:rPr>
          <w:lang w:val="en-US" w:eastAsia="zh-CN"/>
        </w:rPr>
        <w:t>.</w:t>
      </w:r>
      <w:r>
        <w:rPr>
          <w:lang w:val="en-US"/>
        </w:rPr>
        <w:t>RegReq</w:t>
      </w:r>
    </w:p>
    <w:p w14:paraId="1DB146E1" w14:textId="77777777" w:rsidR="005E5C45" w:rsidRPr="0002406B" w:rsidRDefault="005E5C45" w:rsidP="005E5C45">
      <w:pPr>
        <w:pStyle w:val="B10"/>
      </w:pPr>
      <w:r>
        <w:t>f)</w:t>
      </w:r>
      <w:r w:rsidRPr="0002406B">
        <w:tab/>
        <w:t>NR</w:t>
      </w:r>
      <w:r>
        <w:t>FFunction.</w:t>
      </w:r>
    </w:p>
    <w:p w14:paraId="34F8F769" w14:textId="77777777" w:rsidR="005E5C45" w:rsidRPr="0002406B" w:rsidRDefault="005E5C45" w:rsidP="005E5C45">
      <w:pPr>
        <w:pStyle w:val="B10"/>
      </w:pPr>
      <w:r w:rsidRPr="0002406B">
        <w:t>g)</w:t>
      </w:r>
      <w:r w:rsidRPr="0002406B">
        <w:tab/>
        <w:t>Valid for packet switched traffic.</w:t>
      </w:r>
    </w:p>
    <w:p w14:paraId="4E385089" w14:textId="77777777" w:rsidR="005E5C45" w:rsidRDefault="005E5C45" w:rsidP="005E5C45">
      <w:pPr>
        <w:pStyle w:val="B10"/>
        <w:rPr>
          <w:lang w:eastAsia="zh-CN"/>
        </w:rPr>
      </w:pPr>
      <w:r w:rsidRPr="0002406B">
        <w:rPr>
          <w:lang w:eastAsia="zh-CN"/>
        </w:rPr>
        <w:t>h)</w:t>
      </w:r>
      <w:r w:rsidRPr="0002406B">
        <w:rPr>
          <w:lang w:eastAsia="zh-CN"/>
        </w:rPr>
        <w:tab/>
        <w:t>5GS.</w:t>
      </w:r>
    </w:p>
    <w:p w14:paraId="617665FE" w14:textId="77777777" w:rsidR="005E5C45" w:rsidRPr="00AC22D1" w:rsidRDefault="005E5C45" w:rsidP="005E5C45">
      <w:pPr>
        <w:pStyle w:val="Heading4"/>
        <w:rPr>
          <w:color w:val="000000"/>
          <w:lang w:eastAsia="zh-CN"/>
        </w:rPr>
      </w:pPr>
      <w:bookmarkStart w:id="2978" w:name="_Toc27473635"/>
      <w:bookmarkStart w:id="2979" w:name="_Toc35956313"/>
      <w:bookmarkStart w:id="2980" w:name="_Toc44492323"/>
      <w:bookmarkStart w:id="2981" w:name="_Toc51690256"/>
      <w:bookmarkStart w:id="2982" w:name="_Toc155095344"/>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registrations</w:t>
      </w:r>
      <w:bookmarkEnd w:id="2978"/>
      <w:bookmarkEnd w:id="2979"/>
      <w:bookmarkEnd w:id="2980"/>
      <w:bookmarkEnd w:id="2981"/>
      <w:bookmarkEnd w:id="2982"/>
    </w:p>
    <w:p w14:paraId="1633B364"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registrations at the NRF</w:t>
      </w:r>
      <w:r w:rsidRPr="0002406B">
        <w:t>.</w:t>
      </w:r>
    </w:p>
    <w:p w14:paraId="5875CF4E" w14:textId="77777777" w:rsidR="005E5C45" w:rsidRPr="0002406B" w:rsidRDefault="005E5C45" w:rsidP="005E5C45">
      <w:pPr>
        <w:pStyle w:val="B10"/>
      </w:pPr>
      <w:r w:rsidRPr="0002406B">
        <w:t>b)</w:t>
      </w:r>
      <w:r w:rsidRPr="0002406B">
        <w:tab/>
        <w:t>CC</w:t>
      </w:r>
      <w:r>
        <w:t>.</w:t>
      </w:r>
    </w:p>
    <w:p w14:paraId="3A9EC438"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registration</w:t>
      </w:r>
      <w:r>
        <w:rPr>
          <w:lang w:val="en-US"/>
        </w:rPr>
        <w:t xml:space="preserve">. </w:t>
      </w:r>
    </w:p>
    <w:p w14:paraId="77DA6CDC" w14:textId="77777777" w:rsidR="005E5C45" w:rsidRPr="0002406B" w:rsidRDefault="005E5C45" w:rsidP="005E5C45">
      <w:pPr>
        <w:pStyle w:val="B10"/>
      </w:pPr>
      <w:r w:rsidRPr="0002406B">
        <w:t>d)</w:t>
      </w:r>
      <w:r w:rsidRPr="0002406B">
        <w:tab/>
      </w:r>
      <w:r>
        <w:t>A single</w:t>
      </w:r>
      <w:r w:rsidRPr="0002406B">
        <w:t xml:space="preserve"> integer value.</w:t>
      </w:r>
    </w:p>
    <w:p w14:paraId="118F2FEE" w14:textId="77777777" w:rsidR="005E5C45" w:rsidRDefault="005E5C45" w:rsidP="005E5C45">
      <w:pPr>
        <w:pStyle w:val="B10"/>
      </w:pPr>
      <w:r w:rsidRPr="0002406B">
        <w:t>e)</w:t>
      </w:r>
      <w:r w:rsidRPr="0002406B">
        <w:tab/>
      </w:r>
      <w:r>
        <w:t>NFS</w:t>
      </w:r>
      <w:r w:rsidRPr="0002406B">
        <w:rPr>
          <w:lang w:val="en-US" w:eastAsia="zh-CN"/>
        </w:rPr>
        <w:t>.</w:t>
      </w:r>
      <w:r>
        <w:rPr>
          <w:lang w:val="en-US"/>
        </w:rPr>
        <w:t>RegSucc</w:t>
      </w:r>
    </w:p>
    <w:p w14:paraId="3D2E889D" w14:textId="77777777" w:rsidR="005E5C45" w:rsidRPr="0002406B" w:rsidRDefault="005E5C45" w:rsidP="005E5C45">
      <w:pPr>
        <w:pStyle w:val="B10"/>
      </w:pPr>
      <w:r>
        <w:t>f)</w:t>
      </w:r>
      <w:r w:rsidRPr="0002406B">
        <w:tab/>
        <w:t>NR</w:t>
      </w:r>
      <w:r>
        <w:t>FFunction.</w:t>
      </w:r>
    </w:p>
    <w:p w14:paraId="3D3BCFFE" w14:textId="77777777" w:rsidR="005E5C45" w:rsidRPr="0002406B" w:rsidRDefault="005E5C45" w:rsidP="005E5C45">
      <w:pPr>
        <w:pStyle w:val="B10"/>
      </w:pPr>
      <w:r w:rsidRPr="0002406B">
        <w:t>g)</w:t>
      </w:r>
      <w:r w:rsidRPr="0002406B">
        <w:tab/>
        <w:t>Valid for packet switched traffic.</w:t>
      </w:r>
    </w:p>
    <w:p w14:paraId="3AA71EC3" w14:textId="77777777" w:rsidR="005E5C45" w:rsidRPr="0002406B" w:rsidRDefault="005E5C45" w:rsidP="005E5C45">
      <w:pPr>
        <w:pStyle w:val="B10"/>
      </w:pPr>
      <w:r w:rsidRPr="0002406B">
        <w:rPr>
          <w:lang w:eastAsia="zh-CN"/>
        </w:rPr>
        <w:t>h)</w:t>
      </w:r>
      <w:r w:rsidRPr="0002406B">
        <w:rPr>
          <w:lang w:eastAsia="zh-CN"/>
        </w:rPr>
        <w:tab/>
        <w:t>5GS.</w:t>
      </w:r>
    </w:p>
    <w:p w14:paraId="3853F05D" w14:textId="77777777" w:rsidR="005E5C45" w:rsidRPr="00AC22D1" w:rsidRDefault="005E5C45" w:rsidP="005E5C45">
      <w:pPr>
        <w:pStyle w:val="Heading4"/>
        <w:rPr>
          <w:color w:val="000000"/>
          <w:lang w:eastAsia="zh-CN"/>
        </w:rPr>
      </w:pPr>
      <w:bookmarkStart w:id="2983" w:name="_Toc27473636"/>
      <w:bookmarkStart w:id="2984" w:name="_Toc35956314"/>
      <w:bookmarkStart w:id="2985" w:name="_Toc44492324"/>
      <w:bookmarkStart w:id="2986" w:name="_Toc51690257"/>
      <w:bookmarkStart w:id="2987" w:name="_Toc155095345"/>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registrations due to encoding error of NF profile</w:t>
      </w:r>
      <w:bookmarkEnd w:id="2983"/>
      <w:bookmarkEnd w:id="2984"/>
      <w:bookmarkEnd w:id="2985"/>
      <w:bookmarkEnd w:id="2986"/>
      <w:bookmarkEnd w:id="2987"/>
    </w:p>
    <w:p w14:paraId="0738EB3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encoding error of the received NF profile</w:t>
      </w:r>
      <w:r w:rsidRPr="0002406B">
        <w:t>.</w:t>
      </w:r>
    </w:p>
    <w:p w14:paraId="2DA559A1" w14:textId="77777777" w:rsidR="005E5C45" w:rsidRPr="0002406B" w:rsidRDefault="005E5C45" w:rsidP="005E5C45">
      <w:pPr>
        <w:pStyle w:val="B10"/>
      </w:pPr>
      <w:r w:rsidRPr="0002406B">
        <w:t>b)</w:t>
      </w:r>
      <w:r w:rsidRPr="0002406B">
        <w:tab/>
        <w:t>CC</w:t>
      </w:r>
      <w:r>
        <w:t>.</w:t>
      </w:r>
    </w:p>
    <w:p w14:paraId="3B6C407E"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encoding error of NF profile (see 3GPP TS 29.510 [</w:t>
      </w:r>
      <w:r w:rsidR="00DD5650">
        <w:t>28</w:t>
      </w:r>
      <w:r>
        <w:t>])</w:t>
      </w:r>
      <w:r>
        <w:rPr>
          <w:lang w:val="en-US"/>
        </w:rPr>
        <w:t xml:space="preserve">. </w:t>
      </w:r>
    </w:p>
    <w:p w14:paraId="42F2F4CB" w14:textId="77777777" w:rsidR="005E5C45" w:rsidRPr="0002406B" w:rsidRDefault="005E5C45" w:rsidP="005E5C45">
      <w:pPr>
        <w:pStyle w:val="B10"/>
      </w:pPr>
      <w:r w:rsidRPr="0002406B">
        <w:t>d)</w:t>
      </w:r>
      <w:r w:rsidRPr="0002406B">
        <w:tab/>
      </w:r>
      <w:r>
        <w:t>A single</w:t>
      </w:r>
      <w:r w:rsidRPr="0002406B">
        <w:t xml:space="preserve"> integer value.</w:t>
      </w:r>
    </w:p>
    <w:p w14:paraId="7DA5F379" w14:textId="77777777" w:rsidR="005E5C45" w:rsidRDefault="005E5C45" w:rsidP="005E5C45">
      <w:pPr>
        <w:pStyle w:val="B10"/>
      </w:pPr>
      <w:r w:rsidRPr="0002406B">
        <w:t>e)</w:t>
      </w:r>
      <w:r w:rsidRPr="0002406B">
        <w:tab/>
      </w:r>
      <w:r>
        <w:t>NFS</w:t>
      </w:r>
      <w:r w:rsidRPr="0002406B">
        <w:rPr>
          <w:lang w:val="en-US" w:eastAsia="zh-CN"/>
        </w:rPr>
        <w:t>.</w:t>
      </w:r>
      <w:r>
        <w:rPr>
          <w:lang w:val="en-US"/>
        </w:rPr>
        <w:t>RegFailEncodeErr</w:t>
      </w:r>
    </w:p>
    <w:p w14:paraId="627A6017" w14:textId="77777777" w:rsidR="005E5C45" w:rsidRPr="0002406B" w:rsidRDefault="005E5C45" w:rsidP="005E5C45">
      <w:pPr>
        <w:pStyle w:val="B10"/>
      </w:pPr>
      <w:r>
        <w:t>f)</w:t>
      </w:r>
      <w:r w:rsidRPr="0002406B">
        <w:tab/>
        <w:t>NR</w:t>
      </w:r>
      <w:r>
        <w:t>FFunction.</w:t>
      </w:r>
    </w:p>
    <w:p w14:paraId="0BC54B5E" w14:textId="77777777" w:rsidR="005E5C45" w:rsidRPr="0002406B" w:rsidRDefault="005E5C45" w:rsidP="005E5C45">
      <w:pPr>
        <w:pStyle w:val="B10"/>
      </w:pPr>
      <w:r w:rsidRPr="0002406B">
        <w:t>g)</w:t>
      </w:r>
      <w:r w:rsidRPr="0002406B">
        <w:tab/>
        <w:t>Valid for packet switched traffic.</w:t>
      </w:r>
    </w:p>
    <w:p w14:paraId="2AE9160A" w14:textId="77777777" w:rsidR="005E5C45" w:rsidRDefault="005E5C45" w:rsidP="005E5C45">
      <w:pPr>
        <w:pStyle w:val="B10"/>
        <w:rPr>
          <w:lang w:eastAsia="zh-CN"/>
        </w:rPr>
      </w:pPr>
      <w:r w:rsidRPr="0002406B">
        <w:rPr>
          <w:lang w:eastAsia="zh-CN"/>
        </w:rPr>
        <w:t>h)</w:t>
      </w:r>
      <w:r w:rsidRPr="0002406B">
        <w:rPr>
          <w:lang w:eastAsia="zh-CN"/>
        </w:rPr>
        <w:tab/>
        <w:t>5GS.</w:t>
      </w:r>
    </w:p>
    <w:p w14:paraId="4AFF3CA6" w14:textId="77777777" w:rsidR="005E5C45" w:rsidRPr="00AC22D1" w:rsidRDefault="005E5C45" w:rsidP="005E5C45">
      <w:pPr>
        <w:pStyle w:val="Heading4"/>
        <w:rPr>
          <w:color w:val="000000"/>
          <w:lang w:eastAsia="zh-CN"/>
        </w:rPr>
      </w:pPr>
      <w:bookmarkStart w:id="2988" w:name="_Toc27473637"/>
      <w:bookmarkStart w:id="2989" w:name="_Toc35956315"/>
      <w:bookmarkStart w:id="2990" w:name="_Toc44492325"/>
      <w:bookmarkStart w:id="2991" w:name="_Toc51690258"/>
      <w:bookmarkStart w:id="2992" w:name="_Toc155095346"/>
      <w:r w:rsidRPr="00AC22D1">
        <w:rPr>
          <w:color w:val="000000"/>
        </w:rPr>
        <w:t>5.</w:t>
      </w:r>
      <w:r>
        <w:rPr>
          <w:color w:val="000000"/>
        </w:rPr>
        <w:t>10</w:t>
      </w:r>
      <w:r w:rsidRPr="00AC22D1">
        <w:rPr>
          <w:color w:val="000000"/>
        </w:rPr>
        <w:t>.</w:t>
      </w:r>
      <w:r>
        <w:rPr>
          <w:color w:val="000000"/>
          <w:lang w:eastAsia="zh-CN"/>
        </w:rPr>
        <w:t>1</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registrations due to NRF internal error</w:t>
      </w:r>
      <w:bookmarkEnd w:id="2988"/>
      <w:bookmarkEnd w:id="2989"/>
      <w:bookmarkEnd w:id="2990"/>
      <w:bookmarkEnd w:id="2991"/>
      <w:bookmarkEnd w:id="2992"/>
    </w:p>
    <w:p w14:paraId="3CC67CEE"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registrations at the NRF due to NRF internal error</w:t>
      </w:r>
      <w:r w:rsidRPr="0002406B">
        <w:t>.</w:t>
      </w:r>
    </w:p>
    <w:p w14:paraId="25B37B06" w14:textId="77777777" w:rsidR="005E5C45" w:rsidRPr="0002406B" w:rsidRDefault="005E5C45" w:rsidP="005E5C45">
      <w:pPr>
        <w:pStyle w:val="B10"/>
      </w:pPr>
      <w:r w:rsidRPr="0002406B">
        <w:t>b)</w:t>
      </w:r>
      <w:r w:rsidRPr="0002406B">
        <w:tab/>
        <w:t>CC</w:t>
      </w:r>
      <w:r>
        <w:t>.</w:t>
      </w:r>
    </w:p>
    <w:p w14:paraId="7183505F"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Nnrf_NFManagement_NFRegister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t>NRF internal error (see 3GPP TS 29.510 [</w:t>
      </w:r>
      <w:r w:rsidR="00DD5650">
        <w:t>28</w:t>
      </w:r>
      <w:r>
        <w:t>])</w:t>
      </w:r>
      <w:r>
        <w:rPr>
          <w:lang w:val="en-US"/>
        </w:rPr>
        <w:t xml:space="preserve">. </w:t>
      </w:r>
    </w:p>
    <w:p w14:paraId="55AF3962" w14:textId="77777777" w:rsidR="005E5C45" w:rsidRPr="0002406B" w:rsidRDefault="005E5C45" w:rsidP="005E5C45">
      <w:pPr>
        <w:pStyle w:val="B10"/>
      </w:pPr>
      <w:r w:rsidRPr="0002406B">
        <w:t>d)</w:t>
      </w:r>
      <w:r w:rsidRPr="0002406B">
        <w:tab/>
      </w:r>
      <w:r>
        <w:t>A single</w:t>
      </w:r>
      <w:r w:rsidRPr="0002406B">
        <w:t xml:space="preserve"> integer value.</w:t>
      </w:r>
    </w:p>
    <w:p w14:paraId="3E393B98" w14:textId="77777777" w:rsidR="005E5C45" w:rsidRDefault="005E5C45" w:rsidP="005E5C45">
      <w:pPr>
        <w:pStyle w:val="B10"/>
      </w:pPr>
      <w:r w:rsidRPr="0002406B">
        <w:t>e)</w:t>
      </w:r>
      <w:r w:rsidRPr="0002406B">
        <w:tab/>
      </w:r>
      <w:r>
        <w:t>NFS</w:t>
      </w:r>
      <w:r w:rsidRPr="0002406B">
        <w:rPr>
          <w:lang w:val="en-US" w:eastAsia="zh-CN"/>
        </w:rPr>
        <w:t>.</w:t>
      </w:r>
      <w:r>
        <w:rPr>
          <w:lang w:val="en-US"/>
        </w:rPr>
        <w:t>RegFailNrfErr</w:t>
      </w:r>
    </w:p>
    <w:p w14:paraId="34B00BA3" w14:textId="77777777" w:rsidR="005E5C45" w:rsidRPr="0002406B" w:rsidRDefault="005E5C45" w:rsidP="005E5C45">
      <w:pPr>
        <w:pStyle w:val="B10"/>
      </w:pPr>
      <w:r>
        <w:t>f)</w:t>
      </w:r>
      <w:r w:rsidRPr="0002406B">
        <w:tab/>
        <w:t>NR</w:t>
      </w:r>
      <w:r>
        <w:t>FFunction.</w:t>
      </w:r>
    </w:p>
    <w:p w14:paraId="60BB48C0" w14:textId="77777777" w:rsidR="005E5C45" w:rsidRPr="0002406B" w:rsidRDefault="005E5C45" w:rsidP="005E5C45">
      <w:pPr>
        <w:pStyle w:val="B10"/>
      </w:pPr>
      <w:r w:rsidRPr="0002406B">
        <w:t>g)</w:t>
      </w:r>
      <w:r w:rsidRPr="0002406B">
        <w:tab/>
        <w:t>Valid for packet switched traffic.</w:t>
      </w:r>
    </w:p>
    <w:p w14:paraId="0BE2D41B" w14:textId="77777777" w:rsidR="005E5C45" w:rsidRDefault="005E5C45" w:rsidP="005E5C45">
      <w:pPr>
        <w:pStyle w:val="B10"/>
      </w:pPr>
      <w:r w:rsidRPr="0002406B">
        <w:rPr>
          <w:lang w:eastAsia="zh-CN"/>
        </w:rPr>
        <w:t>h)</w:t>
      </w:r>
      <w:r w:rsidRPr="0002406B">
        <w:rPr>
          <w:lang w:eastAsia="zh-CN"/>
        </w:rPr>
        <w:tab/>
        <w:t>5GS.</w:t>
      </w:r>
      <w:r w:rsidRPr="0002406B">
        <w:t xml:space="preserve"> </w:t>
      </w:r>
    </w:p>
    <w:p w14:paraId="17EFC7EF" w14:textId="77777777" w:rsidR="005E5C45" w:rsidRDefault="005E5C45" w:rsidP="005E5C45">
      <w:pPr>
        <w:pStyle w:val="Heading3"/>
      </w:pPr>
      <w:bookmarkStart w:id="2993" w:name="_Toc27473638"/>
      <w:bookmarkStart w:id="2994" w:name="_Toc35956316"/>
      <w:bookmarkStart w:id="2995" w:name="_Toc44492326"/>
      <w:bookmarkStart w:id="2996" w:name="_Toc51690259"/>
      <w:bookmarkStart w:id="2997" w:name="_Toc155095347"/>
      <w:r w:rsidRPr="00AC22D1">
        <w:t>5.</w:t>
      </w:r>
      <w:r>
        <w:t>10</w:t>
      </w:r>
      <w:r w:rsidRPr="00AC22D1">
        <w:t>.</w:t>
      </w:r>
      <w:r>
        <w:t>2</w:t>
      </w:r>
      <w:r w:rsidRPr="00AC22D1">
        <w:tab/>
      </w:r>
      <w:r>
        <w:rPr>
          <w:color w:val="000000"/>
        </w:rPr>
        <w:t>NF service update related measurements</w:t>
      </w:r>
      <w:bookmarkEnd w:id="2993"/>
      <w:bookmarkEnd w:id="2994"/>
      <w:bookmarkEnd w:id="2995"/>
      <w:bookmarkEnd w:id="2996"/>
      <w:bookmarkEnd w:id="2997"/>
    </w:p>
    <w:p w14:paraId="64D5D12C" w14:textId="77777777" w:rsidR="005E5C45" w:rsidRPr="00AC22D1" w:rsidRDefault="005E5C45" w:rsidP="005E5C45">
      <w:pPr>
        <w:pStyle w:val="Heading4"/>
        <w:rPr>
          <w:color w:val="000000"/>
          <w:lang w:eastAsia="zh-CN"/>
        </w:rPr>
      </w:pPr>
      <w:bookmarkStart w:id="2998" w:name="_Toc27473639"/>
      <w:bookmarkStart w:id="2999" w:name="_Toc35956317"/>
      <w:bookmarkStart w:id="3000" w:name="_Toc44492327"/>
      <w:bookmarkStart w:id="3001" w:name="_Toc51690260"/>
      <w:bookmarkStart w:id="3002" w:name="_Toc155095348"/>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update requests</w:t>
      </w:r>
      <w:bookmarkEnd w:id="2998"/>
      <w:bookmarkEnd w:id="2999"/>
      <w:bookmarkEnd w:id="3000"/>
      <w:bookmarkEnd w:id="3001"/>
      <w:bookmarkEnd w:id="3002"/>
    </w:p>
    <w:p w14:paraId="79C66B68" w14:textId="77777777" w:rsidR="005E5C45" w:rsidRPr="0002406B" w:rsidRDefault="005E5C45" w:rsidP="005E5C45">
      <w:pPr>
        <w:pStyle w:val="B10"/>
        <w:rPr>
          <w:lang w:eastAsia="en-GB"/>
        </w:rPr>
      </w:pPr>
      <w:r w:rsidRPr="0002406B">
        <w:t>a)</w:t>
      </w:r>
      <w:r w:rsidRPr="0002406B">
        <w:tab/>
        <w:t xml:space="preserve">This measurement provides the number of </w:t>
      </w:r>
      <w:r>
        <w:t>NF service update requests received at the NRF</w:t>
      </w:r>
      <w:r w:rsidRPr="0002406B">
        <w:t>.</w:t>
      </w:r>
    </w:p>
    <w:p w14:paraId="4C138099" w14:textId="77777777" w:rsidR="005E5C45" w:rsidRPr="0002406B" w:rsidRDefault="005E5C45" w:rsidP="005E5C45">
      <w:pPr>
        <w:pStyle w:val="B10"/>
      </w:pPr>
      <w:r w:rsidRPr="0002406B">
        <w:t>b)</w:t>
      </w:r>
      <w:r w:rsidRPr="0002406B">
        <w:tab/>
        <w:t>CC</w:t>
      </w:r>
      <w:r>
        <w:t>.</w:t>
      </w:r>
    </w:p>
    <w:p w14:paraId="23394553" w14:textId="77777777" w:rsidR="005E5C45" w:rsidRPr="00F400E9" w:rsidRDefault="005E5C45" w:rsidP="005E5C45">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 xml:space="preserve">Nnrf_NFManagement_NFUpdate Request </w:t>
      </w:r>
      <w:r w:rsidRPr="0002406B">
        <w:t>message</w:t>
      </w:r>
      <w:r>
        <w:t xml:space="preserve"> (see </w:t>
      </w:r>
      <w:r w:rsidRPr="00AC22D1">
        <w:rPr>
          <w:rFonts w:hint="eastAsia"/>
          <w:color w:val="000000"/>
        </w:rPr>
        <w:t xml:space="preserve">3GPP TS </w:t>
      </w:r>
      <w:r>
        <w:rPr>
          <w:color w:val="000000"/>
        </w:rPr>
        <w:t>23.502 [7])</w:t>
      </w:r>
      <w:r>
        <w:rPr>
          <w:lang w:val="en-US"/>
        </w:rPr>
        <w:t xml:space="preserve">. </w:t>
      </w:r>
    </w:p>
    <w:p w14:paraId="67254F86" w14:textId="77777777" w:rsidR="005E5C45" w:rsidRPr="0002406B" w:rsidRDefault="005E5C45" w:rsidP="005E5C45">
      <w:pPr>
        <w:pStyle w:val="B10"/>
      </w:pPr>
      <w:r w:rsidRPr="0002406B">
        <w:t>d)</w:t>
      </w:r>
      <w:r w:rsidRPr="0002406B">
        <w:tab/>
      </w:r>
      <w:r>
        <w:t>A single</w:t>
      </w:r>
      <w:r w:rsidRPr="0002406B">
        <w:t xml:space="preserve"> integer value.</w:t>
      </w:r>
    </w:p>
    <w:p w14:paraId="1D68C7BC" w14:textId="77777777" w:rsidR="005E5C45" w:rsidRDefault="005E5C45" w:rsidP="005E5C45">
      <w:pPr>
        <w:pStyle w:val="B10"/>
      </w:pPr>
      <w:r w:rsidRPr="0002406B">
        <w:t>e)</w:t>
      </w:r>
      <w:r w:rsidRPr="0002406B">
        <w:tab/>
      </w:r>
      <w:r>
        <w:t>NFS</w:t>
      </w:r>
      <w:r w:rsidRPr="0002406B">
        <w:rPr>
          <w:lang w:val="en-US" w:eastAsia="zh-CN"/>
        </w:rPr>
        <w:t>.</w:t>
      </w:r>
      <w:r>
        <w:rPr>
          <w:lang w:val="en-US"/>
        </w:rPr>
        <w:t>UpdateReq</w:t>
      </w:r>
    </w:p>
    <w:p w14:paraId="57C33B08" w14:textId="77777777" w:rsidR="005E5C45" w:rsidRPr="0002406B" w:rsidRDefault="005E5C45" w:rsidP="005E5C45">
      <w:pPr>
        <w:pStyle w:val="B10"/>
      </w:pPr>
      <w:r>
        <w:t>f)</w:t>
      </w:r>
      <w:r w:rsidRPr="0002406B">
        <w:tab/>
        <w:t>NR</w:t>
      </w:r>
      <w:r>
        <w:t>FFunction.</w:t>
      </w:r>
    </w:p>
    <w:p w14:paraId="77BC8389" w14:textId="77777777" w:rsidR="005E5C45" w:rsidRPr="0002406B" w:rsidRDefault="005E5C45" w:rsidP="005E5C45">
      <w:pPr>
        <w:pStyle w:val="B10"/>
      </w:pPr>
      <w:r w:rsidRPr="0002406B">
        <w:t>g)</w:t>
      </w:r>
      <w:r w:rsidRPr="0002406B">
        <w:tab/>
        <w:t>Valid for packet switched traffic.</w:t>
      </w:r>
    </w:p>
    <w:p w14:paraId="160F129D" w14:textId="77777777" w:rsidR="005E5C45" w:rsidRDefault="005E5C45" w:rsidP="005E5C45">
      <w:pPr>
        <w:pStyle w:val="B10"/>
        <w:rPr>
          <w:lang w:eastAsia="zh-CN"/>
        </w:rPr>
      </w:pPr>
      <w:r w:rsidRPr="0002406B">
        <w:rPr>
          <w:lang w:eastAsia="zh-CN"/>
        </w:rPr>
        <w:t>h)</w:t>
      </w:r>
      <w:r w:rsidRPr="0002406B">
        <w:rPr>
          <w:lang w:eastAsia="zh-CN"/>
        </w:rPr>
        <w:tab/>
        <w:t>5GS.</w:t>
      </w:r>
    </w:p>
    <w:p w14:paraId="5B49BD9E" w14:textId="77777777" w:rsidR="005E5C45" w:rsidRPr="00AC22D1" w:rsidRDefault="005E5C45" w:rsidP="005E5C45">
      <w:pPr>
        <w:pStyle w:val="Heading4"/>
        <w:rPr>
          <w:color w:val="000000"/>
          <w:lang w:eastAsia="zh-CN"/>
        </w:rPr>
      </w:pPr>
      <w:bookmarkStart w:id="3003" w:name="_Toc27473640"/>
      <w:bookmarkStart w:id="3004" w:name="_Toc35956318"/>
      <w:bookmarkStart w:id="3005" w:name="_Toc44492328"/>
      <w:bookmarkStart w:id="3006" w:name="_Toc51690261"/>
      <w:bookmarkStart w:id="3007" w:name="_Toc155095349"/>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NF service updates</w:t>
      </w:r>
      <w:bookmarkEnd w:id="3003"/>
      <w:bookmarkEnd w:id="3004"/>
      <w:bookmarkEnd w:id="3005"/>
      <w:bookmarkEnd w:id="3006"/>
      <w:bookmarkEnd w:id="3007"/>
    </w:p>
    <w:p w14:paraId="36FC3329" w14:textId="77777777" w:rsidR="005E5C45" w:rsidRPr="0002406B" w:rsidRDefault="005E5C45" w:rsidP="005E5C45">
      <w:pPr>
        <w:pStyle w:val="B10"/>
        <w:rPr>
          <w:lang w:eastAsia="en-GB"/>
        </w:rPr>
      </w:pPr>
      <w:r w:rsidRPr="0002406B">
        <w:t>a)</w:t>
      </w:r>
      <w:r w:rsidRPr="0002406B">
        <w:tab/>
        <w:t xml:space="preserve">This measurement provides the number of </w:t>
      </w:r>
      <w:r>
        <w:t>successful NF service updates at the NRF</w:t>
      </w:r>
      <w:r w:rsidRPr="0002406B">
        <w:t>.</w:t>
      </w:r>
    </w:p>
    <w:p w14:paraId="044380CB" w14:textId="77777777" w:rsidR="005E5C45" w:rsidRPr="0002406B" w:rsidRDefault="005E5C45" w:rsidP="005E5C45">
      <w:pPr>
        <w:pStyle w:val="B10"/>
      </w:pPr>
      <w:r w:rsidRPr="0002406B">
        <w:t>b)</w:t>
      </w:r>
      <w:r w:rsidRPr="0002406B">
        <w:tab/>
        <w:t>CC</w:t>
      </w:r>
      <w:r>
        <w:t>.</w:t>
      </w:r>
    </w:p>
    <w:p w14:paraId="2CB09781"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23.502 [7]) indicating a successful NF service update</w:t>
      </w:r>
      <w:r>
        <w:rPr>
          <w:lang w:val="en-US"/>
        </w:rPr>
        <w:t xml:space="preserve">. </w:t>
      </w:r>
    </w:p>
    <w:p w14:paraId="0DB10CB4" w14:textId="77777777" w:rsidR="005E5C45" w:rsidRPr="0002406B" w:rsidRDefault="005E5C45" w:rsidP="005E5C45">
      <w:pPr>
        <w:pStyle w:val="B10"/>
      </w:pPr>
      <w:r w:rsidRPr="0002406B">
        <w:t>d)</w:t>
      </w:r>
      <w:r w:rsidRPr="0002406B">
        <w:tab/>
      </w:r>
      <w:r>
        <w:t>A single</w:t>
      </w:r>
      <w:r w:rsidRPr="0002406B">
        <w:t xml:space="preserve"> integer value.</w:t>
      </w:r>
    </w:p>
    <w:p w14:paraId="5C410AE3" w14:textId="77777777" w:rsidR="005E5C45" w:rsidRDefault="005E5C45" w:rsidP="005E5C45">
      <w:pPr>
        <w:pStyle w:val="B10"/>
      </w:pPr>
      <w:r w:rsidRPr="0002406B">
        <w:t>e)</w:t>
      </w:r>
      <w:r w:rsidRPr="0002406B">
        <w:tab/>
      </w:r>
      <w:r>
        <w:t>NFS</w:t>
      </w:r>
      <w:r w:rsidRPr="0002406B">
        <w:rPr>
          <w:lang w:val="en-US" w:eastAsia="zh-CN"/>
        </w:rPr>
        <w:t>.</w:t>
      </w:r>
      <w:r>
        <w:rPr>
          <w:lang w:val="en-US"/>
        </w:rPr>
        <w:t>UpdateSucc</w:t>
      </w:r>
    </w:p>
    <w:p w14:paraId="464B9AD4" w14:textId="77777777" w:rsidR="005E5C45" w:rsidRPr="0002406B" w:rsidRDefault="005E5C45" w:rsidP="005E5C45">
      <w:pPr>
        <w:pStyle w:val="B10"/>
      </w:pPr>
      <w:r>
        <w:t>f)</w:t>
      </w:r>
      <w:r w:rsidRPr="0002406B">
        <w:tab/>
        <w:t>NR</w:t>
      </w:r>
      <w:r>
        <w:t>FFunction.</w:t>
      </w:r>
    </w:p>
    <w:p w14:paraId="5D7F943A" w14:textId="77777777" w:rsidR="005E5C45" w:rsidRPr="0002406B" w:rsidRDefault="005E5C45" w:rsidP="005E5C45">
      <w:pPr>
        <w:pStyle w:val="B10"/>
      </w:pPr>
      <w:r w:rsidRPr="0002406B">
        <w:t>g)</w:t>
      </w:r>
      <w:r w:rsidRPr="0002406B">
        <w:tab/>
        <w:t>Valid for packet switched traffic.</w:t>
      </w:r>
    </w:p>
    <w:p w14:paraId="02664D6A" w14:textId="77777777" w:rsidR="005E5C45" w:rsidRPr="0002406B" w:rsidRDefault="005E5C45" w:rsidP="005E5C45">
      <w:pPr>
        <w:pStyle w:val="B10"/>
      </w:pPr>
      <w:r w:rsidRPr="0002406B">
        <w:rPr>
          <w:lang w:eastAsia="zh-CN"/>
        </w:rPr>
        <w:t>h)</w:t>
      </w:r>
      <w:r w:rsidRPr="0002406B">
        <w:rPr>
          <w:lang w:eastAsia="zh-CN"/>
        </w:rPr>
        <w:tab/>
        <w:t>5GS.</w:t>
      </w:r>
    </w:p>
    <w:p w14:paraId="29B494E8" w14:textId="77777777" w:rsidR="005E5C45" w:rsidRPr="00AC22D1" w:rsidRDefault="005E5C45" w:rsidP="005E5C45">
      <w:pPr>
        <w:pStyle w:val="Heading4"/>
        <w:rPr>
          <w:color w:val="000000"/>
          <w:lang w:eastAsia="zh-CN"/>
        </w:rPr>
      </w:pPr>
      <w:bookmarkStart w:id="3008" w:name="_Toc27473641"/>
      <w:bookmarkStart w:id="3009" w:name="_Toc35956319"/>
      <w:bookmarkStart w:id="3010" w:name="_Toc44492329"/>
      <w:bookmarkStart w:id="3011" w:name="_Toc51690262"/>
      <w:bookmarkStart w:id="3012" w:name="_Toc155095350"/>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3</w:t>
      </w:r>
      <w:r w:rsidRPr="00AC22D1">
        <w:rPr>
          <w:color w:val="000000"/>
        </w:rPr>
        <w:tab/>
      </w:r>
      <w:r>
        <w:rPr>
          <w:color w:val="000000"/>
        </w:rPr>
        <w:t xml:space="preserve">Number of failed </w:t>
      </w:r>
      <w:r>
        <w:t>NF service updates due to encoding error of NF profile</w:t>
      </w:r>
      <w:bookmarkEnd w:id="3008"/>
      <w:bookmarkEnd w:id="3009"/>
      <w:bookmarkEnd w:id="3010"/>
      <w:bookmarkEnd w:id="3011"/>
      <w:bookmarkEnd w:id="3012"/>
    </w:p>
    <w:p w14:paraId="0FC14102"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encoding error of the received NF profile</w:t>
      </w:r>
      <w:r w:rsidRPr="0002406B">
        <w:t>.</w:t>
      </w:r>
    </w:p>
    <w:p w14:paraId="03E7A11A" w14:textId="77777777" w:rsidR="005E5C45" w:rsidRPr="0002406B" w:rsidRDefault="005E5C45" w:rsidP="005E5C45">
      <w:pPr>
        <w:pStyle w:val="B10"/>
      </w:pPr>
      <w:r w:rsidRPr="0002406B">
        <w:t>b)</w:t>
      </w:r>
      <w:r w:rsidRPr="0002406B">
        <w:tab/>
        <w:t>CC</w:t>
      </w:r>
      <w:r>
        <w:t>.</w:t>
      </w:r>
    </w:p>
    <w:p w14:paraId="681C1ED6"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encoding error of NF profile (see 3GPP TS 29.510 [</w:t>
      </w:r>
      <w:r w:rsidR="00DD5650">
        <w:t>28</w:t>
      </w:r>
      <w:r>
        <w:t>])</w:t>
      </w:r>
      <w:r>
        <w:rPr>
          <w:lang w:val="en-US"/>
        </w:rPr>
        <w:t xml:space="preserve">. </w:t>
      </w:r>
    </w:p>
    <w:p w14:paraId="19D7E105" w14:textId="77777777" w:rsidR="005E5C45" w:rsidRPr="0002406B" w:rsidRDefault="005E5C45" w:rsidP="005E5C45">
      <w:pPr>
        <w:pStyle w:val="B10"/>
      </w:pPr>
      <w:r w:rsidRPr="0002406B">
        <w:t>d)</w:t>
      </w:r>
      <w:r w:rsidRPr="0002406B">
        <w:tab/>
      </w:r>
      <w:r>
        <w:t>A single</w:t>
      </w:r>
      <w:r w:rsidRPr="0002406B">
        <w:t xml:space="preserve"> integer value.</w:t>
      </w:r>
    </w:p>
    <w:p w14:paraId="09E0382A" w14:textId="77777777" w:rsidR="005E5C45" w:rsidRDefault="005E5C45" w:rsidP="005E5C45">
      <w:pPr>
        <w:pStyle w:val="B10"/>
      </w:pPr>
      <w:r w:rsidRPr="0002406B">
        <w:t>e)</w:t>
      </w:r>
      <w:r w:rsidRPr="0002406B">
        <w:tab/>
      </w:r>
      <w:r>
        <w:t>NFS</w:t>
      </w:r>
      <w:r w:rsidRPr="0002406B">
        <w:rPr>
          <w:lang w:val="en-US" w:eastAsia="zh-CN"/>
        </w:rPr>
        <w:t>.</w:t>
      </w:r>
      <w:r>
        <w:rPr>
          <w:lang w:val="en-US"/>
        </w:rPr>
        <w:t>UpdateFailEncodeErr</w:t>
      </w:r>
    </w:p>
    <w:p w14:paraId="79D75156" w14:textId="77777777" w:rsidR="005E5C45" w:rsidRPr="0002406B" w:rsidRDefault="005E5C45" w:rsidP="005E5C45">
      <w:pPr>
        <w:pStyle w:val="B10"/>
      </w:pPr>
      <w:r>
        <w:t>f)</w:t>
      </w:r>
      <w:r w:rsidRPr="0002406B">
        <w:tab/>
        <w:t>NR</w:t>
      </w:r>
      <w:r>
        <w:t>FFunction.</w:t>
      </w:r>
    </w:p>
    <w:p w14:paraId="54584547" w14:textId="77777777" w:rsidR="005E5C45" w:rsidRPr="0002406B" w:rsidRDefault="005E5C45" w:rsidP="005E5C45">
      <w:pPr>
        <w:pStyle w:val="B10"/>
      </w:pPr>
      <w:r w:rsidRPr="0002406B">
        <w:t>g)</w:t>
      </w:r>
      <w:r w:rsidRPr="0002406B">
        <w:tab/>
        <w:t>Valid for packet switched traffic.</w:t>
      </w:r>
    </w:p>
    <w:p w14:paraId="5966AA81" w14:textId="77777777" w:rsidR="005E5C45" w:rsidRDefault="005E5C45" w:rsidP="005E5C45">
      <w:pPr>
        <w:pStyle w:val="B10"/>
        <w:rPr>
          <w:lang w:eastAsia="zh-CN"/>
        </w:rPr>
      </w:pPr>
      <w:r w:rsidRPr="0002406B">
        <w:rPr>
          <w:lang w:eastAsia="zh-CN"/>
        </w:rPr>
        <w:t>h)</w:t>
      </w:r>
      <w:r w:rsidRPr="0002406B">
        <w:rPr>
          <w:lang w:eastAsia="zh-CN"/>
        </w:rPr>
        <w:tab/>
        <w:t>5GS.</w:t>
      </w:r>
    </w:p>
    <w:p w14:paraId="52A7FE6A" w14:textId="77777777" w:rsidR="005E5C45" w:rsidRPr="00AC22D1" w:rsidRDefault="005E5C45" w:rsidP="005E5C45">
      <w:pPr>
        <w:pStyle w:val="Heading4"/>
        <w:rPr>
          <w:color w:val="000000"/>
          <w:lang w:eastAsia="zh-CN"/>
        </w:rPr>
      </w:pPr>
      <w:bookmarkStart w:id="3013" w:name="_Toc27473642"/>
      <w:bookmarkStart w:id="3014" w:name="_Toc35956320"/>
      <w:bookmarkStart w:id="3015" w:name="_Toc44492330"/>
      <w:bookmarkStart w:id="3016" w:name="_Toc51690263"/>
      <w:bookmarkStart w:id="3017" w:name="_Toc155095351"/>
      <w:r w:rsidRPr="00AC22D1">
        <w:rPr>
          <w:color w:val="000000"/>
        </w:rPr>
        <w:t>5.</w:t>
      </w:r>
      <w:r>
        <w:rPr>
          <w:color w:val="000000"/>
        </w:rPr>
        <w:t>10</w:t>
      </w:r>
      <w:r w:rsidRPr="00AC22D1">
        <w:rPr>
          <w:color w:val="000000"/>
        </w:rPr>
        <w:t>.</w:t>
      </w:r>
      <w:r>
        <w:rPr>
          <w:color w:val="000000"/>
          <w:lang w:eastAsia="zh-CN"/>
        </w:rPr>
        <w:t>2</w:t>
      </w:r>
      <w:r w:rsidRPr="00AC22D1">
        <w:rPr>
          <w:color w:val="000000"/>
          <w:lang w:eastAsia="zh-CN"/>
        </w:rPr>
        <w:t>.</w:t>
      </w:r>
      <w:r>
        <w:rPr>
          <w:color w:val="000000"/>
          <w:lang w:eastAsia="zh-CN"/>
        </w:rPr>
        <w:t>4</w:t>
      </w:r>
      <w:r w:rsidRPr="00AC22D1">
        <w:rPr>
          <w:color w:val="000000"/>
        </w:rPr>
        <w:tab/>
      </w:r>
      <w:r>
        <w:rPr>
          <w:color w:val="000000"/>
        </w:rPr>
        <w:t xml:space="preserve">Number of failed </w:t>
      </w:r>
      <w:r>
        <w:t>NF service updates due to NRF internal error</w:t>
      </w:r>
      <w:bookmarkEnd w:id="3013"/>
      <w:bookmarkEnd w:id="3014"/>
      <w:bookmarkEnd w:id="3015"/>
      <w:bookmarkEnd w:id="3016"/>
      <w:bookmarkEnd w:id="3017"/>
    </w:p>
    <w:p w14:paraId="11D80366" w14:textId="77777777" w:rsidR="005E5C45" w:rsidRPr="0002406B" w:rsidRDefault="005E5C45" w:rsidP="005E5C45">
      <w:pPr>
        <w:pStyle w:val="B10"/>
        <w:rPr>
          <w:lang w:eastAsia="en-GB"/>
        </w:rPr>
      </w:pPr>
      <w:r w:rsidRPr="0002406B">
        <w:t>a)</w:t>
      </w:r>
      <w:r w:rsidRPr="0002406B">
        <w:tab/>
        <w:t xml:space="preserve">This measurement provides the number of </w:t>
      </w:r>
      <w:r>
        <w:t>failed NF service updates at the NRF due to NRF internal error</w:t>
      </w:r>
      <w:r w:rsidRPr="0002406B">
        <w:t>.</w:t>
      </w:r>
    </w:p>
    <w:p w14:paraId="27072032" w14:textId="77777777" w:rsidR="005E5C45" w:rsidRPr="0002406B" w:rsidRDefault="005E5C45" w:rsidP="005E5C45">
      <w:pPr>
        <w:pStyle w:val="B10"/>
      </w:pPr>
      <w:r w:rsidRPr="0002406B">
        <w:t>b)</w:t>
      </w:r>
      <w:r w:rsidRPr="0002406B">
        <w:tab/>
        <w:t>CC</w:t>
      </w:r>
      <w:r>
        <w:t>.</w:t>
      </w:r>
    </w:p>
    <w:p w14:paraId="576AE439" w14:textId="77777777" w:rsidR="005E5C45" w:rsidRPr="00F400E9" w:rsidRDefault="005E5C45" w:rsidP="005E5C45">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Nnrf_NFManagement_NFUpdate </w:t>
      </w:r>
      <w:r>
        <w:rPr>
          <w:lang w:eastAsia="zh-CN"/>
        </w:rPr>
        <w:t>R</w:t>
      </w:r>
      <w:r w:rsidRPr="00140E21">
        <w:rPr>
          <w:lang w:eastAsia="zh-CN"/>
        </w:rPr>
        <w:t>esponse</w:t>
      </w:r>
      <w:r w:rsidRPr="0002406B">
        <w:t xml:space="preserve"> message</w:t>
      </w:r>
      <w:r>
        <w:t xml:space="preserve"> (see </w:t>
      </w:r>
      <w:r w:rsidRPr="00AC22D1">
        <w:rPr>
          <w:rFonts w:hint="eastAsia"/>
          <w:color w:val="000000"/>
        </w:rPr>
        <w:t xml:space="preserve">3GPP TS </w:t>
      </w:r>
      <w:r>
        <w:rPr>
          <w:color w:val="000000"/>
        </w:rPr>
        <w:t xml:space="preserve">23.502 [7]) indicating a failed NF service update due to </w:t>
      </w:r>
      <w:r>
        <w:t>NRF internal error (see 3GPP TS 29.510 [</w:t>
      </w:r>
      <w:r w:rsidR="00DD5650">
        <w:t>28</w:t>
      </w:r>
      <w:r>
        <w:t>])</w:t>
      </w:r>
      <w:r>
        <w:rPr>
          <w:lang w:val="en-US"/>
        </w:rPr>
        <w:t xml:space="preserve">. </w:t>
      </w:r>
    </w:p>
    <w:p w14:paraId="3AC2322E" w14:textId="77777777" w:rsidR="005E5C45" w:rsidRPr="0002406B" w:rsidRDefault="005E5C45" w:rsidP="005E5C45">
      <w:pPr>
        <w:pStyle w:val="B10"/>
      </w:pPr>
      <w:r w:rsidRPr="0002406B">
        <w:t>d)</w:t>
      </w:r>
      <w:r w:rsidRPr="0002406B">
        <w:tab/>
      </w:r>
      <w:r>
        <w:t>A single</w:t>
      </w:r>
      <w:r w:rsidRPr="0002406B">
        <w:t xml:space="preserve"> integer value.</w:t>
      </w:r>
    </w:p>
    <w:p w14:paraId="470BCF86" w14:textId="77777777" w:rsidR="005E5C45" w:rsidRDefault="005E5C45" w:rsidP="005E5C45">
      <w:pPr>
        <w:pStyle w:val="B10"/>
      </w:pPr>
      <w:r w:rsidRPr="0002406B">
        <w:t>e)</w:t>
      </w:r>
      <w:r w:rsidRPr="0002406B">
        <w:tab/>
      </w:r>
      <w:r>
        <w:t>NFS</w:t>
      </w:r>
      <w:r w:rsidRPr="0002406B">
        <w:rPr>
          <w:lang w:val="en-US" w:eastAsia="zh-CN"/>
        </w:rPr>
        <w:t>.</w:t>
      </w:r>
      <w:r>
        <w:rPr>
          <w:lang w:val="en-US"/>
        </w:rPr>
        <w:t>UpdateFailNrfErr</w:t>
      </w:r>
    </w:p>
    <w:p w14:paraId="2B252617" w14:textId="77777777" w:rsidR="005E5C45" w:rsidRPr="0002406B" w:rsidRDefault="005E5C45" w:rsidP="005E5C45">
      <w:pPr>
        <w:pStyle w:val="B10"/>
      </w:pPr>
      <w:r>
        <w:t>f)</w:t>
      </w:r>
      <w:r w:rsidRPr="0002406B">
        <w:tab/>
        <w:t>NR</w:t>
      </w:r>
      <w:r>
        <w:t>FFunction.</w:t>
      </w:r>
    </w:p>
    <w:p w14:paraId="4B331519" w14:textId="77777777" w:rsidR="005E5C45" w:rsidRPr="0002406B" w:rsidRDefault="005E5C45" w:rsidP="005E5C45">
      <w:pPr>
        <w:pStyle w:val="B10"/>
      </w:pPr>
      <w:r w:rsidRPr="0002406B">
        <w:t>g)</w:t>
      </w:r>
      <w:r w:rsidRPr="0002406B">
        <w:tab/>
        <w:t>Valid for packet switched traffic.</w:t>
      </w:r>
    </w:p>
    <w:p w14:paraId="01BD4AA2" w14:textId="77777777" w:rsidR="005E5C45" w:rsidRPr="0002406B" w:rsidRDefault="005E5C45" w:rsidP="005E5C45">
      <w:pPr>
        <w:pStyle w:val="B10"/>
      </w:pPr>
      <w:r w:rsidRPr="0002406B">
        <w:rPr>
          <w:lang w:eastAsia="zh-CN"/>
        </w:rPr>
        <w:t>h)</w:t>
      </w:r>
      <w:r w:rsidRPr="0002406B">
        <w:rPr>
          <w:lang w:eastAsia="zh-CN"/>
        </w:rPr>
        <w:tab/>
        <w:t>5GS.</w:t>
      </w:r>
      <w:r w:rsidRPr="0002406B">
        <w:t xml:space="preserve"> </w:t>
      </w:r>
    </w:p>
    <w:p w14:paraId="55E4E791" w14:textId="77777777" w:rsidR="00912DC6" w:rsidRDefault="00912DC6" w:rsidP="00912DC6">
      <w:pPr>
        <w:pStyle w:val="Heading3"/>
      </w:pPr>
      <w:bookmarkStart w:id="3018" w:name="_Toc27473643"/>
      <w:bookmarkStart w:id="3019" w:name="_Toc35956321"/>
      <w:bookmarkStart w:id="3020" w:name="_Toc44492331"/>
      <w:bookmarkStart w:id="3021" w:name="_Toc51690264"/>
      <w:bookmarkStart w:id="3022" w:name="_Toc155095352"/>
      <w:r w:rsidRPr="00AC22D1">
        <w:t>5.</w:t>
      </w:r>
      <w:r>
        <w:t>10</w:t>
      </w:r>
      <w:r w:rsidRPr="00AC22D1">
        <w:t>.</w:t>
      </w:r>
      <w:r>
        <w:t>3</w:t>
      </w:r>
      <w:r w:rsidRPr="00AC22D1">
        <w:tab/>
      </w:r>
      <w:r>
        <w:rPr>
          <w:color w:val="000000"/>
        </w:rPr>
        <w:t>NF service discovery related measurements</w:t>
      </w:r>
      <w:bookmarkEnd w:id="3018"/>
      <w:bookmarkEnd w:id="3019"/>
      <w:bookmarkEnd w:id="3020"/>
      <w:bookmarkEnd w:id="3021"/>
      <w:bookmarkEnd w:id="3022"/>
    </w:p>
    <w:p w14:paraId="499480CA" w14:textId="77777777" w:rsidR="00912DC6" w:rsidRPr="00AC22D1" w:rsidRDefault="00912DC6" w:rsidP="00912DC6">
      <w:pPr>
        <w:pStyle w:val="Heading4"/>
        <w:rPr>
          <w:color w:val="000000"/>
          <w:lang w:eastAsia="zh-CN"/>
        </w:rPr>
      </w:pPr>
      <w:bookmarkStart w:id="3023" w:name="_Toc27473644"/>
      <w:bookmarkStart w:id="3024" w:name="_Toc35956322"/>
      <w:bookmarkStart w:id="3025" w:name="_Toc44492332"/>
      <w:bookmarkStart w:id="3026" w:name="_Toc51690265"/>
      <w:bookmarkStart w:id="3027" w:name="_Toc155095353"/>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1</w:t>
      </w:r>
      <w:r w:rsidRPr="00AC22D1">
        <w:rPr>
          <w:color w:val="000000"/>
        </w:rPr>
        <w:tab/>
      </w:r>
      <w:r>
        <w:rPr>
          <w:color w:val="000000"/>
        </w:rPr>
        <w:t xml:space="preserve">Number of </w:t>
      </w:r>
      <w:r>
        <w:t>NF service discovery requests</w:t>
      </w:r>
      <w:bookmarkEnd w:id="3023"/>
      <w:bookmarkEnd w:id="3024"/>
      <w:bookmarkEnd w:id="3025"/>
      <w:bookmarkEnd w:id="3026"/>
      <w:bookmarkEnd w:id="3027"/>
    </w:p>
    <w:p w14:paraId="611DB16D" w14:textId="77777777" w:rsidR="00912DC6" w:rsidRPr="0002406B" w:rsidRDefault="00912DC6" w:rsidP="00912DC6">
      <w:pPr>
        <w:pStyle w:val="B10"/>
        <w:rPr>
          <w:lang w:eastAsia="en-GB"/>
        </w:rPr>
      </w:pPr>
      <w:r w:rsidRPr="0002406B">
        <w:t>a)</w:t>
      </w:r>
      <w:r w:rsidRPr="0002406B">
        <w:tab/>
        <w:t xml:space="preserve">This measurement provides the number of </w:t>
      </w:r>
      <w:r>
        <w:t>NF service discovery  requests received at the NRF</w:t>
      </w:r>
      <w:r w:rsidRPr="0002406B">
        <w:t>.</w:t>
      </w:r>
    </w:p>
    <w:p w14:paraId="4B2C9FF4" w14:textId="77777777" w:rsidR="00912DC6" w:rsidRPr="0002406B" w:rsidRDefault="00912DC6" w:rsidP="00912DC6">
      <w:pPr>
        <w:pStyle w:val="B10"/>
      </w:pPr>
      <w:r w:rsidRPr="0002406B">
        <w:t>b)</w:t>
      </w:r>
      <w:r w:rsidRPr="0002406B">
        <w:tab/>
        <w:t>CC</w:t>
      </w:r>
      <w:r>
        <w:t>.</w:t>
      </w:r>
    </w:p>
    <w:p w14:paraId="0A012910" w14:textId="77777777" w:rsidR="00912DC6" w:rsidRPr="00F400E9" w:rsidRDefault="00912DC6" w:rsidP="00912DC6">
      <w:pPr>
        <w:pStyle w:val="B10"/>
        <w:rPr>
          <w:lang w:val="en-US"/>
        </w:rPr>
      </w:pPr>
      <w:r w:rsidRPr="0002406B">
        <w:t>c)</w:t>
      </w:r>
      <w:r w:rsidRPr="0002406B">
        <w:tab/>
      </w:r>
      <w:r>
        <w:t>Receipt</w:t>
      </w:r>
      <w:r w:rsidRPr="0002406B">
        <w:t xml:space="preserve"> by the </w:t>
      </w:r>
      <w:r>
        <w:t>NRF of</w:t>
      </w:r>
      <w:r w:rsidRPr="0002406B">
        <w:t xml:space="preserve"> a</w:t>
      </w:r>
      <w:r>
        <w:t>n</w:t>
      </w:r>
      <w:r w:rsidRPr="0002406B">
        <w:t xml:space="preserve"> </w:t>
      </w:r>
      <w:r w:rsidRPr="00140E21">
        <w:rPr>
          <w:lang w:eastAsia="zh-CN"/>
        </w:rPr>
        <w:t>Nnrf_NFDiscovery_Request</w:t>
      </w:r>
      <w:r w:rsidRPr="0002406B">
        <w:t xml:space="preserve"> message</w:t>
      </w:r>
      <w:r>
        <w:t xml:space="preserve"> (see </w:t>
      </w:r>
      <w:r w:rsidRPr="00AC22D1">
        <w:rPr>
          <w:rFonts w:hint="eastAsia"/>
          <w:color w:val="000000"/>
        </w:rPr>
        <w:t xml:space="preserve">3GPP TS </w:t>
      </w:r>
      <w:r>
        <w:rPr>
          <w:color w:val="000000"/>
        </w:rPr>
        <w:t>23.502 [7])</w:t>
      </w:r>
      <w:r>
        <w:rPr>
          <w:lang w:val="en-US"/>
        </w:rPr>
        <w:t xml:space="preserve">. </w:t>
      </w:r>
    </w:p>
    <w:p w14:paraId="699100FC" w14:textId="77777777" w:rsidR="00912DC6" w:rsidRPr="0002406B" w:rsidRDefault="00912DC6" w:rsidP="00912DC6">
      <w:pPr>
        <w:pStyle w:val="B10"/>
      </w:pPr>
      <w:r w:rsidRPr="0002406B">
        <w:t>d)</w:t>
      </w:r>
      <w:r w:rsidRPr="0002406B">
        <w:tab/>
      </w:r>
      <w:r>
        <w:t>A single</w:t>
      </w:r>
      <w:r w:rsidRPr="0002406B">
        <w:t xml:space="preserve"> integer value.</w:t>
      </w:r>
    </w:p>
    <w:p w14:paraId="7ADFA9E5" w14:textId="77777777" w:rsidR="00912DC6" w:rsidRDefault="00912DC6" w:rsidP="00912DC6">
      <w:pPr>
        <w:pStyle w:val="B10"/>
      </w:pPr>
      <w:r w:rsidRPr="0002406B">
        <w:t>e)</w:t>
      </w:r>
      <w:r w:rsidRPr="0002406B">
        <w:tab/>
      </w:r>
      <w:r>
        <w:t>NFS</w:t>
      </w:r>
      <w:r w:rsidRPr="0002406B">
        <w:rPr>
          <w:lang w:val="en-US" w:eastAsia="zh-CN"/>
        </w:rPr>
        <w:t>.</w:t>
      </w:r>
      <w:r>
        <w:rPr>
          <w:lang w:val="en-US"/>
        </w:rPr>
        <w:t>DiscReq</w:t>
      </w:r>
    </w:p>
    <w:p w14:paraId="7185BB09" w14:textId="77777777" w:rsidR="00912DC6" w:rsidRPr="0002406B" w:rsidRDefault="00912DC6" w:rsidP="00912DC6">
      <w:pPr>
        <w:pStyle w:val="B10"/>
      </w:pPr>
      <w:r>
        <w:t>f)</w:t>
      </w:r>
      <w:r w:rsidRPr="0002406B">
        <w:tab/>
        <w:t>NR</w:t>
      </w:r>
      <w:r>
        <w:t>FFunction.</w:t>
      </w:r>
    </w:p>
    <w:p w14:paraId="32654A6C" w14:textId="77777777" w:rsidR="00912DC6" w:rsidRPr="0002406B" w:rsidRDefault="00912DC6" w:rsidP="00912DC6">
      <w:pPr>
        <w:pStyle w:val="B10"/>
      </w:pPr>
      <w:r w:rsidRPr="0002406B">
        <w:t>g)</w:t>
      </w:r>
      <w:r w:rsidRPr="0002406B">
        <w:tab/>
        <w:t>Valid for packet switched traffic.</w:t>
      </w:r>
    </w:p>
    <w:p w14:paraId="72E4D857" w14:textId="77777777" w:rsidR="00912DC6" w:rsidRDefault="00912DC6" w:rsidP="00912DC6">
      <w:pPr>
        <w:pStyle w:val="B10"/>
        <w:rPr>
          <w:lang w:eastAsia="zh-CN"/>
        </w:rPr>
      </w:pPr>
      <w:r w:rsidRPr="0002406B">
        <w:rPr>
          <w:lang w:eastAsia="zh-CN"/>
        </w:rPr>
        <w:t>h)</w:t>
      </w:r>
      <w:r w:rsidRPr="0002406B">
        <w:rPr>
          <w:lang w:eastAsia="zh-CN"/>
        </w:rPr>
        <w:tab/>
        <w:t>5GS.</w:t>
      </w:r>
    </w:p>
    <w:p w14:paraId="504C69E8" w14:textId="77777777" w:rsidR="00912DC6" w:rsidRPr="00AC22D1" w:rsidRDefault="00912DC6" w:rsidP="00912DC6">
      <w:pPr>
        <w:pStyle w:val="Heading4"/>
        <w:rPr>
          <w:color w:val="000000"/>
          <w:lang w:eastAsia="zh-CN"/>
        </w:rPr>
      </w:pPr>
      <w:bookmarkStart w:id="3028" w:name="_Toc27473645"/>
      <w:bookmarkStart w:id="3029" w:name="_Toc35956323"/>
      <w:bookmarkStart w:id="3030" w:name="_Toc44492333"/>
      <w:bookmarkStart w:id="3031" w:name="_Toc51690266"/>
      <w:bookmarkStart w:id="3032" w:name="_Toc155095354"/>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2</w:t>
      </w:r>
      <w:r w:rsidRPr="00AC22D1">
        <w:rPr>
          <w:color w:val="000000"/>
        </w:rPr>
        <w:tab/>
      </w:r>
      <w:r>
        <w:rPr>
          <w:color w:val="000000"/>
        </w:rPr>
        <w:t xml:space="preserve">Number of successful </w:t>
      </w:r>
      <w:r>
        <w:t xml:space="preserve">NF service </w:t>
      </w:r>
      <w:r>
        <w:rPr>
          <w:rFonts w:hint="eastAsia"/>
          <w:lang w:eastAsia="zh-CN"/>
        </w:rPr>
        <w:t>disco</w:t>
      </w:r>
      <w:r>
        <w:t>veries</w:t>
      </w:r>
      <w:bookmarkEnd w:id="3028"/>
      <w:bookmarkEnd w:id="3029"/>
      <w:bookmarkEnd w:id="3030"/>
      <w:bookmarkEnd w:id="3031"/>
      <w:bookmarkEnd w:id="3032"/>
    </w:p>
    <w:p w14:paraId="1E87BD21"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successful NF service </w:t>
      </w:r>
      <w:r>
        <w:rPr>
          <w:rFonts w:hint="eastAsia"/>
          <w:lang w:eastAsia="zh-CN"/>
        </w:rPr>
        <w:t>disco</w:t>
      </w:r>
      <w:r>
        <w:t>veries at the NRF</w:t>
      </w:r>
      <w:r w:rsidRPr="0002406B">
        <w:t>.</w:t>
      </w:r>
    </w:p>
    <w:p w14:paraId="586F5847" w14:textId="77777777" w:rsidR="00912DC6" w:rsidRPr="0002406B" w:rsidRDefault="00912DC6" w:rsidP="00912DC6">
      <w:pPr>
        <w:pStyle w:val="B10"/>
      </w:pPr>
      <w:r w:rsidRPr="0002406B">
        <w:t>b)</w:t>
      </w:r>
      <w:r w:rsidRPr="0002406B">
        <w:tab/>
        <w:t>CC</w:t>
      </w:r>
      <w:r>
        <w:t>.</w:t>
      </w:r>
    </w:p>
    <w:p w14:paraId="429A8BF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successful</w:t>
      </w:r>
      <w:r w:rsidRPr="00924CA4">
        <w:rPr>
          <w:color w:val="000000"/>
        </w:rPr>
        <w:t xml:space="preserve"> </w:t>
      </w:r>
      <w:r>
        <w:rPr>
          <w:color w:val="000000"/>
        </w:rPr>
        <w:t>NF service discovery</w:t>
      </w:r>
      <w:r>
        <w:rPr>
          <w:lang w:val="en-US"/>
        </w:rPr>
        <w:t xml:space="preserve">. </w:t>
      </w:r>
    </w:p>
    <w:p w14:paraId="3DF832FC" w14:textId="77777777" w:rsidR="00912DC6" w:rsidRPr="0002406B" w:rsidRDefault="00912DC6" w:rsidP="00912DC6">
      <w:pPr>
        <w:pStyle w:val="B10"/>
      </w:pPr>
      <w:r w:rsidRPr="0002406B">
        <w:t>d)</w:t>
      </w:r>
      <w:r w:rsidRPr="0002406B">
        <w:tab/>
      </w:r>
      <w:r>
        <w:t>A single</w:t>
      </w:r>
      <w:r w:rsidRPr="0002406B">
        <w:t xml:space="preserve"> integer value.</w:t>
      </w:r>
    </w:p>
    <w:p w14:paraId="75C8C67C" w14:textId="77777777" w:rsidR="00912DC6" w:rsidRDefault="00912DC6" w:rsidP="00912DC6">
      <w:pPr>
        <w:pStyle w:val="B10"/>
      </w:pPr>
      <w:r w:rsidRPr="0002406B">
        <w:t>e)</w:t>
      </w:r>
      <w:r w:rsidRPr="0002406B">
        <w:tab/>
      </w:r>
      <w:r>
        <w:t>NFS</w:t>
      </w:r>
      <w:r w:rsidRPr="0002406B">
        <w:rPr>
          <w:lang w:val="en-US" w:eastAsia="zh-CN"/>
        </w:rPr>
        <w:t>.</w:t>
      </w:r>
      <w:r>
        <w:rPr>
          <w:lang w:val="en-US"/>
        </w:rPr>
        <w:t>DiscSucc</w:t>
      </w:r>
    </w:p>
    <w:p w14:paraId="32737431" w14:textId="77777777" w:rsidR="00912DC6" w:rsidRPr="0002406B" w:rsidRDefault="00912DC6" w:rsidP="00912DC6">
      <w:pPr>
        <w:pStyle w:val="B10"/>
      </w:pPr>
      <w:r>
        <w:t>f)</w:t>
      </w:r>
      <w:r w:rsidRPr="0002406B">
        <w:tab/>
        <w:t>NR</w:t>
      </w:r>
      <w:r>
        <w:t>FFunction.</w:t>
      </w:r>
    </w:p>
    <w:p w14:paraId="123D3A12" w14:textId="77777777" w:rsidR="00912DC6" w:rsidRPr="0002406B" w:rsidRDefault="00912DC6" w:rsidP="00912DC6">
      <w:pPr>
        <w:pStyle w:val="B10"/>
      </w:pPr>
      <w:r w:rsidRPr="0002406B">
        <w:t>g)</w:t>
      </w:r>
      <w:r w:rsidRPr="0002406B">
        <w:tab/>
        <w:t>Valid for packet switched traffic.</w:t>
      </w:r>
    </w:p>
    <w:p w14:paraId="51E975D7" w14:textId="77777777" w:rsidR="00912DC6" w:rsidRDefault="00912DC6" w:rsidP="00912DC6">
      <w:pPr>
        <w:pStyle w:val="B10"/>
        <w:rPr>
          <w:lang w:eastAsia="zh-CN"/>
        </w:rPr>
      </w:pPr>
      <w:r w:rsidRPr="0002406B">
        <w:rPr>
          <w:lang w:eastAsia="zh-CN"/>
        </w:rPr>
        <w:t>h)</w:t>
      </w:r>
      <w:r w:rsidRPr="0002406B">
        <w:rPr>
          <w:lang w:eastAsia="zh-CN"/>
        </w:rPr>
        <w:tab/>
        <w:t>5GS.</w:t>
      </w:r>
    </w:p>
    <w:p w14:paraId="045AA6E1" w14:textId="77777777" w:rsidR="00912DC6" w:rsidRPr="00AC22D1" w:rsidRDefault="00912DC6" w:rsidP="00912DC6">
      <w:pPr>
        <w:pStyle w:val="Heading4"/>
        <w:rPr>
          <w:color w:val="000000"/>
          <w:lang w:eastAsia="zh-CN"/>
        </w:rPr>
      </w:pPr>
      <w:bookmarkStart w:id="3033" w:name="_Toc27473646"/>
      <w:bookmarkStart w:id="3034" w:name="_Toc35956324"/>
      <w:bookmarkStart w:id="3035" w:name="_Toc44492334"/>
      <w:bookmarkStart w:id="3036" w:name="_Toc51690267"/>
      <w:bookmarkStart w:id="3037" w:name="_Toc155095355"/>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3</w:t>
      </w:r>
      <w:r w:rsidRPr="00AC22D1">
        <w:rPr>
          <w:color w:val="000000"/>
        </w:rPr>
        <w:tab/>
      </w:r>
      <w:r>
        <w:rPr>
          <w:color w:val="000000"/>
        </w:rPr>
        <w:t xml:space="preserve">Number of failed </w:t>
      </w:r>
      <w:r>
        <w:t xml:space="preserve">NF service discoveries due to unauthorized </w:t>
      </w:r>
      <w:r w:rsidRPr="002857AD">
        <w:t xml:space="preserve">NF Service </w:t>
      </w:r>
      <w:r>
        <w:t>c</w:t>
      </w:r>
      <w:r w:rsidRPr="002857AD">
        <w:t>onsumer</w:t>
      </w:r>
      <w:bookmarkEnd w:id="3033"/>
      <w:bookmarkEnd w:id="3034"/>
      <w:bookmarkEnd w:id="3035"/>
      <w:bookmarkEnd w:id="3036"/>
      <w:bookmarkEnd w:id="3037"/>
    </w:p>
    <w:p w14:paraId="24C0BD30"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due to the NF</w:t>
      </w:r>
      <w:r w:rsidRPr="002857AD">
        <w:t xml:space="preserve"> </w:t>
      </w:r>
      <w:r>
        <w:t>c</w:t>
      </w:r>
      <w:r w:rsidRPr="002857AD">
        <w:t>onsumer</w:t>
      </w:r>
      <w:r>
        <w:t xml:space="preserve"> is not allowed to discover the NF service(s)</w:t>
      </w:r>
      <w:r w:rsidRPr="0002406B">
        <w:t>.</w:t>
      </w:r>
    </w:p>
    <w:p w14:paraId="11269DCD" w14:textId="77777777" w:rsidR="00912DC6" w:rsidRPr="0002406B" w:rsidRDefault="00912DC6" w:rsidP="00912DC6">
      <w:pPr>
        <w:pStyle w:val="B10"/>
      </w:pPr>
      <w:r w:rsidRPr="0002406B">
        <w:t>b)</w:t>
      </w:r>
      <w:r w:rsidRPr="0002406B">
        <w:tab/>
        <w:t>CC</w:t>
      </w:r>
      <w:r>
        <w:t>.</w:t>
      </w:r>
    </w:p>
    <w:p w14:paraId="11808044"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the </w:t>
      </w:r>
      <w:r>
        <w:t>NF</w:t>
      </w:r>
      <w:r w:rsidRPr="002857AD">
        <w:t xml:space="preserve"> </w:t>
      </w:r>
      <w:r>
        <w:t>c</w:t>
      </w:r>
      <w:r w:rsidRPr="002857AD">
        <w:t>onsumer</w:t>
      </w:r>
      <w:r>
        <w:t xml:space="preserve"> is not allowed to discover the NF service(s) (see 3GPP TS 29.510 [</w:t>
      </w:r>
      <w:r w:rsidR="002470B6">
        <w:t>28</w:t>
      </w:r>
      <w:r>
        <w:t>])</w:t>
      </w:r>
      <w:r>
        <w:rPr>
          <w:lang w:val="en-US"/>
        </w:rPr>
        <w:t xml:space="preserve">. </w:t>
      </w:r>
    </w:p>
    <w:p w14:paraId="09C56C6D" w14:textId="77777777" w:rsidR="00912DC6" w:rsidRPr="0002406B" w:rsidRDefault="00912DC6" w:rsidP="00912DC6">
      <w:pPr>
        <w:pStyle w:val="B10"/>
      </w:pPr>
      <w:r w:rsidRPr="0002406B">
        <w:t>d)</w:t>
      </w:r>
      <w:r w:rsidRPr="0002406B">
        <w:tab/>
      </w:r>
      <w:r>
        <w:t>A single</w:t>
      </w:r>
      <w:r w:rsidRPr="0002406B">
        <w:t xml:space="preserve"> integer value.</w:t>
      </w:r>
    </w:p>
    <w:p w14:paraId="75DD3C27" w14:textId="77777777" w:rsidR="00912DC6" w:rsidRDefault="00912DC6" w:rsidP="00912DC6">
      <w:pPr>
        <w:pStyle w:val="B10"/>
      </w:pPr>
      <w:r w:rsidRPr="0002406B">
        <w:t>e)</w:t>
      </w:r>
      <w:r w:rsidRPr="0002406B">
        <w:tab/>
      </w:r>
      <w:r>
        <w:t>NFS</w:t>
      </w:r>
      <w:r w:rsidRPr="0002406B">
        <w:rPr>
          <w:lang w:val="en-US" w:eastAsia="zh-CN"/>
        </w:rPr>
        <w:t>.</w:t>
      </w:r>
      <w:r>
        <w:rPr>
          <w:lang w:val="en-US"/>
        </w:rPr>
        <w:t>DiscFailUnauth</w:t>
      </w:r>
    </w:p>
    <w:p w14:paraId="4359AAF7" w14:textId="77777777" w:rsidR="00912DC6" w:rsidRPr="0002406B" w:rsidRDefault="00912DC6" w:rsidP="00912DC6">
      <w:pPr>
        <w:pStyle w:val="B10"/>
      </w:pPr>
      <w:r>
        <w:t>f)</w:t>
      </w:r>
      <w:r w:rsidRPr="0002406B">
        <w:tab/>
        <w:t>NR</w:t>
      </w:r>
      <w:r>
        <w:t>FFunction.</w:t>
      </w:r>
    </w:p>
    <w:p w14:paraId="620096E0" w14:textId="77777777" w:rsidR="00912DC6" w:rsidRPr="0002406B" w:rsidRDefault="00912DC6" w:rsidP="00912DC6">
      <w:pPr>
        <w:pStyle w:val="B10"/>
      </w:pPr>
      <w:r w:rsidRPr="0002406B">
        <w:t>g)</w:t>
      </w:r>
      <w:r w:rsidRPr="0002406B">
        <w:tab/>
        <w:t>Valid for packet switched traffic.</w:t>
      </w:r>
    </w:p>
    <w:p w14:paraId="4BA904B6" w14:textId="77777777" w:rsidR="00912DC6" w:rsidRDefault="00912DC6" w:rsidP="00912DC6">
      <w:pPr>
        <w:pStyle w:val="B10"/>
        <w:rPr>
          <w:lang w:eastAsia="zh-CN"/>
        </w:rPr>
      </w:pPr>
      <w:r w:rsidRPr="0002406B">
        <w:rPr>
          <w:lang w:eastAsia="zh-CN"/>
        </w:rPr>
        <w:t>h)</w:t>
      </w:r>
      <w:r w:rsidRPr="0002406B">
        <w:rPr>
          <w:lang w:eastAsia="zh-CN"/>
        </w:rPr>
        <w:tab/>
        <w:t>5GS.</w:t>
      </w:r>
    </w:p>
    <w:p w14:paraId="2E26A531" w14:textId="77777777" w:rsidR="00912DC6" w:rsidRPr="00AC22D1" w:rsidRDefault="00912DC6" w:rsidP="00912DC6">
      <w:pPr>
        <w:pStyle w:val="Heading4"/>
        <w:rPr>
          <w:color w:val="000000"/>
          <w:lang w:eastAsia="zh-CN"/>
        </w:rPr>
      </w:pPr>
      <w:bookmarkStart w:id="3038" w:name="_Toc27473647"/>
      <w:bookmarkStart w:id="3039" w:name="_Toc35956325"/>
      <w:bookmarkStart w:id="3040" w:name="_Toc44492335"/>
      <w:bookmarkStart w:id="3041" w:name="_Toc51690268"/>
      <w:bookmarkStart w:id="3042" w:name="_Toc155095356"/>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4</w:t>
      </w:r>
      <w:r w:rsidRPr="00AC22D1">
        <w:rPr>
          <w:color w:val="000000"/>
        </w:rPr>
        <w:tab/>
      </w:r>
      <w:r>
        <w:rPr>
          <w:color w:val="000000"/>
        </w:rPr>
        <w:t xml:space="preserve">Number of failed </w:t>
      </w:r>
      <w:r>
        <w:t xml:space="preserve">NF service discoveries due to </w:t>
      </w:r>
      <w:r w:rsidRPr="002857AD">
        <w:t>input errors</w:t>
      </w:r>
      <w:bookmarkEnd w:id="3038"/>
      <w:bookmarkEnd w:id="3039"/>
      <w:bookmarkEnd w:id="3040"/>
      <w:bookmarkEnd w:id="3041"/>
      <w:bookmarkEnd w:id="3042"/>
    </w:p>
    <w:p w14:paraId="1B9C11EF" w14:textId="77777777" w:rsidR="00912DC6" w:rsidRPr="0002406B" w:rsidRDefault="00912DC6" w:rsidP="00912DC6">
      <w:pPr>
        <w:pStyle w:val="B10"/>
        <w:rPr>
          <w:lang w:eastAsia="en-GB"/>
        </w:rPr>
      </w:pPr>
      <w:r w:rsidRPr="0002406B">
        <w:t>a)</w:t>
      </w:r>
      <w:r w:rsidRPr="0002406B">
        <w:tab/>
        <w:t xml:space="preserve">This measurement provides the number of </w:t>
      </w:r>
      <w:r>
        <w:t xml:space="preserve">failed NF service discoveries at the NRF due </w:t>
      </w:r>
      <w:r w:rsidRPr="002857AD">
        <w:t>to errors in the input data in the URI query parameters</w:t>
      </w:r>
      <w:r w:rsidRPr="0002406B">
        <w:t>.</w:t>
      </w:r>
    </w:p>
    <w:p w14:paraId="4D68BC17" w14:textId="77777777" w:rsidR="00912DC6" w:rsidRPr="0002406B" w:rsidRDefault="00912DC6" w:rsidP="00912DC6">
      <w:pPr>
        <w:pStyle w:val="B10"/>
      </w:pPr>
      <w:r w:rsidRPr="0002406B">
        <w:t>b)</w:t>
      </w:r>
      <w:r w:rsidRPr="0002406B">
        <w:tab/>
        <w:t>CC</w:t>
      </w:r>
      <w:r>
        <w:t>.</w:t>
      </w:r>
    </w:p>
    <w:p w14:paraId="46049606"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registration due to </w:t>
      </w:r>
      <w:r w:rsidRPr="002857AD">
        <w:t>errors in the input data in the URI query parameters</w:t>
      </w:r>
      <w:r>
        <w:t xml:space="preserve"> (see 3GPP TS 29.510 [</w:t>
      </w:r>
      <w:r w:rsidR="002470B6">
        <w:t>28</w:t>
      </w:r>
      <w:r>
        <w:t>])</w:t>
      </w:r>
      <w:r>
        <w:rPr>
          <w:lang w:val="en-US"/>
        </w:rPr>
        <w:t xml:space="preserve">. </w:t>
      </w:r>
    </w:p>
    <w:p w14:paraId="38FC2B96" w14:textId="77777777" w:rsidR="00912DC6" w:rsidRPr="0002406B" w:rsidRDefault="00912DC6" w:rsidP="00912DC6">
      <w:pPr>
        <w:pStyle w:val="B10"/>
      </w:pPr>
      <w:r w:rsidRPr="0002406B">
        <w:t>d)</w:t>
      </w:r>
      <w:r w:rsidRPr="0002406B">
        <w:tab/>
      </w:r>
      <w:r>
        <w:t>A single</w:t>
      </w:r>
      <w:r w:rsidRPr="0002406B">
        <w:t xml:space="preserve"> integer value.</w:t>
      </w:r>
    </w:p>
    <w:p w14:paraId="3D20F74E" w14:textId="77777777" w:rsidR="00912DC6" w:rsidRDefault="00912DC6" w:rsidP="00912DC6">
      <w:pPr>
        <w:pStyle w:val="B10"/>
      </w:pPr>
      <w:r w:rsidRPr="0002406B">
        <w:t>e)</w:t>
      </w:r>
      <w:r w:rsidRPr="0002406B">
        <w:tab/>
      </w:r>
      <w:r>
        <w:t>NFS</w:t>
      </w:r>
      <w:r w:rsidRPr="0002406B">
        <w:rPr>
          <w:lang w:val="en-US" w:eastAsia="zh-CN"/>
        </w:rPr>
        <w:t>.</w:t>
      </w:r>
      <w:r>
        <w:rPr>
          <w:lang w:val="en-US"/>
        </w:rPr>
        <w:t>DiscFailInputErr</w:t>
      </w:r>
    </w:p>
    <w:p w14:paraId="34BC2EB3" w14:textId="77777777" w:rsidR="00912DC6" w:rsidRPr="0002406B" w:rsidRDefault="00912DC6" w:rsidP="00912DC6">
      <w:pPr>
        <w:pStyle w:val="B10"/>
      </w:pPr>
      <w:r>
        <w:t>f)</w:t>
      </w:r>
      <w:r w:rsidRPr="0002406B">
        <w:tab/>
        <w:t>NR</w:t>
      </w:r>
      <w:r>
        <w:t>FFunction.</w:t>
      </w:r>
    </w:p>
    <w:p w14:paraId="325847D2" w14:textId="77777777" w:rsidR="00912DC6" w:rsidRPr="0002406B" w:rsidRDefault="00912DC6" w:rsidP="00912DC6">
      <w:pPr>
        <w:pStyle w:val="B10"/>
      </w:pPr>
      <w:r w:rsidRPr="0002406B">
        <w:t>g)</w:t>
      </w:r>
      <w:r w:rsidRPr="0002406B">
        <w:tab/>
        <w:t>Valid for packet switched traffic.</w:t>
      </w:r>
    </w:p>
    <w:p w14:paraId="7FC7FF01" w14:textId="77777777" w:rsidR="00912DC6" w:rsidRDefault="00912DC6" w:rsidP="00912DC6">
      <w:pPr>
        <w:pStyle w:val="B10"/>
        <w:rPr>
          <w:lang w:eastAsia="zh-CN"/>
        </w:rPr>
      </w:pPr>
      <w:r w:rsidRPr="0002406B">
        <w:rPr>
          <w:lang w:eastAsia="zh-CN"/>
        </w:rPr>
        <w:t>h)</w:t>
      </w:r>
      <w:r w:rsidRPr="0002406B">
        <w:rPr>
          <w:lang w:eastAsia="zh-CN"/>
        </w:rPr>
        <w:tab/>
        <w:t>5GS.</w:t>
      </w:r>
    </w:p>
    <w:p w14:paraId="368EC0A6" w14:textId="77777777" w:rsidR="00912DC6" w:rsidRPr="00AC22D1" w:rsidRDefault="00912DC6" w:rsidP="00912DC6">
      <w:pPr>
        <w:pStyle w:val="Heading4"/>
        <w:rPr>
          <w:color w:val="000000"/>
          <w:lang w:eastAsia="zh-CN"/>
        </w:rPr>
      </w:pPr>
      <w:bookmarkStart w:id="3043" w:name="_Toc27473648"/>
      <w:bookmarkStart w:id="3044" w:name="_Toc35956326"/>
      <w:bookmarkStart w:id="3045" w:name="_Toc44492336"/>
      <w:bookmarkStart w:id="3046" w:name="_Toc51690269"/>
      <w:bookmarkStart w:id="3047" w:name="_Toc155095357"/>
      <w:r w:rsidRPr="00AC22D1">
        <w:rPr>
          <w:color w:val="000000"/>
        </w:rPr>
        <w:t>5.</w:t>
      </w:r>
      <w:r>
        <w:rPr>
          <w:color w:val="000000"/>
        </w:rPr>
        <w:t>10</w:t>
      </w:r>
      <w:r w:rsidRPr="00AC22D1">
        <w:rPr>
          <w:color w:val="000000"/>
        </w:rPr>
        <w:t>.</w:t>
      </w:r>
      <w:r>
        <w:rPr>
          <w:color w:val="000000"/>
          <w:lang w:eastAsia="zh-CN"/>
        </w:rPr>
        <w:t>3</w:t>
      </w:r>
      <w:r w:rsidRPr="00AC22D1">
        <w:rPr>
          <w:color w:val="000000"/>
          <w:lang w:eastAsia="zh-CN"/>
        </w:rPr>
        <w:t>.</w:t>
      </w:r>
      <w:r>
        <w:rPr>
          <w:color w:val="000000"/>
          <w:lang w:eastAsia="zh-CN"/>
        </w:rPr>
        <w:t>5</w:t>
      </w:r>
      <w:r w:rsidRPr="00AC22D1">
        <w:rPr>
          <w:color w:val="000000"/>
        </w:rPr>
        <w:tab/>
      </w:r>
      <w:r>
        <w:rPr>
          <w:color w:val="000000"/>
        </w:rPr>
        <w:t xml:space="preserve">Number of failed </w:t>
      </w:r>
      <w:r>
        <w:t>NF service discoveries due to NRF internal error</w:t>
      </w:r>
      <w:bookmarkEnd w:id="3043"/>
      <w:bookmarkEnd w:id="3044"/>
      <w:bookmarkEnd w:id="3045"/>
      <w:bookmarkEnd w:id="3046"/>
      <w:bookmarkEnd w:id="3047"/>
    </w:p>
    <w:p w14:paraId="1D8180BD" w14:textId="77777777" w:rsidR="00912DC6" w:rsidRPr="0002406B" w:rsidRDefault="00912DC6" w:rsidP="00912DC6">
      <w:pPr>
        <w:pStyle w:val="B10"/>
        <w:rPr>
          <w:lang w:eastAsia="en-GB"/>
        </w:rPr>
      </w:pPr>
      <w:r w:rsidRPr="0002406B">
        <w:t>a)</w:t>
      </w:r>
      <w:r w:rsidRPr="0002406B">
        <w:tab/>
        <w:t xml:space="preserve">This measurement provides the number of </w:t>
      </w:r>
      <w:r>
        <w:t>failed NF service discoveries at the NRF due to NRF internal error</w:t>
      </w:r>
      <w:r w:rsidRPr="0002406B">
        <w:t>.</w:t>
      </w:r>
    </w:p>
    <w:p w14:paraId="0C34A3BC" w14:textId="77777777" w:rsidR="00912DC6" w:rsidRPr="0002406B" w:rsidRDefault="00912DC6" w:rsidP="00912DC6">
      <w:pPr>
        <w:pStyle w:val="B10"/>
      </w:pPr>
      <w:r w:rsidRPr="0002406B">
        <w:t>b)</w:t>
      </w:r>
      <w:r w:rsidRPr="0002406B">
        <w:tab/>
        <w:t>CC</w:t>
      </w:r>
      <w:r>
        <w:t>.</w:t>
      </w:r>
    </w:p>
    <w:p w14:paraId="5A7A2B4D" w14:textId="77777777" w:rsidR="00912DC6" w:rsidRPr="00F400E9" w:rsidRDefault="00912DC6" w:rsidP="00912DC6">
      <w:pPr>
        <w:pStyle w:val="B10"/>
        <w:rPr>
          <w:lang w:val="en-US"/>
        </w:rPr>
      </w:pPr>
      <w:r w:rsidRPr="0002406B">
        <w:t>c)</w:t>
      </w:r>
      <w:r w:rsidRPr="0002406B">
        <w:tab/>
      </w:r>
      <w:r>
        <w:t>Transmission</w:t>
      </w:r>
      <w:r w:rsidRPr="0002406B">
        <w:t xml:space="preserve"> by the </w:t>
      </w:r>
      <w:r>
        <w:t>NRF of</w:t>
      </w:r>
      <w:r w:rsidRPr="0002406B">
        <w:t xml:space="preserve"> a</w:t>
      </w:r>
      <w:r>
        <w:t>n</w:t>
      </w:r>
      <w:r w:rsidRPr="0002406B">
        <w:t xml:space="preserve"> </w:t>
      </w:r>
      <w:r w:rsidRPr="00140E21">
        <w:rPr>
          <w:lang w:eastAsia="zh-CN"/>
        </w:rPr>
        <w:t xml:space="preserve">Nnrf_NFDiscovery_Request Response </w:t>
      </w:r>
      <w:r w:rsidRPr="0002406B">
        <w:t>message</w:t>
      </w:r>
      <w:r>
        <w:t xml:space="preserve"> (see </w:t>
      </w:r>
      <w:r w:rsidRPr="00AC22D1">
        <w:rPr>
          <w:rFonts w:hint="eastAsia"/>
          <w:color w:val="000000"/>
        </w:rPr>
        <w:t xml:space="preserve">3GPP TS </w:t>
      </w:r>
      <w:r>
        <w:rPr>
          <w:color w:val="000000"/>
        </w:rPr>
        <w:t>23.502 [7]) indicating a failed</w:t>
      </w:r>
      <w:r w:rsidRPr="00924CA4">
        <w:rPr>
          <w:color w:val="000000"/>
        </w:rPr>
        <w:t xml:space="preserve"> </w:t>
      </w:r>
      <w:r>
        <w:rPr>
          <w:color w:val="000000"/>
        </w:rPr>
        <w:t xml:space="preserve">NF service </w:t>
      </w:r>
      <w:r>
        <w:t xml:space="preserve">discoveries </w:t>
      </w:r>
      <w:r>
        <w:rPr>
          <w:color w:val="000000"/>
        </w:rPr>
        <w:t xml:space="preserve">due to </w:t>
      </w:r>
      <w:r>
        <w:t>NRF internal error (see 3GPP TS 29.510 [</w:t>
      </w:r>
      <w:r w:rsidR="002470B6">
        <w:t>28</w:t>
      </w:r>
      <w:r>
        <w:t>])</w:t>
      </w:r>
      <w:r>
        <w:rPr>
          <w:lang w:val="en-US"/>
        </w:rPr>
        <w:t xml:space="preserve">. </w:t>
      </w:r>
    </w:p>
    <w:p w14:paraId="1BDC182B" w14:textId="77777777" w:rsidR="00912DC6" w:rsidRPr="0002406B" w:rsidRDefault="00912DC6" w:rsidP="00912DC6">
      <w:pPr>
        <w:pStyle w:val="B10"/>
      </w:pPr>
      <w:r w:rsidRPr="0002406B">
        <w:t>d)</w:t>
      </w:r>
      <w:r w:rsidRPr="0002406B">
        <w:tab/>
      </w:r>
      <w:r>
        <w:t>A single</w:t>
      </w:r>
      <w:r w:rsidRPr="0002406B">
        <w:t xml:space="preserve"> integer value.</w:t>
      </w:r>
    </w:p>
    <w:p w14:paraId="6597F260" w14:textId="77777777" w:rsidR="00912DC6" w:rsidRDefault="00912DC6" w:rsidP="00912DC6">
      <w:pPr>
        <w:pStyle w:val="B10"/>
      </w:pPr>
      <w:r w:rsidRPr="0002406B">
        <w:t>e)</w:t>
      </w:r>
      <w:r w:rsidRPr="0002406B">
        <w:tab/>
      </w:r>
      <w:r>
        <w:t>NFS</w:t>
      </w:r>
      <w:r w:rsidRPr="0002406B">
        <w:rPr>
          <w:lang w:val="en-US" w:eastAsia="zh-CN"/>
        </w:rPr>
        <w:t>.</w:t>
      </w:r>
      <w:r>
        <w:rPr>
          <w:lang w:val="en-US"/>
        </w:rPr>
        <w:t>DiscFailNrfErr</w:t>
      </w:r>
    </w:p>
    <w:p w14:paraId="113A3507" w14:textId="77777777" w:rsidR="00912DC6" w:rsidRPr="0002406B" w:rsidRDefault="00912DC6" w:rsidP="00912DC6">
      <w:pPr>
        <w:pStyle w:val="B10"/>
      </w:pPr>
      <w:r>
        <w:t>f)</w:t>
      </w:r>
      <w:r w:rsidRPr="0002406B">
        <w:tab/>
        <w:t>NR</w:t>
      </w:r>
      <w:r>
        <w:t>FFunction.</w:t>
      </w:r>
    </w:p>
    <w:p w14:paraId="01111375" w14:textId="77777777" w:rsidR="00912DC6" w:rsidRPr="0002406B" w:rsidRDefault="00912DC6" w:rsidP="00912DC6">
      <w:pPr>
        <w:pStyle w:val="B10"/>
      </w:pPr>
      <w:r w:rsidRPr="0002406B">
        <w:t>g)</w:t>
      </w:r>
      <w:r w:rsidRPr="0002406B">
        <w:tab/>
        <w:t>Valid for packet switched traffic.</w:t>
      </w:r>
    </w:p>
    <w:p w14:paraId="07240EAE" w14:textId="77777777" w:rsidR="00912DC6" w:rsidRPr="0002406B" w:rsidRDefault="00912DC6" w:rsidP="00912DC6">
      <w:pPr>
        <w:pStyle w:val="B10"/>
      </w:pPr>
      <w:r w:rsidRPr="0002406B">
        <w:rPr>
          <w:lang w:eastAsia="zh-CN"/>
        </w:rPr>
        <w:t>h)</w:t>
      </w:r>
      <w:r w:rsidRPr="0002406B">
        <w:rPr>
          <w:lang w:eastAsia="zh-CN"/>
        </w:rPr>
        <w:tab/>
        <w:t>5GS.</w:t>
      </w:r>
      <w:r w:rsidRPr="0002406B">
        <w:t xml:space="preserve">  </w:t>
      </w:r>
    </w:p>
    <w:p w14:paraId="0D53CBE8" w14:textId="77777777" w:rsidR="001E5A0E" w:rsidRPr="006534CE" w:rsidRDefault="001E5A0E" w:rsidP="00CF5F9E">
      <w:pPr>
        <w:rPr>
          <w:lang w:eastAsia="zh-CN"/>
        </w:rPr>
      </w:pPr>
    </w:p>
    <w:p w14:paraId="62C24614" w14:textId="77777777" w:rsidR="00C532C3" w:rsidRPr="00816D86" w:rsidRDefault="002D6472" w:rsidP="00C532C3">
      <w:pPr>
        <w:pStyle w:val="Heading1"/>
      </w:pPr>
      <w:bookmarkStart w:id="3048" w:name="_Toc20132523"/>
      <w:bookmarkStart w:id="3049" w:name="_Toc27473649"/>
      <w:bookmarkStart w:id="3050" w:name="_Toc35956327"/>
      <w:bookmarkStart w:id="3051" w:name="_Toc44492337"/>
      <w:bookmarkStart w:id="3052" w:name="_Toc51690270"/>
      <w:bookmarkStart w:id="3053" w:name="_Hlk532542582"/>
      <w:bookmarkStart w:id="3054" w:name="_Toc155095358"/>
      <w:r w:rsidRPr="00816D86">
        <w:t>6</w:t>
      </w:r>
      <w:r w:rsidR="00C532C3" w:rsidRPr="00816D86">
        <w:tab/>
        <w:t>Measurements related to end-to-end 5G network and network slicing</w:t>
      </w:r>
      <w:bookmarkEnd w:id="3048"/>
      <w:bookmarkEnd w:id="3049"/>
      <w:bookmarkEnd w:id="3050"/>
      <w:bookmarkEnd w:id="3051"/>
      <w:bookmarkEnd w:id="3052"/>
      <w:bookmarkEnd w:id="3054"/>
    </w:p>
    <w:p w14:paraId="520757B3" w14:textId="77777777" w:rsidR="00C532C3" w:rsidRPr="00816D86" w:rsidRDefault="002D6472" w:rsidP="002B7D7C">
      <w:pPr>
        <w:pStyle w:val="Heading2"/>
      </w:pPr>
      <w:bookmarkStart w:id="3055" w:name="_Toc20132524"/>
      <w:bookmarkStart w:id="3056" w:name="_Toc27473650"/>
      <w:bookmarkStart w:id="3057" w:name="_Toc35956328"/>
      <w:bookmarkStart w:id="3058" w:name="_Toc44492338"/>
      <w:bookmarkStart w:id="3059" w:name="_Toc51690271"/>
      <w:bookmarkStart w:id="3060" w:name="_Toc155095359"/>
      <w:bookmarkEnd w:id="3053"/>
      <w:r w:rsidRPr="00816D86">
        <w:t>6</w:t>
      </w:r>
      <w:r w:rsidR="00C532C3" w:rsidRPr="00816D86">
        <w:rPr>
          <w:rFonts w:hint="eastAsia"/>
        </w:rPr>
        <w:t>.1</w:t>
      </w:r>
      <w:r w:rsidR="002B7D7C" w:rsidRPr="00816D86">
        <w:tab/>
      </w:r>
      <w:r w:rsidR="00B61992">
        <w:t>Void</w:t>
      </w:r>
      <w:bookmarkEnd w:id="3055"/>
      <w:bookmarkEnd w:id="3056"/>
      <w:bookmarkEnd w:id="3057"/>
      <w:bookmarkEnd w:id="3058"/>
      <w:bookmarkEnd w:id="3059"/>
      <w:bookmarkEnd w:id="3060"/>
    </w:p>
    <w:p w14:paraId="7EBC5BDE" w14:textId="77777777" w:rsidR="00C532C3" w:rsidRPr="006534CE" w:rsidRDefault="002D6472" w:rsidP="002B7D7C">
      <w:pPr>
        <w:pStyle w:val="Heading2"/>
      </w:pPr>
      <w:bookmarkStart w:id="3061" w:name="_Toc20132525"/>
      <w:bookmarkStart w:id="3062" w:name="_Toc27473651"/>
      <w:bookmarkStart w:id="3063" w:name="_Toc35956329"/>
      <w:bookmarkStart w:id="3064" w:name="_Toc44492339"/>
      <w:bookmarkStart w:id="3065" w:name="_Toc51690272"/>
      <w:bookmarkStart w:id="3066" w:name="_Toc155095360"/>
      <w:r w:rsidRPr="006534CE">
        <w:t>6</w:t>
      </w:r>
      <w:r w:rsidR="00C532C3" w:rsidRPr="006534CE">
        <w:rPr>
          <w:rFonts w:hint="eastAsia"/>
        </w:rPr>
        <w:t>.</w:t>
      </w:r>
      <w:r w:rsidR="00C532C3" w:rsidRPr="006534CE">
        <w:t>2</w:t>
      </w:r>
      <w:r w:rsidR="002B7D7C" w:rsidRPr="006534CE">
        <w:tab/>
      </w:r>
      <w:r w:rsidR="00C532C3" w:rsidRPr="006534CE">
        <w:t>Virtualised resource usage measurement</w:t>
      </w:r>
      <w:bookmarkEnd w:id="3061"/>
      <w:bookmarkEnd w:id="3062"/>
      <w:bookmarkEnd w:id="3063"/>
      <w:bookmarkEnd w:id="3064"/>
      <w:bookmarkEnd w:id="3065"/>
      <w:bookmarkEnd w:id="3066"/>
    </w:p>
    <w:p w14:paraId="1B1D5ECB" w14:textId="77777777" w:rsidR="00C532C3" w:rsidRPr="006534CE" w:rsidRDefault="00C532C3" w:rsidP="002B7D7C">
      <w:pPr>
        <w:pStyle w:val="B10"/>
        <w:rPr>
          <w:lang w:eastAsia="zh-CN"/>
        </w:rPr>
      </w:pPr>
      <w:r w:rsidRPr="006534CE">
        <w:rPr>
          <w:lang w:eastAsia="zh-CN"/>
        </w:rPr>
        <w:t xml:space="preserve">a) This measurement provides the mean usage of virtualised resource (e.g. </w:t>
      </w:r>
      <w:r w:rsidR="007C538D" w:rsidRPr="006534CE">
        <w:rPr>
          <w:lang w:eastAsia="zh-CN"/>
        </w:rPr>
        <w:t>processor, memory</w:t>
      </w:r>
      <w:r w:rsidRPr="006534CE">
        <w:rPr>
          <w:lang w:eastAsia="zh-CN"/>
        </w:rPr>
        <w:t xml:space="preserve">, disk) in single network slice instance during the granularity period. </w:t>
      </w:r>
    </w:p>
    <w:p w14:paraId="50CA510F" w14:textId="77777777" w:rsidR="00C532C3" w:rsidRPr="006534CE" w:rsidRDefault="00C532C3" w:rsidP="002B7D7C">
      <w:pPr>
        <w:pStyle w:val="B10"/>
        <w:rPr>
          <w:lang w:eastAsia="zh-CN"/>
        </w:rPr>
      </w:pPr>
      <w:r w:rsidRPr="006534CE">
        <w:rPr>
          <w:lang w:eastAsia="zh-CN"/>
        </w:rPr>
        <w:t>b) OM</w:t>
      </w:r>
    </w:p>
    <w:p w14:paraId="7C9498F1" w14:textId="77777777" w:rsidR="00C532C3" w:rsidRPr="006534CE" w:rsidRDefault="00C532C3" w:rsidP="002B7D7C">
      <w:pPr>
        <w:pStyle w:val="B10"/>
        <w:rPr>
          <w:lang w:eastAsia="zh-CN"/>
        </w:rPr>
      </w:pPr>
      <w:r w:rsidRPr="006534CE">
        <w:rPr>
          <w:lang w:eastAsia="zh-CN"/>
        </w:rPr>
        <w:t>c) This measurement is generated with .sum suffix for the usage of each virtualised NF (see 3GPP TS 32.426 [1]) related to single network slice instance by taking the weighted average. The algorithm of the weighted average is vendor specific.</w:t>
      </w:r>
    </w:p>
    <w:p w14:paraId="6BBC565A" w14:textId="77777777" w:rsidR="00C532C3" w:rsidRPr="006534CE" w:rsidRDefault="00C532C3" w:rsidP="002B7D7C">
      <w:pPr>
        <w:pStyle w:val="B10"/>
        <w:rPr>
          <w:lang w:eastAsia="zh-CN"/>
        </w:rPr>
      </w:pPr>
      <w:r w:rsidRPr="006534CE">
        <w:rPr>
          <w:lang w:eastAsia="zh-CN"/>
        </w:rPr>
        <w:t>d) Each measurement is an real value (Unit:%).</w:t>
      </w:r>
    </w:p>
    <w:p w14:paraId="33499DD4" w14:textId="77777777" w:rsidR="00C532C3" w:rsidRPr="006534CE" w:rsidRDefault="00C532C3" w:rsidP="002B7D7C">
      <w:pPr>
        <w:pStyle w:val="B10"/>
        <w:rPr>
          <w:lang w:eastAsia="zh-CN"/>
        </w:rPr>
      </w:pPr>
      <w:r w:rsidRPr="006534CE">
        <w:rPr>
          <w:lang w:eastAsia="zh-CN"/>
        </w:rPr>
        <w:t>e) MeanProcessorUsage</w:t>
      </w:r>
    </w:p>
    <w:p w14:paraId="2A388D7B" w14:textId="77777777" w:rsidR="00C532C3" w:rsidRPr="006534CE" w:rsidRDefault="00C532C3" w:rsidP="002B7D7C">
      <w:pPr>
        <w:pStyle w:val="B10"/>
        <w:rPr>
          <w:lang w:eastAsia="zh-CN"/>
        </w:rPr>
      </w:pPr>
      <w:r w:rsidRPr="006534CE">
        <w:rPr>
          <w:lang w:eastAsia="zh-CN"/>
        </w:rPr>
        <w:t>MeanMemoryUsage</w:t>
      </w:r>
    </w:p>
    <w:p w14:paraId="56987BC1" w14:textId="77777777" w:rsidR="00C532C3" w:rsidRPr="006534CE" w:rsidRDefault="00C532C3" w:rsidP="002B7D7C">
      <w:pPr>
        <w:pStyle w:val="B10"/>
        <w:rPr>
          <w:lang w:eastAsia="zh-CN"/>
        </w:rPr>
      </w:pPr>
      <w:r w:rsidRPr="006534CE">
        <w:rPr>
          <w:lang w:eastAsia="zh-CN"/>
        </w:rPr>
        <w:t>MeanDiskUsage</w:t>
      </w:r>
    </w:p>
    <w:p w14:paraId="32D06D50" w14:textId="77777777" w:rsidR="00C532C3" w:rsidRPr="006534CE" w:rsidRDefault="00C532C3" w:rsidP="002B7D7C">
      <w:pPr>
        <w:pStyle w:val="B10"/>
        <w:rPr>
          <w:lang w:eastAsia="zh-CN"/>
        </w:rPr>
      </w:pPr>
      <w:r w:rsidRPr="006534CE">
        <w:rPr>
          <w:lang w:eastAsia="zh-CN"/>
        </w:rPr>
        <w:t>f) Performance measurement service.</w:t>
      </w:r>
    </w:p>
    <w:p w14:paraId="00FE5382" w14:textId="77777777" w:rsidR="00C532C3" w:rsidRPr="006534CE" w:rsidRDefault="00C532C3" w:rsidP="002B7D7C">
      <w:pPr>
        <w:pStyle w:val="B10"/>
        <w:rPr>
          <w:lang w:eastAsia="zh-CN"/>
        </w:rPr>
      </w:pPr>
      <w:r w:rsidRPr="006534CE">
        <w:rPr>
          <w:rFonts w:hint="eastAsia"/>
          <w:lang w:eastAsia="zh-CN"/>
        </w:rPr>
        <w:t>g) Packet Switched.</w:t>
      </w:r>
    </w:p>
    <w:p w14:paraId="37D6539B" w14:textId="77777777" w:rsidR="00C532C3" w:rsidRPr="006534CE" w:rsidRDefault="00C532C3" w:rsidP="002B7D7C">
      <w:pPr>
        <w:pStyle w:val="B10"/>
        <w:rPr>
          <w:lang w:eastAsia="zh-CN"/>
        </w:rPr>
      </w:pPr>
      <w:r w:rsidRPr="006534CE">
        <w:rPr>
          <w:lang w:eastAsia="zh-CN"/>
        </w:rPr>
        <w:t>h) 5GS</w:t>
      </w:r>
    </w:p>
    <w:p w14:paraId="34522FB0" w14:textId="77777777" w:rsidR="00C532C3" w:rsidRDefault="00491913" w:rsidP="0038605E">
      <w:pPr>
        <w:pStyle w:val="NO"/>
        <w:rPr>
          <w:lang w:eastAsia="zh-CN"/>
        </w:rPr>
      </w:pPr>
      <w:r>
        <w:rPr>
          <w:color w:val="FF0000"/>
          <w:lang w:eastAsia="zh-CN"/>
        </w:rPr>
        <w:tab/>
      </w:r>
      <w:bookmarkStart w:id="3067" w:name="_Hlk27470699"/>
      <w:r w:rsidRPr="008278FB">
        <w:rPr>
          <w:lang w:eastAsia="zh-CN"/>
        </w:rPr>
        <w:t xml:space="preserve">NOTE: </w:t>
      </w:r>
      <w:r w:rsidR="00C532C3" w:rsidRPr="008278FB">
        <w:rPr>
          <w:lang w:eastAsia="zh-CN"/>
        </w:rPr>
        <w:t xml:space="preserve">The name of service in f) </w:t>
      </w:r>
      <w:r w:rsidRPr="003B7830">
        <w:rPr>
          <w:lang w:eastAsia="zh-CN"/>
        </w:rPr>
        <w:t>needs</w:t>
      </w:r>
      <w:r w:rsidR="00C532C3" w:rsidRPr="008278FB">
        <w:rPr>
          <w:lang w:eastAsia="zh-CN"/>
        </w:rPr>
        <w:t xml:space="preserve"> to align with the </w:t>
      </w:r>
      <w:r w:rsidRPr="00491913">
        <w:rPr>
          <w:lang w:eastAsia="zh-CN"/>
        </w:rPr>
        <w:t>TS (e.g., 28.550) defining the management service</w:t>
      </w:r>
      <w:r w:rsidR="00C532C3" w:rsidRPr="008278FB">
        <w:rPr>
          <w:lang w:eastAsia="zh-CN"/>
        </w:rPr>
        <w:t>.</w:t>
      </w:r>
      <w:bookmarkEnd w:id="3067"/>
    </w:p>
    <w:p w14:paraId="4FFC31BA" w14:textId="77777777" w:rsidR="0038605E" w:rsidRPr="008278FB" w:rsidRDefault="0038605E" w:rsidP="0038605E">
      <w:pPr>
        <w:rPr>
          <w:lang w:eastAsia="zh-CN"/>
        </w:rPr>
      </w:pPr>
    </w:p>
    <w:p w14:paraId="190C8EA7" w14:textId="77777777" w:rsidR="00007F8A" w:rsidRPr="006534CE" w:rsidRDefault="00007F8A" w:rsidP="00007F8A">
      <w:pPr>
        <w:pStyle w:val="Heading8"/>
        <w:rPr>
          <w:rStyle w:val="Emphasis"/>
          <w:i w:val="0"/>
          <w:iCs w:val="0"/>
          <w:color w:val="000000"/>
        </w:rPr>
      </w:pPr>
      <w:bookmarkStart w:id="3068" w:name="historyclause"/>
      <w:r w:rsidRPr="006534CE">
        <w:rPr>
          <w:color w:val="000000"/>
        </w:rPr>
        <w:br w:type="page"/>
      </w:r>
      <w:bookmarkStart w:id="3069" w:name="_Toc20132526"/>
      <w:bookmarkStart w:id="3070" w:name="_Toc27473652"/>
      <w:bookmarkStart w:id="3071" w:name="_Toc35956330"/>
      <w:bookmarkStart w:id="3072" w:name="_Toc44492340"/>
      <w:bookmarkStart w:id="3073" w:name="_Toc51690273"/>
      <w:bookmarkStart w:id="3074" w:name="_Toc155095361"/>
      <w:r w:rsidR="00B20328" w:rsidRPr="006534CE">
        <w:rPr>
          <w:color w:val="000000"/>
        </w:rPr>
        <w:t>Annex A (informative):</w:t>
      </w:r>
      <w:r w:rsidR="00B20328" w:rsidRPr="006534CE">
        <w:rPr>
          <w:color w:val="000000"/>
        </w:rPr>
        <w:br/>
      </w:r>
      <w:r w:rsidR="00B20328" w:rsidRPr="006534CE">
        <w:rPr>
          <w:rFonts w:hint="eastAsia"/>
          <w:color w:val="000000"/>
          <w:lang w:eastAsia="zh-CN"/>
        </w:rPr>
        <w:t>Use cases for performance measurements</w:t>
      </w:r>
      <w:bookmarkEnd w:id="3069"/>
      <w:bookmarkEnd w:id="3070"/>
      <w:bookmarkEnd w:id="3071"/>
      <w:bookmarkEnd w:id="3072"/>
      <w:bookmarkEnd w:id="3073"/>
      <w:bookmarkEnd w:id="3074"/>
    </w:p>
    <w:p w14:paraId="11C96D98" w14:textId="77777777" w:rsidR="00B630D3" w:rsidRPr="006534CE" w:rsidRDefault="00B630D3" w:rsidP="00925F10">
      <w:pPr>
        <w:pStyle w:val="Heading1"/>
        <w:rPr>
          <w:color w:val="000000"/>
        </w:rPr>
      </w:pPr>
      <w:bookmarkStart w:id="3075" w:name="_Toc20132527"/>
      <w:bookmarkStart w:id="3076" w:name="_Toc27473653"/>
      <w:bookmarkStart w:id="3077" w:name="_Toc35956331"/>
      <w:bookmarkStart w:id="3078" w:name="_Toc44492341"/>
      <w:bookmarkStart w:id="3079" w:name="_Toc51690274"/>
      <w:bookmarkStart w:id="3080" w:name="_Toc155095362"/>
      <w:r w:rsidRPr="006534CE">
        <w:rPr>
          <w:color w:val="000000"/>
        </w:rPr>
        <w:t>A.1</w:t>
      </w:r>
      <w:r w:rsidR="00EB5DB9" w:rsidRPr="006534CE">
        <w:rPr>
          <w:color w:val="000000"/>
        </w:rPr>
        <w:tab/>
        <w:t>M</w:t>
      </w:r>
      <w:r w:rsidRPr="006534CE">
        <w:rPr>
          <w:rFonts w:hint="eastAsia"/>
          <w:color w:val="000000"/>
        </w:rPr>
        <w:t>onitoring</w:t>
      </w:r>
      <w:r w:rsidRPr="006534CE">
        <w:rPr>
          <w:color w:val="000000"/>
        </w:rPr>
        <w:t xml:space="preserve"> of UL and DL user plane </w:t>
      </w:r>
      <w:r w:rsidRPr="006534CE">
        <w:rPr>
          <w:rFonts w:hint="eastAsia"/>
          <w:color w:val="000000"/>
        </w:rPr>
        <w:t>latency</w:t>
      </w:r>
      <w:r w:rsidR="00A94DC9" w:rsidRPr="006534CE">
        <w:rPr>
          <w:color w:val="000000"/>
        </w:rPr>
        <w:t xml:space="preserve"> in NG-RAN</w:t>
      </w:r>
      <w:bookmarkEnd w:id="3075"/>
      <w:bookmarkEnd w:id="3076"/>
      <w:bookmarkEnd w:id="3077"/>
      <w:bookmarkEnd w:id="3078"/>
      <w:bookmarkEnd w:id="3079"/>
      <w:bookmarkEnd w:id="3080"/>
    </w:p>
    <w:p w14:paraId="777E1A49" w14:textId="77777777" w:rsidR="00B630D3" w:rsidRPr="006534CE" w:rsidRDefault="00B630D3" w:rsidP="00B630D3">
      <w:pPr>
        <w:rPr>
          <w:color w:val="000000"/>
        </w:rPr>
      </w:pPr>
      <w:r w:rsidRPr="006534CE">
        <w:rPr>
          <w:color w:val="000000"/>
        </w:rPr>
        <w:t xml:space="preserve">Satisfying low latency expectations </w:t>
      </w:r>
      <w:r w:rsidRPr="006534CE">
        <w:rPr>
          <w:rFonts w:hint="eastAsia"/>
          <w:color w:val="000000"/>
        </w:rPr>
        <w:t>for</w:t>
      </w:r>
      <w:r w:rsidRPr="006534CE">
        <w:rPr>
          <w:color w:val="000000"/>
        </w:rPr>
        <w:t xml:space="preserve"> 5G services, such as URLLC, is one of the key tasks </w:t>
      </w:r>
      <w:r w:rsidRPr="006534CE">
        <w:rPr>
          <w:rFonts w:hint="eastAsia"/>
          <w:color w:val="000000"/>
        </w:rPr>
        <w:t xml:space="preserve">for the operator </w:t>
      </w:r>
      <w:r w:rsidRPr="006534CE">
        <w:rPr>
          <w:color w:val="000000"/>
        </w:rPr>
        <w:t xml:space="preserve">to meet service performance expectations. As the performance in UL and DL differs, </w:t>
      </w:r>
      <w:r w:rsidRPr="006534CE">
        <w:rPr>
          <w:rFonts w:hint="eastAsia"/>
          <w:color w:val="000000"/>
        </w:rPr>
        <w:t>it</w:t>
      </w:r>
      <w:r w:rsidRPr="006534CE">
        <w:rPr>
          <w:color w:val="000000"/>
        </w:rPr>
        <w:t xml:space="preserve"> is important for operators to be able to monitor</w:t>
      </w:r>
      <w:r w:rsidRPr="006534CE">
        <w:rPr>
          <w:rFonts w:hint="eastAsia"/>
          <w:color w:val="000000"/>
        </w:rPr>
        <w:t xml:space="preserve"> the </w:t>
      </w:r>
      <w:r w:rsidRPr="006534CE">
        <w:rPr>
          <w:color w:val="000000"/>
        </w:rPr>
        <w:t>UL</w:t>
      </w:r>
      <w:r w:rsidRPr="006534CE">
        <w:rPr>
          <w:rFonts w:hint="eastAsia"/>
          <w:color w:val="000000"/>
        </w:rPr>
        <w:t xml:space="preserve"> and </w:t>
      </w:r>
      <w:r w:rsidRPr="006534CE">
        <w:rPr>
          <w:color w:val="000000"/>
        </w:rPr>
        <w:t xml:space="preserve">DL </w:t>
      </w:r>
      <w:r w:rsidRPr="006534CE">
        <w:rPr>
          <w:rFonts w:hint="eastAsia"/>
          <w:color w:val="000000"/>
        </w:rPr>
        <w:t>user plane latencies</w:t>
      </w:r>
      <w:r w:rsidRPr="006534CE">
        <w:rPr>
          <w:color w:val="000000"/>
        </w:rPr>
        <w:t xml:space="preserve"> separately. With performance measurements allowing </w:t>
      </w:r>
      <w:r w:rsidRPr="006534CE">
        <w:rPr>
          <w:rFonts w:hint="eastAsia"/>
          <w:color w:val="000000"/>
        </w:rPr>
        <w:t xml:space="preserve">the </w:t>
      </w:r>
      <w:r w:rsidRPr="006534CE">
        <w:rPr>
          <w:color w:val="000000"/>
        </w:rPr>
        <w:t>operator to obtain or derive th</w:t>
      </w:r>
      <w:r w:rsidRPr="006534CE">
        <w:rPr>
          <w:rFonts w:hint="eastAsia"/>
          <w:color w:val="000000"/>
        </w:rPr>
        <w:t>e UL</w:t>
      </w:r>
      <w:r w:rsidRPr="006534CE">
        <w:rPr>
          <w:color w:val="000000"/>
        </w:rPr>
        <w:t xml:space="preserve"> and </w:t>
      </w:r>
      <w:r w:rsidRPr="006534CE">
        <w:rPr>
          <w:rFonts w:hint="eastAsia"/>
          <w:color w:val="000000"/>
        </w:rPr>
        <w:t>DL user plane latency</w:t>
      </w:r>
      <w:r w:rsidRPr="006534CE">
        <w:rPr>
          <w:color w:val="000000"/>
        </w:rPr>
        <w:t xml:space="preserve"> information separately, the operators can</w:t>
      </w:r>
      <w:r w:rsidRPr="006534CE">
        <w:rPr>
          <w:rFonts w:hint="eastAsia"/>
          <w:color w:val="000000"/>
        </w:rPr>
        <w:t xml:space="preserve"> </w:t>
      </w:r>
      <w:r w:rsidRPr="006534CE">
        <w:rPr>
          <w:color w:val="000000"/>
        </w:rPr>
        <w:t>pinpoint</w:t>
      </w:r>
      <w:r w:rsidRPr="006534CE">
        <w:rPr>
          <w:rFonts w:hint="eastAsia"/>
          <w:color w:val="000000"/>
        </w:rPr>
        <w:t xml:space="preserve"> the </w:t>
      </w:r>
      <w:r w:rsidRPr="006534CE">
        <w:rPr>
          <w:color w:val="000000"/>
        </w:rPr>
        <w:t xml:space="preserve">services </w:t>
      </w:r>
      <w:r w:rsidRPr="006534CE">
        <w:rPr>
          <w:rFonts w:hint="eastAsia"/>
          <w:color w:val="000000"/>
        </w:rPr>
        <w:t xml:space="preserve">performance </w:t>
      </w:r>
      <w:r w:rsidRPr="006534CE">
        <w:rPr>
          <w:color w:val="000000"/>
        </w:rPr>
        <w:t>problems to</w:t>
      </w:r>
      <w:r w:rsidRPr="006534CE">
        <w:rPr>
          <w:rFonts w:hint="eastAsia"/>
          <w:color w:val="000000"/>
        </w:rPr>
        <w:t xml:space="preserve"> </w:t>
      </w:r>
      <w:r w:rsidRPr="006534CE">
        <w:rPr>
          <w:color w:val="000000"/>
        </w:rPr>
        <w:t>specific problems in UL or DL.</w:t>
      </w:r>
    </w:p>
    <w:p w14:paraId="3BC359F5" w14:textId="77777777" w:rsidR="00D82422" w:rsidRDefault="00D82422" w:rsidP="00D82422">
      <w:pPr>
        <w:rPr>
          <w:color w:val="000000"/>
        </w:rPr>
      </w:pPr>
      <w:r w:rsidRPr="006534CE">
        <w:rPr>
          <w:color w:val="000000"/>
        </w:rPr>
        <w:t xml:space="preserve">The DL IP latency monitoring in NG-RAN refers to the transmission within gNB of IP packets arriving when there is no other prior data to be transmitted to the same UE in the gNB. </w:t>
      </w:r>
    </w:p>
    <w:p w14:paraId="505ED429" w14:textId="77777777" w:rsidR="00D71792" w:rsidRDefault="00D71792" w:rsidP="00D71792">
      <w:pPr>
        <w:rPr>
          <w:lang w:eastAsia="zh-CN"/>
        </w:rPr>
      </w:pPr>
      <w:r>
        <w:t xml:space="preserve">The average DL latency needs to be measured to give an general indication of the latency performance; further more the latency distributions (into bins with latency ranges) need to be measured, to tell the occurrences about the packets with each certain range of latency and better reflect the user experience. </w:t>
      </w:r>
    </w:p>
    <w:p w14:paraId="60FDFFA9" w14:textId="77777777" w:rsidR="00D71792" w:rsidRPr="006534CE" w:rsidRDefault="00D71792" w:rsidP="00D71792">
      <w:pPr>
        <w:rPr>
          <w:color w:val="000000"/>
        </w:rPr>
      </w:pPr>
      <w:r>
        <w:t>Different network slices may have different requirements on the delay, so the delay needs to be measured for each S-NSSAI.</w:t>
      </w:r>
    </w:p>
    <w:p w14:paraId="0B45DD46" w14:textId="77777777" w:rsidR="00D82422" w:rsidRPr="006534CE" w:rsidRDefault="00D82422" w:rsidP="00B630D3">
      <w:pPr>
        <w:rPr>
          <w:color w:val="000000"/>
        </w:rPr>
      </w:pPr>
      <w:r w:rsidRPr="006534CE">
        <w:rPr>
          <w:color w:val="000000"/>
        </w:rPr>
        <w:t xml:space="preserve">To further pinpoint performance problem detected, separate counters may be provided per </w:t>
      </w:r>
      <w:r w:rsidR="00F76105">
        <w:rPr>
          <w:color w:val="000000"/>
        </w:rPr>
        <w:t xml:space="preserve">mapped </w:t>
      </w:r>
      <w:r w:rsidRPr="006534CE">
        <w:rPr>
          <w:color w:val="000000"/>
        </w:rPr>
        <w:t xml:space="preserve">5QI (which are particularly useful when the </w:t>
      </w:r>
      <w:r w:rsidR="00CD7446">
        <w:rPr>
          <w:color w:val="000000"/>
        </w:rPr>
        <w:t xml:space="preserve">mapped </w:t>
      </w:r>
      <w:r w:rsidRPr="006534CE">
        <w:rPr>
          <w:color w:val="000000"/>
        </w:rPr>
        <w:t xml:space="preserve">5QI is used by few services and users and the packet size does not vary much). </w:t>
      </w:r>
    </w:p>
    <w:p w14:paraId="124688F8" w14:textId="77777777" w:rsidR="00A36F64" w:rsidRPr="006534CE" w:rsidRDefault="00A36F64" w:rsidP="00A36F64">
      <w:pPr>
        <w:pStyle w:val="Heading1"/>
        <w:keepLines w:val="0"/>
        <w:rPr>
          <w:color w:val="000000"/>
          <w:lang w:eastAsia="zh-CN"/>
        </w:rPr>
      </w:pPr>
      <w:bookmarkStart w:id="3081" w:name="_Toc20132528"/>
      <w:bookmarkStart w:id="3082" w:name="_Toc27473654"/>
      <w:bookmarkStart w:id="3083" w:name="_Toc35956332"/>
      <w:bookmarkStart w:id="3084" w:name="_Toc44492342"/>
      <w:bookmarkStart w:id="3085" w:name="_Toc51690275"/>
      <w:bookmarkStart w:id="3086" w:name="_Toc155095363"/>
      <w:r w:rsidRPr="006534CE">
        <w:rPr>
          <w:color w:val="000000"/>
          <w:lang w:eastAsia="zh-CN"/>
        </w:rPr>
        <w:t>A.2</w:t>
      </w:r>
      <w:r w:rsidR="00EB5DB9" w:rsidRPr="006534CE">
        <w:rPr>
          <w:color w:val="000000"/>
          <w:lang w:eastAsia="zh-CN"/>
        </w:rPr>
        <w:tab/>
        <w:t>M</w:t>
      </w:r>
      <w:r w:rsidRPr="006534CE">
        <w:rPr>
          <w:color w:val="000000"/>
          <w:lang w:eastAsia="zh-CN"/>
        </w:rPr>
        <w:t>onitoring of UL and DL packet loss</w:t>
      </w:r>
      <w:r w:rsidR="00A94DC9" w:rsidRPr="006534CE">
        <w:rPr>
          <w:color w:val="000000"/>
          <w:lang w:eastAsia="zh-CN"/>
        </w:rPr>
        <w:t xml:space="preserve"> in NG-RAN</w:t>
      </w:r>
      <w:bookmarkEnd w:id="3081"/>
      <w:bookmarkEnd w:id="3082"/>
      <w:bookmarkEnd w:id="3083"/>
      <w:bookmarkEnd w:id="3084"/>
      <w:bookmarkEnd w:id="3085"/>
      <w:bookmarkEnd w:id="3086"/>
    </w:p>
    <w:p w14:paraId="370150F6" w14:textId="77777777" w:rsidR="00A36F64" w:rsidRPr="006534CE" w:rsidRDefault="00A36F64" w:rsidP="00F917F8">
      <w:r w:rsidRPr="006534CE">
        <w:rPr>
          <w:lang w:eastAsia="zh-CN"/>
        </w:rPr>
        <w:t xml:space="preserve">Keeping track of UL and DL packet loss in the NG-RAN is essential, since for certain services packets that are lost along the way through the system may have a noticeable impact on the end user. UL and DL packet loss measurements can be useful for evaluation, optimization and for performance assurance within the integrity area (user plane connection quality). </w:t>
      </w:r>
      <w:r w:rsidR="00CF0018">
        <w:rPr>
          <w:lang w:eastAsia="zh-CN"/>
        </w:rPr>
        <w:t>Subcounters per QoS Level as well as per supported S-NSSAI is helpful for operator to pinpoint the reason for high packet loss rate.</w:t>
      </w:r>
    </w:p>
    <w:p w14:paraId="488BB00E" w14:textId="77777777" w:rsidR="00A36F64" w:rsidRPr="006534CE" w:rsidRDefault="00A36F64" w:rsidP="00F917F8">
      <w:pPr>
        <w:rPr>
          <w:lang w:eastAsia="zh-CN"/>
        </w:rPr>
      </w:pPr>
      <w:r w:rsidRPr="006534CE">
        <w:rPr>
          <w:lang w:eastAsia="zh-CN"/>
        </w:rPr>
        <w:t xml:space="preserve">UL packet loss is a measure of packets dropped in the UE and the packets lost on the interfaces (air interface and F1-U interface). If parts of the gNB are deployed in a </w:t>
      </w:r>
      <w:r w:rsidR="007C538D" w:rsidRPr="006534CE">
        <w:rPr>
          <w:lang w:eastAsia="zh-CN"/>
        </w:rPr>
        <w:t>virtualized</w:t>
      </w:r>
      <w:r w:rsidRPr="006534CE">
        <w:rPr>
          <w:lang w:eastAsia="zh-CN"/>
        </w:rPr>
        <w:t xml:space="preserve"> environment, it is important to measure also the F1-U UL interface packet loss in a separate measurement, to be able to pinpoint the reason for high packet loss.</w:t>
      </w:r>
    </w:p>
    <w:p w14:paraId="31EDD5E3" w14:textId="77777777" w:rsidR="00916E11" w:rsidRPr="006534CE" w:rsidRDefault="00916E11" w:rsidP="00916E11">
      <w:pPr>
        <w:pStyle w:val="Heading1"/>
        <w:keepLines w:val="0"/>
        <w:rPr>
          <w:color w:val="000000"/>
          <w:lang w:eastAsia="zh-CN"/>
        </w:rPr>
      </w:pPr>
      <w:bookmarkStart w:id="3087" w:name="_Toc20132529"/>
      <w:bookmarkStart w:id="3088" w:name="_Toc27473655"/>
      <w:bookmarkStart w:id="3089" w:name="_Toc35956333"/>
      <w:bookmarkStart w:id="3090" w:name="_Toc44492343"/>
      <w:bookmarkStart w:id="3091" w:name="_Toc51690276"/>
      <w:bookmarkStart w:id="3092" w:name="_Toc155095364"/>
      <w:r w:rsidRPr="006534CE">
        <w:rPr>
          <w:color w:val="000000"/>
          <w:lang w:eastAsia="zh-CN"/>
        </w:rPr>
        <w:t>A.3</w:t>
      </w:r>
      <w:r w:rsidRPr="006534CE">
        <w:rPr>
          <w:color w:val="000000"/>
          <w:lang w:eastAsia="zh-CN"/>
        </w:rPr>
        <w:tab/>
      </w:r>
      <w:r w:rsidR="00EB5DB9" w:rsidRPr="006534CE">
        <w:rPr>
          <w:color w:val="000000"/>
          <w:lang w:eastAsia="zh-CN"/>
        </w:rPr>
        <w:t>M</w:t>
      </w:r>
      <w:r w:rsidRPr="006534CE">
        <w:rPr>
          <w:color w:val="000000"/>
          <w:lang w:eastAsia="zh-CN"/>
        </w:rPr>
        <w:t xml:space="preserve">onitoring of DL packet drop </w:t>
      </w:r>
      <w:r w:rsidR="00A94DC9" w:rsidRPr="006534CE">
        <w:rPr>
          <w:color w:val="000000"/>
          <w:lang w:eastAsia="zh-CN"/>
        </w:rPr>
        <w:t>in NG-RAN</w:t>
      </w:r>
      <w:bookmarkEnd w:id="3087"/>
      <w:bookmarkEnd w:id="3088"/>
      <w:bookmarkEnd w:id="3089"/>
      <w:bookmarkEnd w:id="3090"/>
      <w:bookmarkEnd w:id="3091"/>
      <w:bookmarkEnd w:id="3092"/>
    </w:p>
    <w:p w14:paraId="0C334647" w14:textId="77777777" w:rsidR="00916E11" w:rsidRPr="006534CE" w:rsidRDefault="00916E11" w:rsidP="00F917F8">
      <w:pPr>
        <w:rPr>
          <w:lang w:eastAsia="zh-CN"/>
        </w:rPr>
      </w:pPr>
      <w:r w:rsidRPr="006534CE">
        <w:rPr>
          <w:lang w:eastAsia="zh-CN"/>
        </w:rPr>
        <w:t xml:space="preserve">Keeping track of DL packet drops in the NG-RAN is essential, since for certain services packets that are dropped along the way through the system may have a noticeable impact on the end user. DL packet drop measurements can be useful for evaluation, optimization and for performance assurance of the network. </w:t>
      </w:r>
      <w:r w:rsidR="00354270">
        <w:rPr>
          <w:lang w:eastAsia="zh-CN"/>
        </w:rPr>
        <w:t>Subcounters per QoS Level as well as per supported S-NSSAI is helpful for operator to pinpoint the reason for high packet drop rate.</w:t>
      </w:r>
    </w:p>
    <w:p w14:paraId="261BB8FB" w14:textId="77777777" w:rsidR="00916E11" w:rsidRPr="006534CE" w:rsidRDefault="00C6061D" w:rsidP="00F917F8">
      <w:pPr>
        <w:rPr>
          <w:lang w:eastAsia="zh-CN"/>
        </w:rPr>
      </w:pPr>
      <w:r w:rsidRPr="002C5A2D">
        <w:rPr>
          <w:color w:val="000000"/>
          <w:lang w:eastAsia="zh-CN"/>
        </w:rPr>
        <w:t xml:space="preserve">For gNBs that are deployed </w:t>
      </w:r>
      <w:r>
        <w:rPr>
          <w:color w:val="000000"/>
          <w:lang w:eastAsia="zh-CN"/>
        </w:rPr>
        <w:t xml:space="preserve">in </w:t>
      </w:r>
      <w:r w:rsidRPr="002C5A2D">
        <w:rPr>
          <w:color w:val="000000"/>
          <w:lang w:eastAsia="zh-CN"/>
        </w:rPr>
        <w:t>a split architecture</w:t>
      </w:r>
      <w:r w:rsidR="00916E11" w:rsidRPr="006534CE">
        <w:rPr>
          <w:lang w:eastAsia="zh-CN"/>
        </w:rPr>
        <w:t xml:space="preserve">, e.g. when parts of a gNB are deployed in a </w:t>
      </w:r>
      <w:r w:rsidR="007C538D" w:rsidRPr="006534CE">
        <w:rPr>
          <w:lang w:eastAsia="zh-CN"/>
        </w:rPr>
        <w:t>virtualized</w:t>
      </w:r>
      <w:r w:rsidR="00916E11" w:rsidRPr="006534CE">
        <w:rPr>
          <w:lang w:eastAsia="zh-CN"/>
        </w:rPr>
        <w:t xml:space="preserve"> environment, the DL packet drops may occur in two parts; the gNB CU-UP and the gNB DU. Therefore, it is important to measure this separately. </w:t>
      </w:r>
    </w:p>
    <w:p w14:paraId="10944EF3" w14:textId="77777777" w:rsidR="005C6913" w:rsidRPr="006534CE" w:rsidRDefault="007E58B3" w:rsidP="007E58B3">
      <w:pPr>
        <w:pStyle w:val="Heading1"/>
        <w:keepLines w:val="0"/>
        <w:rPr>
          <w:color w:val="000000"/>
          <w:lang w:eastAsia="zh-CN"/>
        </w:rPr>
      </w:pPr>
      <w:bookmarkStart w:id="3093" w:name="_Toc20132530"/>
      <w:bookmarkStart w:id="3094" w:name="_Toc27473656"/>
      <w:bookmarkStart w:id="3095" w:name="_Toc35956334"/>
      <w:bookmarkStart w:id="3096" w:name="_Toc44492344"/>
      <w:bookmarkStart w:id="3097" w:name="_Toc51690277"/>
      <w:bookmarkStart w:id="3098" w:name="_Toc155095365"/>
      <w:r w:rsidRPr="006534CE">
        <w:rPr>
          <w:color w:val="000000"/>
          <w:lang w:eastAsia="zh-CN"/>
        </w:rPr>
        <w:t>A.4</w:t>
      </w:r>
      <w:r w:rsidRPr="006534CE">
        <w:rPr>
          <w:color w:val="000000"/>
          <w:lang w:eastAsia="zh-CN"/>
        </w:rPr>
        <w:tab/>
        <w:t>M</w:t>
      </w:r>
      <w:r w:rsidR="005C6913" w:rsidRPr="006534CE">
        <w:rPr>
          <w:color w:val="000000"/>
          <w:lang w:eastAsia="zh-CN"/>
        </w:rPr>
        <w:t>onitoring</w:t>
      </w:r>
      <w:r w:rsidR="005C6913" w:rsidRPr="006534CE">
        <w:rPr>
          <w:color w:val="000000"/>
        </w:rPr>
        <w:t xml:space="preserve"> of UL and DL user plane delay</w:t>
      </w:r>
      <w:r w:rsidR="00A94DC9" w:rsidRPr="006534CE">
        <w:rPr>
          <w:color w:val="000000"/>
        </w:rPr>
        <w:t xml:space="preserve"> in NG-RAN</w:t>
      </w:r>
      <w:bookmarkEnd w:id="3093"/>
      <w:bookmarkEnd w:id="3094"/>
      <w:bookmarkEnd w:id="3095"/>
      <w:bookmarkEnd w:id="3096"/>
      <w:bookmarkEnd w:id="3097"/>
      <w:bookmarkEnd w:id="3098"/>
    </w:p>
    <w:p w14:paraId="24A58AFC" w14:textId="77777777" w:rsidR="005C6913" w:rsidRPr="006534CE" w:rsidRDefault="005C6913" w:rsidP="00F917F8">
      <w:pPr>
        <w:rPr>
          <w:lang w:eastAsia="zh-CN"/>
        </w:rPr>
      </w:pPr>
      <w:r w:rsidRPr="006534CE">
        <w:rPr>
          <w:lang w:eastAsia="zh-CN"/>
        </w:rPr>
        <w:t>Satisfying low packet delay is of prime concern for some services, particularly conversational services like speech and instant messaging. As the performance in UL and DL differs, it is important for operators to be able to monitor the UL and DL user plane delay separately. With performance measurements allowing the operator to obtain or derive the UL and DL user plane delay information separately, the operators can pinpoint the services performance problems to specific problems in UL or DL.</w:t>
      </w:r>
    </w:p>
    <w:p w14:paraId="7DD19CB1" w14:textId="77777777" w:rsidR="002B69A4" w:rsidRDefault="005C6913" w:rsidP="002B69A4">
      <w:pPr>
        <w:rPr>
          <w:lang w:eastAsia="zh-CN"/>
        </w:rPr>
      </w:pPr>
      <w:r w:rsidRPr="006534CE">
        <w:rPr>
          <w:lang w:eastAsia="zh-CN"/>
        </w:rPr>
        <w:t xml:space="preserve">The DL delay monitoring in gNB refers to the delay of any packet within NG-RAN, including air interface delay until the UE receives the packet. A gNB deployed in a split architecture, the user plane delay will occur in gNB-CU-UP, on the F1 interface, in gNB-DU and on the air interface. Therefore, </w:t>
      </w:r>
      <w:r w:rsidR="002B69A4">
        <w:rPr>
          <w:lang w:eastAsia="zh-CN"/>
        </w:rPr>
        <w:t xml:space="preserve">the </w:t>
      </w:r>
      <w:r w:rsidRPr="006534CE">
        <w:rPr>
          <w:lang w:eastAsia="zh-CN"/>
        </w:rPr>
        <w:t xml:space="preserve">delay measurements </w:t>
      </w:r>
      <w:r w:rsidR="002B69A4">
        <w:rPr>
          <w:lang w:eastAsia="zh-CN"/>
        </w:rPr>
        <w:t xml:space="preserve">related to the four segments </w:t>
      </w:r>
      <w:r w:rsidRPr="006534CE">
        <w:rPr>
          <w:lang w:eastAsia="zh-CN"/>
        </w:rPr>
        <w:t>needs to be monitored for the DL delay to pinpoint where end user impact from packet delay occurs.</w:t>
      </w:r>
    </w:p>
    <w:p w14:paraId="6D752683" w14:textId="77777777" w:rsidR="002B69A4" w:rsidRDefault="002B69A4" w:rsidP="002B69A4">
      <w:r>
        <w:t xml:space="preserve">The average DL delay needs to be measured to give a general indication of the delay performance; further more the delay distributions (into bins with delay ranges) need to be measured, to tell the occurrences about the packets with each certain range of delay and better reflect the user experience. </w:t>
      </w:r>
    </w:p>
    <w:p w14:paraId="4253654D" w14:textId="77777777" w:rsidR="00134FEF" w:rsidRDefault="00134FEF" w:rsidP="002B69A4">
      <w:r w:rsidRPr="006534CE">
        <w:rPr>
          <w:lang w:eastAsia="zh-CN"/>
        </w:rPr>
        <w:t xml:space="preserve">The </w:t>
      </w:r>
      <w:r>
        <w:rPr>
          <w:lang w:eastAsia="zh-CN"/>
        </w:rPr>
        <w:t>U</w:t>
      </w:r>
      <w:r w:rsidRPr="006534CE">
        <w:rPr>
          <w:lang w:eastAsia="zh-CN"/>
        </w:rPr>
        <w:t xml:space="preserve">L delay monitoring in gNB refers to the delay of any packet within NG-RAN, including air interface delay until the </w:t>
      </w:r>
      <w:r>
        <w:rPr>
          <w:lang w:eastAsia="zh-CN"/>
        </w:rPr>
        <w:t xml:space="preserve">packet leaves </w:t>
      </w:r>
      <w:r w:rsidRPr="006534CE">
        <w:rPr>
          <w:lang w:eastAsia="zh-CN"/>
        </w:rPr>
        <w:t>gNB-CU-UP</w:t>
      </w:r>
      <w:r>
        <w:rPr>
          <w:lang w:eastAsia="zh-CN"/>
        </w:rPr>
        <w:t>.</w:t>
      </w:r>
      <w:r w:rsidRPr="006534CE">
        <w:rPr>
          <w:lang w:eastAsia="zh-CN"/>
        </w:rPr>
        <w:t xml:space="preserve"> </w:t>
      </w:r>
      <w:r w:rsidRPr="00BA1679">
        <w:rPr>
          <w:lang w:eastAsia="zh-CN"/>
        </w:rPr>
        <w:t xml:space="preserve">There are </w:t>
      </w:r>
      <w:r w:rsidR="00D81BD6">
        <w:rPr>
          <w:lang w:eastAsia="zh-CN"/>
        </w:rPr>
        <w:t>4</w:t>
      </w:r>
      <w:r w:rsidR="00D81BD6" w:rsidRPr="00BA1679">
        <w:rPr>
          <w:lang w:eastAsia="zh-CN"/>
        </w:rPr>
        <w:t xml:space="preserve"> </w:t>
      </w:r>
      <w:r w:rsidRPr="00BA1679">
        <w:rPr>
          <w:lang w:eastAsia="zh-CN"/>
        </w:rPr>
        <w:t>components associated to UL delay (U</w:t>
      </w:r>
      <w:r>
        <w:rPr>
          <w:lang w:eastAsia="zh-CN"/>
        </w:rPr>
        <w:t>L</w:t>
      </w:r>
      <w:r>
        <w:rPr>
          <w:color w:val="000000"/>
        </w:rPr>
        <w:t xml:space="preserve"> over-the-air interface</w:t>
      </w:r>
      <w:r>
        <w:rPr>
          <w:lang w:eastAsia="zh-CN"/>
        </w:rPr>
        <w:t xml:space="preserve"> delay</w:t>
      </w:r>
      <w:r w:rsidRPr="00BA1679">
        <w:rPr>
          <w:lang w:eastAsia="zh-CN"/>
        </w:rPr>
        <w:t>, gNB-DU delay, F1-U delay, CU-UP delay). Therefore, the delay measurements related to the</w:t>
      </w:r>
      <w:r>
        <w:rPr>
          <w:lang w:eastAsia="zh-CN"/>
        </w:rPr>
        <w:t>se</w:t>
      </w:r>
      <w:r w:rsidRPr="00BA1679">
        <w:rPr>
          <w:lang w:eastAsia="zh-CN"/>
        </w:rPr>
        <w:t xml:space="preserve"> f</w:t>
      </w:r>
      <w:r w:rsidR="00D81BD6">
        <w:rPr>
          <w:lang w:eastAsia="zh-CN"/>
        </w:rPr>
        <w:t>our</w:t>
      </w:r>
      <w:r w:rsidRPr="00BA1679">
        <w:rPr>
          <w:lang w:eastAsia="zh-CN"/>
        </w:rPr>
        <w:t xml:space="preserve"> segments needs to be monitored for the UL delay to pinpoint where end user impact from packet delay occurs.</w:t>
      </w:r>
      <w:r>
        <w:rPr>
          <w:lang w:eastAsia="zh-CN"/>
        </w:rPr>
        <w:t xml:space="preserve"> </w:t>
      </w:r>
      <w:r>
        <w:rPr>
          <w:lang w:val="en-US" w:eastAsia="zh-CN"/>
        </w:rPr>
        <w:t>The beamforming capabilities of the NRCellDU and of the UE can be different. This might create a difference in the successful reception probability of the DL data transmitted by the gNB-DU, versus the UL data transmitted by the UE as the later might involve more retransmission than the former one. This will increase the UL over-the-air delay compared to the DL over-the-air delay.</w:t>
      </w:r>
    </w:p>
    <w:p w14:paraId="1462229A" w14:textId="77777777" w:rsidR="005C6913" w:rsidRPr="006534CE" w:rsidRDefault="002B69A4" w:rsidP="002B69A4">
      <w:pPr>
        <w:rPr>
          <w:lang w:eastAsia="zh-CN"/>
        </w:rPr>
      </w:pPr>
      <w:r>
        <w:t xml:space="preserve">Different network slices may have different requirements on the delay, so the delay needs to be measured for each S-NSSAI. </w:t>
      </w:r>
      <w:r w:rsidR="005C6913" w:rsidRPr="006534CE">
        <w:rPr>
          <w:lang w:eastAsia="zh-CN"/>
        </w:rPr>
        <w:t xml:space="preserve"> </w:t>
      </w:r>
    </w:p>
    <w:p w14:paraId="13D62971" w14:textId="77777777" w:rsidR="005C6913" w:rsidRDefault="005C6913" w:rsidP="00F917F8">
      <w:pPr>
        <w:rPr>
          <w:lang w:eastAsia="zh-CN"/>
        </w:rPr>
      </w:pPr>
      <w:r w:rsidRPr="006534CE">
        <w:rPr>
          <w:lang w:eastAsia="zh-CN"/>
        </w:rPr>
        <w:t xml:space="preserve">To further pinpoint a detected delay performance problem, the packet delay measurement separation may be based on </w:t>
      </w:r>
      <w:r w:rsidR="00237E11">
        <w:rPr>
          <w:lang w:eastAsia="zh-CN"/>
        </w:rPr>
        <w:t xml:space="preserve">mapped </w:t>
      </w:r>
      <w:r w:rsidRPr="006534CE">
        <w:rPr>
          <w:lang w:eastAsia="zh-CN"/>
        </w:rPr>
        <w:t>5QI (or for QCI in case of NR option 3).</w:t>
      </w:r>
    </w:p>
    <w:p w14:paraId="1A009012" w14:textId="77777777" w:rsidR="00134FEF" w:rsidRPr="006534CE" w:rsidRDefault="00134FEF" w:rsidP="00A15CA6">
      <w:pPr>
        <w:pStyle w:val="NO"/>
        <w:rPr>
          <w:lang w:eastAsia="zh-CN"/>
        </w:rPr>
      </w:pPr>
      <w:r>
        <w:t xml:space="preserve">NOTE: </w:t>
      </w:r>
      <w:r>
        <w:rPr>
          <w:lang w:eastAsia="zh-CN"/>
        </w:rPr>
        <w:t xml:space="preserve">It is an asumtion that the DL/UL delay on the F1 interface is equal, only DL measurement is defined. </w:t>
      </w:r>
    </w:p>
    <w:p w14:paraId="22A3C8F9" w14:textId="77777777" w:rsidR="002E29C7" w:rsidRPr="006534CE" w:rsidRDefault="002E29C7" w:rsidP="002E29C7">
      <w:pPr>
        <w:pStyle w:val="Heading1"/>
        <w:keepLines w:val="0"/>
        <w:rPr>
          <w:color w:val="000000"/>
          <w:lang w:eastAsia="zh-CN"/>
        </w:rPr>
      </w:pPr>
      <w:bookmarkStart w:id="3099" w:name="_Toc20132531"/>
      <w:bookmarkStart w:id="3100" w:name="_Toc27473657"/>
      <w:bookmarkStart w:id="3101" w:name="_Toc35956335"/>
      <w:bookmarkStart w:id="3102" w:name="_Toc44492345"/>
      <w:bookmarkStart w:id="3103" w:name="_Toc51690278"/>
      <w:bookmarkStart w:id="3104" w:name="_Toc155095366"/>
      <w:r w:rsidRPr="006534CE">
        <w:rPr>
          <w:color w:val="000000"/>
          <w:lang w:eastAsia="zh-CN"/>
        </w:rPr>
        <w:t>A.</w:t>
      </w:r>
      <w:r w:rsidR="00EE11B8" w:rsidRPr="006534CE">
        <w:rPr>
          <w:color w:val="000000"/>
          <w:lang w:eastAsia="zh-CN"/>
        </w:rPr>
        <w:t>5</w:t>
      </w:r>
      <w:r w:rsidRPr="006534CE">
        <w:rPr>
          <w:color w:val="000000"/>
          <w:lang w:eastAsia="zh-CN"/>
        </w:rPr>
        <w:tab/>
      </w:r>
      <w:r w:rsidR="00EB5DB9" w:rsidRPr="006534CE">
        <w:rPr>
          <w:color w:val="000000"/>
          <w:lang w:eastAsia="zh-CN"/>
        </w:rPr>
        <w:t>M</w:t>
      </w:r>
      <w:r w:rsidRPr="006534CE">
        <w:rPr>
          <w:color w:val="000000"/>
          <w:lang w:eastAsia="zh-CN"/>
        </w:rPr>
        <w:t>onitor</w:t>
      </w:r>
      <w:r w:rsidR="00EB5DB9" w:rsidRPr="006534CE">
        <w:rPr>
          <w:color w:val="000000"/>
          <w:lang w:eastAsia="zh-CN"/>
        </w:rPr>
        <w:t>ing</w:t>
      </w:r>
      <w:r w:rsidRPr="006534CE">
        <w:rPr>
          <w:color w:val="000000"/>
          <w:lang w:eastAsia="zh-CN"/>
        </w:rPr>
        <w:t xml:space="preserve"> of </w:t>
      </w:r>
      <w:r w:rsidRPr="006534CE">
        <w:rPr>
          <w:rFonts w:hint="eastAsia"/>
          <w:color w:val="000000"/>
        </w:rPr>
        <w:t>UE Context Release Request</w:t>
      </w:r>
      <w:r w:rsidRPr="006534CE">
        <w:rPr>
          <w:color w:val="000000"/>
        </w:rPr>
        <w:t xml:space="preserve"> (gNB-DU initiated)</w:t>
      </w:r>
      <w:bookmarkEnd w:id="3099"/>
      <w:bookmarkEnd w:id="3100"/>
      <w:bookmarkEnd w:id="3101"/>
      <w:bookmarkEnd w:id="3102"/>
      <w:bookmarkEnd w:id="3103"/>
      <w:bookmarkEnd w:id="3104"/>
      <w:r w:rsidRPr="006534CE">
        <w:rPr>
          <w:rFonts w:hint="eastAsia"/>
          <w:color w:val="000000"/>
          <w:lang w:eastAsia="zh-CN"/>
        </w:rPr>
        <w:t xml:space="preserve"> </w:t>
      </w:r>
    </w:p>
    <w:p w14:paraId="0061C869" w14:textId="77777777" w:rsidR="002E29C7" w:rsidRPr="006534CE" w:rsidRDefault="002E29C7" w:rsidP="002E29C7">
      <w:pPr>
        <w:rPr>
          <w:color w:val="000000"/>
          <w:lang w:eastAsia="zh-CN"/>
        </w:rPr>
      </w:pPr>
      <w:r w:rsidRPr="006534CE">
        <w:rPr>
          <w:color w:val="000000"/>
          <w:lang w:eastAsia="zh-CN"/>
        </w:rPr>
        <w:t xml:space="preserve">In order to monitor the stability of the network and detect the service/connection interruption caused by NGRAN, monitoring the </w:t>
      </w:r>
      <w:r w:rsidRPr="006534CE">
        <w:rPr>
          <w:rFonts w:hint="eastAsia"/>
          <w:color w:val="000000"/>
        </w:rPr>
        <w:t>UE Context Release Request</w:t>
      </w:r>
      <w:r w:rsidRPr="006534CE">
        <w:rPr>
          <w:color w:val="000000"/>
        </w:rPr>
        <w:t xml:space="preserve"> initiated by gNB-DU is an effective </w:t>
      </w:r>
      <w:r w:rsidR="00995567" w:rsidRPr="006534CE">
        <w:rPr>
          <w:color w:val="000000"/>
        </w:rPr>
        <w:t>method</w:t>
      </w:r>
      <w:r w:rsidRPr="006534CE">
        <w:rPr>
          <w:color w:val="000000"/>
          <w:lang w:eastAsia="zh-CN"/>
        </w:rPr>
        <w:t xml:space="preserve">. Collecting the measurement information of the </w:t>
      </w:r>
      <w:r w:rsidRPr="006534CE">
        <w:rPr>
          <w:color w:val="000000"/>
        </w:rPr>
        <w:t xml:space="preserve">message and </w:t>
      </w:r>
      <w:r w:rsidR="00995567" w:rsidRPr="006534CE">
        <w:rPr>
          <w:color w:val="000000"/>
        </w:rPr>
        <w:t>analysing</w:t>
      </w:r>
      <w:r w:rsidRPr="006534CE">
        <w:rPr>
          <w:color w:val="000000"/>
        </w:rPr>
        <w:t xml:space="preserve"> the releasing cause conveyed in the message</w:t>
      </w:r>
      <w:r w:rsidRPr="006534CE">
        <w:rPr>
          <w:color w:val="000000"/>
          <w:lang w:eastAsia="zh-CN"/>
        </w:rPr>
        <w:t>, operators could detect the stability of NG-RAN, and could decide a specific means to improve the NG-RAN performance.</w:t>
      </w:r>
    </w:p>
    <w:p w14:paraId="4252105A" w14:textId="77777777" w:rsidR="00EB5DB9" w:rsidRPr="006534CE" w:rsidRDefault="00EB5DB9" w:rsidP="00EB5DB9">
      <w:pPr>
        <w:pStyle w:val="Heading1"/>
        <w:rPr>
          <w:color w:val="000000"/>
          <w:lang w:eastAsia="zh-CN"/>
        </w:rPr>
      </w:pPr>
      <w:bookmarkStart w:id="3105" w:name="_Toc20132532"/>
      <w:bookmarkStart w:id="3106" w:name="_Toc27473658"/>
      <w:bookmarkStart w:id="3107" w:name="_Toc35956336"/>
      <w:bookmarkStart w:id="3108" w:name="_Toc44492346"/>
      <w:bookmarkStart w:id="3109" w:name="_Toc51690279"/>
      <w:bookmarkStart w:id="3110" w:name="_Toc155095367"/>
      <w:r w:rsidRPr="006534CE">
        <w:rPr>
          <w:color w:val="000000"/>
        </w:rPr>
        <w:t>A.</w:t>
      </w:r>
      <w:r w:rsidR="00EE11B8" w:rsidRPr="006534CE">
        <w:rPr>
          <w:color w:val="000000"/>
          <w:lang w:eastAsia="zh-CN"/>
        </w:rPr>
        <w:t>6</w:t>
      </w:r>
      <w:r w:rsidRPr="006534CE">
        <w:rPr>
          <w:color w:val="000000"/>
          <w:lang w:eastAsia="zh-CN"/>
        </w:rPr>
        <w:tab/>
      </w:r>
      <w:r w:rsidRPr="006534CE">
        <w:rPr>
          <w:color w:val="000000"/>
        </w:rPr>
        <w:t>M</w:t>
      </w:r>
      <w:r w:rsidRPr="006534CE">
        <w:rPr>
          <w:rFonts w:hint="eastAsia"/>
          <w:color w:val="000000"/>
        </w:rPr>
        <w:t>onitoring</w:t>
      </w:r>
      <w:r w:rsidRPr="006534CE">
        <w:rPr>
          <w:color w:val="000000"/>
        </w:rPr>
        <w:t xml:space="preserve"> of </w:t>
      </w:r>
      <w:r w:rsidRPr="006534CE">
        <w:rPr>
          <w:rFonts w:hint="eastAsia"/>
          <w:color w:val="000000"/>
          <w:lang w:eastAsia="zh-CN"/>
        </w:rPr>
        <w:t>physical radio resource utilization</w:t>
      </w:r>
      <w:bookmarkEnd w:id="3105"/>
      <w:bookmarkEnd w:id="3106"/>
      <w:bookmarkEnd w:id="3107"/>
      <w:bookmarkEnd w:id="3108"/>
      <w:bookmarkEnd w:id="3109"/>
      <w:bookmarkEnd w:id="3110"/>
    </w:p>
    <w:p w14:paraId="614A2CFA" w14:textId="77777777" w:rsidR="00EB5DB9" w:rsidRDefault="00EB5DB9" w:rsidP="00EB5DB9">
      <w:pPr>
        <w:rPr>
          <w:color w:val="000000"/>
          <w:lang w:eastAsia="zh-CN"/>
        </w:rPr>
      </w:pPr>
      <w:r w:rsidRPr="006534CE">
        <w:rPr>
          <w:color w:val="000000"/>
          <w:lang w:eastAsia="zh-CN"/>
        </w:rPr>
        <w:t xml:space="preserve">The </w:t>
      </w:r>
      <w:r w:rsidRPr="006534CE">
        <w:rPr>
          <w:rFonts w:hint="eastAsia"/>
          <w:color w:val="000000"/>
          <w:lang w:eastAsia="zh-CN"/>
        </w:rPr>
        <w:t>physical radio resource utilization measurements</w:t>
      </w:r>
      <w:r w:rsidRPr="006534CE">
        <w:rPr>
          <w:color w:val="000000"/>
          <w:lang w:eastAsia="zh-CN"/>
        </w:rPr>
        <w:t xml:space="preserve"> could provide operators the load information of the</w:t>
      </w:r>
      <w:r w:rsidRPr="006534CE">
        <w:rPr>
          <w:rFonts w:hint="eastAsia"/>
          <w:color w:val="000000"/>
          <w:lang w:eastAsia="zh-CN"/>
        </w:rPr>
        <w:t xml:space="preserve"> radio</w:t>
      </w:r>
      <w:r w:rsidRPr="006534CE">
        <w:rPr>
          <w:color w:val="000000"/>
          <w:lang w:eastAsia="zh-CN"/>
        </w:rPr>
        <w:t xml:space="preserve"> network during the </w:t>
      </w:r>
      <w:r w:rsidRPr="006534CE">
        <w:rPr>
          <w:rFonts w:hint="eastAsia"/>
          <w:color w:val="000000"/>
          <w:lang w:eastAsia="zh-CN"/>
        </w:rPr>
        <w:t>measurement</w:t>
      </w:r>
      <w:r w:rsidRPr="006534CE">
        <w:rPr>
          <w:color w:val="000000"/>
          <w:lang w:eastAsia="zh-CN"/>
        </w:rPr>
        <w:t xml:space="preserve"> time period.</w:t>
      </w:r>
      <w:r w:rsidRPr="006534CE">
        <w:rPr>
          <w:rFonts w:hint="eastAsia"/>
          <w:color w:val="000000"/>
          <w:lang w:eastAsia="zh-CN"/>
        </w:rPr>
        <w:t xml:space="preserve"> The physical radio resource utilization measurements should reflect the average usage and the usage distribution of the radio</w:t>
      </w:r>
      <w:r w:rsidRPr="006534CE">
        <w:rPr>
          <w:color w:val="000000"/>
        </w:rPr>
        <w:t xml:space="preserve"> resource</w:t>
      </w:r>
      <w:r w:rsidRPr="006534CE">
        <w:rPr>
          <w:rFonts w:hint="eastAsia"/>
          <w:color w:val="000000"/>
          <w:lang w:eastAsia="zh-CN"/>
        </w:rPr>
        <w:t xml:space="preserve"> of the physical layer</w:t>
      </w:r>
      <w:r w:rsidRPr="006534CE">
        <w:rPr>
          <w:color w:val="000000"/>
          <w:lang w:eastAsia="zh-CN"/>
        </w:rPr>
        <w:t xml:space="preserve">. </w:t>
      </w:r>
      <w:r w:rsidRPr="006534CE">
        <w:rPr>
          <w:rFonts w:hint="eastAsia"/>
          <w:color w:val="000000"/>
          <w:lang w:eastAsia="zh-CN"/>
        </w:rPr>
        <w:t>The measurements can make the</w:t>
      </w:r>
      <w:r w:rsidRPr="006534CE">
        <w:rPr>
          <w:color w:val="000000"/>
          <w:lang w:eastAsia="zh-CN"/>
        </w:rPr>
        <w:t xml:space="preserve"> operator to be aware of whether a cell has ever experienced high load or not in the monitoring </w:t>
      </w:r>
      <w:r w:rsidRPr="006534CE">
        <w:rPr>
          <w:rFonts w:hint="eastAsia"/>
          <w:color w:val="000000"/>
          <w:lang w:eastAsia="zh-CN"/>
        </w:rPr>
        <w:t>period, and</w:t>
      </w:r>
      <w:r w:rsidRPr="006534CE">
        <w:rPr>
          <w:color w:val="000000"/>
          <w:lang w:eastAsia="zh-CN"/>
        </w:rPr>
        <w:t xml:space="preserve"> is a key input to network capacity planning and load balancing.</w:t>
      </w:r>
    </w:p>
    <w:p w14:paraId="75AC6AB4" w14:textId="77777777" w:rsidR="00D20D3D" w:rsidRPr="006534CE" w:rsidRDefault="00D20D3D" w:rsidP="00EB5DB9">
      <w:pPr>
        <w:rPr>
          <w:color w:val="000000"/>
          <w:lang w:eastAsia="zh-CN"/>
        </w:rPr>
      </w:pPr>
      <w:r>
        <w:rPr>
          <w:color w:val="000000"/>
          <w:lang w:eastAsia="zh-CN"/>
        </w:rPr>
        <w:t xml:space="preserve">Network slicing is an important feature in 5GS, monitoring physical radio resource utilization </w:t>
      </w:r>
      <w:r w:rsidR="00E1368B">
        <w:rPr>
          <w:color w:val="000000"/>
          <w:lang w:eastAsia="zh-CN"/>
        </w:rPr>
        <w:t>per S-NSSAI</w:t>
      </w:r>
      <w:r>
        <w:rPr>
          <w:color w:val="000000"/>
          <w:lang w:eastAsia="zh-CN"/>
        </w:rPr>
        <w:t xml:space="preserve"> is helpful for opeators to be aware of the load.</w:t>
      </w:r>
    </w:p>
    <w:p w14:paraId="72866D34" w14:textId="77777777" w:rsidR="00573ADB" w:rsidRPr="006534CE" w:rsidRDefault="00573ADB" w:rsidP="00573ADB">
      <w:pPr>
        <w:pStyle w:val="Heading1"/>
        <w:rPr>
          <w:color w:val="000000"/>
          <w:lang w:eastAsia="zh-CN"/>
        </w:rPr>
      </w:pPr>
      <w:bookmarkStart w:id="3111" w:name="_Toc20132533"/>
      <w:bookmarkStart w:id="3112" w:name="_Toc27473659"/>
      <w:bookmarkStart w:id="3113" w:name="_Toc35956337"/>
      <w:bookmarkStart w:id="3114" w:name="_Toc44492347"/>
      <w:bookmarkStart w:id="3115" w:name="_Toc51690280"/>
      <w:bookmarkStart w:id="3116" w:name="_Toc155095368"/>
      <w:r w:rsidRPr="006534CE">
        <w:rPr>
          <w:color w:val="000000"/>
        </w:rPr>
        <w:t>A.</w:t>
      </w:r>
      <w:r w:rsidR="00EE11B8" w:rsidRPr="006534CE">
        <w:rPr>
          <w:color w:val="000000"/>
          <w:lang w:eastAsia="zh-CN"/>
        </w:rPr>
        <w:t>7</w:t>
      </w:r>
      <w:r w:rsidRPr="006534CE">
        <w:rPr>
          <w:color w:val="000000"/>
        </w:rPr>
        <w:tab/>
        <w:t>M</w:t>
      </w:r>
      <w:r w:rsidRPr="006534CE">
        <w:rPr>
          <w:rFonts w:hint="eastAsia"/>
          <w:color w:val="000000"/>
        </w:rPr>
        <w:t>onitoring</w:t>
      </w:r>
      <w:r w:rsidRPr="006534CE">
        <w:rPr>
          <w:color w:val="000000"/>
        </w:rPr>
        <w:t xml:space="preserve"> of </w:t>
      </w:r>
      <w:r w:rsidRPr="006534CE">
        <w:rPr>
          <w:rFonts w:hint="eastAsia"/>
          <w:color w:val="000000"/>
          <w:lang w:eastAsia="zh-CN"/>
        </w:rPr>
        <w:t>RRC connection number</w:t>
      </w:r>
      <w:bookmarkEnd w:id="3111"/>
      <w:bookmarkEnd w:id="3112"/>
      <w:bookmarkEnd w:id="3113"/>
      <w:bookmarkEnd w:id="3114"/>
      <w:bookmarkEnd w:id="3115"/>
      <w:bookmarkEnd w:id="3116"/>
    </w:p>
    <w:p w14:paraId="2A1860CC" w14:textId="77777777" w:rsidR="00573ADB" w:rsidRPr="006534CE" w:rsidRDefault="00573ADB" w:rsidP="00573ADB">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sidRPr="006534CE">
        <w:rPr>
          <w:color w:val="000000"/>
        </w:rPr>
        <w:t xml:space="preserve"> of the </w:t>
      </w:r>
      <w:r w:rsidRPr="006534CE">
        <w:rPr>
          <w:rFonts w:hint="eastAsia"/>
          <w:color w:val="000000"/>
          <w:lang w:eastAsia="zh-CN"/>
        </w:rPr>
        <w:t>users in RRC connected and inactive mode</w:t>
      </w:r>
      <w:r w:rsidRPr="006534CE" w:rsidDel="001A2E3C">
        <w:rPr>
          <w:rFonts w:hint="eastAsia"/>
          <w:color w:val="000000"/>
          <w:lang w:eastAsia="zh-CN"/>
        </w:rPr>
        <w:t xml:space="preserve"> </w:t>
      </w:r>
      <w:r w:rsidRPr="006534CE">
        <w:rPr>
          <w:color w:val="000000"/>
        </w:rPr>
        <w:t xml:space="preserve">need to be monitored as it </w:t>
      </w:r>
      <w:r w:rsidRPr="006534CE">
        <w:rPr>
          <w:rFonts w:hint="eastAsia"/>
          <w:color w:val="000000"/>
          <w:lang w:eastAsia="zh-CN"/>
        </w:rPr>
        <w:t>reflects the load of the radio network</w:t>
      </w:r>
      <w:r w:rsidRPr="006534CE">
        <w:rPr>
          <w:color w:val="000000"/>
        </w:rPr>
        <w:t>,</w:t>
      </w:r>
      <w:r w:rsidRPr="006534CE">
        <w:rPr>
          <w:rFonts w:hint="eastAsia"/>
          <w:color w:val="000000"/>
          <w:lang w:eastAsia="zh-CN"/>
        </w:rPr>
        <w:t xml:space="preserve"> the operators can use this information for dynamic frequency resource allocation or load balance purpose. Moreover, it is an important factor to be evaluated in the radio network capacity enhancement decision-making. </w:t>
      </w:r>
    </w:p>
    <w:p w14:paraId="04464429" w14:textId="77777777" w:rsidR="0066112B" w:rsidRPr="006534CE" w:rsidRDefault="0066112B" w:rsidP="0066112B">
      <w:pPr>
        <w:pStyle w:val="Heading1"/>
        <w:keepLines w:val="0"/>
        <w:rPr>
          <w:lang w:eastAsia="zh-CN"/>
        </w:rPr>
      </w:pPr>
      <w:bookmarkStart w:id="3117" w:name="_Toc20132534"/>
      <w:bookmarkStart w:id="3118" w:name="_Toc27473660"/>
      <w:bookmarkStart w:id="3119" w:name="_Toc35956338"/>
      <w:bookmarkStart w:id="3120" w:name="_Toc44492348"/>
      <w:bookmarkStart w:id="3121" w:name="_Toc51690281"/>
      <w:bookmarkStart w:id="3122" w:name="_Toc155095369"/>
      <w:r w:rsidRPr="006534CE">
        <w:rPr>
          <w:lang w:eastAsia="zh-CN"/>
        </w:rPr>
        <w:t>A.8</w:t>
      </w:r>
      <w:r w:rsidRPr="006534CE">
        <w:rPr>
          <w:lang w:eastAsia="zh-CN"/>
        </w:rPr>
        <w:tab/>
        <w:t>Mon</w:t>
      </w:r>
      <w:r w:rsidRPr="006534CE">
        <w:rPr>
          <w:color w:val="000000"/>
        </w:rPr>
        <w:t>i</w:t>
      </w:r>
      <w:r w:rsidRPr="006534CE">
        <w:rPr>
          <w:lang w:eastAsia="zh-CN"/>
        </w:rPr>
        <w:t xml:space="preserve">toring of </w:t>
      </w:r>
      <w:r w:rsidRPr="006534CE">
        <w:rPr>
          <w:rFonts w:hint="eastAsia"/>
        </w:rPr>
        <w:t>UE Context Release</w:t>
      </w:r>
      <w:bookmarkEnd w:id="3117"/>
      <w:bookmarkEnd w:id="3118"/>
      <w:bookmarkEnd w:id="3119"/>
      <w:bookmarkEnd w:id="3120"/>
      <w:bookmarkEnd w:id="3121"/>
      <w:bookmarkEnd w:id="3122"/>
      <w:r w:rsidRPr="006534CE">
        <w:rPr>
          <w:rFonts w:hint="eastAsia"/>
          <w:lang w:eastAsia="zh-CN"/>
        </w:rPr>
        <w:t xml:space="preserve"> </w:t>
      </w:r>
    </w:p>
    <w:p w14:paraId="16B18867" w14:textId="77777777" w:rsidR="0066112B" w:rsidRPr="006534CE" w:rsidRDefault="0066112B" w:rsidP="0066112B">
      <w:pPr>
        <w:rPr>
          <w:lang w:eastAsia="zh-CN"/>
        </w:rPr>
      </w:pPr>
      <w:r w:rsidRPr="006534CE">
        <w:rPr>
          <w:lang w:eastAsia="zh-CN"/>
        </w:rPr>
        <w:t xml:space="preserve">In order to monitor the stability of the network and detect the service/connection interruption caused by NG-RAN, monitoring the </w:t>
      </w:r>
      <w:r w:rsidRPr="006534CE">
        <w:rPr>
          <w:rFonts w:hint="eastAsia"/>
        </w:rPr>
        <w:t>UE Context Release Request</w:t>
      </w:r>
      <w:r w:rsidRPr="006534CE">
        <w:t xml:space="preserve"> initiated by gNB-DU and UE Context Release Command initiated by gNB-CU is an effective </w:t>
      </w:r>
      <w:r w:rsidR="007C538D" w:rsidRPr="006534CE">
        <w:t>method</w:t>
      </w:r>
      <w:r w:rsidRPr="006534CE">
        <w:rPr>
          <w:lang w:eastAsia="zh-CN"/>
        </w:rPr>
        <w:t xml:space="preserve">. Collecting the measurement information of the </w:t>
      </w:r>
      <w:r w:rsidRPr="006534CE">
        <w:t xml:space="preserve">message and </w:t>
      </w:r>
      <w:r w:rsidR="007C538D" w:rsidRPr="006534CE">
        <w:t>analysing</w:t>
      </w:r>
      <w:r w:rsidRPr="006534CE">
        <w:t xml:space="preserve"> the releasing cause conveyed in the message</w:t>
      </w:r>
      <w:r w:rsidRPr="006534CE">
        <w:rPr>
          <w:lang w:eastAsia="zh-CN"/>
        </w:rPr>
        <w:t>, operators could detect the stability of NG-RAN, and could decide a specific means to improve the NG-RAN performance.</w:t>
      </w:r>
    </w:p>
    <w:p w14:paraId="33CA910A" w14:textId="77777777" w:rsidR="00D31322" w:rsidRPr="006534CE" w:rsidRDefault="00D31322" w:rsidP="00D31322">
      <w:pPr>
        <w:pStyle w:val="Heading1"/>
        <w:keepLines w:val="0"/>
        <w:rPr>
          <w:lang w:eastAsia="zh-CN"/>
        </w:rPr>
      </w:pPr>
      <w:bookmarkStart w:id="3123" w:name="_Toc20132535"/>
      <w:bookmarkStart w:id="3124" w:name="_Toc27473661"/>
      <w:bookmarkStart w:id="3125" w:name="_Toc35956339"/>
      <w:bookmarkStart w:id="3126" w:name="_Toc44492349"/>
      <w:bookmarkStart w:id="3127" w:name="_Toc51690282"/>
      <w:bookmarkStart w:id="3128" w:name="_Toc155095370"/>
      <w:r w:rsidRPr="006534CE">
        <w:rPr>
          <w:lang w:eastAsia="zh-CN"/>
        </w:rPr>
        <w:t>A.9</w:t>
      </w:r>
      <w:r w:rsidRPr="006534CE">
        <w:rPr>
          <w:lang w:eastAsia="zh-CN"/>
        </w:rPr>
        <w:tab/>
        <w:t>Monitoring of UE Throughput</w:t>
      </w:r>
      <w:r w:rsidR="00A94DC9" w:rsidRPr="006534CE">
        <w:rPr>
          <w:lang w:eastAsia="zh-CN"/>
        </w:rPr>
        <w:t xml:space="preserve"> in NG-RAN</w:t>
      </w:r>
      <w:bookmarkEnd w:id="3123"/>
      <w:bookmarkEnd w:id="3124"/>
      <w:bookmarkEnd w:id="3125"/>
      <w:bookmarkEnd w:id="3126"/>
      <w:bookmarkEnd w:id="3127"/>
      <w:bookmarkEnd w:id="3128"/>
    </w:p>
    <w:p w14:paraId="7D2AFA41" w14:textId="77777777" w:rsidR="00D31322" w:rsidRPr="006534CE" w:rsidRDefault="00D31322" w:rsidP="006F7ADC">
      <w:pPr>
        <w:rPr>
          <w:lang w:eastAsia="zh-CN"/>
        </w:rPr>
      </w:pPr>
      <w:r w:rsidRPr="006534CE">
        <w:rPr>
          <w:lang w:eastAsia="zh-CN"/>
        </w:rPr>
        <w:t xml:space="preserve">Keeping track of UL and DL UE throughput in the NG-RAN is essential, to ensure end user satisfaction and </w:t>
      </w:r>
      <w:r w:rsidR="00851258" w:rsidRPr="006534CE">
        <w:rPr>
          <w:lang w:eastAsia="zh-CN"/>
        </w:rPr>
        <w:t>well-functioning</w:t>
      </w:r>
      <w:r w:rsidRPr="006534CE">
        <w:rPr>
          <w:lang w:eastAsia="zh-CN"/>
        </w:rPr>
        <w:t xml:space="preserve"> and well configured cells and scheduling features. </w:t>
      </w:r>
    </w:p>
    <w:p w14:paraId="74CF96B5" w14:textId="77777777" w:rsidR="00D31322" w:rsidRPr="006534CE" w:rsidRDefault="00D31322" w:rsidP="006F7ADC">
      <w:pPr>
        <w:rPr>
          <w:lang w:eastAsia="zh-CN"/>
        </w:rPr>
      </w:pPr>
      <w:r w:rsidRPr="006534CE">
        <w:rPr>
          <w:lang w:eastAsia="zh-CN"/>
        </w:rPr>
        <w:t xml:space="preserve">The restricted UE throughput per </w:t>
      </w:r>
      <w:r w:rsidR="00EE6CD1">
        <w:rPr>
          <w:lang w:eastAsia="zh-CN"/>
        </w:rPr>
        <w:t xml:space="preserve">mapped </w:t>
      </w:r>
      <w:r w:rsidRPr="006534CE">
        <w:rPr>
          <w:lang w:eastAsia="zh-CN"/>
        </w:rPr>
        <w:t xml:space="preserve">5QI will show the scheduling efficiency and QoS priority handling in the gNB and the ratio between unrestricted and restricted volume will show the gNB ability to handle small data transfers efficiently. </w:t>
      </w:r>
    </w:p>
    <w:p w14:paraId="5AD58AC6" w14:textId="77777777" w:rsidR="00D31322" w:rsidRPr="006534CE" w:rsidRDefault="00D31322" w:rsidP="006F7ADC">
      <w:pPr>
        <w:rPr>
          <w:lang w:eastAsia="zh-CN"/>
        </w:rPr>
      </w:pPr>
      <w:r w:rsidRPr="006534CE">
        <w:rPr>
          <w:lang w:eastAsia="zh-CN"/>
        </w:rPr>
        <w:t>To be able to monitor the spread of throughput within the cell, and estimate the ratio of satisfied users, the throughput distribution measurement can be used.</w:t>
      </w:r>
    </w:p>
    <w:p w14:paraId="4D39B2DC" w14:textId="77777777" w:rsidR="00D31322" w:rsidRPr="006534CE" w:rsidRDefault="00D31322" w:rsidP="006F7ADC">
      <w:pPr>
        <w:rPr>
          <w:lang w:eastAsia="zh-CN"/>
        </w:rPr>
      </w:pPr>
      <w:r w:rsidRPr="006534CE">
        <w:rPr>
          <w:lang w:eastAsia="zh-CN"/>
        </w:rPr>
        <w:t xml:space="preserve">When network slicing is supported by the NG-RAN, multiple s </w:t>
      </w:r>
      <w:r w:rsidR="00C41FB7">
        <w:rPr>
          <w:color w:val="000000"/>
        </w:rPr>
        <w:t>S-NSSAIs</w:t>
      </w:r>
      <w:r w:rsidR="00C41FB7" w:rsidRPr="006534CE">
        <w:rPr>
          <w:lang w:eastAsia="zh-CN"/>
        </w:rPr>
        <w:t xml:space="preserve"> </w:t>
      </w:r>
      <w:r w:rsidRPr="006534CE">
        <w:rPr>
          <w:lang w:eastAsia="zh-CN"/>
        </w:rPr>
        <w:t xml:space="preserve">may be supported. The UL and DL UE throughput for each </w:t>
      </w:r>
      <w:r w:rsidR="00C41FB7">
        <w:rPr>
          <w:lang w:eastAsia="zh-CN"/>
        </w:rPr>
        <w:t xml:space="preserve"> </w:t>
      </w:r>
      <w:r w:rsidR="00C41FB7">
        <w:rPr>
          <w:color w:val="000000"/>
        </w:rPr>
        <w:t>S-NSSAI</w:t>
      </w:r>
      <w:r w:rsidRPr="006534CE">
        <w:rPr>
          <w:lang w:eastAsia="zh-CN"/>
        </w:rPr>
        <w:t xml:space="preserve"> is then of importance to the operator to pinpoint a specific performance problem.</w:t>
      </w:r>
      <w:r w:rsidR="0042714A">
        <w:rPr>
          <w:lang w:eastAsia="zh-CN"/>
        </w:rPr>
        <w:t xml:space="preserve"> </w:t>
      </w:r>
    </w:p>
    <w:p w14:paraId="398F6F19" w14:textId="77777777" w:rsidR="00B067D3" w:rsidRPr="006534CE" w:rsidRDefault="00B067D3" w:rsidP="00B067D3">
      <w:pPr>
        <w:pStyle w:val="Heading1"/>
        <w:keepLines w:val="0"/>
        <w:rPr>
          <w:lang w:eastAsia="zh-CN"/>
        </w:rPr>
      </w:pPr>
      <w:bookmarkStart w:id="3129" w:name="_Toc20132536"/>
      <w:bookmarkStart w:id="3130" w:name="_Toc27473662"/>
      <w:bookmarkStart w:id="3131" w:name="_Toc35956340"/>
      <w:bookmarkStart w:id="3132" w:name="_Toc44492350"/>
      <w:bookmarkStart w:id="3133" w:name="_Toc51690283"/>
      <w:bookmarkStart w:id="3134" w:name="_Toc155095371"/>
      <w:r w:rsidRPr="006534CE">
        <w:rPr>
          <w:lang w:eastAsia="zh-CN"/>
        </w:rPr>
        <w:t>A.10</w:t>
      </w:r>
      <w:r w:rsidRPr="006534CE">
        <w:rPr>
          <w:lang w:eastAsia="zh-CN"/>
        </w:rPr>
        <w:tab/>
        <w:t>Monitoring of Unrestricted volume</w:t>
      </w:r>
      <w:r w:rsidR="00517EC3" w:rsidRPr="006534CE">
        <w:rPr>
          <w:lang w:eastAsia="zh-CN"/>
        </w:rPr>
        <w:t xml:space="preserve"> in NG-RAN</w:t>
      </w:r>
      <w:bookmarkEnd w:id="3129"/>
      <w:bookmarkEnd w:id="3130"/>
      <w:bookmarkEnd w:id="3131"/>
      <w:bookmarkEnd w:id="3132"/>
      <w:bookmarkEnd w:id="3133"/>
      <w:bookmarkEnd w:id="3134"/>
    </w:p>
    <w:p w14:paraId="4EA5EF5E" w14:textId="77777777" w:rsidR="00EE6CD1" w:rsidRPr="002C5A2D" w:rsidRDefault="00EE6CD1" w:rsidP="006F7ADC">
      <w:pPr>
        <w:rPr>
          <w:lang w:eastAsia="zh-CN"/>
        </w:rPr>
      </w:pPr>
      <w:r w:rsidRPr="009A3F5F">
        <w:rPr>
          <w:lang w:eastAsia="zh-CN"/>
        </w:rPr>
        <w:t xml:space="preserve">Measuring the share of unrestricted user data volume in the NG-RAN is important, to show the gNB ability to handle small data transfers efficiently and to see how large share of the volume </w:t>
      </w:r>
      <w:r>
        <w:rPr>
          <w:lang w:eastAsia="zh-CN"/>
        </w:rPr>
        <w:t xml:space="preserve">that </w:t>
      </w:r>
      <w:r w:rsidRPr="009A3F5F">
        <w:rPr>
          <w:lang w:eastAsia="zh-CN"/>
        </w:rPr>
        <w:t>is part of the UE throughp</w:t>
      </w:r>
      <w:r w:rsidRPr="002C5A2D">
        <w:rPr>
          <w:lang w:eastAsia="zh-CN"/>
        </w:rPr>
        <w:t xml:space="preserve">ut measurement. It is not meaningful to measure throughput for data transfers so small that they fit in one single </w:t>
      </w:r>
      <w:r>
        <w:rPr>
          <w:lang w:eastAsia="zh-CN"/>
        </w:rPr>
        <w:t>slot</w:t>
      </w:r>
      <w:r w:rsidRPr="002C5A2D">
        <w:rPr>
          <w:lang w:eastAsia="zh-CN"/>
        </w:rPr>
        <w:t xml:space="preserve"> but it is still important to know how much such transfers can be handled by the gNB.</w:t>
      </w:r>
    </w:p>
    <w:p w14:paraId="4EDCC875" w14:textId="77777777" w:rsidR="00EE6CD1" w:rsidRPr="008778F2" w:rsidRDefault="00EE6CD1" w:rsidP="006F7ADC">
      <w:pPr>
        <w:rPr>
          <w:lang w:eastAsia="zh-CN"/>
        </w:rPr>
      </w:pPr>
      <w:r w:rsidRPr="00692D7C">
        <w:rPr>
          <w:lang w:eastAsia="zh-CN"/>
        </w:rPr>
        <w:t xml:space="preserve">When network slicing is supported by the NG-RAN, multiple s </w:t>
      </w:r>
      <w:r w:rsidR="00C41FB7">
        <w:rPr>
          <w:color w:val="000000"/>
        </w:rPr>
        <w:t>S-NSSAIs</w:t>
      </w:r>
      <w:r w:rsidR="00C41FB7" w:rsidRPr="00692D7C">
        <w:rPr>
          <w:lang w:eastAsia="zh-CN"/>
        </w:rPr>
        <w:t xml:space="preserve"> </w:t>
      </w:r>
      <w:r w:rsidRPr="00692D7C">
        <w:rPr>
          <w:lang w:eastAsia="zh-CN"/>
        </w:rPr>
        <w:t xml:space="preserve">may be supported. The share of unrestricted volume for each </w:t>
      </w:r>
      <w:r w:rsidR="00C41FB7">
        <w:rPr>
          <w:lang w:eastAsia="zh-CN"/>
        </w:rPr>
        <w:t xml:space="preserve"> </w:t>
      </w:r>
      <w:r w:rsidR="00C41FB7">
        <w:rPr>
          <w:color w:val="000000"/>
        </w:rPr>
        <w:t>S-NSSAI</w:t>
      </w:r>
      <w:r w:rsidRPr="00692D7C">
        <w:rPr>
          <w:lang w:eastAsia="zh-CN"/>
        </w:rPr>
        <w:t xml:space="preserve"> is then of importance to the operator to pinpoint a specific performance problem. </w:t>
      </w:r>
    </w:p>
    <w:p w14:paraId="07030C25" w14:textId="77777777" w:rsidR="002C5A2D" w:rsidRPr="006534CE" w:rsidRDefault="002C5A2D" w:rsidP="002C5A2D">
      <w:pPr>
        <w:pStyle w:val="Heading1"/>
        <w:keepLines w:val="0"/>
        <w:rPr>
          <w:lang w:eastAsia="zh-CN"/>
        </w:rPr>
      </w:pPr>
      <w:bookmarkStart w:id="3135" w:name="_Toc20132537"/>
      <w:bookmarkStart w:id="3136" w:name="_Toc27473663"/>
      <w:bookmarkStart w:id="3137" w:name="_Toc35956341"/>
      <w:bookmarkStart w:id="3138" w:name="_Toc44492351"/>
      <w:bookmarkStart w:id="3139" w:name="_Toc51690284"/>
      <w:bookmarkStart w:id="3140" w:name="_Toc155095372"/>
      <w:r w:rsidRPr="006534CE">
        <w:rPr>
          <w:rFonts w:hint="eastAsia"/>
          <w:lang w:eastAsia="zh-CN"/>
        </w:rPr>
        <w:t>A.</w:t>
      </w:r>
      <w:r w:rsidR="00A06758" w:rsidRPr="006534CE">
        <w:rPr>
          <w:lang w:eastAsia="zh-CN"/>
        </w:rPr>
        <w:t>1</w:t>
      </w:r>
      <w:r w:rsidRPr="006534CE">
        <w:rPr>
          <w:lang w:eastAsia="zh-CN"/>
        </w:rPr>
        <w:t>1</w:t>
      </w:r>
      <w:r w:rsidRPr="006534CE">
        <w:rPr>
          <w:rFonts w:hint="eastAsia"/>
          <w:lang w:eastAsia="zh-CN"/>
        </w:rPr>
        <w:tab/>
      </w:r>
      <w:r w:rsidRPr="006534CE">
        <w:rPr>
          <w:lang w:eastAsia="zh-CN"/>
        </w:rPr>
        <w:t>N3 data volume related measurements</w:t>
      </w:r>
      <w:bookmarkEnd w:id="3135"/>
      <w:bookmarkEnd w:id="3136"/>
      <w:bookmarkEnd w:id="3137"/>
      <w:bookmarkEnd w:id="3138"/>
      <w:bookmarkEnd w:id="3139"/>
      <w:bookmarkEnd w:id="3140"/>
    </w:p>
    <w:p w14:paraId="1AF5A08A" w14:textId="77777777" w:rsidR="002C5A2D" w:rsidRPr="006534CE" w:rsidRDefault="002C5A2D" w:rsidP="002C5A2D">
      <w:pPr>
        <w:rPr>
          <w:lang w:eastAsia="zh-CN"/>
        </w:rPr>
      </w:pPr>
      <w:r w:rsidRPr="006534CE">
        <w:rPr>
          <w:lang w:eastAsia="zh-CN"/>
        </w:rPr>
        <w:t xml:space="preserve">N3 </w:t>
      </w:r>
      <w:r w:rsidRPr="006534CE">
        <w:rPr>
          <w:rFonts w:hint="eastAsia"/>
          <w:lang w:eastAsia="zh-CN"/>
        </w:rPr>
        <w:t xml:space="preserve">related measurements are used to </w:t>
      </w:r>
      <w:r w:rsidRPr="006534CE">
        <w:rPr>
          <w:lang w:eastAsia="zh-CN"/>
        </w:rPr>
        <w:t>measure</w:t>
      </w:r>
      <w:r w:rsidRPr="006534CE">
        <w:rPr>
          <w:rFonts w:hint="eastAsia"/>
          <w:lang w:eastAsia="zh-CN"/>
        </w:rPr>
        <w:t xml:space="preserve"> data volume on </w:t>
      </w:r>
      <w:r w:rsidRPr="006534CE">
        <w:rPr>
          <w:lang w:eastAsia="zh-CN"/>
        </w:rPr>
        <w:t>N3</w:t>
      </w:r>
      <w:r w:rsidRPr="006534CE">
        <w:rPr>
          <w:rFonts w:hint="eastAsia"/>
          <w:lang w:eastAsia="zh-CN"/>
        </w:rPr>
        <w:t xml:space="preserve"> interface including incoming and outgoing of GTP data packets </w:t>
      </w:r>
      <w:r w:rsidR="003F4BA0">
        <w:rPr>
          <w:lang w:eastAsia="zh-CN"/>
        </w:rPr>
        <w:t>in total and per QoS level</w:t>
      </w:r>
      <w:r w:rsidR="003F4BA0" w:rsidRPr="006534CE">
        <w:t xml:space="preserve"> </w:t>
      </w:r>
      <w:r w:rsidRPr="006534CE">
        <w:t>without counting the mandatory part of t</w:t>
      </w:r>
      <w:r w:rsidRPr="006534CE">
        <w:rPr>
          <w:rFonts w:hint="eastAsia"/>
          <w:lang w:eastAsia="zh-CN"/>
        </w:rPr>
        <w:t>he GTP-U header</w:t>
      </w:r>
    </w:p>
    <w:p w14:paraId="5C1C9158"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N3</w:t>
      </w:r>
      <w:r w:rsidRPr="006534CE">
        <w:rPr>
          <w:rFonts w:hint="eastAsia"/>
          <w:lang w:eastAsia="zh-CN"/>
        </w:rPr>
        <w:t xml:space="preserve"> interface</w:t>
      </w:r>
      <w:r w:rsidR="003F4BA0">
        <w:rPr>
          <w:lang w:eastAsia="zh-CN"/>
        </w:rPr>
        <w:t xml:space="preserve"> in total and QoS level granularity</w:t>
      </w:r>
      <w:r w:rsidRPr="006534CE">
        <w:rPr>
          <w:rFonts w:hint="eastAsia"/>
          <w:lang w:eastAsia="zh-CN"/>
        </w:rPr>
        <w:t xml:space="preserve">. </w:t>
      </w:r>
      <w:r w:rsidRPr="006534CE">
        <w:rPr>
          <w:lang w:eastAsia="zh-CN"/>
        </w:rPr>
        <w:t>I</w:t>
      </w:r>
      <w:r w:rsidRPr="006534CE">
        <w:rPr>
          <w:rFonts w:hint="eastAsia"/>
          <w:lang w:eastAsia="zh-CN"/>
        </w:rPr>
        <w:t xml:space="preserve">f the transport bandwidth usage is too high, more bandwidth should be deployed, or load balance should be </w:t>
      </w:r>
      <w:r w:rsidRPr="006534CE">
        <w:rPr>
          <w:lang w:eastAsia="zh-CN"/>
        </w:rPr>
        <w:t>considered</w:t>
      </w:r>
      <w:r w:rsidRPr="006534CE">
        <w:rPr>
          <w:rFonts w:hint="eastAsia"/>
          <w:lang w:eastAsia="zh-CN"/>
        </w:rPr>
        <w:t xml:space="preserve"> according to core network d</w:t>
      </w:r>
      <w:r w:rsidRPr="006534CE">
        <w:rPr>
          <w:lang w:eastAsia="zh-CN"/>
        </w:rPr>
        <w:t>imension</w:t>
      </w:r>
      <w:r w:rsidRPr="006534CE">
        <w:rPr>
          <w:rFonts w:hint="eastAsia"/>
          <w:lang w:eastAsia="zh-CN"/>
        </w:rPr>
        <w:t xml:space="preserve"> if there are multiple </w:t>
      </w:r>
      <w:r w:rsidRPr="006534CE">
        <w:rPr>
          <w:lang w:eastAsia="zh-CN"/>
        </w:rPr>
        <w:t>UPFs</w:t>
      </w:r>
      <w:r w:rsidRPr="006534CE">
        <w:rPr>
          <w:rFonts w:hint="eastAsia"/>
          <w:lang w:eastAsia="zh-CN"/>
        </w:rPr>
        <w:t xml:space="preserve"> </w:t>
      </w:r>
      <w:r w:rsidRPr="006534CE">
        <w:rPr>
          <w:lang w:eastAsia="zh-CN"/>
        </w:rPr>
        <w:t>connected</w:t>
      </w:r>
      <w:r w:rsidRPr="006534CE">
        <w:rPr>
          <w:rFonts w:hint="eastAsia"/>
          <w:lang w:eastAsia="zh-CN"/>
        </w:rPr>
        <w:t xml:space="preserve"> to multiple </w:t>
      </w:r>
      <w:r w:rsidRPr="006534CE">
        <w:rPr>
          <w:lang w:eastAsia="zh-CN"/>
        </w:rPr>
        <w:t>g</w:t>
      </w:r>
      <w:r w:rsidRPr="006534CE">
        <w:rPr>
          <w:rFonts w:hint="eastAsia"/>
          <w:lang w:eastAsia="zh-CN"/>
        </w:rPr>
        <w:t>NodeBs.</w:t>
      </w:r>
      <w:r w:rsidR="003F4BA0">
        <w:rPr>
          <w:lang w:eastAsia="zh-CN"/>
        </w:rPr>
        <w:t xml:space="preserve"> Decision on the additional bandwidth provisioning or load balancing can be made in more fine grained level due to the QoS level measurement.</w:t>
      </w:r>
    </w:p>
    <w:p w14:paraId="4F00B42F" w14:textId="77777777" w:rsidR="002C5A2D" w:rsidRPr="006534CE" w:rsidRDefault="002C5A2D" w:rsidP="002C5A2D">
      <w:pPr>
        <w:rPr>
          <w:lang w:eastAsia="zh-CN"/>
        </w:rPr>
      </w:pPr>
      <w:r w:rsidRPr="006534CE">
        <w:rPr>
          <w:rFonts w:hint="eastAsia"/>
          <w:lang w:eastAsia="zh-CN"/>
        </w:rPr>
        <w:t xml:space="preserve">So </w:t>
      </w:r>
      <w:r w:rsidRPr="006534CE">
        <w:rPr>
          <w:lang w:eastAsia="zh-CN"/>
        </w:rPr>
        <w:t>it is necessary to define N3</w:t>
      </w:r>
      <w:r w:rsidRPr="006534CE">
        <w:rPr>
          <w:rFonts w:hint="eastAsia"/>
          <w:lang w:eastAsia="zh-CN"/>
        </w:rPr>
        <w:t xml:space="preserve"> </w:t>
      </w:r>
      <w:r w:rsidRPr="006534CE">
        <w:rPr>
          <w:lang w:eastAsia="zh-CN"/>
        </w:rPr>
        <w:t>related measurements</w:t>
      </w:r>
      <w:r w:rsidRPr="006534CE">
        <w:rPr>
          <w:rFonts w:hint="eastAsia"/>
          <w:lang w:eastAsia="zh-CN"/>
        </w:rPr>
        <w:t>.</w:t>
      </w:r>
    </w:p>
    <w:p w14:paraId="690D5965" w14:textId="77777777" w:rsidR="002C5A2D" w:rsidRPr="006534CE" w:rsidRDefault="002C5A2D" w:rsidP="002C5A2D">
      <w:pPr>
        <w:pStyle w:val="Heading1"/>
        <w:keepLines w:val="0"/>
        <w:rPr>
          <w:lang w:eastAsia="zh-CN"/>
        </w:rPr>
      </w:pPr>
      <w:bookmarkStart w:id="3141" w:name="_Toc20132538"/>
      <w:bookmarkStart w:id="3142" w:name="_Toc27473664"/>
      <w:bookmarkStart w:id="3143" w:name="_Toc35956342"/>
      <w:bookmarkStart w:id="3144" w:name="_Toc44492352"/>
      <w:bookmarkStart w:id="3145" w:name="_Toc51690285"/>
      <w:bookmarkStart w:id="3146" w:name="_Toc155095373"/>
      <w:r w:rsidRPr="006534CE">
        <w:rPr>
          <w:rFonts w:hint="eastAsia"/>
          <w:lang w:eastAsia="zh-CN"/>
        </w:rPr>
        <w:t>A.</w:t>
      </w:r>
      <w:r w:rsidR="00A06758" w:rsidRPr="006534CE">
        <w:rPr>
          <w:lang w:eastAsia="zh-CN"/>
        </w:rPr>
        <w:t>1</w:t>
      </w:r>
      <w:r w:rsidRPr="006534CE">
        <w:rPr>
          <w:lang w:eastAsia="zh-CN"/>
        </w:rPr>
        <w:t>2</w:t>
      </w:r>
      <w:r w:rsidRPr="006534CE">
        <w:rPr>
          <w:rFonts w:hint="eastAsia"/>
          <w:lang w:eastAsia="zh-CN"/>
        </w:rPr>
        <w:tab/>
      </w:r>
      <w:r w:rsidRPr="006534CE">
        <w:rPr>
          <w:lang w:eastAsia="zh-CN"/>
        </w:rPr>
        <w:t>N6 related measurements</w:t>
      </w:r>
      <w:bookmarkEnd w:id="3141"/>
      <w:bookmarkEnd w:id="3142"/>
      <w:bookmarkEnd w:id="3143"/>
      <w:bookmarkEnd w:id="3144"/>
      <w:bookmarkEnd w:id="3145"/>
      <w:bookmarkEnd w:id="3146"/>
    </w:p>
    <w:p w14:paraId="402B6E3A" w14:textId="77777777" w:rsidR="002C5A2D" w:rsidRPr="006534CE" w:rsidRDefault="002C5A2D" w:rsidP="002C5A2D">
      <w:pPr>
        <w:rPr>
          <w:lang w:eastAsia="zh-CN"/>
        </w:rPr>
      </w:pPr>
      <w:r w:rsidRPr="006534CE">
        <w:rPr>
          <w:lang w:eastAsia="zh-CN"/>
        </w:rPr>
        <w:t>N6</w:t>
      </w:r>
      <w:r w:rsidRPr="006534CE">
        <w:rPr>
          <w:rFonts w:hint="eastAsia"/>
          <w:lang w:eastAsia="zh-CN"/>
        </w:rPr>
        <w:t xml:space="preserve"> related measurements are used to </w:t>
      </w:r>
      <w:r w:rsidRPr="006534CE">
        <w:rPr>
          <w:lang w:eastAsia="zh-CN"/>
        </w:rPr>
        <w:t>measure</w:t>
      </w:r>
      <w:r w:rsidRPr="006534CE">
        <w:rPr>
          <w:rFonts w:hint="eastAsia"/>
          <w:lang w:eastAsia="zh-CN"/>
        </w:rPr>
        <w:t xml:space="preserve"> data volume on </w:t>
      </w:r>
      <w:r w:rsidRPr="006534CE">
        <w:rPr>
          <w:lang w:eastAsia="zh-CN"/>
        </w:rPr>
        <w:t>N6</w:t>
      </w:r>
      <w:r w:rsidRPr="006534CE">
        <w:rPr>
          <w:rFonts w:hint="eastAsia"/>
          <w:lang w:eastAsia="zh-CN"/>
        </w:rPr>
        <w:t xml:space="preserve"> interface including incoming and outgoing of IP data packets.</w:t>
      </w:r>
    </w:p>
    <w:p w14:paraId="5D308E8B" w14:textId="77777777" w:rsidR="002C5A2D" w:rsidRPr="006534CE" w:rsidRDefault="002C5A2D" w:rsidP="002C5A2D">
      <w:pPr>
        <w:rPr>
          <w:lang w:eastAsia="zh-CN"/>
        </w:rPr>
      </w:pPr>
      <w:r w:rsidRPr="006534CE">
        <w:rPr>
          <w:lang w:eastAsia="zh-CN"/>
        </w:rPr>
        <w:t>I</w:t>
      </w:r>
      <w:r w:rsidRPr="006534CE">
        <w:rPr>
          <w:rFonts w:hint="eastAsia"/>
          <w:lang w:eastAsia="zh-CN"/>
        </w:rPr>
        <w:t xml:space="preserve">t is useful to </w:t>
      </w:r>
      <w:r w:rsidR="007C538D" w:rsidRPr="006534CE">
        <w:rPr>
          <w:lang w:eastAsia="zh-CN"/>
        </w:rPr>
        <w:t>analyse</w:t>
      </w:r>
      <w:r w:rsidRPr="006534CE">
        <w:rPr>
          <w:rFonts w:hint="eastAsia"/>
          <w:lang w:eastAsia="zh-CN"/>
        </w:rPr>
        <w:t xml:space="preserve"> transport bandwidth usage of </w:t>
      </w:r>
      <w:r w:rsidRPr="006534CE">
        <w:rPr>
          <w:lang w:eastAsia="zh-CN"/>
        </w:rPr>
        <w:t>N6</w:t>
      </w:r>
      <w:r w:rsidRPr="006534CE">
        <w:rPr>
          <w:rFonts w:hint="eastAsia"/>
          <w:lang w:eastAsia="zh-CN"/>
        </w:rPr>
        <w:t xml:space="preserve"> interface. </w:t>
      </w:r>
      <w:r w:rsidRPr="006534CE">
        <w:rPr>
          <w:lang w:eastAsia="zh-CN"/>
        </w:rPr>
        <w:t>I</w:t>
      </w:r>
      <w:r w:rsidRPr="006534CE">
        <w:rPr>
          <w:rFonts w:hint="eastAsia"/>
          <w:lang w:eastAsia="zh-CN"/>
        </w:rPr>
        <w:t xml:space="preserve">f the transport bandwidth usage is too high, more bandwidth should be deployed. </w:t>
      </w:r>
    </w:p>
    <w:p w14:paraId="2AD964C8" w14:textId="77777777" w:rsidR="002C5A2D" w:rsidRPr="006534CE" w:rsidRDefault="002C5A2D" w:rsidP="002C5A2D">
      <w:r w:rsidRPr="006534CE">
        <w:rPr>
          <w:rFonts w:hint="eastAsia"/>
          <w:lang w:eastAsia="zh-CN"/>
        </w:rPr>
        <w:t xml:space="preserve">So </w:t>
      </w:r>
      <w:r w:rsidRPr="006534CE">
        <w:rPr>
          <w:lang w:eastAsia="zh-CN"/>
        </w:rPr>
        <w:t>it is necessary to define N6</w:t>
      </w:r>
      <w:r w:rsidRPr="006534CE">
        <w:rPr>
          <w:rFonts w:hint="eastAsia"/>
          <w:lang w:eastAsia="zh-CN"/>
        </w:rPr>
        <w:t xml:space="preserve"> </w:t>
      </w:r>
      <w:r w:rsidRPr="006534CE">
        <w:rPr>
          <w:lang w:eastAsia="zh-CN"/>
        </w:rPr>
        <w:t>related measurements</w:t>
      </w:r>
      <w:r w:rsidRPr="006534CE">
        <w:rPr>
          <w:rFonts w:hint="eastAsia"/>
          <w:lang w:eastAsia="zh-CN"/>
        </w:rPr>
        <w:t>.</w:t>
      </w:r>
    </w:p>
    <w:p w14:paraId="70FC10EA" w14:textId="77777777" w:rsidR="008D0648" w:rsidRDefault="008D0648" w:rsidP="008D0648">
      <w:pPr>
        <w:pStyle w:val="Heading1"/>
        <w:keepLines w:val="0"/>
        <w:rPr>
          <w:lang w:eastAsia="zh-CN"/>
        </w:rPr>
      </w:pPr>
      <w:bookmarkStart w:id="3147" w:name="_Toc20132539"/>
      <w:bookmarkStart w:id="3148" w:name="_Toc27473665"/>
      <w:bookmarkStart w:id="3149" w:name="_Toc35956343"/>
      <w:bookmarkStart w:id="3150" w:name="_Toc44492353"/>
      <w:bookmarkStart w:id="3151" w:name="_Toc51690286"/>
      <w:bookmarkStart w:id="3152" w:name="_Toc155095374"/>
      <w:r>
        <w:rPr>
          <w:rFonts w:hint="eastAsia"/>
          <w:lang w:eastAsia="zh-CN"/>
        </w:rPr>
        <w:t>A.</w:t>
      </w:r>
      <w:r>
        <w:rPr>
          <w:lang w:eastAsia="zh-CN"/>
        </w:rPr>
        <w:t>13</w:t>
      </w:r>
      <w:r>
        <w:rPr>
          <w:rFonts w:hint="eastAsia"/>
          <w:lang w:eastAsia="zh-CN"/>
        </w:rPr>
        <w:tab/>
      </w:r>
      <w:r w:rsidR="006B775C">
        <w:rPr>
          <w:lang w:eastAsia="zh-CN"/>
        </w:rPr>
        <w:t>R</w:t>
      </w:r>
      <w:r>
        <w:rPr>
          <w:lang w:eastAsia="zh-CN"/>
        </w:rPr>
        <w:t>egistration related measurements</w:t>
      </w:r>
      <w:bookmarkEnd w:id="3147"/>
      <w:bookmarkEnd w:id="3148"/>
      <w:bookmarkEnd w:id="3149"/>
      <w:bookmarkEnd w:id="3150"/>
      <w:bookmarkEnd w:id="3151"/>
      <w:bookmarkEnd w:id="3152"/>
    </w:p>
    <w:p w14:paraId="1121CD0F" w14:textId="77777777" w:rsidR="008D0648" w:rsidRDefault="008D0648" w:rsidP="008D0648">
      <w:pPr>
        <w:rPr>
          <w:lang w:val="en-US" w:eastAsia="zh-CN"/>
        </w:rPr>
      </w:pPr>
      <w:r w:rsidRPr="00FB0CB7">
        <w:rPr>
          <w:lang w:val="en-US" w:eastAsia="zh-CN"/>
        </w:rPr>
        <w:t xml:space="preserve">A UE needs to register with the </w:t>
      </w:r>
      <w:r>
        <w:rPr>
          <w:lang w:val="en-US" w:eastAsia="zh-CN"/>
        </w:rPr>
        <w:t>5GS</w:t>
      </w:r>
      <w:r w:rsidRPr="00FB0CB7">
        <w:rPr>
          <w:lang w:val="en-US" w:eastAsia="zh-CN"/>
        </w:rPr>
        <w:t xml:space="preserve"> to get authorization to receive services, to enable mobility tracking and to enabl</w:t>
      </w:r>
      <w:r>
        <w:rPr>
          <w:lang w:val="en-US" w:eastAsia="zh-CN"/>
        </w:rPr>
        <w:t>e reachability. The following registration types are defined:</w:t>
      </w:r>
    </w:p>
    <w:p w14:paraId="58C4693A" w14:textId="77777777" w:rsidR="008D0648" w:rsidRDefault="008D0648" w:rsidP="008D0648">
      <w:pPr>
        <w:pStyle w:val="B10"/>
      </w:pPr>
      <w:r>
        <w:t>-</w:t>
      </w:r>
      <w:r>
        <w:tab/>
      </w:r>
      <w:r w:rsidRPr="00050CA8">
        <w:t>Initial Registration</w:t>
      </w:r>
      <w:r w:rsidRPr="00050CA8" w:rsidDel="003C5744">
        <w:t xml:space="preserve"> </w:t>
      </w:r>
      <w:r w:rsidRPr="00050CA8">
        <w:t>to the 5GS</w:t>
      </w:r>
      <w:r>
        <w:t>;</w:t>
      </w:r>
    </w:p>
    <w:p w14:paraId="0205B96E" w14:textId="77777777" w:rsidR="008D0648" w:rsidRDefault="008D0648" w:rsidP="008D0648">
      <w:pPr>
        <w:pStyle w:val="B10"/>
      </w:pPr>
      <w:r>
        <w:t>-</w:t>
      </w:r>
      <w:r>
        <w:tab/>
      </w:r>
      <w:r w:rsidRPr="00050CA8">
        <w:t xml:space="preserve">Mobility Registration Update </w:t>
      </w:r>
      <w:r>
        <w:t>(</w:t>
      </w:r>
      <w:r w:rsidRPr="00050CA8">
        <w:t>upon changing to a new Tracking Area (TA) outside the UE's Registration Area in both CM</w:t>
      </w:r>
      <w:r>
        <w:t>-</w:t>
      </w:r>
      <w:r w:rsidRPr="00050CA8">
        <w:t>CONNECTED and CM</w:t>
      </w:r>
      <w:r>
        <w:t>-</w:t>
      </w:r>
      <w:r w:rsidRPr="00050CA8">
        <w:t>IDLE</w:t>
      </w:r>
      <w:r>
        <w:t xml:space="preserve"> state</w:t>
      </w:r>
      <w:r w:rsidRPr="00050CA8">
        <w:t xml:space="preserve">, </w:t>
      </w:r>
      <w:r>
        <w:t>or when the UE needs to update its capabilities or protocol parameters that are negotiated in Registration procedure with or without changing to a new TA);</w:t>
      </w:r>
    </w:p>
    <w:p w14:paraId="30A75EE5" w14:textId="77777777" w:rsidR="008D0648" w:rsidRDefault="008D0648" w:rsidP="008D0648">
      <w:pPr>
        <w:pStyle w:val="B10"/>
      </w:pPr>
      <w:r>
        <w:t>-</w:t>
      </w:r>
      <w:r>
        <w:tab/>
      </w:r>
      <w:r w:rsidRPr="00050CA8">
        <w:t>Periodic Registration Update (due to a predef</w:t>
      </w:r>
      <w:r>
        <w:t>ined time period of inactivity); and</w:t>
      </w:r>
    </w:p>
    <w:p w14:paraId="1FF037EF" w14:textId="77777777" w:rsidR="008D0648" w:rsidRDefault="008D0648" w:rsidP="008D0648">
      <w:pPr>
        <w:pStyle w:val="B10"/>
      </w:pPr>
      <w:r>
        <w:t>-</w:t>
      </w:r>
      <w:r>
        <w:tab/>
      </w:r>
      <w:r w:rsidRPr="00050CA8">
        <w:t>Emergency Registration (i.e. the UE is in limited service state).</w:t>
      </w:r>
    </w:p>
    <w:p w14:paraId="5D9E93E7" w14:textId="77777777" w:rsidR="009B2896" w:rsidRDefault="009B2896" w:rsidP="006F7ADC">
      <w:r>
        <w:t xml:space="preserve">The registration may be via 3GPP access, or via </w:t>
      </w:r>
      <w:r w:rsidR="00194E3C">
        <w:t xml:space="preserve">untrusted or trusted </w:t>
      </w:r>
      <w:r>
        <w:t>non-3GPP access.</w:t>
      </w:r>
    </w:p>
    <w:p w14:paraId="279CFB15" w14:textId="77777777" w:rsidR="008D0648" w:rsidRPr="00CA66DC" w:rsidRDefault="008D0648" w:rsidP="008D0648">
      <w:pPr>
        <w:rPr>
          <w:lang w:eastAsia="zh-CN"/>
        </w:rPr>
      </w:pPr>
      <w:r>
        <w:t xml:space="preserve">The performance of registration for each registration type needs to be monitored by the operator since it </w:t>
      </w:r>
      <w:r>
        <w:rPr>
          <w:rFonts w:hint="eastAsia"/>
          <w:lang w:eastAsia="zh-CN"/>
        </w:rPr>
        <w:t>is</w:t>
      </w:r>
      <w:r>
        <w:rPr>
          <w:lang w:eastAsia="zh-CN"/>
        </w:rPr>
        <w:t xml:space="preserve"> relevant to whether the end user can use the service of 5GS or a specific network slice.</w:t>
      </w:r>
      <w:r w:rsidR="009B2896">
        <w:rPr>
          <w:lang w:eastAsia="zh-CN"/>
        </w:rPr>
        <w:t xml:space="preserve"> The performance of registration via 3GPP access and non-3GPP access</w:t>
      </w:r>
      <w:r w:rsidR="00194E3C">
        <w:rPr>
          <w:lang w:eastAsia="zh-CN"/>
        </w:rPr>
        <w:t xml:space="preserve"> (including untrusted and trusted non-3GPP access)</w:t>
      </w:r>
      <w:r w:rsidR="009B2896">
        <w:rPr>
          <w:lang w:eastAsia="zh-CN"/>
        </w:rPr>
        <w:t xml:space="preserve"> needs to be monitored respectively.</w:t>
      </w:r>
    </w:p>
    <w:p w14:paraId="4C591943" w14:textId="77777777" w:rsidR="002B2FD0" w:rsidRDefault="002B2FD0" w:rsidP="002B2FD0">
      <w:pPr>
        <w:pStyle w:val="Heading1"/>
        <w:keepLines w:val="0"/>
        <w:rPr>
          <w:lang w:eastAsia="zh-CN"/>
        </w:rPr>
      </w:pPr>
      <w:bookmarkStart w:id="3153" w:name="_Toc20132540"/>
      <w:bookmarkStart w:id="3154" w:name="_Toc27473666"/>
      <w:bookmarkStart w:id="3155" w:name="_Toc35956344"/>
      <w:bookmarkStart w:id="3156" w:name="_Toc44492354"/>
      <w:bookmarkStart w:id="3157" w:name="_Toc51690287"/>
      <w:bookmarkStart w:id="3158" w:name="_Toc155095375"/>
      <w:r>
        <w:rPr>
          <w:rFonts w:hint="eastAsia"/>
          <w:lang w:eastAsia="zh-CN"/>
        </w:rPr>
        <w:t>A.</w:t>
      </w:r>
      <w:r>
        <w:rPr>
          <w:lang w:eastAsia="zh-CN"/>
        </w:rPr>
        <w:t>14</w:t>
      </w:r>
      <w:r>
        <w:rPr>
          <w:rFonts w:hint="eastAsia"/>
          <w:lang w:eastAsia="zh-CN"/>
        </w:rPr>
        <w:tab/>
      </w:r>
      <w:r>
        <w:rPr>
          <w:lang w:eastAsia="zh-CN"/>
        </w:rPr>
        <w:t>PDU session establishment related measurements</w:t>
      </w:r>
      <w:bookmarkEnd w:id="3153"/>
      <w:bookmarkEnd w:id="3154"/>
      <w:bookmarkEnd w:id="3155"/>
      <w:bookmarkEnd w:id="3156"/>
      <w:bookmarkEnd w:id="3157"/>
      <w:bookmarkEnd w:id="3158"/>
    </w:p>
    <w:p w14:paraId="112B07DE" w14:textId="77777777" w:rsidR="002B2FD0" w:rsidRDefault="002B2FD0" w:rsidP="002B2FD0">
      <w:pPr>
        <w:rPr>
          <w:lang w:eastAsia="zh-CN"/>
        </w:rPr>
      </w:pPr>
      <w:r>
        <w:rPr>
          <w:lang w:val="en-US" w:eastAsia="zh-CN"/>
        </w:rPr>
        <w:t>The PDU session establishment is one of essential procedures for 5G network</w:t>
      </w:r>
      <w:r>
        <w:rPr>
          <w:rFonts w:hint="eastAsia"/>
          <w:lang w:eastAsia="zh-CN"/>
        </w:rPr>
        <w:t>.</w:t>
      </w:r>
      <w:r>
        <w:rPr>
          <w:lang w:eastAsia="zh-CN"/>
        </w:rPr>
        <w:t xml:space="preserve"> The performance of PDU session establishment directly impacts the QoS of the network and the QoE of the end users. Therefore, the performance measurements are needed to reflect the performance of the PDU session establishment. </w:t>
      </w:r>
    </w:p>
    <w:p w14:paraId="3AD99209" w14:textId="77777777" w:rsidR="003364CC" w:rsidRPr="002701C3" w:rsidRDefault="003364CC" w:rsidP="003364CC">
      <w:pPr>
        <w:rPr>
          <w:lang w:val="en-US" w:eastAsia="zh-CN"/>
        </w:rPr>
      </w:pPr>
      <w:r>
        <w:rPr>
          <w:lang w:val="en-US" w:eastAsia="zh-CN"/>
        </w:rPr>
        <w:t xml:space="preserve">The </w:t>
      </w:r>
      <w:r>
        <w:rPr>
          <w:rFonts w:eastAsia="Malgun Gothic" w:hint="eastAsia"/>
          <w:lang w:val="en-US" w:eastAsia="ko-KR"/>
        </w:rPr>
        <w:t xml:space="preserve">PDU sessions </w:t>
      </w:r>
      <w:r>
        <w:rPr>
          <w:lang w:val="en-US" w:eastAsia="zh-CN"/>
        </w:rPr>
        <w:t xml:space="preserve">are </w:t>
      </w:r>
      <w:r>
        <w:rPr>
          <w:rFonts w:eastAsia="Malgun Gothic" w:hint="eastAsia"/>
          <w:lang w:val="en-US" w:eastAsia="ko-KR"/>
        </w:rPr>
        <w:t>created</w:t>
      </w:r>
      <w:r>
        <w:rPr>
          <w:lang w:val="en-US" w:eastAsia="zh-CN"/>
        </w:rPr>
        <w:t xml:space="preserve"> in</w:t>
      </w:r>
      <w:r>
        <w:rPr>
          <w:rFonts w:eastAsia="Malgun Gothic" w:hint="eastAsia"/>
          <w:lang w:val="en-US" w:eastAsia="ko-KR"/>
        </w:rPr>
        <w:t xml:space="preserve"> two scerarios; Non-roaming/LBO-roaming</w:t>
      </w:r>
      <w:r>
        <w:rPr>
          <w:lang w:val="en-US" w:eastAsia="zh-CN"/>
        </w:rPr>
        <w:t xml:space="preserve"> and </w:t>
      </w:r>
      <w:r>
        <w:rPr>
          <w:rFonts w:eastAsia="Malgun Gothic" w:hint="eastAsia"/>
          <w:lang w:val="en-US" w:eastAsia="ko-KR"/>
        </w:rPr>
        <w:t>HR-roaming</w:t>
      </w:r>
      <w:r>
        <w:rPr>
          <w:lang w:val="en-US" w:eastAsia="zh-CN"/>
        </w:rPr>
        <w:t xml:space="preserve">, and are </w:t>
      </w:r>
      <w:r>
        <w:rPr>
          <w:rFonts w:eastAsia="Malgun Gothic" w:hint="eastAsia"/>
          <w:lang w:val="en-US" w:eastAsia="ko-KR"/>
        </w:rPr>
        <w:t>created</w:t>
      </w:r>
      <w:r>
        <w:rPr>
          <w:lang w:val="en-US" w:eastAsia="zh-CN"/>
        </w:rPr>
        <w:t xml:space="preserve"> by </w:t>
      </w:r>
      <w:r>
        <w:rPr>
          <w:rFonts w:eastAsia="Malgun Gothic" w:hint="eastAsia"/>
          <w:lang w:val="en-US" w:eastAsia="ko-KR"/>
        </w:rPr>
        <w:t>(V-)S</w:t>
      </w:r>
      <w:r>
        <w:rPr>
          <w:lang w:val="en-US" w:eastAsia="zh-CN"/>
        </w:rPr>
        <w:t xml:space="preserve">MF and </w:t>
      </w:r>
      <w:r>
        <w:rPr>
          <w:rFonts w:eastAsia="Malgun Gothic" w:hint="eastAsia"/>
          <w:lang w:val="en-US" w:eastAsia="ko-KR"/>
        </w:rPr>
        <w:t>H-</w:t>
      </w:r>
      <w:r>
        <w:rPr>
          <w:lang w:val="en-US" w:eastAsia="zh-CN"/>
        </w:rPr>
        <w:t xml:space="preserve">SMF </w:t>
      </w:r>
      <w:r w:rsidRPr="002701C3">
        <w:rPr>
          <w:lang w:val="en-US" w:eastAsia="zh-CN"/>
        </w:rPr>
        <w:t>respectively.</w:t>
      </w:r>
    </w:p>
    <w:p w14:paraId="47C43A90" w14:textId="77777777" w:rsidR="003364CC" w:rsidRPr="002701C3" w:rsidRDefault="003364CC" w:rsidP="003364CC">
      <w:pPr>
        <w:rPr>
          <w:rFonts w:eastAsia="Malgun Gothic"/>
          <w:lang w:eastAsia="ko-KR"/>
        </w:rPr>
      </w:pPr>
      <w:r w:rsidRPr="002701C3">
        <w:t xml:space="preserve">On receipt by the </w:t>
      </w:r>
      <w:r w:rsidRPr="002701C3">
        <w:rPr>
          <w:rFonts w:eastAsia="Malgun Gothic" w:hint="eastAsia"/>
          <w:lang w:eastAsia="ko-KR"/>
        </w:rPr>
        <w:t>(V-)</w:t>
      </w:r>
      <w:r w:rsidRPr="002701C3">
        <w:t xml:space="preserve">SMF from </w:t>
      </w:r>
      <w:r w:rsidRPr="002701C3">
        <w:rPr>
          <w:rFonts w:eastAsia="Malgun Gothic" w:hint="eastAsia"/>
          <w:lang w:eastAsia="ko-KR"/>
        </w:rPr>
        <w:t>A</w:t>
      </w:r>
      <w:r w:rsidRPr="002701C3">
        <w:t>MF of Nsmf_PDUSession_CreateSMContex Request</w:t>
      </w:r>
      <w:r w:rsidRPr="002701C3">
        <w:rPr>
          <w:rFonts w:eastAsia="Malgun Gothic" w:hint="eastAsia"/>
          <w:lang w:eastAsia="ko-KR"/>
        </w:rPr>
        <w:t xml:space="preserve">, </w:t>
      </w:r>
      <w:r w:rsidRPr="002701C3">
        <w:rPr>
          <w:rFonts w:eastAsia="Malgun Gothic" w:hint="eastAsia"/>
          <w:lang w:val="en-US" w:eastAsia="ko-KR"/>
        </w:rPr>
        <w:t>t</w:t>
      </w:r>
      <w:r w:rsidRPr="002701C3">
        <w:rPr>
          <w:lang w:val="en-US" w:eastAsia="zh-CN"/>
        </w:rPr>
        <w:t xml:space="preserve">he </w:t>
      </w:r>
      <w:r w:rsidRPr="002701C3">
        <w:rPr>
          <w:rFonts w:eastAsia="Malgun Gothic" w:hint="eastAsia"/>
          <w:lang w:val="en-US" w:eastAsia="ko-KR"/>
        </w:rPr>
        <w:t>PDU session is created in non-roaming/LBO-roaming</w:t>
      </w:r>
      <w:r w:rsidRPr="002701C3">
        <w:rPr>
          <w:lang w:val="en-US" w:eastAsia="zh-CN"/>
        </w:rPr>
        <w:t xml:space="preserve"> </w:t>
      </w:r>
      <w:r w:rsidRPr="002701C3">
        <w:rPr>
          <w:rFonts w:eastAsia="Malgun Gothic" w:hint="eastAsia"/>
          <w:lang w:val="en-US" w:eastAsia="ko-KR"/>
        </w:rPr>
        <w:t>scenario</w:t>
      </w:r>
      <w:r>
        <w:rPr>
          <w:rFonts w:eastAsia="Malgun Gothic"/>
          <w:lang w:val="en-US" w:eastAsia="ko-KR"/>
        </w:rPr>
        <w:t xml:space="preserve"> and </w:t>
      </w:r>
      <w:r>
        <w:rPr>
          <w:rFonts w:eastAsia="Malgun Gothic" w:hint="eastAsia"/>
          <w:lang w:val="en-US" w:eastAsia="ko-KR"/>
        </w:rPr>
        <w:t>HR-roaming scenario</w:t>
      </w:r>
      <w:r w:rsidRPr="002701C3">
        <w:rPr>
          <w:rFonts w:eastAsia="Malgun Gothic" w:hint="eastAsia"/>
          <w:lang w:val="en-US" w:eastAsia="ko-KR"/>
        </w:rPr>
        <w:t>.</w:t>
      </w:r>
    </w:p>
    <w:p w14:paraId="4E07713E" w14:textId="77777777" w:rsidR="003364CC" w:rsidRDefault="003364CC" w:rsidP="002B2FD0">
      <w:pPr>
        <w:rPr>
          <w:lang w:eastAsia="zh-CN"/>
        </w:rPr>
      </w:pPr>
      <w:r w:rsidRPr="002701C3">
        <w:t xml:space="preserve">On receipt by the </w:t>
      </w:r>
      <w:r w:rsidRPr="002701C3">
        <w:rPr>
          <w:rFonts w:eastAsia="Malgun Gothic" w:hint="eastAsia"/>
          <w:lang w:eastAsia="ko-KR"/>
        </w:rPr>
        <w:t>H-</w:t>
      </w:r>
      <w:r w:rsidRPr="002701C3">
        <w:t xml:space="preserve">SMF from </w:t>
      </w:r>
      <w:r w:rsidRPr="002701C3">
        <w:rPr>
          <w:rFonts w:eastAsia="Malgun Gothic" w:hint="eastAsia"/>
          <w:lang w:eastAsia="ko-KR"/>
        </w:rPr>
        <w:t>V-</w:t>
      </w:r>
      <w:r w:rsidRPr="002701C3">
        <w:t>SMF of Nsmf_PDUSession_Create Request</w:t>
      </w:r>
      <w:r>
        <w:rPr>
          <w:rFonts w:eastAsia="Malgun Gothic" w:hint="eastAsia"/>
          <w:lang w:eastAsia="ko-KR"/>
        </w:rPr>
        <w:t xml:space="preserve">, </w:t>
      </w:r>
      <w:r>
        <w:rPr>
          <w:rFonts w:eastAsia="Malgun Gothic" w:hint="eastAsia"/>
          <w:lang w:val="en-US" w:eastAsia="ko-KR"/>
        </w:rPr>
        <w:t>t</w:t>
      </w:r>
      <w:r>
        <w:rPr>
          <w:lang w:val="en-US" w:eastAsia="zh-CN"/>
        </w:rPr>
        <w:t xml:space="preserve">he </w:t>
      </w:r>
      <w:r>
        <w:rPr>
          <w:rFonts w:eastAsia="Malgun Gothic" w:hint="eastAsia"/>
          <w:lang w:val="en-US" w:eastAsia="ko-KR"/>
        </w:rPr>
        <w:t>PDU session is created in HR-roaming scenario.</w:t>
      </w:r>
    </w:p>
    <w:p w14:paraId="0E902394" w14:textId="77777777" w:rsidR="002B2FD0" w:rsidRPr="00CA66DC" w:rsidRDefault="002B2FD0" w:rsidP="002B2FD0">
      <w:pPr>
        <w:rPr>
          <w:lang w:eastAsia="zh-CN"/>
        </w:rPr>
      </w:pPr>
      <w:r>
        <w:rPr>
          <w:lang w:eastAsia="zh-CN"/>
        </w:rPr>
        <w:t>The number and success rate of PDU session creations, the number of PDU sessions running on the SMF are some of the basic performance measurements to monitor the performance of the PDU session establishment. And the performance measurements of failed PDU session creations are helpful to solve the network issues in case the performance is below the expectation.</w:t>
      </w:r>
    </w:p>
    <w:p w14:paraId="4AB1A641" w14:textId="77777777" w:rsidR="00780F45" w:rsidRDefault="00780F45" w:rsidP="00780F45">
      <w:pPr>
        <w:pStyle w:val="Heading1"/>
        <w:keepLines w:val="0"/>
        <w:rPr>
          <w:lang w:eastAsia="zh-CN"/>
        </w:rPr>
      </w:pPr>
      <w:bookmarkStart w:id="3159" w:name="_Toc20132541"/>
      <w:bookmarkStart w:id="3160" w:name="_Toc27473667"/>
      <w:bookmarkStart w:id="3161" w:name="_Toc35956345"/>
      <w:bookmarkStart w:id="3162" w:name="_Toc44492355"/>
      <w:bookmarkStart w:id="3163" w:name="_Toc51690288"/>
      <w:bookmarkStart w:id="3164" w:name="_Toc155095376"/>
      <w:r>
        <w:rPr>
          <w:rFonts w:hint="eastAsia"/>
          <w:lang w:eastAsia="zh-CN"/>
        </w:rPr>
        <w:t>A.</w:t>
      </w:r>
      <w:r>
        <w:rPr>
          <w:lang w:eastAsia="zh-CN"/>
        </w:rPr>
        <w:t>15</w:t>
      </w:r>
      <w:r>
        <w:rPr>
          <w:rFonts w:hint="eastAsia"/>
          <w:lang w:eastAsia="zh-CN"/>
        </w:rPr>
        <w:tab/>
      </w:r>
      <w:r w:rsidR="006F2AA8">
        <w:rPr>
          <w:lang w:eastAsia="zh-CN"/>
        </w:rPr>
        <w:t>P</w:t>
      </w:r>
      <w:r>
        <w:rPr>
          <w:lang w:eastAsia="zh-CN"/>
        </w:rPr>
        <w:t>olicy association related measurements</w:t>
      </w:r>
      <w:bookmarkEnd w:id="3159"/>
      <w:bookmarkEnd w:id="3160"/>
      <w:bookmarkEnd w:id="3161"/>
      <w:bookmarkEnd w:id="3162"/>
      <w:bookmarkEnd w:id="3163"/>
      <w:bookmarkEnd w:id="3164"/>
    </w:p>
    <w:p w14:paraId="1C43DC04" w14:textId="77777777" w:rsidR="00780F45" w:rsidRDefault="00780F45" w:rsidP="00780F45">
      <w:pPr>
        <w:rPr>
          <w:lang w:val="en-US" w:eastAsia="zh-CN"/>
        </w:rPr>
      </w:pPr>
      <w:r>
        <w:rPr>
          <w:lang w:val="en-US" w:eastAsia="zh-CN"/>
        </w:rPr>
        <w:t xml:space="preserve">To ensure the UE properly use the services provided by 5GS, the UE needs to be associated with a </w:t>
      </w:r>
      <w:r w:rsidR="003A5471">
        <w:rPr>
          <w:lang w:val="en-US" w:eastAsia="zh-CN"/>
        </w:rPr>
        <w:t xml:space="preserve">set of </w:t>
      </w:r>
      <w:r>
        <w:rPr>
          <w:lang w:val="en-US" w:eastAsia="zh-CN"/>
        </w:rPr>
        <w:t>polic</w:t>
      </w:r>
      <w:r w:rsidR="003A5471">
        <w:rPr>
          <w:lang w:val="en-US" w:eastAsia="zh-CN"/>
        </w:rPr>
        <w:t>ies</w:t>
      </w:r>
      <w:r>
        <w:rPr>
          <w:lang w:val="en-US" w:eastAsia="zh-CN"/>
        </w:rPr>
        <w:t>. The policies are categorized into AM policy</w:t>
      </w:r>
      <w:r w:rsidR="003A5471">
        <w:rPr>
          <w:lang w:val="en-US" w:eastAsia="zh-CN"/>
        </w:rPr>
        <w:t>,</w:t>
      </w:r>
      <w:r>
        <w:rPr>
          <w:lang w:val="en-US" w:eastAsia="zh-CN"/>
        </w:rPr>
        <w:t xml:space="preserve"> SM policy</w:t>
      </w:r>
      <w:r w:rsidR="003A5471">
        <w:rPr>
          <w:lang w:val="en-US" w:eastAsia="zh-CN"/>
        </w:rPr>
        <w:t xml:space="preserve"> and UE policy</w:t>
      </w:r>
      <w:r>
        <w:rPr>
          <w:lang w:val="en-US" w:eastAsia="zh-CN"/>
        </w:rPr>
        <w:t xml:space="preserve"> </w:t>
      </w:r>
      <w:r w:rsidR="003A5471">
        <w:rPr>
          <w:lang w:val="en-US" w:eastAsia="zh-CN"/>
        </w:rPr>
        <w:t xml:space="preserve">and these </w:t>
      </w:r>
      <w:r>
        <w:rPr>
          <w:lang w:val="en-US" w:eastAsia="zh-CN"/>
        </w:rPr>
        <w:t>kinds of policies are provisioned by PCF.</w:t>
      </w:r>
    </w:p>
    <w:p w14:paraId="725C351B" w14:textId="77777777" w:rsidR="00780F45" w:rsidRDefault="00780F45" w:rsidP="00780F45">
      <w:pPr>
        <w:rPr>
          <w:lang w:eastAsia="zh-CN"/>
        </w:rPr>
      </w:pPr>
      <w:r>
        <w:rPr>
          <w:lang w:val="en-US" w:eastAsia="zh-CN"/>
        </w:rPr>
        <w:t>The AM policy association needs to be established in case the UE initially registers to the network or</w:t>
      </w:r>
      <w:r w:rsidRPr="00050CA8">
        <w:rPr>
          <w:lang w:eastAsia="zh-CN"/>
        </w:rPr>
        <w:t xml:space="preserve"> </w:t>
      </w:r>
      <w:r>
        <w:rPr>
          <w:lang w:eastAsia="zh-CN"/>
        </w:rPr>
        <w:t xml:space="preserve">the UE needs the </w:t>
      </w:r>
      <w:r w:rsidRPr="00050CA8">
        <w:rPr>
          <w:lang w:eastAsia="zh-CN"/>
        </w:rPr>
        <w:t>AMF re</w:t>
      </w:r>
      <w:r>
        <w:rPr>
          <w:lang w:eastAsia="zh-CN"/>
        </w:rPr>
        <w:t>-al</w:t>
      </w:r>
      <w:r w:rsidRPr="00050CA8">
        <w:rPr>
          <w:lang w:eastAsia="zh-CN"/>
        </w:rPr>
        <w:t>location</w:t>
      </w:r>
      <w:r>
        <w:rPr>
          <w:lang w:eastAsia="zh-CN"/>
        </w:rPr>
        <w:t>.</w:t>
      </w:r>
      <w:r w:rsidR="005D4D9D">
        <w:rPr>
          <w:lang w:eastAsia="zh-CN"/>
        </w:rPr>
        <w:t xml:space="preserve"> The AM policy association needs to be updated </w:t>
      </w:r>
      <w:r w:rsidR="004D1821">
        <w:t>when the policy control request trigger is met or the AMF is relocated due to the UE mobility and the old PCF is selected</w:t>
      </w:r>
      <w:r w:rsidR="005D4D9D">
        <w:rPr>
          <w:lang w:eastAsia="zh-CN"/>
        </w:rPr>
        <w:t xml:space="preserve"> (</w:t>
      </w:r>
      <w:r w:rsidR="004D1821">
        <w:rPr>
          <w:lang w:eastAsia="zh-CN"/>
        </w:rPr>
        <w:t xml:space="preserve">see </w:t>
      </w:r>
      <w:r w:rsidR="004D1821">
        <w:t>clause 4.2 in 3GPP TS 29.507[39])</w:t>
      </w:r>
      <w:r w:rsidR="005D4D9D">
        <w:rPr>
          <w:lang w:eastAsia="zh-CN"/>
        </w:rPr>
        <w:t>.</w:t>
      </w:r>
    </w:p>
    <w:p w14:paraId="566E3ABA" w14:textId="77777777" w:rsidR="003A5471" w:rsidRDefault="00780F45" w:rsidP="003A5471">
      <w:pPr>
        <w:rPr>
          <w:lang w:eastAsia="zh-CN"/>
        </w:rPr>
      </w:pPr>
      <w:r>
        <w:rPr>
          <w:lang w:eastAsia="zh-CN"/>
        </w:rPr>
        <w:t>The SM policy association needs to be established when</w:t>
      </w:r>
      <w:r w:rsidRPr="00046638">
        <w:rPr>
          <w:rFonts w:hint="eastAsia"/>
          <w:lang w:eastAsia="zh-CN"/>
        </w:rPr>
        <w:t xml:space="preserve"> </w:t>
      </w:r>
      <w:r>
        <w:rPr>
          <w:lang w:eastAsia="zh-CN"/>
        </w:rPr>
        <w:t>the</w:t>
      </w:r>
      <w:r>
        <w:rPr>
          <w:rFonts w:hint="eastAsia"/>
          <w:lang w:eastAsia="zh-CN"/>
        </w:rPr>
        <w:t xml:space="preserve"> </w:t>
      </w:r>
      <w:r w:rsidRPr="00050CA8">
        <w:rPr>
          <w:lang w:eastAsia="zh-CN"/>
        </w:rPr>
        <w:t>UE requests a PDU Session Establishment</w:t>
      </w:r>
      <w:r>
        <w:rPr>
          <w:lang w:eastAsia="zh-CN"/>
        </w:rPr>
        <w:t>.</w:t>
      </w:r>
      <w:r w:rsidR="00BF2357">
        <w:rPr>
          <w:lang w:eastAsia="zh-CN"/>
        </w:rPr>
        <w:t xml:space="preserve"> The </w:t>
      </w:r>
      <w:r w:rsidR="00BF2357">
        <w:rPr>
          <w:rFonts w:hint="eastAsia"/>
          <w:lang w:eastAsia="zh-CN"/>
        </w:rPr>
        <w:t>S</w:t>
      </w:r>
      <w:r w:rsidR="00BF2357">
        <w:rPr>
          <w:lang w:eastAsia="zh-CN"/>
        </w:rPr>
        <w:t xml:space="preserve">M policy association needs to be updated when Policy Control Request Trigger condition is met (see </w:t>
      </w:r>
      <w:r w:rsidR="00BF2357">
        <w:t>clause 4.2 in 3GPP TS 29.512[40]</w:t>
      </w:r>
      <w:r w:rsidR="00BF2357">
        <w:rPr>
          <w:lang w:eastAsia="zh-CN"/>
        </w:rPr>
        <w:t>).</w:t>
      </w:r>
    </w:p>
    <w:p w14:paraId="5DCFDD64" w14:textId="77777777" w:rsidR="003A5471" w:rsidRDefault="003A5471" w:rsidP="003A5471">
      <w:pPr>
        <w:rPr>
          <w:lang w:eastAsia="zh-CN"/>
        </w:rPr>
      </w:pPr>
      <w:r>
        <w:rPr>
          <w:lang w:eastAsia="zh-CN"/>
        </w:rPr>
        <w:t>The UE policy association needs to be established in the following scenarios:</w:t>
      </w:r>
    </w:p>
    <w:p w14:paraId="0A6D2DC8" w14:textId="77777777" w:rsidR="003A5471" w:rsidRPr="00140E21" w:rsidRDefault="003A5471" w:rsidP="003A5471">
      <w:pPr>
        <w:pStyle w:val="B10"/>
        <w:rPr>
          <w:lang w:eastAsia="zh-CN"/>
        </w:rPr>
      </w:pPr>
      <w:r w:rsidRPr="00140E21">
        <w:rPr>
          <w:lang w:eastAsia="zh-CN"/>
        </w:rPr>
        <w:t>1.</w:t>
      </w:r>
      <w:r w:rsidRPr="00140E21">
        <w:rPr>
          <w:lang w:eastAsia="zh-CN"/>
        </w:rPr>
        <w:tab/>
        <w:t>UE initial registration with the network when a UE Policy Container is received.</w:t>
      </w:r>
    </w:p>
    <w:p w14:paraId="19820D14" w14:textId="77777777" w:rsidR="003A5471" w:rsidRPr="00140E21" w:rsidRDefault="003A5471" w:rsidP="003A5471">
      <w:pPr>
        <w:pStyle w:val="B10"/>
        <w:rPr>
          <w:lang w:eastAsia="zh-CN"/>
        </w:rPr>
      </w:pPr>
      <w:r w:rsidRPr="00140E21">
        <w:rPr>
          <w:lang w:eastAsia="zh-CN"/>
        </w:rPr>
        <w:t>2.</w:t>
      </w:r>
      <w:r w:rsidRPr="00140E21">
        <w:rPr>
          <w:lang w:eastAsia="zh-CN"/>
        </w:rPr>
        <w:tab/>
        <w:t>The AMF relocation with PCF change in handover procedure and registration procedure.</w:t>
      </w:r>
    </w:p>
    <w:p w14:paraId="2D3C6D51" w14:textId="77777777" w:rsidR="00780F45" w:rsidRDefault="003A5471" w:rsidP="00453A75">
      <w:pPr>
        <w:pStyle w:val="B10"/>
        <w:rPr>
          <w:lang w:eastAsia="zh-CN"/>
        </w:rPr>
      </w:pPr>
      <w:r w:rsidRPr="00140E21">
        <w:t>3.</w:t>
      </w:r>
      <w:r w:rsidRPr="00140E21">
        <w:tab/>
        <w:t>UE registration with 5GS when the UE moves from EPS to 5GS and there is no existing UE Policy Association between AMF and PCF for this UE.</w:t>
      </w:r>
    </w:p>
    <w:p w14:paraId="023A86FC" w14:textId="77777777" w:rsidR="00780F45" w:rsidRDefault="00780F45" w:rsidP="00780F45">
      <w:pPr>
        <w:rPr>
          <w:lang w:eastAsia="zh-CN"/>
        </w:rPr>
      </w:pPr>
      <w:r>
        <w:rPr>
          <w:lang w:eastAsia="zh-CN"/>
        </w:rPr>
        <w:t>The policy association establishment is the essential steps allowing the UE to be served by the 5GS under the designed policies, therefore it needs to be monitored.</w:t>
      </w:r>
    </w:p>
    <w:p w14:paraId="1A591AC3" w14:textId="77777777" w:rsidR="00F503C9" w:rsidRDefault="00F503C9" w:rsidP="00F503C9">
      <w:pPr>
        <w:pStyle w:val="Heading1"/>
        <w:keepLines w:val="0"/>
        <w:rPr>
          <w:lang w:eastAsia="zh-CN"/>
        </w:rPr>
      </w:pPr>
      <w:bookmarkStart w:id="3165" w:name="_Toc20132542"/>
      <w:bookmarkStart w:id="3166" w:name="_Toc27473668"/>
      <w:bookmarkStart w:id="3167" w:name="_Toc35956346"/>
      <w:bookmarkStart w:id="3168" w:name="_Toc44492356"/>
      <w:bookmarkStart w:id="3169" w:name="_Toc51690289"/>
      <w:bookmarkStart w:id="3170" w:name="_Toc155095377"/>
      <w:r>
        <w:rPr>
          <w:rFonts w:hint="eastAsia"/>
          <w:lang w:eastAsia="zh-CN"/>
        </w:rPr>
        <w:t>A.</w:t>
      </w:r>
      <w:r>
        <w:rPr>
          <w:lang w:eastAsia="zh-CN"/>
        </w:rPr>
        <w:t>16</w:t>
      </w:r>
      <w:r>
        <w:rPr>
          <w:rFonts w:hint="eastAsia"/>
          <w:lang w:eastAsia="zh-CN"/>
        </w:rPr>
        <w:tab/>
      </w:r>
      <w:r>
        <w:rPr>
          <w:lang w:eastAsia="zh-CN"/>
        </w:rPr>
        <w:t>Monitoring of PDU session resource setup in NG-RAN</w:t>
      </w:r>
      <w:bookmarkEnd w:id="3165"/>
      <w:bookmarkEnd w:id="3166"/>
      <w:bookmarkEnd w:id="3167"/>
      <w:bookmarkEnd w:id="3168"/>
      <w:bookmarkEnd w:id="3169"/>
      <w:bookmarkEnd w:id="3170"/>
    </w:p>
    <w:p w14:paraId="67645A92" w14:textId="77777777" w:rsidR="00F503C9" w:rsidRDefault="00F503C9" w:rsidP="00F503C9">
      <w:pPr>
        <w:rPr>
          <w:color w:val="000000"/>
        </w:rPr>
      </w:pPr>
      <w:r w:rsidRPr="00126327">
        <w:rPr>
          <w:color w:val="000000"/>
        </w:rPr>
        <w:t>The PDU Session Resource Setup procedure</w:t>
      </w:r>
      <w:r>
        <w:rPr>
          <w:color w:val="000000"/>
        </w:rPr>
        <w:t xml:space="preserve"> in NG-RAN</w:t>
      </w:r>
      <w:r w:rsidRPr="00126327">
        <w:rPr>
          <w:color w:val="000000"/>
        </w:rPr>
        <w:t xml:space="preserve"> is to assign resources on Uu and NG-U for one or several PDU session resources and the corresponding QoS flows, and to setup corresponding Data Radio Bearers for a given UE.</w:t>
      </w:r>
      <w:r>
        <w:rPr>
          <w:color w:val="000000"/>
        </w:rPr>
        <w:t xml:space="preserve"> </w:t>
      </w:r>
    </w:p>
    <w:p w14:paraId="0FF37892" w14:textId="77777777" w:rsidR="00F503C9" w:rsidRDefault="00F503C9" w:rsidP="00F503C9">
      <w:pPr>
        <w:rPr>
          <w:noProof/>
        </w:rPr>
      </w:pPr>
      <w:r>
        <w:rPr>
          <w:color w:val="000000"/>
        </w:rPr>
        <w:t xml:space="preserve">The PDU Session Resource Setup is one of the most key procedure to allocate resources in the NG-RAN to the UE per the QoS requirements for the NSSAI(s). Whether or not the PDU Session Resource is successfully setup for the NSSAI(s) has direct impact to the user experience. </w:t>
      </w:r>
      <w:r w:rsidRPr="00126327">
        <w:rPr>
          <w:color w:val="000000"/>
        </w:rPr>
        <w:t>The failed PDU Session Resource Setup may directly cause the service failure for an end user. So</w:t>
      </w:r>
      <w:r>
        <w:rPr>
          <w:color w:val="000000"/>
        </w:rPr>
        <w:t>,</w:t>
      </w:r>
      <w:r w:rsidRPr="00126327">
        <w:rPr>
          <w:color w:val="000000"/>
        </w:rPr>
        <w:t xml:space="preserve"> the performance related to the PDU Session Resource Setup for the gNB </w:t>
      </w:r>
      <w:r>
        <w:rPr>
          <w:color w:val="000000"/>
        </w:rPr>
        <w:t>needs to be monitored</w:t>
      </w:r>
      <w:r w:rsidRPr="00126327">
        <w:rPr>
          <w:color w:val="000000"/>
        </w:rPr>
        <w:t>.</w:t>
      </w:r>
    </w:p>
    <w:p w14:paraId="0A65313D" w14:textId="77777777" w:rsidR="00305F08" w:rsidRDefault="00305F08" w:rsidP="00305F08">
      <w:pPr>
        <w:pStyle w:val="Heading1"/>
        <w:keepLines w:val="0"/>
        <w:rPr>
          <w:lang w:eastAsia="zh-CN"/>
        </w:rPr>
      </w:pPr>
      <w:bookmarkStart w:id="3171" w:name="_Toc20132543"/>
      <w:bookmarkStart w:id="3172" w:name="_Toc27473669"/>
      <w:bookmarkStart w:id="3173" w:name="_Toc35956347"/>
      <w:bookmarkStart w:id="3174" w:name="_Toc44492357"/>
      <w:bookmarkStart w:id="3175" w:name="_Toc51690290"/>
      <w:bookmarkStart w:id="3176" w:name="_Toc155095378"/>
      <w:r>
        <w:rPr>
          <w:rFonts w:hint="eastAsia"/>
          <w:lang w:eastAsia="zh-CN"/>
        </w:rPr>
        <w:t>A.</w:t>
      </w:r>
      <w:r>
        <w:rPr>
          <w:lang w:eastAsia="zh-CN"/>
        </w:rPr>
        <w:t>17</w:t>
      </w:r>
      <w:r>
        <w:rPr>
          <w:rFonts w:hint="eastAsia"/>
          <w:lang w:eastAsia="zh-CN"/>
        </w:rPr>
        <w:tab/>
      </w:r>
      <w:r>
        <w:rPr>
          <w:lang w:eastAsia="zh-CN"/>
        </w:rPr>
        <w:t>Monitoring of handovers</w:t>
      </w:r>
      <w:bookmarkEnd w:id="3171"/>
      <w:bookmarkEnd w:id="3172"/>
      <w:bookmarkEnd w:id="3173"/>
      <w:bookmarkEnd w:id="3174"/>
      <w:bookmarkEnd w:id="3175"/>
      <w:bookmarkEnd w:id="3176"/>
    </w:p>
    <w:p w14:paraId="671EAD7A" w14:textId="77777777" w:rsidR="00305F08" w:rsidRDefault="00305F08" w:rsidP="00305F08">
      <w:pPr>
        <w:rPr>
          <w:color w:val="000000"/>
        </w:rPr>
      </w:pPr>
      <w:r w:rsidRPr="00DE60B1">
        <w:rPr>
          <w:color w:val="000000"/>
        </w:rPr>
        <w:t>Mobility is one of the most sig</w:t>
      </w:r>
      <w:r>
        <w:rPr>
          <w:color w:val="000000"/>
        </w:rPr>
        <w:t>n</w:t>
      </w:r>
      <w:r w:rsidRPr="00DE60B1">
        <w:rPr>
          <w:color w:val="000000"/>
        </w:rPr>
        <w:t>ificant feature of the mobile networks, and handover is one typical action of the mobility. The handover failure would cause service discontinuation, thus the performance of the handover has direct impact to the user experience.</w:t>
      </w:r>
      <w:r>
        <w:rPr>
          <w:color w:val="000000"/>
        </w:rPr>
        <w:t xml:space="preserve">The handover procedure includes handover preparation, handover resource allocation and handover execution, and the performance related to handover needs to be monitored for each phase. The resources (e.g., </w:t>
      </w:r>
      <w:r w:rsidRPr="00346374">
        <w:rPr>
          <w:color w:val="000000"/>
        </w:rPr>
        <w:t>PDU Session Resource</w:t>
      </w:r>
      <w:r>
        <w:rPr>
          <w:color w:val="000000"/>
        </w:rPr>
        <w:t xml:space="preserve">) need to be prepared and allocated for a handover according to the QoS requirements for each </w:t>
      </w:r>
      <w:r w:rsidR="00C41FB7">
        <w:rPr>
          <w:color w:val="000000"/>
        </w:rPr>
        <w:t xml:space="preserve"> S-NSSAI</w:t>
      </w:r>
      <w:r>
        <w:rPr>
          <w:color w:val="000000"/>
        </w:rPr>
        <w:t>.</w:t>
      </w:r>
    </w:p>
    <w:p w14:paraId="1EF203A1" w14:textId="77777777" w:rsidR="00305F08" w:rsidRDefault="00305F08" w:rsidP="00305F08">
      <w:pPr>
        <w:rPr>
          <w:color w:val="000000"/>
        </w:rPr>
      </w:pPr>
      <w:r w:rsidRPr="00DE60B1">
        <w:rPr>
          <w:color w:val="000000"/>
        </w:rPr>
        <w:t xml:space="preserve">The handover </w:t>
      </w:r>
      <w:r w:rsidR="00382CB9">
        <w:rPr>
          <w:color w:val="000000"/>
        </w:rPr>
        <w:t>could</w:t>
      </w:r>
      <w:r w:rsidR="00382CB9" w:rsidRPr="00DE60B1">
        <w:rPr>
          <w:color w:val="000000"/>
        </w:rPr>
        <w:t xml:space="preserve"> </w:t>
      </w:r>
      <w:r w:rsidRPr="00DE60B1">
        <w:rPr>
          <w:color w:val="000000"/>
        </w:rPr>
        <w:t xml:space="preserve">occur intra-gNB and inter-gNB for 5G networks, and for inter-gNB </w:t>
      </w:r>
      <w:r>
        <w:rPr>
          <w:color w:val="000000"/>
        </w:rPr>
        <w:t xml:space="preserve">case </w:t>
      </w:r>
      <w:r w:rsidRPr="00DE60B1">
        <w:rPr>
          <w:color w:val="000000"/>
        </w:rPr>
        <w:t>the handover could happen via NG or Xn interface.</w:t>
      </w:r>
      <w:r w:rsidR="0070129B">
        <w:rPr>
          <w:color w:val="000000"/>
        </w:rPr>
        <w:t xml:space="preserve"> </w:t>
      </w:r>
      <w:r w:rsidR="0070129B" w:rsidRPr="00DE60B1">
        <w:rPr>
          <w:color w:val="000000"/>
        </w:rPr>
        <w:t xml:space="preserve">The handover </w:t>
      </w:r>
      <w:r w:rsidR="00382CB9">
        <w:rPr>
          <w:color w:val="000000"/>
        </w:rPr>
        <w:t>could</w:t>
      </w:r>
      <w:r w:rsidR="0070129B" w:rsidRPr="00DE60B1">
        <w:rPr>
          <w:color w:val="000000"/>
        </w:rPr>
        <w:t xml:space="preserve"> </w:t>
      </w:r>
      <w:r w:rsidR="0070129B">
        <w:rPr>
          <w:color w:val="000000"/>
        </w:rPr>
        <w:t xml:space="preserve">also </w:t>
      </w:r>
      <w:r w:rsidR="0070129B" w:rsidRPr="00DE60B1">
        <w:rPr>
          <w:color w:val="000000"/>
        </w:rPr>
        <w:t xml:space="preserve">occur </w:t>
      </w:r>
      <w:r w:rsidR="0070129B">
        <w:rPr>
          <w:color w:val="000000"/>
        </w:rPr>
        <w:t>between 5GS and EPS.</w:t>
      </w:r>
    </w:p>
    <w:p w14:paraId="4581F6F4" w14:textId="77777777" w:rsidR="00305F08" w:rsidRDefault="00305F08" w:rsidP="00305F08">
      <w:pPr>
        <w:rPr>
          <w:color w:val="000000"/>
        </w:rPr>
      </w:pPr>
      <w:r>
        <w:rPr>
          <w:color w:val="000000"/>
        </w:rPr>
        <w:t>For the handover failures, the measurements with specific causes are required for trouble shooting.</w:t>
      </w:r>
    </w:p>
    <w:p w14:paraId="25EBC2B6" w14:textId="77777777" w:rsidR="00D23471" w:rsidRPr="00DE60B1" w:rsidRDefault="00D23471" w:rsidP="00305F08">
      <w:pPr>
        <w:rPr>
          <w:color w:val="000000"/>
        </w:rPr>
      </w:pPr>
      <w:r>
        <w:rPr>
          <w:color w:val="000000"/>
        </w:rPr>
        <w:t>The handover parameters setting could be specific for each NCR, and the handover performance could vary significantly for different NCRs, therefore the performance needs to be measured per NCR to support handover parameters optimization when necessary.</w:t>
      </w:r>
    </w:p>
    <w:p w14:paraId="60999250" w14:textId="77777777" w:rsidR="00D84544" w:rsidRDefault="00D84544" w:rsidP="00D84544">
      <w:pPr>
        <w:pStyle w:val="Heading1"/>
      </w:pPr>
      <w:bookmarkStart w:id="3177" w:name="_Toc20132544"/>
      <w:bookmarkStart w:id="3178" w:name="_Toc27473670"/>
      <w:bookmarkStart w:id="3179" w:name="_Toc35956348"/>
      <w:bookmarkStart w:id="3180" w:name="_Toc44492358"/>
      <w:bookmarkStart w:id="3181" w:name="_Toc51690291"/>
      <w:bookmarkStart w:id="3182" w:name="_Toc155095379"/>
      <w:r>
        <w:t>A.</w:t>
      </w:r>
      <w:r>
        <w:rPr>
          <w:lang w:val="en-US" w:eastAsia="zh-CN"/>
        </w:rPr>
        <w:t>18</w:t>
      </w:r>
      <w:r>
        <w:rPr>
          <w:lang w:val="en-US" w:eastAsia="zh-CN"/>
        </w:rPr>
        <w:tab/>
      </w:r>
      <w:r>
        <w:rPr>
          <w:rFonts w:hint="eastAsia"/>
          <w:lang w:eastAsia="zh-CN"/>
        </w:rPr>
        <w:t>Monitor of BLER performance</w:t>
      </w:r>
      <w:bookmarkEnd w:id="3177"/>
      <w:bookmarkEnd w:id="3178"/>
      <w:bookmarkEnd w:id="3179"/>
      <w:bookmarkEnd w:id="3180"/>
      <w:bookmarkEnd w:id="3181"/>
      <w:bookmarkEnd w:id="3182"/>
      <w:r>
        <w:rPr>
          <w:rFonts w:hint="eastAsia"/>
          <w:lang w:eastAsia="zh-CN"/>
        </w:rPr>
        <w:t xml:space="preserve"> </w:t>
      </w:r>
    </w:p>
    <w:p w14:paraId="7E8EEADD" w14:textId="77777777" w:rsidR="00D84544" w:rsidRDefault="00D84544" w:rsidP="00CF5F9E">
      <w:pPr>
        <w:rPr>
          <w:lang w:eastAsia="zh-CN"/>
        </w:rPr>
      </w:pPr>
      <w:r>
        <w:rPr>
          <w:rFonts w:hint="eastAsia"/>
          <w:lang w:eastAsia="zh-CN"/>
        </w:rPr>
        <w:t xml:space="preserve">The TB Error Rate in UL/DL can directly reflect the BLER, and has an influence on MCS selection and user throughput. It can be helpful to </w:t>
      </w:r>
      <w:r>
        <w:t>estimate</w:t>
      </w:r>
      <w:r>
        <w:rPr>
          <w:rFonts w:hint="eastAsia"/>
          <w:lang w:eastAsia="zh-CN"/>
        </w:rPr>
        <w:t xml:space="preserve"> the performance of radio resource management like radio resource schedulein transport layer and be helpful in trouble shooting. Furthermore, they should be taken into account to optimize the system performance. To obtain TB Error Rate by calculating, </w:t>
      </w:r>
      <w:r>
        <w:rPr>
          <w:rFonts w:hint="eastAsia"/>
        </w:rPr>
        <w:t xml:space="preserve">the </w:t>
      </w:r>
      <w:r>
        <w:rPr>
          <w:rFonts w:hint="eastAsia"/>
          <w:lang w:eastAsia="zh-CN"/>
        </w:rPr>
        <w:t xml:space="preserve">number of </w:t>
      </w:r>
      <w:r>
        <w:rPr>
          <w:rFonts w:hint="eastAsia"/>
        </w:rPr>
        <w:t xml:space="preserve">total </w:t>
      </w:r>
      <w:r>
        <w:rPr>
          <w:rFonts w:hint="eastAsia"/>
          <w:lang w:eastAsia="zh-CN"/>
        </w:rPr>
        <w:t xml:space="preserve">and error </w:t>
      </w:r>
      <w:r>
        <w:rPr>
          <w:rFonts w:hint="eastAsia"/>
        </w:rPr>
        <w:t>TBs transmitted</w:t>
      </w:r>
      <w:r>
        <w:rPr>
          <w:rFonts w:hint="eastAsia"/>
          <w:lang w:eastAsia="zh-CN"/>
        </w:rPr>
        <w:t xml:space="preserve"> in a cell should be monitored.</w:t>
      </w:r>
    </w:p>
    <w:p w14:paraId="4BD51E64" w14:textId="77777777" w:rsidR="004B1381" w:rsidRDefault="004B1381" w:rsidP="004B1381">
      <w:pPr>
        <w:pStyle w:val="Heading1"/>
        <w:keepLines w:val="0"/>
      </w:pPr>
      <w:bookmarkStart w:id="3183" w:name="_Toc20132545"/>
      <w:bookmarkStart w:id="3184" w:name="_Toc27473671"/>
      <w:bookmarkStart w:id="3185" w:name="_Toc35956349"/>
      <w:bookmarkStart w:id="3186" w:name="_Toc44492359"/>
      <w:bookmarkStart w:id="3187" w:name="_Toc51690292"/>
      <w:bookmarkStart w:id="3188" w:name="_Toc155095380"/>
      <w:r>
        <w:t>A.</w:t>
      </w:r>
      <w:r>
        <w:rPr>
          <w:lang w:val="en-US" w:eastAsia="zh-CN"/>
        </w:rPr>
        <w:t>19</w:t>
      </w:r>
      <w:r>
        <w:tab/>
        <w:t>Monitor of ARQ and HARQ performance</w:t>
      </w:r>
      <w:bookmarkEnd w:id="3183"/>
      <w:bookmarkEnd w:id="3184"/>
      <w:bookmarkEnd w:id="3185"/>
      <w:bookmarkEnd w:id="3186"/>
      <w:bookmarkEnd w:id="3187"/>
      <w:bookmarkEnd w:id="3188"/>
    </w:p>
    <w:p w14:paraId="49FBB0C7" w14:textId="77777777" w:rsidR="004B1381" w:rsidRDefault="004B1381" w:rsidP="004B1381">
      <w:r>
        <w:t>Reliable Packet Delivery is one of the important Performance factor for a better User experience. HARQ re</w:t>
      </w:r>
      <w:r>
        <w:rPr>
          <w:rFonts w:hint="eastAsia"/>
          <w:lang w:val="en-US" w:eastAsia="zh-CN"/>
        </w:rPr>
        <w:t>-</w:t>
      </w:r>
      <w:r>
        <w:t>transmissions at the MAC layer ensure reliable packet delivery</w:t>
      </w:r>
    </w:p>
    <w:p w14:paraId="57B9A2F3" w14:textId="77777777" w:rsidR="004B1381" w:rsidRDefault="004B1381" w:rsidP="004B1381">
      <w:r>
        <w:t>In addition, RLC can be configured to operate in acknowledged mode for those applications that need very low packet drops and can tolerate a slightly higher delay from RLC re</w:t>
      </w:r>
      <w:r>
        <w:rPr>
          <w:rFonts w:hint="eastAsia"/>
          <w:lang w:val="en-US" w:eastAsia="zh-CN"/>
        </w:rPr>
        <w:t>-</w:t>
      </w:r>
      <w:r>
        <w:t xml:space="preserve">transmissions. </w:t>
      </w:r>
    </w:p>
    <w:p w14:paraId="07AD2A42" w14:textId="77777777" w:rsidR="004B1381" w:rsidRDefault="004B1381" w:rsidP="004B1381">
      <w:r>
        <w:t>If a MAC PDU is not delivered, HARQ takes care of re</w:t>
      </w:r>
      <w:r>
        <w:rPr>
          <w:rFonts w:hint="eastAsia"/>
          <w:lang w:val="en-US" w:eastAsia="zh-CN"/>
        </w:rPr>
        <w:t>-</w:t>
      </w:r>
      <w:r>
        <w:t>transmitting (up</w:t>
      </w:r>
      <w:r>
        <w:rPr>
          <w:rFonts w:hint="eastAsia"/>
          <w:lang w:val="en-US" w:eastAsia="zh-CN"/>
        </w:rPr>
        <w:t xml:space="preserve"> </w:t>
      </w:r>
      <w:r>
        <w:t>to a maximum configurable number). If all the re</w:t>
      </w:r>
      <w:r>
        <w:rPr>
          <w:rFonts w:hint="eastAsia"/>
          <w:lang w:val="en-US" w:eastAsia="zh-CN"/>
        </w:rPr>
        <w:t>-</w:t>
      </w:r>
      <w:r>
        <w:t xml:space="preserve">transmissions fail at MAC layer, and if RLC is configured to operate in acknowledged mode, RLC’s ARQ mechanism will take care of any residual packet errors. </w:t>
      </w:r>
    </w:p>
    <w:p w14:paraId="193AE19F" w14:textId="77777777" w:rsidR="004B1381" w:rsidRDefault="004B1381" w:rsidP="004B1381">
      <w:r>
        <w:t>It is important to:</w:t>
      </w:r>
    </w:p>
    <w:p w14:paraId="02EE5AB8" w14:textId="77777777" w:rsidR="004B1381" w:rsidRDefault="004B1381" w:rsidP="00CF5F9E">
      <w:pPr>
        <w:pStyle w:val="B10"/>
        <w:rPr>
          <w:lang w:eastAsia="zh-CN"/>
        </w:rPr>
      </w:pPr>
      <w:r>
        <w:t>a)</w:t>
      </w:r>
      <w:r w:rsidR="00BE3838">
        <w:tab/>
      </w:r>
      <w:r>
        <w:t xml:space="preserve"> Maintain the block error rate or packet error rate within tolerable limits.</w:t>
      </w:r>
    </w:p>
    <w:p w14:paraId="0D1B030A" w14:textId="77777777" w:rsidR="004B1381" w:rsidRDefault="004B1381" w:rsidP="00CF5F9E">
      <w:pPr>
        <w:pStyle w:val="B10"/>
      </w:pPr>
      <w:r>
        <w:t>b)</w:t>
      </w:r>
      <w:r w:rsidR="00BE3838">
        <w:tab/>
      </w:r>
      <w:r>
        <w:t xml:space="preserve"> Ensure that HARQ re</w:t>
      </w:r>
      <w:r>
        <w:rPr>
          <w:rFonts w:hint="eastAsia"/>
          <w:lang w:val="en-US" w:eastAsia="zh-CN"/>
        </w:rPr>
        <w:t>-</w:t>
      </w:r>
      <w:r>
        <w:t>transmissions take care of most packet errors, instead of relying on RLC layer re</w:t>
      </w:r>
      <w:r>
        <w:rPr>
          <w:rFonts w:hint="eastAsia"/>
          <w:lang w:val="en-US" w:eastAsia="zh-CN"/>
        </w:rPr>
        <w:t>-</w:t>
      </w:r>
      <w:r>
        <w:t>transmissions (which would increase the delay).</w:t>
      </w:r>
    </w:p>
    <w:p w14:paraId="605040F8" w14:textId="77777777" w:rsidR="004B1381" w:rsidRDefault="004B1381" w:rsidP="004B1381">
      <w:r>
        <w:t>So, it is important to monitor the performance of these schemes.</w:t>
      </w:r>
    </w:p>
    <w:p w14:paraId="01D94C9F" w14:textId="77777777" w:rsidR="004B1381" w:rsidRDefault="004B1381" w:rsidP="004B1381">
      <w:r>
        <w:t>HARQ Performance if viewed at MCS (Modulation Coded Scheme) can help in monitoring the MCS Performance also.</w:t>
      </w:r>
    </w:p>
    <w:p w14:paraId="085D0E7C" w14:textId="77777777" w:rsidR="00BE3838" w:rsidRDefault="00BE3838" w:rsidP="00BE3838">
      <w:pPr>
        <w:pStyle w:val="Heading1"/>
        <w:keepLines w:val="0"/>
        <w:rPr>
          <w:lang w:eastAsia="zh-CN"/>
        </w:rPr>
      </w:pPr>
      <w:bookmarkStart w:id="3189" w:name="_Toc20132546"/>
      <w:bookmarkStart w:id="3190" w:name="_Toc27473672"/>
      <w:bookmarkStart w:id="3191" w:name="_Toc35956350"/>
      <w:bookmarkStart w:id="3192" w:name="_Toc44492360"/>
      <w:bookmarkStart w:id="3193" w:name="_Toc51690293"/>
      <w:bookmarkStart w:id="3194" w:name="_Toc155095381"/>
      <w:r>
        <w:rPr>
          <w:rFonts w:hint="eastAsia"/>
          <w:lang w:eastAsia="zh-CN"/>
        </w:rPr>
        <w:t>A.</w:t>
      </w:r>
      <w:r>
        <w:rPr>
          <w:lang w:eastAsia="zh-CN"/>
        </w:rPr>
        <w:t>20</w:t>
      </w:r>
      <w:r>
        <w:rPr>
          <w:rFonts w:hint="eastAsia"/>
          <w:lang w:eastAsia="zh-CN"/>
        </w:rPr>
        <w:tab/>
      </w:r>
      <w:r>
        <w:rPr>
          <w:lang w:eastAsia="zh-CN"/>
        </w:rPr>
        <w:t>Monitoring of PDU session modifications</w:t>
      </w:r>
      <w:bookmarkEnd w:id="3189"/>
      <w:bookmarkEnd w:id="3190"/>
      <w:bookmarkEnd w:id="3191"/>
      <w:bookmarkEnd w:id="3192"/>
      <w:bookmarkEnd w:id="3193"/>
      <w:bookmarkEnd w:id="3194"/>
    </w:p>
    <w:p w14:paraId="750170A8" w14:textId="77777777" w:rsidR="00BE3838" w:rsidRPr="00B5653F" w:rsidRDefault="00BE3838" w:rsidP="00BE3838">
      <w:pPr>
        <w:rPr>
          <w:lang w:val="en-US" w:eastAsia="zh-CN"/>
        </w:rPr>
      </w:pPr>
      <w:r>
        <w:rPr>
          <w:lang w:val="en-US" w:eastAsia="zh-CN"/>
        </w:rPr>
        <w:t>The PDU session may need to be modified by various causes (see TS 29.502 [14]), whether a PDU session can be successful modified may impact the communication services supported by the PDU session. Therefore the performance of PDU session modification procedures need to be monitored. Besides PDU session modification requests and successes, the PDU session modification failures with specific causes need to be monitored for trouble shooting.</w:t>
      </w:r>
    </w:p>
    <w:p w14:paraId="534BC40C" w14:textId="77777777" w:rsidR="00160D47" w:rsidRDefault="00160D47" w:rsidP="00160D47">
      <w:pPr>
        <w:pStyle w:val="Heading1"/>
        <w:keepLines w:val="0"/>
        <w:rPr>
          <w:lang w:eastAsia="zh-CN"/>
        </w:rPr>
      </w:pPr>
      <w:bookmarkStart w:id="3195" w:name="_Toc20132547"/>
      <w:bookmarkStart w:id="3196" w:name="_Toc27473673"/>
      <w:bookmarkStart w:id="3197" w:name="_Toc35956351"/>
      <w:bookmarkStart w:id="3198" w:name="_Toc44492361"/>
      <w:bookmarkStart w:id="3199" w:name="_Toc51690294"/>
      <w:bookmarkStart w:id="3200" w:name="_Toc155095382"/>
      <w:r>
        <w:rPr>
          <w:rFonts w:hint="eastAsia"/>
          <w:lang w:eastAsia="zh-CN"/>
        </w:rPr>
        <w:t>A.</w:t>
      </w:r>
      <w:r>
        <w:rPr>
          <w:lang w:eastAsia="zh-CN"/>
        </w:rPr>
        <w:t>21</w:t>
      </w:r>
      <w:r>
        <w:rPr>
          <w:rFonts w:hint="eastAsia"/>
          <w:lang w:eastAsia="zh-CN"/>
        </w:rPr>
        <w:tab/>
      </w:r>
      <w:r>
        <w:rPr>
          <w:lang w:eastAsia="zh-CN"/>
        </w:rPr>
        <w:t>Monitoring of PDU session releases</w:t>
      </w:r>
      <w:bookmarkEnd w:id="3195"/>
      <w:bookmarkEnd w:id="3196"/>
      <w:bookmarkEnd w:id="3197"/>
      <w:bookmarkEnd w:id="3198"/>
      <w:bookmarkEnd w:id="3199"/>
      <w:bookmarkEnd w:id="3200"/>
    </w:p>
    <w:p w14:paraId="1CACE7FD" w14:textId="77777777" w:rsidR="00160D47" w:rsidRPr="00D0588B" w:rsidRDefault="00160D47" w:rsidP="00160D47">
      <w:pPr>
        <w:rPr>
          <w:lang w:val="en-US" w:eastAsia="zh-CN"/>
        </w:rPr>
      </w:pPr>
      <w:r>
        <w:rPr>
          <w:lang w:val="en-US" w:eastAsia="zh-CN"/>
        </w:rPr>
        <w:t xml:space="preserve">The PDU session release may be released by the UE, SMF or AMF. When a PDU session is released by an unexpected reason, the user service would be impacted. The PDU session releases initiated by the UE and SMF are usually triggered by normal reason (e.g., UE deregistration, under request from DN, etc.). The PDU session releases initiated by AMF may be due to an abnormal reason (e.g., </w:t>
      </w:r>
      <w:r w:rsidRPr="00050CA8">
        <w:rPr>
          <w:lang w:eastAsia="ko-KR"/>
        </w:rPr>
        <w:t>mismatch of PDU Session status between UE and AMF</w:t>
      </w:r>
      <w:r>
        <w:rPr>
          <w:lang w:val="en-US" w:eastAsia="zh-CN"/>
        </w:rPr>
        <w:t>). Therefore the PDU session releases initiated by AMF need to be monitored.</w:t>
      </w:r>
    </w:p>
    <w:p w14:paraId="304C9068" w14:textId="77777777" w:rsidR="00FE7846" w:rsidRDefault="00FE7846" w:rsidP="00FE7846">
      <w:pPr>
        <w:pStyle w:val="Heading1"/>
        <w:keepLines w:val="0"/>
        <w:rPr>
          <w:lang w:eastAsia="zh-CN"/>
        </w:rPr>
      </w:pPr>
      <w:bookmarkStart w:id="3201" w:name="_Toc20132548"/>
      <w:bookmarkStart w:id="3202" w:name="_Toc27473674"/>
      <w:bookmarkStart w:id="3203" w:name="_Toc35956352"/>
      <w:bookmarkStart w:id="3204" w:name="_Toc44492362"/>
      <w:bookmarkStart w:id="3205" w:name="_Toc51690295"/>
      <w:bookmarkStart w:id="3206" w:name="_Toc155095383"/>
      <w:r>
        <w:rPr>
          <w:rFonts w:hint="eastAsia"/>
          <w:lang w:eastAsia="zh-CN"/>
        </w:rPr>
        <w:t>A.</w:t>
      </w:r>
      <w:r>
        <w:rPr>
          <w:lang w:eastAsia="zh-CN"/>
        </w:rPr>
        <w:t>22</w:t>
      </w:r>
      <w:r>
        <w:rPr>
          <w:rFonts w:hint="eastAsia"/>
          <w:lang w:eastAsia="zh-CN"/>
        </w:rPr>
        <w:tab/>
      </w:r>
      <w:r>
        <w:rPr>
          <w:lang w:eastAsia="zh-CN"/>
        </w:rPr>
        <w:t>Monitoring of N4 session management</w:t>
      </w:r>
      <w:bookmarkEnd w:id="3201"/>
      <w:bookmarkEnd w:id="3202"/>
      <w:bookmarkEnd w:id="3203"/>
      <w:bookmarkEnd w:id="3204"/>
      <w:bookmarkEnd w:id="3205"/>
      <w:bookmarkEnd w:id="3206"/>
    </w:p>
    <w:p w14:paraId="044CA1CE" w14:textId="77777777" w:rsidR="00FE7846" w:rsidRPr="009E0DE1" w:rsidRDefault="00FE7846" w:rsidP="00FE7846">
      <w:r>
        <w:t>UPF</w:t>
      </w:r>
      <w:r w:rsidRPr="009E0DE1">
        <w:t xml:space="preserve"> handle</w:t>
      </w:r>
      <w:r>
        <w:t>s</w:t>
      </w:r>
      <w:r w:rsidRPr="009E0DE1">
        <w:t xml:space="preserve"> the user plane path of PDU Sessions. UPF</w:t>
      </w:r>
      <w:r>
        <w:t xml:space="preserve"> selection is performed by SMF, and d</w:t>
      </w:r>
      <w:r w:rsidRPr="009E0DE1">
        <w:rPr>
          <w:lang w:eastAsia="fr-FR"/>
        </w:rPr>
        <w:t>eployments where a UPF is controlled either by a single SMF or multiple SMFs (for different PDU Sessions) are supported.</w:t>
      </w:r>
    </w:p>
    <w:p w14:paraId="0AE7FBE9" w14:textId="77777777" w:rsidR="00FE7846" w:rsidRDefault="00FE7846" w:rsidP="00FE7846">
      <w:r>
        <w:t>The</w:t>
      </w:r>
      <w:r w:rsidRPr="009E0DE1">
        <w:t xml:space="preserve"> SMF</w:t>
      </w:r>
      <w:r>
        <w:t xml:space="preserve"> uses</w:t>
      </w:r>
      <w:r w:rsidRPr="009E0DE1">
        <w:t xml:space="preserve"> </w:t>
      </w:r>
      <w:r>
        <w:t>N4 session management procedures</w:t>
      </w:r>
      <w:r w:rsidRPr="009E0DE1">
        <w:t xml:space="preserve"> </w:t>
      </w:r>
      <w:r>
        <w:t xml:space="preserve">to control the </w:t>
      </w:r>
      <w:r>
        <w:rPr>
          <w:lang w:eastAsia="zh-CN"/>
        </w:rPr>
        <w:t>traffic detection, t</w:t>
      </w:r>
      <w:r w:rsidRPr="009E0DE1">
        <w:t>raffic reporting</w:t>
      </w:r>
      <w:r>
        <w:t>,</w:t>
      </w:r>
      <w:r w:rsidRPr="009E0DE1">
        <w:t xml:space="preserve"> QoS enforcement </w:t>
      </w:r>
      <w:r>
        <w:t>and traffic routing of the UPF.</w:t>
      </w:r>
    </w:p>
    <w:p w14:paraId="00B7C33C" w14:textId="77777777" w:rsidR="00FE7846" w:rsidRDefault="00FE7846" w:rsidP="00FE7846">
      <w:pPr>
        <w:rPr>
          <w:lang w:eastAsia="ko-KR"/>
        </w:rPr>
      </w:pPr>
      <w:r>
        <w:t xml:space="preserve">The </w:t>
      </w:r>
      <w:r w:rsidRPr="00050CA8">
        <w:rPr>
          <w:lang w:eastAsia="ko-KR"/>
        </w:rPr>
        <w:t xml:space="preserve">N4 </w:t>
      </w:r>
      <w:r>
        <w:rPr>
          <w:lang w:eastAsia="ko-KR"/>
        </w:rPr>
        <w:t>session management procedures include N4 S</w:t>
      </w:r>
      <w:r w:rsidRPr="00050CA8">
        <w:rPr>
          <w:lang w:eastAsia="ko-KR"/>
        </w:rPr>
        <w:t xml:space="preserve">ession </w:t>
      </w:r>
      <w:r>
        <w:rPr>
          <w:lang w:eastAsia="ko-KR"/>
        </w:rPr>
        <w:t>E</w:t>
      </w:r>
      <w:r w:rsidRPr="00050CA8">
        <w:rPr>
          <w:lang w:eastAsia="ko-KR"/>
        </w:rPr>
        <w:t xml:space="preserve">stablishment procedure, N4 session </w:t>
      </w:r>
      <w:r>
        <w:rPr>
          <w:lang w:eastAsia="ko-KR"/>
        </w:rPr>
        <w:t>Modification procedure</w:t>
      </w:r>
      <w:r w:rsidRPr="00050CA8">
        <w:rPr>
          <w:lang w:eastAsia="ko-KR"/>
        </w:rPr>
        <w:t xml:space="preserve"> an</w:t>
      </w:r>
      <w:r>
        <w:rPr>
          <w:lang w:eastAsia="ko-KR"/>
        </w:rPr>
        <w:t>d N4 session release procedure.</w:t>
      </w:r>
    </w:p>
    <w:p w14:paraId="24C98102" w14:textId="77777777" w:rsidR="00FE7846" w:rsidRPr="00B47E85" w:rsidRDefault="00FE7846" w:rsidP="00FE7846">
      <w:pPr>
        <w:rPr>
          <w:lang w:val="en-US" w:eastAsia="zh-CN"/>
        </w:rPr>
      </w:pPr>
      <w:r>
        <w:rPr>
          <w:lang w:eastAsia="ko-KR"/>
        </w:rPr>
        <w:t>If PDF fails to handle the user plane path for a PDU session, the user service will be impacted. So the performance about N4 session management needs to be monitored.</w:t>
      </w:r>
    </w:p>
    <w:p w14:paraId="6166E3A5" w14:textId="77777777" w:rsidR="00D703AE" w:rsidRDefault="00D703AE" w:rsidP="00D703AE">
      <w:pPr>
        <w:pStyle w:val="Heading1"/>
        <w:keepLines w:val="0"/>
        <w:rPr>
          <w:lang w:eastAsia="zh-CN"/>
        </w:rPr>
      </w:pPr>
      <w:bookmarkStart w:id="3207" w:name="_Toc20132549"/>
      <w:bookmarkStart w:id="3208" w:name="_Toc27473675"/>
      <w:bookmarkStart w:id="3209" w:name="_Toc35956353"/>
      <w:bookmarkStart w:id="3210" w:name="_Toc44492363"/>
      <w:bookmarkStart w:id="3211" w:name="_Toc51690296"/>
      <w:bookmarkStart w:id="3212" w:name="_Toc155095384"/>
      <w:r>
        <w:rPr>
          <w:rFonts w:hint="eastAsia"/>
          <w:lang w:eastAsia="zh-CN"/>
        </w:rPr>
        <w:t>A.</w:t>
      </w:r>
      <w:r>
        <w:rPr>
          <w:lang w:eastAsia="zh-CN"/>
        </w:rPr>
        <w:t>23</w:t>
      </w:r>
      <w:r>
        <w:rPr>
          <w:rFonts w:hint="eastAsia"/>
          <w:lang w:eastAsia="zh-CN"/>
        </w:rPr>
        <w:tab/>
        <w:t>Use</w:t>
      </w:r>
      <w:r>
        <w:rPr>
          <w:rFonts w:hint="eastAsia"/>
        </w:rPr>
        <w:t xml:space="preserve"> c</w:t>
      </w:r>
      <w:r>
        <w:rPr>
          <w:lang w:eastAsia="zh-CN"/>
        </w:rPr>
        <w:t>ase of VR measurements for NF</w:t>
      </w:r>
      <w:bookmarkEnd w:id="3207"/>
      <w:bookmarkEnd w:id="3208"/>
      <w:bookmarkEnd w:id="3209"/>
      <w:bookmarkEnd w:id="3210"/>
      <w:bookmarkEnd w:id="3211"/>
      <w:bookmarkEnd w:id="3212"/>
    </w:p>
    <w:p w14:paraId="433825F1" w14:textId="77777777" w:rsidR="00D703AE" w:rsidRDefault="00D703AE" w:rsidP="00D703AE">
      <w:pPr>
        <w:rPr>
          <w:noProof/>
        </w:rPr>
      </w:pPr>
      <w:r>
        <w:t>In case the NF is virtualized, the performance of an NF may be impacted by the underlying VRs (i.e., virtual CPUs, virtual memories and virtual storages). To enable the operator to analyze the impact of the VRs to the performance of the NF, the performance of the virtual compute, virtual memory and virtual disk also needs to be monitored. The usage is the key measurement for the performance of the VR, it can tell whether the VR is overloaded and whether the VR is efficiently utilized. By correlating the VR related measurements with the performance measurement of the NF, the operator can know whether the NF performance issue is caused by the VRs or not. When necessary, the operator may take appropriate action to solve the performance issue of the NF, for example, to scale in/out the VNF instance(s) that realizes the NF, or switch on/off the auto-scaling for the VNF instance(s).</w:t>
      </w:r>
    </w:p>
    <w:p w14:paraId="5C146D69" w14:textId="77777777" w:rsidR="004C153E" w:rsidRPr="00952B95" w:rsidRDefault="004C153E" w:rsidP="004C153E">
      <w:pPr>
        <w:pStyle w:val="Heading1"/>
        <w:keepLines w:val="0"/>
        <w:rPr>
          <w:lang w:eastAsia="zh-CN"/>
        </w:rPr>
      </w:pPr>
      <w:bookmarkStart w:id="3213" w:name="_Toc20132550"/>
      <w:bookmarkStart w:id="3214" w:name="_Toc27473676"/>
      <w:bookmarkStart w:id="3215" w:name="_Toc35956354"/>
      <w:bookmarkStart w:id="3216" w:name="_Toc44492364"/>
      <w:bookmarkStart w:id="3217" w:name="_Toc51690297"/>
      <w:bookmarkStart w:id="3218" w:name="_Toc155095385"/>
      <w:r w:rsidRPr="00952B95">
        <w:rPr>
          <w:rFonts w:hint="eastAsia"/>
          <w:lang w:eastAsia="zh-CN"/>
        </w:rPr>
        <w:t>A.</w:t>
      </w:r>
      <w:r>
        <w:rPr>
          <w:lang w:eastAsia="zh-CN"/>
        </w:rPr>
        <w:t>24</w:t>
      </w:r>
      <w:r w:rsidRPr="00952B95">
        <w:rPr>
          <w:rFonts w:hint="eastAsia"/>
          <w:lang w:eastAsia="zh-CN"/>
        </w:rPr>
        <w:tab/>
      </w:r>
      <w:r w:rsidRPr="00952B95">
        <w:rPr>
          <w:lang w:eastAsia="zh-CN"/>
        </w:rPr>
        <w:t xml:space="preserve">Monitoring of </w:t>
      </w:r>
      <w:r w:rsidRPr="00A91892">
        <w:rPr>
          <w:lang w:eastAsia="zh-CN"/>
        </w:rPr>
        <w:t>DRB</w:t>
      </w:r>
      <w:r w:rsidRPr="00952B95">
        <w:rPr>
          <w:lang w:eastAsia="zh-CN"/>
        </w:rPr>
        <w:t xml:space="preserve"> Setup in NG-RAN</w:t>
      </w:r>
      <w:bookmarkEnd w:id="3213"/>
      <w:bookmarkEnd w:id="3214"/>
      <w:bookmarkEnd w:id="3215"/>
      <w:bookmarkEnd w:id="3216"/>
      <w:bookmarkEnd w:id="3217"/>
      <w:bookmarkEnd w:id="3218"/>
    </w:p>
    <w:p w14:paraId="16B62D57" w14:textId="77777777" w:rsidR="004C153E" w:rsidRDefault="004C153E" w:rsidP="004C153E">
      <w:pPr>
        <w:rPr>
          <w:color w:val="000000"/>
        </w:rPr>
      </w:pPr>
      <w:r w:rsidRPr="00952B95">
        <w:rPr>
          <w:color w:val="000000"/>
        </w:rPr>
        <w:t xml:space="preserve">The </w:t>
      </w:r>
      <w:r w:rsidRPr="00A91892">
        <w:rPr>
          <w:color w:val="000000"/>
        </w:rPr>
        <w:t xml:space="preserve">DRB </w:t>
      </w:r>
      <w:r>
        <w:rPr>
          <w:color w:val="000000"/>
        </w:rPr>
        <w:t>s</w:t>
      </w:r>
      <w:r w:rsidRPr="00952B95">
        <w:rPr>
          <w:color w:val="000000"/>
        </w:rPr>
        <w:t xml:space="preserve">etup procedure in NG-RAN is to assign resources </w:t>
      </w:r>
      <w:r w:rsidRPr="00A91892">
        <w:rPr>
          <w:color w:val="000000"/>
        </w:rPr>
        <w:t xml:space="preserve">in gNB and </w:t>
      </w:r>
      <w:r w:rsidRPr="00952B95">
        <w:rPr>
          <w:color w:val="000000"/>
        </w:rPr>
        <w:t xml:space="preserve">on </w:t>
      </w:r>
      <w:r>
        <w:rPr>
          <w:color w:val="000000"/>
        </w:rPr>
        <w:t>the air interface (Uu)</w:t>
      </w:r>
      <w:r w:rsidRPr="00952B95">
        <w:rPr>
          <w:color w:val="000000"/>
        </w:rPr>
        <w:t xml:space="preserve"> for one or several </w:t>
      </w:r>
      <w:r w:rsidRPr="00A91892">
        <w:rPr>
          <w:color w:val="000000"/>
        </w:rPr>
        <w:t>DRBs that will handle the QoS flows requested to setup by the core network. The gNB may map several QoS flows to the same DRB so there is no one-to-one mapping between the flows and DRBs.</w:t>
      </w:r>
    </w:p>
    <w:p w14:paraId="65F60E10" w14:textId="77777777" w:rsidR="004C153E" w:rsidRPr="00A91892" w:rsidRDefault="004C153E" w:rsidP="004C153E">
      <w:pPr>
        <w:rPr>
          <w:color w:val="000000"/>
        </w:rPr>
      </w:pPr>
      <w:r>
        <w:rPr>
          <w:color w:val="000000"/>
        </w:rPr>
        <w:t xml:space="preserve">At DRB setup, the </w:t>
      </w:r>
      <w:r w:rsidRPr="00A91892">
        <w:rPr>
          <w:color w:val="000000"/>
        </w:rPr>
        <w:t xml:space="preserve">gNB will handle all </w:t>
      </w:r>
      <w:r>
        <w:rPr>
          <w:color w:val="000000"/>
        </w:rPr>
        <w:t xml:space="preserve">QoS </w:t>
      </w:r>
      <w:r w:rsidRPr="00A91892">
        <w:rPr>
          <w:color w:val="000000"/>
        </w:rPr>
        <w:t>flows mapped to one DRB the same</w:t>
      </w:r>
      <w:r>
        <w:rPr>
          <w:color w:val="000000"/>
        </w:rPr>
        <w:t xml:space="preserve"> (mapped 5QI). </w:t>
      </w:r>
      <w:r w:rsidRPr="00A91892">
        <w:rPr>
          <w:color w:val="000000"/>
        </w:rPr>
        <w:t xml:space="preserve">A </w:t>
      </w:r>
      <w:r>
        <w:rPr>
          <w:color w:val="000000"/>
        </w:rPr>
        <w:t xml:space="preserve">QoS </w:t>
      </w:r>
      <w:r w:rsidRPr="00A91892">
        <w:rPr>
          <w:color w:val="000000"/>
        </w:rPr>
        <w:t>flow that is</w:t>
      </w:r>
      <w:r>
        <w:rPr>
          <w:color w:val="000000"/>
        </w:rPr>
        <w:t xml:space="preserve"> at a later stage</w:t>
      </w:r>
      <w:r w:rsidRPr="00A91892">
        <w:rPr>
          <w:color w:val="000000"/>
        </w:rPr>
        <w:t xml:space="preserve"> mapped to an already setup </w:t>
      </w:r>
      <w:r>
        <w:rPr>
          <w:color w:val="000000"/>
        </w:rPr>
        <w:t xml:space="preserve">existing </w:t>
      </w:r>
      <w:r w:rsidRPr="00A91892">
        <w:rPr>
          <w:color w:val="000000"/>
        </w:rPr>
        <w:t xml:space="preserve">DRB will not </w:t>
      </w:r>
      <w:r>
        <w:rPr>
          <w:color w:val="000000"/>
        </w:rPr>
        <w:t>increment</w:t>
      </w:r>
      <w:r w:rsidRPr="00A91892">
        <w:rPr>
          <w:color w:val="000000"/>
        </w:rPr>
        <w:t xml:space="preserve"> the DRB setup counters.</w:t>
      </w:r>
    </w:p>
    <w:p w14:paraId="2B866324" w14:textId="77777777" w:rsidR="004C153E" w:rsidRDefault="004C153E" w:rsidP="004C153E">
      <w:pPr>
        <w:rPr>
          <w:noProof/>
        </w:rPr>
      </w:pPr>
      <w:r w:rsidRPr="00952B95">
        <w:rPr>
          <w:color w:val="000000"/>
        </w:rPr>
        <w:t xml:space="preserve">The </w:t>
      </w:r>
      <w:r w:rsidRPr="00A91892">
        <w:rPr>
          <w:color w:val="000000"/>
        </w:rPr>
        <w:t>DRB</w:t>
      </w:r>
      <w:r>
        <w:rPr>
          <w:color w:val="000000"/>
        </w:rPr>
        <w:t xml:space="preserve"> s</w:t>
      </w:r>
      <w:r w:rsidRPr="00952B95">
        <w:rPr>
          <w:color w:val="000000"/>
        </w:rPr>
        <w:t>etup is one of the most key procedure</w:t>
      </w:r>
      <w:r w:rsidRPr="00A91892">
        <w:rPr>
          <w:color w:val="000000"/>
        </w:rPr>
        <w:t>s</w:t>
      </w:r>
      <w:r w:rsidRPr="00952B95">
        <w:rPr>
          <w:color w:val="000000"/>
        </w:rPr>
        <w:t xml:space="preserve"> to allocate resources in the NG-RAN to the UE per the QoS requirements. Whether or not the </w:t>
      </w:r>
      <w:r w:rsidRPr="00A91892">
        <w:rPr>
          <w:color w:val="000000"/>
        </w:rPr>
        <w:t xml:space="preserve">DRB </w:t>
      </w:r>
      <w:r w:rsidRPr="00952B95">
        <w:rPr>
          <w:color w:val="000000"/>
        </w:rPr>
        <w:t>is successfully setup has direct im</w:t>
      </w:r>
      <w:r>
        <w:rPr>
          <w:color w:val="000000"/>
        </w:rPr>
        <w:t>pact to the user experience. A</w:t>
      </w:r>
      <w:r w:rsidRPr="00952B95">
        <w:rPr>
          <w:color w:val="000000"/>
        </w:rPr>
        <w:t xml:space="preserve"> failed </w:t>
      </w:r>
      <w:r w:rsidRPr="00A91892">
        <w:rPr>
          <w:color w:val="000000"/>
        </w:rPr>
        <w:t xml:space="preserve">DRB </w:t>
      </w:r>
      <w:r>
        <w:rPr>
          <w:color w:val="000000"/>
        </w:rPr>
        <w:t>setup may directly cause</w:t>
      </w:r>
      <w:r w:rsidRPr="00952B95">
        <w:rPr>
          <w:color w:val="000000"/>
        </w:rPr>
        <w:t xml:space="preserve"> service failure </w:t>
      </w:r>
      <w:r>
        <w:rPr>
          <w:color w:val="000000"/>
        </w:rPr>
        <w:t xml:space="preserve">or degradation </w:t>
      </w:r>
      <w:r w:rsidRPr="00952B95">
        <w:rPr>
          <w:color w:val="000000"/>
        </w:rPr>
        <w:t xml:space="preserve">for an end user. So, the performance related to the </w:t>
      </w:r>
      <w:r w:rsidRPr="00A91892">
        <w:rPr>
          <w:color w:val="000000"/>
        </w:rPr>
        <w:t>DRB</w:t>
      </w:r>
      <w:r>
        <w:rPr>
          <w:color w:val="000000"/>
        </w:rPr>
        <w:t xml:space="preserve"> s</w:t>
      </w:r>
      <w:r w:rsidRPr="00952B95">
        <w:rPr>
          <w:color w:val="000000"/>
        </w:rPr>
        <w:t>etup for the gNB needs to be monitored</w:t>
      </w:r>
      <w:r>
        <w:rPr>
          <w:color w:val="000000"/>
        </w:rPr>
        <w:t xml:space="preserve"> per supported mapped 5QI and per S-NSSAI.</w:t>
      </w:r>
    </w:p>
    <w:p w14:paraId="5D96220F" w14:textId="77777777" w:rsidR="0098703D" w:rsidRDefault="0098703D" w:rsidP="0098703D">
      <w:pPr>
        <w:pStyle w:val="Heading1"/>
        <w:keepLines w:val="0"/>
        <w:rPr>
          <w:lang w:eastAsia="zh-CN"/>
        </w:rPr>
      </w:pPr>
      <w:bookmarkStart w:id="3219" w:name="_Toc20132551"/>
      <w:bookmarkStart w:id="3220" w:name="_Toc27473677"/>
      <w:bookmarkStart w:id="3221" w:name="_Toc35956355"/>
      <w:bookmarkStart w:id="3222" w:name="_Toc44492365"/>
      <w:bookmarkStart w:id="3223" w:name="_Toc51690298"/>
      <w:bookmarkStart w:id="3224" w:name="_Toc155095386"/>
      <w:r>
        <w:rPr>
          <w:lang w:eastAsia="zh-CN"/>
        </w:rPr>
        <w:t>A.</w:t>
      </w:r>
      <w:r>
        <w:rPr>
          <w:lang w:val="en-US" w:eastAsia="zh-CN"/>
        </w:rPr>
        <w:t>25</w:t>
      </w:r>
      <w:r>
        <w:rPr>
          <w:lang w:eastAsia="zh-CN"/>
        </w:rPr>
        <w:tab/>
        <w:t>Monitoring of PDCP data volume measurements</w:t>
      </w:r>
      <w:bookmarkEnd w:id="3219"/>
      <w:bookmarkEnd w:id="3220"/>
      <w:bookmarkEnd w:id="3221"/>
      <w:bookmarkEnd w:id="3222"/>
      <w:bookmarkEnd w:id="3223"/>
      <w:bookmarkEnd w:id="3224"/>
    </w:p>
    <w:p w14:paraId="63A58C50" w14:textId="77777777" w:rsidR="0098703D" w:rsidRDefault="0098703D" w:rsidP="0098703D">
      <w:pPr>
        <w:rPr>
          <w:lang w:eastAsia="zh-CN"/>
        </w:rPr>
      </w:pPr>
      <w:r>
        <w:t xml:space="preserve">In 5GS, Cell PDCP data volume is a useful measurement which represents the real data traffic for each cell. The monitor of the Cell PDCP data volume could provide operators the traffic information and is useful for operators to do cell </w:t>
      </w:r>
      <w:r w:rsidR="009A2363">
        <w:t xml:space="preserve">load </w:t>
      </w:r>
      <w:r>
        <w:t>evaluation</w:t>
      </w:r>
      <w:r>
        <w:rPr>
          <w:rFonts w:hint="eastAsia"/>
          <w:lang w:eastAsia="zh-CN"/>
        </w:rPr>
        <w:t xml:space="preserve">, </w:t>
      </w:r>
      <w:r>
        <w:t>load balancing and cell capacity planning</w:t>
      </w:r>
      <w:r>
        <w:rPr>
          <w:rFonts w:hint="eastAsia"/>
          <w:lang w:eastAsia="zh-CN"/>
        </w:rPr>
        <w:t>.</w:t>
      </w:r>
      <w:r>
        <w:rPr>
          <w:lang w:eastAsia="zh-CN"/>
        </w:rPr>
        <w:t xml:space="preserve"> </w:t>
      </w:r>
    </w:p>
    <w:p w14:paraId="6104C45C" w14:textId="77777777" w:rsidR="0098703D" w:rsidRDefault="0098703D" w:rsidP="0098703D">
      <w:pPr>
        <w:rPr>
          <w:lang w:eastAsia="zh-CN"/>
        </w:rPr>
      </w:pPr>
      <w:r>
        <w:rPr>
          <w:lang w:eastAsia="zh-CN"/>
        </w:rPr>
        <w:t xml:space="preserve">In addition, in scenarios of dual connectivity, </w:t>
      </w:r>
      <w:r w:rsidR="0090643A" w:rsidRPr="00D838F6">
        <w:rPr>
          <w:lang w:eastAsia="zh-CN"/>
        </w:rPr>
        <w:t>for split bearers, PDCP data is transferred between the MN and the SN via the MN-SN user plane interface.</w:t>
      </w:r>
      <w:r w:rsidR="0090643A">
        <w:rPr>
          <w:lang w:eastAsia="zh-CN"/>
        </w:rPr>
        <w:t xml:space="preserve"> To </w:t>
      </w:r>
      <w:r w:rsidR="0090643A">
        <w:t>monitor the real PDCP data volume transmitted in MN and SN in MR-DC scenarios, the data volume transferred between MN and SN should be counted.</w:t>
      </w:r>
    </w:p>
    <w:p w14:paraId="0EEDDB76" w14:textId="77777777" w:rsidR="00B365F6" w:rsidRDefault="00B365F6" w:rsidP="00B365F6">
      <w:pPr>
        <w:pStyle w:val="Heading1"/>
        <w:keepLines w:val="0"/>
      </w:pPr>
      <w:bookmarkStart w:id="3225" w:name="_Toc20132552"/>
      <w:bookmarkStart w:id="3226" w:name="_Toc27473678"/>
      <w:bookmarkStart w:id="3227" w:name="_Toc35956356"/>
      <w:bookmarkStart w:id="3228" w:name="_Toc44492366"/>
      <w:bookmarkStart w:id="3229" w:name="_Toc51690299"/>
      <w:bookmarkStart w:id="3230" w:name="_Toc155095387"/>
      <w:r>
        <w:t>A.26</w:t>
      </w:r>
      <w:r>
        <w:tab/>
        <w:t>Monitoring of RF performance</w:t>
      </w:r>
      <w:bookmarkEnd w:id="3225"/>
      <w:bookmarkEnd w:id="3226"/>
      <w:bookmarkEnd w:id="3227"/>
      <w:bookmarkEnd w:id="3228"/>
      <w:bookmarkEnd w:id="3229"/>
      <w:bookmarkEnd w:id="3230"/>
    </w:p>
    <w:p w14:paraId="5608EFC5" w14:textId="77777777" w:rsidR="00B365F6" w:rsidRDefault="00B365F6" w:rsidP="00B365F6">
      <w:r>
        <w:t>RF Performance includes performance of Power Resource Utilization, RF signal, TA, interference and etc.  Monitoring of the performance measurements can help to reflect the cell loading information and abnormal conditions.</w:t>
      </w:r>
    </w:p>
    <w:p w14:paraId="2FE3315C" w14:textId="77777777" w:rsidR="00B365F6" w:rsidRDefault="00B365F6" w:rsidP="00B365F6">
      <w:r>
        <w:t>Monitoring of the quality of RF signal in the cell is useful for the purpose of network planning and overall service quality assessment. Measurements of Channel Quality Indicator (CQI) reported by UEs is a useful metric reflecting RF signal quality and service quality.</w:t>
      </w:r>
    </w:p>
    <w:p w14:paraId="39E95344" w14:textId="77777777" w:rsidR="004C1EB0" w:rsidRDefault="004C1EB0" w:rsidP="004C1EB0">
      <w:pPr>
        <w:pStyle w:val="Heading1"/>
        <w:keepLines w:val="0"/>
        <w:rPr>
          <w:lang w:eastAsia="zh-CN"/>
        </w:rPr>
      </w:pPr>
      <w:bookmarkStart w:id="3231" w:name="_Toc20132553"/>
      <w:bookmarkStart w:id="3232" w:name="_Toc27473679"/>
      <w:bookmarkStart w:id="3233" w:name="_Toc35956357"/>
      <w:bookmarkStart w:id="3234" w:name="_Toc44492367"/>
      <w:bookmarkStart w:id="3235" w:name="_Toc51690300"/>
      <w:bookmarkStart w:id="3236" w:name="_Toc155095388"/>
      <w:r>
        <w:rPr>
          <w:lang w:eastAsia="zh-CN"/>
        </w:rPr>
        <w:t>A.27</w:t>
      </w:r>
      <w:r>
        <w:rPr>
          <w:lang w:eastAsia="zh-CN"/>
        </w:rPr>
        <w:tab/>
        <w:t>Monitoring of RF measurements</w:t>
      </w:r>
      <w:bookmarkEnd w:id="3231"/>
      <w:bookmarkEnd w:id="3232"/>
      <w:bookmarkEnd w:id="3233"/>
      <w:bookmarkEnd w:id="3234"/>
      <w:bookmarkEnd w:id="3235"/>
      <w:bookmarkEnd w:id="3236"/>
    </w:p>
    <w:p w14:paraId="472C1E10" w14:textId="77777777" w:rsidR="00B365F6" w:rsidRDefault="004C1EB0" w:rsidP="0098703D">
      <w:r>
        <w:t xml:space="preserve">MCS represents the modulation and coding schemes scheduled for the physical resources by NG-RAN. The measurements of MCS distribution is a useful metric reflecting the efficiency for PDSCH and PUSCH RBs. It is helpful for operator to optimize the scheduling of physical resources to improve the network efficiency and overall service quality. </w:t>
      </w:r>
    </w:p>
    <w:p w14:paraId="028A14CC" w14:textId="77777777" w:rsidR="0017096D" w:rsidRDefault="0017096D" w:rsidP="0017096D">
      <w:pPr>
        <w:pStyle w:val="Heading1"/>
        <w:keepLines w:val="0"/>
        <w:rPr>
          <w:lang w:eastAsia="zh-CN"/>
        </w:rPr>
      </w:pPr>
      <w:bookmarkStart w:id="3237" w:name="_Toc20132554"/>
      <w:bookmarkStart w:id="3238" w:name="_Toc27473680"/>
      <w:bookmarkStart w:id="3239" w:name="_Toc35956358"/>
      <w:bookmarkStart w:id="3240" w:name="_Toc44492368"/>
      <w:bookmarkStart w:id="3241" w:name="_Toc51690301"/>
      <w:bookmarkStart w:id="3242" w:name="_Toc155095389"/>
      <w:r>
        <w:rPr>
          <w:lang w:eastAsia="zh-CN"/>
        </w:rPr>
        <w:t>A.28</w:t>
      </w:r>
      <w:r>
        <w:rPr>
          <w:lang w:eastAsia="zh-CN"/>
        </w:rPr>
        <w:tab/>
        <w:t>Monitor of QoS flow release</w:t>
      </w:r>
      <w:bookmarkEnd w:id="3237"/>
      <w:bookmarkEnd w:id="3238"/>
      <w:bookmarkEnd w:id="3239"/>
      <w:bookmarkEnd w:id="3240"/>
      <w:bookmarkEnd w:id="3241"/>
      <w:bookmarkEnd w:id="3242"/>
    </w:p>
    <w:p w14:paraId="064C8671" w14:textId="77777777" w:rsidR="0017096D" w:rsidRDefault="0017096D" w:rsidP="0017096D">
      <w:pPr>
        <w:rPr>
          <w:lang w:eastAsia="zh-CN"/>
        </w:rPr>
      </w:pPr>
      <w:r>
        <w:rPr>
          <w:color w:val="000000"/>
        </w:rPr>
        <w:t xml:space="preserve">QoS flow is the key and limited resource for </w:t>
      </w:r>
      <w:r w:rsidR="002519A1">
        <w:rPr>
          <w:color w:val="000000"/>
        </w:rPr>
        <w:t xml:space="preserve">5G RAN (including </w:t>
      </w:r>
      <w:r>
        <w:rPr>
          <w:color w:val="000000"/>
        </w:rPr>
        <w:t>NG-RAN</w:t>
      </w:r>
      <w:r w:rsidR="002519A1">
        <w:rPr>
          <w:color w:val="000000"/>
        </w:rPr>
        <w:t xml:space="preserve"> and non-3GPP access)</w:t>
      </w:r>
      <w:r>
        <w:rPr>
          <w:color w:val="000000"/>
        </w:rPr>
        <w:t xml:space="preserve"> to deliver services</w:t>
      </w:r>
      <w:r>
        <w:t>. The release of the QoS flow needs to be monitored as:</w:t>
      </w:r>
    </w:p>
    <w:p w14:paraId="40CE5699" w14:textId="77777777" w:rsidR="0017096D" w:rsidRDefault="0017096D" w:rsidP="0017096D">
      <w:pPr>
        <w:pStyle w:val="B10"/>
        <w:rPr>
          <w:lang w:eastAsia="zh-CN"/>
        </w:rPr>
      </w:pPr>
      <w:r>
        <w:t>-</w:t>
      </w:r>
      <w:r>
        <w:tab/>
        <w:t>an abnormal release of the Q</w:t>
      </w:r>
      <w:r w:rsidRPr="00D52912">
        <w:t xml:space="preserve">oS flow </w:t>
      </w:r>
      <w:r>
        <w:t xml:space="preserve">will cause the </w:t>
      </w:r>
      <w:r>
        <w:rPr>
          <w:color w:val="000000"/>
        </w:rPr>
        <w:t>call</w:t>
      </w:r>
      <w:r>
        <w:t>(/session) drop, which directly impacts the QoS delivered by the networks, and the satisfaction degree of the end user</w:t>
      </w:r>
      <w:r>
        <w:rPr>
          <w:lang w:eastAsia="zh-CN"/>
        </w:rPr>
        <w:t>;</w:t>
      </w:r>
    </w:p>
    <w:p w14:paraId="46DD093C" w14:textId="77777777" w:rsidR="0017096D" w:rsidRDefault="0017096D" w:rsidP="0017096D">
      <w:pPr>
        <w:pStyle w:val="B10"/>
        <w:rPr>
          <w:lang w:eastAsia="zh-CN"/>
        </w:rPr>
      </w:pPr>
      <w:r>
        <w:t>-</w:t>
      </w:r>
      <w:r>
        <w:tab/>
        <w:t xml:space="preserve">a successfully released </w:t>
      </w:r>
      <w:r>
        <w:rPr>
          <w:lang w:val="en-US"/>
        </w:rPr>
        <w:t>QoS flow</w:t>
      </w:r>
      <w:r>
        <w:rPr>
          <w:color w:val="000000"/>
        </w:rPr>
        <w:t xml:space="preserve"> can be used to setup</w:t>
      </w:r>
      <w:r>
        <w:t xml:space="preserve"> other requested</w:t>
      </w:r>
      <w:r>
        <w:rPr>
          <w:lang w:val="en-US"/>
        </w:rPr>
        <w:t xml:space="preserve"> c</w:t>
      </w:r>
      <w:r>
        <w:t>alls(/sessions). The</w:t>
      </w:r>
      <w:r>
        <w:rPr>
          <w:lang w:val="en-US"/>
        </w:rPr>
        <w:t xml:space="preserve"> QoS flow failed to</w:t>
      </w:r>
      <w:r>
        <w:t xml:space="preserve"> be released w</w:t>
      </w:r>
      <w:r>
        <w:rPr>
          <w:lang w:val="en-US"/>
        </w:rPr>
        <w:t>ill still</w:t>
      </w:r>
      <w:r>
        <w:t xml:space="preserve"> occupy the limite</w:t>
      </w:r>
      <w:r>
        <w:rPr>
          <w:lang w:val="en-US"/>
        </w:rPr>
        <w:t>d resource and</w:t>
      </w:r>
      <w:r>
        <w:t xml:space="preserve"> h</w:t>
      </w:r>
      <w:r>
        <w:rPr>
          <w:lang w:val="en-US"/>
        </w:rPr>
        <w:t>ence</w:t>
      </w:r>
      <w:r>
        <w:t xml:space="preserve"> it can not</w:t>
      </w:r>
      <w:r>
        <w:rPr>
          <w:lang w:val="en-US"/>
        </w:rPr>
        <w:t xml:space="preserve"> be used to admit other requested c</w:t>
      </w:r>
      <w:r>
        <w:t>alls(/sessions)</w:t>
      </w:r>
      <w:r>
        <w:rPr>
          <w:lang w:eastAsia="zh-CN"/>
        </w:rPr>
        <w:t>.</w:t>
      </w:r>
    </w:p>
    <w:p w14:paraId="28B80F4D" w14:textId="77777777" w:rsidR="0017096D" w:rsidRDefault="0017096D" w:rsidP="0017096D">
      <w:pPr>
        <w:rPr>
          <w:lang w:eastAsia="en-GB"/>
        </w:rPr>
      </w:pPr>
      <w:r>
        <w:t xml:space="preserve">From a retainability measurement aspect, QoS flows do not need to be released because they are inactive, they can be kept to give fast access when new data arrives.   </w:t>
      </w:r>
    </w:p>
    <w:p w14:paraId="382FC1E8" w14:textId="77777777" w:rsidR="0017096D" w:rsidRDefault="0017096D" w:rsidP="0017096D">
      <w:pPr>
        <w:spacing w:before="100" w:beforeAutospacing="1" w:after="100" w:afterAutospacing="1"/>
        <w:rPr>
          <w:lang w:val="en-US"/>
        </w:rPr>
      </w:pPr>
      <w:r>
        <w:t>T</w:t>
      </w:r>
      <w:r>
        <w:rPr>
          <w:lang w:val="en-US"/>
        </w:rPr>
        <w:t>o define (from a Q</w:t>
      </w:r>
      <w:r>
        <w:rPr>
          <w:color w:val="000000"/>
        </w:rPr>
        <w:t xml:space="preserve">oS flow </w:t>
      </w:r>
      <w:r>
        <w:rPr>
          <w:lang w:val="en-US"/>
        </w:rPr>
        <w:t>release measurement point of view) if a QoS flow is considered active or not, the QoS flow can be divided into two groups:</w:t>
      </w:r>
    </w:p>
    <w:p w14:paraId="1B2EBF52" w14:textId="77777777" w:rsidR="0017096D" w:rsidRDefault="0017096D" w:rsidP="00A15CA6">
      <w:pPr>
        <w:rPr>
          <w:lang w:val="en-US"/>
        </w:rPr>
      </w:pPr>
      <w:r>
        <w:t xml:space="preserve">For QoS flows with bursty flow, a UE is said to be "in session" </w:t>
      </w:r>
      <w:r w:rsidR="00DF4E30" w:rsidRPr="0030106F">
        <w:t xml:space="preserve">if there is user data in the </w:t>
      </w:r>
      <w:r w:rsidR="00DF4E30">
        <w:t xml:space="preserve">PDCP </w:t>
      </w:r>
      <w:r w:rsidR="00DF4E30" w:rsidRPr="0030106F">
        <w:t xml:space="preserve">queue in any of the directions or </w:t>
      </w:r>
      <w:r>
        <w:t>if any QoS flow data on a Data Radio Bearer (UL or DL) has been transferred during the last 100 ms</w:t>
      </w:r>
      <w:r>
        <w:rPr>
          <w:rFonts w:hint="eastAsia"/>
          <w:lang w:eastAsia="zh-CN"/>
        </w:rPr>
        <w:t>.</w:t>
      </w:r>
      <w:r>
        <w:rPr>
          <w:lang w:eastAsia="zh-CN"/>
        </w:rPr>
        <w:t xml:space="preserve"> </w:t>
      </w:r>
      <w:r>
        <w:rPr>
          <w:lang w:eastAsia="zh-CN"/>
        </w:rPr>
        <w:br/>
        <w:t xml:space="preserve">For </w:t>
      </w:r>
      <w:r>
        <w:t>QoS flows with continuous flow, the QoS flow (and the UE) is seen as being "in session" in the context of this measurement</w:t>
      </w:r>
      <w:r w:rsidR="007B3BF8">
        <w:t xml:space="preserve"> as long as the UE is in RRC connected state</w:t>
      </w:r>
      <w:r>
        <w:t xml:space="preserve">, and the session </w:t>
      </w:r>
      <w:r>
        <w:rPr>
          <w:color w:val="000000"/>
        </w:rPr>
        <w:t xml:space="preserve"> time is increased from the first data transmission on the QoS flow until 100 ms after the last data transmission on the QoS flow.</w:t>
      </w:r>
      <w:r>
        <w:rPr>
          <w:lang w:val="en-US"/>
        </w:rPr>
        <w:br/>
      </w:r>
    </w:p>
    <w:p w14:paraId="6B6E5EB0" w14:textId="77777777" w:rsidR="0017096D" w:rsidRDefault="00A37220" w:rsidP="0017096D">
      <w:r>
        <w:t>A particular QoS flow is defined to be of type continuous flow if the 5QI is any of {1, 2, 65, 66}.</w:t>
      </w:r>
    </w:p>
    <w:p w14:paraId="04338518" w14:textId="77777777" w:rsidR="0017096D" w:rsidRDefault="0017096D" w:rsidP="0017096D">
      <w:pPr>
        <w:rPr>
          <w:lang w:eastAsia="zh-CN"/>
        </w:rPr>
      </w:pPr>
      <w:r>
        <w:t xml:space="preserve">The specific reason causing the abnormal and failed release of the </w:t>
      </w:r>
      <w:r>
        <w:rPr>
          <w:lang w:val="en-US"/>
        </w:rPr>
        <w:t>QoS flow</w:t>
      </w:r>
      <w:r>
        <w:t xml:space="preserve"> is required in order to find out the problem and ascertain the solutions. And due to different priority and tolerance for different service type with different QoS level in the networks, the monitor needs to be opened on each service type with QoS level.</w:t>
      </w:r>
    </w:p>
    <w:p w14:paraId="4785A6A3" w14:textId="77777777" w:rsidR="0017096D" w:rsidRDefault="0017096D" w:rsidP="0017096D">
      <w:pPr>
        <w:rPr>
          <w:lang w:eastAsia="zh-CN"/>
        </w:rPr>
      </w:pPr>
      <w:r>
        <w:t xml:space="preserve">The </w:t>
      </w:r>
      <w:r>
        <w:rPr>
          <w:lang w:val="en-US"/>
        </w:rPr>
        <w:t>QoS flow</w:t>
      </w:r>
      <w:r>
        <w:t xml:space="preserve"> can be released by PDU Session Resource Release procedure</w:t>
      </w:r>
      <w:r>
        <w:rPr>
          <w:lang w:eastAsia="zh-CN"/>
        </w:rPr>
        <w:t>,</w:t>
      </w:r>
      <w:r>
        <w:t xml:space="preserve"> UE Context Release procedure,</w:t>
      </w:r>
      <w:r>
        <w:rPr>
          <w:lang w:eastAsia="zh-CN"/>
        </w:rPr>
        <w:t xml:space="preserve"> Reset procedure</w:t>
      </w:r>
      <w:r>
        <w:t xml:space="preserve"> either initiated by </w:t>
      </w:r>
      <w:r w:rsidR="002519A1">
        <w:t xml:space="preserve">5G RAN (including </w:t>
      </w:r>
      <w:r>
        <w:t>NG-RAN</w:t>
      </w:r>
      <w:r w:rsidR="002519A1">
        <w:t xml:space="preserve"> and </w:t>
      </w:r>
      <w:r w:rsidR="002519A1">
        <w:rPr>
          <w:color w:val="000000"/>
        </w:rPr>
        <w:t>non-3GPP access)</w:t>
      </w:r>
      <w:r>
        <w:t xml:space="preserve"> or AMF and</w:t>
      </w:r>
      <w:r>
        <w:rPr>
          <w:lang w:eastAsia="zh-CN"/>
        </w:rPr>
        <w:t xml:space="preserve"> NG Path Switch procedure (</w:t>
      </w:r>
      <w:r>
        <w:t>see 3GPP TS 38.413 [11]</w:t>
      </w:r>
      <w:r>
        <w:rPr>
          <w:lang w:eastAsia="zh-CN"/>
        </w:rPr>
        <w:t>)</w:t>
      </w:r>
      <w:r>
        <w:t>.</w:t>
      </w:r>
    </w:p>
    <w:p w14:paraId="6D56888A" w14:textId="77777777" w:rsidR="0017096D" w:rsidRDefault="0017096D" w:rsidP="0017096D">
      <w:r>
        <w:t xml:space="preserve">So performance measurements related to </w:t>
      </w:r>
      <w:r>
        <w:rPr>
          <w:lang w:val="en-US"/>
        </w:rPr>
        <w:t>QoS flow</w:t>
      </w:r>
      <w:r>
        <w:t xml:space="preserve"> Release (see 3GPP TS 38.413 [11]) and UE Context Release (see 3GPP TS 38.413 [11]) procedure for each service type with QoS level are necessary to support the monitor of </w:t>
      </w:r>
      <w:r>
        <w:rPr>
          <w:lang w:val="en-US"/>
        </w:rPr>
        <w:t>QoS flow</w:t>
      </w:r>
      <w:r>
        <w:t xml:space="preserve"> release.</w:t>
      </w:r>
    </w:p>
    <w:p w14:paraId="2BC1015B" w14:textId="77777777" w:rsidR="006A5551" w:rsidRDefault="006A5551" w:rsidP="006A5551">
      <w:r>
        <w:t xml:space="preserve">The abnormal release of the QoS flow has potential scenario where, regardless of receiving the UE Context Release Command with the cause related to abnormal release, the end user does not perceive it as abnormal. This scenario is explicitly related to 5QI 1 calls, for other services it is not possible to determine the reason behind the cause code. It is typical to encounter such scenario, a so called "double UE Context", when Radio Link Failure occurs during an ongoing 5QI 1 call and RRC Connection Re-establishment attempt fails on target or other cell. If then the UE does a new RRC Connection the </w:t>
      </w:r>
      <w:r>
        <w:rPr>
          <w:lang w:eastAsia="pl-PL"/>
        </w:rPr>
        <w:t xml:space="preserve">5QI 1 </w:t>
      </w:r>
      <w:r>
        <w:t xml:space="preserve">QoS flow is set-up during Initial Context Setup in the target or other cell. However, when </w:t>
      </w:r>
      <w:r>
        <w:rPr>
          <w:lang w:eastAsia="zh-CN"/>
        </w:rPr>
        <w:t>AMF</w:t>
      </w:r>
      <w:r>
        <w:t xml:space="preserve"> receives that service request with the Initial UE message through the target or other cell, it realizes that it already has the same UE Context but from the source cell (it has not been released yet). In such case, </w:t>
      </w:r>
      <w:r>
        <w:rPr>
          <w:lang w:eastAsia="zh-CN"/>
        </w:rPr>
        <w:t>AMF</w:t>
      </w:r>
      <w:r>
        <w:t xml:space="preserve"> sends UE Context Release Command to the source cell. As the </w:t>
      </w:r>
      <w:r>
        <w:rPr>
          <w:lang w:eastAsia="pl-PL"/>
        </w:rPr>
        <w:t xml:space="preserve">5QI 1 </w:t>
      </w:r>
      <w:r>
        <w:t xml:space="preserve">QoS flow has been successfully setup in the target or other cell, the </w:t>
      </w:r>
      <w:r>
        <w:rPr>
          <w:lang w:eastAsia="pl-PL"/>
        </w:rPr>
        <w:t xml:space="preserve">5QI 1 </w:t>
      </w:r>
      <w:r>
        <w:t xml:space="preserve">QoS flow release in the source cell may not be perceived as a drop (abnormal release) by the end user, as the service has been sustained with some interruption time, and can’t be considered as a drop in the </w:t>
      </w:r>
      <w:r>
        <w:rPr>
          <w:lang w:eastAsia="pl-PL"/>
        </w:rPr>
        <w:t xml:space="preserve">5QI 1 </w:t>
      </w:r>
      <w:r>
        <w:t>QoS flow Drop Ratio.</w:t>
      </w:r>
    </w:p>
    <w:p w14:paraId="265DD734" w14:textId="77777777" w:rsidR="006A5551" w:rsidRDefault="006A5551" w:rsidP="006A5551">
      <w:pPr>
        <w:rPr>
          <w:lang w:eastAsia="zh-CN"/>
        </w:rPr>
      </w:pPr>
      <w:r w:rsidRPr="007C2A73">
        <w:t>From QoS perspective it is important to focus also on call duration as in some cases wrong quality perceived by the end user is not fully reflected by drop ratio nor retainability KPI</w:t>
      </w:r>
      <w:r w:rsidRPr="00926B30">
        <w:t xml:space="preserve">. Typical case is when due to poor radio conditions the end user redials (the call was terminated normally) to the same party to secure the quality. But in this case the drop ratio KPI will not show any degradation. Secondly, although the call is dropped the end user may or may not redial depending on dropped call duration compared to the case when the call would be normally released. It is therefore highly recommended to monitor </w:t>
      </w:r>
      <w:r w:rsidR="00502737">
        <w:t xml:space="preserve">average and </w:t>
      </w:r>
      <w:r w:rsidRPr="00926B30">
        <w:t>distribution of duration of normally and abnormally released calls.</w:t>
      </w:r>
    </w:p>
    <w:p w14:paraId="7915A2E1" w14:textId="77777777" w:rsidR="009826BF" w:rsidRDefault="009826BF" w:rsidP="009826BF">
      <w:pPr>
        <w:pStyle w:val="Heading1"/>
        <w:keepLines w:val="0"/>
        <w:rPr>
          <w:lang w:eastAsia="zh-CN"/>
        </w:rPr>
      </w:pPr>
      <w:bookmarkStart w:id="3243" w:name="_Toc20132555"/>
      <w:bookmarkStart w:id="3244" w:name="_Toc27473681"/>
      <w:bookmarkStart w:id="3245" w:name="_Toc35956359"/>
      <w:bookmarkStart w:id="3246" w:name="_Toc44492369"/>
      <w:bookmarkStart w:id="3247" w:name="_Toc51690302"/>
      <w:bookmarkStart w:id="3248" w:name="_Toc155095390"/>
      <w:r>
        <w:rPr>
          <w:lang w:eastAsia="zh-CN"/>
        </w:rPr>
        <w:t>A.29</w:t>
      </w:r>
      <w:r>
        <w:rPr>
          <w:lang w:eastAsia="zh-CN"/>
        </w:rPr>
        <w:tab/>
        <w:t>Monitor of call (/session) setup performance</w:t>
      </w:r>
      <w:bookmarkEnd w:id="3243"/>
      <w:bookmarkEnd w:id="3244"/>
      <w:bookmarkEnd w:id="3245"/>
      <w:bookmarkEnd w:id="3246"/>
      <w:bookmarkEnd w:id="3247"/>
      <w:bookmarkEnd w:id="3248"/>
    </w:p>
    <w:p w14:paraId="4E168C65" w14:textId="77777777" w:rsidR="009826BF" w:rsidRDefault="009826BF" w:rsidP="009826BF">
      <w:pPr>
        <w:rPr>
          <w:lang w:eastAsia="en-GB"/>
        </w:rPr>
      </w:pPr>
      <w:r>
        <w:t xml:space="preserve">Call(/session) setup is one of most important step to </w:t>
      </w:r>
      <w:r w:rsidRPr="007526EA">
        <w:t>start delivering services by the networks to users.</w:t>
      </w:r>
      <w:r>
        <w:t xml:space="preserve"> </w:t>
      </w:r>
    </w:p>
    <w:p w14:paraId="5214E5DE" w14:textId="77777777" w:rsidR="009826BF" w:rsidRDefault="009826BF" w:rsidP="009826BF">
      <w:r>
        <w:t xml:space="preserve">The success or failure of a call(/session) setup directly impacts the quality level for delivering the service by the networks, and also the feeling of the end user. So the success or failure of call(/session) setup needs be monitored, this can be achieved by the calculation of call setup success rate which gives a direct view to evaluate the call setup performance, and the analysis of the specific reason causing the failure to find out the problem and ascertain the solutions. </w:t>
      </w:r>
    </w:p>
    <w:p w14:paraId="06C35410" w14:textId="77777777" w:rsidR="009826BF" w:rsidRDefault="009826BF" w:rsidP="009826BF">
      <w:r>
        <w:t>In addition, the time duration of the call(/session) setup need to be monitored as it impacts the end user experience, and by comparison with operator’s benchmark requirements, the optimization may be required according the performance.</w:t>
      </w:r>
    </w:p>
    <w:p w14:paraId="0E7C9832" w14:textId="77777777" w:rsidR="009826BF" w:rsidRDefault="009826BF" w:rsidP="009826BF">
      <w:r>
        <w:t>To support the monitor of success or failure of the call(/session) setup, the performance measurements related to</w:t>
      </w:r>
      <w:r w:rsidR="00483526">
        <w:t xml:space="preserve">PDU Session Resource Setup/modify </w:t>
      </w:r>
      <w:r>
        <w:t xml:space="preserve"> (See 3GPP TS 38.413[</w:t>
      </w:r>
      <w:r w:rsidR="00483526">
        <w:t>1</w:t>
      </w:r>
      <w:r>
        <w:t xml:space="preserve">1]) </w:t>
      </w:r>
      <w:r w:rsidR="006E04DE">
        <w:t xml:space="preserve">in NG-RAN or via trusted/untrusted non-3GPP access </w:t>
      </w:r>
      <w:r>
        <w:t>and Initial Context Setup (See 3GPP TS 38.413[1</w:t>
      </w:r>
      <w:r w:rsidR="00483526">
        <w:t>1</w:t>
      </w:r>
      <w:r>
        <w:t>]) procedure</w:t>
      </w:r>
      <w:r w:rsidR="00483526">
        <w:t>s</w:t>
      </w:r>
      <w:r>
        <w:t xml:space="preserve"> for each QoS level </w:t>
      </w:r>
      <w:r w:rsidR="00483526">
        <w:t xml:space="preserve">and each S-NSSAI </w:t>
      </w:r>
      <w:r>
        <w:t xml:space="preserve">are </w:t>
      </w:r>
      <w:r w:rsidR="00483526">
        <w:t>needed</w:t>
      </w:r>
      <w:r>
        <w:t xml:space="preserve">. </w:t>
      </w:r>
    </w:p>
    <w:p w14:paraId="5CE77A59" w14:textId="77777777" w:rsidR="009826BF" w:rsidRDefault="009826BF" w:rsidP="009826BF">
      <w:pPr>
        <w:pStyle w:val="Heading1"/>
        <w:keepLines w:val="0"/>
        <w:rPr>
          <w:lang w:eastAsia="zh-CN"/>
        </w:rPr>
      </w:pPr>
      <w:bookmarkStart w:id="3249" w:name="_Toc20132556"/>
      <w:bookmarkStart w:id="3250" w:name="_Toc27473682"/>
      <w:bookmarkStart w:id="3251" w:name="_Toc35956360"/>
      <w:bookmarkStart w:id="3252" w:name="_Toc44492370"/>
      <w:bookmarkStart w:id="3253" w:name="_Toc51690303"/>
      <w:bookmarkStart w:id="3254" w:name="_Toc155095391"/>
      <w:r>
        <w:rPr>
          <w:lang w:eastAsia="zh-CN"/>
        </w:rPr>
        <w:t>A.30</w:t>
      </w:r>
      <w:r>
        <w:rPr>
          <w:lang w:eastAsia="zh-CN"/>
        </w:rPr>
        <w:tab/>
      </w:r>
      <w:bookmarkEnd w:id="3249"/>
      <w:bookmarkEnd w:id="3250"/>
      <w:r w:rsidR="000E312C">
        <w:rPr>
          <w:lang w:eastAsia="zh-CN"/>
        </w:rPr>
        <w:t>Void</w:t>
      </w:r>
      <w:bookmarkEnd w:id="3251"/>
      <w:bookmarkEnd w:id="3252"/>
      <w:bookmarkEnd w:id="3253"/>
      <w:bookmarkEnd w:id="3254"/>
    </w:p>
    <w:p w14:paraId="374D8D69" w14:textId="77777777" w:rsidR="005C3925" w:rsidRDefault="005C3925" w:rsidP="005C3925">
      <w:pPr>
        <w:pStyle w:val="Heading1"/>
        <w:keepLines w:val="0"/>
        <w:rPr>
          <w:lang w:eastAsia="zh-CN"/>
        </w:rPr>
      </w:pPr>
      <w:bookmarkStart w:id="3255" w:name="_Toc20132557"/>
      <w:bookmarkStart w:id="3256" w:name="_Toc27473683"/>
      <w:bookmarkStart w:id="3257" w:name="_Toc35956361"/>
      <w:bookmarkStart w:id="3258" w:name="_Toc44492371"/>
      <w:bookmarkStart w:id="3259" w:name="_Toc51690304"/>
      <w:bookmarkStart w:id="3260" w:name="_Toc155095392"/>
      <w:r>
        <w:rPr>
          <w:rFonts w:hint="eastAsia"/>
          <w:lang w:eastAsia="zh-CN"/>
        </w:rPr>
        <w:t>A.</w:t>
      </w:r>
      <w:r>
        <w:rPr>
          <w:lang w:eastAsia="zh-CN"/>
        </w:rPr>
        <w:t>31</w:t>
      </w:r>
      <w:r>
        <w:rPr>
          <w:rFonts w:hint="eastAsia"/>
          <w:lang w:eastAsia="zh-CN"/>
        </w:rPr>
        <w:tab/>
      </w:r>
      <w:r>
        <w:rPr>
          <w:lang w:eastAsia="zh-CN"/>
        </w:rPr>
        <w:t>Monitoring of QoS flows for SMF</w:t>
      </w:r>
      <w:bookmarkEnd w:id="3255"/>
      <w:bookmarkEnd w:id="3256"/>
      <w:bookmarkEnd w:id="3257"/>
      <w:bookmarkEnd w:id="3258"/>
      <w:bookmarkEnd w:id="3259"/>
      <w:bookmarkEnd w:id="3260"/>
    </w:p>
    <w:p w14:paraId="3536D042" w14:textId="77777777" w:rsidR="005C3925" w:rsidRDefault="005C3925" w:rsidP="005C3925">
      <w:pPr>
        <w:rPr>
          <w:noProof/>
        </w:rPr>
      </w:pPr>
      <w:r>
        <w:rPr>
          <w:noProof/>
        </w:rPr>
        <w:t>To support a service for a UE, the QoS flow supporting the specific QoS needs to be added or modified. If the QoS flow fails to be added or modified, the user service cannot be conducted or the QoS cannot be met. So the QoS flow addition and modification need to be monitored.</w:t>
      </w:r>
    </w:p>
    <w:p w14:paraId="12E04906" w14:textId="77777777" w:rsidR="005C3925" w:rsidRPr="005142FA" w:rsidRDefault="005C3925" w:rsidP="005C3925">
      <w:pPr>
        <w:rPr>
          <w:noProof/>
        </w:rPr>
      </w:pPr>
      <w:r>
        <w:rPr>
          <w:noProof/>
        </w:rPr>
        <w:t>Furthermore, in order to know the UE traffic pattern at SMF, it is necessary to monitor the peak and mean number of ongoing QoS flows for each granularity period.</w:t>
      </w:r>
    </w:p>
    <w:p w14:paraId="415E24E0" w14:textId="77777777" w:rsidR="00331F55" w:rsidRDefault="00331F55" w:rsidP="00331F55">
      <w:pPr>
        <w:pStyle w:val="Heading1"/>
        <w:keepLines w:val="0"/>
        <w:rPr>
          <w:lang w:eastAsia="zh-CN"/>
        </w:rPr>
      </w:pPr>
      <w:bookmarkStart w:id="3261" w:name="_Toc20132558"/>
      <w:bookmarkStart w:id="3262" w:name="_Toc27473684"/>
      <w:bookmarkStart w:id="3263" w:name="_Toc35956362"/>
      <w:bookmarkStart w:id="3264" w:name="_Toc44492372"/>
      <w:bookmarkStart w:id="3265" w:name="_Toc51690305"/>
      <w:bookmarkStart w:id="3266" w:name="_Toc155095393"/>
      <w:r>
        <w:rPr>
          <w:rFonts w:hint="eastAsia"/>
          <w:lang w:eastAsia="zh-CN"/>
        </w:rPr>
        <w:t>A.</w:t>
      </w:r>
      <w:r>
        <w:rPr>
          <w:lang w:eastAsia="zh-CN"/>
        </w:rPr>
        <w:t>32</w:t>
      </w:r>
      <w:r>
        <w:rPr>
          <w:rFonts w:hint="eastAsia"/>
          <w:lang w:eastAsia="zh-CN"/>
        </w:rPr>
        <w:tab/>
      </w:r>
      <w:r>
        <w:rPr>
          <w:lang w:eastAsia="zh-CN"/>
        </w:rPr>
        <w:t>Monitoring of service requests</w:t>
      </w:r>
      <w:bookmarkEnd w:id="3261"/>
      <w:bookmarkEnd w:id="3262"/>
      <w:bookmarkEnd w:id="3263"/>
      <w:bookmarkEnd w:id="3264"/>
      <w:bookmarkEnd w:id="3265"/>
      <w:bookmarkEnd w:id="3266"/>
    </w:p>
    <w:p w14:paraId="53B979F8" w14:textId="77777777" w:rsidR="00331F55" w:rsidRPr="00EC14E7" w:rsidRDefault="00331F55" w:rsidP="00331F55">
      <w:pPr>
        <w:rPr>
          <w:rFonts w:eastAsia="Batang"/>
        </w:rPr>
      </w:pPr>
      <w:r w:rsidRPr="00EC14E7">
        <w:rPr>
          <w:rFonts w:eastAsia="Batang"/>
        </w:rPr>
        <w:t>The Service Request procedure is initiated</w:t>
      </w:r>
      <w:r w:rsidR="00B8134E">
        <w:rPr>
          <w:rFonts w:eastAsia="Batang"/>
        </w:rPr>
        <w:t xml:space="preserve"> via 3GPP access</w:t>
      </w:r>
      <w:r w:rsidR="00A27F3E">
        <w:rPr>
          <w:rFonts w:eastAsia="Batang"/>
        </w:rPr>
        <w:t>:</w:t>
      </w:r>
    </w:p>
    <w:p w14:paraId="0D88FBB5" w14:textId="77777777" w:rsidR="00331F55" w:rsidRPr="00EC14E7" w:rsidRDefault="00331F55" w:rsidP="006F7ADC">
      <w:pPr>
        <w:pStyle w:val="B10"/>
      </w:pPr>
      <w:r>
        <w:tab/>
      </w:r>
      <w:r w:rsidRPr="00EC14E7">
        <w:t>by the UE in CM</w:t>
      </w:r>
      <w:r w:rsidRPr="00EC14E7">
        <w:noBreakHyphen/>
        <w:t>IDLE state in order to send uplink signalling messages, user data, or as a response to a network paging request; or</w:t>
      </w:r>
    </w:p>
    <w:p w14:paraId="5B2D15B6" w14:textId="77777777" w:rsidR="00331F55" w:rsidRDefault="00331F55" w:rsidP="006F7ADC">
      <w:pPr>
        <w:pStyle w:val="B10"/>
      </w:pPr>
      <w:r>
        <w:tab/>
        <w:t xml:space="preserve">by </w:t>
      </w:r>
      <w:r w:rsidRPr="00EC14E7">
        <w:t>the</w:t>
      </w:r>
      <w:r>
        <w:t xml:space="preserve"> network</w:t>
      </w:r>
      <w:r w:rsidRPr="00050CA8">
        <w:t xml:space="preserve"> </w:t>
      </w:r>
      <w:r>
        <w:t>when the network</w:t>
      </w:r>
      <w:r w:rsidRPr="00050CA8">
        <w:t xml:space="preserve"> needs to signal (e.g. N1 signalling to UE, Mobile-terminated SMS, User Plane connection activation for PDU Session(s) to deliver mobile terminating user data) with a UE.</w:t>
      </w:r>
    </w:p>
    <w:p w14:paraId="6BA6C17A" w14:textId="77777777" w:rsidR="00F93877" w:rsidRDefault="00F93877" w:rsidP="00F93877">
      <w:pPr>
        <w:rPr>
          <w:rFonts w:eastAsia="Batang"/>
        </w:rPr>
      </w:pPr>
      <w:r w:rsidRPr="00A40FC7">
        <w:rPr>
          <w:rFonts w:eastAsia="Batang"/>
        </w:rPr>
        <w:t>The Service Request procedure via non-3GPP Access</w:t>
      </w:r>
      <w:r w:rsidR="00057B36">
        <w:rPr>
          <w:rFonts w:eastAsia="Batang"/>
        </w:rPr>
        <w:t xml:space="preserve"> (including untrusted and trusted non-3GPP access)</w:t>
      </w:r>
      <w:r w:rsidRPr="00A40FC7">
        <w:rPr>
          <w:rFonts w:eastAsia="Batang"/>
        </w:rPr>
        <w:t xml:space="preserve"> </w:t>
      </w:r>
      <w:r>
        <w:rPr>
          <w:rFonts w:eastAsia="Batang"/>
        </w:rPr>
        <w:t>is</w:t>
      </w:r>
      <w:r w:rsidRPr="00A40FC7">
        <w:rPr>
          <w:rFonts w:eastAsia="Batang"/>
        </w:rPr>
        <w:t xml:space="preserve"> used by a UE</w:t>
      </w:r>
      <w:r>
        <w:rPr>
          <w:rFonts w:eastAsia="Batang"/>
        </w:rPr>
        <w:t>:</w:t>
      </w:r>
    </w:p>
    <w:p w14:paraId="775967C4" w14:textId="77777777" w:rsidR="00F93877" w:rsidRDefault="00F93877" w:rsidP="003B5FBE">
      <w:pPr>
        <w:pStyle w:val="B10"/>
      </w:pPr>
      <w:r>
        <w:t>-</w:t>
      </w:r>
      <w:r>
        <w:tab/>
      </w:r>
      <w:r w:rsidRPr="00A40FC7">
        <w:t>in CM-IDLE state over non-3GPP access to request the re-establishment of the NAS signalling connection and the re-establishment of the user plane for all or some of the PDU Sessions which ar</w:t>
      </w:r>
      <w:r>
        <w:t>e associated to non-3GPP access; and</w:t>
      </w:r>
    </w:p>
    <w:p w14:paraId="3BEED38C" w14:textId="77777777" w:rsidR="00F93877" w:rsidRDefault="00F93877" w:rsidP="006F7ADC">
      <w:pPr>
        <w:pStyle w:val="B10"/>
      </w:pPr>
      <w:r>
        <w:t>-</w:t>
      </w:r>
      <w:r>
        <w:tab/>
      </w:r>
      <w:r w:rsidRPr="00A40FC7">
        <w:t>in CM-CONNECTED state over non-3GPP access to request the re-establishment of the user plane for one or more PDU Sessions which are associated to non-3GPP access.</w:t>
      </w:r>
    </w:p>
    <w:p w14:paraId="543679C0" w14:textId="77777777" w:rsidR="00331F55" w:rsidRPr="00EC14E7" w:rsidRDefault="00331F55" w:rsidP="00331F55">
      <w:pPr>
        <w:rPr>
          <w:rFonts w:eastAsia="Batang"/>
        </w:rPr>
      </w:pPr>
      <w:r>
        <w:rPr>
          <w:rFonts w:eastAsia="Batang"/>
        </w:rPr>
        <w:t>The Service Request procedure</w:t>
      </w:r>
      <w:r w:rsidR="00F93877">
        <w:rPr>
          <w:rFonts w:eastAsia="Batang"/>
        </w:rPr>
        <w:t>s</w:t>
      </w:r>
      <w:r w:rsidR="00F93877" w:rsidRPr="00F93877">
        <w:rPr>
          <w:rFonts w:eastAsia="Batang"/>
        </w:rPr>
        <w:t xml:space="preserve"> </w:t>
      </w:r>
      <w:r w:rsidR="00F93877" w:rsidRPr="00A40FC7">
        <w:rPr>
          <w:rFonts w:eastAsia="Batang"/>
        </w:rPr>
        <w:t xml:space="preserve">via </w:t>
      </w:r>
      <w:r w:rsidR="00F93877">
        <w:rPr>
          <w:rFonts w:eastAsia="Batang"/>
        </w:rPr>
        <w:t xml:space="preserve">3GPP access and via </w:t>
      </w:r>
      <w:r w:rsidR="00057B36">
        <w:rPr>
          <w:rFonts w:eastAsia="Batang"/>
        </w:rPr>
        <w:t>u</w:t>
      </w:r>
      <w:r w:rsidR="00F93877" w:rsidRPr="00A40FC7">
        <w:rPr>
          <w:rFonts w:eastAsia="Batang"/>
        </w:rPr>
        <w:t>ntrusted</w:t>
      </w:r>
      <w:r w:rsidR="00057B36">
        <w:rPr>
          <w:rFonts w:eastAsia="Batang"/>
        </w:rPr>
        <w:t>/trusted</w:t>
      </w:r>
      <w:r w:rsidR="00F93877" w:rsidRPr="00A40FC7">
        <w:rPr>
          <w:rFonts w:eastAsia="Batang"/>
        </w:rPr>
        <w:t xml:space="preserve"> non-3GPP Access</w:t>
      </w:r>
      <w:r>
        <w:rPr>
          <w:rFonts w:eastAsia="Batang"/>
        </w:rPr>
        <w:t xml:space="preserve"> need to be monitored</w:t>
      </w:r>
      <w:r w:rsidR="00F93877">
        <w:rPr>
          <w:rFonts w:eastAsia="Batang"/>
        </w:rPr>
        <w:t xml:space="preserve"> respectively</w:t>
      </w:r>
      <w:r>
        <w:rPr>
          <w:rFonts w:eastAsia="Batang"/>
        </w:rPr>
        <w:t xml:space="preserve"> in order to know the performance of the 5G network in terms of providing services to the UEs.</w:t>
      </w:r>
    </w:p>
    <w:p w14:paraId="48E99710" w14:textId="77777777" w:rsidR="007B549A" w:rsidRDefault="007B549A" w:rsidP="007B549A">
      <w:pPr>
        <w:pStyle w:val="Heading1"/>
        <w:keepLines w:val="0"/>
        <w:rPr>
          <w:lang w:eastAsia="zh-CN"/>
        </w:rPr>
      </w:pPr>
      <w:bookmarkStart w:id="3267" w:name="_Toc20132559"/>
      <w:bookmarkStart w:id="3268" w:name="_Toc27473685"/>
      <w:bookmarkStart w:id="3269" w:name="_Toc35956363"/>
      <w:bookmarkStart w:id="3270" w:name="_Toc44492373"/>
      <w:bookmarkStart w:id="3271" w:name="_Toc51690306"/>
      <w:bookmarkStart w:id="3272" w:name="_Toc155095394"/>
      <w:r>
        <w:t>A.</w:t>
      </w:r>
      <w:r>
        <w:rPr>
          <w:lang w:val="en-US" w:eastAsia="zh-CN"/>
        </w:rPr>
        <w:t>33</w:t>
      </w:r>
      <w:r>
        <w:rPr>
          <w:lang w:val="en-US" w:eastAsia="zh-CN"/>
        </w:rPr>
        <w:tab/>
      </w:r>
      <w:r>
        <w:rPr>
          <w:lang w:eastAsia="zh-CN"/>
        </w:rPr>
        <w:t>Monitoring of</w:t>
      </w:r>
      <w:r>
        <w:rPr>
          <w:rFonts w:hint="eastAsia"/>
          <w:lang w:val="en-US" w:eastAsia="zh-CN"/>
        </w:rPr>
        <w:t xml:space="preserve"> DL</w:t>
      </w:r>
      <w:r>
        <w:rPr>
          <w:lang w:eastAsia="zh-CN"/>
        </w:rPr>
        <w:t xml:space="preserve"> </w:t>
      </w:r>
      <w:r>
        <w:rPr>
          <w:rFonts w:hint="eastAsia"/>
          <w:lang w:val="en-US" w:eastAsia="zh-CN"/>
        </w:rPr>
        <w:t>PDCP</w:t>
      </w:r>
      <w:r>
        <w:rPr>
          <w:lang w:eastAsia="zh-CN"/>
        </w:rPr>
        <w:t xml:space="preserve"> </w:t>
      </w:r>
      <w:r>
        <w:rPr>
          <w:lang w:val="en-US" w:eastAsia="zh-CN"/>
        </w:rPr>
        <w:t>UE</w:t>
      </w:r>
      <w:r>
        <w:rPr>
          <w:rFonts w:hint="eastAsia"/>
          <w:lang w:val="en-US" w:eastAsia="zh-CN"/>
        </w:rPr>
        <w:t xml:space="preserve"> buffered </w:t>
      </w:r>
      <w:r>
        <w:rPr>
          <w:lang w:eastAsia="zh-CN"/>
        </w:rPr>
        <w:t>throughput</w:t>
      </w:r>
      <w:bookmarkEnd w:id="3267"/>
      <w:bookmarkEnd w:id="3268"/>
      <w:bookmarkEnd w:id="3269"/>
      <w:bookmarkEnd w:id="3270"/>
      <w:bookmarkEnd w:id="3271"/>
      <w:bookmarkEnd w:id="3272"/>
    </w:p>
    <w:p w14:paraId="44551242" w14:textId="77777777" w:rsidR="007B549A" w:rsidRDefault="007B549A" w:rsidP="007B549A">
      <w:pPr>
        <w:rPr>
          <w:lang w:eastAsia="zh-CN"/>
        </w:rPr>
      </w:pPr>
      <w:r>
        <w:rPr>
          <w:rFonts w:hint="eastAsia"/>
          <w:lang w:val="en-US" w:eastAsia="zh-CN"/>
        </w:rPr>
        <w:t>To monitor</w:t>
      </w:r>
      <w:r>
        <w:rPr>
          <w:lang w:val="en-US" w:eastAsia="zh-CN"/>
        </w:rPr>
        <w:t xml:space="preserve"> </w:t>
      </w:r>
      <w:r>
        <w:rPr>
          <w:rFonts w:hint="eastAsia"/>
          <w:lang w:val="en-US" w:eastAsia="zh-CN"/>
        </w:rPr>
        <w:t>DL PDCP buffered</w:t>
      </w:r>
      <w:r>
        <w:rPr>
          <w:lang w:eastAsia="zh-CN"/>
        </w:rPr>
        <w:t xml:space="preserve"> throughput per UE and bearer is essential, to ensure end user satisfaction and well functioning and well configured cells</w:t>
      </w:r>
      <w:r w:rsidRPr="00244FD7">
        <w:rPr>
          <w:rFonts w:hint="eastAsia"/>
          <w:lang w:eastAsia="zh-CN"/>
        </w:rPr>
        <w:t xml:space="preserve">. </w:t>
      </w:r>
      <w:r w:rsidRPr="00244FD7">
        <w:rPr>
          <w:lang w:eastAsia="zh-CN"/>
        </w:rPr>
        <w:t xml:space="preserve"> If an end user often experiences low quality during use of a service, the end-user might change wireless subscription provider, i.e. loss of income for the network operator.  </w:t>
      </w:r>
    </w:p>
    <w:p w14:paraId="0EAA58D4" w14:textId="77777777" w:rsidR="00CA16F5" w:rsidRPr="00952B95" w:rsidRDefault="00CA16F5" w:rsidP="00CA16F5">
      <w:pPr>
        <w:pStyle w:val="Heading1"/>
        <w:keepLines w:val="0"/>
        <w:rPr>
          <w:lang w:eastAsia="zh-CN"/>
        </w:rPr>
      </w:pPr>
      <w:bookmarkStart w:id="3273" w:name="_Toc20132560"/>
      <w:bookmarkStart w:id="3274" w:name="_Toc27473686"/>
      <w:bookmarkStart w:id="3275" w:name="_Toc35956364"/>
      <w:bookmarkStart w:id="3276" w:name="_Toc44492374"/>
      <w:bookmarkStart w:id="3277" w:name="_Toc51690307"/>
      <w:bookmarkStart w:id="3278" w:name="_Toc155095395"/>
      <w:r w:rsidRPr="00952B95">
        <w:rPr>
          <w:rFonts w:hint="eastAsia"/>
          <w:lang w:eastAsia="zh-CN"/>
        </w:rPr>
        <w:t>A.</w:t>
      </w:r>
      <w:r>
        <w:rPr>
          <w:lang w:eastAsia="zh-CN"/>
        </w:rPr>
        <w:t>34</w:t>
      </w:r>
      <w:r w:rsidRPr="00952B95">
        <w:rPr>
          <w:rFonts w:hint="eastAsia"/>
          <w:lang w:eastAsia="zh-CN"/>
        </w:rPr>
        <w:tab/>
      </w:r>
      <w:r w:rsidRPr="00952B95">
        <w:rPr>
          <w:lang w:eastAsia="zh-CN"/>
        </w:rPr>
        <w:t xml:space="preserve">Monitoring of </w:t>
      </w:r>
      <w:r>
        <w:rPr>
          <w:lang w:eastAsia="zh-CN"/>
        </w:rPr>
        <w:t xml:space="preserve">RRC </w:t>
      </w:r>
      <w:r w:rsidR="002D7F92">
        <w:rPr>
          <w:lang w:eastAsia="zh-CN"/>
        </w:rPr>
        <w:t>c</w:t>
      </w:r>
      <w:r>
        <w:rPr>
          <w:lang w:eastAsia="zh-CN"/>
        </w:rPr>
        <w:t xml:space="preserve">onnection </w:t>
      </w:r>
      <w:r w:rsidR="002D7F92">
        <w:rPr>
          <w:lang w:eastAsia="zh-CN"/>
        </w:rPr>
        <w:t>s</w:t>
      </w:r>
      <w:r>
        <w:rPr>
          <w:lang w:eastAsia="zh-CN"/>
        </w:rPr>
        <w:t>etup</w:t>
      </w:r>
      <w:r w:rsidRPr="00952B95">
        <w:rPr>
          <w:lang w:eastAsia="zh-CN"/>
        </w:rPr>
        <w:t xml:space="preserve"> in NG-RAN</w:t>
      </w:r>
      <w:bookmarkEnd w:id="3273"/>
      <w:bookmarkEnd w:id="3274"/>
      <w:bookmarkEnd w:id="3275"/>
      <w:bookmarkEnd w:id="3276"/>
      <w:bookmarkEnd w:id="3277"/>
      <w:bookmarkEnd w:id="3278"/>
    </w:p>
    <w:p w14:paraId="381E713E" w14:textId="77777777" w:rsidR="00CA16F5" w:rsidRDefault="00CA16F5" w:rsidP="00CA16F5">
      <w:pPr>
        <w:rPr>
          <w:lang w:eastAsia="en-GB"/>
        </w:rPr>
      </w:pPr>
      <w:r>
        <w:t xml:space="preserve">RRC connection setup is one of most important </w:t>
      </w:r>
      <w:r w:rsidRPr="008A42EC">
        <w:t xml:space="preserve">step to </w:t>
      </w:r>
      <w:r w:rsidRPr="008A42EC">
        <w:rPr>
          <w:color w:val="000000"/>
        </w:rPr>
        <w:t>start delivering services by the networks to users</w:t>
      </w:r>
      <w:r>
        <w:rPr>
          <w:color w:val="000000"/>
        </w:rPr>
        <w:t xml:space="preserve">, </w:t>
      </w:r>
      <w:r>
        <w:t>(see 3GPP TS 38.331 [20])</w:t>
      </w:r>
      <w:r>
        <w:rPr>
          <w:color w:val="000000"/>
          <w:sz w:val="22"/>
          <w:szCs w:val="22"/>
        </w:rPr>
        <w:t>.</w:t>
      </w:r>
      <w:r>
        <w:t xml:space="preserve"> </w:t>
      </w:r>
    </w:p>
    <w:p w14:paraId="02EB2228" w14:textId="77777777" w:rsidR="00CA16F5" w:rsidRDefault="00CA16F5" w:rsidP="00CA16F5">
      <w:pPr>
        <w:rPr>
          <w:color w:val="000000"/>
        </w:rPr>
      </w:pPr>
      <w:r w:rsidRPr="00952B95">
        <w:rPr>
          <w:color w:val="000000"/>
        </w:rPr>
        <w:t xml:space="preserve">Whether or not the </w:t>
      </w:r>
      <w:r>
        <w:rPr>
          <w:color w:val="000000"/>
        </w:rPr>
        <w:t>RRC connection</w:t>
      </w:r>
      <w:r w:rsidRPr="00A91892">
        <w:rPr>
          <w:color w:val="000000"/>
        </w:rPr>
        <w:t xml:space="preserve"> </w:t>
      </w:r>
      <w:r w:rsidRPr="00952B95">
        <w:rPr>
          <w:color w:val="000000"/>
        </w:rPr>
        <w:t>is successfully setup has direct im</w:t>
      </w:r>
      <w:r>
        <w:rPr>
          <w:color w:val="000000"/>
        </w:rPr>
        <w:t>pact to the user experience. A</w:t>
      </w:r>
      <w:r w:rsidRPr="00952B95">
        <w:rPr>
          <w:color w:val="000000"/>
        </w:rPr>
        <w:t xml:space="preserve"> failed </w:t>
      </w:r>
      <w:r>
        <w:rPr>
          <w:color w:val="000000"/>
        </w:rPr>
        <w:t>RRC connection</w:t>
      </w:r>
      <w:r w:rsidRPr="00A91892">
        <w:rPr>
          <w:color w:val="000000"/>
        </w:rPr>
        <w:t xml:space="preserve"> </w:t>
      </w:r>
      <w:r>
        <w:rPr>
          <w:color w:val="000000"/>
        </w:rPr>
        <w:t>setup may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RRC connection s</w:t>
      </w:r>
      <w:r w:rsidRPr="00952B95">
        <w:rPr>
          <w:color w:val="000000"/>
        </w:rPr>
        <w:t>etup for the gNB needs to be monitored</w:t>
      </w:r>
      <w:r>
        <w:rPr>
          <w:color w:val="000000"/>
        </w:rPr>
        <w:t xml:space="preserve">. </w:t>
      </w:r>
      <w:bookmarkStart w:id="3279" w:name="_Hlk533151398"/>
      <w:r>
        <w:rPr>
          <w:color w:val="000000"/>
        </w:rPr>
        <w:t>T</w:t>
      </w:r>
      <w:r>
        <w:t>his can be achieved by the calculation of RRC connection setup success rate (number of successful / number of attempt) which gives a direct view to evaluate the RRC connection setup performance, and the analysis of the specific reason causing the failure to find out the problem and ascertain the solutions.</w:t>
      </w:r>
      <w:bookmarkEnd w:id="3279"/>
    </w:p>
    <w:p w14:paraId="118A08B7" w14:textId="77777777" w:rsidR="00CA16F5" w:rsidRDefault="00CA16F5" w:rsidP="00CA16F5">
      <w:pPr>
        <w:rPr>
          <w:color w:val="000000"/>
        </w:rPr>
      </w:pPr>
      <w:r>
        <w:rPr>
          <w:color w:val="000000"/>
        </w:rPr>
        <w:t>Since the intended service is not yet know when establishing the RRC connection, it is not possible to do separation between QoS classes or S-NSSAIs.</w:t>
      </w:r>
    </w:p>
    <w:p w14:paraId="777D0017" w14:textId="77777777" w:rsidR="000D5568" w:rsidRPr="00952B95" w:rsidRDefault="000D5568" w:rsidP="000D5568">
      <w:pPr>
        <w:pStyle w:val="Heading1"/>
        <w:keepLines w:val="0"/>
        <w:rPr>
          <w:lang w:eastAsia="zh-CN"/>
        </w:rPr>
      </w:pPr>
      <w:bookmarkStart w:id="3280" w:name="_Toc20132561"/>
      <w:bookmarkStart w:id="3281" w:name="_Toc27473687"/>
      <w:bookmarkStart w:id="3282" w:name="_Toc35956365"/>
      <w:bookmarkStart w:id="3283" w:name="_Toc44492375"/>
      <w:bookmarkStart w:id="3284" w:name="_Toc51690308"/>
      <w:bookmarkStart w:id="3285" w:name="_Toc155095396"/>
      <w:r w:rsidRPr="00952B95">
        <w:rPr>
          <w:rFonts w:hint="eastAsia"/>
          <w:lang w:eastAsia="zh-CN"/>
        </w:rPr>
        <w:t>A.</w:t>
      </w:r>
      <w:r>
        <w:rPr>
          <w:lang w:eastAsia="zh-CN"/>
        </w:rPr>
        <w:t>35</w:t>
      </w:r>
      <w:r w:rsidRPr="00952B95">
        <w:rPr>
          <w:rFonts w:hint="eastAsia"/>
          <w:lang w:eastAsia="zh-CN"/>
        </w:rPr>
        <w:tab/>
      </w:r>
      <w:r w:rsidRPr="00952B95">
        <w:rPr>
          <w:lang w:eastAsia="zh-CN"/>
        </w:rPr>
        <w:t xml:space="preserve">Monitoring of </w:t>
      </w:r>
      <w:r>
        <w:rPr>
          <w:lang w:eastAsia="zh-CN"/>
        </w:rPr>
        <w:t>UE associated NG signalling connection setup</w:t>
      </w:r>
      <w:r w:rsidRPr="00952B95">
        <w:rPr>
          <w:lang w:eastAsia="zh-CN"/>
        </w:rPr>
        <w:t xml:space="preserve"> in NG-RAN</w:t>
      </w:r>
      <w:bookmarkEnd w:id="3280"/>
      <w:bookmarkEnd w:id="3281"/>
      <w:bookmarkEnd w:id="3282"/>
      <w:bookmarkEnd w:id="3283"/>
      <w:bookmarkEnd w:id="3284"/>
      <w:bookmarkEnd w:id="3285"/>
    </w:p>
    <w:p w14:paraId="11795843" w14:textId="77777777" w:rsidR="000D5568" w:rsidRPr="001B5114" w:rsidRDefault="000D5568" w:rsidP="000D5568">
      <w:pPr>
        <w:rPr>
          <w:color w:val="000000"/>
        </w:rPr>
      </w:pPr>
      <w:r w:rsidRPr="00952B95">
        <w:rPr>
          <w:color w:val="000000"/>
        </w:rPr>
        <w:t xml:space="preserve">The </w:t>
      </w:r>
      <w:r>
        <w:rPr>
          <w:color w:val="000000"/>
        </w:rPr>
        <w:t>NG signalling connection</w:t>
      </w:r>
      <w:r w:rsidRPr="00A91892">
        <w:rPr>
          <w:color w:val="000000"/>
        </w:rPr>
        <w:t xml:space="preserve"> </w:t>
      </w:r>
      <w:r>
        <w:rPr>
          <w:color w:val="000000"/>
        </w:rPr>
        <w:t>s</w:t>
      </w:r>
      <w:r w:rsidRPr="00952B95">
        <w:rPr>
          <w:color w:val="000000"/>
        </w:rPr>
        <w:t xml:space="preserve">etup procedure in NG-RAN is to </w:t>
      </w:r>
      <w:r w:rsidRPr="001B5114">
        <w:rPr>
          <w:color w:val="000000"/>
        </w:rPr>
        <w:t>establish signalling connection between gNB and AMF for a given UE.</w:t>
      </w:r>
    </w:p>
    <w:p w14:paraId="773BB703" w14:textId="77777777" w:rsidR="000D5568" w:rsidRDefault="000D5568" w:rsidP="000D5568">
      <w:pPr>
        <w:rPr>
          <w:color w:val="000000"/>
        </w:rPr>
      </w:pPr>
      <w:r w:rsidRPr="00952B95">
        <w:rPr>
          <w:color w:val="000000"/>
        </w:rPr>
        <w:t xml:space="preserve">Whether or not the </w:t>
      </w:r>
      <w:r>
        <w:rPr>
          <w:color w:val="000000"/>
        </w:rPr>
        <w:t>NG signalling connection</w:t>
      </w:r>
      <w:r w:rsidRPr="00A91892">
        <w:rPr>
          <w:color w:val="000000"/>
        </w:rPr>
        <w:t xml:space="preserve"> </w:t>
      </w:r>
      <w:r w:rsidRPr="00952B95">
        <w:rPr>
          <w:color w:val="000000"/>
        </w:rPr>
        <w:t>is successfully setup has direct im</w:t>
      </w:r>
      <w:r>
        <w:rPr>
          <w:color w:val="000000"/>
        </w:rPr>
        <w:t>pact on the user experience. A</w:t>
      </w:r>
      <w:r w:rsidRPr="00952B95">
        <w:rPr>
          <w:color w:val="000000"/>
        </w:rPr>
        <w:t xml:space="preserve"> failed </w:t>
      </w:r>
      <w:r>
        <w:rPr>
          <w:color w:val="000000"/>
        </w:rPr>
        <w:t>NG signalling connection</w:t>
      </w:r>
      <w:r w:rsidRPr="00A91892">
        <w:rPr>
          <w:color w:val="000000"/>
        </w:rPr>
        <w:t xml:space="preserve"> </w:t>
      </w:r>
      <w:r>
        <w:rPr>
          <w:color w:val="000000"/>
        </w:rPr>
        <w:t>setup may directly cause</w:t>
      </w:r>
      <w:r w:rsidRPr="00952B95">
        <w:rPr>
          <w:color w:val="000000"/>
        </w:rPr>
        <w:t xml:space="preserve"> service failure </w:t>
      </w:r>
      <w:r>
        <w:rPr>
          <w:color w:val="000000"/>
        </w:rPr>
        <w:t xml:space="preserve">or failure in updating tracking area information </w:t>
      </w:r>
      <w:r w:rsidRPr="00952B95">
        <w:rPr>
          <w:color w:val="000000"/>
        </w:rPr>
        <w:t xml:space="preserve">for an end user. So, the performance related to the </w:t>
      </w:r>
      <w:r>
        <w:rPr>
          <w:color w:val="000000"/>
        </w:rPr>
        <w:t>NG signalling connection s</w:t>
      </w:r>
      <w:r w:rsidRPr="00952B95">
        <w:rPr>
          <w:color w:val="000000"/>
        </w:rPr>
        <w:t>etup for the gNB needs to be monitored</w:t>
      </w:r>
      <w:r>
        <w:rPr>
          <w:color w:val="000000"/>
        </w:rPr>
        <w:t>. T</w:t>
      </w:r>
      <w:r>
        <w:t>his can be achieved by the calculation of success rate for UE associated NG signalling connection (number of successful / number of attempted) which gives a direct view to evaluate the setup performance.</w:t>
      </w:r>
    </w:p>
    <w:p w14:paraId="48E8E287" w14:textId="77777777" w:rsidR="000D5568" w:rsidRDefault="000D5568" w:rsidP="000D5568">
      <w:pPr>
        <w:rPr>
          <w:noProof/>
        </w:rPr>
      </w:pPr>
      <w:r>
        <w:rPr>
          <w:color w:val="000000"/>
        </w:rPr>
        <w:t>Since the intended service is not yet know when establishing the UE associated NG signalling connection, it is not possible to do separation between QoS classes or S-NSSAI.</w:t>
      </w:r>
    </w:p>
    <w:p w14:paraId="29473960" w14:textId="77777777" w:rsidR="00300962" w:rsidRDefault="00300962" w:rsidP="00300962">
      <w:pPr>
        <w:pStyle w:val="Heading1"/>
        <w:keepLines w:val="0"/>
        <w:rPr>
          <w:lang w:eastAsia="zh-CN"/>
        </w:rPr>
      </w:pPr>
      <w:bookmarkStart w:id="3286" w:name="_Toc20132562"/>
      <w:bookmarkStart w:id="3287" w:name="_Toc27473688"/>
      <w:bookmarkStart w:id="3288" w:name="_Toc35956366"/>
      <w:bookmarkStart w:id="3289" w:name="_Toc44492376"/>
      <w:bookmarkStart w:id="3290" w:name="_Toc51690309"/>
      <w:bookmarkStart w:id="3291" w:name="_Toc155095397"/>
      <w:r>
        <w:rPr>
          <w:lang w:eastAsia="zh-CN"/>
        </w:rPr>
        <w:t>A.</w:t>
      </w:r>
      <w:r>
        <w:rPr>
          <w:lang w:val="en-US" w:eastAsia="zh-CN"/>
        </w:rPr>
        <w:t>36</w:t>
      </w:r>
      <w:r>
        <w:rPr>
          <w:lang w:eastAsia="zh-CN"/>
        </w:rPr>
        <w:tab/>
        <w:t>Monitoring of PDCP data volume per interface</w:t>
      </w:r>
      <w:bookmarkEnd w:id="3286"/>
      <w:bookmarkEnd w:id="3287"/>
      <w:bookmarkEnd w:id="3288"/>
      <w:bookmarkEnd w:id="3289"/>
      <w:bookmarkEnd w:id="3290"/>
      <w:bookmarkEnd w:id="3291"/>
    </w:p>
    <w:p w14:paraId="2C70D3AB" w14:textId="77777777" w:rsidR="00300962" w:rsidRDefault="00300962" w:rsidP="00300962">
      <w:pPr>
        <w:rPr>
          <w:lang w:eastAsia="zh-CN"/>
        </w:rPr>
      </w:pPr>
      <w:r>
        <w:t xml:space="preserve">In 5GS, PDCP data volume is a useful measurement which represents the real data traffic towards each GNBDUFunction </w:t>
      </w:r>
      <w:r w:rsidRPr="00EF668F">
        <w:t xml:space="preserve">(F1-U interface), each </w:t>
      </w:r>
      <w:r>
        <w:t>e</w:t>
      </w:r>
      <w:r w:rsidRPr="00EF668F">
        <w:t xml:space="preserve">xternal gNB-CU-UP (Xn-U interface) and each </w:t>
      </w:r>
      <w:r>
        <w:t>e</w:t>
      </w:r>
      <w:r w:rsidRPr="00EF668F">
        <w:t>xternal eNB (X2-U interface)</w:t>
      </w:r>
      <w:r>
        <w:t xml:space="preserve">. The monitoring of the PDCP data volume could provide operators with traffic information and is a useful measure in </w:t>
      </w:r>
      <w:r w:rsidRPr="00A54714">
        <w:rPr>
          <w:lang w:eastAsia="zh-CN"/>
        </w:rPr>
        <w:t>performance assurance within</w:t>
      </w:r>
      <w:r>
        <w:rPr>
          <w:lang w:eastAsia="zh-CN"/>
        </w:rPr>
        <w:t xml:space="preserve"> integrity area (user plane connection quality) and in</w:t>
      </w:r>
      <w:r>
        <w:t xml:space="preserve"> energy efficiency evaluation</w:t>
      </w:r>
      <w:r>
        <w:rPr>
          <w:rFonts w:hint="eastAsia"/>
          <w:lang w:eastAsia="zh-CN"/>
        </w:rPr>
        <w:t>.</w:t>
      </w:r>
      <w:r>
        <w:rPr>
          <w:lang w:eastAsia="zh-CN"/>
        </w:rPr>
        <w:t xml:space="preserve"> </w:t>
      </w:r>
    </w:p>
    <w:p w14:paraId="7F751F02" w14:textId="77777777" w:rsidR="006816A9" w:rsidRDefault="006816A9" w:rsidP="006816A9">
      <w:pPr>
        <w:pStyle w:val="Heading1"/>
        <w:keepLines w:val="0"/>
        <w:rPr>
          <w:lang w:eastAsia="zh-CN"/>
        </w:rPr>
      </w:pPr>
      <w:bookmarkStart w:id="3292" w:name="_Toc20132563"/>
      <w:bookmarkStart w:id="3293" w:name="_Toc27473689"/>
      <w:bookmarkStart w:id="3294" w:name="_Toc35956367"/>
      <w:bookmarkStart w:id="3295" w:name="_Toc44492377"/>
      <w:bookmarkStart w:id="3296" w:name="_Toc51690310"/>
      <w:bookmarkStart w:id="3297" w:name="_Toc155095398"/>
      <w:r>
        <w:rPr>
          <w:lang w:eastAsia="zh-CN"/>
        </w:rPr>
        <w:t>A.37</w:t>
      </w:r>
      <w:r>
        <w:rPr>
          <w:lang w:eastAsia="zh-CN"/>
        </w:rPr>
        <w:tab/>
      </w:r>
      <w:r>
        <w:t>Monitoring of</w:t>
      </w:r>
      <w:r>
        <w:rPr>
          <w:szCs w:val="22"/>
        </w:rPr>
        <w:t xml:space="preserve"> RRC connection re-establishment</w:t>
      </w:r>
      <w:bookmarkEnd w:id="3292"/>
      <w:bookmarkEnd w:id="3293"/>
      <w:bookmarkEnd w:id="3294"/>
      <w:bookmarkEnd w:id="3295"/>
      <w:bookmarkEnd w:id="3296"/>
      <w:bookmarkEnd w:id="3297"/>
    </w:p>
    <w:p w14:paraId="4B339267" w14:textId="77777777" w:rsidR="006816A9" w:rsidRPr="00F07DC4" w:rsidRDefault="006816A9" w:rsidP="006816A9">
      <w:r w:rsidRPr="0063035E">
        <w:rPr>
          <w:rFonts w:hint="eastAsia"/>
          <w:lang w:val="en-US" w:eastAsia="zh-CN"/>
        </w:rPr>
        <w:t xml:space="preserve">The failed </w:t>
      </w:r>
      <w:r w:rsidRPr="006F7ADC">
        <w:t>RRC connection re-establishment</w:t>
      </w:r>
      <w:r w:rsidRPr="0063035E">
        <w:t xml:space="preserve"> will cause the </w:t>
      </w:r>
      <w:r w:rsidRPr="00F462F9">
        <w:rPr>
          <w:color w:val="000000"/>
        </w:rPr>
        <w:t xml:space="preserve">call </w:t>
      </w:r>
      <w:r w:rsidRPr="00CF3418">
        <w:rPr>
          <w:rFonts w:hint="eastAsia"/>
        </w:rPr>
        <w:t>(/session)</w:t>
      </w:r>
      <w:r w:rsidRPr="00CF3418">
        <w:t xml:space="preserve"> drop, which directly impacts the QoS delivered by the networks</w:t>
      </w:r>
      <w:r w:rsidRPr="00F07DC4">
        <w:rPr>
          <w:rFonts w:hint="eastAsia"/>
          <w:lang w:val="en-US" w:eastAsia="zh-CN"/>
        </w:rPr>
        <w:t>.</w:t>
      </w:r>
    </w:p>
    <w:p w14:paraId="14844ADE" w14:textId="77777777" w:rsidR="00FC71EB" w:rsidRDefault="00FC71EB" w:rsidP="00FC71EB">
      <w:pPr>
        <w:pStyle w:val="Heading1"/>
        <w:keepLines w:val="0"/>
        <w:rPr>
          <w:lang w:val="en-US" w:eastAsia="zh-CN"/>
        </w:rPr>
      </w:pPr>
      <w:bookmarkStart w:id="3298" w:name="_Toc20132564"/>
      <w:bookmarkStart w:id="3299" w:name="_Toc27473690"/>
      <w:bookmarkStart w:id="3300" w:name="_Toc35956368"/>
      <w:bookmarkStart w:id="3301" w:name="_Toc44492378"/>
      <w:bookmarkStart w:id="3302" w:name="_Toc51690311"/>
      <w:bookmarkStart w:id="3303" w:name="_Toc155095399"/>
      <w:r>
        <w:rPr>
          <w:lang w:eastAsia="zh-CN"/>
        </w:rPr>
        <w:t>A.38</w:t>
      </w:r>
      <w:r>
        <w:rPr>
          <w:lang w:eastAsia="zh-CN"/>
        </w:rPr>
        <w:tab/>
      </w:r>
      <w:r>
        <w:t>Monitoring of</w:t>
      </w:r>
      <w:r>
        <w:rPr>
          <w:szCs w:val="22"/>
        </w:rPr>
        <w:t xml:space="preserve"> RRC connection re</w:t>
      </w:r>
      <w:r>
        <w:rPr>
          <w:rFonts w:hint="eastAsia"/>
          <w:szCs w:val="22"/>
          <w:lang w:val="en-US" w:eastAsia="zh-CN"/>
        </w:rPr>
        <w:t>sum</w:t>
      </w:r>
      <w:r>
        <w:rPr>
          <w:szCs w:val="22"/>
          <w:lang w:val="en-US" w:eastAsia="zh-CN"/>
        </w:rPr>
        <w:t>ing</w:t>
      </w:r>
      <w:bookmarkEnd w:id="3298"/>
      <w:bookmarkEnd w:id="3299"/>
      <w:bookmarkEnd w:id="3300"/>
      <w:bookmarkEnd w:id="3301"/>
      <w:bookmarkEnd w:id="3302"/>
      <w:bookmarkEnd w:id="3303"/>
    </w:p>
    <w:p w14:paraId="3238EB22" w14:textId="77777777" w:rsidR="00FC71EB" w:rsidRPr="0063035E" w:rsidRDefault="00FC71EB" w:rsidP="00FC71EB">
      <w:r>
        <w:rPr>
          <w:rFonts w:hint="eastAsia"/>
          <w:lang w:val="en-US" w:eastAsia="zh-CN"/>
        </w:rPr>
        <w:t>RRC conne</w:t>
      </w:r>
      <w:r w:rsidRPr="0063035E">
        <w:rPr>
          <w:rFonts w:hint="eastAsia"/>
          <w:lang w:val="en-US" w:eastAsia="zh-CN"/>
        </w:rPr>
        <w:t>ction resum</w:t>
      </w:r>
      <w:r w:rsidRPr="0063035E">
        <w:rPr>
          <w:lang w:val="en-US" w:eastAsia="zh-CN"/>
        </w:rPr>
        <w:t>ing</w:t>
      </w:r>
      <w:r w:rsidRPr="0063035E">
        <w:rPr>
          <w:rFonts w:hint="eastAsia"/>
        </w:rPr>
        <w:t xml:space="preserve"> is one of important step to </w:t>
      </w:r>
      <w:r w:rsidRPr="006F7ADC">
        <w:rPr>
          <w:rFonts w:hint="eastAsia"/>
          <w:color w:val="000000"/>
        </w:rPr>
        <w:t>start</w:t>
      </w:r>
      <w:r w:rsidRPr="006F7ADC">
        <w:rPr>
          <w:color w:val="000000"/>
        </w:rPr>
        <w:t xml:space="preserve"> delivering services by the networks to users</w:t>
      </w:r>
      <w:r w:rsidRPr="006F7ADC">
        <w:rPr>
          <w:rFonts w:hint="eastAsia"/>
          <w:color w:val="000000"/>
          <w:lang w:val="en-US" w:eastAsia="zh-CN"/>
        </w:rPr>
        <w:t xml:space="preserve"> or for RNA update</w:t>
      </w:r>
      <w:r w:rsidRPr="006F7ADC">
        <w:rPr>
          <w:rFonts w:hint="eastAsia"/>
          <w:color w:val="000000"/>
        </w:rPr>
        <w:t>.</w:t>
      </w:r>
      <w:r w:rsidRPr="0063035E">
        <w:t xml:space="preserve"> </w:t>
      </w:r>
    </w:p>
    <w:p w14:paraId="4CA151F0" w14:textId="77777777" w:rsidR="00FC71EB" w:rsidRPr="006F7ADC" w:rsidRDefault="00FC71EB" w:rsidP="00FC71EB">
      <w:r w:rsidRPr="00F462F9">
        <w:t>The</w:t>
      </w:r>
      <w:r w:rsidRPr="00CF3418">
        <w:rPr>
          <w:rFonts w:hint="eastAsia"/>
        </w:rPr>
        <w:t xml:space="preserve"> success or failure of </w:t>
      </w:r>
      <w:r w:rsidRPr="00CF3418">
        <w:t>a</w:t>
      </w:r>
      <w:r w:rsidRPr="00F07DC4">
        <w:rPr>
          <w:rFonts w:hint="eastAsia"/>
          <w:lang w:val="en-US" w:eastAsia="zh-CN"/>
        </w:rPr>
        <w:t xml:space="preserve"> RRC connection resum</w:t>
      </w:r>
      <w:r w:rsidRPr="00F07DC4">
        <w:rPr>
          <w:lang w:val="en-US" w:eastAsia="zh-CN"/>
        </w:rPr>
        <w:t>ing</w:t>
      </w:r>
      <w:r w:rsidRPr="005D5EC7">
        <w:t xml:space="preserve"> </w:t>
      </w:r>
      <w:r w:rsidRPr="009A7D20">
        <w:rPr>
          <w:rFonts w:hint="eastAsia"/>
        </w:rPr>
        <w:t>directly impacts the quality level for delivering t</w:t>
      </w:r>
      <w:r w:rsidRPr="00D20D3D">
        <w:rPr>
          <w:rFonts w:hint="eastAsia"/>
        </w:rPr>
        <w:t>he service</w:t>
      </w:r>
      <w:r w:rsidRPr="006F32D4">
        <w:t xml:space="preserve"> by the networks</w:t>
      </w:r>
      <w:r w:rsidRPr="00557922">
        <w:rPr>
          <w:rFonts w:hint="eastAsia"/>
        </w:rPr>
        <w:t>, and</w:t>
      </w:r>
      <w:r w:rsidRPr="000A06AF">
        <w:t xml:space="preserve"> also</w:t>
      </w:r>
      <w:r w:rsidRPr="000A06AF">
        <w:rPr>
          <w:rFonts w:hint="eastAsia"/>
        </w:rPr>
        <w:t xml:space="preserve"> the feeling of the</w:t>
      </w:r>
      <w:r w:rsidRPr="00AA2C3E">
        <w:t xml:space="preserve"> end</w:t>
      </w:r>
      <w:r w:rsidRPr="00AA2C3E">
        <w:rPr>
          <w:rFonts w:hint="eastAsia"/>
        </w:rPr>
        <w:t xml:space="preserve"> user.</w:t>
      </w:r>
      <w:r w:rsidRPr="00AA2C3E">
        <w:t xml:space="preserve"> So the </w:t>
      </w:r>
      <w:r w:rsidRPr="00AA2C3E">
        <w:rPr>
          <w:rFonts w:hint="eastAsia"/>
        </w:rPr>
        <w:t>success or failure</w:t>
      </w:r>
      <w:r w:rsidRPr="006121B2">
        <w:t xml:space="preserve"> of</w:t>
      </w:r>
      <w:r w:rsidRPr="004C481D">
        <w:rPr>
          <w:rFonts w:hint="eastAsia"/>
          <w:lang w:val="en-US" w:eastAsia="zh-CN"/>
        </w:rPr>
        <w:t xml:space="preserve"> RRC connection resum</w:t>
      </w:r>
      <w:r w:rsidRPr="00CC7CE4">
        <w:rPr>
          <w:lang w:val="en-US" w:eastAsia="zh-CN"/>
        </w:rPr>
        <w:t>ing</w:t>
      </w:r>
      <w:r w:rsidRPr="006D3734">
        <w:rPr>
          <w:rFonts w:hint="eastAsia"/>
        </w:rPr>
        <w:t xml:space="preserve"> </w:t>
      </w:r>
      <w:r w:rsidRPr="006D3734">
        <w:t>needs be monitored, this can be</w:t>
      </w:r>
      <w:r w:rsidRPr="00A95F88">
        <w:rPr>
          <w:rFonts w:hint="eastAsia"/>
        </w:rPr>
        <w:t xml:space="preserve"> achieve</w:t>
      </w:r>
      <w:r w:rsidRPr="00A95F88">
        <w:t>d</w:t>
      </w:r>
      <w:r w:rsidRPr="006F7ADC">
        <w:rPr>
          <w:rFonts w:hint="eastAsia"/>
        </w:rPr>
        <w:t xml:space="preserve"> </w:t>
      </w:r>
      <w:r w:rsidRPr="006F7ADC">
        <w:t xml:space="preserve">by the calculation of </w:t>
      </w:r>
      <w:r w:rsidRPr="006F7ADC">
        <w:rPr>
          <w:rFonts w:hint="eastAsia"/>
          <w:lang w:val="en-US" w:eastAsia="zh-CN"/>
        </w:rPr>
        <w:t>RRC connection resum</w:t>
      </w:r>
      <w:r w:rsidRPr="006F7ADC">
        <w:rPr>
          <w:lang w:val="en-US" w:eastAsia="zh-CN"/>
        </w:rPr>
        <w:t>ing</w:t>
      </w:r>
      <w:r w:rsidRPr="006F7ADC">
        <w:rPr>
          <w:rFonts w:hint="eastAsia"/>
        </w:rPr>
        <w:t xml:space="preserve"> </w:t>
      </w:r>
      <w:r w:rsidRPr="006F7ADC">
        <w:t xml:space="preserve">success rate which gives a direct view to evaluate the </w:t>
      </w:r>
      <w:r w:rsidRPr="006F7ADC">
        <w:rPr>
          <w:rFonts w:hint="eastAsia"/>
          <w:lang w:val="en-US" w:eastAsia="zh-CN"/>
        </w:rPr>
        <w:t>resume</w:t>
      </w:r>
      <w:r w:rsidRPr="006F7ADC">
        <w:t xml:space="preserve"> performance</w:t>
      </w:r>
      <w:r w:rsidRPr="006F7ADC">
        <w:rPr>
          <w:rFonts w:hint="eastAsia"/>
        </w:rPr>
        <w:t>, and</w:t>
      </w:r>
      <w:r w:rsidRPr="006F7ADC">
        <w:t xml:space="preserve"> the analysis of the specific reason causing the failure to find out the problem and ascertain the solutions.</w:t>
      </w:r>
    </w:p>
    <w:p w14:paraId="63D1552D" w14:textId="77777777" w:rsidR="00F846EA" w:rsidRDefault="00F846EA" w:rsidP="00F846EA">
      <w:pPr>
        <w:pStyle w:val="Heading1"/>
        <w:keepLines w:val="0"/>
        <w:rPr>
          <w:lang w:eastAsia="zh-CN"/>
        </w:rPr>
      </w:pPr>
      <w:bookmarkStart w:id="3304" w:name="_Toc20132565"/>
      <w:bookmarkStart w:id="3305" w:name="_Toc27473691"/>
      <w:bookmarkStart w:id="3306" w:name="_Toc35956369"/>
      <w:bookmarkStart w:id="3307" w:name="_Toc44492379"/>
      <w:bookmarkStart w:id="3308" w:name="_Toc51690312"/>
      <w:bookmarkStart w:id="3309" w:name="_Toc155095400"/>
      <w:r>
        <w:rPr>
          <w:rFonts w:hint="eastAsia"/>
          <w:lang w:eastAsia="zh-CN"/>
        </w:rPr>
        <w:t>A.</w:t>
      </w:r>
      <w:r>
        <w:rPr>
          <w:lang w:eastAsia="zh-CN"/>
        </w:rPr>
        <w:t>39</w:t>
      </w:r>
      <w:r>
        <w:rPr>
          <w:rFonts w:hint="eastAsia"/>
          <w:lang w:eastAsia="zh-CN"/>
        </w:rPr>
        <w:tab/>
      </w:r>
      <w:r>
        <w:rPr>
          <w:lang w:eastAsia="zh-CN"/>
        </w:rPr>
        <w:t>Monitoring of inter-AMF handovers</w:t>
      </w:r>
      <w:bookmarkEnd w:id="3304"/>
      <w:bookmarkEnd w:id="3305"/>
      <w:bookmarkEnd w:id="3306"/>
      <w:bookmarkEnd w:id="3307"/>
      <w:bookmarkEnd w:id="3308"/>
      <w:bookmarkEnd w:id="3309"/>
    </w:p>
    <w:p w14:paraId="70BD9C40" w14:textId="77777777" w:rsidR="0017096D" w:rsidRDefault="00F846EA" w:rsidP="0098703D">
      <w:pPr>
        <w:rPr>
          <w:noProof/>
        </w:rPr>
      </w:pPr>
      <w:r>
        <w:rPr>
          <w:noProof/>
        </w:rPr>
        <w:t>The handover could occur from a source NG-RAN to the target NG-RAN that are served by different AMFs. During the handover, the PDU sessions and QoS flows need to be setup in the target side. The failure of the PDU session setup or QoS flow setup during the inter-AMF handover has direct impact to the user’s experience. Therefore, it is necessary to monitor the performance related to PDU session setup or QoS flow setup for the Inter-AMF handover.</w:t>
      </w:r>
    </w:p>
    <w:p w14:paraId="35203B96" w14:textId="77777777" w:rsidR="0018263C" w:rsidRDefault="0018263C" w:rsidP="0018263C">
      <w:pPr>
        <w:pStyle w:val="Heading1"/>
        <w:keepLines w:val="0"/>
        <w:rPr>
          <w:color w:val="000000"/>
          <w:lang w:eastAsia="zh-CN"/>
        </w:rPr>
      </w:pPr>
      <w:bookmarkStart w:id="3310" w:name="_Toc20132566"/>
      <w:bookmarkStart w:id="3311" w:name="_Toc27473692"/>
      <w:bookmarkStart w:id="3312" w:name="_Toc35956370"/>
      <w:bookmarkStart w:id="3313" w:name="_Toc44492380"/>
      <w:bookmarkStart w:id="3314" w:name="_Toc51690313"/>
      <w:bookmarkStart w:id="3315" w:name="_Toc155095401"/>
      <w:r>
        <w:rPr>
          <w:color w:val="000000"/>
          <w:lang w:eastAsia="zh-CN"/>
        </w:rPr>
        <w:t>A.40</w:t>
      </w:r>
      <w:r>
        <w:rPr>
          <w:color w:val="000000"/>
          <w:lang w:eastAsia="zh-CN"/>
        </w:rPr>
        <w:tab/>
        <w:t>Monitoring of incoming/outgoing GTP packet loss on N3</w:t>
      </w:r>
      <w:bookmarkEnd w:id="3310"/>
      <w:bookmarkEnd w:id="3311"/>
      <w:bookmarkEnd w:id="3312"/>
      <w:bookmarkEnd w:id="3313"/>
      <w:bookmarkEnd w:id="3314"/>
      <w:bookmarkEnd w:id="3315"/>
    </w:p>
    <w:p w14:paraId="309AB88B" w14:textId="77777777" w:rsidR="0018263C" w:rsidRDefault="0018263C" w:rsidP="0098703D">
      <w:pPr>
        <w:rPr>
          <w:lang w:eastAsia="zh-CN"/>
        </w:rPr>
      </w:pPr>
      <w:r>
        <w:rPr>
          <w:lang w:eastAsia="zh-CN"/>
        </w:rPr>
        <w:t xml:space="preserve">Keeping track of GTP data packet loss over N3 is essential, since for certain services packets that are lost along the way through the system may have a noticeable impact on the end user. Incoming/outgoing GTP data packet loss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3AA6782D" w14:textId="77777777" w:rsidR="00030125" w:rsidRDefault="00030125" w:rsidP="00030125">
      <w:pPr>
        <w:pStyle w:val="Heading1"/>
        <w:keepLines w:val="0"/>
        <w:rPr>
          <w:color w:val="000000"/>
          <w:lang w:eastAsia="zh-CN"/>
        </w:rPr>
      </w:pPr>
      <w:bookmarkStart w:id="3316" w:name="_Toc20132567"/>
      <w:bookmarkStart w:id="3317" w:name="_Toc27473693"/>
      <w:bookmarkStart w:id="3318" w:name="_Toc35956371"/>
      <w:bookmarkStart w:id="3319" w:name="_Toc44492381"/>
      <w:bookmarkStart w:id="3320" w:name="_Toc51690314"/>
      <w:bookmarkStart w:id="3321" w:name="_Toc155095402"/>
      <w:r>
        <w:rPr>
          <w:color w:val="000000"/>
          <w:lang w:eastAsia="zh-CN"/>
        </w:rPr>
        <w:t>A.41</w:t>
      </w:r>
      <w:r>
        <w:rPr>
          <w:color w:val="000000"/>
          <w:lang w:eastAsia="zh-CN"/>
        </w:rPr>
        <w:tab/>
        <w:t>Monitoring of round-trip GTP packet delay on N3</w:t>
      </w:r>
      <w:bookmarkEnd w:id="3316"/>
      <w:bookmarkEnd w:id="3317"/>
      <w:bookmarkEnd w:id="3318"/>
      <w:bookmarkEnd w:id="3319"/>
      <w:bookmarkEnd w:id="3320"/>
      <w:bookmarkEnd w:id="3321"/>
    </w:p>
    <w:p w14:paraId="1F5D1B5C" w14:textId="77777777" w:rsidR="00030125" w:rsidRDefault="00030125" w:rsidP="00030125">
      <w:r>
        <w:rPr>
          <w:lang w:eastAsia="zh-CN"/>
        </w:rPr>
        <w:t xml:space="preserve">Keeping track of GTP data packet delay over N3 is essential, since for certain services packet delay along the way through the system may have a noticeable impact on the end user. Incoming/outgoing GTP data packet delay measurements can be useful for evaluation, optimization, and performance assurance between gNB and UPF in the core. </w:t>
      </w:r>
      <w:r>
        <w:rPr>
          <w:rFonts w:eastAsia="Malgun Gothic"/>
          <w:lang w:eastAsia="ko-KR"/>
        </w:rPr>
        <w:t xml:space="preserve"> </w:t>
      </w:r>
      <w:r>
        <w:rPr>
          <w:lang w:eastAsia="zh-CN"/>
        </w:rPr>
        <w:t xml:space="preserve">It is also important for the performance measurement of end-to-end point of view from UE to UPF. Performance degradation can happen any point although the focus is centered more at UE and RAN.   </w:t>
      </w:r>
    </w:p>
    <w:p w14:paraId="51EF5710" w14:textId="77777777" w:rsidR="00994CCB" w:rsidRDefault="00994CCB" w:rsidP="00994CCB">
      <w:pPr>
        <w:pStyle w:val="Heading1"/>
        <w:keepLines w:val="0"/>
        <w:rPr>
          <w:lang w:eastAsia="zh-CN"/>
        </w:rPr>
      </w:pPr>
      <w:bookmarkStart w:id="3322" w:name="_Toc20132568"/>
      <w:bookmarkStart w:id="3323" w:name="_Toc27473694"/>
      <w:bookmarkStart w:id="3324" w:name="_Toc35956372"/>
      <w:bookmarkStart w:id="3325" w:name="_Toc44492382"/>
      <w:bookmarkStart w:id="3326" w:name="_Toc51690315"/>
      <w:bookmarkStart w:id="3327" w:name="_Toc155095403"/>
      <w:r>
        <w:rPr>
          <w:rFonts w:hint="eastAsia"/>
          <w:lang w:eastAsia="zh-CN"/>
        </w:rPr>
        <w:t>A.</w:t>
      </w:r>
      <w:r>
        <w:rPr>
          <w:lang w:eastAsia="zh-CN"/>
        </w:rPr>
        <w:t>42</w:t>
      </w:r>
      <w:r>
        <w:rPr>
          <w:rFonts w:hint="eastAsia"/>
          <w:lang w:eastAsia="zh-CN"/>
        </w:rPr>
        <w:tab/>
      </w:r>
      <w:r>
        <w:rPr>
          <w:lang w:eastAsia="zh-CN"/>
        </w:rPr>
        <w:t xml:space="preserve">Monitoring of PDU session resource management </w:t>
      </w:r>
      <w:r>
        <w:rPr>
          <w:rFonts w:eastAsia="Batang"/>
        </w:rPr>
        <w:t>for</w:t>
      </w:r>
      <w:r w:rsidRPr="00A40FC7">
        <w:rPr>
          <w:rFonts w:eastAsia="Batang"/>
        </w:rPr>
        <w:t xml:space="preserve"> </w:t>
      </w:r>
      <w:r>
        <w:rPr>
          <w:rFonts w:eastAsia="Batang"/>
        </w:rPr>
        <w:t>u</w:t>
      </w:r>
      <w:r w:rsidRPr="00A40FC7">
        <w:rPr>
          <w:rFonts w:eastAsia="Batang"/>
        </w:rPr>
        <w:t xml:space="preserve">ntrusted non-3GPP </w:t>
      </w:r>
      <w:r>
        <w:rPr>
          <w:rFonts w:eastAsia="Batang"/>
        </w:rPr>
        <w:t>a</w:t>
      </w:r>
      <w:r w:rsidRPr="00A40FC7">
        <w:rPr>
          <w:rFonts w:eastAsia="Batang"/>
        </w:rPr>
        <w:t>ccess</w:t>
      </w:r>
      <w:bookmarkEnd w:id="3322"/>
      <w:bookmarkEnd w:id="3323"/>
      <w:bookmarkEnd w:id="3324"/>
      <w:bookmarkEnd w:id="3325"/>
      <w:bookmarkEnd w:id="3326"/>
      <w:bookmarkEnd w:id="3327"/>
    </w:p>
    <w:p w14:paraId="65EBD4F4" w14:textId="77777777" w:rsidR="00994CCB" w:rsidRDefault="00994CCB" w:rsidP="00994CCB">
      <w:pPr>
        <w:rPr>
          <w:color w:val="000000"/>
        </w:rPr>
      </w:pPr>
      <w:r w:rsidRPr="00126327">
        <w:rPr>
          <w:color w:val="000000"/>
        </w:rPr>
        <w:t xml:space="preserve">The PDU Session Resource </w:t>
      </w:r>
      <w:r>
        <w:rPr>
          <w:color w:val="000000"/>
        </w:rPr>
        <w:t>management</w:t>
      </w:r>
      <w:r w:rsidRPr="00126327">
        <w:rPr>
          <w:color w:val="000000"/>
        </w:rPr>
        <w:t xml:space="preserve"> procedure</w:t>
      </w:r>
      <w:r>
        <w:rPr>
          <w:color w:val="000000"/>
        </w:rPr>
        <w:t xml:space="preserve"> </w:t>
      </w:r>
      <w:r>
        <w:rPr>
          <w:rFonts w:eastAsia="Batang"/>
        </w:rPr>
        <w:t>for</w:t>
      </w:r>
      <w:r w:rsidRPr="00A40FC7">
        <w:rPr>
          <w:rFonts w:eastAsia="Batang"/>
        </w:rPr>
        <w:t xml:space="preserve"> Untrusted non-3GPP Access</w:t>
      </w:r>
      <w:r w:rsidRPr="00126327">
        <w:rPr>
          <w:color w:val="000000"/>
        </w:rPr>
        <w:t xml:space="preserve"> is to </w:t>
      </w:r>
      <w:r>
        <w:rPr>
          <w:color w:val="000000"/>
        </w:rPr>
        <w:t>manage</w:t>
      </w:r>
      <w:r w:rsidRPr="00126327">
        <w:rPr>
          <w:color w:val="000000"/>
        </w:rPr>
        <w:t xml:space="preserve"> resources</w:t>
      </w:r>
      <w:r>
        <w:rPr>
          <w:color w:val="000000"/>
        </w:rPr>
        <w:t xml:space="preserve"> in</w:t>
      </w:r>
      <w:r w:rsidRPr="00126327">
        <w:rPr>
          <w:color w:val="000000"/>
        </w:rPr>
        <w:t xml:space="preserve"> </w:t>
      </w:r>
      <w:r w:rsidRPr="00A40FC7">
        <w:rPr>
          <w:rFonts w:eastAsia="Batang"/>
        </w:rPr>
        <w:t xml:space="preserve">Untrusted </w:t>
      </w:r>
      <w:r>
        <w:rPr>
          <w:color w:val="000000"/>
        </w:rPr>
        <w:t>non-3GPP Access</w:t>
      </w:r>
      <w:r w:rsidRPr="007303F1">
        <w:rPr>
          <w:color w:val="000000"/>
        </w:rPr>
        <w:t xml:space="preserve"> </w:t>
      </w:r>
      <w:r>
        <w:rPr>
          <w:color w:val="000000"/>
        </w:rPr>
        <w:t>for the PDU sessions</w:t>
      </w:r>
      <w:r w:rsidRPr="00126327">
        <w:rPr>
          <w:color w:val="000000"/>
        </w:rPr>
        <w:t>.</w:t>
      </w:r>
      <w:r>
        <w:rPr>
          <w:color w:val="000000"/>
        </w:rPr>
        <w:t xml:space="preserve"> </w:t>
      </w:r>
    </w:p>
    <w:p w14:paraId="2355942C" w14:textId="77777777" w:rsidR="00994CCB" w:rsidRDefault="00994CCB" w:rsidP="00994CCB">
      <w:pPr>
        <w:rPr>
          <w:color w:val="000000"/>
        </w:rPr>
      </w:pPr>
      <w:r>
        <w:rPr>
          <w:color w:val="000000"/>
        </w:rPr>
        <w:t>The PDU Session Resource needs to be setup or modified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sidRPr="00126327">
        <w:rPr>
          <w:color w:val="000000"/>
        </w:rPr>
        <w:t xml:space="preserve"> </w:t>
      </w:r>
      <w:r>
        <w:rPr>
          <w:color w:val="000000"/>
        </w:rPr>
        <w:t>for the UE per the QoS requirements for the NSSAI(s).</w:t>
      </w:r>
    </w:p>
    <w:p w14:paraId="2522154E" w14:textId="77777777" w:rsidR="00994CCB" w:rsidRDefault="00994CCB" w:rsidP="00994CCB">
      <w:pPr>
        <w:rPr>
          <w:color w:val="000000"/>
        </w:rPr>
      </w:pPr>
      <w:r>
        <w:rPr>
          <w:color w:val="000000"/>
        </w:rPr>
        <w:t>The PDU Session Resource setup and modification via the</w:t>
      </w:r>
      <w:r w:rsidRPr="007303F1">
        <w:rPr>
          <w:rFonts w:eastAsia="Batang"/>
        </w:rPr>
        <w:t xml:space="preserve"> </w:t>
      </w:r>
      <w:r w:rsidRPr="00A40FC7">
        <w:rPr>
          <w:rFonts w:eastAsia="Batang"/>
        </w:rPr>
        <w:t>Untrusted</w:t>
      </w:r>
      <w:r>
        <w:rPr>
          <w:color w:val="000000"/>
        </w:rPr>
        <w:t xml:space="preserve"> </w:t>
      </w:r>
      <w:r w:rsidRPr="00A40FC7">
        <w:rPr>
          <w:rFonts w:eastAsia="Batang"/>
        </w:rPr>
        <w:t>non-3GPP Access</w:t>
      </w:r>
      <w:r>
        <w:rPr>
          <w:color w:val="000000"/>
        </w:rPr>
        <w:t xml:space="preserve"> have direct impact to the user experience.</w:t>
      </w:r>
      <w:r w:rsidRPr="00126327">
        <w:rPr>
          <w:color w:val="000000"/>
        </w:rPr>
        <w:t xml:space="preserve"> So</w:t>
      </w:r>
      <w:r>
        <w:rPr>
          <w:color w:val="000000"/>
        </w:rPr>
        <w:t>,</w:t>
      </w:r>
      <w:r w:rsidRPr="00126327">
        <w:rPr>
          <w:color w:val="000000"/>
        </w:rPr>
        <w:t xml:space="preserve"> the performance related to the PDU Session Resource </w:t>
      </w:r>
      <w:r>
        <w:rPr>
          <w:color w:val="000000"/>
        </w:rPr>
        <w:t>setup and modification</w:t>
      </w:r>
      <w:r w:rsidRPr="00126327">
        <w:rPr>
          <w:color w:val="000000"/>
        </w:rPr>
        <w:t xml:space="preserve"> </w:t>
      </w:r>
      <w:r>
        <w:rPr>
          <w:color w:val="000000"/>
        </w:rPr>
        <w:t xml:space="preserve">via the </w:t>
      </w:r>
      <w:r w:rsidRPr="00A40FC7">
        <w:rPr>
          <w:rFonts w:eastAsia="Batang"/>
        </w:rPr>
        <w:t>Untrusted non-3GPP Access</w:t>
      </w:r>
      <w:r w:rsidRPr="00126327">
        <w:rPr>
          <w:color w:val="000000"/>
        </w:rPr>
        <w:t xml:space="preserve"> </w:t>
      </w:r>
      <w:r>
        <w:rPr>
          <w:color w:val="000000"/>
        </w:rPr>
        <w:t>needs to be monitored</w:t>
      </w:r>
      <w:r w:rsidRPr="00126327">
        <w:rPr>
          <w:color w:val="000000"/>
        </w:rPr>
        <w:t>.</w:t>
      </w:r>
    </w:p>
    <w:p w14:paraId="27982974" w14:textId="77777777" w:rsidR="001F27D3" w:rsidRPr="00694766" w:rsidRDefault="001F27D3" w:rsidP="001F27D3">
      <w:pPr>
        <w:pStyle w:val="Heading1"/>
        <w:keepLines w:val="0"/>
        <w:rPr>
          <w:lang w:eastAsia="zh-CN"/>
        </w:rPr>
      </w:pPr>
      <w:bookmarkStart w:id="3328" w:name="_Toc35956373"/>
      <w:bookmarkStart w:id="3329" w:name="_Toc44492383"/>
      <w:bookmarkStart w:id="3330" w:name="_Toc51690316"/>
      <w:bookmarkStart w:id="3331" w:name="_Toc20132569"/>
      <w:bookmarkStart w:id="3332" w:name="_Toc27473695"/>
      <w:bookmarkStart w:id="3333" w:name="_Toc155095404"/>
      <w:r w:rsidRPr="00694766">
        <w:rPr>
          <w:lang w:eastAsia="zh-CN"/>
        </w:rPr>
        <w:t>A.43</w:t>
      </w:r>
      <w:r w:rsidRPr="00694766">
        <w:rPr>
          <w:lang w:eastAsia="zh-CN"/>
        </w:rPr>
        <w:tab/>
        <w:t>Monitor of DRB release</w:t>
      </w:r>
      <w:bookmarkEnd w:id="3328"/>
      <w:bookmarkEnd w:id="3329"/>
      <w:bookmarkEnd w:id="3330"/>
      <w:bookmarkEnd w:id="3333"/>
    </w:p>
    <w:p w14:paraId="137B11FF" w14:textId="77777777" w:rsidR="001F27D3" w:rsidRPr="00694766" w:rsidRDefault="001F27D3" w:rsidP="001F27D3">
      <w:r w:rsidRPr="00694766">
        <w:rPr>
          <w:lang w:eastAsia="zh-CN"/>
        </w:rPr>
        <w:t xml:space="preserve">DRB is the key and limited resource for NG-RAN to deliver services. Once a QoS flow reaches a gNB it will trigger setup of a new DRB or it will be mapped to an existing DRB. The decision on how to map QoS flows into new or existing DRBs is taken at the CU-CP. CU-CP also defines one set of QoS parameters (one 5QI) for the DRB. If a QoS flow is mapped to an existing DRB, the packets belonging to that QoS flow are not treated with the 5QI of the QoS flow, but they are treated with the mapped 5QI of the DRB. </w:t>
      </w:r>
    </w:p>
    <w:p w14:paraId="736E28B8" w14:textId="77777777" w:rsidR="001F27D3" w:rsidRPr="00694766" w:rsidRDefault="001F27D3" w:rsidP="001F27D3">
      <w:pPr>
        <w:rPr>
          <w:lang w:eastAsia="zh-CN"/>
        </w:rPr>
      </w:pPr>
      <w:r w:rsidRPr="00694766">
        <w:t>The release of the DRB needs to be monitored as:</w:t>
      </w:r>
    </w:p>
    <w:p w14:paraId="641D06D0" w14:textId="77777777" w:rsidR="001F27D3" w:rsidRPr="00694766" w:rsidRDefault="001F27D3" w:rsidP="001F27D3">
      <w:pPr>
        <w:pStyle w:val="B10"/>
        <w:rPr>
          <w:lang w:eastAsia="zh-CN"/>
        </w:rPr>
      </w:pPr>
      <w:r w:rsidRPr="00694766">
        <w:t>-</w:t>
      </w:r>
      <w:r w:rsidRPr="00694766">
        <w:tab/>
        <w:t>an abnormal release of the DRB will cause the call(/session) drop, which directly impacts the QoS and slice delivered by the network, and the satisfaction degree of the end user</w:t>
      </w:r>
      <w:r w:rsidRPr="00694766">
        <w:rPr>
          <w:lang w:eastAsia="zh-CN"/>
        </w:rPr>
        <w:t>;</w:t>
      </w:r>
    </w:p>
    <w:p w14:paraId="489B5006" w14:textId="77777777" w:rsidR="001F27D3" w:rsidRPr="00694766" w:rsidRDefault="001F27D3" w:rsidP="001F27D3">
      <w:pPr>
        <w:pStyle w:val="B10"/>
        <w:rPr>
          <w:lang w:eastAsia="zh-CN"/>
        </w:rPr>
      </w:pPr>
      <w:r w:rsidRPr="00694766">
        <w:t>-</w:t>
      </w:r>
      <w:r w:rsidRPr="00694766">
        <w:tab/>
        <w:t xml:space="preserve">a successfully released </w:t>
      </w:r>
      <w:r w:rsidRPr="00694766">
        <w:rPr>
          <w:lang w:val="en-US"/>
        </w:rPr>
        <w:t>DRB</w:t>
      </w:r>
      <w:r w:rsidRPr="00694766">
        <w:t xml:space="preserve"> can be used to setup other requested</w:t>
      </w:r>
      <w:r w:rsidRPr="00694766">
        <w:rPr>
          <w:lang w:val="en-US"/>
        </w:rPr>
        <w:t xml:space="preserve"> c</w:t>
      </w:r>
      <w:r w:rsidRPr="00694766">
        <w:t>alls(/sessions). The</w:t>
      </w:r>
      <w:r w:rsidRPr="00694766">
        <w:rPr>
          <w:lang w:val="en-US"/>
        </w:rPr>
        <w:t xml:space="preserve"> DRB failed to</w:t>
      </w:r>
      <w:r w:rsidRPr="00694766">
        <w:t xml:space="preserve"> be released w</w:t>
      </w:r>
      <w:r w:rsidRPr="00694766">
        <w:rPr>
          <w:lang w:val="en-US"/>
        </w:rPr>
        <w:t>ill still</w:t>
      </w:r>
      <w:r w:rsidRPr="00694766">
        <w:t xml:space="preserve"> occupy the limite</w:t>
      </w:r>
      <w:r w:rsidRPr="00694766">
        <w:rPr>
          <w:lang w:val="en-US"/>
        </w:rPr>
        <w:t>d resource and</w:t>
      </w:r>
      <w:r w:rsidRPr="00694766">
        <w:t xml:space="preserve"> h</w:t>
      </w:r>
      <w:r w:rsidRPr="00694766">
        <w:rPr>
          <w:lang w:val="en-US"/>
        </w:rPr>
        <w:t>ence</w:t>
      </w:r>
      <w:r w:rsidRPr="00694766">
        <w:t xml:space="preserve"> it can not</w:t>
      </w:r>
      <w:r w:rsidRPr="00694766">
        <w:rPr>
          <w:lang w:val="en-US"/>
        </w:rPr>
        <w:t xml:space="preserve"> be used to admit other requested c</w:t>
      </w:r>
      <w:r w:rsidRPr="00694766">
        <w:t>alls(/sessions)</w:t>
      </w:r>
      <w:r w:rsidRPr="00694766">
        <w:rPr>
          <w:lang w:eastAsia="zh-CN"/>
        </w:rPr>
        <w:t>.</w:t>
      </w:r>
    </w:p>
    <w:p w14:paraId="0959D6B1" w14:textId="77777777" w:rsidR="001F27D3" w:rsidRPr="00694766" w:rsidRDefault="001F27D3" w:rsidP="001F27D3">
      <w:pPr>
        <w:rPr>
          <w:lang w:eastAsia="en-GB"/>
        </w:rPr>
      </w:pPr>
      <w:r w:rsidRPr="00694766">
        <w:t xml:space="preserve">From a retainability measurement aspect, DRBs do not need to be released because they are inactive, they can be kept to give fast access when new data arrives.   </w:t>
      </w:r>
    </w:p>
    <w:p w14:paraId="568DF5FA" w14:textId="77777777" w:rsidR="001F27D3" w:rsidRPr="00694766" w:rsidRDefault="001F27D3" w:rsidP="001F27D3">
      <w:pPr>
        <w:spacing w:before="100" w:beforeAutospacing="1" w:after="100" w:afterAutospacing="1"/>
        <w:rPr>
          <w:lang w:val="en-US"/>
        </w:rPr>
      </w:pPr>
      <w:r w:rsidRPr="00694766">
        <w:t>T</w:t>
      </w:r>
      <w:r w:rsidRPr="00694766">
        <w:rPr>
          <w:lang w:val="en-US"/>
        </w:rPr>
        <w:t>o define (from a DRB</w:t>
      </w:r>
      <w:r w:rsidRPr="00694766">
        <w:t xml:space="preserve"> </w:t>
      </w:r>
      <w:r w:rsidRPr="00694766">
        <w:rPr>
          <w:lang w:val="en-US"/>
        </w:rPr>
        <w:t>release measurement point of view) if a DRB is considered active or not, the DRB can be divided into two groups:</w:t>
      </w:r>
    </w:p>
    <w:p w14:paraId="1F226212"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t xml:space="preserve">For DRBs with bursty flow, a DRB is said to be active </w:t>
      </w:r>
      <w:r w:rsidR="00DF4E30" w:rsidRPr="0037666A">
        <w:t xml:space="preserve">if there is user data in the </w:t>
      </w:r>
      <w:r w:rsidR="00DF4E30">
        <w:t xml:space="preserve">PDCP </w:t>
      </w:r>
      <w:r w:rsidR="00DF4E30" w:rsidRPr="0037666A">
        <w:t xml:space="preserve">queue in any of the directions or </w:t>
      </w:r>
      <w:r w:rsidRPr="00694766">
        <w:t>if any data (UL or DL) has been transferred during the last 100 ms</w:t>
      </w:r>
      <w:r w:rsidRPr="00694766">
        <w:rPr>
          <w:rFonts w:hint="eastAsia"/>
          <w:lang w:eastAsia="zh-CN"/>
        </w:rPr>
        <w:t>.</w:t>
      </w:r>
    </w:p>
    <w:p w14:paraId="051915BF" w14:textId="77777777" w:rsidR="001F27D3" w:rsidRPr="00694766" w:rsidRDefault="001F27D3" w:rsidP="001F27D3">
      <w:pPr>
        <w:pStyle w:val="B10"/>
        <w:numPr>
          <w:ilvl w:val="0"/>
          <w:numId w:val="139"/>
        </w:numPr>
        <w:overflowPunct/>
        <w:autoSpaceDE/>
        <w:autoSpaceDN/>
        <w:adjustRightInd/>
        <w:textAlignment w:val="auto"/>
        <w:rPr>
          <w:lang w:val="en-US"/>
        </w:rPr>
      </w:pPr>
      <w:r w:rsidRPr="00694766">
        <w:rPr>
          <w:lang w:eastAsia="zh-CN"/>
        </w:rPr>
        <w:t xml:space="preserve"> For </w:t>
      </w:r>
      <w:r w:rsidRPr="00694766">
        <w:t>DRBs with continuous flow, the DRB is seen as being active in the context of this measurement</w:t>
      </w:r>
      <w:r w:rsidR="007B3BF8">
        <w:t xml:space="preserve"> as long as the UE is in RRC connected state</w:t>
      </w:r>
      <w:r w:rsidRPr="00694766">
        <w:t>, and the session time is increased from the first data transmission on the DRB until 100 ms after the last data transmission on the DRB.</w:t>
      </w:r>
      <w:r w:rsidRPr="00694766">
        <w:rPr>
          <w:lang w:val="en-US"/>
        </w:rPr>
        <w:br/>
      </w:r>
    </w:p>
    <w:p w14:paraId="2E64059F" w14:textId="77777777" w:rsidR="001F27D3" w:rsidRPr="00694766" w:rsidRDefault="001F27D3" w:rsidP="001F27D3">
      <w:r w:rsidRPr="00694766">
        <w:t xml:space="preserve">A particular DRB is defined to be of type continuous flow if the mapped 5QI is any of {1, 2, 65, 66}. </w:t>
      </w:r>
    </w:p>
    <w:p w14:paraId="4E38784E" w14:textId="77777777" w:rsidR="001F27D3" w:rsidRPr="00694766" w:rsidRDefault="001F27D3" w:rsidP="001F27D3">
      <w:r w:rsidRPr="00694766">
        <w:t>Due to different priority and tolerance for different service type with different QoS level in the DRB, the measurement needs to be performed per mapped 5QI, to be able to judge the result.  </w:t>
      </w:r>
    </w:p>
    <w:p w14:paraId="676C367A" w14:textId="77777777" w:rsidR="001F27D3" w:rsidRPr="00694766" w:rsidRDefault="001F27D3" w:rsidP="001F27D3">
      <w:pPr>
        <w:rPr>
          <w:lang w:eastAsia="zh-CN"/>
        </w:rPr>
      </w:pPr>
      <w:r w:rsidRPr="00694766">
        <w:t xml:space="preserve">Similarly, the abnormal and failed DRB releases </w:t>
      </w:r>
      <w:r w:rsidRPr="00694766">
        <w:rPr>
          <w:lang w:val="en-US"/>
        </w:rPr>
        <w:t>will affect different</w:t>
      </w:r>
      <w:r w:rsidRPr="00694766">
        <w:t xml:space="preserve"> Service Level Agreements in the networks. Therefore, each S-NSSAI needs to be monitored.</w:t>
      </w:r>
    </w:p>
    <w:p w14:paraId="3D72E6F9" w14:textId="77777777" w:rsidR="001F27D3" w:rsidRPr="00694766" w:rsidRDefault="001F27D3" w:rsidP="001F27D3">
      <w:pPr>
        <w:rPr>
          <w:lang w:eastAsia="zh-CN"/>
        </w:rPr>
      </w:pPr>
      <w:r w:rsidRPr="00694766">
        <w:t xml:space="preserve">The </w:t>
      </w:r>
      <w:r w:rsidRPr="00694766">
        <w:rPr>
          <w:lang w:val="en-US"/>
        </w:rPr>
        <w:t>DRB</w:t>
      </w:r>
      <w:r w:rsidRPr="00694766">
        <w:t xml:space="preserve"> can be released by PDU Session Resource Release procedure</w:t>
      </w:r>
      <w:r w:rsidRPr="00694766">
        <w:rPr>
          <w:lang w:eastAsia="zh-CN"/>
        </w:rPr>
        <w:t>,</w:t>
      </w:r>
      <w:r w:rsidRPr="00694766">
        <w:t xml:space="preserve"> UE Context Release procedure,</w:t>
      </w:r>
      <w:r w:rsidRPr="00694766">
        <w:rPr>
          <w:lang w:eastAsia="zh-CN"/>
        </w:rPr>
        <w:t xml:space="preserve"> Reset procedure</w:t>
      </w:r>
      <w:r w:rsidRPr="00694766">
        <w:t xml:space="preserve"> either initiated by NG-RAN or AMF and</w:t>
      </w:r>
      <w:r w:rsidRPr="00694766">
        <w:rPr>
          <w:lang w:eastAsia="zh-CN"/>
        </w:rPr>
        <w:t xml:space="preserve"> NG Path Switch procedure (</w:t>
      </w:r>
      <w:r w:rsidRPr="00694766">
        <w:t>see 3GPP TS 38.413 [11]</w:t>
      </w:r>
      <w:r w:rsidRPr="00694766">
        <w:rPr>
          <w:lang w:eastAsia="zh-CN"/>
        </w:rPr>
        <w:t>)</w:t>
      </w:r>
      <w:r w:rsidRPr="00694766">
        <w:t>.</w:t>
      </w:r>
    </w:p>
    <w:p w14:paraId="7C13B392" w14:textId="77777777" w:rsidR="001F27D3" w:rsidRPr="00694766" w:rsidRDefault="001F27D3" w:rsidP="001F27D3">
      <w:pPr>
        <w:rPr>
          <w:lang w:eastAsia="zh-CN"/>
        </w:rPr>
      </w:pPr>
      <w:r w:rsidRPr="00694766">
        <w:t xml:space="preserve">Therefore, performance measurements related to </w:t>
      </w:r>
      <w:r w:rsidRPr="00694766">
        <w:rPr>
          <w:lang w:val="en-US"/>
        </w:rPr>
        <w:t>DRB</w:t>
      </w:r>
      <w:r w:rsidRPr="00694766">
        <w:t xml:space="preserve"> Release (see 3GPP TS 38.413 [11]) and UE Context Release (see 3GPP TS 38.413 [11]) procedure for each QoS level (mapped 5QI) and each S-NSSAI are necessary to support the monitor of </w:t>
      </w:r>
      <w:r w:rsidRPr="00694766">
        <w:rPr>
          <w:lang w:val="en-US"/>
        </w:rPr>
        <w:t>DRB</w:t>
      </w:r>
      <w:r w:rsidRPr="00694766">
        <w:t xml:space="preserve"> release.</w:t>
      </w:r>
    </w:p>
    <w:p w14:paraId="1ADCF56E" w14:textId="77777777" w:rsidR="00052D02" w:rsidRDefault="00052D02" w:rsidP="00052D02">
      <w:pPr>
        <w:pStyle w:val="Heading1"/>
        <w:keepLines w:val="0"/>
        <w:rPr>
          <w:lang w:eastAsia="zh-CN"/>
        </w:rPr>
      </w:pPr>
      <w:bookmarkStart w:id="3334" w:name="_Toc20132570"/>
      <w:bookmarkStart w:id="3335" w:name="_Toc27473696"/>
      <w:bookmarkStart w:id="3336" w:name="_Toc35956374"/>
      <w:bookmarkStart w:id="3337" w:name="_Toc44492384"/>
      <w:bookmarkStart w:id="3338" w:name="_Toc51690317"/>
      <w:bookmarkStart w:id="3339" w:name="_Toc155095405"/>
      <w:bookmarkEnd w:id="3331"/>
      <w:bookmarkEnd w:id="3332"/>
      <w:r>
        <w:rPr>
          <w:rFonts w:hint="eastAsia"/>
          <w:lang w:eastAsia="zh-CN"/>
        </w:rPr>
        <w:t>A.</w:t>
      </w:r>
      <w:r>
        <w:rPr>
          <w:lang w:eastAsia="zh-CN"/>
        </w:rPr>
        <w:t>44</w:t>
      </w:r>
      <w:r>
        <w:rPr>
          <w:rFonts w:hint="eastAsia"/>
          <w:lang w:eastAsia="zh-CN"/>
        </w:rPr>
        <w:tab/>
      </w:r>
      <w:r>
        <w:rPr>
          <w:lang w:eastAsia="zh-CN"/>
        </w:rPr>
        <w:t>Monitoring of application triggering</w:t>
      </w:r>
      <w:bookmarkEnd w:id="3334"/>
      <w:bookmarkEnd w:id="3335"/>
      <w:bookmarkEnd w:id="3336"/>
      <w:bookmarkEnd w:id="3337"/>
      <w:bookmarkEnd w:id="3338"/>
      <w:bookmarkEnd w:id="3339"/>
    </w:p>
    <w:p w14:paraId="29C04D83" w14:textId="77777777" w:rsidR="00052D02" w:rsidRDefault="00052D02" w:rsidP="00052D02">
      <w:pPr>
        <w:rPr>
          <w:rFonts w:eastAsia="Batang"/>
        </w:rPr>
      </w:pPr>
      <w:r>
        <w:rPr>
          <w:rFonts w:eastAsia="Batang"/>
        </w:rPr>
        <w:t>When the AF needs</w:t>
      </w:r>
      <w:r w:rsidRPr="003E19CB">
        <w:rPr>
          <w:rFonts w:eastAsia="Batang"/>
        </w:rPr>
        <w:t xml:space="preserve"> to trigger the UE for some actions, the AF requests the </w:t>
      </w:r>
      <w:r>
        <w:rPr>
          <w:rFonts w:eastAsia="Batang"/>
        </w:rPr>
        <w:t>NEF to</w:t>
      </w:r>
      <w:r w:rsidRPr="003E19CB">
        <w:rPr>
          <w:rFonts w:eastAsia="Batang"/>
        </w:rPr>
        <w:t xml:space="preserve"> send an </w:t>
      </w:r>
      <w:r>
        <w:rPr>
          <w:rFonts w:eastAsia="Batang"/>
        </w:rPr>
        <w:t>a</w:t>
      </w:r>
      <w:r w:rsidRPr="003E19CB">
        <w:rPr>
          <w:rFonts w:eastAsia="Batang"/>
        </w:rPr>
        <w:t>pplication</w:t>
      </w:r>
      <w:r w:rsidRPr="003E19CB" w:rsidDel="0062752D">
        <w:rPr>
          <w:rFonts w:eastAsia="Batang"/>
        </w:rPr>
        <w:t xml:space="preserve"> </w:t>
      </w:r>
      <w:r w:rsidRPr="003E19CB">
        <w:rPr>
          <w:rFonts w:eastAsia="Batang"/>
        </w:rPr>
        <w:t xml:space="preserve">trigger to the UE. </w:t>
      </w:r>
    </w:p>
    <w:p w14:paraId="516A582E" w14:textId="77777777" w:rsidR="00052D02" w:rsidRDefault="00052D02" w:rsidP="00052D02">
      <w:pPr>
        <w:rPr>
          <w:rFonts w:eastAsia="Batang"/>
        </w:rPr>
      </w:pPr>
      <w:r w:rsidRPr="003E19CB">
        <w:rPr>
          <w:rFonts w:eastAsia="Batang"/>
        </w:rPr>
        <w:t>The application in the UE may perform actions</w:t>
      </w:r>
      <w:r>
        <w:rPr>
          <w:rFonts w:eastAsia="Batang"/>
        </w:rPr>
        <w:t xml:space="preserve"> as</w:t>
      </w:r>
      <w:r w:rsidRPr="003E19CB">
        <w:rPr>
          <w:rFonts w:eastAsia="Batang"/>
        </w:rPr>
        <w:t xml:space="preserve"> indicated by the Trigger payload when the Triggered payload is received at the UE. For example initiation of immediate or later communication with the application server based on the information contained in the Trigger payload, which includes the PDU Session Establishment procedure if the related PDU Session is not already established.</w:t>
      </w:r>
    </w:p>
    <w:p w14:paraId="77C5C263" w14:textId="77777777" w:rsidR="000A7A97" w:rsidRDefault="00052D02" w:rsidP="00052D02">
      <w:pPr>
        <w:rPr>
          <w:rFonts w:eastAsia="Batang"/>
        </w:rPr>
      </w:pPr>
      <w:r>
        <w:rPr>
          <w:rFonts w:eastAsia="Batang"/>
        </w:rPr>
        <w:t>Therefore, to ensure the application run normally, the network needs to successfully deliver the application trigger to the UE.</w:t>
      </w:r>
    </w:p>
    <w:p w14:paraId="78BF3C75" w14:textId="77777777" w:rsidR="000E7029" w:rsidRDefault="000E7029" w:rsidP="000E7029">
      <w:pPr>
        <w:pStyle w:val="Heading1"/>
        <w:keepLines w:val="0"/>
        <w:rPr>
          <w:lang w:eastAsia="zh-CN"/>
        </w:rPr>
      </w:pPr>
      <w:bookmarkStart w:id="3340" w:name="_Toc20132571"/>
      <w:bookmarkStart w:id="3341" w:name="_Toc27473697"/>
      <w:bookmarkStart w:id="3342" w:name="_Toc35956375"/>
      <w:bookmarkStart w:id="3343" w:name="_Toc44492385"/>
      <w:bookmarkStart w:id="3344" w:name="_Toc51690318"/>
      <w:bookmarkStart w:id="3345" w:name="_Toc155095406"/>
      <w:r>
        <w:rPr>
          <w:rFonts w:hint="eastAsia"/>
          <w:lang w:eastAsia="zh-CN"/>
        </w:rPr>
        <w:t>A.</w:t>
      </w:r>
      <w:r>
        <w:rPr>
          <w:lang w:eastAsia="zh-CN"/>
        </w:rPr>
        <w:t>45</w:t>
      </w:r>
      <w:r>
        <w:rPr>
          <w:rFonts w:hint="eastAsia"/>
          <w:lang w:eastAsia="zh-CN"/>
        </w:rPr>
        <w:tab/>
      </w:r>
      <w:r>
        <w:rPr>
          <w:lang w:eastAsia="zh-CN"/>
        </w:rPr>
        <w:t>Monitoring of SMS over NAS</w:t>
      </w:r>
      <w:bookmarkEnd w:id="3340"/>
      <w:bookmarkEnd w:id="3341"/>
      <w:bookmarkEnd w:id="3342"/>
      <w:bookmarkEnd w:id="3343"/>
      <w:bookmarkEnd w:id="3344"/>
      <w:bookmarkEnd w:id="3345"/>
    </w:p>
    <w:p w14:paraId="5B7F554E" w14:textId="77777777" w:rsidR="000E7029" w:rsidRDefault="000E7029" w:rsidP="000E7029">
      <w:pPr>
        <w:rPr>
          <w:rFonts w:eastAsia="Batang"/>
        </w:rPr>
      </w:pPr>
      <w:r>
        <w:rPr>
          <w:rFonts w:eastAsia="Batang"/>
        </w:rPr>
        <w:t>The SMS can be transferred over NAS in 5G networks. T</w:t>
      </w:r>
      <w:r w:rsidRPr="00434772">
        <w:rPr>
          <w:rFonts w:eastAsia="Batang"/>
        </w:rPr>
        <w:t xml:space="preserve">o enable SMS over NAS transporting, the UE includes an "SMS supported" indication in Registration Request indicating the UE's capability for SMS over NAS </w:t>
      </w:r>
      <w:r>
        <w:rPr>
          <w:rFonts w:eastAsia="Batang"/>
        </w:rPr>
        <w:t>transport, and in the Registration Accept the networks indicates</w:t>
      </w:r>
      <w:r w:rsidRPr="00F321EA">
        <w:rPr>
          <w:rFonts w:eastAsia="Batang"/>
        </w:rPr>
        <w:t xml:space="preserve"> to the UE whether the network allows the SMS message delivery over NAS. If the SMS over NAS is allowed by the network, the SMS messages can be originated or terminated by the UE, via 3GPP or non-3GPP access. </w:t>
      </w:r>
    </w:p>
    <w:p w14:paraId="3EF87477" w14:textId="77777777" w:rsidR="000E7029" w:rsidRDefault="000E7029" w:rsidP="000E7029">
      <w:pPr>
        <w:rPr>
          <w:rFonts w:eastAsia="Batang"/>
        </w:rPr>
      </w:pPr>
      <w:r w:rsidRPr="00F321EA">
        <w:rPr>
          <w:rFonts w:eastAsia="Batang"/>
        </w:rPr>
        <w:t>The performance of SMS over NAS, as a service provided to the end users,</w:t>
      </w:r>
      <w:r>
        <w:rPr>
          <w:rFonts w:eastAsia="Batang"/>
        </w:rPr>
        <w:t xml:space="preserve"> has direct impact to user experience and user satisfaction, and thus</w:t>
      </w:r>
      <w:r w:rsidRPr="00F321EA">
        <w:rPr>
          <w:rFonts w:eastAsia="Batang"/>
        </w:rPr>
        <w:t xml:space="preserve"> needs to be monitored.</w:t>
      </w:r>
      <w:r>
        <w:rPr>
          <w:rFonts w:eastAsia="Batang"/>
        </w:rPr>
        <w:t xml:space="preserve"> For this purpose, the measurements for the following aspects are needed:</w:t>
      </w:r>
    </w:p>
    <w:p w14:paraId="5C98DEFB" w14:textId="77777777" w:rsidR="000E7029" w:rsidRDefault="000E7029" w:rsidP="00CC779D">
      <w:pPr>
        <w:pStyle w:val="B10"/>
      </w:pPr>
      <w:r>
        <w:t xml:space="preserve">- </w:t>
      </w:r>
      <w:r>
        <w:tab/>
        <w:t>registration procedure for SMS over NAS to reflect whether the UEs are allowed or disallowed to send or receive SMS messages over NAS;</w:t>
      </w:r>
    </w:p>
    <w:p w14:paraId="6FAF36A5" w14:textId="77777777" w:rsidR="000E7029" w:rsidRDefault="000E7029" w:rsidP="000E7029">
      <w:pPr>
        <w:pStyle w:val="B10"/>
      </w:pPr>
      <w:r>
        <w:t xml:space="preserve">- </w:t>
      </w:r>
      <w:r>
        <w:tab/>
        <w:t>the number of SMS messages requested to be sent or received over NAS and the number of SMS messages successfully delivered over NAS, which can directly reflect whether the services can be successfully delivered to the users.</w:t>
      </w:r>
    </w:p>
    <w:p w14:paraId="2FD054A0" w14:textId="77777777" w:rsidR="00D4412C" w:rsidRDefault="00D4412C" w:rsidP="00D4412C">
      <w:pPr>
        <w:pStyle w:val="Heading1"/>
        <w:keepLines w:val="0"/>
        <w:rPr>
          <w:color w:val="000000"/>
          <w:lang w:eastAsia="zh-CN"/>
        </w:rPr>
      </w:pPr>
      <w:bookmarkStart w:id="3346" w:name="_Toc20132572"/>
      <w:bookmarkStart w:id="3347" w:name="_Toc27473698"/>
      <w:bookmarkStart w:id="3348" w:name="_Toc35956376"/>
      <w:bookmarkStart w:id="3349" w:name="_Toc44492386"/>
      <w:bookmarkStart w:id="3350" w:name="_Toc51690319"/>
      <w:bookmarkStart w:id="3351" w:name="_Toc155095407"/>
      <w:r>
        <w:rPr>
          <w:color w:val="000000"/>
          <w:lang w:eastAsia="zh-CN"/>
        </w:rPr>
        <w:t>A.46</w:t>
      </w:r>
      <w:r>
        <w:rPr>
          <w:color w:val="000000"/>
          <w:lang w:eastAsia="zh-CN"/>
        </w:rPr>
        <w:tab/>
        <w:t>Monitoring of round-trip GTP packet delay on N9</w:t>
      </w:r>
      <w:bookmarkEnd w:id="3346"/>
      <w:bookmarkEnd w:id="3347"/>
      <w:bookmarkEnd w:id="3348"/>
      <w:bookmarkEnd w:id="3349"/>
      <w:bookmarkEnd w:id="3350"/>
      <w:bookmarkEnd w:id="3351"/>
    </w:p>
    <w:p w14:paraId="664B3B31" w14:textId="77777777" w:rsidR="00D4412C" w:rsidRDefault="00D4412C" w:rsidP="00D4412C">
      <w:pPr>
        <w:rPr>
          <w:lang w:eastAsia="zh-CN"/>
        </w:rPr>
      </w:pPr>
      <w:r>
        <w:rPr>
          <w:lang w:eastAsia="zh-CN"/>
        </w:rPr>
        <w:t>When I-UPF</w:t>
      </w:r>
      <w:r w:rsidRPr="00AA73F2">
        <w:rPr>
          <w:lang w:eastAsia="zh-CN"/>
        </w:rPr>
        <w:t xml:space="preserve"> </w:t>
      </w:r>
      <w:r>
        <w:rPr>
          <w:lang w:eastAsia="zh-CN"/>
        </w:rPr>
        <w:t xml:space="preserve">exists, the delay over N9 interface for DL/UL data packets is essential as part of the e2e packet delay, since for certain services packet delay along the way through the system may have a noticeable impact on the end user. RTT GTP data packet delay measurements for DL/UL data packets can be useful for evaluation, optimization, and performance assurance for the N9 interface between PSA UPF and I-UPF. </w:t>
      </w:r>
      <w:r>
        <w:rPr>
          <w:rFonts w:eastAsia="Malgun Gothic"/>
          <w:lang w:eastAsia="ko-KR"/>
        </w:rPr>
        <w:t xml:space="preserve"> </w:t>
      </w:r>
      <w:r>
        <w:rPr>
          <w:lang w:eastAsia="zh-CN"/>
        </w:rPr>
        <w:t>It is also important for the performance measurement of end-to-end point of view from UE to PSA UPF. Performance degradation can happen any point, so the RTT N9 delay needs to be measured at PSA UPF and I-UPF respectively. The GTP packets are prioritized for transmitting using DSCPs, so it is necessary to measure the round-trip GTP packet delay per DSCP.</w:t>
      </w:r>
    </w:p>
    <w:p w14:paraId="6F2AA210" w14:textId="77777777" w:rsidR="007630C7" w:rsidRDefault="007630C7" w:rsidP="007630C7">
      <w:pPr>
        <w:pStyle w:val="Heading1"/>
        <w:keepLines w:val="0"/>
        <w:rPr>
          <w:color w:val="000000"/>
          <w:lang w:eastAsia="zh-CN"/>
        </w:rPr>
      </w:pPr>
      <w:bookmarkStart w:id="3352" w:name="_Toc20132573"/>
      <w:bookmarkStart w:id="3353" w:name="_Toc27473699"/>
      <w:bookmarkStart w:id="3354" w:name="_Toc35956377"/>
      <w:bookmarkStart w:id="3355" w:name="_Toc44492387"/>
      <w:bookmarkStart w:id="3356" w:name="_Toc51690320"/>
      <w:bookmarkStart w:id="3357" w:name="_Toc155095408"/>
      <w:r>
        <w:rPr>
          <w:color w:val="000000"/>
          <w:lang w:eastAsia="zh-CN"/>
        </w:rPr>
        <w:t>A.47</w:t>
      </w:r>
      <w:r>
        <w:rPr>
          <w:color w:val="000000"/>
          <w:lang w:eastAsia="zh-CN"/>
        </w:rPr>
        <w:tab/>
        <w:t>Monitoring of GTP packets delay in UPF</w:t>
      </w:r>
      <w:bookmarkEnd w:id="3352"/>
      <w:bookmarkEnd w:id="3353"/>
      <w:bookmarkEnd w:id="3354"/>
      <w:bookmarkEnd w:id="3355"/>
      <w:bookmarkEnd w:id="3356"/>
      <w:bookmarkEnd w:id="3357"/>
    </w:p>
    <w:p w14:paraId="519822CB" w14:textId="77777777" w:rsidR="007630C7" w:rsidRDefault="007630C7" w:rsidP="007630C7">
      <w:pPr>
        <w:rPr>
          <w:noProof/>
        </w:rPr>
      </w:pPr>
      <w:r>
        <w:rPr>
          <w:noProof/>
        </w:rPr>
        <w:t xml:space="preserve">The GTP packets may be delayed on the interfaces </w:t>
      </w:r>
      <w:r>
        <w:rPr>
          <w:rFonts w:hint="eastAsia"/>
          <w:noProof/>
          <w:lang w:eastAsia="zh-CN"/>
        </w:rPr>
        <w:t>and</w:t>
      </w:r>
      <w:r>
        <w:rPr>
          <w:noProof/>
        </w:rPr>
        <w:t xml:space="preserve"> in the NFs. For some services (such as URLLC sevices), the end to end packet delay in the network has clear impact to users’ experience. </w:t>
      </w:r>
      <w:r>
        <w:rPr>
          <w:rFonts w:hint="eastAsia"/>
          <w:noProof/>
          <w:lang w:eastAsia="zh-CN"/>
        </w:rPr>
        <w:t>T</w:t>
      </w:r>
      <w:r>
        <w:rPr>
          <w:noProof/>
          <w:lang w:eastAsia="zh-CN"/>
        </w:rPr>
        <w:t>he GTP packets delay in the UPF, as one segment of the end to end delay in the network, needs to be measured in order to indicate where the performance degradation happens</w:t>
      </w:r>
      <w:r>
        <w:rPr>
          <w:noProof/>
        </w:rPr>
        <w:t>. The GTP packets are prioritized for transmitting for different 5QIs and S-NSSAIs, so the measurements per 5QI and S-NSSAI are needed.</w:t>
      </w:r>
    </w:p>
    <w:p w14:paraId="547B9DA3" w14:textId="77777777" w:rsidR="003E108E" w:rsidRDefault="003E108E" w:rsidP="003E108E">
      <w:pPr>
        <w:pStyle w:val="Heading1"/>
        <w:keepLines w:val="0"/>
        <w:rPr>
          <w:color w:val="000000"/>
          <w:lang w:eastAsia="zh-CN"/>
        </w:rPr>
      </w:pPr>
      <w:bookmarkStart w:id="3358" w:name="_Toc20132574"/>
      <w:bookmarkStart w:id="3359" w:name="_Toc27473700"/>
      <w:bookmarkStart w:id="3360" w:name="_Toc35956378"/>
      <w:bookmarkStart w:id="3361" w:name="_Toc44492388"/>
      <w:bookmarkStart w:id="3362" w:name="_Toc51690321"/>
      <w:bookmarkStart w:id="3363" w:name="_Toc155095409"/>
      <w:r>
        <w:rPr>
          <w:color w:val="000000"/>
          <w:lang w:eastAsia="zh-CN"/>
        </w:rPr>
        <w:t>A.48</w:t>
      </w:r>
      <w:r>
        <w:rPr>
          <w:color w:val="000000"/>
          <w:lang w:eastAsia="zh-CN"/>
        </w:rPr>
        <w:tab/>
        <w:t>Monitoring of round-trip delay between PSA UPF and UE</w:t>
      </w:r>
      <w:bookmarkEnd w:id="3358"/>
      <w:bookmarkEnd w:id="3359"/>
      <w:bookmarkEnd w:id="3360"/>
      <w:bookmarkEnd w:id="3361"/>
      <w:bookmarkEnd w:id="3362"/>
      <w:bookmarkEnd w:id="3363"/>
    </w:p>
    <w:p w14:paraId="255B5287" w14:textId="77777777" w:rsidR="003E108E" w:rsidRDefault="003E108E" w:rsidP="003E108E">
      <w:pPr>
        <w:rPr>
          <w:lang w:eastAsia="zh-CN"/>
        </w:rPr>
      </w:pPr>
      <w:r>
        <w:rPr>
          <w:lang w:eastAsia="zh-CN"/>
        </w:rPr>
        <w:t>The end to end delay in 5G networks between UE and PSA UPF has direct impact to users’ experience for some types of services (e.g., URLLC). In case the PSA UPF and NG-RAN are not time synchronised, the round-trip delay between PSA UPF and UE can be measured at PSA UPF.</w:t>
      </w:r>
    </w:p>
    <w:p w14:paraId="3B79D67E" w14:textId="77777777" w:rsidR="003E108E" w:rsidRDefault="003E108E" w:rsidP="003E108E">
      <w:pPr>
        <w:rPr>
          <w:lang w:eastAsia="zh-CN"/>
        </w:rPr>
      </w:pPr>
      <w:r>
        <w:rPr>
          <w:lang w:eastAsia="zh-CN"/>
        </w:rPr>
        <w:t>The measurements on the round-trip delay between PSA UPF and NE can be used to evaluate the user plane delay performance in 5G networks and users’ experience.</w:t>
      </w:r>
    </w:p>
    <w:p w14:paraId="4C266442" w14:textId="77777777" w:rsidR="00A008CF" w:rsidRDefault="00A008CF" w:rsidP="00A008CF">
      <w:pPr>
        <w:pStyle w:val="Heading1"/>
        <w:keepLines w:val="0"/>
      </w:pPr>
      <w:bookmarkStart w:id="3364" w:name="_Toc20132575"/>
      <w:bookmarkStart w:id="3365" w:name="_Toc27473701"/>
      <w:bookmarkStart w:id="3366" w:name="_Toc35956379"/>
      <w:bookmarkStart w:id="3367" w:name="_Toc44492389"/>
      <w:bookmarkStart w:id="3368" w:name="_Toc51690322"/>
      <w:bookmarkStart w:id="3369" w:name="_Toc155095410"/>
      <w:r>
        <w:t>A.49</w:t>
      </w:r>
      <w:r>
        <w:tab/>
        <w:t>Monitoring of Power, Energy and Environmental (PEE) parameters</w:t>
      </w:r>
      <w:bookmarkEnd w:id="3364"/>
      <w:bookmarkEnd w:id="3365"/>
      <w:bookmarkEnd w:id="3366"/>
      <w:bookmarkEnd w:id="3367"/>
      <w:bookmarkEnd w:id="3368"/>
      <w:bookmarkEnd w:id="3369"/>
    </w:p>
    <w:p w14:paraId="77E11290" w14:textId="77777777" w:rsidR="00A008CF" w:rsidRDefault="00A008CF" w:rsidP="00A008CF">
      <w:r>
        <w:t>Power, Energy and Environmental (PEE) parameters, combined with data volume measurements, are valuable information for operators to measure the energy efficiency of their 5G network. Hence it is necessary to define PEE parameters related to 5G network such as power, energy, temperature, voltage, current and humidity.</w:t>
      </w:r>
    </w:p>
    <w:p w14:paraId="10920F4F" w14:textId="77777777" w:rsidR="008C7293" w:rsidRDefault="008C7293" w:rsidP="00CC779D">
      <w:pPr>
        <w:pStyle w:val="Heading1"/>
        <w:keepLines w:val="0"/>
        <w:rPr>
          <w:rFonts w:eastAsia="Malgun Gothic"/>
          <w:lang w:val="en-US" w:eastAsia="ko-KR"/>
        </w:rPr>
      </w:pPr>
      <w:bookmarkStart w:id="3370" w:name="_Toc20132576"/>
      <w:bookmarkStart w:id="3371" w:name="_Toc27473702"/>
      <w:bookmarkStart w:id="3372" w:name="_Toc35956380"/>
      <w:bookmarkStart w:id="3373" w:name="_Toc44492390"/>
      <w:bookmarkStart w:id="3374" w:name="_Toc51690323"/>
      <w:bookmarkStart w:id="3375" w:name="_Toc155095411"/>
      <w:r>
        <w:rPr>
          <w:rFonts w:hint="eastAsia"/>
          <w:lang w:eastAsia="zh-CN"/>
        </w:rPr>
        <w:t>A.</w:t>
      </w:r>
      <w:r>
        <w:rPr>
          <w:rFonts w:eastAsia="Malgun Gothic"/>
          <w:lang w:eastAsia="ko-KR"/>
        </w:rPr>
        <w:t>50</w:t>
      </w:r>
      <w:r>
        <w:rPr>
          <w:rFonts w:hint="eastAsia"/>
          <w:lang w:eastAsia="zh-CN"/>
        </w:rPr>
        <w:tab/>
      </w:r>
      <w:r w:rsidRPr="00BE518D">
        <w:rPr>
          <w:lang w:eastAsia="zh-CN"/>
        </w:rPr>
        <w:t xml:space="preserve">Monitoring of </w:t>
      </w:r>
      <w:r>
        <w:rPr>
          <w:rFonts w:eastAsia="Malgun Gothic" w:hint="eastAsia"/>
          <w:lang w:eastAsia="ko-KR"/>
        </w:rPr>
        <w:t>UE configuration update</w:t>
      </w:r>
      <w:bookmarkEnd w:id="3370"/>
      <w:bookmarkEnd w:id="3371"/>
      <w:bookmarkEnd w:id="3372"/>
      <w:bookmarkEnd w:id="3373"/>
      <w:bookmarkEnd w:id="3374"/>
      <w:bookmarkEnd w:id="3375"/>
    </w:p>
    <w:p w14:paraId="4E61F9E1" w14:textId="77777777" w:rsidR="008C7293" w:rsidRPr="00541D22" w:rsidRDefault="008C7293" w:rsidP="008C7293">
      <w:pPr>
        <w:rPr>
          <w:rFonts w:eastAsia="Malgun Gothic"/>
          <w:lang w:val="en-US" w:eastAsia="ko-KR"/>
        </w:rPr>
      </w:pPr>
      <w:r>
        <w:rPr>
          <w:lang w:val="en-US" w:eastAsia="zh-CN"/>
        </w:rPr>
        <w:t xml:space="preserve">To ensure the UE properly use the services provided by 5GS, the UE needs to </w:t>
      </w:r>
      <w:r w:rsidRPr="00B039A4">
        <w:rPr>
          <w:lang w:val="en-US" w:eastAsia="zh-CN"/>
        </w:rPr>
        <w:t>update</w:t>
      </w:r>
      <w:r>
        <w:rPr>
          <w:lang w:val="en-US" w:eastAsia="zh-CN"/>
        </w:rPr>
        <w:t xml:space="preserve"> access and mobility management</w:t>
      </w:r>
      <w:r>
        <w:rPr>
          <w:rFonts w:eastAsia="Malgun Gothic" w:hint="eastAsia"/>
          <w:lang w:val="en-US" w:eastAsia="ko-KR"/>
        </w:rPr>
        <w:t xml:space="preserve"> </w:t>
      </w:r>
      <w:r w:rsidRPr="00B039A4">
        <w:rPr>
          <w:lang w:val="en-US" w:eastAsia="zh-CN"/>
        </w:rPr>
        <w:t xml:space="preserve">related parameters </w:t>
      </w:r>
      <w:r w:rsidRPr="00541D22">
        <w:rPr>
          <w:lang w:val="en-US" w:eastAsia="zh-CN"/>
        </w:rPr>
        <w:t xml:space="preserve">decided and provided by the AMF. </w:t>
      </w:r>
    </w:p>
    <w:p w14:paraId="1FBBFEB6" w14:textId="77777777" w:rsidR="008C7293" w:rsidRDefault="008C7293" w:rsidP="008C7293">
      <w:pPr>
        <w:rPr>
          <w:lang w:eastAsia="zh-CN"/>
        </w:rPr>
      </w:pPr>
      <w:r w:rsidRPr="00541D22">
        <w:rPr>
          <w:lang w:eastAsia="zh-CN"/>
        </w:rPr>
        <w:t xml:space="preserve">The UE configuration update is the essential steps allowing the UE to be served by the 5GS under the </w:t>
      </w:r>
      <w:r w:rsidRPr="00541D22">
        <w:rPr>
          <w:rFonts w:eastAsia="Malgun Gothic" w:hint="eastAsia"/>
          <w:lang w:eastAsia="ko-KR"/>
        </w:rPr>
        <w:t>changed configuration</w:t>
      </w:r>
      <w:r w:rsidRPr="00541D22">
        <w:rPr>
          <w:lang w:eastAsia="zh-CN"/>
        </w:rPr>
        <w:t>, therefore it needs to be monitored.</w:t>
      </w:r>
    </w:p>
    <w:p w14:paraId="0A275B05" w14:textId="77777777" w:rsidR="004D3CE4" w:rsidRDefault="004D3CE4" w:rsidP="00453A75">
      <w:pPr>
        <w:pStyle w:val="Heading1"/>
      </w:pPr>
      <w:bookmarkStart w:id="3376" w:name="_Toc27473703"/>
      <w:bookmarkStart w:id="3377" w:name="_Toc35956381"/>
      <w:bookmarkStart w:id="3378" w:name="_Toc44492391"/>
      <w:bookmarkStart w:id="3379" w:name="_Toc51690324"/>
      <w:bookmarkStart w:id="3380" w:name="_Toc155095412"/>
      <w:r w:rsidRPr="00997466">
        <w:rPr>
          <w:lang w:eastAsia="zh-CN"/>
        </w:rPr>
        <w:t>A.</w:t>
      </w:r>
      <w:r>
        <w:rPr>
          <w:lang w:eastAsia="zh-CN"/>
        </w:rPr>
        <w:t>51</w:t>
      </w:r>
      <w:r w:rsidRPr="00997466">
        <w:rPr>
          <w:lang w:eastAsia="zh-CN"/>
        </w:rPr>
        <w:tab/>
        <w:t>M</w:t>
      </w:r>
      <w:r w:rsidRPr="00997466">
        <w:rPr>
          <w:rFonts w:hint="eastAsia"/>
          <w:lang w:eastAsia="zh-CN"/>
        </w:rPr>
        <w:t>onitoring</w:t>
      </w:r>
      <w:r>
        <w:rPr>
          <w:lang w:eastAsia="zh-CN"/>
        </w:rPr>
        <w:t xml:space="preserve"> of </w:t>
      </w:r>
      <w:r w:rsidRPr="00997466">
        <w:rPr>
          <w:lang w:eastAsia="zh-CN"/>
        </w:rPr>
        <w:t>subscriber</w:t>
      </w:r>
      <w:r>
        <w:rPr>
          <w:lang w:eastAsia="zh-CN"/>
        </w:rPr>
        <w:t>'</w:t>
      </w:r>
      <w:r w:rsidRPr="00997466">
        <w:rPr>
          <w:lang w:eastAsia="zh-CN"/>
        </w:rPr>
        <w:t xml:space="preserve">s </w:t>
      </w:r>
      <w:r>
        <w:rPr>
          <w:lang w:eastAsia="zh-CN"/>
        </w:rPr>
        <w:t>number for UDM</w:t>
      </w:r>
      <w:bookmarkEnd w:id="3376"/>
      <w:bookmarkEnd w:id="3377"/>
      <w:bookmarkEnd w:id="3378"/>
      <w:bookmarkEnd w:id="3379"/>
      <w:bookmarkEnd w:id="3380"/>
    </w:p>
    <w:p w14:paraId="22DB8C8F" w14:textId="77777777" w:rsidR="004D3CE4" w:rsidRDefault="004D3CE4" w:rsidP="004D3CE4">
      <w:pPr>
        <w:rPr>
          <w:color w:val="000000"/>
          <w:lang w:eastAsia="zh-CN"/>
        </w:rPr>
      </w:pPr>
      <w:r w:rsidRPr="006534CE">
        <w:rPr>
          <w:rFonts w:hint="eastAsia"/>
          <w:color w:val="000000"/>
          <w:lang w:eastAsia="zh-CN"/>
        </w:rPr>
        <w:t>T</w:t>
      </w:r>
      <w:r w:rsidRPr="006534CE">
        <w:rPr>
          <w:color w:val="000000"/>
        </w:rPr>
        <w:t xml:space="preserve">he </w:t>
      </w:r>
      <w:r w:rsidRPr="006534CE">
        <w:rPr>
          <w:rFonts w:hint="eastAsia"/>
          <w:color w:val="000000"/>
          <w:lang w:eastAsia="zh-CN"/>
        </w:rPr>
        <w:t>number</w:t>
      </w:r>
      <w:r>
        <w:rPr>
          <w:color w:val="000000"/>
        </w:rPr>
        <w:t xml:space="preserve"> of </w:t>
      </w:r>
      <w:r>
        <w:rPr>
          <w:rFonts w:hint="eastAsia"/>
          <w:color w:val="000000"/>
          <w:lang w:eastAsia="zh-CN"/>
        </w:rPr>
        <w:t xml:space="preserve">subscribers </w:t>
      </w:r>
      <w:r>
        <w:rPr>
          <w:color w:val="000000"/>
          <w:lang w:eastAsia="zh-CN"/>
        </w:rPr>
        <w:t xml:space="preserve">including registered and unregistered subscribers </w:t>
      </w:r>
      <w:r>
        <w:rPr>
          <w:rFonts w:hint="eastAsia"/>
          <w:color w:val="000000"/>
          <w:lang w:eastAsia="zh-CN"/>
        </w:rPr>
        <w:t xml:space="preserve">for UDM </w:t>
      </w:r>
      <w:r w:rsidRPr="006534CE">
        <w:rPr>
          <w:color w:val="000000"/>
        </w:rPr>
        <w:t xml:space="preserve">need to be monitored as it </w:t>
      </w:r>
      <w:r>
        <w:rPr>
          <w:rFonts w:hint="eastAsia"/>
          <w:color w:val="000000"/>
        </w:rPr>
        <w:t>reflects the</w:t>
      </w:r>
      <w:r>
        <w:rPr>
          <w:color w:val="000000"/>
        </w:rPr>
        <w:t xml:space="preserve"> </w:t>
      </w:r>
      <w:r>
        <w:rPr>
          <w:rFonts w:hint="eastAsia"/>
          <w:color w:val="000000"/>
        </w:rPr>
        <w:t>servic</w:t>
      </w:r>
      <w:r>
        <w:rPr>
          <w:color w:val="000000"/>
        </w:rPr>
        <w:t xml:space="preserve">e </w:t>
      </w:r>
      <w:r>
        <w:rPr>
          <w:rFonts w:hint="eastAsia"/>
          <w:color w:val="000000"/>
        </w:rPr>
        <w:t>load of the UDM</w:t>
      </w:r>
      <w:r w:rsidRPr="006534CE">
        <w:rPr>
          <w:color w:val="000000"/>
        </w:rPr>
        <w:t>,</w:t>
      </w:r>
      <w:r w:rsidRPr="006534CE">
        <w:rPr>
          <w:rFonts w:hint="eastAsia"/>
          <w:color w:val="000000"/>
        </w:rPr>
        <w:t xml:space="preserve"> the </w:t>
      </w:r>
      <w:r w:rsidRPr="006534CE">
        <w:rPr>
          <w:rFonts w:hint="eastAsia"/>
          <w:color w:val="000000"/>
          <w:lang w:eastAsia="zh-CN"/>
        </w:rPr>
        <w:t>operators can use this i</w:t>
      </w:r>
      <w:r>
        <w:rPr>
          <w:rFonts w:hint="eastAsia"/>
          <w:color w:val="000000"/>
          <w:lang w:eastAsia="zh-CN"/>
        </w:rPr>
        <w:t xml:space="preserve">nformation for </w:t>
      </w:r>
      <w:r w:rsidRPr="006534CE">
        <w:rPr>
          <w:rFonts w:hint="eastAsia"/>
          <w:color w:val="000000"/>
          <w:lang w:eastAsia="zh-CN"/>
        </w:rPr>
        <w:t xml:space="preserve">resource allocation or load balance purpose. </w:t>
      </w:r>
    </w:p>
    <w:p w14:paraId="5BAC1733" w14:textId="77777777" w:rsidR="007711C2" w:rsidRDefault="007711C2" w:rsidP="007711C2">
      <w:pPr>
        <w:pStyle w:val="Heading1"/>
        <w:keepLines w:val="0"/>
        <w:rPr>
          <w:lang w:eastAsia="zh-CN"/>
        </w:rPr>
      </w:pPr>
      <w:bookmarkStart w:id="3381" w:name="_Toc27473704"/>
      <w:bookmarkStart w:id="3382" w:name="_Toc35956382"/>
      <w:bookmarkStart w:id="3383" w:name="_Toc44492392"/>
      <w:bookmarkStart w:id="3384" w:name="_Toc51690325"/>
      <w:bookmarkStart w:id="3385" w:name="_Toc155095413"/>
      <w:r>
        <w:rPr>
          <w:lang w:eastAsia="zh-CN"/>
        </w:rPr>
        <w:t>A.52</w:t>
      </w:r>
      <w:r>
        <w:rPr>
          <w:lang w:eastAsia="zh-CN"/>
        </w:rPr>
        <w:tab/>
        <w:t>Monitoring of QoS flow modification</w:t>
      </w:r>
      <w:bookmarkEnd w:id="3381"/>
      <w:bookmarkEnd w:id="3382"/>
      <w:bookmarkEnd w:id="3383"/>
      <w:bookmarkEnd w:id="3384"/>
      <w:bookmarkEnd w:id="3385"/>
    </w:p>
    <w:p w14:paraId="7402E3C7" w14:textId="77777777" w:rsidR="007711C2" w:rsidRDefault="007711C2" w:rsidP="007711C2">
      <w:r>
        <w:t>The QoS flow may need to be modified to fulfil the updated QoS requirements for the UE. The QoS modification success or failure has direct impact to the users about the QoS that the network can provide. The performance measurements related to QoS flow modification are needed to evaluate the performance that whether or not the UE’s updated QoS requirements are fulfilled by the network, and to support finding the causes of the failures for troubleshooting.</w:t>
      </w:r>
    </w:p>
    <w:p w14:paraId="2DE94AD8" w14:textId="77777777" w:rsidR="007711C2" w:rsidRDefault="007711C2" w:rsidP="007711C2">
      <w:r>
        <w:t>The QoS flows, within the PDU session, may be established in NG-RAN or untrusted/trusted non-3GPP access, so separate performance measurements are needed to monitor the QoS flow modifications respectively in NG-RAN and untrusted or trusted non-3GPP access.</w:t>
      </w:r>
    </w:p>
    <w:p w14:paraId="69E91C8E" w14:textId="77777777" w:rsidR="00722FA7" w:rsidRDefault="00722FA7" w:rsidP="00722FA7">
      <w:pPr>
        <w:pStyle w:val="Heading1"/>
        <w:keepLines w:val="0"/>
        <w:rPr>
          <w:lang w:eastAsia="zh-CN"/>
        </w:rPr>
      </w:pPr>
      <w:bookmarkStart w:id="3386" w:name="_Toc27473705"/>
      <w:bookmarkStart w:id="3387" w:name="_Toc35956383"/>
      <w:bookmarkStart w:id="3388" w:name="_Toc44492393"/>
      <w:bookmarkStart w:id="3389" w:name="_Toc51690326"/>
      <w:bookmarkStart w:id="3390" w:name="_Toc155095414"/>
      <w:r>
        <w:rPr>
          <w:rFonts w:hint="eastAsia"/>
          <w:lang w:eastAsia="zh-CN"/>
        </w:rPr>
        <w:t>A.</w:t>
      </w:r>
      <w:r>
        <w:rPr>
          <w:lang w:eastAsia="zh-CN"/>
        </w:rPr>
        <w:t>53</w:t>
      </w:r>
      <w:r>
        <w:rPr>
          <w:rFonts w:hint="eastAsia"/>
          <w:lang w:eastAsia="zh-CN"/>
        </w:rPr>
        <w:tab/>
      </w:r>
      <w:r>
        <w:rPr>
          <w:lang w:eastAsia="zh-CN"/>
        </w:rPr>
        <w:t>Monitoring of handovers between 5GS and EPS</w:t>
      </w:r>
      <w:bookmarkEnd w:id="3386"/>
      <w:bookmarkEnd w:id="3387"/>
      <w:bookmarkEnd w:id="3388"/>
      <w:bookmarkEnd w:id="3389"/>
      <w:bookmarkEnd w:id="3390"/>
    </w:p>
    <w:p w14:paraId="2EF9567E" w14:textId="77777777" w:rsidR="00722FA7" w:rsidRDefault="00722FA7" w:rsidP="00722FA7">
      <w:pPr>
        <w:rPr>
          <w:color w:val="000000"/>
        </w:rPr>
      </w:pPr>
      <w:r w:rsidRPr="00BC4EF6">
        <w:rPr>
          <w:color w:val="000000"/>
        </w:rPr>
        <w:t xml:space="preserve">The handover </w:t>
      </w:r>
      <w:r w:rsidR="00ED0950">
        <w:rPr>
          <w:color w:val="000000"/>
        </w:rPr>
        <w:t>could</w:t>
      </w:r>
      <w:r>
        <w:rPr>
          <w:color w:val="000000"/>
        </w:rPr>
        <w:t xml:space="preserve"> occur between 5GS and EPS with or without</w:t>
      </w:r>
      <w:r w:rsidRPr="00BC4EF6">
        <w:rPr>
          <w:color w:val="000000"/>
        </w:rPr>
        <w:t xml:space="preserve"> N26 interface. The success or failure of the handover between 5GS and EPS directly impacts the users’ experience, especially for the service of voice over IMS.</w:t>
      </w:r>
      <w:r>
        <w:rPr>
          <w:color w:val="000000"/>
        </w:rPr>
        <w:t xml:space="preserve"> When the handover occurs via the N26 interface, the handover may succeed or fail on the N26 interface. T</w:t>
      </w:r>
      <w:r w:rsidRPr="00BC4EF6">
        <w:rPr>
          <w:color w:val="000000"/>
        </w:rPr>
        <w:t xml:space="preserve">he performance of handover between 5GS and EPS </w:t>
      </w:r>
      <w:r>
        <w:rPr>
          <w:color w:val="000000"/>
        </w:rPr>
        <w:t xml:space="preserve">needs to be monitored, and for failure cases the measurements with specific causes are </w:t>
      </w:r>
      <w:r w:rsidR="00706790">
        <w:rPr>
          <w:color w:val="000000"/>
        </w:rPr>
        <w:t>needed</w:t>
      </w:r>
      <w:r>
        <w:rPr>
          <w:color w:val="000000"/>
        </w:rPr>
        <w:t xml:space="preserve"> for trouble shooting.</w:t>
      </w:r>
    </w:p>
    <w:p w14:paraId="2E77F09F" w14:textId="77777777" w:rsidR="00AE0AB0" w:rsidRDefault="00AE0AB0" w:rsidP="00AE0AB0">
      <w:pPr>
        <w:pStyle w:val="Heading1"/>
        <w:keepLines w:val="0"/>
        <w:rPr>
          <w:lang w:eastAsia="zh-CN"/>
        </w:rPr>
      </w:pPr>
      <w:bookmarkStart w:id="3391" w:name="_Toc27473706"/>
      <w:bookmarkStart w:id="3392" w:name="_Toc35956384"/>
      <w:bookmarkStart w:id="3393" w:name="_Toc44492394"/>
      <w:bookmarkStart w:id="3394" w:name="_Toc51690327"/>
      <w:bookmarkStart w:id="3395" w:name="_Toc155095415"/>
      <w:r>
        <w:rPr>
          <w:lang w:eastAsia="zh-CN"/>
        </w:rPr>
        <w:t>A.54</w:t>
      </w:r>
      <w:r>
        <w:rPr>
          <w:lang w:eastAsia="zh-CN"/>
        </w:rPr>
        <w:tab/>
        <w:t>Monitoring of NF service registration and update</w:t>
      </w:r>
      <w:bookmarkEnd w:id="3391"/>
      <w:bookmarkEnd w:id="3392"/>
      <w:bookmarkEnd w:id="3393"/>
      <w:bookmarkEnd w:id="3394"/>
      <w:bookmarkEnd w:id="3395"/>
    </w:p>
    <w:p w14:paraId="4A56DD3A" w14:textId="77777777" w:rsidR="00AE0AB0" w:rsidRPr="009E0DE1" w:rsidRDefault="00AE0AB0" w:rsidP="00AE0AB0">
      <w:r>
        <w:t>The</w:t>
      </w:r>
      <w:r w:rsidRPr="009E0DE1">
        <w:t xml:space="preserve"> NRF maintain</w:t>
      </w:r>
      <w:r>
        <w:t>s</w:t>
      </w:r>
      <w:r w:rsidRPr="009E0DE1">
        <w:t xml:space="preserve"> the information of available NF instances and their supported services,</w:t>
      </w:r>
      <w:r>
        <w:t xml:space="preserve"> </w:t>
      </w:r>
      <w:bookmarkStart w:id="3396" w:name="_Hlk485646122"/>
      <w:r>
        <w:t xml:space="preserve">and </w:t>
      </w:r>
      <w:r w:rsidRPr="009E0DE1">
        <w:t>each NF instance informs the NRF of the list of NF services that it supports</w:t>
      </w:r>
      <w:bookmarkEnd w:id="3396"/>
      <w:r w:rsidRPr="009E0DE1">
        <w:t>.</w:t>
      </w:r>
    </w:p>
    <w:p w14:paraId="0171CF45" w14:textId="77777777" w:rsidR="00AE0AB0" w:rsidRDefault="00AE0AB0" w:rsidP="00AE0AB0">
      <w:pPr>
        <w:rPr>
          <w:lang w:eastAsia="zh-CN"/>
        </w:rPr>
      </w:pPr>
      <w:r w:rsidRPr="009E0DE1">
        <w:t xml:space="preserve">The NF instance may make this information available to NRF when the NF instance becomes operative for the first time (registration) or upon individual NF service instance activation/de-activation within the NF instance (update operation) e.g. triggered after a scaling operation. </w:t>
      </w:r>
      <w:r w:rsidRPr="009E0DE1">
        <w:rPr>
          <w:lang w:eastAsia="zh-CN"/>
        </w:rPr>
        <w:t xml:space="preserve">The NF instance while registering the list of NF services it supports, for each NF service, may provide a notification endpoint information </w:t>
      </w:r>
      <w:r w:rsidRPr="009E0DE1">
        <w:t xml:space="preserve">for each type of notification service that the NF service is prepared to consume, </w:t>
      </w:r>
      <w:r w:rsidRPr="009E0DE1">
        <w:rPr>
          <w:lang w:eastAsia="zh-CN"/>
        </w:rPr>
        <w:t xml:space="preserve">to the NRF during the NF instance registration. The NF instance </w:t>
      </w:r>
      <w:r w:rsidR="00FE282F">
        <w:rPr>
          <w:lang w:eastAsia="zh-CN"/>
        </w:rPr>
        <w:t>could</w:t>
      </w:r>
      <w:r w:rsidRPr="009E0DE1">
        <w:rPr>
          <w:lang w:eastAsia="zh-CN"/>
        </w:rPr>
        <w:t xml:space="preserve"> also update or delete the NF service related parameters (e.g. to delete the notification endpoint information).</w:t>
      </w:r>
      <w:r>
        <w:rPr>
          <w:lang w:eastAsia="zh-CN"/>
        </w:rPr>
        <w:t xml:space="preserve"> </w:t>
      </w:r>
      <w:r w:rsidRPr="009E0DE1">
        <w:rPr>
          <w:lang w:eastAsia="zh-CN"/>
        </w:rPr>
        <w:t>Registration with the NRF includes capacity and configuration information</w:t>
      </w:r>
      <w:r>
        <w:rPr>
          <w:lang w:eastAsia="zh-CN"/>
        </w:rPr>
        <w:t xml:space="preserve"> of the NF instances and</w:t>
      </w:r>
      <w:r w:rsidRPr="009E0DE1">
        <w:rPr>
          <w:lang w:eastAsia="zh-CN"/>
        </w:rPr>
        <w:t xml:space="preserve"> at time of instantiation.</w:t>
      </w:r>
    </w:p>
    <w:p w14:paraId="06292B57" w14:textId="77777777" w:rsidR="00AE0AB0" w:rsidRDefault="00AE0AB0" w:rsidP="00AE0AB0">
      <w:pPr>
        <w:rPr>
          <w:lang w:eastAsia="zh-CN"/>
        </w:rPr>
      </w:pPr>
      <w:r>
        <w:rPr>
          <w:lang w:eastAsia="zh-CN"/>
        </w:rPr>
        <w:t>The failed NF service registration or update would result in that 1) the NF service cannot be discovered or consumed by the consumer, and 2) the NF service may not be able to receive the notifications for the other NF services it needs to consume, such failures would impact many users who need to be supported by the NF services. Therefore, the performance of the NF service registration or update need to be monitored, especially for the failure cases which need to trigger trouble shooting.</w:t>
      </w:r>
    </w:p>
    <w:p w14:paraId="74704E98" w14:textId="77777777" w:rsidR="00D276D2" w:rsidRDefault="00D276D2" w:rsidP="00D276D2">
      <w:pPr>
        <w:pStyle w:val="Heading1"/>
        <w:keepLines w:val="0"/>
        <w:rPr>
          <w:lang w:eastAsia="zh-CN"/>
        </w:rPr>
      </w:pPr>
      <w:bookmarkStart w:id="3397" w:name="_Toc27473707"/>
      <w:bookmarkStart w:id="3398" w:name="_Toc35956385"/>
      <w:bookmarkStart w:id="3399" w:name="_Toc44492395"/>
      <w:bookmarkStart w:id="3400" w:name="_Toc51690328"/>
      <w:bookmarkStart w:id="3401" w:name="_Toc155095416"/>
      <w:r>
        <w:rPr>
          <w:lang w:eastAsia="zh-CN"/>
        </w:rPr>
        <w:t>A.55</w:t>
      </w:r>
      <w:r>
        <w:rPr>
          <w:lang w:eastAsia="zh-CN"/>
        </w:rPr>
        <w:tab/>
        <w:t>Monitoring of NF service discovery</w:t>
      </w:r>
      <w:bookmarkEnd w:id="3397"/>
      <w:bookmarkEnd w:id="3398"/>
      <w:bookmarkEnd w:id="3399"/>
      <w:bookmarkEnd w:id="3400"/>
      <w:bookmarkEnd w:id="3401"/>
    </w:p>
    <w:p w14:paraId="13840614" w14:textId="77777777" w:rsidR="00D276D2" w:rsidRPr="009E0DE1" w:rsidRDefault="00D276D2" w:rsidP="00D276D2">
      <w:pPr>
        <w:rPr>
          <w:lang w:eastAsia="zh-CN"/>
        </w:rPr>
      </w:pPr>
      <w:r w:rsidRPr="009E0DE1">
        <w:rPr>
          <w:lang w:eastAsia="zh-CN"/>
        </w:rPr>
        <w:t xml:space="preserve">An NF service is one type of capability exposed by an NF (NF Service Producer) to other authorized NF (NF Service Consumer) through a service-based interface. A Network Function </w:t>
      </w:r>
      <w:r w:rsidR="007B578A">
        <w:rPr>
          <w:lang w:eastAsia="zh-CN"/>
        </w:rPr>
        <w:t>could</w:t>
      </w:r>
      <w:r w:rsidRPr="009E0DE1">
        <w:rPr>
          <w:lang w:eastAsia="zh-CN"/>
        </w:rPr>
        <w:t xml:space="preserve"> expose one or more NF services. </w:t>
      </w:r>
    </w:p>
    <w:p w14:paraId="4AE9F439" w14:textId="77777777" w:rsidR="00D276D2" w:rsidRDefault="00D276D2" w:rsidP="00D276D2">
      <w:pPr>
        <w:rPr>
          <w:lang w:eastAsia="zh-CN"/>
        </w:rPr>
      </w:pPr>
      <w:r w:rsidRPr="009E0DE1">
        <w:rPr>
          <w:lang w:eastAsia="zh-CN"/>
        </w:rPr>
        <w:t>The NF discovery and NF service discovery enable</w:t>
      </w:r>
      <w:r>
        <w:rPr>
          <w:lang w:eastAsia="zh-CN"/>
        </w:rPr>
        <w:t xml:space="preserve"> Core Network entities (NFs or Service Communication Proxy (SCP))</w:t>
      </w:r>
      <w:r w:rsidRPr="009E0DE1">
        <w:rPr>
          <w:lang w:eastAsia="zh-CN"/>
        </w:rPr>
        <w:t xml:space="preserve"> to discover a set of NF instance(s)</w:t>
      </w:r>
      <w:r>
        <w:rPr>
          <w:lang w:eastAsia="zh-CN"/>
        </w:rPr>
        <w:t xml:space="preserve"> and NF service instance(s)</w:t>
      </w:r>
      <w:r w:rsidRPr="009E0DE1">
        <w:rPr>
          <w:lang w:eastAsia="zh-CN"/>
        </w:rPr>
        <w:t xml:space="preserve"> for a specific NF service or a</w:t>
      </w:r>
      <w:r>
        <w:rPr>
          <w:lang w:eastAsia="zh-CN"/>
        </w:rPr>
        <w:t>n</w:t>
      </w:r>
      <w:r w:rsidRPr="009E0DE1">
        <w:rPr>
          <w:lang w:eastAsia="zh-CN"/>
        </w:rPr>
        <w:t xml:space="preserve"> NF type. Unless the expected NF and NF service information is locally configured on the requester NF, e.g. when the expected NF service or NF is in the same PLMN as the requester NF, the NF and NF service discovery is implemented via the Network Repository Function (NRF</w:t>
      </w:r>
      <w:r>
        <w:rPr>
          <w:lang w:eastAsia="zh-CN"/>
        </w:rPr>
        <w:t>)</w:t>
      </w:r>
      <w:r w:rsidRPr="009E0DE1">
        <w:rPr>
          <w:lang w:eastAsia="zh-CN"/>
        </w:rPr>
        <w:t xml:space="preserve">. </w:t>
      </w:r>
    </w:p>
    <w:p w14:paraId="0C4B0913" w14:textId="77777777" w:rsidR="00D276D2" w:rsidRDefault="00D276D2" w:rsidP="00D276D2">
      <w:pPr>
        <w:rPr>
          <w:lang w:eastAsia="zh-CN"/>
        </w:rPr>
      </w:pPr>
      <w:r>
        <w:rPr>
          <w:lang w:eastAsia="zh-CN"/>
        </w:rPr>
        <w:t>If the NF service instance(s) cannot be discovered by the NF consumer, the network feature may not be fully supported thus the uses may suffer from service failures. Therefore, the performance of the NF service discovery needs to be monitored.</w:t>
      </w:r>
    </w:p>
    <w:p w14:paraId="35A7D3A0" w14:textId="77777777" w:rsidR="00D23AC1" w:rsidRDefault="00D23AC1" w:rsidP="00D23AC1">
      <w:pPr>
        <w:pStyle w:val="Heading1"/>
        <w:keepLines w:val="0"/>
        <w:rPr>
          <w:lang w:eastAsia="zh-CN"/>
        </w:rPr>
      </w:pPr>
      <w:bookmarkStart w:id="3402" w:name="_Toc27473708"/>
      <w:bookmarkStart w:id="3403" w:name="_Toc35956386"/>
      <w:bookmarkStart w:id="3404" w:name="_Toc44492396"/>
      <w:bookmarkStart w:id="3405" w:name="_Toc51690329"/>
      <w:bookmarkStart w:id="3406" w:name="_Toc155095417"/>
      <w:r>
        <w:rPr>
          <w:lang w:eastAsia="zh-CN"/>
        </w:rPr>
        <w:t>A.56</w:t>
      </w:r>
      <w:r>
        <w:rPr>
          <w:lang w:eastAsia="zh-CN"/>
        </w:rPr>
        <w:tab/>
        <w:t>Monitoring of PFD management</w:t>
      </w:r>
      <w:bookmarkEnd w:id="3402"/>
      <w:bookmarkEnd w:id="3403"/>
      <w:bookmarkEnd w:id="3404"/>
      <w:bookmarkEnd w:id="3405"/>
      <w:bookmarkEnd w:id="3406"/>
    </w:p>
    <w:p w14:paraId="026E8409" w14:textId="77777777" w:rsidR="00D23AC1" w:rsidRDefault="00D23AC1" w:rsidP="00D23AC1">
      <w:r>
        <w:t xml:space="preserve">The </w:t>
      </w:r>
      <w:r w:rsidRPr="009E0DE1">
        <w:t>Packet Flow Description (PFD)</w:t>
      </w:r>
      <w:r>
        <w:t xml:space="preserve"> describes the packet flow for the UL/DL application traffic by a </w:t>
      </w:r>
      <w:r w:rsidRPr="004D2BDA">
        <w:t>tuple of protocol, server-side IP and port number.</w:t>
      </w:r>
    </w:p>
    <w:p w14:paraId="64CBF7C1" w14:textId="77777777" w:rsidR="00D23AC1" w:rsidRDefault="00D23AC1" w:rsidP="00D23AC1">
      <w:r>
        <w:t>Management of Packet Flow Descriptions (PFDs) refers to the capability to create, update or delete PFDs in the NEF (PFDF) for the applications under the request of AF, and the distribution from the NEF (PFDF) to the SMF and finally to the UPF.</w:t>
      </w:r>
    </w:p>
    <w:p w14:paraId="7FEC8094" w14:textId="77777777" w:rsidR="00D23AC1" w:rsidRDefault="00D23AC1" w:rsidP="00D23AC1">
      <w:r>
        <w:t>The 5G network needs to have the up-to-date PFDs in order to deliver the user data to the destination for the applications, and the applications cannot be fulfilled without PFDs or with wrong or obsolete PFDs. Therefore, the performance of PFD management, including PFD creation, update, deletion, fetch and subscription, needs to be monitored.</w:t>
      </w:r>
    </w:p>
    <w:p w14:paraId="2F0D99F7" w14:textId="77777777" w:rsidR="00CE0233" w:rsidRPr="006534CE" w:rsidRDefault="00CE0233" w:rsidP="00CE0233">
      <w:pPr>
        <w:pStyle w:val="Heading1"/>
        <w:rPr>
          <w:color w:val="000000"/>
        </w:rPr>
      </w:pPr>
      <w:bookmarkStart w:id="3407" w:name="_Toc27473709"/>
      <w:bookmarkStart w:id="3408" w:name="_Toc35956387"/>
      <w:bookmarkStart w:id="3409" w:name="_Toc44492397"/>
      <w:bookmarkStart w:id="3410" w:name="_Toc51690330"/>
      <w:bookmarkStart w:id="3411" w:name="_Toc155095418"/>
      <w:r w:rsidRPr="006534CE">
        <w:rPr>
          <w:color w:val="000000"/>
        </w:rPr>
        <w:t>A.</w:t>
      </w:r>
      <w:r>
        <w:rPr>
          <w:color w:val="000000"/>
        </w:rPr>
        <w:t>57</w:t>
      </w:r>
      <w:r w:rsidRPr="006534CE">
        <w:rPr>
          <w:color w:val="000000"/>
        </w:rPr>
        <w:tab/>
      </w:r>
      <w:r>
        <w:rPr>
          <w:color w:val="000000"/>
        </w:rPr>
        <w:t xml:space="preserve">Monitoring of incoming </w:t>
      </w:r>
      <w:r w:rsidRPr="00C87B11">
        <w:rPr>
          <w:color w:val="000000"/>
        </w:rPr>
        <w:t xml:space="preserve">GTP packet </w:t>
      </w:r>
      <w:r>
        <w:rPr>
          <w:color w:val="000000"/>
        </w:rPr>
        <w:t>out-of-order</w:t>
      </w:r>
      <w:r w:rsidRPr="00C87B11">
        <w:rPr>
          <w:color w:val="000000"/>
        </w:rPr>
        <w:t xml:space="preserve"> on N3</w:t>
      </w:r>
      <w:r>
        <w:rPr>
          <w:color w:val="000000"/>
        </w:rPr>
        <w:t xml:space="preserve"> interface</w:t>
      </w:r>
      <w:bookmarkEnd w:id="3407"/>
      <w:bookmarkEnd w:id="3408"/>
      <w:bookmarkEnd w:id="3409"/>
      <w:bookmarkEnd w:id="3410"/>
      <w:bookmarkEnd w:id="3411"/>
    </w:p>
    <w:p w14:paraId="37D8574C" w14:textId="77777777" w:rsidR="00CE0233" w:rsidRDefault="00CE0233" w:rsidP="00CE0233">
      <w:pPr>
        <w:rPr>
          <w:color w:val="000000"/>
        </w:rPr>
      </w:pPr>
      <w:r w:rsidRPr="00580E03">
        <w:rPr>
          <w:color w:val="000000"/>
        </w:rPr>
        <w:t xml:space="preserve">If the sequence </w:t>
      </w:r>
      <w:r>
        <w:rPr>
          <w:color w:val="000000"/>
        </w:rPr>
        <w:t xml:space="preserve">is </w:t>
      </w:r>
      <w:r w:rsidRPr="00580E03">
        <w:rPr>
          <w:color w:val="000000"/>
        </w:rPr>
        <w:t>out-of-order during the link transmission between gNB and UPF, especially for the TCP-type service, fast retransmission and even the exponential back</w:t>
      </w:r>
      <w:r>
        <w:rPr>
          <w:color w:val="000000"/>
        </w:rPr>
        <w:t>-</w:t>
      </w:r>
      <w:r w:rsidRPr="00580E03">
        <w:rPr>
          <w:color w:val="000000"/>
        </w:rPr>
        <w:t xml:space="preserve">off process of the TCP </w:t>
      </w:r>
      <w:r>
        <w:rPr>
          <w:color w:val="000000"/>
        </w:rPr>
        <w:t>occur</w:t>
      </w:r>
      <w:r w:rsidRPr="00580E03">
        <w:rPr>
          <w:color w:val="000000"/>
        </w:rPr>
        <w:t xml:space="preserve">, </w:t>
      </w:r>
      <w:r>
        <w:rPr>
          <w:color w:val="000000"/>
        </w:rPr>
        <w:t>it will have</w:t>
      </w:r>
      <w:r w:rsidRPr="00580E03">
        <w:rPr>
          <w:color w:val="000000"/>
        </w:rPr>
        <w:t xml:space="preserve"> a great impact on the terminal service rate. </w:t>
      </w:r>
      <w:r>
        <w:rPr>
          <w:color w:val="000000"/>
        </w:rPr>
        <w:t>Adding</w:t>
      </w:r>
      <w:r w:rsidRPr="00580E03">
        <w:rPr>
          <w:color w:val="000000"/>
        </w:rPr>
        <w:t xml:space="preserve"> the out-of-order </w:t>
      </w:r>
      <w:r>
        <w:rPr>
          <w:color w:val="000000"/>
        </w:rPr>
        <w:t xml:space="preserve">packet measurement </w:t>
      </w:r>
      <w:r w:rsidRPr="00580E03">
        <w:rPr>
          <w:color w:val="000000"/>
        </w:rPr>
        <w:t xml:space="preserve">metrics </w:t>
      </w:r>
      <w:r>
        <w:rPr>
          <w:color w:val="000000"/>
        </w:rPr>
        <w:t>on</w:t>
      </w:r>
      <w:r w:rsidRPr="00580E03">
        <w:rPr>
          <w:color w:val="000000"/>
        </w:rPr>
        <w:t xml:space="preserve"> the N3 interface </w:t>
      </w:r>
      <w:r>
        <w:rPr>
          <w:color w:val="000000"/>
        </w:rPr>
        <w:t xml:space="preserve">is helpful to </w:t>
      </w:r>
      <w:r w:rsidRPr="00580E03">
        <w:rPr>
          <w:color w:val="000000"/>
        </w:rPr>
        <w:t xml:space="preserve">better observe and evaluate the transmission quality of the data link between the gNB and the UPF. It is of significance to the high-rate and high-reliability </w:t>
      </w:r>
      <w:r>
        <w:rPr>
          <w:color w:val="000000"/>
        </w:rPr>
        <w:t>services</w:t>
      </w:r>
      <w:r w:rsidRPr="00580E03">
        <w:rPr>
          <w:color w:val="000000"/>
        </w:rPr>
        <w:t>.</w:t>
      </w:r>
    </w:p>
    <w:p w14:paraId="0199CBCA" w14:textId="77777777" w:rsidR="00EF6119" w:rsidRDefault="00EF6119" w:rsidP="00EF6119">
      <w:pPr>
        <w:pStyle w:val="Heading1"/>
        <w:keepLines w:val="0"/>
        <w:rPr>
          <w:lang w:eastAsia="zh-CN"/>
        </w:rPr>
      </w:pPr>
      <w:bookmarkStart w:id="3412" w:name="_Toc27473710"/>
      <w:bookmarkStart w:id="3413" w:name="_Toc35956388"/>
      <w:bookmarkStart w:id="3414" w:name="_Toc44492398"/>
      <w:bookmarkStart w:id="3415" w:name="_Toc51690331"/>
      <w:bookmarkStart w:id="3416" w:name="_Toc155095419"/>
      <w:r>
        <w:rPr>
          <w:lang w:eastAsia="zh-CN"/>
        </w:rPr>
        <w:t>A.58</w:t>
      </w:r>
      <w:r>
        <w:rPr>
          <w:lang w:eastAsia="zh-CN"/>
        </w:rPr>
        <w:tab/>
        <w:t>Monitoring of PCI to detect PCI collision or confusion</w:t>
      </w:r>
      <w:bookmarkEnd w:id="3412"/>
      <w:bookmarkEnd w:id="3413"/>
      <w:bookmarkEnd w:id="3414"/>
      <w:bookmarkEnd w:id="3415"/>
      <w:bookmarkEnd w:id="3416"/>
    </w:p>
    <w:p w14:paraId="042BBB4F" w14:textId="77777777" w:rsidR="00EF6119" w:rsidRDefault="00EF6119" w:rsidP="00EF6119">
      <w:pPr>
        <w:rPr>
          <w:lang w:val="en-US" w:bidi="ar-KW"/>
        </w:rPr>
      </w:pPr>
      <w:r>
        <w:rPr>
          <w:rStyle w:val="fontstyle01"/>
        </w:rPr>
        <w:t xml:space="preserve">Each NR cell is assigned a PCI that enables UE to uniquely identify the cell. PCI values need to be reused, as there are only 1008 PCI values. </w:t>
      </w:r>
      <w:r>
        <w:t xml:space="preserve">Typically, operators use network planning tool to assign PCIs to cells when the network is deployed to insure all neighbouring cells have different PCIs. However, due to the addition of new cells or changes of neighbour relations from ANR functions, issues can arise, such as </w:t>
      </w:r>
      <w:r w:rsidRPr="005371D2">
        <w:rPr>
          <w:lang w:val="en-US" w:bidi="ar-KW"/>
        </w:rPr>
        <w:t>PCI collision</w:t>
      </w:r>
      <w:r>
        <w:rPr>
          <w:lang w:val="en-US" w:bidi="ar-KW"/>
        </w:rPr>
        <w:t xml:space="preserve">, </w:t>
      </w:r>
      <w:r w:rsidRPr="005371D2">
        <w:rPr>
          <w:lang w:val="en-US" w:bidi="ar-KW"/>
        </w:rPr>
        <w:t>PCI confusion</w:t>
      </w:r>
      <w:r>
        <w:rPr>
          <w:lang w:val="en-US" w:bidi="ar-KW"/>
        </w:rPr>
        <w:t>.</w:t>
      </w:r>
    </w:p>
    <w:p w14:paraId="1CBD7EA6" w14:textId="77777777" w:rsidR="00EF6119" w:rsidRDefault="00EF6119" w:rsidP="00EF6119">
      <w:r>
        <w:rPr>
          <w:rStyle w:val="fontstyle01"/>
        </w:rPr>
        <w:t xml:space="preserve">The measurement of PCI values for candidate cells can be used by C-SON to detect </w:t>
      </w:r>
      <w:r>
        <w:t>potential PCI issues.  The example in Fig A.x.-1 show the PCI values assigned to neighboring cells, where</w:t>
      </w:r>
    </w:p>
    <w:p w14:paraId="2CB06714" w14:textId="77777777" w:rsidR="00EF6119" w:rsidRDefault="00EF6119" w:rsidP="00453A75">
      <w:pPr>
        <w:pStyle w:val="B10"/>
      </w:pPr>
      <w:r>
        <w:t>- Cell #6: PCI = 7</w:t>
      </w:r>
    </w:p>
    <w:p w14:paraId="066F2A5F" w14:textId="77777777" w:rsidR="00EF6119" w:rsidRDefault="00EF6119" w:rsidP="00453A75">
      <w:pPr>
        <w:pStyle w:val="B10"/>
      </w:pPr>
      <w:r>
        <w:t>- Cell #10: PCI = 9</w:t>
      </w:r>
    </w:p>
    <w:p w14:paraId="71B92DE7" w14:textId="77777777" w:rsidR="00EF6119" w:rsidRDefault="00EF6119" w:rsidP="00453A75">
      <w:pPr>
        <w:pStyle w:val="B10"/>
      </w:pPr>
      <w:r>
        <w:t>- Cell #7: PCI = 1</w:t>
      </w:r>
    </w:p>
    <w:p w14:paraId="6822DFA1" w14:textId="77777777" w:rsidR="00EF6119" w:rsidRDefault="00EF6119" w:rsidP="00453A75">
      <w:pPr>
        <w:pStyle w:val="B10"/>
      </w:pPr>
      <w:r>
        <w:t xml:space="preserve">- Cell #8: PCI = 7 </w:t>
      </w:r>
    </w:p>
    <w:p w14:paraId="1CEA0A84" w14:textId="77777777" w:rsidR="00EF6119" w:rsidRDefault="00EF6119" w:rsidP="00EF6119">
      <w:r>
        <w:t>C-SON PCI configuration function can collect and anaylze the measurements to detecet the PCI issue between cell #6 and cell #8.</w:t>
      </w:r>
    </w:p>
    <w:p w14:paraId="59A23A6D" w14:textId="77777777" w:rsidR="00EF6119" w:rsidRDefault="00EF6119" w:rsidP="00453A75">
      <w:pPr>
        <w:pStyle w:val="TH"/>
      </w:pPr>
      <w:r>
        <w:object w:dxaOrig="5261" w:dyaOrig="5421" w14:anchorId="6F6C5E5A">
          <v:shape id="_x0000_i1058" type="#_x0000_t75" style="width:263.65pt;height:271.5pt" o:ole="">
            <v:imagedata r:id="rId63" o:title=""/>
          </v:shape>
          <o:OLEObject Type="Embed" ProgID="Visio.Drawing.15" ShapeID="_x0000_i1058" DrawAspect="Content" ObjectID="_1765707740" r:id="rId64"/>
        </w:object>
      </w:r>
    </w:p>
    <w:p w14:paraId="3FA84496" w14:textId="77777777" w:rsidR="00EF6119" w:rsidRDefault="00EF6119" w:rsidP="00453A75">
      <w:pPr>
        <w:pStyle w:val="TF"/>
      </w:pPr>
      <w:r w:rsidRPr="0028395F">
        <w:t xml:space="preserve">Figure </w:t>
      </w:r>
      <w:r>
        <w:rPr>
          <w:lang w:eastAsia="zh-CN"/>
        </w:rPr>
        <w:t>A.58</w:t>
      </w:r>
      <w:r w:rsidRPr="0028395F">
        <w:rPr>
          <w:lang w:eastAsia="zh-CN"/>
        </w:rPr>
        <w:t>-</w:t>
      </w:r>
      <w:r w:rsidRPr="0028395F">
        <w:t xml:space="preserve">1: </w:t>
      </w:r>
      <w:r>
        <w:t>PCI configuration example</w:t>
      </w:r>
      <w:r w:rsidDel="00D1602D">
        <w:t xml:space="preserve"> </w:t>
      </w:r>
    </w:p>
    <w:p w14:paraId="355BF1EE" w14:textId="77777777" w:rsidR="00416BBE" w:rsidRPr="006534CE" w:rsidRDefault="00416BBE" w:rsidP="00416BBE">
      <w:pPr>
        <w:pStyle w:val="Heading1"/>
        <w:keepLines w:val="0"/>
        <w:rPr>
          <w:color w:val="000000"/>
          <w:lang w:eastAsia="zh-CN"/>
        </w:rPr>
      </w:pPr>
      <w:bookmarkStart w:id="3417" w:name="_Toc35956389"/>
      <w:bookmarkStart w:id="3418" w:name="_Toc44492399"/>
      <w:bookmarkStart w:id="3419" w:name="_Toc51690332"/>
      <w:bookmarkStart w:id="3420" w:name="_Toc155095420"/>
      <w:r w:rsidRPr="006534CE">
        <w:rPr>
          <w:color w:val="000000"/>
          <w:lang w:eastAsia="zh-CN"/>
        </w:rPr>
        <w:t>A.</w:t>
      </w:r>
      <w:r>
        <w:rPr>
          <w:color w:val="000000"/>
          <w:lang w:eastAsia="zh-CN"/>
        </w:rPr>
        <w:t>59</w:t>
      </w:r>
      <w:r w:rsidRPr="006534CE">
        <w:rPr>
          <w:color w:val="000000"/>
          <w:lang w:eastAsia="zh-CN"/>
        </w:rPr>
        <w:tab/>
        <w:t>Monitoring</w:t>
      </w:r>
      <w:r w:rsidRPr="006534CE">
        <w:rPr>
          <w:color w:val="000000"/>
        </w:rPr>
        <w:t xml:space="preserve"> of </w:t>
      </w:r>
      <w:r>
        <w:rPr>
          <w:color w:val="000000"/>
        </w:rPr>
        <w:t>RACH usage</w:t>
      </w:r>
      <w:bookmarkEnd w:id="3417"/>
      <w:bookmarkEnd w:id="3418"/>
      <w:bookmarkEnd w:id="3419"/>
      <w:bookmarkEnd w:id="3420"/>
    </w:p>
    <w:p w14:paraId="235CFD39" w14:textId="77777777" w:rsidR="00416BBE" w:rsidRDefault="00416BBE" w:rsidP="00416BBE">
      <w:r>
        <w:t>The RACH plays a vital role in the following procedures:</w:t>
      </w:r>
    </w:p>
    <w:p w14:paraId="416B2B4E" w14:textId="77777777" w:rsidR="00416BBE" w:rsidRDefault="00416BBE" w:rsidP="00416BBE">
      <w:pPr>
        <w:pStyle w:val="B10"/>
        <w:ind w:leftChars="142" w:left="284" w:firstLine="0"/>
      </w:pPr>
      <w:r>
        <w:t>-</w:t>
      </w:r>
      <w:r>
        <w:tab/>
      </w:r>
      <w:r>
        <w:rPr>
          <w:rFonts w:hint="eastAsia"/>
        </w:rPr>
        <w:t>Initial access from RRC_IDLE;</w:t>
      </w:r>
    </w:p>
    <w:p w14:paraId="476920A2" w14:textId="77777777" w:rsidR="00416BBE" w:rsidRDefault="00416BBE" w:rsidP="00416BBE">
      <w:pPr>
        <w:pStyle w:val="B10"/>
        <w:ind w:leftChars="142" w:left="284" w:firstLine="0"/>
      </w:pPr>
      <w:r>
        <w:t>-</w:t>
      </w:r>
      <w:r>
        <w:tab/>
        <w:t>Initial access after radio link failure;</w:t>
      </w:r>
    </w:p>
    <w:p w14:paraId="2715C3C4" w14:textId="77777777" w:rsidR="00416BBE" w:rsidRDefault="00416BBE" w:rsidP="00416BBE">
      <w:pPr>
        <w:pStyle w:val="B10"/>
        <w:ind w:leftChars="142" w:left="284" w:firstLine="0"/>
      </w:pPr>
      <w:r>
        <w:t>-</w:t>
      </w:r>
      <w:r>
        <w:tab/>
      </w:r>
      <w:r>
        <w:rPr>
          <w:rFonts w:hint="eastAsia"/>
        </w:rPr>
        <w:t>Handover requiring random access procedure;</w:t>
      </w:r>
    </w:p>
    <w:p w14:paraId="0903F2AD" w14:textId="77777777" w:rsidR="00416BBE" w:rsidRDefault="00416BBE" w:rsidP="00416BBE">
      <w:pPr>
        <w:pStyle w:val="B10"/>
        <w:ind w:leftChars="142" w:left="284" w:firstLine="0"/>
      </w:pPr>
      <w:r>
        <w:t>-</w:t>
      </w:r>
      <w:r>
        <w:tab/>
      </w:r>
      <w:r>
        <w:rPr>
          <w:rFonts w:hint="eastAsia"/>
        </w:rPr>
        <w:t>DL data arrival during RRC_CONNECTED requiring random access procedure;</w:t>
      </w:r>
    </w:p>
    <w:p w14:paraId="77817A5C" w14:textId="77777777" w:rsidR="00416BBE" w:rsidRDefault="00416BBE" w:rsidP="00416BBE">
      <w:pPr>
        <w:pStyle w:val="B10"/>
        <w:ind w:leftChars="142" w:left="284" w:firstLine="0"/>
      </w:pPr>
      <w:r>
        <w:t>-</w:t>
      </w:r>
      <w:r>
        <w:tab/>
      </w:r>
      <w:r>
        <w:rPr>
          <w:rFonts w:hint="eastAsia"/>
        </w:rPr>
        <w:t>UL data arrival during RRC_CONNECTED requiring random access procedure;</w:t>
      </w:r>
    </w:p>
    <w:p w14:paraId="3D401F5F" w14:textId="77777777" w:rsidR="00416BBE" w:rsidRDefault="00416BBE" w:rsidP="00416BBE">
      <w:pPr>
        <w:rPr>
          <w:kern w:val="2"/>
          <w:lang w:eastAsia="zh-CN"/>
        </w:rPr>
      </w:pPr>
      <w:r>
        <w:rPr>
          <w:rFonts w:hint="eastAsia"/>
          <w:kern w:val="2"/>
        </w:rPr>
        <w:t xml:space="preserve">Furthermore, the random access procedure takes two </w:t>
      </w:r>
      <w:r>
        <w:rPr>
          <w:kern w:val="2"/>
        </w:rPr>
        <w:t>distinct forms</w:t>
      </w:r>
      <w:r>
        <w:rPr>
          <w:kern w:val="2"/>
          <w:lang w:eastAsia="zh-CN"/>
        </w:rPr>
        <w:t>:</w:t>
      </w:r>
    </w:p>
    <w:p w14:paraId="60005467" w14:textId="77777777" w:rsidR="00416BBE" w:rsidRDefault="00416BBE" w:rsidP="00416BBE">
      <w:pPr>
        <w:pStyle w:val="B10"/>
        <w:ind w:leftChars="142" w:left="284" w:firstLine="0"/>
      </w:pPr>
      <w:r>
        <w:t>-</w:t>
      </w:r>
      <w:r>
        <w:tab/>
      </w:r>
      <w:r>
        <w:rPr>
          <w:rFonts w:hint="eastAsia"/>
        </w:rPr>
        <w:t xml:space="preserve">Contention based </w:t>
      </w:r>
      <w:r>
        <w:t xml:space="preserve">using a randomly selected preamble </w:t>
      </w:r>
      <w:r>
        <w:rPr>
          <w:rFonts w:hint="eastAsia"/>
        </w:rPr>
        <w:t xml:space="preserve">(applicable to all </w:t>
      </w:r>
      <w:r>
        <w:t>five</w:t>
      </w:r>
      <w:r>
        <w:rPr>
          <w:rFonts w:hint="eastAsia"/>
        </w:rPr>
        <w:t xml:space="preserve"> events);</w:t>
      </w:r>
    </w:p>
    <w:p w14:paraId="07B2EBE8" w14:textId="77777777" w:rsidR="00416BBE" w:rsidRDefault="00416BBE" w:rsidP="00416BBE">
      <w:pPr>
        <w:pStyle w:val="B10"/>
        <w:ind w:leftChars="142" w:left="284" w:firstLine="0"/>
      </w:pPr>
      <w:r>
        <w:t>-</w:t>
      </w:r>
      <w:r>
        <w:tab/>
      </w:r>
      <w:r>
        <w:rPr>
          <w:rFonts w:hint="eastAsia"/>
        </w:rPr>
        <w:t>Non-contention based</w:t>
      </w:r>
      <w:r>
        <w:t xml:space="preserve"> using a dedicated preamble</w:t>
      </w:r>
      <w:r>
        <w:rPr>
          <w:rFonts w:hint="eastAsia"/>
        </w:rPr>
        <w:t xml:space="preserve"> (applicable to only handover and DL data arrival).</w:t>
      </w:r>
    </w:p>
    <w:p w14:paraId="7610D9C0" w14:textId="77777777" w:rsidR="00416BBE" w:rsidRDefault="00416BBE" w:rsidP="00416BBE">
      <w:pPr>
        <w:spacing w:after="137"/>
        <w:rPr>
          <w:lang w:val="en-US" w:eastAsia="zh-CN"/>
        </w:rPr>
      </w:pPr>
      <w:r>
        <w:t>In the use-case of</w:t>
      </w:r>
      <w:r>
        <w:rPr>
          <w:lang w:val="en-US"/>
        </w:rPr>
        <w:t xml:space="preserve"> RACH configuration optimization, received Random Access Preambles</w:t>
      </w:r>
      <w:r>
        <w:t xml:space="preserve"> and a contention indicator</w:t>
      </w:r>
      <w:r>
        <w:rPr>
          <w:lang w:val="en-US"/>
        </w:rPr>
        <w:t xml:space="preserve"> are signalled across an OAM interface.</w:t>
      </w:r>
    </w:p>
    <w:p w14:paraId="7F7E9CF9" w14:textId="77777777" w:rsidR="00416BBE" w:rsidRDefault="00416BBE" w:rsidP="00416BBE">
      <w:r>
        <w:t>Monitoring of the preamble usage in a cell allows the operator to determine if the resources allocated to the RACH by the gNodeB are appropriate for the number of random access attempts.  If the resources are underutilised, then the operator may reconfigure the gNodeB (via CM) to allocate less resource to RACH thereby freeing up resource for other uplink transmissions.  Alternatively, if the resources are heavily utilised then this is indicative of RACH congestion leading to increased latency for the procedures listed above. To this effect, measurements directly reflecting RACH congestion experienced by the gNodeB and by the UEs are useful.</w:t>
      </w:r>
    </w:p>
    <w:p w14:paraId="3758F0F9" w14:textId="77777777" w:rsidR="00416BBE" w:rsidRDefault="00416BBE" w:rsidP="00416BBE">
      <w:r>
        <w:t>The gNodeB can partition the RACH resource between dedicated preambles, randomly selected preambles in group A and randomly selected preambles in group B.  This partitioning can be evaluated when usage measurements are made on each set separately. In a cell configured with multiple SSBs, it is important to get the measurements per SSB.</w:t>
      </w:r>
    </w:p>
    <w:p w14:paraId="6A214550" w14:textId="77777777" w:rsidR="001F4F5C" w:rsidRDefault="001F4F5C" w:rsidP="00A15CA6">
      <w:pPr>
        <w:pStyle w:val="Heading1"/>
        <w:rPr>
          <w:b/>
          <w:lang w:eastAsia="zh-CN"/>
        </w:rPr>
      </w:pPr>
      <w:bookmarkStart w:id="3421" w:name="_Toc35956390"/>
      <w:bookmarkStart w:id="3422" w:name="_Toc44492400"/>
      <w:bookmarkStart w:id="3423" w:name="_Toc51690333"/>
      <w:bookmarkStart w:id="3424" w:name="_Toc155095421"/>
      <w:r w:rsidRPr="00004A46">
        <w:rPr>
          <w:lang w:eastAsia="zh-CN"/>
        </w:rPr>
        <w:t>A.</w:t>
      </w:r>
      <w:r w:rsidRPr="001F4F5C">
        <w:rPr>
          <w:bCs/>
          <w:lang w:eastAsia="zh-CN"/>
        </w:rPr>
        <w:t>6</w:t>
      </w:r>
      <w:r w:rsidRPr="0056207B">
        <w:rPr>
          <w:bCs/>
          <w:lang w:eastAsia="zh-CN"/>
        </w:rPr>
        <w:t>0</w:t>
      </w:r>
      <w:r>
        <w:rPr>
          <w:b/>
          <w:lang w:eastAsia="zh-CN"/>
        </w:rPr>
        <w:tab/>
      </w:r>
      <w:r w:rsidRPr="00004A46">
        <w:rPr>
          <w:lang w:eastAsia="zh-CN"/>
        </w:rPr>
        <w:t xml:space="preserve">Monitoring of the </w:t>
      </w:r>
      <w:r>
        <w:rPr>
          <w:lang w:eastAsia="zh-CN"/>
        </w:rPr>
        <w:t>n</w:t>
      </w:r>
      <w:r w:rsidRPr="00004A46">
        <w:rPr>
          <w:lang w:eastAsia="zh-CN"/>
        </w:rPr>
        <w:t>umber of active UEs in NG-RAN</w:t>
      </w:r>
      <w:bookmarkEnd w:id="3421"/>
      <w:bookmarkEnd w:id="3422"/>
      <w:bookmarkEnd w:id="3423"/>
      <w:bookmarkEnd w:id="3424"/>
    </w:p>
    <w:p w14:paraId="196D0B7F" w14:textId="77777777" w:rsidR="00E1771C" w:rsidRDefault="001F4F5C" w:rsidP="001F4F5C">
      <w:r w:rsidRPr="0056183F">
        <w:rPr>
          <w:rFonts w:hint="eastAsia"/>
        </w:rPr>
        <w:t xml:space="preserve">The </w:t>
      </w:r>
      <w:r w:rsidRPr="0056183F">
        <w:t xml:space="preserve">number of the active </w:t>
      </w:r>
      <w:r w:rsidRPr="0056183F">
        <w:rPr>
          <w:rFonts w:hint="eastAsia"/>
          <w:lang w:eastAsia="zh-CN"/>
        </w:rPr>
        <w:t>UEs</w:t>
      </w:r>
      <w:r w:rsidRPr="0056183F">
        <w:t xml:space="preserve"> per direction in each cell is </w:t>
      </w:r>
      <w:r w:rsidRPr="0056183F">
        <w:rPr>
          <w:rFonts w:hint="eastAsia"/>
          <w:lang w:eastAsia="zh-CN"/>
        </w:rPr>
        <w:t>a</w:t>
      </w:r>
      <w:r w:rsidRPr="0056183F">
        <w:t xml:space="preserve"> valuable measurement for operators to know how many </w:t>
      </w:r>
      <w:r w:rsidRPr="0056183F">
        <w:rPr>
          <w:lang w:eastAsia="zh-CN"/>
        </w:rPr>
        <w:t xml:space="preserve">DRBs </w:t>
      </w:r>
      <w:r w:rsidRPr="0056183F">
        <w:t xml:space="preserve">are running with buffered data per cell and QoS </w:t>
      </w:r>
      <w:r>
        <w:t xml:space="preserve">or S-NSSAI </w:t>
      </w:r>
      <w:r w:rsidRPr="0056183F">
        <w:t xml:space="preserve">basis. This kind of information can help operators to tune the admission control parameters for the cell and to estimate load in neighbour cells, to ensure that the </w:t>
      </w:r>
      <w:r w:rsidRPr="0056183F">
        <w:rPr>
          <w:rFonts w:hint="eastAsia"/>
          <w:lang w:eastAsia="zh-CN"/>
        </w:rPr>
        <w:t>UEs</w:t>
      </w:r>
      <w:r w:rsidRPr="0056183F">
        <w:t xml:space="preserve"> admitted achieve the target QoS and that capacity is not over-estimated when distributing load between cells and gNBs. </w:t>
      </w:r>
    </w:p>
    <w:p w14:paraId="075EBD2A" w14:textId="77777777" w:rsidR="00E1771C" w:rsidRDefault="00E1771C" w:rsidP="00E1771C">
      <w:pPr>
        <w:pStyle w:val="Heading1"/>
        <w:keepLines w:val="0"/>
        <w:rPr>
          <w:color w:val="000000"/>
          <w:lang w:eastAsia="zh-CN"/>
        </w:rPr>
      </w:pPr>
      <w:bookmarkStart w:id="3425" w:name="_Toc10625946"/>
      <w:bookmarkStart w:id="3426" w:name="_Toc35956391"/>
      <w:bookmarkStart w:id="3427" w:name="_Toc44492401"/>
      <w:bookmarkStart w:id="3428" w:name="_Toc51690334"/>
      <w:bookmarkStart w:id="3429" w:name="_Toc155095422"/>
      <w:r>
        <w:rPr>
          <w:color w:val="000000"/>
          <w:lang w:eastAsia="zh-CN"/>
        </w:rPr>
        <w:t>A.61</w:t>
      </w:r>
      <w:r>
        <w:rPr>
          <w:color w:val="000000"/>
          <w:lang w:eastAsia="zh-CN"/>
        </w:rPr>
        <w:tab/>
        <w:t xml:space="preserve">Monitoring of </w:t>
      </w:r>
      <w:bookmarkEnd w:id="3425"/>
      <w:r>
        <w:rPr>
          <w:color w:val="000000"/>
          <w:lang w:eastAsia="zh-CN"/>
        </w:rPr>
        <w:t>one way delay between PSA UPF and NG-RAN</w:t>
      </w:r>
      <w:bookmarkEnd w:id="3426"/>
      <w:bookmarkEnd w:id="3427"/>
      <w:bookmarkEnd w:id="3428"/>
      <w:bookmarkEnd w:id="3429"/>
    </w:p>
    <w:p w14:paraId="588BA64F" w14:textId="77777777" w:rsidR="00E1771C" w:rsidRDefault="00E1771C" w:rsidP="00E1771C">
      <w:pPr>
        <w:rPr>
          <w:lang w:eastAsia="zh-CN"/>
        </w:rPr>
      </w:pPr>
      <w:r>
        <w:rPr>
          <w:lang w:eastAsia="zh-CN"/>
        </w:rPr>
        <w:t xml:space="preserve">The DL and UL one way delay has direct impact to users’ experience for some types of services (e.g., URLLC). The one way delay between PSA UPF and NG-RAN is part of the end to end one-way delay and is not expected very long comparing to the delay in between NG-RAN and UE. </w:t>
      </w:r>
    </w:p>
    <w:p w14:paraId="00780B6E" w14:textId="77777777" w:rsidR="00E1771C" w:rsidRDefault="00E1771C" w:rsidP="00E1771C">
      <w:pPr>
        <w:rPr>
          <w:lang w:eastAsia="zh-CN"/>
        </w:rPr>
      </w:pPr>
      <w:r>
        <w:rPr>
          <w:lang w:eastAsia="zh-CN"/>
        </w:rPr>
        <w:t>In case the PSA UPF and NG-RAN are time synchronised, the UL one way delay can be measured by PSA UPF and the DL one way delay can be measured by NG-RAN.</w:t>
      </w:r>
    </w:p>
    <w:p w14:paraId="185B2F90" w14:textId="77777777" w:rsidR="00E1771C" w:rsidRDefault="00E1771C" w:rsidP="00E1771C">
      <w:pPr>
        <w:rPr>
          <w:lang w:eastAsia="zh-CN"/>
        </w:rPr>
      </w:pPr>
      <w:r>
        <w:rPr>
          <w:lang w:eastAsia="zh-CN"/>
        </w:rPr>
        <w:t xml:space="preserve">The measurements on the one way DL and UL delay between PSA UPF and NG-RAN can be used to evaluate and optimize the DL and UL user plane delay performance between 5GC and NG-RAN.  </w:t>
      </w:r>
    </w:p>
    <w:p w14:paraId="7D3C6E6B" w14:textId="77777777" w:rsidR="00BA4C2F" w:rsidRDefault="00BA4C2F" w:rsidP="00BA4C2F">
      <w:pPr>
        <w:pStyle w:val="Heading1"/>
        <w:keepLines w:val="0"/>
        <w:rPr>
          <w:color w:val="000000"/>
          <w:lang w:eastAsia="zh-CN"/>
        </w:rPr>
      </w:pPr>
      <w:bookmarkStart w:id="3430" w:name="_Toc35956392"/>
      <w:bookmarkStart w:id="3431" w:name="_Toc44492402"/>
      <w:bookmarkStart w:id="3432" w:name="_Toc51690335"/>
      <w:bookmarkStart w:id="3433" w:name="_Toc155095423"/>
      <w:r>
        <w:rPr>
          <w:color w:val="000000"/>
          <w:lang w:eastAsia="zh-CN"/>
        </w:rPr>
        <w:t>A.62</w:t>
      </w:r>
      <w:r>
        <w:rPr>
          <w:color w:val="000000"/>
          <w:lang w:eastAsia="zh-CN"/>
        </w:rPr>
        <w:tab/>
        <w:t>Monitoring of round-trip delay between PSA UPF and NG-RAN</w:t>
      </w:r>
      <w:bookmarkEnd w:id="3430"/>
      <w:bookmarkEnd w:id="3431"/>
      <w:bookmarkEnd w:id="3432"/>
      <w:bookmarkEnd w:id="3433"/>
    </w:p>
    <w:p w14:paraId="1264F2AD" w14:textId="77777777" w:rsidR="00BA4C2F" w:rsidRDefault="00BA4C2F" w:rsidP="00BA4C2F">
      <w:pPr>
        <w:rPr>
          <w:lang w:eastAsia="zh-CN"/>
        </w:rPr>
      </w:pPr>
      <w:r>
        <w:rPr>
          <w:lang w:eastAsia="zh-CN"/>
        </w:rPr>
        <w:t xml:space="preserve">The end to end delay in 5G networks between UE and PSA UPF has direct impact to users’ experience for some types of services (e.g., URLLC). The delay between PSA UPF and NG-RAN is part of the end to end one-way delay and is not expected very long comparing to the delay in between NG-RAN and UE. </w:t>
      </w:r>
    </w:p>
    <w:p w14:paraId="45BE9304" w14:textId="77777777" w:rsidR="00BA4C2F" w:rsidRDefault="00BA4C2F" w:rsidP="00BA4C2F">
      <w:pPr>
        <w:rPr>
          <w:lang w:eastAsia="zh-CN"/>
        </w:rPr>
      </w:pPr>
      <w:r>
        <w:rPr>
          <w:lang w:eastAsia="zh-CN"/>
        </w:rPr>
        <w:t>In case the PSA UPF and NG-RAN are not time synchronised, the round-trip delay can be measured at PSA UPF.</w:t>
      </w:r>
    </w:p>
    <w:p w14:paraId="3B1AD4D3" w14:textId="77777777" w:rsidR="00BA4C2F" w:rsidRDefault="00BA4C2F" w:rsidP="00BA4C2F">
      <w:pPr>
        <w:rPr>
          <w:lang w:eastAsia="zh-CN"/>
        </w:rPr>
      </w:pPr>
      <w:r>
        <w:rPr>
          <w:lang w:eastAsia="zh-CN"/>
        </w:rPr>
        <w:t xml:space="preserve">The measurements on the round-trip delay between PSA UPF and NG-RAN can be used to evaluate and optimize the DL and UL user plane delay performance between 5GC and NG-RAN.  </w:t>
      </w:r>
    </w:p>
    <w:p w14:paraId="0F636A5D" w14:textId="77777777" w:rsidR="00FD314C" w:rsidRDefault="00FD314C" w:rsidP="00FD314C">
      <w:pPr>
        <w:pStyle w:val="Heading1"/>
      </w:pPr>
      <w:bookmarkStart w:id="3434" w:name="_Toc35956393"/>
      <w:bookmarkStart w:id="3435" w:name="_Toc44492403"/>
      <w:bookmarkStart w:id="3436" w:name="_Toc51690336"/>
      <w:bookmarkStart w:id="3437" w:name="_Toc155095424"/>
      <w:r>
        <w:t>A.</w:t>
      </w:r>
      <w:r>
        <w:rPr>
          <w:lang w:val="en-US" w:eastAsia="zh-CN"/>
        </w:rPr>
        <w:t>63</w:t>
      </w:r>
      <w:r>
        <w:tab/>
      </w:r>
      <w:r>
        <w:rPr>
          <w:lang w:eastAsia="zh-CN"/>
        </w:rPr>
        <w:t>Monitoring of beam switches</w:t>
      </w:r>
      <w:bookmarkEnd w:id="3434"/>
      <w:bookmarkEnd w:id="3435"/>
      <w:bookmarkEnd w:id="3436"/>
      <w:bookmarkEnd w:id="3437"/>
    </w:p>
    <w:p w14:paraId="73F41EBD" w14:textId="77777777" w:rsidR="00FD314C" w:rsidRDefault="00FD314C" w:rsidP="00FD314C">
      <w:r>
        <w:t>Beam is an important feature in 5G network</w:t>
      </w:r>
      <w:r w:rsidR="00AA7482">
        <w:t>s</w:t>
      </w:r>
      <w:r>
        <w:t xml:space="preserve">. </w:t>
      </w:r>
      <w:r w:rsidRPr="00EF31EB">
        <w:t>In case the intra-beam switch function is enabled (see 3GPP TS 38.331</w:t>
      </w:r>
      <w:r>
        <w:t xml:space="preserve"> [20]</w:t>
      </w:r>
      <w:r w:rsidRPr="00EF31EB">
        <w:t>),</w:t>
      </w:r>
      <w:r>
        <w:t xml:space="preserve"> due to the complexity of the</w:t>
      </w:r>
      <w:r w:rsidRPr="000F082C">
        <w:t xml:space="preserve"> </w:t>
      </w:r>
      <w:r>
        <w:t xml:space="preserve">radio </w:t>
      </w:r>
      <w:r w:rsidRPr="000F082C">
        <w:t xml:space="preserve">environment, especially when UE moves quickly and frequently, it is </w:t>
      </w:r>
      <w:r>
        <w:t>possible</w:t>
      </w:r>
      <w:r w:rsidRPr="000F082C">
        <w:t xml:space="preserve"> to have problems such as pointing deviation, which can lead to switch</w:t>
      </w:r>
      <w:r>
        <w:t xml:space="preserve"> failure. The success rate of</w:t>
      </w:r>
      <w:r w:rsidRPr="000F082C">
        <w:t xml:space="preserve"> beam switch can </w:t>
      </w:r>
      <w:r>
        <w:t xml:space="preserve">help to </w:t>
      </w:r>
      <w:r w:rsidRPr="000F082C">
        <w:t xml:space="preserve">reflect whether there is a problem in </w:t>
      </w:r>
      <w:r>
        <w:t>beam related p</w:t>
      </w:r>
      <w:r w:rsidRPr="000F082C">
        <w:t xml:space="preserve">arameter </w:t>
      </w:r>
      <w:r w:rsidRPr="009574BC">
        <w:t>configuration</w:t>
      </w:r>
      <w:r>
        <w:t>.</w:t>
      </w:r>
      <w:r w:rsidRPr="00082005">
        <w:t xml:space="preserve"> </w:t>
      </w:r>
      <w:r>
        <w:t>Furthermore, l</w:t>
      </w:r>
      <w:r w:rsidRPr="006A6AB6">
        <w:t>ow beam switch success rate will</w:t>
      </w:r>
      <w:r>
        <w:t xml:space="preserve"> i</w:t>
      </w:r>
      <w:r w:rsidRPr="006A6AB6">
        <w:t>mpact user experience</w:t>
      </w:r>
      <w:r>
        <w:t>.</w:t>
      </w:r>
      <w:r w:rsidRPr="000F082C">
        <w:t xml:space="preserve"> </w:t>
      </w:r>
      <w:r>
        <w:t>Therefore, i</w:t>
      </w:r>
      <w:r w:rsidRPr="006A6AB6">
        <w:t xml:space="preserve">t is essential in network operations to </w:t>
      </w:r>
      <w:r>
        <w:t>monitor</w:t>
      </w:r>
      <w:r w:rsidRPr="006A6AB6">
        <w:t xml:space="preserve"> the success rate of beam swit</w:t>
      </w:r>
      <w:r>
        <w:t>c</w:t>
      </w:r>
      <w:r w:rsidRPr="006A6AB6">
        <w:t>h</w:t>
      </w:r>
      <w:r>
        <w:t xml:space="preserve"> and</w:t>
      </w:r>
      <w:r w:rsidRPr="006A6AB6">
        <w:t xml:space="preserve"> </w:t>
      </w:r>
      <w:r>
        <w:t xml:space="preserve">to </w:t>
      </w:r>
      <w:r w:rsidRPr="006A6AB6">
        <w:t>define</w:t>
      </w:r>
      <w:r>
        <w:t xml:space="preserve"> the related</w:t>
      </w:r>
      <w:r w:rsidRPr="006A6AB6">
        <w:t xml:space="preserve"> measurements.</w:t>
      </w:r>
    </w:p>
    <w:p w14:paraId="774C3843" w14:textId="77777777" w:rsidR="00AA7482" w:rsidRDefault="00AA7482" w:rsidP="00AA7482">
      <w:pPr>
        <w:pStyle w:val="Heading1"/>
      </w:pPr>
      <w:bookmarkStart w:id="3438" w:name="_Toc35956394"/>
      <w:bookmarkStart w:id="3439" w:name="_Toc44492404"/>
      <w:bookmarkStart w:id="3440" w:name="_Toc51690337"/>
      <w:bookmarkStart w:id="3441" w:name="_Toc155095425"/>
      <w:r>
        <w:t>A.</w:t>
      </w:r>
      <w:r>
        <w:rPr>
          <w:lang w:val="en-US" w:eastAsia="zh-CN"/>
        </w:rPr>
        <w:t>64</w:t>
      </w:r>
      <w:r>
        <w:tab/>
        <w:t>Monitoring of RF performance</w:t>
      </w:r>
      <w:bookmarkEnd w:id="3438"/>
      <w:bookmarkEnd w:id="3439"/>
      <w:bookmarkEnd w:id="3440"/>
      <w:bookmarkEnd w:id="3441"/>
    </w:p>
    <w:p w14:paraId="42174911" w14:textId="77777777" w:rsidR="00AA7482" w:rsidRDefault="00AA7482" w:rsidP="00AA7482">
      <w:r>
        <w:t xml:space="preserve">Monitoring of the quality of RF signal in the cell is useful for the purpose of </w:t>
      </w:r>
      <w:r>
        <w:rPr>
          <w:rFonts w:hint="eastAsia"/>
          <w:lang w:val="en-US" w:eastAsia="zh-CN"/>
        </w:rPr>
        <w:t>network</w:t>
      </w:r>
      <w:r>
        <w:t xml:space="preserve"> planning and </w:t>
      </w:r>
      <w:r>
        <w:rPr>
          <w:rFonts w:hint="eastAsia"/>
          <w:lang w:val="en-US" w:eastAsia="zh-CN"/>
        </w:rPr>
        <w:t>network optimization</w:t>
      </w:r>
      <w:r>
        <w:t xml:space="preserve">. </w:t>
      </w:r>
      <w:r>
        <w:rPr>
          <w:rFonts w:cs="Arial"/>
          <w:lang w:val="en-US" w:eastAsia="zh-CN"/>
        </w:rPr>
        <w:t xml:space="preserve">In case </w:t>
      </w:r>
      <w:r w:rsidRPr="00DE5171">
        <w:rPr>
          <w:rFonts w:cs="Arial"/>
          <w:lang w:val="en-US" w:eastAsia="zh-CN"/>
        </w:rPr>
        <w:t xml:space="preserve">the L1-RSRP report function is </w:t>
      </w:r>
      <w:r w:rsidRPr="00BA3DEF">
        <w:rPr>
          <w:rFonts w:cs="Arial"/>
          <w:lang w:val="en-US" w:eastAsia="zh-CN"/>
        </w:rPr>
        <w:t>enabled</w:t>
      </w:r>
      <w:r>
        <w:rPr>
          <w:rFonts w:cs="Arial"/>
          <w:lang w:val="en-US" w:eastAsia="zh-CN"/>
        </w:rPr>
        <w:t>,</w:t>
      </w:r>
      <w:r>
        <w:t xml:space="preserve"> measurements of </w:t>
      </w:r>
      <w:r>
        <w:rPr>
          <w:rFonts w:hint="eastAsia"/>
          <w:lang w:val="en-US" w:eastAsia="zh-CN"/>
        </w:rPr>
        <w:t>RSRP per beam</w:t>
      </w:r>
      <w:r>
        <w:t xml:space="preserve"> reported by UEs is a useful metric reflecting RF signal </w:t>
      </w:r>
      <w:r>
        <w:rPr>
          <w:rFonts w:hint="eastAsia"/>
          <w:lang w:val="en-US" w:eastAsia="zh-CN"/>
        </w:rPr>
        <w:t>strength</w:t>
      </w:r>
      <w:r>
        <w:t xml:space="preserve">. </w:t>
      </w:r>
      <w:r>
        <w:rPr>
          <w:lang w:eastAsia="zh-CN"/>
        </w:rPr>
        <w:t>In 5G NR, gNB cells transmit many narrow beams targeting UEs in the cell that result in better link budget and lower interference. However, some areas between beams of neighbouring NR cells may experience poor coverage or coverage holes. Therefore, it is necessary to optimize the beam coverage by coordinating the beam management function across multiple neighboring NR cells</w:t>
      </w:r>
      <w:r>
        <w:rPr>
          <w:rFonts w:hint="eastAsia"/>
          <w:lang w:val="en-US" w:eastAsia="zh-CN"/>
        </w:rPr>
        <w:t>.</w:t>
      </w:r>
      <w:r>
        <w:t xml:space="preserve"> </w:t>
      </w:r>
    </w:p>
    <w:p w14:paraId="125AEC37" w14:textId="77777777" w:rsidR="00555F8E" w:rsidRDefault="00555F8E" w:rsidP="00555F8E">
      <w:pPr>
        <w:pStyle w:val="Heading1"/>
        <w:keepLines w:val="0"/>
        <w:rPr>
          <w:color w:val="000000"/>
          <w:lang w:eastAsia="zh-CN"/>
        </w:rPr>
      </w:pPr>
      <w:bookmarkStart w:id="3442" w:name="_Toc44492405"/>
      <w:bookmarkStart w:id="3443" w:name="_Toc51690338"/>
      <w:bookmarkStart w:id="3444" w:name="_Toc155095426"/>
      <w:r>
        <w:rPr>
          <w:color w:val="000000"/>
          <w:lang w:eastAsia="zh-CN"/>
        </w:rPr>
        <w:t>A.65</w:t>
      </w:r>
      <w:r>
        <w:rPr>
          <w:color w:val="000000"/>
          <w:lang w:eastAsia="zh-CN"/>
        </w:rPr>
        <w:tab/>
        <w:t>Monitoring of one way delay between PSA UPF and UE</w:t>
      </w:r>
      <w:bookmarkEnd w:id="3442"/>
      <w:bookmarkEnd w:id="3443"/>
      <w:bookmarkEnd w:id="3444"/>
    </w:p>
    <w:p w14:paraId="4524C80E" w14:textId="77777777" w:rsidR="00555F8E" w:rsidRDefault="00555F8E" w:rsidP="00555F8E">
      <w:pPr>
        <w:rPr>
          <w:lang w:eastAsia="zh-CN"/>
        </w:rPr>
      </w:pPr>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p>
    <w:p w14:paraId="2F1BA544" w14:textId="77777777" w:rsidR="00555F8E" w:rsidRDefault="00555F8E" w:rsidP="00555F8E">
      <w:pPr>
        <w:rPr>
          <w:lang w:eastAsia="zh-CN"/>
        </w:rPr>
      </w:pPr>
      <w:r>
        <w:rPr>
          <w:lang w:eastAsia="zh-CN"/>
        </w:rPr>
        <w:t>The measurements on the DL/UL delay between PSA UPF and NE can be used to evaluate the user plane delay performance in 5G networks and users’ experience.</w:t>
      </w:r>
    </w:p>
    <w:p w14:paraId="529FF5EC" w14:textId="77777777" w:rsidR="00C90F7C" w:rsidRDefault="00C90F7C" w:rsidP="00C90F7C">
      <w:pPr>
        <w:pStyle w:val="Heading1"/>
        <w:keepLines w:val="0"/>
        <w:rPr>
          <w:lang w:eastAsia="zh-CN"/>
        </w:rPr>
      </w:pPr>
      <w:bookmarkStart w:id="3445" w:name="_Toc44492406"/>
      <w:bookmarkStart w:id="3446" w:name="_Toc51690339"/>
      <w:bookmarkStart w:id="3447" w:name="_Toc155095427"/>
      <w:r>
        <w:rPr>
          <w:lang w:eastAsia="zh-CN"/>
        </w:rPr>
        <w:t>A.66</w:t>
      </w:r>
      <w:r>
        <w:rPr>
          <w:lang w:eastAsia="zh-CN"/>
        </w:rPr>
        <w:tab/>
        <w:t>Monitoring of MRO performance</w:t>
      </w:r>
      <w:bookmarkEnd w:id="3445"/>
      <w:bookmarkEnd w:id="3446"/>
      <w:bookmarkEnd w:id="3447"/>
    </w:p>
    <w:p w14:paraId="5DAA3EDE" w14:textId="77777777" w:rsidR="00C90F7C" w:rsidRDefault="00C90F7C" w:rsidP="008B34D1">
      <w:r w:rsidRPr="00E279E5">
        <w:t>5G N</w:t>
      </w:r>
      <w:r w:rsidRPr="008B34D1">
        <w:t>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w:t>
      </w:r>
      <w:r w:rsidRPr="00E279E5">
        <w:t>ver parameters in cells in order to improve the handover performance</w:t>
      </w:r>
    </w:p>
    <w:p w14:paraId="673AA635" w14:textId="77777777" w:rsidR="00C90F7C" w:rsidRDefault="00C90F7C" w:rsidP="008852CD">
      <w:r>
        <w:t xml:space="preserve">The MRO related measurements are used to support the mobility roburstness optimization SON function. </w:t>
      </w:r>
    </w:p>
    <w:p w14:paraId="50073E1B" w14:textId="77777777" w:rsidR="008852CD" w:rsidRPr="006534CE" w:rsidRDefault="008852CD" w:rsidP="008852CD">
      <w:pPr>
        <w:pStyle w:val="Heading1"/>
        <w:keepLines w:val="0"/>
        <w:rPr>
          <w:color w:val="000000"/>
          <w:lang w:eastAsia="zh-CN"/>
        </w:rPr>
      </w:pPr>
      <w:bookmarkStart w:id="3448" w:name="_Toc44492407"/>
      <w:bookmarkStart w:id="3449" w:name="_Toc51690340"/>
      <w:bookmarkStart w:id="3450" w:name="_Toc155095428"/>
      <w:r w:rsidRPr="006534CE">
        <w:rPr>
          <w:color w:val="000000"/>
          <w:lang w:eastAsia="zh-CN"/>
        </w:rPr>
        <w:t>A.</w:t>
      </w:r>
      <w:r>
        <w:rPr>
          <w:color w:val="000000"/>
          <w:lang w:eastAsia="zh-CN"/>
        </w:rPr>
        <w:t>67</w:t>
      </w:r>
      <w:r w:rsidRPr="006534CE">
        <w:rPr>
          <w:color w:val="000000"/>
          <w:lang w:eastAsia="zh-CN"/>
        </w:rPr>
        <w:tab/>
        <w:t>Monitoring</w:t>
      </w:r>
      <w:r w:rsidRPr="006534CE">
        <w:rPr>
          <w:color w:val="000000"/>
        </w:rPr>
        <w:t xml:space="preserve"> </w:t>
      </w:r>
      <w:r>
        <w:rPr>
          <w:color w:val="000000"/>
        </w:rPr>
        <w:t>of distribution of integrated</w:t>
      </w:r>
      <w:r w:rsidRPr="006534CE">
        <w:rPr>
          <w:color w:val="000000"/>
        </w:rPr>
        <w:t xml:space="preserve"> delay in </w:t>
      </w:r>
      <w:r>
        <w:rPr>
          <w:color w:val="000000"/>
        </w:rPr>
        <w:t>NG-RAN</w:t>
      </w:r>
      <w:bookmarkEnd w:id="3448"/>
      <w:bookmarkEnd w:id="3449"/>
      <w:bookmarkEnd w:id="3450"/>
    </w:p>
    <w:p w14:paraId="40E67F81" w14:textId="77777777" w:rsidR="008852CD" w:rsidRDefault="008852CD" w:rsidP="008852CD">
      <w:pPr>
        <w:rPr>
          <w:noProof/>
        </w:rPr>
      </w:pPr>
      <w:r>
        <w:rPr>
          <w:noProof/>
        </w:rPr>
        <w:t>The integrated DL/UL packet delay in NG-RAN, i.e., the delay between NG-RAN and UE (</w:t>
      </w:r>
      <w:r>
        <w:t xml:space="preserve">including the delay </w:t>
      </w:r>
      <w:r w:rsidRPr="00205E95">
        <w:t>at gNB</w:t>
      </w:r>
      <w:r>
        <w:t>-</w:t>
      </w:r>
      <w:r w:rsidRPr="00205E95">
        <w:t>CU-UP, on F1-U and on gNB</w:t>
      </w:r>
      <w:r>
        <w:t>-</w:t>
      </w:r>
      <w:r w:rsidRPr="00205E95">
        <w:t>DU</w:t>
      </w:r>
      <w:r>
        <w:t xml:space="preserve"> for split scenario and the delay over Uu interface</w:t>
      </w:r>
      <w:r>
        <w:rPr>
          <w:noProof/>
        </w:rPr>
        <w:t>) is one significant part of the e2e delay that has direct impact to users’ experience for some types of services (e.g., URLLC).</w:t>
      </w:r>
    </w:p>
    <w:p w14:paraId="65B64EB4" w14:textId="77777777" w:rsidR="008852CD" w:rsidRDefault="008852CD" w:rsidP="008852CD">
      <w:pPr>
        <w:rPr>
          <w:color w:val="000000"/>
        </w:rPr>
      </w:pPr>
      <w:r>
        <w:rPr>
          <w:noProof/>
        </w:rPr>
        <w:t xml:space="preserve">Besides the average integrated delay in NG-RAN which can reflect whether or not the users experience can be met on average, it is very useful for operator to know how many (percents of) data packets are with satfistfied delay perfomance, and how many are not with satisfied performance and how far they are from the satisfied performance. Therefore, the distribution of </w:t>
      </w:r>
      <w:r>
        <w:rPr>
          <w:color w:val="000000"/>
        </w:rPr>
        <w:t>integrated</w:t>
      </w:r>
      <w:r w:rsidRPr="006534CE">
        <w:rPr>
          <w:color w:val="000000"/>
        </w:rPr>
        <w:t xml:space="preserve"> delay in </w:t>
      </w:r>
      <w:r>
        <w:rPr>
          <w:color w:val="000000"/>
        </w:rPr>
        <w:t>NG-RAN needs to be monitored.</w:t>
      </w:r>
    </w:p>
    <w:p w14:paraId="1DF63D3D" w14:textId="77777777" w:rsidR="008852CD" w:rsidRDefault="008852CD" w:rsidP="008852CD">
      <w:pPr>
        <w:rPr>
          <w:color w:val="000000"/>
        </w:rPr>
      </w:pPr>
      <w:r>
        <w:rPr>
          <w:color w:val="000000"/>
        </w:rPr>
        <w:t xml:space="preserve">As each S-NSSAI or 5QI has different requirements on the delay, so the </w:t>
      </w:r>
      <w:r>
        <w:rPr>
          <w:noProof/>
        </w:rPr>
        <w:t xml:space="preserve">distribution of </w:t>
      </w:r>
      <w:r>
        <w:rPr>
          <w:color w:val="000000"/>
        </w:rPr>
        <w:t>integrated</w:t>
      </w:r>
      <w:r w:rsidRPr="006534CE">
        <w:rPr>
          <w:color w:val="000000"/>
        </w:rPr>
        <w:t xml:space="preserve"> delay in </w:t>
      </w:r>
      <w:r>
        <w:rPr>
          <w:color w:val="000000"/>
        </w:rPr>
        <w:t>NG-RAN needs to be monitored per S-NSSAI and per 5QI.</w:t>
      </w:r>
    </w:p>
    <w:p w14:paraId="0A980B94" w14:textId="77777777" w:rsidR="00602F4F" w:rsidRDefault="00602F4F" w:rsidP="00602F4F">
      <w:pPr>
        <w:pStyle w:val="Heading1"/>
        <w:keepLines w:val="0"/>
        <w:rPr>
          <w:lang w:eastAsia="zh-CN"/>
        </w:rPr>
      </w:pPr>
      <w:bookmarkStart w:id="3451" w:name="_Toc44492408"/>
      <w:bookmarkStart w:id="3452" w:name="_Toc51690341"/>
      <w:bookmarkStart w:id="3453" w:name="_Toc155095429"/>
      <w:r>
        <w:rPr>
          <w:lang w:eastAsia="zh-CN"/>
        </w:rPr>
        <w:t>A.</w:t>
      </w:r>
      <w:r>
        <w:rPr>
          <w:lang w:val="en-US" w:eastAsia="zh-CN"/>
        </w:rPr>
        <w:t>68</w:t>
      </w:r>
      <w:r>
        <w:rPr>
          <w:lang w:eastAsia="zh-CN"/>
        </w:rPr>
        <w:tab/>
        <w:t>Monitoring of GTP data packets and volume on N9 interface</w:t>
      </w:r>
      <w:bookmarkEnd w:id="3451"/>
      <w:bookmarkEnd w:id="3452"/>
      <w:bookmarkEnd w:id="3453"/>
    </w:p>
    <w:p w14:paraId="0600EC02" w14:textId="77777777" w:rsidR="00602F4F" w:rsidRDefault="00602F4F" w:rsidP="00602F4F">
      <w:r>
        <w:t xml:space="preserve">In 5GC, the user plane data traffic is transmitted on N9 interface between PSA UPF and I-UPF. The data volume of GTP data packets on N9 interface is helpful for operators to </w:t>
      </w:r>
      <w:r>
        <w:rPr>
          <w:rFonts w:hint="eastAsia"/>
          <w:lang w:eastAsia="zh-CN"/>
        </w:rPr>
        <w:t>un</w:t>
      </w:r>
      <w:r>
        <w:t>derstand the traffic distribution of the 5GC, and evaluate and optimize the bandwidth of the N9 interface. The number of GTP packets on the N9 interface is relevant to the packets processing that may result in larger or smaller packet delay on the interface.</w:t>
      </w:r>
    </w:p>
    <w:p w14:paraId="6C6AC7E4" w14:textId="77777777" w:rsidR="00602F4F" w:rsidRDefault="00602F4F" w:rsidP="00602F4F">
      <w:r>
        <w:t>Therefore, the data volume and number of GTP data packets on the N9 interface need to be monitored.</w:t>
      </w:r>
    </w:p>
    <w:p w14:paraId="57835463" w14:textId="77777777" w:rsidR="00602F4F" w:rsidRDefault="00602F4F" w:rsidP="00602F4F">
      <w:r>
        <w:t>To support the resource allocation and optimization on N9 interface for the network slicing, the data volume and GTP data packets need to be monitored for each S-NSSAI.</w:t>
      </w:r>
    </w:p>
    <w:p w14:paraId="64493CCB" w14:textId="77777777" w:rsidR="00DB0FF9" w:rsidRDefault="00DB0FF9" w:rsidP="00DB0FF9">
      <w:pPr>
        <w:pStyle w:val="Heading1"/>
        <w:rPr>
          <w:lang w:eastAsia="zh-CN"/>
        </w:rPr>
      </w:pPr>
      <w:bookmarkStart w:id="3454" w:name="_Toc44492409"/>
      <w:bookmarkStart w:id="3455" w:name="_Toc51690342"/>
      <w:bookmarkStart w:id="3456" w:name="_Toc155095430"/>
      <w:r>
        <w:rPr>
          <w:rFonts w:hint="eastAsia"/>
          <w:lang w:eastAsia="zh-CN"/>
        </w:rPr>
        <w:t>A.</w:t>
      </w:r>
      <w:r>
        <w:rPr>
          <w:lang w:val="en-US" w:eastAsia="zh-CN"/>
        </w:rPr>
        <w:t>69</w:t>
      </w:r>
      <w:r>
        <w:rPr>
          <w:lang w:val="en-US" w:eastAsia="zh-CN"/>
        </w:rPr>
        <w:tab/>
      </w:r>
      <w:r>
        <w:rPr>
          <w:rFonts w:hint="eastAsia"/>
          <w:lang w:eastAsia="zh-CN"/>
        </w:rPr>
        <w:t>Use case of UE power headroom</w:t>
      </w:r>
      <w:bookmarkEnd w:id="3454"/>
      <w:bookmarkEnd w:id="3455"/>
      <w:bookmarkEnd w:id="3456"/>
    </w:p>
    <w:p w14:paraId="68AE27FD" w14:textId="77777777" w:rsidR="00DB0FF9" w:rsidRDefault="00DB0FF9" w:rsidP="00DB0FF9">
      <w:pPr>
        <w:rPr>
          <w:lang w:eastAsia="zh-CN"/>
        </w:rPr>
      </w:pPr>
      <w:r>
        <w:rPr>
          <w:rFonts w:hint="eastAsia"/>
          <w:lang w:eastAsia="zh-CN"/>
        </w:rPr>
        <w:t xml:space="preserve">UE power headroom </w:t>
      </w:r>
      <w:r>
        <w:rPr>
          <w:lang w:eastAsia="zh-CN"/>
        </w:rPr>
        <w:t xml:space="preserve">measurement is </w:t>
      </w:r>
      <w:r>
        <w:rPr>
          <w:rFonts w:hint="eastAsia"/>
          <w:lang w:eastAsia="zh-CN"/>
        </w:rPr>
        <w:t>important</w:t>
      </w:r>
      <w:r>
        <w:rPr>
          <w:lang w:eastAsia="zh-CN"/>
        </w:rPr>
        <w:t xml:space="preserve"> </w:t>
      </w:r>
      <w:r>
        <w:rPr>
          <w:rFonts w:hint="eastAsia"/>
          <w:lang w:eastAsia="zh-CN"/>
        </w:rPr>
        <w:t>for</w:t>
      </w:r>
      <w:r>
        <w:rPr>
          <w:lang w:eastAsia="zh-CN"/>
        </w:rPr>
        <w:t xml:space="preserve"> analyz</w:t>
      </w:r>
      <w:r>
        <w:rPr>
          <w:rFonts w:hint="eastAsia"/>
          <w:lang w:eastAsia="zh-CN"/>
        </w:rPr>
        <w:t>ing</w:t>
      </w:r>
      <w:r>
        <w:rPr>
          <w:lang w:eastAsia="zh-CN"/>
        </w:rPr>
        <w:t xml:space="preserve"> </w:t>
      </w:r>
      <w:r>
        <w:rPr>
          <w:rFonts w:hint="eastAsia"/>
          <w:lang w:eastAsia="zh-CN"/>
        </w:rPr>
        <w:t xml:space="preserve">UE power distribution, to learn whether the uplink signal strength can be increased or not. </w:t>
      </w:r>
      <w:r>
        <w:rPr>
          <w:lang w:eastAsia="zh-CN"/>
        </w:rPr>
        <w:t>S</w:t>
      </w:r>
      <w:r>
        <w:rPr>
          <w:rFonts w:hint="eastAsia"/>
          <w:lang w:eastAsia="zh-CN"/>
        </w:rPr>
        <w:t>o it is very useful to do trouble shooting of coverage hole and coverage balance for uplink. It is also used to evaluate the power control performance and increase UE power headroom as possible with QoS is guaranteed for the purpose of energy saving. These questions are determined by the ratio of the number of larger or less than threshold to the total number of it and the threshold is configurable.</w:t>
      </w:r>
    </w:p>
    <w:p w14:paraId="7C40F27E" w14:textId="77777777" w:rsidR="00616DAC" w:rsidRDefault="00616DAC" w:rsidP="00616DAC">
      <w:pPr>
        <w:pStyle w:val="Heading1"/>
      </w:pPr>
      <w:bookmarkStart w:id="3457" w:name="_Toc44492410"/>
      <w:bookmarkStart w:id="3458" w:name="_Toc51690343"/>
      <w:bookmarkStart w:id="3459" w:name="_Toc155095431"/>
      <w:r>
        <w:rPr>
          <w:rFonts w:hint="eastAsia"/>
          <w:lang w:eastAsia="zh-CN"/>
        </w:rPr>
        <w:t>A.</w:t>
      </w:r>
      <w:r>
        <w:rPr>
          <w:lang w:val="en-US" w:eastAsia="zh-CN"/>
        </w:rPr>
        <w:t>70</w:t>
      </w:r>
      <w:r>
        <w:rPr>
          <w:lang w:val="en-US" w:eastAsia="zh-CN"/>
        </w:rPr>
        <w:tab/>
      </w:r>
      <w:r>
        <w:t>Monitor of paging performance</w:t>
      </w:r>
      <w:bookmarkEnd w:id="3457"/>
      <w:bookmarkEnd w:id="3458"/>
      <w:bookmarkEnd w:id="3459"/>
    </w:p>
    <w:p w14:paraId="62A3C6F4" w14:textId="77777777" w:rsidR="00616DAC" w:rsidRDefault="00616DAC" w:rsidP="00616DAC">
      <w:pPr>
        <w:rPr>
          <w:rFonts w:eastAsia="MS Mincho"/>
          <w:color w:val="000000"/>
        </w:rPr>
      </w:pPr>
      <w:r>
        <w:rPr>
          <w:rFonts w:eastAsia="MS Mincho"/>
          <w:color w:val="000000"/>
        </w:rPr>
        <w:t xml:space="preserve">In </w:t>
      </w:r>
      <w:r>
        <w:rPr>
          <w:rFonts w:hint="eastAsia"/>
          <w:color w:val="000000"/>
          <w:lang w:val="en-US" w:eastAsia="zh-CN"/>
        </w:rPr>
        <w:t>NR</w:t>
      </w:r>
      <w:r>
        <w:rPr>
          <w:rFonts w:eastAsia="MS Mincho"/>
          <w:color w:val="000000"/>
        </w:rPr>
        <w:t>, Paging is under the control of the</w:t>
      </w:r>
      <w:r>
        <w:rPr>
          <w:rFonts w:hint="eastAsia"/>
          <w:color w:val="000000"/>
          <w:lang w:val="en-US" w:eastAsia="zh-CN"/>
        </w:rPr>
        <w:t xml:space="preserve"> 5GC or </w:t>
      </w:r>
      <w:r w:rsidR="00D84D49">
        <w:rPr>
          <w:rFonts w:hint="eastAsia"/>
          <w:color w:val="000000"/>
          <w:lang w:val="en-US" w:eastAsia="zh-CN"/>
        </w:rPr>
        <w:t>N</w:t>
      </w:r>
      <w:r w:rsidR="00D84D49">
        <w:rPr>
          <w:color w:val="000000"/>
          <w:lang w:val="en-US" w:eastAsia="zh-CN"/>
        </w:rPr>
        <w:t>G-</w:t>
      </w:r>
      <w:r>
        <w:rPr>
          <w:rFonts w:hint="eastAsia"/>
          <w:color w:val="000000"/>
          <w:lang w:val="en-US" w:eastAsia="zh-CN"/>
        </w:rPr>
        <w:t>RAN</w:t>
      </w:r>
      <w:r>
        <w:rPr>
          <w:color w:val="000000"/>
          <w:lang w:val="en-US" w:eastAsia="zh-CN"/>
        </w:rPr>
        <w:t xml:space="preserve"> </w:t>
      </w:r>
      <w:r>
        <w:rPr>
          <w:rFonts w:hint="eastAsia"/>
          <w:color w:val="000000"/>
          <w:lang w:val="en-US" w:eastAsia="zh-CN"/>
        </w:rPr>
        <w:t xml:space="preserve">(aka </w:t>
      </w:r>
      <w:r>
        <w:t>RAN initiated paging and CN initiated paging</w:t>
      </w:r>
      <w:r>
        <w:rPr>
          <w:rFonts w:hint="eastAsia"/>
          <w:lang w:val="en-US" w:eastAsia="zh-CN"/>
        </w:rPr>
        <w:t>)</w:t>
      </w:r>
      <w:r>
        <w:rPr>
          <w:rFonts w:eastAsia="MS Mincho"/>
          <w:color w:val="000000"/>
        </w:rPr>
        <w:t>. When the</w:t>
      </w:r>
      <w:r>
        <w:rPr>
          <w:rFonts w:hint="eastAsia"/>
          <w:color w:val="000000"/>
          <w:lang w:val="en-US" w:eastAsia="zh-CN"/>
        </w:rPr>
        <w:t xml:space="preserve"> 5GC</w:t>
      </w:r>
      <w:r>
        <w:rPr>
          <w:rFonts w:eastAsia="MS Mincho"/>
          <w:color w:val="000000"/>
        </w:rPr>
        <w:t xml:space="preserve"> wants to page </w:t>
      </w:r>
      <w:r>
        <w:rPr>
          <w:rFonts w:hint="eastAsia"/>
          <w:color w:val="000000"/>
          <w:lang w:val="en-US" w:eastAsia="zh-CN"/>
        </w:rPr>
        <w:t>(</w:t>
      </w:r>
      <w:r>
        <w:t>CN initiated paging</w:t>
      </w:r>
      <w:r>
        <w:rPr>
          <w:rFonts w:hint="eastAsia"/>
          <w:lang w:val="en-US" w:eastAsia="zh-CN"/>
        </w:rPr>
        <w:t xml:space="preserve">) </w:t>
      </w:r>
      <w:r>
        <w:rPr>
          <w:rFonts w:eastAsia="MS Mincho"/>
          <w:color w:val="000000"/>
        </w:rPr>
        <w:t>a UE</w:t>
      </w:r>
      <w:r>
        <w:rPr>
          <w:rFonts w:hint="eastAsia"/>
          <w:color w:val="000000"/>
          <w:lang w:val="en-US" w:eastAsia="zh-CN"/>
        </w:rPr>
        <w:t>,</w:t>
      </w:r>
      <w:r>
        <w:rPr>
          <w:rFonts w:eastAsia="MS Mincho"/>
          <w:color w:val="000000"/>
        </w:rPr>
        <w:t xml:space="preserve"> it has to page it in all cells that belong to the TA(s) to which the UE is registered. </w:t>
      </w:r>
    </w:p>
    <w:p w14:paraId="40147028" w14:textId="77777777" w:rsidR="00616DAC" w:rsidRDefault="00616DAC" w:rsidP="00616DAC">
      <w:pPr>
        <w:rPr>
          <w:rFonts w:eastAsia="MS Mincho"/>
          <w:color w:val="000000"/>
        </w:rPr>
      </w:pPr>
      <w:r>
        <w:rPr>
          <w:rFonts w:eastAsia="MS Mincho"/>
          <w:color w:val="000000"/>
        </w:rPr>
        <w:t xml:space="preserve">The paging load per cell is </w:t>
      </w:r>
      <w:r w:rsidR="00D84D49">
        <w:rPr>
          <w:rFonts w:eastAsia="MS Mincho"/>
          <w:color w:val="000000"/>
        </w:rPr>
        <w:t xml:space="preserve">and gNB </w:t>
      </w:r>
      <w:r>
        <w:rPr>
          <w:rFonts w:eastAsia="MS Mincho"/>
          <w:color w:val="000000"/>
        </w:rPr>
        <w:t>an important measure for the operator as it allows the operator to properly dimension the resources for paging in the</w:t>
      </w:r>
      <w:r>
        <w:rPr>
          <w:rFonts w:hint="eastAsia"/>
          <w:color w:val="000000"/>
          <w:lang w:val="en-US" w:eastAsia="zh-CN"/>
        </w:rPr>
        <w:t xml:space="preserve"> NR</w:t>
      </w:r>
      <w:r>
        <w:rPr>
          <w:rFonts w:eastAsia="MS Mincho"/>
          <w:color w:val="000000"/>
        </w:rPr>
        <w:t xml:space="preserve"> Cell</w:t>
      </w:r>
      <w:r w:rsidR="00D84D49">
        <w:rPr>
          <w:rFonts w:eastAsia="MS Mincho"/>
          <w:color w:val="000000"/>
        </w:rPr>
        <w:t xml:space="preserve"> and gNB </w:t>
      </w:r>
      <w:r>
        <w:rPr>
          <w:rFonts w:eastAsia="MS Mincho"/>
          <w:color w:val="000000"/>
        </w:rPr>
        <w:t>.</w:t>
      </w:r>
    </w:p>
    <w:p w14:paraId="6B1F8F7C" w14:textId="77777777" w:rsidR="00616DAC" w:rsidRPr="00617889" w:rsidRDefault="00616DAC" w:rsidP="00616DAC">
      <w:r>
        <w:t xml:space="preserve">At an </w:t>
      </w:r>
      <w:r>
        <w:rPr>
          <w:rFonts w:hint="eastAsia"/>
          <w:lang w:val="en-US" w:eastAsia="zh-CN"/>
        </w:rPr>
        <w:t xml:space="preserve">NR </w:t>
      </w:r>
      <w:r>
        <w:t xml:space="preserve">Cell </w:t>
      </w:r>
      <w:r w:rsidR="00D84D49">
        <w:rPr>
          <w:rFonts w:eastAsia="MS Mincho"/>
          <w:color w:val="000000"/>
        </w:rPr>
        <w:t xml:space="preserve">and gNB </w:t>
      </w:r>
      <w:r>
        <w:t xml:space="preserve">it makes sense to measure the number of discarded paging messages if this is due to some problem in the gNB, such as paging occasion overflow. </w:t>
      </w:r>
      <w:r w:rsidRPr="008B34D1">
        <w:t xml:space="preserve">In that scenario the periodicity of paging occasions can be reconfigured in order to ensure that all paging messages are transmitted by the </w:t>
      </w:r>
      <w:r>
        <w:t>gNB</w:t>
      </w:r>
      <w:r w:rsidRPr="008B34D1">
        <w:t xml:space="preserve"> in the first available paging occasion, thereby avoiding paging delays and extended call setup delay.</w:t>
      </w:r>
      <w:r>
        <w:t xml:space="preserve"> </w:t>
      </w:r>
    </w:p>
    <w:p w14:paraId="34D089E6" w14:textId="77777777" w:rsidR="00616DAC" w:rsidRDefault="00616DAC" w:rsidP="00616DAC">
      <w:r>
        <w:t xml:space="preserve">Operators need to know when such an event occurs, in order to identify if the problem is at the </w:t>
      </w:r>
      <w:r>
        <w:rPr>
          <w:rFonts w:hint="eastAsia"/>
          <w:lang w:val="en-US" w:eastAsia="zh-CN"/>
        </w:rPr>
        <w:t>NR</w:t>
      </w:r>
      <w:r>
        <w:t xml:space="preserve"> cell </w:t>
      </w:r>
      <w:r w:rsidR="00D84D49">
        <w:rPr>
          <w:rFonts w:eastAsia="MS Mincho"/>
          <w:color w:val="000000"/>
        </w:rPr>
        <w:t xml:space="preserve">or gNB </w:t>
      </w:r>
      <w:r>
        <w:t>level or not.</w:t>
      </w:r>
    </w:p>
    <w:p w14:paraId="3F470E27" w14:textId="77777777" w:rsidR="00616DAC" w:rsidRDefault="00616DAC" w:rsidP="00616DAC">
      <w:r>
        <w:t xml:space="preserve">In addition to discarded </w:t>
      </w:r>
      <w:r>
        <w:rPr>
          <w:rFonts w:hint="eastAsia"/>
        </w:rPr>
        <w:t>paging records measurement</w:t>
      </w:r>
      <w:r>
        <w:t xml:space="preserve">, it is important to know total </w:t>
      </w:r>
      <w:r>
        <w:rPr>
          <w:rFonts w:hint="eastAsia"/>
        </w:rPr>
        <w:t>paging records</w:t>
      </w:r>
      <w:r>
        <w:t xml:space="preserve"> received so that discard</w:t>
      </w:r>
      <w:r>
        <w:rPr>
          <w:rFonts w:hint="eastAsia"/>
        </w:rPr>
        <w:t>ed paging records</w:t>
      </w:r>
      <w:r>
        <w:t xml:space="preserve"> ratio can be derived.</w:t>
      </w:r>
    </w:p>
    <w:p w14:paraId="23F6C097" w14:textId="77777777" w:rsidR="00616DAC" w:rsidRDefault="00616DAC" w:rsidP="00616DAC">
      <w:r>
        <w:t xml:space="preserve">Total </w:t>
      </w:r>
      <w:r>
        <w:rPr>
          <w:rFonts w:hint="eastAsia"/>
        </w:rPr>
        <w:t>number of paging records r</w:t>
      </w:r>
      <w:r>
        <w:t xml:space="preserve">eceived is important in the sense that, it may be fine if </w:t>
      </w:r>
      <w:r>
        <w:rPr>
          <w:rFonts w:hint="eastAsia"/>
        </w:rPr>
        <w:t xml:space="preserve">the </w:t>
      </w:r>
      <w:r>
        <w:t xml:space="preserve">discarded </w:t>
      </w:r>
      <w:r>
        <w:rPr>
          <w:rFonts w:hint="eastAsia"/>
        </w:rPr>
        <w:t>paging records are</w:t>
      </w:r>
      <w:r>
        <w:t xml:space="preserve"> high if discard</w:t>
      </w:r>
      <w:r>
        <w:rPr>
          <w:rFonts w:hint="eastAsia"/>
        </w:rPr>
        <w:t>ed paging records</w:t>
      </w:r>
      <w:r>
        <w:t xml:space="preserve"> ratio is small. On the other hand, it may be problematic if discarded </w:t>
      </w:r>
      <w:r>
        <w:rPr>
          <w:rFonts w:hint="eastAsia"/>
        </w:rPr>
        <w:t>paging records</w:t>
      </w:r>
      <w:r>
        <w:t xml:space="preserve"> </w:t>
      </w:r>
      <w:r>
        <w:rPr>
          <w:rFonts w:hint="eastAsia"/>
        </w:rPr>
        <w:t>are</w:t>
      </w:r>
      <w:r>
        <w:t xml:space="preserve"> low, if discard</w:t>
      </w:r>
      <w:r>
        <w:rPr>
          <w:rFonts w:hint="eastAsia"/>
        </w:rPr>
        <w:t>ed paging records</w:t>
      </w:r>
      <w:r>
        <w:t xml:space="preserve"> ratio turn out to be high.</w:t>
      </w:r>
    </w:p>
    <w:p w14:paraId="4C473334" w14:textId="77777777" w:rsidR="005D4D9D" w:rsidRDefault="005D4D9D" w:rsidP="005D4D9D">
      <w:pPr>
        <w:pStyle w:val="Heading1"/>
      </w:pPr>
      <w:bookmarkStart w:id="3460" w:name="_Toc44492411"/>
      <w:bookmarkStart w:id="3461" w:name="_Toc51690344"/>
      <w:bookmarkStart w:id="3462" w:name="_Toc155095432"/>
      <w:r>
        <w:rPr>
          <w:rFonts w:hint="eastAsia"/>
          <w:lang w:eastAsia="zh-CN"/>
        </w:rPr>
        <w:t>A.</w:t>
      </w:r>
      <w:r>
        <w:rPr>
          <w:lang w:val="en-US" w:eastAsia="zh-CN"/>
        </w:rPr>
        <w:t>71</w:t>
      </w:r>
      <w:r>
        <w:rPr>
          <w:lang w:val="en-US" w:eastAsia="zh-CN"/>
        </w:rPr>
        <w:tab/>
      </w:r>
      <w:r>
        <w:rPr>
          <w:rFonts w:hint="eastAsia"/>
          <w:lang w:val="en-US" w:eastAsia="zh-CN"/>
        </w:rPr>
        <w:t xml:space="preserve">UE and traffic per SSB beam </w:t>
      </w:r>
      <w:r>
        <w:rPr>
          <w:lang w:eastAsia="zh-CN"/>
        </w:rPr>
        <w:t>related measurements</w:t>
      </w:r>
      <w:bookmarkEnd w:id="3460"/>
      <w:bookmarkEnd w:id="3461"/>
      <w:bookmarkEnd w:id="3462"/>
    </w:p>
    <w:p w14:paraId="62841D44" w14:textId="77777777" w:rsidR="00616DAC" w:rsidRPr="00CA66DC" w:rsidRDefault="005D4D9D" w:rsidP="005D4D9D">
      <w:pPr>
        <w:rPr>
          <w:noProof/>
        </w:rPr>
      </w:pPr>
      <w:r>
        <w:rPr>
          <w:sz w:val="21"/>
          <w:szCs w:val="22"/>
          <w:lang w:val="en-US" w:eastAsia="zh-CN"/>
        </w:rPr>
        <w:t>UE and traffic per SSB beam related measurements is helpful for analyzing users and services under different SSB beam coverage, and for network optimization and adjustment of SSB beam coverage or balancing of users and traffic under different SSB BEAM beams. Through the statistics, operator can learn about user distribution and service distribution which is the important information for network planning.</w:t>
      </w:r>
    </w:p>
    <w:p w14:paraId="0163AF92" w14:textId="77777777" w:rsidR="00080512" w:rsidRPr="006534CE" w:rsidRDefault="00B47D66">
      <w:pPr>
        <w:pStyle w:val="Heading8"/>
        <w:rPr>
          <w:color w:val="000000"/>
        </w:rPr>
      </w:pPr>
      <w:r w:rsidRPr="006534CE">
        <w:rPr>
          <w:color w:val="000000"/>
        </w:rPr>
        <w:br w:type="page"/>
      </w:r>
      <w:bookmarkStart w:id="3463" w:name="_Toc20132577"/>
      <w:bookmarkStart w:id="3464" w:name="_Toc27473711"/>
      <w:bookmarkStart w:id="3465" w:name="_Toc35956395"/>
      <w:bookmarkStart w:id="3466" w:name="_Toc44492412"/>
      <w:bookmarkStart w:id="3467" w:name="_Toc51690345"/>
      <w:bookmarkStart w:id="3468" w:name="_Toc155095433"/>
      <w:r w:rsidR="00080512" w:rsidRPr="006534CE">
        <w:rPr>
          <w:color w:val="000000"/>
        </w:rPr>
        <w:t xml:space="preserve">Annex </w:t>
      </w:r>
      <w:r w:rsidR="00F8735A">
        <w:rPr>
          <w:color w:val="000000"/>
        </w:rPr>
        <w:t>B</w:t>
      </w:r>
      <w:r w:rsidR="00080512" w:rsidRPr="006534CE">
        <w:rPr>
          <w:color w:val="000000"/>
        </w:rPr>
        <w:t xml:space="preserve"> (informative):</w:t>
      </w:r>
      <w:r w:rsidR="00080512" w:rsidRPr="006534CE">
        <w:rPr>
          <w:color w:val="000000"/>
        </w:rPr>
        <w:br/>
        <w:t>Change history</w:t>
      </w:r>
      <w:bookmarkEnd w:id="3463"/>
      <w:bookmarkEnd w:id="3464"/>
      <w:bookmarkEnd w:id="3465"/>
      <w:bookmarkEnd w:id="3466"/>
      <w:bookmarkEnd w:id="3467"/>
      <w:bookmarkEnd w:id="346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993"/>
        <w:gridCol w:w="567"/>
        <w:gridCol w:w="425"/>
        <w:gridCol w:w="567"/>
        <w:gridCol w:w="4536"/>
        <w:gridCol w:w="850"/>
      </w:tblGrid>
      <w:tr w:rsidR="003C3971" w:rsidRPr="006534CE" w14:paraId="5784B71E" w14:textId="77777777" w:rsidTr="00C72833">
        <w:trPr>
          <w:cantSplit/>
        </w:trPr>
        <w:tc>
          <w:tcPr>
            <w:tcW w:w="9639" w:type="dxa"/>
            <w:gridSpan w:val="8"/>
            <w:tcBorders>
              <w:bottom w:val="nil"/>
            </w:tcBorders>
            <w:shd w:val="solid" w:color="FFFFFF" w:fill="auto"/>
          </w:tcPr>
          <w:bookmarkEnd w:id="3068"/>
          <w:p w14:paraId="68531CCC" w14:textId="77777777" w:rsidR="003C3971" w:rsidRPr="006534CE" w:rsidRDefault="003C3971" w:rsidP="00C72833">
            <w:pPr>
              <w:pStyle w:val="TAL"/>
              <w:jc w:val="center"/>
              <w:rPr>
                <w:b/>
                <w:color w:val="000000"/>
                <w:sz w:val="16"/>
              </w:rPr>
            </w:pPr>
            <w:r w:rsidRPr="006534CE">
              <w:rPr>
                <w:b/>
                <w:color w:val="000000"/>
              </w:rPr>
              <w:t>Change history</w:t>
            </w:r>
          </w:p>
        </w:tc>
      </w:tr>
      <w:tr w:rsidR="003C3971" w:rsidRPr="006534CE" w14:paraId="11776B2B" w14:textId="77777777" w:rsidTr="00CF5F9E">
        <w:tc>
          <w:tcPr>
            <w:tcW w:w="800" w:type="dxa"/>
            <w:shd w:val="pct10" w:color="auto" w:fill="FFFFFF"/>
          </w:tcPr>
          <w:p w14:paraId="1971EC9E" w14:textId="77777777" w:rsidR="003C3971" w:rsidRPr="006534CE" w:rsidRDefault="003C3971" w:rsidP="00313346">
            <w:pPr>
              <w:pStyle w:val="TAH"/>
            </w:pPr>
            <w:r w:rsidRPr="006534CE">
              <w:t>Date</w:t>
            </w:r>
          </w:p>
        </w:tc>
        <w:tc>
          <w:tcPr>
            <w:tcW w:w="901" w:type="dxa"/>
            <w:shd w:val="pct10" w:color="auto" w:fill="FFFFFF"/>
          </w:tcPr>
          <w:p w14:paraId="428F2065" w14:textId="77777777" w:rsidR="003C3971" w:rsidRPr="006534CE" w:rsidRDefault="00DF2B1F" w:rsidP="00313346">
            <w:pPr>
              <w:pStyle w:val="TAH"/>
            </w:pPr>
            <w:r w:rsidRPr="006534CE">
              <w:t>Meeting</w:t>
            </w:r>
          </w:p>
        </w:tc>
        <w:tc>
          <w:tcPr>
            <w:tcW w:w="993" w:type="dxa"/>
            <w:shd w:val="pct10" w:color="auto" w:fill="FFFFFF"/>
          </w:tcPr>
          <w:p w14:paraId="07DAA8F9" w14:textId="77777777" w:rsidR="003C3971" w:rsidRPr="006534CE" w:rsidRDefault="003C3971" w:rsidP="00313346">
            <w:pPr>
              <w:pStyle w:val="TAH"/>
            </w:pPr>
            <w:r w:rsidRPr="006534CE">
              <w:t>TDoc</w:t>
            </w:r>
          </w:p>
        </w:tc>
        <w:tc>
          <w:tcPr>
            <w:tcW w:w="567" w:type="dxa"/>
            <w:shd w:val="pct10" w:color="auto" w:fill="FFFFFF"/>
          </w:tcPr>
          <w:p w14:paraId="6A91099C" w14:textId="77777777" w:rsidR="003C3971" w:rsidRPr="006534CE" w:rsidRDefault="003C3971" w:rsidP="00313346">
            <w:pPr>
              <w:pStyle w:val="TAH"/>
            </w:pPr>
            <w:r w:rsidRPr="006534CE">
              <w:t>CR</w:t>
            </w:r>
          </w:p>
        </w:tc>
        <w:tc>
          <w:tcPr>
            <w:tcW w:w="425" w:type="dxa"/>
            <w:shd w:val="pct10" w:color="auto" w:fill="FFFFFF"/>
          </w:tcPr>
          <w:p w14:paraId="592A8581" w14:textId="77777777" w:rsidR="003C3971" w:rsidRPr="006534CE" w:rsidRDefault="003C3971" w:rsidP="00313346">
            <w:pPr>
              <w:pStyle w:val="TAH"/>
            </w:pPr>
            <w:r w:rsidRPr="006534CE">
              <w:t>Rev</w:t>
            </w:r>
          </w:p>
        </w:tc>
        <w:tc>
          <w:tcPr>
            <w:tcW w:w="567" w:type="dxa"/>
            <w:shd w:val="pct10" w:color="auto" w:fill="FFFFFF"/>
          </w:tcPr>
          <w:p w14:paraId="4F508BEA" w14:textId="77777777" w:rsidR="003C3971" w:rsidRPr="006534CE" w:rsidRDefault="003C3971" w:rsidP="00313346">
            <w:pPr>
              <w:pStyle w:val="TAH"/>
            </w:pPr>
            <w:r w:rsidRPr="006534CE">
              <w:t>Cat</w:t>
            </w:r>
          </w:p>
        </w:tc>
        <w:tc>
          <w:tcPr>
            <w:tcW w:w="4536" w:type="dxa"/>
            <w:shd w:val="pct10" w:color="auto" w:fill="FFFFFF"/>
          </w:tcPr>
          <w:p w14:paraId="601478FB" w14:textId="77777777" w:rsidR="003C3971" w:rsidRPr="006534CE" w:rsidRDefault="003C3971" w:rsidP="00313346">
            <w:pPr>
              <w:pStyle w:val="TAH"/>
            </w:pPr>
            <w:r w:rsidRPr="006534CE">
              <w:t>Subject/Comment</w:t>
            </w:r>
          </w:p>
        </w:tc>
        <w:tc>
          <w:tcPr>
            <w:tcW w:w="850" w:type="dxa"/>
            <w:shd w:val="pct10" w:color="auto" w:fill="FFFFFF"/>
          </w:tcPr>
          <w:p w14:paraId="0C722162" w14:textId="77777777" w:rsidR="003C3971" w:rsidRPr="006534CE" w:rsidRDefault="003C3971" w:rsidP="00313346">
            <w:pPr>
              <w:pStyle w:val="TAH"/>
            </w:pPr>
            <w:r w:rsidRPr="006534CE">
              <w:t>New vers</w:t>
            </w:r>
            <w:r w:rsidR="00DF2B1F" w:rsidRPr="006534CE">
              <w:t>ion</w:t>
            </w:r>
          </w:p>
        </w:tc>
      </w:tr>
      <w:tr w:rsidR="00FD2173" w:rsidRPr="006534CE" w14:paraId="68449B15" w14:textId="77777777" w:rsidTr="00CF5F9E">
        <w:tc>
          <w:tcPr>
            <w:tcW w:w="800" w:type="dxa"/>
            <w:shd w:val="solid" w:color="FFFFFF" w:fill="auto"/>
          </w:tcPr>
          <w:p w14:paraId="2D571DCC" w14:textId="77777777" w:rsidR="00FD2173" w:rsidRDefault="00FD2173" w:rsidP="00313346">
            <w:pPr>
              <w:pStyle w:val="TAL"/>
            </w:pPr>
            <w:r>
              <w:t>2018-09</w:t>
            </w:r>
          </w:p>
        </w:tc>
        <w:tc>
          <w:tcPr>
            <w:tcW w:w="901" w:type="dxa"/>
            <w:shd w:val="solid" w:color="FFFFFF" w:fill="auto"/>
          </w:tcPr>
          <w:p w14:paraId="021EF866" w14:textId="77777777" w:rsidR="00FD2173" w:rsidRDefault="00FD2173" w:rsidP="00313346">
            <w:pPr>
              <w:pStyle w:val="TAL"/>
            </w:pPr>
            <w:r>
              <w:t>SA#81</w:t>
            </w:r>
          </w:p>
        </w:tc>
        <w:tc>
          <w:tcPr>
            <w:tcW w:w="993" w:type="dxa"/>
            <w:shd w:val="solid" w:color="FFFFFF" w:fill="auto"/>
          </w:tcPr>
          <w:p w14:paraId="792C19FF" w14:textId="77777777" w:rsidR="00FD2173" w:rsidRDefault="00FD2173" w:rsidP="00313346">
            <w:pPr>
              <w:pStyle w:val="TAL"/>
            </w:pPr>
          </w:p>
        </w:tc>
        <w:tc>
          <w:tcPr>
            <w:tcW w:w="567" w:type="dxa"/>
            <w:shd w:val="solid" w:color="FFFFFF" w:fill="auto"/>
          </w:tcPr>
          <w:p w14:paraId="2BEE4DA4" w14:textId="77777777" w:rsidR="00FD2173" w:rsidRPr="006534CE" w:rsidRDefault="00FD2173" w:rsidP="00313346">
            <w:pPr>
              <w:pStyle w:val="TAL"/>
            </w:pPr>
          </w:p>
        </w:tc>
        <w:tc>
          <w:tcPr>
            <w:tcW w:w="425" w:type="dxa"/>
            <w:shd w:val="solid" w:color="FFFFFF" w:fill="auto"/>
          </w:tcPr>
          <w:p w14:paraId="70255CAD" w14:textId="77777777" w:rsidR="00FD2173" w:rsidRPr="006534CE" w:rsidRDefault="00FD2173" w:rsidP="00313346">
            <w:pPr>
              <w:pStyle w:val="TAL"/>
            </w:pPr>
          </w:p>
        </w:tc>
        <w:tc>
          <w:tcPr>
            <w:tcW w:w="567" w:type="dxa"/>
            <w:shd w:val="solid" w:color="FFFFFF" w:fill="auto"/>
          </w:tcPr>
          <w:p w14:paraId="6461395A" w14:textId="77777777" w:rsidR="00FD2173" w:rsidRPr="006534CE" w:rsidRDefault="00FD2173" w:rsidP="00313346">
            <w:pPr>
              <w:pStyle w:val="TAL"/>
            </w:pPr>
          </w:p>
        </w:tc>
        <w:tc>
          <w:tcPr>
            <w:tcW w:w="4536" w:type="dxa"/>
            <w:shd w:val="solid" w:color="FFFFFF" w:fill="auto"/>
          </w:tcPr>
          <w:p w14:paraId="00E2301A" w14:textId="77777777" w:rsidR="00FD2173" w:rsidRPr="00FD2173" w:rsidRDefault="00FD2173" w:rsidP="00313346">
            <w:pPr>
              <w:pStyle w:val="TAL"/>
              <w:rPr>
                <w:rFonts w:cs="Arial"/>
              </w:rPr>
            </w:pPr>
            <w:r>
              <w:rPr>
                <w:rFonts w:cs="Arial"/>
              </w:rPr>
              <w:t>Upgrade to change control version</w:t>
            </w:r>
          </w:p>
        </w:tc>
        <w:tc>
          <w:tcPr>
            <w:tcW w:w="850" w:type="dxa"/>
            <w:shd w:val="solid" w:color="FFFFFF" w:fill="auto"/>
          </w:tcPr>
          <w:p w14:paraId="005C1956" w14:textId="77777777" w:rsidR="00FD2173" w:rsidRDefault="00FD2173" w:rsidP="00313346">
            <w:pPr>
              <w:pStyle w:val="TAL"/>
            </w:pPr>
            <w:r>
              <w:t>15.0.0</w:t>
            </w:r>
          </w:p>
        </w:tc>
      </w:tr>
      <w:tr w:rsidR="00D23BF7" w:rsidRPr="006534CE" w14:paraId="58B2225E" w14:textId="77777777" w:rsidTr="00CF5F9E">
        <w:tc>
          <w:tcPr>
            <w:tcW w:w="800" w:type="dxa"/>
            <w:shd w:val="solid" w:color="FFFFFF" w:fill="auto"/>
          </w:tcPr>
          <w:p w14:paraId="2AFE6BBA" w14:textId="77777777" w:rsidR="00D23BF7" w:rsidRDefault="00D23BF7" w:rsidP="00313346">
            <w:pPr>
              <w:pStyle w:val="TAL"/>
            </w:pPr>
            <w:r>
              <w:t>2018-12</w:t>
            </w:r>
          </w:p>
        </w:tc>
        <w:tc>
          <w:tcPr>
            <w:tcW w:w="901" w:type="dxa"/>
            <w:shd w:val="solid" w:color="FFFFFF" w:fill="auto"/>
          </w:tcPr>
          <w:p w14:paraId="7D778CA4" w14:textId="77777777" w:rsidR="00D23BF7" w:rsidRDefault="00D23BF7" w:rsidP="00313346">
            <w:pPr>
              <w:pStyle w:val="TAL"/>
            </w:pPr>
            <w:r>
              <w:t>SA#82</w:t>
            </w:r>
          </w:p>
        </w:tc>
        <w:tc>
          <w:tcPr>
            <w:tcW w:w="993" w:type="dxa"/>
            <w:shd w:val="solid" w:color="FFFFFF" w:fill="auto"/>
          </w:tcPr>
          <w:p w14:paraId="6E5B7A1E" w14:textId="77777777" w:rsidR="00D23BF7" w:rsidRDefault="00D23BF7" w:rsidP="00313346">
            <w:pPr>
              <w:pStyle w:val="TAL"/>
            </w:pPr>
            <w:r>
              <w:t>SP-181047</w:t>
            </w:r>
          </w:p>
        </w:tc>
        <w:tc>
          <w:tcPr>
            <w:tcW w:w="567" w:type="dxa"/>
            <w:shd w:val="solid" w:color="FFFFFF" w:fill="auto"/>
          </w:tcPr>
          <w:p w14:paraId="4668CB8E" w14:textId="77777777" w:rsidR="00D23BF7" w:rsidRPr="006534CE" w:rsidRDefault="00D23BF7" w:rsidP="00313346">
            <w:pPr>
              <w:pStyle w:val="TAL"/>
            </w:pPr>
            <w:r>
              <w:t>0002</w:t>
            </w:r>
          </w:p>
        </w:tc>
        <w:tc>
          <w:tcPr>
            <w:tcW w:w="425" w:type="dxa"/>
            <w:shd w:val="solid" w:color="FFFFFF" w:fill="auto"/>
          </w:tcPr>
          <w:p w14:paraId="3D55EDC3" w14:textId="77777777" w:rsidR="00D23BF7" w:rsidRPr="006534CE" w:rsidRDefault="00D23BF7" w:rsidP="00313346">
            <w:pPr>
              <w:pStyle w:val="TAL"/>
            </w:pPr>
            <w:r>
              <w:t>1</w:t>
            </w:r>
          </w:p>
        </w:tc>
        <w:tc>
          <w:tcPr>
            <w:tcW w:w="567" w:type="dxa"/>
            <w:shd w:val="solid" w:color="FFFFFF" w:fill="auto"/>
          </w:tcPr>
          <w:p w14:paraId="248F3040" w14:textId="77777777" w:rsidR="00D23BF7" w:rsidRPr="006534CE" w:rsidRDefault="00D23BF7" w:rsidP="00313346">
            <w:pPr>
              <w:pStyle w:val="TAL"/>
            </w:pPr>
            <w:r>
              <w:t>F</w:t>
            </w:r>
          </w:p>
        </w:tc>
        <w:tc>
          <w:tcPr>
            <w:tcW w:w="4536" w:type="dxa"/>
            <w:shd w:val="solid" w:color="FFFFFF" w:fill="auto"/>
          </w:tcPr>
          <w:p w14:paraId="243ADBFF" w14:textId="77777777" w:rsidR="00D23BF7" w:rsidRDefault="00D23BF7" w:rsidP="00313346">
            <w:pPr>
              <w:pStyle w:val="TAL"/>
              <w:rPr>
                <w:rFonts w:cs="Arial"/>
              </w:rPr>
            </w:pPr>
            <w:r>
              <w:rPr>
                <w:rFonts w:cs="Arial"/>
              </w:rPr>
              <w:t>Remove the redundant measurement of end-to-end latency KPI</w:t>
            </w:r>
          </w:p>
        </w:tc>
        <w:tc>
          <w:tcPr>
            <w:tcW w:w="850" w:type="dxa"/>
            <w:shd w:val="solid" w:color="FFFFFF" w:fill="auto"/>
          </w:tcPr>
          <w:p w14:paraId="011689D3" w14:textId="77777777" w:rsidR="00D23BF7" w:rsidRDefault="00D23BF7" w:rsidP="00313346">
            <w:pPr>
              <w:pStyle w:val="TAL"/>
            </w:pPr>
            <w:r>
              <w:t>15.1.0</w:t>
            </w:r>
          </w:p>
        </w:tc>
      </w:tr>
      <w:tr w:rsidR="0089650D" w:rsidRPr="006534CE" w14:paraId="1288A33F" w14:textId="77777777" w:rsidTr="00D23BF7">
        <w:tc>
          <w:tcPr>
            <w:tcW w:w="800" w:type="dxa"/>
            <w:shd w:val="solid" w:color="FFFFFF" w:fill="auto"/>
          </w:tcPr>
          <w:p w14:paraId="44DD4B43" w14:textId="77777777" w:rsidR="0089650D" w:rsidRDefault="0089650D" w:rsidP="0089650D">
            <w:pPr>
              <w:pStyle w:val="TAL"/>
            </w:pPr>
            <w:r>
              <w:t>2018-12</w:t>
            </w:r>
          </w:p>
        </w:tc>
        <w:tc>
          <w:tcPr>
            <w:tcW w:w="901" w:type="dxa"/>
            <w:shd w:val="solid" w:color="FFFFFF" w:fill="auto"/>
          </w:tcPr>
          <w:p w14:paraId="789D29D8" w14:textId="77777777" w:rsidR="0089650D" w:rsidRDefault="0089650D" w:rsidP="0089650D">
            <w:pPr>
              <w:pStyle w:val="TAL"/>
            </w:pPr>
            <w:r>
              <w:t>SA#82</w:t>
            </w:r>
          </w:p>
        </w:tc>
        <w:tc>
          <w:tcPr>
            <w:tcW w:w="993" w:type="dxa"/>
            <w:shd w:val="solid" w:color="FFFFFF" w:fill="auto"/>
          </w:tcPr>
          <w:p w14:paraId="405B41E0" w14:textId="77777777" w:rsidR="0089650D" w:rsidRDefault="0089650D" w:rsidP="0089650D">
            <w:pPr>
              <w:pStyle w:val="TAL"/>
            </w:pPr>
            <w:r>
              <w:t>SP-181047</w:t>
            </w:r>
          </w:p>
        </w:tc>
        <w:tc>
          <w:tcPr>
            <w:tcW w:w="567" w:type="dxa"/>
            <w:shd w:val="solid" w:color="FFFFFF" w:fill="auto"/>
          </w:tcPr>
          <w:p w14:paraId="07FAF257" w14:textId="77777777" w:rsidR="0089650D" w:rsidRDefault="0089650D" w:rsidP="0089650D">
            <w:pPr>
              <w:pStyle w:val="TAL"/>
            </w:pPr>
            <w:r>
              <w:t>0024</w:t>
            </w:r>
          </w:p>
        </w:tc>
        <w:tc>
          <w:tcPr>
            <w:tcW w:w="425" w:type="dxa"/>
            <w:shd w:val="solid" w:color="FFFFFF" w:fill="auto"/>
          </w:tcPr>
          <w:p w14:paraId="412F9D6A" w14:textId="77777777" w:rsidR="0089650D" w:rsidRDefault="0089650D" w:rsidP="0089650D">
            <w:pPr>
              <w:pStyle w:val="TAL"/>
            </w:pPr>
            <w:r>
              <w:t>1</w:t>
            </w:r>
          </w:p>
        </w:tc>
        <w:tc>
          <w:tcPr>
            <w:tcW w:w="567" w:type="dxa"/>
            <w:shd w:val="solid" w:color="FFFFFF" w:fill="auto"/>
          </w:tcPr>
          <w:p w14:paraId="5AB6D2FC" w14:textId="77777777" w:rsidR="0089650D" w:rsidRDefault="0089650D" w:rsidP="0089650D">
            <w:pPr>
              <w:pStyle w:val="TAL"/>
            </w:pPr>
            <w:r>
              <w:t>F</w:t>
            </w:r>
          </w:p>
        </w:tc>
        <w:tc>
          <w:tcPr>
            <w:tcW w:w="4536" w:type="dxa"/>
            <w:shd w:val="solid" w:color="FFFFFF" w:fill="auto"/>
          </w:tcPr>
          <w:p w14:paraId="32C8E178" w14:textId="77777777" w:rsidR="0089650D" w:rsidRDefault="0089650D" w:rsidP="0089650D">
            <w:pPr>
              <w:pStyle w:val="TAL"/>
              <w:rPr>
                <w:rFonts w:cs="Arial"/>
              </w:rPr>
            </w:pPr>
            <w:r>
              <w:rPr>
                <w:rFonts w:cs="Arial"/>
              </w:rPr>
              <w:t>Correction of the Packet loss measurements</w:t>
            </w:r>
          </w:p>
        </w:tc>
        <w:tc>
          <w:tcPr>
            <w:tcW w:w="850" w:type="dxa"/>
            <w:shd w:val="solid" w:color="FFFFFF" w:fill="auto"/>
          </w:tcPr>
          <w:p w14:paraId="5F7E7CDA" w14:textId="77777777" w:rsidR="0089650D" w:rsidRDefault="0089650D" w:rsidP="0089650D">
            <w:pPr>
              <w:pStyle w:val="TAL"/>
            </w:pPr>
            <w:r>
              <w:t>15.1.0</w:t>
            </w:r>
          </w:p>
        </w:tc>
      </w:tr>
      <w:tr w:rsidR="0089650D" w:rsidRPr="006534CE" w14:paraId="6E3E9489" w14:textId="77777777" w:rsidTr="00D23BF7">
        <w:tc>
          <w:tcPr>
            <w:tcW w:w="800" w:type="dxa"/>
            <w:shd w:val="solid" w:color="FFFFFF" w:fill="auto"/>
          </w:tcPr>
          <w:p w14:paraId="1EEB5884" w14:textId="77777777" w:rsidR="0089650D" w:rsidRDefault="0089650D" w:rsidP="0089650D">
            <w:pPr>
              <w:pStyle w:val="TAL"/>
            </w:pPr>
            <w:r>
              <w:t>2018-12</w:t>
            </w:r>
          </w:p>
        </w:tc>
        <w:tc>
          <w:tcPr>
            <w:tcW w:w="901" w:type="dxa"/>
            <w:shd w:val="solid" w:color="FFFFFF" w:fill="auto"/>
          </w:tcPr>
          <w:p w14:paraId="45AF955F" w14:textId="77777777" w:rsidR="0089650D" w:rsidRDefault="0089650D" w:rsidP="0089650D">
            <w:pPr>
              <w:pStyle w:val="TAL"/>
            </w:pPr>
            <w:r>
              <w:t>SA#82</w:t>
            </w:r>
          </w:p>
        </w:tc>
        <w:tc>
          <w:tcPr>
            <w:tcW w:w="993" w:type="dxa"/>
            <w:shd w:val="solid" w:color="FFFFFF" w:fill="auto"/>
          </w:tcPr>
          <w:p w14:paraId="7C023A0B" w14:textId="77777777" w:rsidR="0089650D" w:rsidRDefault="0089650D" w:rsidP="0089650D">
            <w:pPr>
              <w:pStyle w:val="TAL"/>
            </w:pPr>
            <w:r>
              <w:t>SP-181048</w:t>
            </w:r>
          </w:p>
        </w:tc>
        <w:tc>
          <w:tcPr>
            <w:tcW w:w="567" w:type="dxa"/>
            <w:shd w:val="solid" w:color="FFFFFF" w:fill="auto"/>
          </w:tcPr>
          <w:p w14:paraId="7C79C4B5" w14:textId="77777777" w:rsidR="0089650D" w:rsidRDefault="0089650D" w:rsidP="0089650D">
            <w:pPr>
              <w:pStyle w:val="TAL"/>
            </w:pPr>
            <w:r>
              <w:t>0004</w:t>
            </w:r>
          </w:p>
        </w:tc>
        <w:tc>
          <w:tcPr>
            <w:tcW w:w="425" w:type="dxa"/>
            <w:shd w:val="solid" w:color="FFFFFF" w:fill="auto"/>
          </w:tcPr>
          <w:p w14:paraId="667C58C0" w14:textId="77777777" w:rsidR="0089650D" w:rsidRDefault="0089650D" w:rsidP="0089650D">
            <w:pPr>
              <w:pStyle w:val="TAL"/>
            </w:pPr>
            <w:r>
              <w:t>2</w:t>
            </w:r>
          </w:p>
        </w:tc>
        <w:tc>
          <w:tcPr>
            <w:tcW w:w="567" w:type="dxa"/>
            <w:shd w:val="solid" w:color="FFFFFF" w:fill="auto"/>
          </w:tcPr>
          <w:p w14:paraId="4B65A779" w14:textId="77777777" w:rsidR="0089650D" w:rsidRDefault="0089650D" w:rsidP="0089650D">
            <w:pPr>
              <w:pStyle w:val="TAL"/>
            </w:pPr>
            <w:r>
              <w:t>B</w:t>
            </w:r>
          </w:p>
        </w:tc>
        <w:tc>
          <w:tcPr>
            <w:tcW w:w="4536" w:type="dxa"/>
            <w:shd w:val="solid" w:color="FFFFFF" w:fill="auto"/>
          </w:tcPr>
          <w:p w14:paraId="15D6B21D" w14:textId="77777777" w:rsidR="0089650D" w:rsidRDefault="0089650D" w:rsidP="0089650D">
            <w:pPr>
              <w:pStyle w:val="TAL"/>
              <w:rPr>
                <w:rFonts w:cs="Arial"/>
              </w:rPr>
            </w:pPr>
            <w:r>
              <w:rPr>
                <w:rFonts w:cs="Arial"/>
              </w:rPr>
              <w:t>Add PDU Session Resource setup related measurements for gNB</w:t>
            </w:r>
          </w:p>
        </w:tc>
        <w:tc>
          <w:tcPr>
            <w:tcW w:w="850" w:type="dxa"/>
            <w:shd w:val="solid" w:color="FFFFFF" w:fill="auto"/>
          </w:tcPr>
          <w:p w14:paraId="687BBE40" w14:textId="77777777" w:rsidR="0089650D" w:rsidRDefault="0089650D" w:rsidP="0089650D">
            <w:pPr>
              <w:pStyle w:val="TAL"/>
            </w:pPr>
            <w:r>
              <w:t>16.0.0</w:t>
            </w:r>
          </w:p>
        </w:tc>
      </w:tr>
      <w:tr w:rsidR="0089650D" w:rsidRPr="006534CE" w14:paraId="7D6EC718" w14:textId="77777777" w:rsidTr="00D23BF7">
        <w:tc>
          <w:tcPr>
            <w:tcW w:w="800" w:type="dxa"/>
            <w:shd w:val="solid" w:color="FFFFFF" w:fill="auto"/>
          </w:tcPr>
          <w:p w14:paraId="71D52C33" w14:textId="77777777" w:rsidR="0089650D" w:rsidRDefault="0089650D" w:rsidP="0089650D">
            <w:pPr>
              <w:pStyle w:val="TAL"/>
            </w:pPr>
            <w:r>
              <w:t>2018-12</w:t>
            </w:r>
          </w:p>
        </w:tc>
        <w:tc>
          <w:tcPr>
            <w:tcW w:w="901" w:type="dxa"/>
            <w:shd w:val="solid" w:color="FFFFFF" w:fill="auto"/>
          </w:tcPr>
          <w:p w14:paraId="1A0D980A" w14:textId="77777777" w:rsidR="0089650D" w:rsidRDefault="0089650D" w:rsidP="0089650D">
            <w:pPr>
              <w:pStyle w:val="TAL"/>
            </w:pPr>
            <w:r>
              <w:t>SA#82</w:t>
            </w:r>
          </w:p>
        </w:tc>
        <w:tc>
          <w:tcPr>
            <w:tcW w:w="993" w:type="dxa"/>
            <w:shd w:val="solid" w:color="FFFFFF" w:fill="auto"/>
          </w:tcPr>
          <w:p w14:paraId="168E86AF" w14:textId="77777777" w:rsidR="0089650D" w:rsidRDefault="0089650D" w:rsidP="0089650D">
            <w:pPr>
              <w:pStyle w:val="TAL"/>
            </w:pPr>
            <w:r>
              <w:t>SP-181048</w:t>
            </w:r>
          </w:p>
        </w:tc>
        <w:tc>
          <w:tcPr>
            <w:tcW w:w="567" w:type="dxa"/>
            <w:shd w:val="solid" w:color="FFFFFF" w:fill="auto"/>
          </w:tcPr>
          <w:p w14:paraId="74D1B340" w14:textId="77777777" w:rsidR="0089650D" w:rsidRDefault="0089650D" w:rsidP="0089650D">
            <w:pPr>
              <w:pStyle w:val="TAL"/>
            </w:pPr>
            <w:r>
              <w:t>0005</w:t>
            </w:r>
          </w:p>
        </w:tc>
        <w:tc>
          <w:tcPr>
            <w:tcW w:w="425" w:type="dxa"/>
            <w:shd w:val="solid" w:color="FFFFFF" w:fill="auto"/>
          </w:tcPr>
          <w:p w14:paraId="2BD689A0" w14:textId="77777777" w:rsidR="0089650D" w:rsidRDefault="0089650D" w:rsidP="0089650D">
            <w:pPr>
              <w:pStyle w:val="TAL"/>
            </w:pPr>
            <w:r>
              <w:t>2</w:t>
            </w:r>
          </w:p>
        </w:tc>
        <w:tc>
          <w:tcPr>
            <w:tcW w:w="567" w:type="dxa"/>
            <w:shd w:val="solid" w:color="FFFFFF" w:fill="auto"/>
          </w:tcPr>
          <w:p w14:paraId="606A7DD7" w14:textId="77777777" w:rsidR="0089650D" w:rsidRDefault="0089650D" w:rsidP="0089650D">
            <w:pPr>
              <w:pStyle w:val="TAL"/>
            </w:pPr>
            <w:r>
              <w:t>B</w:t>
            </w:r>
          </w:p>
        </w:tc>
        <w:tc>
          <w:tcPr>
            <w:tcW w:w="4536" w:type="dxa"/>
            <w:shd w:val="solid" w:color="FFFFFF" w:fill="auto"/>
          </w:tcPr>
          <w:p w14:paraId="706A7C37" w14:textId="77777777" w:rsidR="0089650D" w:rsidRDefault="0089650D" w:rsidP="0089650D">
            <w:pPr>
              <w:pStyle w:val="TAL"/>
              <w:rPr>
                <w:rFonts w:cs="Arial"/>
              </w:rPr>
            </w:pPr>
            <w:r>
              <w:rPr>
                <w:rFonts w:cs="Arial"/>
              </w:rPr>
              <w:t>Add inter-gNB handover related measurements</w:t>
            </w:r>
          </w:p>
        </w:tc>
        <w:tc>
          <w:tcPr>
            <w:tcW w:w="850" w:type="dxa"/>
            <w:shd w:val="solid" w:color="FFFFFF" w:fill="auto"/>
          </w:tcPr>
          <w:p w14:paraId="402C4563" w14:textId="77777777" w:rsidR="0089650D" w:rsidRDefault="0089650D" w:rsidP="0089650D">
            <w:pPr>
              <w:pStyle w:val="TAL"/>
            </w:pPr>
            <w:r w:rsidRPr="0092302F">
              <w:t>16.0.0</w:t>
            </w:r>
          </w:p>
        </w:tc>
      </w:tr>
      <w:tr w:rsidR="0089650D" w:rsidRPr="006534CE" w14:paraId="4378CC81" w14:textId="77777777" w:rsidTr="00D23BF7">
        <w:tc>
          <w:tcPr>
            <w:tcW w:w="800" w:type="dxa"/>
            <w:shd w:val="solid" w:color="FFFFFF" w:fill="auto"/>
          </w:tcPr>
          <w:p w14:paraId="1DD8E5A6" w14:textId="77777777" w:rsidR="0089650D" w:rsidRDefault="0089650D" w:rsidP="0089650D">
            <w:pPr>
              <w:pStyle w:val="TAL"/>
            </w:pPr>
            <w:r>
              <w:t>2018-12</w:t>
            </w:r>
          </w:p>
        </w:tc>
        <w:tc>
          <w:tcPr>
            <w:tcW w:w="901" w:type="dxa"/>
            <w:shd w:val="solid" w:color="FFFFFF" w:fill="auto"/>
          </w:tcPr>
          <w:p w14:paraId="24EEC395" w14:textId="77777777" w:rsidR="0089650D" w:rsidRDefault="0089650D" w:rsidP="0089650D">
            <w:pPr>
              <w:pStyle w:val="TAL"/>
            </w:pPr>
            <w:r>
              <w:t>SA#82</w:t>
            </w:r>
          </w:p>
        </w:tc>
        <w:tc>
          <w:tcPr>
            <w:tcW w:w="993" w:type="dxa"/>
            <w:shd w:val="solid" w:color="FFFFFF" w:fill="auto"/>
          </w:tcPr>
          <w:p w14:paraId="76D20065" w14:textId="77777777" w:rsidR="0089650D" w:rsidRDefault="0089650D" w:rsidP="0089650D">
            <w:pPr>
              <w:pStyle w:val="TAL"/>
            </w:pPr>
            <w:r>
              <w:t>SP-181048</w:t>
            </w:r>
          </w:p>
        </w:tc>
        <w:tc>
          <w:tcPr>
            <w:tcW w:w="567" w:type="dxa"/>
            <w:shd w:val="solid" w:color="FFFFFF" w:fill="auto"/>
          </w:tcPr>
          <w:p w14:paraId="716617A7" w14:textId="77777777" w:rsidR="0089650D" w:rsidRDefault="0089650D" w:rsidP="0089650D">
            <w:pPr>
              <w:pStyle w:val="TAL"/>
            </w:pPr>
            <w:r>
              <w:t>0011</w:t>
            </w:r>
          </w:p>
        </w:tc>
        <w:tc>
          <w:tcPr>
            <w:tcW w:w="425" w:type="dxa"/>
            <w:shd w:val="solid" w:color="FFFFFF" w:fill="auto"/>
          </w:tcPr>
          <w:p w14:paraId="74A65056" w14:textId="77777777" w:rsidR="0089650D" w:rsidRDefault="0089650D" w:rsidP="0089650D">
            <w:pPr>
              <w:pStyle w:val="TAL"/>
            </w:pPr>
            <w:r>
              <w:t>1</w:t>
            </w:r>
          </w:p>
        </w:tc>
        <w:tc>
          <w:tcPr>
            <w:tcW w:w="567" w:type="dxa"/>
            <w:shd w:val="solid" w:color="FFFFFF" w:fill="auto"/>
          </w:tcPr>
          <w:p w14:paraId="2B64D806" w14:textId="77777777" w:rsidR="0089650D" w:rsidRDefault="0089650D" w:rsidP="0089650D">
            <w:pPr>
              <w:pStyle w:val="TAL"/>
            </w:pPr>
            <w:r>
              <w:t>B</w:t>
            </w:r>
          </w:p>
        </w:tc>
        <w:tc>
          <w:tcPr>
            <w:tcW w:w="4536" w:type="dxa"/>
            <w:shd w:val="solid" w:color="FFFFFF" w:fill="auto"/>
          </w:tcPr>
          <w:p w14:paraId="56C01D7E" w14:textId="77777777" w:rsidR="0089650D" w:rsidRDefault="0089650D" w:rsidP="0089650D">
            <w:pPr>
              <w:pStyle w:val="TAL"/>
              <w:rPr>
                <w:rFonts w:cs="Arial"/>
              </w:rPr>
            </w:pPr>
            <w:r>
              <w:rPr>
                <w:rFonts w:cs="Arial"/>
              </w:rPr>
              <w:t xml:space="preserve">Add use case and definitions of TB related measurements </w:t>
            </w:r>
          </w:p>
        </w:tc>
        <w:tc>
          <w:tcPr>
            <w:tcW w:w="850" w:type="dxa"/>
            <w:shd w:val="solid" w:color="FFFFFF" w:fill="auto"/>
          </w:tcPr>
          <w:p w14:paraId="23385746" w14:textId="77777777" w:rsidR="0089650D" w:rsidRDefault="0089650D" w:rsidP="0089650D">
            <w:pPr>
              <w:pStyle w:val="TAL"/>
            </w:pPr>
            <w:r w:rsidRPr="0092302F">
              <w:t>16.0.0</w:t>
            </w:r>
          </w:p>
        </w:tc>
      </w:tr>
      <w:tr w:rsidR="0089650D" w:rsidRPr="006534CE" w14:paraId="510208C2" w14:textId="77777777" w:rsidTr="00D23BF7">
        <w:tc>
          <w:tcPr>
            <w:tcW w:w="800" w:type="dxa"/>
            <w:shd w:val="solid" w:color="FFFFFF" w:fill="auto"/>
          </w:tcPr>
          <w:p w14:paraId="0C4A53EC" w14:textId="77777777" w:rsidR="0089650D" w:rsidRDefault="0089650D" w:rsidP="0089650D">
            <w:pPr>
              <w:pStyle w:val="TAL"/>
            </w:pPr>
            <w:r>
              <w:t>2018-12</w:t>
            </w:r>
          </w:p>
        </w:tc>
        <w:tc>
          <w:tcPr>
            <w:tcW w:w="901" w:type="dxa"/>
            <w:shd w:val="solid" w:color="FFFFFF" w:fill="auto"/>
          </w:tcPr>
          <w:p w14:paraId="1A823D28" w14:textId="77777777" w:rsidR="0089650D" w:rsidRDefault="0089650D" w:rsidP="0089650D">
            <w:pPr>
              <w:pStyle w:val="TAL"/>
            </w:pPr>
            <w:r>
              <w:t>SA#82</w:t>
            </w:r>
          </w:p>
        </w:tc>
        <w:tc>
          <w:tcPr>
            <w:tcW w:w="993" w:type="dxa"/>
            <w:shd w:val="solid" w:color="FFFFFF" w:fill="auto"/>
          </w:tcPr>
          <w:p w14:paraId="1170F8C2" w14:textId="77777777" w:rsidR="0089650D" w:rsidRDefault="0089650D" w:rsidP="0089650D">
            <w:pPr>
              <w:pStyle w:val="TAL"/>
            </w:pPr>
            <w:r>
              <w:t>SP-181048</w:t>
            </w:r>
          </w:p>
        </w:tc>
        <w:tc>
          <w:tcPr>
            <w:tcW w:w="567" w:type="dxa"/>
            <w:shd w:val="solid" w:color="FFFFFF" w:fill="auto"/>
          </w:tcPr>
          <w:p w14:paraId="3603DA0F" w14:textId="77777777" w:rsidR="0089650D" w:rsidRDefault="0089650D" w:rsidP="0089650D">
            <w:pPr>
              <w:pStyle w:val="TAL"/>
            </w:pPr>
            <w:r>
              <w:t>0016</w:t>
            </w:r>
          </w:p>
        </w:tc>
        <w:tc>
          <w:tcPr>
            <w:tcW w:w="425" w:type="dxa"/>
            <w:shd w:val="solid" w:color="FFFFFF" w:fill="auto"/>
          </w:tcPr>
          <w:p w14:paraId="4CD13209" w14:textId="77777777" w:rsidR="0089650D" w:rsidRDefault="0089650D" w:rsidP="0089650D">
            <w:pPr>
              <w:pStyle w:val="TAL"/>
            </w:pPr>
            <w:r>
              <w:t>1</w:t>
            </w:r>
          </w:p>
        </w:tc>
        <w:tc>
          <w:tcPr>
            <w:tcW w:w="567" w:type="dxa"/>
            <w:shd w:val="solid" w:color="FFFFFF" w:fill="auto"/>
          </w:tcPr>
          <w:p w14:paraId="10797324" w14:textId="77777777" w:rsidR="0089650D" w:rsidRDefault="0089650D" w:rsidP="0089650D">
            <w:pPr>
              <w:pStyle w:val="TAL"/>
            </w:pPr>
            <w:r>
              <w:t>F</w:t>
            </w:r>
          </w:p>
        </w:tc>
        <w:tc>
          <w:tcPr>
            <w:tcW w:w="4536" w:type="dxa"/>
            <w:shd w:val="solid" w:color="FFFFFF" w:fill="auto"/>
          </w:tcPr>
          <w:p w14:paraId="1E42E6D3" w14:textId="77777777" w:rsidR="0089650D" w:rsidRDefault="0089650D" w:rsidP="0089650D">
            <w:pPr>
              <w:pStyle w:val="TAL"/>
              <w:rPr>
                <w:rFonts w:cs="Arial"/>
              </w:rPr>
            </w:pPr>
            <w:r>
              <w:rPr>
                <w:rFonts w:cs="Arial"/>
              </w:rPr>
              <w:t>PM terms for NSI and NSSI</w:t>
            </w:r>
          </w:p>
        </w:tc>
        <w:tc>
          <w:tcPr>
            <w:tcW w:w="850" w:type="dxa"/>
            <w:shd w:val="solid" w:color="FFFFFF" w:fill="auto"/>
          </w:tcPr>
          <w:p w14:paraId="079DEFB8" w14:textId="77777777" w:rsidR="0089650D" w:rsidRDefault="0089650D" w:rsidP="0089650D">
            <w:pPr>
              <w:pStyle w:val="TAL"/>
            </w:pPr>
            <w:r w:rsidRPr="0092302F">
              <w:t>16.0.0</w:t>
            </w:r>
          </w:p>
        </w:tc>
      </w:tr>
      <w:tr w:rsidR="0089650D" w:rsidRPr="006534CE" w14:paraId="46425F51" w14:textId="77777777" w:rsidTr="00D23BF7">
        <w:tc>
          <w:tcPr>
            <w:tcW w:w="800" w:type="dxa"/>
            <w:shd w:val="solid" w:color="FFFFFF" w:fill="auto"/>
          </w:tcPr>
          <w:p w14:paraId="5616ED0A" w14:textId="77777777" w:rsidR="0089650D" w:rsidRDefault="0089650D" w:rsidP="0089650D">
            <w:pPr>
              <w:pStyle w:val="TAL"/>
            </w:pPr>
            <w:r>
              <w:t>2018-12</w:t>
            </w:r>
          </w:p>
        </w:tc>
        <w:tc>
          <w:tcPr>
            <w:tcW w:w="901" w:type="dxa"/>
            <w:shd w:val="solid" w:color="FFFFFF" w:fill="auto"/>
          </w:tcPr>
          <w:p w14:paraId="48908E6B" w14:textId="77777777" w:rsidR="0089650D" w:rsidRDefault="0089650D" w:rsidP="0089650D">
            <w:pPr>
              <w:pStyle w:val="TAL"/>
            </w:pPr>
            <w:r>
              <w:t>SA#82</w:t>
            </w:r>
          </w:p>
        </w:tc>
        <w:tc>
          <w:tcPr>
            <w:tcW w:w="993" w:type="dxa"/>
            <w:shd w:val="solid" w:color="FFFFFF" w:fill="auto"/>
          </w:tcPr>
          <w:p w14:paraId="6CB48D63" w14:textId="77777777" w:rsidR="0089650D" w:rsidRDefault="0089650D" w:rsidP="0089650D">
            <w:pPr>
              <w:pStyle w:val="TAL"/>
            </w:pPr>
            <w:r>
              <w:t>SP-181048</w:t>
            </w:r>
          </w:p>
        </w:tc>
        <w:tc>
          <w:tcPr>
            <w:tcW w:w="567" w:type="dxa"/>
            <w:shd w:val="solid" w:color="FFFFFF" w:fill="auto"/>
          </w:tcPr>
          <w:p w14:paraId="65A10C18" w14:textId="77777777" w:rsidR="0089650D" w:rsidRDefault="0089650D" w:rsidP="0089650D">
            <w:pPr>
              <w:pStyle w:val="TAL"/>
            </w:pPr>
            <w:r>
              <w:t>0017</w:t>
            </w:r>
          </w:p>
        </w:tc>
        <w:tc>
          <w:tcPr>
            <w:tcW w:w="425" w:type="dxa"/>
            <w:shd w:val="solid" w:color="FFFFFF" w:fill="auto"/>
          </w:tcPr>
          <w:p w14:paraId="6E59DBBE" w14:textId="77777777" w:rsidR="0089650D" w:rsidRDefault="0089650D" w:rsidP="0089650D">
            <w:pPr>
              <w:pStyle w:val="TAL"/>
            </w:pPr>
            <w:r>
              <w:t>1</w:t>
            </w:r>
          </w:p>
        </w:tc>
        <w:tc>
          <w:tcPr>
            <w:tcW w:w="567" w:type="dxa"/>
            <w:shd w:val="solid" w:color="FFFFFF" w:fill="auto"/>
          </w:tcPr>
          <w:p w14:paraId="084FFEDD" w14:textId="77777777" w:rsidR="0089650D" w:rsidRDefault="0089650D" w:rsidP="0089650D">
            <w:pPr>
              <w:pStyle w:val="TAL"/>
            </w:pPr>
            <w:r>
              <w:t>B</w:t>
            </w:r>
          </w:p>
        </w:tc>
        <w:tc>
          <w:tcPr>
            <w:tcW w:w="4536" w:type="dxa"/>
            <w:shd w:val="solid" w:color="FFFFFF" w:fill="auto"/>
          </w:tcPr>
          <w:p w14:paraId="7FF11B0E" w14:textId="77777777" w:rsidR="0089650D" w:rsidRDefault="0089650D" w:rsidP="0089650D">
            <w:pPr>
              <w:pStyle w:val="TAL"/>
              <w:rPr>
                <w:rFonts w:cs="Arial"/>
              </w:rPr>
            </w:pPr>
            <w:r>
              <w:rPr>
                <w:rFonts w:cs="Arial"/>
              </w:rPr>
              <w:t>Add PDU session modification related measurements for SMF</w:t>
            </w:r>
          </w:p>
        </w:tc>
        <w:tc>
          <w:tcPr>
            <w:tcW w:w="850" w:type="dxa"/>
            <w:shd w:val="solid" w:color="FFFFFF" w:fill="auto"/>
          </w:tcPr>
          <w:p w14:paraId="5FA7DFD2" w14:textId="77777777" w:rsidR="0089650D" w:rsidRDefault="0089650D" w:rsidP="0089650D">
            <w:pPr>
              <w:pStyle w:val="TAL"/>
            </w:pPr>
            <w:r w:rsidRPr="0092302F">
              <w:t>16.0.0</w:t>
            </w:r>
          </w:p>
        </w:tc>
      </w:tr>
      <w:tr w:rsidR="0089650D" w:rsidRPr="006534CE" w14:paraId="445E2ECD" w14:textId="77777777" w:rsidTr="00D23BF7">
        <w:tc>
          <w:tcPr>
            <w:tcW w:w="800" w:type="dxa"/>
            <w:shd w:val="solid" w:color="FFFFFF" w:fill="auto"/>
          </w:tcPr>
          <w:p w14:paraId="7B4F9312" w14:textId="77777777" w:rsidR="0089650D" w:rsidRDefault="0089650D" w:rsidP="0089650D">
            <w:pPr>
              <w:pStyle w:val="TAL"/>
            </w:pPr>
            <w:r>
              <w:t>2018-12</w:t>
            </w:r>
          </w:p>
        </w:tc>
        <w:tc>
          <w:tcPr>
            <w:tcW w:w="901" w:type="dxa"/>
            <w:shd w:val="solid" w:color="FFFFFF" w:fill="auto"/>
          </w:tcPr>
          <w:p w14:paraId="36CA01EA" w14:textId="77777777" w:rsidR="0089650D" w:rsidRDefault="0089650D" w:rsidP="0089650D">
            <w:pPr>
              <w:pStyle w:val="TAL"/>
            </w:pPr>
            <w:r>
              <w:t>SA#82</w:t>
            </w:r>
          </w:p>
        </w:tc>
        <w:tc>
          <w:tcPr>
            <w:tcW w:w="993" w:type="dxa"/>
            <w:shd w:val="solid" w:color="FFFFFF" w:fill="auto"/>
          </w:tcPr>
          <w:p w14:paraId="7EB848E4" w14:textId="77777777" w:rsidR="0089650D" w:rsidRDefault="0089650D" w:rsidP="0089650D">
            <w:pPr>
              <w:pStyle w:val="TAL"/>
            </w:pPr>
            <w:r>
              <w:t>SP-181048</w:t>
            </w:r>
          </w:p>
        </w:tc>
        <w:tc>
          <w:tcPr>
            <w:tcW w:w="567" w:type="dxa"/>
            <w:shd w:val="solid" w:color="FFFFFF" w:fill="auto"/>
          </w:tcPr>
          <w:p w14:paraId="7ED15FB1" w14:textId="77777777" w:rsidR="0089650D" w:rsidRDefault="0089650D" w:rsidP="0089650D">
            <w:pPr>
              <w:pStyle w:val="TAL"/>
            </w:pPr>
            <w:r>
              <w:t>0018</w:t>
            </w:r>
          </w:p>
        </w:tc>
        <w:tc>
          <w:tcPr>
            <w:tcW w:w="425" w:type="dxa"/>
            <w:shd w:val="solid" w:color="FFFFFF" w:fill="auto"/>
          </w:tcPr>
          <w:p w14:paraId="4150F5B9" w14:textId="77777777" w:rsidR="0089650D" w:rsidRDefault="0089650D" w:rsidP="0089650D">
            <w:pPr>
              <w:pStyle w:val="TAL"/>
            </w:pPr>
            <w:r>
              <w:t>1</w:t>
            </w:r>
          </w:p>
        </w:tc>
        <w:tc>
          <w:tcPr>
            <w:tcW w:w="567" w:type="dxa"/>
            <w:shd w:val="solid" w:color="FFFFFF" w:fill="auto"/>
          </w:tcPr>
          <w:p w14:paraId="59EF8DC0" w14:textId="77777777" w:rsidR="0089650D" w:rsidRDefault="0089650D" w:rsidP="0089650D">
            <w:pPr>
              <w:pStyle w:val="TAL"/>
            </w:pPr>
            <w:r>
              <w:t>B</w:t>
            </w:r>
          </w:p>
        </w:tc>
        <w:tc>
          <w:tcPr>
            <w:tcW w:w="4536" w:type="dxa"/>
            <w:shd w:val="solid" w:color="FFFFFF" w:fill="auto"/>
          </w:tcPr>
          <w:p w14:paraId="561DECE5" w14:textId="77777777" w:rsidR="0089650D" w:rsidRDefault="0089650D" w:rsidP="0089650D">
            <w:pPr>
              <w:pStyle w:val="TAL"/>
              <w:rPr>
                <w:rFonts w:cs="Arial"/>
              </w:rPr>
            </w:pPr>
            <w:r>
              <w:rPr>
                <w:rFonts w:cs="Arial"/>
              </w:rPr>
              <w:t>Add PDU session release related measurements for SMF</w:t>
            </w:r>
          </w:p>
        </w:tc>
        <w:tc>
          <w:tcPr>
            <w:tcW w:w="850" w:type="dxa"/>
            <w:shd w:val="solid" w:color="FFFFFF" w:fill="auto"/>
          </w:tcPr>
          <w:p w14:paraId="5515E77B" w14:textId="77777777" w:rsidR="0089650D" w:rsidRDefault="0089650D" w:rsidP="0089650D">
            <w:pPr>
              <w:pStyle w:val="TAL"/>
            </w:pPr>
            <w:r w:rsidRPr="0092302F">
              <w:t>16.0.0</w:t>
            </w:r>
          </w:p>
        </w:tc>
      </w:tr>
      <w:tr w:rsidR="0089650D" w:rsidRPr="006534CE" w14:paraId="104E88AB" w14:textId="77777777" w:rsidTr="00D23BF7">
        <w:tc>
          <w:tcPr>
            <w:tcW w:w="800" w:type="dxa"/>
            <w:shd w:val="solid" w:color="FFFFFF" w:fill="auto"/>
          </w:tcPr>
          <w:p w14:paraId="6C36557F" w14:textId="77777777" w:rsidR="0089650D" w:rsidRDefault="0089650D" w:rsidP="0089650D">
            <w:pPr>
              <w:pStyle w:val="TAL"/>
            </w:pPr>
            <w:r>
              <w:t>2018-12</w:t>
            </w:r>
          </w:p>
        </w:tc>
        <w:tc>
          <w:tcPr>
            <w:tcW w:w="901" w:type="dxa"/>
            <w:shd w:val="solid" w:color="FFFFFF" w:fill="auto"/>
          </w:tcPr>
          <w:p w14:paraId="7B7ADFF8" w14:textId="77777777" w:rsidR="0089650D" w:rsidRDefault="0089650D" w:rsidP="0089650D">
            <w:pPr>
              <w:pStyle w:val="TAL"/>
            </w:pPr>
            <w:r>
              <w:t>SA#82</w:t>
            </w:r>
          </w:p>
        </w:tc>
        <w:tc>
          <w:tcPr>
            <w:tcW w:w="993" w:type="dxa"/>
            <w:shd w:val="solid" w:color="FFFFFF" w:fill="auto"/>
          </w:tcPr>
          <w:p w14:paraId="33EF3098" w14:textId="77777777" w:rsidR="0089650D" w:rsidRDefault="0089650D" w:rsidP="0089650D">
            <w:pPr>
              <w:pStyle w:val="TAL"/>
            </w:pPr>
            <w:r>
              <w:t>SP-181048</w:t>
            </w:r>
          </w:p>
        </w:tc>
        <w:tc>
          <w:tcPr>
            <w:tcW w:w="567" w:type="dxa"/>
            <w:shd w:val="solid" w:color="FFFFFF" w:fill="auto"/>
          </w:tcPr>
          <w:p w14:paraId="7A2808AA" w14:textId="77777777" w:rsidR="0089650D" w:rsidRDefault="0089650D" w:rsidP="0089650D">
            <w:pPr>
              <w:pStyle w:val="TAL"/>
            </w:pPr>
            <w:r>
              <w:t>0019</w:t>
            </w:r>
          </w:p>
        </w:tc>
        <w:tc>
          <w:tcPr>
            <w:tcW w:w="425" w:type="dxa"/>
            <w:shd w:val="solid" w:color="FFFFFF" w:fill="auto"/>
          </w:tcPr>
          <w:p w14:paraId="6CE14C9A" w14:textId="77777777" w:rsidR="0089650D" w:rsidRDefault="0089650D" w:rsidP="0089650D">
            <w:pPr>
              <w:pStyle w:val="TAL"/>
            </w:pPr>
            <w:r>
              <w:t>-</w:t>
            </w:r>
          </w:p>
        </w:tc>
        <w:tc>
          <w:tcPr>
            <w:tcW w:w="567" w:type="dxa"/>
            <w:shd w:val="solid" w:color="FFFFFF" w:fill="auto"/>
          </w:tcPr>
          <w:p w14:paraId="1A44B10D" w14:textId="77777777" w:rsidR="0089650D" w:rsidRDefault="0089650D" w:rsidP="0089650D">
            <w:pPr>
              <w:pStyle w:val="TAL"/>
            </w:pPr>
            <w:r>
              <w:t>B</w:t>
            </w:r>
          </w:p>
        </w:tc>
        <w:tc>
          <w:tcPr>
            <w:tcW w:w="4536" w:type="dxa"/>
            <w:shd w:val="solid" w:color="FFFFFF" w:fill="auto"/>
          </w:tcPr>
          <w:p w14:paraId="5848F200" w14:textId="77777777" w:rsidR="0089650D" w:rsidRDefault="0089650D" w:rsidP="0089650D">
            <w:pPr>
              <w:pStyle w:val="TAL"/>
              <w:rPr>
                <w:rFonts w:cs="Arial"/>
              </w:rPr>
            </w:pPr>
            <w:r>
              <w:rPr>
                <w:rFonts w:cs="Arial"/>
              </w:rPr>
              <w:t>Add N4 Session Establishment related measurements for UPF</w:t>
            </w:r>
          </w:p>
        </w:tc>
        <w:tc>
          <w:tcPr>
            <w:tcW w:w="850" w:type="dxa"/>
            <w:shd w:val="solid" w:color="FFFFFF" w:fill="auto"/>
          </w:tcPr>
          <w:p w14:paraId="0178BF46" w14:textId="77777777" w:rsidR="0089650D" w:rsidRDefault="0089650D" w:rsidP="0089650D">
            <w:pPr>
              <w:pStyle w:val="TAL"/>
            </w:pPr>
            <w:r w:rsidRPr="0092302F">
              <w:t>16.0.0</w:t>
            </w:r>
          </w:p>
        </w:tc>
      </w:tr>
      <w:tr w:rsidR="0089650D" w:rsidRPr="006534CE" w14:paraId="272E6F34" w14:textId="77777777" w:rsidTr="00D23BF7">
        <w:tc>
          <w:tcPr>
            <w:tcW w:w="800" w:type="dxa"/>
            <w:shd w:val="solid" w:color="FFFFFF" w:fill="auto"/>
          </w:tcPr>
          <w:p w14:paraId="2FDDD05B" w14:textId="77777777" w:rsidR="0089650D" w:rsidRDefault="0089650D" w:rsidP="0089650D">
            <w:pPr>
              <w:pStyle w:val="TAL"/>
            </w:pPr>
            <w:r>
              <w:t>2018-12</w:t>
            </w:r>
          </w:p>
        </w:tc>
        <w:tc>
          <w:tcPr>
            <w:tcW w:w="901" w:type="dxa"/>
            <w:shd w:val="solid" w:color="FFFFFF" w:fill="auto"/>
          </w:tcPr>
          <w:p w14:paraId="6B8EF5EE" w14:textId="77777777" w:rsidR="0089650D" w:rsidRDefault="0089650D" w:rsidP="0089650D">
            <w:pPr>
              <w:pStyle w:val="TAL"/>
            </w:pPr>
            <w:r>
              <w:t>SA#82</w:t>
            </w:r>
          </w:p>
        </w:tc>
        <w:tc>
          <w:tcPr>
            <w:tcW w:w="993" w:type="dxa"/>
            <w:shd w:val="solid" w:color="FFFFFF" w:fill="auto"/>
          </w:tcPr>
          <w:p w14:paraId="667D9CDD" w14:textId="77777777" w:rsidR="0089650D" w:rsidRDefault="0089650D" w:rsidP="0089650D">
            <w:pPr>
              <w:pStyle w:val="TAL"/>
            </w:pPr>
            <w:r>
              <w:t>SP-181048</w:t>
            </w:r>
          </w:p>
        </w:tc>
        <w:tc>
          <w:tcPr>
            <w:tcW w:w="567" w:type="dxa"/>
            <w:shd w:val="solid" w:color="FFFFFF" w:fill="auto"/>
          </w:tcPr>
          <w:p w14:paraId="7BF7B401" w14:textId="77777777" w:rsidR="0089650D" w:rsidRDefault="0089650D" w:rsidP="0089650D">
            <w:pPr>
              <w:pStyle w:val="TAL"/>
            </w:pPr>
            <w:r>
              <w:t>0020</w:t>
            </w:r>
          </w:p>
        </w:tc>
        <w:tc>
          <w:tcPr>
            <w:tcW w:w="425" w:type="dxa"/>
            <w:shd w:val="solid" w:color="FFFFFF" w:fill="auto"/>
          </w:tcPr>
          <w:p w14:paraId="68C195E1" w14:textId="77777777" w:rsidR="0089650D" w:rsidRDefault="0089650D" w:rsidP="0089650D">
            <w:pPr>
              <w:pStyle w:val="TAL"/>
            </w:pPr>
            <w:r>
              <w:t>1</w:t>
            </w:r>
          </w:p>
        </w:tc>
        <w:tc>
          <w:tcPr>
            <w:tcW w:w="567" w:type="dxa"/>
            <w:shd w:val="solid" w:color="FFFFFF" w:fill="auto"/>
          </w:tcPr>
          <w:p w14:paraId="659FBAF8" w14:textId="77777777" w:rsidR="0089650D" w:rsidRDefault="0089650D" w:rsidP="0089650D">
            <w:pPr>
              <w:pStyle w:val="TAL"/>
            </w:pPr>
            <w:r>
              <w:t>B</w:t>
            </w:r>
          </w:p>
        </w:tc>
        <w:tc>
          <w:tcPr>
            <w:tcW w:w="4536" w:type="dxa"/>
            <w:shd w:val="solid" w:color="FFFFFF" w:fill="auto"/>
          </w:tcPr>
          <w:p w14:paraId="3BD49AF4" w14:textId="77777777" w:rsidR="0089650D" w:rsidRDefault="0089650D" w:rsidP="0089650D">
            <w:pPr>
              <w:pStyle w:val="TAL"/>
              <w:rPr>
                <w:rFonts w:cs="Arial"/>
              </w:rPr>
            </w:pPr>
            <w:r>
              <w:rPr>
                <w:rFonts w:cs="Arial"/>
              </w:rPr>
              <w:t>Add NF performance measurements related to VR</w:t>
            </w:r>
          </w:p>
        </w:tc>
        <w:tc>
          <w:tcPr>
            <w:tcW w:w="850" w:type="dxa"/>
            <w:shd w:val="solid" w:color="FFFFFF" w:fill="auto"/>
          </w:tcPr>
          <w:p w14:paraId="66495AD4" w14:textId="77777777" w:rsidR="0089650D" w:rsidRDefault="0089650D" w:rsidP="0089650D">
            <w:pPr>
              <w:pStyle w:val="TAL"/>
            </w:pPr>
            <w:r w:rsidRPr="0092302F">
              <w:t>16.0.0</w:t>
            </w:r>
          </w:p>
        </w:tc>
      </w:tr>
      <w:tr w:rsidR="00F54B79" w:rsidRPr="006534CE" w14:paraId="6B215426" w14:textId="77777777" w:rsidTr="00D23BF7">
        <w:tc>
          <w:tcPr>
            <w:tcW w:w="800" w:type="dxa"/>
            <w:shd w:val="solid" w:color="FFFFFF" w:fill="auto"/>
          </w:tcPr>
          <w:p w14:paraId="3B6CDEDB" w14:textId="77777777" w:rsidR="00F54B79" w:rsidRDefault="00F54B79" w:rsidP="00F54B79">
            <w:pPr>
              <w:pStyle w:val="TAL"/>
            </w:pPr>
            <w:r>
              <w:t>2018-12</w:t>
            </w:r>
          </w:p>
        </w:tc>
        <w:tc>
          <w:tcPr>
            <w:tcW w:w="901" w:type="dxa"/>
            <w:shd w:val="solid" w:color="FFFFFF" w:fill="auto"/>
          </w:tcPr>
          <w:p w14:paraId="5AAE3D8A" w14:textId="77777777" w:rsidR="00F54B79" w:rsidRDefault="00F54B79" w:rsidP="00F54B79">
            <w:pPr>
              <w:pStyle w:val="TAL"/>
            </w:pPr>
            <w:r>
              <w:t>SA#82</w:t>
            </w:r>
          </w:p>
        </w:tc>
        <w:tc>
          <w:tcPr>
            <w:tcW w:w="993" w:type="dxa"/>
            <w:shd w:val="solid" w:color="FFFFFF" w:fill="auto"/>
          </w:tcPr>
          <w:p w14:paraId="697BC9FF" w14:textId="77777777" w:rsidR="00F54B79" w:rsidRDefault="00F54B79" w:rsidP="00F54B79">
            <w:pPr>
              <w:pStyle w:val="TAL"/>
            </w:pPr>
            <w:r>
              <w:t>SP-181048</w:t>
            </w:r>
          </w:p>
        </w:tc>
        <w:tc>
          <w:tcPr>
            <w:tcW w:w="567" w:type="dxa"/>
            <w:shd w:val="solid" w:color="FFFFFF" w:fill="auto"/>
          </w:tcPr>
          <w:p w14:paraId="4D0126EF" w14:textId="77777777" w:rsidR="00F54B79" w:rsidRDefault="00F54B79" w:rsidP="00F54B79">
            <w:pPr>
              <w:pStyle w:val="TAL"/>
            </w:pPr>
            <w:r>
              <w:t>0034</w:t>
            </w:r>
          </w:p>
        </w:tc>
        <w:tc>
          <w:tcPr>
            <w:tcW w:w="425" w:type="dxa"/>
            <w:shd w:val="solid" w:color="FFFFFF" w:fill="auto"/>
          </w:tcPr>
          <w:p w14:paraId="403F7CDC" w14:textId="77777777" w:rsidR="00F54B79" w:rsidRDefault="00F54B79" w:rsidP="00F54B79">
            <w:pPr>
              <w:pStyle w:val="TAL"/>
            </w:pPr>
            <w:r>
              <w:t>1</w:t>
            </w:r>
          </w:p>
        </w:tc>
        <w:tc>
          <w:tcPr>
            <w:tcW w:w="567" w:type="dxa"/>
            <w:shd w:val="solid" w:color="FFFFFF" w:fill="auto"/>
          </w:tcPr>
          <w:p w14:paraId="5EA5DC30" w14:textId="77777777" w:rsidR="00F54B79" w:rsidRDefault="00F54B79" w:rsidP="00F54B79">
            <w:pPr>
              <w:pStyle w:val="TAL"/>
            </w:pPr>
            <w:r>
              <w:t>B</w:t>
            </w:r>
          </w:p>
        </w:tc>
        <w:tc>
          <w:tcPr>
            <w:tcW w:w="4536" w:type="dxa"/>
            <w:shd w:val="solid" w:color="FFFFFF" w:fill="auto"/>
          </w:tcPr>
          <w:p w14:paraId="1BFCF63B" w14:textId="77777777" w:rsidR="00F54B79" w:rsidRDefault="00F54B79" w:rsidP="00F54B79">
            <w:pPr>
              <w:pStyle w:val="TAL"/>
              <w:rPr>
                <w:rFonts w:cs="Arial"/>
              </w:rPr>
            </w:pPr>
            <w:r>
              <w:rPr>
                <w:noProof/>
              </w:rPr>
              <w:t xml:space="preserve">Add DRB setup related measurements and UC for gNB </w:t>
            </w:r>
          </w:p>
        </w:tc>
        <w:tc>
          <w:tcPr>
            <w:tcW w:w="850" w:type="dxa"/>
            <w:shd w:val="solid" w:color="FFFFFF" w:fill="auto"/>
          </w:tcPr>
          <w:p w14:paraId="527EF246" w14:textId="77777777" w:rsidR="00F54B79" w:rsidRPr="0092302F" w:rsidRDefault="00F54B79" w:rsidP="00F54B79">
            <w:pPr>
              <w:pStyle w:val="TAL"/>
            </w:pPr>
            <w:r>
              <w:t>16.0.0</w:t>
            </w:r>
          </w:p>
        </w:tc>
      </w:tr>
      <w:tr w:rsidR="001A2C70" w:rsidRPr="006534CE" w14:paraId="38648D2C" w14:textId="77777777" w:rsidTr="00D23BF7">
        <w:tc>
          <w:tcPr>
            <w:tcW w:w="800" w:type="dxa"/>
            <w:shd w:val="solid" w:color="FFFFFF" w:fill="auto"/>
          </w:tcPr>
          <w:p w14:paraId="78A62525" w14:textId="77777777" w:rsidR="001A2C70" w:rsidRDefault="001A2C70" w:rsidP="001A2C70">
            <w:pPr>
              <w:pStyle w:val="TAL"/>
            </w:pPr>
            <w:r>
              <w:t>2018-12</w:t>
            </w:r>
          </w:p>
        </w:tc>
        <w:tc>
          <w:tcPr>
            <w:tcW w:w="901" w:type="dxa"/>
            <w:shd w:val="solid" w:color="FFFFFF" w:fill="auto"/>
          </w:tcPr>
          <w:p w14:paraId="18EBF9A6" w14:textId="77777777" w:rsidR="001A2C70" w:rsidRDefault="001A2C70" w:rsidP="001A2C70">
            <w:pPr>
              <w:pStyle w:val="TAL"/>
            </w:pPr>
            <w:r>
              <w:t>SA#82</w:t>
            </w:r>
          </w:p>
        </w:tc>
        <w:tc>
          <w:tcPr>
            <w:tcW w:w="993" w:type="dxa"/>
            <w:shd w:val="solid" w:color="FFFFFF" w:fill="auto"/>
          </w:tcPr>
          <w:p w14:paraId="2FD51CDD" w14:textId="77777777" w:rsidR="001A2C70" w:rsidRDefault="001A2C70" w:rsidP="001A2C70">
            <w:pPr>
              <w:pStyle w:val="TAL"/>
            </w:pPr>
            <w:r>
              <w:t>SP-181048</w:t>
            </w:r>
          </w:p>
        </w:tc>
        <w:tc>
          <w:tcPr>
            <w:tcW w:w="567" w:type="dxa"/>
            <w:shd w:val="solid" w:color="FFFFFF" w:fill="auto"/>
          </w:tcPr>
          <w:p w14:paraId="1DC10FAC" w14:textId="77777777" w:rsidR="001A2C70" w:rsidRDefault="001A2C70" w:rsidP="001A2C70">
            <w:pPr>
              <w:pStyle w:val="TAL"/>
            </w:pPr>
            <w:r>
              <w:t>0036</w:t>
            </w:r>
          </w:p>
        </w:tc>
        <w:tc>
          <w:tcPr>
            <w:tcW w:w="425" w:type="dxa"/>
            <w:shd w:val="solid" w:color="FFFFFF" w:fill="auto"/>
          </w:tcPr>
          <w:p w14:paraId="1282F49B" w14:textId="77777777" w:rsidR="001A2C70" w:rsidRDefault="001A2C70" w:rsidP="001A2C70">
            <w:pPr>
              <w:pStyle w:val="TAL"/>
            </w:pPr>
            <w:r>
              <w:t>-</w:t>
            </w:r>
          </w:p>
        </w:tc>
        <w:tc>
          <w:tcPr>
            <w:tcW w:w="567" w:type="dxa"/>
            <w:shd w:val="solid" w:color="FFFFFF" w:fill="auto"/>
          </w:tcPr>
          <w:p w14:paraId="44EE9DD9" w14:textId="77777777" w:rsidR="001A2C70" w:rsidRDefault="001A2C70" w:rsidP="001A2C70">
            <w:pPr>
              <w:pStyle w:val="TAL"/>
            </w:pPr>
            <w:r>
              <w:t>B</w:t>
            </w:r>
          </w:p>
        </w:tc>
        <w:tc>
          <w:tcPr>
            <w:tcW w:w="4536" w:type="dxa"/>
            <w:shd w:val="solid" w:color="FFFFFF" w:fill="auto"/>
          </w:tcPr>
          <w:p w14:paraId="112A68E0" w14:textId="77777777" w:rsidR="001A2C70" w:rsidRDefault="00000000" w:rsidP="001A2C70">
            <w:pPr>
              <w:pStyle w:val="TAL"/>
              <w:rPr>
                <w:noProof/>
              </w:rPr>
            </w:pPr>
            <w:fldSimple w:instr=" DOCPROPERTY  CrTitle  \* MERGEFORMAT ">
              <w:r w:rsidR="001A2C70">
                <w:t>Add use case and definitions of</w:t>
              </w:r>
              <w:r w:rsidR="001A2C70">
                <w:rPr>
                  <w:rFonts w:hint="eastAsia"/>
                  <w:lang w:val="en-US" w:eastAsia="zh-CN"/>
                </w:rPr>
                <w:t xml:space="preserve"> PDCP </w:t>
              </w:r>
              <w:r w:rsidR="001A2C70">
                <w:rPr>
                  <w:lang w:val="en-US"/>
                </w:rPr>
                <w:t>data volume</w:t>
              </w:r>
              <w:r w:rsidR="001A2C70">
                <w:rPr>
                  <w:rFonts w:cs="Arial"/>
                </w:rPr>
                <w:t xml:space="preserve"> measurements</w:t>
              </w:r>
              <w:r w:rsidR="001A2C70">
                <w:t xml:space="preserve"> </w:t>
              </w:r>
            </w:fldSimple>
          </w:p>
        </w:tc>
        <w:tc>
          <w:tcPr>
            <w:tcW w:w="850" w:type="dxa"/>
            <w:shd w:val="solid" w:color="FFFFFF" w:fill="auto"/>
          </w:tcPr>
          <w:p w14:paraId="23060117" w14:textId="77777777" w:rsidR="001A2C70" w:rsidRDefault="001A2C70" w:rsidP="001A2C70">
            <w:pPr>
              <w:pStyle w:val="TAL"/>
            </w:pPr>
            <w:r>
              <w:t>16.0.0</w:t>
            </w:r>
          </w:p>
        </w:tc>
      </w:tr>
      <w:tr w:rsidR="006F5F55" w:rsidRPr="006534CE" w14:paraId="538A5253" w14:textId="77777777" w:rsidTr="00D23BF7">
        <w:tc>
          <w:tcPr>
            <w:tcW w:w="800" w:type="dxa"/>
            <w:shd w:val="solid" w:color="FFFFFF" w:fill="auto"/>
          </w:tcPr>
          <w:p w14:paraId="0488A535" w14:textId="77777777" w:rsidR="006F5F55" w:rsidRDefault="006F5F55" w:rsidP="001A2C70">
            <w:pPr>
              <w:pStyle w:val="TAL"/>
            </w:pPr>
            <w:r>
              <w:t>2019-03</w:t>
            </w:r>
          </w:p>
        </w:tc>
        <w:tc>
          <w:tcPr>
            <w:tcW w:w="901" w:type="dxa"/>
            <w:shd w:val="solid" w:color="FFFFFF" w:fill="auto"/>
          </w:tcPr>
          <w:p w14:paraId="09369C07" w14:textId="77777777" w:rsidR="006F5F55" w:rsidRDefault="006F5F55" w:rsidP="001A2C70">
            <w:pPr>
              <w:pStyle w:val="TAL"/>
            </w:pPr>
            <w:r>
              <w:t>SA#83</w:t>
            </w:r>
          </w:p>
        </w:tc>
        <w:tc>
          <w:tcPr>
            <w:tcW w:w="993" w:type="dxa"/>
            <w:shd w:val="solid" w:color="FFFFFF" w:fill="auto"/>
          </w:tcPr>
          <w:p w14:paraId="0F0C6DBF" w14:textId="77777777" w:rsidR="006F5F55" w:rsidRDefault="006F5F55" w:rsidP="001A2C70">
            <w:pPr>
              <w:pStyle w:val="TAL"/>
            </w:pPr>
            <w:r>
              <w:t>SP-190111</w:t>
            </w:r>
          </w:p>
        </w:tc>
        <w:tc>
          <w:tcPr>
            <w:tcW w:w="567" w:type="dxa"/>
            <w:shd w:val="solid" w:color="FFFFFF" w:fill="auto"/>
          </w:tcPr>
          <w:p w14:paraId="6ADAEA83" w14:textId="77777777" w:rsidR="006F5F55" w:rsidRDefault="006F5F55" w:rsidP="001A2C70">
            <w:pPr>
              <w:pStyle w:val="TAL"/>
            </w:pPr>
            <w:r>
              <w:t>0043</w:t>
            </w:r>
          </w:p>
        </w:tc>
        <w:tc>
          <w:tcPr>
            <w:tcW w:w="425" w:type="dxa"/>
            <w:shd w:val="solid" w:color="FFFFFF" w:fill="auto"/>
          </w:tcPr>
          <w:p w14:paraId="6B639148" w14:textId="77777777" w:rsidR="006F5F55" w:rsidRDefault="006F5F55" w:rsidP="001A2C70">
            <w:pPr>
              <w:pStyle w:val="TAL"/>
            </w:pPr>
            <w:r>
              <w:t>1</w:t>
            </w:r>
          </w:p>
        </w:tc>
        <w:tc>
          <w:tcPr>
            <w:tcW w:w="567" w:type="dxa"/>
            <w:shd w:val="solid" w:color="FFFFFF" w:fill="auto"/>
          </w:tcPr>
          <w:p w14:paraId="65C9745C" w14:textId="77777777" w:rsidR="006F5F55" w:rsidRDefault="006F5F55" w:rsidP="001A2C70">
            <w:pPr>
              <w:pStyle w:val="TAL"/>
            </w:pPr>
            <w:r>
              <w:t>B</w:t>
            </w:r>
          </w:p>
        </w:tc>
        <w:tc>
          <w:tcPr>
            <w:tcW w:w="4536" w:type="dxa"/>
            <w:shd w:val="solid" w:color="FFFFFF" w:fill="auto"/>
          </w:tcPr>
          <w:p w14:paraId="7C81DB57" w14:textId="77777777" w:rsidR="006F5F55" w:rsidRDefault="006F5F55" w:rsidP="001A2C70">
            <w:pPr>
              <w:pStyle w:val="TAL"/>
            </w:pPr>
            <w:r>
              <w:t>Add measurements of CQI distribution</w:t>
            </w:r>
          </w:p>
        </w:tc>
        <w:tc>
          <w:tcPr>
            <w:tcW w:w="850" w:type="dxa"/>
            <w:shd w:val="solid" w:color="FFFFFF" w:fill="auto"/>
          </w:tcPr>
          <w:p w14:paraId="1CC8845B" w14:textId="77777777" w:rsidR="006F5F55" w:rsidRDefault="006F5F55" w:rsidP="001A2C70">
            <w:pPr>
              <w:pStyle w:val="TAL"/>
            </w:pPr>
            <w:r>
              <w:t>16.1.0</w:t>
            </w:r>
          </w:p>
        </w:tc>
      </w:tr>
      <w:tr w:rsidR="00682CBF" w:rsidRPr="006534CE" w14:paraId="3CE8E32B" w14:textId="77777777" w:rsidTr="00D23BF7">
        <w:tc>
          <w:tcPr>
            <w:tcW w:w="800" w:type="dxa"/>
            <w:shd w:val="solid" w:color="FFFFFF" w:fill="auto"/>
          </w:tcPr>
          <w:p w14:paraId="7C852DFD" w14:textId="77777777" w:rsidR="00682CBF" w:rsidRDefault="00682CBF" w:rsidP="00682CBF">
            <w:pPr>
              <w:pStyle w:val="TAL"/>
            </w:pPr>
            <w:r>
              <w:t>2019-03</w:t>
            </w:r>
          </w:p>
        </w:tc>
        <w:tc>
          <w:tcPr>
            <w:tcW w:w="901" w:type="dxa"/>
            <w:shd w:val="solid" w:color="FFFFFF" w:fill="auto"/>
          </w:tcPr>
          <w:p w14:paraId="1C423C12" w14:textId="77777777" w:rsidR="00682CBF" w:rsidRDefault="00682CBF" w:rsidP="00682CBF">
            <w:pPr>
              <w:pStyle w:val="TAL"/>
            </w:pPr>
            <w:r>
              <w:t>SA#83</w:t>
            </w:r>
          </w:p>
        </w:tc>
        <w:tc>
          <w:tcPr>
            <w:tcW w:w="993" w:type="dxa"/>
            <w:shd w:val="solid" w:color="FFFFFF" w:fill="auto"/>
          </w:tcPr>
          <w:p w14:paraId="34074D71" w14:textId="77777777" w:rsidR="00682CBF" w:rsidRDefault="00682CBF" w:rsidP="00682CBF">
            <w:pPr>
              <w:pStyle w:val="TAL"/>
            </w:pPr>
            <w:r>
              <w:t>SP-190111</w:t>
            </w:r>
          </w:p>
        </w:tc>
        <w:tc>
          <w:tcPr>
            <w:tcW w:w="567" w:type="dxa"/>
            <w:shd w:val="solid" w:color="FFFFFF" w:fill="auto"/>
          </w:tcPr>
          <w:p w14:paraId="1732A5CB" w14:textId="77777777" w:rsidR="00682CBF" w:rsidRDefault="00682CBF" w:rsidP="00682CBF">
            <w:pPr>
              <w:pStyle w:val="TAL"/>
            </w:pPr>
            <w:r>
              <w:t>0044</w:t>
            </w:r>
          </w:p>
        </w:tc>
        <w:tc>
          <w:tcPr>
            <w:tcW w:w="425" w:type="dxa"/>
            <w:shd w:val="solid" w:color="FFFFFF" w:fill="auto"/>
          </w:tcPr>
          <w:p w14:paraId="0D0F2A00" w14:textId="77777777" w:rsidR="00682CBF" w:rsidRDefault="00682CBF" w:rsidP="00682CBF">
            <w:pPr>
              <w:pStyle w:val="TAL"/>
            </w:pPr>
            <w:r>
              <w:t>1</w:t>
            </w:r>
          </w:p>
        </w:tc>
        <w:tc>
          <w:tcPr>
            <w:tcW w:w="567" w:type="dxa"/>
            <w:shd w:val="solid" w:color="FFFFFF" w:fill="auto"/>
          </w:tcPr>
          <w:p w14:paraId="19CAFFE5" w14:textId="77777777" w:rsidR="00682CBF" w:rsidRDefault="00682CBF" w:rsidP="00682CBF">
            <w:pPr>
              <w:pStyle w:val="TAL"/>
            </w:pPr>
            <w:r>
              <w:t>B</w:t>
            </w:r>
          </w:p>
        </w:tc>
        <w:tc>
          <w:tcPr>
            <w:tcW w:w="4536" w:type="dxa"/>
            <w:shd w:val="solid" w:color="FFFFFF" w:fill="auto"/>
          </w:tcPr>
          <w:p w14:paraId="1BC7A905" w14:textId="77777777" w:rsidR="00682CBF" w:rsidRDefault="00682CBF" w:rsidP="00682CBF">
            <w:pPr>
              <w:pStyle w:val="TAL"/>
            </w:pPr>
            <w:r>
              <w:t>Add measurements of MCS distribution</w:t>
            </w:r>
          </w:p>
        </w:tc>
        <w:tc>
          <w:tcPr>
            <w:tcW w:w="850" w:type="dxa"/>
            <w:shd w:val="solid" w:color="FFFFFF" w:fill="auto"/>
          </w:tcPr>
          <w:p w14:paraId="55ABDA77" w14:textId="77777777" w:rsidR="00682CBF" w:rsidRDefault="00682CBF" w:rsidP="00682CBF">
            <w:pPr>
              <w:pStyle w:val="TAL"/>
            </w:pPr>
            <w:r>
              <w:t>16.1.0</w:t>
            </w:r>
          </w:p>
        </w:tc>
      </w:tr>
      <w:tr w:rsidR="00BB56BB" w:rsidRPr="006534CE" w14:paraId="18C747C7" w14:textId="77777777" w:rsidTr="00D23BF7">
        <w:tc>
          <w:tcPr>
            <w:tcW w:w="800" w:type="dxa"/>
            <w:shd w:val="solid" w:color="FFFFFF" w:fill="auto"/>
          </w:tcPr>
          <w:p w14:paraId="4D5FBD97" w14:textId="77777777" w:rsidR="00BB56BB" w:rsidRDefault="00BB56BB" w:rsidP="00BB56BB">
            <w:pPr>
              <w:pStyle w:val="TAL"/>
            </w:pPr>
            <w:r>
              <w:t>2019-03</w:t>
            </w:r>
          </w:p>
        </w:tc>
        <w:tc>
          <w:tcPr>
            <w:tcW w:w="901" w:type="dxa"/>
            <w:shd w:val="solid" w:color="FFFFFF" w:fill="auto"/>
          </w:tcPr>
          <w:p w14:paraId="6CF922F1" w14:textId="77777777" w:rsidR="00BB56BB" w:rsidRDefault="00BB56BB" w:rsidP="00BB56BB">
            <w:pPr>
              <w:pStyle w:val="TAL"/>
            </w:pPr>
            <w:r>
              <w:t>SA#83</w:t>
            </w:r>
          </w:p>
        </w:tc>
        <w:tc>
          <w:tcPr>
            <w:tcW w:w="993" w:type="dxa"/>
            <w:shd w:val="solid" w:color="FFFFFF" w:fill="auto"/>
          </w:tcPr>
          <w:p w14:paraId="2CBE76A1" w14:textId="77777777" w:rsidR="00BB56BB" w:rsidRDefault="00BB56BB" w:rsidP="00BB56BB">
            <w:pPr>
              <w:pStyle w:val="TAL"/>
            </w:pPr>
            <w:r>
              <w:t>SP-190111</w:t>
            </w:r>
          </w:p>
        </w:tc>
        <w:tc>
          <w:tcPr>
            <w:tcW w:w="567" w:type="dxa"/>
            <w:shd w:val="solid" w:color="FFFFFF" w:fill="auto"/>
          </w:tcPr>
          <w:p w14:paraId="21D9DABA" w14:textId="77777777" w:rsidR="00BB56BB" w:rsidRDefault="00BB56BB" w:rsidP="00BB56BB">
            <w:pPr>
              <w:pStyle w:val="TAL"/>
            </w:pPr>
            <w:r>
              <w:t>0045</w:t>
            </w:r>
          </w:p>
        </w:tc>
        <w:tc>
          <w:tcPr>
            <w:tcW w:w="425" w:type="dxa"/>
            <w:shd w:val="solid" w:color="FFFFFF" w:fill="auto"/>
          </w:tcPr>
          <w:p w14:paraId="3DA8DC0D" w14:textId="77777777" w:rsidR="00BB56BB" w:rsidRDefault="00BB56BB" w:rsidP="00BB56BB">
            <w:pPr>
              <w:pStyle w:val="TAL"/>
            </w:pPr>
            <w:r>
              <w:t>1</w:t>
            </w:r>
          </w:p>
        </w:tc>
        <w:tc>
          <w:tcPr>
            <w:tcW w:w="567" w:type="dxa"/>
            <w:shd w:val="solid" w:color="FFFFFF" w:fill="auto"/>
          </w:tcPr>
          <w:p w14:paraId="120EA755" w14:textId="77777777" w:rsidR="00BB56BB" w:rsidRDefault="00BB56BB" w:rsidP="00BB56BB">
            <w:pPr>
              <w:pStyle w:val="TAL"/>
            </w:pPr>
            <w:r>
              <w:t>B</w:t>
            </w:r>
          </w:p>
        </w:tc>
        <w:tc>
          <w:tcPr>
            <w:tcW w:w="4536" w:type="dxa"/>
            <w:shd w:val="solid" w:color="FFFFFF" w:fill="auto"/>
          </w:tcPr>
          <w:p w14:paraId="57361BBA" w14:textId="77777777" w:rsidR="00BB56BB" w:rsidRDefault="00BB56BB" w:rsidP="00BB56BB">
            <w:pPr>
              <w:pStyle w:val="TAL"/>
            </w:pPr>
            <w:r>
              <w:t>Add measurements related to QoS flow retainability</w:t>
            </w:r>
          </w:p>
        </w:tc>
        <w:tc>
          <w:tcPr>
            <w:tcW w:w="850" w:type="dxa"/>
            <w:shd w:val="solid" w:color="FFFFFF" w:fill="auto"/>
          </w:tcPr>
          <w:p w14:paraId="51D2A315" w14:textId="77777777" w:rsidR="00BB56BB" w:rsidRDefault="00BB56BB" w:rsidP="00BB56BB">
            <w:pPr>
              <w:pStyle w:val="TAL"/>
            </w:pPr>
            <w:r>
              <w:t>16.1.0</w:t>
            </w:r>
          </w:p>
        </w:tc>
      </w:tr>
      <w:tr w:rsidR="00A7301C" w:rsidRPr="006534CE" w14:paraId="3E0A117B" w14:textId="77777777" w:rsidTr="00D23BF7">
        <w:tc>
          <w:tcPr>
            <w:tcW w:w="800" w:type="dxa"/>
            <w:shd w:val="solid" w:color="FFFFFF" w:fill="auto"/>
          </w:tcPr>
          <w:p w14:paraId="30196D65" w14:textId="77777777" w:rsidR="00A7301C" w:rsidRDefault="00A7301C" w:rsidP="00A7301C">
            <w:pPr>
              <w:pStyle w:val="TAL"/>
            </w:pPr>
            <w:r>
              <w:t>2019-03</w:t>
            </w:r>
          </w:p>
        </w:tc>
        <w:tc>
          <w:tcPr>
            <w:tcW w:w="901" w:type="dxa"/>
            <w:shd w:val="solid" w:color="FFFFFF" w:fill="auto"/>
          </w:tcPr>
          <w:p w14:paraId="5A8675D6" w14:textId="77777777" w:rsidR="00A7301C" w:rsidRDefault="00A7301C" w:rsidP="00A7301C">
            <w:pPr>
              <w:pStyle w:val="TAL"/>
            </w:pPr>
            <w:r>
              <w:t>SA#83</w:t>
            </w:r>
          </w:p>
        </w:tc>
        <w:tc>
          <w:tcPr>
            <w:tcW w:w="993" w:type="dxa"/>
            <w:shd w:val="solid" w:color="FFFFFF" w:fill="auto"/>
          </w:tcPr>
          <w:p w14:paraId="73636AC8" w14:textId="77777777" w:rsidR="00A7301C" w:rsidRDefault="00A7301C" w:rsidP="00A7301C">
            <w:pPr>
              <w:pStyle w:val="TAL"/>
            </w:pPr>
            <w:r>
              <w:t>SP-190111</w:t>
            </w:r>
          </w:p>
        </w:tc>
        <w:tc>
          <w:tcPr>
            <w:tcW w:w="567" w:type="dxa"/>
            <w:shd w:val="solid" w:color="FFFFFF" w:fill="auto"/>
          </w:tcPr>
          <w:p w14:paraId="480464E8" w14:textId="77777777" w:rsidR="00A7301C" w:rsidRDefault="00A7301C" w:rsidP="00A7301C">
            <w:pPr>
              <w:pStyle w:val="TAL"/>
            </w:pPr>
            <w:r>
              <w:t>0046</w:t>
            </w:r>
          </w:p>
        </w:tc>
        <w:tc>
          <w:tcPr>
            <w:tcW w:w="425" w:type="dxa"/>
            <w:shd w:val="solid" w:color="FFFFFF" w:fill="auto"/>
          </w:tcPr>
          <w:p w14:paraId="6B9FE1A2" w14:textId="77777777" w:rsidR="00A7301C" w:rsidRDefault="00A7301C" w:rsidP="00A7301C">
            <w:pPr>
              <w:pStyle w:val="TAL"/>
            </w:pPr>
            <w:r>
              <w:t>1</w:t>
            </w:r>
          </w:p>
        </w:tc>
        <w:tc>
          <w:tcPr>
            <w:tcW w:w="567" w:type="dxa"/>
            <w:shd w:val="solid" w:color="FFFFFF" w:fill="auto"/>
          </w:tcPr>
          <w:p w14:paraId="6F9FFD62" w14:textId="77777777" w:rsidR="00A7301C" w:rsidRDefault="00A7301C" w:rsidP="00A7301C">
            <w:pPr>
              <w:pStyle w:val="TAL"/>
            </w:pPr>
            <w:r>
              <w:t>B</w:t>
            </w:r>
          </w:p>
        </w:tc>
        <w:tc>
          <w:tcPr>
            <w:tcW w:w="4536" w:type="dxa"/>
            <w:shd w:val="solid" w:color="FFFFFF" w:fill="auto"/>
          </w:tcPr>
          <w:p w14:paraId="67C88A6A" w14:textId="77777777" w:rsidR="00A7301C" w:rsidRDefault="00A7301C" w:rsidP="00A7301C">
            <w:pPr>
              <w:pStyle w:val="TAL"/>
            </w:pPr>
            <w:r>
              <w:t>Add measurements of PDCP data volume in DC-scenarios</w:t>
            </w:r>
          </w:p>
        </w:tc>
        <w:tc>
          <w:tcPr>
            <w:tcW w:w="850" w:type="dxa"/>
            <w:shd w:val="solid" w:color="FFFFFF" w:fill="auto"/>
          </w:tcPr>
          <w:p w14:paraId="1373016B" w14:textId="77777777" w:rsidR="00A7301C" w:rsidRDefault="00A7301C" w:rsidP="00A7301C">
            <w:pPr>
              <w:pStyle w:val="TAL"/>
            </w:pPr>
            <w:r>
              <w:t>16.1.0</w:t>
            </w:r>
          </w:p>
        </w:tc>
      </w:tr>
      <w:tr w:rsidR="00EB31B7" w:rsidRPr="006534CE" w14:paraId="75EBF21E" w14:textId="77777777" w:rsidTr="00D23BF7">
        <w:tc>
          <w:tcPr>
            <w:tcW w:w="800" w:type="dxa"/>
            <w:shd w:val="solid" w:color="FFFFFF" w:fill="auto"/>
          </w:tcPr>
          <w:p w14:paraId="234D6A96" w14:textId="77777777" w:rsidR="00EB31B7" w:rsidRDefault="00EB31B7" w:rsidP="00EB31B7">
            <w:pPr>
              <w:pStyle w:val="TAL"/>
            </w:pPr>
            <w:r>
              <w:t>2019-03</w:t>
            </w:r>
          </w:p>
        </w:tc>
        <w:tc>
          <w:tcPr>
            <w:tcW w:w="901" w:type="dxa"/>
            <w:shd w:val="solid" w:color="FFFFFF" w:fill="auto"/>
          </w:tcPr>
          <w:p w14:paraId="6BFEBA3B" w14:textId="77777777" w:rsidR="00EB31B7" w:rsidRDefault="00EB31B7" w:rsidP="00EB31B7">
            <w:pPr>
              <w:pStyle w:val="TAL"/>
            </w:pPr>
            <w:r>
              <w:t>SA#83</w:t>
            </w:r>
          </w:p>
        </w:tc>
        <w:tc>
          <w:tcPr>
            <w:tcW w:w="993" w:type="dxa"/>
            <w:shd w:val="solid" w:color="FFFFFF" w:fill="auto"/>
          </w:tcPr>
          <w:p w14:paraId="263B5D0D" w14:textId="77777777" w:rsidR="00EB31B7" w:rsidRDefault="00EB31B7" w:rsidP="00EB31B7">
            <w:pPr>
              <w:pStyle w:val="TAL"/>
            </w:pPr>
            <w:r>
              <w:t>SP-190111</w:t>
            </w:r>
          </w:p>
        </w:tc>
        <w:tc>
          <w:tcPr>
            <w:tcW w:w="567" w:type="dxa"/>
            <w:shd w:val="solid" w:color="FFFFFF" w:fill="auto"/>
          </w:tcPr>
          <w:p w14:paraId="4E6D79B0" w14:textId="77777777" w:rsidR="00EB31B7" w:rsidRDefault="00315C8C" w:rsidP="00EB31B7">
            <w:pPr>
              <w:pStyle w:val="TAL"/>
            </w:pPr>
            <w:r>
              <w:t>0047</w:t>
            </w:r>
          </w:p>
        </w:tc>
        <w:tc>
          <w:tcPr>
            <w:tcW w:w="425" w:type="dxa"/>
            <w:shd w:val="solid" w:color="FFFFFF" w:fill="auto"/>
          </w:tcPr>
          <w:p w14:paraId="58E23718" w14:textId="77777777" w:rsidR="00EB31B7" w:rsidRDefault="00315C8C" w:rsidP="00EB31B7">
            <w:pPr>
              <w:pStyle w:val="TAL"/>
            </w:pPr>
            <w:r>
              <w:t>1</w:t>
            </w:r>
          </w:p>
        </w:tc>
        <w:tc>
          <w:tcPr>
            <w:tcW w:w="567" w:type="dxa"/>
            <w:shd w:val="solid" w:color="FFFFFF" w:fill="auto"/>
          </w:tcPr>
          <w:p w14:paraId="79686B9B" w14:textId="77777777" w:rsidR="00EB31B7" w:rsidRDefault="00315C8C" w:rsidP="00EB31B7">
            <w:pPr>
              <w:pStyle w:val="TAL"/>
            </w:pPr>
            <w:r>
              <w:t>B</w:t>
            </w:r>
          </w:p>
        </w:tc>
        <w:tc>
          <w:tcPr>
            <w:tcW w:w="4536" w:type="dxa"/>
            <w:shd w:val="solid" w:color="FFFFFF" w:fill="auto"/>
          </w:tcPr>
          <w:p w14:paraId="35F51BFC" w14:textId="77777777" w:rsidR="00EB31B7" w:rsidRDefault="00000000" w:rsidP="00EB31B7">
            <w:pPr>
              <w:pStyle w:val="TAL"/>
            </w:pPr>
            <w:fldSimple w:instr=" DOCPROPERTY  CrTitle  \* MERGEFORMAT ">
              <w:r w:rsidR="00315C8C">
                <w:t xml:space="preserve">Add QoS flow related performance measurements </w:t>
              </w:r>
            </w:fldSimple>
          </w:p>
        </w:tc>
        <w:tc>
          <w:tcPr>
            <w:tcW w:w="850" w:type="dxa"/>
            <w:shd w:val="solid" w:color="FFFFFF" w:fill="auto"/>
          </w:tcPr>
          <w:p w14:paraId="173F63FF" w14:textId="77777777" w:rsidR="00EB31B7" w:rsidRDefault="00315C8C" w:rsidP="00EB31B7">
            <w:pPr>
              <w:pStyle w:val="TAL"/>
            </w:pPr>
            <w:r>
              <w:t>16.1.0</w:t>
            </w:r>
          </w:p>
        </w:tc>
      </w:tr>
      <w:tr w:rsidR="008A22C7" w:rsidRPr="006534CE" w14:paraId="58FE34D5" w14:textId="77777777" w:rsidTr="00D23BF7">
        <w:tc>
          <w:tcPr>
            <w:tcW w:w="800" w:type="dxa"/>
            <w:shd w:val="solid" w:color="FFFFFF" w:fill="auto"/>
          </w:tcPr>
          <w:p w14:paraId="77B469D9" w14:textId="77777777" w:rsidR="008A22C7" w:rsidRDefault="008A22C7" w:rsidP="008A22C7">
            <w:pPr>
              <w:pStyle w:val="TAL"/>
            </w:pPr>
            <w:r>
              <w:t>2019-03</w:t>
            </w:r>
          </w:p>
        </w:tc>
        <w:tc>
          <w:tcPr>
            <w:tcW w:w="901" w:type="dxa"/>
            <w:shd w:val="solid" w:color="FFFFFF" w:fill="auto"/>
          </w:tcPr>
          <w:p w14:paraId="5F4D9AE6" w14:textId="77777777" w:rsidR="008A22C7" w:rsidRDefault="008A22C7" w:rsidP="008A22C7">
            <w:pPr>
              <w:pStyle w:val="TAL"/>
            </w:pPr>
            <w:r>
              <w:t>SA#83</w:t>
            </w:r>
          </w:p>
        </w:tc>
        <w:tc>
          <w:tcPr>
            <w:tcW w:w="993" w:type="dxa"/>
            <w:shd w:val="solid" w:color="FFFFFF" w:fill="auto"/>
          </w:tcPr>
          <w:p w14:paraId="3F3C4724" w14:textId="77777777" w:rsidR="008A22C7" w:rsidRDefault="008A22C7" w:rsidP="008A22C7">
            <w:pPr>
              <w:pStyle w:val="TAL"/>
            </w:pPr>
            <w:r>
              <w:t>SP-190111</w:t>
            </w:r>
          </w:p>
        </w:tc>
        <w:tc>
          <w:tcPr>
            <w:tcW w:w="567" w:type="dxa"/>
            <w:shd w:val="solid" w:color="FFFFFF" w:fill="auto"/>
          </w:tcPr>
          <w:p w14:paraId="068204E7" w14:textId="77777777" w:rsidR="008A22C7" w:rsidRDefault="008A22C7" w:rsidP="008A22C7">
            <w:pPr>
              <w:pStyle w:val="TAL"/>
            </w:pPr>
            <w:r>
              <w:t>0049</w:t>
            </w:r>
          </w:p>
        </w:tc>
        <w:tc>
          <w:tcPr>
            <w:tcW w:w="425" w:type="dxa"/>
            <w:shd w:val="solid" w:color="FFFFFF" w:fill="auto"/>
          </w:tcPr>
          <w:p w14:paraId="4502B6B5" w14:textId="77777777" w:rsidR="008A22C7" w:rsidRDefault="008A22C7" w:rsidP="008A22C7">
            <w:pPr>
              <w:pStyle w:val="TAL"/>
            </w:pPr>
            <w:r>
              <w:t>1</w:t>
            </w:r>
          </w:p>
        </w:tc>
        <w:tc>
          <w:tcPr>
            <w:tcW w:w="567" w:type="dxa"/>
            <w:shd w:val="solid" w:color="FFFFFF" w:fill="auto"/>
          </w:tcPr>
          <w:p w14:paraId="14281EB7" w14:textId="77777777" w:rsidR="008A22C7" w:rsidRDefault="008A22C7" w:rsidP="008A22C7">
            <w:pPr>
              <w:pStyle w:val="TAL"/>
            </w:pPr>
            <w:r>
              <w:t>F</w:t>
            </w:r>
          </w:p>
        </w:tc>
        <w:tc>
          <w:tcPr>
            <w:tcW w:w="4536" w:type="dxa"/>
            <w:shd w:val="solid" w:color="FFFFFF" w:fill="auto"/>
          </w:tcPr>
          <w:p w14:paraId="622F079A" w14:textId="77777777" w:rsidR="008A22C7" w:rsidRDefault="008A22C7" w:rsidP="008A22C7">
            <w:pPr>
              <w:pStyle w:val="TAL"/>
            </w:pPr>
            <w:r>
              <w:t>Clean-up</w:t>
            </w:r>
          </w:p>
        </w:tc>
        <w:tc>
          <w:tcPr>
            <w:tcW w:w="850" w:type="dxa"/>
            <w:shd w:val="solid" w:color="FFFFFF" w:fill="auto"/>
          </w:tcPr>
          <w:p w14:paraId="414396D5" w14:textId="77777777" w:rsidR="008A22C7" w:rsidRDefault="008A22C7" w:rsidP="008A22C7">
            <w:pPr>
              <w:pStyle w:val="TAL"/>
            </w:pPr>
            <w:r>
              <w:t>16.1.0</w:t>
            </w:r>
          </w:p>
        </w:tc>
      </w:tr>
      <w:tr w:rsidR="00FA0861" w:rsidRPr="006534CE" w14:paraId="7ABD0BBD" w14:textId="77777777" w:rsidTr="00D23BF7">
        <w:tc>
          <w:tcPr>
            <w:tcW w:w="800" w:type="dxa"/>
            <w:shd w:val="solid" w:color="FFFFFF" w:fill="auto"/>
          </w:tcPr>
          <w:p w14:paraId="2B3DA5D9" w14:textId="77777777" w:rsidR="00FA0861" w:rsidRDefault="00FA0861" w:rsidP="00FA0861">
            <w:pPr>
              <w:pStyle w:val="TAL"/>
            </w:pPr>
            <w:r>
              <w:t>2019-03</w:t>
            </w:r>
          </w:p>
        </w:tc>
        <w:tc>
          <w:tcPr>
            <w:tcW w:w="901" w:type="dxa"/>
            <w:shd w:val="solid" w:color="FFFFFF" w:fill="auto"/>
          </w:tcPr>
          <w:p w14:paraId="771040D5" w14:textId="77777777" w:rsidR="00FA0861" w:rsidRDefault="00FA0861" w:rsidP="00FA0861">
            <w:pPr>
              <w:pStyle w:val="TAL"/>
            </w:pPr>
            <w:r>
              <w:t>SA#83</w:t>
            </w:r>
          </w:p>
        </w:tc>
        <w:tc>
          <w:tcPr>
            <w:tcW w:w="993" w:type="dxa"/>
            <w:shd w:val="solid" w:color="FFFFFF" w:fill="auto"/>
          </w:tcPr>
          <w:p w14:paraId="459424C3" w14:textId="77777777" w:rsidR="00FA0861" w:rsidRDefault="00FA0861" w:rsidP="00FA0861">
            <w:pPr>
              <w:pStyle w:val="TAL"/>
            </w:pPr>
            <w:r>
              <w:t>SP-190111</w:t>
            </w:r>
          </w:p>
        </w:tc>
        <w:tc>
          <w:tcPr>
            <w:tcW w:w="567" w:type="dxa"/>
            <w:shd w:val="solid" w:color="FFFFFF" w:fill="auto"/>
          </w:tcPr>
          <w:p w14:paraId="5F533091" w14:textId="77777777" w:rsidR="00FA0861" w:rsidRDefault="00FA0861" w:rsidP="00FA0861">
            <w:pPr>
              <w:pStyle w:val="TAL"/>
            </w:pPr>
            <w:r>
              <w:t>0050</w:t>
            </w:r>
          </w:p>
        </w:tc>
        <w:tc>
          <w:tcPr>
            <w:tcW w:w="425" w:type="dxa"/>
            <w:shd w:val="solid" w:color="FFFFFF" w:fill="auto"/>
          </w:tcPr>
          <w:p w14:paraId="157B21D1" w14:textId="77777777" w:rsidR="00FA0861" w:rsidRDefault="00FA0861" w:rsidP="00FA0861">
            <w:pPr>
              <w:pStyle w:val="TAL"/>
            </w:pPr>
            <w:r>
              <w:t>1</w:t>
            </w:r>
          </w:p>
        </w:tc>
        <w:tc>
          <w:tcPr>
            <w:tcW w:w="567" w:type="dxa"/>
            <w:shd w:val="solid" w:color="FFFFFF" w:fill="auto"/>
          </w:tcPr>
          <w:p w14:paraId="2FCCFB0F" w14:textId="77777777" w:rsidR="00FA0861" w:rsidRDefault="00FA0861" w:rsidP="00FA0861">
            <w:pPr>
              <w:pStyle w:val="TAL"/>
            </w:pPr>
            <w:r>
              <w:t>B</w:t>
            </w:r>
          </w:p>
        </w:tc>
        <w:tc>
          <w:tcPr>
            <w:tcW w:w="4536" w:type="dxa"/>
            <w:shd w:val="solid" w:color="FFFFFF" w:fill="auto"/>
          </w:tcPr>
          <w:p w14:paraId="65C847C3" w14:textId="77777777" w:rsidR="00FA0861" w:rsidRDefault="00FA0861" w:rsidP="00FA0861">
            <w:pPr>
              <w:pStyle w:val="TAL"/>
            </w:pPr>
            <w:r>
              <w:t>Add QoS flow related measurements for SMF</w:t>
            </w:r>
          </w:p>
        </w:tc>
        <w:tc>
          <w:tcPr>
            <w:tcW w:w="850" w:type="dxa"/>
            <w:shd w:val="solid" w:color="FFFFFF" w:fill="auto"/>
          </w:tcPr>
          <w:p w14:paraId="4F75F176" w14:textId="77777777" w:rsidR="00FA0861" w:rsidRDefault="00FA0861" w:rsidP="00FA0861">
            <w:pPr>
              <w:pStyle w:val="TAL"/>
            </w:pPr>
            <w:r>
              <w:t>16.1.0</w:t>
            </w:r>
          </w:p>
        </w:tc>
      </w:tr>
      <w:tr w:rsidR="00FB1E76" w:rsidRPr="006534CE" w14:paraId="0399E20C" w14:textId="77777777" w:rsidTr="00D23BF7">
        <w:tc>
          <w:tcPr>
            <w:tcW w:w="800" w:type="dxa"/>
            <w:shd w:val="solid" w:color="FFFFFF" w:fill="auto"/>
          </w:tcPr>
          <w:p w14:paraId="417843A0" w14:textId="77777777" w:rsidR="00FB1E76" w:rsidRDefault="00FB1E76" w:rsidP="00FB1E76">
            <w:pPr>
              <w:pStyle w:val="TAL"/>
            </w:pPr>
            <w:r>
              <w:t>2019-03</w:t>
            </w:r>
          </w:p>
        </w:tc>
        <w:tc>
          <w:tcPr>
            <w:tcW w:w="901" w:type="dxa"/>
            <w:shd w:val="solid" w:color="FFFFFF" w:fill="auto"/>
          </w:tcPr>
          <w:p w14:paraId="3DC7359B" w14:textId="77777777" w:rsidR="00FB1E76" w:rsidRDefault="00FB1E76" w:rsidP="00FB1E76">
            <w:pPr>
              <w:pStyle w:val="TAL"/>
            </w:pPr>
            <w:r>
              <w:t>SA#83</w:t>
            </w:r>
          </w:p>
        </w:tc>
        <w:tc>
          <w:tcPr>
            <w:tcW w:w="993" w:type="dxa"/>
            <w:shd w:val="solid" w:color="FFFFFF" w:fill="auto"/>
          </w:tcPr>
          <w:p w14:paraId="1E60450A" w14:textId="77777777" w:rsidR="00FB1E76" w:rsidRDefault="00FB1E76" w:rsidP="00FB1E76">
            <w:pPr>
              <w:pStyle w:val="TAL"/>
            </w:pPr>
            <w:r>
              <w:t>SP-190111</w:t>
            </w:r>
          </w:p>
        </w:tc>
        <w:tc>
          <w:tcPr>
            <w:tcW w:w="567" w:type="dxa"/>
            <w:shd w:val="solid" w:color="FFFFFF" w:fill="auto"/>
          </w:tcPr>
          <w:p w14:paraId="6E456047" w14:textId="77777777" w:rsidR="00FB1E76" w:rsidRDefault="00FB1E76" w:rsidP="00FB1E76">
            <w:pPr>
              <w:pStyle w:val="TAL"/>
            </w:pPr>
            <w:r>
              <w:t>0051</w:t>
            </w:r>
          </w:p>
        </w:tc>
        <w:tc>
          <w:tcPr>
            <w:tcW w:w="425" w:type="dxa"/>
            <w:shd w:val="solid" w:color="FFFFFF" w:fill="auto"/>
          </w:tcPr>
          <w:p w14:paraId="768B8737" w14:textId="77777777" w:rsidR="00FB1E76" w:rsidRDefault="00FB1E76" w:rsidP="00FB1E76">
            <w:pPr>
              <w:pStyle w:val="TAL"/>
            </w:pPr>
            <w:r>
              <w:t>1</w:t>
            </w:r>
          </w:p>
        </w:tc>
        <w:tc>
          <w:tcPr>
            <w:tcW w:w="567" w:type="dxa"/>
            <w:shd w:val="solid" w:color="FFFFFF" w:fill="auto"/>
          </w:tcPr>
          <w:p w14:paraId="61CF39E5" w14:textId="77777777" w:rsidR="00FB1E76" w:rsidRDefault="00FB1E76" w:rsidP="00FB1E76">
            <w:pPr>
              <w:pStyle w:val="TAL"/>
            </w:pPr>
            <w:r>
              <w:t>B</w:t>
            </w:r>
          </w:p>
        </w:tc>
        <w:tc>
          <w:tcPr>
            <w:tcW w:w="4536" w:type="dxa"/>
            <w:shd w:val="solid" w:color="FFFFFF" w:fill="auto"/>
          </w:tcPr>
          <w:p w14:paraId="65ECFC34" w14:textId="77777777" w:rsidR="00FB1E76" w:rsidRDefault="00FB1E76" w:rsidP="00FB1E76">
            <w:pPr>
              <w:pStyle w:val="TAL"/>
            </w:pPr>
            <w:r>
              <w:t>Add service requests related measurements for AMF</w:t>
            </w:r>
          </w:p>
        </w:tc>
        <w:tc>
          <w:tcPr>
            <w:tcW w:w="850" w:type="dxa"/>
            <w:shd w:val="solid" w:color="FFFFFF" w:fill="auto"/>
          </w:tcPr>
          <w:p w14:paraId="4F9433F3" w14:textId="77777777" w:rsidR="00FB1E76" w:rsidRDefault="00FB1E76" w:rsidP="00FB1E76">
            <w:pPr>
              <w:pStyle w:val="TAL"/>
            </w:pPr>
            <w:r>
              <w:t>16.1.0</w:t>
            </w:r>
          </w:p>
        </w:tc>
      </w:tr>
      <w:tr w:rsidR="007B549A" w:rsidRPr="006534CE" w14:paraId="5C54BBCC" w14:textId="77777777" w:rsidTr="00D23BF7">
        <w:tc>
          <w:tcPr>
            <w:tcW w:w="800" w:type="dxa"/>
            <w:shd w:val="solid" w:color="FFFFFF" w:fill="auto"/>
          </w:tcPr>
          <w:p w14:paraId="4181A7FF" w14:textId="77777777" w:rsidR="007B549A" w:rsidRDefault="007B549A" w:rsidP="007B549A">
            <w:pPr>
              <w:pStyle w:val="TAL"/>
            </w:pPr>
            <w:r>
              <w:t>2019-03</w:t>
            </w:r>
          </w:p>
        </w:tc>
        <w:tc>
          <w:tcPr>
            <w:tcW w:w="901" w:type="dxa"/>
            <w:shd w:val="solid" w:color="FFFFFF" w:fill="auto"/>
          </w:tcPr>
          <w:p w14:paraId="2616BFF9" w14:textId="77777777" w:rsidR="007B549A" w:rsidRDefault="007B549A" w:rsidP="007B549A">
            <w:pPr>
              <w:pStyle w:val="TAL"/>
            </w:pPr>
            <w:r>
              <w:t>SA#83</w:t>
            </w:r>
          </w:p>
        </w:tc>
        <w:tc>
          <w:tcPr>
            <w:tcW w:w="993" w:type="dxa"/>
            <w:shd w:val="solid" w:color="FFFFFF" w:fill="auto"/>
          </w:tcPr>
          <w:p w14:paraId="51CF813B" w14:textId="77777777" w:rsidR="007B549A" w:rsidRDefault="007B549A" w:rsidP="007B549A">
            <w:pPr>
              <w:pStyle w:val="TAL"/>
            </w:pPr>
            <w:r>
              <w:t>SP-190111</w:t>
            </w:r>
          </w:p>
        </w:tc>
        <w:tc>
          <w:tcPr>
            <w:tcW w:w="567" w:type="dxa"/>
            <w:shd w:val="solid" w:color="FFFFFF" w:fill="auto"/>
          </w:tcPr>
          <w:p w14:paraId="209DA31B" w14:textId="77777777" w:rsidR="007B549A" w:rsidRDefault="007B549A" w:rsidP="007B549A">
            <w:pPr>
              <w:pStyle w:val="TAL"/>
            </w:pPr>
            <w:r>
              <w:t>0052</w:t>
            </w:r>
          </w:p>
        </w:tc>
        <w:tc>
          <w:tcPr>
            <w:tcW w:w="425" w:type="dxa"/>
            <w:shd w:val="solid" w:color="FFFFFF" w:fill="auto"/>
          </w:tcPr>
          <w:p w14:paraId="5A870126" w14:textId="77777777" w:rsidR="007B549A" w:rsidRDefault="007B549A" w:rsidP="007B549A">
            <w:pPr>
              <w:pStyle w:val="TAL"/>
            </w:pPr>
            <w:r>
              <w:t>1</w:t>
            </w:r>
          </w:p>
        </w:tc>
        <w:tc>
          <w:tcPr>
            <w:tcW w:w="567" w:type="dxa"/>
            <w:shd w:val="solid" w:color="FFFFFF" w:fill="auto"/>
          </w:tcPr>
          <w:p w14:paraId="0843ED71" w14:textId="77777777" w:rsidR="007B549A" w:rsidRDefault="007B549A" w:rsidP="007B549A">
            <w:pPr>
              <w:pStyle w:val="TAL"/>
            </w:pPr>
            <w:r>
              <w:t>B</w:t>
            </w:r>
          </w:p>
        </w:tc>
        <w:tc>
          <w:tcPr>
            <w:tcW w:w="4536" w:type="dxa"/>
            <w:shd w:val="solid" w:color="FFFFFF" w:fill="auto"/>
          </w:tcPr>
          <w:p w14:paraId="30F8CB56" w14:textId="77777777" w:rsidR="007B549A" w:rsidRDefault="007B549A" w:rsidP="007B549A">
            <w:pPr>
              <w:pStyle w:val="TAL"/>
            </w:pPr>
            <w:r>
              <w:t>Add use case for PDCP end user throughput measurements</w:t>
            </w:r>
          </w:p>
        </w:tc>
        <w:tc>
          <w:tcPr>
            <w:tcW w:w="850" w:type="dxa"/>
            <w:shd w:val="solid" w:color="FFFFFF" w:fill="auto"/>
          </w:tcPr>
          <w:p w14:paraId="539D806D" w14:textId="77777777" w:rsidR="007B549A" w:rsidRDefault="007B549A" w:rsidP="007B549A">
            <w:pPr>
              <w:pStyle w:val="TAL"/>
            </w:pPr>
            <w:r>
              <w:t>16.1.0</w:t>
            </w:r>
          </w:p>
        </w:tc>
      </w:tr>
      <w:tr w:rsidR="00FF5D34" w:rsidRPr="006534CE" w14:paraId="2F982F7F" w14:textId="77777777" w:rsidTr="00D23BF7">
        <w:tc>
          <w:tcPr>
            <w:tcW w:w="800" w:type="dxa"/>
            <w:shd w:val="solid" w:color="FFFFFF" w:fill="auto"/>
          </w:tcPr>
          <w:p w14:paraId="39B57805" w14:textId="77777777" w:rsidR="00FF5D34" w:rsidRDefault="00FF5D34" w:rsidP="00FF5D34">
            <w:pPr>
              <w:pStyle w:val="TAL"/>
            </w:pPr>
            <w:r>
              <w:t>2019-03</w:t>
            </w:r>
          </w:p>
        </w:tc>
        <w:tc>
          <w:tcPr>
            <w:tcW w:w="901" w:type="dxa"/>
            <w:shd w:val="solid" w:color="FFFFFF" w:fill="auto"/>
          </w:tcPr>
          <w:p w14:paraId="01CA3BC6" w14:textId="77777777" w:rsidR="00FF5D34" w:rsidRDefault="00FF5D34" w:rsidP="00FF5D34">
            <w:pPr>
              <w:pStyle w:val="TAL"/>
            </w:pPr>
            <w:r>
              <w:t>SA#83</w:t>
            </w:r>
          </w:p>
        </w:tc>
        <w:tc>
          <w:tcPr>
            <w:tcW w:w="993" w:type="dxa"/>
            <w:shd w:val="solid" w:color="FFFFFF" w:fill="auto"/>
          </w:tcPr>
          <w:p w14:paraId="4663DA3E" w14:textId="77777777" w:rsidR="00FF5D34" w:rsidRDefault="00FF5D34" w:rsidP="00FF5D34">
            <w:pPr>
              <w:pStyle w:val="TAL"/>
            </w:pPr>
            <w:r>
              <w:t>SP-190111</w:t>
            </w:r>
          </w:p>
        </w:tc>
        <w:tc>
          <w:tcPr>
            <w:tcW w:w="567" w:type="dxa"/>
            <w:shd w:val="solid" w:color="FFFFFF" w:fill="auto"/>
          </w:tcPr>
          <w:p w14:paraId="7FB86905" w14:textId="77777777" w:rsidR="00FF5D34" w:rsidRDefault="00FF5D34" w:rsidP="00FF5D34">
            <w:pPr>
              <w:pStyle w:val="TAL"/>
            </w:pPr>
            <w:r>
              <w:t>0053</w:t>
            </w:r>
          </w:p>
        </w:tc>
        <w:tc>
          <w:tcPr>
            <w:tcW w:w="425" w:type="dxa"/>
            <w:shd w:val="solid" w:color="FFFFFF" w:fill="auto"/>
          </w:tcPr>
          <w:p w14:paraId="60A1D642" w14:textId="77777777" w:rsidR="00FF5D34" w:rsidRDefault="00FF5D34" w:rsidP="00FF5D34">
            <w:pPr>
              <w:pStyle w:val="TAL"/>
            </w:pPr>
            <w:r>
              <w:t>1</w:t>
            </w:r>
          </w:p>
        </w:tc>
        <w:tc>
          <w:tcPr>
            <w:tcW w:w="567" w:type="dxa"/>
            <w:shd w:val="solid" w:color="FFFFFF" w:fill="auto"/>
          </w:tcPr>
          <w:p w14:paraId="3BA57C1E" w14:textId="77777777" w:rsidR="00FF5D34" w:rsidRDefault="00FF5D34" w:rsidP="00FF5D34">
            <w:pPr>
              <w:pStyle w:val="TAL"/>
            </w:pPr>
            <w:r>
              <w:t>B</w:t>
            </w:r>
          </w:p>
        </w:tc>
        <w:tc>
          <w:tcPr>
            <w:tcW w:w="4536" w:type="dxa"/>
            <w:shd w:val="solid" w:color="FFFFFF" w:fill="auto"/>
          </w:tcPr>
          <w:p w14:paraId="56975214" w14:textId="77777777" w:rsidR="00FF5D34" w:rsidRDefault="00FF5D34" w:rsidP="00FF5D34">
            <w:pPr>
              <w:pStyle w:val="TAL"/>
            </w:pPr>
            <w:r>
              <w:t xml:space="preserve">Add measurements and UC related to RRC connection establishment </w:t>
            </w:r>
          </w:p>
        </w:tc>
        <w:tc>
          <w:tcPr>
            <w:tcW w:w="850" w:type="dxa"/>
            <w:shd w:val="solid" w:color="FFFFFF" w:fill="auto"/>
          </w:tcPr>
          <w:p w14:paraId="0634B88A" w14:textId="77777777" w:rsidR="00FF5D34" w:rsidRDefault="00FF5D34" w:rsidP="00FF5D34">
            <w:pPr>
              <w:pStyle w:val="TAL"/>
            </w:pPr>
            <w:r>
              <w:t>16.1.0</w:t>
            </w:r>
          </w:p>
        </w:tc>
      </w:tr>
      <w:tr w:rsidR="008C7B63" w:rsidRPr="006534CE" w14:paraId="0E0204E3" w14:textId="77777777" w:rsidTr="00D23BF7">
        <w:tc>
          <w:tcPr>
            <w:tcW w:w="800" w:type="dxa"/>
            <w:shd w:val="solid" w:color="FFFFFF" w:fill="auto"/>
          </w:tcPr>
          <w:p w14:paraId="7C62D8CD" w14:textId="77777777" w:rsidR="008C7B63" w:rsidRDefault="008C7B63" w:rsidP="008C7B63">
            <w:pPr>
              <w:pStyle w:val="TAL"/>
            </w:pPr>
            <w:r>
              <w:t>2019-03</w:t>
            </w:r>
          </w:p>
        </w:tc>
        <w:tc>
          <w:tcPr>
            <w:tcW w:w="901" w:type="dxa"/>
            <w:shd w:val="solid" w:color="FFFFFF" w:fill="auto"/>
          </w:tcPr>
          <w:p w14:paraId="77241D1E" w14:textId="77777777" w:rsidR="008C7B63" w:rsidRDefault="008C7B63" w:rsidP="008C7B63">
            <w:pPr>
              <w:pStyle w:val="TAL"/>
            </w:pPr>
            <w:r>
              <w:t>SA#83</w:t>
            </w:r>
          </w:p>
        </w:tc>
        <w:tc>
          <w:tcPr>
            <w:tcW w:w="993" w:type="dxa"/>
            <w:shd w:val="solid" w:color="FFFFFF" w:fill="auto"/>
          </w:tcPr>
          <w:p w14:paraId="3F7DF06C" w14:textId="77777777" w:rsidR="008C7B63" w:rsidRDefault="008C7B63" w:rsidP="008C7B63">
            <w:pPr>
              <w:pStyle w:val="TAL"/>
            </w:pPr>
            <w:bookmarkStart w:id="3469" w:name="_Hlk4416208"/>
            <w:r>
              <w:t>SP-190111</w:t>
            </w:r>
            <w:bookmarkEnd w:id="3469"/>
          </w:p>
        </w:tc>
        <w:tc>
          <w:tcPr>
            <w:tcW w:w="567" w:type="dxa"/>
            <w:shd w:val="solid" w:color="FFFFFF" w:fill="auto"/>
          </w:tcPr>
          <w:p w14:paraId="5D7D480F" w14:textId="77777777" w:rsidR="008C7B63" w:rsidRDefault="008C7B63" w:rsidP="008C7B63">
            <w:pPr>
              <w:pStyle w:val="TAL"/>
            </w:pPr>
            <w:r>
              <w:t>0054</w:t>
            </w:r>
          </w:p>
        </w:tc>
        <w:tc>
          <w:tcPr>
            <w:tcW w:w="425" w:type="dxa"/>
            <w:shd w:val="solid" w:color="FFFFFF" w:fill="auto"/>
          </w:tcPr>
          <w:p w14:paraId="2A4245B6" w14:textId="77777777" w:rsidR="008C7B63" w:rsidRDefault="008C7B63" w:rsidP="008C7B63">
            <w:pPr>
              <w:pStyle w:val="TAL"/>
            </w:pPr>
            <w:r>
              <w:t>-</w:t>
            </w:r>
          </w:p>
        </w:tc>
        <w:tc>
          <w:tcPr>
            <w:tcW w:w="567" w:type="dxa"/>
            <w:shd w:val="solid" w:color="FFFFFF" w:fill="auto"/>
          </w:tcPr>
          <w:p w14:paraId="4B791DED" w14:textId="77777777" w:rsidR="008C7B63" w:rsidRDefault="008C7B63" w:rsidP="008C7B63">
            <w:pPr>
              <w:pStyle w:val="TAL"/>
            </w:pPr>
            <w:r>
              <w:t>B</w:t>
            </w:r>
          </w:p>
        </w:tc>
        <w:tc>
          <w:tcPr>
            <w:tcW w:w="4536" w:type="dxa"/>
            <w:shd w:val="solid" w:color="FFFFFF" w:fill="auto"/>
          </w:tcPr>
          <w:p w14:paraId="007DD987" w14:textId="77777777" w:rsidR="008C7B63" w:rsidRDefault="008C7B63" w:rsidP="008C7B63">
            <w:pPr>
              <w:pStyle w:val="TAL"/>
            </w:pPr>
            <w:r>
              <w:t xml:space="preserve">Add measurements and UC related to setup of UE associated NG signalling connection </w:t>
            </w:r>
          </w:p>
        </w:tc>
        <w:tc>
          <w:tcPr>
            <w:tcW w:w="850" w:type="dxa"/>
            <w:shd w:val="solid" w:color="FFFFFF" w:fill="auto"/>
          </w:tcPr>
          <w:p w14:paraId="770ECE01" w14:textId="77777777" w:rsidR="008C7B63" w:rsidRDefault="008C7B63" w:rsidP="008C7B63">
            <w:pPr>
              <w:pStyle w:val="TAL"/>
            </w:pPr>
            <w:r>
              <w:t>16.1.0</w:t>
            </w:r>
          </w:p>
        </w:tc>
      </w:tr>
      <w:tr w:rsidR="00377981" w:rsidRPr="006534CE" w14:paraId="6D61256B" w14:textId="77777777" w:rsidTr="00D23BF7">
        <w:tc>
          <w:tcPr>
            <w:tcW w:w="800" w:type="dxa"/>
            <w:shd w:val="solid" w:color="FFFFFF" w:fill="auto"/>
          </w:tcPr>
          <w:p w14:paraId="7E823587" w14:textId="77777777" w:rsidR="00377981" w:rsidRDefault="00377981" w:rsidP="008C7B63">
            <w:pPr>
              <w:pStyle w:val="TAL"/>
            </w:pPr>
            <w:r>
              <w:t>2019-03</w:t>
            </w:r>
          </w:p>
        </w:tc>
        <w:tc>
          <w:tcPr>
            <w:tcW w:w="901" w:type="dxa"/>
            <w:shd w:val="solid" w:color="FFFFFF" w:fill="auto"/>
          </w:tcPr>
          <w:p w14:paraId="644C7DAB" w14:textId="77777777" w:rsidR="00377981" w:rsidRDefault="00377981" w:rsidP="008C7B63">
            <w:pPr>
              <w:pStyle w:val="TAL"/>
            </w:pPr>
            <w:r>
              <w:t>SA#83</w:t>
            </w:r>
          </w:p>
        </w:tc>
        <w:tc>
          <w:tcPr>
            <w:tcW w:w="993" w:type="dxa"/>
            <w:shd w:val="solid" w:color="FFFFFF" w:fill="auto"/>
          </w:tcPr>
          <w:p w14:paraId="657DEC40" w14:textId="77777777" w:rsidR="00377981" w:rsidRDefault="00377981" w:rsidP="008C7B63">
            <w:pPr>
              <w:pStyle w:val="TAL"/>
            </w:pPr>
            <w:r>
              <w:t>SP-190119</w:t>
            </w:r>
          </w:p>
        </w:tc>
        <w:tc>
          <w:tcPr>
            <w:tcW w:w="567" w:type="dxa"/>
            <w:shd w:val="solid" w:color="FFFFFF" w:fill="auto"/>
          </w:tcPr>
          <w:p w14:paraId="2ADD3901" w14:textId="77777777" w:rsidR="00377981" w:rsidRDefault="00377981" w:rsidP="008C7B63">
            <w:pPr>
              <w:pStyle w:val="TAL"/>
            </w:pPr>
            <w:r>
              <w:t>0055</w:t>
            </w:r>
          </w:p>
        </w:tc>
        <w:tc>
          <w:tcPr>
            <w:tcW w:w="425" w:type="dxa"/>
            <w:shd w:val="solid" w:color="FFFFFF" w:fill="auto"/>
          </w:tcPr>
          <w:p w14:paraId="03E0A878" w14:textId="77777777" w:rsidR="00377981" w:rsidRDefault="00377981" w:rsidP="008C7B63">
            <w:pPr>
              <w:pStyle w:val="TAL"/>
            </w:pPr>
            <w:r>
              <w:t>1</w:t>
            </w:r>
          </w:p>
        </w:tc>
        <w:tc>
          <w:tcPr>
            <w:tcW w:w="567" w:type="dxa"/>
            <w:shd w:val="solid" w:color="FFFFFF" w:fill="auto"/>
          </w:tcPr>
          <w:p w14:paraId="5CABB38C" w14:textId="77777777" w:rsidR="00377981" w:rsidRDefault="00377981" w:rsidP="008C7B63">
            <w:pPr>
              <w:pStyle w:val="TAL"/>
            </w:pPr>
            <w:r>
              <w:t>B</w:t>
            </w:r>
          </w:p>
        </w:tc>
        <w:tc>
          <w:tcPr>
            <w:tcW w:w="4536" w:type="dxa"/>
            <w:shd w:val="solid" w:color="FFFFFF" w:fill="auto"/>
          </w:tcPr>
          <w:p w14:paraId="4213E54A" w14:textId="77777777" w:rsidR="00377981" w:rsidRDefault="00377981" w:rsidP="008C7B63">
            <w:pPr>
              <w:pStyle w:val="TAL"/>
            </w:pPr>
            <w:r>
              <w:t>Add PDCP data volume measurements for EE</w:t>
            </w:r>
          </w:p>
        </w:tc>
        <w:tc>
          <w:tcPr>
            <w:tcW w:w="850" w:type="dxa"/>
            <w:shd w:val="solid" w:color="FFFFFF" w:fill="auto"/>
          </w:tcPr>
          <w:p w14:paraId="10502326" w14:textId="77777777" w:rsidR="00377981" w:rsidRDefault="00377981" w:rsidP="008C7B63">
            <w:pPr>
              <w:pStyle w:val="TAL"/>
            </w:pPr>
            <w:r>
              <w:t>16.1.0</w:t>
            </w:r>
          </w:p>
        </w:tc>
      </w:tr>
      <w:tr w:rsidR="00636F15" w:rsidRPr="006534CE" w14:paraId="4A3E4589" w14:textId="77777777" w:rsidTr="00D23BF7">
        <w:tc>
          <w:tcPr>
            <w:tcW w:w="800" w:type="dxa"/>
            <w:shd w:val="solid" w:color="FFFFFF" w:fill="auto"/>
          </w:tcPr>
          <w:p w14:paraId="42E5780D" w14:textId="77777777" w:rsidR="00636F15" w:rsidRDefault="00636F15" w:rsidP="008C7B63">
            <w:pPr>
              <w:pStyle w:val="TAL"/>
            </w:pPr>
            <w:r>
              <w:t>2019-03</w:t>
            </w:r>
          </w:p>
        </w:tc>
        <w:tc>
          <w:tcPr>
            <w:tcW w:w="901" w:type="dxa"/>
            <w:shd w:val="solid" w:color="FFFFFF" w:fill="auto"/>
          </w:tcPr>
          <w:p w14:paraId="783B6010" w14:textId="77777777" w:rsidR="00636F15" w:rsidRDefault="00636F15" w:rsidP="008C7B63">
            <w:pPr>
              <w:pStyle w:val="TAL"/>
            </w:pPr>
            <w:r>
              <w:t>SA#83</w:t>
            </w:r>
          </w:p>
        </w:tc>
        <w:tc>
          <w:tcPr>
            <w:tcW w:w="993" w:type="dxa"/>
            <w:shd w:val="solid" w:color="FFFFFF" w:fill="auto"/>
          </w:tcPr>
          <w:p w14:paraId="18E141BF" w14:textId="77777777" w:rsidR="00636F15" w:rsidRDefault="00B67447" w:rsidP="008C7B63">
            <w:pPr>
              <w:pStyle w:val="TAL"/>
            </w:pPr>
            <w:r>
              <w:t>SP-190111</w:t>
            </w:r>
          </w:p>
        </w:tc>
        <w:tc>
          <w:tcPr>
            <w:tcW w:w="567" w:type="dxa"/>
            <w:shd w:val="solid" w:color="FFFFFF" w:fill="auto"/>
          </w:tcPr>
          <w:p w14:paraId="14A400A6" w14:textId="77777777" w:rsidR="00636F15" w:rsidRDefault="00636F15" w:rsidP="008C7B63">
            <w:pPr>
              <w:pStyle w:val="TAL"/>
            </w:pPr>
            <w:r>
              <w:t>0060</w:t>
            </w:r>
          </w:p>
        </w:tc>
        <w:tc>
          <w:tcPr>
            <w:tcW w:w="425" w:type="dxa"/>
            <w:shd w:val="solid" w:color="FFFFFF" w:fill="auto"/>
          </w:tcPr>
          <w:p w14:paraId="72B9A5FC" w14:textId="77777777" w:rsidR="00636F15" w:rsidRDefault="00636F15" w:rsidP="008C7B63">
            <w:pPr>
              <w:pStyle w:val="TAL"/>
            </w:pPr>
            <w:r>
              <w:t>1</w:t>
            </w:r>
          </w:p>
        </w:tc>
        <w:tc>
          <w:tcPr>
            <w:tcW w:w="567" w:type="dxa"/>
            <w:shd w:val="solid" w:color="FFFFFF" w:fill="auto"/>
          </w:tcPr>
          <w:p w14:paraId="5721B1E7" w14:textId="77777777" w:rsidR="00636F15" w:rsidRDefault="00636F15" w:rsidP="008C7B63">
            <w:pPr>
              <w:pStyle w:val="TAL"/>
            </w:pPr>
            <w:r>
              <w:t>B</w:t>
            </w:r>
          </w:p>
        </w:tc>
        <w:tc>
          <w:tcPr>
            <w:tcW w:w="4536" w:type="dxa"/>
            <w:shd w:val="solid" w:color="FFFFFF" w:fill="auto"/>
          </w:tcPr>
          <w:p w14:paraId="42B2C069" w14:textId="77777777" w:rsidR="00636F15" w:rsidRDefault="00636F15" w:rsidP="008C7B63">
            <w:pPr>
              <w:pStyle w:val="TAL"/>
            </w:pPr>
            <w:r>
              <w:t>Add measurements of RRC connection re-establishment</w:t>
            </w:r>
          </w:p>
        </w:tc>
        <w:tc>
          <w:tcPr>
            <w:tcW w:w="850" w:type="dxa"/>
            <w:shd w:val="solid" w:color="FFFFFF" w:fill="auto"/>
          </w:tcPr>
          <w:p w14:paraId="5E8C5FA6" w14:textId="77777777" w:rsidR="00636F15" w:rsidRDefault="00636F15" w:rsidP="008C7B63">
            <w:pPr>
              <w:pStyle w:val="TAL"/>
            </w:pPr>
            <w:r>
              <w:t>16.1.0</w:t>
            </w:r>
          </w:p>
        </w:tc>
      </w:tr>
      <w:tr w:rsidR="00433232" w:rsidRPr="006534CE" w14:paraId="2F7E4824" w14:textId="77777777" w:rsidTr="00D23BF7">
        <w:tc>
          <w:tcPr>
            <w:tcW w:w="800" w:type="dxa"/>
            <w:shd w:val="solid" w:color="FFFFFF" w:fill="auto"/>
          </w:tcPr>
          <w:p w14:paraId="51FE77A1" w14:textId="77777777" w:rsidR="00433232" w:rsidRDefault="00433232" w:rsidP="00433232">
            <w:pPr>
              <w:pStyle w:val="TAL"/>
            </w:pPr>
            <w:r>
              <w:t>2019-03</w:t>
            </w:r>
          </w:p>
        </w:tc>
        <w:tc>
          <w:tcPr>
            <w:tcW w:w="901" w:type="dxa"/>
            <w:shd w:val="solid" w:color="FFFFFF" w:fill="auto"/>
          </w:tcPr>
          <w:p w14:paraId="2A4033AE" w14:textId="77777777" w:rsidR="00433232" w:rsidRDefault="00433232" w:rsidP="00433232">
            <w:pPr>
              <w:pStyle w:val="TAL"/>
            </w:pPr>
            <w:r>
              <w:t>SA#83</w:t>
            </w:r>
          </w:p>
        </w:tc>
        <w:tc>
          <w:tcPr>
            <w:tcW w:w="993" w:type="dxa"/>
            <w:shd w:val="solid" w:color="FFFFFF" w:fill="auto"/>
          </w:tcPr>
          <w:p w14:paraId="7C0B6C07" w14:textId="77777777" w:rsidR="00433232" w:rsidRDefault="00433232" w:rsidP="00433232">
            <w:pPr>
              <w:pStyle w:val="TAL"/>
            </w:pPr>
            <w:r>
              <w:t>SP-190111</w:t>
            </w:r>
          </w:p>
        </w:tc>
        <w:tc>
          <w:tcPr>
            <w:tcW w:w="567" w:type="dxa"/>
            <w:shd w:val="solid" w:color="FFFFFF" w:fill="auto"/>
          </w:tcPr>
          <w:p w14:paraId="5D3C563B" w14:textId="77777777" w:rsidR="00433232" w:rsidRDefault="00433232" w:rsidP="00433232">
            <w:pPr>
              <w:pStyle w:val="TAL"/>
            </w:pPr>
            <w:r>
              <w:t>0061</w:t>
            </w:r>
          </w:p>
        </w:tc>
        <w:tc>
          <w:tcPr>
            <w:tcW w:w="425" w:type="dxa"/>
            <w:shd w:val="solid" w:color="FFFFFF" w:fill="auto"/>
          </w:tcPr>
          <w:p w14:paraId="6EC501DA" w14:textId="77777777" w:rsidR="00433232" w:rsidRDefault="00433232" w:rsidP="00433232">
            <w:pPr>
              <w:pStyle w:val="TAL"/>
            </w:pPr>
            <w:r>
              <w:t>1</w:t>
            </w:r>
          </w:p>
        </w:tc>
        <w:tc>
          <w:tcPr>
            <w:tcW w:w="567" w:type="dxa"/>
            <w:shd w:val="solid" w:color="FFFFFF" w:fill="auto"/>
          </w:tcPr>
          <w:p w14:paraId="16E50208" w14:textId="77777777" w:rsidR="00433232" w:rsidRDefault="00433232" w:rsidP="00433232">
            <w:pPr>
              <w:pStyle w:val="TAL"/>
            </w:pPr>
            <w:r>
              <w:t>B</w:t>
            </w:r>
          </w:p>
        </w:tc>
        <w:tc>
          <w:tcPr>
            <w:tcW w:w="4536" w:type="dxa"/>
            <w:shd w:val="solid" w:color="FFFFFF" w:fill="auto"/>
          </w:tcPr>
          <w:p w14:paraId="6A8BADDE" w14:textId="77777777" w:rsidR="00433232" w:rsidRDefault="00433232" w:rsidP="00433232">
            <w:pPr>
              <w:pStyle w:val="TAL"/>
            </w:pPr>
            <w:r>
              <w:t>Add measurements of RRC connection resuming</w:t>
            </w:r>
          </w:p>
        </w:tc>
        <w:tc>
          <w:tcPr>
            <w:tcW w:w="850" w:type="dxa"/>
            <w:shd w:val="solid" w:color="FFFFFF" w:fill="auto"/>
          </w:tcPr>
          <w:p w14:paraId="0B9A0A00" w14:textId="77777777" w:rsidR="00433232" w:rsidRDefault="00433232" w:rsidP="00433232">
            <w:pPr>
              <w:pStyle w:val="TAL"/>
            </w:pPr>
            <w:r>
              <w:t>16.1.0</w:t>
            </w:r>
          </w:p>
        </w:tc>
      </w:tr>
      <w:tr w:rsidR="00ED7AB3" w:rsidRPr="006534CE" w14:paraId="64786016" w14:textId="77777777" w:rsidTr="00D23BF7">
        <w:tc>
          <w:tcPr>
            <w:tcW w:w="800" w:type="dxa"/>
            <w:shd w:val="solid" w:color="FFFFFF" w:fill="auto"/>
          </w:tcPr>
          <w:p w14:paraId="1AA25204" w14:textId="77777777" w:rsidR="00ED7AB3" w:rsidRDefault="00ED7AB3" w:rsidP="00ED7AB3">
            <w:pPr>
              <w:pStyle w:val="TAL"/>
            </w:pPr>
            <w:r>
              <w:t>2019-03</w:t>
            </w:r>
          </w:p>
        </w:tc>
        <w:tc>
          <w:tcPr>
            <w:tcW w:w="901" w:type="dxa"/>
            <w:shd w:val="solid" w:color="FFFFFF" w:fill="auto"/>
          </w:tcPr>
          <w:p w14:paraId="60311B20" w14:textId="77777777" w:rsidR="00ED7AB3" w:rsidRDefault="00ED7AB3" w:rsidP="00ED7AB3">
            <w:pPr>
              <w:pStyle w:val="TAL"/>
            </w:pPr>
            <w:r>
              <w:t>SA#83</w:t>
            </w:r>
          </w:p>
        </w:tc>
        <w:tc>
          <w:tcPr>
            <w:tcW w:w="993" w:type="dxa"/>
            <w:shd w:val="solid" w:color="FFFFFF" w:fill="auto"/>
          </w:tcPr>
          <w:p w14:paraId="56EA72E4" w14:textId="77777777" w:rsidR="00ED7AB3" w:rsidRDefault="00ED7AB3" w:rsidP="00ED7AB3">
            <w:pPr>
              <w:pStyle w:val="TAL"/>
            </w:pPr>
            <w:r>
              <w:t>SP-190111</w:t>
            </w:r>
          </w:p>
        </w:tc>
        <w:tc>
          <w:tcPr>
            <w:tcW w:w="567" w:type="dxa"/>
            <w:shd w:val="solid" w:color="FFFFFF" w:fill="auto"/>
          </w:tcPr>
          <w:p w14:paraId="7B466D9D" w14:textId="77777777" w:rsidR="00ED7AB3" w:rsidRDefault="00ED7AB3" w:rsidP="00ED7AB3">
            <w:pPr>
              <w:pStyle w:val="TAL"/>
            </w:pPr>
            <w:r>
              <w:t>0065</w:t>
            </w:r>
          </w:p>
        </w:tc>
        <w:tc>
          <w:tcPr>
            <w:tcW w:w="425" w:type="dxa"/>
            <w:shd w:val="solid" w:color="FFFFFF" w:fill="auto"/>
          </w:tcPr>
          <w:p w14:paraId="57E8299A" w14:textId="77777777" w:rsidR="00ED7AB3" w:rsidRDefault="00ED7AB3" w:rsidP="00ED7AB3">
            <w:pPr>
              <w:pStyle w:val="TAL"/>
            </w:pPr>
            <w:r>
              <w:t>-</w:t>
            </w:r>
          </w:p>
        </w:tc>
        <w:tc>
          <w:tcPr>
            <w:tcW w:w="567" w:type="dxa"/>
            <w:shd w:val="solid" w:color="FFFFFF" w:fill="auto"/>
          </w:tcPr>
          <w:p w14:paraId="0090E5AC" w14:textId="77777777" w:rsidR="00ED7AB3" w:rsidRDefault="00ED7AB3" w:rsidP="00ED7AB3">
            <w:pPr>
              <w:pStyle w:val="TAL"/>
            </w:pPr>
            <w:r>
              <w:t>B</w:t>
            </w:r>
          </w:p>
        </w:tc>
        <w:tc>
          <w:tcPr>
            <w:tcW w:w="4536" w:type="dxa"/>
            <w:shd w:val="solid" w:color="FFFFFF" w:fill="auto"/>
          </w:tcPr>
          <w:p w14:paraId="51C79A1A" w14:textId="77777777" w:rsidR="00ED7AB3" w:rsidRDefault="00ED7AB3" w:rsidP="00ED7AB3">
            <w:pPr>
              <w:pStyle w:val="TAL"/>
            </w:pPr>
            <w:r>
              <w:t xml:space="preserve">Add use case and definitions of QoS level measurement over N3 </w:t>
            </w:r>
          </w:p>
        </w:tc>
        <w:tc>
          <w:tcPr>
            <w:tcW w:w="850" w:type="dxa"/>
            <w:shd w:val="solid" w:color="FFFFFF" w:fill="auto"/>
          </w:tcPr>
          <w:p w14:paraId="716FAE23" w14:textId="77777777" w:rsidR="00ED7AB3" w:rsidRDefault="00ED7AB3" w:rsidP="00ED7AB3">
            <w:pPr>
              <w:pStyle w:val="TAL"/>
            </w:pPr>
            <w:r>
              <w:t>16.1.0</w:t>
            </w:r>
          </w:p>
        </w:tc>
      </w:tr>
      <w:tr w:rsidR="00784164" w:rsidRPr="006534CE" w14:paraId="7363ACEC" w14:textId="77777777" w:rsidTr="00D23BF7">
        <w:tc>
          <w:tcPr>
            <w:tcW w:w="800" w:type="dxa"/>
            <w:shd w:val="solid" w:color="FFFFFF" w:fill="auto"/>
          </w:tcPr>
          <w:p w14:paraId="790B1111" w14:textId="77777777" w:rsidR="00784164" w:rsidRDefault="00784164" w:rsidP="00784164">
            <w:pPr>
              <w:pStyle w:val="TAL"/>
            </w:pPr>
            <w:r>
              <w:t>2019-03</w:t>
            </w:r>
          </w:p>
        </w:tc>
        <w:tc>
          <w:tcPr>
            <w:tcW w:w="901" w:type="dxa"/>
            <w:shd w:val="solid" w:color="FFFFFF" w:fill="auto"/>
          </w:tcPr>
          <w:p w14:paraId="389ABAA7" w14:textId="77777777" w:rsidR="00784164" w:rsidRDefault="00784164" w:rsidP="00784164">
            <w:pPr>
              <w:pStyle w:val="TAL"/>
            </w:pPr>
            <w:r>
              <w:t>SA#83</w:t>
            </w:r>
          </w:p>
        </w:tc>
        <w:tc>
          <w:tcPr>
            <w:tcW w:w="993" w:type="dxa"/>
            <w:shd w:val="solid" w:color="FFFFFF" w:fill="auto"/>
          </w:tcPr>
          <w:p w14:paraId="22F76DB7" w14:textId="77777777" w:rsidR="00784164" w:rsidRDefault="00784164" w:rsidP="00784164">
            <w:pPr>
              <w:pStyle w:val="TAL"/>
            </w:pPr>
            <w:r>
              <w:t>SP-190111</w:t>
            </w:r>
          </w:p>
        </w:tc>
        <w:tc>
          <w:tcPr>
            <w:tcW w:w="567" w:type="dxa"/>
            <w:shd w:val="solid" w:color="FFFFFF" w:fill="auto"/>
          </w:tcPr>
          <w:p w14:paraId="0938BF2E" w14:textId="77777777" w:rsidR="00784164" w:rsidRDefault="00784164" w:rsidP="00784164">
            <w:pPr>
              <w:pStyle w:val="TAL"/>
            </w:pPr>
            <w:r>
              <w:t>0067</w:t>
            </w:r>
          </w:p>
        </w:tc>
        <w:tc>
          <w:tcPr>
            <w:tcW w:w="425" w:type="dxa"/>
            <w:shd w:val="solid" w:color="FFFFFF" w:fill="auto"/>
          </w:tcPr>
          <w:p w14:paraId="610AF5F1" w14:textId="77777777" w:rsidR="00784164" w:rsidRDefault="00784164" w:rsidP="00784164">
            <w:pPr>
              <w:pStyle w:val="TAL"/>
            </w:pPr>
            <w:r>
              <w:t>-</w:t>
            </w:r>
          </w:p>
        </w:tc>
        <w:tc>
          <w:tcPr>
            <w:tcW w:w="567" w:type="dxa"/>
            <w:shd w:val="solid" w:color="FFFFFF" w:fill="auto"/>
          </w:tcPr>
          <w:p w14:paraId="7C89FB29" w14:textId="77777777" w:rsidR="00784164" w:rsidRDefault="00784164" w:rsidP="00784164">
            <w:pPr>
              <w:pStyle w:val="TAL"/>
            </w:pPr>
            <w:r>
              <w:t>B</w:t>
            </w:r>
          </w:p>
        </w:tc>
        <w:tc>
          <w:tcPr>
            <w:tcW w:w="4536" w:type="dxa"/>
            <w:shd w:val="solid" w:color="FFFFFF" w:fill="auto"/>
          </w:tcPr>
          <w:p w14:paraId="54754137" w14:textId="77777777" w:rsidR="00784164" w:rsidRDefault="00784164" w:rsidP="00784164">
            <w:pPr>
              <w:pStyle w:val="TAL"/>
            </w:pPr>
            <w:r>
              <w:t>Add measurements related to registration via untrusted non-3GPP Access for AMF</w:t>
            </w:r>
          </w:p>
        </w:tc>
        <w:tc>
          <w:tcPr>
            <w:tcW w:w="850" w:type="dxa"/>
            <w:shd w:val="solid" w:color="FFFFFF" w:fill="auto"/>
          </w:tcPr>
          <w:p w14:paraId="3153B56C" w14:textId="77777777" w:rsidR="00784164" w:rsidRDefault="00784164" w:rsidP="00784164">
            <w:pPr>
              <w:pStyle w:val="TAL"/>
            </w:pPr>
            <w:r>
              <w:t>16.1.0</w:t>
            </w:r>
          </w:p>
        </w:tc>
      </w:tr>
      <w:tr w:rsidR="00CB6F5C" w:rsidRPr="006534CE" w14:paraId="15E36784" w14:textId="77777777" w:rsidTr="00D23BF7">
        <w:tc>
          <w:tcPr>
            <w:tcW w:w="800" w:type="dxa"/>
            <w:shd w:val="solid" w:color="FFFFFF" w:fill="auto"/>
          </w:tcPr>
          <w:p w14:paraId="51EDDEE2" w14:textId="77777777" w:rsidR="00CB6F5C" w:rsidRDefault="00CB6F5C" w:rsidP="00CB6F5C">
            <w:pPr>
              <w:pStyle w:val="TAL"/>
            </w:pPr>
            <w:r>
              <w:t>2019-03</w:t>
            </w:r>
          </w:p>
        </w:tc>
        <w:tc>
          <w:tcPr>
            <w:tcW w:w="901" w:type="dxa"/>
            <w:shd w:val="solid" w:color="FFFFFF" w:fill="auto"/>
          </w:tcPr>
          <w:p w14:paraId="2D8C5566" w14:textId="77777777" w:rsidR="00CB6F5C" w:rsidRDefault="00CB6F5C" w:rsidP="00CB6F5C">
            <w:pPr>
              <w:pStyle w:val="TAL"/>
            </w:pPr>
            <w:r>
              <w:t>SA#83</w:t>
            </w:r>
          </w:p>
        </w:tc>
        <w:tc>
          <w:tcPr>
            <w:tcW w:w="993" w:type="dxa"/>
            <w:shd w:val="solid" w:color="FFFFFF" w:fill="auto"/>
          </w:tcPr>
          <w:p w14:paraId="7BB506F6" w14:textId="77777777" w:rsidR="00CB6F5C" w:rsidRDefault="00CB6F5C" w:rsidP="00CB6F5C">
            <w:pPr>
              <w:pStyle w:val="TAL"/>
            </w:pPr>
            <w:r>
              <w:t>SP-190111</w:t>
            </w:r>
          </w:p>
        </w:tc>
        <w:tc>
          <w:tcPr>
            <w:tcW w:w="567" w:type="dxa"/>
            <w:shd w:val="solid" w:color="FFFFFF" w:fill="auto"/>
          </w:tcPr>
          <w:p w14:paraId="6AD9148F" w14:textId="77777777" w:rsidR="00CB6F5C" w:rsidRDefault="00CB6F5C" w:rsidP="00CB6F5C">
            <w:pPr>
              <w:pStyle w:val="TAL"/>
            </w:pPr>
            <w:r>
              <w:t>0068</w:t>
            </w:r>
          </w:p>
        </w:tc>
        <w:tc>
          <w:tcPr>
            <w:tcW w:w="425" w:type="dxa"/>
            <w:shd w:val="solid" w:color="FFFFFF" w:fill="auto"/>
          </w:tcPr>
          <w:p w14:paraId="24F6A245" w14:textId="77777777" w:rsidR="00CB6F5C" w:rsidRDefault="00CB6F5C" w:rsidP="00CB6F5C">
            <w:pPr>
              <w:pStyle w:val="TAL"/>
            </w:pPr>
            <w:r>
              <w:t>1</w:t>
            </w:r>
          </w:p>
        </w:tc>
        <w:tc>
          <w:tcPr>
            <w:tcW w:w="567" w:type="dxa"/>
            <w:shd w:val="solid" w:color="FFFFFF" w:fill="auto"/>
          </w:tcPr>
          <w:p w14:paraId="24BBEF55" w14:textId="77777777" w:rsidR="00CB6F5C" w:rsidRDefault="00CB6F5C" w:rsidP="00CB6F5C">
            <w:pPr>
              <w:pStyle w:val="TAL"/>
            </w:pPr>
            <w:r>
              <w:t>B</w:t>
            </w:r>
          </w:p>
        </w:tc>
        <w:tc>
          <w:tcPr>
            <w:tcW w:w="4536" w:type="dxa"/>
            <w:shd w:val="solid" w:color="FFFFFF" w:fill="auto"/>
          </w:tcPr>
          <w:p w14:paraId="58D9678B" w14:textId="77777777" w:rsidR="00CB6F5C" w:rsidRDefault="00CB6F5C" w:rsidP="00CB6F5C">
            <w:pPr>
              <w:pStyle w:val="TAL"/>
            </w:pPr>
            <w:r>
              <w:t>Add measurements related to inter-AMF handover</w:t>
            </w:r>
          </w:p>
        </w:tc>
        <w:tc>
          <w:tcPr>
            <w:tcW w:w="850" w:type="dxa"/>
            <w:shd w:val="solid" w:color="FFFFFF" w:fill="auto"/>
          </w:tcPr>
          <w:p w14:paraId="27662D45" w14:textId="77777777" w:rsidR="00CB6F5C" w:rsidRDefault="00CB6F5C" w:rsidP="00CB6F5C">
            <w:pPr>
              <w:pStyle w:val="TAL"/>
            </w:pPr>
            <w:r>
              <w:t>16.1.0</w:t>
            </w:r>
          </w:p>
        </w:tc>
      </w:tr>
      <w:tr w:rsidR="00F07DC4" w:rsidRPr="006534CE" w14:paraId="2FFACCBF" w14:textId="77777777" w:rsidTr="00D23BF7">
        <w:tc>
          <w:tcPr>
            <w:tcW w:w="800" w:type="dxa"/>
            <w:shd w:val="solid" w:color="FFFFFF" w:fill="auto"/>
          </w:tcPr>
          <w:p w14:paraId="5006F650" w14:textId="77777777" w:rsidR="00F07DC4" w:rsidRDefault="00F07DC4" w:rsidP="00F07DC4">
            <w:pPr>
              <w:pStyle w:val="TAL"/>
            </w:pPr>
            <w:r>
              <w:t>2019-03</w:t>
            </w:r>
          </w:p>
        </w:tc>
        <w:tc>
          <w:tcPr>
            <w:tcW w:w="901" w:type="dxa"/>
            <w:shd w:val="solid" w:color="FFFFFF" w:fill="auto"/>
          </w:tcPr>
          <w:p w14:paraId="36244037" w14:textId="77777777" w:rsidR="00F07DC4" w:rsidRDefault="00F07DC4" w:rsidP="00F07DC4">
            <w:pPr>
              <w:pStyle w:val="TAL"/>
            </w:pPr>
            <w:r>
              <w:t>SA#83</w:t>
            </w:r>
          </w:p>
        </w:tc>
        <w:tc>
          <w:tcPr>
            <w:tcW w:w="993" w:type="dxa"/>
            <w:shd w:val="solid" w:color="FFFFFF" w:fill="auto"/>
          </w:tcPr>
          <w:p w14:paraId="27C06010" w14:textId="77777777" w:rsidR="00F07DC4" w:rsidRDefault="00F07DC4" w:rsidP="00F07DC4">
            <w:pPr>
              <w:pStyle w:val="TAL"/>
            </w:pPr>
            <w:r>
              <w:t>SP-190111</w:t>
            </w:r>
          </w:p>
        </w:tc>
        <w:tc>
          <w:tcPr>
            <w:tcW w:w="567" w:type="dxa"/>
            <w:shd w:val="solid" w:color="FFFFFF" w:fill="auto"/>
          </w:tcPr>
          <w:p w14:paraId="1A3216BD" w14:textId="77777777" w:rsidR="00F07DC4" w:rsidRDefault="00F07DC4" w:rsidP="00F07DC4">
            <w:pPr>
              <w:pStyle w:val="TAL"/>
            </w:pPr>
            <w:r>
              <w:t>0070</w:t>
            </w:r>
          </w:p>
        </w:tc>
        <w:tc>
          <w:tcPr>
            <w:tcW w:w="425" w:type="dxa"/>
            <w:shd w:val="solid" w:color="FFFFFF" w:fill="auto"/>
          </w:tcPr>
          <w:p w14:paraId="0E9F0ABC" w14:textId="77777777" w:rsidR="00F07DC4" w:rsidRDefault="00F07DC4" w:rsidP="00F07DC4">
            <w:pPr>
              <w:pStyle w:val="TAL"/>
            </w:pPr>
            <w:r>
              <w:t>2</w:t>
            </w:r>
          </w:p>
        </w:tc>
        <w:tc>
          <w:tcPr>
            <w:tcW w:w="567" w:type="dxa"/>
            <w:shd w:val="solid" w:color="FFFFFF" w:fill="auto"/>
          </w:tcPr>
          <w:p w14:paraId="066B7903" w14:textId="77777777" w:rsidR="00F07DC4" w:rsidRDefault="00F07DC4" w:rsidP="00F07DC4">
            <w:pPr>
              <w:pStyle w:val="TAL"/>
            </w:pPr>
            <w:r>
              <w:t>B</w:t>
            </w:r>
          </w:p>
        </w:tc>
        <w:tc>
          <w:tcPr>
            <w:tcW w:w="4536" w:type="dxa"/>
            <w:shd w:val="solid" w:color="FFFFFF" w:fill="auto"/>
          </w:tcPr>
          <w:p w14:paraId="640E09BB" w14:textId="77777777" w:rsidR="00F07DC4" w:rsidRDefault="00F07DC4" w:rsidP="00F07DC4">
            <w:pPr>
              <w:pStyle w:val="TAL"/>
            </w:pPr>
            <w:r>
              <w:t>Add radio resource utilization of network slice instance measurements</w:t>
            </w:r>
          </w:p>
        </w:tc>
        <w:tc>
          <w:tcPr>
            <w:tcW w:w="850" w:type="dxa"/>
            <w:shd w:val="solid" w:color="FFFFFF" w:fill="auto"/>
          </w:tcPr>
          <w:p w14:paraId="09983A21" w14:textId="77777777" w:rsidR="00F07DC4" w:rsidRDefault="00F07DC4" w:rsidP="00F07DC4">
            <w:pPr>
              <w:pStyle w:val="TAL"/>
            </w:pPr>
            <w:r>
              <w:t>16.1.0</w:t>
            </w:r>
          </w:p>
        </w:tc>
      </w:tr>
      <w:tr w:rsidR="00D50214" w:rsidRPr="006534CE" w14:paraId="3AAC68CC" w14:textId="77777777" w:rsidTr="00D23BF7">
        <w:tc>
          <w:tcPr>
            <w:tcW w:w="800" w:type="dxa"/>
            <w:shd w:val="solid" w:color="FFFFFF" w:fill="auto"/>
          </w:tcPr>
          <w:p w14:paraId="438D7D2D" w14:textId="77777777" w:rsidR="00D50214" w:rsidRDefault="00D50214" w:rsidP="00F07DC4">
            <w:pPr>
              <w:pStyle w:val="TAL"/>
            </w:pPr>
            <w:r>
              <w:t>2019-03</w:t>
            </w:r>
          </w:p>
        </w:tc>
        <w:tc>
          <w:tcPr>
            <w:tcW w:w="901" w:type="dxa"/>
            <w:shd w:val="solid" w:color="FFFFFF" w:fill="auto"/>
          </w:tcPr>
          <w:p w14:paraId="2607ED42" w14:textId="77777777" w:rsidR="00D50214" w:rsidRDefault="00D50214" w:rsidP="00F07DC4">
            <w:pPr>
              <w:pStyle w:val="TAL"/>
            </w:pPr>
            <w:r>
              <w:t>SA#83</w:t>
            </w:r>
          </w:p>
        </w:tc>
        <w:tc>
          <w:tcPr>
            <w:tcW w:w="993" w:type="dxa"/>
            <w:shd w:val="solid" w:color="FFFFFF" w:fill="auto"/>
          </w:tcPr>
          <w:p w14:paraId="1925C283" w14:textId="77777777" w:rsidR="00D50214" w:rsidRDefault="00D50214" w:rsidP="00F07DC4">
            <w:pPr>
              <w:pStyle w:val="TAL"/>
            </w:pPr>
            <w:r>
              <w:t>SP-190122</w:t>
            </w:r>
          </w:p>
        </w:tc>
        <w:tc>
          <w:tcPr>
            <w:tcW w:w="567" w:type="dxa"/>
            <w:shd w:val="solid" w:color="FFFFFF" w:fill="auto"/>
          </w:tcPr>
          <w:p w14:paraId="58A3E4A5" w14:textId="77777777" w:rsidR="00D50214" w:rsidRDefault="00D50214" w:rsidP="00F07DC4">
            <w:pPr>
              <w:pStyle w:val="TAL"/>
            </w:pPr>
            <w:r>
              <w:t>0072</w:t>
            </w:r>
          </w:p>
        </w:tc>
        <w:tc>
          <w:tcPr>
            <w:tcW w:w="425" w:type="dxa"/>
            <w:shd w:val="solid" w:color="FFFFFF" w:fill="auto"/>
          </w:tcPr>
          <w:p w14:paraId="22876B9B" w14:textId="77777777" w:rsidR="00D50214" w:rsidRDefault="00D50214" w:rsidP="00F07DC4">
            <w:pPr>
              <w:pStyle w:val="TAL"/>
            </w:pPr>
            <w:r>
              <w:t>1</w:t>
            </w:r>
          </w:p>
        </w:tc>
        <w:tc>
          <w:tcPr>
            <w:tcW w:w="567" w:type="dxa"/>
            <w:shd w:val="solid" w:color="FFFFFF" w:fill="auto"/>
          </w:tcPr>
          <w:p w14:paraId="4037CEBC" w14:textId="77777777" w:rsidR="00D50214" w:rsidRDefault="00D50214" w:rsidP="00F07DC4">
            <w:pPr>
              <w:pStyle w:val="TAL"/>
            </w:pPr>
            <w:r>
              <w:t>A</w:t>
            </w:r>
          </w:p>
        </w:tc>
        <w:tc>
          <w:tcPr>
            <w:tcW w:w="4536" w:type="dxa"/>
            <w:shd w:val="solid" w:color="FFFFFF" w:fill="auto"/>
          </w:tcPr>
          <w:p w14:paraId="3802C954" w14:textId="77777777" w:rsidR="00D50214" w:rsidRDefault="00D50214" w:rsidP="00F07DC4">
            <w:pPr>
              <w:pStyle w:val="TAL"/>
            </w:pPr>
            <w:r>
              <w:t>Correction of percentage unrestricted volume measurements</w:t>
            </w:r>
          </w:p>
        </w:tc>
        <w:tc>
          <w:tcPr>
            <w:tcW w:w="850" w:type="dxa"/>
            <w:shd w:val="solid" w:color="FFFFFF" w:fill="auto"/>
          </w:tcPr>
          <w:p w14:paraId="5DF27CD9" w14:textId="77777777" w:rsidR="00D50214" w:rsidRDefault="00D50214" w:rsidP="00F07DC4">
            <w:pPr>
              <w:pStyle w:val="TAL"/>
            </w:pPr>
            <w:r>
              <w:t>16.1.0</w:t>
            </w:r>
          </w:p>
        </w:tc>
      </w:tr>
      <w:tr w:rsidR="00AC3ACA" w:rsidRPr="006534CE" w14:paraId="567A38F1" w14:textId="77777777" w:rsidTr="00D23BF7">
        <w:tc>
          <w:tcPr>
            <w:tcW w:w="800" w:type="dxa"/>
            <w:shd w:val="solid" w:color="FFFFFF" w:fill="auto"/>
          </w:tcPr>
          <w:p w14:paraId="033D3D65" w14:textId="77777777" w:rsidR="00AC3ACA" w:rsidRDefault="00AC3ACA" w:rsidP="00F07DC4">
            <w:pPr>
              <w:pStyle w:val="TAL"/>
            </w:pPr>
            <w:r>
              <w:t>2019-06</w:t>
            </w:r>
          </w:p>
        </w:tc>
        <w:tc>
          <w:tcPr>
            <w:tcW w:w="901" w:type="dxa"/>
            <w:shd w:val="solid" w:color="FFFFFF" w:fill="auto"/>
          </w:tcPr>
          <w:p w14:paraId="5F68F2A7" w14:textId="77777777" w:rsidR="00AC3ACA" w:rsidRDefault="00AC3ACA" w:rsidP="00F07DC4">
            <w:pPr>
              <w:pStyle w:val="TAL"/>
            </w:pPr>
            <w:r>
              <w:t>SA#84</w:t>
            </w:r>
          </w:p>
        </w:tc>
        <w:tc>
          <w:tcPr>
            <w:tcW w:w="993" w:type="dxa"/>
            <w:shd w:val="solid" w:color="FFFFFF" w:fill="auto"/>
          </w:tcPr>
          <w:p w14:paraId="5831DBE4" w14:textId="77777777" w:rsidR="00AC3ACA" w:rsidRDefault="00AC3ACA" w:rsidP="00F07DC4">
            <w:pPr>
              <w:pStyle w:val="TAL"/>
            </w:pPr>
            <w:r>
              <w:t>SP-190371</w:t>
            </w:r>
          </w:p>
        </w:tc>
        <w:tc>
          <w:tcPr>
            <w:tcW w:w="567" w:type="dxa"/>
            <w:shd w:val="solid" w:color="FFFFFF" w:fill="auto"/>
          </w:tcPr>
          <w:p w14:paraId="0BCDA7E7" w14:textId="77777777" w:rsidR="00AC3ACA" w:rsidRDefault="00AC3ACA" w:rsidP="00F07DC4">
            <w:pPr>
              <w:pStyle w:val="TAL"/>
            </w:pPr>
            <w:r>
              <w:t>0074</w:t>
            </w:r>
          </w:p>
        </w:tc>
        <w:tc>
          <w:tcPr>
            <w:tcW w:w="425" w:type="dxa"/>
            <w:shd w:val="solid" w:color="FFFFFF" w:fill="auto"/>
          </w:tcPr>
          <w:p w14:paraId="6BAEF5DF" w14:textId="77777777" w:rsidR="00AC3ACA" w:rsidRDefault="00AC3ACA" w:rsidP="00F07DC4">
            <w:pPr>
              <w:pStyle w:val="TAL"/>
            </w:pPr>
            <w:r>
              <w:t>1</w:t>
            </w:r>
          </w:p>
        </w:tc>
        <w:tc>
          <w:tcPr>
            <w:tcW w:w="567" w:type="dxa"/>
            <w:shd w:val="solid" w:color="FFFFFF" w:fill="auto"/>
          </w:tcPr>
          <w:p w14:paraId="321B6B9E" w14:textId="77777777" w:rsidR="00AC3ACA" w:rsidRDefault="00AC3ACA" w:rsidP="00F07DC4">
            <w:pPr>
              <w:pStyle w:val="TAL"/>
            </w:pPr>
            <w:r>
              <w:t>B</w:t>
            </w:r>
          </w:p>
        </w:tc>
        <w:tc>
          <w:tcPr>
            <w:tcW w:w="4536" w:type="dxa"/>
            <w:shd w:val="solid" w:color="FFFFFF" w:fill="auto"/>
          </w:tcPr>
          <w:p w14:paraId="60FC4CC3" w14:textId="77777777" w:rsidR="00AC3ACA" w:rsidRDefault="00000000" w:rsidP="00F07DC4">
            <w:pPr>
              <w:pStyle w:val="TAL"/>
            </w:pPr>
            <w:fldSimple w:instr=" DOCPROPERTY  CrTitle  \* MERGEFORMAT ">
              <w:r w:rsidR="00AC3ACA">
                <w:t xml:space="preserve">Add use case and definitions of </w:t>
              </w:r>
              <w:r w:rsidR="00AC3ACA">
                <w:rPr>
                  <w:lang w:val="en-US" w:eastAsia="zh-CN"/>
                </w:rPr>
                <w:t xml:space="preserve">packet loss </w:t>
              </w:r>
              <w:r w:rsidR="00AC3ACA">
                <w:rPr>
                  <w:rFonts w:cs="Arial"/>
                </w:rPr>
                <w:t>measurement over N3</w:t>
              </w:r>
              <w:r w:rsidR="00AC3ACA">
                <w:t xml:space="preserve"> </w:t>
              </w:r>
            </w:fldSimple>
          </w:p>
        </w:tc>
        <w:tc>
          <w:tcPr>
            <w:tcW w:w="850" w:type="dxa"/>
            <w:shd w:val="solid" w:color="FFFFFF" w:fill="auto"/>
          </w:tcPr>
          <w:p w14:paraId="4A19AFCD" w14:textId="77777777" w:rsidR="00AC3ACA" w:rsidRDefault="00AC3ACA" w:rsidP="00F07DC4">
            <w:pPr>
              <w:pStyle w:val="TAL"/>
            </w:pPr>
            <w:r>
              <w:t>16.2.0</w:t>
            </w:r>
          </w:p>
        </w:tc>
      </w:tr>
      <w:tr w:rsidR="00276C3A" w:rsidRPr="006534CE" w14:paraId="0753111E" w14:textId="77777777" w:rsidTr="00D23BF7">
        <w:tc>
          <w:tcPr>
            <w:tcW w:w="800" w:type="dxa"/>
            <w:shd w:val="solid" w:color="FFFFFF" w:fill="auto"/>
          </w:tcPr>
          <w:p w14:paraId="29E75DDA" w14:textId="77777777" w:rsidR="00276C3A" w:rsidRDefault="00276C3A" w:rsidP="00276C3A">
            <w:pPr>
              <w:pStyle w:val="TAL"/>
            </w:pPr>
            <w:r>
              <w:t>2019-06</w:t>
            </w:r>
          </w:p>
        </w:tc>
        <w:tc>
          <w:tcPr>
            <w:tcW w:w="901" w:type="dxa"/>
            <w:shd w:val="solid" w:color="FFFFFF" w:fill="auto"/>
          </w:tcPr>
          <w:p w14:paraId="2C08480B" w14:textId="77777777" w:rsidR="00276C3A" w:rsidRDefault="00276C3A" w:rsidP="00276C3A">
            <w:pPr>
              <w:pStyle w:val="TAL"/>
            </w:pPr>
            <w:r>
              <w:t>SA#84</w:t>
            </w:r>
          </w:p>
        </w:tc>
        <w:tc>
          <w:tcPr>
            <w:tcW w:w="993" w:type="dxa"/>
            <w:shd w:val="solid" w:color="FFFFFF" w:fill="auto"/>
          </w:tcPr>
          <w:p w14:paraId="54C08B49" w14:textId="77777777" w:rsidR="00276C3A" w:rsidRDefault="00276C3A" w:rsidP="00276C3A">
            <w:pPr>
              <w:pStyle w:val="TAL"/>
            </w:pPr>
            <w:r>
              <w:t>SP-190371</w:t>
            </w:r>
          </w:p>
        </w:tc>
        <w:tc>
          <w:tcPr>
            <w:tcW w:w="567" w:type="dxa"/>
            <w:shd w:val="solid" w:color="FFFFFF" w:fill="auto"/>
          </w:tcPr>
          <w:p w14:paraId="79AC5FAF" w14:textId="77777777" w:rsidR="00276C3A" w:rsidRDefault="00276C3A" w:rsidP="00276C3A">
            <w:pPr>
              <w:pStyle w:val="TAL"/>
            </w:pPr>
            <w:r>
              <w:t>0075</w:t>
            </w:r>
          </w:p>
        </w:tc>
        <w:tc>
          <w:tcPr>
            <w:tcW w:w="425" w:type="dxa"/>
            <w:shd w:val="solid" w:color="FFFFFF" w:fill="auto"/>
          </w:tcPr>
          <w:p w14:paraId="64DFB98D" w14:textId="77777777" w:rsidR="00276C3A" w:rsidRDefault="00276C3A" w:rsidP="00276C3A">
            <w:pPr>
              <w:pStyle w:val="TAL"/>
            </w:pPr>
            <w:r>
              <w:t>1</w:t>
            </w:r>
          </w:p>
        </w:tc>
        <w:tc>
          <w:tcPr>
            <w:tcW w:w="567" w:type="dxa"/>
            <w:shd w:val="solid" w:color="FFFFFF" w:fill="auto"/>
          </w:tcPr>
          <w:p w14:paraId="75DE5586" w14:textId="77777777" w:rsidR="00276C3A" w:rsidRDefault="00276C3A" w:rsidP="00276C3A">
            <w:pPr>
              <w:pStyle w:val="TAL"/>
            </w:pPr>
            <w:r>
              <w:t>B</w:t>
            </w:r>
          </w:p>
        </w:tc>
        <w:tc>
          <w:tcPr>
            <w:tcW w:w="4536" w:type="dxa"/>
            <w:shd w:val="solid" w:color="FFFFFF" w:fill="auto"/>
          </w:tcPr>
          <w:p w14:paraId="6D83E6D2" w14:textId="77777777" w:rsidR="00276C3A" w:rsidRDefault="00000000" w:rsidP="00276C3A">
            <w:pPr>
              <w:pStyle w:val="TAL"/>
            </w:pPr>
            <w:fldSimple w:instr=" DOCPROPERTY  CrTitle  \* MERGEFORMAT ">
              <w:r w:rsidR="00276C3A">
                <w:t xml:space="preserve">Add use case and definitions of </w:t>
              </w:r>
              <w:r w:rsidR="00276C3A">
                <w:rPr>
                  <w:lang w:val="en-US" w:eastAsia="zh-CN"/>
                </w:rPr>
                <w:t xml:space="preserve">packet delay </w:t>
              </w:r>
              <w:r w:rsidR="00276C3A">
                <w:rPr>
                  <w:rFonts w:cs="Arial"/>
                </w:rPr>
                <w:t>measurement over N3</w:t>
              </w:r>
              <w:r w:rsidR="00276C3A">
                <w:t xml:space="preserve"> </w:t>
              </w:r>
            </w:fldSimple>
          </w:p>
        </w:tc>
        <w:tc>
          <w:tcPr>
            <w:tcW w:w="850" w:type="dxa"/>
            <w:shd w:val="solid" w:color="FFFFFF" w:fill="auto"/>
          </w:tcPr>
          <w:p w14:paraId="783AEAEA" w14:textId="77777777" w:rsidR="00276C3A" w:rsidRDefault="00276C3A" w:rsidP="00276C3A">
            <w:pPr>
              <w:pStyle w:val="TAL"/>
            </w:pPr>
            <w:r>
              <w:t>16.2.0</w:t>
            </w:r>
          </w:p>
        </w:tc>
      </w:tr>
      <w:tr w:rsidR="00994CCB" w:rsidRPr="006534CE" w14:paraId="033B4E89" w14:textId="77777777" w:rsidTr="00D23BF7">
        <w:tc>
          <w:tcPr>
            <w:tcW w:w="800" w:type="dxa"/>
            <w:shd w:val="solid" w:color="FFFFFF" w:fill="auto"/>
          </w:tcPr>
          <w:p w14:paraId="18C453FD" w14:textId="77777777" w:rsidR="00994CCB" w:rsidRDefault="00994CCB" w:rsidP="00994CCB">
            <w:pPr>
              <w:pStyle w:val="TAL"/>
            </w:pPr>
            <w:r>
              <w:t>2019-06</w:t>
            </w:r>
          </w:p>
        </w:tc>
        <w:tc>
          <w:tcPr>
            <w:tcW w:w="901" w:type="dxa"/>
            <w:shd w:val="solid" w:color="FFFFFF" w:fill="auto"/>
          </w:tcPr>
          <w:p w14:paraId="3ED6CB34" w14:textId="77777777" w:rsidR="00994CCB" w:rsidRDefault="00994CCB" w:rsidP="00994CCB">
            <w:pPr>
              <w:pStyle w:val="TAL"/>
            </w:pPr>
            <w:r>
              <w:t>SA#84</w:t>
            </w:r>
          </w:p>
        </w:tc>
        <w:tc>
          <w:tcPr>
            <w:tcW w:w="993" w:type="dxa"/>
            <w:shd w:val="solid" w:color="FFFFFF" w:fill="auto"/>
          </w:tcPr>
          <w:p w14:paraId="513E6FDE" w14:textId="77777777" w:rsidR="00994CCB" w:rsidRDefault="00994CCB" w:rsidP="00994CCB">
            <w:pPr>
              <w:pStyle w:val="TAL"/>
            </w:pPr>
            <w:r>
              <w:t>SP-190371</w:t>
            </w:r>
          </w:p>
        </w:tc>
        <w:tc>
          <w:tcPr>
            <w:tcW w:w="567" w:type="dxa"/>
            <w:shd w:val="solid" w:color="FFFFFF" w:fill="auto"/>
          </w:tcPr>
          <w:p w14:paraId="635679A7" w14:textId="77777777" w:rsidR="00994CCB" w:rsidRDefault="00994CCB" w:rsidP="00994CCB">
            <w:pPr>
              <w:pStyle w:val="TAL"/>
            </w:pPr>
            <w:r>
              <w:t>0076</w:t>
            </w:r>
          </w:p>
        </w:tc>
        <w:tc>
          <w:tcPr>
            <w:tcW w:w="425" w:type="dxa"/>
            <w:shd w:val="solid" w:color="FFFFFF" w:fill="auto"/>
          </w:tcPr>
          <w:p w14:paraId="0785EBFD" w14:textId="77777777" w:rsidR="00994CCB" w:rsidRDefault="00994CCB" w:rsidP="00994CCB">
            <w:pPr>
              <w:pStyle w:val="TAL"/>
            </w:pPr>
            <w:r>
              <w:t>1</w:t>
            </w:r>
          </w:p>
        </w:tc>
        <w:tc>
          <w:tcPr>
            <w:tcW w:w="567" w:type="dxa"/>
            <w:shd w:val="solid" w:color="FFFFFF" w:fill="auto"/>
          </w:tcPr>
          <w:p w14:paraId="37BB071A" w14:textId="77777777" w:rsidR="00994CCB" w:rsidRDefault="00994CCB" w:rsidP="00994CCB">
            <w:pPr>
              <w:pStyle w:val="TAL"/>
            </w:pPr>
            <w:r>
              <w:t>B</w:t>
            </w:r>
          </w:p>
        </w:tc>
        <w:tc>
          <w:tcPr>
            <w:tcW w:w="4536" w:type="dxa"/>
            <w:shd w:val="solid" w:color="FFFFFF" w:fill="auto"/>
          </w:tcPr>
          <w:p w14:paraId="1D0C4125" w14:textId="77777777" w:rsidR="00994CCB" w:rsidRDefault="00994CCB" w:rsidP="00994CCB">
            <w:pPr>
              <w:pStyle w:val="TAL"/>
            </w:pPr>
            <w:r>
              <w:t>Add measurements related to Service Requests via Untrusted non-3GPP Access</w:t>
            </w:r>
          </w:p>
        </w:tc>
        <w:tc>
          <w:tcPr>
            <w:tcW w:w="850" w:type="dxa"/>
            <w:shd w:val="solid" w:color="FFFFFF" w:fill="auto"/>
          </w:tcPr>
          <w:p w14:paraId="7A2BF3F7" w14:textId="77777777" w:rsidR="00994CCB" w:rsidRDefault="00994CCB" w:rsidP="00994CCB">
            <w:pPr>
              <w:pStyle w:val="TAL"/>
            </w:pPr>
            <w:r>
              <w:t>16.2.0</w:t>
            </w:r>
          </w:p>
        </w:tc>
      </w:tr>
      <w:tr w:rsidR="00994CCB" w:rsidRPr="006534CE" w14:paraId="048A7F6A" w14:textId="77777777" w:rsidTr="00D23BF7">
        <w:tc>
          <w:tcPr>
            <w:tcW w:w="800" w:type="dxa"/>
            <w:shd w:val="solid" w:color="FFFFFF" w:fill="auto"/>
          </w:tcPr>
          <w:p w14:paraId="15407E5E" w14:textId="77777777" w:rsidR="00994CCB" w:rsidRDefault="00994CCB" w:rsidP="00994CCB">
            <w:pPr>
              <w:pStyle w:val="TAL"/>
            </w:pPr>
            <w:r>
              <w:t>2019-06</w:t>
            </w:r>
          </w:p>
        </w:tc>
        <w:tc>
          <w:tcPr>
            <w:tcW w:w="901" w:type="dxa"/>
            <w:shd w:val="solid" w:color="FFFFFF" w:fill="auto"/>
          </w:tcPr>
          <w:p w14:paraId="663C9026" w14:textId="77777777" w:rsidR="00994CCB" w:rsidRDefault="00994CCB" w:rsidP="00994CCB">
            <w:pPr>
              <w:pStyle w:val="TAL"/>
            </w:pPr>
            <w:r>
              <w:t>SA#84</w:t>
            </w:r>
          </w:p>
        </w:tc>
        <w:tc>
          <w:tcPr>
            <w:tcW w:w="993" w:type="dxa"/>
            <w:shd w:val="solid" w:color="FFFFFF" w:fill="auto"/>
          </w:tcPr>
          <w:p w14:paraId="3C72F4E5" w14:textId="77777777" w:rsidR="00994CCB" w:rsidRDefault="00994CCB" w:rsidP="00994CCB">
            <w:pPr>
              <w:pStyle w:val="TAL"/>
            </w:pPr>
            <w:r>
              <w:t>SP-190371</w:t>
            </w:r>
          </w:p>
        </w:tc>
        <w:tc>
          <w:tcPr>
            <w:tcW w:w="567" w:type="dxa"/>
            <w:shd w:val="solid" w:color="FFFFFF" w:fill="auto"/>
          </w:tcPr>
          <w:p w14:paraId="2129CF08" w14:textId="77777777" w:rsidR="00994CCB" w:rsidRDefault="00994CCB" w:rsidP="00994CCB">
            <w:pPr>
              <w:pStyle w:val="TAL"/>
            </w:pPr>
            <w:r>
              <w:t>0077</w:t>
            </w:r>
          </w:p>
        </w:tc>
        <w:tc>
          <w:tcPr>
            <w:tcW w:w="425" w:type="dxa"/>
            <w:shd w:val="solid" w:color="FFFFFF" w:fill="auto"/>
          </w:tcPr>
          <w:p w14:paraId="5BF83794" w14:textId="77777777" w:rsidR="00994CCB" w:rsidRDefault="00994CCB" w:rsidP="00994CCB">
            <w:pPr>
              <w:pStyle w:val="TAL"/>
            </w:pPr>
            <w:r>
              <w:t>-</w:t>
            </w:r>
          </w:p>
        </w:tc>
        <w:tc>
          <w:tcPr>
            <w:tcW w:w="567" w:type="dxa"/>
            <w:shd w:val="solid" w:color="FFFFFF" w:fill="auto"/>
          </w:tcPr>
          <w:p w14:paraId="5C790227" w14:textId="77777777" w:rsidR="00994CCB" w:rsidRDefault="00994CCB" w:rsidP="00994CCB">
            <w:pPr>
              <w:pStyle w:val="TAL"/>
            </w:pPr>
            <w:r>
              <w:t>B</w:t>
            </w:r>
          </w:p>
        </w:tc>
        <w:tc>
          <w:tcPr>
            <w:tcW w:w="4536" w:type="dxa"/>
            <w:shd w:val="solid" w:color="FFFFFF" w:fill="auto"/>
          </w:tcPr>
          <w:p w14:paraId="295486C2" w14:textId="77777777" w:rsidR="00994CCB" w:rsidRDefault="00994CCB" w:rsidP="00994CCB">
            <w:pPr>
              <w:pStyle w:val="TAL"/>
            </w:pPr>
            <w:r>
              <w:t>Add measurements related to PDU session resource management via Untrusted non-3GPP Access</w:t>
            </w:r>
          </w:p>
        </w:tc>
        <w:tc>
          <w:tcPr>
            <w:tcW w:w="850" w:type="dxa"/>
            <w:shd w:val="solid" w:color="FFFFFF" w:fill="auto"/>
          </w:tcPr>
          <w:p w14:paraId="2AC28C3B" w14:textId="77777777" w:rsidR="00994CCB" w:rsidRDefault="00994CCB" w:rsidP="00994CCB">
            <w:pPr>
              <w:pStyle w:val="TAL"/>
            </w:pPr>
            <w:r>
              <w:t>16.2.0</w:t>
            </w:r>
          </w:p>
        </w:tc>
      </w:tr>
      <w:tr w:rsidR="00DD7D89" w:rsidRPr="006534CE" w14:paraId="50DC09E5" w14:textId="77777777" w:rsidTr="00D23BF7">
        <w:tc>
          <w:tcPr>
            <w:tcW w:w="800" w:type="dxa"/>
            <w:shd w:val="solid" w:color="FFFFFF" w:fill="auto"/>
          </w:tcPr>
          <w:p w14:paraId="5046C007" w14:textId="77777777" w:rsidR="00DD7D89" w:rsidRDefault="00DD7D89" w:rsidP="00DD7D89">
            <w:pPr>
              <w:pStyle w:val="TAL"/>
            </w:pPr>
            <w:r>
              <w:t>2019-06</w:t>
            </w:r>
          </w:p>
        </w:tc>
        <w:tc>
          <w:tcPr>
            <w:tcW w:w="901" w:type="dxa"/>
            <w:shd w:val="solid" w:color="FFFFFF" w:fill="auto"/>
          </w:tcPr>
          <w:p w14:paraId="4541A110" w14:textId="77777777" w:rsidR="00DD7D89" w:rsidRDefault="00DD7D89" w:rsidP="00DD7D89">
            <w:pPr>
              <w:pStyle w:val="TAL"/>
            </w:pPr>
            <w:r>
              <w:t>SA#84</w:t>
            </w:r>
          </w:p>
        </w:tc>
        <w:tc>
          <w:tcPr>
            <w:tcW w:w="993" w:type="dxa"/>
            <w:shd w:val="solid" w:color="FFFFFF" w:fill="auto"/>
          </w:tcPr>
          <w:p w14:paraId="01CCB876" w14:textId="77777777" w:rsidR="00DD7D89" w:rsidRDefault="00DD7D89" w:rsidP="00DD7D89">
            <w:pPr>
              <w:pStyle w:val="TAL"/>
            </w:pPr>
            <w:r>
              <w:t>SP-190371</w:t>
            </w:r>
          </w:p>
        </w:tc>
        <w:tc>
          <w:tcPr>
            <w:tcW w:w="567" w:type="dxa"/>
            <w:shd w:val="solid" w:color="FFFFFF" w:fill="auto"/>
          </w:tcPr>
          <w:p w14:paraId="25CD2B95" w14:textId="77777777" w:rsidR="00DD7D89" w:rsidRDefault="00DD7D89" w:rsidP="00DD7D89">
            <w:pPr>
              <w:pStyle w:val="TAL"/>
            </w:pPr>
            <w:r>
              <w:t>0079</w:t>
            </w:r>
          </w:p>
        </w:tc>
        <w:tc>
          <w:tcPr>
            <w:tcW w:w="425" w:type="dxa"/>
            <w:shd w:val="solid" w:color="FFFFFF" w:fill="auto"/>
          </w:tcPr>
          <w:p w14:paraId="4B0DCD1F" w14:textId="77777777" w:rsidR="00DD7D89" w:rsidRDefault="00DD7D89" w:rsidP="00DD7D89">
            <w:pPr>
              <w:pStyle w:val="TAL"/>
            </w:pPr>
            <w:r>
              <w:t>1</w:t>
            </w:r>
          </w:p>
        </w:tc>
        <w:tc>
          <w:tcPr>
            <w:tcW w:w="567" w:type="dxa"/>
            <w:shd w:val="solid" w:color="FFFFFF" w:fill="auto"/>
          </w:tcPr>
          <w:p w14:paraId="6B82EE82" w14:textId="77777777" w:rsidR="00DD7D89" w:rsidRDefault="00DD7D89" w:rsidP="00DD7D89">
            <w:pPr>
              <w:pStyle w:val="TAL"/>
            </w:pPr>
            <w:r>
              <w:t>B</w:t>
            </w:r>
          </w:p>
        </w:tc>
        <w:tc>
          <w:tcPr>
            <w:tcW w:w="4536" w:type="dxa"/>
            <w:shd w:val="solid" w:color="FFFFFF" w:fill="auto"/>
          </w:tcPr>
          <w:p w14:paraId="1904DFAC" w14:textId="77777777" w:rsidR="00DD7D89" w:rsidRDefault="00DD7D89" w:rsidP="00DD7D89">
            <w:pPr>
              <w:pStyle w:val="TAL"/>
            </w:pPr>
            <w:r>
              <w:t>Add measurements related to inter gNB Handover</w:t>
            </w:r>
          </w:p>
        </w:tc>
        <w:tc>
          <w:tcPr>
            <w:tcW w:w="850" w:type="dxa"/>
            <w:shd w:val="solid" w:color="FFFFFF" w:fill="auto"/>
          </w:tcPr>
          <w:p w14:paraId="6B05996E" w14:textId="77777777" w:rsidR="00DD7D89" w:rsidRDefault="00DD7D89" w:rsidP="00DD7D89">
            <w:pPr>
              <w:pStyle w:val="TAL"/>
            </w:pPr>
            <w:r>
              <w:t>16.2.0</w:t>
            </w:r>
          </w:p>
        </w:tc>
      </w:tr>
      <w:tr w:rsidR="00525246" w:rsidRPr="006534CE" w14:paraId="6482F7AA" w14:textId="77777777" w:rsidTr="00D23BF7">
        <w:tc>
          <w:tcPr>
            <w:tcW w:w="800" w:type="dxa"/>
            <w:shd w:val="solid" w:color="FFFFFF" w:fill="auto"/>
          </w:tcPr>
          <w:p w14:paraId="247476A0" w14:textId="77777777" w:rsidR="00525246" w:rsidRDefault="00525246" w:rsidP="00525246">
            <w:pPr>
              <w:pStyle w:val="TAL"/>
            </w:pPr>
            <w:r>
              <w:t>2019-06</w:t>
            </w:r>
          </w:p>
        </w:tc>
        <w:tc>
          <w:tcPr>
            <w:tcW w:w="901" w:type="dxa"/>
            <w:shd w:val="solid" w:color="FFFFFF" w:fill="auto"/>
          </w:tcPr>
          <w:p w14:paraId="22F7A933" w14:textId="77777777" w:rsidR="00525246" w:rsidRDefault="00525246" w:rsidP="00525246">
            <w:pPr>
              <w:pStyle w:val="TAL"/>
            </w:pPr>
            <w:r>
              <w:t>SA#84</w:t>
            </w:r>
          </w:p>
        </w:tc>
        <w:tc>
          <w:tcPr>
            <w:tcW w:w="993" w:type="dxa"/>
            <w:shd w:val="solid" w:color="FFFFFF" w:fill="auto"/>
          </w:tcPr>
          <w:p w14:paraId="1222D189" w14:textId="77777777" w:rsidR="00525246" w:rsidRDefault="00525246" w:rsidP="00525246">
            <w:pPr>
              <w:pStyle w:val="TAL"/>
            </w:pPr>
            <w:r>
              <w:t>SP-190371</w:t>
            </w:r>
          </w:p>
        </w:tc>
        <w:tc>
          <w:tcPr>
            <w:tcW w:w="567" w:type="dxa"/>
            <w:shd w:val="solid" w:color="FFFFFF" w:fill="auto"/>
          </w:tcPr>
          <w:p w14:paraId="5CCD3D99" w14:textId="77777777" w:rsidR="00525246" w:rsidRDefault="00525246" w:rsidP="00525246">
            <w:pPr>
              <w:pStyle w:val="TAL"/>
            </w:pPr>
            <w:r>
              <w:t>0080</w:t>
            </w:r>
          </w:p>
        </w:tc>
        <w:tc>
          <w:tcPr>
            <w:tcW w:w="425" w:type="dxa"/>
            <w:shd w:val="solid" w:color="FFFFFF" w:fill="auto"/>
          </w:tcPr>
          <w:p w14:paraId="48C105B3" w14:textId="77777777" w:rsidR="00525246" w:rsidRDefault="00525246" w:rsidP="00525246">
            <w:pPr>
              <w:pStyle w:val="TAL"/>
            </w:pPr>
            <w:r>
              <w:t>1</w:t>
            </w:r>
          </w:p>
        </w:tc>
        <w:tc>
          <w:tcPr>
            <w:tcW w:w="567" w:type="dxa"/>
            <w:shd w:val="solid" w:color="FFFFFF" w:fill="auto"/>
          </w:tcPr>
          <w:p w14:paraId="30048C2E" w14:textId="77777777" w:rsidR="00525246" w:rsidRDefault="00525246" w:rsidP="00525246">
            <w:pPr>
              <w:pStyle w:val="TAL"/>
            </w:pPr>
            <w:r>
              <w:t>B</w:t>
            </w:r>
          </w:p>
        </w:tc>
        <w:tc>
          <w:tcPr>
            <w:tcW w:w="4536" w:type="dxa"/>
            <w:shd w:val="solid" w:color="FFFFFF" w:fill="auto"/>
          </w:tcPr>
          <w:p w14:paraId="3982869F" w14:textId="77777777" w:rsidR="00525246" w:rsidRDefault="00525246" w:rsidP="00525246">
            <w:pPr>
              <w:pStyle w:val="TAL"/>
            </w:pPr>
            <w:r>
              <w:t xml:space="preserve">Add measurements related to intra gNB Handover </w:t>
            </w:r>
          </w:p>
        </w:tc>
        <w:tc>
          <w:tcPr>
            <w:tcW w:w="850" w:type="dxa"/>
            <w:shd w:val="solid" w:color="FFFFFF" w:fill="auto"/>
          </w:tcPr>
          <w:p w14:paraId="5F73474B" w14:textId="77777777" w:rsidR="00525246" w:rsidRDefault="00525246" w:rsidP="00525246">
            <w:pPr>
              <w:pStyle w:val="TAL"/>
            </w:pPr>
            <w:r>
              <w:t>16.2.0</w:t>
            </w:r>
          </w:p>
        </w:tc>
      </w:tr>
      <w:tr w:rsidR="000127DA" w:rsidRPr="006534CE" w14:paraId="7CFBD268" w14:textId="77777777" w:rsidTr="00D23BF7">
        <w:tc>
          <w:tcPr>
            <w:tcW w:w="800" w:type="dxa"/>
            <w:shd w:val="solid" w:color="FFFFFF" w:fill="auto"/>
          </w:tcPr>
          <w:p w14:paraId="0F64126C" w14:textId="77777777" w:rsidR="000127DA" w:rsidRDefault="000127DA" w:rsidP="000127DA">
            <w:pPr>
              <w:pStyle w:val="TAL"/>
            </w:pPr>
            <w:r>
              <w:t>2019-06</w:t>
            </w:r>
          </w:p>
        </w:tc>
        <w:tc>
          <w:tcPr>
            <w:tcW w:w="901" w:type="dxa"/>
            <w:shd w:val="solid" w:color="FFFFFF" w:fill="auto"/>
          </w:tcPr>
          <w:p w14:paraId="0D236EA9" w14:textId="77777777" w:rsidR="000127DA" w:rsidRDefault="000127DA" w:rsidP="000127DA">
            <w:pPr>
              <w:pStyle w:val="TAL"/>
            </w:pPr>
            <w:r>
              <w:t>SA#84</w:t>
            </w:r>
          </w:p>
        </w:tc>
        <w:tc>
          <w:tcPr>
            <w:tcW w:w="993" w:type="dxa"/>
            <w:shd w:val="solid" w:color="FFFFFF" w:fill="auto"/>
          </w:tcPr>
          <w:p w14:paraId="2359106E" w14:textId="77777777" w:rsidR="000127DA" w:rsidRDefault="000127DA" w:rsidP="000127DA">
            <w:pPr>
              <w:pStyle w:val="TAL"/>
            </w:pPr>
            <w:r>
              <w:t>SP-190371</w:t>
            </w:r>
          </w:p>
        </w:tc>
        <w:tc>
          <w:tcPr>
            <w:tcW w:w="567" w:type="dxa"/>
            <w:shd w:val="solid" w:color="FFFFFF" w:fill="auto"/>
          </w:tcPr>
          <w:p w14:paraId="2AD806EE" w14:textId="77777777" w:rsidR="000127DA" w:rsidRDefault="000127DA" w:rsidP="000127DA">
            <w:pPr>
              <w:pStyle w:val="TAL"/>
            </w:pPr>
            <w:r>
              <w:t>0082</w:t>
            </w:r>
          </w:p>
        </w:tc>
        <w:tc>
          <w:tcPr>
            <w:tcW w:w="425" w:type="dxa"/>
            <w:shd w:val="solid" w:color="FFFFFF" w:fill="auto"/>
          </w:tcPr>
          <w:p w14:paraId="3C8EB06D" w14:textId="77777777" w:rsidR="000127DA" w:rsidRDefault="000127DA" w:rsidP="000127DA">
            <w:pPr>
              <w:pStyle w:val="TAL"/>
            </w:pPr>
            <w:r>
              <w:t>-</w:t>
            </w:r>
          </w:p>
        </w:tc>
        <w:tc>
          <w:tcPr>
            <w:tcW w:w="567" w:type="dxa"/>
            <w:shd w:val="solid" w:color="FFFFFF" w:fill="auto"/>
          </w:tcPr>
          <w:p w14:paraId="491328E1" w14:textId="77777777" w:rsidR="000127DA" w:rsidRDefault="000127DA" w:rsidP="000127DA">
            <w:pPr>
              <w:pStyle w:val="TAL"/>
            </w:pPr>
            <w:r>
              <w:t>F</w:t>
            </w:r>
          </w:p>
        </w:tc>
        <w:tc>
          <w:tcPr>
            <w:tcW w:w="4536" w:type="dxa"/>
            <w:shd w:val="solid" w:color="FFFFFF" w:fill="auto"/>
          </w:tcPr>
          <w:p w14:paraId="7F140D10" w14:textId="77777777" w:rsidR="000127DA" w:rsidRDefault="000127DA" w:rsidP="000127DA">
            <w:pPr>
              <w:pStyle w:val="TAL"/>
            </w:pPr>
            <w:r>
              <w:t>Correct DRBs successfully setup measurement</w:t>
            </w:r>
          </w:p>
        </w:tc>
        <w:tc>
          <w:tcPr>
            <w:tcW w:w="850" w:type="dxa"/>
            <w:shd w:val="solid" w:color="FFFFFF" w:fill="auto"/>
          </w:tcPr>
          <w:p w14:paraId="3F460A09" w14:textId="77777777" w:rsidR="000127DA" w:rsidRDefault="000127DA" w:rsidP="000127DA">
            <w:pPr>
              <w:pStyle w:val="TAL"/>
            </w:pPr>
            <w:r>
              <w:t>16.2.0</w:t>
            </w:r>
          </w:p>
        </w:tc>
      </w:tr>
      <w:tr w:rsidR="000127DA" w:rsidRPr="006534CE" w14:paraId="10D521E5" w14:textId="77777777" w:rsidTr="00D23BF7">
        <w:tc>
          <w:tcPr>
            <w:tcW w:w="800" w:type="dxa"/>
            <w:shd w:val="solid" w:color="FFFFFF" w:fill="auto"/>
          </w:tcPr>
          <w:p w14:paraId="63C3E97F" w14:textId="77777777" w:rsidR="000127DA" w:rsidRDefault="000127DA" w:rsidP="000127DA">
            <w:pPr>
              <w:pStyle w:val="TAL"/>
            </w:pPr>
            <w:r>
              <w:t>2019-06</w:t>
            </w:r>
          </w:p>
        </w:tc>
        <w:tc>
          <w:tcPr>
            <w:tcW w:w="901" w:type="dxa"/>
            <w:shd w:val="solid" w:color="FFFFFF" w:fill="auto"/>
          </w:tcPr>
          <w:p w14:paraId="6DE1A7F1" w14:textId="77777777" w:rsidR="000127DA" w:rsidRDefault="000127DA" w:rsidP="000127DA">
            <w:pPr>
              <w:pStyle w:val="TAL"/>
            </w:pPr>
            <w:r>
              <w:t>SA#84</w:t>
            </w:r>
          </w:p>
        </w:tc>
        <w:tc>
          <w:tcPr>
            <w:tcW w:w="993" w:type="dxa"/>
            <w:shd w:val="solid" w:color="FFFFFF" w:fill="auto"/>
          </w:tcPr>
          <w:p w14:paraId="04F4BD98" w14:textId="77777777" w:rsidR="000127DA" w:rsidRDefault="000127DA" w:rsidP="000127DA">
            <w:pPr>
              <w:pStyle w:val="TAL"/>
            </w:pPr>
            <w:r>
              <w:t>SP-190375</w:t>
            </w:r>
          </w:p>
        </w:tc>
        <w:tc>
          <w:tcPr>
            <w:tcW w:w="567" w:type="dxa"/>
            <w:shd w:val="solid" w:color="FFFFFF" w:fill="auto"/>
          </w:tcPr>
          <w:p w14:paraId="3C1A1935" w14:textId="77777777" w:rsidR="000127DA" w:rsidRDefault="000127DA" w:rsidP="000127DA">
            <w:pPr>
              <w:pStyle w:val="TAL"/>
            </w:pPr>
            <w:r>
              <w:t>0084</w:t>
            </w:r>
          </w:p>
        </w:tc>
        <w:tc>
          <w:tcPr>
            <w:tcW w:w="425" w:type="dxa"/>
            <w:shd w:val="solid" w:color="FFFFFF" w:fill="auto"/>
          </w:tcPr>
          <w:p w14:paraId="5045C771" w14:textId="77777777" w:rsidR="000127DA" w:rsidRDefault="000127DA" w:rsidP="000127DA">
            <w:pPr>
              <w:pStyle w:val="TAL"/>
            </w:pPr>
            <w:r>
              <w:t>-</w:t>
            </w:r>
          </w:p>
        </w:tc>
        <w:tc>
          <w:tcPr>
            <w:tcW w:w="567" w:type="dxa"/>
            <w:shd w:val="solid" w:color="FFFFFF" w:fill="auto"/>
          </w:tcPr>
          <w:p w14:paraId="200114F1" w14:textId="77777777" w:rsidR="000127DA" w:rsidRDefault="000127DA" w:rsidP="000127DA">
            <w:pPr>
              <w:pStyle w:val="TAL"/>
            </w:pPr>
            <w:r>
              <w:t>A</w:t>
            </w:r>
          </w:p>
        </w:tc>
        <w:tc>
          <w:tcPr>
            <w:tcW w:w="4536" w:type="dxa"/>
            <w:shd w:val="solid" w:color="FFFFFF" w:fill="auto"/>
          </w:tcPr>
          <w:p w14:paraId="648D21B0" w14:textId="77777777" w:rsidR="000127DA" w:rsidRDefault="000127DA" w:rsidP="000127DA">
            <w:pPr>
              <w:pStyle w:val="TAL"/>
            </w:pPr>
            <w:r>
              <w:t>Correction of F1 measurements</w:t>
            </w:r>
          </w:p>
        </w:tc>
        <w:tc>
          <w:tcPr>
            <w:tcW w:w="850" w:type="dxa"/>
            <w:shd w:val="solid" w:color="FFFFFF" w:fill="auto"/>
          </w:tcPr>
          <w:p w14:paraId="1552495D" w14:textId="77777777" w:rsidR="000127DA" w:rsidRDefault="000127DA" w:rsidP="000127DA">
            <w:pPr>
              <w:pStyle w:val="TAL"/>
            </w:pPr>
            <w:r>
              <w:t>16.2.0</w:t>
            </w:r>
          </w:p>
        </w:tc>
      </w:tr>
      <w:tr w:rsidR="000127DA" w:rsidRPr="006534CE" w14:paraId="73856F96" w14:textId="77777777" w:rsidTr="00D23BF7">
        <w:tc>
          <w:tcPr>
            <w:tcW w:w="800" w:type="dxa"/>
            <w:shd w:val="solid" w:color="FFFFFF" w:fill="auto"/>
          </w:tcPr>
          <w:p w14:paraId="5B820F01" w14:textId="77777777" w:rsidR="000127DA" w:rsidRDefault="000127DA" w:rsidP="000127DA">
            <w:pPr>
              <w:pStyle w:val="TAL"/>
            </w:pPr>
            <w:r>
              <w:t>2019-06</w:t>
            </w:r>
          </w:p>
        </w:tc>
        <w:tc>
          <w:tcPr>
            <w:tcW w:w="901" w:type="dxa"/>
            <w:shd w:val="solid" w:color="FFFFFF" w:fill="auto"/>
          </w:tcPr>
          <w:p w14:paraId="278677C6" w14:textId="77777777" w:rsidR="000127DA" w:rsidRDefault="000127DA" w:rsidP="000127DA">
            <w:pPr>
              <w:pStyle w:val="TAL"/>
            </w:pPr>
            <w:r>
              <w:t>SA#84</w:t>
            </w:r>
          </w:p>
        </w:tc>
        <w:tc>
          <w:tcPr>
            <w:tcW w:w="993" w:type="dxa"/>
            <w:shd w:val="solid" w:color="FFFFFF" w:fill="auto"/>
          </w:tcPr>
          <w:p w14:paraId="6CADBBAC" w14:textId="77777777" w:rsidR="000127DA" w:rsidRDefault="000127DA" w:rsidP="000127DA">
            <w:pPr>
              <w:pStyle w:val="TAL"/>
            </w:pPr>
            <w:r>
              <w:t>SP-190371</w:t>
            </w:r>
          </w:p>
        </w:tc>
        <w:tc>
          <w:tcPr>
            <w:tcW w:w="567" w:type="dxa"/>
            <w:shd w:val="solid" w:color="FFFFFF" w:fill="auto"/>
          </w:tcPr>
          <w:p w14:paraId="6005A008" w14:textId="77777777" w:rsidR="000127DA" w:rsidRDefault="000127DA" w:rsidP="000127DA">
            <w:pPr>
              <w:pStyle w:val="TAL"/>
            </w:pPr>
            <w:r>
              <w:t>0085</w:t>
            </w:r>
          </w:p>
        </w:tc>
        <w:tc>
          <w:tcPr>
            <w:tcW w:w="425" w:type="dxa"/>
            <w:shd w:val="solid" w:color="FFFFFF" w:fill="auto"/>
          </w:tcPr>
          <w:p w14:paraId="52D93822" w14:textId="77777777" w:rsidR="000127DA" w:rsidRDefault="000127DA" w:rsidP="000127DA">
            <w:pPr>
              <w:pStyle w:val="TAL"/>
            </w:pPr>
            <w:r>
              <w:t>1</w:t>
            </w:r>
          </w:p>
        </w:tc>
        <w:tc>
          <w:tcPr>
            <w:tcW w:w="567" w:type="dxa"/>
            <w:shd w:val="solid" w:color="FFFFFF" w:fill="auto"/>
          </w:tcPr>
          <w:p w14:paraId="724B5966" w14:textId="77777777" w:rsidR="000127DA" w:rsidRDefault="000127DA" w:rsidP="000127DA">
            <w:pPr>
              <w:pStyle w:val="TAL"/>
            </w:pPr>
            <w:r>
              <w:t>F</w:t>
            </w:r>
          </w:p>
        </w:tc>
        <w:tc>
          <w:tcPr>
            <w:tcW w:w="4536" w:type="dxa"/>
            <w:shd w:val="solid" w:color="FFFFFF" w:fill="auto"/>
          </w:tcPr>
          <w:p w14:paraId="4FB19138" w14:textId="77777777" w:rsidR="000127DA" w:rsidRDefault="000127DA" w:rsidP="000127DA">
            <w:pPr>
              <w:pStyle w:val="TAL"/>
            </w:pPr>
            <w:r>
              <w:t>Correction of monitoring of PDCP data volume measurements</w:t>
            </w:r>
          </w:p>
        </w:tc>
        <w:tc>
          <w:tcPr>
            <w:tcW w:w="850" w:type="dxa"/>
            <w:shd w:val="solid" w:color="FFFFFF" w:fill="auto"/>
          </w:tcPr>
          <w:p w14:paraId="6A1CF239" w14:textId="77777777" w:rsidR="000127DA" w:rsidRDefault="000127DA" w:rsidP="000127DA">
            <w:pPr>
              <w:pStyle w:val="TAL"/>
            </w:pPr>
            <w:r>
              <w:t>16.2.0</w:t>
            </w:r>
          </w:p>
        </w:tc>
      </w:tr>
      <w:tr w:rsidR="0014734E" w:rsidRPr="006534CE" w14:paraId="428FB99D" w14:textId="77777777" w:rsidTr="00D23BF7">
        <w:tc>
          <w:tcPr>
            <w:tcW w:w="800" w:type="dxa"/>
            <w:shd w:val="solid" w:color="FFFFFF" w:fill="auto"/>
          </w:tcPr>
          <w:p w14:paraId="6116C97F" w14:textId="77777777" w:rsidR="0014734E" w:rsidRDefault="0014734E" w:rsidP="0014734E">
            <w:pPr>
              <w:pStyle w:val="TAL"/>
            </w:pPr>
            <w:r>
              <w:t>2019-06</w:t>
            </w:r>
          </w:p>
        </w:tc>
        <w:tc>
          <w:tcPr>
            <w:tcW w:w="901" w:type="dxa"/>
            <w:shd w:val="solid" w:color="FFFFFF" w:fill="auto"/>
          </w:tcPr>
          <w:p w14:paraId="423CFEA7" w14:textId="77777777" w:rsidR="0014734E" w:rsidRDefault="0014734E" w:rsidP="0014734E">
            <w:pPr>
              <w:pStyle w:val="TAL"/>
            </w:pPr>
            <w:r>
              <w:t>SA#84</w:t>
            </w:r>
          </w:p>
        </w:tc>
        <w:tc>
          <w:tcPr>
            <w:tcW w:w="993" w:type="dxa"/>
            <w:shd w:val="solid" w:color="FFFFFF" w:fill="auto"/>
          </w:tcPr>
          <w:p w14:paraId="39022DA0" w14:textId="77777777" w:rsidR="0014734E" w:rsidRDefault="0014734E" w:rsidP="0014734E">
            <w:pPr>
              <w:pStyle w:val="TAL"/>
            </w:pPr>
            <w:r>
              <w:t>SP-190371</w:t>
            </w:r>
          </w:p>
        </w:tc>
        <w:tc>
          <w:tcPr>
            <w:tcW w:w="567" w:type="dxa"/>
            <w:shd w:val="solid" w:color="FFFFFF" w:fill="auto"/>
          </w:tcPr>
          <w:p w14:paraId="239D2E9D" w14:textId="77777777" w:rsidR="0014734E" w:rsidRDefault="0014734E" w:rsidP="0014734E">
            <w:pPr>
              <w:pStyle w:val="TAL"/>
            </w:pPr>
            <w:r>
              <w:t>0086</w:t>
            </w:r>
          </w:p>
        </w:tc>
        <w:tc>
          <w:tcPr>
            <w:tcW w:w="425" w:type="dxa"/>
            <w:shd w:val="solid" w:color="FFFFFF" w:fill="auto"/>
          </w:tcPr>
          <w:p w14:paraId="60120E8E" w14:textId="77777777" w:rsidR="0014734E" w:rsidRDefault="0014734E" w:rsidP="0014734E">
            <w:pPr>
              <w:pStyle w:val="TAL"/>
            </w:pPr>
            <w:r>
              <w:t>2</w:t>
            </w:r>
          </w:p>
        </w:tc>
        <w:tc>
          <w:tcPr>
            <w:tcW w:w="567" w:type="dxa"/>
            <w:shd w:val="solid" w:color="FFFFFF" w:fill="auto"/>
          </w:tcPr>
          <w:p w14:paraId="2FC54F67" w14:textId="77777777" w:rsidR="0014734E" w:rsidRDefault="0014734E" w:rsidP="0014734E">
            <w:pPr>
              <w:pStyle w:val="TAL"/>
            </w:pPr>
            <w:r>
              <w:t>F</w:t>
            </w:r>
          </w:p>
        </w:tc>
        <w:tc>
          <w:tcPr>
            <w:tcW w:w="4536" w:type="dxa"/>
            <w:shd w:val="solid" w:color="FFFFFF" w:fill="auto"/>
          </w:tcPr>
          <w:p w14:paraId="3F83F8E3" w14:textId="77777777" w:rsidR="0014734E" w:rsidRDefault="0014734E" w:rsidP="0014734E">
            <w:pPr>
              <w:pStyle w:val="TAL"/>
            </w:pPr>
            <w:r>
              <w:t>Correction of PRB measurements</w:t>
            </w:r>
          </w:p>
        </w:tc>
        <w:tc>
          <w:tcPr>
            <w:tcW w:w="850" w:type="dxa"/>
            <w:shd w:val="solid" w:color="FFFFFF" w:fill="auto"/>
          </w:tcPr>
          <w:p w14:paraId="44EFE778" w14:textId="77777777" w:rsidR="0014734E" w:rsidRDefault="0014734E" w:rsidP="0014734E">
            <w:pPr>
              <w:pStyle w:val="TAL"/>
            </w:pPr>
            <w:r>
              <w:t>16.2.0</w:t>
            </w:r>
          </w:p>
        </w:tc>
      </w:tr>
      <w:tr w:rsidR="00B02617" w:rsidRPr="00CC779D" w14:paraId="1874839E" w14:textId="77777777" w:rsidTr="00D23BF7">
        <w:tc>
          <w:tcPr>
            <w:tcW w:w="800" w:type="dxa"/>
            <w:shd w:val="solid" w:color="FFFFFF" w:fill="auto"/>
          </w:tcPr>
          <w:p w14:paraId="1ED09FC4" w14:textId="77777777" w:rsidR="00B02617" w:rsidRDefault="00B02617" w:rsidP="0014734E">
            <w:pPr>
              <w:pStyle w:val="TAL"/>
            </w:pPr>
            <w:r>
              <w:t>2019-09</w:t>
            </w:r>
          </w:p>
        </w:tc>
        <w:tc>
          <w:tcPr>
            <w:tcW w:w="901" w:type="dxa"/>
            <w:shd w:val="solid" w:color="FFFFFF" w:fill="auto"/>
          </w:tcPr>
          <w:p w14:paraId="448DF2FA" w14:textId="77777777" w:rsidR="00B02617" w:rsidRDefault="00B02617" w:rsidP="0014734E">
            <w:pPr>
              <w:pStyle w:val="TAL"/>
            </w:pPr>
            <w:r>
              <w:t>SA#85</w:t>
            </w:r>
          </w:p>
        </w:tc>
        <w:tc>
          <w:tcPr>
            <w:tcW w:w="993" w:type="dxa"/>
            <w:shd w:val="solid" w:color="FFFFFF" w:fill="auto"/>
          </w:tcPr>
          <w:p w14:paraId="14AF3352" w14:textId="77777777" w:rsidR="00B02617" w:rsidRDefault="00B02617" w:rsidP="0014734E">
            <w:pPr>
              <w:pStyle w:val="TAL"/>
            </w:pPr>
            <w:r>
              <w:t>SP-190746</w:t>
            </w:r>
          </w:p>
        </w:tc>
        <w:tc>
          <w:tcPr>
            <w:tcW w:w="567" w:type="dxa"/>
            <w:shd w:val="solid" w:color="FFFFFF" w:fill="auto"/>
          </w:tcPr>
          <w:p w14:paraId="205083BE" w14:textId="77777777" w:rsidR="00B02617" w:rsidRDefault="00B02617" w:rsidP="0014734E">
            <w:pPr>
              <w:pStyle w:val="TAL"/>
            </w:pPr>
            <w:r>
              <w:t>0081</w:t>
            </w:r>
          </w:p>
        </w:tc>
        <w:tc>
          <w:tcPr>
            <w:tcW w:w="425" w:type="dxa"/>
            <w:shd w:val="solid" w:color="FFFFFF" w:fill="auto"/>
          </w:tcPr>
          <w:p w14:paraId="4BDAD748" w14:textId="77777777" w:rsidR="00B02617" w:rsidRDefault="00B02617" w:rsidP="0014734E">
            <w:pPr>
              <w:pStyle w:val="TAL"/>
            </w:pPr>
            <w:r>
              <w:t>3</w:t>
            </w:r>
          </w:p>
        </w:tc>
        <w:tc>
          <w:tcPr>
            <w:tcW w:w="567" w:type="dxa"/>
            <w:shd w:val="solid" w:color="FFFFFF" w:fill="auto"/>
          </w:tcPr>
          <w:p w14:paraId="2581B508" w14:textId="77777777" w:rsidR="00B02617" w:rsidRDefault="00B02617" w:rsidP="0014734E">
            <w:pPr>
              <w:pStyle w:val="TAL"/>
            </w:pPr>
            <w:r>
              <w:t>B</w:t>
            </w:r>
          </w:p>
        </w:tc>
        <w:tc>
          <w:tcPr>
            <w:tcW w:w="4536" w:type="dxa"/>
            <w:shd w:val="solid" w:color="FFFFFF" w:fill="auto"/>
          </w:tcPr>
          <w:p w14:paraId="7C0ABF81" w14:textId="77777777" w:rsidR="00B02617" w:rsidRDefault="00B02617" w:rsidP="0014734E">
            <w:pPr>
              <w:pStyle w:val="TAL"/>
            </w:pPr>
            <w:r>
              <w:t xml:space="preserve">Add measurements related to DRB </w:t>
            </w:r>
            <w:r w:rsidRPr="000562C0">
              <w:t>retainability</w:t>
            </w:r>
          </w:p>
        </w:tc>
        <w:tc>
          <w:tcPr>
            <w:tcW w:w="850" w:type="dxa"/>
            <w:shd w:val="solid" w:color="FFFFFF" w:fill="auto"/>
          </w:tcPr>
          <w:p w14:paraId="4361C2A1" w14:textId="77777777" w:rsidR="00B02617" w:rsidRDefault="00B02617" w:rsidP="0014734E">
            <w:pPr>
              <w:pStyle w:val="TAL"/>
            </w:pPr>
            <w:r>
              <w:t>16.3.0</w:t>
            </w:r>
          </w:p>
        </w:tc>
      </w:tr>
      <w:tr w:rsidR="002B4803" w:rsidRPr="00CC779D" w14:paraId="49CFF2AD" w14:textId="77777777" w:rsidTr="00D23BF7">
        <w:tc>
          <w:tcPr>
            <w:tcW w:w="800" w:type="dxa"/>
            <w:shd w:val="solid" w:color="FFFFFF" w:fill="auto"/>
          </w:tcPr>
          <w:p w14:paraId="48E9F1CE" w14:textId="77777777" w:rsidR="002B4803" w:rsidRDefault="002B4803" w:rsidP="0014734E">
            <w:pPr>
              <w:pStyle w:val="TAL"/>
            </w:pPr>
            <w:r>
              <w:t>2019-09</w:t>
            </w:r>
          </w:p>
        </w:tc>
        <w:tc>
          <w:tcPr>
            <w:tcW w:w="901" w:type="dxa"/>
            <w:shd w:val="solid" w:color="FFFFFF" w:fill="auto"/>
          </w:tcPr>
          <w:p w14:paraId="51EE4885" w14:textId="77777777" w:rsidR="002B4803" w:rsidRDefault="002B4803" w:rsidP="0014734E">
            <w:pPr>
              <w:pStyle w:val="TAL"/>
            </w:pPr>
            <w:r>
              <w:t>SA#85</w:t>
            </w:r>
          </w:p>
        </w:tc>
        <w:tc>
          <w:tcPr>
            <w:tcW w:w="993" w:type="dxa"/>
            <w:shd w:val="solid" w:color="FFFFFF" w:fill="auto"/>
          </w:tcPr>
          <w:p w14:paraId="3D610A9B" w14:textId="77777777" w:rsidR="002B4803" w:rsidRDefault="0038605E" w:rsidP="0014734E">
            <w:pPr>
              <w:pStyle w:val="TAL"/>
            </w:pPr>
            <w:r>
              <w:t>SP-190746</w:t>
            </w:r>
          </w:p>
        </w:tc>
        <w:tc>
          <w:tcPr>
            <w:tcW w:w="567" w:type="dxa"/>
            <w:shd w:val="solid" w:color="FFFFFF" w:fill="auto"/>
          </w:tcPr>
          <w:p w14:paraId="4EE0B28D" w14:textId="77777777" w:rsidR="002B4803" w:rsidRDefault="002B4803" w:rsidP="0014734E">
            <w:pPr>
              <w:pStyle w:val="TAL"/>
            </w:pPr>
            <w:r>
              <w:t>0088</w:t>
            </w:r>
          </w:p>
        </w:tc>
        <w:tc>
          <w:tcPr>
            <w:tcW w:w="425" w:type="dxa"/>
            <w:shd w:val="solid" w:color="FFFFFF" w:fill="auto"/>
          </w:tcPr>
          <w:p w14:paraId="1D2EA7B0" w14:textId="77777777" w:rsidR="002B4803" w:rsidRDefault="002B4803" w:rsidP="0014734E">
            <w:pPr>
              <w:pStyle w:val="TAL"/>
            </w:pPr>
            <w:r>
              <w:t>-</w:t>
            </w:r>
          </w:p>
        </w:tc>
        <w:tc>
          <w:tcPr>
            <w:tcW w:w="567" w:type="dxa"/>
            <w:shd w:val="solid" w:color="FFFFFF" w:fill="auto"/>
          </w:tcPr>
          <w:p w14:paraId="21E3C3F6" w14:textId="77777777" w:rsidR="002B4803" w:rsidRDefault="002B4803" w:rsidP="0014734E">
            <w:pPr>
              <w:pStyle w:val="TAL"/>
            </w:pPr>
            <w:r>
              <w:t>B</w:t>
            </w:r>
          </w:p>
        </w:tc>
        <w:tc>
          <w:tcPr>
            <w:tcW w:w="4536" w:type="dxa"/>
            <w:shd w:val="solid" w:color="FFFFFF" w:fill="auto"/>
          </w:tcPr>
          <w:p w14:paraId="39E1709C" w14:textId="77777777" w:rsidR="002B4803" w:rsidRDefault="002B4803" w:rsidP="0014734E">
            <w:pPr>
              <w:pStyle w:val="TAL"/>
            </w:pPr>
            <w:r>
              <w:t>Add measurements related to application triggering</w:t>
            </w:r>
          </w:p>
        </w:tc>
        <w:tc>
          <w:tcPr>
            <w:tcW w:w="850" w:type="dxa"/>
            <w:shd w:val="solid" w:color="FFFFFF" w:fill="auto"/>
          </w:tcPr>
          <w:p w14:paraId="18A9EC03" w14:textId="77777777" w:rsidR="002B4803" w:rsidRDefault="002B4803" w:rsidP="0014734E">
            <w:pPr>
              <w:pStyle w:val="TAL"/>
            </w:pPr>
            <w:r>
              <w:t>16.3.0</w:t>
            </w:r>
          </w:p>
        </w:tc>
      </w:tr>
      <w:tr w:rsidR="00BC3229" w:rsidRPr="00CC779D" w14:paraId="20884A5C" w14:textId="77777777" w:rsidTr="00D23BF7">
        <w:tc>
          <w:tcPr>
            <w:tcW w:w="800" w:type="dxa"/>
            <w:shd w:val="solid" w:color="FFFFFF" w:fill="auto"/>
          </w:tcPr>
          <w:p w14:paraId="499DAA8B" w14:textId="77777777" w:rsidR="00BC3229" w:rsidRDefault="00BC3229" w:rsidP="00BC3229">
            <w:pPr>
              <w:pStyle w:val="TAL"/>
            </w:pPr>
            <w:r>
              <w:t>2019-09</w:t>
            </w:r>
          </w:p>
        </w:tc>
        <w:tc>
          <w:tcPr>
            <w:tcW w:w="901" w:type="dxa"/>
            <w:shd w:val="solid" w:color="FFFFFF" w:fill="auto"/>
          </w:tcPr>
          <w:p w14:paraId="40A46C37" w14:textId="77777777" w:rsidR="00BC3229" w:rsidRDefault="00BC3229" w:rsidP="00BC3229">
            <w:pPr>
              <w:pStyle w:val="TAL"/>
            </w:pPr>
            <w:r>
              <w:t>SA#85</w:t>
            </w:r>
          </w:p>
        </w:tc>
        <w:tc>
          <w:tcPr>
            <w:tcW w:w="993" w:type="dxa"/>
            <w:shd w:val="solid" w:color="FFFFFF" w:fill="auto"/>
          </w:tcPr>
          <w:p w14:paraId="7ED84C06" w14:textId="77777777" w:rsidR="00BC3229" w:rsidRDefault="00BC3229" w:rsidP="00BC3229">
            <w:pPr>
              <w:pStyle w:val="TAL"/>
            </w:pPr>
            <w:r>
              <w:t>SP-190746</w:t>
            </w:r>
          </w:p>
        </w:tc>
        <w:tc>
          <w:tcPr>
            <w:tcW w:w="567" w:type="dxa"/>
            <w:shd w:val="solid" w:color="FFFFFF" w:fill="auto"/>
          </w:tcPr>
          <w:p w14:paraId="4AE97E69" w14:textId="77777777" w:rsidR="00BC3229" w:rsidRDefault="00BC3229" w:rsidP="00BC3229">
            <w:pPr>
              <w:pStyle w:val="TAL"/>
            </w:pPr>
            <w:r>
              <w:t>0089</w:t>
            </w:r>
          </w:p>
        </w:tc>
        <w:tc>
          <w:tcPr>
            <w:tcW w:w="425" w:type="dxa"/>
            <w:shd w:val="solid" w:color="FFFFFF" w:fill="auto"/>
          </w:tcPr>
          <w:p w14:paraId="7AA36246" w14:textId="77777777" w:rsidR="00BC3229" w:rsidRDefault="00BC3229" w:rsidP="00BC3229">
            <w:pPr>
              <w:pStyle w:val="TAL"/>
            </w:pPr>
            <w:r>
              <w:t>1</w:t>
            </w:r>
          </w:p>
        </w:tc>
        <w:tc>
          <w:tcPr>
            <w:tcW w:w="567" w:type="dxa"/>
            <w:shd w:val="solid" w:color="FFFFFF" w:fill="auto"/>
          </w:tcPr>
          <w:p w14:paraId="68FE195A" w14:textId="77777777" w:rsidR="00BC3229" w:rsidRDefault="00BC3229" w:rsidP="00BC3229">
            <w:pPr>
              <w:pStyle w:val="TAL"/>
            </w:pPr>
            <w:r>
              <w:t>B</w:t>
            </w:r>
          </w:p>
        </w:tc>
        <w:tc>
          <w:tcPr>
            <w:tcW w:w="4536" w:type="dxa"/>
            <w:shd w:val="solid" w:color="FFFFFF" w:fill="auto"/>
          </w:tcPr>
          <w:p w14:paraId="771F90B2" w14:textId="77777777" w:rsidR="00BC3229" w:rsidRDefault="00BC3229" w:rsidP="00BC3229">
            <w:pPr>
              <w:pStyle w:val="TAL"/>
            </w:pPr>
            <w:r>
              <w:t>Add measurements related to SMS over NAS</w:t>
            </w:r>
          </w:p>
        </w:tc>
        <w:tc>
          <w:tcPr>
            <w:tcW w:w="850" w:type="dxa"/>
            <w:shd w:val="solid" w:color="FFFFFF" w:fill="auto"/>
          </w:tcPr>
          <w:p w14:paraId="10FEF84D" w14:textId="77777777" w:rsidR="00BC3229" w:rsidRDefault="00BC3229" w:rsidP="00BC3229">
            <w:pPr>
              <w:pStyle w:val="TAL"/>
            </w:pPr>
            <w:r>
              <w:t>16.3.0</w:t>
            </w:r>
          </w:p>
        </w:tc>
      </w:tr>
      <w:tr w:rsidR="006A08A1" w:rsidRPr="00CC779D" w14:paraId="258B1F78" w14:textId="77777777" w:rsidTr="00D23BF7">
        <w:tc>
          <w:tcPr>
            <w:tcW w:w="800" w:type="dxa"/>
            <w:shd w:val="solid" w:color="FFFFFF" w:fill="auto"/>
          </w:tcPr>
          <w:p w14:paraId="27998197" w14:textId="77777777" w:rsidR="006A08A1" w:rsidRDefault="006A08A1" w:rsidP="006A08A1">
            <w:pPr>
              <w:pStyle w:val="TAL"/>
            </w:pPr>
            <w:r>
              <w:t>2019-09</w:t>
            </w:r>
          </w:p>
        </w:tc>
        <w:tc>
          <w:tcPr>
            <w:tcW w:w="901" w:type="dxa"/>
            <w:shd w:val="solid" w:color="FFFFFF" w:fill="auto"/>
          </w:tcPr>
          <w:p w14:paraId="470D5359" w14:textId="77777777" w:rsidR="006A08A1" w:rsidRDefault="006A08A1" w:rsidP="006A08A1">
            <w:pPr>
              <w:pStyle w:val="TAL"/>
            </w:pPr>
            <w:r>
              <w:t>SA#85</w:t>
            </w:r>
          </w:p>
        </w:tc>
        <w:tc>
          <w:tcPr>
            <w:tcW w:w="993" w:type="dxa"/>
            <w:shd w:val="solid" w:color="FFFFFF" w:fill="auto"/>
          </w:tcPr>
          <w:p w14:paraId="654360D6" w14:textId="77777777" w:rsidR="006A08A1" w:rsidRDefault="006A08A1" w:rsidP="006A08A1">
            <w:pPr>
              <w:pStyle w:val="TAL"/>
            </w:pPr>
            <w:r>
              <w:t>SP-190746</w:t>
            </w:r>
          </w:p>
        </w:tc>
        <w:tc>
          <w:tcPr>
            <w:tcW w:w="567" w:type="dxa"/>
            <w:shd w:val="solid" w:color="FFFFFF" w:fill="auto"/>
          </w:tcPr>
          <w:p w14:paraId="64E6D3F9" w14:textId="77777777" w:rsidR="006A08A1" w:rsidRDefault="006A08A1" w:rsidP="006A08A1">
            <w:pPr>
              <w:pStyle w:val="TAL"/>
            </w:pPr>
            <w:r>
              <w:t>0090</w:t>
            </w:r>
          </w:p>
        </w:tc>
        <w:tc>
          <w:tcPr>
            <w:tcW w:w="425" w:type="dxa"/>
            <w:shd w:val="solid" w:color="FFFFFF" w:fill="auto"/>
          </w:tcPr>
          <w:p w14:paraId="065ED652" w14:textId="77777777" w:rsidR="006A08A1" w:rsidRDefault="006A08A1" w:rsidP="006A08A1">
            <w:pPr>
              <w:pStyle w:val="TAL"/>
            </w:pPr>
            <w:r>
              <w:t>-</w:t>
            </w:r>
          </w:p>
        </w:tc>
        <w:tc>
          <w:tcPr>
            <w:tcW w:w="567" w:type="dxa"/>
            <w:shd w:val="solid" w:color="FFFFFF" w:fill="auto"/>
          </w:tcPr>
          <w:p w14:paraId="7F50B99D" w14:textId="77777777" w:rsidR="006A08A1" w:rsidRDefault="006A08A1" w:rsidP="006A08A1">
            <w:pPr>
              <w:pStyle w:val="TAL"/>
            </w:pPr>
            <w:r>
              <w:t>F</w:t>
            </w:r>
          </w:p>
        </w:tc>
        <w:tc>
          <w:tcPr>
            <w:tcW w:w="4536" w:type="dxa"/>
            <w:shd w:val="solid" w:color="FFFFFF" w:fill="auto"/>
          </w:tcPr>
          <w:p w14:paraId="56EDB438" w14:textId="77777777" w:rsidR="006A08A1" w:rsidRDefault="006A08A1" w:rsidP="006A08A1">
            <w:pPr>
              <w:pStyle w:val="TAL"/>
            </w:pPr>
            <w:r>
              <w:t>Correction of clause titles</w:t>
            </w:r>
          </w:p>
        </w:tc>
        <w:tc>
          <w:tcPr>
            <w:tcW w:w="850" w:type="dxa"/>
            <w:shd w:val="solid" w:color="FFFFFF" w:fill="auto"/>
          </w:tcPr>
          <w:p w14:paraId="7827AFAB" w14:textId="77777777" w:rsidR="006A08A1" w:rsidRDefault="006A08A1" w:rsidP="006A08A1">
            <w:pPr>
              <w:pStyle w:val="TAL"/>
            </w:pPr>
            <w:r>
              <w:t>16.3.0</w:t>
            </w:r>
          </w:p>
        </w:tc>
      </w:tr>
      <w:tr w:rsidR="0040429B" w:rsidRPr="00CC779D" w14:paraId="6993CDD0" w14:textId="77777777" w:rsidTr="00D23BF7">
        <w:tc>
          <w:tcPr>
            <w:tcW w:w="800" w:type="dxa"/>
            <w:shd w:val="solid" w:color="FFFFFF" w:fill="auto"/>
          </w:tcPr>
          <w:p w14:paraId="65430B3E" w14:textId="77777777" w:rsidR="0040429B" w:rsidRDefault="0040429B" w:rsidP="006A08A1">
            <w:pPr>
              <w:pStyle w:val="TAL"/>
            </w:pPr>
            <w:r>
              <w:t>2019-09</w:t>
            </w:r>
          </w:p>
        </w:tc>
        <w:tc>
          <w:tcPr>
            <w:tcW w:w="901" w:type="dxa"/>
            <w:shd w:val="solid" w:color="FFFFFF" w:fill="auto"/>
          </w:tcPr>
          <w:p w14:paraId="581342C2" w14:textId="77777777" w:rsidR="0040429B" w:rsidRDefault="0040429B" w:rsidP="006A08A1">
            <w:pPr>
              <w:pStyle w:val="TAL"/>
            </w:pPr>
            <w:r>
              <w:t>SA#85</w:t>
            </w:r>
          </w:p>
        </w:tc>
        <w:tc>
          <w:tcPr>
            <w:tcW w:w="993" w:type="dxa"/>
            <w:shd w:val="solid" w:color="FFFFFF" w:fill="auto"/>
          </w:tcPr>
          <w:p w14:paraId="75F4E244" w14:textId="77777777" w:rsidR="0040429B" w:rsidRDefault="0040429B" w:rsidP="006A08A1">
            <w:pPr>
              <w:pStyle w:val="TAL"/>
            </w:pPr>
            <w:r>
              <w:t>SP-190748</w:t>
            </w:r>
          </w:p>
        </w:tc>
        <w:tc>
          <w:tcPr>
            <w:tcW w:w="567" w:type="dxa"/>
            <w:shd w:val="solid" w:color="FFFFFF" w:fill="auto"/>
          </w:tcPr>
          <w:p w14:paraId="4E994A15" w14:textId="77777777" w:rsidR="0040429B" w:rsidRDefault="0040429B" w:rsidP="006A08A1">
            <w:pPr>
              <w:pStyle w:val="TAL"/>
            </w:pPr>
            <w:r>
              <w:t>0092</w:t>
            </w:r>
          </w:p>
        </w:tc>
        <w:tc>
          <w:tcPr>
            <w:tcW w:w="425" w:type="dxa"/>
            <w:shd w:val="solid" w:color="FFFFFF" w:fill="auto"/>
          </w:tcPr>
          <w:p w14:paraId="69BBD960" w14:textId="77777777" w:rsidR="0040429B" w:rsidRDefault="0040429B" w:rsidP="006A08A1">
            <w:pPr>
              <w:pStyle w:val="TAL"/>
            </w:pPr>
            <w:r>
              <w:t>-</w:t>
            </w:r>
          </w:p>
        </w:tc>
        <w:tc>
          <w:tcPr>
            <w:tcW w:w="567" w:type="dxa"/>
            <w:shd w:val="solid" w:color="FFFFFF" w:fill="auto"/>
          </w:tcPr>
          <w:p w14:paraId="668F183B" w14:textId="77777777" w:rsidR="0040429B" w:rsidRDefault="0040429B" w:rsidP="006A08A1">
            <w:pPr>
              <w:pStyle w:val="TAL"/>
            </w:pPr>
            <w:r>
              <w:t>A</w:t>
            </w:r>
          </w:p>
        </w:tc>
        <w:tc>
          <w:tcPr>
            <w:tcW w:w="4536" w:type="dxa"/>
            <w:shd w:val="solid" w:color="FFFFFF" w:fill="auto"/>
          </w:tcPr>
          <w:p w14:paraId="1AA17FE7" w14:textId="77777777" w:rsidR="0040429B" w:rsidRDefault="0040429B" w:rsidP="006A08A1">
            <w:pPr>
              <w:pStyle w:val="TAL"/>
            </w:pPr>
            <w:r>
              <w:t>Correct the definition of Average delay DL air-interface measurement</w:t>
            </w:r>
          </w:p>
        </w:tc>
        <w:tc>
          <w:tcPr>
            <w:tcW w:w="850" w:type="dxa"/>
            <w:shd w:val="solid" w:color="FFFFFF" w:fill="auto"/>
          </w:tcPr>
          <w:p w14:paraId="40B48D0C" w14:textId="77777777" w:rsidR="0040429B" w:rsidRDefault="0040429B" w:rsidP="006A08A1">
            <w:pPr>
              <w:pStyle w:val="TAL"/>
            </w:pPr>
            <w:r>
              <w:t>16.3.0</w:t>
            </w:r>
          </w:p>
        </w:tc>
      </w:tr>
      <w:tr w:rsidR="0095503E" w:rsidRPr="00CC779D" w14:paraId="61184A48" w14:textId="77777777" w:rsidTr="00D23BF7">
        <w:tc>
          <w:tcPr>
            <w:tcW w:w="800" w:type="dxa"/>
            <w:shd w:val="solid" w:color="FFFFFF" w:fill="auto"/>
          </w:tcPr>
          <w:p w14:paraId="664B9733" w14:textId="77777777" w:rsidR="0095503E" w:rsidRDefault="0095503E" w:rsidP="006A08A1">
            <w:pPr>
              <w:pStyle w:val="TAL"/>
            </w:pPr>
            <w:r>
              <w:t>2019-09</w:t>
            </w:r>
          </w:p>
        </w:tc>
        <w:tc>
          <w:tcPr>
            <w:tcW w:w="901" w:type="dxa"/>
            <w:shd w:val="solid" w:color="FFFFFF" w:fill="auto"/>
          </w:tcPr>
          <w:p w14:paraId="7CF47C48" w14:textId="77777777" w:rsidR="0095503E" w:rsidRDefault="0095503E" w:rsidP="006A08A1">
            <w:pPr>
              <w:pStyle w:val="TAL"/>
            </w:pPr>
            <w:r>
              <w:t>SA#85</w:t>
            </w:r>
          </w:p>
        </w:tc>
        <w:tc>
          <w:tcPr>
            <w:tcW w:w="993" w:type="dxa"/>
            <w:shd w:val="solid" w:color="FFFFFF" w:fill="auto"/>
          </w:tcPr>
          <w:p w14:paraId="4A50C08E" w14:textId="77777777" w:rsidR="0095503E" w:rsidRDefault="0095503E" w:rsidP="006A08A1">
            <w:pPr>
              <w:pStyle w:val="TAL"/>
            </w:pPr>
            <w:r>
              <w:t>SP-190751</w:t>
            </w:r>
          </w:p>
        </w:tc>
        <w:tc>
          <w:tcPr>
            <w:tcW w:w="567" w:type="dxa"/>
            <w:shd w:val="solid" w:color="FFFFFF" w:fill="auto"/>
          </w:tcPr>
          <w:p w14:paraId="16F7DEBB" w14:textId="77777777" w:rsidR="0095503E" w:rsidRDefault="0095503E" w:rsidP="006A08A1">
            <w:pPr>
              <w:pStyle w:val="TAL"/>
            </w:pPr>
            <w:r>
              <w:t>0094</w:t>
            </w:r>
          </w:p>
        </w:tc>
        <w:tc>
          <w:tcPr>
            <w:tcW w:w="425" w:type="dxa"/>
            <w:shd w:val="solid" w:color="FFFFFF" w:fill="auto"/>
          </w:tcPr>
          <w:p w14:paraId="3E2868ED" w14:textId="77777777" w:rsidR="0095503E" w:rsidRDefault="0095503E" w:rsidP="006A08A1">
            <w:pPr>
              <w:pStyle w:val="TAL"/>
            </w:pPr>
            <w:r>
              <w:t>1</w:t>
            </w:r>
          </w:p>
        </w:tc>
        <w:tc>
          <w:tcPr>
            <w:tcW w:w="567" w:type="dxa"/>
            <w:shd w:val="solid" w:color="FFFFFF" w:fill="auto"/>
          </w:tcPr>
          <w:p w14:paraId="2F4E2065" w14:textId="77777777" w:rsidR="0095503E" w:rsidRDefault="0095503E" w:rsidP="006A08A1">
            <w:pPr>
              <w:pStyle w:val="TAL"/>
            </w:pPr>
            <w:r>
              <w:t>A</w:t>
            </w:r>
          </w:p>
        </w:tc>
        <w:tc>
          <w:tcPr>
            <w:tcW w:w="4536" w:type="dxa"/>
            <w:shd w:val="solid" w:color="FFFFFF" w:fill="auto"/>
          </w:tcPr>
          <w:p w14:paraId="633D836D" w14:textId="77777777" w:rsidR="0095503E" w:rsidRDefault="0095503E" w:rsidP="006A08A1">
            <w:pPr>
              <w:pStyle w:val="TAL"/>
            </w:pPr>
            <w:r>
              <w:t>Correction on kbits abbreviation</w:t>
            </w:r>
          </w:p>
        </w:tc>
        <w:tc>
          <w:tcPr>
            <w:tcW w:w="850" w:type="dxa"/>
            <w:shd w:val="solid" w:color="FFFFFF" w:fill="auto"/>
          </w:tcPr>
          <w:p w14:paraId="49E7EA67" w14:textId="77777777" w:rsidR="0095503E" w:rsidRDefault="0095503E" w:rsidP="006A08A1">
            <w:pPr>
              <w:pStyle w:val="TAL"/>
            </w:pPr>
            <w:r>
              <w:t>16.3.0</w:t>
            </w:r>
          </w:p>
        </w:tc>
      </w:tr>
      <w:tr w:rsidR="00D16D5B" w:rsidRPr="00CC779D" w14:paraId="10D6E1BA" w14:textId="77777777" w:rsidTr="00D23BF7">
        <w:tc>
          <w:tcPr>
            <w:tcW w:w="800" w:type="dxa"/>
            <w:shd w:val="solid" w:color="FFFFFF" w:fill="auto"/>
          </w:tcPr>
          <w:p w14:paraId="7BE69654" w14:textId="77777777" w:rsidR="00D16D5B" w:rsidRDefault="00D16D5B" w:rsidP="00D16D5B">
            <w:pPr>
              <w:pStyle w:val="TAL"/>
            </w:pPr>
            <w:r>
              <w:t>2019-09</w:t>
            </w:r>
          </w:p>
        </w:tc>
        <w:tc>
          <w:tcPr>
            <w:tcW w:w="901" w:type="dxa"/>
            <w:shd w:val="solid" w:color="FFFFFF" w:fill="auto"/>
          </w:tcPr>
          <w:p w14:paraId="5821FD1D" w14:textId="77777777" w:rsidR="00D16D5B" w:rsidRDefault="00D16D5B" w:rsidP="00D16D5B">
            <w:pPr>
              <w:pStyle w:val="TAL"/>
            </w:pPr>
            <w:r>
              <w:t>SA#85</w:t>
            </w:r>
          </w:p>
        </w:tc>
        <w:tc>
          <w:tcPr>
            <w:tcW w:w="993" w:type="dxa"/>
            <w:shd w:val="solid" w:color="FFFFFF" w:fill="auto"/>
          </w:tcPr>
          <w:p w14:paraId="2AF83141" w14:textId="77777777" w:rsidR="00D16D5B" w:rsidRDefault="00D16D5B" w:rsidP="00D16D5B">
            <w:pPr>
              <w:pStyle w:val="TAL"/>
            </w:pPr>
            <w:r>
              <w:t>SP-190746</w:t>
            </w:r>
          </w:p>
        </w:tc>
        <w:tc>
          <w:tcPr>
            <w:tcW w:w="567" w:type="dxa"/>
            <w:shd w:val="solid" w:color="FFFFFF" w:fill="auto"/>
          </w:tcPr>
          <w:p w14:paraId="0E865DC9" w14:textId="77777777" w:rsidR="00D16D5B" w:rsidRDefault="00D16D5B" w:rsidP="00D16D5B">
            <w:pPr>
              <w:pStyle w:val="TAL"/>
            </w:pPr>
            <w:r>
              <w:t>0095</w:t>
            </w:r>
          </w:p>
        </w:tc>
        <w:tc>
          <w:tcPr>
            <w:tcW w:w="425" w:type="dxa"/>
            <w:shd w:val="solid" w:color="FFFFFF" w:fill="auto"/>
          </w:tcPr>
          <w:p w14:paraId="53C8B352" w14:textId="77777777" w:rsidR="00D16D5B" w:rsidRDefault="00D16D5B" w:rsidP="00D16D5B">
            <w:pPr>
              <w:pStyle w:val="TAL"/>
            </w:pPr>
            <w:r>
              <w:t>1</w:t>
            </w:r>
          </w:p>
        </w:tc>
        <w:tc>
          <w:tcPr>
            <w:tcW w:w="567" w:type="dxa"/>
            <w:shd w:val="solid" w:color="FFFFFF" w:fill="auto"/>
          </w:tcPr>
          <w:p w14:paraId="55943FAF" w14:textId="77777777" w:rsidR="00D16D5B" w:rsidRDefault="00D16D5B" w:rsidP="00D16D5B">
            <w:pPr>
              <w:pStyle w:val="TAL"/>
            </w:pPr>
            <w:r>
              <w:t>B</w:t>
            </w:r>
          </w:p>
        </w:tc>
        <w:tc>
          <w:tcPr>
            <w:tcW w:w="4536" w:type="dxa"/>
            <w:shd w:val="solid" w:color="FFFFFF" w:fill="auto"/>
          </w:tcPr>
          <w:p w14:paraId="335BEFD2" w14:textId="77777777" w:rsidR="00D16D5B" w:rsidRDefault="00D16D5B" w:rsidP="00D16D5B">
            <w:pPr>
              <w:pStyle w:val="TAL"/>
            </w:pPr>
            <w:r>
              <w:t>Add measurement of SMF for N4 interface</w:t>
            </w:r>
          </w:p>
        </w:tc>
        <w:tc>
          <w:tcPr>
            <w:tcW w:w="850" w:type="dxa"/>
            <w:shd w:val="solid" w:color="FFFFFF" w:fill="auto"/>
          </w:tcPr>
          <w:p w14:paraId="690C1D8F" w14:textId="77777777" w:rsidR="00D16D5B" w:rsidRDefault="00D16D5B" w:rsidP="00D16D5B">
            <w:pPr>
              <w:pStyle w:val="TAL"/>
            </w:pPr>
            <w:r>
              <w:t>16.3.0</w:t>
            </w:r>
          </w:p>
        </w:tc>
      </w:tr>
      <w:tr w:rsidR="00482509" w:rsidRPr="00CC779D" w14:paraId="2BD67211" w14:textId="77777777" w:rsidTr="00D23BF7">
        <w:tc>
          <w:tcPr>
            <w:tcW w:w="800" w:type="dxa"/>
            <w:shd w:val="solid" w:color="FFFFFF" w:fill="auto"/>
          </w:tcPr>
          <w:p w14:paraId="1E9E49D4" w14:textId="77777777" w:rsidR="00482509" w:rsidRDefault="00482509" w:rsidP="00482509">
            <w:pPr>
              <w:pStyle w:val="TAL"/>
            </w:pPr>
            <w:r>
              <w:t>2019-09</w:t>
            </w:r>
          </w:p>
        </w:tc>
        <w:tc>
          <w:tcPr>
            <w:tcW w:w="901" w:type="dxa"/>
            <w:shd w:val="solid" w:color="FFFFFF" w:fill="auto"/>
          </w:tcPr>
          <w:p w14:paraId="398318C4" w14:textId="77777777" w:rsidR="00482509" w:rsidRDefault="00482509" w:rsidP="00482509">
            <w:pPr>
              <w:pStyle w:val="TAL"/>
            </w:pPr>
            <w:r>
              <w:t>SA#85</w:t>
            </w:r>
          </w:p>
        </w:tc>
        <w:tc>
          <w:tcPr>
            <w:tcW w:w="993" w:type="dxa"/>
            <w:shd w:val="solid" w:color="FFFFFF" w:fill="auto"/>
          </w:tcPr>
          <w:p w14:paraId="7559ED5E" w14:textId="77777777" w:rsidR="00482509" w:rsidRDefault="00482509" w:rsidP="00482509">
            <w:pPr>
              <w:pStyle w:val="TAL"/>
            </w:pPr>
            <w:r>
              <w:t>SP-190746</w:t>
            </w:r>
          </w:p>
        </w:tc>
        <w:tc>
          <w:tcPr>
            <w:tcW w:w="567" w:type="dxa"/>
            <w:shd w:val="solid" w:color="FFFFFF" w:fill="auto"/>
          </w:tcPr>
          <w:p w14:paraId="15F42B02" w14:textId="77777777" w:rsidR="00482509" w:rsidRDefault="00482509" w:rsidP="00482509">
            <w:pPr>
              <w:pStyle w:val="TAL"/>
            </w:pPr>
            <w:r>
              <w:t>0096</w:t>
            </w:r>
          </w:p>
        </w:tc>
        <w:tc>
          <w:tcPr>
            <w:tcW w:w="425" w:type="dxa"/>
            <w:shd w:val="solid" w:color="FFFFFF" w:fill="auto"/>
          </w:tcPr>
          <w:p w14:paraId="5322A8F1" w14:textId="77777777" w:rsidR="00482509" w:rsidRDefault="00482509" w:rsidP="00482509">
            <w:pPr>
              <w:pStyle w:val="TAL"/>
            </w:pPr>
            <w:r>
              <w:t>-</w:t>
            </w:r>
          </w:p>
        </w:tc>
        <w:tc>
          <w:tcPr>
            <w:tcW w:w="567" w:type="dxa"/>
            <w:shd w:val="solid" w:color="FFFFFF" w:fill="auto"/>
          </w:tcPr>
          <w:p w14:paraId="73B80EBF" w14:textId="77777777" w:rsidR="00482509" w:rsidRDefault="00482509" w:rsidP="00482509">
            <w:pPr>
              <w:pStyle w:val="TAL"/>
            </w:pPr>
            <w:r>
              <w:t>B</w:t>
            </w:r>
          </w:p>
        </w:tc>
        <w:tc>
          <w:tcPr>
            <w:tcW w:w="4536" w:type="dxa"/>
            <w:shd w:val="solid" w:color="FFFFFF" w:fill="auto"/>
          </w:tcPr>
          <w:p w14:paraId="771AB67C" w14:textId="77777777" w:rsidR="00482509" w:rsidRDefault="00482509" w:rsidP="00482509">
            <w:pPr>
              <w:pStyle w:val="TAL"/>
            </w:pPr>
            <w:r>
              <w:t>Add measurement of UPF for N4 interface</w:t>
            </w:r>
          </w:p>
        </w:tc>
        <w:tc>
          <w:tcPr>
            <w:tcW w:w="850" w:type="dxa"/>
            <w:shd w:val="solid" w:color="FFFFFF" w:fill="auto"/>
          </w:tcPr>
          <w:p w14:paraId="56D7B20D" w14:textId="77777777" w:rsidR="00482509" w:rsidRDefault="00482509" w:rsidP="00482509">
            <w:pPr>
              <w:pStyle w:val="TAL"/>
            </w:pPr>
            <w:r>
              <w:t>16.3.0</w:t>
            </w:r>
          </w:p>
        </w:tc>
      </w:tr>
      <w:tr w:rsidR="00822CFE" w:rsidRPr="00CC779D" w14:paraId="1F88A3D6" w14:textId="77777777" w:rsidTr="00D23BF7">
        <w:tc>
          <w:tcPr>
            <w:tcW w:w="800" w:type="dxa"/>
            <w:shd w:val="solid" w:color="FFFFFF" w:fill="auto"/>
          </w:tcPr>
          <w:p w14:paraId="5CE2CBBE" w14:textId="77777777" w:rsidR="00822CFE" w:rsidRDefault="00822CFE" w:rsidP="00822CFE">
            <w:pPr>
              <w:pStyle w:val="TAL"/>
            </w:pPr>
            <w:r>
              <w:t>2019-09</w:t>
            </w:r>
          </w:p>
        </w:tc>
        <w:tc>
          <w:tcPr>
            <w:tcW w:w="901" w:type="dxa"/>
            <w:shd w:val="solid" w:color="FFFFFF" w:fill="auto"/>
          </w:tcPr>
          <w:p w14:paraId="03AF2280" w14:textId="77777777" w:rsidR="00822CFE" w:rsidRDefault="00822CFE" w:rsidP="00822CFE">
            <w:pPr>
              <w:pStyle w:val="TAL"/>
            </w:pPr>
            <w:r>
              <w:t>SA#85</w:t>
            </w:r>
          </w:p>
        </w:tc>
        <w:tc>
          <w:tcPr>
            <w:tcW w:w="993" w:type="dxa"/>
            <w:shd w:val="solid" w:color="FFFFFF" w:fill="auto"/>
          </w:tcPr>
          <w:p w14:paraId="70CB403E" w14:textId="77777777" w:rsidR="00822CFE" w:rsidRDefault="00822CFE" w:rsidP="00822CFE">
            <w:pPr>
              <w:pStyle w:val="TAL"/>
            </w:pPr>
            <w:r>
              <w:t>SP-190746</w:t>
            </w:r>
          </w:p>
        </w:tc>
        <w:tc>
          <w:tcPr>
            <w:tcW w:w="567" w:type="dxa"/>
            <w:shd w:val="solid" w:color="FFFFFF" w:fill="auto"/>
          </w:tcPr>
          <w:p w14:paraId="406C901F" w14:textId="77777777" w:rsidR="00822CFE" w:rsidRDefault="00822CFE" w:rsidP="00822CFE">
            <w:pPr>
              <w:pStyle w:val="TAL"/>
            </w:pPr>
            <w:r>
              <w:t>0097</w:t>
            </w:r>
          </w:p>
        </w:tc>
        <w:tc>
          <w:tcPr>
            <w:tcW w:w="425" w:type="dxa"/>
            <w:shd w:val="solid" w:color="FFFFFF" w:fill="auto"/>
          </w:tcPr>
          <w:p w14:paraId="1FE1CA02" w14:textId="77777777" w:rsidR="00822CFE" w:rsidRDefault="00822CFE" w:rsidP="00822CFE">
            <w:pPr>
              <w:pStyle w:val="TAL"/>
            </w:pPr>
            <w:r>
              <w:t>1</w:t>
            </w:r>
          </w:p>
        </w:tc>
        <w:tc>
          <w:tcPr>
            <w:tcW w:w="567" w:type="dxa"/>
            <w:shd w:val="solid" w:color="FFFFFF" w:fill="auto"/>
          </w:tcPr>
          <w:p w14:paraId="340F72EA" w14:textId="77777777" w:rsidR="00822CFE" w:rsidRDefault="00822CFE" w:rsidP="00822CFE">
            <w:pPr>
              <w:pStyle w:val="TAL"/>
            </w:pPr>
            <w:r>
              <w:t>B</w:t>
            </w:r>
          </w:p>
        </w:tc>
        <w:tc>
          <w:tcPr>
            <w:tcW w:w="4536" w:type="dxa"/>
            <w:shd w:val="solid" w:color="FFFFFF" w:fill="auto"/>
          </w:tcPr>
          <w:p w14:paraId="4FB839B9" w14:textId="77777777" w:rsidR="00822CFE" w:rsidRDefault="00822CFE" w:rsidP="00822CFE">
            <w:pPr>
              <w:pStyle w:val="TAL"/>
            </w:pPr>
            <w:r>
              <w:t>Add measurement of paging</w:t>
            </w:r>
          </w:p>
        </w:tc>
        <w:tc>
          <w:tcPr>
            <w:tcW w:w="850" w:type="dxa"/>
            <w:shd w:val="solid" w:color="FFFFFF" w:fill="auto"/>
          </w:tcPr>
          <w:p w14:paraId="698B4951" w14:textId="77777777" w:rsidR="00822CFE" w:rsidRDefault="00822CFE" w:rsidP="00822CFE">
            <w:pPr>
              <w:pStyle w:val="TAL"/>
            </w:pPr>
            <w:r>
              <w:t>16.3.0</w:t>
            </w:r>
          </w:p>
        </w:tc>
      </w:tr>
      <w:tr w:rsidR="00F254E8" w:rsidRPr="00CC779D" w14:paraId="5853DC1A" w14:textId="77777777" w:rsidTr="00D23BF7">
        <w:tc>
          <w:tcPr>
            <w:tcW w:w="800" w:type="dxa"/>
            <w:shd w:val="solid" w:color="FFFFFF" w:fill="auto"/>
          </w:tcPr>
          <w:p w14:paraId="58020270" w14:textId="77777777" w:rsidR="00F254E8" w:rsidRDefault="00F254E8" w:rsidP="00F254E8">
            <w:pPr>
              <w:pStyle w:val="TAL"/>
            </w:pPr>
            <w:r>
              <w:t>2019-09</w:t>
            </w:r>
          </w:p>
        </w:tc>
        <w:tc>
          <w:tcPr>
            <w:tcW w:w="901" w:type="dxa"/>
            <w:shd w:val="solid" w:color="FFFFFF" w:fill="auto"/>
          </w:tcPr>
          <w:p w14:paraId="60245748" w14:textId="77777777" w:rsidR="00F254E8" w:rsidRDefault="00F254E8" w:rsidP="00F254E8">
            <w:pPr>
              <w:pStyle w:val="TAL"/>
            </w:pPr>
            <w:r>
              <w:t>SA#85</w:t>
            </w:r>
          </w:p>
        </w:tc>
        <w:tc>
          <w:tcPr>
            <w:tcW w:w="993" w:type="dxa"/>
            <w:shd w:val="solid" w:color="FFFFFF" w:fill="auto"/>
          </w:tcPr>
          <w:p w14:paraId="6D3541C4" w14:textId="77777777" w:rsidR="00F254E8" w:rsidRDefault="00F254E8" w:rsidP="00F254E8">
            <w:pPr>
              <w:pStyle w:val="TAL"/>
            </w:pPr>
            <w:r>
              <w:t>SP-190746</w:t>
            </w:r>
          </w:p>
        </w:tc>
        <w:tc>
          <w:tcPr>
            <w:tcW w:w="567" w:type="dxa"/>
            <w:shd w:val="solid" w:color="FFFFFF" w:fill="auto"/>
          </w:tcPr>
          <w:p w14:paraId="2F28E986" w14:textId="77777777" w:rsidR="00F254E8" w:rsidRDefault="00F254E8" w:rsidP="00F254E8">
            <w:pPr>
              <w:pStyle w:val="TAL"/>
            </w:pPr>
            <w:r>
              <w:t>0098</w:t>
            </w:r>
          </w:p>
        </w:tc>
        <w:tc>
          <w:tcPr>
            <w:tcW w:w="425" w:type="dxa"/>
            <w:shd w:val="solid" w:color="FFFFFF" w:fill="auto"/>
          </w:tcPr>
          <w:p w14:paraId="4F93941E" w14:textId="77777777" w:rsidR="00F254E8" w:rsidRDefault="00F254E8" w:rsidP="00F254E8">
            <w:pPr>
              <w:pStyle w:val="TAL"/>
            </w:pPr>
            <w:r>
              <w:t>1</w:t>
            </w:r>
          </w:p>
        </w:tc>
        <w:tc>
          <w:tcPr>
            <w:tcW w:w="567" w:type="dxa"/>
            <w:shd w:val="solid" w:color="FFFFFF" w:fill="auto"/>
          </w:tcPr>
          <w:p w14:paraId="6BA625F4" w14:textId="77777777" w:rsidR="00F254E8" w:rsidRDefault="00F254E8" w:rsidP="00F254E8">
            <w:pPr>
              <w:pStyle w:val="TAL"/>
            </w:pPr>
            <w:r>
              <w:t>F</w:t>
            </w:r>
          </w:p>
        </w:tc>
        <w:tc>
          <w:tcPr>
            <w:tcW w:w="4536" w:type="dxa"/>
            <w:shd w:val="solid" w:color="FFFFFF" w:fill="auto"/>
          </w:tcPr>
          <w:p w14:paraId="600AE06C" w14:textId="77777777" w:rsidR="00F254E8" w:rsidRDefault="00F254E8" w:rsidP="00F254E8">
            <w:pPr>
              <w:pStyle w:val="TAL"/>
            </w:pPr>
            <w:r>
              <w:t>Update performance measurements for UDM</w:t>
            </w:r>
          </w:p>
        </w:tc>
        <w:tc>
          <w:tcPr>
            <w:tcW w:w="850" w:type="dxa"/>
            <w:shd w:val="solid" w:color="FFFFFF" w:fill="auto"/>
          </w:tcPr>
          <w:p w14:paraId="1C5086E6" w14:textId="77777777" w:rsidR="00F254E8" w:rsidRDefault="00F254E8" w:rsidP="00F254E8">
            <w:pPr>
              <w:pStyle w:val="TAL"/>
            </w:pPr>
            <w:r>
              <w:t>16.3.0</w:t>
            </w:r>
          </w:p>
        </w:tc>
      </w:tr>
      <w:tr w:rsidR="0050778C" w:rsidRPr="00CC779D" w14:paraId="3AC41D47" w14:textId="77777777" w:rsidTr="00D23BF7">
        <w:tc>
          <w:tcPr>
            <w:tcW w:w="800" w:type="dxa"/>
            <w:shd w:val="solid" w:color="FFFFFF" w:fill="auto"/>
          </w:tcPr>
          <w:p w14:paraId="242FB447" w14:textId="77777777" w:rsidR="0050778C" w:rsidRDefault="0050778C" w:rsidP="0050778C">
            <w:pPr>
              <w:pStyle w:val="TAL"/>
            </w:pPr>
            <w:r>
              <w:t>2019-09</w:t>
            </w:r>
          </w:p>
        </w:tc>
        <w:tc>
          <w:tcPr>
            <w:tcW w:w="901" w:type="dxa"/>
            <w:shd w:val="solid" w:color="FFFFFF" w:fill="auto"/>
          </w:tcPr>
          <w:p w14:paraId="5523D1AC" w14:textId="77777777" w:rsidR="0050778C" w:rsidRDefault="0050778C" w:rsidP="0050778C">
            <w:pPr>
              <w:pStyle w:val="TAL"/>
            </w:pPr>
            <w:r>
              <w:t>SA#85</w:t>
            </w:r>
          </w:p>
        </w:tc>
        <w:tc>
          <w:tcPr>
            <w:tcW w:w="993" w:type="dxa"/>
            <w:shd w:val="solid" w:color="FFFFFF" w:fill="auto"/>
          </w:tcPr>
          <w:p w14:paraId="5A2F9112" w14:textId="77777777" w:rsidR="0050778C" w:rsidRDefault="0050778C" w:rsidP="0050778C">
            <w:pPr>
              <w:pStyle w:val="TAL"/>
            </w:pPr>
            <w:r>
              <w:t>SP-190746</w:t>
            </w:r>
          </w:p>
        </w:tc>
        <w:tc>
          <w:tcPr>
            <w:tcW w:w="567" w:type="dxa"/>
            <w:shd w:val="solid" w:color="FFFFFF" w:fill="auto"/>
          </w:tcPr>
          <w:p w14:paraId="6DDD345B" w14:textId="77777777" w:rsidR="0050778C" w:rsidRDefault="0050778C" w:rsidP="0050778C">
            <w:pPr>
              <w:pStyle w:val="TAL"/>
            </w:pPr>
            <w:r>
              <w:t>0101</w:t>
            </w:r>
          </w:p>
        </w:tc>
        <w:tc>
          <w:tcPr>
            <w:tcW w:w="425" w:type="dxa"/>
            <w:shd w:val="solid" w:color="FFFFFF" w:fill="auto"/>
          </w:tcPr>
          <w:p w14:paraId="5A2E7893" w14:textId="77777777" w:rsidR="0050778C" w:rsidRDefault="0050778C" w:rsidP="0050778C">
            <w:pPr>
              <w:pStyle w:val="TAL"/>
            </w:pPr>
            <w:r>
              <w:t>2</w:t>
            </w:r>
          </w:p>
        </w:tc>
        <w:tc>
          <w:tcPr>
            <w:tcW w:w="567" w:type="dxa"/>
            <w:shd w:val="solid" w:color="FFFFFF" w:fill="auto"/>
          </w:tcPr>
          <w:p w14:paraId="43D4806F" w14:textId="77777777" w:rsidR="0050778C" w:rsidRDefault="0050778C" w:rsidP="0050778C">
            <w:pPr>
              <w:pStyle w:val="TAL"/>
            </w:pPr>
            <w:r>
              <w:t>B</w:t>
            </w:r>
          </w:p>
        </w:tc>
        <w:tc>
          <w:tcPr>
            <w:tcW w:w="4536" w:type="dxa"/>
            <w:shd w:val="solid" w:color="FFFFFF" w:fill="auto"/>
          </w:tcPr>
          <w:p w14:paraId="4A5004C8" w14:textId="77777777" w:rsidR="0050778C" w:rsidRDefault="0050778C" w:rsidP="0050778C">
            <w:pPr>
              <w:pStyle w:val="TAL"/>
            </w:pPr>
            <w:r>
              <w:t>Update and add delay related measurements for NG-RAN</w:t>
            </w:r>
          </w:p>
        </w:tc>
        <w:tc>
          <w:tcPr>
            <w:tcW w:w="850" w:type="dxa"/>
            <w:shd w:val="solid" w:color="FFFFFF" w:fill="auto"/>
          </w:tcPr>
          <w:p w14:paraId="7AD43A0E" w14:textId="77777777" w:rsidR="0050778C" w:rsidRDefault="0050778C" w:rsidP="0050778C">
            <w:pPr>
              <w:pStyle w:val="TAL"/>
            </w:pPr>
            <w:r>
              <w:t>16.3.0</w:t>
            </w:r>
          </w:p>
        </w:tc>
      </w:tr>
      <w:tr w:rsidR="00554BA1" w:rsidRPr="00CC779D" w14:paraId="44C2252F" w14:textId="77777777" w:rsidTr="00D23BF7">
        <w:tc>
          <w:tcPr>
            <w:tcW w:w="800" w:type="dxa"/>
            <w:shd w:val="solid" w:color="FFFFFF" w:fill="auto"/>
          </w:tcPr>
          <w:p w14:paraId="10A3FFBE" w14:textId="77777777" w:rsidR="00554BA1" w:rsidRDefault="00554BA1" w:rsidP="00554BA1">
            <w:pPr>
              <w:pStyle w:val="TAL"/>
            </w:pPr>
            <w:r>
              <w:t>2019-09</w:t>
            </w:r>
          </w:p>
        </w:tc>
        <w:tc>
          <w:tcPr>
            <w:tcW w:w="901" w:type="dxa"/>
            <w:shd w:val="solid" w:color="FFFFFF" w:fill="auto"/>
          </w:tcPr>
          <w:p w14:paraId="7E96D26B" w14:textId="77777777" w:rsidR="00554BA1" w:rsidRDefault="00554BA1" w:rsidP="00554BA1">
            <w:pPr>
              <w:pStyle w:val="TAL"/>
            </w:pPr>
            <w:r>
              <w:t>SA#85</w:t>
            </w:r>
          </w:p>
        </w:tc>
        <w:tc>
          <w:tcPr>
            <w:tcW w:w="993" w:type="dxa"/>
            <w:shd w:val="solid" w:color="FFFFFF" w:fill="auto"/>
          </w:tcPr>
          <w:p w14:paraId="7B134E20" w14:textId="77777777" w:rsidR="00554BA1" w:rsidRDefault="00554BA1" w:rsidP="00554BA1">
            <w:pPr>
              <w:pStyle w:val="TAL"/>
            </w:pPr>
            <w:r>
              <w:t>SP-190746</w:t>
            </w:r>
          </w:p>
        </w:tc>
        <w:tc>
          <w:tcPr>
            <w:tcW w:w="567" w:type="dxa"/>
            <w:shd w:val="solid" w:color="FFFFFF" w:fill="auto"/>
          </w:tcPr>
          <w:p w14:paraId="2EA91A30" w14:textId="77777777" w:rsidR="00554BA1" w:rsidRDefault="00554BA1" w:rsidP="00554BA1">
            <w:pPr>
              <w:pStyle w:val="TAL"/>
            </w:pPr>
            <w:r>
              <w:t>0102</w:t>
            </w:r>
          </w:p>
        </w:tc>
        <w:tc>
          <w:tcPr>
            <w:tcW w:w="425" w:type="dxa"/>
            <w:shd w:val="solid" w:color="FFFFFF" w:fill="auto"/>
          </w:tcPr>
          <w:p w14:paraId="285E60F5" w14:textId="77777777" w:rsidR="00554BA1" w:rsidRDefault="00554BA1" w:rsidP="00554BA1">
            <w:pPr>
              <w:pStyle w:val="TAL"/>
            </w:pPr>
            <w:r>
              <w:t>2</w:t>
            </w:r>
          </w:p>
        </w:tc>
        <w:tc>
          <w:tcPr>
            <w:tcW w:w="567" w:type="dxa"/>
            <w:shd w:val="solid" w:color="FFFFFF" w:fill="auto"/>
          </w:tcPr>
          <w:p w14:paraId="47BA4F5A" w14:textId="77777777" w:rsidR="00554BA1" w:rsidRDefault="00554BA1" w:rsidP="00554BA1">
            <w:pPr>
              <w:pStyle w:val="TAL"/>
            </w:pPr>
            <w:r>
              <w:t>B</w:t>
            </w:r>
          </w:p>
        </w:tc>
        <w:tc>
          <w:tcPr>
            <w:tcW w:w="4536" w:type="dxa"/>
            <w:shd w:val="solid" w:color="FFFFFF" w:fill="auto"/>
          </w:tcPr>
          <w:p w14:paraId="5182F9F3" w14:textId="77777777" w:rsidR="00554BA1" w:rsidRDefault="00554BA1" w:rsidP="00554BA1">
            <w:pPr>
              <w:pStyle w:val="TAL"/>
            </w:pPr>
            <w:r>
              <w:t>Update and add latency related measurements for NG-RAN</w:t>
            </w:r>
          </w:p>
        </w:tc>
        <w:tc>
          <w:tcPr>
            <w:tcW w:w="850" w:type="dxa"/>
            <w:shd w:val="solid" w:color="FFFFFF" w:fill="auto"/>
          </w:tcPr>
          <w:p w14:paraId="28BBB958" w14:textId="77777777" w:rsidR="00554BA1" w:rsidRDefault="00554BA1" w:rsidP="00554BA1">
            <w:pPr>
              <w:pStyle w:val="TAL"/>
            </w:pPr>
            <w:r>
              <w:t>16.3.0</w:t>
            </w:r>
          </w:p>
        </w:tc>
      </w:tr>
      <w:tr w:rsidR="003135DD" w:rsidRPr="00CC779D" w14:paraId="1A649488" w14:textId="77777777" w:rsidTr="00D23BF7">
        <w:tc>
          <w:tcPr>
            <w:tcW w:w="800" w:type="dxa"/>
            <w:shd w:val="solid" w:color="FFFFFF" w:fill="auto"/>
          </w:tcPr>
          <w:p w14:paraId="67194919" w14:textId="77777777" w:rsidR="003135DD" w:rsidRDefault="003135DD" w:rsidP="003135DD">
            <w:pPr>
              <w:pStyle w:val="TAL"/>
            </w:pPr>
            <w:r>
              <w:t>2019-09</w:t>
            </w:r>
          </w:p>
        </w:tc>
        <w:tc>
          <w:tcPr>
            <w:tcW w:w="901" w:type="dxa"/>
            <w:shd w:val="solid" w:color="FFFFFF" w:fill="auto"/>
          </w:tcPr>
          <w:p w14:paraId="501639CB" w14:textId="77777777" w:rsidR="003135DD" w:rsidRDefault="003135DD" w:rsidP="003135DD">
            <w:pPr>
              <w:pStyle w:val="TAL"/>
            </w:pPr>
            <w:r>
              <w:t>SA#85</w:t>
            </w:r>
          </w:p>
        </w:tc>
        <w:tc>
          <w:tcPr>
            <w:tcW w:w="993" w:type="dxa"/>
            <w:shd w:val="solid" w:color="FFFFFF" w:fill="auto"/>
          </w:tcPr>
          <w:p w14:paraId="7FB4084B" w14:textId="77777777" w:rsidR="003135DD" w:rsidRDefault="003135DD" w:rsidP="003135DD">
            <w:pPr>
              <w:pStyle w:val="TAL"/>
            </w:pPr>
            <w:r>
              <w:t>SP-190746</w:t>
            </w:r>
          </w:p>
        </w:tc>
        <w:tc>
          <w:tcPr>
            <w:tcW w:w="567" w:type="dxa"/>
            <w:shd w:val="solid" w:color="FFFFFF" w:fill="auto"/>
          </w:tcPr>
          <w:p w14:paraId="38AF2680" w14:textId="77777777" w:rsidR="003135DD" w:rsidRDefault="003135DD" w:rsidP="003135DD">
            <w:pPr>
              <w:pStyle w:val="TAL"/>
            </w:pPr>
            <w:r>
              <w:t>0104</w:t>
            </w:r>
          </w:p>
        </w:tc>
        <w:tc>
          <w:tcPr>
            <w:tcW w:w="425" w:type="dxa"/>
            <w:shd w:val="solid" w:color="FFFFFF" w:fill="auto"/>
          </w:tcPr>
          <w:p w14:paraId="3264BCB7" w14:textId="77777777" w:rsidR="003135DD" w:rsidRDefault="003135DD" w:rsidP="003135DD">
            <w:pPr>
              <w:pStyle w:val="TAL"/>
            </w:pPr>
            <w:r>
              <w:t>1</w:t>
            </w:r>
          </w:p>
        </w:tc>
        <w:tc>
          <w:tcPr>
            <w:tcW w:w="567" w:type="dxa"/>
            <w:shd w:val="solid" w:color="FFFFFF" w:fill="auto"/>
          </w:tcPr>
          <w:p w14:paraId="5DA88581" w14:textId="77777777" w:rsidR="003135DD" w:rsidRDefault="003135DD" w:rsidP="003135DD">
            <w:pPr>
              <w:pStyle w:val="TAL"/>
            </w:pPr>
            <w:r>
              <w:t>B</w:t>
            </w:r>
          </w:p>
        </w:tc>
        <w:tc>
          <w:tcPr>
            <w:tcW w:w="4536" w:type="dxa"/>
            <w:shd w:val="solid" w:color="FFFFFF" w:fill="auto"/>
          </w:tcPr>
          <w:p w14:paraId="25169B94" w14:textId="77777777" w:rsidR="003135DD" w:rsidRDefault="003135DD" w:rsidP="003135DD">
            <w:pPr>
              <w:pStyle w:val="TAL"/>
            </w:pPr>
            <w:r>
              <w:t>Update and add measurements related to RTT N3 delay for DL data packets on UPF</w:t>
            </w:r>
          </w:p>
        </w:tc>
        <w:tc>
          <w:tcPr>
            <w:tcW w:w="850" w:type="dxa"/>
            <w:shd w:val="solid" w:color="FFFFFF" w:fill="auto"/>
          </w:tcPr>
          <w:p w14:paraId="6F5B3DF3" w14:textId="77777777" w:rsidR="003135DD" w:rsidRDefault="003135DD" w:rsidP="003135DD">
            <w:pPr>
              <w:pStyle w:val="TAL"/>
            </w:pPr>
            <w:r>
              <w:t>16.3.0</w:t>
            </w:r>
          </w:p>
        </w:tc>
      </w:tr>
      <w:tr w:rsidR="00DE7874" w:rsidRPr="00CC779D" w14:paraId="2CB67431" w14:textId="77777777" w:rsidTr="00D23BF7">
        <w:tc>
          <w:tcPr>
            <w:tcW w:w="800" w:type="dxa"/>
            <w:shd w:val="solid" w:color="FFFFFF" w:fill="auto"/>
          </w:tcPr>
          <w:p w14:paraId="1FA2E59F" w14:textId="77777777" w:rsidR="00DE7874" w:rsidRDefault="00DE7874" w:rsidP="00DE7874">
            <w:pPr>
              <w:pStyle w:val="TAL"/>
            </w:pPr>
            <w:r>
              <w:t>2019-09</w:t>
            </w:r>
          </w:p>
        </w:tc>
        <w:tc>
          <w:tcPr>
            <w:tcW w:w="901" w:type="dxa"/>
            <w:shd w:val="solid" w:color="FFFFFF" w:fill="auto"/>
          </w:tcPr>
          <w:p w14:paraId="474FD1CA" w14:textId="77777777" w:rsidR="00DE7874" w:rsidRDefault="00DE7874" w:rsidP="00DE7874">
            <w:pPr>
              <w:pStyle w:val="TAL"/>
            </w:pPr>
            <w:r>
              <w:t>SA#85</w:t>
            </w:r>
          </w:p>
        </w:tc>
        <w:tc>
          <w:tcPr>
            <w:tcW w:w="993" w:type="dxa"/>
            <w:shd w:val="solid" w:color="FFFFFF" w:fill="auto"/>
          </w:tcPr>
          <w:p w14:paraId="5C3001BB" w14:textId="77777777" w:rsidR="00DE7874" w:rsidRDefault="00DE7874" w:rsidP="00DE7874">
            <w:pPr>
              <w:pStyle w:val="TAL"/>
            </w:pPr>
            <w:r>
              <w:t>SP-190746</w:t>
            </w:r>
          </w:p>
        </w:tc>
        <w:tc>
          <w:tcPr>
            <w:tcW w:w="567" w:type="dxa"/>
            <w:shd w:val="solid" w:color="FFFFFF" w:fill="auto"/>
          </w:tcPr>
          <w:p w14:paraId="38BF4A7C" w14:textId="77777777" w:rsidR="00DE7874" w:rsidRDefault="00DE7874" w:rsidP="00DE7874">
            <w:pPr>
              <w:pStyle w:val="TAL"/>
            </w:pPr>
            <w:r>
              <w:t>0105</w:t>
            </w:r>
          </w:p>
        </w:tc>
        <w:tc>
          <w:tcPr>
            <w:tcW w:w="425" w:type="dxa"/>
            <w:shd w:val="solid" w:color="FFFFFF" w:fill="auto"/>
          </w:tcPr>
          <w:p w14:paraId="1D9951F0" w14:textId="77777777" w:rsidR="00DE7874" w:rsidRDefault="00DE7874" w:rsidP="00DE7874">
            <w:pPr>
              <w:pStyle w:val="TAL"/>
            </w:pPr>
            <w:r>
              <w:t>2</w:t>
            </w:r>
          </w:p>
        </w:tc>
        <w:tc>
          <w:tcPr>
            <w:tcW w:w="567" w:type="dxa"/>
            <w:shd w:val="solid" w:color="FFFFFF" w:fill="auto"/>
          </w:tcPr>
          <w:p w14:paraId="1DE92454" w14:textId="77777777" w:rsidR="00DE7874" w:rsidRDefault="00DE7874" w:rsidP="00DE7874">
            <w:pPr>
              <w:pStyle w:val="TAL"/>
            </w:pPr>
            <w:r>
              <w:t>B</w:t>
            </w:r>
          </w:p>
        </w:tc>
        <w:tc>
          <w:tcPr>
            <w:tcW w:w="4536" w:type="dxa"/>
            <w:shd w:val="solid" w:color="FFFFFF" w:fill="auto"/>
          </w:tcPr>
          <w:p w14:paraId="14237094" w14:textId="77777777" w:rsidR="00DE7874" w:rsidRDefault="00DE7874" w:rsidP="00DE7874">
            <w:pPr>
              <w:pStyle w:val="TAL"/>
            </w:pPr>
            <w:r>
              <w:t>Add measurements related to RTT N9 delay for DL and UL data packets</w:t>
            </w:r>
          </w:p>
        </w:tc>
        <w:tc>
          <w:tcPr>
            <w:tcW w:w="850" w:type="dxa"/>
            <w:shd w:val="solid" w:color="FFFFFF" w:fill="auto"/>
          </w:tcPr>
          <w:p w14:paraId="2EA28AE0" w14:textId="77777777" w:rsidR="00DE7874" w:rsidRDefault="00DE7874" w:rsidP="00DE7874">
            <w:pPr>
              <w:pStyle w:val="TAL"/>
            </w:pPr>
            <w:r>
              <w:t>16.3.0</w:t>
            </w:r>
          </w:p>
        </w:tc>
      </w:tr>
      <w:tr w:rsidR="00C2645C" w:rsidRPr="00CC779D" w14:paraId="604B7881" w14:textId="77777777" w:rsidTr="00D23BF7">
        <w:tc>
          <w:tcPr>
            <w:tcW w:w="800" w:type="dxa"/>
            <w:shd w:val="solid" w:color="FFFFFF" w:fill="auto"/>
          </w:tcPr>
          <w:p w14:paraId="6E9433D8" w14:textId="77777777" w:rsidR="00C2645C" w:rsidRDefault="00C2645C" w:rsidP="00C2645C">
            <w:pPr>
              <w:pStyle w:val="TAL"/>
            </w:pPr>
            <w:r>
              <w:t>2019-09</w:t>
            </w:r>
          </w:p>
        </w:tc>
        <w:tc>
          <w:tcPr>
            <w:tcW w:w="901" w:type="dxa"/>
            <w:shd w:val="solid" w:color="FFFFFF" w:fill="auto"/>
          </w:tcPr>
          <w:p w14:paraId="4695E093" w14:textId="77777777" w:rsidR="00C2645C" w:rsidRDefault="00C2645C" w:rsidP="00C2645C">
            <w:pPr>
              <w:pStyle w:val="TAL"/>
            </w:pPr>
            <w:r>
              <w:t>SA#85</w:t>
            </w:r>
          </w:p>
        </w:tc>
        <w:tc>
          <w:tcPr>
            <w:tcW w:w="993" w:type="dxa"/>
            <w:shd w:val="solid" w:color="FFFFFF" w:fill="auto"/>
          </w:tcPr>
          <w:p w14:paraId="7ED55206" w14:textId="77777777" w:rsidR="00C2645C" w:rsidRDefault="00C2645C" w:rsidP="00C2645C">
            <w:pPr>
              <w:pStyle w:val="TAL"/>
            </w:pPr>
            <w:r>
              <w:t>SP-190746</w:t>
            </w:r>
          </w:p>
        </w:tc>
        <w:tc>
          <w:tcPr>
            <w:tcW w:w="567" w:type="dxa"/>
            <w:shd w:val="solid" w:color="FFFFFF" w:fill="auto"/>
          </w:tcPr>
          <w:p w14:paraId="58B89C3A" w14:textId="77777777" w:rsidR="00C2645C" w:rsidRDefault="00C2645C" w:rsidP="00C2645C">
            <w:pPr>
              <w:pStyle w:val="TAL"/>
            </w:pPr>
            <w:r>
              <w:t>0106</w:t>
            </w:r>
          </w:p>
        </w:tc>
        <w:tc>
          <w:tcPr>
            <w:tcW w:w="425" w:type="dxa"/>
            <w:shd w:val="solid" w:color="FFFFFF" w:fill="auto"/>
          </w:tcPr>
          <w:p w14:paraId="3D4E3436" w14:textId="77777777" w:rsidR="00C2645C" w:rsidRDefault="00C2645C" w:rsidP="00C2645C">
            <w:pPr>
              <w:pStyle w:val="TAL"/>
            </w:pPr>
            <w:r>
              <w:t>2</w:t>
            </w:r>
          </w:p>
        </w:tc>
        <w:tc>
          <w:tcPr>
            <w:tcW w:w="567" w:type="dxa"/>
            <w:shd w:val="solid" w:color="FFFFFF" w:fill="auto"/>
          </w:tcPr>
          <w:p w14:paraId="7C35DEF8" w14:textId="77777777" w:rsidR="00C2645C" w:rsidRDefault="00C2645C" w:rsidP="00C2645C">
            <w:pPr>
              <w:pStyle w:val="TAL"/>
            </w:pPr>
            <w:r>
              <w:t>B</w:t>
            </w:r>
          </w:p>
        </w:tc>
        <w:tc>
          <w:tcPr>
            <w:tcW w:w="4536" w:type="dxa"/>
            <w:shd w:val="solid" w:color="FFFFFF" w:fill="auto"/>
          </w:tcPr>
          <w:p w14:paraId="39B7CAC1" w14:textId="77777777" w:rsidR="00C2645C" w:rsidRDefault="00C2645C" w:rsidP="00C2645C">
            <w:pPr>
              <w:pStyle w:val="TAL"/>
            </w:pPr>
            <w:r>
              <w:t>Add measurements related to GTP packet delay within UPF</w:t>
            </w:r>
          </w:p>
        </w:tc>
        <w:tc>
          <w:tcPr>
            <w:tcW w:w="850" w:type="dxa"/>
            <w:shd w:val="solid" w:color="FFFFFF" w:fill="auto"/>
          </w:tcPr>
          <w:p w14:paraId="5AEA0EED" w14:textId="77777777" w:rsidR="00C2645C" w:rsidRDefault="00C2645C" w:rsidP="00C2645C">
            <w:pPr>
              <w:pStyle w:val="TAL"/>
            </w:pPr>
            <w:r>
              <w:t>16.3.0</w:t>
            </w:r>
          </w:p>
        </w:tc>
      </w:tr>
      <w:tr w:rsidR="0028518D" w:rsidRPr="00CC779D" w14:paraId="6A7C29DC" w14:textId="77777777" w:rsidTr="00D23BF7">
        <w:tc>
          <w:tcPr>
            <w:tcW w:w="800" w:type="dxa"/>
            <w:shd w:val="solid" w:color="FFFFFF" w:fill="auto"/>
          </w:tcPr>
          <w:p w14:paraId="4A5AE7F8" w14:textId="77777777" w:rsidR="0028518D" w:rsidRDefault="0028518D" w:rsidP="0028518D">
            <w:pPr>
              <w:pStyle w:val="TAL"/>
            </w:pPr>
            <w:r>
              <w:t>2019-09</w:t>
            </w:r>
          </w:p>
        </w:tc>
        <w:tc>
          <w:tcPr>
            <w:tcW w:w="901" w:type="dxa"/>
            <w:shd w:val="solid" w:color="FFFFFF" w:fill="auto"/>
          </w:tcPr>
          <w:p w14:paraId="1C81FFA5" w14:textId="77777777" w:rsidR="0028518D" w:rsidRDefault="0028518D" w:rsidP="0028518D">
            <w:pPr>
              <w:pStyle w:val="TAL"/>
            </w:pPr>
            <w:r>
              <w:t>SA#85</w:t>
            </w:r>
          </w:p>
        </w:tc>
        <w:tc>
          <w:tcPr>
            <w:tcW w:w="993" w:type="dxa"/>
            <w:shd w:val="solid" w:color="FFFFFF" w:fill="auto"/>
          </w:tcPr>
          <w:p w14:paraId="42391BA8" w14:textId="77777777" w:rsidR="0028518D" w:rsidRDefault="0028518D" w:rsidP="0028518D">
            <w:pPr>
              <w:pStyle w:val="TAL"/>
            </w:pPr>
            <w:r>
              <w:t>SP-190746</w:t>
            </w:r>
          </w:p>
        </w:tc>
        <w:tc>
          <w:tcPr>
            <w:tcW w:w="567" w:type="dxa"/>
            <w:shd w:val="solid" w:color="FFFFFF" w:fill="auto"/>
          </w:tcPr>
          <w:p w14:paraId="23E6D725" w14:textId="77777777" w:rsidR="0028518D" w:rsidRDefault="0028518D" w:rsidP="0028518D">
            <w:pPr>
              <w:pStyle w:val="TAL"/>
            </w:pPr>
            <w:r>
              <w:t>0109</w:t>
            </w:r>
          </w:p>
        </w:tc>
        <w:tc>
          <w:tcPr>
            <w:tcW w:w="425" w:type="dxa"/>
            <w:shd w:val="solid" w:color="FFFFFF" w:fill="auto"/>
          </w:tcPr>
          <w:p w14:paraId="69D87B7C" w14:textId="77777777" w:rsidR="0028518D" w:rsidRDefault="0028518D" w:rsidP="0028518D">
            <w:pPr>
              <w:pStyle w:val="TAL"/>
            </w:pPr>
            <w:r>
              <w:t>1</w:t>
            </w:r>
          </w:p>
        </w:tc>
        <w:tc>
          <w:tcPr>
            <w:tcW w:w="567" w:type="dxa"/>
            <w:shd w:val="solid" w:color="FFFFFF" w:fill="auto"/>
          </w:tcPr>
          <w:p w14:paraId="3106241B" w14:textId="77777777" w:rsidR="0028518D" w:rsidRDefault="0028518D" w:rsidP="0028518D">
            <w:pPr>
              <w:pStyle w:val="TAL"/>
            </w:pPr>
            <w:r>
              <w:t>B</w:t>
            </w:r>
          </w:p>
        </w:tc>
        <w:tc>
          <w:tcPr>
            <w:tcW w:w="4536" w:type="dxa"/>
            <w:shd w:val="solid" w:color="FFFFFF" w:fill="auto"/>
          </w:tcPr>
          <w:p w14:paraId="53A3F467" w14:textId="77777777" w:rsidR="0028518D" w:rsidRDefault="0028518D" w:rsidP="0028518D">
            <w:pPr>
              <w:pStyle w:val="TAL"/>
            </w:pPr>
            <w:r>
              <w:t>Add measurements related to round-trip delay between PSA UPF and UE</w:t>
            </w:r>
          </w:p>
        </w:tc>
        <w:tc>
          <w:tcPr>
            <w:tcW w:w="850" w:type="dxa"/>
            <w:shd w:val="solid" w:color="FFFFFF" w:fill="auto"/>
          </w:tcPr>
          <w:p w14:paraId="53E3F007" w14:textId="77777777" w:rsidR="0028518D" w:rsidRDefault="0028518D" w:rsidP="0028518D">
            <w:pPr>
              <w:pStyle w:val="TAL"/>
            </w:pPr>
            <w:r>
              <w:t>16.3.0</w:t>
            </w:r>
          </w:p>
        </w:tc>
      </w:tr>
      <w:tr w:rsidR="00481B74" w:rsidRPr="00CC779D" w14:paraId="56F11E35" w14:textId="77777777" w:rsidTr="00D23BF7">
        <w:tc>
          <w:tcPr>
            <w:tcW w:w="800" w:type="dxa"/>
            <w:shd w:val="solid" w:color="FFFFFF" w:fill="auto"/>
          </w:tcPr>
          <w:p w14:paraId="385EDDA6" w14:textId="77777777" w:rsidR="00481B74" w:rsidRDefault="00481B74" w:rsidP="0028518D">
            <w:pPr>
              <w:pStyle w:val="TAL"/>
            </w:pPr>
            <w:r>
              <w:t>2019-09</w:t>
            </w:r>
          </w:p>
        </w:tc>
        <w:tc>
          <w:tcPr>
            <w:tcW w:w="901" w:type="dxa"/>
            <w:shd w:val="solid" w:color="FFFFFF" w:fill="auto"/>
          </w:tcPr>
          <w:p w14:paraId="2A6A0565" w14:textId="77777777" w:rsidR="00481B74" w:rsidRDefault="00481B74" w:rsidP="0028518D">
            <w:pPr>
              <w:pStyle w:val="TAL"/>
            </w:pPr>
            <w:r>
              <w:t>SA#85</w:t>
            </w:r>
          </w:p>
        </w:tc>
        <w:tc>
          <w:tcPr>
            <w:tcW w:w="993" w:type="dxa"/>
            <w:shd w:val="solid" w:color="FFFFFF" w:fill="auto"/>
          </w:tcPr>
          <w:p w14:paraId="405DB03C" w14:textId="77777777" w:rsidR="00481B74" w:rsidRDefault="00481B74" w:rsidP="0028518D">
            <w:pPr>
              <w:pStyle w:val="TAL"/>
            </w:pPr>
            <w:r>
              <w:t>SP-190755</w:t>
            </w:r>
          </w:p>
        </w:tc>
        <w:tc>
          <w:tcPr>
            <w:tcW w:w="567" w:type="dxa"/>
            <w:shd w:val="solid" w:color="FFFFFF" w:fill="auto"/>
          </w:tcPr>
          <w:p w14:paraId="653EBEA4" w14:textId="77777777" w:rsidR="00481B74" w:rsidRDefault="00481B74" w:rsidP="0028518D">
            <w:pPr>
              <w:pStyle w:val="TAL"/>
            </w:pPr>
            <w:r>
              <w:t>0111</w:t>
            </w:r>
          </w:p>
        </w:tc>
        <w:tc>
          <w:tcPr>
            <w:tcW w:w="425" w:type="dxa"/>
            <w:shd w:val="solid" w:color="FFFFFF" w:fill="auto"/>
          </w:tcPr>
          <w:p w14:paraId="33249968" w14:textId="77777777" w:rsidR="00481B74" w:rsidRDefault="00481B74" w:rsidP="0028518D">
            <w:pPr>
              <w:pStyle w:val="TAL"/>
            </w:pPr>
            <w:r>
              <w:t>2</w:t>
            </w:r>
          </w:p>
        </w:tc>
        <w:tc>
          <w:tcPr>
            <w:tcW w:w="567" w:type="dxa"/>
            <w:shd w:val="solid" w:color="FFFFFF" w:fill="auto"/>
          </w:tcPr>
          <w:p w14:paraId="1E1DFFFA" w14:textId="77777777" w:rsidR="00481B74" w:rsidRDefault="00481B74" w:rsidP="0028518D">
            <w:pPr>
              <w:pStyle w:val="TAL"/>
            </w:pPr>
            <w:r>
              <w:t>B</w:t>
            </w:r>
          </w:p>
        </w:tc>
        <w:tc>
          <w:tcPr>
            <w:tcW w:w="4536" w:type="dxa"/>
            <w:shd w:val="solid" w:color="FFFFFF" w:fill="auto"/>
          </w:tcPr>
          <w:p w14:paraId="7FF1E173" w14:textId="77777777" w:rsidR="00481B74" w:rsidRDefault="00481B74" w:rsidP="0028518D">
            <w:pPr>
              <w:pStyle w:val="TAL"/>
            </w:pPr>
            <w:r>
              <w:t>Add Power, Energy and Environmental (PEE) measurements and related use case description</w:t>
            </w:r>
          </w:p>
        </w:tc>
        <w:tc>
          <w:tcPr>
            <w:tcW w:w="850" w:type="dxa"/>
            <w:shd w:val="solid" w:color="FFFFFF" w:fill="auto"/>
          </w:tcPr>
          <w:p w14:paraId="7D62EB7D" w14:textId="77777777" w:rsidR="00481B74" w:rsidRDefault="00481B74" w:rsidP="0028518D">
            <w:pPr>
              <w:pStyle w:val="TAL"/>
            </w:pPr>
            <w:r>
              <w:t>16.3.0</w:t>
            </w:r>
          </w:p>
        </w:tc>
      </w:tr>
      <w:tr w:rsidR="007879E6" w:rsidRPr="00CC779D" w14:paraId="20E1486A" w14:textId="77777777" w:rsidTr="00D23BF7">
        <w:tc>
          <w:tcPr>
            <w:tcW w:w="800" w:type="dxa"/>
            <w:shd w:val="solid" w:color="FFFFFF" w:fill="auto"/>
          </w:tcPr>
          <w:p w14:paraId="7B20C492" w14:textId="77777777" w:rsidR="007879E6" w:rsidRDefault="007879E6" w:rsidP="0028518D">
            <w:pPr>
              <w:pStyle w:val="TAL"/>
            </w:pPr>
            <w:r>
              <w:t>2019-09</w:t>
            </w:r>
          </w:p>
        </w:tc>
        <w:tc>
          <w:tcPr>
            <w:tcW w:w="901" w:type="dxa"/>
            <w:shd w:val="solid" w:color="FFFFFF" w:fill="auto"/>
          </w:tcPr>
          <w:p w14:paraId="332215C4" w14:textId="77777777" w:rsidR="007879E6" w:rsidRDefault="007879E6" w:rsidP="0028518D">
            <w:pPr>
              <w:pStyle w:val="TAL"/>
            </w:pPr>
            <w:r>
              <w:t>SA#85</w:t>
            </w:r>
          </w:p>
        </w:tc>
        <w:tc>
          <w:tcPr>
            <w:tcW w:w="993" w:type="dxa"/>
            <w:shd w:val="solid" w:color="FFFFFF" w:fill="auto"/>
          </w:tcPr>
          <w:p w14:paraId="3DA9DC71" w14:textId="77777777" w:rsidR="007879E6" w:rsidRDefault="003364CC" w:rsidP="0028518D">
            <w:pPr>
              <w:pStyle w:val="TAL"/>
            </w:pPr>
            <w:r>
              <w:t>SP-190747</w:t>
            </w:r>
          </w:p>
        </w:tc>
        <w:tc>
          <w:tcPr>
            <w:tcW w:w="567" w:type="dxa"/>
            <w:shd w:val="solid" w:color="FFFFFF" w:fill="auto"/>
          </w:tcPr>
          <w:p w14:paraId="387AA588" w14:textId="77777777" w:rsidR="007879E6" w:rsidRDefault="007879E6" w:rsidP="0028518D">
            <w:pPr>
              <w:pStyle w:val="TAL"/>
            </w:pPr>
            <w:r>
              <w:t>0112</w:t>
            </w:r>
          </w:p>
        </w:tc>
        <w:tc>
          <w:tcPr>
            <w:tcW w:w="425" w:type="dxa"/>
            <w:shd w:val="solid" w:color="FFFFFF" w:fill="auto"/>
          </w:tcPr>
          <w:p w14:paraId="542D1B03" w14:textId="77777777" w:rsidR="007879E6" w:rsidRDefault="007879E6" w:rsidP="0028518D">
            <w:pPr>
              <w:pStyle w:val="TAL"/>
            </w:pPr>
            <w:r>
              <w:t>1</w:t>
            </w:r>
          </w:p>
        </w:tc>
        <w:tc>
          <w:tcPr>
            <w:tcW w:w="567" w:type="dxa"/>
            <w:shd w:val="solid" w:color="FFFFFF" w:fill="auto"/>
          </w:tcPr>
          <w:p w14:paraId="61721C4D" w14:textId="77777777" w:rsidR="007879E6" w:rsidRDefault="007879E6" w:rsidP="0028518D">
            <w:pPr>
              <w:pStyle w:val="TAL"/>
            </w:pPr>
            <w:r>
              <w:t>B</w:t>
            </w:r>
          </w:p>
        </w:tc>
        <w:tc>
          <w:tcPr>
            <w:tcW w:w="4536" w:type="dxa"/>
            <w:shd w:val="solid" w:color="FFFFFF" w:fill="auto"/>
          </w:tcPr>
          <w:p w14:paraId="71B4AA7C" w14:textId="77777777" w:rsidR="007879E6" w:rsidRDefault="007879E6" w:rsidP="0028518D">
            <w:pPr>
              <w:pStyle w:val="TAL"/>
            </w:pPr>
            <w:r>
              <w:t xml:space="preserve">Add Number of PDU session creation in HR roaming scenario </w:t>
            </w:r>
          </w:p>
        </w:tc>
        <w:tc>
          <w:tcPr>
            <w:tcW w:w="850" w:type="dxa"/>
            <w:shd w:val="solid" w:color="FFFFFF" w:fill="auto"/>
          </w:tcPr>
          <w:p w14:paraId="3AFD4232" w14:textId="77777777" w:rsidR="007879E6" w:rsidRDefault="007879E6" w:rsidP="0028518D">
            <w:pPr>
              <w:pStyle w:val="TAL"/>
            </w:pPr>
            <w:r>
              <w:t>16.3.0</w:t>
            </w:r>
          </w:p>
        </w:tc>
      </w:tr>
      <w:tr w:rsidR="00D372CB" w:rsidRPr="00CC779D" w14:paraId="2E5A4E40" w14:textId="77777777" w:rsidTr="00D23BF7">
        <w:tc>
          <w:tcPr>
            <w:tcW w:w="800" w:type="dxa"/>
            <w:shd w:val="solid" w:color="FFFFFF" w:fill="auto"/>
          </w:tcPr>
          <w:p w14:paraId="7DA3D296" w14:textId="77777777" w:rsidR="00D372CB" w:rsidRDefault="00D372CB" w:rsidP="00D372CB">
            <w:pPr>
              <w:pStyle w:val="TAL"/>
            </w:pPr>
            <w:r>
              <w:t>2019-09</w:t>
            </w:r>
          </w:p>
        </w:tc>
        <w:tc>
          <w:tcPr>
            <w:tcW w:w="901" w:type="dxa"/>
            <w:shd w:val="solid" w:color="FFFFFF" w:fill="auto"/>
          </w:tcPr>
          <w:p w14:paraId="10D2BAA8" w14:textId="77777777" w:rsidR="00D372CB" w:rsidRDefault="00D372CB" w:rsidP="00D372CB">
            <w:pPr>
              <w:pStyle w:val="TAL"/>
            </w:pPr>
            <w:r>
              <w:t>SA#85</w:t>
            </w:r>
          </w:p>
        </w:tc>
        <w:tc>
          <w:tcPr>
            <w:tcW w:w="993" w:type="dxa"/>
            <w:shd w:val="solid" w:color="FFFFFF" w:fill="auto"/>
          </w:tcPr>
          <w:p w14:paraId="7F4F83BD" w14:textId="77777777" w:rsidR="00D372CB" w:rsidRDefault="00D372CB" w:rsidP="00D372CB">
            <w:pPr>
              <w:pStyle w:val="TAL"/>
            </w:pPr>
            <w:r>
              <w:t>SP-190747</w:t>
            </w:r>
          </w:p>
        </w:tc>
        <w:tc>
          <w:tcPr>
            <w:tcW w:w="567" w:type="dxa"/>
            <w:shd w:val="solid" w:color="FFFFFF" w:fill="auto"/>
          </w:tcPr>
          <w:p w14:paraId="287DD928" w14:textId="77777777" w:rsidR="00D372CB" w:rsidRDefault="00D372CB" w:rsidP="00D372CB">
            <w:pPr>
              <w:pStyle w:val="TAL"/>
            </w:pPr>
            <w:r>
              <w:t>0113</w:t>
            </w:r>
          </w:p>
        </w:tc>
        <w:tc>
          <w:tcPr>
            <w:tcW w:w="425" w:type="dxa"/>
            <w:shd w:val="solid" w:color="FFFFFF" w:fill="auto"/>
          </w:tcPr>
          <w:p w14:paraId="7F0091CB" w14:textId="77777777" w:rsidR="00D372CB" w:rsidRDefault="00D372CB" w:rsidP="00D372CB">
            <w:pPr>
              <w:pStyle w:val="TAL"/>
            </w:pPr>
            <w:r>
              <w:t>1</w:t>
            </w:r>
          </w:p>
        </w:tc>
        <w:tc>
          <w:tcPr>
            <w:tcW w:w="567" w:type="dxa"/>
            <w:shd w:val="solid" w:color="FFFFFF" w:fill="auto"/>
          </w:tcPr>
          <w:p w14:paraId="53E616C6" w14:textId="77777777" w:rsidR="00D372CB" w:rsidRDefault="00D372CB" w:rsidP="00D372CB">
            <w:pPr>
              <w:pStyle w:val="TAL"/>
            </w:pPr>
            <w:r>
              <w:t>F</w:t>
            </w:r>
          </w:p>
        </w:tc>
        <w:tc>
          <w:tcPr>
            <w:tcW w:w="4536" w:type="dxa"/>
            <w:shd w:val="solid" w:color="FFFFFF" w:fill="auto"/>
          </w:tcPr>
          <w:p w14:paraId="3D0497DA" w14:textId="77777777" w:rsidR="00D372CB" w:rsidRDefault="00D372CB" w:rsidP="00D372CB">
            <w:pPr>
              <w:pStyle w:val="TAL"/>
            </w:pPr>
            <w:r>
              <w:t xml:space="preserve">Update the measurement related to Number of PDU session creation </w:t>
            </w:r>
          </w:p>
        </w:tc>
        <w:tc>
          <w:tcPr>
            <w:tcW w:w="850" w:type="dxa"/>
            <w:shd w:val="solid" w:color="FFFFFF" w:fill="auto"/>
          </w:tcPr>
          <w:p w14:paraId="74424B93" w14:textId="77777777" w:rsidR="00D372CB" w:rsidRDefault="00D372CB" w:rsidP="00D372CB">
            <w:pPr>
              <w:pStyle w:val="TAL"/>
            </w:pPr>
            <w:r>
              <w:t>16.3.0</w:t>
            </w:r>
          </w:p>
        </w:tc>
      </w:tr>
      <w:tr w:rsidR="001050A8" w:rsidRPr="00CC779D" w14:paraId="5939E363" w14:textId="77777777" w:rsidTr="00D23BF7">
        <w:tc>
          <w:tcPr>
            <w:tcW w:w="800" w:type="dxa"/>
            <w:shd w:val="solid" w:color="FFFFFF" w:fill="auto"/>
          </w:tcPr>
          <w:p w14:paraId="5978ACDD" w14:textId="77777777" w:rsidR="001050A8" w:rsidRDefault="001050A8" w:rsidP="001050A8">
            <w:pPr>
              <w:pStyle w:val="TAL"/>
            </w:pPr>
            <w:r>
              <w:t>2019-09</w:t>
            </w:r>
          </w:p>
        </w:tc>
        <w:tc>
          <w:tcPr>
            <w:tcW w:w="901" w:type="dxa"/>
            <w:shd w:val="solid" w:color="FFFFFF" w:fill="auto"/>
          </w:tcPr>
          <w:p w14:paraId="058C7C4C" w14:textId="77777777" w:rsidR="001050A8" w:rsidRDefault="001050A8" w:rsidP="001050A8">
            <w:pPr>
              <w:pStyle w:val="TAL"/>
            </w:pPr>
            <w:r>
              <w:t>SA#85</w:t>
            </w:r>
          </w:p>
        </w:tc>
        <w:tc>
          <w:tcPr>
            <w:tcW w:w="993" w:type="dxa"/>
            <w:shd w:val="solid" w:color="FFFFFF" w:fill="auto"/>
          </w:tcPr>
          <w:p w14:paraId="79891332" w14:textId="77777777" w:rsidR="001050A8" w:rsidRDefault="001050A8" w:rsidP="001050A8">
            <w:pPr>
              <w:pStyle w:val="TAL"/>
            </w:pPr>
            <w:r>
              <w:t>SP-190747</w:t>
            </w:r>
          </w:p>
        </w:tc>
        <w:tc>
          <w:tcPr>
            <w:tcW w:w="567" w:type="dxa"/>
            <w:shd w:val="solid" w:color="FFFFFF" w:fill="auto"/>
          </w:tcPr>
          <w:p w14:paraId="1AB27015" w14:textId="77777777" w:rsidR="001050A8" w:rsidRDefault="001050A8" w:rsidP="001050A8">
            <w:pPr>
              <w:pStyle w:val="TAL"/>
            </w:pPr>
            <w:r>
              <w:t>0114</w:t>
            </w:r>
          </w:p>
        </w:tc>
        <w:tc>
          <w:tcPr>
            <w:tcW w:w="425" w:type="dxa"/>
            <w:shd w:val="solid" w:color="FFFFFF" w:fill="auto"/>
          </w:tcPr>
          <w:p w14:paraId="4A82A67A" w14:textId="77777777" w:rsidR="001050A8" w:rsidRDefault="001050A8" w:rsidP="001050A8">
            <w:pPr>
              <w:pStyle w:val="TAL"/>
            </w:pPr>
            <w:r>
              <w:t>1</w:t>
            </w:r>
          </w:p>
        </w:tc>
        <w:tc>
          <w:tcPr>
            <w:tcW w:w="567" w:type="dxa"/>
            <w:shd w:val="solid" w:color="FFFFFF" w:fill="auto"/>
          </w:tcPr>
          <w:p w14:paraId="11396FCA" w14:textId="77777777" w:rsidR="001050A8" w:rsidRDefault="001050A8" w:rsidP="001050A8">
            <w:pPr>
              <w:pStyle w:val="TAL"/>
            </w:pPr>
            <w:r>
              <w:t>B</w:t>
            </w:r>
          </w:p>
        </w:tc>
        <w:tc>
          <w:tcPr>
            <w:tcW w:w="4536" w:type="dxa"/>
            <w:shd w:val="solid" w:color="FFFFFF" w:fill="auto"/>
          </w:tcPr>
          <w:p w14:paraId="63824736" w14:textId="77777777" w:rsidR="001050A8" w:rsidRDefault="001050A8" w:rsidP="001050A8">
            <w:pPr>
              <w:pStyle w:val="TAL"/>
            </w:pPr>
            <w:r>
              <w:t>Add UE Configuration Update procedure related measurements</w:t>
            </w:r>
          </w:p>
        </w:tc>
        <w:tc>
          <w:tcPr>
            <w:tcW w:w="850" w:type="dxa"/>
            <w:shd w:val="solid" w:color="FFFFFF" w:fill="auto"/>
          </w:tcPr>
          <w:p w14:paraId="17F2D09D" w14:textId="77777777" w:rsidR="001050A8" w:rsidRDefault="001050A8" w:rsidP="001050A8">
            <w:pPr>
              <w:pStyle w:val="TAL"/>
            </w:pPr>
            <w:r>
              <w:t>16.3.0</w:t>
            </w:r>
          </w:p>
        </w:tc>
      </w:tr>
      <w:tr w:rsidR="005E2265" w:rsidRPr="00CC779D" w14:paraId="51822C7A" w14:textId="77777777" w:rsidTr="00D23BF7">
        <w:tc>
          <w:tcPr>
            <w:tcW w:w="800" w:type="dxa"/>
            <w:shd w:val="solid" w:color="FFFFFF" w:fill="auto"/>
          </w:tcPr>
          <w:p w14:paraId="1CD52A54" w14:textId="77777777" w:rsidR="005E2265" w:rsidRDefault="005E2265" w:rsidP="001050A8">
            <w:pPr>
              <w:pStyle w:val="TAL"/>
            </w:pPr>
            <w:r>
              <w:t>2019-09</w:t>
            </w:r>
          </w:p>
        </w:tc>
        <w:tc>
          <w:tcPr>
            <w:tcW w:w="901" w:type="dxa"/>
            <w:shd w:val="solid" w:color="FFFFFF" w:fill="auto"/>
          </w:tcPr>
          <w:p w14:paraId="38C5986E" w14:textId="77777777" w:rsidR="005E2265" w:rsidRDefault="005E2265" w:rsidP="001050A8">
            <w:pPr>
              <w:pStyle w:val="TAL"/>
            </w:pPr>
            <w:r>
              <w:t>SA#85</w:t>
            </w:r>
          </w:p>
        </w:tc>
        <w:tc>
          <w:tcPr>
            <w:tcW w:w="993" w:type="dxa"/>
            <w:shd w:val="solid" w:color="FFFFFF" w:fill="auto"/>
          </w:tcPr>
          <w:p w14:paraId="0F758B7B" w14:textId="77777777" w:rsidR="005E2265" w:rsidRDefault="005E2265" w:rsidP="001050A8">
            <w:pPr>
              <w:pStyle w:val="TAL"/>
            </w:pPr>
            <w:r>
              <w:t>SP-190748</w:t>
            </w:r>
          </w:p>
        </w:tc>
        <w:tc>
          <w:tcPr>
            <w:tcW w:w="567" w:type="dxa"/>
            <w:shd w:val="solid" w:color="FFFFFF" w:fill="auto"/>
          </w:tcPr>
          <w:p w14:paraId="2B74A728" w14:textId="77777777" w:rsidR="005E2265" w:rsidRDefault="005E2265" w:rsidP="001050A8">
            <w:pPr>
              <w:pStyle w:val="TAL"/>
            </w:pPr>
            <w:r>
              <w:t>0117</w:t>
            </w:r>
          </w:p>
        </w:tc>
        <w:tc>
          <w:tcPr>
            <w:tcW w:w="425" w:type="dxa"/>
            <w:shd w:val="solid" w:color="FFFFFF" w:fill="auto"/>
          </w:tcPr>
          <w:p w14:paraId="353D6939" w14:textId="77777777" w:rsidR="005E2265" w:rsidRDefault="005E2265" w:rsidP="001050A8">
            <w:pPr>
              <w:pStyle w:val="TAL"/>
            </w:pPr>
            <w:r>
              <w:t>-</w:t>
            </w:r>
          </w:p>
        </w:tc>
        <w:tc>
          <w:tcPr>
            <w:tcW w:w="567" w:type="dxa"/>
            <w:shd w:val="solid" w:color="FFFFFF" w:fill="auto"/>
          </w:tcPr>
          <w:p w14:paraId="0FFA7252" w14:textId="77777777" w:rsidR="005E2265" w:rsidRDefault="005E2265" w:rsidP="001050A8">
            <w:pPr>
              <w:pStyle w:val="TAL"/>
            </w:pPr>
            <w:r>
              <w:t>F</w:t>
            </w:r>
          </w:p>
        </w:tc>
        <w:tc>
          <w:tcPr>
            <w:tcW w:w="4536" w:type="dxa"/>
            <w:shd w:val="solid" w:color="FFFFFF" w:fill="auto"/>
          </w:tcPr>
          <w:p w14:paraId="160079A0" w14:textId="77777777" w:rsidR="005E2265" w:rsidRDefault="005E2265" w:rsidP="001050A8">
            <w:pPr>
              <w:pStyle w:val="TAL"/>
            </w:pPr>
            <w:r>
              <w:t>Correction of QoS flow monitoring for SMF</w:t>
            </w:r>
          </w:p>
        </w:tc>
        <w:tc>
          <w:tcPr>
            <w:tcW w:w="850" w:type="dxa"/>
            <w:shd w:val="solid" w:color="FFFFFF" w:fill="auto"/>
          </w:tcPr>
          <w:p w14:paraId="2B46ADB1" w14:textId="77777777" w:rsidR="005E2265" w:rsidRDefault="005E2265" w:rsidP="001050A8">
            <w:pPr>
              <w:pStyle w:val="TAL"/>
            </w:pPr>
            <w:r>
              <w:t>16.3.0</w:t>
            </w:r>
          </w:p>
        </w:tc>
      </w:tr>
      <w:tr w:rsidR="00903E41" w:rsidRPr="00CC779D" w14:paraId="66F5E530" w14:textId="77777777" w:rsidTr="00D23BF7">
        <w:tc>
          <w:tcPr>
            <w:tcW w:w="800" w:type="dxa"/>
            <w:shd w:val="solid" w:color="FFFFFF" w:fill="auto"/>
          </w:tcPr>
          <w:p w14:paraId="09F1219C" w14:textId="77777777" w:rsidR="00903E41" w:rsidRDefault="00903E41" w:rsidP="00903E41">
            <w:pPr>
              <w:pStyle w:val="TAL"/>
            </w:pPr>
            <w:r>
              <w:t>2019-09</w:t>
            </w:r>
          </w:p>
        </w:tc>
        <w:tc>
          <w:tcPr>
            <w:tcW w:w="901" w:type="dxa"/>
            <w:shd w:val="solid" w:color="FFFFFF" w:fill="auto"/>
          </w:tcPr>
          <w:p w14:paraId="02A3169F" w14:textId="77777777" w:rsidR="00903E41" w:rsidRDefault="00903E41" w:rsidP="00903E41">
            <w:pPr>
              <w:pStyle w:val="TAL"/>
            </w:pPr>
            <w:r>
              <w:t>SA#85</w:t>
            </w:r>
          </w:p>
        </w:tc>
        <w:tc>
          <w:tcPr>
            <w:tcW w:w="993" w:type="dxa"/>
            <w:shd w:val="solid" w:color="FFFFFF" w:fill="auto"/>
          </w:tcPr>
          <w:p w14:paraId="45A78709" w14:textId="77777777" w:rsidR="00903E41" w:rsidRDefault="00903E41" w:rsidP="00903E41">
            <w:pPr>
              <w:pStyle w:val="TAL"/>
            </w:pPr>
            <w:r>
              <w:t>SP-190747</w:t>
            </w:r>
          </w:p>
        </w:tc>
        <w:tc>
          <w:tcPr>
            <w:tcW w:w="567" w:type="dxa"/>
            <w:shd w:val="solid" w:color="FFFFFF" w:fill="auto"/>
          </w:tcPr>
          <w:p w14:paraId="46F443BB" w14:textId="77777777" w:rsidR="00903E41" w:rsidRDefault="00903E41" w:rsidP="00903E41">
            <w:pPr>
              <w:pStyle w:val="TAL"/>
            </w:pPr>
            <w:r>
              <w:t>0122</w:t>
            </w:r>
          </w:p>
        </w:tc>
        <w:tc>
          <w:tcPr>
            <w:tcW w:w="425" w:type="dxa"/>
            <w:shd w:val="solid" w:color="FFFFFF" w:fill="auto"/>
          </w:tcPr>
          <w:p w14:paraId="23D73726" w14:textId="77777777" w:rsidR="00903E41" w:rsidRDefault="00903E41" w:rsidP="00903E41">
            <w:pPr>
              <w:pStyle w:val="TAL"/>
            </w:pPr>
            <w:r>
              <w:t>1</w:t>
            </w:r>
          </w:p>
        </w:tc>
        <w:tc>
          <w:tcPr>
            <w:tcW w:w="567" w:type="dxa"/>
            <w:shd w:val="solid" w:color="FFFFFF" w:fill="auto"/>
          </w:tcPr>
          <w:p w14:paraId="126B7AF5" w14:textId="77777777" w:rsidR="00903E41" w:rsidRDefault="00903E41" w:rsidP="00903E41">
            <w:pPr>
              <w:pStyle w:val="TAL"/>
            </w:pPr>
            <w:r>
              <w:t>F</w:t>
            </w:r>
          </w:p>
        </w:tc>
        <w:tc>
          <w:tcPr>
            <w:tcW w:w="4536" w:type="dxa"/>
            <w:shd w:val="solid" w:color="FFFFFF" w:fill="auto"/>
          </w:tcPr>
          <w:p w14:paraId="4058CDCA" w14:textId="77777777" w:rsidR="00903E41" w:rsidRDefault="00903E41" w:rsidP="00903E41">
            <w:pPr>
              <w:pStyle w:val="TAL"/>
            </w:pPr>
            <w:r>
              <w:t>Modify PM definition for non-split NG-RAN scenario</w:t>
            </w:r>
          </w:p>
        </w:tc>
        <w:tc>
          <w:tcPr>
            <w:tcW w:w="850" w:type="dxa"/>
            <w:shd w:val="solid" w:color="FFFFFF" w:fill="auto"/>
          </w:tcPr>
          <w:p w14:paraId="29DB8E7C" w14:textId="77777777" w:rsidR="00903E41" w:rsidRDefault="00903E41" w:rsidP="00903E41">
            <w:pPr>
              <w:pStyle w:val="TAL"/>
            </w:pPr>
            <w:r>
              <w:t>16.3.0</w:t>
            </w:r>
          </w:p>
        </w:tc>
      </w:tr>
      <w:tr w:rsidR="00EB74C4" w:rsidRPr="00CC779D" w14:paraId="0499DEC6" w14:textId="77777777" w:rsidTr="00D23BF7">
        <w:tc>
          <w:tcPr>
            <w:tcW w:w="800" w:type="dxa"/>
            <w:shd w:val="solid" w:color="FFFFFF" w:fill="auto"/>
          </w:tcPr>
          <w:p w14:paraId="026660D8" w14:textId="77777777" w:rsidR="00EB74C4" w:rsidRDefault="00EB74C4" w:rsidP="00EB74C4">
            <w:pPr>
              <w:pStyle w:val="TAL"/>
            </w:pPr>
            <w:r>
              <w:t>2019-09</w:t>
            </w:r>
          </w:p>
        </w:tc>
        <w:tc>
          <w:tcPr>
            <w:tcW w:w="901" w:type="dxa"/>
            <w:shd w:val="solid" w:color="FFFFFF" w:fill="auto"/>
          </w:tcPr>
          <w:p w14:paraId="2C9E025B" w14:textId="77777777" w:rsidR="00EB74C4" w:rsidRDefault="00EB74C4" w:rsidP="00EB74C4">
            <w:pPr>
              <w:pStyle w:val="TAL"/>
            </w:pPr>
            <w:r>
              <w:t>SA#85</w:t>
            </w:r>
          </w:p>
        </w:tc>
        <w:tc>
          <w:tcPr>
            <w:tcW w:w="993" w:type="dxa"/>
            <w:shd w:val="solid" w:color="FFFFFF" w:fill="auto"/>
          </w:tcPr>
          <w:p w14:paraId="44CD2644" w14:textId="77777777" w:rsidR="00EB74C4" w:rsidRDefault="00EB74C4" w:rsidP="00EB74C4">
            <w:pPr>
              <w:pStyle w:val="TAL"/>
            </w:pPr>
            <w:r>
              <w:t>SP-190747</w:t>
            </w:r>
          </w:p>
        </w:tc>
        <w:tc>
          <w:tcPr>
            <w:tcW w:w="567" w:type="dxa"/>
            <w:shd w:val="solid" w:color="FFFFFF" w:fill="auto"/>
          </w:tcPr>
          <w:p w14:paraId="0D41DAF1" w14:textId="77777777" w:rsidR="00EB74C4" w:rsidRDefault="00EB74C4" w:rsidP="00EB74C4">
            <w:pPr>
              <w:pStyle w:val="TAL"/>
            </w:pPr>
            <w:r>
              <w:t>0123</w:t>
            </w:r>
          </w:p>
        </w:tc>
        <w:tc>
          <w:tcPr>
            <w:tcW w:w="425" w:type="dxa"/>
            <w:shd w:val="solid" w:color="FFFFFF" w:fill="auto"/>
          </w:tcPr>
          <w:p w14:paraId="32791A08" w14:textId="77777777" w:rsidR="00EB74C4" w:rsidRDefault="00EB74C4" w:rsidP="00EB74C4">
            <w:pPr>
              <w:pStyle w:val="TAL"/>
            </w:pPr>
            <w:r>
              <w:t>1</w:t>
            </w:r>
          </w:p>
        </w:tc>
        <w:tc>
          <w:tcPr>
            <w:tcW w:w="567" w:type="dxa"/>
            <w:shd w:val="solid" w:color="FFFFFF" w:fill="auto"/>
          </w:tcPr>
          <w:p w14:paraId="6AE86D82" w14:textId="77777777" w:rsidR="00EB74C4" w:rsidRDefault="00EB74C4" w:rsidP="00EB74C4">
            <w:pPr>
              <w:pStyle w:val="TAL"/>
            </w:pPr>
            <w:r>
              <w:t>F</w:t>
            </w:r>
          </w:p>
        </w:tc>
        <w:tc>
          <w:tcPr>
            <w:tcW w:w="4536" w:type="dxa"/>
            <w:shd w:val="solid" w:color="FFFFFF" w:fill="auto"/>
          </w:tcPr>
          <w:p w14:paraId="71BE14CD" w14:textId="77777777" w:rsidR="00EB74C4" w:rsidRDefault="00EB74C4" w:rsidP="00EB74C4">
            <w:pPr>
              <w:pStyle w:val="TAL"/>
            </w:pPr>
            <w:r>
              <w:t>Modify DRB setup management related measurements</w:t>
            </w:r>
          </w:p>
        </w:tc>
        <w:tc>
          <w:tcPr>
            <w:tcW w:w="850" w:type="dxa"/>
            <w:shd w:val="solid" w:color="FFFFFF" w:fill="auto"/>
          </w:tcPr>
          <w:p w14:paraId="2430F0FD" w14:textId="77777777" w:rsidR="00EB74C4" w:rsidRDefault="00EB74C4" w:rsidP="00EB74C4">
            <w:pPr>
              <w:pStyle w:val="TAL"/>
            </w:pPr>
            <w:r>
              <w:t>16.3.0</w:t>
            </w:r>
          </w:p>
        </w:tc>
      </w:tr>
      <w:tr w:rsidR="006B063D" w:rsidRPr="00CC779D" w14:paraId="1F1045C7" w14:textId="77777777" w:rsidTr="00D23BF7">
        <w:tc>
          <w:tcPr>
            <w:tcW w:w="800" w:type="dxa"/>
            <w:shd w:val="solid" w:color="FFFFFF" w:fill="auto"/>
          </w:tcPr>
          <w:p w14:paraId="1E0402A3" w14:textId="77777777" w:rsidR="006B063D" w:rsidRDefault="006B063D" w:rsidP="006B063D">
            <w:pPr>
              <w:pStyle w:val="TAL"/>
            </w:pPr>
            <w:r>
              <w:t>2019-09</w:t>
            </w:r>
          </w:p>
        </w:tc>
        <w:tc>
          <w:tcPr>
            <w:tcW w:w="901" w:type="dxa"/>
            <w:shd w:val="solid" w:color="FFFFFF" w:fill="auto"/>
          </w:tcPr>
          <w:p w14:paraId="1AE5DD3E" w14:textId="77777777" w:rsidR="006B063D" w:rsidRDefault="006B063D" w:rsidP="006B063D">
            <w:pPr>
              <w:pStyle w:val="TAL"/>
            </w:pPr>
            <w:r>
              <w:t>SA#85</w:t>
            </w:r>
          </w:p>
        </w:tc>
        <w:tc>
          <w:tcPr>
            <w:tcW w:w="993" w:type="dxa"/>
            <w:shd w:val="solid" w:color="FFFFFF" w:fill="auto"/>
          </w:tcPr>
          <w:p w14:paraId="7F654592" w14:textId="77777777" w:rsidR="006B063D" w:rsidRDefault="006B063D" w:rsidP="006B063D">
            <w:pPr>
              <w:pStyle w:val="TAL"/>
            </w:pPr>
            <w:r>
              <w:t>SP-190747</w:t>
            </w:r>
          </w:p>
        </w:tc>
        <w:tc>
          <w:tcPr>
            <w:tcW w:w="567" w:type="dxa"/>
            <w:shd w:val="solid" w:color="FFFFFF" w:fill="auto"/>
          </w:tcPr>
          <w:p w14:paraId="6B2AFF20" w14:textId="77777777" w:rsidR="006B063D" w:rsidRDefault="006B063D" w:rsidP="006B063D">
            <w:pPr>
              <w:pStyle w:val="TAL"/>
            </w:pPr>
            <w:r>
              <w:t>0124</w:t>
            </w:r>
          </w:p>
        </w:tc>
        <w:tc>
          <w:tcPr>
            <w:tcW w:w="425" w:type="dxa"/>
            <w:shd w:val="solid" w:color="FFFFFF" w:fill="auto"/>
          </w:tcPr>
          <w:p w14:paraId="6B8A7006" w14:textId="77777777" w:rsidR="006B063D" w:rsidRDefault="006B063D" w:rsidP="006B063D">
            <w:pPr>
              <w:pStyle w:val="TAL"/>
            </w:pPr>
            <w:r>
              <w:t>1</w:t>
            </w:r>
          </w:p>
        </w:tc>
        <w:tc>
          <w:tcPr>
            <w:tcW w:w="567" w:type="dxa"/>
            <w:shd w:val="solid" w:color="FFFFFF" w:fill="auto"/>
          </w:tcPr>
          <w:p w14:paraId="38F88AB2" w14:textId="77777777" w:rsidR="006B063D" w:rsidRDefault="006B063D" w:rsidP="006B063D">
            <w:pPr>
              <w:pStyle w:val="TAL"/>
            </w:pPr>
            <w:r>
              <w:t>F</w:t>
            </w:r>
          </w:p>
        </w:tc>
        <w:tc>
          <w:tcPr>
            <w:tcW w:w="4536" w:type="dxa"/>
            <w:shd w:val="solid" w:color="FFFFFF" w:fill="auto"/>
          </w:tcPr>
          <w:p w14:paraId="31ED9386" w14:textId="77777777" w:rsidR="006B063D" w:rsidRDefault="006B063D" w:rsidP="006B063D">
            <w:pPr>
              <w:pStyle w:val="TAL"/>
            </w:pPr>
            <w:r>
              <w:t>Modify PDU Sessions setup related measurements</w:t>
            </w:r>
          </w:p>
        </w:tc>
        <w:tc>
          <w:tcPr>
            <w:tcW w:w="850" w:type="dxa"/>
            <w:shd w:val="solid" w:color="FFFFFF" w:fill="auto"/>
          </w:tcPr>
          <w:p w14:paraId="024152C0" w14:textId="77777777" w:rsidR="006B063D" w:rsidRDefault="006B063D" w:rsidP="006B063D">
            <w:pPr>
              <w:pStyle w:val="TAL"/>
            </w:pPr>
            <w:r>
              <w:t>16.3.0</w:t>
            </w:r>
          </w:p>
        </w:tc>
      </w:tr>
      <w:tr w:rsidR="00501D44" w:rsidRPr="00CC779D" w14:paraId="00F51F8F" w14:textId="77777777" w:rsidTr="00D23BF7">
        <w:tc>
          <w:tcPr>
            <w:tcW w:w="800" w:type="dxa"/>
            <w:shd w:val="solid" w:color="FFFFFF" w:fill="auto"/>
          </w:tcPr>
          <w:p w14:paraId="4E519559" w14:textId="77777777" w:rsidR="00501D44" w:rsidRDefault="00501D44" w:rsidP="00501D44">
            <w:pPr>
              <w:pStyle w:val="TAL"/>
            </w:pPr>
            <w:r>
              <w:t>2019-09</w:t>
            </w:r>
          </w:p>
        </w:tc>
        <w:tc>
          <w:tcPr>
            <w:tcW w:w="901" w:type="dxa"/>
            <w:shd w:val="solid" w:color="FFFFFF" w:fill="auto"/>
          </w:tcPr>
          <w:p w14:paraId="2ADB4EB3" w14:textId="77777777" w:rsidR="00501D44" w:rsidRDefault="00501D44" w:rsidP="00501D44">
            <w:pPr>
              <w:pStyle w:val="TAL"/>
            </w:pPr>
            <w:r>
              <w:t>SA#85</w:t>
            </w:r>
          </w:p>
        </w:tc>
        <w:tc>
          <w:tcPr>
            <w:tcW w:w="993" w:type="dxa"/>
            <w:shd w:val="solid" w:color="FFFFFF" w:fill="auto"/>
          </w:tcPr>
          <w:p w14:paraId="3A66FAED" w14:textId="77777777" w:rsidR="00501D44" w:rsidRDefault="00501D44" w:rsidP="00501D44">
            <w:pPr>
              <w:pStyle w:val="TAL"/>
            </w:pPr>
            <w:r>
              <w:t>SP-190747</w:t>
            </w:r>
          </w:p>
        </w:tc>
        <w:tc>
          <w:tcPr>
            <w:tcW w:w="567" w:type="dxa"/>
            <w:shd w:val="solid" w:color="FFFFFF" w:fill="auto"/>
          </w:tcPr>
          <w:p w14:paraId="1BB51E08" w14:textId="77777777" w:rsidR="00501D44" w:rsidRDefault="00501D44" w:rsidP="00501D44">
            <w:pPr>
              <w:pStyle w:val="TAL"/>
            </w:pPr>
            <w:r>
              <w:t>0127</w:t>
            </w:r>
          </w:p>
        </w:tc>
        <w:tc>
          <w:tcPr>
            <w:tcW w:w="425" w:type="dxa"/>
            <w:shd w:val="solid" w:color="FFFFFF" w:fill="auto"/>
          </w:tcPr>
          <w:p w14:paraId="0E4DDAC6" w14:textId="77777777" w:rsidR="00501D44" w:rsidRDefault="00501D44" w:rsidP="00501D44">
            <w:pPr>
              <w:pStyle w:val="TAL"/>
            </w:pPr>
            <w:r>
              <w:t>2</w:t>
            </w:r>
          </w:p>
        </w:tc>
        <w:tc>
          <w:tcPr>
            <w:tcW w:w="567" w:type="dxa"/>
            <w:shd w:val="solid" w:color="FFFFFF" w:fill="auto"/>
          </w:tcPr>
          <w:p w14:paraId="5BCE8471" w14:textId="77777777" w:rsidR="00501D44" w:rsidRDefault="00501D44" w:rsidP="00501D44">
            <w:pPr>
              <w:pStyle w:val="TAL"/>
            </w:pPr>
            <w:r>
              <w:t>B</w:t>
            </w:r>
          </w:p>
        </w:tc>
        <w:tc>
          <w:tcPr>
            <w:tcW w:w="4536" w:type="dxa"/>
            <w:shd w:val="solid" w:color="FFFFFF" w:fill="auto"/>
          </w:tcPr>
          <w:p w14:paraId="1CBBCAD4" w14:textId="77777777" w:rsidR="00501D44" w:rsidRDefault="00501D44" w:rsidP="00501D44">
            <w:pPr>
              <w:pStyle w:val="TAL"/>
            </w:pPr>
            <w:r>
              <w:t>Add a description of Inter-gNB handover Execution time measurement</w:t>
            </w:r>
          </w:p>
        </w:tc>
        <w:tc>
          <w:tcPr>
            <w:tcW w:w="850" w:type="dxa"/>
            <w:shd w:val="solid" w:color="FFFFFF" w:fill="auto"/>
          </w:tcPr>
          <w:p w14:paraId="6B60F071" w14:textId="77777777" w:rsidR="00501D44" w:rsidRDefault="00501D44" w:rsidP="00501D44">
            <w:pPr>
              <w:pStyle w:val="TAL"/>
            </w:pPr>
            <w:r>
              <w:t>16.3.0</w:t>
            </w:r>
          </w:p>
        </w:tc>
      </w:tr>
      <w:tr w:rsidR="001D67EB" w:rsidRPr="00CC779D" w14:paraId="291B1EBF" w14:textId="77777777" w:rsidTr="00D23BF7">
        <w:tc>
          <w:tcPr>
            <w:tcW w:w="800" w:type="dxa"/>
            <w:shd w:val="solid" w:color="FFFFFF" w:fill="auto"/>
          </w:tcPr>
          <w:p w14:paraId="56C851D7" w14:textId="77777777" w:rsidR="001D67EB" w:rsidRDefault="001D67EB" w:rsidP="00501D44">
            <w:pPr>
              <w:pStyle w:val="TAL"/>
            </w:pPr>
            <w:r>
              <w:t>2019-09</w:t>
            </w:r>
          </w:p>
        </w:tc>
        <w:tc>
          <w:tcPr>
            <w:tcW w:w="901" w:type="dxa"/>
            <w:shd w:val="solid" w:color="FFFFFF" w:fill="auto"/>
          </w:tcPr>
          <w:p w14:paraId="5DF89B58" w14:textId="77777777" w:rsidR="001D67EB" w:rsidRDefault="001D67EB" w:rsidP="00501D44">
            <w:pPr>
              <w:pStyle w:val="TAL"/>
            </w:pPr>
            <w:r>
              <w:t>SA#85</w:t>
            </w:r>
          </w:p>
        </w:tc>
        <w:tc>
          <w:tcPr>
            <w:tcW w:w="993" w:type="dxa"/>
            <w:shd w:val="solid" w:color="FFFFFF" w:fill="auto"/>
          </w:tcPr>
          <w:p w14:paraId="256C560A" w14:textId="77777777" w:rsidR="001D67EB" w:rsidRDefault="001D67EB" w:rsidP="00501D44">
            <w:pPr>
              <w:pStyle w:val="TAL"/>
            </w:pPr>
            <w:r>
              <w:t>SP-190747</w:t>
            </w:r>
          </w:p>
        </w:tc>
        <w:tc>
          <w:tcPr>
            <w:tcW w:w="567" w:type="dxa"/>
            <w:shd w:val="solid" w:color="FFFFFF" w:fill="auto"/>
          </w:tcPr>
          <w:p w14:paraId="482D73A8" w14:textId="77777777" w:rsidR="001D67EB" w:rsidRDefault="001D67EB" w:rsidP="00501D44">
            <w:pPr>
              <w:pStyle w:val="TAL"/>
            </w:pPr>
            <w:r>
              <w:t>0128</w:t>
            </w:r>
          </w:p>
        </w:tc>
        <w:tc>
          <w:tcPr>
            <w:tcW w:w="425" w:type="dxa"/>
            <w:shd w:val="solid" w:color="FFFFFF" w:fill="auto"/>
          </w:tcPr>
          <w:p w14:paraId="12BACC73" w14:textId="77777777" w:rsidR="001D67EB" w:rsidRDefault="001D67EB" w:rsidP="00501D44">
            <w:pPr>
              <w:pStyle w:val="TAL"/>
            </w:pPr>
            <w:r>
              <w:t>2</w:t>
            </w:r>
          </w:p>
        </w:tc>
        <w:tc>
          <w:tcPr>
            <w:tcW w:w="567" w:type="dxa"/>
            <w:shd w:val="solid" w:color="FFFFFF" w:fill="auto"/>
          </w:tcPr>
          <w:p w14:paraId="23421825" w14:textId="77777777" w:rsidR="001D67EB" w:rsidRDefault="001D67EB" w:rsidP="00501D44">
            <w:pPr>
              <w:pStyle w:val="TAL"/>
            </w:pPr>
            <w:r>
              <w:t>B</w:t>
            </w:r>
          </w:p>
        </w:tc>
        <w:tc>
          <w:tcPr>
            <w:tcW w:w="4536" w:type="dxa"/>
            <w:shd w:val="solid" w:color="FFFFFF" w:fill="auto"/>
          </w:tcPr>
          <w:p w14:paraId="39A4F80B" w14:textId="77777777" w:rsidR="001D67EB" w:rsidRDefault="001D67EB" w:rsidP="00501D44">
            <w:pPr>
              <w:pStyle w:val="TAL"/>
            </w:pPr>
            <w:r>
              <w:t>Add a description of PDU session establishment time measurement</w:t>
            </w:r>
          </w:p>
        </w:tc>
        <w:tc>
          <w:tcPr>
            <w:tcW w:w="850" w:type="dxa"/>
            <w:shd w:val="solid" w:color="FFFFFF" w:fill="auto"/>
          </w:tcPr>
          <w:p w14:paraId="08CC851B" w14:textId="77777777" w:rsidR="001D67EB" w:rsidRDefault="001D67EB" w:rsidP="00501D44">
            <w:pPr>
              <w:pStyle w:val="TAL"/>
            </w:pPr>
            <w:r>
              <w:t>16.3.0</w:t>
            </w:r>
          </w:p>
        </w:tc>
      </w:tr>
      <w:tr w:rsidR="006C25C1" w:rsidRPr="00CC779D" w14:paraId="62259C01" w14:textId="77777777" w:rsidTr="00D23BF7">
        <w:tc>
          <w:tcPr>
            <w:tcW w:w="800" w:type="dxa"/>
            <w:shd w:val="solid" w:color="FFFFFF" w:fill="auto"/>
          </w:tcPr>
          <w:p w14:paraId="1077593C" w14:textId="77777777" w:rsidR="006C25C1" w:rsidRDefault="006C25C1" w:rsidP="006C25C1">
            <w:pPr>
              <w:pStyle w:val="TAL"/>
            </w:pPr>
            <w:r>
              <w:t>2019-09</w:t>
            </w:r>
          </w:p>
        </w:tc>
        <w:tc>
          <w:tcPr>
            <w:tcW w:w="901" w:type="dxa"/>
            <w:shd w:val="solid" w:color="FFFFFF" w:fill="auto"/>
          </w:tcPr>
          <w:p w14:paraId="4DA71016" w14:textId="77777777" w:rsidR="006C25C1" w:rsidRDefault="006C25C1" w:rsidP="006C25C1">
            <w:pPr>
              <w:pStyle w:val="TAL"/>
            </w:pPr>
            <w:r>
              <w:t>SA#85</w:t>
            </w:r>
          </w:p>
        </w:tc>
        <w:tc>
          <w:tcPr>
            <w:tcW w:w="993" w:type="dxa"/>
            <w:shd w:val="solid" w:color="FFFFFF" w:fill="auto"/>
          </w:tcPr>
          <w:p w14:paraId="1D210C2A" w14:textId="77777777" w:rsidR="006C25C1" w:rsidRDefault="006C25C1" w:rsidP="006C25C1">
            <w:pPr>
              <w:pStyle w:val="TAL"/>
            </w:pPr>
            <w:r>
              <w:t>SP-190747</w:t>
            </w:r>
          </w:p>
        </w:tc>
        <w:tc>
          <w:tcPr>
            <w:tcW w:w="567" w:type="dxa"/>
            <w:shd w:val="solid" w:color="FFFFFF" w:fill="auto"/>
          </w:tcPr>
          <w:p w14:paraId="17DC5784" w14:textId="77777777" w:rsidR="006C25C1" w:rsidRDefault="006C25C1" w:rsidP="006C25C1">
            <w:pPr>
              <w:pStyle w:val="TAL"/>
            </w:pPr>
            <w:r>
              <w:t>0129</w:t>
            </w:r>
          </w:p>
        </w:tc>
        <w:tc>
          <w:tcPr>
            <w:tcW w:w="425" w:type="dxa"/>
            <w:shd w:val="solid" w:color="FFFFFF" w:fill="auto"/>
          </w:tcPr>
          <w:p w14:paraId="7B161587" w14:textId="77777777" w:rsidR="006C25C1" w:rsidRDefault="006C25C1" w:rsidP="006C25C1">
            <w:pPr>
              <w:pStyle w:val="TAL"/>
            </w:pPr>
            <w:r>
              <w:t>2</w:t>
            </w:r>
          </w:p>
        </w:tc>
        <w:tc>
          <w:tcPr>
            <w:tcW w:w="567" w:type="dxa"/>
            <w:shd w:val="solid" w:color="FFFFFF" w:fill="auto"/>
          </w:tcPr>
          <w:p w14:paraId="1944CD30" w14:textId="77777777" w:rsidR="006C25C1" w:rsidRDefault="006C25C1" w:rsidP="006C25C1">
            <w:pPr>
              <w:pStyle w:val="TAL"/>
            </w:pPr>
            <w:r>
              <w:t>B</w:t>
            </w:r>
          </w:p>
        </w:tc>
        <w:tc>
          <w:tcPr>
            <w:tcW w:w="4536" w:type="dxa"/>
            <w:shd w:val="solid" w:color="FFFFFF" w:fill="auto"/>
          </w:tcPr>
          <w:p w14:paraId="7F8068B3" w14:textId="77777777" w:rsidR="006C25C1" w:rsidRDefault="006C25C1" w:rsidP="006C25C1">
            <w:pPr>
              <w:pStyle w:val="TAL"/>
            </w:pPr>
            <w:r>
              <w:t>Add measurements related to extended monitoring of the retainability for the 5QI 1 QoS Flow services</w:t>
            </w:r>
          </w:p>
        </w:tc>
        <w:tc>
          <w:tcPr>
            <w:tcW w:w="850" w:type="dxa"/>
            <w:shd w:val="solid" w:color="FFFFFF" w:fill="auto"/>
          </w:tcPr>
          <w:p w14:paraId="7C3D990E" w14:textId="77777777" w:rsidR="006C25C1" w:rsidRDefault="006C25C1" w:rsidP="006C25C1">
            <w:pPr>
              <w:pStyle w:val="TAL"/>
            </w:pPr>
            <w:r>
              <w:t>16.3.0</w:t>
            </w:r>
          </w:p>
        </w:tc>
      </w:tr>
      <w:tr w:rsidR="00DE684D" w:rsidRPr="00CC779D" w14:paraId="16D8B0E3" w14:textId="77777777" w:rsidTr="00D23BF7">
        <w:tc>
          <w:tcPr>
            <w:tcW w:w="800" w:type="dxa"/>
            <w:shd w:val="solid" w:color="FFFFFF" w:fill="auto"/>
          </w:tcPr>
          <w:p w14:paraId="57DEBE2F" w14:textId="77777777" w:rsidR="00DE684D" w:rsidRDefault="00DE684D" w:rsidP="00DE684D">
            <w:pPr>
              <w:pStyle w:val="TAL"/>
            </w:pPr>
            <w:r>
              <w:t>2019-09</w:t>
            </w:r>
          </w:p>
        </w:tc>
        <w:tc>
          <w:tcPr>
            <w:tcW w:w="901" w:type="dxa"/>
            <w:shd w:val="solid" w:color="FFFFFF" w:fill="auto"/>
          </w:tcPr>
          <w:p w14:paraId="1732F987" w14:textId="77777777" w:rsidR="00DE684D" w:rsidRDefault="00DE684D" w:rsidP="00DE684D">
            <w:pPr>
              <w:pStyle w:val="TAL"/>
            </w:pPr>
            <w:r>
              <w:t>SA#85</w:t>
            </w:r>
          </w:p>
        </w:tc>
        <w:tc>
          <w:tcPr>
            <w:tcW w:w="993" w:type="dxa"/>
            <w:shd w:val="solid" w:color="FFFFFF" w:fill="auto"/>
          </w:tcPr>
          <w:p w14:paraId="199B6B77" w14:textId="77777777" w:rsidR="00DE684D" w:rsidRDefault="00DE684D" w:rsidP="00DE684D">
            <w:pPr>
              <w:pStyle w:val="TAL"/>
            </w:pPr>
            <w:r>
              <w:t>SP-190747</w:t>
            </w:r>
          </w:p>
        </w:tc>
        <w:tc>
          <w:tcPr>
            <w:tcW w:w="567" w:type="dxa"/>
            <w:shd w:val="solid" w:color="FFFFFF" w:fill="auto"/>
          </w:tcPr>
          <w:p w14:paraId="7A766947" w14:textId="77777777" w:rsidR="00DE684D" w:rsidRDefault="00DE684D" w:rsidP="00DE684D">
            <w:pPr>
              <w:pStyle w:val="TAL"/>
            </w:pPr>
            <w:r>
              <w:t>0131</w:t>
            </w:r>
          </w:p>
        </w:tc>
        <w:tc>
          <w:tcPr>
            <w:tcW w:w="425" w:type="dxa"/>
            <w:shd w:val="solid" w:color="FFFFFF" w:fill="auto"/>
          </w:tcPr>
          <w:p w14:paraId="2BB1B9B6" w14:textId="77777777" w:rsidR="00DE684D" w:rsidRDefault="00DE684D" w:rsidP="00DE684D">
            <w:pPr>
              <w:pStyle w:val="TAL"/>
            </w:pPr>
            <w:r>
              <w:t>-</w:t>
            </w:r>
          </w:p>
        </w:tc>
        <w:tc>
          <w:tcPr>
            <w:tcW w:w="567" w:type="dxa"/>
            <w:shd w:val="solid" w:color="FFFFFF" w:fill="auto"/>
          </w:tcPr>
          <w:p w14:paraId="5C2E4AC4" w14:textId="77777777" w:rsidR="00DE684D" w:rsidRDefault="00DE684D" w:rsidP="00DE684D">
            <w:pPr>
              <w:pStyle w:val="TAL"/>
            </w:pPr>
            <w:r>
              <w:t>B</w:t>
            </w:r>
          </w:p>
        </w:tc>
        <w:tc>
          <w:tcPr>
            <w:tcW w:w="4536" w:type="dxa"/>
            <w:shd w:val="solid" w:color="FFFFFF" w:fill="auto"/>
          </w:tcPr>
          <w:p w14:paraId="76F71E43" w14:textId="77777777" w:rsidR="00DE684D" w:rsidRDefault="00DE684D" w:rsidP="00DE684D">
            <w:pPr>
              <w:pStyle w:val="TAL"/>
            </w:pPr>
            <w:r>
              <w:t>Add new definition of measurements related to AMF registration procedure set-up time measurement</w:t>
            </w:r>
          </w:p>
        </w:tc>
        <w:tc>
          <w:tcPr>
            <w:tcW w:w="850" w:type="dxa"/>
            <w:shd w:val="solid" w:color="FFFFFF" w:fill="auto"/>
          </w:tcPr>
          <w:p w14:paraId="0150E11C" w14:textId="77777777" w:rsidR="00DE684D" w:rsidRDefault="00DE684D" w:rsidP="00DE684D">
            <w:pPr>
              <w:pStyle w:val="TAL"/>
            </w:pPr>
            <w:r>
              <w:t>16.3.0</w:t>
            </w:r>
          </w:p>
        </w:tc>
      </w:tr>
      <w:tr w:rsidR="00D57FFB" w:rsidRPr="00CC779D" w14:paraId="4872AD70" w14:textId="77777777" w:rsidTr="00D23BF7">
        <w:tc>
          <w:tcPr>
            <w:tcW w:w="800" w:type="dxa"/>
            <w:shd w:val="solid" w:color="FFFFFF" w:fill="auto"/>
          </w:tcPr>
          <w:p w14:paraId="1206B369" w14:textId="77777777" w:rsidR="00D57FFB" w:rsidRDefault="00D57FFB" w:rsidP="00DE684D">
            <w:pPr>
              <w:pStyle w:val="TAL"/>
            </w:pPr>
            <w:r>
              <w:t>2019-12</w:t>
            </w:r>
          </w:p>
        </w:tc>
        <w:tc>
          <w:tcPr>
            <w:tcW w:w="901" w:type="dxa"/>
            <w:shd w:val="solid" w:color="FFFFFF" w:fill="auto"/>
          </w:tcPr>
          <w:p w14:paraId="261D71F0" w14:textId="77777777" w:rsidR="00D57FFB" w:rsidRDefault="00D57FFB" w:rsidP="00DE684D">
            <w:pPr>
              <w:pStyle w:val="TAL"/>
            </w:pPr>
            <w:r>
              <w:t>SA#86</w:t>
            </w:r>
          </w:p>
        </w:tc>
        <w:tc>
          <w:tcPr>
            <w:tcW w:w="993" w:type="dxa"/>
            <w:shd w:val="solid" w:color="FFFFFF" w:fill="auto"/>
          </w:tcPr>
          <w:p w14:paraId="52A8DB84" w14:textId="77777777" w:rsidR="00D57FFB" w:rsidRDefault="00D57FFB" w:rsidP="00DE684D">
            <w:pPr>
              <w:pStyle w:val="TAL"/>
            </w:pPr>
            <w:r>
              <w:t>SP-191149</w:t>
            </w:r>
          </w:p>
        </w:tc>
        <w:tc>
          <w:tcPr>
            <w:tcW w:w="567" w:type="dxa"/>
            <w:shd w:val="solid" w:color="FFFFFF" w:fill="auto"/>
          </w:tcPr>
          <w:p w14:paraId="32FA388C" w14:textId="77777777" w:rsidR="00D57FFB" w:rsidRDefault="00D57FFB" w:rsidP="00DE684D">
            <w:pPr>
              <w:pStyle w:val="TAL"/>
            </w:pPr>
            <w:r>
              <w:t>0131A</w:t>
            </w:r>
          </w:p>
        </w:tc>
        <w:tc>
          <w:tcPr>
            <w:tcW w:w="425" w:type="dxa"/>
            <w:shd w:val="solid" w:color="FFFFFF" w:fill="auto"/>
          </w:tcPr>
          <w:p w14:paraId="44583012" w14:textId="77777777" w:rsidR="00D57FFB" w:rsidRDefault="00D57FFB" w:rsidP="00DE684D">
            <w:pPr>
              <w:pStyle w:val="TAL"/>
            </w:pPr>
            <w:r>
              <w:t>1</w:t>
            </w:r>
          </w:p>
        </w:tc>
        <w:tc>
          <w:tcPr>
            <w:tcW w:w="567" w:type="dxa"/>
            <w:shd w:val="solid" w:color="FFFFFF" w:fill="auto"/>
          </w:tcPr>
          <w:p w14:paraId="0638FAE2" w14:textId="77777777" w:rsidR="00D57FFB" w:rsidRDefault="00D57FFB" w:rsidP="00DE684D">
            <w:pPr>
              <w:pStyle w:val="TAL"/>
            </w:pPr>
            <w:r>
              <w:t>B</w:t>
            </w:r>
          </w:p>
        </w:tc>
        <w:tc>
          <w:tcPr>
            <w:tcW w:w="4536" w:type="dxa"/>
            <w:shd w:val="solid" w:color="FFFFFF" w:fill="auto"/>
          </w:tcPr>
          <w:p w14:paraId="52FD697F" w14:textId="77777777" w:rsidR="00D57FFB" w:rsidRDefault="00D57FFB" w:rsidP="00DE684D">
            <w:pPr>
              <w:pStyle w:val="TAL"/>
            </w:pPr>
            <w:r w:rsidRPr="00453A75">
              <w:t xml:space="preserve">Add new Use case related to extended </w:t>
            </w:r>
            <w:r>
              <w:t>5QI 1</w:t>
            </w:r>
            <w:r w:rsidRPr="00453A75">
              <w:t xml:space="preserve"> QoS Flow Retainability monitoring into A30</w:t>
            </w:r>
            <w:r w:rsidR="009D34DC">
              <w:sym w:font="Wingdings" w:char="F0E0"/>
            </w:r>
            <w:r w:rsidR="009D34DC">
              <w:t xml:space="preserve"> not implemented due to CR clash (MCC)</w:t>
            </w:r>
          </w:p>
        </w:tc>
        <w:tc>
          <w:tcPr>
            <w:tcW w:w="850" w:type="dxa"/>
            <w:shd w:val="solid" w:color="FFFFFF" w:fill="auto"/>
          </w:tcPr>
          <w:p w14:paraId="5EC50C38" w14:textId="77777777" w:rsidR="00D57FFB" w:rsidRDefault="00D57FFB" w:rsidP="00DE684D">
            <w:pPr>
              <w:pStyle w:val="TAL"/>
            </w:pPr>
            <w:r>
              <w:t>16.4.0</w:t>
            </w:r>
          </w:p>
        </w:tc>
      </w:tr>
      <w:tr w:rsidR="001943BD" w:rsidRPr="00CC779D" w14:paraId="121C8F06" w14:textId="77777777" w:rsidTr="00D23BF7">
        <w:tc>
          <w:tcPr>
            <w:tcW w:w="800" w:type="dxa"/>
            <w:shd w:val="solid" w:color="FFFFFF" w:fill="auto"/>
          </w:tcPr>
          <w:p w14:paraId="72748D82" w14:textId="77777777" w:rsidR="001943BD" w:rsidRDefault="001943BD" w:rsidP="001943BD">
            <w:pPr>
              <w:pStyle w:val="TAL"/>
            </w:pPr>
            <w:r>
              <w:t>2019-12</w:t>
            </w:r>
          </w:p>
        </w:tc>
        <w:tc>
          <w:tcPr>
            <w:tcW w:w="901" w:type="dxa"/>
            <w:shd w:val="solid" w:color="FFFFFF" w:fill="auto"/>
          </w:tcPr>
          <w:p w14:paraId="7C659CAC" w14:textId="77777777" w:rsidR="001943BD" w:rsidRDefault="001943BD" w:rsidP="001943BD">
            <w:pPr>
              <w:pStyle w:val="TAL"/>
            </w:pPr>
            <w:r>
              <w:t>SA#86</w:t>
            </w:r>
          </w:p>
        </w:tc>
        <w:tc>
          <w:tcPr>
            <w:tcW w:w="993" w:type="dxa"/>
            <w:shd w:val="solid" w:color="FFFFFF" w:fill="auto"/>
          </w:tcPr>
          <w:p w14:paraId="61387AC7" w14:textId="77777777" w:rsidR="001943BD" w:rsidRDefault="001943BD" w:rsidP="001943BD">
            <w:pPr>
              <w:pStyle w:val="TAL"/>
            </w:pPr>
            <w:r>
              <w:t>SP-191149</w:t>
            </w:r>
          </w:p>
        </w:tc>
        <w:tc>
          <w:tcPr>
            <w:tcW w:w="567" w:type="dxa"/>
            <w:shd w:val="solid" w:color="FFFFFF" w:fill="auto"/>
          </w:tcPr>
          <w:p w14:paraId="4ECB0DB7" w14:textId="77777777" w:rsidR="001943BD" w:rsidRDefault="001943BD" w:rsidP="001943BD">
            <w:pPr>
              <w:pStyle w:val="TAL"/>
            </w:pPr>
            <w:r>
              <w:t>0132</w:t>
            </w:r>
          </w:p>
        </w:tc>
        <w:tc>
          <w:tcPr>
            <w:tcW w:w="425" w:type="dxa"/>
            <w:shd w:val="solid" w:color="FFFFFF" w:fill="auto"/>
          </w:tcPr>
          <w:p w14:paraId="5EDA151F" w14:textId="77777777" w:rsidR="001943BD" w:rsidRDefault="001943BD" w:rsidP="001943BD">
            <w:pPr>
              <w:pStyle w:val="TAL"/>
            </w:pPr>
            <w:r>
              <w:t>2</w:t>
            </w:r>
          </w:p>
        </w:tc>
        <w:tc>
          <w:tcPr>
            <w:tcW w:w="567" w:type="dxa"/>
            <w:shd w:val="solid" w:color="FFFFFF" w:fill="auto"/>
          </w:tcPr>
          <w:p w14:paraId="6F6938D3" w14:textId="77777777" w:rsidR="001943BD" w:rsidRDefault="001943BD" w:rsidP="001943BD">
            <w:pPr>
              <w:pStyle w:val="TAL"/>
            </w:pPr>
            <w:r>
              <w:t>B</w:t>
            </w:r>
          </w:p>
        </w:tc>
        <w:tc>
          <w:tcPr>
            <w:tcW w:w="4536" w:type="dxa"/>
            <w:shd w:val="solid" w:color="FFFFFF" w:fill="auto"/>
          </w:tcPr>
          <w:p w14:paraId="32B5EC71" w14:textId="77777777" w:rsidR="001943BD" w:rsidRPr="001943BD" w:rsidRDefault="001943BD" w:rsidP="001943BD">
            <w:pPr>
              <w:pStyle w:val="TAL"/>
            </w:pPr>
            <w:r>
              <w:t xml:space="preserve">Add new measurements related to QoS Flow Setup via Initial Context Setup </w:t>
            </w:r>
          </w:p>
        </w:tc>
        <w:tc>
          <w:tcPr>
            <w:tcW w:w="850" w:type="dxa"/>
            <w:shd w:val="solid" w:color="FFFFFF" w:fill="auto"/>
          </w:tcPr>
          <w:p w14:paraId="083C7336" w14:textId="77777777" w:rsidR="001943BD" w:rsidRDefault="001943BD" w:rsidP="001943BD">
            <w:pPr>
              <w:pStyle w:val="TAL"/>
            </w:pPr>
            <w:r>
              <w:t>16.4.0</w:t>
            </w:r>
          </w:p>
        </w:tc>
      </w:tr>
      <w:tr w:rsidR="0061037C" w:rsidRPr="00CC779D" w14:paraId="380A6DCF" w14:textId="77777777" w:rsidTr="00D23BF7">
        <w:tc>
          <w:tcPr>
            <w:tcW w:w="800" w:type="dxa"/>
            <w:shd w:val="solid" w:color="FFFFFF" w:fill="auto"/>
          </w:tcPr>
          <w:p w14:paraId="6CA799B1" w14:textId="77777777" w:rsidR="0061037C" w:rsidRDefault="0061037C" w:rsidP="0061037C">
            <w:pPr>
              <w:pStyle w:val="TAL"/>
            </w:pPr>
            <w:r>
              <w:t>2019-12</w:t>
            </w:r>
          </w:p>
        </w:tc>
        <w:tc>
          <w:tcPr>
            <w:tcW w:w="901" w:type="dxa"/>
            <w:shd w:val="solid" w:color="FFFFFF" w:fill="auto"/>
          </w:tcPr>
          <w:p w14:paraId="74C00433" w14:textId="77777777" w:rsidR="0061037C" w:rsidRDefault="0061037C" w:rsidP="0061037C">
            <w:pPr>
              <w:pStyle w:val="TAL"/>
            </w:pPr>
            <w:r>
              <w:t>SA#86</w:t>
            </w:r>
          </w:p>
        </w:tc>
        <w:tc>
          <w:tcPr>
            <w:tcW w:w="993" w:type="dxa"/>
            <w:shd w:val="solid" w:color="FFFFFF" w:fill="auto"/>
          </w:tcPr>
          <w:p w14:paraId="056DFDC2" w14:textId="77777777" w:rsidR="0061037C" w:rsidRDefault="0061037C" w:rsidP="0061037C">
            <w:pPr>
              <w:pStyle w:val="TAL"/>
            </w:pPr>
            <w:r>
              <w:t>SP-191149</w:t>
            </w:r>
          </w:p>
        </w:tc>
        <w:tc>
          <w:tcPr>
            <w:tcW w:w="567" w:type="dxa"/>
            <w:shd w:val="solid" w:color="FFFFFF" w:fill="auto"/>
          </w:tcPr>
          <w:p w14:paraId="67ACBE3C" w14:textId="77777777" w:rsidR="0061037C" w:rsidRDefault="0061037C" w:rsidP="0061037C">
            <w:pPr>
              <w:pStyle w:val="TAL"/>
            </w:pPr>
            <w:r>
              <w:t>0133</w:t>
            </w:r>
          </w:p>
        </w:tc>
        <w:tc>
          <w:tcPr>
            <w:tcW w:w="425" w:type="dxa"/>
            <w:shd w:val="solid" w:color="FFFFFF" w:fill="auto"/>
          </w:tcPr>
          <w:p w14:paraId="690AFDEE" w14:textId="77777777" w:rsidR="0061037C" w:rsidRDefault="0061037C" w:rsidP="0061037C">
            <w:pPr>
              <w:pStyle w:val="TAL"/>
            </w:pPr>
            <w:r>
              <w:t>2</w:t>
            </w:r>
          </w:p>
        </w:tc>
        <w:tc>
          <w:tcPr>
            <w:tcW w:w="567" w:type="dxa"/>
            <w:shd w:val="solid" w:color="FFFFFF" w:fill="auto"/>
          </w:tcPr>
          <w:p w14:paraId="65BC7025" w14:textId="77777777" w:rsidR="0061037C" w:rsidRDefault="0061037C" w:rsidP="0061037C">
            <w:pPr>
              <w:pStyle w:val="TAL"/>
            </w:pPr>
            <w:r>
              <w:t>B</w:t>
            </w:r>
          </w:p>
        </w:tc>
        <w:tc>
          <w:tcPr>
            <w:tcW w:w="4536" w:type="dxa"/>
            <w:shd w:val="solid" w:color="FFFFFF" w:fill="auto"/>
          </w:tcPr>
          <w:p w14:paraId="09272FBC" w14:textId="77777777" w:rsidR="0061037C" w:rsidRDefault="0061037C" w:rsidP="0061037C">
            <w:pPr>
              <w:pStyle w:val="TAL"/>
            </w:pPr>
            <w:r>
              <w:t>Add new Use case related to extended 5QI 1 QoS Flow establishment via Initial Context Setup into A30</w:t>
            </w:r>
          </w:p>
        </w:tc>
        <w:tc>
          <w:tcPr>
            <w:tcW w:w="850" w:type="dxa"/>
            <w:shd w:val="solid" w:color="FFFFFF" w:fill="auto"/>
          </w:tcPr>
          <w:p w14:paraId="3F5EEF2D" w14:textId="77777777" w:rsidR="0061037C" w:rsidRDefault="0061037C" w:rsidP="0061037C">
            <w:pPr>
              <w:pStyle w:val="TAL"/>
            </w:pPr>
            <w:r>
              <w:t>16.4.0</w:t>
            </w:r>
          </w:p>
        </w:tc>
      </w:tr>
      <w:tr w:rsidR="008D003F" w:rsidRPr="00CC779D" w14:paraId="205226E5" w14:textId="77777777" w:rsidTr="00D23BF7">
        <w:tc>
          <w:tcPr>
            <w:tcW w:w="800" w:type="dxa"/>
            <w:shd w:val="solid" w:color="FFFFFF" w:fill="auto"/>
          </w:tcPr>
          <w:p w14:paraId="03237D96" w14:textId="77777777" w:rsidR="008D003F" w:rsidRDefault="008D003F" w:rsidP="0061037C">
            <w:pPr>
              <w:pStyle w:val="TAL"/>
            </w:pPr>
            <w:r>
              <w:t>2019-12</w:t>
            </w:r>
          </w:p>
        </w:tc>
        <w:tc>
          <w:tcPr>
            <w:tcW w:w="901" w:type="dxa"/>
            <w:shd w:val="solid" w:color="FFFFFF" w:fill="auto"/>
          </w:tcPr>
          <w:p w14:paraId="03959FBD" w14:textId="77777777" w:rsidR="008D003F" w:rsidRDefault="008D003F" w:rsidP="0061037C">
            <w:pPr>
              <w:pStyle w:val="TAL"/>
            </w:pPr>
            <w:r>
              <w:t>SA#86</w:t>
            </w:r>
          </w:p>
        </w:tc>
        <w:tc>
          <w:tcPr>
            <w:tcW w:w="993" w:type="dxa"/>
            <w:shd w:val="solid" w:color="FFFFFF" w:fill="auto"/>
          </w:tcPr>
          <w:p w14:paraId="1E1DCAA4" w14:textId="77777777" w:rsidR="008D003F" w:rsidRDefault="008D003F" w:rsidP="0061037C">
            <w:pPr>
              <w:pStyle w:val="TAL"/>
            </w:pPr>
            <w:r>
              <w:t>SP-191174</w:t>
            </w:r>
          </w:p>
        </w:tc>
        <w:tc>
          <w:tcPr>
            <w:tcW w:w="567" w:type="dxa"/>
            <w:shd w:val="solid" w:color="FFFFFF" w:fill="auto"/>
          </w:tcPr>
          <w:p w14:paraId="77F3A9CA" w14:textId="77777777" w:rsidR="008D003F" w:rsidRDefault="008D003F" w:rsidP="0061037C">
            <w:pPr>
              <w:pStyle w:val="TAL"/>
            </w:pPr>
            <w:r>
              <w:t>0135</w:t>
            </w:r>
          </w:p>
        </w:tc>
        <w:tc>
          <w:tcPr>
            <w:tcW w:w="425" w:type="dxa"/>
            <w:shd w:val="solid" w:color="FFFFFF" w:fill="auto"/>
          </w:tcPr>
          <w:p w14:paraId="59C5B27D" w14:textId="77777777" w:rsidR="008D003F" w:rsidRDefault="008D003F" w:rsidP="0061037C">
            <w:pPr>
              <w:pStyle w:val="TAL"/>
            </w:pPr>
            <w:r>
              <w:t>-</w:t>
            </w:r>
          </w:p>
        </w:tc>
        <w:tc>
          <w:tcPr>
            <w:tcW w:w="567" w:type="dxa"/>
            <w:shd w:val="solid" w:color="FFFFFF" w:fill="auto"/>
          </w:tcPr>
          <w:p w14:paraId="105D50A3" w14:textId="77777777" w:rsidR="008D003F" w:rsidRDefault="008D003F" w:rsidP="0061037C">
            <w:pPr>
              <w:pStyle w:val="TAL"/>
            </w:pPr>
            <w:r>
              <w:t>A</w:t>
            </w:r>
          </w:p>
        </w:tc>
        <w:tc>
          <w:tcPr>
            <w:tcW w:w="4536" w:type="dxa"/>
            <w:shd w:val="solid" w:color="FFFFFF" w:fill="auto"/>
          </w:tcPr>
          <w:p w14:paraId="66EB2DEB" w14:textId="77777777" w:rsidR="008D003F" w:rsidRDefault="008D003F" w:rsidP="0061037C">
            <w:pPr>
              <w:pStyle w:val="TAL"/>
            </w:pPr>
            <w:r>
              <w:t>Correction of Registered subscribers measurement for AMF</w:t>
            </w:r>
          </w:p>
        </w:tc>
        <w:tc>
          <w:tcPr>
            <w:tcW w:w="850" w:type="dxa"/>
            <w:shd w:val="solid" w:color="FFFFFF" w:fill="auto"/>
          </w:tcPr>
          <w:p w14:paraId="674D6CC1" w14:textId="77777777" w:rsidR="008D003F" w:rsidRDefault="008D003F" w:rsidP="0061037C">
            <w:pPr>
              <w:pStyle w:val="TAL"/>
            </w:pPr>
            <w:r>
              <w:t>16.4.0</w:t>
            </w:r>
          </w:p>
        </w:tc>
      </w:tr>
      <w:tr w:rsidR="00363FE1" w:rsidRPr="00CC779D" w14:paraId="1619CF11" w14:textId="77777777" w:rsidTr="00D23BF7">
        <w:tc>
          <w:tcPr>
            <w:tcW w:w="800" w:type="dxa"/>
            <w:shd w:val="solid" w:color="FFFFFF" w:fill="auto"/>
          </w:tcPr>
          <w:p w14:paraId="0AAADF8F" w14:textId="77777777" w:rsidR="00363FE1" w:rsidRDefault="00363FE1" w:rsidP="00363FE1">
            <w:pPr>
              <w:pStyle w:val="TAL"/>
            </w:pPr>
            <w:r>
              <w:t>2019-12</w:t>
            </w:r>
          </w:p>
        </w:tc>
        <w:tc>
          <w:tcPr>
            <w:tcW w:w="901" w:type="dxa"/>
            <w:shd w:val="solid" w:color="FFFFFF" w:fill="auto"/>
          </w:tcPr>
          <w:p w14:paraId="584F258C" w14:textId="77777777" w:rsidR="00363FE1" w:rsidRDefault="00363FE1" w:rsidP="00363FE1">
            <w:pPr>
              <w:pStyle w:val="TAL"/>
            </w:pPr>
            <w:r>
              <w:t>SA#86</w:t>
            </w:r>
          </w:p>
        </w:tc>
        <w:tc>
          <w:tcPr>
            <w:tcW w:w="993" w:type="dxa"/>
            <w:shd w:val="solid" w:color="FFFFFF" w:fill="auto"/>
          </w:tcPr>
          <w:p w14:paraId="6F605954" w14:textId="77777777" w:rsidR="00363FE1" w:rsidRDefault="00363FE1" w:rsidP="00363FE1">
            <w:pPr>
              <w:pStyle w:val="TAL"/>
            </w:pPr>
            <w:r>
              <w:t>SP-191149</w:t>
            </w:r>
          </w:p>
        </w:tc>
        <w:tc>
          <w:tcPr>
            <w:tcW w:w="567" w:type="dxa"/>
            <w:shd w:val="solid" w:color="FFFFFF" w:fill="auto"/>
          </w:tcPr>
          <w:p w14:paraId="5E4FD3D0" w14:textId="77777777" w:rsidR="00363FE1" w:rsidRDefault="00363FE1" w:rsidP="00363FE1">
            <w:pPr>
              <w:pStyle w:val="TAL"/>
            </w:pPr>
            <w:r>
              <w:t>0139</w:t>
            </w:r>
          </w:p>
        </w:tc>
        <w:tc>
          <w:tcPr>
            <w:tcW w:w="425" w:type="dxa"/>
            <w:shd w:val="solid" w:color="FFFFFF" w:fill="auto"/>
          </w:tcPr>
          <w:p w14:paraId="377DCCC5" w14:textId="77777777" w:rsidR="00363FE1" w:rsidRDefault="00363FE1" w:rsidP="00363FE1">
            <w:pPr>
              <w:pStyle w:val="TAL"/>
            </w:pPr>
            <w:r>
              <w:t>1</w:t>
            </w:r>
          </w:p>
        </w:tc>
        <w:tc>
          <w:tcPr>
            <w:tcW w:w="567" w:type="dxa"/>
            <w:shd w:val="solid" w:color="FFFFFF" w:fill="auto"/>
          </w:tcPr>
          <w:p w14:paraId="70258538" w14:textId="77777777" w:rsidR="00363FE1" w:rsidRDefault="00363FE1" w:rsidP="00363FE1">
            <w:pPr>
              <w:pStyle w:val="TAL"/>
            </w:pPr>
            <w:r>
              <w:t>B</w:t>
            </w:r>
          </w:p>
        </w:tc>
        <w:tc>
          <w:tcPr>
            <w:tcW w:w="4536" w:type="dxa"/>
            <w:shd w:val="solid" w:color="FFFFFF" w:fill="auto"/>
          </w:tcPr>
          <w:p w14:paraId="6A74A582" w14:textId="77777777" w:rsidR="00363FE1" w:rsidRDefault="00363FE1" w:rsidP="00363FE1">
            <w:pPr>
              <w:pStyle w:val="TAL"/>
            </w:pPr>
            <w:r>
              <w:t>Add Unregistered subscribers measurements for UDM</w:t>
            </w:r>
          </w:p>
        </w:tc>
        <w:tc>
          <w:tcPr>
            <w:tcW w:w="850" w:type="dxa"/>
            <w:shd w:val="solid" w:color="FFFFFF" w:fill="auto"/>
          </w:tcPr>
          <w:p w14:paraId="17FE6949" w14:textId="77777777" w:rsidR="00363FE1" w:rsidRDefault="00363FE1" w:rsidP="00363FE1">
            <w:pPr>
              <w:pStyle w:val="TAL"/>
            </w:pPr>
            <w:r>
              <w:t>16.4.0</w:t>
            </w:r>
          </w:p>
        </w:tc>
      </w:tr>
      <w:tr w:rsidR="00C94843" w:rsidRPr="00CC779D" w14:paraId="3FF71401" w14:textId="77777777" w:rsidTr="00D23BF7">
        <w:tc>
          <w:tcPr>
            <w:tcW w:w="800" w:type="dxa"/>
            <w:shd w:val="solid" w:color="FFFFFF" w:fill="auto"/>
          </w:tcPr>
          <w:p w14:paraId="772985D5" w14:textId="77777777" w:rsidR="00C94843" w:rsidRDefault="00C94843" w:rsidP="00363FE1">
            <w:pPr>
              <w:pStyle w:val="TAL"/>
            </w:pPr>
            <w:r>
              <w:t>2019-12</w:t>
            </w:r>
          </w:p>
        </w:tc>
        <w:tc>
          <w:tcPr>
            <w:tcW w:w="901" w:type="dxa"/>
            <w:shd w:val="solid" w:color="FFFFFF" w:fill="auto"/>
          </w:tcPr>
          <w:p w14:paraId="0F00213C" w14:textId="77777777" w:rsidR="00C94843" w:rsidRDefault="00C94843" w:rsidP="00363FE1">
            <w:pPr>
              <w:pStyle w:val="TAL"/>
            </w:pPr>
            <w:r>
              <w:t>SA#86</w:t>
            </w:r>
          </w:p>
        </w:tc>
        <w:tc>
          <w:tcPr>
            <w:tcW w:w="993" w:type="dxa"/>
            <w:shd w:val="solid" w:color="FFFFFF" w:fill="auto"/>
          </w:tcPr>
          <w:p w14:paraId="1307C128" w14:textId="77777777" w:rsidR="00C94843" w:rsidRDefault="001B6569" w:rsidP="00363FE1">
            <w:pPr>
              <w:pStyle w:val="TAL"/>
            </w:pPr>
            <w:r>
              <w:t>SP-191171</w:t>
            </w:r>
          </w:p>
        </w:tc>
        <w:tc>
          <w:tcPr>
            <w:tcW w:w="567" w:type="dxa"/>
            <w:shd w:val="solid" w:color="FFFFFF" w:fill="auto"/>
          </w:tcPr>
          <w:p w14:paraId="2B89E483" w14:textId="77777777" w:rsidR="00C94843" w:rsidRDefault="00C94843" w:rsidP="00363FE1">
            <w:pPr>
              <w:pStyle w:val="TAL"/>
            </w:pPr>
            <w:r>
              <w:t>0140</w:t>
            </w:r>
          </w:p>
        </w:tc>
        <w:tc>
          <w:tcPr>
            <w:tcW w:w="425" w:type="dxa"/>
            <w:shd w:val="solid" w:color="FFFFFF" w:fill="auto"/>
          </w:tcPr>
          <w:p w14:paraId="64104C48" w14:textId="77777777" w:rsidR="00C94843" w:rsidRDefault="00C94843" w:rsidP="00363FE1">
            <w:pPr>
              <w:pStyle w:val="TAL"/>
            </w:pPr>
            <w:r>
              <w:t>1</w:t>
            </w:r>
          </w:p>
        </w:tc>
        <w:tc>
          <w:tcPr>
            <w:tcW w:w="567" w:type="dxa"/>
            <w:shd w:val="solid" w:color="FFFFFF" w:fill="auto"/>
          </w:tcPr>
          <w:p w14:paraId="604B4610" w14:textId="77777777" w:rsidR="00C94843" w:rsidRDefault="00C94843" w:rsidP="00363FE1">
            <w:pPr>
              <w:pStyle w:val="TAL"/>
            </w:pPr>
            <w:r>
              <w:t>B</w:t>
            </w:r>
          </w:p>
        </w:tc>
        <w:tc>
          <w:tcPr>
            <w:tcW w:w="4536" w:type="dxa"/>
            <w:shd w:val="solid" w:color="FFFFFF" w:fill="auto"/>
          </w:tcPr>
          <w:p w14:paraId="42CBC0D5" w14:textId="77777777" w:rsidR="00C94843" w:rsidRDefault="00C94843" w:rsidP="00363FE1">
            <w:pPr>
              <w:pStyle w:val="TAL"/>
            </w:pPr>
            <w:r>
              <w:t>Add performance measurements extension to support multiple tenants environment</w:t>
            </w:r>
          </w:p>
        </w:tc>
        <w:tc>
          <w:tcPr>
            <w:tcW w:w="850" w:type="dxa"/>
            <w:shd w:val="solid" w:color="FFFFFF" w:fill="auto"/>
          </w:tcPr>
          <w:p w14:paraId="1DB1903C" w14:textId="77777777" w:rsidR="00C94843" w:rsidRDefault="00C94843" w:rsidP="00363FE1">
            <w:pPr>
              <w:pStyle w:val="TAL"/>
            </w:pPr>
            <w:r>
              <w:t>16.4.0</w:t>
            </w:r>
          </w:p>
        </w:tc>
      </w:tr>
      <w:tr w:rsidR="001B6569" w:rsidRPr="00CC779D" w14:paraId="406FB899" w14:textId="77777777" w:rsidTr="00D23BF7">
        <w:tc>
          <w:tcPr>
            <w:tcW w:w="800" w:type="dxa"/>
            <w:shd w:val="solid" w:color="FFFFFF" w:fill="auto"/>
          </w:tcPr>
          <w:p w14:paraId="04C74BC6" w14:textId="77777777" w:rsidR="001B6569" w:rsidRDefault="001B6569" w:rsidP="001B6569">
            <w:pPr>
              <w:pStyle w:val="TAL"/>
            </w:pPr>
            <w:r>
              <w:t>2019-12</w:t>
            </w:r>
          </w:p>
        </w:tc>
        <w:tc>
          <w:tcPr>
            <w:tcW w:w="901" w:type="dxa"/>
            <w:shd w:val="solid" w:color="FFFFFF" w:fill="auto"/>
          </w:tcPr>
          <w:p w14:paraId="6CB2A380" w14:textId="77777777" w:rsidR="001B6569" w:rsidRDefault="001B6569" w:rsidP="001B6569">
            <w:pPr>
              <w:pStyle w:val="TAL"/>
            </w:pPr>
            <w:r>
              <w:t>SA#86</w:t>
            </w:r>
          </w:p>
        </w:tc>
        <w:tc>
          <w:tcPr>
            <w:tcW w:w="993" w:type="dxa"/>
            <w:shd w:val="solid" w:color="FFFFFF" w:fill="auto"/>
          </w:tcPr>
          <w:p w14:paraId="1C3744A9" w14:textId="77777777" w:rsidR="001B6569" w:rsidRDefault="001B6569" w:rsidP="001B6569">
            <w:pPr>
              <w:pStyle w:val="TAL"/>
            </w:pPr>
            <w:r>
              <w:t>SP-191149</w:t>
            </w:r>
          </w:p>
        </w:tc>
        <w:tc>
          <w:tcPr>
            <w:tcW w:w="567" w:type="dxa"/>
            <w:shd w:val="solid" w:color="FFFFFF" w:fill="auto"/>
          </w:tcPr>
          <w:p w14:paraId="0F51D540" w14:textId="77777777" w:rsidR="001B6569" w:rsidRDefault="001B6569" w:rsidP="001B6569">
            <w:pPr>
              <w:pStyle w:val="TAL"/>
            </w:pPr>
            <w:r>
              <w:t>0142</w:t>
            </w:r>
          </w:p>
        </w:tc>
        <w:tc>
          <w:tcPr>
            <w:tcW w:w="425" w:type="dxa"/>
            <w:shd w:val="solid" w:color="FFFFFF" w:fill="auto"/>
          </w:tcPr>
          <w:p w14:paraId="516EA129" w14:textId="77777777" w:rsidR="001B6569" w:rsidRDefault="001B6569" w:rsidP="001B6569">
            <w:pPr>
              <w:pStyle w:val="TAL"/>
            </w:pPr>
            <w:r>
              <w:t>1</w:t>
            </w:r>
          </w:p>
        </w:tc>
        <w:tc>
          <w:tcPr>
            <w:tcW w:w="567" w:type="dxa"/>
            <w:shd w:val="solid" w:color="FFFFFF" w:fill="auto"/>
          </w:tcPr>
          <w:p w14:paraId="1C29827B" w14:textId="77777777" w:rsidR="001B6569" w:rsidRDefault="001B6569" w:rsidP="001B6569">
            <w:pPr>
              <w:pStyle w:val="TAL"/>
            </w:pPr>
            <w:r>
              <w:t>B</w:t>
            </w:r>
          </w:p>
        </w:tc>
        <w:tc>
          <w:tcPr>
            <w:tcW w:w="4536" w:type="dxa"/>
            <w:shd w:val="solid" w:color="FFFFFF" w:fill="auto"/>
          </w:tcPr>
          <w:p w14:paraId="7F7F6153" w14:textId="77777777" w:rsidR="001B6569" w:rsidRDefault="001B6569" w:rsidP="001B6569">
            <w:pPr>
              <w:pStyle w:val="TAL"/>
            </w:pPr>
            <w:r>
              <w:t>Add measurements related to handover between 5GS and EPS</w:t>
            </w:r>
          </w:p>
        </w:tc>
        <w:tc>
          <w:tcPr>
            <w:tcW w:w="850" w:type="dxa"/>
            <w:shd w:val="solid" w:color="FFFFFF" w:fill="auto"/>
          </w:tcPr>
          <w:p w14:paraId="54C5B9A4" w14:textId="77777777" w:rsidR="001B6569" w:rsidRDefault="001B6569" w:rsidP="001B6569">
            <w:pPr>
              <w:pStyle w:val="TAL"/>
            </w:pPr>
            <w:r>
              <w:t>16.4.0</w:t>
            </w:r>
          </w:p>
        </w:tc>
      </w:tr>
      <w:tr w:rsidR="006A1B25" w:rsidRPr="00CC779D" w14:paraId="7591C5E4" w14:textId="77777777" w:rsidTr="00D23BF7">
        <w:tc>
          <w:tcPr>
            <w:tcW w:w="800" w:type="dxa"/>
            <w:shd w:val="solid" w:color="FFFFFF" w:fill="auto"/>
          </w:tcPr>
          <w:p w14:paraId="19098E44" w14:textId="77777777" w:rsidR="006A1B25" w:rsidRDefault="006A1B25" w:rsidP="001B6569">
            <w:pPr>
              <w:pStyle w:val="TAL"/>
            </w:pPr>
            <w:r>
              <w:t>2019-12</w:t>
            </w:r>
          </w:p>
        </w:tc>
        <w:tc>
          <w:tcPr>
            <w:tcW w:w="901" w:type="dxa"/>
            <w:shd w:val="solid" w:color="FFFFFF" w:fill="auto"/>
          </w:tcPr>
          <w:p w14:paraId="1EA38186" w14:textId="77777777" w:rsidR="006A1B25" w:rsidRDefault="006A1B25" w:rsidP="001B6569">
            <w:pPr>
              <w:pStyle w:val="TAL"/>
            </w:pPr>
            <w:r>
              <w:t>SA#86</w:t>
            </w:r>
          </w:p>
        </w:tc>
        <w:tc>
          <w:tcPr>
            <w:tcW w:w="993" w:type="dxa"/>
            <w:shd w:val="solid" w:color="FFFFFF" w:fill="auto"/>
          </w:tcPr>
          <w:p w14:paraId="01ACBBB7" w14:textId="77777777" w:rsidR="006A1B25" w:rsidRDefault="00F50175" w:rsidP="001B6569">
            <w:pPr>
              <w:pStyle w:val="TAL"/>
            </w:pPr>
            <w:r>
              <w:t>SP-191149</w:t>
            </w:r>
          </w:p>
        </w:tc>
        <w:tc>
          <w:tcPr>
            <w:tcW w:w="567" w:type="dxa"/>
            <w:shd w:val="solid" w:color="FFFFFF" w:fill="auto"/>
          </w:tcPr>
          <w:p w14:paraId="5AA9FA46" w14:textId="77777777" w:rsidR="006A1B25" w:rsidRDefault="006A1B25" w:rsidP="001B6569">
            <w:pPr>
              <w:pStyle w:val="TAL"/>
            </w:pPr>
            <w:r>
              <w:t>0143</w:t>
            </w:r>
          </w:p>
        </w:tc>
        <w:tc>
          <w:tcPr>
            <w:tcW w:w="425" w:type="dxa"/>
            <w:shd w:val="solid" w:color="FFFFFF" w:fill="auto"/>
          </w:tcPr>
          <w:p w14:paraId="45F3425F" w14:textId="77777777" w:rsidR="006A1B25" w:rsidRDefault="006A1B25" w:rsidP="001B6569">
            <w:pPr>
              <w:pStyle w:val="TAL"/>
            </w:pPr>
            <w:r>
              <w:t>-</w:t>
            </w:r>
          </w:p>
        </w:tc>
        <w:tc>
          <w:tcPr>
            <w:tcW w:w="567" w:type="dxa"/>
            <w:shd w:val="solid" w:color="FFFFFF" w:fill="auto"/>
          </w:tcPr>
          <w:p w14:paraId="2046196B" w14:textId="77777777" w:rsidR="006A1B25" w:rsidRDefault="006A1B25" w:rsidP="001B6569">
            <w:pPr>
              <w:pStyle w:val="TAL"/>
            </w:pPr>
            <w:r>
              <w:t>B</w:t>
            </w:r>
          </w:p>
        </w:tc>
        <w:tc>
          <w:tcPr>
            <w:tcW w:w="4536" w:type="dxa"/>
            <w:shd w:val="solid" w:color="FFFFFF" w:fill="auto"/>
          </w:tcPr>
          <w:p w14:paraId="3C49EEB8" w14:textId="77777777" w:rsidR="006A1B25" w:rsidRDefault="006A1B25" w:rsidP="001B6569">
            <w:pPr>
              <w:pStyle w:val="TAL"/>
            </w:pPr>
            <w:r>
              <w:t>Add measurements related to registration via trusted non-3GPP access</w:t>
            </w:r>
          </w:p>
        </w:tc>
        <w:tc>
          <w:tcPr>
            <w:tcW w:w="850" w:type="dxa"/>
            <w:shd w:val="solid" w:color="FFFFFF" w:fill="auto"/>
          </w:tcPr>
          <w:p w14:paraId="7B57E24E" w14:textId="77777777" w:rsidR="006A1B25" w:rsidRDefault="006A1B25" w:rsidP="001B6569">
            <w:pPr>
              <w:pStyle w:val="TAL"/>
            </w:pPr>
            <w:r>
              <w:t>16.4.0</w:t>
            </w:r>
          </w:p>
        </w:tc>
      </w:tr>
      <w:tr w:rsidR="0082035A" w:rsidRPr="00CC779D" w14:paraId="2B43F776" w14:textId="77777777" w:rsidTr="00D23BF7">
        <w:tc>
          <w:tcPr>
            <w:tcW w:w="800" w:type="dxa"/>
            <w:shd w:val="solid" w:color="FFFFFF" w:fill="auto"/>
          </w:tcPr>
          <w:p w14:paraId="7461A9E5" w14:textId="77777777" w:rsidR="0082035A" w:rsidRDefault="0082035A" w:rsidP="0082035A">
            <w:pPr>
              <w:pStyle w:val="TAL"/>
            </w:pPr>
            <w:r>
              <w:t>2019-12</w:t>
            </w:r>
          </w:p>
        </w:tc>
        <w:tc>
          <w:tcPr>
            <w:tcW w:w="901" w:type="dxa"/>
            <w:shd w:val="solid" w:color="FFFFFF" w:fill="auto"/>
          </w:tcPr>
          <w:p w14:paraId="61BFAFF3" w14:textId="77777777" w:rsidR="0082035A" w:rsidRDefault="0082035A" w:rsidP="0082035A">
            <w:pPr>
              <w:pStyle w:val="TAL"/>
            </w:pPr>
            <w:r>
              <w:t>SA#86</w:t>
            </w:r>
          </w:p>
        </w:tc>
        <w:tc>
          <w:tcPr>
            <w:tcW w:w="993" w:type="dxa"/>
            <w:shd w:val="solid" w:color="FFFFFF" w:fill="auto"/>
          </w:tcPr>
          <w:p w14:paraId="11CDDD90" w14:textId="77777777" w:rsidR="0082035A" w:rsidRDefault="0082035A" w:rsidP="0082035A">
            <w:pPr>
              <w:pStyle w:val="TAL"/>
            </w:pPr>
            <w:r>
              <w:t>SP-191149</w:t>
            </w:r>
          </w:p>
        </w:tc>
        <w:tc>
          <w:tcPr>
            <w:tcW w:w="567" w:type="dxa"/>
            <w:shd w:val="solid" w:color="FFFFFF" w:fill="auto"/>
          </w:tcPr>
          <w:p w14:paraId="21B9A073" w14:textId="77777777" w:rsidR="0082035A" w:rsidRDefault="0082035A" w:rsidP="0082035A">
            <w:pPr>
              <w:pStyle w:val="TAL"/>
            </w:pPr>
            <w:r>
              <w:t>0144</w:t>
            </w:r>
          </w:p>
        </w:tc>
        <w:tc>
          <w:tcPr>
            <w:tcW w:w="425" w:type="dxa"/>
            <w:shd w:val="solid" w:color="FFFFFF" w:fill="auto"/>
          </w:tcPr>
          <w:p w14:paraId="694D2C06" w14:textId="77777777" w:rsidR="0082035A" w:rsidRDefault="0082035A" w:rsidP="0082035A">
            <w:pPr>
              <w:pStyle w:val="TAL"/>
            </w:pPr>
            <w:r>
              <w:t>-</w:t>
            </w:r>
          </w:p>
        </w:tc>
        <w:tc>
          <w:tcPr>
            <w:tcW w:w="567" w:type="dxa"/>
            <w:shd w:val="solid" w:color="FFFFFF" w:fill="auto"/>
          </w:tcPr>
          <w:p w14:paraId="509ED0A0" w14:textId="77777777" w:rsidR="0082035A" w:rsidRDefault="0082035A" w:rsidP="0082035A">
            <w:pPr>
              <w:pStyle w:val="TAL"/>
            </w:pPr>
            <w:r>
              <w:t>B</w:t>
            </w:r>
          </w:p>
        </w:tc>
        <w:tc>
          <w:tcPr>
            <w:tcW w:w="4536" w:type="dxa"/>
            <w:shd w:val="solid" w:color="FFFFFF" w:fill="auto"/>
          </w:tcPr>
          <w:p w14:paraId="77B659EC" w14:textId="77777777" w:rsidR="0082035A" w:rsidRDefault="0082035A" w:rsidP="0082035A">
            <w:pPr>
              <w:pStyle w:val="TAL"/>
            </w:pPr>
            <w:r>
              <w:t>Add measurements related to service requests via trusted non-3GPP access</w:t>
            </w:r>
          </w:p>
        </w:tc>
        <w:tc>
          <w:tcPr>
            <w:tcW w:w="850" w:type="dxa"/>
            <w:shd w:val="solid" w:color="FFFFFF" w:fill="auto"/>
          </w:tcPr>
          <w:p w14:paraId="29A49DBC" w14:textId="77777777" w:rsidR="0082035A" w:rsidRDefault="0082035A" w:rsidP="0082035A">
            <w:pPr>
              <w:pStyle w:val="TAL"/>
            </w:pPr>
            <w:r>
              <w:t>16.4.0</w:t>
            </w:r>
          </w:p>
        </w:tc>
      </w:tr>
      <w:tr w:rsidR="0009295E" w:rsidRPr="00CC779D" w14:paraId="3FC71A9C" w14:textId="77777777" w:rsidTr="00D23BF7">
        <w:tc>
          <w:tcPr>
            <w:tcW w:w="800" w:type="dxa"/>
            <w:shd w:val="solid" w:color="FFFFFF" w:fill="auto"/>
          </w:tcPr>
          <w:p w14:paraId="69792C40" w14:textId="77777777" w:rsidR="0009295E" w:rsidRDefault="0009295E" w:rsidP="0009295E">
            <w:pPr>
              <w:pStyle w:val="TAL"/>
            </w:pPr>
            <w:r>
              <w:t>2019-12</w:t>
            </w:r>
          </w:p>
        </w:tc>
        <w:tc>
          <w:tcPr>
            <w:tcW w:w="901" w:type="dxa"/>
            <w:shd w:val="solid" w:color="FFFFFF" w:fill="auto"/>
          </w:tcPr>
          <w:p w14:paraId="68A390E7" w14:textId="77777777" w:rsidR="0009295E" w:rsidRDefault="0009295E" w:rsidP="0009295E">
            <w:pPr>
              <w:pStyle w:val="TAL"/>
            </w:pPr>
            <w:r>
              <w:t>SA#86</w:t>
            </w:r>
          </w:p>
        </w:tc>
        <w:tc>
          <w:tcPr>
            <w:tcW w:w="993" w:type="dxa"/>
            <w:shd w:val="solid" w:color="FFFFFF" w:fill="auto"/>
          </w:tcPr>
          <w:p w14:paraId="65FADF35" w14:textId="77777777" w:rsidR="0009295E" w:rsidRDefault="0009295E" w:rsidP="0009295E">
            <w:pPr>
              <w:pStyle w:val="TAL"/>
            </w:pPr>
            <w:r>
              <w:t>SP-191149</w:t>
            </w:r>
          </w:p>
        </w:tc>
        <w:tc>
          <w:tcPr>
            <w:tcW w:w="567" w:type="dxa"/>
            <w:shd w:val="solid" w:color="FFFFFF" w:fill="auto"/>
          </w:tcPr>
          <w:p w14:paraId="6451E6AB" w14:textId="77777777" w:rsidR="0009295E" w:rsidRDefault="0009295E" w:rsidP="0009295E">
            <w:pPr>
              <w:pStyle w:val="TAL"/>
            </w:pPr>
            <w:r>
              <w:t>0145</w:t>
            </w:r>
          </w:p>
        </w:tc>
        <w:tc>
          <w:tcPr>
            <w:tcW w:w="425" w:type="dxa"/>
            <w:shd w:val="solid" w:color="FFFFFF" w:fill="auto"/>
          </w:tcPr>
          <w:p w14:paraId="350B15F9" w14:textId="77777777" w:rsidR="0009295E" w:rsidRDefault="0009295E" w:rsidP="0009295E">
            <w:pPr>
              <w:pStyle w:val="TAL"/>
            </w:pPr>
            <w:r>
              <w:t>2</w:t>
            </w:r>
          </w:p>
        </w:tc>
        <w:tc>
          <w:tcPr>
            <w:tcW w:w="567" w:type="dxa"/>
            <w:shd w:val="solid" w:color="FFFFFF" w:fill="auto"/>
          </w:tcPr>
          <w:p w14:paraId="0556C1DC" w14:textId="77777777" w:rsidR="0009295E" w:rsidRDefault="0009295E" w:rsidP="0009295E">
            <w:pPr>
              <w:pStyle w:val="TAL"/>
            </w:pPr>
            <w:r>
              <w:t>B</w:t>
            </w:r>
          </w:p>
        </w:tc>
        <w:tc>
          <w:tcPr>
            <w:tcW w:w="4536" w:type="dxa"/>
            <w:shd w:val="solid" w:color="FFFFFF" w:fill="auto"/>
          </w:tcPr>
          <w:p w14:paraId="6C57C493" w14:textId="77777777" w:rsidR="0009295E" w:rsidRDefault="0009295E" w:rsidP="0009295E">
            <w:pPr>
              <w:pStyle w:val="TAL"/>
            </w:pPr>
            <w:r>
              <w:t>Add measurements related to QoS flow modification in NG-RAN</w:t>
            </w:r>
          </w:p>
        </w:tc>
        <w:tc>
          <w:tcPr>
            <w:tcW w:w="850" w:type="dxa"/>
            <w:shd w:val="solid" w:color="FFFFFF" w:fill="auto"/>
          </w:tcPr>
          <w:p w14:paraId="7E1D2952" w14:textId="77777777" w:rsidR="0009295E" w:rsidRDefault="0009295E" w:rsidP="0009295E">
            <w:pPr>
              <w:pStyle w:val="TAL"/>
            </w:pPr>
            <w:r>
              <w:t>16.4.0</w:t>
            </w:r>
          </w:p>
        </w:tc>
      </w:tr>
      <w:tr w:rsidR="00CA5079" w:rsidRPr="00CC779D" w14:paraId="69D10B76" w14:textId="77777777" w:rsidTr="00D23BF7">
        <w:tc>
          <w:tcPr>
            <w:tcW w:w="800" w:type="dxa"/>
            <w:shd w:val="solid" w:color="FFFFFF" w:fill="auto"/>
          </w:tcPr>
          <w:p w14:paraId="5454BB32" w14:textId="77777777" w:rsidR="00CA5079" w:rsidRDefault="00CA5079" w:rsidP="0009295E">
            <w:pPr>
              <w:pStyle w:val="TAL"/>
            </w:pPr>
            <w:r>
              <w:t>2019-12</w:t>
            </w:r>
          </w:p>
        </w:tc>
        <w:tc>
          <w:tcPr>
            <w:tcW w:w="901" w:type="dxa"/>
            <w:shd w:val="solid" w:color="FFFFFF" w:fill="auto"/>
          </w:tcPr>
          <w:p w14:paraId="519E55EA" w14:textId="77777777" w:rsidR="00CA5079" w:rsidRDefault="00CA5079" w:rsidP="0009295E">
            <w:pPr>
              <w:pStyle w:val="TAL"/>
            </w:pPr>
            <w:r>
              <w:t>SA#86</w:t>
            </w:r>
          </w:p>
        </w:tc>
        <w:tc>
          <w:tcPr>
            <w:tcW w:w="993" w:type="dxa"/>
            <w:shd w:val="solid" w:color="FFFFFF" w:fill="auto"/>
          </w:tcPr>
          <w:p w14:paraId="4252C94D" w14:textId="77777777" w:rsidR="00CA5079" w:rsidRDefault="00CA5079" w:rsidP="0009295E">
            <w:pPr>
              <w:pStyle w:val="TAL"/>
            </w:pPr>
            <w:r>
              <w:t>SP-191149</w:t>
            </w:r>
          </w:p>
        </w:tc>
        <w:tc>
          <w:tcPr>
            <w:tcW w:w="567" w:type="dxa"/>
            <w:shd w:val="solid" w:color="FFFFFF" w:fill="auto"/>
          </w:tcPr>
          <w:p w14:paraId="7D0159E6" w14:textId="77777777" w:rsidR="00CA5079" w:rsidRDefault="00CA5079" w:rsidP="0009295E">
            <w:pPr>
              <w:pStyle w:val="TAL"/>
            </w:pPr>
            <w:r>
              <w:t>0146</w:t>
            </w:r>
          </w:p>
        </w:tc>
        <w:tc>
          <w:tcPr>
            <w:tcW w:w="425" w:type="dxa"/>
            <w:shd w:val="solid" w:color="FFFFFF" w:fill="auto"/>
          </w:tcPr>
          <w:p w14:paraId="37E2BEF9" w14:textId="77777777" w:rsidR="00CA5079" w:rsidRDefault="00CA5079" w:rsidP="0009295E">
            <w:pPr>
              <w:pStyle w:val="TAL"/>
            </w:pPr>
            <w:r>
              <w:t>1</w:t>
            </w:r>
          </w:p>
        </w:tc>
        <w:tc>
          <w:tcPr>
            <w:tcW w:w="567" w:type="dxa"/>
            <w:shd w:val="solid" w:color="FFFFFF" w:fill="auto"/>
          </w:tcPr>
          <w:p w14:paraId="10C51806" w14:textId="77777777" w:rsidR="00CA5079" w:rsidRDefault="00CA5079" w:rsidP="0009295E">
            <w:pPr>
              <w:pStyle w:val="TAL"/>
            </w:pPr>
            <w:r>
              <w:t>B</w:t>
            </w:r>
          </w:p>
        </w:tc>
        <w:tc>
          <w:tcPr>
            <w:tcW w:w="4536" w:type="dxa"/>
            <w:shd w:val="solid" w:color="FFFFFF" w:fill="auto"/>
          </w:tcPr>
          <w:p w14:paraId="74374F2E" w14:textId="77777777" w:rsidR="00CA5079" w:rsidRDefault="00CA5079" w:rsidP="0009295E">
            <w:pPr>
              <w:pStyle w:val="TAL"/>
            </w:pPr>
            <w:r>
              <w:t>Add measurements related to QoS flow setup via untrusted non-3GPP access</w:t>
            </w:r>
          </w:p>
        </w:tc>
        <w:tc>
          <w:tcPr>
            <w:tcW w:w="850" w:type="dxa"/>
            <w:shd w:val="solid" w:color="FFFFFF" w:fill="auto"/>
          </w:tcPr>
          <w:p w14:paraId="08E58FF9" w14:textId="77777777" w:rsidR="00CA5079" w:rsidRDefault="00CA5079" w:rsidP="0009295E">
            <w:pPr>
              <w:pStyle w:val="TAL"/>
            </w:pPr>
            <w:r>
              <w:t>16.4.0</w:t>
            </w:r>
          </w:p>
        </w:tc>
      </w:tr>
      <w:tr w:rsidR="000F3F6B" w:rsidRPr="00CC779D" w14:paraId="5D77D135" w14:textId="77777777" w:rsidTr="00D23BF7">
        <w:tc>
          <w:tcPr>
            <w:tcW w:w="800" w:type="dxa"/>
            <w:shd w:val="solid" w:color="FFFFFF" w:fill="auto"/>
          </w:tcPr>
          <w:p w14:paraId="13B19D10" w14:textId="77777777" w:rsidR="000F3F6B" w:rsidRDefault="000F3F6B" w:rsidP="000F3F6B">
            <w:pPr>
              <w:pStyle w:val="TAL"/>
            </w:pPr>
            <w:r>
              <w:t>2019-12</w:t>
            </w:r>
          </w:p>
        </w:tc>
        <w:tc>
          <w:tcPr>
            <w:tcW w:w="901" w:type="dxa"/>
            <w:shd w:val="solid" w:color="FFFFFF" w:fill="auto"/>
          </w:tcPr>
          <w:p w14:paraId="1FE33792" w14:textId="77777777" w:rsidR="000F3F6B" w:rsidRDefault="000F3F6B" w:rsidP="000F3F6B">
            <w:pPr>
              <w:pStyle w:val="TAL"/>
            </w:pPr>
            <w:r>
              <w:t>SA#86</w:t>
            </w:r>
          </w:p>
        </w:tc>
        <w:tc>
          <w:tcPr>
            <w:tcW w:w="993" w:type="dxa"/>
            <w:shd w:val="solid" w:color="FFFFFF" w:fill="auto"/>
          </w:tcPr>
          <w:p w14:paraId="6AD79DD3" w14:textId="77777777" w:rsidR="000F3F6B" w:rsidRDefault="000F3F6B" w:rsidP="000F3F6B">
            <w:pPr>
              <w:pStyle w:val="TAL"/>
            </w:pPr>
            <w:r>
              <w:t>SP-191149</w:t>
            </w:r>
          </w:p>
        </w:tc>
        <w:tc>
          <w:tcPr>
            <w:tcW w:w="567" w:type="dxa"/>
            <w:shd w:val="solid" w:color="FFFFFF" w:fill="auto"/>
          </w:tcPr>
          <w:p w14:paraId="6CCE93EC" w14:textId="77777777" w:rsidR="000F3F6B" w:rsidRDefault="000F3F6B" w:rsidP="000F3F6B">
            <w:pPr>
              <w:pStyle w:val="TAL"/>
            </w:pPr>
            <w:r>
              <w:t>0147</w:t>
            </w:r>
          </w:p>
        </w:tc>
        <w:tc>
          <w:tcPr>
            <w:tcW w:w="425" w:type="dxa"/>
            <w:shd w:val="solid" w:color="FFFFFF" w:fill="auto"/>
          </w:tcPr>
          <w:p w14:paraId="4C0DB0B5" w14:textId="77777777" w:rsidR="000F3F6B" w:rsidRDefault="000F3F6B" w:rsidP="000F3F6B">
            <w:pPr>
              <w:pStyle w:val="TAL"/>
            </w:pPr>
            <w:r>
              <w:t>1</w:t>
            </w:r>
          </w:p>
        </w:tc>
        <w:tc>
          <w:tcPr>
            <w:tcW w:w="567" w:type="dxa"/>
            <w:shd w:val="solid" w:color="FFFFFF" w:fill="auto"/>
          </w:tcPr>
          <w:p w14:paraId="4440DFDA" w14:textId="77777777" w:rsidR="000F3F6B" w:rsidRDefault="000F3F6B" w:rsidP="000F3F6B">
            <w:pPr>
              <w:pStyle w:val="TAL"/>
            </w:pPr>
            <w:r>
              <w:t>B</w:t>
            </w:r>
          </w:p>
        </w:tc>
        <w:tc>
          <w:tcPr>
            <w:tcW w:w="4536" w:type="dxa"/>
            <w:shd w:val="solid" w:color="FFFFFF" w:fill="auto"/>
          </w:tcPr>
          <w:p w14:paraId="07D88EB5" w14:textId="77777777" w:rsidR="000F3F6B" w:rsidRDefault="000F3F6B" w:rsidP="000F3F6B">
            <w:pPr>
              <w:pStyle w:val="TAL"/>
            </w:pPr>
            <w:r>
              <w:t>Add measurements related to QoS flow modification via untrusted non-3GPP access</w:t>
            </w:r>
          </w:p>
        </w:tc>
        <w:tc>
          <w:tcPr>
            <w:tcW w:w="850" w:type="dxa"/>
            <w:shd w:val="solid" w:color="FFFFFF" w:fill="auto"/>
          </w:tcPr>
          <w:p w14:paraId="19E7676F" w14:textId="77777777" w:rsidR="000F3F6B" w:rsidRDefault="000F3F6B" w:rsidP="000F3F6B">
            <w:pPr>
              <w:pStyle w:val="TAL"/>
            </w:pPr>
            <w:r>
              <w:t>16.4.0</w:t>
            </w:r>
          </w:p>
        </w:tc>
      </w:tr>
      <w:tr w:rsidR="00C94612" w:rsidRPr="00CC779D" w14:paraId="08BD663D" w14:textId="77777777" w:rsidTr="00D23BF7">
        <w:tc>
          <w:tcPr>
            <w:tcW w:w="800" w:type="dxa"/>
            <w:shd w:val="solid" w:color="FFFFFF" w:fill="auto"/>
          </w:tcPr>
          <w:p w14:paraId="58A1CDD2" w14:textId="77777777" w:rsidR="00C94612" w:rsidRDefault="00C94612" w:rsidP="00C94612">
            <w:pPr>
              <w:pStyle w:val="TAL"/>
            </w:pPr>
            <w:r>
              <w:t>2019-12</w:t>
            </w:r>
          </w:p>
        </w:tc>
        <w:tc>
          <w:tcPr>
            <w:tcW w:w="901" w:type="dxa"/>
            <w:shd w:val="solid" w:color="FFFFFF" w:fill="auto"/>
          </w:tcPr>
          <w:p w14:paraId="5261DCE3" w14:textId="77777777" w:rsidR="00C94612" w:rsidRDefault="00C94612" w:rsidP="00C94612">
            <w:pPr>
              <w:pStyle w:val="TAL"/>
            </w:pPr>
            <w:r>
              <w:t>SA#86</w:t>
            </w:r>
          </w:p>
        </w:tc>
        <w:tc>
          <w:tcPr>
            <w:tcW w:w="993" w:type="dxa"/>
            <w:shd w:val="solid" w:color="FFFFFF" w:fill="auto"/>
          </w:tcPr>
          <w:p w14:paraId="0F63C403" w14:textId="77777777" w:rsidR="00C94612" w:rsidRDefault="00C94612" w:rsidP="00C94612">
            <w:pPr>
              <w:pStyle w:val="TAL"/>
            </w:pPr>
            <w:r>
              <w:t>SP-191149</w:t>
            </w:r>
          </w:p>
        </w:tc>
        <w:tc>
          <w:tcPr>
            <w:tcW w:w="567" w:type="dxa"/>
            <w:shd w:val="solid" w:color="FFFFFF" w:fill="auto"/>
          </w:tcPr>
          <w:p w14:paraId="01636EE0" w14:textId="77777777" w:rsidR="00C94612" w:rsidRDefault="00C94612" w:rsidP="00C94612">
            <w:pPr>
              <w:pStyle w:val="TAL"/>
            </w:pPr>
            <w:r>
              <w:t>0148</w:t>
            </w:r>
          </w:p>
        </w:tc>
        <w:tc>
          <w:tcPr>
            <w:tcW w:w="425" w:type="dxa"/>
            <w:shd w:val="solid" w:color="FFFFFF" w:fill="auto"/>
          </w:tcPr>
          <w:p w14:paraId="5EA13B4C" w14:textId="77777777" w:rsidR="00C94612" w:rsidRDefault="00C94612" w:rsidP="00C94612">
            <w:pPr>
              <w:pStyle w:val="TAL"/>
            </w:pPr>
            <w:r>
              <w:t>1</w:t>
            </w:r>
          </w:p>
        </w:tc>
        <w:tc>
          <w:tcPr>
            <w:tcW w:w="567" w:type="dxa"/>
            <w:shd w:val="solid" w:color="FFFFFF" w:fill="auto"/>
          </w:tcPr>
          <w:p w14:paraId="6A6CCE17" w14:textId="77777777" w:rsidR="00C94612" w:rsidRDefault="00C94612" w:rsidP="00C94612">
            <w:pPr>
              <w:pStyle w:val="TAL"/>
            </w:pPr>
            <w:r>
              <w:t>B</w:t>
            </w:r>
          </w:p>
        </w:tc>
        <w:tc>
          <w:tcPr>
            <w:tcW w:w="4536" w:type="dxa"/>
            <w:shd w:val="solid" w:color="FFFFFF" w:fill="auto"/>
          </w:tcPr>
          <w:p w14:paraId="6B2B3AD8" w14:textId="77777777" w:rsidR="00C94612" w:rsidRDefault="00C94612" w:rsidP="00C94612">
            <w:pPr>
              <w:pStyle w:val="TAL"/>
            </w:pPr>
            <w:r>
              <w:t>Add measurements related to handover between 5GS and EPS via N26 interface</w:t>
            </w:r>
          </w:p>
        </w:tc>
        <w:tc>
          <w:tcPr>
            <w:tcW w:w="850" w:type="dxa"/>
            <w:shd w:val="solid" w:color="FFFFFF" w:fill="auto"/>
          </w:tcPr>
          <w:p w14:paraId="747D5F49" w14:textId="77777777" w:rsidR="00C94612" w:rsidRDefault="00C94612" w:rsidP="00C94612">
            <w:pPr>
              <w:pStyle w:val="TAL"/>
            </w:pPr>
            <w:r>
              <w:t>16.4.0</w:t>
            </w:r>
          </w:p>
        </w:tc>
      </w:tr>
      <w:tr w:rsidR="005E5C45" w:rsidRPr="00CC779D" w14:paraId="4CB10D92" w14:textId="77777777" w:rsidTr="00D23BF7">
        <w:tc>
          <w:tcPr>
            <w:tcW w:w="800" w:type="dxa"/>
            <w:shd w:val="solid" w:color="FFFFFF" w:fill="auto"/>
          </w:tcPr>
          <w:p w14:paraId="6507E93B" w14:textId="77777777" w:rsidR="005E5C45" w:rsidRDefault="005E5C45" w:rsidP="005E5C45">
            <w:pPr>
              <w:pStyle w:val="TAL"/>
            </w:pPr>
            <w:r>
              <w:t>2019-12</w:t>
            </w:r>
          </w:p>
        </w:tc>
        <w:tc>
          <w:tcPr>
            <w:tcW w:w="901" w:type="dxa"/>
            <w:shd w:val="solid" w:color="FFFFFF" w:fill="auto"/>
          </w:tcPr>
          <w:p w14:paraId="7B8B69AD" w14:textId="77777777" w:rsidR="005E5C45" w:rsidRDefault="005E5C45" w:rsidP="005E5C45">
            <w:pPr>
              <w:pStyle w:val="TAL"/>
            </w:pPr>
            <w:r>
              <w:t>SA#86</w:t>
            </w:r>
          </w:p>
        </w:tc>
        <w:tc>
          <w:tcPr>
            <w:tcW w:w="993" w:type="dxa"/>
            <w:shd w:val="solid" w:color="FFFFFF" w:fill="auto"/>
          </w:tcPr>
          <w:p w14:paraId="2E620B9C" w14:textId="77777777" w:rsidR="005E5C45" w:rsidRDefault="005E5C45" w:rsidP="005E5C45">
            <w:pPr>
              <w:pStyle w:val="TAL"/>
            </w:pPr>
            <w:r>
              <w:t>SP-191149</w:t>
            </w:r>
          </w:p>
        </w:tc>
        <w:tc>
          <w:tcPr>
            <w:tcW w:w="567" w:type="dxa"/>
            <w:shd w:val="solid" w:color="FFFFFF" w:fill="auto"/>
          </w:tcPr>
          <w:p w14:paraId="02641998" w14:textId="77777777" w:rsidR="005E5C45" w:rsidRDefault="005E5C45" w:rsidP="005E5C45">
            <w:pPr>
              <w:pStyle w:val="TAL"/>
            </w:pPr>
            <w:r>
              <w:t>0151</w:t>
            </w:r>
          </w:p>
        </w:tc>
        <w:tc>
          <w:tcPr>
            <w:tcW w:w="425" w:type="dxa"/>
            <w:shd w:val="solid" w:color="FFFFFF" w:fill="auto"/>
          </w:tcPr>
          <w:p w14:paraId="55369F5B" w14:textId="77777777" w:rsidR="005E5C45" w:rsidRDefault="005E5C45" w:rsidP="005E5C45">
            <w:pPr>
              <w:pStyle w:val="TAL"/>
            </w:pPr>
            <w:r>
              <w:t>-</w:t>
            </w:r>
          </w:p>
        </w:tc>
        <w:tc>
          <w:tcPr>
            <w:tcW w:w="567" w:type="dxa"/>
            <w:shd w:val="solid" w:color="FFFFFF" w:fill="auto"/>
          </w:tcPr>
          <w:p w14:paraId="2B8C3650" w14:textId="77777777" w:rsidR="005E5C45" w:rsidRDefault="005E5C45" w:rsidP="005E5C45">
            <w:pPr>
              <w:pStyle w:val="TAL"/>
            </w:pPr>
            <w:r>
              <w:t>B</w:t>
            </w:r>
          </w:p>
        </w:tc>
        <w:tc>
          <w:tcPr>
            <w:tcW w:w="4536" w:type="dxa"/>
            <w:shd w:val="solid" w:color="FFFFFF" w:fill="auto"/>
          </w:tcPr>
          <w:p w14:paraId="3D0C53C9" w14:textId="77777777" w:rsidR="005E5C45" w:rsidRDefault="005E5C45" w:rsidP="005E5C45">
            <w:pPr>
              <w:pStyle w:val="TAL"/>
            </w:pPr>
            <w:r>
              <w:t>Add measurements related to NF service registration and update</w:t>
            </w:r>
          </w:p>
        </w:tc>
        <w:tc>
          <w:tcPr>
            <w:tcW w:w="850" w:type="dxa"/>
            <w:shd w:val="solid" w:color="FFFFFF" w:fill="auto"/>
          </w:tcPr>
          <w:p w14:paraId="1CF70CC1" w14:textId="77777777" w:rsidR="005E5C45" w:rsidRDefault="005E5C45" w:rsidP="005E5C45">
            <w:pPr>
              <w:pStyle w:val="TAL"/>
            </w:pPr>
            <w:r>
              <w:t>16.4.0</w:t>
            </w:r>
          </w:p>
        </w:tc>
      </w:tr>
      <w:tr w:rsidR="00912DC6" w:rsidRPr="00CC779D" w14:paraId="73B78781" w14:textId="77777777" w:rsidTr="00D23BF7">
        <w:tc>
          <w:tcPr>
            <w:tcW w:w="800" w:type="dxa"/>
            <w:shd w:val="solid" w:color="FFFFFF" w:fill="auto"/>
          </w:tcPr>
          <w:p w14:paraId="3F62827D" w14:textId="77777777" w:rsidR="00912DC6" w:rsidRDefault="00912DC6" w:rsidP="005E5C45">
            <w:pPr>
              <w:pStyle w:val="TAL"/>
            </w:pPr>
            <w:r>
              <w:t>2019-12</w:t>
            </w:r>
          </w:p>
        </w:tc>
        <w:tc>
          <w:tcPr>
            <w:tcW w:w="901" w:type="dxa"/>
            <w:shd w:val="solid" w:color="FFFFFF" w:fill="auto"/>
          </w:tcPr>
          <w:p w14:paraId="4134D731" w14:textId="77777777" w:rsidR="00912DC6" w:rsidRDefault="00912DC6" w:rsidP="005E5C45">
            <w:pPr>
              <w:pStyle w:val="TAL"/>
            </w:pPr>
            <w:r>
              <w:t>SA#86</w:t>
            </w:r>
          </w:p>
        </w:tc>
        <w:tc>
          <w:tcPr>
            <w:tcW w:w="993" w:type="dxa"/>
            <w:shd w:val="solid" w:color="FFFFFF" w:fill="auto"/>
          </w:tcPr>
          <w:p w14:paraId="23304E37" w14:textId="77777777" w:rsidR="00912DC6" w:rsidRDefault="00912DC6" w:rsidP="005E5C45">
            <w:pPr>
              <w:pStyle w:val="TAL"/>
            </w:pPr>
            <w:r>
              <w:t>SP-191149</w:t>
            </w:r>
          </w:p>
        </w:tc>
        <w:tc>
          <w:tcPr>
            <w:tcW w:w="567" w:type="dxa"/>
            <w:shd w:val="solid" w:color="FFFFFF" w:fill="auto"/>
          </w:tcPr>
          <w:p w14:paraId="0F355E8A" w14:textId="77777777" w:rsidR="00912DC6" w:rsidRDefault="00912DC6" w:rsidP="005E5C45">
            <w:pPr>
              <w:pStyle w:val="TAL"/>
            </w:pPr>
            <w:r>
              <w:t>0152</w:t>
            </w:r>
          </w:p>
        </w:tc>
        <w:tc>
          <w:tcPr>
            <w:tcW w:w="425" w:type="dxa"/>
            <w:shd w:val="solid" w:color="FFFFFF" w:fill="auto"/>
          </w:tcPr>
          <w:p w14:paraId="0D787D59" w14:textId="77777777" w:rsidR="00912DC6" w:rsidRDefault="00912DC6" w:rsidP="005E5C45">
            <w:pPr>
              <w:pStyle w:val="TAL"/>
            </w:pPr>
            <w:r>
              <w:t>-</w:t>
            </w:r>
          </w:p>
        </w:tc>
        <w:tc>
          <w:tcPr>
            <w:tcW w:w="567" w:type="dxa"/>
            <w:shd w:val="solid" w:color="FFFFFF" w:fill="auto"/>
          </w:tcPr>
          <w:p w14:paraId="626D6F0F" w14:textId="77777777" w:rsidR="00912DC6" w:rsidRDefault="00912DC6" w:rsidP="005E5C45">
            <w:pPr>
              <w:pStyle w:val="TAL"/>
            </w:pPr>
            <w:r>
              <w:t>B</w:t>
            </w:r>
          </w:p>
        </w:tc>
        <w:tc>
          <w:tcPr>
            <w:tcW w:w="4536" w:type="dxa"/>
            <w:shd w:val="solid" w:color="FFFFFF" w:fill="auto"/>
          </w:tcPr>
          <w:p w14:paraId="1B4A8757" w14:textId="77777777" w:rsidR="00912DC6" w:rsidRDefault="00912DC6" w:rsidP="005E5C45">
            <w:pPr>
              <w:pStyle w:val="TAL"/>
            </w:pPr>
            <w:r>
              <w:t>Add measurements related to NF service discovery</w:t>
            </w:r>
          </w:p>
        </w:tc>
        <w:tc>
          <w:tcPr>
            <w:tcW w:w="850" w:type="dxa"/>
            <w:shd w:val="solid" w:color="FFFFFF" w:fill="auto"/>
          </w:tcPr>
          <w:p w14:paraId="1536D5DF" w14:textId="77777777" w:rsidR="00912DC6" w:rsidRDefault="00912DC6" w:rsidP="005E5C45">
            <w:pPr>
              <w:pStyle w:val="TAL"/>
            </w:pPr>
            <w:r>
              <w:t>16.4.0</w:t>
            </w:r>
          </w:p>
        </w:tc>
      </w:tr>
      <w:tr w:rsidR="00BD5A7E" w:rsidRPr="00CC779D" w14:paraId="5776F080" w14:textId="77777777" w:rsidTr="00D23BF7">
        <w:tc>
          <w:tcPr>
            <w:tcW w:w="800" w:type="dxa"/>
            <w:shd w:val="solid" w:color="FFFFFF" w:fill="auto"/>
          </w:tcPr>
          <w:p w14:paraId="62D6423E" w14:textId="77777777" w:rsidR="00BD5A7E" w:rsidRDefault="00BD5A7E" w:rsidP="00BD5A7E">
            <w:pPr>
              <w:pStyle w:val="TAL"/>
            </w:pPr>
            <w:r>
              <w:t>2019-12</w:t>
            </w:r>
          </w:p>
        </w:tc>
        <w:tc>
          <w:tcPr>
            <w:tcW w:w="901" w:type="dxa"/>
            <w:shd w:val="solid" w:color="FFFFFF" w:fill="auto"/>
          </w:tcPr>
          <w:p w14:paraId="50B83165" w14:textId="77777777" w:rsidR="00BD5A7E" w:rsidRDefault="00BD5A7E" w:rsidP="00BD5A7E">
            <w:pPr>
              <w:pStyle w:val="TAL"/>
            </w:pPr>
            <w:r>
              <w:t>SA#86</w:t>
            </w:r>
          </w:p>
        </w:tc>
        <w:tc>
          <w:tcPr>
            <w:tcW w:w="993" w:type="dxa"/>
            <w:shd w:val="solid" w:color="FFFFFF" w:fill="auto"/>
          </w:tcPr>
          <w:p w14:paraId="454BC69C" w14:textId="77777777" w:rsidR="00BD5A7E" w:rsidRDefault="00BD5A7E" w:rsidP="00BD5A7E">
            <w:pPr>
              <w:pStyle w:val="TAL"/>
            </w:pPr>
            <w:r>
              <w:t>SP-191149</w:t>
            </w:r>
          </w:p>
        </w:tc>
        <w:tc>
          <w:tcPr>
            <w:tcW w:w="567" w:type="dxa"/>
            <w:shd w:val="solid" w:color="FFFFFF" w:fill="auto"/>
          </w:tcPr>
          <w:p w14:paraId="070F1D20" w14:textId="77777777" w:rsidR="00BD5A7E" w:rsidRDefault="00BD5A7E" w:rsidP="00BD5A7E">
            <w:pPr>
              <w:pStyle w:val="TAL"/>
            </w:pPr>
            <w:r>
              <w:t>0153</w:t>
            </w:r>
          </w:p>
        </w:tc>
        <w:tc>
          <w:tcPr>
            <w:tcW w:w="425" w:type="dxa"/>
            <w:shd w:val="solid" w:color="FFFFFF" w:fill="auto"/>
          </w:tcPr>
          <w:p w14:paraId="69DD0EEB" w14:textId="77777777" w:rsidR="00BD5A7E" w:rsidRDefault="00BD5A7E" w:rsidP="00BD5A7E">
            <w:pPr>
              <w:pStyle w:val="TAL"/>
            </w:pPr>
            <w:r>
              <w:t>-</w:t>
            </w:r>
          </w:p>
        </w:tc>
        <w:tc>
          <w:tcPr>
            <w:tcW w:w="567" w:type="dxa"/>
            <w:shd w:val="solid" w:color="FFFFFF" w:fill="auto"/>
          </w:tcPr>
          <w:p w14:paraId="60923359" w14:textId="77777777" w:rsidR="00BD5A7E" w:rsidRDefault="00BD5A7E" w:rsidP="00BD5A7E">
            <w:pPr>
              <w:pStyle w:val="TAL"/>
            </w:pPr>
            <w:r>
              <w:t>B</w:t>
            </w:r>
          </w:p>
        </w:tc>
        <w:tc>
          <w:tcPr>
            <w:tcW w:w="4536" w:type="dxa"/>
            <w:shd w:val="solid" w:color="FFFFFF" w:fill="auto"/>
          </w:tcPr>
          <w:p w14:paraId="63C8BF56" w14:textId="77777777" w:rsidR="00BD5A7E" w:rsidRDefault="00BD5A7E" w:rsidP="00BD5A7E">
            <w:pPr>
              <w:pStyle w:val="TAL"/>
            </w:pPr>
            <w:r>
              <w:t>Add measurements related to UE policy association</w:t>
            </w:r>
          </w:p>
        </w:tc>
        <w:tc>
          <w:tcPr>
            <w:tcW w:w="850" w:type="dxa"/>
            <w:shd w:val="solid" w:color="FFFFFF" w:fill="auto"/>
          </w:tcPr>
          <w:p w14:paraId="27613690" w14:textId="77777777" w:rsidR="00BD5A7E" w:rsidRDefault="00BD5A7E" w:rsidP="00BD5A7E">
            <w:pPr>
              <w:pStyle w:val="TAL"/>
            </w:pPr>
            <w:r>
              <w:t>16.4.0</w:t>
            </w:r>
          </w:p>
        </w:tc>
      </w:tr>
      <w:tr w:rsidR="004A13B4" w:rsidRPr="00CC779D" w14:paraId="3494902A" w14:textId="77777777" w:rsidTr="00D23BF7">
        <w:tc>
          <w:tcPr>
            <w:tcW w:w="800" w:type="dxa"/>
            <w:shd w:val="solid" w:color="FFFFFF" w:fill="auto"/>
          </w:tcPr>
          <w:p w14:paraId="08F55591" w14:textId="77777777" w:rsidR="004A13B4" w:rsidRDefault="004A13B4" w:rsidP="004A13B4">
            <w:pPr>
              <w:pStyle w:val="TAL"/>
            </w:pPr>
            <w:r>
              <w:t>2019-12</w:t>
            </w:r>
          </w:p>
        </w:tc>
        <w:tc>
          <w:tcPr>
            <w:tcW w:w="901" w:type="dxa"/>
            <w:shd w:val="solid" w:color="FFFFFF" w:fill="auto"/>
          </w:tcPr>
          <w:p w14:paraId="46E040D7" w14:textId="77777777" w:rsidR="004A13B4" w:rsidRDefault="004A13B4" w:rsidP="004A13B4">
            <w:pPr>
              <w:pStyle w:val="TAL"/>
            </w:pPr>
            <w:r>
              <w:t>SA#86</w:t>
            </w:r>
          </w:p>
        </w:tc>
        <w:tc>
          <w:tcPr>
            <w:tcW w:w="993" w:type="dxa"/>
            <w:shd w:val="solid" w:color="FFFFFF" w:fill="auto"/>
          </w:tcPr>
          <w:p w14:paraId="2424558B" w14:textId="77777777" w:rsidR="004A13B4" w:rsidRDefault="004A13B4" w:rsidP="004A13B4">
            <w:pPr>
              <w:pStyle w:val="TAL"/>
            </w:pPr>
            <w:r>
              <w:t>SP-191149</w:t>
            </w:r>
          </w:p>
        </w:tc>
        <w:tc>
          <w:tcPr>
            <w:tcW w:w="567" w:type="dxa"/>
            <w:shd w:val="solid" w:color="FFFFFF" w:fill="auto"/>
          </w:tcPr>
          <w:p w14:paraId="20F27C61" w14:textId="77777777" w:rsidR="004A13B4" w:rsidRDefault="004A13B4" w:rsidP="004A13B4">
            <w:pPr>
              <w:pStyle w:val="TAL"/>
            </w:pPr>
            <w:r>
              <w:t>0154</w:t>
            </w:r>
          </w:p>
        </w:tc>
        <w:tc>
          <w:tcPr>
            <w:tcW w:w="425" w:type="dxa"/>
            <w:shd w:val="solid" w:color="FFFFFF" w:fill="auto"/>
          </w:tcPr>
          <w:p w14:paraId="119A68A3" w14:textId="77777777" w:rsidR="004A13B4" w:rsidRDefault="004A13B4" w:rsidP="004A13B4">
            <w:pPr>
              <w:pStyle w:val="TAL"/>
            </w:pPr>
            <w:r>
              <w:t>-</w:t>
            </w:r>
          </w:p>
        </w:tc>
        <w:tc>
          <w:tcPr>
            <w:tcW w:w="567" w:type="dxa"/>
            <w:shd w:val="solid" w:color="FFFFFF" w:fill="auto"/>
          </w:tcPr>
          <w:p w14:paraId="6BACEF0F" w14:textId="77777777" w:rsidR="004A13B4" w:rsidRDefault="004A13B4" w:rsidP="004A13B4">
            <w:pPr>
              <w:pStyle w:val="TAL"/>
            </w:pPr>
            <w:r>
              <w:t>B</w:t>
            </w:r>
          </w:p>
        </w:tc>
        <w:tc>
          <w:tcPr>
            <w:tcW w:w="4536" w:type="dxa"/>
            <w:shd w:val="solid" w:color="FFFFFF" w:fill="auto"/>
          </w:tcPr>
          <w:p w14:paraId="645BF4FA" w14:textId="77777777" w:rsidR="004A13B4" w:rsidRDefault="004A13B4" w:rsidP="004A13B4">
            <w:pPr>
              <w:pStyle w:val="TAL"/>
            </w:pPr>
            <w:r>
              <w:t>Add measurements related to PFD management</w:t>
            </w:r>
          </w:p>
        </w:tc>
        <w:tc>
          <w:tcPr>
            <w:tcW w:w="850" w:type="dxa"/>
            <w:shd w:val="solid" w:color="FFFFFF" w:fill="auto"/>
          </w:tcPr>
          <w:p w14:paraId="36D215A1" w14:textId="77777777" w:rsidR="004A13B4" w:rsidRDefault="004A13B4" w:rsidP="004A13B4">
            <w:pPr>
              <w:pStyle w:val="TAL"/>
            </w:pPr>
            <w:r>
              <w:t>16.4.0</w:t>
            </w:r>
          </w:p>
        </w:tc>
      </w:tr>
      <w:tr w:rsidR="00342C3E" w:rsidRPr="00CC779D" w14:paraId="05110354" w14:textId="77777777" w:rsidTr="00D23BF7">
        <w:tc>
          <w:tcPr>
            <w:tcW w:w="800" w:type="dxa"/>
            <w:shd w:val="solid" w:color="FFFFFF" w:fill="auto"/>
          </w:tcPr>
          <w:p w14:paraId="426B6A75" w14:textId="77777777" w:rsidR="00342C3E" w:rsidRDefault="00342C3E" w:rsidP="00342C3E">
            <w:pPr>
              <w:pStyle w:val="TAL"/>
            </w:pPr>
            <w:r>
              <w:t>2019-12</w:t>
            </w:r>
          </w:p>
        </w:tc>
        <w:tc>
          <w:tcPr>
            <w:tcW w:w="901" w:type="dxa"/>
            <w:shd w:val="solid" w:color="FFFFFF" w:fill="auto"/>
          </w:tcPr>
          <w:p w14:paraId="2DDFE41F" w14:textId="77777777" w:rsidR="00342C3E" w:rsidRDefault="00342C3E" w:rsidP="00342C3E">
            <w:pPr>
              <w:pStyle w:val="TAL"/>
            </w:pPr>
            <w:r>
              <w:t>SA#86</w:t>
            </w:r>
          </w:p>
        </w:tc>
        <w:tc>
          <w:tcPr>
            <w:tcW w:w="993" w:type="dxa"/>
            <w:shd w:val="solid" w:color="FFFFFF" w:fill="auto"/>
          </w:tcPr>
          <w:p w14:paraId="013F3608" w14:textId="77777777" w:rsidR="00342C3E" w:rsidRDefault="00342C3E" w:rsidP="00342C3E">
            <w:pPr>
              <w:pStyle w:val="TAL"/>
            </w:pPr>
            <w:r>
              <w:t>SP-191149</w:t>
            </w:r>
          </w:p>
        </w:tc>
        <w:tc>
          <w:tcPr>
            <w:tcW w:w="567" w:type="dxa"/>
            <w:shd w:val="solid" w:color="FFFFFF" w:fill="auto"/>
          </w:tcPr>
          <w:p w14:paraId="7108904B" w14:textId="77777777" w:rsidR="00342C3E" w:rsidRDefault="00342C3E" w:rsidP="00342C3E">
            <w:pPr>
              <w:pStyle w:val="TAL"/>
            </w:pPr>
            <w:r>
              <w:t>0155</w:t>
            </w:r>
          </w:p>
        </w:tc>
        <w:tc>
          <w:tcPr>
            <w:tcW w:w="425" w:type="dxa"/>
            <w:shd w:val="solid" w:color="FFFFFF" w:fill="auto"/>
          </w:tcPr>
          <w:p w14:paraId="709480B6" w14:textId="77777777" w:rsidR="00342C3E" w:rsidRDefault="00342C3E" w:rsidP="00342C3E">
            <w:pPr>
              <w:pStyle w:val="TAL"/>
            </w:pPr>
            <w:r>
              <w:t>-</w:t>
            </w:r>
          </w:p>
        </w:tc>
        <w:tc>
          <w:tcPr>
            <w:tcW w:w="567" w:type="dxa"/>
            <w:shd w:val="solid" w:color="FFFFFF" w:fill="auto"/>
          </w:tcPr>
          <w:p w14:paraId="0C1AA80D" w14:textId="77777777" w:rsidR="00342C3E" w:rsidRDefault="00342C3E" w:rsidP="00342C3E">
            <w:pPr>
              <w:pStyle w:val="TAL"/>
            </w:pPr>
            <w:r>
              <w:t>B</w:t>
            </w:r>
          </w:p>
        </w:tc>
        <w:tc>
          <w:tcPr>
            <w:tcW w:w="4536" w:type="dxa"/>
            <w:shd w:val="solid" w:color="FFFFFF" w:fill="auto"/>
          </w:tcPr>
          <w:p w14:paraId="75ADBDC8" w14:textId="77777777" w:rsidR="00342C3E" w:rsidRDefault="00342C3E" w:rsidP="00342C3E">
            <w:pPr>
              <w:pStyle w:val="TAL"/>
            </w:pPr>
            <w:r>
              <w:t>Add measurements related to QoS flow release via untrusted non-3GPP access</w:t>
            </w:r>
          </w:p>
        </w:tc>
        <w:tc>
          <w:tcPr>
            <w:tcW w:w="850" w:type="dxa"/>
            <w:shd w:val="solid" w:color="FFFFFF" w:fill="auto"/>
          </w:tcPr>
          <w:p w14:paraId="2556914D" w14:textId="77777777" w:rsidR="00342C3E" w:rsidRDefault="00342C3E" w:rsidP="00342C3E">
            <w:pPr>
              <w:pStyle w:val="TAL"/>
            </w:pPr>
            <w:r>
              <w:t>16.4.0</w:t>
            </w:r>
          </w:p>
        </w:tc>
      </w:tr>
      <w:tr w:rsidR="00F64F69" w:rsidRPr="00CC779D" w14:paraId="7B540777" w14:textId="77777777" w:rsidTr="00D23BF7">
        <w:tc>
          <w:tcPr>
            <w:tcW w:w="800" w:type="dxa"/>
            <w:shd w:val="solid" w:color="FFFFFF" w:fill="auto"/>
          </w:tcPr>
          <w:p w14:paraId="78B96483" w14:textId="77777777" w:rsidR="00F64F69" w:rsidRDefault="00F64F69" w:rsidP="00F64F69">
            <w:pPr>
              <w:pStyle w:val="TAL"/>
            </w:pPr>
            <w:r>
              <w:t>2019-12</w:t>
            </w:r>
          </w:p>
        </w:tc>
        <w:tc>
          <w:tcPr>
            <w:tcW w:w="901" w:type="dxa"/>
            <w:shd w:val="solid" w:color="FFFFFF" w:fill="auto"/>
          </w:tcPr>
          <w:p w14:paraId="7B51DBDD" w14:textId="77777777" w:rsidR="00F64F69" w:rsidRDefault="00F64F69" w:rsidP="00F64F69">
            <w:pPr>
              <w:pStyle w:val="TAL"/>
            </w:pPr>
            <w:r>
              <w:t>SA#86</w:t>
            </w:r>
          </w:p>
        </w:tc>
        <w:tc>
          <w:tcPr>
            <w:tcW w:w="993" w:type="dxa"/>
            <w:shd w:val="solid" w:color="FFFFFF" w:fill="auto"/>
          </w:tcPr>
          <w:p w14:paraId="0E6CAB3E" w14:textId="77777777" w:rsidR="00F64F69" w:rsidRDefault="00F64F69" w:rsidP="00F64F69">
            <w:pPr>
              <w:pStyle w:val="TAL"/>
            </w:pPr>
            <w:r>
              <w:t>SP-191149</w:t>
            </w:r>
          </w:p>
        </w:tc>
        <w:tc>
          <w:tcPr>
            <w:tcW w:w="567" w:type="dxa"/>
            <w:shd w:val="solid" w:color="FFFFFF" w:fill="auto"/>
          </w:tcPr>
          <w:p w14:paraId="79F22A09" w14:textId="77777777" w:rsidR="00F64F69" w:rsidRDefault="00F64F69" w:rsidP="00F64F69">
            <w:pPr>
              <w:pStyle w:val="TAL"/>
            </w:pPr>
            <w:r>
              <w:t>0156</w:t>
            </w:r>
          </w:p>
        </w:tc>
        <w:tc>
          <w:tcPr>
            <w:tcW w:w="425" w:type="dxa"/>
            <w:shd w:val="solid" w:color="FFFFFF" w:fill="auto"/>
          </w:tcPr>
          <w:p w14:paraId="5A43842B" w14:textId="77777777" w:rsidR="00F64F69" w:rsidRDefault="00F64F69" w:rsidP="00F64F69">
            <w:pPr>
              <w:pStyle w:val="TAL"/>
            </w:pPr>
            <w:r>
              <w:t>1</w:t>
            </w:r>
          </w:p>
        </w:tc>
        <w:tc>
          <w:tcPr>
            <w:tcW w:w="567" w:type="dxa"/>
            <w:shd w:val="solid" w:color="FFFFFF" w:fill="auto"/>
          </w:tcPr>
          <w:p w14:paraId="6B324AD9" w14:textId="77777777" w:rsidR="00F64F69" w:rsidRDefault="00F64F69" w:rsidP="00F64F69">
            <w:pPr>
              <w:pStyle w:val="TAL"/>
            </w:pPr>
            <w:r>
              <w:t>C</w:t>
            </w:r>
          </w:p>
        </w:tc>
        <w:tc>
          <w:tcPr>
            <w:tcW w:w="4536" w:type="dxa"/>
            <w:shd w:val="solid" w:color="FFFFFF" w:fill="auto"/>
          </w:tcPr>
          <w:p w14:paraId="036E4FE3" w14:textId="77777777" w:rsidR="00F64F69" w:rsidRDefault="00F64F69" w:rsidP="00F64F69">
            <w:pPr>
              <w:pStyle w:val="TAL"/>
            </w:pPr>
            <w:r>
              <w:t>Add measured object NRCellRelation to the handover related measurements.</w:t>
            </w:r>
          </w:p>
        </w:tc>
        <w:tc>
          <w:tcPr>
            <w:tcW w:w="850" w:type="dxa"/>
            <w:shd w:val="solid" w:color="FFFFFF" w:fill="auto"/>
          </w:tcPr>
          <w:p w14:paraId="39FB5E0E" w14:textId="77777777" w:rsidR="00F64F69" w:rsidRDefault="00F64F69" w:rsidP="00F64F69">
            <w:pPr>
              <w:pStyle w:val="TAL"/>
            </w:pPr>
            <w:r>
              <w:t>16.4.0</w:t>
            </w:r>
          </w:p>
        </w:tc>
      </w:tr>
      <w:tr w:rsidR="004007EA" w:rsidRPr="00CC779D" w14:paraId="05ECCA8E" w14:textId="77777777" w:rsidTr="00D23BF7">
        <w:tc>
          <w:tcPr>
            <w:tcW w:w="800" w:type="dxa"/>
            <w:shd w:val="solid" w:color="FFFFFF" w:fill="auto"/>
          </w:tcPr>
          <w:p w14:paraId="61AF4BE7" w14:textId="77777777" w:rsidR="004007EA" w:rsidRDefault="004007EA" w:rsidP="004007EA">
            <w:pPr>
              <w:pStyle w:val="TAL"/>
            </w:pPr>
            <w:r>
              <w:t>2019-12</w:t>
            </w:r>
          </w:p>
        </w:tc>
        <w:tc>
          <w:tcPr>
            <w:tcW w:w="901" w:type="dxa"/>
            <w:shd w:val="solid" w:color="FFFFFF" w:fill="auto"/>
          </w:tcPr>
          <w:p w14:paraId="1CFFB782" w14:textId="77777777" w:rsidR="004007EA" w:rsidRDefault="004007EA" w:rsidP="004007EA">
            <w:pPr>
              <w:pStyle w:val="TAL"/>
            </w:pPr>
            <w:r>
              <w:t>SA#86</w:t>
            </w:r>
          </w:p>
        </w:tc>
        <w:tc>
          <w:tcPr>
            <w:tcW w:w="993" w:type="dxa"/>
            <w:shd w:val="solid" w:color="FFFFFF" w:fill="auto"/>
          </w:tcPr>
          <w:p w14:paraId="192FC0DC" w14:textId="77777777" w:rsidR="004007EA" w:rsidRDefault="004007EA" w:rsidP="004007EA">
            <w:pPr>
              <w:pStyle w:val="TAL"/>
            </w:pPr>
            <w:r>
              <w:t>SP-191149</w:t>
            </w:r>
          </w:p>
        </w:tc>
        <w:tc>
          <w:tcPr>
            <w:tcW w:w="567" w:type="dxa"/>
            <w:shd w:val="solid" w:color="FFFFFF" w:fill="auto"/>
          </w:tcPr>
          <w:p w14:paraId="5806681A" w14:textId="77777777" w:rsidR="004007EA" w:rsidRDefault="004007EA" w:rsidP="004007EA">
            <w:pPr>
              <w:pStyle w:val="TAL"/>
            </w:pPr>
            <w:r>
              <w:t>0157</w:t>
            </w:r>
          </w:p>
        </w:tc>
        <w:tc>
          <w:tcPr>
            <w:tcW w:w="425" w:type="dxa"/>
            <w:shd w:val="solid" w:color="FFFFFF" w:fill="auto"/>
          </w:tcPr>
          <w:p w14:paraId="08D47F6C" w14:textId="77777777" w:rsidR="004007EA" w:rsidRDefault="004007EA" w:rsidP="004007EA">
            <w:pPr>
              <w:pStyle w:val="TAL"/>
            </w:pPr>
            <w:r>
              <w:t>3</w:t>
            </w:r>
          </w:p>
        </w:tc>
        <w:tc>
          <w:tcPr>
            <w:tcW w:w="567" w:type="dxa"/>
            <w:shd w:val="solid" w:color="FFFFFF" w:fill="auto"/>
          </w:tcPr>
          <w:p w14:paraId="5B28FAC5" w14:textId="77777777" w:rsidR="004007EA" w:rsidRDefault="004007EA" w:rsidP="004007EA">
            <w:pPr>
              <w:pStyle w:val="TAL"/>
            </w:pPr>
            <w:r>
              <w:t>B</w:t>
            </w:r>
          </w:p>
        </w:tc>
        <w:tc>
          <w:tcPr>
            <w:tcW w:w="4536" w:type="dxa"/>
            <w:shd w:val="solid" w:color="FFFFFF" w:fill="auto"/>
          </w:tcPr>
          <w:p w14:paraId="4E293BAC" w14:textId="77777777" w:rsidR="004007EA" w:rsidRDefault="004007EA" w:rsidP="004007EA">
            <w:pPr>
              <w:pStyle w:val="TAL"/>
            </w:pPr>
            <w:r>
              <w:t>Add measurements of packets out-of-order</w:t>
            </w:r>
          </w:p>
        </w:tc>
        <w:tc>
          <w:tcPr>
            <w:tcW w:w="850" w:type="dxa"/>
            <w:shd w:val="solid" w:color="FFFFFF" w:fill="auto"/>
          </w:tcPr>
          <w:p w14:paraId="1EE302BD" w14:textId="77777777" w:rsidR="004007EA" w:rsidRDefault="004007EA" w:rsidP="004007EA">
            <w:pPr>
              <w:pStyle w:val="TAL"/>
            </w:pPr>
            <w:r>
              <w:t>16.4.0</w:t>
            </w:r>
          </w:p>
        </w:tc>
      </w:tr>
      <w:tr w:rsidR="00940A7F" w:rsidRPr="00CC779D" w14:paraId="459F2FF5" w14:textId="77777777" w:rsidTr="00D23BF7">
        <w:tc>
          <w:tcPr>
            <w:tcW w:w="800" w:type="dxa"/>
            <w:shd w:val="solid" w:color="FFFFFF" w:fill="auto"/>
          </w:tcPr>
          <w:p w14:paraId="68235E69" w14:textId="77777777" w:rsidR="00940A7F" w:rsidRDefault="00940A7F" w:rsidP="00940A7F">
            <w:pPr>
              <w:pStyle w:val="TAL"/>
            </w:pPr>
            <w:r>
              <w:t>2019-12</w:t>
            </w:r>
          </w:p>
        </w:tc>
        <w:tc>
          <w:tcPr>
            <w:tcW w:w="901" w:type="dxa"/>
            <w:shd w:val="solid" w:color="FFFFFF" w:fill="auto"/>
          </w:tcPr>
          <w:p w14:paraId="2FE9BE28" w14:textId="77777777" w:rsidR="00940A7F" w:rsidRDefault="00940A7F" w:rsidP="00940A7F">
            <w:pPr>
              <w:pStyle w:val="TAL"/>
            </w:pPr>
            <w:r>
              <w:t>SA#86</w:t>
            </w:r>
          </w:p>
        </w:tc>
        <w:tc>
          <w:tcPr>
            <w:tcW w:w="993" w:type="dxa"/>
            <w:shd w:val="solid" w:color="FFFFFF" w:fill="auto"/>
          </w:tcPr>
          <w:p w14:paraId="3530E078" w14:textId="77777777" w:rsidR="00940A7F" w:rsidRDefault="00940A7F" w:rsidP="00940A7F">
            <w:pPr>
              <w:pStyle w:val="TAL"/>
            </w:pPr>
            <w:r>
              <w:t>SP-191149</w:t>
            </w:r>
          </w:p>
        </w:tc>
        <w:tc>
          <w:tcPr>
            <w:tcW w:w="567" w:type="dxa"/>
            <w:shd w:val="solid" w:color="FFFFFF" w:fill="auto"/>
          </w:tcPr>
          <w:p w14:paraId="2F203090" w14:textId="77777777" w:rsidR="00940A7F" w:rsidRDefault="00940A7F" w:rsidP="00940A7F">
            <w:pPr>
              <w:pStyle w:val="TAL"/>
            </w:pPr>
            <w:r>
              <w:t>0158</w:t>
            </w:r>
          </w:p>
        </w:tc>
        <w:tc>
          <w:tcPr>
            <w:tcW w:w="425" w:type="dxa"/>
            <w:shd w:val="solid" w:color="FFFFFF" w:fill="auto"/>
          </w:tcPr>
          <w:p w14:paraId="00F3DD68" w14:textId="77777777" w:rsidR="00940A7F" w:rsidRDefault="00940A7F" w:rsidP="00940A7F">
            <w:pPr>
              <w:pStyle w:val="TAL"/>
            </w:pPr>
            <w:r>
              <w:t>1</w:t>
            </w:r>
          </w:p>
        </w:tc>
        <w:tc>
          <w:tcPr>
            <w:tcW w:w="567" w:type="dxa"/>
            <w:shd w:val="solid" w:color="FFFFFF" w:fill="auto"/>
          </w:tcPr>
          <w:p w14:paraId="26819123" w14:textId="77777777" w:rsidR="00940A7F" w:rsidRDefault="00940A7F" w:rsidP="00940A7F">
            <w:pPr>
              <w:pStyle w:val="TAL"/>
            </w:pPr>
            <w:r>
              <w:t>B</w:t>
            </w:r>
          </w:p>
        </w:tc>
        <w:tc>
          <w:tcPr>
            <w:tcW w:w="4536" w:type="dxa"/>
            <w:shd w:val="solid" w:color="FFFFFF" w:fill="auto"/>
          </w:tcPr>
          <w:p w14:paraId="53A9A197" w14:textId="77777777" w:rsidR="00940A7F" w:rsidRDefault="0027175D" w:rsidP="00940A7F">
            <w:pPr>
              <w:pStyle w:val="TAL"/>
            </w:pPr>
            <w:r w:rsidRPr="00F84610">
              <w:t>Packet Drop Rate measurements update</w:t>
            </w:r>
          </w:p>
        </w:tc>
        <w:tc>
          <w:tcPr>
            <w:tcW w:w="850" w:type="dxa"/>
            <w:shd w:val="solid" w:color="FFFFFF" w:fill="auto"/>
          </w:tcPr>
          <w:p w14:paraId="2DA8F3D6" w14:textId="77777777" w:rsidR="00940A7F" w:rsidRDefault="00940A7F" w:rsidP="00940A7F">
            <w:pPr>
              <w:pStyle w:val="TAL"/>
            </w:pPr>
            <w:r>
              <w:t>16.4.0</w:t>
            </w:r>
          </w:p>
        </w:tc>
      </w:tr>
      <w:tr w:rsidR="00B30FA1" w:rsidRPr="00CC779D" w14:paraId="14FC964B" w14:textId="77777777" w:rsidTr="00D23BF7">
        <w:tc>
          <w:tcPr>
            <w:tcW w:w="800" w:type="dxa"/>
            <w:shd w:val="solid" w:color="FFFFFF" w:fill="auto"/>
          </w:tcPr>
          <w:p w14:paraId="06FFB455" w14:textId="77777777" w:rsidR="00B30FA1" w:rsidRDefault="00B30FA1" w:rsidP="00B30FA1">
            <w:pPr>
              <w:pStyle w:val="TAL"/>
            </w:pPr>
            <w:r>
              <w:t>2019-12</w:t>
            </w:r>
          </w:p>
        </w:tc>
        <w:tc>
          <w:tcPr>
            <w:tcW w:w="901" w:type="dxa"/>
            <w:shd w:val="solid" w:color="FFFFFF" w:fill="auto"/>
          </w:tcPr>
          <w:p w14:paraId="1AB5CAB1" w14:textId="77777777" w:rsidR="00B30FA1" w:rsidRDefault="00B30FA1" w:rsidP="00B30FA1">
            <w:pPr>
              <w:pStyle w:val="TAL"/>
            </w:pPr>
            <w:r>
              <w:t>SA#86</w:t>
            </w:r>
          </w:p>
        </w:tc>
        <w:tc>
          <w:tcPr>
            <w:tcW w:w="993" w:type="dxa"/>
            <w:shd w:val="solid" w:color="FFFFFF" w:fill="auto"/>
          </w:tcPr>
          <w:p w14:paraId="4B2DA96A" w14:textId="77777777" w:rsidR="00B30FA1" w:rsidRDefault="00B30FA1" w:rsidP="00B30FA1">
            <w:pPr>
              <w:pStyle w:val="TAL"/>
            </w:pPr>
            <w:r>
              <w:t>SP-191149</w:t>
            </w:r>
          </w:p>
        </w:tc>
        <w:tc>
          <w:tcPr>
            <w:tcW w:w="567" w:type="dxa"/>
            <w:shd w:val="solid" w:color="FFFFFF" w:fill="auto"/>
          </w:tcPr>
          <w:p w14:paraId="31C91B6E" w14:textId="77777777" w:rsidR="00B30FA1" w:rsidRDefault="00B30FA1" w:rsidP="00B30FA1">
            <w:pPr>
              <w:pStyle w:val="TAL"/>
            </w:pPr>
            <w:r>
              <w:t>0159</w:t>
            </w:r>
          </w:p>
        </w:tc>
        <w:tc>
          <w:tcPr>
            <w:tcW w:w="425" w:type="dxa"/>
            <w:shd w:val="solid" w:color="FFFFFF" w:fill="auto"/>
          </w:tcPr>
          <w:p w14:paraId="0B2E0F39" w14:textId="77777777" w:rsidR="00B30FA1" w:rsidRDefault="00B30FA1" w:rsidP="00B30FA1">
            <w:pPr>
              <w:pStyle w:val="TAL"/>
            </w:pPr>
            <w:r>
              <w:t>1</w:t>
            </w:r>
          </w:p>
        </w:tc>
        <w:tc>
          <w:tcPr>
            <w:tcW w:w="567" w:type="dxa"/>
            <w:shd w:val="solid" w:color="FFFFFF" w:fill="auto"/>
          </w:tcPr>
          <w:p w14:paraId="010AC365" w14:textId="77777777" w:rsidR="00B30FA1" w:rsidRDefault="00B30FA1" w:rsidP="00B30FA1">
            <w:pPr>
              <w:pStyle w:val="TAL"/>
            </w:pPr>
            <w:r>
              <w:t>B</w:t>
            </w:r>
          </w:p>
        </w:tc>
        <w:tc>
          <w:tcPr>
            <w:tcW w:w="4536" w:type="dxa"/>
            <w:shd w:val="solid" w:color="FFFFFF" w:fill="auto"/>
          </w:tcPr>
          <w:p w14:paraId="14F6AA53" w14:textId="77777777" w:rsidR="00B30FA1" w:rsidRDefault="0027175D" w:rsidP="00B30FA1">
            <w:pPr>
              <w:pStyle w:val="TAL"/>
            </w:pPr>
            <w:r w:rsidRPr="005C3F7D">
              <w:t>Packet Loss Rate measurements update</w:t>
            </w:r>
          </w:p>
        </w:tc>
        <w:tc>
          <w:tcPr>
            <w:tcW w:w="850" w:type="dxa"/>
            <w:shd w:val="solid" w:color="FFFFFF" w:fill="auto"/>
          </w:tcPr>
          <w:p w14:paraId="55F0E135" w14:textId="77777777" w:rsidR="00B30FA1" w:rsidRDefault="00B30FA1" w:rsidP="00B30FA1">
            <w:pPr>
              <w:pStyle w:val="TAL"/>
            </w:pPr>
            <w:r>
              <w:t>16.4.0</w:t>
            </w:r>
          </w:p>
        </w:tc>
      </w:tr>
      <w:tr w:rsidR="007F0CF9" w:rsidRPr="00CC779D" w14:paraId="66EEA138" w14:textId="77777777" w:rsidTr="00D23BF7">
        <w:tc>
          <w:tcPr>
            <w:tcW w:w="800" w:type="dxa"/>
            <w:shd w:val="solid" w:color="FFFFFF" w:fill="auto"/>
          </w:tcPr>
          <w:p w14:paraId="391E89EC" w14:textId="77777777" w:rsidR="007F0CF9" w:rsidRDefault="007F0CF9" w:rsidP="007F0CF9">
            <w:pPr>
              <w:pStyle w:val="TAL"/>
            </w:pPr>
            <w:r>
              <w:t>2019-12</w:t>
            </w:r>
          </w:p>
        </w:tc>
        <w:tc>
          <w:tcPr>
            <w:tcW w:w="901" w:type="dxa"/>
            <w:shd w:val="solid" w:color="FFFFFF" w:fill="auto"/>
          </w:tcPr>
          <w:p w14:paraId="639DF1EF" w14:textId="77777777" w:rsidR="007F0CF9" w:rsidRDefault="007F0CF9" w:rsidP="007F0CF9">
            <w:pPr>
              <w:pStyle w:val="TAL"/>
            </w:pPr>
            <w:r>
              <w:t>SA#86</w:t>
            </w:r>
          </w:p>
        </w:tc>
        <w:tc>
          <w:tcPr>
            <w:tcW w:w="993" w:type="dxa"/>
            <w:shd w:val="solid" w:color="FFFFFF" w:fill="auto"/>
          </w:tcPr>
          <w:p w14:paraId="3D573770" w14:textId="77777777" w:rsidR="007F0CF9" w:rsidRDefault="007F0CF9" w:rsidP="007F0CF9">
            <w:pPr>
              <w:pStyle w:val="TAL"/>
            </w:pPr>
            <w:r>
              <w:t>SP-191149</w:t>
            </w:r>
          </w:p>
        </w:tc>
        <w:tc>
          <w:tcPr>
            <w:tcW w:w="567" w:type="dxa"/>
            <w:shd w:val="solid" w:color="FFFFFF" w:fill="auto"/>
          </w:tcPr>
          <w:p w14:paraId="55F6A6D1" w14:textId="77777777" w:rsidR="007F0CF9" w:rsidRDefault="007F0CF9" w:rsidP="007F0CF9">
            <w:pPr>
              <w:pStyle w:val="TAL"/>
            </w:pPr>
            <w:r>
              <w:t>0160</w:t>
            </w:r>
          </w:p>
        </w:tc>
        <w:tc>
          <w:tcPr>
            <w:tcW w:w="425" w:type="dxa"/>
            <w:shd w:val="solid" w:color="FFFFFF" w:fill="auto"/>
          </w:tcPr>
          <w:p w14:paraId="726A85AD" w14:textId="77777777" w:rsidR="007F0CF9" w:rsidRDefault="0027175D" w:rsidP="007F0CF9">
            <w:pPr>
              <w:pStyle w:val="TAL"/>
            </w:pPr>
            <w:r>
              <w:t>1</w:t>
            </w:r>
          </w:p>
        </w:tc>
        <w:tc>
          <w:tcPr>
            <w:tcW w:w="567" w:type="dxa"/>
            <w:shd w:val="solid" w:color="FFFFFF" w:fill="auto"/>
          </w:tcPr>
          <w:p w14:paraId="7B97314F" w14:textId="77777777" w:rsidR="007F0CF9" w:rsidRDefault="007F0CF9" w:rsidP="007F0CF9">
            <w:pPr>
              <w:pStyle w:val="TAL"/>
            </w:pPr>
            <w:r>
              <w:t>B</w:t>
            </w:r>
          </w:p>
        </w:tc>
        <w:tc>
          <w:tcPr>
            <w:tcW w:w="4536" w:type="dxa"/>
            <w:shd w:val="solid" w:color="FFFFFF" w:fill="auto"/>
          </w:tcPr>
          <w:p w14:paraId="724BA074" w14:textId="77777777" w:rsidR="007F0CF9" w:rsidRDefault="0027175D" w:rsidP="007F0CF9">
            <w:pPr>
              <w:pStyle w:val="TAL"/>
            </w:pPr>
            <w:r w:rsidRPr="00FB3DBD">
              <w:t>PDCP Data Volume measurements update</w:t>
            </w:r>
          </w:p>
        </w:tc>
        <w:tc>
          <w:tcPr>
            <w:tcW w:w="850" w:type="dxa"/>
            <w:shd w:val="solid" w:color="FFFFFF" w:fill="auto"/>
          </w:tcPr>
          <w:p w14:paraId="5A576C9D" w14:textId="77777777" w:rsidR="007F0CF9" w:rsidRDefault="007F0CF9" w:rsidP="007F0CF9">
            <w:pPr>
              <w:pStyle w:val="TAL"/>
            </w:pPr>
            <w:r>
              <w:t>16.4.0</w:t>
            </w:r>
          </w:p>
        </w:tc>
      </w:tr>
      <w:tr w:rsidR="00E7332F" w:rsidRPr="00CC779D" w14:paraId="7E49E1A5" w14:textId="77777777" w:rsidTr="00D23BF7">
        <w:tc>
          <w:tcPr>
            <w:tcW w:w="800" w:type="dxa"/>
            <w:shd w:val="solid" w:color="FFFFFF" w:fill="auto"/>
          </w:tcPr>
          <w:p w14:paraId="6BABC78B" w14:textId="77777777" w:rsidR="00E7332F" w:rsidRDefault="00E7332F" w:rsidP="00E7332F">
            <w:pPr>
              <w:pStyle w:val="TAL"/>
            </w:pPr>
            <w:r>
              <w:t>2019-12</w:t>
            </w:r>
          </w:p>
        </w:tc>
        <w:tc>
          <w:tcPr>
            <w:tcW w:w="901" w:type="dxa"/>
            <w:shd w:val="solid" w:color="FFFFFF" w:fill="auto"/>
          </w:tcPr>
          <w:p w14:paraId="38131668" w14:textId="77777777" w:rsidR="00E7332F" w:rsidRDefault="00E7332F" w:rsidP="00E7332F">
            <w:pPr>
              <w:pStyle w:val="TAL"/>
            </w:pPr>
            <w:r>
              <w:t>SA#86</w:t>
            </w:r>
          </w:p>
        </w:tc>
        <w:tc>
          <w:tcPr>
            <w:tcW w:w="993" w:type="dxa"/>
            <w:shd w:val="solid" w:color="FFFFFF" w:fill="auto"/>
          </w:tcPr>
          <w:p w14:paraId="4F4F77CF" w14:textId="77777777" w:rsidR="00E7332F" w:rsidRDefault="00E7332F" w:rsidP="00E7332F">
            <w:pPr>
              <w:pStyle w:val="TAL"/>
            </w:pPr>
            <w:r>
              <w:t>SP-191149</w:t>
            </w:r>
          </w:p>
        </w:tc>
        <w:tc>
          <w:tcPr>
            <w:tcW w:w="567" w:type="dxa"/>
            <w:shd w:val="solid" w:color="FFFFFF" w:fill="auto"/>
          </w:tcPr>
          <w:p w14:paraId="36B42CD9" w14:textId="77777777" w:rsidR="00E7332F" w:rsidRDefault="00E7332F" w:rsidP="00E7332F">
            <w:pPr>
              <w:pStyle w:val="TAL"/>
            </w:pPr>
            <w:r>
              <w:t>0161</w:t>
            </w:r>
          </w:p>
        </w:tc>
        <w:tc>
          <w:tcPr>
            <w:tcW w:w="425" w:type="dxa"/>
            <w:shd w:val="solid" w:color="FFFFFF" w:fill="auto"/>
          </w:tcPr>
          <w:p w14:paraId="392942D8" w14:textId="77777777" w:rsidR="00E7332F" w:rsidRDefault="00E7332F" w:rsidP="00E7332F">
            <w:pPr>
              <w:pStyle w:val="TAL"/>
            </w:pPr>
            <w:r>
              <w:t>1</w:t>
            </w:r>
          </w:p>
        </w:tc>
        <w:tc>
          <w:tcPr>
            <w:tcW w:w="567" w:type="dxa"/>
            <w:shd w:val="solid" w:color="FFFFFF" w:fill="auto"/>
          </w:tcPr>
          <w:p w14:paraId="7EF63347" w14:textId="77777777" w:rsidR="00E7332F" w:rsidRDefault="00E7332F" w:rsidP="00E7332F">
            <w:pPr>
              <w:pStyle w:val="TAL"/>
            </w:pPr>
            <w:r>
              <w:t>B</w:t>
            </w:r>
          </w:p>
        </w:tc>
        <w:tc>
          <w:tcPr>
            <w:tcW w:w="4536" w:type="dxa"/>
            <w:shd w:val="solid" w:color="FFFFFF" w:fill="auto"/>
          </w:tcPr>
          <w:p w14:paraId="461A30B1" w14:textId="77777777" w:rsidR="00E7332F" w:rsidRDefault="00E7332F" w:rsidP="00E7332F">
            <w:pPr>
              <w:pStyle w:val="TAL"/>
            </w:pPr>
            <w:r w:rsidRPr="00E70138">
              <w:t>UE Throughput measurements update</w:t>
            </w:r>
          </w:p>
        </w:tc>
        <w:tc>
          <w:tcPr>
            <w:tcW w:w="850" w:type="dxa"/>
            <w:shd w:val="solid" w:color="FFFFFF" w:fill="auto"/>
          </w:tcPr>
          <w:p w14:paraId="75CAC08D" w14:textId="77777777" w:rsidR="00E7332F" w:rsidRDefault="00E7332F" w:rsidP="00E7332F">
            <w:pPr>
              <w:pStyle w:val="TAL"/>
            </w:pPr>
            <w:r>
              <w:t>16.4.0</w:t>
            </w:r>
          </w:p>
        </w:tc>
      </w:tr>
      <w:tr w:rsidR="00EF6119" w:rsidRPr="00CC779D" w14:paraId="1EEABD00" w14:textId="77777777" w:rsidTr="00D23BF7">
        <w:tc>
          <w:tcPr>
            <w:tcW w:w="800" w:type="dxa"/>
            <w:shd w:val="solid" w:color="FFFFFF" w:fill="auto"/>
          </w:tcPr>
          <w:p w14:paraId="73628407" w14:textId="77777777" w:rsidR="00EF6119" w:rsidRDefault="00EF6119" w:rsidP="00E7332F">
            <w:pPr>
              <w:pStyle w:val="TAL"/>
            </w:pPr>
            <w:r>
              <w:t>2019-12</w:t>
            </w:r>
          </w:p>
        </w:tc>
        <w:tc>
          <w:tcPr>
            <w:tcW w:w="901" w:type="dxa"/>
            <w:shd w:val="solid" w:color="FFFFFF" w:fill="auto"/>
          </w:tcPr>
          <w:p w14:paraId="257001F2" w14:textId="77777777" w:rsidR="00EF6119" w:rsidRDefault="00EF6119" w:rsidP="00E7332F">
            <w:pPr>
              <w:pStyle w:val="TAL"/>
            </w:pPr>
            <w:r>
              <w:t>SA#86</w:t>
            </w:r>
          </w:p>
        </w:tc>
        <w:tc>
          <w:tcPr>
            <w:tcW w:w="993" w:type="dxa"/>
            <w:shd w:val="solid" w:color="FFFFFF" w:fill="auto"/>
          </w:tcPr>
          <w:p w14:paraId="55076F10" w14:textId="77777777" w:rsidR="00EF6119" w:rsidRDefault="00EF6119" w:rsidP="00E7332F">
            <w:pPr>
              <w:pStyle w:val="TAL"/>
            </w:pPr>
            <w:r>
              <w:t>SP-191180</w:t>
            </w:r>
          </w:p>
        </w:tc>
        <w:tc>
          <w:tcPr>
            <w:tcW w:w="567" w:type="dxa"/>
            <w:shd w:val="solid" w:color="FFFFFF" w:fill="auto"/>
          </w:tcPr>
          <w:p w14:paraId="193CA3F6" w14:textId="77777777" w:rsidR="00EF6119" w:rsidRDefault="00EF6119" w:rsidP="00E7332F">
            <w:pPr>
              <w:pStyle w:val="TAL"/>
            </w:pPr>
            <w:r>
              <w:t>0163</w:t>
            </w:r>
          </w:p>
        </w:tc>
        <w:tc>
          <w:tcPr>
            <w:tcW w:w="425" w:type="dxa"/>
            <w:shd w:val="solid" w:color="FFFFFF" w:fill="auto"/>
          </w:tcPr>
          <w:p w14:paraId="466AE477" w14:textId="77777777" w:rsidR="00EF6119" w:rsidRDefault="00EF6119" w:rsidP="00E7332F">
            <w:pPr>
              <w:pStyle w:val="TAL"/>
            </w:pPr>
            <w:r>
              <w:t>-</w:t>
            </w:r>
          </w:p>
        </w:tc>
        <w:tc>
          <w:tcPr>
            <w:tcW w:w="567" w:type="dxa"/>
            <w:shd w:val="solid" w:color="FFFFFF" w:fill="auto"/>
          </w:tcPr>
          <w:p w14:paraId="0DCB89BE" w14:textId="77777777" w:rsidR="00EF6119" w:rsidRDefault="00EF6119" w:rsidP="00E7332F">
            <w:pPr>
              <w:pStyle w:val="TAL"/>
            </w:pPr>
            <w:r>
              <w:t>B</w:t>
            </w:r>
          </w:p>
        </w:tc>
        <w:tc>
          <w:tcPr>
            <w:tcW w:w="4536" w:type="dxa"/>
            <w:shd w:val="solid" w:color="FFFFFF" w:fill="auto"/>
          </w:tcPr>
          <w:p w14:paraId="546FEFB3" w14:textId="77777777" w:rsidR="00EF6119" w:rsidRPr="00E70138" w:rsidRDefault="00EF6119" w:rsidP="00E7332F">
            <w:pPr>
              <w:pStyle w:val="TAL"/>
            </w:pPr>
            <w:r>
              <w:t>Add use case of monitoring of PCI to detect PCI collision or confusion</w:t>
            </w:r>
          </w:p>
        </w:tc>
        <w:tc>
          <w:tcPr>
            <w:tcW w:w="850" w:type="dxa"/>
            <w:shd w:val="solid" w:color="FFFFFF" w:fill="auto"/>
          </w:tcPr>
          <w:p w14:paraId="654B9046" w14:textId="77777777" w:rsidR="00EF6119" w:rsidRDefault="00EF6119" w:rsidP="00E7332F">
            <w:pPr>
              <w:pStyle w:val="TAL"/>
            </w:pPr>
            <w:r>
              <w:t>16.4.0</w:t>
            </w:r>
          </w:p>
        </w:tc>
      </w:tr>
      <w:tr w:rsidR="006D5CC5" w:rsidRPr="00CC779D" w14:paraId="4A84210C" w14:textId="77777777" w:rsidTr="00D23BF7">
        <w:tc>
          <w:tcPr>
            <w:tcW w:w="800" w:type="dxa"/>
            <w:shd w:val="solid" w:color="FFFFFF" w:fill="auto"/>
          </w:tcPr>
          <w:p w14:paraId="2E616E3C" w14:textId="77777777" w:rsidR="006D5CC5" w:rsidRDefault="006D5CC5" w:rsidP="00E7332F">
            <w:pPr>
              <w:pStyle w:val="TAL"/>
            </w:pPr>
            <w:r>
              <w:t>2020-03</w:t>
            </w:r>
          </w:p>
        </w:tc>
        <w:tc>
          <w:tcPr>
            <w:tcW w:w="901" w:type="dxa"/>
            <w:shd w:val="solid" w:color="FFFFFF" w:fill="auto"/>
          </w:tcPr>
          <w:p w14:paraId="6ACEC757" w14:textId="77777777" w:rsidR="006D5CC5" w:rsidRDefault="006D5CC5" w:rsidP="00E7332F">
            <w:pPr>
              <w:pStyle w:val="TAL"/>
            </w:pPr>
            <w:r>
              <w:t>SA#87E</w:t>
            </w:r>
          </w:p>
        </w:tc>
        <w:tc>
          <w:tcPr>
            <w:tcW w:w="993" w:type="dxa"/>
            <w:shd w:val="solid" w:color="FFFFFF" w:fill="auto"/>
          </w:tcPr>
          <w:p w14:paraId="19C242C1" w14:textId="77777777" w:rsidR="006D5CC5" w:rsidRDefault="006D5CC5" w:rsidP="00E7332F">
            <w:pPr>
              <w:pStyle w:val="TAL"/>
            </w:pPr>
            <w:r>
              <w:t>SP-200162</w:t>
            </w:r>
          </w:p>
        </w:tc>
        <w:tc>
          <w:tcPr>
            <w:tcW w:w="567" w:type="dxa"/>
            <w:shd w:val="solid" w:color="FFFFFF" w:fill="auto"/>
          </w:tcPr>
          <w:p w14:paraId="4C879A30" w14:textId="77777777" w:rsidR="006D5CC5" w:rsidRDefault="006D5CC5" w:rsidP="00E7332F">
            <w:pPr>
              <w:pStyle w:val="TAL"/>
            </w:pPr>
            <w:r>
              <w:t>0173</w:t>
            </w:r>
          </w:p>
        </w:tc>
        <w:tc>
          <w:tcPr>
            <w:tcW w:w="425" w:type="dxa"/>
            <w:shd w:val="solid" w:color="FFFFFF" w:fill="auto"/>
          </w:tcPr>
          <w:p w14:paraId="0933067F" w14:textId="77777777" w:rsidR="006D5CC5" w:rsidRDefault="006D5CC5" w:rsidP="00E7332F">
            <w:pPr>
              <w:pStyle w:val="TAL"/>
            </w:pPr>
            <w:r>
              <w:t>-</w:t>
            </w:r>
          </w:p>
        </w:tc>
        <w:tc>
          <w:tcPr>
            <w:tcW w:w="567" w:type="dxa"/>
            <w:shd w:val="solid" w:color="FFFFFF" w:fill="auto"/>
          </w:tcPr>
          <w:p w14:paraId="058CEE90" w14:textId="77777777" w:rsidR="006D5CC5" w:rsidRDefault="006D5CC5" w:rsidP="00E7332F">
            <w:pPr>
              <w:pStyle w:val="TAL"/>
            </w:pPr>
            <w:r>
              <w:t>F</w:t>
            </w:r>
          </w:p>
        </w:tc>
        <w:tc>
          <w:tcPr>
            <w:tcW w:w="4536" w:type="dxa"/>
            <w:shd w:val="solid" w:color="FFFFFF" w:fill="auto"/>
          </w:tcPr>
          <w:p w14:paraId="0AA8B52D" w14:textId="77777777" w:rsidR="006D5CC5" w:rsidRDefault="006D5CC5" w:rsidP="00E7332F">
            <w:pPr>
              <w:pStyle w:val="TAL"/>
            </w:pPr>
            <w:r>
              <w:t>Correction of PDCP Data Volume measurement name</w:t>
            </w:r>
          </w:p>
        </w:tc>
        <w:tc>
          <w:tcPr>
            <w:tcW w:w="850" w:type="dxa"/>
            <w:shd w:val="solid" w:color="FFFFFF" w:fill="auto"/>
          </w:tcPr>
          <w:p w14:paraId="053B2EEE" w14:textId="77777777" w:rsidR="006D5CC5" w:rsidRDefault="006D5CC5" w:rsidP="00E7332F">
            <w:pPr>
              <w:pStyle w:val="TAL"/>
            </w:pPr>
            <w:r>
              <w:t>16.5.0</w:t>
            </w:r>
          </w:p>
        </w:tc>
      </w:tr>
      <w:tr w:rsidR="00C558F2" w:rsidRPr="00CC779D" w14:paraId="3F036F23" w14:textId="77777777" w:rsidTr="00D23BF7">
        <w:tc>
          <w:tcPr>
            <w:tcW w:w="800" w:type="dxa"/>
            <w:shd w:val="solid" w:color="FFFFFF" w:fill="auto"/>
          </w:tcPr>
          <w:p w14:paraId="49F4B93A" w14:textId="77777777" w:rsidR="00C558F2" w:rsidRDefault="00C558F2" w:rsidP="00C558F2">
            <w:pPr>
              <w:pStyle w:val="TAL"/>
            </w:pPr>
            <w:r>
              <w:t>2020-03</w:t>
            </w:r>
          </w:p>
        </w:tc>
        <w:tc>
          <w:tcPr>
            <w:tcW w:w="901" w:type="dxa"/>
            <w:shd w:val="solid" w:color="FFFFFF" w:fill="auto"/>
          </w:tcPr>
          <w:p w14:paraId="4C72C72D" w14:textId="77777777" w:rsidR="00C558F2" w:rsidRDefault="00C558F2" w:rsidP="00C558F2">
            <w:pPr>
              <w:pStyle w:val="TAL"/>
            </w:pPr>
            <w:r>
              <w:t>SA#87E</w:t>
            </w:r>
          </w:p>
        </w:tc>
        <w:tc>
          <w:tcPr>
            <w:tcW w:w="993" w:type="dxa"/>
            <w:shd w:val="solid" w:color="FFFFFF" w:fill="auto"/>
          </w:tcPr>
          <w:p w14:paraId="6A4FF2C5" w14:textId="77777777" w:rsidR="00C558F2" w:rsidRDefault="00C558F2" w:rsidP="00C558F2">
            <w:pPr>
              <w:pStyle w:val="TAL"/>
            </w:pPr>
            <w:r>
              <w:t>SP-200162</w:t>
            </w:r>
          </w:p>
        </w:tc>
        <w:tc>
          <w:tcPr>
            <w:tcW w:w="567" w:type="dxa"/>
            <w:shd w:val="solid" w:color="FFFFFF" w:fill="auto"/>
          </w:tcPr>
          <w:p w14:paraId="18215F36" w14:textId="77777777" w:rsidR="00C558F2" w:rsidRDefault="00C558F2" w:rsidP="00C558F2">
            <w:pPr>
              <w:pStyle w:val="TAL"/>
            </w:pPr>
            <w:r>
              <w:t>0174</w:t>
            </w:r>
          </w:p>
        </w:tc>
        <w:tc>
          <w:tcPr>
            <w:tcW w:w="425" w:type="dxa"/>
            <w:shd w:val="solid" w:color="FFFFFF" w:fill="auto"/>
          </w:tcPr>
          <w:p w14:paraId="534E66D2" w14:textId="77777777" w:rsidR="00C558F2" w:rsidRDefault="00C558F2" w:rsidP="00C558F2">
            <w:pPr>
              <w:pStyle w:val="TAL"/>
            </w:pPr>
            <w:r>
              <w:t>-</w:t>
            </w:r>
          </w:p>
        </w:tc>
        <w:tc>
          <w:tcPr>
            <w:tcW w:w="567" w:type="dxa"/>
            <w:shd w:val="solid" w:color="FFFFFF" w:fill="auto"/>
          </w:tcPr>
          <w:p w14:paraId="01CB55B8" w14:textId="77777777" w:rsidR="00C558F2" w:rsidRDefault="00C558F2" w:rsidP="00C558F2">
            <w:pPr>
              <w:pStyle w:val="TAL"/>
            </w:pPr>
            <w:r>
              <w:t>F</w:t>
            </w:r>
          </w:p>
        </w:tc>
        <w:tc>
          <w:tcPr>
            <w:tcW w:w="4536" w:type="dxa"/>
            <w:shd w:val="solid" w:color="FFFFFF" w:fill="auto"/>
          </w:tcPr>
          <w:p w14:paraId="70A415A2" w14:textId="77777777" w:rsidR="00C558F2" w:rsidRDefault="00C558F2" w:rsidP="00C558F2">
            <w:pPr>
              <w:pStyle w:val="TAL"/>
            </w:pPr>
            <w:r>
              <w:t>Correction of text color</w:t>
            </w:r>
          </w:p>
        </w:tc>
        <w:tc>
          <w:tcPr>
            <w:tcW w:w="850" w:type="dxa"/>
            <w:shd w:val="solid" w:color="FFFFFF" w:fill="auto"/>
          </w:tcPr>
          <w:p w14:paraId="61DEE4FB" w14:textId="77777777" w:rsidR="00C558F2" w:rsidRDefault="00C558F2" w:rsidP="00C558F2">
            <w:pPr>
              <w:pStyle w:val="TAL"/>
            </w:pPr>
            <w:r>
              <w:t>16.5.0</w:t>
            </w:r>
          </w:p>
        </w:tc>
      </w:tr>
      <w:tr w:rsidR="004969CA" w:rsidRPr="00CC779D" w14:paraId="6087DA4E" w14:textId="77777777" w:rsidTr="00D23BF7">
        <w:tc>
          <w:tcPr>
            <w:tcW w:w="800" w:type="dxa"/>
            <w:shd w:val="solid" w:color="FFFFFF" w:fill="auto"/>
          </w:tcPr>
          <w:p w14:paraId="01CB7885" w14:textId="77777777" w:rsidR="004969CA" w:rsidRDefault="004969CA" w:rsidP="00C558F2">
            <w:pPr>
              <w:pStyle w:val="TAL"/>
            </w:pPr>
            <w:r>
              <w:t>2020-03</w:t>
            </w:r>
          </w:p>
        </w:tc>
        <w:tc>
          <w:tcPr>
            <w:tcW w:w="901" w:type="dxa"/>
            <w:shd w:val="solid" w:color="FFFFFF" w:fill="auto"/>
          </w:tcPr>
          <w:p w14:paraId="75DB41E2" w14:textId="77777777" w:rsidR="004969CA" w:rsidRDefault="004969CA" w:rsidP="00C558F2">
            <w:pPr>
              <w:pStyle w:val="TAL"/>
            </w:pPr>
            <w:r>
              <w:t>SA#87E</w:t>
            </w:r>
          </w:p>
        </w:tc>
        <w:tc>
          <w:tcPr>
            <w:tcW w:w="993" w:type="dxa"/>
            <w:shd w:val="solid" w:color="FFFFFF" w:fill="auto"/>
          </w:tcPr>
          <w:p w14:paraId="777B6473" w14:textId="77777777" w:rsidR="004969CA" w:rsidRDefault="004969CA" w:rsidP="00C558F2">
            <w:pPr>
              <w:pStyle w:val="TAL"/>
            </w:pPr>
            <w:r>
              <w:t>SP-200162</w:t>
            </w:r>
          </w:p>
        </w:tc>
        <w:tc>
          <w:tcPr>
            <w:tcW w:w="567" w:type="dxa"/>
            <w:shd w:val="solid" w:color="FFFFFF" w:fill="auto"/>
          </w:tcPr>
          <w:p w14:paraId="53C98F87" w14:textId="77777777" w:rsidR="004969CA" w:rsidRDefault="004969CA" w:rsidP="00C558F2">
            <w:pPr>
              <w:pStyle w:val="TAL"/>
            </w:pPr>
            <w:r>
              <w:t>0175</w:t>
            </w:r>
          </w:p>
        </w:tc>
        <w:tc>
          <w:tcPr>
            <w:tcW w:w="425" w:type="dxa"/>
            <w:shd w:val="solid" w:color="FFFFFF" w:fill="auto"/>
          </w:tcPr>
          <w:p w14:paraId="769422B4" w14:textId="77777777" w:rsidR="004969CA" w:rsidRDefault="004969CA" w:rsidP="00C558F2">
            <w:pPr>
              <w:pStyle w:val="TAL"/>
            </w:pPr>
            <w:r>
              <w:t>1</w:t>
            </w:r>
          </w:p>
        </w:tc>
        <w:tc>
          <w:tcPr>
            <w:tcW w:w="567" w:type="dxa"/>
            <w:shd w:val="solid" w:color="FFFFFF" w:fill="auto"/>
          </w:tcPr>
          <w:p w14:paraId="2C044C7A" w14:textId="77777777" w:rsidR="004969CA" w:rsidRDefault="004969CA" w:rsidP="00C558F2">
            <w:pPr>
              <w:pStyle w:val="TAL"/>
            </w:pPr>
            <w:r>
              <w:t>F</w:t>
            </w:r>
          </w:p>
        </w:tc>
        <w:tc>
          <w:tcPr>
            <w:tcW w:w="4536" w:type="dxa"/>
            <w:shd w:val="solid" w:color="FFFFFF" w:fill="auto"/>
          </w:tcPr>
          <w:p w14:paraId="3BF6AC2D" w14:textId="77777777" w:rsidR="004969CA" w:rsidRDefault="004969CA" w:rsidP="00C558F2">
            <w:pPr>
              <w:pStyle w:val="TAL"/>
            </w:pPr>
            <w:r>
              <w:t>Correction of UE throughput measurements</w:t>
            </w:r>
          </w:p>
        </w:tc>
        <w:tc>
          <w:tcPr>
            <w:tcW w:w="850" w:type="dxa"/>
            <w:shd w:val="solid" w:color="FFFFFF" w:fill="auto"/>
          </w:tcPr>
          <w:p w14:paraId="01381B9C" w14:textId="77777777" w:rsidR="004969CA" w:rsidRDefault="004969CA" w:rsidP="00C558F2">
            <w:pPr>
              <w:pStyle w:val="TAL"/>
            </w:pPr>
            <w:r>
              <w:t>16.5.0</w:t>
            </w:r>
          </w:p>
        </w:tc>
      </w:tr>
      <w:tr w:rsidR="006C2779" w:rsidRPr="00CC779D" w14:paraId="6CD33791" w14:textId="77777777" w:rsidTr="00D23BF7">
        <w:tc>
          <w:tcPr>
            <w:tcW w:w="800" w:type="dxa"/>
            <w:shd w:val="solid" w:color="FFFFFF" w:fill="auto"/>
          </w:tcPr>
          <w:p w14:paraId="56CEC9BD" w14:textId="77777777" w:rsidR="006C2779" w:rsidRDefault="006C2779" w:rsidP="00C558F2">
            <w:pPr>
              <w:pStyle w:val="TAL"/>
            </w:pPr>
            <w:r>
              <w:t>2020-03</w:t>
            </w:r>
          </w:p>
        </w:tc>
        <w:tc>
          <w:tcPr>
            <w:tcW w:w="901" w:type="dxa"/>
            <w:shd w:val="solid" w:color="FFFFFF" w:fill="auto"/>
          </w:tcPr>
          <w:p w14:paraId="561E3013" w14:textId="77777777" w:rsidR="006C2779" w:rsidRDefault="006C2779" w:rsidP="00C558F2">
            <w:pPr>
              <w:pStyle w:val="TAL"/>
            </w:pPr>
            <w:r>
              <w:t>SA#87E</w:t>
            </w:r>
          </w:p>
        </w:tc>
        <w:tc>
          <w:tcPr>
            <w:tcW w:w="993" w:type="dxa"/>
            <w:shd w:val="solid" w:color="FFFFFF" w:fill="auto"/>
          </w:tcPr>
          <w:p w14:paraId="5F272FA1" w14:textId="77777777" w:rsidR="006C2779" w:rsidRDefault="006C2779" w:rsidP="00C558F2">
            <w:pPr>
              <w:pStyle w:val="TAL"/>
            </w:pPr>
            <w:r>
              <w:t>SP-200162</w:t>
            </w:r>
          </w:p>
        </w:tc>
        <w:tc>
          <w:tcPr>
            <w:tcW w:w="567" w:type="dxa"/>
            <w:shd w:val="solid" w:color="FFFFFF" w:fill="auto"/>
          </w:tcPr>
          <w:p w14:paraId="7D5B0E73" w14:textId="77777777" w:rsidR="006C2779" w:rsidRDefault="006C2779" w:rsidP="00C558F2">
            <w:pPr>
              <w:pStyle w:val="TAL"/>
            </w:pPr>
            <w:r>
              <w:t>0176</w:t>
            </w:r>
          </w:p>
        </w:tc>
        <w:tc>
          <w:tcPr>
            <w:tcW w:w="425" w:type="dxa"/>
            <w:shd w:val="solid" w:color="FFFFFF" w:fill="auto"/>
          </w:tcPr>
          <w:p w14:paraId="29463F40" w14:textId="77777777" w:rsidR="006C2779" w:rsidRDefault="006C2779" w:rsidP="00C558F2">
            <w:pPr>
              <w:pStyle w:val="TAL"/>
            </w:pPr>
            <w:r>
              <w:t>1</w:t>
            </w:r>
          </w:p>
        </w:tc>
        <w:tc>
          <w:tcPr>
            <w:tcW w:w="567" w:type="dxa"/>
            <w:shd w:val="solid" w:color="FFFFFF" w:fill="auto"/>
          </w:tcPr>
          <w:p w14:paraId="06F53C44" w14:textId="77777777" w:rsidR="006C2779" w:rsidRDefault="006C2779" w:rsidP="00C558F2">
            <w:pPr>
              <w:pStyle w:val="TAL"/>
            </w:pPr>
            <w:r>
              <w:t>F</w:t>
            </w:r>
          </w:p>
        </w:tc>
        <w:tc>
          <w:tcPr>
            <w:tcW w:w="4536" w:type="dxa"/>
            <w:shd w:val="solid" w:color="FFFFFF" w:fill="auto"/>
          </w:tcPr>
          <w:p w14:paraId="0915B128" w14:textId="77777777" w:rsidR="006C2779" w:rsidRDefault="006C2779" w:rsidP="00C558F2">
            <w:pPr>
              <w:pStyle w:val="TAL"/>
            </w:pPr>
            <w:r>
              <w:t>Correction of Packet Drop Rate measurements</w:t>
            </w:r>
          </w:p>
        </w:tc>
        <w:tc>
          <w:tcPr>
            <w:tcW w:w="850" w:type="dxa"/>
            <w:shd w:val="solid" w:color="FFFFFF" w:fill="auto"/>
          </w:tcPr>
          <w:p w14:paraId="203A04B4" w14:textId="77777777" w:rsidR="006C2779" w:rsidRDefault="006C2779" w:rsidP="00C558F2">
            <w:pPr>
              <w:pStyle w:val="TAL"/>
            </w:pPr>
            <w:r>
              <w:t>16.5.0</w:t>
            </w:r>
          </w:p>
        </w:tc>
      </w:tr>
      <w:tr w:rsidR="00A25998" w:rsidRPr="00CC779D" w14:paraId="63C7DE59" w14:textId="77777777" w:rsidTr="00D23BF7">
        <w:tc>
          <w:tcPr>
            <w:tcW w:w="800" w:type="dxa"/>
            <w:shd w:val="solid" w:color="FFFFFF" w:fill="auto"/>
          </w:tcPr>
          <w:p w14:paraId="7E07AF22" w14:textId="77777777" w:rsidR="00A25998" w:rsidRDefault="00A25998" w:rsidP="00A25998">
            <w:pPr>
              <w:pStyle w:val="TAL"/>
            </w:pPr>
            <w:r>
              <w:t>2020-03</w:t>
            </w:r>
          </w:p>
        </w:tc>
        <w:tc>
          <w:tcPr>
            <w:tcW w:w="901" w:type="dxa"/>
            <w:shd w:val="solid" w:color="FFFFFF" w:fill="auto"/>
          </w:tcPr>
          <w:p w14:paraId="07D69621" w14:textId="77777777" w:rsidR="00A25998" w:rsidRDefault="00A25998" w:rsidP="00A25998">
            <w:pPr>
              <w:pStyle w:val="TAL"/>
            </w:pPr>
            <w:r>
              <w:t>SA#87E</w:t>
            </w:r>
          </w:p>
        </w:tc>
        <w:tc>
          <w:tcPr>
            <w:tcW w:w="993" w:type="dxa"/>
            <w:shd w:val="solid" w:color="FFFFFF" w:fill="auto"/>
          </w:tcPr>
          <w:p w14:paraId="4E4A1D52" w14:textId="77777777" w:rsidR="00A25998" w:rsidRDefault="00A25998" w:rsidP="00A25998">
            <w:pPr>
              <w:pStyle w:val="TAL"/>
            </w:pPr>
            <w:r>
              <w:t>SP-200162</w:t>
            </w:r>
          </w:p>
        </w:tc>
        <w:tc>
          <w:tcPr>
            <w:tcW w:w="567" w:type="dxa"/>
            <w:shd w:val="solid" w:color="FFFFFF" w:fill="auto"/>
          </w:tcPr>
          <w:p w14:paraId="0C53A883" w14:textId="77777777" w:rsidR="00A25998" w:rsidRDefault="00A25998" w:rsidP="00A25998">
            <w:pPr>
              <w:pStyle w:val="TAL"/>
            </w:pPr>
            <w:r>
              <w:t>0177</w:t>
            </w:r>
          </w:p>
        </w:tc>
        <w:tc>
          <w:tcPr>
            <w:tcW w:w="425" w:type="dxa"/>
            <w:shd w:val="solid" w:color="FFFFFF" w:fill="auto"/>
          </w:tcPr>
          <w:p w14:paraId="00745547" w14:textId="77777777" w:rsidR="00A25998" w:rsidRDefault="00A25998" w:rsidP="00A25998">
            <w:pPr>
              <w:pStyle w:val="TAL"/>
            </w:pPr>
            <w:r>
              <w:t>1</w:t>
            </w:r>
          </w:p>
        </w:tc>
        <w:tc>
          <w:tcPr>
            <w:tcW w:w="567" w:type="dxa"/>
            <w:shd w:val="solid" w:color="FFFFFF" w:fill="auto"/>
          </w:tcPr>
          <w:p w14:paraId="09F8344D" w14:textId="77777777" w:rsidR="00A25998" w:rsidRDefault="00A25998" w:rsidP="00A25998">
            <w:pPr>
              <w:pStyle w:val="TAL"/>
            </w:pPr>
            <w:r>
              <w:t>F</w:t>
            </w:r>
          </w:p>
        </w:tc>
        <w:tc>
          <w:tcPr>
            <w:tcW w:w="4536" w:type="dxa"/>
            <w:shd w:val="solid" w:color="FFFFFF" w:fill="auto"/>
          </w:tcPr>
          <w:p w14:paraId="11FB2799" w14:textId="77777777" w:rsidR="00A25998" w:rsidRDefault="00A25998" w:rsidP="00A25998">
            <w:pPr>
              <w:pStyle w:val="TAL"/>
            </w:pPr>
            <w:r>
              <w:t>Correction of Packet Loss Rate measurements</w:t>
            </w:r>
          </w:p>
        </w:tc>
        <w:tc>
          <w:tcPr>
            <w:tcW w:w="850" w:type="dxa"/>
            <w:shd w:val="solid" w:color="FFFFFF" w:fill="auto"/>
          </w:tcPr>
          <w:p w14:paraId="6B2ACB58" w14:textId="77777777" w:rsidR="00A25998" w:rsidRDefault="00A25998" w:rsidP="00A25998">
            <w:pPr>
              <w:pStyle w:val="TAL"/>
            </w:pPr>
            <w:r>
              <w:t>16.5.0</w:t>
            </w:r>
          </w:p>
        </w:tc>
      </w:tr>
      <w:tr w:rsidR="001C2AE0" w:rsidRPr="00CC779D" w14:paraId="02EEC522" w14:textId="77777777" w:rsidTr="00D23BF7">
        <w:tc>
          <w:tcPr>
            <w:tcW w:w="800" w:type="dxa"/>
            <w:shd w:val="solid" w:color="FFFFFF" w:fill="auto"/>
          </w:tcPr>
          <w:p w14:paraId="05A9E9CE" w14:textId="77777777" w:rsidR="001C2AE0" w:rsidRDefault="001C2AE0" w:rsidP="001C2AE0">
            <w:pPr>
              <w:pStyle w:val="TAL"/>
            </w:pPr>
            <w:r>
              <w:t>2020-03</w:t>
            </w:r>
          </w:p>
        </w:tc>
        <w:tc>
          <w:tcPr>
            <w:tcW w:w="901" w:type="dxa"/>
            <w:shd w:val="solid" w:color="FFFFFF" w:fill="auto"/>
          </w:tcPr>
          <w:p w14:paraId="627B45C5" w14:textId="77777777" w:rsidR="001C2AE0" w:rsidRDefault="001C2AE0" w:rsidP="001C2AE0">
            <w:pPr>
              <w:pStyle w:val="TAL"/>
            </w:pPr>
            <w:r>
              <w:t>SA#87E</w:t>
            </w:r>
          </w:p>
        </w:tc>
        <w:tc>
          <w:tcPr>
            <w:tcW w:w="993" w:type="dxa"/>
            <w:shd w:val="solid" w:color="FFFFFF" w:fill="auto"/>
          </w:tcPr>
          <w:p w14:paraId="2E3090C7" w14:textId="77777777" w:rsidR="001C2AE0" w:rsidRDefault="001C2AE0" w:rsidP="001C2AE0">
            <w:pPr>
              <w:pStyle w:val="TAL"/>
            </w:pPr>
            <w:r>
              <w:t>SP-200162</w:t>
            </w:r>
          </w:p>
        </w:tc>
        <w:tc>
          <w:tcPr>
            <w:tcW w:w="567" w:type="dxa"/>
            <w:shd w:val="solid" w:color="FFFFFF" w:fill="auto"/>
          </w:tcPr>
          <w:p w14:paraId="182EDF96" w14:textId="77777777" w:rsidR="001C2AE0" w:rsidRDefault="001C2AE0" w:rsidP="001C2AE0">
            <w:pPr>
              <w:pStyle w:val="TAL"/>
            </w:pPr>
            <w:r>
              <w:t>0181</w:t>
            </w:r>
          </w:p>
        </w:tc>
        <w:tc>
          <w:tcPr>
            <w:tcW w:w="425" w:type="dxa"/>
            <w:shd w:val="solid" w:color="FFFFFF" w:fill="auto"/>
          </w:tcPr>
          <w:p w14:paraId="5944474C" w14:textId="77777777" w:rsidR="001C2AE0" w:rsidRDefault="001C2AE0" w:rsidP="001C2AE0">
            <w:pPr>
              <w:pStyle w:val="TAL"/>
            </w:pPr>
            <w:r>
              <w:t>1</w:t>
            </w:r>
          </w:p>
        </w:tc>
        <w:tc>
          <w:tcPr>
            <w:tcW w:w="567" w:type="dxa"/>
            <w:shd w:val="solid" w:color="FFFFFF" w:fill="auto"/>
          </w:tcPr>
          <w:p w14:paraId="2B70053A" w14:textId="77777777" w:rsidR="001C2AE0" w:rsidRDefault="001C2AE0" w:rsidP="001C2AE0">
            <w:pPr>
              <w:pStyle w:val="TAL"/>
            </w:pPr>
            <w:r>
              <w:t>B</w:t>
            </w:r>
          </w:p>
        </w:tc>
        <w:tc>
          <w:tcPr>
            <w:tcW w:w="4536" w:type="dxa"/>
            <w:shd w:val="solid" w:color="FFFFFF" w:fill="auto"/>
          </w:tcPr>
          <w:p w14:paraId="03855B04" w14:textId="77777777" w:rsidR="001C2AE0" w:rsidRDefault="001C2AE0" w:rsidP="001C2AE0">
            <w:pPr>
              <w:pStyle w:val="TAL"/>
            </w:pPr>
            <w:r>
              <w:t>Add new measurements related to DRB Setup via Initial Context Setup</w:t>
            </w:r>
          </w:p>
        </w:tc>
        <w:tc>
          <w:tcPr>
            <w:tcW w:w="850" w:type="dxa"/>
            <w:shd w:val="solid" w:color="FFFFFF" w:fill="auto"/>
          </w:tcPr>
          <w:p w14:paraId="2E014CDF" w14:textId="77777777" w:rsidR="001C2AE0" w:rsidRDefault="001C2AE0" w:rsidP="001C2AE0">
            <w:pPr>
              <w:pStyle w:val="TAL"/>
            </w:pPr>
            <w:r>
              <w:t>16.5.0</w:t>
            </w:r>
          </w:p>
        </w:tc>
      </w:tr>
      <w:tr w:rsidR="00A37220" w:rsidRPr="00CC779D" w14:paraId="0F5676A4" w14:textId="77777777" w:rsidTr="00D23BF7">
        <w:tc>
          <w:tcPr>
            <w:tcW w:w="800" w:type="dxa"/>
            <w:shd w:val="solid" w:color="FFFFFF" w:fill="auto"/>
          </w:tcPr>
          <w:p w14:paraId="1D0D4CB8" w14:textId="77777777" w:rsidR="00A37220" w:rsidRDefault="00A37220" w:rsidP="001C2AE0">
            <w:pPr>
              <w:pStyle w:val="TAL"/>
            </w:pPr>
            <w:r>
              <w:t>2020-03</w:t>
            </w:r>
          </w:p>
        </w:tc>
        <w:tc>
          <w:tcPr>
            <w:tcW w:w="901" w:type="dxa"/>
            <w:shd w:val="solid" w:color="FFFFFF" w:fill="auto"/>
          </w:tcPr>
          <w:p w14:paraId="2244FE7F" w14:textId="77777777" w:rsidR="00A37220" w:rsidRDefault="00A37220" w:rsidP="001C2AE0">
            <w:pPr>
              <w:pStyle w:val="TAL"/>
            </w:pPr>
            <w:r>
              <w:t>SA#87E</w:t>
            </w:r>
          </w:p>
        </w:tc>
        <w:tc>
          <w:tcPr>
            <w:tcW w:w="993" w:type="dxa"/>
            <w:shd w:val="solid" w:color="FFFFFF" w:fill="auto"/>
          </w:tcPr>
          <w:p w14:paraId="4BE41BD6" w14:textId="77777777" w:rsidR="00A37220" w:rsidRDefault="00A37220" w:rsidP="001C2AE0">
            <w:pPr>
              <w:pStyle w:val="TAL"/>
            </w:pPr>
            <w:r>
              <w:t>SP-200162</w:t>
            </w:r>
          </w:p>
        </w:tc>
        <w:tc>
          <w:tcPr>
            <w:tcW w:w="567" w:type="dxa"/>
            <w:shd w:val="solid" w:color="FFFFFF" w:fill="auto"/>
          </w:tcPr>
          <w:p w14:paraId="090CC872" w14:textId="77777777" w:rsidR="00A37220" w:rsidRDefault="00A37220" w:rsidP="001C2AE0">
            <w:pPr>
              <w:pStyle w:val="TAL"/>
            </w:pPr>
            <w:r>
              <w:t>0182</w:t>
            </w:r>
          </w:p>
        </w:tc>
        <w:tc>
          <w:tcPr>
            <w:tcW w:w="425" w:type="dxa"/>
            <w:shd w:val="solid" w:color="FFFFFF" w:fill="auto"/>
          </w:tcPr>
          <w:p w14:paraId="4A727FE0" w14:textId="77777777" w:rsidR="00A37220" w:rsidRDefault="00A37220" w:rsidP="001C2AE0">
            <w:pPr>
              <w:pStyle w:val="TAL"/>
            </w:pPr>
            <w:r>
              <w:t>1</w:t>
            </w:r>
          </w:p>
        </w:tc>
        <w:tc>
          <w:tcPr>
            <w:tcW w:w="567" w:type="dxa"/>
            <w:shd w:val="solid" w:color="FFFFFF" w:fill="auto"/>
          </w:tcPr>
          <w:p w14:paraId="25A092A3" w14:textId="77777777" w:rsidR="00A37220" w:rsidRDefault="00A37220" w:rsidP="001C2AE0">
            <w:pPr>
              <w:pStyle w:val="TAL"/>
            </w:pPr>
            <w:r>
              <w:t>F</w:t>
            </w:r>
          </w:p>
        </w:tc>
        <w:tc>
          <w:tcPr>
            <w:tcW w:w="4536" w:type="dxa"/>
            <w:shd w:val="solid" w:color="FFFFFF" w:fill="auto"/>
          </w:tcPr>
          <w:p w14:paraId="1C263E06" w14:textId="77777777" w:rsidR="00A37220" w:rsidRDefault="00A37220" w:rsidP="001C2AE0">
            <w:pPr>
              <w:pStyle w:val="TAL"/>
            </w:pPr>
            <w:r>
              <w:t>Correct measurements related to QoS flows</w:t>
            </w:r>
          </w:p>
        </w:tc>
        <w:tc>
          <w:tcPr>
            <w:tcW w:w="850" w:type="dxa"/>
            <w:shd w:val="solid" w:color="FFFFFF" w:fill="auto"/>
          </w:tcPr>
          <w:p w14:paraId="0226389C" w14:textId="77777777" w:rsidR="00A37220" w:rsidRDefault="00A37220" w:rsidP="001C2AE0">
            <w:pPr>
              <w:pStyle w:val="TAL"/>
            </w:pPr>
            <w:r>
              <w:t>16.5.0</w:t>
            </w:r>
          </w:p>
        </w:tc>
      </w:tr>
      <w:tr w:rsidR="00F70251" w:rsidRPr="00CC779D" w14:paraId="264C2176" w14:textId="77777777" w:rsidTr="00D23BF7">
        <w:tc>
          <w:tcPr>
            <w:tcW w:w="800" w:type="dxa"/>
            <w:shd w:val="solid" w:color="FFFFFF" w:fill="auto"/>
          </w:tcPr>
          <w:p w14:paraId="03122D61" w14:textId="77777777" w:rsidR="00F70251" w:rsidRDefault="00F70251" w:rsidP="00F70251">
            <w:pPr>
              <w:pStyle w:val="TAL"/>
            </w:pPr>
            <w:r>
              <w:t>2020-03</w:t>
            </w:r>
          </w:p>
        </w:tc>
        <w:tc>
          <w:tcPr>
            <w:tcW w:w="901" w:type="dxa"/>
            <w:shd w:val="solid" w:color="FFFFFF" w:fill="auto"/>
          </w:tcPr>
          <w:p w14:paraId="6B638467" w14:textId="77777777" w:rsidR="00F70251" w:rsidRDefault="00F70251" w:rsidP="00F70251">
            <w:pPr>
              <w:pStyle w:val="TAL"/>
            </w:pPr>
            <w:r>
              <w:t>SA#87E</w:t>
            </w:r>
          </w:p>
        </w:tc>
        <w:tc>
          <w:tcPr>
            <w:tcW w:w="993" w:type="dxa"/>
            <w:shd w:val="solid" w:color="FFFFFF" w:fill="auto"/>
          </w:tcPr>
          <w:p w14:paraId="63DB5D07" w14:textId="77777777" w:rsidR="00F70251" w:rsidRDefault="00F70251" w:rsidP="00F70251">
            <w:pPr>
              <w:pStyle w:val="TAL"/>
            </w:pPr>
            <w:r>
              <w:t>SP-200162</w:t>
            </w:r>
          </w:p>
        </w:tc>
        <w:tc>
          <w:tcPr>
            <w:tcW w:w="567" w:type="dxa"/>
            <w:shd w:val="solid" w:color="FFFFFF" w:fill="auto"/>
          </w:tcPr>
          <w:p w14:paraId="718CBED1" w14:textId="77777777" w:rsidR="00F70251" w:rsidRDefault="00F70251" w:rsidP="00F70251">
            <w:pPr>
              <w:pStyle w:val="TAL"/>
            </w:pPr>
            <w:r>
              <w:t>0184</w:t>
            </w:r>
          </w:p>
        </w:tc>
        <w:tc>
          <w:tcPr>
            <w:tcW w:w="425" w:type="dxa"/>
            <w:shd w:val="solid" w:color="FFFFFF" w:fill="auto"/>
          </w:tcPr>
          <w:p w14:paraId="3F8139A2" w14:textId="77777777" w:rsidR="00F70251" w:rsidRDefault="00F70251" w:rsidP="00F70251">
            <w:pPr>
              <w:pStyle w:val="TAL"/>
            </w:pPr>
            <w:r>
              <w:t>1</w:t>
            </w:r>
          </w:p>
        </w:tc>
        <w:tc>
          <w:tcPr>
            <w:tcW w:w="567" w:type="dxa"/>
            <w:shd w:val="solid" w:color="FFFFFF" w:fill="auto"/>
          </w:tcPr>
          <w:p w14:paraId="5B8CD04B" w14:textId="77777777" w:rsidR="00F70251" w:rsidRDefault="00F70251" w:rsidP="00F70251">
            <w:pPr>
              <w:pStyle w:val="TAL"/>
            </w:pPr>
            <w:r>
              <w:t>B</w:t>
            </w:r>
          </w:p>
        </w:tc>
        <w:tc>
          <w:tcPr>
            <w:tcW w:w="4536" w:type="dxa"/>
            <w:shd w:val="solid" w:color="FFFFFF" w:fill="auto"/>
          </w:tcPr>
          <w:p w14:paraId="441FC249" w14:textId="77777777" w:rsidR="00F70251" w:rsidRDefault="00F70251" w:rsidP="00F70251">
            <w:pPr>
              <w:pStyle w:val="TAL"/>
            </w:pPr>
            <w:r>
              <w:t>Add reference to RAN L2 measurement specification</w:t>
            </w:r>
          </w:p>
        </w:tc>
        <w:tc>
          <w:tcPr>
            <w:tcW w:w="850" w:type="dxa"/>
            <w:shd w:val="solid" w:color="FFFFFF" w:fill="auto"/>
          </w:tcPr>
          <w:p w14:paraId="116D39B9" w14:textId="77777777" w:rsidR="00F70251" w:rsidRDefault="00F70251" w:rsidP="00F70251">
            <w:pPr>
              <w:pStyle w:val="TAL"/>
            </w:pPr>
            <w:r>
              <w:t>16.5.0</w:t>
            </w:r>
          </w:p>
        </w:tc>
      </w:tr>
      <w:tr w:rsidR="004E58C6" w:rsidRPr="00CC779D" w14:paraId="567C49B3" w14:textId="77777777" w:rsidTr="00D23BF7">
        <w:tc>
          <w:tcPr>
            <w:tcW w:w="800" w:type="dxa"/>
            <w:shd w:val="solid" w:color="FFFFFF" w:fill="auto"/>
          </w:tcPr>
          <w:p w14:paraId="51AC68A2" w14:textId="77777777" w:rsidR="004E58C6" w:rsidRDefault="004E58C6" w:rsidP="00F70251">
            <w:pPr>
              <w:pStyle w:val="TAL"/>
            </w:pPr>
            <w:r>
              <w:t>2020-03</w:t>
            </w:r>
          </w:p>
        </w:tc>
        <w:tc>
          <w:tcPr>
            <w:tcW w:w="901" w:type="dxa"/>
            <w:shd w:val="solid" w:color="FFFFFF" w:fill="auto"/>
          </w:tcPr>
          <w:p w14:paraId="5E36F49A" w14:textId="77777777" w:rsidR="004E58C6" w:rsidRDefault="004E58C6" w:rsidP="00F70251">
            <w:pPr>
              <w:pStyle w:val="TAL"/>
            </w:pPr>
            <w:r>
              <w:t>SA#87E</w:t>
            </w:r>
          </w:p>
        </w:tc>
        <w:tc>
          <w:tcPr>
            <w:tcW w:w="993" w:type="dxa"/>
            <w:shd w:val="solid" w:color="FFFFFF" w:fill="auto"/>
          </w:tcPr>
          <w:p w14:paraId="7D52AB68" w14:textId="77777777" w:rsidR="004E58C6" w:rsidRDefault="004E58C6" w:rsidP="00F70251">
            <w:pPr>
              <w:pStyle w:val="TAL"/>
            </w:pPr>
            <w:r>
              <w:t>SP-200162</w:t>
            </w:r>
          </w:p>
        </w:tc>
        <w:tc>
          <w:tcPr>
            <w:tcW w:w="567" w:type="dxa"/>
            <w:shd w:val="solid" w:color="FFFFFF" w:fill="auto"/>
          </w:tcPr>
          <w:p w14:paraId="6786B176" w14:textId="77777777" w:rsidR="004E58C6" w:rsidRDefault="004E58C6" w:rsidP="00F70251">
            <w:pPr>
              <w:pStyle w:val="TAL"/>
            </w:pPr>
            <w:r>
              <w:t>0185</w:t>
            </w:r>
          </w:p>
        </w:tc>
        <w:tc>
          <w:tcPr>
            <w:tcW w:w="425" w:type="dxa"/>
            <w:shd w:val="solid" w:color="FFFFFF" w:fill="auto"/>
          </w:tcPr>
          <w:p w14:paraId="3552DF4C" w14:textId="77777777" w:rsidR="004E58C6" w:rsidRDefault="004E58C6" w:rsidP="00F70251">
            <w:pPr>
              <w:pStyle w:val="TAL"/>
            </w:pPr>
            <w:r>
              <w:t>1</w:t>
            </w:r>
          </w:p>
        </w:tc>
        <w:tc>
          <w:tcPr>
            <w:tcW w:w="567" w:type="dxa"/>
            <w:shd w:val="solid" w:color="FFFFFF" w:fill="auto"/>
          </w:tcPr>
          <w:p w14:paraId="474D41DF" w14:textId="77777777" w:rsidR="004E58C6" w:rsidRDefault="004E58C6" w:rsidP="00F70251">
            <w:pPr>
              <w:pStyle w:val="TAL"/>
            </w:pPr>
            <w:r>
              <w:t>B</w:t>
            </w:r>
          </w:p>
        </w:tc>
        <w:tc>
          <w:tcPr>
            <w:tcW w:w="4536" w:type="dxa"/>
            <w:shd w:val="solid" w:color="FFFFFF" w:fill="auto"/>
          </w:tcPr>
          <w:p w14:paraId="79E4EAFD" w14:textId="77777777" w:rsidR="004E58C6" w:rsidRDefault="004E58C6" w:rsidP="00F70251">
            <w:pPr>
              <w:pStyle w:val="TAL"/>
            </w:pPr>
            <w:r>
              <w:t>Add Random Access Preambles measurements</w:t>
            </w:r>
          </w:p>
        </w:tc>
        <w:tc>
          <w:tcPr>
            <w:tcW w:w="850" w:type="dxa"/>
            <w:shd w:val="solid" w:color="FFFFFF" w:fill="auto"/>
          </w:tcPr>
          <w:p w14:paraId="5E17EA16" w14:textId="77777777" w:rsidR="004E58C6" w:rsidRDefault="004E58C6" w:rsidP="00F70251">
            <w:pPr>
              <w:pStyle w:val="TAL"/>
            </w:pPr>
            <w:r>
              <w:t>16.5.0</w:t>
            </w:r>
          </w:p>
        </w:tc>
      </w:tr>
      <w:tr w:rsidR="003C5B57" w:rsidRPr="00CC779D" w14:paraId="36DB49A1" w14:textId="77777777" w:rsidTr="00D23BF7">
        <w:tc>
          <w:tcPr>
            <w:tcW w:w="800" w:type="dxa"/>
            <w:shd w:val="solid" w:color="FFFFFF" w:fill="auto"/>
          </w:tcPr>
          <w:p w14:paraId="79242D98" w14:textId="77777777" w:rsidR="003C5B57" w:rsidRDefault="003C5B57" w:rsidP="003C5B57">
            <w:pPr>
              <w:pStyle w:val="TAL"/>
            </w:pPr>
            <w:r>
              <w:t>2020-03</w:t>
            </w:r>
          </w:p>
        </w:tc>
        <w:tc>
          <w:tcPr>
            <w:tcW w:w="901" w:type="dxa"/>
            <w:shd w:val="solid" w:color="FFFFFF" w:fill="auto"/>
          </w:tcPr>
          <w:p w14:paraId="7BF60AB0" w14:textId="77777777" w:rsidR="003C5B57" w:rsidRDefault="003C5B57" w:rsidP="003C5B57">
            <w:pPr>
              <w:pStyle w:val="TAL"/>
            </w:pPr>
            <w:r>
              <w:t>SA#87E</w:t>
            </w:r>
          </w:p>
        </w:tc>
        <w:tc>
          <w:tcPr>
            <w:tcW w:w="993" w:type="dxa"/>
            <w:shd w:val="solid" w:color="FFFFFF" w:fill="auto"/>
          </w:tcPr>
          <w:p w14:paraId="2905067D" w14:textId="77777777" w:rsidR="003C5B57" w:rsidRDefault="003C5B57" w:rsidP="003C5B57">
            <w:pPr>
              <w:pStyle w:val="TAL"/>
            </w:pPr>
            <w:r>
              <w:t>SP-200162</w:t>
            </w:r>
          </w:p>
        </w:tc>
        <w:tc>
          <w:tcPr>
            <w:tcW w:w="567" w:type="dxa"/>
            <w:shd w:val="solid" w:color="FFFFFF" w:fill="auto"/>
          </w:tcPr>
          <w:p w14:paraId="40D6A953" w14:textId="77777777" w:rsidR="003C5B57" w:rsidRDefault="003C5B57" w:rsidP="003C5B57">
            <w:pPr>
              <w:pStyle w:val="TAL"/>
            </w:pPr>
            <w:r>
              <w:t>0186</w:t>
            </w:r>
          </w:p>
        </w:tc>
        <w:tc>
          <w:tcPr>
            <w:tcW w:w="425" w:type="dxa"/>
            <w:shd w:val="solid" w:color="FFFFFF" w:fill="auto"/>
          </w:tcPr>
          <w:p w14:paraId="062AACAC" w14:textId="77777777" w:rsidR="003C5B57" w:rsidRDefault="003C5B57" w:rsidP="003C5B57">
            <w:pPr>
              <w:pStyle w:val="TAL"/>
            </w:pPr>
            <w:r>
              <w:t>1</w:t>
            </w:r>
          </w:p>
        </w:tc>
        <w:tc>
          <w:tcPr>
            <w:tcW w:w="567" w:type="dxa"/>
            <w:shd w:val="solid" w:color="FFFFFF" w:fill="auto"/>
          </w:tcPr>
          <w:p w14:paraId="2E2EFBF5" w14:textId="77777777" w:rsidR="003C5B57" w:rsidRDefault="003C5B57" w:rsidP="003C5B57">
            <w:pPr>
              <w:pStyle w:val="TAL"/>
            </w:pPr>
            <w:r>
              <w:t>B</w:t>
            </w:r>
          </w:p>
        </w:tc>
        <w:tc>
          <w:tcPr>
            <w:tcW w:w="4536" w:type="dxa"/>
            <w:shd w:val="solid" w:color="FFFFFF" w:fill="auto"/>
          </w:tcPr>
          <w:p w14:paraId="5B84A5B1" w14:textId="77777777" w:rsidR="003C5B57" w:rsidRDefault="003C5B57" w:rsidP="003C5B57">
            <w:pPr>
              <w:pStyle w:val="TAL"/>
            </w:pPr>
            <w:r>
              <w:t>Add measurement Average delay UL on over-the-air interface</w:t>
            </w:r>
          </w:p>
        </w:tc>
        <w:tc>
          <w:tcPr>
            <w:tcW w:w="850" w:type="dxa"/>
            <w:shd w:val="solid" w:color="FFFFFF" w:fill="auto"/>
          </w:tcPr>
          <w:p w14:paraId="0AD56047" w14:textId="77777777" w:rsidR="003C5B57" w:rsidRDefault="003C5B57" w:rsidP="003C5B57">
            <w:pPr>
              <w:pStyle w:val="TAL"/>
            </w:pPr>
            <w:r>
              <w:t>16.5.0</w:t>
            </w:r>
          </w:p>
        </w:tc>
      </w:tr>
      <w:tr w:rsidR="001F4F5C" w:rsidRPr="00CC779D" w14:paraId="28C9C258" w14:textId="77777777" w:rsidTr="00D23BF7">
        <w:tc>
          <w:tcPr>
            <w:tcW w:w="800" w:type="dxa"/>
            <w:shd w:val="solid" w:color="FFFFFF" w:fill="auto"/>
          </w:tcPr>
          <w:p w14:paraId="15A4640E" w14:textId="77777777" w:rsidR="001F4F5C" w:rsidRDefault="001F4F5C" w:rsidP="001F4F5C">
            <w:pPr>
              <w:pStyle w:val="TAL"/>
            </w:pPr>
            <w:r>
              <w:t>2020-03</w:t>
            </w:r>
          </w:p>
        </w:tc>
        <w:tc>
          <w:tcPr>
            <w:tcW w:w="901" w:type="dxa"/>
            <w:shd w:val="solid" w:color="FFFFFF" w:fill="auto"/>
          </w:tcPr>
          <w:p w14:paraId="5E9F3A43" w14:textId="77777777" w:rsidR="001F4F5C" w:rsidRDefault="001F4F5C" w:rsidP="001F4F5C">
            <w:pPr>
              <w:pStyle w:val="TAL"/>
            </w:pPr>
            <w:r>
              <w:t>SA#87E</w:t>
            </w:r>
          </w:p>
        </w:tc>
        <w:tc>
          <w:tcPr>
            <w:tcW w:w="993" w:type="dxa"/>
            <w:shd w:val="solid" w:color="FFFFFF" w:fill="auto"/>
          </w:tcPr>
          <w:p w14:paraId="1D8AF9A1" w14:textId="77777777" w:rsidR="001F4F5C" w:rsidRDefault="001F4F5C" w:rsidP="001F4F5C">
            <w:pPr>
              <w:pStyle w:val="TAL"/>
            </w:pPr>
            <w:r>
              <w:t>SP-200162</w:t>
            </w:r>
          </w:p>
        </w:tc>
        <w:tc>
          <w:tcPr>
            <w:tcW w:w="567" w:type="dxa"/>
            <w:shd w:val="solid" w:color="FFFFFF" w:fill="auto"/>
          </w:tcPr>
          <w:p w14:paraId="77974E6E" w14:textId="77777777" w:rsidR="001F4F5C" w:rsidRDefault="001F4F5C" w:rsidP="001F4F5C">
            <w:pPr>
              <w:pStyle w:val="TAL"/>
            </w:pPr>
            <w:r>
              <w:t>0187</w:t>
            </w:r>
          </w:p>
        </w:tc>
        <w:tc>
          <w:tcPr>
            <w:tcW w:w="425" w:type="dxa"/>
            <w:shd w:val="solid" w:color="FFFFFF" w:fill="auto"/>
          </w:tcPr>
          <w:p w14:paraId="02A8D3F7" w14:textId="77777777" w:rsidR="001F4F5C" w:rsidRDefault="001F4F5C" w:rsidP="001F4F5C">
            <w:pPr>
              <w:pStyle w:val="TAL"/>
            </w:pPr>
            <w:r>
              <w:t>1</w:t>
            </w:r>
          </w:p>
        </w:tc>
        <w:tc>
          <w:tcPr>
            <w:tcW w:w="567" w:type="dxa"/>
            <w:shd w:val="solid" w:color="FFFFFF" w:fill="auto"/>
          </w:tcPr>
          <w:p w14:paraId="21D863E7" w14:textId="77777777" w:rsidR="001F4F5C" w:rsidRDefault="001F4F5C" w:rsidP="001F4F5C">
            <w:pPr>
              <w:pStyle w:val="TAL"/>
            </w:pPr>
            <w:r>
              <w:t>B</w:t>
            </w:r>
          </w:p>
        </w:tc>
        <w:tc>
          <w:tcPr>
            <w:tcW w:w="4536" w:type="dxa"/>
            <w:shd w:val="solid" w:color="FFFFFF" w:fill="auto"/>
          </w:tcPr>
          <w:p w14:paraId="057D5F1A" w14:textId="77777777" w:rsidR="001F4F5C" w:rsidRDefault="001F4F5C" w:rsidP="001F4F5C">
            <w:pPr>
              <w:pStyle w:val="TAL"/>
            </w:pPr>
            <w:r>
              <w:t>Add Number of Active UEs measurements</w:t>
            </w:r>
          </w:p>
        </w:tc>
        <w:tc>
          <w:tcPr>
            <w:tcW w:w="850" w:type="dxa"/>
            <w:shd w:val="solid" w:color="FFFFFF" w:fill="auto"/>
          </w:tcPr>
          <w:p w14:paraId="35B62C2E" w14:textId="77777777" w:rsidR="001F4F5C" w:rsidRDefault="001F4F5C" w:rsidP="001F4F5C">
            <w:pPr>
              <w:pStyle w:val="TAL"/>
            </w:pPr>
            <w:r>
              <w:t>16.5.0</w:t>
            </w:r>
          </w:p>
        </w:tc>
      </w:tr>
      <w:tr w:rsidR="0056207B" w:rsidRPr="00CC779D" w14:paraId="4A1D0C56" w14:textId="77777777" w:rsidTr="00D23BF7">
        <w:tc>
          <w:tcPr>
            <w:tcW w:w="800" w:type="dxa"/>
            <w:shd w:val="solid" w:color="FFFFFF" w:fill="auto"/>
          </w:tcPr>
          <w:p w14:paraId="5F317771" w14:textId="77777777" w:rsidR="0056207B" w:rsidRDefault="0056207B" w:rsidP="001F4F5C">
            <w:pPr>
              <w:pStyle w:val="TAL"/>
            </w:pPr>
            <w:r>
              <w:t>2020-03</w:t>
            </w:r>
          </w:p>
        </w:tc>
        <w:tc>
          <w:tcPr>
            <w:tcW w:w="901" w:type="dxa"/>
            <w:shd w:val="solid" w:color="FFFFFF" w:fill="auto"/>
          </w:tcPr>
          <w:p w14:paraId="07C02337" w14:textId="77777777" w:rsidR="0056207B" w:rsidRDefault="0056207B" w:rsidP="001F4F5C">
            <w:pPr>
              <w:pStyle w:val="TAL"/>
            </w:pPr>
            <w:r>
              <w:t>SA#87E</w:t>
            </w:r>
          </w:p>
        </w:tc>
        <w:tc>
          <w:tcPr>
            <w:tcW w:w="993" w:type="dxa"/>
            <w:shd w:val="solid" w:color="FFFFFF" w:fill="auto"/>
          </w:tcPr>
          <w:p w14:paraId="71139D70" w14:textId="77777777" w:rsidR="0056207B" w:rsidRDefault="0056207B" w:rsidP="001F4F5C">
            <w:pPr>
              <w:pStyle w:val="TAL"/>
            </w:pPr>
            <w:r>
              <w:t>SP-200162</w:t>
            </w:r>
          </w:p>
        </w:tc>
        <w:tc>
          <w:tcPr>
            <w:tcW w:w="567" w:type="dxa"/>
            <w:shd w:val="solid" w:color="FFFFFF" w:fill="auto"/>
          </w:tcPr>
          <w:p w14:paraId="188BD530" w14:textId="77777777" w:rsidR="0056207B" w:rsidRDefault="0056207B" w:rsidP="001F4F5C">
            <w:pPr>
              <w:pStyle w:val="TAL"/>
            </w:pPr>
            <w:r>
              <w:t>0188</w:t>
            </w:r>
          </w:p>
        </w:tc>
        <w:tc>
          <w:tcPr>
            <w:tcW w:w="425" w:type="dxa"/>
            <w:shd w:val="solid" w:color="FFFFFF" w:fill="auto"/>
          </w:tcPr>
          <w:p w14:paraId="477E63E2" w14:textId="77777777" w:rsidR="0056207B" w:rsidRDefault="0056207B" w:rsidP="001F4F5C">
            <w:pPr>
              <w:pStyle w:val="TAL"/>
            </w:pPr>
            <w:r>
              <w:t>1</w:t>
            </w:r>
          </w:p>
        </w:tc>
        <w:tc>
          <w:tcPr>
            <w:tcW w:w="567" w:type="dxa"/>
            <w:shd w:val="solid" w:color="FFFFFF" w:fill="auto"/>
          </w:tcPr>
          <w:p w14:paraId="56CABFF3" w14:textId="77777777" w:rsidR="0056207B" w:rsidRDefault="0056207B" w:rsidP="001F4F5C">
            <w:pPr>
              <w:pStyle w:val="TAL"/>
            </w:pPr>
            <w:r>
              <w:t>B</w:t>
            </w:r>
          </w:p>
        </w:tc>
        <w:tc>
          <w:tcPr>
            <w:tcW w:w="4536" w:type="dxa"/>
            <w:shd w:val="solid" w:color="FFFFFF" w:fill="auto"/>
          </w:tcPr>
          <w:p w14:paraId="3B32A7DE" w14:textId="77777777" w:rsidR="0056207B" w:rsidRDefault="0056207B" w:rsidP="001F4F5C">
            <w:pPr>
              <w:pStyle w:val="TAL"/>
            </w:pPr>
            <w:r>
              <w:t>Add measurements related to DL delay between PSA UPF and NG-RAN</w:t>
            </w:r>
          </w:p>
        </w:tc>
        <w:tc>
          <w:tcPr>
            <w:tcW w:w="850" w:type="dxa"/>
            <w:shd w:val="solid" w:color="FFFFFF" w:fill="auto"/>
          </w:tcPr>
          <w:p w14:paraId="215EBA47" w14:textId="77777777" w:rsidR="0056207B" w:rsidRDefault="0056207B" w:rsidP="001F4F5C">
            <w:pPr>
              <w:pStyle w:val="TAL"/>
            </w:pPr>
            <w:r>
              <w:t>16.5.0</w:t>
            </w:r>
          </w:p>
        </w:tc>
      </w:tr>
      <w:tr w:rsidR="00406FD3" w:rsidRPr="00CC779D" w14:paraId="6D4601DB" w14:textId="77777777" w:rsidTr="00D23BF7">
        <w:tc>
          <w:tcPr>
            <w:tcW w:w="800" w:type="dxa"/>
            <w:shd w:val="solid" w:color="FFFFFF" w:fill="auto"/>
          </w:tcPr>
          <w:p w14:paraId="576F1136" w14:textId="77777777" w:rsidR="00406FD3" w:rsidRDefault="00406FD3" w:rsidP="00406FD3">
            <w:pPr>
              <w:pStyle w:val="TAL"/>
            </w:pPr>
            <w:r>
              <w:t>2020-03</w:t>
            </w:r>
          </w:p>
        </w:tc>
        <w:tc>
          <w:tcPr>
            <w:tcW w:w="901" w:type="dxa"/>
            <w:shd w:val="solid" w:color="FFFFFF" w:fill="auto"/>
          </w:tcPr>
          <w:p w14:paraId="5AF439E1" w14:textId="77777777" w:rsidR="00406FD3" w:rsidRDefault="00406FD3" w:rsidP="00406FD3">
            <w:pPr>
              <w:pStyle w:val="TAL"/>
            </w:pPr>
            <w:r>
              <w:t>SA#87E</w:t>
            </w:r>
          </w:p>
        </w:tc>
        <w:tc>
          <w:tcPr>
            <w:tcW w:w="993" w:type="dxa"/>
            <w:shd w:val="solid" w:color="FFFFFF" w:fill="auto"/>
          </w:tcPr>
          <w:p w14:paraId="665D50D7" w14:textId="77777777" w:rsidR="00406FD3" w:rsidRDefault="00406FD3" w:rsidP="00406FD3">
            <w:pPr>
              <w:pStyle w:val="TAL"/>
            </w:pPr>
            <w:r>
              <w:t>SP-200162</w:t>
            </w:r>
          </w:p>
        </w:tc>
        <w:tc>
          <w:tcPr>
            <w:tcW w:w="567" w:type="dxa"/>
            <w:shd w:val="solid" w:color="FFFFFF" w:fill="auto"/>
          </w:tcPr>
          <w:p w14:paraId="24F33BB9" w14:textId="77777777" w:rsidR="00406FD3" w:rsidRDefault="00406FD3" w:rsidP="00406FD3">
            <w:pPr>
              <w:pStyle w:val="TAL"/>
            </w:pPr>
            <w:r>
              <w:t>0189</w:t>
            </w:r>
          </w:p>
        </w:tc>
        <w:tc>
          <w:tcPr>
            <w:tcW w:w="425" w:type="dxa"/>
            <w:shd w:val="solid" w:color="FFFFFF" w:fill="auto"/>
          </w:tcPr>
          <w:p w14:paraId="2246E61A" w14:textId="77777777" w:rsidR="00406FD3" w:rsidRDefault="00406FD3" w:rsidP="00406FD3">
            <w:pPr>
              <w:pStyle w:val="TAL"/>
            </w:pPr>
            <w:r>
              <w:t>1</w:t>
            </w:r>
          </w:p>
        </w:tc>
        <w:tc>
          <w:tcPr>
            <w:tcW w:w="567" w:type="dxa"/>
            <w:shd w:val="solid" w:color="FFFFFF" w:fill="auto"/>
          </w:tcPr>
          <w:p w14:paraId="14F62846" w14:textId="77777777" w:rsidR="00406FD3" w:rsidRDefault="00406FD3" w:rsidP="00406FD3">
            <w:pPr>
              <w:pStyle w:val="TAL"/>
            </w:pPr>
            <w:r>
              <w:t>B</w:t>
            </w:r>
          </w:p>
        </w:tc>
        <w:tc>
          <w:tcPr>
            <w:tcW w:w="4536" w:type="dxa"/>
            <w:shd w:val="solid" w:color="FFFFFF" w:fill="auto"/>
          </w:tcPr>
          <w:p w14:paraId="4273BB14" w14:textId="77777777" w:rsidR="00406FD3" w:rsidRDefault="00406FD3" w:rsidP="00406FD3">
            <w:pPr>
              <w:pStyle w:val="TAL"/>
            </w:pPr>
            <w:r>
              <w:t>Add measurements related to UL delay between PSA UPF and NG-RAN</w:t>
            </w:r>
          </w:p>
        </w:tc>
        <w:tc>
          <w:tcPr>
            <w:tcW w:w="850" w:type="dxa"/>
            <w:shd w:val="solid" w:color="FFFFFF" w:fill="auto"/>
          </w:tcPr>
          <w:p w14:paraId="6CDCCA33" w14:textId="77777777" w:rsidR="00406FD3" w:rsidRDefault="00406FD3" w:rsidP="00406FD3">
            <w:pPr>
              <w:pStyle w:val="TAL"/>
            </w:pPr>
            <w:r>
              <w:t>16.5.0</w:t>
            </w:r>
          </w:p>
        </w:tc>
      </w:tr>
      <w:tr w:rsidR="00D21084" w:rsidRPr="00CC779D" w14:paraId="477DAFE6" w14:textId="77777777" w:rsidTr="00D23BF7">
        <w:tc>
          <w:tcPr>
            <w:tcW w:w="800" w:type="dxa"/>
            <w:shd w:val="solid" w:color="FFFFFF" w:fill="auto"/>
          </w:tcPr>
          <w:p w14:paraId="31C22E2A" w14:textId="77777777" w:rsidR="00D21084" w:rsidRDefault="00D21084" w:rsidP="00D21084">
            <w:pPr>
              <w:pStyle w:val="TAL"/>
            </w:pPr>
            <w:r>
              <w:t>2020-03</w:t>
            </w:r>
          </w:p>
        </w:tc>
        <w:tc>
          <w:tcPr>
            <w:tcW w:w="901" w:type="dxa"/>
            <w:shd w:val="solid" w:color="FFFFFF" w:fill="auto"/>
          </w:tcPr>
          <w:p w14:paraId="0171C1A0" w14:textId="77777777" w:rsidR="00D21084" w:rsidRDefault="00D21084" w:rsidP="00D21084">
            <w:pPr>
              <w:pStyle w:val="TAL"/>
            </w:pPr>
            <w:r>
              <w:t>SA#87E</w:t>
            </w:r>
          </w:p>
        </w:tc>
        <w:tc>
          <w:tcPr>
            <w:tcW w:w="993" w:type="dxa"/>
            <w:shd w:val="solid" w:color="FFFFFF" w:fill="auto"/>
          </w:tcPr>
          <w:p w14:paraId="041DCBBB" w14:textId="77777777" w:rsidR="00D21084" w:rsidRDefault="00D21084" w:rsidP="00D21084">
            <w:pPr>
              <w:pStyle w:val="TAL"/>
            </w:pPr>
            <w:r>
              <w:t>SP-200162</w:t>
            </w:r>
          </w:p>
        </w:tc>
        <w:tc>
          <w:tcPr>
            <w:tcW w:w="567" w:type="dxa"/>
            <w:shd w:val="solid" w:color="FFFFFF" w:fill="auto"/>
          </w:tcPr>
          <w:p w14:paraId="061D65AF" w14:textId="77777777" w:rsidR="00D21084" w:rsidRDefault="00D21084" w:rsidP="00D21084">
            <w:pPr>
              <w:pStyle w:val="TAL"/>
            </w:pPr>
            <w:r>
              <w:t>0190</w:t>
            </w:r>
          </w:p>
        </w:tc>
        <w:tc>
          <w:tcPr>
            <w:tcW w:w="425" w:type="dxa"/>
            <w:shd w:val="solid" w:color="FFFFFF" w:fill="auto"/>
          </w:tcPr>
          <w:p w14:paraId="30D291A5" w14:textId="77777777" w:rsidR="00D21084" w:rsidRDefault="00D21084" w:rsidP="00D21084">
            <w:pPr>
              <w:pStyle w:val="TAL"/>
            </w:pPr>
            <w:r>
              <w:t>1</w:t>
            </w:r>
          </w:p>
        </w:tc>
        <w:tc>
          <w:tcPr>
            <w:tcW w:w="567" w:type="dxa"/>
            <w:shd w:val="solid" w:color="FFFFFF" w:fill="auto"/>
          </w:tcPr>
          <w:p w14:paraId="192A41CF" w14:textId="77777777" w:rsidR="00D21084" w:rsidRDefault="00D21084" w:rsidP="00D21084">
            <w:pPr>
              <w:pStyle w:val="TAL"/>
            </w:pPr>
            <w:r>
              <w:t>B</w:t>
            </w:r>
          </w:p>
        </w:tc>
        <w:tc>
          <w:tcPr>
            <w:tcW w:w="4536" w:type="dxa"/>
            <w:shd w:val="solid" w:color="FFFFFF" w:fill="auto"/>
          </w:tcPr>
          <w:p w14:paraId="052B6291" w14:textId="77777777" w:rsidR="00D21084" w:rsidRDefault="00D21084" w:rsidP="00D21084">
            <w:pPr>
              <w:pStyle w:val="TAL"/>
            </w:pPr>
            <w:r>
              <w:t>Add measurements related to round-trip delay between PSA UPF and NG-RAN</w:t>
            </w:r>
          </w:p>
        </w:tc>
        <w:tc>
          <w:tcPr>
            <w:tcW w:w="850" w:type="dxa"/>
            <w:shd w:val="solid" w:color="FFFFFF" w:fill="auto"/>
          </w:tcPr>
          <w:p w14:paraId="6C710946" w14:textId="77777777" w:rsidR="00D21084" w:rsidRDefault="00D21084" w:rsidP="00D21084">
            <w:pPr>
              <w:pStyle w:val="TAL"/>
            </w:pPr>
            <w:r>
              <w:t>16.5.0</w:t>
            </w:r>
          </w:p>
        </w:tc>
      </w:tr>
      <w:tr w:rsidR="00874073" w:rsidRPr="00CC779D" w14:paraId="3A319BC6" w14:textId="77777777" w:rsidTr="00D23BF7">
        <w:tc>
          <w:tcPr>
            <w:tcW w:w="800" w:type="dxa"/>
            <w:shd w:val="solid" w:color="FFFFFF" w:fill="auto"/>
          </w:tcPr>
          <w:p w14:paraId="3BD1F2EE" w14:textId="77777777" w:rsidR="00874073" w:rsidRDefault="00874073" w:rsidP="00D21084">
            <w:pPr>
              <w:pStyle w:val="TAL"/>
            </w:pPr>
            <w:r>
              <w:t>2020-03</w:t>
            </w:r>
          </w:p>
        </w:tc>
        <w:tc>
          <w:tcPr>
            <w:tcW w:w="901" w:type="dxa"/>
            <w:shd w:val="solid" w:color="FFFFFF" w:fill="auto"/>
          </w:tcPr>
          <w:p w14:paraId="00616F47" w14:textId="77777777" w:rsidR="00874073" w:rsidRDefault="00874073" w:rsidP="00D21084">
            <w:pPr>
              <w:pStyle w:val="TAL"/>
            </w:pPr>
            <w:r>
              <w:t>SA#87E</w:t>
            </w:r>
          </w:p>
        </w:tc>
        <w:tc>
          <w:tcPr>
            <w:tcW w:w="993" w:type="dxa"/>
            <w:shd w:val="solid" w:color="FFFFFF" w:fill="auto"/>
          </w:tcPr>
          <w:p w14:paraId="34F6AFF7" w14:textId="77777777" w:rsidR="00874073" w:rsidRDefault="00874073" w:rsidP="00D21084">
            <w:pPr>
              <w:pStyle w:val="TAL"/>
            </w:pPr>
            <w:r>
              <w:t>SP-200162</w:t>
            </w:r>
          </w:p>
        </w:tc>
        <w:tc>
          <w:tcPr>
            <w:tcW w:w="567" w:type="dxa"/>
            <w:shd w:val="solid" w:color="FFFFFF" w:fill="auto"/>
          </w:tcPr>
          <w:p w14:paraId="76C960E8" w14:textId="77777777" w:rsidR="00874073" w:rsidRDefault="00874073" w:rsidP="00D21084">
            <w:pPr>
              <w:pStyle w:val="TAL"/>
            </w:pPr>
            <w:r>
              <w:t>0194</w:t>
            </w:r>
          </w:p>
        </w:tc>
        <w:tc>
          <w:tcPr>
            <w:tcW w:w="425" w:type="dxa"/>
            <w:shd w:val="solid" w:color="FFFFFF" w:fill="auto"/>
          </w:tcPr>
          <w:p w14:paraId="2697AC21" w14:textId="77777777" w:rsidR="00874073" w:rsidRDefault="00874073" w:rsidP="00D21084">
            <w:pPr>
              <w:pStyle w:val="TAL"/>
            </w:pPr>
            <w:r>
              <w:t>1</w:t>
            </w:r>
          </w:p>
        </w:tc>
        <w:tc>
          <w:tcPr>
            <w:tcW w:w="567" w:type="dxa"/>
            <w:shd w:val="solid" w:color="FFFFFF" w:fill="auto"/>
          </w:tcPr>
          <w:p w14:paraId="23B32D9B" w14:textId="77777777" w:rsidR="00874073" w:rsidRDefault="00874073" w:rsidP="00D21084">
            <w:pPr>
              <w:pStyle w:val="TAL"/>
            </w:pPr>
            <w:r>
              <w:t>B</w:t>
            </w:r>
          </w:p>
        </w:tc>
        <w:tc>
          <w:tcPr>
            <w:tcW w:w="4536" w:type="dxa"/>
            <w:shd w:val="solid" w:color="FFFFFF" w:fill="auto"/>
          </w:tcPr>
          <w:p w14:paraId="2BE94EF4" w14:textId="77777777" w:rsidR="00874073" w:rsidRDefault="00874073" w:rsidP="00D21084">
            <w:pPr>
              <w:pStyle w:val="TAL"/>
            </w:pPr>
            <w:r>
              <w:t xml:space="preserve">Add measurements for SSB beam switch </w:t>
            </w:r>
          </w:p>
        </w:tc>
        <w:tc>
          <w:tcPr>
            <w:tcW w:w="850" w:type="dxa"/>
            <w:shd w:val="solid" w:color="FFFFFF" w:fill="auto"/>
          </w:tcPr>
          <w:p w14:paraId="3086B099" w14:textId="77777777" w:rsidR="00874073" w:rsidRDefault="00874073" w:rsidP="00D21084">
            <w:pPr>
              <w:pStyle w:val="TAL"/>
            </w:pPr>
            <w:r>
              <w:t>16.5.0</w:t>
            </w:r>
          </w:p>
        </w:tc>
      </w:tr>
      <w:tr w:rsidR="003D28DB" w:rsidRPr="00CC779D" w14:paraId="6C1F48FB" w14:textId="77777777" w:rsidTr="00D23BF7">
        <w:tc>
          <w:tcPr>
            <w:tcW w:w="800" w:type="dxa"/>
            <w:shd w:val="solid" w:color="FFFFFF" w:fill="auto"/>
          </w:tcPr>
          <w:p w14:paraId="1C31CBA1" w14:textId="77777777" w:rsidR="003D28DB" w:rsidRDefault="003D28DB" w:rsidP="003D28DB">
            <w:pPr>
              <w:pStyle w:val="TAL"/>
            </w:pPr>
            <w:r>
              <w:t>2020-03</w:t>
            </w:r>
          </w:p>
        </w:tc>
        <w:tc>
          <w:tcPr>
            <w:tcW w:w="901" w:type="dxa"/>
            <w:shd w:val="solid" w:color="FFFFFF" w:fill="auto"/>
          </w:tcPr>
          <w:p w14:paraId="3D5DAB04" w14:textId="77777777" w:rsidR="003D28DB" w:rsidRDefault="003D28DB" w:rsidP="003D28DB">
            <w:pPr>
              <w:pStyle w:val="TAL"/>
            </w:pPr>
            <w:r>
              <w:t>SA#87E</w:t>
            </w:r>
          </w:p>
        </w:tc>
        <w:tc>
          <w:tcPr>
            <w:tcW w:w="993" w:type="dxa"/>
            <w:shd w:val="solid" w:color="FFFFFF" w:fill="auto"/>
          </w:tcPr>
          <w:p w14:paraId="4D7695E3" w14:textId="77777777" w:rsidR="003D28DB" w:rsidRDefault="003D28DB" w:rsidP="003D28DB">
            <w:pPr>
              <w:pStyle w:val="TAL"/>
            </w:pPr>
            <w:r>
              <w:t>SP-200162</w:t>
            </w:r>
          </w:p>
        </w:tc>
        <w:tc>
          <w:tcPr>
            <w:tcW w:w="567" w:type="dxa"/>
            <w:shd w:val="solid" w:color="FFFFFF" w:fill="auto"/>
          </w:tcPr>
          <w:p w14:paraId="596112B6" w14:textId="77777777" w:rsidR="003D28DB" w:rsidRDefault="003D28DB" w:rsidP="003D28DB">
            <w:pPr>
              <w:pStyle w:val="TAL"/>
            </w:pPr>
            <w:r>
              <w:t>0197</w:t>
            </w:r>
          </w:p>
        </w:tc>
        <w:tc>
          <w:tcPr>
            <w:tcW w:w="425" w:type="dxa"/>
            <w:shd w:val="solid" w:color="FFFFFF" w:fill="auto"/>
          </w:tcPr>
          <w:p w14:paraId="7C17A382" w14:textId="77777777" w:rsidR="003D28DB" w:rsidRDefault="003D28DB" w:rsidP="003D28DB">
            <w:pPr>
              <w:pStyle w:val="TAL"/>
            </w:pPr>
            <w:r>
              <w:t>1</w:t>
            </w:r>
          </w:p>
        </w:tc>
        <w:tc>
          <w:tcPr>
            <w:tcW w:w="567" w:type="dxa"/>
            <w:shd w:val="solid" w:color="FFFFFF" w:fill="auto"/>
          </w:tcPr>
          <w:p w14:paraId="31E8B8CD" w14:textId="77777777" w:rsidR="003D28DB" w:rsidRDefault="003D28DB" w:rsidP="003D28DB">
            <w:pPr>
              <w:pStyle w:val="TAL"/>
            </w:pPr>
            <w:r>
              <w:t>B</w:t>
            </w:r>
          </w:p>
        </w:tc>
        <w:tc>
          <w:tcPr>
            <w:tcW w:w="4536" w:type="dxa"/>
            <w:shd w:val="solid" w:color="FFFFFF" w:fill="auto"/>
          </w:tcPr>
          <w:p w14:paraId="48064CA4" w14:textId="77777777" w:rsidR="003D28DB" w:rsidRDefault="003D28DB" w:rsidP="003D28DB">
            <w:pPr>
              <w:pStyle w:val="TAL"/>
            </w:pPr>
            <w:r>
              <w:t>Add use case and definitions of RSRP measurements</w:t>
            </w:r>
          </w:p>
        </w:tc>
        <w:tc>
          <w:tcPr>
            <w:tcW w:w="850" w:type="dxa"/>
            <w:shd w:val="solid" w:color="FFFFFF" w:fill="auto"/>
          </w:tcPr>
          <w:p w14:paraId="34B703F3" w14:textId="77777777" w:rsidR="003D28DB" w:rsidRDefault="003D28DB" w:rsidP="003D28DB">
            <w:pPr>
              <w:pStyle w:val="TAL"/>
            </w:pPr>
            <w:r>
              <w:t>16.5.0</w:t>
            </w:r>
          </w:p>
        </w:tc>
      </w:tr>
      <w:tr w:rsidR="006A5551" w:rsidRPr="00CC779D" w14:paraId="5EFB53B5" w14:textId="77777777" w:rsidTr="00D23BF7">
        <w:tc>
          <w:tcPr>
            <w:tcW w:w="800" w:type="dxa"/>
            <w:shd w:val="solid" w:color="FFFFFF" w:fill="auto"/>
          </w:tcPr>
          <w:p w14:paraId="073FBEDF" w14:textId="77777777" w:rsidR="006A5551" w:rsidRDefault="006A5551" w:rsidP="003D28DB">
            <w:pPr>
              <w:pStyle w:val="TAL"/>
            </w:pPr>
            <w:r>
              <w:t>2020-03</w:t>
            </w:r>
          </w:p>
        </w:tc>
        <w:tc>
          <w:tcPr>
            <w:tcW w:w="901" w:type="dxa"/>
            <w:shd w:val="solid" w:color="FFFFFF" w:fill="auto"/>
          </w:tcPr>
          <w:p w14:paraId="338A23E4" w14:textId="77777777" w:rsidR="006A5551" w:rsidRDefault="006A5551" w:rsidP="003D28DB">
            <w:pPr>
              <w:pStyle w:val="TAL"/>
            </w:pPr>
            <w:r>
              <w:t>SA#87E</w:t>
            </w:r>
          </w:p>
        </w:tc>
        <w:tc>
          <w:tcPr>
            <w:tcW w:w="993" w:type="dxa"/>
            <w:shd w:val="solid" w:color="FFFFFF" w:fill="auto"/>
          </w:tcPr>
          <w:p w14:paraId="558FA21E" w14:textId="77777777" w:rsidR="006A5551" w:rsidRDefault="006A5551" w:rsidP="003D28DB">
            <w:pPr>
              <w:pStyle w:val="TAL"/>
            </w:pPr>
            <w:r>
              <w:t>SP-200162</w:t>
            </w:r>
          </w:p>
        </w:tc>
        <w:tc>
          <w:tcPr>
            <w:tcW w:w="567" w:type="dxa"/>
            <w:shd w:val="solid" w:color="FFFFFF" w:fill="auto"/>
          </w:tcPr>
          <w:p w14:paraId="024B2CE6" w14:textId="77777777" w:rsidR="006A5551" w:rsidRDefault="006A5551" w:rsidP="003D28DB">
            <w:pPr>
              <w:pStyle w:val="TAL"/>
            </w:pPr>
            <w:r>
              <w:t>0200</w:t>
            </w:r>
          </w:p>
        </w:tc>
        <w:tc>
          <w:tcPr>
            <w:tcW w:w="425" w:type="dxa"/>
            <w:shd w:val="solid" w:color="FFFFFF" w:fill="auto"/>
          </w:tcPr>
          <w:p w14:paraId="1906186C" w14:textId="77777777" w:rsidR="006A5551" w:rsidRDefault="006A5551" w:rsidP="003D28DB">
            <w:pPr>
              <w:pStyle w:val="TAL"/>
            </w:pPr>
            <w:r>
              <w:t>-</w:t>
            </w:r>
          </w:p>
        </w:tc>
        <w:tc>
          <w:tcPr>
            <w:tcW w:w="567" w:type="dxa"/>
            <w:shd w:val="solid" w:color="FFFFFF" w:fill="auto"/>
          </w:tcPr>
          <w:p w14:paraId="19E3A8CD" w14:textId="77777777" w:rsidR="006A5551" w:rsidRDefault="006A5551" w:rsidP="003D28DB">
            <w:pPr>
              <w:pStyle w:val="TAL"/>
            </w:pPr>
            <w:r>
              <w:t>B</w:t>
            </w:r>
          </w:p>
        </w:tc>
        <w:tc>
          <w:tcPr>
            <w:tcW w:w="4536" w:type="dxa"/>
            <w:shd w:val="solid" w:color="FFFFFF" w:fill="auto"/>
          </w:tcPr>
          <w:p w14:paraId="4DCF887A" w14:textId="77777777" w:rsidR="006A5551" w:rsidRDefault="006A5551" w:rsidP="003D28DB">
            <w:pPr>
              <w:pStyle w:val="TAL"/>
            </w:pPr>
            <w:r>
              <w:t>Add new Use cases into A.28 according to agreed CRs:</w:t>
            </w:r>
          </w:p>
        </w:tc>
        <w:tc>
          <w:tcPr>
            <w:tcW w:w="850" w:type="dxa"/>
            <w:shd w:val="solid" w:color="FFFFFF" w:fill="auto"/>
          </w:tcPr>
          <w:p w14:paraId="2DB39F84" w14:textId="77777777" w:rsidR="006A5551" w:rsidRDefault="006A5551" w:rsidP="003D28DB">
            <w:pPr>
              <w:pStyle w:val="TAL"/>
            </w:pPr>
            <w:r>
              <w:t>16.5.0</w:t>
            </w:r>
          </w:p>
        </w:tc>
      </w:tr>
      <w:tr w:rsidR="007E3F2C" w:rsidRPr="00CC779D" w14:paraId="4668FA77" w14:textId="77777777" w:rsidTr="00D23BF7">
        <w:tc>
          <w:tcPr>
            <w:tcW w:w="800" w:type="dxa"/>
            <w:shd w:val="solid" w:color="FFFFFF" w:fill="auto"/>
          </w:tcPr>
          <w:p w14:paraId="6AC72EE7" w14:textId="77777777" w:rsidR="007E3F2C" w:rsidRDefault="007E3F2C" w:rsidP="003D28DB">
            <w:pPr>
              <w:pStyle w:val="TAL"/>
            </w:pPr>
            <w:r>
              <w:t>2020-07</w:t>
            </w:r>
          </w:p>
        </w:tc>
        <w:tc>
          <w:tcPr>
            <w:tcW w:w="901" w:type="dxa"/>
            <w:shd w:val="solid" w:color="FFFFFF" w:fill="auto"/>
          </w:tcPr>
          <w:p w14:paraId="765F4030" w14:textId="77777777" w:rsidR="007E3F2C" w:rsidRDefault="007E3F2C" w:rsidP="003D28DB">
            <w:pPr>
              <w:pStyle w:val="TAL"/>
            </w:pPr>
            <w:r>
              <w:t>SA#88-E</w:t>
            </w:r>
          </w:p>
        </w:tc>
        <w:tc>
          <w:tcPr>
            <w:tcW w:w="993" w:type="dxa"/>
            <w:shd w:val="solid" w:color="FFFFFF" w:fill="auto"/>
          </w:tcPr>
          <w:p w14:paraId="3F2E5D69" w14:textId="77777777" w:rsidR="007E3F2C" w:rsidRDefault="007E3F2C" w:rsidP="003D28DB">
            <w:pPr>
              <w:pStyle w:val="TAL"/>
            </w:pPr>
            <w:r>
              <w:t>SP-200502</w:t>
            </w:r>
          </w:p>
        </w:tc>
        <w:tc>
          <w:tcPr>
            <w:tcW w:w="567" w:type="dxa"/>
            <w:shd w:val="solid" w:color="FFFFFF" w:fill="auto"/>
          </w:tcPr>
          <w:p w14:paraId="70C2553D" w14:textId="77777777" w:rsidR="007E3F2C" w:rsidRDefault="007E3F2C" w:rsidP="003D28DB">
            <w:pPr>
              <w:pStyle w:val="TAL"/>
            </w:pPr>
            <w:r>
              <w:t>0191</w:t>
            </w:r>
          </w:p>
        </w:tc>
        <w:tc>
          <w:tcPr>
            <w:tcW w:w="425" w:type="dxa"/>
            <w:shd w:val="solid" w:color="FFFFFF" w:fill="auto"/>
          </w:tcPr>
          <w:p w14:paraId="6A4D0C07" w14:textId="77777777" w:rsidR="007E3F2C" w:rsidRDefault="007E3F2C" w:rsidP="003D28DB">
            <w:pPr>
              <w:pStyle w:val="TAL"/>
            </w:pPr>
            <w:r>
              <w:t>3</w:t>
            </w:r>
          </w:p>
        </w:tc>
        <w:tc>
          <w:tcPr>
            <w:tcW w:w="567" w:type="dxa"/>
            <w:shd w:val="solid" w:color="FFFFFF" w:fill="auto"/>
          </w:tcPr>
          <w:p w14:paraId="28D366F3" w14:textId="77777777" w:rsidR="007E3F2C" w:rsidRDefault="007E3F2C" w:rsidP="003D28DB">
            <w:pPr>
              <w:pStyle w:val="TAL"/>
            </w:pPr>
            <w:r>
              <w:t>B</w:t>
            </w:r>
          </w:p>
        </w:tc>
        <w:tc>
          <w:tcPr>
            <w:tcW w:w="4536" w:type="dxa"/>
            <w:shd w:val="solid" w:color="FFFFFF" w:fill="auto"/>
          </w:tcPr>
          <w:p w14:paraId="51213C29" w14:textId="77777777" w:rsidR="007E3F2C" w:rsidRDefault="007E3F2C" w:rsidP="003D28DB">
            <w:pPr>
              <w:pStyle w:val="TAL"/>
            </w:pPr>
            <w:r>
              <w:t>Add measurements related to DL delay between PSA UPF and UE</w:t>
            </w:r>
          </w:p>
        </w:tc>
        <w:tc>
          <w:tcPr>
            <w:tcW w:w="850" w:type="dxa"/>
            <w:shd w:val="solid" w:color="FFFFFF" w:fill="auto"/>
          </w:tcPr>
          <w:p w14:paraId="030DE078" w14:textId="77777777" w:rsidR="007E3F2C" w:rsidRDefault="007E3F2C" w:rsidP="003D28DB">
            <w:pPr>
              <w:pStyle w:val="TAL"/>
            </w:pPr>
            <w:r>
              <w:t>16.6.0</w:t>
            </w:r>
          </w:p>
        </w:tc>
      </w:tr>
      <w:tr w:rsidR="00555F8E" w:rsidRPr="00CC779D" w14:paraId="6453191E" w14:textId="77777777" w:rsidTr="00D23BF7">
        <w:tc>
          <w:tcPr>
            <w:tcW w:w="800" w:type="dxa"/>
            <w:shd w:val="solid" w:color="FFFFFF" w:fill="auto"/>
          </w:tcPr>
          <w:p w14:paraId="445D7AC7" w14:textId="77777777" w:rsidR="00555F8E" w:rsidRDefault="00555F8E" w:rsidP="00555F8E">
            <w:pPr>
              <w:pStyle w:val="TAL"/>
            </w:pPr>
            <w:r>
              <w:t>2020-07</w:t>
            </w:r>
          </w:p>
        </w:tc>
        <w:tc>
          <w:tcPr>
            <w:tcW w:w="901" w:type="dxa"/>
            <w:shd w:val="solid" w:color="FFFFFF" w:fill="auto"/>
          </w:tcPr>
          <w:p w14:paraId="513C0314" w14:textId="77777777" w:rsidR="00555F8E" w:rsidRDefault="00555F8E" w:rsidP="00555F8E">
            <w:pPr>
              <w:pStyle w:val="TAL"/>
            </w:pPr>
            <w:r>
              <w:t>SA#88-E</w:t>
            </w:r>
          </w:p>
        </w:tc>
        <w:tc>
          <w:tcPr>
            <w:tcW w:w="993" w:type="dxa"/>
            <w:shd w:val="solid" w:color="FFFFFF" w:fill="auto"/>
          </w:tcPr>
          <w:p w14:paraId="064EE77E" w14:textId="77777777" w:rsidR="00555F8E" w:rsidRDefault="00555F8E" w:rsidP="00555F8E">
            <w:pPr>
              <w:pStyle w:val="TAL"/>
            </w:pPr>
            <w:r>
              <w:t>SP-200502</w:t>
            </w:r>
          </w:p>
        </w:tc>
        <w:tc>
          <w:tcPr>
            <w:tcW w:w="567" w:type="dxa"/>
            <w:shd w:val="solid" w:color="FFFFFF" w:fill="auto"/>
          </w:tcPr>
          <w:p w14:paraId="1C137C5B" w14:textId="77777777" w:rsidR="00555F8E" w:rsidRDefault="00555F8E" w:rsidP="00555F8E">
            <w:pPr>
              <w:pStyle w:val="TAL"/>
            </w:pPr>
            <w:r>
              <w:t>0192</w:t>
            </w:r>
          </w:p>
        </w:tc>
        <w:tc>
          <w:tcPr>
            <w:tcW w:w="425" w:type="dxa"/>
            <w:shd w:val="solid" w:color="FFFFFF" w:fill="auto"/>
          </w:tcPr>
          <w:p w14:paraId="32966FA6" w14:textId="77777777" w:rsidR="00555F8E" w:rsidRDefault="00555F8E" w:rsidP="00555F8E">
            <w:pPr>
              <w:pStyle w:val="TAL"/>
            </w:pPr>
            <w:r>
              <w:t>3</w:t>
            </w:r>
          </w:p>
        </w:tc>
        <w:tc>
          <w:tcPr>
            <w:tcW w:w="567" w:type="dxa"/>
            <w:shd w:val="solid" w:color="FFFFFF" w:fill="auto"/>
          </w:tcPr>
          <w:p w14:paraId="5045FCCF" w14:textId="77777777" w:rsidR="00555F8E" w:rsidRDefault="00555F8E" w:rsidP="00555F8E">
            <w:pPr>
              <w:pStyle w:val="TAL"/>
            </w:pPr>
            <w:r>
              <w:t>B</w:t>
            </w:r>
          </w:p>
        </w:tc>
        <w:tc>
          <w:tcPr>
            <w:tcW w:w="4536" w:type="dxa"/>
            <w:shd w:val="solid" w:color="FFFFFF" w:fill="auto"/>
          </w:tcPr>
          <w:p w14:paraId="2800724F" w14:textId="77777777" w:rsidR="00555F8E" w:rsidRDefault="00555F8E" w:rsidP="00555F8E">
            <w:pPr>
              <w:pStyle w:val="TAL"/>
            </w:pPr>
            <w:r>
              <w:t>Add measurements related to DL delay between PSA UPF and UE</w:t>
            </w:r>
          </w:p>
        </w:tc>
        <w:tc>
          <w:tcPr>
            <w:tcW w:w="850" w:type="dxa"/>
            <w:shd w:val="solid" w:color="FFFFFF" w:fill="auto"/>
          </w:tcPr>
          <w:p w14:paraId="342E03C3" w14:textId="77777777" w:rsidR="00555F8E" w:rsidRDefault="00555F8E" w:rsidP="00555F8E">
            <w:pPr>
              <w:pStyle w:val="TAL"/>
            </w:pPr>
            <w:r>
              <w:t>16.6.0</w:t>
            </w:r>
          </w:p>
        </w:tc>
      </w:tr>
      <w:tr w:rsidR="00EE52C9" w:rsidRPr="00CC779D" w14:paraId="6EF5284E" w14:textId="77777777" w:rsidTr="00D23BF7">
        <w:tc>
          <w:tcPr>
            <w:tcW w:w="800" w:type="dxa"/>
            <w:shd w:val="solid" w:color="FFFFFF" w:fill="auto"/>
          </w:tcPr>
          <w:p w14:paraId="62F78676" w14:textId="77777777" w:rsidR="00EE52C9" w:rsidRDefault="00EE52C9" w:rsidP="00EE52C9">
            <w:pPr>
              <w:pStyle w:val="TAL"/>
            </w:pPr>
            <w:r>
              <w:t>2020-07</w:t>
            </w:r>
          </w:p>
        </w:tc>
        <w:tc>
          <w:tcPr>
            <w:tcW w:w="901" w:type="dxa"/>
            <w:shd w:val="solid" w:color="FFFFFF" w:fill="auto"/>
          </w:tcPr>
          <w:p w14:paraId="4CEE52A7" w14:textId="77777777" w:rsidR="00EE52C9" w:rsidRDefault="00EE52C9" w:rsidP="00EE52C9">
            <w:pPr>
              <w:pStyle w:val="TAL"/>
            </w:pPr>
            <w:r>
              <w:t>SA#88-E</w:t>
            </w:r>
          </w:p>
        </w:tc>
        <w:tc>
          <w:tcPr>
            <w:tcW w:w="993" w:type="dxa"/>
            <w:shd w:val="solid" w:color="FFFFFF" w:fill="auto"/>
          </w:tcPr>
          <w:p w14:paraId="6DE5BF2F" w14:textId="77777777" w:rsidR="00EE52C9" w:rsidRDefault="00EE52C9" w:rsidP="00EE52C9">
            <w:pPr>
              <w:pStyle w:val="TAL"/>
            </w:pPr>
            <w:r>
              <w:t>SP-200502</w:t>
            </w:r>
          </w:p>
        </w:tc>
        <w:tc>
          <w:tcPr>
            <w:tcW w:w="567" w:type="dxa"/>
            <w:shd w:val="solid" w:color="FFFFFF" w:fill="auto"/>
          </w:tcPr>
          <w:p w14:paraId="21E46B35" w14:textId="77777777" w:rsidR="00EE52C9" w:rsidRDefault="00EE52C9" w:rsidP="00EE52C9">
            <w:pPr>
              <w:pStyle w:val="TAL"/>
            </w:pPr>
            <w:r>
              <w:t>0201</w:t>
            </w:r>
          </w:p>
        </w:tc>
        <w:tc>
          <w:tcPr>
            <w:tcW w:w="425" w:type="dxa"/>
            <w:shd w:val="solid" w:color="FFFFFF" w:fill="auto"/>
          </w:tcPr>
          <w:p w14:paraId="52F190EB" w14:textId="77777777" w:rsidR="00EE52C9" w:rsidRDefault="00EE52C9" w:rsidP="00EE52C9">
            <w:pPr>
              <w:pStyle w:val="TAL"/>
            </w:pPr>
            <w:r>
              <w:t>1</w:t>
            </w:r>
          </w:p>
        </w:tc>
        <w:tc>
          <w:tcPr>
            <w:tcW w:w="567" w:type="dxa"/>
            <w:shd w:val="solid" w:color="FFFFFF" w:fill="auto"/>
          </w:tcPr>
          <w:p w14:paraId="185157D9" w14:textId="77777777" w:rsidR="00EE52C9" w:rsidRDefault="00EE52C9" w:rsidP="00EE52C9">
            <w:pPr>
              <w:pStyle w:val="TAL"/>
            </w:pPr>
            <w:r>
              <w:t>B</w:t>
            </w:r>
          </w:p>
        </w:tc>
        <w:tc>
          <w:tcPr>
            <w:tcW w:w="4536" w:type="dxa"/>
            <w:shd w:val="solid" w:color="FFFFFF" w:fill="auto"/>
          </w:tcPr>
          <w:p w14:paraId="03A3D675" w14:textId="77777777" w:rsidR="00EE52C9" w:rsidRDefault="00EE52C9" w:rsidP="00EE52C9">
            <w:pPr>
              <w:pStyle w:val="TAL"/>
            </w:pPr>
            <w:r>
              <w:t>Add new measurements for Average Normally Released Call (5QI 1 QoS Flow) Duration and Average Abnormally Released Call (5QI 1 QoS Flow) Duration.</w:t>
            </w:r>
          </w:p>
        </w:tc>
        <w:tc>
          <w:tcPr>
            <w:tcW w:w="850" w:type="dxa"/>
            <w:shd w:val="solid" w:color="FFFFFF" w:fill="auto"/>
          </w:tcPr>
          <w:p w14:paraId="3F6709F1" w14:textId="77777777" w:rsidR="00EE52C9" w:rsidRDefault="00EE52C9" w:rsidP="00EE52C9">
            <w:pPr>
              <w:pStyle w:val="TAL"/>
            </w:pPr>
            <w:r>
              <w:t>16.6.0</w:t>
            </w:r>
          </w:p>
        </w:tc>
      </w:tr>
      <w:tr w:rsidR="0028260B" w:rsidRPr="00CC779D" w14:paraId="2B097BF1" w14:textId="77777777" w:rsidTr="00D23BF7">
        <w:tc>
          <w:tcPr>
            <w:tcW w:w="800" w:type="dxa"/>
            <w:shd w:val="solid" w:color="FFFFFF" w:fill="auto"/>
          </w:tcPr>
          <w:p w14:paraId="4E183CA9" w14:textId="77777777" w:rsidR="0028260B" w:rsidRDefault="0028260B" w:rsidP="0028260B">
            <w:pPr>
              <w:pStyle w:val="TAL"/>
            </w:pPr>
            <w:r>
              <w:t>2020-07</w:t>
            </w:r>
          </w:p>
        </w:tc>
        <w:tc>
          <w:tcPr>
            <w:tcW w:w="901" w:type="dxa"/>
            <w:shd w:val="solid" w:color="FFFFFF" w:fill="auto"/>
          </w:tcPr>
          <w:p w14:paraId="12DBF0D8" w14:textId="77777777" w:rsidR="0028260B" w:rsidRDefault="0028260B" w:rsidP="0028260B">
            <w:pPr>
              <w:pStyle w:val="TAL"/>
            </w:pPr>
            <w:r>
              <w:t>SA#88-E</w:t>
            </w:r>
          </w:p>
        </w:tc>
        <w:tc>
          <w:tcPr>
            <w:tcW w:w="993" w:type="dxa"/>
            <w:shd w:val="solid" w:color="FFFFFF" w:fill="auto"/>
          </w:tcPr>
          <w:p w14:paraId="1AB352F5" w14:textId="77777777" w:rsidR="0028260B" w:rsidRDefault="0028260B" w:rsidP="0028260B">
            <w:pPr>
              <w:pStyle w:val="TAL"/>
            </w:pPr>
            <w:r>
              <w:t>SP-200502</w:t>
            </w:r>
          </w:p>
        </w:tc>
        <w:tc>
          <w:tcPr>
            <w:tcW w:w="567" w:type="dxa"/>
            <w:shd w:val="solid" w:color="FFFFFF" w:fill="auto"/>
          </w:tcPr>
          <w:p w14:paraId="6C82353A" w14:textId="77777777" w:rsidR="0028260B" w:rsidRDefault="0028260B" w:rsidP="0028260B">
            <w:pPr>
              <w:pStyle w:val="TAL"/>
            </w:pPr>
            <w:r>
              <w:t>0203</w:t>
            </w:r>
          </w:p>
        </w:tc>
        <w:tc>
          <w:tcPr>
            <w:tcW w:w="425" w:type="dxa"/>
            <w:shd w:val="solid" w:color="FFFFFF" w:fill="auto"/>
          </w:tcPr>
          <w:p w14:paraId="5A40E310" w14:textId="77777777" w:rsidR="0028260B" w:rsidRDefault="0028260B" w:rsidP="0028260B">
            <w:pPr>
              <w:pStyle w:val="TAL"/>
            </w:pPr>
            <w:r>
              <w:t>-</w:t>
            </w:r>
          </w:p>
        </w:tc>
        <w:tc>
          <w:tcPr>
            <w:tcW w:w="567" w:type="dxa"/>
            <w:shd w:val="solid" w:color="FFFFFF" w:fill="auto"/>
          </w:tcPr>
          <w:p w14:paraId="0653B35C" w14:textId="77777777" w:rsidR="0028260B" w:rsidRDefault="0028260B" w:rsidP="0028260B">
            <w:pPr>
              <w:pStyle w:val="TAL"/>
            </w:pPr>
            <w:r>
              <w:t>A</w:t>
            </w:r>
          </w:p>
        </w:tc>
        <w:tc>
          <w:tcPr>
            <w:tcW w:w="4536" w:type="dxa"/>
            <w:shd w:val="solid" w:color="FFFFFF" w:fill="auto"/>
          </w:tcPr>
          <w:p w14:paraId="54147C07" w14:textId="77777777" w:rsidR="0028260B" w:rsidRDefault="0028260B" w:rsidP="0028260B">
            <w:pPr>
              <w:pStyle w:val="TAL"/>
            </w:pPr>
            <w:r>
              <w:t>Adding Per Slice N3 measurements</w:t>
            </w:r>
          </w:p>
        </w:tc>
        <w:tc>
          <w:tcPr>
            <w:tcW w:w="850" w:type="dxa"/>
            <w:shd w:val="solid" w:color="FFFFFF" w:fill="auto"/>
          </w:tcPr>
          <w:p w14:paraId="30E70DCF" w14:textId="77777777" w:rsidR="0028260B" w:rsidRDefault="0028260B" w:rsidP="0028260B">
            <w:pPr>
              <w:pStyle w:val="TAL"/>
            </w:pPr>
            <w:r>
              <w:t>16.6.0</w:t>
            </w:r>
          </w:p>
        </w:tc>
      </w:tr>
      <w:tr w:rsidR="00F835BC" w:rsidRPr="00CC779D" w14:paraId="2708FB49" w14:textId="77777777" w:rsidTr="00D23BF7">
        <w:tc>
          <w:tcPr>
            <w:tcW w:w="800" w:type="dxa"/>
            <w:shd w:val="solid" w:color="FFFFFF" w:fill="auto"/>
          </w:tcPr>
          <w:p w14:paraId="25E499CE" w14:textId="77777777" w:rsidR="00F835BC" w:rsidRDefault="00F835BC" w:rsidP="0028260B">
            <w:pPr>
              <w:pStyle w:val="TAL"/>
            </w:pPr>
            <w:r>
              <w:t>2020-07</w:t>
            </w:r>
          </w:p>
        </w:tc>
        <w:tc>
          <w:tcPr>
            <w:tcW w:w="901" w:type="dxa"/>
            <w:shd w:val="solid" w:color="FFFFFF" w:fill="auto"/>
          </w:tcPr>
          <w:p w14:paraId="4DED31BA" w14:textId="77777777" w:rsidR="00F835BC" w:rsidRDefault="00F835BC" w:rsidP="0028260B">
            <w:pPr>
              <w:pStyle w:val="TAL"/>
            </w:pPr>
            <w:r>
              <w:t>SA#88-E</w:t>
            </w:r>
          </w:p>
        </w:tc>
        <w:tc>
          <w:tcPr>
            <w:tcW w:w="993" w:type="dxa"/>
            <w:shd w:val="solid" w:color="FFFFFF" w:fill="auto"/>
          </w:tcPr>
          <w:p w14:paraId="1F9987C3" w14:textId="77777777" w:rsidR="00F835BC" w:rsidRDefault="00F835BC" w:rsidP="0028260B">
            <w:pPr>
              <w:pStyle w:val="TAL"/>
            </w:pPr>
            <w:r>
              <w:t>SP-200502</w:t>
            </w:r>
          </w:p>
        </w:tc>
        <w:tc>
          <w:tcPr>
            <w:tcW w:w="567" w:type="dxa"/>
            <w:shd w:val="solid" w:color="FFFFFF" w:fill="auto"/>
          </w:tcPr>
          <w:p w14:paraId="5FF9F97D" w14:textId="77777777" w:rsidR="00F835BC" w:rsidRDefault="00F835BC" w:rsidP="0028260B">
            <w:pPr>
              <w:pStyle w:val="TAL"/>
            </w:pPr>
            <w:r>
              <w:t>0204</w:t>
            </w:r>
          </w:p>
        </w:tc>
        <w:tc>
          <w:tcPr>
            <w:tcW w:w="425" w:type="dxa"/>
            <w:shd w:val="solid" w:color="FFFFFF" w:fill="auto"/>
          </w:tcPr>
          <w:p w14:paraId="13E50C5A" w14:textId="77777777" w:rsidR="00F835BC" w:rsidRDefault="00F835BC" w:rsidP="0028260B">
            <w:pPr>
              <w:pStyle w:val="TAL"/>
            </w:pPr>
            <w:r>
              <w:t>-</w:t>
            </w:r>
          </w:p>
        </w:tc>
        <w:tc>
          <w:tcPr>
            <w:tcW w:w="567" w:type="dxa"/>
            <w:shd w:val="solid" w:color="FFFFFF" w:fill="auto"/>
          </w:tcPr>
          <w:p w14:paraId="5517874D" w14:textId="77777777" w:rsidR="00F835BC" w:rsidRDefault="00F835BC" w:rsidP="0028260B">
            <w:pPr>
              <w:pStyle w:val="TAL"/>
            </w:pPr>
            <w:r>
              <w:t>F</w:t>
            </w:r>
          </w:p>
        </w:tc>
        <w:tc>
          <w:tcPr>
            <w:tcW w:w="4536" w:type="dxa"/>
            <w:shd w:val="solid" w:color="FFFFFF" w:fill="auto"/>
          </w:tcPr>
          <w:p w14:paraId="02AE6E11" w14:textId="77777777" w:rsidR="00F835BC" w:rsidRDefault="00F835BC" w:rsidP="0028260B">
            <w:pPr>
              <w:pStyle w:val="TAL"/>
            </w:pPr>
            <w:r>
              <w:t>Corrections of Number of Active UEs measurements</w:t>
            </w:r>
          </w:p>
        </w:tc>
        <w:tc>
          <w:tcPr>
            <w:tcW w:w="850" w:type="dxa"/>
            <w:shd w:val="solid" w:color="FFFFFF" w:fill="auto"/>
          </w:tcPr>
          <w:p w14:paraId="78C13486" w14:textId="77777777" w:rsidR="00F835BC" w:rsidRDefault="00F835BC" w:rsidP="0028260B">
            <w:pPr>
              <w:pStyle w:val="TAL"/>
            </w:pPr>
            <w:r>
              <w:t>16.6.0</w:t>
            </w:r>
          </w:p>
        </w:tc>
      </w:tr>
      <w:tr w:rsidR="00D81BD6" w:rsidRPr="00CC779D" w14:paraId="6AE04BD3" w14:textId="77777777" w:rsidTr="00D23BF7">
        <w:tc>
          <w:tcPr>
            <w:tcW w:w="800" w:type="dxa"/>
            <w:shd w:val="solid" w:color="FFFFFF" w:fill="auto"/>
          </w:tcPr>
          <w:p w14:paraId="1E9CDAA4" w14:textId="77777777" w:rsidR="00D81BD6" w:rsidRDefault="00D81BD6" w:rsidP="0028260B">
            <w:pPr>
              <w:pStyle w:val="TAL"/>
            </w:pPr>
            <w:r>
              <w:t>2020-07</w:t>
            </w:r>
          </w:p>
        </w:tc>
        <w:tc>
          <w:tcPr>
            <w:tcW w:w="901" w:type="dxa"/>
            <w:shd w:val="solid" w:color="FFFFFF" w:fill="auto"/>
          </w:tcPr>
          <w:p w14:paraId="027C851F" w14:textId="77777777" w:rsidR="00D81BD6" w:rsidRDefault="00D81BD6" w:rsidP="0028260B">
            <w:pPr>
              <w:pStyle w:val="TAL"/>
            </w:pPr>
            <w:r>
              <w:t>SA#88-E</w:t>
            </w:r>
          </w:p>
        </w:tc>
        <w:tc>
          <w:tcPr>
            <w:tcW w:w="993" w:type="dxa"/>
            <w:shd w:val="solid" w:color="FFFFFF" w:fill="auto"/>
          </w:tcPr>
          <w:p w14:paraId="7E0BAAEF" w14:textId="77777777" w:rsidR="00D81BD6" w:rsidRDefault="00D81BD6" w:rsidP="0028260B">
            <w:pPr>
              <w:pStyle w:val="TAL"/>
            </w:pPr>
            <w:r>
              <w:t>SP-200502</w:t>
            </w:r>
          </w:p>
        </w:tc>
        <w:tc>
          <w:tcPr>
            <w:tcW w:w="567" w:type="dxa"/>
            <w:shd w:val="solid" w:color="FFFFFF" w:fill="auto"/>
          </w:tcPr>
          <w:p w14:paraId="20A98744" w14:textId="77777777" w:rsidR="00D81BD6" w:rsidRDefault="00D81BD6" w:rsidP="0028260B">
            <w:pPr>
              <w:pStyle w:val="TAL"/>
            </w:pPr>
            <w:r>
              <w:t>0206</w:t>
            </w:r>
          </w:p>
        </w:tc>
        <w:tc>
          <w:tcPr>
            <w:tcW w:w="425" w:type="dxa"/>
            <w:shd w:val="solid" w:color="FFFFFF" w:fill="auto"/>
          </w:tcPr>
          <w:p w14:paraId="22B71099" w14:textId="77777777" w:rsidR="00D81BD6" w:rsidRDefault="00D81BD6" w:rsidP="0028260B">
            <w:pPr>
              <w:pStyle w:val="TAL"/>
            </w:pPr>
            <w:r>
              <w:t>1</w:t>
            </w:r>
          </w:p>
        </w:tc>
        <w:tc>
          <w:tcPr>
            <w:tcW w:w="567" w:type="dxa"/>
            <w:shd w:val="solid" w:color="FFFFFF" w:fill="auto"/>
          </w:tcPr>
          <w:p w14:paraId="64048FB4" w14:textId="77777777" w:rsidR="00D81BD6" w:rsidRDefault="00D81BD6" w:rsidP="0028260B">
            <w:pPr>
              <w:pStyle w:val="TAL"/>
            </w:pPr>
            <w:r>
              <w:t>B</w:t>
            </w:r>
          </w:p>
        </w:tc>
        <w:tc>
          <w:tcPr>
            <w:tcW w:w="4536" w:type="dxa"/>
            <w:shd w:val="solid" w:color="FFFFFF" w:fill="auto"/>
          </w:tcPr>
          <w:p w14:paraId="1E09C93B" w14:textId="77777777" w:rsidR="00D81BD6" w:rsidRDefault="00D81BD6" w:rsidP="0028260B">
            <w:pPr>
              <w:pStyle w:val="TAL"/>
            </w:pPr>
            <w:r>
              <w:t>Add measurement Average RLC packet delay in the UL</w:t>
            </w:r>
          </w:p>
        </w:tc>
        <w:tc>
          <w:tcPr>
            <w:tcW w:w="850" w:type="dxa"/>
            <w:shd w:val="solid" w:color="FFFFFF" w:fill="auto"/>
          </w:tcPr>
          <w:p w14:paraId="787991EE" w14:textId="77777777" w:rsidR="00D81BD6" w:rsidRDefault="00D81BD6" w:rsidP="0028260B">
            <w:pPr>
              <w:pStyle w:val="TAL"/>
            </w:pPr>
            <w:r>
              <w:t>16.6.0</w:t>
            </w:r>
          </w:p>
        </w:tc>
      </w:tr>
      <w:tr w:rsidR="00E55BBE" w:rsidRPr="00CC779D" w14:paraId="3148724A" w14:textId="77777777" w:rsidTr="00D23BF7">
        <w:tc>
          <w:tcPr>
            <w:tcW w:w="800" w:type="dxa"/>
            <w:shd w:val="solid" w:color="FFFFFF" w:fill="auto"/>
          </w:tcPr>
          <w:p w14:paraId="39C9BAF0" w14:textId="77777777" w:rsidR="00E55BBE" w:rsidRDefault="00E55BBE" w:rsidP="0028260B">
            <w:pPr>
              <w:pStyle w:val="TAL"/>
            </w:pPr>
            <w:r>
              <w:t>2020-07</w:t>
            </w:r>
          </w:p>
        </w:tc>
        <w:tc>
          <w:tcPr>
            <w:tcW w:w="901" w:type="dxa"/>
            <w:shd w:val="solid" w:color="FFFFFF" w:fill="auto"/>
          </w:tcPr>
          <w:p w14:paraId="0B156893" w14:textId="77777777" w:rsidR="00E55BBE" w:rsidRDefault="00E55BBE" w:rsidP="0028260B">
            <w:pPr>
              <w:pStyle w:val="TAL"/>
            </w:pPr>
            <w:r>
              <w:t>SA#88-E</w:t>
            </w:r>
          </w:p>
        </w:tc>
        <w:tc>
          <w:tcPr>
            <w:tcW w:w="993" w:type="dxa"/>
            <w:shd w:val="solid" w:color="FFFFFF" w:fill="auto"/>
          </w:tcPr>
          <w:p w14:paraId="4F598BA5" w14:textId="77777777" w:rsidR="00E55BBE" w:rsidRDefault="00E55BBE" w:rsidP="0028260B">
            <w:pPr>
              <w:pStyle w:val="TAL"/>
            </w:pPr>
            <w:r>
              <w:t>SP-200502</w:t>
            </w:r>
          </w:p>
        </w:tc>
        <w:tc>
          <w:tcPr>
            <w:tcW w:w="567" w:type="dxa"/>
            <w:shd w:val="solid" w:color="FFFFFF" w:fill="auto"/>
          </w:tcPr>
          <w:p w14:paraId="394F1448" w14:textId="77777777" w:rsidR="00E55BBE" w:rsidRDefault="00E55BBE" w:rsidP="0028260B">
            <w:pPr>
              <w:pStyle w:val="TAL"/>
            </w:pPr>
            <w:r>
              <w:t>0207</w:t>
            </w:r>
          </w:p>
        </w:tc>
        <w:tc>
          <w:tcPr>
            <w:tcW w:w="425" w:type="dxa"/>
            <w:shd w:val="solid" w:color="FFFFFF" w:fill="auto"/>
          </w:tcPr>
          <w:p w14:paraId="29C9D1BE" w14:textId="77777777" w:rsidR="00E55BBE" w:rsidRDefault="00E55BBE" w:rsidP="0028260B">
            <w:pPr>
              <w:pStyle w:val="TAL"/>
            </w:pPr>
            <w:r>
              <w:t>1</w:t>
            </w:r>
          </w:p>
        </w:tc>
        <w:tc>
          <w:tcPr>
            <w:tcW w:w="567" w:type="dxa"/>
            <w:shd w:val="solid" w:color="FFFFFF" w:fill="auto"/>
          </w:tcPr>
          <w:p w14:paraId="3E8039B8" w14:textId="77777777" w:rsidR="00E55BBE" w:rsidRDefault="00E55BBE" w:rsidP="0028260B">
            <w:pPr>
              <w:pStyle w:val="TAL"/>
            </w:pPr>
            <w:r>
              <w:t>B</w:t>
            </w:r>
          </w:p>
        </w:tc>
        <w:tc>
          <w:tcPr>
            <w:tcW w:w="4536" w:type="dxa"/>
            <w:shd w:val="solid" w:color="FFFFFF" w:fill="auto"/>
          </w:tcPr>
          <w:p w14:paraId="58331D90" w14:textId="77777777" w:rsidR="00E55BBE" w:rsidRDefault="00E55BBE" w:rsidP="0028260B">
            <w:pPr>
              <w:pStyle w:val="TAL"/>
            </w:pPr>
            <w:r>
              <w:t>Add measurement Average PDCP re-ordering delay in the UL</w:t>
            </w:r>
          </w:p>
        </w:tc>
        <w:tc>
          <w:tcPr>
            <w:tcW w:w="850" w:type="dxa"/>
            <w:shd w:val="solid" w:color="FFFFFF" w:fill="auto"/>
          </w:tcPr>
          <w:p w14:paraId="3C01EF5C" w14:textId="77777777" w:rsidR="00E55BBE" w:rsidRDefault="00E55BBE" w:rsidP="0028260B">
            <w:pPr>
              <w:pStyle w:val="TAL"/>
            </w:pPr>
            <w:r>
              <w:t>16.6.0</w:t>
            </w:r>
          </w:p>
        </w:tc>
      </w:tr>
      <w:tr w:rsidR="00695FB9" w:rsidRPr="00CC779D" w14:paraId="0A578633" w14:textId="77777777" w:rsidTr="00D23BF7">
        <w:tc>
          <w:tcPr>
            <w:tcW w:w="800" w:type="dxa"/>
            <w:shd w:val="solid" w:color="FFFFFF" w:fill="auto"/>
          </w:tcPr>
          <w:p w14:paraId="435560DE" w14:textId="77777777" w:rsidR="00695FB9" w:rsidRDefault="00695FB9" w:rsidP="0028260B">
            <w:pPr>
              <w:pStyle w:val="TAL"/>
            </w:pPr>
            <w:r>
              <w:t>2020-07</w:t>
            </w:r>
          </w:p>
        </w:tc>
        <w:tc>
          <w:tcPr>
            <w:tcW w:w="901" w:type="dxa"/>
            <w:shd w:val="solid" w:color="FFFFFF" w:fill="auto"/>
          </w:tcPr>
          <w:p w14:paraId="3D71F246" w14:textId="77777777" w:rsidR="00695FB9" w:rsidRDefault="00695FB9" w:rsidP="0028260B">
            <w:pPr>
              <w:pStyle w:val="TAL"/>
            </w:pPr>
            <w:r>
              <w:t>SA#88-E</w:t>
            </w:r>
          </w:p>
        </w:tc>
        <w:tc>
          <w:tcPr>
            <w:tcW w:w="993" w:type="dxa"/>
            <w:shd w:val="solid" w:color="FFFFFF" w:fill="auto"/>
          </w:tcPr>
          <w:p w14:paraId="57684829" w14:textId="77777777" w:rsidR="00695FB9" w:rsidRDefault="00695FB9" w:rsidP="0028260B">
            <w:pPr>
              <w:pStyle w:val="TAL"/>
            </w:pPr>
            <w:r>
              <w:t>SP-200502</w:t>
            </w:r>
          </w:p>
        </w:tc>
        <w:tc>
          <w:tcPr>
            <w:tcW w:w="567" w:type="dxa"/>
            <w:shd w:val="solid" w:color="FFFFFF" w:fill="auto"/>
          </w:tcPr>
          <w:p w14:paraId="56A539D7" w14:textId="77777777" w:rsidR="00695FB9" w:rsidRDefault="00695FB9" w:rsidP="0028260B">
            <w:pPr>
              <w:pStyle w:val="TAL"/>
            </w:pPr>
            <w:r>
              <w:t>0208</w:t>
            </w:r>
          </w:p>
        </w:tc>
        <w:tc>
          <w:tcPr>
            <w:tcW w:w="425" w:type="dxa"/>
            <w:shd w:val="solid" w:color="FFFFFF" w:fill="auto"/>
          </w:tcPr>
          <w:p w14:paraId="1BA8CAFE" w14:textId="77777777" w:rsidR="00695FB9" w:rsidRDefault="00695FB9" w:rsidP="0028260B">
            <w:pPr>
              <w:pStyle w:val="TAL"/>
            </w:pPr>
            <w:r>
              <w:t>-</w:t>
            </w:r>
          </w:p>
        </w:tc>
        <w:tc>
          <w:tcPr>
            <w:tcW w:w="567" w:type="dxa"/>
            <w:shd w:val="solid" w:color="FFFFFF" w:fill="auto"/>
          </w:tcPr>
          <w:p w14:paraId="35803C9A" w14:textId="77777777" w:rsidR="00695FB9" w:rsidRDefault="00695FB9" w:rsidP="0028260B">
            <w:pPr>
              <w:pStyle w:val="TAL"/>
            </w:pPr>
            <w:r>
              <w:t>B</w:t>
            </w:r>
          </w:p>
        </w:tc>
        <w:tc>
          <w:tcPr>
            <w:tcW w:w="4536" w:type="dxa"/>
            <w:shd w:val="solid" w:color="FFFFFF" w:fill="auto"/>
          </w:tcPr>
          <w:p w14:paraId="13A1C0FB" w14:textId="77777777" w:rsidR="00695FB9" w:rsidRDefault="00695FB9" w:rsidP="0028260B">
            <w:pPr>
              <w:pStyle w:val="TAL"/>
            </w:pPr>
            <w:r>
              <w:t>Add Number of stored inactive UE contexts measurements</w:t>
            </w:r>
          </w:p>
        </w:tc>
        <w:tc>
          <w:tcPr>
            <w:tcW w:w="850" w:type="dxa"/>
            <w:shd w:val="solid" w:color="FFFFFF" w:fill="auto"/>
          </w:tcPr>
          <w:p w14:paraId="3F751947" w14:textId="77777777" w:rsidR="00695FB9" w:rsidRDefault="00695FB9" w:rsidP="0028260B">
            <w:pPr>
              <w:pStyle w:val="TAL"/>
            </w:pPr>
            <w:r>
              <w:t>16.6.0</w:t>
            </w:r>
          </w:p>
        </w:tc>
      </w:tr>
      <w:tr w:rsidR="004123D0" w:rsidRPr="00CC779D" w14:paraId="51E086DC" w14:textId="77777777" w:rsidTr="00D23BF7">
        <w:tc>
          <w:tcPr>
            <w:tcW w:w="800" w:type="dxa"/>
            <w:shd w:val="solid" w:color="FFFFFF" w:fill="auto"/>
          </w:tcPr>
          <w:p w14:paraId="5AC3F7FD" w14:textId="77777777" w:rsidR="004123D0" w:rsidRDefault="004123D0" w:rsidP="0028260B">
            <w:pPr>
              <w:pStyle w:val="TAL"/>
            </w:pPr>
            <w:r>
              <w:t>2020-07</w:t>
            </w:r>
          </w:p>
        </w:tc>
        <w:tc>
          <w:tcPr>
            <w:tcW w:w="901" w:type="dxa"/>
            <w:shd w:val="solid" w:color="FFFFFF" w:fill="auto"/>
          </w:tcPr>
          <w:p w14:paraId="2B0D9E38" w14:textId="77777777" w:rsidR="004123D0" w:rsidRDefault="004123D0" w:rsidP="0028260B">
            <w:pPr>
              <w:pStyle w:val="TAL"/>
            </w:pPr>
            <w:r>
              <w:t>SA#88-E</w:t>
            </w:r>
          </w:p>
        </w:tc>
        <w:tc>
          <w:tcPr>
            <w:tcW w:w="993" w:type="dxa"/>
            <w:shd w:val="solid" w:color="FFFFFF" w:fill="auto"/>
          </w:tcPr>
          <w:p w14:paraId="447BA71B" w14:textId="77777777" w:rsidR="004123D0" w:rsidRDefault="004123D0" w:rsidP="0028260B">
            <w:pPr>
              <w:pStyle w:val="TAL"/>
            </w:pPr>
            <w:r>
              <w:t>SP-200493</w:t>
            </w:r>
          </w:p>
        </w:tc>
        <w:tc>
          <w:tcPr>
            <w:tcW w:w="567" w:type="dxa"/>
            <w:shd w:val="solid" w:color="FFFFFF" w:fill="auto"/>
          </w:tcPr>
          <w:p w14:paraId="56C68BB4" w14:textId="77777777" w:rsidR="004123D0" w:rsidRDefault="004123D0" w:rsidP="0028260B">
            <w:pPr>
              <w:pStyle w:val="TAL"/>
            </w:pPr>
            <w:r>
              <w:t>0210</w:t>
            </w:r>
          </w:p>
        </w:tc>
        <w:tc>
          <w:tcPr>
            <w:tcW w:w="425" w:type="dxa"/>
            <w:shd w:val="solid" w:color="FFFFFF" w:fill="auto"/>
          </w:tcPr>
          <w:p w14:paraId="19EA4A84" w14:textId="77777777" w:rsidR="004123D0" w:rsidRDefault="004123D0" w:rsidP="0028260B">
            <w:pPr>
              <w:pStyle w:val="TAL"/>
            </w:pPr>
            <w:r>
              <w:t>-</w:t>
            </w:r>
          </w:p>
        </w:tc>
        <w:tc>
          <w:tcPr>
            <w:tcW w:w="567" w:type="dxa"/>
            <w:shd w:val="solid" w:color="FFFFFF" w:fill="auto"/>
          </w:tcPr>
          <w:p w14:paraId="4C39606D" w14:textId="77777777" w:rsidR="004123D0" w:rsidRDefault="004123D0" w:rsidP="0028260B">
            <w:pPr>
              <w:pStyle w:val="TAL"/>
            </w:pPr>
            <w:r>
              <w:t>B</w:t>
            </w:r>
          </w:p>
        </w:tc>
        <w:tc>
          <w:tcPr>
            <w:tcW w:w="4536" w:type="dxa"/>
            <w:shd w:val="solid" w:color="FFFFFF" w:fill="auto"/>
          </w:tcPr>
          <w:p w14:paraId="50351176" w14:textId="77777777" w:rsidR="004123D0" w:rsidRDefault="004123D0" w:rsidP="0028260B">
            <w:pPr>
              <w:pStyle w:val="TAL"/>
            </w:pPr>
            <w:r>
              <w:t>Add handover measurements related to MRO</w:t>
            </w:r>
          </w:p>
        </w:tc>
        <w:tc>
          <w:tcPr>
            <w:tcW w:w="850" w:type="dxa"/>
            <w:shd w:val="solid" w:color="FFFFFF" w:fill="auto"/>
          </w:tcPr>
          <w:p w14:paraId="1EEBA9DF" w14:textId="77777777" w:rsidR="004123D0" w:rsidRDefault="004123D0" w:rsidP="0028260B">
            <w:pPr>
              <w:pStyle w:val="TAL"/>
            </w:pPr>
            <w:r>
              <w:t>16.6.0</w:t>
            </w:r>
          </w:p>
        </w:tc>
      </w:tr>
      <w:tr w:rsidR="002842BE" w:rsidRPr="00CC779D" w14:paraId="5D92B21A" w14:textId="77777777" w:rsidTr="00D23BF7">
        <w:tc>
          <w:tcPr>
            <w:tcW w:w="800" w:type="dxa"/>
            <w:shd w:val="solid" w:color="FFFFFF" w:fill="auto"/>
          </w:tcPr>
          <w:p w14:paraId="2DA27E44" w14:textId="77777777" w:rsidR="002842BE" w:rsidRDefault="002842BE" w:rsidP="0028260B">
            <w:pPr>
              <w:pStyle w:val="TAL"/>
            </w:pPr>
            <w:r>
              <w:t>2020-07</w:t>
            </w:r>
          </w:p>
        </w:tc>
        <w:tc>
          <w:tcPr>
            <w:tcW w:w="901" w:type="dxa"/>
            <w:shd w:val="solid" w:color="FFFFFF" w:fill="auto"/>
          </w:tcPr>
          <w:p w14:paraId="4DD2B019" w14:textId="77777777" w:rsidR="002842BE" w:rsidRDefault="002842BE" w:rsidP="0028260B">
            <w:pPr>
              <w:pStyle w:val="TAL"/>
            </w:pPr>
            <w:r>
              <w:t>SA#88-E</w:t>
            </w:r>
          </w:p>
        </w:tc>
        <w:tc>
          <w:tcPr>
            <w:tcW w:w="993" w:type="dxa"/>
            <w:shd w:val="solid" w:color="FFFFFF" w:fill="auto"/>
          </w:tcPr>
          <w:p w14:paraId="26BA8E2B" w14:textId="77777777" w:rsidR="002842BE" w:rsidRDefault="002842BE" w:rsidP="0028260B">
            <w:pPr>
              <w:pStyle w:val="TAL"/>
            </w:pPr>
            <w:r>
              <w:t>SP-200493</w:t>
            </w:r>
          </w:p>
        </w:tc>
        <w:tc>
          <w:tcPr>
            <w:tcW w:w="567" w:type="dxa"/>
            <w:shd w:val="solid" w:color="FFFFFF" w:fill="auto"/>
          </w:tcPr>
          <w:p w14:paraId="5DECCE5A" w14:textId="77777777" w:rsidR="002842BE" w:rsidRDefault="002842BE" w:rsidP="0028260B">
            <w:pPr>
              <w:pStyle w:val="TAL"/>
            </w:pPr>
            <w:r>
              <w:t>0211</w:t>
            </w:r>
          </w:p>
        </w:tc>
        <w:tc>
          <w:tcPr>
            <w:tcW w:w="425" w:type="dxa"/>
            <w:shd w:val="solid" w:color="FFFFFF" w:fill="auto"/>
          </w:tcPr>
          <w:p w14:paraId="60B53E84" w14:textId="77777777" w:rsidR="002842BE" w:rsidRDefault="002842BE" w:rsidP="0028260B">
            <w:pPr>
              <w:pStyle w:val="TAL"/>
            </w:pPr>
            <w:r>
              <w:t>1</w:t>
            </w:r>
          </w:p>
        </w:tc>
        <w:tc>
          <w:tcPr>
            <w:tcW w:w="567" w:type="dxa"/>
            <w:shd w:val="solid" w:color="FFFFFF" w:fill="auto"/>
          </w:tcPr>
          <w:p w14:paraId="242C3668" w14:textId="77777777" w:rsidR="002842BE" w:rsidRDefault="002842BE" w:rsidP="0028260B">
            <w:pPr>
              <w:pStyle w:val="TAL"/>
            </w:pPr>
            <w:r>
              <w:t>F</w:t>
            </w:r>
          </w:p>
        </w:tc>
        <w:tc>
          <w:tcPr>
            <w:tcW w:w="4536" w:type="dxa"/>
            <w:shd w:val="solid" w:color="FFFFFF" w:fill="auto"/>
          </w:tcPr>
          <w:p w14:paraId="4F2FEF33" w14:textId="77777777" w:rsidR="002842BE" w:rsidRDefault="002842BE" w:rsidP="0028260B">
            <w:pPr>
              <w:pStyle w:val="TAL"/>
            </w:pPr>
            <w:r>
              <w:t>Update the measurements related to the delay of DL air-interface</w:t>
            </w:r>
          </w:p>
        </w:tc>
        <w:tc>
          <w:tcPr>
            <w:tcW w:w="850" w:type="dxa"/>
            <w:shd w:val="solid" w:color="FFFFFF" w:fill="auto"/>
          </w:tcPr>
          <w:p w14:paraId="7CF852F0" w14:textId="77777777" w:rsidR="002842BE" w:rsidRDefault="002842BE" w:rsidP="0028260B">
            <w:pPr>
              <w:pStyle w:val="TAL"/>
            </w:pPr>
            <w:r>
              <w:t>16.6.0</w:t>
            </w:r>
          </w:p>
        </w:tc>
      </w:tr>
      <w:tr w:rsidR="002842BE" w:rsidRPr="00CC779D" w14:paraId="01A8EB1A" w14:textId="77777777" w:rsidTr="00D23BF7">
        <w:tc>
          <w:tcPr>
            <w:tcW w:w="800" w:type="dxa"/>
            <w:shd w:val="solid" w:color="FFFFFF" w:fill="auto"/>
          </w:tcPr>
          <w:p w14:paraId="5FC78575" w14:textId="77777777" w:rsidR="002842BE" w:rsidRDefault="002842BE" w:rsidP="0028260B">
            <w:pPr>
              <w:pStyle w:val="TAL"/>
            </w:pPr>
            <w:r>
              <w:t>2020-07</w:t>
            </w:r>
          </w:p>
        </w:tc>
        <w:tc>
          <w:tcPr>
            <w:tcW w:w="901" w:type="dxa"/>
            <w:shd w:val="solid" w:color="FFFFFF" w:fill="auto"/>
          </w:tcPr>
          <w:p w14:paraId="0457B692" w14:textId="77777777" w:rsidR="002842BE" w:rsidRDefault="002842BE" w:rsidP="0028260B">
            <w:pPr>
              <w:pStyle w:val="TAL"/>
            </w:pPr>
            <w:r>
              <w:t>SA#88-E</w:t>
            </w:r>
          </w:p>
        </w:tc>
        <w:tc>
          <w:tcPr>
            <w:tcW w:w="993" w:type="dxa"/>
            <w:shd w:val="solid" w:color="FFFFFF" w:fill="auto"/>
          </w:tcPr>
          <w:p w14:paraId="3403A315" w14:textId="77777777" w:rsidR="002842BE" w:rsidRDefault="002842BE" w:rsidP="0028260B">
            <w:pPr>
              <w:pStyle w:val="TAL"/>
            </w:pPr>
            <w:r>
              <w:t>SP-200493</w:t>
            </w:r>
          </w:p>
        </w:tc>
        <w:tc>
          <w:tcPr>
            <w:tcW w:w="567" w:type="dxa"/>
            <w:shd w:val="solid" w:color="FFFFFF" w:fill="auto"/>
          </w:tcPr>
          <w:p w14:paraId="0A941E45" w14:textId="77777777" w:rsidR="002842BE" w:rsidRDefault="002842BE" w:rsidP="0028260B">
            <w:pPr>
              <w:pStyle w:val="TAL"/>
            </w:pPr>
            <w:r>
              <w:t>0212</w:t>
            </w:r>
          </w:p>
        </w:tc>
        <w:tc>
          <w:tcPr>
            <w:tcW w:w="425" w:type="dxa"/>
            <w:shd w:val="solid" w:color="FFFFFF" w:fill="auto"/>
          </w:tcPr>
          <w:p w14:paraId="6F59F509" w14:textId="77777777" w:rsidR="002842BE" w:rsidRDefault="002842BE" w:rsidP="0028260B">
            <w:pPr>
              <w:pStyle w:val="TAL"/>
            </w:pPr>
            <w:r>
              <w:t>1</w:t>
            </w:r>
          </w:p>
        </w:tc>
        <w:tc>
          <w:tcPr>
            <w:tcW w:w="567" w:type="dxa"/>
            <w:shd w:val="solid" w:color="FFFFFF" w:fill="auto"/>
          </w:tcPr>
          <w:p w14:paraId="691A4E68" w14:textId="77777777" w:rsidR="002842BE" w:rsidRDefault="002842BE" w:rsidP="0028260B">
            <w:pPr>
              <w:pStyle w:val="TAL"/>
            </w:pPr>
            <w:r>
              <w:t>F</w:t>
            </w:r>
          </w:p>
        </w:tc>
        <w:tc>
          <w:tcPr>
            <w:tcW w:w="4536" w:type="dxa"/>
            <w:shd w:val="solid" w:color="FFFFFF" w:fill="auto"/>
          </w:tcPr>
          <w:p w14:paraId="313EDA9A" w14:textId="77777777" w:rsidR="002842BE" w:rsidRDefault="002842BE" w:rsidP="0028260B">
            <w:pPr>
              <w:pStyle w:val="TAL"/>
            </w:pPr>
            <w:r>
              <w:t>Update the precision of packet delay</w:t>
            </w:r>
          </w:p>
        </w:tc>
        <w:tc>
          <w:tcPr>
            <w:tcW w:w="850" w:type="dxa"/>
            <w:shd w:val="solid" w:color="FFFFFF" w:fill="auto"/>
          </w:tcPr>
          <w:p w14:paraId="53551239" w14:textId="77777777" w:rsidR="002842BE" w:rsidRDefault="002842BE" w:rsidP="0028260B">
            <w:pPr>
              <w:pStyle w:val="TAL"/>
            </w:pPr>
            <w:r>
              <w:t>16.6.0</w:t>
            </w:r>
          </w:p>
        </w:tc>
      </w:tr>
      <w:tr w:rsidR="0003787A" w:rsidRPr="00CC779D" w14:paraId="4EBDC77B" w14:textId="77777777" w:rsidTr="00D23BF7">
        <w:tc>
          <w:tcPr>
            <w:tcW w:w="800" w:type="dxa"/>
            <w:shd w:val="solid" w:color="FFFFFF" w:fill="auto"/>
          </w:tcPr>
          <w:p w14:paraId="4850087B" w14:textId="77777777" w:rsidR="0003787A" w:rsidRDefault="0003787A" w:rsidP="0028260B">
            <w:pPr>
              <w:pStyle w:val="TAL"/>
            </w:pPr>
            <w:r>
              <w:t>2020-07</w:t>
            </w:r>
          </w:p>
        </w:tc>
        <w:tc>
          <w:tcPr>
            <w:tcW w:w="901" w:type="dxa"/>
            <w:shd w:val="solid" w:color="FFFFFF" w:fill="auto"/>
          </w:tcPr>
          <w:p w14:paraId="41622DD4" w14:textId="77777777" w:rsidR="0003787A" w:rsidRDefault="0003787A" w:rsidP="0028260B">
            <w:pPr>
              <w:pStyle w:val="TAL"/>
            </w:pPr>
            <w:r>
              <w:t>SA#88-E</w:t>
            </w:r>
          </w:p>
        </w:tc>
        <w:tc>
          <w:tcPr>
            <w:tcW w:w="993" w:type="dxa"/>
            <w:shd w:val="solid" w:color="FFFFFF" w:fill="auto"/>
          </w:tcPr>
          <w:p w14:paraId="6E84E678" w14:textId="77777777" w:rsidR="0003787A" w:rsidRDefault="00644CE8" w:rsidP="0028260B">
            <w:pPr>
              <w:pStyle w:val="TAL"/>
            </w:pPr>
            <w:r>
              <w:t>SP-200503</w:t>
            </w:r>
          </w:p>
        </w:tc>
        <w:tc>
          <w:tcPr>
            <w:tcW w:w="567" w:type="dxa"/>
            <w:shd w:val="solid" w:color="FFFFFF" w:fill="auto"/>
          </w:tcPr>
          <w:p w14:paraId="7B8A7C3B" w14:textId="77777777" w:rsidR="0003787A" w:rsidRDefault="0003787A" w:rsidP="0028260B">
            <w:pPr>
              <w:pStyle w:val="TAL"/>
            </w:pPr>
            <w:r>
              <w:t>0215</w:t>
            </w:r>
          </w:p>
        </w:tc>
        <w:tc>
          <w:tcPr>
            <w:tcW w:w="425" w:type="dxa"/>
            <w:shd w:val="solid" w:color="FFFFFF" w:fill="auto"/>
          </w:tcPr>
          <w:p w14:paraId="0ACCE058" w14:textId="77777777" w:rsidR="0003787A" w:rsidRDefault="0003787A" w:rsidP="0028260B">
            <w:pPr>
              <w:pStyle w:val="TAL"/>
            </w:pPr>
            <w:r>
              <w:t>2</w:t>
            </w:r>
          </w:p>
        </w:tc>
        <w:tc>
          <w:tcPr>
            <w:tcW w:w="567" w:type="dxa"/>
            <w:shd w:val="solid" w:color="FFFFFF" w:fill="auto"/>
          </w:tcPr>
          <w:p w14:paraId="70C73BA6" w14:textId="77777777" w:rsidR="0003787A" w:rsidRDefault="0003787A" w:rsidP="0028260B">
            <w:pPr>
              <w:pStyle w:val="TAL"/>
            </w:pPr>
            <w:r>
              <w:t>B</w:t>
            </w:r>
          </w:p>
        </w:tc>
        <w:tc>
          <w:tcPr>
            <w:tcW w:w="4536" w:type="dxa"/>
            <w:shd w:val="solid" w:color="FFFFFF" w:fill="auto"/>
          </w:tcPr>
          <w:p w14:paraId="26484B8A" w14:textId="77777777" w:rsidR="0003787A" w:rsidRDefault="0003787A" w:rsidP="0028260B">
            <w:pPr>
              <w:pStyle w:val="TAL"/>
            </w:pPr>
            <w:r>
              <w:t>Add measurements related to DL packet delay between NG-RAN and UE</w:t>
            </w:r>
          </w:p>
        </w:tc>
        <w:tc>
          <w:tcPr>
            <w:tcW w:w="850" w:type="dxa"/>
            <w:shd w:val="solid" w:color="FFFFFF" w:fill="auto"/>
          </w:tcPr>
          <w:p w14:paraId="3E86A6E7" w14:textId="77777777" w:rsidR="0003787A" w:rsidRDefault="0003787A" w:rsidP="0028260B">
            <w:pPr>
              <w:pStyle w:val="TAL"/>
            </w:pPr>
            <w:r>
              <w:t>16.6.0</w:t>
            </w:r>
          </w:p>
        </w:tc>
      </w:tr>
      <w:tr w:rsidR="001D6539" w:rsidRPr="00CC779D" w14:paraId="351CF3C7" w14:textId="77777777" w:rsidTr="00D23BF7">
        <w:tc>
          <w:tcPr>
            <w:tcW w:w="800" w:type="dxa"/>
            <w:shd w:val="solid" w:color="FFFFFF" w:fill="auto"/>
          </w:tcPr>
          <w:p w14:paraId="619A922C" w14:textId="77777777" w:rsidR="001D6539" w:rsidRDefault="001D6539" w:rsidP="001D6539">
            <w:pPr>
              <w:pStyle w:val="TAL"/>
            </w:pPr>
            <w:r>
              <w:t>2020-07</w:t>
            </w:r>
          </w:p>
        </w:tc>
        <w:tc>
          <w:tcPr>
            <w:tcW w:w="901" w:type="dxa"/>
            <w:shd w:val="solid" w:color="FFFFFF" w:fill="auto"/>
          </w:tcPr>
          <w:p w14:paraId="01E68FAF" w14:textId="77777777" w:rsidR="001D6539" w:rsidRDefault="001D6539" w:rsidP="001D6539">
            <w:pPr>
              <w:pStyle w:val="TAL"/>
            </w:pPr>
            <w:r>
              <w:t>SA#88-E</w:t>
            </w:r>
          </w:p>
        </w:tc>
        <w:tc>
          <w:tcPr>
            <w:tcW w:w="993" w:type="dxa"/>
            <w:shd w:val="solid" w:color="FFFFFF" w:fill="auto"/>
          </w:tcPr>
          <w:p w14:paraId="0522DD0F" w14:textId="77777777" w:rsidR="001D6539" w:rsidRDefault="001D6539" w:rsidP="001D6539">
            <w:pPr>
              <w:pStyle w:val="TAL"/>
            </w:pPr>
            <w:r>
              <w:t>SP-200503</w:t>
            </w:r>
          </w:p>
        </w:tc>
        <w:tc>
          <w:tcPr>
            <w:tcW w:w="567" w:type="dxa"/>
            <w:shd w:val="solid" w:color="FFFFFF" w:fill="auto"/>
          </w:tcPr>
          <w:p w14:paraId="25872992" w14:textId="77777777" w:rsidR="001D6539" w:rsidRDefault="001D6539" w:rsidP="001D6539">
            <w:pPr>
              <w:pStyle w:val="TAL"/>
            </w:pPr>
            <w:r>
              <w:t>0216</w:t>
            </w:r>
          </w:p>
        </w:tc>
        <w:tc>
          <w:tcPr>
            <w:tcW w:w="425" w:type="dxa"/>
            <w:shd w:val="solid" w:color="FFFFFF" w:fill="auto"/>
          </w:tcPr>
          <w:p w14:paraId="4D529B73" w14:textId="77777777" w:rsidR="001D6539" w:rsidRDefault="001D6539" w:rsidP="001D6539">
            <w:pPr>
              <w:pStyle w:val="TAL"/>
            </w:pPr>
            <w:r>
              <w:t>2</w:t>
            </w:r>
          </w:p>
        </w:tc>
        <w:tc>
          <w:tcPr>
            <w:tcW w:w="567" w:type="dxa"/>
            <w:shd w:val="solid" w:color="FFFFFF" w:fill="auto"/>
          </w:tcPr>
          <w:p w14:paraId="75225810" w14:textId="77777777" w:rsidR="001D6539" w:rsidRDefault="001D6539" w:rsidP="001D6539">
            <w:pPr>
              <w:pStyle w:val="TAL"/>
            </w:pPr>
            <w:r>
              <w:t>B</w:t>
            </w:r>
          </w:p>
        </w:tc>
        <w:tc>
          <w:tcPr>
            <w:tcW w:w="4536" w:type="dxa"/>
            <w:shd w:val="solid" w:color="FFFFFF" w:fill="auto"/>
          </w:tcPr>
          <w:p w14:paraId="419958B2" w14:textId="77777777" w:rsidR="001D6539" w:rsidRDefault="001D6539" w:rsidP="001D6539">
            <w:pPr>
              <w:pStyle w:val="TAL"/>
            </w:pPr>
            <w:r>
              <w:t>Add measurements related to UL packet delay between NG-RAN and UE</w:t>
            </w:r>
          </w:p>
        </w:tc>
        <w:tc>
          <w:tcPr>
            <w:tcW w:w="850" w:type="dxa"/>
            <w:shd w:val="solid" w:color="FFFFFF" w:fill="auto"/>
          </w:tcPr>
          <w:p w14:paraId="32EC7A4F" w14:textId="77777777" w:rsidR="001D6539" w:rsidRDefault="001D6539" w:rsidP="001D6539">
            <w:pPr>
              <w:pStyle w:val="TAL"/>
            </w:pPr>
            <w:r>
              <w:t>16.6.0</w:t>
            </w:r>
          </w:p>
        </w:tc>
      </w:tr>
      <w:tr w:rsidR="001D6539" w:rsidRPr="00CC779D" w14:paraId="7C1433DD" w14:textId="77777777" w:rsidTr="00D23BF7">
        <w:tc>
          <w:tcPr>
            <w:tcW w:w="800" w:type="dxa"/>
            <w:shd w:val="solid" w:color="FFFFFF" w:fill="auto"/>
          </w:tcPr>
          <w:p w14:paraId="32C0F348" w14:textId="77777777" w:rsidR="001D6539" w:rsidRDefault="001D6539" w:rsidP="001D6539">
            <w:pPr>
              <w:pStyle w:val="TAL"/>
            </w:pPr>
            <w:r>
              <w:t>2020-07</w:t>
            </w:r>
          </w:p>
        </w:tc>
        <w:tc>
          <w:tcPr>
            <w:tcW w:w="901" w:type="dxa"/>
            <w:shd w:val="solid" w:color="FFFFFF" w:fill="auto"/>
          </w:tcPr>
          <w:p w14:paraId="2F41F0C4" w14:textId="77777777" w:rsidR="001D6539" w:rsidRDefault="001D6539" w:rsidP="001D6539">
            <w:pPr>
              <w:pStyle w:val="TAL"/>
            </w:pPr>
            <w:r>
              <w:t>SA#88-E</w:t>
            </w:r>
          </w:p>
        </w:tc>
        <w:tc>
          <w:tcPr>
            <w:tcW w:w="993" w:type="dxa"/>
            <w:shd w:val="solid" w:color="FFFFFF" w:fill="auto"/>
          </w:tcPr>
          <w:p w14:paraId="0FBE605B" w14:textId="77777777" w:rsidR="001D6539" w:rsidRDefault="001D6539" w:rsidP="001D6539">
            <w:pPr>
              <w:pStyle w:val="TAL"/>
            </w:pPr>
            <w:r>
              <w:t>SP-200497</w:t>
            </w:r>
          </w:p>
        </w:tc>
        <w:tc>
          <w:tcPr>
            <w:tcW w:w="567" w:type="dxa"/>
            <w:shd w:val="solid" w:color="FFFFFF" w:fill="auto"/>
          </w:tcPr>
          <w:p w14:paraId="15832BAC" w14:textId="77777777" w:rsidR="001D6539" w:rsidRDefault="001D6539" w:rsidP="001D6539">
            <w:pPr>
              <w:pStyle w:val="TAL"/>
            </w:pPr>
            <w:r>
              <w:t>0220</w:t>
            </w:r>
          </w:p>
        </w:tc>
        <w:tc>
          <w:tcPr>
            <w:tcW w:w="425" w:type="dxa"/>
            <w:shd w:val="solid" w:color="FFFFFF" w:fill="auto"/>
          </w:tcPr>
          <w:p w14:paraId="642F2A31" w14:textId="77777777" w:rsidR="001D6539" w:rsidRDefault="001D6539" w:rsidP="001D6539">
            <w:pPr>
              <w:pStyle w:val="TAL"/>
            </w:pPr>
            <w:r>
              <w:t>1</w:t>
            </w:r>
          </w:p>
        </w:tc>
        <w:tc>
          <w:tcPr>
            <w:tcW w:w="567" w:type="dxa"/>
            <w:shd w:val="solid" w:color="FFFFFF" w:fill="auto"/>
          </w:tcPr>
          <w:p w14:paraId="0072894C" w14:textId="77777777" w:rsidR="001D6539" w:rsidRDefault="001D6539" w:rsidP="001D6539">
            <w:pPr>
              <w:pStyle w:val="TAL"/>
            </w:pPr>
            <w:r>
              <w:t>B</w:t>
            </w:r>
          </w:p>
        </w:tc>
        <w:tc>
          <w:tcPr>
            <w:tcW w:w="4536" w:type="dxa"/>
            <w:shd w:val="solid" w:color="FFFFFF" w:fill="auto"/>
          </w:tcPr>
          <w:p w14:paraId="4509E6E0" w14:textId="77777777" w:rsidR="001D6539" w:rsidRDefault="001D6539" w:rsidP="001D6539">
            <w:pPr>
              <w:pStyle w:val="TAL"/>
            </w:pPr>
            <w:r>
              <w:t>Clarify performance indicators exposed to a tenant</w:t>
            </w:r>
          </w:p>
        </w:tc>
        <w:tc>
          <w:tcPr>
            <w:tcW w:w="850" w:type="dxa"/>
            <w:shd w:val="solid" w:color="FFFFFF" w:fill="auto"/>
          </w:tcPr>
          <w:p w14:paraId="27EAF70B" w14:textId="77777777" w:rsidR="001D6539" w:rsidRDefault="001D6539" w:rsidP="001D6539">
            <w:pPr>
              <w:pStyle w:val="TAL"/>
            </w:pPr>
            <w:r>
              <w:t>16.6.0</w:t>
            </w:r>
          </w:p>
        </w:tc>
      </w:tr>
      <w:tr w:rsidR="00A27DFD" w:rsidRPr="00CC779D" w14:paraId="5F6F245B" w14:textId="77777777" w:rsidTr="00D23BF7">
        <w:tc>
          <w:tcPr>
            <w:tcW w:w="800" w:type="dxa"/>
            <w:shd w:val="solid" w:color="FFFFFF" w:fill="auto"/>
          </w:tcPr>
          <w:p w14:paraId="2E16A171" w14:textId="77777777" w:rsidR="00A27DFD" w:rsidRDefault="00A27DFD" w:rsidP="001D6539">
            <w:pPr>
              <w:pStyle w:val="TAL"/>
            </w:pPr>
            <w:r>
              <w:t>2020-07</w:t>
            </w:r>
          </w:p>
        </w:tc>
        <w:tc>
          <w:tcPr>
            <w:tcW w:w="901" w:type="dxa"/>
            <w:shd w:val="solid" w:color="FFFFFF" w:fill="auto"/>
          </w:tcPr>
          <w:p w14:paraId="353C4524" w14:textId="77777777" w:rsidR="00A27DFD" w:rsidRDefault="00A27DFD" w:rsidP="001D6539">
            <w:pPr>
              <w:pStyle w:val="TAL"/>
            </w:pPr>
            <w:r>
              <w:t>SA#88-E</w:t>
            </w:r>
          </w:p>
        </w:tc>
        <w:tc>
          <w:tcPr>
            <w:tcW w:w="993" w:type="dxa"/>
            <w:shd w:val="solid" w:color="FFFFFF" w:fill="auto"/>
          </w:tcPr>
          <w:p w14:paraId="64354ECB" w14:textId="77777777" w:rsidR="00A27DFD" w:rsidRDefault="00A27DFD" w:rsidP="001D6539">
            <w:pPr>
              <w:pStyle w:val="TAL"/>
            </w:pPr>
            <w:r>
              <w:t>SP-200502</w:t>
            </w:r>
          </w:p>
        </w:tc>
        <w:tc>
          <w:tcPr>
            <w:tcW w:w="567" w:type="dxa"/>
            <w:shd w:val="solid" w:color="FFFFFF" w:fill="auto"/>
          </w:tcPr>
          <w:p w14:paraId="6C1C9DFB" w14:textId="77777777" w:rsidR="00A27DFD" w:rsidRDefault="00A27DFD" w:rsidP="001D6539">
            <w:pPr>
              <w:pStyle w:val="TAL"/>
            </w:pPr>
            <w:r>
              <w:t>0223</w:t>
            </w:r>
          </w:p>
        </w:tc>
        <w:tc>
          <w:tcPr>
            <w:tcW w:w="425" w:type="dxa"/>
            <w:shd w:val="solid" w:color="FFFFFF" w:fill="auto"/>
          </w:tcPr>
          <w:p w14:paraId="20E59707" w14:textId="77777777" w:rsidR="00A27DFD" w:rsidRDefault="00A27DFD" w:rsidP="001D6539">
            <w:pPr>
              <w:pStyle w:val="TAL"/>
            </w:pPr>
            <w:r>
              <w:t>1</w:t>
            </w:r>
          </w:p>
        </w:tc>
        <w:tc>
          <w:tcPr>
            <w:tcW w:w="567" w:type="dxa"/>
            <w:shd w:val="solid" w:color="FFFFFF" w:fill="auto"/>
          </w:tcPr>
          <w:p w14:paraId="22DFB04D" w14:textId="77777777" w:rsidR="00A27DFD" w:rsidRDefault="00A27DFD" w:rsidP="001D6539">
            <w:pPr>
              <w:pStyle w:val="TAL"/>
            </w:pPr>
            <w:r>
              <w:t>B</w:t>
            </w:r>
          </w:p>
        </w:tc>
        <w:tc>
          <w:tcPr>
            <w:tcW w:w="4536" w:type="dxa"/>
            <w:shd w:val="solid" w:color="FFFFFF" w:fill="auto"/>
          </w:tcPr>
          <w:p w14:paraId="7A7B3BC2" w14:textId="77777777" w:rsidR="00A27DFD" w:rsidRDefault="00A27DFD" w:rsidP="001D6539">
            <w:pPr>
              <w:pStyle w:val="TAL"/>
            </w:pPr>
            <w:r>
              <w:t xml:space="preserve">Modify PRB usage measurements </w:t>
            </w:r>
          </w:p>
        </w:tc>
        <w:tc>
          <w:tcPr>
            <w:tcW w:w="850" w:type="dxa"/>
            <w:shd w:val="solid" w:color="FFFFFF" w:fill="auto"/>
          </w:tcPr>
          <w:p w14:paraId="64B06DBF" w14:textId="77777777" w:rsidR="00A27DFD" w:rsidRDefault="00A27DFD" w:rsidP="001D6539">
            <w:pPr>
              <w:pStyle w:val="TAL"/>
            </w:pPr>
            <w:r>
              <w:t>16.6.0</w:t>
            </w:r>
          </w:p>
        </w:tc>
      </w:tr>
      <w:tr w:rsidR="00DF5E93" w:rsidRPr="00CC779D" w14:paraId="7DF1F60B" w14:textId="77777777" w:rsidTr="00D23BF7">
        <w:tc>
          <w:tcPr>
            <w:tcW w:w="800" w:type="dxa"/>
            <w:shd w:val="solid" w:color="FFFFFF" w:fill="auto"/>
          </w:tcPr>
          <w:p w14:paraId="45D2AD72" w14:textId="77777777" w:rsidR="00DF5E93" w:rsidRDefault="00DF5E93" w:rsidP="001D6539">
            <w:pPr>
              <w:pStyle w:val="TAL"/>
            </w:pPr>
            <w:r>
              <w:t>2020-07</w:t>
            </w:r>
          </w:p>
        </w:tc>
        <w:tc>
          <w:tcPr>
            <w:tcW w:w="901" w:type="dxa"/>
            <w:shd w:val="solid" w:color="FFFFFF" w:fill="auto"/>
          </w:tcPr>
          <w:p w14:paraId="3E54C7F4" w14:textId="77777777" w:rsidR="00DF5E93" w:rsidRDefault="00DF5E93" w:rsidP="001D6539">
            <w:pPr>
              <w:pStyle w:val="TAL"/>
            </w:pPr>
            <w:r>
              <w:t>SA#88-E</w:t>
            </w:r>
          </w:p>
        </w:tc>
        <w:tc>
          <w:tcPr>
            <w:tcW w:w="993" w:type="dxa"/>
            <w:shd w:val="solid" w:color="FFFFFF" w:fill="auto"/>
          </w:tcPr>
          <w:p w14:paraId="5587B7CD" w14:textId="77777777" w:rsidR="00DF5E93" w:rsidRDefault="00DF5E93" w:rsidP="001D6539">
            <w:pPr>
              <w:pStyle w:val="TAL"/>
            </w:pPr>
            <w:r>
              <w:t>SP-200502</w:t>
            </w:r>
          </w:p>
        </w:tc>
        <w:tc>
          <w:tcPr>
            <w:tcW w:w="567" w:type="dxa"/>
            <w:shd w:val="solid" w:color="FFFFFF" w:fill="auto"/>
          </w:tcPr>
          <w:p w14:paraId="52A31D58" w14:textId="77777777" w:rsidR="00DF5E93" w:rsidRDefault="00DF5E93" w:rsidP="001D6539">
            <w:pPr>
              <w:pStyle w:val="TAL"/>
            </w:pPr>
            <w:r>
              <w:t>0226</w:t>
            </w:r>
          </w:p>
        </w:tc>
        <w:tc>
          <w:tcPr>
            <w:tcW w:w="425" w:type="dxa"/>
            <w:shd w:val="solid" w:color="FFFFFF" w:fill="auto"/>
          </w:tcPr>
          <w:p w14:paraId="56A9AC0F" w14:textId="77777777" w:rsidR="00DF5E93" w:rsidRDefault="00DF5E93" w:rsidP="001D6539">
            <w:pPr>
              <w:pStyle w:val="TAL"/>
            </w:pPr>
            <w:r>
              <w:t>2</w:t>
            </w:r>
          </w:p>
        </w:tc>
        <w:tc>
          <w:tcPr>
            <w:tcW w:w="567" w:type="dxa"/>
            <w:shd w:val="solid" w:color="FFFFFF" w:fill="auto"/>
          </w:tcPr>
          <w:p w14:paraId="463A954A" w14:textId="77777777" w:rsidR="00DF5E93" w:rsidRDefault="00DF5E93" w:rsidP="001D6539">
            <w:pPr>
              <w:pStyle w:val="TAL"/>
            </w:pPr>
            <w:r>
              <w:t>F</w:t>
            </w:r>
          </w:p>
        </w:tc>
        <w:tc>
          <w:tcPr>
            <w:tcW w:w="4536" w:type="dxa"/>
            <w:shd w:val="solid" w:color="FFFFFF" w:fill="auto"/>
          </w:tcPr>
          <w:p w14:paraId="507E098E" w14:textId="77777777" w:rsidR="00DF5E93" w:rsidRDefault="00DF5E93" w:rsidP="001D6539">
            <w:pPr>
              <w:pStyle w:val="TAL"/>
            </w:pPr>
            <w:r>
              <w:t>Editorial correction</w:t>
            </w:r>
          </w:p>
        </w:tc>
        <w:tc>
          <w:tcPr>
            <w:tcW w:w="850" w:type="dxa"/>
            <w:shd w:val="solid" w:color="FFFFFF" w:fill="auto"/>
          </w:tcPr>
          <w:p w14:paraId="0E4165FB" w14:textId="77777777" w:rsidR="00DF5E93" w:rsidRDefault="00DF5E93" w:rsidP="001D6539">
            <w:pPr>
              <w:pStyle w:val="TAL"/>
            </w:pPr>
            <w:r>
              <w:t>16.6.0</w:t>
            </w:r>
          </w:p>
        </w:tc>
      </w:tr>
      <w:tr w:rsidR="00894581" w:rsidRPr="00CC779D" w14:paraId="65435B6E" w14:textId="77777777" w:rsidTr="00D23BF7">
        <w:tc>
          <w:tcPr>
            <w:tcW w:w="800" w:type="dxa"/>
            <w:shd w:val="solid" w:color="FFFFFF" w:fill="auto"/>
          </w:tcPr>
          <w:p w14:paraId="4678F61D" w14:textId="77777777" w:rsidR="00894581" w:rsidRDefault="00894581" w:rsidP="001D6539">
            <w:pPr>
              <w:pStyle w:val="TAL"/>
            </w:pPr>
            <w:r>
              <w:t>2020-07</w:t>
            </w:r>
          </w:p>
        </w:tc>
        <w:tc>
          <w:tcPr>
            <w:tcW w:w="901" w:type="dxa"/>
            <w:shd w:val="solid" w:color="FFFFFF" w:fill="auto"/>
          </w:tcPr>
          <w:p w14:paraId="29868297" w14:textId="77777777" w:rsidR="00894581" w:rsidRDefault="00894581" w:rsidP="001D6539">
            <w:pPr>
              <w:pStyle w:val="TAL"/>
            </w:pPr>
            <w:r>
              <w:t>SA#88-E</w:t>
            </w:r>
          </w:p>
        </w:tc>
        <w:tc>
          <w:tcPr>
            <w:tcW w:w="993" w:type="dxa"/>
            <w:shd w:val="solid" w:color="FFFFFF" w:fill="auto"/>
          </w:tcPr>
          <w:p w14:paraId="284C9C58" w14:textId="77777777" w:rsidR="00894581" w:rsidRDefault="002608E6" w:rsidP="001D6539">
            <w:pPr>
              <w:pStyle w:val="TAL"/>
            </w:pPr>
            <w:r>
              <w:t>SP-200502</w:t>
            </w:r>
          </w:p>
        </w:tc>
        <w:tc>
          <w:tcPr>
            <w:tcW w:w="567" w:type="dxa"/>
            <w:shd w:val="solid" w:color="FFFFFF" w:fill="auto"/>
          </w:tcPr>
          <w:p w14:paraId="1E16AC5F" w14:textId="77777777" w:rsidR="00894581" w:rsidRDefault="00894581" w:rsidP="001D6539">
            <w:pPr>
              <w:pStyle w:val="TAL"/>
            </w:pPr>
            <w:r>
              <w:t>0227</w:t>
            </w:r>
          </w:p>
        </w:tc>
        <w:tc>
          <w:tcPr>
            <w:tcW w:w="425" w:type="dxa"/>
            <w:shd w:val="solid" w:color="FFFFFF" w:fill="auto"/>
          </w:tcPr>
          <w:p w14:paraId="66DF682A" w14:textId="77777777" w:rsidR="00894581" w:rsidRDefault="00894581" w:rsidP="001D6539">
            <w:pPr>
              <w:pStyle w:val="TAL"/>
            </w:pPr>
            <w:r>
              <w:t>1</w:t>
            </w:r>
          </w:p>
        </w:tc>
        <w:tc>
          <w:tcPr>
            <w:tcW w:w="567" w:type="dxa"/>
            <w:shd w:val="solid" w:color="FFFFFF" w:fill="auto"/>
          </w:tcPr>
          <w:p w14:paraId="23AC012E" w14:textId="77777777" w:rsidR="00894581" w:rsidRDefault="00894581" w:rsidP="001D6539">
            <w:pPr>
              <w:pStyle w:val="TAL"/>
            </w:pPr>
            <w:r>
              <w:t>F</w:t>
            </w:r>
          </w:p>
        </w:tc>
        <w:tc>
          <w:tcPr>
            <w:tcW w:w="4536" w:type="dxa"/>
            <w:shd w:val="solid" w:color="FFFFFF" w:fill="auto"/>
          </w:tcPr>
          <w:p w14:paraId="18B60719" w14:textId="77777777" w:rsidR="00894581" w:rsidRDefault="00894581" w:rsidP="001D6539">
            <w:pPr>
              <w:pStyle w:val="TAL"/>
            </w:pPr>
            <w:r>
              <w:t>Update the definition of UE throughput related measurements</w:t>
            </w:r>
          </w:p>
        </w:tc>
        <w:tc>
          <w:tcPr>
            <w:tcW w:w="850" w:type="dxa"/>
            <w:shd w:val="solid" w:color="FFFFFF" w:fill="auto"/>
          </w:tcPr>
          <w:p w14:paraId="1A3B0534" w14:textId="77777777" w:rsidR="00894581" w:rsidRDefault="00894581" w:rsidP="001D6539">
            <w:pPr>
              <w:pStyle w:val="TAL"/>
            </w:pPr>
            <w:r>
              <w:t>16.6.0</w:t>
            </w:r>
          </w:p>
        </w:tc>
      </w:tr>
      <w:tr w:rsidR="00444000" w:rsidRPr="00CC779D" w14:paraId="4A47C105" w14:textId="77777777" w:rsidTr="00D23BF7">
        <w:tc>
          <w:tcPr>
            <w:tcW w:w="800" w:type="dxa"/>
            <w:shd w:val="solid" w:color="FFFFFF" w:fill="auto"/>
          </w:tcPr>
          <w:p w14:paraId="641765FF" w14:textId="77777777" w:rsidR="00444000" w:rsidRDefault="00444000" w:rsidP="001D6539">
            <w:pPr>
              <w:pStyle w:val="TAL"/>
            </w:pPr>
            <w:r>
              <w:t>2020-07</w:t>
            </w:r>
          </w:p>
        </w:tc>
        <w:tc>
          <w:tcPr>
            <w:tcW w:w="901" w:type="dxa"/>
            <w:shd w:val="solid" w:color="FFFFFF" w:fill="auto"/>
          </w:tcPr>
          <w:p w14:paraId="70B0DC13" w14:textId="77777777" w:rsidR="00444000" w:rsidRDefault="00444000" w:rsidP="001D6539">
            <w:pPr>
              <w:pStyle w:val="TAL"/>
            </w:pPr>
            <w:r>
              <w:t>SA#88-E</w:t>
            </w:r>
          </w:p>
        </w:tc>
        <w:tc>
          <w:tcPr>
            <w:tcW w:w="993" w:type="dxa"/>
            <w:shd w:val="solid" w:color="FFFFFF" w:fill="auto"/>
          </w:tcPr>
          <w:p w14:paraId="4BF7A915" w14:textId="77777777" w:rsidR="00444000" w:rsidRDefault="00444000" w:rsidP="001D6539">
            <w:pPr>
              <w:pStyle w:val="TAL"/>
            </w:pPr>
            <w:r>
              <w:t>SP-200503</w:t>
            </w:r>
          </w:p>
        </w:tc>
        <w:tc>
          <w:tcPr>
            <w:tcW w:w="567" w:type="dxa"/>
            <w:shd w:val="solid" w:color="FFFFFF" w:fill="auto"/>
          </w:tcPr>
          <w:p w14:paraId="771E5EEC" w14:textId="77777777" w:rsidR="00444000" w:rsidRDefault="00444000" w:rsidP="001D6539">
            <w:pPr>
              <w:pStyle w:val="TAL"/>
            </w:pPr>
            <w:r>
              <w:t>0229</w:t>
            </w:r>
          </w:p>
        </w:tc>
        <w:tc>
          <w:tcPr>
            <w:tcW w:w="425" w:type="dxa"/>
            <w:shd w:val="solid" w:color="FFFFFF" w:fill="auto"/>
          </w:tcPr>
          <w:p w14:paraId="632C6AD5" w14:textId="77777777" w:rsidR="00444000" w:rsidRDefault="00444000" w:rsidP="001D6539">
            <w:pPr>
              <w:pStyle w:val="TAL"/>
            </w:pPr>
            <w:r>
              <w:t>1</w:t>
            </w:r>
          </w:p>
        </w:tc>
        <w:tc>
          <w:tcPr>
            <w:tcW w:w="567" w:type="dxa"/>
            <w:shd w:val="solid" w:color="FFFFFF" w:fill="auto"/>
          </w:tcPr>
          <w:p w14:paraId="3A0B6B2F" w14:textId="77777777" w:rsidR="00444000" w:rsidRDefault="00444000" w:rsidP="001D6539">
            <w:pPr>
              <w:pStyle w:val="TAL"/>
            </w:pPr>
            <w:r>
              <w:t>B</w:t>
            </w:r>
          </w:p>
        </w:tc>
        <w:tc>
          <w:tcPr>
            <w:tcW w:w="4536" w:type="dxa"/>
            <w:shd w:val="solid" w:color="FFFFFF" w:fill="auto"/>
          </w:tcPr>
          <w:p w14:paraId="631BC2F0" w14:textId="77777777" w:rsidR="00444000" w:rsidRDefault="00444000" w:rsidP="001D6539">
            <w:pPr>
              <w:pStyle w:val="TAL"/>
            </w:pPr>
            <w:r>
              <w:t>Add measurements on N9 interface for UPF</w:t>
            </w:r>
          </w:p>
        </w:tc>
        <w:tc>
          <w:tcPr>
            <w:tcW w:w="850" w:type="dxa"/>
            <w:shd w:val="solid" w:color="FFFFFF" w:fill="auto"/>
          </w:tcPr>
          <w:p w14:paraId="3B125B5D" w14:textId="77777777" w:rsidR="00444000" w:rsidRDefault="00444000" w:rsidP="001D6539">
            <w:pPr>
              <w:pStyle w:val="TAL"/>
            </w:pPr>
            <w:r>
              <w:t>16.6.0</w:t>
            </w:r>
          </w:p>
        </w:tc>
      </w:tr>
      <w:tr w:rsidR="00D03A53" w:rsidRPr="00CC779D" w14:paraId="633D810B" w14:textId="77777777" w:rsidTr="00D23BF7">
        <w:tc>
          <w:tcPr>
            <w:tcW w:w="800" w:type="dxa"/>
            <w:shd w:val="solid" w:color="FFFFFF" w:fill="auto"/>
          </w:tcPr>
          <w:p w14:paraId="3DC4CC89" w14:textId="77777777" w:rsidR="00D03A53" w:rsidRDefault="00D03A53" w:rsidP="001D6539">
            <w:pPr>
              <w:pStyle w:val="TAL"/>
            </w:pPr>
            <w:r>
              <w:t>2020-07</w:t>
            </w:r>
          </w:p>
        </w:tc>
        <w:tc>
          <w:tcPr>
            <w:tcW w:w="901" w:type="dxa"/>
            <w:shd w:val="solid" w:color="FFFFFF" w:fill="auto"/>
          </w:tcPr>
          <w:p w14:paraId="41E776F1" w14:textId="77777777" w:rsidR="00D03A53" w:rsidRDefault="00D03A53" w:rsidP="001D6539">
            <w:pPr>
              <w:pStyle w:val="TAL"/>
            </w:pPr>
            <w:r>
              <w:t>SA#88-E</w:t>
            </w:r>
          </w:p>
        </w:tc>
        <w:tc>
          <w:tcPr>
            <w:tcW w:w="993" w:type="dxa"/>
            <w:shd w:val="solid" w:color="FFFFFF" w:fill="auto"/>
          </w:tcPr>
          <w:p w14:paraId="67CAC6DA" w14:textId="77777777" w:rsidR="00D03A53" w:rsidRDefault="00D03A53" w:rsidP="001D6539">
            <w:pPr>
              <w:pStyle w:val="TAL"/>
            </w:pPr>
            <w:r>
              <w:t>SP-200503</w:t>
            </w:r>
          </w:p>
        </w:tc>
        <w:tc>
          <w:tcPr>
            <w:tcW w:w="567" w:type="dxa"/>
            <w:shd w:val="solid" w:color="FFFFFF" w:fill="auto"/>
          </w:tcPr>
          <w:p w14:paraId="693B8816" w14:textId="77777777" w:rsidR="00D03A53" w:rsidRDefault="00D03A53" w:rsidP="001D6539">
            <w:pPr>
              <w:pStyle w:val="TAL"/>
            </w:pPr>
            <w:r>
              <w:t>0231</w:t>
            </w:r>
          </w:p>
        </w:tc>
        <w:tc>
          <w:tcPr>
            <w:tcW w:w="425" w:type="dxa"/>
            <w:shd w:val="solid" w:color="FFFFFF" w:fill="auto"/>
          </w:tcPr>
          <w:p w14:paraId="2BE0AD9A" w14:textId="77777777" w:rsidR="00D03A53" w:rsidRDefault="00D03A53" w:rsidP="001D6539">
            <w:pPr>
              <w:pStyle w:val="TAL"/>
            </w:pPr>
            <w:r>
              <w:t>1</w:t>
            </w:r>
          </w:p>
        </w:tc>
        <w:tc>
          <w:tcPr>
            <w:tcW w:w="567" w:type="dxa"/>
            <w:shd w:val="solid" w:color="FFFFFF" w:fill="auto"/>
          </w:tcPr>
          <w:p w14:paraId="6570BF37" w14:textId="77777777" w:rsidR="00D03A53" w:rsidRDefault="00D03A53" w:rsidP="001D6539">
            <w:pPr>
              <w:pStyle w:val="TAL"/>
            </w:pPr>
            <w:r>
              <w:t>B</w:t>
            </w:r>
          </w:p>
        </w:tc>
        <w:tc>
          <w:tcPr>
            <w:tcW w:w="4536" w:type="dxa"/>
            <w:shd w:val="solid" w:color="FFFFFF" w:fill="auto"/>
          </w:tcPr>
          <w:p w14:paraId="31648BC1" w14:textId="77777777" w:rsidR="00D03A53" w:rsidRDefault="00D03A53" w:rsidP="001D6539">
            <w:pPr>
              <w:pStyle w:val="TAL"/>
            </w:pPr>
            <w:r>
              <w:t>Addition of authentication measurements for AMF</w:t>
            </w:r>
          </w:p>
        </w:tc>
        <w:tc>
          <w:tcPr>
            <w:tcW w:w="850" w:type="dxa"/>
            <w:shd w:val="solid" w:color="FFFFFF" w:fill="auto"/>
          </w:tcPr>
          <w:p w14:paraId="79523EBB" w14:textId="77777777" w:rsidR="00D03A53" w:rsidRDefault="00D03A53" w:rsidP="001D6539">
            <w:pPr>
              <w:pStyle w:val="TAL"/>
            </w:pPr>
            <w:r>
              <w:t>16.6.0</w:t>
            </w:r>
          </w:p>
        </w:tc>
      </w:tr>
      <w:tr w:rsidR="00DD0DD8" w:rsidRPr="00CC779D" w14:paraId="79B88967" w14:textId="77777777" w:rsidTr="00D23BF7">
        <w:tc>
          <w:tcPr>
            <w:tcW w:w="800" w:type="dxa"/>
            <w:shd w:val="solid" w:color="FFFFFF" w:fill="auto"/>
          </w:tcPr>
          <w:p w14:paraId="498C7F9A" w14:textId="77777777" w:rsidR="00DD0DD8" w:rsidRDefault="00DD0DD8" w:rsidP="001D6539">
            <w:pPr>
              <w:pStyle w:val="TAL"/>
            </w:pPr>
            <w:r>
              <w:t>2020-07</w:t>
            </w:r>
          </w:p>
        </w:tc>
        <w:tc>
          <w:tcPr>
            <w:tcW w:w="901" w:type="dxa"/>
            <w:shd w:val="solid" w:color="FFFFFF" w:fill="auto"/>
          </w:tcPr>
          <w:p w14:paraId="2E081369" w14:textId="77777777" w:rsidR="00DD0DD8" w:rsidRDefault="00DD0DD8" w:rsidP="001D6539">
            <w:pPr>
              <w:pStyle w:val="TAL"/>
            </w:pPr>
            <w:r>
              <w:t>SA#88-E</w:t>
            </w:r>
          </w:p>
        </w:tc>
        <w:tc>
          <w:tcPr>
            <w:tcW w:w="993" w:type="dxa"/>
            <w:shd w:val="solid" w:color="FFFFFF" w:fill="auto"/>
          </w:tcPr>
          <w:p w14:paraId="06DD5C2B" w14:textId="77777777" w:rsidR="00DD0DD8" w:rsidRDefault="00DD0DD8" w:rsidP="001D6539">
            <w:pPr>
              <w:pStyle w:val="TAL"/>
            </w:pPr>
            <w:r>
              <w:t>SP-200503</w:t>
            </w:r>
          </w:p>
        </w:tc>
        <w:tc>
          <w:tcPr>
            <w:tcW w:w="567" w:type="dxa"/>
            <w:shd w:val="solid" w:color="FFFFFF" w:fill="auto"/>
          </w:tcPr>
          <w:p w14:paraId="752599DC" w14:textId="77777777" w:rsidR="00DD0DD8" w:rsidRDefault="00DD0DD8" w:rsidP="001D6539">
            <w:pPr>
              <w:pStyle w:val="TAL"/>
            </w:pPr>
            <w:r>
              <w:t>0234</w:t>
            </w:r>
          </w:p>
        </w:tc>
        <w:tc>
          <w:tcPr>
            <w:tcW w:w="425" w:type="dxa"/>
            <w:shd w:val="solid" w:color="FFFFFF" w:fill="auto"/>
          </w:tcPr>
          <w:p w14:paraId="3E8C8EA0" w14:textId="77777777" w:rsidR="00DD0DD8" w:rsidRDefault="00DD0DD8" w:rsidP="001D6539">
            <w:pPr>
              <w:pStyle w:val="TAL"/>
            </w:pPr>
            <w:r>
              <w:t>1</w:t>
            </w:r>
          </w:p>
        </w:tc>
        <w:tc>
          <w:tcPr>
            <w:tcW w:w="567" w:type="dxa"/>
            <w:shd w:val="solid" w:color="FFFFFF" w:fill="auto"/>
          </w:tcPr>
          <w:p w14:paraId="314853C9" w14:textId="77777777" w:rsidR="00DD0DD8" w:rsidRDefault="00DD0DD8" w:rsidP="001D6539">
            <w:pPr>
              <w:pStyle w:val="TAL"/>
            </w:pPr>
            <w:r>
              <w:t>B</w:t>
            </w:r>
          </w:p>
        </w:tc>
        <w:tc>
          <w:tcPr>
            <w:tcW w:w="4536" w:type="dxa"/>
            <w:shd w:val="solid" w:color="FFFFFF" w:fill="auto"/>
          </w:tcPr>
          <w:p w14:paraId="3EC320AF" w14:textId="77777777" w:rsidR="00DD0DD8" w:rsidRDefault="00DD0DD8" w:rsidP="001D6539">
            <w:pPr>
              <w:pStyle w:val="TAL"/>
            </w:pPr>
            <w:r>
              <w:t>Add UE power headroom measurement</w:t>
            </w:r>
          </w:p>
        </w:tc>
        <w:tc>
          <w:tcPr>
            <w:tcW w:w="850" w:type="dxa"/>
            <w:shd w:val="solid" w:color="FFFFFF" w:fill="auto"/>
          </w:tcPr>
          <w:p w14:paraId="5EC9AB2B" w14:textId="77777777" w:rsidR="00DD0DD8" w:rsidRDefault="00DD0DD8" w:rsidP="001D6539">
            <w:pPr>
              <w:pStyle w:val="TAL"/>
            </w:pPr>
            <w:r>
              <w:t>16.6.0</w:t>
            </w:r>
          </w:p>
        </w:tc>
      </w:tr>
      <w:tr w:rsidR="000D451C" w:rsidRPr="00CC779D" w14:paraId="729AED8F" w14:textId="77777777" w:rsidTr="00D23BF7">
        <w:tc>
          <w:tcPr>
            <w:tcW w:w="800" w:type="dxa"/>
            <w:shd w:val="solid" w:color="FFFFFF" w:fill="auto"/>
          </w:tcPr>
          <w:p w14:paraId="377C2D21" w14:textId="77777777" w:rsidR="000D451C" w:rsidRDefault="000D451C" w:rsidP="001D6539">
            <w:pPr>
              <w:pStyle w:val="TAL"/>
            </w:pPr>
            <w:r>
              <w:t>2020-07</w:t>
            </w:r>
          </w:p>
        </w:tc>
        <w:tc>
          <w:tcPr>
            <w:tcW w:w="901" w:type="dxa"/>
            <w:shd w:val="solid" w:color="FFFFFF" w:fill="auto"/>
          </w:tcPr>
          <w:p w14:paraId="31DC1671" w14:textId="77777777" w:rsidR="000D451C" w:rsidRDefault="000D451C" w:rsidP="001D6539">
            <w:pPr>
              <w:pStyle w:val="TAL"/>
            </w:pPr>
            <w:r>
              <w:t>SA#88-E</w:t>
            </w:r>
          </w:p>
        </w:tc>
        <w:tc>
          <w:tcPr>
            <w:tcW w:w="993" w:type="dxa"/>
            <w:shd w:val="solid" w:color="FFFFFF" w:fill="auto"/>
          </w:tcPr>
          <w:p w14:paraId="6355C384" w14:textId="77777777" w:rsidR="000D451C" w:rsidRDefault="000D451C" w:rsidP="001D6539">
            <w:pPr>
              <w:pStyle w:val="TAL"/>
            </w:pPr>
            <w:r>
              <w:t>SP-200503</w:t>
            </w:r>
          </w:p>
        </w:tc>
        <w:tc>
          <w:tcPr>
            <w:tcW w:w="567" w:type="dxa"/>
            <w:shd w:val="solid" w:color="FFFFFF" w:fill="auto"/>
          </w:tcPr>
          <w:p w14:paraId="6C3A9051" w14:textId="77777777" w:rsidR="000D451C" w:rsidRDefault="000D451C" w:rsidP="001D6539">
            <w:pPr>
              <w:pStyle w:val="TAL"/>
            </w:pPr>
            <w:r>
              <w:t>0235</w:t>
            </w:r>
          </w:p>
        </w:tc>
        <w:tc>
          <w:tcPr>
            <w:tcW w:w="425" w:type="dxa"/>
            <w:shd w:val="solid" w:color="FFFFFF" w:fill="auto"/>
          </w:tcPr>
          <w:p w14:paraId="1DBF6CD0" w14:textId="77777777" w:rsidR="000D451C" w:rsidRDefault="000D451C" w:rsidP="001D6539">
            <w:pPr>
              <w:pStyle w:val="TAL"/>
            </w:pPr>
            <w:r>
              <w:t>1</w:t>
            </w:r>
          </w:p>
        </w:tc>
        <w:tc>
          <w:tcPr>
            <w:tcW w:w="567" w:type="dxa"/>
            <w:shd w:val="solid" w:color="FFFFFF" w:fill="auto"/>
          </w:tcPr>
          <w:p w14:paraId="53BE24EE" w14:textId="77777777" w:rsidR="000D451C" w:rsidRDefault="000D451C" w:rsidP="001D6539">
            <w:pPr>
              <w:pStyle w:val="TAL"/>
            </w:pPr>
            <w:r>
              <w:t>B</w:t>
            </w:r>
          </w:p>
        </w:tc>
        <w:tc>
          <w:tcPr>
            <w:tcW w:w="4536" w:type="dxa"/>
            <w:shd w:val="solid" w:color="FFFFFF" w:fill="auto"/>
          </w:tcPr>
          <w:p w14:paraId="409B8F3C" w14:textId="77777777" w:rsidR="000D451C" w:rsidRDefault="000D451C" w:rsidP="001D6539">
            <w:pPr>
              <w:pStyle w:val="TAL"/>
            </w:pPr>
            <w:r>
              <w:t>Addition of QoS flow measurements for UPF</w:t>
            </w:r>
          </w:p>
        </w:tc>
        <w:tc>
          <w:tcPr>
            <w:tcW w:w="850" w:type="dxa"/>
            <w:shd w:val="solid" w:color="FFFFFF" w:fill="auto"/>
          </w:tcPr>
          <w:p w14:paraId="2AD2C34B" w14:textId="77777777" w:rsidR="000D451C" w:rsidRDefault="000D451C" w:rsidP="001D6539">
            <w:pPr>
              <w:pStyle w:val="TAL"/>
            </w:pPr>
            <w:r>
              <w:t>16.6.0</w:t>
            </w:r>
          </w:p>
        </w:tc>
      </w:tr>
      <w:tr w:rsidR="00DB14AD" w:rsidRPr="00CC779D" w14:paraId="22A0BB04" w14:textId="77777777" w:rsidTr="00D23BF7">
        <w:tc>
          <w:tcPr>
            <w:tcW w:w="800" w:type="dxa"/>
            <w:shd w:val="solid" w:color="FFFFFF" w:fill="auto"/>
          </w:tcPr>
          <w:p w14:paraId="3C987492" w14:textId="77777777" w:rsidR="00DB14AD" w:rsidRDefault="00DB14AD" w:rsidP="00DB14AD">
            <w:pPr>
              <w:pStyle w:val="TAL"/>
            </w:pPr>
            <w:r>
              <w:t>2020-07</w:t>
            </w:r>
          </w:p>
        </w:tc>
        <w:tc>
          <w:tcPr>
            <w:tcW w:w="901" w:type="dxa"/>
            <w:shd w:val="solid" w:color="FFFFFF" w:fill="auto"/>
          </w:tcPr>
          <w:p w14:paraId="3FBCD4FD" w14:textId="77777777" w:rsidR="00DB14AD" w:rsidRDefault="00DB14AD" w:rsidP="00DB14AD">
            <w:pPr>
              <w:pStyle w:val="TAL"/>
            </w:pPr>
            <w:r>
              <w:t>SA#88-E</w:t>
            </w:r>
          </w:p>
        </w:tc>
        <w:tc>
          <w:tcPr>
            <w:tcW w:w="993" w:type="dxa"/>
            <w:shd w:val="solid" w:color="FFFFFF" w:fill="auto"/>
          </w:tcPr>
          <w:p w14:paraId="4A43C07B" w14:textId="77777777" w:rsidR="00DB14AD" w:rsidRDefault="00DB14AD" w:rsidP="00DB14AD">
            <w:pPr>
              <w:pStyle w:val="TAL"/>
            </w:pPr>
            <w:r>
              <w:t>SP-200503</w:t>
            </w:r>
          </w:p>
        </w:tc>
        <w:tc>
          <w:tcPr>
            <w:tcW w:w="567" w:type="dxa"/>
            <w:shd w:val="solid" w:color="FFFFFF" w:fill="auto"/>
          </w:tcPr>
          <w:p w14:paraId="243C0EF8" w14:textId="77777777" w:rsidR="00DB14AD" w:rsidRDefault="00DB14AD" w:rsidP="00DB14AD">
            <w:pPr>
              <w:pStyle w:val="TAL"/>
            </w:pPr>
            <w:r>
              <w:t>0236</w:t>
            </w:r>
          </w:p>
        </w:tc>
        <w:tc>
          <w:tcPr>
            <w:tcW w:w="425" w:type="dxa"/>
            <w:shd w:val="solid" w:color="FFFFFF" w:fill="auto"/>
          </w:tcPr>
          <w:p w14:paraId="2F17033B" w14:textId="77777777" w:rsidR="00DB14AD" w:rsidRDefault="00DB14AD" w:rsidP="00DB14AD">
            <w:pPr>
              <w:pStyle w:val="TAL"/>
            </w:pPr>
            <w:r>
              <w:t>-</w:t>
            </w:r>
          </w:p>
        </w:tc>
        <w:tc>
          <w:tcPr>
            <w:tcW w:w="567" w:type="dxa"/>
            <w:shd w:val="solid" w:color="FFFFFF" w:fill="auto"/>
          </w:tcPr>
          <w:p w14:paraId="20E3BEAF" w14:textId="77777777" w:rsidR="00DB14AD" w:rsidRDefault="00DB14AD" w:rsidP="00DB14AD">
            <w:pPr>
              <w:pStyle w:val="TAL"/>
            </w:pPr>
            <w:r>
              <w:t>F</w:t>
            </w:r>
          </w:p>
        </w:tc>
        <w:tc>
          <w:tcPr>
            <w:tcW w:w="4536" w:type="dxa"/>
            <w:shd w:val="solid" w:color="FFFFFF" w:fill="auto"/>
          </w:tcPr>
          <w:p w14:paraId="5C1707A7" w14:textId="77777777" w:rsidR="00DB14AD" w:rsidRDefault="00DB14AD" w:rsidP="00DB14AD">
            <w:pPr>
              <w:pStyle w:val="TAL"/>
            </w:pPr>
            <w:r>
              <w:t>Modify DL Cell PDCP SDU Data Volume on Xn Interface measurement</w:t>
            </w:r>
          </w:p>
        </w:tc>
        <w:tc>
          <w:tcPr>
            <w:tcW w:w="850" w:type="dxa"/>
            <w:shd w:val="solid" w:color="FFFFFF" w:fill="auto"/>
          </w:tcPr>
          <w:p w14:paraId="7A8D87D4" w14:textId="77777777" w:rsidR="00DB14AD" w:rsidRDefault="00DB14AD" w:rsidP="00DB14AD">
            <w:pPr>
              <w:pStyle w:val="TAL"/>
            </w:pPr>
            <w:r>
              <w:t>16.6.0</w:t>
            </w:r>
          </w:p>
        </w:tc>
      </w:tr>
      <w:tr w:rsidR="005430E4" w:rsidRPr="00CC779D" w14:paraId="02B5156E" w14:textId="77777777" w:rsidTr="00D23BF7">
        <w:tc>
          <w:tcPr>
            <w:tcW w:w="800" w:type="dxa"/>
            <w:shd w:val="solid" w:color="FFFFFF" w:fill="auto"/>
          </w:tcPr>
          <w:p w14:paraId="0B334A9E" w14:textId="77777777" w:rsidR="005430E4" w:rsidRDefault="005430E4" w:rsidP="00DB14AD">
            <w:pPr>
              <w:pStyle w:val="TAL"/>
            </w:pPr>
            <w:r>
              <w:t>2020-07</w:t>
            </w:r>
          </w:p>
        </w:tc>
        <w:tc>
          <w:tcPr>
            <w:tcW w:w="901" w:type="dxa"/>
            <w:shd w:val="solid" w:color="FFFFFF" w:fill="auto"/>
          </w:tcPr>
          <w:p w14:paraId="49C251C9" w14:textId="77777777" w:rsidR="005430E4" w:rsidRDefault="005430E4" w:rsidP="00DB14AD">
            <w:pPr>
              <w:pStyle w:val="TAL"/>
            </w:pPr>
            <w:r>
              <w:t>SA#88-E</w:t>
            </w:r>
          </w:p>
        </w:tc>
        <w:tc>
          <w:tcPr>
            <w:tcW w:w="993" w:type="dxa"/>
            <w:shd w:val="solid" w:color="FFFFFF" w:fill="auto"/>
          </w:tcPr>
          <w:p w14:paraId="3EC86350" w14:textId="77777777" w:rsidR="005430E4" w:rsidRDefault="005430E4" w:rsidP="00DB14AD">
            <w:pPr>
              <w:pStyle w:val="TAL"/>
            </w:pPr>
            <w:r>
              <w:t>SP-200503</w:t>
            </w:r>
          </w:p>
        </w:tc>
        <w:tc>
          <w:tcPr>
            <w:tcW w:w="567" w:type="dxa"/>
            <w:shd w:val="solid" w:color="FFFFFF" w:fill="auto"/>
          </w:tcPr>
          <w:p w14:paraId="2896BEFE" w14:textId="77777777" w:rsidR="005430E4" w:rsidRDefault="005430E4" w:rsidP="00DB14AD">
            <w:pPr>
              <w:pStyle w:val="TAL"/>
            </w:pPr>
            <w:r>
              <w:t>0237</w:t>
            </w:r>
          </w:p>
        </w:tc>
        <w:tc>
          <w:tcPr>
            <w:tcW w:w="425" w:type="dxa"/>
            <w:shd w:val="solid" w:color="FFFFFF" w:fill="auto"/>
          </w:tcPr>
          <w:p w14:paraId="3A29E254" w14:textId="77777777" w:rsidR="005430E4" w:rsidRDefault="005430E4" w:rsidP="00DB14AD">
            <w:pPr>
              <w:pStyle w:val="TAL"/>
            </w:pPr>
            <w:r>
              <w:t>1</w:t>
            </w:r>
          </w:p>
        </w:tc>
        <w:tc>
          <w:tcPr>
            <w:tcW w:w="567" w:type="dxa"/>
            <w:shd w:val="solid" w:color="FFFFFF" w:fill="auto"/>
          </w:tcPr>
          <w:p w14:paraId="73DC7200" w14:textId="77777777" w:rsidR="005430E4" w:rsidRDefault="005430E4" w:rsidP="00DB14AD">
            <w:pPr>
              <w:pStyle w:val="TAL"/>
            </w:pPr>
            <w:r>
              <w:t>B</w:t>
            </w:r>
          </w:p>
        </w:tc>
        <w:tc>
          <w:tcPr>
            <w:tcW w:w="4536" w:type="dxa"/>
            <w:shd w:val="solid" w:color="FFFFFF" w:fill="auto"/>
          </w:tcPr>
          <w:p w14:paraId="6B0E60C2" w14:textId="77777777" w:rsidR="005430E4" w:rsidRDefault="005430E4" w:rsidP="00DB14AD">
            <w:pPr>
              <w:pStyle w:val="TAL"/>
            </w:pPr>
            <w:r>
              <w:t>Add Paging measurement</w:t>
            </w:r>
          </w:p>
        </w:tc>
        <w:tc>
          <w:tcPr>
            <w:tcW w:w="850" w:type="dxa"/>
            <w:shd w:val="solid" w:color="FFFFFF" w:fill="auto"/>
          </w:tcPr>
          <w:p w14:paraId="21A2EEEF" w14:textId="77777777" w:rsidR="005430E4" w:rsidRDefault="005430E4" w:rsidP="00DB14AD">
            <w:pPr>
              <w:pStyle w:val="TAL"/>
            </w:pPr>
            <w:r>
              <w:t>16.6.0</w:t>
            </w:r>
          </w:p>
        </w:tc>
      </w:tr>
      <w:tr w:rsidR="005D4D9D" w:rsidRPr="00CC779D" w14:paraId="63DAD7CA" w14:textId="77777777" w:rsidTr="00D23BF7">
        <w:tc>
          <w:tcPr>
            <w:tcW w:w="800" w:type="dxa"/>
            <w:shd w:val="solid" w:color="FFFFFF" w:fill="auto"/>
          </w:tcPr>
          <w:p w14:paraId="7803BED3" w14:textId="77777777" w:rsidR="005D4D9D" w:rsidRDefault="005D4D9D" w:rsidP="00DB14AD">
            <w:pPr>
              <w:pStyle w:val="TAL"/>
            </w:pPr>
            <w:r>
              <w:t>2020-07</w:t>
            </w:r>
          </w:p>
        </w:tc>
        <w:tc>
          <w:tcPr>
            <w:tcW w:w="901" w:type="dxa"/>
            <w:shd w:val="solid" w:color="FFFFFF" w:fill="auto"/>
          </w:tcPr>
          <w:p w14:paraId="42BCA8C1" w14:textId="77777777" w:rsidR="005D4D9D" w:rsidRDefault="005D4D9D" w:rsidP="00DB14AD">
            <w:pPr>
              <w:pStyle w:val="TAL"/>
            </w:pPr>
            <w:r>
              <w:t>SA#88-E</w:t>
            </w:r>
          </w:p>
        </w:tc>
        <w:tc>
          <w:tcPr>
            <w:tcW w:w="993" w:type="dxa"/>
            <w:shd w:val="solid" w:color="FFFFFF" w:fill="auto"/>
          </w:tcPr>
          <w:p w14:paraId="5AA2C782" w14:textId="77777777" w:rsidR="005D4D9D" w:rsidRDefault="005D4D9D" w:rsidP="00DB14AD">
            <w:pPr>
              <w:pStyle w:val="TAL"/>
            </w:pPr>
            <w:r>
              <w:t>SP-200503</w:t>
            </w:r>
          </w:p>
        </w:tc>
        <w:tc>
          <w:tcPr>
            <w:tcW w:w="567" w:type="dxa"/>
            <w:shd w:val="solid" w:color="FFFFFF" w:fill="auto"/>
          </w:tcPr>
          <w:p w14:paraId="31CCA670" w14:textId="77777777" w:rsidR="005D4D9D" w:rsidRDefault="005D4D9D" w:rsidP="00DB14AD">
            <w:pPr>
              <w:pStyle w:val="TAL"/>
            </w:pPr>
            <w:r>
              <w:t>0238</w:t>
            </w:r>
          </w:p>
        </w:tc>
        <w:tc>
          <w:tcPr>
            <w:tcW w:w="425" w:type="dxa"/>
            <w:shd w:val="solid" w:color="FFFFFF" w:fill="auto"/>
          </w:tcPr>
          <w:p w14:paraId="1319D2DC" w14:textId="77777777" w:rsidR="005D4D9D" w:rsidRDefault="005D4D9D" w:rsidP="00DB14AD">
            <w:pPr>
              <w:pStyle w:val="TAL"/>
            </w:pPr>
            <w:r>
              <w:t>1</w:t>
            </w:r>
          </w:p>
        </w:tc>
        <w:tc>
          <w:tcPr>
            <w:tcW w:w="567" w:type="dxa"/>
            <w:shd w:val="solid" w:color="FFFFFF" w:fill="auto"/>
          </w:tcPr>
          <w:p w14:paraId="60BAEFED" w14:textId="77777777" w:rsidR="005D4D9D" w:rsidRDefault="005D4D9D" w:rsidP="00DB14AD">
            <w:pPr>
              <w:pStyle w:val="TAL"/>
            </w:pPr>
            <w:r>
              <w:t>B</w:t>
            </w:r>
          </w:p>
        </w:tc>
        <w:tc>
          <w:tcPr>
            <w:tcW w:w="4536" w:type="dxa"/>
            <w:shd w:val="solid" w:color="FFFFFF" w:fill="auto"/>
          </w:tcPr>
          <w:p w14:paraId="7E93452A" w14:textId="77777777" w:rsidR="005D4D9D" w:rsidRDefault="005D4D9D" w:rsidP="00DB14AD">
            <w:pPr>
              <w:pStyle w:val="TAL"/>
            </w:pPr>
            <w:r>
              <w:t>Addition of AM policy association update measurements for PCF</w:t>
            </w:r>
          </w:p>
        </w:tc>
        <w:tc>
          <w:tcPr>
            <w:tcW w:w="850" w:type="dxa"/>
            <w:shd w:val="solid" w:color="FFFFFF" w:fill="auto"/>
          </w:tcPr>
          <w:p w14:paraId="72D155F0" w14:textId="77777777" w:rsidR="005D4D9D" w:rsidRDefault="005D4D9D" w:rsidP="00DB14AD">
            <w:pPr>
              <w:pStyle w:val="TAL"/>
            </w:pPr>
            <w:r>
              <w:t>16.6.0</w:t>
            </w:r>
          </w:p>
        </w:tc>
      </w:tr>
      <w:tr w:rsidR="005D4D9D" w:rsidRPr="00CC779D" w14:paraId="353FDF80" w14:textId="77777777" w:rsidTr="00D23BF7">
        <w:tc>
          <w:tcPr>
            <w:tcW w:w="800" w:type="dxa"/>
            <w:shd w:val="solid" w:color="FFFFFF" w:fill="auto"/>
          </w:tcPr>
          <w:p w14:paraId="5D95471C" w14:textId="77777777" w:rsidR="005D4D9D" w:rsidRDefault="005D4D9D" w:rsidP="00DB14AD">
            <w:pPr>
              <w:pStyle w:val="TAL"/>
            </w:pPr>
            <w:r>
              <w:t>2020-07</w:t>
            </w:r>
          </w:p>
        </w:tc>
        <w:tc>
          <w:tcPr>
            <w:tcW w:w="901" w:type="dxa"/>
            <w:shd w:val="solid" w:color="FFFFFF" w:fill="auto"/>
          </w:tcPr>
          <w:p w14:paraId="42D5D823" w14:textId="77777777" w:rsidR="005D4D9D" w:rsidRDefault="005D4D9D" w:rsidP="00DB14AD">
            <w:pPr>
              <w:pStyle w:val="TAL"/>
            </w:pPr>
            <w:r>
              <w:t>SA#88-E</w:t>
            </w:r>
          </w:p>
        </w:tc>
        <w:tc>
          <w:tcPr>
            <w:tcW w:w="993" w:type="dxa"/>
            <w:shd w:val="solid" w:color="FFFFFF" w:fill="auto"/>
          </w:tcPr>
          <w:p w14:paraId="20D17DD3" w14:textId="77777777" w:rsidR="005D4D9D" w:rsidRDefault="005D4D9D" w:rsidP="00DB14AD">
            <w:pPr>
              <w:pStyle w:val="TAL"/>
            </w:pPr>
            <w:r>
              <w:t>SP-200503</w:t>
            </w:r>
          </w:p>
        </w:tc>
        <w:tc>
          <w:tcPr>
            <w:tcW w:w="567" w:type="dxa"/>
            <w:shd w:val="solid" w:color="FFFFFF" w:fill="auto"/>
          </w:tcPr>
          <w:p w14:paraId="1FD4C997" w14:textId="77777777" w:rsidR="005D4D9D" w:rsidRDefault="005D4D9D" w:rsidP="00DB14AD">
            <w:pPr>
              <w:pStyle w:val="TAL"/>
            </w:pPr>
            <w:r>
              <w:t>0239</w:t>
            </w:r>
          </w:p>
        </w:tc>
        <w:tc>
          <w:tcPr>
            <w:tcW w:w="425" w:type="dxa"/>
            <w:shd w:val="solid" w:color="FFFFFF" w:fill="auto"/>
          </w:tcPr>
          <w:p w14:paraId="414679B3" w14:textId="77777777" w:rsidR="005D4D9D" w:rsidRDefault="005D4D9D" w:rsidP="00DB14AD">
            <w:pPr>
              <w:pStyle w:val="TAL"/>
            </w:pPr>
            <w:r>
              <w:t>1</w:t>
            </w:r>
          </w:p>
        </w:tc>
        <w:tc>
          <w:tcPr>
            <w:tcW w:w="567" w:type="dxa"/>
            <w:shd w:val="solid" w:color="FFFFFF" w:fill="auto"/>
          </w:tcPr>
          <w:p w14:paraId="47B7ABAF" w14:textId="77777777" w:rsidR="005D4D9D" w:rsidRDefault="005D4D9D" w:rsidP="00DB14AD">
            <w:pPr>
              <w:pStyle w:val="TAL"/>
            </w:pPr>
            <w:r>
              <w:t>B</w:t>
            </w:r>
          </w:p>
        </w:tc>
        <w:tc>
          <w:tcPr>
            <w:tcW w:w="4536" w:type="dxa"/>
            <w:shd w:val="solid" w:color="FFFFFF" w:fill="auto"/>
          </w:tcPr>
          <w:p w14:paraId="6C422260" w14:textId="77777777" w:rsidR="005D4D9D" w:rsidRDefault="005D4D9D" w:rsidP="00DB14AD">
            <w:pPr>
              <w:pStyle w:val="TAL"/>
            </w:pPr>
            <w:r>
              <w:t>Add Number of UE related SSB beam index Measurement</w:t>
            </w:r>
          </w:p>
        </w:tc>
        <w:tc>
          <w:tcPr>
            <w:tcW w:w="850" w:type="dxa"/>
            <w:shd w:val="solid" w:color="FFFFFF" w:fill="auto"/>
          </w:tcPr>
          <w:p w14:paraId="402DB9DB" w14:textId="77777777" w:rsidR="005D4D9D" w:rsidRDefault="005D4D9D" w:rsidP="00DB14AD">
            <w:pPr>
              <w:pStyle w:val="TAL"/>
            </w:pPr>
            <w:r>
              <w:t>16.6.0</w:t>
            </w:r>
          </w:p>
        </w:tc>
      </w:tr>
      <w:tr w:rsidR="00867B3E" w:rsidRPr="00CC779D" w14:paraId="0F34A0EF" w14:textId="77777777" w:rsidTr="00D23BF7">
        <w:tc>
          <w:tcPr>
            <w:tcW w:w="800" w:type="dxa"/>
            <w:shd w:val="solid" w:color="FFFFFF" w:fill="auto"/>
          </w:tcPr>
          <w:p w14:paraId="6E6DFC47" w14:textId="77777777" w:rsidR="00867B3E" w:rsidRDefault="00867B3E" w:rsidP="00867B3E">
            <w:pPr>
              <w:pStyle w:val="TAL"/>
            </w:pPr>
            <w:r>
              <w:t>2020-07</w:t>
            </w:r>
          </w:p>
        </w:tc>
        <w:tc>
          <w:tcPr>
            <w:tcW w:w="901" w:type="dxa"/>
            <w:shd w:val="solid" w:color="FFFFFF" w:fill="auto"/>
          </w:tcPr>
          <w:p w14:paraId="0C741446" w14:textId="77777777" w:rsidR="00867B3E" w:rsidRDefault="00867B3E" w:rsidP="00867B3E">
            <w:pPr>
              <w:pStyle w:val="TAL"/>
            </w:pPr>
            <w:r>
              <w:t>SA#88-E</w:t>
            </w:r>
          </w:p>
        </w:tc>
        <w:tc>
          <w:tcPr>
            <w:tcW w:w="993" w:type="dxa"/>
            <w:shd w:val="solid" w:color="FFFFFF" w:fill="auto"/>
          </w:tcPr>
          <w:p w14:paraId="5C3A8B3C" w14:textId="77777777" w:rsidR="00867B3E" w:rsidRDefault="00867B3E" w:rsidP="00867B3E">
            <w:pPr>
              <w:pStyle w:val="TAL"/>
            </w:pPr>
            <w:r>
              <w:t>SP-200503</w:t>
            </w:r>
          </w:p>
        </w:tc>
        <w:tc>
          <w:tcPr>
            <w:tcW w:w="567" w:type="dxa"/>
            <w:shd w:val="solid" w:color="FFFFFF" w:fill="auto"/>
          </w:tcPr>
          <w:p w14:paraId="4CFC536A" w14:textId="77777777" w:rsidR="00867B3E" w:rsidRDefault="00867B3E" w:rsidP="00867B3E">
            <w:pPr>
              <w:pStyle w:val="TAL"/>
            </w:pPr>
            <w:r>
              <w:t>0240</w:t>
            </w:r>
          </w:p>
        </w:tc>
        <w:tc>
          <w:tcPr>
            <w:tcW w:w="425" w:type="dxa"/>
            <w:shd w:val="solid" w:color="FFFFFF" w:fill="auto"/>
          </w:tcPr>
          <w:p w14:paraId="0718E274" w14:textId="77777777" w:rsidR="00867B3E" w:rsidRDefault="00867B3E" w:rsidP="00867B3E">
            <w:pPr>
              <w:pStyle w:val="TAL"/>
            </w:pPr>
            <w:r>
              <w:t>1</w:t>
            </w:r>
          </w:p>
        </w:tc>
        <w:tc>
          <w:tcPr>
            <w:tcW w:w="567" w:type="dxa"/>
            <w:shd w:val="solid" w:color="FFFFFF" w:fill="auto"/>
          </w:tcPr>
          <w:p w14:paraId="60B4208E" w14:textId="77777777" w:rsidR="00867B3E" w:rsidRDefault="00867B3E" w:rsidP="00867B3E">
            <w:pPr>
              <w:pStyle w:val="TAL"/>
            </w:pPr>
            <w:r>
              <w:t>B</w:t>
            </w:r>
          </w:p>
        </w:tc>
        <w:tc>
          <w:tcPr>
            <w:tcW w:w="4536" w:type="dxa"/>
            <w:shd w:val="solid" w:color="FFFFFF" w:fill="auto"/>
          </w:tcPr>
          <w:p w14:paraId="7951CC10" w14:textId="77777777" w:rsidR="00867B3E" w:rsidRDefault="00867B3E" w:rsidP="00867B3E">
            <w:pPr>
              <w:pStyle w:val="TAL"/>
            </w:pPr>
            <w:r>
              <w:t>Add Power utilization measurements</w:t>
            </w:r>
          </w:p>
        </w:tc>
        <w:tc>
          <w:tcPr>
            <w:tcW w:w="850" w:type="dxa"/>
            <w:shd w:val="solid" w:color="FFFFFF" w:fill="auto"/>
          </w:tcPr>
          <w:p w14:paraId="520E71E8" w14:textId="77777777" w:rsidR="00867B3E" w:rsidRDefault="00867B3E" w:rsidP="00867B3E">
            <w:pPr>
              <w:pStyle w:val="TAL"/>
            </w:pPr>
            <w:r>
              <w:t>16.6.0</w:t>
            </w:r>
          </w:p>
        </w:tc>
      </w:tr>
      <w:tr w:rsidR="00867B3E" w:rsidRPr="00CC779D" w14:paraId="67556A4F" w14:textId="77777777" w:rsidTr="00D23BF7">
        <w:tc>
          <w:tcPr>
            <w:tcW w:w="800" w:type="dxa"/>
            <w:shd w:val="solid" w:color="FFFFFF" w:fill="auto"/>
          </w:tcPr>
          <w:p w14:paraId="710EA785" w14:textId="77777777" w:rsidR="00867B3E" w:rsidRDefault="00867B3E" w:rsidP="00867B3E">
            <w:pPr>
              <w:pStyle w:val="TAL"/>
            </w:pPr>
            <w:r>
              <w:t>2020-07</w:t>
            </w:r>
          </w:p>
        </w:tc>
        <w:tc>
          <w:tcPr>
            <w:tcW w:w="901" w:type="dxa"/>
            <w:shd w:val="solid" w:color="FFFFFF" w:fill="auto"/>
          </w:tcPr>
          <w:p w14:paraId="5A3D8A15" w14:textId="77777777" w:rsidR="00867B3E" w:rsidRDefault="00867B3E" w:rsidP="00867B3E">
            <w:pPr>
              <w:pStyle w:val="TAL"/>
            </w:pPr>
            <w:r>
              <w:t>SA#88-E</w:t>
            </w:r>
          </w:p>
        </w:tc>
        <w:tc>
          <w:tcPr>
            <w:tcW w:w="993" w:type="dxa"/>
            <w:shd w:val="solid" w:color="FFFFFF" w:fill="auto"/>
          </w:tcPr>
          <w:p w14:paraId="05E72FB5" w14:textId="77777777" w:rsidR="00867B3E" w:rsidRDefault="00867B3E" w:rsidP="00867B3E">
            <w:pPr>
              <w:pStyle w:val="TAL"/>
            </w:pPr>
            <w:r>
              <w:t>SP-200503</w:t>
            </w:r>
          </w:p>
        </w:tc>
        <w:tc>
          <w:tcPr>
            <w:tcW w:w="567" w:type="dxa"/>
            <w:shd w:val="solid" w:color="FFFFFF" w:fill="auto"/>
          </w:tcPr>
          <w:p w14:paraId="111DF1B2" w14:textId="77777777" w:rsidR="00867B3E" w:rsidRDefault="00867B3E" w:rsidP="00867B3E">
            <w:pPr>
              <w:pStyle w:val="TAL"/>
            </w:pPr>
            <w:r>
              <w:t>0241</w:t>
            </w:r>
          </w:p>
        </w:tc>
        <w:tc>
          <w:tcPr>
            <w:tcW w:w="425" w:type="dxa"/>
            <w:shd w:val="solid" w:color="FFFFFF" w:fill="auto"/>
          </w:tcPr>
          <w:p w14:paraId="44CE0352" w14:textId="77777777" w:rsidR="00867B3E" w:rsidRDefault="00867B3E" w:rsidP="00867B3E">
            <w:pPr>
              <w:pStyle w:val="TAL"/>
            </w:pPr>
            <w:r>
              <w:t>1</w:t>
            </w:r>
          </w:p>
        </w:tc>
        <w:tc>
          <w:tcPr>
            <w:tcW w:w="567" w:type="dxa"/>
            <w:shd w:val="solid" w:color="FFFFFF" w:fill="auto"/>
          </w:tcPr>
          <w:p w14:paraId="2E622979" w14:textId="77777777" w:rsidR="00867B3E" w:rsidRDefault="00867B3E" w:rsidP="00867B3E">
            <w:pPr>
              <w:pStyle w:val="TAL"/>
            </w:pPr>
            <w:r>
              <w:t>F</w:t>
            </w:r>
          </w:p>
        </w:tc>
        <w:tc>
          <w:tcPr>
            <w:tcW w:w="4536" w:type="dxa"/>
            <w:shd w:val="solid" w:color="FFFFFF" w:fill="auto"/>
          </w:tcPr>
          <w:p w14:paraId="06DDC1C8" w14:textId="77777777" w:rsidR="00867B3E" w:rsidRDefault="00867B3E" w:rsidP="00867B3E">
            <w:pPr>
              <w:pStyle w:val="TAL"/>
            </w:pPr>
            <w:r>
              <w:t>Update the descriptions of PRB related measurements</w:t>
            </w:r>
          </w:p>
        </w:tc>
        <w:tc>
          <w:tcPr>
            <w:tcW w:w="850" w:type="dxa"/>
            <w:shd w:val="solid" w:color="FFFFFF" w:fill="auto"/>
          </w:tcPr>
          <w:p w14:paraId="045FB953" w14:textId="77777777" w:rsidR="00867B3E" w:rsidRDefault="00867B3E" w:rsidP="00867B3E">
            <w:pPr>
              <w:pStyle w:val="TAL"/>
            </w:pPr>
            <w:r>
              <w:t>16.6.0</w:t>
            </w:r>
          </w:p>
        </w:tc>
      </w:tr>
      <w:tr w:rsidR="00074BC2" w:rsidRPr="00CC779D" w14:paraId="054E53F8" w14:textId="77777777" w:rsidTr="00D23BF7">
        <w:tc>
          <w:tcPr>
            <w:tcW w:w="800" w:type="dxa"/>
            <w:shd w:val="solid" w:color="FFFFFF" w:fill="auto"/>
          </w:tcPr>
          <w:p w14:paraId="52DC4BA3" w14:textId="77777777" w:rsidR="00074BC2" w:rsidRDefault="00074BC2" w:rsidP="00867B3E">
            <w:pPr>
              <w:pStyle w:val="TAL"/>
            </w:pPr>
            <w:r>
              <w:t>2020-07</w:t>
            </w:r>
          </w:p>
        </w:tc>
        <w:tc>
          <w:tcPr>
            <w:tcW w:w="901" w:type="dxa"/>
            <w:shd w:val="solid" w:color="FFFFFF" w:fill="auto"/>
          </w:tcPr>
          <w:p w14:paraId="684E9E7A" w14:textId="77777777" w:rsidR="00074BC2" w:rsidRDefault="00074BC2" w:rsidP="00867B3E">
            <w:pPr>
              <w:pStyle w:val="TAL"/>
            </w:pPr>
            <w:r>
              <w:t>SA#88-E</w:t>
            </w:r>
          </w:p>
        </w:tc>
        <w:tc>
          <w:tcPr>
            <w:tcW w:w="993" w:type="dxa"/>
            <w:shd w:val="solid" w:color="FFFFFF" w:fill="auto"/>
          </w:tcPr>
          <w:p w14:paraId="2B22AE99" w14:textId="77777777" w:rsidR="00074BC2" w:rsidRDefault="00074BC2" w:rsidP="00867B3E">
            <w:pPr>
              <w:pStyle w:val="TAL"/>
            </w:pPr>
            <w:r>
              <w:t>SP-200485</w:t>
            </w:r>
          </w:p>
        </w:tc>
        <w:tc>
          <w:tcPr>
            <w:tcW w:w="567" w:type="dxa"/>
            <w:shd w:val="solid" w:color="FFFFFF" w:fill="auto"/>
          </w:tcPr>
          <w:p w14:paraId="6C90FC38" w14:textId="77777777" w:rsidR="00074BC2" w:rsidRDefault="00074BC2" w:rsidP="00867B3E">
            <w:pPr>
              <w:pStyle w:val="TAL"/>
            </w:pPr>
            <w:r>
              <w:t>0242</w:t>
            </w:r>
          </w:p>
        </w:tc>
        <w:tc>
          <w:tcPr>
            <w:tcW w:w="425" w:type="dxa"/>
            <w:shd w:val="solid" w:color="FFFFFF" w:fill="auto"/>
          </w:tcPr>
          <w:p w14:paraId="1128EBFB" w14:textId="77777777" w:rsidR="00074BC2" w:rsidRDefault="00074BC2" w:rsidP="00867B3E">
            <w:pPr>
              <w:pStyle w:val="TAL"/>
            </w:pPr>
            <w:r>
              <w:t>1</w:t>
            </w:r>
          </w:p>
        </w:tc>
        <w:tc>
          <w:tcPr>
            <w:tcW w:w="567" w:type="dxa"/>
            <w:shd w:val="solid" w:color="FFFFFF" w:fill="auto"/>
          </w:tcPr>
          <w:p w14:paraId="69F1A491" w14:textId="77777777" w:rsidR="00074BC2" w:rsidRDefault="00074BC2" w:rsidP="00867B3E">
            <w:pPr>
              <w:pStyle w:val="TAL"/>
            </w:pPr>
            <w:r>
              <w:t>F</w:t>
            </w:r>
          </w:p>
        </w:tc>
        <w:tc>
          <w:tcPr>
            <w:tcW w:w="4536" w:type="dxa"/>
            <w:shd w:val="solid" w:color="FFFFFF" w:fill="auto"/>
          </w:tcPr>
          <w:p w14:paraId="76434B34" w14:textId="77777777" w:rsidR="00074BC2" w:rsidRDefault="00074BC2" w:rsidP="00867B3E">
            <w:pPr>
              <w:pStyle w:val="TAL"/>
            </w:pPr>
            <w:r>
              <w:t>Cleanup based on refined slice definitions</w:t>
            </w:r>
          </w:p>
        </w:tc>
        <w:tc>
          <w:tcPr>
            <w:tcW w:w="850" w:type="dxa"/>
            <w:shd w:val="solid" w:color="FFFFFF" w:fill="auto"/>
          </w:tcPr>
          <w:p w14:paraId="0EA905C0" w14:textId="77777777" w:rsidR="00074BC2" w:rsidRDefault="00074BC2" w:rsidP="00867B3E">
            <w:pPr>
              <w:pStyle w:val="TAL"/>
            </w:pPr>
            <w:r>
              <w:t>16.6.0</w:t>
            </w:r>
          </w:p>
        </w:tc>
      </w:tr>
      <w:tr w:rsidR="00E4575B" w:rsidRPr="00CC779D" w14:paraId="3D06D8E0" w14:textId="77777777" w:rsidTr="00D23BF7">
        <w:tc>
          <w:tcPr>
            <w:tcW w:w="800" w:type="dxa"/>
            <w:shd w:val="solid" w:color="FFFFFF" w:fill="auto"/>
          </w:tcPr>
          <w:p w14:paraId="28F813EE" w14:textId="77777777" w:rsidR="00E4575B" w:rsidRDefault="00E4575B" w:rsidP="00867B3E">
            <w:pPr>
              <w:pStyle w:val="TAL"/>
            </w:pPr>
            <w:r>
              <w:t>2020-09</w:t>
            </w:r>
          </w:p>
        </w:tc>
        <w:tc>
          <w:tcPr>
            <w:tcW w:w="901" w:type="dxa"/>
            <w:shd w:val="solid" w:color="FFFFFF" w:fill="auto"/>
          </w:tcPr>
          <w:p w14:paraId="50216C33" w14:textId="77777777" w:rsidR="00E4575B" w:rsidRDefault="00E4575B" w:rsidP="00867B3E">
            <w:pPr>
              <w:pStyle w:val="TAL"/>
            </w:pPr>
            <w:r>
              <w:t>SA#89E</w:t>
            </w:r>
          </w:p>
        </w:tc>
        <w:tc>
          <w:tcPr>
            <w:tcW w:w="993" w:type="dxa"/>
            <w:shd w:val="solid" w:color="FFFFFF" w:fill="auto"/>
          </w:tcPr>
          <w:p w14:paraId="2D40B918" w14:textId="77777777" w:rsidR="00E4575B" w:rsidRDefault="00E4575B" w:rsidP="00867B3E">
            <w:pPr>
              <w:pStyle w:val="TAL"/>
            </w:pPr>
            <w:r>
              <w:t>SP-200738</w:t>
            </w:r>
          </w:p>
        </w:tc>
        <w:tc>
          <w:tcPr>
            <w:tcW w:w="567" w:type="dxa"/>
            <w:shd w:val="solid" w:color="FFFFFF" w:fill="auto"/>
          </w:tcPr>
          <w:p w14:paraId="27099C05" w14:textId="77777777" w:rsidR="00E4575B" w:rsidRDefault="00E4575B" w:rsidP="00867B3E">
            <w:pPr>
              <w:pStyle w:val="TAL"/>
            </w:pPr>
            <w:r>
              <w:t>0251</w:t>
            </w:r>
          </w:p>
        </w:tc>
        <w:tc>
          <w:tcPr>
            <w:tcW w:w="425" w:type="dxa"/>
            <w:shd w:val="solid" w:color="FFFFFF" w:fill="auto"/>
          </w:tcPr>
          <w:p w14:paraId="36B33E8A" w14:textId="77777777" w:rsidR="00E4575B" w:rsidRDefault="00E4575B" w:rsidP="00867B3E">
            <w:pPr>
              <w:pStyle w:val="TAL"/>
            </w:pPr>
            <w:r>
              <w:t>1</w:t>
            </w:r>
          </w:p>
        </w:tc>
        <w:tc>
          <w:tcPr>
            <w:tcW w:w="567" w:type="dxa"/>
            <w:shd w:val="solid" w:color="FFFFFF" w:fill="auto"/>
          </w:tcPr>
          <w:p w14:paraId="1572FBFE" w14:textId="77777777" w:rsidR="00E4575B" w:rsidRDefault="00E4575B" w:rsidP="00867B3E">
            <w:pPr>
              <w:pStyle w:val="TAL"/>
            </w:pPr>
            <w:r>
              <w:t>F</w:t>
            </w:r>
          </w:p>
        </w:tc>
        <w:tc>
          <w:tcPr>
            <w:tcW w:w="4536" w:type="dxa"/>
            <w:shd w:val="solid" w:color="FFFFFF" w:fill="auto"/>
          </w:tcPr>
          <w:p w14:paraId="7739FA2A" w14:textId="77777777" w:rsidR="00E4575B" w:rsidRDefault="00E4575B" w:rsidP="00867B3E">
            <w:pPr>
              <w:pStyle w:val="TAL"/>
            </w:pPr>
            <w:r>
              <w:t>Addition of AM policy association update notify measurements for PCF</w:t>
            </w:r>
          </w:p>
        </w:tc>
        <w:tc>
          <w:tcPr>
            <w:tcW w:w="850" w:type="dxa"/>
            <w:shd w:val="solid" w:color="FFFFFF" w:fill="auto"/>
          </w:tcPr>
          <w:p w14:paraId="063F149F" w14:textId="77777777" w:rsidR="00E4575B" w:rsidRDefault="00E4575B" w:rsidP="00867B3E">
            <w:pPr>
              <w:pStyle w:val="TAL"/>
            </w:pPr>
            <w:r>
              <w:t>16.7.0</w:t>
            </w:r>
          </w:p>
        </w:tc>
      </w:tr>
      <w:tr w:rsidR="00F0497E" w:rsidRPr="00CC779D" w14:paraId="3ED117B1" w14:textId="77777777" w:rsidTr="00D23BF7">
        <w:tc>
          <w:tcPr>
            <w:tcW w:w="800" w:type="dxa"/>
            <w:shd w:val="solid" w:color="FFFFFF" w:fill="auto"/>
          </w:tcPr>
          <w:p w14:paraId="4ABADD4B" w14:textId="77777777" w:rsidR="00F0497E" w:rsidRDefault="00F0497E" w:rsidP="00867B3E">
            <w:pPr>
              <w:pStyle w:val="TAL"/>
            </w:pPr>
            <w:r>
              <w:t>2020-09</w:t>
            </w:r>
          </w:p>
        </w:tc>
        <w:tc>
          <w:tcPr>
            <w:tcW w:w="901" w:type="dxa"/>
            <w:shd w:val="solid" w:color="FFFFFF" w:fill="auto"/>
          </w:tcPr>
          <w:p w14:paraId="7DC870DE" w14:textId="77777777" w:rsidR="00F0497E" w:rsidRDefault="00F0497E" w:rsidP="00867B3E">
            <w:pPr>
              <w:pStyle w:val="TAL"/>
            </w:pPr>
            <w:r>
              <w:t>SA#89E</w:t>
            </w:r>
          </w:p>
        </w:tc>
        <w:tc>
          <w:tcPr>
            <w:tcW w:w="993" w:type="dxa"/>
            <w:shd w:val="solid" w:color="FFFFFF" w:fill="auto"/>
          </w:tcPr>
          <w:p w14:paraId="0D9EE0B3" w14:textId="77777777" w:rsidR="00F0497E" w:rsidRDefault="00F0497E" w:rsidP="00867B3E">
            <w:pPr>
              <w:pStyle w:val="TAL"/>
            </w:pPr>
            <w:r>
              <w:t>SP-200738</w:t>
            </w:r>
          </w:p>
        </w:tc>
        <w:tc>
          <w:tcPr>
            <w:tcW w:w="567" w:type="dxa"/>
            <w:shd w:val="solid" w:color="FFFFFF" w:fill="auto"/>
          </w:tcPr>
          <w:p w14:paraId="231EE3CF" w14:textId="77777777" w:rsidR="00F0497E" w:rsidRDefault="00F0497E" w:rsidP="00867B3E">
            <w:pPr>
              <w:pStyle w:val="TAL"/>
            </w:pPr>
            <w:r>
              <w:t>0252</w:t>
            </w:r>
          </w:p>
        </w:tc>
        <w:tc>
          <w:tcPr>
            <w:tcW w:w="425" w:type="dxa"/>
            <w:shd w:val="solid" w:color="FFFFFF" w:fill="auto"/>
          </w:tcPr>
          <w:p w14:paraId="73163930" w14:textId="77777777" w:rsidR="00F0497E" w:rsidRDefault="00F0497E" w:rsidP="00867B3E">
            <w:pPr>
              <w:pStyle w:val="TAL"/>
            </w:pPr>
            <w:r>
              <w:t>-</w:t>
            </w:r>
          </w:p>
        </w:tc>
        <w:tc>
          <w:tcPr>
            <w:tcW w:w="567" w:type="dxa"/>
            <w:shd w:val="solid" w:color="FFFFFF" w:fill="auto"/>
          </w:tcPr>
          <w:p w14:paraId="369CE119" w14:textId="77777777" w:rsidR="00F0497E" w:rsidRDefault="00F0497E" w:rsidP="00867B3E">
            <w:pPr>
              <w:pStyle w:val="TAL"/>
            </w:pPr>
            <w:r>
              <w:t>F</w:t>
            </w:r>
          </w:p>
        </w:tc>
        <w:tc>
          <w:tcPr>
            <w:tcW w:w="4536" w:type="dxa"/>
            <w:shd w:val="solid" w:color="FFFFFF" w:fill="auto"/>
          </w:tcPr>
          <w:p w14:paraId="3B743CE5" w14:textId="77777777" w:rsidR="00F0497E" w:rsidRDefault="00F0497E" w:rsidP="00867B3E">
            <w:pPr>
              <w:pStyle w:val="TAL"/>
            </w:pPr>
            <w:r>
              <w:t>Addition of SM policy association update measurements for PCF</w:t>
            </w:r>
          </w:p>
        </w:tc>
        <w:tc>
          <w:tcPr>
            <w:tcW w:w="850" w:type="dxa"/>
            <w:shd w:val="solid" w:color="FFFFFF" w:fill="auto"/>
          </w:tcPr>
          <w:p w14:paraId="7550FB99" w14:textId="77777777" w:rsidR="00F0497E" w:rsidRDefault="00F0497E" w:rsidP="00867B3E">
            <w:pPr>
              <w:pStyle w:val="TAL"/>
            </w:pPr>
            <w:r>
              <w:t>16.7.0</w:t>
            </w:r>
          </w:p>
        </w:tc>
      </w:tr>
      <w:tr w:rsidR="00B70C46" w:rsidRPr="00CC779D" w14:paraId="1FDAB079" w14:textId="77777777" w:rsidTr="00D23BF7">
        <w:tc>
          <w:tcPr>
            <w:tcW w:w="800" w:type="dxa"/>
            <w:shd w:val="solid" w:color="FFFFFF" w:fill="auto"/>
          </w:tcPr>
          <w:p w14:paraId="7686A58F" w14:textId="77777777" w:rsidR="00B70C46" w:rsidRDefault="00B70C46" w:rsidP="00867B3E">
            <w:pPr>
              <w:pStyle w:val="TAL"/>
            </w:pPr>
            <w:r>
              <w:t>2020-09</w:t>
            </w:r>
          </w:p>
        </w:tc>
        <w:tc>
          <w:tcPr>
            <w:tcW w:w="901" w:type="dxa"/>
            <w:shd w:val="solid" w:color="FFFFFF" w:fill="auto"/>
          </w:tcPr>
          <w:p w14:paraId="268A4AFF" w14:textId="77777777" w:rsidR="00B70C46" w:rsidRDefault="00B70C46" w:rsidP="00867B3E">
            <w:pPr>
              <w:pStyle w:val="TAL"/>
            </w:pPr>
            <w:r>
              <w:t>SA#89E</w:t>
            </w:r>
          </w:p>
        </w:tc>
        <w:tc>
          <w:tcPr>
            <w:tcW w:w="993" w:type="dxa"/>
            <w:shd w:val="solid" w:color="FFFFFF" w:fill="auto"/>
          </w:tcPr>
          <w:p w14:paraId="226BEFC8" w14:textId="77777777" w:rsidR="00B70C46" w:rsidRDefault="001153F0" w:rsidP="00867B3E">
            <w:pPr>
              <w:pStyle w:val="TAL"/>
            </w:pPr>
            <w:r>
              <w:t>SP-200738</w:t>
            </w:r>
          </w:p>
        </w:tc>
        <w:tc>
          <w:tcPr>
            <w:tcW w:w="567" w:type="dxa"/>
            <w:shd w:val="solid" w:color="FFFFFF" w:fill="auto"/>
          </w:tcPr>
          <w:p w14:paraId="21DA88A6" w14:textId="77777777" w:rsidR="00B70C46" w:rsidRDefault="00B70C46" w:rsidP="00867B3E">
            <w:pPr>
              <w:pStyle w:val="TAL"/>
            </w:pPr>
            <w:r>
              <w:t>0253</w:t>
            </w:r>
          </w:p>
        </w:tc>
        <w:tc>
          <w:tcPr>
            <w:tcW w:w="425" w:type="dxa"/>
            <w:shd w:val="solid" w:color="FFFFFF" w:fill="auto"/>
          </w:tcPr>
          <w:p w14:paraId="57B91C99" w14:textId="77777777" w:rsidR="00B70C46" w:rsidRDefault="00B70C46" w:rsidP="00867B3E">
            <w:pPr>
              <w:pStyle w:val="TAL"/>
            </w:pPr>
            <w:r>
              <w:t xml:space="preserve">1 </w:t>
            </w:r>
          </w:p>
        </w:tc>
        <w:tc>
          <w:tcPr>
            <w:tcW w:w="567" w:type="dxa"/>
            <w:shd w:val="solid" w:color="FFFFFF" w:fill="auto"/>
          </w:tcPr>
          <w:p w14:paraId="738B00AE" w14:textId="77777777" w:rsidR="00B70C46" w:rsidRDefault="00B70C46" w:rsidP="00867B3E">
            <w:pPr>
              <w:pStyle w:val="TAL"/>
            </w:pPr>
            <w:r>
              <w:t>F</w:t>
            </w:r>
          </w:p>
        </w:tc>
        <w:tc>
          <w:tcPr>
            <w:tcW w:w="4536" w:type="dxa"/>
            <w:shd w:val="solid" w:color="FFFFFF" w:fill="auto"/>
          </w:tcPr>
          <w:p w14:paraId="36A61104" w14:textId="77777777" w:rsidR="00B70C46" w:rsidRDefault="00B70C46" w:rsidP="00867B3E">
            <w:pPr>
              <w:pStyle w:val="TAL"/>
            </w:pPr>
            <w:r>
              <w:t>Update the description of RRC connection re-establishment related measurements</w:t>
            </w:r>
          </w:p>
        </w:tc>
        <w:tc>
          <w:tcPr>
            <w:tcW w:w="850" w:type="dxa"/>
            <w:shd w:val="solid" w:color="FFFFFF" w:fill="auto"/>
          </w:tcPr>
          <w:p w14:paraId="1BE79F65" w14:textId="77777777" w:rsidR="00B70C46" w:rsidRDefault="00B70C46" w:rsidP="00867B3E">
            <w:pPr>
              <w:pStyle w:val="TAL"/>
            </w:pPr>
            <w:r>
              <w:t>16.7.0</w:t>
            </w:r>
          </w:p>
        </w:tc>
      </w:tr>
      <w:tr w:rsidR="00D576DC" w:rsidRPr="00CC779D" w14:paraId="1786FD8D" w14:textId="77777777" w:rsidTr="00D23BF7">
        <w:tc>
          <w:tcPr>
            <w:tcW w:w="800" w:type="dxa"/>
            <w:shd w:val="solid" w:color="FFFFFF" w:fill="auto"/>
          </w:tcPr>
          <w:p w14:paraId="23B0D013" w14:textId="77777777" w:rsidR="00D576DC" w:rsidRDefault="00D576DC" w:rsidP="00867B3E">
            <w:pPr>
              <w:pStyle w:val="TAL"/>
            </w:pPr>
            <w:r>
              <w:t>2020-09</w:t>
            </w:r>
          </w:p>
        </w:tc>
        <w:tc>
          <w:tcPr>
            <w:tcW w:w="901" w:type="dxa"/>
            <w:shd w:val="solid" w:color="FFFFFF" w:fill="auto"/>
          </w:tcPr>
          <w:p w14:paraId="512B32A2" w14:textId="77777777" w:rsidR="00D576DC" w:rsidRDefault="00D576DC" w:rsidP="00867B3E">
            <w:pPr>
              <w:pStyle w:val="TAL"/>
            </w:pPr>
            <w:r>
              <w:t>SA#89E</w:t>
            </w:r>
          </w:p>
        </w:tc>
        <w:tc>
          <w:tcPr>
            <w:tcW w:w="993" w:type="dxa"/>
            <w:shd w:val="solid" w:color="FFFFFF" w:fill="auto"/>
          </w:tcPr>
          <w:p w14:paraId="01424081" w14:textId="77777777" w:rsidR="00D576DC" w:rsidRDefault="00D576DC" w:rsidP="00867B3E">
            <w:pPr>
              <w:pStyle w:val="TAL"/>
            </w:pPr>
            <w:r>
              <w:t>SP-200738</w:t>
            </w:r>
          </w:p>
        </w:tc>
        <w:tc>
          <w:tcPr>
            <w:tcW w:w="567" w:type="dxa"/>
            <w:shd w:val="solid" w:color="FFFFFF" w:fill="auto"/>
          </w:tcPr>
          <w:p w14:paraId="65B14B8F" w14:textId="77777777" w:rsidR="00D576DC" w:rsidRDefault="00D576DC" w:rsidP="00867B3E">
            <w:pPr>
              <w:pStyle w:val="TAL"/>
            </w:pPr>
            <w:r>
              <w:t>0254</w:t>
            </w:r>
          </w:p>
        </w:tc>
        <w:tc>
          <w:tcPr>
            <w:tcW w:w="425" w:type="dxa"/>
            <w:shd w:val="solid" w:color="FFFFFF" w:fill="auto"/>
          </w:tcPr>
          <w:p w14:paraId="5DAC9DB7" w14:textId="77777777" w:rsidR="00D576DC" w:rsidRDefault="00D576DC" w:rsidP="00867B3E">
            <w:pPr>
              <w:pStyle w:val="TAL"/>
            </w:pPr>
            <w:r>
              <w:t>1</w:t>
            </w:r>
          </w:p>
        </w:tc>
        <w:tc>
          <w:tcPr>
            <w:tcW w:w="567" w:type="dxa"/>
            <w:shd w:val="solid" w:color="FFFFFF" w:fill="auto"/>
          </w:tcPr>
          <w:p w14:paraId="422B68F2" w14:textId="77777777" w:rsidR="00D576DC" w:rsidRDefault="00D576DC" w:rsidP="00867B3E">
            <w:pPr>
              <w:pStyle w:val="TAL"/>
            </w:pPr>
            <w:r>
              <w:t>F</w:t>
            </w:r>
          </w:p>
        </w:tc>
        <w:tc>
          <w:tcPr>
            <w:tcW w:w="4536" w:type="dxa"/>
            <w:shd w:val="solid" w:color="FFFFFF" w:fill="auto"/>
          </w:tcPr>
          <w:p w14:paraId="1665E23C" w14:textId="77777777" w:rsidR="00D576DC" w:rsidRDefault="00D576DC" w:rsidP="00867B3E">
            <w:pPr>
              <w:pStyle w:val="TAL"/>
            </w:pPr>
            <w:r>
              <w:t>Modify MCS related Measurements</w:t>
            </w:r>
          </w:p>
        </w:tc>
        <w:tc>
          <w:tcPr>
            <w:tcW w:w="850" w:type="dxa"/>
            <w:shd w:val="solid" w:color="FFFFFF" w:fill="auto"/>
          </w:tcPr>
          <w:p w14:paraId="5DA4D4DD" w14:textId="77777777" w:rsidR="00D576DC" w:rsidRDefault="00D576DC" w:rsidP="00867B3E">
            <w:pPr>
              <w:pStyle w:val="TAL"/>
            </w:pPr>
            <w:r>
              <w:t>16.7.0</w:t>
            </w:r>
          </w:p>
        </w:tc>
      </w:tr>
      <w:tr w:rsidR="00BF384B" w:rsidRPr="00CC779D" w14:paraId="076A9D56" w14:textId="77777777" w:rsidTr="00D23BF7">
        <w:tc>
          <w:tcPr>
            <w:tcW w:w="800" w:type="dxa"/>
            <w:shd w:val="solid" w:color="FFFFFF" w:fill="auto"/>
          </w:tcPr>
          <w:p w14:paraId="30B9C6D7" w14:textId="77777777" w:rsidR="00BF384B" w:rsidRDefault="00BF384B" w:rsidP="00867B3E">
            <w:pPr>
              <w:pStyle w:val="TAL"/>
            </w:pPr>
            <w:r>
              <w:t>2020-09</w:t>
            </w:r>
          </w:p>
        </w:tc>
        <w:tc>
          <w:tcPr>
            <w:tcW w:w="901" w:type="dxa"/>
            <w:shd w:val="solid" w:color="FFFFFF" w:fill="auto"/>
          </w:tcPr>
          <w:p w14:paraId="620DFDEB" w14:textId="77777777" w:rsidR="00BF384B" w:rsidRDefault="00BF384B" w:rsidP="00867B3E">
            <w:pPr>
              <w:pStyle w:val="TAL"/>
            </w:pPr>
            <w:r>
              <w:t>SA#89E</w:t>
            </w:r>
          </w:p>
        </w:tc>
        <w:tc>
          <w:tcPr>
            <w:tcW w:w="993" w:type="dxa"/>
            <w:shd w:val="solid" w:color="FFFFFF" w:fill="auto"/>
          </w:tcPr>
          <w:p w14:paraId="4DD31C14" w14:textId="77777777" w:rsidR="00BF384B" w:rsidRDefault="00BF384B" w:rsidP="00867B3E">
            <w:pPr>
              <w:pStyle w:val="TAL"/>
            </w:pPr>
            <w:r>
              <w:t>SP-200732</w:t>
            </w:r>
          </w:p>
        </w:tc>
        <w:tc>
          <w:tcPr>
            <w:tcW w:w="567" w:type="dxa"/>
            <w:shd w:val="solid" w:color="FFFFFF" w:fill="auto"/>
          </w:tcPr>
          <w:p w14:paraId="36E900D6" w14:textId="77777777" w:rsidR="00BF384B" w:rsidRDefault="00BF384B" w:rsidP="00867B3E">
            <w:pPr>
              <w:pStyle w:val="TAL"/>
            </w:pPr>
            <w:r>
              <w:t>0262</w:t>
            </w:r>
          </w:p>
        </w:tc>
        <w:tc>
          <w:tcPr>
            <w:tcW w:w="425" w:type="dxa"/>
            <w:shd w:val="solid" w:color="FFFFFF" w:fill="auto"/>
          </w:tcPr>
          <w:p w14:paraId="23D1D5DB" w14:textId="77777777" w:rsidR="00BF384B" w:rsidRDefault="00BF384B" w:rsidP="00867B3E">
            <w:pPr>
              <w:pStyle w:val="TAL"/>
            </w:pPr>
            <w:r>
              <w:t>3</w:t>
            </w:r>
          </w:p>
        </w:tc>
        <w:tc>
          <w:tcPr>
            <w:tcW w:w="567" w:type="dxa"/>
            <w:shd w:val="solid" w:color="FFFFFF" w:fill="auto"/>
          </w:tcPr>
          <w:p w14:paraId="4405EA4E" w14:textId="77777777" w:rsidR="00BF384B" w:rsidRDefault="00BF384B" w:rsidP="00867B3E">
            <w:pPr>
              <w:pStyle w:val="TAL"/>
            </w:pPr>
            <w:r>
              <w:t>B</w:t>
            </w:r>
          </w:p>
        </w:tc>
        <w:tc>
          <w:tcPr>
            <w:tcW w:w="4536" w:type="dxa"/>
            <w:shd w:val="solid" w:color="FFFFFF" w:fill="auto"/>
          </w:tcPr>
          <w:p w14:paraId="31FA9192" w14:textId="77777777" w:rsidR="00BF384B" w:rsidRDefault="00BF384B" w:rsidP="00867B3E">
            <w:pPr>
              <w:pStyle w:val="TAL"/>
            </w:pPr>
            <w:r>
              <w:t>Add measurements for RACH optimization management for NR</w:t>
            </w:r>
          </w:p>
        </w:tc>
        <w:tc>
          <w:tcPr>
            <w:tcW w:w="850" w:type="dxa"/>
            <w:shd w:val="solid" w:color="FFFFFF" w:fill="auto"/>
          </w:tcPr>
          <w:p w14:paraId="74AF62B5" w14:textId="77777777" w:rsidR="00BF384B" w:rsidRDefault="00BF384B" w:rsidP="00867B3E">
            <w:pPr>
              <w:pStyle w:val="TAL"/>
            </w:pPr>
            <w:r>
              <w:t>16.7.0</w:t>
            </w:r>
          </w:p>
        </w:tc>
      </w:tr>
      <w:tr w:rsidR="005B06E4" w:rsidRPr="00CC779D" w14:paraId="134C5BD0" w14:textId="77777777" w:rsidTr="00D23BF7">
        <w:tc>
          <w:tcPr>
            <w:tcW w:w="800" w:type="dxa"/>
            <w:shd w:val="solid" w:color="FFFFFF" w:fill="auto"/>
          </w:tcPr>
          <w:p w14:paraId="2022AF28" w14:textId="77777777" w:rsidR="005B06E4" w:rsidRDefault="005B06E4" w:rsidP="00867B3E">
            <w:pPr>
              <w:pStyle w:val="TAL"/>
            </w:pPr>
            <w:r>
              <w:t>2020-09</w:t>
            </w:r>
          </w:p>
        </w:tc>
        <w:tc>
          <w:tcPr>
            <w:tcW w:w="901" w:type="dxa"/>
            <w:shd w:val="solid" w:color="FFFFFF" w:fill="auto"/>
          </w:tcPr>
          <w:p w14:paraId="6DA64CDF" w14:textId="77777777" w:rsidR="005B06E4" w:rsidRDefault="005B06E4" w:rsidP="00867B3E">
            <w:pPr>
              <w:pStyle w:val="TAL"/>
            </w:pPr>
            <w:r>
              <w:t>SA#89E</w:t>
            </w:r>
          </w:p>
        </w:tc>
        <w:tc>
          <w:tcPr>
            <w:tcW w:w="993" w:type="dxa"/>
            <w:shd w:val="solid" w:color="FFFFFF" w:fill="auto"/>
          </w:tcPr>
          <w:p w14:paraId="1FE001D2" w14:textId="77777777" w:rsidR="005B06E4" w:rsidRDefault="005B06E4" w:rsidP="00867B3E">
            <w:pPr>
              <w:pStyle w:val="TAL"/>
            </w:pPr>
            <w:r>
              <w:t>SP-200751</w:t>
            </w:r>
          </w:p>
        </w:tc>
        <w:tc>
          <w:tcPr>
            <w:tcW w:w="567" w:type="dxa"/>
            <w:shd w:val="solid" w:color="FFFFFF" w:fill="auto"/>
          </w:tcPr>
          <w:p w14:paraId="6FB2A409" w14:textId="77777777" w:rsidR="005B06E4" w:rsidRDefault="005B06E4" w:rsidP="00867B3E">
            <w:pPr>
              <w:pStyle w:val="TAL"/>
            </w:pPr>
            <w:r>
              <w:t>0265</w:t>
            </w:r>
          </w:p>
        </w:tc>
        <w:tc>
          <w:tcPr>
            <w:tcW w:w="425" w:type="dxa"/>
            <w:shd w:val="solid" w:color="FFFFFF" w:fill="auto"/>
          </w:tcPr>
          <w:p w14:paraId="334BE9CD" w14:textId="77777777" w:rsidR="005B06E4" w:rsidRDefault="005B06E4" w:rsidP="00867B3E">
            <w:pPr>
              <w:pStyle w:val="TAL"/>
            </w:pPr>
            <w:r>
              <w:t>1</w:t>
            </w:r>
          </w:p>
        </w:tc>
        <w:tc>
          <w:tcPr>
            <w:tcW w:w="567" w:type="dxa"/>
            <w:shd w:val="solid" w:color="FFFFFF" w:fill="auto"/>
          </w:tcPr>
          <w:p w14:paraId="0255331F" w14:textId="77777777" w:rsidR="005B06E4" w:rsidRDefault="005B06E4" w:rsidP="00867B3E">
            <w:pPr>
              <w:pStyle w:val="TAL"/>
            </w:pPr>
            <w:r>
              <w:t>F</w:t>
            </w:r>
          </w:p>
        </w:tc>
        <w:tc>
          <w:tcPr>
            <w:tcW w:w="4536" w:type="dxa"/>
            <w:shd w:val="solid" w:color="FFFFFF" w:fill="auto"/>
          </w:tcPr>
          <w:p w14:paraId="1996D0FB" w14:textId="77777777" w:rsidR="005B06E4" w:rsidRDefault="005B06E4" w:rsidP="00867B3E">
            <w:pPr>
              <w:pStyle w:val="TAL"/>
            </w:pPr>
            <w:r>
              <w:t>Deleting Round-trip packet delay between PSA UPF and UE</w:t>
            </w:r>
          </w:p>
        </w:tc>
        <w:tc>
          <w:tcPr>
            <w:tcW w:w="850" w:type="dxa"/>
            <w:shd w:val="solid" w:color="FFFFFF" w:fill="auto"/>
          </w:tcPr>
          <w:p w14:paraId="49DBE0D0" w14:textId="77777777" w:rsidR="005B06E4" w:rsidRDefault="005B06E4" w:rsidP="00867B3E">
            <w:pPr>
              <w:pStyle w:val="TAL"/>
            </w:pPr>
            <w:r>
              <w:t>16.7.0</w:t>
            </w:r>
          </w:p>
        </w:tc>
      </w:tr>
      <w:tr w:rsidR="0034676E" w:rsidRPr="00CC779D" w14:paraId="23E2C62E" w14:textId="77777777" w:rsidTr="00D23BF7">
        <w:tc>
          <w:tcPr>
            <w:tcW w:w="800" w:type="dxa"/>
            <w:shd w:val="solid" w:color="FFFFFF" w:fill="auto"/>
          </w:tcPr>
          <w:p w14:paraId="736B02A4" w14:textId="77777777" w:rsidR="0034676E" w:rsidRDefault="0034676E" w:rsidP="00867B3E">
            <w:pPr>
              <w:pStyle w:val="TAL"/>
            </w:pPr>
            <w:r>
              <w:t>2020-12</w:t>
            </w:r>
          </w:p>
        </w:tc>
        <w:tc>
          <w:tcPr>
            <w:tcW w:w="901" w:type="dxa"/>
            <w:shd w:val="solid" w:color="FFFFFF" w:fill="auto"/>
          </w:tcPr>
          <w:p w14:paraId="6B5143BD" w14:textId="77777777" w:rsidR="0034676E" w:rsidRDefault="0034676E" w:rsidP="00867B3E">
            <w:pPr>
              <w:pStyle w:val="TAL"/>
            </w:pPr>
            <w:r>
              <w:t>SA#90e</w:t>
            </w:r>
          </w:p>
        </w:tc>
        <w:tc>
          <w:tcPr>
            <w:tcW w:w="993" w:type="dxa"/>
            <w:shd w:val="solid" w:color="FFFFFF" w:fill="auto"/>
          </w:tcPr>
          <w:p w14:paraId="27A094BC" w14:textId="77777777" w:rsidR="0034676E" w:rsidRDefault="0034676E" w:rsidP="00867B3E">
            <w:pPr>
              <w:pStyle w:val="TAL"/>
            </w:pPr>
            <w:r>
              <w:t>SP-201054</w:t>
            </w:r>
          </w:p>
        </w:tc>
        <w:tc>
          <w:tcPr>
            <w:tcW w:w="567" w:type="dxa"/>
            <w:shd w:val="solid" w:color="FFFFFF" w:fill="auto"/>
          </w:tcPr>
          <w:p w14:paraId="5676B980" w14:textId="77777777" w:rsidR="0034676E" w:rsidRDefault="0034676E" w:rsidP="00867B3E">
            <w:pPr>
              <w:pStyle w:val="TAL"/>
            </w:pPr>
            <w:r>
              <w:t>0276</w:t>
            </w:r>
          </w:p>
        </w:tc>
        <w:tc>
          <w:tcPr>
            <w:tcW w:w="425" w:type="dxa"/>
            <w:shd w:val="solid" w:color="FFFFFF" w:fill="auto"/>
          </w:tcPr>
          <w:p w14:paraId="23B74F19" w14:textId="77777777" w:rsidR="0034676E" w:rsidRDefault="0034676E" w:rsidP="00867B3E">
            <w:pPr>
              <w:pStyle w:val="TAL"/>
            </w:pPr>
            <w:r>
              <w:t>1</w:t>
            </w:r>
          </w:p>
        </w:tc>
        <w:tc>
          <w:tcPr>
            <w:tcW w:w="567" w:type="dxa"/>
            <w:shd w:val="solid" w:color="FFFFFF" w:fill="auto"/>
          </w:tcPr>
          <w:p w14:paraId="4A6245A0" w14:textId="77777777" w:rsidR="0034676E" w:rsidRDefault="0034676E" w:rsidP="00867B3E">
            <w:pPr>
              <w:pStyle w:val="TAL"/>
            </w:pPr>
            <w:r>
              <w:t>F</w:t>
            </w:r>
          </w:p>
        </w:tc>
        <w:tc>
          <w:tcPr>
            <w:tcW w:w="4536" w:type="dxa"/>
            <w:shd w:val="solid" w:color="FFFFFF" w:fill="auto"/>
          </w:tcPr>
          <w:p w14:paraId="3715F945" w14:textId="77777777" w:rsidR="0034676E" w:rsidRDefault="0034676E" w:rsidP="00867B3E">
            <w:pPr>
              <w:pStyle w:val="TAL"/>
            </w:pPr>
            <w:r>
              <w:t>Correction of paging measurements</w:t>
            </w:r>
          </w:p>
        </w:tc>
        <w:tc>
          <w:tcPr>
            <w:tcW w:w="850" w:type="dxa"/>
            <w:shd w:val="solid" w:color="FFFFFF" w:fill="auto"/>
          </w:tcPr>
          <w:p w14:paraId="6108A65A" w14:textId="77777777" w:rsidR="0034676E" w:rsidRDefault="0034676E" w:rsidP="00867B3E">
            <w:pPr>
              <w:pStyle w:val="TAL"/>
            </w:pPr>
            <w:r>
              <w:t>16.8.0</w:t>
            </w:r>
          </w:p>
        </w:tc>
      </w:tr>
      <w:tr w:rsidR="0077312F" w:rsidRPr="00CC779D" w14:paraId="239EA508" w14:textId="77777777" w:rsidTr="00D23BF7">
        <w:tc>
          <w:tcPr>
            <w:tcW w:w="800" w:type="dxa"/>
            <w:shd w:val="solid" w:color="FFFFFF" w:fill="auto"/>
          </w:tcPr>
          <w:p w14:paraId="4DD99360" w14:textId="77777777" w:rsidR="0077312F" w:rsidRDefault="0077312F" w:rsidP="00867B3E">
            <w:pPr>
              <w:pStyle w:val="TAL"/>
            </w:pPr>
            <w:r>
              <w:t>2020-12</w:t>
            </w:r>
          </w:p>
        </w:tc>
        <w:tc>
          <w:tcPr>
            <w:tcW w:w="901" w:type="dxa"/>
            <w:shd w:val="solid" w:color="FFFFFF" w:fill="auto"/>
          </w:tcPr>
          <w:p w14:paraId="2EF79A59" w14:textId="77777777" w:rsidR="0077312F" w:rsidRDefault="0077312F" w:rsidP="00867B3E">
            <w:pPr>
              <w:pStyle w:val="TAL"/>
            </w:pPr>
            <w:r>
              <w:t>SA#90e</w:t>
            </w:r>
          </w:p>
        </w:tc>
        <w:tc>
          <w:tcPr>
            <w:tcW w:w="993" w:type="dxa"/>
            <w:shd w:val="solid" w:color="FFFFFF" w:fill="auto"/>
          </w:tcPr>
          <w:p w14:paraId="6BE92551" w14:textId="77777777" w:rsidR="0077312F" w:rsidRDefault="0077312F" w:rsidP="00867B3E">
            <w:pPr>
              <w:pStyle w:val="TAL"/>
            </w:pPr>
            <w:r>
              <w:t>SP-201054</w:t>
            </w:r>
          </w:p>
        </w:tc>
        <w:tc>
          <w:tcPr>
            <w:tcW w:w="567" w:type="dxa"/>
            <w:shd w:val="solid" w:color="FFFFFF" w:fill="auto"/>
          </w:tcPr>
          <w:p w14:paraId="6A497E39" w14:textId="77777777" w:rsidR="0077312F" w:rsidRDefault="0077312F" w:rsidP="00867B3E">
            <w:pPr>
              <w:pStyle w:val="TAL"/>
            </w:pPr>
            <w:r>
              <w:t>0277</w:t>
            </w:r>
          </w:p>
        </w:tc>
        <w:tc>
          <w:tcPr>
            <w:tcW w:w="425" w:type="dxa"/>
            <w:shd w:val="solid" w:color="FFFFFF" w:fill="auto"/>
          </w:tcPr>
          <w:p w14:paraId="207C3CD5" w14:textId="77777777" w:rsidR="0077312F" w:rsidRDefault="0077312F" w:rsidP="00867B3E">
            <w:pPr>
              <w:pStyle w:val="TAL"/>
            </w:pPr>
            <w:r>
              <w:t>-</w:t>
            </w:r>
          </w:p>
        </w:tc>
        <w:tc>
          <w:tcPr>
            <w:tcW w:w="567" w:type="dxa"/>
            <w:shd w:val="solid" w:color="FFFFFF" w:fill="auto"/>
          </w:tcPr>
          <w:p w14:paraId="59366EF9" w14:textId="77777777" w:rsidR="0077312F" w:rsidRDefault="0077312F" w:rsidP="00867B3E">
            <w:pPr>
              <w:pStyle w:val="TAL"/>
            </w:pPr>
            <w:r>
              <w:t>F</w:t>
            </w:r>
          </w:p>
        </w:tc>
        <w:tc>
          <w:tcPr>
            <w:tcW w:w="4536" w:type="dxa"/>
            <w:shd w:val="solid" w:color="FFFFFF" w:fill="auto"/>
          </w:tcPr>
          <w:p w14:paraId="184C3E1F" w14:textId="77777777" w:rsidR="0077312F" w:rsidRDefault="0077312F" w:rsidP="00867B3E">
            <w:pPr>
              <w:pStyle w:val="TAL"/>
            </w:pPr>
            <w:r>
              <w:t>Add missing paging discard measurements</w:t>
            </w:r>
          </w:p>
        </w:tc>
        <w:tc>
          <w:tcPr>
            <w:tcW w:w="850" w:type="dxa"/>
            <w:shd w:val="solid" w:color="FFFFFF" w:fill="auto"/>
          </w:tcPr>
          <w:p w14:paraId="3FF7E1CF" w14:textId="77777777" w:rsidR="0077312F" w:rsidRDefault="0077312F" w:rsidP="00867B3E">
            <w:pPr>
              <w:pStyle w:val="TAL"/>
            </w:pPr>
            <w:r>
              <w:t>16.8.0</w:t>
            </w:r>
          </w:p>
        </w:tc>
      </w:tr>
      <w:tr w:rsidR="000E5179" w:rsidRPr="00CC779D" w14:paraId="042C4E9D" w14:textId="77777777" w:rsidTr="00D23BF7">
        <w:tc>
          <w:tcPr>
            <w:tcW w:w="800" w:type="dxa"/>
            <w:shd w:val="solid" w:color="FFFFFF" w:fill="auto"/>
          </w:tcPr>
          <w:p w14:paraId="182DEDCA" w14:textId="77777777" w:rsidR="000E5179" w:rsidRDefault="000E5179" w:rsidP="00867B3E">
            <w:pPr>
              <w:pStyle w:val="TAL"/>
            </w:pPr>
            <w:r>
              <w:t>2020-12</w:t>
            </w:r>
          </w:p>
        </w:tc>
        <w:tc>
          <w:tcPr>
            <w:tcW w:w="901" w:type="dxa"/>
            <w:shd w:val="solid" w:color="FFFFFF" w:fill="auto"/>
          </w:tcPr>
          <w:p w14:paraId="3508159B" w14:textId="77777777" w:rsidR="000E5179" w:rsidRDefault="000E5179" w:rsidP="00867B3E">
            <w:pPr>
              <w:pStyle w:val="TAL"/>
            </w:pPr>
            <w:r>
              <w:t>SA#90e</w:t>
            </w:r>
          </w:p>
        </w:tc>
        <w:tc>
          <w:tcPr>
            <w:tcW w:w="993" w:type="dxa"/>
            <w:shd w:val="solid" w:color="FFFFFF" w:fill="auto"/>
          </w:tcPr>
          <w:p w14:paraId="1231B021" w14:textId="77777777" w:rsidR="000E5179" w:rsidRDefault="00DF4E30" w:rsidP="00867B3E">
            <w:pPr>
              <w:pStyle w:val="TAL"/>
            </w:pPr>
            <w:r>
              <w:t>SP-201054</w:t>
            </w:r>
          </w:p>
        </w:tc>
        <w:tc>
          <w:tcPr>
            <w:tcW w:w="567" w:type="dxa"/>
            <w:shd w:val="solid" w:color="FFFFFF" w:fill="auto"/>
          </w:tcPr>
          <w:p w14:paraId="173EAD25" w14:textId="77777777" w:rsidR="000E5179" w:rsidRDefault="000E5179" w:rsidP="00867B3E">
            <w:pPr>
              <w:pStyle w:val="TAL"/>
            </w:pPr>
            <w:r>
              <w:t>0280</w:t>
            </w:r>
          </w:p>
        </w:tc>
        <w:tc>
          <w:tcPr>
            <w:tcW w:w="425" w:type="dxa"/>
            <w:shd w:val="solid" w:color="FFFFFF" w:fill="auto"/>
          </w:tcPr>
          <w:p w14:paraId="5A851F09" w14:textId="77777777" w:rsidR="000E5179" w:rsidRDefault="000E5179" w:rsidP="00867B3E">
            <w:pPr>
              <w:pStyle w:val="TAL"/>
            </w:pPr>
            <w:r>
              <w:t>-</w:t>
            </w:r>
          </w:p>
        </w:tc>
        <w:tc>
          <w:tcPr>
            <w:tcW w:w="567" w:type="dxa"/>
            <w:shd w:val="solid" w:color="FFFFFF" w:fill="auto"/>
          </w:tcPr>
          <w:p w14:paraId="400477C2" w14:textId="77777777" w:rsidR="000E5179" w:rsidRDefault="000E5179" w:rsidP="00867B3E">
            <w:pPr>
              <w:pStyle w:val="TAL"/>
            </w:pPr>
            <w:r>
              <w:t>F</w:t>
            </w:r>
          </w:p>
        </w:tc>
        <w:tc>
          <w:tcPr>
            <w:tcW w:w="4536" w:type="dxa"/>
            <w:shd w:val="solid" w:color="FFFFFF" w:fill="auto"/>
          </w:tcPr>
          <w:p w14:paraId="06731F01" w14:textId="77777777" w:rsidR="000E5179" w:rsidRDefault="000E5179" w:rsidP="00867B3E">
            <w:pPr>
              <w:pStyle w:val="TAL"/>
            </w:pPr>
            <w:r>
              <w:t>Correct measurements related to QoS Flow release and DRB release</w:t>
            </w:r>
          </w:p>
        </w:tc>
        <w:tc>
          <w:tcPr>
            <w:tcW w:w="850" w:type="dxa"/>
            <w:shd w:val="solid" w:color="FFFFFF" w:fill="auto"/>
          </w:tcPr>
          <w:p w14:paraId="09790E75" w14:textId="77777777" w:rsidR="000E5179" w:rsidRDefault="000E5179" w:rsidP="00867B3E">
            <w:pPr>
              <w:pStyle w:val="TAL"/>
            </w:pPr>
            <w:r>
              <w:t>16.8.0</w:t>
            </w:r>
          </w:p>
        </w:tc>
      </w:tr>
      <w:tr w:rsidR="007B3BF8" w:rsidRPr="00CC779D" w14:paraId="2548F244" w14:textId="77777777" w:rsidTr="00D23BF7">
        <w:tc>
          <w:tcPr>
            <w:tcW w:w="800" w:type="dxa"/>
            <w:shd w:val="solid" w:color="FFFFFF" w:fill="auto"/>
          </w:tcPr>
          <w:p w14:paraId="32D081AD" w14:textId="77777777" w:rsidR="007B3BF8" w:rsidRDefault="007B3BF8" w:rsidP="00867B3E">
            <w:pPr>
              <w:pStyle w:val="TAL"/>
            </w:pPr>
            <w:r>
              <w:t>2021-03</w:t>
            </w:r>
          </w:p>
        </w:tc>
        <w:tc>
          <w:tcPr>
            <w:tcW w:w="901" w:type="dxa"/>
            <w:shd w:val="solid" w:color="FFFFFF" w:fill="auto"/>
          </w:tcPr>
          <w:p w14:paraId="040B9CDF" w14:textId="77777777" w:rsidR="007B3BF8" w:rsidRDefault="007B3BF8" w:rsidP="00867B3E">
            <w:pPr>
              <w:pStyle w:val="TAL"/>
            </w:pPr>
            <w:r>
              <w:t>SA#91e</w:t>
            </w:r>
          </w:p>
        </w:tc>
        <w:tc>
          <w:tcPr>
            <w:tcW w:w="993" w:type="dxa"/>
            <w:shd w:val="solid" w:color="FFFFFF" w:fill="auto"/>
          </w:tcPr>
          <w:p w14:paraId="4C8DD461" w14:textId="77777777" w:rsidR="007B3BF8" w:rsidRDefault="007B3BF8" w:rsidP="00867B3E">
            <w:pPr>
              <w:pStyle w:val="TAL"/>
            </w:pPr>
            <w:r>
              <w:t>SP-210150</w:t>
            </w:r>
          </w:p>
        </w:tc>
        <w:tc>
          <w:tcPr>
            <w:tcW w:w="567" w:type="dxa"/>
            <w:shd w:val="solid" w:color="FFFFFF" w:fill="auto"/>
          </w:tcPr>
          <w:p w14:paraId="78195E02" w14:textId="77777777" w:rsidR="007B3BF8" w:rsidRDefault="007B3BF8" w:rsidP="00867B3E">
            <w:pPr>
              <w:pStyle w:val="TAL"/>
            </w:pPr>
            <w:r>
              <w:t>0292</w:t>
            </w:r>
          </w:p>
        </w:tc>
        <w:tc>
          <w:tcPr>
            <w:tcW w:w="425" w:type="dxa"/>
            <w:shd w:val="solid" w:color="FFFFFF" w:fill="auto"/>
          </w:tcPr>
          <w:p w14:paraId="00386B97" w14:textId="77777777" w:rsidR="007B3BF8" w:rsidRDefault="007B3BF8" w:rsidP="00867B3E">
            <w:pPr>
              <w:pStyle w:val="TAL"/>
            </w:pPr>
          </w:p>
        </w:tc>
        <w:tc>
          <w:tcPr>
            <w:tcW w:w="567" w:type="dxa"/>
            <w:shd w:val="solid" w:color="FFFFFF" w:fill="auto"/>
          </w:tcPr>
          <w:p w14:paraId="0F8432E3" w14:textId="77777777" w:rsidR="007B3BF8" w:rsidRDefault="007B3BF8" w:rsidP="00867B3E">
            <w:pPr>
              <w:pStyle w:val="TAL"/>
            </w:pPr>
            <w:r>
              <w:t>F</w:t>
            </w:r>
          </w:p>
        </w:tc>
        <w:tc>
          <w:tcPr>
            <w:tcW w:w="4536" w:type="dxa"/>
            <w:shd w:val="solid" w:color="FFFFFF" w:fill="auto"/>
          </w:tcPr>
          <w:p w14:paraId="5DA0D654" w14:textId="77777777" w:rsidR="007B3BF8" w:rsidRDefault="007B3BF8" w:rsidP="00867B3E">
            <w:pPr>
              <w:pStyle w:val="TAL"/>
            </w:pPr>
            <w:r>
              <w:t>Update measurements to consider abnormal releases in RRC connected state</w:t>
            </w:r>
          </w:p>
        </w:tc>
        <w:tc>
          <w:tcPr>
            <w:tcW w:w="850" w:type="dxa"/>
            <w:shd w:val="solid" w:color="FFFFFF" w:fill="auto"/>
          </w:tcPr>
          <w:p w14:paraId="7E4B2EA2" w14:textId="77777777" w:rsidR="007B3BF8" w:rsidRDefault="007B3BF8" w:rsidP="00867B3E">
            <w:pPr>
              <w:pStyle w:val="TAL"/>
            </w:pPr>
            <w:r>
              <w:t>16.9.0</w:t>
            </w:r>
          </w:p>
        </w:tc>
      </w:tr>
      <w:tr w:rsidR="00912E92" w:rsidRPr="00CC779D" w14:paraId="63FF9628" w14:textId="77777777" w:rsidTr="00D23BF7">
        <w:tc>
          <w:tcPr>
            <w:tcW w:w="800" w:type="dxa"/>
            <w:shd w:val="solid" w:color="FFFFFF" w:fill="auto"/>
          </w:tcPr>
          <w:p w14:paraId="7A82E674" w14:textId="77777777" w:rsidR="00912E92" w:rsidRDefault="00912E92" w:rsidP="00867B3E">
            <w:pPr>
              <w:pStyle w:val="TAL"/>
            </w:pPr>
            <w:r>
              <w:t>2021-03</w:t>
            </w:r>
          </w:p>
        </w:tc>
        <w:tc>
          <w:tcPr>
            <w:tcW w:w="901" w:type="dxa"/>
            <w:shd w:val="solid" w:color="FFFFFF" w:fill="auto"/>
          </w:tcPr>
          <w:p w14:paraId="0ACFE27C" w14:textId="77777777" w:rsidR="00912E92" w:rsidRDefault="00912E92" w:rsidP="00867B3E">
            <w:pPr>
              <w:pStyle w:val="TAL"/>
            </w:pPr>
            <w:r>
              <w:t>SA#91e</w:t>
            </w:r>
          </w:p>
        </w:tc>
        <w:tc>
          <w:tcPr>
            <w:tcW w:w="993" w:type="dxa"/>
            <w:shd w:val="solid" w:color="FFFFFF" w:fill="auto"/>
          </w:tcPr>
          <w:p w14:paraId="643069B7" w14:textId="77777777" w:rsidR="00912E92" w:rsidRDefault="00912E92" w:rsidP="00867B3E">
            <w:pPr>
              <w:pStyle w:val="TAL"/>
            </w:pPr>
            <w:r>
              <w:t>SP-210150</w:t>
            </w:r>
          </w:p>
        </w:tc>
        <w:tc>
          <w:tcPr>
            <w:tcW w:w="567" w:type="dxa"/>
            <w:shd w:val="solid" w:color="FFFFFF" w:fill="auto"/>
          </w:tcPr>
          <w:p w14:paraId="305473F0" w14:textId="77777777" w:rsidR="00912E92" w:rsidRDefault="00912E92" w:rsidP="00867B3E">
            <w:pPr>
              <w:pStyle w:val="TAL"/>
            </w:pPr>
            <w:r>
              <w:t>0297</w:t>
            </w:r>
          </w:p>
        </w:tc>
        <w:tc>
          <w:tcPr>
            <w:tcW w:w="425" w:type="dxa"/>
            <w:shd w:val="solid" w:color="FFFFFF" w:fill="auto"/>
          </w:tcPr>
          <w:p w14:paraId="32F08B97" w14:textId="77777777" w:rsidR="00912E92" w:rsidRDefault="00912E92" w:rsidP="00867B3E">
            <w:pPr>
              <w:pStyle w:val="TAL"/>
            </w:pPr>
            <w:r>
              <w:t>-</w:t>
            </w:r>
          </w:p>
        </w:tc>
        <w:tc>
          <w:tcPr>
            <w:tcW w:w="567" w:type="dxa"/>
            <w:shd w:val="solid" w:color="FFFFFF" w:fill="auto"/>
          </w:tcPr>
          <w:p w14:paraId="5127EBAF" w14:textId="77777777" w:rsidR="00912E92" w:rsidRDefault="00912E92" w:rsidP="00867B3E">
            <w:pPr>
              <w:pStyle w:val="TAL"/>
            </w:pPr>
            <w:r>
              <w:t>F</w:t>
            </w:r>
          </w:p>
        </w:tc>
        <w:tc>
          <w:tcPr>
            <w:tcW w:w="4536" w:type="dxa"/>
            <w:shd w:val="solid" w:color="FFFFFF" w:fill="auto"/>
          </w:tcPr>
          <w:p w14:paraId="03896B86" w14:textId="77777777" w:rsidR="00912E92" w:rsidRDefault="00912E92" w:rsidP="00867B3E">
            <w:pPr>
              <w:pStyle w:val="TAL"/>
            </w:pPr>
            <w:r>
              <w:t>Message names correction</w:t>
            </w:r>
          </w:p>
        </w:tc>
        <w:tc>
          <w:tcPr>
            <w:tcW w:w="850" w:type="dxa"/>
            <w:shd w:val="solid" w:color="FFFFFF" w:fill="auto"/>
          </w:tcPr>
          <w:p w14:paraId="49EEAA14" w14:textId="77777777" w:rsidR="00912E92" w:rsidRDefault="00912E92" w:rsidP="00867B3E">
            <w:pPr>
              <w:pStyle w:val="TAL"/>
            </w:pPr>
            <w:r>
              <w:t>16.9.0</w:t>
            </w:r>
          </w:p>
        </w:tc>
      </w:tr>
      <w:tr w:rsidR="00991226" w:rsidRPr="00CC779D" w14:paraId="08C9214D" w14:textId="77777777" w:rsidTr="00D23BF7">
        <w:tc>
          <w:tcPr>
            <w:tcW w:w="800" w:type="dxa"/>
            <w:shd w:val="solid" w:color="FFFFFF" w:fill="auto"/>
          </w:tcPr>
          <w:p w14:paraId="5F307504" w14:textId="77777777" w:rsidR="00991226" w:rsidRDefault="00991226" w:rsidP="00867B3E">
            <w:pPr>
              <w:pStyle w:val="TAL"/>
            </w:pPr>
            <w:r>
              <w:t>2021-06</w:t>
            </w:r>
          </w:p>
        </w:tc>
        <w:tc>
          <w:tcPr>
            <w:tcW w:w="901" w:type="dxa"/>
            <w:shd w:val="solid" w:color="FFFFFF" w:fill="auto"/>
          </w:tcPr>
          <w:p w14:paraId="6105F74A" w14:textId="77777777" w:rsidR="00991226" w:rsidRDefault="00991226" w:rsidP="00867B3E">
            <w:pPr>
              <w:pStyle w:val="TAL"/>
            </w:pPr>
            <w:r>
              <w:t>SA#92e</w:t>
            </w:r>
          </w:p>
        </w:tc>
        <w:tc>
          <w:tcPr>
            <w:tcW w:w="993" w:type="dxa"/>
            <w:shd w:val="solid" w:color="FFFFFF" w:fill="auto"/>
          </w:tcPr>
          <w:p w14:paraId="3CECADBF" w14:textId="77777777" w:rsidR="00991226" w:rsidRDefault="00991226" w:rsidP="00867B3E">
            <w:pPr>
              <w:pStyle w:val="TAL"/>
            </w:pPr>
            <w:r>
              <w:t>SP-210406</w:t>
            </w:r>
          </w:p>
        </w:tc>
        <w:tc>
          <w:tcPr>
            <w:tcW w:w="567" w:type="dxa"/>
            <w:shd w:val="solid" w:color="FFFFFF" w:fill="auto"/>
          </w:tcPr>
          <w:p w14:paraId="5ED24663" w14:textId="77777777" w:rsidR="00991226" w:rsidRDefault="00991226" w:rsidP="00867B3E">
            <w:pPr>
              <w:pStyle w:val="TAL"/>
            </w:pPr>
            <w:r>
              <w:t>0304</w:t>
            </w:r>
          </w:p>
        </w:tc>
        <w:tc>
          <w:tcPr>
            <w:tcW w:w="425" w:type="dxa"/>
            <w:shd w:val="solid" w:color="FFFFFF" w:fill="auto"/>
          </w:tcPr>
          <w:p w14:paraId="43E3212D" w14:textId="77777777" w:rsidR="00991226" w:rsidRDefault="00991226" w:rsidP="00867B3E">
            <w:pPr>
              <w:pStyle w:val="TAL"/>
            </w:pPr>
            <w:r>
              <w:t>-</w:t>
            </w:r>
          </w:p>
        </w:tc>
        <w:tc>
          <w:tcPr>
            <w:tcW w:w="567" w:type="dxa"/>
            <w:shd w:val="solid" w:color="FFFFFF" w:fill="auto"/>
          </w:tcPr>
          <w:p w14:paraId="7B7C93AF" w14:textId="77777777" w:rsidR="00991226" w:rsidRDefault="00991226" w:rsidP="00867B3E">
            <w:pPr>
              <w:pStyle w:val="TAL"/>
            </w:pPr>
            <w:r>
              <w:t>F</w:t>
            </w:r>
          </w:p>
        </w:tc>
        <w:tc>
          <w:tcPr>
            <w:tcW w:w="4536" w:type="dxa"/>
            <w:shd w:val="solid" w:color="FFFFFF" w:fill="auto"/>
          </w:tcPr>
          <w:p w14:paraId="753AA6B1" w14:textId="77777777" w:rsidR="00991226" w:rsidRDefault="00991226" w:rsidP="00867B3E">
            <w:pPr>
              <w:pStyle w:val="TAL"/>
            </w:pPr>
            <w:r>
              <w:t>Fix definition of measurement Average delay DL on F1-U</w:t>
            </w:r>
          </w:p>
        </w:tc>
        <w:tc>
          <w:tcPr>
            <w:tcW w:w="850" w:type="dxa"/>
            <w:shd w:val="solid" w:color="FFFFFF" w:fill="auto"/>
          </w:tcPr>
          <w:p w14:paraId="6619D9E5" w14:textId="77777777" w:rsidR="00991226" w:rsidRDefault="00991226" w:rsidP="00867B3E">
            <w:pPr>
              <w:pStyle w:val="TAL"/>
            </w:pPr>
            <w:r>
              <w:t>16.10.0</w:t>
            </w:r>
          </w:p>
        </w:tc>
      </w:tr>
      <w:tr w:rsidR="00FB6EA2" w:rsidRPr="00CC779D" w14:paraId="566F5C12" w14:textId="77777777" w:rsidTr="00D23BF7">
        <w:tc>
          <w:tcPr>
            <w:tcW w:w="800" w:type="dxa"/>
            <w:shd w:val="solid" w:color="FFFFFF" w:fill="auto"/>
          </w:tcPr>
          <w:p w14:paraId="270F4B29" w14:textId="77777777" w:rsidR="00FB6EA2" w:rsidRDefault="00FB6EA2" w:rsidP="00867B3E">
            <w:pPr>
              <w:pStyle w:val="TAL"/>
            </w:pPr>
            <w:r>
              <w:t>2021-09</w:t>
            </w:r>
          </w:p>
        </w:tc>
        <w:tc>
          <w:tcPr>
            <w:tcW w:w="901" w:type="dxa"/>
            <w:shd w:val="solid" w:color="FFFFFF" w:fill="auto"/>
          </w:tcPr>
          <w:p w14:paraId="10C3229D" w14:textId="77777777" w:rsidR="00FB6EA2" w:rsidRDefault="00FB6EA2" w:rsidP="00867B3E">
            <w:pPr>
              <w:pStyle w:val="TAL"/>
            </w:pPr>
            <w:r>
              <w:t>SA#93e</w:t>
            </w:r>
          </w:p>
        </w:tc>
        <w:tc>
          <w:tcPr>
            <w:tcW w:w="993" w:type="dxa"/>
            <w:shd w:val="solid" w:color="FFFFFF" w:fill="auto"/>
          </w:tcPr>
          <w:p w14:paraId="291395C9" w14:textId="77777777" w:rsidR="00FB6EA2" w:rsidRDefault="00FB6EA2" w:rsidP="00867B3E">
            <w:pPr>
              <w:pStyle w:val="TAL"/>
            </w:pPr>
            <w:r>
              <w:t>SP-210884</w:t>
            </w:r>
          </w:p>
        </w:tc>
        <w:tc>
          <w:tcPr>
            <w:tcW w:w="567" w:type="dxa"/>
            <w:shd w:val="solid" w:color="FFFFFF" w:fill="auto"/>
          </w:tcPr>
          <w:p w14:paraId="6F661510" w14:textId="77777777" w:rsidR="00FB6EA2" w:rsidRDefault="00FB6EA2" w:rsidP="00867B3E">
            <w:pPr>
              <w:pStyle w:val="TAL"/>
            </w:pPr>
            <w:r>
              <w:t>0317</w:t>
            </w:r>
          </w:p>
        </w:tc>
        <w:tc>
          <w:tcPr>
            <w:tcW w:w="425" w:type="dxa"/>
            <w:shd w:val="solid" w:color="FFFFFF" w:fill="auto"/>
          </w:tcPr>
          <w:p w14:paraId="3A42E6DF" w14:textId="77777777" w:rsidR="00FB6EA2" w:rsidRDefault="00FB6EA2" w:rsidP="00867B3E">
            <w:pPr>
              <w:pStyle w:val="TAL"/>
            </w:pPr>
            <w:r>
              <w:t>-</w:t>
            </w:r>
          </w:p>
        </w:tc>
        <w:tc>
          <w:tcPr>
            <w:tcW w:w="567" w:type="dxa"/>
            <w:shd w:val="solid" w:color="FFFFFF" w:fill="auto"/>
          </w:tcPr>
          <w:p w14:paraId="339FCDC2" w14:textId="77777777" w:rsidR="00FB6EA2" w:rsidRDefault="00FB6EA2" w:rsidP="00867B3E">
            <w:pPr>
              <w:pStyle w:val="TAL"/>
            </w:pPr>
            <w:r>
              <w:t>F</w:t>
            </w:r>
          </w:p>
        </w:tc>
        <w:tc>
          <w:tcPr>
            <w:tcW w:w="4536" w:type="dxa"/>
            <w:shd w:val="solid" w:color="FFFFFF" w:fill="auto"/>
          </w:tcPr>
          <w:p w14:paraId="14A54FAA" w14:textId="77777777" w:rsidR="00FB6EA2" w:rsidRDefault="00FB6EA2" w:rsidP="00867B3E">
            <w:pPr>
              <w:pStyle w:val="TAL"/>
            </w:pPr>
            <w:r>
              <w:t>Replace Editor's notes with references</w:t>
            </w:r>
          </w:p>
        </w:tc>
        <w:tc>
          <w:tcPr>
            <w:tcW w:w="850" w:type="dxa"/>
            <w:shd w:val="solid" w:color="FFFFFF" w:fill="auto"/>
          </w:tcPr>
          <w:p w14:paraId="24EDEB7A" w14:textId="77777777" w:rsidR="00FB6EA2" w:rsidRDefault="00FB6EA2" w:rsidP="00867B3E">
            <w:pPr>
              <w:pStyle w:val="TAL"/>
            </w:pPr>
            <w:r>
              <w:t>16.11.0</w:t>
            </w:r>
          </w:p>
        </w:tc>
      </w:tr>
      <w:tr w:rsidR="00BC331A" w:rsidRPr="00CC779D" w14:paraId="0472EB0A" w14:textId="77777777" w:rsidTr="00D23BF7">
        <w:tc>
          <w:tcPr>
            <w:tcW w:w="800" w:type="dxa"/>
            <w:shd w:val="solid" w:color="FFFFFF" w:fill="auto"/>
          </w:tcPr>
          <w:p w14:paraId="092BF396" w14:textId="77777777" w:rsidR="00BC331A" w:rsidRDefault="00BC331A" w:rsidP="00BC331A">
            <w:pPr>
              <w:pStyle w:val="TAL"/>
            </w:pPr>
            <w:r>
              <w:t>2021-09</w:t>
            </w:r>
          </w:p>
        </w:tc>
        <w:tc>
          <w:tcPr>
            <w:tcW w:w="901" w:type="dxa"/>
            <w:shd w:val="solid" w:color="FFFFFF" w:fill="auto"/>
          </w:tcPr>
          <w:p w14:paraId="762C7B2F" w14:textId="77777777" w:rsidR="00BC331A" w:rsidRDefault="00BC331A" w:rsidP="00BC331A">
            <w:pPr>
              <w:pStyle w:val="TAL"/>
            </w:pPr>
            <w:r>
              <w:t>SA#93e</w:t>
            </w:r>
          </w:p>
        </w:tc>
        <w:tc>
          <w:tcPr>
            <w:tcW w:w="993" w:type="dxa"/>
            <w:shd w:val="solid" w:color="FFFFFF" w:fill="auto"/>
          </w:tcPr>
          <w:p w14:paraId="237EB509" w14:textId="77777777" w:rsidR="00BC331A" w:rsidRDefault="00BC331A" w:rsidP="00BC331A">
            <w:pPr>
              <w:pStyle w:val="TAL"/>
            </w:pPr>
            <w:r>
              <w:t>SP-210862</w:t>
            </w:r>
          </w:p>
        </w:tc>
        <w:tc>
          <w:tcPr>
            <w:tcW w:w="567" w:type="dxa"/>
            <w:shd w:val="solid" w:color="FFFFFF" w:fill="auto"/>
          </w:tcPr>
          <w:p w14:paraId="4EF3D098" w14:textId="77777777" w:rsidR="00BC331A" w:rsidRDefault="00BC331A" w:rsidP="00BC331A">
            <w:pPr>
              <w:pStyle w:val="TAL"/>
            </w:pPr>
            <w:r>
              <w:t>0320</w:t>
            </w:r>
          </w:p>
        </w:tc>
        <w:tc>
          <w:tcPr>
            <w:tcW w:w="425" w:type="dxa"/>
            <w:shd w:val="solid" w:color="FFFFFF" w:fill="auto"/>
          </w:tcPr>
          <w:p w14:paraId="7A962524" w14:textId="77777777" w:rsidR="00BC331A" w:rsidRDefault="00BC331A" w:rsidP="00BC331A">
            <w:pPr>
              <w:pStyle w:val="TAL"/>
            </w:pPr>
            <w:r>
              <w:t>-</w:t>
            </w:r>
          </w:p>
        </w:tc>
        <w:tc>
          <w:tcPr>
            <w:tcW w:w="567" w:type="dxa"/>
            <w:shd w:val="solid" w:color="FFFFFF" w:fill="auto"/>
          </w:tcPr>
          <w:p w14:paraId="6D1BD2AE" w14:textId="77777777" w:rsidR="00BC331A" w:rsidRDefault="00BC331A" w:rsidP="00BC331A">
            <w:pPr>
              <w:pStyle w:val="TAL"/>
            </w:pPr>
            <w:r>
              <w:t>F</w:t>
            </w:r>
          </w:p>
        </w:tc>
        <w:tc>
          <w:tcPr>
            <w:tcW w:w="4536" w:type="dxa"/>
            <w:shd w:val="solid" w:color="FFFFFF" w:fill="auto"/>
          </w:tcPr>
          <w:p w14:paraId="5F6E601C" w14:textId="77777777" w:rsidR="00BC331A" w:rsidRDefault="00BC331A" w:rsidP="00BC331A">
            <w:pPr>
              <w:pStyle w:val="TAL"/>
            </w:pPr>
            <w:r>
              <w:rPr>
                <w:rFonts w:hint="eastAsia"/>
              </w:rPr>
              <w:t>Revise the calculation for a</w:t>
            </w:r>
            <w:r>
              <w:t>verage round-trip packet delay between PSA UPF and NG-RAN</w:t>
            </w:r>
          </w:p>
        </w:tc>
        <w:tc>
          <w:tcPr>
            <w:tcW w:w="850" w:type="dxa"/>
            <w:shd w:val="solid" w:color="FFFFFF" w:fill="auto"/>
          </w:tcPr>
          <w:p w14:paraId="2869F89A" w14:textId="77777777" w:rsidR="00BC331A" w:rsidRDefault="00BC331A" w:rsidP="00BC331A">
            <w:pPr>
              <w:pStyle w:val="TAL"/>
            </w:pPr>
            <w:r>
              <w:t>16.1</w:t>
            </w:r>
            <w:r w:rsidR="009B598F">
              <w:t>1</w:t>
            </w:r>
            <w:r>
              <w:t>.0</w:t>
            </w:r>
          </w:p>
        </w:tc>
      </w:tr>
      <w:tr w:rsidR="00CC142A" w:rsidRPr="00CC779D" w14:paraId="4E67D5FA" w14:textId="77777777" w:rsidTr="00D23BF7">
        <w:tc>
          <w:tcPr>
            <w:tcW w:w="800" w:type="dxa"/>
            <w:shd w:val="solid" w:color="FFFFFF" w:fill="auto"/>
          </w:tcPr>
          <w:p w14:paraId="6DEE248D" w14:textId="1A265343" w:rsidR="00CC142A" w:rsidRDefault="00CC142A" w:rsidP="00BC331A">
            <w:pPr>
              <w:pStyle w:val="TAL"/>
            </w:pPr>
            <w:r>
              <w:t>2021-12</w:t>
            </w:r>
          </w:p>
        </w:tc>
        <w:tc>
          <w:tcPr>
            <w:tcW w:w="901" w:type="dxa"/>
            <w:shd w:val="solid" w:color="FFFFFF" w:fill="auto"/>
          </w:tcPr>
          <w:p w14:paraId="63FD1ECB" w14:textId="129E9A51" w:rsidR="00CC142A" w:rsidRDefault="00CC142A" w:rsidP="00BC331A">
            <w:pPr>
              <w:pStyle w:val="TAL"/>
            </w:pPr>
            <w:r>
              <w:t>SA#94e</w:t>
            </w:r>
          </w:p>
        </w:tc>
        <w:tc>
          <w:tcPr>
            <w:tcW w:w="993" w:type="dxa"/>
            <w:shd w:val="solid" w:color="FFFFFF" w:fill="auto"/>
          </w:tcPr>
          <w:p w14:paraId="00934F68" w14:textId="54BC1AD9" w:rsidR="00CC142A" w:rsidRDefault="00CC142A" w:rsidP="00BC331A">
            <w:pPr>
              <w:pStyle w:val="TAL"/>
            </w:pPr>
            <w:r>
              <w:t>SP-211477</w:t>
            </w:r>
          </w:p>
        </w:tc>
        <w:tc>
          <w:tcPr>
            <w:tcW w:w="567" w:type="dxa"/>
            <w:shd w:val="solid" w:color="FFFFFF" w:fill="auto"/>
          </w:tcPr>
          <w:p w14:paraId="2E59ED59" w14:textId="41B9B8BF" w:rsidR="00CC142A" w:rsidRDefault="00CC142A" w:rsidP="00BC331A">
            <w:pPr>
              <w:pStyle w:val="TAL"/>
            </w:pPr>
            <w:r>
              <w:t>0325</w:t>
            </w:r>
          </w:p>
        </w:tc>
        <w:tc>
          <w:tcPr>
            <w:tcW w:w="425" w:type="dxa"/>
            <w:shd w:val="solid" w:color="FFFFFF" w:fill="auto"/>
          </w:tcPr>
          <w:p w14:paraId="4AF33B63" w14:textId="2207E143" w:rsidR="00CC142A" w:rsidRDefault="00CC142A" w:rsidP="00BC331A">
            <w:pPr>
              <w:pStyle w:val="TAL"/>
            </w:pPr>
            <w:r>
              <w:t>1</w:t>
            </w:r>
          </w:p>
        </w:tc>
        <w:tc>
          <w:tcPr>
            <w:tcW w:w="567" w:type="dxa"/>
            <w:shd w:val="solid" w:color="FFFFFF" w:fill="auto"/>
          </w:tcPr>
          <w:p w14:paraId="703A11F3" w14:textId="3A8A3872" w:rsidR="00CC142A" w:rsidRDefault="00CC142A" w:rsidP="00BC331A">
            <w:pPr>
              <w:pStyle w:val="TAL"/>
            </w:pPr>
            <w:r>
              <w:t>F</w:t>
            </w:r>
          </w:p>
        </w:tc>
        <w:tc>
          <w:tcPr>
            <w:tcW w:w="4536" w:type="dxa"/>
            <w:shd w:val="solid" w:color="FFFFFF" w:fill="auto"/>
          </w:tcPr>
          <w:p w14:paraId="7ECF9CA5" w14:textId="2C940539" w:rsidR="00CC142A" w:rsidRDefault="00CC142A" w:rsidP="00BC331A">
            <w:pPr>
              <w:pStyle w:val="TAL"/>
            </w:pPr>
            <w:r>
              <w:t>Correct handover execution failure measurement</w:t>
            </w:r>
          </w:p>
        </w:tc>
        <w:tc>
          <w:tcPr>
            <w:tcW w:w="850" w:type="dxa"/>
            <w:shd w:val="solid" w:color="FFFFFF" w:fill="auto"/>
          </w:tcPr>
          <w:p w14:paraId="7DB9726E" w14:textId="4099676D" w:rsidR="00CC142A" w:rsidRDefault="00CC142A" w:rsidP="00BC331A">
            <w:pPr>
              <w:pStyle w:val="TAL"/>
            </w:pPr>
            <w:r>
              <w:t>16.12.0</w:t>
            </w:r>
          </w:p>
        </w:tc>
      </w:tr>
      <w:tr w:rsidR="00E14BEA" w:rsidRPr="00CC779D" w14:paraId="62A1A364" w14:textId="77777777" w:rsidTr="00D23BF7">
        <w:tc>
          <w:tcPr>
            <w:tcW w:w="800" w:type="dxa"/>
            <w:shd w:val="solid" w:color="FFFFFF" w:fill="auto"/>
          </w:tcPr>
          <w:p w14:paraId="29F95D28" w14:textId="6E0631BB" w:rsidR="00E14BEA" w:rsidRDefault="00E14BEA" w:rsidP="00E14BEA">
            <w:pPr>
              <w:pStyle w:val="TAL"/>
            </w:pPr>
            <w:r>
              <w:t>2021-12</w:t>
            </w:r>
          </w:p>
        </w:tc>
        <w:tc>
          <w:tcPr>
            <w:tcW w:w="901" w:type="dxa"/>
            <w:shd w:val="solid" w:color="FFFFFF" w:fill="auto"/>
          </w:tcPr>
          <w:p w14:paraId="5E778CEA" w14:textId="7EAEBD2E" w:rsidR="00E14BEA" w:rsidRDefault="00E14BEA" w:rsidP="00E14BEA">
            <w:pPr>
              <w:pStyle w:val="TAL"/>
            </w:pPr>
            <w:r>
              <w:t>SA#94e</w:t>
            </w:r>
          </w:p>
        </w:tc>
        <w:tc>
          <w:tcPr>
            <w:tcW w:w="993" w:type="dxa"/>
            <w:shd w:val="solid" w:color="FFFFFF" w:fill="auto"/>
          </w:tcPr>
          <w:p w14:paraId="2B65CE7E" w14:textId="7EA926C6" w:rsidR="00E14BEA" w:rsidRDefault="00E14BEA" w:rsidP="00E14BEA">
            <w:pPr>
              <w:pStyle w:val="TAL"/>
            </w:pPr>
            <w:r>
              <w:t>SP-211477</w:t>
            </w:r>
          </w:p>
        </w:tc>
        <w:tc>
          <w:tcPr>
            <w:tcW w:w="567" w:type="dxa"/>
            <w:shd w:val="solid" w:color="FFFFFF" w:fill="auto"/>
          </w:tcPr>
          <w:p w14:paraId="7BAF774F" w14:textId="338E3087" w:rsidR="00E14BEA" w:rsidRDefault="00E14BEA" w:rsidP="00E14BEA">
            <w:pPr>
              <w:pStyle w:val="TAL"/>
            </w:pPr>
            <w:r>
              <w:t>0327</w:t>
            </w:r>
          </w:p>
        </w:tc>
        <w:tc>
          <w:tcPr>
            <w:tcW w:w="425" w:type="dxa"/>
            <w:shd w:val="solid" w:color="FFFFFF" w:fill="auto"/>
          </w:tcPr>
          <w:p w14:paraId="1581131A" w14:textId="1F08B446" w:rsidR="00E14BEA" w:rsidRDefault="00E14BEA" w:rsidP="00E14BEA">
            <w:pPr>
              <w:pStyle w:val="TAL"/>
            </w:pPr>
            <w:r>
              <w:t>1</w:t>
            </w:r>
          </w:p>
        </w:tc>
        <w:tc>
          <w:tcPr>
            <w:tcW w:w="567" w:type="dxa"/>
            <w:shd w:val="solid" w:color="FFFFFF" w:fill="auto"/>
          </w:tcPr>
          <w:p w14:paraId="13C69A99" w14:textId="7C07C7D8" w:rsidR="00E14BEA" w:rsidRDefault="00E14BEA" w:rsidP="00E14BEA">
            <w:pPr>
              <w:pStyle w:val="TAL"/>
            </w:pPr>
            <w:r>
              <w:t>F</w:t>
            </w:r>
          </w:p>
        </w:tc>
        <w:tc>
          <w:tcPr>
            <w:tcW w:w="4536" w:type="dxa"/>
            <w:shd w:val="solid" w:color="FFFFFF" w:fill="auto"/>
          </w:tcPr>
          <w:p w14:paraId="4525A45E" w14:textId="4F514098" w:rsidR="00E14BEA" w:rsidRDefault="00E14BEA" w:rsidP="00E14BEA">
            <w:pPr>
              <w:pStyle w:val="TAL"/>
            </w:pPr>
            <w:r>
              <w:t xml:space="preserve">Update handover measurements </w:t>
            </w:r>
          </w:p>
        </w:tc>
        <w:tc>
          <w:tcPr>
            <w:tcW w:w="850" w:type="dxa"/>
            <w:shd w:val="solid" w:color="FFFFFF" w:fill="auto"/>
          </w:tcPr>
          <w:p w14:paraId="501F7A3F" w14:textId="20908BC3" w:rsidR="00E14BEA" w:rsidRDefault="00E14BEA" w:rsidP="00E14BEA">
            <w:pPr>
              <w:pStyle w:val="TAL"/>
            </w:pPr>
            <w:r>
              <w:t>16.12.0</w:t>
            </w:r>
          </w:p>
        </w:tc>
      </w:tr>
      <w:tr w:rsidR="00AA075B" w:rsidRPr="00CC779D" w14:paraId="275DE0A1" w14:textId="77777777" w:rsidTr="00D23BF7">
        <w:tc>
          <w:tcPr>
            <w:tcW w:w="800" w:type="dxa"/>
            <w:shd w:val="solid" w:color="FFFFFF" w:fill="auto"/>
          </w:tcPr>
          <w:p w14:paraId="54A53386" w14:textId="577F5874" w:rsidR="00AA075B" w:rsidRDefault="00AA075B" w:rsidP="00AA075B">
            <w:pPr>
              <w:pStyle w:val="TAL"/>
            </w:pPr>
            <w:r>
              <w:t>2021-12</w:t>
            </w:r>
          </w:p>
        </w:tc>
        <w:tc>
          <w:tcPr>
            <w:tcW w:w="901" w:type="dxa"/>
            <w:shd w:val="solid" w:color="FFFFFF" w:fill="auto"/>
          </w:tcPr>
          <w:p w14:paraId="60B683D4" w14:textId="4B713D6C" w:rsidR="00AA075B" w:rsidRDefault="00AA075B" w:rsidP="00AA075B">
            <w:pPr>
              <w:pStyle w:val="TAL"/>
            </w:pPr>
            <w:r>
              <w:t>SA#94e</w:t>
            </w:r>
          </w:p>
        </w:tc>
        <w:tc>
          <w:tcPr>
            <w:tcW w:w="993" w:type="dxa"/>
            <w:shd w:val="solid" w:color="FFFFFF" w:fill="auto"/>
          </w:tcPr>
          <w:p w14:paraId="54EC4849" w14:textId="307FD2F1" w:rsidR="00AA075B" w:rsidRDefault="00AA075B" w:rsidP="00AA075B">
            <w:pPr>
              <w:pStyle w:val="TAL"/>
            </w:pPr>
            <w:r>
              <w:t>SP-211477</w:t>
            </w:r>
          </w:p>
        </w:tc>
        <w:tc>
          <w:tcPr>
            <w:tcW w:w="567" w:type="dxa"/>
            <w:shd w:val="solid" w:color="FFFFFF" w:fill="auto"/>
          </w:tcPr>
          <w:p w14:paraId="079E046C" w14:textId="09C16C33" w:rsidR="00AA075B" w:rsidRDefault="00AA075B" w:rsidP="00AA075B">
            <w:pPr>
              <w:pStyle w:val="TAL"/>
            </w:pPr>
            <w:r>
              <w:t>0334</w:t>
            </w:r>
          </w:p>
        </w:tc>
        <w:tc>
          <w:tcPr>
            <w:tcW w:w="425" w:type="dxa"/>
            <w:shd w:val="solid" w:color="FFFFFF" w:fill="auto"/>
          </w:tcPr>
          <w:p w14:paraId="541C45ED" w14:textId="5E26CB54" w:rsidR="00AA075B" w:rsidRDefault="00AA075B" w:rsidP="00AA075B">
            <w:pPr>
              <w:pStyle w:val="TAL"/>
            </w:pPr>
            <w:r>
              <w:t>-</w:t>
            </w:r>
          </w:p>
        </w:tc>
        <w:tc>
          <w:tcPr>
            <w:tcW w:w="567" w:type="dxa"/>
            <w:shd w:val="solid" w:color="FFFFFF" w:fill="auto"/>
          </w:tcPr>
          <w:p w14:paraId="5BB372C2" w14:textId="201CEF78" w:rsidR="00AA075B" w:rsidRDefault="00AA075B" w:rsidP="00AA075B">
            <w:pPr>
              <w:pStyle w:val="TAL"/>
            </w:pPr>
            <w:r>
              <w:t>F</w:t>
            </w:r>
          </w:p>
        </w:tc>
        <w:tc>
          <w:tcPr>
            <w:tcW w:w="4536" w:type="dxa"/>
            <w:shd w:val="solid" w:color="FFFFFF" w:fill="auto"/>
          </w:tcPr>
          <w:p w14:paraId="0E465844" w14:textId="691A4109" w:rsidR="00AA075B" w:rsidRDefault="00AA075B" w:rsidP="00AA075B">
            <w:pPr>
              <w:pStyle w:val="TAL"/>
            </w:pPr>
            <w:r>
              <w:t>Correct definition of Distribution of UL UE throughput in gNB.</w:t>
            </w:r>
          </w:p>
        </w:tc>
        <w:tc>
          <w:tcPr>
            <w:tcW w:w="850" w:type="dxa"/>
            <w:shd w:val="solid" w:color="FFFFFF" w:fill="auto"/>
          </w:tcPr>
          <w:p w14:paraId="3BB4EFBC" w14:textId="094456AA" w:rsidR="00AA075B" w:rsidRDefault="00AA075B" w:rsidP="00AA075B">
            <w:pPr>
              <w:pStyle w:val="TAL"/>
            </w:pPr>
            <w:r>
              <w:t>16.12.0</w:t>
            </w:r>
          </w:p>
        </w:tc>
      </w:tr>
      <w:tr w:rsidR="00DF4F5F" w:rsidRPr="00CC779D" w14:paraId="078C0970" w14:textId="77777777" w:rsidTr="00D23BF7">
        <w:tc>
          <w:tcPr>
            <w:tcW w:w="800" w:type="dxa"/>
            <w:shd w:val="solid" w:color="FFFFFF" w:fill="auto"/>
          </w:tcPr>
          <w:p w14:paraId="7EF9C877" w14:textId="73FDE28A" w:rsidR="00DF4F5F" w:rsidRDefault="00DF4F5F" w:rsidP="00AA075B">
            <w:pPr>
              <w:pStyle w:val="TAL"/>
            </w:pPr>
            <w:r>
              <w:t>2022-03</w:t>
            </w:r>
          </w:p>
        </w:tc>
        <w:tc>
          <w:tcPr>
            <w:tcW w:w="901" w:type="dxa"/>
            <w:shd w:val="solid" w:color="FFFFFF" w:fill="auto"/>
          </w:tcPr>
          <w:p w14:paraId="4F8C7BDC" w14:textId="01C7A88B" w:rsidR="00DF4F5F" w:rsidRDefault="00DF4F5F" w:rsidP="00AA075B">
            <w:pPr>
              <w:pStyle w:val="TAL"/>
            </w:pPr>
            <w:r>
              <w:t>SA#95e</w:t>
            </w:r>
          </w:p>
        </w:tc>
        <w:tc>
          <w:tcPr>
            <w:tcW w:w="993" w:type="dxa"/>
            <w:shd w:val="solid" w:color="FFFFFF" w:fill="auto"/>
          </w:tcPr>
          <w:p w14:paraId="5B787FDC" w14:textId="3B7EDC51" w:rsidR="00DF4F5F" w:rsidRDefault="00DF4F5F" w:rsidP="00AA075B">
            <w:pPr>
              <w:pStyle w:val="TAL"/>
            </w:pPr>
            <w:r>
              <w:t>SP-220161</w:t>
            </w:r>
          </w:p>
        </w:tc>
        <w:tc>
          <w:tcPr>
            <w:tcW w:w="567" w:type="dxa"/>
            <w:shd w:val="solid" w:color="FFFFFF" w:fill="auto"/>
          </w:tcPr>
          <w:p w14:paraId="38CE0C10" w14:textId="1F97259E" w:rsidR="00DF4F5F" w:rsidRDefault="00DF4F5F" w:rsidP="00AA075B">
            <w:pPr>
              <w:pStyle w:val="TAL"/>
            </w:pPr>
            <w:r>
              <w:t>0355</w:t>
            </w:r>
          </w:p>
        </w:tc>
        <w:tc>
          <w:tcPr>
            <w:tcW w:w="425" w:type="dxa"/>
            <w:shd w:val="solid" w:color="FFFFFF" w:fill="auto"/>
          </w:tcPr>
          <w:p w14:paraId="53B1A64A" w14:textId="048AED60" w:rsidR="00DF4F5F" w:rsidRDefault="00DF4F5F" w:rsidP="00AA075B">
            <w:pPr>
              <w:pStyle w:val="TAL"/>
            </w:pPr>
            <w:r>
              <w:t>-</w:t>
            </w:r>
          </w:p>
        </w:tc>
        <w:tc>
          <w:tcPr>
            <w:tcW w:w="567" w:type="dxa"/>
            <w:shd w:val="solid" w:color="FFFFFF" w:fill="auto"/>
          </w:tcPr>
          <w:p w14:paraId="614554F9" w14:textId="60C14095" w:rsidR="00DF4F5F" w:rsidRDefault="00DF4F5F" w:rsidP="00AA075B">
            <w:pPr>
              <w:pStyle w:val="TAL"/>
            </w:pPr>
            <w:r>
              <w:t>F</w:t>
            </w:r>
          </w:p>
        </w:tc>
        <w:tc>
          <w:tcPr>
            <w:tcW w:w="4536" w:type="dxa"/>
            <w:shd w:val="solid" w:color="FFFFFF" w:fill="auto"/>
          </w:tcPr>
          <w:p w14:paraId="3BD9CA78" w14:textId="7CA3659B" w:rsidR="00DF4F5F" w:rsidRDefault="00DF4F5F" w:rsidP="00AA075B">
            <w:pPr>
              <w:pStyle w:val="TAL"/>
            </w:pPr>
            <w:r>
              <w:t>Correct wording and header</w:t>
            </w:r>
          </w:p>
        </w:tc>
        <w:tc>
          <w:tcPr>
            <w:tcW w:w="850" w:type="dxa"/>
            <w:shd w:val="solid" w:color="FFFFFF" w:fill="auto"/>
          </w:tcPr>
          <w:p w14:paraId="2D393AA8" w14:textId="7A9ACA2E" w:rsidR="00DF4F5F" w:rsidRDefault="00DF4F5F" w:rsidP="00AA075B">
            <w:pPr>
              <w:pStyle w:val="TAL"/>
            </w:pPr>
            <w:r>
              <w:t>16.13.0</w:t>
            </w:r>
          </w:p>
        </w:tc>
      </w:tr>
      <w:tr w:rsidR="00372744" w:rsidRPr="00CC779D" w14:paraId="4C62BBB3" w14:textId="77777777" w:rsidTr="00D23BF7">
        <w:tc>
          <w:tcPr>
            <w:tcW w:w="800" w:type="dxa"/>
            <w:shd w:val="solid" w:color="FFFFFF" w:fill="auto"/>
          </w:tcPr>
          <w:p w14:paraId="72D9891B" w14:textId="4F5A4C78" w:rsidR="00372744" w:rsidRDefault="00372744" w:rsidP="00AA075B">
            <w:pPr>
              <w:pStyle w:val="TAL"/>
            </w:pPr>
            <w:r>
              <w:t>2022-06</w:t>
            </w:r>
          </w:p>
        </w:tc>
        <w:tc>
          <w:tcPr>
            <w:tcW w:w="901" w:type="dxa"/>
            <w:shd w:val="solid" w:color="FFFFFF" w:fill="auto"/>
          </w:tcPr>
          <w:p w14:paraId="1E6DCB05" w14:textId="3DC98B4D" w:rsidR="00372744" w:rsidRDefault="00372744" w:rsidP="00AA075B">
            <w:pPr>
              <w:pStyle w:val="TAL"/>
            </w:pPr>
            <w:r>
              <w:t>SA#96</w:t>
            </w:r>
          </w:p>
        </w:tc>
        <w:tc>
          <w:tcPr>
            <w:tcW w:w="993" w:type="dxa"/>
            <w:shd w:val="solid" w:color="FFFFFF" w:fill="auto"/>
          </w:tcPr>
          <w:p w14:paraId="75123C2E" w14:textId="48241243" w:rsidR="00372744" w:rsidRDefault="00372744" w:rsidP="00AA075B">
            <w:pPr>
              <w:pStyle w:val="TAL"/>
            </w:pPr>
            <w:r>
              <w:t>SP-220513</w:t>
            </w:r>
          </w:p>
        </w:tc>
        <w:tc>
          <w:tcPr>
            <w:tcW w:w="567" w:type="dxa"/>
            <w:shd w:val="solid" w:color="FFFFFF" w:fill="auto"/>
          </w:tcPr>
          <w:p w14:paraId="579BA7D9" w14:textId="67741F0E" w:rsidR="00372744" w:rsidRDefault="00372744" w:rsidP="00AA075B">
            <w:pPr>
              <w:pStyle w:val="TAL"/>
            </w:pPr>
            <w:r>
              <w:t>0367</w:t>
            </w:r>
          </w:p>
        </w:tc>
        <w:tc>
          <w:tcPr>
            <w:tcW w:w="425" w:type="dxa"/>
            <w:shd w:val="solid" w:color="FFFFFF" w:fill="auto"/>
          </w:tcPr>
          <w:p w14:paraId="0983027B" w14:textId="6CD855C4" w:rsidR="00372744" w:rsidRDefault="00372744" w:rsidP="00AA075B">
            <w:pPr>
              <w:pStyle w:val="TAL"/>
            </w:pPr>
            <w:r>
              <w:t>-</w:t>
            </w:r>
          </w:p>
        </w:tc>
        <w:tc>
          <w:tcPr>
            <w:tcW w:w="567" w:type="dxa"/>
            <w:shd w:val="solid" w:color="FFFFFF" w:fill="auto"/>
          </w:tcPr>
          <w:p w14:paraId="0202E993" w14:textId="3E206509" w:rsidR="00372744" w:rsidRDefault="00372744" w:rsidP="00AA075B">
            <w:pPr>
              <w:pStyle w:val="TAL"/>
            </w:pPr>
            <w:r>
              <w:t>F</w:t>
            </w:r>
          </w:p>
        </w:tc>
        <w:tc>
          <w:tcPr>
            <w:tcW w:w="4536" w:type="dxa"/>
            <w:shd w:val="solid" w:color="FFFFFF" w:fill="auto"/>
          </w:tcPr>
          <w:p w14:paraId="44C76B6B" w14:textId="6C72CCC1" w:rsidR="00372744" w:rsidRDefault="00372744" w:rsidP="00AA075B">
            <w:pPr>
              <w:pStyle w:val="TAL"/>
            </w:pPr>
            <w:r>
              <w:rPr>
                <w:lang w:eastAsia="zh-CN"/>
              </w:rPr>
              <w:t>Clean up of PM related to MRO</w:t>
            </w:r>
          </w:p>
        </w:tc>
        <w:tc>
          <w:tcPr>
            <w:tcW w:w="850" w:type="dxa"/>
            <w:shd w:val="solid" w:color="FFFFFF" w:fill="auto"/>
          </w:tcPr>
          <w:p w14:paraId="3170B87F" w14:textId="2E9144BD" w:rsidR="00372744" w:rsidRDefault="00372744" w:rsidP="00AA075B">
            <w:pPr>
              <w:pStyle w:val="TAL"/>
            </w:pPr>
            <w:r>
              <w:t>16.14.0</w:t>
            </w:r>
          </w:p>
        </w:tc>
      </w:tr>
      <w:tr w:rsidR="00416B7D" w:rsidRPr="00CC779D" w14:paraId="76530232" w14:textId="77777777" w:rsidTr="00D23BF7">
        <w:tc>
          <w:tcPr>
            <w:tcW w:w="800" w:type="dxa"/>
            <w:shd w:val="solid" w:color="FFFFFF" w:fill="auto"/>
          </w:tcPr>
          <w:p w14:paraId="0706DCDF" w14:textId="3692615F" w:rsidR="00416B7D" w:rsidRDefault="00416B7D" w:rsidP="00416B7D">
            <w:pPr>
              <w:pStyle w:val="TAL"/>
            </w:pPr>
            <w:r>
              <w:t>2022-06</w:t>
            </w:r>
          </w:p>
        </w:tc>
        <w:tc>
          <w:tcPr>
            <w:tcW w:w="901" w:type="dxa"/>
            <w:shd w:val="solid" w:color="FFFFFF" w:fill="auto"/>
          </w:tcPr>
          <w:p w14:paraId="2D540DDC" w14:textId="28AE5081" w:rsidR="00416B7D" w:rsidRDefault="00416B7D" w:rsidP="00416B7D">
            <w:pPr>
              <w:pStyle w:val="TAL"/>
            </w:pPr>
            <w:r>
              <w:t>SA#96</w:t>
            </w:r>
          </w:p>
        </w:tc>
        <w:tc>
          <w:tcPr>
            <w:tcW w:w="993" w:type="dxa"/>
            <w:shd w:val="solid" w:color="FFFFFF" w:fill="auto"/>
          </w:tcPr>
          <w:p w14:paraId="0CA48944" w14:textId="77777777" w:rsidR="00416B7D" w:rsidRDefault="00416B7D" w:rsidP="00416B7D">
            <w:pPr>
              <w:pStyle w:val="TAL"/>
            </w:pPr>
          </w:p>
        </w:tc>
        <w:tc>
          <w:tcPr>
            <w:tcW w:w="567" w:type="dxa"/>
            <w:shd w:val="solid" w:color="FFFFFF" w:fill="auto"/>
          </w:tcPr>
          <w:p w14:paraId="1F32AF1A" w14:textId="77777777" w:rsidR="00416B7D" w:rsidRDefault="00416B7D" w:rsidP="00416B7D">
            <w:pPr>
              <w:pStyle w:val="TAL"/>
            </w:pPr>
          </w:p>
        </w:tc>
        <w:tc>
          <w:tcPr>
            <w:tcW w:w="425" w:type="dxa"/>
            <w:shd w:val="solid" w:color="FFFFFF" w:fill="auto"/>
          </w:tcPr>
          <w:p w14:paraId="7674312A" w14:textId="77777777" w:rsidR="00416B7D" w:rsidRDefault="00416B7D" w:rsidP="00416B7D">
            <w:pPr>
              <w:pStyle w:val="TAL"/>
            </w:pPr>
          </w:p>
        </w:tc>
        <w:tc>
          <w:tcPr>
            <w:tcW w:w="567" w:type="dxa"/>
            <w:shd w:val="solid" w:color="FFFFFF" w:fill="auto"/>
          </w:tcPr>
          <w:p w14:paraId="628F055A" w14:textId="77777777" w:rsidR="00416B7D" w:rsidRDefault="00416B7D" w:rsidP="00416B7D">
            <w:pPr>
              <w:pStyle w:val="TAL"/>
            </w:pPr>
          </w:p>
        </w:tc>
        <w:tc>
          <w:tcPr>
            <w:tcW w:w="4536" w:type="dxa"/>
            <w:shd w:val="solid" w:color="FFFFFF" w:fill="auto"/>
          </w:tcPr>
          <w:p w14:paraId="23CD3985" w14:textId="22D5F50C" w:rsidR="00416B7D" w:rsidRDefault="00416B7D" w:rsidP="00416B7D">
            <w:pPr>
              <w:pStyle w:val="TAL"/>
              <w:rPr>
                <w:lang w:eastAsia="zh-CN"/>
              </w:rPr>
            </w:pPr>
            <w:r>
              <w:rPr>
                <w:lang w:eastAsia="zh-CN"/>
              </w:rPr>
              <w:t>Editorials</w:t>
            </w:r>
          </w:p>
        </w:tc>
        <w:tc>
          <w:tcPr>
            <w:tcW w:w="850" w:type="dxa"/>
            <w:shd w:val="solid" w:color="FFFFFF" w:fill="auto"/>
          </w:tcPr>
          <w:p w14:paraId="13246568" w14:textId="6EA21EB5" w:rsidR="00416B7D" w:rsidRDefault="00416B7D" w:rsidP="00416B7D">
            <w:pPr>
              <w:pStyle w:val="TAL"/>
            </w:pPr>
            <w:r>
              <w:t>16.14.1</w:t>
            </w:r>
          </w:p>
        </w:tc>
      </w:tr>
      <w:tr w:rsidR="002D16AF" w:rsidRPr="00CC779D" w14:paraId="02D5F590" w14:textId="77777777" w:rsidTr="00D23BF7">
        <w:tc>
          <w:tcPr>
            <w:tcW w:w="800" w:type="dxa"/>
            <w:shd w:val="solid" w:color="FFFFFF" w:fill="auto"/>
          </w:tcPr>
          <w:p w14:paraId="78FB71E1" w14:textId="653A43EB" w:rsidR="002D16AF" w:rsidRDefault="002D16AF" w:rsidP="00416B7D">
            <w:pPr>
              <w:pStyle w:val="TAL"/>
            </w:pPr>
            <w:r>
              <w:t>2022-06</w:t>
            </w:r>
          </w:p>
        </w:tc>
        <w:tc>
          <w:tcPr>
            <w:tcW w:w="901" w:type="dxa"/>
            <w:shd w:val="solid" w:color="FFFFFF" w:fill="auto"/>
          </w:tcPr>
          <w:p w14:paraId="614CBDE5" w14:textId="074C75D7" w:rsidR="002D16AF" w:rsidRDefault="002D16AF" w:rsidP="00416B7D">
            <w:pPr>
              <w:pStyle w:val="TAL"/>
            </w:pPr>
            <w:r>
              <w:t>SA#96</w:t>
            </w:r>
          </w:p>
        </w:tc>
        <w:tc>
          <w:tcPr>
            <w:tcW w:w="993" w:type="dxa"/>
            <w:shd w:val="solid" w:color="FFFFFF" w:fill="auto"/>
          </w:tcPr>
          <w:p w14:paraId="581DEF74" w14:textId="60C9E100" w:rsidR="002D16AF" w:rsidRDefault="002D16AF" w:rsidP="00416B7D">
            <w:pPr>
              <w:pStyle w:val="TAL"/>
            </w:pPr>
            <w:r>
              <w:t>SP-220853</w:t>
            </w:r>
          </w:p>
        </w:tc>
        <w:tc>
          <w:tcPr>
            <w:tcW w:w="567" w:type="dxa"/>
            <w:shd w:val="solid" w:color="FFFFFF" w:fill="auto"/>
          </w:tcPr>
          <w:p w14:paraId="0F781940" w14:textId="38A38B64" w:rsidR="002D16AF" w:rsidRDefault="002D16AF" w:rsidP="00416B7D">
            <w:pPr>
              <w:pStyle w:val="TAL"/>
            </w:pPr>
            <w:r>
              <w:t>0377</w:t>
            </w:r>
          </w:p>
        </w:tc>
        <w:tc>
          <w:tcPr>
            <w:tcW w:w="425" w:type="dxa"/>
            <w:shd w:val="solid" w:color="FFFFFF" w:fill="auto"/>
          </w:tcPr>
          <w:p w14:paraId="0D6D5324" w14:textId="752752B1" w:rsidR="002D16AF" w:rsidRDefault="002D16AF" w:rsidP="00416B7D">
            <w:pPr>
              <w:pStyle w:val="TAL"/>
            </w:pPr>
            <w:r>
              <w:t>1</w:t>
            </w:r>
          </w:p>
        </w:tc>
        <w:tc>
          <w:tcPr>
            <w:tcW w:w="567" w:type="dxa"/>
            <w:shd w:val="solid" w:color="FFFFFF" w:fill="auto"/>
          </w:tcPr>
          <w:p w14:paraId="361B49F8" w14:textId="009C4891" w:rsidR="002D16AF" w:rsidRDefault="002D16AF" w:rsidP="00416B7D">
            <w:pPr>
              <w:pStyle w:val="TAL"/>
            </w:pPr>
            <w:r>
              <w:t>F</w:t>
            </w:r>
          </w:p>
        </w:tc>
        <w:tc>
          <w:tcPr>
            <w:tcW w:w="4536" w:type="dxa"/>
            <w:shd w:val="solid" w:color="FFFFFF" w:fill="auto"/>
          </w:tcPr>
          <w:p w14:paraId="4FF18A48" w14:textId="1FB0BDCF" w:rsidR="002D16AF" w:rsidRDefault="002D16AF" w:rsidP="00416B7D">
            <w:pPr>
              <w:pStyle w:val="TAL"/>
              <w:rPr>
                <w:lang w:eastAsia="zh-CN"/>
              </w:rPr>
            </w:pPr>
            <w:r>
              <w:rPr>
                <w:lang w:eastAsia="zh-CN"/>
              </w:rPr>
              <w:t xml:space="preserve">Clarification of inter-system too early and too late handover failures and unnecessary handovers for inter-system mobility </w:t>
            </w:r>
          </w:p>
        </w:tc>
        <w:tc>
          <w:tcPr>
            <w:tcW w:w="850" w:type="dxa"/>
            <w:shd w:val="solid" w:color="FFFFFF" w:fill="auto"/>
          </w:tcPr>
          <w:p w14:paraId="0052C82C" w14:textId="0D41EBA5" w:rsidR="002D16AF" w:rsidRDefault="002D16AF" w:rsidP="00416B7D">
            <w:pPr>
              <w:pStyle w:val="TAL"/>
            </w:pPr>
            <w:r>
              <w:t>16.15.0</w:t>
            </w:r>
          </w:p>
        </w:tc>
      </w:tr>
      <w:tr w:rsidR="00032FC4" w:rsidRPr="00CC779D" w14:paraId="49FE46EB" w14:textId="77777777" w:rsidTr="00D23BF7">
        <w:tc>
          <w:tcPr>
            <w:tcW w:w="800" w:type="dxa"/>
            <w:shd w:val="solid" w:color="FFFFFF" w:fill="auto"/>
          </w:tcPr>
          <w:p w14:paraId="635069DB" w14:textId="5E94B3F6" w:rsidR="00032FC4" w:rsidRDefault="00032FC4" w:rsidP="00416B7D">
            <w:pPr>
              <w:pStyle w:val="TAL"/>
            </w:pPr>
            <w:r>
              <w:t>2023-09</w:t>
            </w:r>
          </w:p>
        </w:tc>
        <w:tc>
          <w:tcPr>
            <w:tcW w:w="901" w:type="dxa"/>
            <w:shd w:val="solid" w:color="FFFFFF" w:fill="auto"/>
          </w:tcPr>
          <w:p w14:paraId="1EF9DFCC" w14:textId="25ABD8DE" w:rsidR="00032FC4" w:rsidRDefault="00032FC4" w:rsidP="00416B7D">
            <w:pPr>
              <w:pStyle w:val="TAL"/>
            </w:pPr>
            <w:r>
              <w:t>SA#101</w:t>
            </w:r>
          </w:p>
        </w:tc>
        <w:tc>
          <w:tcPr>
            <w:tcW w:w="993" w:type="dxa"/>
            <w:shd w:val="solid" w:color="FFFFFF" w:fill="auto"/>
          </w:tcPr>
          <w:p w14:paraId="730B602F" w14:textId="2CE39797" w:rsidR="00032FC4" w:rsidRDefault="00FB1550" w:rsidP="00416B7D">
            <w:pPr>
              <w:pStyle w:val="TAL"/>
            </w:pPr>
            <w:r w:rsidRPr="00FB1550">
              <w:t>SP-230941</w:t>
            </w:r>
          </w:p>
        </w:tc>
        <w:tc>
          <w:tcPr>
            <w:tcW w:w="567" w:type="dxa"/>
            <w:shd w:val="solid" w:color="FFFFFF" w:fill="auto"/>
          </w:tcPr>
          <w:p w14:paraId="1675EB6E" w14:textId="78D0012E" w:rsidR="00032FC4" w:rsidRDefault="00032FC4" w:rsidP="00416B7D">
            <w:pPr>
              <w:pStyle w:val="TAL"/>
            </w:pPr>
            <w:r>
              <w:t>0442</w:t>
            </w:r>
          </w:p>
        </w:tc>
        <w:tc>
          <w:tcPr>
            <w:tcW w:w="425" w:type="dxa"/>
            <w:shd w:val="solid" w:color="FFFFFF" w:fill="auto"/>
          </w:tcPr>
          <w:p w14:paraId="44D59448" w14:textId="510056FA" w:rsidR="00032FC4" w:rsidRDefault="00032FC4" w:rsidP="00416B7D">
            <w:pPr>
              <w:pStyle w:val="TAL"/>
            </w:pPr>
            <w:r>
              <w:t>1</w:t>
            </w:r>
          </w:p>
        </w:tc>
        <w:tc>
          <w:tcPr>
            <w:tcW w:w="567" w:type="dxa"/>
            <w:shd w:val="solid" w:color="FFFFFF" w:fill="auto"/>
          </w:tcPr>
          <w:p w14:paraId="50A66645" w14:textId="67E4EFC6" w:rsidR="00032FC4" w:rsidRDefault="00FB1550" w:rsidP="00416B7D">
            <w:pPr>
              <w:pStyle w:val="TAL"/>
            </w:pPr>
            <w:r>
              <w:t>F</w:t>
            </w:r>
          </w:p>
        </w:tc>
        <w:tc>
          <w:tcPr>
            <w:tcW w:w="4536" w:type="dxa"/>
            <w:shd w:val="solid" w:color="FFFFFF" w:fill="auto"/>
          </w:tcPr>
          <w:p w14:paraId="1AAE5649" w14:textId="134ED3BB" w:rsidR="00032FC4" w:rsidRDefault="00FB1550" w:rsidP="00416B7D">
            <w:pPr>
              <w:pStyle w:val="TAL"/>
              <w:rPr>
                <w:lang w:eastAsia="zh-CN"/>
              </w:rPr>
            </w:pPr>
            <w:r w:rsidRPr="00FB1550">
              <w:rPr>
                <w:lang w:eastAsia="zh-CN"/>
              </w:rPr>
              <w:t>Rel-16 CR TS 28.552 Clarification of Average delay over F1U measurement</w:t>
            </w:r>
          </w:p>
        </w:tc>
        <w:tc>
          <w:tcPr>
            <w:tcW w:w="850" w:type="dxa"/>
            <w:shd w:val="solid" w:color="FFFFFF" w:fill="auto"/>
          </w:tcPr>
          <w:p w14:paraId="2D30F39B" w14:textId="7439D8B2" w:rsidR="00032FC4" w:rsidRDefault="00FB1550" w:rsidP="00416B7D">
            <w:pPr>
              <w:pStyle w:val="TAL"/>
            </w:pPr>
            <w:r>
              <w:t>16.16.0</w:t>
            </w:r>
          </w:p>
        </w:tc>
      </w:tr>
      <w:tr w:rsidR="00F14169" w:rsidRPr="00CC779D" w14:paraId="786CEE43" w14:textId="77777777" w:rsidTr="00D23BF7">
        <w:trPr>
          <w:ins w:id="3470" w:author="28.552_CR0490_(Rel-16)_TEI16" w:date="2023-12-09T09:34:00Z"/>
        </w:trPr>
        <w:tc>
          <w:tcPr>
            <w:tcW w:w="800" w:type="dxa"/>
            <w:shd w:val="solid" w:color="FFFFFF" w:fill="auto"/>
          </w:tcPr>
          <w:p w14:paraId="50ED3E62" w14:textId="05FD7BE7" w:rsidR="00F14169" w:rsidRDefault="00F14169" w:rsidP="00416B7D">
            <w:pPr>
              <w:pStyle w:val="TAL"/>
              <w:rPr>
                <w:ins w:id="3471" w:author="28.552_CR0490_(Rel-16)_TEI16" w:date="2023-12-09T09:34:00Z"/>
              </w:rPr>
            </w:pPr>
            <w:ins w:id="3472" w:author="28.552_CR0490_(Rel-16)_TEI16" w:date="2023-12-09T09:34:00Z">
              <w:r>
                <w:t>2023-12</w:t>
              </w:r>
            </w:ins>
          </w:p>
        </w:tc>
        <w:tc>
          <w:tcPr>
            <w:tcW w:w="901" w:type="dxa"/>
            <w:shd w:val="solid" w:color="FFFFFF" w:fill="auto"/>
          </w:tcPr>
          <w:p w14:paraId="387F23BF" w14:textId="6886EE42" w:rsidR="00F14169" w:rsidRDefault="00F14169" w:rsidP="00416B7D">
            <w:pPr>
              <w:pStyle w:val="TAL"/>
              <w:rPr>
                <w:ins w:id="3473" w:author="28.552_CR0490_(Rel-16)_TEI16" w:date="2023-12-09T09:34:00Z"/>
              </w:rPr>
            </w:pPr>
            <w:ins w:id="3474" w:author="28.552_CR0490_(Rel-16)_TEI16" w:date="2023-12-09T09:34:00Z">
              <w:r>
                <w:t>SA#102</w:t>
              </w:r>
            </w:ins>
          </w:p>
        </w:tc>
        <w:tc>
          <w:tcPr>
            <w:tcW w:w="993" w:type="dxa"/>
            <w:shd w:val="solid" w:color="FFFFFF" w:fill="auto"/>
          </w:tcPr>
          <w:p w14:paraId="008B30AE" w14:textId="68A53046" w:rsidR="00F14169" w:rsidRPr="00FB1550" w:rsidRDefault="00F14169" w:rsidP="00416B7D">
            <w:pPr>
              <w:pStyle w:val="TAL"/>
              <w:rPr>
                <w:ins w:id="3475" w:author="28.552_CR0490_(Rel-16)_TEI16" w:date="2023-12-09T09:34:00Z"/>
              </w:rPr>
            </w:pPr>
            <w:ins w:id="3476" w:author="28.552_CR0490_(Rel-16)_TEI16" w:date="2023-12-09T09:35:00Z">
              <w:r w:rsidRPr="00F14169">
                <w:t>SP-231487</w:t>
              </w:r>
            </w:ins>
          </w:p>
        </w:tc>
        <w:tc>
          <w:tcPr>
            <w:tcW w:w="567" w:type="dxa"/>
            <w:shd w:val="solid" w:color="FFFFFF" w:fill="auto"/>
          </w:tcPr>
          <w:p w14:paraId="76D731F7" w14:textId="1B6F53AA" w:rsidR="00F14169" w:rsidRDefault="00F14169" w:rsidP="00416B7D">
            <w:pPr>
              <w:pStyle w:val="TAL"/>
              <w:rPr>
                <w:ins w:id="3477" w:author="28.552_CR0490_(Rel-16)_TEI16" w:date="2023-12-09T09:34:00Z"/>
              </w:rPr>
            </w:pPr>
            <w:ins w:id="3478" w:author="28.552_CR0490_(Rel-16)_TEI16" w:date="2023-12-09T09:34:00Z">
              <w:r>
                <w:t>0490</w:t>
              </w:r>
            </w:ins>
          </w:p>
        </w:tc>
        <w:tc>
          <w:tcPr>
            <w:tcW w:w="425" w:type="dxa"/>
            <w:shd w:val="solid" w:color="FFFFFF" w:fill="auto"/>
          </w:tcPr>
          <w:p w14:paraId="38A4B7C2" w14:textId="18E953A3" w:rsidR="00F14169" w:rsidRDefault="00F14169" w:rsidP="00416B7D">
            <w:pPr>
              <w:pStyle w:val="TAL"/>
              <w:rPr>
                <w:ins w:id="3479" w:author="28.552_CR0490_(Rel-16)_TEI16" w:date="2023-12-09T09:34:00Z"/>
              </w:rPr>
            </w:pPr>
            <w:ins w:id="3480" w:author="28.552_CR0490_(Rel-16)_TEI16" w:date="2023-12-09T09:34:00Z">
              <w:r>
                <w:t>-</w:t>
              </w:r>
            </w:ins>
          </w:p>
        </w:tc>
        <w:tc>
          <w:tcPr>
            <w:tcW w:w="567" w:type="dxa"/>
            <w:shd w:val="solid" w:color="FFFFFF" w:fill="auto"/>
          </w:tcPr>
          <w:p w14:paraId="222A6991" w14:textId="4A3A5481" w:rsidR="00F14169" w:rsidRDefault="00F14169" w:rsidP="00416B7D">
            <w:pPr>
              <w:pStyle w:val="TAL"/>
              <w:rPr>
                <w:ins w:id="3481" w:author="28.552_CR0490_(Rel-16)_TEI16" w:date="2023-12-09T09:34:00Z"/>
              </w:rPr>
            </w:pPr>
            <w:ins w:id="3482" w:author="28.552_CR0490_(Rel-16)_TEI16" w:date="2023-12-09T09:34:00Z">
              <w:r>
                <w:t>F</w:t>
              </w:r>
            </w:ins>
          </w:p>
        </w:tc>
        <w:tc>
          <w:tcPr>
            <w:tcW w:w="4536" w:type="dxa"/>
            <w:shd w:val="solid" w:color="FFFFFF" w:fill="auto"/>
          </w:tcPr>
          <w:p w14:paraId="50209C38" w14:textId="3AC8ACDC" w:rsidR="00F14169" w:rsidRPr="00FB1550" w:rsidRDefault="00F14169" w:rsidP="00416B7D">
            <w:pPr>
              <w:pStyle w:val="TAL"/>
              <w:rPr>
                <w:ins w:id="3483" w:author="28.552_CR0490_(Rel-16)_TEI16" w:date="2023-12-09T09:34:00Z"/>
                <w:lang w:eastAsia="zh-CN"/>
              </w:rPr>
            </w:pPr>
            <w:ins w:id="3484" w:author="28.552_CR0490_(Rel-16)_TEI16" w:date="2023-12-09T09:34:00Z">
              <w:r>
                <w:rPr>
                  <w:lang w:eastAsia="zh-CN"/>
                </w:rPr>
                <w:t>Rel-16 CR TS28.552 Fix Packet Drop Rate</w:t>
              </w:r>
            </w:ins>
          </w:p>
        </w:tc>
        <w:tc>
          <w:tcPr>
            <w:tcW w:w="850" w:type="dxa"/>
            <w:shd w:val="solid" w:color="FFFFFF" w:fill="auto"/>
          </w:tcPr>
          <w:p w14:paraId="0E15E132" w14:textId="3F9C3F26" w:rsidR="00F14169" w:rsidRDefault="00F14169" w:rsidP="00416B7D">
            <w:pPr>
              <w:pStyle w:val="TAL"/>
              <w:rPr>
                <w:ins w:id="3485" w:author="28.552_CR0490_(Rel-16)_TEI16" w:date="2023-12-09T09:34:00Z"/>
              </w:rPr>
            </w:pPr>
            <w:ins w:id="3486" w:author="28.552_CR0490_(Rel-16)_TEI16" w:date="2023-12-09T09:34:00Z">
              <w:r>
                <w:t>16.17.0</w:t>
              </w:r>
            </w:ins>
          </w:p>
        </w:tc>
      </w:tr>
      <w:tr w:rsidR="00E04B3B" w:rsidRPr="00CC779D" w14:paraId="1ABA4EB0" w14:textId="77777777" w:rsidTr="00D23BF7">
        <w:trPr>
          <w:ins w:id="3487" w:author="28.552_CR0494_(Rel-16)_TEI16" w:date="2023-12-09T17:30:00Z"/>
        </w:trPr>
        <w:tc>
          <w:tcPr>
            <w:tcW w:w="800" w:type="dxa"/>
            <w:shd w:val="solid" w:color="FFFFFF" w:fill="auto"/>
          </w:tcPr>
          <w:p w14:paraId="4681CBAD" w14:textId="78696DC2" w:rsidR="00E04B3B" w:rsidRDefault="00E04B3B" w:rsidP="00416B7D">
            <w:pPr>
              <w:pStyle w:val="TAL"/>
              <w:rPr>
                <w:ins w:id="3488" w:author="28.552_CR0494_(Rel-16)_TEI16" w:date="2023-12-09T17:30:00Z"/>
              </w:rPr>
            </w:pPr>
            <w:ins w:id="3489" w:author="28.552_CR0494_(Rel-16)_TEI16" w:date="2023-12-09T17:30:00Z">
              <w:r>
                <w:t>2023-12</w:t>
              </w:r>
            </w:ins>
          </w:p>
        </w:tc>
        <w:tc>
          <w:tcPr>
            <w:tcW w:w="901" w:type="dxa"/>
            <w:shd w:val="solid" w:color="FFFFFF" w:fill="auto"/>
          </w:tcPr>
          <w:p w14:paraId="7C6F7640" w14:textId="5C1CD14F" w:rsidR="00E04B3B" w:rsidRDefault="00E04B3B" w:rsidP="00416B7D">
            <w:pPr>
              <w:pStyle w:val="TAL"/>
              <w:rPr>
                <w:ins w:id="3490" w:author="28.552_CR0494_(Rel-16)_TEI16" w:date="2023-12-09T17:30:00Z"/>
              </w:rPr>
            </w:pPr>
            <w:ins w:id="3491" w:author="28.552_CR0494_(Rel-16)_TEI16" w:date="2023-12-09T17:30:00Z">
              <w:r>
                <w:t>SA#102</w:t>
              </w:r>
            </w:ins>
          </w:p>
        </w:tc>
        <w:tc>
          <w:tcPr>
            <w:tcW w:w="993" w:type="dxa"/>
            <w:shd w:val="solid" w:color="FFFFFF" w:fill="auto"/>
          </w:tcPr>
          <w:p w14:paraId="5B185D40" w14:textId="3387AE57" w:rsidR="00E04B3B" w:rsidRPr="00F14169" w:rsidRDefault="00E04B3B" w:rsidP="00416B7D">
            <w:pPr>
              <w:pStyle w:val="TAL"/>
              <w:rPr>
                <w:ins w:id="3492" w:author="28.552_CR0494_(Rel-16)_TEI16" w:date="2023-12-09T17:30:00Z"/>
              </w:rPr>
            </w:pPr>
            <w:ins w:id="3493" w:author="28.552_CR0494_(Rel-16)_TEI16" w:date="2023-12-09T17:30:00Z">
              <w:r w:rsidRPr="00E04B3B">
                <w:t>SP-231487</w:t>
              </w:r>
            </w:ins>
          </w:p>
        </w:tc>
        <w:tc>
          <w:tcPr>
            <w:tcW w:w="567" w:type="dxa"/>
            <w:shd w:val="solid" w:color="FFFFFF" w:fill="auto"/>
          </w:tcPr>
          <w:p w14:paraId="50BE3E96" w14:textId="51CF371F" w:rsidR="00E04B3B" w:rsidRDefault="00E04B3B" w:rsidP="00416B7D">
            <w:pPr>
              <w:pStyle w:val="TAL"/>
              <w:rPr>
                <w:ins w:id="3494" w:author="28.552_CR0494_(Rel-16)_TEI16" w:date="2023-12-09T17:30:00Z"/>
              </w:rPr>
            </w:pPr>
            <w:ins w:id="3495" w:author="28.552_CR0494_(Rel-16)_TEI16" w:date="2023-12-09T17:30:00Z">
              <w:r>
                <w:t>0494</w:t>
              </w:r>
            </w:ins>
          </w:p>
        </w:tc>
        <w:tc>
          <w:tcPr>
            <w:tcW w:w="425" w:type="dxa"/>
            <w:shd w:val="solid" w:color="FFFFFF" w:fill="auto"/>
          </w:tcPr>
          <w:p w14:paraId="2D73CE45" w14:textId="3DE78AD2" w:rsidR="00E04B3B" w:rsidRDefault="00E04B3B" w:rsidP="00416B7D">
            <w:pPr>
              <w:pStyle w:val="TAL"/>
              <w:rPr>
                <w:ins w:id="3496" w:author="28.552_CR0494_(Rel-16)_TEI16" w:date="2023-12-09T17:30:00Z"/>
              </w:rPr>
            </w:pPr>
            <w:ins w:id="3497" w:author="28.552_CR0494_(Rel-16)_TEI16" w:date="2023-12-09T17:30:00Z">
              <w:r>
                <w:t>-</w:t>
              </w:r>
            </w:ins>
          </w:p>
        </w:tc>
        <w:tc>
          <w:tcPr>
            <w:tcW w:w="567" w:type="dxa"/>
            <w:shd w:val="solid" w:color="FFFFFF" w:fill="auto"/>
          </w:tcPr>
          <w:p w14:paraId="4EBCF55F" w14:textId="0A0B6B09" w:rsidR="00E04B3B" w:rsidRDefault="00E04B3B" w:rsidP="00416B7D">
            <w:pPr>
              <w:pStyle w:val="TAL"/>
              <w:rPr>
                <w:ins w:id="3498" w:author="28.552_CR0494_(Rel-16)_TEI16" w:date="2023-12-09T17:30:00Z"/>
              </w:rPr>
            </w:pPr>
            <w:ins w:id="3499" w:author="28.552_CR0494_(Rel-16)_TEI16" w:date="2023-12-09T17:30:00Z">
              <w:r>
                <w:t>F</w:t>
              </w:r>
            </w:ins>
          </w:p>
        </w:tc>
        <w:tc>
          <w:tcPr>
            <w:tcW w:w="4536" w:type="dxa"/>
            <w:shd w:val="solid" w:color="FFFFFF" w:fill="auto"/>
          </w:tcPr>
          <w:p w14:paraId="421E2237" w14:textId="4498D5C7" w:rsidR="00E04B3B" w:rsidRDefault="00E04B3B" w:rsidP="00416B7D">
            <w:pPr>
              <w:pStyle w:val="TAL"/>
              <w:rPr>
                <w:ins w:id="3500" w:author="28.552_CR0494_(Rel-16)_TEI16" w:date="2023-12-09T17:30:00Z"/>
                <w:lang w:eastAsia="zh-CN"/>
              </w:rPr>
            </w:pPr>
            <w:ins w:id="3501" w:author="28.552_CR0494_(Rel-16)_TEI16" w:date="2023-12-09T17:30:00Z">
              <w:r>
                <w:rPr>
                  <w:lang w:eastAsia="zh-CN"/>
                </w:rPr>
                <w:t>Fix error related to number of PDU session creation measurement</w:t>
              </w:r>
            </w:ins>
          </w:p>
        </w:tc>
        <w:tc>
          <w:tcPr>
            <w:tcW w:w="850" w:type="dxa"/>
            <w:shd w:val="solid" w:color="FFFFFF" w:fill="auto"/>
          </w:tcPr>
          <w:p w14:paraId="1913769E" w14:textId="5E51FB39" w:rsidR="00E04B3B" w:rsidRDefault="00E04B3B" w:rsidP="00416B7D">
            <w:pPr>
              <w:pStyle w:val="TAL"/>
              <w:rPr>
                <w:ins w:id="3502" w:author="28.552_CR0494_(Rel-16)_TEI16" w:date="2023-12-09T17:30:00Z"/>
              </w:rPr>
            </w:pPr>
            <w:ins w:id="3503" w:author="28.552_CR0494_(Rel-16)_TEI16" w:date="2023-12-09T17:30:00Z">
              <w:r>
                <w:t>16.17.0</w:t>
              </w:r>
            </w:ins>
          </w:p>
        </w:tc>
      </w:tr>
    </w:tbl>
    <w:p w14:paraId="47AF8FDC" w14:textId="77777777" w:rsidR="003C3971" w:rsidRPr="00CC779D" w:rsidRDefault="003C3971" w:rsidP="00CC779D">
      <w:pPr>
        <w:pStyle w:val="TAL"/>
      </w:pPr>
    </w:p>
    <w:sectPr w:rsidR="003C3971" w:rsidRPr="00CC779D">
      <w:headerReference w:type="default" r:id="rId65"/>
      <w:footerReference w:type="default" r:id="rId6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F33AC" w14:textId="77777777" w:rsidR="00B66BE5" w:rsidRDefault="00B66BE5">
      <w:r>
        <w:separator/>
      </w:r>
    </w:p>
  </w:endnote>
  <w:endnote w:type="continuationSeparator" w:id="0">
    <w:p w14:paraId="3DEE9B8D" w14:textId="77777777" w:rsidR="00B66BE5" w:rsidRDefault="00B6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21CA" w14:textId="77777777" w:rsidR="00E14BEA" w:rsidRDefault="00E14BE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567A" w14:textId="77777777" w:rsidR="00B66BE5" w:rsidRDefault="00B66BE5">
      <w:r>
        <w:separator/>
      </w:r>
    </w:p>
  </w:footnote>
  <w:footnote w:type="continuationSeparator" w:id="0">
    <w:p w14:paraId="49D515FA" w14:textId="77777777" w:rsidR="00B66BE5" w:rsidRDefault="00B66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FDB47" w14:textId="7AC6CADA" w:rsidR="00E14BEA" w:rsidRDefault="00E14BE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4DAA">
      <w:rPr>
        <w:rFonts w:ascii="Arial" w:hAnsi="Arial" w:cs="Arial"/>
        <w:b/>
        <w:noProof/>
        <w:sz w:val="18"/>
        <w:szCs w:val="18"/>
      </w:rPr>
      <w:t>3GPP TS 28.552 V16.17.016.16.0 (2023-122023-09)</w:t>
    </w:r>
    <w:r>
      <w:rPr>
        <w:rFonts w:ascii="Arial" w:hAnsi="Arial" w:cs="Arial"/>
        <w:b/>
        <w:sz w:val="18"/>
        <w:szCs w:val="18"/>
      </w:rPr>
      <w:fldChar w:fldCharType="end"/>
    </w:r>
  </w:p>
  <w:p w14:paraId="314C019E" w14:textId="77777777" w:rsidR="00E14BEA" w:rsidRDefault="00E14BE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4BE6E789" w14:textId="20771D60" w:rsidR="00E14BEA" w:rsidRDefault="00E14BE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4DAA">
      <w:rPr>
        <w:rFonts w:ascii="Arial" w:hAnsi="Arial" w:cs="Arial"/>
        <w:b/>
        <w:noProof/>
        <w:sz w:val="18"/>
        <w:szCs w:val="18"/>
      </w:rPr>
      <w:t>Release 16</w:t>
    </w:r>
    <w:r>
      <w:rPr>
        <w:rFonts w:ascii="Arial" w:hAnsi="Arial" w:cs="Arial"/>
        <w:b/>
        <w:sz w:val="18"/>
        <w:szCs w:val="18"/>
      </w:rPr>
      <w:fldChar w:fldCharType="end"/>
    </w:r>
  </w:p>
  <w:p w14:paraId="744D4424" w14:textId="77777777" w:rsidR="00E14BEA" w:rsidRDefault="00E14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9CE9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160899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CDEEE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1352"/>
        </w:tabs>
        <w:ind w:left="1352"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B4F3D"/>
    <w:multiLevelType w:val="singleLevel"/>
    <w:tmpl w:val="DFAAF9EA"/>
    <w:lvl w:ilvl="0">
      <w:start w:val="1"/>
      <w:numFmt w:val="lowerLetter"/>
      <w:lvlText w:val="%1)"/>
      <w:legacy w:legacy="1" w:legacySpace="0" w:legacyIndent="283"/>
      <w:lvlJc w:val="left"/>
      <w:pPr>
        <w:ind w:left="567" w:hanging="283"/>
      </w:pPr>
    </w:lvl>
  </w:abstractNum>
  <w:abstractNum w:abstractNumId="12" w15:restartNumberingAfterBreak="0">
    <w:nsid w:val="01251D05"/>
    <w:multiLevelType w:val="singleLevel"/>
    <w:tmpl w:val="C37ABCC4"/>
    <w:lvl w:ilvl="0">
      <w:start w:val="1"/>
      <w:numFmt w:val="lowerLetter"/>
      <w:lvlText w:val="%1)"/>
      <w:legacy w:legacy="1" w:legacySpace="0" w:legacyIndent="283"/>
      <w:lvlJc w:val="left"/>
      <w:pPr>
        <w:ind w:left="567" w:hanging="283"/>
      </w:pPr>
    </w:lvl>
  </w:abstractNum>
  <w:abstractNum w:abstractNumId="13" w15:restartNumberingAfterBreak="0">
    <w:nsid w:val="014B5C05"/>
    <w:multiLevelType w:val="hybridMultilevel"/>
    <w:tmpl w:val="147EA10A"/>
    <w:lvl w:ilvl="0" w:tplc="538EDA6C">
      <w:start w:val="3"/>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02AB02EE"/>
    <w:multiLevelType w:val="singleLevel"/>
    <w:tmpl w:val="B6A461EA"/>
    <w:lvl w:ilvl="0">
      <w:start w:val="1"/>
      <w:numFmt w:val="lowerLetter"/>
      <w:lvlText w:val="%1)"/>
      <w:legacy w:legacy="1" w:legacySpace="0" w:legacyIndent="283"/>
      <w:lvlJc w:val="left"/>
      <w:pPr>
        <w:ind w:left="823" w:hanging="283"/>
      </w:pPr>
    </w:lvl>
  </w:abstractNum>
  <w:abstractNum w:abstractNumId="16" w15:restartNumberingAfterBreak="0">
    <w:nsid w:val="03B720EF"/>
    <w:multiLevelType w:val="singleLevel"/>
    <w:tmpl w:val="C9BE3C88"/>
    <w:lvl w:ilvl="0">
      <w:start w:val="1"/>
      <w:numFmt w:val="lowerLetter"/>
      <w:lvlText w:val="%1)"/>
      <w:legacy w:legacy="1" w:legacySpace="0" w:legacyIndent="283"/>
      <w:lvlJc w:val="left"/>
      <w:pPr>
        <w:ind w:left="567" w:hanging="283"/>
      </w:pPr>
    </w:lvl>
  </w:abstractNum>
  <w:abstractNum w:abstractNumId="17" w15:restartNumberingAfterBreak="0">
    <w:nsid w:val="03DA7EE1"/>
    <w:multiLevelType w:val="hybridMultilevel"/>
    <w:tmpl w:val="BA4EB910"/>
    <w:lvl w:ilvl="0" w:tplc="43267C68">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40330B"/>
    <w:multiLevelType w:val="hybridMultilevel"/>
    <w:tmpl w:val="D4241A14"/>
    <w:lvl w:ilvl="0" w:tplc="10B44EB4">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04C70725"/>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1" w15:restartNumberingAfterBreak="0">
    <w:nsid w:val="058D2CC3"/>
    <w:multiLevelType w:val="singleLevel"/>
    <w:tmpl w:val="C37ABCC4"/>
    <w:lvl w:ilvl="0">
      <w:start w:val="1"/>
      <w:numFmt w:val="lowerLetter"/>
      <w:lvlText w:val="%1)"/>
      <w:legacy w:legacy="1" w:legacySpace="0" w:legacyIndent="283"/>
      <w:lvlJc w:val="left"/>
      <w:pPr>
        <w:ind w:left="567" w:hanging="283"/>
      </w:pPr>
    </w:lvl>
  </w:abstractNum>
  <w:abstractNum w:abstractNumId="22" w15:restartNumberingAfterBreak="0">
    <w:nsid w:val="080D7B76"/>
    <w:multiLevelType w:val="singleLevel"/>
    <w:tmpl w:val="E7541B6A"/>
    <w:lvl w:ilvl="0">
      <w:start w:val="1"/>
      <w:numFmt w:val="lowerLetter"/>
      <w:lvlText w:val="%1)"/>
      <w:legacy w:legacy="1" w:legacySpace="0" w:legacyIndent="283"/>
      <w:lvlJc w:val="left"/>
      <w:pPr>
        <w:ind w:left="567" w:hanging="283"/>
      </w:pPr>
    </w:lvl>
  </w:abstractNum>
  <w:abstractNum w:abstractNumId="2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0C803872"/>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C33B71"/>
    <w:multiLevelType w:val="singleLevel"/>
    <w:tmpl w:val="E7541B6A"/>
    <w:lvl w:ilvl="0">
      <w:start w:val="1"/>
      <w:numFmt w:val="lowerLetter"/>
      <w:lvlText w:val="%1)"/>
      <w:legacy w:legacy="1" w:legacySpace="0" w:legacyIndent="283"/>
      <w:lvlJc w:val="left"/>
      <w:pPr>
        <w:ind w:left="567" w:hanging="283"/>
      </w:pPr>
    </w:lvl>
  </w:abstractNum>
  <w:abstractNum w:abstractNumId="26" w15:restartNumberingAfterBreak="0">
    <w:nsid w:val="0CEB3F04"/>
    <w:multiLevelType w:val="singleLevel"/>
    <w:tmpl w:val="E7541B6A"/>
    <w:lvl w:ilvl="0">
      <w:start w:val="1"/>
      <w:numFmt w:val="lowerLetter"/>
      <w:lvlText w:val="%1)"/>
      <w:legacy w:legacy="1" w:legacySpace="0" w:legacyIndent="283"/>
      <w:lvlJc w:val="left"/>
      <w:pPr>
        <w:ind w:left="567" w:hanging="283"/>
      </w:pPr>
    </w:lvl>
  </w:abstractNum>
  <w:abstractNum w:abstractNumId="27" w15:restartNumberingAfterBreak="0">
    <w:nsid w:val="0E0751B3"/>
    <w:multiLevelType w:val="hybridMultilevel"/>
    <w:tmpl w:val="140EC392"/>
    <w:lvl w:ilvl="0" w:tplc="7D3C0996">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0E62663A"/>
    <w:multiLevelType w:val="singleLevel"/>
    <w:tmpl w:val="E7541B6A"/>
    <w:lvl w:ilvl="0">
      <w:start w:val="1"/>
      <w:numFmt w:val="lowerLetter"/>
      <w:lvlText w:val="%1)"/>
      <w:legacy w:legacy="1" w:legacySpace="0" w:legacyIndent="283"/>
      <w:lvlJc w:val="left"/>
      <w:pPr>
        <w:ind w:left="567" w:hanging="283"/>
      </w:pPr>
    </w:lvl>
  </w:abstractNum>
  <w:abstractNum w:abstractNumId="29" w15:restartNumberingAfterBreak="0">
    <w:nsid w:val="0E8363CE"/>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EF46A11"/>
    <w:multiLevelType w:val="singleLevel"/>
    <w:tmpl w:val="C37ABCC4"/>
    <w:lvl w:ilvl="0">
      <w:start w:val="1"/>
      <w:numFmt w:val="lowerLetter"/>
      <w:lvlText w:val="%1)"/>
      <w:legacy w:legacy="1" w:legacySpace="0" w:legacyIndent="283"/>
      <w:lvlJc w:val="left"/>
      <w:pPr>
        <w:ind w:left="567" w:hanging="283"/>
      </w:pPr>
    </w:lvl>
  </w:abstractNum>
  <w:abstractNum w:abstractNumId="31" w15:restartNumberingAfterBreak="0">
    <w:nsid w:val="0EFB6C6E"/>
    <w:multiLevelType w:val="singleLevel"/>
    <w:tmpl w:val="E7541B6A"/>
    <w:lvl w:ilvl="0">
      <w:start w:val="1"/>
      <w:numFmt w:val="lowerLetter"/>
      <w:lvlText w:val="%1)"/>
      <w:legacy w:legacy="1" w:legacySpace="0" w:legacyIndent="283"/>
      <w:lvlJc w:val="left"/>
      <w:pPr>
        <w:ind w:left="567" w:hanging="283"/>
      </w:pPr>
    </w:lvl>
  </w:abstractNum>
  <w:abstractNum w:abstractNumId="32"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112D1FC6"/>
    <w:multiLevelType w:val="singleLevel"/>
    <w:tmpl w:val="DFAAF9EA"/>
    <w:lvl w:ilvl="0">
      <w:start w:val="1"/>
      <w:numFmt w:val="lowerLetter"/>
      <w:lvlText w:val="%1)"/>
      <w:legacy w:legacy="1" w:legacySpace="0" w:legacyIndent="283"/>
      <w:lvlJc w:val="left"/>
      <w:pPr>
        <w:ind w:left="567" w:hanging="283"/>
      </w:pPr>
    </w:lvl>
  </w:abstractNum>
  <w:abstractNum w:abstractNumId="34" w15:restartNumberingAfterBreak="0">
    <w:nsid w:val="124A5018"/>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148B5625"/>
    <w:multiLevelType w:val="singleLevel"/>
    <w:tmpl w:val="C37ABCC4"/>
    <w:lvl w:ilvl="0">
      <w:start w:val="1"/>
      <w:numFmt w:val="lowerLetter"/>
      <w:lvlText w:val="%1)"/>
      <w:legacy w:legacy="1" w:legacySpace="0" w:legacyIndent="283"/>
      <w:lvlJc w:val="left"/>
      <w:pPr>
        <w:ind w:left="567" w:hanging="283"/>
      </w:pPr>
    </w:lvl>
  </w:abstractNum>
  <w:abstractNum w:abstractNumId="37" w15:restartNumberingAfterBreak="0">
    <w:nsid w:val="14E1422D"/>
    <w:multiLevelType w:val="singleLevel"/>
    <w:tmpl w:val="E7541B6A"/>
    <w:lvl w:ilvl="0">
      <w:start w:val="1"/>
      <w:numFmt w:val="lowerLetter"/>
      <w:lvlText w:val="%1)"/>
      <w:legacy w:legacy="1" w:legacySpace="0" w:legacyIndent="283"/>
      <w:lvlJc w:val="left"/>
      <w:pPr>
        <w:ind w:left="567" w:hanging="283"/>
      </w:pPr>
    </w:lvl>
  </w:abstractNum>
  <w:abstractNum w:abstractNumId="38" w15:restartNumberingAfterBreak="0">
    <w:nsid w:val="14F51D0E"/>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153D6A2F"/>
    <w:multiLevelType w:val="hybridMultilevel"/>
    <w:tmpl w:val="B6A461EA"/>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15620DBA"/>
    <w:multiLevelType w:val="singleLevel"/>
    <w:tmpl w:val="E7541B6A"/>
    <w:lvl w:ilvl="0">
      <w:start w:val="1"/>
      <w:numFmt w:val="lowerLetter"/>
      <w:lvlText w:val="%1)"/>
      <w:legacy w:legacy="1" w:legacySpace="0" w:legacyIndent="283"/>
      <w:lvlJc w:val="left"/>
      <w:pPr>
        <w:ind w:left="567" w:hanging="283"/>
      </w:pPr>
    </w:lvl>
  </w:abstractNum>
  <w:abstractNum w:abstractNumId="41" w15:restartNumberingAfterBreak="0">
    <w:nsid w:val="171F473D"/>
    <w:multiLevelType w:val="singleLevel"/>
    <w:tmpl w:val="E7541B6A"/>
    <w:lvl w:ilvl="0">
      <w:start w:val="1"/>
      <w:numFmt w:val="lowerLetter"/>
      <w:lvlText w:val="%1)"/>
      <w:legacy w:legacy="1" w:legacySpace="0" w:legacyIndent="283"/>
      <w:lvlJc w:val="left"/>
      <w:pPr>
        <w:ind w:left="567" w:hanging="283"/>
      </w:pPr>
    </w:lvl>
  </w:abstractNum>
  <w:abstractNum w:abstractNumId="42" w15:restartNumberingAfterBreak="0">
    <w:nsid w:val="174B4098"/>
    <w:multiLevelType w:val="singleLevel"/>
    <w:tmpl w:val="E7541B6A"/>
    <w:lvl w:ilvl="0">
      <w:start w:val="1"/>
      <w:numFmt w:val="lowerLetter"/>
      <w:lvlText w:val="%1)"/>
      <w:legacy w:legacy="1" w:legacySpace="0" w:legacyIndent="283"/>
      <w:lvlJc w:val="left"/>
      <w:pPr>
        <w:ind w:left="567" w:hanging="283"/>
      </w:pPr>
    </w:lvl>
  </w:abstractNum>
  <w:abstractNum w:abstractNumId="43" w15:restartNumberingAfterBreak="0">
    <w:nsid w:val="179C6DCE"/>
    <w:multiLevelType w:val="singleLevel"/>
    <w:tmpl w:val="B6A461EA"/>
    <w:lvl w:ilvl="0">
      <w:start w:val="1"/>
      <w:numFmt w:val="lowerLetter"/>
      <w:lvlText w:val="%1)"/>
      <w:legacy w:legacy="1" w:legacySpace="0" w:legacyIndent="283"/>
      <w:lvlJc w:val="left"/>
      <w:pPr>
        <w:ind w:left="850" w:hanging="283"/>
      </w:pPr>
    </w:lvl>
  </w:abstractNum>
  <w:abstractNum w:abstractNumId="44" w15:restartNumberingAfterBreak="0">
    <w:nsid w:val="17B81861"/>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19FF0461"/>
    <w:multiLevelType w:val="singleLevel"/>
    <w:tmpl w:val="E7541B6A"/>
    <w:lvl w:ilvl="0">
      <w:start w:val="1"/>
      <w:numFmt w:val="lowerLetter"/>
      <w:lvlText w:val="%1)"/>
      <w:legacy w:legacy="1" w:legacySpace="0" w:legacyIndent="283"/>
      <w:lvlJc w:val="left"/>
      <w:pPr>
        <w:ind w:left="567" w:hanging="283"/>
      </w:pPr>
    </w:lvl>
  </w:abstractNum>
  <w:abstractNum w:abstractNumId="46" w15:restartNumberingAfterBreak="0">
    <w:nsid w:val="1A2A60DA"/>
    <w:multiLevelType w:val="singleLevel"/>
    <w:tmpl w:val="69BB6776"/>
    <w:lvl w:ilvl="0">
      <w:start w:val="1"/>
      <w:numFmt w:val="lowerLetter"/>
      <w:lvlText w:val="%1)"/>
      <w:legacy w:legacy="1" w:legacySpace="0" w:legacyIndent="283"/>
      <w:lvlJc w:val="left"/>
      <w:pPr>
        <w:ind w:left="553" w:hanging="283"/>
      </w:pPr>
    </w:lvl>
  </w:abstractNum>
  <w:abstractNum w:abstractNumId="47" w15:restartNumberingAfterBreak="0">
    <w:nsid w:val="1ABA76DC"/>
    <w:multiLevelType w:val="singleLevel"/>
    <w:tmpl w:val="E7541B6A"/>
    <w:lvl w:ilvl="0">
      <w:start w:val="1"/>
      <w:numFmt w:val="lowerLetter"/>
      <w:lvlText w:val="%1)"/>
      <w:legacy w:legacy="1" w:legacySpace="0" w:legacyIndent="283"/>
      <w:lvlJc w:val="left"/>
      <w:pPr>
        <w:ind w:left="567" w:hanging="283"/>
      </w:pPr>
    </w:lvl>
  </w:abstractNum>
  <w:abstractNum w:abstractNumId="48" w15:restartNumberingAfterBreak="0">
    <w:nsid w:val="1AD3436B"/>
    <w:multiLevelType w:val="singleLevel"/>
    <w:tmpl w:val="E7541B6A"/>
    <w:lvl w:ilvl="0">
      <w:start w:val="1"/>
      <w:numFmt w:val="lowerLetter"/>
      <w:lvlText w:val="%1)"/>
      <w:legacy w:legacy="1" w:legacySpace="0" w:legacyIndent="283"/>
      <w:lvlJc w:val="left"/>
      <w:pPr>
        <w:ind w:left="567" w:hanging="283"/>
      </w:pPr>
    </w:lvl>
  </w:abstractNum>
  <w:abstractNum w:abstractNumId="49" w15:restartNumberingAfterBreak="0">
    <w:nsid w:val="1AE04187"/>
    <w:multiLevelType w:val="hybridMultilevel"/>
    <w:tmpl w:val="C37ABC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C24397D"/>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1D1E33E9"/>
    <w:multiLevelType w:val="singleLevel"/>
    <w:tmpl w:val="C9BE3C88"/>
    <w:lvl w:ilvl="0">
      <w:start w:val="1"/>
      <w:numFmt w:val="lowerLetter"/>
      <w:lvlText w:val="%1)"/>
      <w:legacy w:legacy="1" w:legacySpace="0" w:legacyIndent="283"/>
      <w:lvlJc w:val="left"/>
      <w:pPr>
        <w:ind w:left="567" w:hanging="283"/>
      </w:pPr>
    </w:lvl>
  </w:abstractNum>
  <w:abstractNum w:abstractNumId="52" w15:restartNumberingAfterBreak="0">
    <w:nsid w:val="1D4F245E"/>
    <w:multiLevelType w:val="multilevel"/>
    <w:tmpl w:val="AFBAF6D6"/>
    <w:lvl w:ilvl="0">
      <w:start w:val="6"/>
      <w:numFmt w:val="decimal"/>
      <w:lvlText w:val="%1"/>
      <w:lvlJc w:val="left"/>
      <w:pPr>
        <w:ind w:left="456" w:hanging="456"/>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3" w15:restartNumberingAfterBreak="0">
    <w:nsid w:val="1D922A36"/>
    <w:multiLevelType w:val="singleLevel"/>
    <w:tmpl w:val="E7541B6A"/>
    <w:lvl w:ilvl="0">
      <w:start w:val="1"/>
      <w:numFmt w:val="lowerLetter"/>
      <w:lvlText w:val="%1)"/>
      <w:legacy w:legacy="1" w:legacySpace="0" w:legacyIndent="283"/>
      <w:lvlJc w:val="left"/>
      <w:pPr>
        <w:ind w:left="567" w:hanging="283"/>
      </w:pPr>
    </w:lvl>
  </w:abstractNum>
  <w:abstractNum w:abstractNumId="54" w15:restartNumberingAfterBreak="0">
    <w:nsid w:val="1E684490"/>
    <w:multiLevelType w:val="singleLevel"/>
    <w:tmpl w:val="C9BE3C88"/>
    <w:lvl w:ilvl="0">
      <w:start w:val="1"/>
      <w:numFmt w:val="lowerLetter"/>
      <w:lvlText w:val="%1)"/>
      <w:legacy w:legacy="1" w:legacySpace="0" w:legacyIndent="283"/>
      <w:lvlJc w:val="left"/>
      <w:pPr>
        <w:ind w:left="567" w:hanging="283"/>
      </w:pPr>
    </w:lvl>
  </w:abstractNum>
  <w:abstractNum w:abstractNumId="55" w15:restartNumberingAfterBreak="0">
    <w:nsid w:val="1F6D5172"/>
    <w:multiLevelType w:val="singleLevel"/>
    <w:tmpl w:val="28126809"/>
    <w:lvl w:ilvl="0">
      <w:start w:val="1"/>
      <w:numFmt w:val="lowerLetter"/>
      <w:lvlText w:val="%1)"/>
      <w:legacy w:legacy="1" w:legacySpace="0" w:legacyIndent="283"/>
      <w:lvlJc w:val="left"/>
      <w:pPr>
        <w:ind w:left="553" w:hanging="283"/>
      </w:pPr>
    </w:lvl>
  </w:abstractNum>
  <w:abstractNum w:abstractNumId="5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20AA5667"/>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8" w15:restartNumberingAfterBreak="0">
    <w:nsid w:val="22A836E4"/>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9" w15:restartNumberingAfterBreak="0">
    <w:nsid w:val="24587ED9"/>
    <w:multiLevelType w:val="singleLevel"/>
    <w:tmpl w:val="E7541B6A"/>
    <w:lvl w:ilvl="0">
      <w:start w:val="1"/>
      <w:numFmt w:val="lowerLetter"/>
      <w:lvlText w:val="%1)"/>
      <w:legacy w:legacy="1" w:legacySpace="0" w:legacyIndent="283"/>
      <w:lvlJc w:val="left"/>
      <w:pPr>
        <w:ind w:left="567" w:hanging="283"/>
      </w:pPr>
    </w:lvl>
  </w:abstractNum>
  <w:abstractNum w:abstractNumId="60" w15:restartNumberingAfterBreak="0">
    <w:nsid w:val="24C977FA"/>
    <w:multiLevelType w:val="singleLevel"/>
    <w:tmpl w:val="C37ABCC4"/>
    <w:lvl w:ilvl="0">
      <w:start w:val="1"/>
      <w:numFmt w:val="lowerLetter"/>
      <w:lvlText w:val="%1)"/>
      <w:legacy w:legacy="1" w:legacySpace="0" w:legacyIndent="283"/>
      <w:lvlJc w:val="left"/>
      <w:pPr>
        <w:ind w:left="567" w:hanging="283"/>
      </w:pPr>
    </w:lvl>
  </w:abstractNum>
  <w:abstractNum w:abstractNumId="61" w15:restartNumberingAfterBreak="0">
    <w:nsid w:val="254E6B58"/>
    <w:multiLevelType w:val="singleLevel"/>
    <w:tmpl w:val="69BB6776"/>
    <w:lvl w:ilvl="0">
      <w:start w:val="1"/>
      <w:numFmt w:val="lowerLetter"/>
      <w:lvlText w:val="%1)"/>
      <w:legacy w:legacy="1" w:legacySpace="0" w:legacyIndent="283"/>
      <w:lvlJc w:val="left"/>
      <w:pPr>
        <w:ind w:left="553" w:hanging="283"/>
      </w:pPr>
    </w:lvl>
  </w:abstractNum>
  <w:abstractNum w:abstractNumId="62" w15:restartNumberingAfterBreak="0">
    <w:nsid w:val="25962018"/>
    <w:multiLevelType w:val="singleLevel"/>
    <w:tmpl w:val="C37ABCC4"/>
    <w:lvl w:ilvl="0">
      <w:start w:val="1"/>
      <w:numFmt w:val="lowerLetter"/>
      <w:lvlText w:val="%1)"/>
      <w:legacy w:legacy="1" w:legacySpace="0" w:legacyIndent="283"/>
      <w:lvlJc w:val="left"/>
      <w:pPr>
        <w:ind w:left="567" w:hanging="283"/>
      </w:pPr>
    </w:lvl>
  </w:abstractNum>
  <w:abstractNum w:abstractNumId="63" w15:restartNumberingAfterBreak="0">
    <w:nsid w:val="28126809"/>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4" w15:restartNumberingAfterBreak="0">
    <w:nsid w:val="29D6298D"/>
    <w:multiLevelType w:val="singleLevel"/>
    <w:tmpl w:val="E7541B6A"/>
    <w:lvl w:ilvl="0">
      <w:start w:val="1"/>
      <w:numFmt w:val="lowerLetter"/>
      <w:lvlText w:val="%1)"/>
      <w:legacy w:legacy="1" w:legacySpace="0" w:legacyIndent="283"/>
      <w:lvlJc w:val="left"/>
      <w:pPr>
        <w:ind w:left="567" w:hanging="283"/>
      </w:pPr>
    </w:lvl>
  </w:abstractNum>
  <w:abstractNum w:abstractNumId="6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2B713922"/>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160"/>
    <w:multiLevelType w:val="singleLevel"/>
    <w:tmpl w:val="C9BE3C88"/>
    <w:lvl w:ilvl="0">
      <w:start w:val="1"/>
      <w:numFmt w:val="lowerLetter"/>
      <w:lvlText w:val="%1)"/>
      <w:legacy w:legacy="1" w:legacySpace="0" w:legacyIndent="283"/>
      <w:lvlJc w:val="left"/>
      <w:pPr>
        <w:ind w:left="567" w:hanging="283"/>
      </w:pPr>
    </w:lvl>
  </w:abstractNum>
  <w:abstractNum w:abstractNumId="68" w15:restartNumberingAfterBreak="0">
    <w:nsid w:val="2E4F59FD"/>
    <w:multiLevelType w:val="singleLevel"/>
    <w:tmpl w:val="C9BE3C88"/>
    <w:lvl w:ilvl="0">
      <w:start w:val="1"/>
      <w:numFmt w:val="lowerLetter"/>
      <w:lvlText w:val="%1)"/>
      <w:legacy w:legacy="1" w:legacySpace="0" w:legacyIndent="283"/>
      <w:lvlJc w:val="left"/>
      <w:pPr>
        <w:ind w:left="567" w:hanging="283"/>
      </w:pPr>
    </w:lvl>
  </w:abstractNum>
  <w:abstractNum w:abstractNumId="69" w15:restartNumberingAfterBreak="0">
    <w:nsid w:val="2EC755E2"/>
    <w:multiLevelType w:val="singleLevel"/>
    <w:tmpl w:val="E7541B6A"/>
    <w:lvl w:ilvl="0">
      <w:start w:val="1"/>
      <w:numFmt w:val="lowerLetter"/>
      <w:lvlText w:val="%1)"/>
      <w:legacy w:legacy="1" w:legacySpace="0" w:legacyIndent="283"/>
      <w:lvlJc w:val="left"/>
      <w:pPr>
        <w:ind w:left="567" w:hanging="283"/>
      </w:pPr>
    </w:lvl>
  </w:abstractNum>
  <w:abstractNum w:abstractNumId="70" w15:restartNumberingAfterBreak="0">
    <w:nsid w:val="2F982062"/>
    <w:multiLevelType w:val="multilevel"/>
    <w:tmpl w:val="2F982062"/>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1" w15:restartNumberingAfterBreak="0">
    <w:nsid w:val="30805C61"/>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72" w15:restartNumberingAfterBreak="0">
    <w:nsid w:val="31C47B79"/>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405D7B"/>
    <w:multiLevelType w:val="singleLevel"/>
    <w:tmpl w:val="E7541B6A"/>
    <w:lvl w:ilvl="0">
      <w:start w:val="1"/>
      <w:numFmt w:val="lowerLetter"/>
      <w:lvlText w:val="%1)"/>
      <w:legacy w:legacy="1" w:legacySpace="0" w:legacyIndent="283"/>
      <w:lvlJc w:val="left"/>
      <w:pPr>
        <w:ind w:left="567" w:hanging="283"/>
      </w:pPr>
    </w:lvl>
  </w:abstractNum>
  <w:abstractNum w:abstractNumId="74" w15:restartNumberingAfterBreak="0">
    <w:nsid w:val="33CE28E7"/>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35D204BD"/>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6" w15:restartNumberingAfterBreak="0">
    <w:nsid w:val="377541EF"/>
    <w:multiLevelType w:val="singleLevel"/>
    <w:tmpl w:val="E7541B6A"/>
    <w:lvl w:ilvl="0">
      <w:start w:val="1"/>
      <w:numFmt w:val="lowerLetter"/>
      <w:lvlText w:val="%1)"/>
      <w:legacy w:legacy="1" w:legacySpace="0" w:legacyIndent="283"/>
      <w:lvlJc w:val="left"/>
      <w:pPr>
        <w:ind w:left="567" w:hanging="283"/>
      </w:pPr>
    </w:lvl>
  </w:abstractNum>
  <w:abstractNum w:abstractNumId="7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8" w15:restartNumberingAfterBreak="0">
    <w:nsid w:val="37F26B8C"/>
    <w:multiLevelType w:val="singleLevel"/>
    <w:tmpl w:val="69BB6776"/>
    <w:lvl w:ilvl="0">
      <w:start w:val="1"/>
      <w:numFmt w:val="lowerLetter"/>
      <w:lvlText w:val="%1)"/>
      <w:legacy w:legacy="1" w:legacySpace="0" w:legacyIndent="283"/>
      <w:lvlJc w:val="left"/>
      <w:pPr>
        <w:ind w:left="568" w:hanging="283"/>
      </w:pPr>
    </w:lvl>
  </w:abstractNum>
  <w:abstractNum w:abstractNumId="79" w15:restartNumberingAfterBreak="0">
    <w:nsid w:val="395A7E2A"/>
    <w:multiLevelType w:val="singleLevel"/>
    <w:tmpl w:val="C9BE3C88"/>
    <w:lvl w:ilvl="0">
      <w:start w:val="1"/>
      <w:numFmt w:val="lowerLetter"/>
      <w:lvlText w:val="%1)"/>
      <w:legacy w:legacy="1" w:legacySpace="0" w:legacyIndent="283"/>
      <w:lvlJc w:val="left"/>
      <w:pPr>
        <w:ind w:left="567" w:hanging="283"/>
      </w:pPr>
    </w:lvl>
  </w:abstractNum>
  <w:abstractNum w:abstractNumId="80" w15:restartNumberingAfterBreak="0">
    <w:nsid w:val="399B2710"/>
    <w:multiLevelType w:val="singleLevel"/>
    <w:tmpl w:val="E7541B6A"/>
    <w:lvl w:ilvl="0">
      <w:start w:val="1"/>
      <w:numFmt w:val="lowerLetter"/>
      <w:lvlText w:val="%1)"/>
      <w:legacy w:legacy="1" w:legacySpace="0" w:legacyIndent="283"/>
      <w:lvlJc w:val="left"/>
      <w:pPr>
        <w:ind w:left="567" w:hanging="283"/>
      </w:pPr>
    </w:lvl>
  </w:abstractNum>
  <w:abstractNum w:abstractNumId="81" w15:restartNumberingAfterBreak="0">
    <w:nsid w:val="3A0922C7"/>
    <w:multiLevelType w:val="singleLevel"/>
    <w:tmpl w:val="E7541B6A"/>
    <w:lvl w:ilvl="0">
      <w:start w:val="1"/>
      <w:numFmt w:val="lowerLetter"/>
      <w:lvlText w:val="%1)"/>
      <w:legacy w:legacy="1" w:legacySpace="0" w:legacyIndent="283"/>
      <w:lvlJc w:val="left"/>
      <w:pPr>
        <w:ind w:left="567" w:hanging="283"/>
      </w:pPr>
    </w:lvl>
  </w:abstractNum>
  <w:abstractNum w:abstractNumId="82" w15:restartNumberingAfterBreak="0">
    <w:nsid w:val="3A8672B3"/>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3" w15:restartNumberingAfterBreak="0">
    <w:nsid w:val="3AC8504B"/>
    <w:multiLevelType w:val="hybridMultilevel"/>
    <w:tmpl w:val="84540C04"/>
    <w:lvl w:ilvl="0" w:tplc="6086815E">
      <w:start w:val="3"/>
      <w:numFmt w:val="bullet"/>
      <w:lvlText w:val="-"/>
      <w:lvlJc w:val="left"/>
      <w:pPr>
        <w:ind w:left="644" w:hanging="360"/>
      </w:pPr>
      <w:rPr>
        <w:rFonts w:ascii="Times New Roman" w:eastAsia="SimSu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84" w15:restartNumberingAfterBreak="0">
    <w:nsid w:val="3AEF1680"/>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3B3B7A8D"/>
    <w:multiLevelType w:val="multilevel"/>
    <w:tmpl w:val="E7368CC2"/>
    <w:lvl w:ilvl="0">
      <w:start w:val="1"/>
      <w:numFmt w:val="lowerLetter"/>
      <w:lvlText w:val="%1)"/>
      <w:legacy w:legacy="1" w:legacySpace="0" w:legacyIndent="283"/>
      <w:lvlJc w:val="left"/>
      <w:pPr>
        <w:ind w:left="567" w:hanging="283"/>
      </w:pPr>
      <w:rPr>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6" w15:restartNumberingAfterBreak="0">
    <w:nsid w:val="3C2932FC"/>
    <w:multiLevelType w:val="hybridMultilevel"/>
    <w:tmpl w:val="B414DB8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7" w15:restartNumberingAfterBreak="0">
    <w:nsid w:val="3D5B06DC"/>
    <w:multiLevelType w:val="singleLevel"/>
    <w:tmpl w:val="E7541B6A"/>
    <w:lvl w:ilvl="0">
      <w:start w:val="1"/>
      <w:numFmt w:val="lowerLetter"/>
      <w:lvlText w:val="%1)"/>
      <w:legacy w:legacy="1" w:legacySpace="0" w:legacyIndent="283"/>
      <w:lvlJc w:val="left"/>
      <w:pPr>
        <w:ind w:left="567" w:hanging="283"/>
      </w:pPr>
    </w:lvl>
  </w:abstractNum>
  <w:abstractNum w:abstractNumId="88" w15:restartNumberingAfterBreak="0">
    <w:nsid w:val="3D6334E9"/>
    <w:multiLevelType w:val="hybridMultilevel"/>
    <w:tmpl w:val="6D584494"/>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9" w15:restartNumberingAfterBreak="0">
    <w:nsid w:val="3D8431F1"/>
    <w:multiLevelType w:val="singleLevel"/>
    <w:tmpl w:val="E7541B6A"/>
    <w:lvl w:ilvl="0">
      <w:start w:val="1"/>
      <w:numFmt w:val="lowerLetter"/>
      <w:lvlText w:val="%1)"/>
      <w:legacy w:legacy="1" w:legacySpace="0" w:legacyIndent="283"/>
      <w:lvlJc w:val="left"/>
      <w:pPr>
        <w:ind w:left="567" w:hanging="283"/>
      </w:pPr>
    </w:lvl>
  </w:abstractNum>
  <w:abstractNum w:abstractNumId="9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1" w15:restartNumberingAfterBreak="0">
    <w:nsid w:val="3DC7293B"/>
    <w:multiLevelType w:val="singleLevel"/>
    <w:tmpl w:val="E7541B6A"/>
    <w:lvl w:ilvl="0">
      <w:start w:val="1"/>
      <w:numFmt w:val="lowerLetter"/>
      <w:lvlText w:val="%1)"/>
      <w:legacy w:legacy="1" w:legacySpace="0" w:legacyIndent="283"/>
      <w:lvlJc w:val="left"/>
      <w:pPr>
        <w:ind w:left="567" w:hanging="283"/>
      </w:pPr>
    </w:lvl>
  </w:abstractNum>
  <w:abstractNum w:abstractNumId="92" w15:restartNumberingAfterBreak="0">
    <w:nsid w:val="3F641A08"/>
    <w:multiLevelType w:val="singleLevel"/>
    <w:tmpl w:val="E7541B6A"/>
    <w:lvl w:ilvl="0">
      <w:start w:val="1"/>
      <w:numFmt w:val="lowerLetter"/>
      <w:lvlText w:val="%1)"/>
      <w:legacy w:legacy="1" w:legacySpace="0" w:legacyIndent="283"/>
      <w:lvlJc w:val="left"/>
      <w:pPr>
        <w:ind w:left="567" w:hanging="283"/>
      </w:pPr>
    </w:lvl>
  </w:abstractNum>
  <w:abstractNum w:abstractNumId="93" w15:restartNumberingAfterBreak="0">
    <w:nsid w:val="400A7490"/>
    <w:multiLevelType w:val="singleLevel"/>
    <w:tmpl w:val="E7541B6A"/>
    <w:lvl w:ilvl="0">
      <w:start w:val="1"/>
      <w:numFmt w:val="lowerLetter"/>
      <w:lvlText w:val="%1)"/>
      <w:legacy w:legacy="1" w:legacySpace="0" w:legacyIndent="283"/>
      <w:lvlJc w:val="left"/>
      <w:pPr>
        <w:ind w:left="567" w:hanging="283"/>
      </w:pPr>
    </w:lvl>
  </w:abstractNum>
  <w:abstractNum w:abstractNumId="94" w15:restartNumberingAfterBreak="0">
    <w:nsid w:val="4092560C"/>
    <w:multiLevelType w:val="singleLevel"/>
    <w:tmpl w:val="E7541B6A"/>
    <w:lvl w:ilvl="0">
      <w:start w:val="1"/>
      <w:numFmt w:val="lowerLetter"/>
      <w:lvlText w:val="%1)"/>
      <w:legacy w:legacy="1" w:legacySpace="0" w:legacyIndent="283"/>
      <w:lvlJc w:val="left"/>
      <w:pPr>
        <w:ind w:left="567" w:hanging="283"/>
      </w:pPr>
    </w:lvl>
  </w:abstractNum>
  <w:abstractNum w:abstractNumId="95" w15:restartNumberingAfterBreak="0">
    <w:nsid w:val="411F72FD"/>
    <w:multiLevelType w:val="singleLevel"/>
    <w:tmpl w:val="E7541B6A"/>
    <w:lvl w:ilvl="0">
      <w:start w:val="1"/>
      <w:numFmt w:val="lowerLetter"/>
      <w:lvlText w:val="%1)"/>
      <w:legacy w:legacy="1" w:legacySpace="0" w:legacyIndent="283"/>
      <w:lvlJc w:val="left"/>
      <w:pPr>
        <w:ind w:left="567" w:hanging="283"/>
      </w:pPr>
    </w:lvl>
  </w:abstractNum>
  <w:abstractNum w:abstractNumId="96" w15:restartNumberingAfterBreak="0">
    <w:nsid w:val="4280791A"/>
    <w:multiLevelType w:val="hybridMultilevel"/>
    <w:tmpl w:val="E7541B6A"/>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7" w15:restartNumberingAfterBreak="0">
    <w:nsid w:val="430C767F"/>
    <w:multiLevelType w:val="singleLevel"/>
    <w:tmpl w:val="C37ABCC4"/>
    <w:lvl w:ilvl="0">
      <w:start w:val="1"/>
      <w:numFmt w:val="lowerLetter"/>
      <w:lvlText w:val="%1)"/>
      <w:legacy w:legacy="1" w:legacySpace="0" w:legacyIndent="283"/>
      <w:lvlJc w:val="left"/>
      <w:pPr>
        <w:ind w:left="567" w:hanging="283"/>
      </w:pPr>
    </w:lvl>
  </w:abstractNum>
  <w:abstractNum w:abstractNumId="98" w15:restartNumberingAfterBreak="0">
    <w:nsid w:val="43E90B93"/>
    <w:multiLevelType w:val="singleLevel"/>
    <w:tmpl w:val="E7541B6A"/>
    <w:lvl w:ilvl="0">
      <w:start w:val="1"/>
      <w:numFmt w:val="lowerLetter"/>
      <w:lvlText w:val="%1)"/>
      <w:legacy w:legacy="1" w:legacySpace="0" w:legacyIndent="283"/>
      <w:lvlJc w:val="left"/>
      <w:pPr>
        <w:ind w:left="567" w:hanging="283"/>
      </w:pPr>
    </w:lvl>
  </w:abstractNum>
  <w:abstractNum w:abstractNumId="99" w15:restartNumberingAfterBreak="0">
    <w:nsid w:val="4489114E"/>
    <w:multiLevelType w:val="singleLevel"/>
    <w:tmpl w:val="C9BE3C88"/>
    <w:lvl w:ilvl="0">
      <w:start w:val="1"/>
      <w:numFmt w:val="lowerLetter"/>
      <w:lvlText w:val="%1)"/>
      <w:legacy w:legacy="1" w:legacySpace="0" w:legacyIndent="283"/>
      <w:lvlJc w:val="left"/>
      <w:pPr>
        <w:ind w:left="283" w:hanging="283"/>
      </w:pPr>
    </w:lvl>
  </w:abstractNum>
  <w:abstractNum w:abstractNumId="100" w15:restartNumberingAfterBreak="0">
    <w:nsid w:val="44CD229F"/>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5AE772C"/>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2" w15:restartNumberingAfterBreak="0">
    <w:nsid w:val="4A7356D5"/>
    <w:multiLevelType w:val="singleLevel"/>
    <w:tmpl w:val="E7541B6A"/>
    <w:lvl w:ilvl="0">
      <w:start w:val="1"/>
      <w:numFmt w:val="lowerLetter"/>
      <w:lvlText w:val="%1)"/>
      <w:legacy w:legacy="1" w:legacySpace="0" w:legacyIndent="283"/>
      <w:lvlJc w:val="left"/>
      <w:pPr>
        <w:ind w:left="567" w:hanging="283"/>
      </w:pPr>
    </w:lvl>
  </w:abstractNum>
  <w:abstractNum w:abstractNumId="103" w15:restartNumberingAfterBreak="0">
    <w:nsid w:val="4B053777"/>
    <w:multiLevelType w:val="singleLevel"/>
    <w:tmpl w:val="E7541B6A"/>
    <w:lvl w:ilvl="0">
      <w:start w:val="1"/>
      <w:numFmt w:val="lowerLetter"/>
      <w:lvlText w:val="%1)"/>
      <w:legacy w:legacy="1" w:legacySpace="0" w:legacyIndent="283"/>
      <w:lvlJc w:val="left"/>
      <w:pPr>
        <w:ind w:left="567" w:hanging="283"/>
      </w:pPr>
    </w:lvl>
  </w:abstractNum>
  <w:abstractNum w:abstractNumId="104" w15:restartNumberingAfterBreak="0">
    <w:nsid w:val="4BA83C56"/>
    <w:multiLevelType w:val="singleLevel"/>
    <w:tmpl w:val="960E1C0E"/>
    <w:lvl w:ilvl="0">
      <w:start w:val="1"/>
      <w:numFmt w:val="lowerLetter"/>
      <w:lvlText w:val="%1)"/>
      <w:legacy w:legacy="1" w:legacySpace="0" w:legacyIndent="283"/>
      <w:lvlJc w:val="left"/>
      <w:pPr>
        <w:ind w:left="567" w:hanging="283"/>
      </w:pPr>
    </w:lvl>
  </w:abstractNum>
  <w:abstractNum w:abstractNumId="105" w15:restartNumberingAfterBreak="0">
    <w:nsid w:val="4CC15F0A"/>
    <w:multiLevelType w:val="singleLevel"/>
    <w:tmpl w:val="C37ABCC4"/>
    <w:lvl w:ilvl="0">
      <w:start w:val="1"/>
      <w:numFmt w:val="lowerLetter"/>
      <w:lvlText w:val="%1)"/>
      <w:legacy w:legacy="1" w:legacySpace="0" w:legacyIndent="283"/>
      <w:lvlJc w:val="left"/>
      <w:pPr>
        <w:ind w:left="567" w:hanging="283"/>
      </w:pPr>
    </w:lvl>
  </w:abstractNum>
  <w:abstractNum w:abstractNumId="106" w15:restartNumberingAfterBreak="0">
    <w:nsid w:val="4E071AA9"/>
    <w:multiLevelType w:val="singleLevel"/>
    <w:tmpl w:val="E7541B6A"/>
    <w:lvl w:ilvl="0">
      <w:start w:val="1"/>
      <w:numFmt w:val="lowerLetter"/>
      <w:lvlText w:val="%1)"/>
      <w:legacy w:legacy="1" w:legacySpace="0" w:legacyIndent="283"/>
      <w:lvlJc w:val="left"/>
      <w:pPr>
        <w:ind w:left="567" w:hanging="283"/>
      </w:pPr>
    </w:lvl>
  </w:abstractNum>
  <w:abstractNum w:abstractNumId="107" w15:restartNumberingAfterBreak="0">
    <w:nsid w:val="4E4572E6"/>
    <w:multiLevelType w:val="hybridMultilevel"/>
    <w:tmpl w:val="27E4E00C"/>
    <w:lvl w:ilvl="0" w:tplc="20D61E14">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8" w15:restartNumberingAfterBreak="0">
    <w:nsid w:val="4F215898"/>
    <w:multiLevelType w:val="hybridMultilevel"/>
    <w:tmpl w:val="E0302A1E"/>
    <w:lvl w:ilvl="0" w:tplc="2276772A">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9" w15:restartNumberingAfterBreak="0">
    <w:nsid w:val="4FA23F24"/>
    <w:multiLevelType w:val="hybridMultilevel"/>
    <w:tmpl w:val="960E1C0E"/>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0" w15:restartNumberingAfterBreak="0">
    <w:nsid w:val="4FB46757"/>
    <w:multiLevelType w:val="singleLevel"/>
    <w:tmpl w:val="C9BE3C88"/>
    <w:lvl w:ilvl="0">
      <w:start w:val="1"/>
      <w:numFmt w:val="lowerLetter"/>
      <w:lvlText w:val="%1)"/>
      <w:legacy w:legacy="1" w:legacySpace="0" w:legacyIndent="283"/>
      <w:lvlJc w:val="left"/>
      <w:pPr>
        <w:ind w:left="567" w:hanging="283"/>
      </w:pPr>
    </w:lvl>
  </w:abstractNum>
  <w:abstractNum w:abstractNumId="111" w15:restartNumberingAfterBreak="0">
    <w:nsid w:val="50FF11CF"/>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2" w15:restartNumberingAfterBreak="0">
    <w:nsid w:val="5188132E"/>
    <w:multiLevelType w:val="singleLevel"/>
    <w:tmpl w:val="E7541B6A"/>
    <w:lvl w:ilvl="0">
      <w:start w:val="1"/>
      <w:numFmt w:val="lowerLetter"/>
      <w:lvlText w:val="%1)"/>
      <w:legacy w:legacy="1" w:legacySpace="0" w:legacyIndent="283"/>
      <w:lvlJc w:val="left"/>
      <w:pPr>
        <w:ind w:left="567" w:hanging="283"/>
      </w:pPr>
    </w:lvl>
  </w:abstractNum>
  <w:abstractNum w:abstractNumId="113"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14" w15:restartNumberingAfterBreak="0">
    <w:nsid w:val="55B84A63"/>
    <w:multiLevelType w:val="singleLevel"/>
    <w:tmpl w:val="8D72BCEE"/>
    <w:lvl w:ilvl="0">
      <w:start w:val="1"/>
      <w:numFmt w:val="lowerLetter"/>
      <w:lvlText w:val="%1)"/>
      <w:legacy w:legacy="1" w:legacySpace="0" w:legacyIndent="283"/>
      <w:lvlJc w:val="left"/>
      <w:pPr>
        <w:ind w:left="567" w:hanging="283"/>
      </w:pPr>
    </w:lvl>
  </w:abstractNum>
  <w:abstractNum w:abstractNumId="1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6" w15:restartNumberingAfterBreak="0">
    <w:nsid w:val="56E6021C"/>
    <w:multiLevelType w:val="hybridMultilevel"/>
    <w:tmpl w:val="B41C346A"/>
    <w:lvl w:ilvl="0" w:tplc="2EAE580E">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7F92B60"/>
    <w:multiLevelType w:val="singleLevel"/>
    <w:tmpl w:val="E7541B6A"/>
    <w:lvl w:ilvl="0">
      <w:start w:val="1"/>
      <w:numFmt w:val="lowerLetter"/>
      <w:lvlText w:val="%1)"/>
      <w:legacy w:legacy="1" w:legacySpace="0" w:legacyIndent="283"/>
      <w:lvlJc w:val="left"/>
      <w:pPr>
        <w:ind w:left="567" w:hanging="283"/>
      </w:pPr>
    </w:lvl>
  </w:abstractNum>
  <w:abstractNum w:abstractNumId="118" w15:restartNumberingAfterBreak="0">
    <w:nsid w:val="583E12FA"/>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9" w15:restartNumberingAfterBreak="0">
    <w:nsid w:val="59DC272D"/>
    <w:multiLevelType w:val="singleLevel"/>
    <w:tmpl w:val="C37ABCC4"/>
    <w:lvl w:ilvl="0">
      <w:start w:val="1"/>
      <w:numFmt w:val="lowerLetter"/>
      <w:lvlText w:val="%1)"/>
      <w:legacy w:legacy="1" w:legacySpace="0" w:legacyIndent="283"/>
      <w:lvlJc w:val="left"/>
      <w:pPr>
        <w:ind w:left="567" w:hanging="283"/>
      </w:pPr>
    </w:lvl>
  </w:abstractNum>
  <w:abstractNum w:abstractNumId="120" w15:restartNumberingAfterBreak="0">
    <w:nsid w:val="5A925B15"/>
    <w:multiLevelType w:val="hybridMultilevel"/>
    <w:tmpl w:val="1BAE5328"/>
    <w:lvl w:ilvl="0" w:tplc="F452ADA4">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1" w15:restartNumberingAfterBreak="0">
    <w:nsid w:val="5AC03DC5"/>
    <w:multiLevelType w:val="singleLevel"/>
    <w:tmpl w:val="E7541B6A"/>
    <w:lvl w:ilvl="0">
      <w:start w:val="1"/>
      <w:numFmt w:val="lowerLetter"/>
      <w:lvlText w:val="%1)"/>
      <w:legacy w:legacy="1" w:legacySpace="0" w:legacyIndent="283"/>
      <w:lvlJc w:val="left"/>
      <w:pPr>
        <w:ind w:left="567" w:hanging="283"/>
      </w:pPr>
    </w:lvl>
  </w:abstractNum>
  <w:abstractNum w:abstractNumId="122" w15:restartNumberingAfterBreak="0">
    <w:nsid w:val="5B034574"/>
    <w:multiLevelType w:val="singleLevel"/>
    <w:tmpl w:val="E7541B6A"/>
    <w:lvl w:ilvl="0">
      <w:start w:val="1"/>
      <w:numFmt w:val="lowerLetter"/>
      <w:lvlText w:val="%1)"/>
      <w:legacy w:legacy="1" w:legacySpace="0" w:legacyIndent="283"/>
      <w:lvlJc w:val="left"/>
      <w:pPr>
        <w:ind w:left="567" w:hanging="283"/>
      </w:pPr>
    </w:lvl>
  </w:abstractNum>
  <w:abstractNum w:abstractNumId="123" w15:restartNumberingAfterBreak="0">
    <w:nsid w:val="5C951CF0"/>
    <w:multiLevelType w:val="singleLevel"/>
    <w:tmpl w:val="C9BE3C88"/>
    <w:lvl w:ilvl="0">
      <w:start w:val="1"/>
      <w:numFmt w:val="lowerLetter"/>
      <w:lvlText w:val="%1)"/>
      <w:legacy w:legacy="1" w:legacySpace="0" w:legacyIndent="283"/>
      <w:lvlJc w:val="left"/>
      <w:pPr>
        <w:ind w:left="567" w:hanging="283"/>
      </w:pPr>
    </w:lvl>
  </w:abstractNum>
  <w:abstractNum w:abstractNumId="124" w15:restartNumberingAfterBreak="0">
    <w:nsid w:val="5CE2234E"/>
    <w:multiLevelType w:val="multilevel"/>
    <w:tmpl w:val="28126809"/>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25" w15:restartNumberingAfterBreak="0">
    <w:nsid w:val="5FFF13B6"/>
    <w:multiLevelType w:val="singleLevel"/>
    <w:tmpl w:val="C37ABCC4"/>
    <w:lvl w:ilvl="0">
      <w:start w:val="1"/>
      <w:numFmt w:val="lowerLetter"/>
      <w:lvlText w:val="%1)"/>
      <w:legacy w:legacy="1" w:legacySpace="0" w:legacyIndent="283"/>
      <w:lvlJc w:val="left"/>
      <w:pPr>
        <w:ind w:left="567" w:hanging="283"/>
      </w:pPr>
    </w:lvl>
  </w:abstractNum>
  <w:abstractNum w:abstractNumId="126" w15:restartNumberingAfterBreak="0">
    <w:nsid w:val="612758A9"/>
    <w:multiLevelType w:val="hybridMultilevel"/>
    <w:tmpl w:val="3B904E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7" w15:restartNumberingAfterBreak="0">
    <w:nsid w:val="63335C5B"/>
    <w:multiLevelType w:val="singleLevel"/>
    <w:tmpl w:val="B6A461EA"/>
    <w:lvl w:ilvl="0">
      <w:start w:val="1"/>
      <w:numFmt w:val="lowerLetter"/>
      <w:lvlText w:val="%1)"/>
      <w:legacy w:legacy="1" w:legacySpace="0" w:legacyIndent="283"/>
      <w:lvlJc w:val="left"/>
      <w:pPr>
        <w:ind w:left="850" w:hanging="283"/>
      </w:pPr>
    </w:lvl>
  </w:abstractNum>
  <w:abstractNum w:abstractNumId="128" w15:restartNumberingAfterBreak="0">
    <w:nsid w:val="65C92CBF"/>
    <w:multiLevelType w:val="singleLevel"/>
    <w:tmpl w:val="C37ABCC4"/>
    <w:lvl w:ilvl="0">
      <w:start w:val="1"/>
      <w:numFmt w:val="lowerLetter"/>
      <w:lvlText w:val="%1)"/>
      <w:legacy w:legacy="1" w:legacySpace="0" w:legacyIndent="283"/>
      <w:lvlJc w:val="left"/>
      <w:pPr>
        <w:ind w:left="567" w:hanging="283"/>
      </w:pPr>
    </w:lvl>
  </w:abstractNum>
  <w:abstractNum w:abstractNumId="129" w15:restartNumberingAfterBreak="0">
    <w:nsid w:val="66632F43"/>
    <w:multiLevelType w:val="singleLevel"/>
    <w:tmpl w:val="E7541B6A"/>
    <w:lvl w:ilvl="0">
      <w:start w:val="1"/>
      <w:numFmt w:val="lowerLetter"/>
      <w:lvlText w:val="%1)"/>
      <w:legacy w:legacy="1" w:legacySpace="0" w:legacyIndent="283"/>
      <w:lvlJc w:val="left"/>
      <w:pPr>
        <w:ind w:left="567" w:hanging="283"/>
      </w:pPr>
    </w:lvl>
  </w:abstractNum>
  <w:abstractNum w:abstractNumId="130" w15:restartNumberingAfterBreak="0">
    <w:nsid w:val="684C6C6D"/>
    <w:multiLevelType w:val="singleLevel"/>
    <w:tmpl w:val="E7541B6A"/>
    <w:lvl w:ilvl="0">
      <w:start w:val="1"/>
      <w:numFmt w:val="lowerLetter"/>
      <w:lvlText w:val="%1)"/>
      <w:legacy w:legacy="1" w:legacySpace="0" w:legacyIndent="283"/>
      <w:lvlJc w:val="left"/>
      <w:pPr>
        <w:ind w:left="567" w:hanging="283"/>
      </w:pPr>
    </w:lvl>
  </w:abstractNum>
  <w:abstractNum w:abstractNumId="131" w15:restartNumberingAfterBreak="0">
    <w:nsid w:val="68CB0E88"/>
    <w:multiLevelType w:val="singleLevel"/>
    <w:tmpl w:val="C9BE3C88"/>
    <w:lvl w:ilvl="0">
      <w:start w:val="1"/>
      <w:numFmt w:val="lowerLetter"/>
      <w:lvlText w:val="%1)"/>
      <w:legacy w:legacy="1" w:legacySpace="0" w:legacyIndent="283"/>
      <w:lvlJc w:val="left"/>
      <w:pPr>
        <w:ind w:left="567" w:hanging="283"/>
      </w:pPr>
    </w:lvl>
  </w:abstractNum>
  <w:abstractNum w:abstractNumId="132" w15:restartNumberingAfterBreak="0">
    <w:nsid w:val="69261922"/>
    <w:multiLevelType w:val="hybridMultilevel"/>
    <w:tmpl w:val="21FC0920"/>
    <w:lvl w:ilvl="0" w:tplc="919C852A">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3" w15:restartNumberingAfterBreak="0">
    <w:nsid w:val="6A1153F0"/>
    <w:multiLevelType w:val="singleLevel"/>
    <w:tmpl w:val="28126809"/>
    <w:lvl w:ilvl="0">
      <w:start w:val="1"/>
      <w:numFmt w:val="lowerLetter"/>
      <w:lvlText w:val="%1)"/>
      <w:legacy w:legacy="1" w:legacySpace="0" w:legacyIndent="283"/>
      <w:lvlJc w:val="left"/>
      <w:pPr>
        <w:ind w:left="553" w:hanging="283"/>
      </w:pPr>
    </w:lvl>
  </w:abstractNum>
  <w:abstractNum w:abstractNumId="134" w15:restartNumberingAfterBreak="0">
    <w:nsid w:val="6A8126F2"/>
    <w:multiLevelType w:val="singleLevel"/>
    <w:tmpl w:val="E7541B6A"/>
    <w:lvl w:ilvl="0">
      <w:start w:val="1"/>
      <w:numFmt w:val="lowerLetter"/>
      <w:lvlText w:val="%1)"/>
      <w:legacy w:legacy="1" w:legacySpace="0" w:legacyIndent="283"/>
      <w:lvlJc w:val="left"/>
      <w:pPr>
        <w:ind w:left="567" w:hanging="283"/>
      </w:pPr>
    </w:lvl>
  </w:abstractNum>
  <w:abstractNum w:abstractNumId="135" w15:restartNumberingAfterBreak="0">
    <w:nsid w:val="6ABA325E"/>
    <w:multiLevelType w:val="singleLevel"/>
    <w:tmpl w:val="E7541B6A"/>
    <w:lvl w:ilvl="0">
      <w:start w:val="1"/>
      <w:numFmt w:val="lowerLetter"/>
      <w:lvlText w:val="%1)"/>
      <w:legacy w:legacy="1" w:legacySpace="0" w:legacyIndent="283"/>
      <w:lvlJc w:val="left"/>
      <w:pPr>
        <w:ind w:left="567" w:hanging="283"/>
      </w:pPr>
    </w:lvl>
  </w:abstractNum>
  <w:abstractNum w:abstractNumId="136" w15:restartNumberingAfterBreak="0">
    <w:nsid w:val="6BF84693"/>
    <w:multiLevelType w:val="singleLevel"/>
    <w:tmpl w:val="E7541B6A"/>
    <w:lvl w:ilvl="0">
      <w:start w:val="1"/>
      <w:numFmt w:val="lowerLetter"/>
      <w:lvlText w:val="%1)"/>
      <w:legacy w:legacy="1" w:legacySpace="0" w:legacyIndent="283"/>
      <w:lvlJc w:val="left"/>
      <w:pPr>
        <w:ind w:left="567" w:hanging="283"/>
      </w:pPr>
    </w:lvl>
  </w:abstractNum>
  <w:abstractNum w:abstractNumId="137" w15:restartNumberingAfterBreak="0">
    <w:nsid w:val="6C607A7A"/>
    <w:multiLevelType w:val="hybridMultilevel"/>
    <w:tmpl w:val="C9BE3C88"/>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8" w15:restartNumberingAfterBreak="0">
    <w:nsid w:val="6D077745"/>
    <w:multiLevelType w:val="singleLevel"/>
    <w:tmpl w:val="C37ABCC4"/>
    <w:lvl w:ilvl="0">
      <w:start w:val="1"/>
      <w:numFmt w:val="lowerLetter"/>
      <w:lvlText w:val="%1)"/>
      <w:legacy w:legacy="1" w:legacySpace="0" w:legacyIndent="283"/>
      <w:lvlJc w:val="left"/>
      <w:pPr>
        <w:ind w:left="567" w:hanging="283"/>
      </w:pPr>
    </w:lvl>
  </w:abstractNum>
  <w:abstractNum w:abstractNumId="139" w15:restartNumberingAfterBreak="0">
    <w:nsid w:val="6EA91720"/>
    <w:multiLevelType w:val="hybridMultilevel"/>
    <w:tmpl w:val="3E88534E"/>
    <w:lvl w:ilvl="0" w:tplc="6348472A">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DA71AF"/>
    <w:multiLevelType w:val="singleLevel"/>
    <w:tmpl w:val="E7541B6A"/>
    <w:lvl w:ilvl="0">
      <w:start w:val="1"/>
      <w:numFmt w:val="lowerLetter"/>
      <w:lvlText w:val="%1)"/>
      <w:legacy w:legacy="1" w:legacySpace="0" w:legacyIndent="283"/>
      <w:lvlJc w:val="left"/>
      <w:pPr>
        <w:ind w:left="567" w:hanging="283"/>
      </w:pPr>
    </w:lvl>
  </w:abstractNum>
  <w:abstractNum w:abstractNumId="141" w15:restartNumberingAfterBreak="0">
    <w:nsid w:val="6FDE694E"/>
    <w:multiLevelType w:val="singleLevel"/>
    <w:tmpl w:val="E7541B6A"/>
    <w:lvl w:ilvl="0">
      <w:start w:val="1"/>
      <w:numFmt w:val="lowerLetter"/>
      <w:lvlText w:val="%1)"/>
      <w:legacy w:legacy="1" w:legacySpace="0" w:legacyIndent="283"/>
      <w:lvlJc w:val="left"/>
      <w:pPr>
        <w:ind w:left="567" w:hanging="283"/>
      </w:pPr>
    </w:lvl>
  </w:abstractNum>
  <w:abstractNum w:abstractNumId="142" w15:restartNumberingAfterBreak="0">
    <w:nsid w:val="717D2A0F"/>
    <w:multiLevelType w:val="singleLevel"/>
    <w:tmpl w:val="C9BE3C88"/>
    <w:lvl w:ilvl="0">
      <w:start w:val="1"/>
      <w:numFmt w:val="lowerLetter"/>
      <w:lvlText w:val="%1)"/>
      <w:legacy w:legacy="1" w:legacySpace="0" w:legacyIndent="283"/>
      <w:lvlJc w:val="left"/>
      <w:pPr>
        <w:ind w:left="567" w:hanging="283"/>
      </w:pPr>
    </w:lvl>
  </w:abstractNum>
  <w:abstractNum w:abstractNumId="143" w15:restartNumberingAfterBreak="0">
    <w:nsid w:val="71DE1888"/>
    <w:multiLevelType w:val="singleLevel"/>
    <w:tmpl w:val="C37ABCC4"/>
    <w:lvl w:ilvl="0">
      <w:start w:val="1"/>
      <w:numFmt w:val="lowerLetter"/>
      <w:lvlText w:val="%1)"/>
      <w:legacy w:legacy="1" w:legacySpace="0" w:legacyIndent="283"/>
      <w:lvlJc w:val="left"/>
      <w:pPr>
        <w:ind w:left="850" w:hanging="283"/>
      </w:pPr>
    </w:lvl>
  </w:abstractNum>
  <w:abstractNum w:abstractNumId="144" w15:restartNumberingAfterBreak="0">
    <w:nsid w:val="72184B6A"/>
    <w:multiLevelType w:val="singleLevel"/>
    <w:tmpl w:val="69BB6776"/>
    <w:lvl w:ilvl="0">
      <w:start w:val="1"/>
      <w:numFmt w:val="lowerLetter"/>
      <w:lvlText w:val="%1)"/>
      <w:legacy w:legacy="1" w:legacySpace="0" w:legacyIndent="283"/>
      <w:lvlJc w:val="left"/>
      <w:pPr>
        <w:ind w:left="553" w:hanging="283"/>
      </w:pPr>
    </w:lvl>
  </w:abstractNum>
  <w:abstractNum w:abstractNumId="145" w15:restartNumberingAfterBreak="0">
    <w:nsid w:val="72335288"/>
    <w:multiLevelType w:val="singleLevel"/>
    <w:tmpl w:val="C37ABCC4"/>
    <w:lvl w:ilvl="0">
      <w:start w:val="1"/>
      <w:numFmt w:val="lowerLetter"/>
      <w:lvlText w:val="%1)"/>
      <w:legacy w:legacy="1" w:legacySpace="0" w:legacyIndent="283"/>
      <w:lvlJc w:val="left"/>
      <w:pPr>
        <w:ind w:left="850" w:hanging="283"/>
      </w:pPr>
    </w:lvl>
  </w:abstractNum>
  <w:abstractNum w:abstractNumId="14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7" w15:restartNumberingAfterBreak="0">
    <w:nsid w:val="74565237"/>
    <w:multiLevelType w:val="singleLevel"/>
    <w:tmpl w:val="E7541B6A"/>
    <w:lvl w:ilvl="0">
      <w:start w:val="1"/>
      <w:numFmt w:val="lowerLetter"/>
      <w:lvlText w:val="%1)"/>
      <w:legacy w:legacy="1" w:legacySpace="0" w:legacyIndent="283"/>
      <w:lvlJc w:val="left"/>
      <w:pPr>
        <w:ind w:left="567" w:hanging="283"/>
      </w:pPr>
    </w:lvl>
  </w:abstractNum>
  <w:abstractNum w:abstractNumId="148" w15:restartNumberingAfterBreak="0">
    <w:nsid w:val="75076917"/>
    <w:multiLevelType w:val="singleLevel"/>
    <w:tmpl w:val="E7541B6A"/>
    <w:lvl w:ilvl="0">
      <w:start w:val="1"/>
      <w:numFmt w:val="lowerLetter"/>
      <w:lvlText w:val="%1)"/>
      <w:legacy w:legacy="1" w:legacySpace="0" w:legacyIndent="283"/>
      <w:lvlJc w:val="left"/>
      <w:pPr>
        <w:ind w:left="567" w:hanging="283"/>
      </w:pPr>
    </w:lvl>
  </w:abstractNum>
  <w:abstractNum w:abstractNumId="149" w15:restartNumberingAfterBreak="0">
    <w:nsid w:val="75550343"/>
    <w:multiLevelType w:val="singleLevel"/>
    <w:tmpl w:val="C37ABCC4"/>
    <w:lvl w:ilvl="0">
      <w:start w:val="1"/>
      <w:numFmt w:val="lowerLetter"/>
      <w:lvlText w:val="%1)"/>
      <w:legacy w:legacy="1" w:legacySpace="0" w:legacyIndent="283"/>
      <w:lvlJc w:val="left"/>
      <w:pPr>
        <w:ind w:left="567" w:hanging="283"/>
      </w:pPr>
    </w:lvl>
  </w:abstractNum>
  <w:abstractNum w:abstractNumId="150" w15:restartNumberingAfterBreak="0">
    <w:nsid w:val="75714110"/>
    <w:multiLevelType w:val="singleLevel"/>
    <w:tmpl w:val="E7541B6A"/>
    <w:lvl w:ilvl="0">
      <w:start w:val="1"/>
      <w:numFmt w:val="lowerLetter"/>
      <w:lvlText w:val="%1)"/>
      <w:legacy w:legacy="1" w:legacySpace="0" w:legacyIndent="283"/>
      <w:lvlJc w:val="left"/>
      <w:pPr>
        <w:ind w:left="567" w:hanging="283"/>
      </w:pPr>
    </w:lvl>
  </w:abstractNum>
  <w:abstractNum w:abstractNumId="151" w15:restartNumberingAfterBreak="0">
    <w:nsid w:val="75E11715"/>
    <w:multiLevelType w:val="hybridMultilevel"/>
    <w:tmpl w:val="C9B00C06"/>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2" w15:restartNumberingAfterBreak="0">
    <w:nsid w:val="76281D35"/>
    <w:multiLevelType w:val="singleLevel"/>
    <w:tmpl w:val="2F982062"/>
    <w:lvl w:ilvl="0">
      <w:start w:val="1"/>
      <w:numFmt w:val="lowerLetter"/>
      <w:lvlText w:val="%1)"/>
      <w:legacy w:legacy="1" w:legacySpace="0" w:legacyIndent="283"/>
      <w:lvlJc w:val="left"/>
      <w:pPr>
        <w:ind w:left="709" w:hanging="283"/>
      </w:pPr>
    </w:lvl>
  </w:abstractNum>
  <w:abstractNum w:abstractNumId="153" w15:restartNumberingAfterBreak="0">
    <w:nsid w:val="76643518"/>
    <w:multiLevelType w:val="hybridMultilevel"/>
    <w:tmpl w:val="7BF4A9AA"/>
    <w:lvl w:ilvl="0" w:tplc="468481EA">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4" w15:restartNumberingAfterBreak="0">
    <w:nsid w:val="77B663C2"/>
    <w:multiLevelType w:val="hybridMultilevel"/>
    <w:tmpl w:val="B0204FF4"/>
    <w:lvl w:ilvl="0" w:tplc="7FCAC646">
      <w:start w:val="1"/>
      <w:numFmt w:val="lowerLetter"/>
      <w:lvlText w:val="%1)"/>
      <w:lvlJc w:val="left"/>
      <w:pPr>
        <w:ind w:left="567" w:hanging="2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83F5645"/>
    <w:multiLevelType w:val="singleLevel"/>
    <w:tmpl w:val="E7541B6A"/>
    <w:lvl w:ilvl="0">
      <w:start w:val="1"/>
      <w:numFmt w:val="lowerLetter"/>
      <w:lvlText w:val="%1)"/>
      <w:legacy w:legacy="1" w:legacySpace="0" w:legacyIndent="283"/>
      <w:lvlJc w:val="left"/>
      <w:pPr>
        <w:ind w:left="567" w:hanging="283"/>
      </w:pPr>
    </w:lvl>
  </w:abstractNum>
  <w:abstractNum w:abstractNumId="156" w15:restartNumberingAfterBreak="0">
    <w:nsid w:val="79CC68CC"/>
    <w:multiLevelType w:val="hybridMultilevel"/>
    <w:tmpl w:val="5DE812F4"/>
    <w:lvl w:ilvl="0" w:tplc="BA48E0FA">
      <w:start w:val="9"/>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7" w15:restartNumberingAfterBreak="0">
    <w:nsid w:val="7A031F77"/>
    <w:multiLevelType w:val="singleLevel"/>
    <w:tmpl w:val="C37ABCC4"/>
    <w:lvl w:ilvl="0">
      <w:start w:val="1"/>
      <w:numFmt w:val="lowerLetter"/>
      <w:lvlText w:val="%1)"/>
      <w:legacy w:legacy="1" w:legacySpace="0" w:legacyIndent="283"/>
      <w:lvlJc w:val="left"/>
      <w:pPr>
        <w:ind w:left="567" w:hanging="283"/>
      </w:pPr>
    </w:lvl>
  </w:abstractNum>
  <w:abstractNum w:abstractNumId="158" w15:restartNumberingAfterBreak="0">
    <w:nsid w:val="7CFC2567"/>
    <w:multiLevelType w:val="hybridMultilevel"/>
    <w:tmpl w:val="B6ECEB50"/>
    <w:lvl w:ilvl="0" w:tplc="8D72BCEE">
      <w:start w:val="1"/>
      <w:numFmt w:val="lowerLetter"/>
      <w:lvlText w:val="%1)"/>
      <w:legacy w:legacy="1" w:legacySpace="0" w:legacyIndent="283"/>
      <w:lvlJc w:val="left"/>
      <w:pPr>
        <w:ind w:left="567" w:hanging="283"/>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9"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87446145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1373673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48524562">
    <w:abstractNumId w:val="14"/>
  </w:num>
  <w:num w:numId="4" w16cid:durableId="840512260">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198474">
    <w:abstractNumId w:val="151"/>
  </w:num>
  <w:num w:numId="6" w16cid:durableId="1874538540">
    <w:abstractNumId w:val="72"/>
  </w:num>
  <w:num w:numId="7" w16cid:durableId="491525549">
    <w:abstractNumId w:val="24"/>
  </w:num>
  <w:num w:numId="8" w16cid:durableId="670137590">
    <w:abstractNumId w:val="84"/>
  </w:num>
  <w:num w:numId="9" w16cid:durableId="63721032">
    <w:abstractNumId w:val="158"/>
  </w:num>
  <w:num w:numId="10" w16cid:durableId="1729915654">
    <w:abstractNumId w:val="137"/>
  </w:num>
  <w:num w:numId="11" w16cid:durableId="1123768939">
    <w:abstractNumId w:val="39"/>
  </w:num>
  <w:num w:numId="12" w16cid:durableId="41247999">
    <w:abstractNumId w:val="127"/>
  </w:num>
  <w:num w:numId="13" w16cid:durableId="2131699083">
    <w:abstractNumId w:val="43"/>
  </w:num>
  <w:num w:numId="14" w16cid:durableId="979846779">
    <w:abstractNumId w:val="15"/>
  </w:num>
  <w:num w:numId="15" w16cid:durableId="1345203684">
    <w:abstractNumId w:val="114"/>
  </w:num>
  <w:num w:numId="16" w16cid:durableId="2018388423">
    <w:abstractNumId w:val="126"/>
  </w:num>
  <w:num w:numId="17" w16cid:durableId="1071662532">
    <w:abstractNumId w:val="57"/>
  </w:num>
  <w:num w:numId="18" w16cid:durableId="1127701690">
    <w:abstractNumId w:val="153"/>
  </w:num>
  <w:num w:numId="19" w16cid:durableId="623269743">
    <w:abstractNumId w:val="88"/>
  </w:num>
  <w:num w:numId="20" w16cid:durableId="1453476672">
    <w:abstractNumId w:val="58"/>
  </w:num>
  <w:num w:numId="21" w16cid:durableId="1448156695">
    <w:abstractNumId w:val="111"/>
  </w:num>
  <w:num w:numId="22" w16cid:durableId="1220018244">
    <w:abstractNumId w:val="107"/>
  </w:num>
  <w:num w:numId="23" w16cid:durableId="86467601">
    <w:abstractNumId w:val="100"/>
  </w:num>
  <w:num w:numId="24" w16cid:durableId="1002658663">
    <w:abstractNumId w:val="17"/>
  </w:num>
  <w:num w:numId="25" w16cid:durableId="1576086434">
    <w:abstractNumId w:val="154"/>
  </w:num>
  <w:num w:numId="26" w16cid:durableId="1427728049">
    <w:abstractNumId w:val="66"/>
  </w:num>
  <w:num w:numId="27" w16cid:durableId="1876650553">
    <w:abstractNumId w:val="116"/>
  </w:num>
  <w:num w:numId="28" w16cid:durableId="1698583914">
    <w:abstractNumId w:val="96"/>
  </w:num>
  <w:num w:numId="29" w16cid:durableId="2049180068">
    <w:abstractNumId w:val="38"/>
  </w:num>
  <w:num w:numId="30" w16cid:durableId="181745864">
    <w:abstractNumId w:val="134"/>
  </w:num>
  <w:num w:numId="31" w16cid:durableId="1407874796">
    <w:abstractNumId w:val="141"/>
  </w:num>
  <w:num w:numId="32" w16cid:durableId="1665664171">
    <w:abstractNumId w:val="45"/>
  </w:num>
  <w:num w:numId="33" w16cid:durableId="1314946607">
    <w:abstractNumId w:val="94"/>
  </w:num>
  <w:num w:numId="34" w16cid:durableId="1048532115">
    <w:abstractNumId w:val="117"/>
  </w:num>
  <w:num w:numId="35" w16cid:durableId="2016568161">
    <w:abstractNumId w:val="9"/>
  </w:num>
  <w:num w:numId="36" w16cid:durableId="726534945">
    <w:abstractNumId w:val="7"/>
  </w:num>
  <w:num w:numId="37" w16cid:durableId="1576623230">
    <w:abstractNumId w:val="6"/>
  </w:num>
  <w:num w:numId="38" w16cid:durableId="411515019">
    <w:abstractNumId w:val="5"/>
  </w:num>
  <w:num w:numId="39" w16cid:durableId="351030537">
    <w:abstractNumId w:val="4"/>
  </w:num>
  <w:num w:numId="40" w16cid:durableId="1761368276">
    <w:abstractNumId w:val="8"/>
  </w:num>
  <w:num w:numId="41" w16cid:durableId="292760051">
    <w:abstractNumId w:val="3"/>
  </w:num>
  <w:num w:numId="42" w16cid:durableId="712848433">
    <w:abstractNumId w:val="106"/>
  </w:num>
  <w:num w:numId="43" w16cid:durableId="1067920011">
    <w:abstractNumId w:val="103"/>
  </w:num>
  <w:num w:numId="44" w16cid:durableId="1460757363">
    <w:abstractNumId w:val="73"/>
  </w:num>
  <w:num w:numId="45" w16cid:durableId="804003743">
    <w:abstractNumId w:val="89"/>
  </w:num>
  <w:num w:numId="46" w16cid:durableId="1036006190">
    <w:abstractNumId w:val="37"/>
  </w:num>
  <w:num w:numId="47" w16cid:durableId="46073873">
    <w:abstractNumId w:val="98"/>
  </w:num>
  <w:num w:numId="48" w16cid:durableId="832839046">
    <w:abstractNumId w:val="91"/>
  </w:num>
  <w:num w:numId="49" w16cid:durableId="350033043">
    <w:abstractNumId w:val="26"/>
  </w:num>
  <w:num w:numId="50" w16cid:durableId="419834726">
    <w:abstractNumId w:val="25"/>
  </w:num>
  <w:num w:numId="51" w16cid:durableId="472912878">
    <w:abstractNumId w:val="129"/>
  </w:num>
  <w:num w:numId="52" w16cid:durableId="1570771736">
    <w:abstractNumId w:val="121"/>
  </w:num>
  <w:num w:numId="53" w16cid:durableId="1683705920">
    <w:abstractNumId w:val="80"/>
  </w:num>
  <w:num w:numId="54" w16cid:durableId="1523477648">
    <w:abstractNumId w:val="122"/>
  </w:num>
  <w:num w:numId="55" w16cid:durableId="409355312">
    <w:abstractNumId w:val="64"/>
  </w:num>
  <w:num w:numId="56" w16cid:durableId="343434435">
    <w:abstractNumId w:val="130"/>
  </w:num>
  <w:num w:numId="57" w16cid:durableId="654721241">
    <w:abstractNumId w:val="147"/>
  </w:num>
  <w:num w:numId="58" w16cid:durableId="1694306101">
    <w:abstractNumId w:val="31"/>
  </w:num>
  <w:num w:numId="59" w16cid:durableId="1269043281">
    <w:abstractNumId w:val="150"/>
  </w:num>
  <w:num w:numId="60" w16cid:durableId="876815381">
    <w:abstractNumId w:val="48"/>
  </w:num>
  <w:num w:numId="61" w16cid:durableId="2138713830">
    <w:abstractNumId w:val="76"/>
  </w:num>
  <w:num w:numId="62" w16cid:durableId="498154972">
    <w:abstractNumId w:val="140"/>
  </w:num>
  <w:num w:numId="63" w16cid:durableId="1285193474">
    <w:abstractNumId w:val="59"/>
  </w:num>
  <w:num w:numId="64" w16cid:durableId="1675718038">
    <w:abstractNumId w:val="42"/>
  </w:num>
  <w:num w:numId="65" w16cid:durableId="621762571">
    <w:abstractNumId w:val="28"/>
  </w:num>
  <w:num w:numId="66" w16cid:durableId="1642691681">
    <w:abstractNumId w:val="40"/>
  </w:num>
  <w:num w:numId="67" w16cid:durableId="1025986125">
    <w:abstractNumId w:val="87"/>
  </w:num>
  <w:num w:numId="68" w16cid:durableId="523515621">
    <w:abstractNumId w:val="92"/>
  </w:num>
  <w:num w:numId="69" w16cid:durableId="1136021287">
    <w:abstractNumId w:val="69"/>
  </w:num>
  <w:num w:numId="70" w16cid:durableId="554043939">
    <w:abstractNumId w:val="112"/>
  </w:num>
  <w:num w:numId="71" w16cid:durableId="812451777">
    <w:abstractNumId w:val="102"/>
  </w:num>
  <w:num w:numId="72" w16cid:durableId="1673802951">
    <w:abstractNumId w:val="136"/>
  </w:num>
  <w:num w:numId="73" w16cid:durableId="2083407115">
    <w:abstractNumId w:val="93"/>
  </w:num>
  <w:num w:numId="74" w16cid:durableId="1264148457">
    <w:abstractNumId w:val="22"/>
  </w:num>
  <w:num w:numId="75" w16cid:durableId="832449397">
    <w:abstractNumId w:val="95"/>
  </w:num>
  <w:num w:numId="76" w16cid:durableId="241649970">
    <w:abstractNumId w:val="53"/>
  </w:num>
  <w:num w:numId="77" w16cid:durableId="2131194251">
    <w:abstractNumId w:val="47"/>
  </w:num>
  <w:num w:numId="78" w16cid:durableId="1921133730">
    <w:abstractNumId w:val="81"/>
  </w:num>
  <w:num w:numId="79" w16cid:durableId="1504124073">
    <w:abstractNumId w:val="148"/>
  </w:num>
  <w:num w:numId="80" w16cid:durableId="735054452">
    <w:abstractNumId w:val="155"/>
  </w:num>
  <w:num w:numId="81" w16cid:durableId="2121991564">
    <w:abstractNumId w:val="135"/>
  </w:num>
  <w:num w:numId="82" w16cid:durableId="397826723">
    <w:abstractNumId w:val="41"/>
  </w:num>
  <w:num w:numId="83" w16cid:durableId="1476072155">
    <w:abstractNumId w:val="65"/>
  </w:num>
  <w:num w:numId="84" w16cid:durableId="1233662312">
    <w:abstractNumId w:val="35"/>
  </w:num>
  <w:num w:numId="85" w16cid:durableId="344207520">
    <w:abstractNumId w:val="90"/>
  </w:num>
  <w:num w:numId="86" w16cid:durableId="1137646254">
    <w:abstractNumId w:val="77"/>
  </w:num>
  <w:num w:numId="87" w16cid:durableId="1919748702">
    <w:abstractNumId w:val="19"/>
  </w:num>
  <w:num w:numId="88" w16cid:durableId="973411844">
    <w:abstractNumId w:val="23"/>
  </w:num>
  <w:num w:numId="89" w16cid:durableId="1026440508">
    <w:abstractNumId w:val="159"/>
  </w:num>
  <w:num w:numId="90" w16cid:durableId="2108890759">
    <w:abstractNumId w:val="115"/>
  </w:num>
  <w:num w:numId="91" w16cid:durableId="1285890452">
    <w:abstractNumId w:val="146"/>
  </w:num>
  <w:num w:numId="92" w16cid:durableId="865558456">
    <w:abstractNumId w:val="56"/>
  </w:num>
  <w:num w:numId="93" w16cid:durableId="957679683">
    <w:abstractNumId w:val="113"/>
  </w:num>
  <w:num w:numId="94" w16cid:durableId="881793492">
    <w:abstractNumId w:val="101"/>
  </w:num>
  <w:num w:numId="95" w16cid:durableId="921254634">
    <w:abstractNumId w:val="34"/>
  </w:num>
  <w:num w:numId="96" w16cid:durableId="322897044">
    <w:abstractNumId w:val="139"/>
  </w:num>
  <w:num w:numId="97" w16cid:durableId="195243539">
    <w:abstractNumId w:val="132"/>
  </w:num>
  <w:num w:numId="98" w16cid:durableId="1118373541">
    <w:abstractNumId w:val="118"/>
  </w:num>
  <w:num w:numId="99" w16cid:durableId="566113223">
    <w:abstractNumId w:val="82"/>
  </w:num>
  <w:num w:numId="100" w16cid:durableId="298194030">
    <w:abstractNumId w:val="50"/>
  </w:num>
  <w:num w:numId="101" w16cid:durableId="1105465542">
    <w:abstractNumId w:val="86"/>
  </w:num>
  <w:num w:numId="102" w16cid:durableId="1304969272">
    <w:abstractNumId w:val="109"/>
  </w:num>
  <w:num w:numId="103" w16cid:durableId="808480883">
    <w:abstractNumId w:val="104"/>
  </w:num>
  <w:num w:numId="104" w16cid:durableId="15497716">
    <w:abstractNumId w:val="74"/>
  </w:num>
  <w:num w:numId="105" w16cid:durableId="691416764">
    <w:abstractNumId w:val="75"/>
  </w:num>
  <w:num w:numId="106" w16cid:durableId="520510411">
    <w:abstractNumId w:val="16"/>
  </w:num>
  <w:num w:numId="107" w16cid:durableId="91902720">
    <w:abstractNumId w:val="67"/>
  </w:num>
  <w:num w:numId="108" w16cid:durableId="1400637834">
    <w:abstractNumId w:val="123"/>
  </w:num>
  <w:num w:numId="109" w16cid:durableId="1084648414">
    <w:abstractNumId w:val="142"/>
  </w:num>
  <w:num w:numId="110" w16cid:durableId="462385304">
    <w:abstractNumId w:val="110"/>
  </w:num>
  <w:num w:numId="111" w16cid:durableId="1576016345">
    <w:abstractNumId w:val="68"/>
  </w:num>
  <w:num w:numId="112" w16cid:durableId="646975333">
    <w:abstractNumId w:val="79"/>
  </w:num>
  <w:num w:numId="113" w16cid:durableId="268247280">
    <w:abstractNumId w:val="51"/>
  </w:num>
  <w:num w:numId="114" w16cid:durableId="1067846093">
    <w:abstractNumId w:val="131"/>
  </w:num>
  <w:num w:numId="115" w16cid:durableId="692347449">
    <w:abstractNumId w:val="54"/>
  </w:num>
  <w:num w:numId="116" w16cid:durableId="1680540534">
    <w:abstractNumId w:val="99"/>
  </w:num>
  <w:num w:numId="117" w16cid:durableId="2115858033">
    <w:abstractNumId w:val="63"/>
  </w:num>
  <w:num w:numId="118" w16cid:durableId="120116118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18080650">
    <w:abstractNumId w:val="70"/>
  </w:num>
  <w:num w:numId="120" w16cid:durableId="66270105">
    <w:abstractNumId w:val="156"/>
  </w:num>
  <w:num w:numId="121" w16cid:durableId="2104951651">
    <w:abstractNumId w:val="18"/>
  </w:num>
  <w:num w:numId="122" w16cid:durableId="916742162">
    <w:abstractNumId w:val="27"/>
  </w:num>
  <w:num w:numId="123" w16cid:durableId="1544752413">
    <w:abstractNumId w:val="44"/>
  </w:num>
  <w:num w:numId="124" w16cid:durableId="488981803">
    <w:abstractNumId w:val="152"/>
  </w:num>
  <w:num w:numId="125" w16cid:durableId="523830956">
    <w:abstractNumId w:val="20"/>
  </w:num>
  <w:num w:numId="126" w16cid:durableId="1696152317">
    <w:abstractNumId w:val="71"/>
  </w:num>
  <w:num w:numId="127" w16cid:durableId="1616716900">
    <w:abstractNumId w:val="108"/>
  </w:num>
  <w:num w:numId="128" w16cid:durableId="1506477473">
    <w:abstractNumId w:val="85"/>
  </w:num>
  <w:num w:numId="129" w16cid:durableId="2127117968">
    <w:abstractNumId w:val="78"/>
  </w:num>
  <w:num w:numId="130" w16cid:durableId="1294287861">
    <w:abstractNumId w:val="32"/>
  </w:num>
  <w:num w:numId="131" w16cid:durableId="1802962189">
    <w:abstractNumId w:val="61"/>
  </w:num>
  <w:num w:numId="132" w16cid:durableId="1538662479">
    <w:abstractNumId w:val="46"/>
  </w:num>
  <w:num w:numId="133" w16cid:durableId="2121947463">
    <w:abstractNumId w:val="144"/>
  </w:num>
  <w:num w:numId="134" w16cid:durableId="817771535">
    <w:abstractNumId w:val="124"/>
  </w:num>
  <w:num w:numId="135" w16cid:durableId="238753358">
    <w:abstractNumId w:val="133"/>
  </w:num>
  <w:num w:numId="136" w16cid:durableId="1515145085">
    <w:abstractNumId w:val="55"/>
  </w:num>
  <w:num w:numId="137" w16cid:durableId="17770992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931545365">
    <w:abstractNumId w:val="13"/>
  </w:num>
  <w:num w:numId="139" w16cid:durableId="96217654">
    <w:abstractNumId w:val="83"/>
  </w:num>
  <w:num w:numId="140" w16cid:durableId="1603225393">
    <w:abstractNumId w:val="11"/>
  </w:num>
  <w:num w:numId="141" w16cid:durableId="847327899">
    <w:abstractNumId w:val="33"/>
  </w:num>
  <w:num w:numId="142" w16cid:durableId="1969243940">
    <w:abstractNumId w:val="29"/>
  </w:num>
  <w:num w:numId="143" w16cid:durableId="1834756601">
    <w:abstractNumId w:val="49"/>
  </w:num>
  <w:num w:numId="144" w16cid:durableId="94256570">
    <w:abstractNumId w:val="125"/>
  </w:num>
  <w:num w:numId="145" w16cid:durableId="843786270">
    <w:abstractNumId w:val="120"/>
  </w:num>
  <w:num w:numId="146" w16cid:durableId="586116983">
    <w:abstractNumId w:val="128"/>
  </w:num>
  <w:num w:numId="147" w16cid:durableId="375006259">
    <w:abstractNumId w:val="149"/>
  </w:num>
  <w:num w:numId="148" w16cid:durableId="236524395">
    <w:abstractNumId w:val="138"/>
  </w:num>
  <w:num w:numId="149" w16cid:durableId="561060301">
    <w:abstractNumId w:val="145"/>
  </w:num>
  <w:num w:numId="150" w16cid:durableId="1858470574">
    <w:abstractNumId w:val="143"/>
  </w:num>
  <w:num w:numId="151" w16cid:durableId="705570678">
    <w:abstractNumId w:val="157"/>
  </w:num>
  <w:num w:numId="152" w16cid:durableId="2077431224">
    <w:abstractNumId w:val="62"/>
  </w:num>
  <w:num w:numId="153" w16cid:durableId="797457261">
    <w:abstractNumId w:val="21"/>
  </w:num>
  <w:num w:numId="154" w16cid:durableId="555162257">
    <w:abstractNumId w:val="105"/>
  </w:num>
  <w:num w:numId="155" w16cid:durableId="1488473712">
    <w:abstractNumId w:val="36"/>
  </w:num>
  <w:num w:numId="156" w16cid:durableId="55012861">
    <w:abstractNumId w:val="12"/>
  </w:num>
  <w:num w:numId="157" w16cid:durableId="489520010">
    <w:abstractNumId w:val="30"/>
  </w:num>
  <w:num w:numId="158" w16cid:durableId="1614970645">
    <w:abstractNumId w:val="60"/>
  </w:num>
  <w:num w:numId="159" w16cid:durableId="1049769835">
    <w:abstractNumId w:val="119"/>
  </w:num>
  <w:num w:numId="160" w16cid:durableId="255941818">
    <w:abstractNumId w:val="97"/>
  </w:num>
  <w:num w:numId="161" w16cid:durableId="1414430457">
    <w:abstractNumId w:val="2"/>
  </w:num>
  <w:num w:numId="162" w16cid:durableId="322969936">
    <w:abstractNumId w:val="1"/>
  </w:num>
  <w:num w:numId="163" w16cid:durableId="1638536307">
    <w:abstractNumId w:val="0"/>
  </w:num>
  <w:numIdMacAtCleanup w:val="1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52_CR0490_(Rel-16)_TEI16">
    <w15:presenceInfo w15:providerId="None" w15:userId="28.552_CR0490_(Rel-16)_TEI16"/>
  </w15:person>
  <w15:person w15:author="28.552_CR0494_(Rel-16)_TEI16">
    <w15:presenceInfo w15:providerId="None" w15:userId="28.552_CR0494_(Rel-16)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Y0szAxMTE2tbA0NDJX0lEKTi0uzszPAykwqQUAfJXmJSwAAAA="/>
  </w:docVars>
  <w:rsids>
    <w:rsidRoot w:val="004E213A"/>
    <w:rsid w:val="0000252F"/>
    <w:rsid w:val="000046AD"/>
    <w:rsid w:val="000062B6"/>
    <w:rsid w:val="00007F8A"/>
    <w:rsid w:val="000111EF"/>
    <w:rsid w:val="000127DA"/>
    <w:rsid w:val="00016E4D"/>
    <w:rsid w:val="000170A5"/>
    <w:rsid w:val="00017B68"/>
    <w:rsid w:val="000207E5"/>
    <w:rsid w:val="00023F39"/>
    <w:rsid w:val="00030125"/>
    <w:rsid w:val="00032919"/>
    <w:rsid w:val="00032FBE"/>
    <w:rsid w:val="00032FC4"/>
    <w:rsid w:val="00033397"/>
    <w:rsid w:val="0003566C"/>
    <w:rsid w:val="00035AED"/>
    <w:rsid w:val="0003787A"/>
    <w:rsid w:val="00040095"/>
    <w:rsid w:val="00040B5C"/>
    <w:rsid w:val="000420B0"/>
    <w:rsid w:val="0004276C"/>
    <w:rsid w:val="00043C66"/>
    <w:rsid w:val="00046ABC"/>
    <w:rsid w:val="00051834"/>
    <w:rsid w:val="00052D02"/>
    <w:rsid w:val="00054A22"/>
    <w:rsid w:val="000552DB"/>
    <w:rsid w:val="000557C2"/>
    <w:rsid w:val="00057B36"/>
    <w:rsid w:val="0006258E"/>
    <w:rsid w:val="00063D11"/>
    <w:rsid w:val="00064B8C"/>
    <w:rsid w:val="000655A6"/>
    <w:rsid w:val="00070283"/>
    <w:rsid w:val="000702FD"/>
    <w:rsid w:val="00070472"/>
    <w:rsid w:val="00073786"/>
    <w:rsid w:val="00074BC2"/>
    <w:rsid w:val="00080288"/>
    <w:rsid w:val="00080512"/>
    <w:rsid w:val="00081F6C"/>
    <w:rsid w:val="000834CA"/>
    <w:rsid w:val="0009295E"/>
    <w:rsid w:val="00092B41"/>
    <w:rsid w:val="00092D20"/>
    <w:rsid w:val="00093719"/>
    <w:rsid w:val="00093E79"/>
    <w:rsid w:val="00094641"/>
    <w:rsid w:val="00095150"/>
    <w:rsid w:val="000A06AF"/>
    <w:rsid w:val="000A1009"/>
    <w:rsid w:val="000A743C"/>
    <w:rsid w:val="000A7A97"/>
    <w:rsid w:val="000B0E3B"/>
    <w:rsid w:val="000B1256"/>
    <w:rsid w:val="000B4143"/>
    <w:rsid w:val="000B64D3"/>
    <w:rsid w:val="000B7718"/>
    <w:rsid w:val="000C2F15"/>
    <w:rsid w:val="000C612B"/>
    <w:rsid w:val="000D21A6"/>
    <w:rsid w:val="000D451C"/>
    <w:rsid w:val="000D5568"/>
    <w:rsid w:val="000D58AB"/>
    <w:rsid w:val="000E13C1"/>
    <w:rsid w:val="000E312C"/>
    <w:rsid w:val="000E5179"/>
    <w:rsid w:val="000E6D87"/>
    <w:rsid w:val="000E7029"/>
    <w:rsid w:val="000E765A"/>
    <w:rsid w:val="000E77C5"/>
    <w:rsid w:val="000F0D2E"/>
    <w:rsid w:val="000F3F6B"/>
    <w:rsid w:val="000F5E6F"/>
    <w:rsid w:val="000F6667"/>
    <w:rsid w:val="000F683F"/>
    <w:rsid w:val="00101191"/>
    <w:rsid w:val="00102BA6"/>
    <w:rsid w:val="001050A8"/>
    <w:rsid w:val="0010573B"/>
    <w:rsid w:val="00105B0C"/>
    <w:rsid w:val="0010628A"/>
    <w:rsid w:val="001066E2"/>
    <w:rsid w:val="00107BC0"/>
    <w:rsid w:val="00110C43"/>
    <w:rsid w:val="00111C56"/>
    <w:rsid w:val="0011314E"/>
    <w:rsid w:val="00113323"/>
    <w:rsid w:val="001153F0"/>
    <w:rsid w:val="00115D56"/>
    <w:rsid w:val="00126B2C"/>
    <w:rsid w:val="0013017B"/>
    <w:rsid w:val="00132116"/>
    <w:rsid w:val="00134FEF"/>
    <w:rsid w:val="00135A98"/>
    <w:rsid w:val="00136F02"/>
    <w:rsid w:val="0014014F"/>
    <w:rsid w:val="00141863"/>
    <w:rsid w:val="0014734E"/>
    <w:rsid w:val="001500C4"/>
    <w:rsid w:val="001505D0"/>
    <w:rsid w:val="001531E9"/>
    <w:rsid w:val="00155BF0"/>
    <w:rsid w:val="00160D47"/>
    <w:rsid w:val="00166EFE"/>
    <w:rsid w:val="0017096D"/>
    <w:rsid w:val="00170CCA"/>
    <w:rsid w:val="00174860"/>
    <w:rsid w:val="0017611A"/>
    <w:rsid w:val="0018006E"/>
    <w:rsid w:val="00180C9B"/>
    <w:rsid w:val="00181283"/>
    <w:rsid w:val="00182199"/>
    <w:rsid w:val="0018263C"/>
    <w:rsid w:val="0018303C"/>
    <w:rsid w:val="00184CF0"/>
    <w:rsid w:val="001866A4"/>
    <w:rsid w:val="0019087A"/>
    <w:rsid w:val="00191018"/>
    <w:rsid w:val="001910AD"/>
    <w:rsid w:val="00194252"/>
    <w:rsid w:val="001943BD"/>
    <w:rsid w:val="00194E3C"/>
    <w:rsid w:val="00195DE9"/>
    <w:rsid w:val="001A2833"/>
    <w:rsid w:val="001A2C70"/>
    <w:rsid w:val="001A7BF5"/>
    <w:rsid w:val="001B0AF6"/>
    <w:rsid w:val="001B10E4"/>
    <w:rsid w:val="001B4CB3"/>
    <w:rsid w:val="001B6569"/>
    <w:rsid w:val="001C1997"/>
    <w:rsid w:val="001C2AE0"/>
    <w:rsid w:val="001C34C5"/>
    <w:rsid w:val="001C519E"/>
    <w:rsid w:val="001D02C2"/>
    <w:rsid w:val="001D3433"/>
    <w:rsid w:val="001D6539"/>
    <w:rsid w:val="001D67EB"/>
    <w:rsid w:val="001D6869"/>
    <w:rsid w:val="001E5A0E"/>
    <w:rsid w:val="001E7031"/>
    <w:rsid w:val="001F03DC"/>
    <w:rsid w:val="001F06B0"/>
    <w:rsid w:val="001F168B"/>
    <w:rsid w:val="001F27D3"/>
    <w:rsid w:val="001F2FE8"/>
    <w:rsid w:val="001F4374"/>
    <w:rsid w:val="001F4514"/>
    <w:rsid w:val="001F4BAB"/>
    <w:rsid w:val="001F4F5C"/>
    <w:rsid w:val="001F6D00"/>
    <w:rsid w:val="001F70E3"/>
    <w:rsid w:val="00202B2D"/>
    <w:rsid w:val="00206425"/>
    <w:rsid w:val="00211C1D"/>
    <w:rsid w:val="002123F7"/>
    <w:rsid w:val="00212D93"/>
    <w:rsid w:val="00213F11"/>
    <w:rsid w:val="00217DB7"/>
    <w:rsid w:val="00220864"/>
    <w:rsid w:val="002209DE"/>
    <w:rsid w:val="0022119A"/>
    <w:rsid w:val="0022342B"/>
    <w:rsid w:val="002347A2"/>
    <w:rsid w:val="00235F79"/>
    <w:rsid w:val="0023774E"/>
    <w:rsid w:val="00237E11"/>
    <w:rsid w:val="00241A16"/>
    <w:rsid w:val="002441C6"/>
    <w:rsid w:val="002470B6"/>
    <w:rsid w:val="002476FD"/>
    <w:rsid w:val="002509F2"/>
    <w:rsid w:val="002519A1"/>
    <w:rsid w:val="0025527E"/>
    <w:rsid w:val="00255564"/>
    <w:rsid w:val="00256AE1"/>
    <w:rsid w:val="00256F23"/>
    <w:rsid w:val="002608E6"/>
    <w:rsid w:val="002652C5"/>
    <w:rsid w:val="002712F4"/>
    <w:rsid w:val="0027175D"/>
    <w:rsid w:val="00273EED"/>
    <w:rsid w:val="00276550"/>
    <w:rsid w:val="00276C3A"/>
    <w:rsid w:val="00276EEF"/>
    <w:rsid w:val="0028195E"/>
    <w:rsid w:val="0028260B"/>
    <w:rsid w:val="002842BE"/>
    <w:rsid w:val="0028518D"/>
    <w:rsid w:val="00285AE7"/>
    <w:rsid w:val="00290261"/>
    <w:rsid w:val="00291ED7"/>
    <w:rsid w:val="002976F4"/>
    <w:rsid w:val="002A329C"/>
    <w:rsid w:val="002A3DF1"/>
    <w:rsid w:val="002A4FE7"/>
    <w:rsid w:val="002B2FD0"/>
    <w:rsid w:val="002B32A5"/>
    <w:rsid w:val="002B397A"/>
    <w:rsid w:val="002B4803"/>
    <w:rsid w:val="002B48C6"/>
    <w:rsid w:val="002B6606"/>
    <w:rsid w:val="002B69A4"/>
    <w:rsid w:val="002B7D7C"/>
    <w:rsid w:val="002C09FE"/>
    <w:rsid w:val="002C0A2A"/>
    <w:rsid w:val="002C1A25"/>
    <w:rsid w:val="002C1DD2"/>
    <w:rsid w:val="002C20D5"/>
    <w:rsid w:val="002C2F48"/>
    <w:rsid w:val="002C5A2D"/>
    <w:rsid w:val="002C6C2E"/>
    <w:rsid w:val="002D16AF"/>
    <w:rsid w:val="002D363A"/>
    <w:rsid w:val="002D4F55"/>
    <w:rsid w:val="002D535D"/>
    <w:rsid w:val="002D5618"/>
    <w:rsid w:val="002D6472"/>
    <w:rsid w:val="002D68E6"/>
    <w:rsid w:val="002D7F92"/>
    <w:rsid w:val="002E0808"/>
    <w:rsid w:val="002E19E6"/>
    <w:rsid w:val="002E1A6D"/>
    <w:rsid w:val="002E29C7"/>
    <w:rsid w:val="002E6929"/>
    <w:rsid w:val="002F055C"/>
    <w:rsid w:val="002F7402"/>
    <w:rsid w:val="002F798D"/>
    <w:rsid w:val="0030045E"/>
    <w:rsid w:val="003005B4"/>
    <w:rsid w:val="00300962"/>
    <w:rsid w:val="003009E4"/>
    <w:rsid w:val="003042A0"/>
    <w:rsid w:val="00305F08"/>
    <w:rsid w:val="00307717"/>
    <w:rsid w:val="00311DC3"/>
    <w:rsid w:val="00313346"/>
    <w:rsid w:val="003135DD"/>
    <w:rsid w:val="00315C8C"/>
    <w:rsid w:val="0031674A"/>
    <w:rsid w:val="003172DC"/>
    <w:rsid w:val="003205BA"/>
    <w:rsid w:val="0032262F"/>
    <w:rsid w:val="00326ED4"/>
    <w:rsid w:val="00331F55"/>
    <w:rsid w:val="003321A9"/>
    <w:rsid w:val="00334F55"/>
    <w:rsid w:val="00335F0F"/>
    <w:rsid w:val="003364CC"/>
    <w:rsid w:val="00336877"/>
    <w:rsid w:val="003379AF"/>
    <w:rsid w:val="00342C3E"/>
    <w:rsid w:val="00343AF0"/>
    <w:rsid w:val="00344CDE"/>
    <w:rsid w:val="0034676E"/>
    <w:rsid w:val="0035284B"/>
    <w:rsid w:val="00354270"/>
    <w:rsid w:val="0035462D"/>
    <w:rsid w:val="003570FB"/>
    <w:rsid w:val="00361DD4"/>
    <w:rsid w:val="003627FA"/>
    <w:rsid w:val="00363FE1"/>
    <w:rsid w:val="00365BC1"/>
    <w:rsid w:val="00372744"/>
    <w:rsid w:val="00374ED7"/>
    <w:rsid w:val="00377981"/>
    <w:rsid w:val="00380C26"/>
    <w:rsid w:val="00382CB9"/>
    <w:rsid w:val="003831AD"/>
    <w:rsid w:val="0038605E"/>
    <w:rsid w:val="00390966"/>
    <w:rsid w:val="0039182E"/>
    <w:rsid w:val="00394C71"/>
    <w:rsid w:val="00394C7A"/>
    <w:rsid w:val="00396640"/>
    <w:rsid w:val="003A2715"/>
    <w:rsid w:val="003A2915"/>
    <w:rsid w:val="003A3B9D"/>
    <w:rsid w:val="003A4B24"/>
    <w:rsid w:val="003A5471"/>
    <w:rsid w:val="003B5152"/>
    <w:rsid w:val="003B5958"/>
    <w:rsid w:val="003B5FBE"/>
    <w:rsid w:val="003B7830"/>
    <w:rsid w:val="003C24AE"/>
    <w:rsid w:val="003C3971"/>
    <w:rsid w:val="003C3F22"/>
    <w:rsid w:val="003C4659"/>
    <w:rsid w:val="003C5B57"/>
    <w:rsid w:val="003C6EF4"/>
    <w:rsid w:val="003D0F96"/>
    <w:rsid w:val="003D28DB"/>
    <w:rsid w:val="003D2B18"/>
    <w:rsid w:val="003D3867"/>
    <w:rsid w:val="003D4084"/>
    <w:rsid w:val="003E108E"/>
    <w:rsid w:val="003E502C"/>
    <w:rsid w:val="003F00CF"/>
    <w:rsid w:val="003F0B29"/>
    <w:rsid w:val="003F0F18"/>
    <w:rsid w:val="003F4BA0"/>
    <w:rsid w:val="003F4C06"/>
    <w:rsid w:val="003F51D6"/>
    <w:rsid w:val="003F588C"/>
    <w:rsid w:val="004007EA"/>
    <w:rsid w:val="00401EF0"/>
    <w:rsid w:val="0040429B"/>
    <w:rsid w:val="00406FD3"/>
    <w:rsid w:val="004123D0"/>
    <w:rsid w:val="00416B7D"/>
    <w:rsid w:val="00416BBE"/>
    <w:rsid w:val="004202B0"/>
    <w:rsid w:val="00422A8C"/>
    <w:rsid w:val="00422B85"/>
    <w:rsid w:val="00423499"/>
    <w:rsid w:val="00423790"/>
    <w:rsid w:val="00425F62"/>
    <w:rsid w:val="0042714A"/>
    <w:rsid w:val="00431006"/>
    <w:rsid w:val="004313A5"/>
    <w:rsid w:val="00433232"/>
    <w:rsid w:val="0043401F"/>
    <w:rsid w:val="00434578"/>
    <w:rsid w:val="0043633B"/>
    <w:rsid w:val="00440849"/>
    <w:rsid w:val="00440AED"/>
    <w:rsid w:val="00444000"/>
    <w:rsid w:val="00447690"/>
    <w:rsid w:val="00450E43"/>
    <w:rsid w:val="004529E9"/>
    <w:rsid w:val="00453A75"/>
    <w:rsid w:val="00455B85"/>
    <w:rsid w:val="00456704"/>
    <w:rsid w:val="004577EA"/>
    <w:rsid w:val="00461F4B"/>
    <w:rsid w:val="004634BA"/>
    <w:rsid w:val="004671B8"/>
    <w:rsid w:val="00475349"/>
    <w:rsid w:val="00480252"/>
    <w:rsid w:val="00481B74"/>
    <w:rsid w:val="00482509"/>
    <w:rsid w:val="00483526"/>
    <w:rsid w:val="00483A01"/>
    <w:rsid w:val="0048599C"/>
    <w:rsid w:val="00487F45"/>
    <w:rsid w:val="00491913"/>
    <w:rsid w:val="004926D5"/>
    <w:rsid w:val="0049622B"/>
    <w:rsid w:val="004969CA"/>
    <w:rsid w:val="00497FBE"/>
    <w:rsid w:val="004A0527"/>
    <w:rsid w:val="004A13B4"/>
    <w:rsid w:val="004A70F5"/>
    <w:rsid w:val="004B1381"/>
    <w:rsid w:val="004B358F"/>
    <w:rsid w:val="004B5DC1"/>
    <w:rsid w:val="004C0BF1"/>
    <w:rsid w:val="004C146A"/>
    <w:rsid w:val="004C153E"/>
    <w:rsid w:val="004C1EB0"/>
    <w:rsid w:val="004C2EA1"/>
    <w:rsid w:val="004C481D"/>
    <w:rsid w:val="004C67CE"/>
    <w:rsid w:val="004D1821"/>
    <w:rsid w:val="004D2441"/>
    <w:rsid w:val="004D3578"/>
    <w:rsid w:val="004D3CE4"/>
    <w:rsid w:val="004D7989"/>
    <w:rsid w:val="004E0846"/>
    <w:rsid w:val="004E0D34"/>
    <w:rsid w:val="004E1E4C"/>
    <w:rsid w:val="004E213A"/>
    <w:rsid w:val="004E512F"/>
    <w:rsid w:val="004E52CC"/>
    <w:rsid w:val="004E5355"/>
    <w:rsid w:val="004E58C6"/>
    <w:rsid w:val="004E6881"/>
    <w:rsid w:val="004E7C03"/>
    <w:rsid w:val="004F207F"/>
    <w:rsid w:val="004F3ACE"/>
    <w:rsid w:val="004F65E0"/>
    <w:rsid w:val="004F68FD"/>
    <w:rsid w:val="005013E8"/>
    <w:rsid w:val="00501D44"/>
    <w:rsid w:val="00502582"/>
    <w:rsid w:val="00502737"/>
    <w:rsid w:val="00504633"/>
    <w:rsid w:val="005048FA"/>
    <w:rsid w:val="005064ED"/>
    <w:rsid w:val="0050778C"/>
    <w:rsid w:val="005150D0"/>
    <w:rsid w:val="0051797A"/>
    <w:rsid w:val="00517EC3"/>
    <w:rsid w:val="00525246"/>
    <w:rsid w:val="005313EA"/>
    <w:rsid w:val="00532313"/>
    <w:rsid w:val="00533BF9"/>
    <w:rsid w:val="0054057A"/>
    <w:rsid w:val="005409A6"/>
    <w:rsid w:val="005430E4"/>
    <w:rsid w:val="00543E6C"/>
    <w:rsid w:val="00544364"/>
    <w:rsid w:val="00545251"/>
    <w:rsid w:val="00547D3C"/>
    <w:rsid w:val="00554BA1"/>
    <w:rsid w:val="00555F8E"/>
    <w:rsid w:val="005561D9"/>
    <w:rsid w:val="005569A9"/>
    <w:rsid w:val="00557922"/>
    <w:rsid w:val="0056207B"/>
    <w:rsid w:val="00563176"/>
    <w:rsid w:val="00563536"/>
    <w:rsid w:val="00564AC0"/>
    <w:rsid w:val="00565087"/>
    <w:rsid w:val="00567C78"/>
    <w:rsid w:val="00572F0F"/>
    <w:rsid w:val="00573ADB"/>
    <w:rsid w:val="00576C02"/>
    <w:rsid w:val="005806F7"/>
    <w:rsid w:val="005807A3"/>
    <w:rsid w:val="005821A8"/>
    <w:rsid w:val="00585159"/>
    <w:rsid w:val="0058611F"/>
    <w:rsid w:val="00586976"/>
    <w:rsid w:val="00586AC4"/>
    <w:rsid w:val="00587596"/>
    <w:rsid w:val="00591B8E"/>
    <w:rsid w:val="0059408A"/>
    <w:rsid w:val="0059477B"/>
    <w:rsid w:val="00595F1F"/>
    <w:rsid w:val="00596669"/>
    <w:rsid w:val="0059762F"/>
    <w:rsid w:val="00597B5E"/>
    <w:rsid w:val="005A09D2"/>
    <w:rsid w:val="005A2135"/>
    <w:rsid w:val="005A280E"/>
    <w:rsid w:val="005A3D66"/>
    <w:rsid w:val="005B06E4"/>
    <w:rsid w:val="005B2F5B"/>
    <w:rsid w:val="005C2E61"/>
    <w:rsid w:val="005C3925"/>
    <w:rsid w:val="005C4DDA"/>
    <w:rsid w:val="005C594B"/>
    <w:rsid w:val="005C6913"/>
    <w:rsid w:val="005D2E01"/>
    <w:rsid w:val="005D4CD6"/>
    <w:rsid w:val="005D4D9D"/>
    <w:rsid w:val="005D56B5"/>
    <w:rsid w:val="005D5874"/>
    <w:rsid w:val="005D5EC7"/>
    <w:rsid w:val="005D7830"/>
    <w:rsid w:val="005E2265"/>
    <w:rsid w:val="005E40E9"/>
    <w:rsid w:val="005E5C45"/>
    <w:rsid w:val="005F0734"/>
    <w:rsid w:val="005F38A5"/>
    <w:rsid w:val="005F3F1A"/>
    <w:rsid w:val="005F40D8"/>
    <w:rsid w:val="005F6E3F"/>
    <w:rsid w:val="005F7FBE"/>
    <w:rsid w:val="00602F4F"/>
    <w:rsid w:val="00603488"/>
    <w:rsid w:val="00603938"/>
    <w:rsid w:val="00606A23"/>
    <w:rsid w:val="00606DF7"/>
    <w:rsid w:val="0061037C"/>
    <w:rsid w:val="00610D72"/>
    <w:rsid w:val="006121B2"/>
    <w:rsid w:val="006134FD"/>
    <w:rsid w:val="006135EB"/>
    <w:rsid w:val="00614FDF"/>
    <w:rsid w:val="00616D11"/>
    <w:rsid w:val="00616DAC"/>
    <w:rsid w:val="00625358"/>
    <w:rsid w:val="00625704"/>
    <w:rsid w:val="00627C1C"/>
    <w:rsid w:val="0063035E"/>
    <w:rsid w:val="00630A11"/>
    <w:rsid w:val="00633823"/>
    <w:rsid w:val="006339C4"/>
    <w:rsid w:val="00636F15"/>
    <w:rsid w:val="00637D4B"/>
    <w:rsid w:val="0064341E"/>
    <w:rsid w:val="00643AFB"/>
    <w:rsid w:val="00644CE8"/>
    <w:rsid w:val="00651B7C"/>
    <w:rsid w:val="00652288"/>
    <w:rsid w:val="00652F95"/>
    <w:rsid w:val="006534CE"/>
    <w:rsid w:val="00656806"/>
    <w:rsid w:val="00656914"/>
    <w:rsid w:val="0066112B"/>
    <w:rsid w:val="00661336"/>
    <w:rsid w:val="00664218"/>
    <w:rsid w:val="006645ED"/>
    <w:rsid w:val="00664D6B"/>
    <w:rsid w:val="006655C6"/>
    <w:rsid w:val="00667D55"/>
    <w:rsid w:val="00671006"/>
    <w:rsid w:val="00672439"/>
    <w:rsid w:val="00674A5B"/>
    <w:rsid w:val="00674DAD"/>
    <w:rsid w:val="006816A9"/>
    <w:rsid w:val="00681BD1"/>
    <w:rsid w:val="00682CBF"/>
    <w:rsid w:val="00685E84"/>
    <w:rsid w:val="00686669"/>
    <w:rsid w:val="00690166"/>
    <w:rsid w:val="00692906"/>
    <w:rsid w:val="00692D7C"/>
    <w:rsid w:val="00692E37"/>
    <w:rsid w:val="006951BC"/>
    <w:rsid w:val="00695FB9"/>
    <w:rsid w:val="006972F6"/>
    <w:rsid w:val="0069740D"/>
    <w:rsid w:val="006A08A1"/>
    <w:rsid w:val="006A1B25"/>
    <w:rsid w:val="006A31F3"/>
    <w:rsid w:val="006A5551"/>
    <w:rsid w:val="006B063D"/>
    <w:rsid w:val="006B2CD8"/>
    <w:rsid w:val="006B65D2"/>
    <w:rsid w:val="006B775C"/>
    <w:rsid w:val="006C25C1"/>
    <w:rsid w:val="006C25DA"/>
    <w:rsid w:val="006C2779"/>
    <w:rsid w:val="006D1FF6"/>
    <w:rsid w:val="006D3734"/>
    <w:rsid w:val="006D5CC5"/>
    <w:rsid w:val="006E04DE"/>
    <w:rsid w:val="006E08FF"/>
    <w:rsid w:val="006E149B"/>
    <w:rsid w:val="006E1914"/>
    <w:rsid w:val="006E1F6B"/>
    <w:rsid w:val="006E3ACE"/>
    <w:rsid w:val="006E5C86"/>
    <w:rsid w:val="006F0B9F"/>
    <w:rsid w:val="006F1274"/>
    <w:rsid w:val="006F2AA8"/>
    <w:rsid w:val="006F32D4"/>
    <w:rsid w:val="006F5F55"/>
    <w:rsid w:val="006F7ADC"/>
    <w:rsid w:val="0070093D"/>
    <w:rsid w:val="00701173"/>
    <w:rsid w:val="0070129B"/>
    <w:rsid w:val="00706790"/>
    <w:rsid w:val="00707441"/>
    <w:rsid w:val="00707576"/>
    <w:rsid w:val="007118C6"/>
    <w:rsid w:val="00715DCC"/>
    <w:rsid w:val="00717F31"/>
    <w:rsid w:val="007200AF"/>
    <w:rsid w:val="00720A9F"/>
    <w:rsid w:val="0072133A"/>
    <w:rsid w:val="007229F4"/>
    <w:rsid w:val="00722FA7"/>
    <w:rsid w:val="0073144C"/>
    <w:rsid w:val="007325C7"/>
    <w:rsid w:val="00733A22"/>
    <w:rsid w:val="0073417C"/>
    <w:rsid w:val="00734A5B"/>
    <w:rsid w:val="00735A6A"/>
    <w:rsid w:val="007373C5"/>
    <w:rsid w:val="0074011B"/>
    <w:rsid w:val="00744E76"/>
    <w:rsid w:val="007456DA"/>
    <w:rsid w:val="007506CB"/>
    <w:rsid w:val="007524EE"/>
    <w:rsid w:val="007541AF"/>
    <w:rsid w:val="007553B6"/>
    <w:rsid w:val="00760335"/>
    <w:rsid w:val="00761397"/>
    <w:rsid w:val="007630C7"/>
    <w:rsid w:val="007655CB"/>
    <w:rsid w:val="007709A4"/>
    <w:rsid w:val="007711C2"/>
    <w:rsid w:val="007720FC"/>
    <w:rsid w:val="0077312F"/>
    <w:rsid w:val="00773B53"/>
    <w:rsid w:val="00774576"/>
    <w:rsid w:val="00780F45"/>
    <w:rsid w:val="007818FB"/>
    <w:rsid w:val="00781F0F"/>
    <w:rsid w:val="00784164"/>
    <w:rsid w:val="00785F3F"/>
    <w:rsid w:val="007879E6"/>
    <w:rsid w:val="00791D72"/>
    <w:rsid w:val="007932D9"/>
    <w:rsid w:val="00793510"/>
    <w:rsid w:val="00793585"/>
    <w:rsid w:val="00796F30"/>
    <w:rsid w:val="007A3747"/>
    <w:rsid w:val="007A4E90"/>
    <w:rsid w:val="007A5694"/>
    <w:rsid w:val="007B1E67"/>
    <w:rsid w:val="007B205B"/>
    <w:rsid w:val="007B3BF8"/>
    <w:rsid w:val="007B4249"/>
    <w:rsid w:val="007B4D15"/>
    <w:rsid w:val="007B549A"/>
    <w:rsid w:val="007B56F7"/>
    <w:rsid w:val="007B578A"/>
    <w:rsid w:val="007B7515"/>
    <w:rsid w:val="007C0A65"/>
    <w:rsid w:val="007C4916"/>
    <w:rsid w:val="007C538D"/>
    <w:rsid w:val="007C6BB9"/>
    <w:rsid w:val="007D40BE"/>
    <w:rsid w:val="007D6355"/>
    <w:rsid w:val="007D7822"/>
    <w:rsid w:val="007E26E9"/>
    <w:rsid w:val="007E3F2C"/>
    <w:rsid w:val="007E58B3"/>
    <w:rsid w:val="007E5F23"/>
    <w:rsid w:val="007F0CF9"/>
    <w:rsid w:val="007F2BC2"/>
    <w:rsid w:val="007F3560"/>
    <w:rsid w:val="007F35A1"/>
    <w:rsid w:val="007F436C"/>
    <w:rsid w:val="007F7B9A"/>
    <w:rsid w:val="008028A4"/>
    <w:rsid w:val="0080311A"/>
    <w:rsid w:val="008108B5"/>
    <w:rsid w:val="008116C8"/>
    <w:rsid w:val="00812685"/>
    <w:rsid w:val="008164CA"/>
    <w:rsid w:val="00816D86"/>
    <w:rsid w:val="0082035A"/>
    <w:rsid w:val="00822CFE"/>
    <w:rsid w:val="00827299"/>
    <w:rsid w:val="008278FB"/>
    <w:rsid w:val="008303F4"/>
    <w:rsid w:val="008308E7"/>
    <w:rsid w:val="008314AB"/>
    <w:rsid w:val="0083334A"/>
    <w:rsid w:val="00834B29"/>
    <w:rsid w:val="00834C00"/>
    <w:rsid w:val="0083793F"/>
    <w:rsid w:val="00843AAE"/>
    <w:rsid w:val="00850617"/>
    <w:rsid w:val="0085087F"/>
    <w:rsid w:val="00851258"/>
    <w:rsid w:val="0085357D"/>
    <w:rsid w:val="008536D4"/>
    <w:rsid w:val="008545A5"/>
    <w:rsid w:val="0085631A"/>
    <w:rsid w:val="0085799A"/>
    <w:rsid w:val="008609BD"/>
    <w:rsid w:val="0086319B"/>
    <w:rsid w:val="0086343F"/>
    <w:rsid w:val="00867B3E"/>
    <w:rsid w:val="008727B3"/>
    <w:rsid w:val="00874073"/>
    <w:rsid w:val="008768CA"/>
    <w:rsid w:val="008778F2"/>
    <w:rsid w:val="008815CB"/>
    <w:rsid w:val="00884B1E"/>
    <w:rsid w:val="008852CD"/>
    <w:rsid w:val="00885780"/>
    <w:rsid w:val="008863F4"/>
    <w:rsid w:val="00894581"/>
    <w:rsid w:val="00895CA7"/>
    <w:rsid w:val="0089650D"/>
    <w:rsid w:val="008A09D3"/>
    <w:rsid w:val="008A22C7"/>
    <w:rsid w:val="008A23FA"/>
    <w:rsid w:val="008B34D1"/>
    <w:rsid w:val="008B4A75"/>
    <w:rsid w:val="008C3A7E"/>
    <w:rsid w:val="008C57B6"/>
    <w:rsid w:val="008C7293"/>
    <w:rsid w:val="008C7994"/>
    <w:rsid w:val="008C7B63"/>
    <w:rsid w:val="008D003F"/>
    <w:rsid w:val="008D0648"/>
    <w:rsid w:val="008D1266"/>
    <w:rsid w:val="008D2A1E"/>
    <w:rsid w:val="008D71EC"/>
    <w:rsid w:val="008E126D"/>
    <w:rsid w:val="008E5DE0"/>
    <w:rsid w:val="008E5FFC"/>
    <w:rsid w:val="008E6369"/>
    <w:rsid w:val="008F3667"/>
    <w:rsid w:val="008F5E53"/>
    <w:rsid w:val="008F6ADC"/>
    <w:rsid w:val="008F6CE2"/>
    <w:rsid w:val="008F77AF"/>
    <w:rsid w:val="008F7828"/>
    <w:rsid w:val="0090271F"/>
    <w:rsid w:val="00902E23"/>
    <w:rsid w:val="009036C8"/>
    <w:rsid w:val="00903818"/>
    <w:rsid w:val="00903E41"/>
    <w:rsid w:val="00905184"/>
    <w:rsid w:val="00905FE5"/>
    <w:rsid w:val="0090643A"/>
    <w:rsid w:val="00912DC6"/>
    <w:rsid w:val="00912E92"/>
    <w:rsid w:val="0091348E"/>
    <w:rsid w:val="009151DE"/>
    <w:rsid w:val="00915B32"/>
    <w:rsid w:val="00916226"/>
    <w:rsid w:val="00916E11"/>
    <w:rsid w:val="00917CCB"/>
    <w:rsid w:val="00925F10"/>
    <w:rsid w:val="00931A65"/>
    <w:rsid w:val="00933354"/>
    <w:rsid w:val="00933856"/>
    <w:rsid w:val="00933D97"/>
    <w:rsid w:val="00934905"/>
    <w:rsid w:val="0093606B"/>
    <w:rsid w:val="00940054"/>
    <w:rsid w:val="00940A7F"/>
    <w:rsid w:val="00942EC2"/>
    <w:rsid w:val="009435F3"/>
    <w:rsid w:val="00947EC3"/>
    <w:rsid w:val="0095097A"/>
    <w:rsid w:val="00951756"/>
    <w:rsid w:val="0095503E"/>
    <w:rsid w:val="00960E0C"/>
    <w:rsid w:val="00965565"/>
    <w:rsid w:val="00972052"/>
    <w:rsid w:val="00974E3F"/>
    <w:rsid w:val="009769F9"/>
    <w:rsid w:val="0098058B"/>
    <w:rsid w:val="00980B2F"/>
    <w:rsid w:val="00980B75"/>
    <w:rsid w:val="009826BF"/>
    <w:rsid w:val="00983740"/>
    <w:rsid w:val="0098645F"/>
    <w:rsid w:val="00986B5F"/>
    <w:rsid w:val="0098703D"/>
    <w:rsid w:val="009876BD"/>
    <w:rsid w:val="009900B2"/>
    <w:rsid w:val="00990C3E"/>
    <w:rsid w:val="00991226"/>
    <w:rsid w:val="0099274D"/>
    <w:rsid w:val="00994CCB"/>
    <w:rsid w:val="00995567"/>
    <w:rsid w:val="00995C2A"/>
    <w:rsid w:val="0099736B"/>
    <w:rsid w:val="009A12AA"/>
    <w:rsid w:val="009A1777"/>
    <w:rsid w:val="009A2363"/>
    <w:rsid w:val="009A3212"/>
    <w:rsid w:val="009A3F5F"/>
    <w:rsid w:val="009A5F71"/>
    <w:rsid w:val="009A6AA0"/>
    <w:rsid w:val="009A7D20"/>
    <w:rsid w:val="009B1452"/>
    <w:rsid w:val="009B2896"/>
    <w:rsid w:val="009B598F"/>
    <w:rsid w:val="009B67F0"/>
    <w:rsid w:val="009B7B3B"/>
    <w:rsid w:val="009C33F3"/>
    <w:rsid w:val="009C7C64"/>
    <w:rsid w:val="009D28DE"/>
    <w:rsid w:val="009D34DC"/>
    <w:rsid w:val="009D4D55"/>
    <w:rsid w:val="009D516C"/>
    <w:rsid w:val="009D61DB"/>
    <w:rsid w:val="009D743F"/>
    <w:rsid w:val="009E3B2A"/>
    <w:rsid w:val="009E5B8F"/>
    <w:rsid w:val="009F0D7D"/>
    <w:rsid w:val="009F15B7"/>
    <w:rsid w:val="009F17E7"/>
    <w:rsid w:val="009F37B7"/>
    <w:rsid w:val="009F4398"/>
    <w:rsid w:val="009F71DA"/>
    <w:rsid w:val="00A0083C"/>
    <w:rsid w:val="00A008CF"/>
    <w:rsid w:val="00A02CC6"/>
    <w:rsid w:val="00A0610E"/>
    <w:rsid w:val="00A06758"/>
    <w:rsid w:val="00A073B4"/>
    <w:rsid w:val="00A074E3"/>
    <w:rsid w:val="00A10F02"/>
    <w:rsid w:val="00A149A2"/>
    <w:rsid w:val="00A15CA6"/>
    <w:rsid w:val="00A164B4"/>
    <w:rsid w:val="00A20369"/>
    <w:rsid w:val="00A257D5"/>
    <w:rsid w:val="00A25998"/>
    <w:rsid w:val="00A26ACD"/>
    <w:rsid w:val="00A26E84"/>
    <w:rsid w:val="00A27DFD"/>
    <w:rsid w:val="00A27F3E"/>
    <w:rsid w:val="00A321DA"/>
    <w:rsid w:val="00A3332A"/>
    <w:rsid w:val="00A33AAA"/>
    <w:rsid w:val="00A36F64"/>
    <w:rsid w:val="00A37220"/>
    <w:rsid w:val="00A4183A"/>
    <w:rsid w:val="00A42C13"/>
    <w:rsid w:val="00A47076"/>
    <w:rsid w:val="00A53724"/>
    <w:rsid w:val="00A54DAA"/>
    <w:rsid w:val="00A625AD"/>
    <w:rsid w:val="00A648C6"/>
    <w:rsid w:val="00A7301C"/>
    <w:rsid w:val="00A73464"/>
    <w:rsid w:val="00A7548D"/>
    <w:rsid w:val="00A7628D"/>
    <w:rsid w:val="00A7631A"/>
    <w:rsid w:val="00A76607"/>
    <w:rsid w:val="00A76FA8"/>
    <w:rsid w:val="00A81F48"/>
    <w:rsid w:val="00A82346"/>
    <w:rsid w:val="00A82613"/>
    <w:rsid w:val="00A829C7"/>
    <w:rsid w:val="00A85CCA"/>
    <w:rsid w:val="00A86101"/>
    <w:rsid w:val="00A87155"/>
    <w:rsid w:val="00A90207"/>
    <w:rsid w:val="00A9233B"/>
    <w:rsid w:val="00A931F2"/>
    <w:rsid w:val="00A94DC9"/>
    <w:rsid w:val="00A95F88"/>
    <w:rsid w:val="00A9662D"/>
    <w:rsid w:val="00AA075B"/>
    <w:rsid w:val="00AA0805"/>
    <w:rsid w:val="00AA216F"/>
    <w:rsid w:val="00AA2C3E"/>
    <w:rsid w:val="00AA7482"/>
    <w:rsid w:val="00AB0841"/>
    <w:rsid w:val="00AB2B23"/>
    <w:rsid w:val="00AB45BD"/>
    <w:rsid w:val="00AB46C8"/>
    <w:rsid w:val="00AB6F7F"/>
    <w:rsid w:val="00AB7102"/>
    <w:rsid w:val="00AC0E93"/>
    <w:rsid w:val="00AC22D1"/>
    <w:rsid w:val="00AC3ACA"/>
    <w:rsid w:val="00AC6576"/>
    <w:rsid w:val="00AC691D"/>
    <w:rsid w:val="00AD361E"/>
    <w:rsid w:val="00AD3752"/>
    <w:rsid w:val="00AD4555"/>
    <w:rsid w:val="00AD5CCF"/>
    <w:rsid w:val="00AE0AB0"/>
    <w:rsid w:val="00AE4B4C"/>
    <w:rsid w:val="00AE55DA"/>
    <w:rsid w:val="00AF0D45"/>
    <w:rsid w:val="00AF338F"/>
    <w:rsid w:val="00AF40F3"/>
    <w:rsid w:val="00AF4558"/>
    <w:rsid w:val="00B005D0"/>
    <w:rsid w:val="00B02617"/>
    <w:rsid w:val="00B04B2B"/>
    <w:rsid w:val="00B04DD9"/>
    <w:rsid w:val="00B0664B"/>
    <w:rsid w:val="00B067D3"/>
    <w:rsid w:val="00B07295"/>
    <w:rsid w:val="00B10249"/>
    <w:rsid w:val="00B10E36"/>
    <w:rsid w:val="00B11095"/>
    <w:rsid w:val="00B1259F"/>
    <w:rsid w:val="00B15449"/>
    <w:rsid w:val="00B20328"/>
    <w:rsid w:val="00B22E2E"/>
    <w:rsid w:val="00B2329C"/>
    <w:rsid w:val="00B25DD5"/>
    <w:rsid w:val="00B26A71"/>
    <w:rsid w:val="00B26E14"/>
    <w:rsid w:val="00B27095"/>
    <w:rsid w:val="00B30FA1"/>
    <w:rsid w:val="00B327AE"/>
    <w:rsid w:val="00B33199"/>
    <w:rsid w:val="00B348E5"/>
    <w:rsid w:val="00B365F6"/>
    <w:rsid w:val="00B41087"/>
    <w:rsid w:val="00B41232"/>
    <w:rsid w:val="00B41584"/>
    <w:rsid w:val="00B42538"/>
    <w:rsid w:val="00B47D66"/>
    <w:rsid w:val="00B50374"/>
    <w:rsid w:val="00B504C8"/>
    <w:rsid w:val="00B5061A"/>
    <w:rsid w:val="00B507F3"/>
    <w:rsid w:val="00B56903"/>
    <w:rsid w:val="00B56CA3"/>
    <w:rsid w:val="00B60536"/>
    <w:rsid w:val="00B60F26"/>
    <w:rsid w:val="00B6146B"/>
    <w:rsid w:val="00B61992"/>
    <w:rsid w:val="00B630D3"/>
    <w:rsid w:val="00B64DAA"/>
    <w:rsid w:val="00B6610C"/>
    <w:rsid w:val="00B667FA"/>
    <w:rsid w:val="00B66BE5"/>
    <w:rsid w:val="00B67447"/>
    <w:rsid w:val="00B67673"/>
    <w:rsid w:val="00B70C46"/>
    <w:rsid w:val="00B74AF7"/>
    <w:rsid w:val="00B7545D"/>
    <w:rsid w:val="00B80604"/>
    <w:rsid w:val="00B8134E"/>
    <w:rsid w:val="00B853A5"/>
    <w:rsid w:val="00B85EAB"/>
    <w:rsid w:val="00B901AE"/>
    <w:rsid w:val="00B92FCD"/>
    <w:rsid w:val="00B9706B"/>
    <w:rsid w:val="00BA2312"/>
    <w:rsid w:val="00BA2CFE"/>
    <w:rsid w:val="00BA36F3"/>
    <w:rsid w:val="00BA4C2F"/>
    <w:rsid w:val="00BA6B13"/>
    <w:rsid w:val="00BB48D0"/>
    <w:rsid w:val="00BB4AD0"/>
    <w:rsid w:val="00BB56BB"/>
    <w:rsid w:val="00BB6A00"/>
    <w:rsid w:val="00BB6DB7"/>
    <w:rsid w:val="00BB72A4"/>
    <w:rsid w:val="00BC0647"/>
    <w:rsid w:val="00BC0F7D"/>
    <w:rsid w:val="00BC3229"/>
    <w:rsid w:val="00BC331A"/>
    <w:rsid w:val="00BC3889"/>
    <w:rsid w:val="00BC6DB6"/>
    <w:rsid w:val="00BC6F8C"/>
    <w:rsid w:val="00BD53E2"/>
    <w:rsid w:val="00BD564F"/>
    <w:rsid w:val="00BD5A7E"/>
    <w:rsid w:val="00BE26A8"/>
    <w:rsid w:val="00BE357B"/>
    <w:rsid w:val="00BE3838"/>
    <w:rsid w:val="00BF0887"/>
    <w:rsid w:val="00BF09CB"/>
    <w:rsid w:val="00BF2357"/>
    <w:rsid w:val="00BF384B"/>
    <w:rsid w:val="00BF758A"/>
    <w:rsid w:val="00C075A4"/>
    <w:rsid w:val="00C1219B"/>
    <w:rsid w:val="00C12BD8"/>
    <w:rsid w:val="00C13816"/>
    <w:rsid w:val="00C14E28"/>
    <w:rsid w:val="00C15729"/>
    <w:rsid w:val="00C161DF"/>
    <w:rsid w:val="00C220BF"/>
    <w:rsid w:val="00C22ED0"/>
    <w:rsid w:val="00C25C1F"/>
    <w:rsid w:val="00C25E63"/>
    <w:rsid w:val="00C25F3C"/>
    <w:rsid w:val="00C2645C"/>
    <w:rsid w:val="00C303C7"/>
    <w:rsid w:val="00C33079"/>
    <w:rsid w:val="00C339E8"/>
    <w:rsid w:val="00C3418D"/>
    <w:rsid w:val="00C3444C"/>
    <w:rsid w:val="00C3792C"/>
    <w:rsid w:val="00C400DC"/>
    <w:rsid w:val="00C41FB7"/>
    <w:rsid w:val="00C45231"/>
    <w:rsid w:val="00C52EB7"/>
    <w:rsid w:val="00C532C3"/>
    <w:rsid w:val="00C53AB2"/>
    <w:rsid w:val="00C53E7B"/>
    <w:rsid w:val="00C558F2"/>
    <w:rsid w:val="00C55EB5"/>
    <w:rsid w:val="00C6061D"/>
    <w:rsid w:val="00C63262"/>
    <w:rsid w:val="00C71A4F"/>
    <w:rsid w:val="00C72833"/>
    <w:rsid w:val="00C74810"/>
    <w:rsid w:val="00C77408"/>
    <w:rsid w:val="00C809C6"/>
    <w:rsid w:val="00C81F3E"/>
    <w:rsid w:val="00C821F1"/>
    <w:rsid w:val="00C827F9"/>
    <w:rsid w:val="00C90A2D"/>
    <w:rsid w:val="00C90F7C"/>
    <w:rsid w:val="00C92C47"/>
    <w:rsid w:val="00C931E9"/>
    <w:rsid w:val="00C93F40"/>
    <w:rsid w:val="00C94612"/>
    <w:rsid w:val="00C94843"/>
    <w:rsid w:val="00C96C65"/>
    <w:rsid w:val="00CA03EE"/>
    <w:rsid w:val="00CA08C6"/>
    <w:rsid w:val="00CA16F5"/>
    <w:rsid w:val="00CA2FDE"/>
    <w:rsid w:val="00CA3614"/>
    <w:rsid w:val="00CA3D0C"/>
    <w:rsid w:val="00CA4A7D"/>
    <w:rsid w:val="00CA5079"/>
    <w:rsid w:val="00CA518F"/>
    <w:rsid w:val="00CA7106"/>
    <w:rsid w:val="00CA7D78"/>
    <w:rsid w:val="00CB2892"/>
    <w:rsid w:val="00CB2DB5"/>
    <w:rsid w:val="00CB6F5C"/>
    <w:rsid w:val="00CC142A"/>
    <w:rsid w:val="00CC1653"/>
    <w:rsid w:val="00CC30A3"/>
    <w:rsid w:val="00CC3472"/>
    <w:rsid w:val="00CC3943"/>
    <w:rsid w:val="00CC517D"/>
    <w:rsid w:val="00CC5251"/>
    <w:rsid w:val="00CC779D"/>
    <w:rsid w:val="00CC7B86"/>
    <w:rsid w:val="00CC7CE4"/>
    <w:rsid w:val="00CD20DB"/>
    <w:rsid w:val="00CD7446"/>
    <w:rsid w:val="00CD7477"/>
    <w:rsid w:val="00CE0233"/>
    <w:rsid w:val="00CE0B66"/>
    <w:rsid w:val="00CF0018"/>
    <w:rsid w:val="00CF176A"/>
    <w:rsid w:val="00CF3418"/>
    <w:rsid w:val="00CF5F9E"/>
    <w:rsid w:val="00D0159F"/>
    <w:rsid w:val="00D03A53"/>
    <w:rsid w:val="00D06821"/>
    <w:rsid w:val="00D07246"/>
    <w:rsid w:val="00D0768E"/>
    <w:rsid w:val="00D10BE9"/>
    <w:rsid w:val="00D13D52"/>
    <w:rsid w:val="00D16D5B"/>
    <w:rsid w:val="00D20388"/>
    <w:rsid w:val="00D20B20"/>
    <w:rsid w:val="00D20D3D"/>
    <w:rsid w:val="00D21084"/>
    <w:rsid w:val="00D22E33"/>
    <w:rsid w:val="00D23471"/>
    <w:rsid w:val="00D23AC1"/>
    <w:rsid w:val="00D23BF7"/>
    <w:rsid w:val="00D276D2"/>
    <w:rsid w:val="00D30A4D"/>
    <w:rsid w:val="00D31322"/>
    <w:rsid w:val="00D3355A"/>
    <w:rsid w:val="00D3357D"/>
    <w:rsid w:val="00D348B5"/>
    <w:rsid w:val="00D372CB"/>
    <w:rsid w:val="00D37B3D"/>
    <w:rsid w:val="00D41DFC"/>
    <w:rsid w:val="00D4412C"/>
    <w:rsid w:val="00D50214"/>
    <w:rsid w:val="00D56BD9"/>
    <w:rsid w:val="00D576DC"/>
    <w:rsid w:val="00D57FFB"/>
    <w:rsid w:val="00D61A09"/>
    <w:rsid w:val="00D62BD1"/>
    <w:rsid w:val="00D634C1"/>
    <w:rsid w:val="00D63E66"/>
    <w:rsid w:val="00D63F78"/>
    <w:rsid w:val="00D660FF"/>
    <w:rsid w:val="00D6733E"/>
    <w:rsid w:val="00D703AE"/>
    <w:rsid w:val="00D70825"/>
    <w:rsid w:val="00D71792"/>
    <w:rsid w:val="00D738D6"/>
    <w:rsid w:val="00D755EB"/>
    <w:rsid w:val="00D81BD6"/>
    <w:rsid w:val="00D82422"/>
    <w:rsid w:val="00D82F56"/>
    <w:rsid w:val="00D83BA1"/>
    <w:rsid w:val="00D84544"/>
    <w:rsid w:val="00D84D49"/>
    <w:rsid w:val="00D85508"/>
    <w:rsid w:val="00D85C1B"/>
    <w:rsid w:val="00D87E00"/>
    <w:rsid w:val="00D9095E"/>
    <w:rsid w:val="00D9134D"/>
    <w:rsid w:val="00D91A8D"/>
    <w:rsid w:val="00D92FC0"/>
    <w:rsid w:val="00D938B6"/>
    <w:rsid w:val="00D946C5"/>
    <w:rsid w:val="00D965CA"/>
    <w:rsid w:val="00D96FED"/>
    <w:rsid w:val="00D97C42"/>
    <w:rsid w:val="00DA7A03"/>
    <w:rsid w:val="00DA7A5B"/>
    <w:rsid w:val="00DB0FF9"/>
    <w:rsid w:val="00DB14AD"/>
    <w:rsid w:val="00DB1818"/>
    <w:rsid w:val="00DB1F48"/>
    <w:rsid w:val="00DB3ADC"/>
    <w:rsid w:val="00DB555C"/>
    <w:rsid w:val="00DB6974"/>
    <w:rsid w:val="00DC1E06"/>
    <w:rsid w:val="00DC2899"/>
    <w:rsid w:val="00DC309B"/>
    <w:rsid w:val="00DC4DA2"/>
    <w:rsid w:val="00DC53D7"/>
    <w:rsid w:val="00DC7288"/>
    <w:rsid w:val="00DD0DD8"/>
    <w:rsid w:val="00DD16BC"/>
    <w:rsid w:val="00DD1F5B"/>
    <w:rsid w:val="00DD55EE"/>
    <w:rsid w:val="00DD5650"/>
    <w:rsid w:val="00DD58C1"/>
    <w:rsid w:val="00DD5C8F"/>
    <w:rsid w:val="00DD5EF6"/>
    <w:rsid w:val="00DD7D89"/>
    <w:rsid w:val="00DE0293"/>
    <w:rsid w:val="00DE3046"/>
    <w:rsid w:val="00DE3EF7"/>
    <w:rsid w:val="00DE58B2"/>
    <w:rsid w:val="00DE684D"/>
    <w:rsid w:val="00DE6A28"/>
    <w:rsid w:val="00DE75CA"/>
    <w:rsid w:val="00DE7706"/>
    <w:rsid w:val="00DE7874"/>
    <w:rsid w:val="00DF2B1F"/>
    <w:rsid w:val="00DF34D2"/>
    <w:rsid w:val="00DF4E30"/>
    <w:rsid w:val="00DF4F5F"/>
    <w:rsid w:val="00DF5E93"/>
    <w:rsid w:val="00DF62CD"/>
    <w:rsid w:val="00E02FD5"/>
    <w:rsid w:val="00E04B3B"/>
    <w:rsid w:val="00E0562B"/>
    <w:rsid w:val="00E05CA8"/>
    <w:rsid w:val="00E05E8C"/>
    <w:rsid w:val="00E07570"/>
    <w:rsid w:val="00E1368B"/>
    <w:rsid w:val="00E14BEA"/>
    <w:rsid w:val="00E15DFC"/>
    <w:rsid w:val="00E1771C"/>
    <w:rsid w:val="00E2542D"/>
    <w:rsid w:val="00E27CF4"/>
    <w:rsid w:val="00E27F68"/>
    <w:rsid w:val="00E3067A"/>
    <w:rsid w:val="00E3268D"/>
    <w:rsid w:val="00E42693"/>
    <w:rsid w:val="00E4575B"/>
    <w:rsid w:val="00E472C2"/>
    <w:rsid w:val="00E47C34"/>
    <w:rsid w:val="00E531A7"/>
    <w:rsid w:val="00E55BBE"/>
    <w:rsid w:val="00E57E40"/>
    <w:rsid w:val="00E57F31"/>
    <w:rsid w:val="00E622E8"/>
    <w:rsid w:val="00E65622"/>
    <w:rsid w:val="00E7332F"/>
    <w:rsid w:val="00E74348"/>
    <w:rsid w:val="00E77645"/>
    <w:rsid w:val="00E80854"/>
    <w:rsid w:val="00E84C5B"/>
    <w:rsid w:val="00E973C8"/>
    <w:rsid w:val="00EA46C8"/>
    <w:rsid w:val="00EB31B7"/>
    <w:rsid w:val="00EB5DB9"/>
    <w:rsid w:val="00EB74C4"/>
    <w:rsid w:val="00EB781D"/>
    <w:rsid w:val="00EC0658"/>
    <w:rsid w:val="00EC072E"/>
    <w:rsid w:val="00EC3BB8"/>
    <w:rsid w:val="00EC3C1B"/>
    <w:rsid w:val="00EC4A25"/>
    <w:rsid w:val="00EC5F09"/>
    <w:rsid w:val="00EC78C0"/>
    <w:rsid w:val="00ED0950"/>
    <w:rsid w:val="00ED2E37"/>
    <w:rsid w:val="00ED2ED4"/>
    <w:rsid w:val="00ED3E32"/>
    <w:rsid w:val="00ED5172"/>
    <w:rsid w:val="00ED64B7"/>
    <w:rsid w:val="00ED7AB3"/>
    <w:rsid w:val="00EE0F5D"/>
    <w:rsid w:val="00EE11B8"/>
    <w:rsid w:val="00EE52C9"/>
    <w:rsid w:val="00EE5961"/>
    <w:rsid w:val="00EE65EE"/>
    <w:rsid w:val="00EE6CD1"/>
    <w:rsid w:val="00EF130C"/>
    <w:rsid w:val="00EF31A1"/>
    <w:rsid w:val="00EF6119"/>
    <w:rsid w:val="00EF6E0B"/>
    <w:rsid w:val="00F025A2"/>
    <w:rsid w:val="00F04712"/>
    <w:rsid w:val="00F0497E"/>
    <w:rsid w:val="00F058A7"/>
    <w:rsid w:val="00F074AB"/>
    <w:rsid w:val="00F07DC4"/>
    <w:rsid w:val="00F11531"/>
    <w:rsid w:val="00F14169"/>
    <w:rsid w:val="00F21253"/>
    <w:rsid w:val="00F21338"/>
    <w:rsid w:val="00F22EC7"/>
    <w:rsid w:val="00F254E8"/>
    <w:rsid w:val="00F30A1A"/>
    <w:rsid w:val="00F30C11"/>
    <w:rsid w:val="00F34517"/>
    <w:rsid w:val="00F34BF0"/>
    <w:rsid w:val="00F36C9C"/>
    <w:rsid w:val="00F438CA"/>
    <w:rsid w:val="00F462F9"/>
    <w:rsid w:val="00F50175"/>
    <w:rsid w:val="00F503C9"/>
    <w:rsid w:val="00F5059A"/>
    <w:rsid w:val="00F52BEC"/>
    <w:rsid w:val="00F54B79"/>
    <w:rsid w:val="00F560CF"/>
    <w:rsid w:val="00F562B8"/>
    <w:rsid w:val="00F64354"/>
    <w:rsid w:val="00F64F69"/>
    <w:rsid w:val="00F653B8"/>
    <w:rsid w:val="00F658E7"/>
    <w:rsid w:val="00F70251"/>
    <w:rsid w:val="00F70DCE"/>
    <w:rsid w:val="00F730CC"/>
    <w:rsid w:val="00F73912"/>
    <w:rsid w:val="00F74386"/>
    <w:rsid w:val="00F76105"/>
    <w:rsid w:val="00F8099C"/>
    <w:rsid w:val="00F813D1"/>
    <w:rsid w:val="00F81CF3"/>
    <w:rsid w:val="00F835BC"/>
    <w:rsid w:val="00F846EA"/>
    <w:rsid w:val="00F84A62"/>
    <w:rsid w:val="00F86558"/>
    <w:rsid w:val="00F8735A"/>
    <w:rsid w:val="00F917F8"/>
    <w:rsid w:val="00F93877"/>
    <w:rsid w:val="00F93DA1"/>
    <w:rsid w:val="00F96638"/>
    <w:rsid w:val="00F97FF7"/>
    <w:rsid w:val="00FA0861"/>
    <w:rsid w:val="00FA1266"/>
    <w:rsid w:val="00FA2368"/>
    <w:rsid w:val="00FB0A95"/>
    <w:rsid w:val="00FB1550"/>
    <w:rsid w:val="00FB1E76"/>
    <w:rsid w:val="00FB4147"/>
    <w:rsid w:val="00FB6EA2"/>
    <w:rsid w:val="00FC1192"/>
    <w:rsid w:val="00FC4D7B"/>
    <w:rsid w:val="00FC71EB"/>
    <w:rsid w:val="00FD0767"/>
    <w:rsid w:val="00FD2173"/>
    <w:rsid w:val="00FD2699"/>
    <w:rsid w:val="00FD314C"/>
    <w:rsid w:val="00FE130C"/>
    <w:rsid w:val="00FE282F"/>
    <w:rsid w:val="00FE2906"/>
    <w:rsid w:val="00FE2C0E"/>
    <w:rsid w:val="00FE44D3"/>
    <w:rsid w:val="00FE7846"/>
    <w:rsid w:val="00FF5AEB"/>
    <w:rsid w:val="00FF5D34"/>
    <w:rsid w:val="00FF7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89F6B"/>
  <w15:chartTrackingRefBased/>
  <w15:docId w15:val="{30F4B1BF-F988-414B-A1B6-8E1F7DB5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List Number" w:qFormat="1"/>
    <w:lsdException w:name="List 4" w:qFormat="1"/>
    <w:lsdException w:name="List 5"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6976"/>
    <w:pPr>
      <w:overflowPunct w:val="0"/>
      <w:autoSpaceDE w:val="0"/>
      <w:autoSpaceDN w:val="0"/>
      <w:adjustRightInd w:val="0"/>
      <w:spacing w:after="180"/>
      <w:textAlignment w:val="baseline"/>
    </w:pPr>
    <w:rPr>
      <w:lang w:eastAsia="en-US"/>
    </w:rPr>
  </w:style>
  <w:style w:type="paragraph" w:styleId="Heading1">
    <w:name w:val="heading 1"/>
    <w:aliases w:val="H1,h1, Char1"/>
    <w:next w:val="Normal"/>
    <w:link w:val="Heading1Char"/>
    <w:qFormat/>
    <w:rsid w:val="0058697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rsid w:val="00586976"/>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586976"/>
    <w:pPr>
      <w:spacing w:before="120"/>
      <w:outlineLvl w:val="2"/>
    </w:pPr>
    <w:rPr>
      <w:sz w:val="28"/>
    </w:rPr>
  </w:style>
  <w:style w:type="paragraph" w:styleId="Heading4">
    <w:name w:val="heading 4"/>
    <w:basedOn w:val="Heading3"/>
    <w:next w:val="Normal"/>
    <w:link w:val="Heading4Char"/>
    <w:qFormat/>
    <w:rsid w:val="00586976"/>
    <w:pPr>
      <w:ind w:left="1418" w:hanging="1418"/>
      <w:outlineLvl w:val="3"/>
    </w:pPr>
    <w:rPr>
      <w:sz w:val="24"/>
    </w:rPr>
  </w:style>
  <w:style w:type="paragraph" w:styleId="Heading5">
    <w:name w:val="heading 5"/>
    <w:basedOn w:val="Heading4"/>
    <w:next w:val="Normal"/>
    <w:link w:val="Heading5Char"/>
    <w:qFormat/>
    <w:rsid w:val="00586976"/>
    <w:pPr>
      <w:ind w:left="1701" w:hanging="1701"/>
      <w:outlineLvl w:val="4"/>
    </w:pPr>
    <w:rPr>
      <w:sz w:val="22"/>
    </w:rPr>
  </w:style>
  <w:style w:type="paragraph" w:styleId="Heading6">
    <w:name w:val="heading 6"/>
    <w:basedOn w:val="H6"/>
    <w:next w:val="Normal"/>
    <w:qFormat/>
    <w:rsid w:val="00586976"/>
    <w:pPr>
      <w:outlineLvl w:val="5"/>
    </w:pPr>
  </w:style>
  <w:style w:type="paragraph" w:styleId="Heading7">
    <w:name w:val="heading 7"/>
    <w:basedOn w:val="H6"/>
    <w:next w:val="Normal"/>
    <w:qFormat/>
    <w:rsid w:val="00586976"/>
    <w:pPr>
      <w:outlineLvl w:val="6"/>
    </w:pPr>
  </w:style>
  <w:style w:type="paragraph" w:styleId="Heading8">
    <w:name w:val="heading 8"/>
    <w:basedOn w:val="Heading1"/>
    <w:next w:val="Normal"/>
    <w:qFormat/>
    <w:rsid w:val="00586976"/>
    <w:pPr>
      <w:ind w:left="0" w:firstLine="0"/>
      <w:outlineLvl w:val="7"/>
    </w:pPr>
  </w:style>
  <w:style w:type="paragraph" w:styleId="Heading9">
    <w:name w:val="heading 9"/>
    <w:basedOn w:val="Heading8"/>
    <w:next w:val="Normal"/>
    <w:qFormat/>
    <w:rsid w:val="005869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586976"/>
    <w:pPr>
      <w:ind w:left="1985" w:hanging="1985"/>
      <w:outlineLvl w:val="9"/>
    </w:pPr>
    <w:rPr>
      <w:sz w:val="20"/>
    </w:rPr>
  </w:style>
  <w:style w:type="paragraph" w:styleId="TOC9">
    <w:name w:val="toc 9"/>
    <w:basedOn w:val="TOC8"/>
    <w:uiPriority w:val="39"/>
    <w:rsid w:val="00586976"/>
    <w:pPr>
      <w:ind w:left="1418" w:hanging="1418"/>
    </w:pPr>
  </w:style>
  <w:style w:type="paragraph" w:styleId="TOC8">
    <w:name w:val="toc 8"/>
    <w:basedOn w:val="TOC1"/>
    <w:uiPriority w:val="39"/>
    <w:rsid w:val="00586976"/>
    <w:pPr>
      <w:spacing w:before="180"/>
      <w:ind w:left="2693" w:hanging="2693"/>
    </w:pPr>
    <w:rPr>
      <w:b/>
    </w:rPr>
  </w:style>
  <w:style w:type="paragraph" w:styleId="TOC1">
    <w:name w:val="toc 1"/>
    <w:uiPriority w:val="39"/>
    <w:rsid w:val="00586976"/>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586976"/>
    <w:pPr>
      <w:keepLines/>
      <w:tabs>
        <w:tab w:val="center" w:pos="4536"/>
        <w:tab w:val="right" w:pos="9072"/>
      </w:tabs>
    </w:pPr>
  </w:style>
  <w:style w:type="character" w:customStyle="1" w:styleId="ZGSM">
    <w:name w:val="ZGSM"/>
    <w:rsid w:val="00586976"/>
  </w:style>
  <w:style w:type="paragraph" w:styleId="Header">
    <w:name w:val="header"/>
    <w:aliases w:val="header odd,header,header odd1,header odd2,header odd3,header odd4,header odd5,header odd6"/>
    <w:rsid w:val="00586976"/>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rsid w:val="00586976"/>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586976"/>
    <w:pPr>
      <w:ind w:left="1701" w:hanging="1701"/>
    </w:pPr>
  </w:style>
  <w:style w:type="paragraph" w:styleId="TOC4">
    <w:name w:val="toc 4"/>
    <w:basedOn w:val="TOC3"/>
    <w:uiPriority w:val="39"/>
    <w:rsid w:val="00586976"/>
    <w:pPr>
      <w:ind w:left="1418" w:hanging="1418"/>
    </w:pPr>
  </w:style>
  <w:style w:type="paragraph" w:styleId="TOC3">
    <w:name w:val="toc 3"/>
    <w:basedOn w:val="TOC2"/>
    <w:uiPriority w:val="39"/>
    <w:rsid w:val="00586976"/>
    <w:pPr>
      <w:ind w:left="1134" w:hanging="1134"/>
    </w:pPr>
  </w:style>
  <w:style w:type="paragraph" w:styleId="TOC2">
    <w:name w:val="toc 2"/>
    <w:basedOn w:val="TOC1"/>
    <w:uiPriority w:val="39"/>
    <w:rsid w:val="00586976"/>
    <w:pPr>
      <w:spacing w:before="0"/>
      <w:ind w:left="851" w:hanging="851"/>
    </w:pPr>
    <w:rPr>
      <w:sz w:val="20"/>
    </w:rPr>
  </w:style>
  <w:style w:type="paragraph" w:styleId="Footer">
    <w:name w:val="footer"/>
    <w:basedOn w:val="Header"/>
    <w:qFormat/>
    <w:rsid w:val="00586976"/>
    <w:pPr>
      <w:jc w:val="center"/>
    </w:pPr>
    <w:rPr>
      <w:i/>
    </w:rPr>
  </w:style>
  <w:style w:type="paragraph" w:customStyle="1" w:styleId="TT">
    <w:name w:val="TT"/>
    <w:basedOn w:val="Heading1"/>
    <w:next w:val="Normal"/>
    <w:rsid w:val="00586976"/>
    <w:pPr>
      <w:outlineLvl w:val="9"/>
    </w:pPr>
  </w:style>
  <w:style w:type="paragraph" w:customStyle="1" w:styleId="NF">
    <w:name w:val="NF"/>
    <w:basedOn w:val="NO"/>
    <w:rsid w:val="00586976"/>
    <w:pPr>
      <w:keepNext/>
      <w:spacing w:after="0"/>
    </w:pPr>
    <w:rPr>
      <w:rFonts w:ascii="Arial" w:hAnsi="Arial"/>
      <w:sz w:val="18"/>
    </w:rPr>
  </w:style>
  <w:style w:type="paragraph" w:customStyle="1" w:styleId="NO">
    <w:name w:val="NO"/>
    <w:basedOn w:val="Normal"/>
    <w:link w:val="NOChar"/>
    <w:qFormat/>
    <w:rsid w:val="00586976"/>
    <w:pPr>
      <w:keepLines/>
      <w:ind w:left="1135" w:hanging="851"/>
    </w:pPr>
  </w:style>
  <w:style w:type="paragraph" w:customStyle="1" w:styleId="PL">
    <w:name w:val="PL"/>
    <w:link w:val="PLChar"/>
    <w:qFormat/>
    <w:rsid w:val="005869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586976"/>
    <w:pPr>
      <w:jc w:val="right"/>
    </w:pPr>
  </w:style>
  <w:style w:type="paragraph" w:customStyle="1" w:styleId="TAL">
    <w:name w:val="TAL"/>
    <w:basedOn w:val="Normal"/>
    <w:link w:val="TALChar"/>
    <w:rsid w:val="00586976"/>
    <w:pPr>
      <w:keepNext/>
      <w:keepLines/>
      <w:spacing w:after="0"/>
    </w:pPr>
    <w:rPr>
      <w:rFonts w:ascii="Arial" w:hAnsi="Arial"/>
      <w:sz w:val="18"/>
    </w:rPr>
  </w:style>
  <w:style w:type="paragraph" w:customStyle="1" w:styleId="TAH">
    <w:name w:val="TAH"/>
    <w:basedOn w:val="TAC"/>
    <w:rsid w:val="00586976"/>
    <w:rPr>
      <w:b/>
    </w:rPr>
  </w:style>
  <w:style w:type="paragraph" w:customStyle="1" w:styleId="TAC">
    <w:name w:val="TAC"/>
    <w:basedOn w:val="TAL"/>
    <w:rsid w:val="00586976"/>
    <w:pPr>
      <w:jc w:val="center"/>
    </w:pPr>
  </w:style>
  <w:style w:type="paragraph" w:customStyle="1" w:styleId="LD">
    <w:name w:val="LD"/>
    <w:rsid w:val="00586976"/>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rsid w:val="00586976"/>
    <w:pPr>
      <w:keepLines/>
      <w:ind w:left="1702" w:hanging="1418"/>
    </w:pPr>
  </w:style>
  <w:style w:type="paragraph" w:customStyle="1" w:styleId="FP">
    <w:name w:val="FP"/>
    <w:basedOn w:val="Normal"/>
    <w:rsid w:val="00586976"/>
    <w:pPr>
      <w:spacing w:after="0"/>
    </w:pPr>
  </w:style>
  <w:style w:type="paragraph" w:customStyle="1" w:styleId="NW">
    <w:name w:val="NW"/>
    <w:basedOn w:val="NO"/>
    <w:rsid w:val="00586976"/>
    <w:pPr>
      <w:spacing w:after="0"/>
    </w:pPr>
  </w:style>
  <w:style w:type="paragraph" w:customStyle="1" w:styleId="EW">
    <w:name w:val="EW"/>
    <w:basedOn w:val="EX"/>
    <w:rsid w:val="00586976"/>
    <w:pPr>
      <w:spacing w:after="0"/>
    </w:pPr>
  </w:style>
  <w:style w:type="paragraph" w:customStyle="1" w:styleId="B10">
    <w:name w:val="B1"/>
    <w:basedOn w:val="List"/>
    <w:link w:val="B1Char"/>
    <w:qFormat/>
    <w:rsid w:val="00586976"/>
  </w:style>
  <w:style w:type="paragraph" w:styleId="TOC6">
    <w:name w:val="toc 6"/>
    <w:basedOn w:val="TOC5"/>
    <w:next w:val="Normal"/>
    <w:uiPriority w:val="39"/>
    <w:rsid w:val="00586976"/>
    <w:pPr>
      <w:ind w:left="1985" w:hanging="1985"/>
    </w:pPr>
  </w:style>
  <w:style w:type="paragraph" w:styleId="TOC7">
    <w:name w:val="toc 7"/>
    <w:basedOn w:val="TOC6"/>
    <w:next w:val="Normal"/>
    <w:uiPriority w:val="39"/>
    <w:rsid w:val="00586976"/>
    <w:pPr>
      <w:ind w:left="2268" w:hanging="2268"/>
    </w:pPr>
  </w:style>
  <w:style w:type="paragraph" w:customStyle="1" w:styleId="EditorsNote">
    <w:name w:val="Editor's Note"/>
    <w:basedOn w:val="NO"/>
    <w:rsid w:val="00586976"/>
    <w:rPr>
      <w:color w:val="FF0000"/>
    </w:rPr>
  </w:style>
  <w:style w:type="paragraph" w:customStyle="1" w:styleId="TH">
    <w:name w:val="TH"/>
    <w:basedOn w:val="Normal"/>
    <w:rsid w:val="00586976"/>
    <w:pPr>
      <w:keepNext/>
      <w:keepLines/>
      <w:spacing w:before="60"/>
      <w:jc w:val="center"/>
    </w:pPr>
    <w:rPr>
      <w:rFonts w:ascii="Arial" w:hAnsi="Arial"/>
      <w:b/>
    </w:rPr>
  </w:style>
  <w:style w:type="paragraph" w:customStyle="1" w:styleId="ZA">
    <w:name w:val="ZA"/>
    <w:rsid w:val="0058697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8697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58697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58697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586976"/>
    <w:pPr>
      <w:ind w:left="851" w:hanging="851"/>
    </w:pPr>
  </w:style>
  <w:style w:type="paragraph" w:customStyle="1" w:styleId="ZH">
    <w:name w:val="ZH"/>
    <w:rsid w:val="00586976"/>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rsid w:val="00586976"/>
    <w:pPr>
      <w:keepNext w:val="0"/>
      <w:spacing w:before="0" w:after="240"/>
    </w:pPr>
  </w:style>
  <w:style w:type="paragraph" w:customStyle="1" w:styleId="ZG">
    <w:name w:val="ZG"/>
    <w:rsid w:val="0058697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qFormat/>
    <w:rsid w:val="00586976"/>
  </w:style>
  <w:style w:type="paragraph" w:customStyle="1" w:styleId="B3">
    <w:name w:val="B3"/>
    <w:basedOn w:val="List3"/>
    <w:rsid w:val="00586976"/>
  </w:style>
  <w:style w:type="paragraph" w:customStyle="1" w:styleId="B4">
    <w:name w:val="B4"/>
    <w:basedOn w:val="List4"/>
    <w:rsid w:val="00586976"/>
  </w:style>
  <w:style w:type="paragraph" w:customStyle="1" w:styleId="B5">
    <w:name w:val="B5"/>
    <w:basedOn w:val="List5"/>
    <w:rsid w:val="00586976"/>
  </w:style>
  <w:style w:type="paragraph" w:customStyle="1" w:styleId="ZTD">
    <w:name w:val="ZTD"/>
    <w:basedOn w:val="ZB"/>
    <w:rsid w:val="00586976"/>
    <w:pPr>
      <w:framePr w:hRule="auto" w:wrap="notBeside" w:y="852"/>
    </w:pPr>
    <w:rPr>
      <w:i w:val="0"/>
      <w:sz w:val="40"/>
    </w:rPr>
  </w:style>
  <w:style w:type="paragraph" w:customStyle="1" w:styleId="ZV">
    <w:name w:val="ZV"/>
    <w:basedOn w:val="ZU"/>
    <w:rsid w:val="00586976"/>
    <w:pPr>
      <w:framePr w:wrap="notBeside" w:y="16161"/>
    </w:pPr>
  </w:style>
  <w:style w:type="paragraph" w:customStyle="1" w:styleId="BL">
    <w:name w:val="BL"/>
    <w:basedOn w:val="ListNumber"/>
    <w:qFormat/>
    <w:rsid w:val="002B7D7C"/>
    <w:rPr>
      <w:color w:val="000000"/>
    </w:rPr>
  </w:style>
  <w:style w:type="character" w:styleId="CommentReference">
    <w:name w:val="annotation reference"/>
    <w:rsid w:val="00816D86"/>
    <w:rPr>
      <w:sz w:val="16"/>
      <w:szCs w:val="16"/>
    </w:rPr>
  </w:style>
  <w:style w:type="paragraph" w:styleId="BalloonText">
    <w:name w:val="Balloon Text"/>
    <w:basedOn w:val="Normal"/>
    <w:link w:val="BalloonTextChar"/>
    <w:rsid w:val="00431006"/>
    <w:pPr>
      <w:spacing w:after="0"/>
    </w:pPr>
    <w:rPr>
      <w:rFonts w:ascii="Segoe UI" w:hAnsi="Segoe UI" w:cs="Segoe UI"/>
      <w:sz w:val="18"/>
      <w:szCs w:val="18"/>
    </w:rPr>
  </w:style>
  <w:style w:type="character" w:customStyle="1" w:styleId="BalloonTextChar">
    <w:name w:val="Balloon Text Char"/>
    <w:link w:val="BalloonText"/>
    <w:rsid w:val="00431006"/>
    <w:rPr>
      <w:rFonts w:ascii="Segoe UI" w:hAnsi="Segoe UI" w:cs="Segoe UI"/>
      <w:sz w:val="18"/>
      <w:szCs w:val="18"/>
      <w:lang w:eastAsia="en-US"/>
    </w:rPr>
  </w:style>
  <w:style w:type="character" w:styleId="Emphasis">
    <w:name w:val="Emphasis"/>
    <w:qFormat/>
    <w:rsid w:val="00F813D1"/>
    <w:rPr>
      <w:i/>
      <w:iCs/>
    </w:rPr>
  </w:style>
  <w:style w:type="paragraph" w:styleId="Revision">
    <w:name w:val="Revision"/>
    <w:hidden/>
    <w:uiPriority w:val="99"/>
    <w:semiHidden/>
    <w:rsid w:val="001A2833"/>
    <w:rPr>
      <w:lang w:eastAsia="en-US"/>
    </w:rPr>
  </w:style>
  <w:style w:type="character" w:customStyle="1" w:styleId="EXCar">
    <w:name w:val="EX Car"/>
    <w:link w:val="EX"/>
    <w:qFormat/>
    <w:locked/>
    <w:rsid w:val="00DA7A5B"/>
    <w:rPr>
      <w:lang w:eastAsia="en-US"/>
    </w:rPr>
  </w:style>
  <w:style w:type="character" w:customStyle="1" w:styleId="Heading1Char">
    <w:name w:val="Heading 1 Char"/>
    <w:aliases w:val="H1 Char,h1 Char, Char1 Char"/>
    <w:link w:val="Heading1"/>
    <w:rsid w:val="009F4398"/>
    <w:rPr>
      <w:rFonts w:ascii="Arial" w:hAnsi="Arial"/>
      <w:sz w:val="36"/>
      <w:lang w:eastAsia="en-US"/>
    </w:rPr>
  </w:style>
  <w:style w:type="paragraph" w:styleId="ListNumber">
    <w:name w:val="List Number"/>
    <w:aliases w:val="B1l"/>
    <w:basedOn w:val="List"/>
    <w:qFormat/>
    <w:rsid w:val="00586976"/>
  </w:style>
  <w:style w:type="paragraph" w:styleId="List">
    <w:name w:val="List"/>
    <w:basedOn w:val="Normal"/>
    <w:rsid w:val="00586976"/>
    <w:pPr>
      <w:ind w:left="568" w:hanging="284"/>
    </w:pPr>
  </w:style>
  <w:style w:type="character" w:styleId="Hyperlink">
    <w:name w:val="Hyperlink"/>
    <w:uiPriority w:val="99"/>
    <w:unhideWhenUsed/>
    <w:rsid w:val="008B4A75"/>
    <w:rPr>
      <w:color w:val="0000FF"/>
      <w:u w:val="single"/>
    </w:rPr>
  </w:style>
  <w:style w:type="character" w:customStyle="1" w:styleId="B1Char">
    <w:name w:val="B1 Char"/>
    <w:link w:val="B10"/>
    <w:qFormat/>
    <w:rsid w:val="006E1914"/>
    <w:rPr>
      <w:lang w:eastAsia="en-US"/>
    </w:rPr>
  </w:style>
  <w:style w:type="character" w:customStyle="1" w:styleId="TALChar">
    <w:name w:val="TAL Char"/>
    <w:link w:val="TAL"/>
    <w:rsid w:val="00661336"/>
    <w:rPr>
      <w:rFonts w:ascii="Arial" w:hAnsi="Arial"/>
      <w:sz w:val="18"/>
      <w:lang w:eastAsia="en-US"/>
    </w:rPr>
  </w:style>
  <w:style w:type="paragraph" w:styleId="BodyText">
    <w:name w:val="Body Text"/>
    <w:basedOn w:val="Normal"/>
    <w:link w:val="BodyTextChar"/>
    <w:rsid w:val="00C25F3C"/>
  </w:style>
  <w:style w:type="character" w:customStyle="1" w:styleId="BodyTextChar">
    <w:name w:val="Body Text Char"/>
    <w:link w:val="BodyText"/>
    <w:rsid w:val="00C25F3C"/>
    <w:rPr>
      <w:lang w:eastAsia="en-US"/>
    </w:rPr>
  </w:style>
  <w:style w:type="paragraph" w:styleId="NormalWeb">
    <w:name w:val="Normal (Web)"/>
    <w:basedOn w:val="Normal"/>
    <w:uiPriority w:val="99"/>
    <w:unhideWhenUsed/>
    <w:rsid w:val="00C25F3C"/>
    <w:pPr>
      <w:spacing w:before="100" w:beforeAutospacing="1" w:after="100" w:afterAutospacing="1"/>
    </w:pPr>
    <w:rPr>
      <w:sz w:val="24"/>
      <w:szCs w:val="24"/>
    </w:rPr>
  </w:style>
  <w:style w:type="paragraph" w:styleId="List2">
    <w:name w:val="List 2"/>
    <w:basedOn w:val="List"/>
    <w:rsid w:val="00586976"/>
    <w:pPr>
      <w:ind w:left="851"/>
    </w:pPr>
  </w:style>
  <w:style w:type="paragraph" w:styleId="List3">
    <w:name w:val="List 3"/>
    <w:basedOn w:val="List2"/>
    <w:rsid w:val="00586976"/>
    <w:pPr>
      <w:ind w:left="1135"/>
    </w:pPr>
  </w:style>
  <w:style w:type="paragraph" w:styleId="List4">
    <w:name w:val="List 4"/>
    <w:basedOn w:val="List3"/>
    <w:qFormat/>
    <w:rsid w:val="00586976"/>
    <w:pPr>
      <w:ind w:left="1418"/>
    </w:pPr>
  </w:style>
  <w:style w:type="paragraph" w:styleId="List5">
    <w:name w:val="List 5"/>
    <w:basedOn w:val="List4"/>
    <w:qFormat/>
    <w:rsid w:val="00586976"/>
    <w:pPr>
      <w:ind w:left="1702"/>
    </w:pPr>
  </w:style>
  <w:style w:type="character" w:styleId="FootnoteReference">
    <w:name w:val="footnote reference"/>
    <w:rsid w:val="00586976"/>
    <w:rPr>
      <w:b/>
      <w:position w:val="6"/>
      <w:sz w:val="16"/>
    </w:rPr>
  </w:style>
  <w:style w:type="paragraph" w:styleId="FootnoteText">
    <w:name w:val="footnote text"/>
    <w:basedOn w:val="Normal"/>
    <w:link w:val="FootnoteTextChar"/>
    <w:rsid w:val="00586976"/>
    <w:pPr>
      <w:keepLines/>
      <w:ind w:left="454" w:hanging="454"/>
    </w:pPr>
    <w:rPr>
      <w:sz w:val="16"/>
    </w:rPr>
  </w:style>
  <w:style w:type="character" w:customStyle="1" w:styleId="FootnoteTextChar">
    <w:name w:val="Footnote Text Char"/>
    <w:link w:val="FootnoteText"/>
    <w:rsid w:val="00586976"/>
    <w:rPr>
      <w:sz w:val="16"/>
      <w:lang w:eastAsia="en-US"/>
    </w:rPr>
  </w:style>
  <w:style w:type="paragraph" w:styleId="Index1">
    <w:name w:val="index 1"/>
    <w:basedOn w:val="Normal"/>
    <w:rsid w:val="00586976"/>
    <w:pPr>
      <w:keepLines/>
    </w:pPr>
  </w:style>
  <w:style w:type="paragraph" w:styleId="Index2">
    <w:name w:val="index 2"/>
    <w:basedOn w:val="Index1"/>
    <w:rsid w:val="00586976"/>
    <w:pPr>
      <w:ind w:left="284"/>
    </w:pPr>
  </w:style>
  <w:style w:type="paragraph" w:styleId="ListBullet">
    <w:name w:val="List Bullet"/>
    <w:basedOn w:val="List"/>
    <w:rsid w:val="00586976"/>
  </w:style>
  <w:style w:type="paragraph" w:styleId="ListBullet2">
    <w:name w:val="List Bullet 2"/>
    <w:basedOn w:val="ListBullet"/>
    <w:rsid w:val="00586976"/>
    <w:pPr>
      <w:ind w:left="851"/>
    </w:pPr>
  </w:style>
  <w:style w:type="paragraph" w:styleId="ListBullet3">
    <w:name w:val="List Bullet 3"/>
    <w:basedOn w:val="ListBullet2"/>
    <w:rsid w:val="00586976"/>
    <w:pPr>
      <w:ind w:left="1135"/>
    </w:pPr>
  </w:style>
  <w:style w:type="paragraph" w:styleId="ListBullet4">
    <w:name w:val="List Bullet 4"/>
    <w:basedOn w:val="ListBullet3"/>
    <w:rsid w:val="00586976"/>
    <w:pPr>
      <w:ind w:left="1418"/>
    </w:pPr>
  </w:style>
  <w:style w:type="paragraph" w:styleId="ListBullet5">
    <w:name w:val="List Bullet 5"/>
    <w:basedOn w:val="ListBullet4"/>
    <w:rsid w:val="00586976"/>
    <w:pPr>
      <w:ind w:left="1702"/>
    </w:pPr>
  </w:style>
  <w:style w:type="paragraph" w:styleId="ListNumber2">
    <w:name w:val="List Number 2"/>
    <w:basedOn w:val="ListNumber"/>
    <w:rsid w:val="00586976"/>
    <w:pPr>
      <w:ind w:left="851"/>
    </w:pPr>
  </w:style>
  <w:style w:type="paragraph" w:customStyle="1" w:styleId="FL">
    <w:name w:val="FL"/>
    <w:basedOn w:val="Normal"/>
    <w:rsid w:val="00586976"/>
    <w:pPr>
      <w:keepNext/>
      <w:keepLines/>
      <w:spacing w:before="60"/>
      <w:jc w:val="center"/>
    </w:pPr>
    <w:rPr>
      <w:rFonts w:ascii="Arial" w:hAnsi="Arial"/>
      <w:b/>
    </w:rPr>
  </w:style>
  <w:style w:type="paragraph" w:styleId="CommentText">
    <w:name w:val="annotation text"/>
    <w:basedOn w:val="Normal"/>
    <w:link w:val="CommentTextChar"/>
    <w:rsid w:val="00816D86"/>
  </w:style>
  <w:style w:type="character" w:customStyle="1" w:styleId="CommentTextChar">
    <w:name w:val="Comment Text Char"/>
    <w:link w:val="CommentText"/>
    <w:rsid w:val="00816D86"/>
    <w:rPr>
      <w:lang w:eastAsia="en-US"/>
    </w:rPr>
  </w:style>
  <w:style w:type="paragraph" w:styleId="CommentSubject">
    <w:name w:val="annotation subject"/>
    <w:basedOn w:val="CommentText"/>
    <w:next w:val="CommentText"/>
    <w:link w:val="CommentSubjectChar"/>
    <w:rsid w:val="00816D86"/>
    <w:rPr>
      <w:b/>
      <w:bCs/>
    </w:rPr>
  </w:style>
  <w:style w:type="character" w:customStyle="1" w:styleId="CommentSubjectChar">
    <w:name w:val="Comment Subject Char"/>
    <w:link w:val="CommentSubject"/>
    <w:rsid w:val="00816D86"/>
    <w:rPr>
      <w:b/>
      <w:bCs/>
      <w:lang w:eastAsia="en-US"/>
    </w:rPr>
  </w:style>
  <w:style w:type="paragraph" w:customStyle="1" w:styleId="B1">
    <w:name w:val="B1+"/>
    <w:basedOn w:val="B10"/>
    <w:link w:val="B1Car"/>
    <w:rsid w:val="00816D86"/>
    <w:pPr>
      <w:numPr>
        <w:numId w:val="83"/>
      </w:numPr>
    </w:pPr>
  </w:style>
  <w:style w:type="character" w:customStyle="1" w:styleId="B1Car">
    <w:name w:val="B1+ Car"/>
    <w:link w:val="B1"/>
    <w:rsid w:val="00816D86"/>
    <w:rPr>
      <w:lang w:eastAsia="en-US"/>
    </w:rPr>
  </w:style>
  <w:style w:type="paragraph" w:customStyle="1" w:styleId="CRCoverPage">
    <w:name w:val="CR Cover Page"/>
    <w:rsid w:val="00FF5AEB"/>
    <w:pPr>
      <w:spacing w:after="120"/>
    </w:pPr>
    <w:rPr>
      <w:rFonts w:ascii="Arial" w:hAnsi="Arial"/>
      <w:lang w:eastAsia="en-US"/>
    </w:rPr>
  </w:style>
  <w:style w:type="paragraph" w:customStyle="1" w:styleId="tdoc-header">
    <w:name w:val="tdoc-header"/>
    <w:rsid w:val="00FF5AEB"/>
    <w:rPr>
      <w:rFonts w:ascii="Arial" w:hAnsi="Arial"/>
      <w:sz w:val="24"/>
      <w:lang w:eastAsia="en-US"/>
    </w:rPr>
  </w:style>
  <w:style w:type="character" w:styleId="FollowedHyperlink">
    <w:name w:val="FollowedHyperlink"/>
    <w:rsid w:val="00FF5AEB"/>
    <w:rPr>
      <w:color w:val="800080"/>
      <w:u w:val="single"/>
    </w:rPr>
  </w:style>
  <w:style w:type="paragraph" w:customStyle="1" w:styleId="code">
    <w:name w:val="code"/>
    <w:basedOn w:val="Normal"/>
    <w:rsid w:val="00FF5AEB"/>
    <w:pPr>
      <w:spacing w:after="0"/>
    </w:pPr>
    <w:rPr>
      <w:rFonts w:ascii="Courier New" w:hAnsi="Courier New"/>
    </w:rPr>
  </w:style>
  <w:style w:type="character" w:customStyle="1" w:styleId="msoins0">
    <w:name w:val="msoins"/>
    <w:basedOn w:val="DefaultParagraphFont"/>
    <w:rsid w:val="00FF5AEB"/>
  </w:style>
  <w:style w:type="paragraph" w:customStyle="1" w:styleId="Reference">
    <w:name w:val="Reference"/>
    <w:basedOn w:val="Normal"/>
    <w:rsid w:val="00FF5AEB"/>
    <w:pPr>
      <w:tabs>
        <w:tab w:val="left" w:pos="851"/>
      </w:tabs>
      <w:overflowPunct/>
      <w:autoSpaceDE/>
      <w:autoSpaceDN/>
      <w:adjustRightInd/>
      <w:ind w:left="851" w:hanging="851"/>
      <w:textAlignment w:val="auto"/>
    </w:pPr>
  </w:style>
  <w:style w:type="paragraph" w:customStyle="1" w:styleId="TAJ">
    <w:name w:val="TAJ"/>
    <w:basedOn w:val="TH"/>
    <w:rsid w:val="00FF5AEB"/>
    <w:pPr>
      <w:overflowPunct/>
      <w:autoSpaceDE/>
      <w:autoSpaceDN/>
      <w:adjustRightInd/>
      <w:textAlignment w:val="auto"/>
    </w:pPr>
  </w:style>
  <w:style w:type="paragraph" w:customStyle="1" w:styleId="Guidance">
    <w:name w:val="Guidance"/>
    <w:basedOn w:val="Normal"/>
    <w:rsid w:val="00FF5AEB"/>
    <w:pPr>
      <w:overflowPunct/>
      <w:autoSpaceDE/>
      <w:autoSpaceDN/>
      <w:adjustRightInd/>
      <w:textAlignment w:val="auto"/>
    </w:pPr>
    <w:rPr>
      <w:i/>
      <w:color w:val="0000FF"/>
    </w:rPr>
  </w:style>
  <w:style w:type="paragraph" w:styleId="ListParagraph">
    <w:name w:val="List Paragraph"/>
    <w:basedOn w:val="Normal"/>
    <w:uiPriority w:val="34"/>
    <w:qFormat/>
    <w:rsid w:val="00A7548D"/>
    <w:pPr>
      <w:overflowPunct/>
      <w:autoSpaceDE/>
      <w:autoSpaceDN/>
      <w:adjustRightInd/>
      <w:ind w:left="720"/>
      <w:contextualSpacing/>
      <w:textAlignment w:val="auto"/>
    </w:pPr>
  </w:style>
  <w:style w:type="character" w:customStyle="1" w:styleId="Heading4Char">
    <w:name w:val="Heading 4 Char"/>
    <w:link w:val="Heading4"/>
    <w:rsid w:val="00F50175"/>
    <w:rPr>
      <w:rFonts w:ascii="Arial" w:hAnsi="Arial"/>
      <w:sz w:val="24"/>
      <w:lang w:eastAsia="en-US"/>
    </w:rPr>
  </w:style>
  <w:style w:type="character" w:customStyle="1" w:styleId="Heading3Char">
    <w:name w:val="Heading 3 Char"/>
    <w:aliases w:val="h3 Char"/>
    <w:link w:val="Heading3"/>
    <w:rsid w:val="00F50175"/>
    <w:rPr>
      <w:rFonts w:ascii="Arial" w:hAnsi="Arial"/>
      <w:sz w:val="28"/>
      <w:lang w:eastAsia="en-US"/>
    </w:rPr>
  </w:style>
  <w:style w:type="character" w:customStyle="1" w:styleId="Heading2Char">
    <w:name w:val="Heading 2 Char"/>
    <w:aliases w:val="H2 Char,h2 Char,2nd level Char,†berschrift 2 Char,õberschrift 2 Char,UNDERRUBRIK 1-2 Char"/>
    <w:link w:val="Heading2"/>
    <w:rsid w:val="005E5C45"/>
    <w:rPr>
      <w:rFonts w:ascii="Arial" w:hAnsi="Arial"/>
      <w:sz w:val="32"/>
      <w:lang w:eastAsia="en-US"/>
    </w:rPr>
  </w:style>
  <w:style w:type="paragraph" w:customStyle="1" w:styleId="FigureTitle">
    <w:name w:val="Figure_Title"/>
    <w:basedOn w:val="Normal"/>
    <w:next w:val="Normal"/>
    <w:rsid w:val="00EF6119"/>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character" w:customStyle="1" w:styleId="fontstyle01">
    <w:name w:val="fontstyle01"/>
    <w:rsid w:val="00EF6119"/>
    <w:rPr>
      <w:rFonts w:ascii="ArialMT" w:hAnsi="ArialMT" w:hint="default"/>
      <w:b w:val="0"/>
      <w:bCs w:val="0"/>
      <w:i w:val="0"/>
      <w:iCs w:val="0"/>
      <w:color w:val="000000"/>
      <w:sz w:val="20"/>
      <w:szCs w:val="20"/>
    </w:rPr>
  </w:style>
  <w:style w:type="character" w:customStyle="1" w:styleId="NOChar">
    <w:name w:val="NO Char"/>
    <w:link w:val="NO"/>
    <w:qFormat/>
    <w:locked/>
    <w:rsid w:val="00F70DCE"/>
    <w:rPr>
      <w:lang w:eastAsia="en-US"/>
    </w:rPr>
  </w:style>
  <w:style w:type="character" w:customStyle="1" w:styleId="EXChar">
    <w:name w:val="EX Char"/>
    <w:rsid w:val="004E58C6"/>
    <w:rPr>
      <w:rFonts w:ascii="Times New Roman" w:hAnsi="Times New Roman"/>
      <w:lang w:val="en-GB" w:eastAsia="en-US"/>
    </w:rPr>
  </w:style>
  <w:style w:type="character" w:customStyle="1" w:styleId="Heading5Char">
    <w:name w:val="Heading 5 Char"/>
    <w:link w:val="Heading5"/>
    <w:rsid w:val="00440AED"/>
    <w:rPr>
      <w:rFonts w:ascii="Arial" w:hAnsi="Arial"/>
      <w:sz w:val="22"/>
      <w:lang w:eastAsia="en-US"/>
    </w:rPr>
  </w:style>
  <w:style w:type="character" w:customStyle="1" w:styleId="TFChar">
    <w:name w:val="TF Char"/>
    <w:link w:val="TF"/>
    <w:rsid w:val="001F4F5C"/>
    <w:rPr>
      <w:rFonts w:ascii="Arial" w:hAnsi="Arial"/>
      <w:b/>
      <w:lang w:eastAsia="en-US"/>
    </w:rPr>
  </w:style>
  <w:style w:type="character" w:customStyle="1" w:styleId="PLChar">
    <w:name w:val="PL Char"/>
    <w:link w:val="PL"/>
    <w:qFormat/>
    <w:rsid w:val="00C90F7C"/>
    <w:rPr>
      <w:rFonts w:ascii="Courier New" w:hAnsi="Courier New"/>
      <w:sz w:val="16"/>
      <w:lang w:eastAsia="en-US"/>
    </w:rPr>
  </w:style>
  <w:style w:type="character" w:customStyle="1" w:styleId="apple-converted-space">
    <w:name w:val="apple-converted-space"/>
    <w:rsid w:val="000D451C"/>
  </w:style>
  <w:style w:type="paragraph" w:styleId="Bibliography">
    <w:name w:val="Bibliography"/>
    <w:basedOn w:val="Normal"/>
    <w:next w:val="Normal"/>
    <w:uiPriority w:val="37"/>
    <w:semiHidden/>
    <w:unhideWhenUsed/>
    <w:rsid w:val="00372744"/>
  </w:style>
  <w:style w:type="paragraph" w:styleId="BlockText">
    <w:name w:val="Block Text"/>
    <w:basedOn w:val="Normal"/>
    <w:rsid w:val="00372744"/>
    <w:pPr>
      <w:spacing w:after="120"/>
      <w:ind w:left="1440" w:right="1440"/>
    </w:pPr>
  </w:style>
  <w:style w:type="paragraph" w:styleId="BodyText2">
    <w:name w:val="Body Text 2"/>
    <w:basedOn w:val="Normal"/>
    <w:link w:val="BodyText2Char"/>
    <w:rsid w:val="00372744"/>
    <w:pPr>
      <w:spacing w:after="120" w:line="480" w:lineRule="auto"/>
    </w:pPr>
  </w:style>
  <w:style w:type="character" w:customStyle="1" w:styleId="BodyText2Char">
    <w:name w:val="Body Text 2 Char"/>
    <w:link w:val="BodyText2"/>
    <w:rsid w:val="00372744"/>
    <w:rPr>
      <w:lang w:eastAsia="en-US"/>
    </w:rPr>
  </w:style>
  <w:style w:type="paragraph" w:styleId="BodyText3">
    <w:name w:val="Body Text 3"/>
    <w:basedOn w:val="Normal"/>
    <w:link w:val="BodyText3Char"/>
    <w:rsid w:val="00372744"/>
    <w:pPr>
      <w:spacing w:after="120"/>
    </w:pPr>
    <w:rPr>
      <w:sz w:val="16"/>
      <w:szCs w:val="16"/>
    </w:rPr>
  </w:style>
  <w:style w:type="character" w:customStyle="1" w:styleId="BodyText3Char">
    <w:name w:val="Body Text 3 Char"/>
    <w:link w:val="BodyText3"/>
    <w:rsid w:val="00372744"/>
    <w:rPr>
      <w:sz w:val="16"/>
      <w:szCs w:val="16"/>
      <w:lang w:eastAsia="en-US"/>
    </w:rPr>
  </w:style>
  <w:style w:type="paragraph" w:styleId="BodyTextFirstIndent">
    <w:name w:val="Body Text First Indent"/>
    <w:basedOn w:val="BodyText"/>
    <w:link w:val="BodyTextFirstIndentChar"/>
    <w:rsid w:val="00372744"/>
    <w:pPr>
      <w:spacing w:after="120"/>
      <w:ind w:firstLine="210"/>
    </w:pPr>
  </w:style>
  <w:style w:type="character" w:customStyle="1" w:styleId="BodyTextFirstIndentChar">
    <w:name w:val="Body Text First Indent Char"/>
    <w:link w:val="BodyTextFirstIndent"/>
    <w:rsid w:val="00372744"/>
    <w:rPr>
      <w:lang w:eastAsia="en-US"/>
    </w:rPr>
  </w:style>
  <w:style w:type="paragraph" w:styleId="BodyTextIndent">
    <w:name w:val="Body Text Indent"/>
    <w:basedOn w:val="Normal"/>
    <w:link w:val="BodyTextIndentChar"/>
    <w:rsid w:val="00372744"/>
    <w:pPr>
      <w:spacing w:after="120"/>
      <w:ind w:left="283"/>
    </w:pPr>
  </w:style>
  <w:style w:type="character" w:customStyle="1" w:styleId="BodyTextIndentChar">
    <w:name w:val="Body Text Indent Char"/>
    <w:link w:val="BodyTextIndent"/>
    <w:rsid w:val="00372744"/>
    <w:rPr>
      <w:lang w:eastAsia="en-US"/>
    </w:rPr>
  </w:style>
  <w:style w:type="paragraph" w:styleId="BodyTextFirstIndent2">
    <w:name w:val="Body Text First Indent 2"/>
    <w:basedOn w:val="BodyTextIndent"/>
    <w:link w:val="BodyTextFirstIndent2Char"/>
    <w:rsid w:val="00372744"/>
    <w:pPr>
      <w:ind w:firstLine="210"/>
    </w:pPr>
  </w:style>
  <w:style w:type="character" w:customStyle="1" w:styleId="BodyTextFirstIndent2Char">
    <w:name w:val="Body Text First Indent 2 Char"/>
    <w:link w:val="BodyTextFirstIndent2"/>
    <w:rsid w:val="00372744"/>
    <w:rPr>
      <w:lang w:eastAsia="en-US"/>
    </w:rPr>
  </w:style>
  <w:style w:type="paragraph" w:styleId="BodyTextIndent2">
    <w:name w:val="Body Text Indent 2"/>
    <w:basedOn w:val="Normal"/>
    <w:link w:val="BodyTextIndent2Char"/>
    <w:rsid w:val="00372744"/>
    <w:pPr>
      <w:spacing w:after="120" w:line="480" w:lineRule="auto"/>
      <w:ind w:left="283"/>
    </w:pPr>
  </w:style>
  <w:style w:type="character" w:customStyle="1" w:styleId="BodyTextIndent2Char">
    <w:name w:val="Body Text Indent 2 Char"/>
    <w:link w:val="BodyTextIndent2"/>
    <w:rsid w:val="00372744"/>
    <w:rPr>
      <w:lang w:eastAsia="en-US"/>
    </w:rPr>
  </w:style>
  <w:style w:type="paragraph" w:styleId="BodyTextIndent3">
    <w:name w:val="Body Text Indent 3"/>
    <w:basedOn w:val="Normal"/>
    <w:link w:val="BodyTextIndent3Char"/>
    <w:rsid w:val="00372744"/>
    <w:pPr>
      <w:spacing w:after="120"/>
      <w:ind w:left="283"/>
    </w:pPr>
    <w:rPr>
      <w:sz w:val="16"/>
      <w:szCs w:val="16"/>
    </w:rPr>
  </w:style>
  <w:style w:type="character" w:customStyle="1" w:styleId="BodyTextIndent3Char">
    <w:name w:val="Body Text Indent 3 Char"/>
    <w:link w:val="BodyTextIndent3"/>
    <w:rsid w:val="00372744"/>
    <w:rPr>
      <w:sz w:val="16"/>
      <w:szCs w:val="16"/>
      <w:lang w:eastAsia="en-US"/>
    </w:rPr>
  </w:style>
  <w:style w:type="paragraph" w:styleId="Caption">
    <w:name w:val="caption"/>
    <w:basedOn w:val="Normal"/>
    <w:next w:val="Normal"/>
    <w:semiHidden/>
    <w:unhideWhenUsed/>
    <w:qFormat/>
    <w:rsid w:val="00372744"/>
    <w:rPr>
      <w:b/>
      <w:bCs/>
    </w:rPr>
  </w:style>
  <w:style w:type="paragraph" w:styleId="Closing">
    <w:name w:val="Closing"/>
    <w:basedOn w:val="Normal"/>
    <w:link w:val="ClosingChar"/>
    <w:rsid w:val="00372744"/>
    <w:pPr>
      <w:ind w:left="4252"/>
    </w:pPr>
  </w:style>
  <w:style w:type="character" w:customStyle="1" w:styleId="ClosingChar">
    <w:name w:val="Closing Char"/>
    <w:link w:val="Closing"/>
    <w:rsid w:val="00372744"/>
    <w:rPr>
      <w:lang w:eastAsia="en-US"/>
    </w:rPr>
  </w:style>
  <w:style w:type="paragraph" w:styleId="Date">
    <w:name w:val="Date"/>
    <w:basedOn w:val="Normal"/>
    <w:next w:val="Normal"/>
    <w:link w:val="DateChar"/>
    <w:rsid w:val="00372744"/>
  </w:style>
  <w:style w:type="character" w:customStyle="1" w:styleId="DateChar">
    <w:name w:val="Date Char"/>
    <w:link w:val="Date"/>
    <w:rsid w:val="00372744"/>
    <w:rPr>
      <w:lang w:eastAsia="en-US"/>
    </w:rPr>
  </w:style>
  <w:style w:type="paragraph" w:styleId="DocumentMap">
    <w:name w:val="Document Map"/>
    <w:basedOn w:val="Normal"/>
    <w:link w:val="DocumentMapChar"/>
    <w:rsid w:val="00372744"/>
    <w:rPr>
      <w:rFonts w:ascii="Segoe UI" w:hAnsi="Segoe UI" w:cs="Segoe UI"/>
      <w:sz w:val="16"/>
      <w:szCs w:val="16"/>
    </w:rPr>
  </w:style>
  <w:style w:type="character" w:customStyle="1" w:styleId="DocumentMapChar">
    <w:name w:val="Document Map Char"/>
    <w:link w:val="DocumentMap"/>
    <w:rsid w:val="00372744"/>
    <w:rPr>
      <w:rFonts w:ascii="Segoe UI" w:hAnsi="Segoe UI" w:cs="Segoe UI"/>
      <w:sz w:val="16"/>
      <w:szCs w:val="16"/>
      <w:lang w:eastAsia="en-US"/>
    </w:rPr>
  </w:style>
  <w:style w:type="paragraph" w:styleId="E-mailSignature">
    <w:name w:val="E-mail Signature"/>
    <w:basedOn w:val="Normal"/>
    <w:link w:val="E-mailSignatureChar"/>
    <w:rsid w:val="00372744"/>
  </w:style>
  <w:style w:type="character" w:customStyle="1" w:styleId="E-mailSignatureChar">
    <w:name w:val="E-mail Signature Char"/>
    <w:link w:val="E-mailSignature"/>
    <w:rsid w:val="00372744"/>
    <w:rPr>
      <w:lang w:eastAsia="en-US"/>
    </w:rPr>
  </w:style>
  <w:style w:type="paragraph" w:styleId="EndnoteText">
    <w:name w:val="endnote text"/>
    <w:basedOn w:val="Normal"/>
    <w:link w:val="EndnoteTextChar"/>
    <w:rsid w:val="00372744"/>
  </w:style>
  <w:style w:type="character" w:customStyle="1" w:styleId="EndnoteTextChar">
    <w:name w:val="Endnote Text Char"/>
    <w:link w:val="EndnoteText"/>
    <w:rsid w:val="00372744"/>
    <w:rPr>
      <w:lang w:eastAsia="en-US"/>
    </w:rPr>
  </w:style>
  <w:style w:type="paragraph" w:styleId="EnvelopeAddress">
    <w:name w:val="envelope address"/>
    <w:basedOn w:val="Normal"/>
    <w:rsid w:val="00372744"/>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372744"/>
    <w:rPr>
      <w:rFonts w:ascii="Calibri Light" w:eastAsia="Times New Roman" w:hAnsi="Calibri Light"/>
    </w:rPr>
  </w:style>
  <w:style w:type="paragraph" w:styleId="HTMLAddress">
    <w:name w:val="HTML Address"/>
    <w:basedOn w:val="Normal"/>
    <w:link w:val="HTMLAddressChar"/>
    <w:rsid w:val="00372744"/>
    <w:rPr>
      <w:i/>
      <w:iCs/>
    </w:rPr>
  </w:style>
  <w:style w:type="character" w:customStyle="1" w:styleId="HTMLAddressChar">
    <w:name w:val="HTML Address Char"/>
    <w:link w:val="HTMLAddress"/>
    <w:rsid w:val="00372744"/>
    <w:rPr>
      <w:i/>
      <w:iCs/>
      <w:lang w:eastAsia="en-US"/>
    </w:rPr>
  </w:style>
  <w:style w:type="paragraph" w:styleId="HTMLPreformatted">
    <w:name w:val="HTML Preformatted"/>
    <w:basedOn w:val="Normal"/>
    <w:link w:val="HTMLPreformattedChar"/>
    <w:rsid w:val="00372744"/>
    <w:rPr>
      <w:rFonts w:ascii="Courier New" w:hAnsi="Courier New" w:cs="Courier New"/>
    </w:rPr>
  </w:style>
  <w:style w:type="character" w:customStyle="1" w:styleId="HTMLPreformattedChar">
    <w:name w:val="HTML Preformatted Char"/>
    <w:link w:val="HTMLPreformatted"/>
    <w:rsid w:val="00372744"/>
    <w:rPr>
      <w:rFonts w:ascii="Courier New" w:hAnsi="Courier New" w:cs="Courier New"/>
      <w:lang w:eastAsia="en-US"/>
    </w:rPr>
  </w:style>
  <w:style w:type="paragraph" w:styleId="Index3">
    <w:name w:val="index 3"/>
    <w:basedOn w:val="Normal"/>
    <w:next w:val="Normal"/>
    <w:rsid w:val="00372744"/>
    <w:pPr>
      <w:ind w:left="600" w:hanging="200"/>
    </w:pPr>
  </w:style>
  <w:style w:type="paragraph" w:styleId="Index4">
    <w:name w:val="index 4"/>
    <w:basedOn w:val="Normal"/>
    <w:next w:val="Normal"/>
    <w:rsid w:val="00372744"/>
    <w:pPr>
      <w:ind w:left="800" w:hanging="200"/>
    </w:pPr>
  </w:style>
  <w:style w:type="paragraph" w:styleId="Index5">
    <w:name w:val="index 5"/>
    <w:basedOn w:val="Normal"/>
    <w:next w:val="Normal"/>
    <w:rsid w:val="00372744"/>
    <w:pPr>
      <w:ind w:left="1000" w:hanging="200"/>
    </w:pPr>
  </w:style>
  <w:style w:type="paragraph" w:styleId="Index6">
    <w:name w:val="index 6"/>
    <w:basedOn w:val="Normal"/>
    <w:next w:val="Normal"/>
    <w:rsid w:val="00372744"/>
    <w:pPr>
      <w:ind w:left="1200" w:hanging="200"/>
    </w:pPr>
  </w:style>
  <w:style w:type="paragraph" w:styleId="Index7">
    <w:name w:val="index 7"/>
    <w:basedOn w:val="Normal"/>
    <w:next w:val="Normal"/>
    <w:rsid w:val="00372744"/>
    <w:pPr>
      <w:ind w:left="1400" w:hanging="200"/>
    </w:pPr>
  </w:style>
  <w:style w:type="paragraph" w:styleId="Index8">
    <w:name w:val="index 8"/>
    <w:basedOn w:val="Normal"/>
    <w:next w:val="Normal"/>
    <w:rsid w:val="00372744"/>
    <w:pPr>
      <w:ind w:left="1600" w:hanging="200"/>
    </w:pPr>
  </w:style>
  <w:style w:type="paragraph" w:styleId="Index9">
    <w:name w:val="index 9"/>
    <w:basedOn w:val="Normal"/>
    <w:next w:val="Normal"/>
    <w:rsid w:val="00372744"/>
    <w:pPr>
      <w:ind w:left="1800" w:hanging="200"/>
    </w:pPr>
  </w:style>
  <w:style w:type="paragraph" w:styleId="IndexHeading">
    <w:name w:val="index heading"/>
    <w:basedOn w:val="Normal"/>
    <w:next w:val="Index1"/>
    <w:rsid w:val="00372744"/>
    <w:rPr>
      <w:rFonts w:ascii="Calibri Light" w:eastAsia="Times New Roman" w:hAnsi="Calibri Light"/>
      <w:b/>
      <w:bCs/>
    </w:rPr>
  </w:style>
  <w:style w:type="paragraph" w:styleId="IntenseQuote">
    <w:name w:val="Intense Quote"/>
    <w:basedOn w:val="Normal"/>
    <w:next w:val="Normal"/>
    <w:link w:val="IntenseQuoteChar"/>
    <w:uiPriority w:val="30"/>
    <w:qFormat/>
    <w:rsid w:val="00372744"/>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372744"/>
    <w:rPr>
      <w:i/>
      <w:iCs/>
      <w:color w:val="4472C4"/>
      <w:lang w:eastAsia="en-US"/>
    </w:rPr>
  </w:style>
  <w:style w:type="paragraph" w:styleId="ListContinue">
    <w:name w:val="List Continue"/>
    <w:basedOn w:val="Normal"/>
    <w:rsid w:val="00372744"/>
    <w:pPr>
      <w:spacing w:after="120"/>
      <w:ind w:left="283"/>
      <w:contextualSpacing/>
    </w:pPr>
  </w:style>
  <w:style w:type="paragraph" w:styleId="ListContinue2">
    <w:name w:val="List Continue 2"/>
    <w:basedOn w:val="Normal"/>
    <w:rsid w:val="00372744"/>
    <w:pPr>
      <w:spacing w:after="120"/>
      <w:ind w:left="566"/>
      <w:contextualSpacing/>
    </w:pPr>
  </w:style>
  <w:style w:type="paragraph" w:styleId="ListContinue3">
    <w:name w:val="List Continue 3"/>
    <w:basedOn w:val="Normal"/>
    <w:rsid w:val="00372744"/>
    <w:pPr>
      <w:spacing w:after="120"/>
      <w:ind w:left="849"/>
      <w:contextualSpacing/>
    </w:pPr>
  </w:style>
  <w:style w:type="paragraph" w:styleId="ListContinue4">
    <w:name w:val="List Continue 4"/>
    <w:basedOn w:val="Normal"/>
    <w:rsid w:val="00372744"/>
    <w:pPr>
      <w:spacing w:after="120"/>
      <w:ind w:left="1132"/>
      <w:contextualSpacing/>
    </w:pPr>
  </w:style>
  <w:style w:type="paragraph" w:styleId="ListContinue5">
    <w:name w:val="List Continue 5"/>
    <w:basedOn w:val="Normal"/>
    <w:rsid w:val="00372744"/>
    <w:pPr>
      <w:spacing w:after="120"/>
      <w:ind w:left="1415"/>
      <w:contextualSpacing/>
    </w:pPr>
  </w:style>
  <w:style w:type="paragraph" w:styleId="ListNumber3">
    <w:name w:val="List Number 3"/>
    <w:basedOn w:val="Normal"/>
    <w:rsid w:val="00372744"/>
    <w:pPr>
      <w:numPr>
        <w:numId w:val="161"/>
      </w:numPr>
      <w:contextualSpacing/>
    </w:pPr>
  </w:style>
  <w:style w:type="paragraph" w:styleId="ListNumber4">
    <w:name w:val="List Number 4"/>
    <w:basedOn w:val="Normal"/>
    <w:rsid w:val="00372744"/>
    <w:pPr>
      <w:numPr>
        <w:numId w:val="162"/>
      </w:numPr>
      <w:contextualSpacing/>
    </w:pPr>
  </w:style>
  <w:style w:type="paragraph" w:styleId="ListNumber5">
    <w:name w:val="List Number 5"/>
    <w:basedOn w:val="Normal"/>
    <w:rsid w:val="00372744"/>
    <w:pPr>
      <w:numPr>
        <w:numId w:val="163"/>
      </w:numPr>
      <w:contextualSpacing/>
    </w:pPr>
  </w:style>
  <w:style w:type="paragraph" w:styleId="MacroText">
    <w:name w:val="macro"/>
    <w:link w:val="MacroTextChar"/>
    <w:rsid w:val="0037274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372744"/>
    <w:rPr>
      <w:rFonts w:ascii="Courier New" w:hAnsi="Courier New" w:cs="Courier New"/>
      <w:lang w:eastAsia="en-US"/>
    </w:rPr>
  </w:style>
  <w:style w:type="paragraph" w:styleId="MessageHeader">
    <w:name w:val="Message Header"/>
    <w:basedOn w:val="Normal"/>
    <w:link w:val="MessageHeaderChar"/>
    <w:rsid w:val="0037274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372744"/>
    <w:rPr>
      <w:rFonts w:ascii="Calibri Light" w:eastAsia="Times New Roman" w:hAnsi="Calibri Light"/>
      <w:sz w:val="24"/>
      <w:szCs w:val="24"/>
      <w:shd w:val="pct20" w:color="auto" w:fill="auto"/>
      <w:lang w:eastAsia="en-US"/>
    </w:rPr>
  </w:style>
  <w:style w:type="paragraph" w:styleId="NoSpacing">
    <w:name w:val="No Spacing"/>
    <w:uiPriority w:val="1"/>
    <w:qFormat/>
    <w:rsid w:val="00372744"/>
    <w:pPr>
      <w:overflowPunct w:val="0"/>
      <w:autoSpaceDE w:val="0"/>
      <w:autoSpaceDN w:val="0"/>
      <w:adjustRightInd w:val="0"/>
      <w:textAlignment w:val="baseline"/>
    </w:pPr>
    <w:rPr>
      <w:lang w:eastAsia="en-US"/>
    </w:rPr>
  </w:style>
  <w:style w:type="paragraph" w:styleId="NormalIndent">
    <w:name w:val="Normal Indent"/>
    <w:basedOn w:val="Normal"/>
    <w:rsid w:val="00372744"/>
    <w:pPr>
      <w:ind w:left="720"/>
    </w:pPr>
  </w:style>
  <w:style w:type="paragraph" w:styleId="NoteHeading">
    <w:name w:val="Note Heading"/>
    <w:basedOn w:val="Normal"/>
    <w:next w:val="Normal"/>
    <w:link w:val="NoteHeadingChar"/>
    <w:rsid w:val="00372744"/>
  </w:style>
  <w:style w:type="character" w:customStyle="1" w:styleId="NoteHeadingChar">
    <w:name w:val="Note Heading Char"/>
    <w:link w:val="NoteHeading"/>
    <w:rsid w:val="00372744"/>
    <w:rPr>
      <w:lang w:eastAsia="en-US"/>
    </w:rPr>
  </w:style>
  <w:style w:type="paragraph" w:styleId="PlainText">
    <w:name w:val="Plain Text"/>
    <w:basedOn w:val="Normal"/>
    <w:link w:val="PlainTextChar"/>
    <w:rsid w:val="00372744"/>
    <w:rPr>
      <w:rFonts w:ascii="Courier New" w:hAnsi="Courier New" w:cs="Courier New"/>
    </w:rPr>
  </w:style>
  <w:style w:type="character" w:customStyle="1" w:styleId="PlainTextChar">
    <w:name w:val="Plain Text Char"/>
    <w:link w:val="PlainText"/>
    <w:rsid w:val="00372744"/>
    <w:rPr>
      <w:rFonts w:ascii="Courier New" w:hAnsi="Courier New" w:cs="Courier New"/>
      <w:lang w:eastAsia="en-US"/>
    </w:rPr>
  </w:style>
  <w:style w:type="paragraph" w:styleId="Quote">
    <w:name w:val="Quote"/>
    <w:basedOn w:val="Normal"/>
    <w:next w:val="Normal"/>
    <w:link w:val="QuoteChar"/>
    <w:uiPriority w:val="29"/>
    <w:qFormat/>
    <w:rsid w:val="00372744"/>
    <w:pPr>
      <w:spacing w:before="200" w:after="160"/>
      <w:ind w:left="864" w:right="864"/>
      <w:jc w:val="center"/>
    </w:pPr>
    <w:rPr>
      <w:i/>
      <w:iCs/>
      <w:color w:val="404040"/>
    </w:rPr>
  </w:style>
  <w:style w:type="character" w:customStyle="1" w:styleId="QuoteChar">
    <w:name w:val="Quote Char"/>
    <w:link w:val="Quote"/>
    <w:uiPriority w:val="29"/>
    <w:rsid w:val="00372744"/>
    <w:rPr>
      <w:i/>
      <w:iCs/>
      <w:color w:val="404040"/>
      <w:lang w:eastAsia="en-US"/>
    </w:rPr>
  </w:style>
  <w:style w:type="paragraph" w:styleId="Salutation">
    <w:name w:val="Salutation"/>
    <w:basedOn w:val="Normal"/>
    <w:next w:val="Normal"/>
    <w:link w:val="SalutationChar"/>
    <w:rsid w:val="00372744"/>
  </w:style>
  <w:style w:type="character" w:customStyle="1" w:styleId="SalutationChar">
    <w:name w:val="Salutation Char"/>
    <w:link w:val="Salutation"/>
    <w:rsid w:val="00372744"/>
    <w:rPr>
      <w:lang w:eastAsia="en-US"/>
    </w:rPr>
  </w:style>
  <w:style w:type="paragraph" w:styleId="Signature">
    <w:name w:val="Signature"/>
    <w:basedOn w:val="Normal"/>
    <w:link w:val="SignatureChar"/>
    <w:rsid w:val="00372744"/>
    <w:pPr>
      <w:ind w:left="4252"/>
    </w:pPr>
  </w:style>
  <w:style w:type="character" w:customStyle="1" w:styleId="SignatureChar">
    <w:name w:val="Signature Char"/>
    <w:link w:val="Signature"/>
    <w:rsid w:val="00372744"/>
    <w:rPr>
      <w:lang w:eastAsia="en-US"/>
    </w:rPr>
  </w:style>
  <w:style w:type="paragraph" w:styleId="Subtitle">
    <w:name w:val="Subtitle"/>
    <w:basedOn w:val="Normal"/>
    <w:next w:val="Normal"/>
    <w:link w:val="SubtitleChar"/>
    <w:qFormat/>
    <w:rsid w:val="00372744"/>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372744"/>
    <w:rPr>
      <w:rFonts w:ascii="Calibri Light" w:eastAsia="Times New Roman" w:hAnsi="Calibri Light"/>
      <w:sz w:val="24"/>
      <w:szCs w:val="24"/>
      <w:lang w:eastAsia="en-US"/>
    </w:rPr>
  </w:style>
  <w:style w:type="paragraph" w:styleId="TableofAuthorities">
    <w:name w:val="table of authorities"/>
    <w:basedOn w:val="Normal"/>
    <w:next w:val="Normal"/>
    <w:rsid w:val="00372744"/>
    <w:pPr>
      <w:ind w:left="200" w:hanging="200"/>
    </w:pPr>
  </w:style>
  <w:style w:type="paragraph" w:styleId="TableofFigures">
    <w:name w:val="table of figures"/>
    <w:basedOn w:val="Normal"/>
    <w:next w:val="Normal"/>
    <w:rsid w:val="00372744"/>
  </w:style>
  <w:style w:type="paragraph" w:styleId="Title">
    <w:name w:val="Title"/>
    <w:basedOn w:val="Normal"/>
    <w:next w:val="Normal"/>
    <w:link w:val="TitleChar"/>
    <w:qFormat/>
    <w:rsid w:val="00372744"/>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372744"/>
    <w:rPr>
      <w:rFonts w:ascii="Calibri Light" w:eastAsia="Times New Roman" w:hAnsi="Calibri Light"/>
      <w:b/>
      <w:bCs/>
      <w:kern w:val="28"/>
      <w:sz w:val="32"/>
      <w:szCs w:val="32"/>
      <w:lang w:eastAsia="en-US"/>
    </w:rPr>
  </w:style>
  <w:style w:type="paragraph" w:styleId="TOAHeading">
    <w:name w:val="toa heading"/>
    <w:basedOn w:val="Normal"/>
    <w:next w:val="Normal"/>
    <w:rsid w:val="00372744"/>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372744"/>
    <w:pPr>
      <w:keepLines w:val="0"/>
      <w:pBdr>
        <w:top w:val="none" w:sz="0" w:space="0" w:color="auto"/>
      </w:pBdr>
      <w:spacing w:after="60"/>
      <w:ind w:left="0" w:firstLine="0"/>
      <w:outlineLvl w:val="9"/>
    </w:pPr>
    <w:rPr>
      <w:rFonts w:ascii="Calibri Light" w:eastAsia="Times New Roman"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446007">
      <w:bodyDiv w:val="1"/>
      <w:marLeft w:val="0"/>
      <w:marRight w:val="0"/>
      <w:marTop w:val="0"/>
      <w:marBottom w:val="0"/>
      <w:divBdr>
        <w:top w:val="none" w:sz="0" w:space="0" w:color="auto"/>
        <w:left w:val="none" w:sz="0" w:space="0" w:color="auto"/>
        <w:bottom w:val="none" w:sz="0" w:space="0" w:color="auto"/>
        <w:right w:val="none" w:sz="0" w:space="0" w:color="auto"/>
      </w:divBdr>
    </w:div>
    <w:div w:id="504782123">
      <w:bodyDiv w:val="1"/>
      <w:marLeft w:val="0"/>
      <w:marRight w:val="0"/>
      <w:marTop w:val="0"/>
      <w:marBottom w:val="0"/>
      <w:divBdr>
        <w:top w:val="none" w:sz="0" w:space="0" w:color="auto"/>
        <w:left w:val="none" w:sz="0" w:space="0" w:color="auto"/>
        <w:bottom w:val="none" w:sz="0" w:space="0" w:color="auto"/>
        <w:right w:val="none" w:sz="0" w:space="0" w:color="auto"/>
      </w:divBdr>
    </w:div>
    <w:div w:id="545065302">
      <w:bodyDiv w:val="1"/>
      <w:marLeft w:val="0"/>
      <w:marRight w:val="0"/>
      <w:marTop w:val="0"/>
      <w:marBottom w:val="0"/>
      <w:divBdr>
        <w:top w:val="none" w:sz="0" w:space="0" w:color="auto"/>
        <w:left w:val="none" w:sz="0" w:space="0" w:color="auto"/>
        <w:bottom w:val="none" w:sz="0" w:space="0" w:color="auto"/>
        <w:right w:val="none" w:sz="0" w:space="0" w:color="auto"/>
      </w:divBdr>
    </w:div>
    <w:div w:id="840047170">
      <w:bodyDiv w:val="1"/>
      <w:marLeft w:val="0"/>
      <w:marRight w:val="0"/>
      <w:marTop w:val="0"/>
      <w:marBottom w:val="0"/>
      <w:divBdr>
        <w:top w:val="none" w:sz="0" w:space="0" w:color="auto"/>
        <w:left w:val="none" w:sz="0" w:space="0" w:color="auto"/>
        <w:bottom w:val="none" w:sz="0" w:space="0" w:color="auto"/>
        <w:right w:val="none" w:sz="0" w:space="0" w:color="auto"/>
      </w:divBdr>
    </w:div>
    <w:div w:id="1406418506">
      <w:bodyDiv w:val="1"/>
      <w:marLeft w:val="0"/>
      <w:marRight w:val="0"/>
      <w:marTop w:val="0"/>
      <w:marBottom w:val="0"/>
      <w:divBdr>
        <w:top w:val="none" w:sz="0" w:space="0" w:color="auto"/>
        <w:left w:val="none" w:sz="0" w:space="0" w:color="auto"/>
        <w:bottom w:val="none" w:sz="0" w:space="0" w:color="auto"/>
        <w:right w:val="none" w:sz="0" w:space="0" w:color="auto"/>
      </w:divBdr>
    </w:div>
    <w:div w:id="1584102276">
      <w:bodyDiv w:val="1"/>
      <w:marLeft w:val="0"/>
      <w:marRight w:val="0"/>
      <w:marTop w:val="0"/>
      <w:marBottom w:val="0"/>
      <w:divBdr>
        <w:top w:val="none" w:sz="0" w:space="0" w:color="auto"/>
        <w:left w:val="none" w:sz="0" w:space="0" w:color="auto"/>
        <w:bottom w:val="none" w:sz="0" w:space="0" w:color="auto"/>
        <w:right w:val="none" w:sz="0" w:space="0" w:color="auto"/>
      </w:divBdr>
    </w:div>
    <w:div w:id="1865823643">
      <w:bodyDiv w:val="1"/>
      <w:marLeft w:val="0"/>
      <w:marRight w:val="0"/>
      <w:marTop w:val="0"/>
      <w:marBottom w:val="0"/>
      <w:divBdr>
        <w:top w:val="none" w:sz="0" w:space="0" w:color="auto"/>
        <w:left w:val="none" w:sz="0" w:space="0" w:color="auto"/>
        <w:bottom w:val="none" w:sz="0" w:space="0" w:color="auto"/>
        <w:right w:val="none" w:sz="0" w:space="0" w:color="auto"/>
      </w:divBdr>
    </w:div>
    <w:div w:id="194394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oleObject" Target="embeddings/oleObject11.bin"/><Relationship Id="rId39" Type="http://schemas.openxmlformats.org/officeDocument/2006/relationships/oleObject" Target="embeddings/oleObject19.bin"/><Relationship Id="rId21" Type="http://schemas.openxmlformats.org/officeDocument/2006/relationships/oleObject" Target="embeddings/oleObject6.bin"/><Relationship Id="rId34" Type="http://schemas.openxmlformats.org/officeDocument/2006/relationships/image" Target="media/image10.wmf"/><Relationship Id="rId42" Type="http://schemas.openxmlformats.org/officeDocument/2006/relationships/oleObject" Target="embeddings/oleObject22.bin"/><Relationship Id="rId47" Type="http://schemas.openxmlformats.org/officeDocument/2006/relationships/image" Target="media/image14.wmf"/><Relationship Id="rId50" Type="http://schemas.openxmlformats.org/officeDocument/2006/relationships/oleObject" Target="embeddings/oleObject27.bin"/><Relationship Id="rId55" Type="http://schemas.openxmlformats.org/officeDocument/2006/relationships/oleObject" Target="embeddings/oleObject31.bin"/><Relationship Id="rId63" Type="http://schemas.openxmlformats.org/officeDocument/2006/relationships/image" Target="media/image22.emf"/><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oleObject" Target="embeddings/oleObject3.bin"/><Relationship Id="rId29" Type="http://schemas.openxmlformats.org/officeDocument/2006/relationships/oleObject" Target="embeddings/oleObject14.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image" Target="media/image9.wmf"/><Relationship Id="rId37" Type="http://schemas.openxmlformats.org/officeDocument/2006/relationships/oleObject" Target="embeddings/oleObject18.bin"/><Relationship Id="rId40" Type="http://schemas.openxmlformats.org/officeDocument/2006/relationships/oleObject" Target="embeddings/oleObject20.bin"/><Relationship Id="rId45" Type="http://schemas.openxmlformats.org/officeDocument/2006/relationships/image" Target="media/image13.wmf"/><Relationship Id="rId53" Type="http://schemas.openxmlformats.org/officeDocument/2006/relationships/image" Target="media/image16.wmf"/><Relationship Id="rId58" Type="http://schemas.openxmlformats.org/officeDocument/2006/relationships/image" Target="media/image18.wmf"/><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oleObject" Target="embeddings/oleObject13.bin"/><Relationship Id="rId36" Type="http://schemas.openxmlformats.org/officeDocument/2006/relationships/image" Target="media/image11.wmf"/><Relationship Id="rId49" Type="http://schemas.openxmlformats.org/officeDocument/2006/relationships/image" Target="media/image15.wmf"/><Relationship Id="rId57" Type="http://schemas.openxmlformats.org/officeDocument/2006/relationships/oleObject" Target="embeddings/oleObject32.bin"/><Relationship Id="rId61"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15.bin"/><Relationship Id="rId44" Type="http://schemas.openxmlformats.org/officeDocument/2006/relationships/oleObject" Target="embeddings/oleObject24.bin"/><Relationship Id="rId52" Type="http://schemas.openxmlformats.org/officeDocument/2006/relationships/oleObject" Target="embeddings/oleObject29.bin"/><Relationship Id="rId60" Type="http://schemas.openxmlformats.org/officeDocument/2006/relationships/image" Target="media/image19.png"/><Relationship Id="rId65"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oleObject" Target="embeddings/oleObject12.bin"/><Relationship Id="rId30" Type="http://schemas.openxmlformats.org/officeDocument/2006/relationships/image" Target="media/image8.wmf"/><Relationship Id="rId35" Type="http://schemas.openxmlformats.org/officeDocument/2006/relationships/oleObject" Target="embeddings/oleObject17.bin"/><Relationship Id="rId43" Type="http://schemas.openxmlformats.org/officeDocument/2006/relationships/oleObject" Target="embeddings/oleObject23.bin"/><Relationship Id="rId48" Type="http://schemas.openxmlformats.org/officeDocument/2006/relationships/oleObject" Target="embeddings/oleObject26.bin"/><Relationship Id="rId56" Type="http://schemas.openxmlformats.org/officeDocument/2006/relationships/image" Target="media/image17.wmf"/><Relationship Id="rId64" Type="http://schemas.openxmlformats.org/officeDocument/2006/relationships/package" Target="embeddings/Microsoft_Visio_Drawing.vsdx"/><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oleObject" Target="embeddings/oleObject28.bin"/><Relationship Id="rId3" Type="http://schemas.openxmlformats.org/officeDocument/2006/relationships/numbering" Target="numbering.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6.bin"/><Relationship Id="rId38" Type="http://schemas.openxmlformats.org/officeDocument/2006/relationships/image" Target="media/image12.wmf"/><Relationship Id="rId46" Type="http://schemas.openxmlformats.org/officeDocument/2006/relationships/oleObject" Target="embeddings/oleObject25.bin"/><Relationship Id="rId59" Type="http://schemas.openxmlformats.org/officeDocument/2006/relationships/oleObject" Target="embeddings/oleObject33.bin"/><Relationship Id="rId67" Type="http://schemas.openxmlformats.org/officeDocument/2006/relationships/fontTable" Target="fontTable.xml"/><Relationship Id="rId20" Type="http://schemas.openxmlformats.org/officeDocument/2006/relationships/oleObject" Target="embeddings/oleObject5.bin"/><Relationship Id="rId41" Type="http://schemas.openxmlformats.org/officeDocument/2006/relationships/oleObject" Target="embeddings/oleObject21.bin"/><Relationship Id="rId54" Type="http://schemas.openxmlformats.org/officeDocument/2006/relationships/oleObject" Target="embeddings/oleObject30.bin"/><Relationship Id="rId62" Type="http://schemas.openxmlformats.org/officeDocument/2006/relationships/image" Target="media/image2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DC9EC-CF80-4F3E-9E82-C32A57C4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15</Pages>
  <Words>70286</Words>
  <Characters>400631</Characters>
  <Application>Microsoft Office Word</Application>
  <DocSecurity>0</DocSecurity>
  <Lines>3338</Lines>
  <Paragraphs>939</Paragraphs>
  <ScaleCrop>false</ScaleCrop>
  <HeadingPairs>
    <vt:vector size="2" baseType="variant">
      <vt:variant>
        <vt:lpstr>Title</vt:lpstr>
      </vt:variant>
      <vt:variant>
        <vt:i4>1</vt:i4>
      </vt:variant>
    </vt:vector>
  </HeadingPairs>
  <TitlesOfParts>
    <vt:vector size="1" baseType="lpstr">
      <vt:lpstr>3GPP TS 28.552</vt:lpstr>
    </vt:vector>
  </TitlesOfParts>
  <Manager/>
  <Company/>
  <LinksUpToDate>false</LinksUpToDate>
  <CharactersWithSpaces>469978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28.552</dc:title>
  <dc:subject>Management and orchestration; 5G performance measurements (Release 1516)</dc:subject>
  <dc:creator>MCC Support</dc:creator>
  <cp:keywords>5G,management,orchestration,performance,measurements</cp:keywords>
  <dc:description/>
  <cp:lastModifiedBy>28.105_CR0041R1_(Rel-18)_AIML_MGT</cp:lastModifiedBy>
  <cp:revision>8</cp:revision>
  <dcterms:created xsi:type="dcterms:W3CDTF">2023-12-07T15:20:00Z</dcterms:created>
  <dcterms:modified xsi:type="dcterms:W3CDTF">2024-01-02T12:35:00Z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01471bb9-90d3-4078-aed5-644f9190fc62</vt:lpwstr>
  </property>
  <property fmtid="{D5CDD505-2E9C-101B-9397-08002B2CF9AE}" pid="3" name="CTP_BU">
    <vt:lpwstr>NEXT GEN AND STANDARDS GROUP</vt:lpwstr>
  </property>
  <property fmtid="{D5CDD505-2E9C-101B-9397-08002B2CF9AE}" pid="4" name="CTP_TimeStamp">
    <vt:lpwstr>2018-09-04 18:55:16Z</vt:lpwstr>
  </property>
  <property fmtid="{D5CDD505-2E9C-101B-9397-08002B2CF9AE}" pid="5" name="CTPClassification">
    <vt:lpwstr>CTP_IC</vt:lpwstr>
  </property>
  <property fmtid="{D5CDD505-2E9C-101B-9397-08002B2CF9AE}" pid="6" name="MCCCRsImpl0">
    <vt:lpwstr>28.552%Rel-16%%28.552%Rel-16%0002%28.552%Rel-16%0024%28.552%Rel-16%0004%28.552%Rel-16%0005%28.552%Rel-16%0011%28.552%Rel-16%0016%28.552%Rel-16%0017%28.552%Rel-16%0018%28.552%Rel-16%0019%28.552%Rel-16%0020%28.552%Rel-16%0034%28.552%Rel-16%0036%28.552%Rel-1</vt:lpwstr>
  </property>
  <property fmtid="{D5CDD505-2E9C-101B-9397-08002B2CF9AE}" pid="7" name="MCCCRsImpl1">
    <vt:lpwstr>6%0043%28.552%Rel-16%0044%28.552%Rel-16%0045%28.552%Rel-16%0046%28.552%Rel-16%0047%28.552%Rel-16%0049%28.552%Rel-16%0050%28.552%Rel-16%0051%28.552%Rel-16%0052%28.552%Rel-16%0053%28.552%Rel-16%0054%28.552%Rel-16%0055%28.552%Rel-16%0060%28.552%Rel-16%0061%2</vt:lpwstr>
  </property>
  <property fmtid="{D5CDD505-2E9C-101B-9397-08002B2CF9AE}" pid="8" name="MCCCRsImpl2">
    <vt:lpwstr>8.552%Rel-16%0065%28.552%Rel-16%0067%28.552%Rel-16%0068%28.552%Rel-16%0070%28.552%Rel-16%0072%28.552%Rel-16%0074%28.552%Rel-16%0075%28.552%Rel-16%0076%28.552%Rel-16%0077%28.552%Rel-16%0079%28.552%Rel-16%0080%28.552%Rel-16%0082%28.552%Rel-16%0084%28.552%Re</vt:lpwstr>
  </property>
  <property fmtid="{D5CDD505-2E9C-101B-9397-08002B2CF9AE}" pid="9" name="MCCCRsImpl3">
    <vt:lpwstr>l-16%0085%28.552%Rel-16%0086%28.552%Rel-16%0081%28.552%Rel-16%0088%28.552%Rel-16%0089%28.552%Rel-16%0090%28.552%Rel-16%0092%28.552%Rel-16%0094%28.552%Rel-16%0095%28.552%Rel-16%0096%28.552%Rel-16%0097%28.552%Rel-16%0098%28.552%Rel-16%0101%28.552%Rel-16%010</vt:lpwstr>
  </property>
  <property fmtid="{D5CDD505-2E9C-101B-9397-08002B2CF9AE}" pid="10" name="MCCCRsImpl4">
    <vt:lpwstr>2%28.552%Rel-16%0104%28.552%Rel-16%0105%28.552%Rel-16%0106%28.552%Rel-16%0109%28.552%Rel-16%0111%28.552%Rel-16%0112%28.552%Rel-16%0113%28.552%Rel-16%0114%28.552%Rel-16%0117%28.552%Rel-16%0122%28.552%Rel-16%0123%28.552%Rel-16%0124%28.552%Rel-16%0127%28.552</vt:lpwstr>
  </property>
  <property fmtid="{D5CDD505-2E9C-101B-9397-08002B2CF9AE}" pid="11" name="MCCCRsImpl5">
    <vt:lpwstr>%Rel-16%0128%28.552%Rel-16%0129%28.552%Rel-16%0131%28.552%Rel-16%0131A%28.552%Rel-16%0132%28.552%Rel-16%0133%28.552%Rel-16%0135%28.552%Rel-16%0139%28.552%Rel-16%0140%28.552%Rel-16%0142%28.552%Rel-16%0143%28.552%Rel-16%0144%28.552%Rel-16%0145%28.552%Rel-16</vt:lpwstr>
  </property>
  <property fmtid="{D5CDD505-2E9C-101B-9397-08002B2CF9AE}" pid="12" name="MCCCRsImpl6">
    <vt:lpwstr>%0146%28.552%Rel-16%0147%28.552%Rel-16%0148%28.552%Rel-16%0151%28.552%Rel-16%0152%28.552%Rel-16%0153%28.552%Rel-16%0154%28.552%Rel-16%0155%28.552%Rel-16%0156%28.552%Rel-16%0157%28.552%Rel-16%0158%28.552%Rel-16%0159%28.552%Rel-16%0160%28.552%Rel-16%0161%28</vt:lpwstr>
  </property>
  <property fmtid="{D5CDD505-2E9C-101B-9397-08002B2CF9AE}" pid="13" name="MCCCRsImpl7">
    <vt:lpwstr>.552%Rel-16%0163%28.552%Rel-16%0173%28.552%Rel-16%0174%28.552%Rel-16%0175%28.552%Rel-16%0176%28.552%Rel-16%0177%28.552%Rel-16%0181%28.552%Rel-16%0182%28.552%Rel-16%0184%28.552%Rel-16%0185%28.552%Rel-16%0186%28.552%Rel-16%0187%28.552%Rel-16%0188%28.552%Rel</vt:lpwstr>
  </property>
  <property fmtid="{D5CDD505-2E9C-101B-9397-08002B2CF9AE}" pid="14" name="MCCCRsImpl8">
    <vt:lpwstr>-16%0189%28.552%Rel-16%0190%28.552%Rel-16%0194%28.552%Rel-16%0197%28.552%Rel-16%0200%28.552%Rel-16%0191%28.552%Rel-16%0192%28.552%Rel-16%0201%28.552%Rel-16%0203%28.552%Rel-16%0204%28.552%Rel-16%0206%28.552%Rel-16%0207%28.552%Rel-16%0208%28.552%Rel-16%0210</vt:lpwstr>
  </property>
  <property fmtid="{D5CDD505-2E9C-101B-9397-08002B2CF9AE}" pid="15" name="MCCCRsImpl9">
    <vt:lpwstr>Rel-16%0237%28.552%Rel-16%0238%28.552%Rel-16%0239%28.552%Rel-16%0240%28.552%Rel-16%0241%28.552%Rel-16%0242%28.552%Rel-16%0251%28.552%Rel-16%0252%28.552%Rel-16%0253%28.552%Rel-16%0254%28.552%Rel-16%0262%28.552%Rel-16%0265%28.552%Rel-16%0276%28.552%Rel-16%0</vt:lpwstr>
  </property>
  <property fmtid="{D5CDD505-2E9C-101B-9397-08002B2CF9AE}" pid="16" name="MCCCRsImpl11">
    <vt:lpwstr>277%</vt:lpwstr>
  </property>
  <property fmtid="{D5CDD505-2E9C-101B-9397-08002B2CF9AE}" pid="17" name="GrammarlyDocumentId">
    <vt:lpwstr>3c8f57ea1eb38df2d9fdb2c6d9c6643a41c940a7639b48a5b68bb5c7da550c03</vt:lpwstr>
  </property>
</Properties>
</file>