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7B93" w14:textId="74152861" w:rsidR="008D191D" w:rsidRPr="00F25496" w:rsidRDefault="008D191D" w:rsidP="008D191D">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w:t>
      </w:r>
      <w:r w:rsidR="000C2ACD">
        <w:rPr>
          <w:b/>
          <w:noProof/>
          <w:sz w:val="24"/>
        </w:rPr>
        <w:t>147</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3</w:t>
      </w:r>
      <w:r w:rsidR="00AB3F39">
        <w:rPr>
          <w:b/>
          <w:i/>
          <w:noProof/>
          <w:sz w:val="28"/>
        </w:rPr>
        <w:t>3557</w:t>
      </w:r>
    </w:p>
    <w:p w14:paraId="56D477A2" w14:textId="28253325" w:rsidR="0010401F" w:rsidRPr="00FB3E36" w:rsidRDefault="002D65CB" w:rsidP="00FB3E36">
      <w:pPr>
        <w:keepNext/>
        <w:pBdr>
          <w:bottom w:val="single" w:sz="4" w:space="1" w:color="auto"/>
        </w:pBdr>
        <w:tabs>
          <w:tab w:val="right" w:pos="9639"/>
        </w:tabs>
        <w:outlineLvl w:val="0"/>
        <w:rPr>
          <w:rFonts w:ascii="Arial" w:hAnsi="Arial" w:cs="Arial"/>
          <w:b/>
          <w:bCs/>
          <w:sz w:val="24"/>
        </w:rPr>
      </w:pPr>
      <w:r w:rsidRPr="002D65CB">
        <w:rPr>
          <w:rFonts w:ascii="Arial" w:hAnsi="Arial"/>
          <w:b/>
          <w:sz w:val="24"/>
        </w:rPr>
        <w:t>Electronic meeting, 17 -25 April  2023</w:t>
      </w:r>
    </w:p>
    <w:p w14:paraId="2FFE582C" w14:textId="296A496A"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C2ACD" w:rsidRPr="00EE3E1A">
        <w:rPr>
          <w:rFonts w:ascii="Arial" w:hAnsi="Arial"/>
          <w:b/>
          <w:lang w:val="en-US"/>
        </w:rPr>
        <w:t>Ericsson Hungary</w:t>
      </w:r>
    </w:p>
    <w:p w14:paraId="4B894D0D" w14:textId="62A4306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0C2ACD" w:rsidRPr="000C2ACD">
        <w:rPr>
          <w:rFonts w:ascii="Arial" w:hAnsi="Arial" w:cs="Arial"/>
          <w:b/>
        </w:rPr>
        <w:t>DP on</w:t>
      </w:r>
      <w:r w:rsidR="00AB3F39">
        <w:rPr>
          <w:rFonts w:ascii="Arial" w:hAnsi="Arial" w:cs="Arial"/>
          <w:b/>
        </w:rPr>
        <w:t xml:space="preserve"> FM</w:t>
      </w:r>
      <w:r w:rsidR="000C2ACD" w:rsidRPr="000C2ACD">
        <w:rPr>
          <w:rFonts w:ascii="Arial" w:hAnsi="Arial" w:cs="Arial"/>
          <w:b/>
        </w:rPr>
        <w:t xml:space="preserve"> restructuring TS 28-545</w:t>
      </w:r>
    </w:p>
    <w:p w14:paraId="6D5DC6FC" w14:textId="6E5A2456"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Information, Discussion</w:t>
      </w:r>
      <w:r w:rsidR="00890B2F">
        <w:rPr>
          <w:rFonts w:ascii="Arial" w:hAnsi="Arial"/>
          <w:b/>
          <w:lang w:eastAsia="zh-CN"/>
        </w:rPr>
        <w:t>, Endorsement</w:t>
      </w:r>
    </w:p>
    <w:p w14:paraId="41A79487" w14:textId="439D4AFF" w:rsidR="00C022E3" w:rsidRDefault="00C022E3">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AE2BF5">
        <w:rPr>
          <w:rFonts w:ascii="Arial" w:hAnsi="Arial"/>
          <w:b/>
        </w:rPr>
        <w:t>6.7.7</w:t>
      </w:r>
      <w:r w:rsidR="00AB3F39">
        <w:rPr>
          <w:rFonts w:ascii="Arial" w:hAnsi="Arial"/>
          <w:b/>
        </w:rPr>
        <w:t>.1</w:t>
      </w:r>
    </w:p>
    <w:p w14:paraId="0452E1EC" w14:textId="77777777" w:rsidR="002D65CB" w:rsidRDefault="002D65CB">
      <w:pPr>
        <w:keepNext/>
        <w:pBdr>
          <w:bottom w:val="single" w:sz="4" w:space="1" w:color="auto"/>
        </w:pBdr>
        <w:tabs>
          <w:tab w:val="left" w:pos="2127"/>
        </w:tabs>
        <w:spacing w:after="0"/>
        <w:ind w:left="2126" w:hanging="2126"/>
        <w:rPr>
          <w:rFonts w:ascii="Arial" w:hAnsi="Arial"/>
          <w:b/>
          <w:lang w:eastAsia="zh-CN"/>
        </w:rPr>
      </w:pPr>
    </w:p>
    <w:p w14:paraId="54F9D6EF" w14:textId="77777777" w:rsidR="00C022E3" w:rsidRDefault="00C022E3">
      <w:pPr>
        <w:pStyle w:val="Heading1"/>
      </w:pPr>
      <w:bookmarkStart w:id="0" w:name="_Toc131438335"/>
      <w:r>
        <w:t>1</w:t>
      </w:r>
      <w:r>
        <w:tab/>
        <w:t>Decision/action requested</w:t>
      </w:r>
      <w:bookmarkEnd w:id="0"/>
    </w:p>
    <w:p w14:paraId="0FB76B24" w14:textId="0D5A5951" w:rsidR="00C022E3" w:rsidRDefault="000C2AC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ACD">
        <w:rPr>
          <w:b/>
          <w:i/>
        </w:rPr>
        <w:t>The group is asked to discuss and endorse the proposal</w:t>
      </w:r>
      <w:r w:rsidR="00C022E3">
        <w:rPr>
          <w:b/>
          <w:i/>
        </w:rPr>
        <w:t>.</w:t>
      </w:r>
    </w:p>
    <w:p w14:paraId="0A95EF2A" w14:textId="77777777" w:rsidR="00C022E3" w:rsidRDefault="00C022E3">
      <w:pPr>
        <w:pStyle w:val="Heading1"/>
      </w:pPr>
      <w:bookmarkStart w:id="1" w:name="_Toc131438336"/>
      <w:r>
        <w:t>2</w:t>
      </w:r>
      <w:r>
        <w:tab/>
        <w:t>References</w:t>
      </w:r>
      <w:bookmarkEnd w:id="1"/>
    </w:p>
    <w:p w14:paraId="728F5D2D" w14:textId="77777777" w:rsidR="000C2ACD" w:rsidRPr="000C2ACD" w:rsidRDefault="000C2ACD">
      <w:pPr>
        <w:numPr>
          <w:ilvl w:val="0"/>
          <w:numId w:val="4"/>
        </w:numPr>
        <w:tabs>
          <w:tab w:val="left" w:pos="851"/>
        </w:tabs>
        <w:rPr>
          <w:lang w:val="en-US"/>
        </w:rPr>
      </w:pPr>
      <w:r w:rsidRPr="000C2ACD">
        <w:rPr>
          <w:lang w:val="en-US"/>
        </w:rPr>
        <w:t>3GPP TS 28.545 Fault Supervision (FS)</w:t>
      </w:r>
    </w:p>
    <w:p w14:paraId="3C46CB64" w14:textId="7DA76C31" w:rsidR="00C022E3" w:rsidRPr="000C2ACD" w:rsidRDefault="000C2ACD">
      <w:pPr>
        <w:numPr>
          <w:ilvl w:val="0"/>
          <w:numId w:val="4"/>
        </w:numPr>
        <w:tabs>
          <w:tab w:val="left" w:pos="851"/>
        </w:tabs>
        <w:rPr>
          <w:lang w:val="en-US"/>
        </w:rPr>
      </w:pPr>
      <w:r w:rsidRPr="000C2ACD">
        <w:rPr>
          <w:lang w:val="en-US"/>
        </w:rPr>
        <w:t>3GPP TS 32.160 Management service template</w:t>
      </w:r>
      <w:r w:rsidRPr="000C2ACD">
        <w:t xml:space="preserve"> </w:t>
      </w:r>
    </w:p>
    <w:p w14:paraId="02F59ACA" w14:textId="77777777" w:rsidR="00C022E3" w:rsidRDefault="00C022E3">
      <w:pPr>
        <w:pStyle w:val="Heading1"/>
      </w:pPr>
      <w:bookmarkStart w:id="2" w:name="_Toc131438337"/>
      <w:r>
        <w:t>3</w:t>
      </w:r>
      <w:r>
        <w:tab/>
        <w:t>Rationale</w:t>
      </w:r>
      <w:bookmarkEnd w:id="2"/>
    </w:p>
    <w:p w14:paraId="06346EDC" w14:textId="0DF515E4" w:rsidR="002D7C8C" w:rsidRPr="00395DF7" w:rsidRDefault="002D7C8C" w:rsidP="002D7C8C">
      <w:pPr>
        <w:rPr>
          <w:lang w:eastAsia="zh-CN"/>
        </w:rPr>
      </w:pPr>
      <w:r>
        <w:rPr>
          <w:lang w:eastAsia="zh-CN"/>
        </w:rPr>
        <w:t>In clause 4  is a proposal how a new restuctured 28.545 could look potetially. It is a work in progress. The goal of this discussion paper is to agree on the principles of restructuring describe in this</w:t>
      </w:r>
      <w:r w:rsidR="008B2328">
        <w:rPr>
          <w:lang w:eastAsia="zh-CN"/>
        </w:rPr>
        <w:t xml:space="preserve"> clause</w:t>
      </w:r>
      <w:r>
        <w:rPr>
          <w:lang w:eastAsia="zh-CN"/>
        </w:rPr>
        <w:t>. Details of the new 28.545 will need to be agreed in a later submission.</w:t>
      </w:r>
    </w:p>
    <w:p w14:paraId="6396539C" w14:textId="66C4E796" w:rsidR="002D7C8C" w:rsidRDefault="002D7C8C" w:rsidP="002D7C8C">
      <w:pPr>
        <w:pStyle w:val="Heading2"/>
        <w:rPr>
          <w:i/>
          <w:iCs/>
          <w:lang w:eastAsia="zh-CN"/>
        </w:rPr>
      </w:pPr>
      <w:bookmarkStart w:id="3" w:name="_Toc131438338"/>
      <w:r>
        <w:rPr>
          <w:lang w:eastAsia="zh-CN"/>
        </w:rPr>
        <w:t>Main Proposals</w:t>
      </w:r>
      <w:bookmarkEnd w:id="3"/>
    </w:p>
    <w:p w14:paraId="19128554"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Goal1: Restructure document to bring together stage 1,2 and maybe stage 3 items.</w:t>
      </w:r>
    </w:p>
    <w:p w14:paraId="7691B271"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Goal-2: Improve FM documentation (28.545)</w:t>
      </w:r>
    </w:p>
    <w:p w14:paraId="4E778B77"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Goal-3: Separate generic mechanism for FM and the list of managed entities/fault reporting entities that use the generic use-cases. The latter may be documented in some other document. Don't list that FM supports NSI, NSSI, NF and who knows what else. This should be documented separately.</w:t>
      </w:r>
    </w:p>
    <w:p w14:paraId="5B2E3C28" w14:textId="77777777"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Replace triple documentation for NSI, NSSI, NF. Only one general description needed for use-cases, requirements, etc.</w:t>
      </w:r>
    </w:p>
    <w:p w14:paraId="17C6A1E7" w14:textId="1449102F" w:rsidR="002D7C8C" w:rsidRPr="008873E9" w:rsidRDefault="002D7C8C" w:rsidP="002D7C8C">
      <w:pPr>
        <w:overflowPunct w:val="0"/>
        <w:autoSpaceDE w:val="0"/>
        <w:autoSpaceDN w:val="0"/>
        <w:adjustRightInd w:val="0"/>
        <w:textAlignment w:val="baseline"/>
        <w:rPr>
          <w:rFonts w:eastAsia="Times New Roman"/>
          <w:lang w:eastAsia="zh-CN"/>
        </w:rPr>
      </w:pPr>
      <w:r>
        <w:rPr>
          <w:rFonts w:eastAsia="Times New Roman"/>
          <w:lang w:eastAsia="zh-CN"/>
        </w:rPr>
        <w:t>Rem</w:t>
      </w:r>
      <w:r w:rsidRPr="008873E9">
        <w:rPr>
          <w:rFonts w:eastAsia="Times New Roman"/>
          <w:lang w:eastAsia="zh-CN"/>
        </w:rPr>
        <w:t xml:space="preserve">ove current use-cases. Define </w:t>
      </w:r>
      <w:r w:rsidR="008B2328">
        <w:rPr>
          <w:rFonts w:eastAsia="Times New Roman"/>
          <w:lang w:eastAsia="zh-CN"/>
        </w:rPr>
        <w:t>new use cases</w:t>
      </w:r>
      <w:r w:rsidRPr="008873E9">
        <w:rPr>
          <w:rFonts w:eastAsia="Times New Roman"/>
          <w:lang w:eastAsia="zh-CN"/>
        </w:rPr>
        <w:t xml:space="preserve"> for each use-case containing direct references to stage-2 notifications, NRM IOCs and operations.</w:t>
      </w:r>
    </w:p>
    <w:p w14:paraId="3A3DC674" w14:textId="432A24CA" w:rsidR="002D7C8C" w:rsidRPr="008873E9" w:rsidRDefault="002D7C8C" w:rsidP="002D7C8C">
      <w:pPr>
        <w:overflowPunct w:val="0"/>
        <w:autoSpaceDE w:val="0"/>
        <w:autoSpaceDN w:val="0"/>
        <w:adjustRightInd w:val="0"/>
        <w:textAlignment w:val="baseline"/>
        <w:rPr>
          <w:rFonts w:eastAsia="Times New Roman"/>
          <w:lang w:eastAsia="zh-CN"/>
        </w:rPr>
      </w:pPr>
      <w:r w:rsidRPr="008873E9">
        <w:rPr>
          <w:rFonts w:eastAsia="Times New Roman"/>
          <w:lang w:eastAsia="zh-CN"/>
        </w:rPr>
        <w:t>Remove IRP related parts (operations like subscribe).</w:t>
      </w:r>
    </w:p>
    <w:p w14:paraId="6EF31812" w14:textId="77777777" w:rsidR="002D7C8C" w:rsidRPr="008873E9" w:rsidRDefault="002D7C8C" w:rsidP="002D7C8C">
      <w:pPr>
        <w:overflowPunct w:val="0"/>
        <w:autoSpaceDE w:val="0"/>
        <w:autoSpaceDN w:val="0"/>
        <w:adjustRightInd w:val="0"/>
        <w:textAlignment w:val="baseline"/>
        <w:rPr>
          <w:rFonts w:eastAsia="Times New Roman" w:cs="Arial"/>
        </w:rPr>
      </w:pPr>
      <w:r w:rsidRPr="008873E9">
        <w:rPr>
          <w:rFonts w:eastAsia="Times New Roman"/>
          <w:lang w:eastAsia="zh-CN"/>
        </w:rPr>
        <w:t>Merge "</w:t>
      </w:r>
      <w:r w:rsidRPr="008873E9">
        <w:rPr>
          <w:rFonts w:eastAsia="Times New Roman"/>
        </w:rPr>
        <w:t xml:space="preserve">fault supervision data report " and </w:t>
      </w:r>
      <w:r w:rsidRPr="008873E9">
        <w:rPr>
          <w:rFonts w:eastAsia="Times New Roman"/>
          <w:lang w:eastAsia="zh-CN"/>
        </w:rPr>
        <w:t>"</w:t>
      </w:r>
      <w:r w:rsidRPr="008873E9">
        <w:rPr>
          <w:rFonts w:eastAsia="Times New Roman"/>
        </w:rPr>
        <w:t xml:space="preserve">fault supervision data control" into a single service. The separation just creates confusion. It is very hard to justify why they are two separate service. Why would the notifications notifyChangedAlarm and </w:t>
      </w:r>
      <w:r w:rsidRPr="008873E9">
        <w:rPr>
          <w:rFonts w:eastAsia="Times New Roman" w:cs="Arial"/>
        </w:rPr>
        <w:t>notifyComments belong to different services. There is no advantage in the separation.</w:t>
      </w:r>
    </w:p>
    <w:p w14:paraId="7EEF52C3" w14:textId="77777777" w:rsidR="002D7C8C" w:rsidRPr="008873E9" w:rsidRDefault="002D7C8C" w:rsidP="002D7C8C">
      <w:pPr>
        <w:overflowPunct w:val="0"/>
        <w:autoSpaceDE w:val="0"/>
        <w:autoSpaceDN w:val="0"/>
        <w:adjustRightInd w:val="0"/>
        <w:textAlignment w:val="baseline"/>
        <w:rPr>
          <w:rFonts w:eastAsia="Times New Roman" w:cs="Arial"/>
        </w:rPr>
      </w:pPr>
      <w:r w:rsidRPr="008873E9">
        <w:rPr>
          <w:rFonts w:eastAsia="Times New Roman" w:cs="Arial"/>
        </w:rPr>
        <w:t>Reformat requirements according to TS 32.160</w:t>
      </w:r>
    </w:p>
    <w:p w14:paraId="3E46F628" w14:textId="77777777" w:rsidR="002D7C8C" w:rsidRPr="008873E9" w:rsidRDefault="002D7C8C" w:rsidP="002D7C8C">
      <w:pPr>
        <w:overflowPunct w:val="0"/>
        <w:autoSpaceDE w:val="0"/>
        <w:autoSpaceDN w:val="0"/>
        <w:adjustRightInd w:val="0"/>
        <w:textAlignment w:val="baseline"/>
        <w:rPr>
          <w:rFonts w:eastAsia="Times New Roman" w:cs="Arial"/>
        </w:rPr>
      </w:pPr>
      <w:r w:rsidRPr="008873E9">
        <w:rPr>
          <w:rFonts w:eastAsia="Times New Roman" w:cs="Arial"/>
        </w:rPr>
        <w:t>Add a definitions and concepts section.</w:t>
      </w:r>
    </w:p>
    <w:p w14:paraId="435E24FD" w14:textId="77777777" w:rsidR="002D7C8C" w:rsidRPr="008873E9" w:rsidRDefault="002D7C8C" w:rsidP="002D7C8C">
      <w:pPr>
        <w:overflowPunct w:val="0"/>
        <w:autoSpaceDE w:val="0"/>
        <w:autoSpaceDN w:val="0"/>
        <w:adjustRightInd w:val="0"/>
        <w:textAlignment w:val="baseline"/>
        <w:rPr>
          <w:rFonts w:eastAsia="Times New Roman" w:cs="Arial"/>
        </w:rPr>
      </w:pPr>
      <w:r>
        <w:rPr>
          <w:rFonts w:eastAsia="Times New Roman" w:cs="Arial"/>
        </w:rPr>
        <w:t>Move</w:t>
      </w:r>
      <w:r w:rsidRPr="008873E9">
        <w:rPr>
          <w:rFonts w:eastAsia="Times New Roman" w:cs="Arial"/>
        </w:rPr>
        <w:t xml:space="preserve"> detailed stage 2 </w:t>
      </w:r>
      <w:r>
        <w:rPr>
          <w:rFonts w:eastAsia="Times New Roman" w:cs="Arial"/>
        </w:rPr>
        <w:t xml:space="preserve">and 3 </w:t>
      </w:r>
      <w:r w:rsidRPr="008873E9">
        <w:rPr>
          <w:rFonts w:eastAsia="Times New Roman" w:cs="Arial"/>
        </w:rPr>
        <w:t>definitions</w:t>
      </w:r>
      <w:r>
        <w:rPr>
          <w:rFonts w:eastAsia="Times New Roman" w:cs="Arial"/>
        </w:rPr>
        <w:t xml:space="preserve"> into this document</w:t>
      </w:r>
      <w:r w:rsidRPr="008873E9">
        <w:rPr>
          <w:rFonts w:eastAsia="Times New Roman" w:cs="Arial"/>
        </w:rPr>
        <w:t>.</w:t>
      </w:r>
    </w:p>
    <w:p w14:paraId="0DBDCA31" w14:textId="0660C9E4" w:rsidR="002D7C8C" w:rsidRDefault="002D7C8C" w:rsidP="002D7C8C">
      <w:pPr>
        <w:pStyle w:val="Heading3"/>
      </w:pPr>
      <w:bookmarkStart w:id="4" w:name="_Toc131438339"/>
      <w:r>
        <w:t>Things to do in 28.532</w:t>
      </w:r>
      <w:bookmarkEnd w:id="4"/>
    </w:p>
    <w:p w14:paraId="3DF45D7B" w14:textId="616EC678" w:rsidR="00B933D0" w:rsidRDefault="00B933D0" w:rsidP="002D7C8C">
      <w:r>
        <w:t>Remove all of 11.2 as it is moved (partly) to the new 28.545</w:t>
      </w:r>
    </w:p>
    <w:p w14:paraId="3426E352" w14:textId="77777777" w:rsidR="00B933D0" w:rsidRDefault="00B933D0" w:rsidP="00B933D0">
      <w:r>
        <w:t>During/before the move:</w:t>
      </w:r>
    </w:p>
    <w:p w14:paraId="450269D4" w14:textId="66E95AFA" w:rsidR="002D7C8C" w:rsidRDefault="002D7C8C" w:rsidP="00B933D0">
      <w:pPr>
        <w:pStyle w:val="ListParagraph"/>
        <w:numPr>
          <w:ilvl w:val="0"/>
          <w:numId w:val="29"/>
        </w:numPr>
      </w:pPr>
      <w:r>
        <w:t>Remove all of 11.2.2. Managed Information. Reference instead 28.622</w:t>
      </w:r>
    </w:p>
    <w:p w14:paraId="08A2D46B" w14:textId="77777777" w:rsidR="002D7C8C" w:rsidRPr="00B933D0" w:rsidRDefault="002D7C8C" w:rsidP="00B933D0">
      <w:pPr>
        <w:pStyle w:val="ListParagraph"/>
        <w:numPr>
          <w:ilvl w:val="0"/>
          <w:numId w:val="29"/>
        </w:numPr>
        <w:rPr>
          <w:rFonts w:cs="Arial"/>
        </w:rPr>
      </w:pPr>
      <w:r>
        <w:t xml:space="preserve">Remove operations for FM subscribe, unsubscribe, getAlarmList, getAlarmCount, setComment, </w:t>
      </w:r>
      <w:r w:rsidRPr="00B933D0">
        <w:rPr>
          <w:rFonts w:cs="Arial"/>
        </w:rPr>
        <w:t>acknowledgeAlarms, unacknowledgeAlarms, clearAlarms</w:t>
      </w:r>
    </w:p>
    <w:p w14:paraId="69BBBDA6" w14:textId="77777777" w:rsidR="002D7C8C" w:rsidRDefault="002D7C8C" w:rsidP="00B933D0">
      <w:pPr>
        <w:pStyle w:val="ListParagraph"/>
        <w:numPr>
          <w:ilvl w:val="0"/>
          <w:numId w:val="29"/>
        </w:numPr>
      </w:pPr>
      <w:r>
        <w:t>Move alarm state diagram to 28.545 (?)</w:t>
      </w:r>
    </w:p>
    <w:p w14:paraId="62676CA8" w14:textId="77777777" w:rsidR="002D7C8C" w:rsidRDefault="002D7C8C" w:rsidP="00B933D0">
      <w:pPr>
        <w:pStyle w:val="ListParagraph"/>
        <w:numPr>
          <w:ilvl w:val="0"/>
          <w:numId w:val="29"/>
        </w:numPr>
      </w:pPr>
      <w:r>
        <w:lastRenderedPageBreak/>
        <w:t>Cleaup correlation related problems (later step, not part of restructuring).</w:t>
      </w:r>
    </w:p>
    <w:p w14:paraId="34C063B1" w14:textId="25080171" w:rsidR="002D7C8C" w:rsidRDefault="002D7C8C" w:rsidP="002D7C8C">
      <w:pPr>
        <w:pStyle w:val="Heading3"/>
      </w:pPr>
      <w:bookmarkStart w:id="5" w:name="_Toc131438340"/>
      <w:r>
        <w:t>Things to do in 28.622/623</w:t>
      </w:r>
      <w:bookmarkEnd w:id="5"/>
    </w:p>
    <w:p w14:paraId="15EC072B" w14:textId="77777777" w:rsidR="00B933D0" w:rsidRDefault="00B933D0" w:rsidP="00B933D0">
      <w:r>
        <w:t>Move _3gpp-common-fm.yang to new 28.545</w:t>
      </w:r>
    </w:p>
    <w:p w14:paraId="1ADBAE9A" w14:textId="77777777" w:rsidR="00B933D0" w:rsidRDefault="00B933D0" w:rsidP="00B933D0">
      <w:r>
        <w:t>Move some YAML to new 28.545</w:t>
      </w:r>
    </w:p>
    <w:p w14:paraId="0EE4BF28" w14:textId="78C60356" w:rsidR="00B933D0" w:rsidRDefault="00B933D0" w:rsidP="002D7C8C">
      <w:r>
        <w:t>Move AlarmList IOC and AlrmRecord datatype to new 28.545</w:t>
      </w:r>
    </w:p>
    <w:p w14:paraId="5F7AFFB0" w14:textId="2D695442" w:rsidR="00B933D0" w:rsidRDefault="00B933D0" w:rsidP="002D7C8C">
      <w:r>
        <w:t>During/before the move:</w:t>
      </w:r>
    </w:p>
    <w:p w14:paraId="40F3F4E5" w14:textId="71C0DCD5" w:rsidR="00FA71DB" w:rsidRDefault="00FA71DB" w:rsidP="00B933D0">
      <w:pPr>
        <w:pStyle w:val="ListParagraph"/>
        <w:numPr>
          <w:ilvl w:val="0"/>
          <w:numId w:val="28"/>
        </w:numPr>
      </w:pPr>
      <w:r>
        <w:t xml:space="preserve">Any information that is today transferred in notifications </w:t>
      </w:r>
      <w:r>
        <w:rPr>
          <w:lang w:eastAsia="zh-CN"/>
        </w:rPr>
        <w:t>should be modeled in NRM and  should be possible via the CRUD operations.</w:t>
      </w:r>
    </w:p>
    <w:p w14:paraId="53BD3E0A" w14:textId="23C7BEEB" w:rsidR="002D7C8C" w:rsidRDefault="002D7C8C" w:rsidP="00B933D0">
      <w:pPr>
        <w:pStyle w:val="ListParagraph"/>
        <w:numPr>
          <w:ilvl w:val="0"/>
          <w:numId w:val="28"/>
        </w:numPr>
      </w:pPr>
      <w:r>
        <w:t>Add to AlarmList IOC: alarmCount separately for each severity</w:t>
      </w:r>
    </w:p>
    <w:p w14:paraId="1E01DD14" w14:textId="77777777" w:rsidR="002D7C8C" w:rsidRPr="00B933D0" w:rsidRDefault="002D7C8C" w:rsidP="00B933D0">
      <w:pPr>
        <w:pStyle w:val="ListParagraph"/>
        <w:numPr>
          <w:ilvl w:val="0"/>
          <w:numId w:val="28"/>
        </w:numPr>
        <w:rPr>
          <w:rFonts w:cs="Arial"/>
        </w:rPr>
      </w:pPr>
      <w:r>
        <w:t xml:space="preserve">Add missing fields to AlarmRecord dataType: </w:t>
      </w:r>
      <w:r w:rsidRPr="00B933D0">
        <w:rPr>
          <w:rFonts w:cs="Arial"/>
        </w:rPr>
        <w:t>commentUserId, commentSystemId, commentText, commentTime,  correlatedNotifications, others???. All new writable fields shall be optional to support.</w:t>
      </w:r>
    </w:p>
    <w:p w14:paraId="488AFAC4" w14:textId="2A438689" w:rsidR="002D7C8C" w:rsidRPr="00B933D0" w:rsidRDefault="002D7C8C" w:rsidP="00B933D0">
      <w:pPr>
        <w:pStyle w:val="ListParagraph"/>
        <w:numPr>
          <w:ilvl w:val="0"/>
          <w:numId w:val="28"/>
        </w:numPr>
        <w:rPr>
          <w:rFonts w:cs="Arial"/>
        </w:rPr>
      </w:pPr>
      <w:r w:rsidRPr="00B933D0">
        <w:rPr>
          <w:rFonts w:cs="Arial"/>
        </w:rPr>
        <w:t xml:space="preserve">Things included in 28.532 alarmlist that maybe should be in the alarmRecordDataType (or maybe not): notificationType, systemDN, </w:t>
      </w:r>
    </w:p>
    <w:p w14:paraId="7B8CF156" w14:textId="79BA70F3" w:rsidR="006B070C" w:rsidRPr="009B0431" w:rsidRDefault="006B070C" w:rsidP="00B933D0">
      <w:pPr>
        <w:pStyle w:val="ListParagraph"/>
        <w:numPr>
          <w:ilvl w:val="0"/>
          <w:numId w:val="28"/>
        </w:numPr>
      </w:pPr>
      <w:r>
        <w:rPr>
          <w:lang w:eastAsia="zh-CN"/>
        </w:rPr>
        <w:t xml:space="preserve">Add AlarmList.unreliableAlarmScope. </w:t>
      </w:r>
    </w:p>
    <w:p w14:paraId="5146D76E" w14:textId="77777777" w:rsidR="008B2328" w:rsidRPr="00A17D8C" w:rsidRDefault="008B2328" w:rsidP="008B2328">
      <w:pPr>
        <w:pStyle w:val="Heading2"/>
      </w:pPr>
      <w:bookmarkStart w:id="6" w:name="_Toc131438341"/>
      <w:r w:rsidRPr="00A17D8C">
        <w:t>General Editorial Questions Issues - to be removed later</w:t>
      </w:r>
      <w:bookmarkEnd w:id="6"/>
    </w:p>
    <w:p w14:paraId="25C37406" w14:textId="77777777" w:rsidR="008B2328" w:rsidRDefault="008B2328" w:rsidP="008B2328">
      <w:pPr>
        <w:rPr>
          <w:rFonts w:cs="Arial"/>
        </w:rPr>
      </w:pPr>
      <w:r>
        <w:rPr>
          <w:rFonts w:cs="Arial"/>
        </w:rPr>
        <w:t xml:space="preserve">TODO.specificationError correlation should be describe here in some detail. </w:t>
      </w:r>
    </w:p>
    <w:p w14:paraId="5646D495" w14:textId="77777777" w:rsidR="008B2328" w:rsidRPr="00672C9F" w:rsidRDefault="008B2328" w:rsidP="008B2328">
      <w:pPr>
        <w:numPr>
          <w:ilvl w:val="1"/>
          <w:numId w:val="6"/>
        </w:numPr>
        <w:overflowPunct w:val="0"/>
        <w:autoSpaceDE w:val="0"/>
        <w:autoSpaceDN w:val="0"/>
        <w:adjustRightInd w:val="0"/>
        <w:textAlignment w:val="baseline"/>
        <w:rPr>
          <w:color w:val="FF0000"/>
          <w:lang w:eastAsia="zh-CN"/>
        </w:rPr>
      </w:pPr>
      <w:r>
        <w:rPr>
          <w:color w:val="FF0000"/>
          <w:lang w:eastAsia="zh-CN"/>
        </w:rPr>
        <w:t xml:space="preserve">Any type of notification can be correlated e.g. notifyEvent or notifyMOIChanges </w:t>
      </w:r>
    </w:p>
    <w:p w14:paraId="76564020" w14:textId="77777777" w:rsidR="008B2328" w:rsidRDefault="008B2328" w:rsidP="008B2328">
      <w:pPr>
        <w:numPr>
          <w:ilvl w:val="0"/>
          <w:numId w:val="6"/>
        </w:numPr>
        <w:overflowPunct w:val="0"/>
        <w:autoSpaceDE w:val="0"/>
        <w:autoSpaceDN w:val="0"/>
        <w:adjustRightInd w:val="0"/>
        <w:textAlignment w:val="baseline"/>
        <w:rPr>
          <w:rFonts w:cs="Arial"/>
        </w:rPr>
      </w:pPr>
      <w:r>
        <w:rPr>
          <w:rFonts w:cs="Arial"/>
        </w:rPr>
        <w:t>There are problems with correlations</w:t>
      </w:r>
    </w:p>
    <w:p w14:paraId="65E71052" w14:textId="1EEC6CEB" w:rsidR="008B2328" w:rsidRDefault="008B2328" w:rsidP="008B2328">
      <w:pPr>
        <w:numPr>
          <w:ilvl w:val="1"/>
          <w:numId w:val="6"/>
        </w:numPr>
        <w:overflowPunct w:val="0"/>
        <w:autoSpaceDE w:val="0"/>
        <w:autoSpaceDN w:val="0"/>
        <w:adjustRightInd w:val="0"/>
        <w:textAlignment w:val="baseline"/>
        <w:rPr>
          <w:color w:val="FF0000"/>
          <w:lang w:eastAsia="zh-CN"/>
        </w:rPr>
      </w:pPr>
      <w:r w:rsidRPr="00192978">
        <w:rPr>
          <w:color w:val="FF0000"/>
          <w:lang w:eastAsia="zh-CN"/>
        </w:rPr>
        <w:t>Correlated notifications are missing from the AlarmRecord</w:t>
      </w:r>
      <w:r>
        <w:rPr>
          <w:color w:val="FF0000"/>
          <w:lang w:eastAsia="zh-CN"/>
        </w:rPr>
        <w:t xml:space="preserve"> datatype</w:t>
      </w:r>
    </w:p>
    <w:p w14:paraId="6F1B2CD7" w14:textId="507AAF37" w:rsidR="00411B10" w:rsidRDefault="00411B10" w:rsidP="00752270">
      <w:pPr>
        <w:numPr>
          <w:ilvl w:val="1"/>
          <w:numId w:val="6"/>
        </w:numPr>
        <w:overflowPunct w:val="0"/>
        <w:autoSpaceDE w:val="0"/>
        <w:autoSpaceDN w:val="0"/>
        <w:adjustRightInd w:val="0"/>
        <w:textAlignment w:val="baseline"/>
        <w:rPr>
          <w:color w:val="FF0000"/>
          <w:lang w:eastAsia="zh-CN"/>
        </w:rPr>
      </w:pPr>
      <w:r w:rsidRPr="00411B10">
        <w:rPr>
          <w:color w:val="FF0000"/>
          <w:lang w:eastAsia="zh-CN"/>
        </w:rPr>
        <w:t>The correlatedNotifications paramer is not properly defined</w:t>
      </w:r>
      <w:r w:rsidR="00CB5197">
        <w:rPr>
          <w:color w:val="FF0000"/>
          <w:lang w:eastAsia="zh-CN"/>
        </w:rPr>
        <w:t xml:space="preserve"> on stage 2</w:t>
      </w:r>
      <w:r w:rsidRPr="00411B10">
        <w:rPr>
          <w:color w:val="FF0000"/>
          <w:lang w:eastAsia="zh-CN"/>
        </w:rPr>
        <w:t xml:space="preserve"> in 28.532. As notificationIds are unique only for a specific MOI correlatedNotifications should be a list of DN-notificationId pairs. This is not stated anywhere.</w:t>
      </w:r>
    </w:p>
    <w:p w14:paraId="30E6654F" w14:textId="1686679E" w:rsidR="00411B10" w:rsidRPr="00411B10" w:rsidRDefault="00411B10" w:rsidP="00752270">
      <w:pPr>
        <w:numPr>
          <w:ilvl w:val="1"/>
          <w:numId w:val="6"/>
        </w:numPr>
        <w:overflowPunct w:val="0"/>
        <w:autoSpaceDE w:val="0"/>
        <w:autoSpaceDN w:val="0"/>
        <w:adjustRightInd w:val="0"/>
        <w:textAlignment w:val="baseline"/>
        <w:rPr>
          <w:color w:val="FF0000"/>
          <w:lang w:eastAsia="zh-CN"/>
        </w:rPr>
      </w:pPr>
      <w:r>
        <w:rPr>
          <w:color w:val="FF0000"/>
          <w:lang w:eastAsia="zh-CN"/>
        </w:rPr>
        <w:t xml:space="preserve">As a notifyChangedAlarm can change the </w:t>
      </w:r>
      <w:r w:rsidRPr="00411B10">
        <w:rPr>
          <w:color w:val="FF0000"/>
          <w:lang w:eastAsia="zh-CN"/>
        </w:rPr>
        <w:t>notificationId</w:t>
      </w:r>
      <w:r>
        <w:rPr>
          <w:color w:val="FF0000"/>
          <w:lang w:eastAsia="zh-CN"/>
        </w:rPr>
        <w:t xml:space="preserve"> in the Alarmlist, in order to make corelations the OSS needs to  read all notificatiuons from the notification logs which are not readable in the NRM. BUG.</w:t>
      </w:r>
    </w:p>
    <w:p w14:paraId="3BA80BA3" w14:textId="77777777" w:rsidR="008B2328" w:rsidRDefault="008B2328" w:rsidP="008B2328">
      <w:pPr>
        <w:numPr>
          <w:ilvl w:val="1"/>
          <w:numId w:val="6"/>
        </w:numPr>
        <w:overflowPunct w:val="0"/>
        <w:autoSpaceDE w:val="0"/>
        <w:autoSpaceDN w:val="0"/>
        <w:adjustRightInd w:val="0"/>
        <w:textAlignment w:val="baseline"/>
        <w:rPr>
          <w:color w:val="FF0000"/>
          <w:lang w:eastAsia="zh-CN"/>
        </w:rPr>
      </w:pPr>
      <w:r>
        <w:rPr>
          <w:color w:val="FF0000"/>
          <w:lang w:eastAsia="zh-CN"/>
        </w:rPr>
        <w:t>It is not the always notifications but sometimes the Alarms that should be correlated. However even CM notifications could be correlated.</w:t>
      </w:r>
    </w:p>
    <w:p w14:paraId="38D34CF3" w14:textId="77777777" w:rsidR="008B2328" w:rsidRPr="00192978" w:rsidRDefault="008B2328" w:rsidP="008B2328">
      <w:pPr>
        <w:numPr>
          <w:ilvl w:val="1"/>
          <w:numId w:val="6"/>
        </w:numPr>
        <w:overflowPunct w:val="0"/>
        <w:autoSpaceDE w:val="0"/>
        <w:autoSpaceDN w:val="0"/>
        <w:adjustRightInd w:val="0"/>
        <w:textAlignment w:val="baseline"/>
        <w:rPr>
          <w:color w:val="FF0000"/>
          <w:lang w:eastAsia="zh-CN"/>
        </w:rPr>
      </w:pPr>
      <w:r w:rsidRPr="00192978">
        <w:rPr>
          <w:color w:val="FF0000"/>
          <w:lang w:eastAsia="zh-CN"/>
        </w:rPr>
        <w:t>If an alarm is reported with</w:t>
      </w:r>
      <w:r w:rsidRPr="00192978">
        <w:t xml:space="preserve"> </w:t>
      </w:r>
      <w:r w:rsidRPr="00192978">
        <w:rPr>
          <w:color w:val="FF0000"/>
          <w:lang w:eastAsia="zh-CN"/>
        </w:rPr>
        <w:t>notifyNewAlarm and then later updted with notifyChangedAlarm</w:t>
      </w:r>
      <w:r>
        <w:rPr>
          <w:color w:val="FF0000"/>
          <w:lang w:eastAsia="zh-CN"/>
        </w:rPr>
        <w:t xml:space="preserve"> which notification is correlated? New, changed, both?</w:t>
      </w:r>
    </w:p>
    <w:p w14:paraId="1D3BCCDD" w14:textId="77777777" w:rsidR="008B2328" w:rsidRDefault="008B2328" w:rsidP="008B2328">
      <w:pPr>
        <w:pStyle w:val="CommentText"/>
        <w:numPr>
          <w:ilvl w:val="0"/>
          <w:numId w:val="6"/>
        </w:numPr>
        <w:overflowPunct w:val="0"/>
        <w:autoSpaceDE w:val="0"/>
        <w:autoSpaceDN w:val="0"/>
        <w:adjustRightInd w:val="0"/>
        <w:textAlignment w:val="baseline"/>
      </w:pPr>
      <w:r>
        <w:t>Don't handle this during restructuring, but it should be handled in a next step</w:t>
      </w:r>
    </w:p>
    <w:p w14:paraId="1A2EF1CF" w14:textId="77777777" w:rsidR="008B2328" w:rsidRDefault="008B2328" w:rsidP="008B2328">
      <w:pPr>
        <w:pStyle w:val="CommentText"/>
      </w:pPr>
      <w:r>
        <w:rPr>
          <w:rFonts w:cs="Arial"/>
        </w:rPr>
        <w:t xml:space="preserve">TODO.specificationError </w:t>
      </w:r>
      <w:r>
        <w:t>requirement</w:t>
      </w:r>
      <w:r w:rsidRPr="00672C9F">
        <w:rPr>
          <w:rFonts w:cs="Arial"/>
        </w:rPr>
        <w:t xml:space="preserve"> REQ-FS-15</w:t>
      </w:r>
      <w:r>
        <w:t xml:space="preserve"> , </w:t>
      </w:r>
      <w:r w:rsidRPr="00672C9F">
        <w:rPr>
          <w:rFonts w:cs="Arial"/>
        </w:rPr>
        <w:t>REQ-FS-15</w:t>
      </w:r>
      <w:r>
        <w:t xml:space="preserve"> are unclear. </w:t>
      </w:r>
    </w:p>
    <w:p w14:paraId="15FF5C88" w14:textId="77777777" w:rsidR="008B2328" w:rsidRDefault="008B2328" w:rsidP="008B2328">
      <w:pPr>
        <w:pStyle w:val="CommentText"/>
        <w:numPr>
          <w:ilvl w:val="0"/>
          <w:numId w:val="9"/>
        </w:numPr>
        <w:overflowPunct w:val="0"/>
        <w:autoSpaceDE w:val="0"/>
        <w:autoSpaceDN w:val="0"/>
        <w:adjustRightInd w:val="0"/>
        <w:textAlignment w:val="baseline"/>
      </w:pPr>
      <w:r>
        <w:t>It could mean multiple different things. Does it mean that faults of the underlying virtual machines or kubernetes PODs should be reported via this service?</w:t>
      </w:r>
    </w:p>
    <w:p w14:paraId="008D8814" w14:textId="77777777" w:rsidR="008B2328" w:rsidRDefault="008B2328" w:rsidP="008B2328">
      <w:pPr>
        <w:pStyle w:val="CommentText"/>
        <w:numPr>
          <w:ilvl w:val="0"/>
          <w:numId w:val="9"/>
        </w:numPr>
        <w:overflowPunct w:val="0"/>
        <w:autoSpaceDE w:val="0"/>
        <w:autoSpaceDN w:val="0"/>
        <w:adjustRightInd w:val="0"/>
        <w:textAlignment w:val="baseline"/>
      </w:pPr>
      <w:r>
        <w:t>Is there an implementation for it? I havent seen any.</w:t>
      </w:r>
    </w:p>
    <w:p w14:paraId="50AA235C" w14:textId="77777777" w:rsidR="008B2328" w:rsidRDefault="008B2328" w:rsidP="008B2328">
      <w:pPr>
        <w:pStyle w:val="CommentText"/>
        <w:numPr>
          <w:ilvl w:val="0"/>
          <w:numId w:val="9"/>
        </w:numPr>
        <w:overflowPunct w:val="0"/>
        <w:autoSpaceDE w:val="0"/>
        <w:autoSpaceDN w:val="0"/>
        <w:adjustRightInd w:val="0"/>
        <w:textAlignment w:val="baseline"/>
      </w:pPr>
      <w:r>
        <w:t xml:space="preserve">If it is informational should it be here? </w:t>
      </w:r>
    </w:p>
    <w:p w14:paraId="2A1B4DD3" w14:textId="77777777" w:rsidR="008B2328" w:rsidRDefault="008B2328" w:rsidP="008B2328">
      <w:pPr>
        <w:pStyle w:val="CommentText"/>
        <w:numPr>
          <w:ilvl w:val="0"/>
          <w:numId w:val="9"/>
        </w:numPr>
        <w:overflowPunct w:val="0"/>
        <w:autoSpaceDE w:val="0"/>
        <w:autoSpaceDN w:val="0"/>
        <w:adjustRightInd w:val="0"/>
        <w:textAlignment w:val="baseline"/>
      </w:pPr>
      <w:r>
        <w:t xml:space="preserve">Is this covered by the other FM requirements or will this result in the definition of a new NRM element, notification or operation? </w:t>
      </w:r>
    </w:p>
    <w:p w14:paraId="74856EF1" w14:textId="5FB27858" w:rsidR="008B2328" w:rsidRPr="00B91F04" w:rsidRDefault="008B2328" w:rsidP="008B2328">
      <w:pPr>
        <w:numPr>
          <w:ilvl w:val="0"/>
          <w:numId w:val="9"/>
        </w:numPr>
        <w:overflowPunct w:val="0"/>
        <w:autoSpaceDE w:val="0"/>
        <w:autoSpaceDN w:val="0"/>
        <w:adjustRightInd w:val="0"/>
        <w:textAlignment w:val="baseline"/>
        <w:rPr>
          <w:rFonts w:cs="Arial"/>
        </w:rPr>
      </w:pPr>
      <w:r>
        <w:t>It should be clarified and implemented or removed.</w:t>
      </w:r>
    </w:p>
    <w:p w14:paraId="797DA1C6" w14:textId="44048573" w:rsidR="00B91F04" w:rsidRPr="00D849F2" w:rsidRDefault="00EA421F" w:rsidP="00B91F04">
      <w:pPr>
        <w:rPr>
          <w:rFonts w:cs="Arial"/>
        </w:rPr>
      </w:pPr>
      <w:r>
        <w:rPr>
          <w:rFonts w:cs="Arial"/>
        </w:rPr>
        <w:t>Note to be considered later</w:t>
      </w:r>
      <w:r w:rsidR="00B91F04" w:rsidRPr="00D849F2">
        <w:rPr>
          <w:rFonts w:cs="Arial"/>
        </w:rPr>
        <w:t xml:space="preserve">: there is no notification for rootCauseIndicator. </w:t>
      </w:r>
    </w:p>
    <w:p w14:paraId="63B4125A" w14:textId="170FF50F" w:rsidR="00B91F04" w:rsidRPr="00D849F2" w:rsidRDefault="00EA421F" w:rsidP="00B91F04">
      <w:pPr>
        <w:rPr>
          <w:rFonts w:cs="Arial"/>
        </w:rPr>
      </w:pPr>
      <w:r>
        <w:rPr>
          <w:rFonts w:cs="Arial"/>
        </w:rPr>
        <w:t>Note to be considered later</w:t>
      </w:r>
      <w:r w:rsidRPr="00D849F2">
        <w:rPr>
          <w:rFonts w:cs="Arial"/>
        </w:rPr>
        <w:t xml:space="preserve">: </w:t>
      </w:r>
      <w:r w:rsidR="00B91F04" w:rsidRPr="00D849F2">
        <w:rPr>
          <w:rFonts w:cs="Arial"/>
        </w:rPr>
        <w:t xml:space="preserve"> If ackSystemId, ackUserId is changed without changing the ackState there is no notification.</w:t>
      </w:r>
    </w:p>
    <w:p w14:paraId="5CBFAD92" w14:textId="557FA1F1" w:rsidR="00B91F04" w:rsidRPr="00D849F2" w:rsidRDefault="00EA421F" w:rsidP="00B91F04">
      <w:pPr>
        <w:rPr>
          <w:rFonts w:cs="Arial"/>
        </w:rPr>
      </w:pPr>
      <w:r>
        <w:rPr>
          <w:rFonts w:cs="Arial"/>
        </w:rPr>
        <w:lastRenderedPageBreak/>
        <w:t>Note to be considered later</w:t>
      </w:r>
      <w:r w:rsidRPr="00D849F2">
        <w:rPr>
          <w:rFonts w:cs="Arial"/>
        </w:rPr>
        <w:t xml:space="preserve">: </w:t>
      </w:r>
      <w:r w:rsidR="00B91F04" w:rsidRPr="00D849F2">
        <w:rPr>
          <w:rFonts w:cs="Arial"/>
        </w:rPr>
        <w:t>If clearUserId or clearSystemId is changed without changing the percievedSeverity there is no notification.</w:t>
      </w:r>
    </w:p>
    <w:p w14:paraId="241C204E" w14:textId="55F6276D" w:rsidR="00B91F04" w:rsidRPr="00D849F2" w:rsidRDefault="00EA421F" w:rsidP="00B91F04">
      <w:pPr>
        <w:rPr>
          <w:rFonts w:cs="Arial"/>
        </w:rPr>
      </w:pPr>
      <w:r>
        <w:rPr>
          <w:rFonts w:cs="Arial"/>
        </w:rPr>
        <w:t>Note to be considered later</w:t>
      </w:r>
      <w:r w:rsidR="00B91F04" w:rsidRPr="00D849F2">
        <w:rPr>
          <w:rFonts w:cs="Arial"/>
        </w:rPr>
        <w:t>: Is the order of the notification input parameters important? If yes, checks it is OK.</w:t>
      </w:r>
    </w:p>
    <w:p w14:paraId="6666C000" w14:textId="77777777" w:rsidR="00B91F04" w:rsidRPr="00B91F04" w:rsidRDefault="00B91F04" w:rsidP="00B91F04">
      <w:pPr>
        <w:ind w:left="360"/>
        <w:rPr>
          <w:rFonts w:ascii="Arial" w:hAnsi="Arial" w:cs="Arial"/>
          <w:sz w:val="18"/>
          <w:szCs w:val="18"/>
        </w:rPr>
      </w:pPr>
    </w:p>
    <w:p w14:paraId="2F4F53A7" w14:textId="5EB30ADA" w:rsidR="00C022E3" w:rsidRDefault="00C022E3">
      <w:pPr>
        <w:pStyle w:val="Heading1"/>
      </w:pPr>
      <w:bookmarkStart w:id="7" w:name="_Toc131438342"/>
      <w:r>
        <w:t>4</w:t>
      </w:r>
      <w:r>
        <w:tab/>
        <w:t>Detailed proposal</w:t>
      </w:r>
      <w:r w:rsidR="00BD4E29">
        <w:t xml:space="preserve"> of a potential solution</w:t>
      </w:r>
      <w:bookmarkEnd w:id="7"/>
    </w:p>
    <w:p w14:paraId="75091AD0" w14:textId="77777777" w:rsidR="001D14D2" w:rsidRDefault="001D14D2">
      <w:pPr>
        <w:spacing w:after="0"/>
        <w:rPr>
          <w:i/>
        </w:rPr>
        <w:sectPr w:rsidR="001D14D2">
          <w:footnotePr>
            <w:numRestart w:val="eachSect"/>
          </w:footnotePr>
          <w:pgSz w:w="11907" w:h="16840" w:code="9"/>
          <w:pgMar w:top="567" w:right="1134" w:bottom="567" w:left="1134" w:header="680" w:footer="567" w:gutter="0"/>
          <w:cols w:space="720"/>
        </w:sectPr>
      </w:pPr>
    </w:p>
    <w:p w14:paraId="79568A6E" w14:textId="77777777" w:rsidR="001D14D2" w:rsidRDefault="001D14D2">
      <w:pPr>
        <w:spacing w:after="0"/>
        <w:rPr>
          <w:i/>
        </w:rPr>
        <w:sectPr w:rsidR="001D14D2">
          <w:footnotePr>
            <w:numRestart w:val="eachSect"/>
          </w:footnotePr>
          <w:pgSz w:w="11907" w:h="16840" w:code="9"/>
          <w:pgMar w:top="567" w:right="1134" w:bottom="567" w:left="1134" w:header="680" w:footer="567" w:gutter="0"/>
          <w:cols w:space="720"/>
        </w:sectPr>
      </w:pPr>
    </w:p>
    <w:p w14:paraId="1148F4C7" w14:textId="08099B52" w:rsidR="00EF1A24" w:rsidRDefault="001D14D2" w:rsidP="001D14D2">
      <w:pPr>
        <w:tabs>
          <w:tab w:val="left" w:pos="1152"/>
        </w:tabs>
        <w:spacing w:after="0"/>
        <w:rPr>
          <w:i/>
        </w:rPr>
      </w:pPr>
      <w:r>
        <w:rPr>
          <w:i/>
        </w:rPr>
        <w:lastRenderedPageBreak/>
        <w:tab/>
      </w:r>
    </w:p>
    <w:p w14:paraId="12496A60" w14:textId="77777777" w:rsidR="00C022E3" w:rsidRDefault="00C022E3">
      <w:pPr>
        <w:rPr>
          <w:i/>
        </w:rPr>
      </w:pPr>
    </w:p>
    <w:p w14:paraId="2F7CE97E" w14:textId="737295E5" w:rsidR="001D14D2" w:rsidRPr="00F63394" w:rsidRDefault="001D14D2">
      <w:pPr>
        <w:pStyle w:val="ZA"/>
        <w:framePr w:wrap="notBeside"/>
        <w:rPr>
          <w:noProof w:val="0"/>
        </w:rPr>
      </w:pPr>
      <w:bookmarkStart w:id="8" w:name="page1"/>
      <w:r w:rsidRPr="00F63394">
        <w:rPr>
          <w:noProof w:val="0"/>
          <w:sz w:val="64"/>
        </w:rPr>
        <w:t xml:space="preserve">3GPP TS </w:t>
      </w:r>
      <w:r w:rsidRPr="00F63394">
        <w:rPr>
          <w:rFonts w:hint="eastAsia"/>
          <w:noProof w:val="0"/>
          <w:sz w:val="64"/>
          <w:lang w:eastAsia="zh-CN"/>
        </w:rPr>
        <w:t>28</w:t>
      </w:r>
      <w:r w:rsidRPr="00F63394">
        <w:rPr>
          <w:noProof w:val="0"/>
          <w:sz w:val="64"/>
        </w:rPr>
        <w:t>.</w:t>
      </w:r>
      <w:r w:rsidR="00C61E33">
        <w:rPr>
          <w:noProof w:val="0"/>
          <w:sz w:val="64"/>
        </w:rPr>
        <w:t>XXX</w:t>
      </w:r>
      <w:r w:rsidRPr="00F63394">
        <w:rPr>
          <w:noProof w:val="0"/>
          <w:sz w:val="64"/>
        </w:rPr>
        <w:t xml:space="preserve"> </w:t>
      </w:r>
      <w:r w:rsidRPr="00F63394">
        <w:rPr>
          <w:noProof w:val="0"/>
        </w:rPr>
        <w:t>V</w:t>
      </w:r>
      <w:r>
        <w:rPr>
          <w:noProof w:val="0"/>
          <w:lang w:eastAsia="zh-CN"/>
        </w:rPr>
        <w:t>18</w:t>
      </w:r>
      <w:r w:rsidRPr="00F63394">
        <w:rPr>
          <w:noProof w:val="0"/>
        </w:rPr>
        <w:t>.</w:t>
      </w:r>
      <w:r>
        <w:rPr>
          <w:noProof w:val="0"/>
          <w:lang w:eastAsia="zh-CN"/>
        </w:rPr>
        <w:t>x</w:t>
      </w:r>
      <w:r w:rsidRPr="00F63394">
        <w:rPr>
          <w:noProof w:val="0"/>
        </w:rPr>
        <w:t>.</w:t>
      </w:r>
      <w:r>
        <w:rPr>
          <w:noProof w:val="0"/>
          <w:lang w:eastAsia="zh-CN"/>
        </w:rPr>
        <w:t>x</w:t>
      </w:r>
      <w:r w:rsidRPr="00F63394">
        <w:rPr>
          <w:noProof w:val="0"/>
        </w:rPr>
        <w:t xml:space="preserve"> </w:t>
      </w:r>
      <w:r w:rsidRPr="00F63394">
        <w:rPr>
          <w:noProof w:val="0"/>
          <w:sz w:val="32"/>
        </w:rPr>
        <w:t>(</w:t>
      </w:r>
      <w:r>
        <w:rPr>
          <w:noProof w:val="0"/>
          <w:sz w:val="32"/>
          <w:lang w:eastAsia="zh-CN"/>
        </w:rPr>
        <w:t>2023-0</w:t>
      </w:r>
      <w:r w:rsidR="00C61E33">
        <w:rPr>
          <w:noProof w:val="0"/>
          <w:sz w:val="32"/>
          <w:lang w:eastAsia="zh-CN"/>
        </w:rPr>
        <w:t>4</w:t>
      </w:r>
      <w:r w:rsidRPr="00F63394">
        <w:rPr>
          <w:noProof w:val="0"/>
          <w:sz w:val="32"/>
        </w:rPr>
        <w:t>)</w:t>
      </w:r>
    </w:p>
    <w:p w14:paraId="66165EE3" w14:textId="77777777" w:rsidR="001D14D2" w:rsidRPr="00F63394" w:rsidRDefault="001D14D2">
      <w:pPr>
        <w:pStyle w:val="ZB"/>
        <w:framePr w:wrap="notBeside"/>
        <w:rPr>
          <w:noProof w:val="0"/>
        </w:rPr>
      </w:pPr>
      <w:r w:rsidRPr="00F63394">
        <w:rPr>
          <w:noProof w:val="0"/>
        </w:rPr>
        <w:t>Technical Specification</w:t>
      </w:r>
    </w:p>
    <w:p w14:paraId="03431BAF" w14:textId="77777777" w:rsidR="001D14D2" w:rsidRPr="00F63394" w:rsidRDefault="001D14D2">
      <w:pPr>
        <w:pStyle w:val="ZT"/>
        <w:framePr w:wrap="notBeside"/>
      </w:pPr>
      <w:r w:rsidRPr="00F63394">
        <w:t>3rd Generation Partnership Project;</w:t>
      </w:r>
    </w:p>
    <w:p w14:paraId="4089CDA9" w14:textId="77777777" w:rsidR="001D14D2" w:rsidRPr="00F63394" w:rsidRDefault="001D14D2">
      <w:pPr>
        <w:pStyle w:val="ZT"/>
        <w:framePr w:wrap="notBeside"/>
      </w:pPr>
      <w:r w:rsidRPr="00F63394">
        <w:t>Technical Specification Group Services and System Aspects;</w:t>
      </w:r>
    </w:p>
    <w:p w14:paraId="01A39202" w14:textId="77777777" w:rsidR="001D14D2" w:rsidRPr="00F63394" w:rsidRDefault="001D14D2">
      <w:pPr>
        <w:pStyle w:val="ZT"/>
        <w:framePr w:wrap="notBeside"/>
      </w:pPr>
      <w:r w:rsidRPr="00F63394">
        <w:rPr>
          <w:rFonts w:cs="Arial"/>
          <w:color w:val="000000"/>
        </w:rPr>
        <w:t>Management and orchestration</w:t>
      </w:r>
      <w:r w:rsidRPr="00F63394">
        <w:t>;</w:t>
      </w:r>
    </w:p>
    <w:p w14:paraId="7B251763" w14:textId="77777777" w:rsidR="001D14D2" w:rsidRPr="00F63394" w:rsidRDefault="001D14D2">
      <w:pPr>
        <w:pStyle w:val="ZT"/>
        <w:framePr w:wrap="notBeside"/>
        <w:rPr>
          <w:lang w:eastAsia="zh-CN"/>
        </w:rPr>
      </w:pPr>
      <w:bookmarkStart w:id="9" w:name="_Hlk125051518"/>
      <w:r w:rsidRPr="00F63394">
        <w:t xml:space="preserve">Fault </w:t>
      </w:r>
      <w:r w:rsidRPr="00F63394">
        <w:rPr>
          <w:lang w:eastAsia="zh-CN"/>
        </w:rPr>
        <w:t>S</w:t>
      </w:r>
      <w:r w:rsidRPr="00F63394">
        <w:t xml:space="preserve">upervision </w:t>
      </w:r>
      <w:bookmarkEnd w:id="9"/>
      <w:r w:rsidRPr="00F63394">
        <w:t>(FS)</w:t>
      </w:r>
      <w:r w:rsidRPr="00F63394">
        <w:rPr>
          <w:rFonts w:hint="eastAsia"/>
          <w:lang w:eastAsia="zh-CN"/>
        </w:rPr>
        <w:t>;</w:t>
      </w:r>
    </w:p>
    <w:p w14:paraId="58FF27CD" w14:textId="77777777" w:rsidR="001D14D2" w:rsidRPr="00F63394" w:rsidRDefault="001D14D2">
      <w:pPr>
        <w:pStyle w:val="ZT"/>
        <w:framePr w:wrap="notBeside"/>
        <w:rPr>
          <w:i/>
          <w:sz w:val="28"/>
        </w:rPr>
      </w:pPr>
      <w:r w:rsidRPr="00F63394">
        <w:t>(</w:t>
      </w:r>
      <w:r w:rsidRPr="00F63394">
        <w:rPr>
          <w:rStyle w:val="ZGSM"/>
        </w:rPr>
        <w:t>Release 1</w:t>
      </w:r>
      <w:r>
        <w:rPr>
          <w:rStyle w:val="ZGSM"/>
        </w:rPr>
        <w:t>8</w:t>
      </w:r>
      <w:r w:rsidRPr="00F63394">
        <w:t>)</w:t>
      </w:r>
    </w:p>
    <w:p w14:paraId="4FA6CBFF" w14:textId="77777777" w:rsidR="001D14D2" w:rsidRPr="00F63394" w:rsidRDefault="001D14D2" w:rsidP="00917CCB">
      <w:pPr>
        <w:pStyle w:val="ZU"/>
        <w:framePr w:h="4929" w:hRule="exact" w:wrap="notBeside"/>
        <w:tabs>
          <w:tab w:val="right" w:pos="10206"/>
        </w:tabs>
        <w:jc w:val="left"/>
        <w:rPr>
          <w:noProof w:val="0"/>
        </w:rPr>
      </w:pPr>
      <w:r w:rsidRPr="00F63394">
        <w:rPr>
          <w:i/>
          <w:noProof w:val="0"/>
        </w:rPr>
        <w:t xml:space="preserve">  </w:t>
      </w:r>
      <w:r w:rsidR="0067023C">
        <w:rPr>
          <w:i/>
          <w:noProof w:val="0"/>
        </w:rPr>
        <w:pict w14:anchorId="31DE4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66pt">
            <v:imagedata r:id="rId7" o:title="5G-logo_175px"/>
          </v:shape>
        </w:pict>
      </w:r>
      <w:r w:rsidRPr="00F63394">
        <w:rPr>
          <w:noProof w:val="0"/>
          <w:color w:val="0000FF"/>
        </w:rPr>
        <w:tab/>
      </w:r>
      <w:r w:rsidR="0067023C">
        <w:rPr>
          <w:noProof w:val="0"/>
        </w:rPr>
        <w:pict w14:anchorId="37F0F43B">
          <v:shape id="_x0000_i1026" type="#_x0000_t75" style="width:127.8pt;height:75pt">
            <v:imagedata r:id="rId8" o:title="3GPP-logo_web"/>
          </v:shape>
        </w:pict>
      </w:r>
    </w:p>
    <w:p w14:paraId="4CECDE63" w14:textId="153EC455" w:rsidR="001D14D2" w:rsidRPr="00F63394" w:rsidRDefault="001D14D2">
      <w:pPr>
        <w:pStyle w:val="ZU"/>
        <w:framePr w:h="4929" w:hRule="exact" w:wrap="notBeside"/>
        <w:tabs>
          <w:tab w:val="right" w:pos="10206"/>
        </w:tabs>
        <w:jc w:val="left"/>
        <w:rPr>
          <w:noProof w:val="0"/>
        </w:rPr>
      </w:pPr>
    </w:p>
    <w:p w14:paraId="361C5342" w14:textId="77777777" w:rsidR="001D14D2" w:rsidRPr="00F63394" w:rsidRDefault="001D14D2" w:rsidP="00734A5B">
      <w:pPr>
        <w:framePr w:h="1377" w:hRule="exact" w:wrap="notBeside" w:vAnchor="page" w:hAnchor="margin" w:y="15305"/>
        <w:rPr>
          <w:sz w:val="16"/>
        </w:rPr>
      </w:pPr>
      <w:r w:rsidRPr="00F63394">
        <w:rPr>
          <w:sz w:val="16"/>
        </w:rPr>
        <w:t>The present document has been developed within the 3rd Generation Partnership Project (3GPP</w:t>
      </w:r>
      <w:r w:rsidRPr="00F63394">
        <w:rPr>
          <w:sz w:val="16"/>
          <w:vertAlign w:val="superscript"/>
        </w:rPr>
        <w:t xml:space="preserve"> TM</w:t>
      </w:r>
      <w:r w:rsidRPr="00F63394">
        <w:rPr>
          <w:sz w:val="16"/>
        </w:rPr>
        <w:t>) and may be further elaborated for the purposes of 3GPP..</w:t>
      </w:r>
      <w:r w:rsidRPr="00F63394">
        <w:rPr>
          <w:sz w:val="16"/>
        </w:rPr>
        <w:br/>
        <w:t>The present document has not been subject to any approval process by the 3GPP</w:t>
      </w:r>
      <w:r w:rsidRPr="00F63394">
        <w:rPr>
          <w:sz w:val="16"/>
          <w:vertAlign w:val="superscript"/>
        </w:rPr>
        <w:t xml:space="preserve"> </w:t>
      </w:r>
      <w:r w:rsidRPr="00F63394">
        <w:rPr>
          <w:sz w:val="16"/>
        </w:rPr>
        <w:t>Organizational Partners and shall not be implemented.</w:t>
      </w:r>
      <w:r w:rsidRPr="00F63394">
        <w:rPr>
          <w:sz w:val="16"/>
        </w:rPr>
        <w:br/>
        <w:t>This Specification is provided for future development work within 3GPP</w:t>
      </w:r>
      <w:r w:rsidRPr="00F63394">
        <w:rPr>
          <w:sz w:val="16"/>
          <w:vertAlign w:val="superscript"/>
        </w:rPr>
        <w:t xml:space="preserve"> </w:t>
      </w:r>
      <w:r w:rsidRPr="00F63394">
        <w:rPr>
          <w:sz w:val="16"/>
        </w:rPr>
        <w:t>only. The Organizational Partners accept no liability for any use of this Specification.</w:t>
      </w:r>
      <w:r w:rsidRPr="00F63394">
        <w:rPr>
          <w:sz w:val="16"/>
        </w:rPr>
        <w:br/>
        <w:t>Specifications and Reports for implementation of the 3GPP</w:t>
      </w:r>
      <w:r w:rsidRPr="00F63394">
        <w:rPr>
          <w:sz w:val="16"/>
          <w:vertAlign w:val="superscript"/>
        </w:rPr>
        <w:t xml:space="preserve"> TM</w:t>
      </w:r>
      <w:r w:rsidRPr="00F63394">
        <w:rPr>
          <w:sz w:val="16"/>
        </w:rPr>
        <w:t xml:space="preserve"> system should be obtained via the 3GPP Organizational Partners' Publications Offices.</w:t>
      </w:r>
    </w:p>
    <w:p w14:paraId="77B2D5E7" w14:textId="77777777" w:rsidR="001D14D2" w:rsidRPr="00F63394" w:rsidRDefault="001D14D2">
      <w:pPr>
        <w:pStyle w:val="ZV"/>
        <w:framePr w:wrap="notBeside"/>
        <w:rPr>
          <w:noProof w:val="0"/>
        </w:rPr>
      </w:pPr>
    </w:p>
    <w:p w14:paraId="22C4F156" w14:textId="77777777" w:rsidR="001D14D2" w:rsidRPr="00F63394" w:rsidRDefault="001D14D2"/>
    <w:bookmarkEnd w:id="8"/>
    <w:p w14:paraId="786B31CD" w14:textId="77777777" w:rsidR="001D14D2" w:rsidRPr="00F63394" w:rsidRDefault="001D14D2">
      <w:pPr>
        <w:sectPr w:rsidR="001D14D2" w:rsidRPr="00F63394" w:rsidSect="00F06208">
          <w:footnotePr>
            <w:numRestart w:val="eachSect"/>
          </w:footnotePr>
          <w:pgSz w:w="11907" w:h="16840" w:code="9"/>
          <w:pgMar w:top="567" w:right="1134" w:bottom="567" w:left="1134" w:header="680" w:footer="567" w:gutter="0"/>
          <w:cols w:space="720"/>
        </w:sectPr>
      </w:pPr>
    </w:p>
    <w:p w14:paraId="43628334" w14:textId="77777777" w:rsidR="001D14D2" w:rsidRPr="00F63394" w:rsidRDefault="001D14D2" w:rsidP="00614FDF">
      <w:bookmarkStart w:id="10" w:name="page2"/>
      <w:r w:rsidRPr="00F63394">
        <w:lastRenderedPageBreak/>
        <w:t>.</w:t>
      </w:r>
    </w:p>
    <w:p w14:paraId="355033F0" w14:textId="77777777" w:rsidR="001D14D2" w:rsidRPr="00F63394" w:rsidRDefault="001D14D2"/>
    <w:p w14:paraId="60E5540E" w14:textId="77777777" w:rsidR="001D14D2" w:rsidRPr="00F63394" w:rsidRDefault="001D14D2">
      <w:pPr>
        <w:pStyle w:val="FP"/>
        <w:framePr w:wrap="notBeside" w:hAnchor="margin" w:y="1419"/>
        <w:pBdr>
          <w:bottom w:val="single" w:sz="6" w:space="1" w:color="auto"/>
        </w:pBdr>
        <w:spacing w:before="240"/>
        <w:ind w:left="2835" w:right="2835"/>
        <w:jc w:val="center"/>
      </w:pPr>
      <w:r w:rsidRPr="00F63394">
        <w:t>Keywords</w:t>
      </w:r>
    </w:p>
    <w:p w14:paraId="58D67D11" w14:textId="77777777" w:rsidR="001D14D2" w:rsidRPr="00F63394" w:rsidRDefault="001D14D2">
      <w:pPr>
        <w:pStyle w:val="FP"/>
        <w:framePr w:wrap="notBeside" w:hAnchor="margin" w:y="1419"/>
        <w:ind w:left="2835" w:right="2835"/>
        <w:jc w:val="center"/>
        <w:rPr>
          <w:rFonts w:ascii="Arial" w:hAnsi="Arial"/>
          <w:sz w:val="18"/>
        </w:rPr>
      </w:pPr>
      <w:r>
        <w:rPr>
          <w:rFonts w:ascii="Arial" w:hAnsi="Arial"/>
          <w:sz w:val="18"/>
        </w:rPr>
        <w:t>Management,orchestration,faul</w:t>
      </w:r>
    </w:p>
    <w:p w14:paraId="3788E92A" w14:textId="77777777" w:rsidR="001D14D2" w:rsidRPr="00F63394" w:rsidRDefault="001D14D2">
      <w:r w:rsidRPr="00F63394">
        <w:t>.</w:t>
      </w:r>
    </w:p>
    <w:p w14:paraId="1A65D0FE" w14:textId="77777777" w:rsidR="001D14D2" w:rsidRPr="00F63394" w:rsidRDefault="001D14D2"/>
    <w:p w14:paraId="4F0F66DB" w14:textId="77777777" w:rsidR="001D14D2" w:rsidRPr="00F63394" w:rsidRDefault="001D14D2">
      <w:pPr>
        <w:pStyle w:val="FP"/>
        <w:framePr w:wrap="notBeside" w:hAnchor="margin" w:yAlign="center"/>
        <w:spacing w:after="240"/>
        <w:ind w:left="2835" w:right="2835"/>
        <w:jc w:val="center"/>
        <w:rPr>
          <w:rFonts w:ascii="Arial" w:hAnsi="Arial"/>
          <w:b/>
          <w:i/>
        </w:rPr>
      </w:pPr>
      <w:r w:rsidRPr="00F63394">
        <w:rPr>
          <w:rFonts w:ascii="Arial" w:hAnsi="Arial"/>
          <w:b/>
          <w:i/>
        </w:rPr>
        <w:t>3GPP</w:t>
      </w:r>
    </w:p>
    <w:p w14:paraId="1CE9BD72" w14:textId="77777777" w:rsidR="001D14D2" w:rsidRPr="00F63394" w:rsidRDefault="001D14D2">
      <w:pPr>
        <w:pStyle w:val="FP"/>
        <w:framePr w:wrap="notBeside" w:hAnchor="margin" w:yAlign="center"/>
        <w:pBdr>
          <w:bottom w:val="single" w:sz="6" w:space="1" w:color="auto"/>
        </w:pBdr>
        <w:ind w:left="2835" w:right="2835"/>
        <w:jc w:val="center"/>
      </w:pPr>
      <w:r w:rsidRPr="00F63394">
        <w:t>Postal address</w:t>
      </w:r>
    </w:p>
    <w:p w14:paraId="4E1588BE" w14:textId="77777777" w:rsidR="001D14D2" w:rsidRPr="00F63394" w:rsidRDefault="001D14D2">
      <w:pPr>
        <w:pStyle w:val="FP"/>
        <w:framePr w:wrap="notBeside" w:hAnchor="margin" w:yAlign="center"/>
        <w:ind w:left="2835" w:right="2835"/>
        <w:jc w:val="center"/>
        <w:rPr>
          <w:rFonts w:ascii="Arial" w:hAnsi="Arial"/>
          <w:sz w:val="18"/>
        </w:rPr>
      </w:pPr>
    </w:p>
    <w:p w14:paraId="2B2BC20F" w14:textId="77777777" w:rsidR="001D14D2" w:rsidRPr="00F63394" w:rsidRDefault="001D14D2">
      <w:pPr>
        <w:pStyle w:val="FP"/>
        <w:framePr w:wrap="notBeside" w:hAnchor="margin" w:yAlign="center"/>
        <w:pBdr>
          <w:bottom w:val="single" w:sz="6" w:space="1" w:color="auto"/>
        </w:pBdr>
        <w:spacing w:before="240"/>
        <w:ind w:left="2835" w:right="2835"/>
        <w:jc w:val="center"/>
      </w:pPr>
      <w:r w:rsidRPr="00F63394">
        <w:t>3GPP support office address</w:t>
      </w:r>
    </w:p>
    <w:p w14:paraId="48C0758B" w14:textId="77777777" w:rsidR="001D14D2" w:rsidRPr="00F63394" w:rsidRDefault="001D14D2">
      <w:pPr>
        <w:pStyle w:val="FP"/>
        <w:framePr w:wrap="notBeside" w:hAnchor="margin" w:yAlign="center"/>
        <w:ind w:left="2835" w:right="2835"/>
        <w:jc w:val="center"/>
        <w:rPr>
          <w:rFonts w:ascii="Arial" w:hAnsi="Arial"/>
          <w:sz w:val="18"/>
        </w:rPr>
      </w:pPr>
      <w:r w:rsidRPr="00F63394">
        <w:rPr>
          <w:rFonts w:ascii="Arial" w:hAnsi="Arial"/>
          <w:sz w:val="18"/>
        </w:rPr>
        <w:t>650 Route des Lucioles - Sophia Antipolis</w:t>
      </w:r>
    </w:p>
    <w:p w14:paraId="1A6A22E6" w14:textId="77777777" w:rsidR="001D14D2" w:rsidRPr="00F63394" w:rsidRDefault="001D14D2">
      <w:pPr>
        <w:pStyle w:val="FP"/>
        <w:framePr w:wrap="notBeside" w:hAnchor="margin" w:yAlign="center"/>
        <w:ind w:left="2835" w:right="2835"/>
        <w:jc w:val="center"/>
        <w:rPr>
          <w:rFonts w:ascii="Arial" w:hAnsi="Arial"/>
          <w:sz w:val="18"/>
        </w:rPr>
      </w:pPr>
      <w:r w:rsidRPr="00F63394">
        <w:rPr>
          <w:rFonts w:ascii="Arial" w:hAnsi="Arial"/>
          <w:sz w:val="18"/>
        </w:rPr>
        <w:t>Valbonne - FRANCE</w:t>
      </w:r>
    </w:p>
    <w:p w14:paraId="74C99D61" w14:textId="77777777" w:rsidR="001D14D2" w:rsidRPr="00F63394" w:rsidRDefault="001D14D2">
      <w:pPr>
        <w:pStyle w:val="FP"/>
        <w:framePr w:wrap="notBeside" w:hAnchor="margin" w:yAlign="center"/>
        <w:spacing w:after="20"/>
        <w:ind w:left="2835" w:right="2835"/>
        <w:jc w:val="center"/>
        <w:rPr>
          <w:rFonts w:ascii="Arial" w:hAnsi="Arial"/>
          <w:sz w:val="18"/>
        </w:rPr>
      </w:pPr>
      <w:r w:rsidRPr="00F63394">
        <w:rPr>
          <w:rFonts w:ascii="Arial" w:hAnsi="Arial"/>
          <w:sz w:val="18"/>
        </w:rPr>
        <w:t>Tel.: +33 4 92 94 42 00 Fax: +33 4 93 65 47 16</w:t>
      </w:r>
    </w:p>
    <w:p w14:paraId="75A78B8B" w14:textId="77777777" w:rsidR="001D14D2" w:rsidRPr="00F63394" w:rsidRDefault="001D14D2">
      <w:pPr>
        <w:pStyle w:val="FP"/>
        <w:framePr w:wrap="notBeside" w:hAnchor="margin" w:yAlign="center"/>
        <w:pBdr>
          <w:bottom w:val="single" w:sz="6" w:space="1" w:color="auto"/>
        </w:pBdr>
        <w:spacing w:before="240"/>
        <w:ind w:left="2835" w:right="2835"/>
        <w:jc w:val="center"/>
      </w:pPr>
      <w:r w:rsidRPr="00F63394">
        <w:t>Internet</w:t>
      </w:r>
    </w:p>
    <w:p w14:paraId="37A156B2" w14:textId="77777777" w:rsidR="001D14D2" w:rsidRPr="00F63394" w:rsidRDefault="001D14D2">
      <w:pPr>
        <w:pStyle w:val="FP"/>
        <w:framePr w:wrap="notBeside" w:hAnchor="margin" w:yAlign="center"/>
        <w:ind w:left="2835" w:right="2835"/>
        <w:jc w:val="center"/>
        <w:rPr>
          <w:rFonts w:ascii="Arial" w:hAnsi="Arial"/>
          <w:sz w:val="18"/>
        </w:rPr>
      </w:pPr>
      <w:r w:rsidRPr="00F63394">
        <w:rPr>
          <w:rFonts w:ascii="Arial" w:hAnsi="Arial"/>
          <w:sz w:val="18"/>
        </w:rPr>
        <w:t>http://www.3gpp.org</w:t>
      </w:r>
    </w:p>
    <w:p w14:paraId="4387C69A" w14:textId="77777777" w:rsidR="001D14D2" w:rsidRPr="00F63394" w:rsidRDefault="001D14D2"/>
    <w:p w14:paraId="4ADAD6EA" w14:textId="77777777" w:rsidR="001D14D2" w:rsidRPr="00F63394" w:rsidRDefault="001D14D2" w:rsidP="00FA1266">
      <w:pPr>
        <w:pStyle w:val="FP"/>
        <w:framePr w:h="3057" w:hRule="exact" w:wrap="notBeside" w:vAnchor="page" w:hAnchor="margin" w:y="12605"/>
        <w:pBdr>
          <w:bottom w:val="single" w:sz="6" w:space="1" w:color="auto"/>
        </w:pBdr>
        <w:spacing w:after="240"/>
        <w:jc w:val="center"/>
        <w:rPr>
          <w:rFonts w:ascii="Arial" w:hAnsi="Arial"/>
          <w:b/>
          <w:i/>
        </w:rPr>
      </w:pPr>
      <w:r w:rsidRPr="00F63394">
        <w:rPr>
          <w:rFonts w:ascii="Arial" w:hAnsi="Arial"/>
          <w:b/>
          <w:i/>
        </w:rPr>
        <w:t>Copyright Notification</w:t>
      </w:r>
    </w:p>
    <w:p w14:paraId="4873A819" w14:textId="77777777" w:rsidR="001D14D2" w:rsidRPr="00F63394" w:rsidRDefault="001D14D2" w:rsidP="00FA1266">
      <w:pPr>
        <w:pStyle w:val="FP"/>
        <w:framePr w:h="3057" w:hRule="exact" w:wrap="notBeside" w:vAnchor="page" w:hAnchor="margin" w:y="12605"/>
        <w:jc w:val="center"/>
      </w:pPr>
      <w:r w:rsidRPr="00F63394">
        <w:t>No part may be reproduced except as authorized by written permission.</w:t>
      </w:r>
      <w:r w:rsidRPr="00F63394">
        <w:br/>
        <w:t>The copyright and the foregoing restriction extend to reproduction in all media.</w:t>
      </w:r>
    </w:p>
    <w:p w14:paraId="18049FCD" w14:textId="77777777" w:rsidR="001D14D2" w:rsidRPr="00F63394" w:rsidRDefault="001D14D2" w:rsidP="00FA1266">
      <w:pPr>
        <w:pStyle w:val="FP"/>
        <w:framePr w:h="3057" w:hRule="exact" w:wrap="notBeside" w:vAnchor="page" w:hAnchor="margin" w:y="12605"/>
        <w:jc w:val="center"/>
      </w:pPr>
    </w:p>
    <w:p w14:paraId="0473315A" w14:textId="77777777" w:rsidR="001D14D2" w:rsidRPr="00F63394" w:rsidRDefault="001D14D2" w:rsidP="00FA1266">
      <w:pPr>
        <w:pStyle w:val="FP"/>
        <w:framePr w:h="3057" w:hRule="exact" w:wrap="notBeside" w:vAnchor="page" w:hAnchor="margin" w:y="12605"/>
        <w:jc w:val="center"/>
        <w:rPr>
          <w:sz w:val="18"/>
        </w:rPr>
      </w:pPr>
      <w:r w:rsidRPr="00F63394">
        <w:rPr>
          <w:sz w:val="18"/>
        </w:rPr>
        <w:t>© 20</w:t>
      </w:r>
      <w:r>
        <w:rPr>
          <w:sz w:val="18"/>
        </w:rPr>
        <w:t>21</w:t>
      </w:r>
      <w:r w:rsidRPr="00F63394">
        <w:rPr>
          <w:sz w:val="18"/>
        </w:rPr>
        <w:t>, 3GPP Organizational Partners (ARIB, ATIS, CCSA, ETSI, TSDSI, TTA, TTC).</w:t>
      </w:r>
      <w:bookmarkStart w:id="11" w:name="copyrightaddon"/>
      <w:bookmarkEnd w:id="11"/>
    </w:p>
    <w:p w14:paraId="5238EDCF" w14:textId="77777777" w:rsidR="001D14D2" w:rsidRPr="00F63394" w:rsidRDefault="001D14D2" w:rsidP="00FA1266">
      <w:pPr>
        <w:pStyle w:val="FP"/>
        <w:framePr w:h="3057" w:hRule="exact" w:wrap="notBeside" w:vAnchor="page" w:hAnchor="margin" w:y="12605"/>
        <w:jc w:val="center"/>
        <w:rPr>
          <w:sz w:val="18"/>
        </w:rPr>
      </w:pPr>
      <w:r w:rsidRPr="00F63394">
        <w:rPr>
          <w:sz w:val="18"/>
        </w:rPr>
        <w:t>All rights reserved.</w:t>
      </w:r>
    </w:p>
    <w:p w14:paraId="6D080D2A" w14:textId="77777777" w:rsidR="001D14D2" w:rsidRPr="00F63394" w:rsidRDefault="001D14D2" w:rsidP="00FA1266">
      <w:pPr>
        <w:pStyle w:val="FP"/>
        <w:framePr w:h="3057" w:hRule="exact" w:wrap="notBeside" w:vAnchor="page" w:hAnchor="margin" w:y="12605"/>
        <w:rPr>
          <w:sz w:val="18"/>
        </w:rPr>
      </w:pPr>
    </w:p>
    <w:p w14:paraId="68EE04D5" w14:textId="77777777" w:rsidR="001D14D2" w:rsidRPr="00F63394" w:rsidRDefault="001D14D2" w:rsidP="00FA1266">
      <w:pPr>
        <w:pStyle w:val="FP"/>
        <w:framePr w:h="3057" w:hRule="exact" w:wrap="notBeside" w:vAnchor="page" w:hAnchor="margin" w:y="12605"/>
        <w:rPr>
          <w:sz w:val="18"/>
        </w:rPr>
      </w:pPr>
      <w:r w:rsidRPr="00F63394">
        <w:rPr>
          <w:sz w:val="18"/>
        </w:rPr>
        <w:t>UMTS™ is a Trade Mark of ETSI registered for the benefit of its members</w:t>
      </w:r>
    </w:p>
    <w:p w14:paraId="0E3C53E5" w14:textId="77777777" w:rsidR="001D14D2" w:rsidRPr="00F63394" w:rsidRDefault="001D14D2" w:rsidP="00FA1266">
      <w:pPr>
        <w:pStyle w:val="FP"/>
        <w:framePr w:h="3057" w:hRule="exact" w:wrap="notBeside" w:vAnchor="page" w:hAnchor="margin" w:y="12605"/>
        <w:rPr>
          <w:sz w:val="18"/>
        </w:rPr>
      </w:pPr>
      <w:r w:rsidRPr="00F63394">
        <w:rPr>
          <w:sz w:val="18"/>
        </w:rPr>
        <w:t>3GPP™ is a Trade Mark of ETSI registered for the benefit of its Members and of the 3GPP Organizational Partners</w:t>
      </w:r>
      <w:r w:rsidRPr="00F63394">
        <w:rPr>
          <w:sz w:val="18"/>
        </w:rPr>
        <w:br/>
        <w:t>LTE™ is a Trade Mark of ETSI registered for the benefit of its Members and of the 3GPP Organizational Partners</w:t>
      </w:r>
    </w:p>
    <w:p w14:paraId="3B6B3CFA" w14:textId="77777777" w:rsidR="001D14D2" w:rsidRPr="00F63394" w:rsidRDefault="001D14D2" w:rsidP="00FA1266">
      <w:pPr>
        <w:pStyle w:val="FP"/>
        <w:framePr w:h="3057" w:hRule="exact" w:wrap="notBeside" w:vAnchor="page" w:hAnchor="margin" w:y="12605"/>
        <w:rPr>
          <w:sz w:val="18"/>
        </w:rPr>
      </w:pPr>
      <w:r w:rsidRPr="00F63394">
        <w:rPr>
          <w:sz w:val="18"/>
        </w:rPr>
        <w:t>GSM® and the GSM logo are registered and owned by the GSM Association</w:t>
      </w:r>
    </w:p>
    <w:bookmarkEnd w:id="10"/>
    <w:p w14:paraId="1C0F12EC" w14:textId="77777777" w:rsidR="001D14D2" w:rsidRPr="00F63394" w:rsidRDefault="001D14D2">
      <w:pPr>
        <w:pStyle w:val="TT"/>
      </w:pPr>
      <w:r w:rsidRPr="00F63394">
        <w:br w:type="page"/>
      </w:r>
      <w:r w:rsidRPr="00F63394">
        <w:lastRenderedPageBreak/>
        <w:t>Contents</w:t>
      </w:r>
    </w:p>
    <w:p w14:paraId="251B14D5" w14:textId="74B80158" w:rsidR="0021241D" w:rsidRDefault="001D14D2">
      <w:pPr>
        <w:pStyle w:val="TOC1"/>
        <w:rPr>
          <w:rFonts w:asciiTheme="minorHAnsi" w:eastAsiaTheme="minorEastAsia" w:hAnsiTheme="minorHAnsi" w:cstheme="minorBidi"/>
          <w:noProof/>
          <w:szCs w:val="22"/>
          <w:lang w:val="en-US"/>
        </w:rPr>
      </w:pPr>
      <w:r>
        <w:fldChar w:fldCharType="begin"/>
      </w:r>
      <w:r>
        <w:instrText xml:space="preserve"> TOC \o "1-9" </w:instrText>
      </w:r>
      <w:r>
        <w:fldChar w:fldCharType="separate"/>
      </w:r>
      <w:r w:rsidR="0021241D">
        <w:rPr>
          <w:noProof/>
        </w:rPr>
        <w:t>1</w:t>
      </w:r>
      <w:r w:rsidR="0021241D">
        <w:rPr>
          <w:rFonts w:asciiTheme="minorHAnsi" w:eastAsiaTheme="minorEastAsia" w:hAnsiTheme="minorHAnsi" w:cstheme="minorBidi"/>
          <w:noProof/>
          <w:szCs w:val="22"/>
          <w:lang w:val="en-US"/>
        </w:rPr>
        <w:tab/>
      </w:r>
      <w:r w:rsidR="0021241D">
        <w:rPr>
          <w:noProof/>
        </w:rPr>
        <w:t>Decision/action requested</w:t>
      </w:r>
      <w:r w:rsidR="0021241D">
        <w:rPr>
          <w:noProof/>
        </w:rPr>
        <w:tab/>
      </w:r>
      <w:r w:rsidR="0021241D">
        <w:rPr>
          <w:noProof/>
        </w:rPr>
        <w:fldChar w:fldCharType="begin"/>
      </w:r>
      <w:r w:rsidR="0021241D">
        <w:rPr>
          <w:noProof/>
        </w:rPr>
        <w:instrText xml:space="preserve"> PAGEREF _Toc131438335 \h </w:instrText>
      </w:r>
      <w:r w:rsidR="0021241D">
        <w:rPr>
          <w:noProof/>
        </w:rPr>
      </w:r>
      <w:r w:rsidR="0021241D">
        <w:rPr>
          <w:noProof/>
        </w:rPr>
        <w:fldChar w:fldCharType="separate"/>
      </w:r>
      <w:r w:rsidR="0021241D">
        <w:rPr>
          <w:noProof/>
        </w:rPr>
        <w:t>1</w:t>
      </w:r>
      <w:r w:rsidR="0021241D">
        <w:rPr>
          <w:noProof/>
        </w:rPr>
        <w:fldChar w:fldCharType="end"/>
      </w:r>
    </w:p>
    <w:p w14:paraId="1AFAE854" w14:textId="0217B404" w:rsidR="0021241D" w:rsidRDefault="0021241D">
      <w:pPr>
        <w:pStyle w:val="TOC1"/>
        <w:rPr>
          <w:rFonts w:asciiTheme="minorHAnsi" w:eastAsiaTheme="minorEastAsia" w:hAnsiTheme="minorHAnsi" w:cstheme="minorBidi"/>
          <w:noProof/>
          <w:szCs w:val="22"/>
          <w:lang w:val="en-US"/>
        </w:rPr>
      </w:pPr>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_Toc131438336 \h </w:instrText>
      </w:r>
      <w:r>
        <w:rPr>
          <w:noProof/>
        </w:rPr>
      </w:r>
      <w:r>
        <w:rPr>
          <w:noProof/>
        </w:rPr>
        <w:fldChar w:fldCharType="separate"/>
      </w:r>
      <w:r>
        <w:rPr>
          <w:noProof/>
        </w:rPr>
        <w:t>1</w:t>
      </w:r>
      <w:r>
        <w:rPr>
          <w:noProof/>
        </w:rPr>
        <w:fldChar w:fldCharType="end"/>
      </w:r>
    </w:p>
    <w:p w14:paraId="26AF93CB" w14:textId="5DDF6305" w:rsidR="0021241D" w:rsidRDefault="0021241D">
      <w:pPr>
        <w:pStyle w:val="TOC1"/>
        <w:rPr>
          <w:rFonts w:asciiTheme="minorHAnsi" w:eastAsiaTheme="minorEastAsia" w:hAnsiTheme="minorHAnsi" w:cstheme="minorBidi"/>
          <w:noProof/>
          <w:szCs w:val="22"/>
          <w:lang w:val="en-US"/>
        </w:rPr>
      </w:pPr>
      <w:r>
        <w:rPr>
          <w:noProof/>
        </w:rPr>
        <w:t>3</w:t>
      </w:r>
      <w:r>
        <w:rPr>
          <w:rFonts w:asciiTheme="minorHAnsi" w:eastAsiaTheme="minorEastAsia" w:hAnsiTheme="minorHAnsi" w:cstheme="minorBidi"/>
          <w:noProof/>
          <w:szCs w:val="22"/>
          <w:lang w:val="en-US"/>
        </w:rPr>
        <w:tab/>
      </w:r>
      <w:r>
        <w:rPr>
          <w:noProof/>
        </w:rPr>
        <w:t>Rationale</w:t>
      </w:r>
      <w:r>
        <w:rPr>
          <w:noProof/>
        </w:rPr>
        <w:tab/>
      </w:r>
      <w:r>
        <w:rPr>
          <w:noProof/>
        </w:rPr>
        <w:fldChar w:fldCharType="begin"/>
      </w:r>
      <w:r>
        <w:rPr>
          <w:noProof/>
        </w:rPr>
        <w:instrText xml:space="preserve"> PAGEREF _Toc131438337 \h </w:instrText>
      </w:r>
      <w:r>
        <w:rPr>
          <w:noProof/>
        </w:rPr>
      </w:r>
      <w:r>
        <w:rPr>
          <w:noProof/>
        </w:rPr>
        <w:fldChar w:fldCharType="separate"/>
      </w:r>
      <w:r>
        <w:rPr>
          <w:noProof/>
        </w:rPr>
        <w:t>1</w:t>
      </w:r>
      <w:r>
        <w:rPr>
          <w:noProof/>
        </w:rPr>
        <w:fldChar w:fldCharType="end"/>
      </w:r>
    </w:p>
    <w:p w14:paraId="38C58BD8" w14:textId="3E772663" w:rsidR="0021241D" w:rsidRDefault="0021241D">
      <w:pPr>
        <w:pStyle w:val="TOC2"/>
        <w:rPr>
          <w:rFonts w:asciiTheme="minorHAnsi" w:eastAsiaTheme="minorEastAsia" w:hAnsiTheme="minorHAnsi" w:cstheme="minorBidi"/>
          <w:noProof/>
          <w:sz w:val="22"/>
          <w:szCs w:val="22"/>
          <w:lang w:val="en-US"/>
        </w:rPr>
      </w:pPr>
      <w:r>
        <w:rPr>
          <w:noProof/>
          <w:lang w:eastAsia="zh-CN"/>
        </w:rPr>
        <w:t>Main Proposals</w:t>
      </w:r>
      <w:r>
        <w:rPr>
          <w:noProof/>
        </w:rPr>
        <w:tab/>
      </w:r>
      <w:r>
        <w:rPr>
          <w:noProof/>
        </w:rPr>
        <w:fldChar w:fldCharType="begin"/>
      </w:r>
      <w:r>
        <w:rPr>
          <w:noProof/>
        </w:rPr>
        <w:instrText xml:space="preserve"> PAGEREF _Toc131438338 \h </w:instrText>
      </w:r>
      <w:r>
        <w:rPr>
          <w:noProof/>
        </w:rPr>
      </w:r>
      <w:r>
        <w:rPr>
          <w:noProof/>
        </w:rPr>
        <w:fldChar w:fldCharType="separate"/>
      </w:r>
      <w:r>
        <w:rPr>
          <w:noProof/>
        </w:rPr>
        <w:t>1</w:t>
      </w:r>
      <w:r>
        <w:rPr>
          <w:noProof/>
        </w:rPr>
        <w:fldChar w:fldCharType="end"/>
      </w:r>
    </w:p>
    <w:p w14:paraId="0D92A0AF" w14:textId="258E5292" w:rsidR="0021241D" w:rsidRDefault="0021241D">
      <w:pPr>
        <w:pStyle w:val="TOC3"/>
        <w:rPr>
          <w:rFonts w:asciiTheme="minorHAnsi" w:eastAsiaTheme="minorEastAsia" w:hAnsiTheme="minorHAnsi" w:cstheme="minorBidi"/>
          <w:noProof/>
          <w:sz w:val="22"/>
          <w:szCs w:val="22"/>
          <w:lang w:val="en-US"/>
        </w:rPr>
      </w:pPr>
      <w:r>
        <w:rPr>
          <w:noProof/>
        </w:rPr>
        <w:t>Things to do in 28.532</w:t>
      </w:r>
      <w:r>
        <w:rPr>
          <w:noProof/>
        </w:rPr>
        <w:tab/>
      </w:r>
      <w:r>
        <w:rPr>
          <w:noProof/>
        </w:rPr>
        <w:fldChar w:fldCharType="begin"/>
      </w:r>
      <w:r>
        <w:rPr>
          <w:noProof/>
        </w:rPr>
        <w:instrText xml:space="preserve"> PAGEREF _Toc131438339 \h </w:instrText>
      </w:r>
      <w:r>
        <w:rPr>
          <w:noProof/>
        </w:rPr>
      </w:r>
      <w:r>
        <w:rPr>
          <w:noProof/>
        </w:rPr>
        <w:fldChar w:fldCharType="separate"/>
      </w:r>
      <w:r>
        <w:rPr>
          <w:noProof/>
        </w:rPr>
        <w:t>1</w:t>
      </w:r>
      <w:r>
        <w:rPr>
          <w:noProof/>
        </w:rPr>
        <w:fldChar w:fldCharType="end"/>
      </w:r>
    </w:p>
    <w:p w14:paraId="4D2B0A6D" w14:textId="6C61ED30" w:rsidR="0021241D" w:rsidRDefault="0021241D">
      <w:pPr>
        <w:pStyle w:val="TOC3"/>
        <w:rPr>
          <w:rFonts w:asciiTheme="minorHAnsi" w:eastAsiaTheme="minorEastAsia" w:hAnsiTheme="minorHAnsi" w:cstheme="minorBidi"/>
          <w:noProof/>
          <w:sz w:val="22"/>
          <w:szCs w:val="22"/>
          <w:lang w:val="en-US"/>
        </w:rPr>
      </w:pPr>
      <w:r>
        <w:rPr>
          <w:noProof/>
        </w:rPr>
        <w:t>Things to do in 28.622/623</w:t>
      </w:r>
      <w:r>
        <w:rPr>
          <w:noProof/>
        </w:rPr>
        <w:tab/>
      </w:r>
      <w:r>
        <w:rPr>
          <w:noProof/>
        </w:rPr>
        <w:fldChar w:fldCharType="begin"/>
      </w:r>
      <w:r>
        <w:rPr>
          <w:noProof/>
        </w:rPr>
        <w:instrText xml:space="preserve"> PAGEREF _Toc131438340 \h </w:instrText>
      </w:r>
      <w:r>
        <w:rPr>
          <w:noProof/>
        </w:rPr>
      </w:r>
      <w:r>
        <w:rPr>
          <w:noProof/>
        </w:rPr>
        <w:fldChar w:fldCharType="separate"/>
      </w:r>
      <w:r>
        <w:rPr>
          <w:noProof/>
        </w:rPr>
        <w:t>2</w:t>
      </w:r>
      <w:r>
        <w:rPr>
          <w:noProof/>
        </w:rPr>
        <w:fldChar w:fldCharType="end"/>
      </w:r>
    </w:p>
    <w:p w14:paraId="073BE1ED" w14:textId="3174C7D0" w:rsidR="0021241D" w:rsidRDefault="0021241D">
      <w:pPr>
        <w:pStyle w:val="TOC2"/>
        <w:rPr>
          <w:rFonts w:asciiTheme="minorHAnsi" w:eastAsiaTheme="minorEastAsia" w:hAnsiTheme="minorHAnsi" w:cstheme="minorBidi"/>
          <w:noProof/>
          <w:sz w:val="22"/>
          <w:szCs w:val="22"/>
          <w:lang w:val="en-US"/>
        </w:rPr>
      </w:pPr>
      <w:r>
        <w:rPr>
          <w:noProof/>
        </w:rPr>
        <w:t>General Editorial Questions Issues - to be removed later</w:t>
      </w:r>
      <w:r>
        <w:rPr>
          <w:noProof/>
        </w:rPr>
        <w:tab/>
      </w:r>
      <w:r>
        <w:rPr>
          <w:noProof/>
        </w:rPr>
        <w:fldChar w:fldCharType="begin"/>
      </w:r>
      <w:r>
        <w:rPr>
          <w:noProof/>
        </w:rPr>
        <w:instrText xml:space="preserve"> PAGEREF _Toc131438341 \h </w:instrText>
      </w:r>
      <w:r>
        <w:rPr>
          <w:noProof/>
        </w:rPr>
      </w:r>
      <w:r>
        <w:rPr>
          <w:noProof/>
        </w:rPr>
        <w:fldChar w:fldCharType="separate"/>
      </w:r>
      <w:r>
        <w:rPr>
          <w:noProof/>
        </w:rPr>
        <w:t>2</w:t>
      </w:r>
      <w:r>
        <w:rPr>
          <w:noProof/>
        </w:rPr>
        <w:fldChar w:fldCharType="end"/>
      </w:r>
    </w:p>
    <w:p w14:paraId="1F56EAE9" w14:textId="0E1C9144" w:rsidR="0021241D" w:rsidRDefault="0021241D">
      <w:pPr>
        <w:pStyle w:val="TOC1"/>
        <w:rPr>
          <w:rFonts w:asciiTheme="minorHAnsi" w:eastAsiaTheme="minorEastAsia" w:hAnsiTheme="minorHAnsi" w:cstheme="minorBidi"/>
          <w:noProof/>
          <w:szCs w:val="22"/>
          <w:lang w:val="en-US"/>
        </w:rPr>
      </w:pPr>
      <w:r>
        <w:rPr>
          <w:noProof/>
        </w:rPr>
        <w:t>4</w:t>
      </w:r>
      <w:r>
        <w:rPr>
          <w:rFonts w:asciiTheme="minorHAnsi" w:eastAsiaTheme="minorEastAsia" w:hAnsiTheme="minorHAnsi" w:cstheme="minorBidi"/>
          <w:noProof/>
          <w:szCs w:val="22"/>
          <w:lang w:val="en-US"/>
        </w:rPr>
        <w:tab/>
      </w:r>
      <w:r>
        <w:rPr>
          <w:noProof/>
        </w:rPr>
        <w:t>Detailed proposal of a potential solution</w:t>
      </w:r>
      <w:r>
        <w:rPr>
          <w:noProof/>
        </w:rPr>
        <w:tab/>
      </w:r>
      <w:r>
        <w:rPr>
          <w:noProof/>
        </w:rPr>
        <w:fldChar w:fldCharType="begin"/>
      </w:r>
      <w:r>
        <w:rPr>
          <w:noProof/>
        </w:rPr>
        <w:instrText xml:space="preserve"> PAGEREF _Toc131438342 \h </w:instrText>
      </w:r>
      <w:r>
        <w:rPr>
          <w:noProof/>
        </w:rPr>
      </w:r>
      <w:r>
        <w:rPr>
          <w:noProof/>
        </w:rPr>
        <w:fldChar w:fldCharType="separate"/>
      </w:r>
      <w:r>
        <w:rPr>
          <w:noProof/>
        </w:rPr>
        <w:t>3</w:t>
      </w:r>
      <w:r>
        <w:rPr>
          <w:noProof/>
        </w:rPr>
        <w:fldChar w:fldCharType="end"/>
      </w:r>
    </w:p>
    <w:p w14:paraId="647EADC1" w14:textId="4FC2BDAF" w:rsidR="0021241D" w:rsidRDefault="0021241D">
      <w:pPr>
        <w:pStyle w:val="TOC1"/>
        <w:rPr>
          <w:rFonts w:asciiTheme="minorHAnsi" w:eastAsiaTheme="minorEastAsia" w:hAnsiTheme="minorHAnsi" w:cstheme="minorBidi"/>
          <w:noProof/>
          <w:szCs w:val="22"/>
          <w:lang w:val="en-US"/>
        </w:rPr>
      </w:pPr>
      <w:r>
        <w:rPr>
          <w:noProof/>
        </w:rPr>
        <w:t>Foreword</w:t>
      </w:r>
      <w:r>
        <w:rPr>
          <w:noProof/>
        </w:rPr>
        <w:tab/>
      </w:r>
      <w:r>
        <w:rPr>
          <w:noProof/>
        </w:rPr>
        <w:fldChar w:fldCharType="begin"/>
      </w:r>
      <w:r>
        <w:rPr>
          <w:noProof/>
        </w:rPr>
        <w:instrText xml:space="preserve"> PAGEREF _Toc131438343 \h </w:instrText>
      </w:r>
      <w:r>
        <w:rPr>
          <w:noProof/>
        </w:rPr>
      </w:r>
      <w:r>
        <w:rPr>
          <w:noProof/>
        </w:rPr>
        <w:fldChar w:fldCharType="separate"/>
      </w:r>
      <w:r>
        <w:rPr>
          <w:noProof/>
        </w:rPr>
        <w:t>9</w:t>
      </w:r>
      <w:r>
        <w:rPr>
          <w:noProof/>
        </w:rPr>
        <w:fldChar w:fldCharType="end"/>
      </w:r>
    </w:p>
    <w:p w14:paraId="6ADCBF65" w14:textId="065DBD02" w:rsidR="0021241D" w:rsidRDefault="0021241D">
      <w:pPr>
        <w:pStyle w:val="TOC1"/>
        <w:rPr>
          <w:rFonts w:asciiTheme="minorHAnsi" w:eastAsiaTheme="minorEastAsia" w:hAnsiTheme="minorHAnsi" w:cstheme="minorBidi"/>
          <w:noProof/>
          <w:szCs w:val="22"/>
          <w:lang w:val="en-US"/>
        </w:rPr>
      </w:pPr>
      <w:r>
        <w:rPr>
          <w:noProof/>
        </w:rPr>
        <w:t>Introduction</w:t>
      </w:r>
      <w:r>
        <w:rPr>
          <w:noProof/>
        </w:rPr>
        <w:tab/>
      </w:r>
      <w:r>
        <w:rPr>
          <w:noProof/>
        </w:rPr>
        <w:fldChar w:fldCharType="begin"/>
      </w:r>
      <w:r>
        <w:rPr>
          <w:noProof/>
        </w:rPr>
        <w:instrText xml:space="preserve"> PAGEREF _Toc131438344 \h </w:instrText>
      </w:r>
      <w:r>
        <w:rPr>
          <w:noProof/>
        </w:rPr>
      </w:r>
      <w:r>
        <w:rPr>
          <w:noProof/>
        </w:rPr>
        <w:fldChar w:fldCharType="separate"/>
      </w:r>
      <w:r>
        <w:rPr>
          <w:noProof/>
        </w:rPr>
        <w:t>9</w:t>
      </w:r>
      <w:r>
        <w:rPr>
          <w:noProof/>
        </w:rPr>
        <w:fldChar w:fldCharType="end"/>
      </w:r>
    </w:p>
    <w:p w14:paraId="31A77051" w14:textId="3A4D1FA1" w:rsidR="0021241D" w:rsidRDefault="0021241D">
      <w:pPr>
        <w:pStyle w:val="TOC1"/>
        <w:rPr>
          <w:rFonts w:asciiTheme="minorHAnsi" w:eastAsiaTheme="minorEastAsia" w:hAnsiTheme="minorHAnsi" w:cstheme="minorBidi"/>
          <w:noProof/>
          <w:szCs w:val="22"/>
          <w:lang w:val="en-US"/>
        </w:rPr>
      </w:pPr>
      <w:r>
        <w:rPr>
          <w:noProof/>
        </w:rPr>
        <w:t>1</w:t>
      </w:r>
      <w:r>
        <w:rPr>
          <w:rFonts w:asciiTheme="minorHAnsi" w:eastAsiaTheme="minorEastAsia" w:hAnsiTheme="minorHAnsi" w:cstheme="minorBidi"/>
          <w:noProof/>
          <w:szCs w:val="22"/>
          <w:lang w:val="en-US"/>
        </w:rPr>
        <w:tab/>
      </w:r>
      <w:r>
        <w:rPr>
          <w:noProof/>
        </w:rPr>
        <w:t>Scope</w:t>
      </w:r>
      <w:r>
        <w:rPr>
          <w:noProof/>
        </w:rPr>
        <w:tab/>
      </w:r>
      <w:r>
        <w:rPr>
          <w:noProof/>
        </w:rPr>
        <w:fldChar w:fldCharType="begin"/>
      </w:r>
      <w:r>
        <w:rPr>
          <w:noProof/>
        </w:rPr>
        <w:instrText xml:space="preserve"> PAGEREF _Toc131438345 \h </w:instrText>
      </w:r>
      <w:r>
        <w:rPr>
          <w:noProof/>
        </w:rPr>
      </w:r>
      <w:r>
        <w:rPr>
          <w:noProof/>
        </w:rPr>
        <w:fldChar w:fldCharType="separate"/>
      </w:r>
      <w:r>
        <w:rPr>
          <w:noProof/>
        </w:rPr>
        <w:t>10</w:t>
      </w:r>
      <w:r>
        <w:rPr>
          <w:noProof/>
        </w:rPr>
        <w:fldChar w:fldCharType="end"/>
      </w:r>
    </w:p>
    <w:p w14:paraId="7F8C992E" w14:textId="3EC27B61" w:rsidR="0021241D" w:rsidRDefault="0021241D">
      <w:pPr>
        <w:pStyle w:val="TOC1"/>
        <w:rPr>
          <w:rFonts w:asciiTheme="minorHAnsi" w:eastAsiaTheme="minorEastAsia" w:hAnsiTheme="minorHAnsi" w:cstheme="minorBidi"/>
          <w:noProof/>
          <w:szCs w:val="22"/>
          <w:lang w:val="en-US"/>
        </w:rPr>
      </w:pPr>
      <w:r>
        <w:rPr>
          <w:noProof/>
        </w:rPr>
        <w:t>2</w:t>
      </w:r>
      <w:r>
        <w:rPr>
          <w:rFonts w:asciiTheme="minorHAnsi" w:eastAsiaTheme="minorEastAsia" w:hAnsiTheme="minorHAnsi" w:cstheme="minorBidi"/>
          <w:noProof/>
          <w:szCs w:val="22"/>
          <w:lang w:val="en-US"/>
        </w:rPr>
        <w:tab/>
      </w:r>
      <w:r>
        <w:rPr>
          <w:noProof/>
        </w:rPr>
        <w:t>References</w:t>
      </w:r>
      <w:r>
        <w:rPr>
          <w:noProof/>
        </w:rPr>
        <w:tab/>
      </w:r>
      <w:r>
        <w:rPr>
          <w:noProof/>
        </w:rPr>
        <w:fldChar w:fldCharType="begin"/>
      </w:r>
      <w:r>
        <w:rPr>
          <w:noProof/>
        </w:rPr>
        <w:instrText xml:space="preserve"> PAGEREF _Toc131438346 \h </w:instrText>
      </w:r>
      <w:r>
        <w:rPr>
          <w:noProof/>
        </w:rPr>
      </w:r>
      <w:r>
        <w:rPr>
          <w:noProof/>
        </w:rPr>
        <w:fldChar w:fldCharType="separate"/>
      </w:r>
      <w:r>
        <w:rPr>
          <w:noProof/>
        </w:rPr>
        <w:t>10</w:t>
      </w:r>
      <w:r>
        <w:rPr>
          <w:noProof/>
        </w:rPr>
        <w:fldChar w:fldCharType="end"/>
      </w:r>
    </w:p>
    <w:p w14:paraId="4FDD7E09" w14:textId="50938F59" w:rsidR="0021241D" w:rsidRDefault="0021241D">
      <w:pPr>
        <w:pStyle w:val="TOC1"/>
        <w:rPr>
          <w:rFonts w:asciiTheme="minorHAnsi" w:eastAsiaTheme="minorEastAsia" w:hAnsiTheme="minorHAnsi" w:cstheme="minorBidi"/>
          <w:noProof/>
          <w:szCs w:val="22"/>
          <w:lang w:val="en-US"/>
        </w:rPr>
      </w:pPr>
      <w:r>
        <w:rPr>
          <w:noProof/>
        </w:rPr>
        <w:t>3</w:t>
      </w:r>
      <w:r>
        <w:rPr>
          <w:rFonts w:asciiTheme="minorHAnsi" w:eastAsiaTheme="minorEastAsia" w:hAnsiTheme="minorHAnsi" w:cstheme="minorBidi"/>
          <w:noProof/>
          <w:szCs w:val="22"/>
          <w:lang w:val="en-US"/>
        </w:rPr>
        <w:tab/>
      </w:r>
      <w:r>
        <w:rPr>
          <w:noProof/>
        </w:rPr>
        <w:t>Definitions and abbreviations</w:t>
      </w:r>
      <w:r>
        <w:rPr>
          <w:noProof/>
        </w:rPr>
        <w:tab/>
      </w:r>
      <w:r>
        <w:rPr>
          <w:noProof/>
        </w:rPr>
        <w:fldChar w:fldCharType="begin"/>
      </w:r>
      <w:r>
        <w:rPr>
          <w:noProof/>
        </w:rPr>
        <w:instrText xml:space="preserve"> PAGEREF _Toc131438347 \h </w:instrText>
      </w:r>
      <w:r>
        <w:rPr>
          <w:noProof/>
        </w:rPr>
      </w:r>
      <w:r>
        <w:rPr>
          <w:noProof/>
        </w:rPr>
        <w:fldChar w:fldCharType="separate"/>
      </w:r>
      <w:r>
        <w:rPr>
          <w:noProof/>
        </w:rPr>
        <w:t>11</w:t>
      </w:r>
      <w:r>
        <w:rPr>
          <w:noProof/>
        </w:rPr>
        <w:fldChar w:fldCharType="end"/>
      </w:r>
    </w:p>
    <w:p w14:paraId="7F38F0B7" w14:textId="42550133" w:rsidR="0021241D" w:rsidRDefault="0021241D">
      <w:pPr>
        <w:pStyle w:val="TOC2"/>
        <w:rPr>
          <w:rFonts w:asciiTheme="minorHAnsi" w:eastAsiaTheme="minorEastAsia" w:hAnsiTheme="minorHAnsi" w:cstheme="minorBidi"/>
          <w:noProof/>
          <w:sz w:val="22"/>
          <w:szCs w:val="22"/>
          <w:lang w:val="en-US"/>
        </w:rPr>
      </w:pPr>
      <w:r>
        <w:rPr>
          <w:noProof/>
        </w:rPr>
        <w:t>3.1</w:t>
      </w:r>
      <w:r>
        <w:rPr>
          <w:rFonts w:asciiTheme="minorHAnsi" w:eastAsiaTheme="minorEastAsia" w:hAnsiTheme="minorHAnsi" w:cstheme="minorBidi"/>
          <w:noProof/>
          <w:sz w:val="22"/>
          <w:szCs w:val="22"/>
          <w:lang w:val="en-US"/>
        </w:rPr>
        <w:tab/>
      </w:r>
      <w:r>
        <w:rPr>
          <w:noProof/>
        </w:rPr>
        <w:t>Definitions</w:t>
      </w:r>
      <w:r>
        <w:rPr>
          <w:noProof/>
        </w:rPr>
        <w:tab/>
      </w:r>
      <w:r>
        <w:rPr>
          <w:noProof/>
        </w:rPr>
        <w:fldChar w:fldCharType="begin"/>
      </w:r>
      <w:r>
        <w:rPr>
          <w:noProof/>
        </w:rPr>
        <w:instrText xml:space="preserve"> PAGEREF _Toc131438348 \h </w:instrText>
      </w:r>
      <w:r>
        <w:rPr>
          <w:noProof/>
        </w:rPr>
      </w:r>
      <w:r>
        <w:rPr>
          <w:noProof/>
        </w:rPr>
        <w:fldChar w:fldCharType="separate"/>
      </w:r>
      <w:r>
        <w:rPr>
          <w:noProof/>
        </w:rPr>
        <w:t>11</w:t>
      </w:r>
      <w:r>
        <w:rPr>
          <w:noProof/>
        </w:rPr>
        <w:fldChar w:fldCharType="end"/>
      </w:r>
    </w:p>
    <w:p w14:paraId="46778754" w14:textId="1EB7A08B" w:rsidR="0021241D" w:rsidRDefault="0021241D">
      <w:pPr>
        <w:pStyle w:val="TOC2"/>
        <w:rPr>
          <w:rFonts w:asciiTheme="minorHAnsi" w:eastAsiaTheme="minorEastAsia" w:hAnsiTheme="minorHAnsi" w:cstheme="minorBidi"/>
          <w:noProof/>
          <w:sz w:val="22"/>
          <w:szCs w:val="22"/>
          <w:lang w:val="en-US"/>
        </w:rPr>
      </w:pPr>
      <w:r>
        <w:rPr>
          <w:noProof/>
        </w:rPr>
        <w:t>3.2</w:t>
      </w:r>
      <w:r>
        <w:rPr>
          <w:rFonts w:asciiTheme="minorHAnsi" w:eastAsiaTheme="minorEastAsia" w:hAnsiTheme="minorHAnsi" w:cstheme="minorBidi"/>
          <w:noProof/>
          <w:sz w:val="22"/>
          <w:szCs w:val="22"/>
          <w:lang w:val="en-US"/>
        </w:rPr>
        <w:tab/>
      </w:r>
      <w:r>
        <w:rPr>
          <w:noProof/>
        </w:rPr>
        <w:t>Abbreviations</w:t>
      </w:r>
      <w:r>
        <w:rPr>
          <w:noProof/>
        </w:rPr>
        <w:tab/>
      </w:r>
      <w:r>
        <w:rPr>
          <w:noProof/>
        </w:rPr>
        <w:fldChar w:fldCharType="begin"/>
      </w:r>
      <w:r>
        <w:rPr>
          <w:noProof/>
        </w:rPr>
        <w:instrText xml:space="preserve"> PAGEREF _Toc131438349 \h </w:instrText>
      </w:r>
      <w:r>
        <w:rPr>
          <w:noProof/>
        </w:rPr>
      </w:r>
      <w:r>
        <w:rPr>
          <w:noProof/>
        </w:rPr>
        <w:fldChar w:fldCharType="separate"/>
      </w:r>
      <w:r>
        <w:rPr>
          <w:noProof/>
        </w:rPr>
        <w:t>11</w:t>
      </w:r>
      <w:r>
        <w:rPr>
          <w:noProof/>
        </w:rPr>
        <w:fldChar w:fldCharType="end"/>
      </w:r>
    </w:p>
    <w:p w14:paraId="728F7C40" w14:textId="18E95BA2" w:rsidR="0021241D" w:rsidRDefault="0021241D">
      <w:pPr>
        <w:pStyle w:val="TOC1"/>
        <w:rPr>
          <w:rFonts w:asciiTheme="minorHAnsi" w:eastAsiaTheme="minorEastAsia" w:hAnsiTheme="minorHAnsi" w:cstheme="minorBidi"/>
          <w:noProof/>
          <w:szCs w:val="22"/>
          <w:lang w:val="en-US"/>
        </w:rPr>
      </w:pPr>
      <w:r>
        <w:rPr>
          <w:noProof/>
        </w:rPr>
        <w:t>4</w:t>
      </w:r>
      <w:r>
        <w:rPr>
          <w:rFonts w:asciiTheme="minorHAnsi" w:eastAsiaTheme="minorEastAsia" w:hAnsiTheme="minorHAnsi" w:cstheme="minorBidi"/>
          <w:noProof/>
          <w:szCs w:val="22"/>
          <w:lang w:val="en-US"/>
        </w:rPr>
        <w:tab/>
      </w:r>
      <w:r>
        <w:rPr>
          <w:noProof/>
        </w:rPr>
        <w:t>Concepts and overview</w:t>
      </w:r>
      <w:r>
        <w:rPr>
          <w:noProof/>
        </w:rPr>
        <w:tab/>
      </w:r>
      <w:r>
        <w:rPr>
          <w:noProof/>
        </w:rPr>
        <w:fldChar w:fldCharType="begin"/>
      </w:r>
      <w:r>
        <w:rPr>
          <w:noProof/>
        </w:rPr>
        <w:instrText xml:space="preserve"> PAGEREF _Toc131438350 \h </w:instrText>
      </w:r>
      <w:r>
        <w:rPr>
          <w:noProof/>
        </w:rPr>
      </w:r>
      <w:r>
        <w:rPr>
          <w:noProof/>
        </w:rPr>
        <w:fldChar w:fldCharType="separate"/>
      </w:r>
      <w:r>
        <w:rPr>
          <w:noProof/>
        </w:rPr>
        <w:t>11</w:t>
      </w:r>
      <w:r>
        <w:rPr>
          <w:noProof/>
        </w:rPr>
        <w:fldChar w:fldCharType="end"/>
      </w:r>
    </w:p>
    <w:p w14:paraId="059EA22F" w14:textId="331C773A" w:rsidR="0021241D" w:rsidRDefault="0021241D">
      <w:pPr>
        <w:pStyle w:val="TOC2"/>
        <w:rPr>
          <w:rFonts w:asciiTheme="minorHAnsi" w:eastAsiaTheme="minorEastAsia" w:hAnsiTheme="minorHAnsi" w:cstheme="minorBidi"/>
          <w:noProof/>
          <w:sz w:val="22"/>
          <w:szCs w:val="22"/>
          <w:lang w:val="en-US"/>
        </w:rPr>
      </w:pPr>
      <w:r>
        <w:rPr>
          <w:noProof/>
          <w:lang w:eastAsia="zh-CN"/>
        </w:rPr>
        <w:t>4.1</w:t>
      </w:r>
      <w:r>
        <w:rPr>
          <w:rFonts w:asciiTheme="minorHAnsi" w:eastAsiaTheme="minorEastAsia" w:hAnsiTheme="minorHAnsi" w:cstheme="minorBidi"/>
          <w:noProof/>
          <w:sz w:val="22"/>
          <w:szCs w:val="22"/>
          <w:lang w:val="en-US"/>
        </w:rPr>
        <w:tab/>
      </w:r>
      <w:r>
        <w:rPr>
          <w:noProof/>
          <w:lang w:eastAsia="zh-CN"/>
        </w:rPr>
        <w:t>Overview</w:t>
      </w:r>
      <w:r>
        <w:rPr>
          <w:noProof/>
        </w:rPr>
        <w:tab/>
      </w:r>
      <w:r>
        <w:rPr>
          <w:noProof/>
        </w:rPr>
        <w:fldChar w:fldCharType="begin"/>
      </w:r>
      <w:r>
        <w:rPr>
          <w:noProof/>
        </w:rPr>
        <w:instrText xml:space="preserve"> PAGEREF _Toc131438351 \h </w:instrText>
      </w:r>
      <w:r>
        <w:rPr>
          <w:noProof/>
        </w:rPr>
      </w:r>
      <w:r>
        <w:rPr>
          <w:noProof/>
        </w:rPr>
        <w:fldChar w:fldCharType="separate"/>
      </w:r>
      <w:r>
        <w:rPr>
          <w:noProof/>
        </w:rPr>
        <w:t>11</w:t>
      </w:r>
      <w:r>
        <w:rPr>
          <w:noProof/>
        </w:rPr>
        <w:fldChar w:fldCharType="end"/>
      </w:r>
    </w:p>
    <w:p w14:paraId="31C08D29" w14:textId="74349B16" w:rsidR="0021241D" w:rsidRDefault="0021241D">
      <w:pPr>
        <w:pStyle w:val="TOC2"/>
        <w:rPr>
          <w:rFonts w:asciiTheme="minorHAnsi" w:eastAsiaTheme="minorEastAsia" w:hAnsiTheme="minorHAnsi" w:cstheme="minorBidi"/>
          <w:noProof/>
          <w:sz w:val="22"/>
          <w:szCs w:val="22"/>
          <w:lang w:val="en-US"/>
        </w:rPr>
      </w:pPr>
      <w:r>
        <w:rPr>
          <w:noProof/>
          <w:lang w:eastAsia="zh-CN"/>
        </w:rPr>
        <w:t>4.2</w:t>
      </w:r>
      <w:r>
        <w:rPr>
          <w:rFonts w:asciiTheme="minorHAnsi" w:eastAsiaTheme="minorEastAsia" w:hAnsiTheme="minorHAnsi" w:cstheme="minorBidi"/>
          <w:noProof/>
          <w:sz w:val="22"/>
          <w:szCs w:val="22"/>
          <w:lang w:val="en-US"/>
        </w:rPr>
        <w:tab/>
      </w:r>
      <w:r>
        <w:rPr>
          <w:noProof/>
          <w:lang w:eastAsia="zh-CN"/>
        </w:rPr>
        <w:t xml:space="preserve"> Concepts</w:t>
      </w:r>
      <w:r>
        <w:rPr>
          <w:noProof/>
        </w:rPr>
        <w:tab/>
      </w:r>
      <w:r>
        <w:rPr>
          <w:noProof/>
        </w:rPr>
        <w:fldChar w:fldCharType="begin"/>
      </w:r>
      <w:r>
        <w:rPr>
          <w:noProof/>
        </w:rPr>
        <w:instrText xml:space="preserve"> PAGEREF _Toc131438352 \h </w:instrText>
      </w:r>
      <w:r>
        <w:rPr>
          <w:noProof/>
        </w:rPr>
      </w:r>
      <w:r>
        <w:rPr>
          <w:noProof/>
        </w:rPr>
        <w:fldChar w:fldCharType="separate"/>
      </w:r>
      <w:r>
        <w:rPr>
          <w:noProof/>
        </w:rPr>
        <w:t>11</w:t>
      </w:r>
      <w:r>
        <w:rPr>
          <w:noProof/>
        </w:rPr>
        <w:fldChar w:fldCharType="end"/>
      </w:r>
    </w:p>
    <w:p w14:paraId="42F43E8D" w14:textId="180EBE3D" w:rsidR="0021241D" w:rsidRDefault="0021241D">
      <w:pPr>
        <w:pStyle w:val="TOC3"/>
        <w:rPr>
          <w:rFonts w:asciiTheme="minorHAnsi" w:eastAsiaTheme="minorEastAsia" w:hAnsiTheme="minorHAnsi" w:cstheme="minorBidi"/>
          <w:noProof/>
          <w:sz w:val="22"/>
          <w:szCs w:val="22"/>
          <w:lang w:val="en-US"/>
        </w:rPr>
      </w:pPr>
      <w:r>
        <w:rPr>
          <w:noProof/>
          <w:lang w:eastAsia="zh-CN"/>
        </w:rPr>
        <w:t>4.2.1</w:t>
      </w:r>
      <w:r>
        <w:rPr>
          <w:rFonts w:asciiTheme="minorHAnsi" w:eastAsiaTheme="minorEastAsia" w:hAnsiTheme="minorHAnsi" w:cstheme="minorBidi"/>
          <w:noProof/>
          <w:sz w:val="22"/>
          <w:szCs w:val="22"/>
          <w:lang w:val="en-US"/>
        </w:rPr>
        <w:tab/>
      </w:r>
      <w:r>
        <w:rPr>
          <w:noProof/>
          <w:lang w:eastAsia="zh-CN"/>
        </w:rPr>
        <w:t>Identifying an Alarm</w:t>
      </w:r>
      <w:r>
        <w:rPr>
          <w:noProof/>
        </w:rPr>
        <w:tab/>
      </w:r>
      <w:r>
        <w:rPr>
          <w:noProof/>
        </w:rPr>
        <w:fldChar w:fldCharType="begin"/>
      </w:r>
      <w:r>
        <w:rPr>
          <w:noProof/>
        </w:rPr>
        <w:instrText xml:space="preserve"> PAGEREF _Toc131438353 \h </w:instrText>
      </w:r>
      <w:r>
        <w:rPr>
          <w:noProof/>
        </w:rPr>
      </w:r>
      <w:r>
        <w:rPr>
          <w:noProof/>
        </w:rPr>
        <w:fldChar w:fldCharType="separate"/>
      </w:r>
      <w:r>
        <w:rPr>
          <w:noProof/>
        </w:rPr>
        <w:t>11</w:t>
      </w:r>
      <w:r>
        <w:rPr>
          <w:noProof/>
        </w:rPr>
        <w:fldChar w:fldCharType="end"/>
      </w:r>
    </w:p>
    <w:p w14:paraId="2F108D34" w14:textId="6246AEA4" w:rsidR="0021241D" w:rsidRDefault="0021241D">
      <w:pPr>
        <w:pStyle w:val="TOC3"/>
        <w:rPr>
          <w:rFonts w:asciiTheme="minorHAnsi" w:eastAsiaTheme="minorEastAsia" w:hAnsiTheme="minorHAnsi" w:cstheme="minorBidi"/>
          <w:noProof/>
          <w:sz w:val="22"/>
          <w:szCs w:val="22"/>
          <w:lang w:val="en-US"/>
        </w:rPr>
      </w:pPr>
      <w:r>
        <w:rPr>
          <w:noProof/>
          <w:lang w:eastAsia="zh-CN"/>
        </w:rPr>
        <w:t>4.2.2</w:t>
      </w:r>
      <w:r>
        <w:rPr>
          <w:rFonts w:asciiTheme="minorHAnsi" w:eastAsiaTheme="minorEastAsia" w:hAnsiTheme="minorHAnsi" w:cstheme="minorBidi"/>
          <w:noProof/>
          <w:sz w:val="22"/>
          <w:szCs w:val="22"/>
          <w:lang w:val="en-US"/>
        </w:rPr>
        <w:tab/>
      </w:r>
      <w:r>
        <w:rPr>
          <w:noProof/>
          <w:lang w:eastAsia="zh-CN"/>
        </w:rPr>
        <w:t>Alarm States</w:t>
      </w:r>
      <w:r>
        <w:rPr>
          <w:noProof/>
        </w:rPr>
        <w:tab/>
      </w:r>
      <w:r>
        <w:rPr>
          <w:noProof/>
        </w:rPr>
        <w:fldChar w:fldCharType="begin"/>
      </w:r>
      <w:r>
        <w:rPr>
          <w:noProof/>
        </w:rPr>
        <w:instrText xml:space="preserve"> PAGEREF _Toc131438354 \h </w:instrText>
      </w:r>
      <w:r>
        <w:rPr>
          <w:noProof/>
        </w:rPr>
      </w:r>
      <w:r>
        <w:rPr>
          <w:noProof/>
        </w:rPr>
        <w:fldChar w:fldCharType="separate"/>
      </w:r>
      <w:r>
        <w:rPr>
          <w:noProof/>
        </w:rPr>
        <w:t>12</w:t>
      </w:r>
      <w:r>
        <w:rPr>
          <w:noProof/>
        </w:rPr>
        <w:fldChar w:fldCharType="end"/>
      </w:r>
    </w:p>
    <w:p w14:paraId="2905BF89" w14:textId="3C78D2BF" w:rsidR="0021241D" w:rsidRDefault="0021241D">
      <w:pPr>
        <w:pStyle w:val="TOC4"/>
        <w:rPr>
          <w:rFonts w:asciiTheme="minorHAnsi" w:eastAsiaTheme="minorEastAsia" w:hAnsiTheme="minorHAnsi" w:cstheme="minorBidi"/>
          <w:noProof/>
          <w:sz w:val="22"/>
          <w:szCs w:val="22"/>
          <w:lang w:val="en-US"/>
        </w:rPr>
      </w:pPr>
      <w:r>
        <w:rPr>
          <w:noProof/>
          <w:lang w:eastAsia="zh-CN"/>
        </w:rPr>
        <w:t>4.2.2.1</w:t>
      </w:r>
      <w:r>
        <w:rPr>
          <w:rFonts w:asciiTheme="minorHAnsi" w:eastAsiaTheme="minorEastAsia" w:hAnsiTheme="minorHAnsi" w:cstheme="minorBidi"/>
          <w:noProof/>
          <w:sz w:val="22"/>
          <w:szCs w:val="22"/>
          <w:lang w:val="en-US"/>
        </w:rPr>
        <w:tab/>
      </w:r>
      <w:r>
        <w:rPr>
          <w:noProof/>
          <w:lang w:eastAsia="zh-CN"/>
        </w:rPr>
        <w:t>State diagram</w:t>
      </w:r>
      <w:r>
        <w:rPr>
          <w:noProof/>
        </w:rPr>
        <w:tab/>
      </w:r>
      <w:r>
        <w:rPr>
          <w:noProof/>
        </w:rPr>
        <w:fldChar w:fldCharType="begin"/>
      </w:r>
      <w:r>
        <w:rPr>
          <w:noProof/>
        </w:rPr>
        <w:instrText xml:space="preserve"> PAGEREF _Toc131438355 \h </w:instrText>
      </w:r>
      <w:r>
        <w:rPr>
          <w:noProof/>
        </w:rPr>
      </w:r>
      <w:r>
        <w:rPr>
          <w:noProof/>
        </w:rPr>
        <w:fldChar w:fldCharType="separate"/>
      </w:r>
      <w:r>
        <w:rPr>
          <w:noProof/>
        </w:rPr>
        <w:t>12</w:t>
      </w:r>
      <w:r>
        <w:rPr>
          <w:noProof/>
        </w:rPr>
        <w:fldChar w:fldCharType="end"/>
      </w:r>
    </w:p>
    <w:p w14:paraId="5C91B4B9" w14:textId="229361A8" w:rsidR="0021241D" w:rsidRDefault="0021241D">
      <w:pPr>
        <w:pStyle w:val="TOC1"/>
        <w:rPr>
          <w:rFonts w:asciiTheme="minorHAnsi" w:eastAsiaTheme="minorEastAsia" w:hAnsiTheme="minorHAnsi" w:cstheme="minorBidi"/>
          <w:noProof/>
          <w:szCs w:val="22"/>
          <w:lang w:val="en-US"/>
        </w:rPr>
      </w:pPr>
      <w:r>
        <w:rPr>
          <w:noProof/>
        </w:rPr>
        <w:t>5</w:t>
      </w:r>
      <w:r>
        <w:rPr>
          <w:rFonts w:asciiTheme="minorHAnsi" w:eastAsiaTheme="minorEastAsia" w:hAnsiTheme="minorHAnsi" w:cstheme="minorBidi"/>
          <w:noProof/>
          <w:szCs w:val="22"/>
          <w:lang w:val="en-US"/>
        </w:rPr>
        <w:tab/>
      </w:r>
      <w:r>
        <w:rPr>
          <w:noProof/>
        </w:rPr>
        <w:t xml:space="preserve"> Requirements for fault supervision service</w:t>
      </w:r>
      <w:r>
        <w:rPr>
          <w:noProof/>
        </w:rPr>
        <w:tab/>
      </w:r>
      <w:r>
        <w:rPr>
          <w:noProof/>
        </w:rPr>
        <w:fldChar w:fldCharType="begin"/>
      </w:r>
      <w:r>
        <w:rPr>
          <w:noProof/>
        </w:rPr>
        <w:instrText xml:space="preserve"> PAGEREF _Toc131438356 \h </w:instrText>
      </w:r>
      <w:r>
        <w:rPr>
          <w:noProof/>
        </w:rPr>
      </w:r>
      <w:r>
        <w:rPr>
          <w:noProof/>
        </w:rPr>
        <w:fldChar w:fldCharType="separate"/>
      </w:r>
      <w:r>
        <w:rPr>
          <w:noProof/>
        </w:rPr>
        <w:t>13</w:t>
      </w:r>
      <w:r>
        <w:rPr>
          <w:noProof/>
        </w:rPr>
        <w:fldChar w:fldCharType="end"/>
      </w:r>
    </w:p>
    <w:p w14:paraId="5CCF01C2" w14:textId="22328C97" w:rsidR="0021241D" w:rsidRDefault="0021241D">
      <w:pPr>
        <w:pStyle w:val="TOC1"/>
        <w:rPr>
          <w:rFonts w:asciiTheme="minorHAnsi" w:eastAsiaTheme="minorEastAsia" w:hAnsiTheme="minorHAnsi" w:cstheme="minorBidi"/>
          <w:noProof/>
          <w:szCs w:val="22"/>
          <w:lang w:val="en-US"/>
        </w:rPr>
      </w:pPr>
      <w:r>
        <w:rPr>
          <w:noProof/>
          <w:lang w:eastAsia="zh-CN"/>
        </w:rPr>
        <w:t>6</w:t>
      </w:r>
      <w:r>
        <w:rPr>
          <w:rFonts w:asciiTheme="minorHAnsi" w:eastAsiaTheme="minorEastAsia" w:hAnsiTheme="minorHAnsi" w:cstheme="minorBidi"/>
          <w:noProof/>
          <w:szCs w:val="22"/>
          <w:lang w:val="en-US"/>
        </w:rPr>
        <w:tab/>
      </w:r>
      <w:r>
        <w:rPr>
          <w:noProof/>
          <w:lang w:eastAsia="zh-CN"/>
        </w:rPr>
        <w:t>Fault Supervision service Components overview</w:t>
      </w:r>
      <w:r>
        <w:rPr>
          <w:noProof/>
        </w:rPr>
        <w:tab/>
      </w:r>
      <w:r>
        <w:rPr>
          <w:noProof/>
        </w:rPr>
        <w:fldChar w:fldCharType="begin"/>
      </w:r>
      <w:r>
        <w:rPr>
          <w:noProof/>
        </w:rPr>
        <w:instrText xml:space="preserve"> PAGEREF _Toc131438357 \h </w:instrText>
      </w:r>
      <w:r>
        <w:rPr>
          <w:noProof/>
        </w:rPr>
      </w:r>
      <w:r>
        <w:rPr>
          <w:noProof/>
        </w:rPr>
        <w:fldChar w:fldCharType="separate"/>
      </w:r>
      <w:r>
        <w:rPr>
          <w:noProof/>
        </w:rPr>
        <w:t>15</w:t>
      </w:r>
      <w:r>
        <w:rPr>
          <w:noProof/>
        </w:rPr>
        <w:fldChar w:fldCharType="end"/>
      </w:r>
    </w:p>
    <w:p w14:paraId="0C83668B" w14:textId="6012B297" w:rsidR="0021241D" w:rsidRDefault="0021241D">
      <w:pPr>
        <w:pStyle w:val="TOC1"/>
        <w:rPr>
          <w:rFonts w:asciiTheme="minorHAnsi" w:eastAsiaTheme="minorEastAsia" w:hAnsiTheme="minorHAnsi" w:cstheme="minorBidi"/>
          <w:noProof/>
          <w:szCs w:val="22"/>
          <w:lang w:val="en-US"/>
        </w:rPr>
      </w:pPr>
      <w:r>
        <w:rPr>
          <w:noProof/>
          <w:lang w:eastAsia="zh-CN"/>
        </w:rPr>
        <w:t>7</w:t>
      </w:r>
      <w:r>
        <w:rPr>
          <w:rFonts w:asciiTheme="minorHAnsi" w:eastAsiaTheme="minorEastAsia" w:hAnsiTheme="minorHAnsi" w:cstheme="minorBidi"/>
          <w:noProof/>
          <w:szCs w:val="22"/>
          <w:lang w:val="en-US"/>
        </w:rPr>
        <w:tab/>
      </w:r>
      <w:r>
        <w:rPr>
          <w:noProof/>
          <w:lang w:eastAsia="zh-CN"/>
        </w:rPr>
        <w:t>Use Cases</w:t>
      </w:r>
      <w:r>
        <w:rPr>
          <w:noProof/>
        </w:rPr>
        <w:tab/>
      </w:r>
      <w:r>
        <w:rPr>
          <w:noProof/>
        </w:rPr>
        <w:fldChar w:fldCharType="begin"/>
      </w:r>
      <w:r>
        <w:rPr>
          <w:noProof/>
        </w:rPr>
        <w:instrText xml:space="preserve"> PAGEREF _Toc131438358 \h </w:instrText>
      </w:r>
      <w:r>
        <w:rPr>
          <w:noProof/>
        </w:rPr>
      </w:r>
      <w:r>
        <w:rPr>
          <w:noProof/>
        </w:rPr>
        <w:fldChar w:fldCharType="separate"/>
      </w:r>
      <w:r>
        <w:rPr>
          <w:noProof/>
        </w:rPr>
        <w:t>16</w:t>
      </w:r>
      <w:r>
        <w:rPr>
          <w:noProof/>
        </w:rPr>
        <w:fldChar w:fldCharType="end"/>
      </w:r>
    </w:p>
    <w:p w14:paraId="280187AA" w14:textId="4987536E" w:rsidR="0021241D" w:rsidRDefault="0021241D">
      <w:pPr>
        <w:pStyle w:val="TOC2"/>
        <w:rPr>
          <w:rFonts w:asciiTheme="minorHAnsi" w:eastAsiaTheme="minorEastAsia" w:hAnsiTheme="minorHAnsi" w:cstheme="minorBidi"/>
          <w:noProof/>
          <w:sz w:val="22"/>
          <w:szCs w:val="22"/>
          <w:lang w:val="en-US"/>
        </w:rPr>
      </w:pPr>
      <w:r>
        <w:rPr>
          <w:noProof/>
          <w:lang w:eastAsia="zh-CN"/>
        </w:rPr>
        <w:t>7.1</w:t>
      </w:r>
      <w:r>
        <w:rPr>
          <w:rFonts w:asciiTheme="minorHAnsi" w:eastAsiaTheme="minorEastAsia" w:hAnsiTheme="minorHAnsi" w:cstheme="minorBidi"/>
          <w:noProof/>
          <w:sz w:val="22"/>
          <w:szCs w:val="22"/>
          <w:lang w:val="en-US"/>
        </w:rPr>
        <w:tab/>
      </w:r>
      <w:r>
        <w:rPr>
          <w:noProof/>
          <w:lang w:eastAsia="zh-CN"/>
        </w:rPr>
        <w:t>Overview</w:t>
      </w:r>
      <w:r>
        <w:rPr>
          <w:noProof/>
        </w:rPr>
        <w:tab/>
      </w:r>
      <w:r>
        <w:rPr>
          <w:noProof/>
        </w:rPr>
        <w:fldChar w:fldCharType="begin"/>
      </w:r>
      <w:r>
        <w:rPr>
          <w:noProof/>
        </w:rPr>
        <w:instrText xml:space="preserve"> PAGEREF _Toc131438359 \h </w:instrText>
      </w:r>
      <w:r>
        <w:rPr>
          <w:noProof/>
        </w:rPr>
      </w:r>
      <w:r>
        <w:rPr>
          <w:noProof/>
        </w:rPr>
        <w:fldChar w:fldCharType="separate"/>
      </w:r>
      <w:r>
        <w:rPr>
          <w:noProof/>
        </w:rPr>
        <w:t>16</w:t>
      </w:r>
      <w:r>
        <w:rPr>
          <w:noProof/>
        </w:rPr>
        <w:fldChar w:fldCharType="end"/>
      </w:r>
    </w:p>
    <w:p w14:paraId="5DBE3BD4" w14:textId="4B2385C4" w:rsidR="0021241D" w:rsidRDefault="0021241D">
      <w:pPr>
        <w:pStyle w:val="TOC2"/>
        <w:rPr>
          <w:rFonts w:asciiTheme="minorHAnsi" w:eastAsiaTheme="minorEastAsia" w:hAnsiTheme="minorHAnsi" w:cstheme="minorBidi"/>
          <w:noProof/>
          <w:sz w:val="22"/>
          <w:szCs w:val="22"/>
          <w:lang w:val="en-US"/>
        </w:rPr>
      </w:pPr>
      <w:r>
        <w:rPr>
          <w:noProof/>
          <w:lang w:eastAsia="zh-CN"/>
        </w:rPr>
        <w:t>7.2</w:t>
      </w:r>
      <w:r>
        <w:rPr>
          <w:rFonts w:asciiTheme="minorHAnsi" w:eastAsiaTheme="minorEastAsia" w:hAnsiTheme="minorHAnsi" w:cstheme="minorBidi"/>
          <w:noProof/>
          <w:sz w:val="22"/>
          <w:szCs w:val="22"/>
          <w:lang w:val="en-US"/>
        </w:rPr>
        <w:tab/>
      </w:r>
      <w:r>
        <w:rPr>
          <w:noProof/>
          <w:lang w:eastAsia="zh-CN"/>
        </w:rPr>
        <w:t>Behaviour of the Fault Supervision service</w:t>
      </w:r>
      <w:r>
        <w:rPr>
          <w:noProof/>
        </w:rPr>
        <w:tab/>
      </w:r>
      <w:r>
        <w:rPr>
          <w:noProof/>
        </w:rPr>
        <w:fldChar w:fldCharType="begin"/>
      </w:r>
      <w:r>
        <w:rPr>
          <w:noProof/>
        </w:rPr>
        <w:instrText xml:space="preserve"> PAGEREF _Toc131438360 \h </w:instrText>
      </w:r>
      <w:r>
        <w:rPr>
          <w:noProof/>
        </w:rPr>
      </w:r>
      <w:r>
        <w:rPr>
          <w:noProof/>
        </w:rPr>
        <w:fldChar w:fldCharType="separate"/>
      </w:r>
      <w:r>
        <w:rPr>
          <w:noProof/>
        </w:rPr>
        <w:t>16</w:t>
      </w:r>
      <w:r>
        <w:rPr>
          <w:noProof/>
        </w:rPr>
        <w:fldChar w:fldCharType="end"/>
      </w:r>
    </w:p>
    <w:p w14:paraId="660A2142" w14:textId="5991E825" w:rsidR="0021241D" w:rsidRDefault="0021241D">
      <w:pPr>
        <w:pStyle w:val="TOC2"/>
        <w:rPr>
          <w:rFonts w:asciiTheme="minorHAnsi" w:eastAsiaTheme="minorEastAsia" w:hAnsiTheme="minorHAnsi" w:cstheme="minorBidi"/>
          <w:noProof/>
          <w:sz w:val="22"/>
          <w:szCs w:val="22"/>
          <w:lang w:val="en-US"/>
        </w:rPr>
      </w:pPr>
      <w:r>
        <w:rPr>
          <w:noProof/>
          <w:lang w:eastAsia="zh-CN"/>
        </w:rPr>
        <w:t>7.3</w:t>
      </w:r>
      <w:r>
        <w:rPr>
          <w:rFonts w:asciiTheme="minorHAnsi" w:eastAsiaTheme="minorEastAsia" w:hAnsiTheme="minorHAnsi" w:cstheme="minorBidi"/>
          <w:noProof/>
          <w:sz w:val="22"/>
          <w:szCs w:val="22"/>
          <w:lang w:val="en-US"/>
        </w:rPr>
        <w:tab/>
      </w:r>
      <w:r>
        <w:rPr>
          <w:noProof/>
          <w:lang w:eastAsia="zh-CN"/>
        </w:rPr>
        <w:t>Subscription to Alarm Notifications</w:t>
      </w:r>
      <w:r>
        <w:rPr>
          <w:noProof/>
        </w:rPr>
        <w:tab/>
      </w:r>
      <w:r>
        <w:rPr>
          <w:noProof/>
        </w:rPr>
        <w:fldChar w:fldCharType="begin"/>
      </w:r>
      <w:r>
        <w:rPr>
          <w:noProof/>
        </w:rPr>
        <w:instrText xml:space="preserve"> PAGEREF _Toc131438361 \h </w:instrText>
      </w:r>
      <w:r>
        <w:rPr>
          <w:noProof/>
        </w:rPr>
      </w:r>
      <w:r>
        <w:rPr>
          <w:noProof/>
        </w:rPr>
        <w:fldChar w:fldCharType="separate"/>
      </w:r>
      <w:r>
        <w:rPr>
          <w:noProof/>
        </w:rPr>
        <w:t>16</w:t>
      </w:r>
      <w:r>
        <w:rPr>
          <w:noProof/>
        </w:rPr>
        <w:fldChar w:fldCharType="end"/>
      </w:r>
    </w:p>
    <w:p w14:paraId="2DAADABD" w14:textId="70397591" w:rsidR="0021241D" w:rsidRDefault="0021241D">
      <w:pPr>
        <w:pStyle w:val="TOC2"/>
        <w:rPr>
          <w:rFonts w:asciiTheme="minorHAnsi" w:eastAsiaTheme="minorEastAsia" w:hAnsiTheme="minorHAnsi" w:cstheme="minorBidi"/>
          <w:noProof/>
          <w:sz w:val="22"/>
          <w:szCs w:val="22"/>
          <w:lang w:val="en-US"/>
        </w:rPr>
      </w:pPr>
      <w:r>
        <w:rPr>
          <w:noProof/>
          <w:lang w:eastAsia="zh-CN"/>
        </w:rPr>
        <w:t>7.4</w:t>
      </w:r>
      <w:r>
        <w:rPr>
          <w:rFonts w:asciiTheme="minorHAnsi" w:eastAsiaTheme="minorEastAsia" w:hAnsiTheme="minorHAnsi" w:cstheme="minorBidi"/>
          <w:noProof/>
          <w:sz w:val="22"/>
          <w:szCs w:val="22"/>
          <w:lang w:val="en-US"/>
        </w:rPr>
        <w:tab/>
      </w:r>
      <w:r>
        <w:rPr>
          <w:noProof/>
          <w:lang w:eastAsia="zh-CN"/>
        </w:rPr>
        <w:t>Unsubscription of Alarm notifications</w:t>
      </w:r>
      <w:r>
        <w:rPr>
          <w:noProof/>
        </w:rPr>
        <w:tab/>
      </w:r>
      <w:r>
        <w:rPr>
          <w:noProof/>
        </w:rPr>
        <w:fldChar w:fldCharType="begin"/>
      </w:r>
      <w:r>
        <w:rPr>
          <w:noProof/>
        </w:rPr>
        <w:instrText xml:space="preserve"> PAGEREF _Toc131438362 \h </w:instrText>
      </w:r>
      <w:r>
        <w:rPr>
          <w:noProof/>
        </w:rPr>
      </w:r>
      <w:r>
        <w:rPr>
          <w:noProof/>
        </w:rPr>
        <w:fldChar w:fldCharType="separate"/>
      </w:r>
      <w:r>
        <w:rPr>
          <w:noProof/>
        </w:rPr>
        <w:t>17</w:t>
      </w:r>
      <w:r>
        <w:rPr>
          <w:noProof/>
        </w:rPr>
        <w:fldChar w:fldCharType="end"/>
      </w:r>
    </w:p>
    <w:p w14:paraId="0E963E82" w14:textId="6FFE3FFE" w:rsidR="0021241D" w:rsidRDefault="0021241D">
      <w:pPr>
        <w:pStyle w:val="TOC2"/>
        <w:rPr>
          <w:rFonts w:asciiTheme="minorHAnsi" w:eastAsiaTheme="minorEastAsia" w:hAnsiTheme="minorHAnsi" w:cstheme="minorBidi"/>
          <w:noProof/>
          <w:sz w:val="22"/>
          <w:szCs w:val="22"/>
          <w:lang w:val="en-US"/>
        </w:rPr>
      </w:pPr>
      <w:r>
        <w:rPr>
          <w:noProof/>
          <w:lang w:eastAsia="zh-CN"/>
        </w:rPr>
        <w:t>7.5</w:t>
      </w:r>
      <w:r>
        <w:rPr>
          <w:rFonts w:asciiTheme="minorHAnsi" w:eastAsiaTheme="minorEastAsia" w:hAnsiTheme="minorHAnsi" w:cstheme="minorBidi"/>
          <w:noProof/>
          <w:sz w:val="22"/>
          <w:szCs w:val="22"/>
          <w:lang w:val="en-US"/>
        </w:rPr>
        <w:tab/>
      </w:r>
      <w:r>
        <w:rPr>
          <w:noProof/>
          <w:lang w:eastAsia="zh-CN"/>
        </w:rPr>
        <w:t>Report Alarm</w:t>
      </w:r>
      <w:r>
        <w:rPr>
          <w:noProof/>
        </w:rPr>
        <w:tab/>
      </w:r>
      <w:r>
        <w:rPr>
          <w:noProof/>
        </w:rPr>
        <w:fldChar w:fldCharType="begin"/>
      </w:r>
      <w:r>
        <w:rPr>
          <w:noProof/>
        </w:rPr>
        <w:instrText xml:space="preserve"> PAGEREF _Toc131438363 \h </w:instrText>
      </w:r>
      <w:r>
        <w:rPr>
          <w:noProof/>
        </w:rPr>
      </w:r>
      <w:r>
        <w:rPr>
          <w:noProof/>
        </w:rPr>
        <w:fldChar w:fldCharType="separate"/>
      </w:r>
      <w:r>
        <w:rPr>
          <w:noProof/>
        </w:rPr>
        <w:t>17</w:t>
      </w:r>
      <w:r>
        <w:rPr>
          <w:noProof/>
        </w:rPr>
        <w:fldChar w:fldCharType="end"/>
      </w:r>
    </w:p>
    <w:p w14:paraId="34E8BD65" w14:textId="4FCB1DF6" w:rsidR="0021241D" w:rsidRDefault="0021241D">
      <w:pPr>
        <w:pStyle w:val="TOC3"/>
        <w:rPr>
          <w:rFonts w:asciiTheme="minorHAnsi" w:eastAsiaTheme="minorEastAsia" w:hAnsiTheme="minorHAnsi" w:cstheme="minorBidi"/>
          <w:noProof/>
          <w:sz w:val="22"/>
          <w:szCs w:val="22"/>
          <w:lang w:val="en-US"/>
        </w:rPr>
      </w:pPr>
      <w:r>
        <w:rPr>
          <w:noProof/>
          <w:lang w:eastAsia="zh-CN"/>
        </w:rPr>
        <w:t>7.5.1</w:t>
      </w:r>
      <w:r>
        <w:rPr>
          <w:rFonts w:asciiTheme="minorHAnsi" w:eastAsiaTheme="minorEastAsia" w:hAnsiTheme="minorHAnsi" w:cstheme="minorBidi"/>
          <w:noProof/>
          <w:sz w:val="22"/>
          <w:szCs w:val="22"/>
          <w:lang w:val="en-US"/>
        </w:rPr>
        <w:tab/>
      </w:r>
      <w:r>
        <w:rPr>
          <w:noProof/>
          <w:lang w:eastAsia="zh-CN"/>
        </w:rPr>
        <w:t>Notify New Alarm</w:t>
      </w:r>
      <w:r>
        <w:rPr>
          <w:noProof/>
        </w:rPr>
        <w:tab/>
      </w:r>
      <w:r>
        <w:rPr>
          <w:noProof/>
        </w:rPr>
        <w:fldChar w:fldCharType="begin"/>
      </w:r>
      <w:r>
        <w:rPr>
          <w:noProof/>
        </w:rPr>
        <w:instrText xml:space="preserve"> PAGEREF _Toc131438364 \h </w:instrText>
      </w:r>
      <w:r>
        <w:rPr>
          <w:noProof/>
        </w:rPr>
      </w:r>
      <w:r>
        <w:rPr>
          <w:noProof/>
        </w:rPr>
        <w:fldChar w:fldCharType="separate"/>
      </w:r>
      <w:r>
        <w:rPr>
          <w:noProof/>
        </w:rPr>
        <w:t>17</w:t>
      </w:r>
      <w:r>
        <w:rPr>
          <w:noProof/>
        </w:rPr>
        <w:fldChar w:fldCharType="end"/>
      </w:r>
    </w:p>
    <w:p w14:paraId="5FB6A00F" w14:textId="7570D8A4" w:rsidR="0021241D" w:rsidRDefault="0021241D">
      <w:pPr>
        <w:pStyle w:val="TOC3"/>
        <w:rPr>
          <w:rFonts w:asciiTheme="minorHAnsi" w:eastAsiaTheme="minorEastAsia" w:hAnsiTheme="minorHAnsi" w:cstheme="minorBidi"/>
          <w:noProof/>
          <w:sz w:val="22"/>
          <w:szCs w:val="22"/>
          <w:lang w:val="en-US"/>
        </w:rPr>
      </w:pPr>
      <w:r>
        <w:rPr>
          <w:noProof/>
          <w:lang w:eastAsia="zh-CN"/>
        </w:rPr>
        <w:t>7.5.2</w:t>
      </w:r>
      <w:r>
        <w:rPr>
          <w:rFonts w:asciiTheme="minorHAnsi" w:eastAsiaTheme="minorEastAsia" w:hAnsiTheme="minorHAnsi" w:cstheme="minorBidi"/>
          <w:noProof/>
          <w:sz w:val="22"/>
          <w:szCs w:val="22"/>
          <w:lang w:val="en-US"/>
        </w:rPr>
        <w:tab/>
      </w:r>
      <w:r>
        <w:rPr>
          <w:noProof/>
          <w:lang w:eastAsia="zh-CN"/>
        </w:rPr>
        <w:t>Notify Changed Alarm</w:t>
      </w:r>
      <w:r>
        <w:rPr>
          <w:noProof/>
        </w:rPr>
        <w:tab/>
      </w:r>
      <w:r>
        <w:rPr>
          <w:noProof/>
        </w:rPr>
        <w:fldChar w:fldCharType="begin"/>
      </w:r>
      <w:r>
        <w:rPr>
          <w:noProof/>
        </w:rPr>
        <w:instrText xml:space="preserve"> PAGEREF _Toc131438365 \h </w:instrText>
      </w:r>
      <w:r>
        <w:rPr>
          <w:noProof/>
        </w:rPr>
      </w:r>
      <w:r>
        <w:rPr>
          <w:noProof/>
        </w:rPr>
        <w:fldChar w:fldCharType="separate"/>
      </w:r>
      <w:r>
        <w:rPr>
          <w:noProof/>
        </w:rPr>
        <w:t>18</w:t>
      </w:r>
      <w:r>
        <w:rPr>
          <w:noProof/>
        </w:rPr>
        <w:fldChar w:fldCharType="end"/>
      </w:r>
    </w:p>
    <w:p w14:paraId="7C274D84" w14:textId="45C1DD61" w:rsidR="0021241D" w:rsidRDefault="0021241D">
      <w:pPr>
        <w:pStyle w:val="TOC2"/>
        <w:rPr>
          <w:rFonts w:asciiTheme="minorHAnsi" w:eastAsiaTheme="minorEastAsia" w:hAnsiTheme="minorHAnsi" w:cstheme="minorBidi"/>
          <w:noProof/>
          <w:sz w:val="22"/>
          <w:szCs w:val="22"/>
          <w:lang w:val="en-US"/>
        </w:rPr>
      </w:pPr>
      <w:r>
        <w:rPr>
          <w:noProof/>
          <w:lang w:eastAsia="zh-CN"/>
        </w:rPr>
        <w:t>7.6</w:t>
      </w:r>
      <w:r>
        <w:rPr>
          <w:rFonts w:asciiTheme="minorHAnsi" w:eastAsiaTheme="minorEastAsia" w:hAnsiTheme="minorHAnsi" w:cstheme="minorBidi"/>
          <w:noProof/>
          <w:sz w:val="22"/>
          <w:szCs w:val="22"/>
          <w:lang w:val="en-US"/>
        </w:rPr>
        <w:tab/>
      </w:r>
      <w:r>
        <w:rPr>
          <w:noProof/>
          <w:lang w:eastAsia="zh-CN"/>
        </w:rPr>
        <w:t>Get Alarm List</w:t>
      </w:r>
      <w:r>
        <w:rPr>
          <w:noProof/>
        </w:rPr>
        <w:tab/>
      </w:r>
      <w:r>
        <w:rPr>
          <w:noProof/>
        </w:rPr>
        <w:fldChar w:fldCharType="begin"/>
      </w:r>
      <w:r>
        <w:rPr>
          <w:noProof/>
        </w:rPr>
        <w:instrText xml:space="preserve"> PAGEREF _Toc131438366 \h </w:instrText>
      </w:r>
      <w:r>
        <w:rPr>
          <w:noProof/>
        </w:rPr>
      </w:r>
      <w:r>
        <w:rPr>
          <w:noProof/>
        </w:rPr>
        <w:fldChar w:fldCharType="separate"/>
      </w:r>
      <w:r>
        <w:rPr>
          <w:noProof/>
        </w:rPr>
        <w:t>18</w:t>
      </w:r>
      <w:r>
        <w:rPr>
          <w:noProof/>
        </w:rPr>
        <w:fldChar w:fldCharType="end"/>
      </w:r>
    </w:p>
    <w:p w14:paraId="0AD5BAA4" w14:textId="2C66E33D" w:rsidR="0021241D" w:rsidRDefault="0021241D">
      <w:pPr>
        <w:pStyle w:val="TOC2"/>
        <w:rPr>
          <w:rFonts w:asciiTheme="minorHAnsi" w:eastAsiaTheme="minorEastAsia" w:hAnsiTheme="minorHAnsi" w:cstheme="minorBidi"/>
          <w:noProof/>
          <w:sz w:val="22"/>
          <w:szCs w:val="22"/>
          <w:lang w:val="en-US"/>
        </w:rPr>
      </w:pPr>
      <w:r>
        <w:rPr>
          <w:noProof/>
          <w:lang w:eastAsia="zh-CN"/>
        </w:rPr>
        <w:t>7.7</w:t>
      </w:r>
      <w:r>
        <w:rPr>
          <w:rFonts w:asciiTheme="minorHAnsi" w:eastAsiaTheme="minorEastAsia" w:hAnsiTheme="minorHAnsi" w:cstheme="minorBidi"/>
          <w:noProof/>
          <w:sz w:val="22"/>
          <w:szCs w:val="22"/>
          <w:lang w:val="en-US"/>
        </w:rPr>
        <w:tab/>
      </w:r>
      <w:r>
        <w:rPr>
          <w:noProof/>
          <w:lang w:eastAsia="zh-CN"/>
        </w:rPr>
        <w:t>Notify alarm list potentially faulty</w:t>
      </w:r>
      <w:r>
        <w:rPr>
          <w:noProof/>
        </w:rPr>
        <w:tab/>
      </w:r>
      <w:r>
        <w:rPr>
          <w:noProof/>
        </w:rPr>
        <w:fldChar w:fldCharType="begin"/>
      </w:r>
      <w:r>
        <w:rPr>
          <w:noProof/>
        </w:rPr>
        <w:instrText xml:space="preserve"> PAGEREF _Toc131438367 \h </w:instrText>
      </w:r>
      <w:r>
        <w:rPr>
          <w:noProof/>
        </w:rPr>
      </w:r>
      <w:r>
        <w:rPr>
          <w:noProof/>
        </w:rPr>
        <w:fldChar w:fldCharType="separate"/>
      </w:r>
      <w:r>
        <w:rPr>
          <w:noProof/>
        </w:rPr>
        <w:t>18</w:t>
      </w:r>
      <w:r>
        <w:rPr>
          <w:noProof/>
        </w:rPr>
        <w:fldChar w:fldCharType="end"/>
      </w:r>
    </w:p>
    <w:p w14:paraId="4465D874" w14:textId="234BD61C" w:rsidR="0021241D" w:rsidRDefault="0021241D">
      <w:pPr>
        <w:pStyle w:val="TOC2"/>
        <w:rPr>
          <w:rFonts w:asciiTheme="minorHAnsi" w:eastAsiaTheme="minorEastAsia" w:hAnsiTheme="minorHAnsi" w:cstheme="minorBidi"/>
          <w:noProof/>
          <w:sz w:val="22"/>
          <w:szCs w:val="22"/>
          <w:lang w:val="en-US"/>
        </w:rPr>
      </w:pPr>
      <w:r>
        <w:rPr>
          <w:noProof/>
          <w:lang w:eastAsia="zh-CN"/>
        </w:rPr>
        <w:t>7.8</w:t>
      </w:r>
      <w:r>
        <w:rPr>
          <w:rFonts w:asciiTheme="minorHAnsi" w:eastAsiaTheme="minorEastAsia" w:hAnsiTheme="minorHAnsi" w:cstheme="minorBidi"/>
          <w:noProof/>
          <w:sz w:val="22"/>
          <w:szCs w:val="22"/>
          <w:lang w:val="en-US"/>
        </w:rPr>
        <w:tab/>
      </w:r>
      <w:r>
        <w:rPr>
          <w:noProof/>
          <w:lang w:eastAsia="zh-CN"/>
        </w:rPr>
        <w:t>Notify Alarm List Rebuilt</w:t>
      </w:r>
      <w:r>
        <w:rPr>
          <w:noProof/>
        </w:rPr>
        <w:tab/>
      </w:r>
      <w:r>
        <w:rPr>
          <w:noProof/>
        </w:rPr>
        <w:fldChar w:fldCharType="begin"/>
      </w:r>
      <w:r>
        <w:rPr>
          <w:noProof/>
        </w:rPr>
        <w:instrText xml:space="preserve"> PAGEREF _Toc131438368 \h </w:instrText>
      </w:r>
      <w:r>
        <w:rPr>
          <w:noProof/>
        </w:rPr>
      </w:r>
      <w:r>
        <w:rPr>
          <w:noProof/>
        </w:rPr>
        <w:fldChar w:fldCharType="separate"/>
      </w:r>
      <w:r>
        <w:rPr>
          <w:noProof/>
        </w:rPr>
        <w:t>19</w:t>
      </w:r>
      <w:r>
        <w:rPr>
          <w:noProof/>
        </w:rPr>
        <w:fldChar w:fldCharType="end"/>
      </w:r>
    </w:p>
    <w:p w14:paraId="122DC0CC" w14:textId="38685CC6" w:rsidR="0021241D" w:rsidRDefault="0021241D">
      <w:pPr>
        <w:pStyle w:val="TOC2"/>
        <w:rPr>
          <w:rFonts w:asciiTheme="minorHAnsi" w:eastAsiaTheme="minorEastAsia" w:hAnsiTheme="minorHAnsi" w:cstheme="minorBidi"/>
          <w:noProof/>
          <w:sz w:val="22"/>
          <w:szCs w:val="22"/>
          <w:lang w:val="en-US"/>
        </w:rPr>
      </w:pPr>
      <w:r>
        <w:rPr>
          <w:noProof/>
          <w:lang w:eastAsia="zh-CN"/>
        </w:rPr>
        <w:t>7.9</w:t>
      </w:r>
      <w:r>
        <w:rPr>
          <w:rFonts w:asciiTheme="minorHAnsi" w:eastAsiaTheme="minorEastAsia" w:hAnsiTheme="minorHAnsi" w:cstheme="minorBidi"/>
          <w:noProof/>
          <w:sz w:val="22"/>
          <w:szCs w:val="22"/>
          <w:lang w:val="en-US"/>
        </w:rPr>
        <w:tab/>
      </w:r>
      <w:r>
        <w:rPr>
          <w:noProof/>
          <w:lang w:eastAsia="zh-CN"/>
        </w:rPr>
        <w:t>Acknowledge Alarms</w:t>
      </w:r>
      <w:r>
        <w:rPr>
          <w:noProof/>
        </w:rPr>
        <w:tab/>
      </w:r>
      <w:r>
        <w:rPr>
          <w:noProof/>
        </w:rPr>
        <w:fldChar w:fldCharType="begin"/>
      </w:r>
      <w:r>
        <w:rPr>
          <w:noProof/>
        </w:rPr>
        <w:instrText xml:space="preserve"> PAGEREF _Toc131438369 \h </w:instrText>
      </w:r>
      <w:r>
        <w:rPr>
          <w:noProof/>
        </w:rPr>
      </w:r>
      <w:r>
        <w:rPr>
          <w:noProof/>
        </w:rPr>
        <w:fldChar w:fldCharType="separate"/>
      </w:r>
      <w:r>
        <w:rPr>
          <w:noProof/>
        </w:rPr>
        <w:t>19</w:t>
      </w:r>
      <w:r>
        <w:rPr>
          <w:noProof/>
        </w:rPr>
        <w:fldChar w:fldCharType="end"/>
      </w:r>
    </w:p>
    <w:p w14:paraId="0049FFBF" w14:textId="7F276B39" w:rsidR="0021241D" w:rsidRDefault="0021241D">
      <w:pPr>
        <w:pStyle w:val="TOC2"/>
        <w:rPr>
          <w:rFonts w:asciiTheme="minorHAnsi" w:eastAsiaTheme="minorEastAsia" w:hAnsiTheme="minorHAnsi" w:cstheme="minorBidi"/>
          <w:noProof/>
          <w:sz w:val="22"/>
          <w:szCs w:val="22"/>
          <w:lang w:val="en-US"/>
        </w:rPr>
      </w:pPr>
      <w:r>
        <w:rPr>
          <w:noProof/>
          <w:lang w:eastAsia="zh-CN"/>
        </w:rPr>
        <w:t>7.10</w:t>
      </w:r>
      <w:r>
        <w:rPr>
          <w:rFonts w:asciiTheme="minorHAnsi" w:eastAsiaTheme="minorEastAsia" w:hAnsiTheme="minorHAnsi" w:cstheme="minorBidi"/>
          <w:noProof/>
          <w:sz w:val="22"/>
          <w:szCs w:val="22"/>
          <w:lang w:val="en-US"/>
        </w:rPr>
        <w:tab/>
      </w:r>
      <w:r>
        <w:rPr>
          <w:noProof/>
          <w:lang w:eastAsia="zh-CN"/>
        </w:rPr>
        <w:t>Clear Alarms</w:t>
      </w:r>
      <w:r>
        <w:rPr>
          <w:noProof/>
        </w:rPr>
        <w:tab/>
      </w:r>
      <w:r>
        <w:rPr>
          <w:noProof/>
        </w:rPr>
        <w:fldChar w:fldCharType="begin"/>
      </w:r>
      <w:r>
        <w:rPr>
          <w:noProof/>
        </w:rPr>
        <w:instrText xml:space="preserve"> PAGEREF _Toc131438370 \h </w:instrText>
      </w:r>
      <w:r>
        <w:rPr>
          <w:noProof/>
        </w:rPr>
      </w:r>
      <w:r>
        <w:rPr>
          <w:noProof/>
        </w:rPr>
        <w:fldChar w:fldCharType="separate"/>
      </w:r>
      <w:r>
        <w:rPr>
          <w:noProof/>
        </w:rPr>
        <w:t>19</w:t>
      </w:r>
      <w:r>
        <w:rPr>
          <w:noProof/>
        </w:rPr>
        <w:fldChar w:fldCharType="end"/>
      </w:r>
    </w:p>
    <w:p w14:paraId="31E4E741" w14:textId="2CC4F534" w:rsidR="0021241D" w:rsidRDefault="0021241D">
      <w:pPr>
        <w:pStyle w:val="TOC2"/>
        <w:rPr>
          <w:rFonts w:asciiTheme="minorHAnsi" w:eastAsiaTheme="minorEastAsia" w:hAnsiTheme="minorHAnsi" w:cstheme="minorBidi"/>
          <w:noProof/>
          <w:sz w:val="22"/>
          <w:szCs w:val="22"/>
          <w:lang w:val="en-US"/>
        </w:rPr>
      </w:pPr>
      <w:r>
        <w:rPr>
          <w:noProof/>
        </w:rPr>
        <w:t>7.11</w:t>
      </w:r>
      <w:r>
        <w:rPr>
          <w:rFonts w:asciiTheme="minorHAnsi" w:eastAsiaTheme="minorEastAsia" w:hAnsiTheme="minorHAnsi" w:cstheme="minorBidi"/>
          <w:noProof/>
          <w:sz w:val="22"/>
          <w:szCs w:val="22"/>
          <w:lang w:val="en-US"/>
        </w:rPr>
        <w:tab/>
      </w:r>
      <w:r>
        <w:rPr>
          <w:noProof/>
        </w:rPr>
        <w:t>Alarm loss detection</w:t>
      </w:r>
      <w:r>
        <w:rPr>
          <w:noProof/>
        </w:rPr>
        <w:tab/>
      </w:r>
      <w:r>
        <w:rPr>
          <w:noProof/>
        </w:rPr>
        <w:fldChar w:fldCharType="begin"/>
      </w:r>
      <w:r>
        <w:rPr>
          <w:noProof/>
        </w:rPr>
        <w:instrText xml:space="preserve"> PAGEREF _Toc131438371 \h </w:instrText>
      </w:r>
      <w:r>
        <w:rPr>
          <w:noProof/>
        </w:rPr>
      </w:r>
      <w:r>
        <w:rPr>
          <w:noProof/>
        </w:rPr>
        <w:fldChar w:fldCharType="separate"/>
      </w:r>
      <w:r>
        <w:rPr>
          <w:noProof/>
        </w:rPr>
        <w:t>20</w:t>
      </w:r>
      <w:r>
        <w:rPr>
          <w:noProof/>
        </w:rPr>
        <w:fldChar w:fldCharType="end"/>
      </w:r>
    </w:p>
    <w:p w14:paraId="35886A2E" w14:textId="66F48F96" w:rsidR="0021241D" w:rsidRDefault="0021241D">
      <w:pPr>
        <w:pStyle w:val="TOC2"/>
        <w:rPr>
          <w:rFonts w:asciiTheme="minorHAnsi" w:eastAsiaTheme="minorEastAsia" w:hAnsiTheme="minorHAnsi" w:cstheme="minorBidi"/>
          <w:noProof/>
          <w:sz w:val="22"/>
          <w:szCs w:val="22"/>
          <w:lang w:val="en-US"/>
        </w:rPr>
      </w:pPr>
      <w:r>
        <w:rPr>
          <w:noProof/>
          <w:lang w:eastAsia="zh-CN"/>
        </w:rPr>
        <w:t>7.12</w:t>
      </w:r>
      <w:r>
        <w:rPr>
          <w:rFonts w:asciiTheme="minorHAnsi" w:eastAsiaTheme="minorEastAsia" w:hAnsiTheme="minorHAnsi" w:cstheme="minorBidi"/>
          <w:noProof/>
          <w:sz w:val="22"/>
          <w:szCs w:val="22"/>
          <w:lang w:val="en-US"/>
        </w:rPr>
        <w:tab/>
      </w:r>
      <w:r>
        <w:rPr>
          <w:noProof/>
          <w:lang w:eastAsia="zh-CN"/>
        </w:rPr>
        <w:t xml:space="preserve">Virtualized </w:t>
      </w:r>
      <w:r>
        <w:rPr>
          <w:noProof/>
        </w:rPr>
        <w:t>resource</w:t>
      </w:r>
      <w:r>
        <w:rPr>
          <w:noProof/>
          <w:lang w:eastAsia="zh-CN"/>
        </w:rPr>
        <w:t xml:space="preserve"> alarm correlation</w:t>
      </w:r>
      <w:r>
        <w:rPr>
          <w:noProof/>
        </w:rPr>
        <w:tab/>
      </w:r>
      <w:r>
        <w:rPr>
          <w:noProof/>
        </w:rPr>
        <w:fldChar w:fldCharType="begin"/>
      </w:r>
      <w:r>
        <w:rPr>
          <w:noProof/>
        </w:rPr>
        <w:instrText xml:space="preserve"> PAGEREF _Toc131438372 \h </w:instrText>
      </w:r>
      <w:r>
        <w:rPr>
          <w:noProof/>
        </w:rPr>
      </w:r>
      <w:r>
        <w:rPr>
          <w:noProof/>
        </w:rPr>
        <w:fldChar w:fldCharType="separate"/>
      </w:r>
      <w:r>
        <w:rPr>
          <w:noProof/>
        </w:rPr>
        <w:t>20</w:t>
      </w:r>
      <w:r>
        <w:rPr>
          <w:noProof/>
        </w:rPr>
        <w:fldChar w:fldCharType="end"/>
      </w:r>
    </w:p>
    <w:p w14:paraId="4D5E261A" w14:textId="5AE13E1A" w:rsidR="0021241D" w:rsidRDefault="0021241D">
      <w:pPr>
        <w:pStyle w:val="TOC2"/>
        <w:rPr>
          <w:rFonts w:asciiTheme="minorHAnsi" w:eastAsiaTheme="minorEastAsia" w:hAnsiTheme="minorHAnsi" w:cstheme="minorBidi"/>
          <w:noProof/>
          <w:sz w:val="22"/>
          <w:szCs w:val="22"/>
          <w:lang w:val="en-US"/>
        </w:rPr>
      </w:pPr>
      <w:r>
        <w:rPr>
          <w:noProof/>
        </w:rPr>
        <w:t>8.3</w:t>
      </w:r>
      <w:r>
        <w:rPr>
          <w:rFonts w:asciiTheme="minorHAnsi" w:eastAsiaTheme="minorEastAsia" w:hAnsiTheme="minorHAnsi" w:cstheme="minorBidi"/>
          <w:noProof/>
          <w:sz w:val="22"/>
          <w:szCs w:val="22"/>
          <w:lang w:val="en-US"/>
        </w:rPr>
        <w:tab/>
      </w:r>
      <w:r>
        <w:rPr>
          <w:noProof/>
        </w:rPr>
        <w:t>Class definitions</w:t>
      </w:r>
      <w:r>
        <w:rPr>
          <w:noProof/>
        </w:rPr>
        <w:tab/>
      </w:r>
      <w:r>
        <w:rPr>
          <w:noProof/>
        </w:rPr>
        <w:fldChar w:fldCharType="begin"/>
      </w:r>
      <w:r>
        <w:rPr>
          <w:noProof/>
        </w:rPr>
        <w:instrText xml:space="preserve"> PAGEREF _Toc131438373 \h </w:instrText>
      </w:r>
      <w:r>
        <w:rPr>
          <w:noProof/>
        </w:rPr>
      </w:r>
      <w:r>
        <w:rPr>
          <w:noProof/>
        </w:rPr>
        <w:fldChar w:fldCharType="separate"/>
      </w:r>
      <w:r>
        <w:rPr>
          <w:noProof/>
        </w:rPr>
        <w:t>22</w:t>
      </w:r>
      <w:r>
        <w:rPr>
          <w:noProof/>
        </w:rPr>
        <w:fldChar w:fldCharType="end"/>
      </w:r>
    </w:p>
    <w:p w14:paraId="2FE8808C" w14:textId="30B99B95" w:rsidR="0021241D" w:rsidRDefault="0021241D">
      <w:pPr>
        <w:pStyle w:val="TOC1"/>
        <w:rPr>
          <w:rFonts w:asciiTheme="minorHAnsi" w:eastAsiaTheme="minorEastAsia" w:hAnsiTheme="minorHAnsi" w:cstheme="minorBidi"/>
          <w:noProof/>
          <w:szCs w:val="22"/>
          <w:lang w:val="en-US"/>
        </w:rPr>
      </w:pPr>
      <w:r>
        <w:rPr>
          <w:noProof/>
        </w:rPr>
        <w:t>9</w:t>
      </w:r>
      <w:r>
        <w:rPr>
          <w:rFonts w:asciiTheme="minorHAnsi" w:eastAsiaTheme="minorEastAsia" w:hAnsiTheme="minorHAnsi" w:cstheme="minorBidi"/>
          <w:noProof/>
          <w:szCs w:val="22"/>
          <w:lang w:val="en-US"/>
        </w:rPr>
        <w:tab/>
      </w:r>
      <w:r>
        <w:rPr>
          <w:noProof/>
        </w:rPr>
        <w:t xml:space="preserve"> Operations and notifications</w:t>
      </w:r>
      <w:r>
        <w:rPr>
          <w:noProof/>
        </w:rPr>
        <w:tab/>
      </w:r>
      <w:r>
        <w:rPr>
          <w:noProof/>
        </w:rPr>
        <w:fldChar w:fldCharType="begin"/>
      </w:r>
      <w:r>
        <w:rPr>
          <w:noProof/>
        </w:rPr>
        <w:instrText xml:space="preserve"> PAGEREF _Toc131438374 \h </w:instrText>
      </w:r>
      <w:r>
        <w:rPr>
          <w:noProof/>
        </w:rPr>
      </w:r>
      <w:r>
        <w:rPr>
          <w:noProof/>
        </w:rPr>
        <w:fldChar w:fldCharType="separate"/>
      </w:r>
      <w:r>
        <w:rPr>
          <w:noProof/>
        </w:rPr>
        <w:t>32</w:t>
      </w:r>
      <w:r>
        <w:rPr>
          <w:noProof/>
        </w:rPr>
        <w:fldChar w:fldCharType="end"/>
      </w:r>
    </w:p>
    <w:p w14:paraId="0598512E" w14:textId="404E576A" w:rsidR="0021241D" w:rsidRDefault="0021241D">
      <w:pPr>
        <w:pStyle w:val="TOC2"/>
        <w:rPr>
          <w:rFonts w:asciiTheme="minorHAnsi" w:eastAsiaTheme="minorEastAsia" w:hAnsiTheme="minorHAnsi" w:cstheme="minorBidi"/>
          <w:noProof/>
          <w:sz w:val="22"/>
          <w:szCs w:val="22"/>
          <w:lang w:val="en-US"/>
        </w:rPr>
      </w:pPr>
      <w:r>
        <w:rPr>
          <w:noProof/>
        </w:rPr>
        <w:t>9.1</w:t>
      </w:r>
      <w:r>
        <w:rPr>
          <w:rFonts w:asciiTheme="minorHAnsi" w:eastAsiaTheme="minorEastAsia" w:hAnsiTheme="minorHAnsi" w:cstheme="minorBidi"/>
          <w:noProof/>
          <w:sz w:val="22"/>
          <w:szCs w:val="22"/>
          <w:lang w:val="en-US"/>
        </w:rPr>
        <w:tab/>
      </w:r>
      <w:r>
        <w:rPr>
          <w:noProof/>
        </w:rPr>
        <w:t>Overview</w:t>
      </w:r>
      <w:r>
        <w:rPr>
          <w:noProof/>
        </w:rPr>
        <w:tab/>
      </w:r>
      <w:r>
        <w:rPr>
          <w:noProof/>
        </w:rPr>
        <w:fldChar w:fldCharType="begin"/>
      </w:r>
      <w:r>
        <w:rPr>
          <w:noProof/>
        </w:rPr>
        <w:instrText xml:space="preserve"> PAGEREF _Toc131438375 \h </w:instrText>
      </w:r>
      <w:r>
        <w:rPr>
          <w:noProof/>
        </w:rPr>
      </w:r>
      <w:r>
        <w:rPr>
          <w:noProof/>
        </w:rPr>
        <w:fldChar w:fldCharType="separate"/>
      </w:r>
      <w:r>
        <w:rPr>
          <w:noProof/>
        </w:rPr>
        <w:t>32</w:t>
      </w:r>
      <w:r>
        <w:rPr>
          <w:noProof/>
        </w:rPr>
        <w:fldChar w:fldCharType="end"/>
      </w:r>
    </w:p>
    <w:p w14:paraId="3F6F0EC7" w14:textId="07332CDA" w:rsidR="0021241D" w:rsidRDefault="0021241D">
      <w:pPr>
        <w:pStyle w:val="TOC2"/>
        <w:rPr>
          <w:rFonts w:asciiTheme="minorHAnsi" w:eastAsiaTheme="minorEastAsia" w:hAnsiTheme="minorHAnsi" w:cstheme="minorBidi"/>
          <w:noProof/>
          <w:sz w:val="22"/>
          <w:szCs w:val="22"/>
          <w:lang w:val="en-US"/>
        </w:rPr>
      </w:pPr>
      <w:r>
        <w:rPr>
          <w:noProof/>
        </w:rPr>
        <w:t>9.2</w:t>
      </w:r>
      <w:r>
        <w:rPr>
          <w:rFonts w:asciiTheme="minorHAnsi" w:eastAsiaTheme="minorEastAsia" w:hAnsiTheme="minorHAnsi" w:cstheme="minorBidi"/>
          <w:noProof/>
          <w:sz w:val="22"/>
          <w:szCs w:val="22"/>
          <w:lang w:val="en-US"/>
        </w:rPr>
        <w:tab/>
      </w:r>
      <w:r>
        <w:rPr>
          <w:noProof/>
        </w:rPr>
        <w:t xml:space="preserve"> Common Notification Header</w:t>
      </w:r>
      <w:r>
        <w:rPr>
          <w:noProof/>
        </w:rPr>
        <w:tab/>
      </w:r>
      <w:r>
        <w:rPr>
          <w:noProof/>
        </w:rPr>
        <w:fldChar w:fldCharType="begin"/>
      </w:r>
      <w:r>
        <w:rPr>
          <w:noProof/>
        </w:rPr>
        <w:instrText xml:space="preserve"> PAGEREF _Toc131438376 \h </w:instrText>
      </w:r>
      <w:r>
        <w:rPr>
          <w:noProof/>
        </w:rPr>
      </w:r>
      <w:r>
        <w:rPr>
          <w:noProof/>
        </w:rPr>
        <w:fldChar w:fldCharType="separate"/>
      </w:r>
      <w:r>
        <w:rPr>
          <w:noProof/>
        </w:rPr>
        <w:t>32</w:t>
      </w:r>
      <w:r>
        <w:rPr>
          <w:noProof/>
        </w:rPr>
        <w:fldChar w:fldCharType="end"/>
      </w:r>
    </w:p>
    <w:p w14:paraId="2296C38F" w14:textId="03F4B53E" w:rsidR="0021241D" w:rsidRDefault="0021241D">
      <w:pPr>
        <w:pStyle w:val="TOC2"/>
        <w:rPr>
          <w:rFonts w:asciiTheme="minorHAnsi" w:eastAsiaTheme="minorEastAsia" w:hAnsiTheme="minorHAnsi" w:cstheme="minorBidi"/>
          <w:noProof/>
          <w:sz w:val="22"/>
          <w:szCs w:val="22"/>
          <w:lang w:val="en-US"/>
        </w:rPr>
      </w:pPr>
      <w:r>
        <w:rPr>
          <w:noProof/>
        </w:rPr>
        <w:t>9.3</w:t>
      </w:r>
      <w:r>
        <w:rPr>
          <w:rFonts w:asciiTheme="minorHAnsi" w:eastAsiaTheme="minorEastAsia" w:hAnsiTheme="minorHAnsi" w:cstheme="minorBidi"/>
          <w:noProof/>
          <w:sz w:val="22"/>
          <w:szCs w:val="22"/>
          <w:lang w:val="en-US"/>
        </w:rPr>
        <w:tab/>
      </w:r>
      <w:r>
        <w:rPr>
          <w:noProof/>
        </w:rPr>
        <w:t>notifyNewAlarm</w:t>
      </w:r>
      <w:r>
        <w:rPr>
          <w:noProof/>
        </w:rPr>
        <w:tab/>
      </w:r>
      <w:r>
        <w:rPr>
          <w:noProof/>
        </w:rPr>
        <w:fldChar w:fldCharType="begin"/>
      </w:r>
      <w:r>
        <w:rPr>
          <w:noProof/>
        </w:rPr>
        <w:instrText xml:space="preserve"> PAGEREF _Toc131438377 \h </w:instrText>
      </w:r>
      <w:r>
        <w:rPr>
          <w:noProof/>
        </w:rPr>
      </w:r>
      <w:r>
        <w:rPr>
          <w:noProof/>
        </w:rPr>
        <w:fldChar w:fldCharType="separate"/>
      </w:r>
      <w:r>
        <w:rPr>
          <w:noProof/>
        </w:rPr>
        <w:t>32</w:t>
      </w:r>
      <w:r>
        <w:rPr>
          <w:noProof/>
        </w:rPr>
        <w:fldChar w:fldCharType="end"/>
      </w:r>
    </w:p>
    <w:p w14:paraId="0CD90192" w14:textId="3D26F147" w:rsidR="0021241D" w:rsidRDefault="0021241D">
      <w:pPr>
        <w:pStyle w:val="TOC3"/>
        <w:rPr>
          <w:rFonts w:asciiTheme="minorHAnsi" w:eastAsiaTheme="minorEastAsia" w:hAnsiTheme="minorHAnsi" w:cstheme="minorBidi"/>
          <w:noProof/>
          <w:sz w:val="22"/>
          <w:szCs w:val="22"/>
          <w:lang w:val="en-US"/>
        </w:rPr>
      </w:pPr>
      <w:r>
        <w:rPr>
          <w:noProof/>
        </w:rPr>
        <w:t>9.3.1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_Toc131438378 \h </w:instrText>
      </w:r>
      <w:r>
        <w:rPr>
          <w:noProof/>
        </w:rPr>
      </w:r>
      <w:r>
        <w:rPr>
          <w:noProof/>
        </w:rPr>
        <w:fldChar w:fldCharType="separate"/>
      </w:r>
      <w:r>
        <w:rPr>
          <w:noProof/>
        </w:rPr>
        <w:t>32</w:t>
      </w:r>
      <w:r>
        <w:rPr>
          <w:noProof/>
        </w:rPr>
        <w:fldChar w:fldCharType="end"/>
      </w:r>
    </w:p>
    <w:p w14:paraId="7C1DEF7D" w14:textId="27DB4E0D" w:rsidR="0021241D" w:rsidRDefault="0021241D">
      <w:pPr>
        <w:pStyle w:val="TOC3"/>
        <w:rPr>
          <w:rFonts w:asciiTheme="minorHAnsi" w:eastAsiaTheme="minorEastAsia" w:hAnsiTheme="minorHAnsi" w:cstheme="minorBidi"/>
          <w:noProof/>
          <w:sz w:val="22"/>
          <w:szCs w:val="22"/>
          <w:lang w:val="en-US"/>
        </w:rPr>
      </w:pPr>
      <w:r>
        <w:rPr>
          <w:noProof/>
        </w:rPr>
        <w:t>9.3.2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_Toc131438379 \h </w:instrText>
      </w:r>
      <w:r>
        <w:rPr>
          <w:noProof/>
        </w:rPr>
      </w:r>
      <w:r>
        <w:rPr>
          <w:noProof/>
        </w:rPr>
        <w:fldChar w:fldCharType="separate"/>
      </w:r>
      <w:r>
        <w:rPr>
          <w:noProof/>
        </w:rPr>
        <w:t>32</w:t>
      </w:r>
      <w:r>
        <w:rPr>
          <w:noProof/>
        </w:rPr>
        <w:fldChar w:fldCharType="end"/>
      </w:r>
    </w:p>
    <w:p w14:paraId="23798A1E" w14:textId="66A7ECF5" w:rsidR="0021241D" w:rsidRDefault="0021241D">
      <w:pPr>
        <w:pStyle w:val="TOC3"/>
        <w:rPr>
          <w:rFonts w:asciiTheme="minorHAnsi" w:eastAsiaTheme="minorEastAsia" w:hAnsiTheme="minorHAnsi" w:cstheme="minorBidi"/>
          <w:noProof/>
          <w:sz w:val="22"/>
          <w:szCs w:val="22"/>
          <w:lang w:val="en-US"/>
        </w:rPr>
      </w:pPr>
      <w:r>
        <w:rPr>
          <w:noProof/>
        </w:rPr>
        <w:t>9.3.3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_Toc131438380 \h </w:instrText>
      </w:r>
      <w:r>
        <w:rPr>
          <w:noProof/>
        </w:rPr>
      </w:r>
      <w:r>
        <w:rPr>
          <w:noProof/>
        </w:rPr>
        <w:fldChar w:fldCharType="separate"/>
      </w:r>
      <w:r>
        <w:rPr>
          <w:noProof/>
        </w:rPr>
        <w:t>33</w:t>
      </w:r>
      <w:r>
        <w:rPr>
          <w:noProof/>
        </w:rPr>
        <w:fldChar w:fldCharType="end"/>
      </w:r>
    </w:p>
    <w:p w14:paraId="08B4768C" w14:textId="32315046" w:rsidR="0021241D" w:rsidRDefault="0021241D">
      <w:pPr>
        <w:pStyle w:val="TOC4"/>
        <w:rPr>
          <w:rFonts w:asciiTheme="minorHAnsi" w:eastAsiaTheme="minorEastAsia" w:hAnsiTheme="minorHAnsi" w:cstheme="minorBidi"/>
          <w:noProof/>
          <w:sz w:val="22"/>
          <w:szCs w:val="22"/>
          <w:lang w:val="en-US"/>
        </w:rPr>
      </w:pPr>
      <w:r>
        <w:rPr>
          <w:noProof/>
        </w:rPr>
        <w:t>9.3</w:t>
      </w:r>
      <w:r>
        <w:rPr>
          <w:noProof/>
          <w:lang w:eastAsia="zh-CN"/>
        </w:rPr>
        <w:t>.3.1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_Toc131438381 \h </w:instrText>
      </w:r>
      <w:r>
        <w:rPr>
          <w:noProof/>
        </w:rPr>
      </w:r>
      <w:r>
        <w:rPr>
          <w:noProof/>
        </w:rPr>
        <w:fldChar w:fldCharType="separate"/>
      </w:r>
      <w:r>
        <w:rPr>
          <w:noProof/>
        </w:rPr>
        <w:t>33</w:t>
      </w:r>
      <w:r>
        <w:rPr>
          <w:noProof/>
        </w:rPr>
        <w:fldChar w:fldCharType="end"/>
      </w:r>
    </w:p>
    <w:p w14:paraId="0E347D94" w14:textId="02890EEB" w:rsidR="0021241D" w:rsidRDefault="0021241D">
      <w:pPr>
        <w:pStyle w:val="TOC4"/>
        <w:rPr>
          <w:rFonts w:asciiTheme="minorHAnsi" w:eastAsiaTheme="minorEastAsia" w:hAnsiTheme="minorHAnsi" w:cstheme="minorBidi"/>
          <w:noProof/>
          <w:sz w:val="22"/>
          <w:szCs w:val="22"/>
          <w:lang w:val="en-US"/>
        </w:rPr>
      </w:pPr>
      <w:r>
        <w:rPr>
          <w:noProof/>
        </w:rPr>
        <w:t>9.3</w:t>
      </w:r>
      <w:r>
        <w:rPr>
          <w:noProof/>
          <w:lang w:eastAsia="zh-CN"/>
        </w:rPr>
        <w:t>.3.2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_Toc131438382 \h </w:instrText>
      </w:r>
      <w:r>
        <w:rPr>
          <w:noProof/>
        </w:rPr>
      </w:r>
      <w:r>
        <w:rPr>
          <w:noProof/>
        </w:rPr>
        <w:fldChar w:fldCharType="separate"/>
      </w:r>
      <w:r>
        <w:rPr>
          <w:noProof/>
        </w:rPr>
        <w:t>33</w:t>
      </w:r>
      <w:r>
        <w:rPr>
          <w:noProof/>
        </w:rPr>
        <w:fldChar w:fldCharType="end"/>
      </w:r>
    </w:p>
    <w:p w14:paraId="0EC24A65" w14:textId="14055CE5" w:rsidR="0021241D" w:rsidRDefault="0021241D">
      <w:pPr>
        <w:pStyle w:val="TOC2"/>
        <w:rPr>
          <w:rFonts w:asciiTheme="minorHAnsi" w:eastAsiaTheme="minorEastAsia" w:hAnsiTheme="minorHAnsi" w:cstheme="minorBidi"/>
          <w:noProof/>
          <w:sz w:val="22"/>
          <w:szCs w:val="22"/>
          <w:lang w:val="en-US"/>
        </w:rPr>
      </w:pPr>
      <w:r>
        <w:rPr>
          <w:noProof/>
        </w:rPr>
        <w:t>9.4</w:t>
      </w:r>
      <w:r>
        <w:rPr>
          <w:rFonts w:asciiTheme="minorHAnsi" w:eastAsiaTheme="minorEastAsia" w:hAnsiTheme="minorHAnsi" w:cstheme="minorBidi"/>
          <w:noProof/>
          <w:sz w:val="22"/>
          <w:szCs w:val="22"/>
          <w:lang w:val="en-US"/>
        </w:rPr>
        <w:tab/>
      </w:r>
      <w:r>
        <w:rPr>
          <w:noProof/>
        </w:rPr>
        <w:t>notifyClearedAlarm</w:t>
      </w:r>
      <w:r>
        <w:rPr>
          <w:noProof/>
        </w:rPr>
        <w:tab/>
      </w:r>
      <w:r>
        <w:rPr>
          <w:noProof/>
        </w:rPr>
        <w:fldChar w:fldCharType="begin"/>
      </w:r>
      <w:r>
        <w:rPr>
          <w:noProof/>
        </w:rPr>
        <w:instrText xml:space="preserve"> PAGEREF _Toc131438383 \h </w:instrText>
      </w:r>
      <w:r>
        <w:rPr>
          <w:noProof/>
        </w:rPr>
      </w:r>
      <w:r>
        <w:rPr>
          <w:noProof/>
        </w:rPr>
        <w:fldChar w:fldCharType="separate"/>
      </w:r>
      <w:r>
        <w:rPr>
          <w:noProof/>
        </w:rPr>
        <w:t>33</w:t>
      </w:r>
      <w:r>
        <w:rPr>
          <w:noProof/>
        </w:rPr>
        <w:fldChar w:fldCharType="end"/>
      </w:r>
    </w:p>
    <w:p w14:paraId="4EACBDF0" w14:textId="55D4E887" w:rsidR="0021241D" w:rsidRDefault="0021241D">
      <w:pPr>
        <w:pStyle w:val="TOC3"/>
        <w:rPr>
          <w:rFonts w:asciiTheme="minorHAnsi" w:eastAsiaTheme="minorEastAsia" w:hAnsiTheme="minorHAnsi" w:cstheme="minorBidi"/>
          <w:noProof/>
          <w:sz w:val="22"/>
          <w:szCs w:val="22"/>
          <w:lang w:val="en-US"/>
        </w:rPr>
      </w:pPr>
      <w:r>
        <w:rPr>
          <w:noProof/>
        </w:rPr>
        <w:t>9.4.1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_Toc131438384 \h </w:instrText>
      </w:r>
      <w:r>
        <w:rPr>
          <w:noProof/>
        </w:rPr>
      </w:r>
      <w:r>
        <w:rPr>
          <w:noProof/>
        </w:rPr>
        <w:fldChar w:fldCharType="separate"/>
      </w:r>
      <w:r>
        <w:rPr>
          <w:noProof/>
        </w:rPr>
        <w:t>33</w:t>
      </w:r>
      <w:r>
        <w:rPr>
          <w:noProof/>
        </w:rPr>
        <w:fldChar w:fldCharType="end"/>
      </w:r>
    </w:p>
    <w:p w14:paraId="53FF7155" w14:textId="16FF773B" w:rsidR="0021241D" w:rsidRDefault="0021241D">
      <w:pPr>
        <w:pStyle w:val="TOC3"/>
        <w:rPr>
          <w:rFonts w:asciiTheme="minorHAnsi" w:eastAsiaTheme="minorEastAsia" w:hAnsiTheme="minorHAnsi" w:cstheme="minorBidi"/>
          <w:noProof/>
          <w:sz w:val="22"/>
          <w:szCs w:val="22"/>
          <w:lang w:val="en-US"/>
        </w:rPr>
      </w:pPr>
      <w:r>
        <w:rPr>
          <w:noProof/>
        </w:rPr>
        <w:t>9.4.2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_Toc131438385 \h </w:instrText>
      </w:r>
      <w:r>
        <w:rPr>
          <w:noProof/>
        </w:rPr>
      </w:r>
      <w:r>
        <w:rPr>
          <w:noProof/>
        </w:rPr>
        <w:fldChar w:fldCharType="separate"/>
      </w:r>
      <w:r>
        <w:rPr>
          <w:noProof/>
        </w:rPr>
        <w:t>34</w:t>
      </w:r>
      <w:r>
        <w:rPr>
          <w:noProof/>
        </w:rPr>
        <w:fldChar w:fldCharType="end"/>
      </w:r>
    </w:p>
    <w:p w14:paraId="09ABBF38" w14:textId="1437874C" w:rsidR="0021241D" w:rsidRDefault="0021241D">
      <w:pPr>
        <w:pStyle w:val="TOC3"/>
        <w:rPr>
          <w:rFonts w:asciiTheme="minorHAnsi" w:eastAsiaTheme="minorEastAsia" w:hAnsiTheme="minorHAnsi" w:cstheme="minorBidi"/>
          <w:noProof/>
          <w:sz w:val="22"/>
          <w:szCs w:val="22"/>
          <w:lang w:val="en-US"/>
        </w:rPr>
      </w:pPr>
      <w:r>
        <w:rPr>
          <w:noProof/>
        </w:rPr>
        <w:t>9.4.3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_Toc131438386 \h </w:instrText>
      </w:r>
      <w:r>
        <w:rPr>
          <w:noProof/>
        </w:rPr>
      </w:r>
      <w:r>
        <w:rPr>
          <w:noProof/>
        </w:rPr>
        <w:fldChar w:fldCharType="separate"/>
      </w:r>
      <w:r>
        <w:rPr>
          <w:noProof/>
        </w:rPr>
        <w:t>34</w:t>
      </w:r>
      <w:r>
        <w:rPr>
          <w:noProof/>
        </w:rPr>
        <w:fldChar w:fldCharType="end"/>
      </w:r>
    </w:p>
    <w:p w14:paraId="1CD38C0E" w14:textId="465FD889" w:rsidR="0021241D" w:rsidRDefault="0021241D">
      <w:pPr>
        <w:pStyle w:val="TOC4"/>
        <w:rPr>
          <w:rFonts w:asciiTheme="minorHAnsi" w:eastAsiaTheme="minorEastAsia" w:hAnsiTheme="minorHAnsi" w:cstheme="minorBidi"/>
          <w:noProof/>
          <w:sz w:val="22"/>
          <w:szCs w:val="22"/>
          <w:lang w:val="en-US"/>
        </w:rPr>
      </w:pPr>
      <w:r>
        <w:rPr>
          <w:noProof/>
          <w:lang w:eastAsia="zh-CN"/>
        </w:rPr>
        <w:t>9.4.3.1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_Toc131438387 \h </w:instrText>
      </w:r>
      <w:r>
        <w:rPr>
          <w:noProof/>
        </w:rPr>
      </w:r>
      <w:r>
        <w:rPr>
          <w:noProof/>
        </w:rPr>
        <w:fldChar w:fldCharType="separate"/>
      </w:r>
      <w:r>
        <w:rPr>
          <w:noProof/>
        </w:rPr>
        <w:t>34</w:t>
      </w:r>
      <w:r>
        <w:rPr>
          <w:noProof/>
        </w:rPr>
        <w:fldChar w:fldCharType="end"/>
      </w:r>
    </w:p>
    <w:p w14:paraId="7AB0BE36" w14:textId="6E17932F" w:rsidR="0021241D" w:rsidRDefault="0021241D">
      <w:pPr>
        <w:pStyle w:val="TOC4"/>
        <w:rPr>
          <w:rFonts w:asciiTheme="minorHAnsi" w:eastAsiaTheme="minorEastAsia" w:hAnsiTheme="minorHAnsi" w:cstheme="minorBidi"/>
          <w:noProof/>
          <w:sz w:val="22"/>
          <w:szCs w:val="22"/>
          <w:lang w:val="en-US"/>
        </w:rPr>
      </w:pPr>
      <w:r>
        <w:rPr>
          <w:noProof/>
          <w:lang w:eastAsia="zh-CN"/>
        </w:rPr>
        <w:t>9.4.3.2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_Toc131438388 \h </w:instrText>
      </w:r>
      <w:r>
        <w:rPr>
          <w:noProof/>
        </w:rPr>
      </w:r>
      <w:r>
        <w:rPr>
          <w:noProof/>
        </w:rPr>
        <w:fldChar w:fldCharType="separate"/>
      </w:r>
      <w:r>
        <w:rPr>
          <w:noProof/>
        </w:rPr>
        <w:t>34</w:t>
      </w:r>
      <w:r>
        <w:rPr>
          <w:noProof/>
        </w:rPr>
        <w:fldChar w:fldCharType="end"/>
      </w:r>
    </w:p>
    <w:p w14:paraId="697E289B" w14:textId="1D6E6E96" w:rsidR="0021241D" w:rsidRDefault="0021241D">
      <w:pPr>
        <w:pStyle w:val="TOC2"/>
        <w:rPr>
          <w:rFonts w:asciiTheme="minorHAnsi" w:eastAsiaTheme="minorEastAsia" w:hAnsiTheme="minorHAnsi" w:cstheme="minorBidi"/>
          <w:noProof/>
          <w:sz w:val="22"/>
          <w:szCs w:val="22"/>
          <w:lang w:val="en-US"/>
        </w:rPr>
      </w:pPr>
      <w:r>
        <w:rPr>
          <w:noProof/>
        </w:rPr>
        <w:t>9.5</w:t>
      </w:r>
      <w:r>
        <w:rPr>
          <w:rFonts w:asciiTheme="minorHAnsi" w:eastAsiaTheme="minorEastAsia" w:hAnsiTheme="minorHAnsi" w:cstheme="minorBidi"/>
          <w:noProof/>
          <w:sz w:val="22"/>
          <w:szCs w:val="22"/>
          <w:lang w:val="en-US"/>
        </w:rPr>
        <w:tab/>
      </w:r>
      <w:r>
        <w:rPr>
          <w:noProof/>
        </w:rPr>
        <w:t>notifyAlarmListRebuilt</w:t>
      </w:r>
      <w:r>
        <w:rPr>
          <w:noProof/>
        </w:rPr>
        <w:tab/>
      </w:r>
      <w:r>
        <w:rPr>
          <w:noProof/>
        </w:rPr>
        <w:fldChar w:fldCharType="begin"/>
      </w:r>
      <w:r>
        <w:rPr>
          <w:noProof/>
        </w:rPr>
        <w:instrText xml:space="preserve"> PAGEREF _Toc131438389 \h </w:instrText>
      </w:r>
      <w:r>
        <w:rPr>
          <w:noProof/>
        </w:rPr>
      </w:r>
      <w:r>
        <w:rPr>
          <w:noProof/>
        </w:rPr>
        <w:fldChar w:fldCharType="separate"/>
      </w:r>
      <w:r>
        <w:rPr>
          <w:noProof/>
        </w:rPr>
        <w:t>34</w:t>
      </w:r>
      <w:r>
        <w:rPr>
          <w:noProof/>
        </w:rPr>
        <w:fldChar w:fldCharType="end"/>
      </w:r>
    </w:p>
    <w:p w14:paraId="27E8C06A" w14:textId="51D41F0A" w:rsidR="0021241D" w:rsidRDefault="0021241D">
      <w:pPr>
        <w:pStyle w:val="TOC3"/>
        <w:rPr>
          <w:rFonts w:asciiTheme="minorHAnsi" w:eastAsiaTheme="minorEastAsia" w:hAnsiTheme="minorHAnsi" w:cstheme="minorBidi"/>
          <w:noProof/>
          <w:sz w:val="22"/>
          <w:szCs w:val="22"/>
          <w:lang w:val="en-US"/>
        </w:rPr>
      </w:pPr>
      <w:r>
        <w:rPr>
          <w:noProof/>
        </w:rPr>
        <w:t>9.5.1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_Toc131438390 \h </w:instrText>
      </w:r>
      <w:r>
        <w:rPr>
          <w:noProof/>
        </w:rPr>
      </w:r>
      <w:r>
        <w:rPr>
          <w:noProof/>
        </w:rPr>
        <w:fldChar w:fldCharType="separate"/>
      </w:r>
      <w:r>
        <w:rPr>
          <w:noProof/>
        </w:rPr>
        <w:t>34</w:t>
      </w:r>
      <w:r>
        <w:rPr>
          <w:noProof/>
        </w:rPr>
        <w:fldChar w:fldCharType="end"/>
      </w:r>
    </w:p>
    <w:p w14:paraId="272A70E2" w14:textId="0D123E06" w:rsidR="0021241D" w:rsidRDefault="0021241D">
      <w:pPr>
        <w:pStyle w:val="TOC3"/>
        <w:rPr>
          <w:rFonts w:asciiTheme="minorHAnsi" w:eastAsiaTheme="minorEastAsia" w:hAnsiTheme="minorHAnsi" w:cstheme="minorBidi"/>
          <w:noProof/>
          <w:sz w:val="22"/>
          <w:szCs w:val="22"/>
          <w:lang w:val="en-US"/>
        </w:rPr>
      </w:pPr>
      <w:r>
        <w:rPr>
          <w:noProof/>
        </w:rPr>
        <w:lastRenderedPageBreak/>
        <w:t>9.5.2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_Toc131438391 \h </w:instrText>
      </w:r>
      <w:r>
        <w:rPr>
          <w:noProof/>
        </w:rPr>
      </w:r>
      <w:r>
        <w:rPr>
          <w:noProof/>
        </w:rPr>
        <w:fldChar w:fldCharType="separate"/>
      </w:r>
      <w:r>
        <w:rPr>
          <w:noProof/>
        </w:rPr>
        <w:t>35</w:t>
      </w:r>
      <w:r>
        <w:rPr>
          <w:noProof/>
        </w:rPr>
        <w:fldChar w:fldCharType="end"/>
      </w:r>
    </w:p>
    <w:p w14:paraId="223967CB" w14:textId="56D9D872" w:rsidR="0021241D" w:rsidRDefault="0021241D">
      <w:pPr>
        <w:pStyle w:val="TOC3"/>
        <w:rPr>
          <w:rFonts w:asciiTheme="minorHAnsi" w:eastAsiaTheme="minorEastAsia" w:hAnsiTheme="minorHAnsi" w:cstheme="minorBidi"/>
          <w:noProof/>
          <w:sz w:val="22"/>
          <w:szCs w:val="22"/>
          <w:lang w:val="en-US"/>
        </w:rPr>
      </w:pPr>
      <w:r>
        <w:rPr>
          <w:noProof/>
        </w:rPr>
        <w:t>9.5.3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_Toc131438392 \h </w:instrText>
      </w:r>
      <w:r>
        <w:rPr>
          <w:noProof/>
        </w:rPr>
      </w:r>
      <w:r>
        <w:rPr>
          <w:noProof/>
        </w:rPr>
        <w:fldChar w:fldCharType="separate"/>
      </w:r>
      <w:r>
        <w:rPr>
          <w:noProof/>
        </w:rPr>
        <w:t>35</w:t>
      </w:r>
      <w:r>
        <w:rPr>
          <w:noProof/>
        </w:rPr>
        <w:fldChar w:fldCharType="end"/>
      </w:r>
    </w:p>
    <w:p w14:paraId="0F4F9A7C" w14:textId="6F46642F" w:rsidR="0021241D" w:rsidRDefault="0021241D">
      <w:pPr>
        <w:pStyle w:val="TOC4"/>
        <w:rPr>
          <w:rFonts w:asciiTheme="minorHAnsi" w:eastAsiaTheme="minorEastAsia" w:hAnsiTheme="minorHAnsi" w:cstheme="minorBidi"/>
          <w:noProof/>
          <w:sz w:val="22"/>
          <w:szCs w:val="22"/>
          <w:lang w:val="en-US"/>
        </w:rPr>
      </w:pPr>
      <w:r>
        <w:rPr>
          <w:noProof/>
        </w:rPr>
        <w:t>9.5</w:t>
      </w:r>
      <w:r>
        <w:rPr>
          <w:noProof/>
          <w:lang w:eastAsia="zh-CN"/>
        </w:rPr>
        <w:t>.3.1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_Toc131438393 \h </w:instrText>
      </w:r>
      <w:r>
        <w:rPr>
          <w:noProof/>
        </w:rPr>
      </w:r>
      <w:r>
        <w:rPr>
          <w:noProof/>
        </w:rPr>
        <w:fldChar w:fldCharType="separate"/>
      </w:r>
      <w:r>
        <w:rPr>
          <w:noProof/>
        </w:rPr>
        <w:t>35</w:t>
      </w:r>
      <w:r>
        <w:rPr>
          <w:noProof/>
        </w:rPr>
        <w:fldChar w:fldCharType="end"/>
      </w:r>
    </w:p>
    <w:p w14:paraId="7BE64250" w14:textId="291B79AB" w:rsidR="0021241D" w:rsidRDefault="0021241D">
      <w:pPr>
        <w:pStyle w:val="TOC4"/>
        <w:rPr>
          <w:rFonts w:asciiTheme="minorHAnsi" w:eastAsiaTheme="minorEastAsia" w:hAnsiTheme="minorHAnsi" w:cstheme="minorBidi"/>
          <w:noProof/>
          <w:sz w:val="22"/>
          <w:szCs w:val="22"/>
          <w:lang w:val="en-US"/>
        </w:rPr>
      </w:pPr>
      <w:r>
        <w:rPr>
          <w:noProof/>
        </w:rPr>
        <w:t>9.5</w:t>
      </w:r>
      <w:r>
        <w:rPr>
          <w:noProof/>
          <w:lang w:eastAsia="zh-CN"/>
        </w:rPr>
        <w:t>.3.2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_Toc131438394 \h </w:instrText>
      </w:r>
      <w:r>
        <w:rPr>
          <w:noProof/>
        </w:rPr>
      </w:r>
      <w:r>
        <w:rPr>
          <w:noProof/>
        </w:rPr>
        <w:fldChar w:fldCharType="separate"/>
      </w:r>
      <w:r>
        <w:rPr>
          <w:noProof/>
        </w:rPr>
        <w:t>35</w:t>
      </w:r>
      <w:r>
        <w:rPr>
          <w:noProof/>
        </w:rPr>
        <w:fldChar w:fldCharType="end"/>
      </w:r>
    </w:p>
    <w:p w14:paraId="4B8AEAE7" w14:textId="33CCACFF" w:rsidR="0021241D" w:rsidRDefault="0021241D">
      <w:pPr>
        <w:pStyle w:val="TOC2"/>
        <w:rPr>
          <w:rFonts w:asciiTheme="minorHAnsi" w:eastAsiaTheme="minorEastAsia" w:hAnsiTheme="minorHAnsi" w:cstheme="minorBidi"/>
          <w:noProof/>
          <w:sz w:val="22"/>
          <w:szCs w:val="22"/>
          <w:lang w:val="en-US"/>
        </w:rPr>
      </w:pPr>
      <w:r>
        <w:rPr>
          <w:noProof/>
        </w:rPr>
        <w:t>9.6</w:t>
      </w:r>
      <w:r>
        <w:rPr>
          <w:rFonts w:asciiTheme="minorHAnsi" w:eastAsiaTheme="minorEastAsia" w:hAnsiTheme="minorHAnsi" w:cstheme="minorBidi"/>
          <w:noProof/>
          <w:sz w:val="22"/>
          <w:szCs w:val="22"/>
          <w:lang w:val="en-US"/>
        </w:rPr>
        <w:tab/>
      </w:r>
      <w:r>
        <w:rPr>
          <w:noProof/>
        </w:rPr>
        <w:t>notifyChangedAlarm</w:t>
      </w:r>
      <w:r>
        <w:rPr>
          <w:noProof/>
        </w:rPr>
        <w:tab/>
      </w:r>
      <w:r>
        <w:rPr>
          <w:noProof/>
        </w:rPr>
        <w:fldChar w:fldCharType="begin"/>
      </w:r>
      <w:r>
        <w:rPr>
          <w:noProof/>
        </w:rPr>
        <w:instrText xml:space="preserve"> PAGEREF _Toc131438395 \h </w:instrText>
      </w:r>
      <w:r>
        <w:rPr>
          <w:noProof/>
        </w:rPr>
      </w:r>
      <w:r>
        <w:rPr>
          <w:noProof/>
        </w:rPr>
        <w:fldChar w:fldCharType="separate"/>
      </w:r>
      <w:r>
        <w:rPr>
          <w:noProof/>
        </w:rPr>
        <w:t>35</w:t>
      </w:r>
      <w:r>
        <w:rPr>
          <w:noProof/>
        </w:rPr>
        <w:fldChar w:fldCharType="end"/>
      </w:r>
    </w:p>
    <w:p w14:paraId="2B6272DD" w14:textId="5F9C50A6" w:rsidR="0021241D" w:rsidRDefault="0021241D">
      <w:pPr>
        <w:pStyle w:val="TOC3"/>
        <w:rPr>
          <w:rFonts w:asciiTheme="minorHAnsi" w:eastAsiaTheme="minorEastAsia" w:hAnsiTheme="minorHAnsi" w:cstheme="minorBidi"/>
          <w:noProof/>
          <w:sz w:val="22"/>
          <w:szCs w:val="22"/>
          <w:lang w:val="en-US"/>
        </w:rPr>
      </w:pPr>
      <w:r>
        <w:rPr>
          <w:noProof/>
        </w:rPr>
        <w:t>9.6.1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_Toc131438396 \h </w:instrText>
      </w:r>
      <w:r>
        <w:rPr>
          <w:noProof/>
        </w:rPr>
      </w:r>
      <w:r>
        <w:rPr>
          <w:noProof/>
        </w:rPr>
        <w:fldChar w:fldCharType="separate"/>
      </w:r>
      <w:r>
        <w:rPr>
          <w:noProof/>
        </w:rPr>
        <w:t>35</w:t>
      </w:r>
      <w:r>
        <w:rPr>
          <w:noProof/>
        </w:rPr>
        <w:fldChar w:fldCharType="end"/>
      </w:r>
    </w:p>
    <w:p w14:paraId="7ADD650B" w14:textId="7D8E37BF" w:rsidR="0021241D" w:rsidRDefault="0021241D">
      <w:pPr>
        <w:pStyle w:val="TOC3"/>
        <w:rPr>
          <w:rFonts w:asciiTheme="minorHAnsi" w:eastAsiaTheme="minorEastAsia" w:hAnsiTheme="minorHAnsi" w:cstheme="minorBidi"/>
          <w:noProof/>
          <w:sz w:val="22"/>
          <w:szCs w:val="22"/>
          <w:lang w:val="en-US"/>
        </w:rPr>
      </w:pPr>
      <w:r>
        <w:rPr>
          <w:noProof/>
        </w:rPr>
        <w:t>9.6.2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_Toc131438397 \h </w:instrText>
      </w:r>
      <w:r>
        <w:rPr>
          <w:noProof/>
        </w:rPr>
      </w:r>
      <w:r>
        <w:rPr>
          <w:noProof/>
        </w:rPr>
        <w:fldChar w:fldCharType="separate"/>
      </w:r>
      <w:r>
        <w:rPr>
          <w:noProof/>
        </w:rPr>
        <w:t>36</w:t>
      </w:r>
      <w:r>
        <w:rPr>
          <w:noProof/>
        </w:rPr>
        <w:fldChar w:fldCharType="end"/>
      </w:r>
    </w:p>
    <w:p w14:paraId="1A7A5241" w14:textId="2D372173" w:rsidR="0021241D" w:rsidRDefault="0021241D">
      <w:pPr>
        <w:pStyle w:val="TOC3"/>
        <w:rPr>
          <w:rFonts w:asciiTheme="minorHAnsi" w:eastAsiaTheme="minorEastAsia" w:hAnsiTheme="minorHAnsi" w:cstheme="minorBidi"/>
          <w:noProof/>
          <w:sz w:val="22"/>
          <w:szCs w:val="22"/>
          <w:lang w:val="en-US"/>
        </w:rPr>
      </w:pPr>
      <w:r>
        <w:rPr>
          <w:noProof/>
        </w:rPr>
        <w:t>9.6.3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_Toc131438398 \h </w:instrText>
      </w:r>
      <w:r>
        <w:rPr>
          <w:noProof/>
        </w:rPr>
      </w:r>
      <w:r>
        <w:rPr>
          <w:noProof/>
        </w:rPr>
        <w:fldChar w:fldCharType="separate"/>
      </w:r>
      <w:r>
        <w:rPr>
          <w:noProof/>
        </w:rPr>
        <w:t>36</w:t>
      </w:r>
      <w:r>
        <w:rPr>
          <w:noProof/>
        </w:rPr>
        <w:fldChar w:fldCharType="end"/>
      </w:r>
    </w:p>
    <w:p w14:paraId="61B259CF" w14:textId="51E550F4" w:rsidR="0021241D" w:rsidRDefault="0021241D">
      <w:pPr>
        <w:pStyle w:val="TOC4"/>
        <w:rPr>
          <w:rFonts w:asciiTheme="minorHAnsi" w:eastAsiaTheme="minorEastAsia" w:hAnsiTheme="minorHAnsi" w:cstheme="minorBidi"/>
          <w:noProof/>
          <w:sz w:val="22"/>
          <w:szCs w:val="22"/>
          <w:lang w:val="en-US"/>
        </w:rPr>
      </w:pPr>
      <w:r>
        <w:rPr>
          <w:noProof/>
        </w:rPr>
        <w:t>9.</w:t>
      </w:r>
      <w:r>
        <w:rPr>
          <w:noProof/>
          <w:lang w:eastAsia="zh-CN"/>
        </w:rPr>
        <w:t>6.3.1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_Toc131438399 \h </w:instrText>
      </w:r>
      <w:r>
        <w:rPr>
          <w:noProof/>
        </w:rPr>
      </w:r>
      <w:r>
        <w:rPr>
          <w:noProof/>
        </w:rPr>
        <w:fldChar w:fldCharType="separate"/>
      </w:r>
      <w:r>
        <w:rPr>
          <w:noProof/>
        </w:rPr>
        <w:t>36</w:t>
      </w:r>
      <w:r>
        <w:rPr>
          <w:noProof/>
        </w:rPr>
        <w:fldChar w:fldCharType="end"/>
      </w:r>
    </w:p>
    <w:p w14:paraId="122C3E02" w14:textId="1DBB7992" w:rsidR="0021241D" w:rsidRDefault="0021241D">
      <w:pPr>
        <w:pStyle w:val="TOC4"/>
        <w:rPr>
          <w:rFonts w:asciiTheme="minorHAnsi" w:eastAsiaTheme="minorEastAsia" w:hAnsiTheme="minorHAnsi" w:cstheme="minorBidi"/>
          <w:noProof/>
          <w:sz w:val="22"/>
          <w:szCs w:val="22"/>
          <w:lang w:val="en-US"/>
        </w:rPr>
      </w:pPr>
      <w:r>
        <w:rPr>
          <w:noProof/>
        </w:rPr>
        <w:t>9.</w:t>
      </w:r>
      <w:r>
        <w:rPr>
          <w:noProof/>
          <w:lang w:eastAsia="zh-CN"/>
        </w:rPr>
        <w:t>6.3.2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_Toc131438400 \h </w:instrText>
      </w:r>
      <w:r>
        <w:rPr>
          <w:noProof/>
        </w:rPr>
      </w:r>
      <w:r>
        <w:rPr>
          <w:noProof/>
        </w:rPr>
        <w:fldChar w:fldCharType="separate"/>
      </w:r>
      <w:r>
        <w:rPr>
          <w:noProof/>
        </w:rPr>
        <w:t>36</w:t>
      </w:r>
      <w:r>
        <w:rPr>
          <w:noProof/>
        </w:rPr>
        <w:fldChar w:fldCharType="end"/>
      </w:r>
    </w:p>
    <w:p w14:paraId="4653841B" w14:textId="06BA0C09" w:rsidR="0021241D" w:rsidRDefault="0021241D">
      <w:pPr>
        <w:pStyle w:val="TOC2"/>
        <w:rPr>
          <w:rFonts w:asciiTheme="minorHAnsi" w:eastAsiaTheme="minorEastAsia" w:hAnsiTheme="minorHAnsi" w:cstheme="minorBidi"/>
          <w:noProof/>
          <w:sz w:val="22"/>
          <w:szCs w:val="22"/>
          <w:lang w:val="en-US"/>
        </w:rPr>
      </w:pPr>
      <w:r>
        <w:rPr>
          <w:noProof/>
          <w:lang w:eastAsia="zh-CN"/>
        </w:rPr>
        <w:t>9.7</w:t>
      </w:r>
      <w:r>
        <w:rPr>
          <w:rFonts w:asciiTheme="minorHAnsi" w:eastAsiaTheme="minorEastAsia" w:hAnsiTheme="minorHAnsi" w:cstheme="minorBidi"/>
          <w:noProof/>
          <w:sz w:val="22"/>
          <w:szCs w:val="22"/>
          <w:lang w:val="en-US"/>
        </w:rPr>
        <w:tab/>
      </w:r>
      <w:r>
        <w:rPr>
          <w:noProof/>
        </w:rPr>
        <w:t>notifyChangedAlarmGeneral</w:t>
      </w:r>
      <w:r>
        <w:rPr>
          <w:noProof/>
        </w:rPr>
        <w:tab/>
      </w:r>
      <w:r>
        <w:rPr>
          <w:noProof/>
        </w:rPr>
        <w:fldChar w:fldCharType="begin"/>
      </w:r>
      <w:r>
        <w:rPr>
          <w:noProof/>
        </w:rPr>
        <w:instrText xml:space="preserve"> PAGEREF _Toc131438401 \h </w:instrText>
      </w:r>
      <w:r>
        <w:rPr>
          <w:noProof/>
        </w:rPr>
      </w:r>
      <w:r>
        <w:rPr>
          <w:noProof/>
        </w:rPr>
        <w:fldChar w:fldCharType="separate"/>
      </w:r>
      <w:r>
        <w:rPr>
          <w:noProof/>
        </w:rPr>
        <w:t>36</w:t>
      </w:r>
      <w:r>
        <w:rPr>
          <w:noProof/>
        </w:rPr>
        <w:fldChar w:fldCharType="end"/>
      </w:r>
    </w:p>
    <w:p w14:paraId="0CFFCE30" w14:textId="13F3ED4A" w:rsidR="0021241D" w:rsidRDefault="0021241D">
      <w:pPr>
        <w:pStyle w:val="TOC5"/>
        <w:rPr>
          <w:rFonts w:asciiTheme="minorHAnsi" w:eastAsiaTheme="minorEastAsia" w:hAnsiTheme="minorHAnsi" w:cstheme="minorBidi"/>
          <w:noProof/>
          <w:sz w:val="22"/>
          <w:szCs w:val="22"/>
          <w:lang w:val="en-US"/>
        </w:rPr>
      </w:pPr>
      <w:r>
        <w:rPr>
          <w:noProof/>
          <w:lang w:eastAsia="zh-CN"/>
        </w:rPr>
        <w:t>9.7.1</w:t>
      </w:r>
      <w:r>
        <w:rPr>
          <w:rFonts w:asciiTheme="minorHAnsi" w:eastAsiaTheme="minorEastAsia" w:hAnsiTheme="minorHAnsi" w:cstheme="minorBidi"/>
          <w:noProof/>
          <w:sz w:val="22"/>
          <w:szCs w:val="22"/>
          <w:lang w:val="en-US"/>
        </w:rPr>
        <w:tab/>
      </w:r>
      <w:r>
        <w:rPr>
          <w:noProof/>
          <w:lang w:eastAsia="zh-CN"/>
        </w:rPr>
        <w:t>Definition</w:t>
      </w:r>
      <w:r>
        <w:rPr>
          <w:noProof/>
        </w:rPr>
        <w:tab/>
      </w:r>
      <w:r>
        <w:rPr>
          <w:noProof/>
        </w:rPr>
        <w:fldChar w:fldCharType="begin"/>
      </w:r>
      <w:r>
        <w:rPr>
          <w:noProof/>
        </w:rPr>
        <w:instrText xml:space="preserve"> PAGEREF _Toc131438402 \h </w:instrText>
      </w:r>
      <w:r>
        <w:rPr>
          <w:noProof/>
        </w:rPr>
      </w:r>
      <w:r>
        <w:rPr>
          <w:noProof/>
        </w:rPr>
        <w:fldChar w:fldCharType="separate"/>
      </w:r>
      <w:r>
        <w:rPr>
          <w:noProof/>
        </w:rPr>
        <w:t>36</w:t>
      </w:r>
      <w:r>
        <w:rPr>
          <w:noProof/>
        </w:rPr>
        <w:fldChar w:fldCharType="end"/>
      </w:r>
    </w:p>
    <w:p w14:paraId="4C95BAC3" w14:textId="28550C57" w:rsidR="0021241D" w:rsidRDefault="0021241D">
      <w:pPr>
        <w:pStyle w:val="TOC5"/>
        <w:rPr>
          <w:rFonts w:asciiTheme="minorHAnsi" w:eastAsiaTheme="minorEastAsia" w:hAnsiTheme="minorHAnsi" w:cstheme="minorBidi"/>
          <w:noProof/>
          <w:sz w:val="22"/>
          <w:szCs w:val="22"/>
          <w:lang w:val="en-US"/>
        </w:rPr>
      </w:pPr>
      <w:r>
        <w:rPr>
          <w:noProof/>
          <w:lang w:eastAsia="zh-CN"/>
        </w:rPr>
        <w:t>9.7.2</w:t>
      </w:r>
      <w:r>
        <w:rPr>
          <w:rFonts w:asciiTheme="minorHAnsi" w:eastAsiaTheme="minorEastAsia" w:hAnsiTheme="minorHAnsi" w:cstheme="minorBidi"/>
          <w:noProof/>
          <w:sz w:val="22"/>
          <w:szCs w:val="22"/>
          <w:lang w:val="en-US"/>
        </w:rPr>
        <w:tab/>
      </w:r>
      <w:r>
        <w:rPr>
          <w:noProof/>
          <w:lang w:eastAsia="zh-CN"/>
        </w:rPr>
        <w:t>Input parameters</w:t>
      </w:r>
      <w:r>
        <w:rPr>
          <w:noProof/>
        </w:rPr>
        <w:tab/>
      </w:r>
      <w:r>
        <w:rPr>
          <w:noProof/>
        </w:rPr>
        <w:fldChar w:fldCharType="begin"/>
      </w:r>
      <w:r>
        <w:rPr>
          <w:noProof/>
        </w:rPr>
        <w:instrText xml:space="preserve"> PAGEREF _Toc131438403 \h </w:instrText>
      </w:r>
      <w:r>
        <w:rPr>
          <w:noProof/>
        </w:rPr>
      </w:r>
      <w:r>
        <w:rPr>
          <w:noProof/>
        </w:rPr>
        <w:fldChar w:fldCharType="separate"/>
      </w:r>
      <w:r>
        <w:rPr>
          <w:noProof/>
        </w:rPr>
        <w:t>37</w:t>
      </w:r>
      <w:r>
        <w:rPr>
          <w:noProof/>
        </w:rPr>
        <w:fldChar w:fldCharType="end"/>
      </w:r>
    </w:p>
    <w:p w14:paraId="272AB4F1" w14:textId="6B5E6369" w:rsidR="0021241D" w:rsidRDefault="0021241D">
      <w:pPr>
        <w:pStyle w:val="TOC5"/>
        <w:rPr>
          <w:rFonts w:asciiTheme="minorHAnsi" w:eastAsiaTheme="minorEastAsia" w:hAnsiTheme="minorHAnsi" w:cstheme="minorBidi"/>
          <w:noProof/>
          <w:sz w:val="22"/>
          <w:szCs w:val="22"/>
          <w:lang w:val="en-US"/>
        </w:rPr>
      </w:pPr>
      <w:r>
        <w:rPr>
          <w:noProof/>
          <w:lang w:eastAsia="zh-CN"/>
        </w:rPr>
        <w:t>9.7.3</w:t>
      </w:r>
      <w:r>
        <w:rPr>
          <w:rFonts w:asciiTheme="minorHAnsi" w:eastAsiaTheme="minorEastAsia" w:hAnsiTheme="minorHAnsi" w:cstheme="minorBidi"/>
          <w:noProof/>
          <w:sz w:val="22"/>
          <w:szCs w:val="22"/>
          <w:lang w:val="en-US"/>
        </w:rPr>
        <w:tab/>
      </w:r>
      <w:r>
        <w:rPr>
          <w:noProof/>
          <w:lang w:eastAsia="zh-CN"/>
        </w:rPr>
        <w:t>Trigger event</w:t>
      </w:r>
      <w:r>
        <w:rPr>
          <w:noProof/>
        </w:rPr>
        <w:tab/>
      </w:r>
      <w:r>
        <w:rPr>
          <w:noProof/>
        </w:rPr>
        <w:fldChar w:fldCharType="begin"/>
      </w:r>
      <w:r>
        <w:rPr>
          <w:noProof/>
        </w:rPr>
        <w:instrText xml:space="preserve"> PAGEREF _Toc131438404 \h </w:instrText>
      </w:r>
      <w:r>
        <w:rPr>
          <w:noProof/>
        </w:rPr>
      </w:r>
      <w:r>
        <w:rPr>
          <w:noProof/>
        </w:rPr>
        <w:fldChar w:fldCharType="separate"/>
      </w:r>
      <w:r>
        <w:rPr>
          <w:noProof/>
        </w:rPr>
        <w:t>37</w:t>
      </w:r>
      <w:r>
        <w:rPr>
          <w:noProof/>
        </w:rPr>
        <w:fldChar w:fldCharType="end"/>
      </w:r>
    </w:p>
    <w:p w14:paraId="2C6C3CD2" w14:textId="36BC41CE" w:rsidR="0021241D" w:rsidRDefault="0021241D">
      <w:pPr>
        <w:pStyle w:val="TOC6"/>
        <w:rPr>
          <w:rFonts w:asciiTheme="minorHAnsi" w:eastAsiaTheme="minorEastAsia" w:hAnsiTheme="minorHAnsi" w:cstheme="minorBidi"/>
          <w:noProof/>
          <w:sz w:val="22"/>
          <w:szCs w:val="22"/>
          <w:lang w:val="en-US"/>
        </w:rPr>
      </w:pPr>
      <w:r>
        <w:rPr>
          <w:noProof/>
          <w:lang w:eastAsia="zh-CN"/>
        </w:rPr>
        <w:t>9.7.3.1</w:t>
      </w:r>
      <w:r>
        <w:rPr>
          <w:rFonts w:asciiTheme="minorHAnsi" w:eastAsiaTheme="minorEastAsia" w:hAnsiTheme="minorHAnsi" w:cstheme="minorBidi"/>
          <w:noProof/>
          <w:sz w:val="22"/>
          <w:szCs w:val="22"/>
          <w:lang w:val="en-US"/>
        </w:rPr>
        <w:tab/>
      </w:r>
      <w:r>
        <w:rPr>
          <w:noProof/>
          <w:lang w:eastAsia="zh-CN"/>
        </w:rPr>
        <w:t>From-state</w:t>
      </w:r>
      <w:r>
        <w:rPr>
          <w:noProof/>
        </w:rPr>
        <w:tab/>
      </w:r>
      <w:r>
        <w:rPr>
          <w:noProof/>
        </w:rPr>
        <w:fldChar w:fldCharType="begin"/>
      </w:r>
      <w:r>
        <w:rPr>
          <w:noProof/>
        </w:rPr>
        <w:instrText xml:space="preserve"> PAGEREF _Toc131438405 \h </w:instrText>
      </w:r>
      <w:r>
        <w:rPr>
          <w:noProof/>
        </w:rPr>
      </w:r>
      <w:r>
        <w:rPr>
          <w:noProof/>
        </w:rPr>
        <w:fldChar w:fldCharType="separate"/>
      </w:r>
      <w:r>
        <w:rPr>
          <w:noProof/>
        </w:rPr>
        <w:t>37</w:t>
      </w:r>
      <w:r>
        <w:rPr>
          <w:noProof/>
        </w:rPr>
        <w:fldChar w:fldCharType="end"/>
      </w:r>
    </w:p>
    <w:p w14:paraId="4F6611C4" w14:textId="5C5EC99A" w:rsidR="0021241D" w:rsidRDefault="0021241D">
      <w:pPr>
        <w:pStyle w:val="TOC6"/>
        <w:rPr>
          <w:rFonts w:asciiTheme="minorHAnsi" w:eastAsiaTheme="minorEastAsia" w:hAnsiTheme="minorHAnsi" w:cstheme="minorBidi"/>
          <w:noProof/>
          <w:sz w:val="22"/>
          <w:szCs w:val="22"/>
          <w:lang w:val="en-US"/>
        </w:rPr>
      </w:pPr>
      <w:r>
        <w:rPr>
          <w:noProof/>
          <w:lang w:eastAsia="zh-CN"/>
        </w:rPr>
        <w:t>9.7.3.2</w:t>
      </w:r>
      <w:r>
        <w:rPr>
          <w:rFonts w:asciiTheme="minorHAnsi" w:eastAsiaTheme="minorEastAsia" w:hAnsiTheme="minorHAnsi" w:cstheme="minorBidi"/>
          <w:noProof/>
          <w:sz w:val="22"/>
          <w:szCs w:val="22"/>
          <w:lang w:val="en-US"/>
        </w:rPr>
        <w:tab/>
      </w:r>
      <w:r>
        <w:rPr>
          <w:noProof/>
          <w:lang w:eastAsia="zh-CN"/>
        </w:rPr>
        <w:t>To-state</w:t>
      </w:r>
      <w:r>
        <w:rPr>
          <w:noProof/>
        </w:rPr>
        <w:tab/>
      </w:r>
      <w:r>
        <w:rPr>
          <w:noProof/>
        </w:rPr>
        <w:fldChar w:fldCharType="begin"/>
      </w:r>
      <w:r>
        <w:rPr>
          <w:noProof/>
        </w:rPr>
        <w:instrText xml:space="preserve"> PAGEREF _Toc131438406 \h </w:instrText>
      </w:r>
      <w:r>
        <w:rPr>
          <w:noProof/>
        </w:rPr>
      </w:r>
      <w:r>
        <w:rPr>
          <w:noProof/>
        </w:rPr>
        <w:fldChar w:fldCharType="separate"/>
      </w:r>
      <w:r>
        <w:rPr>
          <w:noProof/>
        </w:rPr>
        <w:t>37</w:t>
      </w:r>
      <w:r>
        <w:rPr>
          <w:noProof/>
        </w:rPr>
        <w:fldChar w:fldCharType="end"/>
      </w:r>
    </w:p>
    <w:p w14:paraId="19C45F00" w14:textId="12F9072F" w:rsidR="0021241D" w:rsidRDefault="0021241D">
      <w:pPr>
        <w:pStyle w:val="TOC2"/>
        <w:rPr>
          <w:rFonts w:asciiTheme="minorHAnsi" w:eastAsiaTheme="minorEastAsia" w:hAnsiTheme="minorHAnsi" w:cstheme="minorBidi"/>
          <w:noProof/>
          <w:sz w:val="22"/>
          <w:szCs w:val="22"/>
          <w:lang w:val="en-US"/>
        </w:rPr>
      </w:pPr>
      <w:r>
        <w:rPr>
          <w:noProof/>
        </w:rPr>
        <w:t>9.8</w:t>
      </w:r>
      <w:r>
        <w:rPr>
          <w:rFonts w:asciiTheme="minorHAnsi" w:eastAsiaTheme="minorEastAsia" w:hAnsiTheme="minorHAnsi" w:cstheme="minorBidi"/>
          <w:noProof/>
          <w:sz w:val="22"/>
          <w:szCs w:val="22"/>
          <w:lang w:val="en-US"/>
        </w:rPr>
        <w:tab/>
      </w:r>
      <w:r>
        <w:rPr>
          <w:noProof/>
        </w:rPr>
        <w:t>notifyCorrelatedNotificationChanged</w:t>
      </w:r>
      <w:r>
        <w:rPr>
          <w:noProof/>
        </w:rPr>
        <w:tab/>
      </w:r>
      <w:r>
        <w:rPr>
          <w:noProof/>
        </w:rPr>
        <w:fldChar w:fldCharType="begin"/>
      </w:r>
      <w:r>
        <w:rPr>
          <w:noProof/>
        </w:rPr>
        <w:instrText xml:space="preserve"> PAGEREF _Toc131438407 \h </w:instrText>
      </w:r>
      <w:r>
        <w:rPr>
          <w:noProof/>
        </w:rPr>
      </w:r>
      <w:r>
        <w:rPr>
          <w:noProof/>
        </w:rPr>
        <w:fldChar w:fldCharType="separate"/>
      </w:r>
      <w:r>
        <w:rPr>
          <w:noProof/>
        </w:rPr>
        <w:t>38</w:t>
      </w:r>
      <w:r>
        <w:rPr>
          <w:noProof/>
        </w:rPr>
        <w:fldChar w:fldCharType="end"/>
      </w:r>
    </w:p>
    <w:p w14:paraId="1D7D51D4" w14:textId="31BFCC1C" w:rsidR="0021241D" w:rsidRDefault="0021241D">
      <w:pPr>
        <w:pStyle w:val="TOC5"/>
        <w:rPr>
          <w:rFonts w:asciiTheme="minorHAnsi" w:eastAsiaTheme="minorEastAsia" w:hAnsiTheme="minorHAnsi" w:cstheme="minorBidi"/>
          <w:noProof/>
          <w:sz w:val="22"/>
          <w:szCs w:val="22"/>
          <w:lang w:val="en-US"/>
        </w:rPr>
      </w:pPr>
      <w:r>
        <w:rPr>
          <w:noProof/>
        </w:rPr>
        <w:t>9.8.1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_Toc131438408 \h </w:instrText>
      </w:r>
      <w:r>
        <w:rPr>
          <w:noProof/>
        </w:rPr>
      </w:r>
      <w:r>
        <w:rPr>
          <w:noProof/>
        </w:rPr>
        <w:fldChar w:fldCharType="separate"/>
      </w:r>
      <w:r>
        <w:rPr>
          <w:noProof/>
        </w:rPr>
        <w:t>38</w:t>
      </w:r>
      <w:r>
        <w:rPr>
          <w:noProof/>
        </w:rPr>
        <w:fldChar w:fldCharType="end"/>
      </w:r>
    </w:p>
    <w:p w14:paraId="6BB8E8C9" w14:textId="7C2A38B5" w:rsidR="0021241D" w:rsidRDefault="0021241D">
      <w:pPr>
        <w:pStyle w:val="TOC5"/>
        <w:rPr>
          <w:rFonts w:asciiTheme="minorHAnsi" w:eastAsiaTheme="minorEastAsia" w:hAnsiTheme="minorHAnsi" w:cstheme="minorBidi"/>
          <w:noProof/>
          <w:sz w:val="22"/>
          <w:szCs w:val="22"/>
          <w:lang w:val="en-US"/>
        </w:rPr>
      </w:pPr>
      <w:r>
        <w:rPr>
          <w:noProof/>
        </w:rPr>
        <w:t>9.8.2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_Toc131438409 \h </w:instrText>
      </w:r>
      <w:r>
        <w:rPr>
          <w:noProof/>
        </w:rPr>
      </w:r>
      <w:r>
        <w:rPr>
          <w:noProof/>
        </w:rPr>
        <w:fldChar w:fldCharType="separate"/>
      </w:r>
      <w:r>
        <w:rPr>
          <w:noProof/>
        </w:rPr>
        <w:t>38</w:t>
      </w:r>
      <w:r>
        <w:rPr>
          <w:noProof/>
        </w:rPr>
        <w:fldChar w:fldCharType="end"/>
      </w:r>
    </w:p>
    <w:p w14:paraId="2FC75EC2" w14:textId="731D5C90" w:rsidR="0021241D" w:rsidRDefault="0021241D">
      <w:pPr>
        <w:pStyle w:val="TOC5"/>
        <w:rPr>
          <w:rFonts w:asciiTheme="minorHAnsi" w:eastAsiaTheme="minorEastAsia" w:hAnsiTheme="minorHAnsi" w:cstheme="minorBidi"/>
          <w:noProof/>
          <w:sz w:val="22"/>
          <w:szCs w:val="22"/>
          <w:lang w:val="en-US"/>
        </w:rPr>
      </w:pPr>
      <w:r>
        <w:rPr>
          <w:noProof/>
        </w:rPr>
        <w:t>9.8.3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_Toc131438410 \h </w:instrText>
      </w:r>
      <w:r>
        <w:rPr>
          <w:noProof/>
        </w:rPr>
      </w:r>
      <w:r>
        <w:rPr>
          <w:noProof/>
        </w:rPr>
        <w:fldChar w:fldCharType="separate"/>
      </w:r>
      <w:r>
        <w:rPr>
          <w:noProof/>
        </w:rPr>
        <w:t>38</w:t>
      </w:r>
      <w:r>
        <w:rPr>
          <w:noProof/>
        </w:rPr>
        <w:fldChar w:fldCharType="end"/>
      </w:r>
    </w:p>
    <w:p w14:paraId="0E8AF625" w14:textId="72C98FE9" w:rsidR="0021241D" w:rsidRDefault="0021241D">
      <w:pPr>
        <w:pStyle w:val="TOC6"/>
        <w:rPr>
          <w:rFonts w:asciiTheme="minorHAnsi" w:eastAsiaTheme="minorEastAsia" w:hAnsiTheme="minorHAnsi" w:cstheme="minorBidi"/>
          <w:noProof/>
          <w:sz w:val="22"/>
          <w:szCs w:val="22"/>
          <w:lang w:val="en-US"/>
        </w:rPr>
      </w:pPr>
      <w:r>
        <w:rPr>
          <w:noProof/>
        </w:rPr>
        <w:t>9.8.3.1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_Toc131438411 \h </w:instrText>
      </w:r>
      <w:r>
        <w:rPr>
          <w:noProof/>
        </w:rPr>
      </w:r>
      <w:r>
        <w:rPr>
          <w:noProof/>
        </w:rPr>
        <w:fldChar w:fldCharType="separate"/>
      </w:r>
      <w:r>
        <w:rPr>
          <w:noProof/>
        </w:rPr>
        <w:t>38</w:t>
      </w:r>
      <w:r>
        <w:rPr>
          <w:noProof/>
        </w:rPr>
        <w:fldChar w:fldCharType="end"/>
      </w:r>
    </w:p>
    <w:p w14:paraId="0411AFBA" w14:textId="08D95A77" w:rsidR="0021241D" w:rsidRDefault="0021241D">
      <w:pPr>
        <w:pStyle w:val="TOC6"/>
        <w:rPr>
          <w:rFonts w:asciiTheme="minorHAnsi" w:eastAsiaTheme="minorEastAsia" w:hAnsiTheme="minorHAnsi" w:cstheme="minorBidi"/>
          <w:noProof/>
          <w:sz w:val="22"/>
          <w:szCs w:val="22"/>
          <w:lang w:val="en-US"/>
        </w:rPr>
      </w:pPr>
      <w:r>
        <w:rPr>
          <w:noProof/>
        </w:rPr>
        <w:t>9.8.3.2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_Toc131438412 \h </w:instrText>
      </w:r>
      <w:r>
        <w:rPr>
          <w:noProof/>
        </w:rPr>
      </w:r>
      <w:r>
        <w:rPr>
          <w:noProof/>
        </w:rPr>
        <w:fldChar w:fldCharType="separate"/>
      </w:r>
      <w:r>
        <w:rPr>
          <w:noProof/>
        </w:rPr>
        <w:t>38</w:t>
      </w:r>
      <w:r>
        <w:rPr>
          <w:noProof/>
        </w:rPr>
        <w:fldChar w:fldCharType="end"/>
      </w:r>
    </w:p>
    <w:p w14:paraId="358F3495" w14:textId="3C71A7AF" w:rsidR="0021241D" w:rsidRDefault="0021241D">
      <w:pPr>
        <w:pStyle w:val="TOC2"/>
        <w:rPr>
          <w:rFonts w:asciiTheme="minorHAnsi" w:eastAsiaTheme="minorEastAsia" w:hAnsiTheme="minorHAnsi" w:cstheme="minorBidi"/>
          <w:noProof/>
          <w:sz w:val="22"/>
          <w:szCs w:val="22"/>
          <w:lang w:val="en-US"/>
        </w:rPr>
      </w:pPr>
      <w:r>
        <w:rPr>
          <w:noProof/>
        </w:rPr>
        <w:t>9.9</w:t>
      </w:r>
      <w:r>
        <w:rPr>
          <w:rFonts w:asciiTheme="minorHAnsi" w:eastAsiaTheme="minorEastAsia" w:hAnsiTheme="minorHAnsi" w:cstheme="minorBidi"/>
          <w:noProof/>
          <w:sz w:val="22"/>
          <w:szCs w:val="22"/>
          <w:lang w:val="en-US"/>
        </w:rPr>
        <w:tab/>
      </w:r>
      <w:r>
        <w:rPr>
          <w:noProof/>
        </w:rPr>
        <w:t>notifyAckStateChanged</w:t>
      </w:r>
      <w:r>
        <w:rPr>
          <w:noProof/>
        </w:rPr>
        <w:tab/>
      </w:r>
      <w:r>
        <w:rPr>
          <w:noProof/>
        </w:rPr>
        <w:fldChar w:fldCharType="begin"/>
      </w:r>
      <w:r>
        <w:rPr>
          <w:noProof/>
        </w:rPr>
        <w:instrText xml:space="preserve"> PAGEREF _Toc131438413 \h </w:instrText>
      </w:r>
      <w:r>
        <w:rPr>
          <w:noProof/>
        </w:rPr>
      </w:r>
      <w:r>
        <w:rPr>
          <w:noProof/>
        </w:rPr>
        <w:fldChar w:fldCharType="separate"/>
      </w:r>
      <w:r>
        <w:rPr>
          <w:noProof/>
        </w:rPr>
        <w:t>38</w:t>
      </w:r>
      <w:r>
        <w:rPr>
          <w:noProof/>
        </w:rPr>
        <w:fldChar w:fldCharType="end"/>
      </w:r>
    </w:p>
    <w:p w14:paraId="51E112F1" w14:textId="2EE28B90" w:rsidR="0021241D" w:rsidRDefault="0021241D">
      <w:pPr>
        <w:pStyle w:val="TOC5"/>
        <w:rPr>
          <w:rFonts w:asciiTheme="minorHAnsi" w:eastAsiaTheme="minorEastAsia" w:hAnsiTheme="minorHAnsi" w:cstheme="minorBidi"/>
          <w:noProof/>
          <w:sz w:val="22"/>
          <w:szCs w:val="22"/>
          <w:lang w:val="en-US"/>
        </w:rPr>
      </w:pPr>
      <w:r>
        <w:rPr>
          <w:noProof/>
        </w:rPr>
        <w:t>9.9.1</w:t>
      </w:r>
      <w:r>
        <w:rPr>
          <w:rFonts w:asciiTheme="minorHAnsi" w:eastAsiaTheme="minorEastAsia" w:hAnsiTheme="minorHAnsi" w:cstheme="minorBidi"/>
          <w:noProof/>
          <w:sz w:val="22"/>
          <w:szCs w:val="22"/>
          <w:lang w:val="en-US"/>
        </w:rPr>
        <w:tab/>
      </w:r>
      <w:r>
        <w:rPr>
          <w:noProof/>
        </w:rPr>
        <w:t>Definition</w:t>
      </w:r>
      <w:r>
        <w:rPr>
          <w:noProof/>
        </w:rPr>
        <w:tab/>
      </w:r>
      <w:r>
        <w:rPr>
          <w:noProof/>
        </w:rPr>
        <w:fldChar w:fldCharType="begin"/>
      </w:r>
      <w:r>
        <w:rPr>
          <w:noProof/>
        </w:rPr>
        <w:instrText xml:space="preserve"> PAGEREF _Toc131438414 \h </w:instrText>
      </w:r>
      <w:r>
        <w:rPr>
          <w:noProof/>
        </w:rPr>
      </w:r>
      <w:r>
        <w:rPr>
          <w:noProof/>
        </w:rPr>
        <w:fldChar w:fldCharType="separate"/>
      </w:r>
      <w:r>
        <w:rPr>
          <w:noProof/>
        </w:rPr>
        <w:t>38</w:t>
      </w:r>
      <w:r>
        <w:rPr>
          <w:noProof/>
        </w:rPr>
        <w:fldChar w:fldCharType="end"/>
      </w:r>
    </w:p>
    <w:p w14:paraId="42A08716" w14:textId="5C68D737" w:rsidR="0021241D" w:rsidRDefault="0021241D">
      <w:pPr>
        <w:pStyle w:val="TOC5"/>
        <w:rPr>
          <w:rFonts w:asciiTheme="minorHAnsi" w:eastAsiaTheme="minorEastAsia" w:hAnsiTheme="minorHAnsi" w:cstheme="minorBidi"/>
          <w:noProof/>
          <w:sz w:val="22"/>
          <w:szCs w:val="22"/>
          <w:lang w:val="en-US"/>
        </w:rPr>
      </w:pPr>
      <w:r>
        <w:rPr>
          <w:noProof/>
        </w:rPr>
        <w:t>9.9.2</w:t>
      </w:r>
      <w:r>
        <w:rPr>
          <w:rFonts w:asciiTheme="minorHAnsi" w:eastAsiaTheme="minorEastAsia" w:hAnsiTheme="minorHAnsi" w:cstheme="minorBidi"/>
          <w:noProof/>
          <w:sz w:val="22"/>
          <w:szCs w:val="22"/>
          <w:lang w:val="en-US"/>
        </w:rPr>
        <w:tab/>
      </w:r>
      <w:r>
        <w:rPr>
          <w:noProof/>
        </w:rPr>
        <w:t>Input parameters</w:t>
      </w:r>
      <w:r>
        <w:rPr>
          <w:noProof/>
        </w:rPr>
        <w:tab/>
      </w:r>
      <w:r>
        <w:rPr>
          <w:noProof/>
        </w:rPr>
        <w:fldChar w:fldCharType="begin"/>
      </w:r>
      <w:r>
        <w:rPr>
          <w:noProof/>
        </w:rPr>
        <w:instrText xml:space="preserve"> PAGEREF _Toc131438415 \h </w:instrText>
      </w:r>
      <w:r>
        <w:rPr>
          <w:noProof/>
        </w:rPr>
      </w:r>
      <w:r>
        <w:rPr>
          <w:noProof/>
        </w:rPr>
        <w:fldChar w:fldCharType="separate"/>
      </w:r>
      <w:r>
        <w:rPr>
          <w:noProof/>
        </w:rPr>
        <w:t>38</w:t>
      </w:r>
      <w:r>
        <w:rPr>
          <w:noProof/>
        </w:rPr>
        <w:fldChar w:fldCharType="end"/>
      </w:r>
    </w:p>
    <w:p w14:paraId="236B212C" w14:textId="54E1FB63" w:rsidR="0021241D" w:rsidRDefault="0021241D">
      <w:pPr>
        <w:pStyle w:val="TOC5"/>
        <w:rPr>
          <w:rFonts w:asciiTheme="minorHAnsi" w:eastAsiaTheme="minorEastAsia" w:hAnsiTheme="minorHAnsi" w:cstheme="minorBidi"/>
          <w:noProof/>
          <w:sz w:val="22"/>
          <w:szCs w:val="22"/>
          <w:lang w:val="en-US"/>
        </w:rPr>
      </w:pPr>
      <w:r>
        <w:rPr>
          <w:noProof/>
        </w:rPr>
        <w:t>9.9.3</w:t>
      </w:r>
      <w:r>
        <w:rPr>
          <w:rFonts w:asciiTheme="minorHAnsi" w:eastAsiaTheme="minorEastAsia" w:hAnsiTheme="minorHAnsi" w:cstheme="minorBidi"/>
          <w:noProof/>
          <w:sz w:val="22"/>
          <w:szCs w:val="22"/>
          <w:lang w:val="en-US"/>
        </w:rPr>
        <w:tab/>
      </w:r>
      <w:r>
        <w:rPr>
          <w:noProof/>
        </w:rPr>
        <w:t>Triggering event</w:t>
      </w:r>
      <w:r>
        <w:rPr>
          <w:noProof/>
        </w:rPr>
        <w:tab/>
      </w:r>
      <w:r>
        <w:rPr>
          <w:noProof/>
        </w:rPr>
        <w:fldChar w:fldCharType="begin"/>
      </w:r>
      <w:r>
        <w:rPr>
          <w:noProof/>
        </w:rPr>
        <w:instrText xml:space="preserve"> PAGEREF _Toc131438416 \h </w:instrText>
      </w:r>
      <w:r>
        <w:rPr>
          <w:noProof/>
        </w:rPr>
      </w:r>
      <w:r>
        <w:rPr>
          <w:noProof/>
        </w:rPr>
        <w:fldChar w:fldCharType="separate"/>
      </w:r>
      <w:r>
        <w:rPr>
          <w:noProof/>
        </w:rPr>
        <w:t>39</w:t>
      </w:r>
      <w:r>
        <w:rPr>
          <w:noProof/>
        </w:rPr>
        <w:fldChar w:fldCharType="end"/>
      </w:r>
    </w:p>
    <w:p w14:paraId="5FE46814" w14:textId="496C8B97" w:rsidR="0021241D" w:rsidRDefault="0021241D">
      <w:pPr>
        <w:pStyle w:val="TOC6"/>
        <w:rPr>
          <w:rFonts w:asciiTheme="minorHAnsi" w:eastAsiaTheme="minorEastAsia" w:hAnsiTheme="minorHAnsi" w:cstheme="minorBidi"/>
          <w:noProof/>
          <w:sz w:val="22"/>
          <w:szCs w:val="22"/>
          <w:lang w:val="en-US"/>
        </w:rPr>
      </w:pPr>
      <w:r>
        <w:rPr>
          <w:noProof/>
          <w:lang w:eastAsia="zh-CN"/>
        </w:rPr>
        <w:t>9.9.3.1</w:t>
      </w:r>
      <w:r>
        <w:rPr>
          <w:rFonts w:asciiTheme="minorHAnsi" w:eastAsiaTheme="minorEastAsia" w:hAnsiTheme="minorHAnsi" w:cstheme="minorBidi"/>
          <w:noProof/>
          <w:sz w:val="22"/>
          <w:szCs w:val="22"/>
          <w:lang w:val="en-US"/>
        </w:rPr>
        <w:tab/>
      </w:r>
      <w:r>
        <w:rPr>
          <w:noProof/>
        </w:rPr>
        <w:t>From-state</w:t>
      </w:r>
      <w:r>
        <w:rPr>
          <w:noProof/>
        </w:rPr>
        <w:tab/>
      </w:r>
      <w:r>
        <w:rPr>
          <w:noProof/>
        </w:rPr>
        <w:fldChar w:fldCharType="begin"/>
      </w:r>
      <w:r>
        <w:rPr>
          <w:noProof/>
        </w:rPr>
        <w:instrText xml:space="preserve"> PAGEREF _Toc131438417 \h </w:instrText>
      </w:r>
      <w:r>
        <w:rPr>
          <w:noProof/>
        </w:rPr>
      </w:r>
      <w:r>
        <w:rPr>
          <w:noProof/>
        </w:rPr>
        <w:fldChar w:fldCharType="separate"/>
      </w:r>
      <w:r>
        <w:rPr>
          <w:noProof/>
        </w:rPr>
        <w:t>39</w:t>
      </w:r>
      <w:r>
        <w:rPr>
          <w:noProof/>
        </w:rPr>
        <w:fldChar w:fldCharType="end"/>
      </w:r>
    </w:p>
    <w:p w14:paraId="5879B1F6" w14:textId="199FFB70" w:rsidR="0021241D" w:rsidRDefault="0021241D">
      <w:pPr>
        <w:pStyle w:val="TOC6"/>
        <w:rPr>
          <w:rFonts w:asciiTheme="minorHAnsi" w:eastAsiaTheme="minorEastAsia" w:hAnsiTheme="minorHAnsi" w:cstheme="minorBidi"/>
          <w:noProof/>
          <w:sz w:val="22"/>
          <w:szCs w:val="22"/>
          <w:lang w:val="en-US"/>
        </w:rPr>
      </w:pPr>
      <w:r>
        <w:rPr>
          <w:noProof/>
          <w:lang w:eastAsia="zh-CN"/>
        </w:rPr>
        <w:t>9.9.3.2</w:t>
      </w:r>
      <w:r>
        <w:rPr>
          <w:rFonts w:asciiTheme="minorHAnsi" w:eastAsiaTheme="minorEastAsia" w:hAnsiTheme="minorHAnsi" w:cstheme="minorBidi"/>
          <w:noProof/>
          <w:sz w:val="22"/>
          <w:szCs w:val="22"/>
          <w:lang w:val="en-US"/>
        </w:rPr>
        <w:tab/>
      </w:r>
      <w:r>
        <w:rPr>
          <w:noProof/>
        </w:rPr>
        <w:t>To-state</w:t>
      </w:r>
      <w:r>
        <w:rPr>
          <w:noProof/>
        </w:rPr>
        <w:tab/>
      </w:r>
      <w:r>
        <w:rPr>
          <w:noProof/>
        </w:rPr>
        <w:fldChar w:fldCharType="begin"/>
      </w:r>
      <w:r>
        <w:rPr>
          <w:noProof/>
        </w:rPr>
        <w:instrText xml:space="preserve"> PAGEREF _Toc131438418 \h </w:instrText>
      </w:r>
      <w:r>
        <w:rPr>
          <w:noProof/>
        </w:rPr>
      </w:r>
      <w:r>
        <w:rPr>
          <w:noProof/>
        </w:rPr>
        <w:fldChar w:fldCharType="separate"/>
      </w:r>
      <w:r>
        <w:rPr>
          <w:noProof/>
        </w:rPr>
        <w:t>39</w:t>
      </w:r>
      <w:r>
        <w:rPr>
          <w:noProof/>
        </w:rPr>
        <w:fldChar w:fldCharType="end"/>
      </w:r>
    </w:p>
    <w:p w14:paraId="4FAD1D62" w14:textId="1EEBE4CE" w:rsidR="0021241D" w:rsidRDefault="0021241D">
      <w:pPr>
        <w:pStyle w:val="TOC2"/>
        <w:rPr>
          <w:rFonts w:asciiTheme="minorHAnsi" w:eastAsiaTheme="minorEastAsia" w:hAnsiTheme="minorHAnsi" w:cstheme="minorBidi"/>
          <w:noProof/>
          <w:sz w:val="22"/>
          <w:szCs w:val="22"/>
          <w:lang w:val="en-US"/>
        </w:rPr>
      </w:pPr>
      <w:r>
        <w:rPr>
          <w:noProof/>
          <w:lang w:eastAsia="zh-CN"/>
        </w:rPr>
        <w:t>9.10</w:t>
      </w:r>
      <w:r>
        <w:rPr>
          <w:rFonts w:asciiTheme="minorHAnsi" w:eastAsiaTheme="minorEastAsia" w:hAnsiTheme="minorHAnsi" w:cstheme="minorBidi"/>
          <w:noProof/>
          <w:sz w:val="22"/>
          <w:szCs w:val="22"/>
          <w:lang w:val="en-US"/>
        </w:rPr>
        <w:tab/>
      </w:r>
      <w:r>
        <w:rPr>
          <w:noProof/>
        </w:rPr>
        <w:t>notifyComments</w:t>
      </w:r>
      <w:r>
        <w:rPr>
          <w:noProof/>
        </w:rPr>
        <w:tab/>
      </w:r>
      <w:r>
        <w:rPr>
          <w:noProof/>
        </w:rPr>
        <w:fldChar w:fldCharType="begin"/>
      </w:r>
      <w:r>
        <w:rPr>
          <w:noProof/>
        </w:rPr>
        <w:instrText xml:space="preserve"> PAGEREF _Toc131438419 \h </w:instrText>
      </w:r>
      <w:r>
        <w:rPr>
          <w:noProof/>
        </w:rPr>
      </w:r>
      <w:r>
        <w:rPr>
          <w:noProof/>
        </w:rPr>
        <w:fldChar w:fldCharType="separate"/>
      </w:r>
      <w:r>
        <w:rPr>
          <w:noProof/>
        </w:rPr>
        <w:t>39</w:t>
      </w:r>
      <w:r>
        <w:rPr>
          <w:noProof/>
        </w:rPr>
        <w:fldChar w:fldCharType="end"/>
      </w:r>
    </w:p>
    <w:p w14:paraId="3F4D0B79" w14:textId="7BF53653" w:rsidR="0021241D" w:rsidRDefault="0021241D">
      <w:pPr>
        <w:pStyle w:val="TOC5"/>
        <w:rPr>
          <w:rFonts w:asciiTheme="minorHAnsi" w:eastAsiaTheme="minorEastAsia" w:hAnsiTheme="minorHAnsi" w:cstheme="minorBidi"/>
          <w:noProof/>
          <w:sz w:val="22"/>
          <w:szCs w:val="22"/>
          <w:lang w:val="en-US"/>
        </w:rPr>
      </w:pPr>
      <w:r>
        <w:rPr>
          <w:noProof/>
          <w:lang w:eastAsia="zh-CN"/>
        </w:rPr>
        <w:t>9.10.1</w:t>
      </w:r>
      <w:r>
        <w:rPr>
          <w:rFonts w:asciiTheme="minorHAnsi" w:eastAsiaTheme="minorEastAsia" w:hAnsiTheme="minorHAnsi" w:cstheme="minorBidi"/>
          <w:noProof/>
          <w:sz w:val="22"/>
          <w:szCs w:val="22"/>
          <w:lang w:val="en-US"/>
        </w:rPr>
        <w:tab/>
      </w:r>
      <w:r>
        <w:rPr>
          <w:noProof/>
          <w:lang w:eastAsia="zh-CN"/>
        </w:rPr>
        <w:t>Definition</w:t>
      </w:r>
      <w:r>
        <w:rPr>
          <w:noProof/>
        </w:rPr>
        <w:tab/>
      </w:r>
      <w:r>
        <w:rPr>
          <w:noProof/>
        </w:rPr>
        <w:fldChar w:fldCharType="begin"/>
      </w:r>
      <w:r>
        <w:rPr>
          <w:noProof/>
        </w:rPr>
        <w:instrText xml:space="preserve"> PAGEREF _Toc131438420 \h </w:instrText>
      </w:r>
      <w:r>
        <w:rPr>
          <w:noProof/>
        </w:rPr>
      </w:r>
      <w:r>
        <w:rPr>
          <w:noProof/>
        </w:rPr>
        <w:fldChar w:fldCharType="separate"/>
      </w:r>
      <w:r>
        <w:rPr>
          <w:noProof/>
        </w:rPr>
        <w:t>39</w:t>
      </w:r>
      <w:r>
        <w:rPr>
          <w:noProof/>
        </w:rPr>
        <w:fldChar w:fldCharType="end"/>
      </w:r>
    </w:p>
    <w:p w14:paraId="09BDF6C1" w14:textId="20F0EF23" w:rsidR="0021241D" w:rsidRDefault="0021241D">
      <w:pPr>
        <w:pStyle w:val="TOC5"/>
        <w:rPr>
          <w:rFonts w:asciiTheme="minorHAnsi" w:eastAsiaTheme="minorEastAsia" w:hAnsiTheme="minorHAnsi" w:cstheme="minorBidi"/>
          <w:noProof/>
          <w:sz w:val="22"/>
          <w:szCs w:val="22"/>
          <w:lang w:val="en-US"/>
        </w:rPr>
      </w:pPr>
      <w:r>
        <w:rPr>
          <w:noProof/>
          <w:lang w:eastAsia="zh-CN"/>
        </w:rPr>
        <w:t>9.10.2</w:t>
      </w:r>
      <w:r>
        <w:rPr>
          <w:rFonts w:asciiTheme="minorHAnsi" w:eastAsiaTheme="minorEastAsia" w:hAnsiTheme="minorHAnsi" w:cstheme="minorBidi"/>
          <w:noProof/>
          <w:sz w:val="22"/>
          <w:szCs w:val="22"/>
          <w:lang w:val="en-US"/>
        </w:rPr>
        <w:tab/>
      </w:r>
      <w:r>
        <w:rPr>
          <w:noProof/>
          <w:lang w:eastAsia="zh-CN"/>
        </w:rPr>
        <w:t>Input parameters</w:t>
      </w:r>
      <w:r>
        <w:rPr>
          <w:noProof/>
        </w:rPr>
        <w:tab/>
      </w:r>
      <w:r>
        <w:rPr>
          <w:noProof/>
        </w:rPr>
        <w:fldChar w:fldCharType="begin"/>
      </w:r>
      <w:r>
        <w:rPr>
          <w:noProof/>
        </w:rPr>
        <w:instrText xml:space="preserve"> PAGEREF _Toc131438421 \h </w:instrText>
      </w:r>
      <w:r>
        <w:rPr>
          <w:noProof/>
        </w:rPr>
      </w:r>
      <w:r>
        <w:rPr>
          <w:noProof/>
        </w:rPr>
        <w:fldChar w:fldCharType="separate"/>
      </w:r>
      <w:r>
        <w:rPr>
          <w:noProof/>
        </w:rPr>
        <w:t>39</w:t>
      </w:r>
      <w:r>
        <w:rPr>
          <w:noProof/>
        </w:rPr>
        <w:fldChar w:fldCharType="end"/>
      </w:r>
    </w:p>
    <w:p w14:paraId="57AFFCC4" w14:textId="0B78F604" w:rsidR="0021241D" w:rsidRDefault="0021241D">
      <w:pPr>
        <w:pStyle w:val="TOC5"/>
        <w:rPr>
          <w:rFonts w:asciiTheme="minorHAnsi" w:eastAsiaTheme="minorEastAsia" w:hAnsiTheme="minorHAnsi" w:cstheme="minorBidi"/>
          <w:noProof/>
          <w:sz w:val="22"/>
          <w:szCs w:val="22"/>
          <w:lang w:val="en-US"/>
        </w:rPr>
      </w:pPr>
      <w:r>
        <w:rPr>
          <w:noProof/>
          <w:lang w:eastAsia="zh-CN"/>
        </w:rPr>
        <w:t>9.10.3</w:t>
      </w:r>
      <w:r>
        <w:rPr>
          <w:rFonts w:asciiTheme="minorHAnsi" w:eastAsiaTheme="minorEastAsia" w:hAnsiTheme="minorHAnsi" w:cstheme="minorBidi"/>
          <w:noProof/>
          <w:sz w:val="22"/>
          <w:szCs w:val="22"/>
          <w:lang w:val="en-US"/>
        </w:rPr>
        <w:tab/>
      </w:r>
      <w:r>
        <w:rPr>
          <w:noProof/>
          <w:lang w:eastAsia="zh-CN"/>
        </w:rPr>
        <w:t>Trigger event</w:t>
      </w:r>
      <w:r>
        <w:rPr>
          <w:noProof/>
        </w:rPr>
        <w:tab/>
      </w:r>
      <w:r>
        <w:rPr>
          <w:noProof/>
        </w:rPr>
        <w:fldChar w:fldCharType="begin"/>
      </w:r>
      <w:r>
        <w:rPr>
          <w:noProof/>
        </w:rPr>
        <w:instrText xml:space="preserve"> PAGEREF _Toc131438422 \h </w:instrText>
      </w:r>
      <w:r>
        <w:rPr>
          <w:noProof/>
        </w:rPr>
      </w:r>
      <w:r>
        <w:rPr>
          <w:noProof/>
        </w:rPr>
        <w:fldChar w:fldCharType="separate"/>
      </w:r>
      <w:r>
        <w:rPr>
          <w:noProof/>
        </w:rPr>
        <w:t>39</w:t>
      </w:r>
      <w:r>
        <w:rPr>
          <w:noProof/>
        </w:rPr>
        <w:fldChar w:fldCharType="end"/>
      </w:r>
    </w:p>
    <w:p w14:paraId="1580BCF4" w14:textId="01B7D5FB" w:rsidR="0021241D" w:rsidRDefault="0021241D">
      <w:pPr>
        <w:pStyle w:val="TOC6"/>
        <w:rPr>
          <w:rFonts w:asciiTheme="minorHAnsi" w:eastAsiaTheme="minorEastAsia" w:hAnsiTheme="minorHAnsi" w:cstheme="minorBidi"/>
          <w:noProof/>
          <w:sz w:val="22"/>
          <w:szCs w:val="22"/>
          <w:lang w:val="en-US"/>
        </w:rPr>
      </w:pPr>
      <w:r>
        <w:rPr>
          <w:noProof/>
          <w:lang w:eastAsia="zh-CN"/>
        </w:rPr>
        <w:t>9.10.3.1</w:t>
      </w:r>
      <w:r>
        <w:rPr>
          <w:rFonts w:asciiTheme="minorHAnsi" w:eastAsiaTheme="minorEastAsia" w:hAnsiTheme="minorHAnsi" w:cstheme="minorBidi"/>
          <w:noProof/>
          <w:sz w:val="22"/>
          <w:szCs w:val="22"/>
          <w:lang w:val="en-US"/>
        </w:rPr>
        <w:tab/>
      </w:r>
      <w:r>
        <w:rPr>
          <w:noProof/>
          <w:lang w:eastAsia="zh-CN"/>
        </w:rPr>
        <w:t>From-state</w:t>
      </w:r>
      <w:r>
        <w:rPr>
          <w:noProof/>
        </w:rPr>
        <w:tab/>
      </w:r>
      <w:r>
        <w:rPr>
          <w:noProof/>
        </w:rPr>
        <w:fldChar w:fldCharType="begin"/>
      </w:r>
      <w:r>
        <w:rPr>
          <w:noProof/>
        </w:rPr>
        <w:instrText xml:space="preserve"> PAGEREF _Toc131438423 \h </w:instrText>
      </w:r>
      <w:r>
        <w:rPr>
          <w:noProof/>
        </w:rPr>
      </w:r>
      <w:r>
        <w:rPr>
          <w:noProof/>
        </w:rPr>
        <w:fldChar w:fldCharType="separate"/>
      </w:r>
      <w:r>
        <w:rPr>
          <w:noProof/>
        </w:rPr>
        <w:t>39</w:t>
      </w:r>
      <w:r>
        <w:rPr>
          <w:noProof/>
        </w:rPr>
        <w:fldChar w:fldCharType="end"/>
      </w:r>
    </w:p>
    <w:p w14:paraId="06DD96A4" w14:textId="2DFBA0B1" w:rsidR="0021241D" w:rsidRDefault="0021241D">
      <w:pPr>
        <w:pStyle w:val="TOC6"/>
        <w:rPr>
          <w:rFonts w:asciiTheme="minorHAnsi" w:eastAsiaTheme="minorEastAsia" w:hAnsiTheme="minorHAnsi" w:cstheme="minorBidi"/>
          <w:noProof/>
          <w:sz w:val="22"/>
          <w:szCs w:val="22"/>
          <w:lang w:val="en-US"/>
        </w:rPr>
      </w:pPr>
      <w:r>
        <w:rPr>
          <w:noProof/>
          <w:lang w:eastAsia="zh-CN"/>
        </w:rPr>
        <w:t>9.10.3.2</w:t>
      </w:r>
      <w:r>
        <w:rPr>
          <w:rFonts w:asciiTheme="minorHAnsi" w:eastAsiaTheme="minorEastAsia" w:hAnsiTheme="minorHAnsi" w:cstheme="minorBidi"/>
          <w:noProof/>
          <w:sz w:val="22"/>
          <w:szCs w:val="22"/>
          <w:lang w:val="en-US"/>
        </w:rPr>
        <w:tab/>
      </w:r>
      <w:r>
        <w:rPr>
          <w:noProof/>
          <w:lang w:eastAsia="zh-CN"/>
        </w:rPr>
        <w:t>To-state</w:t>
      </w:r>
      <w:r>
        <w:rPr>
          <w:noProof/>
        </w:rPr>
        <w:tab/>
      </w:r>
      <w:r>
        <w:rPr>
          <w:noProof/>
        </w:rPr>
        <w:fldChar w:fldCharType="begin"/>
      </w:r>
      <w:r>
        <w:rPr>
          <w:noProof/>
        </w:rPr>
        <w:instrText xml:space="preserve"> PAGEREF _Toc131438424 \h </w:instrText>
      </w:r>
      <w:r>
        <w:rPr>
          <w:noProof/>
        </w:rPr>
      </w:r>
      <w:r>
        <w:rPr>
          <w:noProof/>
        </w:rPr>
        <w:fldChar w:fldCharType="separate"/>
      </w:r>
      <w:r>
        <w:rPr>
          <w:noProof/>
        </w:rPr>
        <w:t>40</w:t>
      </w:r>
      <w:r>
        <w:rPr>
          <w:noProof/>
        </w:rPr>
        <w:fldChar w:fldCharType="end"/>
      </w:r>
    </w:p>
    <w:p w14:paraId="7DE8B551" w14:textId="523FE00C" w:rsidR="0021241D" w:rsidRDefault="0021241D">
      <w:pPr>
        <w:pStyle w:val="TOC2"/>
        <w:rPr>
          <w:rFonts w:asciiTheme="minorHAnsi" w:eastAsiaTheme="minorEastAsia" w:hAnsiTheme="minorHAnsi" w:cstheme="minorBidi"/>
          <w:noProof/>
          <w:sz w:val="22"/>
          <w:szCs w:val="22"/>
          <w:lang w:val="en-US"/>
        </w:rPr>
      </w:pPr>
      <w:r>
        <w:rPr>
          <w:noProof/>
          <w:lang w:eastAsia="zh-CN"/>
        </w:rPr>
        <w:t>9.11</w:t>
      </w:r>
      <w:r>
        <w:rPr>
          <w:rFonts w:asciiTheme="minorHAnsi" w:eastAsiaTheme="minorEastAsia" w:hAnsiTheme="minorHAnsi" w:cstheme="minorBidi"/>
          <w:noProof/>
          <w:sz w:val="22"/>
          <w:szCs w:val="22"/>
          <w:lang w:val="en-US"/>
        </w:rPr>
        <w:tab/>
      </w:r>
      <w:r>
        <w:rPr>
          <w:noProof/>
        </w:rPr>
        <w:t>notifyPotentialFaultyAlarmList</w:t>
      </w:r>
      <w:r>
        <w:rPr>
          <w:noProof/>
        </w:rPr>
        <w:tab/>
      </w:r>
      <w:r>
        <w:rPr>
          <w:noProof/>
        </w:rPr>
        <w:fldChar w:fldCharType="begin"/>
      </w:r>
      <w:r>
        <w:rPr>
          <w:noProof/>
        </w:rPr>
        <w:instrText xml:space="preserve"> PAGEREF _Toc131438425 \h </w:instrText>
      </w:r>
      <w:r>
        <w:rPr>
          <w:noProof/>
        </w:rPr>
      </w:r>
      <w:r>
        <w:rPr>
          <w:noProof/>
        </w:rPr>
        <w:fldChar w:fldCharType="separate"/>
      </w:r>
      <w:r>
        <w:rPr>
          <w:noProof/>
        </w:rPr>
        <w:t>40</w:t>
      </w:r>
      <w:r>
        <w:rPr>
          <w:noProof/>
        </w:rPr>
        <w:fldChar w:fldCharType="end"/>
      </w:r>
    </w:p>
    <w:p w14:paraId="6380D6EA" w14:textId="4B73A379" w:rsidR="0021241D" w:rsidRDefault="0021241D">
      <w:pPr>
        <w:pStyle w:val="TOC5"/>
        <w:rPr>
          <w:rFonts w:asciiTheme="minorHAnsi" w:eastAsiaTheme="minorEastAsia" w:hAnsiTheme="minorHAnsi" w:cstheme="minorBidi"/>
          <w:noProof/>
          <w:sz w:val="22"/>
          <w:szCs w:val="22"/>
          <w:lang w:val="en-US"/>
        </w:rPr>
      </w:pPr>
      <w:r>
        <w:rPr>
          <w:noProof/>
          <w:lang w:eastAsia="zh-CN"/>
        </w:rPr>
        <w:t>9.11.1</w:t>
      </w:r>
      <w:r>
        <w:rPr>
          <w:rFonts w:asciiTheme="minorHAnsi" w:eastAsiaTheme="minorEastAsia" w:hAnsiTheme="minorHAnsi" w:cstheme="minorBidi"/>
          <w:noProof/>
          <w:sz w:val="22"/>
          <w:szCs w:val="22"/>
          <w:lang w:val="en-US"/>
        </w:rPr>
        <w:tab/>
      </w:r>
      <w:r>
        <w:rPr>
          <w:noProof/>
          <w:lang w:eastAsia="zh-CN"/>
        </w:rPr>
        <w:t>Definition</w:t>
      </w:r>
      <w:r>
        <w:rPr>
          <w:noProof/>
        </w:rPr>
        <w:tab/>
      </w:r>
      <w:r>
        <w:rPr>
          <w:noProof/>
        </w:rPr>
        <w:fldChar w:fldCharType="begin"/>
      </w:r>
      <w:r>
        <w:rPr>
          <w:noProof/>
        </w:rPr>
        <w:instrText xml:space="preserve"> PAGEREF _Toc131438426 \h </w:instrText>
      </w:r>
      <w:r>
        <w:rPr>
          <w:noProof/>
        </w:rPr>
      </w:r>
      <w:r>
        <w:rPr>
          <w:noProof/>
        </w:rPr>
        <w:fldChar w:fldCharType="separate"/>
      </w:r>
      <w:r>
        <w:rPr>
          <w:noProof/>
        </w:rPr>
        <w:t>40</w:t>
      </w:r>
      <w:r>
        <w:rPr>
          <w:noProof/>
        </w:rPr>
        <w:fldChar w:fldCharType="end"/>
      </w:r>
    </w:p>
    <w:p w14:paraId="60C1BDD3" w14:textId="23816F24" w:rsidR="0021241D" w:rsidRDefault="0021241D">
      <w:pPr>
        <w:pStyle w:val="TOC5"/>
        <w:rPr>
          <w:rFonts w:asciiTheme="minorHAnsi" w:eastAsiaTheme="minorEastAsia" w:hAnsiTheme="minorHAnsi" w:cstheme="minorBidi"/>
          <w:noProof/>
          <w:sz w:val="22"/>
          <w:szCs w:val="22"/>
          <w:lang w:val="en-US"/>
        </w:rPr>
      </w:pPr>
      <w:r>
        <w:rPr>
          <w:noProof/>
          <w:lang w:eastAsia="zh-CN"/>
        </w:rPr>
        <w:t>9.11.2</w:t>
      </w:r>
      <w:r>
        <w:rPr>
          <w:rFonts w:asciiTheme="minorHAnsi" w:eastAsiaTheme="minorEastAsia" w:hAnsiTheme="minorHAnsi" w:cstheme="minorBidi"/>
          <w:noProof/>
          <w:sz w:val="22"/>
          <w:szCs w:val="22"/>
          <w:lang w:val="en-US"/>
        </w:rPr>
        <w:tab/>
      </w:r>
      <w:r>
        <w:rPr>
          <w:noProof/>
          <w:lang w:eastAsia="zh-CN"/>
        </w:rPr>
        <w:t>Input parameters</w:t>
      </w:r>
      <w:r>
        <w:rPr>
          <w:noProof/>
        </w:rPr>
        <w:tab/>
      </w:r>
      <w:r>
        <w:rPr>
          <w:noProof/>
        </w:rPr>
        <w:fldChar w:fldCharType="begin"/>
      </w:r>
      <w:r>
        <w:rPr>
          <w:noProof/>
        </w:rPr>
        <w:instrText xml:space="preserve"> PAGEREF _Toc131438427 \h </w:instrText>
      </w:r>
      <w:r>
        <w:rPr>
          <w:noProof/>
        </w:rPr>
      </w:r>
      <w:r>
        <w:rPr>
          <w:noProof/>
        </w:rPr>
        <w:fldChar w:fldCharType="separate"/>
      </w:r>
      <w:r>
        <w:rPr>
          <w:noProof/>
        </w:rPr>
        <w:t>40</w:t>
      </w:r>
      <w:r>
        <w:rPr>
          <w:noProof/>
        </w:rPr>
        <w:fldChar w:fldCharType="end"/>
      </w:r>
    </w:p>
    <w:p w14:paraId="039C3A4C" w14:textId="3EC874CA" w:rsidR="0021241D" w:rsidRDefault="0021241D">
      <w:pPr>
        <w:pStyle w:val="TOC5"/>
        <w:rPr>
          <w:rFonts w:asciiTheme="minorHAnsi" w:eastAsiaTheme="minorEastAsia" w:hAnsiTheme="minorHAnsi" w:cstheme="minorBidi"/>
          <w:noProof/>
          <w:sz w:val="22"/>
          <w:szCs w:val="22"/>
          <w:lang w:val="en-US"/>
        </w:rPr>
      </w:pPr>
      <w:r>
        <w:rPr>
          <w:noProof/>
          <w:lang w:eastAsia="zh-CN"/>
        </w:rPr>
        <w:t>9.11.3</w:t>
      </w:r>
      <w:r>
        <w:rPr>
          <w:rFonts w:asciiTheme="minorHAnsi" w:eastAsiaTheme="minorEastAsia" w:hAnsiTheme="minorHAnsi" w:cstheme="minorBidi"/>
          <w:noProof/>
          <w:sz w:val="22"/>
          <w:szCs w:val="22"/>
          <w:lang w:val="en-US"/>
        </w:rPr>
        <w:tab/>
      </w:r>
      <w:r>
        <w:rPr>
          <w:noProof/>
          <w:lang w:eastAsia="zh-CN"/>
        </w:rPr>
        <w:t>Trigger event</w:t>
      </w:r>
      <w:r>
        <w:rPr>
          <w:noProof/>
        </w:rPr>
        <w:tab/>
      </w:r>
      <w:r>
        <w:rPr>
          <w:noProof/>
        </w:rPr>
        <w:fldChar w:fldCharType="begin"/>
      </w:r>
      <w:r>
        <w:rPr>
          <w:noProof/>
        </w:rPr>
        <w:instrText xml:space="preserve"> PAGEREF _Toc131438428 \h </w:instrText>
      </w:r>
      <w:r>
        <w:rPr>
          <w:noProof/>
        </w:rPr>
      </w:r>
      <w:r>
        <w:rPr>
          <w:noProof/>
        </w:rPr>
        <w:fldChar w:fldCharType="separate"/>
      </w:r>
      <w:r>
        <w:rPr>
          <w:noProof/>
        </w:rPr>
        <w:t>40</w:t>
      </w:r>
      <w:r>
        <w:rPr>
          <w:noProof/>
        </w:rPr>
        <w:fldChar w:fldCharType="end"/>
      </w:r>
    </w:p>
    <w:p w14:paraId="1B7525A4" w14:textId="154B69AF" w:rsidR="0021241D" w:rsidRDefault="0021241D">
      <w:pPr>
        <w:pStyle w:val="TOC6"/>
        <w:rPr>
          <w:rFonts w:asciiTheme="minorHAnsi" w:eastAsiaTheme="minorEastAsia" w:hAnsiTheme="minorHAnsi" w:cstheme="minorBidi"/>
          <w:noProof/>
          <w:sz w:val="22"/>
          <w:szCs w:val="22"/>
          <w:lang w:val="en-US"/>
        </w:rPr>
      </w:pPr>
      <w:r>
        <w:rPr>
          <w:noProof/>
          <w:lang w:eastAsia="zh-CN"/>
        </w:rPr>
        <w:t>9.11.3.1</w:t>
      </w:r>
      <w:r>
        <w:rPr>
          <w:rFonts w:asciiTheme="minorHAnsi" w:eastAsiaTheme="minorEastAsia" w:hAnsiTheme="minorHAnsi" w:cstheme="minorBidi"/>
          <w:noProof/>
          <w:sz w:val="22"/>
          <w:szCs w:val="22"/>
          <w:lang w:val="en-US"/>
        </w:rPr>
        <w:tab/>
      </w:r>
      <w:r>
        <w:rPr>
          <w:noProof/>
          <w:lang w:eastAsia="zh-CN"/>
        </w:rPr>
        <w:t>From-state</w:t>
      </w:r>
      <w:r>
        <w:rPr>
          <w:noProof/>
        </w:rPr>
        <w:tab/>
      </w:r>
      <w:r>
        <w:rPr>
          <w:noProof/>
        </w:rPr>
        <w:fldChar w:fldCharType="begin"/>
      </w:r>
      <w:r>
        <w:rPr>
          <w:noProof/>
        </w:rPr>
        <w:instrText xml:space="preserve"> PAGEREF _Toc131438429 \h </w:instrText>
      </w:r>
      <w:r>
        <w:rPr>
          <w:noProof/>
        </w:rPr>
      </w:r>
      <w:r>
        <w:rPr>
          <w:noProof/>
        </w:rPr>
        <w:fldChar w:fldCharType="separate"/>
      </w:r>
      <w:r>
        <w:rPr>
          <w:noProof/>
        </w:rPr>
        <w:t>40</w:t>
      </w:r>
      <w:r>
        <w:rPr>
          <w:noProof/>
        </w:rPr>
        <w:fldChar w:fldCharType="end"/>
      </w:r>
    </w:p>
    <w:p w14:paraId="7831C89C" w14:textId="6CE58D5B" w:rsidR="0021241D" w:rsidRDefault="0021241D">
      <w:pPr>
        <w:pStyle w:val="TOC6"/>
        <w:rPr>
          <w:rFonts w:asciiTheme="minorHAnsi" w:eastAsiaTheme="minorEastAsia" w:hAnsiTheme="minorHAnsi" w:cstheme="minorBidi"/>
          <w:noProof/>
          <w:sz w:val="22"/>
          <w:szCs w:val="22"/>
          <w:lang w:val="en-US"/>
        </w:rPr>
      </w:pPr>
      <w:r>
        <w:rPr>
          <w:noProof/>
          <w:lang w:eastAsia="zh-CN"/>
        </w:rPr>
        <w:t>9.11.3.2</w:t>
      </w:r>
      <w:r>
        <w:rPr>
          <w:rFonts w:asciiTheme="minorHAnsi" w:eastAsiaTheme="minorEastAsia" w:hAnsiTheme="minorHAnsi" w:cstheme="minorBidi"/>
          <w:noProof/>
          <w:sz w:val="22"/>
          <w:szCs w:val="22"/>
          <w:lang w:val="en-US"/>
        </w:rPr>
        <w:tab/>
      </w:r>
      <w:r>
        <w:rPr>
          <w:noProof/>
          <w:lang w:eastAsia="zh-CN"/>
        </w:rPr>
        <w:t>To-state</w:t>
      </w:r>
      <w:r>
        <w:rPr>
          <w:noProof/>
        </w:rPr>
        <w:tab/>
      </w:r>
      <w:r>
        <w:rPr>
          <w:noProof/>
        </w:rPr>
        <w:fldChar w:fldCharType="begin"/>
      </w:r>
      <w:r>
        <w:rPr>
          <w:noProof/>
        </w:rPr>
        <w:instrText xml:space="preserve"> PAGEREF _Toc131438430 \h </w:instrText>
      </w:r>
      <w:r>
        <w:rPr>
          <w:noProof/>
        </w:rPr>
      </w:r>
      <w:r>
        <w:rPr>
          <w:noProof/>
        </w:rPr>
        <w:fldChar w:fldCharType="separate"/>
      </w:r>
      <w:r>
        <w:rPr>
          <w:noProof/>
        </w:rPr>
        <w:t>41</w:t>
      </w:r>
      <w:r>
        <w:rPr>
          <w:noProof/>
        </w:rPr>
        <w:fldChar w:fldCharType="end"/>
      </w:r>
    </w:p>
    <w:p w14:paraId="28EA062E" w14:textId="3DCD5B67" w:rsidR="0021241D" w:rsidRDefault="0021241D">
      <w:pPr>
        <w:pStyle w:val="TOC1"/>
        <w:rPr>
          <w:rFonts w:asciiTheme="minorHAnsi" w:eastAsiaTheme="minorEastAsia" w:hAnsiTheme="minorHAnsi" w:cstheme="minorBidi"/>
          <w:noProof/>
          <w:szCs w:val="22"/>
          <w:lang w:val="en-US"/>
        </w:rPr>
      </w:pPr>
      <w:r>
        <w:rPr>
          <w:noProof/>
        </w:rPr>
        <w:t>10</w:t>
      </w:r>
      <w:r>
        <w:rPr>
          <w:rFonts w:asciiTheme="minorHAnsi" w:eastAsiaTheme="minorEastAsia" w:hAnsiTheme="minorHAnsi" w:cstheme="minorBidi"/>
          <w:noProof/>
          <w:szCs w:val="22"/>
          <w:lang w:val="en-US"/>
        </w:rPr>
        <w:tab/>
      </w:r>
      <w:r>
        <w:rPr>
          <w:noProof/>
        </w:rPr>
        <w:t>Stage 3 – Solution Sets</w:t>
      </w:r>
      <w:r>
        <w:rPr>
          <w:noProof/>
        </w:rPr>
        <w:tab/>
      </w:r>
      <w:r>
        <w:rPr>
          <w:noProof/>
        </w:rPr>
        <w:fldChar w:fldCharType="begin"/>
      </w:r>
      <w:r>
        <w:rPr>
          <w:noProof/>
        </w:rPr>
        <w:instrText xml:space="preserve"> PAGEREF _Toc131438431 \h </w:instrText>
      </w:r>
      <w:r>
        <w:rPr>
          <w:noProof/>
        </w:rPr>
      </w:r>
      <w:r>
        <w:rPr>
          <w:noProof/>
        </w:rPr>
        <w:fldChar w:fldCharType="separate"/>
      </w:r>
      <w:r>
        <w:rPr>
          <w:noProof/>
        </w:rPr>
        <w:t>42</w:t>
      </w:r>
      <w:r>
        <w:rPr>
          <w:noProof/>
        </w:rPr>
        <w:fldChar w:fldCharType="end"/>
      </w:r>
    </w:p>
    <w:p w14:paraId="34FBCFC7" w14:textId="1A9DB0F9" w:rsidR="0021241D" w:rsidRDefault="0021241D">
      <w:pPr>
        <w:pStyle w:val="TOC2"/>
        <w:rPr>
          <w:rFonts w:asciiTheme="minorHAnsi" w:eastAsiaTheme="minorEastAsia" w:hAnsiTheme="minorHAnsi" w:cstheme="minorBidi"/>
          <w:noProof/>
          <w:sz w:val="22"/>
          <w:szCs w:val="22"/>
          <w:lang w:val="en-US"/>
        </w:rPr>
      </w:pPr>
      <w:r>
        <w:rPr>
          <w:noProof/>
        </w:rPr>
        <w:t>10.1</w:t>
      </w:r>
      <w:r>
        <w:rPr>
          <w:rFonts w:asciiTheme="minorHAnsi" w:eastAsiaTheme="minorEastAsia" w:hAnsiTheme="minorHAnsi" w:cstheme="minorBidi"/>
          <w:noProof/>
          <w:sz w:val="22"/>
          <w:szCs w:val="22"/>
          <w:lang w:val="en-US"/>
        </w:rPr>
        <w:tab/>
      </w:r>
      <w:r>
        <w:rPr>
          <w:noProof/>
        </w:rPr>
        <w:t>YANG Definitions</w:t>
      </w:r>
      <w:r>
        <w:rPr>
          <w:noProof/>
        </w:rPr>
        <w:tab/>
      </w:r>
      <w:r>
        <w:rPr>
          <w:noProof/>
        </w:rPr>
        <w:fldChar w:fldCharType="begin"/>
      </w:r>
      <w:r>
        <w:rPr>
          <w:noProof/>
        </w:rPr>
        <w:instrText xml:space="preserve"> PAGEREF _Toc131438432 \h </w:instrText>
      </w:r>
      <w:r>
        <w:rPr>
          <w:noProof/>
        </w:rPr>
      </w:r>
      <w:r>
        <w:rPr>
          <w:noProof/>
        </w:rPr>
        <w:fldChar w:fldCharType="separate"/>
      </w:r>
      <w:r>
        <w:rPr>
          <w:noProof/>
        </w:rPr>
        <w:t>42</w:t>
      </w:r>
      <w:r>
        <w:rPr>
          <w:noProof/>
        </w:rPr>
        <w:fldChar w:fldCharType="end"/>
      </w:r>
    </w:p>
    <w:p w14:paraId="3B5EE08E" w14:textId="5DA590E6" w:rsidR="0021241D" w:rsidRDefault="0021241D">
      <w:pPr>
        <w:pStyle w:val="TOC3"/>
        <w:rPr>
          <w:rFonts w:asciiTheme="minorHAnsi" w:eastAsiaTheme="minorEastAsia" w:hAnsiTheme="minorHAnsi" w:cstheme="minorBidi"/>
          <w:noProof/>
          <w:sz w:val="22"/>
          <w:szCs w:val="22"/>
          <w:lang w:val="en-US"/>
        </w:rPr>
      </w:pPr>
      <w:r>
        <w:rPr>
          <w:noProof/>
        </w:rPr>
        <w:t>10.1.1</w:t>
      </w:r>
      <w:r>
        <w:rPr>
          <w:rFonts w:asciiTheme="minorHAnsi" w:eastAsiaTheme="minorEastAsia" w:hAnsiTheme="minorHAnsi" w:cstheme="minorBidi"/>
          <w:noProof/>
          <w:sz w:val="22"/>
          <w:szCs w:val="22"/>
          <w:lang w:val="en-US"/>
        </w:rPr>
        <w:tab/>
      </w:r>
      <w:r>
        <w:rPr>
          <w:noProof/>
        </w:rPr>
        <w:t>NRM Definitions</w:t>
      </w:r>
      <w:r>
        <w:rPr>
          <w:noProof/>
        </w:rPr>
        <w:tab/>
      </w:r>
      <w:r>
        <w:rPr>
          <w:noProof/>
        </w:rPr>
        <w:fldChar w:fldCharType="begin"/>
      </w:r>
      <w:r>
        <w:rPr>
          <w:noProof/>
        </w:rPr>
        <w:instrText xml:space="preserve"> PAGEREF _Toc131438433 \h </w:instrText>
      </w:r>
      <w:r>
        <w:rPr>
          <w:noProof/>
        </w:rPr>
      </w:r>
      <w:r>
        <w:rPr>
          <w:noProof/>
        </w:rPr>
        <w:fldChar w:fldCharType="separate"/>
      </w:r>
      <w:r>
        <w:rPr>
          <w:noProof/>
        </w:rPr>
        <w:t>42</w:t>
      </w:r>
      <w:r>
        <w:rPr>
          <w:noProof/>
        </w:rPr>
        <w:fldChar w:fldCharType="end"/>
      </w:r>
    </w:p>
    <w:p w14:paraId="41D98A91" w14:textId="20C794F0" w:rsidR="0021241D" w:rsidRDefault="0021241D">
      <w:pPr>
        <w:pStyle w:val="TOC4"/>
        <w:rPr>
          <w:rFonts w:asciiTheme="minorHAnsi" w:eastAsiaTheme="minorEastAsia" w:hAnsiTheme="minorHAnsi" w:cstheme="minorBidi"/>
          <w:noProof/>
          <w:sz w:val="22"/>
          <w:szCs w:val="22"/>
          <w:lang w:val="en-US"/>
        </w:rPr>
      </w:pPr>
      <w:r>
        <w:rPr>
          <w:noProof/>
          <w:lang w:eastAsia="zh-CN"/>
        </w:rPr>
        <w:t>10.1.1</w:t>
      </w:r>
      <w:r>
        <w:rPr>
          <w:rFonts w:asciiTheme="minorHAnsi" w:eastAsiaTheme="minorEastAsia" w:hAnsiTheme="minorHAnsi" w:cstheme="minorBidi"/>
          <w:noProof/>
          <w:sz w:val="22"/>
          <w:szCs w:val="22"/>
          <w:lang w:val="en-US"/>
        </w:rPr>
        <w:tab/>
      </w:r>
      <w:r>
        <w:rPr>
          <w:noProof/>
          <w:lang w:eastAsia="zh-CN"/>
        </w:rPr>
        <w:t>module _3gpp-common-fm.yang</w:t>
      </w:r>
      <w:r>
        <w:rPr>
          <w:noProof/>
        </w:rPr>
        <w:tab/>
      </w:r>
      <w:r>
        <w:rPr>
          <w:noProof/>
        </w:rPr>
        <w:fldChar w:fldCharType="begin"/>
      </w:r>
      <w:r>
        <w:rPr>
          <w:noProof/>
        </w:rPr>
        <w:instrText xml:space="preserve"> PAGEREF _Toc131438434 \h </w:instrText>
      </w:r>
      <w:r>
        <w:rPr>
          <w:noProof/>
        </w:rPr>
      </w:r>
      <w:r>
        <w:rPr>
          <w:noProof/>
        </w:rPr>
        <w:fldChar w:fldCharType="separate"/>
      </w:r>
      <w:r>
        <w:rPr>
          <w:noProof/>
        </w:rPr>
        <w:t>42</w:t>
      </w:r>
      <w:r>
        <w:rPr>
          <w:noProof/>
        </w:rPr>
        <w:fldChar w:fldCharType="end"/>
      </w:r>
    </w:p>
    <w:p w14:paraId="51A5B47E" w14:textId="3330FF11" w:rsidR="0021241D" w:rsidRDefault="0021241D">
      <w:pPr>
        <w:pStyle w:val="TOC3"/>
        <w:rPr>
          <w:rFonts w:asciiTheme="minorHAnsi" w:eastAsiaTheme="minorEastAsia" w:hAnsiTheme="minorHAnsi" w:cstheme="minorBidi"/>
          <w:noProof/>
          <w:sz w:val="22"/>
          <w:szCs w:val="22"/>
          <w:lang w:val="en-US"/>
        </w:rPr>
      </w:pPr>
      <w:r>
        <w:rPr>
          <w:noProof/>
        </w:rPr>
        <w:t>10.1.2</w:t>
      </w:r>
      <w:r>
        <w:rPr>
          <w:rFonts w:asciiTheme="minorHAnsi" w:eastAsiaTheme="minorEastAsia" w:hAnsiTheme="minorHAnsi" w:cstheme="minorBidi"/>
          <w:noProof/>
          <w:sz w:val="22"/>
          <w:szCs w:val="22"/>
          <w:lang w:val="en-US"/>
        </w:rPr>
        <w:tab/>
      </w:r>
      <w:r>
        <w:rPr>
          <w:noProof/>
        </w:rPr>
        <w:t>Notifications</w:t>
      </w:r>
      <w:r>
        <w:rPr>
          <w:noProof/>
        </w:rPr>
        <w:tab/>
      </w:r>
      <w:r>
        <w:rPr>
          <w:noProof/>
        </w:rPr>
        <w:fldChar w:fldCharType="begin"/>
      </w:r>
      <w:r>
        <w:rPr>
          <w:noProof/>
        </w:rPr>
        <w:instrText xml:space="preserve"> PAGEREF _Toc131438435 \h </w:instrText>
      </w:r>
      <w:r>
        <w:rPr>
          <w:noProof/>
        </w:rPr>
      </w:r>
      <w:r>
        <w:rPr>
          <w:noProof/>
        </w:rPr>
        <w:fldChar w:fldCharType="separate"/>
      </w:r>
      <w:r>
        <w:rPr>
          <w:noProof/>
        </w:rPr>
        <w:t>47</w:t>
      </w:r>
      <w:r>
        <w:rPr>
          <w:noProof/>
        </w:rPr>
        <w:fldChar w:fldCharType="end"/>
      </w:r>
    </w:p>
    <w:p w14:paraId="5D0A1B1E" w14:textId="203F5F7C" w:rsidR="0021241D" w:rsidRDefault="0021241D">
      <w:pPr>
        <w:pStyle w:val="TOC2"/>
        <w:rPr>
          <w:rFonts w:asciiTheme="minorHAnsi" w:eastAsiaTheme="minorEastAsia" w:hAnsiTheme="minorHAnsi" w:cstheme="minorBidi"/>
          <w:noProof/>
          <w:sz w:val="22"/>
          <w:szCs w:val="22"/>
          <w:lang w:val="en-US"/>
        </w:rPr>
      </w:pPr>
      <w:r>
        <w:rPr>
          <w:noProof/>
        </w:rPr>
        <w:t>10.2</w:t>
      </w:r>
      <w:r>
        <w:rPr>
          <w:rFonts w:asciiTheme="minorHAnsi" w:eastAsiaTheme="minorEastAsia" w:hAnsiTheme="minorHAnsi" w:cstheme="minorBidi"/>
          <w:noProof/>
          <w:sz w:val="22"/>
          <w:szCs w:val="22"/>
          <w:lang w:val="en-US"/>
        </w:rPr>
        <w:tab/>
      </w:r>
      <w:r>
        <w:rPr>
          <w:noProof/>
        </w:rPr>
        <w:t>JSON Definitions</w:t>
      </w:r>
      <w:r>
        <w:rPr>
          <w:noProof/>
        </w:rPr>
        <w:tab/>
      </w:r>
      <w:r>
        <w:rPr>
          <w:noProof/>
        </w:rPr>
        <w:fldChar w:fldCharType="begin"/>
      </w:r>
      <w:r>
        <w:rPr>
          <w:noProof/>
        </w:rPr>
        <w:instrText xml:space="preserve"> PAGEREF _Toc131438436 \h </w:instrText>
      </w:r>
      <w:r>
        <w:rPr>
          <w:noProof/>
        </w:rPr>
      </w:r>
      <w:r>
        <w:rPr>
          <w:noProof/>
        </w:rPr>
        <w:fldChar w:fldCharType="separate"/>
      </w:r>
      <w:r>
        <w:rPr>
          <w:noProof/>
        </w:rPr>
        <w:t>47</w:t>
      </w:r>
      <w:r>
        <w:rPr>
          <w:noProof/>
        </w:rPr>
        <w:fldChar w:fldCharType="end"/>
      </w:r>
    </w:p>
    <w:p w14:paraId="67BF2377" w14:textId="53D0E666" w:rsidR="0021241D" w:rsidRDefault="0021241D">
      <w:pPr>
        <w:pStyle w:val="TOC3"/>
        <w:rPr>
          <w:rFonts w:asciiTheme="minorHAnsi" w:eastAsiaTheme="minorEastAsia" w:hAnsiTheme="minorHAnsi" w:cstheme="minorBidi"/>
          <w:noProof/>
          <w:sz w:val="22"/>
          <w:szCs w:val="22"/>
          <w:lang w:val="en-US"/>
        </w:rPr>
      </w:pPr>
      <w:r>
        <w:rPr>
          <w:noProof/>
        </w:rPr>
        <w:t>10.1.1</w:t>
      </w:r>
      <w:r>
        <w:rPr>
          <w:rFonts w:asciiTheme="minorHAnsi" w:eastAsiaTheme="minorEastAsia" w:hAnsiTheme="minorHAnsi" w:cstheme="minorBidi"/>
          <w:noProof/>
          <w:sz w:val="22"/>
          <w:szCs w:val="22"/>
          <w:lang w:val="en-US"/>
        </w:rPr>
        <w:tab/>
      </w:r>
      <w:r>
        <w:rPr>
          <w:noProof/>
        </w:rPr>
        <w:t>NRM Definitions</w:t>
      </w:r>
      <w:r>
        <w:rPr>
          <w:noProof/>
        </w:rPr>
        <w:tab/>
      </w:r>
      <w:r>
        <w:rPr>
          <w:noProof/>
        </w:rPr>
        <w:fldChar w:fldCharType="begin"/>
      </w:r>
      <w:r>
        <w:rPr>
          <w:noProof/>
        </w:rPr>
        <w:instrText xml:space="preserve"> PAGEREF _Toc131438437 \h </w:instrText>
      </w:r>
      <w:r>
        <w:rPr>
          <w:noProof/>
        </w:rPr>
      </w:r>
      <w:r>
        <w:rPr>
          <w:noProof/>
        </w:rPr>
        <w:fldChar w:fldCharType="separate"/>
      </w:r>
      <w:r>
        <w:rPr>
          <w:noProof/>
        </w:rPr>
        <w:t>47</w:t>
      </w:r>
      <w:r>
        <w:rPr>
          <w:noProof/>
        </w:rPr>
        <w:fldChar w:fldCharType="end"/>
      </w:r>
    </w:p>
    <w:p w14:paraId="2AC076B5" w14:textId="049A611D" w:rsidR="0021241D" w:rsidRDefault="0021241D">
      <w:pPr>
        <w:pStyle w:val="TOC4"/>
        <w:rPr>
          <w:rFonts w:asciiTheme="minorHAnsi" w:eastAsiaTheme="minorEastAsia" w:hAnsiTheme="minorHAnsi" w:cstheme="minorBidi"/>
          <w:noProof/>
          <w:sz w:val="22"/>
          <w:szCs w:val="22"/>
          <w:lang w:val="en-US"/>
        </w:rPr>
      </w:pPr>
      <w:r>
        <w:rPr>
          <w:noProof/>
          <w:lang w:eastAsia="zh-CN"/>
        </w:rPr>
        <w:t>10.2.1</w:t>
      </w:r>
      <w:r>
        <w:rPr>
          <w:rFonts w:asciiTheme="minorHAnsi" w:eastAsiaTheme="minorEastAsia" w:hAnsiTheme="minorHAnsi" w:cstheme="minorBidi"/>
          <w:noProof/>
          <w:sz w:val="22"/>
          <w:szCs w:val="22"/>
          <w:lang w:val="en-US"/>
        </w:rPr>
        <w:tab/>
      </w:r>
      <w:r w:rsidRPr="005E2DB1">
        <w:rPr>
          <w:noProof/>
          <w:lang w:val="en-US" w:eastAsia="zh-CN"/>
        </w:rPr>
        <w:t>OpenAPI document</w:t>
      </w:r>
      <w:r>
        <w:rPr>
          <w:noProof/>
          <w:lang w:eastAsia="zh-CN"/>
        </w:rPr>
        <w:t xml:space="preserve"> "</w:t>
      </w:r>
      <w:r w:rsidRPr="005E2DB1">
        <w:rPr>
          <w:noProof/>
          <w:lang w:val="en-US" w:eastAsia="zh-CN"/>
        </w:rPr>
        <w:t>TS28545_FmNrm.yaml</w:t>
      </w:r>
      <w:r>
        <w:rPr>
          <w:noProof/>
          <w:lang w:eastAsia="zh-CN"/>
        </w:rPr>
        <w:t>"</w:t>
      </w:r>
      <w:r>
        <w:rPr>
          <w:noProof/>
        </w:rPr>
        <w:tab/>
      </w:r>
      <w:r>
        <w:rPr>
          <w:noProof/>
        </w:rPr>
        <w:fldChar w:fldCharType="begin"/>
      </w:r>
      <w:r>
        <w:rPr>
          <w:noProof/>
        </w:rPr>
        <w:instrText xml:space="preserve"> PAGEREF _Toc131438438 \h </w:instrText>
      </w:r>
      <w:r>
        <w:rPr>
          <w:noProof/>
        </w:rPr>
      </w:r>
      <w:r>
        <w:rPr>
          <w:noProof/>
        </w:rPr>
        <w:fldChar w:fldCharType="separate"/>
      </w:r>
      <w:r>
        <w:rPr>
          <w:noProof/>
        </w:rPr>
        <w:t>47</w:t>
      </w:r>
      <w:r>
        <w:rPr>
          <w:noProof/>
        </w:rPr>
        <w:fldChar w:fldCharType="end"/>
      </w:r>
    </w:p>
    <w:p w14:paraId="3496B580" w14:textId="29CB1F5F" w:rsidR="0021241D" w:rsidRDefault="0021241D">
      <w:pPr>
        <w:pStyle w:val="TOC3"/>
        <w:rPr>
          <w:rFonts w:asciiTheme="minorHAnsi" w:eastAsiaTheme="minorEastAsia" w:hAnsiTheme="minorHAnsi" w:cstheme="minorBidi"/>
          <w:noProof/>
          <w:sz w:val="22"/>
          <w:szCs w:val="22"/>
          <w:lang w:val="en-US"/>
        </w:rPr>
      </w:pPr>
      <w:r>
        <w:rPr>
          <w:noProof/>
        </w:rPr>
        <w:t>10.21.2</w:t>
      </w:r>
      <w:r>
        <w:rPr>
          <w:rFonts w:asciiTheme="minorHAnsi" w:eastAsiaTheme="minorEastAsia" w:hAnsiTheme="minorHAnsi" w:cstheme="minorBidi"/>
          <w:noProof/>
          <w:sz w:val="22"/>
          <w:szCs w:val="22"/>
          <w:lang w:val="en-US"/>
        </w:rPr>
        <w:tab/>
      </w:r>
      <w:r>
        <w:rPr>
          <w:noProof/>
        </w:rPr>
        <w:t>Notifications</w:t>
      </w:r>
      <w:r>
        <w:rPr>
          <w:noProof/>
        </w:rPr>
        <w:tab/>
      </w:r>
      <w:r>
        <w:rPr>
          <w:noProof/>
        </w:rPr>
        <w:fldChar w:fldCharType="begin"/>
      </w:r>
      <w:r>
        <w:rPr>
          <w:noProof/>
        </w:rPr>
        <w:instrText xml:space="preserve"> PAGEREF _Toc131438439 \h </w:instrText>
      </w:r>
      <w:r>
        <w:rPr>
          <w:noProof/>
        </w:rPr>
      </w:r>
      <w:r>
        <w:rPr>
          <w:noProof/>
        </w:rPr>
        <w:fldChar w:fldCharType="separate"/>
      </w:r>
      <w:r>
        <w:rPr>
          <w:noProof/>
        </w:rPr>
        <w:t>47</w:t>
      </w:r>
      <w:r>
        <w:rPr>
          <w:noProof/>
        </w:rPr>
        <w:fldChar w:fldCharType="end"/>
      </w:r>
    </w:p>
    <w:p w14:paraId="14BDCEBD" w14:textId="503B061F" w:rsidR="0021241D" w:rsidRDefault="0021241D">
      <w:pPr>
        <w:pStyle w:val="TOC1"/>
        <w:rPr>
          <w:rFonts w:asciiTheme="minorHAnsi" w:eastAsiaTheme="minorEastAsia" w:hAnsiTheme="minorHAnsi" w:cstheme="minorBidi"/>
          <w:noProof/>
          <w:szCs w:val="22"/>
          <w:lang w:val="en-US"/>
        </w:rPr>
      </w:pPr>
      <w:r>
        <w:rPr>
          <w:noProof/>
        </w:rPr>
        <w:t>Annex X (informative): Change history</w:t>
      </w:r>
      <w:r>
        <w:rPr>
          <w:noProof/>
        </w:rPr>
        <w:tab/>
      </w:r>
      <w:r>
        <w:rPr>
          <w:noProof/>
        </w:rPr>
        <w:fldChar w:fldCharType="begin"/>
      </w:r>
      <w:r>
        <w:rPr>
          <w:noProof/>
        </w:rPr>
        <w:instrText xml:space="preserve"> PAGEREF _Toc131438440 \h </w:instrText>
      </w:r>
      <w:r>
        <w:rPr>
          <w:noProof/>
        </w:rPr>
      </w:r>
      <w:r>
        <w:rPr>
          <w:noProof/>
        </w:rPr>
        <w:fldChar w:fldCharType="separate"/>
      </w:r>
      <w:r>
        <w:rPr>
          <w:noProof/>
        </w:rPr>
        <w:t>48</w:t>
      </w:r>
      <w:r>
        <w:rPr>
          <w:noProof/>
        </w:rPr>
        <w:fldChar w:fldCharType="end"/>
      </w:r>
    </w:p>
    <w:p w14:paraId="50B0D6F7" w14:textId="697AA017" w:rsidR="0021241D" w:rsidRDefault="0021241D">
      <w:pPr>
        <w:pStyle w:val="TOC3"/>
        <w:rPr>
          <w:rFonts w:asciiTheme="minorHAnsi" w:eastAsiaTheme="minorEastAsia" w:hAnsiTheme="minorHAnsi" w:cstheme="minorBidi"/>
          <w:noProof/>
          <w:sz w:val="22"/>
          <w:szCs w:val="22"/>
          <w:lang w:val="en-US"/>
        </w:rPr>
      </w:pPr>
      <w:r>
        <w:rPr>
          <w:noProof/>
        </w:rPr>
        <w:t>V11 to v12</w:t>
      </w:r>
      <w:r>
        <w:rPr>
          <w:noProof/>
        </w:rPr>
        <w:tab/>
      </w:r>
      <w:r>
        <w:rPr>
          <w:noProof/>
        </w:rPr>
        <w:fldChar w:fldCharType="begin"/>
      </w:r>
      <w:r>
        <w:rPr>
          <w:noProof/>
        </w:rPr>
        <w:instrText xml:space="preserve"> PAGEREF _Toc131438441 \h </w:instrText>
      </w:r>
      <w:r>
        <w:rPr>
          <w:noProof/>
        </w:rPr>
      </w:r>
      <w:r>
        <w:rPr>
          <w:noProof/>
        </w:rPr>
        <w:fldChar w:fldCharType="separate"/>
      </w:r>
      <w:r>
        <w:rPr>
          <w:noProof/>
        </w:rPr>
        <w:t>48</w:t>
      </w:r>
      <w:r>
        <w:rPr>
          <w:noProof/>
        </w:rPr>
        <w:fldChar w:fldCharType="end"/>
      </w:r>
    </w:p>
    <w:p w14:paraId="2B33A550" w14:textId="154C5C16" w:rsidR="0021241D" w:rsidRDefault="0021241D">
      <w:pPr>
        <w:pStyle w:val="TOC3"/>
        <w:rPr>
          <w:rFonts w:asciiTheme="minorHAnsi" w:eastAsiaTheme="minorEastAsia" w:hAnsiTheme="minorHAnsi" w:cstheme="minorBidi"/>
          <w:noProof/>
          <w:sz w:val="22"/>
          <w:szCs w:val="22"/>
          <w:lang w:val="en-US"/>
        </w:rPr>
      </w:pPr>
      <w:r>
        <w:rPr>
          <w:noProof/>
        </w:rPr>
        <w:t>V10 to v11</w:t>
      </w:r>
      <w:r>
        <w:rPr>
          <w:noProof/>
        </w:rPr>
        <w:tab/>
      </w:r>
      <w:r>
        <w:rPr>
          <w:noProof/>
        </w:rPr>
        <w:fldChar w:fldCharType="begin"/>
      </w:r>
      <w:r>
        <w:rPr>
          <w:noProof/>
        </w:rPr>
        <w:instrText xml:space="preserve"> PAGEREF _Toc131438442 \h </w:instrText>
      </w:r>
      <w:r>
        <w:rPr>
          <w:noProof/>
        </w:rPr>
      </w:r>
      <w:r>
        <w:rPr>
          <w:noProof/>
        </w:rPr>
        <w:fldChar w:fldCharType="separate"/>
      </w:r>
      <w:r>
        <w:rPr>
          <w:noProof/>
        </w:rPr>
        <w:t>48</w:t>
      </w:r>
      <w:r>
        <w:rPr>
          <w:noProof/>
        </w:rPr>
        <w:fldChar w:fldCharType="end"/>
      </w:r>
    </w:p>
    <w:p w14:paraId="7759B0E5" w14:textId="595FCABC" w:rsidR="0021241D" w:rsidRDefault="0021241D">
      <w:pPr>
        <w:pStyle w:val="TOC3"/>
        <w:rPr>
          <w:rFonts w:asciiTheme="minorHAnsi" w:eastAsiaTheme="minorEastAsia" w:hAnsiTheme="minorHAnsi" w:cstheme="minorBidi"/>
          <w:noProof/>
          <w:sz w:val="22"/>
          <w:szCs w:val="22"/>
          <w:lang w:val="en-US"/>
        </w:rPr>
      </w:pPr>
      <w:r>
        <w:rPr>
          <w:noProof/>
        </w:rPr>
        <w:t>V9 to v10</w:t>
      </w:r>
      <w:r>
        <w:rPr>
          <w:noProof/>
        </w:rPr>
        <w:tab/>
      </w:r>
      <w:r>
        <w:rPr>
          <w:noProof/>
        </w:rPr>
        <w:fldChar w:fldCharType="begin"/>
      </w:r>
      <w:r>
        <w:rPr>
          <w:noProof/>
        </w:rPr>
        <w:instrText xml:space="preserve"> PAGEREF _Toc131438443 \h </w:instrText>
      </w:r>
      <w:r>
        <w:rPr>
          <w:noProof/>
        </w:rPr>
      </w:r>
      <w:r>
        <w:rPr>
          <w:noProof/>
        </w:rPr>
        <w:fldChar w:fldCharType="separate"/>
      </w:r>
      <w:r>
        <w:rPr>
          <w:noProof/>
        </w:rPr>
        <w:t>48</w:t>
      </w:r>
      <w:r>
        <w:rPr>
          <w:noProof/>
        </w:rPr>
        <w:fldChar w:fldCharType="end"/>
      </w:r>
    </w:p>
    <w:p w14:paraId="46E4424B" w14:textId="0D1F6184" w:rsidR="0021241D" w:rsidRDefault="0021241D">
      <w:pPr>
        <w:pStyle w:val="TOC3"/>
        <w:rPr>
          <w:rFonts w:asciiTheme="minorHAnsi" w:eastAsiaTheme="minorEastAsia" w:hAnsiTheme="minorHAnsi" w:cstheme="minorBidi"/>
          <w:noProof/>
          <w:sz w:val="22"/>
          <w:szCs w:val="22"/>
          <w:lang w:val="en-US"/>
        </w:rPr>
      </w:pPr>
      <w:r>
        <w:rPr>
          <w:noProof/>
        </w:rPr>
        <w:t>V8 to v9</w:t>
      </w:r>
      <w:r>
        <w:rPr>
          <w:noProof/>
        </w:rPr>
        <w:tab/>
      </w:r>
      <w:r>
        <w:rPr>
          <w:noProof/>
        </w:rPr>
        <w:fldChar w:fldCharType="begin"/>
      </w:r>
      <w:r>
        <w:rPr>
          <w:noProof/>
        </w:rPr>
        <w:instrText xml:space="preserve"> PAGEREF _Toc131438444 \h </w:instrText>
      </w:r>
      <w:r>
        <w:rPr>
          <w:noProof/>
        </w:rPr>
      </w:r>
      <w:r>
        <w:rPr>
          <w:noProof/>
        </w:rPr>
        <w:fldChar w:fldCharType="separate"/>
      </w:r>
      <w:r>
        <w:rPr>
          <w:noProof/>
        </w:rPr>
        <w:t>49</w:t>
      </w:r>
      <w:r>
        <w:rPr>
          <w:noProof/>
        </w:rPr>
        <w:fldChar w:fldCharType="end"/>
      </w:r>
    </w:p>
    <w:p w14:paraId="3DD00FE3" w14:textId="261096FD" w:rsidR="0021241D" w:rsidRDefault="0021241D">
      <w:pPr>
        <w:pStyle w:val="TOC3"/>
        <w:rPr>
          <w:rFonts w:asciiTheme="minorHAnsi" w:eastAsiaTheme="minorEastAsia" w:hAnsiTheme="minorHAnsi" w:cstheme="minorBidi"/>
          <w:noProof/>
          <w:sz w:val="22"/>
          <w:szCs w:val="22"/>
          <w:lang w:val="en-US"/>
        </w:rPr>
      </w:pPr>
      <w:r>
        <w:rPr>
          <w:noProof/>
        </w:rPr>
        <w:t>v7 to v8</w:t>
      </w:r>
      <w:r>
        <w:rPr>
          <w:noProof/>
        </w:rPr>
        <w:tab/>
      </w:r>
      <w:r>
        <w:rPr>
          <w:noProof/>
        </w:rPr>
        <w:fldChar w:fldCharType="begin"/>
      </w:r>
      <w:r>
        <w:rPr>
          <w:noProof/>
        </w:rPr>
        <w:instrText xml:space="preserve"> PAGEREF _Toc131438445 \h </w:instrText>
      </w:r>
      <w:r>
        <w:rPr>
          <w:noProof/>
        </w:rPr>
      </w:r>
      <w:r>
        <w:rPr>
          <w:noProof/>
        </w:rPr>
        <w:fldChar w:fldCharType="separate"/>
      </w:r>
      <w:r>
        <w:rPr>
          <w:noProof/>
        </w:rPr>
        <w:t>49</w:t>
      </w:r>
      <w:r>
        <w:rPr>
          <w:noProof/>
        </w:rPr>
        <w:fldChar w:fldCharType="end"/>
      </w:r>
    </w:p>
    <w:p w14:paraId="1DF1A098" w14:textId="71FE4CBB" w:rsidR="001D14D2" w:rsidRPr="00F63394" w:rsidRDefault="001D14D2">
      <w:r>
        <w:rPr>
          <w:noProof/>
          <w:sz w:val="22"/>
        </w:rPr>
        <w:fldChar w:fldCharType="end"/>
      </w:r>
    </w:p>
    <w:p w14:paraId="59AAA209" w14:textId="77777777" w:rsidR="001D14D2" w:rsidRPr="00F63394" w:rsidRDefault="001D14D2">
      <w:pPr>
        <w:pStyle w:val="Heading1"/>
      </w:pPr>
      <w:r w:rsidRPr="00F63394">
        <w:br w:type="page"/>
      </w:r>
      <w:bookmarkStart w:id="12" w:name="_Toc520896312"/>
      <w:bookmarkStart w:id="13" w:name="_Toc523091061"/>
      <w:bookmarkStart w:id="14" w:name="_Toc44341662"/>
      <w:bookmarkStart w:id="15" w:name="_Toc44341890"/>
      <w:bookmarkStart w:id="16" w:name="_Toc131438343"/>
      <w:r w:rsidRPr="00F63394">
        <w:lastRenderedPageBreak/>
        <w:t>Foreword</w:t>
      </w:r>
      <w:bookmarkEnd w:id="12"/>
      <w:bookmarkEnd w:id="13"/>
      <w:bookmarkEnd w:id="14"/>
      <w:bookmarkEnd w:id="15"/>
      <w:bookmarkEnd w:id="16"/>
    </w:p>
    <w:p w14:paraId="021723AB" w14:textId="77777777" w:rsidR="001D14D2" w:rsidRPr="00F63394" w:rsidRDefault="001D14D2">
      <w:r w:rsidRPr="00F63394">
        <w:t>This Technical Specification has been produced by the 3rd Generation Partnership Project (3GPP).</w:t>
      </w:r>
    </w:p>
    <w:p w14:paraId="4CBFF5EB" w14:textId="77777777" w:rsidR="001D14D2" w:rsidRPr="00F63394" w:rsidRDefault="001D14D2">
      <w:r w:rsidRPr="00F63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4A04F2" w14:textId="77777777" w:rsidR="001D14D2" w:rsidRPr="00F63394" w:rsidRDefault="001D14D2">
      <w:pPr>
        <w:pStyle w:val="B10"/>
      </w:pPr>
      <w:r w:rsidRPr="00F63394">
        <w:t>Version x.y.z</w:t>
      </w:r>
    </w:p>
    <w:p w14:paraId="61ACC12E" w14:textId="77777777" w:rsidR="001D14D2" w:rsidRPr="00F63394" w:rsidRDefault="001D14D2">
      <w:pPr>
        <w:pStyle w:val="B10"/>
      </w:pPr>
      <w:r w:rsidRPr="00F63394">
        <w:t>where:</w:t>
      </w:r>
    </w:p>
    <w:p w14:paraId="3B7BF8EC" w14:textId="77777777" w:rsidR="001D14D2" w:rsidRPr="00F63394" w:rsidRDefault="001D14D2">
      <w:pPr>
        <w:pStyle w:val="B2"/>
      </w:pPr>
      <w:r w:rsidRPr="00F63394">
        <w:t>x</w:t>
      </w:r>
      <w:r w:rsidRPr="00F63394">
        <w:tab/>
        <w:t>the first digit:</w:t>
      </w:r>
    </w:p>
    <w:p w14:paraId="1E094F33" w14:textId="77777777" w:rsidR="001D14D2" w:rsidRPr="00F63394" w:rsidRDefault="001D14D2">
      <w:pPr>
        <w:pStyle w:val="B3"/>
      </w:pPr>
      <w:r w:rsidRPr="00F63394">
        <w:t>1</w:t>
      </w:r>
      <w:r w:rsidRPr="00F63394">
        <w:tab/>
        <w:t>presented to TSG for information;</w:t>
      </w:r>
    </w:p>
    <w:p w14:paraId="66302CB8" w14:textId="77777777" w:rsidR="001D14D2" w:rsidRPr="00F63394" w:rsidRDefault="001D14D2">
      <w:pPr>
        <w:pStyle w:val="B3"/>
      </w:pPr>
      <w:r w:rsidRPr="00F63394">
        <w:t>2</w:t>
      </w:r>
      <w:r w:rsidRPr="00F63394">
        <w:tab/>
        <w:t>presented to TSG for approval;</w:t>
      </w:r>
    </w:p>
    <w:p w14:paraId="61307CD6" w14:textId="77777777" w:rsidR="001D14D2" w:rsidRPr="00F63394" w:rsidRDefault="001D14D2">
      <w:pPr>
        <w:pStyle w:val="B3"/>
      </w:pPr>
      <w:r w:rsidRPr="00F63394">
        <w:t>3</w:t>
      </w:r>
      <w:r w:rsidRPr="00F63394">
        <w:tab/>
        <w:t>or greater indicates TSG approved document under change control.</w:t>
      </w:r>
    </w:p>
    <w:p w14:paraId="1C321076" w14:textId="77777777" w:rsidR="001D14D2" w:rsidRPr="00F63394" w:rsidRDefault="001D14D2">
      <w:pPr>
        <w:pStyle w:val="B2"/>
      </w:pPr>
      <w:r w:rsidRPr="00F63394">
        <w:t>y</w:t>
      </w:r>
      <w:r w:rsidRPr="00F63394">
        <w:tab/>
        <w:t>the second digit is incremented for all changes of substance, i.e. technical enhancements, corrections, updates, etc.</w:t>
      </w:r>
    </w:p>
    <w:p w14:paraId="47AE35DD" w14:textId="77777777" w:rsidR="001D14D2" w:rsidRPr="00F63394" w:rsidRDefault="001D14D2">
      <w:pPr>
        <w:pStyle w:val="B2"/>
      </w:pPr>
      <w:r w:rsidRPr="00F63394">
        <w:t>z</w:t>
      </w:r>
      <w:r w:rsidRPr="00F63394">
        <w:tab/>
        <w:t>the third digit is incremented when editorial only changes have been incorporated in the document.</w:t>
      </w:r>
    </w:p>
    <w:p w14:paraId="01554591" w14:textId="77777777" w:rsidR="001D14D2" w:rsidRPr="00F63394" w:rsidRDefault="001D14D2" w:rsidP="000360E0">
      <w:pPr>
        <w:pStyle w:val="Heading1"/>
      </w:pPr>
      <w:bookmarkStart w:id="17" w:name="_Toc520896313"/>
      <w:bookmarkStart w:id="18" w:name="_Toc523091062"/>
      <w:bookmarkStart w:id="19" w:name="_Toc44341663"/>
      <w:bookmarkStart w:id="20" w:name="_Toc44341891"/>
      <w:bookmarkStart w:id="21" w:name="_Toc131438344"/>
      <w:r w:rsidRPr="00F63394">
        <w:t>Introduction</w:t>
      </w:r>
      <w:bookmarkEnd w:id="17"/>
      <w:bookmarkEnd w:id="18"/>
      <w:bookmarkEnd w:id="19"/>
      <w:bookmarkEnd w:id="20"/>
      <w:bookmarkEnd w:id="21"/>
    </w:p>
    <w:p w14:paraId="3F5A7CD4" w14:textId="77777777" w:rsidR="001D14D2" w:rsidRPr="00F63394" w:rsidRDefault="001D14D2" w:rsidP="000360E0">
      <w:pPr>
        <w:rPr>
          <w:lang w:eastAsia="zh-CN"/>
        </w:rPr>
      </w:pPr>
      <w:r w:rsidRPr="00F63394">
        <w:t xml:space="preserve">The present document </w:t>
      </w:r>
      <w:r w:rsidRPr="00F63394">
        <w:rPr>
          <w:lang w:eastAsia="zh-CN"/>
        </w:rPr>
        <w:t>is part of a TS-family covering the 3rd Generation Partnership Project Technical Specification Group Services and System Aspects Management and orchestration of networks, as identified below:</w:t>
      </w:r>
    </w:p>
    <w:p w14:paraId="0D73B0DA" w14:textId="77777777" w:rsidR="001D14D2" w:rsidRPr="00F63394" w:rsidRDefault="001D14D2" w:rsidP="00831011">
      <w:pPr>
        <w:pStyle w:val="B10"/>
      </w:pPr>
      <w:r w:rsidRPr="00F63394">
        <w:t>TS 28.545:</w:t>
      </w:r>
      <w:r w:rsidRPr="00F63394">
        <w:tab/>
        <w:t>Management and orchestration; Fault Supervision (FS)</w:t>
      </w:r>
    </w:p>
    <w:p w14:paraId="2A54665A" w14:textId="77777777" w:rsidR="001D14D2" w:rsidRPr="00F63394" w:rsidRDefault="001D14D2" w:rsidP="00A17D8C">
      <w:pPr>
        <w:pStyle w:val="Heading1"/>
      </w:pPr>
      <w:r w:rsidRPr="00F63394">
        <w:br w:type="page"/>
      </w:r>
      <w:bookmarkStart w:id="22" w:name="_Toc520896314"/>
      <w:bookmarkStart w:id="23" w:name="_Toc523091063"/>
      <w:bookmarkStart w:id="24" w:name="_Toc44341664"/>
      <w:bookmarkStart w:id="25" w:name="_Toc44341892"/>
      <w:bookmarkStart w:id="26" w:name="_Toc131438345"/>
      <w:r w:rsidRPr="00F63394">
        <w:lastRenderedPageBreak/>
        <w:t>1</w:t>
      </w:r>
      <w:r w:rsidRPr="00F63394">
        <w:tab/>
        <w:t>Scope</w:t>
      </w:r>
      <w:bookmarkEnd w:id="22"/>
      <w:bookmarkEnd w:id="23"/>
      <w:bookmarkEnd w:id="24"/>
      <w:bookmarkEnd w:id="25"/>
      <w:bookmarkEnd w:id="26"/>
    </w:p>
    <w:p w14:paraId="02E7454B" w14:textId="77777777" w:rsidR="001D14D2" w:rsidRDefault="001D14D2" w:rsidP="005C35FA">
      <w:pPr>
        <w:rPr>
          <w:lang w:eastAsia="zh-CN"/>
        </w:rPr>
      </w:pPr>
      <w:r>
        <w:rPr>
          <w:lang w:eastAsia="zh-CN"/>
        </w:rPr>
        <w:t xml:space="preserve">This document describes the SBMA based </w:t>
      </w:r>
      <w:r w:rsidRPr="00872266">
        <w:rPr>
          <w:lang w:eastAsia="zh-CN"/>
        </w:rPr>
        <w:t>Fault Supervision</w:t>
      </w:r>
      <w:r>
        <w:rPr>
          <w:lang w:eastAsia="zh-CN"/>
        </w:rPr>
        <w:t xml:space="preserve"> management service. It includes </w:t>
      </w:r>
    </w:p>
    <w:p w14:paraId="7D5A035E" w14:textId="77777777" w:rsidR="001D14D2" w:rsidRDefault="001D14D2" w:rsidP="005C35FA">
      <w:pPr>
        <w:rPr>
          <w:lang w:eastAsia="zh-CN"/>
        </w:rPr>
      </w:pPr>
      <w:r>
        <w:rPr>
          <w:lang w:eastAsia="zh-CN"/>
        </w:rPr>
        <w:t>- Fault service related concepts and definitions.</w:t>
      </w:r>
    </w:p>
    <w:p w14:paraId="6D39F18F" w14:textId="69EC8927" w:rsidR="00400D6B" w:rsidRDefault="001D14D2" w:rsidP="005C35FA">
      <w:pPr>
        <w:rPr>
          <w:lang w:eastAsia="zh-CN"/>
        </w:rPr>
      </w:pPr>
      <w:r>
        <w:rPr>
          <w:lang w:eastAsia="zh-CN"/>
        </w:rPr>
        <w:t xml:space="preserve">- Stage 1 </w:t>
      </w:r>
      <w:r w:rsidR="00400D6B">
        <w:rPr>
          <w:lang w:eastAsia="zh-CN"/>
        </w:rPr>
        <w:t>–</w:t>
      </w:r>
      <w:r>
        <w:rPr>
          <w:lang w:eastAsia="zh-CN"/>
        </w:rPr>
        <w:t xml:space="preserve"> requirements</w:t>
      </w:r>
    </w:p>
    <w:p w14:paraId="0140250A" w14:textId="3FA74012" w:rsidR="001D14D2" w:rsidRDefault="008B1857" w:rsidP="005C35FA">
      <w:pPr>
        <w:rPr>
          <w:lang w:eastAsia="zh-CN"/>
        </w:rPr>
      </w:pPr>
      <w:r>
        <w:rPr>
          <w:lang w:eastAsia="zh-CN"/>
        </w:rPr>
        <w:t>- U</w:t>
      </w:r>
      <w:r w:rsidR="001D14D2">
        <w:rPr>
          <w:lang w:eastAsia="zh-CN"/>
        </w:rPr>
        <w:t>se-cases</w:t>
      </w:r>
      <w:r>
        <w:rPr>
          <w:lang w:eastAsia="zh-CN"/>
        </w:rPr>
        <w:t>,  explaining how NRM, operations and notifications shall work together to provide the functionality required.</w:t>
      </w:r>
    </w:p>
    <w:p w14:paraId="14D9ACCE" w14:textId="04B5BCC3" w:rsidR="001D14D2" w:rsidRDefault="001D14D2" w:rsidP="005C35FA">
      <w:pPr>
        <w:rPr>
          <w:lang w:eastAsia="zh-CN"/>
        </w:rPr>
      </w:pPr>
      <w:r>
        <w:rPr>
          <w:lang w:eastAsia="zh-CN"/>
        </w:rPr>
        <w:t>- A list of Stage-2 components (operations, notifications, IOCs and datatypes) provided or used by fault supervision with references towards the relevant specifications.</w:t>
      </w:r>
    </w:p>
    <w:p w14:paraId="4B1733F8" w14:textId="0BBE2625" w:rsidR="00400D6B" w:rsidRDefault="00400D6B" w:rsidP="005C35FA">
      <w:pPr>
        <w:rPr>
          <w:lang w:eastAsia="zh-CN"/>
        </w:rPr>
      </w:pPr>
      <w:r>
        <w:rPr>
          <w:lang w:eastAsia="zh-CN"/>
        </w:rPr>
        <w:t xml:space="preserve">- Stage 2 – NRM IOCs and notifications implemented by the </w:t>
      </w:r>
      <w:r w:rsidRPr="00872266">
        <w:rPr>
          <w:lang w:eastAsia="zh-CN"/>
        </w:rPr>
        <w:t>Fault Supervision</w:t>
      </w:r>
      <w:r>
        <w:rPr>
          <w:lang w:eastAsia="zh-CN"/>
        </w:rPr>
        <w:t xml:space="preserve"> management service.</w:t>
      </w:r>
    </w:p>
    <w:p w14:paraId="18CA1011" w14:textId="71078BE1" w:rsidR="00400D6B" w:rsidRDefault="00400D6B" w:rsidP="005C35FA">
      <w:pPr>
        <w:rPr>
          <w:lang w:eastAsia="zh-CN"/>
        </w:rPr>
      </w:pPr>
      <w:r>
        <w:rPr>
          <w:lang w:eastAsia="zh-CN"/>
        </w:rPr>
        <w:t>- Stage 3 – YANG and OpenApi solution sets</w:t>
      </w:r>
    </w:p>
    <w:p w14:paraId="732036A6" w14:textId="77777777" w:rsidR="008B1857" w:rsidRDefault="001D14D2" w:rsidP="00F6329A">
      <w:pPr>
        <w:rPr>
          <w:lang w:eastAsia="zh-CN"/>
        </w:rPr>
      </w:pPr>
      <w:r>
        <w:rPr>
          <w:lang w:eastAsia="zh-CN"/>
        </w:rPr>
        <w:t>- Some additional considerations (alarm loss detection, virtualized resource alarm correlation)</w:t>
      </w:r>
      <w:r w:rsidR="005B4856" w:rsidRPr="005B4856">
        <w:rPr>
          <w:lang w:eastAsia="zh-CN"/>
        </w:rPr>
        <w:t xml:space="preserve"> </w:t>
      </w:r>
    </w:p>
    <w:p w14:paraId="05E944BD" w14:textId="0E51CC88" w:rsidR="001D14D2" w:rsidRPr="00634A21" w:rsidRDefault="005B4856" w:rsidP="00F6329A">
      <w:pPr>
        <w:rPr>
          <w:lang w:eastAsia="zh-CN"/>
        </w:rPr>
      </w:pPr>
      <w:r>
        <w:rPr>
          <w:lang w:eastAsia="zh-CN"/>
        </w:rPr>
        <w:t xml:space="preserve">This specification of the </w:t>
      </w:r>
      <w:r w:rsidRPr="00872266">
        <w:rPr>
          <w:lang w:eastAsia="zh-CN"/>
        </w:rPr>
        <w:t>Fault Supervision</w:t>
      </w:r>
      <w:r>
        <w:rPr>
          <w:lang w:eastAsia="zh-CN"/>
        </w:rPr>
        <w:t xml:space="preserve"> MnS is based on the SBMA principles using CRUD operations, modeled OAM data in the NRM together with fault management specific notifications. An IRP based solution for fault management is out of scope for this document.</w:t>
      </w:r>
    </w:p>
    <w:p w14:paraId="7A1D4E38" w14:textId="77777777" w:rsidR="001D14D2" w:rsidRPr="00F63394" w:rsidRDefault="001D14D2">
      <w:pPr>
        <w:pStyle w:val="Heading1"/>
      </w:pPr>
      <w:bookmarkStart w:id="27" w:name="_Toc520896315"/>
      <w:bookmarkStart w:id="28" w:name="_Toc523091064"/>
      <w:bookmarkStart w:id="29" w:name="_Toc44341665"/>
      <w:bookmarkStart w:id="30" w:name="_Toc44341893"/>
      <w:bookmarkStart w:id="31" w:name="_Toc131438346"/>
      <w:r w:rsidRPr="00F63394">
        <w:t>2</w:t>
      </w:r>
      <w:r w:rsidRPr="00F63394">
        <w:tab/>
        <w:t>References</w:t>
      </w:r>
      <w:bookmarkEnd w:id="27"/>
      <w:bookmarkEnd w:id="28"/>
      <w:bookmarkEnd w:id="29"/>
      <w:bookmarkEnd w:id="30"/>
      <w:bookmarkEnd w:id="31"/>
    </w:p>
    <w:p w14:paraId="514EC26A" w14:textId="77777777" w:rsidR="001D14D2" w:rsidRPr="00F63394" w:rsidRDefault="001D14D2">
      <w:r w:rsidRPr="00F63394">
        <w:t>The following documents contain provisions which, through reference in this text, constitute provisions of the present document.</w:t>
      </w:r>
    </w:p>
    <w:p w14:paraId="558530F3" w14:textId="77777777" w:rsidR="001D14D2" w:rsidRPr="00F63394" w:rsidRDefault="001D14D2" w:rsidP="00051834">
      <w:pPr>
        <w:pStyle w:val="B10"/>
      </w:pPr>
      <w:bookmarkStart w:id="32" w:name="OLE_LINK1"/>
      <w:bookmarkStart w:id="33" w:name="OLE_LINK2"/>
      <w:bookmarkStart w:id="34" w:name="OLE_LINK3"/>
      <w:bookmarkStart w:id="35" w:name="OLE_LINK4"/>
      <w:r w:rsidRPr="00F63394">
        <w:t>-</w:t>
      </w:r>
      <w:r w:rsidRPr="00F63394">
        <w:tab/>
        <w:t>References are either specific (identified by date of publication, edition number, version number, etc.) or non</w:t>
      </w:r>
      <w:r w:rsidRPr="00F63394">
        <w:noBreakHyphen/>
        <w:t>specific.</w:t>
      </w:r>
    </w:p>
    <w:p w14:paraId="71B3CF50" w14:textId="77777777" w:rsidR="001D14D2" w:rsidRPr="00F63394" w:rsidRDefault="001D14D2" w:rsidP="00051834">
      <w:pPr>
        <w:pStyle w:val="B10"/>
      </w:pPr>
      <w:r w:rsidRPr="00F63394">
        <w:t>-</w:t>
      </w:r>
      <w:r w:rsidRPr="00F63394">
        <w:tab/>
        <w:t>For a specific reference, subsequent revisions do not apply.</w:t>
      </w:r>
    </w:p>
    <w:p w14:paraId="1A2525A1" w14:textId="77777777" w:rsidR="001D14D2" w:rsidRPr="00F63394" w:rsidRDefault="001D14D2" w:rsidP="00051834">
      <w:pPr>
        <w:pStyle w:val="B10"/>
      </w:pPr>
      <w:r w:rsidRPr="00F63394">
        <w:t>-</w:t>
      </w:r>
      <w:r w:rsidRPr="00F63394">
        <w:tab/>
        <w:t>For a non-specific reference, the latest version applies. In the case of a reference to a 3GPP document (including a GSM document), a non-specific reference implicitly refers to the latest version of that document</w:t>
      </w:r>
      <w:r w:rsidRPr="00F63394">
        <w:rPr>
          <w:i/>
        </w:rPr>
        <w:t xml:space="preserve"> in the same Release as the present document</w:t>
      </w:r>
      <w:r w:rsidRPr="00F63394">
        <w:t>.</w:t>
      </w:r>
    </w:p>
    <w:bookmarkEnd w:id="32"/>
    <w:bookmarkEnd w:id="33"/>
    <w:bookmarkEnd w:id="34"/>
    <w:bookmarkEnd w:id="35"/>
    <w:p w14:paraId="1E2144D1" w14:textId="77777777" w:rsidR="001D14D2" w:rsidRDefault="001D14D2" w:rsidP="00EC4A25">
      <w:pPr>
        <w:pStyle w:val="EX"/>
      </w:pPr>
      <w:r w:rsidRPr="00F63394">
        <w:t>[1]</w:t>
      </w:r>
      <w:r w:rsidRPr="00F63394">
        <w:tab/>
        <w:t>3GPP TR 21.905: "Vocabulary for 3GPP Specifications".</w:t>
      </w:r>
    </w:p>
    <w:p w14:paraId="7D59C9A8" w14:textId="77777777" w:rsidR="001D14D2" w:rsidRDefault="001D14D2" w:rsidP="00535FFA">
      <w:pPr>
        <w:pStyle w:val="EX"/>
      </w:pPr>
      <w:r>
        <w:t>[2]</w:t>
      </w:r>
      <w:r>
        <w:tab/>
        <w:t xml:space="preserve">3GPP TS 28.532: </w:t>
      </w:r>
      <w:r w:rsidRPr="00C83ADB">
        <w:t>"</w:t>
      </w:r>
      <w:r w:rsidRPr="003864D1">
        <w:t xml:space="preserve">Management and orchestration; </w:t>
      </w:r>
      <w:r>
        <w:t>Management services</w:t>
      </w:r>
      <w:r w:rsidRPr="00C83ADB">
        <w:t>"</w:t>
      </w:r>
      <w:r>
        <w:t>.</w:t>
      </w:r>
    </w:p>
    <w:p w14:paraId="789A3A06" w14:textId="77777777" w:rsidR="001D14D2" w:rsidRPr="004553DA" w:rsidRDefault="001D14D2" w:rsidP="00535FFA">
      <w:pPr>
        <w:pStyle w:val="EX"/>
        <w:rPr>
          <w:lang w:eastAsia="zh-CN"/>
        </w:rPr>
      </w:pPr>
      <w:r>
        <w:rPr>
          <w:rFonts w:hint="eastAsia"/>
          <w:lang w:eastAsia="zh-CN"/>
        </w:rPr>
        <w:t>[</w:t>
      </w:r>
      <w:r>
        <w:rPr>
          <w:lang w:eastAsia="zh-CN"/>
        </w:rPr>
        <w:t>3</w:t>
      </w:r>
      <w:r>
        <w:rPr>
          <w:rFonts w:hint="eastAsia"/>
          <w:lang w:eastAsia="zh-CN"/>
        </w:rPr>
        <w:t>]</w:t>
      </w:r>
      <w:r>
        <w:rPr>
          <w:lang w:eastAsia="zh-CN"/>
        </w:rPr>
        <w:tab/>
      </w:r>
      <w:r w:rsidRPr="0039373C">
        <w:t>3GPP TS 28.541: "</w:t>
      </w:r>
      <w:r w:rsidRPr="009F2A92">
        <w:rPr>
          <w:color w:val="444444"/>
        </w:rPr>
        <w:t xml:space="preserve">Management and orchestration; </w:t>
      </w:r>
      <w:r>
        <w:rPr>
          <w:color w:val="444444"/>
        </w:rPr>
        <w:t xml:space="preserve">5G </w:t>
      </w:r>
      <w:r w:rsidRPr="009F2A92">
        <w:rPr>
          <w:color w:val="444444"/>
        </w:rPr>
        <w:t>Network Resource Model (NRM); Stage 2 and stage 3</w:t>
      </w:r>
      <w:r w:rsidRPr="0039373C">
        <w:t>".</w:t>
      </w:r>
    </w:p>
    <w:p w14:paraId="4FB0EC18" w14:textId="77777777" w:rsidR="001D14D2" w:rsidRDefault="001D14D2" w:rsidP="00EC4A25">
      <w:pPr>
        <w:pStyle w:val="EX"/>
      </w:pPr>
      <w:r>
        <w:t>[4]</w:t>
      </w:r>
      <w:r>
        <w:tab/>
        <w:t>3GPP TS 28.516: "Fault Management (FM) for mobile networks that include virtualized network functions; Procedure".</w:t>
      </w:r>
    </w:p>
    <w:p w14:paraId="515E2E8F" w14:textId="77777777" w:rsidR="001D14D2" w:rsidRPr="00535FFA" w:rsidRDefault="001D14D2" w:rsidP="00560890">
      <w:pPr>
        <w:pStyle w:val="EX"/>
      </w:pPr>
      <w:bookmarkStart w:id="36" w:name="_Toc520896316"/>
      <w:bookmarkStart w:id="37" w:name="_Toc523091065"/>
      <w:bookmarkStart w:id="38" w:name="_Toc44341666"/>
      <w:bookmarkStart w:id="39" w:name="_Toc44341894"/>
      <w:r>
        <w:t>[5]</w:t>
      </w:r>
      <w:r>
        <w:tab/>
        <w:t>3GPP TS 28.622: "Telecommunication management; Generic Network Resource Model (NRM) Integration Reference Point (IRP); Information Service (IS)".</w:t>
      </w:r>
    </w:p>
    <w:p w14:paraId="252CF59F" w14:textId="278243EA" w:rsidR="001D14D2" w:rsidRDefault="001D14D2" w:rsidP="00560890">
      <w:pPr>
        <w:pStyle w:val="EX"/>
      </w:pPr>
      <w:r>
        <w:t>[6]</w:t>
      </w:r>
      <w:r>
        <w:tab/>
        <w:t xml:space="preserve">3GPP TS 28.623: "Telecommunication management; Generic Network Resource Model (NRM) Integration Reference Point (IRP); </w:t>
      </w:r>
      <w:r w:rsidRPr="00560890">
        <w:t>Solution Set (SS) definitions</w:t>
      </w:r>
      <w:r>
        <w:t>".</w:t>
      </w:r>
    </w:p>
    <w:p w14:paraId="4B742659" w14:textId="33F498B4" w:rsidR="00AA0A43" w:rsidRDefault="00AA0A43" w:rsidP="00AA0A43">
      <w:pPr>
        <w:keepLines/>
        <w:overflowPunct w:val="0"/>
        <w:autoSpaceDE w:val="0"/>
        <w:autoSpaceDN w:val="0"/>
        <w:adjustRightInd w:val="0"/>
        <w:ind w:left="1702" w:hanging="1418"/>
        <w:textAlignment w:val="baseline"/>
        <w:rPr>
          <w:rFonts w:eastAsia="Times New Roman"/>
        </w:rPr>
      </w:pPr>
      <w:r w:rsidRPr="00AA0A43">
        <w:rPr>
          <w:rFonts w:eastAsia="Times New Roman"/>
        </w:rPr>
        <w:t>[</w:t>
      </w:r>
      <w:r>
        <w:rPr>
          <w:rFonts w:eastAsia="Times New Roman"/>
        </w:rPr>
        <w:t>7</w:t>
      </w:r>
      <w:r w:rsidRPr="00AA0A43">
        <w:rPr>
          <w:rFonts w:eastAsia="Times New Roman"/>
        </w:rPr>
        <w:t>]</w:t>
      </w:r>
      <w:r w:rsidRPr="00AA0A43">
        <w:rPr>
          <w:rFonts w:eastAsia="Times New Roman"/>
        </w:rPr>
        <w:tab/>
        <w:t>3GPP TS 32</w:t>
      </w:r>
      <w:r w:rsidRPr="00AA0A43">
        <w:rPr>
          <w:rFonts w:eastAsia="Times New Roman"/>
          <w:bCs/>
        </w:rPr>
        <w:t>.111-2</w:t>
      </w:r>
      <w:r w:rsidRPr="00AA0A43">
        <w:rPr>
          <w:rFonts w:eastAsia="Times New Roman"/>
          <w:szCs w:val="18"/>
        </w:rPr>
        <w:t xml:space="preserve">: </w:t>
      </w:r>
      <w:r w:rsidRPr="00AA0A43">
        <w:rPr>
          <w:rFonts w:eastAsia="Times New Roman"/>
        </w:rPr>
        <w:t>" Telecommunication management; Fault Management; Part 2: Alarm Integration Reference Point (IRP): Information Service (IS)".</w:t>
      </w:r>
    </w:p>
    <w:p w14:paraId="74874E90" w14:textId="342EBE74" w:rsidR="00E504D1" w:rsidRPr="00E504D1" w:rsidRDefault="00E504D1" w:rsidP="00E504D1">
      <w:pPr>
        <w:keepLines/>
        <w:overflowPunct w:val="0"/>
        <w:autoSpaceDE w:val="0"/>
        <w:autoSpaceDN w:val="0"/>
        <w:adjustRightInd w:val="0"/>
        <w:ind w:left="1702" w:hanging="1418"/>
        <w:textAlignment w:val="baseline"/>
        <w:rPr>
          <w:rFonts w:eastAsia="Times New Roman"/>
          <w:lang w:eastAsia="zh-CN"/>
        </w:rPr>
      </w:pPr>
      <w:r w:rsidRPr="00E504D1">
        <w:rPr>
          <w:rFonts w:eastAsia="Times New Roman" w:hint="eastAsia"/>
          <w:lang w:eastAsia="zh-CN"/>
        </w:rPr>
        <w:t>[</w:t>
      </w:r>
      <w:r>
        <w:rPr>
          <w:rFonts w:eastAsia="Times New Roman"/>
          <w:lang w:eastAsia="zh-CN"/>
        </w:rPr>
        <w:t>8</w:t>
      </w:r>
      <w:r w:rsidRPr="00E504D1">
        <w:rPr>
          <w:rFonts w:eastAsia="Times New Roman" w:hint="eastAsia"/>
          <w:lang w:eastAsia="zh-CN"/>
        </w:rPr>
        <w:t>]</w:t>
      </w:r>
      <w:r w:rsidRPr="00E504D1">
        <w:rPr>
          <w:rFonts w:eastAsia="Times New Roman" w:hint="eastAsia"/>
          <w:lang w:eastAsia="zh-CN"/>
        </w:rPr>
        <w:tab/>
      </w:r>
      <w:r w:rsidRPr="00E504D1">
        <w:rPr>
          <w:rFonts w:eastAsia="Times New Roman"/>
          <w:lang w:eastAsia="zh-CN"/>
        </w:rPr>
        <w:t>ITU-T Recommendation X.733 (02/92): "Information technology - Open Systems Interconnection - Systems Management: Alarm reporting function".</w:t>
      </w:r>
    </w:p>
    <w:p w14:paraId="49930A68" w14:textId="77777777" w:rsidR="00E504D1" w:rsidRPr="00AA0A43" w:rsidRDefault="00E504D1" w:rsidP="00AA0A43">
      <w:pPr>
        <w:keepLines/>
        <w:overflowPunct w:val="0"/>
        <w:autoSpaceDE w:val="0"/>
        <w:autoSpaceDN w:val="0"/>
        <w:adjustRightInd w:val="0"/>
        <w:ind w:left="1702" w:hanging="1418"/>
        <w:textAlignment w:val="baseline"/>
        <w:rPr>
          <w:rFonts w:eastAsia="Times New Roman"/>
        </w:rPr>
      </w:pPr>
    </w:p>
    <w:p w14:paraId="48D7AE27" w14:textId="77777777" w:rsidR="001D14D2" w:rsidRPr="00F63394" w:rsidRDefault="001D14D2">
      <w:pPr>
        <w:pStyle w:val="Heading1"/>
      </w:pPr>
      <w:bookmarkStart w:id="40" w:name="_Toc131438347"/>
      <w:r w:rsidRPr="00F63394">
        <w:lastRenderedPageBreak/>
        <w:t>3</w:t>
      </w:r>
      <w:r w:rsidRPr="00F63394">
        <w:tab/>
        <w:t>Definitions and abbreviations</w:t>
      </w:r>
      <w:bookmarkEnd w:id="36"/>
      <w:bookmarkEnd w:id="37"/>
      <w:bookmarkEnd w:id="38"/>
      <w:bookmarkEnd w:id="39"/>
      <w:bookmarkEnd w:id="40"/>
    </w:p>
    <w:p w14:paraId="1540DC65" w14:textId="77777777" w:rsidR="001D14D2" w:rsidRPr="00F63394" w:rsidRDefault="001D14D2">
      <w:pPr>
        <w:pStyle w:val="Heading2"/>
      </w:pPr>
      <w:bookmarkStart w:id="41" w:name="_Toc520896317"/>
      <w:bookmarkStart w:id="42" w:name="_Toc523091066"/>
      <w:bookmarkStart w:id="43" w:name="_Toc44341667"/>
      <w:bookmarkStart w:id="44" w:name="_Toc44341895"/>
      <w:bookmarkStart w:id="45" w:name="_Toc131438348"/>
      <w:r w:rsidRPr="00F63394">
        <w:t>3.1</w:t>
      </w:r>
      <w:r w:rsidRPr="00F63394">
        <w:tab/>
        <w:t>Definitions</w:t>
      </w:r>
      <w:bookmarkEnd w:id="41"/>
      <w:bookmarkEnd w:id="42"/>
      <w:bookmarkEnd w:id="43"/>
      <w:bookmarkEnd w:id="44"/>
      <w:bookmarkEnd w:id="45"/>
    </w:p>
    <w:p w14:paraId="7453DA71" w14:textId="77777777" w:rsidR="001D14D2" w:rsidRPr="008E4E17" w:rsidRDefault="001D14D2">
      <w:r w:rsidRPr="008E4E17">
        <w:t xml:space="preserve">For the purposes of the present document, the terms and definitions given in </w:t>
      </w:r>
      <w:bookmarkStart w:id="46" w:name="OLE_LINK6"/>
      <w:bookmarkStart w:id="47" w:name="OLE_LINK7"/>
      <w:bookmarkStart w:id="48" w:name="OLE_LINK8"/>
      <w:r w:rsidRPr="008E4E17">
        <w:t xml:space="preserve">3GPP </w:t>
      </w:r>
      <w:bookmarkEnd w:id="46"/>
      <w:bookmarkEnd w:id="47"/>
      <w:bookmarkEnd w:id="48"/>
      <w:r w:rsidRPr="008E4E17">
        <w:t>TR 21.905 [1] and the following apply. A term defined in the present document takes precedence over the definition of the same term, if any, in 3GPP TR 21.905 [1].</w:t>
      </w:r>
    </w:p>
    <w:p w14:paraId="3C5EED74" w14:textId="77777777" w:rsidR="001B23B7" w:rsidRPr="008E4E17" w:rsidRDefault="001B23B7" w:rsidP="001B23B7">
      <w:r w:rsidRPr="008E4E17">
        <w:rPr>
          <w:b/>
          <w:bCs/>
          <w:lang w:val="en-US"/>
        </w:rPr>
        <w:t xml:space="preserve">Event: </w:t>
      </w:r>
      <w:r w:rsidRPr="008E4E17">
        <w:t>Anything that occurs at a certain point in time, for example a configuration change, a threshold crossing, a transition to an error state or a transition to a failure state. Events do not have states.</w:t>
      </w:r>
    </w:p>
    <w:p w14:paraId="20C8579B" w14:textId="77777777" w:rsidR="001B23B7" w:rsidRPr="008E4E17" w:rsidRDefault="001B23B7" w:rsidP="001B23B7">
      <w:r w:rsidRPr="008E4E17">
        <w:rPr>
          <w:b/>
          <w:bCs/>
          <w:lang w:val="en-US"/>
        </w:rPr>
        <w:t>Error</w:t>
      </w:r>
      <w:r w:rsidRPr="008E4E17">
        <w:rPr>
          <w:lang w:val="en-US"/>
        </w:rPr>
        <w:t xml:space="preserve">: </w:t>
      </w:r>
      <w:r w:rsidRPr="008E4E17">
        <w:t>A state of the system different from the correct system state</w:t>
      </w:r>
      <w:r w:rsidRPr="008E4E17">
        <w:rPr>
          <w:lang w:val="en-US"/>
        </w:rPr>
        <w:t xml:space="preserve"> as defined by the service specification</w:t>
      </w:r>
      <w:r w:rsidRPr="008E4E17">
        <w:t>. An error may or may not lead to a service failure. An error has a begin and end time.</w:t>
      </w:r>
    </w:p>
    <w:p w14:paraId="40D58E54" w14:textId="77777777" w:rsidR="001B23B7" w:rsidRPr="008E4E17" w:rsidRDefault="001B23B7" w:rsidP="001B23B7">
      <w:pPr>
        <w:rPr>
          <w:lang w:val="en-US"/>
        </w:rPr>
      </w:pPr>
      <w:r w:rsidRPr="008E4E17">
        <w:rPr>
          <w:b/>
          <w:bCs/>
          <w:lang w:val="en-US"/>
        </w:rPr>
        <w:t xml:space="preserve">Failure: </w:t>
      </w:r>
      <w:r w:rsidRPr="008E4E17">
        <w:rPr>
          <w:lang w:val="en-US"/>
        </w:rPr>
        <w:t>A state of inability to deliver the correct service as defined by the service specification. A service failure may be the result of an error or a poor service function design.</w:t>
      </w:r>
    </w:p>
    <w:p w14:paraId="5BC20F1F" w14:textId="77777777" w:rsidR="001B23B7" w:rsidRPr="008E4E17" w:rsidRDefault="001B23B7" w:rsidP="001B23B7">
      <w:r w:rsidRPr="008E4E17">
        <w:rPr>
          <w:b/>
          <w:bCs/>
        </w:rPr>
        <w:t>Fault</w:t>
      </w:r>
      <w:r w:rsidRPr="008E4E17">
        <w:t>: The (hypothesized or adjudged) cause for an error or a failure.</w:t>
      </w:r>
    </w:p>
    <w:p w14:paraId="2C6DCBA5" w14:textId="77777777" w:rsidR="005E1079" w:rsidRPr="008E4E17" w:rsidRDefault="005E1079" w:rsidP="005E1079">
      <w:r w:rsidRPr="008E4E17">
        <w:rPr>
          <w:b/>
          <w:bCs/>
        </w:rPr>
        <w:t>MonitoredEntity</w:t>
      </w:r>
      <w:r w:rsidRPr="008E4E17">
        <w:t xml:space="preserve">: Any class that can have an alarmed state. </w:t>
      </w:r>
    </w:p>
    <w:p w14:paraId="3ECAF39A" w14:textId="77777777" w:rsidR="001B23B7" w:rsidRPr="008E4E17" w:rsidRDefault="001B23B7" w:rsidP="001B23B7">
      <w:r w:rsidRPr="008E4E17">
        <w:rPr>
          <w:b/>
          <w:bCs/>
        </w:rPr>
        <w:t>Alarm</w:t>
      </w:r>
      <w:r w:rsidRPr="008E4E17">
        <w:t>: An error or failure thar requires attention or reaction by an operator or some machine. Alarms have state.</w:t>
      </w:r>
    </w:p>
    <w:p w14:paraId="0AF01E89" w14:textId="77777777" w:rsidR="001B23B7" w:rsidRPr="008E4E17" w:rsidRDefault="001B23B7" w:rsidP="001B23B7">
      <w:pPr>
        <w:rPr>
          <w:lang w:val="en-US"/>
        </w:rPr>
      </w:pPr>
      <w:r w:rsidRPr="008E4E17">
        <w:rPr>
          <w:b/>
          <w:bCs/>
        </w:rPr>
        <w:t xml:space="preserve">Root cause: </w:t>
      </w:r>
      <w:r w:rsidRPr="008E4E17">
        <w:t>The primary fault (cause), if any, leading to one or multiple errors or failures.</w:t>
      </w:r>
    </w:p>
    <w:p w14:paraId="4EAA7B31" w14:textId="7DFDBAC2" w:rsidR="009203D6" w:rsidRPr="009203D6" w:rsidRDefault="009203D6" w:rsidP="009203D6">
      <w:pPr>
        <w:overflowPunct w:val="0"/>
        <w:autoSpaceDE w:val="0"/>
        <w:autoSpaceDN w:val="0"/>
        <w:adjustRightInd w:val="0"/>
        <w:textAlignment w:val="baseline"/>
        <w:rPr>
          <w:rFonts w:eastAsia="Times New Roman"/>
        </w:rPr>
      </w:pPr>
      <w:bookmarkStart w:id="49" w:name="_Toc520896319"/>
      <w:bookmarkStart w:id="50" w:name="_Toc523091067"/>
      <w:bookmarkStart w:id="51" w:name="_Toc44341668"/>
      <w:bookmarkStart w:id="52" w:name="_Toc44341896"/>
      <w:r w:rsidRPr="009203D6">
        <w:rPr>
          <w:rFonts w:eastAsia="Times New Roman"/>
          <w:b/>
        </w:rPr>
        <w:t>Matching-Criteria-Attributes:</w:t>
      </w:r>
      <w:r w:rsidRPr="009203D6">
        <w:rPr>
          <w:rFonts w:eastAsia="Times New Roman"/>
        </w:rPr>
        <w:t xml:space="preserve"> which identifies a set of ITU-T Recommendation X.733 [</w:t>
      </w:r>
      <w:r w:rsidR="00061051">
        <w:rPr>
          <w:rFonts w:eastAsia="Times New Roman"/>
        </w:rPr>
        <w:t>8</w:t>
      </w:r>
      <w:r w:rsidRPr="009203D6">
        <w:rPr>
          <w:rFonts w:eastAsia="Times New Roman"/>
        </w:rPr>
        <w:t>] defined attributes.</w:t>
      </w:r>
      <w:r w:rsidRPr="009203D6">
        <w:rPr>
          <w:rFonts w:eastAsia="Times New Roman"/>
        </w:rPr>
        <w:br/>
        <w:t xml:space="preserve">Notifications carrying identical values for these attributes are considered to be carrying alarm information related to (a) the same network resource and (b) the same alarmed condition. The matching-criteria-attributes are: </w:t>
      </w:r>
      <w:r w:rsidRPr="009203D6">
        <w:rPr>
          <w:rFonts w:eastAsia="Times New Roman"/>
          <w:i/>
          <w:iCs/>
        </w:rPr>
        <w:t>objectInstance, eventType, probableCause and specificProblem</w:t>
      </w:r>
      <w:r w:rsidRPr="009203D6">
        <w:rPr>
          <w:rFonts w:eastAsia="Times New Roman"/>
        </w:rPr>
        <w:t>, if present.</w:t>
      </w:r>
    </w:p>
    <w:p w14:paraId="458DDFE1" w14:textId="77777777" w:rsidR="001D14D2" w:rsidRPr="00F63394" w:rsidRDefault="001D14D2">
      <w:pPr>
        <w:pStyle w:val="Heading2"/>
      </w:pPr>
      <w:bookmarkStart w:id="53" w:name="_Toc131438349"/>
      <w:r w:rsidRPr="00F63394">
        <w:t>3.</w:t>
      </w:r>
      <w:r>
        <w:t>2</w:t>
      </w:r>
      <w:r w:rsidRPr="00F63394">
        <w:tab/>
        <w:t>Abbreviations</w:t>
      </w:r>
      <w:bookmarkEnd w:id="49"/>
      <w:bookmarkEnd w:id="50"/>
      <w:bookmarkEnd w:id="51"/>
      <w:bookmarkEnd w:id="52"/>
      <w:bookmarkEnd w:id="53"/>
    </w:p>
    <w:p w14:paraId="6ED28823" w14:textId="77777777" w:rsidR="001D14D2" w:rsidRDefault="001D14D2">
      <w:pPr>
        <w:keepNext/>
      </w:pPr>
      <w:r w:rsidRPr="00F63394">
        <w:t>For the purposes of the present document, the abbreviations given in 3GPP TR 21.905 [1] and the following apply. An abbreviation defined in the present document takes precedence over the definition of the same abbreviation, if any, in 3GPP TR 21.905 [1].</w:t>
      </w:r>
    </w:p>
    <w:p w14:paraId="1DBD98E8" w14:textId="77777777" w:rsidR="001D14D2" w:rsidRDefault="001D14D2" w:rsidP="00A31FAB">
      <w:pPr>
        <w:pStyle w:val="EW"/>
        <w:rPr>
          <w:lang w:eastAsia="zh-CN"/>
        </w:rPr>
      </w:pPr>
      <w:r>
        <w:rPr>
          <w:lang w:eastAsia="zh-CN"/>
        </w:rPr>
        <w:t>ADAC</w:t>
      </w:r>
      <w:r>
        <w:rPr>
          <w:lang w:eastAsia="zh-CN"/>
        </w:rPr>
        <w:tab/>
        <w:t>Automatically Detected and Automatically Cleared</w:t>
      </w:r>
    </w:p>
    <w:p w14:paraId="0D9FCF3B" w14:textId="77777777" w:rsidR="001D14D2" w:rsidRDefault="001D14D2" w:rsidP="00A31FAB">
      <w:pPr>
        <w:pStyle w:val="EW"/>
        <w:rPr>
          <w:lang w:eastAsia="zh-CN"/>
        </w:rPr>
      </w:pPr>
      <w:r>
        <w:rPr>
          <w:lang w:eastAsia="zh-CN"/>
        </w:rPr>
        <w:t>ADMC</w:t>
      </w:r>
      <w:r>
        <w:rPr>
          <w:lang w:eastAsia="zh-CN"/>
        </w:rPr>
        <w:tab/>
        <w:t>Automatically Detected and Manually Cleared</w:t>
      </w:r>
    </w:p>
    <w:p w14:paraId="46DDC0D5" w14:textId="03F05DA8" w:rsidR="001D14D2" w:rsidRDefault="001D14D2" w:rsidP="00A31FAB">
      <w:pPr>
        <w:pStyle w:val="EW"/>
        <w:rPr>
          <w:lang w:eastAsia="zh-CN"/>
        </w:rPr>
      </w:pPr>
      <w:r>
        <w:rPr>
          <w:lang w:eastAsia="zh-CN"/>
        </w:rPr>
        <w:t>CRUD</w:t>
      </w:r>
      <w:r>
        <w:rPr>
          <w:lang w:eastAsia="zh-CN"/>
        </w:rPr>
        <w:tab/>
        <w:t>Create, Read, Update, Delete</w:t>
      </w:r>
      <w:r w:rsidR="009748A4">
        <w:rPr>
          <w:lang w:eastAsia="zh-CN"/>
        </w:rPr>
        <w:t xml:space="preserve"> basic data maipulation operations</w:t>
      </w:r>
    </w:p>
    <w:p w14:paraId="443B8046" w14:textId="77777777" w:rsidR="001D14D2" w:rsidRDefault="001D14D2" w:rsidP="00E77F2D">
      <w:pPr>
        <w:pStyle w:val="EW"/>
        <w:rPr>
          <w:lang w:eastAsia="zh-CN"/>
        </w:rPr>
      </w:pPr>
      <w:r>
        <w:rPr>
          <w:rFonts w:hint="eastAsia"/>
          <w:lang w:eastAsia="zh-CN"/>
        </w:rPr>
        <w:t>FS</w:t>
      </w:r>
      <w:r>
        <w:rPr>
          <w:rFonts w:hint="eastAsia"/>
          <w:lang w:eastAsia="zh-CN"/>
        </w:rPr>
        <w:tab/>
        <w:t>Fault Supervision</w:t>
      </w:r>
    </w:p>
    <w:p w14:paraId="39B4CF8D" w14:textId="77777777" w:rsidR="001D14D2" w:rsidRDefault="001D14D2" w:rsidP="00E77F2D">
      <w:pPr>
        <w:pStyle w:val="EW"/>
        <w:rPr>
          <w:lang w:eastAsia="zh-CN"/>
        </w:rPr>
      </w:pPr>
      <w:r>
        <w:rPr>
          <w:lang w:eastAsia="zh-CN"/>
        </w:rPr>
        <w:t>ME</w:t>
      </w:r>
      <w:r>
        <w:rPr>
          <w:lang w:eastAsia="zh-CN"/>
        </w:rPr>
        <w:tab/>
        <w:t>Managed Element</w:t>
      </w:r>
    </w:p>
    <w:p w14:paraId="688B310F" w14:textId="77777777" w:rsidR="001D14D2" w:rsidRDefault="001D14D2" w:rsidP="00E77F2D">
      <w:pPr>
        <w:pStyle w:val="EW"/>
        <w:rPr>
          <w:lang w:eastAsia="zh-CN"/>
        </w:rPr>
      </w:pPr>
      <w:r>
        <w:rPr>
          <w:lang w:eastAsia="zh-CN"/>
        </w:rPr>
        <w:t>MnS</w:t>
      </w:r>
      <w:r>
        <w:rPr>
          <w:lang w:eastAsia="zh-CN"/>
        </w:rPr>
        <w:tab/>
        <w:t>Management Service</w:t>
      </w:r>
    </w:p>
    <w:p w14:paraId="3EE5E850" w14:textId="77777777" w:rsidR="001D14D2" w:rsidRDefault="001D14D2" w:rsidP="00E77F2D">
      <w:pPr>
        <w:pStyle w:val="EW"/>
      </w:pPr>
      <w:r>
        <w:t>NRM</w:t>
      </w:r>
      <w:r>
        <w:tab/>
      </w:r>
      <w:r w:rsidRPr="00546BED">
        <w:t xml:space="preserve">Network </w:t>
      </w:r>
      <w:r>
        <w:t>Resource Model</w:t>
      </w:r>
    </w:p>
    <w:p w14:paraId="150E1311" w14:textId="77777777" w:rsidR="001D14D2" w:rsidRPr="00E77F2D" w:rsidRDefault="001D14D2">
      <w:pPr>
        <w:keepNext/>
        <w:rPr>
          <w:lang w:eastAsia="zh-CN"/>
        </w:rPr>
      </w:pPr>
    </w:p>
    <w:p w14:paraId="57FE2A06" w14:textId="65722147" w:rsidR="001D14D2" w:rsidRPr="005C35FA" w:rsidRDefault="001D14D2" w:rsidP="005C35FA">
      <w:pPr>
        <w:pStyle w:val="Heading1"/>
      </w:pPr>
      <w:bookmarkStart w:id="54" w:name="_Toc131438350"/>
      <w:bookmarkStart w:id="55" w:name="_Toc520896320"/>
      <w:bookmarkStart w:id="56" w:name="_Toc523091068"/>
      <w:bookmarkStart w:id="57" w:name="_Toc44341669"/>
      <w:bookmarkStart w:id="58" w:name="_Toc44341897"/>
      <w:bookmarkStart w:id="59" w:name="historyclause"/>
      <w:r w:rsidRPr="00F63394">
        <w:t>4</w:t>
      </w:r>
      <w:r w:rsidRPr="00F63394">
        <w:tab/>
      </w:r>
      <w:r w:rsidRPr="00173912">
        <w:t>Concepts and overview</w:t>
      </w:r>
      <w:bookmarkEnd w:id="54"/>
      <w:r w:rsidRPr="00173912" w:rsidDel="00173912">
        <w:t xml:space="preserve"> </w:t>
      </w:r>
      <w:bookmarkEnd w:id="55"/>
      <w:bookmarkEnd w:id="56"/>
      <w:bookmarkEnd w:id="57"/>
      <w:bookmarkEnd w:id="58"/>
    </w:p>
    <w:p w14:paraId="4C9F0085" w14:textId="77777777" w:rsidR="001D14D2" w:rsidRDefault="001D14D2" w:rsidP="00AF7094">
      <w:pPr>
        <w:pStyle w:val="Heading2"/>
        <w:rPr>
          <w:lang w:eastAsia="zh-CN"/>
        </w:rPr>
      </w:pPr>
      <w:bookmarkStart w:id="60" w:name="_Toc131438351"/>
      <w:bookmarkStart w:id="61" w:name="_Hlk125740474"/>
      <w:r>
        <w:rPr>
          <w:lang w:eastAsia="zh-CN"/>
        </w:rPr>
        <w:t>4.1</w:t>
      </w:r>
      <w:r>
        <w:rPr>
          <w:lang w:eastAsia="zh-CN"/>
        </w:rPr>
        <w:tab/>
        <w:t>Overview</w:t>
      </w:r>
      <w:bookmarkEnd w:id="60"/>
    </w:p>
    <w:p w14:paraId="0AE3CE14" w14:textId="51E2C4B5" w:rsidR="001D14D2" w:rsidRDefault="001D14D2" w:rsidP="00051B1A">
      <w:pPr>
        <w:rPr>
          <w:lang w:eastAsia="zh-CN"/>
        </w:rPr>
      </w:pPr>
      <w:r w:rsidRPr="00872266">
        <w:rPr>
          <w:lang w:eastAsia="zh-CN"/>
        </w:rPr>
        <w:t>Fault Supervision</w:t>
      </w:r>
      <w:r>
        <w:rPr>
          <w:lang w:eastAsia="zh-CN"/>
        </w:rPr>
        <w:t xml:space="preserve"> is considered a generic service. It shall be able to support fault indications about any resource that can be addressed by a </w:t>
      </w:r>
      <w:r w:rsidRPr="00911193">
        <w:rPr>
          <w:lang w:eastAsia="zh-CN"/>
        </w:rPr>
        <w:t xml:space="preserve">distinguished </w:t>
      </w:r>
      <w:r>
        <w:rPr>
          <w:lang w:eastAsia="zh-CN"/>
        </w:rPr>
        <w:t>name e.g., Managed</w:t>
      </w:r>
      <w:r w:rsidR="00EF7A37">
        <w:rPr>
          <w:lang w:eastAsia="zh-CN"/>
        </w:rPr>
        <w:t>E</w:t>
      </w:r>
      <w:r>
        <w:rPr>
          <w:lang w:eastAsia="zh-CN"/>
        </w:rPr>
        <w:t xml:space="preserve">lements, GNBDUs or </w:t>
      </w:r>
      <w:r w:rsidR="001C3552">
        <w:rPr>
          <w:lang w:eastAsia="zh-CN"/>
        </w:rPr>
        <w:t>N</w:t>
      </w:r>
      <w:r>
        <w:rPr>
          <w:lang w:eastAsia="zh-CN"/>
        </w:rPr>
        <w:t>etwork</w:t>
      </w:r>
      <w:r w:rsidR="001C3552">
        <w:rPr>
          <w:lang w:eastAsia="zh-CN"/>
        </w:rPr>
        <w:t>S</w:t>
      </w:r>
      <w:r>
        <w:rPr>
          <w:lang w:eastAsia="zh-CN"/>
        </w:rPr>
        <w:t>lices.</w:t>
      </w:r>
    </w:p>
    <w:p w14:paraId="64AF6851" w14:textId="0B2AC4ED" w:rsidR="009748A4" w:rsidRDefault="009748A4" w:rsidP="009748A4">
      <w:pPr>
        <w:pStyle w:val="Heading2"/>
        <w:rPr>
          <w:lang w:eastAsia="zh-CN"/>
        </w:rPr>
      </w:pPr>
      <w:bookmarkStart w:id="62" w:name="_Toc131438352"/>
      <w:bookmarkEnd w:id="61"/>
      <w:r>
        <w:rPr>
          <w:lang w:eastAsia="zh-CN"/>
        </w:rPr>
        <w:t>4.2</w:t>
      </w:r>
      <w:r>
        <w:rPr>
          <w:lang w:eastAsia="zh-CN"/>
        </w:rPr>
        <w:tab/>
      </w:r>
      <w:r>
        <w:rPr>
          <w:lang w:eastAsia="zh-CN"/>
        </w:rPr>
        <w:tab/>
        <w:t>Concepts</w:t>
      </w:r>
      <w:bookmarkEnd w:id="62"/>
    </w:p>
    <w:p w14:paraId="02D16E33" w14:textId="02E015E3" w:rsidR="00D46C15" w:rsidRDefault="00D46C15" w:rsidP="00D46C15">
      <w:pPr>
        <w:pStyle w:val="Heading3"/>
        <w:rPr>
          <w:lang w:eastAsia="zh-CN"/>
        </w:rPr>
      </w:pPr>
      <w:bookmarkStart w:id="63" w:name="_Toc131438353"/>
      <w:r>
        <w:rPr>
          <w:lang w:eastAsia="zh-CN"/>
        </w:rPr>
        <w:t>4.2.1</w:t>
      </w:r>
      <w:r>
        <w:rPr>
          <w:lang w:eastAsia="zh-CN"/>
        </w:rPr>
        <w:tab/>
        <w:t>Identifying an Alarm</w:t>
      </w:r>
      <w:bookmarkEnd w:id="63"/>
    </w:p>
    <w:p w14:paraId="571F63A0" w14:textId="7BCDBA53" w:rsidR="00D46C15" w:rsidRDefault="00D46C15" w:rsidP="00D46C15">
      <w:pPr>
        <w:rPr>
          <w:lang w:eastAsia="zh-CN"/>
        </w:rPr>
      </w:pPr>
      <w:r>
        <w:rPr>
          <w:lang w:eastAsia="zh-CN"/>
        </w:rPr>
        <w:t xml:space="preserve">In the NRM AlarmList object the individual alarm instances represented by a specific alarmRecord element in the  </w:t>
      </w:r>
      <w:r w:rsidRPr="00D46C15">
        <w:rPr>
          <w:i/>
          <w:iCs/>
          <w:lang w:eastAsia="zh-CN"/>
        </w:rPr>
        <w:t>alarmRecord</w:t>
      </w:r>
      <w:r>
        <w:rPr>
          <w:lang w:eastAsia="zh-CN"/>
        </w:rPr>
        <w:t xml:space="preserve"> is identified by the </w:t>
      </w:r>
      <w:r w:rsidRPr="00D46C15">
        <w:rPr>
          <w:i/>
          <w:iCs/>
          <w:lang w:eastAsia="zh-CN"/>
        </w:rPr>
        <w:t>alarmRecord.alarmId</w:t>
      </w:r>
      <w:r>
        <w:rPr>
          <w:lang w:eastAsia="zh-CN"/>
        </w:rPr>
        <w:t>.</w:t>
      </w:r>
    </w:p>
    <w:p w14:paraId="35076FAF" w14:textId="3E754A37" w:rsidR="00D46C15" w:rsidRPr="00D46C15" w:rsidRDefault="00D46C15" w:rsidP="00D46C15">
      <w:pPr>
        <w:rPr>
          <w:lang w:eastAsia="zh-CN"/>
        </w:rPr>
      </w:pPr>
      <w:r>
        <w:rPr>
          <w:lang w:eastAsia="zh-CN"/>
        </w:rPr>
        <w:t xml:space="preserve">Both in NRM and in the notifications alarms can be identified by the </w:t>
      </w:r>
      <w:r w:rsidR="00EC2DA0" w:rsidRPr="00EC2DA0">
        <w:rPr>
          <w:lang w:eastAsia="zh-CN"/>
        </w:rPr>
        <w:t>Matching-Criteria-Attributes</w:t>
      </w:r>
      <w:r w:rsidR="00EC2DA0">
        <w:rPr>
          <w:lang w:eastAsia="zh-CN"/>
        </w:rPr>
        <w:t xml:space="preserve">; see clause </w:t>
      </w:r>
      <w:r>
        <w:rPr>
          <w:lang w:eastAsia="zh-CN"/>
        </w:rPr>
        <w:t xml:space="preserve"> </w:t>
      </w:r>
      <w:r w:rsidR="00EC2DA0">
        <w:rPr>
          <w:lang w:eastAsia="zh-CN"/>
        </w:rPr>
        <w:t>“3.1 Definitions”.</w:t>
      </w:r>
    </w:p>
    <w:p w14:paraId="2CD18BA3" w14:textId="5DFB0477" w:rsidR="009748A4" w:rsidRDefault="009748A4" w:rsidP="009748A4">
      <w:pPr>
        <w:pStyle w:val="Heading3"/>
        <w:rPr>
          <w:lang w:eastAsia="zh-CN"/>
        </w:rPr>
      </w:pPr>
      <w:bookmarkStart w:id="64" w:name="_Toc131438354"/>
      <w:r>
        <w:rPr>
          <w:lang w:eastAsia="zh-CN"/>
        </w:rPr>
        <w:lastRenderedPageBreak/>
        <w:t>4.2.</w:t>
      </w:r>
      <w:r w:rsidR="00D46C15">
        <w:rPr>
          <w:lang w:eastAsia="zh-CN"/>
        </w:rPr>
        <w:t>2</w:t>
      </w:r>
      <w:r>
        <w:rPr>
          <w:lang w:eastAsia="zh-CN"/>
        </w:rPr>
        <w:tab/>
        <w:t>Alarm States</w:t>
      </w:r>
      <w:bookmarkEnd w:id="64"/>
    </w:p>
    <w:p w14:paraId="4DBDEF7D" w14:textId="1339C160" w:rsidR="009748A4" w:rsidRDefault="009748A4" w:rsidP="009748A4">
      <w:pPr>
        <w:rPr>
          <w:lang w:eastAsia="zh-CN"/>
        </w:rPr>
      </w:pPr>
      <w:r>
        <w:rPr>
          <w:lang w:eastAsia="zh-CN"/>
        </w:rPr>
        <w:t>An alarm is a s</w:t>
      </w:r>
      <w:r w:rsidR="006F2646">
        <w:rPr>
          <w:lang w:eastAsia="zh-CN"/>
        </w:rPr>
        <w:t>t</w:t>
      </w:r>
      <w:r>
        <w:rPr>
          <w:lang w:eastAsia="zh-CN"/>
        </w:rPr>
        <w:t>ateful concept</w:t>
      </w:r>
      <w:r w:rsidR="006F2646">
        <w:rPr>
          <w:lang w:eastAsia="zh-CN"/>
        </w:rPr>
        <w:t>. It has the following states:</w:t>
      </w:r>
    </w:p>
    <w:p w14:paraId="71C770AA" w14:textId="64A5AC81" w:rsidR="006F2646" w:rsidRDefault="006F2646" w:rsidP="006F2646">
      <w:pPr>
        <w:pStyle w:val="ListParagraph"/>
        <w:numPr>
          <w:ilvl w:val="0"/>
          <w:numId w:val="31"/>
        </w:numPr>
        <w:rPr>
          <w:lang w:eastAsia="zh-CN"/>
        </w:rPr>
      </w:pPr>
      <w:r w:rsidRPr="006F2646">
        <w:rPr>
          <w:b/>
          <w:bCs/>
          <w:lang w:eastAsia="zh-CN"/>
        </w:rPr>
        <w:t>unack&amp;unclear</w:t>
      </w:r>
      <w:r>
        <w:rPr>
          <w:lang w:eastAsia="zh-CN"/>
        </w:rPr>
        <w:t xml:space="preserve"> – the alarm has been raised (created) but is neither acknowledge or cleared. If the MnS provider implements automatic acknowledgement this state might not be used.</w:t>
      </w:r>
    </w:p>
    <w:p w14:paraId="06DC7913" w14:textId="77777777" w:rsidR="00643C59" w:rsidRDefault="00643C59" w:rsidP="00643C59">
      <w:pPr>
        <w:pStyle w:val="ListParagraph"/>
        <w:numPr>
          <w:ilvl w:val="0"/>
          <w:numId w:val="31"/>
        </w:numPr>
        <w:rPr>
          <w:lang w:eastAsia="zh-CN"/>
        </w:rPr>
      </w:pPr>
      <w:r w:rsidRPr="006F2646">
        <w:rPr>
          <w:b/>
          <w:bCs/>
          <w:lang w:eastAsia="zh-CN"/>
        </w:rPr>
        <w:t>ack&amp;unclear</w:t>
      </w:r>
      <w:r>
        <w:rPr>
          <w:lang w:eastAsia="zh-CN"/>
        </w:rPr>
        <w:t xml:space="preserve"> – the alarm has been raised (created) and acknowledge but has not been cleared. </w:t>
      </w:r>
    </w:p>
    <w:p w14:paraId="4CB518C5" w14:textId="76D10B9F" w:rsidR="006F2646" w:rsidRDefault="006F2646" w:rsidP="006F2646">
      <w:pPr>
        <w:pStyle w:val="ListParagraph"/>
        <w:numPr>
          <w:ilvl w:val="0"/>
          <w:numId w:val="31"/>
        </w:numPr>
        <w:rPr>
          <w:lang w:eastAsia="zh-CN"/>
        </w:rPr>
      </w:pPr>
      <w:r w:rsidRPr="006F2646">
        <w:rPr>
          <w:b/>
          <w:bCs/>
          <w:lang w:eastAsia="zh-CN"/>
        </w:rPr>
        <w:t>unack&amp;clear</w:t>
      </w:r>
      <w:r>
        <w:rPr>
          <w:b/>
          <w:bCs/>
          <w:lang w:eastAsia="zh-CN"/>
        </w:rPr>
        <w:t xml:space="preserve"> </w:t>
      </w:r>
      <w:r>
        <w:rPr>
          <w:lang w:eastAsia="zh-CN"/>
        </w:rPr>
        <w:t>– the alarm has been raised (created) and cleared, but is not acknowledged. If the MnS provider implements automatic acknowledgement this state might not be used.</w:t>
      </w:r>
    </w:p>
    <w:p w14:paraId="228E77E2" w14:textId="5A842471" w:rsidR="006F2646" w:rsidRDefault="006F2646" w:rsidP="009748A4">
      <w:pPr>
        <w:rPr>
          <w:lang w:eastAsia="zh-CN"/>
        </w:rPr>
      </w:pPr>
    </w:p>
    <w:p w14:paraId="35A173EA" w14:textId="042B8FAC" w:rsidR="006F2646" w:rsidRDefault="006F2646" w:rsidP="006F2646">
      <w:pPr>
        <w:pStyle w:val="ListParagraph"/>
        <w:numPr>
          <w:ilvl w:val="0"/>
          <w:numId w:val="31"/>
        </w:numPr>
        <w:rPr>
          <w:lang w:eastAsia="zh-CN"/>
        </w:rPr>
      </w:pPr>
      <w:r w:rsidRPr="006F2646">
        <w:rPr>
          <w:b/>
          <w:bCs/>
          <w:lang w:eastAsia="zh-CN"/>
        </w:rPr>
        <w:t>ack&amp;clear</w:t>
      </w:r>
      <w:r>
        <w:rPr>
          <w:lang w:eastAsia="zh-CN"/>
        </w:rPr>
        <w:t xml:space="preserve"> – this is the </w:t>
      </w:r>
      <w:r w:rsidR="00643C59">
        <w:rPr>
          <w:lang w:eastAsia="zh-CN"/>
        </w:rPr>
        <w:t xml:space="preserve">transient, </w:t>
      </w:r>
      <w:r>
        <w:rPr>
          <w:lang w:eastAsia="zh-CN"/>
        </w:rPr>
        <w:t xml:space="preserve">terminal state of the alarm. At this point the alarm is removed from the </w:t>
      </w:r>
      <w:r w:rsidR="00643C59" w:rsidRPr="00643C59">
        <w:rPr>
          <w:i/>
          <w:iCs/>
          <w:lang w:eastAsia="zh-CN"/>
        </w:rPr>
        <w:t>A</w:t>
      </w:r>
      <w:r w:rsidRPr="00643C59">
        <w:rPr>
          <w:i/>
          <w:iCs/>
          <w:lang w:eastAsia="zh-CN"/>
        </w:rPr>
        <w:t>larm</w:t>
      </w:r>
      <w:r w:rsidR="00643C59" w:rsidRPr="00643C59">
        <w:rPr>
          <w:i/>
          <w:iCs/>
          <w:lang w:eastAsia="zh-CN"/>
        </w:rPr>
        <w:t>L</w:t>
      </w:r>
      <w:r w:rsidRPr="00643C59">
        <w:rPr>
          <w:i/>
          <w:iCs/>
          <w:lang w:eastAsia="zh-CN"/>
        </w:rPr>
        <w:t>ist</w:t>
      </w:r>
      <w:r>
        <w:rPr>
          <w:lang w:eastAsia="zh-CN"/>
        </w:rPr>
        <w:t>, but usually still vis</w:t>
      </w:r>
      <w:r w:rsidR="00643C59">
        <w:rPr>
          <w:lang w:eastAsia="zh-CN"/>
        </w:rPr>
        <w:t>i</w:t>
      </w:r>
      <w:r>
        <w:rPr>
          <w:lang w:eastAsia="zh-CN"/>
        </w:rPr>
        <w:t>ble in (vendor specific) alarm log.</w:t>
      </w:r>
    </w:p>
    <w:p w14:paraId="66A0A60B" w14:textId="6360B54F" w:rsidR="006F2646" w:rsidRDefault="006F2646" w:rsidP="009748A4">
      <w:pPr>
        <w:rPr>
          <w:lang w:eastAsia="zh-CN"/>
        </w:rPr>
      </w:pPr>
      <w:r>
        <w:rPr>
          <w:lang w:eastAsia="zh-CN"/>
        </w:rPr>
        <w:t xml:space="preserve">Alarm states are visible in the </w:t>
      </w:r>
      <w:r w:rsidRPr="006F2646">
        <w:rPr>
          <w:lang w:eastAsia="zh-CN"/>
        </w:rPr>
        <w:t>AlarmRecord in AlarmList</w:t>
      </w:r>
      <w:r>
        <w:rPr>
          <w:lang w:eastAsia="zh-CN"/>
        </w:rPr>
        <w:t xml:space="preserve"> indicated by the attribute fields </w:t>
      </w:r>
      <w:r w:rsidRPr="006F2646">
        <w:rPr>
          <w:i/>
          <w:iCs/>
          <w:lang w:eastAsia="zh-CN"/>
        </w:rPr>
        <w:t>alarmRecord.ackState</w:t>
      </w:r>
      <w:r>
        <w:rPr>
          <w:lang w:eastAsia="zh-CN"/>
        </w:rPr>
        <w:t xml:space="preserve"> and </w:t>
      </w:r>
      <w:r w:rsidRPr="006F2646">
        <w:rPr>
          <w:i/>
          <w:iCs/>
          <w:lang w:eastAsia="zh-CN"/>
        </w:rPr>
        <w:t>alarmRecord.percievedSeverity</w:t>
      </w:r>
      <w:r>
        <w:rPr>
          <w:lang w:eastAsia="zh-CN"/>
        </w:rPr>
        <w:t>.</w:t>
      </w:r>
    </w:p>
    <w:p w14:paraId="4FF5C4DF" w14:textId="1EE530EC" w:rsidR="006F2646" w:rsidRDefault="00703674" w:rsidP="00703674">
      <w:pPr>
        <w:pStyle w:val="Heading4"/>
        <w:rPr>
          <w:lang w:eastAsia="zh-CN"/>
        </w:rPr>
      </w:pPr>
      <w:bookmarkStart w:id="65" w:name="_Toc131438355"/>
      <w:r>
        <w:rPr>
          <w:lang w:eastAsia="zh-CN"/>
        </w:rPr>
        <w:t>4.2.</w:t>
      </w:r>
      <w:r w:rsidR="00D46C15">
        <w:rPr>
          <w:lang w:eastAsia="zh-CN"/>
        </w:rPr>
        <w:t>2</w:t>
      </w:r>
      <w:r>
        <w:rPr>
          <w:lang w:eastAsia="zh-CN"/>
        </w:rPr>
        <w:t>.1</w:t>
      </w:r>
      <w:r>
        <w:rPr>
          <w:lang w:eastAsia="zh-CN"/>
        </w:rPr>
        <w:tab/>
        <w:t>State diagram</w:t>
      </w:r>
      <w:bookmarkEnd w:id="65"/>
    </w:p>
    <w:p w14:paraId="0344729F" w14:textId="4DF046A6" w:rsidR="00967424" w:rsidRDefault="00967424" w:rsidP="00967424">
      <w:pPr>
        <w:rPr>
          <w:lang w:eastAsia="zh-CN"/>
        </w:rPr>
      </w:pPr>
      <w:r>
        <w:rPr>
          <w:lang w:eastAsia="zh-CN"/>
        </w:rPr>
        <w:t>For brevity some possible activities are excluded. Data in the AlarmRecord may be updated e.g.,</w:t>
      </w:r>
      <w:r w:rsidRPr="00967424">
        <w:rPr>
          <w:lang w:eastAsia="zh-CN"/>
        </w:rPr>
        <w:t xml:space="preserve"> backedUpStatus, backUpObject, trendIndication, thresholdInfo, stateChangeDefinition, monitoredAttributes, proposedRepairActions, additionalText, additionalInformation, serviceUser, serviceProvider or securityAlarmDetector</w:t>
      </w:r>
      <w:r>
        <w:rPr>
          <w:lang w:eastAsia="zh-CN"/>
        </w:rPr>
        <w:t>, comments, correlated notifications</w:t>
      </w:r>
      <w:r w:rsidR="00F35E8A">
        <w:rPr>
          <w:lang w:eastAsia="zh-CN"/>
        </w:rPr>
        <w:t>.</w:t>
      </w:r>
    </w:p>
    <w:p w14:paraId="69A5CF72" w14:textId="215042D0" w:rsidR="00967424" w:rsidRDefault="00967424" w:rsidP="00967424">
      <w:pPr>
        <w:rPr>
          <w:lang w:eastAsia="zh-CN"/>
        </w:rPr>
      </w:pPr>
      <w:r>
        <w:rPr>
          <w:lang w:eastAsia="zh-CN"/>
        </w:rPr>
        <w:t xml:space="preserve">The only changes that result in </w:t>
      </w:r>
      <w:r w:rsidR="00F35E8A">
        <w:rPr>
          <w:lang w:eastAsia="zh-CN"/>
        </w:rPr>
        <w:t xml:space="preserve">alarm </w:t>
      </w:r>
      <w:r>
        <w:rPr>
          <w:lang w:eastAsia="zh-CN"/>
        </w:rPr>
        <w:t xml:space="preserve">state changes are changing the  </w:t>
      </w:r>
      <w:r w:rsidRPr="006F2646">
        <w:rPr>
          <w:i/>
          <w:iCs/>
          <w:lang w:eastAsia="zh-CN"/>
        </w:rPr>
        <w:t>alarmRecord.ackState</w:t>
      </w:r>
      <w:r>
        <w:rPr>
          <w:lang w:eastAsia="zh-CN"/>
        </w:rPr>
        <w:t xml:space="preserve"> and setting </w:t>
      </w:r>
      <w:r w:rsidRPr="006F2646">
        <w:rPr>
          <w:i/>
          <w:iCs/>
          <w:lang w:eastAsia="zh-CN"/>
        </w:rPr>
        <w:t>alarmRecord.percievedSeverity</w:t>
      </w:r>
      <w:r>
        <w:rPr>
          <w:i/>
          <w:iCs/>
          <w:lang w:eastAsia="zh-CN"/>
        </w:rPr>
        <w:t xml:space="preserve"> </w:t>
      </w:r>
      <w:r w:rsidRPr="00967424">
        <w:rPr>
          <w:lang w:eastAsia="zh-CN"/>
        </w:rPr>
        <w:t>.</w:t>
      </w:r>
    </w:p>
    <w:p w14:paraId="4A603713" w14:textId="693076DC" w:rsidR="00D46C15" w:rsidRDefault="00D46C15" w:rsidP="00D46C15">
      <w:r w:rsidRPr="004D7CFB">
        <w:t xml:space="preserve">The solid circle icon represents the </w:t>
      </w:r>
      <w:r w:rsidRPr="004D7CFB">
        <w:rPr>
          <w:rFonts w:ascii="Courier New" w:hAnsi="Courier New"/>
        </w:rPr>
        <w:t>Start</w:t>
      </w:r>
      <w:r w:rsidRPr="004D7CFB">
        <w:t xml:space="preserve"> </w:t>
      </w:r>
      <w:r w:rsidRPr="004D7CFB">
        <w:rPr>
          <w:rFonts w:ascii="Courier New" w:hAnsi="Courier New"/>
        </w:rPr>
        <w:t>State</w:t>
      </w:r>
      <w:r w:rsidRPr="004D7CFB">
        <w:t xml:space="preserve">. The double circle icon represents the </w:t>
      </w:r>
      <w:r w:rsidRPr="004D7CFB">
        <w:rPr>
          <w:rFonts w:ascii="Courier New" w:hAnsi="Courier New"/>
        </w:rPr>
        <w:t>End State</w:t>
      </w:r>
      <w:r w:rsidRPr="004D7CFB">
        <w:t>. In this state, the alarm is</w:t>
      </w:r>
      <w:r w:rsidRPr="00FF2CEA">
        <w:t xml:space="preserve"> </w:t>
      </w:r>
      <w:r w:rsidR="00FF2CEA" w:rsidRPr="00FF2CEA">
        <w:t>cleared</w:t>
      </w:r>
      <w:r w:rsidRPr="004D7CFB">
        <w:t xml:space="preserve"> and acknowledged. The </w:t>
      </w:r>
      <w:r>
        <w:t>AlarmRecord</w:t>
      </w:r>
      <w:r w:rsidRPr="004D7CFB">
        <w:t xml:space="preserve"> shall not be accessible via the Service interface and is removed from the </w:t>
      </w:r>
      <w:r w:rsidRPr="00FF2CEA">
        <w:rPr>
          <w:i/>
          <w:iCs/>
        </w:rPr>
        <w:t>AlarmList</w:t>
      </w:r>
      <w:r w:rsidRPr="004D7CFB">
        <w:t>.</w:t>
      </w:r>
    </w:p>
    <w:p w14:paraId="35B6BBB0" w14:textId="77777777" w:rsidR="00E21610" w:rsidRPr="004D7CFB" w:rsidRDefault="00E21610" w:rsidP="00E21610">
      <w:r w:rsidRPr="004D7CFB">
        <w:t xml:space="preserve">"PS" used in the state diagram stands for "perceived severity". </w:t>
      </w:r>
    </w:p>
    <w:p w14:paraId="3324B8D4" w14:textId="73126531" w:rsidR="00FF2CEA" w:rsidRDefault="00DB46F6" w:rsidP="00D46C15">
      <w:r>
        <w:rPr>
          <w:noProof/>
        </w:rPr>
        <w:drawing>
          <wp:inline distT="0" distB="0" distL="0" distR="0" wp14:anchorId="2F135B90" wp14:editId="15C752E5">
            <wp:extent cx="6120765" cy="4132580"/>
            <wp:effectExtent l="0" t="0" r="0" b="1270"/>
            <wp:docPr id="11" name="Picture 1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descr="PlantUML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4132580"/>
                    </a:xfrm>
                    <a:prstGeom prst="rect">
                      <a:avLst/>
                    </a:prstGeom>
                    <a:noFill/>
                    <a:ln>
                      <a:noFill/>
                    </a:ln>
                  </pic:spPr>
                </pic:pic>
              </a:graphicData>
            </a:graphic>
          </wp:inline>
        </w:drawing>
      </w:r>
    </w:p>
    <w:p w14:paraId="01C3AA12" w14:textId="540E8443" w:rsidR="00D46C15" w:rsidRPr="00967424" w:rsidRDefault="00FF2CEA" w:rsidP="00967424">
      <w:r>
        <w:t>If the system uses automatic acknowledgement (not allowing acknowledgement by the consumer) the following simpler state diagram is applicable:</w:t>
      </w:r>
    </w:p>
    <w:p w14:paraId="0C24E89E" w14:textId="05133CC1" w:rsidR="001D14D2" w:rsidRPr="004D7CFB" w:rsidRDefault="00E21610" w:rsidP="00DB46F6">
      <w:pPr>
        <w:rPr>
          <w:lang w:eastAsia="zh-CN"/>
        </w:rPr>
      </w:pPr>
      <w:r>
        <w:rPr>
          <w:noProof/>
        </w:rPr>
        <w:lastRenderedPageBreak/>
        <w:drawing>
          <wp:inline distT="0" distB="0" distL="0" distR="0" wp14:anchorId="343E28C2" wp14:editId="235593EE">
            <wp:extent cx="4663440" cy="5204460"/>
            <wp:effectExtent l="0" t="0" r="3810" b="0"/>
            <wp:docPr id="7" name="Picture 7"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 descr="PlantUML Diagra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40" cy="5204460"/>
                    </a:xfrm>
                    <a:prstGeom prst="rect">
                      <a:avLst/>
                    </a:prstGeom>
                    <a:noFill/>
                    <a:ln>
                      <a:noFill/>
                    </a:ln>
                  </pic:spPr>
                </pic:pic>
              </a:graphicData>
            </a:graphic>
          </wp:inline>
        </w:drawing>
      </w:r>
    </w:p>
    <w:p w14:paraId="7EFC9DB5" w14:textId="77777777" w:rsidR="001D14D2" w:rsidRDefault="001D14D2" w:rsidP="00074FA7">
      <w:pPr>
        <w:pStyle w:val="Heading1"/>
      </w:pPr>
      <w:bookmarkStart w:id="66" w:name="_Toc520896323"/>
      <w:bookmarkStart w:id="67" w:name="_Toc523091071"/>
      <w:bookmarkStart w:id="68" w:name="_Toc44341672"/>
      <w:bookmarkStart w:id="69" w:name="_Toc44341900"/>
      <w:bookmarkStart w:id="70" w:name="_Toc131438356"/>
      <w:r w:rsidRPr="00F63394">
        <w:t>5</w:t>
      </w:r>
      <w:r w:rsidRPr="00F63394">
        <w:tab/>
      </w:r>
      <w:bookmarkStart w:id="71" w:name="_Toc520896352"/>
      <w:bookmarkStart w:id="72" w:name="_Toc523091100"/>
      <w:bookmarkStart w:id="73" w:name="_Toc44341701"/>
      <w:bookmarkStart w:id="74" w:name="_Toc44341929"/>
      <w:bookmarkEnd w:id="66"/>
      <w:bookmarkEnd w:id="67"/>
      <w:bookmarkEnd w:id="68"/>
      <w:bookmarkEnd w:id="69"/>
      <w:r w:rsidRPr="00F63394">
        <w:tab/>
      </w:r>
      <w:bookmarkStart w:id="75" w:name="_Toc520896353"/>
      <w:bookmarkStart w:id="76" w:name="_Toc523091101"/>
      <w:bookmarkStart w:id="77" w:name="_Toc44341702"/>
      <w:bookmarkStart w:id="78" w:name="_Toc44341930"/>
      <w:bookmarkEnd w:id="71"/>
      <w:bookmarkEnd w:id="72"/>
      <w:bookmarkEnd w:id="73"/>
      <w:bookmarkEnd w:id="74"/>
      <w:r w:rsidRPr="00F63394">
        <w:t>Requirements for fault supervision service</w:t>
      </w:r>
      <w:bookmarkEnd w:id="70"/>
      <w:r w:rsidRPr="00F63394">
        <w:t xml:space="preserve"> </w:t>
      </w:r>
      <w:bookmarkEnd w:id="75"/>
      <w:bookmarkEnd w:id="76"/>
      <w:bookmarkEnd w:id="77"/>
      <w:bookmarkEnd w:id="78"/>
    </w:p>
    <w:p w14:paraId="3C3B1E51" w14:textId="77777777" w:rsidR="001D14D2" w:rsidRDefault="001D14D2" w:rsidP="007C44E9">
      <w:r>
        <w:t xml:space="preserve">The following requirements are valid for any </w:t>
      </w:r>
      <w:r w:rsidRPr="00ED6234">
        <w:t>MonitoredEntity</w:t>
      </w:r>
      <w:r>
        <w: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55"/>
        <w:gridCol w:w="3420"/>
        <w:gridCol w:w="5110"/>
      </w:tblGrid>
      <w:tr w:rsidR="001D14D2" w:rsidRPr="00265727" w14:paraId="01502B9A"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hideMark/>
          </w:tcPr>
          <w:p w14:paraId="4306E31D" w14:textId="77777777" w:rsidR="001D14D2" w:rsidRPr="00265727" w:rsidRDefault="001D14D2" w:rsidP="00265727">
            <w:pPr>
              <w:keepNext/>
              <w:keepLines/>
              <w:spacing w:after="0"/>
              <w:jc w:val="center"/>
              <w:rPr>
                <w:rFonts w:ascii="Arial" w:hAnsi="Arial"/>
                <w:b/>
                <w:sz w:val="18"/>
              </w:rPr>
            </w:pPr>
            <w:r w:rsidRPr="00265727">
              <w:rPr>
                <w:rFonts w:ascii="Arial" w:hAnsi="Arial"/>
                <w:b/>
                <w:sz w:val="18"/>
              </w:rPr>
              <w:lastRenderedPageBreak/>
              <w:t>Requirement label</w:t>
            </w:r>
          </w:p>
        </w:tc>
        <w:tc>
          <w:tcPr>
            <w:tcW w:w="3420" w:type="dxa"/>
            <w:tcBorders>
              <w:top w:val="single" w:sz="4" w:space="0" w:color="auto"/>
              <w:left w:val="single" w:sz="4" w:space="0" w:color="auto"/>
              <w:bottom w:val="single" w:sz="4" w:space="0" w:color="auto"/>
              <w:right w:val="single" w:sz="4" w:space="0" w:color="auto"/>
            </w:tcBorders>
            <w:hideMark/>
          </w:tcPr>
          <w:p w14:paraId="7A43B9A1" w14:textId="77777777" w:rsidR="001D14D2" w:rsidRPr="00265727" w:rsidRDefault="001D14D2" w:rsidP="00265727">
            <w:pPr>
              <w:keepNext/>
              <w:keepLines/>
              <w:spacing w:after="0"/>
              <w:jc w:val="center"/>
              <w:rPr>
                <w:rFonts w:ascii="Arial" w:hAnsi="Arial"/>
                <w:b/>
                <w:sz w:val="18"/>
              </w:rPr>
            </w:pPr>
            <w:r w:rsidRPr="00265727">
              <w:rPr>
                <w:rFonts w:ascii="Arial" w:hAnsi="Arial"/>
                <w:b/>
                <w:sz w:val="18"/>
              </w:rPr>
              <w:t>Description</w:t>
            </w:r>
          </w:p>
        </w:tc>
        <w:tc>
          <w:tcPr>
            <w:tcW w:w="5110" w:type="dxa"/>
            <w:tcBorders>
              <w:top w:val="single" w:sz="4" w:space="0" w:color="auto"/>
              <w:left w:val="single" w:sz="4" w:space="0" w:color="auto"/>
              <w:bottom w:val="single" w:sz="4" w:space="0" w:color="auto"/>
              <w:right w:val="single" w:sz="4" w:space="0" w:color="auto"/>
            </w:tcBorders>
            <w:hideMark/>
          </w:tcPr>
          <w:p w14:paraId="13355D7C" w14:textId="77777777" w:rsidR="001D14D2" w:rsidRPr="00265727" w:rsidRDefault="001D14D2" w:rsidP="00265727">
            <w:pPr>
              <w:keepNext/>
              <w:keepLines/>
              <w:spacing w:after="0"/>
              <w:jc w:val="center"/>
              <w:rPr>
                <w:rFonts w:ascii="Arial" w:hAnsi="Arial"/>
                <w:b/>
                <w:sz w:val="18"/>
              </w:rPr>
            </w:pPr>
            <w:r w:rsidRPr="00265727">
              <w:rPr>
                <w:rFonts w:ascii="Arial" w:hAnsi="Arial"/>
                <w:b/>
                <w:sz w:val="18"/>
              </w:rPr>
              <w:t>Related use case(s)</w:t>
            </w:r>
          </w:p>
        </w:tc>
      </w:tr>
      <w:tr w:rsidR="001D14D2" w:rsidRPr="00265727" w14:paraId="6192F140"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BA56658" w14:textId="77777777" w:rsidR="001D14D2" w:rsidRPr="00265727" w:rsidRDefault="001D14D2" w:rsidP="00265727">
            <w:pPr>
              <w:keepNext/>
              <w:keepLines/>
              <w:spacing w:after="0"/>
              <w:rPr>
                <w:rFonts w:ascii="Arial" w:hAnsi="Arial"/>
                <w:b/>
                <w:bCs/>
                <w:iCs/>
                <w:sz w:val="18"/>
              </w:rPr>
            </w:pPr>
            <w:r w:rsidRPr="00265727">
              <w:rPr>
                <w:rFonts w:ascii="Arial" w:hAnsi="Arial"/>
                <w:b/>
                <w:bCs/>
                <w:sz w:val="18"/>
                <w:lang w:eastAsia="zh-CN"/>
              </w:rPr>
              <w:t>REQ-</w:t>
            </w:r>
            <w:r>
              <w:rPr>
                <w:rFonts w:ascii="Arial" w:hAnsi="Arial"/>
                <w:b/>
                <w:bCs/>
                <w:sz w:val="18"/>
                <w:lang w:eastAsia="zh-CN"/>
              </w:rPr>
              <w:t>FS-</w:t>
            </w:r>
            <w:r w:rsidRPr="00265727">
              <w:rPr>
                <w:rFonts w:ascii="Arial" w:hAnsi="Arial"/>
                <w:b/>
                <w:bCs/>
                <w:sz w:val="18"/>
                <w:lang w:eastAsia="zh-CN"/>
              </w:rPr>
              <w:t>1</w:t>
            </w:r>
          </w:p>
        </w:tc>
        <w:tc>
          <w:tcPr>
            <w:tcW w:w="3420" w:type="dxa"/>
            <w:tcBorders>
              <w:top w:val="single" w:sz="4" w:space="0" w:color="auto"/>
              <w:left w:val="single" w:sz="4" w:space="0" w:color="auto"/>
              <w:bottom w:val="single" w:sz="4" w:space="0" w:color="auto"/>
              <w:right w:val="single" w:sz="4" w:space="0" w:color="auto"/>
            </w:tcBorders>
          </w:tcPr>
          <w:p w14:paraId="13542F0A" w14:textId="7A624896" w:rsidR="001D14D2" w:rsidRDefault="001D14D2" w:rsidP="00265727">
            <w:pPr>
              <w:keepNext/>
              <w:keepLines/>
              <w:spacing w:after="0"/>
              <w:rPr>
                <w:lang w:eastAsia="zh-CN"/>
              </w:rPr>
            </w:pPr>
            <w:r>
              <w:rPr>
                <w:lang w:eastAsia="zh-CN"/>
              </w:rPr>
              <w:t xml:space="preserve">The fault supervision service shall have the capability to provide </w:t>
            </w:r>
            <w:r w:rsidRPr="009A3946">
              <w:rPr>
                <w:b/>
                <w:bCs/>
                <w:lang w:eastAsia="zh-CN"/>
              </w:rPr>
              <w:t>alarm notifications</w:t>
            </w:r>
            <w:r>
              <w:rPr>
                <w:lang w:eastAsia="zh-CN"/>
              </w:rPr>
              <w:t xml:space="preserve"> to authorized consumer</w:t>
            </w:r>
            <w:r w:rsidR="002170A6">
              <w:rPr>
                <w:lang w:eastAsia="zh-CN"/>
              </w:rPr>
              <w:t>s</w:t>
            </w:r>
            <w:r>
              <w:rPr>
                <w:lang w:eastAsia="zh-CN"/>
              </w:rPr>
              <w:t>.</w:t>
            </w:r>
          </w:p>
          <w:p w14:paraId="1F9D5565" w14:textId="77777777" w:rsidR="001D14D2" w:rsidRDefault="001D14D2" w:rsidP="00265727">
            <w:pPr>
              <w:keepNext/>
              <w:keepLines/>
              <w:spacing w:after="0"/>
              <w:rPr>
                <w:lang w:eastAsia="zh-CN"/>
              </w:rPr>
            </w:pPr>
          </w:p>
          <w:p w14:paraId="71E1D775" w14:textId="69008C9C" w:rsidR="001D14D2" w:rsidRPr="00265727" w:rsidRDefault="001D14D2" w:rsidP="00265727">
            <w:pPr>
              <w:keepNext/>
              <w:keepLines/>
              <w:spacing w:after="0"/>
              <w:rPr>
                <w:rFonts w:ascii="Arial" w:hAnsi="Arial"/>
                <w:b/>
                <w:iCs/>
                <w:sz w:val="18"/>
              </w:rPr>
            </w:pPr>
          </w:p>
        </w:tc>
        <w:tc>
          <w:tcPr>
            <w:tcW w:w="5110" w:type="dxa"/>
            <w:tcBorders>
              <w:top w:val="single" w:sz="4" w:space="0" w:color="auto"/>
              <w:left w:val="single" w:sz="4" w:space="0" w:color="auto"/>
              <w:bottom w:val="single" w:sz="4" w:space="0" w:color="auto"/>
              <w:right w:val="single" w:sz="4" w:space="0" w:color="auto"/>
            </w:tcBorders>
          </w:tcPr>
          <w:p w14:paraId="0013A68F" w14:textId="77777777" w:rsidR="001D14D2" w:rsidRDefault="001D14D2">
            <w:pPr>
              <w:keepNext/>
              <w:keepLines/>
              <w:numPr>
                <w:ilvl w:val="0"/>
                <w:numId w:val="11"/>
              </w:numPr>
              <w:overflowPunct w:val="0"/>
              <w:autoSpaceDE w:val="0"/>
              <w:autoSpaceDN w:val="0"/>
              <w:adjustRightInd w:val="0"/>
              <w:spacing w:after="0"/>
              <w:textAlignment w:val="baseline"/>
              <w:rPr>
                <w:lang w:eastAsia="zh-CN"/>
              </w:rPr>
            </w:pPr>
            <w:r w:rsidRPr="009A3946">
              <w:rPr>
                <w:lang w:eastAsia="zh-CN"/>
              </w:rPr>
              <w:t>Report Alarm</w:t>
            </w:r>
          </w:p>
          <w:p w14:paraId="0CE96397" w14:textId="77777777" w:rsidR="001D14D2" w:rsidRDefault="001D14D2">
            <w:pPr>
              <w:keepNext/>
              <w:keepLines/>
              <w:numPr>
                <w:ilvl w:val="0"/>
                <w:numId w:val="11"/>
              </w:numPr>
              <w:overflowPunct w:val="0"/>
              <w:autoSpaceDE w:val="0"/>
              <w:autoSpaceDN w:val="0"/>
              <w:adjustRightInd w:val="0"/>
              <w:spacing w:after="0"/>
              <w:textAlignment w:val="baseline"/>
              <w:rPr>
                <w:lang w:eastAsia="zh-CN"/>
              </w:rPr>
            </w:pPr>
            <w:r w:rsidRPr="00034EAF">
              <w:rPr>
                <w:lang w:eastAsia="zh-CN"/>
              </w:rPr>
              <w:t>Notify New Alarm</w:t>
            </w:r>
          </w:p>
          <w:p w14:paraId="709E4EB4" w14:textId="77777777" w:rsidR="001D14D2" w:rsidRPr="009A3946" w:rsidRDefault="001D14D2">
            <w:pPr>
              <w:keepNext/>
              <w:keepLines/>
              <w:numPr>
                <w:ilvl w:val="0"/>
                <w:numId w:val="11"/>
              </w:numPr>
              <w:overflowPunct w:val="0"/>
              <w:autoSpaceDE w:val="0"/>
              <w:autoSpaceDN w:val="0"/>
              <w:adjustRightInd w:val="0"/>
              <w:spacing w:after="0"/>
              <w:textAlignment w:val="baseline"/>
              <w:rPr>
                <w:lang w:eastAsia="zh-CN"/>
              </w:rPr>
            </w:pPr>
            <w:r w:rsidRPr="00034EAF">
              <w:rPr>
                <w:lang w:eastAsia="zh-CN"/>
              </w:rPr>
              <w:t>Notify Changed Alarm</w:t>
            </w:r>
          </w:p>
          <w:p w14:paraId="26E897A8"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b/>
                <w:iCs/>
                <w:sz w:val="18"/>
              </w:rPr>
            </w:pPr>
            <w:r w:rsidRPr="009A3946">
              <w:rPr>
                <w:lang w:eastAsia="zh-CN"/>
              </w:rPr>
              <w:t xml:space="preserve">Notify </w:t>
            </w:r>
            <w:r>
              <w:rPr>
                <w:lang w:eastAsia="zh-CN"/>
              </w:rPr>
              <w:t>A</w:t>
            </w:r>
            <w:r w:rsidRPr="009A3946">
              <w:rPr>
                <w:lang w:eastAsia="zh-CN"/>
              </w:rPr>
              <w:t xml:space="preserve">larm </w:t>
            </w:r>
            <w:r>
              <w:rPr>
                <w:lang w:eastAsia="zh-CN"/>
              </w:rPr>
              <w:t>L</w:t>
            </w:r>
            <w:r w:rsidRPr="009A3946">
              <w:rPr>
                <w:lang w:eastAsia="zh-CN"/>
              </w:rPr>
              <w:t xml:space="preserve">ist </w:t>
            </w:r>
            <w:r>
              <w:rPr>
                <w:lang w:eastAsia="zh-CN"/>
              </w:rPr>
              <w:t>R</w:t>
            </w:r>
            <w:r w:rsidRPr="009A3946">
              <w:rPr>
                <w:lang w:eastAsia="zh-CN"/>
              </w:rPr>
              <w:t>ebuilt</w:t>
            </w:r>
          </w:p>
          <w:p w14:paraId="043E3564" w14:textId="440ED715" w:rsidR="002170A6" w:rsidRPr="00265727" w:rsidRDefault="002170A6" w:rsidP="002170A6">
            <w:pPr>
              <w:keepNext/>
              <w:keepLines/>
              <w:overflowPunct w:val="0"/>
              <w:autoSpaceDE w:val="0"/>
              <w:autoSpaceDN w:val="0"/>
              <w:adjustRightInd w:val="0"/>
              <w:spacing w:after="0"/>
              <w:textAlignment w:val="baseline"/>
              <w:rPr>
                <w:rFonts w:ascii="Arial" w:hAnsi="Arial"/>
                <w:b/>
                <w:iCs/>
                <w:sz w:val="18"/>
              </w:rPr>
            </w:pPr>
            <w:r>
              <w:rPr>
                <w:lang w:eastAsia="zh-CN"/>
              </w:rPr>
              <w:t>Motivation: the consumer should receive information about alarms immediately when an alarm is raised or changed.</w:t>
            </w:r>
          </w:p>
        </w:tc>
      </w:tr>
      <w:tr w:rsidR="001D14D2" w:rsidRPr="00265727" w14:paraId="47A5BD27"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5D3E1FBB" w14:textId="77777777" w:rsidR="001D14D2" w:rsidRPr="009A3946" w:rsidRDefault="001D14D2" w:rsidP="00265727">
            <w:pPr>
              <w:keepNext/>
              <w:keepLines/>
              <w:spacing w:after="0"/>
              <w:rPr>
                <w:rFonts w:ascii="Arial" w:hAnsi="Arial"/>
                <w:b/>
                <w:bCs/>
                <w:sz w:val="18"/>
                <w:lang w:eastAsia="zh-CN"/>
              </w:rPr>
            </w:pPr>
            <w:r w:rsidRPr="009A3946">
              <w:rPr>
                <w:rFonts w:ascii="Arial" w:hAnsi="Arial"/>
                <w:b/>
                <w:bCs/>
                <w:sz w:val="18"/>
                <w:lang w:eastAsia="zh-CN"/>
              </w:rPr>
              <w:t>REQ-FS-2</w:t>
            </w:r>
          </w:p>
        </w:tc>
        <w:tc>
          <w:tcPr>
            <w:tcW w:w="3420" w:type="dxa"/>
            <w:tcBorders>
              <w:top w:val="single" w:sz="4" w:space="0" w:color="auto"/>
              <w:left w:val="single" w:sz="4" w:space="0" w:color="auto"/>
              <w:bottom w:val="single" w:sz="4" w:space="0" w:color="auto"/>
              <w:right w:val="single" w:sz="4" w:space="0" w:color="auto"/>
            </w:tcBorders>
          </w:tcPr>
          <w:p w14:paraId="3FC0C0D7" w14:textId="19D98173" w:rsidR="001D14D2" w:rsidRPr="002170A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w:t>
            </w:r>
            <w:r w:rsidRPr="009A3946">
              <w:rPr>
                <w:b/>
                <w:bCs/>
                <w:lang w:eastAsia="zh-CN"/>
              </w:rPr>
              <w:t>subscribe</w:t>
            </w:r>
            <w:r>
              <w:rPr>
                <w:lang w:eastAsia="zh-CN"/>
              </w:rPr>
              <w:t xml:space="preserve"> to alarm notifications. </w:t>
            </w:r>
          </w:p>
        </w:tc>
        <w:tc>
          <w:tcPr>
            <w:tcW w:w="5110" w:type="dxa"/>
            <w:tcBorders>
              <w:top w:val="single" w:sz="4" w:space="0" w:color="auto"/>
              <w:left w:val="single" w:sz="4" w:space="0" w:color="auto"/>
              <w:bottom w:val="single" w:sz="4" w:space="0" w:color="auto"/>
              <w:right w:val="single" w:sz="4" w:space="0" w:color="auto"/>
            </w:tcBorders>
          </w:tcPr>
          <w:p w14:paraId="380F31ED"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iCs/>
                <w:sz w:val="18"/>
              </w:rPr>
            </w:pPr>
            <w:r w:rsidRPr="0052111F">
              <w:rPr>
                <w:lang w:eastAsia="zh-CN"/>
              </w:rPr>
              <w:t>Subscription to Alarm Notifications</w:t>
            </w:r>
          </w:p>
          <w:p w14:paraId="60B2D517" w14:textId="39FB30C8" w:rsidR="002170A6" w:rsidRPr="00265727" w:rsidRDefault="002170A6" w:rsidP="002170A6">
            <w:pPr>
              <w:keepNext/>
              <w:keepLines/>
              <w:overflowPunct w:val="0"/>
              <w:autoSpaceDE w:val="0"/>
              <w:autoSpaceDN w:val="0"/>
              <w:adjustRightInd w:val="0"/>
              <w:spacing w:after="0"/>
              <w:textAlignment w:val="baseline"/>
              <w:rPr>
                <w:rFonts w:ascii="Arial" w:hAnsi="Arial"/>
                <w:iCs/>
                <w:sz w:val="18"/>
              </w:rPr>
            </w:pPr>
            <w:r>
              <w:rPr>
                <w:lang w:eastAsia="zh-CN"/>
              </w:rPr>
              <w:t>Motivation: Needed for REQ-FS-1. Providers will not send notification without an explicit subscription.</w:t>
            </w:r>
          </w:p>
        </w:tc>
      </w:tr>
      <w:tr w:rsidR="001D14D2" w:rsidRPr="00265727" w14:paraId="03FFAF5F"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3C566D4A"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REQ-FS-3</w:t>
            </w:r>
          </w:p>
        </w:tc>
        <w:tc>
          <w:tcPr>
            <w:tcW w:w="3420" w:type="dxa"/>
            <w:tcBorders>
              <w:top w:val="single" w:sz="4" w:space="0" w:color="auto"/>
              <w:left w:val="single" w:sz="4" w:space="0" w:color="auto"/>
              <w:bottom w:val="single" w:sz="4" w:space="0" w:color="auto"/>
              <w:right w:val="single" w:sz="4" w:space="0" w:color="auto"/>
            </w:tcBorders>
          </w:tcPr>
          <w:p w14:paraId="026D68C5" w14:textId="4A045273" w:rsidR="001D14D2" w:rsidRPr="009A394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w:t>
            </w:r>
            <w:r w:rsidRPr="009A3946">
              <w:rPr>
                <w:b/>
                <w:bCs/>
                <w:lang w:eastAsia="zh-CN"/>
              </w:rPr>
              <w:t>unsubscribe</w:t>
            </w:r>
            <w:r>
              <w:rPr>
                <w:lang w:eastAsia="zh-CN"/>
              </w:rPr>
              <w:t xml:space="preserve"> </w:t>
            </w:r>
            <w:r w:rsidR="002170A6">
              <w:rPr>
                <w:lang w:eastAsia="zh-CN"/>
              </w:rPr>
              <w:t>from</w:t>
            </w:r>
            <w:r>
              <w:rPr>
                <w:lang w:eastAsia="zh-CN"/>
              </w:rPr>
              <w:t xml:space="preserve"> alarm notifications. </w:t>
            </w:r>
          </w:p>
        </w:tc>
        <w:tc>
          <w:tcPr>
            <w:tcW w:w="5110" w:type="dxa"/>
            <w:tcBorders>
              <w:top w:val="single" w:sz="4" w:space="0" w:color="auto"/>
              <w:left w:val="single" w:sz="4" w:space="0" w:color="auto"/>
              <w:bottom w:val="single" w:sz="4" w:space="0" w:color="auto"/>
              <w:right w:val="single" w:sz="4" w:space="0" w:color="auto"/>
            </w:tcBorders>
          </w:tcPr>
          <w:p w14:paraId="1AF9C1CA"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9A3946">
              <w:rPr>
                <w:lang w:eastAsia="zh-CN"/>
              </w:rPr>
              <w:t>Unsubscription of Alarm notifications</w:t>
            </w:r>
          </w:p>
          <w:p w14:paraId="3A59041D" w14:textId="7A8C15EE"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needs to be able to indicate that it is no longer interested in receiving immeditate alarm information</w:t>
            </w:r>
          </w:p>
        </w:tc>
      </w:tr>
      <w:tr w:rsidR="001D14D2" w:rsidRPr="00265727" w14:paraId="2ABB973C"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02F78A09"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REQ-FS-4</w:t>
            </w:r>
          </w:p>
        </w:tc>
        <w:tc>
          <w:tcPr>
            <w:tcW w:w="3420" w:type="dxa"/>
            <w:tcBorders>
              <w:top w:val="single" w:sz="4" w:space="0" w:color="auto"/>
              <w:left w:val="single" w:sz="4" w:space="0" w:color="auto"/>
              <w:bottom w:val="single" w:sz="4" w:space="0" w:color="auto"/>
              <w:right w:val="single" w:sz="4" w:space="0" w:color="auto"/>
            </w:tcBorders>
          </w:tcPr>
          <w:p w14:paraId="0F7D103F" w14:textId="3119DC2B" w:rsidR="001D14D2" w:rsidRPr="002170A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provide a </w:t>
            </w:r>
            <w:r w:rsidRPr="009A3946">
              <w:rPr>
                <w:b/>
                <w:bCs/>
                <w:lang w:eastAsia="zh-CN"/>
              </w:rPr>
              <w:t>filter</w:t>
            </w:r>
            <w:r>
              <w:rPr>
                <w:lang w:eastAsia="zh-CN"/>
              </w:rPr>
              <w:t xml:space="preserve"> for alarm </w:t>
            </w:r>
            <w:r w:rsidRPr="009A3946">
              <w:rPr>
                <w:b/>
                <w:bCs/>
                <w:lang w:eastAsia="zh-CN"/>
              </w:rPr>
              <w:t>notifications</w:t>
            </w:r>
            <w:r>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229ABEAE"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Subscription to Alarm Notifications</w:t>
            </w:r>
          </w:p>
          <w:p w14:paraId="4BE4FC9B" w14:textId="2591D275"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shall be able to indicate that it is interested only in a subset of alarms.</w:t>
            </w:r>
          </w:p>
        </w:tc>
      </w:tr>
      <w:tr w:rsidR="001D14D2" w:rsidRPr="00265727" w14:paraId="6B82DA3F"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9A592DD"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REQ-FS-5</w:t>
            </w:r>
          </w:p>
        </w:tc>
        <w:tc>
          <w:tcPr>
            <w:tcW w:w="3420" w:type="dxa"/>
            <w:tcBorders>
              <w:top w:val="single" w:sz="4" w:space="0" w:color="auto"/>
              <w:left w:val="single" w:sz="4" w:space="0" w:color="auto"/>
              <w:bottom w:val="single" w:sz="4" w:space="0" w:color="auto"/>
              <w:right w:val="single" w:sz="4" w:space="0" w:color="auto"/>
            </w:tcBorders>
          </w:tcPr>
          <w:p w14:paraId="7FCDC45C" w14:textId="7418E2EB" w:rsidR="001D14D2" w:rsidRPr="009A3946" w:rsidRDefault="001D14D2" w:rsidP="009A3946">
            <w:pPr>
              <w:rPr>
                <w:lang w:eastAsia="zh-CN"/>
              </w:rPr>
            </w:pPr>
            <w:r>
              <w:rPr>
                <w:lang w:eastAsia="zh-CN"/>
              </w:rPr>
              <w:t>The fault supervision service shall have the capability to allow authorized consumer</w:t>
            </w:r>
            <w:r w:rsidR="002170A6">
              <w:rPr>
                <w:lang w:eastAsia="zh-CN"/>
              </w:rPr>
              <w:t>s</w:t>
            </w:r>
            <w:r>
              <w:rPr>
                <w:lang w:eastAsia="zh-CN"/>
              </w:rPr>
              <w:t xml:space="preserve"> to </w:t>
            </w:r>
            <w:r w:rsidRPr="009A3946">
              <w:rPr>
                <w:b/>
                <w:bCs/>
                <w:lang w:eastAsia="zh-CN"/>
              </w:rPr>
              <w:t>retrieve the alarm list</w:t>
            </w:r>
            <w:r>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4E09D3BD"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Get Alarm List</w:t>
            </w:r>
          </w:p>
          <w:p w14:paraId="13F2FA8E" w14:textId="6A0CD153"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shall be able to read all current alarms. It needs this if the sequence of received alarm notifications does not provide a reliable and complete view of the alarm situation. This may happen after the start-up of the consumer fault mananagement service, if the connection or some alarm notifications are lost, or if the alarm producer was not able to provide on-time indication of all alarm changes.</w:t>
            </w:r>
          </w:p>
        </w:tc>
      </w:tr>
      <w:tr w:rsidR="001D14D2" w:rsidRPr="00265727" w14:paraId="31D7EC80"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15FB99BA"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REQ-FS-6</w:t>
            </w:r>
          </w:p>
        </w:tc>
        <w:tc>
          <w:tcPr>
            <w:tcW w:w="3420" w:type="dxa"/>
            <w:tcBorders>
              <w:top w:val="single" w:sz="4" w:space="0" w:color="auto"/>
              <w:left w:val="single" w:sz="4" w:space="0" w:color="auto"/>
              <w:bottom w:val="single" w:sz="4" w:space="0" w:color="auto"/>
              <w:right w:val="single" w:sz="4" w:space="0" w:color="auto"/>
            </w:tcBorders>
          </w:tcPr>
          <w:p w14:paraId="289CA058" w14:textId="5B418DFB" w:rsidR="001D14D2" w:rsidRPr="002170A6" w:rsidRDefault="001D14D2" w:rsidP="002170A6">
            <w:pPr>
              <w:rPr>
                <w:lang w:eastAsia="zh-CN"/>
              </w:rPr>
            </w:pPr>
            <w:r>
              <w:rPr>
                <w:lang w:eastAsia="zh-CN"/>
              </w:rPr>
              <w:t xml:space="preserve">The fault supervision service shall have the capability to allow </w:t>
            </w:r>
            <w:r w:rsidR="002170A6">
              <w:rPr>
                <w:lang w:eastAsia="zh-CN"/>
              </w:rPr>
              <w:t xml:space="preserve">authorized consumers </w:t>
            </w:r>
            <w:r>
              <w:rPr>
                <w:lang w:eastAsia="zh-CN"/>
              </w:rPr>
              <w:t xml:space="preserve">to </w:t>
            </w:r>
            <w:r w:rsidRPr="009A3946">
              <w:rPr>
                <w:b/>
                <w:bCs/>
                <w:lang w:eastAsia="zh-CN"/>
              </w:rPr>
              <w:t>retrieve a filtered</w:t>
            </w:r>
            <w:r>
              <w:rPr>
                <w:lang w:eastAsia="zh-CN"/>
              </w:rPr>
              <w:t xml:space="preserve"> subset of the </w:t>
            </w:r>
            <w:r w:rsidRPr="009A3946">
              <w:rPr>
                <w:b/>
                <w:bCs/>
                <w:lang w:eastAsia="zh-CN"/>
              </w:rPr>
              <w:t>alarm list</w:t>
            </w:r>
            <w:r>
              <w:rPr>
                <w:lang w:eastAsia="zh-CN"/>
              </w:rPr>
              <w:t>.</w:t>
            </w:r>
          </w:p>
        </w:tc>
        <w:tc>
          <w:tcPr>
            <w:tcW w:w="5110" w:type="dxa"/>
            <w:tcBorders>
              <w:top w:val="single" w:sz="4" w:space="0" w:color="auto"/>
              <w:left w:val="single" w:sz="4" w:space="0" w:color="auto"/>
              <w:bottom w:val="single" w:sz="4" w:space="0" w:color="auto"/>
              <w:right w:val="single" w:sz="4" w:space="0" w:color="auto"/>
            </w:tcBorders>
          </w:tcPr>
          <w:p w14:paraId="03F82E39"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Get Alarm List</w:t>
            </w:r>
          </w:p>
          <w:p w14:paraId="1BC00DA3" w14:textId="6311EB44"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If the consumer is interested only in a subset of alarms, it shall be retrieve only that subset.</w:t>
            </w:r>
          </w:p>
        </w:tc>
      </w:tr>
      <w:tr w:rsidR="001D14D2" w:rsidRPr="00265727" w14:paraId="507668D2" w14:textId="77777777" w:rsidTr="002170A6">
        <w:trPr>
          <w:trHeight w:val="845"/>
          <w:jc w:val="center"/>
        </w:trPr>
        <w:tc>
          <w:tcPr>
            <w:tcW w:w="1255" w:type="dxa"/>
            <w:tcBorders>
              <w:top w:val="single" w:sz="4" w:space="0" w:color="auto"/>
              <w:left w:val="single" w:sz="4" w:space="0" w:color="auto"/>
              <w:bottom w:val="single" w:sz="4" w:space="0" w:color="auto"/>
              <w:right w:val="single" w:sz="4" w:space="0" w:color="auto"/>
            </w:tcBorders>
          </w:tcPr>
          <w:p w14:paraId="4398AC83"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REQ-FS-7</w:t>
            </w:r>
          </w:p>
        </w:tc>
        <w:tc>
          <w:tcPr>
            <w:tcW w:w="3420" w:type="dxa"/>
            <w:tcBorders>
              <w:top w:val="single" w:sz="4" w:space="0" w:color="auto"/>
              <w:left w:val="single" w:sz="4" w:space="0" w:color="auto"/>
              <w:bottom w:val="single" w:sz="4" w:space="0" w:color="auto"/>
              <w:right w:val="single" w:sz="4" w:space="0" w:color="auto"/>
            </w:tcBorders>
          </w:tcPr>
          <w:p w14:paraId="531EF867" w14:textId="77777777" w:rsidR="001D14D2" w:rsidRPr="009A3946" w:rsidRDefault="001D14D2" w:rsidP="009A3946">
            <w:pPr>
              <w:rPr>
                <w:lang w:eastAsia="zh-CN"/>
              </w:rPr>
            </w:pPr>
            <w:r>
              <w:rPr>
                <w:lang w:eastAsia="zh-CN"/>
              </w:rPr>
              <w:t xml:space="preserve">The fault supervision service shall have the capability to provide </w:t>
            </w:r>
            <w:r w:rsidRPr="009A3946">
              <w:rPr>
                <w:b/>
                <w:bCs/>
                <w:lang w:eastAsia="zh-CN"/>
              </w:rPr>
              <w:t>changed alarm notifications</w:t>
            </w:r>
            <w:r>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4058AC3C"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Changed Alarm</w:t>
            </w:r>
          </w:p>
          <w:p w14:paraId="662C66F3" w14:textId="02D31678"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should receive information about changed alarms immediately.</w:t>
            </w:r>
          </w:p>
        </w:tc>
      </w:tr>
      <w:tr w:rsidR="001D14D2" w:rsidRPr="00265727" w14:paraId="671653FE"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69A01362"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REQ-FS-8</w:t>
            </w:r>
          </w:p>
        </w:tc>
        <w:tc>
          <w:tcPr>
            <w:tcW w:w="3420" w:type="dxa"/>
            <w:tcBorders>
              <w:top w:val="single" w:sz="4" w:space="0" w:color="auto"/>
              <w:left w:val="single" w:sz="4" w:space="0" w:color="auto"/>
              <w:bottom w:val="single" w:sz="4" w:space="0" w:color="auto"/>
              <w:right w:val="single" w:sz="4" w:space="0" w:color="auto"/>
            </w:tcBorders>
          </w:tcPr>
          <w:p w14:paraId="3D14814D" w14:textId="77777777" w:rsidR="001D14D2" w:rsidRPr="009A3946" w:rsidRDefault="001D14D2" w:rsidP="009A3946">
            <w:pPr>
              <w:rPr>
                <w:lang w:eastAsia="zh-CN"/>
              </w:rPr>
            </w:pPr>
            <w:r>
              <w:rPr>
                <w:lang w:eastAsia="zh-CN"/>
              </w:rPr>
              <w:t xml:space="preserve">The fault supervision service </w:t>
            </w:r>
            <w:r w:rsidRPr="00C73DE4">
              <w:rPr>
                <w:lang w:eastAsia="zh-CN"/>
              </w:rPr>
              <w:t xml:space="preserve">shall have the capability to provide </w:t>
            </w:r>
            <w:r w:rsidRPr="009A3946">
              <w:rPr>
                <w:b/>
                <w:bCs/>
                <w:lang w:eastAsia="zh-CN"/>
              </w:rPr>
              <w:t>cleared alarm notifications</w:t>
            </w:r>
            <w:r w:rsidRPr="00C73DE4">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4D0714BC" w14:textId="77777777" w:rsidR="001D14D2" w:rsidRPr="002170A6"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Changed Alarm</w:t>
            </w:r>
          </w:p>
          <w:p w14:paraId="56B133A0" w14:textId="28DA6AF3" w:rsidR="002170A6" w:rsidRPr="00265727" w:rsidRDefault="002170A6" w:rsidP="002170A6">
            <w:pPr>
              <w:keepNext/>
              <w:keepLines/>
              <w:overflowPunct w:val="0"/>
              <w:autoSpaceDE w:val="0"/>
              <w:autoSpaceDN w:val="0"/>
              <w:adjustRightInd w:val="0"/>
              <w:spacing w:after="0"/>
              <w:textAlignment w:val="baseline"/>
              <w:rPr>
                <w:rFonts w:ascii="Arial" w:hAnsi="Arial"/>
                <w:sz w:val="18"/>
              </w:rPr>
            </w:pPr>
            <w:r>
              <w:rPr>
                <w:lang w:eastAsia="zh-CN"/>
              </w:rPr>
              <w:t>Motivation: the consumer should receive information about cleared alarms immediately.</w:t>
            </w:r>
          </w:p>
        </w:tc>
      </w:tr>
      <w:tr w:rsidR="001D14D2" w:rsidRPr="00265727" w14:paraId="621FB608"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5EA1336E"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REQ-FS-9</w:t>
            </w:r>
          </w:p>
        </w:tc>
        <w:tc>
          <w:tcPr>
            <w:tcW w:w="3420" w:type="dxa"/>
            <w:tcBorders>
              <w:top w:val="single" w:sz="4" w:space="0" w:color="auto"/>
              <w:left w:val="single" w:sz="4" w:space="0" w:color="auto"/>
              <w:bottom w:val="single" w:sz="4" w:space="0" w:color="auto"/>
              <w:right w:val="single" w:sz="4" w:space="0" w:color="auto"/>
            </w:tcBorders>
          </w:tcPr>
          <w:p w14:paraId="693EDBF9" w14:textId="77777777" w:rsidR="001D14D2" w:rsidRPr="009A3946" w:rsidRDefault="001D14D2" w:rsidP="009A3946">
            <w:pPr>
              <w:rPr>
                <w:lang w:eastAsia="zh-CN"/>
              </w:rPr>
            </w:pPr>
            <w:r>
              <w:rPr>
                <w:lang w:eastAsia="zh-CN"/>
              </w:rPr>
              <w:t xml:space="preserve">The fault supervision service </w:t>
            </w:r>
            <w:r w:rsidRPr="00C73DE4">
              <w:rPr>
                <w:lang w:eastAsia="zh-CN"/>
              </w:rPr>
              <w:t xml:space="preserve">shall have the capability to provide </w:t>
            </w:r>
            <w:r w:rsidRPr="009A3946">
              <w:rPr>
                <w:b/>
                <w:bCs/>
                <w:lang w:eastAsia="zh-CN"/>
              </w:rPr>
              <w:t>new</w:t>
            </w:r>
            <w:r>
              <w:rPr>
                <w:lang w:eastAsia="zh-CN"/>
              </w:rPr>
              <w:t xml:space="preserve"> generated</w:t>
            </w:r>
            <w:r w:rsidRPr="00C73DE4">
              <w:rPr>
                <w:lang w:eastAsia="zh-CN"/>
              </w:rPr>
              <w:t xml:space="preserve"> </w:t>
            </w:r>
            <w:r w:rsidRPr="009A3946">
              <w:rPr>
                <w:b/>
                <w:bCs/>
                <w:lang w:eastAsia="zh-CN"/>
              </w:rPr>
              <w:t>alarm notifications</w:t>
            </w:r>
            <w:r w:rsidRPr="00C73DE4">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13B2DCA0" w14:textId="77777777" w:rsidR="001D14D2" w:rsidRPr="009C1A1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New Alarm</w:t>
            </w:r>
          </w:p>
          <w:p w14:paraId="2B89D792" w14:textId="44FA9CA1" w:rsidR="009C1A13" w:rsidRPr="00265727" w:rsidRDefault="009C1A13" w:rsidP="009C1A13">
            <w:pPr>
              <w:keepNext/>
              <w:keepLines/>
              <w:overflowPunct w:val="0"/>
              <w:autoSpaceDE w:val="0"/>
              <w:autoSpaceDN w:val="0"/>
              <w:adjustRightInd w:val="0"/>
              <w:spacing w:after="0"/>
              <w:textAlignment w:val="baseline"/>
              <w:rPr>
                <w:rFonts w:ascii="Arial" w:hAnsi="Arial"/>
                <w:sz w:val="18"/>
              </w:rPr>
            </w:pPr>
            <w:r>
              <w:rPr>
                <w:lang w:eastAsia="zh-CN"/>
              </w:rPr>
              <w:t>Motivation: the consumer should receive information about alarms immediately when an alarm is raised.</w:t>
            </w:r>
          </w:p>
        </w:tc>
      </w:tr>
      <w:tr w:rsidR="001D14D2" w:rsidRPr="00265727" w14:paraId="4EF9E691"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597415F"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REQ-FS-10</w:t>
            </w:r>
          </w:p>
        </w:tc>
        <w:tc>
          <w:tcPr>
            <w:tcW w:w="3420" w:type="dxa"/>
            <w:tcBorders>
              <w:top w:val="single" w:sz="4" w:space="0" w:color="auto"/>
              <w:left w:val="single" w:sz="4" w:space="0" w:color="auto"/>
              <w:bottom w:val="single" w:sz="4" w:space="0" w:color="auto"/>
              <w:right w:val="single" w:sz="4" w:space="0" w:color="auto"/>
            </w:tcBorders>
          </w:tcPr>
          <w:p w14:paraId="46B3CC01" w14:textId="03B3A82D" w:rsidR="001D14D2" w:rsidRPr="009A3946" w:rsidRDefault="001D14D2" w:rsidP="009A3946">
            <w:pPr>
              <w:rPr>
                <w:lang w:eastAsia="zh-CN"/>
              </w:rPr>
            </w:pPr>
            <w:r>
              <w:rPr>
                <w:lang w:eastAsia="zh-CN"/>
              </w:rPr>
              <w:t>The fault supervision service shall have the capability to provide</w:t>
            </w:r>
            <w:r w:rsidR="00D038C3">
              <w:rPr>
                <w:lang w:eastAsia="zh-CN"/>
              </w:rPr>
              <w:t xml:space="preserve">indicate that the </w:t>
            </w:r>
            <w:r w:rsidR="00D038C3" w:rsidRPr="00D038C3">
              <w:rPr>
                <w:b/>
                <w:bCs/>
                <w:lang w:eastAsia="zh-CN"/>
              </w:rPr>
              <w:t>alarm list</w:t>
            </w:r>
            <w:r w:rsidR="00D038C3">
              <w:rPr>
                <w:lang w:eastAsia="zh-CN"/>
              </w:rPr>
              <w:t xml:space="preserve"> is </w:t>
            </w:r>
            <w:r w:rsidR="00D038C3" w:rsidRPr="00D038C3">
              <w:rPr>
                <w:b/>
                <w:bCs/>
                <w:lang w:eastAsia="zh-CN"/>
              </w:rPr>
              <w:t>potentially faulty</w:t>
            </w:r>
            <w:r w:rsidR="00D038C3">
              <w:rPr>
                <w:lang w:eastAsia="zh-CN"/>
              </w:rPr>
              <w:t xml:space="preserve"> and also that the</w:t>
            </w:r>
            <w:r>
              <w:rPr>
                <w:lang w:eastAsia="zh-CN"/>
              </w:rPr>
              <w:t xml:space="preserve"> </w:t>
            </w:r>
            <w:r w:rsidRPr="009A3946">
              <w:rPr>
                <w:b/>
                <w:bCs/>
                <w:lang w:eastAsia="zh-CN"/>
              </w:rPr>
              <w:t>alarm list rebuilt notification</w:t>
            </w:r>
            <w:r>
              <w:rPr>
                <w:lang w:eastAsia="zh-CN"/>
              </w:rPr>
              <w:t xml:space="preserve">s to </w:t>
            </w:r>
            <w:r w:rsidR="002170A6">
              <w:rPr>
                <w:lang w:eastAsia="zh-CN"/>
              </w:rPr>
              <w:t xml:space="preserve">authorized consumers </w:t>
            </w:r>
            <w:r>
              <w:rPr>
                <w:lang w:eastAsia="zh-CN"/>
              </w:rPr>
              <w:t>whenever the alarm list is rebuilt.</w:t>
            </w:r>
          </w:p>
        </w:tc>
        <w:tc>
          <w:tcPr>
            <w:tcW w:w="5110" w:type="dxa"/>
            <w:tcBorders>
              <w:top w:val="single" w:sz="4" w:space="0" w:color="auto"/>
              <w:left w:val="single" w:sz="4" w:space="0" w:color="auto"/>
              <w:bottom w:val="single" w:sz="4" w:space="0" w:color="auto"/>
              <w:right w:val="single" w:sz="4" w:space="0" w:color="auto"/>
            </w:tcBorders>
          </w:tcPr>
          <w:p w14:paraId="5413DA20" w14:textId="2C9FF262" w:rsidR="009C1A13" w:rsidRPr="009C1A13" w:rsidRDefault="009C1A13">
            <w:pPr>
              <w:keepNext/>
              <w:keepLines/>
              <w:numPr>
                <w:ilvl w:val="0"/>
                <w:numId w:val="11"/>
              </w:numPr>
              <w:overflowPunct w:val="0"/>
              <w:autoSpaceDE w:val="0"/>
              <w:autoSpaceDN w:val="0"/>
              <w:adjustRightInd w:val="0"/>
              <w:spacing w:after="0"/>
              <w:textAlignment w:val="baseline"/>
              <w:rPr>
                <w:lang w:eastAsia="zh-CN"/>
              </w:rPr>
            </w:pPr>
            <w:r w:rsidRPr="009C1A13">
              <w:rPr>
                <w:lang w:eastAsia="zh-CN"/>
              </w:rPr>
              <w:t xml:space="preserve">Notify alarm </w:t>
            </w:r>
            <w:r>
              <w:rPr>
                <w:lang w:eastAsia="zh-CN"/>
              </w:rPr>
              <w:t>list potentially faulty</w:t>
            </w:r>
            <w:r w:rsidRPr="009C1A13">
              <w:rPr>
                <w:lang w:eastAsia="zh-CN"/>
              </w:rPr>
              <w:t xml:space="preserve"> </w:t>
            </w:r>
          </w:p>
          <w:p w14:paraId="360A9BDB" w14:textId="21F877AD" w:rsidR="001D14D2" w:rsidRPr="009C1A1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alarm list rebuilt</w:t>
            </w:r>
          </w:p>
          <w:p w14:paraId="044D3072" w14:textId="030045B8" w:rsidR="009C1A13" w:rsidRPr="009C1A13" w:rsidRDefault="009C1A13" w:rsidP="009C1A13">
            <w:pPr>
              <w:keepNext/>
              <w:keepLines/>
              <w:overflowPunct w:val="0"/>
              <w:autoSpaceDE w:val="0"/>
              <w:autoSpaceDN w:val="0"/>
              <w:adjustRightInd w:val="0"/>
              <w:spacing w:after="0"/>
              <w:textAlignment w:val="baseline"/>
              <w:rPr>
                <w:rFonts w:ascii="Arial" w:hAnsi="Arial"/>
                <w:sz w:val="18"/>
              </w:rPr>
            </w:pPr>
            <w:r>
              <w:rPr>
                <w:lang w:eastAsia="zh-CN"/>
              </w:rPr>
              <w:t xml:space="preserve">Motivation: the consumer should receive information when the alarm list is corrupt or out-of-date. The </w:t>
            </w:r>
            <w:r w:rsidR="00E42994">
              <w:rPr>
                <w:lang w:eastAsia="zh-CN"/>
              </w:rPr>
              <w:t xml:space="preserve">consumer should also be notified when </w:t>
            </w:r>
            <w:r>
              <w:rPr>
                <w:lang w:eastAsia="zh-CN"/>
              </w:rPr>
              <w:t>when the correct alarm information is available again.</w:t>
            </w:r>
          </w:p>
          <w:p w14:paraId="7AA60AD1" w14:textId="5E45C7B0" w:rsidR="009C1A13" w:rsidRPr="00265727" w:rsidRDefault="009C1A13" w:rsidP="009C1A13">
            <w:pPr>
              <w:keepNext/>
              <w:keepLines/>
              <w:overflowPunct w:val="0"/>
              <w:autoSpaceDE w:val="0"/>
              <w:autoSpaceDN w:val="0"/>
              <w:adjustRightInd w:val="0"/>
              <w:spacing w:after="0"/>
              <w:textAlignment w:val="baseline"/>
              <w:rPr>
                <w:rFonts w:ascii="Arial" w:hAnsi="Arial"/>
                <w:sz w:val="18"/>
              </w:rPr>
            </w:pPr>
          </w:p>
        </w:tc>
      </w:tr>
      <w:tr w:rsidR="001D14D2" w:rsidRPr="00265727" w14:paraId="366D943B"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640F1F37"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t>REQ-FS-11</w:t>
            </w:r>
          </w:p>
        </w:tc>
        <w:tc>
          <w:tcPr>
            <w:tcW w:w="3420" w:type="dxa"/>
            <w:tcBorders>
              <w:top w:val="single" w:sz="4" w:space="0" w:color="auto"/>
              <w:left w:val="single" w:sz="4" w:space="0" w:color="auto"/>
              <w:bottom w:val="single" w:sz="4" w:space="0" w:color="auto"/>
              <w:right w:val="single" w:sz="4" w:space="0" w:color="auto"/>
            </w:tcBorders>
          </w:tcPr>
          <w:p w14:paraId="7293E753" w14:textId="4DAD07C3" w:rsidR="001D14D2" w:rsidRPr="009A3946" w:rsidRDefault="001D14D2" w:rsidP="009A3946">
            <w:pPr>
              <w:rPr>
                <w:lang w:eastAsia="zh-CN"/>
              </w:rPr>
            </w:pPr>
            <w:r>
              <w:rPr>
                <w:lang w:eastAsia="zh-CN"/>
              </w:rPr>
              <w:t xml:space="preserve">The </w:t>
            </w:r>
            <w:r>
              <w:rPr>
                <w:rFonts w:cs="Arial"/>
                <w:szCs w:val="18"/>
                <w:lang w:eastAsia="zh-CN"/>
              </w:rPr>
              <w:t>f</w:t>
            </w:r>
            <w:r>
              <w:rPr>
                <w:rFonts w:ascii="Arial" w:hAnsi="Arial" w:cs="Arial"/>
                <w:sz w:val="18"/>
                <w:szCs w:val="18"/>
                <w:lang w:eastAsia="zh-CN"/>
              </w:rPr>
              <w:t xml:space="preserve">ault supervision </w:t>
            </w:r>
            <w:r>
              <w:rPr>
                <w:lang w:eastAsia="zh-CN"/>
              </w:rPr>
              <w:t xml:space="preserve">shall have the capability to </w:t>
            </w:r>
            <w:r>
              <w:rPr>
                <w:rFonts w:hint="eastAsia"/>
                <w:lang w:eastAsia="zh-CN"/>
              </w:rPr>
              <w:t>satisfy</w:t>
            </w:r>
            <w:r>
              <w:rPr>
                <w:lang w:eastAsia="zh-CN"/>
              </w:rPr>
              <w:t xml:space="preserve"> the request </w:t>
            </w:r>
            <w:r>
              <w:rPr>
                <w:rFonts w:hint="eastAsia"/>
                <w:lang w:eastAsia="zh-CN"/>
              </w:rPr>
              <w:t>to</w:t>
            </w:r>
            <w:r>
              <w:rPr>
                <w:lang w:eastAsia="zh-CN"/>
              </w:rPr>
              <w:t xml:space="preserve"> </w:t>
            </w:r>
            <w:r w:rsidRPr="009A3946">
              <w:rPr>
                <w:b/>
                <w:bCs/>
                <w:lang w:eastAsia="zh-CN"/>
              </w:rPr>
              <w:t>acknowledge</w:t>
            </w:r>
            <w:r>
              <w:rPr>
                <w:rFonts w:hint="eastAsia"/>
                <w:lang w:eastAsia="zh-CN"/>
              </w:rPr>
              <w:t xml:space="preserve"> </w:t>
            </w:r>
            <w:r>
              <w:rPr>
                <w:lang w:eastAsia="en-IE"/>
              </w:rPr>
              <w:t>one or multiple</w:t>
            </w:r>
            <w:r>
              <w:rPr>
                <w:lang w:eastAsia="zh-CN"/>
              </w:rPr>
              <w:t xml:space="preserve"> </w:t>
            </w:r>
            <w:r w:rsidRPr="009A3946">
              <w:rPr>
                <w:b/>
                <w:bCs/>
                <w:lang w:eastAsia="zh-CN"/>
              </w:rPr>
              <w:t>alarms</w:t>
            </w:r>
            <w:r>
              <w:rPr>
                <w:lang w:eastAsia="zh-CN"/>
              </w:rPr>
              <w:t>. If this capability is not supported, then the producer shall be able to automatically acknowledge alarms.</w:t>
            </w:r>
          </w:p>
        </w:tc>
        <w:tc>
          <w:tcPr>
            <w:tcW w:w="5110" w:type="dxa"/>
            <w:tcBorders>
              <w:top w:val="single" w:sz="4" w:space="0" w:color="auto"/>
              <w:left w:val="single" w:sz="4" w:space="0" w:color="auto"/>
              <w:bottom w:val="single" w:sz="4" w:space="0" w:color="auto"/>
              <w:right w:val="single" w:sz="4" w:space="0" w:color="auto"/>
            </w:tcBorders>
          </w:tcPr>
          <w:p w14:paraId="34C82959" w14:textId="77777777" w:rsidR="001D14D2" w:rsidRPr="009C1A1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Acknowledge Alarms</w:t>
            </w:r>
          </w:p>
          <w:p w14:paraId="2F1E3F42" w14:textId="6127FC49" w:rsidR="009C1A13" w:rsidRPr="00265727" w:rsidRDefault="00003553" w:rsidP="009C1A13">
            <w:pPr>
              <w:keepNext/>
              <w:keepLines/>
              <w:overflowPunct w:val="0"/>
              <w:autoSpaceDE w:val="0"/>
              <w:autoSpaceDN w:val="0"/>
              <w:adjustRightInd w:val="0"/>
              <w:spacing w:after="0"/>
              <w:textAlignment w:val="baseline"/>
              <w:rPr>
                <w:rFonts w:ascii="Arial" w:hAnsi="Arial"/>
                <w:sz w:val="18"/>
              </w:rPr>
            </w:pPr>
            <w:r>
              <w:rPr>
                <w:lang w:eastAsia="zh-CN"/>
              </w:rPr>
              <w:t>Motivation: the consumer should be able to register in the producer that it has received the alarm and has done some vendor specific level of processing of the alarm information.</w:t>
            </w:r>
          </w:p>
        </w:tc>
      </w:tr>
      <w:tr w:rsidR="001D14D2" w:rsidRPr="00265727" w14:paraId="1EE56A37"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24DC5954" w14:textId="77777777" w:rsidR="001D14D2" w:rsidRPr="00265727" w:rsidRDefault="001D14D2" w:rsidP="00265727">
            <w:pPr>
              <w:keepNext/>
              <w:keepLines/>
              <w:spacing w:after="0"/>
              <w:rPr>
                <w:rFonts w:ascii="Arial" w:hAnsi="Arial"/>
                <w:b/>
                <w:bCs/>
                <w:sz w:val="18"/>
                <w:lang w:eastAsia="zh-CN"/>
              </w:rPr>
            </w:pPr>
            <w:r w:rsidRPr="009A3946">
              <w:rPr>
                <w:rFonts w:ascii="Arial" w:hAnsi="Arial"/>
                <w:b/>
                <w:bCs/>
                <w:sz w:val="18"/>
                <w:lang w:eastAsia="zh-CN"/>
              </w:rPr>
              <w:lastRenderedPageBreak/>
              <w:t>REQ-FS-12</w:t>
            </w:r>
          </w:p>
        </w:tc>
        <w:tc>
          <w:tcPr>
            <w:tcW w:w="3420" w:type="dxa"/>
            <w:tcBorders>
              <w:top w:val="single" w:sz="4" w:space="0" w:color="auto"/>
              <w:left w:val="single" w:sz="4" w:space="0" w:color="auto"/>
              <w:bottom w:val="single" w:sz="4" w:space="0" w:color="auto"/>
              <w:right w:val="single" w:sz="4" w:space="0" w:color="auto"/>
            </w:tcBorders>
          </w:tcPr>
          <w:p w14:paraId="3A23059E" w14:textId="1CB494A5" w:rsidR="001D14D2" w:rsidRPr="00003553" w:rsidRDefault="001D14D2" w:rsidP="00003553">
            <w:pPr>
              <w:rPr>
                <w:lang w:eastAsia="zh-CN"/>
              </w:rPr>
            </w:pPr>
            <w:r>
              <w:rPr>
                <w:lang w:eastAsia="zh-CN"/>
              </w:rPr>
              <w:t xml:space="preserve">The </w:t>
            </w:r>
            <w:r>
              <w:rPr>
                <w:rFonts w:cs="Arial"/>
                <w:szCs w:val="18"/>
                <w:lang w:eastAsia="zh-CN"/>
              </w:rPr>
              <w:t>f</w:t>
            </w:r>
            <w:r>
              <w:rPr>
                <w:rFonts w:ascii="Arial" w:hAnsi="Arial" w:cs="Arial"/>
                <w:sz w:val="18"/>
                <w:szCs w:val="18"/>
                <w:lang w:eastAsia="zh-CN"/>
              </w:rPr>
              <w:t xml:space="preserve">ault supervision </w:t>
            </w:r>
            <w:r>
              <w:rPr>
                <w:lang w:eastAsia="zh-CN"/>
              </w:rPr>
              <w:t xml:space="preserve">shall have the capability to satisfy the request </w:t>
            </w:r>
            <w:r>
              <w:rPr>
                <w:rFonts w:hint="eastAsia"/>
                <w:lang w:eastAsia="zh-CN"/>
              </w:rPr>
              <w:t xml:space="preserve">to </w:t>
            </w:r>
            <w:r w:rsidRPr="009A3946">
              <w:rPr>
                <w:rFonts w:hint="eastAsia"/>
                <w:b/>
                <w:bCs/>
                <w:lang w:eastAsia="zh-CN"/>
              </w:rPr>
              <w:t>clear</w:t>
            </w:r>
            <w:r>
              <w:rPr>
                <w:rFonts w:hint="eastAsia"/>
                <w:lang w:eastAsia="zh-CN"/>
              </w:rPr>
              <w:t xml:space="preserve"> </w:t>
            </w:r>
            <w:r>
              <w:rPr>
                <w:lang w:eastAsia="en-IE"/>
              </w:rPr>
              <w:t>one or multiple</w:t>
            </w:r>
            <w:r>
              <w:rPr>
                <w:lang w:eastAsia="zh-CN"/>
              </w:rPr>
              <w:t xml:space="preserve"> </w:t>
            </w:r>
            <w:r w:rsidRPr="009A3946">
              <w:rPr>
                <w:b/>
                <w:bCs/>
                <w:lang w:eastAsia="zh-CN"/>
              </w:rPr>
              <w:t>alarms</w:t>
            </w:r>
            <w:r>
              <w:rPr>
                <w:lang w:eastAsia="zh-CN"/>
              </w:rPr>
              <w:t>. This capability is only required if one or more of the alarms supported by the producer is of type ADMC.</w:t>
            </w:r>
          </w:p>
        </w:tc>
        <w:tc>
          <w:tcPr>
            <w:tcW w:w="5110" w:type="dxa"/>
            <w:tcBorders>
              <w:top w:val="single" w:sz="4" w:space="0" w:color="auto"/>
              <w:left w:val="single" w:sz="4" w:space="0" w:color="auto"/>
              <w:bottom w:val="single" w:sz="4" w:space="0" w:color="auto"/>
              <w:right w:val="single" w:sz="4" w:space="0" w:color="auto"/>
            </w:tcBorders>
          </w:tcPr>
          <w:p w14:paraId="6C9B5A55" w14:textId="77777777" w:rsidR="001D14D2" w:rsidRPr="00265727"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Clear Alarms</w:t>
            </w:r>
          </w:p>
        </w:tc>
      </w:tr>
      <w:tr w:rsidR="001D14D2" w:rsidRPr="00265727" w14:paraId="66376343"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622872DB" w14:textId="77777777" w:rsidR="001D14D2" w:rsidRPr="009A3946" w:rsidRDefault="001D14D2" w:rsidP="00265727">
            <w:pPr>
              <w:keepNext/>
              <w:keepLines/>
              <w:spacing w:after="0"/>
              <w:rPr>
                <w:rFonts w:ascii="Arial" w:hAnsi="Arial"/>
                <w:b/>
                <w:bCs/>
                <w:sz w:val="18"/>
                <w:lang w:eastAsia="zh-CN"/>
              </w:rPr>
            </w:pPr>
            <w:r w:rsidRPr="009A3946">
              <w:rPr>
                <w:rFonts w:ascii="Arial" w:hAnsi="Arial"/>
                <w:b/>
                <w:bCs/>
                <w:sz w:val="18"/>
                <w:lang w:eastAsia="zh-CN"/>
              </w:rPr>
              <w:t>REQ-FS-13</w:t>
            </w:r>
          </w:p>
        </w:tc>
        <w:tc>
          <w:tcPr>
            <w:tcW w:w="3420" w:type="dxa"/>
            <w:tcBorders>
              <w:top w:val="single" w:sz="4" w:space="0" w:color="auto"/>
              <w:left w:val="single" w:sz="4" w:space="0" w:color="auto"/>
              <w:bottom w:val="single" w:sz="4" w:space="0" w:color="auto"/>
              <w:right w:val="single" w:sz="4" w:space="0" w:color="auto"/>
            </w:tcBorders>
          </w:tcPr>
          <w:p w14:paraId="44CB2236" w14:textId="77777777" w:rsidR="001D14D2" w:rsidRPr="009A3946" w:rsidRDefault="001D14D2" w:rsidP="009A3946">
            <w:pPr>
              <w:rPr>
                <w:lang w:eastAsia="zh-CN"/>
              </w:rPr>
            </w:pPr>
            <w:r>
              <w:rPr>
                <w:lang w:eastAsia="zh-CN"/>
              </w:rPr>
              <w:t xml:space="preserve">The </w:t>
            </w:r>
            <w:r>
              <w:rPr>
                <w:rFonts w:cs="Arial"/>
                <w:szCs w:val="18"/>
                <w:lang w:eastAsia="zh-CN"/>
              </w:rPr>
              <w:t xml:space="preserve">fault supervision </w:t>
            </w:r>
            <w:r>
              <w:rPr>
                <w:lang w:eastAsia="zh-CN"/>
              </w:rPr>
              <w:t xml:space="preserve">shall have the capability to provide </w:t>
            </w:r>
            <w:r w:rsidRPr="009A3946">
              <w:rPr>
                <w:b/>
                <w:bCs/>
                <w:lang w:eastAsia="en-IE"/>
              </w:rPr>
              <w:t>acknowledgement</w:t>
            </w:r>
            <w:r>
              <w:rPr>
                <w:lang w:eastAsia="en-IE"/>
              </w:rPr>
              <w:t xml:space="preserve"> state change</w:t>
            </w:r>
            <w:r>
              <w:rPr>
                <w:lang w:eastAsia="zh-CN"/>
              </w:rPr>
              <w:t xml:space="preserve"> </w:t>
            </w:r>
            <w:r w:rsidRPr="009A3946">
              <w:rPr>
                <w:b/>
                <w:bCs/>
                <w:lang w:eastAsia="zh-CN"/>
              </w:rPr>
              <w:t>notifications</w:t>
            </w:r>
            <w:r>
              <w:rPr>
                <w:lang w:eastAsia="zh-CN"/>
              </w:rPr>
              <w:t xml:space="preserve"> to its authorized consumer.</w:t>
            </w:r>
          </w:p>
        </w:tc>
        <w:tc>
          <w:tcPr>
            <w:tcW w:w="5110" w:type="dxa"/>
            <w:tcBorders>
              <w:top w:val="single" w:sz="4" w:space="0" w:color="auto"/>
              <w:left w:val="single" w:sz="4" w:space="0" w:color="auto"/>
              <w:bottom w:val="single" w:sz="4" w:space="0" w:color="auto"/>
              <w:right w:val="single" w:sz="4" w:space="0" w:color="auto"/>
            </w:tcBorders>
          </w:tcPr>
          <w:p w14:paraId="4FC406F4" w14:textId="77777777" w:rsidR="001D14D2" w:rsidRPr="0000355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Notify Changed Alarms</w:t>
            </w:r>
          </w:p>
          <w:p w14:paraId="3FEC459D" w14:textId="2E4B9556" w:rsidR="00003553" w:rsidRPr="00265727" w:rsidRDefault="00003553" w:rsidP="00003553">
            <w:pPr>
              <w:keepNext/>
              <w:keepLines/>
              <w:overflowPunct w:val="0"/>
              <w:autoSpaceDE w:val="0"/>
              <w:autoSpaceDN w:val="0"/>
              <w:adjustRightInd w:val="0"/>
              <w:spacing w:after="0"/>
              <w:textAlignment w:val="baseline"/>
              <w:rPr>
                <w:rFonts w:ascii="Arial" w:hAnsi="Arial"/>
                <w:sz w:val="18"/>
              </w:rPr>
            </w:pPr>
            <w:r>
              <w:rPr>
                <w:lang w:eastAsia="zh-CN"/>
              </w:rPr>
              <w:t xml:space="preserve">Motivation: If the producer supports </w:t>
            </w:r>
            <w:r w:rsidRPr="006024A6">
              <w:rPr>
                <w:lang w:eastAsia="zh-CN"/>
              </w:rPr>
              <w:t>ADMC alarms</w:t>
            </w:r>
            <w:r>
              <w:rPr>
                <w:lang w:eastAsia="zh-CN"/>
              </w:rPr>
              <w:t>, the consumer shall be able to clear those.</w:t>
            </w:r>
          </w:p>
        </w:tc>
      </w:tr>
      <w:tr w:rsidR="001D14D2" w:rsidRPr="00265727" w14:paraId="3338BE8E"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75E7E943" w14:textId="77777777" w:rsidR="001D14D2" w:rsidRPr="009A3946" w:rsidRDefault="001D14D2" w:rsidP="00265727">
            <w:pPr>
              <w:keepNext/>
              <w:keepLines/>
              <w:spacing w:after="0"/>
              <w:rPr>
                <w:rFonts w:ascii="Arial" w:hAnsi="Arial"/>
                <w:b/>
                <w:bCs/>
                <w:sz w:val="18"/>
                <w:lang w:eastAsia="zh-CN"/>
              </w:rPr>
            </w:pPr>
            <w:r w:rsidRPr="009A3946">
              <w:rPr>
                <w:rFonts w:ascii="Arial" w:hAnsi="Arial"/>
                <w:b/>
                <w:bCs/>
                <w:sz w:val="18"/>
                <w:lang w:eastAsia="zh-CN"/>
              </w:rPr>
              <w:t>REQ-FS-14</w:t>
            </w:r>
          </w:p>
        </w:tc>
        <w:tc>
          <w:tcPr>
            <w:tcW w:w="3420" w:type="dxa"/>
            <w:tcBorders>
              <w:top w:val="single" w:sz="4" w:space="0" w:color="auto"/>
              <w:left w:val="single" w:sz="4" w:space="0" w:color="auto"/>
              <w:bottom w:val="single" w:sz="4" w:space="0" w:color="auto"/>
              <w:right w:val="single" w:sz="4" w:space="0" w:color="auto"/>
            </w:tcBorders>
          </w:tcPr>
          <w:p w14:paraId="7EB85D95" w14:textId="3EA56B90" w:rsidR="001D14D2" w:rsidRPr="00003553" w:rsidRDefault="001D14D2" w:rsidP="00003553">
            <w:pPr>
              <w:rPr>
                <w:lang w:eastAsia="zh-CN"/>
              </w:rPr>
            </w:pPr>
            <w:r>
              <w:rPr>
                <w:lang w:eastAsia="zh-CN"/>
              </w:rPr>
              <w:t xml:space="preserve">The </w:t>
            </w:r>
            <w:r>
              <w:rPr>
                <w:rFonts w:cs="Arial"/>
                <w:szCs w:val="18"/>
                <w:lang w:eastAsia="zh-CN"/>
              </w:rPr>
              <w:t>f</w:t>
            </w:r>
            <w:r>
              <w:rPr>
                <w:rFonts w:ascii="Arial" w:hAnsi="Arial" w:cs="Arial"/>
                <w:sz w:val="18"/>
                <w:szCs w:val="18"/>
                <w:lang w:eastAsia="zh-CN"/>
              </w:rPr>
              <w:t>ault supervision data report service for NF</w:t>
            </w:r>
            <w:r>
              <w:rPr>
                <w:lang w:eastAsia="zh-CN"/>
              </w:rPr>
              <w:t xml:space="preserve"> shall have the capability to provide alarm notifications of </w:t>
            </w:r>
            <w:r w:rsidRPr="00335E41">
              <w:rPr>
                <w:rFonts w:hint="eastAsia"/>
                <w:lang w:eastAsia="zh-CN"/>
              </w:rPr>
              <w:t>virtualized</w:t>
            </w:r>
            <w:r w:rsidRPr="00335E41">
              <w:t xml:space="preserve"> resources</w:t>
            </w:r>
            <w:r>
              <w:rPr>
                <w:lang w:eastAsia="zh-CN"/>
              </w:rPr>
              <w:t xml:space="preserve"> correlated with an NF instance to its authorized consumer.</w:t>
            </w:r>
          </w:p>
        </w:tc>
        <w:tc>
          <w:tcPr>
            <w:tcW w:w="5110" w:type="dxa"/>
            <w:tcBorders>
              <w:top w:val="single" w:sz="4" w:space="0" w:color="auto"/>
              <w:left w:val="single" w:sz="4" w:space="0" w:color="auto"/>
              <w:bottom w:val="single" w:sz="4" w:space="0" w:color="auto"/>
              <w:right w:val="single" w:sz="4" w:space="0" w:color="auto"/>
            </w:tcBorders>
          </w:tcPr>
          <w:p w14:paraId="1D2C129E" w14:textId="77777777" w:rsidR="001D14D2" w:rsidRPr="00003553" w:rsidRDefault="001D14D2">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w:t>
            </w:r>
          </w:p>
          <w:p w14:paraId="01EB195D" w14:textId="3ED309E5" w:rsidR="00003553" w:rsidRPr="00265727" w:rsidRDefault="00003553" w:rsidP="00003553">
            <w:pPr>
              <w:keepNext/>
              <w:keepLines/>
              <w:overflowPunct w:val="0"/>
              <w:autoSpaceDE w:val="0"/>
              <w:autoSpaceDN w:val="0"/>
              <w:adjustRightInd w:val="0"/>
              <w:spacing w:after="0"/>
              <w:textAlignment w:val="baseline"/>
              <w:rPr>
                <w:rFonts w:ascii="Arial" w:hAnsi="Arial"/>
                <w:sz w:val="18"/>
              </w:rPr>
            </w:pPr>
            <w:r>
              <w:rPr>
                <w:lang w:eastAsia="zh-CN"/>
              </w:rPr>
              <w:t>Motivation: ???</w:t>
            </w:r>
          </w:p>
        </w:tc>
      </w:tr>
      <w:tr w:rsidR="00003553" w:rsidRPr="00265727" w14:paraId="66CBE16C" w14:textId="77777777" w:rsidTr="002170A6">
        <w:trPr>
          <w:jc w:val="center"/>
        </w:trPr>
        <w:tc>
          <w:tcPr>
            <w:tcW w:w="1255" w:type="dxa"/>
            <w:tcBorders>
              <w:top w:val="single" w:sz="4" w:space="0" w:color="auto"/>
              <w:left w:val="single" w:sz="4" w:space="0" w:color="auto"/>
              <w:bottom w:val="single" w:sz="4" w:space="0" w:color="auto"/>
              <w:right w:val="single" w:sz="4" w:space="0" w:color="auto"/>
            </w:tcBorders>
          </w:tcPr>
          <w:p w14:paraId="22F32927" w14:textId="77777777" w:rsidR="00003553" w:rsidRPr="009A3946" w:rsidRDefault="00003553" w:rsidP="00003553">
            <w:pPr>
              <w:keepNext/>
              <w:keepLines/>
              <w:spacing w:after="0"/>
              <w:rPr>
                <w:rFonts w:ascii="Arial" w:hAnsi="Arial"/>
                <w:b/>
                <w:bCs/>
                <w:sz w:val="18"/>
                <w:lang w:eastAsia="zh-CN"/>
              </w:rPr>
            </w:pPr>
            <w:r w:rsidRPr="009A3946">
              <w:rPr>
                <w:rFonts w:ascii="Arial" w:hAnsi="Arial"/>
                <w:b/>
                <w:bCs/>
                <w:sz w:val="18"/>
                <w:lang w:eastAsia="zh-CN"/>
              </w:rPr>
              <w:t>REQ-FS-15</w:t>
            </w:r>
          </w:p>
        </w:tc>
        <w:tc>
          <w:tcPr>
            <w:tcW w:w="3420" w:type="dxa"/>
            <w:tcBorders>
              <w:top w:val="single" w:sz="4" w:space="0" w:color="auto"/>
              <w:left w:val="single" w:sz="4" w:space="0" w:color="auto"/>
              <w:bottom w:val="single" w:sz="4" w:space="0" w:color="auto"/>
              <w:right w:val="single" w:sz="4" w:space="0" w:color="auto"/>
            </w:tcBorders>
          </w:tcPr>
          <w:p w14:paraId="41F2F63D" w14:textId="75FD6314" w:rsidR="00003553" w:rsidRPr="00003553" w:rsidRDefault="00003553" w:rsidP="00003553">
            <w:pPr>
              <w:rPr>
                <w:lang w:eastAsia="zh-CN"/>
              </w:rPr>
            </w:pPr>
            <w:r>
              <w:rPr>
                <w:lang w:eastAsia="zh-CN"/>
              </w:rPr>
              <w:t xml:space="preserve">The </w:t>
            </w:r>
            <w:r>
              <w:rPr>
                <w:rFonts w:cs="Arial"/>
                <w:szCs w:val="18"/>
                <w:lang w:eastAsia="zh-CN"/>
              </w:rPr>
              <w:t>f</w:t>
            </w:r>
            <w:r>
              <w:rPr>
                <w:rFonts w:ascii="Arial" w:hAnsi="Arial" w:cs="Arial"/>
                <w:sz w:val="18"/>
                <w:szCs w:val="18"/>
                <w:lang w:eastAsia="zh-CN"/>
              </w:rPr>
              <w:t>ault supervision data report service for NF</w:t>
            </w:r>
            <w:r>
              <w:rPr>
                <w:lang w:eastAsia="zh-CN"/>
              </w:rPr>
              <w:t xml:space="preserve"> shall have the capability to provide the alarm list of virtualized resources correlated with an NF instance.</w:t>
            </w:r>
          </w:p>
        </w:tc>
        <w:tc>
          <w:tcPr>
            <w:tcW w:w="5110" w:type="dxa"/>
            <w:tcBorders>
              <w:top w:val="single" w:sz="4" w:space="0" w:color="auto"/>
              <w:left w:val="single" w:sz="4" w:space="0" w:color="auto"/>
              <w:bottom w:val="single" w:sz="4" w:space="0" w:color="auto"/>
              <w:right w:val="single" w:sz="4" w:space="0" w:color="auto"/>
            </w:tcBorders>
          </w:tcPr>
          <w:p w14:paraId="624DC5F0" w14:textId="77777777" w:rsidR="00003553" w:rsidRPr="00003553" w:rsidRDefault="00003553" w:rsidP="00003553">
            <w:pPr>
              <w:keepNext/>
              <w:keepLines/>
              <w:numPr>
                <w:ilvl w:val="0"/>
                <w:numId w:val="11"/>
              </w:numPr>
              <w:overflowPunct w:val="0"/>
              <w:autoSpaceDE w:val="0"/>
              <w:autoSpaceDN w:val="0"/>
              <w:adjustRightInd w:val="0"/>
              <w:spacing w:after="0"/>
              <w:textAlignment w:val="baseline"/>
              <w:rPr>
                <w:rFonts w:ascii="Arial" w:hAnsi="Arial"/>
                <w:sz w:val="18"/>
              </w:rPr>
            </w:pPr>
            <w:r w:rsidRPr="00C9236A">
              <w:rPr>
                <w:lang w:eastAsia="zh-CN"/>
              </w:rPr>
              <w:t>???</w:t>
            </w:r>
          </w:p>
          <w:p w14:paraId="20DD59D4" w14:textId="5CAF810C" w:rsidR="00003553" w:rsidRPr="00265727" w:rsidRDefault="00003553" w:rsidP="00D038C3">
            <w:pPr>
              <w:keepNext/>
              <w:keepLines/>
              <w:overflowPunct w:val="0"/>
              <w:autoSpaceDE w:val="0"/>
              <w:autoSpaceDN w:val="0"/>
              <w:adjustRightInd w:val="0"/>
              <w:spacing w:after="0"/>
              <w:textAlignment w:val="baseline"/>
              <w:rPr>
                <w:rFonts w:ascii="Arial" w:hAnsi="Arial"/>
                <w:sz w:val="18"/>
              </w:rPr>
            </w:pPr>
            <w:r>
              <w:rPr>
                <w:lang w:eastAsia="zh-CN"/>
              </w:rPr>
              <w:t>Motivation: ???</w:t>
            </w:r>
          </w:p>
        </w:tc>
      </w:tr>
    </w:tbl>
    <w:p w14:paraId="3693CA0C" w14:textId="77777777" w:rsidR="001D14D2" w:rsidRDefault="001D14D2" w:rsidP="007C44E9"/>
    <w:p w14:paraId="1376BFF5" w14:textId="77777777" w:rsidR="001D14D2" w:rsidRDefault="001D14D2" w:rsidP="00DF5BBD">
      <w:pPr>
        <w:pStyle w:val="Heading1"/>
        <w:rPr>
          <w:lang w:eastAsia="zh-CN"/>
        </w:rPr>
      </w:pPr>
      <w:bookmarkStart w:id="79" w:name="_Toc520896359"/>
      <w:bookmarkStart w:id="80" w:name="_Toc523091107"/>
      <w:bookmarkStart w:id="81" w:name="_Toc44341708"/>
      <w:bookmarkStart w:id="82" w:name="_Toc44341936"/>
      <w:bookmarkStart w:id="83" w:name="_Toc131438357"/>
      <w:r w:rsidRPr="00F63394">
        <w:rPr>
          <w:lang w:eastAsia="zh-CN"/>
        </w:rPr>
        <w:t>6</w:t>
      </w:r>
      <w:r w:rsidRPr="00F63394">
        <w:rPr>
          <w:lang w:eastAsia="zh-CN"/>
        </w:rPr>
        <w:tab/>
      </w:r>
      <w:r w:rsidRPr="00F63394">
        <w:rPr>
          <w:rFonts w:hint="eastAsia"/>
          <w:lang w:eastAsia="zh-CN"/>
        </w:rPr>
        <w:t xml:space="preserve">Fault Supervision </w:t>
      </w:r>
      <w:r w:rsidRPr="00F63394">
        <w:rPr>
          <w:lang w:eastAsia="zh-CN"/>
        </w:rPr>
        <w:t xml:space="preserve">service </w:t>
      </w:r>
      <w:r>
        <w:rPr>
          <w:lang w:eastAsia="zh-CN"/>
        </w:rPr>
        <w:t>C</w:t>
      </w:r>
      <w:r w:rsidRPr="00F63394">
        <w:rPr>
          <w:lang w:eastAsia="zh-CN"/>
        </w:rPr>
        <w:t>omponents</w:t>
      </w:r>
      <w:bookmarkEnd w:id="79"/>
      <w:bookmarkEnd w:id="80"/>
      <w:bookmarkEnd w:id="81"/>
      <w:bookmarkEnd w:id="82"/>
      <w:r>
        <w:rPr>
          <w:lang w:eastAsia="zh-CN"/>
        </w:rPr>
        <w:t xml:space="preserve"> overview</w:t>
      </w:r>
      <w:bookmarkEnd w:id="83"/>
    </w:p>
    <w:p w14:paraId="7567B78A" w14:textId="2FCE1F4E" w:rsidR="00657D8C" w:rsidRDefault="00657D8C" w:rsidP="00657D8C">
      <w:pPr>
        <w:rPr>
          <w:moveTo w:id="84" w:author="Ericsson 20230302+" w:date="2023-04-18T13:01:00Z"/>
          <w:lang w:eastAsia="zh-CN"/>
        </w:rPr>
      </w:pPr>
      <w:ins w:id="85" w:author="Ericsson 20230302+" w:date="2023-04-18T13:01:00Z">
        <w:r>
          <w:rPr>
            <w:lang w:eastAsia="zh-CN"/>
          </w:rPr>
          <w:t xml:space="preserve">The service consists of a mandatory “Base” feature and </w:t>
        </w:r>
      </w:ins>
      <w:ins w:id="86" w:author="Ericsson 20230302+" w:date="2023-04-18T13:52:00Z">
        <w:r w:rsidR="00FC267E">
          <w:rPr>
            <w:lang w:eastAsia="zh-CN"/>
          </w:rPr>
          <w:t>three</w:t>
        </w:r>
      </w:ins>
      <w:ins w:id="87" w:author="Ericsson 20230302+" w:date="2023-04-18T13:01:00Z">
        <w:r>
          <w:rPr>
            <w:lang w:eastAsia="zh-CN"/>
          </w:rPr>
          <w:t xml:space="preserve"> </w:t>
        </w:r>
      </w:ins>
      <w:moveToRangeStart w:id="88" w:author="Ericsson 20230302+" w:date="2023-04-18T13:01:00Z" w:name="move132715295"/>
      <w:moveTo w:id="89" w:author="Ericsson 20230302+" w:date="2023-04-18T13:01:00Z">
        <w:del w:id="90" w:author="Ericsson 20230302+" w:date="2023-04-18T13:02:00Z">
          <w:r w:rsidDel="00657D8C">
            <w:rPr>
              <w:lang w:eastAsia="zh-CN"/>
            </w:rPr>
            <w:delText xml:space="preserve">The following </w:delText>
          </w:r>
        </w:del>
        <w:r>
          <w:rPr>
            <w:lang w:eastAsia="zh-CN"/>
          </w:rPr>
          <w:t>features</w:t>
        </w:r>
      </w:moveTo>
      <w:ins w:id="91" w:author="Ericsson 20230302+" w:date="2023-04-18T13:02:00Z">
        <w:r>
          <w:rPr>
            <w:lang w:eastAsia="zh-CN"/>
          </w:rPr>
          <w:t xml:space="preserve"> that</w:t>
        </w:r>
      </w:ins>
      <w:moveTo w:id="92" w:author="Ericsson 20230302+" w:date="2023-04-18T13:01:00Z">
        <w:r>
          <w:rPr>
            <w:lang w:eastAsia="zh-CN"/>
          </w:rPr>
          <w:t xml:space="preserve"> are optional to support:</w:t>
        </w:r>
      </w:moveTo>
    </w:p>
    <w:p w14:paraId="26F9285D" w14:textId="77777777" w:rsidR="00657D8C" w:rsidRDefault="00657D8C" w:rsidP="00657D8C">
      <w:pPr>
        <w:rPr>
          <w:moveTo w:id="93" w:author="Ericsson 20230302+" w:date="2023-04-18T13:01:00Z"/>
          <w:lang w:eastAsia="zh-CN"/>
        </w:rPr>
      </w:pPr>
      <w:moveTo w:id="94" w:author="Ericsson 20230302+" w:date="2023-04-18T13:01:00Z">
        <w:r>
          <w:rPr>
            <w:lang w:eastAsia="zh-CN"/>
          </w:rPr>
          <w:t xml:space="preserve">- Acknowledgment of alarms </w:t>
        </w:r>
      </w:moveTo>
    </w:p>
    <w:p w14:paraId="3F8E3BBF" w14:textId="77777777" w:rsidR="00657D8C" w:rsidRDefault="00657D8C" w:rsidP="00657D8C">
      <w:pPr>
        <w:rPr>
          <w:moveTo w:id="95" w:author="Ericsson 20230302+" w:date="2023-04-18T13:01:00Z"/>
          <w:lang w:eastAsia="zh-CN"/>
        </w:rPr>
      </w:pPr>
      <w:moveTo w:id="96" w:author="Ericsson 20230302+" w:date="2023-04-18T13:01:00Z">
        <w:r>
          <w:rPr>
            <w:lang w:eastAsia="zh-CN"/>
          </w:rPr>
          <w:t>- Clearing alarms by the consumer</w:t>
        </w:r>
      </w:moveTo>
    </w:p>
    <w:p w14:paraId="4E96DE8F" w14:textId="77777777" w:rsidR="00657D8C" w:rsidRDefault="00657D8C" w:rsidP="00657D8C">
      <w:pPr>
        <w:rPr>
          <w:moveTo w:id="97" w:author="Ericsson 20230302+" w:date="2023-04-18T13:01:00Z"/>
          <w:lang w:eastAsia="zh-CN"/>
        </w:rPr>
      </w:pPr>
      <w:moveTo w:id="98" w:author="Ericsson 20230302+" w:date="2023-04-18T13:01:00Z">
        <w:r>
          <w:rPr>
            <w:lang w:eastAsia="zh-CN"/>
          </w:rPr>
          <w:t>- Setting comments for alarms.</w:t>
        </w:r>
      </w:moveTo>
    </w:p>
    <w:moveToRangeEnd w:id="88"/>
    <w:p w14:paraId="37D6C6DA" w14:textId="701A4FC3" w:rsidR="00F80239" w:rsidRDefault="005B4856" w:rsidP="00605035">
      <w:pPr>
        <w:rPr>
          <w:ins w:id="99" w:author="Ericsson 20230302+" w:date="2023-04-18T13:02:00Z"/>
        </w:rPr>
      </w:pPr>
      <w:r>
        <w:t>List of components used by Fault Supervision:</w:t>
      </w:r>
    </w:p>
    <w:tbl>
      <w:tblPr>
        <w:tblStyle w:val="TableGrid"/>
        <w:tblW w:w="0" w:type="auto"/>
        <w:tblLayout w:type="fixed"/>
        <w:tblLook w:val="04A0" w:firstRow="1" w:lastRow="0" w:firstColumn="1" w:lastColumn="0" w:noHBand="0" w:noVBand="1"/>
      </w:tblPr>
      <w:tblGrid>
        <w:gridCol w:w="2065"/>
        <w:gridCol w:w="360"/>
        <w:gridCol w:w="3240"/>
        <w:gridCol w:w="2606"/>
        <w:gridCol w:w="1358"/>
      </w:tblGrid>
      <w:tr w:rsidR="00161989" w14:paraId="4A67863D" w14:textId="18D28914" w:rsidTr="005D5F7E">
        <w:trPr>
          <w:ins w:id="100" w:author="Ericsson 20230302+" w:date="2023-04-18T13:02:00Z"/>
        </w:trPr>
        <w:tc>
          <w:tcPr>
            <w:tcW w:w="2065" w:type="dxa"/>
          </w:tcPr>
          <w:p w14:paraId="70D1B87F" w14:textId="77777777" w:rsidR="00161989" w:rsidRPr="00161989" w:rsidRDefault="00161989" w:rsidP="00651716">
            <w:pPr>
              <w:spacing w:after="0"/>
              <w:rPr>
                <w:ins w:id="101" w:author="Ericsson 20230302+" w:date="2023-04-18T13:02:00Z"/>
                <w:b/>
                <w:bCs/>
                <w:lang w:eastAsia="zh-CN"/>
              </w:rPr>
            </w:pPr>
            <w:ins w:id="102" w:author="Ericsson 20230302+" w:date="2023-04-18T13:02:00Z">
              <w:r w:rsidRPr="00161989">
                <w:rPr>
                  <w:b/>
                  <w:bCs/>
                  <w:lang w:eastAsia="zh-CN"/>
                </w:rPr>
                <w:t>Feature</w:t>
              </w:r>
            </w:ins>
          </w:p>
        </w:tc>
        <w:tc>
          <w:tcPr>
            <w:tcW w:w="360" w:type="dxa"/>
          </w:tcPr>
          <w:p w14:paraId="5718F975" w14:textId="7717DEDE" w:rsidR="00161989" w:rsidRPr="00161989" w:rsidRDefault="00161989" w:rsidP="00651716">
            <w:pPr>
              <w:spacing w:after="0"/>
              <w:rPr>
                <w:ins w:id="103" w:author="Ericsson 20230302+" w:date="2023-04-18T13:12:00Z"/>
                <w:b/>
                <w:bCs/>
                <w:lang w:eastAsia="zh-CN"/>
              </w:rPr>
            </w:pPr>
            <w:ins w:id="104" w:author="Ericsson 20230302+" w:date="2023-04-18T13:12:00Z">
              <w:r w:rsidRPr="00161989">
                <w:rPr>
                  <w:b/>
                  <w:bCs/>
                  <w:lang w:eastAsia="zh-CN"/>
                </w:rPr>
                <w:t>S</w:t>
              </w:r>
            </w:ins>
          </w:p>
        </w:tc>
        <w:tc>
          <w:tcPr>
            <w:tcW w:w="3240" w:type="dxa"/>
          </w:tcPr>
          <w:p w14:paraId="389FDED7" w14:textId="0E6BC2B3" w:rsidR="00161989" w:rsidRPr="00161989" w:rsidRDefault="00161989" w:rsidP="00651716">
            <w:pPr>
              <w:spacing w:after="0"/>
              <w:rPr>
                <w:ins w:id="105" w:author="Ericsson 20230302+" w:date="2023-04-18T13:02:00Z"/>
                <w:b/>
                <w:bCs/>
                <w:lang w:eastAsia="zh-CN"/>
              </w:rPr>
            </w:pPr>
            <w:ins w:id="106" w:author="Ericsson 20230302+" w:date="2023-04-18T13:02:00Z">
              <w:r w:rsidRPr="00161989">
                <w:rPr>
                  <w:b/>
                  <w:bCs/>
                  <w:lang w:eastAsia="zh-CN"/>
                </w:rPr>
                <w:t>Component A (Operations, notifications)</w:t>
              </w:r>
            </w:ins>
          </w:p>
        </w:tc>
        <w:tc>
          <w:tcPr>
            <w:tcW w:w="2606" w:type="dxa"/>
          </w:tcPr>
          <w:p w14:paraId="6834BDF0" w14:textId="77777777" w:rsidR="00161989" w:rsidRPr="00161989" w:rsidRDefault="00161989" w:rsidP="00651716">
            <w:pPr>
              <w:spacing w:after="0"/>
              <w:rPr>
                <w:ins w:id="107" w:author="Ericsson 20230302+" w:date="2023-04-18T13:02:00Z"/>
                <w:b/>
                <w:bCs/>
                <w:lang w:eastAsia="zh-CN"/>
              </w:rPr>
            </w:pPr>
            <w:ins w:id="108" w:author="Ericsson 20230302+" w:date="2023-04-18T13:02:00Z">
              <w:r w:rsidRPr="00161989">
                <w:rPr>
                  <w:b/>
                  <w:bCs/>
                  <w:lang w:eastAsia="zh-CN"/>
                </w:rPr>
                <w:t>Component B (NRM)</w:t>
              </w:r>
            </w:ins>
          </w:p>
        </w:tc>
        <w:tc>
          <w:tcPr>
            <w:tcW w:w="1358" w:type="dxa"/>
          </w:tcPr>
          <w:p w14:paraId="5FE171D2" w14:textId="61568E49" w:rsidR="00161989" w:rsidRPr="00161989" w:rsidRDefault="00161989" w:rsidP="00651716">
            <w:pPr>
              <w:spacing w:after="0"/>
              <w:rPr>
                <w:ins w:id="109" w:author="Ericsson 20230302+" w:date="2023-04-18T13:03:00Z"/>
                <w:b/>
                <w:bCs/>
                <w:lang w:eastAsia="zh-CN"/>
              </w:rPr>
            </w:pPr>
            <w:ins w:id="110" w:author="Ericsson 20230302+" w:date="2023-04-18T13:03:00Z">
              <w:r w:rsidRPr="00161989">
                <w:rPr>
                  <w:b/>
                  <w:bCs/>
                  <w:lang w:eastAsia="zh-CN"/>
                </w:rPr>
                <w:t>Implemented or used*</w:t>
              </w:r>
            </w:ins>
          </w:p>
        </w:tc>
      </w:tr>
      <w:tr w:rsidR="00651716" w14:paraId="25B0EC10" w14:textId="66D86FE9" w:rsidTr="005D5F7E">
        <w:trPr>
          <w:ins w:id="111" w:author="Ericsson 20230302+" w:date="2023-04-18T13:02:00Z"/>
        </w:trPr>
        <w:tc>
          <w:tcPr>
            <w:tcW w:w="2065" w:type="dxa"/>
            <w:vMerge w:val="restart"/>
          </w:tcPr>
          <w:p w14:paraId="0095BB24" w14:textId="77777777" w:rsidR="00651716" w:rsidRPr="00651716" w:rsidRDefault="00651716" w:rsidP="00651716">
            <w:pPr>
              <w:spacing w:after="0"/>
              <w:rPr>
                <w:ins w:id="112" w:author="Ericsson 20230302+" w:date="2023-04-18T13:02:00Z"/>
                <w:rFonts w:ascii="Arial" w:hAnsi="Arial"/>
                <w:sz w:val="18"/>
                <w:lang w:eastAsia="zh-CN"/>
              </w:rPr>
            </w:pPr>
            <w:ins w:id="113" w:author="Ericsson 20230302+" w:date="2023-04-18T13:02:00Z">
              <w:r w:rsidRPr="00651716">
                <w:rPr>
                  <w:rFonts w:ascii="Arial" w:hAnsi="Arial"/>
                  <w:sz w:val="18"/>
                  <w:lang w:eastAsia="zh-CN"/>
                </w:rPr>
                <w:t>FS NmS Base</w:t>
              </w:r>
            </w:ins>
          </w:p>
        </w:tc>
        <w:tc>
          <w:tcPr>
            <w:tcW w:w="360" w:type="dxa"/>
          </w:tcPr>
          <w:p w14:paraId="15394D71" w14:textId="16CF5A8D" w:rsidR="00651716" w:rsidRPr="00651716" w:rsidRDefault="00651716" w:rsidP="00651716">
            <w:pPr>
              <w:spacing w:after="0"/>
              <w:rPr>
                <w:ins w:id="114" w:author="Ericsson 20230302+" w:date="2023-04-18T13:12:00Z"/>
                <w:rFonts w:ascii="Arial" w:hAnsi="Arial"/>
                <w:sz w:val="18"/>
                <w:lang w:eastAsia="zh-CN"/>
              </w:rPr>
            </w:pPr>
            <w:ins w:id="115" w:author="Ericsson 20230302+" w:date="2023-04-18T13:37:00Z">
              <w:r w:rsidRPr="00651716">
                <w:rPr>
                  <w:rFonts w:ascii="Arial" w:hAnsi="Arial"/>
                  <w:sz w:val="18"/>
                  <w:lang w:eastAsia="zh-CN"/>
                </w:rPr>
                <w:t>M</w:t>
              </w:r>
            </w:ins>
          </w:p>
        </w:tc>
        <w:tc>
          <w:tcPr>
            <w:tcW w:w="3240" w:type="dxa"/>
          </w:tcPr>
          <w:p w14:paraId="0B38F38D" w14:textId="4741BF9C" w:rsidR="00651716" w:rsidRPr="00651716" w:rsidRDefault="00651716" w:rsidP="00651716">
            <w:pPr>
              <w:spacing w:after="0"/>
              <w:rPr>
                <w:ins w:id="116" w:author="Ericsson 20230302+" w:date="2023-04-18T13:02:00Z"/>
                <w:rFonts w:ascii="Arial" w:hAnsi="Arial"/>
                <w:sz w:val="18"/>
                <w:lang w:eastAsia="zh-CN"/>
              </w:rPr>
            </w:pPr>
            <w:ins w:id="117" w:author="Ericsson 20230302+" w:date="2023-04-18T13:37:00Z">
              <w:r w:rsidRPr="00651716">
                <w:rPr>
                  <w:rFonts w:ascii="Arial" w:hAnsi="Arial"/>
                  <w:sz w:val="18"/>
                  <w:lang w:eastAsia="zh-CN"/>
                </w:rPr>
                <w:t>createMOI</w:t>
              </w:r>
            </w:ins>
          </w:p>
        </w:tc>
        <w:tc>
          <w:tcPr>
            <w:tcW w:w="2606" w:type="dxa"/>
          </w:tcPr>
          <w:p w14:paraId="22E426CB" w14:textId="77777777" w:rsidR="00651716" w:rsidRPr="00651716" w:rsidRDefault="00651716" w:rsidP="00651716">
            <w:pPr>
              <w:spacing w:after="0"/>
              <w:rPr>
                <w:ins w:id="118" w:author="Ericsson 20230302+" w:date="2023-04-18T13:02:00Z"/>
                <w:rFonts w:ascii="Arial" w:hAnsi="Arial"/>
                <w:sz w:val="18"/>
                <w:lang w:eastAsia="zh-CN"/>
              </w:rPr>
            </w:pPr>
          </w:p>
        </w:tc>
        <w:tc>
          <w:tcPr>
            <w:tcW w:w="1358" w:type="dxa"/>
          </w:tcPr>
          <w:p w14:paraId="184A29B2" w14:textId="532D629B" w:rsidR="00651716" w:rsidRPr="00651716" w:rsidRDefault="00651716" w:rsidP="00651716">
            <w:pPr>
              <w:spacing w:after="0"/>
              <w:rPr>
                <w:ins w:id="119" w:author="Ericsson 20230302+" w:date="2023-04-18T13:03:00Z"/>
                <w:rFonts w:ascii="Arial" w:hAnsi="Arial"/>
                <w:sz w:val="18"/>
                <w:lang w:eastAsia="zh-CN"/>
              </w:rPr>
            </w:pPr>
            <w:ins w:id="120" w:author="Ericsson 20230302+" w:date="2023-04-18T13:47:00Z">
              <w:r w:rsidRPr="00AB0B25">
                <w:rPr>
                  <w:rFonts w:ascii="Arial" w:hAnsi="Arial"/>
                  <w:sz w:val="18"/>
                  <w:lang w:eastAsia="zh-CN"/>
                </w:rPr>
                <w:t>Used</w:t>
              </w:r>
            </w:ins>
          </w:p>
        </w:tc>
      </w:tr>
      <w:tr w:rsidR="00651716" w14:paraId="71576D0C" w14:textId="77777777" w:rsidTr="005D5F7E">
        <w:trPr>
          <w:ins w:id="121" w:author="Ericsson 20230302+" w:date="2023-04-18T13:14:00Z"/>
        </w:trPr>
        <w:tc>
          <w:tcPr>
            <w:tcW w:w="2065" w:type="dxa"/>
            <w:vMerge/>
          </w:tcPr>
          <w:p w14:paraId="61FBCD8D" w14:textId="77777777" w:rsidR="00651716" w:rsidRPr="00651716" w:rsidRDefault="00651716" w:rsidP="00651716">
            <w:pPr>
              <w:spacing w:after="0"/>
              <w:rPr>
                <w:ins w:id="122" w:author="Ericsson 20230302+" w:date="2023-04-18T13:14:00Z"/>
                <w:rFonts w:ascii="Arial" w:hAnsi="Arial"/>
                <w:sz w:val="18"/>
                <w:lang w:eastAsia="zh-CN"/>
              </w:rPr>
            </w:pPr>
          </w:p>
        </w:tc>
        <w:tc>
          <w:tcPr>
            <w:tcW w:w="360" w:type="dxa"/>
          </w:tcPr>
          <w:p w14:paraId="140992C9" w14:textId="0A6E4FE3" w:rsidR="00651716" w:rsidRPr="00651716" w:rsidRDefault="00651716" w:rsidP="00651716">
            <w:pPr>
              <w:spacing w:after="0"/>
              <w:rPr>
                <w:ins w:id="123" w:author="Ericsson 20230302+" w:date="2023-04-18T13:14:00Z"/>
                <w:rFonts w:ascii="Arial" w:hAnsi="Arial"/>
                <w:sz w:val="18"/>
                <w:lang w:eastAsia="zh-CN"/>
              </w:rPr>
            </w:pPr>
            <w:ins w:id="124" w:author="Ericsson 20230302+" w:date="2023-04-18T13:37:00Z">
              <w:r w:rsidRPr="00651716">
                <w:rPr>
                  <w:rFonts w:ascii="Arial" w:hAnsi="Arial"/>
                  <w:sz w:val="18"/>
                  <w:lang w:eastAsia="zh-CN"/>
                </w:rPr>
                <w:t>M</w:t>
              </w:r>
            </w:ins>
          </w:p>
        </w:tc>
        <w:tc>
          <w:tcPr>
            <w:tcW w:w="3240" w:type="dxa"/>
          </w:tcPr>
          <w:p w14:paraId="4E50E676" w14:textId="40609F76" w:rsidR="00651716" w:rsidRPr="00651716" w:rsidRDefault="00651716" w:rsidP="00651716">
            <w:pPr>
              <w:spacing w:after="0"/>
              <w:rPr>
                <w:ins w:id="125" w:author="Ericsson 20230302+" w:date="2023-04-18T13:14:00Z"/>
                <w:rFonts w:ascii="Arial" w:hAnsi="Arial"/>
                <w:sz w:val="18"/>
                <w:lang w:eastAsia="zh-CN"/>
              </w:rPr>
            </w:pPr>
            <w:ins w:id="126" w:author="Ericsson 20230302+" w:date="2023-04-18T13:37:00Z">
              <w:r w:rsidRPr="00651716">
                <w:rPr>
                  <w:rFonts w:ascii="Arial" w:hAnsi="Arial"/>
                  <w:sz w:val="18"/>
                  <w:lang w:eastAsia="zh-CN"/>
                </w:rPr>
                <w:t>getMOIAttributes</w:t>
              </w:r>
            </w:ins>
          </w:p>
        </w:tc>
        <w:tc>
          <w:tcPr>
            <w:tcW w:w="2606" w:type="dxa"/>
          </w:tcPr>
          <w:p w14:paraId="10A6149D" w14:textId="77777777" w:rsidR="00651716" w:rsidRPr="00651716" w:rsidRDefault="00651716" w:rsidP="00651716">
            <w:pPr>
              <w:spacing w:after="0"/>
              <w:rPr>
                <w:ins w:id="127" w:author="Ericsson 20230302+" w:date="2023-04-18T13:14:00Z"/>
                <w:rFonts w:ascii="Arial" w:hAnsi="Arial"/>
                <w:sz w:val="18"/>
                <w:lang w:eastAsia="zh-CN"/>
              </w:rPr>
            </w:pPr>
          </w:p>
        </w:tc>
        <w:tc>
          <w:tcPr>
            <w:tcW w:w="1358" w:type="dxa"/>
          </w:tcPr>
          <w:p w14:paraId="4E71730C" w14:textId="25DBE382" w:rsidR="00651716" w:rsidRPr="00651716" w:rsidRDefault="00651716" w:rsidP="00651716">
            <w:pPr>
              <w:spacing w:after="0"/>
              <w:rPr>
                <w:ins w:id="128" w:author="Ericsson 20230302+" w:date="2023-04-18T13:14:00Z"/>
                <w:rFonts w:ascii="Arial" w:hAnsi="Arial"/>
                <w:sz w:val="18"/>
                <w:lang w:eastAsia="zh-CN"/>
              </w:rPr>
            </w:pPr>
            <w:ins w:id="129" w:author="Ericsson 20230302+" w:date="2023-04-18T13:47:00Z">
              <w:r w:rsidRPr="00AB0B25">
                <w:rPr>
                  <w:rFonts w:ascii="Arial" w:hAnsi="Arial"/>
                  <w:sz w:val="18"/>
                  <w:lang w:eastAsia="zh-CN"/>
                </w:rPr>
                <w:t>Used</w:t>
              </w:r>
            </w:ins>
          </w:p>
        </w:tc>
      </w:tr>
      <w:tr w:rsidR="00651716" w14:paraId="1B3D7034" w14:textId="77777777" w:rsidTr="005D5F7E">
        <w:trPr>
          <w:ins w:id="130" w:author="Ericsson 20230302+" w:date="2023-04-18T13:17:00Z"/>
        </w:trPr>
        <w:tc>
          <w:tcPr>
            <w:tcW w:w="2065" w:type="dxa"/>
            <w:vMerge/>
          </w:tcPr>
          <w:p w14:paraId="1B997400" w14:textId="77777777" w:rsidR="00651716" w:rsidRPr="00651716" w:rsidRDefault="00651716" w:rsidP="00651716">
            <w:pPr>
              <w:spacing w:after="0"/>
              <w:rPr>
                <w:ins w:id="131" w:author="Ericsson 20230302+" w:date="2023-04-18T13:17:00Z"/>
                <w:rFonts w:ascii="Arial" w:hAnsi="Arial"/>
                <w:sz w:val="18"/>
                <w:lang w:eastAsia="zh-CN"/>
              </w:rPr>
            </w:pPr>
          </w:p>
        </w:tc>
        <w:tc>
          <w:tcPr>
            <w:tcW w:w="360" w:type="dxa"/>
          </w:tcPr>
          <w:p w14:paraId="6903DEF7" w14:textId="747A8226" w:rsidR="00651716" w:rsidRPr="00651716" w:rsidRDefault="00651716" w:rsidP="00651716">
            <w:pPr>
              <w:spacing w:after="0"/>
              <w:rPr>
                <w:ins w:id="132" w:author="Ericsson 20230302+" w:date="2023-04-18T13:17:00Z"/>
                <w:rFonts w:ascii="Arial" w:hAnsi="Arial"/>
                <w:sz w:val="18"/>
                <w:lang w:eastAsia="zh-CN"/>
              </w:rPr>
            </w:pPr>
            <w:ins w:id="133" w:author="Ericsson 20230302+" w:date="2023-04-18T13:37:00Z">
              <w:r w:rsidRPr="00651716">
                <w:rPr>
                  <w:rFonts w:ascii="Arial" w:hAnsi="Arial"/>
                  <w:sz w:val="18"/>
                  <w:lang w:eastAsia="zh-CN"/>
                </w:rPr>
                <w:t>M</w:t>
              </w:r>
            </w:ins>
          </w:p>
        </w:tc>
        <w:tc>
          <w:tcPr>
            <w:tcW w:w="3240" w:type="dxa"/>
          </w:tcPr>
          <w:p w14:paraId="548DA80F" w14:textId="55D238E6" w:rsidR="00651716" w:rsidRPr="00651716" w:rsidRDefault="00651716" w:rsidP="00651716">
            <w:pPr>
              <w:spacing w:after="0"/>
              <w:rPr>
                <w:ins w:id="134" w:author="Ericsson 20230302+" w:date="2023-04-18T13:17:00Z"/>
                <w:rFonts w:ascii="Arial" w:hAnsi="Arial"/>
                <w:sz w:val="18"/>
                <w:lang w:eastAsia="zh-CN"/>
              </w:rPr>
            </w:pPr>
            <w:ins w:id="135" w:author="Ericsson 20230302+" w:date="2023-04-18T13:37:00Z">
              <w:r w:rsidRPr="00651716">
                <w:rPr>
                  <w:rFonts w:ascii="Arial" w:hAnsi="Arial"/>
                  <w:sz w:val="18"/>
                  <w:lang w:eastAsia="zh-CN"/>
                </w:rPr>
                <w:t>modifyMOIAttributes</w:t>
              </w:r>
            </w:ins>
          </w:p>
        </w:tc>
        <w:tc>
          <w:tcPr>
            <w:tcW w:w="2606" w:type="dxa"/>
          </w:tcPr>
          <w:p w14:paraId="59752ABA" w14:textId="77777777" w:rsidR="00651716" w:rsidRPr="00651716" w:rsidRDefault="00651716" w:rsidP="00651716">
            <w:pPr>
              <w:spacing w:after="0"/>
              <w:rPr>
                <w:ins w:id="136" w:author="Ericsson 20230302+" w:date="2023-04-18T13:17:00Z"/>
                <w:rFonts w:ascii="Arial" w:hAnsi="Arial"/>
                <w:sz w:val="18"/>
                <w:lang w:eastAsia="zh-CN"/>
              </w:rPr>
            </w:pPr>
          </w:p>
        </w:tc>
        <w:tc>
          <w:tcPr>
            <w:tcW w:w="1358" w:type="dxa"/>
          </w:tcPr>
          <w:p w14:paraId="7EF51542" w14:textId="59D5F64E" w:rsidR="00651716" w:rsidRPr="00651716" w:rsidRDefault="00651716" w:rsidP="00651716">
            <w:pPr>
              <w:spacing w:after="0"/>
              <w:rPr>
                <w:ins w:id="137" w:author="Ericsson 20230302+" w:date="2023-04-18T13:17:00Z"/>
                <w:rFonts w:ascii="Arial" w:hAnsi="Arial"/>
                <w:sz w:val="18"/>
                <w:lang w:eastAsia="zh-CN"/>
              </w:rPr>
            </w:pPr>
            <w:ins w:id="138" w:author="Ericsson 20230302+" w:date="2023-04-18T13:47:00Z">
              <w:r w:rsidRPr="00AB0B25">
                <w:rPr>
                  <w:rFonts w:ascii="Arial" w:hAnsi="Arial"/>
                  <w:sz w:val="18"/>
                  <w:lang w:eastAsia="zh-CN"/>
                </w:rPr>
                <w:t>Used</w:t>
              </w:r>
            </w:ins>
          </w:p>
        </w:tc>
      </w:tr>
      <w:tr w:rsidR="00651716" w14:paraId="6DBC7450" w14:textId="77777777" w:rsidTr="005D5F7E">
        <w:trPr>
          <w:ins w:id="139" w:author="Ericsson 20230302+" w:date="2023-04-18T13:33:00Z"/>
        </w:trPr>
        <w:tc>
          <w:tcPr>
            <w:tcW w:w="2065" w:type="dxa"/>
            <w:vMerge/>
          </w:tcPr>
          <w:p w14:paraId="79D149D0" w14:textId="77777777" w:rsidR="00651716" w:rsidRPr="00651716" w:rsidRDefault="00651716" w:rsidP="00651716">
            <w:pPr>
              <w:spacing w:after="0"/>
              <w:rPr>
                <w:ins w:id="140" w:author="Ericsson 20230302+" w:date="2023-04-18T13:33:00Z"/>
                <w:rFonts w:ascii="Arial" w:hAnsi="Arial"/>
                <w:sz w:val="18"/>
                <w:lang w:eastAsia="zh-CN"/>
              </w:rPr>
            </w:pPr>
          </w:p>
        </w:tc>
        <w:tc>
          <w:tcPr>
            <w:tcW w:w="360" w:type="dxa"/>
          </w:tcPr>
          <w:p w14:paraId="6D09A84C" w14:textId="161E4FA9" w:rsidR="00651716" w:rsidRPr="00651716" w:rsidRDefault="00651716" w:rsidP="00651716">
            <w:pPr>
              <w:spacing w:after="0"/>
              <w:rPr>
                <w:ins w:id="141" w:author="Ericsson 20230302+" w:date="2023-04-18T13:33:00Z"/>
                <w:rFonts w:ascii="Arial" w:hAnsi="Arial"/>
                <w:sz w:val="18"/>
                <w:lang w:eastAsia="zh-CN"/>
              </w:rPr>
            </w:pPr>
            <w:ins w:id="142" w:author="Ericsson 20230302+" w:date="2023-04-18T13:37:00Z">
              <w:r w:rsidRPr="00651716">
                <w:rPr>
                  <w:rFonts w:ascii="Arial" w:hAnsi="Arial"/>
                  <w:sz w:val="18"/>
                  <w:lang w:eastAsia="zh-CN"/>
                </w:rPr>
                <w:t>M</w:t>
              </w:r>
            </w:ins>
          </w:p>
        </w:tc>
        <w:tc>
          <w:tcPr>
            <w:tcW w:w="3240" w:type="dxa"/>
          </w:tcPr>
          <w:p w14:paraId="268A4FA4" w14:textId="7CDDB0E2" w:rsidR="00651716" w:rsidRPr="00651716" w:rsidRDefault="00651716" w:rsidP="00651716">
            <w:pPr>
              <w:spacing w:after="0"/>
              <w:rPr>
                <w:ins w:id="143" w:author="Ericsson 20230302+" w:date="2023-04-18T13:33:00Z"/>
                <w:rFonts w:ascii="Arial" w:hAnsi="Arial"/>
                <w:sz w:val="18"/>
                <w:lang w:eastAsia="zh-CN"/>
              </w:rPr>
            </w:pPr>
            <w:ins w:id="144" w:author="Ericsson 20230302+" w:date="2023-04-18T13:37:00Z">
              <w:r w:rsidRPr="00651716">
                <w:rPr>
                  <w:rFonts w:ascii="Arial" w:hAnsi="Arial"/>
                  <w:sz w:val="18"/>
                  <w:lang w:eastAsia="zh-CN"/>
                </w:rPr>
                <w:t>deleteMOI</w:t>
              </w:r>
            </w:ins>
          </w:p>
        </w:tc>
        <w:tc>
          <w:tcPr>
            <w:tcW w:w="2606" w:type="dxa"/>
          </w:tcPr>
          <w:p w14:paraId="231E0CF0" w14:textId="77777777" w:rsidR="00651716" w:rsidRPr="00651716" w:rsidRDefault="00651716" w:rsidP="00651716">
            <w:pPr>
              <w:spacing w:after="0"/>
              <w:rPr>
                <w:ins w:id="145" w:author="Ericsson 20230302+" w:date="2023-04-18T13:33:00Z"/>
                <w:rFonts w:ascii="Arial" w:hAnsi="Arial"/>
                <w:sz w:val="18"/>
                <w:lang w:eastAsia="zh-CN"/>
              </w:rPr>
            </w:pPr>
          </w:p>
        </w:tc>
        <w:tc>
          <w:tcPr>
            <w:tcW w:w="1358" w:type="dxa"/>
          </w:tcPr>
          <w:p w14:paraId="52E31C2B" w14:textId="63E0DA81" w:rsidR="00651716" w:rsidRPr="00651716" w:rsidRDefault="00651716" w:rsidP="00651716">
            <w:pPr>
              <w:spacing w:after="0"/>
              <w:rPr>
                <w:ins w:id="146" w:author="Ericsson 20230302+" w:date="2023-04-18T13:33:00Z"/>
                <w:rFonts w:ascii="Arial" w:hAnsi="Arial"/>
                <w:sz w:val="18"/>
                <w:lang w:eastAsia="zh-CN"/>
              </w:rPr>
            </w:pPr>
            <w:ins w:id="147" w:author="Ericsson 20230302+" w:date="2023-04-18T13:47:00Z">
              <w:r w:rsidRPr="00AB0B25">
                <w:rPr>
                  <w:rFonts w:ascii="Arial" w:hAnsi="Arial"/>
                  <w:sz w:val="18"/>
                  <w:lang w:eastAsia="zh-CN"/>
                </w:rPr>
                <w:t>Used</w:t>
              </w:r>
            </w:ins>
          </w:p>
        </w:tc>
      </w:tr>
      <w:tr w:rsidR="00651716" w14:paraId="1EC7490B" w14:textId="77777777" w:rsidTr="005D5F7E">
        <w:trPr>
          <w:ins w:id="148" w:author="Ericsson 20230302+" w:date="2023-04-18T13:34:00Z"/>
        </w:trPr>
        <w:tc>
          <w:tcPr>
            <w:tcW w:w="2065" w:type="dxa"/>
            <w:vMerge/>
          </w:tcPr>
          <w:p w14:paraId="6282DBF2" w14:textId="77777777" w:rsidR="00651716" w:rsidRPr="00651716" w:rsidRDefault="00651716" w:rsidP="00651716">
            <w:pPr>
              <w:spacing w:after="0"/>
              <w:rPr>
                <w:ins w:id="149" w:author="Ericsson 20230302+" w:date="2023-04-18T13:34:00Z"/>
                <w:rFonts w:ascii="Arial" w:hAnsi="Arial"/>
                <w:sz w:val="18"/>
                <w:lang w:eastAsia="zh-CN"/>
              </w:rPr>
            </w:pPr>
          </w:p>
        </w:tc>
        <w:tc>
          <w:tcPr>
            <w:tcW w:w="360" w:type="dxa"/>
          </w:tcPr>
          <w:p w14:paraId="513CB8E4" w14:textId="3200EB4B" w:rsidR="00651716" w:rsidRPr="00651716" w:rsidRDefault="00651716" w:rsidP="00651716">
            <w:pPr>
              <w:spacing w:after="0"/>
              <w:rPr>
                <w:ins w:id="150" w:author="Ericsson 20230302+" w:date="2023-04-18T13:34:00Z"/>
                <w:rFonts w:ascii="Arial" w:hAnsi="Arial"/>
                <w:sz w:val="18"/>
                <w:lang w:eastAsia="zh-CN"/>
              </w:rPr>
            </w:pPr>
            <w:ins w:id="151" w:author="Ericsson 20230302+" w:date="2023-04-18T13:38:00Z">
              <w:r w:rsidRPr="00651716">
                <w:rPr>
                  <w:rFonts w:ascii="Arial" w:hAnsi="Arial"/>
                  <w:sz w:val="18"/>
                  <w:lang w:eastAsia="zh-CN"/>
                </w:rPr>
                <w:t>M</w:t>
              </w:r>
            </w:ins>
          </w:p>
        </w:tc>
        <w:tc>
          <w:tcPr>
            <w:tcW w:w="3240" w:type="dxa"/>
          </w:tcPr>
          <w:p w14:paraId="218DE4D6" w14:textId="11C65843" w:rsidR="00651716" w:rsidRPr="00651716" w:rsidRDefault="00651716" w:rsidP="00651716">
            <w:pPr>
              <w:spacing w:after="0"/>
              <w:rPr>
                <w:ins w:id="152" w:author="Ericsson 20230302+" w:date="2023-04-18T13:34:00Z"/>
                <w:rFonts w:ascii="Arial" w:hAnsi="Arial"/>
                <w:sz w:val="18"/>
                <w:lang w:eastAsia="zh-CN"/>
              </w:rPr>
            </w:pPr>
            <w:ins w:id="153" w:author="Ericsson 20230302+" w:date="2023-04-18T13:38:00Z">
              <w:r w:rsidRPr="00651716">
                <w:rPr>
                  <w:rFonts w:ascii="Arial" w:hAnsi="Arial"/>
                  <w:sz w:val="18"/>
                  <w:lang w:eastAsia="zh-CN"/>
                </w:rPr>
                <w:t>notifyNewAlarm</w:t>
              </w:r>
            </w:ins>
          </w:p>
        </w:tc>
        <w:tc>
          <w:tcPr>
            <w:tcW w:w="2606" w:type="dxa"/>
          </w:tcPr>
          <w:p w14:paraId="5B90AFB2" w14:textId="77777777" w:rsidR="00651716" w:rsidRPr="00651716" w:rsidRDefault="00651716" w:rsidP="00651716">
            <w:pPr>
              <w:spacing w:after="0"/>
              <w:rPr>
                <w:ins w:id="154" w:author="Ericsson 20230302+" w:date="2023-04-18T13:34:00Z"/>
                <w:rFonts w:ascii="Arial" w:hAnsi="Arial"/>
                <w:sz w:val="18"/>
                <w:lang w:eastAsia="zh-CN"/>
              </w:rPr>
            </w:pPr>
          </w:p>
        </w:tc>
        <w:tc>
          <w:tcPr>
            <w:tcW w:w="1358" w:type="dxa"/>
          </w:tcPr>
          <w:p w14:paraId="58B12437" w14:textId="3C13CBAF" w:rsidR="00651716" w:rsidRPr="00651716" w:rsidRDefault="00651716" w:rsidP="00651716">
            <w:pPr>
              <w:spacing w:after="0"/>
              <w:rPr>
                <w:ins w:id="155" w:author="Ericsson 20230302+" w:date="2023-04-18T13:34:00Z"/>
                <w:rFonts w:ascii="Arial" w:hAnsi="Arial"/>
                <w:sz w:val="18"/>
                <w:lang w:eastAsia="zh-CN"/>
              </w:rPr>
            </w:pPr>
            <w:ins w:id="156" w:author="Ericsson 20230302+" w:date="2023-04-18T13:46:00Z">
              <w:r w:rsidRPr="00651716">
                <w:rPr>
                  <w:rFonts w:ascii="Arial" w:hAnsi="Arial"/>
                  <w:sz w:val="18"/>
                  <w:lang w:eastAsia="zh-CN"/>
                </w:rPr>
                <w:t>Implemented</w:t>
              </w:r>
            </w:ins>
          </w:p>
        </w:tc>
      </w:tr>
      <w:tr w:rsidR="00651716" w14:paraId="5465EE8B" w14:textId="77777777" w:rsidTr="005D5F7E">
        <w:trPr>
          <w:ins w:id="157" w:author="Ericsson 20230302+" w:date="2023-04-18T13:34:00Z"/>
        </w:trPr>
        <w:tc>
          <w:tcPr>
            <w:tcW w:w="2065" w:type="dxa"/>
            <w:vMerge/>
          </w:tcPr>
          <w:p w14:paraId="3B84FAF0" w14:textId="77777777" w:rsidR="00651716" w:rsidRPr="00651716" w:rsidRDefault="00651716" w:rsidP="00651716">
            <w:pPr>
              <w:spacing w:after="0"/>
              <w:rPr>
                <w:ins w:id="158" w:author="Ericsson 20230302+" w:date="2023-04-18T13:34:00Z"/>
                <w:rFonts w:ascii="Arial" w:hAnsi="Arial"/>
                <w:sz w:val="18"/>
                <w:lang w:eastAsia="zh-CN"/>
              </w:rPr>
            </w:pPr>
          </w:p>
        </w:tc>
        <w:tc>
          <w:tcPr>
            <w:tcW w:w="360" w:type="dxa"/>
          </w:tcPr>
          <w:p w14:paraId="779B8BF2" w14:textId="0FDBB7F0" w:rsidR="00651716" w:rsidRPr="00651716" w:rsidRDefault="00651716" w:rsidP="00651716">
            <w:pPr>
              <w:spacing w:after="0"/>
              <w:rPr>
                <w:ins w:id="159" w:author="Ericsson 20230302+" w:date="2023-04-18T13:34:00Z"/>
                <w:rFonts w:ascii="Arial" w:hAnsi="Arial"/>
                <w:sz w:val="18"/>
                <w:lang w:eastAsia="zh-CN"/>
              </w:rPr>
            </w:pPr>
            <w:ins w:id="160" w:author="Ericsson 20230302+" w:date="2023-04-18T13:38:00Z">
              <w:r w:rsidRPr="00651716">
                <w:rPr>
                  <w:rFonts w:ascii="Arial" w:hAnsi="Arial"/>
                  <w:sz w:val="18"/>
                  <w:lang w:eastAsia="zh-CN"/>
                </w:rPr>
                <w:t>M</w:t>
              </w:r>
            </w:ins>
          </w:p>
        </w:tc>
        <w:tc>
          <w:tcPr>
            <w:tcW w:w="3240" w:type="dxa"/>
          </w:tcPr>
          <w:p w14:paraId="2554BD0D" w14:textId="0134B31F" w:rsidR="00651716" w:rsidRPr="00651716" w:rsidRDefault="00651716" w:rsidP="00651716">
            <w:pPr>
              <w:spacing w:after="0"/>
              <w:rPr>
                <w:ins w:id="161" w:author="Ericsson 20230302+" w:date="2023-04-18T13:34:00Z"/>
                <w:rFonts w:ascii="Arial" w:hAnsi="Arial"/>
                <w:sz w:val="18"/>
                <w:lang w:eastAsia="zh-CN"/>
              </w:rPr>
            </w:pPr>
            <w:ins w:id="162" w:author="Ericsson 20230302+" w:date="2023-04-18T13:38:00Z">
              <w:r w:rsidRPr="00651716">
                <w:rPr>
                  <w:rFonts w:ascii="Arial" w:hAnsi="Arial"/>
                  <w:sz w:val="18"/>
                  <w:lang w:eastAsia="zh-CN"/>
                </w:rPr>
                <w:t>notifyClearedAlarm</w:t>
              </w:r>
            </w:ins>
          </w:p>
        </w:tc>
        <w:tc>
          <w:tcPr>
            <w:tcW w:w="2606" w:type="dxa"/>
          </w:tcPr>
          <w:p w14:paraId="3EE55232" w14:textId="77777777" w:rsidR="00651716" w:rsidRPr="00651716" w:rsidRDefault="00651716" w:rsidP="00651716">
            <w:pPr>
              <w:spacing w:after="0"/>
              <w:rPr>
                <w:ins w:id="163" w:author="Ericsson 20230302+" w:date="2023-04-18T13:34:00Z"/>
                <w:rFonts w:ascii="Arial" w:hAnsi="Arial"/>
                <w:sz w:val="18"/>
                <w:lang w:eastAsia="zh-CN"/>
              </w:rPr>
            </w:pPr>
          </w:p>
        </w:tc>
        <w:tc>
          <w:tcPr>
            <w:tcW w:w="1358" w:type="dxa"/>
          </w:tcPr>
          <w:p w14:paraId="7E8F2406" w14:textId="5E79DBED" w:rsidR="00651716" w:rsidRPr="00651716" w:rsidRDefault="00651716" w:rsidP="00651716">
            <w:pPr>
              <w:spacing w:after="0"/>
              <w:rPr>
                <w:ins w:id="164" w:author="Ericsson 20230302+" w:date="2023-04-18T13:34:00Z"/>
                <w:rFonts w:ascii="Arial" w:hAnsi="Arial"/>
                <w:sz w:val="18"/>
                <w:lang w:eastAsia="zh-CN"/>
              </w:rPr>
            </w:pPr>
            <w:ins w:id="165" w:author="Ericsson 20230302+" w:date="2023-04-18T13:46:00Z">
              <w:r w:rsidRPr="00651716">
                <w:rPr>
                  <w:rFonts w:ascii="Arial" w:hAnsi="Arial"/>
                  <w:sz w:val="18"/>
                  <w:lang w:eastAsia="zh-CN"/>
                </w:rPr>
                <w:t>Implemented</w:t>
              </w:r>
            </w:ins>
          </w:p>
        </w:tc>
      </w:tr>
      <w:tr w:rsidR="00651716" w14:paraId="78C39957" w14:textId="77777777" w:rsidTr="005D5F7E">
        <w:trPr>
          <w:ins w:id="166" w:author="Ericsson 20230302+" w:date="2023-04-18T13:34:00Z"/>
        </w:trPr>
        <w:tc>
          <w:tcPr>
            <w:tcW w:w="2065" w:type="dxa"/>
            <w:vMerge/>
          </w:tcPr>
          <w:p w14:paraId="28AFA8E9" w14:textId="77777777" w:rsidR="00651716" w:rsidRPr="00651716" w:rsidRDefault="00651716" w:rsidP="00651716">
            <w:pPr>
              <w:spacing w:after="0"/>
              <w:rPr>
                <w:ins w:id="167" w:author="Ericsson 20230302+" w:date="2023-04-18T13:34:00Z"/>
                <w:rFonts w:ascii="Arial" w:hAnsi="Arial"/>
                <w:sz w:val="18"/>
                <w:lang w:eastAsia="zh-CN"/>
              </w:rPr>
            </w:pPr>
          </w:p>
        </w:tc>
        <w:tc>
          <w:tcPr>
            <w:tcW w:w="360" w:type="dxa"/>
          </w:tcPr>
          <w:p w14:paraId="75EFC43D" w14:textId="7369EE71" w:rsidR="00651716" w:rsidRPr="00651716" w:rsidRDefault="00651716" w:rsidP="00651716">
            <w:pPr>
              <w:spacing w:after="0"/>
              <w:rPr>
                <w:ins w:id="168" w:author="Ericsson 20230302+" w:date="2023-04-18T13:34:00Z"/>
                <w:rFonts w:ascii="Arial" w:hAnsi="Arial"/>
                <w:sz w:val="18"/>
                <w:lang w:eastAsia="zh-CN"/>
              </w:rPr>
            </w:pPr>
            <w:ins w:id="169" w:author="Ericsson 20230302+" w:date="2023-04-18T13:39:00Z">
              <w:r w:rsidRPr="00651716">
                <w:rPr>
                  <w:rFonts w:ascii="Arial" w:hAnsi="Arial"/>
                  <w:sz w:val="18"/>
                  <w:lang w:eastAsia="zh-CN"/>
                </w:rPr>
                <w:t>O</w:t>
              </w:r>
            </w:ins>
          </w:p>
        </w:tc>
        <w:tc>
          <w:tcPr>
            <w:tcW w:w="3240" w:type="dxa"/>
          </w:tcPr>
          <w:p w14:paraId="0A4850F3" w14:textId="5DC86940" w:rsidR="00651716" w:rsidRPr="00651716" w:rsidRDefault="00651716" w:rsidP="00651716">
            <w:pPr>
              <w:spacing w:after="0"/>
              <w:rPr>
                <w:ins w:id="170" w:author="Ericsson 20230302+" w:date="2023-04-18T13:34:00Z"/>
                <w:rFonts w:ascii="Arial" w:hAnsi="Arial"/>
                <w:sz w:val="18"/>
                <w:lang w:eastAsia="zh-CN"/>
              </w:rPr>
            </w:pPr>
            <w:ins w:id="171" w:author="Ericsson 20230302+" w:date="2023-04-18T13:38:00Z">
              <w:r w:rsidRPr="00651716">
                <w:rPr>
                  <w:rFonts w:ascii="Arial" w:hAnsi="Arial"/>
                  <w:sz w:val="18"/>
                  <w:lang w:eastAsia="zh-CN"/>
                </w:rPr>
                <w:t>notifyChangedAlarm</w:t>
              </w:r>
            </w:ins>
          </w:p>
        </w:tc>
        <w:tc>
          <w:tcPr>
            <w:tcW w:w="2606" w:type="dxa"/>
          </w:tcPr>
          <w:p w14:paraId="13562643" w14:textId="77777777" w:rsidR="00651716" w:rsidRPr="00651716" w:rsidRDefault="00651716" w:rsidP="00651716">
            <w:pPr>
              <w:spacing w:after="0"/>
              <w:rPr>
                <w:ins w:id="172" w:author="Ericsson 20230302+" w:date="2023-04-18T13:34:00Z"/>
                <w:rFonts w:ascii="Arial" w:hAnsi="Arial"/>
                <w:sz w:val="18"/>
                <w:lang w:eastAsia="zh-CN"/>
              </w:rPr>
            </w:pPr>
          </w:p>
        </w:tc>
        <w:tc>
          <w:tcPr>
            <w:tcW w:w="1358" w:type="dxa"/>
          </w:tcPr>
          <w:p w14:paraId="6B06A3B7" w14:textId="03F70DC2" w:rsidR="00651716" w:rsidRPr="00651716" w:rsidRDefault="00651716" w:rsidP="00651716">
            <w:pPr>
              <w:spacing w:after="0"/>
              <w:rPr>
                <w:ins w:id="173" w:author="Ericsson 20230302+" w:date="2023-04-18T13:34:00Z"/>
                <w:rFonts w:ascii="Arial" w:hAnsi="Arial"/>
                <w:sz w:val="18"/>
                <w:lang w:eastAsia="zh-CN"/>
              </w:rPr>
            </w:pPr>
            <w:ins w:id="174" w:author="Ericsson 20230302+" w:date="2023-04-18T13:46:00Z">
              <w:r w:rsidRPr="00651716">
                <w:rPr>
                  <w:rFonts w:ascii="Arial" w:hAnsi="Arial"/>
                  <w:sz w:val="18"/>
                  <w:lang w:eastAsia="zh-CN"/>
                </w:rPr>
                <w:t>Implemented</w:t>
              </w:r>
            </w:ins>
          </w:p>
        </w:tc>
      </w:tr>
      <w:tr w:rsidR="00651716" w14:paraId="5EF7A533" w14:textId="77777777" w:rsidTr="005D5F7E">
        <w:trPr>
          <w:ins w:id="175" w:author="Ericsson 20230302+" w:date="2023-04-18T13:33:00Z"/>
        </w:trPr>
        <w:tc>
          <w:tcPr>
            <w:tcW w:w="2065" w:type="dxa"/>
            <w:vMerge/>
          </w:tcPr>
          <w:p w14:paraId="1BD22329" w14:textId="77777777" w:rsidR="00651716" w:rsidRPr="00651716" w:rsidRDefault="00651716" w:rsidP="00651716">
            <w:pPr>
              <w:spacing w:after="0"/>
              <w:rPr>
                <w:ins w:id="176" w:author="Ericsson 20230302+" w:date="2023-04-18T13:33:00Z"/>
                <w:rFonts w:ascii="Arial" w:hAnsi="Arial"/>
                <w:sz w:val="18"/>
                <w:lang w:eastAsia="zh-CN"/>
              </w:rPr>
            </w:pPr>
          </w:p>
        </w:tc>
        <w:tc>
          <w:tcPr>
            <w:tcW w:w="360" w:type="dxa"/>
          </w:tcPr>
          <w:p w14:paraId="679B9C8E" w14:textId="31418C77" w:rsidR="00651716" w:rsidRPr="00651716" w:rsidRDefault="00651716" w:rsidP="00651716">
            <w:pPr>
              <w:spacing w:after="0"/>
              <w:rPr>
                <w:ins w:id="177" w:author="Ericsson 20230302+" w:date="2023-04-18T13:33:00Z"/>
                <w:rFonts w:ascii="Arial" w:hAnsi="Arial"/>
                <w:sz w:val="18"/>
                <w:lang w:eastAsia="zh-CN"/>
              </w:rPr>
            </w:pPr>
            <w:ins w:id="178" w:author="Ericsson 20230302+" w:date="2023-04-18T13:38:00Z">
              <w:r w:rsidRPr="00651716">
                <w:rPr>
                  <w:rFonts w:ascii="Arial" w:hAnsi="Arial"/>
                  <w:sz w:val="18"/>
                  <w:lang w:eastAsia="zh-CN"/>
                </w:rPr>
                <w:t>M</w:t>
              </w:r>
            </w:ins>
          </w:p>
        </w:tc>
        <w:tc>
          <w:tcPr>
            <w:tcW w:w="3240" w:type="dxa"/>
          </w:tcPr>
          <w:p w14:paraId="57D1EA6C" w14:textId="6C7AB6E8" w:rsidR="00651716" w:rsidRPr="00651716" w:rsidRDefault="00651716" w:rsidP="00651716">
            <w:pPr>
              <w:spacing w:after="0"/>
              <w:rPr>
                <w:ins w:id="179" w:author="Ericsson 20230302+" w:date="2023-04-18T13:33:00Z"/>
                <w:rFonts w:ascii="Arial" w:hAnsi="Arial"/>
                <w:sz w:val="18"/>
                <w:lang w:eastAsia="zh-CN"/>
              </w:rPr>
            </w:pPr>
            <w:ins w:id="180" w:author="Ericsson 20230302+" w:date="2023-04-18T13:38:00Z">
              <w:r w:rsidRPr="00651716">
                <w:rPr>
                  <w:rFonts w:ascii="Arial" w:hAnsi="Arial"/>
                  <w:sz w:val="18"/>
                  <w:lang w:eastAsia="zh-CN"/>
                </w:rPr>
                <w:t>notifyAlarmListRebuilt</w:t>
              </w:r>
            </w:ins>
          </w:p>
        </w:tc>
        <w:tc>
          <w:tcPr>
            <w:tcW w:w="2606" w:type="dxa"/>
          </w:tcPr>
          <w:p w14:paraId="2B1B0E39" w14:textId="77777777" w:rsidR="00651716" w:rsidRPr="00651716" w:rsidRDefault="00651716" w:rsidP="00651716">
            <w:pPr>
              <w:spacing w:after="0"/>
              <w:rPr>
                <w:ins w:id="181" w:author="Ericsson 20230302+" w:date="2023-04-18T13:33:00Z"/>
                <w:rFonts w:ascii="Arial" w:hAnsi="Arial"/>
                <w:sz w:val="18"/>
                <w:lang w:eastAsia="zh-CN"/>
              </w:rPr>
            </w:pPr>
          </w:p>
        </w:tc>
        <w:tc>
          <w:tcPr>
            <w:tcW w:w="1358" w:type="dxa"/>
          </w:tcPr>
          <w:p w14:paraId="47FD6424" w14:textId="37D78C37" w:rsidR="00651716" w:rsidRPr="00651716" w:rsidRDefault="00651716" w:rsidP="00651716">
            <w:pPr>
              <w:spacing w:after="0"/>
              <w:rPr>
                <w:ins w:id="182" w:author="Ericsson 20230302+" w:date="2023-04-18T13:33:00Z"/>
                <w:rFonts w:ascii="Arial" w:hAnsi="Arial"/>
                <w:sz w:val="18"/>
                <w:lang w:eastAsia="zh-CN"/>
              </w:rPr>
            </w:pPr>
            <w:ins w:id="183" w:author="Ericsson 20230302+" w:date="2023-04-18T13:46:00Z">
              <w:r w:rsidRPr="00651716">
                <w:rPr>
                  <w:rFonts w:ascii="Arial" w:hAnsi="Arial"/>
                  <w:sz w:val="18"/>
                  <w:lang w:eastAsia="zh-CN"/>
                </w:rPr>
                <w:t>Implemented</w:t>
              </w:r>
            </w:ins>
          </w:p>
        </w:tc>
      </w:tr>
      <w:tr w:rsidR="00651716" w14:paraId="0FDB0F39" w14:textId="77777777" w:rsidTr="005D5F7E">
        <w:trPr>
          <w:ins w:id="184" w:author="Ericsson 20230302+" w:date="2023-04-18T13:33:00Z"/>
        </w:trPr>
        <w:tc>
          <w:tcPr>
            <w:tcW w:w="2065" w:type="dxa"/>
            <w:vMerge/>
          </w:tcPr>
          <w:p w14:paraId="1F636D43" w14:textId="77777777" w:rsidR="00651716" w:rsidRPr="00651716" w:rsidRDefault="00651716" w:rsidP="00651716">
            <w:pPr>
              <w:spacing w:after="0"/>
              <w:rPr>
                <w:ins w:id="185" w:author="Ericsson 20230302+" w:date="2023-04-18T13:33:00Z"/>
                <w:rFonts w:ascii="Arial" w:hAnsi="Arial"/>
                <w:sz w:val="18"/>
                <w:lang w:eastAsia="zh-CN"/>
              </w:rPr>
            </w:pPr>
          </w:p>
        </w:tc>
        <w:tc>
          <w:tcPr>
            <w:tcW w:w="360" w:type="dxa"/>
          </w:tcPr>
          <w:p w14:paraId="446378E8" w14:textId="44020230" w:rsidR="00651716" w:rsidRPr="00651716" w:rsidRDefault="00651716" w:rsidP="00651716">
            <w:pPr>
              <w:spacing w:after="0"/>
              <w:rPr>
                <w:ins w:id="186" w:author="Ericsson 20230302+" w:date="2023-04-18T13:33:00Z"/>
                <w:rFonts w:ascii="Arial" w:hAnsi="Arial"/>
                <w:sz w:val="18"/>
                <w:lang w:eastAsia="zh-CN"/>
              </w:rPr>
            </w:pPr>
            <w:ins w:id="187" w:author="Ericsson 20230302+" w:date="2023-04-18T13:39:00Z">
              <w:r w:rsidRPr="00651716">
                <w:rPr>
                  <w:rFonts w:ascii="Arial" w:hAnsi="Arial"/>
                  <w:sz w:val="18"/>
                  <w:lang w:eastAsia="zh-CN"/>
                </w:rPr>
                <w:t>O</w:t>
              </w:r>
            </w:ins>
          </w:p>
        </w:tc>
        <w:tc>
          <w:tcPr>
            <w:tcW w:w="3240" w:type="dxa"/>
          </w:tcPr>
          <w:p w14:paraId="372246C1" w14:textId="3AC7D4D9" w:rsidR="00651716" w:rsidRPr="00651716" w:rsidRDefault="00651716" w:rsidP="00651716">
            <w:pPr>
              <w:spacing w:after="0"/>
              <w:rPr>
                <w:ins w:id="188" w:author="Ericsson 20230302+" w:date="2023-04-18T13:33:00Z"/>
                <w:rFonts w:ascii="Arial" w:hAnsi="Arial"/>
                <w:sz w:val="18"/>
                <w:lang w:eastAsia="zh-CN"/>
              </w:rPr>
            </w:pPr>
            <w:ins w:id="189" w:author="Ericsson 20230302+" w:date="2023-04-18T13:38:00Z">
              <w:r w:rsidRPr="00651716">
                <w:rPr>
                  <w:rFonts w:ascii="Arial" w:hAnsi="Arial"/>
                  <w:sz w:val="18"/>
                  <w:lang w:eastAsia="zh-CN"/>
                </w:rPr>
                <w:t>notifyCorrelatedNotificationChanged</w:t>
              </w:r>
            </w:ins>
          </w:p>
        </w:tc>
        <w:tc>
          <w:tcPr>
            <w:tcW w:w="2606" w:type="dxa"/>
          </w:tcPr>
          <w:p w14:paraId="39013839" w14:textId="77777777" w:rsidR="00651716" w:rsidRPr="00651716" w:rsidRDefault="00651716" w:rsidP="00651716">
            <w:pPr>
              <w:spacing w:after="0"/>
              <w:rPr>
                <w:ins w:id="190" w:author="Ericsson 20230302+" w:date="2023-04-18T13:33:00Z"/>
                <w:rFonts w:ascii="Arial" w:hAnsi="Arial"/>
                <w:sz w:val="18"/>
                <w:lang w:eastAsia="zh-CN"/>
              </w:rPr>
            </w:pPr>
          </w:p>
        </w:tc>
        <w:tc>
          <w:tcPr>
            <w:tcW w:w="1358" w:type="dxa"/>
          </w:tcPr>
          <w:p w14:paraId="7ED6C1F0" w14:textId="632AF16C" w:rsidR="00651716" w:rsidRPr="00651716" w:rsidRDefault="00651716" w:rsidP="00651716">
            <w:pPr>
              <w:spacing w:after="0"/>
              <w:rPr>
                <w:ins w:id="191" w:author="Ericsson 20230302+" w:date="2023-04-18T13:33:00Z"/>
                <w:rFonts w:ascii="Arial" w:hAnsi="Arial"/>
                <w:sz w:val="18"/>
                <w:lang w:eastAsia="zh-CN"/>
              </w:rPr>
            </w:pPr>
            <w:ins w:id="192" w:author="Ericsson 20230302+" w:date="2023-04-18T13:46:00Z">
              <w:r w:rsidRPr="00651716">
                <w:rPr>
                  <w:rFonts w:ascii="Arial" w:hAnsi="Arial"/>
                  <w:sz w:val="18"/>
                  <w:lang w:eastAsia="zh-CN"/>
                </w:rPr>
                <w:t>Implemented</w:t>
              </w:r>
            </w:ins>
          </w:p>
        </w:tc>
      </w:tr>
      <w:tr w:rsidR="00651716" w14:paraId="273FDB47" w14:textId="77777777" w:rsidTr="005D5F7E">
        <w:trPr>
          <w:ins w:id="193" w:author="Ericsson 20230302+" w:date="2023-04-18T13:33:00Z"/>
        </w:trPr>
        <w:tc>
          <w:tcPr>
            <w:tcW w:w="2065" w:type="dxa"/>
            <w:vMerge/>
          </w:tcPr>
          <w:p w14:paraId="62CC704B" w14:textId="77777777" w:rsidR="00651716" w:rsidRPr="00651716" w:rsidRDefault="00651716" w:rsidP="00651716">
            <w:pPr>
              <w:spacing w:after="0"/>
              <w:rPr>
                <w:ins w:id="194" w:author="Ericsson 20230302+" w:date="2023-04-18T13:33:00Z"/>
                <w:rFonts w:ascii="Arial" w:hAnsi="Arial"/>
                <w:sz w:val="18"/>
                <w:lang w:eastAsia="zh-CN"/>
              </w:rPr>
            </w:pPr>
          </w:p>
        </w:tc>
        <w:tc>
          <w:tcPr>
            <w:tcW w:w="360" w:type="dxa"/>
          </w:tcPr>
          <w:p w14:paraId="57FCD9E4" w14:textId="39366BF2" w:rsidR="00651716" w:rsidRPr="00651716" w:rsidRDefault="00651716" w:rsidP="00651716">
            <w:pPr>
              <w:spacing w:after="0"/>
              <w:rPr>
                <w:ins w:id="195" w:author="Ericsson 20230302+" w:date="2023-04-18T13:33:00Z"/>
                <w:rFonts w:ascii="Arial" w:hAnsi="Arial"/>
                <w:sz w:val="18"/>
                <w:lang w:eastAsia="zh-CN"/>
              </w:rPr>
            </w:pPr>
            <w:ins w:id="196" w:author="Ericsson 20230302+" w:date="2023-04-18T13:39:00Z">
              <w:r w:rsidRPr="00651716">
                <w:rPr>
                  <w:rFonts w:ascii="Arial" w:hAnsi="Arial"/>
                  <w:sz w:val="18"/>
                  <w:lang w:eastAsia="zh-CN"/>
                </w:rPr>
                <w:t>O</w:t>
              </w:r>
            </w:ins>
          </w:p>
        </w:tc>
        <w:tc>
          <w:tcPr>
            <w:tcW w:w="3240" w:type="dxa"/>
          </w:tcPr>
          <w:p w14:paraId="1A3FE835" w14:textId="70B4DD2C" w:rsidR="00651716" w:rsidRPr="00651716" w:rsidRDefault="00651716" w:rsidP="00651716">
            <w:pPr>
              <w:spacing w:after="0"/>
              <w:rPr>
                <w:ins w:id="197" w:author="Ericsson 20230302+" w:date="2023-04-18T13:33:00Z"/>
                <w:rFonts w:ascii="Arial" w:hAnsi="Arial"/>
                <w:sz w:val="18"/>
                <w:lang w:eastAsia="zh-CN"/>
              </w:rPr>
            </w:pPr>
            <w:ins w:id="198" w:author="Ericsson 20230302+" w:date="2023-04-18T13:39:00Z">
              <w:r w:rsidRPr="00651716">
                <w:rPr>
                  <w:rFonts w:ascii="Arial" w:hAnsi="Arial"/>
                  <w:sz w:val="18"/>
                  <w:lang w:eastAsia="zh-CN"/>
                </w:rPr>
                <w:t>notifyChangedAlarmGeneral</w:t>
              </w:r>
            </w:ins>
          </w:p>
        </w:tc>
        <w:tc>
          <w:tcPr>
            <w:tcW w:w="2606" w:type="dxa"/>
          </w:tcPr>
          <w:p w14:paraId="20BBEDB5" w14:textId="77777777" w:rsidR="00651716" w:rsidRPr="00651716" w:rsidRDefault="00651716" w:rsidP="00651716">
            <w:pPr>
              <w:spacing w:after="0"/>
              <w:rPr>
                <w:ins w:id="199" w:author="Ericsson 20230302+" w:date="2023-04-18T13:33:00Z"/>
                <w:rFonts w:ascii="Arial" w:hAnsi="Arial"/>
                <w:sz w:val="18"/>
                <w:lang w:eastAsia="zh-CN"/>
              </w:rPr>
            </w:pPr>
          </w:p>
        </w:tc>
        <w:tc>
          <w:tcPr>
            <w:tcW w:w="1358" w:type="dxa"/>
          </w:tcPr>
          <w:p w14:paraId="649AF1EC" w14:textId="017C951A" w:rsidR="00651716" w:rsidRPr="00651716" w:rsidRDefault="00651716" w:rsidP="00651716">
            <w:pPr>
              <w:spacing w:after="0"/>
              <w:rPr>
                <w:ins w:id="200" w:author="Ericsson 20230302+" w:date="2023-04-18T13:33:00Z"/>
                <w:rFonts w:ascii="Arial" w:hAnsi="Arial"/>
                <w:sz w:val="18"/>
                <w:lang w:eastAsia="zh-CN"/>
              </w:rPr>
            </w:pPr>
            <w:ins w:id="201" w:author="Ericsson 20230302+" w:date="2023-04-18T13:46:00Z">
              <w:r w:rsidRPr="00651716">
                <w:rPr>
                  <w:rFonts w:ascii="Arial" w:hAnsi="Arial"/>
                  <w:sz w:val="18"/>
                  <w:lang w:eastAsia="zh-CN"/>
                </w:rPr>
                <w:t>Implemented</w:t>
              </w:r>
            </w:ins>
          </w:p>
        </w:tc>
      </w:tr>
      <w:tr w:rsidR="00651716" w14:paraId="7855C746" w14:textId="77777777" w:rsidTr="005D5F7E">
        <w:trPr>
          <w:ins w:id="202" w:author="Ericsson 20230302+" w:date="2023-04-18T13:33:00Z"/>
        </w:trPr>
        <w:tc>
          <w:tcPr>
            <w:tcW w:w="2065" w:type="dxa"/>
            <w:vMerge/>
          </w:tcPr>
          <w:p w14:paraId="2A010CD7" w14:textId="77777777" w:rsidR="00651716" w:rsidRPr="00651716" w:rsidRDefault="00651716" w:rsidP="00651716">
            <w:pPr>
              <w:spacing w:after="0"/>
              <w:rPr>
                <w:ins w:id="203" w:author="Ericsson 20230302+" w:date="2023-04-18T13:33:00Z"/>
                <w:rFonts w:ascii="Arial" w:hAnsi="Arial"/>
                <w:sz w:val="18"/>
                <w:lang w:eastAsia="zh-CN"/>
              </w:rPr>
            </w:pPr>
          </w:p>
        </w:tc>
        <w:tc>
          <w:tcPr>
            <w:tcW w:w="360" w:type="dxa"/>
          </w:tcPr>
          <w:p w14:paraId="05565359" w14:textId="25F7DA5F" w:rsidR="00651716" w:rsidRPr="00651716" w:rsidRDefault="00651716" w:rsidP="00651716">
            <w:pPr>
              <w:spacing w:after="0"/>
              <w:rPr>
                <w:ins w:id="204" w:author="Ericsson 20230302+" w:date="2023-04-18T13:33:00Z"/>
                <w:rFonts w:ascii="Arial" w:hAnsi="Arial"/>
                <w:sz w:val="18"/>
                <w:lang w:eastAsia="zh-CN"/>
              </w:rPr>
            </w:pPr>
            <w:ins w:id="205" w:author="Ericsson 20230302+" w:date="2023-04-18T13:39:00Z">
              <w:r w:rsidRPr="00651716">
                <w:rPr>
                  <w:rFonts w:ascii="Arial" w:hAnsi="Arial"/>
                  <w:sz w:val="18"/>
                  <w:lang w:eastAsia="zh-CN"/>
                </w:rPr>
                <w:t>O</w:t>
              </w:r>
            </w:ins>
          </w:p>
        </w:tc>
        <w:tc>
          <w:tcPr>
            <w:tcW w:w="3240" w:type="dxa"/>
          </w:tcPr>
          <w:p w14:paraId="5BC83C7F" w14:textId="6595C89C" w:rsidR="00651716" w:rsidRPr="00651716" w:rsidRDefault="00651716" w:rsidP="00651716">
            <w:pPr>
              <w:spacing w:after="0"/>
              <w:rPr>
                <w:ins w:id="206" w:author="Ericsson 20230302+" w:date="2023-04-18T13:33:00Z"/>
                <w:rFonts w:ascii="Arial" w:hAnsi="Arial"/>
                <w:sz w:val="18"/>
                <w:lang w:eastAsia="zh-CN"/>
              </w:rPr>
            </w:pPr>
            <w:ins w:id="207" w:author="Ericsson 20230302+" w:date="2023-04-18T13:39:00Z">
              <w:r w:rsidRPr="00651716">
                <w:rPr>
                  <w:rFonts w:ascii="Arial" w:hAnsi="Arial"/>
                  <w:sz w:val="18"/>
                  <w:lang w:eastAsia="zh-CN"/>
                </w:rPr>
                <w:t>notifyPotentialFaultyAlarmList</w:t>
              </w:r>
            </w:ins>
          </w:p>
        </w:tc>
        <w:tc>
          <w:tcPr>
            <w:tcW w:w="2606" w:type="dxa"/>
          </w:tcPr>
          <w:p w14:paraId="2BC5B2B3" w14:textId="77777777" w:rsidR="00651716" w:rsidRPr="00651716" w:rsidRDefault="00651716" w:rsidP="00651716">
            <w:pPr>
              <w:spacing w:after="0"/>
              <w:rPr>
                <w:ins w:id="208" w:author="Ericsson 20230302+" w:date="2023-04-18T13:33:00Z"/>
                <w:rFonts w:ascii="Arial" w:hAnsi="Arial"/>
                <w:sz w:val="18"/>
                <w:lang w:eastAsia="zh-CN"/>
              </w:rPr>
            </w:pPr>
          </w:p>
        </w:tc>
        <w:tc>
          <w:tcPr>
            <w:tcW w:w="1358" w:type="dxa"/>
          </w:tcPr>
          <w:p w14:paraId="5A653958" w14:textId="2370CA42" w:rsidR="00651716" w:rsidRPr="00651716" w:rsidRDefault="00651716" w:rsidP="00651716">
            <w:pPr>
              <w:spacing w:after="0"/>
              <w:rPr>
                <w:ins w:id="209" w:author="Ericsson 20230302+" w:date="2023-04-18T13:33:00Z"/>
                <w:rFonts w:ascii="Arial" w:hAnsi="Arial"/>
                <w:sz w:val="18"/>
                <w:lang w:eastAsia="zh-CN"/>
              </w:rPr>
            </w:pPr>
            <w:ins w:id="210" w:author="Ericsson 20230302+" w:date="2023-04-18T13:46:00Z">
              <w:r w:rsidRPr="00651716">
                <w:rPr>
                  <w:rFonts w:ascii="Arial" w:hAnsi="Arial"/>
                  <w:sz w:val="18"/>
                  <w:lang w:eastAsia="zh-CN"/>
                </w:rPr>
                <w:t>Implemented</w:t>
              </w:r>
            </w:ins>
          </w:p>
        </w:tc>
      </w:tr>
      <w:tr w:rsidR="00651716" w14:paraId="458ADAA8" w14:textId="77777777" w:rsidTr="005D5F7E">
        <w:trPr>
          <w:ins w:id="211" w:author="Ericsson 20230302+" w:date="2023-04-18T13:47:00Z"/>
        </w:trPr>
        <w:tc>
          <w:tcPr>
            <w:tcW w:w="2065" w:type="dxa"/>
            <w:vMerge/>
          </w:tcPr>
          <w:p w14:paraId="0E9B2AF1" w14:textId="77777777" w:rsidR="00651716" w:rsidRPr="00651716" w:rsidRDefault="00651716" w:rsidP="00651716">
            <w:pPr>
              <w:spacing w:after="0"/>
              <w:rPr>
                <w:ins w:id="212" w:author="Ericsson 20230302+" w:date="2023-04-18T13:47:00Z"/>
                <w:rFonts w:ascii="Arial" w:hAnsi="Arial"/>
                <w:sz w:val="18"/>
                <w:lang w:eastAsia="zh-CN"/>
              </w:rPr>
            </w:pPr>
          </w:p>
        </w:tc>
        <w:tc>
          <w:tcPr>
            <w:tcW w:w="360" w:type="dxa"/>
          </w:tcPr>
          <w:p w14:paraId="71CB2635" w14:textId="554CECB2" w:rsidR="00651716" w:rsidRPr="00651716" w:rsidRDefault="00651716" w:rsidP="00651716">
            <w:pPr>
              <w:spacing w:after="0"/>
              <w:rPr>
                <w:ins w:id="213" w:author="Ericsson 20230302+" w:date="2023-04-18T13:47:00Z"/>
                <w:rFonts w:ascii="Arial" w:hAnsi="Arial"/>
                <w:sz w:val="18"/>
                <w:lang w:eastAsia="zh-CN"/>
              </w:rPr>
            </w:pPr>
            <w:ins w:id="214" w:author="Ericsson 20230302+" w:date="2023-04-18T13:49:00Z">
              <w:r>
                <w:rPr>
                  <w:rFonts w:ascii="Arial" w:hAnsi="Arial"/>
                  <w:sz w:val="18"/>
                  <w:lang w:eastAsia="zh-CN"/>
                </w:rPr>
                <w:t>O</w:t>
              </w:r>
            </w:ins>
          </w:p>
        </w:tc>
        <w:tc>
          <w:tcPr>
            <w:tcW w:w="3240" w:type="dxa"/>
          </w:tcPr>
          <w:p w14:paraId="1985A41C" w14:textId="2226415D" w:rsidR="00651716" w:rsidRPr="00651716" w:rsidRDefault="00651716" w:rsidP="00651716">
            <w:pPr>
              <w:spacing w:after="0"/>
              <w:rPr>
                <w:ins w:id="215" w:author="Ericsson 20230302+" w:date="2023-04-18T13:47:00Z"/>
                <w:rFonts w:ascii="Arial" w:hAnsi="Arial"/>
                <w:sz w:val="18"/>
                <w:lang w:eastAsia="zh-CN"/>
              </w:rPr>
            </w:pPr>
            <w:ins w:id="216" w:author="Ericsson 20230302+" w:date="2023-04-18T13:48:00Z">
              <w:r w:rsidRPr="00651716">
                <w:rPr>
                  <w:rFonts w:ascii="Arial" w:hAnsi="Arial"/>
                  <w:sz w:val="18"/>
                  <w:lang w:eastAsia="zh-CN"/>
                </w:rPr>
                <w:t>notifyMOICreation</w:t>
              </w:r>
            </w:ins>
          </w:p>
        </w:tc>
        <w:tc>
          <w:tcPr>
            <w:tcW w:w="2606" w:type="dxa"/>
          </w:tcPr>
          <w:p w14:paraId="36F58C88" w14:textId="77777777" w:rsidR="00651716" w:rsidRPr="00651716" w:rsidRDefault="00651716" w:rsidP="00651716">
            <w:pPr>
              <w:spacing w:after="0"/>
              <w:rPr>
                <w:ins w:id="217" w:author="Ericsson 20230302+" w:date="2023-04-18T13:47:00Z"/>
                <w:rFonts w:ascii="Arial" w:hAnsi="Arial"/>
                <w:sz w:val="18"/>
                <w:lang w:eastAsia="zh-CN"/>
              </w:rPr>
            </w:pPr>
          </w:p>
        </w:tc>
        <w:tc>
          <w:tcPr>
            <w:tcW w:w="1358" w:type="dxa"/>
          </w:tcPr>
          <w:p w14:paraId="051D0664" w14:textId="5905E4C2" w:rsidR="00651716" w:rsidRPr="00651716" w:rsidRDefault="00651716" w:rsidP="00651716">
            <w:pPr>
              <w:spacing w:after="0"/>
              <w:rPr>
                <w:ins w:id="218" w:author="Ericsson 20230302+" w:date="2023-04-18T13:47:00Z"/>
                <w:rFonts w:ascii="Arial" w:hAnsi="Arial"/>
                <w:sz w:val="18"/>
                <w:lang w:eastAsia="zh-CN"/>
              </w:rPr>
            </w:pPr>
            <w:ins w:id="219" w:author="Ericsson 20230302+" w:date="2023-04-18T13:48:00Z">
              <w:r w:rsidRPr="009E6E83">
                <w:rPr>
                  <w:rFonts w:ascii="Arial" w:hAnsi="Arial"/>
                  <w:sz w:val="18"/>
                  <w:lang w:eastAsia="zh-CN"/>
                </w:rPr>
                <w:t>Used</w:t>
              </w:r>
            </w:ins>
          </w:p>
        </w:tc>
      </w:tr>
      <w:tr w:rsidR="00651716" w14:paraId="18586DD8" w14:textId="77777777" w:rsidTr="005D5F7E">
        <w:trPr>
          <w:ins w:id="220" w:author="Ericsson 20230302+" w:date="2023-04-18T13:48:00Z"/>
        </w:trPr>
        <w:tc>
          <w:tcPr>
            <w:tcW w:w="2065" w:type="dxa"/>
            <w:vMerge/>
          </w:tcPr>
          <w:p w14:paraId="20093816" w14:textId="77777777" w:rsidR="00651716" w:rsidRPr="00651716" w:rsidRDefault="00651716" w:rsidP="00651716">
            <w:pPr>
              <w:spacing w:after="0"/>
              <w:rPr>
                <w:ins w:id="221" w:author="Ericsson 20230302+" w:date="2023-04-18T13:48:00Z"/>
                <w:rFonts w:ascii="Arial" w:hAnsi="Arial"/>
                <w:sz w:val="18"/>
                <w:lang w:eastAsia="zh-CN"/>
              </w:rPr>
            </w:pPr>
          </w:p>
        </w:tc>
        <w:tc>
          <w:tcPr>
            <w:tcW w:w="360" w:type="dxa"/>
          </w:tcPr>
          <w:p w14:paraId="1CB9603D" w14:textId="3E2A8863" w:rsidR="00651716" w:rsidRPr="00651716" w:rsidRDefault="00651716" w:rsidP="00651716">
            <w:pPr>
              <w:spacing w:after="0"/>
              <w:rPr>
                <w:ins w:id="222" w:author="Ericsson 20230302+" w:date="2023-04-18T13:48:00Z"/>
                <w:rFonts w:ascii="Arial" w:hAnsi="Arial"/>
                <w:sz w:val="18"/>
                <w:lang w:eastAsia="zh-CN"/>
              </w:rPr>
            </w:pPr>
            <w:ins w:id="223" w:author="Ericsson 20230302+" w:date="2023-04-18T13:49:00Z">
              <w:r>
                <w:rPr>
                  <w:rFonts w:ascii="Arial" w:hAnsi="Arial"/>
                  <w:sz w:val="18"/>
                  <w:lang w:eastAsia="zh-CN"/>
                </w:rPr>
                <w:t>O</w:t>
              </w:r>
            </w:ins>
          </w:p>
        </w:tc>
        <w:tc>
          <w:tcPr>
            <w:tcW w:w="3240" w:type="dxa"/>
          </w:tcPr>
          <w:p w14:paraId="0EADB923" w14:textId="30A64CB3" w:rsidR="00651716" w:rsidRPr="00651716" w:rsidRDefault="00651716" w:rsidP="00651716">
            <w:pPr>
              <w:spacing w:after="0"/>
              <w:rPr>
                <w:ins w:id="224" w:author="Ericsson 20230302+" w:date="2023-04-18T13:48:00Z"/>
                <w:rFonts w:ascii="Arial" w:hAnsi="Arial"/>
                <w:sz w:val="18"/>
                <w:lang w:eastAsia="zh-CN"/>
              </w:rPr>
            </w:pPr>
            <w:ins w:id="225" w:author="Ericsson 20230302+" w:date="2023-04-18T13:48:00Z">
              <w:r w:rsidRPr="00651716">
                <w:rPr>
                  <w:rFonts w:ascii="Arial" w:hAnsi="Arial"/>
                  <w:sz w:val="18"/>
                  <w:lang w:eastAsia="zh-CN"/>
                </w:rPr>
                <w:t>notifyMOIAttributeValueChanges</w:t>
              </w:r>
            </w:ins>
          </w:p>
        </w:tc>
        <w:tc>
          <w:tcPr>
            <w:tcW w:w="2606" w:type="dxa"/>
          </w:tcPr>
          <w:p w14:paraId="39A4374D" w14:textId="77777777" w:rsidR="00651716" w:rsidRPr="00651716" w:rsidRDefault="00651716" w:rsidP="00651716">
            <w:pPr>
              <w:spacing w:after="0"/>
              <w:rPr>
                <w:ins w:id="226" w:author="Ericsson 20230302+" w:date="2023-04-18T13:48:00Z"/>
                <w:rFonts w:ascii="Arial" w:hAnsi="Arial"/>
                <w:sz w:val="18"/>
                <w:lang w:eastAsia="zh-CN"/>
              </w:rPr>
            </w:pPr>
          </w:p>
        </w:tc>
        <w:tc>
          <w:tcPr>
            <w:tcW w:w="1358" w:type="dxa"/>
          </w:tcPr>
          <w:p w14:paraId="6BEA58AA" w14:textId="5225CC14" w:rsidR="00651716" w:rsidRPr="00651716" w:rsidRDefault="00651716" w:rsidP="00651716">
            <w:pPr>
              <w:spacing w:after="0"/>
              <w:rPr>
                <w:ins w:id="227" w:author="Ericsson 20230302+" w:date="2023-04-18T13:48:00Z"/>
                <w:rFonts w:ascii="Arial" w:hAnsi="Arial"/>
                <w:sz w:val="18"/>
                <w:lang w:eastAsia="zh-CN"/>
              </w:rPr>
            </w:pPr>
            <w:ins w:id="228" w:author="Ericsson 20230302+" w:date="2023-04-18T13:48:00Z">
              <w:r w:rsidRPr="009E6E83">
                <w:rPr>
                  <w:rFonts w:ascii="Arial" w:hAnsi="Arial"/>
                  <w:sz w:val="18"/>
                  <w:lang w:eastAsia="zh-CN"/>
                </w:rPr>
                <w:t>Used</w:t>
              </w:r>
            </w:ins>
          </w:p>
        </w:tc>
      </w:tr>
      <w:tr w:rsidR="00651716" w14:paraId="5A569E95" w14:textId="77777777" w:rsidTr="005D5F7E">
        <w:trPr>
          <w:ins w:id="229" w:author="Ericsson 20230302+" w:date="2023-04-18T13:48:00Z"/>
        </w:trPr>
        <w:tc>
          <w:tcPr>
            <w:tcW w:w="2065" w:type="dxa"/>
            <w:vMerge/>
          </w:tcPr>
          <w:p w14:paraId="5CA5C923" w14:textId="77777777" w:rsidR="00651716" w:rsidRPr="00651716" w:rsidRDefault="00651716" w:rsidP="00651716">
            <w:pPr>
              <w:spacing w:after="0"/>
              <w:rPr>
                <w:ins w:id="230" w:author="Ericsson 20230302+" w:date="2023-04-18T13:48:00Z"/>
                <w:rFonts w:ascii="Arial" w:hAnsi="Arial"/>
                <w:sz w:val="18"/>
                <w:lang w:eastAsia="zh-CN"/>
              </w:rPr>
            </w:pPr>
          </w:p>
        </w:tc>
        <w:tc>
          <w:tcPr>
            <w:tcW w:w="360" w:type="dxa"/>
          </w:tcPr>
          <w:p w14:paraId="5F222C2A" w14:textId="45D73B27" w:rsidR="00651716" w:rsidRPr="00651716" w:rsidRDefault="00651716" w:rsidP="00651716">
            <w:pPr>
              <w:spacing w:after="0"/>
              <w:rPr>
                <w:ins w:id="231" w:author="Ericsson 20230302+" w:date="2023-04-18T13:48:00Z"/>
                <w:rFonts w:ascii="Arial" w:hAnsi="Arial"/>
                <w:sz w:val="18"/>
                <w:lang w:eastAsia="zh-CN"/>
              </w:rPr>
            </w:pPr>
            <w:ins w:id="232" w:author="Ericsson 20230302+" w:date="2023-04-18T13:49:00Z">
              <w:r>
                <w:rPr>
                  <w:rFonts w:ascii="Arial" w:hAnsi="Arial"/>
                  <w:sz w:val="18"/>
                  <w:lang w:eastAsia="zh-CN"/>
                </w:rPr>
                <w:t>O</w:t>
              </w:r>
            </w:ins>
          </w:p>
        </w:tc>
        <w:tc>
          <w:tcPr>
            <w:tcW w:w="3240" w:type="dxa"/>
          </w:tcPr>
          <w:p w14:paraId="3D05290A" w14:textId="76D9468A" w:rsidR="00651716" w:rsidRPr="00651716" w:rsidRDefault="00651716" w:rsidP="00651716">
            <w:pPr>
              <w:spacing w:after="0"/>
              <w:rPr>
                <w:ins w:id="233" w:author="Ericsson 20230302+" w:date="2023-04-18T13:48:00Z"/>
                <w:rFonts w:ascii="Arial" w:hAnsi="Arial"/>
                <w:sz w:val="18"/>
                <w:lang w:eastAsia="zh-CN"/>
              </w:rPr>
            </w:pPr>
            <w:ins w:id="234" w:author="Ericsson 20230302+" w:date="2023-04-18T13:48:00Z">
              <w:r w:rsidRPr="00651716">
                <w:rPr>
                  <w:rFonts w:ascii="Arial" w:hAnsi="Arial"/>
                  <w:sz w:val="18"/>
                  <w:lang w:eastAsia="zh-CN"/>
                </w:rPr>
                <w:t>notifyMOIDeletion</w:t>
              </w:r>
            </w:ins>
          </w:p>
        </w:tc>
        <w:tc>
          <w:tcPr>
            <w:tcW w:w="2606" w:type="dxa"/>
          </w:tcPr>
          <w:p w14:paraId="0A04400D" w14:textId="77777777" w:rsidR="00651716" w:rsidRPr="00651716" w:rsidRDefault="00651716" w:rsidP="00651716">
            <w:pPr>
              <w:spacing w:after="0"/>
              <w:rPr>
                <w:ins w:id="235" w:author="Ericsson 20230302+" w:date="2023-04-18T13:48:00Z"/>
                <w:rFonts w:ascii="Arial" w:hAnsi="Arial"/>
                <w:sz w:val="18"/>
                <w:lang w:eastAsia="zh-CN"/>
              </w:rPr>
            </w:pPr>
          </w:p>
        </w:tc>
        <w:tc>
          <w:tcPr>
            <w:tcW w:w="1358" w:type="dxa"/>
          </w:tcPr>
          <w:p w14:paraId="6019D6E9" w14:textId="0F1300CC" w:rsidR="00651716" w:rsidRPr="00651716" w:rsidRDefault="00651716" w:rsidP="00651716">
            <w:pPr>
              <w:spacing w:after="0"/>
              <w:rPr>
                <w:ins w:id="236" w:author="Ericsson 20230302+" w:date="2023-04-18T13:48:00Z"/>
                <w:rFonts w:ascii="Arial" w:hAnsi="Arial"/>
                <w:sz w:val="18"/>
                <w:lang w:eastAsia="zh-CN"/>
              </w:rPr>
            </w:pPr>
            <w:ins w:id="237" w:author="Ericsson 20230302+" w:date="2023-04-18T13:48:00Z">
              <w:r w:rsidRPr="009E6E83">
                <w:rPr>
                  <w:rFonts w:ascii="Arial" w:hAnsi="Arial"/>
                  <w:sz w:val="18"/>
                  <w:lang w:eastAsia="zh-CN"/>
                </w:rPr>
                <w:t>Used</w:t>
              </w:r>
            </w:ins>
          </w:p>
        </w:tc>
      </w:tr>
      <w:tr w:rsidR="00651716" w14:paraId="718C287D" w14:textId="77777777" w:rsidTr="005D5F7E">
        <w:trPr>
          <w:ins w:id="238" w:author="Ericsson 20230302+" w:date="2023-04-18T13:48:00Z"/>
        </w:trPr>
        <w:tc>
          <w:tcPr>
            <w:tcW w:w="2065" w:type="dxa"/>
            <w:vMerge/>
          </w:tcPr>
          <w:p w14:paraId="5995D28C" w14:textId="77777777" w:rsidR="00651716" w:rsidRPr="00651716" w:rsidRDefault="00651716" w:rsidP="00651716">
            <w:pPr>
              <w:spacing w:after="0"/>
              <w:rPr>
                <w:ins w:id="239" w:author="Ericsson 20230302+" w:date="2023-04-18T13:48:00Z"/>
                <w:rFonts w:ascii="Arial" w:hAnsi="Arial"/>
                <w:sz w:val="18"/>
                <w:lang w:eastAsia="zh-CN"/>
              </w:rPr>
            </w:pPr>
          </w:p>
        </w:tc>
        <w:tc>
          <w:tcPr>
            <w:tcW w:w="360" w:type="dxa"/>
          </w:tcPr>
          <w:p w14:paraId="63BB3D7E" w14:textId="46650D5B" w:rsidR="00651716" w:rsidRPr="00651716" w:rsidRDefault="00651716" w:rsidP="00651716">
            <w:pPr>
              <w:spacing w:after="0"/>
              <w:rPr>
                <w:ins w:id="240" w:author="Ericsson 20230302+" w:date="2023-04-18T13:48:00Z"/>
                <w:rFonts w:ascii="Arial" w:hAnsi="Arial"/>
                <w:sz w:val="18"/>
                <w:lang w:eastAsia="zh-CN"/>
              </w:rPr>
            </w:pPr>
            <w:ins w:id="241" w:author="Ericsson 20230302+" w:date="2023-04-18T13:49:00Z">
              <w:r>
                <w:rPr>
                  <w:rFonts w:ascii="Arial" w:hAnsi="Arial"/>
                  <w:sz w:val="18"/>
                  <w:lang w:eastAsia="zh-CN"/>
                </w:rPr>
                <w:t>O</w:t>
              </w:r>
            </w:ins>
          </w:p>
        </w:tc>
        <w:tc>
          <w:tcPr>
            <w:tcW w:w="3240" w:type="dxa"/>
          </w:tcPr>
          <w:p w14:paraId="2132F58C" w14:textId="08742255" w:rsidR="00651716" w:rsidRPr="00651716" w:rsidRDefault="00651716" w:rsidP="00651716">
            <w:pPr>
              <w:spacing w:after="0"/>
              <w:rPr>
                <w:ins w:id="242" w:author="Ericsson 20230302+" w:date="2023-04-18T13:48:00Z"/>
                <w:rFonts w:ascii="Arial" w:hAnsi="Arial"/>
                <w:sz w:val="18"/>
                <w:lang w:eastAsia="zh-CN"/>
              </w:rPr>
            </w:pPr>
            <w:ins w:id="243" w:author="Ericsson 20230302+" w:date="2023-04-18T13:48:00Z">
              <w:r w:rsidRPr="00651716">
                <w:rPr>
                  <w:rFonts w:ascii="Arial" w:hAnsi="Arial"/>
                  <w:sz w:val="18"/>
                  <w:lang w:eastAsia="zh-CN"/>
                </w:rPr>
                <w:t>notifyMOIChanges</w:t>
              </w:r>
            </w:ins>
          </w:p>
        </w:tc>
        <w:tc>
          <w:tcPr>
            <w:tcW w:w="2606" w:type="dxa"/>
          </w:tcPr>
          <w:p w14:paraId="3B02CF7B" w14:textId="77777777" w:rsidR="00651716" w:rsidRPr="00651716" w:rsidRDefault="00651716" w:rsidP="00651716">
            <w:pPr>
              <w:spacing w:after="0"/>
              <w:rPr>
                <w:ins w:id="244" w:author="Ericsson 20230302+" w:date="2023-04-18T13:48:00Z"/>
                <w:rFonts w:ascii="Arial" w:hAnsi="Arial"/>
                <w:sz w:val="18"/>
                <w:lang w:eastAsia="zh-CN"/>
              </w:rPr>
            </w:pPr>
          </w:p>
        </w:tc>
        <w:tc>
          <w:tcPr>
            <w:tcW w:w="1358" w:type="dxa"/>
          </w:tcPr>
          <w:p w14:paraId="75DE706E" w14:textId="67124A4E" w:rsidR="00651716" w:rsidRPr="00651716" w:rsidRDefault="00651716" w:rsidP="00651716">
            <w:pPr>
              <w:spacing w:after="0"/>
              <w:rPr>
                <w:ins w:id="245" w:author="Ericsson 20230302+" w:date="2023-04-18T13:48:00Z"/>
                <w:rFonts w:ascii="Arial" w:hAnsi="Arial"/>
                <w:sz w:val="18"/>
                <w:lang w:eastAsia="zh-CN"/>
              </w:rPr>
            </w:pPr>
            <w:ins w:id="246" w:author="Ericsson 20230302+" w:date="2023-04-18T13:48:00Z">
              <w:r w:rsidRPr="009E6E83">
                <w:rPr>
                  <w:rFonts w:ascii="Arial" w:hAnsi="Arial"/>
                  <w:sz w:val="18"/>
                  <w:lang w:eastAsia="zh-CN"/>
                </w:rPr>
                <w:t>Used</w:t>
              </w:r>
            </w:ins>
          </w:p>
        </w:tc>
      </w:tr>
      <w:tr w:rsidR="00651716" w14:paraId="1E82D25F" w14:textId="77777777" w:rsidTr="005D5F7E">
        <w:trPr>
          <w:ins w:id="247" w:author="Ericsson 20230302+" w:date="2023-04-18T13:33:00Z"/>
        </w:trPr>
        <w:tc>
          <w:tcPr>
            <w:tcW w:w="2065" w:type="dxa"/>
            <w:vMerge/>
          </w:tcPr>
          <w:p w14:paraId="5CBCBE76" w14:textId="77777777" w:rsidR="00651716" w:rsidRPr="00651716" w:rsidRDefault="00651716" w:rsidP="00651716">
            <w:pPr>
              <w:spacing w:after="0"/>
              <w:rPr>
                <w:ins w:id="248" w:author="Ericsson 20230302+" w:date="2023-04-18T13:33:00Z"/>
                <w:rFonts w:ascii="Arial" w:hAnsi="Arial"/>
                <w:sz w:val="18"/>
                <w:lang w:eastAsia="zh-CN"/>
              </w:rPr>
            </w:pPr>
          </w:p>
        </w:tc>
        <w:tc>
          <w:tcPr>
            <w:tcW w:w="360" w:type="dxa"/>
          </w:tcPr>
          <w:p w14:paraId="4FE3AA5B" w14:textId="1BEB7D1D" w:rsidR="00651716" w:rsidRPr="00651716" w:rsidRDefault="00651716" w:rsidP="00651716">
            <w:pPr>
              <w:spacing w:after="0"/>
              <w:rPr>
                <w:ins w:id="249" w:author="Ericsson 20230302+" w:date="2023-04-18T13:33:00Z"/>
                <w:rFonts w:ascii="Arial" w:hAnsi="Arial"/>
                <w:sz w:val="18"/>
                <w:lang w:eastAsia="zh-CN"/>
              </w:rPr>
            </w:pPr>
            <w:ins w:id="250" w:author="Ericsson 20230302+" w:date="2023-04-18T13:49:00Z">
              <w:r>
                <w:rPr>
                  <w:rFonts w:ascii="Arial" w:hAnsi="Arial"/>
                  <w:sz w:val="18"/>
                  <w:lang w:eastAsia="zh-CN"/>
                </w:rPr>
                <w:t>M</w:t>
              </w:r>
            </w:ins>
          </w:p>
        </w:tc>
        <w:tc>
          <w:tcPr>
            <w:tcW w:w="3240" w:type="dxa"/>
          </w:tcPr>
          <w:p w14:paraId="6C0B37B4" w14:textId="77777777" w:rsidR="00651716" w:rsidRPr="00651716" w:rsidRDefault="00651716" w:rsidP="00651716">
            <w:pPr>
              <w:spacing w:after="0"/>
              <w:rPr>
                <w:ins w:id="251" w:author="Ericsson 20230302+" w:date="2023-04-18T13:33:00Z"/>
                <w:rFonts w:ascii="Arial" w:hAnsi="Arial"/>
                <w:sz w:val="18"/>
                <w:lang w:eastAsia="zh-CN"/>
              </w:rPr>
            </w:pPr>
          </w:p>
        </w:tc>
        <w:tc>
          <w:tcPr>
            <w:tcW w:w="2606" w:type="dxa"/>
          </w:tcPr>
          <w:p w14:paraId="0564DBA5" w14:textId="0B542602" w:rsidR="00651716" w:rsidRPr="00651716" w:rsidRDefault="00651716" w:rsidP="00651716">
            <w:pPr>
              <w:spacing w:after="0"/>
              <w:rPr>
                <w:ins w:id="252" w:author="Ericsson 20230302+" w:date="2023-04-18T13:33:00Z"/>
                <w:rFonts w:ascii="Arial" w:hAnsi="Arial"/>
                <w:sz w:val="18"/>
                <w:lang w:eastAsia="zh-CN"/>
              </w:rPr>
            </w:pPr>
            <w:ins w:id="253" w:author="Ericsson 20230302+" w:date="2023-04-18T13:45:00Z">
              <w:r w:rsidRPr="00651716">
                <w:rPr>
                  <w:rFonts w:ascii="Arial" w:hAnsi="Arial"/>
                  <w:sz w:val="18"/>
                  <w:lang w:eastAsia="zh-CN"/>
                </w:rPr>
                <w:t>AlarmList</w:t>
              </w:r>
            </w:ins>
            <w:ins w:id="254" w:author="Ericsson 20230302+" w:date="2023-04-18T13:50:00Z">
              <w:r>
                <w:rPr>
                  <w:rFonts w:ascii="Arial" w:hAnsi="Arial"/>
                  <w:sz w:val="18"/>
                  <w:lang w:eastAsia="zh-CN"/>
                </w:rPr>
                <w:t>,</w:t>
              </w:r>
            </w:ins>
            <w:ins w:id="255" w:author="Ericsson 20230302+" w:date="2023-04-18T13:45:00Z">
              <w:r w:rsidRPr="00651716">
                <w:rPr>
                  <w:rFonts w:ascii="Arial" w:hAnsi="Arial"/>
                  <w:sz w:val="18"/>
                  <w:lang w:eastAsia="zh-CN"/>
                </w:rPr>
                <w:t xml:space="preserve"> IOC</w:t>
              </w:r>
            </w:ins>
          </w:p>
        </w:tc>
        <w:tc>
          <w:tcPr>
            <w:tcW w:w="1358" w:type="dxa"/>
          </w:tcPr>
          <w:p w14:paraId="094B081C" w14:textId="390C0837" w:rsidR="00651716" w:rsidRPr="00651716" w:rsidRDefault="00651716" w:rsidP="00651716">
            <w:pPr>
              <w:spacing w:after="0"/>
              <w:rPr>
                <w:ins w:id="256" w:author="Ericsson 20230302+" w:date="2023-04-18T13:33:00Z"/>
                <w:rFonts w:ascii="Arial" w:hAnsi="Arial"/>
                <w:sz w:val="18"/>
                <w:lang w:eastAsia="zh-CN"/>
              </w:rPr>
            </w:pPr>
            <w:ins w:id="257" w:author="Ericsson 20230302+" w:date="2023-04-18T13:46:00Z">
              <w:r w:rsidRPr="00651716">
                <w:rPr>
                  <w:rFonts w:ascii="Arial" w:hAnsi="Arial"/>
                  <w:sz w:val="18"/>
                  <w:lang w:eastAsia="zh-CN"/>
                </w:rPr>
                <w:t>Implemented</w:t>
              </w:r>
            </w:ins>
          </w:p>
        </w:tc>
      </w:tr>
      <w:tr w:rsidR="00651716" w14:paraId="08E87657" w14:textId="77777777" w:rsidTr="005D5F7E">
        <w:trPr>
          <w:ins w:id="258" w:author="Ericsson 20230302+" w:date="2023-04-18T13:44:00Z"/>
        </w:trPr>
        <w:tc>
          <w:tcPr>
            <w:tcW w:w="2065" w:type="dxa"/>
            <w:vMerge/>
          </w:tcPr>
          <w:p w14:paraId="0F785BDC" w14:textId="77777777" w:rsidR="00651716" w:rsidRPr="00651716" w:rsidRDefault="00651716" w:rsidP="00651716">
            <w:pPr>
              <w:spacing w:after="0"/>
              <w:rPr>
                <w:ins w:id="259" w:author="Ericsson 20230302+" w:date="2023-04-18T13:44:00Z"/>
                <w:rFonts w:ascii="Arial" w:hAnsi="Arial"/>
                <w:sz w:val="18"/>
                <w:lang w:eastAsia="zh-CN"/>
              </w:rPr>
            </w:pPr>
          </w:p>
        </w:tc>
        <w:tc>
          <w:tcPr>
            <w:tcW w:w="360" w:type="dxa"/>
          </w:tcPr>
          <w:p w14:paraId="1768C4D1" w14:textId="33A9218E" w:rsidR="00651716" w:rsidRPr="00651716" w:rsidRDefault="00651716" w:rsidP="00651716">
            <w:pPr>
              <w:spacing w:after="0"/>
              <w:rPr>
                <w:ins w:id="260" w:author="Ericsson 20230302+" w:date="2023-04-18T13:44:00Z"/>
                <w:rFonts w:ascii="Arial" w:hAnsi="Arial"/>
                <w:sz w:val="18"/>
                <w:lang w:eastAsia="zh-CN"/>
              </w:rPr>
            </w:pPr>
            <w:ins w:id="261" w:author="Ericsson 20230302+" w:date="2023-04-18T13:49:00Z">
              <w:r>
                <w:rPr>
                  <w:rFonts w:ascii="Arial" w:hAnsi="Arial"/>
                  <w:sz w:val="18"/>
                  <w:lang w:eastAsia="zh-CN"/>
                </w:rPr>
                <w:t>M</w:t>
              </w:r>
            </w:ins>
          </w:p>
        </w:tc>
        <w:tc>
          <w:tcPr>
            <w:tcW w:w="3240" w:type="dxa"/>
          </w:tcPr>
          <w:p w14:paraId="29533AC0" w14:textId="77777777" w:rsidR="00651716" w:rsidRPr="00651716" w:rsidRDefault="00651716" w:rsidP="00651716">
            <w:pPr>
              <w:spacing w:after="0"/>
              <w:rPr>
                <w:ins w:id="262" w:author="Ericsson 20230302+" w:date="2023-04-18T13:44:00Z"/>
                <w:rFonts w:ascii="Arial" w:hAnsi="Arial"/>
                <w:sz w:val="18"/>
                <w:lang w:eastAsia="zh-CN"/>
              </w:rPr>
            </w:pPr>
          </w:p>
        </w:tc>
        <w:tc>
          <w:tcPr>
            <w:tcW w:w="2606" w:type="dxa"/>
          </w:tcPr>
          <w:p w14:paraId="7901B3C2" w14:textId="34441972" w:rsidR="00651716" w:rsidRPr="00651716" w:rsidRDefault="00651716" w:rsidP="00651716">
            <w:pPr>
              <w:spacing w:after="0"/>
              <w:rPr>
                <w:ins w:id="263" w:author="Ericsson 20230302+" w:date="2023-04-18T13:44:00Z"/>
                <w:rFonts w:ascii="Arial" w:hAnsi="Arial"/>
                <w:sz w:val="18"/>
                <w:lang w:eastAsia="zh-CN"/>
              </w:rPr>
            </w:pPr>
            <w:ins w:id="264" w:author="Ericsson 20230302+" w:date="2023-04-18T13:45:00Z">
              <w:r w:rsidRPr="00651716">
                <w:rPr>
                  <w:rFonts w:ascii="Arial" w:hAnsi="Arial"/>
                  <w:sz w:val="18"/>
                  <w:lang w:eastAsia="zh-CN"/>
                </w:rPr>
                <w:t>A</w:t>
              </w:r>
              <w:r w:rsidRPr="00651716">
                <w:rPr>
                  <w:rFonts w:ascii="Arial" w:hAnsi="Arial"/>
                  <w:sz w:val="18"/>
                  <w:lang w:eastAsia="zh-CN"/>
                </w:rPr>
                <w:t>larmRecord</w:t>
              </w:r>
            </w:ins>
            <w:ins w:id="265" w:author="Ericsson 20230302+" w:date="2023-04-18T13:50:00Z">
              <w:r>
                <w:rPr>
                  <w:rFonts w:ascii="Arial" w:hAnsi="Arial"/>
                  <w:sz w:val="18"/>
                  <w:lang w:eastAsia="zh-CN"/>
                </w:rPr>
                <w:t>,</w:t>
              </w:r>
            </w:ins>
            <w:ins w:id="266" w:author="Ericsson 20230302+" w:date="2023-04-18T13:45:00Z">
              <w:r w:rsidRPr="00651716">
                <w:rPr>
                  <w:rFonts w:ascii="Arial" w:hAnsi="Arial"/>
                  <w:sz w:val="18"/>
                  <w:lang w:eastAsia="zh-CN"/>
                </w:rPr>
                <w:t xml:space="preserve"> dataType</w:t>
              </w:r>
              <w:r w:rsidRPr="00651716">
                <w:rPr>
                  <w:rFonts w:ascii="Arial" w:hAnsi="Arial"/>
                  <w:sz w:val="18"/>
                  <w:lang w:eastAsia="zh-CN"/>
                </w:rPr>
                <w:t xml:space="preserve"> </w:t>
              </w:r>
            </w:ins>
          </w:p>
        </w:tc>
        <w:tc>
          <w:tcPr>
            <w:tcW w:w="1358" w:type="dxa"/>
          </w:tcPr>
          <w:p w14:paraId="515A1BC7" w14:textId="1DA3FAD7" w:rsidR="00651716" w:rsidRPr="00651716" w:rsidRDefault="00651716" w:rsidP="00651716">
            <w:pPr>
              <w:spacing w:after="0"/>
              <w:rPr>
                <w:ins w:id="267" w:author="Ericsson 20230302+" w:date="2023-04-18T13:44:00Z"/>
                <w:rFonts w:ascii="Arial" w:hAnsi="Arial"/>
                <w:sz w:val="18"/>
                <w:lang w:eastAsia="zh-CN"/>
              </w:rPr>
            </w:pPr>
            <w:ins w:id="268" w:author="Ericsson 20230302+" w:date="2023-04-18T13:46:00Z">
              <w:r w:rsidRPr="00651716">
                <w:rPr>
                  <w:rFonts w:ascii="Arial" w:hAnsi="Arial"/>
                  <w:sz w:val="18"/>
                  <w:lang w:eastAsia="zh-CN"/>
                </w:rPr>
                <w:t>Implemented</w:t>
              </w:r>
            </w:ins>
          </w:p>
        </w:tc>
      </w:tr>
      <w:tr w:rsidR="00FC267E" w14:paraId="7EB8923A" w14:textId="77777777" w:rsidTr="005D5F7E">
        <w:trPr>
          <w:ins w:id="269" w:author="Ericsson 20230302+" w:date="2023-04-18T13:57:00Z"/>
        </w:trPr>
        <w:tc>
          <w:tcPr>
            <w:tcW w:w="2065" w:type="dxa"/>
            <w:vMerge/>
          </w:tcPr>
          <w:p w14:paraId="2693B7AF" w14:textId="77777777" w:rsidR="00FC267E" w:rsidRPr="00651716" w:rsidRDefault="00FC267E" w:rsidP="00651716">
            <w:pPr>
              <w:spacing w:after="0"/>
              <w:rPr>
                <w:ins w:id="270" w:author="Ericsson 20230302+" w:date="2023-04-18T13:57:00Z"/>
                <w:rFonts w:ascii="Arial" w:hAnsi="Arial"/>
                <w:sz w:val="18"/>
                <w:lang w:eastAsia="zh-CN"/>
              </w:rPr>
            </w:pPr>
          </w:p>
        </w:tc>
        <w:tc>
          <w:tcPr>
            <w:tcW w:w="360" w:type="dxa"/>
          </w:tcPr>
          <w:p w14:paraId="0BFA86B3" w14:textId="77777777" w:rsidR="00FC267E" w:rsidRDefault="00FC267E" w:rsidP="00651716">
            <w:pPr>
              <w:spacing w:after="0"/>
              <w:rPr>
                <w:ins w:id="271" w:author="Ericsson 20230302+" w:date="2023-04-18T13:57:00Z"/>
                <w:rFonts w:ascii="Arial" w:hAnsi="Arial"/>
                <w:sz w:val="18"/>
                <w:lang w:eastAsia="zh-CN"/>
              </w:rPr>
            </w:pPr>
          </w:p>
        </w:tc>
        <w:tc>
          <w:tcPr>
            <w:tcW w:w="3240" w:type="dxa"/>
          </w:tcPr>
          <w:p w14:paraId="250E3781" w14:textId="77777777" w:rsidR="00FC267E" w:rsidRPr="00651716" w:rsidRDefault="00FC267E" w:rsidP="00651716">
            <w:pPr>
              <w:spacing w:after="0"/>
              <w:rPr>
                <w:ins w:id="272" w:author="Ericsson 20230302+" w:date="2023-04-18T13:57:00Z"/>
                <w:rFonts w:ascii="Arial" w:hAnsi="Arial"/>
                <w:sz w:val="18"/>
                <w:lang w:eastAsia="zh-CN"/>
              </w:rPr>
            </w:pPr>
          </w:p>
        </w:tc>
        <w:tc>
          <w:tcPr>
            <w:tcW w:w="2606" w:type="dxa"/>
          </w:tcPr>
          <w:p w14:paraId="2D74055D" w14:textId="4173B4E8" w:rsidR="00FC267E" w:rsidRPr="00651716" w:rsidRDefault="00FC267E" w:rsidP="00651716">
            <w:pPr>
              <w:spacing w:after="0"/>
              <w:rPr>
                <w:ins w:id="273" w:author="Ericsson 20230302+" w:date="2023-04-18T13:57:00Z"/>
                <w:rFonts w:ascii="Arial" w:hAnsi="Arial"/>
                <w:sz w:val="18"/>
                <w:lang w:eastAsia="zh-CN"/>
              </w:rPr>
            </w:pPr>
            <w:ins w:id="274" w:author="Ericsson 20230302+" w:date="2023-04-18T13:57:00Z">
              <w:r>
                <w:rPr>
                  <w:rFonts w:ascii="Arial" w:hAnsi="Arial"/>
                  <w:sz w:val="18"/>
                  <w:lang w:eastAsia="zh-CN"/>
                </w:rPr>
                <w:t>CorrelatedNotification, datatype</w:t>
              </w:r>
            </w:ins>
          </w:p>
        </w:tc>
        <w:tc>
          <w:tcPr>
            <w:tcW w:w="1358" w:type="dxa"/>
          </w:tcPr>
          <w:p w14:paraId="56FE8EC9" w14:textId="77777777" w:rsidR="00FC267E" w:rsidRPr="00651716" w:rsidRDefault="00FC267E" w:rsidP="00651716">
            <w:pPr>
              <w:spacing w:after="0"/>
              <w:rPr>
                <w:ins w:id="275" w:author="Ericsson 20230302+" w:date="2023-04-18T13:57:00Z"/>
                <w:rFonts w:ascii="Arial" w:hAnsi="Arial"/>
                <w:sz w:val="18"/>
                <w:lang w:eastAsia="zh-CN"/>
              </w:rPr>
            </w:pPr>
          </w:p>
        </w:tc>
      </w:tr>
      <w:tr w:rsidR="00651716" w14:paraId="761A2483" w14:textId="77777777" w:rsidTr="005D5F7E">
        <w:trPr>
          <w:ins w:id="276" w:author="Ericsson 20230302+" w:date="2023-04-18T13:33:00Z"/>
        </w:trPr>
        <w:tc>
          <w:tcPr>
            <w:tcW w:w="2065" w:type="dxa"/>
            <w:vMerge/>
          </w:tcPr>
          <w:p w14:paraId="2D422836" w14:textId="77777777" w:rsidR="00651716" w:rsidRPr="00651716" w:rsidRDefault="00651716" w:rsidP="00651716">
            <w:pPr>
              <w:spacing w:after="0"/>
              <w:rPr>
                <w:ins w:id="277" w:author="Ericsson 20230302+" w:date="2023-04-18T13:33:00Z"/>
                <w:rFonts w:ascii="Arial" w:hAnsi="Arial"/>
                <w:sz w:val="18"/>
                <w:lang w:eastAsia="zh-CN"/>
              </w:rPr>
            </w:pPr>
          </w:p>
        </w:tc>
        <w:tc>
          <w:tcPr>
            <w:tcW w:w="360" w:type="dxa"/>
          </w:tcPr>
          <w:p w14:paraId="5E0D7748" w14:textId="6E4D8C87" w:rsidR="00651716" w:rsidRPr="00651716" w:rsidRDefault="00651716" w:rsidP="00651716">
            <w:pPr>
              <w:spacing w:after="0"/>
              <w:rPr>
                <w:ins w:id="278" w:author="Ericsson 20230302+" w:date="2023-04-18T13:33:00Z"/>
                <w:rFonts w:ascii="Arial" w:hAnsi="Arial"/>
                <w:sz w:val="18"/>
                <w:lang w:eastAsia="zh-CN"/>
              </w:rPr>
            </w:pPr>
            <w:ins w:id="279" w:author="Ericsson 20230302+" w:date="2023-04-18T13:49:00Z">
              <w:r>
                <w:rPr>
                  <w:rFonts w:ascii="Arial" w:hAnsi="Arial"/>
                  <w:sz w:val="18"/>
                  <w:lang w:eastAsia="zh-CN"/>
                </w:rPr>
                <w:t>M</w:t>
              </w:r>
            </w:ins>
          </w:p>
        </w:tc>
        <w:tc>
          <w:tcPr>
            <w:tcW w:w="3240" w:type="dxa"/>
          </w:tcPr>
          <w:p w14:paraId="45A5F2ED" w14:textId="77777777" w:rsidR="00651716" w:rsidRPr="00651716" w:rsidRDefault="00651716" w:rsidP="00651716">
            <w:pPr>
              <w:spacing w:after="0"/>
              <w:rPr>
                <w:ins w:id="280" w:author="Ericsson 20230302+" w:date="2023-04-18T13:33:00Z"/>
                <w:rFonts w:ascii="Arial" w:hAnsi="Arial"/>
                <w:sz w:val="18"/>
                <w:lang w:eastAsia="zh-CN"/>
              </w:rPr>
            </w:pPr>
          </w:p>
        </w:tc>
        <w:tc>
          <w:tcPr>
            <w:tcW w:w="2606" w:type="dxa"/>
          </w:tcPr>
          <w:p w14:paraId="0A654BE9" w14:textId="36EE0EE1" w:rsidR="00651716" w:rsidRPr="00651716" w:rsidRDefault="00651716" w:rsidP="00651716">
            <w:pPr>
              <w:spacing w:after="0"/>
              <w:rPr>
                <w:ins w:id="281" w:author="Ericsson 20230302+" w:date="2023-04-18T13:33:00Z"/>
                <w:rFonts w:ascii="Arial" w:hAnsi="Arial"/>
                <w:sz w:val="18"/>
                <w:lang w:eastAsia="zh-CN"/>
              </w:rPr>
            </w:pPr>
            <w:ins w:id="282" w:author="Ericsson 20230302+" w:date="2023-04-18T13:45:00Z">
              <w:r w:rsidRPr="00651716">
                <w:rPr>
                  <w:rFonts w:ascii="Arial" w:hAnsi="Arial"/>
                  <w:sz w:val="18"/>
                  <w:lang w:eastAsia="zh-CN"/>
                </w:rPr>
                <w:t>NtfSubscriptionControl</w:t>
              </w:r>
            </w:ins>
            <w:ins w:id="283" w:author="Ericsson 20230302+" w:date="2023-04-18T13:50:00Z">
              <w:r>
                <w:rPr>
                  <w:rFonts w:ascii="Arial" w:hAnsi="Arial"/>
                  <w:sz w:val="18"/>
                  <w:lang w:eastAsia="zh-CN"/>
                </w:rPr>
                <w:t>,</w:t>
              </w:r>
            </w:ins>
            <w:ins w:id="284" w:author="Ericsson 20230302+" w:date="2023-04-18T13:45:00Z">
              <w:r w:rsidRPr="00651716">
                <w:rPr>
                  <w:rFonts w:ascii="Arial" w:hAnsi="Arial"/>
                  <w:sz w:val="18"/>
                  <w:lang w:eastAsia="zh-CN"/>
                </w:rPr>
                <w:t xml:space="preserve"> IOC</w:t>
              </w:r>
            </w:ins>
          </w:p>
        </w:tc>
        <w:tc>
          <w:tcPr>
            <w:tcW w:w="1358" w:type="dxa"/>
          </w:tcPr>
          <w:p w14:paraId="6B1DED01" w14:textId="2D4AB373" w:rsidR="00651716" w:rsidRPr="00651716" w:rsidRDefault="00651716" w:rsidP="00651716">
            <w:pPr>
              <w:spacing w:after="0"/>
              <w:rPr>
                <w:ins w:id="285" w:author="Ericsson 20230302+" w:date="2023-04-18T13:33:00Z"/>
                <w:rFonts w:ascii="Arial" w:hAnsi="Arial"/>
                <w:sz w:val="18"/>
                <w:lang w:eastAsia="zh-CN"/>
              </w:rPr>
            </w:pPr>
            <w:ins w:id="286" w:author="Ericsson 20230302+" w:date="2023-04-18T13:47:00Z">
              <w:r>
                <w:rPr>
                  <w:rFonts w:ascii="Arial" w:hAnsi="Arial"/>
                  <w:sz w:val="18"/>
                  <w:lang w:eastAsia="zh-CN"/>
                </w:rPr>
                <w:t>Used</w:t>
              </w:r>
            </w:ins>
          </w:p>
        </w:tc>
      </w:tr>
      <w:tr w:rsidR="00651716" w14:paraId="7D59574D" w14:textId="77777777" w:rsidTr="005D5F7E">
        <w:trPr>
          <w:ins w:id="287" w:author="Ericsson 20230302+" w:date="2023-04-18T13:17:00Z"/>
        </w:trPr>
        <w:tc>
          <w:tcPr>
            <w:tcW w:w="2065" w:type="dxa"/>
            <w:vMerge/>
          </w:tcPr>
          <w:p w14:paraId="004CD83B" w14:textId="77777777" w:rsidR="00651716" w:rsidRPr="00651716" w:rsidRDefault="00651716" w:rsidP="00651716">
            <w:pPr>
              <w:spacing w:after="0"/>
              <w:rPr>
                <w:ins w:id="288" w:author="Ericsson 20230302+" w:date="2023-04-18T13:17:00Z"/>
                <w:rFonts w:ascii="Arial" w:hAnsi="Arial"/>
                <w:sz w:val="18"/>
                <w:lang w:eastAsia="zh-CN"/>
              </w:rPr>
            </w:pPr>
          </w:p>
        </w:tc>
        <w:tc>
          <w:tcPr>
            <w:tcW w:w="360" w:type="dxa"/>
          </w:tcPr>
          <w:p w14:paraId="1F100AB4" w14:textId="6BAB6DA2" w:rsidR="00651716" w:rsidRPr="00651716" w:rsidRDefault="00651716" w:rsidP="00651716">
            <w:pPr>
              <w:spacing w:after="0"/>
              <w:rPr>
                <w:ins w:id="289" w:author="Ericsson 20230302+" w:date="2023-04-18T13:17:00Z"/>
                <w:rFonts w:ascii="Arial" w:hAnsi="Arial"/>
                <w:sz w:val="18"/>
                <w:lang w:eastAsia="zh-CN"/>
              </w:rPr>
            </w:pPr>
            <w:ins w:id="290" w:author="Ericsson 20230302+" w:date="2023-04-18T13:50:00Z">
              <w:r>
                <w:rPr>
                  <w:rFonts w:ascii="Arial" w:hAnsi="Arial"/>
                  <w:sz w:val="18"/>
                  <w:lang w:eastAsia="zh-CN"/>
                </w:rPr>
                <w:t>O</w:t>
              </w:r>
            </w:ins>
          </w:p>
        </w:tc>
        <w:tc>
          <w:tcPr>
            <w:tcW w:w="3240" w:type="dxa"/>
          </w:tcPr>
          <w:p w14:paraId="457768DE" w14:textId="77777777" w:rsidR="00651716" w:rsidRPr="00651716" w:rsidRDefault="00651716" w:rsidP="00651716">
            <w:pPr>
              <w:spacing w:after="0"/>
              <w:rPr>
                <w:ins w:id="291" w:author="Ericsson 20230302+" w:date="2023-04-18T13:17:00Z"/>
                <w:rFonts w:ascii="Arial" w:hAnsi="Arial"/>
                <w:sz w:val="18"/>
                <w:lang w:eastAsia="zh-CN"/>
              </w:rPr>
            </w:pPr>
          </w:p>
        </w:tc>
        <w:tc>
          <w:tcPr>
            <w:tcW w:w="2606" w:type="dxa"/>
          </w:tcPr>
          <w:p w14:paraId="10FEEDD5" w14:textId="1E588130" w:rsidR="00651716" w:rsidRPr="00651716" w:rsidRDefault="00651716" w:rsidP="00651716">
            <w:pPr>
              <w:spacing w:after="0"/>
              <w:rPr>
                <w:ins w:id="292" w:author="Ericsson 20230302+" w:date="2023-04-18T13:17:00Z"/>
                <w:rFonts w:ascii="Arial" w:hAnsi="Arial"/>
                <w:sz w:val="18"/>
                <w:lang w:eastAsia="zh-CN"/>
              </w:rPr>
            </w:pPr>
            <w:ins w:id="293" w:author="Ericsson 20230302+" w:date="2023-04-18T13:45:00Z">
              <w:r w:rsidRPr="00651716">
                <w:rPr>
                  <w:rFonts w:ascii="Arial" w:hAnsi="Arial"/>
                  <w:sz w:val="18"/>
                  <w:lang w:eastAsia="zh-CN"/>
                </w:rPr>
                <w:t>HeartbeatControl</w:t>
              </w:r>
            </w:ins>
            <w:ins w:id="294" w:author="Ericsson 20230302+" w:date="2023-04-18T13:50:00Z">
              <w:r>
                <w:rPr>
                  <w:rFonts w:ascii="Arial" w:hAnsi="Arial"/>
                  <w:sz w:val="18"/>
                  <w:lang w:eastAsia="zh-CN"/>
                </w:rPr>
                <w:t>,</w:t>
              </w:r>
            </w:ins>
            <w:ins w:id="295" w:author="Ericsson 20230302+" w:date="2023-04-18T13:45:00Z">
              <w:r w:rsidRPr="00651716">
                <w:rPr>
                  <w:rFonts w:ascii="Arial" w:hAnsi="Arial"/>
                  <w:sz w:val="18"/>
                  <w:lang w:eastAsia="zh-CN"/>
                </w:rPr>
                <w:t xml:space="preserve"> IOC</w:t>
              </w:r>
            </w:ins>
          </w:p>
        </w:tc>
        <w:tc>
          <w:tcPr>
            <w:tcW w:w="1358" w:type="dxa"/>
          </w:tcPr>
          <w:p w14:paraId="1EF6CE69" w14:textId="0A40A470" w:rsidR="00651716" w:rsidRPr="00651716" w:rsidRDefault="00651716" w:rsidP="00651716">
            <w:pPr>
              <w:spacing w:after="0"/>
              <w:rPr>
                <w:ins w:id="296" w:author="Ericsson 20230302+" w:date="2023-04-18T13:17:00Z"/>
                <w:rFonts w:ascii="Arial" w:hAnsi="Arial"/>
                <w:sz w:val="18"/>
                <w:lang w:eastAsia="zh-CN"/>
              </w:rPr>
            </w:pPr>
            <w:ins w:id="297" w:author="Ericsson 20230302+" w:date="2023-04-18T13:47:00Z">
              <w:r>
                <w:rPr>
                  <w:rFonts w:ascii="Arial" w:hAnsi="Arial"/>
                  <w:sz w:val="18"/>
                  <w:lang w:eastAsia="zh-CN"/>
                </w:rPr>
                <w:t>Used</w:t>
              </w:r>
            </w:ins>
          </w:p>
        </w:tc>
      </w:tr>
      <w:tr w:rsidR="00651716" w14:paraId="4A1ADF20" w14:textId="702E424A" w:rsidTr="005D5F7E">
        <w:trPr>
          <w:ins w:id="298" w:author="Ericsson 20230302+" w:date="2023-04-18T13:02:00Z"/>
        </w:trPr>
        <w:tc>
          <w:tcPr>
            <w:tcW w:w="2065" w:type="dxa"/>
          </w:tcPr>
          <w:p w14:paraId="0F5CE763" w14:textId="77777777" w:rsidR="00651716" w:rsidRPr="00651716" w:rsidRDefault="00651716" w:rsidP="00651716">
            <w:pPr>
              <w:spacing w:after="0"/>
              <w:rPr>
                <w:ins w:id="299" w:author="Ericsson 20230302+" w:date="2023-04-18T13:02:00Z"/>
                <w:rFonts w:ascii="Arial" w:hAnsi="Arial"/>
                <w:sz w:val="18"/>
                <w:lang w:eastAsia="zh-CN"/>
              </w:rPr>
            </w:pPr>
            <w:ins w:id="300" w:author="Ericsson 20230302+" w:date="2023-04-18T13:02:00Z">
              <w:r w:rsidRPr="00651716">
                <w:rPr>
                  <w:rFonts w:ascii="Arial" w:hAnsi="Arial"/>
                  <w:sz w:val="18"/>
                  <w:lang w:eastAsia="zh-CN"/>
                </w:rPr>
                <w:t>Acknowledgment of alarms</w:t>
              </w:r>
            </w:ins>
          </w:p>
        </w:tc>
        <w:tc>
          <w:tcPr>
            <w:tcW w:w="360" w:type="dxa"/>
          </w:tcPr>
          <w:p w14:paraId="44856A33" w14:textId="40CA27DE" w:rsidR="00651716" w:rsidRPr="00651716" w:rsidRDefault="00651716" w:rsidP="00651716">
            <w:pPr>
              <w:spacing w:after="0"/>
              <w:rPr>
                <w:ins w:id="301" w:author="Ericsson 20230302+" w:date="2023-04-18T13:12:00Z"/>
                <w:rFonts w:ascii="Arial" w:hAnsi="Arial"/>
                <w:sz w:val="18"/>
                <w:lang w:eastAsia="zh-CN"/>
              </w:rPr>
            </w:pPr>
            <w:ins w:id="302" w:author="Ericsson 20230302+" w:date="2023-04-18T13:50:00Z">
              <w:r>
                <w:rPr>
                  <w:rFonts w:ascii="Arial" w:hAnsi="Arial"/>
                  <w:sz w:val="18"/>
                  <w:lang w:eastAsia="zh-CN"/>
                </w:rPr>
                <w:t>O</w:t>
              </w:r>
            </w:ins>
          </w:p>
        </w:tc>
        <w:tc>
          <w:tcPr>
            <w:tcW w:w="3240" w:type="dxa"/>
          </w:tcPr>
          <w:p w14:paraId="7A257A52" w14:textId="7FF6A5FD" w:rsidR="00651716" w:rsidRPr="00651716" w:rsidRDefault="00651716" w:rsidP="00651716">
            <w:pPr>
              <w:spacing w:after="0"/>
              <w:rPr>
                <w:ins w:id="303" w:author="Ericsson 20230302+" w:date="2023-04-18T13:02:00Z"/>
                <w:rFonts w:ascii="Arial" w:hAnsi="Arial"/>
                <w:sz w:val="18"/>
                <w:lang w:eastAsia="zh-CN"/>
              </w:rPr>
            </w:pPr>
            <w:ins w:id="304" w:author="Ericsson 20230302+" w:date="2023-04-18T13:46:00Z">
              <w:r w:rsidRPr="00651716">
                <w:rPr>
                  <w:rFonts w:ascii="Arial" w:hAnsi="Arial"/>
                  <w:sz w:val="18"/>
                  <w:lang w:eastAsia="zh-CN"/>
                </w:rPr>
                <w:t>notifyAckStateChanged</w:t>
              </w:r>
            </w:ins>
          </w:p>
        </w:tc>
        <w:tc>
          <w:tcPr>
            <w:tcW w:w="2606" w:type="dxa"/>
          </w:tcPr>
          <w:p w14:paraId="4291703C" w14:textId="77777777" w:rsidR="00651716" w:rsidRDefault="00FC267E" w:rsidP="00651716">
            <w:pPr>
              <w:spacing w:after="0"/>
              <w:rPr>
                <w:ins w:id="305" w:author="Ericsson 20230302+" w:date="2023-04-18T13:54:00Z"/>
                <w:rFonts w:ascii="Arial" w:hAnsi="Arial"/>
                <w:sz w:val="18"/>
                <w:lang w:eastAsia="zh-CN"/>
              </w:rPr>
            </w:pPr>
            <w:ins w:id="306" w:author="Ericsson 20230302+" w:date="2023-04-18T13:53:00Z">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r w:rsidRPr="00FC267E">
                <w:rPr>
                  <w:rFonts w:ascii="Arial" w:hAnsi="Arial"/>
                  <w:sz w:val="18"/>
                  <w:lang w:eastAsia="zh-CN"/>
                </w:rPr>
                <w:t>ackTime</w:t>
              </w:r>
            </w:ins>
            <w:ins w:id="307" w:author="Ericsson 20230302+" w:date="2023-04-18T13:54:00Z">
              <w:r>
                <w:rPr>
                  <w:rFonts w:ascii="Arial" w:hAnsi="Arial"/>
                  <w:sz w:val="18"/>
                  <w:lang w:eastAsia="zh-CN"/>
                </w:rPr>
                <w:t xml:space="preserve"> </w:t>
              </w:r>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r w:rsidRPr="00FC267E">
                <w:rPr>
                  <w:rFonts w:ascii="Arial" w:hAnsi="Arial"/>
                  <w:sz w:val="18"/>
                  <w:lang w:eastAsia="zh-CN"/>
                </w:rPr>
                <w:t>ack</w:t>
              </w:r>
              <w:r>
                <w:rPr>
                  <w:rFonts w:ascii="Arial" w:hAnsi="Arial"/>
                  <w:sz w:val="18"/>
                  <w:lang w:eastAsia="zh-CN"/>
                </w:rPr>
                <w:t>UserId</w:t>
              </w:r>
            </w:ins>
          </w:p>
          <w:p w14:paraId="01BFA378" w14:textId="77777777" w:rsidR="00FC267E" w:rsidRDefault="00FC267E" w:rsidP="00651716">
            <w:pPr>
              <w:spacing w:after="0"/>
              <w:rPr>
                <w:ins w:id="308" w:author="Ericsson 20230302+" w:date="2023-04-18T13:54:00Z"/>
                <w:rFonts w:ascii="Arial" w:hAnsi="Arial"/>
                <w:sz w:val="18"/>
                <w:lang w:eastAsia="zh-CN"/>
              </w:rPr>
            </w:pPr>
            <w:ins w:id="309" w:author="Ericsson 20230302+" w:date="2023-04-18T13:54:00Z">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r w:rsidRPr="00FC267E">
                <w:rPr>
                  <w:rFonts w:ascii="Arial" w:hAnsi="Arial"/>
                  <w:sz w:val="18"/>
                  <w:lang w:eastAsia="zh-CN"/>
                </w:rPr>
                <w:t>ack</w:t>
              </w:r>
              <w:r>
                <w:rPr>
                  <w:rFonts w:ascii="Arial" w:hAnsi="Arial"/>
                  <w:sz w:val="18"/>
                  <w:lang w:eastAsia="zh-CN"/>
                </w:rPr>
                <w:t>SystemId</w:t>
              </w:r>
            </w:ins>
          </w:p>
          <w:p w14:paraId="0AD28A93" w14:textId="15DAFC6C" w:rsidR="00FC267E" w:rsidRPr="00651716" w:rsidRDefault="00FC267E" w:rsidP="00651716">
            <w:pPr>
              <w:spacing w:after="0"/>
              <w:rPr>
                <w:ins w:id="310" w:author="Ericsson 20230302+" w:date="2023-04-18T13:02:00Z"/>
                <w:rFonts w:ascii="Arial" w:hAnsi="Arial"/>
                <w:sz w:val="18"/>
                <w:lang w:eastAsia="zh-CN"/>
              </w:rPr>
            </w:pPr>
            <w:ins w:id="311" w:author="Ericsson 20230302+" w:date="2023-04-18T13:54:00Z">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r w:rsidRPr="00FC267E">
                <w:rPr>
                  <w:rFonts w:ascii="Arial" w:hAnsi="Arial"/>
                  <w:sz w:val="18"/>
                  <w:lang w:eastAsia="zh-CN"/>
                </w:rPr>
                <w:t>ack</w:t>
              </w:r>
            </w:ins>
            <w:ins w:id="312" w:author="Ericsson 20230302+" w:date="2023-04-18T13:55:00Z">
              <w:r>
                <w:rPr>
                  <w:rFonts w:ascii="Arial" w:hAnsi="Arial"/>
                  <w:sz w:val="18"/>
                  <w:lang w:eastAsia="zh-CN"/>
                </w:rPr>
                <w:t>State</w:t>
              </w:r>
            </w:ins>
          </w:p>
        </w:tc>
        <w:tc>
          <w:tcPr>
            <w:tcW w:w="1358" w:type="dxa"/>
          </w:tcPr>
          <w:p w14:paraId="39B20CAA" w14:textId="04B3E76C" w:rsidR="00651716" w:rsidRPr="00651716" w:rsidRDefault="00651716" w:rsidP="00651716">
            <w:pPr>
              <w:spacing w:after="0"/>
              <w:rPr>
                <w:ins w:id="313" w:author="Ericsson 20230302+" w:date="2023-04-18T13:03:00Z"/>
                <w:rFonts w:ascii="Arial" w:hAnsi="Arial"/>
                <w:sz w:val="18"/>
                <w:lang w:eastAsia="zh-CN"/>
              </w:rPr>
            </w:pPr>
            <w:ins w:id="314" w:author="Ericsson 20230302+" w:date="2023-04-18T13:47:00Z">
              <w:r w:rsidRPr="00F449FD">
                <w:rPr>
                  <w:rFonts w:ascii="Arial" w:hAnsi="Arial"/>
                  <w:sz w:val="18"/>
                  <w:lang w:eastAsia="zh-CN"/>
                </w:rPr>
                <w:t>Implemented</w:t>
              </w:r>
            </w:ins>
          </w:p>
        </w:tc>
      </w:tr>
      <w:tr w:rsidR="00651716" w14:paraId="5A9A669C" w14:textId="7E9CB24A" w:rsidTr="005D5F7E">
        <w:trPr>
          <w:ins w:id="315" w:author="Ericsson 20230302+" w:date="2023-04-18T13:02:00Z"/>
        </w:trPr>
        <w:tc>
          <w:tcPr>
            <w:tcW w:w="2065" w:type="dxa"/>
          </w:tcPr>
          <w:p w14:paraId="03EEB189" w14:textId="77777777" w:rsidR="00651716" w:rsidRPr="00651716" w:rsidRDefault="00651716" w:rsidP="00651716">
            <w:pPr>
              <w:spacing w:after="0"/>
              <w:rPr>
                <w:ins w:id="316" w:author="Ericsson 20230302+" w:date="2023-04-18T13:02:00Z"/>
                <w:rFonts w:ascii="Arial" w:hAnsi="Arial"/>
                <w:sz w:val="18"/>
                <w:lang w:eastAsia="zh-CN"/>
              </w:rPr>
            </w:pPr>
            <w:ins w:id="317" w:author="Ericsson 20230302+" w:date="2023-04-18T13:02:00Z">
              <w:r w:rsidRPr="00651716">
                <w:rPr>
                  <w:rFonts w:ascii="Arial" w:hAnsi="Arial"/>
                  <w:sz w:val="18"/>
                  <w:lang w:eastAsia="zh-CN"/>
                </w:rPr>
                <w:t>Clearing alarms by the consumer</w:t>
              </w:r>
            </w:ins>
          </w:p>
        </w:tc>
        <w:tc>
          <w:tcPr>
            <w:tcW w:w="360" w:type="dxa"/>
          </w:tcPr>
          <w:p w14:paraId="5E5FA687" w14:textId="7B71213F" w:rsidR="00651716" w:rsidRPr="00651716" w:rsidRDefault="00651716" w:rsidP="00651716">
            <w:pPr>
              <w:spacing w:after="0"/>
              <w:rPr>
                <w:ins w:id="318" w:author="Ericsson 20230302+" w:date="2023-04-18T13:12:00Z"/>
                <w:rFonts w:ascii="Arial" w:hAnsi="Arial"/>
                <w:sz w:val="18"/>
                <w:lang w:eastAsia="zh-CN"/>
              </w:rPr>
            </w:pPr>
            <w:ins w:id="319" w:author="Ericsson 20230302+" w:date="2023-04-18T13:50:00Z">
              <w:r>
                <w:rPr>
                  <w:rFonts w:ascii="Arial" w:hAnsi="Arial"/>
                  <w:sz w:val="18"/>
                  <w:lang w:eastAsia="zh-CN"/>
                </w:rPr>
                <w:t>O</w:t>
              </w:r>
            </w:ins>
          </w:p>
        </w:tc>
        <w:tc>
          <w:tcPr>
            <w:tcW w:w="3240" w:type="dxa"/>
          </w:tcPr>
          <w:p w14:paraId="771D7F40" w14:textId="4D48011D" w:rsidR="00651716" w:rsidRPr="00651716" w:rsidRDefault="00651716" w:rsidP="00651716">
            <w:pPr>
              <w:spacing w:after="0"/>
              <w:rPr>
                <w:ins w:id="320" w:author="Ericsson 20230302+" w:date="2023-04-18T13:02:00Z"/>
                <w:rFonts w:ascii="Arial" w:hAnsi="Arial"/>
                <w:sz w:val="18"/>
                <w:lang w:eastAsia="zh-CN"/>
              </w:rPr>
            </w:pPr>
          </w:p>
        </w:tc>
        <w:tc>
          <w:tcPr>
            <w:tcW w:w="2606" w:type="dxa"/>
          </w:tcPr>
          <w:p w14:paraId="2B492D3E" w14:textId="77777777" w:rsidR="00651716" w:rsidRDefault="00FC267E" w:rsidP="00651716">
            <w:pPr>
              <w:spacing w:after="0"/>
              <w:rPr>
                <w:ins w:id="321" w:author="Ericsson 20230302+" w:date="2023-04-18T13:55:00Z"/>
                <w:rFonts w:ascii="Arial" w:hAnsi="Arial"/>
                <w:sz w:val="18"/>
                <w:lang w:eastAsia="zh-CN"/>
              </w:rPr>
            </w:pPr>
            <w:ins w:id="322" w:author="Ericsson 20230302+" w:date="2023-04-18T13:55:00Z">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r>
                <w:rPr>
                  <w:rFonts w:ascii="Arial" w:hAnsi="Arial"/>
                  <w:sz w:val="18"/>
                  <w:lang w:eastAsia="zh-CN"/>
                </w:rPr>
                <w:t>clearUserId</w:t>
              </w:r>
            </w:ins>
          </w:p>
          <w:p w14:paraId="41A7BA14" w14:textId="66CED6D9" w:rsidR="00FC267E" w:rsidRPr="00651716" w:rsidRDefault="00FC267E" w:rsidP="00651716">
            <w:pPr>
              <w:spacing w:after="0"/>
              <w:rPr>
                <w:ins w:id="323" w:author="Ericsson 20230302+" w:date="2023-04-18T13:02:00Z"/>
                <w:rFonts w:ascii="Arial" w:hAnsi="Arial"/>
                <w:sz w:val="18"/>
                <w:lang w:eastAsia="zh-CN"/>
              </w:rPr>
            </w:pPr>
            <w:ins w:id="324" w:author="Ericsson 20230302+" w:date="2023-04-18T13:55:00Z">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r>
                <w:rPr>
                  <w:rFonts w:ascii="Arial" w:hAnsi="Arial"/>
                  <w:sz w:val="18"/>
                  <w:lang w:eastAsia="zh-CN"/>
                </w:rPr>
                <w:t>clearSystemId</w:t>
              </w:r>
            </w:ins>
          </w:p>
        </w:tc>
        <w:tc>
          <w:tcPr>
            <w:tcW w:w="1358" w:type="dxa"/>
          </w:tcPr>
          <w:p w14:paraId="5C70CD99" w14:textId="04C1DB80" w:rsidR="00651716" w:rsidRPr="00651716" w:rsidRDefault="00651716" w:rsidP="00651716">
            <w:pPr>
              <w:spacing w:after="0"/>
              <w:rPr>
                <w:ins w:id="325" w:author="Ericsson 20230302+" w:date="2023-04-18T13:03:00Z"/>
                <w:rFonts w:ascii="Arial" w:hAnsi="Arial"/>
                <w:sz w:val="18"/>
                <w:lang w:eastAsia="zh-CN"/>
              </w:rPr>
            </w:pPr>
            <w:ins w:id="326" w:author="Ericsson 20230302+" w:date="2023-04-18T13:47:00Z">
              <w:r w:rsidRPr="00F449FD">
                <w:rPr>
                  <w:rFonts w:ascii="Arial" w:hAnsi="Arial"/>
                  <w:sz w:val="18"/>
                  <w:lang w:eastAsia="zh-CN"/>
                </w:rPr>
                <w:t>Implemented</w:t>
              </w:r>
            </w:ins>
          </w:p>
        </w:tc>
      </w:tr>
      <w:tr w:rsidR="00651716" w14:paraId="24AE0279" w14:textId="6E8C4537" w:rsidTr="005D5F7E">
        <w:trPr>
          <w:ins w:id="327" w:author="Ericsson 20230302+" w:date="2023-04-18T13:02:00Z"/>
        </w:trPr>
        <w:tc>
          <w:tcPr>
            <w:tcW w:w="2065" w:type="dxa"/>
          </w:tcPr>
          <w:p w14:paraId="705F443D" w14:textId="77777777" w:rsidR="00651716" w:rsidRPr="00651716" w:rsidRDefault="00651716" w:rsidP="00651716">
            <w:pPr>
              <w:spacing w:after="0"/>
              <w:rPr>
                <w:ins w:id="328" w:author="Ericsson 20230302+" w:date="2023-04-18T13:02:00Z"/>
                <w:rFonts w:ascii="Arial" w:hAnsi="Arial"/>
                <w:sz w:val="18"/>
                <w:lang w:eastAsia="zh-CN"/>
              </w:rPr>
            </w:pPr>
            <w:ins w:id="329" w:author="Ericsson 20230302+" w:date="2023-04-18T13:02:00Z">
              <w:r w:rsidRPr="00651716">
                <w:rPr>
                  <w:rFonts w:ascii="Arial" w:hAnsi="Arial"/>
                  <w:sz w:val="18"/>
                  <w:lang w:eastAsia="zh-CN"/>
                </w:rPr>
                <w:t>Setting comments for alarms</w:t>
              </w:r>
            </w:ins>
          </w:p>
        </w:tc>
        <w:tc>
          <w:tcPr>
            <w:tcW w:w="360" w:type="dxa"/>
          </w:tcPr>
          <w:p w14:paraId="6F53CF76" w14:textId="58D8D4F3" w:rsidR="00651716" w:rsidRPr="00651716" w:rsidRDefault="00651716" w:rsidP="00651716">
            <w:pPr>
              <w:spacing w:after="0"/>
              <w:rPr>
                <w:ins w:id="330" w:author="Ericsson 20230302+" w:date="2023-04-18T13:12:00Z"/>
                <w:rFonts w:ascii="Arial" w:hAnsi="Arial"/>
                <w:sz w:val="18"/>
                <w:lang w:eastAsia="zh-CN"/>
              </w:rPr>
            </w:pPr>
            <w:ins w:id="331" w:author="Ericsson 20230302+" w:date="2023-04-18T13:50:00Z">
              <w:r>
                <w:rPr>
                  <w:rFonts w:ascii="Arial" w:hAnsi="Arial"/>
                  <w:sz w:val="18"/>
                  <w:lang w:eastAsia="zh-CN"/>
                </w:rPr>
                <w:t>O</w:t>
              </w:r>
            </w:ins>
          </w:p>
        </w:tc>
        <w:tc>
          <w:tcPr>
            <w:tcW w:w="3240" w:type="dxa"/>
          </w:tcPr>
          <w:p w14:paraId="11C9C2A3" w14:textId="09C0D4DA" w:rsidR="00651716" w:rsidRPr="00651716" w:rsidRDefault="00651716" w:rsidP="00651716">
            <w:pPr>
              <w:spacing w:after="0"/>
              <w:rPr>
                <w:ins w:id="332" w:author="Ericsson 20230302+" w:date="2023-04-18T13:02:00Z"/>
                <w:rFonts w:ascii="Arial" w:hAnsi="Arial"/>
                <w:sz w:val="18"/>
                <w:lang w:eastAsia="zh-CN"/>
              </w:rPr>
            </w:pPr>
            <w:ins w:id="333" w:author="Ericsson 20230302+" w:date="2023-04-18T13:46:00Z">
              <w:r w:rsidRPr="00651716">
                <w:rPr>
                  <w:rFonts w:ascii="Arial" w:hAnsi="Arial"/>
                  <w:sz w:val="18"/>
                  <w:lang w:eastAsia="zh-CN"/>
                </w:rPr>
                <w:t>notifyComments</w:t>
              </w:r>
            </w:ins>
          </w:p>
        </w:tc>
        <w:tc>
          <w:tcPr>
            <w:tcW w:w="2606" w:type="dxa"/>
          </w:tcPr>
          <w:p w14:paraId="43958D73" w14:textId="77777777" w:rsidR="00651716" w:rsidRDefault="00FC267E" w:rsidP="00651716">
            <w:pPr>
              <w:spacing w:after="0"/>
              <w:rPr>
                <w:ins w:id="334" w:author="Ericsson 20230302+" w:date="2023-04-18T13:56:00Z"/>
                <w:rFonts w:ascii="Arial" w:hAnsi="Arial"/>
                <w:sz w:val="18"/>
                <w:lang w:eastAsia="zh-CN"/>
              </w:rPr>
            </w:pPr>
            <w:ins w:id="335" w:author="Ericsson 20230302+" w:date="2023-04-18T13:56:00Z">
              <w:r>
                <w:rPr>
                  <w:rFonts w:ascii="Arial" w:hAnsi="Arial"/>
                  <w:sz w:val="18"/>
                  <w:lang w:eastAsia="zh-CN"/>
                </w:rPr>
                <w:t>AlarmComment dataType</w:t>
              </w:r>
            </w:ins>
          </w:p>
          <w:p w14:paraId="043C9F0A" w14:textId="06EDA600" w:rsidR="00FC267E" w:rsidRPr="00651716" w:rsidRDefault="00FC267E" w:rsidP="00651716">
            <w:pPr>
              <w:spacing w:after="0"/>
              <w:rPr>
                <w:ins w:id="336" w:author="Ericsson 20230302+" w:date="2023-04-18T13:02:00Z"/>
                <w:rFonts w:ascii="Arial" w:hAnsi="Arial"/>
                <w:sz w:val="18"/>
                <w:lang w:eastAsia="zh-CN"/>
              </w:rPr>
            </w:pPr>
            <w:ins w:id="337" w:author="Ericsson 20230302+" w:date="2023-04-18T13:56:00Z">
              <w:r w:rsidRPr="00651716">
                <w:rPr>
                  <w:rFonts w:ascii="Arial" w:hAnsi="Arial"/>
                  <w:sz w:val="18"/>
                  <w:lang w:eastAsia="zh-CN"/>
                </w:rPr>
                <w:t>A</w:t>
              </w:r>
              <w:r w:rsidRPr="00651716">
                <w:rPr>
                  <w:rFonts w:ascii="Arial" w:hAnsi="Arial"/>
                  <w:sz w:val="18"/>
                  <w:lang w:eastAsia="zh-CN"/>
                </w:rPr>
                <w:t>larmRecord</w:t>
              </w:r>
              <w:r>
                <w:rPr>
                  <w:rFonts w:ascii="Arial" w:hAnsi="Arial"/>
                  <w:sz w:val="18"/>
                  <w:lang w:eastAsia="zh-CN"/>
                </w:rPr>
                <w:t>.</w:t>
              </w:r>
            </w:ins>
            <w:ins w:id="338" w:author="Ericsson 20230302+" w:date="2023-04-18T13:57:00Z">
              <w:r>
                <w:rPr>
                  <w:rFonts w:ascii="Arial" w:hAnsi="Arial"/>
                  <w:sz w:val="18"/>
                  <w:lang w:eastAsia="zh-CN"/>
                </w:rPr>
                <w:t>comments</w:t>
              </w:r>
            </w:ins>
          </w:p>
        </w:tc>
        <w:tc>
          <w:tcPr>
            <w:tcW w:w="1358" w:type="dxa"/>
          </w:tcPr>
          <w:p w14:paraId="164838A2" w14:textId="1C0E78FF" w:rsidR="00651716" w:rsidRPr="00651716" w:rsidRDefault="00651716" w:rsidP="00651716">
            <w:pPr>
              <w:spacing w:after="0"/>
              <w:rPr>
                <w:ins w:id="339" w:author="Ericsson 20230302+" w:date="2023-04-18T13:03:00Z"/>
                <w:rFonts w:ascii="Arial" w:hAnsi="Arial"/>
                <w:sz w:val="18"/>
                <w:lang w:eastAsia="zh-CN"/>
              </w:rPr>
            </w:pPr>
            <w:ins w:id="340" w:author="Ericsson 20230302+" w:date="2023-04-18T13:47:00Z">
              <w:r w:rsidRPr="00F449FD">
                <w:rPr>
                  <w:rFonts w:ascii="Arial" w:hAnsi="Arial"/>
                  <w:sz w:val="18"/>
                  <w:lang w:eastAsia="zh-CN"/>
                </w:rPr>
                <w:t>Implemented</w:t>
              </w:r>
            </w:ins>
          </w:p>
        </w:tc>
      </w:tr>
    </w:tbl>
    <w:p w14:paraId="3C72E5D3" w14:textId="382E869C" w:rsidR="00657D8C" w:rsidRDefault="00657D8C" w:rsidP="00605035">
      <w:pPr>
        <w:rPr>
          <w:ins w:id="341" w:author="Ericsson 20230302+" w:date="2023-04-18T13:03:00Z"/>
        </w:rPr>
      </w:pPr>
    </w:p>
    <w:p w14:paraId="6BEEEDC1" w14:textId="19A12D1C" w:rsidR="00657D8C" w:rsidRDefault="00657D8C" w:rsidP="00657D8C">
      <w:pPr>
        <w:pStyle w:val="ListParagraph"/>
        <w:numPr>
          <w:ilvl w:val="0"/>
          <w:numId w:val="11"/>
        </w:numPr>
        <w:rPr>
          <w:ins w:id="342" w:author="Ericsson 20230302+" w:date="2023-04-18T13:51:00Z"/>
        </w:rPr>
      </w:pPr>
      <w:ins w:id="343" w:author="Ericsson 20230302+" w:date="2023-04-18T13:03:00Z">
        <w:r>
          <w:lastRenderedPageBreak/>
          <w:t>Indicates whe</w:t>
        </w:r>
      </w:ins>
      <w:ins w:id="344" w:author="Ericsson 20230302+" w:date="2023-04-18T13:04:00Z">
        <w:r>
          <w:t>ther the component is implemente by the Fault Supervision service or implemented by another serviced and just used by Fault Supervision.</w:t>
        </w:r>
      </w:ins>
    </w:p>
    <w:p w14:paraId="574C41A5" w14:textId="4FC3E94A" w:rsidR="00FC267E" w:rsidRDefault="00FC267E" w:rsidP="00657D8C">
      <w:pPr>
        <w:pStyle w:val="ListParagraph"/>
        <w:numPr>
          <w:ilvl w:val="0"/>
          <w:numId w:val="11"/>
        </w:numPr>
      </w:pPr>
      <w:ins w:id="345" w:author="Ericsson 20230302+" w:date="2023-04-18T13:51:00Z">
        <w:r>
          <w:t>Some parts of the AlarmRe</w:t>
        </w:r>
      </w:ins>
      <w:ins w:id="346" w:author="Ericsson 20230302+" w:date="2023-04-18T13:52:00Z">
        <w:r>
          <w:t>cord dataType are only needed for the support the optional features.</w:t>
        </w:r>
      </w:ins>
    </w:p>
    <w:tbl>
      <w:tblPr>
        <w:tblW w:w="9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55"/>
        <w:gridCol w:w="1900"/>
        <w:gridCol w:w="1170"/>
        <w:gridCol w:w="1440"/>
      </w:tblGrid>
      <w:tr w:rsidR="00F80239" w:rsidDel="00FC267E" w14:paraId="2F4B845D" w14:textId="2352773E" w:rsidTr="00FC267E">
        <w:trPr>
          <w:trHeight w:val="337"/>
          <w:jc w:val="center"/>
          <w:del w:id="347" w:author="Ericsson 20230302+" w:date="2023-04-18T13:58:00Z"/>
        </w:trPr>
        <w:tc>
          <w:tcPr>
            <w:tcW w:w="4855" w:type="dxa"/>
            <w:tcBorders>
              <w:top w:val="single" w:sz="4" w:space="0" w:color="auto"/>
              <w:left w:val="single" w:sz="4" w:space="0" w:color="auto"/>
              <w:bottom w:val="dotted" w:sz="2" w:space="0" w:color="auto"/>
              <w:right w:val="single" w:sz="4" w:space="0" w:color="auto"/>
            </w:tcBorders>
            <w:shd w:val="clear" w:color="auto" w:fill="BFBFBF"/>
            <w:vAlign w:val="bottom"/>
          </w:tcPr>
          <w:p w14:paraId="45977CA0" w14:textId="12123CD1" w:rsidR="00F80239" w:rsidDel="00FC267E" w:rsidRDefault="00F80239" w:rsidP="007779D5">
            <w:pPr>
              <w:pStyle w:val="TAH"/>
              <w:rPr>
                <w:del w:id="348" w:author="Ericsson 20230302+" w:date="2023-04-18T13:58:00Z"/>
              </w:rPr>
            </w:pPr>
            <w:del w:id="349" w:author="Ericsson 20230302+" w:date="2023-04-18T13:58:00Z">
              <w:r w:rsidDel="00FC267E">
                <w:delText>Component</w:delText>
              </w:r>
            </w:del>
          </w:p>
        </w:tc>
        <w:tc>
          <w:tcPr>
            <w:tcW w:w="1900" w:type="dxa"/>
            <w:tcBorders>
              <w:top w:val="single" w:sz="4" w:space="0" w:color="auto"/>
              <w:left w:val="single" w:sz="4" w:space="0" w:color="auto"/>
              <w:bottom w:val="dotted" w:sz="2" w:space="0" w:color="auto"/>
              <w:right w:val="single" w:sz="4" w:space="0" w:color="auto"/>
            </w:tcBorders>
            <w:shd w:val="clear" w:color="auto" w:fill="BFBFBF"/>
            <w:vAlign w:val="bottom"/>
            <w:hideMark/>
          </w:tcPr>
          <w:p w14:paraId="5F94E163" w14:textId="6C66FA3E" w:rsidR="00F80239" w:rsidDel="00FC267E" w:rsidRDefault="00F80239" w:rsidP="007779D5">
            <w:pPr>
              <w:pStyle w:val="TAH"/>
              <w:rPr>
                <w:del w:id="350" w:author="Ericsson 20230302+" w:date="2023-04-18T13:58:00Z"/>
              </w:rPr>
            </w:pPr>
            <w:del w:id="351" w:author="Ericsson 20230302+" w:date="2023-04-18T13:58:00Z">
              <w:r w:rsidDel="00FC267E">
                <w:delText>Implemented as part of this feature /</w:delText>
              </w:r>
            </w:del>
          </w:p>
          <w:p w14:paraId="6D9775F1" w14:textId="6B2857A0" w:rsidR="00F80239" w:rsidDel="00FC267E" w:rsidRDefault="00F80239" w:rsidP="007779D5">
            <w:pPr>
              <w:pStyle w:val="TAH"/>
              <w:rPr>
                <w:del w:id="352" w:author="Ericsson 20230302+" w:date="2023-04-18T13:58:00Z"/>
              </w:rPr>
            </w:pPr>
            <w:del w:id="353" w:author="Ericsson 20230302+" w:date="2023-04-18T13:58:00Z">
              <w:r w:rsidDel="00FC267E">
                <w:delText>Used from other feature</w:delText>
              </w:r>
            </w:del>
          </w:p>
        </w:tc>
        <w:tc>
          <w:tcPr>
            <w:tcW w:w="1170" w:type="dxa"/>
            <w:tcBorders>
              <w:top w:val="single" w:sz="4" w:space="0" w:color="auto"/>
              <w:left w:val="single" w:sz="4" w:space="0" w:color="auto"/>
              <w:bottom w:val="dotted" w:sz="2" w:space="0" w:color="auto"/>
              <w:right w:val="single" w:sz="4" w:space="0" w:color="auto"/>
            </w:tcBorders>
            <w:shd w:val="clear" w:color="auto" w:fill="BFBFBF"/>
          </w:tcPr>
          <w:p w14:paraId="66949CBA" w14:textId="45584E32" w:rsidR="00F80239" w:rsidDel="00FC267E" w:rsidRDefault="00F80239" w:rsidP="007779D5">
            <w:pPr>
              <w:pStyle w:val="TAH"/>
              <w:rPr>
                <w:del w:id="354" w:author="Ericsson 20230302+" w:date="2023-04-18T13:58:00Z"/>
              </w:rPr>
            </w:pPr>
            <w:del w:id="355" w:author="Ericsson 20230302+" w:date="2023-04-18T13:58:00Z">
              <w:r w:rsidDel="00FC267E">
                <w:delText>S</w:delText>
              </w:r>
            </w:del>
          </w:p>
        </w:tc>
        <w:tc>
          <w:tcPr>
            <w:tcW w:w="1440" w:type="dxa"/>
            <w:tcBorders>
              <w:top w:val="single" w:sz="4" w:space="0" w:color="auto"/>
              <w:left w:val="single" w:sz="4" w:space="0" w:color="auto"/>
              <w:bottom w:val="dotted" w:sz="2" w:space="0" w:color="auto"/>
              <w:right w:val="single" w:sz="4" w:space="0" w:color="auto"/>
            </w:tcBorders>
            <w:shd w:val="clear" w:color="auto" w:fill="BFBFBF"/>
          </w:tcPr>
          <w:p w14:paraId="12508C4A" w14:textId="4C3B503C" w:rsidR="00F80239" w:rsidDel="00FC267E" w:rsidRDefault="00F80239" w:rsidP="007779D5">
            <w:pPr>
              <w:pStyle w:val="TAH"/>
              <w:rPr>
                <w:del w:id="356" w:author="Ericsson 20230302+" w:date="2023-04-18T13:58:00Z"/>
              </w:rPr>
            </w:pPr>
            <w:del w:id="357" w:author="Ericsson 20230302+" w:date="2023-04-18T13:58:00Z">
              <w:r w:rsidDel="00FC267E">
                <w:delText>Lifecycle</w:delText>
              </w:r>
            </w:del>
          </w:p>
          <w:p w14:paraId="6E4D8746" w14:textId="038F162D" w:rsidR="00DC11C7" w:rsidDel="00FC267E" w:rsidRDefault="00DC11C7" w:rsidP="007779D5">
            <w:pPr>
              <w:pStyle w:val="TAH"/>
              <w:rPr>
                <w:del w:id="358" w:author="Ericsson 20230302+" w:date="2023-04-18T13:58:00Z"/>
              </w:rPr>
            </w:pPr>
            <w:del w:id="359" w:author="Ericsson 20230302+" w:date="2023-04-18T13:58:00Z">
              <w:r w:rsidDel="00FC267E">
                <w:delText>status</w:delText>
              </w:r>
            </w:del>
          </w:p>
        </w:tc>
      </w:tr>
      <w:tr w:rsidR="00E32514" w:rsidDel="00FC267E" w14:paraId="59FEACF3" w14:textId="439246CC" w:rsidTr="00084518">
        <w:trPr>
          <w:jc w:val="center"/>
          <w:del w:id="360" w:author="Ericsson 20230302+" w:date="2023-04-18T13:58:00Z"/>
        </w:trPr>
        <w:tc>
          <w:tcPr>
            <w:tcW w:w="9365" w:type="dxa"/>
            <w:gridSpan w:val="4"/>
            <w:tcBorders>
              <w:top w:val="dotted" w:sz="2" w:space="0" w:color="auto"/>
              <w:left w:val="dotted" w:sz="2" w:space="0" w:color="auto"/>
              <w:bottom w:val="dotted" w:sz="2" w:space="0" w:color="auto"/>
              <w:right w:val="dotted" w:sz="2" w:space="0" w:color="auto"/>
            </w:tcBorders>
            <w:tcMar>
              <w:top w:w="72" w:type="dxa"/>
              <w:left w:w="144" w:type="dxa"/>
              <w:bottom w:w="72" w:type="dxa"/>
              <w:right w:w="115" w:type="dxa"/>
            </w:tcMar>
          </w:tcPr>
          <w:p w14:paraId="1EA9250A" w14:textId="20C513B8" w:rsidR="00E32514" w:rsidDel="00FC267E" w:rsidRDefault="00E32514" w:rsidP="00E32514">
            <w:pPr>
              <w:pStyle w:val="TAL"/>
              <w:rPr>
                <w:del w:id="361" w:author="Ericsson 20230302+" w:date="2023-04-18T13:58:00Z"/>
              </w:rPr>
            </w:pPr>
            <w:del w:id="362" w:author="Ericsson 20230302+" w:date="2023-04-18T13:58:00Z">
              <w:r w:rsidRPr="00EB7666" w:rsidDel="00FC267E">
                <w:rPr>
                  <w:b/>
                  <w:bCs/>
                  <w:lang w:eastAsia="zh-CN"/>
                </w:rPr>
                <w:delText>Operations:</w:delText>
              </w:r>
            </w:del>
          </w:p>
        </w:tc>
      </w:tr>
      <w:tr w:rsidR="00F80239" w:rsidDel="00FC267E" w14:paraId="0FB595AE" w14:textId="3FAC625A" w:rsidTr="00084518">
        <w:trPr>
          <w:jc w:val="center"/>
          <w:del w:id="363"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8324F14" w14:textId="2EC24F15" w:rsidR="00F80239" w:rsidDel="00FC267E" w:rsidRDefault="00EB7666" w:rsidP="007779D5">
            <w:pPr>
              <w:pStyle w:val="TAL"/>
              <w:rPr>
                <w:del w:id="364" w:author="Ericsson 20230302+" w:date="2023-04-18T13:58:00Z"/>
                <w:lang w:eastAsia="zh-CN"/>
              </w:rPr>
            </w:pPr>
            <w:bookmarkStart w:id="365" w:name="_Hlk132715518"/>
            <w:del w:id="366" w:author="Ericsson 20230302+" w:date="2023-04-18T13:58:00Z">
              <w:r w:rsidDel="00FC267E">
                <w:rPr>
                  <w:lang w:eastAsia="zh-CN"/>
                </w:rPr>
                <w:delText>createMOI</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1064C4" w14:textId="6BC55619" w:rsidR="00F80239" w:rsidDel="00FC267E" w:rsidRDefault="00EB7666" w:rsidP="007779D5">
            <w:pPr>
              <w:pStyle w:val="TAL"/>
              <w:rPr>
                <w:del w:id="367" w:author="Ericsson 20230302+" w:date="2023-04-18T13:58:00Z"/>
              </w:rPr>
            </w:pPr>
            <w:del w:id="368"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8F69D60" w14:textId="651829B6" w:rsidR="00F80239" w:rsidDel="00FC267E" w:rsidRDefault="00EB7666" w:rsidP="007779D5">
            <w:pPr>
              <w:pStyle w:val="TAL"/>
              <w:rPr>
                <w:del w:id="369" w:author="Ericsson 20230302+" w:date="2023-04-18T13:58:00Z"/>
              </w:rPr>
            </w:pPr>
            <w:del w:id="370"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800547B" w14:textId="6B0526BF" w:rsidR="00F80239" w:rsidDel="00FC267E" w:rsidRDefault="00F80239" w:rsidP="007779D5">
            <w:pPr>
              <w:pStyle w:val="TAL"/>
              <w:rPr>
                <w:del w:id="371" w:author="Ericsson 20230302+" w:date="2023-04-18T13:58:00Z"/>
              </w:rPr>
            </w:pPr>
          </w:p>
        </w:tc>
      </w:tr>
      <w:tr w:rsidR="00EB7666" w:rsidDel="00FC267E" w14:paraId="355E7FFF" w14:textId="5D131FA3" w:rsidTr="00084518">
        <w:trPr>
          <w:jc w:val="center"/>
          <w:del w:id="37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F89658B" w14:textId="3A88E7B4" w:rsidR="00EB7666" w:rsidDel="00FC267E" w:rsidRDefault="00EB7666" w:rsidP="00EB7666">
            <w:pPr>
              <w:pStyle w:val="TAL"/>
              <w:rPr>
                <w:del w:id="373" w:author="Ericsson 20230302+" w:date="2023-04-18T13:58:00Z"/>
                <w:lang w:eastAsia="zh-CN"/>
              </w:rPr>
            </w:pPr>
            <w:del w:id="374" w:author="Ericsson 20230302+" w:date="2023-04-18T13:58:00Z">
              <w:r w:rsidDel="00FC267E">
                <w:rPr>
                  <w:lang w:eastAsia="zh-CN"/>
                </w:rPr>
                <w:delText>getMOIAttributes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5097046" w14:textId="439FA6D4" w:rsidR="00EB7666" w:rsidDel="00FC267E" w:rsidRDefault="00EB7666" w:rsidP="00EB7666">
            <w:pPr>
              <w:pStyle w:val="TAL"/>
              <w:rPr>
                <w:del w:id="375" w:author="Ericsson 20230302+" w:date="2023-04-18T13:58:00Z"/>
              </w:rPr>
            </w:pPr>
            <w:del w:id="376"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624DAC3" w14:textId="6A6517BA" w:rsidR="00EB7666" w:rsidDel="00FC267E" w:rsidRDefault="00EB7666" w:rsidP="00EB7666">
            <w:pPr>
              <w:pStyle w:val="TAL"/>
              <w:rPr>
                <w:del w:id="377" w:author="Ericsson 20230302+" w:date="2023-04-18T13:58:00Z"/>
              </w:rPr>
            </w:pPr>
            <w:del w:id="378"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EE9408E" w14:textId="434C317B" w:rsidR="00EB7666" w:rsidDel="00FC267E" w:rsidRDefault="00EB7666" w:rsidP="00EB7666">
            <w:pPr>
              <w:pStyle w:val="TAL"/>
              <w:rPr>
                <w:del w:id="379" w:author="Ericsson 20230302+" w:date="2023-04-18T13:58:00Z"/>
              </w:rPr>
            </w:pPr>
          </w:p>
        </w:tc>
      </w:tr>
      <w:tr w:rsidR="00EB7666" w:rsidDel="00FC267E" w14:paraId="7C9AD3C2" w14:textId="1FC78C68" w:rsidTr="00084518">
        <w:trPr>
          <w:jc w:val="center"/>
          <w:del w:id="380"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FE60891" w14:textId="54D03853" w:rsidR="00EB7666" w:rsidDel="00FC267E" w:rsidRDefault="00EB7666" w:rsidP="00EB7666">
            <w:pPr>
              <w:pStyle w:val="TAL"/>
              <w:rPr>
                <w:del w:id="381" w:author="Ericsson 20230302+" w:date="2023-04-18T13:58:00Z"/>
                <w:lang w:eastAsia="zh-CN"/>
              </w:rPr>
            </w:pPr>
            <w:del w:id="382" w:author="Ericsson 20230302+" w:date="2023-04-18T13:58:00Z">
              <w:r w:rsidDel="00FC267E">
                <w:rPr>
                  <w:lang w:eastAsia="zh-CN"/>
                </w:rPr>
                <w:delText>modifyMOIAttributes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6E350C3" w14:textId="4D235DE9" w:rsidR="00EB7666" w:rsidDel="00FC267E" w:rsidRDefault="00EB7666" w:rsidP="00EB7666">
            <w:pPr>
              <w:pStyle w:val="TAL"/>
              <w:rPr>
                <w:del w:id="383" w:author="Ericsson 20230302+" w:date="2023-04-18T13:58:00Z"/>
              </w:rPr>
            </w:pPr>
            <w:del w:id="384"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99DF126" w14:textId="22BC572F" w:rsidR="00EB7666" w:rsidDel="00FC267E" w:rsidRDefault="00EB7666" w:rsidP="00EB7666">
            <w:pPr>
              <w:pStyle w:val="TAL"/>
              <w:rPr>
                <w:del w:id="385" w:author="Ericsson 20230302+" w:date="2023-04-18T13:58:00Z"/>
              </w:rPr>
            </w:pPr>
            <w:del w:id="386"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B39345F" w14:textId="2E697C05" w:rsidR="00EB7666" w:rsidDel="00FC267E" w:rsidRDefault="00EB7666" w:rsidP="00EB7666">
            <w:pPr>
              <w:pStyle w:val="TAL"/>
              <w:rPr>
                <w:del w:id="387" w:author="Ericsson 20230302+" w:date="2023-04-18T13:58:00Z"/>
              </w:rPr>
            </w:pPr>
          </w:p>
        </w:tc>
      </w:tr>
      <w:tr w:rsidR="00EB7666" w:rsidDel="00FC267E" w14:paraId="73C980DD" w14:textId="001F4E45" w:rsidTr="00084518">
        <w:trPr>
          <w:jc w:val="center"/>
          <w:del w:id="388"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58D4BE" w14:textId="648940A0" w:rsidR="00EB7666" w:rsidDel="00FC267E" w:rsidRDefault="00EB7666" w:rsidP="00EB7666">
            <w:pPr>
              <w:pStyle w:val="TAL"/>
              <w:rPr>
                <w:del w:id="389" w:author="Ericsson 20230302+" w:date="2023-04-18T13:58:00Z"/>
                <w:lang w:eastAsia="zh-CN"/>
              </w:rPr>
            </w:pPr>
            <w:del w:id="390" w:author="Ericsson 20230302+" w:date="2023-04-18T13:58:00Z">
              <w:r w:rsidDel="00FC267E">
                <w:rPr>
                  <w:lang w:eastAsia="zh-CN"/>
                </w:rPr>
                <w:delText>deleteMOI</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3E65AE9" w14:textId="753DA180" w:rsidR="00EB7666" w:rsidDel="00FC267E" w:rsidRDefault="00EB7666" w:rsidP="00EB7666">
            <w:pPr>
              <w:pStyle w:val="TAL"/>
              <w:rPr>
                <w:del w:id="391" w:author="Ericsson 20230302+" w:date="2023-04-18T13:58:00Z"/>
              </w:rPr>
            </w:pPr>
            <w:del w:id="392" w:author="Ericsson 20230302+" w:date="2023-04-18T13:58:00Z">
              <w:r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73A66FA" w14:textId="66E1CD36" w:rsidR="00EB7666" w:rsidDel="00FC267E" w:rsidRDefault="00EB7666" w:rsidP="00EB7666">
            <w:pPr>
              <w:pStyle w:val="TAL"/>
              <w:rPr>
                <w:del w:id="393" w:author="Ericsson 20230302+" w:date="2023-04-18T13:58:00Z"/>
              </w:rPr>
            </w:pPr>
            <w:del w:id="394"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68D3F7E" w14:textId="7F8A850D" w:rsidR="00EB7666" w:rsidDel="00FC267E" w:rsidRDefault="00EB7666" w:rsidP="00EB7666">
            <w:pPr>
              <w:pStyle w:val="TAL"/>
              <w:rPr>
                <w:del w:id="395" w:author="Ericsson 20230302+" w:date="2023-04-18T13:58:00Z"/>
              </w:rPr>
            </w:pPr>
          </w:p>
        </w:tc>
      </w:tr>
      <w:bookmarkEnd w:id="365"/>
      <w:tr w:rsidR="00E32514" w:rsidDel="00FC267E" w14:paraId="7C52D5A0" w14:textId="5704398B" w:rsidTr="00084518">
        <w:trPr>
          <w:jc w:val="center"/>
          <w:del w:id="396" w:author="Ericsson 20230302+" w:date="2023-04-18T13:58:00Z"/>
        </w:trPr>
        <w:tc>
          <w:tcPr>
            <w:tcW w:w="9365" w:type="dxa"/>
            <w:gridSpan w:val="4"/>
            <w:tcBorders>
              <w:top w:val="dotted" w:sz="2" w:space="0" w:color="auto"/>
              <w:left w:val="dotted" w:sz="2" w:space="0" w:color="auto"/>
              <w:bottom w:val="dotted" w:sz="2" w:space="0" w:color="auto"/>
              <w:right w:val="dotted" w:sz="2" w:space="0" w:color="auto"/>
            </w:tcBorders>
            <w:tcMar>
              <w:top w:w="72" w:type="dxa"/>
              <w:left w:w="144" w:type="dxa"/>
              <w:bottom w:w="72" w:type="dxa"/>
              <w:right w:w="115" w:type="dxa"/>
            </w:tcMar>
          </w:tcPr>
          <w:p w14:paraId="71AC5C03" w14:textId="0AD636E2" w:rsidR="00E32514" w:rsidDel="00FC267E" w:rsidRDefault="00E32514" w:rsidP="007779D5">
            <w:pPr>
              <w:pStyle w:val="TAL"/>
              <w:rPr>
                <w:del w:id="397" w:author="Ericsson 20230302+" w:date="2023-04-18T13:58:00Z"/>
              </w:rPr>
            </w:pPr>
            <w:del w:id="398" w:author="Ericsson 20230302+" w:date="2023-04-18T13:58:00Z">
              <w:r w:rsidRPr="00EB7666" w:rsidDel="00FC267E">
                <w:rPr>
                  <w:b/>
                  <w:bCs/>
                  <w:lang w:eastAsia="zh-CN"/>
                </w:rPr>
                <w:delText>Notifications</w:delText>
              </w:r>
              <w:r w:rsidDel="00FC267E">
                <w:rPr>
                  <w:b/>
                  <w:bCs/>
                  <w:lang w:eastAsia="zh-CN"/>
                </w:rPr>
                <w:delText>:</w:delText>
              </w:r>
            </w:del>
          </w:p>
        </w:tc>
      </w:tr>
      <w:tr w:rsidR="00EB7666" w:rsidDel="00FC267E" w14:paraId="41B71673" w14:textId="5529CAFB" w:rsidTr="00084518">
        <w:trPr>
          <w:jc w:val="center"/>
          <w:del w:id="399"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96F89B5" w14:textId="6D3F2F88" w:rsidR="00EB7666" w:rsidDel="00FC267E" w:rsidRDefault="00EB7666" w:rsidP="00EB7666">
            <w:pPr>
              <w:pStyle w:val="TAL"/>
              <w:rPr>
                <w:del w:id="400" w:author="Ericsson 20230302+" w:date="2023-04-18T13:58:00Z"/>
                <w:lang w:eastAsia="zh-CN"/>
              </w:rPr>
            </w:pPr>
            <w:del w:id="401" w:author="Ericsson 20230302+" w:date="2023-04-18T13:58:00Z">
              <w:r w:rsidRPr="00EB7666" w:rsidDel="00FC267E">
                <w:rPr>
                  <w:lang w:eastAsia="zh-CN"/>
                </w:rPr>
                <w:delText>notifyNewAlarm</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702E2DB" w14:textId="67F396AD" w:rsidR="00EB7666" w:rsidDel="00FC267E" w:rsidRDefault="00EB7666" w:rsidP="00EB7666">
            <w:pPr>
              <w:pStyle w:val="TAL"/>
              <w:rPr>
                <w:del w:id="402" w:author="Ericsson 20230302+" w:date="2023-04-18T13:58:00Z"/>
              </w:rPr>
            </w:pPr>
            <w:del w:id="403"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4C5E04C" w14:textId="19D62C23" w:rsidR="00EB7666" w:rsidDel="00FC267E" w:rsidRDefault="00EB7666" w:rsidP="00EB7666">
            <w:pPr>
              <w:pStyle w:val="TAL"/>
              <w:rPr>
                <w:del w:id="404" w:author="Ericsson 20230302+" w:date="2023-04-18T13:58:00Z"/>
              </w:rPr>
            </w:pPr>
            <w:del w:id="405"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63A9D72" w14:textId="4867E786" w:rsidR="00EB7666" w:rsidDel="00FC267E" w:rsidRDefault="00EB7666" w:rsidP="00EB7666">
            <w:pPr>
              <w:pStyle w:val="TAL"/>
              <w:rPr>
                <w:del w:id="406" w:author="Ericsson 20230302+" w:date="2023-04-18T13:58:00Z"/>
              </w:rPr>
            </w:pPr>
          </w:p>
        </w:tc>
      </w:tr>
      <w:tr w:rsidR="004764CF" w:rsidDel="00FC267E" w14:paraId="16175AE8" w14:textId="1DFD5308" w:rsidTr="00084518">
        <w:trPr>
          <w:jc w:val="center"/>
          <w:del w:id="407"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C2020C6" w14:textId="6B264882" w:rsidR="004764CF" w:rsidRPr="00EB7666" w:rsidDel="00FC267E" w:rsidRDefault="004764CF" w:rsidP="004764CF">
            <w:pPr>
              <w:pStyle w:val="TAL"/>
              <w:rPr>
                <w:del w:id="408" w:author="Ericsson 20230302+" w:date="2023-04-18T13:58:00Z"/>
                <w:lang w:eastAsia="zh-CN"/>
              </w:rPr>
            </w:pPr>
            <w:del w:id="409" w:author="Ericsson 20230302+" w:date="2023-04-18T13:58:00Z">
              <w:r w:rsidDel="00FC267E">
                <w:rPr>
                  <w:lang w:eastAsia="zh-CN"/>
                </w:rPr>
                <w:delText>notifyClearedAlarm</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7961DC1" w14:textId="634031D8" w:rsidR="004764CF" w:rsidRPr="00EB7666" w:rsidDel="00FC267E" w:rsidRDefault="004764CF" w:rsidP="004764CF">
            <w:pPr>
              <w:pStyle w:val="TAL"/>
              <w:rPr>
                <w:del w:id="410" w:author="Ericsson 20230302+" w:date="2023-04-18T13:58:00Z"/>
              </w:rPr>
            </w:pPr>
            <w:del w:id="411"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5003613" w14:textId="12918C0E" w:rsidR="004764CF" w:rsidDel="00FC267E" w:rsidRDefault="004764CF" w:rsidP="004764CF">
            <w:pPr>
              <w:pStyle w:val="TAL"/>
              <w:rPr>
                <w:del w:id="412" w:author="Ericsson 20230302+" w:date="2023-04-18T13:58:00Z"/>
              </w:rPr>
            </w:pPr>
            <w:del w:id="413"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4276340" w14:textId="74B6A5A3" w:rsidR="004764CF" w:rsidDel="00FC267E" w:rsidRDefault="004764CF" w:rsidP="004764CF">
            <w:pPr>
              <w:pStyle w:val="TAL"/>
              <w:rPr>
                <w:del w:id="414" w:author="Ericsson 20230302+" w:date="2023-04-18T13:58:00Z"/>
              </w:rPr>
            </w:pPr>
          </w:p>
        </w:tc>
      </w:tr>
      <w:tr w:rsidR="004764CF" w:rsidDel="00FC267E" w14:paraId="557A8737" w14:textId="0AFFB75E" w:rsidTr="00084518">
        <w:trPr>
          <w:jc w:val="center"/>
          <w:del w:id="415"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7E51352" w14:textId="7F81AE5F" w:rsidR="004764CF" w:rsidDel="00FC267E" w:rsidRDefault="004764CF" w:rsidP="004764CF">
            <w:pPr>
              <w:pStyle w:val="TAL"/>
              <w:rPr>
                <w:del w:id="416" w:author="Ericsson 20230302+" w:date="2023-04-18T13:58:00Z"/>
                <w:lang w:eastAsia="zh-CN"/>
              </w:rPr>
            </w:pPr>
            <w:del w:id="417" w:author="Ericsson 20230302+" w:date="2023-04-18T13:58:00Z">
              <w:r w:rsidRPr="00EB7666" w:rsidDel="00FC267E">
                <w:rPr>
                  <w:lang w:eastAsia="zh-CN"/>
                </w:rPr>
                <w:delText>notifyChangedAlarm</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A22E697" w14:textId="2BD7E13F" w:rsidR="004764CF" w:rsidDel="00FC267E" w:rsidRDefault="004764CF" w:rsidP="004764CF">
            <w:pPr>
              <w:pStyle w:val="TAL"/>
              <w:rPr>
                <w:del w:id="418" w:author="Ericsson 20230302+" w:date="2023-04-18T13:58:00Z"/>
              </w:rPr>
            </w:pPr>
            <w:del w:id="419"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7F4F25E" w14:textId="6A39C603" w:rsidR="004764CF" w:rsidDel="00FC267E" w:rsidRDefault="004764CF" w:rsidP="004764CF">
            <w:pPr>
              <w:pStyle w:val="TAL"/>
              <w:rPr>
                <w:del w:id="420" w:author="Ericsson 20230302+" w:date="2023-04-18T13:58:00Z"/>
              </w:rPr>
            </w:pPr>
            <w:del w:id="421"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B02CCE1" w14:textId="34C880BE" w:rsidR="004764CF" w:rsidDel="00FC267E" w:rsidRDefault="004764CF" w:rsidP="004764CF">
            <w:pPr>
              <w:pStyle w:val="TAL"/>
              <w:rPr>
                <w:del w:id="422" w:author="Ericsson 20230302+" w:date="2023-04-18T13:58:00Z"/>
              </w:rPr>
            </w:pPr>
            <w:del w:id="423" w:author="Ericsson 20230302+" w:date="2023-04-18T13:58:00Z">
              <w:r w:rsidDel="00FC267E">
                <w:delText>Deprecated</w:delText>
              </w:r>
            </w:del>
          </w:p>
        </w:tc>
      </w:tr>
      <w:tr w:rsidR="004764CF" w:rsidDel="00FC267E" w14:paraId="597986EC" w14:textId="5780699C" w:rsidTr="00084518">
        <w:trPr>
          <w:jc w:val="center"/>
          <w:del w:id="424"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8A21AA7" w14:textId="644F7785" w:rsidR="004764CF" w:rsidDel="00FC267E" w:rsidRDefault="004764CF" w:rsidP="004764CF">
            <w:pPr>
              <w:pStyle w:val="TAL"/>
              <w:rPr>
                <w:del w:id="425" w:author="Ericsson 20230302+" w:date="2023-04-18T13:58:00Z"/>
                <w:lang w:eastAsia="zh-CN"/>
              </w:rPr>
            </w:pPr>
            <w:del w:id="426" w:author="Ericsson 20230302+" w:date="2023-04-18T13:58:00Z">
              <w:r w:rsidRPr="00EB7666" w:rsidDel="00FC267E">
                <w:rPr>
                  <w:lang w:eastAsia="zh-CN"/>
                </w:rPr>
                <w:delText>notifyAlarmListRebuilt</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E5520E" w14:textId="0A919FB5" w:rsidR="004764CF" w:rsidDel="00FC267E" w:rsidRDefault="004764CF" w:rsidP="004764CF">
            <w:pPr>
              <w:pStyle w:val="TAL"/>
              <w:rPr>
                <w:del w:id="427" w:author="Ericsson 20230302+" w:date="2023-04-18T13:58:00Z"/>
              </w:rPr>
            </w:pPr>
            <w:del w:id="428" w:author="Ericsson 20230302+" w:date="2023-04-18T13:58:00Z">
              <w:r w:rsidRPr="00EB7666"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189D7AD" w14:textId="5033B724" w:rsidR="004764CF" w:rsidDel="00FC267E" w:rsidRDefault="004764CF" w:rsidP="004764CF">
            <w:pPr>
              <w:pStyle w:val="TAL"/>
              <w:rPr>
                <w:del w:id="429" w:author="Ericsson 20230302+" w:date="2023-04-18T13:58:00Z"/>
              </w:rPr>
            </w:pPr>
            <w:del w:id="430"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023D399" w14:textId="6B05C5C1" w:rsidR="004764CF" w:rsidDel="00FC267E" w:rsidRDefault="004764CF" w:rsidP="004764CF">
            <w:pPr>
              <w:pStyle w:val="TAL"/>
              <w:rPr>
                <w:del w:id="431" w:author="Ericsson 20230302+" w:date="2023-04-18T13:58:00Z"/>
              </w:rPr>
            </w:pPr>
          </w:p>
        </w:tc>
      </w:tr>
      <w:tr w:rsidR="004764CF" w:rsidDel="00FC267E" w14:paraId="53E5F565" w14:textId="491B5D59" w:rsidTr="00084518">
        <w:trPr>
          <w:jc w:val="center"/>
          <w:del w:id="43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639EC9E" w14:textId="3053F53A" w:rsidR="004764CF" w:rsidDel="00FC267E" w:rsidRDefault="004764CF" w:rsidP="004764CF">
            <w:pPr>
              <w:pStyle w:val="TAL"/>
              <w:rPr>
                <w:del w:id="433" w:author="Ericsson 20230302+" w:date="2023-04-18T13:58:00Z"/>
                <w:lang w:eastAsia="zh-CN"/>
              </w:rPr>
            </w:pPr>
            <w:del w:id="434" w:author="Ericsson 20230302+" w:date="2023-04-18T13:58:00Z">
              <w:r w:rsidRPr="00EB7666" w:rsidDel="00FC267E">
                <w:rPr>
                  <w:lang w:eastAsia="zh-CN"/>
                </w:rPr>
                <w:delText>notifyCorrelatedNotificationChanged</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7373DEC" w14:textId="5E0EB285" w:rsidR="004764CF" w:rsidDel="00FC267E" w:rsidRDefault="004764CF" w:rsidP="004764CF">
            <w:pPr>
              <w:pStyle w:val="TAL"/>
              <w:rPr>
                <w:del w:id="435" w:author="Ericsson 20230302+" w:date="2023-04-18T13:58:00Z"/>
              </w:rPr>
            </w:pPr>
            <w:del w:id="436"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D4F3604" w14:textId="588D4CF0" w:rsidR="004764CF" w:rsidDel="00FC267E" w:rsidRDefault="004764CF" w:rsidP="004764CF">
            <w:pPr>
              <w:pStyle w:val="TAL"/>
              <w:rPr>
                <w:del w:id="437" w:author="Ericsson 20230302+" w:date="2023-04-18T13:58:00Z"/>
              </w:rPr>
            </w:pPr>
            <w:del w:id="438"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2D80289" w14:textId="3FCD7C03" w:rsidR="004764CF" w:rsidDel="00FC267E" w:rsidRDefault="004764CF" w:rsidP="004764CF">
            <w:pPr>
              <w:pStyle w:val="TAL"/>
              <w:rPr>
                <w:del w:id="439" w:author="Ericsson 20230302+" w:date="2023-04-18T13:58:00Z"/>
              </w:rPr>
            </w:pPr>
          </w:p>
        </w:tc>
      </w:tr>
      <w:tr w:rsidR="004764CF" w:rsidDel="00FC267E" w14:paraId="29F8CA25" w14:textId="556D782D" w:rsidTr="00084518">
        <w:trPr>
          <w:jc w:val="center"/>
          <w:del w:id="440"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804034D" w14:textId="56C17D4A" w:rsidR="004764CF" w:rsidDel="00FC267E" w:rsidRDefault="004764CF" w:rsidP="004764CF">
            <w:pPr>
              <w:pStyle w:val="TAL"/>
              <w:rPr>
                <w:del w:id="441" w:author="Ericsson 20230302+" w:date="2023-04-18T13:58:00Z"/>
                <w:lang w:eastAsia="zh-CN"/>
              </w:rPr>
            </w:pPr>
            <w:del w:id="442" w:author="Ericsson 20230302+" w:date="2023-04-18T13:58:00Z">
              <w:r w:rsidRPr="00EB7666" w:rsidDel="00FC267E">
                <w:rPr>
                  <w:lang w:eastAsia="zh-CN"/>
                </w:rPr>
                <w:delText>notifyComments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CFF7220" w14:textId="3C414DC6" w:rsidR="004764CF" w:rsidDel="00FC267E" w:rsidRDefault="004764CF" w:rsidP="004764CF">
            <w:pPr>
              <w:pStyle w:val="TAL"/>
              <w:rPr>
                <w:del w:id="443" w:author="Ericsson 20230302+" w:date="2023-04-18T13:58:00Z"/>
              </w:rPr>
            </w:pPr>
            <w:del w:id="444"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EC9DE3D" w14:textId="412E609A" w:rsidR="004764CF" w:rsidDel="00FC267E" w:rsidRDefault="004764CF" w:rsidP="004764CF">
            <w:pPr>
              <w:pStyle w:val="TAL"/>
              <w:rPr>
                <w:del w:id="445" w:author="Ericsson 20230302+" w:date="2023-04-18T13:58:00Z"/>
              </w:rPr>
            </w:pPr>
            <w:del w:id="446"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15F8EDE" w14:textId="2B3CC565" w:rsidR="004764CF" w:rsidDel="00FC267E" w:rsidRDefault="004764CF" w:rsidP="004764CF">
            <w:pPr>
              <w:pStyle w:val="TAL"/>
              <w:rPr>
                <w:del w:id="447" w:author="Ericsson 20230302+" w:date="2023-04-18T13:58:00Z"/>
              </w:rPr>
            </w:pPr>
          </w:p>
        </w:tc>
      </w:tr>
      <w:tr w:rsidR="004764CF" w:rsidDel="00FC267E" w14:paraId="12D23E50" w14:textId="2AD052FB" w:rsidTr="00084518">
        <w:trPr>
          <w:jc w:val="center"/>
          <w:del w:id="448"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2914090" w14:textId="466A31D1" w:rsidR="004764CF" w:rsidDel="00FC267E" w:rsidRDefault="004764CF" w:rsidP="004764CF">
            <w:pPr>
              <w:pStyle w:val="TAL"/>
              <w:rPr>
                <w:del w:id="449" w:author="Ericsson 20230302+" w:date="2023-04-18T13:58:00Z"/>
                <w:lang w:eastAsia="zh-CN"/>
              </w:rPr>
            </w:pPr>
            <w:del w:id="450" w:author="Ericsson 20230302+" w:date="2023-04-18T13:58:00Z">
              <w:r w:rsidRPr="00EB7666" w:rsidDel="00FC267E">
                <w:rPr>
                  <w:lang w:eastAsia="zh-CN"/>
                </w:rPr>
                <w:delText>notifyAckStateChanged</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9668EFC" w14:textId="46A6CE91" w:rsidR="004764CF" w:rsidDel="00FC267E" w:rsidRDefault="004764CF" w:rsidP="004764CF">
            <w:pPr>
              <w:pStyle w:val="TAL"/>
              <w:rPr>
                <w:del w:id="451" w:author="Ericsson 20230302+" w:date="2023-04-18T13:58:00Z"/>
              </w:rPr>
            </w:pPr>
            <w:del w:id="452"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E8815A5" w14:textId="68182E3F" w:rsidR="004764CF" w:rsidDel="00FC267E" w:rsidRDefault="004764CF" w:rsidP="004764CF">
            <w:pPr>
              <w:pStyle w:val="TAL"/>
              <w:rPr>
                <w:del w:id="453" w:author="Ericsson 20230302+" w:date="2023-04-18T13:58:00Z"/>
              </w:rPr>
            </w:pPr>
            <w:del w:id="454"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5B318FC" w14:textId="02B31243" w:rsidR="004764CF" w:rsidDel="00FC267E" w:rsidRDefault="004764CF" w:rsidP="004764CF">
            <w:pPr>
              <w:pStyle w:val="TAL"/>
              <w:rPr>
                <w:del w:id="455" w:author="Ericsson 20230302+" w:date="2023-04-18T13:58:00Z"/>
              </w:rPr>
            </w:pPr>
          </w:p>
        </w:tc>
      </w:tr>
      <w:tr w:rsidR="004764CF" w:rsidDel="00FC267E" w14:paraId="520B3679" w14:textId="02CD29D1" w:rsidTr="00084518">
        <w:trPr>
          <w:jc w:val="center"/>
          <w:del w:id="456"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6AD3079" w14:textId="114CF5B0" w:rsidR="004764CF" w:rsidDel="00FC267E" w:rsidRDefault="004764CF" w:rsidP="004764CF">
            <w:pPr>
              <w:pStyle w:val="TAL"/>
              <w:rPr>
                <w:del w:id="457" w:author="Ericsson 20230302+" w:date="2023-04-18T13:58:00Z"/>
                <w:lang w:eastAsia="zh-CN"/>
              </w:rPr>
            </w:pPr>
            <w:del w:id="458" w:author="Ericsson 20230302+" w:date="2023-04-18T13:58:00Z">
              <w:r w:rsidRPr="00EB7666" w:rsidDel="00FC267E">
                <w:rPr>
                  <w:lang w:eastAsia="zh-CN"/>
                </w:rPr>
                <w:delText>notifyChangedAlarmGeneral</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294847" w14:textId="75F25DBD" w:rsidR="004764CF" w:rsidDel="00FC267E" w:rsidRDefault="004764CF" w:rsidP="004764CF">
            <w:pPr>
              <w:pStyle w:val="TAL"/>
              <w:rPr>
                <w:del w:id="459" w:author="Ericsson 20230302+" w:date="2023-04-18T13:58:00Z"/>
              </w:rPr>
            </w:pPr>
            <w:del w:id="460"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3C6C016" w14:textId="060EF91B" w:rsidR="004764CF" w:rsidDel="00FC267E" w:rsidRDefault="004764CF" w:rsidP="004764CF">
            <w:pPr>
              <w:pStyle w:val="TAL"/>
              <w:rPr>
                <w:del w:id="461" w:author="Ericsson 20230302+" w:date="2023-04-18T13:58:00Z"/>
              </w:rPr>
            </w:pPr>
            <w:del w:id="462"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AC3BBDF" w14:textId="07773231" w:rsidR="004764CF" w:rsidDel="00FC267E" w:rsidRDefault="004764CF" w:rsidP="004764CF">
            <w:pPr>
              <w:pStyle w:val="TAL"/>
              <w:rPr>
                <w:del w:id="463" w:author="Ericsson 20230302+" w:date="2023-04-18T13:58:00Z"/>
              </w:rPr>
            </w:pPr>
          </w:p>
        </w:tc>
      </w:tr>
      <w:tr w:rsidR="004764CF" w:rsidDel="00FC267E" w14:paraId="365E8BC9" w14:textId="296BCD62" w:rsidTr="00084518">
        <w:trPr>
          <w:jc w:val="center"/>
          <w:del w:id="464"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C41D8AE" w14:textId="442C835A" w:rsidR="004764CF" w:rsidRPr="00EB7666" w:rsidDel="00FC267E" w:rsidRDefault="004764CF" w:rsidP="004764CF">
            <w:pPr>
              <w:pStyle w:val="TAL"/>
              <w:rPr>
                <w:del w:id="465" w:author="Ericsson 20230302+" w:date="2023-04-18T13:58:00Z"/>
                <w:lang w:eastAsia="zh-CN"/>
              </w:rPr>
            </w:pPr>
            <w:del w:id="466" w:author="Ericsson 20230302+" w:date="2023-04-18T13:58:00Z">
              <w:r w:rsidRPr="0060031D" w:rsidDel="00FC267E">
                <w:rPr>
                  <w:lang w:eastAsia="zh-CN"/>
                </w:rPr>
                <w:delText>notifyPotentialFaultyAlarmList</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52252EB" w14:textId="7BFE1F80" w:rsidR="004764CF" w:rsidRPr="008359BB" w:rsidDel="00FC267E" w:rsidRDefault="004764CF" w:rsidP="004764CF">
            <w:pPr>
              <w:pStyle w:val="TAL"/>
              <w:rPr>
                <w:del w:id="467" w:author="Ericsson 20230302+" w:date="2023-04-18T13:58:00Z"/>
              </w:rPr>
            </w:pPr>
            <w:del w:id="468"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0D3D4B1" w14:textId="542A22BE" w:rsidR="004764CF" w:rsidDel="00FC267E" w:rsidRDefault="004764CF" w:rsidP="004764CF">
            <w:pPr>
              <w:pStyle w:val="TAL"/>
              <w:rPr>
                <w:del w:id="469" w:author="Ericsson 20230302+" w:date="2023-04-18T13:58:00Z"/>
              </w:rPr>
            </w:pPr>
            <w:del w:id="470"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993638A" w14:textId="6F83AC09" w:rsidR="004764CF" w:rsidDel="00FC267E" w:rsidRDefault="004764CF" w:rsidP="004764CF">
            <w:pPr>
              <w:pStyle w:val="TAL"/>
              <w:rPr>
                <w:del w:id="471" w:author="Ericsson 20230302+" w:date="2023-04-18T13:58:00Z"/>
              </w:rPr>
            </w:pPr>
          </w:p>
        </w:tc>
      </w:tr>
      <w:tr w:rsidR="004764CF" w:rsidDel="00FC267E" w14:paraId="18FD0A97" w14:textId="33B00F80" w:rsidTr="00084518">
        <w:trPr>
          <w:jc w:val="center"/>
          <w:del w:id="47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C8C2B83" w14:textId="27B2E2AC" w:rsidR="004764CF" w:rsidRPr="0060031D" w:rsidDel="00FC267E" w:rsidRDefault="004764CF" w:rsidP="004764CF">
            <w:pPr>
              <w:pStyle w:val="TAL"/>
              <w:rPr>
                <w:del w:id="473" w:author="Ericsson 20230302+" w:date="2023-04-18T13:58:00Z"/>
                <w:lang w:eastAsia="zh-CN"/>
              </w:rPr>
            </w:pPr>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86E2452" w14:textId="14AEB18F" w:rsidR="004764CF" w:rsidRPr="008359BB" w:rsidDel="00FC267E" w:rsidRDefault="004764CF" w:rsidP="004764CF">
            <w:pPr>
              <w:pStyle w:val="TAL"/>
              <w:rPr>
                <w:del w:id="474" w:author="Ericsson 20230302+" w:date="2023-04-18T13:58:00Z"/>
              </w:rPr>
            </w:pPr>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4742E8F" w14:textId="0CDE82F5" w:rsidR="004764CF" w:rsidDel="00FC267E" w:rsidRDefault="004764CF" w:rsidP="004764CF">
            <w:pPr>
              <w:pStyle w:val="TAL"/>
              <w:rPr>
                <w:del w:id="475" w:author="Ericsson 20230302+" w:date="2023-04-18T13:58:00Z"/>
              </w:rPr>
            </w:pPr>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82B1CCF" w14:textId="4F52B9D5" w:rsidR="004764CF" w:rsidDel="00FC267E" w:rsidRDefault="004764CF" w:rsidP="004764CF">
            <w:pPr>
              <w:pStyle w:val="TAL"/>
              <w:rPr>
                <w:del w:id="476" w:author="Ericsson 20230302+" w:date="2023-04-18T13:58:00Z"/>
              </w:rPr>
            </w:pPr>
          </w:p>
        </w:tc>
      </w:tr>
      <w:tr w:rsidR="004764CF" w:rsidDel="00FC267E" w14:paraId="09F6338E" w14:textId="375D503A" w:rsidTr="00084518">
        <w:trPr>
          <w:jc w:val="center"/>
          <w:del w:id="477"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3359F58" w14:textId="74A0D3CA" w:rsidR="004764CF" w:rsidDel="00FC267E" w:rsidRDefault="004764CF" w:rsidP="004764CF">
            <w:pPr>
              <w:pStyle w:val="TAL"/>
              <w:rPr>
                <w:del w:id="478" w:author="Ericsson 20230302+" w:date="2023-04-18T13:58:00Z"/>
                <w:lang w:eastAsia="zh-CN"/>
              </w:rPr>
            </w:pPr>
            <w:del w:id="479" w:author="Ericsson 20230302+" w:date="2023-04-18T13:58:00Z">
              <w:r w:rsidRPr="00EB7666" w:rsidDel="00FC267E">
                <w:rPr>
                  <w:lang w:eastAsia="zh-CN"/>
                </w:rPr>
                <w:delText>notifyMOICreation</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B2EAF37" w14:textId="1E1B0B37" w:rsidR="004764CF" w:rsidDel="00FC267E" w:rsidRDefault="004764CF" w:rsidP="004764CF">
            <w:pPr>
              <w:pStyle w:val="TAL"/>
              <w:rPr>
                <w:del w:id="480" w:author="Ericsson 20230302+" w:date="2023-04-18T13:58:00Z"/>
              </w:rPr>
            </w:pPr>
            <w:del w:id="481"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90485F5" w14:textId="5D6D2394" w:rsidR="004764CF" w:rsidDel="00FC267E" w:rsidRDefault="004764CF" w:rsidP="004764CF">
            <w:pPr>
              <w:pStyle w:val="TAL"/>
              <w:rPr>
                <w:del w:id="482" w:author="Ericsson 20230302+" w:date="2023-04-18T13:58:00Z"/>
              </w:rPr>
            </w:pPr>
            <w:del w:id="483"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D93CB96" w14:textId="3EFAD229" w:rsidR="004764CF" w:rsidDel="00FC267E" w:rsidRDefault="004764CF" w:rsidP="004764CF">
            <w:pPr>
              <w:pStyle w:val="TAL"/>
              <w:rPr>
                <w:del w:id="484" w:author="Ericsson 20230302+" w:date="2023-04-18T13:58:00Z"/>
              </w:rPr>
            </w:pPr>
          </w:p>
        </w:tc>
      </w:tr>
      <w:tr w:rsidR="004764CF" w:rsidDel="00FC267E" w14:paraId="20E8A878" w14:textId="06B9E672" w:rsidTr="00084518">
        <w:trPr>
          <w:jc w:val="center"/>
          <w:del w:id="485"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5247DF1" w14:textId="308AD18D" w:rsidR="004764CF" w:rsidDel="00FC267E" w:rsidRDefault="004764CF" w:rsidP="004764CF">
            <w:pPr>
              <w:pStyle w:val="TAL"/>
              <w:rPr>
                <w:del w:id="486" w:author="Ericsson 20230302+" w:date="2023-04-18T13:58:00Z"/>
                <w:lang w:eastAsia="zh-CN"/>
              </w:rPr>
            </w:pPr>
            <w:del w:id="487" w:author="Ericsson 20230302+" w:date="2023-04-18T13:58:00Z">
              <w:r w:rsidRPr="00E32514" w:rsidDel="00FC267E">
                <w:rPr>
                  <w:lang w:eastAsia="zh-CN"/>
                </w:rPr>
                <w:delText>notifyMOIAttributeValueChanges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4005899" w14:textId="08147516" w:rsidR="004764CF" w:rsidDel="00FC267E" w:rsidRDefault="004764CF" w:rsidP="004764CF">
            <w:pPr>
              <w:pStyle w:val="TAL"/>
              <w:rPr>
                <w:del w:id="488" w:author="Ericsson 20230302+" w:date="2023-04-18T13:58:00Z"/>
              </w:rPr>
            </w:pPr>
            <w:del w:id="489"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C53BB73" w14:textId="0CCEF20E" w:rsidR="004764CF" w:rsidDel="00FC267E" w:rsidRDefault="004764CF" w:rsidP="004764CF">
            <w:pPr>
              <w:pStyle w:val="TAL"/>
              <w:rPr>
                <w:del w:id="490" w:author="Ericsson 20230302+" w:date="2023-04-18T13:58:00Z"/>
              </w:rPr>
            </w:pPr>
            <w:del w:id="491"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34B0AC2" w14:textId="7A28B523" w:rsidR="004764CF" w:rsidDel="00FC267E" w:rsidRDefault="004764CF" w:rsidP="004764CF">
            <w:pPr>
              <w:pStyle w:val="TAL"/>
              <w:rPr>
                <w:del w:id="492" w:author="Ericsson 20230302+" w:date="2023-04-18T13:58:00Z"/>
              </w:rPr>
            </w:pPr>
          </w:p>
        </w:tc>
      </w:tr>
      <w:tr w:rsidR="004764CF" w:rsidDel="00FC267E" w14:paraId="1CA54837" w14:textId="6EF0680D" w:rsidTr="00084518">
        <w:trPr>
          <w:jc w:val="center"/>
          <w:del w:id="493"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893BDF7" w14:textId="01A2386F" w:rsidR="004764CF" w:rsidDel="00FC267E" w:rsidRDefault="004764CF" w:rsidP="004764CF">
            <w:pPr>
              <w:pStyle w:val="TAL"/>
              <w:rPr>
                <w:del w:id="494" w:author="Ericsson 20230302+" w:date="2023-04-18T13:58:00Z"/>
                <w:lang w:eastAsia="zh-CN"/>
              </w:rPr>
            </w:pPr>
            <w:del w:id="495" w:author="Ericsson 20230302+" w:date="2023-04-18T13:58:00Z">
              <w:r w:rsidRPr="00E32514" w:rsidDel="00FC267E">
                <w:rPr>
                  <w:lang w:eastAsia="zh-CN"/>
                </w:rPr>
                <w:delText>notifyMOIDeletion</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6EB734F" w14:textId="24B4114D" w:rsidR="004764CF" w:rsidDel="00FC267E" w:rsidRDefault="004764CF" w:rsidP="004764CF">
            <w:pPr>
              <w:pStyle w:val="TAL"/>
              <w:rPr>
                <w:del w:id="496" w:author="Ericsson 20230302+" w:date="2023-04-18T13:58:00Z"/>
              </w:rPr>
            </w:pPr>
            <w:del w:id="497"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1B3A1F3" w14:textId="7F91D0CC" w:rsidR="004764CF" w:rsidDel="00FC267E" w:rsidRDefault="004764CF" w:rsidP="004764CF">
            <w:pPr>
              <w:pStyle w:val="TAL"/>
              <w:rPr>
                <w:del w:id="498" w:author="Ericsson 20230302+" w:date="2023-04-18T13:58:00Z"/>
              </w:rPr>
            </w:pPr>
            <w:del w:id="499"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358B1AF" w14:textId="18041042" w:rsidR="004764CF" w:rsidDel="00FC267E" w:rsidRDefault="004764CF" w:rsidP="004764CF">
            <w:pPr>
              <w:pStyle w:val="TAL"/>
              <w:rPr>
                <w:del w:id="500" w:author="Ericsson 20230302+" w:date="2023-04-18T13:58:00Z"/>
              </w:rPr>
            </w:pPr>
          </w:p>
        </w:tc>
      </w:tr>
      <w:tr w:rsidR="004764CF" w:rsidDel="00FC267E" w14:paraId="6E49A45B" w14:textId="46EA6312" w:rsidTr="00084518">
        <w:trPr>
          <w:jc w:val="center"/>
          <w:del w:id="501"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0BD01DF5" w14:textId="52B5BA3A" w:rsidR="004764CF" w:rsidDel="00FC267E" w:rsidRDefault="004764CF" w:rsidP="004764CF">
            <w:pPr>
              <w:pStyle w:val="TAL"/>
              <w:rPr>
                <w:del w:id="502" w:author="Ericsson 20230302+" w:date="2023-04-18T13:58:00Z"/>
                <w:lang w:eastAsia="zh-CN"/>
              </w:rPr>
            </w:pPr>
            <w:del w:id="503" w:author="Ericsson 20230302+" w:date="2023-04-18T13:58:00Z">
              <w:r w:rsidRPr="00E32514" w:rsidDel="00FC267E">
                <w:rPr>
                  <w:lang w:eastAsia="zh-CN"/>
                </w:rPr>
                <w:delText>notifyMOIChanges</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A19E76A" w14:textId="064BFF23" w:rsidR="004764CF" w:rsidDel="00FC267E" w:rsidRDefault="004764CF" w:rsidP="004764CF">
            <w:pPr>
              <w:pStyle w:val="TAL"/>
              <w:rPr>
                <w:del w:id="504" w:author="Ericsson 20230302+" w:date="2023-04-18T13:58:00Z"/>
              </w:rPr>
            </w:pPr>
            <w:del w:id="505" w:author="Ericsson 20230302+" w:date="2023-04-18T13:58:00Z">
              <w:r w:rsidRPr="00D62C20"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ECFBC2D" w14:textId="6A87128C" w:rsidR="004764CF" w:rsidDel="00FC267E" w:rsidRDefault="004764CF" w:rsidP="004764CF">
            <w:pPr>
              <w:pStyle w:val="TAL"/>
              <w:rPr>
                <w:del w:id="506" w:author="Ericsson 20230302+" w:date="2023-04-18T13:58:00Z"/>
              </w:rPr>
            </w:pPr>
            <w:del w:id="507"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272EF0D" w14:textId="5ADF631E" w:rsidR="004764CF" w:rsidDel="00FC267E" w:rsidRDefault="004764CF" w:rsidP="004764CF">
            <w:pPr>
              <w:pStyle w:val="TAL"/>
              <w:rPr>
                <w:del w:id="508" w:author="Ericsson 20230302+" w:date="2023-04-18T13:58:00Z"/>
              </w:rPr>
            </w:pPr>
          </w:p>
        </w:tc>
      </w:tr>
      <w:tr w:rsidR="004764CF" w:rsidDel="00FC267E" w14:paraId="2CBBC7BD" w14:textId="2EBC469B" w:rsidTr="00084518">
        <w:trPr>
          <w:jc w:val="center"/>
          <w:del w:id="509" w:author="Ericsson 20230302+" w:date="2023-04-18T13:58:00Z"/>
        </w:trPr>
        <w:tc>
          <w:tcPr>
            <w:tcW w:w="9365" w:type="dxa"/>
            <w:gridSpan w:val="4"/>
            <w:tcBorders>
              <w:top w:val="dotted" w:sz="2" w:space="0" w:color="auto"/>
              <w:left w:val="dotted" w:sz="2" w:space="0" w:color="auto"/>
              <w:bottom w:val="dotted" w:sz="2" w:space="0" w:color="auto"/>
              <w:right w:val="dotted" w:sz="2" w:space="0" w:color="auto"/>
            </w:tcBorders>
            <w:tcMar>
              <w:top w:w="72" w:type="dxa"/>
              <w:left w:w="144" w:type="dxa"/>
              <w:bottom w:w="72" w:type="dxa"/>
              <w:right w:w="115" w:type="dxa"/>
            </w:tcMar>
          </w:tcPr>
          <w:p w14:paraId="08652EA9" w14:textId="52A5690F" w:rsidR="004764CF" w:rsidDel="00FC267E" w:rsidRDefault="004764CF" w:rsidP="004764CF">
            <w:pPr>
              <w:pStyle w:val="TAL"/>
              <w:rPr>
                <w:del w:id="510" w:author="Ericsson 20230302+" w:date="2023-04-18T13:58:00Z"/>
              </w:rPr>
            </w:pPr>
            <w:del w:id="511" w:author="Ericsson 20230302+" w:date="2023-04-18T13:58:00Z">
              <w:r w:rsidRPr="00E32514" w:rsidDel="00FC267E">
                <w:rPr>
                  <w:b/>
                  <w:bCs/>
                  <w:lang w:eastAsia="zh-CN"/>
                </w:rPr>
                <w:delText>NRM components:</w:delText>
              </w:r>
            </w:del>
          </w:p>
        </w:tc>
      </w:tr>
      <w:tr w:rsidR="004764CF" w:rsidDel="00FC267E" w14:paraId="265B78E4" w14:textId="54FE0485" w:rsidTr="00084518">
        <w:trPr>
          <w:jc w:val="center"/>
          <w:del w:id="512"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AEA55EF" w14:textId="3D5C00D7" w:rsidR="004764CF" w:rsidDel="00FC267E" w:rsidRDefault="004764CF" w:rsidP="004764CF">
            <w:pPr>
              <w:pStyle w:val="TAL"/>
              <w:rPr>
                <w:del w:id="513" w:author="Ericsson 20230302+" w:date="2023-04-18T13:58:00Z"/>
                <w:lang w:eastAsia="zh-CN"/>
              </w:rPr>
            </w:pPr>
            <w:del w:id="514" w:author="Ericsson 20230302+" w:date="2023-04-18T13:58:00Z">
              <w:r w:rsidRPr="00E32514" w:rsidDel="00FC267E">
                <w:rPr>
                  <w:lang w:eastAsia="zh-CN"/>
                </w:rPr>
                <w:delText>AlarmList IOC</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AEF751C" w14:textId="43105112" w:rsidR="004764CF" w:rsidDel="00FC267E" w:rsidRDefault="004764CF" w:rsidP="004764CF">
            <w:pPr>
              <w:pStyle w:val="TAL"/>
              <w:rPr>
                <w:del w:id="515" w:author="Ericsson 20230302+" w:date="2023-04-18T13:58:00Z"/>
              </w:rPr>
            </w:pPr>
            <w:del w:id="516"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F6C915B" w14:textId="61428E9D" w:rsidR="004764CF" w:rsidDel="00FC267E" w:rsidRDefault="004764CF" w:rsidP="004764CF">
            <w:pPr>
              <w:pStyle w:val="TAL"/>
              <w:rPr>
                <w:del w:id="517" w:author="Ericsson 20230302+" w:date="2023-04-18T13:58:00Z"/>
              </w:rPr>
            </w:pPr>
            <w:del w:id="518"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3113642" w14:textId="516619F1" w:rsidR="004764CF" w:rsidDel="00FC267E" w:rsidRDefault="004764CF" w:rsidP="004764CF">
            <w:pPr>
              <w:pStyle w:val="TAL"/>
              <w:rPr>
                <w:del w:id="519" w:author="Ericsson 20230302+" w:date="2023-04-18T13:58:00Z"/>
              </w:rPr>
            </w:pPr>
          </w:p>
        </w:tc>
      </w:tr>
      <w:tr w:rsidR="004764CF" w:rsidDel="00FC267E" w14:paraId="2B68D945" w14:textId="21E9CA36" w:rsidTr="00084518">
        <w:trPr>
          <w:jc w:val="center"/>
          <w:del w:id="520"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E39806C" w14:textId="21405299" w:rsidR="004764CF" w:rsidDel="00FC267E" w:rsidRDefault="004764CF" w:rsidP="004764CF">
            <w:pPr>
              <w:pStyle w:val="TAL"/>
              <w:rPr>
                <w:del w:id="521" w:author="Ericsson 20230302+" w:date="2023-04-18T13:58:00Z"/>
                <w:lang w:eastAsia="zh-CN"/>
              </w:rPr>
            </w:pPr>
            <w:del w:id="522" w:author="Ericsson 20230302+" w:date="2023-04-18T13:58:00Z">
              <w:r w:rsidRPr="00E32514" w:rsidDel="00FC267E">
                <w:rPr>
                  <w:lang w:eastAsia="zh-CN"/>
                </w:rPr>
                <w:delText>alarmRecord data</w:delText>
              </w:r>
              <w:r w:rsidDel="00FC267E">
                <w:rPr>
                  <w:lang w:eastAsia="zh-CN"/>
                </w:rPr>
                <w:delText>T</w:delText>
              </w:r>
              <w:r w:rsidRPr="00E32514" w:rsidDel="00FC267E">
                <w:rPr>
                  <w:lang w:eastAsia="zh-CN"/>
                </w:rPr>
                <w:delText>ype</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1F006E8D" w14:textId="0724ADCC" w:rsidR="004764CF" w:rsidDel="00FC267E" w:rsidRDefault="004764CF" w:rsidP="004764CF">
            <w:pPr>
              <w:pStyle w:val="TAL"/>
              <w:rPr>
                <w:del w:id="523" w:author="Ericsson 20230302+" w:date="2023-04-18T13:58:00Z"/>
              </w:rPr>
            </w:pPr>
            <w:del w:id="524" w:author="Ericsson 20230302+" w:date="2023-04-18T13:58:00Z">
              <w:r w:rsidRPr="008359BB" w:rsidDel="00FC267E">
                <w:delText>Implemented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6E9DDD5A" w14:textId="28EEAE8B" w:rsidR="004764CF" w:rsidDel="00FC267E" w:rsidRDefault="004764CF" w:rsidP="004764CF">
            <w:pPr>
              <w:pStyle w:val="TAL"/>
              <w:rPr>
                <w:del w:id="525" w:author="Ericsson 20230302+" w:date="2023-04-18T13:58:00Z"/>
              </w:rPr>
            </w:pPr>
            <w:del w:id="526"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3941C67F" w14:textId="67AAE395" w:rsidR="004764CF" w:rsidDel="00FC267E" w:rsidRDefault="004764CF" w:rsidP="004764CF">
            <w:pPr>
              <w:pStyle w:val="TAL"/>
              <w:rPr>
                <w:del w:id="527" w:author="Ericsson 20230302+" w:date="2023-04-18T13:58:00Z"/>
              </w:rPr>
            </w:pPr>
          </w:p>
        </w:tc>
      </w:tr>
      <w:tr w:rsidR="004764CF" w:rsidDel="00FC267E" w14:paraId="5BDAE9BD" w14:textId="1A629D28" w:rsidTr="00084518">
        <w:trPr>
          <w:jc w:val="center"/>
          <w:del w:id="528"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7063EB74" w14:textId="78CDBF40" w:rsidR="004764CF" w:rsidDel="00FC267E" w:rsidRDefault="004764CF" w:rsidP="004764CF">
            <w:pPr>
              <w:pStyle w:val="TAL"/>
              <w:tabs>
                <w:tab w:val="left" w:pos="693"/>
              </w:tabs>
              <w:rPr>
                <w:del w:id="529" w:author="Ericsson 20230302+" w:date="2023-04-18T13:58:00Z"/>
                <w:lang w:eastAsia="zh-CN"/>
              </w:rPr>
            </w:pPr>
            <w:del w:id="530" w:author="Ericsson 20230302+" w:date="2023-04-18T13:58:00Z">
              <w:r w:rsidRPr="00E32514" w:rsidDel="00FC267E">
                <w:rPr>
                  <w:lang w:eastAsia="zh-CN"/>
                </w:rPr>
                <w:delText>NtfSubscriptionControl</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44CB49B" w14:textId="0AB5E3A3" w:rsidR="004764CF" w:rsidDel="00FC267E" w:rsidRDefault="004764CF" w:rsidP="004764CF">
            <w:pPr>
              <w:pStyle w:val="TAL"/>
              <w:rPr>
                <w:del w:id="531" w:author="Ericsson 20230302+" w:date="2023-04-18T13:58:00Z"/>
              </w:rPr>
            </w:pPr>
            <w:del w:id="532" w:author="Ericsson 20230302+" w:date="2023-04-18T13:58:00Z">
              <w:r w:rsidRPr="002E512E"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DB974B3" w14:textId="08151B20" w:rsidR="004764CF" w:rsidDel="00FC267E" w:rsidRDefault="004764CF" w:rsidP="004764CF">
            <w:pPr>
              <w:pStyle w:val="TAL"/>
              <w:rPr>
                <w:del w:id="533" w:author="Ericsson 20230302+" w:date="2023-04-18T13:58:00Z"/>
              </w:rPr>
            </w:pPr>
            <w:del w:id="534" w:author="Ericsson 20230302+" w:date="2023-04-18T13:58:00Z">
              <w:r w:rsidDel="00FC267E">
                <w:delText>M</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EBEE16D" w14:textId="2CBE44D0" w:rsidR="004764CF" w:rsidDel="00FC267E" w:rsidRDefault="004764CF" w:rsidP="004764CF">
            <w:pPr>
              <w:pStyle w:val="TAL"/>
              <w:rPr>
                <w:del w:id="535" w:author="Ericsson 20230302+" w:date="2023-04-18T13:58:00Z"/>
              </w:rPr>
            </w:pPr>
          </w:p>
        </w:tc>
      </w:tr>
      <w:tr w:rsidR="004764CF" w:rsidDel="00FC267E" w14:paraId="7E8CF7F9" w14:textId="5F90DC6B" w:rsidTr="00084518">
        <w:trPr>
          <w:jc w:val="center"/>
          <w:del w:id="536" w:author="Ericsson 20230302+" w:date="2023-04-18T13:58:00Z"/>
        </w:trPr>
        <w:tc>
          <w:tcPr>
            <w:tcW w:w="4855"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426E8021" w14:textId="616038F7" w:rsidR="004764CF" w:rsidDel="00FC267E" w:rsidRDefault="004764CF" w:rsidP="004764CF">
            <w:pPr>
              <w:pStyle w:val="TAL"/>
              <w:rPr>
                <w:del w:id="537" w:author="Ericsson 20230302+" w:date="2023-04-18T13:58:00Z"/>
                <w:lang w:eastAsia="zh-CN"/>
              </w:rPr>
            </w:pPr>
            <w:del w:id="538" w:author="Ericsson 20230302+" w:date="2023-04-18T13:58:00Z">
              <w:r w:rsidRPr="00E32514" w:rsidDel="00FC267E">
                <w:rPr>
                  <w:lang w:eastAsia="zh-CN"/>
                </w:rPr>
                <w:delText>HeartbeatControl</w:delText>
              </w:r>
            </w:del>
          </w:p>
        </w:tc>
        <w:tc>
          <w:tcPr>
            <w:tcW w:w="190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4365233" w14:textId="2908F2AE" w:rsidR="004764CF" w:rsidDel="00FC267E" w:rsidRDefault="004764CF" w:rsidP="004764CF">
            <w:pPr>
              <w:pStyle w:val="TAL"/>
              <w:rPr>
                <w:del w:id="539" w:author="Ericsson 20230302+" w:date="2023-04-18T13:58:00Z"/>
              </w:rPr>
            </w:pPr>
            <w:del w:id="540" w:author="Ericsson 20230302+" w:date="2023-04-18T13:58:00Z">
              <w:r w:rsidRPr="002E512E" w:rsidDel="00FC267E">
                <w:delText>Used</w:delText>
              </w:r>
            </w:del>
          </w:p>
        </w:tc>
        <w:tc>
          <w:tcPr>
            <w:tcW w:w="117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52FC2AB2" w14:textId="1B0ED914" w:rsidR="004764CF" w:rsidDel="00FC267E" w:rsidRDefault="004764CF" w:rsidP="004764CF">
            <w:pPr>
              <w:pStyle w:val="TAL"/>
              <w:rPr>
                <w:del w:id="541" w:author="Ericsson 20230302+" w:date="2023-04-18T13:58:00Z"/>
              </w:rPr>
            </w:pPr>
            <w:del w:id="542" w:author="Ericsson 20230302+" w:date="2023-04-18T13:58:00Z">
              <w:r w:rsidDel="00FC267E">
                <w:delText>O</w:delText>
              </w:r>
            </w:del>
          </w:p>
        </w:tc>
        <w:tc>
          <w:tcPr>
            <w:tcW w:w="1440" w:type="dxa"/>
            <w:tcBorders>
              <w:top w:val="dotted" w:sz="2" w:space="0" w:color="auto"/>
              <w:left w:val="dotted" w:sz="2" w:space="0" w:color="auto"/>
              <w:bottom w:val="dotted" w:sz="2" w:space="0" w:color="auto"/>
              <w:right w:val="dotted" w:sz="2" w:space="0" w:color="auto"/>
            </w:tcBorders>
            <w:tcMar>
              <w:top w:w="14" w:type="dxa"/>
              <w:bottom w:w="14" w:type="dxa"/>
              <w:right w:w="115" w:type="dxa"/>
            </w:tcMar>
          </w:tcPr>
          <w:p w14:paraId="2EFEC309" w14:textId="23AA83D9" w:rsidR="004764CF" w:rsidDel="00FC267E" w:rsidRDefault="004764CF" w:rsidP="004764CF">
            <w:pPr>
              <w:pStyle w:val="TAL"/>
              <w:rPr>
                <w:del w:id="543" w:author="Ericsson 20230302+" w:date="2023-04-18T13:58:00Z"/>
              </w:rPr>
            </w:pPr>
          </w:p>
        </w:tc>
      </w:tr>
    </w:tbl>
    <w:p w14:paraId="37553A49" w14:textId="6EFE963E" w:rsidR="00461AB6" w:rsidDel="00FC267E" w:rsidRDefault="00461AB6" w:rsidP="00605035">
      <w:pPr>
        <w:rPr>
          <w:del w:id="544" w:author="Ericsson 20230302+" w:date="2023-04-18T13:58:00Z"/>
        </w:rPr>
      </w:pPr>
    </w:p>
    <w:p w14:paraId="4444C385" w14:textId="1D0D9019" w:rsidR="00F80239" w:rsidDel="00FC267E" w:rsidRDefault="00F80239" w:rsidP="00605035">
      <w:pPr>
        <w:rPr>
          <w:del w:id="545" w:author="Ericsson 20230302+" w:date="2023-04-18T13:58:00Z"/>
        </w:rPr>
      </w:pPr>
    </w:p>
    <w:p w14:paraId="2C5DCD33" w14:textId="77777777" w:rsidR="00F80239" w:rsidDel="00FC267E" w:rsidRDefault="00F80239" w:rsidP="00605035">
      <w:pPr>
        <w:rPr>
          <w:del w:id="546" w:author="Ericsson 20230302+" w:date="2023-04-18T13:58:00Z"/>
        </w:rPr>
      </w:pPr>
    </w:p>
    <w:p w14:paraId="1AB1B28D" w14:textId="77777777" w:rsidR="00461AB6" w:rsidRPr="00242626" w:rsidRDefault="00461AB6" w:rsidP="00605035"/>
    <w:p w14:paraId="04C65BB1" w14:textId="69362B94" w:rsidR="001D14D2" w:rsidRDefault="001D14D2" w:rsidP="00855A87">
      <w:pPr>
        <w:pStyle w:val="Heading1"/>
        <w:rPr>
          <w:lang w:eastAsia="zh-CN"/>
        </w:rPr>
      </w:pPr>
      <w:bookmarkStart w:id="547" w:name="_Toc131438358"/>
      <w:r>
        <w:rPr>
          <w:lang w:eastAsia="zh-CN"/>
        </w:rPr>
        <w:t>7</w:t>
      </w:r>
      <w:r>
        <w:rPr>
          <w:lang w:eastAsia="zh-CN"/>
        </w:rPr>
        <w:tab/>
      </w:r>
      <w:r w:rsidR="00771F17">
        <w:rPr>
          <w:lang w:eastAsia="zh-CN"/>
        </w:rPr>
        <w:t>Use Cases</w:t>
      </w:r>
      <w:bookmarkEnd w:id="547"/>
    </w:p>
    <w:p w14:paraId="48B8525E" w14:textId="77777777" w:rsidR="001D14D2" w:rsidRDefault="001D14D2" w:rsidP="00855A87">
      <w:pPr>
        <w:pStyle w:val="Heading2"/>
        <w:rPr>
          <w:lang w:eastAsia="zh-CN"/>
        </w:rPr>
      </w:pPr>
      <w:bookmarkStart w:id="548" w:name="_Toc131438359"/>
      <w:r>
        <w:rPr>
          <w:lang w:eastAsia="zh-CN"/>
        </w:rPr>
        <w:t>7.1</w:t>
      </w:r>
      <w:r>
        <w:rPr>
          <w:lang w:eastAsia="zh-CN"/>
        </w:rPr>
        <w:tab/>
        <w:t>Overview</w:t>
      </w:r>
      <w:bookmarkEnd w:id="548"/>
    </w:p>
    <w:p w14:paraId="623CBB69" w14:textId="77777777" w:rsidR="001D14D2" w:rsidRDefault="001D14D2" w:rsidP="00204AA8">
      <w:pPr>
        <w:rPr>
          <w:lang w:eastAsia="zh-CN"/>
        </w:rPr>
      </w:pPr>
      <w:r>
        <w:rPr>
          <w:lang w:eastAsia="zh-CN"/>
        </w:rPr>
        <w:t>Fault supervision uses SBMA principles to set and read data in the NRM. CRUD</w:t>
      </w:r>
      <w:r w:rsidRPr="00B6640C">
        <w:rPr>
          <w:lang w:eastAsia="zh-CN"/>
        </w:rPr>
        <w:t xml:space="preserve"> </w:t>
      </w:r>
      <w:r>
        <w:rPr>
          <w:lang w:eastAsia="zh-CN"/>
        </w:rPr>
        <w:t>operations (</w:t>
      </w:r>
      <w:r w:rsidRPr="00B6640C">
        <w:rPr>
          <w:lang w:eastAsia="zh-CN"/>
        </w:rPr>
        <w:t>createMOI, getMOIAttributes, modifyMOIAttributes</w:t>
      </w:r>
      <w:r>
        <w:rPr>
          <w:lang w:eastAsia="zh-CN"/>
        </w:rPr>
        <w:t xml:space="preserve"> ,</w:t>
      </w:r>
      <w:r w:rsidRPr="00B6640C">
        <w:rPr>
          <w:lang w:eastAsia="zh-CN"/>
        </w:rPr>
        <w:t xml:space="preserve"> deleteMOI) </w:t>
      </w:r>
      <w:r>
        <w:rPr>
          <w:lang w:eastAsia="zh-CN"/>
        </w:rPr>
        <w:t>implemented by the provisioning MnS are used to manipulate fault supervision related data. Fault supervision itself does not implement any operations. Additionally, notifications are also used.</w:t>
      </w:r>
    </w:p>
    <w:p w14:paraId="4EEE8E20" w14:textId="77777777" w:rsidR="001D14D2" w:rsidRDefault="001D14D2" w:rsidP="00204AA8">
      <w:pPr>
        <w:rPr>
          <w:lang w:eastAsia="zh-CN"/>
        </w:rPr>
      </w:pPr>
      <w:r>
        <w:rPr>
          <w:lang w:eastAsia="zh-CN"/>
        </w:rPr>
        <w:t xml:space="preserve">NRM data is written to control the behavior of the fault supervision. </w:t>
      </w:r>
    </w:p>
    <w:p w14:paraId="30CF3971" w14:textId="77777777" w:rsidR="001D14D2" w:rsidRDefault="001D14D2" w:rsidP="00204AA8">
      <w:pPr>
        <w:rPr>
          <w:lang w:eastAsia="zh-CN"/>
        </w:rPr>
      </w:pPr>
      <w:r>
        <w:rPr>
          <w:lang w:eastAsia="zh-CN"/>
        </w:rPr>
        <w:t xml:space="preserve">Data provided to the fault supervision consumer is made available in two ways. Data that should be provided as soon as it is available in the MnS provider is sent to subscribed and authorized MnS consumers in notifications (e.g., information about a new alarm). Other data is available to the authorized MnS consumers using the provisioning </w:t>
      </w:r>
      <w:r w:rsidRPr="00204AA8">
        <w:rPr>
          <w:lang w:eastAsia="zh-CN"/>
        </w:rPr>
        <w:t>getMOIAttributes</w:t>
      </w:r>
      <w:r w:rsidRPr="00215D3C">
        <w:rPr>
          <w:lang w:eastAsia="zh-CN"/>
        </w:rPr>
        <w:t xml:space="preserve"> </w:t>
      </w:r>
      <w:r>
        <w:rPr>
          <w:lang w:eastAsia="zh-CN"/>
        </w:rPr>
        <w:t xml:space="preserve">operation (e.g., information about a subscription). </w:t>
      </w:r>
    </w:p>
    <w:p w14:paraId="18DB7966" w14:textId="77777777" w:rsidR="001D14D2" w:rsidRDefault="001D14D2" w:rsidP="00204AA8">
      <w:pPr>
        <w:rPr>
          <w:lang w:eastAsia="zh-CN"/>
        </w:rPr>
      </w:pPr>
      <w:r>
        <w:rPr>
          <w:lang w:eastAsia="zh-CN"/>
        </w:rPr>
        <w:t>To receive notifications consumers need to subscribe to them. When notifications are no longer needed the consumer shall unsubscribe.</w:t>
      </w:r>
    </w:p>
    <w:p w14:paraId="36CCED43" w14:textId="24EFD872" w:rsidR="001D14D2" w:rsidDel="00657D8C" w:rsidRDefault="001D14D2" w:rsidP="00204AA8">
      <w:pPr>
        <w:rPr>
          <w:moveFrom w:id="549" w:author="Ericsson 20230302+" w:date="2023-04-18T13:01:00Z"/>
          <w:lang w:eastAsia="zh-CN"/>
        </w:rPr>
      </w:pPr>
      <w:moveFromRangeStart w:id="550" w:author="Ericsson 20230302+" w:date="2023-04-18T13:01:00Z" w:name="move132715295"/>
      <w:moveFrom w:id="551" w:author="Ericsson 20230302+" w:date="2023-04-18T13:01:00Z">
        <w:r w:rsidDel="00657D8C">
          <w:rPr>
            <w:lang w:eastAsia="zh-CN"/>
          </w:rPr>
          <w:t>The following features are optional to support:</w:t>
        </w:r>
      </w:moveFrom>
    </w:p>
    <w:p w14:paraId="6EB6E772" w14:textId="1CB28E68" w:rsidR="001D14D2" w:rsidDel="00657D8C" w:rsidRDefault="001D14D2" w:rsidP="00204AA8">
      <w:pPr>
        <w:rPr>
          <w:moveFrom w:id="552" w:author="Ericsson 20230302+" w:date="2023-04-18T13:01:00Z"/>
          <w:lang w:eastAsia="zh-CN"/>
        </w:rPr>
      </w:pPr>
      <w:moveFrom w:id="553" w:author="Ericsson 20230302+" w:date="2023-04-18T13:01:00Z">
        <w:r w:rsidDel="00657D8C">
          <w:rPr>
            <w:lang w:eastAsia="zh-CN"/>
          </w:rPr>
          <w:t xml:space="preserve">- Acknowledgment of alarms </w:t>
        </w:r>
      </w:moveFrom>
    </w:p>
    <w:p w14:paraId="79DA04E2" w14:textId="75D5C627" w:rsidR="001D14D2" w:rsidDel="00657D8C" w:rsidRDefault="001D14D2" w:rsidP="00204AA8">
      <w:pPr>
        <w:rPr>
          <w:moveFrom w:id="554" w:author="Ericsson 20230302+" w:date="2023-04-18T13:01:00Z"/>
          <w:lang w:eastAsia="zh-CN"/>
        </w:rPr>
      </w:pPr>
      <w:moveFrom w:id="555" w:author="Ericsson 20230302+" w:date="2023-04-18T13:01:00Z">
        <w:r w:rsidDel="00657D8C">
          <w:rPr>
            <w:lang w:eastAsia="zh-CN"/>
          </w:rPr>
          <w:lastRenderedPageBreak/>
          <w:t>- Clearing alarms by the consumer</w:t>
        </w:r>
      </w:moveFrom>
    </w:p>
    <w:p w14:paraId="3BFA57B3" w14:textId="251FB810" w:rsidR="001D14D2" w:rsidDel="00657D8C" w:rsidRDefault="001D14D2" w:rsidP="00204AA8">
      <w:pPr>
        <w:rPr>
          <w:moveFrom w:id="556" w:author="Ericsson 20230302+" w:date="2023-04-18T13:01:00Z"/>
          <w:lang w:eastAsia="zh-CN"/>
        </w:rPr>
      </w:pPr>
      <w:moveFrom w:id="557" w:author="Ericsson 20230302+" w:date="2023-04-18T13:01:00Z">
        <w:r w:rsidDel="00657D8C">
          <w:rPr>
            <w:lang w:eastAsia="zh-CN"/>
          </w:rPr>
          <w:t>- Setting comments for alarms.</w:t>
        </w:r>
      </w:moveFrom>
    </w:p>
    <w:p w14:paraId="6C64BF9C" w14:textId="4CE4F4E2" w:rsidR="001D14D2" w:rsidDel="00657D8C" w:rsidRDefault="001D14D2" w:rsidP="00204AA8">
      <w:pPr>
        <w:rPr>
          <w:moveFrom w:id="558" w:author="Ericsson 20230302+" w:date="2023-04-18T13:01:00Z"/>
          <w:lang w:eastAsia="zh-CN"/>
        </w:rPr>
      </w:pPr>
    </w:p>
    <w:moveFromRangeEnd w:id="550"/>
    <w:p w14:paraId="7017C525" w14:textId="2AA095F1" w:rsidR="001D14D2" w:rsidRDefault="001D14D2" w:rsidP="00204AA8">
      <w:pPr>
        <w:rPr>
          <w:lang w:eastAsia="zh-CN"/>
        </w:rPr>
      </w:pPr>
      <w:r>
        <w:rPr>
          <w:lang w:eastAsia="zh-CN"/>
        </w:rPr>
        <w:t xml:space="preserve">Note: </w:t>
      </w:r>
      <w:r w:rsidRPr="00B6640C">
        <w:rPr>
          <w:i/>
          <w:iCs/>
          <w:lang w:eastAsia="zh-CN"/>
        </w:rPr>
        <w:t xml:space="preserve">The name of operations, notifications IOCs, attributes defined in </w:t>
      </w:r>
      <w:del w:id="559" w:author="Ericsson 20230302+" w:date="2023-04-18T12:54:00Z">
        <w:r w:rsidRPr="00B6640C" w:rsidDel="0083696A">
          <w:rPr>
            <w:i/>
            <w:iCs/>
            <w:lang w:eastAsia="zh-CN"/>
          </w:rPr>
          <w:delText>other specifications</w:delText>
        </w:r>
      </w:del>
      <w:ins w:id="560" w:author="Ericsson 20230302+" w:date="2023-04-18T12:54:00Z">
        <w:r w:rsidR="0083696A">
          <w:rPr>
            <w:i/>
            <w:iCs/>
            <w:lang w:eastAsia="zh-CN"/>
          </w:rPr>
          <w:t>stage 2 and stage 3 in clauses 8,9 and 10</w:t>
        </w:r>
      </w:ins>
      <w:r w:rsidRPr="00B6640C">
        <w:rPr>
          <w:i/>
          <w:iCs/>
          <w:lang w:eastAsia="zh-CN"/>
        </w:rPr>
        <w:t xml:space="preserve"> are indicated in italics</w:t>
      </w:r>
      <w:r>
        <w:rPr>
          <w:lang w:eastAsia="zh-CN"/>
        </w:rPr>
        <w:t>.</w:t>
      </w:r>
    </w:p>
    <w:p w14:paraId="49FA4345" w14:textId="77777777" w:rsidR="00DC11C7" w:rsidRDefault="00DC11C7" w:rsidP="00204AA8">
      <w:pPr>
        <w:rPr>
          <w:lang w:eastAsia="zh-CN"/>
        </w:rPr>
      </w:pPr>
    </w:p>
    <w:p w14:paraId="5AF317D9" w14:textId="77777777" w:rsidR="001D14D2" w:rsidRDefault="001D14D2" w:rsidP="00BF56E7">
      <w:pPr>
        <w:pStyle w:val="Heading2"/>
        <w:rPr>
          <w:lang w:eastAsia="zh-CN"/>
        </w:rPr>
      </w:pPr>
      <w:bookmarkStart w:id="561" w:name="_Toc131438360"/>
      <w:r>
        <w:rPr>
          <w:lang w:eastAsia="zh-CN"/>
        </w:rPr>
        <w:t>7.2</w:t>
      </w:r>
      <w:r>
        <w:rPr>
          <w:lang w:eastAsia="zh-CN"/>
        </w:rPr>
        <w:tab/>
        <w:t>Behaviour of the Fault Supervision service</w:t>
      </w:r>
      <w:bookmarkEnd w:id="561"/>
    </w:p>
    <w:p w14:paraId="3AE6BFF7" w14:textId="77777777" w:rsidR="001D14D2" w:rsidRDefault="001D14D2" w:rsidP="00BF56E7">
      <w:r>
        <w:rPr>
          <w:lang w:eastAsia="zh-CN"/>
        </w:rPr>
        <w:t xml:space="preserve">When the MnS producer is installed or started it automatically creates one </w:t>
      </w:r>
      <w:r w:rsidRPr="00BF56E7">
        <w:rPr>
          <w:i/>
          <w:iCs/>
          <w:lang w:eastAsia="zh-CN"/>
        </w:rPr>
        <w:t>AlarmList</w:t>
      </w:r>
      <w:r>
        <w:rPr>
          <w:lang w:eastAsia="zh-CN"/>
        </w:rPr>
        <w:t xml:space="preserve"> MOI. </w:t>
      </w:r>
      <w:r>
        <w:t xml:space="preserve">The management scope of an </w:t>
      </w:r>
      <w:r w:rsidRPr="00770D43">
        <w:rPr>
          <w:i/>
          <w:iCs/>
        </w:rPr>
        <w:t>AlarmList</w:t>
      </w:r>
      <w:r>
        <w:t xml:space="preserve"> MOI is defined by all descendant objects of the base managed object, which is the object name-containing the </w:t>
      </w:r>
      <w:r w:rsidRPr="00770D43">
        <w:rPr>
          <w:i/>
          <w:iCs/>
        </w:rPr>
        <w:t>AlarmList</w:t>
      </w:r>
      <w:r>
        <w:t xml:space="preserve">, and the base object itself. </w:t>
      </w:r>
    </w:p>
    <w:p w14:paraId="415F424B" w14:textId="77777777" w:rsidR="001D14D2" w:rsidRDefault="001D14D2" w:rsidP="00BF56E7">
      <w:pPr>
        <w:rPr>
          <w:lang w:eastAsia="zh-CN"/>
        </w:rPr>
      </w:pPr>
      <w:r>
        <w:t xml:space="preserve">Individual alarms are represented by an </w:t>
      </w:r>
      <w:r w:rsidRPr="007445DA">
        <w:t>attribute element</w:t>
      </w:r>
      <w:r>
        <w:t xml:space="preserve"> (an individual value)</w:t>
      </w:r>
      <w:r>
        <w:rPr>
          <w:lang w:eastAsia="zh-CN"/>
        </w:rPr>
        <w:t xml:space="preserve"> of the </w:t>
      </w:r>
      <w:r w:rsidRPr="00560890">
        <w:rPr>
          <w:i/>
          <w:iCs/>
          <w:lang w:eastAsia="zh-CN"/>
        </w:rPr>
        <w:t>AlarmList.alarmRecords</w:t>
      </w:r>
      <w:r>
        <w:rPr>
          <w:lang w:eastAsia="zh-CN"/>
        </w:rPr>
        <w:t xml:space="preserve"> attribute; this attribute element will be referred to as the alarmRecord in this document. An alarmRecord is created and modified by the MnS producer as a result of a new alarm being raised. It cannot be created by the MnS consumer. </w:t>
      </w:r>
    </w:p>
    <w:p w14:paraId="7E7F0FBC" w14:textId="77777777" w:rsidR="001D14D2" w:rsidRPr="000A55DD" w:rsidRDefault="001D14D2" w:rsidP="000A55DD">
      <w:pPr>
        <w:rPr>
          <w:lang w:eastAsia="zh-CN"/>
        </w:rPr>
      </w:pPr>
      <w:r w:rsidRPr="000A55DD">
        <w:t xml:space="preserve">Alarm records are maintained only for active alarms. Inactive alarms are automatically deleted by the MnS producer from the </w:t>
      </w:r>
      <w:r w:rsidRPr="000A55DD">
        <w:rPr>
          <w:i/>
          <w:iCs/>
          <w:lang w:eastAsia="zh-CN"/>
        </w:rPr>
        <w:t>AlarmList</w:t>
      </w:r>
      <w:r w:rsidRPr="000A55DD">
        <w:rPr>
          <w:lang w:eastAsia="zh-CN"/>
        </w:rPr>
        <w:t xml:space="preserve">. Active alarms are alarms whose </w:t>
      </w:r>
    </w:p>
    <w:p w14:paraId="6B8B8CFD" w14:textId="77777777" w:rsidR="001D14D2" w:rsidRPr="000A55DD" w:rsidRDefault="001D14D2" w:rsidP="000A55DD">
      <w:pPr>
        <w:ind w:left="568" w:hanging="284"/>
        <w:rPr>
          <w:lang w:eastAsia="zh-CN"/>
        </w:rPr>
      </w:pPr>
      <w:r w:rsidRPr="000A55DD">
        <w:rPr>
          <w:lang w:eastAsia="zh-CN"/>
        </w:rPr>
        <w:t>a)</w:t>
      </w:r>
      <w:r w:rsidRPr="000A55DD">
        <w:rPr>
          <w:lang w:eastAsia="zh-CN"/>
        </w:rPr>
        <w:tab/>
      </w:r>
      <w:r w:rsidRPr="000A55DD">
        <w:rPr>
          <w:i/>
          <w:iCs/>
          <w:lang w:eastAsia="zh-CN"/>
        </w:rPr>
        <w:t>perceivedSeverity</w:t>
      </w:r>
      <w:r w:rsidRPr="000A55DD">
        <w:rPr>
          <w:lang w:eastAsia="zh-CN"/>
        </w:rPr>
        <w:t xml:space="preserve"> is not "CLEARED", or whose</w:t>
      </w:r>
    </w:p>
    <w:p w14:paraId="63ACC31D" w14:textId="77777777" w:rsidR="001D14D2" w:rsidRDefault="001D14D2" w:rsidP="000A55DD">
      <w:pPr>
        <w:ind w:left="568" w:hanging="284"/>
        <w:rPr>
          <w:lang w:eastAsia="zh-CN"/>
        </w:rPr>
      </w:pPr>
      <w:r w:rsidRPr="000A55DD">
        <w:rPr>
          <w:lang w:eastAsia="zh-CN"/>
        </w:rPr>
        <w:t>b)</w:t>
      </w:r>
      <w:r w:rsidRPr="000A55DD">
        <w:rPr>
          <w:lang w:eastAsia="zh-CN"/>
        </w:rPr>
        <w:tab/>
      </w:r>
      <w:r w:rsidRPr="000A55DD">
        <w:rPr>
          <w:i/>
          <w:iCs/>
          <w:lang w:eastAsia="zh-CN"/>
        </w:rPr>
        <w:t>perceivedSeverity</w:t>
      </w:r>
      <w:r w:rsidRPr="000A55DD">
        <w:rPr>
          <w:lang w:eastAsia="zh-CN"/>
        </w:rPr>
        <w:t xml:space="preserve"> is "CLEARED" and its </w:t>
      </w:r>
      <w:r w:rsidRPr="000A55DD">
        <w:rPr>
          <w:i/>
          <w:iCs/>
          <w:lang w:eastAsia="zh-CN"/>
        </w:rPr>
        <w:t>ackState</w:t>
      </w:r>
      <w:r w:rsidRPr="000A55DD">
        <w:rPr>
          <w:lang w:eastAsia="zh-CN"/>
        </w:rPr>
        <w:t xml:space="preserve"> is not "ACKNOWLEDED". </w:t>
      </w:r>
    </w:p>
    <w:p w14:paraId="75C61D74" w14:textId="77777777" w:rsidR="001D14D2" w:rsidRPr="00BF56E7" w:rsidRDefault="001D14D2" w:rsidP="00BF56E7">
      <w:pPr>
        <w:rPr>
          <w:lang w:eastAsia="zh-CN"/>
        </w:rPr>
      </w:pPr>
      <w:r>
        <w:t xml:space="preserve">The </w:t>
      </w:r>
      <w:r w:rsidRPr="00BF56E7">
        <w:rPr>
          <w:i/>
          <w:iCs/>
          <w:lang w:eastAsia="zh-CN"/>
        </w:rPr>
        <w:t>AlarmList</w:t>
      </w:r>
      <w:r>
        <w:rPr>
          <w:i/>
          <w:iCs/>
          <w:lang w:eastAsia="zh-CN"/>
        </w:rPr>
        <w:t>.</w:t>
      </w:r>
      <w:r w:rsidRPr="00BF56E7">
        <w:rPr>
          <w:i/>
          <w:iCs/>
          <w:lang w:eastAsia="zh-CN"/>
        </w:rPr>
        <w:t>administrativeState</w:t>
      </w:r>
      <w:r>
        <w:rPr>
          <w:i/>
          <w:iCs/>
          <w:lang w:eastAsia="zh-CN"/>
        </w:rPr>
        <w:t xml:space="preserve"> </w:t>
      </w:r>
      <w:r w:rsidRPr="00BF56E7">
        <w:rPr>
          <w:lang w:eastAsia="zh-CN"/>
        </w:rPr>
        <w:t>attribute</w:t>
      </w:r>
      <w:r>
        <w:rPr>
          <w:lang w:eastAsia="zh-CN"/>
        </w:rPr>
        <w:t xml:space="preserve"> can be used to enable/disable Fault supervision. </w:t>
      </w:r>
      <w:r w:rsidRPr="00BF56E7">
        <w:rPr>
          <w:lang w:eastAsia="zh-CN"/>
        </w:rPr>
        <w:t>When the alarm list is locked or disabled, the existing alarm records are not updated or deleted, new alarm records are not added to the alarm list</w:t>
      </w:r>
      <w:r>
        <w:rPr>
          <w:lang w:eastAsia="zh-CN"/>
        </w:rPr>
        <w:t xml:space="preserve"> and no alarm notifications are sent. When the </w:t>
      </w:r>
      <w:r w:rsidRPr="00770D43">
        <w:rPr>
          <w:i/>
          <w:iCs/>
        </w:rPr>
        <w:t>AlarmList</w:t>
      </w:r>
      <w:r>
        <w:rPr>
          <w:lang w:eastAsia="zh-CN"/>
        </w:rPr>
        <w:t xml:space="preserve"> is enabled the MnS provider should update or rebuild the </w:t>
      </w:r>
      <w:r w:rsidRPr="00770D43">
        <w:rPr>
          <w:i/>
          <w:iCs/>
        </w:rPr>
        <w:t>AlarmList</w:t>
      </w:r>
      <w:r>
        <w:rPr>
          <w:lang w:eastAsia="zh-CN"/>
        </w:rPr>
        <w:t xml:space="preserve"> and send out the corresponding notifications (see clause 7.5, 7.7).</w:t>
      </w:r>
    </w:p>
    <w:p w14:paraId="4C64D6E3" w14:textId="77777777" w:rsidR="001D14D2" w:rsidRDefault="001D14D2" w:rsidP="00BF56E7">
      <w:pPr>
        <w:pStyle w:val="Heading2"/>
        <w:rPr>
          <w:lang w:eastAsia="zh-CN"/>
        </w:rPr>
      </w:pPr>
      <w:bookmarkStart w:id="562" w:name="_Toc131438361"/>
      <w:r>
        <w:rPr>
          <w:lang w:eastAsia="zh-CN"/>
        </w:rPr>
        <w:t>7.3</w:t>
      </w:r>
      <w:r>
        <w:rPr>
          <w:lang w:eastAsia="zh-CN"/>
        </w:rPr>
        <w:tab/>
        <w:t>Subscription to Alarm Notifications</w:t>
      </w:r>
      <w:bookmarkEnd w:id="562"/>
    </w:p>
    <w:p w14:paraId="5394A418" w14:textId="77777777" w:rsidR="001D14D2" w:rsidRDefault="001D14D2" w:rsidP="00A23771">
      <w:pPr>
        <w:rPr>
          <w:lang w:eastAsia="zh-CN"/>
        </w:rPr>
      </w:pPr>
      <w:r>
        <w:rPr>
          <w:lang w:eastAsia="zh-CN"/>
        </w:rPr>
        <w:t xml:space="preserve">To receive notifications consumer needs to subscribe to them. A subscription can be created by the consumer by using the </w:t>
      </w:r>
      <w:r w:rsidRPr="00FA5856">
        <w:rPr>
          <w:i/>
          <w:iCs/>
          <w:lang w:eastAsia="zh-CN"/>
        </w:rPr>
        <w:t>createMOI</w:t>
      </w:r>
      <w:r>
        <w:rPr>
          <w:lang w:eastAsia="zh-CN"/>
        </w:rPr>
        <w:t xml:space="preserve"> operation to create a new </w:t>
      </w:r>
      <w:r w:rsidRPr="00FA5856">
        <w:rPr>
          <w:i/>
          <w:iCs/>
        </w:rPr>
        <w:t>NtfSubscriptionControl</w:t>
      </w:r>
      <w:r>
        <w:t xml:space="preserve"> MOI. The MOI attributes include data about the recipient of the notifications and attributes to filter which notification types are sent and the scope of resources about which the faults are reported. For details about</w:t>
      </w:r>
      <w:r w:rsidRPr="000C2FF3">
        <w:t xml:space="preserve"> </w:t>
      </w:r>
      <w:r w:rsidRPr="00FA5856">
        <w:rPr>
          <w:i/>
          <w:iCs/>
        </w:rPr>
        <w:t>NtfSubscriptionControl</w:t>
      </w:r>
      <w:r>
        <w:t xml:space="preserve"> MOI see </w:t>
      </w:r>
      <w:r>
        <w:rPr>
          <w:lang w:eastAsia="zh-CN"/>
        </w:rPr>
        <w:t xml:space="preserve">TS 28.622 [5]. Usually, the consumer should subscribe to all four of the </w:t>
      </w:r>
      <w:r w:rsidRPr="00BF56E7">
        <w:rPr>
          <w:i/>
          <w:iCs/>
          <w:lang w:eastAsia="zh-CN"/>
        </w:rPr>
        <w:t>notifyNewAlarm, notifyChangedAlarm, notifyAlarmListRebuilt, notifyCorrelatedNotificationChanged notificationTypes</w:t>
      </w:r>
      <w:r>
        <w:rPr>
          <w:lang w:eastAsia="zh-CN"/>
        </w:rPr>
        <w:t>.</w:t>
      </w:r>
    </w:p>
    <w:p w14:paraId="08682090" w14:textId="77777777" w:rsidR="001D14D2" w:rsidRDefault="0067023C" w:rsidP="000C2FF3">
      <w:pPr>
        <w:rPr>
          <w:lang w:eastAsia="zh-CN"/>
        </w:rPr>
      </w:pPr>
      <w:r>
        <w:rPr>
          <w:lang w:eastAsia="zh-CN"/>
        </w:rPr>
        <w:pict w14:anchorId="47500180">
          <v:shape id="_x0000_i1027" type="#_x0000_t75" style="width:481.8pt;height:284.4pt">
            <v:imagedata r:id="rId11" o:title="fm28545 Subscription to Alarm Notifications"/>
          </v:shape>
        </w:pict>
      </w:r>
    </w:p>
    <w:p w14:paraId="1DB5E0BF" w14:textId="77777777" w:rsidR="001D14D2" w:rsidRDefault="001D14D2" w:rsidP="000C2FF3">
      <w:r>
        <w:rPr>
          <w:lang w:eastAsia="zh-CN"/>
        </w:rPr>
        <w:lastRenderedPageBreak/>
        <w:t xml:space="preserve">The consumer can modify its subscription at any time using the </w:t>
      </w:r>
      <w:r w:rsidRPr="00FA5856">
        <w:rPr>
          <w:i/>
          <w:iCs/>
          <w:lang w:eastAsia="zh-CN"/>
        </w:rPr>
        <w:t>modifyMOIAttributes</w:t>
      </w:r>
      <w:r>
        <w:rPr>
          <w:lang w:eastAsia="zh-CN"/>
        </w:rPr>
        <w:t xml:space="preserve"> operation targeted at the</w:t>
      </w:r>
      <w:r w:rsidRPr="000C2FF3">
        <w:t xml:space="preserve"> </w:t>
      </w:r>
      <w:r w:rsidRPr="00FA5856">
        <w:rPr>
          <w:i/>
          <w:iCs/>
        </w:rPr>
        <w:t>NtfSubscriptionControl</w:t>
      </w:r>
      <w:r>
        <w:t xml:space="preserve"> MOI previously.</w:t>
      </w:r>
    </w:p>
    <w:p w14:paraId="657BCE36" w14:textId="77777777" w:rsidR="001D14D2" w:rsidRPr="000C2FF3" w:rsidRDefault="001D14D2" w:rsidP="000C2FF3">
      <w:pPr>
        <w:rPr>
          <w:lang w:eastAsia="zh-CN"/>
        </w:rPr>
      </w:pPr>
      <w:r>
        <w:t>If requested by the consumer the MnS provider will provide H</w:t>
      </w:r>
      <w:r w:rsidRPr="000C2FF3">
        <w:t>eartbeat</w:t>
      </w:r>
      <w:r>
        <w:t xml:space="preserve"> notifications to the consumer. These can be used to monitor that the Fault supervision service is up and running at the MnS provider. Heartbeats can be requested by creating a </w:t>
      </w:r>
      <w:r w:rsidRPr="00FA5856">
        <w:rPr>
          <w:i/>
          <w:iCs/>
        </w:rPr>
        <w:t>HeartbeatControl</w:t>
      </w:r>
      <w:r>
        <w:t xml:space="preserve"> MOI contained by the previously created </w:t>
      </w:r>
      <w:r w:rsidRPr="005668BA">
        <w:t>N</w:t>
      </w:r>
      <w:r>
        <w:t>tf</w:t>
      </w:r>
      <w:r w:rsidRPr="005668BA">
        <w:t>Subscriptio</w:t>
      </w:r>
      <w:r>
        <w:t>nControl MOI. For details about</w:t>
      </w:r>
      <w:r w:rsidRPr="000C2FF3">
        <w:t xml:space="preserve"> </w:t>
      </w:r>
      <w:r w:rsidRPr="00FA5856">
        <w:t>HeartbeatControl</w:t>
      </w:r>
      <w:r>
        <w:t xml:space="preserve"> MOI see </w:t>
      </w:r>
      <w:r>
        <w:rPr>
          <w:lang w:eastAsia="zh-CN"/>
        </w:rPr>
        <w:t>TS 28.622 [5].</w:t>
      </w:r>
    </w:p>
    <w:p w14:paraId="59A2CAC0" w14:textId="77777777" w:rsidR="001D14D2" w:rsidRDefault="001D14D2" w:rsidP="00855A87">
      <w:pPr>
        <w:pStyle w:val="Heading2"/>
        <w:rPr>
          <w:lang w:eastAsia="zh-CN"/>
        </w:rPr>
      </w:pPr>
      <w:bookmarkStart w:id="563" w:name="_Toc131438362"/>
      <w:r>
        <w:rPr>
          <w:lang w:eastAsia="zh-CN"/>
        </w:rPr>
        <w:t>7.4</w:t>
      </w:r>
      <w:r>
        <w:rPr>
          <w:lang w:eastAsia="zh-CN"/>
        </w:rPr>
        <w:tab/>
        <w:t>Unsubscription of Alarm notifications</w:t>
      </w:r>
      <w:bookmarkEnd w:id="563"/>
    </w:p>
    <w:p w14:paraId="55491F7C" w14:textId="77777777" w:rsidR="001D14D2" w:rsidRPr="000C2FF3" w:rsidRDefault="001D14D2" w:rsidP="000C2FF3">
      <w:pPr>
        <w:rPr>
          <w:lang w:eastAsia="zh-CN"/>
        </w:rPr>
      </w:pPr>
      <w:r>
        <w:rPr>
          <w:lang w:eastAsia="zh-CN"/>
        </w:rPr>
        <w:t xml:space="preserve">When notifications are no longer needed the consumer shall unsubscribe. This is accomplished by deleting the </w:t>
      </w:r>
      <w:r w:rsidRPr="00FA5856">
        <w:rPr>
          <w:i/>
          <w:iCs/>
        </w:rPr>
        <w:t>NtfSubscriptionControl</w:t>
      </w:r>
      <w:r>
        <w:t xml:space="preserve"> MOI created during subscription using the </w:t>
      </w:r>
      <w:r w:rsidRPr="00FA5856">
        <w:rPr>
          <w:i/>
          <w:iCs/>
        </w:rPr>
        <w:t>deleteMOI</w:t>
      </w:r>
      <w:r>
        <w:t xml:space="preserve"> operation.</w:t>
      </w:r>
    </w:p>
    <w:p w14:paraId="7149BBEC" w14:textId="77777777" w:rsidR="001D14D2" w:rsidRDefault="001D14D2" w:rsidP="00855A87">
      <w:pPr>
        <w:pStyle w:val="Heading2"/>
        <w:rPr>
          <w:lang w:eastAsia="zh-CN"/>
        </w:rPr>
      </w:pPr>
      <w:bookmarkStart w:id="564" w:name="_Toc131438363"/>
      <w:r>
        <w:rPr>
          <w:lang w:eastAsia="zh-CN"/>
        </w:rPr>
        <w:t>7.5</w:t>
      </w:r>
      <w:r>
        <w:rPr>
          <w:lang w:eastAsia="zh-CN"/>
        </w:rPr>
        <w:tab/>
        <w:t>Report Alarm</w:t>
      </w:r>
      <w:bookmarkEnd w:id="564"/>
    </w:p>
    <w:p w14:paraId="34BB51CF" w14:textId="77777777" w:rsidR="001D14D2" w:rsidRDefault="001D14D2" w:rsidP="00FA5856">
      <w:pPr>
        <w:pStyle w:val="Heading3"/>
        <w:rPr>
          <w:lang w:eastAsia="zh-CN"/>
        </w:rPr>
      </w:pPr>
      <w:bookmarkStart w:id="565" w:name="_Toc131438364"/>
      <w:r>
        <w:rPr>
          <w:lang w:eastAsia="zh-CN"/>
        </w:rPr>
        <w:t>7.5.1</w:t>
      </w:r>
      <w:r>
        <w:rPr>
          <w:lang w:eastAsia="zh-CN"/>
        </w:rPr>
        <w:tab/>
        <w:t>Notify New Alarm</w:t>
      </w:r>
      <w:bookmarkEnd w:id="565"/>
    </w:p>
    <w:p w14:paraId="113E3C75" w14:textId="77777777" w:rsidR="001D14D2" w:rsidRDefault="001D14D2" w:rsidP="00DE55DB">
      <w:pPr>
        <w:rPr>
          <w:lang w:eastAsia="zh-CN"/>
        </w:rPr>
      </w:pPr>
      <w:r>
        <w:rPr>
          <w:lang w:eastAsia="zh-CN"/>
        </w:rPr>
        <w:t xml:space="preserve">When a new alarm is raised and if the </w:t>
      </w:r>
      <w:r w:rsidRPr="00770D43">
        <w:rPr>
          <w:i/>
          <w:iCs/>
          <w:lang w:eastAsia="zh-CN"/>
        </w:rPr>
        <w:t>AlarmList.administrativeState</w:t>
      </w:r>
      <w:r w:rsidRPr="000F191A">
        <w:rPr>
          <w:lang w:eastAsia="zh-CN"/>
        </w:rPr>
        <w:t>=UNLOCKED</w:t>
      </w:r>
      <w:r>
        <w:rPr>
          <w:lang w:eastAsia="zh-CN"/>
        </w:rPr>
        <w:t xml:space="preserve">, a the MnS provider will </w:t>
      </w:r>
    </w:p>
    <w:p w14:paraId="1BA20835" w14:textId="77777777" w:rsidR="001D14D2" w:rsidRDefault="001D14D2">
      <w:pPr>
        <w:numPr>
          <w:ilvl w:val="0"/>
          <w:numId w:val="6"/>
        </w:numPr>
        <w:overflowPunct w:val="0"/>
        <w:autoSpaceDE w:val="0"/>
        <w:autoSpaceDN w:val="0"/>
        <w:adjustRightInd w:val="0"/>
        <w:textAlignment w:val="baseline"/>
        <w:rPr>
          <w:lang w:eastAsia="zh-CN"/>
        </w:rPr>
      </w:pPr>
      <w:r>
        <w:rPr>
          <w:lang w:eastAsia="zh-CN"/>
        </w:rPr>
        <w:t xml:space="preserve">Add a new </w:t>
      </w:r>
      <w:r w:rsidRPr="007445DA">
        <w:t>attribute element</w:t>
      </w:r>
      <w:r>
        <w:rPr>
          <w:lang w:eastAsia="zh-CN"/>
        </w:rPr>
        <w:t xml:space="preserve"> to the </w:t>
      </w:r>
      <w:r w:rsidRPr="00560890">
        <w:rPr>
          <w:i/>
          <w:iCs/>
          <w:lang w:eastAsia="zh-CN"/>
        </w:rPr>
        <w:t>AlarmList.alarmRecords</w:t>
      </w:r>
      <w:r>
        <w:rPr>
          <w:lang w:eastAsia="zh-CN"/>
        </w:rPr>
        <w:t xml:space="preserve"> attribute, this attribute element will be referred to as the alarmRecord in this document. alarmRecord represents the new alarm. A system may support multiple </w:t>
      </w:r>
      <w:r w:rsidRPr="00770D43">
        <w:rPr>
          <w:i/>
          <w:iCs/>
          <w:lang w:eastAsia="zh-CN"/>
        </w:rPr>
        <w:t>AlarmList</w:t>
      </w:r>
      <w:r>
        <w:rPr>
          <w:i/>
          <w:iCs/>
          <w:lang w:eastAsia="zh-CN"/>
        </w:rPr>
        <w:t>s</w:t>
      </w:r>
      <w:r>
        <w:rPr>
          <w:lang w:eastAsia="zh-CN"/>
        </w:rPr>
        <w:t xml:space="preserve">. The relevant </w:t>
      </w:r>
      <w:r w:rsidRPr="00770D43">
        <w:rPr>
          <w:i/>
          <w:iCs/>
          <w:lang w:eastAsia="zh-CN"/>
        </w:rPr>
        <w:t>AlarmList</w:t>
      </w:r>
      <w:r>
        <w:rPr>
          <w:lang w:eastAsia="zh-CN"/>
        </w:rPr>
        <w:t xml:space="preserve"> instance can be found by finding the ancestor MOI of type ManagedElement and/or Subnetwork containing the alarming resource. The </w:t>
      </w:r>
      <w:r w:rsidRPr="00770D43">
        <w:rPr>
          <w:i/>
          <w:iCs/>
          <w:lang w:eastAsia="zh-CN"/>
        </w:rPr>
        <w:t>AlarmList</w:t>
      </w:r>
      <w:r>
        <w:rPr>
          <w:lang w:eastAsia="zh-CN"/>
        </w:rPr>
        <w:t xml:space="preserve"> will be contained under this ancestor MOI. </w:t>
      </w:r>
    </w:p>
    <w:p w14:paraId="32219978" w14:textId="77777777" w:rsidR="001D14D2" w:rsidRPr="001D4E48" w:rsidRDefault="001D14D2">
      <w:pPr>
        <w:numPr>
          <w:ilvl w:val="0"/>
          <w:numId w:val="6"/>
        </w:numPr>
        <w:overflowPunct w:val="0"/>
        <w:autoSpaceDE w:val="0"/>
        <w:autoSpaceDN w:val="0"/>
        <w:adjustRightInd w:val="0"/>
        <w:textAlignment w:val="baseline"/>
        <w:rPr>
          <w:lang w:eastAsia="zh-CN"/>
        </w:rPr>
      </w:pPr>
      <w:r>
        <w:rPr>
          <w:lang w:eastAsia="zh-CN"/>
        </w:rPr>
        <w:t xml:space="preserve">Send a </w:t>
      </w:r>
      <w:r w:rsidRPr="00560890">
        <w:rPr>
          <w:i/>
          <w:iCs/>
          <w:lang w:eastAsia="zh-CN"/>
        </w:rPr>
        <w:t>notifyNewAlarm</w:t>
      </w:r>
      <w:r>
        <w:rPr>
          <w:lang w:eastAsia="zh-CN"/>
        </w:rPr>
        <w:t xml:space="preserve"> notification to each MnS consumer subscribed (see clause 7.2). The notification will carry the same data as stored in the new attribute element to each subscribed consumer. Sending of the notification is dependent on the attributes set in the </w:t>
      </w:r>
      <w:r w:rsidRPr="00FA5856">
        <w:rPr>
          <w:i/>
          <w:iCs/>
        </w:rPr>
        <w:t>NtfSubscriptionControl</w:t>
      </w:r>
      <w:r>
        <w:t xml:space="preserve"> MOI</w:t>
      </w:r>
      <w:r>
        <w:rPr>
          <w:lang w:eastAsia="zh-CN"/>
        </w:rPr>
        <w:t xml:space="preserve"> e.g., </w:t>
      </w:r>
      <w:r w:rsidRPr="00560890">
        <w:rPr>
          <w:i/>
          <w:iCs/>
          <w:lang w:eastAsia="zh-CN"/>
        </w:rPr>
        <w:t>notificationFilter</w:t>
      </w:r>
      <w:r>
        <w:rPr>
          <w:lang w:eastAsia="zh-CN"/>
        </w:rPr>
        <w:t>.</w:t>
      </w:r>
    </w:p>
    <w:p w14:paraId="4E095D9F" w14:textId="77777777" w:rsidR="001D14D2" w:rsidRDefault="0067023C" w:rsidP="00DD0015">
      <w:pPr>
        <w:ind w:left="720"/>
        <w:rPr>
          <w:lang w:eastAsia="zh-CN"/>
        </w:rPr>
      </w:pPr>
      <w:r>
        <w:rPr>
          <w:lang w:eastAsia="zh-CN"/>
        </w:rPr>
        <w:pict w14:anchorId="63565FA5">
          <v:shape id="_x0000_i1028" type="#_x0000_t75" style="width:459.6pt;height:225.6pt">
            <v:imagedata r:id="rId12" o:title="fm28545 Notify New Alarm"/>
          </v:shape>
        </w:pict>
      </w:r>
    </w:p>
    <w:p w14:paraId="58596C1C" w14:textId="77777777" w:rsidR="001D14D2" w:rsidRDefault="001D14D2" w:rsidP="00FA5856">
      <w:pPr>
        <w:pStyle w:val="Heading3"/>
        <w:rPr>
          <w:lang w:eastAsia="zh-CN"/>
        </w:rPr>
      </w:pPr>
      <w:bookmarkStart w:id="566" w:name="_Toc131438365"/>
      <w:r>
        <w:rPr>
          <w:lang w:eastAsia="zh-CN"/>
        </w:rPr>
        <w:t>7.5.2</w:t>
      </w:r>
      <w:r>
        <w:rPr>
          <w:lang w:eastAsia="zh-CN"/>
        </w:rPr>
        <w:tab/>
        <w:t>Notify Changed Alarm</w:t>
      </w:r>
      <w:bookmarkEnd w:id="566"/>
    </w:p>
    <w:p w14:paraId="799555B8" w14:textId="77777777" w:rsidR="001D14D2" w:rsidRPr="009F5647" w:rsidRDefault="001D14D2" w:rsidP="009F5647">
      <w:pPr>
        <w:rPr>
          <w:lang w:eastAsia="zh-CN"/>
        </w:rPr>
      </w:pPr>
      <w:r>
        <w:rPr>
          <w:lang w:eastAsia="zh-CN"/>
        </w:rPr>
        <w:t>This clause describes use-cases "</w:t>
      </w:r>
      <w:r w:rsidRPr="009F5647">
        <w:rPr>
          <w:lang w:eastAsia="zh-CN"/>
        </w:rPr>
        <w:t>Notify changed alarm</w:t>
      </w:r>
      <w:r>
        <w:rPr>
          <w:lang w:eastAsia="zh-CN"/>
        </w:rPr>
        <w:t>", "</w:t>
      </w:r>
      <w:r w:rsidRPr="009F5647">
        <w:rPr>
          <w:lang w:eastAsia="zh-CN"/>
        </w:rPr>
        <w:t>Notify cleared alarm</w:t>
      </w:r>
      <w:r>
        <w:rPr>
          <w:lang w:eastAsia="zh-CN"/>
        </w:rPr>
        <w:t>", "</w:t>
      </w:r>
      <w:r w:rsidRPr="009F5647">
        <w:t xml:space="preserve"> </w:t>
      </w:r>
      <w:r w:rsidRPr="009F5647">
        <w:rPr>
          <w:lang w:eastAsia="zh-CN"/>
        </w:rPr>
        <w:t>Notify acknowledgement state change of alarm</w:t>
      </w:r>
      <w:r>
        <w:rPr>
          <w:lang w:eastAsia="zh-CN"/>
        </w:rPr>
        <w:t>".</w:t>
      </w:r>
    </w:p>
    <w:p w14:paraId="71067518" w14:textId="77777777" w:rsidR="001D14D2" w:rsidRDefault="001D14D2" w:rsidP="00E35A90">
      <w:pPr>
        <w:rPr>
          <w:lang w:eastAsia="zh-CN"/>
        </w:rPr>
      </w:pPr>
      <w:r>
        <w:rPr>
          <w:lang w:eastAsia="zh-CN"/>
        </w:rPr>
        <w:t xml:space="preserve">When an attribute field of the </w:t>
      </w:r>
      <w:r>
        <w:rPr>
          <w:i/>
          <w:iCs/>
          <w:lang w:eastAsia="zh-CN"/>
        </w:rPr>
        <w:t>a</w:t>
      </w:r>
      <w:r w:rsidRPr="00770D43">
        <w:rPr>
          <w:i/>
          <w:iCs/>
          <w:lang w:eastAsia="zh-CN"/>
        </w:rPr>
        <w:t>larm</w:t>
      </w:r>
      <w:r>
        <w:rPr>
          <w:i/>
          <w:iCs/>
          <w:lang w:eastAsia="zh-CN"/>
        </w:rPr>
        <w:t>Record</w:t>
      </w:r>
      <w:r>
        <w:rPr>
          <w:lang w:eastAsia="zh-CN"/>
        </w:rPr>
        <w:t xml:space="preserve"> has changed and if the </w:t>
      </w:r>
      <w:r w:rsidRPr="00770D43">
        <w:rPr>
          <w:i/>
          <w:iCs/>
          <w:lang w:eastAsia="zh-CN"/>
        </w:rPr>
        <w:t>AlarmList.administrativeState</w:t>
      </w:r>
      <w:r w:rsidRPr="000F191A">
        <w:rPr>
          <w:lang w:eastAsia="zh-CN"/>
        </w:rPr>
        <w:t>=UNLOCKED</w:t>
      </w:r>
      <w:r>
        <w:rPr>
          <w:lang w:eastAsia="zh-CN"/>
        </w:rPr>
        <w:t xml:space="preserve">, a the MnS provider will </w:t>
      </w:r>
    </w:p>
    <w:p w14:paraId="1FC7004C" w14:textId="77777777" w:rsidR="001D14D2" w:rsidRDefault="001D14D2">
      <w:pPr>
        <w:numPr>
          <w:ilvl w:val="0"/>
          <w:numId w:val="6"/>
        </w:numPr>
        <w:overflowPunct w:val="0"/>
        <w:autoSpaceDE w:val="0"/>
        <w:autoSpaceDN w:val="0"/>
        <w:adjustRightInd w:val="0"/>
        <w:textAlignment w:val="baseline"/>
        <w:rPr>
          <w:lang w:eastAsia="zh-CN"/>
        </w:rPr>
      </w:pPr>
      <w:r>
        <w:rPr>
          <w:lang w:eastAsia="zh-CN"/>
        </w:rPr>
        <w:t>Update the alarmRecord for the alarm accordingly. This might involve deleting the alarmRecord.</w:t>
      </w:r>
    </w:p>
    <w:p w14:paraId="306330B6" w14:textId="77777777" w:rsidR="001D14D2" w:rsidRDefault="001D14D2">
      <w:pPr>
        <w:numPr>
          <w:ilvl w:val="0"/>
          <w:numId w:val="6"/>
        </w:numPr>
        <w:overflowPunct w:val="0"/>
        <w:autoSpaceDE w:val="0"/>
        <w:autoSpaceDN w:val="0"/>
        <w:adjustRightInd w:val="0"/>
        <w:textAlignment w:val="baseline"/>
        <w:rPr>
          <w:lang w:eastAsia="zh-CN"/>
        </w:rPr>
      </w:pPr>
      <w:r w:rsidRPr="001D4E48">
        <w:rPr>
          <w:lang w:eastAsia="zh-CN"/>
        </w:rPr>
        <w:t>Send a notification</w:t>
      </w:r>
      <w:r>
        <w:rPr>
          <w:lang w:eastAsia="zh-CN"/>
        </w:rPr>
        <w:t xml:space="preserve"> to each MnS consumer subscribed (see clause 7.2). The notification will carry the data as updated in the alarmRecord to each subscribed consumer. Sending of the notification is dependent on the attributes set in the </w:t>
      </w:r>
      <w:r w:rsidRPr="00FA5856">
        <w:rPr>
          <w:i/>
          <w:iCs/>
        </w:rPr>
        <w:t>NtfSubscriptionControl</w:t>
      </w:r>
      <w:r>
        <w:t xml:space="preserve"> MOI</w:t>
      </w:r>
      <w:r>
        <w:rPr>
          <w:lang w:eastAsia="zh-CN"/>
        </w:rPr>
        <w:t xml:space="preserve"> e.g., </w:t>
      </w:r>
      <w:r w:rsidRPr="001D4E48">
        <w:rPr>
          <w:i/>
          <w:iCs/>
          <w:lang w:eastAsia="zh-CN"/>
        </w:rPr>
        <w:t>notificationFilter</w:t>
      </w:r>
      <w:r>
        <w:rPr>
          <w:lang w:eastAsia="zh-CN"/>
        </w:rPr>
        <w:t>. Depending on which field changed different notifications will be sent. If the changed field is</w:t>
      </w:r>
    </w:p>
    <w:p w14:paraId="68508C6F" w14:textId="77777777" w:rsidR="001D14D2" w:rsidRPr="00BF5E55" w:rsidRDefault="001D14D2">
      <w:pPr>
        <w:numPr>
          <w:ilvl w:val="1"/>
          <w:numId w:val="6"/>
        </w:numPr>
        <w:overflowPunct w:val="0"/>
        <w:autoSpaceDE w:val="0"/>
        <w:autoSpaceDN w:val="0"/>
        <w:adjustRightInd w:val="0"/>
        <w:textAlignment w:val="baseline"/>
        <w:rPr>
          <w:lang w:eastAsia="zh-CN"/>
        </w:rPr>
      </w:pPr>
      <w:r w:rsidRPr="00BF5E55">
        <w:rPr>
          <w:i/>
          <w:iCs/>
          <w:lang w:eastAsia="zh-CN"/>
        </w:rPr>
        <w:t>perceivedSeverity</w:t>
      </w:r>
      <w:r w:rsidRPr="00BF5E55">
        <w:rPr>
          <w:lang w:eastAsia="zh-CN"/>
        </w:rPr>
        <w:t xml:space="preserve"> </w:t>
      </w:r>
      <w:r w:rsidRPr="001D4E48">
        <w:rPr>
          <w:lang w:eastAsia="zh-CN"/>
        </w:rPr>
        <w:t>then</w:t>
      </w:r>
      <w:r>
        <w:rPr>
          <w:i/>
          <w:iCs/>
          <w:lang w:eastAsia="zh-CN"/>
        </w:rPr>
        <w:t xml:space="preserve"> </w:t>
      </w:r>
      <w:r w:rsidRPr="00BF5E55">
        <w:rPr>
          <w:lang w:eastAsia="zh-CN"/>
        </w:rPr>
        <w:t xml:space="preserve">either </w:t>
      </w:r>
      <w:r w:rsidRPr="00BF5E55">
        <w:rPr>
          <w:rFonts w:cs="Arial"/>
          <w:i/>
          <w:iCs/>
        </w:rPr>
        <w:t>notifyChangedAlarm</w:t>
      </w:r>
      <w:r>
        <w:rPr>
          <w:rFonts w:cs="Arial"/>
        </w:rPr>
        <w:t xml:space="preserve">, </w:t>
      </w:r>
      <w:r w:rsidRPr="00BF5E55">
        <w:rPr>
          <w:rFonts w:cs="Arial"/>
          <w:i/>
          <w:iCs/>
        </w:rPr>
        <w:t>notifyClearedAlarm</w:t>
      </w:r>
      <w:r>
        <w:rPr>
          <w:rFonts w:cs="Arial"/>
        </w:rPr>
        <w:t xml:space="preserve"> or </w:t>
      </w:r>
      <w:r w:rsidRPr="00BF5E55">
        <w:rPr>
          <w:rFonts w:cs="Arial"/>
          <w:i/>
          <w:iCs/>
        </w:rPr>
        <w:t>notifyChangedAlarmGeneral</w:t>
      </w:r>
      <w:r>
        <w:rPr>
          <w:rFonts w:cs="Arial"/>
        </w:rPr>
        <w:t xml:space="preserve"> is sent. </w:t>
      </w:r>
      <w:r w:rsidRPr="00BF5E55">
        <w:rPr>
          <w:rFonts w:cs="Arial"/>
          <w:i/>
          <w:iCs/>
        </w:rPr>
        <w:t>notifyChangedAlarm</w:t>
      </w:r>
      <w:r>
        <w:rPr>
          <w:rFonts w:cs="Arial"/>
        </w:rPr>
        <w:t xml:space="preserve"> may only be sent if the new value of </w:t>
      </w:r>
      <w:r w:rsidRPr="00BF5E55">
        <w:rPr>
          <w:i/>
          <w:iCs/>
          <w:lang w:eastAsia="zh-CN"/>
        </w:rPr>
        <w:lastRenderedPageBreak/>
        <w:t>perceivedSeverity</w:t>
      </w:r>
      <w:r>
        <w:rPr>
          <w:rFonts w:cs="Arial"/>
        </w:rPr>
        <w:t xml:space="preserve"> is not CLEARED. </w:t>
      </w:r>
      <w:r w:rsidRPr="00BF5E55">
        <w:rPr>
          <w:rFonts w:cs="Arial"/>
          <w:i/>
          <w:iCs/>
        </w:rPr>
        <w:t>notifyClearedAlarm</w:t>
      </w:r>
      <w:r>
        <w:rPr>
          <w:rFonts w:cs="Arial"/>
          <w:i/>
          <w:iCs/>
        </w:rPr>
        <w:t xml:space="preserve"> </w:t>
      </w:r>
      <w:r w:rsidRPr="009F5647">
        <w:rPr>
          <w:rFonts w:cs="Arial"/>
        </w:rPr>
        <w:t>may be sent only if the new value of</w:t>
      </w:r>
      <w:r>
        <w:rPr>
          <w:rFonts w:cs="Arial"/>
          <w:i/>
          <w:iCs/>
        </w:rPr>
        <w:t xml:space="preserve"> </w:t>
      </w:r>
      <w:r w:rsidRPr="00BF5E55">
        <w:rPr>
          <w:i/>
          <w:iCs/>
          <w:lang w:eastAsia="zh-CN"/>
        </w:rPr>
        <w:t>perceivedSeverity</w:t>
      </w:r>
      <w:r w:rsidRPr="00BF5E55">
        <w:rPr>
          <w:lang w:eastAsia="zh-CN"/>
        </w:rPr>
        <w:t xml:space="preserve"> </w:t>
      </w:r>
      <w:r w:rsidRPr="009F5647">
        <w:rPr>
          <w:rFonts w:cs="Arial"/>
        </w:rPr>
        <w:t>is CLEARED.</w:t>
      </w:r>
    </w:p>
    <w:p w14:paraId="752861C0" w14:textId="77777777" w:rsidR="001D14D2" w:rsidRPr="009F5647" w:rsidRDefault="001D14D2">
      <w:pPr>
        <w:numPr>
          <w:ilvl w:val="1"/>
          <w:numId w:val="6"/>
        </w:numPr>
        <w:overflowPunct w:val="0"/>
        <w:autoSpaceDE w:val="0"/>
        <w:autoSpaceDN w:val="0"/>
        <w:adjustRightInd w:val="0"/>
        <w:textAlignment w:val="baseline"/>
        <w:rPr>
          <w:i/>
          <w:iCs/>
          <w:lang w:eastAsia="zh-CN"/>
        </w:rPr>
      </w:pPr>
      <w:r w:rsidRPr="009F5647">
        <w:rPr>
          <w:i/>
          <w:iCs/>
          <w:lang w:eastAsia="zh-CN"/>
        </w:rPr>
        <w:t>correlatedNotifications</w:t>
      </w:r>
      <w:r>
        <w:rPr>
          <w:i/>
          <w:iCs/>
          <w:lang w:eastAsia="zh-CN"/>
        </w:rPr>
        <w:t xml:space="preserve"> </w:t>
      </w:r>
      <w:r w:rsidRPr="001D4E48">
        <w:rPr>
          <w:lang w:eastAsia="zh-CN"/>
        </w:rPr>
        <w:t>then</w:t>
      </w:r>
      <w:r>
        <w:rPr>
          <w:i/>
          <w:iCs/>
          <w:lang w:eastAsia="zh-CN"/>
        </w:rPr>
        <w:t xml:space="preserve"> </w:t>
      </w:r>
      <w:r w:rsidRPr="009F5647">
        <w:rPr>
          <w:rFonts w:cs="Arial"/>
          <w:i/>
          <w:iCs/>
        </w:rPr>
        <w:t>notifyCorrelatedNotificationChanged</w:t>
      </w:r>
      <w:r>
        <w:rPr>
          <w:rFonts w:cs="Arial"/>
        </w:rPr>
        <w:t xml:space="preserve"> will be sent.</w:t>
      </w:r>
    </w:p>
    <w:p w14:paraId="293B0461" w14:textId="77777777" w:rsidR="001D14D2" w:rsidRPr="009F5647" w:rsidRDefault="001D14D2">
      <w:pPr>
        <w:numPr>
          <w:ilvl w:val="1"/>
          <w:numId w:val="6"/>
        </w:numPr>
        <w:overflowPunct w:val="0"/>
        <w:autoSpaceDE w:val="0"/>
        <w:autoSpaceDN w:val="0"/>
        <w:adjustRightInd w:val="0"/>
        <w:textAlignment w:val="baseline"/>
        <w:rPr>
          <w:i/>
          <w:iCs/>
          <w:lang w:eastAsia="zh-CN"/>
        </w:rPr>
      </w:pPr>
      <w:r>
        <w:rPr>
          <w:i/>
          <w:iCs/>
          <w:lang w:eastAsia="zh-CN"/>
        </w:rPr>
        <w:t xml:space="preserve">ackState </w:t>
      </w:r>
      <w:r w:rsidRPr="001D4E48">
        <w:rPr>
          <w:lang w:eastAsia="zh-CN"/>
        </w:rPr>
        <w:t>then</w:t>
      </w:r>
      <w:r>
        <w:rPr>
          <w:i/>
          <w:iCs/>
          <w:lang w:eastAsia="zh-CN"/>
        </w:rPr>
        <w:t xml:space="preserve"> </w:t>
      </w:r>
      <w:r w:rsidRPr="009F5647">
        <w:rPr>
          <w:rFonts w:cs="Arial"/>
          <w:i/>
          <w:iCs/>
        </w:rPr>
        <w:t>notifyAckStateChanged</w:t>
      </w:r>
      <w:r>
        <w:rPr>
          <w:rFonts w:cs="Arial"/>
        </w:rPr>
        <w:t xml:space="preserve"> will be sent.</w:t>
      </w:r>
    </w:p>
    <w:p w14:paraId="5823BA01" w14:textId="77777777" w:rsidR="001D14D2" w:rsidRPr="009F5647" w:rsidRDefault="001D14D2">
      <w:pPr>
        <w:numPr>
          <w:ilvl w:val="1"/>
          <w:numId w:val="6"/>
        </w:numPr>
        <w:overflowPunct w:val="0"/>
        <w:autoSpaceDE w:val="0"/>
        <w:autoSpaceDN w:val="0"/>
        <w:adjustRightInd w:val="0"/>
        <w:textAlignment w:val="baseline"/>
        <w:rPr>
          <w:i/>
          <w:iCs/>
          <w:lang w:eastAsia="zh-CN"/>
        </w:rPr>
      </w:pPr>
      <w:r w:rsidRPr="009F5647">
        <w:rPr>
          <w:i/>
          <w:iCs/>
          <w:lang w:eastAsia="zh-CN"/>
        </w:rPr>
        <w:t>commentUserId, commentSystemId, commentText, commentTime</w:t>
      </w:r>
      <w:r>
        <w:rPr>
          <w:i/>
          <w:iCs/>
          <w:lang w:eastAsia="zh-CN"/>
        </w:rPr>
        <w:t xml:space="preserve"> </w:t>
      </w:r>
      <w:r w:rsidRPr="001D4E48">
        <w:rPr>
          <w:lang w:eastAsia="zh-CN"/>
        </w:rPr>
        <w:t>then</w:t>
      </w:r>
      <w:r>
        <w:rPr>
          <w:lang w:eastAsia="zh-CN"/>
        </w:rPr>
        <w:t xml:space="preserve"> </w:t>
      </w:r>
      <w:r w:rsidRPr="001D4E48">
        <w:rPr>
          <w:rFonts w:cs="Arial"/>
          <w:i/>
          <w:iCs/>
        </w:rPr>
        <w:t>notifyComments</w:t>
      </w:r>
      <w:r>
        <w:rPr>
          <w:i/>
          <w:iCs/>
          <w:lang w:eastAsia="zh-CN"/>
        </w:rPr>
        <w:t xml:space="preserve"> </w:t>
      </w:r>
      <w:r>
        <w:rPr>
          <w:rFonts w:cs="Arial"/>
        </w:rPr>
        <w:t>will be sent.</w:t>
      </w:r>
    </w:p>
    <w:p w14:paraId="6DA39E1D" w14:textId="77777777" w:rsidR="001D14D2" w:rsidRPr="001D4E48" w:rsidRDefault="001D14D2">
      <w:pPr>
        <w:numPr>
          <w:ilvl w:val="1"/>
          <w:numId w:val="6"/>
        </w:numPr>
        <w:overflowPunct w:val="0"/>
        <w:autoSpaceDE w:val="0"/>
        <w:autoSpaceDN w:val="0"/>
        <w:adjustRightInd w:val="0"/>
        <w:textAlignment w:val="baseline"/>
        <w:rPr>
          <w:i/>
          <w:iCs/>
          <w:lang w:eastAsia="zh-CN"/>
        </w:rPr>
      </w:pPr>
      <w:r w:rsidRPr="001D4E48">
        <w:rPr>
          <w:i/>
          <w:iCs/>
          <w:lang w:eastAsia="zh-CN"/>
        </w:rPr>
        <w:t>backedUpStatus, backUpObject, trendIndication, thresholdInfo, stateChangeDefinition, monitoredAttributes, proposedRepairActions, additionalText, additionalInformation, serviceUser, serviceProvider or securityAlarmDetector</w:t>
      </w:r>
      <w:r>
        <w:rPr>
          <w:i/>
          <w:iCs/>
          <w:lang w:eastAsia="zh-CN"/>
        </w:rPr>
        <w:t xml:space="preserve"> </w:t>
      </w:r>
      <w:r w:rsidRPr="001D4E48">
        <w:rPr>
          <w:lang w:eastAsia="zh-CN"/>
        </w:rPr>
        <w:t>then</w:t>
      </w:r>
      <w:r>
        <w:rPr>
          <w:i/>
          <w:iCs/>
          <w:lang w:eastAsia="zh-CN"/>
        </w:rPr>
        <w:t xml:space="preserve"> </w:t>
      </w:r>
      <w:r w:rsidRPr="00BF5E55">
        <w:rPr>
          <w:rFonts w:cs="Arial"/>
          <w:i/>
          <w:iCs/>
        </w:rPr>
        <w:t>notifyChangedAlarmGeneral</w:t>
      </w:r>
      <w:r>
        <w:rPr>
          <w:rFonts w:cs="Arial"/>
          <w:i/>
          <w:iCs/>
        </w:rPr>
        <w:t xml:space="preserve"> </w:t>
      </w:r>
      <w:r>
        <w:rPr>
          <w:rFonts w:cs="Arial"/>
        </w:rPr>
        <w:t>will be sent.</w:t>
      </w:r>
    </w:p>
    <w:p w14:paraId="3F5DC4B6" w14:textId="77777777" w:rsidR="001D14D2" w:rsidRDefault="001D14D2" w:rsidP="00855A87">
      <w:pPr>
        <w:pStyle w:val="Heading2"/>
        <w:rPr>
          <w:lang w:eastAsia="zh-CN"/>
        </w:rPr>
      </w:pPr>
      <w:bookmarkStart w:id="567" w:name="_Toc131438366"/>
      <w:r>
        <w:rPr>
          <w:lang w:eastAsia="zh-CN"/>
        </w:rPr>
        <w:t>7.6</w:t>
      </w:r>
      <w:r>
        <w:rPr>
          <w:lang w:eastAsia="zh-CN"/>
        </w:rPr>
        <w:tab/>
        <w:t>Get Alarm List</w:t>
      </w:r>
      <w:bookmarkEnd w:id="567"/>
    </w:p>
    <w:p w14:paraId="0B505D7A" w14:textId="77777777" w:rsidR="001D14D2" w:rsidRPr="00A23771" w:rsidRDefault="001D14D2" w:rsidP="00A23771">
      <w:pPr>
        <w:rPr>
          <w:lang w:eastAsia="zh-CN"/>
        </w:rPr>
      </w:pPr>
      <w:r>
        <w:rPr>
          <w:lang w:eastAsia="zh-CN"/>
        </w:rPr>
        <w:t xml:space="preserve">The MnS consumer might read the list of alarms by retrieving data from the </w:t>
      </w:r>
      <w:r w:rsidRPr="00A23771">
        <w:rPr>
          <w:i/>
          <w:iCs/>
          <w:lang w:eastAsia="zh-CN"/>
        </w:rPr>
        <w:t>AlarmList</w:t>
      </w:r>
      <w:r>
        <w:rPr>
          <w:lang w:eastAsia="zh-CN"/>
        </w:rPr>
        <w:t xml:space="preserve"> MOI using the </w:t>
      </w:r>
      <w:r w:rsidRPr="00A23771">
        <w:rPr>
          <w:i/>
          <w:iCs/>
          <w:lang w:eastAsia="zh-CN"/>
        </w:rPr>
        <w:t>getMOIAttributes</w:t>
      </w:r>
      <w:r>
        <w:rPr>
          <w:lang w:eastAsia="zh-CN"/>
        </w:rPr>
        <w:t xml:space="preserve"> operation. </w:t>
      </w:r>
      <w:r w:rsidRPr="00A23771">
        <w:rPr>
          <w:i/>
          <w:iCs/>
          <w:lang w:eastAsia="zh-CN"/>
        </w:rPr>
        <w:t>getMOIAttributes</w:t>
      </w:r>
      <w:r>
        <w:rPr>
          <w:i/>
          <w:iCs/>
          <w:lang w:eastAsia="zh-CN"/>
        </w:rPr>
        <w:t xml:space="preserve"> </w:t>
      </w:r>
      <w:r w:rsidRPr="00A23771">
        <w:rPr>
          <w:lang w:eastAsia="zh-CN"/>
        </w:rPr>
        <w:t>allows scoping and filtering to retrieve only a subset of</w:t>
      </w:r>
      <w:r>
        <w:rPr>
          <w:i/>
          <w:iCs/>
          <w:lang w:eastAsia="zh-CN"/>
        </w:rPr>
        <w:t xml:space="preserve"> alarmRecords</w:t>
      </w:r>
      <w:r w:rsidRPr="00A23771">
        <w:rPr>
          <w:lang w:eastAsia="zh-CN"/>
        </w:rPr>
        <w:t>.</w:t>
      </w:r>
    </w:p>
    <w:p w14:paraId="362CB538" w14:textId="71686392" w:rsidR="00E42994" w:rsidRDefault="00E42994" w:rsidP="00E42994">
      <w:pPr>
        <w:pStyle w:val="Heading2"/>
        <w:rPr>
          <w:lang w:eastAsia="zh-CN"/>
        </w:rPr>
      </w:pPr>
      <w:bookmarkStart w:id="568" w:name="_Toc131438367"/>
      <w:r>
        <w:rPr>
          <w:lang w:eastAsia="zh-CN"/>
        </w:rPr>
        <w:t>7.7</w:t>
      </w:r>
      <w:r>
        <w:rPr>
          <w:lang w:eastAsia="zh-CN"/>
        </w:rPr>
        <w:tab/>
      </w:r>
      <w:r w:rsidR="00710332" w:rsidRPr="00710332">
        <w:rPr>
          <w:lang w:eastAsia="zh-CN"/>
        </w:rPr>
        <w:t>Notify alarm list potentially faulty</w:t>
      </w:r>
      <w:bookmarkEnd w:id="568"/>
    </w:p>
    <w:p w14:paraId="6729D4A9" w14:textId="77777777" w:rsidR="00D63CD2" w:rsidRDefault="00710332" w:rsidP="00710332">
      <w:pPr>
        <w:rPr>
          <w:lang w:eastAsia="zh-CN"/>
        </w:rPr>
      </w:pPr>
      <w:r>
        <w:rPr>
          <w:lang w:eastAsia="zh-CN"/>
        </w:rPr>
        <w:t>When the Mn</w:t>
      </w:r>
      <w:r w:rsidR="00D63CD2">
        <w:rPr>
          <w:lang w:eastAsia="zh-CN"/>
        </w:rPr>
        <w:t>S producer detects that the AlarmList or a part of it becomes potentially unreliable the producer will</w:t>
      </w:r>
    </w:p>
    <w:p w14:paraId="562F4722" w14:textId="4A2C91D4" w:rsidR="00D63CD2" w:rsidRDefault="00D63CD2" w:rsidP="00D63CD2">
      <w:pPr>
        <w:pStyle w:val="ListParagraph"/>
        <w:numPr>
          <w:ilvl w:val="0"/>
          <w:numId w:val="27"/>
        </w:numPr>
        <w:rPr>
          <w:lang w:eastAsia="zh-CN"/>
        </w:rPr>
      </w:pPr>
      <w:r>
        <w:rPr>
          <w:lang w:eastAsia="zh-CN"/>
        </w:rPr>
        <w:t>Update AlarmList.unreliableAlarm</w:t>
      </w:r>
      <w:r w:rsidR="006B070C">
        <w:rPr>
          <w:lang w:eastAsia="zh-CN"/>
        </w:rPr>
        <w:t xml:space="preserve">Scope to indicate the part of the AlarmList’s scope </w:t>
      </w:r>
      <w:r w:rsidR="006B070C" w:rsidRPr="006B070C">
        <w:rPr>
          <w:lang w:eastAsia="zh-CN"/>
        </w:rPr>
        <w:t>that may not be reliable</w:t>
      </w:r>
      <w:r w:rsidR="006B070C">
        <w:rPr>
          <w:lang w:eastAsia="zh-CN"/>
        </w:rPr>
        <w:t>.</w:t>
      </w:r>
    </w:p>
    <w:p w14:paraId="4CC0DCBD" w14:textId="517A26CC" w:rsidR="00710332" w:rsidRPr="00710332" w:rsidRDefault="00D63CD2" w:rsidP="00D63CD2">
      <w:pPr>
        <w:pStyle w:val="ListParagraph"/>
        <w:numPr>
          <w:ilvl w:val="0"/>
          <w:numId w:val="27"/>
        </w:numPr>
        <w:rPr>
          <w:lang w:eastAsia="zh-CN"/>
        </w:rPr>
      </w:pPr>
      <w:r>
        <w:rPr>
          <w:lang w:eastAsia="zh-CN"/>
        </w:rPr>
        <w:t xml:space="preserve">Send the  </w:t>
      </w:r>
      <w:r w:rsidRPr="00D63CD2">
        <w:rPr>
          <w:i/>
          <w:iCs/>
          <w:lang w:eastAsia="zh-CN"/>
        </w:rPr>
        <w:t>notifyPotentialFaultyAlarmList</w:t>
      </w:r>
      <w:r>
        <w:rPr>
          <w:lang w:eastAsia="zh-CN"/>
        </w:rPr>
        <w:t xml:space="preserve"> notification to the consumer. The notification is usually followed by the notification </w:t>
      </w:r>
      <w:r w:rsidRPr="00D63CD2">
        <w:rPr>
          <w:i/>
          <w:iCs/>
          <w:lang w:eastAsia="zh-CN"/>
        </w:rPr>
        <w:t>notifyPotentialFaultyAlarmList</w:t>
      </w:r>
      <w:r>
        <w:rPr>
          <w:lang w:eastAsia="zh-CN"/>
        </w:rPr>
        <w:t>.</w:t>
      </w:r>
    </w:p>
    <w:p w14:paraId="6C3104BA" w14:textId="241E37B0" w:rsidR="00E42994" w:rsidRDefault="00E42994" w:rsidP="00E42994">
      <w:pPr>
        <w:pStyle w:val="Heading2"/>
        <w:rPr>
          <w:lang w:eastAsia="zh-CN"/>
        </w:rPr>
      </w:pPr>
      <w:bookmarkStart w:id="569" w:name="_Toc131438368"/>
      <w:r>
        <w:rPr>
          <w:lang w:eastAsia="zh-CN"/>
        </w:rPr>
        <w:t>7.8</w:t>
      </w:r>
      <w:r>
        <w:rPr>
          <w:lang w:eastAsia="zh-CN"/>
        </w:rPr>
        <w:tab/>
        <w:t>Notify Alarm List Rebuilt</w:t>
      </w:r>
      <w:bookmarkEnd w:id="569"/>
    </w:p>
    <w:p w14:paraId="279BE15A" w14:textId="0B14DC4F" w:rsidR="001D14D2" w:rsidRDefault="001D14D2" w:rsidP="00A23771">
      <w:pPr>
        <w:rPr>
          <w:lang w:eastAsia="zh-CN"/>
        </w:rPr>
      </w:pPr>
      <w:r>
        <w:rPr>
          <w:lang w:eastAsia="zh-CN"/>
        </w:rPr>
        <w:t>If the MnS producer rebuilds the AlarmList (completely or partially) it will</w:t>
      </w:r>
    </w:p>
    <w:p w14:paraId="22211124" w14:textId="77777777" w:rsidR="001D14D2" w:rsidRDefault="001D14D2">
      <w:pPr>
        <w:numPr>
          <w:ilvl w:val="0"/>
          <w:numId w:val="6"/>
        </w:numPr>
        <w:overflowPunct w:val="0"/>
        <w:autoSpaceDE w:val="0"/>
        <w:autoSpaceDN w:val="0"/>
        <w:adjustRightInd w:val="0"/>
        <w:textAlignment w:val="baseline"/>
        <w:rPr>
          <w:lang w:eastAsia="zh-CN"/>
        </w:rPr>
      </w:pPr>
      <w:r>
        <w:rPr>
          <w:lang w:eastAsia="zh-CN"/>
        </w:rPr>
        <w:t>Update the AlarmList.alarmRecords attribute accordingly. This might involve adding, deleting or updating one or more alarmRecords. Individual notifications about new or changed alarmRecords will not be sent in this case.</w:t>
      </w:r>
    </w:p>
    <w:p w14:paraId="699B4494" w14:textId="2AA88EF7" w:rsidR="001D14D2" w:rsidRDefault="001D14D2">
      <w:pPr>
        <w:numPr>
          <w:ilvl w:val="0"/>
          <w:numId w:val="6"/>
        </w:numPr>
        <w:overflowPunct w:val="0"/>
        <w:autoSpaceDE w:val="0"/>
        <w:autoSpaceDN w:val="0"/>
        <w:adjustRightInd w:val="0"/>
        <w:textAlignment w:val="baseline"/>
        <w:rPr>
          <w:lang w:eastAsia="zh-CN"/>
        </w:rPr>
      </w:pPr>
      <w:r>
        <w:rPr>
          <w:lang w:eastAsia="zh-CN"/>
        </w:rPr>
        <w:t xml:space="preserve">Send a </w:t>
      </w:r>
      <w:r w:rsidRPr="001D11CC">
        <w:rPr>
          <w:rFonts w:cs="Arial"/>
        </w:rPr>
        <w:t>notifyAlarmListRebuilt</w:t>
      </w:r>
      <w:r>
        <w:rPr>
          <w:lang w:eastAsia="zh-CN"/>
        </w:rPr>
        <w:t xml:space="preserve"> notification to each MnS consumer subscribed (see clause 7.2). Sending of the notification is dependent on the attributes set in the </w:t>
      </w:r>
      <w:r w:rsidRPr="00FA5856">
        <w:rPr>
          <w:i/>
          <w:iCs/>
        </w:rPr>
        <w:t>NtfSubscriptionControl</w:t>
      </w:r>
      <w:r>
        <w:t xml:space="preserve"> MOI</w:t>
      </w:r>
      <w:r>
        <w:rPr>
          <w:lang w:eastAsia="zh-CN"/>
        </w:rPr>
        <w:t xml:space="preserve"> e.g., </w:t>
      </w:r>
      <w:r w:rsidRPr="00E35A90">
        <w:rPr>
          <w:lang w:eastAsia="zh-CN"/>
        </w:rPr>
        <w:t>notificationFilter</w:t>
      </w:r>
      <w:r>
        <w:rPr>
          <w:lang w:eastAsia="zh-CN"/>
        </w:rPr>
        <w:t>. The consumer is expected to read the AlarmList as described in clause 7.6.</w:t>
      </w:r>
    </w:p>
    <w:p w14:paraId="1654DA80" w14:textId="1EC49A28" w:rsidR="00201C5F" w:rsidRDefault="00403659" w:rsidP="00403659">
      <w:pPr>
        <w:ind w:left="360"/>
        <w:rPr>
          <w:lang w:eastAsia="zh-CN"/>
        </w:rPr>
      </w:pPr>
      <w:r>
        <w:rPr>
          <w:noProof/>
        </w:rPr>
        <w:lastRenderedPageBreak/>
        <w:drawing>
          <wp:inline distT="0" distB="0" distL="0" distR="0" wp14:anchorId="1740719D" wp14:editId="2CB10975">
            <wp:extent cx="6120765" cy="5364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5364480"/>
                    </a:xfrm>
                    <a:prstGeom prst="rect">
                      <a:avLst/>
                    </a:prstGeom>
                    <a:noFill/>
                    <a:ln>
                      <a:noFill/>
                    </a:ln>
                  </pic:spPr>
                </pic:pic>
              </a:graphicData>
            </a:graphic>
          </wp:inline>
        </w:drawing>
      </w:r>
    </w:p>
    <w:p w14:paraId="74769EC9" w14:textId="05BBF28E" w:rsidR="001D14D2" w:rsidRDefault="001D14D2" w:rsidP="00855A87">
      <w:pPr>
        <w:pStyle w:val="Heading2"/>
        <w:rPr>
          <w:lang w:eastAsia="zh-CN"/>
        </w:rPr>
      </w:pPr>
      <w:bookmarkStart w:id="570" w:name="_Toc131438369"/>
      <w:r>
        <w:rPr>
          <w:lang w:eastAsia="zh-CN"/>
        </w:rPr>
        <w:t>7.</w:t>
      </w:r>
      <w:r w:rsidR="00E42994">
        <w:rPr>
          <w:lang w:eastAsia="zh-CN"/>
        </w:rPr>
        <w:t>9</w:t>
      </w:r>
      <w:r>
        <w:rPr>
          <w:lang w:eastAsia="zh-CN"/>
        </w:rPr>
        <w:tab/>
        <w:t>Acknowledge Alarms</w:t>
      </w:r>
      <w:bookmarkEnd w:id="570"/>
    </w:p>
    <w:p w14:paraId="05B674BE" w14:textId="77777777" w:rsidR="001D14D2" w:rsidRDefault="001D14D2" w:rsidP="00807A70">
      <w:pPr>
        <w:rPr>
          <w:lang w:eastAsia="zh-CN"/>
        </w:rPr>
      </w:pPr>
      <w:r>
        <w:rPr>
          <w:lang w:eastAsia="zh-CN"/>
        </w:rPr>
        <w:t xml:space="preserve">The MnS consumer may support acknowledging alarms by the MnS consumer. </w:t>
      </w:r>
    </w:p>
    <w:p w14:paraId="43A949E8" w14:textId="77777777" w:rsidR="001D14D2" w:rsidRDefault="001D14D2" w:rsidP="00807A70">
      <w:pPr>
        <w:rPr>
          <w:i/>
          <w:iCs/>
          <w:lang w:eastAsia="zh-CN"/>
        </w:rPr>
      </w:pPr>
      <w:r>
        <w:rPr>
          <w:lang w:eastAsia="zh-CN"/>
        </w:rPr>
        <w:t xml:space="preserve">If the functionality is supported, the MnS consumer may acknowledge an alarm by using the </w:t>
      </w:r>
      <w:r w:rsidRPr="00807A70">
        <w:rPr>
          <w:i/>
          <w:iCs/>
          <w:lang w:eastAsia="zh-CN"/>
        </w:rPr>
        <w:t>modifyMOIAttributes</w:t>
      </w:r>
      <w:r>
        <w:rPr>
          <w:lang w:eastAsia="zh-CN"/>
        </w:rPr>
        <w:t xml:space="preserve"> operation to set the attribute fields </w:t>
      </w:r>
      <w:r w:rsidRPr="00807A70">
        <w:rPr>
          <w:i/>
          <w:iCs/>
          <w:lang w:eastAsia="zh-CN"/>
        </w:rPr>
        <w:t>alarmRecords</w:t>
      </w:r>
      <w:r>
        <w:t>.</w:t>
      </w:r>
      <w:r w:rsidRPr="00807A70">
        <w:rPr>
          <w:i/>
          <w:iCs/>
          <w:lang w:eastAsia="zh-CN"/>
        </w:rPr>
        <w:t>ackUserId</w:t>
      </w:r>
      <w:r>
        <w:rPr>
          <w:i/>
          <w:iCs/>
          <w:lang w:eastAsia="zh-CN"/>
        </w:rPr>
        <w:t>.,</w:t>
      </w:r>
      <w:r>
        <w:rPr>
          <w:lang w:eastAsia="zh-CN"/>
        </w:rPr>
        <w:t xml:space="preserve"> </w:t>
      </w:r>
      <w:r w:rsidRPr="00807A70">
        <w:rPr>
          <w:i/>
          <w:iCs/>
          <w:lang w:eastAsia="zh-CN"/>
        </w:rPr>
        <w:t>alarmRecords</w:t>
      </w:r>
      <w:r>
        <w:rPr>
          <w:i/>
          <w:iCs/>
          <w:lang w:eastAsia="zh-CN"/>
        </w:rPr>
        <w:t>.</w:t>
      </w:r>
      <w:r w:rsidRPr="00807A70">
        <w:rPr>
          <w:i/>
          <w:iCs/>
          <w:lang w:eastAsia="zh-CN"/>
        </w:rPr>
        <w:t>ackSystemId</w:t>
      </w:r>
      <w:r>
        <w:rPr>
          <w:i/>
          <w:iCs/>
          <w:lang w:eastAsia="zh-CN"/>
        </w:rPr>
        <w:t>,</w:t>
      </w:r>
      <w:r>
        <w:rPr>
          <w:lang w:eastAsia="zh-CN"/>
        </w:rPr>
        <w:t xml:space="preserve"> </w:t>
      </w:r>
      <w:r w:rsidRPr="00807A70">
        <w:rPr>
          <w:i/>
          <w:iCs/>
          <w:lang w:eastAsia="zh-CN"/>
        </w:rPr>
        <w:t>alarmRecords</w:t>
      </w:r>
      <w:r>
        <w:rPr>
          <w:i/>
          <w:iCs/>
          <w:lang w:eastAsia="zh-CN"/>
        </w:rPr>
        <w:t>.ackState.</w:t>
      </w:r>
    </w:p>
    <w:p w14:paraId="50851B8D" w14:textId="77777777" w:rsidR="001D14D2" w:rsidRPr="00807A70" w:rsidRDefault="001D14D2" w:rsidP="00807A70">
      <w:pPr>
        <w:rPr>
          <w:lang w:eastAsia="zh-CN"/>
        </w:rPr>
      </w:pPr>
      <w:r>
        <w:rPr>
          <w:lang w:eastAsia="zh-CN"/>
        </w:rPr>
        <w:t>Acknowledging</w:t>
      </w:r>
      <w:r w:rsidRPr="004D7956">
        <w:rPr>
          <w:lang w:eastAsia="zh-CN"/>
        </w:rPr>
        <w:t xml:space="preserve"> an alarm may result in its removal from the AlarmList. </w:t>
      </w:r>
    </w:p>
    <w:p w14:paraId="1D7EDAFF" w14:textId="29BC9993" w:rsidR="001D14D2" w:rsidRDefault="001D14D2" w:rsidP="00855A87">
      <w:pPr>
        <w:pStyle w:val="Heading2"/>
        <w:rPr>
          <w:lang w:eastAsia="zh-CN"/>
        </w:rPr>
      </w:pPr>
      <w:bookmarkStart w:id="571" w:name="_Toc131438370"/>
      <w:r>
        <w:rPr>
          <w:lang w:eastAsia="zh-CN"/>
        </w:rPr>
        <w:t>7.</w:t>
      </w:r>
      <w:r w:rsidR="00E42994">
        <w:rPr>
          <w:lang w:eastAsia="zh-CN"/>
        </w:rPr>
        <w:t>10</w:t>
      </w:r>
      <w:r>
        <w:rPr>
          <w:lang w:eastAsia="zh-CN"/>
        </w:rPr>
        <w:tab/>
        <w:t>Clear Alarms</w:t>
      </w:r>
      <w:bookmarkEnd w:id="571"/>
    </w:p>
    <w:p w14:paraId="26A43C42" w14:textId="77777777" w:rsidR="001D14D2" w:rsidRDefault="001D14D2" w:rsidP="00807A70">
      <w:pPr>
        <w:rPr>
          <w:lang w:eastAsia="zh-CN"/>
        </w:rPr>
      </w:pPr>
      <w:r>
        <w:rPr>
          <w:lang w:eastAsia="zh-CN"/>
        </w:rPr>
        <w:t>If the MnS provider supports any ADMC alarms, it is possible for the MnS consumer to clear these alarms. ADAC alarms cannot be cleared by the consumer.</w:t>
      </w:r>
    </w:p>
    <w:p w14:paraId="05A87EBB" w14:textId="77777777" w:rsidR="001D14D2" w:rsidRDefault="001D14D2" w:rsidP="00807A70">
      <w:pPr>
        <w:rPr>
          <w:i/>
          <w:iCs/>
          <w:lang w:eastAsia="zh-CN"/>
        </w:rPr>
      </w:pPr>
      <w:r>
        <w:rPr>
          <w:lang w:eastAsia="zh-CN"/>
        </w:rPr>
        <w:t xml:space="preserve">If the functionality is supported, the MnS consumer may clear an alarm by using the </w:t>
      </w:r>
      <w:r w:rsidRPr="00807A70">
        <w:rPr>
          <w:i/>
          <w:iCs/>
          <w:lang w:eastAsia="zh-CN"/>
        </w:rPr>
        <w:t>modifyMOIAttributes</w:t>
      </w:r>
      <w:r>
        <w:rPr>
          <w:lang w:eastAsia="zh-CN"/>
        </w:rPr>
        <w:t xml:space="preserve"> operation to set the attribute fields </w:t>
      </w:r>
      <w:r w:rsidRPr="00807A70">
        <w:rPr>
          <w:i/>
          <w:iCs/>
          <w:lang w:eastAsia="zh-CN"/>
        </w:rPr>
        <w:t>alarmRecords</w:t>
      </w:r>
      <w:r>
        <w:t>.clear</w:t>
      </w:r>
      <w:r w:rsidRPr="00807A70">
        <w:rPr>
          <w:i/>
          <w:iCs/>
          <w:lang w:eastAsia="zh-CN"/>
        </w:rPr>
        <w:t>UserId</w:t>
      </w:r>
      <w:r>
        <w:rPr>
          <w:i/>
          <w:iCs/>
          <w:lang w:eastAsia="zh-CN"/>
        </w:rPr>
        <w:t>.,</w:t>
      </w:r>
      <w:r>
        <w:rPr>
          <w:lang w:eastAsia="zh-CN"/>
        </w:rPr>
        <w:t xml:space="preserve"> </w:t>
      </w:r>
      <w:r w:rsidRPr="00807A70">
        <w:rPr>
          <w:i/>
          <w:iCs/>
          <w:lang w:eastAsia="zh-CN"/>
        </w:rPr>
        <w:t>alarmRecords</w:t>
      </w:r>
      <w:r>
        <w:rPr>
          <w:i/>
          <w:iCs/>
          <w:lang w:eastAsia="zh-CN"/>
        </w:rPr>
        <w:t>.clear</w:t>
      </w:r>
      <w:r w:rsidRPr="00807A70">
        <w:rPr>
          <w:i/>
          <w:iCs/>
          <w:lang w:eastAsia="zh-CN"/>
        </w:rPr>
        <w:t>SystemI</w:t>
      </w:r>
      <w:r>
        <w:rPr>
          <w:i/>
          <w:iCs/>
          <w:lang w:eastAsia="zh-CN"/>
        </w:rPr>
        <w:t>d.</w:t>
      </w:r>
    </w:p>
    <w:p w14:paraId="2C127BBD" w14:textId="77777777" w:rsidR="001D14D2" w:rsidRPr="004D7956" w:rsidRDefault="001D14D2" w:rsidP="00807A70">
      <w:pPr>
        <w:rPr>
          <w:lang w:eastAsia="zh-CN"/>
        </w:rPr>
      </w:pPr>
      <w:r w:rsidRPr="004D7956">
        <w:rPr>
          <w:lang w:eastAsia="zh-CN"/>
        </w:rPr>
        <w:t xml:space="preserve">Clearing an alarm may result in its removal from the AlarmList. </w:t>
      </w:r>
    </w:p>
    <w:p w14:paraId="5C21D727" w14:textId="485CF1CE" w:rsidR="001D14D2" w:rsidRPr="00855A87" w:rsidRDefault="001D14D2" w:rsidP="00855A87">
      <w:pPr>
        <w:pStyle w:val="Heading2"/>
      </w:pPr>
      <w:bookmarkStart w:id="572" w:name="_Toc520896363"/>
      <w:bookmarkStart w:id="573" w:name="_Toc523091111"/>
      <w:bookmarkStart w:id="574" w:name="_Toc44341712"/>
      <w:bookmarkStart w:id="575" w:name="_Toc44341941"/>
      <w:bookmarkStart w:id="576" w:name="_Toc131438371"/>
      <w:r w:rsidRPr="00855A87">
        <w:t>7.</w:t>
      </w:r>
      <w:r>
        <w:t>1</w:t>
      </w:r>
      <w:r w:rsidR="00E42994">
        <w:t>1</w:t>
      </w:r>
      <w:r w:rsidRPr="00855A87">
        <w:tab/>
        <w:t>Alarm loss detection</w:t>
      </w:r>
      <w:bookmarkEnd w:id="572"/>
      <w:bookmarkEnd w:id="573"/>
      <w:bookmarkEnd w:id="574"/>
      <w:bookmarkEnd w:id="575"/>
      <w:bookmarkEnd w:id="576"/>
    </w:p>
    <w:p w14:paraId="1947D6AD" w14:textId="77777777" w:rsidR="001D14D2" w:rsidRPr="00F63394" w:rsidRDefault="001D14D2" w:rsidP="00DA1B28">
      <w:r w:rsidRPr="00F63394">
        <w:t>The present document does not specify methods for a management service consumer to detect alarm loss. The use of alarmId to detect alarm loss is an arrangement made between management service producer and management service consumer. The use of such arrangement is outside the scope of the present document. For example, management service producer may use integer sequence (e.g., 1, 2, 3, 4, 5, …) as alarmId instances for its alarms. Based on this knowledge, the management service consumer can detect alarm loss.</w:t>
      </w:r>
    </w:p>
    <w:p w14:paraId="740366B6" w14:textId="77777777" w:rsidR="001D14D2" w:rsidRPr="00F63394" w:rsidRDefault="001D14D2" w:rsidP="00DA1B28">
      <w:r w:rsidRPr="00F63394">
        <w:lastRenderedPageBreak/>
        <w:t>The present document does not specify how a management service producer can determine if management service consumer has received alarms correctly.</w:t>
      </w:r>
    </w:p>
    <w:p w14:paraId="41885957" w14:textId="77777777" w:rsidR="001D14D2" w:rsidRDefault="001D14D2" w:rsidP="00855A87">
      <w:r w:rsidRPr="00F63394">
        <w:t>The present document does not specify methods for a management consumer and a management service producer to recover alarm loss. The only mechanism recommended to deal with alarm loss is the use of getAlarmList operation. The present document does not specify conditions under which the management service consumer should invoke this operation.</w:t>
      </w:r>
      <w:bookmarkStart w:id="577" w:name="_Toc520896364"/>
      <w:bookmarkStart w:id="578" w:name="_Toc523091112"/>
      <w:bookmarkStart w:id="579" w:name="_Toc44341713"/>
      <w:bookmarkStart w:id="580" w:name="_Toc44341942"/>
    </w:p>
    <w:p w14:paraId="26D836F3" w14:textId="77777777" w:rsidR="001D14D2" w:rsidRDefault="001D14D2" w:rsidP="00855A87">
      <w:r w:rsidRPr="00811D72">
        <w:rPr>
          <w:rFonts w:cs="Arial"/>
          <w:i/>
          <w:iCs/>
        </w:rPr>
        <w:t>notifyHeartbeat</w:t>
      </w:r>
      <w:r>
        <w:t xml:space="preserve"> notifications can be used to detect the loss of connection between the producer and the consumer, however, they do not guarantee that all alarms are sent and received correctly.</w:t>
      </w:r>
    </w:p>
    <w:p w14:paraId="4FC0C1AC" w14:textId="3647439F" w:rsidR="001D14D2" w:rsidRPr="00F63394" w:rsidRDefault="001D14D2" w:rsidP="00855A87">
      <w:pPr>
        <w:pStyle w:val="Heading2"/>
      </w:pPr>
      <w:bookmarkStart w:id="581" w:name="_Toc131438372"/>
      <w:r>
        <w:rPr>
          <w:lang w:eastAsia="zh-CN"/>
        </w:rPr>
        <w:t>7.1</w:t>
      </w:r>
      <w:r w:rsidR="00E42994">
        <w:rPr>
          <w:lang w:eastAsia="zh-CN"/>
        </w:rPr>
        <w:t>2</w:t>
      </w:r>
      <w:r w:rsidRPr="00F63394">
        <w:rPr>
          <w:lang w:eastAsia="zh-CN"/>
        </w:rPr>
        <w:tab/>
        <w:t xml:space="preserve">Virtualized </w:t>
      </w:r>
      <w:r w:rsidRPr="00855A87">
        <w:t>resource</w:t>
      </w:r>
      <w:r w:rsidRPr="00F63394">
        <w:rPr>
          <w:lang w:eastAsia="zh-CN"/>
        </w:rPr>
        <w:t xml:space="preserve"> alarm correlation</w:t>
      </w:r>
      <w:bookmarkEnd w:id="577"/>
      <w:bookmarkEnd w:id="578"/>
      <w:bookmarkEnd w:id="579"/>
      <w:bookmarkEnd w:id="580"/>
      <w:bookmarkEnd w:id="581"/>
    </w:p>
    <w:p w14:paraId="30D2C292" w14:textId="77777777" w:rsidR="001D14D2" w:rsidRDefault="001D14D2" w:rsidP="00FC5E72">
      <w:pPr>
        <w:jc w:val="both"/>
        <w:rPr>
          <w:lang w:eastAsia="zh-CN"/>
        </w:rPr>
      </w:pPr>
      <w:bookmarkStart w:id="582" w:name="OLE_LINK22"/>
      <w:bookmarkStart w:id="583" w:name="OLE_LINK26"/>
      <w:bookmarkStart w:id="584" w:name="OLE_LINK28"/>
      <w:r>
        <w:rPr>
          <w:lang w:eastAsia="zh-CN"/>
        </w:rPr>
        <w:t>The authorized MnS consumer request VNF application alarms and VNF instance alarms related to virtualized resource from MnS producer</w:t>
      </w:r>
      <w:bookmarkStart w:id="585" w:name="OLE_LINK31"/>
      <w:r>
        <w:rPr>
          <w:lang w:eastAsia="zh-CN"/>
        </w:rPr>
        <w:t xml:space="preserve"> by consuming the fault supervision MnS</w:t>
      </w:r>
      <w:bookmarkEnd w:id="585"/>
      <w:r>
        <w:rPr>
          <w:lang w:eastAsia="zh-CN"/>
        </w:rPr>
        <w:t>.</w:t>
      </w:r>
      <w:bookmarkEnd w:id="582"/>
      <w:r>
        <w:rPr>
          <w:lang w:eastAsia="zh-CN"/>
        </w:rPr>
        <w:t xml:space="preserve"> MnS producer obtain the VNF application alarms (including affected VNF/VNFC instance identifier and detailed VNF alarm information) from the VNF, and the VNF instance alarms related to virtualized resource (including affected VNF/VNFC instance identifier and detailed NFVI/VM alarm information) received from the VNFM. Based on the above obtained alarms,</w:t>
      </w:r>
      <w:bookmarkStart w:id="586" w:name="OLE_LINK29"/>
      <w:bookmarkEnd w:id="583"/>
      <w:r>
        <w:rPr>
          <w:lang w:eastAsia="zh-CN"/>
        </w:rPr>
        <w:t xml:space="preserve"> MnS producer can correlate the VNF application alarms and </w:t>
      </w:r>
      <w:bookmarkStart w:id="587" w:name="OLE_LINK23"/>
      <w:r>
        <w:rPr>
          <w:lang w:eastAsia="zh-CN"/>
        </w:rPr>
        <w:t>the VNF and/or VNFC alarms related to virtualized resource</w:t>
      </w:r>
      <w:bookmarkEnd w:id="586"/>
      <w:bookmarkEnd w:id="587"/>
      <w:r>
        <w:rPr>
          <w:lang w:eastAsia="zh-CN"/>
        </w:rPr>
        <w:t xml:space="preserve"> according to affected VNF instance identifier and/or VNFC instance identifiers. </w:t>
      </w:r>
      <w:bookmarkStart w:id="588" w:name="OLE_LINK5"/>
      <w:r>
        <w:rPr>
          <w:lang w:eastAsia="zh-CN"/>
        </w:rPr>
        <w:t xml:space="preserve">The detailed procedure for virtualized resource alarm correlation procedure see corresponding procedure of NE alarm correlation made by EM in the context of NFV described in TS 28.516[4] </w:t>
      </w:r>
      <w:r>
        <w:t>and the MnS producer act as the role of EM.</w:t>
      </w:r>
      <w:bookmarkEnd w:id="584"/>
      <w:bookmarkEnd w:id="588"/>
    </w:p>
    <w:p w14:paraId="207F21C6" w14:textId="77777777" w:rsidR="001D14D2" w:rsidRPr="00F63394" w:rsidRDefault="001D14D2" w:rsidP="0026582C">
      <w:pPr>
        <w:rPr>
          <w:lang w:eastAsia="zh-CN"/>
        </w:rPr>
      </w:pPr>
    </w:p>
    <w:p w14:paraId="483F6E63" w14:textId="47BE53FA" w:rsidR="001D14D2" w:rsidRDefault="001D14D2" w:rsidP="00AE35A8">
      <w:r w:rsidRPr="00F63394">
        <w:rPr>
          <w:lang w:eastAsia="zh-CN"/>
        </w:rPr>
        <w:t xml:space="preserve">The authorized </w:t>
      </w:r>
      <w:r>
        <w:rPr>
          <w:lang w:eastAsia="zh-CN"/>
        </w:rPr>
        <w:t xml:space="preserve">MnS </w:t>
      </w:r>
      <w:r w:rsidRPr="00F63394">
        <w:rPr>
          <w:lang w:eastAsia="zh-CN"/>
        </w:rPr>
        <w:t xml:space="preserve">consumer </w:t>
      </w:r>
      <w:r>
        <w:rPr>
          <w:lang w:eastAsia="zh-CN"/>
        </w:rPr>
        <w:t>requests</w:t>
      </w:r>
      <w:r w:rsidRPr="00F63394">
        <w:rPr>
          <w:lang w:eastAsia="zh-CN"/>
        </w:rPr>
        <w:t xml:space="preserve"> alarms including alarm reports re</w:t>
      </w:r>
      <w:r>
        <w:rPr>
          <w:lang w:eastAsia="zh-CN"/>
        </w:rPr>
        <w:t xml:space="preserve">lated to virtualized resource by consuming the fault supervision MnS. </w:t>
      </w:r>
      <w:r w:rsidRPr="00F63394">
        <w:rPr>
          <w:lang w:eastAsia="zh-CN"/>
        </w:rPr>
        <w:t xml:space="preserve">The </w:t>
      </w:r>
      <w:r>
        <w:rPr>
          <w:lang w:eastAsia="zh-CN"/>
        </w:rPr>
        <w:t>MnS producer</w:t>
      </w:r>
      <w:r w:rsidRPr="00F63394">
        <w:rPr>
          <w:lang w:eastAsia="zh-CN"/>
        </w:rPr>
        <w:t xml:space="preserve"> should collect alarm report related to virtualized resource according to affected VNF instance identifier</w:t>
      </w:r>
      <w:r>
        <w:rPr>
          <w:lang w:eastAsia="zh-CN"/>
        </w:rPr>
        <w:t>.</w:t>
      </w:r>
      <w:r w:rsidRPr="00F63394">
        <w:t xml:space="preserve"> </w:t>
      </w:r>
    </w:p>
    <w:p w14:paraId="6FB5634C" w14:textId="0A7EAAB9" w:rsidR="00A17D8C" w:rsidRPr="00A17D8C" w:rsidRDefault="0060031D" w:rsidP="00A17D8C">
      <w:pPr>
        <w:keepNext/>
        <w:keepLines/>
        <w:pBdr>
          <w:top w:val="single" w:sz="12" w:space="3" w:color="auto"/>
        </w:pBdr>
        <w:spacing w:before="240"/>
        <w:ind w:left="1134" w:hanging="1134"/>
        <w:outlineLvl w:val="0"/>
        <w:rPr>
          <w:rFonts w:ascii="Arial" w:eastAsia="Times New Roman" w:hAnsi="Arial"/>
          <w:sz w:val="36"/>
        </w:rPr>
      </w:pPr>
      <w:bookmarkStart w:id="589" w:name="_Toc20150378"/>
      <w:bookmarkStart w:id="590" w:name="_Toc27479626"/>
      <w:bookmarkStart w:id="591" w:name="_Toc36025138"/>
      <w:bookmarkStart w:id="592" w:name="_Toc44516238"/>
      <w:bookmarkStart w:id="593" w:name="_Toc45272557"/>
      <w:bookmarkStart w:id="594" w:name="_Toc51754556"/>
      <w:bookmarkStart w:id="595" w:name="_Toc124273633"/>
      <w:r>
        <w:rPr>
          <w:rFonts w:ascii="Arial" w:eastAsia="Times New Roman" w:hAnsi="Arial"/>
          <w:sz w:val="36"/>
        </w:rPr>
        <w:lastRenderedPageBreak/>
        <w:t>8</w:t>
      </w:r>
      <w:r w:rsidR="00A17D8C" w:rsidRPr="00A17D8C">
        <w:rPr>
          <w:rFonts w:ascii="Arial" w:eastAsia="Times New Roman" w:hAnsi="Arial"/>
          <w:sz w:val="36"/>
        </w:rPr>
        <w:tab/>
        <w:t>Model</w:t>
      </w:r>
      <w:bookmarkEnd w:id="589"/>
      <w:bookmarkEnd w:id="590"/>
      <w:bookmarkEnd w:id="591"/>
      <w:bookmarkEnd w:id="592"/>
      <w:bookmarkEnd w:id="593"/>
      <w:bookmarkEnd w:id="594"/>
      <w:bookmarkEnd w:id="595"/>
    </w:p>
    <w:p w14:paraId="1CAF4708" w14:textId="12AB0088" w:rsidR="00A17D8C" w:rsidRPr="00A17D8C" w:rsidRDefault="0060031D" w:rsidP="00A17D8C">
      <w:pPr>
        <w:keepNext/>
        <w:keepLines/>
        <w:spacing w:before="180"/>
        <w:ind w:left="1134" w:hanging="1134"/>
        <w:outlineLvl w:val="1"/>
        <w:rPr>
          <w:rFonts w:ascii="Arial" w:eastAsia="Times New Roman" w:hAnsi="Arial"/>
          <w:sz w:val="32"/>
        </w:rPr>
      </w:pPr>
      <w:bookmarkStart w:id="596" w:name="_Toc20150379"/>
      <w:bookmarkStart w:id="597" w:name="_Toc27479627"/>
      <w:bookmarkStart w:id="598" w:name="_Toc36025139"/>
      <w:bookmarkStart w:id="599" w:name="_Toc44516239"/>
      <w:bookmarkStart w:id="600" w:name="_Toc45272558"/>
      <w:bookmarkStart w:id="601" w:name="_Toc51754557"/>
      <w:bookmarkStart w:id="602" w:name="_Toc124273634"/>
      <w:r>
        <w:rPr>
          <w:rFonts w:ascii="Arial" w:eastAsia="Times New Roman" w:hAnsi="Arial"/>
          <w:sz w:val="32"/>
        </w:rPr>
        <w:t>8</w:t>
      </w:r>
      <w:r w:rsidR="00A17D8C" w:rsidRPr="00A17D8C">
        <w:rPr>
          <w:rFonts w:ascii="Arial" w:eastAsia="Times New Roman" w:hAnsi="Arial"/>
          <w:sz w:val="32"/>
        </w:rPr>
        <w:t>.1</w:t>
      </w:r>
      <w:r w:rsidR="00A17D8C" w:rsidRPr="00A17D8C">
        <w:rPr>
          <w:rFonts w:ascii="Arial" w:eastAsia="Times New Roman" w:hAnsi="Arial"/>
          <w:sz w:val="32"/>
        </w:rPr>
        <w:tab/>
        <w:t>Imported information entities and local labels</w:t>
      </w:r>
      <w:bookmarkEnd w:id="596"/>
      <w:bookmarkEnd w:id="597"/>
      <w:bookmarkEnd w:id="598"/>
      <w:bookmarkEnd w:id="599"/>
      <w:bookmarkEnd w:id="600"/>
      <w:bookmarkEnd w:id="601"/>
      <w:bookmarkEnd w:id="6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1"/>
        <w:gridCol w:w="3798"/>
      </w:tblGrid>
      <w:tr w:rsidR="00A17D8C" w:rsidRPr="00A17D8C" w14:paraId="05903607" w14:textId="77777777" w:rsidTr="007779D5">
        <w:tc>
          <w:tcPr>
            <w:tcW w:w="3028" w:type="pct"/>
            <w:shd w:val="clear" w:color="auto" w:fill="BFBFBF"/>
          </w:tcPr>
          <w:p w14:paraId="0B44D174" w14:textId="77777777" w:rsidR="00A17D8C" w:rsidRPr="00A17D8C" w:rsidRDefault="00A17D8C" w:rsidP="00A17D8C">
            <w:pPr>
              <w:keepNext/>
              <w:keepLines/>
              <w:spacing w:after="0"/>
              <w:jc w:val="center"/>
              <w:rPr>
                <w:rFonts w:ascii="Arial" w:eastAsia="Times New Roman" w:hAnsi="Arial"/>
                <w:b/>
                <w:sz w:val="18"/>
              </w:rPr>
            </w:pPr>
            <w:r w:rsidRPr="00A17D8C">
              <w:rPr>
                <w:rFonts w:ascii="Arial" w:eastAsia="Times New Roman" w:hAnsi="Arial"/>
                <w:b/>
                <w:sz w:val="18"/>
              </w:rPr>
              <w:t>Label reference</w:t>
            </w:r>
          </w:p>
        </w:tc>
        <w:tc>
          <w:tcPr>
            <w:tcW w:w="1972" w:type="pct"/>
            <w:shd w:val="clear" w:color="auto" w:fill="BFBFBF"/>
          </w:tcPr>
          <w:p w14:paraId="6A2416EB" w14:textId="77777777" w:rsidR="00A17D8C" w:rsidRPr="00A17D8C" w:rsidRDefault="00A17D8C" w:rsidP="00A17D8C">
            <w:pPr>
              <w:keepNext/>
              <w:keepLines/>
              <w:spacing w:after="0"/>
              <w:jc w:val="center"/>
              <w:rPr>
                <w:rFonts w:ascii="Arial" w:eastAsia="Times New Roman" w:hAnsi="Arial"/>
                <w:b/>
                <w:sz w:val="18"/>
              </w:rPr>
            </w:pPr>
            <w:r w:rsidRPr="00A17D8C">
              <w:rPr>
                <w:rFonts w:ascii="Arial" w:eastAsia="Times New Roman" w:hAnsi="Arial"/>
                <w:b/>
                <w:sz w:val="18"/>
              </w:rPr>
              <w:t>Local label</w:t>
            </w:r>
          </w:p>
        </w:tc>
      </w:tr>
      <w:tr w:rsidR="00A17D8C" w:rsidRPr="00A17D8C" w14:paraId="3BCC00B0" w14:textId="77777777" w:rsidTr="007779D5">
        <w:tc>
          <w:tcPr>
            <w:tcW w:w="3028" w:type="pct"/>
          </w:tcPr>
          <w:p w14:paraId="0875594D"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notifyMOICreation</w:t>
            </w:r>
          </w:p>
        </w:tc>
        <w:tc>
          <w:tcPr>
            <w:tcW w:w="1972" w:type="pct"/>
          </w:tcPr>
          <w:p w14:paraId="18EF9FA3"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notifyMOICreation</w:t>
            </w:r>
          </w:p>
        </w:tc>
      </w:tr>
      <w:tr w:rsidR="00A17D8C" w:rsidRPr="00A17D8C" w14:paraId="3E4B3487" w14:textId="77777777" w:rsidTr="007779D5">
        <w:tc>
          <w:tcPr>
            <w:tcW w:w="3028" w:type="pct"/>
          </w:tcPr>
          <w:p w14:paraId="1C433CED"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notifyMOIDeletion</w:t>
            </w:r>
          </w:p>
        </w:tc>
        <w:tc>
          <w:tcPr>
            <w:tcW w:w="1972" w:type="pct"/>
          </w:tcPr>
          <w:p w14:paraId="5A851388"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notifyMOIDeletion</w:t>
            </w:r>
          </w:p>
        </w:tc>
      </w:tr>
      <w:tr w:rsidR="00A17D8C" w:rsidRPr="00A17D8C" w14:paraId="130F904F" w14:textId="77777777" w:rsidTr="007779D5">
        <w:tc>
          <w:tcPr>
            <w:tcW w:w="3028" w:type="pct"/>
          </w:tcPr>
          <w:p w14:paraId="662AFD00"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notifyMOIAttributeValueChanges</w:t>
            </w:r>
          </w:p>
        </w:tc>
        <w:tc>
          <w:tcPr>
            <w:tcW w:w="1972" w:type="pct"/>
          </w:tcPr>
          <w:p w14:paraId="1A38E0AA"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notifyMOIAttributeValueChanges</w:t>
            </w:r>
          </w:p>
        </w:tc>
      </w:tr>
      <w:tr w:rsidR="00A17D8C" w:rsidRPr="00A17D8C" w14:paraId="1B7EB617" w14:textId="77777777" w:rsidTr="007779D5">
        <w:tc>
          <w:tcPr>
            <w:tcW w:w="3028" w:type="pct"/>
          </w:tcPr>
          <w:p w14:paraId="571FE32A" w14:textId="77777777" w:rsidR="00A17D8C" w:rsidRPr="00A17D8C" w:rsidRDefault="00A17D8C" w:rsidP="00A17D8C">
            <w:pPr>
              <w:keepNext/>
              <w:keepLines/>
              <w:spacing w:after="0"/>
              <w:rPr>
                <w:rFonts w:ascii="Arial" w:eastAsia="Times New Roman" w:hAnsi="Arial" w:cs="Arial"/>
                <w:sz w:val="18"/>
              </w:rPr>
            </w:pPr>
            <w:r w:rsidRPr="00A17D8C">
              <w:rPr>
                <w:rFonts w:ascii="Arial" w:eastAsia="Times New Roman" w:hAnsi="Arial" w:cs="Arial"/>
                <w:sz w:val="18"/>
              </w:rPr>
              <w:t>3GPP TS 28.532 [27], notification, notifyMOIChanges</w:t>
            </w:r>
          </w:p>
        </w:tc>
        <w:tc>
          <w:tcPr>
            <w:tcW w:w="1972" w:type="pct"/>
          </w:tcPr>
          <w:p w14:paraId="7D5AB27F" w14:textId="77777777" w:rsidR="00A17D8C" w:rsidRPr="00A17D8C" w:rsidRDefault="00A17D8C" w:rsidP="00A17D8C">
            <w:pPr>
              <w:keepNext/>
              <w:keepLines/>
              <w:spacing w:after="0"/>
              <w:rPr>
                <w:rFonts w:ascii="Arial" w:eastAsia="Times New Roman" w:hAnsi="Arial" w:cs="Arial"/>
                <w:i/>
                <w:sz w:val="18"/>
              </w:rPr>
            </w:pPr>
            <w:r w:rsidRPr="00A17D8C">
              <w:rPr>
                <w:rFonts w:ascii="Arial" w:eastAsia="Times New Roman" w:hAnsi="Arial" w:cs="Arial"/>
                <w:sz w:val="18"/>
              </w:rPr>
              <w:t>notifyMOIChanges</w:t>
            </w:r>
          </w:p>
        </w:tc>
      </w:tr>
      <w:tr w:rsidR="004034E1" w:rsidRPr="00A17D8C" w14:paraId="008C5692" w14:textId="77777777" w:rsidTr="007779D5">
        <w:tc>
          <w:tcPr>
            <w:tcW w:w="3028" w:type="pct"/>
            <w:tcBorders>
              <w:top w:val="single" w:sz="4" w:space="0" w:color="auto"/>
              <w:left w:val="single" w:sz="4" w:space="0" w:color="auto"/>
              <w:bottom w:val="single" w:sz="4" w:space="0" w:color="auto"/>
              <w:right w:val="single" w:sz="4" w:space="0" w:color="auto"/>
            </w:tcBorders>
          </w:tcPr>
          <w:p w14:paraId="43C79C08" w14:textId="64EA5EE5"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iCs/>
                <w:sz w:val="18"/>
              </w:rPr>
              <w:t>Top</w:t>
            </w:r>
          </w:p>
        </w:tc>
        <w:tc>
          <w:tcPr>
            <w:tcW w:w="1972" w:type="pct"/>
            <w:tcBorders>
              <w:top w:val="single" w:sz="4" w:space="0" w:color="auto"/>
              <w:left w:val="single" w:sz="4" w:space="0" w:color="auto"/>
              <w:bottom w:val="single" w:sz="4" w:space="0" w:color="auto"/>
              <w:right w:val="single" w:sz="4" w:space="0" w:color="auto"/>
            </w:tcBorders>
          </w:tcPr>
          <w:p w14:paraId="5BB9C375" w14:textId="4F8154E6" w:rsidR="004034E1" w:rsidRPr="00A17D8C" w:rsidRDefault="004034E1" w:rsidP="004034E1">
            <w:pPr>
              <w:keepNext/>
              <w:keepLines/>
              <w:spacing w:after="0"/>
              <w:rPr>
                <w:rFonts w:ascii="Arial" w:eastAsia="Times New Roman" w:hAnsi="Arial" w:cs="Arial"/>
                <w:iCs/>
                <w:sz w:val="18"/>
              </w:rPr>
            </w:pPr>
            <w:r>
              <w:rPr>
                <w:rFonts w:ascii="Arial" w:eastAsia="Times New Roman" w:hAnsi="Arial" w:cs="Arial"/>
                <w:iCs/>
                <w:sz w:val="18"/>
              </w:rPr>
              <w:t>Top</w:t>
            </w:r>
          </w:p>
        </w:tc>
      </w:tr>
      <w:tr w:rsidR="004034E1" w:rsidRPr="00A17D8C" w14:paraId="4F2F217B" w14:textId="77777777" w:rsidTr="007779D5">
        <w:tc>
          <w:tcPr>
            <w:tcW w:w="3028" w:type="pct"/>
            <w:tcBorders>
              <w:top w:val="single" w:sz="4" w:space="0" w:color="auto"/>
              <w:left w:val="single" w:sz="4" w:space="0" w:color="auto"/>
              <w:bottom w:val="single" w:sz="4" w:space="0" w:color="auto"/>
              <w:right w:val="single" w:sz="4" w:space="0" w:color="auto"/>
            </w:tcBorders>
          </w:tcPr>
          <w:p w14:paraId="1EEFAAAE" w14:textId="06B864C7"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sidRPr="00A17D8C">
              <w:rPr>
                <w:rFonts w:ascii="Arial" w:eastAsia="Times New Roman" w:hAnsi="Arial" w:cs="Arial"/>
                <w:iCs/>
                <w:sz w:val="18"/>
              </w:rPr>
              <w:t>ManagedElement</w:t>
            </w:r>
          </w:p>
        </w:tc>
        <w:tc>
          <w:tcPr>
            <w:tcW w:w="1972" w:type="pct"/>
            <w:tcBorders>
              <w:top w:val="single" w:sz="4" w:space="0" w:color="auto"/>
              <w:left w:val="single" w:sz="4" w:space="0" w:color="auto"/>
              <w:bottom w:val="single" w:sz="4" w:space="0" w:color="auto"/>
              <w:right w:val="single" w:sz="4" w:space="0" w:color="auto"/>
            </w:tcBorders>
          </w:tcPr>
          <w:p w14:paraId="6B73A934" w14:textId="43691A9C"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iCs/>
                <w:sz w:val="18"/>
              </w:rPr>
              <w:t>ManagedElement</w:t>
            </w:r>
          </w:p>
        </w:tc>
      </w:tr>
      <w:tr w:rsidR="004034E1" w:rsidRPr="00A17D8C" w14:paraId="0052D489" w14:textId="77777777" w:rsidTr="007779D5">
        <w:tc>
          <w:tcPr>
            <w:tcW w:w="3028" w:type="pct"/>
            <w:tcBorders>
              <w:top w:val="single" w:sz="4" w:space="0" w:color="auto"/>
              <w:left w:val="single" w:sz="4" w:space="0" w:color="auto"/>
              <w:bottom w:val="single" w:sz="4" w:space="0" w:color="auto"/>
              <w:right w:val="single" w:sz="4" w:space="0" w:color="auto"/>
            </w:tcBorders>
          </w:tcPr>
          <w:p w14:paraId="5E24539C" w14:textId="6124BC0C"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sz w:val="18"/>
              </w:rPr>
              <w:t>SubNetwork</w:t>
            </w:r>
          </w:p>
        </w:tc>
        <w:tc>
          <w:tcPr>
            <w:tcW w:w="1972" w:type="pct"/>
            <w:tcBorders>
              <w:top w:val="single" w:sz="4" w:space="0" w:color="auto"/>
              <w:left w:val="single" w:sz="4" w:space="0" w:color="auto"/>
              <w:bottom w:val="single" w:sz="4" w:space="0" w:color="auto"/>
              <w:right w:val="single" w:sz="4" w:space="0" w:color="auto"/>
            </w:tcBorders>
          </w:tcPr>
          <w:p w14:paraId="32A85F0A" w14:textId="04BDBEEE" w:rsidR="004034E1" w:rsidRPr="00A17D8C" w:rsidRDefault="004034E1" w:rsidP="004034E1">
            <w:pPr>
              <w:keepNext/>
              <w:keepLines/>
              <w:spacing w:after="0"/>
              <w:rPr>
                <w:rFonts w:ascii="Arial" w:eastAsia="Times New Roman" w:hAnsi="Arial" w:cs="Arial"/>
                <w:sz w:val="18"/>
              </w:rPr>
            </w:pPr>
            <w:r>
              <w:rPr>
                <w:rFonts w:ascii="Arial" w:eastAsia="Times New Roman" w:hAnsi="Arial" w:cs="Arial"/>
                <w:sz w:val="18"/>
              </w:rPr>
              <w:t>SubNetwork</w:t>
            </w:r>
          </w:p>
        </w:tc>
      </w:tr>
      <w:tr w:rsidR="004034E1" w:rsidRPr="00A17D8C" w14:paraId="1A2BEAD8" w14:textId="77777777" w:rsidTr="007779D5">
        <w:tc>
          <w:tcPr>
            <w:tcW w:w="3028" w:type="pct"/>
            <w:tcBorders>
              <w:top w:val="single" w:sz="4" w:space="0" w:color="auto"/>
              <w:left w:val="single" w:sz="4" w:space="0" w:color="auto"/>
              <w:bottom w:val="single" w:sz="4" w:space="0" w:color="auto"/>
              <w:right w:val="single" w:sz="4" w:space="0" w:color="auto"/>
            </w:tcBorders>
          </w:tcPr>
          <w:p w14:paraId="04B02D57" w14:textId="2EDEBBBA"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sz w:val="18"/>
              </w:rPr>
              <w:t>NtfSubscriptionControl</w:t>
            </w:r>
          </w:p>
        </w:tc>
        <w:tc>
          <w:tcPr>
            <w:tcW w:w="1972" w:type="pct"/>
            <w:tcBorders>
              <w:top w:val="single" w:sz="4" w:space="0" w:color="auto"/>
              <w:left w:val="single" w:sz="4" w:space="0" w:color="auto"/>
              <w:bottom w:val="single" w:sz="4" w:space="0" w:color="auto"/>
              <w:right w:val="single" w:sz="4" w:space="0" w:color="auto"/>
            </w:tcBorders>
          </w:tcPr>
          <w:p w14:paraId="75C82477" w14:textId="3434D047" w:rsidR="004034E1" w:rsidRPr="00A17D8C" w:rsidRDefault="004034E1" w:rsidP="004034E1">
            <w:pPr>
              <w:keepNext/>
              <w:keepLines/>
              <w:spacing w:after="0"/>
              <w:rPr>
                <w:rFonts w:ascii="Arial" w:eastAsia="Times New Roman" w:hAnsi="Arial" w:cs="Arial"/>
                <w:sz w:val="18"/>
              </w:rPr>
            </w:pPr>
            <w:r>
              <w:rPr>
                <w:rFonts w:ascii="Arial" w:eastAsia="Times New Roman" w:hAnsi="Arial" w:cs="Arial"/>
                <w:sz w:val="18"/>
              </w:rPr>
              <w:t>NtfSubscriptionControl</w:t>
            </w:r>
          </w:p>
        </w:tc>
      </w:tr>
      <w:tr w:rsidR="004034E1" w:rsidRPr="00A17D8C" w14:paraId="66755FCC" w14:textId="77777777" w:rsidTr="007779D5">
        <w:tc>
          <w:tcPr>
            <w:tcW w:w="3028" w:type="pct"/>
            <w:tcBorders>
              <w:top w:val="single" w:sz="4" w:space="0" w:color="auto"/>
              <w:left w:val="single" w:sz="4" w:space="0" w:color="auto"/>
              <w:bottom w:val="single" w:sz="4" w:space="0" w:color="auto"/>
              <w:right w:val="single" w:sz="4" w:space="0" w:color="auto"/>
            </w:tcBorders>
          </w:tcPr>
          <w:p w14:paraId="21DD2CAC" w14:textId="5F318ED8" w:rsidR="004034E1" w:rsidRPr="00A17D8C" w:rsidRDefault="004034E1"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xml:space="preserve">], IOC, </w:t>
            </w:r>
            <w:r>
              <w:rPr>
                <w:rFonts w:ascii="Arial" w:eastAsia="Times New Roman" w:hAnsi="Arial" w:cs="Arial"/>
                <w:sz w:val="18"/>
              </w:rPr>
              <w:t>HeartbeatControl</w:t>
            </w:r>
          </w:p>
        </w:tc>
        <w:tc>
          <w:tcPr>
            <w:tcW w:w="1972" w:type="pct"/>
            <w:tcBorders>
              <w:top w:val="single" w:sz="4" w:space="0" w:color="auto"/>
              <w:left w:val="single" w:sz="4" w:space="0" w:color="auto"/>
              <w:bottom w:val="single" w:sz="4" w:space="0" w:color="auto"/>
              <w:right w:val="single" w:sz="4" w:space="0" w:color="auto"/>
            </w:tcBorders>
          </w:tcPr>
          <w:p w14:paraId="3D0791E9" w14:textId="63D491DA" w:rsidR="004034E1" w:rsidRPr="00A17D8C" w:rsidRDefault="004034E1" w:rsidP="004034E1">
            <w:pPr>
              <w:keepNext/>
              <w:keepLines/>
              <w:spacing w:after="0"/>
              <w:rPr>
                <w:rFonts w:ascii="Arial" w:eastAsia="Times New Roman" w:hAnsi="Arial" w:cs="Arial"/>
                <w:sz w:val="18"/>
              </w:rPr>
            </w:pPr>
            <w:r>
              <w:rPr>
                <w:rFonts w:ascii="Arial" w:eastAsia="Times New Roman" w:hAnsi="Arial" w:cs="Arial"/>
                <w:sz w:val="18"/>
              </w:rPr>
              <w:t>HeartbeatControl</w:t>
            </w:r>
          </w:p>
        </w:tc>
      </w:tr>
      <w:tr w:rsidR="00AE7D4D" w:rsidRPr="00A17D8C" w14:paraId="69A03EC7" w14:textId="77777777" w:rsidTr="007779D5">
        <w:tc>
          <w:tcPr>
            <w:tcW w:w="3028" w:type="pct"/>
            <w:tcBorders>
              <w:top w:val="single" w:sz="4" w:space="0" w:color="auto"/>
              <w:left w:val="single" w:sz="4" w:space="0" w:color="auto"/>
              <w:bottom w:val="single" w:sz="4" w:space="0" w:color="auto"/>
              <w:right w:val="single" w:sz="4" w:space="0" w:color="auto"/>
            </w:tcBorders>
          </w:tcPr>
          <w:p w14:paraId="06CAB9F8" w14:textId="1E47787E" w:rsidR="00AE7D4D" w:rsidRPr="00A17D8C" w:rsidRDefault="00AE7D4D" w:rsidP="004034E1">
            <w:pPr>
              <w:keepNext/>
              <w:keepLines/>
              <w:spacing w:after="0"/>
              <w:rPr>
                <w:rFonts w:ascii="Arial" w:eastAsia="Times New Roman" w:hAnsi="Arial" w:cs="Arial"/>
                <w:sz w:val="18"/>
              </w:rPr>
            </w:pPr>
            <w:r w:rsidRPr="00A17D8C">
              <w:rPr>
                <w:rFonts w:ascii="Arial" w:eastAsia="Times New Roman" w:hAnsi="Arial" w:cs="Arial"/>
                <w:sz w:val="18"/>
              </w:rPr>
              <w:t>3GPP TS 28.62</w:t>
            </w:r>
            <w:r>
              <w:rPr>
                <w:rFonts w:ascii="Arial" w:eastAsia="Times New Roman" w:hAnsi="Arial" w:cs="Arial"/>
                <w:sz w:val="18"/>
              </w:rPr>
              <w:t>2</w:t>
            </w:r>
            <w:r w:rsidRPr="00A17D8C">
              <w:rPr>
                <w:rFonts w:ascii="Arial" w:eastAsia="Times New Roman" w:hAnsi="Arial" w:cs="Arial"/>
                <w:sz w:val="18"/>
              </w:rPr>
              <w:t xml:space="preserve"> [</w:t>
            </w:r>
            <w:r>
              <w:rPr>
                <w:rFonts w:ascii="Arial" w:eastAsia="Times New Roman" w:hAnsi="Arial" w:cs="Arial"/>
                <w:sz w:val="18"/>
              </w:rPr>
              <w:t>?</w:t>
            </w:r>
            <w:r w:rsidRPr="00A17D8C">
              <w:rPr>
                <w:rFonts w:ascii="Arial" w:eastAsia="Times New Roman" w:hAnsi="Arial" w:cs="Arial"/>
                <w:sz w:val="18"/>
              </w:rPr>
              <w:t>], IOC,</w:t>
            </w:r>
            <w:r>
              <w:rPr>
                <w:rFonts w:ascii="Arial" w:eastAsia="Times New Roman" w:hAnsi="Arial" w:cs="Arial"/>
                <w:sz w:val="18"/>
              </w:rPr>
              <w:t xml:space="preserve"> </w:t>
            </w:r>
            <w:r w:rsidRPr="00AE7D4D">
              <w:rPr>
                <w:rFonts w:ascii="Arial" w:eastAsia="Times New Roman" w:hAnsi="Arial" w:cs="Arial"/>
                <w:sz w:val="18"/>
              </w:rPr>
              <w:t>ThresholdInfo</w:t>
            </w:r>
          </w:p>
        </w:tc>
        <w:tc>
          <w:tcPr>
            <w:tcW w:w="1972" w:type="pct"/>
            <w:tcBorders>
              <w:top w:val="single" w:sz="4" w:space="0" w:color="auto"/>
              <w:left w:val="single" w:sz="4" w:space="0" w:color="auto"/>
              <w:bottom w:val="single" w:sz="4" w:space="0" w:color="auto"/>
              <w:right w:val="single" w:sz="4" w:space="0" w:color="auto"/>
            </w:tcBorders>
          </w:tcPr>
          <w:p w14:paraId="2A4D115F" w14:textId="36359B5A" w:rsidR="00AE7D4D" w:rsidRDefault="00AE7D4D" w:rsidP="004034E1">
            <w:pPr>
              <w:keepNext/>
              <w:keepLines/>
              <w:spacing w:after="0"/>
              <w:rPr>
                <w:rFonts w:ascii="Arial" w:eastAsia="Times New Roman" w:hAnsi="Arial" w:cs="Arial"/>
                <w:sz w:val="18"/>
              </w:rPr>
            </w:pPr>
            <w:r w:rsidRPr="00AE7D4D">
              <w:rPr>
                <w:rFonts w:ascii="Arial" w:eastAsia="Times New Roman" w:hAnsi="Arial" w:cs="Arial"/>
                <w:sz w:val="18"/>
              </w:rPr>
              <w:t>ThresholdInfo</w:t>
            </w:r>
          </w:p>
        </w:tc>
      </w:tr>
    </w:tbl>
    <w:p w14:paraId="672A1677" w14:textId="45572051" w:rsidR="00A17D8C" w:rsidRPr="00A17D8C" w:rsidRDefault="0060031D" w:rsidP="00A17D8C">
      <w:pPr>
        <w:keepNext/>
        <w:keepLines/>
        <w:spacing w:before="180"/>
        <w:ind w:left="1134" w:hanging="1134"/>
        <w:outlineLvl w:val="1"/>
        <w:rPr>
          <w:rFonts w:ascii="Arial" w:eastAsia="Times New Roman" w:hAnsi="Arial"/>
          <w:sz w:val="32"/>
        </w:rPr>
      </w:pPr>
      <w:bookmarkStart w:id="603" w:name="_Toc20150380"/>
      <w:bookmarkStart w:id="604" w:name="_Toc27479628"/>
      <w:bookmarkStart w:id="605" w:name="_Toc36025140"/>
      <w:bookmarkStart w:id="606" w:name="_Toc44516240"/>
      <w:bookmarkStart w:id="607" w:name="_Toc45272559"/>
      <w:bookmarkStart w:id="608" w:name="_Toc51754558"/>
      <w:bookmarkStart w:id="609" w:name="_Toc124273635"/>
      <w:r>
        <w:rPr>
          <w:rFonts w:ascii="Arial" w:eastAsia="Times New Roman" w:hAnsi="Arial"/>
          <w:sz w:val="32"/>
        </w:rPr>
        <w:t>8.2</w:t>
      </w:r>
      <w:r w:rsidR="00A17D8C" w:rsidRPr="00A17D8C">
        <w:rPr>
          <w:rFonts w:ascii="Arial" w:eastAsia="Times New Roman" w:hAnsi="Arial"/>
          <w:sz w:val="32"/>
        </w:rPr>
        <w:tab/>
        <w:t>Class diagrams</w:t>
      </w:r>
      <w:bookmarkEnd w:id="603"/>
      <w:bookmarkEnd w:id="604"/>
      <w:bookmarkEnd w:id="605"/>
      <w:bookmarkEnd w:id="606"/>
      <w:bookmarkEnd w:id="607"/>
      <w:bookmarkEnd w:id="608"/>
      <w:bookmarkEnd w:id="609"/>
    </w:p>
    <w:p w14:paraId="54ACBEE7" w14:textId="4F19D058" w:rsidR="00A17D8C" w:rsidRPr="00A17D8C" w:rsidRDefault="0060031D" w:rsidP="00A17D8C">
      <w:pPr>
        <w:keepNext/>
        <w:keepLines/>
        <w:spacing w:before="120"/>
        <w:ind w:left="1134" w:hanging="1134"/>
        <w:outlineLvl w:val="2"/>
        <w:rPr>
          <w:rFonts w:ascii="Arial" w:eastAsia="Times New Roman" w:hAnsi="Arial"/>
          <w:sz w:val="28"/>
        </w:rPr>
      </w:pPr>
      <w:bookmarkStart w:id="610" w:name="_Toc20150381"/>
      <w:bookmarkStart w:id="611" w:name="_Toc27479629"/>
      <w:bookmarkStart w:id="612" w:name="_Toc36025141"/>
      <w:bookmarkStart w:id="613" w:name="_Toc44516241"/>
      <w:bookmarkStart w:id="614" w:name="_Toc45272560"/>
      <w:bookmarkStart w:id="615" w:name="_Toc51754559"/>
      <w:bookmarkStart w:id="616" w:name="_Toc124273636"/>
      <w:r>
        <w:rPr>
          <w:rFonts w:ascii="Arial" w:eastAsia="Times New Roman" w:hAnsi="Arial"/>
          <w:sz w:val="28"/>
        </w:rPr>
        <w:t>8.2</w:t>
      </w:r>
      <w:r w:rsidR="00A17D8C" w:rsidRPr="00A17D8C">
        <w:rPr>
          <w:rFonts w:ascii="Arial" w:eastAsia="Times New Roman" w:hAnsi="Arial"/>
          <w:sz w:val="28"/>
        </w:rPr>
        <w:t>.1</w:t>
      </w:r>
      <w:r w:rsidR="00A17D8C" w:rsidRPr="00A17D8C">
        <w:rPr>
          <w:rFonts w:ascii="Arial" w:eastAsia="Times New Roman" w:hAnsi="Arial"/>
          <w:sz w:val="28"/>
        </w:rPr>
        <w:tab/>
        <w:t>Relationships</w:t>
      </w:r>
      <w:bookmarkEnd w:id="610"/>
      <w:bookmarkEnd w:id="611"/>
      <w:bookmarkEnd w:id="612"/>
      <w:bookmarkEnd w:id="613"/>
      <w:bookmarkEnd w:id="614"/>
      <w:bookmarkEnd w:id="615"/>
      <w:bookmarkEnd w:id="616"/>
    </w:p>
    <w:p w14:paraId="62A0D671" w14:textId="437346DF" w:rsidR="00A17D8C" w:rsidRPr="00A17D8C" w:rsidRDefault="00A17D8C" w:rsidP="003B3511">
      <w:pPr>
        <w:keepNext/>
        <w:rPr>
          <w:rFonts w:eastAsia="Times New Roman"/>
        </w:rPr>
      </w:pPr>
      <w:r w:rsidRPr="00A17D8C">
        <w:rPr>
          <w:rFonts w:eastAsia="Times New Roman"/>
        </w:rPr>
        <w:t xml:space="preserve">This clause depicts the set of classes (e.g. </w:t>
      </w:r>
      <w:r w:rsidRPr="00A17D8C">
        <w:rPr>
          <w:rFonts w:eastAsia="Times New Roman"/>
          <w:lang w:val="en-US"/>
        </w:rPr>
        <w:t>IOCs</w:t>
      </w:r>
      <w:r w:rsidRPr="00A17D8C">
        <w:rPr>
          <w:rFonts w:eastAsia="Times New Roman"/>
        </w:rPr>
        <w:t xml:space="preserve">) </w:t>
      </w:r>
      <w:r w:rsidR="003B3511">
        <w:rPr>
          <w:rFonts w:eastAsia="Times New Roman"/>
        </w:rPr>
        <w:t>implemented by Fault Supervision</w:t>
      </w:r>
      <w:r w:rsidRPr="00A17D8C">
        <w:rPr>
          <w:rFonts w:eastAsia="Times New Roman"/>
        </w:rPr>
        <w:t>. This clause provides the overview of the relationships of relevant classes in UML. Subsequent clauses provide more detailed specification of various aspects of these classes.</w:t>
      </w:r>
    </w:p>
    <w:p w14:paraId="3A1BDD4F" w14:textId="04D42315" w:rsidR="00A17D8C" w:rsidRPr="00A17D8C" w:rsidRDefault="00A17D8C" w:rsidP="003B3511">
      <w:pPr>
        <w:keepNext/>
        <w:keepLines/>
        <w:spacing w:before="60"/>
        <w:jc w:val="center"/>
        <w:rPr>
          <w:rFonts w:ascii="Arial" w:eastAsia="Times New Roman" w:hAnsi="Arial"/>
          <w:b/>
          <w:noProof/>
        </w:rPr>
      </w:pPr>
      <w:r w:rsidRPr="00A17D8C">
        <w:rPr>
          <w:rFonts w:ascii="Arial" w:eastAsia="Times New Roman" w:hAnsi="Arial"/>
          <w:b/>
          <w:noProof/>
        </w:rPr>
        <w:drawing>
          <wp:inline distT="0" distB="0" distL="0" distR="0" wp14:anchorId="37147786" wp14:editId="273A3369">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E404732" w14:textId="2DE1E84F" w:rsidR="00A17D8C" w:rsidRPr="00A17D8C" w:rsidRDefault="00A17D8C" w:rsidP="00A17D8C">
      <w:pPr>
        <w:keepLines/>
        <w:spacing w:after="240"/>
        <w:jc w:val="center"/>
        <w:rPr>
          <w:rFonts w:ascii="Arial" w:eastAsia="Times New Roman" w:hAnsi="Arial"/>
          <w:b/>
        </w:rPr>
      </w:pPr>
      <w:r w:rsidRPr="00A17D8C">
        <w:rPr>
          <w:rFonts w:ascii="Arial" w:eastAsia="Times New Roman" w:hAnsi="Arial"/>
          <w:b/>
        </w:rPr>
        <w:t xml:space="preserve">Figure </w:t>
      </w:r>
      <w:r w:rsidR="0060031D">
        <w:rPr>
          <w:rFonts w:ascii="Arial" w:eastAsia="Times New Roman" w:hAnsi="Arial"/>
          <w:b/>
        </w:rPr>
        <w:t>8.2</w:t>
      </w:r>
      <w:r w:rsidRPr="00A17D8C">
        <w:rPr>
          <w:rFonts w:ascii="Arial" w:eastAsia="Times New Roman" w:hAnsi="Arial"/>
          <w:b/>
        </w:rPr>
        <w:t>.1-6: FM control NRM fragment</w:t>
      </w:r>
    </w:p>
    <w:p w14:paraId="52F8057B" w14:textId="00B31C68" w:rsidR="00A17D8C" w:rsidRPr="00A17D8C" w:rsidRDefault="0060031D" w:rsidP="00A17D8C">
      <w:pPr>
        <w:keepNext/>
        <w:keepLines/>
        <w:spacing w:before="120"/>
        <w:ind w:left="1134" w:hanging="1134"/>
        <w:outlineLvl w:val="2"/>
        <w:rPr>
          <w:rFonts w:ascii="Arial" w:eastAsia="Times New Roman" w:hAnsi="Arial"/>
          <w:sz w:val="28"/>
        </w:rPr>
      </w:pPr>
      <w:bookmarkStart w:id="617" w:name="_Toc20150382"/>
      <w:bookmarkStart w:id="618" w:name="_Toc27479630"/>
      <w:bookmarkStart w:id="619" w:name="_Toc36025142"/>
      <w:bookmarkStart w:id="620" w:name="_Toc44516242"/>
      <w:bookmarkStart w:id="621" w:name="_Toc45272561"/>
      <w:bookmarkStart w:id="622" w:name="_Toc51754560"/>
      <w:bookmarkStart w:id="623" w:name="_Toc124273637"/>
      <w:r>
        <w:rPr>
          <w:rFonts w:ascii="Arial" w:eastAsia="Times New Roman" w:hAnsi="Arial"/>
          <w:sz w:val="28"/>
        </w:rPr>
        <w:t>8.2</w:t>
      </w:r>
      <w:r w:rsidR="00A17D8C" w:rsidRPr="00A17D8C">
        <w:rPr>
          <w:rFonts w:ascii="Arial" w:eastAsia="Times New Roman" w:hAnsi="Arial"/>
          <w:sz w:val="28"/>
        </w:rPr>
        <w:t>.2</w:t>
      </w:r>
      <w:r w:rsidR="00A17D8C" w:rsidRPr="00A17D8C">
        <w:rPr>
          <w:rFonts w:ascii="Arial" w:eastAsia="Times New Roman" w:hAnsi="Arial"/>
          <w:sz w:val="28"/>
        </w:rPr>
        <w:tab/>
        <w:t>Inheritance</w:t>
      </w:r>
      <w:bookmarkEnd w:id="617"/>
      <w:bookmarkEnd w:id="618"/>
      <w:bookmarkEnd w:id="619"/>
      <w:bookmarkEnd w:id="620"/>
      <w:bookmarkEnd w:id="621"/>
      <w:bookmarkEnd w:id="622"/>
      <w:bookmarkEnd w:id="623"/>
    </w:p>
    <w:p w14:paraId="78451273" w14:textId="799D4C25" w:rsidR="00A17D8C" w:rsidRPr="00A17D8C" w:rsidRDefault="00A17D8C" w:rsidP="0060031D">
      <w:r w:rsidRPr="00A17D8C">
        <w:t>This clause depicts the inheritance relationships.</w:t>
      </w:r>
    </w:p>
    <w:p w14:paraId="0CE1C1CA" w14:textId="77777777" w:rsidR="00A17D8C" w:rsidRPr="00A17D8C" w:rsidRDefault="00A17D8C" w:rsidP="00A17D8C">
      <w:pPr>
        <w:keepNext/>
        <w:keepLines/>
        <w:spacing w:before="60"/>
        <w:jc w:val="center"/>
        <w:rPr>
          <w:rFonts w:ascii="Arial" w:eastAsia="Times New Roman" w:hAnsi="Arial"/>
          <w:b/>
          <w:noProof/>
        </w:rPr>
      </w:pPr>
      <w:r w:rsidRPr="00A17D8C">
        <w:rPr>
          <w:rFonts w:ascii="Arial" w:eastAsia="Times New Roman" w:hAnsi="Arial"/>
          <w:b/>
          <w:noProof/>
        </w:rPr>
        <w:drawing>
          <wp:inline distT="0" distB="0" distL="0" distR="0" wp14:anchorId="0D2C9DF9" wp14:editId="03B5078B">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4BD4072C" w14:textId="55BC3CEA" w:rsidR="00A17D8C" w:rsidRPr="00A17D8C" w:rsidRDefault="00A17D8C" w:rsidP="00A17D8C">
      <w:pPr>
        <w:keepLines/>
        <w:spacing w:after="240"/>
        <w:jc w:val="center"/>
        <w:rPr>
          <w:rFonts w:ascii="Arial" w:eastAsia="Times New Roman" w:hAnsi="Arial"/>
          <w:b/>
          <w:lang w:val="fr-FR"/>
        </w:rPr>
      </w:pPr>
      <w:r w:rsidRPr="00A17D8C">
        <w:rPr>
          <w:rFonts w:ascii="Arial" w:eastAsia="Times New Roman" w:hAnsi="Arial"/>
          <w:b/>
          <w:lang w:val="fr-FR"/>
        </w:rPr>
        <w:t xml:space="preserve">Figure </w:t>
      </w:r>
      <w:r w:rsidR="0060031D">
        <w:rPr>
          <w:rFonts w:ascii="Arial" w:eastAsia="Times New Roman" w:hAnsi="Arial"/>
          <w:b/>
          <w:lang w:val="fr-FR"/>
        </w:rPr>
        <w:t>8.2</w:t>
      </w:r>
      <w:r w:rsidRPr="00A17D8C">
        <w:rPr>
          <w:rFonts w:ascii="Arial" w:eastAsia="Times New Roman" w:hAnsi="Arial"/>
          <w:b/>
          <w:lang w:val="fr-FR"/>
        </w:rPr>
        <w:t>.2-5: FM control NRM fragment</w:t>
      </w:r>
    </w:p>
    <w:p w14:paraId="1EBEA913" w14:textId="24B5466D" w:rsidR="008766CF" w:rsidRDefault="0060031D" w:rsidP="008766CF">
      <w:pPr>
        <w:pStyle w:val="Heading2"/>
      </w:pPr>
      <w:bookmarkStart w:id="624" w:name="_Toc20150383"/>
      <w:bookmarkStart w:id="625" w:name="_Toc27479631"/>
      <w:bookmarkStart w:id="626" w:name="_Toc36025143"/>
      <w:bookmarkStart w:id="627" w:name="_Toc44516243"/>
      <w:bookmarkStart w:id="628" w:name="_Toc45272562"/>
      <w:bookmarkStart w:id="629" w:name="_Toc51754561"/>
      <w:bookmarkStart w:id="630" w:name="_Toc124273638"/>
      <w:bookmarkStart w:id="631" w:name="_Toc131438373"/>
      <w:r>
        <w:lastRenderedPageBreak/>
        <w:t>8.3</w:t>
      </w:r>
      <w:r w:rsidR="008766CF" w:rsidRPr="008766CF">
        <w:tab/>
        <w:t>Class definitions</w:t>
      </w:r>
      <w:bookmarkEnd w:id="624"/>
      <w:bookmarkEnd w:id="625"/>
      <w:bookmarkEnd w:id="626"/>
      <w:bookmarkEnd w:id="627"/>
      <w:bookmarkEnd w:id="628"/>
      <w:bookmarkEnd w:id="629"/>
      <w:bookmarkEnd w:id="630"/>
      <w:bookmarkEnd w:id="631"/>
    </w:p>
    <w:p w14:paraId="0800DCDE" w14:textId="0A1B2C2F" w:rsidR="0060031D" w:rsidRPr="008766CF" w:rsidRDefault="0060031D" w:rsidP="0060031D">
      <w:pPr>
        <w:keepNext/>
        <w:keepLines/>
        <w:spacing w:before="120"/>
        <w:ind w:left="1134" w:hanging="1134"/>
        <w:outlineLvl w:val="2"/>
        <w:rPr>
          <w:rFonts w:ascii="Arial" w:eastAsia="Times New Roman" w:hAnsi="Arial"/>
          <w:sz w:val="28"/>
          <w:lang w:eastAsia="zh-CN"/>
        </w:rPr>
      </w:pPr>
      <w:bookmarkStart w:id="632" w:name="_Toc36025274"/>
      <w:bookmarkStart w:id="633" w:name="_Toc44516358"/>
      <w:bookmarkStart w:id="634" w:name="_Toc45272673"/>
      <w:bookmarkStart w:id="635" w:name="_Toc51754668"/>
      <w:bookmarkStart w:id="636" w:name="_Toc124273750"/>
      <w:bookmarkStart w:id="637" w:name="_Toc36025269"/>
      <w:bookmarkStart w:id="638" w:name="_Toc44516353"/>
      <w:bookmarkStart w:id="639" w:name="_Toc45272668"/>
      <w:bookmarkStart w:id="640" w:name="_Toc51754663"/>
      <w:bookmarkStart w:id="641" w:name="_Toc124273745"/>
      <w:r>
        <w:rPr>
          <w:rFonts w:ascii="Arial" w:eastAsia="Times New Roman" w:hAnsi="Arial"/>
          <w:sz w:val="28"/>
          <w:lang w:val="en-US" w:eastAsia="zh-CN"/>
        </w:rPr>
        <w:t>8.3.1</w:t>
      </w:r>
      <w:r w:rsidRPr="008766CF">
        <w:rPr>
          <w:rFonts w:ascii="Arial" w:eastAsia="Times New Roman" w:hAnsi="Arial"/>
          <w:sz w:val="28"/>
          <w:lang w:val="en-US" w:eastAsia="zh-CN"/>
        </w:rPr>
        <w:tab/>
      </w:r>
      <w:r w:rsidRPr="008766CF">
        <w:rPr>
          <w:rFonts w:ascii="Courier New" w:eastAsia="Times New Roman" w:hAnsi="Courier New" w:cs="Courier New"/>
          <w:sz w:val="28"/>
          <w:lang w:eastAsia="zh-CN"/>
        </w:rPr>
        <w:t>AlarmRecord &lt;&lt;dataType&gt;&gt;</w:t>
      </w:r>
      <w:bookmarkEnd w:id="632"/>
      <w:bookmarkEnd w:id="633"/>
      <w:bookmarkEnd w:id="634"/>
      <w:bookmarkEnd w:id="635"/>
      <w:bookmarkEnd w:id="636"/>
    </w:p>
    <w:p w14:paraId="2425F4FC" w14:textId="3266E85F" w:rsidR="0060031D" w:rsidRPr="008766CF" w:rsidRDefault="0060031D" w:rsidP="0060031D">
      <w:pPr>
        <w:keepNext/>
        <w:keepLines/>
        <w:spacing w:before="120"/>
        <w:ind w:left="1418" w:hanging="1418"/>
        <w:outlineLvl w:val="3"/>
        <w:rPr>
          <w:rFonts w:ascii="Arial" w:eastAsia="Times New Roman" w:hAnsi="Arial"/>
          <w:sz w:val="24"/>
        </w:rPr>
      </w:pPr>
      <w:bookmarkStart w:id="642" w:name="_Toc36025275"/>
      <w:bookmarkStart w:id="643" w:name="_Toc44516359"/>
      <w:bookmarkStart w:id="644" w:name="_Toc45272674"/>
      <w:bookmarkStart w:id="645" w:name="_Toc51754669"/>
      <w:bookmarkStart w:id="646" w:name="_Toc124273751"/>
      <w:r>
        <w:rPr>
          <w:rFonts w:ascii="Arial" w:eastAsia="Times New Roman" w:hAnsi="Arial" w:hint="eastAsia"/>
          <w:sz w:val="24"/>
          <w:lang w:eastAsia="zh-CN"/>
        </w:rPr>
        <w:t>8.3.1</w:t>
      </w:r>
      <w:r w:rsidRPr="008766CF">
        <w:rPr>
          <w:rFonts w:ascii="Arial" w:eastAsia="Times New Roman" w:hAnsi="Arial"/>
          <w:sz w:val="24"/>
        </w:rPr>
        <w:t>.1</w:t>
      </w:r>
      <w:r w:rsidRPr="008766CF">
        <w:rPr>
          <w:rFonts w:ascii="Arial" w:eastAsia="Times New Roman" w:hAnsi="Arial"/>
          <w:sz w:val="24"/>
        </w:rPr>
        <w:tab/>
        <w:t>Definition</w:t>
      </w:r>
      <w:bookmarkEnd w:id="642"/>
      <w:bookmarkEnd w:id="643"/>
      <w:bookmarkEnd w:id="644"/>
      <w:bookmarkEnd w:id="645"/>
      <w:bookmarkEnd w:id="646"/>
    </w:p>
    <w:p w14:paraId="5F343432" w14:textId="77777777" w:rsidR="0060031D" w:rsidRPr="008766CF" w:rsidRDefault="0060031D" w:rsidP="0060031D">
      <w:pPr>
        <w:rPr>
          <w:rFonts w:eastAsia="Times New Roman"/>
        </w:rPr>
      </w:pPr>
      <w:r w:rsidRPr="008766CF">
        <w:rPr>
          <w:rFonts w:eastAsia="Times New Roman"/>
        </w:rPr>
        <w:t xml:space="preserve">An </w:t>
      </w:r>
      <w:r w:rsidRPr="008766CF">
        <w:rPr>
          <w:rFonts w:ascii="Courier New" w:eastAsia="Times New Roman" w:hAnsi="Courier New"/>
        </w:rPr>
        <w:t>AlarmRecord</w:t>
      </w:r>
      <w:r w:rsidRPr="008766CF">
        <w:rPr>
          <w:rFonts w:eastAsia="Times New Roman"/>
        </w:rPr>
        <w:t xml:space="preserve"> contains alarm information of an alarmed object instance. A new record is created in the alarm list when an alarmed object instance generates an alarm and no alarm record exists with the same values for </w:t>
      </w:r>
      <w:bookmarkStart w:id="647" w:name="_Hlk40859086"/>
      <w:r w:rsidRPr="008766CF">
        <w:rPr>
          <w:rFonts w:ascii="Courier New" w:eastAsia="Times New Roman" w:hAnsi="Courier New"/>
        </w:rPr>
        <w:t>objectInstance</w:t>
      </w:r>
      <w:r w:rsidRPr="008766CF">
        <w:rPr>
          <w:rFonts w:eastAsia="Times New Roman"/>
        </w:rPr>
        <w:t xml:space="preserve">, </w:t>
      </w:r>
      <w:bookmarkEnd w:id="647"/>
      <w:r w:rsidRPr="008766CF">
        <w:rPr>
          <w:rFonts w:ascii="Courier New" w:eastAsia="Times New Roman" w:hAnsi="Courier New"/>
        </w:rPr>
        <w:t>alarmType</w:t>
      </w:r>
      <w:r w:rsidRPr="008766CF">
        <w:rPr>
          <w:rFonts w:eastAsia="Times New Roman"/>
        </w:rPr>
        <w:t xml:space="preserve">, </w:t>
      </w:r>
      <w:r w:rsidRPr="008766CF">
        <w:rPr>
          <w:rFonts w:ascii="Courier New" w:eastAsia="Times New Roman" w:hAnsi="Courier New" w:cs="Courier New"/>
          <w:color w:val="000000"/>
        </w:rPr>
        <w:t>probableCause</w:t>
      </w:r>
      <w:r w:rsidRPr="008766CF">
        <w:rPr>
          <w:rFonts w:eastAsia="Times New Roman"/>
          <w:color w:val="000000"/>
        </w:rPr>
        <w:t xml:space="preserve"> and </w:t>
      </w:r>
      <w:r w:rsidRPr="008766CF">
        <w:rPr>
          <w:rFonts w:ascii="Courier New" w:eastAsia="Times New Roman" w:hAnsi="Courier New" w:cs="Courier New"/>
          <w:color w:val="000000"/>
        </w:rPr>
        <w:t>specificProblem</w:t>
      </w:r>
      <w:r w:rsidRPr="008766CF">
        <w:rPr>
          <w:rFonts w:eastAsia="Times New Roman"/>
        </w:rPr>
        <w:t xml:space="preserve">. When a new record is created the MnS producer creates an </w:t>
      </w:r>
      <w:r w:rsidRPr="008766CF">
        <w:rPr>
          <w:rFonts w:ascii="Courier New" w:eastAsia="Times New Roman" w:hAnsi="Courier New"/>
          <w:snapToGrid w:val="0"/>
        </w:rPr>
        <w:t>alarmId</w:t>
      </w:r>
      <w:r w:rsidRPr="008766CF">
        <w:rPr>
          <w:rFonts w:eastAsia="Times New Roman"/>
        </w:rPr>
        <w:t xml:space="preserve">, that </w:t>
      </w:r>
      <w:r w:rsidRPr="008766CF">
        <w:rPr>
          <w:rFonts w:eastAsia="Times New Roman"/>
          <w:snapToGrid w:val="0"/>
        </w:rPr>
        <w:t xml:space="preserve">unambiguously identifies an alarm record in the </w:t>
      </w:r>
      <w:r w:rsidRPr="008766CF">
        <w:rPr>
          <w:rFonts w:ascii="Courier New" w:eastAsia="Times New Roman" w:hAnsi="Courier New"/>
          <w:snapToGrid w:val="0"/>
        </w:rPr>
        <w:t>AlarmList</w:t>
      </w:r>
      <w:r w:rsidRPr="008766CF">
        <w:rPr>
          <w:rFonts w:eastAsia="Times New Roman"/>
          <w:snapToGrid w:val="0"/>
        </w:rPr>
        <w:t>.</w:t>
      </w:r>
    </w:p>
    <w:p w14:paraId="70C35B65" w14:textId="77777777" w:rsidR="0060031D" w:rsidRPr="008766CF" w:rsidRDefault="0060031D" w:rsidP="0060031D">
      <w:pPr>
        <w:rPr>
          <w:rFonts w:eastAsia="Times New Roman"/>
        </w:rPr>
      </w:pPr>
      <w:r w:rsidRPr="008766CF">
        <w:rPr>
          <w:rFonts w:eastAsia="Times New Roman"/>
        </w:rPr>
        <w:t xml:space="preserve">Alarm records are maintained only for active alarms. Inactive alarms are automatically deleted by the MnS producer from the </w:t>
      </w:r>
      <w:r w:rsidRPr="008766CF">
        <w:rPr>
          <w:rFonts w:ascii="Courier New" w:eastAsia="Times New Roman" w:hAnsi="Courier New"/>
          <w:snapToGrid w:val="0"/>
        </w:rPr>
        <w:t>AlarmList</w:t>
      </w:r>
      <w:r w:rsidRPr="008766CF">
        <w:rPr>
          <w:rFonts w:eastAsia="Times New Roman"/>
        </w:rPr>
        <w:t xml:space="preserve">. Active alarms are alarms whose </w:t>
      </w:r>
    </w:p>
    <w:p w14:paraId="11962DDA" w14:textId="77777777" w:rsidR="0060031D" w:rsidRPr="008766CF" w:rsidRDefault="0060031D" w:rsidP="0060031D">
      <w:pPr>
        <w:ind w:left="568" w:hanging="284"/>
        <w:rPr>
          <w:rFonts w:eastAsia="Times New Roman"/>
        </w:rPr>
      </w:pPr>
      <w:r w:rsidRPr="008766CF">
        <w:rPr>
          <w:rFonts w:eastAsia="Times New Roman"/>
        </w:rPr>
        <w:t>a)</w:t>
      </w:r>
      <w:r w:rsidRPr="008766CF">
        <w:rPr>
          <w:rFonts w:eastAsia="Times New Roman"/>
        </w:rPr>
        <w:tab/>
      </w:r>
      <w:r w:rsidRPr="008766CF">
        <w:rPr>
          <w:rFonts w:ascii="Courier New" w:eastAsia="Times New Roman" w:hAnsi="Courier New"/>
        </w:rPr>
        <w:t>perceivedSeverity</w:t>
      </w:r>
      <w:r w:rsidRPr="008766CF">
        <w:rPr>
          <w:rFonts w:eastAsia="Times New Roman"/>
        </w:rPr>
        <w:t xml:space="preserve"> is not "CLEARED", or whose</w:t>
      </w:r>
    </w:p>
    <w:p w14:paraId="4969B6EC" w14:textId="77777777" w:rsidR="0060031D" w:rsidRPr="008766CF" w:rsidRDefault="0060031D" w:rsidP="0060031D">
      <w:pPr>
        <w:ind w:left="568" w:hanging="284"/>
        <w:rPr>
          <w:rFonts w:eastAsia="Times New Roman"/>
        </w:rPr>
      </w:pPr>
      <w:r w:rsidRPr="008766CF">
        <w:rPr>
          <w:rFonts w:eastAsia="Times New Roman"/>
        </w:rPr>
        <w:t>b)</w:t>
      </w:r>
      <w:r w:rsidRPr="008766CF">
        <w:rPr>
          <w:rFonts w:eastAsia="Times New Roman"/>
        </w:rPr>
        <w:tab/>
      </w:r>
      <w:r w:rsidRPr="008766CF">
        <w:rPr>
          <w:rFonts w:ascii="Courier New" w:eastAsia="Times New Roman" w:hAnsi="Courier New"/>
        </w:rPr>
        <w:t>perceivedSeverity</w:t>
      </w:r>
      <w:r w:rsidRPr="008766CF">
        <w:rPr>
          <w:rFonts w:eastAsia="Times New Roman"/>
        </w:rPr>
        <w:t xml:space="preserve"> is "CLEARED"</w:t>
      </w:r>
      <w:r w:rsidRPr="008766CF">
        <w:rPr>
          <w:rFonts w:ascii="Courier New" w:eastAsia="Times New Roman" w:hAnsi="Courier New"/>
        </w:rPr>
        <w:t xml:space="preserve"> </w:t>
      </w:r>
      <w:r w:rsidRPr="008766CF">
        <w:rPr>
          <w:rFonts w:eastAsia="Times New Roman"/>
        </w:rPr>
        <w:t xml:space="preserve">and its </w:t>
      </w:r>
      <w:r w:rsidRPr="008766CF">
        <w:rPr>
          <w:rFonts w:ascii="Courier New" w:eastAsia="Times New Roman" w:hAnsi="Courier New" w:cs="Courier New"/>
        </w:rPr>
        <w:t>ackState</w:t>
      </w:r>
      <w:r w:rsidRPr="008766CF">
        <w:rPr>
          <w:rFonts w:eastAsia="Times New Roman"/>
        </w:rPr>
        <w:t xml:space="preserve"> is not "ACKNOWLEDED". </w:t>
      </w:r>
    </w:p>
    <w:p w14:paraId="779B5472" w14:textId="38089AFE" w:rsidR="0060031D" w:rsidRPr="008766CF" w:rsidRDefault="0060031D" w:rsidP="0060031D">
      <w:pPr>
        <w:keepNext/>
        <w:keepLines/>
        <w:tabs>
          <w:tab w:val="center" w:pos="4819"/>
        </w:tabs>
        <w:spacing w:before="120"/>
        <w:ind w:left="1418" w:hanging="1418"/>
        <w:outlineLvl w:val="3"/>
        <w:rPr>
          <w:rFonts w:ascii="Arial" w:eastAsia="Times New Roman" w:hAnsi="Arial"/>
          <w:sz w:val="24"/>
        </w:rPr>
      </w:pPr>
      <w:bookmarkStart w:id="648" w:name="_Toc36025276"/>
      <w:bookmarkStart w:id="649" w:name="_Toc44516360"/>
      <w:bookmarkStart w:id="650" w:name="_Toc45272675"/>
      <w:bookmarkStart w:id="651" w:name="_Toc51754670"/>
      <w:bookmarkStart w:id="652" w:name="_Toc124273752"/>
      <w:r>
        <w:rPr>
          <w:rFonts w:ascii="Arial" w:eastAsia="Times New Roman" w:hAnsi="Arial" w:hint="eastAsia"/>
          <w:sz w:val="24"/>
          <w:lang w:eastAsia="zh-CN"/>
        </w:rPr>
        <w:t>8.3.1</w:t>
      </w:r>
      <w:r w:rsidRPr="008766CF">
        <w:rPr>
          <w:rFonts w:ascii="Arial" w:eastAsia="Times New Roman" w:hAnsi="Arial"/>
          <w:sz w:val="24"/>
        </w:rPr>
        <w:t>.2</w:t>
      </w:r>
      <w:r w:rsidRPr="008766CF">
        <w:rPr>
          <w:rFonts w:ascii="Arial" w:eastAsia="Times New Roman" w:hAnsi="Arial"/>
          <w:sz w:val="24"/>
        </w:rPr>
        <w:tab/>
        <w:t>Attributes</w:t>
      </w:r>
      <w:bookmarkEnd w:id="648"/>
      <w:bookmarkEnd w:id="649"/>
      <w:bookmarkEnd w:id="650"/>
      <w:bookmarkEnd w:id="651"/>
      <w:bookmarkEnd w:id="652"/>
    </w:p>
    <w:p w14:paraId="1D039C04" w14:textId="77777777" w:rsidR="0060031D" w:rsidRPr="008766CF" w:rsidRDefault="0060031D" w:rsidP="0060031D">
      <w:pPr>
        <w:keepNext/>
        <w:rPr>
          <w:rFonts w:eastAsia="Times New Roman"/>
        </w:rPr>
      </w:pPr>
      <w:r w:rsidRPr="008766CF">
        <w:rPr>
          <w:rFonts w:eastAsia="Times New Roman"/>
        </w:rPr>
        <w:t>The attributes are defined in clause 11.2.2.1.5.1 of TS 28.532 [27]. Many of them are based on definitions in ITU-T X.733 [31].</w:t>
      </w:r>
    </w:p>
    <w:p w14:paraId="2E851002" w14:textId="77777777" w:rsidR="0060031D" w:rsidRPr="008766CF" w:rsidRDefault="0060031D" w:rsidP="0060031D">
      <w:pPr>
        <w:keepNext/>
        <w:keepLines/>
        <w:spacing w:before="60"/>
        <w:jc w:val="center"/>
        <w:rPr>
          <w:rFonts w:ascii="Arial" w:eastAsia="Times New Roman" w:hAnsi="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68"/>
        <w:gridCol w:w="1348"/>
        <w:gridCol w:w="1155"/>
        <w:gridCol w:w="1155"/>
        <w:gridCol w:w="1155"/>
        <w:gridCol w:w="1148"/>
      </w:tblGrid>
      <w:tr w:rsidR="0060031D" w:rsidRPr="008766CF" w14:paraId="05CF6103" w14:textId="77777777" w:rsidTr="005E78BA">
        <w:tc>
          <w:tcPr>
            <w:tcW w:w="1904" w:type="pct"/>
            <w:shd w:val="clear" w:color="auto" w:fill="BFBFBF"/>
          </w:tcPr>
          <w:p w14:paraId="41C3EC4D"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Attribute name</w:t>
            </w:r>
          </w:p>
        </w:tc>
        <w:tc>
          <w:tcPr>
            <w:tcW w:w="700" w:type="pct"/>
            <w:shd w:val="clear" w:color="auto" w:fill="BFBFBF"/>
          </w:tcPr>
          <w:p w14:paraId="144D1C11"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S</w:t>
            </w:r>
          </w:p>
        </w:tc>
        <w:tc>
          <w:tcPr>
            <w:tcW w:w="600" w:type="pct"/>
            <w:shd w:val="clear" w:color="auto" w:fill="BFBFBF"/>
            <w:vAlign w:val="bottom"/>
          </w:tcPr>
          <w:p w14:paraId="6D3A86B3"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 xml:space="preserve">isReadable </w:t>
            </w:r>
          </w:p>
        </w:tc>
        <w:tc>
          <w:tcPr>
            <w:tcW w:w="600" w:type="pct"/>
            <w:shd w:val="clear" w:color="auto" w:fill="BFBFBF"/>
            <w:vAlign w:val="bottom"/>
          </w:tcPr>
          <w:p w14:paraId="794E68A6"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isWritable</w:t>
            </w:r>
          </w:p>
        </w:tc>
        <w:tc>
          <w:tcPr>
            <w:tcW w:w="600" w:type="pct"/>
            <w:shd w:val="clear" w:color="auto" w:fill="BFBFBF"/>
          </w:tcPr>
          <w:p w14:paraId="5011B099"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isInvariant</w:t>
            </w:r>
          </w:p>
        </w:tc>
        <w:tc>
          <w:tcPr>
            <w:tcW w:w="597" w:type="pct"/>
            <w:shd w:val="clear" w:color="auto" w:fill="BFBFBF"/>
          </w:tcPr>
          <w:p w14:paraId="51B0C701" w14:textId="77777777" w:rsidR="0060031D" w:rsidRPr="008766CF" w:rsidRDefault="0060031D" w:rsidP="007779D5">
            <w:pPr>
              <w:keepNext/>
              <w:keepLines/>
              <w:spacing w:after="0"/>
              <w:jc w:val="center"/>
              <w:rPr>
                <w:rFonts w:ascii="Arial" w:eastAsia="Times New Roman" w:hAnsi="Arial"/>
                <w:b/>
                <w:sz w:val="18"/>
              </w:rPr>
            </w:pPr>
            <w:r w:rsidRPr="008766CF">
              <w:rPr>
                <w:rFonts w:ascii="Arial" w:eastAsia="Times New Roman" w:hAnsi="Arial"/>
                <w:b/>
                <w:sz w:val="18"/>
              </w:rPr>
              <w:t>isNotifyable</w:t>
            </w:r>
          </w:p>
        </w:tc>
      </w:tr>
      <w:tr w:rsidR="0060031D" w:rsidRPr="008766CF" w14:paraId="0CF7F54C" w14:textId="77777777" w:rsidTr="005E78BA">
        <w:tc>
          <w:tcPr>
            <w:tcW w:w="1904" w:type="pct"/>
            <w:shd w:val="clear" w:color="auto" w:fill="FFFFFF"/>
          </w:tcPr>
          <w:p w14:paraId="7FC955ED"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alarmId</w:t>
            </w:r>
          </w:p>
        </w:tc>
        <w:tc>
          <w:tcPr>
            <w:tcW w:w="700" w:type="pct"/>
            <w:shd w:val="clear" w:color="auto" w:fill="FFFFFF"/>
          </w:tcPr>
          <w:p w14:paraId="69F25AE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11957EA0"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2F277088"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1714D1E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597" w:type="pct"/>
          </w:tcPr>
          <w:p w14:paraId="14C60D46"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r>
      <w:tr w:rsidR="0060031D" w:rsidRPr="008766CF" w14:paraId="18C3A1C0" w14:textId="77777777" w:rsidTr="005E78BA">
        <w:tc>
          <w:tcPr>
            <w:tcW w:w="1904" w:type="pct"/>
            <w:shd w:val="clear" w:color="auto" w:fill="FFFFFF"/>
          </w:tcPr>
          <w:p w14:paraId="1F8A274C"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objectInstance</w:t>
            </w:r>
          </w:p>
        </w:tc>
        <w:tc>
          <w:tcPr>
            <w:tcW w:w="700" w:type="pct"/>
            <w:shd w:val="clear" w:color="auto" w:fill="FFFFFF"/>
          </w:tcPr>
          <w:p w14:paraId="12125B6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549ABF3"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6567D31"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4F0D9A9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597" w:type="pct"/>
          </w:tcPr>
          <w:p w14:paraId="57EF776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r>
      <w:tr w:rsidR="0060031D" w:rsidRPr="008766CF" w14:paraId="5D81F63B" w14:textId="77777777" w:rsidTr="005E78BA">
        <w:tc>
          <w:tcPr>
            <w:tcW w:w="1904" w:type="pct"/>
            <w:shd w:val="clear" w:color="auto" w:fill="FFFFFF"/>
          </w:tcPr>
          <w:p w14:paraId="2421109A"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notificationId</w:t>
            </w:r>
          </w:p>
        </w:tc>
        <w:tc>
          <w:tcPr>
            <w:tcW w:w="700" w:type="pct"/>
            <w:shd w:val="clear" w:color="auto" w:fill="FFFFFF"/>
          </w:tcPr>
          <w:p w14:paraId="2386B33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01964BE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DEBA21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53B6CBF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597" w:type="pct"/>
          </w:tcPr>
          <w:p w14:paraId="26BA8B6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r>
      <w:tr w:rsidR="0060031D" w:rsidRPr="008766CF" w14:paraId="37D4995D" w14:textId="77777777" w:rsidTr="005E78BA">
        <w:tc>
          <w:tcPr>
            <w:tcW w:w="1904" w:type="pct"/>
            <w:shd w:val="clear" w:color="auto" w:fill="FFFFFF"/>
          </w:tcPr>
          <w:p w14:paraId="5DD02826"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alarmRaisedTime</w:t>
            </w:r>
          </w:p>
        </w:tc>
        <w:tc>
          <w:tcPr>
            <w:tcW w:w="700" w:type="pct"/>
            <w:shd w:val="clear" w:color="auto" w:fill="FFFFFF"/>
          </w:tcPr>
          <w:p w14:paraId="15A1172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0028C8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CD63B4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21AD3F5B"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0E6445C0"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 (note 5)</w:t>
            </w:r>
          </w:p>
        </w:tc>
      </w:tr>
      <w:tr w:rsidR="0060031D" w:rsidRPr="008766CF" w14:paraId="2D06B400" w14:textId="77777777" w:rsidTr="005E78BA">
        <w:tc>
          <w:tcPr>
            <w:tcW w:w="1904" w:type="pct"/>
            <w:shd w:val="clear" w:color="auto" w:fill="FFFFFF"/>
          </w:tcPr>
          <w:p w14:paraId="720C4A9E"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alarmChangedTime</w:t>
            </w:r>
          </w:p>
        </w:tc>
        <w:tc>
          <w:tcPr>
            <w:tcW w:w="700" w:type="pct"/>
            <w:shd w:val="clear" w:color="auto" w:fill="FFFFFF"/>
          </w:tcPr>
          <w:p w14:paraId="5C97745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395687C4"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47A34E7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5F05B9B1"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79B1974F"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 (note 6)</w:t>
            </w:r>
          </w:p>
        </w:tc>
      </w:tr>
      <w:tr w:rsidR="0060031D" w:rsidRPr="008766CF" w14:paraId="503CB74C" w14:textId="77777777" w:rsidTr="005E78BA">
        <w:tc>
          <w:tcPr>
            <w:tcW w:w="1904" w:type="pct"/>
            <w:shd w:val="clear" w:color="auto" w:fill="FFFFFF"/>
          </w:tcPr>
          <w:p w14:paraId="7534390A"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alarmClearedTime</w:t>
            </w:r>
          </w:p>
        </w:tc>
        <w:tc>
          <w:tcPr>
            <w:tcW w:w="700" w:type="pct"/>
            <w:shd w:val="clear" w:color="auto" w:fill="FFFFFF"/>
          </w:tcPr>
          <w:p w14:paraId="6F7D3B0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324F5CD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29A91BA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796284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3693695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 (note 7)</w:t>
            </w:r>
          </w:p>
        </w:tc>
      </w:tr>
      <w:tr w:rsidR="0060031D" w:rsidRPr="008766CF" w14:paraId="343C810A" w14:textId="77777777" w:rsidTr="005E78BA">
        <w:tc>
          <w:tcPr>
            <w:tcW w:w="1904" w:type="pct"/>
            <w:shd w:val="clear" w:color="auto" w:fill="FFFFFF"/>
          </w:tcPr>
          <w:p w14:paraId="4450BB25"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alarmType</w:t>
            </w:r>
          </w:p>
        </w:tc>
        <w:tc>
          <w:tcPr>
            <w:tcW w:w="700" w:type="pct"/>
            <w:shd w:val="clear" w:color="auto" w:fill="FFFFFF"/>
          </w:tcPr>
          <w:p w14:paraId="682860C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70162A3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1D5EF526"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5EEF72D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cs="Arial"/>
                <w:sz w:val="18"/>
              </w:rPr>
              <w:t>T</w:t>
            </w:r>
          </w:p>
        </w:tc>
        <w:tc>
          <w:tcPr>
            <w:tcW w:w="597" w:type="pct"/>
          </w:tcPr>
          <w:p w14:paraId="2316941A" w14:textId="77777777" w:rsidR="0060031D" w:rsidRPr="008766CF" w:rsidDel="00E24E5E" w:rsidRDefault="0060031D" w:rsidP="007779D5">
            <w:pPr>
              <w:keepNext/>
              <w:keepLines/>
              <w:spacing w:after="0"/>
              <w:jc w:val="center"/>
              <w:rPr>
                <w:rFonts w:ascii="Arial" w:eastAsia="Times New Roman" w:hAnsi="Arial"/>
                <w:sz w:val="18"/>
              </w:rPr>
            </w:pPr>
            <w:r w:rsidRPr="008766CF">
              <w:rPr>
                <w:rFonts w:ascii="Arial" w:eastAsia="Times New Roman" w:hAnsi="Arial" w:cs="Arial"/>
                <w:sz w:val="18"/>
              </w:rPr>
              <w:t>F</w:t>
            </w:r>
          </w:p>
        </w:tc>
      </w:tr>
      <w:tr w:rsidR="0060031D" w:rsidRPr="008766CF" w14:paraId="5FACD62E" w14:textId="77777777" w:rsidTr="005E78BA">
        <w:tc>
          <w:tcPr>
            <w:tcW w:w="1904" w:type="pct"/>
            <w:shd w:val="clear" w:color="auto" w:fill="FFFFFF"/>
          </w:tcPr>
          <w:p w14:paraId="102F1D13"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probableCause</w:t>
            </w:r>
          </w:p>
        </w:tc>
        <w:tc>
          <w:tcPr>
            <w:tcW w:w="700" w:type="pct"/>
            <w:shd w:val="clear" w:color="auto" w:fill="FFFFFF"/>
          </w:tcPr>
          <w:p w14:paraId="7A7B1D7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0266DF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3D549F6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7273042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T</w:t>
            </w:r>
          </w:p>
        </w:tc>
        <w:tc>
          <w:tcPr>
            <w:tcW w:w="597" w:type="pct"/>
          </w:tcPr>
          <w:p w14:paraId="41727986"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6BEEA613" w14:textId="77777777" w:rsidTr="005E78BA">
        <w:tc>
          <w:tcPr>
            <w:tcW w:w="1904" w:type="pct"/>
            <w:shd w:val="clear" w:color="auto" w:fill="FFFFFF"/>
          </w:tcPr>
          <w:p w14:paraId="04A18E03"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specificProblem</w:t>
            </w:r>
          </w:p>
        </w:tc>
        <w:tc>
          <w:tcPr>
            <w:tcW w:w="700" w:type="pct"/>
            <w:shd w:val="clear" w:color="auto" w:fill="FFFFFF"/>
          </w:tcPr>
          <w:p w14:paraId="44D1C0C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3DDCD11B"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B4ED19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79CBBDC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T</w:t>
            </w:r>
          </w:p>
        </w:tc>
        <w:tc>
          <w:tcPr>
            <w:tcW w:w="597" w:type="pct"/>
          </w:tcPr>
          <w:p w14:paraId="183CB4B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15889793" w14:textId="77777777" w:rsidTr="005E78BA">
        <w:tc>
          <w:tcPr>
            <w:tcW w:w="1904" w:type="pct"/>
            <w:shd w:val="clear" w:color="auto" w:fill="FFFFFF"/>
          </w:tcPr>
          <w:p w14:paraId="3D662AED"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perceivedSeverity</w:t>
            </w:r>
          </w:p>
        </w:tc>
        <w:tc>
          <w:tcPr>
            <w:tcW w:w="700" w:type="pct"/>
            <w:shd w:val="clear" w:color="auto" w:fill="FFFFFF"/>
          </w:tcPr>
          <w:p w14:paraId="1389A20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221A083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5BBAE54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T (note 4)</w:t>
            </w:r>
          </w:p>
        </w:tc>
        <w:tc>
          <w:tcPr>
            <w:tcW w:w="600" w:type="pct"/>
          </w:tcPr>
          <w:p w14:paraId="2BF9A0F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22A0FFF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F(note 6)</w:t>
            </w:r>
          </w:p>
        </w:tc>
      </w:tr>
      <w:tr w:rsidR="0060031D" w:rsidRPr="008766CF" w14:paraId="6C9C26C6" w14:textId="77777777" w:rsidTr="005E78BA">
        <w:tc>
          <w:tcPr>
            <w:tcW w:w="1904" w:type="pct"/>
            <w:shd w:val="clear" w:color="auto" w:fill="FFFFFF"/>
          </w:tcPr>
          <w:p w14:paraId="342BAB02"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backedUpStatus</w:t>
            </w:r>
          </w:p>
        </w:tc>
        <w:tc>
          <w:tcPr>
            <w:tcW w:w="700" w:type="pct"/>
            <w:shd w:val="clear" w:color="auto" w:fill="FFFFFF"/>
          </w:tcPr>
          <w:p w14:paraId="0A4C45F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2B23FCB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1EA24A2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304707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c>
          <w:tcPr>
            <w:tcW w:w="597" w:type="pct"/>
          </w:tcPr>
          <w:p w14:paraId="6C5AA5E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01C7AB60" w14:textId="77777777" w:rsidTr="005E78BA">
        <w:tc>
          <w:tcPr>
            <w:tcW w:w="1904" w:type="pct"/>
            <w:shd w:val="clear" w:color="auto" w:fill="FFFFFF"/>
          </w:tcPr>
          <w:p w14:paraId="3D886441" w14:textId="77777777" w:rsidR="0060031D" w:rsidRPr="008766CF" w:rsidRDefault="0060031D" w:rsidP="007779D5">
            <w:pPr>
              <w:keepNext/>
              <w:keepLines/>
              <w:spacing w:after="0"/>
              <w:rPr>
                <w:rFonts w:ascii="Arial" w:eastAsia="Times New Roman" w:hAnsi="Arial" w:cs="Arial"/>
                <w:sz w:val="18"/>
                <w:szCs w:val="18"/>
              </w:rPr>
            </w:pPr>
            <w:r w:rsidRPr="008766CF">
              <w:rPr>
                <w:rFonts w:ascii="Arial" w:eastAsia="Times New Roman" w:hAnsi="Arial" w:cs="Arial"/>
                <w:sz w:val="18"/>
                <w:szCs w:val="18"/>
              </w:rPr>
              <w:t>backUpObject</w:t>
            </w:r>
          </w:p>
        </w:tc>
        <w:tc>
          <w:tcPr>
            <w:tcW w:w="700" w:type="pct"/>
            <w:shd w:val="clear" w:color="auto" w:fill="FFFFFF"/>
          </w:tcPr>
          <w:p w14:paraId="347AE1D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6937A35D"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16831CF3"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3EFA5AE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c>
          <w:tcPr>
            <w:tcW w:w="597" w:type="pct"/>
          </w:tcPr>
          <w:p w14:paraId="257E852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05AA1F25" w14:textId="77777777" w:rsidTr="005E78BA">
        <w:tc>
          <w:tcPr>
            <w:tcW w:w="1904" w:type="pct"/>
            <w:shd w:val="clear" w:color="auto" w:fill="FFFFFF"/>
          </w:tcPr>
          <w:p w14:paraId="640632CD"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trendIndication</w:t>
            </w:r>
          </w:p>
        </w:tc>
        <w:tc>
          <w:tcPr>
            <w:tcW w:w="700" w:type="pct"/>
            <w:shd w:val="clear" w:color="auto" w:fill="FFFFFF"/>
          </w:tcPr>
          <w:p w14:paraId="5CD7D3C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5EE3E94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687867C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6E31750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7A64BCC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70499530" w14:textId="77777777" w:rsidTr="005E78BA">
        <w:tc>
          <w:tcPr>
            <w:tcW w:w="1904" w:type="pct"/>
            <w:shd w:val="clear" w:color="auto" w:fill="FFFFFF"/>
          </w:tcPr>
          <w:p w14:paraId="6A7978A0"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thresholdInfo</w:t>
            </w:r>
          </w:p>
        </w:tc>
        <w:tc>
          <w:tcPr>
            <w:tcW w:w="700" w:type="pct"/>
            <w:shd w:val="clear" w:color="auto" w:fill="FFFFFF"/>
          </w:tcPr>
          <w:p w14:paraId="5115761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3F5FC2F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57C6840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75C49AC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1273672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51E72B0A" w14:textId="77777777" w:rsidTr="005E78BA">
        <w:tc>
          <w:tcPr>
            <w:tcW w:w="1904" w:type="pct"/>
            <w:shd w:val="clear" w:color="auto" w:fill="FFFFFF"/>
          </w:tcPr>
          <w:p w14:paraId="51ED57F5"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stateChangeDefinition</w:t>
            </w:r>
          </w:p>
        </w:tc>
        <w:tc>
          <w:tcPr>
            <w:tcW w:w="700" w:type="pct"/>
            <w:shd w:val="clear" w:color="auto" w:fill="FFFFFF"/>
          </w:tcPr>
          <w:p w14:paraId="1954463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5116A19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6C430AF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63091E3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6FD823E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3E94B9B8" w14:textId="77777777" w:rsidTr="005E78BA">
        <w:tc>
          <w:tcPr>
            <w:tcW w:w="1904" w:type="pct"/>
            <w:shd w:val="clear" w:color="auto" w:fill="FFFFFF"/>
          </w:tcPr>
          <w:p w14:paraId="2C6B06DC"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monitoredAttributes</w:t>
            </w:r>
          </w:p>
        </w:tc>
        <w:tc>
          <w:tcPr>
            <w:tcW w:w="700" w:type="pct"/>
            <w:shd w:val="clear" w:color="auto" w:fill="FFFFFF"/>
          </w:tcPr>
          <w:p w14:paraId="20F2F2C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235963E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3759C4E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09E35F5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72CD070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33B8BDD8" w14:textId="77777777" w:rsidTr="005E78BA">
        <w:tc>
          <w:tcPr>
            <w:tcW w:w="1904" w:type="pct"/>
            <w:shd w:val="clear" w:color="auto" w:fill="FFFFFF"/>
          </w:tcPr>
          <w:p w14:paraId="6AA597A4"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proposedRepairActions</w:t>
            </w:r>
          </w:p>
        </w:tc>
        <w:tc>
          <w:tcPr>
            <w:tcW w:w="700" w:type="pct"/>
            <w:shd w:val="clear" w:color="auto" w:fill="FFFFFF"/>
          </w:tcPr>
          <w:p w14:paraId="6DB7599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2DF444E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0F0520E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2CCDBF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18208C7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2C5BFFA7" w14:textId="77777777" w:rsidTr="005E78BA">
        <w:tc>
          <w:tcPr>
            <w:tcW w:w="1904" w:type="pct"/>
            <w:shd w:val="clear" w:color="auto" w:fill="FFFFFF"/>
          </w:tcPr>
          <w:p w14:paraId="5157C56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additionalText</w:t>
            </w:r>
          </w:p>
        </w:tc>
        <w:tc>
          <w:tcPr>
            <w:tcW w:w="700" w:type="pct"/>
            <w:shd w:val="clear" w:color="auto" w:fill="FFFFFF"/>
          </w:tcPr>
          <w:p w14:paraId="2F3E157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7BCAE79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3222CEB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7C6113E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334655F2"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2F5B7D0F" w14:textId="77777777" w:rsidTr="005E78BA">
        <w:tc>
          <w:tcPr>
            <w:tcW w:w="1904" w:type="pct"/>
            <w:shd w:val="clear" w:color="auto" w:fill="FFFFFF"/>
          </w:tcPr>
          <w:p w14:paraId="606B823B"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additionalInformation</w:t>
            </w:r>
          </w:p>
        </w:tc>
        <w:tc>
          <w:tcPr>
            <w:tcW w:w="700" w:type="pct"/>
            <w:shd w:val="clear" w:color="auto" w:fill="FFFFFF"/>
          </w:tcPr>
          <w:p w14:paraId="1770061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 xml:space="preserve">O </w:t>
            </w:r>
            <w:r w:rsidRPr="008766CF">
              <w:rPr>
                <w:rFonts w:ascii="Arial" w:eastAsia="Times New Roman" w:hAnsi="Arial" w:cs="Arial"/>
                <w:sz w:val="18"/>
                <w:lang w:eastAsia="zh-CN"/>
              </w:rPr>
              <w:t>(see note 3)</w:t>
            </w:r>
          </w:p>
        </w:tc>
        <w:tc>
          <w:tcPr>
            <w:tcW w:w="600" w:type="pct"/>
          </w:tcPr>
          <w:p w14:paraId="3FA6BFCE"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7B1909B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0A95AC9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2B09BB1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1612E992" w14:textId="77777777" w:rsidTr="005E78BA">
        <w:tc>
          <w:tcPr>
            <w:tcW w:w="1904" w:type="pct"/>
            <w:shd w:val="clear" w:color="auto" w:fill="FFFFFF"/>
          </w:tcPr>
          <w:p w14:paraId="63D96D28"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szCs w:val="18"/>
              </w:rPr>
              <w:t>rootCauseIndicator</w:t>
            </w:r>
          </w:p>
        </w:tc>
        <w:tc>
          <w:tcPr>
            <w:tcW w:w="700" w:type="pct"/>
            <w:shd w:val="clear" w:color="auto" w:fill="FFFFFF"/>
          </w:tcPr>
          <w:p w14:paraId="273D870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7E71D5C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0243DDD"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3966353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cs="Arial"/>
                <w:sz w:val="18"/>
              </w:rPr>
              <w:t>F</w:t>
            </w:r>
          </w:p>
        </w:tc>
        <w:tc>
          <w:tcPr>
            <w:tcW w:w="597" w:type="pct"/>
          </w:tcPr>
          <w:p w14:paraId="2113F7B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3C0B4A4A" w14:textId="77777777" w:rsidTr="005E78BA">
        <w:tc>
          <w:tcPr>
            <w:tcW w:w="1904" w:type="pct"/>
            <w:shd w:val="clear" w:color="auto" w:fill="FFFFFF"/>
          </w:tcPr>
          <w:p w14:paraId="6E974174"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ackTime </w:t>
            </w:r>
          </w:p>
        </w:tc>
        <w:tc>
          <w:tcPr>
            <w:tcW w:w="700" w:type="pct"/>
            <w:shd w:val="clear" w:color="auto" w:fill="FFFFFF"/>
          </w:tcPr>
          <w:p w14:paraId="3BB700EB"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76AB01E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1975B0AD"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600" w:type="pct"/>
          </w:tcPr>
          <w:p w14:paraId="53078CBA"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63AE9808"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6A1BBE62" w14:textId="77777777" w:rsidTr="005E78BA">
        <w:tc>
          <w:tcPr>
            <w:tcW w:w="1904" w:type="pct"/>
            <w:shd w:val="clear" w:color="auto" w:fill="FFFFFF"/>
          </w:tcPr>
          <w:p w14:paraId="182DDB7E"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ackUserId </w:t>
            </w:r>
          </w:p>
        </w:tc>
        <w:tc>
          <w:tcPr>
            <w:tcW w:w="700" w:type="pct"/>
            <w:shd w:val="clear" w:color="auto" w:fill="FFFFFF"/>
          </w:tcPr>
          <w:p w14:paraId="324A25C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6196FA55"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780E88E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lang w:val="fr-FR"/>
              </w:rPr>
              <w:t xml:space="preserve">T </w:t>
            </w:r>
            <w:r w:rsidRPr="008766CF">
              <w:rPr>
                <w:rFonts w:ascii="Arial" w:eastAsia="Times New Roman" w:hAnsi="Arial" w:cs="Arial"/>
                <w:sz w:val="18"/>
                <w:lang w:val="fr-FR"/>
              </w:rPr>
              <w:t>(see note 8)</w:t>
            </w:r>
          </w:p>
        </w:tc>
        <w:tc>
          <w:tcPr>
            <w:tcW w:w="600" w:type="pct"/>
          </w:tcPr>
          <w:p w14:paraId="60A834E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30027A54"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557266F2" w14:textId="77777777" w:rsidTr="005E78BA">
        <w:tc>
          <w:tcPr>
            <w:tcW w:w="1904" w:type="pct"/>
            <w:shd w:val="clear" w:color="auto" w:fill="FFFFFF"/>
          </w:tcPr>
          <w:p w14:paraId="45639596"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ackSystemId </w:t>
            </w:r>
          </w:p>
        </w:tc>
        <w:tc>
          <w:tcPr>
            <w:tcW w:w="700" w:type="pct"/>
            <w:shd w:val="clear" w:color="auto" w:fill="FFFFFF"/>
          </w:tcPr>
          <w:p w14:paraId="186E691F"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O</w:t>
            </w:r>
          </w:p>
        </w:tc>
        <w:tc>
          <w:tcPr>
            <w:tcW w:w="600" w:type="pct"/>
          </w:tcPr>
          <w:p w14:paraId="5EC384A1"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0DC4017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lang w:val="fr-FR"/>
              </w:rPr>
              <w:t xml:space="preserve">T </w:t>
            </w:r>
            <w:r w:rsidRPr="008766CF">
              <w:rPr>
                <w:rFonts w:ascii="Arial" w:eastAsia="Times New Roman" w:hAnsi="Arial" w:cs="Arial"/>
                <w:sz w:val="18"/>
                <w:lang w:val="fr-FR"/>
              </w:rPr>
              <w:t>(see note 8)</w:t>
            </w:r>
          </w:p>
        </w:tc>
        <w:tc>
          <w:tcPr>
            <w:tcW w:w="600" w:type="pct"/>
          </w:tcPr>
          <w:p w14:paraId="3377DD36"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186E2AF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173F6FDC" w14:textId="77777777" w:rsidTr="005E78BA">
        <w:tc>
          <w:tcPr>
            <w:tcW w:w="1904" w:type="pct"/>
            <w:shd w:val="clear" w:color="auto" w:fill="FFFFFF"/>
          </w:tcPr>
          <w:p w14:paraId="20E4345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 xml:space="preserve">ackState </w:t>
            </w:r>
          </w:p>
        </w:tc>
        <w:tc>
          <w:tcPr>
            <w:tcW w:w="700" w:type="pct"/>
            <w:shd w:val="clear" w:color="auto" w:fill="FFFFFF"/>
          </w:tcPr>
          <w:p w14:paraId="6DB9EDE9"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M</w:t>
            </w:r>
          </w:p>
        </w:tc>
        <w:tc>
          <w:tcPr>
            <w:tcW w:w="600" w:type="pct"/>
          </w:tcPr>
          <w:p w14:paraId="10E8F5D7"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T</w:t>
            </w:r>
          </w:p>
        </w:tc>
        <w:tc>
          <w:tcPr>
            <w:tcW w:w="600" w:type="pct"/>
          </w:tcPr>
          <w:p w14:paraId="542BE5B0"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lang w:val="fr-FR"/>
              </w:rPr>
              <w:t>T (see note 8)</w:t>
            </w:r>
          </w:p>
        </w:tc>
        <w:tc>
          <w:tcPr>
            <w:tcW w:w="600" w:type="pct"/>
          </w:tcPr>
          <w:p w14:paraId="33176DB3"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sz w:val="18"/>
              </w:rPr>
              <w:t>F</w:t>
            </w:r>
          </w:p>
        </w:tc>
        <w:tc>
          <w:tcPr>
            <w:tcW w:w="597" w:type="pct"/>
          </w:tcPr>
          <w:p w14:paraId="24D840EC" w14:textId="77777777" w:rsidR="0060031D" w:rsidRPr="008766CF" w:rsidRDefault="0060031D" w:rsidP="007779D5">
            <w:pPr>
              <w:keepNext/>
              <w:keepLines/>
              <w:spacing w:after="0"/>
              <w:jc w:val="center"/>
              <w:rPr>
                <w:rFonts w:ascii="Arial" w:eastAsia="Times New Roman" w:hAnsi="Arial" w:cs="Arial"/>
                <w:sz w:val="18"/>
              </w:rPr>
            </w:pPr>
            <w:r w:rsidRPr="008766CF">
              <w:rPr>
                <w:rFonts w:ascii="Arial" w:eastAsia="Times New Roman" w:hAnsi="Arial" w:cs="Arial"/>
                <w:sz w:val="18"/>
              </w:rPr>
              <w:t>F</w:t>
            </w:r>
          </w:p>
        </w:tc>
      </w:tr>
      <w:tr w:rsidR="0060031D" w:rsidRPr="008766CF" w14:paraId="630E28C6" w14:textId="77777777" w:rsidTr="005E78BA">
        <w:tc>
          <w:tcPr>
            <w:tcW w:w="1904" w:type="pct"/>
            <w:shd w:val="clear" w:color="auto" w:fill="FFFFFF"/>
          </w:tcPr>
          <w:p w14:paraId="77B30164"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clearUserId</w:t>
            </w:r>
          </w:p>
        </w:tc>
        <w:tc>
          <w:tcPr>
            <w:tcW w:w="700" w:type="pct"/>
            <w:shd w:val="clear" w:color="auto" w:fill="FFFFFF"/>
          </w:tcPr>
          <w:p w14:paraId="29495B8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1)</w:t>
            </w:r>
          </w:p>
        </w:tc>
        <w:tc>
          <w:tcPr>
            <w:tcW w:w="600" w:type="pct"/>
          </w:tcPr>
          <w:p w14:paraId="7E4A24B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D702B71"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533F84A9"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46D135E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019F0B5D" w14:textId="77777777" w:rsidTr="005E78BA">
        <w:tc>
          <w:tcPr>
            <w:tcW w:w="1904" w:type="pct"/>
            <w:shd w:val="clear" w:color="auto" w:fill="FFFFFF"/>
          </w:tcPr>
          <w:p w14:paraId="313F1AC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clearSystemId</w:t>
            </w:r>
          </w:p>
        </w:tc>
        <w:tc>
          <w:tcPr>
            <w:tcW w:w="700" w:type="pct"/>
            <w:shd w:val="clear" w:color="auto" w:fill="FFFFFF"/>
          </w:tcPr>
          <w:p w14:paraId="5CF439B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1)</w:t>
            </w:r>
          </w:p>
        </w:tc>
        <w:tc>
          <w:tcPr>
            <w:tcW w:w="600" w:type="pct"/>
          </w:tcPr>
          <w:p w14:paraId="2057C687"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6267EBB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47CB31B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593FDA1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5D5F483D" w14:textId="77777777" w:rsidTr="005E78BA">
        <w:tc>
          <w:tcPr>
            <w:tcW w:w="1904" w:type="pct"/>
            <w:shd w:val="clear" w:color="auto" w:fill="FFFFFF"/>
          </w:tcPr>
          <w:p w14:paraId="4D83A22F"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serviceUser</w:t>
            </w:r>
          </w:p>
        </w:tc>
        <w:tc>
          <w:tcPr>
            <w:tcW w:w="700" w:type="pct"/>
            <w:shd w:val="clear" w:color="auto" w:fill="FFFFFF"/>
          </w:tcPr>
          <w:p w14:paraId="4DF1D624"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2)</w:t>
            </w:r>
          </w:p>
        </w:tc>
        <w:tc>
          <w:tcPr>
            <w:tcW w:w="600" w:type="pct"/>
          </w:tcPr>
          <w:p w14:paraId="51B10C0D"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10283AE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72692E4C"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48220D26"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3B602640" w14:textId="77777777" w:rsidTr="005E78BA">
        <w:tc>
          <w:tcPr>
            <w:tcW w:w="1904" w:type="pct"/>
            <w:shd w:val="clear" w:color="auto" w:fill="FFFFFF"/>
          </w:tcPr>
          <w:p w14:paraId="2B633968"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serviceProvider</w:t>
            </w:r>
          </w:p>
        </w:tc>
        <w:tc>
          <w:tcPr>
            <w:tcW w:w="700" w:type="pct"/>
            <w:shd w:val="clear" w:color="auto" w:fill="FFFFFF"/>
          </w:tcPr>
          <w:p w14:paraId="189E1E2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2)</w:t>
            </w:r>
          </w:p>
        </w:tc>
        <w:tc>
          <w:tcPr>
            <w:tcW w:w="600" w:type="pct"/>
          </w:tcPr>
          <w:p w14:paraId="04F8848F"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4D021E1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654A3944"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6B83D3C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60031D" w:rsidRPr="008766CF" w14:paraId="61156EDD" w14:textId="77777777" w:rsidTr="005E78BA">
        <w:tc>
          <w:tcPr>
            <w:tcW w:w="1904" w:type="pct"/>
            <w:shd w:val="clear" w:color="auto" w:fill="FFFFFF"/>
          </w:tcPr>
          <w:p w14:paraId="72A83E7D" w14:textId="77777777" w:rsidR="0060031D" w:rsidRPr="008766CF" w:rsidRDefault="0060031D" w:rsidP="007779D5">
            <w:pPr>
              <w:keepNext/>
              <w:keepLines/>
              <w:spacing w:after="0"/>
              <w:rPr>
                <w:rFonts w:ascii="Arial" w:eastAsia="Times New Roman" w:hAnsi="Arial" w:cs="Arial"/>
                <w:sz w:val="18"/>
              </w:rPr>
            </w:pPr>
            <w:r w:rsidRPr="008766CF">
              <w:rPr>
                <w:rFonts w:ascii="Arial" w:eastAsia="Times New Roman" w:hAnsi="Arial" w:cs="Arial"/>
                <w:sz w:val="18"/>
              </w:rPr>
              <w:t>securityAlarmDetector</w:t>
            </w:r>
          </w:p>
        </w:tc>
        <w:tc>
          <w:tcPr>
            <w:tcW w:w="700" w:type="pct"/>
            <w:shd w:val="clear" w:color="auto" w:fill="FFFFFF"/>
          </w:tcPr>
          <w:p w14:paraId="3B722810"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O (see note 2)</w:t>
            </w:r>
          </w:p>
        </w:tc>
        <w:tc>
          <w:tcPr>
            <w:tcW w:w="600" w:type="pct"/>
          </w:tcPr>
          <w:p w14:paraId="2577C1F5"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T</w:t>
            </w:r>
          </w:p>
        </w:tc>
        <w:tc>
          <w:tcPr>
            <w:tcW w:w="600" w:type="pct"/>
          </w:tcPr>
          <w:p w14:paraId="7E58AD2A"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600" w:type="pct"/>
          </w:tcPr>
          <w:p w14:paraId="2AF82A4E"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c>
          <w:tcPr>
            <w:tcW w:w="597" w:type="pct"/>
          </w:tcPr>
          <w:p w14:paraId="0D7BCA88" w14:textId="77777777" w:rsidR="0060031D" w:rsidRPr="008766CF" w:rsidRDefault="0060031D" w:rsidP="007779D5">
            <w:pPr>
              <w:keepNext/>
              <w:keepLines/>
              <w:spacing w:after="0"/>
              <w:jc w:val="center"/>
              <w:rPr>
                <w:rFonts w:ascii="Arial" w:eastAsia="Times New Roman" w:hAnsi="Arial"/>
                <w:sz w:val="18"/>
              </w:rPr>
            </w:pPr>
            <w:r w:rsidRPr="008766CF">
              <w:rPr>
                <w:rFonts w:ascii="Arial" w:eastAsia="Times New Roman" w:hAnsi="Arial"/>
                <w:sz w:val="18"/>
              </w:rPr>
              <w:t>F</w:t>
            </w:r>
          </w:p>
        </w:tc>
      </w:tr>
      <w:tr w:rsidR="00ED5DAD" w:rsidRPr="008766CF" w14:paraId="028CA946" w14:textId="77777777" w:rsidTr="005E78BA">
        <w:tc>
          <w:tcPr>
            <w:tcW w:w="1904" w:type="pct"/>
            <w:shd w:val="clear" w:color="auto" w:fill="FFFFFF"/>
          </w:tcPr>
          <w:p w14:paraId="1E49436D" w14:textId="59BD3591" w:rsidR="00ED5DAD" w:rsidRPr="00ED5DAD" w:rsidRDefault="00ED5DAD" w:rsidP="00ED5DAD">
            <w:pPr>
              <w:keepNext/>
              <w:keepLines/>
              <w:spacing w:after="0"/>
              <w:rPr>
                <w:rFonts w:ascii="Arial" w:eastAsia="Times New Roman" w:hAnsi="Arial" w:cs="Arial"/>
                <w:color w:val="00B0F0"/>
                <w:sz w:val="18"/>
              </w:rPr>
            </w:pPr>
            <w:r w:rsidRPr="00D90B48">
              <w:rPr>
                <w:rFonts w:ascii="Arial" w:eastAsia="Times New Roman" w:hAnsi="Arial" w:cs="Arial"/>
                <w:color w:val="00B0F0"/>
                <w:sz w:val="18"/>
              </w:rPr>
              <w:t>commen</w:t>
            </w:r>
            <w:r w:rsidR="005E78BA">
              <w:rPr>
                <w:rFonts w:ascii="Arial" w:eastAsia="Times New Roman" w:hAnsi="Arial" w:cs="Arial"/>
                <w:color w:val="00B0F0"/>
                <w:sz w:val="18"/>
              </w:rPr>
              <w:t>ts</w:t>
            </w:r>
          </w:p>
        </w:tc>
        <w:tc>
          <w:tcPr>
            <w:tcW w:w="700" w:type="pct"/>
            <w:shd w:val="clear" w:color="auto" w:fill="FFFFFF"/>
          </w:tcPr>
          <w:p w14:paraId="7BAC67DD" w14:textId="541DEE26"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O</w:t>
            </w:r>
          </w:p>
        </w:tc>
        <w:tc>
          <w:tcPr>
            <w:tcW w:w="600" w:type="pct"/>
          </w:tcPr>
          <w:p w14:paraId="20197D20" w14:textId="1AC9165D"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600" w:type="pct"/>
          </w:tcPr>
          <w:p w14:paraId="0CE20793" w14:textId="2F6B9D84"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600" w:type="pct"/>
          </w:tcPr>
          <w:p w14:paraId="564948CD" w14:textId="48FE62B6"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597" w:type="pct"/>
          </w:tcPr>
          <w:p w14:paraId="547AB55E" w14:textId="621DB010" w:rsidR="00ED5DAD" w:rsidRPr="00ED5DAD" w:rsidRDefault="00ED5DAD"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r>
      <w:tr w:rsidR="004133F1" w:rsidRPr="008766CF" w14:paraId="4C907EBE" w14:textId="77777777" w:rsidTr="005E78BA">
        <w:tc>
          <w:tcPr>
            <w:tcW w:w="1904" w:type="pct"/>
            <w:shd w:val="clear" w:color="auto" w:fill="FFFFFF"/>
          </w:tcPr>
          <w:p w14:paraId="70DC2A0A" w14:textId="3E0EC30E" w:rsidR="004133F1" w:rsidRPr="00D90B48" w:rsidRDefault="004133F1" w:rsidP="00ED5DAD">
            <w:pPr>
              <w:keepNext/>
              <w:keepLines/>
              <w:spacing w:after="0"/>
              <w:rPr>
                <w:rFonts w:ascii="Arial" w:eastAsia="Times New Roman" w:hAnsi="Arial" w:cs="Arial"/>
                <w:color w:val="00B0F0"/>
                <w:sz w:val="18"/>
              </w:rPr>
            </w:pPr>
            <w:commentRangeStart w:id="653"/>
            <w:r w:rsidRPr="00C36CE5">
              <w:rPr>
                <w:rFonts w:ascii="Arial" w:eastAsia="Times New Roman" w:hAnsi="Arial" w:cs="Arial"/>
                <w:sz w:val="18"/>
              </w:rPr>
              <w:t>correlatedNotifications</w:t>
            </w:r>
            <w:commentRangeEnd w:id="653"/>
            <w:r>
              <w:rPr>
                <w:rStyle w:val="CommentReference"/>
              </w:rPr>
              <w:commentReference w:id="653"/>
            </w:r>
          </w:p>
        </w:tc>
        <w:tc>
          <w:tcPr>
            <w:tcW w:w="700" w:type="pct"/>
            <w:shd w:val="clear" w:color="auto" w:fill="FFFFFF"/>
          </w:tcPr>
          <w:p w14:paraId="4945C26F" w14:textId="31706C98"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O</w:t>
            </w:r>
          </w:p>
        </w:tc>
        <w:tc>
          <w:tcPr>
            <w:tcW w:w="600" w:type="pct"/>
          </w:tcPr>
          <w:p w14:paraId="1440FF75" w14:textId="4142E96F"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600" w:type="pct"/>
          </w:tcPr>
          <w:p w14:paraId="1C94EAE5" w14:textId="3EB0311A"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600" w:type="pct"/>
          </w:tcPr>
          <w:p w14:paraId="1804204C" w14:textId="552DB222"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597" w:type="pct"/>
          </w:tcPr>
          <w:p w14:paraId="7157B390" w14:textId="219410AC" w:rsidR="004133F1" w:rsidRDefault="004133F1" w:rsidP="00ED5DAD">
            <w:pPr>
              <w:keepNext/>
              <w:keepLines/>
              <w:spacing w:after="0"/>
              <w:jc w:val="center"/>
              <w:rPr>
                <w:rFonts w:ascii="Arial" w:eastAsia="Times New Roman" w:hAnsi="Arial"/>
                <w:color w:val="00B0F0"/>
                <w:sz w:val="18"/>
              </w:rPr>
            </w:pPr>
            <w:r>
              <w:rPr>
                <w:rFonts w:ascii="Arial" w:eastAsia="Times New Roman" w:hAnsi="Arial"/>
                <w:color w:val="00B0F0"/>
                <w:sz w:val="18"/>
              </w:rPr>
              <w:t>F</w:t>
            </w:r>
          </w:p>
        </w:tc>
      </w:tr>
      <w:tr w:rsidR="00ED5DAD" w:rsidRPr="008766CF" w14:paraId="2536A6D4" w14:textId="77777777" w:rsidTr="007779D5">
        <w:tc>
          <w:tcPr>
            <w:tcW w:w="5000" w:type="pct"/>
            <w:gridSpan w:val="6"/>
            <w:shd w:val="clear" w:color="auto" w:fill="auto"/>
          </w:tcPr>
          <w:p w14:paraId="0E4AFB9D"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1:</w:t>
            </w:r>
            <w:r w:rsidRPr="008766CF">
              <w:rPr>
                <w:rFonts w:ascii="Arial" w:eastAsia="Times New Roman" w:hAnsi="Arial" w:cs="Arial"/>
                <w:sz w:val="18"/>
                <w:szCs w:val="18"/>
              </w:rPr>
              <w:tab/>
              <w:t xml:space="preserve">These attributes and qualifiers are applicable only if producer supports consumer to set </w:t>
            </w:r>
            <w:r w:rsidRPr="008766CF">
              <w:rPr>
                <w:rFonts w:ascii="Courier New" w:eastAsia="Times New Roman" w:hAnsi="Courier New" w:cs="Courier New"/>
                <w:sz w:val="18"/>
                <w:szCs w:val="18"/>
              </w:rPr>
              <w:t>perceivedSeverity</w:t>
            </w:r>
            <w:r w:rsidRPr="008766CF">
              <w:rPr>
                <w:rFonts w:ascii="Arial" w:eastAsia="Times New Roman" w:hAnsi="Arial" w:cs="Arial"/>
                <w:sz w:val="18"/>
                <w:szCs w:val="18"/>
              </w:rPr>
              <w:t xml:space="preserve"> to CLEARED.</w:t>
            </w:r>
          </w:p>
          <w:p w14:paraId="6DA37C04"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2:</w:t>
            </w:r>
            <w:r w:rsidRPr="008766CF">
              <w:rPr>
                <w:rFonts w:ascii="Arial" w:eastAsia="Times New Roman" w:hAnsi="Arial" w:cs="Arial"/>
                <w:sz w:val="18"/>
                <w:szCs w:val="18"/>
              </w:rPr>
              <w:tab/>
              <w:t xml:space="preserve">These attributes are supported if the producer emits </w:t>
            </w:r>
            <w:r w:rsidRPr="008766CF">
              <w:rPr>
                <w:rFonts w:ascii="Courier New" w:eastAsia="Times New Roman" w:hAnsi="Courier New" w:cs="Courier New"/>
                <w:sz w:val="18"/>
                <w:szCs w:val="18"/>
              </w:rPr>
              <w:t>notifyNewAlarm</w:t>
            </w:r>
            <w:r w:rsidRPr="008766CF">
              <w:rPr>
                <w:rFonts w:ascii="Arial" w:eastAsia="Times New Roman" w:hAnsi="Arial" w:cs="Arial"/>
                <w:sz w:val="18"/>
                <w:szCs w:val="18"/>
              </w:rPr>
              <w:t xml:space="preserve"> that carries security alarm information.</w:t>
            </w:r>
          </w:p>
          <w:p w14:paraId="33D99852"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3:</w:t>
            </w:r>
            <w:r w:rsidRPr="008766CF">
              <w:rPr>
                <w:rFonts w:ascii="Arial" w:eastAsia="Times New Roman" w:hAnsi="Arial" w:cs="Arial"/>
                <w:sz w:val="18"/>
                <w:szCs w:val="18"/>
              </w:rPr>
              <w:tab/>
              <w:t>This attribute is supported to carry vendor specific information.</w:t>
            </w:r>
          </w:p>
          <w:p w14:paraId="3DB546CC" w14:textId="77777777" w:rsidR="00ED5DAD" w:rsidRPr="008766CF" w:rsidRDefault="00ED5DAD" w:rsidP="00ED5DAD">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4:</w:t>
            </w:r>
            <w:r w:rsidRPr="008766CF">
              <w:rPr>
                <w:rFonts w:ascii="Arial" w:eastAsia="Times New Roman" w:hAnsi="Arial" w:cs="Arial"/>
                <w:sz w:val="18"/>
                <w:szCs w:val="18"/>
              </w:rPr>
              <w:tab/>
              <w:t>This isWritable property is True only if producer supports consumer to set perceivedSeverity to CLEARED</w:t>
            </w:r>
          </w:p>
          <w:p w14:paraId="6E69E51C" w14:textId="77777777" w:rsidR="00ED5DAD" w:rsidRPr="008766CF" w:rsidRDefault="00ED5DAD" w:rsidP="00ED5DAD">
            <w:pPr>
              <w:keepLines/>
              <w:ind w:left="851" w:hanging="851"/>
              <w:rPr>
                <w:rFonts w:ascii="Arial" w:eastAsia="Times New Roman" w:hAnsi="Arial" w:cs="Arial"/>
                <w:sz w:val="18"/>
                <w:szCs w:val="18"/>
              </w:rPr>
            </w:pPr>
            <w:r w:rsidRPr="008766CF">
              <w:rPr>
                <w:rFonts w:ascii="Arial" w:eastAsia="Times New Roman" w:hAnsi="Arial" w:cs="Arial"/>
                <w:sz w:val="18"/>
                <w:szCs w:val="18"/>
              </w:rPr>
              <w:lastRenderedPageBreak/>
              <w:t>NOTE 5:</w:t>
            </w:r>
            <w:r w:rsidRPr="008766CF">
              <w:rPr>
                <w:rFonts w:ascii="Arial" w:eastAsia="Times New Roman" w:hAnsi="Arial" w:cs="Arial"/>
                <w:sz w:val="18"/>
                <w:szCs w:val="18"/>
              </w:rPr>
              <w:tab/>
              <w:t xml:space="preserve">Emit </w:t>
            </w:r>
            <w:r w:rsidRPr="008766CF">
              <w:rPr>
                <w:rFonts w:ascii="Courier New" w:eastAsia="Times New Roman" w:hAnsi="Courier New" w:cs="Courier New"/>
                <w:sz w:val="18"/>
                <w:szCs w:val="18"/>
              </w:rPr>
              <w:t>notifyNewAlarm</w:t>
            </w:r>
            <w:r w:rsidRPr="008766CF">
              <w:rPr>
                <w:rFonts w:ascii="Arial" w:eastAsia="Times New Roman" w:hAnsi="Arial" w:cs="Arial"/>
                <w:sz w:val="18"/>
                <w:szCs w:val="18"/>
              </w:rPr>
              <w:t>.</w:t>
            </w:r>
          </w:p>
          <w:p w14:paraId="6F875DAD" w14:textId="77777777" w:rsidR="00ED5DAD" w:rsidRPr="008766CF" w:rsidRDefault="00ED5DAD" w:rsidP="00ED5DAD">
            <w:pPr>
              <w:keepLines/>
              <w:ind w:left="851" w:hanging="851"/>
              <w:rPr>
                <w:rFonts w:ascii="Arial" w:eastAsia="Times New Roman" w:hAnsi="Arial" w:cs="Arial"/>
                <w:sz w:val="18"/>
                <w:szCs w:val="18"/>
              </w:rPr>
            </w:pPr>
            <w:r w:rsidRPr="008766CF">
              <w:rPr>
                <w:rFonts w:ascii="Arial" w:eastAsia="Times New Roman" w:hAnsi="Arial" w:cs="Arial"/>
                <w:sz w:val="18"/>
                <w:szCs w:val="18"/>
              </w:rPr>
              <w:t>NOTE 6:</w:t>
            </w:r>
            <w:r w:rsidRPr="008766CF">
              <w:rPr>
                <w:rFonts w:ascii="Arial" w:eastAsia="Times New Roman" w:hAnsi="Arial" w:cs="Arial"/>
                <w:sz w:val="18"/>
                <w:szCs w:val="18"/>
              </w:rPr>
              <w:tab/>
              <w:t xml:space="preserve">Emit </w:t>
            </w:r>
            <w:r w:rsidRPr="008766CF">
              <w:rPr>
                <w:rFonts w:ascii="Courier New" w:eastAsia="Times New Roman" w:hAnsi="Courier New" w:cs="Courier New"/>
                <w:sz w:val="18"/>
                <w:szCs w:val="18"/>
              </w:rPr>
              <w:t>notifyChangedAlarm</w:t>
            </w:r>
          </w:p>
          <w:p w14:paraId="3721B574" w14:textId="77777777" w:rsidR="00ED5DAD" w:rsidRPr="008766CF" w:rsidRDefault="00ED5DAD" w:rsidP="00ED5DAD">
            <w:pPr>
              <w:keepLines/>
              <w:spacing w:after="0"/>
              <w:ind w:left="851" w:hanging="851"/>
              <w:rPr>
                <w:rFonts w:ascii="Courier New" w:eastAsia="Times New Roman" w:hAnsi="Courier New" w:cs="Courier New"/>
                <w:sz w:val="18"/>
                <w:szCs w:val="18"/>
              </w:rPr>
            </w:pPr>
            <w:r w:rsidRPr="008766CF">
              <w:rPr>
                <w:rFonts w:ascii="Arial" w:eastAsia="Times New Roman" w:hAnsi="Arial" w:cs="Arial"/>
                <w:sz w:val="18"/>
                <w:szCs w:val="18"/>
              </w:rPr>
              <w:t>NOTE 7:</w:t>
            </w:r>
            <w:r w:rsidRPr="008766CF">
              <w:rPr>
                <w:rFonts w:ascii="Arial" w:eastAsia="Times New Roman" w:hAnsi="Arial" w:cs="Arial"/>
                <w:sz w:val="18"/>
                <w:szCs w:val="18"/>
              </w:rPr>
              <w:tab/>
              <w:t xml:space="preserve">Emit </w:t>
            </w:r>
            <w:r w:rsidRPr="008766CF">
              <w:rPr>
                <w:rFonts w:ascii="Courier New" w:eastAsia="Times New Roman" w:hAnsi="Courier New" w:cs="Courier New"/>
                <w:sz w:val="18"/>
                <w:szCs w:val="18"/>
              </w:rPr>
              <w:t>notifyClearedAlarm</w:t>
            </w:r>
          </w:p>
          <w:p w14:paraId="233AE382" w14:textId="77777777" w:rsidR="00ED5DAD" w:rsidRPr="008766CF" w:rsidRDefault="00ED5DAD" w:rsidP="00ED5DAD">
            <w:pPr>
              <w:keepLines/>
              <w:spacing w:after="0"/>
              <w:ind w:left="851" w:hanging="851"/>
              <w:rPr>
                <w:rFonts w:ascii="Arial" w:eastAsia="Times New Roman" w:hAnsi="Arial" w:cs="Arial"/>
                <w:sz w:val="18"/>
              </w:rPr>
            </w:pPr>
            <w:r w:rsidRPr="008766CF">
              <w:rPr>
                <w:rFonts w:ascii="Arial" w:eastAsia="Times New Roman" w:hAnsi="Arial" w:cs="Arial"/>
                <w:sz w:val="18"/>
              </w:rPr>
              <w:t xml:space="preserve">NOTE 8: </w:t>
            </w:r>
            <w:r w:rsidRPr="008766CF">
              <w:rPr>
                <w:rFonts w:ascii="Arial" w:eastAsia="Times New Roman" w:hAnsi="Arial" w:cs="Arial"/>
                <w:sz w:val="18"/>
                <w:szCs w:val="18"/>
              </w:rPr>
              <w:t>This isWritable property is True only if producer supports the consumer to acknowledge alarms.</w:t>
            </w:r>
          </w:p>
        </w:tc>
      </w:tr>
    </w:tbl>
    <w:p w14:paraId="3CAADA20" w14:textId="77777777" w:rsidR="0060031D" w:rsidRPr="008766CF" w:rsidRDefault="0060031D" w:rsidP="0060031D">
      <w:pPr>
        <w:rPr>
          <w:rFonts w:eastAsia="Times New Roman"/>
        </w:rPr>
      </w:pPr>
    </w:p>
    <w:p w14:paraId="017EBF91" w14:textId="75CDCE30" w:rsidR="0060031D" w:rsidRPr="008766CF" w:rsidRDefault="0060031D" w:rsidP="0060031D">
      <w:pPr>
        <w:keepNext/>
        <w:keepLines/>
        <w:spacing w:before="120"/>
        <w:ind w:left="1418" w:hanging="1418"/>
        <w:outlineLvl w:val="3"/>
        <w:rPr>
          <w:rFonts w:ascii="Arial" w:eastAsia="Times New Roman" w:hAnsi="Arial"/>
          <w:sz w:val="24"/>
        </w:rPr>
      </w:pPr>
      <w:bookmarkStart w:id="654" w:name="_Toc36025277"/>
      <w:bookmarkStart w:id="655" w:name="_Toc44516361"/>
      <w:bookmarkStart w:id="656" w:name="_Toc45272676"/>
      <w:bookmarkStart w:id="657" w:name="_Toc51754671"/>
      <w:bookmarkStart w:id="658" w:name="_Toc124273753"/>
      <w:r>
        <w:rPr>
          <w:rFonts w:ascii="Arial" w:eastAsia="Times New Roman" w:hAnsi="Arial" w:hint="eastAsia"/>
          <w:sz w:val="24"/>
          <w:lang w:eastAsia="zh-CN"/>
        </w:rPr>
        <w:t>8.3.1</w:t>
      </w:r>
      <w:r w:rsidRPr="008766CF">
        <w:rPr>
          <w:rFonts w:ascii="Arial" w:eastAsia="Times New Roman" w:hAnsi="Arial"/>
          <w:sz w:val="24"/>
        </w:rPr>
        <w:t>.3</w:t>
      </w:r>
      <w:r w:rsidRPr="008766CF">
        <w:rPr>
          <w:rFonts w:ascii="Arial" w:eastAsia="Times New Roman" w:hAnsi="Arial"/>
          <w:sz w:val="24"/>
        </w:rPr>
        <w:tab/>
        <w:t>Attribute constraints</w:t>
      </w:r>
      <w:bookmarkEnd w:id="654"/>
      <w:bookmarkEnd w:id="655"/>
      <w:bookmarkEnd w:id="656"/>
      <w:bookmarkEnd w:id="657"/>
      <w:bookmarkEnd w:id="658"/>
    </w:p>
    <w:p w14:paraId="7687CB27" w14:textId="77777777" w:rsidR="0060031D" w:rsidRPr="008766CF" w:rsidRDefault="0060031D" w:rsidP="0060031D">
      <w:pPr>
        <w:rPr>
          <w:rFonts w:eastAsia="Times New Roman"/>
        </w:rPr>
      </w:pPr>
      <w:r w:rsidRPr="008766CF">
        <w:rPr>
          <w:rFonts w:eastAsia="Times New Roman"/>
        </w:rPr>
        <w:t>None.</w:t>
      </w:r>
    </w:p>
    <w:p w14:paraId="5289A130" w14:textId="6E48DFED" w:rsidR="0060031D" w:rsidRPr="008766CF" w:rsidRDefault="0060031D" w:rsidP="0060031D">
      <w:pPr>
        <w:keepNext/>
        <w:keepLines/>
        <w:spacing w:before="120"/>
        <w:ind w:left="1418" w:hanging="1418"/>
        <w:outlineLvl w:val="3"/>
        <w:rPr>
          <w:rFonts w:ascii="Arial" w:eastAsia="Times New Roman" w:hAnsi="Arial"/>
          <w:sz w:val="24"/>
        </w:rPr>
      </w:pPr>
      <w:bookmarkStart w:id="659" w:name="_Toc36025278"/>
      <w:bookmarkStart w:id="660" w:name="_Toc44516362"/>
      <w:bookmarkStart w:id="661" w:name="_Toc45272677"/>
      <w:bookmarkStart w:id="662" w:name="_Toc51754672"/>
      <w:bookmarkStart w:id="663" w:name="_Toc124273754"/>
      <w:r>
        <w:rPr>
          <w:rFonts w:ascii="Arial" w:eastAsia="Times New Roman" w:hAnsi="Arial" w:hint="eastAsia"/>
          <w:sz w:val="24"/>
          <w:lang w:eastAsia="zh-CN"/>
        </w:rPr>
        <w:t>8.3.1</w:t>
      </w:r>
      <w:r w:rsidRPr="008766CF">
        <w:rPr>
          <w:rFonts w:ascii="Arial" w:eastAsia="Times New Roman" w:hAnsi="Arial"/>
          <w:sz w:val="24"/>
        </w:rPr>
        <w:t>.4</w:t>
      </w:r>
      <w:r w:rsidRPr="008766CF">
        <w:rPr>
          <w:rFonts w:ascii="Arial" w:eastAsia="Times New Roman" w:hAnsi="Arial"/>
          <w:sz w:val="24"/>
        </w:rPr>
        <w:tab/>
        <w:t>Notifications</w:t>
      </w:r>
      <w:bookmarkEnd w:id="659"/>
      <w:bookmarkEnd w:id="660"/>
      <w:bookmarkEnd w:id="661"/>
      <w:bookmarkEnd w:id="662"/>
      <w:bookmarkEnd w:id="663"/>
    </w:p>
    <w:p w14:paraId="04F983C9" w14:textId="79504C75" w:rsidR="0060031D" w:rsidRPr="008766CF" w:rsidRDefault="0060031D" w:rsidP="0060031D">
      <w:pPr>
        <w:rPr>
          <w:rFonts w:eastAsia="Times New Roman"/>
        </w:rPr>
      </w:pPr>
      <w:r w:rsidRPr="008766CF">
        <w:rPr>
          <w:rFonts w:eastAsia="Times New Roman"/>
        </w:rPr>
        <w:t xml:space="preserve">See clause </w:t>
      </w:r>
      <w:r>
        <w:rPr>
          <w:rFonts w:eastAsia="Times New Roman"/>
        </w:rPr>
        <w:t>8.5</w:t>
      </w:r>
      <w:r w:rsidRPr="008766CF">
        <w:rPr>
          <w:rFonts w:eastAsia="Times New Roman"/>
        </w:rPr>
        <w:t>.</w:t>
      </w:r>
    </w:p>
    <w:p w14:paraId="1F2F82C6" w14:textId="30C9B69D" w:rsidR="008766CF" w:rsidRPr="008766CF" w:rsidRDefault="0060031D" w:rsidP="008766CF">
      <w:pPr>
        <w:keepNext/>
        <w:keepLines/>
        <w:spacing w:before="120"/>
        <w:ind w:left="1134" w:hanging="1134"/>
        <w:outlineLvl w:val="2"/>
        <w:rPr>
          <w:rFonts w:ascii="Arial" w:eastAsia="Times New Roman" w:hAnsi="Arial"/>
          <w:sz w:val="28"/>
          <w:lang w:eastAsia="zh-CN"/>
        </w:rPr>
      </w:pPr>
      <w:r>
        <w:rPr>
          <w:rFonts w:ascii="Arial" w:eastAsia="Times New Roman" w:hAnsi="Arial"/>
          <w:sz w:val="28"/>
          <w:lang w:val="en-US" w:eastAsia="zh-CN"/>
        </w:rPr>
        <w:t>8.3.2</w:t>
      </w:r>
      <w:r w:rsidR="008766CF" w:rsidRPr="008766CF">
        <w:rPr>
          <w:rFonts w:ascii="Arial" w:eastAsia="Times New Roman" w:hAnsi="Arial"/>
          <w:sz w:val="28"/>
          <w:lang w:val="en-US" w:eastAsia="zh-CN"/>
        </w:rPr>
        <w:tab/>
      </w:r>
      <w:r w:rsidR="008766CF" w:rsidRPr="008766CF">
        <w:rPr>
          <w:rFonts w:ascii="Courier New" w:eastAsia="Times New Roman" w:hAnsi="Courier New" w:cs="Courier New"/>
          <w:sz w:val="28"/>
          <w:lang w:eastAsia="zh-CN"/>
        </w:rPr>
        <w:t>AlarmList</w:t>
      </w:r>
      <w:bookmarkEnd w:id="637"/>
      <w:bookmarkEnd w:id="638"/>
      <w:bookmarkEnd w:id="639"/>
      <w:bookmarkEnd w:id="640"/>
      <w:bookmarkEnd w:id="641"/>
    </w:p>
    <w:p w14:paraId="7CB895CE" w14:textId="5BEF14CC" w:rsidR="008766CF" w:rsidRPr="008766CF" w:rsidRDefault="0060031D" w:rsidP="008766CF">
      <w:pPr>
        <w:keepNext/>
        <w:keepLines/>
        <w:spacing w:before="120"/>
        <w:ind w:left="1418" w:hanging="1418"/>
        <w:outlineLvl w:val="3"/>
        <w:rPr>
          <w:rFonts w:ascii="Arial" w:eastAsia="Times New Roman" w:hAnsi="Arial"/>
          <w:sz w:val="24"/>
        </w:rPr>
      </w:pPr>
      <w:bookmarkStart w:id="664" w:name="_Toc36025270"/>
      <w:bookmarkStart w:id="665" w:name="_Toc44516354"/>
      <w:bookmarkStart w:id="666" w:name="_Toc45272669"/>
      <w:bookmarkStart w:id="667" w:name="_Toc51754664"/>
      <w:bookmarkStart w:id="668" w:name="_Toc124273746"/>
      <w:bookmarkStart w:id="669" w:name="_Hlk44495617"/>
      <w:r>
        <w:rPr>
          <w:rFonts w:ascii="Arial" w:eastAsia="Times New Roman" w:hAnsi="Arial" w:hint="eastAsia"/>
          <w:sz w:val="24"/>
          <w:lang w:eastAsia="zh-CN"/>
        </w:rPr>
        <w:t>8.3.2</w:t>
      </w:r>
      <w:r w:rsidR="008766CF" w:rsidRPr="008766CF">
        <w:rPr>
          <w:rFonts w:ascii="Arial" w:eastAsia="Times New Roman" w:hAnsi="Arial"/>
          <w:sz w:val="24"/>
        </w:rPr>
        <w:t>.1</w:t>
      </w:r>
      <w:r w:rsidR="008766CF" w:rsidRPr="008766CF">
        <w:rPr>
          <w:rFonts w:ascii="Arial" w:eastAsia="Times New Roman" w:hAnsi="Arial"/>
          <w:sz w:val="24"/>
        </w:rPr>
        <w:tab/>
        <w:t>Definition</w:t>
      </w:r>
      <w:bookmarkEnd w:id="664"/>
      <w:bookmarkEnd w:id="665"/>
      <w:bookmarkEnd w:id="666"/>
      <w:bookmarkEnd w:id="667"/>
      <w:bookmarkEnd w:id="668"/>
    </w:p>
    <w:p w14:paraId="505802A9" w14:textId="77777777" w:rsidR="008766CF" w:rsidRPr="008766CF" w:rsidRDefault="008766CF" w:rsidP="008766CF">
      <w:pPr>
        <w:rPr>
          <w:rFonts w:eastAsia="Times New Roman"/>
        </w:rPr>
      </w:pPr>
      <w:r w:rsidRPr="008766CF">
        <w:rPr>
          <w:rFonts w:eastAsia="Times New Roman"/>
        </w:rPr>
        <w:t xml:space="preserve">The </w:t>
      </w:r>
      <w:r w:rsidRPr="008766CF">
        <w:rPr>
          <w:rFonts w:ascii="Courier New" w:eastAsia="Times New Roman" w:hAnsi="Courier New" w:cs="Courier New"/>
        </w:rPr>
        <w:t>AlarmList</w:t>
      </w:r>
      <w:r w:rsidRPr="008766CF">
        <w:rPr>
          <w:rFonts w:eastAsia="Times New Roman"/>
        </w:rPr>
        <w:t xml:space="preserve"> represents the capability to store and manage alarm records. It can be name-contained by </w:t>
      </w:r>
      <w:r w:rsidRPr="008766CF">
        <w:rPr>
          <w:rFonts w:ascii="Courier New" w:eastAsia="Times New Roman" w:hAnsi="Courier New" w:cs="Courier New"/>
        </w:rPr>
        <w:t>SubNetwork</w:t>
      </w:r>
      <w:r w:rsidRPr="008766CF">
        <w:rPr>
          <w:rFonts w:eastAsia="Times New Roman"/>
        </w:rPr>
        <w:t xml:space="preserve"> and </w:t>
      </w:r>
      <w:r w:rsidRPr="008766CF">
        <w:rPr>
          <w:rFonts w:ascii="Courier New" w:eastAsia="Times New Roman" w:hAnsi="Courier New" w:cs="Courier New"/>
        </w:rPr>
        <w:t>ManagedElement</w:t>
      </w:r>
      <w:r w:rsidRPr="008766CF">
        <w:rPr>
          <w:rFonts w:eastAsia="Times New Roman"/>
        </w:rPr>
        <w:t xml:space="preserve">. The management scope of an </w:t>
      </w:r>
      <w:r w:rsidRPr="008766CF">
        <w:rPr>
          <w:rFonts w:ascii="Courier New" w:eastAsia="Times New Roman" w:hAnsi="Courier New" w:cs="Courier New"/>
        </w:rPr>
        <w:t>AlarmList</w:t>
      </w:r>
      <w:r w:rsidRPr="008766CF">
        <w:rPr>
          <w:rFonts w:eastAsia="Times New Roman"/>
        </w:rPr>
        <w:t xml:space="preserve"> is defined by all descendant objects of the base managed object, which is the object name-containing the </w:t>
      </w:r>
      <w:r w:rsidRPr="008766CF">
        <w:rPr>
          <w:rFonts w:ascii="Courier New" w:eastAsia="Times New Roman" w:hAnsi="Courier New" w:cs="Courier New"/>
        </w:rPr>
        <w:t>AlarmList</w:t>
      </w:r>
      <w:r w:rsidRPr="008766CF">
        <w:rPr>
          <w:rFonts w:eastAsia="Times New Roman"/>
        </w:rPr>
        <w:t>, and the base object itself.</w:t>
      </w:r>
    </w:p>
    <w:p w14:paraId="5B6AECED" w14:textId="77777777" w:rsidR="008766CF" w:rsidRPr="008766CF" w:rsidRDefault="008766CF" w:rsidP="008766CF">
      <w:pPr>
        <w:rPr>
          <w:rFonts w:eastAsia="Times New Roman"/>
        </w:rPr>
      </w:pPr>
      <w:r w:rsidRPr="008766CF">
        <w:rPr>
          <w:rFonts w:ascii="Courier New" w:eastAsia="Times New Roman" w:hAnsi="Courier New" w:cs="Courier New"/>
        </w:rPr>
        <w:t>AlarmList</w:t>
      </w:r>
      <w:r w:rsidRPr="008766CF">
        <w:rPr>
          <w:rFonts w:eastAsia="Times New Roman"/>
        </w:rPr>
        <w:t xml:space="preserve"> instances are created by the system or are pre-installed. They cannot be created nor deleted by MnS consumers.</w:t>
      </w:r>
    </w:p>
    <w:p w14:paraId="301030A4" w14:textId="77777777" w:rsidR="008766CF" w:rsidRPr="008766CF" w:rsidRDefault="008766CF" w:rsidP="008766CF">
      <w:pPr>
        <w:rPr>
          <w:rFonts w:eastAsia="Times New Roman"/>
        </w:rPr>
      </w:pPr>
      <w:r w:rsidRPr="008766CF">
        <w:rPr>
          <w:rFonts w:eastAsia="Times New Roman"/>
        </w:rPr>
        <w:t xml:space="preserve">An instance of </w:t>
      </w:r>
      <w:r w:rsidRPr="008766CF">
        <w:rPr>
          <w:rFonts w:ascii="Courier New" w:eastAsia="Times New Roman" w:hAnsi="Courier New" w:cs="Courier New"/>
        </w:rPr>
        <w:t>SubNetwork</w:t>
      </w:r>
      <w:r w:rsidRPr="008766CF">
        <w:rPr>
          <w:rFonts w:eastAsia="Times New Roman"/>
        </w:rPr>
        <w:t xml:space="preserve"> or </w:t>
      </w:r>
      <w:r w:rsidRPr="008766CF">
        <w:rPr>
          <w:rFonts w:ascii="Courier New" w:eastAsia="Times New Roman" w:hAnsi="Courier New" w:cs="Courier New"/>
        </w:rPr>
        <w:t>ManagedElement</w:t>
      </w:r>
      <w:r w:rsidRPr="008766CF">
        <w:rPr>
          <w:rFonts w:eastAsia="Times New Roman"/>
        </w:rPr>
        <w:t xml:space="preserve"> has at most one name-contained instance of </w:t>
      </w:r>
      <w:r w:rsidRPr="008766CF">
        <w:rPr>
          <w:rFonts w:ascii="Courier New" w:eastAsia="Times New Roman" w:hAnsi="Courier New" w:cs="Courier New"/>
        </w:rPr>
        <w:t>AlarmList</w:t>
      </w:r>
      <w:r w:rsidRPr="008766CF">
        <w:rPr>
          <w:rFonts w:eastAsia="Times New Roman"/>
        </w:rPr>
        <w:t>.</w:t>
      </w:r>
    </w:p>
    <w:p w14:paraId="7826D6AC" w14:textId="77777777" w:rsidR="008766CF" w:rsidRPr="008766CF" w:rsidRDefault="008766CF" w:rsidP="008766CF">
      <w:pPr>
        <w:rPr>
          <w:rFonts w:eastAsia="Times New Roman"/>
        </w:rPr>
      </w:pPr>
      <w:r w:rsidRPr="008766CF">
        <w:rPr>
          <w:rFonts w:eastAsia="Times New Roman"/>
        </w:rPr>
        <w:t>When the alarm list is locked or disabled, the existing alarm records are not updated or deleted, and new alarm records are not added to the alarm list.</w:t>
      </w:r>
    </w:p>
    <w:p w14:paraId="05066F30" w14:textId="0950C392" w:rsidR="008766CF" w:rsidRPr="008766CF" w:rsidRDefault="0060031D" w:rsidP="008766CF">
      <w:pPr>
        <w:keepNext/>
        <w:keepLines/>
        <w:spacing w:before="120"/>
        <w:ind w:left="1418" w:hanging="1418"/>
        <w:outlineLvl w:val="3"/>
        <w:rPr>
          <w:rFonts w:ascii="Arial" w:eastAsia="Times New Roman" w:hAnsi="Arial"/>
          <w:sz w:val="24"/>
        </w:rPr>
      </w:pPr>
      <w:bookmarkStart w:id="670" w:name="_Toc36025271"/>
      <w:bookmarkStart w:id="671" w:name="_Toc44516355"/>
      <w:bookmarkStart w:id="672" w:name="_Toc45272670"/>
      <w:bookmarkStart w:id="673" w:name="_Toc51754665"/>
      <w:bookmarkStart w:id="674" w:name="_Toc124273747"/>
      <w:bookmarkEnd w:id="669"/>
      <w:r>
        <w:rPr>
          <w:rFonts w:ascii="Arial" w:eastAsia="Times New Roman" w:hAnsi="Arial" w:hint="eastAsia"/>
          <w:sz w:val="24"/>
          <w:lang w:eastAsia="zh-CN"/>
        </w:rPr>
        <w:t>8.3.2</w:t>
      </w:r>
      <w:r w:rsidR="008766CF" w:rsidRPr="008766CF">
        <w:rPr>
          <w:rFonts w:ascii="Arial" w:eastAsia="Times New Roman" w:hAnsi="Arial"/>
          <w:sz w:val="24"/>
        </w:rPr>
        <w:t>.2</w:t>
      </w:r>
      <w:r w:rsidR="008766CF" w:rsidRPr="008766CF">
        <w:rPr>
          <w:rFonts w:ascii="Arial" w:eastAsia="Times New Roman" w:hAnsi="Arial"/>
          <w:sz w:val="24"/>
        </w:rPr>
        <w:tab/>
        <w:t>Attributes</w:t>
      </w:r>
      <w:bookmarkEnd w:id="670"/>
      <w:bookmarkEnd w:id="671"/>
      <w:bookmarkEnd w:id="672"/>
      <w:bookmarkEnd w:id="673"/>
      <w:bookmarkEnd w:id="674"/>
    </w:p>
    <w:p w14:paraId="566D20EE" w14:textId="66EB4D81" w:rsidR="00396367" w:rsidRPr="008766CF" w:rsidRDefault="008766CF" w:rsidP="008766CF">
      <w:pPr>
        <w:rPr>
          <w:rFonts w:eastAsia="Times New Roman"/>
        </w:rPr>
      </w:pPr>
      <w:r w:rsidRPr="008766CF">
        <w:rPr>
          <w:rFonts w:eastAsia="Times New Roman"/>
        </w:rPr>
        <w:t xml:space="preserve">The </w:t>
      </w:r>
      <w:r w:rsidRPr="008766CF">
        <w:rPr>
          <w:rFonts w:ascii="Courier New" w:eastAsia="Times New Roman" w:hAnsi="Courier New" w:cs="Courier New"/>
          <w:noProof/>
        </w:rPr>
        <w:t>AlarmList</w:t>
      </w:r>
      <w:r w:rsidRPr="008766CF">
        <w:rPr>
          <w:rFonts w:eastAsia="Times New Roman"/>
        </w:rPr>
        <w:t xml:space="preserve"> IOC includes attributes inherited from Top IOC (defined in clause </w:t>
      </w:r>
      <w:r w:rsidR="0060031D">
        <w:rPr>
          <w:rFonts w:eastAsia="Times New Roman"/>
        </w:rPr>
        <w:t>8.3</w:t>
      </w:r>
      <w:r w:rsidRPr="008766CF">
        <w:rPr>
          <w:rFonts w:eastAsia="Times New Roman"/>
        </w:rPr>
        <w:t>.29)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2"/>
        <w:gridCol w:w="386"/>
        <w:gridCol w:w="1145"/>
        <w:gridCol w:w="1145"/>
        <w:gridCol w:w="1165"/>
        <w:gridCol w:w="1146"/>
      </w:tblGrid>
      <w:tr w:rsidR="008766CF" w:rsidRPr="008766CF" w14:paraId="38232E24" w14:textId="77777777" w:rsidTr="007779D5">
        <w:trPr>
          <w:jc w:val="center"/>
        </w:trPr>
        <w:tc>
          <w:tcPr>
            <w:tcW w:w="2400" w:type="pct"/>
            <w:shd w:val="clear" w:color="auto" w:fill="BFBFBF"/>
            <w:noWrap/>
          </w:tcPr>
          <w:p w14:paraId="6647F470"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Attribute Name</w:t>
            </w:r>
          </w:p>
        </w:tc>
        <w:tc>
          <w:tcPr>
            <w:tcW w:w="200" w:type="pct"/>
            <w:shd w:val="clear" w:color="auto" w:fill="BFBFBF"/>
            <w:noWrap/>
          </w:tcPr>
          <w:p w14:paraId="717968D7"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S</w:t>
            </w:r>
          </w:p>
        </w:tc>
        <w:tc>
          <w:tcPr>
            <w:tcW w:w="592" w:type="pct"/>
            <w:shd w:val="clear" w:color="auto" w:fill="BFBFBF"/>
            <w:noWrap/>
            <w:vAlign w:val="bottom"/>
          </w:tcPr>
          <w:p w14:paraId="59B7FF7B"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 xml:space="preserve">isReadable </w:t>
            </w:r>
          </w:p>
        </w:tc>
        <w:tc>
          <w:tcPr>
            <w:tcW w:w="592" w:type="pct"/>
            <w:shd w:val="clear" w:color="auto" w:fill="BFBFBF"/>
            <w:noWrap/>
            <w:vAlign w:val="bottom"/>
          </w:tcPr>
          <w:p w14:paraId="02D109CC"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isWritable</w:t>
            </w:r>
          </w:p>
        </w:tc>
        <w:tc>
          <w:tcPr>
            <w:tcW w:w="602" w:type="pct"/>
            <w:shd w:val="clear" w:color="auto" w:fill="BFBFBF"/>
            <w:noWrap/>
          </w:tcPr>
          <w:p w14:paraId="2871911B"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isInvariant</w:t>
            </w:r>
          </w:p>
        </w:tc>
        <w:tc>
          <w:tcPr>
            <w:tcW w:w="592" w:type="pct"/>
            <w:shd w:val="clear" w:color="auto" w:fill="BFBFBF"/>
            <w:noWrap/>
          </w:tcPr>
          <w:p w14:paraId="27D882EB"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isNotifyable</w:t>
            </w:r>
          </w:p>
        </w:tc>
      </w:tr>
      <w:tr w:rsidR="008766CF" w:rsidRPr="008766CF" w14:paraId="75816AEC" w14:textId="77777777" w:rsidTr="007779D5">
        <w:trPr>
          <w:jc w:val="center"/>
        </w:trPr>
        <w:tc>
          <w:tcPr>
            <w:tcW w:w="2400" w:type="pct"/>
            <w:noWrap/>
          </w:tcPr>
          <w:p w14:paraId="38ADDA78"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bCs/>
                <w:color w:val="333333"/>
                <w:sz w:val="18"/>
                <w:szCs w:val="18"/>
              </w:rPr>
              <w:t>administrativeState</w:t>
            </w:r>
          </w:p>
        </w:tc>
        <w:tc>
          <w:tcPr>
            <w:tcW w:w="200" w:type="pct"/>
            <w:noWrap/>
          </w:tcPr>
          <w:p w14:paraId="00A2FAB3"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rPr>
              <w:t>O</w:t>
            </w:r>
          </w:p>
        </w:tc>
        <w:tc>
          <w:tcPr>
            <w:tcW w:w="592" w:type="pct"/>
            <w:noWrap/>
          </w:tcPr>
          <w:p w14:paraId="077854F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2E61049E"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602" w:type="pct"/>
            <w:noWrap/>
          </w:tcPr>
          <w:p w14:paraId="5AFAE1C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65B540B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r>
      <w:tr w:rsidR="008766CF" w:rsidRPr="008766CF" w14:paraId="3F8BF37F" w14:textId="77777777" w:rsidTr="007779D5">
        <w:trPr>
          <w:jc w:val="center"/>
        </w:trPr>
        <w:tc>
          <w:tcPr>
            <w:tcW w:w="2400" w:type="pct"/>
            <w:noWrap/>
          </w:tcPr>
          <w:p w14:paraId="00EFDEE4"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bCs/>
                <w:color w:val="333333"/>
                <w:sz w:val="18"/>
                <w:szCs w:val="18"/>
              </w:rPr>
              <w:t>operationalState</w:t>
            </w:r>
          </w:p>
        </w:tc>
        <w:tc>
          <w:tcPr>
            <w:tcW w:w="200" w:type="pct"/>
            <w:noWrap/>
          </w:tcPr>
          <w:p w14:paraId="0D468DC0"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rPr>
              <w:t>M</w:t>
            </w:r>
          </w:p>
        </w:tc>
        <w:tc>
          <w:tcPr>
            <w:tcW w:w="592" w:type="pct"/>
            <w:noWrap/>
          </w:tcPr>
          <w:p w14:paraId="66B8A5B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54BA2DD7"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602" w:type="pct"/>
            <w:noWrap/>
          </w:tcPr>
          <w:p w14:paraId="057D76D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3945A30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r>
      <w:tr w:rsidR="008766CF" w:rsidRPr="008766CF" w14:paraId="5689CB0A" w14:textId="77777777" w:rsidTr="007779D5">
        <w:trPr>
          <w:jc w:val="center"/>
        </w:trPr>
        <w:tc>
          <w:tcPr>
            <w:tcW w:w="2400" w:type="pct"/>
            <w:noWrap/>
          </w:tcPr>
          <w:p w14:paraId="77093290"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numOfAlarmRecords</w:t>
            </w:r>
          </w:p>
        </w:tc>
        <w:tc>
          <w:tcPr>
            <w:tcW w:w="200" w:type="pct"/>
            <w:noWrap/>
          </w:tcPr>
          <w:p w14:paraId="36E5BFF0"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lang w:eastAsia="zh-CN"/>
              </w:rPr>
              <w:t>M</w:t>
            </w:r>
          </w:p>
        </w:tc>
        <w:tc>
          <w:tcPr>
            <w:tcW w:w="592" w:type="pct"/>
            <w:noWrap/>
          </w:tcPr>
          <w:p w14:paraId="27013D52"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759A322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602" w:type="pct"/>
            <w:noWrap/>
          </w:tcPr>
          <w:p w14:paraId="3783DBD0"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589490F4"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r>
      <w:tr w:rsidR="008766CF" w:rsidRPr="008766CF" w14:paraId="1AA218F8" w14:textId="77777777" w:rsidTr="007779D5">
        <w:trPr>
          <w:jc w:val="center"/>
        </w:trPr>
        <w:tc>
          <w:tcPr>
            <w:tcW w:w="2400" w:type="pct"/>
            <w:noWrap/>
          </w:tcPr>
          <w:p w14:paraId="7F3F15C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last</w:t>
            </w:r>
            <w:r w:rsidRPr="008766CF">
              <w:rPr>
                <w:rFonts w:ascii="Arial" w:eastAsia="Times New Roman" w:hAnsi="Arial" w:cs="Arial"/>
              </w:rPr>
              <w:t>Modification</w:t>
            </w:r>
          </w:p>
        </w:tc>
        <w:tc>
          <w:tcPr>
            <w:tcW w:w="200" w:type="pct"/>
            <w:noWrap/>
          </w:tcPr>
          <w:p w14:paraId="32333049"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lang w:eastAsia="zh-CN"/>
              </w:rPr>
              <w:t>M</w:t>
            </w:r>
          </w:p>
        </w:tc>
        <w:tc>
          <w:tcPr>
            <w:tcW w:w="592" w:type="pct"/>
            <w:noWrap/>
          </w:tcPr>
          <w:p w14:paraId="70D034F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7E8CB667"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602" w:type="pct"/>
            <w:noWrap/>
          </w:tcPr>
          <w:p w14:paraId="773E8321"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3439709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r>
      <w:tr w:rsidR="008766CF" w:rsidRPr="008766CF" w14:paraId="0713634C" w14:textId="77777777" w:rsidTr="007779D5">
        <w:trPr>
          <w:jc w:val="center"/>
        </w:trPr>
        <w:tc>
          <w:tcPr>
            <w:tcW w:w="2400" w:type="pct"/>
            <w:noWrap/>
          </w:tcPr>
          <w:p w14:paraId="57A4A514"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alarmRecords</w:t>
            </w:r>
          </w:p>
        </w:tc>
        <w:tc>
          <w:tcPr>
            <w:tcW w:w="200" w:type="pct"/>
            <w:noWrap/>
          </w:tcPr>
          <w:p w14:paraId="625DD8F0" w14:textId="77777777" w:rsidR="008766CF" w:rsidRPr="008766CF" w:rsidRDefault="008766CF" w:rsidP="008766CF">
            <w:pPr>
              <w:keepNext/>
              <w:keepLines/>
              <w:spacing w:after="0"/>
              <w:jc w:val="center"/>
              <w:rPr>
                <w:rFonts w:ascii="Arial" w:eastAsia="Times New Roman" w:hAnsi="Arial"/>
                <w:sz w:val="18"/>
                <w:lang w:eastAsia="zh-CN"/>
              </w:rPr>
            </w:pPr>
            <w:r w:rsidRPr="008766CF">
              <w:rPr>
                <w:rFonts w:ascii="Arial" w:eastAsia="Times New Roman" w:hAnsi="Arial"/>
                <w:sz w:val="18"/>
                <w:lang w:eastAsia="zh-CN"/>
              </w:rPr>
              <w:t>M</w:t>
            </w:r>
          </w:p>
        </w:tc>
        <w:tc>
          <w:tcPr>
            <w:tcW w:w="592" w:type="pct"/>
            <w:noWrap/>
          </w:tcPr>
          <w:p w14:paraId="455865E0"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592" w:type="pct"/>
            <w:noWrap/>
          </w:tcPr>
          <w:p w14:paraId="6B49116C"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T</w:t>
            </w:r>
          </w:p>
        </w:tc>
        <w:tc>
          <w:tcPr>
            <w:tcW w:w="602" w:type="pct"/>
            <w:noWrap/>
          </w:tcPr>
          <w:p w14:paraId="6D2E4E46"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c>
          <w:tcPr>
            <w:tcW w:w="592" w:type="pct"/>
            <w:noWrap/>
          </w:tcPr>
          <w:p w14:paraId="247DBEF4"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F</w:t>
            </w:r>
          </w:p>
        </w:tc>
      </w:tr>
      <w:tr w:rsidR="00ED5DAD" w:rsidRPr="008766CF" w14:paraId="71DF79A0" w14:textId="77777777" w:rsidTr="007779D5">
        <w:trPr>
          <w:jc w:val="center"/>
        </w:trPr>
        <w:tc>
          <w:tcPr>
            <w:tcW w:w="2400" w:type="pct"/>
            <w:noWrap/>
          </w:tcPr>
          <w:p w14:paraId="6E79C25E" w14:textId="235813E6" w:rsidR="00ED5DAD" w:rsidRPr="00ED5DAD" w:rsidRDefault="00ED5DAD" w:rsidP="008766CF">
            <w:pPr>
              <w:keepNext/>
              <w:keepLines/>
              <w:spacing w:after="0"/>
              <w:rPr>
                <w:rFonts w:ascii="Arial" w:eastAsia="Times New Roman" w:hAnsi="Arial" w:cs="Arial"/>
                <w:color w:val="00B0F0"/>
                <w:sz w:val="18"/>
              </w:rPr>
            </w:pPr>
            <w:bookmarkStart w:id="675" w:name="_Hlk130942105"/>
            <w:r w:rsidRPr="00ED5DAD">
              <w:rPr>
                <w:rFonts w:ascii="Arial" w:eastAsia="Times New Roman" w:hAnsi="Arial" w:cs="Arial"/>
                <w:color w:val="00B0F0"/>
                <w:sz w:val="18"/>
              </w:rPr>
              <w:t>warningCount</w:t>
            </w:r>
          </w:p>
        </w:tc>
        <w:tc>
          <w:tcPr>
            <w:tcW w:w="200" w:type="pct"/>
            <w:noWrap/>
          </w:tcPr>
          <w:p w14:paraId="5022857C" w14:textId="05001C99"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5767D145" w14:textId="46A9C136"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44D41B22" w14:textId="1A9C6957"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1821C3BE" w14:textId="2779B823"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625F0213" w14:textId="0399D595"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3C61D600" w14:textId="77777777" w:rsidTr="007779D5">
        <w:trPr>
          <w:jc w:val="center"/>
        </w:trPr>
        <w:tc>
          <w:tcPr>
            <w:tcW w:w="2400" w:type="pct"/>
            <w:noWrap/>
          </w:tcPr>
          <w:p w14:paraId="70276F93" w14:textId="32AA798D"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minorCount</w:t>
            </w:r>
          </w:p>
        </w:tc>
        <w:tc>
          <w:tcPr>
            <w:tcW w:w="200" w:type="pct"/>
            <w:noWrap/>
          </w:tcPr>
          <w:p w14:paraId="33F05D9A" w14:textId="7055DC57"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2743B8E2" w14:textId="79660CF4"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6C188B11" w14:textId="7D820119"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049C0AA2" w14:textId="6AC5206C"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71509B47" w14:textId="3FA377D1"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7C04C0A5" w14:textId="77777777" w:rsidTr="007779D5">
        <w:trPr>
          <w:jc w:val="center"/>
        </w:trPr>
        <w:tc>
          <w:tcPr>
            <w:tcW w:w="2400" w:type="pct"/>
            <w:noWrap/>
          </w:tcPr>
          <w:p w14:paraId="65C36415" w14:textId="6BC1DD3B"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majorCount</w:t>
            </w:r>
          </w:p>
        </w:tc>
        <w:tc>
          <w:tcPr>
            <w:tcW w:w="200" w:type="pct"/>
            <w:noWrap/>
          </w:tcPr>
          <w:p w14:paraId="13E35B0A" w14:textId="28F2EFBE"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14284735" w14:textId="5B0BF2C3"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6840750C" w14:textId="7F711BC2"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0BD7416D" w14:textId="4D08EEFC"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5BF5B3EF" w14:textId="7D3859B9"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3D31D4C9" w14:textId="77777777" w:rsidTr="007779D5">
        <w:trPr>
          <w:jc w:val="center"/>
        </w:trPr>
        <w:tc>
          <w:tcPr>
            <w:tcW w:w="2400" w:type="pct"/>
            <w:noWrap/>
          </w:tcPr>
          <w:p w14:paraId="5D5F7E90" w14:textId="6A528FF5"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criticalCount</w:t>
            </w:r>
          </w:p>
        </w:tc>
        <w:tc>
          <w:tcPr>
            <w:tcW w:w="200" w:type="pct"/>
            <w:noWrap/>
          </w:tcPr>
          <w:p w14:paraId="338747A2" w14:textId="0AE40280"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67D3EC37" w14:textId="746D0212"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4819D611" w14:textId="3142CF19"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22362D15" w14:textId="68638597"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136C4F7B" w14:textId="75D71560"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0A8AE4AD" w14:textId="77777777" w:rsidTr="007779D5">
        <w:trPr>
          <w:jc w:val="center"/>
        </w:trPr>
        <w:tc>
          <w:tcPr>
            <w:tcW w:w="2400" w:type="pct"/>
            <w:noWrap/>
          </w:tcPr>
          <w:p w14:paraId="71726886" w14:textId="0F1889E4"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indeterminateCount</w:t>
            </w:r>
          </w:p>
        </w:tc>
        <w:tc>
          <w:tcPr>
            <w:tcW w:w="200" w:type="pct"/>
            <w:noWrap/>
          </w:tcPr>
          <w:p w14:paraId="4D20CA86" w14:textId="68409DFF"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7E065B9B" w14:textId="14F56793"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54F53CD9" w14:textId="6B0FC207"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5F2C2E44" w14:textId="34FCFC30"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3CF7D3F3" w14:textId="575BF7CA"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ED5DAD" w:rsidRPr="008766CF" w14:paraId="3B9FA17B" w14:textId="77777777" w:rsidTr="007779D5">
        <w:trPr>
          <w:jc w:val="center"/>
        </w:trPr>
        <w:tc>
          <w:tcPr>
            <w:tcW w:w="2400" w:type="pct"/>
            <w:noWrap/>
          </w:tcPr>
          <w:p w14:paraId="0D737AB2" w14:textId="0849B293" w:rsidR="00ED5DAD" w:rsidRPr="00ED5DAD" w:rsidRDefault="00ED5DAD" w:rsidP="008766CF">
            <w:pPr>
              <w:keepNext/>
              <w:keepLines/>
              <w:spacing w:after="0"/>
              <w:rPr>
                <w:rFonts w:ascii="Arial" w:eastAsia="Times New Roman" w:hAnsi="Arial" w:cs="Arial"/>
                <w:color w:val="00B0F0"/>
                <w:sz w:val="18"/>
              </w:rPr>
            </w:pPr>
            <w:r w:rsidRPr="00ED5DAD">
              <w:rPr>
                <w:rFonts w:ascii="Arial" w:eastAsia="Times New Roman" w:hAnsi="Arial" w:cs="Arial"/>
                <w:color w:val="00B0F0"/>
                <w:sz w:val="18"/>
              </w:rPr>
              <w:t>clearedCount</w:t>
            </w:r>
          </w:p>
        </w:tc>
        <w:tc>
          <w:tcPr>
            <w:tcW w:w="200" w:type="pct"/>
            <w:noWrap/>
          </w:tcPr>
          <w:p w14:paraId="2236BAD5" w14:textId="11FA3401" w:rsidR="00ED5DAD" w:rsidRPr="00ED5DAD" w:rsidRDefault="00ED5DAD" w:rsidP="008766CF">
            <w:pPr>
              <w:keepNext/>
              <w:keepLines/>
              <w:spacing w:after="0"/>
              <w:jc w:val="center"/>
              <w:rPr>
                <w:rFonts w:ascii="Arial" w:eastAsia="Times New Roman" w:hAnsi="Arial"/>
                <w:color w:val="00B0F0"/>
                <w:sz w:val="18"/>
                <w:lang w:eastAsia="zh-CN"/>
              </w:rPr>
            </w:pPr>
            <w:r w:rsidRPr="00ED5DAD">
              <w:rPr>
                <w:rFonts w:ascii="Arial" w:eastAsia="Times New Roman" w:hAnsi="Arial"/>
                <w:color w:val="00B0F0"/>
                <w:sz w:val="18"/>
                <w:lang w:eastAsia="zh-CN"/>
              </w:rPr>
              <w:t>O</w:t>
            </w:r>
          </w:p>
        </w:tc>
        <w:tc>
          <w:tcPr>
            <w:tcW w:w="592" w:type="pct"/>
            <w:noWrap/>
          </w:tcPr>
          <w:p w14:paraId="28AA51C0" w14:textId="25932FC5"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T</w:t>
            </w:r>
          </w:p>
        </w:tc>
        <w:tc>
          <w:tcPr>
            <w:tcW w:w="592" w:type="pct"/>
            <w:noWrap/>
          </w:tcPr>
          <w:p w14:paraId="290EFA75" w14:textId="56937F7A"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602" w:type="pct"/>
            <w:noWrap/>
          </w:tcPr>
          <w:p w14:paraId="3EAB2DD3" w14:textId="738E4BC0"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c>
          <w:tcPr>
            <w:tcW w:w="592" w:type="pct"/>
            <w:noWrap/>
          </w:tcPr>
          <w:p w14:paraId="4809D0E4" w14:textId="7E3DDA38" w:rsidR="00ED5DAD" w:rsidRPr="00ED5DAD" w:rsidRDefault="00ED5DAD" w:rsidP="008766CF">
            <w:pPr>
              <w:keepNext/>
              <w:keepLines/>
              <w:spacing w:after="0"/>
              <w:jc w:val="center"/>
              <w:rPr>
                <w:rFonts w:ascii="Arial" w:eastAsia="Times New Roman" w:hAnsi="Arial"/>
                <w:color w:val="00B0F0"/>
                <w:sz w:val="18"/>
              </w:rPr>
            </w:pPr>
            <w:r w:rsidRPr="00ED5DAD">
              <w:rPr>
                <w:rFonts w:ascii="Arial" w:eastAsia="Times New Roman" w:hAnsi="Arial"/>
                <w:color w:val="00B0F0"/>
                <w:sz w:val="18"/>
              </w:rPr>
              <w:t>F</w:t>
            </w:r>
          </w:p>
        </w:tc>
      </w:tr>
      <w:tr w:rsidR="00315F3B" w:rsidRPr="008766CF" w14:paraId="1056451F" w14:textId="77777777" w:rsidTr="007779D5">
        <w:trPr>
          <w:jc w:val="center"/>
        </w:trPr>
        <w:tc>
          <w:tcPr>
            <w:tcW w:w="2400" w:type="pct"/>
            <w:noWrap/>
          </w:tcPr>
          <w:p w14:paraId="52B7035D" w14:textId="1EB6E124" w:rsidR="00315F3B" w:rsidRPr="00ED5DAD" w:rsidRDefault="00315F3B" w:rsidP="008766CF">
            <w:pPr>
              <w:keepNext/>
              <w:keepLines/>
              <w:spacing w:after="0"/>
              <w:rPr>
                <w:rFonts w:ascii="Arial" w:eastAsia="Times New Roman" w:hAnsi="Arial" w:cs="Arial"/>
                <w:color w:val="00B0F0"/>
                <w:sz w:val="18"/>
              </w:rPr>
            </w:pPr>
            <w:commentRangeStart w:id="676"/>
            <w:r w:rsidRPr="00BE5816">
              <w:rPr>
                <w:color w:val="00B0F0"/>
                <w:lang w:eastAsia="zh-CN"/>
              </w:rPr>
              <w:t xml:space="preserve">unreliableAlarmScope </w:t>
            </w:r>
            <w:commentRangeEnd w:id="676"/>
            <w:r w:rsidRPr="00BE5816">
              <w:rPr>
                <w:rStyle w:val="CommentReference"/>
                <w:color w:val="00B0F0"/>
              </w:rPr>
              <w:commentReference w:id="676"/>
            </w:r>
          </w:p>
        </w:tc>
        <w:tc>
          <w:tcPr>
            <w:tcW w:w="200" w:type="pct"/>
            <w:noWrap/>
          </w:tcPr>
          <w:p w14:paraId="5208F873" w14:textId="533D4454" w:rsidR="00315F3B" w:rsidRPr="00ED5DAD" w:rsidRDefault="00315F3B" w:rsidP="008766CF">
            <w:pPr>
              <w:keepNext/>
              <w:keepLines/>
              <w:spacing w:after="0"/>
              <w:jc w:val="center"/>
              <w:rPr>
                <w:rFonts w:ascii="Arial" w:eastAsia="Times New Roman" w:hAnsi="Arial"/>
                <w:color w:val="00B0F0"/>
                <w:sz w:val="18"/>
                <w:lang w:eastAsia="zh-CN"/>
              </w:rPr>
            </w:pPr>
            <w:r>
              <w:rPr>
                <w:rFonts w:ascii="Arial" w:eastAsia="Times New Roman" w:hAnsi="Arial"/>
                <w:color w:val="00B0F0"/>
                <w:sz w:val="18"/>
                <w:lang w:eastAsia="zh-CN"/>
              </w:rPr>
              <w:t>O</w:t>
            </w:r>
          </w:p>
        </w:tc>
        <w:tc>
          <w:tcPr>
            <w:tcW w:w="592" w:type="pct"/>
            <w:noWrap/>
          </w:tcPr>
          <w:p w14:paraId="3D3042AC" w14:textId="4624EEA6"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T</w:t>
            </w:r>
          </w:p>
        </w:tc>
        <w:tc>
          <w:tcPr>
            <w:tcW w:w="592" w:type="pct"/>
            <w:noWrap/>
          </w:tcPr>
          <w:p w14:paraId="7F7A93BA" w14:textId="4E03C8D4"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602" w:type="pct"/>
            <w:noWrap/>
          </w:tcPr>
          <w:p w14:paraId="1C823F35" w14:textId="4B6CE1FD"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F</w:t>
            </w:r>
          </w:p>
        </w:tc>
        <w:tc>
          <w:tcPr>
            <w:tcW w:w="592" w:type="pct"/>
            <w:noWrap/>
          </w:tcPr>
          <w:p w14:paraId="4BBF98D0" w14:textId="76219569" w:rsidR="00315F3B" w:rsidRPr="00ED5DAD" w:rsidRDefault="00315F3B" w:rsidP="008766CF">
            <w:pPr>
              <w:keepNext/>
              <w:keepLines/>
              <w:spacing w:after="0"/>
              <w:jc w:val="center"/>
              <w:rPr>
                <w:rFonts w:ascii="Arial" w:eastAsia="Times New Roman" w:hAnsi="Arial"/>
                <w:color w:val="00B0F0"/>
                <w:sz w:val="18"/>
              </w:rPr>
            </w:pPr>
            <w:r>
              <w:rPr>
                <w:rFonts w:ascii="Arial" w:eastAsia="Times New Roman" w:hAnsi="Arial"/>
                <w:color w:val="00B0F0"/>
                <w:sz w:val="18"/>
              </w:rPr>
              <w:t>F</w:t>
            </w:r>
          </w:p>
        </w:tc>
      </w:tr>
    </w:tbl>
    <w:p w14:paraId="0DD5071F" w14:textId="77777777" w:rsidR="008766CF" w:rsidRPr="008766CF" w:rsidRDefault="008766CF" w:rsidP="008766CF">
      <w:pPr>
        <w:rPr>
          <w:rFonts w:eastAsia="Times New Roman"/>
        </w:rPr>
      </w:pPr>
      <w:bookmarkStart w:id="677" w:name="_Toc36025272"/>
      <w:bookmarkStart w:id="678" w:name="_Toc44516356"/>
      <w:bookmarkStart w:id="679" w:name="_Toc45272671"/>
      <w:bookmarkStart w:id="680" w:name="_Toc51754666"/>
      <w:bookmarkEnd w:id="675"/>
    </w:p>
    <w:p w14:paraId="407EDFB1" w14:textId="0921D4EF" w:rsidR="008766CF" w:rsidRPr="008766CF" w:rsidRDefault="0060031D" w:rsidP="008766CF">
      <w:pPr>
        <w:keepNext/>
        <w:keepLines/>
        <w:spacing w:before="120"/>
        <w:ind w:left="1418" w:hanging="1418"/>
        <w:outlineLvl w:val="3"/>
        <w:rPr>
          <w:rFonts w:ascii="Arial" w:eastAsia="Times New Roman" w:hAnsi="Arial"/>
          <w:sz w:val="24"/>
        </w:rPr>
      </w:pPr>
      <w:bookmarkStart w:id="681" w:name="_Toc124273748"/>
      <w:r>
        <w:rPr>
          <w:rFonts w:ascii="Arial" w:eastAsia="Times New Roman" w:hAnsi="Arial" w:hint="eastAsia"/>
          <w:sz w:val="24"/>
          <w:lang w:eastAsia="zh-CN"/>
        </w:rPr>
        <w:t>8.3.2</w:t>
      </w:r>
      <w:r w:rsidR="008766CF" w:rsidRPr="008766CF">
        <w:rPr>
          <w:rFonts w:ascii="Arial" w:eastAsia="Times New Roman" w:hAnsi="Arial"/>
          <w:sz w:val="24"/>
        </w:rPr>
        <w:t>.3</w:t>
      </w:r>
      <w:r w:rsidR="008766CF" w:rsidRPr="008766CF">
        <w:rPr>
          <w:rFonts w:ascii="Arial" w:eastAsia="Times New Roman" w:hAnsi="Arial"/>
          <w:sz w:val="24"/>
        </w:rPr>
        <w:tab/>
        <w:t>Attribute constraints</w:t>
      </w:r>
      <w:bookmarkEnd w:id="677"/>
      <w:bookmarkEnd w:id="678"/>
      <w:bookmarkEnd w:id="679"/>
      <w:bookmarkEnd w:id="680"/>
      <w:bookmarkEnd w:id="681"/>
    </w:p>
    <w:p w14:paraId="5E586250" w14:textId="77777777" w:rsidR="008766CF" w:rsidRPr="008766CF" w:rsidRDefault="008766CF" w:rsidP="008766CF">
      <w:pPr>
        <w:rPr>
          <w:rFonts w:eastAsia="Times New Roman"/>
        </w:rPr>
      </w:pPr>
      <w:r w:rsidRPr="008766CF">
        <w:rPr>
          <w:rFonts w:eastAsia="Times New Roman"/>
        </w:rPr>
        <w:t>None</w:t>
      </w:r>
    </w:p>
    <w:p w14:paraId="7FC08F2B" w14:textId="025DACE3" w:rsidR="008766CF" w:rsidRPr="008766CF" w:rsidRDefault="0060031D" w:rsidP="008766CF">
      <w:pPr>
        <w:keepNext/>
        <w:keepLines/>
        <w:spacing w:before="120"/>
        <w:ind w:left="1418" w:hanging="1418"/>
        <w:outlineLvl w:val="3"/>
        <w:rPr>
          <w:rFonts w:ascii="Arial" w:eastAsia="Times New Roman" w:hAnsi="Arial"/>
          <w:sz w:val="24"/>
        </w:rPr>
      </w:pPr>
      <w:bookmarkStart w:id="682" w:name="_Toc36025273"/>
      <w:bookmarkStart w:id="683" w:name="_Toc44516357"/>
      <w:bookmarkStart w:id="684" w:name="_Toc45272672"/>
      <w:bookmarkStart w:id="685" w:name="_Toc51754667"/>
      <w:bookmarkStart w:id="686" w:name="_Toc124273749"/>
      <w:r>
        <w:rPr>
          <w:rFonts w:ascii="Arial" w:eastAsia="Times New Roman" w:hAnsi="Arial" w:hint="eastAsia"/>
          <w:sz w:val="24"/>
          <w:lang w:eastAsia="zh-CN"/>
        </w:rPr>
        <w:t>8.3.2</w:t>
      </w:r>
      <w:r w:rsidR="008766CF" w:rsidRPr="008766CF">
        <w:rPr>
          <w:rFonts w:ascii="Arial" w:eastAsia="Times New Roman" w:hAnsi="Arial"/>
          <w:sz w:val="24"/>
        </w:rPr>
        <w:t>.4</w:t>
      </w:r>
      <w:r w:rsidR="008766CF" w:rsidRPr="008766CF">
        <w:rPr>
          <w:rFonts w:ascii="Arial" w:eastAsia="Times New Roman" w:hAnsi="Arial"/>
          <w:sz w:val="24"/>
        </w:rPr>
        <w:tab/>
        <w:t>Notifications</w:t>
      </w:r>
      <w:bookmarkEnd w:id="682"/>
      <w:bookmarkEnd w:id="683"/>
      <w:bookmarkEnd w:id="684"/>
      <w:bookmarkEnd w:id="685"/>
      <w:bookmarkEnd w:id="686"/>
    </w:p>
    <w:p w14:paraId="19416B58" w14:textId="6D28538C" w:rsidR="008766CF" w:rsidRDefault="008766CF" w:rsidP="008766CF">
      <w:pPr>
        <w:rPr>
          <w:rFonts w:eastAsia="Times New Roman"/>
        </w:rPr>
      </w:pPr>
      <w:r w:rsidRPr="008766CF">
        <w:rPr>
          <w:rFonts w:eastAsia="Times New Roman"/>
        </w:rPr>
        <w:t xml:space="preserve">The common notifications defined in clause </w:t>
      </w:r>
      <w:r w:rsidR="0060031D">
        <w:rPr>
          <w:rFonts w:eastAsia="Times New Roman"/>
        </w:rPr>
        <w:t>8.5</w:t>
      </w:r>
      <w:r w:rsidRPr="008766CF">
        <w:rPr>
          <w:rFonts w:eastAsia="Times New Roman"/>
        </w:rPr>
        <w:t xml:space="preserve"> are valid for this IOC, without exceptions or additions.</w:t>
      </w:r>
    </w:p>
    <w:p w14:paraId="7E4153A8" w14:textId="7475224C" w:rsidR="00992897" w:rsidRPr="00992897" w:rsidRDefault="00680FF6" w:rsidP="00992897">
      <w:pPr>
        <w:keepNext/>
        <w:keepLines/>
        <w:spacing w:before="120"/>
        <w:ind w:left="1134" w:hanging="1134"/>
        <w:outlineLvl w:val="2"/>
        <w:rPr>
          <w:rFonts w:ascii="Arial" w:eastAsia="Times New Roman" w:hAnsi="Arial"/>
          <w:sz w:val="28"/>
          <w:lang w:val="en-US"/>
        </w:rPr>
      </w:pPr>
      <w:bookmarkStart w:id="687" w:name="_Toc20150469"/>
      <w:bookmarkStart w:id="688" w:name="_Toc27479717"/>
      <w:bookmarkStart w:id="689" w:name="_Toc36025229"/>
      <w:bookmarkStart w:id="690" w:name="_Toc44516317"/>
      <w:bookmarkStart w:id="691" w:name="_Toc45272636"/>
      <w:bookmarkStart w:id="692" w:name="_Toc51754631"/>
      <w:bookmarkStart w:id="693" w:name="_Toc124273713"/>
      <w:r>
        <w:rPr>
          <w:rFonts w:ascii="Arial" w:eastAsia="Times New Roman" w:hAnsi="Arial"/>
          <w:sz w:val="28"/>
          <w:lang w:val="en-US"/>
        </w:rPr>
        <w:t>8.3.4</w:t>
      </w:r>
      <w:r w:rsidR="00992897" w:rsidRPr="00992897">
        <w:rPr>
          <w:rFonts w:ascii="Arial" w:eastAsia="Times New Roman" w:hAnsi="Arial"/>
          <w:sz w:val="28"/>
          <w:lang w:val="en-US"/>
        </w:rPr>
        <w:tab/>
      </w:r>
      <w:r>
        <w:rPr>
          <w:rFonts w:ascii="Courier New" w:eastAsia="Times New Roman" w:hAnsi="Courier New" w:cs="Courier New"/>
          <w:sz w:val="28"/>
          <w:lang w:val="en-US"/>
        </w:rPr>
        <w:t>AlarmComment</w:t>
      </w:r>
      <w:r w:rsidR="00992897" w:rsidRPr="00992897">
        <w:rPr>
          <w:rFonts w:ascii="Courier New" w:eastAsia="Times New Roman" w:hAnsi="Courier New" w:cs="Courier New"/>
          <w:sz w:val="28"/>
          <w:lang w:val="en-US"/>
        </w:rPr>
        <w:t xml:space="preserve"> &lt;&lt;dataType&gt;&gt;</w:t>
      </w:r>
      <w:bookmarkEnd w:id="687"/>
      <w:bookmarkEnd w:id="688"/>
      <w:bookmarkEnd w:id="689"/>
      <w:bookmarkEnd w:id="690"/>
      <w:bookmarkEnd w:id="691"/>
      <w:bookmarkEnd w:id="692"/>
      <w:bookmarkEnd w:id="693"/>
    </w:p>
    <w:p w14:paraId="2B334D1E" w14:textId="79152391" w:rsidR="00992897" w:rsidRPr="00992897" w:rsidRDefault="00680FF6" w:rsidP="00992897">
      <w:pPr>
        <w:keepNext/>
        <w:keepLines/>
        <w:spacing w:before="120"/>
        <w:ind w:left="1418" w:hanging="1418"/>
        <w:outlineLvl w:val="3"/>
        <w:rPr>
          <w:rFonts w:ascii="Arial" w:eastAsia="Times New Roman" w:hAnsi="Arial"/>
          <w:sz w:val="24"/>
          <w:lang w:val="en-US"/>
        </w:rPr>
      </w:pPr>
      <w:bookmarkStart w:id="694" w:name="_Toc20150470"/>
      <w:bookmarkStart w:id="695" w:name="_Toc27479718"/>
      <w:bookmarkStart w:id="696" w:name="_Toc36025230"/>
      <w:bookmarkStart w:id="697" w:name="_Toc44516318"/>
      <w:bookmarkStart w:id="698" w:name="_Toc45272637"/>
      <w:bookmarkStart w:id="699" w:name="_Toc51754632"/>
      <w:bookmarkStart w:id="700" w:name="_Toc124273714"/>
      <w:r>
        <w:rPr>
          <w:rFonts w:ascii="Arial" w:eastAsia="Times New Roman" w:hAnsi="Arial"/>
          <w:sz w:val="24"/>
          <w:lang w:val="en-US" w:eastAsia="zh-CN"/>
        </w:rPr>
        <w:t>8.3.4</w:t>
      </w:r>
      <w:r w:rsidR="00992897" w:rsidRPr="00992897">
        <w:rPr>
          <w:rFonts w:ascii="Arial" w:eastAsia="Times New Roman" w:hAnsi="Arial"/>
          <w:sz w:val="24"/>
          <w:lang w:val="en-US"/>
        </w:rPr>
        <w:t>.1</w:t>
      </w:r>
      <w:r w:rsidR="00992897" w:rsidRPr="00992897">
        <w:rPr>
          <w:rFonts w:ascii="Arial" w:eastAsia="Times New Roman" w:hAnsi="Arial"/>
          <w:sz w:val="24"/>
          <w:lang w:val="en-US"/>
        </w:rPr>
        <w:tab/>
        <w:t>Definition</w:t>
      </w:r>
      <w:bookmarkEnd w:id="694"/>
      <w:bookmarkEnd w:id="695"/>
      <w:bookmarkEnd w:id="696"/>
      <w:bookmarkEnd w:id="697"/>
      <w:bookmarkEnd w:id="698"/>
      <w:bookmarkEnd w:id="699"/>
      <w:bookmarkEnd w:id="700"/>
    </w:p>
    <w:p w14:paraId="6A223FC1" w14:textId="48007224" w:rsidR="00992897" w:rsidRPr="00992897" w:rsidRDefault="00992897" w:rsidP="00992897">
      <w:pPr>
        <w:rPr>
          <w:rFonts w:eastAsia="Times New Roman"/>
        </w:rPr>
      </w:pPr>
      <w:r w:rsidRPr="00992897">
        <w:rPr>
          <w:rFonts w:eastAsia="Times New Roman"/>
        </w:rPr>
        <w:t>This data type represents a</w:t>
      </w:r>
      <w:r w:rsidR="00680FF6">
        <w:rPr>
          <w:rFonts w:eastAsia="Times New Roman"/>
        </w:rPr>
        <w:t xml:space="preserve"> comment on alarm</w:t>
      </w:r>
      <w:r w:rsidRPr="00992897">
        <w:rPr>
          <w:rFonts w:eastAsia="Times New Roman"/>
        </w:rPr>
        <w:t>.</w:t>
      </w:r>
    </w:p>
    <w:p w14:paraId="3EF4B05F" w14:textId="664248CB" w:rsidR="00992897" w:rsidRPr="00992897" w:rsidRDefault="00680FF6" w:rsidP="00992897">
      <w:pPr>
        <w:keepNext/>
        <w:keepLines/>
        <w:spacing w:before="120"/>
        <w:ind w:left="1418" w:hanging="1418"/>
        <w:outlineLvl w:val="3"/>
        <w:rPr>
          <w:rFonts w:ascii="Arial" w:eastAsia="Times New Roman" w:hAnsi="Arial"/>
          <w:sz w:val="24"/>
          <w:lang w:val="en-US"/>
        </w:rPr>
      </w:pPr>
      <w:bookmarkStart w:id="701" w:name="_Toc20150471"/>
      <w:bookmarkStart w:id="702" w:name="_Toc27479719"/>
      <w:bookmarkStart w:id="703" w:name="_Toc36025231"/>
      <w:bookmarkStart w:id="704" w:name="_Toc44516319"/>
      <w:bookmarkStart w:id="705" w:name="_Toc45272638"/>
      <w:bookmarkStart w:id="706" w:name="_Toc51754633"/>
      <w:bookmarkStart w:id="707" w:name="_Toc124273715"/>
      <w:r>
        <w:rPr>
          <w:rFonts w:ascii="Arial" w:eastAsia="Times New Roman" w:hAnsi="Arial"/>
          <w:sz w:val="24"/>
          <w:lang w:val="en-US" w:eastAsia="zh-CN"/>
        </w:rPr>
        <w:lastRenderedPageBreak/>
        <w:t>8.3.4</w:t>
      </w:r>
      <w:r w:rsidR="00992897" w:rsidRPr="00992897">
        <w:rPr>
          <w:rFonts w:ascii="Arial" w:eastAsia="Times New Roman" w:hAnsi="Arial"/>
          <w:sz w:val="24"/>
          <w:lang w:val="en-US"/>
        </w:rPr>
        <w:t>.2</w:t>
      </w:r>
      <w:r w:rsidR="00992897" w:rsidRPr="00992897">
        <w:rPr>
          <w:rFonts w:ascii="Arial" w:eastAsia="Times New Roman" w:hAnsi="Arial"/>
          <w:sz w:val="24"/>
          <w:lang w:val="en-US"/>
        </w:rPr>
        <w:tab/>
        <w:t>Attributes</w:t>
      </w:r>
      <w:bookmarkEnd w:id="701"/>
      <w:bookmarkEnd w:id="702"/>
      <w:bookmarkEnd w:id="703"/>
      <w:bookmarkEnd w:id="704"/>
      <w:bookmarkEnd w:id="705"/>
      <w:bookmarkEnd w:id="706"/>
      <w:bookmarkEnd w:id="70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7"/>
        <w:gridCol w:w="384"/>
        <w:gridCol w:w="1153"/>
        <w:gridCol w:w="1154"/>
        <w:gridCol w:w="1154"/>
        <w:gridCol w:w="1157"/>
      </w:tblGrid>
      <w:tr w:rsidR="00992897" w:rsidRPr="00992897" w14:paraId="193814AF" w14:textId="77777777" w:rsidTr="006E01A7">
        <w:trPr>
          <w:cantSplit/>
          <w:jc w:val="center"/>
        </w:trPr>
        <w:tc>
          <w:tcPr>
            <w:tcW w:w="2400" w:type="pct"/>
            <w:shd w:val="clear" w:color="auto" w:fill="BFBFBF"/>
            <w:noWrap/>
          </w:tcPr>
          <w:p w14:paraId="4C1EFD82" w14:textId="77777777" w:rsidR="00992897" w:rsidRPr="00992897" w:rsidRDefault="00992897" w:rsidP="00992897">
            <w:pPr>
              <w:keepNext/>
              <w:keepLines/>
              <w:spacing w:after="0"/>
              <w:jc w:val="center"/>
              <w:rPr>
                <w:rFonts w:ascii="Arial" w:hAnsi="Arial" w:cs="Arial"/>
                <w:b/>
                <w:sz w:val="18"/>
              </w:rPr>
            </w:pPr>
            <w:r w:rsidRPr="00992897">
              <w:rPr>
                <w:rFonts w:ascii="Arial" w:hAnsi="Arial" w:cs="Arial"/>
                <w:b/>
                <w:sz w:val="18"/>
              </w:rPr>
              <w:t>Attribute Name</w:t>
            </w:r>
          </w:p>
        </w:tc>
        <w:tc>
          <w:tcPr>
            <w:tcW w:w="200" w:type="pct"/>
            <w:shd w:val="clear" w:color="auto" w:fill="BFBFBF"/>
            <w:noWrap/>
          </w:tcPr>
          <w:p w14:paraId="5BF04BA0"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S</w:t>
            </w:r>
          </w:p>
        </w:tc>
        <w:tc>
          <w:tcPr>
            <w:tcW w:w="598" w:type="pct"/>
            <w:shd w:val="clear" w:color="auto" w:fill="BFBFBF"/>
            <w:noWrap/>
            <w:vAlign w:val="bottom"/>
          </w:tcPr>
          <w:p w14:paraId="2C922C71"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 xml:space="preserve">isReadable </w:t>
            </w:r>
          </w:p>
        </w:tc>
        <w:tc>
          <w:tcPr>
            <w:tcW w:w="598" w:type="pct"/>
            <w:shd w:val="clear" w:color="auto" w:fill="BFBFBF"/>
            <w:noWrap/>
            <w:vAlign w:val="bottom"/>
          </w:tcPr>
          <w:p w14:paraId="7EBFB36E"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isWritable</w:t>
            </w:r>
          </w:p>
        </w:tc>
        <w:tc>
          <w:tcPr>
            <w:tcW w:w="598" w:type="pct"/>
            <w:shd w:val="clear" w:color="auto" w:fill="BFBFBF"/>
            <w:noWrap/>
          </w:tcPr>
          <w:p w14:paraId="1B536EA3"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isInvariant</w:t>
            </w:r>
          </w:p>
        </w:tc>
        <w:tc>
          <w:tcPr>
            <w:tcW w:w="600" w:type="pct"/>
            <w:shd w:val="clear" w:color="auto" w:fill="BFBFBF"/>
            <w:noWrap/>
          </w:tcPr>
          <w:p w14:paraId="6AC81770"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isNotifyable</w:t>
            </w:r>
          </w:p>
        </w:tc>
      </w:tr>
      <w:tr w:rsidR="00992897" w:rsidRPr="00992897" w14:paraId="2F305BB8" w14:textId="77777777" w:rsidTr="006E01A7">
        <w:trPr>
          <w:cantSplit/>
          <w:jc w:val="center"/>
        </w:trPr>
        <w:tc>
          <w:tcPr>
            <w:tcW w:w="2400" w:type="pct"/>
            <w:noWrap/>
          </w:tcPr>
          <w:p w14:paraId="177E2DC2" w14:textId="66C9F8CD" w:rsidR="00992897" w:rsidRPr="00992897" w:rsidRDefault="00680FF6" w:rsidP="00992897">
            <w:pPr>
              <w:keepNext/>
              <w:keepLines/>
              <w:spacing w:after="0"/>
              <w:rPr>
                <w:rFonts w:ascii="Arial" w:hAnsi="Arial" w:cs="Arial"/>
                <w:sz w:val="18"/>
              </w:rPr>
            </w:pPr>
            <w:r w:rsidRPr="001D11CC">
              <w:rPr>
                <w:rFonts w:ascii="Arial" w:hAnsi="Arial" w:cs="Arial"/>
                <w:sz w:val="18"/>
              </w:rPr>
              <w:t>commentTime</w:t>
            </w:r>
          </w:p>
        </w:tc>
        <w:tc>
          <w:tcPr>
            <w:tcW w:w="200" w:type="pct"/>
            <w:noWrap/>
          </w:tcPr>
          <w:p w14:paraId="5EAE1715"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8" w:type="pct"/>
            <w:noWrap/>
          </w:tcPr>
          <w:p w14:paraId="57B875E4"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5A8F8FEE"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598" w:type="pct"/>
            <w:noWrap/>
          </w:tcPr>
          <w:p w14:paraId="50919113" w14:textId="5FBED05D" w:rsidR="00992897" w:rsidRPr="00992897" w:rsidRDefault="00680FF6" w:rsidP="00992897">
            <w:pPr>
              <w:keepNext/>
              <w:keepLines/>
              <w:spacing w:after="0"/>
              <w:jc w:val="center"/>
              <w:rPr>
                <w:rFonts w:ascii="Arial" w:hAnsi="Arial"/>
                <w:sz w:val="18"/>
              </w:rPr>
            </w:pPr>
            <w:r>
              <w:rPr>
                <w:rFonts w:ascii="Arial" w:hAnsi="Arial"/>
                <w:sz w:val="18"/>
              </w:rPr>
              <w:t>F</w:t>
            </w:r>
          </w:p>
        </w:tc>
        <w:tc>
          <w:tcPr>
            <w:tcW w:w="600" w:type="pct"/>
            <w:noWrap/>
          </w:tcPr>
          <w:p w14:paraId="7B776A27"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r>
      <w:tr w:rsidR="00992897" w:rsidRPr="00992897" w14:paraId="4D7CB0D7" w14:textId="77777777" w:rsidTr="006E01A7">
        <w:trPr>
          <w:cantSplit/>
          <w:jc w:val="center"/>
        </w:trPr>
        <w:tc>
          <w:tcPr>
            <w:tcW w:w="2400" w:type="pct"/>
            <w:noWrap/>
          </w:tcPr>
          <w:p w14:paraId="6D3B7DEE" w14:textId="37E5EEF5" w:rsidR="00992897" w:rsidRPr="00992897" w:rsidRDefault="00680FF6" w:rsidP="00992897">
            <w:pPr>
              <w:keepNext/>
              <w:keepLines/>
              <w:spacing w:after="0"/>
              <w:rPr>
                <w:rFonts w:ascii="Arial" w:hAnsi="Arial" w:cs="Arial"/>
                <w:sz w:val="18"/>
              </w:rPr>
            </w:pPr>
            <w:r w:rsidRPr="001D11CC">
              <w:rPr>
                <w:rFonts w:ascii="Arial" w:hAnsi="Arial" w:cs="Arial"/>
                <w:sz w:val="18"/>
              </w:rPr>
              <w:t>commentUserId</w:t>
            </w:r>
          </w:p>
        </w:tc>
        <w:tc>
          <w:tcPr>
            <w:tcW w:w="200" w:type="pct"/>
            <w:noWrap/>
          </w:tcPr>
          <w:p w14:paraId="1E5AF65E"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8" w:type="pct"/>
            <w:noWrap/>
          </w:tcPr>
          <w:p w14:paraId="22AA4500"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7925C419"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38E0EEA4"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600" w:type="pct"/>
            <w:noWrap/>
          </w:tcPr>
          <w:p w14:paraId="282FD149" w14:textId="64ACA0B9" w:rsidR="00992897" w:rsidRPr="00992897" w:rsidRDefault="00680FF6" w:rsidP="00992897">
            <w:pPr>
              <w:keepNext/>
              <w:keepLines/>
              <w:spacing w:after="0"/>
              <w:jc w:val="center"/>
              <w:rPr>
                <w:rFonts w:ascii="Arial" w:hAnsi="Arial"/>
                <w:sz w:val="18"/>
              </w:rPr>
            </w:pPr>
            <w:r>
              <w:rPr>
                <w:rFonts w:ascii="Arial" w:hAnsi="Arial"/>
                <w:sz w:val="18"/>
              </w:rPr>
              <w:t>F</w:t>
            </w:r>
          </w:p>
        </w:tc>
      </w:tr>
      <w:tr w:rsidR="00992897" w:rsidRPr="00992897" w14:paraId="196CD7A5" w14:textId="77777777" w:rsidTr="006E01A7">
        <w:trPr>
          <w:cantSplit/>
          <w:jc w:val="center"/>
        </w:trPr>
        <w:tc>
          <w:tcPr>
            <w:tcW w:w="2400" w:type="pct"/>
            <w:noWrap/>
          </w:tcPr>
          <w:p w14:paraId="43990158" w14:textId="4EC095EF" w:rsidR="00992897" w:rsidRPr="00992897" w:rsidRDefault="00680FF6" w:rsidP="00992897">
            <w:pPr>
              <w:keepNext/>
              <w:keepLines/>
              <w:spacing w:after="0"/>
              <w:rPr>
                <w:rFonts w:ascii="Arial" w:hAnsi="Arial" w:cs="Arial"/>
                <w:sz w:val="18"/>
              </w:rPr>
            </w:pPr>
            <w:r w:rsidRPr="001D11CC">
              <w:rPr>
                <w:rFonts w:ascii="Arial" w:hAnsi="Arial" w:cs="Arial"/>
                <w:sz w:val="18"/>
              </w:rPr>
              <w:t>commentSystemId</w:t>
            </w:r>
          </w:p>
        </w:tc>
        <w:tc>
          <w:tcPr>
            <w:tcW w:w="200" w:type="pct"/>
            <w:noWrap/>
          </w:tcPr>
          <w:p w14:paraId="5FD5739E" w14:textId="2F670D94" w:rsidR="00992897" w:rsidRPr="00992897" w:rsidRDefault="00680FF6" w:rsidP="00992897">
            <w:pPr>
              <w:keepNext/>
              <w:keepLines/>
              <w:spacing w:after="0"/>
              <w:jc w:val="center"/>
              <w:rPr>
                <w:rFonts w:ascii="Arial" w:hAnsi="Arial"/>
                <w:sz w:val="18"/>
              </w:rPr>
            </w:pPr>
            <w:r>
              <w:rPr>
                <w:rFonts w:ascii="Arial" w:hAnsi="Arial"/>
                <w:sz w:val="18"/>
              </w:rPr>
              <w:t>O</w:t>
            </w:r>
          </w:p>
        </w:tc>
        <w:tc>
          <w:tcPr>
            <w:tcW w:w="598" w:type="pct"/>
            <w:noWrap/>
          </w:tcPr>
          <w:p w14:paraId="1AC16EC2"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8" w:type="pct"/>
            <w:noWrap/>
          </w:tcPr>
          <w:p w14:paraId="09C2D3B5"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598" w:type="pct"/>
            <w:noWrap/>
          </w:tcPr>
          <w:p w14:paraId="12408852" w14:textId="5F3E82E3" w:rsidR="00992897" w:rsidRPr="00992897" w:rsidRDefault="00680FF6" w:rsidP="00992897">
            <w:pPr>
              <w:keepNext/>
              <w:keepLines/>
              <w:spacing w:after="0"/>
              <w:jc w:val="center"/>
              <w:rPr>
                <w:rFonts w:ascii="Arial" w:hAnsi="Arial"/>
                <w:sz w:val="18"/>
              </w:rPr>
            </w:pPr>
            <w:r>
              <w:rPr>
                <w:rFonts w:ascii="Arial" w:hAnsi="Arial"/>
                <w:sz w:val="18"/>
              </w:rPr>
              <w:t>F</w:t>
            </w:r>
          </w:p>
        </w:tc>
        <w:tc>
          <w:tcPr>
            <w:tcW w:w="600" w:type="pct"/>
            <w:noWrap/>
          </w:tcPr>
          <w:p w14:paraId="50BA62CB" w14:textId="5467F616" w:rsidR="00992897" w:rsidRPr="00992897" w:rsidRDefault="00680FF6" w:rsidP="00992897">
            <w:pPr>
              <w:keepNext/>
              <w:keepLines/>
              <w:spacing w:after="0"/>
              <w:jc w:val="center"/>
              <w:rPr>
                <w:rFonts w:ascii="Arial" w:hAnsi="Arial"/>
                <w:sz w:val="18"/>
              </w:rPr>
            </w:pPr>
            <w:r>
              <w:rPr>
                <w:rFonts w:ascii="Arial" w:hAnsi="Arial"/>
                <w:sz w:val="18"/>
              </w:rPr>
              <w:t>F</w:t>
            </w:r>
          </w:p>
        </w:tc>
      </w:tr>
      <w:tr w:rsidR="00680FF6" w:rsidRPr="00992897" w14:paraId="44C23A51" w14:textId="77777777" w:rsidTr="006E01A7">
        <w:trPr>
          <w:cantSplit/>
          <w:jc w:val="center"/>
        </w:trPr>
        <w:tc>
          <w:tcPr>
            <w:tcW w:w="2400" w:type="pct"/>
            <w:noWrap/>
          </w:tcPr>
          <w:p w14:paraId="1CA88F29" w14:textId="252C592E" w:rsidR="00680FF6" w:rsidRPr="001D11CC" w:rsidRDefault="00680FF6" w:rsidP="00680FF6">
            <w:pPr>
              <w:keepNext/>
              <w:keepLines/>
              <w:tabs>
                <w:tab w:val="left" w:pos="1620"/>
              </w:tabs>
              <w:spacing w:after="0"/>
              <w:jc w:val="both"/>
              <w:rPr>
                <w:rFonts w:ascii="Arial" w:hAnsi="Arial" w:cs="Arial"/>
                <w:sz w:val="18"/>
              </w:rPr>
            </w:pPr>
            <w:r w:rsidRPr="001D11CC">
              <w:rPr>
                <w:rFonts w:ascii="Arial" w:hAnsi="Arial" w:cs="Arial"/>
                <w:sz w:val="18"/>
              </w:rPr>
              <w:t>commentText</w:t>
            </w:r>
          </w:p>
        </w:tc>
        <w:tc>
          <w:tcPr>
            <w:tcW w:w="200" w:type="pct"/>
            <w:noWrap/>
          </w:tcPr>
          <w:p w14:paraId="0988C647" w14:textId="316609F6" w:rsidR="00680FF6" w:rsidRPr="00992897" w:rsidRDefault="00680FF6" w:rsidP="00992897">
            <w:pPr>
              <w:keepNext/>
              <w:keepLines/>
              <w:spacing w:after="0"/>
              <w:jc w:val="center"/>
              <w:rPr>
                <w:rFonts w:ascii="Arial" w:hAnsi="Arial"/>
                <w:sz w:val="18"/>
              </w:rPr>
            </w:pPr>
            <w:r>
              <w:rPr>
                <w:rFonts w:ascii="Arial" w:hAnsi="Arial"/>
                <w:sz w:val="18"/>
              </w:rPr>
              <w:t>M</w:t>
            </w:r>
          </w:p>
        </w:tc>
        <w:tc>
          <w:tcPr>
            <w:tcW w:w="598" w:type="pct"/>
            <w:noWrap/>
          </w:tcPr>
          <w:p w14:paraId="5F2B55FA" w14:textId="1F80AB67" w:rsidR="00680FF6" w:rsidRPr="00992897" w:rsidRDefault="00680FF6" w:rsidP="00992897">
            <w:pPr>
              <w:keepNext/>
              <w:keepLines/>
              <w:spacing w:after="0"/>
              <w:jc w:val="center"/>
              <w:rPr>
                <w:rFonts w:ascii="Arial" w:hAnsi="Arial"/>
                <w:sz w:val="18"/>
              </w:rPr>
            </w:pPr>
            <w:r>
              <w:rPr>
                <w:rFonts w:ascii="Arial" w:hAnsi="Arial"/>
                <w:sz w:val="18"/>
              </w:rPr>
              <w:t>T</w:t>
            </w:r>
          </w:p>
        </w:tc>
        <w:tc>
          <w:tcPr>
            <w:tcW w:w="598" w:type="pct"/>
            <w:noWrap/>
          </w:tcPr>
          <w:p w14:paraId="1C8E3CE7" w14:textId="263C5095" w:rsidR="00680FF6" w:rsidRPr="00992897" w:rsidRDefault="00680FF6" w:rsidP="00992897">
            <w:pPr>
              <w:keepNext/>
              <w:keepLines/>
              <w:spacing w:after="0"/>
              <w:jc w:val="center"/>
              <w:rPr>
                <w:rFonts w:ascii="Arial" w:hAnsi="Arial"/>
                <w:sz w:val="18"/>
              </w:rPr>
            </w:pPr>
            <w:r>
              <w:rPr>
                <w:rFonts w:ascii="Arial" w:hAnsi="Arial"/>
                <w:sz w:val="18"/>
              </w:rPr>
              <w:t>T</w:t>
            </w:r>
          </w:p>
        </w:tc>
        <w:tc>
          <w:tcPr>
            <w:tcW w:w="598" w:type="pct"/>
            <w:noWrap/>
          </w:tcPr>
          <w:p w14:paraId="17C31EAC" w14:textId="72EC2683" w:rsidR="00680FF6" w:rsidRPr="00992897" w:rsidRDefault="00680FF6" w:rsidP="00992897">
            <w:pPr>
              <w:keepNext/>
              <w:keepLines/>
              <w:spacing w:after="0"/>
              <w:jc w:val="center"/>
              <w:rPr>
                <w:rFonts w:ascii="Arial" w:hAnsi="Arial"/>
                <w:sz w:val="18"/>
              </w:rPr>
            </w:pPr>
            <w:r>
              <w:rPr>
                <w:rFonts w:ascii="Arial" w:hAnsi="Arial"/>
                <w:sz w:val="18"/>
              </w:rPr>
              <w:t>F</w:t>
            </w:r>
          </w:p>
        </w:tc>
        <w:tc>
          <w:tcPr>
            <w:tcW w:w="600" w:type="pct"/>
            <w:noWrap/>
          </w:tcPr>
          <w:p w14:paraId="337C5B2A" w14:textId="505101D9" w:rsidR="00680FF6" w:rsidRPr="00992897" w:rsidRDefault="00680FF6" w:rsidP="00992897">
            <w:pPr>
              <w:keepNext/>
              <w:keepLines/>
              <w:spacing w:after="0"/>
              <w:jc w:val="center"/>
              <w:rPr>
                <w:rFonts w:ascii="Arial" w:hAnsi="Arial"/>
                <w:sz w:val="18"/>
              </w:rPr>
            </w:pPr>
            <w:r>
              <w:rPr>
                <w:rFonts w:ascii="Arial" w:hAnsi="Arial"/>
                <w:sz w:val="18"/>
              </w:rPr>
              <w:t>F</w:t>
            </w:r>
          </w:p>
        </w:tc>
      </w:tr>
    </w:tbl>
    <w:p w14:paraId="7F999CDE" w14:textId="77777777" w:rsidR="00992897" w:rsidRPr="00992897" w:rsidRDefault="00992897" w:rsidP="00992897">
      <w:pPr>
        <w:rPr>
          <w:rFonts w:eastAsia="Times New Roman"/>
        </w:rPr>
      </w:pPr>
    </w:p>
    <w:p w14:paraId="4323FF3D" w14:textId="5A28E42F" w:rsidR="00992897" w:rsidRPr="00992897" w:rsidRDefault="00680FF6" w:rsidP="00992897">
      <w:pPr>
        <w:keepNext/>
        <w:keepLines/>
        <w:spacing w:before="120"/>
        <w:ind w:left="1418" w:hanging="1418"/>
        <w:outlineLvl w:val="3"/>
        <w:rPr>
          <w:rFonts w:ascii="Arial" w:eastAsia="Times New Roman" w:hAnsi="Arial"/>
          <w:sz w:val="24"/>
          <w:lang w:val="en-US"/>
        </w:rPr>
      </w:pPr>
      <w:bookmarkStart w:id="708" w:name="_Toc20150472"/>
      <w:bookmarkStart w:id="709" w:name="_Toc27479720"/>
      <w:bookmarkStart w:id="710" w:name="_Toc36025232"/>
      <w:bookmarkStart w:id="711" w:name="_Toc44516320"/>
      <w:bookmarkStart w:id="712" w:name="_Toc45272639"/>
      <w:bookmarkStart w:id="713" w:name="_Toc51754634"/>
      <w:bookmarkStart w:id="714" w:name="_Toc124273716"/>
      <w:r>
        <w:rPr>
          <w:rFonts w:ascii="Arial" w:eastAsia="Times New Roman" w:hAnsi="Arial"/>
          <w:sz w:val="24"/>
          <w:lang w:val="en-US" w:eastAsia="zh-CN"/>
        </w:rPr>
        <w:t>8.3.4</w:t>
      </w:r>
      <w:r w:rsidR="00992897" w:rsidRPr="00992897">
        <w:rPr>
          <w:rFonts w:ascii="Arial" w:eastAsia="Times New Roman" w:hAnsi="Arial"/>
          <w:sz w:val="24"/>
          <w:lang w:val="en-US"/>
        </w:rPr>
        <w:t>.3</w:t>
      </w:r>
      <w:r w:rsidR="00992897" w:rsidRPr="00992897">
        <w:rPr>
          <w:rFonts w:ascii="Arial" w:eastAsia="Times New Roman" w:hAnsi="Arial"/>
          <w:sz w:val="24"/>
          <w:lang w:val="en-US"/>
        </w:rPr>
        <w:tab/>
        <w:t>Attribute constraints</w:t>
      </w:r>
      <w:bookmarkEnd w:id="708"/>
      <w:bookmarkEnd w:id="709"/>
      <w:bookmarkEnd w:id="710"/>
      <w:bookmarkEnd w:id="711"/>
      <w:bookmarkEnd w:id="712"/>
      <w:bookmarkEnd w:id="713"/>
      <w:bookmarkEnd w:id="714"/>
    </w:p>
    <w:p w14:paraId="5703941C" w14:textId="77777777" w:rsidR="00992897" w:rsidRPr="00992897" w:rsidRDefault="00992897" w:rsidP="00992897">
      <w:pPr>
        <w:rPr>
          <w:rFonts w:eastAsia="Times New Roman"/>
        </w:rPr>
      </w:pPr>
      <w:r w:rsidRPr="00992897">
        <w:rPr>
          <w:rFonts w:eastAsia="Times New Roman"/>
        </w:rPr>
        <w:t>None</w:t>
      </w:r>
    </w:p>
    <w:p w14:paraId="3F55E4EB" w14:textId="7F1D733B" w:rsidR="00992897" w:rsidRPr="00992897" w:rsidRDefault="00680FF6" w:rsidP="00992897">
      <w:pPr>
        <w:keepNext/>
        <w:keepLines/>
        <w:spacing w:before="120"/>
        <w:ind w:left="1418" w:hanging="1418"/>
        <w:outlineLvl w:val="3"/>
        <w:rPr>
          <w:rFonts w:ascii="Arial" w:eastAsia="Times New Roman" w:hAnsi="Arial"/>
          <w:sz w:val="24"/>
          <w:lang w:val="en-US"/>
        </w:rPr>
      </w:pPr>
      <w:bookmarkStart w:id="715" w:name="_Toc20150473"/>
      <w:bookmarkStart w:id="716" w:name="_Toc27479721"/>
      <w:bookmarkStart w:id="717" w:name="_Toc36025233"/>
      <w:bookmarkStart w:id="718" w:name="_Toc44516321"/>
      <w:bookmarkStart w:id="719" w:name="_Toc45272640"/>
      <w:bookmarkStart w:id="720" w:name="_Toc51754635"/>
      <w:bookmarkStart w:id="721" w:name="_Toc124273717"/>
      <w:r>
        <w:rPr>
          <w:rFonts w:ascii="Arial" w:eastAsia="Times New Roman" w:hAnsi="Arial"/>
          <w:sz w:val="24"/>
          <w:lang w:val="en-US" w:eastAsia="zh-CN"/>
        </w:rPr>
        <w:t>8.3.4</w:t>
      </w:r>
      <w:r w:rsidR="00992897" w:rsidRPr="00992897">
        <w:rPr>
          <w:rFonts w:ascii="Arial" w:eastAsia="Times New Roman" w:hAnsi="Arial"/>
          <w:sz w:val="24"/>
          <w:lang w:val="en-US"/>
        </w:rPr>
        <w:t>.4</w:t>
      </w:r>
      <w:r w:rsidR="00992897" w:rsidRPr="00992897">
        <w:rPr>
          <w:rFonts w:ascii="Arial" w:eastAsia="Times New Roman" w:hAnsi="Arial"/>
          <w:sz w:val="24"/>
          <w:lang w:val="en-US"/>
        </w:rPr>
        <w:tab/>
        <w:t>Notifications</w:t>
      </w:r>
      <w:bookmarkEnd w:id="715"/>
      <w:bookmarkEnd w:id="716"/>
      <w:bookmarkEnd w:id="717"/>
      <w:bookmarkEnd w:id="718"/>
      <w:bookmarkEnd w:id="719"/>
      <w:bookmarkEnd w:id="720"/>
      <w:bookmarkEnd w:id="721"/>
    </w:p>
    <w:p w14:paraId="78E47998" w14:textId="66CDD161" w:rsidR="00680FF6" w:rsidRPr="008766CF" w:rsidRDefault="00680FF6" w:rsidP="00680FF6">
      <w:pPr>
        <w:rPr>
          <w:rFonts w:eastAsia="Times New Roman"/>
        </w:rPr>
      </w:pPr>
      <w:r w:rsidRPr="008766CF">
        <w:rPr>
          <w:rFonts w:eastAsia="Times New Roman"/>
        </w:rPr>
        <w:t xml:space="preserve">See clause </w:t>
      </w:r>
      <w:r>
        <w:rPr>
          <w:rFonts w:eastAsia="Times New Roman"/>
        </w:rPr>
        <w:t>8.5</w:t>
      </w:r>
      <w:r w:rsidRPr="008766CF">
        <w:rPr>
          <w:rFonts w:eastAsia="Times New Roman"/>
        </w:rPr>
        <w:t>.</w:t>
      </w:r>
    </w:p>
    <w:p w14:paraId="137FE9A1" w14:textId="06B1CD3F" w:rsidR="00992897" w:rsidRPr="00992897" w:rsidRDefault="00680FF6" w:rsidP="00992897">
      <w:pPr>
        <w:keepNext/>
        <w:keepLines/>
        <w:spacing w:before="120"/>
        <w:ind w:left="1134" w:hanging="1134"/>
        <w:outlineLvl w:val="2"/>
        <w:rPr>
          <w:rFonts w:ascii="Arial" w:eastAsia="Times New Roman" w:hAnsi="Arial"/>
          <w:sz w:val="28"/>
          <w:lang w:val="en-US"/>
        </w:rPr>
      </w:pPr>
      <w:r>
        <w:rPr>
          <w:rFonts w:ascii="Arial" w:eastAsia="Times New Roman" w:hAnsi="Arial"/>
          <w:sz w:val="28"/>
          <w:lang w:val="en-US"/>
        </w:rPr>
        <w:t>8.3.5</w:t>
      </w:r>
      <w:r w:rsidR="00992897" w:rsidRPr="00992897">
        <w:rPr>
          <w:rFonts w:ascii="Arial" w:eastAsia="Times New Roman" w:hAnsi="Arial"/>
          <w:sz w:val="28"/>
          <w:lang w:val="en-US"/>
        </w:rPr>
        <w:tab/>
      </w:r>
      <w:r>
        <w:rPr>
          <w:rFonts w:ascii="Courier New" w:eastAsia="Times New Roman" w:hAnsi="Courier New" w:cs="Courier New"/>
          <w:sz w:val="28"/>
          <w:lang w:val="en-US"/>
        </w:rPr>
        <w:t>C</w:t>
      </w:r>
      <w:r w:rsidRPr="00680FF6">
        <w:rPr>
          <w:rFonts w:ascii="Courier New" w:eastAsia="Times New Roman" w:hAnsi="Courier New" w:cs="Courier New"/>
          <w:sz w:val="28"/>
          <w:lang w:val="en-US"/>
        </w:rPr>
        <w:t xml:space="preserve">orrelatedNotification </w:t>
      </w:r>
      <w:r w:rsidR="00992897" w:rsidRPr="00992897">
        <w:rPr>
          <w:rFonts w:ascii="Courier New" w:eastAsia="Times New Roman" w:hAnsi="Courier New" w:cs="Courier New"/>
          <w:sz w:val="28"/>
          <w:lang w:val="en-US"/>
        </w:rPr>
        <w:t>&lt;&lt;dataType&gt;&gt;</w:t>
      </w:r>
    </w:p>
    <w:p w14:paraId="2D3285DA" w14:textId="3A956E32"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.1</w:t>
      </w:r>
      <w:r w:rsidR="00992897" w:rsidRPr="00992897">
        <w:rPr>
          <w:rFonts w:ascii="Arial" w:eastAsia="Times New Roman" w:hAnsi="Arial"/>
          <w:sz w:val="24"/>
          <w:lang w:val="en-US"/>
        </w:rPr>
        <w:tab/>
        <w:t>Definition</w:t>
      </w:r>
    </w:p>
    <w:p w14:paraId="4FE70721" w14:textId="6D044D06" w:rsidR="00E504D1" w:rsidRPr="00E504D1" w:rsidRDefault="00E504D1" w:rsidP="00E504D1">
      <w:pPr>
        <w:overflowPunct w:val="0"/>
        <w:autoSpaceDE w:val="0"/>
        <w:autoSpaceDN w:val="0"/>
        <w:adjustRightInd w:val="0"/>
        <w:textAlignment w:val="baseline"/>
        <w:rPr>
          <w:rFonts w:eastAsia="Times New Roman"/>
        </w:rPr>
      </w:pPr>
      <w:r w:rsidRPr="00E504D1">
        <w:rPr>
          <w:rFonts w:eastAsia="Times New Roman"/>
        </w:rPr>
        <w:t xml:space="preserve">The </w:t>
      </w:r>
      <w:r w:rsidRPr="00E504D1">
        <w:rPr>
          <w:rFonts w:ascii="Courier New" w:eastAsia="Times New Roman" w:hAnsi="Courier New" w:cs="Courier New"/>
        </w:rPr>
        <w:t>sourceObjectInstance</w:t>
      </w:r>
      <w:r w:rsidRPr="00E504D1">
        <w:rPr>
          <w:rFonts w:eastAsia="Times New Roman"/>
        </w:rPr>
        <w:t xml:space="preserve"> attribute of </w:t>
      </w:r>
      <w:r w:rsidRPr="00E504D1">
        <w:rPr>
          <w:rFonts w:ascii="Courier New" w:eastAsia="Times New Roman" w:hAnsi="Courier New" w:cs="Courier New"/>
        </w:rPr>
        <w:t>CorrelatedNotification</w:t>
      </w:r>
      <w:r w:rsidRPr="00E504D1">
        <w:rPr>
          <w:rFonts w:eastAsia="Times New Roman"/>
        </w:rPr>
        <w:t xml:space="preserve"> identifies one </w:t>
      </w:r>
      <w:r w:rsidRPr="00E504D1">
        <w:rPr>
          <w:rFonts w:ascii="Courier New" w:eastAsia="Times New Roman" w:hAnsi="Courier New" w:cs="Courier New"/>
        </w:rPr>
        <w:t>MonitoredEntity</w:t>
      </w:r>
      <w:r w:rsidRPr="00E504D1">
        <w:rPr>
          <w:rFonts w:eastAsia="Times New Roman"/>
        </w:rPr>
        <w:t xml:space="preserve">. For the </w:t>
      </w:r>
      <w:r w:rsidRPr="00E504D1">
        <w:rPr>
          <w:rFonts w:ascii="Courier New" w:eastAsia="Times New Roman" w:hAnsi="Courier New" w:cs="Courier New"/>
        </w:rPr>
        <w:t>MonitoredEntity</w:t>
      </w:r>
      <w:r w:rsidRPr="00E504D1">
        <w:rPr>
          <w:rFonts w:eastAsia="Times New Roman"/>
        </w:rPr>
        <w:t xml:space="preserve"> identified, a set of notification identifiers is also identified. One or more </w:t>
      </w:r>
      <w:r w:rsidRPr="00E504D1">
        <w:rPr>
          <w:rFonts w:ascii="Courier New" w:eastAsia="Times New Roman" w:hAnsi="Courier New" w:cs="Courier New"/>
        </w:rPr>
        <w:t>CorrelatedNotification</w:t>
      </w:r>
      <w:r w:rsidRPr="00E504D1">
        <w:rPr>
          <w:rFonts w:eastAsia="Times New Roman"/>
        </w:rPr>
        <w:t xml:space="preserve"> instances can be </w:t>
      </w:r>
      <w:r>
        <w:rPr>
          <w:rFonts w:eastAsia="Times New Roman"/>
        </w:rPr>
        <w:t>included in</w:t>
      </w:r>
      <w:r w:rsidRPr="00E504D1">
        <w:rPr>
          <w:rFonts w:eastAsia="Times New Roman"/>
        </w:rPr>
        <w:t xml:space="preserve"> an </w:t>
      </w:r>
      <w:r>
        <w:rPr>
          <w:rFonts w:ascii="Courier New" w:eastAsia="Times New Roman" w:hAnsi="Courier New" w:cs="Courier New"/>
        </w:rPr>
        <w:t>AlarmRecord</w:t>
      </w:r>
      <w:r w:rsidRPr="00E504D1">
        <w:rPr>
          <w:rFonts w:eastAsia="Times New Roman"/>
        </w:rPr>
        <w:t xml:space="preserve">. In this case, the information of the </w:t>
      </w:r>
      <w:r>
        <w:rPr>
          <w:rFonts w:ascii="Courier New" w:eastAsia="Times New Roman" w:hAnsi="Courier New" w:cs="Courier New"/>
        </w:rPr>
        <w:t>AlarmRecord</w:t>
      </w:r>
      <w:r w:rsidRPr="00E504D1">
        <w:rPr>
          <w:rFonts w:eastAsia="Times New Roman"/>
        </w:rPr>
        <w:t xml:space="preserve"> is said to be correlated to information carried in the notifications identified by the </w:t>
      </w:r>
      <w:r w:rsidRPr="00E504D1">
        <w:rPr>
          <w:rFonts w:ascii="Courier New" w:eastAsia="Times New Roman" w:hAnsi="Courier New" w:cs="Courier New"/>
        </w:rPr>
        <w:t>CorrelatedNotification</w:t>
      </w:r>
      <w:r w:rsidRPr="00E504D1">
        <w:rPr>
          <w:rFonts w:eastAsia="Times New Roman"/>
        </w:rPr>
        <w:t xml:space="preserve"> instances. See further definition of correlated notification in ITU-T Recommendation X.733 [</w:t>
      </w:r>
      <w:r>
        <w:rPr>
          <w:rFonts w:eastAsia="Times New Roman"/>
        </w:rPr>
        <w:t>8</w:t>
      </w:r>
      <w:r w:rsidRPr="00E504D1">
        <w:rPr>
          <w:rFonts w:eastAsia="Times New Roman"/>
        </w:rPr>
        <w:t>], clause 8.1.2.9.</w:t>
      </w:r>
    </w:p>
    <w:p w14:paraId="6D0950C1" w14:textId="7C7CA685" w:rsidR="00E504D1" w:rsidRPr="00E504D1" w:rsidRDefault="00E504D1" w:rsidP="00E504D1">
      <w:pPr>
        <w:overflowPunct w:val="0"/>
        <w:autoSpaceDE w:val="0"/>
        <w:autoSpaceDN w:val="0"/>
        <w:adjustRightInd w:val="0"/>
        <w:textAlignment w:val="baseline"/>
        <w:rPr>
          <w:rFonts w:eastAsia="Times New Roman"/>
        </w:rPr>
      </w:pPr>
      <w:r w:rsidRPr="00E504D1">
        <w:rPr>
          <w:rFonts w:eastAsia="Times New Roman"/>
        </w:rPr>
        <w:t xml:space="preserve">The notification identified by the </w:t>
      </w:r>
      <w:r w:rsidRPr="00E504D1">
        <w:rPr>
          <w:rFonts w:ascii="Courier New" w:eastAsia="Times New Roman" w:hAnsi="Courier New" w:cs="Courier New"/>
        </w:rPr>
        <w:t>CorrelatedNotification</w:t>
      </w:r>
      <w:r w:rsidRPr="00E504D1">
        <w:rPr>
          <w:rFonts w:eastAsia="Times New Roman"/>
        </w:rPr>
        <w:t xml:space="preserve">, as defined in ITU-T and used here, can carry all types of information and is not restricted to carrying alarm information only. For example, a notification, identified by the </w:t>
      </w:r>
      <w:r w:rsidRPr="00E504D1">
        <w:rPr>
          <w:rFonts w:ascii="Courier New" w:eastAsia="Times New Roman" w:hAnsi="Courier New" w:cs="Courier New"/>
        </w:rPr>
        <w:t>CorrelatedNotification</w:t>
      </w:r>
      <w:r w:rsidRPr="00E504D1">
        <w:rPr>
          <w:rFonts w:eastAsia="Times New Roman"/>
        </w:rPr>
        <w:t xml:space="preserve">, can indicate a managed instance attribute value change. In this case, the information of the </w:t>
      </w:r>
      <w:r>
        <w:rPr>
          <w:rFonts w:ascii="Courier New" w:eastAsia="Times New Roman" w:hAnsi="Courier New" w:cs="Courier New"/>
        </w:rPr>
        <w:t>AlarmRecord</w:t>
      </w:r>
      <w:r w:rsidRPr="00E504D1">
        <w:rPr>
          <w:rFonts w:eastAsia="Times New Roman"/>
        </w:rPr>
        <w:t xml:space="preserve"> is said to be correlated to the managed instance attribute value change event.</w:t>
      </w:r>
    </w:p>
    <w:p w14:paraId="0645D729" w14:textId="0CFE9C05" w:rsidR="00992897" w:rsidRPr="00992897" w:rsidRDefault="00AD7893" w:rsidP="00E504D1">
      <w:pPr>
        <w:overflowPunct w:val="0"/>
        <w:autoSpaceDE w:val="0"/>
        <w:autoSpaceDN w:val="0"/>
        <w:adjustRightInd w:val="0"/>
        <w:textAlignment w:val="baseline"/>
        <w:rPr>
          <w:rFonts w:ascii="Courier New" w:eastAsia="Times New Roman" w:hAnsi="Courier New"/>
        </w:rPr>
      </w:pPr>
      <w:r>
        <w:rPr>
          <w:rFonts w:eastAsia="Times New Roman"/>
        </w:rPr>
        <w:t xml:space="preserve">If a </w:t>
      </w:r>
      <w:r w:rsidRPr="00E504D1">
        <w:rPr>
          <w:rFonts w:ascii="Courier New" w:eastAsia="Times New Roman" w:hAnsi="Courier New" w:cs="Courier New"/>
        </w:rPr>
        <w:t>CorrelatedNotification</w:t>
      </w:r>
      <w:r>
        <w:rPr>
          <w:rFonts w:eastAsia="Times New Roman"/>
        </w:rPr>
        <w:t xml:space="preserve"> references an alarm (e.g., by referencing the notificationId of a notifyNewAlarm notification), the alarmRecord for that alarm </w:t>
      </w:r>
      <w:r w:rsidR="00E504D1" w:rsidRPr="00E504D1">
        <w:rPr>
          <w:rFonts w:eastAsia="Times New Roman"/>
        </w:rPr>
        <w:t xml:space="preserve">may or may not exist in the </w:t>
      </w:r>
      <w:r w:rsidR="00E504D1" w:rsidRPr="00E504D1">
        <w:rPr>
          <w:rFonts w:ascii="Courier New" w:eastAsia="Times New Roman" w:hAnsi="Courier New"/>
        </w:rPr>
        <w:t>AlarmList</w:t>
      </w:r>
      <w:r w:rsidR="00E504D1" w:rsidRPr="00E504D1">
        <w:rPr>
          <w:rFonts w:eastAsia="Times New Roman"/>
        </w:rPr>
        <w:t xml:space="preserve">. For example, the </w:t>
      </w:r>
      <w:r>
        <w:rPr>
          <w:rFonts w:ascii="Courier New" w:eastAsia="Times New Roman" w:hAnsi="Courier New"/>
        </w:rPr>
        <w:t>alarm</w:t>
      </w:r>
      <w:r w:rsidR="00E504D1" w:rsidRPr="00E504D1">
        <w:rPr>
          <w:rFonts w:eastAsia="Times New Roman"/>
        </w:rPr>
        <w:t xml:space="preserve"> may have been acknowledged and </w:t>
      </w:r>
      <w:r>
        <w:rPr>
          <w:rFonts w:ascii="Courier New" w:eastAsia="Times New Roman" w:hAnsi="Courier New"/>
        </w:rPr>
        <w:t>cleared</w:t>
      </w:r>
      <w:r w:rsidR="00E504D1" w:rsidRPr="00E504D1">
        <w:rPr>
          <w:rFonts w:eastAsia="Times New Roman"/>
        </w:rPr>
        <w:t xml:space="preserve"> and therefore, </w:t>
      </w:r>
      <w:r>
        <w:rPr>
          <w:rFonts w:eastAsia="Times New Roman"/>
        </w:rPr>
        <w:t>removed from</w:t>
      </w:r>
      <w:r w:rsidR="00E504D1" w:rsidRPr="00E504D1">
        <w:rPr>
          <w:rFonts w:eastAsia="Times New Roman"/>
        </w:rPr>
        <w:t xml:space="preserve"> the </w:t>
      </w:r>
      <w:r w:rsidR="00E504D1" w:rsidRPr="00E504D1">
        <w:rPr>
          <w:rFonts w:ascii="Courier New" w:eastAsia="Times New Roman" w:hAnsi="Courier New"/>
        </w:rPr>
        <w:t>AlarmList</w:t>
      </w:r>
      <w:r w:rsidR="00992897" w:rsidRPr="00992897">
        <w:rPr>
          <w:rFonts w:eastAsia="Times New Roman"/>
        </w:rPr>
        <w:t>.</w:t>
      </w:r>
    </w:p>
    <w:p w14:paraId="405C0700" w14:textId="5A01AE6C"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.2</w:t>
      </w:r>
      <w:r w:rsidR="00992897" w:rsidRPr="00992897">
        <w:rPr>
          <w:rFonts w:ascii="Arial" w:eastAsia="Times New Roman" w:hAnsi="Arial"/>
          <w:sz w:val="24"/>
          <w:lang w:val="en-US"/>
        </w:rPr>
        <w:tab/>
        <w:t>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7"/>
        <w:gridCol w:w="383"/>
        <w:gridCol w:w="1154"/>
        <w:gridCol w:w="1154"/>
        <w:gridCol w:w="1154"/>
        <w:gridCol w:w="1157"/>
      </w:tblGrid>
      <w:tr w:rsidR="00992897" w:rsidRPr="00992897" w14:paraId="3A206F0D" w14:textId="77777777" w:rsidTr="00E504D1">
        <w:trPr>
          <w:cantSplit/>
          <w:jc w:val="center"/>
        </w:trPr>
        <w:tc>
          <w:tcPr>
            <w:tcW w:w="2403" w:type="pct"/>
            <w:shd w:val="clear" w:color="auto" w:fill="BFBFBF"/>
            <w:noWrap/>
          </w:tcPr>
          <w:p w14:paraId="2585734D" w14:textId="77777777" w:rsidR="00992897" w:rsidRPr="00992897" w:rsidRDefault="00992897" w:rsidP="00992897">
            <w:pPr>
              <w:keepNext/>
              <w:keepLines/>
              <w:spacing w:after="0"/>
              <w:jc w:val="center"/>
              <w:rPr>
                <w:rFonts w:ascii="Arial" w:hAnsi="Arial" w:cs="Arial"/>
                <w:b/>
                <w:sz w:val="18"/>
              </w:rPr>
            </w:pPr>
            <w:r w:rsidRPr="00992897">
              <w:rPr>
                <w:rFonts w:ascii="Arial" w:hAnsi="Arial" w:cs="Arial"/>
                <w:b/>
                <w:sz w:val="18"/>
              </w:rPr>
              <w:t>Attribute Name</w:t>
            </w:r>
          </w:p>
        </w:tc>
        <w:tc>
          <w:tcPr>
            <w:tcW w:w="199" w:type="pct"/>
            <w:shd w:val="clear" w:color="auto" w:fill="BFBFBF"/>
            <w:noWrap/>
          </w:tcPr>
          <w:p w14:paraId="0BA524D2"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S</w:t>
            </w:r>
          </w:p>
        </w:tc>
        <w:tc>
          <w:tcPr>
            <w:tcW w:w="599" w:type="pct"/>
            <w:shd w:val="clear" w:color="auto" w:fill="BFBFBF"/>
            <w:noWrap/>
            <w:vAlign w:val="bottom"/>
          </w:tcPr>
          <w:p w14:paraId="59824994"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 xml:space="preserve">isReadable </w:t>
            </w:r>
          </w:p>
        </w:tc>
        <w:tc>
          <w:tcPr>
            <w:tcW w:w="599" w:type="pct"/>
            <w:shd w:val="clear" w:color="auto" w:fill="BFBFBF"/>
            <w:noWrap/>
            <w:vAlign w:val="bottom"/>
          </w:tcPr>
          <w:p w14:paraId="764DA2EE"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isWritable</w:t>
            </w:r>
          </w:p>
        </w:tc>
        <w:tc>
          <w:tcPr>
            <w:tcW w:w="599" w:type="pct"/>
            <w:shd w:val="clear" w:color="auto" w:fill="BFBFBF"/>
            <w:noWrap/>
          </w:tcPr>
          <w:p w14:paraId="1B708172"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isInvariant</w:t>
            </w:r>
          </w:p>
        </w:tc>
        <w:tc>
          <w:tcPr>
            <w:tcW w:w="601" w:type="pct"/>
            <w:shd w:val="clear" w:color="auto" w:fill="BFBFBF"/>
            <w:noWrap/>
          </w:tcPr>
          <w:p w14:paraId="4622A4FE" w14:textId="77777777" w:rsidR="00992897" w:rsidRPr="00992897" w:rsidRDefault="00992897" w:rsidP="00992897">
            <w:pPr>
              <w:keepNext/>
              <w:keepLines/>
              <w:spacing w:after="0"/>
              <w:jc w:val="center"/>
              <w:rPr>
                <w:rFonts w:ascii="Arial" w:hAnsi="Arial"/>
                <w:b/>
                <w:sz w:val="18"/>
              </w:rPr>
            </w:pPr>
            <w:r w:rsidRPr="00992897">
              <w:rPr>
                <w:rFonts w:ascii="Arial" w:hAnsi="Arial"/>
                <w:b/>
                <w:sz w:val="18"/>
              </w:rPr>
              <w:t>isNotifyable</w:t>
            </w:r>
          </w:p>
        </w:tc>
      </w:tr>
      <w:tr w:rsidR="00992897" w:rsidRPr="00992897" w14:paraId="69B9931C" w14:textId="77777777" w:rsidTr="00E504D1">
        <w:trPr>
          <w:cantSplit/>
          <w:jc w:val="center"/>
        </w:trPr>
        <w:tc>
          <w:tcPr>
            <w:tcW w:w="2403" w:type="pct"/>
            <w:noWrap/>
          </w:tcPr>
          <w:p w14:paraId="09512A35" w14:textId="732EBCBA" w:rsidR="00992897" w:rsidRPr="00992897" w:rsidRDefault="00E504D1" w:rsidP="00992897">
            <w:pPr>
              <w:keepNext/>
              <w:keepLines/>
              <w:spacing w:after="0"/>
              <w:rPr>
                <w:rFonts w:ascii="Arial" w:hAnsi="Arial" w:cs="Arial"/>
                <w:sz w:val="18"/>
              </w:rPr>
            </w:pPr>
            <w:r w:rsidRPr="001D11CC">
              <w:rPr>
                <w:rFonts w:ascii="Arial" w:hAnsi="Arial" w:cs="Arial"/>
                <w:sz w:val="18"/>
              </w:rPr>
              <w:t>sourceObjectInstance</w:t>
            </w:r>
          </w:p>
        </w:tc>
        <w:tc>
          <w:tcPr>
            <w:tcW w:w="199" w:type="pct"/>
            <w:noWrap/>
          </w:tcPr>
          <w:p w14:paraId="09CCD6A0"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9" w:type="pct"/>
            <w:noWrap/>
          </w:tcPr>
          <w:p w14:paraId="1252616A"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9" w:type="pct"/>
            <w:noWrap/>
          </w:tcPr>
          <w:p w14:paraId="7D6FD634"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599" w:type="pct"/>
            <w:noWrap/>
          </w:tcPr>
          <w:p w14:paraId="467979A8" w14:textId="492C325B" w:rsidR="00992897" w:rsidRPr="00992897" w:rsidRDefault="00E504D1" w:rsidP="00992897">
            <w:pPr>
              <w:keepNext/>
              <w:keepLines/>
              <w:spacing w:after="0"/>
              <w:jc w:val="center"/>
              <w:rPr>
                <w:rFonts w:ascii="Arial" w:hAnsi="Arial"/>
                <w:sz w:val="18"/>
              </w:rPr>
            </w:pPr>
            <w:r>
              <w:rPr>
                <w:rFonts w:ascii="Arial" w:hAnsi="Arial"/>
                <w:sz w:val="18"/>
              </w:rPr>
              <w:t>F</w:t>
            </w:r>
          </w:p>
        </w:tc>
        <w:tc>
          <w:tcPr>
            <w:tcW w:w="601" w:type="pct"/>
            <w:noWrap/>
          </w:tcPr>
          <w:p w14:paraId="3D3D0A1B"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r>
      <w:tr w:rsidR="00992897" w:rsidRPr="00992897" w14:paraId="0C62E143" w14:textId="77777777" w:rsidTr="00E504D1">
        <w:trPr>
          <w:cantSplit/>
          <w:jc w:val="center"/>
        </w:trPr>
        <w:tc>
          <w:tcPr>
            <w:tcW w:w="2403" w:type="pct"/>
            <w:noWrap/>
          </w:tcPr>
          <w:p w14:paraId="0F4D8931" w14:textId="66894161" w:rsidR="00992897" w:rsidRPr="00992897" w:rsidRDefault="00E504D1" w:rsidP="00992897">
            <w:pPr>
              <w:keepNext/>
              <w:keepLines/>
              <w:spacing w:after="0"/>
              <w:rPr>
                <w:rFonts w:ascii="Arial" w:hAnsi="Arial" w:cs="Arial"/>
                <w:sz w:val="18"/>
              </w:rPr>
            </w:pPr>
            <w:r w:rsidRPr="001D11CC">
              <w:rPr>
                <w:rFonts w:ascii="Arial" w:hAnsi="Arial" w:cs="Arial"/>
                <w:sz w:val="18"/>
              </w:rPr>
              <w:t>notificationIdSet</w:t>
            </w:r>
          </w:p>
        </w:tc>
        <w:tc>
          <w:tcPr>
            <w:tcW w:w="199" w:type="pct"/>
            <w:noWrap/>
          </w:tcPr>
          <w:p w14:paraId="2C94E57C" w14:textId="77777777" w:rsidR="00992897" w:rsidRPr="00992897" w:rsidRDefault="00992897" w:rsidP="00992897">
            <w:pPr>
              <w:keepNext/>
              <w:keepLines/>
              <w:spacing w:after="0"/>
              <w:jc w:val="center"/>
              <w:rPr>
                <w:rFonts w:ascii="Arial" w:hAnsi="Arial"/>
                <w:sz w:val="18"/>
              </w:rPr>
            </w:pPr>
            <w:r w:rsidRPr="00992897">
              <w:rPr>
                <w:rFonts w:ascii="Arial" w:hAnsi="Arial"/>
                <w:sz w:val="18"/>
              </w:rPr>
              <w:t>M</w:t>
            </w:r>
          </w:p>
        </w:tc>
        <w:tc>
          <w:tcPr>
            <w:tcW w:w="599" w:type="pct"/>
            <w:noWrap/>
          </w:tcPr>
          <w:p w14:paraId="673480DD" w14:textId="77777777" w:rsidR="00992897" w:rsidRPr="00992897" w:rsidRDefault="00992897" w:rsidP="00992897">
            <w:pPr>
              <w:keepNext/>
              <w:keepLines/>
              <w:spacing w:after="0"/>
              <w:jc w:val="center"/>
              <w:rPr>
                <w:rFonts w:ascii="Arial" w:hAnsi="Arial"/>
                <w:sz w:val="18"/>
              </w:rPr>
            </w:pPr>
            <w:r w:rsidRPr="00992897">
              <w:rPr>
                <w:rFonts w:ascii="Arial" w:hAnsi="Arial"/>
                <w:sz w:val="18"/>
              </w:rPr>
              <w:t>T</w:t>
            </w:r>
          </w:p>
        </w:tc>
        <w:tc>
          <w:tcPr>
            <w:tcW w:w="599" w:type="pct"/>
            <w:noWrap/>
          </w:tcPr>
          <w:p w14:paraId="64408EAD" w14:textId="5756C86C" w:rsidR="00992897" w:rsidRPr="00992897" w:rsidRDefault="00E504D1" w:rsidP="00992897">
            <w:pPr>
              <w:keepNext/>
              <w:keepLines/>
              <w:spacing w:after="0"/>
              <w:jc w:val="center"/>
              <w:rPr>
                <w:rFonts w:ascii="Arial" w:hAnsi="Arial"/>
                <w:sz w:val="18"/>
              </w:rPr>
            </w:pPr>
            <w:r>
              <w:rPr>
                <w:rFonts w:ascii="Arial" w:hAnsi="Arial"/>
                <w:sz w:val="18"/>
              </w:rPr>
              <w:t>F</w:t>
            </w:r>
          </w:p>
        </w:tc>
        <w:tc>
          <w:tcPr>
            <w:tcW w:w="599" w:type="pct"/>
            <w:noWrap/>
          </w:tcPr>
          <w:p w14:paraId="1BAE6E5F" w14:textId="77777777" w:rsidR="00992897" w:rsidRPr="00992897" w:rsidRDefault="00992897" w:rsidP="00992897">
            <w:pPr>
              <w:keepNext/>
              <w:keepLines/>
              <w:spacing w:after="0"/>
              <w:jc w:val="center"/>
              <w:rPr>
                <w:rFonts w:ascii="Arial" w:hAnsi="Arial"/>
                <w:sz w:val="18"/>
              </w:rPr>
            </w:pPr>
            <w:r w:rsidRPr="00992897">
              <w:rPr>
                <w:rFonts w:ascii="Arial" w:hAnsi="Arial"/>
                <w:sz w:val="18"/>
              </w:rPr>
              <w:t>F</w:t>
            </w:r>
          </w:p>
        </w:tc>
        <w:tc>
          <w:tcPr>
            <w:tcW w:w="601" w:type="pct"/>
            <w:noWrap/>
          </w:tcPr>
          <w:p w14:paraId="0DCCFF18" w14:textId="23EA72FA" w:rsidR="00992897" w:rsidRPr="00992897" w:rsidRDefault="00E504D1" w:rsidP="00992897">
            <w:pPr>
              <w:keepNext/>
              <w:keepLines/>
              <w:spacing w:after="0"/>
              <w:jc w:val="center"/>
              <w:rPr>
                <w:rFonts w:ascii="Arial" w:hAnsi="Arial"/>
                <w:sz w:val="18"/>
              </w:rPr>
            </w:pPr>
            <w:r>
              <w:rPr>
                <w:rFonts w:ascii="Arial" w:hAnsi="Arial"/>
                <w:sz w:val="18"/>
              </w:rPr>
              <w:t>F</w:t>
            </w:r>
          </w:p>
        </w:tc>
      </w:tr>
    </w:tbl>
    <w:p w14:paraId="45866B6A" w14:textId="77777777" w:rsidR="00992897" w:rsidRPr="00992897" w:rsidRDefault="00992897" w:rsidP="00992897">
      <w:pPr>
        <w:rPr>
          <w:rFonts w:eastAsia="Times New Roman"/>
        </w:rPr>
      </w:pPr>
    </w:p>
    <w:p w14:paraId="50D39CD8" w14:textId="00829904"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.3</w:t>
      </w:r>
      <w:r w:rsidR="00992897" w:rsidRPr="00992897">
        <w:rPr>
          <w:rFonts w:ascii="Arial" w:eastAsia="Times New Roman" w:hAnsi="Arial"/>
          <w:sz w:val="24"/>
          <w:lang w:val="en-US"/>
        </w:rPr>
        <w:tab/>
        <w:t>Attribute constraints</w:t>
      </w:r>
    </w:p>
    <w:p w14:paraId="6134F46A" w14:textId="77777777" w:rsidR="00992897" w:rsidRPr="00992897" w:rsidRDefault="00992897" w:rsidP="00992897">
      <w:pPr>
        <w:rPr>
          <w:rFonts w:eastAsia="Times New Roman"/>
        </w:rPr>
      </w:pPr>
      <w:r w:rsidRPr="00992897">
        <w:rPr>
          <w:rFonts w:eastAsia="Times New Roman"/>
        </w:rPr>
        <w:t>None</w:t>
      </w:r>
    </w:p>
    <w:p w14:paraId="47918091" w14:textId="60451F36" w:rsidR="00992897" w:rsidRPr="00992897" w:rsidRDefault="00680FF6" w:rsidP="00992897">
      <w:pPr>
        <w:keepNext/>
        <w:keepLines/>
        <w:spacing w:before="120"/>
        <w:ind w:left="1418" w:hanging="1418"/>
        <w:outlineLvl w:val="3"/>
        <w:rPr>
          <w:rFonts w:ascii="Arial" w:eastAsia="Times New Roman" w:hAnsi="Arial"/>
          <w:sz w:val="24"/>
          <w:lang w:val="en-US"/>
        </w:rPr>
      </w:pPr>
      <w:r>
        <w:rPr>
          <w:rFonts w:ascii="Arial" w:eastAsia="Times New Roman" w:hAnsi="Arial"/>
          <w:sz w:val="24"/>
          <w:lang w:val="en-US" w:eastAsia="zh-CN"/>
        </w:rPr>
        <w:t>8.3.5</w:t>
      </w:r>
      <w:r w:rsidR="00992897" w:rsidRPr="00992897">
        <w:rPr>
          <w:rFonts w:ascii="Arial" w:eastAsia="Times New Roman" w:hAnsi="Arial"/>
          <w:sz w:val="24"/>
          <w:lang w:val="en-US"/>
        </w:rPr>
        <w:t>.4</w:t>
      </w:r>
      <w:r w:rsidR="00992897" w:rsidRPr="00992897">
        <w:rPr>
          <w:rFonts w:ascii="Arial" w:eastAsia="Times New Roman" w:hAnsi="Arial"/>
          <w:sz w:val="24"/>
          <w:lang w:val="en-US"/>
        </w:rPr>
        <w:tab/>
        <w:t>Notifications</w:t>
      </w:r>
    </w:p>
    <w:p w14:paraId="7019BF0A" w14:textId="4EE4F475" w:rsidR="00680FF6" w:rsidRPr="008766CF" w:rsidRDefault="00680FF6" w:rsidP="00680FF6">
      <w:pPr>
        <w:rPr>
          <w:rFonts w:eastAsia="Times New Roman"/>
        </w:rPr>
      </w:pPr>
      <w:r w:rsidRPr="008766CF">
        <w:rPr>
          <w:rFonts w:eastAsia="Times New Roman"/>
        </w:rPr>
        <w:t xml:space="preserve">See clause </w:t>
      </w:r>
      <w:r>
        <w:rPr>
          <w:rFonts w:eastAsia="Times New Roman"/>
        </w:rPr>
        <w:t>8.5</w:t>
      </w:r>
      <w:r w:rsidRPr="008766CF">
        <w:rPr>
          <w:rFonts w:eastAsia="Times New Roman"/>
        </w:rPr>
        <w:t>.</w:t>
      </w:r>
    </w:p>
    <w:p w14:paraId="3F1A0A03" w14:textId="77777777" w:rsidR="00992897" w:rsidRPr="008766CF" w:rsidRDefault="00992897" w:rsidP="008766CF">
      <w:pPr>
        <w:rPr>
          <w:rFonts w:eastAsia="Times New Roman"/>
        </w:rPr>
      </w:pPr>
    </w:p>
    <w:p w14:paraId="4A7A2521" w14:textId="5EED56EE" w:rsidR="00B0140F" w:rsidRPr="00703674" w:rsidRDefault="0060031D" w:rsidP="00703674">
      <w:pPr>
        <w:keepNext/>
        <w:keepLines/>
        <w:spacing w:before="180"/>
        <w:ind w:left="1134" w:hanging="1134"/>
        <w:outlineLvl w:val="1"/>
        <w:rPr>
          <w:rFonts w:ascii="Arial" w:eastAsia="Times New Roman" w:hAnsi="Arial"/>
          <w:sz w:val="32"/>
        </w:rPr>
      </w:pPr>
      <w:bookmarkStart w:id="722" w:name="_Toc20150484"/>
      <w:bookmarkStart w:id="723" w:name="_Toc27479747"/>
      <w:bookmarkStart w:id="724" w:name="_Toc36025282"/>
      <w:bookmarkStart w:id="725" w:name="_Toc44516389"/>
      <w:bookmarkStart w:id="726" w:name="_Toc45272704"/>
      <w:bookmarkStart w:id="727" w:name="_Toc51754702"/>
      <w:bookmarkStart w:id="728" w:name="_Toc124273873"/>
      <w:r>
        <w:rPr>
          <w:rFonts w:ascii="Arial" w:eastAsia="Times New Roman" w:hAnsi="Arial"/>
          <w:sz w:val="32"/>
        </w:rPr>
        <w:lastRenderedPageBreak/>
        <w:t>8.4</w:t>
      </w:r>
      <w:r w:rsidR="008766CF" w:rsidRPr="008766CF">
        <w:rPr>
          <w:rFonts w:ascii="Arial" w:eastAsia="Times New Roman" w:hAnsi="Arial"/>
          <w:sz w:val="32"/>
        </w:rPr>
        <w:tab/>
        <w:t>Attribute definitions</w:t>
      </w:r>
      <w:bookmarkStart w:id="729" w:name="_Toc20150485"/>
      <w:bookmarkStart w:id="730" w:name="_Toc27479748"/>
      <w:bookmarkStart w:id="731" w:name="_Toc36025283"/>
      <w:bookmarkStart w:id="732" w:name="_Toc44516390"/>
      <w:bookmarkStart w:id="733" w:name="_Toc45272705"/>
      <w:bookmarkStart w:id="734" w:name="_Toc51754703"/>
      <w:bookmarkStart w:id="735" w:name="_Toc124273874"/>
      <w:bookmarkEnd w:id="722"/>
      <w:bookmarkEnd w:id="723"/>
      <w:bookmarkEnd w:id="724"/>
      <w:bookmarkEnd w:id="725"/>
      <w:bookmarkEnd w:id="726"/>
      <w:bookmarkEnd w:id="727"/>
      <w:bookmarkEnd w:id="728"/>
    </w:p>
    <w:p w14:paraId="60A05C9A" w14:textId="602DFA6F" w:rsidR="008766CF" w:rsidRPr="008766CF" w:rsidRDefault="0060031D" w:rsidP="008766CF">
      <w:pPr>
        <w:keepNext/>
        <w:keepLines/>
        <w:spacing w:before="120"/>
        <w:ind w:left="1134" w:hanging="1134"/>
        <w:outlineLvl w:val="2"/>
        <w:rPr>
          <w:rFonts w:ascii="Arial" w:eastAsia="Times New Roman" w:hAnsi="Arial"/>
          <w:sz w:val="28"/>
        </w:rPr>
      </w:pPr>
      <w:r>
        <w:rPr>
          <w:rFonts w:ascii="Arial" w:eastAsia="Times New Roman" w:hAnsi="Arial"/>
          <w:sz w:val="28"/>
        </w:rPr>
        <w:t>8.4</w:t>
      </w:r>
      <w:r w:rsidR="008766CF" w:rsidRPr="008766CF">
        <w:rPr>
          <w:rFonts w:ascii="Arial" w:eastAsia="Times New Roman" w:hAnsi="Arial"/>
          <w:sz w:val="28"/>
        </w:rPr>
        <w:t>.1</w:t>
      </w:r>
      <w:r w:rsidR="008766CF" w:rsidRPr="008766CF">
        <w:rPr>
          <w:rFonts w:ascii="Arial" w:eastAsia="Times New Roman" w:hAnsi="Arial"/>
          <w:sz w:val="28"/>
        </w:rPr>
        <w:tab/>
        <w:t>Attribute properties</w:t>
      </w:r>
      <w:bookmarkEnd w:id="729"/>
      <w:bookmarkEnd w:id="730"/>
      <w:bookmarkEnd w:id="731"/>
      <w:bookmarkEnd w:id="732"/>
      <w:bookmarkEnd w:id="733"/>
      <w:bookmarkEnd w:id="734"/>
      <w:bookmarkEnd w:id="735"/>
    </w:p>
    <w:p w14:paraId="030D7B5B" w14:textId="77777777" w:rsidR="008766CF" w:rsidRPr="008766CF" w:rsidRDefault="008766CF" w:rsidP="008766CF">
      <w:pPr>
        <w:keepNext/>
        <w:rPr>
          <w:rFonts w:eastAsia="Times New Roman"/>
        </w:rPr>
      </w:pPr>
      <w:r w:rsidRPr="008766CF">
        <w:rPr>
          <w:rFonts w:eastAsia="Times New Roman"/>
        </w:rP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8766CF" w:rsidRPr="008766CF" w14:paraId="0FE5D87B" w14:textId="77777777" w:rsidTr="007779D5">
        <w:trPr>
          <w:cantSplit/>
          <w:tblHeader/>
          <w:jc w:val="center"/>
        </w:trPr>
        <w:tc>
          <w:tcPr>
            <w:tcW w:w="2547" w:type="dxa"/>
            <w:shd w:val="clear" w:color="auto" w:fill="BFBFBF"/>
          </w:tcPr>
          <w:p w14:paraId="37420BC1" w14:textId="77777777" w:rsidR="008766CF" w:rsidRPr="008766CF" w:rsidRDefault="008766CF" w:rsidP="008766CF">
            <w:pPr>
              <w:keepNext/>
              <w:keepLines/>
              <w:spacing w:after="0"/>
              <w:jc w:val="center"/>
              <w:rPr>
                <w:rFonts w:ascii="Arial" w:eastAsia="Times New Roman" w:hAnsi="Arial" w:cs="Arial"/>
                <w:b/>
                <w:sz w:val="18"/>
                <w:szCs w:val="18"/>
              </w:rPr>
            </w:pPr>
            <w:r w:rsidRPr="008766CF">
              <w:rPr>
                <w:rFonts w:ascii="Arial" w:eastAsia="Times New Roman" w:hAnsi="Arial" w:cs="Arial"/>
                <w:b/>
                <w:sz w:val="18"/>
                <w:szCs w:val="18"/>
              </w:rPr>
              <w:lastRenderedPageBreak/>
              <w:t>Attribute Name</w:t>
            </w:r>
          </w:p>
        </w:tc>
        <w:tc>
          <w:tcPr>
            <w:tcW w:w="5245" w:type="dxa"/>
            <w:shd w:val="clear" w:color="auto" w:fill="BFBFBF"/>
          </w:tcPr>
          <w:p w14:paraId="7BC9BFB5" w14:textId="77777777" w:rsidR="008766CF" w:rsidRPr="008766CF" w:rsidRDefault="008766CF" w:rsidP="008766CF">
            <w:pPr>
              <w:keepNext/>
              <w:keepLines/>
              <w:spacing w:after="0"/>
              <w:jc w:val="center"/>
              <w:rPr>
                <w:rFonts w:ascii="Arial" w:eastAsia="Times New Roman" w:hAnsi="Arial"/>
                <w:b/>
                <w:sz w:val="18"/>
                <w:szCs w:val="18"/>
              </w:rPr>
            </w:pPr>
            <w:r w:rsidRPr="008766CF">
              <w:rPr>
                <w:rFonts w:ascii="Arial" w:eastAsia="Times New Roman" w:hAnsi="Arial"/>
                <w:b/>
                <w:sz w:val="18"/>
                <w:szCs w:val="18"/>
              </w:rPr>
              <w:t>Documentation and Allowed Values</w:t>
            </w:r>
          </w:p>
        </w:tc>
        <w:tc>
          <w:tcPr>
            <w:tcW w:w="1984" w:type="dxa"/>
            <w:shd w:val="clear" w:color="auto" w:fill="BFBFBF"/>
          </w:tcPr>
          <w:p w14:paraId="05CC765F" w14:textId="77777777" w:rsidR="008766CF" w:rsidRPr="008766CF" w:rsidRDefault="008766CF" w:rsidP="008766CF">
            <w:pPr>
              <w:keepNext/>
              <w:keepLines/>
              <w:spacing w:after="0"/>
              <w:jc w:val="center"/>
              <w:rPr>
                <w:rFonts w:ascii="Arial" w:eastAsia="Times New Roman" w:hAnsi="Arial"/>
                <w:b/>
                <w:sz w:val="18"/>
                <w:szCs w:val="18"/>
              </w:rPr>
            </w:pPr>
            <w:r w:rsidRPr="008766CF">
              <w:rPr>
                <w:rFonts w:ascii="Arial" w:eastAsia="Times New Roman" w:hAnsi="Arial"/>
                <w:b/>
                <w:sz w:val="18"/>
                <w:szCs w:val="18"/>
              </w:rPr>
              <w:t>Properties</w:t>
            </w:r>
          </w:p>
        </w:tc>
      </w:tr>
      <w:tr w:rsidR="008766CF" w:rsidRPr="008766CF" w14:paraId="5AB83E89" w14:textId="77777777" w:rsidTr="007779D5">
        <w:trPr>
          <w:cantSplit/>
          <w:jc w:val="center"/>
        </w:trPr>
        <w:tc>
          <w:tcPr>
            <w:tcW w:w="2547" w:type="dxa"/>
          </w:tcPr>
          <w:p w14:paraId="7DEE38B3"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objectClass</w:t>
            </w:r>
          </w:p>
        </w:tc>
        <w:tc>
          <w:tcPr>
            <w:tcW w:w="5245" w:type="dxa"/>
          </w:tcPr>
          <w:p w14:paraId="3702313A"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Class of a managed object instance.</w:t>
            </w:r>
          </w:p>
          <w:p w14:paraId="6A273DD5" w14:textId="77777777" w:rsidR="008766CF" w:rsidRPr="008766CF" w:rsidRDefault="008766CF" w:rsidP="008766CF">
            <w:pPr>
              <w:keepNext/>
              <w:keepLines/>
              <w:spacing w:after="0"/>
              <w:rPr>
                <w:rFonts w:ascii="Arial" w:eastAsia="Times New Roman" w:hAnsi="Arial"/>
                <w:sz w:val="18"/>
                <w:szCs w:val="18"/>
              </w:rPr>
            </w:pPr>
          </w:p>
          <w:p w14:paraId="7E7C0451" w14:textId="4F0202B8" w:rsidR="008766CF" w:rsidRPr="008766CF" w:rsidRDefault="008766CF" w:rsidP="008766CF">
            <w:pPr>
              <w:keepNext/>
              <w:keepLines/>
              <w:spacing w:after="0"/>
              <w:rPr>
                <w:rFonts w:ascii="Arial" w:eastAsia="Times New Roman" w:hAnsi="Arial"/>
                <w:sz w:val="18"/>
                <w:szCs w:val="18"/>
              </w:rPr>
            </w:pPr>
          </w:p>
        </w:tc>
        <w:tc>
          <w:tcPr>
            <w:tcW w:w="1984" w:type="dxa"/>
          </w:tcPr>
          <w:p w14:paraId="76BEA5DD"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String</w:t>
            </w:r>
          </w:p>
          <w:p w14:paraId="0AEDF4A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65CFEE7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74FBCA0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7A82725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796960EC"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5585FEE0" w14:textId="77777777" w:rsidTr="007779D5">
        <w:trPr>
          <w:cantSplit/>
          <w:jc w:val="center"/>
        </w:trPr>
        <w:tc>
          <w:tcPr>
            <w:tcW w:w="2547" w:type="dxa"/>
          </w:tcPr>
          <w:p w14:paraId="6943F0E6"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objectInstance</w:t>
            </w:r>
          </w:p>
        </w:tc>
        <w:tc>
          <w:tcPr>
            <w:tcW w:w="5245" w:type="dxa"/>
          </w:tcPr>
          <w:p w14:paraId="6E7D8D4E"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Managed object instance identified by its DN.</w:t>
            </w:r>
          </w:p>
          <w:p w14:paraId="61A2DCCC" w14:textId="77777777" w:rsidR="008766CF" w:rsidRPr="008766CF" w:rsidRDefault="008766CF" w:rsidP="008766CF">
            <w:pPr>
              <w:keepNext/>
              <w:keepLines/>
              <w:spacing w:after="0"/>
              <w:rPr>
                <w:rFonts w:ascii="Arial" w:eastAsia="Times New Roman" w:hAnsi="Arial"/>
                <w:sz w:val="18"/>
                <w:szCs w:val="18"/>
              </w:rPr>
            </w:pPr>
          </w:p>
          <w:p w14:paraId="3FFD7ADE" w14:textId="1B2F2A0F" w:rsidR="008766CF" w:rsidRPr="008766CF" w:rsidRDefault="008766CF" w:rsidP="008766CF">
            <w:pPr>
              <w:keepNext/>
              <w:keepLines/>
              <w:spacing w:after="0"/>
              <w:rPr>
                <w:rFonts w:ascii="Arial" w:eastAsia="Times New Roman" w:hAnsi="Arial"/>
                <w:sz w:val="18"/>
                <w:szCs w:val="18"/>
              </w:rPr>
            </w:pPr>
          </w:p>
        </w:tc>
        <w:tc>
          <w:tcPr>
            <w:tcW w:w="1984" w:type="dxa"/>
          </w:tcPr>
          <w:p w14:paraId="7A5F5AAE"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String</w:t>
            </w:r>
          </w:p>
          <w:p w14:paraId="3726C2B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6508C9E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1D36CAE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5A13094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27572728"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0D87D536" w14:textId="77777777" w:rsidTr="007779D5">
        <w:trPr>
          <w:cantSplit/>
          <w:jc w:val="center"/>
        </w:trPr>
        <w:tc>
          <w:tcPr>
            <w:tcW w:w="2547" w:type="dxa"/>
          </w:tcPr>
          <w:p w14:paraId="68FC6018"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systemDN</w:t>
            </w:r>
          </w:p>
        </w:tc>
        <w:tc>
          <w:tcPr>
            <w:tcW w:w="5245" w:type="dxa"/>
          </w:tcPr>
          <w:p w14:paraId="34FF69A3"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 xml:space="preserve">Distinguished Name (DN) of a </w:t>
            </w:r>
            <w:r w:rsidRPr="008766CF">
              <w:rPr>
                <w:rFonts w:ascii="Courier New" w:eastAsia="Times New Roman" w:hAnsi="Courier New" w:cs="Courier New"/>
                <w:sz w:val="18"/>
                <w:szCs w:val="18"/>
              </w:rPr>
              <w:t xml:space="preserve">IRPAgent </w:t>
            </w:r>
            <w:r w:rsidRPr="008766CF">
              <w:rPr>
                <w:rFonts w:ascii="Arial" w:eastAsia="Times New Roman" w:hAnsi="Arial"/>
                <w:sz w:val="18"/>
                <w:szCs w:val="18"/>
              </w:rPr>
              <w:t xml:space="preserve">or a </w:t>
            </w:r>
            <w:r w:rsidRPr="008766CF">
              <w:rPr>
                <w:rFonts w:ascii="Courier New" w:eastAsia="Times New Roman" w:hAnsi="Courier New" w:cs="Courier New"/>
                <w:sz w:val="18"/>
                <w:szCs w:val="18"/>
              </w:rPr>
              <w:t>MnSAgent</w:t>
            </w:r>
            <w:r w:rsidRPr="008766CF">
              <w:rPr>
                <w:rFonts w:ascii="Arial" w:eastAsia="Times New Roman" w:hAnsi="Arial"/>
                <w:sz w:val="18"/>
                <w:szCs w:val="18"/>
              </w:rPr>
              <w:t>.</w:t>
            </w:r>
          </w:p>
          <w:p w14:paraId="458461CA" w14:textId="77777777" w:rsidR="008766CF" w:rsidRPr="008766CF" w:rsidRDefault="008766CF" w:rsidP="008766CF">
            <w:pPr>
              <w:keepNext/>
              <w:keepLines/>
              <w:spacing w:after="0"/>
              <w:rPr>
                <w:rFonts w:ascii="Arial" w:eastAsia="Times New Roman" w:hAnsi="Arial"/>
                <w:sz w:val="18"/>
                <w:szCs w:val="18"/>
              </w:rPr>
            </w:pPr>
          </w:p>
          <w:p w14:paraId="02A8587B" w14:textId="7B6D336C" w:rsidR="008766CF" w:rsidRPr="008766CF" w:rsidRDefault="008766CF" w:rsidP="008766CF">
            <w:pPr>
              <w:spacing w:after="0"/>
              <w:rPr>
                <w:rFonts w:eastAsia="Times New Roman"/>
              </w:rPr>
            </w:pPr>
          </w:p>
        </w:tc>
        <w:tc>
          <w:tcPr>
            <w:tcW w:w="1984" w:type="dxa"/>
          </w:tcPr>
          <w:p w14:paraId="0F570ED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DN</w:t>
            </w:r>
          </w:p>
          <w:p w14:paraId="19E15C19"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0..1</w:t>
            </w:r>
          </w:p>
          <w:p w14:paraId="7596FD9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3C8AF015"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39291CE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79460056"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1A52E61D" w14:textId="77777777" w:rsidTr="007779D5">
        <w:trPr>
          <w:cantSplit/>
          <w:jc w:val="center"/>
        </w:trPr>
        <w:tc>
          <w:tcPr>
            <w:tcW w:w="2547" w:type="dxa"/>
          </w:tcPr>
          <w:p w14:paraId="1A352C65"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bCs/>
                <w:color w:val="333333"/>
                <w:sz w:val="18"/>
                <w:szCs w:val="18"/>
              </w:rPr>
              <w:t>administrativeState</w:t>
            </w:r>
          </w:p>
        </w:tc>
        <w:tc>
          <w:tcPr>
            <w:tcW w:w="5245" w:type="dxa"/>
          </w:tcPr>
          <w:p w14:paraId="04F4EA73" w14:textId="419DE464"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Administrative state of a managed object instance. The administrative state describes the permission to use or prohibition against using the object instance. The adminstrative state is set by the MnS consumer.</w:t>
            </w:r>
            <w:r w:rsidR="00BE5816">
              <w:rPr>
                <w:rFonts w:ascii="Arial" w:eastAsia="Times New Roman" w:hAnsi="Arial" w:cs="Arial"/>
                <w:sz w:val="18"/>
                <w:szCs w:val="18"/>
              </w:rPr>
              <w:t xml:space="preserve"> </w:t>
            </w:r>
          </w:p>
          <w:p w14:paraId="42D2E364" w14:textId="77777777" w:rsidR="008766CF" w:rsidRPr="008766CF" w:rsidRDefault="008766CF" w:rsidP="008766CF">
            <w:pPr>
              <w:keepNext/>
              <w:keepLines/>
              <w:spacing w:after="0"/>
              <w:rPr>
                <w:rFonts w:ascii="Arial" w:eastAsia="Times New Roman" w:hAnsi="Arial"/>
                <w:sz w:val="18"/>
                <w:szCs w:val="18"/>
              </w:rPr>
            </w:pPr>
          </w:p>
          <w:p w14:paraId="2F6A5436"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 xml:space="preserve">allowedValues: LOCKED, UNLOCKED. </w:t>
            </w:r>
          </w:p>
        </w:tc>
        <w:tc>
          <w:tcPr>
            <w:tcW w:w="1984" w:type="dxa"/>
          </w:tcPr>
          <w:p w14:paraId="1D2D702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ENUM</w:t>
            </w:r>
          </w:p>
          <w:p w14:paraId="7333C45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2400C881"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4D18B0A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473D4AC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LOCKED</w:t>
            </w:r>
          </w:p>
          <w:p w14:paraId="1569E3BF"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5BD47A4F" w14:textId="77777777" w:rsidTr="007779D5">
        <w:trPr>
          <w:cantSplit/>
          <w:jc w:val="center"/>
        </w:trPr>
        <w:tc>
          <w:tcPr>
            <w:tcW w:w="2547" w:type="dxa"/>
          </w:tcPr>
          <w:p w14:paraId="7952A433"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bCs/>
                <w:color w:val="333333"/>
                <w:sz w:val="18"/>
                <w:szCs w:val="18"/>
              </w:rPr>
              <w:t>operationalState</w:t>
            </w:r>
          </w:p>
        </w:tc>
        <w:tc>
          <w:tcPr>
            <w:tcW w:w="5245" w:type="dxa"/>
          </w:tcPr>
          <w:p w14:paraId="7272252C"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Operational state of manged object instance. The operational state describes if an object instance is operable ("ENABLED") or inoperable ("DISABLED"). This state is set by the object instance or the MnS producer and is hence READ-ONLY.</w:t>
            </w:r>
          </w:p>
          <w:p w14:paraId="2008F183" w14:textId="77777777" w:rsidR="008766CF" w:rsidRPr="008766CF" w:rsidRDefault="008766CF" w:rsidP="008766CF">
            <w:pPr>
              <w:keepNext/>
              <w:keepLines/>
              <w:spacing w:after="0"/>
              <w:rPr>
                <w:rFonts w:ascii="Arial" w:eastAsia="Times New Roman" w:hAnsi="Arial"/>
                <w:sz w:val="18"/>
                <w:szCs w:val="18"/>
              </w:rPr>
            </w:pPr>
          </w:p>
          <w:p w14:paraId="1225F10E" w14:textId="77777777"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allowedValues: ENABLED, DISABLED.</w:t>
            </w:r>
          </w:p>
        </w:tc>
        <w:tc>
          <w:tcPr>
            <w:tcW w:w="1984" w:type="dxa"/>
          </w:tcPr>
          <w:p w14:paraId="549D5DF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ENUM</w:t>
            </w:r>
          </w:p>
          <w:p w14:paraId="342B535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7D29967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3F7EF760"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04E5001C"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DISABLED</w:t>
            </w:r>
          </w:p>
          <w:p w14:paraId="6041EAA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5FFEAE9D" w14:textId="77777777" w:rsidTr="007779D5">
        <w:trPr>
          <w:cantSplit/>
          <w:jc w:val="center"/>
        </w:trPr>
        <w:tc>
          <w:tcPr>
            <w:tcW w:w="2547" w:type="dxa"/>
          </w:tcPr>
          <w:p w14:paraId="016520E3"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alarmRecords</w:t>
            </w:r>
          </w:p>
        </w:tc>
        <w:tc>
          <w:tcPr>
            <w:tcW w:w="5245" w:type="dxa"/>
          </w:tcPr>
          <w:p w14:paraId="1FAB656E" w14:textId="77777777" w:rsidR="008766CF" w:rsidRPr="008766CF" w:rsidRDefault="008766CF" w:rsidP="008766CF">
            <w:pPr>
              <w:rPr>
                <w:rFonts w:eastAsia="Times New Roman"/>
                <w:sz w:val="18"/>
                <w:szCs w:val="18"/>
              </w:rPr>
            </w:pPr>
            <w:r w:rsidRPr="008766CF">
              <w:rPr>
                <w:rFonts w:ascii="Arial" w:eastAsia="Times New Roman" w:hAnsi="Arial" w:cs="Arial"/>
                <w:sz w:val="18"/>
                <w:szCs w:val="18"/>
              </w:rPr>
              <w:t>List of alarm records</w:t>
            </w:r>
          </w:p>
          <w:p w14:paraId="0D5EF2F3" w14:textId="275ABC5C" w:rsidR="008766CF" w:rsidRPr="008766CF" w:rsidRDefault="008766CF" w:rsidP="008766CF">
            <w:pPr>
              <w:keepNext/>
              <w:keepLines/>
              <w:spacing w:after="0"/>
              <w:rPr>
                <w:rFonts w:ascii="Arial" w:eastAsia="Times New Roman" w:hAnsi="Arial"/>
                <w:sz w:val="18"/>
                <w:szCs w:val="18"/>
              </w:rPr>
            </w:pPr>
          </w:p>
        </w:tc>
        <w:tc>
          <w:tcPr>
            <w:tcW w:w="1984" w:type="dxa"/>
          </w:tcPr>
          <w:p w14:paraId="0E9B05EC" w14:textId="77777777" w:rsidR="008766CF" w:rsidRPr="008766CF" w:rsidRDefault="008766CF" w:rsidP="008766CF">
            <w:pPr>
              <w:keepNext/>
              <w:keepLines/>
              <w:spacing w:after="0"/>
              <w:rPr>
                <w:rFonts w:ascii="Courier New" w:eastAsia="Times New Roman" w:hAnsi="Courier New" w:cs="Courier New"/>
                <w:sz w:val="18"/>
              </w:rPr>
            </w:pPr>
            <w:r w:rsidRPr="008766CF">
              <w:rPr>
                <w:rFonts w:ascii="Arial" w:eastAsia="Times New Roman" w:hAnsi="Arial"/>
                <w:sz w:val="18"/>
              </w:rPr>
              <w:t>type: AlarmRecord</w:t>
            </w:r>
          </w:p>
          <w:p w14:paraId="6C3EDBF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w:t>
            </w:r>
          </w:p>
          <w:p w14:paraId="4288FE17"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False</w:t>
            </w:r>
          </w:p>
          <w:p w14:paraId="1C887D8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True</w:t>
            </w:r>
          </w:p>
          <w:p w14:paraId="3B43FD88"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 value: None</w:t>
            </w:r>
          </w:p>
          <w:p w14:paraId="3A62164F" w14:textId="7B2775AF"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 xml:space="preserve">isNullable: </w:t>
            </w:r>
            <w:r w:rsidR="005562AB">
              <w:rPr>
                <w:rFonts w:ascii="Arial" w:eastAsia="Times New Roman" w:hAnsi="Arial"/>
                <w:sz w:val="18"/>
              </w:rPr>
              <w:t>False</w:t>
            </w:r>
          </w:p>
        </w:tc>
      </w:tr>
      <w:tr w:rsidR="008766CF" w:rsidRPr="008766CF" w14:paraId="10273C9E" w14:textId="77777777" w:rsidTr="007779D5">
        <w:trPr>
          <w:cantSplit/>
          <w:jc w:val="center"/>
        </w:trPr>
        <w:tc>
          <w:tcPr>
            <w:tcW w:w="2547" w:type="dxa"/>
          </w:tcPr>
          <w:p w14:paraId="487D95AD"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numOfAlarmRecords</w:t>
            </w:r>
          </w:p>
        </w:tc>
        <w:tc>
          <w:tcPr>
            <w:tcW w:w="5245" w:type="dxa"/>
          </w:tcPr>
          <w:p w14:paraId="14E3E31E"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 xml:space="preserve">Number of alarm records in the </w:t>
            </w:r>
            <w:r w:rsidRPr="008766CF">
              <w:rPr>
                <w:rFonts w:ascii="Courier New" w:eastAsia="Times New Roman" w:hAnsi="Courier New" w:cs="Courier New"/>
                <w:sz w:val="18"/>
                <w:szCs w:val="18"/>
              </w:rPr>
              <w:t>AlarmList</w:t>
            </w:r>
            <w:r w:rsidRPr="008766CF">
              <w:rPr>
                <w:rFonts w:ascii="Arial" w:eastAsia="Times New Roman" w:hAnsi="Arial" w:cs="Arial"/>
                <w:sz w:val="18"/>
                <w:szCs w:val="18"/>
              </w:rPr>
              <w:t>.</w:t>
            </w:r>
          </w:p>
          <w:p w14:paraId="058CC481" w14:textId="77777777" w:rsidR="008766CF" w:rsidRPr="008766CF" w:rsidRDefault="008766CF" w:rsidP="008766CF">
            <w:pPr>
              <w:keepNext/>
              <w:keepLines/>
              <w:spacing w:after="0"/>
              <w:rPr>
                <w:rFonts w:ascii="Arial" w:eastAsia="Times New Roman" w:hAnsi="Arial" w:cs="Arial"/>
                <w:sz w:val="18"/>
                <w:szCs w:val="18"/>
              </w:rPr>
            </w:pPr>
          </w:p>
          <w:p w14:paraId="045B2ABC" w14:textId="6A5C1EE6" w:rsidR="008766CF" w:rsidRPr="008766CF" w:rsidRDefault="008766CF" w:rsidP="008766CF">
            <w:pPr>
              <w:keepNext/>
              <w:keepLines/>
              <w:spacing w:after="0"/>
              <w:rPr>
                <w:rFonts w:ascii="Arial" w:eastAsia="Times New Roman" w:hAnsi="Arial"/>
                <w:sz w:val="18"/>
                <w:szCs w:val="18"/>
              </w:rPr>
            </w:pPr>
            <w:r w:rsidRPr="008766CF">
              <w:rPr>
                <w:rFonts w:ascii="Arial" w:eastAsia="Times New Roman" w:hAnsi="Arial"/>
                <w:sz w:val="18"/>
                <w:szCs w:val="18"/>
              </w:rPr>
              <w:t xml:space="preserve">allowedValues: </w:t>
            </w:r>
            <w:r w:rsidR="007B1B93">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388325AB"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integer</w:t>
            </w:r>
          </w:p>
          <w:p w14:paraId="1A48F3E1"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7BC0C1A5"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2CD1DF0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0A654A8A"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6AE93871"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8766CF" w:rsidRPr="008766CF" w14:paraId="63C8F0E6" w14:textId="77777777" w:rsidTr="007779D5">
        <w:trPr>
          <w:cantSplit/>
          <w:jc w:val="center"/>
        </w:trPr>
        <w:tc>
          <w:tcPr>
            <w:tcW w:w="2547" w:type="dxa"/>
          </w:tcPr>
          <w:p w14:paraId="4C4D2CB9"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lastModification</w:t>
            </w:r>
          </w:p>
        </w:tc>
        <w:tc>
          <w:tcPr>
            <w:tcW w:w="5245" w:type="dxa"/>
          </w:tcPr>
          <w:p w14:paraId="47B99F4E" w14:textId="77777777" w:rsidR="008766CF" w:rsidRPr="008766CF" w:rsidRDefault="008766CF" w:rsidP="008766CF">
            <w:pPr>
              <w:keepNext/>
              <w:keepLines/>
              <w:spacing w:after="0"/>
              <w:rPr>
                <w:rFonts w:ascii="Arial" w:eastAsia="Times New Roman" w:hAnsi="Arial" w:cs="Arial"/>
                <w:sz w:val="18"/>
                <w:szCs w:val="18"/>
              </w:rPr>
            </w:pPr>
            <w:r w:rsidRPr="008766CF">
              <w:rPr>
                <w:rFonts w:ascii="Arial" w:eastAsia="Times New Roman" w:hAnsi="Arial" w:cs="Arial"/>
                <w:sz w:val="18"/>
                <w:szCs w:val="18"/>
              </w:rPr>
              <w:t>Time an alarm record was modified the last time</w:t>
            </w:r>
          </w:p>
          <w:p w14:paraId="372154F8" w14:textId="77777777" w:rsidR="008766CF" w:rsidRPr="008766CF" w:rsidRDefault="008766CF" w:rsidP="008766CF">
            <w:pPr>
              <w:keepNext/>
              <w:keepLines/>
              <w:spacing w:after="0"/>
              <w:rPr>
                <w:rFonts w:ascii="Arial" w:eastAsia="Times New Roman" w:hAnsi="Arial" w:cs="Arial"/>
                <w:sz w:val="18"/>
                <w:szCs w:val="18"/>
              </w:rPr>
            </w:pPr>
          </w:p>
          <w:p w14:paraId="14C57B93" w14:textId="5EF8CE4A" w:rsidR="008766CF" w:rsidRPr="008766CF" w:rsidDel="005C0751" w:rsidRDefault="008766CF" w:rsidP="008766CF">
            <w:pPr>
              <w:keepNext/>
              <w:keepLines/>
              <w:spacing w:after="0"/>
              <w:rPr>
                <w:rFonts w:ascii="Arial" w:eastAsia="Times New Roman" w:hAnsi="Arial" w:cs="Arial"/>
                <w:sz w:val="18"/>
                <w:szCs w:val="18"/>
              </w:rPr>
            </w:pPr>
          </w:p>
        </w:tc>
        <w:tc>
          <w:tcPr>
            <w:tcW w:w="1984" w:type="dxa"/>
          </w:tcPr>
          <w:p w14:paraId="772262D5"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type: DateTime</w:t>
            </w:r>
          </w:p>
          <w:p w14:paraId="7D367A90"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multiplicity: 1</w:t>
            </w:r>
          </w:p>
          <w:p w14:paraId="2E08E9D0"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isOrdered: N/A</w:t>
            </w:r>
          </w:p>
          <w:p w14:paraId="26FEA203"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isUnique: N/A</w:t>
            </w:r>
          </w:p>
          <w:p w14:paraId="119A1194"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defaultValue: None</w:t>
            </w:r>
          </w:p>
          <w:p w14:paraId="5EA10EFD" w14:textId="77777777" w:rsidR="008766CF" w:rsidRPr="008766CF" w:rsidRDefault="008766CF" w:rsidP="008766CF">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2EDDB8D3" w14:textId="77777777" w:rsidTr="007779D5">
        <w:trPr>
          <w:cantSplit/>
          <w:jc w:val="center"/>
        </w:trPr>
        <w:tc>
          <w:tcPr>
            <w:tcW w:w="2547" w:type="dxa"/>
          </w:tcPr>
          <w:p w14:paraId="243B6999" w14:textId="01EC12F2"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warningCount</w:t>
            </w:r>
          </w:p>
        </w:tc>
        <w:tc>
          <w:tcPr>
            <w:tcW w:w="5245" w:type="dxa"/>
          </w:tcPr>
          <w:p w14:paraId="425A9ECE" w14:textId="77777777" w:rsidR="00BE5816" w:rsidRDefault="00BE5816" w:rsidP="00BE5816">
            <w:pPr>
              <w:keepNext/>
              <w:keepLines/>
              <w:spacing w:after="0"/>
              <w:rPr>
                <w:rFonts w:ascii="Arial" w:eastAsia="Times New Roman" w:hAnsi="Arial" w:cs="Arial"/>
                <w:sz w:val="18"/>
                <w:szCs w:val="18"/>
              </w:rPr>
            </w:pPr>
            <w:r w:rsidRPr="008766CF">
              <w:rPr>
                <w:rFonts w:ascii="Arial" w:eastAsia="Times New Roman" w:hAnsi="Arial" w:cs="Arial"/>
                <w:sz w:val="18"/>
                <w:szCs w:val="18"/>
              </w:rPr>
              <w:t xml:space="preserve">Number of alarm records in the </w:t>
            </w:r>
            <w:r w:rsidRPr="008766CF">
              <w:rPr>
                <w:rFonts w:ascii="Courier New" w:eastAsia="Times New Roman" w:hAnsi="Courier New" w:cs="Courier New"/>
                <w:sz w:val="18"/>
                <w:szCs w:val="18"/>
              </w:rPr>
              <w:t>AlarmList</w:t>
            </w:r>
            <w:r>
              <w:rPr>
                <w:rFonts w:ascii="Courier New" w:eastAsia="Times New Roman" w:hAnsi="Courier New" w:cs="Courier New"/>
                <w:sz w:val="18"/>
                <w:szCs w:val="18"/>
              </w:rPr>
              <w:t xml:space="preserve"> </w:t>
            </w:r>
            <w:r w:rsidRPr="00BE5816">
              <w:rPr>
                <w:rFonts w:ascii="Arial" w:eastAsia="Times New Roman" w:hAnsi="Arial" w:cs="Arial"/>
                <w:sz w:val="18"/>
                <w:szCs w:val="18"/>
              </w:rPr>
              <w:t>with perceivedSeverity</w:t>
            </w:r>
            <w:r>
              <w:rPr>
                <w:rFonts w:ascii="Arial" w:eastAsia="Times New Roman" w:hAnsi="Arial" w:cs="Arial"/>
                <w:sz w:val="18"/>
                <w:szCs w:val="18"/>
              </w:rPr>
              <w:t xml:space="preserve"> of WARNING.</w:t>
            </w:r>
          </w:p>
          <w:p w14:paraId="59724107" w14:textId="77777777" w:rsidR="007B1B93" w:rsidRDefault="007B1B93" w:rsidP="00BE5816">
            <w:pPr>
              <w:keepNext/>
              <w:keepLines/>
              <w:spacing w:after="0"/>
              <w:rPr>
                <w:rFonts w:ascii="Arial" w:eastAsia="Times New Roman" w:hAnsi="Arial" w:cs="Arial"/>
                <w:sz w:val="18"/>
                <w:szCs w:val="18"/>
              </w:rPr>
            </w:pPr>
          </w:p>
          <w:p w14:paraId="164EE4C8" w14:textId="0F3586C2"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705EB019"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7B96A7CA"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5DAFE233"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3F859512"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02B4A584"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6BAB8A18" w14:textId="673E617D"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34189FE2" w14:textId="77777777" w:rsidTr="007779D5">
        <w:trPr>
          <w:cantSplit/>
          <w:jc w:val="center"/>
        </w:trPr>
        <w:tc>
          <w:tcPr>
            <w:tcW w:w="2547" w:type="dxa"/>
          </w:tcPr>
          <w:p w14:paraId="2148510A" w14:textId="589F6CB5"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minorCount</w:t>
            </w:r>
          </w:p>
        </w:tc>
        <w:tc>
          <w:tcPr>
            <w:tcW w:w="5245" w:type="dxa"/>
          </w:tcPr>
          <w:p w14:paraId="1B56ABE7"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 xml:space="preserve"> MINOR.</w:t>
            </w:r>
          </w:p>
          <w:p w14:paraId="0A66DB50" w14:textId="77777777" w:rsidR="007B1B93" w:rsidRDefault="007B1B93" w:rsidP="00BE5816">
            <w:pPr>
              <w:keepNext/>
              <w:keepLines/>
              <w:spacing w:after="0"/>
              <w:rPr>
                <w:rFonts w:ascii="Arial" w:eastAsia="Times New Roman" w:hAnsi="Arial" w:cs="Arial"/>
                <w:sz w:val="18"/>
                <w:szCs w:val="18"/>
              </w:rPr>
            </w:pPr>
          </w:p>
          <w:p w14:paraId="6E599F82" w14:textId="26F85186"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644921C8"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64A1E752"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23423AF"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1549C3D3"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49EA218F"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7F4924E0" w14:textId="361655B9"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753C6165" w14:textId="77777777" w:rsidTr="007779D5">
        <w:trPr>
          <w:cantSplit/>
          <w:jc w:val="center"/>
        </w:trPr>
        <w:tc>
          <w:tcPr>
            <w:tcW w:w="2547" w:type="dxa"/>
          </w:tcPr>
          <w:p w14:paraId="3C97DFC9" w14:textId="771A4EB1"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majorCount</w:t>
            </w:r>
          </w:p>
        </w:tc>
        <w:tc>
          <w:tcPr>
            <w:tcW w:w="5245" w:type="dxa"/>
          </w:tcPr>
          <w:p w14:paraId="31A097FC"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MAJOR.</w:t>
            </w:r>
          </w:p>
          <w:p w14:paraId="2F9A9CEC" w14:textId="77777777" w:rsidR="007B1B93" w:rsidRDefault="007B1B93" w:rsidP="00BE5816">
            <w:pPr>
              <w:keepNext/>
              <w:keepLines/>
              <w:spacing w:after="0"/>
              <w:rPr>
                <w:rFonts w:ascii="Arial" w:eastAsia="Times New Roman" w:hAnsi="Arial" w:cs="Arial"/>
                <w:sz w:val="18"/>
                <w:szCs w:val="18"/>
              </w:rPr>
            </w:pPr>
          </w:p>
          <w:p w14:paraId="2970E981" w14:textId="5982D962"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7CFDC874"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2F00106A"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082792B"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186F251D"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7AEF8FBD"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6BBAB847" w14:textId="536A4D6E"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7CC2AC31" w14:textId="77777777" w:rsidTr="007779D5">
        <w:trPr>
          <w:cantSplit/>
          <w:jc w:val="center"/>
        </w:trPr>
        <w:tc>
          <w:tcPr>
            <w:tcW w:w="2547" w:type="dxa"/>
          </w:tcPr>
          <w:p w14:paraId="4FAAC535" w14:textId="4749E592"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criticalCount</w:t>
            </w:r>
          </w:p>
        </w:tc>
        <w:tc>
          <w:tcPr>
            <w:tcW w:w="5245" w:type="dxa"/>
          </w:tcPr>
          <w:p w14:paraId="53E18129"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CRITICAL.</w:t>
            </w:r>
          </w:p>
          <w:p w14:paraId="5C2DD486" w14:textId="77777777" w:rsidR="007B1B93" w:rsidRDefault="007B1B93" w:rsidP="00BE5816">
            <w:pPr>
              <w:keepNext/>
              <w:keepLines/>
              <w:spacing w:after="0"/>
              <w:rPr>
                <w:rFonts w:ascii="Arial" w:eastAsia="Times New Roman" w:hAnsi="Arial" w:cs="Arial"/>
                <w:sz w:val="18"/>
                <w:szCs w:val="18"/>
              </w:rPr>
            </w:pPr>
          </w:p>
          <w:p w14:paraId="655C4F6E" w14:textId="653F0CD1"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5D9A0330"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787941E5"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5EE1D8E3"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194A6F7C"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57A3948E"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21600C40" w14:textId="3986E161"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1899EB6C" w14:textId="77777777" w:rsidTr="007779D5">
        <w:trPr>
          <w:cantSplit/>
          <w:jc w:val="center"/>
        </w:trPr>
        <w:tc>
          <w:tcPr>
            <w:tcW w:w="2547" w:type="dxa"/>
          </w:tcPr>
          <w:p w14:paraId="5134E4C7" w14:textId="78F8E2E2"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lastRenderedPageBreak/>
              <w:t>indeterminateCount</w:t>
            </w:r>
          </w:p>
        </w:tc>
        <w:tc>
          <w:tcPr>
            <w:tcW w:w="5245" w:type="dxa"/>
          </w:tcPr>
          <w:p w14:paraId="0A1357ED"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INDETERMINATE.</w:t>
            </w:r>
          </w:p>
          <w:p w14:paraId="3DF31ACC" w14:textId="77777777" w:rsidR="007B1B93" w:rsidRDefault="007B1B93" w:rsidP="00BE5816">
            <w:pPr>
              <w:keepNext/>
              <w:keepLines/>
              <w:spacing w:after="0"/>
              <w:rPr>
                <w:rFonts w:ascii="Arial" w:eastAsia="Times New Roman" w:hAnsi="Arial" w:cs="Arial"/>
                <w:sz w:val="18"/>
                <w:szCs w:val="18"/>
              </w:rPr>
            </w:pPr>
          </w:p>
          <w:p w14:paraId="75398C91" w14:textId="3257E24C"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11DAB6B9"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0EA0837E"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EE139A9"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616DEDC5"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5147958D"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3BD2948E" w14:textId="42412D25"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6B7EB86A" w14:textId="77777777" w:rsidTr="007779D5">
        <w:trPr>
          <w:cantSplit/>
          <w:jc w:val="center"/>
        </w:trPr>
        <w:tc>
          <w:tcPr>
            <w:tcW w:w="2547" w:type="dxa"/>
          </w:tcPr>
          <w:p w14:paraId="7B1E68AF" w14:textId="7F24F7ED" w:rsidR="00BE5816" w:rsidRPr="008766CF" w:rsidRDefault="00BE5816" w:rsidP="00BE5816">
            <w:pPr>
              <w:keepNext/>
              <w:keepLines/>
              <w:spacing w:after="0"/>
              <w:rPr>
                <w:rFonts w:ascii="Arial" w:eastAsia="Times New Roman" w:hAnsi="Arial" w:cs="Arial"/>
                <w:sz w:val="18"/>
                <w:szCs w:val="18"/>
              </w:rPr>
            </w:pPr>
            <w:r w:rsidRPr="00ED5DAD">
              <w:rPr>
                <w:rFonts w:ascii="Arial" w:eastAsia="Times New Roman" w:hAnsi="Arial" w:cs="Arial"/>
                <w:color w:val="00B0F0"/>
                <w:sz w:val="18"/>
              </w:rPr>
              <w:t>clearedCount</w:t>
            </w:r>
          </w:p>
        </w:tc>
        <w:tc>
          <w:tcPr>
            <w:tcW w:w="5245" w:type="dxa"/>
          </w:tcPr>
          <w:p w14:paraId="0EEF3554" w14:textId="77777777" w:rsidR="00BE5816" w:rsidRDefault="00BE5816" w:rsidP="00BE5816">
            <w:pPr>
              <w:keepNext/>
              <w:keepLines/>
              <w:spacing w:after="0"/>
              <w:rPr>
                <w:rFonts w:ascii="Arial" w:eastAsia="Times New Roman" w:hAnsi="Arial" w:cs="Arial"/>
                <w:sz w:val="18"/>
                <w:szCs w:val="18"/>
              </w:rPr>
            </w:pPr>
            <w:r w:rsidRPr="00134724">
              <w:rPr>
                <w:rFonts w:ascii="Arial" w:eastAsia="Times New Roman" w:hAnsi="Arial" w:cs="Arial"/>
                <w:sz w:val="18"/>
                <w:szCs w:val="18"/>
              </w:rPr>
              <w:t xml:space="preserve">Number of alarm records in the </w:t>
            </w:r>
            <w:r w:rsidRPr="00134724">
              <w:rPr>
                <w:rFonts w:ascii="Courier New" w:eastAsia="Times New Roman" w:hAnsi="Courier New" w:cs="Courier New"/>
                <w:sz w:val="18"/>
                <w:szCs w:val="18"/>
              </w:rPr>
              <w:t xml:space="preserve">AlarmList </w:t>
            </w:r>
            <w:r w:rsidRPr="00134724">
              <w:rPr>
                <w:rFonts w:ascii="Arial" w:eastAsia="Times New Roman" w:hAnsi="Arial" w:cs="Arial"/>
                <w:sz w:val="18"/>
                <w:szCs w:val="18"/>
              </w:rPr>
              <w:t xml:space="preserve">with perceivedSeverity of </w:t>
            </w:r>
            <w:r>
              <w:rPr>
                <w:rFonts w:ascii="Arial" w:eastAsia="Times New Roman" w:hAnsi="Arial" w:cs="Arial"/>
                <w:sz w:val="18"/>
                <w:szCs w:val="18"/>
              </w:rPr>
              <w:t>CLEARED.</w:t>
            </w:r>
          </w:p>
          <w:p w14:paraId="14B0F25C" w14:textId="77777777" w:rsidR="007B1B93" w:rsidRDefault="007B1B93" w:rsidP="00BE5816">
            <w:pPr>
              <w:keepNext/>
              <w:keepLines/>
              <w:spacing w:after="0"/>
              <w:rPr>
                <w:rFonts w:ascii="Arial" w:eastAsia="Times New Roman" w:hAnsi="Arial" w:cs="Arial"/>
                <w:sz w:val="18"/>
                <w:szCs w:val="18"/>
              </w:rPr>
            </w:pPr>
          </w:p>
          <w:p w14:paraId="58A2E980" w14:textId="634E756F" w:rsidR="007B1B93" w:rsidRPr="008766CF" w:rsidRDefault="007B1B93" w:rsidP="00BE5816">
            <w:pPr>
              <w:keepNext/>
              <w:keepLines/>
              <w:spacing w:after="0"/>
              <w:rPr>
                <w:rFonts w:ascii="Arial" w:eastAsia="Times New Roman" w:hAnsi="Arial" w:cs="Arial"/>
                <w:sz w:val="18"/>
                <w:szCs w:val="18"/>
              </w:rPr>
            </w:pPr>
            <w:r w:rsidRPr="008766CF">
              <w:rPr>
                <w:rFonts w:ascii="Arial" w:eastAsia="Times New Roman" w:hAnsi="Arial"/>
                <w:sz w:val="18"/>
                <w:szCs w:val="18"/>
              </w:rPr>
              <w:t xml:space="preserve">allowedValues: </w:t>
            </w:r>
            <w:r>
              <w:rPr>
                <w:rFonts w:ascii="Arial" w:eastAsia="Times New Roman" w:hAnsi="Arial"/>
                <w:sz w:val="18"/>
                <w:szCs w:val="18"/>
              </w:rPr>
              <w:t>Non-negative numbers</w:t>
            </w:r>
            <w:r w:rsidRPr="008766CF">
              <w:rPr>
                <w:rFonts w:ascii="Arial" w:eastAsia="Times New Roman" w:hAnsi="Arial"/>
                <w:sz w:val="18"/>
                <w:szCs w:val="18"/>
              </w:rPr>
              <w:t>.</w:t>
            </w:r>
          </w:p>
        </w:tc>
        <w:tc>
          <w:tcPr>
            <w:tcW w:w="1984" w:type="dxa"/>
          </w:tcPr>
          <w:p w14:paraId="1E074C91"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type: integer</w:t>
            </w:r>
          </w:p>
          <w:p w14:paraId="19111458"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multiplicity: 1</w:t>
            </w:r>
          </w:p>
          <w:p w14:paraId="3F463A40"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isOrdered: N/A</w:t>
            </w:r>
          </w:p>
          <w:p w14:paraId="043591A1"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isUnique: N/A</w:t>
            </w:r>
          </w:p>
          <w:p w14:paraId="162081F1" w14:textId="77777777"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defaultValue: None</w:t>
            </w:r>
          </w:p>
          <w:p w14:paraId="7CE4AAF0" w14:textId="7825B3B8" w:rsidR="00BE5816" w:rsidRPr="008766CF" w:rsidRDefault="00BE5816" w:rsidP="00BE5816">
            <w:pPr>
              <w:keepNext/>
              <w:keepLines/>
              <w:spacing w:after="0"/>
              <w:rPr>
                <w:rFonts w:ascii="Arial" w:eastAsia="Times New Roman" w:hAnsi="Arial"/>
                <w:sz w:val="18"/>
              </w:rPr>
            </w:pPr>
            <w:r w:rsidRPr="008766CF">
              <w:rPr>
                <w:rFonts w:ascii="Arial" w:eastAsia="Times New Roman" w:hAnsi="Arial"/>
                <w:sz w:val="18"/>
              </w:rPr>
              <w:t>isNullable: False</w:t>
            </w:r>
          </w:p>
        </w:tc>
      </w:tr>
      <w:tr w:rsidR="00BE5816" w:rsidRPr="008766CF" w14:paraId="454D4E07" w14:textId="77777777" w:rsidTr="007779D5">
        <w:trPr>
          <w:cantSplit/>
          <w:jc w:val="center"/>
        </w:trPr>
        <w:tc>
          <w:tcPr>
            <w:tcW w:w="2547" w:type="dxa"/>
          </w:tcPr>
          <w:p w14:paraId="43F2538C" w14:textId="1604C67B" w:rsidR="00BE5816" w:rsidRPr="008766CF" w:rsidRDefault="00BE5816" w:rsidP="00BE5816">
            <w:pPr>
              <w:keepNext/>
              <w:keepLines/>
              <w:spacing w:after="0"/>
              <w:rPr>
                <w:rFonts w:ascii="Arial" w:eastAsia="Times New Roman" w:hAnsi="Arial" w:cs="Arial"/>
                <w:sz w:val="18"/>
                <w:szCs w:val="18"/>
              </w:rPr>
            </w:pPr>
            <w:commentRangeStart w:id="736"/>
            <w:r w:rsidRPr="00BE5816">
              <w:rPr>
                <w:color w:val="00B0F0"/>
                <w:lang w:eastAsia="zh-CN"/>
              </w:rPr>
              <w:t xml:space="preserve">unreliableAlarmScope </w:t>
            </w:r>
            <w:commentRangeEnd w:id="736"/>
            <w:r w:rsidRPr="00BE5816">
              <w:rPr>
                <w:rStyle w:val="CommentReference"/>
                <w:color w:val="00B0F0"/>
              </w:rPr>
              <w:commentReference w:id="736"/>
            </w:r>
          </w:p>
        </w:tc>
        <w:tc>
          <w:tcPr>
            <w:tcW w:w="5245" w:type="dxa"/>
          </w:tcPr>
          <w:p w14:paraId="21524B78" w14:textId="12360923"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Identifies, the part of the alarm </w:t>
            </w:r>
            <w:r>
              <w:rPr>
                <w:rFonts w:ascii="Arial" w:eastAsia="Times New Roman" w:hAnsi="Arial" w:cs="Arial"/>
                <w:sz w:val="18"/>
              </w:rPr>
              <w:t>scope</w:t>
            </w:r>
            <w:r w:rsidRPr="00D90B48">
              <w:rPr>
                <w:rFonts w:ascii="Arial" w:eastAsia="Times New Roman" w:hAnsi="Arial" w:cs="Arial"/>
                <w:sz w:val="18"/>
              </w:rPr>
              <w:t xml:space="preserve"> that may not be reliable.</w:t>
            </w:r>
          </w:p>
          <w:p w14:paraId="6D25F5EF" w14:textId="77777777"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sz w:val="18"/>
              </w:rPr>
            </w:pPr>
          </w:p>
          <w:p w14:paraId="6458CCA1" w14:textId="77777777"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cs="Arial"/>
                <w:sz w:val="18"/>
              </w:rPr>
              <w:t xml:space="preserve">If this parameter is equal to the instance carried in systemDN, then all </w:t>
            </w:r>
            <w:r>
              <w:rPr>
                <w:rFonts w:ascii="Courier New" w:eastAsia="Times New Roman" w:hAnsi="Courier New"/>
                <w:sz w:val="18"/>
              </w:rPr>
              <w:t>AlarmRecord</w:t>
            </w:r>
            <w:r w:rsidRPr="00D90B48">
              <w:rPr>
                <w:rFonts w:ascii="Arial" w:eastAsia="Times New Roman" w:hAnsi="Arial"/>
                <w:sz w:val="18"/>
              </w:rPr>
              <w:t xml:space="preserve"> instances in the </w:t>
            </w:r>
            <w:r w:rsidRPr="00D90B48">
              <w:rPr>
                <w:rFonts w:ascii="Courier New" w:eastAsia="Times New Roman" w:hAnsi="Courier New" w:cs="Courier New"/>
                <w:sz w:val="18"/>
              </w:rPr>
              <w:t>AlarmList</w:t>
            </w:r>
            <w:r w:rsidRPr="00D90B48">
              <w:rPr>
                <w:rFonts w:ascii="Arial" w:eastAsia="Times New Roman" w:hAnsi="Arial"/>
                <w:sz w:val="18"/>
              </w:rPr>
              <w:t xml:space="preserve"> may not be reliable.</w:t>
            </w:r>
          </w:p>
          <w:p w14:paraId="3DAF319A" w14:textId="77777777" w:rsidR="007B1B93" w:rsidRPr="00D90B48" w:rsidRDefault="007B1B93" w:rsidP="007B1B93">
            <w:pPr>
              <w:keepNext/>
              <w:keepLines/>
              <w:overflowPunct w:val="0"/>
              <w:autoSpaceDE w:val="0"/>
              <w:autoSpaceDN w:val="0"/>
              <w:adjustRightInd w:val="0"/>
              <w:spacing w:after="0"/>
              <w:textAlignment w:val="baseline"/>
              <w:rPr>
                <w:rFonts w:ascii="Arial" w:eastAsia="Times New Roman" w:hAnsi="Arial" w:cs="Arial"/>
                <w:sz w:val="18"/>
              </w:rPr>
            </w:pPr>
          </w:p>
          <w:p w14:paraId="2460100F" w14:textId="77777777" w:rsidR="00BE5816" w:rsidRDefault="007B1B93" w:rsidP="007B1B93">
            <w:pPr>
              <w:keepNext/>
              <w:keepLines/>
              <w:spacing w:after="0"/>
              <w:rPr>
                <w:rFonts w:ascii="Arial" w:eastAsia="Times New Roman" w:hAnsi="Arial" w:cs="Arial"/>
                <w:sz w:val="18"/>
              </w:rPr>
            </w:pPr>
            <w:r w:rsidRPr="00D90B48">
              <w:rPr>
                <w:rFonts w:ascii="Arial" w:eastAsia="Times New Roman" w:hAnsi="Arial" w:cs="Arial"/>
                <w:sz w:val="18"/>
              </w:rPr>
              <w:t xml:space="preserve">If this parameter is equal to some instance represented by </w:t>
            </w:r>
            <w:r w:rsidRPr="00D90B48">
              <w:rPr>
                <w:rFonts w:ascii="Courier New" w:eastAsia="Times New Roman" w:hAnsi="Courier New" w:cs="Courier New"/>
                <w:sz w:val="18"/>
              </w:rPr>
              <w:t>MonitoredEntity</w:t>
            </w:r>
            <w:r w:rsidRPr="00D90B48">
              <w:rPr>
                <w:rFonts w:ascii="Arial" w:eastAsia="Times New Roman" w:hAnsi="Arial" w:cs="Arial"/>
                <w:sz w:val="18"/>
              </w:rPr>
              <w:t xml:space="preserve">, then only </w:t>
            </w:r>
            <w:r>
              <w:rPr>
                <w:rFonts w:ascii="Courier New" w:eastAsia="Times New Roman" w:hAnsi="Courier New" w:cs="Courier New"/>
                <w:sz w:val="18"/>
              </w:rPr>
              <w:t>AlarmRecord</w:t>
            </w:r>
            <w:r w:rsidRPr="00D90B48">
              <w:rPr>
                <w:rFonts w:ascii="Arial" w:eastAsia="Times New Roman" w:hAnsi="Arial" w:cs="Arial"/>
                <w:sz w:val="18"/>
              </w:rPr>
              <w:t xml:space="preserve"> related to this instance and its descendants</w:t>
            </w:r>
            <w:r w:rsidRPr="00D90B48">
              <w:rPr>
                <w:rFonts w:ascii="Courier New" w:eastAsia="Times New Roman" w:hAnsi="Courier New" w:cs="Courier New"/>
                <w:sz w:val="18"/>
              </w:rPr>
              <w:t xml:space="preserve"> </w:t>
            </w:r>
            <w:r w:rsidRPr="00D90B48">
              <w:rPr>
                <w:rFonts w:ascii="Arial" w:eastAsia="Times New Roman" w:hAnsi="Arial" w:cs="Arial"/>
                <w:sz w:val="18"/>
              </w:rPr>
              <w:t>may not be reliable.</w:t>
            </w:r>
          </w:p>
          <w:p w14:paraId="154D92AD" w14:textId="77777777" w:rsidR="007B1B93" w:rsidRDefault="007B1B93" w:rsidP="007B1B93">
            <w:pPr>
              <w:keepNext/>
              <w:keepLines/>
              <w:spacing w:after="0"/>
              <w:rPr>
                <w:rFonts w:ascii="Arial" w:eastAsia="Times New Roman" w:hAnsi="Arial" w:cs="Arial"/>
                <w:sz w:val="18"/>
              </w:rPr>
            </w:pPr>
          </w:p>
          <w:p w14:paraId="427BFF99" w14:textId="0A0EE7EB" w:rsidR="007B1B93" w:rsidRPr="008766CF" w:rsidRDefault="007B1B93" w:rsidP="007B1B93">
            <w:pPr>
              <w:keepNext/>
              <w:keepLines/>
              <w:spacing w:after="0"/>
              <w:rPr>
                <w:rFonts w:ascii="Arial" w:eastAsia="Times New Roman" w:hAnsi="Arial" w:cs="Arial"/>
                <w:sz w:val="18"/>
                <w:szCs w:val="18"/>
              </w:rPr>
            </w:pPr>
          </w:p>
        </w:tc>
        <w:tc>
          <w:tcPr>
            <w:tcW w:w="1984" w:type="dxa"/>
          </w:tcPr>
          <w:p w14:paraId="2C885E7B" w14:textId="7A38E5ED"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DN</w:t>
            </w:r>
          </w:p>
          <w:p w14:paraId="069D5799" w14:textId="5FE7114B"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w:t>
            </w:r>
          </w:p>
          <w:p w14:paraId="5D3643EC" w14:textId="0CFCA371"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05D8AF8C" w14:textId="4F09CB97"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p>
          <w:p w14:paraId="64D3362B" w14:textId="77777777" w:rsidR="007B1B93"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defaultValue: None</w:t>
            </w:r>
          </w:p>
          <w:p w14:paraId="2A0963FB" w14:textId="15D20530" w:rsidR="00BE5816" w:rsidRPr="008766CF" w:rsidRDefault="007B1B93" w:rsidP="007B1B93">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5662E8CB" w14:textId="77777777" w:rsidTr="007779D5">
        <w:trPr>
          <w:cantSplit/>
          <w:jc w:val="center"/>
        </w:trPr>
        <w:tc>
          <w:tcPr>
            <w:tcW w:w="2547" w:type="dxa"/>
          </w:tcPr>
          <w:p w14:paraId="456940B1" w14:textId="5F1413A3" w:rsidR="001C6C8F" w:rsidRPr="00BE5816" w:rsidRDefault="001C6C8F" w:rsidP="00BE5816">
            <w:pPr>
              <w:keepNext/>
              <w:keepLines/>
              <w:spacing w:after="0"/>
              <w:rPr>
                <w:color w:val="00B0F0"/>
                <w:lang w:eastAsia="zh-CN"/>
              </w:rPr>
            </w:pPr>
            <w:r w:rsidRPr="00B26339">
              <w:rPr>
                <w:rFonts w:ascii="Arial" w:hAnsi="Arial" w:cs="Arial"/>
                <w:sz w:val="18"/>
                <w:szCs w:val="18"/>
              </w:rPr>
              <w:t>alarmId</w:t>
            </w:r>
          </w:p>
        </w:tc>
        <w:tc>
          <w:tcPr>
            <w:tcW w:w="5245" w:type="dxa"/>
          </w:tcPr>
          <w:p w14:paraId="02CDBB47" w14:textId="77777777" w:rsidR="001C6C8F"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Identifies an AlarmRecord in the AlarmList.</w:t>
            </w:r>
          </w:p>
          <w:p w14:paraId="055A7383" w14:textId="77777777" w:rsidR="006C6689"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p>
          <w:p w14:paraId="71E39AE4" w14:textId="78E3DF96" w:rsidR="006C6689" w:rsidRPr="00D90B48"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4787AE36" w14:textId="208DB2A5"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3B3330BF" w14:textId="2AC41BC2"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9AD5A66"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isOrdered: N/A</w:t>
            </w:r>
          </w:p>
          <w:p w14:paraId="0F664208" w14:textId="1EBBA770"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isUnique: N/A defaultValue: None</w:t>
            </w:r>
          </w:p>
          <w:p w14:paraId="43BA1FCE" w14:textId="60FFE9F9" w:rsidR="001C6C8F"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11013E84" w14:textId="77777777" w:rsidTr="007779D5">
        <w:trPr>
          <w:cantSplit/>
          <w:jc w:val="center"/>
        </w:trPr>
        <w:tc>
          <w:tcPr>
            <w:tcW w:w="2547" w:type="dxa"/>
          </w:tcPr>
          <w:p w14:paraId="2A9A3EA6" w14:textId="399C4C85" w:rsidR="001C6C8F" w:rsidRPr="00BE5816" w:rsidRDefault="006C6689" w:rsidP="00BE5816">
            <w:pPr>
              <w:keepNext/>
              <w:keepLines/>
              <w:spacing w:after="0"/>
              <w:rPr>
                <w:color w:val="00B0F0"/>
                <w:lang w:eastAsia="zh-CN"/>
              </w:rPr>
            </w:pPr>
            <w:r w:rsidRPr="006C6689">
              <w:rPr>
                <w:color w:val="00B0F0"/>
                <w:lang w:eastAsia="zh-CN"/>
              </w:rPr>
              <w:t>notificationId</w:t>
            </w:r>
          </w:p>
        </w:tc>
        <w:tc>
          <w:tcPr>
            <w:tcW w:w="5245" w:type="dxa"/>
          </w:tcPr>
          <w:p w14:paraId="2E8796C7" w14:textId="77777777" w:rsidR="001C6C8F" w:rsidRDefault="006C6689"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The Id of the last notification updating the AlarmRecord.</w:t>
            </w:r>
          </w:p>
          <w:p w14:paraId="567EE360" w14:textId="77777777" w:rsidR="00B65FDF" w:rsidRDefault="00B65FDF" w:rsidP="007B1B93">
            <w:pPr>
              <w:keepNext/>
              <w:keepLines/>
              <w:overflowPunct w:val="0"/>
              <w:autoSpaceDE w:val="0"/>
              <w:autoSpaceDN w:val="0"/>
              <w:adjustRightInd w:val="0"/>
              <w:spacing w:after="0"/>
              <w:textAlignment w:val="baseline"/>
              <w:rPr>
                <w:rFonts w:ascii="Arial" w:eastAsia="Times New Roman" w:hAnsi="Arial" w:cs="Arial"/>
                <w:sz w:val="18"/>
              </w:rPr>
            </w:pPr>
          </w:p>
          <w:p w14:paraId="7A62399F" w14:textId="590566B1" w:rsidR="00B65FDF" w:rsidRPr="00D90B48" w:rsidRDefault="00B65FDF"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7F3909E" w14:textId="6FD9CF93"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integer</w:t>
            </w:r>
          </w:p>
          <w:p w14:paraId="15FFC376"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FFA32FA"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isOrdered: N/A</w:t>
            </w:r>
          </w:p>
          <w:p w14:paraId="0C8261A3" w14:textId="77777777" w:rsidR="006C6689"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isUnique: N/A defaultValue: None</w:t>
            </w:r>
          </w:p>
          <w:p w14:paraId="2549885E" w14:textId="00E86244" w:rsidR="001C6C8F" w:rsidRPr="008766CF" w:rsidRDefault="006C6689" w:rsidP="006C6689">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0285858C" w14:textId="77777777" w:rsidTr="007779D5">
        <w:trPr>
          <w:cantSplit/>
          <w:jc w:val="center"/>
        </w:trPr>
        <w:tc>
          <w:tcPr>
            <w:tcW w:w="2547" w:type="dxa"/>
          </w:tcPr>
          <w:p w14:paraId="7558C5A8" w14:textId="0245A672" w:rsidR="001C6C8F" w:rsidRPr="00BE5816" w:rsidRDefault="00B65FDF" w:rsidP="00BE5816">
            <w:pPr>
              <w:keepNext/>
              <w:keepLines/>
              <w:spacing w:after="0"/>
              <w:rPr>
                <w:color w:val="00B0F0"/>
                <w:lang w:eastAsia="zh-CN"/>
              </w:rPr>
            </w:pPr>
            <w:r w:rsidRPr="00B65FDF">
              <w:rPr>
                <w:color w:val="00B0F0"/>
                <w:lang w:eastAsia="zh-CN"/>
              </w:rPr>
              <w:t>alarmRaisedTime</w:t>
            </w:r>
          </w:p>
        </w:tc>
        <w:tc>
          <w:tcPr>
            <w:tcW w:w="5245" w:type="dxa"/>
          </w:tcPr>
          <w:p w14:paraId="2E5D3F30" w14:textId="77777777" w:rsidR="001C6C8F" w:rsidRDefault="005E78BA"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 and time the alarm was raised.</w:t>
            </w:r>
          </w:p>
          <w:p w14:paraId="2A285210"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69A3C3ED" w14:textId="3F416F0A"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1EAE2F6" w14:textId="0712888A"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1B11B616"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11831EBF"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6E3F3411"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4AA04BB7" w14:textId="09BD503D"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6686B640" w14:textId="77777777" w:rsidTr="007779D5">
        <w:trPr>
          <w:cantSplit/>
          <w:jc w:val="center"/>
        </w:trPr>
        <w:tc>
          <w:tcPr>
            <w:tcW w:w="2547" w:type="dxa"/>
          </w:tcPr>
          <w:p w14:paraId="1C659123" w14:textId="11325A88" w:rsidR="001C6C8F" w:rsidRPr="00BE5816" w:rsidRDefault="00B65FDF" w:rsidP="00BE5816">
            <w:pPr>
              <w:keepNext/>
              <w:keepLines/>
              <w:spacing w:after="0"/>
              <w:rPr>
                <w:color w:val="00B0F0"/>
                <w:lang w:eastAsia="zh-CN"/>
              </w:rPr>
            </w:pPr>
            <w:r w:rsidRPr="00B65FDF">
              <w:rPr>
                <w:color w:val="00B0F0"/>
                <w:lang w:eastAsia="zh-CN"/>
              </w:rPr>
              <w:t>alarmChangedTime</w:t>
            </w:r>
          </w:p>
        </w:tc>
        <w:tc>
          <w:tcPr>
            <w:tcW w:w="5245" w:type="dxa"/>
          </w:tcPr>
          <w:p w14:paraId="67277FD8" w14:textId="7AEAD37F" w:rsidR="001C6C8F"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indicates the last date and time when the AlarmInformation is changed by the alarmed resource. Changes to AlarmInformation caused by invocations of the </w:t>
            </w:r>
            <w:r w:rsidRPr="00721118">
              <w:rPr>
                <w:rFonts w:ascii="Arial" w:hAnsi="Arial" w:cs="Arial"/>
                <w:sz w:val="18"/>
              </w:rPr>
              <w:t>management service consumer</w:t>
            </w:r>
            <w:r w:rsidRPr="00215D3C">
              <w:rPr>
                <w:rFonts w:ascii="Arial" w:hAnsi="Arial" w:cs="Arial"/>
                <w:sz w:val="18"/>
              </w:rPr>
              <w:t xml:space="preserve"> would not change this date and time.</w:t>
            </w:r>
          </w:p>
          <w:p w14:paraId="18C9B54E"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7F7DA15C" w14:textId="4C4DAB33"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EBBE28B" w14:textId="70AE444F"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48EEB2AE" w14:textId="7D1D7D6F"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sidR="00D143D2">
              <w:rPr>
                <w:rFonts w:ascii="Arial" w:eastAsia="Times New Roman" w:hAnsi="Arial"/>
                <w:sz w:val="18"/>
              </w:rPr>
              <w:t>0..1</w:t>
            </w:r>
          </w:p>
          <w:p w14:paraId="0849A24B"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0BE3CC00"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11A448BA" w14:textId="3D15CAAE"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1F0C392F" w14:textId="77777777" w:rsidTr="007779D5">
        <w:trPr>
          <w:cantSplit/>
          <w:jc w:val="center"/>
        </w:trPr>
        <w:tc>
          <w:tcPr>
            <w:tcW w:w="2547" w:type="dxa"/>
          </w:tcPr>
          <w:p w14:paraId="069A1EF1" w14:textId="101E31AE" w:rsidR="001C6C8F" w:rsidRPr="00BE5816" w:rsidRDefault="00B65FDF" w:rsidP="00BE5816">
            <w:pPr>
              <w:keepNext/>
              <w:keepLines/>
              <w:spacing w:after="0"/>
              <w:rPr>
                <w:color w:val="00B0F0"/>
                <w:lang w:eastAsia="zh-CN"/>
              </w:rPr>
            </w:pPr>
            <w:r w:rsidRPr="00B65FDF">
              <w:rPr>
                <w:color w:val="00B0F0"/>
                <w:lang w:eastAsia="zh-CN"/>
              </w:rPr>
              <w:t>alarmClearedTime</w:t>
            </w:r>
          </w:p>
        </w:tc>
        <w:tc>
          <w:tcPr>
            <w:tcW w:w="5245" w:type="dxa"/>
          </w:tcPr>
          <w:p w14:paraId="34B5ECE1" w14:textId="77777777" w:rsidR="001C6C8F"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 and time the alarm was cleared.</w:t>
            </w:r>
          </w:p>
          <w:p w14:paraId="2B07B40B"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61A1B3BA" w14:textId="5AAD91D3"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080D5546" w14:textId="7CCA76A6"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028D0CAA" w14:textId="7F42748A"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sidR="00D143D2">
              <w:rPr>
                <w:rFonts w:ascii="Arial" w:eastAsia="Times New Roman" w:hAnsi="Arial"/>
                <w:sz w:val="18"/>
              </w:rPr>
              <w:t>0..1</w:t>
            </w:r>
          </w:p>
          <w:p w14:paraId="782B8C01"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39A6EFB0"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1378DEE8" w14:textId="5445FDF1"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50603914" w14:textId="77777777" w:rsidTr="007779D5">
        <w:trPr>
          <w:cantSplit/>
          <w:jc w:val="center"/>
        </w:trPr>
        <w:tc>
          <w:tcPr>
            <w:tcW w:w="2547" w:type="dxa"/>
          </w:tcPr>
          <w:p w14:paraId="028F230D" w14:textId="5C53564B" w:rsidR="001C6C8F" w:rsidRPr="00BE5816" w:rsidRDefault="00B65FDF" w:rsidP="00BE5816">
            <w:pPr>
              <w:keepNext/>
              <w:keepLines/>
              <w:spacing w:after="0"/>
              <w:rPr>
                <w:color w:val="00B0F0"/>
                <w:lang w:eastAsia="zh-CN"/>
              </w:rPr>
            </w:pPr>
            <w:r w:rsidRPr="00B65FDF">
              <w:rPr>
                <w:color w:val="00B0F0"/>
                <w:lang w:eastAsia="zh-CN"/>
              </w:rPr>
              <w:lastRenderedPageBreak/>
              <w:t>alarmType</w:t>
            </w:r>
          </w:p>
        </w:tc>
        <w:tc>
          <w:tcPr>
            <w:tcW w:w="5245" w:type="dxa"/>
          </w:tcPr>
          <w:p w14:paraId="10A301AE" w14:textId="77777777" w:rsid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It indicates the type of alarm.</w:t>
            </w:r>
            <w:r>
              <w:rPr>
                <w:rFonts w:ascii="Arial" w:eastAsia="Times New Roman" w:hAnsi="Arial" w:cs="Arial"/>
                <w:sz w:val="18"/>
              </w:rPr>
              <w:t xml:space="preserve"> </w:t>
            </w:r>
          </w:p>
          <w:p w14:paraId="3D1E27E7"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48EDA634"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Communications Alarm:</w:t>
            </w:r>
          </w:p>
          <w:p w14:paraId="600DF833" w14:textId="5DC30123"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the procedure and/or process required conveying information from one point to another (ITU-T Recommendation X.733 [</w:t>
            </w:r>
            <w:r>
              <w:rPr>
                <w:rFonts w:ascii="Arial" w:eastAsia="Times New Roman" w:hAnsi="Arial" w:cs="Arial"/>
                <w:sz w:val="18"/>
              </w:rPr>
              <w:t>8</w:t>
            </w:r>
            <w:r w:rsidRPr="00D143D2">
              <w:rPr>
                <w:rFonts w:ascii="Arial" w:eastAsia="Times New Roman" w:hAnsi="Arial" w:cs="Arial"/>
                <w:sz w:val="18"/>
              </w:rPr>
              <w:t>]).</w:t>
            </w:r>
          </w:p>
          <w:p w14:paraId="12F7982B"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3F9562B8"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Processing Error Alarm:</w:t>
            </w:r>
          </w:p>
          <w:p w14:paraId="60F8F00E" w14:textId="751D9A41"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a software or processing fault (ITU T Recommendation X.733 [</w:t>
            </w:r>
            <w:r>
              <w:rPr>
                <w:rFonts w:ascii="Arial" w:eastAsia="Times New Roman" w:hAnsi="Arial" w:cs="Arial"/>
                <w:sz w:val="18"/>
              </w:rPr>
              <w:t>8</w:t>
            </w:r>
            <w:r w:rsidRPr="00D143D2">
              <w:rPr>
                <w:rFonts w:ascii="Arial" w:eastAsia="Times New Roman" w:hAnsi="Arial" w:cs="Arial"/>
                <w:sz w:val="18"/>
              </w:rPr>
              <w:t>]).</w:t>
            </w:r>
          </w:p>
          <w:p w14:paraId="491E204D"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23CA144C"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Environmental Alarm:</w:t>
            </w:r>
          </w:p>
          <w:p w14:paraId="1A7977C9" w14:textId="01CA7B5C"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a condition related to an enclosure in which the equipment resides (ITU-T Recommendation X.733 [</w:t>
            </w:r>
            <w:r>
              <w:rPr>
                <w:rFonts w:ascii="Arial" w:eastAsia="Times New Roman" w:hAnsi="Arial" w:cs="Arial"/>
                <w:sz w:val="18"/>
              </w:rPr>
              <w:t>8</w:t>
            </w:r>
            <w:r w:rsidRPr="00D143D2">
              <w:rPr>
                <w:rFonts w:ascii="Arial" w:eastAsia="Times New Roman" w:hAnsi="Arial" w:cs="Arial"/>
                <w:sz w:val="18"/>
              </w:rPr>
              <w:t>]).</w:t>
            </w:r>
          </w:p>
          <w:p w14:paraId="40F51B22"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161EBB46"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Quality of Service Alarm:</w:t>
            </w:r>
          </w:p>
          <w:p w14:paraId="340330B1" w14:textId="18B7DCA4"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degradation in the quality of a service (ITU T Recommendation X.733 [</w:t>
            </w:r>
            <w:r>
              <w:rPr>
                <w:rFonts w:ascii="Arial" w:eastAsia="Times New Roman" w:hAnsi="Arial" w:cs="Arial"/>
                <w:sz w:val="18"/>
              </w:rPr>
              <w:t>8]</w:t>
            </w:r>
            <w:r w:rsidRPr="00D143D2">
              <w:rPr>
                <w:rFonts w:ascii="Arial" w:eastAsia="Times New Roman" w:hAnsi="Arial" w:cs="Arial"/>
                <w:sz w:val="18"/>
              </w:rPr>
              <w:t>).</w:t>
            </w:r>
          </w:p>
          <w:p w14:paraId="796FBBFB"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4E8B898A"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Equipment Alarm:</w:t>
            </w:r>
          </w:p>
          <w:p w14:paraId="5A2848A0" w14:textId="0D1C7B6E"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alarm of this type is associated with an equipment fault (ITU-T Recommendation X.733 [</w:t>
            </w:r>
            <w:r>
              <w:rPr>
                <w:rFonts w:ascii="Arial" w:eastAsia="Times New Roman" w:hAnsi="Arial" w:cs="Arial"/>
                <w:sz w:val="18"/>
              </w:rPr>
              <w:t>8</w:t>
            </w:r>
            <w:r w:rsidRPr="00D143D2">
              <w:rPr>
                <w:rFonts w:ascii="Arial" w:eastAsia="Times New Roman" w:hAnsi="Arial" w:cs="Arial"/>
                <w:sz w:val="18"/>
              </w:rPr>
              <w:t>]).</w:t>
            </w:r>
          </w:p>
          <w:p w14:paraId="567705A1"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2F1FD3B8"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Integrity Violation:</w:t>
            </w:r>
          </w:p>
          <w:p w14:paraId="730A18B3"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information may have been illegally modified, inserted or deleted.</w:t>
            </w:r>
          </w:p>
          <w:p w14:paraId="65628994"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1044EB07"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Operational Violation:</w:t>
            </w:r>
          </w:p>
          <w:p w14:paraId="3EF93379"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the provision of the requested service was not possible due to the unavailability, malfunction or incorrect invocation of the service.</w:t>
            </w:r>
          </w:p>
          <w:p w14:paraId="7938912E"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0A2684F4"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Physical Violation:</w:t>
            </w:r>
          </w:p>
          <w:p w14:paraId="02C74635"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a physical resource has been violated in a way that suggests a security attack.</w:t>
            </w:r>
          </w:p>
          <w:p w14:paraId="31DD1042"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08C585E1"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Security Service or Mechanism Violation:</w:t>
            </w:r>
          </w:p>
          <w:p w14:paraId="1CADC150"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An indication that a security attack has been detected by a security service or mechanism.</w:t>
            </w:r>
          </w:p>
          <w:p w14:paraId="50DDD2DC" w14:textId="77777777" w:rsidR="00D143D2" w:rsidRPr="00D143D2"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p>
          <w:p w14:paraId="0F1D5CCE" w14:textId="77777777" w:rsidR="001C6C8F" w:rsidRDefault="00D143D2" w:rsidP="00D143D2">
            <w:pPr>
              <w:keepNext/>
              <w:keepLines/>
              <w:overflowPunct w:val="0"/>
              <w:autoSpaceDE w:val="0"/>
              <w:autoSpaceDN w:val="0"/>
              <w:adjustRightInd w:val="0"/>
              <w:spacing w:after="0"/>
              <w:textAlignment w:val="baseline"/>
              <w:rPr>
                <w:rFonts w:ascii="Arial" w:eastAsia="Times New Roman" w:hAnsi="Arial" w:cs="Arial"/>
                <w:sz w:val="18"/>
              </w:rPr>
            </w:pPr>
            <w:r w:rsidRPr="00D143D2">
              <w:rPr>
                <w:rFonts w:ascii="Arial" w:eastAsia="Times New Roman" w:hAnsi="Arial" w:cs="Arial"/>
                <w:sz w:val="18"/>
              </w:rPr>
              <w:t>Time Domain Violation: An indication that an event has occurred at an unexpected or prohibited time.</w:t>
            </w:r>
          </w:p>
          <w:p w14:paraId="20025B34" w14:textId="77777777" w:rsidR="007A1DA4" w:rsidRDefault="007A1DA4" w:rsidP="00D143D2">
            <w:pPr>
              <w:keepNext/>
              <w:keepLines/>
              <w:overflowPunct w:val="0"/>
              <w:autoSpaceDE w:val="0"/>
              <w:autoSpaceDN w:val="0"/>
              <w:adjustRightInd w:val="0"/>
              <w:spacing w:after="0"/>
              <w:textAlignment w:val="baseline"/>
              <w:rPr>
                <w:rFonts w:ascii="Arial" w:eastAsia="Times New Roman" w:hAnsi="Arial" w:cs="Arial"/>
                <w:sz w:val="18"/>
              </w:rPr>
            </w:pPr>
          </w:p>
          <w:p w14:paraId="7A7FBA7C" w14:textId="112223F5" w:rsidR="007A1DA4" w:rsidRPr="007A1DA4" w:rsidRDefault="007A1DA4" w:rsidP="007A1DA4">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Allow values:</w:t>
            </w:r>
          </w:p>
          <w:p w14:paraId="15484ACF"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COMMUNICATIONS_ALARM</w:t>
            </w:r>
            <w:r>
              <w:rPr>
                <w:rFonts w:ascii="Courier New" w:eastAsia="Times New Roman" w:hAnsi="Courier New"/>
                <w:sz w:val="16"/>
              </w:rPr>
              <w:t>,</w:t>
            </w:r>
            <w:r w:rsidRPr="007A1DA4">
              <w:rPr>
                <w:rFonts w:ascii="Courier New" w:eastAsia="Times New Roman" w:hAnsi="Courier New"/>
                <w:sz w:val="16"/>
              </w:rPr>
              <w:t xml:space="preserve"> </w:t>
            </w:r>
          </w:p>
          <w:p w14:paraId="42A865EA"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QUALITY_OF_SERVICE_ALARM</w:t>
            </w:r>
            <w:r>
              <w:rPr>
                <w:rFonts w:ascii="Courier New" w:eastAsia="Times New Roman" w:hAnsi="Courier New"/>
                <w:sz w:val="16"/>
              </w:rPr>
              <w:t>,</w:t>
            </w:r>
            <w:r w:rsidRPr="007A1DA4">
              <w:rPr>
                <w:rFonts w:ascii="Courier New" w:eastAsia="Times New Roman" w:hAnsi="Courier New"/>
                <w:sz w:val="16"/>
              </w:rPr>
              <w:t xml:space="preserve"> </w:t>
            </w:r>
          </w:p>
          <w:p w14:paraId="1D22199C"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PROCESSING_ERROR_ALARM</w:t>
            </w:r>
            <w:r>
              <w:rPr>
                <w:rFonts w:ascii="Courier New" w:eastAsia="Times New Roman" w:hAnsi="Courier New"/>
                <w:sz w:val="16"/>
              </w:rPr>
              <w:t>,</w:t>
            </w:r>
            <w:r w:rsidRPr="007A1DA4">
              <w:rPr>
                <w:rFonts w:ascii="Courier New" w:eastAsia="Times New Roman" w:hAnsi="Courier New"/>
                <w:sz w:val="16"/>
              </w:rPr>
              <w:t xml:space="preserve"> </w:t>
            </w:r>
          </w:p>
          <w:p w14:paraId="05FBA17F"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EQUIPMENT_ALARM</w:t>
            </w:r>
            <w:r>
              <w:rPr>
                <w:rFonts w:ascii="Courier New" w:eastAsia="Times New Roman" w:hAnsi="Courier New"/>
                <w:sz w:val="16"/>
              </w:rPr>
              <w:t>,</w:t>
            </w:r>
            <w:r w:rsidRPr="007A1DA4">
              <w:rPr>
                <w:rFonts w:ascii="Courier New" w:eastAsia="Times New Roman" w:hAnsi="Courier New"/>
                <w:sz w:val="16"/>
              </w:rPr>
              <w:t xml:space="preserve"> </w:t>
            </w:r>
          </w:p>
          <w:p w14:paraId="45D46C1A" w14:textId="403D2D32" w:rsidR="007A1DA4" w:rsidRP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ENVIRONMENTAL_ALARM</w:t>
            </w:r>
            <w:r>
              <w:rPr>
                <w:rFonts w:ascii="Courier New" w:eastAsia="Times New Roman" w:hAnsi="Courier New"/>
                <w:sz w:val="16"/>
              </w:rPr>
              <w:t>,</w:t>
            </w:r>
            <w:r w:rsidRPr="007A1DA4">
              <w:rPr>
                <w:rFonts w:ascii="Courier New" w:eastAsia="Times New Roman" w:hAnsi="Courier New"/>
                <w:sz w:val="16"/>
              </w:rPr>
              <w:t xml:space="preserve"> </w:t>
            </w:r>
          </w:p>
          <w:p w14:paraId="43EFA44B" w14:textId="77777777" w:rsid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INTEGRITY_VIOLATION</w:t>
            </w:r>
            <w:r>
              <w:rPr>
                <w:rFonts w:ascii="Courier New" w:eastAsia="Times New Roman" w:hAnsi="Courier New"/>
                <w:sz w:val="16"/>
              </w:rPr>
              <w:t>,</w:t>
            </w:r>
            <w:r w:rsidRPr="007A1DA4">
              <w:rPr>
                <w:rFonts w:ascii="Courier New" w:eastAsia="Times New Roman" w:hAnsi="Courier New"/>
                <w:sz w:val="16"/>
              </w:rPr>
              <w:t xml:space="preserve"> </w:t>
            </w:r>
          </w:p>
          <w:p w14:paraId="259C07B7" w14:textId="216F3FCF" w:rsidR="007A1DA4" w:rsidRP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OPERATIONAL_VIOLATION</w:t>
            </w:r>
            <w:r>
              <w:rPr>
                <w:rFonts w:ascii="Courier New" w:eastAsia="Times New Roman" w:hAnsi="Courier New"/>
                <w:sz w:val="16"/>
              </w:rPr>
              <w:t>,</w:t>
            </w:r>
            <w:r w:rsidRPr="007A1DA4">
              <w:rPr>
                <w:rFonts w:ascii="Courier New" w:eastAsia="Times New Roman" w:hAnsi="Courier New"/>
                <w:sz w:val="16"/>
              </w:rPr>
              <w:t xml:space="preserve"> </w:t>
            </w:r>
          </w:p>
          <w:p w14:paraId="48405F25" w14:textId="56F55606" w:rsidR="007A1DA4" w:rsidRPr="007A1DA4" w:rsidRDefault="007A1DA4" w:rsidP="007A1D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7A1DA4">
              <w:rPr>
                <w:rFonts w:ascii="Courier New" w:eastAsia="Times New Roman" w:hAnsi="Courier New"/>
                <w:sz w:val="16"/>
              </w:rPr>
              <w:t>PHYSICAL_VIOLATION</w:t>
            </w:r>
            <w:r>
              <w:rPr>
                <w:rFonts w:ascii="Courier New" w:eastAsia="Times New Roman" w:hAnsi="Courier New"/>
                <w:sz w:val="16"/>
              </w:rPr>
              <w:t xml:space="preserve">, </w:t>
            </w:r>
            <w:r w:rsidRPr="007A1DA4">
              <w:rPr>
                <w:rFonts w:ascii="Courier New" w:eastAsia="Times New Roman" w:hAnsi="Courier New"/>
                <w:sz w:val="16"/>
              </w:rPr>
              <w:t>SECURITY_SERVICE_OR_MECHANISM_VIOLATION</w:t>
            </w:r>
            <w:r>
              <w:rPr>
                <w:rFonts w:ascii="Courier New" w:eastAsia="Times New Roman" w:hAnsi="Courier New"/>
                <w:sz w:val="16"/>
              </w:rPr>
              <w:t xml:space="preserve">, </w:t>
            </w:r>
            <w:r w:rsidRPr="007A1DA4">
              <w:rPr>
                <w:rFonts w:ascii="Courier New" w:eastAsia="Times New Roman" w:hAnsi="Courier New"/>
                <w:sz w:val="16"/>
              </w:rPr>
              <w:t>TIME_DOMAIN_VIOLATION</w:t>
            </w:r>
          </w:p>
        </w:tc>
        <w:tc>
          <w:tcPr>
            <w:tcW w:w="1984" w:type="dxa"/>
          </w:tcPr>
          <w:p w14:paraId="1C2BD993" w14:textId="753EFB6A"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sidR="004B27CF">
              <w:rPr>
                <w:rFonts w:ascii="Arial" w:eastAsia="Times New Roman" w:hAnsi="Arial"/>
                <w:sz w:val="18"/>
              </w:rPr>
              <w:t>ENUM</w:t>
            </w:r>
          </w:p>
          <w:p w14:paraId="594699C4"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485EB58"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20A23B1B"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688EFBD6" w14:textId="0AC22DC3"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1ABE9289" w14:textId="77777777" w:rsidTr="007779D5">
        <w:trPr>
          <w:cantSplit/>
          <w:jc w:val="center"/>
        </w:trPr>
        <w:tc>
          <w:tcPr>
            <w:tcW w:w="2547" w:type="dxa"/>
          </w:tcPr>
          <w:p w14:paraId="08525C9A" w14:textId="3C3D27BE" w:rsidR="001C6C8F" w:rsidRPr="00BE5816" w:rsidRDefault="00B65FDF" w:rsidP="00B65FDF">
            <w:pPr>
              <w:keepNext/>
              <w:keepLines/>
              <w:tabs>
                <w:tab w:val="left" w:pos="528"/>
              </w:tabs>
              <w:spacing w:after="0"/>
              <w:rPr>
                <w:color w:val="00B0F0"/>
                <w:lang w:eastAsia="zh-CN"/>
              </w:rPr>
            </w:pPr>
            <w:r w:rsidRPr="00B65FDF">
              <w:rPr>
                <w:color w:val="00B0F0"/>
                <w:lang w:eastAsia="zh-CN"/>
              </w:rPr>
              <w:t>probableCause</w:t>
            </w:r>
            <w:r>
              <w:rPr>
                <w:color w:val="00B0F0"/>
                <w:lang w:eastAsia="zh-CN"/>
              </w:rPr>
              <w:tab/>
            </w:r>
          </w:p>
        </w:tc>
        <w:tc>
          <w:tcPr>
            <w:tcW w:w="5245" w:type="dxa"/>
          </w:tcPr>
          <w:p w14:paraId="71D4257A" w14:textId="77777777" w:rsidR="001C6C8F" w:rsidRDefault="00D143D2" w:rsidP="007B1B93">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 xml:space="preserve">It qualifies alarm and provides further information than </w:t>
            </w:r>
            <w:r>
              <w:rPr>
                <w:rFonts w:ascii="Arial" w:hAnsi="Arial" w:cs="Arial"/>
                <w:sz w:val="18"/>
              </w:rPr>
              <w:t>alarmType</w:t>
            </w:r>
            <w:r w:rsidRPr="00215D3C">
              <w:rPr>
                <w:rFonts w:ascii="Arial" w:hAnsi="Arial" w:cs="Arial"/>
                <w:sz w:val="18"/>
              </w:rPr>
              <w:t>.</w:t>
            </w:r>
            <w:r>
              <w:rPr>
                <w:rFonts w:ascii="Arial" w:hAnsi="Arial" w:cs="Arial"/>
                <w:sz w:val="18"/>
              </w:rPr>
              <w:t xml:space="preserve"> Probable causes are ouside the scope of the present document.</w:t>
            </w:r>
          </w:p>
          <w:p w14:paraId="343B3990" w14:textId="77777777" w:rsidR="00D143D2" w:rsidRDefault="00D143D2" w:rsidP="007B1B93">
            <w:pPr>
              <w:keepNext/>
              <w:keepLines/>
              <w:overflowPunct w:val="0"/>
              <w:autoSpaceDE w:val="0"/>
              <w:autoSpaceDN w:val="0"/>
              <w:adjustRightInd w:val="0"/>
              <w:spacing w:after="0"/>
              <w:textAlignment w:val="baseline"/>
              <w:rPr>
                <w:rFonts w:ascii="Arial" w:hAnsi="Arial" w:cs="Arial"/>
                <w:sz w:val="18"/>
              </w:rPr>
            </w:pPr>
          </w:p>
          <w:p w14:paraId="5AB73BBD" w14:textId="4FC044BC"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56625918" w14:textId="32EA976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sidR="00D143D2">
              <w:rPr>
                <w:rFonts w:ascii="Arial" w:eastAsia="Times New Roman" w:hAnsi="Arial"/>
                <w:sz w:val="18"/>
              </w:rPr>
              <w:t>string</w:t>
            </w:r>
          </w:p>
          <w:p w14:paraId="1600E3F5"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3B35F99B"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20B593B7"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427B998D" w14:textId="70F0963D"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1C6C8F" w:rsidRPr="008766CF" w14:paraId="6459730D" w14:textId="77777777" w:rsidTr="007779D5">
        <w:trPr>
          <w:cantSplit/>
          <w:jc w:val="center"/>
        </w:trPr>
        <w:tc>
          <w:tcPr>
            <w:tcW w:w="2547" w:type="dxa"/>
          </w:tcPr>
          <w:p w14:paraId="67008486" w14:textId="30E89ED0" w:rsidR="001C6C8F" w:rsidRPr="00BE5816" w:rsidRDefault="00B65FDF" w:rsidP="00BE5816">
            <w:pPr>
              <w:keepNext/>
              <w:keepLines/>
              <w:spacing w:after="0"/>
              <w:rPr>
                <w:color w:val="00B0F0"/>
                <w:lang w:eastAsia="zh-CN"/>
              </w:rPr>
            </w:pPr>
            <w:r w:rsidRPr="00B65FDF">
              <w:rPr>
                <w:color w:val="00B0F0"/>
                <w:lang w:eastAsia="zh-CN"/>
              </w:rPr>
              <w:t>specificProblem</w:t>
            </w:r>
          </w:p>
        </w:tc>
        <w:tc>
          <w:tcPr>
            <w:tcW w:w="5245" w:type="dxa"/>
          </w:tcPr>
          <w:p w14:paraId="6A80D267" w14:textId="6FEC15CA" w:rsidR="001C6C8F"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provides further </w:t>
            </w:r>
            <w:r>
              <w:rPr>
                <w:rFonts w:ascii="Arial" w:hAnsi="Arial" w:cs="Arial"/>
                <w:sz w:val="18"/>
              </w:rPr>
              <w:t xml:space="preserve">refinement to the </w:t>
            </w:r>
            <w:r w:rsidRPr="00215D3C">
              <w:rPr>
                <w:rFonts w:ascii="Arial" w:hAnsi="Arial" w:cs="Arial"/>
                <w:sz w:val="18"/>
              </w:rPr>
              <w:t>probableCause. This attribute value shall be single-value</w:t>
            </w:r>
            <w:r>
              <w:rPr>
                <w:rFonts w:ascii="Arial" w:hAnsi="Arial" w:cs="Arial"/>
                <w:sz w:val="18"/>
              </w:rPr>
              <w:t>d</w:t>
            </w:r>
            <w:r w:rsidRPr="00215D3C">
              <w:rPr>
                <w:rFonts w:ascii="Arial" w:hAnsi="Arial" w:cs="Arial"/>
                <w:sz w:val="18"/>
              </w:rPr>
              <w:t xml:space="preserve"> and of simple type such as integer or string. See definition in ITU-T Recommendation X.733 [</w:t>
            </w:r>
            <w:r>
              <w:rPr>
                <w:rFonts w:ascii="Arial" w:hAnsi="Arial" w:cs="Arial"/>
                <w:sz w:val="18"/>
              </w:rPr>
              <w:t>8</w:t>
            </w:r>
            <w:r w:rsidRPr="00215D3C">
              <w:rPr>
                <w:rFonts w:ascii="Arial" w:hAnsi="Arial" w:cs="Arial"/>
                <w:sz w:val="18"/>
              </w:rPr>
              <w:t>] clause 8.1.2.2.</w:t>
            </w:r>
          </w:p>
          <w:p w14:paraId="1216DD7C" w14:textId="77777777" w:rsidR="00D143D2"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p w14:paraId="19E8E61E" w14:textId="1E19CE85" w:rsidR="00D143D2" w:rsidRPr="00D90B48" w:rsidRDefault="00D143D2" w:rsidP="007B1B93">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58C09C4B" w14:textId="0B57F5C8"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type: </w:t>
            </w:r>
            <w:r w:rsidR="00D143D2">
              <w:rPr>
                <w:rFonts w:ascii="Arial" w:eastAsia="Times New Roman" w:hAnsi="Arial"/>
                <w:sz w:val="18"/>
              </w:rPr>
              <w:t>string</w:t>
            </w:r>
          </w:p>
          <w:p w14:paraId="7038C614"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D13EF7E"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isOrdered: N/A</w:t>
            </w:r>
          </w:p>
          <w:p w14:paraId="10D782ED" w14:textId="77777777" w:rsidR="005E78BA"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isUnique: N/A defaultValue: None</w:t>
            </w:r>
          </w:p>
          <w:p w14:paraId="16D0D3C9" w14:textId="36C682E2" w:rsidR="001C6C8F" w:rsidRPr="008766CF" w:rsidRDefault="005E78BA" w:rsidP="005E78BA">
            <w:pPr>
              <w:keepNext/>
              <w:keepLines/>
              <w:spacing w:after="0"/>
              <w:rPr>
                <w:rFonts w:ascii="Arial" w:eastAsia="Times New Roman" w:hAnsi="Arial"/>
                <w:sz w:val="18"/>
              </w:rPr>
            </w:pPr>
            <w:r w:rsidRPr="008766CF">
              <w:rPr>
                <w:rFonts w:ascii="Arial" w:eastAsia="Times New Roman" w:hAnsi="Arial"/>
                <w:sz w:val="18"/>
              </w:rPr>
              <w:t>isNullable: False</w:t>
            </w:r>
          </w:p>
        </w:tc>
      </w:tr>
      <w:tr w:rsidR="007A1DA4" w:rsidRPr="008766CF" w14:paraId="093C5ACB" w14:textId="77777777" w:rsidTr="007779D5">
        <w:trPr>
          <w:cantSplit/>
          <w:jc w:val="center"/>
        </w:trPr>
        <w:tc>
          <w:tcPr>
            <w:tcW w:w="2547" w:type="dxa"/>
          </w:tcPr>
          <w:p w14:paraId="70F35FF7" w14:textId="1229A902" w:rsidR="007A1DA4" w:rsidRPr="00B65FDF" w:rsidRDefault="007A1DA4" w:rsidP="007A1DA4">
            <w:pPr>
              <w:keepNext/>
              <w:keepLines/>
              <w:spacing w:after="0"/>
              <w:rPr>
                <w:color w:val="00B0F0"/>
                <w:lang w:eastAsia="zh-CN"/>
              </w:rPr>
            </w:pPr>
            <w:r w:rsidRPr="00B65FDF">
              <w:rPr>
                <w:color w:val="00B0F0"/>
                <w:lang w:eastAsia="zh-CN"/>
              </w:rPr>
              <w:lastRenderedPageBreak/>
              <w:t>perceivedSeverity</w:t>
            </w:r>
          </w:p>
        </w:tc>
        <w:tc>
          <w:tcPr>
            <w:tcW w:w="5245" w:type="dxa"/>
          </w:tcPr>
          <w:p w14:paraId="271059F6" w14:textId="77777777" w:rsidR="007A1DA4" w:rsidRDefault="007A1DA4" w:rsidP="007A1DA4">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It indicates the relative level of urgency for operator attention.</w:t>
            </w:r>
            <w:r>
              <w:rPr>
                <w:rFonts w:ascii="Arial" w:hAnsi="Arial" w:cs="Arial"/>
                <w:sz w:val="18"/>
              </w:rPr>
              <w:t xml:space="preserve"> </w:t>
            </w:r>
          </w:p>
          <w:p w14:paraId="7D1EF55E" w14:textId="77777777" w:rsidR="007A1DA4" w:rsidRDefault="007A1DA4" w:rsidP="007A1DA4">
            <w:pPr>
              <w:keepNext/>
              <w:keepLines/>
              <w:overflowPunct w:val="0"/>
              <w:autoSpaceDE w:val="0"/>
              <w:autoSpaceDN w:val="0"/>
              <w:adjustRightInd w:val="0"/>
              <w:spacing w:after="0"/>
              <w:textAlignment w:val="baseline"/>
              <w:rPr>
                <w:rFonts w:ascii="Arial" w:hAnsi="Arial" w:cs="Arial"/>
                <w:sz w:val="18"/>
              </w:rPr>
            </w:pPr>
          </w:p>
          <w:p w14:paraId="0DF1E787"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8766CF">
              <w:rPr>
                <w:rFonts w:ascii="Arial" w:eastAsia="Times New Roman" w:hAnsi="Arial"/>
                <w:sz w:val="18"/>
                <w:szCs w:val="18"/>
              </w:rPr>
              <w:t>allowedValues:</w:t>
            </w:r>
            <w:r>
              <w:rPr>
                <w:rFonts w:ascii="Arial" w:eastAsia="Times New Roman" w:hAnsi="Arial"/>
                <w:sz w:val="18"/>
                <w:szCs w:val="18"/>
              </w:rPr>
              <w:t xml:space="preserve"> </w:t>
            </w:r>
          </w:p>
          <w:p w14:paraId="3CA837B4"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CRITICAL</w:t>
            </w:r>
            <w:r>
              <w:rPr>
                <w:rFonts w:ascii="Arial" w:eastAsia="Times New Roman" w:hAnsi="Arial"/>
                <w:sz w:val="18"/>
                <w:szCs w:val="18"/>
              </w:rPr>
              <w:t xml:space="preserve">, </w:t>
            </w:r>
          </w:p>
          <w:p w14:paraId="3CF4CEF1"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MAJOR</w:t>
            </w:r>
            <w:r>
              <w:rPr>
                <w:rFonts w:ascii="Arial" w:eastAsia="Times New Roman" w:hAnsi="Arial"/>
                <w:sz w:val="18"/>
                <w:szCs w:val="18"/>
              </w:rPr>
              <w:t xml:space="preserve">, </w:t>
            </w:r>
          </w:p>
          <w:p w14:paraId="0854841A"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Pr>
                <w:rFonts w:ascii="Arial" w:eastAsia="Times New Roman" w:hAnsi="Arial"/>
                <w:sz w:val="18"/>
                <w:szCs w:val="18"/>
              </w:rPr>
              <w:t>M</w:t>
            </w:r>
            <w:r w:rsidRPr="007A1DA4">
              <w:rPr>
                <w:rFonts w:ascii="Arial" w:eastAsia="Times New Roman" w:hAnsi="Arial"/>
                <w:sz w:val="18"/>
                <w:szCs w:val="18"/>
              </w:rPr>
              <w:t>INOR</w:t>
            </w:r>
            <w:r>
              <w:rPr>
                <w:rFonts w:ascii="Arial" w:eastAsia="Times New Roman" w:hAnsi="Arial"/>
                <w:sz w:val="18"/>
                <w:szCs w:val="18"/>
              </w:rPr>
              <w:t xml:space="preserve">, </w:t>
            </w:r>
          </w:p>
          <w:p w14:paraId="188FA334" w14:textId="16B3BC89" w:rsidR="007A1DA4" w:rsidRPr="007A1DA4"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WARNING</w:t>
            </w:r>
            <w:r>
              <w:rPr>
                <w:rFonts w:ascii="Arial" w:eastAsia="Times New Roman" w:hAnsi="Arial"/>
                <w:sz w:val="18"/>
                <w:szCs w:val="18"/>
              </w:rPr>
              <w:t xml:space="preserve">, </w:t>
            </w:r>
          </w:p>
          <w:p w14:paraId="537FE0EE" w14:textId="77777777" w:rsidR="004B27CF" w:rsidRDefault="007A1DA4" w:rsidP="007A1DA4">
            <w:pPr>
              <w:keepNext/>
              <w:keepLines/>
              <w:overflowPunct w:val="0"/>
              <w:autoSpaceDE w:val="0"/>
              <w:autoSpaceDN w:val="0"/>
              <w:adjustRightInd w:val="0"/>
              <w:spacing w:after="0"/>
              <w:textAlignment w:val="baseline"/>
              <w:rPr>
                <w:rFonts w:ascii="Arial" w:eastAsia="Times New Roman" w:hAnsi="Arial"/>
                <w:sz w:val="18"/>
                <w:szCs w:val="18"/>
              </w:rPr>
            </w:pPr>
            <w:r w:rsidRPr="007A1DA4">
              <w:rPr>
                <w:rFonts w:ascii="Arial" w:eastAsia="Times New Roman" w:hAnsi="Arial"/>
                <w:sz w:val="18"/>
                <w:szCs w:val="18"/>
              </w:rPr>
              <w:t>INDETERMINATE</w:t>
            </w:r>
            <w:r>
              <w:rPr>
                <w:rFonts w:ascii="Arial" w:eastAsia="Times New Roman" w:hAnsi="Arial"/>
                <w:sz w:val="18"/>
                <w:szCs w:val="18"/>
              </w:rPr>
              <w:t xml:space="preserve">, </w:t>
            </w:r>
          </w:p>
          <w:p w14:paraId="43B56D4F" w14:textId="2D5C92FE" w:rsidR="007A1DA4" w:rsidRPr="00D90B48" w:rsidRDefault="007A1DA4" w:rsidP="007A1DA4">
            <w:pPr>
              <w:keepNext/>
              <w:keepLines/>
              <w:overflowPunct w:val="0"/>
              <w:autoSpaceDE w:val="0"/>
              <w:autoSpaceDN w:val="0"/>
              <w:adjustRightInd w:val="0"/>
              <w:spacing w:after="0"/>
              <w:textAlignment w:val="baseline"/>
              <w:rPr>
                <w:rFonts w:ascii="Arial" w:eastAsia="Times New Roman" w:hAnsi="Arial" w:cs="Arial"/>
                <w:sz w:val="18"/>
              </w:rPr>
            </w:pPr>
            <w:r w:rsidRPr="007A1DA4">
              <w:rPr>
                <w:rFonts w:ascii="Arial" w:eastAsia="Times New Roman" w:hAnsi="Arial"/>
                <w:sz w:val="18"/>
                <w:szCs w:val="18"/>
              </w:rPr>
              <w:t>CLEARED</w:t>
            </w:r>
          </w:p>
        </w:tc>
        <w:tc>
          <w:tcPr>
            <w:tcW w:w="1984" w:type="dxa"/>
          </w:tcPr>
          <w:p w14:paraId="7897E832" w14:textId="5AE1DCBB"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ENUM</w:t>
            </w:r>
          </w:p>
          <w:p w14:paraId="76B3CD08" w14:textId="77777777"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6ACDAA4F" w14:textId="77777777"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isOrdered: N/A</w:t>
            </w:r>
          </w:p>
          <w:p w14:paraId="6F0B8305" w14:textId="77777777"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isUnique: N/A defaultValue: None</w:t>
            </w:r>
          </w:p>
          <w:p w14:paraId="222F3CCD" w14:textId="27AE4D6E" w:rsidR="007A1DA4" w:rsidRPr="008766CF" w:rsidRDefault="007A1DA4" w:rsidP="007A1DA4">
            <w:pPr>
              <w:keepNext/>
              <w:keepLines/>
              <w:spacing w:after="0"/>
              <w:rPr>
                <w:rFonts w:ascii="Arial" w:eastAsia="Times New Roman" w:hAnsi="Arial"/>
                <w:sz w:val="18"/>
              </w:rPr>
            </w:pPr>
            <w:r w:rsidRPr="008766CF">
              <w:rPr>
                <w:rFonts w:ascii="Arial" w:eastAsia="Times New Roman" w:hAnsi="Arial"/>
                <w:sz w:val="18"/>
              </w:rPr>
              <w:t>isNullable: False</w:t>
            </w:r>
          </w:p>
        </w:tc>
      </w:tr>
      <w:tr w:rsidR="004B27CF" w:rsidRPr="008766CF" w14:paraId="7A5F8951" w14:textId="77777777" w:rsidTr="007779D5">
        <w:trPr>
          <w:cantSplit/>
          <w:jc w:val="center"/>
        </w:trPr>
        <w:tc>
          <w:tcPr>
            <w:tcW w:w="2547" w:type="dxa"/>
          </w:tcPr>
          <w:p w14:paraId="2F0DB369" w14:textId="67B070CC" w:rsidR="004B27CF" w:rsidRPr="00B65FDF" w:rsidRDefault="004B27CF" w:rsidP="004B27CF">
            <w:pPr>
              <w:keepNext/>
              <w:keepLines/>
              <w:spacing w:after="0"/>
              <w:rPr>
                <w:color w:val="00B0F0"/>
                <w:lang w:eastAsia="zh-CN"/>
              </w:rPr>
            </w:pPr>
            <w:r w:rsidRPr="00B65FDF">
              <w:rPr>
                <w:color w:val="00B0F0"/>
                <w:lang w:eastAsia="zh-CN"/>
              </w:rPr>
              <w:t>backedUpStatus</w:t>
            </w:r>
          </w:p>
        </w:tc>
        <w:tc>
          <w:tcPr>
            <w:tcW w:w="5245" w:type="dxa"/>
          </w:tcPr>
          <w:p w14:paraId="4CC755E5" w14:textId="77777777" w:rsidR="00927BBA" w:rsidRDefault="004B27CF"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It indicates if an object (the MonitoredEntity) has a back up. See definition in ITU-T Recommendation X.733 [</w:t>
            </w:r>
            <w:r w:rsidR="00F44A45">
              <w:rPr>
                <w:rFonts w:ascii="Arial" w:hAnsi="Arial" w:cs="Arial"/>
                <w:sz w:val="18"/>
              </w:rPr>
              <w:t>8</w:t>
            </w:r>
            <w:r w:rsidRPr="00215D3C">
              <w:rPr>
                <w:rFonts w:ascii="Arial" w:hAnsi="Arial" w:cs="Arial"/>
                <w:sz w:val="18"/>
              </w:rPr>
              <w:t>] clause 8.1.2.4.</w:t>
            </w:r>
          </w:p>
          <w:p w14:paraId="16370943"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3BA8903F" w14:textId="5F147F35" w:rsidR="004B27CF" w:rsidRPr="00D90B48" w:rsidRDefault="004B27CF"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64DD3D1D" w14:textId="763B8C31"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type: </w:t>
            </w:r>
            <w:commentRangeStart w:id="737"/>
            <w:r w:rsidR="00F44A45">
              <w:rPr>
                <w:rFonts w:ascii="Arial" w:eastAsia="Times New Roman" w:hAnsi="Arial"/>
                <w:sz w:val="18"/>
              </w:rPr>
              <w:t>string</w:t>
            </w:r>
            <w:commentRangeEnd w:id="737"/>
            <w:r w:rsidR="00F44A45">
              <w:rPr>
                <w:rStyle w:val="CommentReference"/>
              </w:rPr>
              <w:commentReference w:id="737"/>
            </w:r>
          </w:p>
          <w:p w14:paraId="167E7EAB" w14:textId="64659D13"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multiplicity: </w:t>
            </w:r>
            <w:r w:rsidR="00F44A45">
              <w:rPr>
                <w:rFonts w:ascii="Arial" w:eastAsia="Times New Roman" w:hAnsi="Arial"/>
                <w:sz w:val="18"/>
              </w:rPr>
              <w:t>0..</w:t>
            </w:r>
            <w:r>
              <w:rPr>
                <w:rFonts w:ascii="Arial" w:eastAsia="Times New Roman" w:hAnsi="Arial"/>
                <w:sz w:val="18"/>
              </w:rPr>
              <w:t>1</w:t>
            </w:r>
          </w:p>
          <w:p w14:paraId="0DCE26A3"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isOrdered: N/A</w:t>
            </w:r>
          </w:p>
          <w:p w14:paraId="38ACFDC0"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isUnique: N/A defaultValue: None</w:t>
            </w:r>
          </w:p>
          <w:p w14:paraId="4CB29734" w14:textId="5F8F93FA"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isNullable: False</w:t>
            </w:r>
          </w:p>
        </w:tc>
      </w:tr>
      <w:tr w:rsidR="004B27CF" w:rsidRPr="008766CF" w14:paraId="001B6006" w14:textId="77777777" w:rsidTr="007779D5">
        <w:trPr>
          <w:cantSplit/>
          <w:jc w:val="center"/>
        </w:trPr>
        <w:tc>
          <w:tcPr>
            <w:tcW w:w="2547" w:type="dxa"/>
          </w:tcPr>
          <w:p w14:paraId="5C53E70B" w14:textId="645A6A94" w:rsidR="004B27CF" w:rsidRPr="00B65FDF" w:rsidRDefault="004B27CF" w:rsidP="004B27CF">
            <w:pPr>
              <w:keepNext/>
              <w:keepLines/>
              <w:spacing w:after="0"/>
              <w:rPr>
                <w:color w:val="00B0F0"/>
                <w:lang w:eastAsia="zh-CN"/>
              </w:rPr>
            </w:pPr>
            <w:r w:rsidRPr="00B65FDF">
              <w:rPr>
                <w:color w:val="00B0F0"/>
                <w:lang w:eastAsia="zh-CN"/>
              </w:rPr>
              <w:t>backUpObject</w:t>
            </w:r>
          </w:p>
        </w:tc>
        <w:tc>
          <w:tcPr>
            <w:tcW w:w="5245" w:type="dxa"/>
          </w:tcPr>
          <w:p w14:paraId="19D382BD" w14:textId="0B9AC0D9" w:rsidR="004B27CF" w:rsidRPr="00D90B48" w:rsidRDefault="009E648F" w:rsidP="004B27CF">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TODO</w:t>
            </w:r>
          </w:p>
        </w:tc>
        <w:tc>
          <w:tcPr>
            <w:tcW w:w="1984" w:type="dxa"/>
          </w:tcPr>
          <w:p w14:paraId="222CC6DF" w14:textId="05F3FB6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type: </w:t>
            </w:r>
            <w:r w:rsidR="00F44A45">
              <w:rPr>
                <w:rFonts w:ascii="Arial" w:eastAsia="Times New Roman" w:hAnsi="Arial"/>
                <w:sz w:val="18"/>
              </w:rPr>
              <w:t>DN</w:t>
            </w:r>
          </w:p>
          <w:p w14:paraId="2AD625D1" w14:textId="1C30B64B"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 xml:space="preserve">multiplicity: </w:t>
            </w:r>
            <w:r w:rsidR="00F44A45">
              <w:rPr>
                <w:rFonts w:ascii="Arial" w:eastAsia="Times New Roman" w:hAnsi="Arial"/>
                <w:sz w:val="18"/>
              </w:rPr>
              <w:t>0..1</w:t>
            </w:r>
          </w:p>
          <w:p w14:paraId="74757D5E"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isOrdered: N/A</w:t>
            </w:r>
          </w:p>
          <w:p w14:paraId="5A577310" w14:textId="77777777"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isUnique: N/A defaultValue: None</w:t>
            </w:r>
          </w:p>
          <w:p w14:paraId="624B5C28" w14:textId="67E606A6" w:rsidR="004B27CF" w:rsidRPr="008766CF" w:rsidRDefault="004B27CF" w:rsidP="004B27CF">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75FD53D4" w14:textId="77777777" w:rsidTr="007779D5">
        <w:trPr>
          <w:cantSplit/>
          <w:jc w:val="center"/>
        </w:trPr>
        <w:tc>
          <w:tcPr>
            <w:tcW w:w="2547" w:type="dxa"/>
          </w:tcPr>
          <w:p w14:paraId="7E885661" w14:textId="1F10CA97" w:rsidR="00F44A45" w:rsidRPr="00B65FDF" w:rsidRDefault="00F44A45" w:rsidP="00F44A45">
            <w:pPr>
              <w:keepNext/>
              <w:keepLines/>
              <w:spacing w:after="0"/>
              <w:rPr>
                <w:color w:val="00B0F0"/>
                <w:lang w:eastAsia="zh-CN"/>
              </w:rPr>
            </w:pPr>
            <w:r w:rsidRPr="00B65FDF">
              <w:rPr>
                <w:color w:val="00B0F0"/>
                <w:lang w:eastAsia="zh-CN"/>
              </w:rPr>
              <w:t>trendIndication</w:t>
            </w:r>
          </w:p>
        </w:tc>
        <w:tc>
          <w:tcPr>
            <w:tcW w:w="5245" w:type="dxa"/>
          </w:tcPr>
          <w:p w14:paraId="1CB99934" w14:textId="77777777"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 xml:space="preserve">It indicates if some observed condition is getting better, worse, or not changing. </w:t>
            </w:r>
          </w:p>
          <w:p w14:paraId="17372042"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4F66B48C" w14:textId="30610B9E"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7E9A0656" w14:textId="2C074ED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75F210FE" w14:textId="63653D63"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6282D4EF"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502FCDF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32295060" w14:textId="54FE0B5F"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03C6A4DA" w14:textId="77777777" w:rsidTr="007779D5">
        <w:trPr>
          <w:cantSplit/>
          <w:jc w:val="center"/>
        </w:trPr>
        <w:tc>
          <w:tcPr>
            <w:tcW w:w="2547" w:type="dxa"/>
          </w:tcPr>
          <w:p w14:paraId="2F82C108" w14:textId="074CD212" w:rsidR="00F44A45" w:rsidRPr="00B65FDF" w:rsidRDefault="00F44A45" w:rsidP="00F44A45">
            <w:pPr>
              <w:keepNext/>
              <w:keepLines/>
              <w:spacing w:after="0"/>
              <w:rPr>
                <w:color w:val="00B0F0"/>
                <w:lang w:eastAsia="zh-CN"/>
              </w:rPr>
            </w:pPr>
            <w:r w:rsidRPr="00B65FDF">
              <w:rPr>
                <w:color w:val="00B0F0"/>
                <w:lang w:eastAsia="zh-CN"/>
              </w:rPr>
              <w:t>thresholdInfo</w:t>
            </w:r>
          </w:p>
        </w:tc>
        <w:tc>
          <w:tcPr>
            <w:tcW w:w="5245" w:type="dxa"/>
          </w:tcPr>
          <w:p w14:paraId="5B8EAA46" w14:textId="77777777" w:rsidR="00F44A45" w:rsidRPr="00215D3C" w:rsidRDefault="00F44A45" w:rsidP="00F44A45">
            <w:pPr>
              <w:keepNext/>
              <w:keepLines/>
              <w:spacing w:after="0"/>
              <w:rPr>
                <w:rFonts w:ascii="Arial" w:hAnsi="Arial" w:cs="Arial"/>
                <w:sz w:val="18"/>
              </w:rPr>
            </w:pPr>
            <w:r w:rsidRPr="00215D3C">
              <w:rPr>
                <w:rFonts w:ascii="Arial" w:hAnsi="Arial" w:cs="Arial"/>
                <w:sz w:val="18"/>
              </w:rPr>
              <w:t>It indicates the crossed threshold information such as:</w:t>
            </w:r>
          </w:p>
          <w:p w14:paraId="0B272629" w14:textId="77777777" w:rsidR="00F44A45" w:rsidRPr="00215D3C" w:rsidRDefault="00F44A45" w:rsidP="00F44A45">
            <w:pPr>
              <w:pStyle w:val="B10"/>
            </w:pPr>
            <w:r>
              <w:t>-</w:t>
            </w:r>
            <w:r>
              <w:tab/>
            </w:r>
            <w:r w:rsidRPr="00215D3C">
              <w:t xml:space="preserve">The identifier of the monitored attribute whose value has crossed a threshold, </w:t>
            </w:r>
          </w:p>
          <w:p w14:paraId="77EFA77E" w14:textId="77777777" w:rsidR="00F44A45" w:rsidRPr="00215D3C" w:rsidRDefault="00F44A45" w:rsidP="00F44A45">
            <w:pPr>
              <w:pStyle w:val="B10"/>
            </w:pPr>
            <w:r>
              <w:t>-</w:t>
            </w:r>
            <w:r>
              <w:tab/>
            </w:r>
            <w:r w:rsidRPr="00215D3C">
              <w:t xml:space="preserve">The threshold settings, </w:t>
            </w:r>
          </w:p>
          <w:p w14:paraId="3FF97A3E" w14:textId="77777777" w:rsidR="00F44A45" w:rsidRPr="00215D3C" w:rsidRDefault="00F44A45" w:rsidP="00F44A45">
            <w:pPr>
              <w:pStyle w:val="B10"/>
              <w:rPr>
                <w:rFonts w:ascii="Arial" w:hAnsi="Arial" w:cs="Arial"/>
                <w:sz w:val="18"/>
              </w:rPr>
            </w:pPr>
            <w:r>
              <w:t>-</w:t>
            </w:r>
            <w:r>
              <w:tab/>
            </w:r>
            <w:r w:rsidRPr="00215D3C">
              <w:t xml:space="preserve">The observed value that have crossed a threshold, etc. </w:t>
            </w:r>
          </w:p>
          <w:p w14:paraId="19D04CE0" w14:textId="7B4DA865"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See definition in ITU-T Recommendation X.733 [</w:t>
            </w:r>
            <w:r w:rsidR="00927BBA">
              <w:rPr>
                <w:rFonts w:ascii="Arial" w:hAnsi="Arial" w:cs="Arial"/>
                <w:sz w:val="18"/>
              </w:rPr>
              <w:t>8</w:t>
            </w:r>
            <w:r w:rsidRPr="00215D3C">
              <w:rPr>
                <w:rFonts w:ascii="Arial" w:hAnsi="Arial" w:cs="Arial"/>
                <w:sz w:val="18"/>
              </w:rPr>
              <w:t>] clause 8.1.2.7. See also for information in TS 32.401 [</w:t>
            </w:r>
            <w:r>
              <w:rPr>
                <w:rFonts w:ascii="Arial" w:hAnsi="Arial" w:cs="Arial"/>
                <w:sz w:val="18"/>
              </w:rPr>
              <w:t>19</w:t>
            </w:r>
            <w:r w:rsidRPr="00215D3C">
              <w:rPr>
                <w:rFonts w:ascii="Arial" w:hAnsi="Arial" w:cs="Arial"/>
                <w:sz w:val="18"/>
              </w:rPr>
              <w:t xml:space="preserve">] </w:t>
            </w:r>
            <w:r>
              <w:rPr>
                <w:rFonts w:ascii="Arial" w:hAnsi="Arial" w:cs="Arial"/>
                <w:sz w:val="18"/>
              </w:rPr>
              <w:t>clause</w:t>
            </w:r>
            <w:r w:rsidRPr="00215D3C">
              <w:rPr>
                <w:rFonts w:ascii="Arial" w:hAnsi="Arial" w:cs="Arial"/>
                <w:sz w:val="18"/>
              </w:rPr>
              <w:t xml:space="preserve"> 5.6.</w:t>
            </w:r>
          </w:p>
          <w:p w14:paraId="46341C09" w14:textId="3419876B"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10718A6" w14:textId="16072D6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Pr="0061649B">
              <w:t>ThresholdInfo</w:t>
            </w:r>
          </w:p>
          <w:p w14:paraId="784969AC" w14:textId="5553FD4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3367F5BA" w14:textId="0B0CB33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364ABF5B" w14:textId="2F0233B6"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58244DB9" w14:textId="6C9BD74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2AABBC0D" w14:textId="77777777" w:rsidTr="007779D5">
        <w:trPr>
          <w:cantSplit/>
          <w:jc w:val="center"/>
        </w:trPr>
        <w:tc>
          <w:tcPr>
            <w:tcW w:w="2547" w:type="dxa"/>
          </w:tcPr>
          <w:p w14:paraId="7633CCD3" w14:textId="045E004A" w:rsidR="00F44A45" w:rsidRPr="00B65FDF" w:rsidRDefault="00F44A45" w:rsidP="00F44A45">
            <w:pPr>
              <w:keepNext/>
              <w:keepLines/>
              <w:spacing w:after="0"/>
              <w:rPr>
                <w:color w:val="00B0F0"/>
                <w:lang w:eastAsia="zh-CN"/>
              </w:rPr>
            </w:pPr>
            <w:r w:rsidRPr="00B65FDF">
              <w:rPr>
                <w:color w:val="00B0F0"/>
                <w:lang w:eastAsia="zh-CN"/>
              </w:rPr>
              <w:t>stateChangeDefinition</w:t>
            </w:r>
          </w:p>
        </w:tc>
        <w:tc>
          <w:tcPr>
            <w:tcW w:w="5245" w:type="dxa"/>
          </w:tcPr>
          <w:p w14:paraId="1BD88901" w14:textId="77777777" w:rsidR="00927BBA" w:rsidRDefault="00F44A45" w:rsidP="00927BBA">
            <w:pPr>
              <w:keepNext/>
              <w:keepLines/>
              <w:overflowPunct w:val="0"/>
              <w:autoSpaceDE w:val="0"/>
              <w:autoSpaceDN w:val="0"/>
              <w:adjustRightInd w:val="0"/>
              <w:spacing w:after="0"/>
              <w:textAlignment w:val="baseline"/>
              <w:rPr>
                <w:rFonts w:ascii="Arial" w:hAnsi="Arial" w:cs="Arial"/>
                <w:sz w:val="18"/>
              </w:rPr>
            </w:pPr>
            <w:r>
              <w:rPr>
                <w:rFonts w:ascii="Arial" w:hAnsi="Arial" w:cs="Arial"/>
                <w:sz w:val="18"/>
              </w:rPr>
              <w:t xml:space="preserve">It indicates attribute value changes associated with the alarm for state attributes of the monitored entity (state transitions). The change is reported with the name of the state attribute, the new value and an optional old value. </w:t>
            </w:r>
            <w:r w:rsidRPr="00215D3C">
              <w:rPr>
                <w:rFonts w:ascii="Arial" w:hAnsi="Arial" w:cs="Arial"/>
                <w:sz w:val="18"/>
              </w:rPr>
              <w:t>See definition in ITU-T Recommendation X.733 [</w:t>
            </w:r>
            <w:r w:rsidR="00927BBA">
              <w:rPr>
                <w:rFonts w:ascii="Arial" w:hAnsi="Arial" w:cs="Arial"/>
                <w:sz w:val="18"/>
              </w:rPr>
              <w:t>8]</w:t>
            </w:r>
            <w:r w:rsidRPr="00215D3C">
              <w:rPr>
                <w:rFonts w:ascii="Arial" w:hAnsi="Arial" w:cs="Arial"/>
                <w:sz w:val="18"/>
              </w:rPr>
              <w:t xml:space="preserve"> clause 8.1.2.</w:t>
            </w:r>
            <w:r>
              <w:rPr>
                <w:rFonts w:ascii="Arial" w:hAnsi="Arial" w:cs="Arial"/>
                <w:sz w:val="18"/>
              </w:rPr>
              <w:t>11.</w:t>
            </w:r>
          </w:p>
          <w:p w14:paraId="5D0CADF9"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3C45B7C8" w14:textId="06CCCBA0"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319EBB1A" w14:textId="2150F36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317C951C" w14:textId="5C3B82B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137123A6"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76714DED"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9A85AAE" w14:textId="73C766E5"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5E11C74E" w14:textId="77777777" w:rsidTr="007779D5">
        <w:trPr>
          <w:cantSplit/>
          <w:jc w:val="center"/>
        </w:trPr>
        <w:tc>
          <w:tcPr>
            <w:tcW w:w="2547" w:type="dxa"/>
          </w:tcPr>
          <w:p w14:paraId="4B4C2552" w14:textId="2352A04E" w:rsidR="00F44A45" w:rsidRPr="00B65FDF" w:rsidRDefault="00F44A45" w:rsidP="00F44A45">
            <w:pPr>
              <w:keepNext/>
              <w:keepLines/>
              <w:spacing w:after="0"/>
              <w:rPr>
                <w:color w:val="00B0F0"/>
                <w:lang w:eastAsia="zh-CN"/>
              </w:rPr>
            </w:pPr>
            <w:r w:rsidRPr="00B65FDF">
              <w:rPr>
                <w:color w:val="00B0F0"/>
                <w:lang w:eastAsia="zh-CN"/>
              </w:rPr>
              <w:t>monitoredAttributes</w:t>
            </w:r>
          </w:p>
        </w:tc>
        <w:tc>
          <w:tcPr>
            <w:tcW w:w="5245" w:type="dxa"/>
          </w:tcPr>
          <w:p w14:paraId="7A2ADEEF" w14:textId="1B2D0AB4"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215D3C">
              <w:rPr>
                <w:rFonts w:ascii="Arial" w:hAnsi="Arial" w:cs="Arial"/>
                <w:sz w:val="18"/>
              </w:rPr>
              <w:t xml:space="preserve">It indicates </w:t>
            </w:r>
            <w:r>
              <w:rPr>
                <w:rFonts w:ascii="Arial" w:hAnsi="Arial" w:cs="Arial"/>
                <w:sz w:val="18"/>
              </w:rPr>
              <w:t>attributes of the monitored entity and their values at the time the alarm occurred that are of interest for the alarm report. How these attributes are chosen is outside of the scope of the present document</w:t>
            </w:r>
            <w:r w:rsidRPr="00215D3C">
              <w:rPr>
                <w:rFonts w:ascii="Arial" w:hAnsi="Arial" w:cs="Arial"/>
                <w:sz w:val="18"/>
              </w:rPr>
              <w:t>. See definition in ITU-T Recommendation X.733 [</w:t>
            </w:r>
            <w:r w:rsidR="00927BBA">
              <w:rPr>
                <w:rFonts w:ascii="Arial" w:hAnsi="Arial" w:cs="Arial"/>
                <w:sz w:val="18"/>
              </w:rPr>
              <w:t>8</w:t>
            </w:r>
            <w:r w:rsidRPr="00215D3C">
              <w:rPr>
                <w:rFonts w:ascii="Arial" w:hAnsi="Arial" w:cs="Arial"/>
                <w:sz w:val="18"/>
              </w:rPr>
              <w:t>] clause 8.1.2.11.</w:t>
            </w:r>
          </w:p>
          <w:p w14:paraId="59B766FE"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43409EE5" w14:textId="79AC6687" w:rsidR="00F44A45" w:rsidRPr="00D90B48" w:rsidRDefault="00F44A45" w:rsidP="00927BBA">
            <w:pPr>
              <w:keepNext/>
              <w:keepLines/>
              <w:overflowPunct w:val="0"/>
              <w:autoSpaceDE w:val="0"/>
              <w:autoSpaceDN w:val="0"/>
              <w:adjustRightInd w:val="0"/>
              <w:spacing w:after="0"/>
              <w:textAlignment w:val="baseline"/>
              <w:rPr>
                <w:rFonts w:ascii="Arial" w:eastAsia="Times New Roman" w:hAnsi="Arial" w:cs="Arial"/>
                <w:sz w:val="18"/>
              </w:rPr>
            </w:pPr>
          </w:p>
        </w:tc>
        <w:tc>
          <w:tcPr>
            <w:tcW w:w="1984" w:type="dxa"/>
          </w:tcPr>
          <w:p w14:paraId="43C34B50" w14:textId="198C58B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362D1A19" w14:textId="237680C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18A90334"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22267420" w14:textId="26EC9A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211C8472" w14:textId="3841AC8B"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40D8797F" w14:textId="77777777" w:rsidTr="007779D5">
        <w:trPr>
          <w:cantSplit/>
          <w:jc w:val="center"/>
        </w:trPr>
        <w:tc>
          <w:tcPr>
            <w:tcW w:w="2547" w:type="dxa"/>
          </w:tcPr>
          <w:p w14:paraId="28B4F71D" w14:textId="680B4C02" w:rsidR="00F44A45" w:rsidRPr="00B65FDF" w:rsidRDefault="00F44A45" w:rsidP="00F44A45">
            <w:pPr>
              <w:keepNext/>
              <w:keepLines/>
              <w:spacing w:after="0"/>
              <w:rPr>
                <w:color w:val="00B0F0"/>
                <w:lang w:eastAsia="zh-CN"/>
              </w:rPr>
            </w:pPr>
            <w:r w:rsidRPr="00B65FDF">
              <w:rPr>
                <w:color w:val="00B0F0"/>
                <w:lang w:eastAsia="zh-CN"/>
              </w:rPr>
              <w:t>proposedRepairActions</w:t>
            </w:r>
          </w:p>
        </w:tc>
        <w:tc>
          <w:tcPr>
            <w:tcW w:w="5245" w:type="dxa"/>
          </w:tcPr>
          <w:p w14:paraId="7C2087A3" w14:textId="3D6A63AC" w:rsidR="00927BBA" w:rsidRDefault="00F44A45" w:rsidP="00927BBA">
            <w:pPr>
              <w:keepNext/>
              <w:keepLines/>
              <w:overflowPunct w:val="0"/>
              <w:autoSpaceDE w:val="0"/>
              <w:autoSpaceDN w:val="0"/>
              <w:adjustRightInd w:val="0"/>
              <w:spacing w:after="0"/>
              <w:textAlignment w:val="baseline"/>
              <w:rPr>
                <w:rFonts w:ascii="Arial" w:hAnsi="Arial" w:cs="Arial"/>
                <w:sz w:val="18"/>
              </w:rPr>
            </w:pPr>
            <w:r w:rsidRPr="009E69FA">
              <w:rPr>
                <w:rFonts w:ascii="Arial" w:hAnsi="Arial" w:cs="Arial"/>
                <w:sz w:val="18"/>
              </w:rPr>
              <w:t>Used if the cause is known and the system being managed can suggest one or more solutions to fix the problem causing the alarm as defined in ITU-T Rec. X. 733 [</w:t>
            </w:r>
            <w:r w:rsidR="00927BBA">
              <w:rPr>
                <w:rFonts w:ascii="Arial" w:hAnsi="Arial" w:cs="Arial"/>
                <w:sz w:val="18"/>
              </w:rPr>
              <w:t>8</w:t>
            </w:r>
            <w:r w:rsidRPr="009E69FA">
              <w:rPr>
                <w:rFonts w:ascii="Arial" w:hAnsi="Arial" w:cs="Arial"/>
                <w:sz w:val="18"/>
              </w:rPr>
              <w:t>]</w:t>
            </w:r>
          </w:p>
          <w:p w14:paraId="0700653D" w14:textId="77777777" w:rsidR="00927BBA" w:rsidRDefault="00927BBA" w:rsidP="00927BBA">
            <w:pPr>
              <w:keepNext/>
              <w:keepLines/>
              <w:overflowPunct w:val="0"/>
              <w:autoSpaceDE w:val="0"/>
              <w:autoSpaceDN w:val="0"/>
              <w:adjustRightInd w:val="0"/>
              <w:spacing w:after="0"/>
              <w:textAlignment w:val="baseline"/>
              <w:rPr>
                <w:rFonts w:ascii="Arial" w:hAnsi="Arial" w:cs="Arial"/>
                <w:sz w:val="18"/>
              </w:rPr>
            </w:pPr>
          </w:p>
          <w:p w14:paraId="4178E4FC" w14:textId="65E64C17" w:rsidR="00F44A45" w:rsidRPr="00F44A45" w:rsidRDefault="00F44A45" w:rsidP="00927BBA">
            <w:pPr>
              <w:rPr>
                <w:rFonts w:ascii="Arial" w:eastAsia="Times New Roman" w:hAnsi="Arial" w:cs="Arial"/>
                <w:sz w:val="18"/>
              </w:rPr>
            </w:pPr>
          </w:p>
        </w:tc>
        <w:tc>
          <w:tcPr>
            <w:tcW w:w="1984" w:type="dxa"/>
          </w:tcPr>
          <w:p w14:paraId="4A851DD2" w14:textId="0486C6D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6FD5EC82" w14:textId="788C965F"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7CDF34A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19F3ED92"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5F55C08" w14:textId="3DEDBA1A"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6DB5F3EF" w14:textId="77777777" w:rsidTr="007779D5">
        <w:trPr>
          <w:cantSplit/>
          <w:jc w:val="center"/>
        </w:trPr>
        <w:tc>
          <w:tcPr>
            <w:tcW w:w="2547" w:type="dxa"/>
          </w:tcPr>
          <w:p w14:paraId="513BEFA2" w14:textId="2D67D75D" w:rsidR="00F44A45" w:rsidRPr="00B65FDF" w:rsidRDefault="00F44A45" w:rsidP="00F44A45">
            <w:pPr>
              <w:keepNext/>
              <w:keepLines/>
              <w:spacing w:after="0"/>
              <w:rPr>
                <w:color w:val="00B0F0"/>
                <w:lang w:eastAsia="zh-CN"/>
              </w:rPr>
            </w:pPr>
            <w:r w:rsidRPr="00B65FDF">
              <w:rPr>
                <w:color w:val="00B0F0"/>
                <w:lang w:eastAsia="zh-CN"/>
              </w:rPr>
              <w:t>additionalText</w:t>
            </w:r>
          </w:p>
        </w:tc>
        <w:tc>
          <w:tcPr>
            <w:tcW w:w="5245" w:type="dxa"/>
          </w:tcPr>
          <w:p w14:paraId="0364EE26" w14:textId="6BF7C8A0" w:rsidR="00F44A45" w:rsidRPr="00F44A45" w:rsidRDefault="00F44A45" w:rsidP="00F44A45">
            <w:pPr>
              <w:rPr>
                <w:rFonts w:ascii="Arial" w:eastAsia="Times New Roman" w:hAnsi="Arial" w:cs="Arial"/>
                <w:sz w:val="18"/>
              </w:rPr>
            </w:pPr>
            <w:r w:rsidRPr="009E69FA">
              <w:rPr>
                <w:rFonts w:ascii="Arial" w:hAnsi="Arial" w:cs="Arial"/>
                <w:sz w:val="18"/>
              </w:rPr>
              <w:t>Allows a free form text description to be reported as defined in ITU-T Rec. X. 733 [</w:t>
            </w:r>
            <w:r w:rsidR="00927BBA">
              <w:rPr>
                <w:rFonts w:ascii="Arial" w:hAnsi="Arial" w:cs="Arial"/>
                <w:sz w:val="18"/>
              </w:rPr>
              <w:t>8</w:t>
            </w:r>
            <w:r w:rsidRPr="009E69FA">
              <w:rPr>
                <w:rFonts w:ascii="Arial" w:hAnsi="Arial" w:cs="Arial"/>
                <w:sz w:val="18"/>
              </w:rPr>
              <w:t>]</w:t>
            </w:r>
            <w:r>
              <w:rPr>
                <w:rFonts w:ascii="Arial" w:hAnsi="Arial" w:cs="Arial"/>
                <w:sz w:val="18"/>
              </w:rPr>
              <w:t>.</w:t>
            </w:r>
          </w:p>
        </w:tc>
        <w:tc>
          <w:tcPr>
            <w:tcW w:w="1984" w:type="dxa"/>
          </w:tcPr>
          <w:p w14:paraId="64095CE5" w14:textId="227C9D7E"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927BBA">
              <w:rPr>
                <w:rFonts w:ascii="Arial" w:eastAsia="Times New Roman" w:hAnsi="Arial"/>
                <w:sz w:val="18"/>
              </w:rPr>
              <w:t>string</w:t>
            </w:r>
          </w:p>
          <w:p w14:paraId="563DBB25" w14:textId="3B1C1F7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19E9DBE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7C3C6974" w14:textId="3BA6AB3A"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5210E88B" w14:textId="34A6707E"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0ABE003A" w14:textId="77777777" w:rsidTr="007779D5">
        <w:trPr>
          <w:cantSplit/>
          <w:jc w:val="center"/>
        </w:trPr>
        <w:tc>
          <w:tcPr>
            <w:tcW w:w="2547" w:type="dxa"/>
          </w:tcPr>
          <w:p w14:paraId="65039E6E" w14:textId="01D4CCFC" w:rsidR="00F44A45" w:rsidRPr="00B65FDF" w:rsidRDefault="00F44A45" w:rsidP="00F44A45">
            <w:pPr>
              <w:keepNext/>
              <w:keepLines/>
              <w:spacing w:after="0"/>
              <w:rPr>
                <w:color w:val="00B0F0"/>
                <w:lang w:eastAsia="zh-CN"/>
              </w:rPr>
            </w:pPr>
            <w:r w:rsidRPr="00B65FDF">
              <w:rPr>
                <w:color w:val="00B0F0"/>
                <w:lang w:eastAsia="zh-CN"/>
              </w:rPr>
              <w:t>additionalInformation</w:t>
            </w:r>
          </w:p>
        </w:tc>
        <w:tc>
          <w:tcPr>
            <w:tcW w:w="5245" w:type="dxa"/>
          </w:tcPr>
          <w:p w14:paraId="1B7398BC" w14:textId="77777777" w:rsidR="00F44A45" w:rsidRPr="00215D3C" w:rsidRDefault="00F44A45" w:rsidP="00F44A45">
            <w:pPr>
              <w:keepNext/>
              <w:keepLines/>
              <w:spacing w:after="0"/>
              <w:rPr>
                <w:rFonts w:ascii="Arial" w:hAnsi="Arial"/>
                <w:sz w:val="18"/>
              </w:rPr>
            </w:pPr>
            <w:r w:rsidRPr="00215D3C">
              <w:rPr>
                <w:rFonts w:ascii="Arial" w:hAnsi="Arial"/>
                <w:sz w:val="18"/>
              </w:rPr>
              <w:t>This attribute when present allows the inclusion of a set of vendor specific alarm information in the alarm.</w:t>
            </w:r>
            <w:r w:rsidRPr="00215D3C">
              <w:rPr>
                <w:rFonts w:ascii="Arial" w:hAnsi="Arial"/>
                <w:sz w:val="18"/>
              </w:rPr>
              <w:br/>
            </w:r>
          </w:p>
          <w:p w14:paraId="3CB71A3F" w14:textId="77777777" w:rsidR="00F44A45" w:rsidRPr="00215D3C" w:rsidRDefault="00F44A45" w:rsidP="00F44A45">
            <w:pPr>
              <w:keepNext/>
              <w:keepLines/>
              <w:spacing w:after="0"/>
              <w:rPr>
                <w:rFonts w:ascii="Arial" w:hAnsi="Arial"/>
                <w:sz w:val="18"/>
              </w:rPr>
            </w:pPr>
            <w:r w:rsidRPr="00215D3C">
              <w:rPr>
                <w:rFonts w:ascii="Arial" w:hAnsi="Arial"/>
                <w:sz w:val="18"/>
              </w:rPr>
              <w:t>A specific condition for this optional population is when an alarm presented by the Management System (e.g. via the user interface) has different values of perceived severity, and / or alarm type, compared with the values presented to the Itf-N.</w:t>
            </w:r>
          </w:p>
          <w:p w14:paraId="5776B455" w14:textId="77777777" w:rsidR="00F44A45" w:rsidRPr="00215D3C" w:rsidRDefault="00F44A45" w:rsidP="00F44A45">
            <w:pPr>
              <w:keepNext/>
              <w:keepLines/>
              <w:spacing w:after="0"/>
              <w:rPr>
                <w:rFonts w:ascii="Arial" w:hAnsi="Arial" w:cs="Arial"/>
                <w:sz w:val="18"/>
              </w:rPr>
            </w:pPr>
          </w:p>
          <w:p w14:paraId="56E1BE46" w14:textId="7FF10BB9"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Any other uses of additional information on the alarm and its semantics is outside the scope of </w:t>
            </w:r>
            <w:r>
              <w:rPr>
                <w:rFonts w:ascii="Arial" w:hAnsi="Arial" w:cs="Arial"/>
                <w:sz w:val="18"/>
              </w:rPr>
              <w:t>the present document</w:t>
            </w:r>
          </w:p>
        </w:tc>
        <w:tc>
          <w:tcPr>
            <w:tcW w:w="1984" w:type="dxa"/>
          </w:tcPr>
          <w:p w14:paraId="7036543B" w14:textId="12EC048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F4A600E" w14:textId="3DB3A2B2"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43F86D21"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14BAFE39" w14:textId="2C7F61AF"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2D4D54E1" w14:textId="64B78D66"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6E681A72" w14:textId="77777777" w:rsidTr="007779D5">
        <w:trPr>
          <w:cantSplit/>
          <w:jc w:val="center"/>
        </w:trPr>
        <w:tc>
          <w:tcPr>
            <w:tcW w:w="2547" w:type="dxa"/>
          </w:tcPr>
          <w:p w14:paraId="49B577AE" w14:textId="10D0CF1E" w:rsidR="00F44A45" w:rsidRPr="00B65FDF" w:rsidRDefault="00F44A45" w:rsidP="00F44A45">
            <w:pPr>
              <w:keepNext/>
              <w:keepLines/>
              <w:spacing w:after="0"/>
              <w:rPr>
                <w:color w:val="00B0F0"/>
                <w:lang w:eastAsia="zh-CN"/>
              </w:rPr>
            </w:pPr>
            <w:r w:rsidRPr="00B65FDF">
              <w:rPr>
                <w:color w:val="00B0F0"/>
                <w:lang w:eastAsia="zh-CN"/>
              </w:rPr>
              <w:lastRenderedPageBreak/>
              <w:t>rootCauseIndicator</w:t>
            </w:r>
          </w:p>
        </w:tc>
        <w:tc>
          <w:tcPr>
            <w:tcW w:w="5245" w:type="dxa"/>
          </w:tcPr>
          <w:p w14:paraId="51BD1B76" w14:textId="7ED661B4"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indicates that this </w:t>
            </w:r>
            <w:r w:rsidRPr="00215D3C">
              <w:rPr>
                <w:rFonts w:ascii="Courier New" w:hAnsi="Courier New"/>
                <w:sz w:val="18"/>
              </w:rPr>
              <w:t>AlarmInformation</w:t>
            </w:r>
            <w:r w:rsidRPr="00215D3C">
              <w:rPr>
                <w:rFonts w:ascii="Arial" w:hAnsi="Arial" w:cs="Arial"/>
                <w:sz w:val="18"/>
              </w:rPr>
              <w:t xml:space="preserve"> is the root cause of the events captured by the notifications whose identifiers are in the related</w:t>
            </w:r>
            <w:r w:rsidRPr="00215D3C">
              <w:rPr>
                <w:rFonts w:ascii="Courier New" w:hAnsi="Courier New" w:cs="Courier New"/>
                <w:sz w:val="18"/>
              </w:rPr>
              <w:t xml:space="preserve"> CorrelatedNotification </w:t>
            </w:r>
            <w:r w:rsidRPr="00215D3C">
              <w:rPr>
                <w:rFonts w:ascii="Arial" w:hAnsi="Arial" w:cs="Arial"/>
                <w:sz w:val="18"/>
              </w:rPr>
              <w:t>instances.</w:t>
            </w:r>
          </w:p>
        </w:tc>
        <w:tc>
          <w:tcPr>
            <w:tcW w:w="1984" w:type="dxa"/>
          </w:tcPr>
          <w:p w14:paraId="70B860D6" w14:textId="7B200BE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C67E953" w14:textId="291A5F8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696F1175"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64FD9C8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ED3621F" w14:textId="706ADDE0"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78C7BD64" w14:textId="77777777" w:rsidTr="007779D5">
        <w:trPr>
          <w:cantSplit/>
          <w:jc w:val="center"/>
        </w:trPr>
        <w:tc>
          <w:tcPr>
            <w:tcW w:w="2547" w:type="dxa"/>
          </w:tcPr>
          <w:p w14:paraId="5B2741BF" w14:textId="5BC30D67" w:rsidR="00F44A45" w:rsidRPr="00B65FDF" w:rsidRDefault="00F44A45" w:rsidP="00F44A45">
            <w:pPr>
              <w:keepNext/>
              <w:keepLines/>
              <w:spacing w:after="0"/>
              <w:rPr>
                <w:color w:val="00B0F0"/>
                <w:lang w:eastAsia="zh-CN"/>
              </w:rPr>
            </w:pPr>
            <w:r w:rsidRPr="00B65FDF">
              <w:rPr>
                <w:color w:val="00B0F0"/>
                <w:lang w:eastAsia="zh-CN"/>
              </w:rPr>
              <w:t>ackTime</w:t>
            </w:r>
          </w:p>
        </w:tc>
        <w:tc>
          <w:tcPr>
            <w:tcW w:w="5245" w:type="dxa"/>
          </w:tcPr>
          <w:p w14:paraId="0C122CDC" w14:textId="50360ABF" w:rsidR="00F44A45" w:rsidRPr="00F44A45" w:rsidRDefault="00F44A45" w:rsidP="00F44A45">
            <w:pPr>
              <w:rPr>
                <w:rFonts w:ascii="Arial" w:eastAsia="Times New Roman" w:hAnsi="Arial" w:cs="Arial"/>
                <w:sz w:val="18"/>
              </w:rPr>
            </w:pPr>
            <w:r w:rsidRPr="00215D3C">
              <w:rPr>
                <w:rFonts w:ascii="Arial" w:hAnsi="Arial" w:cs="Arial"/>
                <w:sz w:val="18"/>
              </w:rPr>
              <w:t>It identifies the time when the alarm has been acknowledged or unacknowledged the last time, i.e. it registers the time when ackState changes.</w:t>
            </w:r>
          </w:p>
        </w:tc>
        <w:tc>
          <w:tcPr>
            <w:tcW w:w="1984" w:type="dxa"/>
          </w:tcPr>
          <w:p w14:paraId="4ECEDDB9" w14:textId="14993A0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711CEC14" w14:textId="74A4496C"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7D99AE5A"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0BC2B2E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304F99B0" w14:textId="4755F34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4EE1F906" w14:textId="77777777" w:rsidTr="007779D5">
        <w:trPr>
          <w:cantSplit/>
          <w:jc w:val="center"/>
        </w:trPr>
        <w:tc>
          <w:tcPr>
            <w:tcW w:w="2547" w:type="dxa"/>
          </w:tcPr>
          <w:p w14:paraId="5CD395FD" w14:textId="2C41AD66" w:rsidR="00F44A45" w:rsidRPr="00B65FDF" w:rsidRDefault="00F44A45" w:rsidP="00F44A45">
            <w:pPr>
              <w:keepNext/>
              <w:keepLines/>
              <w:spacing w:after="0"/>
              <w:rPr>
                <w:color w:val="00B0F0"/>
                <w:lang w:eastAsia="zh-CN"/>
              </w:rPr>
            </w:pPr>
            <w:r w:rsidRPr="00B65FDF">
              <w:rPr>
                <w:color w:val="00B0F0"/>
                <w:lang w:eastAsia="zh-CN"/>
              </w:rPr>
              <w:t>ackUserId</w:t>
            </w:r>
          </w:p>
        </w:tc>
        <w:tc>
          <w:tcPr>
            <w:tcW w:w="5245" w:type="dxa"/>
          </w:tcPr>
          <w:p w14:paraId="3C2DF59C" w14:textId="765754E0"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 xml:space="preserve">It identifies the last user who has changed the </w:t>
            </w:r>
            <w:r>
              <w:rPr>
                <w:rFonts w:ascii="Arial" w:hAnsi="Arial"/>
                <w:sz w:val="18"/>
              </w:rPr>
              <w:t>a</w:t>
            </w:r>
            <w:r w:rsidRPr="00215D3C">
              <w:rPr>
                <w:rFonts w:ascii="Arial" w:hAnsi="Arial"/>
                <w:sz w:val="18"/>
              </w:rPr>
              <w:t xml:space="preserve">cknowledgement </w:t>
            </w:r>
            <w:r>
              <w:rPr>
                <w:rFonts w:ascii="Arial" w:hAnsi="Arial"/>
                <w:sz w:val="18"/>
              </w:rPr>
              <w:t>s</w:t>
            </w:r>
            <w:r w:rsidRPr="00215D3C">
              <w:rPr>
                <w:rFonts w:ascii="Arial" w:hAnsi="Arial"/>
                <w:sz w:val="18"/>
              </w:rPr>
              <w:t xml:space="preserve">tate. </w:t>
            </w:r>
          </w:p>
        </w:tc>
        <w:tc>
          <w:tcPr>
            <w:tcW w:w="1984" w:type="dxa"/>
          </w:tcPr>
          <w:p w14:paraId="4763B155" w14:textId="2D8D421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string</w:t>
            </w:r>
          </w:p>
          <w:p w14:paraId="5696D3FB" w14:textId="1EB1B3C2"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734F36A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40F1534E"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4A342E53" w14:textId="0515A3B1"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383B5C62" w14:textId="77777777" w:rsidTr="007779D5">
        <w:trPr>
          <w:cantSplit/>
          <w:jc w:val="center"/>
        </w:trPr>
        <w:tc>
          <w:tcPr>
            <w:tcW w:w="2547" w:type="dxa"/>
          </w:tcPr>
          <w:p w14:paraId="5ECFD656" w14:textId="2315DBA0" w:rsidR="00F44A45" w:rsidRPr="00B65FDF" w:rsidRDefault="00F44A45" w:rsidP="00F44A45">
            <w:pPr>
              <w:keepNext/>
              <w:keepLines/>
              <w:spacing w:after="0"/>
              <w:rPr>
                <w:color w:val="00B0F0"/>
                <w:lang w:eastAsia="zh-CN"/>
              </w:rPr>
            </w:pPr>
            <w:r w:rsidRPr="005E78BA">
              <w:rPr>
                <w:color w:val="00B0F0"/>
                <w:lang w:eastAsia="zh-CN"/>
              </w:rPr>
              <w:t>ackSystemId</w:t>
            </w:r>
          </w:p>
        </w:tc>
        <w:tc>
          <w:tcPr>
            <w:tcW w:w="5245" w:type="dxa"/>
          </w:tcPr>
          <w:p w14:paraId="665E8558" w14:textId="4D49A68E"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It identifies the system that last changed the ackState of an alarm, i.e. acknowledged or unacknowledged the alarm.</w:t>
            </w:r>
          </w:p>
        </w:tc>
        <w:tc>
          <w:tcPr>
            <w:tcW w:w="1984" w:type="dxa"/>
          </w:tcPr>
          <w:p w14:paraId="2A35744D" w14:textId="4C0E571D"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DN</w:t>
            </w:r>
          </w:p>
          <w:p w14:paraId="5FBB6DE3" w14:textId="03BE8486"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347374FB"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4C5BA104"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532E7495" w14:textId="723CFC81"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41AA964C" w14:textId="77777777" w:rsidTr="007779D5">
        <w:trPr>
          <w:cantSplit/>
          <w:jc w:val="center"/>
        </w:trPr>
        <w:tc>
          <w:tcPr>
            <w:tcW w:w="2547" w:type="dxa"/>
          </w:tcPr>
          <w:p w14:paraId="71217411" w14:textId="1579E00C" w:rsidR="00F44A45" w:rsidRPr="00B65FDF" w:rsidRDefault="00F44A45" w:rsidP="00F44A45">
            <w:pPr>
              <w:keepNext/>
              <w:keepLines/>
              <w:spacing w:after="0"/>
              <w:rPr>
                <w:color w:val="00B0F0"/>
                <w:lang w:eastAsia="zh-CN"/>
              </w:rPr>
            </w:pPr>
            <w:r w:rsidRPr="005E78BA">
              <w:rPr>
                <w:color w:val="00B0F0"/>
                <w:lang w:eastAsia="zh-CN"/>
              </w:rPr>
              <w:t>ackState</w:t>
            </w:r>
          </w:p>
        </w:tc>
        <w:tc>
          <w:tcPr>
            <w:tcW w:w="5245" w:type="dxa"/>
          </w:tcPr>
          <w:p w14:paraId="2B6E91F5" w14:textId="2DD5090C"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 xml:space="preserve">It identifies the </w:t>
            </w:r>
            <w:r>
              <w:rPr>
                <w:rFonts w:ascii="Arial" w:hAnsi="Arial" w:cs="Arial"/>
                <w:sz w:val="18"/>
              </w:rPr>
              <w:t>a</w:t>
            </w:r>
            <w:r w:rsidRPr="00215D3C">
              <w:rPr>
                <w:rFonts w:ascii="Arial" w:hAnsi="Arial" w:cs="Arial"/>
                <w:sz w:val="18"/>
              </w:rPr>
              <w:t xml:space="preserve">cknowledgement </w:t>
            </w:r>
            <w:r>
              <w:rPr>
                <w:rFonts w:ascii="Arial" w:hAnsi="Arial" w:cs="Arial"/>
                <w:sz w:val="18"/>
              </w:rPr>
              <w:t>s</w:t>
            </w:r>
            <w:r w:rsidRPr="00215D3C">
              <w:rPr>
                <w:rFonts w:ascii="Arial" w:hAnsi="Arial" w:cs="Arial"/>
                <w:sz w:val="18"/>
              </w:rPr>
              <w:t xml:space="preserve">tate of </w:t>
            </w:r>
            <w:r>
              <w:rPr>
                <w:rFonts w:ascii="Arial" w:hAnsi="Arial" w:cs="Arial"/>
                <w:sz w:val="18"/>
              </w:rPr>
              <w:t>an</w:t>
            </w:r>
            <w:r w:rsidRPr="00215D3C">
              <w:rPr>
                <w:rFonts w:ascii="Arial" w:hAnsi="Arial" w:cs="Arial"/>
                <w:sz w:val="18"/>
              </w:rPr>
              <w:t xml:space="preserve"> alarm. </w:t>
            </w:r>
          </w:p>
        </w:tc>
        <w:tc>
          <w:tcPr>
            <w:tcW w:w="1984" w:type="dxa"/>
          </w:tcPr>
          <w:p w14:paraId="28AFC9D7" w14:textId="456B0989"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boolean</w:t>
            </w:r>
          </w:p>
          <w:p w14:paraId="7ADF0303" w14:textId="6889D2A1"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588375FC"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465233F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4BE23F7E" w14:textId="5AA06864"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7499D50B" w14:textId="77777777" w:rsidTr="007779D5">
        <w:trPr>
          <w:cantSplit/>
          <w:jc w:val="center"/>
        </w:trPr>
        <w:tc>
          <w:tcPr>
            <w:tcW w:w="2547" w:type="dxa"/>
          </w:tcPr>
          <w:p w14:paraId="3CF96791" w14:textId="0AC2C987" w:rsidR="00F44A45" w:rsidRPr="00B65FDF" w:rsidRDefault="00F44A45" w:rsidP="00F44A45">
            <w:pPr>
              <w:keepNext/>
              <w:keepLines/>
              <w:spacing w:after="0"/>
              <w:rPr>
                <w:color w:val="00B0F0"/>
                <w:lang w:eastAsia="zh-CN"/>
              </w:rPr>
            </w:pPr>
            <w:r w:rsidRPr="005E78BA">
              <w:rPr>
                <w:color w:val="00B0F0"/>
                <w:lang w:eastAsia="zh-CN"/>
              </w:rPr>
              <w:t>clearUserId</w:t>
            </w:r>
          </w:p>
        </w:tc>
        <w:tc>
          <w:tcPr>
            <w:tcW w:w="5245" w:type="dxa"/>
          </w:tcPr>
          <w:p w14:paraId="4706FE77" w14:textId="1B6ED5B9" w:rsidR="00F44A45" w:rsidRPr="00D90B48" w:rsidRDefault="00F44A45" w:rsidP="00F44A45">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It carries the identity of the user who invokes the clearAlarms operation.</w:t>
            </w:r>
          </w:p>
        </w:tc>
        <w:tc>
          <w:tcPr>
            <w:tcW w:w="1984" w:type="dxa"/>
          </w:tcPr>
          <w:p w14:paraId="56D1A01D" w14:textId="58D3AB6E"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type: </w:t>
            </w:r>
            <w:r w:rsidR="00F6091B">
              <w:rPr>
                <w:rFonts w:ascii="Arial" w:eastAsia="Times New Roman" w:hAnsi="Arial"/>
                <w:sz w:val="18"/>
              </w:rPr>
              <w:t>string</w:t>
            </w:r>
          </w:p>
          <w:p w14:paraId="42F865EE" w14:textId="7CDD5762"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4E6B3CCB"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isOrdered: N/A</w:t>
            </w:r>
          </w:p>
          <w:p w14:paraId="03080FB7" w14:textId="77777777"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isUnique: N/A defaultValue: None</w:t>
            </w:r>
          </w:p>
          <w:p w14:paraId="725CFE6F" w14:textId="674F9C65" w:rsidR="00F44A45" w:rsidRPr="008766CF" w:rsidRDefault="00F44A45" w:rsidP="00F44A45">
            <w:pPr>
              <w:keepNext/>
              <w:keepLines/>
              <w:spacing w:after="0"/>
              <w:rPr>
                <w:rFonts w:ascii="Arial" w:eastAsia="Times New Roman" w:hAnsi="Arial"/>
                <w:sz w:val="18"/>
              </w:rPr>
            </w:pPr>
            <w:r w:rsidRPr="008766CF">
              <w:rPr>
                <w:rFonts w:ascii="Arial" w:eastAsia="Times New Roman" w:hAnsi="Arial"/>
                <w:sz w:val="18"/>
              </w:rPr>
              <w:t>isNullable: False</w:t>
            </w:r>
          </w:p>
        </w:tc>
      </w:tr>
      <w:tr w:rsidR="00F44A45" w:rsidRPr="008766CF" w14:paraId="6850E8AE" w14:textId="77777777" w:rsidTr="007779D5">
        <w:trPr>
          <w:cantSplit/>
          <w:jc w:val="center"/>
        </w:trPr>
        <w:tc>
          <w:tcPr>
            <w:tcW w:w="2547" w:type="dxa"/>
          </w:tcPr>
          <w:p w14:paraId="3BD27DFD" w14:textId="7B2ED9E2" w:rsidR="00F44A45" w:rsidRPr="005E78BA" w:rsidRDefault="00F44A45" w:rsidP="00F44A45">
            <w:pPr>
              <w:keepNext/>
              <w:keepLines/>
              <w:spacing w:after="0"/>
              <w:rPr>
                <w:color w:val="00B0F0"/>
                <w:lang w:eastAsia="zh-CN"/>
              </w:rPr>
            </w:pPr>
            <w:r w:rsidRPr="008766CF">
              <w:rPr>
                <w:rFonts w:ascii="Arial" w:eastAsia="Times New Roman" w:hAnsi="Arial" w:cs="Arial"/>
                <w:sz w:val="18"/>
              </w:rPr>
              <w:t>clearSystemId</w:t>
            </w:r>
          </w:p>
        </w:tc>
        <w:tc>
          <w:tcPr>
            <w:tcW w:w="5245" w:type="dxa"/>
          </w:tcPr>
          <w:p w14:paraId="15382110" w14:textId="43756208" w:rsidR="00F44A45" w:rsidRPr="00215D3C" w:rsidRDefault="00F44A45" w:rsidP="00F44A45">
            <w:pPr>
              <w:keepNext/>
              <w:keepLines/>
              <w:overflowPunct w:val="0"/>
              <w:autoSpaceDE w:val="0"/>
              <w:autoSpaceDN w:val="0"/>
              <w:adjustRightInd w:val="0"/>
              <w:spacing w:after="0"/>
              <w:textAlignment w:val="baseline"/>
              <w:rPr>
                <w:rFonts w:ascii="Arial" w:hAnsi="Arial"/>
                <w:sz w:val="18"/>
              </w:rPr>
            </w:pPr>
            <w:r w:rsidRPr="00215D3C">
              <w:rPr>
                <w:rFonts w:ascii="Arial" w:hAnsi="Arial"/>
                <w:sz w:val="18"/>
              </w:rPr>
              <w:t>It carries the identity of the system in consuming the fault management service.</w:t>
            </w:r>
            <w:r>
              <w:rPr>
                <w:rFonts w:ascii="Arial" w:hAnsi="Arial"/>
                <w:sz w:val="18"/>
              </w:rPr>
              <w:t xml:space="preserve"> </w:t>
            </w:r>
            <w:r w:rsidRPr="00215D3C">
              <w:rPr>
                <w:rFonts w:ascii="Arial" w:hAnsi="Arial"/>
                <w:sz w:val="18"/>
              </w:rPr>
              <w:t>That management service consumer supports the user who invokes the clearAlarms().</w:t>
            </w:r>
          </w:p>
        </w:tc>
        <w:tc>
          <w:tcPr>
            <w:tcW w:w="1984" w:type="dxa"/>
          </w:tcPr>
          <w:p w14:paraId="6910AD7D"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DN</w:t>
            </w:r>
          </w:p>
          <w:p w14:paraId="3FDC8E78"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0B526751"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73523A1B"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25592799" w14:textId="348C1A0A" w:rsidR="00F44A45"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4EF8286" w14:textId="77777777" w:rsidTr="007779D5">
        <w:trPr>
          <w:cantSplit/>
          <w:jc w:val="center"/>
        </w:trPr>
        <w:tc>
          <w:tcPr>
            <w:tcW w:w="2547" w:type="dxa"/>
          </w:tcPr>
          <w:p w14:paraId="0FDB7237" w14:textId="21B1016C" w:rsidR="00F6091B" w:rsidRPr="005E78BA" w:rsidRDefault="00F6091B" w:rsidP="00F6091B">
            <w:pPr>
              <w:keepNext/>
              <w:keepLines/>
              <w:spacing w:after="0"/>
              <w:rPr>
                <w:color w:val="00B0F0"/>
                <w:lang w:eastAsia="zh-CN"/>
              </w:rPr>
            </w:pPr>
            <w:r w:rsidRPr="008766CF">
              <w:rPr>
                <w:rFonts w:ascii="Arial" w:eastAsia="Times New Roman" w:hAnsi="Arial" w:cs="Arial"/>
                <w:sz w:val="18"/>
              </w:rPr>
              <w:t>serviceUser</w:t>
            </w:r>
          </w:p>
        </w:tc>
        <w:tc>
          <w:tcPr>
            <w:tcW w:w="5245" w:type="dxa"/>
          </w:tcPr>
          <w:p w14:paraId="70B96532" w14:textId="6A32343F" w:rsidR="00F6091B" w:rsidRPr="00F6091B" w:rsidRDefault="00F6091B" w:rsidP="00F6091B">
            <w:pPr>
              <w:tabs>
                <w:tab w:val="left" w:pos="540"/>
              </w:tabs>
              <w:rPr>
                <w:rFonts w:ascii="Arial" w:eastAsia="Times New Roman" w:hAnsi="Arial" w:cs="Arial"/>
                <w:sz w:val="18"/>
              </w:rPr>
            </w:pPr>
            <w:r w:rsidRPr="00215D3C">
              <w:rPr>
                <w:rFonts w:ascii="Arial" w:hAnsi="Arial"/>
                <w:sz w:val="18"/>
              </w:rPr>
              <w:t>It identifies the service-user whose request for service provided by the serviceProvider led to the generation of the security alarm.</w:t>
            </w:r>
          </w:p>
        </w:tc>
        <w:tc>
          <w:tcPr>
            <w:tcW w:w="1984" w:type="dxa"/>
          </w:tcPr>
          <w:p w14:paraId="742FC261" w14:textId="26D3AFA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7410576" w14:textId="420A48CF"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447B7461"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4F2C9863"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136C185E" w14:textId="7CDEDE0F"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6250B3B5" w14:textId="77777777" w:rsidTr="007779D5">
        <w:trPr>
          <w:cantSplit/>
          <w:jc w:val="center"/>
        </w:trPr>
        <w:tc>
          <w:tcPr>
            <w:tcW w:w="2547" w:type="dxa"/>
          </w:tcPr>
          <w:p w14:paraId="4CDA9423" w14:textId="1E904CC0" w:rsidR="00F6091B" w:rsidRPr="005E78BA" w:rsidRDefault="00F6091B" w:rsidP="00F6091B">
            <w:pPr>
              <w:keepNext/>
              <w:keepLines/>
              <w:spacing w:after="0"/>
              <w:rPr>
                <w:color w:val="00B0F0"/>
                <w:lang w:eastAsia="zh-CN"/>
              </w:rPr>
            </w:pPr>
            <w:r w:rsidRPr="008766CF">
              <w:rPr>
                <w:rFonts w:ascii="Arial" w:eastAsia="Times New Roman" w:hAnsi="Arial" w:cs="Arial"/>
                <w:sz w:val="18"/>
              </w:rPr>
              <w:t>serviceProvider</w:t>
            </w:r>
          </w:p>
        </w:tc>
        <w:tc>
          <w:tcPr>
            <w:tcW w:w="5245" w:type="dxa"/>
          </w:tcPr>
          <w:p w14:paraId="7871E970" w14:textId="763C50CD"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 xml:space="preserve">It identifies the service-provider whose service is requested by the serviceUser and the service request provokes the generation of the security alarm. </w:t>
            </w:r>
          </w:p>
        </w:tc>
        <w:tc>
          <w:tcPr>
            <w:tcW w:w="1984" w:type="dxa"/>
          </w:tcPr>
          <w:p w14:paraId="0CF9EC53" w14:textId="3B4A599B"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6AEBDDD4"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75A9F843"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4A6121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45156F04" w14:textId="420F9CB2"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003163F2" w14:textId="77777777" w:rsidTr="007779D5">
        <w:trPr>
          <w:cantSplit/>
          <w:jc w:val="center"/>
        </w:trPr>
        <w:tc>
          <w:tcPr>
            <w:tcW w:w="2547" w:type="dxa"/>
          </w:tcPr>
          <w:p w14:paraId="0A60BCBB" w14:textId="20DD244A" w:rsidR="00F6091B" w:rsidRPr="005E78BA" w:rsidRDefault="00F6091B" w:rsidP="00F6091B">
            <w:pPr>
              <w:keepNext/>
              <w:keepLines/>
              <w:spacing w:after="0"/>
              <w:rPr>
                <w:color w:val="00B0F0"/>
                <w:lang w:eastAsia="zh-CN"/>
              </w:rPr>
            </w:pPr>
            <w:r w:rsidRPr="008766CF">
              <w:rPr>
                <w:rFonts w:ascii="Arial" w:eastAsia="Times New Roman" w:hAnsi="Arial" w:cs="Arial"/>
                <w:sz w:val="18"/>
              </w:rPr>
              <w:t>securityAlarmDetector</w:t>
            </w:r>
          </w:p>
        </w:tc>
        <w:tc>
          <w:tcPr>
            <w:tcW w:w="5245" w:type="dxa"/>
          </w:tcPr>
          <w:p w14:paraId="3C35039D" w14:textId="66FFAFF4"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sz w:val="18"/>
              </w:rPr>
              <w:t>It carries the identity of the detector of the security alarm.</w:t>
            </w:r>
          </w:p>
        </w:tc>
        <w:tc>
          <w:tcPr>
            <w:tcW w:w="1984" w:type="dxa"/>
          </w:tcPr>
          <w:p w14:paraId="6BFB2AEF" w14:textId="0A1999D0"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sidR="00A85AEC">
              <w:rPr>
                <w:rFonts w:ascii="Arial" w:eastAsia="Times New Roman" w:hAnsi="Arial"/>
                <w:sz w:val="18"/>
              </w:rPr>
              <w:t>string</w:t>
            </w:r>
          </w:p>
          <w:p w14:paraId="1DAAFD99" w14:textId="2330E063"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0..1</w:t>
            </w:r>
          </w:p>
          <w:p w14:paraId="43CFAA4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0C43B84"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58D861EB" w14:textId="532BE2A3"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4917D15F" w14:textId="77777777" w:rsidTr="007779D5">
        <w:trPr>
          <w:cantSplit/>
          <w:jc w:val="center"/>
        </w:trPr>
        <w:tc>
          <w:tcPr>
            <w:tcW w:w="2547" w:type="dxa"/>
          </w:tcPr>
          <w:p w14:paraId="6F1DBB6A" w14:textId="5EC5E9BF" w:rsidR="00F6091B" w:rsidRPr="005E78BA" w:rsidRDefault="00F6091B" w:rsidP="00F6091B">
            <w:pPr>
              <w:keepNext/>
              <w:keepLines/>
              <w:spacing w:after="0"/>
              <w:rPr>
                <w:color w:val="00B0F0"/>
                <w:lang w:eastAsia="zh-CN"/>
              </w:rPr>
            </w:pPr>
            <w:r w:rsidRPr="00D90B48">
              <w:rPr>
                <w:rFonts w:ascii="Arial" w:eastAsia="Times New Roman" w:hAnsi="Arial" w:cs="Arial"/>
                <w:color w:val="00B0F0"/>
                <w:sz w:val="18"/>
              </w:rPr>
              <w:t>commen</w:t>
            </w:r>
            <w:r>
              <w:rPr>
                <w:rFonts w:ascii="Arial" w:eastAsia="Times New Roman" w:hAnsi="Arial" w:cs="Arial"/>
                <w:color w:val="00B0F0"/>
                <w:sz w:val="18"/>
              </w:rPr>
              <w:t>ts</w:t>
            </w:r>
          </w:p>
        </w:tc>
        <w:tc>
          <w:tcPr>
            <w:tcW w:w="5245" w:type="dxa"/>
          </w:tcPr>
          <w:p w14:paraId="62ABCBA4" w14:textId="036F6038"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List of comments and data about the comments.</w:t>
            </w:r>
          </w:p>
        </w:tc>
        <w:tc>
          <w:tcPr>
            <w:tcW w:w="1984" w:type="dxa"/>
          </w:tcPr>
          <w:p w14:paraId="55A25D15" w14:textId="4824797D"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AlarmContent</w:t>
            </w:r>
          </w:p>
          <w:p w14:paraId="50D9CE9D" w14:textId="7F88B7B4"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4ED82AA9" w14:textId="32F7E85F"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55E97620" w14:textId="7EC2A8BD"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73B02F69" w14:textId="78659691"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82F873B" w14:textId="77777777" w:rsidTr="007779D5">
        <w:trPr>
          <w:cantSplit/>
          <w:jc w:val="center"/>
        </w:trPr>
        <w:tc>
          <w:tcPr>
            <w:tcW w:w="2547" w:type="dxa"/>
          </w:tcPr>
          <w:p w14:paraId="332430B2" w14:textId="00CCEE7E" w:rsidR="00F6091B" w:rsidRPr="005E78BA" w:rsidRDefault="00F6091B" w:rsidP="00F6091B">
            <w:pPr>
              <w:keepNext/>
              <w:keepLines/>
              <w:spacing w:after="0"/>
              <w:rPr>
                <w:color w:val="00B0F0"/>
                <w:lang w:eastAsia="zh-CN"/>
              </w:rPr>
            </w:pPr>
            <w:r w:rsidRPr="00C36CE5">
              <w:rPr>
                <w:rFonts w:ascii="Arial" w:eastAsia="Times New Roman" w:hAnsi="Arial" w:cs="Arial"/>
                <w:sz w:val="18"/>
              </w:rPr>
              <w:t>correlatedNotifications</w:t>
            </w:r>
          </w:p>
        </w:tc>
        <w:tc>
          <w:tcPr>
            <w:tcW w:w="5245" w:type="dxa"/>
          </w:tcPr>
          <w:p w14:paraId="0E6CEB7E" w14:textId="1733FE91" w:rsidR="00F6091B" w:rsidRPr="00D90B48" w:rsidRDefault="00927BBA"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List of correlated notifications.</w:t>
            </w:r>
          </w:p>
        </w:tc>
        <w:tc>
          <w:tcPr>
            <w:tcW w:w="1984" w:type="dxa"/>
          </w:tcPr>
          <w:p w14:paraId="6C4E3CEC" w14:textId="5998F9E8"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cs="Arial"/>
                <w:sz w:val="18"/>
              </w:rPr>
              <w:t>C</w:t>
            </w:r>
            <w:r w:rsidRPr="00C36CE5">
              <w:rPr>
                <w:rFonts w:ascii="Arial" w:eastAsia="Times New Roman" w:hAnsi="Arial" w:cs="Arial"/>
                <w:sz w:val="18"/>
              </w:rPr>
              <w:t>orrelatedNotification</w:t>
            </w:r>
          </w:p>
          <w:p w14:paraId="10841A81" w14:textId="43270768"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w:t>
            </w:r>
          </w:p>
          <w:p w14:paraId="4293F805"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1DF954B5" w14:textId="419EB82D"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0392F78D" w14:textId="01336D6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DF4294B" w14:textId="77777777" w:rsidTr="007779D5">
        <w:trPr>
          <w:cantSplit/>
          <w:jc w:val="center"/>
        </w:trPr>
        <w:tc>
          <w:tcPr>
            <w:tcW w:w="2547" w:type="dxa"/>
          </w:tcPr>
          <w:p w14:paraId="4C5EF3CA" w14:textId="11D47A23"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lastRenderedPageBreak/>
              <w:t>commentTime</w:t>
            </w:r>
          </w:p>
        </w:tc>
        <w:tc>
          <w:tcPr>
            <w:tcW w:w="5245" w:type="dxa"/>
          </w:tcPr>
          <w:p w14:paraId="71BB7A60" w14:textId="5F40B633"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hAnsi="Arial" w:cs="Arial"/>
                <w:sz w:val="18"/>
              </w:rPr>
              <w:t>Date and Time the comment was last updated.</w:t>
            </w:r>
          </w:p>
        </w:tc>
        <w:tc>
          <w:tcPr>
            <w:tcW w:w="1984" w:type="dxa"/>
          </w:tcPr>
          <w:p w14:paraId="161DE4F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DateTime</w:t>
            </w:r>
          </w:p>
          <w:p w14:paraId="13E496F1" w14:textId="1F7C5D62"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37F678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09B386EE"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4052A797" w14:textId="474C069E"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3E70D165" w14:textId="77777777" w:rsidTr="007779D5">
        <w:trPr>
          <w:cantSplit/>
          <w:jc w:val="center"/>
        </w:trPr>
        <w:tc>
          <w:tcPr>
            <w:tcW w:w="2547" w:type="dxa"/>
          </w:tcPr>
          <w:p w14:paraId="39C710D5" w14:textId="1F5E405F"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commentUserId</w:t>
            </w:r>
          </w:p>
        </w:tc>
        <w:tc>
          <w:tcPr>
            <w:tcW w:w="5245" w:type="dxa"/>
          </w:tcPr>
          <w:p w14:paraId="24DD8257" w14:textId="28488C5A"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It carries the identification of the user who made the comment.</w:t>
            </w:r>
          </w:p>
        </w:tc>
        <w:tc>
          <w:tcPr>
            <w:tcW w:w="1984" w:type="dxa"/>
          </w:tcPr>
          <w:p w14:paraId="287ED6E4"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2506A898" w14:textId="2E150BD4"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B7E98CD"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2B8B23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60DDF79B" w14:textId="52989A60"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50B8F488" w14:textId="77777777" w:rsidTr="007779D5">
        <w:trPr>
          <w:cantSplit/>
          <w:jc w:val="center"/>
        </w:trPr>
        <w:tc>
          <w:tcPr>
            <w:tcW w:w="2547" w:type="dxa"/>
          </w:tcPr>
          <w:p w14:paraId="7FD873AB" w14:textId="7DD84411"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commentSystemId</w:t>
            </w:r>
          </w:p>
        </w:tc>
        <w:tc>
          <w:tcPr>
            <w:tcW w:w="5245" w:type="dxa"/>
          </w:tcPr>
          <w:p w14:paraId="2DDA5BF0" w14:textId="55870F43"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It carries the identification of the system (Management System) from which the comment is made. That system supports the user that made the comment.</w:t>
            </w:r>
          </w:p>
        </w:tc>
        <w:tc>
          <w:tcPr>
            <w:tcW w:w="1984" w:type="dxa"/>
          </w:tcPr>
          <w:p w14:paraId="2FB8F832" w14:textId="132B8189"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DN</w:t>
            </w:r>
          </w:p>
          <w:p w14:paraId="66165E9E" w14:textId="1871856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0338C60B"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3412440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2D05C08F" w14:textId="3BC88495"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5E5E1635" w14:textId="77777777" w:rsidTr="007779D5">
        <w:trPr>
          <w:cantSplit/>
          <w:jc w:val="center"/>
        </w:trPr>
        <w:tc>
          <w:tcPr>
            <w:tcW w:w="2547" w:type="dxa"/>
          </w:tcPr>
          <w:p w14:paraId="508BFFF8" w14:textId="6CB82BEC"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commentText</w:t>
            </w:r>
          </w:p>
        </w:tc>
        <w:tc>
          <w:tcPr>
            <w:tcW w:w="5245" w:type="dxa"/>
          </w:tcPr>
          <w:p w14:paraId="25E79E3E" w14:textId="1108A8E8"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sidRPr="00215D3C">
              <w:rPr>
                <w:rFonts w:ascii="Arial" w:hAnsi="Arial" w:cs="Arial"/>
                <w:sz w:val="18"/>
              </w:rPr>
              <w:t>It carries the textual comment.</w:t>
            </w:r>
          </w:p>
        </w:tc>
        <w:tc>
          <w:tcPr>
            <w:tcW w:w="1984" w:type="dxa"/>
          </w:tcPr>
          <w:p w14:paraId="7EB3123C"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36CF8B26" w14:textId="015A2DE4"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5319F45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25BE9427"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41AE7F80" w14:textId="1B467602"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58CE282F" w14:textId="77777777" w:rsidTr="007779D5">
        <w:trPr>
          <w:cantSplit/>
          <w:jc w:val="center"/>
        </w:trPr>
        <w:tc>
          <w:tcPr>
            <w:tcW w:w="2547" w:type="dxa"/>
          </w:tcPr>
          <w:p w14:paraId="3351B5D8" w14:textId="5DE242CA"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sourceObjectInstance</w:t>
            </w:r>
          </w:p>
        </w:tc>
        <w:tc>
          <w:tcPr>
            <w:tcW w:w="5245" w:type="dxa"/>
          </w:tcPr>
          <w:p w14:paraId="60BA00A6" w14:textId="746C2C4F" w:rsidR="00F6091B" w:rsidRPr="00F6091B" w:rsidRDefault="00F6091B" w:rsidP="00F6091B">
            <w:pPr>
              <w:tabs>
                <w:tab w:val="left" w:pos="696"/>
              </w:tabs>
              <w:rPr>
                <w:rFonts w:ascii="Arial" w:eastAsia="Times New Roman" w:hAnsi="Arial" w:cs="Arial"/>
                <w:sz w:val="18"/>
              </w:rPr>
            </w:pPr>
            <w:r w:rsidRPr="00D44C88">
              <w:rPr>
                <w:rFonts w:ascii="Arial" w:hAnsi="Arial"/>
                <w:sz w:val="18"/>
              </w:rPr>
              <w:t>It identifies one MonitoredEntity.</w:t>
            </w:r>
          </w:p>
        </w:tc>
        <w:tc>
          <w:tcPr>
            <w:tcW w:w="1984" w:type="dxa"/>
          </w:tcPr>
          <w:p w14:paraId="01E316C0"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string</w:t>
            </w:r>
          </w:p>
          <w:p w14:paraId="7FEC7EA4" w14:textId="632A1CCB"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2EC350F1"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isOrdered: N/A</w:t>
            </w:r>
          </w:p>
          <w:p w14:paraId="16050598" w14:textId="7777777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isUnique: N/A defaultValue: None</w:t>
            </w:r>
          </w:p>
          <w:p w14:paraId="5AB7D0B2" w14:textId="59B45C1A"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1CA1C876" w14:textId="77777777" w:rsidTr="007779D5">
        <w:trPr>
          <w:cantSplit/>
          <w:jc w:val="center"/>
        </w:trPr>
        <w:tc>
          <w:tcPr>
            <w:tcW w:w="2547" w:type="dxa"/>
          </w:tcPr>
          <w:p w14:paraId="6D3A14BB" w14:textId="4C291BFE" w:rsidR="00F6091B" w:rsidRPr="00C36CE5" w:rsidRDefault="00F6091B" w:rsidP="00F6091B">
            <w:pPr>
              <w:keepNext/>
              <w:keepLines/>
              <w:spacing w:after="0"/>
              <w:rPr>
                <w:rFonts w:ascii="Arial" w:eastAsia="Times New Roman" w:hAnsi="Arial" w:cs="Arial"/>
                <w:sz w:val="18"/>
              </w:rPr>
            </w:pPr>
            <w:r w:rsidRPr="001D11CC">
              <w:rPr>
                <w:rFonts w:ascii="Arial" w:hAnsi="Arial" w:cs="Arial"/>
                <w:sz w:val="18"/>
              </w:rPr>
              <w:t>notificationIdSet</w:t>
            </w:r>
          </w:p>
        </w:tc>
        <w:tc>
          <w:tcPr>
            <w:tcW w:w="5245" w:type="dxa"/>
          </w:tcPr>
          <w:p w14:paraId="683A29C4" w14:textId="23101532" w:rsidR="00F6091B" w:rsidRPr="00D90B48" w:rsidRDefault="00F6091B" w:rsidP="00F6091B">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Notification identifier</w:t>
            </w:r>
          </w:p>
        </w:tc>
        <w:tc>
          <w:tcPr>
            <w:tcW w:w="1984" w:type="dxa"/>
          </w:tcPr>
          <w:p w14:paraId="6553FD74" w14:textId="71814041"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type: </w:t>
            </w:r>
            <w:r>
              <w:rPr>
                <w:rFonts w:ascii="Arial" w:eastAsia="Times New Roman" w:hAnsi="Arial"/>
                <w:sz w:val="18"/>
              </w:rPr>
              <w:t>integer</w:t>
            </w:r>
          </w:p>
          <w:p w14:paraId="622F2E32" w14:textId="18013EDC"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multiplicity: </w:t>
            </w:r>
            <w:r>
              <w:rPr>
                <w:rFonts w:ascii="Arial" w:eastAsia="Times New Roman" w:hAnsi="Arial"/>
                <w:sz w:val="18"/>
              </w:rPr>
              <w:t>1..*</w:t>
            </w:r>
          </w:p>
          <w:p w14:paraId="470C12F3" w14:textId="2CAE2687"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isOrdered: </w:t>
            </w:r>
            <w:r>
              <w:rPr>
                <w:rFonts w:ascii="Arial" w:eastAsia="Times New Roman" w:hAnsi="Arial"/>
                <w:sz w:val="18"/>
              </w:rPr>
              <w:t>False</w:t>
            </w:r>
          </w:p>
          <w:p w14:paraId="353FC580" w14:textId="28909B56"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 xml:space="preserve">isUnique: </w:t>
            </w:r>
            <w:r>
              <w:rPr>
                <w:rFonts w:ascii="Arial" w:eastAsia="Times New Roman" w:hAnsi="Arial"/>
                <w:sz w:val="18"/>
              </w:rPr>
              <w:t>True</w:t>
            </w:r>
            <w:r w:rsidRPr="008766CF">
              <w:rPr>
                <w:rFonts w:ascii="Arial" w:eastAsia="Times New Roman" w:hAnsi="Arial"/>
                <w:sz w:val="18"/>
              </w:rPr>
              <w:t xml:space="preserve"> defaultValue: None</w:t>
            </w:r>
          </w:p>
          <w:p w14:paraId="1A612A55" w14:textId="6A889571" w:rsidR="00F6091B" w:rsidRPr="008766CF" w:rsidRDefault="00F6091B" w:rsidP="00F6091B">
            <w:pPr>
              <w:keepNext/>
              <w:keepLines/>
              <w:spacing w:after="0"/>
              <w:rPr>
                <w:rFonts w:ascii="Arial" w:eastAsia="Times New Roman" w:hAnsi="Arial"/>
                <w:sz w:val="18"/>
              </w:rPr>
            </w:pPr>
            <w:r w:rsidRPr="008766CF">
              <w:rPr>
                <w:rFonts w:ascii="Arial" w:eastAsia="Times New Roman" w:hAnsi="Arial"/>
                <w:sz w:val="18"/>
              </w:rPr>
              <w:t>isNullable: False</w:t>
            </w:r>
          </w:p>
        </w:tc>
      </w:tr>
      <w:tr w:rsidR="00F6091B" w:rsidRPr="008766CF" w14:paraId="402FD1BF" w14:textId="77777777" w:rsidTr="007779D5">
        <w:trPr>
          <w:cantSplit/>
          <w:jc w:val="center"/>
        </w:trPr>
        <w:tc>
          <w:tcPr>
            <w:tcW w:w="9776" w:type="dxa"/>
            <w:gridSpan w:val="3"/>
          </w:tcPr>
          <w:p w14:paraId="70246B28" w14:textId="4F1264B4" w:rsidR="00F6091B" w:rsidRPr="008766CF" w:rsidRDefault="00F6091B" w:rsidP="00F6091B">
            <w:pPr>
              <w:keepLines/>
              <w:shd w:val="clear" w:color="auto" w:fill="FFFFFF"/>
              <w:ind w:left="851" w:hanging="851"/>
              <w:rPr>
                <w:rFonts w:ascii="Arial" w:eastAsia="Times New Roman" w:hAnsi="Arial" w:cs="Arial"/>
                <w:sz w:val="18"/>
                <w:szCs w:val="18"/>
              </w:rPr>
            </w:pPr>
            <w:r w:rsidRPr="008766CF">
              <w:rPr>
                <w:rFonts w:ascii="Arial" w:eastAsia="Times New Roman" w:hAnsi="Arial" w:cs="Arial"/>
                <w:sz w:val="18"/>
                <w:szCs w:val="18"/>
              </w:rPr>
              <w:t>NOTE 1:</w:t>
            </w:r>
            <w:r w:rsidRPr="008766CF">
              <w:rPr>
                <w:rFonts w:ascii="Arial" w:eastAsia="Times New Roman" w:hAnsi="Arial" w:cs="Arial"/>
                <w:sz w:val="18"/>
                <w:szCs w:val="18"/>
              </w:rPr>
              <w:tab/>
            </w:r>
            <w:r>
              <w:rPr>
                <w:rFonts w:ascii="Arial" w:eastAsia="Times New Roman" w:hAnsi="Arial" w:cs="Arial"/>
                <w:sz w:val="18"/>
                <w:szCs w:val="18"/>
              </w:rPr>
              <w:t>xxxxx</w:t>
            </w:r>
            <w:r w:rsidRPr="008766CF">
              <w:rPr>
                <w:rFonts w:ascii="Arial" w:eastAsia="Times New Roman" w:hAnsi="Arial" w:cs="Arial"/>
                <w:sz w:val="18"/>
                <w:szCs w:val="18"/>
              </w:rPr>
              <w:t>.</w:t>
            </w:r>
          </w:p>
        </w:tc>
      </w:tr>
    </w:tbl>
    <w:p w14:paraId="058E5BBD" w14:textId="77777777" w:rsidR="008766CF" w:rsidRPr="008766CF" w:rsidRDefault="008766CF" w:rsidP="008766CF">
      <w:pPr>
        <w:spacing w:after="0"/>
        <w:rPr>
          <w:rFonts w:eastAsia="Times New Roman"/>
        </w:rPr>
      </w:pPr>
    </w:p>
    <w:p w14:paraId="416222D9" w14:textId="267CB567" w:rsidR="008766CF" w:rsidRPr="008766CF" w:rsidRDefault="0060031D" w:rsidP="008766CF">
      <w:pPr>
        <w:keepNext/>
        <w:keepLines/>
        <w:spacing w:before="120"/>
        <w:ind w:left="1134" w:hanging="1134"/>
        <w:outlineLvl w:val="2"/>
        <w:rPr>
          <w:rFonts w:ascii="Arial" w:eastAsia="Times New Roman" w:hAnsi="Arial"/>
          <w:sz w:val="28"/>
        </w:rPr>
      </w:pPr>
      <w:bookmarkStart w:id="738" w:name="_Toc20150486"/>
      <w:bookmarkStart w:id="739" w:name="_Toc27479749"/>
      <w:bookmarkStart w:id="740" w:name="_Toc36025284"/>
      <w:bookmarkStart w:id="741" w:name="_Toc44516391"/>
      <w:bookmarkStart w:id="742" w:name="_Toc45272706"/>
      <w:bookmarkStart w:id="743" w:name="_Toc51754704"/>
      <w:bookmarkStart w:id="744" w:name="_Toc124273875"/>
      <w:r>
        <w:rPr>
          <w:rFonts w:ascii="Arial" w:eastAsia="Times New Roman" w:hAnsi="Arial"/>
          <w:sz w:val="28"/>
        </w:rPr>
        <w:t>8.4</w:t>
      </w:r>
      <w:r w:rsidR="008766CF" w:rsidRPr="008766CF">
        <w:rPr>
          <w:rFonts w:ascii="Arial" w:eastAsia="Times New Roman" w:hAnsi="Arial"/>
          <w:sz w:val="28"/>
        </w:rPr>
        <w:t>.2</w:t>
      </w:r>
      <w:r w:rsidR="008766CF" w:rsidRPr="008766CF">
        <w:rPr>
          <w:rFonts w:ascii="Arial" w:eastAsia="Times New Roman" w:hAnsi="Arial"/>
          <w:sz w:val="28"/>
        </w:rPr>
        <w:tab/>
        <w:t>Constraints</w:t>
      </w:r>
      <w:bookmarkEnd w:id="738"/>
      <w:bookmarkEnd w:id="739"/>
      <w:bookmarkEnd w:id="740"/>
      <w:bookmarkEnd w:id="741"/>
      <w:bookmarkEnd w:id="742"/>
      <w:bookmarkEnd w:id="743"/>
      <w:bookmarkEnd w:id="744"/>
    </w:p>
    <w:p w14:paraId="6CDFB9B8" w14:textId="77777777" w:rsidR="008766CF" w:rsidRPr="008766CF" w:rsidRDefault="008766CF" w:rsidP="008766CF">
      <w:pPr>
        <w:rPr>
          <w:rFonts w:eastAsia="Times New Roman"/>
        </w:rPr>
      </w:pPr>
      <w:r w:rsidRPr="008766CF">
        <w:rPr>
          <w:rFonts w:eastAsia="Times New Roman"/>
        </w:rPr>
        <w:t>None</w:t>
      </w:r>
    </w:p>
    <w:p w14:paraId="5DE4AE58" w14:textId="32AA6525" w:rsidR="008766CF" w:rsidRPr="008766CF" w:rsidRDefault="0060031D" w:rsidP="008766CF">
      <w:pPr>
        <w:keepNext/>
        <w:keepLines/>
        <w:spacing w:before="180"/>
        <w:ind w:left="1134" w:hanging="1134"/>
        <w:outlineLvl w:val="1"/>
        <w:rPr>
          <w:rFonts w:ascii="Arial" w:eastAsia="Times New Roman" w:hAnsi="Arial"/>
          <w:sz w:val="32"/>
        </w:rPr>
      </w:pPr>
      <w:bookmarkStart w:id="745" w:name="_Toc20150487"/>
      <w:bookmarkStart w:id="746" w:name="_Toc27479750"/>
      <w:bookmarkStart w:id="747" w:name="_Toc36025285"/>
      <w:bookmarkStart w:id="748" w:name="_Toc44516392"/>
      <w:bookmarkStart w:id="749" w:name="_Toc45272707"/>
      <w:bookmarkStart w:id="750" w:name="_Toc51754705"/>
      <w:bookmarkStart w:id="751" w:name="_Toc124273876"/>
      <w:r>
        <w:rPr>
          <w:rFonts w:ascii="Arial" w:eastAsia="Times New Roman" w:hAnsi="Arial"/>
          <w:sz w:val="32"/>
        </w:rPr>
        <w:t>8.5</w:t>
      </w:r>
      <w:r w:rsidR="008766CF" w:rsidRPr="008766CF">
        <w:rPr>
          <w:rFonts w:ascii="Arial" w:eastAsia="Times New Roman" w:hAnsi="Arial"/>
          <w:sz w:val="32"/>
        </w:rPr>
        <w:tab/>
        <w:t>Common notifications</w:t>
      </w:r>
      <w:bookmarkEnd w:id="745"/>
      <w:bookmarkEnd w:id="746"/>
      <w:bookmarkEnd w:id="747"/>
      <w:bookmarkEnd w:id="748"/>
      <w:bookmarkEnd w:id="749"/>
      <w:bookmarkEnd w:id="750"/>
      <w:bookmarkEnd w:id="751"/>
    </w:p>
    <w:p w14:paraId="29015264" w14:textId="1C0A4F3A" w:rsidR="008766CF" w:rsidRPr="008766CF" w:rsidRDefault="0060031D" w:rsidP="008766CF">
      <w:pPr>
        <w:keepNext/>
        <w:keepLines/>
        <w:spacing w:before="120"/>
        <w:ind w:left="1134" w:hanging="1134"/>
        <w:outlineLvl w:val="2"/>
        <w:rPr>
          <w:rFonts w:ascii="Arial" w:eastAsia="Times New Roman" w:hAnsi="Arial"/>
          <w:sz w:val="28"/>
        </w:rPr>
      </w:pPr>
      <w:bookmarkStart w:id="752" w:name="_Toc20150488"/>
      <w:bookmarkStart w:id="753" w:name="_Toc27479751"/>
      <w:bookmarkStart w:id="754" w:name="_Toc36025286"/>
      <w:bookmarkStart w:id="755" w:name="_Toc44516393"/>
      <w:bookmarkStart w:id="756" w:name="_Toc45272708"/>
      <w:bookmarkStart w:id="757" w:name="_Toc51754706"/>
      <w:bookmarkStart w:id="758" w:name="_Toc124273877"/>
      <w:r>
        <w:rPr>
          <w:rFonts w:ascii="Arial" w:eastAsia="Times New Roman" w:hAnsi="Arial"/>
          <w:sz w:val="28"/>
        </w:rPr>
        <w:t>8.5</w:t>
      </w:r>
      <w:r w:rsidR="008766CF" w:rsidRPr="008766CF">
        <w:rPr>
          <w:rFonts w:ascii="Arial" w:eastAsia="Times New Roman" w:hAnsi="Arial"/>
          <w:sz w:val="28"/>
        </w:rPr>
        <w:t>.1</w:t>
      </w:r>
      <w:r w:rsidR="008766CF" w:rsidRPr="008766CF">
        <w:rPr>
          <w:rFonts w:ascii="Arial" w:eastAsia="Times New Roman" w:hAnsi="Arial"/>
          <w:sz w:val="28"/>
        </w:rPr>
        <w:tab/>
        <w:t>Alarm notifications</w:t>
      </w:r>
      <w:bookmarkEnd w:id="752"/>
      <w:bookmarkEnd w:id="753"/>
      <w:bookmarkEnd w:id="754"/>
      <w:bookmarkEnd w:id="755"/>
      <w:bookmarkEnd w:id="756"/>
      <w:bookmarkEnd w:id="757"/>
      <w:bookmarkEnd w:id="758"/>
    </w:p>
    <w:p w14:paraId="32C299CD" w14:textId="648E0A8C" w:rsidR="008766CF" w:rsidRPr="008766CF" w:rsidRDefault="008766CF" w:rsidP="008766CF">
      <w:pPr>
        <w:rPr>
          <w:rFonts w:ascii="Courier New" w:eastAsia="Times New Roman" w:hAnsi="Courier New"/>
          <w:noProof/>
        </w:rPr>
      </w:pPr>
      <w:r w:rsidRPr="008766CF">
        <w:rPr>
          <w:rFonts w:eastAsia="Times New Roman"/>
        </w:rPr>
        <w:t xml:space="preserve">This clause presents a list of notifications, defined in </w:t>
      </w:r>
      <w:r w:rsidR="00741720">
        <w:rPr>
          <w:rFonts w:eastAsia="Times New Roman"/>
        </w:rPr>
        <w:t>clause 9</w:t>
      </w:r>
      <w:r w:rsidRPr="008766CF">
        <w:rPr>
          <w:rFonts w:eastAsia="Times New Roman"/>
        </w:rPr>
        <w:t xml:space="preserve">, that a MnS consumer can receive. The notification header attribute </w:t>
      </w:r>
      <w:r w:rsidRPr="008766CF">
        <w:rPr>
          <w:rFonts w:ascii="Courier New" w:eastAsia="Times New Roman" w:hAnsi="Courier New" w:cs="Courier New"/>
        </w:rPr>
        <w:t>objectClass/objectInstance</w:t>
      </w:r>
      <w:r w:rsidRPr="008766CF">
        <w:rPr>
          <w:rFonts w:eastAsia="Times New Roman"/>
        </w:rPr>
        <w:t>, defined in [3], captures the DN of an instance of an IOC defined in 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4622"/>
      </w:tblGrid>
      <w:tr w:rsidR="008766CF" w:rsidRPr="008766CF" w14:paraId="4F22DC70" w14:textId="77777777" w:rsidTr="007779D5">
        <w:trPr>
          <w:tblHeader/>
          <w:jc w:val="center"/>
        </w:trPr>
        <w:tc>
          <w:tcPr>
            <w:tcW w:w="2400" w:type="pct"/>
            <w:shd w:val="clear" w:color="auto" w:fill="BFBFBF"/>
            <w:noWrap/>
            <w:vAlign w:val="center"/>
          </w:tcPr>
          <w:p w14:paraId="6E930E48" w14:textId="77777777" w:rsidR="008766CF" w:rsidRPr="008766CF" w:rsidRDefault="008766CF" w:rsidP="008766CF">
            <w:pPr>
              <w:keepNext/>
              <w:keepLines/>
              <w:spacing w:after="0"/>
              <w:jc w:val="center"/>
              <w:rPr>
                <w:rFonts w:ascii="Arial" w:eastAsia="Times New Roman" w:hAnsi="Arial" w:cs="Arial"/>
                <w:b/>
                <w:sz w:val="18"/>
              </w:rPr>
            </w:pPr>
            <w:r w:rsidRPr="008766CF">
              <w:rPr>
                <w:rFonts w:ascii="Arial" w:eastAsia="Times New Roman" w:hAnsi="Arial" w:cs="Arial"/>
                <w:b/>
                <w:sz w:val="18"/>
              </w:rPr>
              <w:t>Name</w:t>
            </w:r>
          </w:p>
        </w:tc>
        <w:tc>
          <w:tcPr>
            <w:tcW w:w="200" w:type="pct"/>
            <w:shd w:val="clear" w:color="auto" w:fill="BFBFBF"/>
            <w:noWrap/>
          </w:tcPr>
          <w:p w14:paraId="1A97E4EF"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S</w:t>
            </w:r>
          </w:p>
        </w:tc>
        <w:tc>
          <w:tcPr>
            <w:tcW w:w="2400" w:type="pct"/>
            <w:shd w:val="clear" w:color="auto" w:fill="BFBFBF"/>
            <w:noWrap/>
          </w:tcPr>
          <w:p w14:paraId="50365334"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Notes</w:t>
            </w:r>
          </w:p>
        </w:tc>
      </w:tr>
      <w:tr w:rsidR="008766CF" w:rsidRPr="008766CF" w14:paraId="5EB07AA6" w14:textId="77777777" w:rsidTr="007779D5">
        <w:trPr>
          <w:jc w:val="center"/>
        </w:trPr>
        <w:tc>
          <w:tcPr>
            <w:tcW w:w="2400" w:type="pct"/>
            <w:noWrap/>
          </w:tcPr>
          <w:p w14:paraId="076F99C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notifyNewAlarm</w:t>
            </w:r>
          </w:p>
        </w:tc>
        <w:tc>
          <w:tcPr>
            <w:tcW w:w="200" w:type="pct"/>
            <w:noWrap/>
          </w:tcPr>
          <w:p w14:paraId="5F6ACF50"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M</w:t>
            </w:r>
          </w:p>
        </w:tc>
        <w:tc>
          <w:tcPr>
            <w:tcW w:w="2400" w:type="pct"/>
            <w:noWrap/>
          </w:tcPr>
          <w:p w14:paraId="1FA02B79" w14:textId="77777777" w:rsidR="008766CF" w:rsidRPr="008766CF" w:rsidRDefault="008766CF" w:rsidP="008766CF">
            <w:pPr>
              <w:keepNext/>
              <w:keepLines/>
              <w:spacing w:after="0"/>
              <w:rPr>
                <w:rFonts w:ascii="Arial" w:eastAsia="Times New Roman" w:hAnsi="Arial"/>
                <w:sz w:val="18"/>
              </w:rPr>
            </w:pPr>
          </w:p>
        </w:tc>
      </w:tr>
      <w:tr w:rsidR="008766CF" w:rsidRPr="008766CF" w14:paraId="40C1D9F2" w14:textId="77777777" w:rsidTr="007779D5">
        <w:trPr>
          <w:jc w:val="center"/>
        </w:trPr>
        <w:tc>
          <w:tcPr>
            <w:tcW w:w="2400" w:type="pct"/>
            <w:noWrap/>
          </w:tcPr>
          <w:p w14:paraId="335E2D43"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notifyClearedAlarm</w:t>
            </w:r>
          </w:p>
        </w:tc>
        <w:tc>
          <w:tcPr>
            <w:tcW w:w="200" w:type="pct"/>
            <w:noWrap/>
          </w:tcPr>
          <w:p w14:paraId="3EFB3FF4"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M</w:t>
            </w:r>
          </w:p>
        </w:tc>
        <w:tc>
          <w:tcPr>
            <w:tcW w:w="2400" w:type="pct"/>
            <w:noWrap/>
          </w:tcPr>
          <w:p w14:paraId="47D13A99" w14:textId="77777777" w:rsidR="008766CF" w:rsidRPr="008766CF" w:rsidRDefault="008766CF" w:rsidP="008766CF">
            <w:pPr>
              <w:keepNext/>
              <w:keepLines/>
              <w:spacing w:after="0"/>
              <w:rPr>
                <w:rFonts w:ascii="Arial" w:eastAsia="Times New Roman" w:hAnsi="Arial"/>
                <w:sz w:val="18"/>
              </w:rPr>
            </w:pPr>
          </w:p>
        </w:tc>
      </w:tr>
      <w:tr w:rsidR="008766CF" w:rsidRPr="008766CF" w14:paraId="2EF72774" w14:textId="77777777" w:rsidTr="007779D5">
        <w:trPr>
          <w:jc w:val="center"/>
        </w:trPr>
        <w:tc>
          <w:tcPr>
            <w:tcW w:w="2400" w:type="pct"/>
            <w:noWrap/>
          </w:tcPr>
          <w:p w14:paraId="67D2F500"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notifyChangedAlarm</w:t>
            </w:r>
          </w:p>
        </w:tc>
        <w:tc>
          <w:tcPr>
            <w:tcW w:w="200" w:type="pct"/>
            <w:noWrap/>
          </w:tcPr>
          <w:p w14:paraId="230DE3E8"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66ED0C20" w14:textId="77777777" w:rsidR="008766CF" w:rsidRPr="008766CF" w:rsidRDefault="008766CF" w:rsidP="008766CF">
            <w:pPr>
              <w:keepNext/>
              <w:keepLines/>
              <w:spacing w:after="0"/>
              <w:rPr>
                <w:rFonts w:ascii="Arial" w:eastAsia="Times New Roman" w:hAnsi="Arial"/>
                <w:sz w:val="18"/>
              </w:rPr>
            </w:pPr>
          </w:p>
        </w:tc>
      </w:tr>
      <w:tr w:rsidR="008766CF" w:rsidRPr="008766CF" w14:paraId="0C7DE9EF" w14:textId="77777777" w:rsidTr="007779D5">
        <w:trPr>
          <w:jc w:val="center"/>
        </w:trPr>
        <w:tc>
          <w:tcPr>
            <w:tcW w:w="2400" w:type="pct"/>
            <w:noWrap/>
          </w:tcPr>
          <w:p w14:paraId="5AB1625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notifyChangedAlarmGeneral</w:t>
            </w:r>
          </w:p>
        </w:tc>
        <w:tc>
          <w:tcPr>
            <w:tcW w:w="200" w:type="pct"/>
            <w:noWrap/>
          </w:tcPr>
          <w:p w14:paraId="621644DF"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0B5D11BB" w14:textId="77777777" w:rsidR="008766CF" w:rsidRPr="008766CF" w:rsidRDefault="008766CF" w:rsidP="008766CF">
            <w:pPr>
              <w:keepNext/>
              <w:keepLines/>
              <w:spacing w:after="0"/>
              <w:rPr>
                <w:rFonts w:ascii="Arial" w:eastAsia="Times New Roman" w:hAnsi="Arial"/>
                <w:sz w:val="18"/>
              </w:rPr>
            </w:pPr>
          </w:p>
        </w:tc>
      </w:tr>
      <w:tr w:rsidR="008766CF" w:rsidRPr="008766CF" w14:paraId="0BF933C4" w14:textId="77777777" w:rsidTr="007779D5">
        <w:trPr>
          <w:jc w:val="center"/>
        </w:trPr>
        <w:tc>
          <w:tcPr>
            <w:tcW w:w="2400" w:type="pct"/>
            <w:noWrap/>
          </w:tcPr>
          <w:p w14:paraId="558435BD"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notifyCorrelatedNotificationChanged</w:t>
            </w:r>
          </w:p>
        </w:tc>
        <w:tc>
          <w:tcPr>
            <w:tcW w:w="200" w:type="pct"/>
            <w:noWrap/>
          </w:tcPr>
          <w:p w14:paraId="4C0E6B2D"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60327D2E" w14:textId="77777777" w:rsidR="008766CF" w:rsidRPr="008766CF" w:rsidRDefault="008766CF" w:rsidP="008766CF">
            <w:pPr>
              <w:keepNext/>
              <w:keepLines/>
              <w:spacing w:after="0"/>
              <w:rPr>
                <w:rFonts w:ascii="Arial" w:eastAsia="Times New Roman" w:hAnsi="Arial"/>
                <w:sz w:val="18"/>
              </w:rPr>
            </w:pPr>
          </w:p>
        </w:tc>
      </w:tr>
      <w:tr w:rsidR="008766CF" w:rsidRPr="008766CF" w14:paraId="4E3074F5" w14:textId="77777777" w:rsidTr="007779D5">
        <w:trPr>
          <w:jc w:val="center"/>
        </w:trPr>
        <w:tc>
          <w:tcPr>
            <w:tcW w:w="2400" w:type="pct"/>
            <w:noWrap/>
          </w:tcPr>
          <w:p w14:paraId="7243A8D0"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notifyAckStateChanged</w:t>
            </w:r>
          </w:p>
        </w:tc>
        <w:tc>
          <w:tcPr>
            <w:tcW w:w="200" w:type="pct"/>
            <w:noWrap/>
          </w:tcPr>
          <w:p w14:paraId="28B01FC3"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07BF3A69" w14:textId="77777777" w:rsidR="008766CF" w:rsidRPr="008766CF" w:rsidRDefault="008766CF" w:rsidP="008766CF">
            <w:pPr>
              <w:keepNext/>
              <w:keepLines/>
              <w:spacing w:after="0"/>
              <w:rPr>
                <w:rFonts w:ascii="Arial" w:eastAsia="Times New Roman" w:hAnsi="Arial"/>
                <w:sz w:val="18"/>
              </w:rPr>
            </w:pPr>
          </w:p>
        </w:tc>
      </w:tr>
      <w:tr w:rsidR="008766CF" w:rsidRPr="008766CF" w14:paraId="0546ED26" w14:textId="77777777" w:rsidTr="007779D5">
        <w:trPr>
          <w:jc w:val="center"/>
        </w:trPr>
        <w:tc>
          <w:tcPr>
            <w:tcW w:w="2400" w:type="pct"/>
            <w:noWrap/>
          </w:tcPr>
          <w:p w14:paraId="3403B84A"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notifyComments</w:t>
            </w:r>
          </w:p>
        </w:tc>
        <w:tc>
          <w:tcPr>
            <w:tcW w:w="200" w:type="pct"/>
            <w:noWrap/>
          </w:tcPr>
          <w:p w14:paraId="0DC1CE32"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5F100970" w14:textId="77777777" w:rsidR="008766CF" w:rsidRPr="008766CF" w:rsidRDefault="008766CF" w:rsidP="008766CF">
            <w:pPr>
              <w:keepNext/>
              <w:keepLines/>
              <w:spacing w:after="0"/>
              <w:rPr>
                <w:rFonts w:ascii="Arial" w:eastAsia="Times New Roman" w:hAnsi="Arial"/>
                <w:sz w:val="18"/>
              </w:rPr>
            </w:pPr>
          </w:p>
        </w:tc>
      </w:tr>
      <w:tr w:rsidR="008766CF" w:rsidRPr="008766CF" w14:paraId="43DDBD97" w14:textId="77777777" w:rsidTr="007779D5">
        <w:trPr>
          <w:jc w:val="center"/>
        </w:trPr>
        <w:tc>
          <w:tcPr>
            <w:tcW w:w="2400" w:type="pct"/>
            <w:noWrap/>
          </w:tcPr>
          <w:p w14:paraId="0D048E05"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notifyPotentialFaultyAlarmList</w:t>
            </w:r>
          </w:p>
        </w:tc>
        <w:tc>
          <w:tcPr>
            <w:tcW w:w="200" w:type="pct"/>
            <w:noWrap/>
          </w:tcPr>
          <w:p w14:paraId="02C906AC" w14:textId="77777777" w:rsidR="008766CF" w:rsidRPr="008766CF" w:rsidDel="0062229D"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7511B871" w14:textId="77777777" w:rsidR="008766CF" w:rsidRPr="008766CF" w:rsidRDefault="008766CF" w:rsidP="008766CF">
            <w:pPr>
              <w:keepNext/>
              <w:keepLines/>
              <w:spacing w:after="0"/>
              <w:rPr>
                <w:rFonts w:ascii="Arial" w:eastAsia="Times New Roman" w:hAnsi="Arial"/>
                <w:sz w:val="18"/>
              </w:rPr>
            </w:pPr>
          </w:p>
        </w:tc>
      </w:tr>
      <w:tr w:rsidR="008766CF" w:rsidRPr="008766CF" w14:paraId="04F3199F" w14:textId="77777777" w:rsidTr="007779D5">
        <w:trPr>
          <w:jc w:val="center"/>
        </w:trPr>
        <w:tc>
          <w:tcPr>
            <w:tcW w:w="2400" w:type="pct"/>
            <w:noWrap/>
          </w:tcPr>
          <w:p w14:paraId="2CBF220C"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notifyAlarmListRebuilt</w:t>
            </w:r>
          </w:p>
        </w:tc>
        <w:tc>
          <w:tcPr>
            <w:tcW w:w="200" w:type="pct"/>
            <w:noWrap/>
          </w:tcPr>
          <w:p w14:paraId="3B89F82F"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M</w:t>
            </w:r>
          </w:p>
        </w:tc>
        <w:tc>
          <w:tcPr>
            <w:tcW w:w="2400" w:type="pct"/>
            <w:noWrap/>
          </w:tcPr>
          <w:p w14:paraId="3702E40A" w14:textId="77777777" w:rsidR="008766CF" w:rsidRPr="008766CF" w:rsidRDefault="008766CF" w:rsidP="008766CF">
            <w:pPr>
              <w:keepNext/>
              <w:keepLines/>
              <w:spacing w:after="0"/>
              <w:rPr>
                <w:rFonts w:ascii="Arial" w:eastAsia="Times New Roman" w:hAnsi="Arial"/>
                <w:sz w:val="18"/>
              </w:rPr>
            </w:pPr>
          </w:p>
        </w:tc>
      </w:tr>
    </w:tbl>
    <w:p w14:paraId="7D2A8EE6" w14:textId="6B21D61C" w:rsidR="008766CF" w:rsidRPr="008766CF" w:rsidRDefault="0060031D" w:rsidP="008766CF">
      <w:pPr>
        <w:keepNext/>
        <w:keepLines/>
        <w:overflowPunct w:val="0"/>
        <w:autoSpaceDE w:val="0"/>
        <w:autoSpaceDN w:val="0"/>
        <w:adjustRightInd w:val="0"/>
        <w:spacing w:before="360" w:after="120"/>
        <w:textAlignment w:val="baseline"/>
        <w:outlineLvl w:val="2"/>
        <w:rPr>
          <w:rFonts w:ascii="Arial" w:eastAsia="Times New Roman" w:hAnsi="Arial"/>
          <w:sz w:val="28"/>
        </w:rPr>
      </w:pPr>
      <w:bookmarkStart w:id="759" w:name="_Toc20150489"/>
      <w:bookmarkStart w:id="760" w:name="_Toc27479752"/>
      <w:bookmarkStart w:id="761" w:name="_Toc36025287"/>
      <w:bookmarkStart w:id="762" w:name="_Toc44516394"/>
      <w:bookmarkStart w:id="763" w:name="_Toc45272709"/>
      <w:bookmarkStart w:id="764" w:name="_Toc51754707"/>
      <w:bookmarkStart w:id="765" w:name="_Toc124273878"/>
      <w:r>
        <w:rPr>
          <w:rFonts w:ascii="Arial" w:eastAsia="Times New Roman" w:hAnsi="Arial"/>
          <w:sz w:val="28"/>
        </w:rPr>
        <w:t>8.5</w:t>
      </w:r>
      <w:r w:rsidR="008766CF" w:rsidRPr="008766CF">
        <w:rPr>
          <w:rFonts w:ascii="Arial" w:eastAsia="Times New Roman" w:hAnsi="Arial"/>
          <w:sz w:val="28"/>
        </w:rPr>
        <w:t>.</w:t>
      </w:r>
      <w:r w:rsidR="00315F3B">
        <w:rPr>
          <w:rFonts w:ascii="Arial" w:eastAsia="Times New Roman" w:hAnsi="Arial"/>
          <w:sz w:val="28"/>
        </w:rPr>
        <w:t>2</w:t>
      </w:r>
      <w:r w:rsidR="008766CF" w:rsidRPr="008766CF">
        <w:rPr>
          <w:rFonts w:ascii="Arial" w:eastAsia="Times New Roman" w:hAnsi="Arial"/>
          <w:sz w:val="28"/>
        </w:rPr>
        <w:tab/>
        <w:t>Configuration notifications</w:t>
      </w:r>
      <w:bookmarkEnd w:id="759"/>
      <w:bookmarkEnd w:id="760"/>
      <w:bookmarkEnd w:id="761"/>
      <w:bookmarkEnd w:id="762"/>
      <w:bookmarkEnd w:id="763"/>
      <w:bookmarkEnd w:id="764"/>
      <w:bookmarkEnd w:id="765"/>
    </w:p>
    <w:p w14:paraId="64B8F8DA" w14:textId="77777777" w:rsidR="008766CF" w:rsidRPr="008766CF" w:rsidRDefault="008766CF" w:rsidP="008766CF">
      <w:pPr>
        <w:rPr>
          <w:rFonts w:eastAsia="Times New Roman"/>
        </w:rPr>
      </w:pPr>
      <w:r w:rsidRPr="008766CF">
        <w:rPr>
          <w:rFonts w:eastAsia="Times New Roman"/>
        </w:rPr>
        <w:t xml:space="preserve">This clause presents a list of notifications, defined in [27], that a MnS consumer can receive. The notification header attribute </w:t>
      </w:r>
      <w:r w:rsidRPr="008766CF">
        <w:rPr>
          <w:rFonts w:ascii="Courier New" w:eastAsia="Times New Roman" w:hAnsi="Courier New" w:cs="Courier New"/>
        </w:rPr>
        <w:t>objectClass/objectInstance</w:t>
      </w:r>
      <w:r w:rsidRPr="008766CF">
        <w:rPr>
          <w:rFonts w:eastAsia="Times New Roman"/>
        </w:rPr>
        <w:t>, defined in [3], captures the DN of an instance of an IOC defined in the present document.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4622"/>
      </w:tblGrid>
      <w:tr w:rsidR="008766CF" w:rsidRPr="008766CF" w14:paraId="5FE6E021" w14:textId="77777777" w:rsidTr="007779D5">
        <w:trPr>
          <w:tblHeader/>
          <w:jc w:val="center"/>
        </w:trPr>
        <w:tc>
          <w:tcPr>
            <w:tcW w:w="2400" w:type="pct"/>
            <w:shd w:val="clear" w:color="auto" w:fill="BFBFBF"/>
            <w:noWrap/>
          </w:tcPr>
          <w:p w14:paraId="272FA13B" w14:textId="77777777" w:rsidR="008766CF" w:rsidRPr="008766CF" w:rsidRDefault="008766CF" w:rsidP="008766CF">
            <w:pPr>
              <w:keepNext/>
              <w:keepLines/>
              <w:spacing w:after="0"/>
              <w:jc w:val="center"/>
              <w:rPr>
                <w:rFonts w:ascii="Arial" w:eastAsia="Times New Roman" w:hAnsi="Arial" w:cs="Arial"/>
                <w:b/>
                <w:sz w:val="18"/>
              </w:rPr>
            </w:pPr>
            <w:r w:rsidRPr="008766CF">
              <w:rPr>
                <w:rFonts w:ascii="Arial" w:eastAsia="Times New Roman" w:hAnsi="Arial" w:cs="Arial"/>
                <w:b/>
                <w:sz w:val="18"/>
              </w:rPr>
              <w:lastRenderedPageBreak/>
              <w:t>Name</w:t>
            </w:r>
          </w:p>
        </w:tc>
        <w:tc>
          <w:tcPr>
            <w:tcW w:w="200" w:type="pct"/>
            <w:shd w:val="clear" w:color="auto" w:fill="BFBFBF"/>
            <w:noWrap/>
          </w:tcPr>
          <w:p w14:paraId="69492CB2"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S</w:t>
            </w:r>
          </w:p>
        </w:tc>
        <w:tc>
          <w:tcPr>
            <w:tcW w:w="2400" w:type="pct"/>
            <w:shd w:val="clear" w:color="auto" w:fill="BFBFBF"/>
            <w:noWrap/>
          </w:tcPr>
          <w:p w14:paraId="3744A7D1" w14:textId="77777777" w:rsidR="008766CF" w:rsidRPr="008766CF" w:rsidRDefault="008766CF" w:rsidP="008766CF">
            <w:pPr>
              <w:keepNext/>
              <w:keepLines/>
              <w:spacing w:after="0"/>
              <w:jc w:val="center"/>
              <w:rPr>
                <w:rFonts w:ascii="Arial" w:eastAsia="Times New Roman" w:hAnsi="Arial"/>
                <w:b/>
                <w:sz w:val="18"/>
              </w:rPr>
            </w:pPr>
            <w:r w:rsidRPr="008766CF">
              <w:rPr>
                <w:rFonts w:ascii="Arial" w:eastAsia="Times New Roman" w:hAnsi="Arial"/>
                <w:b/>
                <w:sz w:val="18"/>
              </w:rPr>
              <w:t>Notes</w:t>
            </w:r>
          </w:p>
        </w:tc>
      </w:tr>
      <w:tr w:rsidR="008766CF" w:rsidRPr="008766CF" w14:paraId="233BA9EA" w14:textId="77777777" w:rsidTr="007779D5">
        <w:trPr>
          <w:jc w:val="center"/>
        </w:trPr>
        <w:tc>
          <w:tcPr>
            <w:tcW w:w="2400" w:type="pct"/>
            <w:noWrap/>
          </w:tcPr>
          <w:p w14:paraId="37313EB6"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w:t>
            </w:r>
            <w:r w:rsidRPr="008766CF" w:rsidDel="00B91827">
              <w:rPr>
                <w:rFonts w:ascii="Arial" w:eastAsia="Times New Roman" w:hAnsi="Arial" w:cs="Arial"/>
                <w:sz w:val="18"/>
              </w:rPr>
              <w:t>Object</w:t>
            </w:r>
            <w:r w:rsidRPr="008766CF">
              <w:rPr>
                <w:rFonts w:ascii="Arial" w:eastAsia="Times New Roman" w:hAnsi="Arial" w:cs="Arial"/>
                <w:sz w:val="18"/>
              </w:rPr>
              <w:t>Creation</w:t>
            </w:r>
          </w:p>
        </w:tc>
        <w:tc>
          <w:tcPr>
            <w:tcW w:w="200" w:type="pct"/>
            <w:noWrap/>
          </w:tcPr>
          <w:p w14:paraId="773F9518" w14:textId="77777777" w:rsidR="008766CF" w:rsidRPr="008766CF" w:rsidRDefault="008766CF" w:rsidP="008766CF">
            <w:pPr>
              <w:keepNext/>
              <w:keepLines/>
              <w:spacing w:after="0"/>
              <w:jc w:val="center"/>
              <w:rPr>
                <w:rFonts w:ascii="Arial" w:eastAsia="Times New Roman" w:hAnsi="Arial"/>
                <w:sz w:val="18"/>
              </w:rPr>
            </w:pPr>
            <w:r w:rsidRPr="008766CF" w:rsidDel="00B91827">
              <w:rPr>
                <w:rFonts w:ascii="Arial" w:eastAsia="Times New Roman" w:hAnsi="Arial"/>
                <w:sz w:val="18"/>
              </w:rPr>
              <w:t>O</w:t>
            </w:r>
          </w:p>
        </w:tc>
        <w:tc>
          <w:tcPr>
            <w:tcW w:w="2400" w:type="pct"/>
            <w:noWrap/>
          </w:tcPr>
          <w:p w14:paraId="5D47B6C6" w14:textId="77777777" w:rsidR="008766CF" w:rsidRPr="008766CF" w:rsidRDefault="008766CF" w:rsidP="008766CF">
            <w:pPr>
              <w:keepNext/>
              <w:keepLines/>
              <w:spacing w:after="0"/>
              <w:jc w:val="center"/>
              <w:rPr>
                <w:rFonts w:ascii="Arial" w:eastAsia="Times New Roman" w:hAnsi="Arial"/>
                <w:sz w:val="18"/>
              </w:rPr>
            </w:pPr>
          </w:p>
        </w:tc>
      </w:tr>
      <w:tr w:rsidR="008766CF" w:rsidRPr="008766CF" w14:paraId="558E41C9" w14:textId="77777777" w:rsidTr="007779D5">
        <w:trPr>
          <w:jc w:val="center"/>
        </w:trPr>
        <w:tc>
          <w:tcPr>
            <w:tcW w:w="2400" w:type="pct"/>
            <w:noWrap/>
          </w:tcPr>
          <w:p w14:paraId="42F243A2"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w:t>
            </w:r>
            <w:r w:rsidRPr="008766CF" w:rsidDel="00B91827">
              <w:rPr>
                <w:rFonts w:ascii="Arial" w:eastAsia="Times New Roman" w:hAnsi="Arial" w:cs="Arial"/>
                <w:sz w:val="18"/>
              </w:rPr>
              <w:t>Object</w:t>
            </w:r>
            <w:r w:rsidRPr="008766CF">
              <w:rPr>
                <w:rFonts w:ascii="Arial" w:eastAsia="Times New Roman" w:hAnsi="Arial" w:cs="Arial"/>
                <w:sz w:val="18"/>
              </w:rPr>
              <w:t>Deletion</w:t>
            </w:r>
          </w:p>
        </w:tc>
        <w:tc>
          <w:tcPr>
            <w:tcW w:w="200" w:type="pct"/>
            <w:noWrap/>
          </w:tcPr>
          <w:p w14:paraId="63197E95" w14:textId="77777777" w:rsidR="008766CF" w:rsidRPr="008766CF" w:rsidRDefault="008766CF" w:rsidP="008766CF">
            <w:pPr>
              <w:keepNext/>
              <w:keepLines/>
              <w:spacing w:after="0"/>
              <w:jc w:val="center"/>
              <w:rPr>
                <w:rFonts w:ascii="Arial" w:eastAsia="Times New Roman" w:hAnsi="Arial"/>
                <w:sz w:val="18"/>
              </w:rPr>
            </w:pPr>
            <w:r w:rsidRPr="008766CF" w:rsidDel="00B91827">
              <w:rPr>
                <w:rFonts w:ascii="Arial" w:eastAsia="Times New Roman" w:hAnsi="Arial"/>
                <w:sz w:val="18"/>
              </w:rPr>
              <w:t>O</w:t>
            </w:r>
          </w:p>
        </w:tc>
        <w:tc>
          <w:tcPr>
            <w:tcW w:w="2400" w:type="pct"/>
            <w:noWrap/>
          </w:tcPr>
          <w:p w14:paraId="641A0713" w14:textId="77777777" w:rsidR="008766CF" w:rsidRPr="008766CF" w:rsidRDefault="008766CF" w:rsidP="008766CF">
            <w:pPr>
              <w:keepNext/>
              <w:keepLines/>
              <w:spacing w:after="0"/>
              <w:jc w:val="center"/>
              <w:rPr>
                <w:rFonts w:ascii="Arial" w:eastAsia="Times New Roman" w:hAnsi="Arial"/>
                <w:sz w:val="18"/>
              </w:rPr>
            </w:pPr>
          </w:p>
        </w:tc>
      </w:tr>
      <w:tr w:rsidR="008766CF" w:rsidRPr="008766CF" w14:paraId="00F996BF" w14:textId="77777777" w:rsidTr="007779D5">
        <w:trPr>
          <w:jc w:val="center"/>
        </w:trPr>
        <w:tc>
          <w:tcPr>
            <w:tcW w:w="2400" w:type="pct"/>
            <w:noWrap/>
          </w:tcPr>
          <w:p w14:paraId="4D7EACB6"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notifyMOIAttributeValueChanges</w:t>
            </w:r>
          </w:p>
        </w:tc>
        <w:tc>
          <w:tcPr>
            <w:tcW w:w="200" w:type="pct"/>
            <w:noWrap/>
          </w:tcPr>
          <w:p w14:paraId="0FB4A327"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1FE3CB43" w14:textId="77777777" w:rsidR="008766CF" w:rsidRPr="008766CF" w:rsidRDefault="008766CF" w:rsidP="008766CF">
            <w:pPr>
              <w:keepNext/>
              <w:keepLines/>
              <w:spacing w:after="0"/>
              <w:jc w:val="center"/>
              <w:rPr>
                <w:rFonts w:ascii="Arial" w:eastAsia="Times New Roman" w:hAnsi="Arial"/>
                <w:sz w:val="18"/>
              </w:rPr>
            </w:pPr>
          </w:p>
        </w:tc>
      </w:tr>
      <w:tr w:rsidR="008766CF" w:rsidRPr="008766CF" w14:paraId="5EF78727" w14:textId="77777777" w:rsidTr="007779D5">
        <w:trPr>
          <w:jc w:val="center"/>
        </w:trPr>
        <w:tc>
          <w:tcPr>
            <w:tcW w:w="2400" w:type="pct"/>
            <w:noWrap/>
          </w:tcPr>
          <w:p w14:paraId="0218C2DB" w14:textId="77777777" w:rsidR="008766CF" w:rsidRPr="008766CF" w:rsidRDefault="008766CF" w:rsidP="008766CF">
            <w:pPr>
              <w:keepNext/>
              <w:keepLines/>
              <w:spacing w:after="0"/>
              <w:rPr>
                <w:rFonts w:ascii="Arial" w:eastAsia="Times New Roman" w:hAnsi="Arial" w:cs="Arial"/>
                <w:sz w:val="18"/>
              </w:rPr>
            </w:pPr>
            <w:r w:rsidRPr="008766CF">
              <w:rPr>
                <w:rFonts w:ascii="Arial" w:eastAsia="Times New Roman" w:hAnsi="Arial" w:cs="Arial"/>
                <w:sz w:val="18"/>
              </w:rPr>
              <w:t>notifyMOIChanges</w:t>
            </w:r>
          </w:p>
        </w:tc>
        <w:tc>
          <w:tcPr>
            <w:tcW w:w="200" w:type="pct"/>
            <w:noWrap/>
          </w:tcPr>
          <w:p w14:paraId="0AF7F825" w14:textId="77777777" w:rsidR="008766CF" w:rsidRPr="008766CF" w:rsidRDefault="008766CF" w:rsidP="008766CF">
            <w:pPr>
              <w:keepNext/>
              <w:keepLines/>
              <w:spacing w:after="0"/>
              <w:jc w:val="center"/>
              <w:rPr>
                <w:rFonts w:ascii="Arial" w:eastAsia="Times New Roman" w:hAnsi="Arial"/>
                <w:sz w:val="18"/>
              </w:rPr>
            </w:pPr>
            <w:r w:rsidRPr="008766CF">
              <w:rPr>
                <w:rFonts w:ascii="Arial" w:eastAsia="Times New Roman" w:hAnsi="Arial"/>
                <w:sz w:val="18"/>
              </w:rPr>
              <w:t>O</w:t>
            </w:r>
          </w:p>
        </w:tc>
        <w:tc>
          <w:tcPr>
            <w:tcW w:w="2400" w:type="pct"/>
            <w:noWrap/>
          </w:tcPr>
          <w:p w14:paraId="65F76556" w14:textId="77777777" w:rsidR="008766CF" w:rsidRPr="008766CF" w:rsidRDefault="008766CF" w:rsidP="008766CF">
            <w:pPr>
              <w:keepNext/>
              <w:keepLines/>
              <w:spacing w:after="0"/>
              <w:jc w:val="center"/>
              <w:rPr>
                <w:rFonts w:ascii="Arial" w:eastAsia="Times New Roman" w:hAnsi="Arial"/>
                <w:sz w:val="18"/>
              </w:rPr>
            </w:pPr>
          </w:p>
        </w:tc>
      </w:tr>
    </w:tbl>
    <w:p w14:paraId="6576CC8B" w14:textId="2EE0AB93" w:rsidR="00D90B48" w:rsidRPr="008766CF" w:rsidRDefault="00C36CE5" w:rsidP="00C36CE5">
      <w:bookmarkStart w:id="766" w:name="_Toc20494434"/>
      <w:bookmarkStart w:id="767" w:name="_Toc26975457"/>
      <w:bookmarkStart w:id="768" w:name="_Toc35856330"/>
      <w:bookmarkStart w:id="769" w:name="_Toc44001186"/>
      <w:bookmarkStart w:id="770" w:name="_Toc51580785"/>
      <w:bookmarkStart w:id="771" w:name="_Toc52356048"/>
      <w:bookmarkStart w:id="772" w:name="_Toc55227618"/>
      <w:bookmarkStart w:id="773" w:name="_Toc122452087"/>
      <w:r>
        <w:tab/>
      </w:r>
      <w:bookmarkEnd w:id="766"/>
      <w:bookmarkEnd w:id="767"/>
      <w:bookmarkEnd w:id="768"/>
      <w:bookmarkEnd w:id="769"/>
      <w:bookmarkEnd w:id="770"/>
      <w:bookmarkEnd w:id="771"/>
      <w:bookmarkEnd w:id="772"/>
      <w:bookmarkEnd w:id="773"/>
    </w:p>
    <w:p w14:paraId="7FA703BA" w14:textId="77777777" w:rsidR="00731B49" w:rsidRDefault="00731B49" w:rsidP="006A3663">
      <w:pPr>
        <w:pStyle w:val="Heading1"/>
      </w:pPr>
      <w:bookmarkStart w:id="774" w:name="_Toc131438374"/>
      <w:r>
        <w:t>9</w:t>
      </w:r>
      <w:r>
        <w:tab/>
      </w:r>
      <w:r>
        <w:tab/>
      </w:r>
      <w:r w:rsidRPr="00731B49">
        <w:t>Operations and notifications</w:t>
      </w:r>
      <w:bookmarkEnd w:id="774"/>
      <w:r w:rsidRPr="008766CF">
        <w:t xml:space="preserve"> </w:t>
      </w:r>
    </w:p>
    <w:p w14:paraId="4F69A9EF" w14:textId="77777777" w:rsidR="009001BF" w:rsidRDefault="009001BF" w:rsidP="009001BF">
      <w:pPr>
        <w:pStyle w:val="Heading2"/>
      </w:pPr>
      <w:bookmarkStart w:id="775" w:name="_Toc131438375"/>
      <w:r>
        <w:t>9.1</w:t>
      </w:r>
      <w:r>
        <w:tab/>
        <w:t>Overview</w:t>
      </w:r>
      <w:bookmarkEnd w:id="775"/>
    </w:p>
    <w:p w14:paraId="23A90314" w14:textId="186D8903" w:rsidR="009001BF" w:rsidRDefault="009001BF" w:rsidP="009001BF">
      <w:pPr>
        <w:rPr>
          <w:rFonts w:eastAsia="Times New Roman"/>
        </w:rPr>
      </w:pPr>
      <w:bookmarkStart w:id="776" w:name="_Toc20494422"/>
      <w:bookmarkStart w:id="777" w:name="_Toc26975445"/>
      <w:bookmarkStart w:id="778" w:name="_Toc35856318"/>
      <w:bookmarkStart w:id="779" w:name="_Toc44001173"/>
      <w:bookmarkStart w:id="780" w:name="_Toc51580772"/>
      <w:bookmarkStart w:id="781" w:name="_Toc52356035"/>
      <w:bookmarkStart w:id="782" w:name="_Toc55227605"/>
      <w:bookmarkStart w:id="783" w:name="_Toc122452074"/>
      <w:r>
        <w:rPr>
          <w:rFonts w:eastAsia="Times New Roman"/>
        </w:rPr>
        <w:t>C</w:t>
      </w:r>
      <w:r w:rsidRPr="008766CF">
        <w:rPr>
          <w:rFonts w:eastAsia="Times New Roman"/>
        </w:rPr>
        <w:t xml:space="preserve">lause </w:t>
      </w:r>
      <w:r>
        <w:rPr>
          <w:rFonts w:eastAsia="Times New Roman"/>
        </w:rPr>
        <w:t>8.5.</w:t>
      </w:r>
      <w:r w:rsidR="00315F3B">
        <w:rPr>
          <w:rFonts w:eastAsia="Times New Roman"/>
        </w:rPr>
        <w:t>1</w:t>
      </w:r>
      <w:r>
        <w:rPr>
          <w:rFonts w:eastAsia="Times New Roman"/>
        </w:rPr>
        <w:t xml:space="preserve"> defines a list of notifications defined and implemented by Fault Supervision.</w:t>
      </w:r>
      <w:r w:rsidRPr="008766CF">
        <w:rPr>
          <w:rFonts w:eastAsia="Times New Roman"/>
        </w:rPr>
        <w:t xml:space="preserve"> The notification header attribute </w:t>
      </w:r>
      <w:r w:rsidRPr="008766CF">
        <w:rPr>
          <w:rFonts w:ascii="Courier New" w:eastAsia="Times New Roman" w:hAnsi="Courier New" w:cs="Courier New"/>
        </w:rPr>
        <w:t>objectClass/objectInstance</w:t>
      </w:r>
      <w:r w:rsidR="008A60D2">
        <w:rPr>
          <w:rFonts w:ascii="Courier New" w:eastAsia="Times New Roman" w:hAnsi="Courier New" w:cs="Courier New"/>
        </w:rPr>
        <w:t xml:space="preserve"> </w:t>
      </w:r>
      <w:r w:rsidRPr="008766CF">
        <w:rPr>
          <w:rFonts w:eastAsia="Times New Roman"/>
        </w:rPr>
        <w:t>captures the DN of an instance of an IOC defined in the present document.</w:t>
      </w:r>
    </w:p>
    <w:p w14:paraId="485DD7D6" w14:textId="77777777" w:rsidR="008A60D2" w:rsidRDefault="008A60D2" w:rsidP="008A60D2">
      <w:pPr>
        <w:pStyle w:val="Heading2"/>
      </w:pPr>
      <w:bookmarkStart w:id="784" w:name="_Toc131438376"/>
      <w:r>
        <w:t>9.2</w:t>
      </w:r>
      <w:r>
        <w:tab/>
      </w:r>
      <w:r>
        <w:tab/>
        <w:t>Common Notification Header</w:t>
      </w:r>
      <w:bookmarkEnd w:id="784"/>
    </w:p>
    <w:p w14:paraId="30B5EBA5" w14:textId="54526679" w:rsidR="008A60D2" w:rsidRDefault="008A60D2" w:rsidP="009001BF">
      <w:pPr>
        <w:rPr>
          <w:rFonts w:eastAsia="Times New Roman"/>
        </w:rPr>
      </w:pPr>
      <w:r>
        <w:rPr>
          <w:rFonts w:eastAsia="Times New Roman"/>
        </w:rPr>
        <w:t xml:space="preserve">The following parameters are part of all </w:t>
      </w:r>
      <w:bookmarkStart w:id="785" w:name="_Hlk130921396"/>
      <w:r>
        <w:rPr>
          <w:rFonts w:eastAsia="Times New Roman"/>
        </w:rPr>
        <w:t>Fault Supervision notifications</w:t>
      </w:r>
      <w:bookmarkEnd w:id="785"/>
      <w:r>
        <w:rPr>
          <w:rFonts w:eastAsia="Times New Roman"/>
        </w:rPr>
        <w:t xml:space="preserve">. Additional fields are defined for each notification in other chapters. </w:t>
      </w:r>
      <w:r w:rsidR="0080770B">
        <w:rPr>
          <w:rFonts w:eastAsia="Times New Roman"/>
        </w:rPr>
        <w:t>Some notifications may redefine the semantics of individual parameters, but unless specified in the relevan clauses the semantics in the following table is valid.</w:t>
      </w:r>
    </w:p>
    <w:p w14:paraId="3CF00917" w14:textId="6D1F2134" w:rsidR="008A60D2" w:rsidRPr="00C36CE5" w:rsidRDefault="008A60D2" w:rsidP="008A60D2">
      <w:pPr>
        <w:keepNext/>
        <w:keepLines/>
        <w:overflowPunct w:val="0"/>
        <w:autoSpaceDE w:val="0"/>
        <w:autoSpaceDN w:val="0"/>
        <w:adjustRightInd w:val="0"/>
        <w:spacing w:before="60"/>
        <w:jc w:val="center"/>
        <w:textAlignment w:val="baseline"/>
        <w:rPr>
          <w:rFonts w:ascii="Arial" w:eastAsia="Times New Roman" w:hAnsi="Arial"/>
          <w:b/>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808"/>
        <w:gridCol w:w="2781"/>
      </w:tblGrid>
      <w:tr w:rsidR="008A60D2" w:rsidRPr="00C36CE5" w14:paraId="1E85B973" w14:textId="77777777" w:rsidTr="0080770B">
        <w:trPr>
          <w:tblHeader/>
          <w:jc w:val="center"/>
        </w:trPr>
        <w:tc>
          <w:tcPr>
            <w:tcW w:w="2629" w:type="dxa"/>
            <w:shd w:val="clear" w:color="auto" w:fill="BFBFBF"/>
          </w:tcPr>
          <w:p w14:paraId="5F998EF2"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Parameter Name</w:t>
            </w:r>
          </w:p>
        </w:tc>
        <w:tc>
          <w:tcPr>
            <w:tcW w:w="411" w:type="dxa"/>
            <w:shd w:val="clear" w:color="auto" w:fill="BFBFBF"/>
          </w:tcPr>
          <w:p w14:paraId="210DC0B8"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S</w:t>
            </w:r>
          </w:p>
        </w:tc>
        <w:tc>
          <w:tcPr>
            <w:tcW w:w="3808" w:type="dxa"/>
            <w:shd w:val="clear" w:color="auto" w:fill="BFBFBF"/>
          </w:tcPr>
          <w:p w14:paraId="27A70E6A"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Matching Information/ Information Type / Legal Values</w:t>
            </w:r>
          </w:p>
        </w:tc>
        <w:tc>
          <w:tcPr>
            <w:tcW w:w="2781" w:type="dxa"/>
            <w:shd w:val="clear" w:color="auto" w:fill="BFBFBF"/>
          </w:tcPr>
          <w:p w14:paraId="4EE0BB7E" w14:textId="6C7B58FF" w:rsidR="008A60D2" w:rsidRPr="00C36CE5" w:rsidRDefault="0080770B" w:rsidP="006E01A7">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Comment</w:t>
            </w:r>
          </w:p>
        </w:tc>
      </w:tr>
      <w:tr w:rsidR="008A60D2" w:rsidRPr="00C36CE5" w14:paraId="1B33F3D5" w14:textId="77777777" w:rsidTr="0080770B">
        <w:trPr>
          <w:jc w:val="center"/>
        </w:trPr>
        <w:tc>
          <w:tcPr>
            <w:tcW w:w="2629" w:type="dxa"/>
          </w:tcPr>
          <w:p w14:paraId="0B28411B"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objectClass</w:t>
            </w:r>
          </w:p>
        </w:tc>
        <w:tc>
          <w:tcPr>
            <w:tcW w:w="411" w:type="dxa"/>
          </w:tcPr>
          <w:p w14:paraId="2256517F"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064E05E9" w14:textId="77777777" w:rsidR="00C3769C" w:rsidRDefault="00C3769C"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szCs w:val="18"/>
              </w:rPr>
              <w:t>String</w:t>
            </w:r>
            <w:r>
              <w:rPr>
                <w:rFonts w:ascii="Arial" w:eastAsia="Times New Roman" w:hAnsi="Arial" w:cs="Arial"/>
                <w:sz w:val="18"/>
              </w:rPr>
              <w:t xml:space="preserve"> </w:t>
            </w:r>
          </w:p>
          <w:p w14:paraId="648140D0" w14:textId="2D67E878"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ClassName of the </w:t>
            </w:r>
            <w:r w:rsidR="00C3769C">
              <w:rPr>
                <w:rFonts w:ascii="Arial" w:eastAsia="Times New Roman" w:hAnsi="Arial" w:cs="Arial"/>
                <w:sz w:val="18"/>
              </w:rPr>
              <w:t xml:space="preserve">object identified by </w:t>
            </w:r>
            <w:r w:rsidR="00C3769C" w:rsidRPr="00C36CE5">
              <w:rPr>
                <w:rFonts w:ascii="Arial" w:eastAsia="Times New Roman" w:hAnsi="Arial" w:cs="Arial"/>
                <w:sz w:val="18"/>
              </w:rPr>
              <w:t>objectInstance</w:t>
            </w:r>
            <w:r w:rsidR="00C3769C">
              <w:rPr>
                <w:rFonts w:ascii="Arial" w:eastAsia="Times New Roman" w:hAnsi="Arial" w:cs="Arial"/>
                <w:sz w:val="18"/>
              </w:rPr>
              <w:t>.</w:t>
            </w:r>
          </w:p>
        </w:tc>
        <w:tc>
          <w:tcPr>
            <w:tcW w:w="2781" w:type="dxa"/>
          </w:tcPr>
          <w:p w14:paraId="4DA056EF" w14:textId="721F1DF1"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r w:rsidR="008A60D2" w:rsidRPr="00C36CE5" w14:paraId="1C582373" w14:textId="77777777" w:rsidTr="0080770B">
        <w:trPr>
          <w:jc w:val="center"/>
        </w:trPr>
        <w:tc>
          <w:tcPr>
            <w:tcW w:w="2629" w:type="dxa"/>
          </w:tcPr>
          <w:p w14:paraId="331DE029"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objectInstance</w:t>
            </w:r>
          </w:p>
        </w:tc>
        <w:tc>
          <w:tcPr>
            <w:tcW w:w="411" w:type="dxa"/>
          </w:tcPr>
          <w:p w14:paraId="1C2D5E10"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5293854B" w14:textId="77777777" w:rsidR="0080770B" w:rsidRDefault="0080770B"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w:t>
            </w:r>
            <w:r>
              <w:rPr>
                <w:rFonts w:ascii="Arial" w:eastAsia="Times New Roman" w:hAnsi="Arial" w:cs="Arial"/>
                <w:sz w:val="18"/>
              </w:rPr>
              <w:t>objectInstance</w:t>
            </w:r>
          </w:p>
          <w:p w14:paraId="137E4523" w14:textId="3988DD03"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DN</w:t>
            </w:r>
            <w:r w:rsidR="0080770B">
              <w:rPr>
                <w:rFonts w:ascii="Arial" w:eastAsia="Times New Roman" w:hAnsi="Arial" w:cs="Arial"/>
                <w:sz w:val="18"/>
              </w:rPr>
              <w:t xml:space="preserve"> of the MonitoredEntity that is the source of the alarm</w:t>
            </w:r>
          </w:p>
        </w:tc>
        <w:tc>
          <w:tcPr>
            <w:tcW w:w="2781" w:type="dxa"/>
          </w:tcPr>
          <w:p w14:paraId="6E2F0177" w14:textId="3E6B9C0C"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r w:rsidR="0080770B" w:rsidRPr="00C36CE5" w14:paraId="29C78FC8" w14:textId="77777777" w:rsidTr="0080770B">
        <w:trPr>
          <w:jc w:val="center"/>
        </w:trPr>
        <w:tc>
          <w:tcPr>
            <w:tcW w:w="2629" w:type="dxa"/>
          </w:tcPr>
          <w:p w14:paraId="7C54B7EF" w14:textId="77777777" w:rsidR="0080770B" w:rsidRPr="00C36CE5" w:rsidRDefault="0080770B" w:rsidP="0080770B">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notificationId</w:t>
            </w:r>
          </w:p>
        </w:tc>
        <w:tc>
          <w:tcPr>
            <w:tcW w:w="411" w:type="dxa"/>
          </w:tcPr>
          <w:p w14:paraId="59213EC3" w14:textId="77777777" w:rsidR="0080770B" w:rsidRPr="00C36CE5" w:rsidRDefault="0080770B" w:rsidP="0080770B">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6B71B141" w14:textId="5D34F990" w:rsidR="0080770B" w:rsidRPr="00C36CE5" w:rsidRDefault="0080770B" w:rsidP="0080770B">
            <w:pPr>
              <w:keepNext/>
              <w:keepLines/>
              <w:overflowPunct w:val="0"/>
              <w:autoSpaceDE w:val="0"/>
              <w:autoSpaceDN w:val="0"/>
              <w:adjustRightInd w:val="0"/>
              <w:spacing w:after="0"/>
              <w:textAlignment w:val="baseline"/>
              <w:rPr>
                <w:rFonts w:ascii="Arial" w:eastAsia="Times New Roman" w:hAnsi="Arial" w:cs="Arial"/>
                <w:sz w:val="18"/>
              </w:rPr>
            </w:pPr>
            <w:r w:rsidRPr="00BB224E">
              <w:rPr>
                <w:szCs w:val="18"/>
              </w:rPr>
              <w:t>This is an identifier for the notification, which may be used to correlate notifications.</w:t>
            </w:r>
          </w:p>
        </w:tc>
        <w:tc>
          <w:tcPr>
            <w:tcW w:w="2781" w:type="dxa"/>
          </w:tcPr>
          <w:p w14:paraId="5456F98E" w14:textId="77777777" w:rsidR="0080770B" w:rsidRPr="001E0433" w:rsidRDefault="0080770B" w:rsidP="0080770B">
            <w:pPr>
              <w:pStyle w:val="TAL"/>
              <w:rPr>
                <w:szCs w:val="18"/>
              </w:rPr>
            </w:pPr>
            <w:r w:rsidRPr="004544E4">
              <w:rPr>
                <w:szCs w:val="18"/>
              </w:rPr>
              <w:t xml:space="preserve">The identifier of the notification shall be </w:t>
            </w:r>
            <w:r w:rsidRPr="002B66C8">
              <w:rPr>
                <w:szCs w:val="18"/>
              </w:rPr>
              <w:t>chosen to be unique across all notifications of a particular managed object instance throughout the time that correlation is significant, it uniquely identifies the notification from other notifications generated by the sub</w:t>
            </w:r>
            <w:r w:rsidRPr="007E2C0D">
              <w:rPr>
                <w:szCs w:val="18"/>
              </w:rPr>
              <w:t>ject MOI.</w:t>
            </w:r>
          </w:p>
          <w:p w14:paraId="03A9F278" w14:textId="77777777" w:rsidR="0080770B" w:rsidRPr="00C36CE5" w:rsidRDefault="0080770B" w:rsidP="0080770B">
            <w:pPr>
              <w:keepNext/>
              <w:keepLines/>
              <w:overflowPunct w:val="0"/>
              <w:autoSpaceDE w:val="0"/>
              <w:autoSpaceDN w:val="0"/>
              <w:adjustRightInd w:val="0"/>
              <w:spacing w:after="0"/>
              <w:textAlignment w:val="baseline"/>
              <w:rPr>
                <w:rFonts w:ascii="Arial" w:eastAsia="Times New Roman" w:hAnsi="Arial" w:cs="Arial"/>
                <w:sz w:val="18"/>
              </w:rPr>
            </w:pPr>
          </w:p>
        </w:tc>
      </w:tr>
      <w:tr w:rsidR="008A60D2" w:rsidRPr="00C36CE5" w14:paraId="2A417A59" w14:textId="77777777" w:rsidTr="0080770B">
        <w:trPr>
          <w:jc w:val="center"/>
        </w:trPr>
        <w:tc>
          <w:tcPr>
            <w:tcW w:w="2629" w:type="dxa"/>
          </w:tcPr>
          <w:p w14:paraId="67E3A93F"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notificationType</w:t>
            </w:r>
          </w:p>
        </w:tc>
        <w:tc>
          <w:tcPr>
            <w:tcW w:w="411" w:type="dxa"/>
          </w:tcPr>
          <w:p w14:paraId="23E0BB91"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7F886FCE" w14:textId="0E296B81"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The type of the notification</w:t>
            </w:r>
          </w:p>
        </w:tc>
        <w:tc>
          <w:tcPr>
            <w:tcW w:w="2781" w:type="dxa"/>
          </w:tcPr>
          <w:p w14:paraId="303632A4" w14:textId="6976B0F0"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sz w:val="18"/>
              </w:rPr>
              <w:t>A fixed value different for each notification type.</w:t>
            </w:r>
          </w:p>
        </w:tc>
      </w:tr>
      <w:tr w:rsidR="008A60D2" w:rsidRPr="00C36CE5" w14:paraId="02044F5E" w14:textId="77777777" w:rsidTr="0080770B">
        <w:trPr>
          <w:jc w:val="center"/>
        </w:trPr>
        <w:tc>
          <w:tcPr>
            <w:tcW w:w="2629" w:type="dxa"/>
          </w:tcPr>
          <w:p w14:paraId="2CFF67B9"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eventTime</w:t>
            </w:r>
          </w:p>
        </w:tc>
        <w:tc>
          <w:tcPr>
            <w:tcW w:w="411" w:type="dxa"/>
          </w:tcPr>
          <w:p w14:paraId="5D3AF14F"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39483A04" w14:textId="493C22D5" w:rsidR="008A60D2" w:rsidRPr="00C36CE5" w:rsidRDefault="003E07D2" w:rsidP="006E01A7">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DateTime</w:t>
            </w:r>
          </w:p>
        </w:tc>
        <w:tc>
          <w:tcPr>
            <w:tcW w:w="2781" w:type="dxa"/>
          </w:tcPr>
          <w:p w14:paraId="22E68EE3"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r w:rsidR="008A60D2" w:rsidRPr="00C36CE5" w14:paraId="1BB176AB" w14:textId="77777777" w:rsidTr="0080770B">
        <w:trPr>
          <w:jc w:val="center"/>
        </w:trPr>
        <w:tc>
          <w:tcPr>
            <w:tcW w:w="2629" w:type="dxa"/>
          </w:tcPr>
          <w:p w14:paraId="7A6585C3"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systemDN</w:t>
            </w:r>
          </w:p>
        </w:tc>
        <w:tc>
          <w:tcPr>
            <w:tcW w:w="411" w:type="dxa"/>
          </w:tcPr>
          <w:p w14:paraId="23C98806" w14:textId="77777777" w:rsidR="008A60D2" w:rsidRPr="00C36CE5" w:rsidRDefault="008A60D2" w:rsidP="006E01A7">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808" w:type="dxa"/>
          </w:tcPr>
          <w:p w14:paraId="0574143E" w14:textId="4CEA70A4" w:rsidR="008A60D2" w:rsidRPr="00C36CE5" w:rsidRDefault="0080770B" w:rsidP="006E01A7">
            <w:pPr>
              <w:keepNext/>
              <w:keepLines/>
              <w:overflowPunct w:val="0"/>
              <w:autoSpaceDE w:val="0"/>
              <w:autoSpaceDN w:val="0"/>
              <w:adjustRightInd w:val="0"/>
              <w:spacing w:after="0"/>
              <w:textAlignment w:val="baseline"/>
              <w:rPr>
                <w:rFonts w:ascii="Arial" w:eastAsia="Times New Roman" w:hAnsi="Arial" w:cs="Arial"/>
                <w:sz w:val="18"/>
                <w:lang w:eastAsia="zh-CN"/>
              </w:rPr>
            </w:pPr>
            <w:r w:rsidRPr="009B1F2D">
              <w:rPr>
                <w:rFonts w:cs="Arial" w:hint="eastAsia"/>
                <w:szCs w:val="18"/>
                <w:lang w:eastAsia="zh-CN"/>
              </w:rPr>
              <w:t>I</w:t>
            </w:r>
            <w:r w:rsidRPr="00846C5C">
              <w:rPr>
                <w:rFonts w:cs="Arial"/>
                <w:szCs w:val="18"/>
                <w:lang w:eastAsia="zh-CN"/>
              </w:rPr>
              <w:t xml:space="preserve">t shall carry the DN of </w:t>
            </w:r>
            <w:r w:rsidRPr="00BB224E">
              <w:rPr>
                <w:rFonts w:cs="Arial"/>
                <w:szCs w:val="18"/>
                <w:lang w:eastAsia="zh-CN"/>
              </w:rPr>
              <w:t xml:space="preserve">management </w:t>
            </w:r>
            <w:r w:rsidRPr="00A32054">
              <w:rPr>
                <w:rFonts w:cs="Arial"/>
                <w:szCs w:val="18"/>
                <w:lang w:eastAsia="zh-CN"/>
              </w:rPr>
              <w:t>service providers.</w:t>
            </w:r>
          </w:p>
        </w:tc>
        <w:tc>
          <w:tcPr>
            <w:tcW w:w="2781" w:type="dxa"/>
          </w:tcPr>
          <w:p w14:paraId="51393BA1" w14:textId="77777777" w:rsidR="008A60D2" w:rsidRPr="00C36CE5" w:rsidRDefault="008A60D2" w:rsidP="006E01A7">
            <w:pPr>
              <w:keepNext/>
              <w:keepLines/>
              <w:overflowPunct w:val="0"/>
              <w:autoSpaceDE w:val="0"/>
              <w:autoSpaceDN w:val="0"/>
              <w:adjustRightInd w:val="0"/>
              <w:spacing w:after="0"/>
              <w:textAlignment w:val="baseline"/>
              <w:rPr>
                <w:rFonts w:ascii="Arial" w:eastAsia="Times New Roman" w:hAnsi="Arial" w:cs="Arial"/>
                <w:sz w:val="18"/>
              </w:rPr>
            </w:pPr>
          </w:p>
        </w:tc>
      </w:tr>
    </w:tbl>
    <w:p w14:paraId="53FBB74B" w14:textId="77777777" w:rsidR="008A60D2" w:rsidRPr="008766CF" w:rsidRDefault="008A60D2" w:rsidP="009001BF">
      <w:pPr>
        <w:rPr>
          <w:rFonts w:ascii="Courier New" w:eastAsia="Times New Roman" w:hAnsi="Courier New"/>
          <w:noProof/>
        </w:rPr>
      </w:pPr>
    </w:p>
    <w:p w14:paraId="25E7D429" w14:textId="02E82705" w:rsidR="009001BF" w:rsidRPr="00C36CE5" w:rsidRDefault="009001BF" w:rsidP="009001BF">
      <w:pPr>
        <w:pStyle w:val="Heading2"/>
      </w:pPr>
      <w:bookmarkStart w:id="786" w:name="_Toc131438377"/>
      <w:r>
        <w:t>9.</w:t>
      </w:r>
      <w:r w:rsidR="0080770B">
        <w:t>3</w:t>
      </w:r>
      <w:r w:rsidRPr="00C36CE5">
        <w:tab/>
        <w:t>notifyNewAlarm</w:t>
      </w:r>
      <w:bookmarkEnd w:id="776"/>
      <w:bookmarkEnd w:id="777"/>
      <w:bookmarkEnd w:id="778"/>
      <w:bookmarkEnd w:id="779"/>
      <w:bookmarkEnd w:id="780"/>
      <w:bookmarkEnd w:id="781"/>
      <w:bookmarkEnd w:id="782"/>
      <w:bookmarkEnd w:id="783"/>
      <w:bookmarkEnd w:id="786"/>
    </w:p>
    <w:p w14:paraId="49C2DDB8" w14:textId="3169BF96" w:rsidR="009001BF" w:rsidRPr="00C36CE5" w:rsidRDefault="009001BF" w:rsidP="009001BF">
      <w:pPr>
        <w:pStyle w:val="Heading3"/>
      </w:pPr>
      <w:bookmarkStart w:id="787" w:name="_Toc20494423"/>
      <w:bookmarkStart w:id="788" w:name="_Toc26975446"/>
      <w:bookmarkStart w:id="789" w:name="_Toc35856319"/>
      <w:bookmarkStart w:id="790" w:name="_Toc44001174"/>
      <w:bookmarkStart w:id="791" w:name="_Toc51580773"/>
      <w:bookmarkStart w:id="792" w:name="_Toc52356036"/>
      <w:bookmarkStart w:id="793" w:name="_Toc55227606"/>
      <w:bookmarkStart w:id="794" w:name="_Toc122452075"/>
      <w:bookmarkStart w:id="795" w:name="_Toc131438378"/>
      <w:r>
        <w:t>9.</w:t>
      </w:r>
      <w:r w:rsidR="0080770B">
        <w:t>3</w:t>
      </w:r>
      <w:r w:rsidRPr="00C36CE5">
        <w:t>.1</w:t>
      </w:r>
      <w:r w:rsidRPr="00C36CE5">
        <w:tab/>
        <w:t>Definition</w:t>
      </w:r>
      <w:bookmarkEnd w:id="787"/>
      <w:bookmarkEnd w:id="788"/>
      <w:bookmarkEnd w:id="789"/>
      <w:bookmarkEnd w:id="790"/>
      <w:bookmarkEnd w:id="791"/>
      <w:bookmarkEnd w:id="792"/>
      <w:bookmarkEnd w:id="793"/>
      <w:bookmarkEnd w:id="794"/>
      <w:bookmarkEnd w:id="795"/>
    </w:p>
    <w:p w14:paraId="53C0B7DB" w14:textId="032B5A2F" w:rsidR="009001BF" w:rsidRPr="00C36CE5" w:rsidRDefault="009001BF" w:rsidP="009001BF">
      <w:pPr>
        <w:overflowPunct w:val="0"/>
        <w:autoSpaceDE w:val="0"/>
        <w:autoSpaceDN w:val="0"/>
        <w:adjustRightInd w:val="0"/>
        <w:textAlignment w:val="baseline"/>
        <w:rPr>
          <w:rFonts w:eastAsia="Times New Roman"/>
        </w:rPr>
      </w:pPr>
      <w:r w:rsidRPr="00C36CE5">
        <w:rPr>
          <w:rFonts w:eastAsia="Times New Roman"/>
        </w:rPr>
        <w:t>This notification is generated by the MnS producer when a new</w:t>
      </w:r>
      <w:r w:rsidR="0080770B">
        <w:rPr>
          <w:rFonts w:eastAsia="Times New Roman"/>
        </w:rPr>
        <w:t xml:space="preserve"> alarm is raised</w:t>
      </w:r>
      <w:r w:rsidRPr="00C36CE5">
        <w:rPr>
          <w:rFonts w:eastAsia="Times New Roman"/>
        </w:rPr>
        <w:t xml:space="preserve"> </w:t>
      </w:r>
      <w:r>
        <w:rPr>
          <w:rFonts w:ascii="Courier New" w:eastAsia="Times New Roman" w:hAnsi="Courier New"/>
        </w:rPr>
        <w:t>AlarmRecord</w:t>
      </w:r>
      <w:r w:rsidRPr="00C36CE5">
        <w:rPr>
          <w:rFonts w:eastAsia="Times New Roman"/>
        </w:rPr>
        <w:t xml:space="preserve"> </w:t>
      </w:r>
      <w:r w:rsidR="0080770B">
        <w:rPr>
          <w:rFonts w:eastAsia="Times New Roman"/>
        </w:rPr>
        <w:t xml:space="preserve">and </w:t>
      </w:r>
      <w:r w:rsidRPr="00C36CE5">
        <w:rPr>
          <w:rFonts w:eastAsia="Times New Roman"/>
        </w:rPr>
        <w:t xml:space="preserve">is added to the </w:t>
      </w:r>
      <w:r w:rsidRPr="00C36CE5">
        <w:rPr>
          <w:rFonts w:ascii="Courier New" w:eastAsia="Times New Roman" w:hAnsi="Courier New"/>
        </w:rPr>
        <w:t>AlarmList</w:t>
      </w:r>
      <w:r w:rsidRPr="00C36CE5">
        <w:rPr>
          <w:rFonts w:eastAsia="Times New Roman"/>
        </w:rPr>
        <w:t>. The notification parameters depend on the alarmType and are different for non-security and security alarms.</w:t>
      </w:r>
    </w:p>
    <w:p w14:paraId="235A287F" w14:textId="127B701F" w:rsidR="009001BF" w:rsidRPr="00C36CE5" w:rsidRDefault="009001BF" w:rsidP="009001BF">
      <w:pPr>
        <w:pStyle w:val="Heading3"/>
      </w:pPr>
      <w:bookmarkStart w:id="796" w:name="_Toc20494424"/>
      <w:bookmarkStart w:id="797" w:name="_Toc26975447"/>
      <w:bookmarkStart w:id="798" w:name="_Toc35856320"/>
      <w:bookmarkStart w:id="799" w:name="_Toc44001175"/>
      <w:bookmarkStart w:id="800" w:name="_Toc51580774"/>
      <w:bookmarkStart w:id="801" w:name="_Toc52356037"/>
      <w:bookmarkStart w:id="802" w:name="_Toc55227607"/>
      <w:bookmarkStart w:id="803" w:name="_Toc122452076"/>
      <w:bookmarkStart w:id="804" w:name="_Toc131438379"/>
      <w:r>
        <w:t>9.</w:t>
      </w:r>
      <w:r w:rsidR="0080770B">
        <w:t>3</w:t>
      </w:r>
      <w:r w:rsidRPr="00C36CE5">
        <w:t>.2</w:t>
      </w:r>
      <w:r w:rsidRPr="00C36CE5">
        <w:tab/>
        <w:t xml:space="preserve">Input </w:t>
      </w:r>
      <w:bookmarkEnd w:id="796"/>
      <w:bookmarkEnd w:id="797"/>
      <w:bookmarkEnd w:id="798"/>
      <w:r w:rsidRPr="00C36CE5">
        <w:t>parameters</w:t>
      </w:r>
      <w:bookmarkEnd w:id="799"/>
      <w:bookmarkEnd w:id="800"/>
      <w:bookmarkEnd w:id="801"/>
      <w:bookmarkEnd w:id="802"/>
      <w:bookmarkEnd w:id="803"/>
      <w:bookmarkEnd w:id="804"/>
    </w:p>
    <w:p w14:paraId="0435F75B" w14:textId="77777777" w:rsidR="00AC05AF" w:rsidRDefault="009001BF" w:rsidP="009001BF">
      <w:pPr>
        <w:overflowPunct w:val="0"/>
        <w:autoSpaceDE w:val="0"/>
        <w:autoSpaceDN w:val="0"/>
        <w:adjustRightInd w:val="0"/>
        <w:textAlignment w:val="baseline"/>
        <w:rPr>
          <w:rFonts w:eastAsia="Times New Roman"/>
          <w:lang w:eastAsia="zh-CN"/>
        </w:rPr>
      </w:pPr>
      <w:r w:rsidRPr="00C36CE5">
        <w:rPr>
          <w:rFonts w:eastAsia="Times New Roman"/>
        </w:rPr>
        <w:t xml:space="preserve">The </w:t>
      </w:r>
      <w:r w:rsidRPr="00C36CE5">
        <w:rPr>
          <w:rFonts w:ascii="Courier New" w:eastAsia="Times New Roman" w:hAnsi="Courier New" w:cs="Courier New"/>
        </w:rPr>
        <w:t>notifyNewAlarm</w:t>
      </w:r>
      <w:r w:rsidRPr="00C36CE5">
        <w:rPr>
          <w:rFonts w:eastAsia="Times New Roman"/>
        </w:rPr>
        <w:t xml:space="preserve"> notification is defined by </w:t>
      </w:r>
      <w:r w:rsidRPr="00C36CE5">
        <w:rPr>
          <w:rFonts w:eastAsia="Times New Roman" w:hint="eastAsia"/>
          <w:lang w:eastAsia="zh-CN"/>
        </w:rPr>
        <w:t>T</w:t>
      </w:r>
      <w:r w:rsidRPr="00C36CE5">
        <w:rPr>
          <w:rFonts w:eastAsia="Times New Roman"/>
          <w:lang w:eastAsia="zh-CN"/>
        </w:rPr>
        <w:t xml:space="preserve">able </w:t>
      </w:r>
      <w:r>
        <w:rPr>
          <w:rFonts w:eastAsia="Times New Roman"/>
        </w:rPr>
        <w:t>9.</w:t>
      </w:r>
      <w:r w:rsidR="0080770B">
        <w:rPr>
          <w:rFonts w:eastAsia="Times New Roman"/>
        </w:rPr>
        <w:t>3</w:t>
      </w:r>
      <w:r w:rsidRPr="00C36CE5">
        <w:rPr>
          <w:rFonts w:eastAsia="Times New Roman"/>
          <w:lang w:eastAsia="zh-CN"/>
        </w:rPr>
        <w:t>.2-1</w:t>
      </w:r>
      <w:r w:rsidR="00AC05AF">
        <w:rPr>
          <w:rFonts w:eastAsia="Times New Roman"/>
          <w:lang w:eastAsia="zh-CN"/>
        </w:rPr>
        <w:t xml:space="preserve">. </w:t>
      </w:r>
    </w:p>
    <w:p w14:paraId="54D0651B" w14:textId="16ABB992" w:rsidR="009001BF" w:rsidRPr="00C36CE5" w:rsidRDefault="00AC05AF" w:rsidP="009001BF">
      <w:pPr>
        <w:overflowPunct w:val="0"/>
        <w:autoSpaceDE w:val="0"/>
        <w:autoSpaceDN w:val="0"/>
        <w:adjustRightInd w:val="0"/>
        <w:textAlignment w:val="baseline"/>
        <w:rPr>
          <w:rFonts w:eastAsia="Times New Roman"/>
        </w:rPr>
      </w:pPr>
      <w:r>
        <w:rPr>
          <w:rFonts w:eastAsia="Times New Roman"/>
          <w:lang w:eastAsia="zh-CN"/>
        </w:rPr>
        <w:t>I</w:t>
      </w:r>
      <w:r w:rsidR="009001BF" w:rsidRPr="00C36CE5">
        <w:rPr>
          <w:rFonts w:eastAsia="Times New Roman"/>
          <w:lang w:eastAsia="zh-CN"/>
        </w:rPr>
        <w:t xml:space="preserve">f </w:t>
      </w:r>
      <w:r w:rsidR="009001BF" w:rsidRPr="00C36CE5">
        <w:rPr>
          <w:rFonts w:eastAsia="Times New Roman"/>
        </w:rPr>
        <w:t xml:space="preserve">the </w:t>
      </w:r>
      <w:r w:rsidR="009001BF" w:rsidRPr="00C36CE5">
        <w:rPr>
          <w:rFonts w:ascii="Courier New" w:eastAsia="Times New Roman" w:hAnsi="Courier New" w:cs="Courier New"/>
        </w:rPr>
        <w:t>alarmType</w:t>
      </w:r>
      <w:r w:rsidR="009001BF" w:rsidRPr="00C36CE5">
        <w:rPr>
          <w:rFonts w:eastAsia="Times New Roman"/>
        </w:rPr>
        <w:t xml:space="preserve"> is  "Communications Alarm", "Processing Error Alarm", "Environmental Alarm". "Quality Of Service Alarm" or "Equipment Alarm"</w:t>
      </w:r>
      <w:r>
        <w:rPr>
          <w:rFonts w:eastAsia="Times New Roman"/>
        </w:rPr>
        <w:t xml:space="preserve"> the alarm is considered to be non-security related</w:t>
      </w:r>
      <w:r w:rsidR="009001BF" w:rsidRPr="00C36CE5">
        <w:rPr>
          <w:rFonts w:eastAsia="Times New Roman"/>
        </w:rPr>
        <w:t>.</w:t>
      </w:r>
      <w:r>
        <w:rPr>
          <w:rFonts w:eastAsia="Times New Roman"/>
        </w:rPr>
        <w:t xml:space="preserve"> If </w:t>
      </w:r>
      <w:r>
        <w:rPr>
          <w:lang w:eastAsia="zh-CN"/>
        </w:rPr>
        <w:t xml:space="preserve"> </w:t>
      </w:r>
      <w:r>
        <w:t xml:space="preserve">the </w:t>
      </w:r>
      <w:r w:rsidRPr="00CA26F4">
        <w:rPr>
          <w:rFonts w:ascii="Courier New" w:hAnsi="Courier New" w:cs="Courier New"/>
        </w:rPr>
        <w:t>alarmType</w:t>
      </w:r>
      <w:r w:rsidRPr="00215D3C">
        <w:t xml:space="preserve"> </w:t>
      </w:r>
      <w:r>
        <w:t xml:space="preserve">is </w:t>
      </w:r>
      <w:r w:rsidRPr="00215D3C">
        <w:t xml:space="preserve"> "Integrity Violation", "Operational Violation", "Physical Violation", "Security </w:t>
      </w:r>
      <w:r w:rsidRPr="00215D3C">
        <w:rPr>
          <w:snapToGrid w:val="0"/>
        </w:rPr>
        <w:t xml:space="preserve">Service or Mechanism </w:t>
      </w:r>
      <w:r w:rsidRPr="00215D3C">
        <w:t>Violation" or "Time Domain Violation"</w:t>
      </w:r>
      <w:r>
        <w:t xml:space="preserve"> </w:t>
      </w:r>
      <w:r>
        <w:rPr>
          <w:rFonts w:eastAsia="Times New Roman"/>
        </w:rPr>
        <w:t>the alarm is considered to be security related</w:t>
      </w:r>
      <w:r w:rsidRPr="00C36CE5">
        <w:rPr>
          <w:rFonts w:eastAsia="Times New Roman"/>
        </w:rPr>
        <w:t>.</w:t>
      </w:r>
    </w:p>
    <w:p w14:paraId="59C395E6" w14:textId="0079FF84" w:rsidR="009001BF" w:rsidRPr="00C36CE5" w:rsidRDefault="009001BF" w:rsidP="003E07D2">
      <w:pPr>
        <w:keepNext/>
        <w:keepLines/>
        <w:overflowPunct w:val="0"/>
        <w:autoSpaceDE w:val="0"/>
        <w:autoSpaceDN w:val="0"/>
        <w:adjustRightInd w:val="0"/>
        <w:spacing w:before="60"/>
        <w:textAlignment w:val="baseline"/>
        <w:rPr>
          <w:rFonts w:ascii="Arial" w:eastAsia="Times New Roman" w:hAnsi="Arial"/>
          <w:b/>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29"/>
        <w:gridCol w:w="411"/>
        <w:gridCol w:w="3165"/>
        <w:gridCol w:w="3424"/>
      </w:tblGrid>
      <w:tr w:rsidR="009001BF" w:rsidRPr="00C36CE5" w14:paraId="50E5B79F" w14:textId="77777777" w:rsidTr="00A147EC">
        <w:trPr>
          <w:tblHeader/>
          <w:jc w:val="center"/>
        </w:trPr>
        <w:tc>
          <w:tcPr>
            <w:tcW w:w="2629" w:type="dxa"/>
            <w:shd w:val="clear" w:color="auto" w:fill="BFBFBF"/>
          </w:tcPr>
          <w:p w14:paraId="3F5A7145"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Parameter Name</w:t>
            </w:r>
          </w:p>
        </w:tc>
        <w:tc>
          <w:tcPr>
            <w:tcW w:w="411" w:type="dxa"/>
            <w:shd w:val="clear" w:color="auto" w:fill="BFBFBF"/>
          </w:tcPr>
          <w:p w14:paraId="0BB8404F"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S</w:t>
            </w:r>
          </w:p>
        </w:tc>
        <w:tc>
          <w:tcPr>
            <w:tcW w:w="3165" w:type="dxa"/>
            <w:shd w:val="clear" w:color="auto" w:fill="BFBFBF"/>
          </w:tcPr>
          <w:p w14:paraId="3687BAD1"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Matching Information/ Information Type / Legal Values</w:t>
            </w:r>
          </w:p>
        </w:tc>
        <w:tc>
          <w:tcPr>
            <w:tcW w:w="3424" w:type="dxa"/>
            <w:shd w:val="clear" w:color="auto" w:fill="BFBFBF"/>
          </w:tcPr>
          <w:p w14:paraId="1016AC89" w14:textId="73EA6C48" w:rsidR="009001BF" w:rsidRPr="00C36CE5" w:rsidRDefault="008A60D2" w:rsidP="007779D5">
            <w:pPr>
              <w:keepNext/>
              <w:keepLines/>
              <w:overflowPunct w:val="0"/>
              <w:autoSpaceDE w:val="0"/>
              <w:autoSpaceDN w:val="0"/>
              <w:adjustRightInd w:val="0"/>
              <w:spacing w:after="0"/>
              <w:jc w:val="center"/>
              <w:textAlignment w:val="baseline"/>
              <w:rPr>
                <w:rFonts w:ascii="Arial" w:eastAsia="Times New Roman" w:hAnsi="Arial"/>
                <w:b/>
                <w:sz w:val="18"/>
              </w:rPr>
            </w:pPr>
            <w:r>
              <w:rPr>
                <w:rFonts w:ascii="Arial" w:eastAsia="Times New Roman" w:hAnsi="Arial"/>
                <w:b/>
                <w:sz w:val="18"/>
              </w:rPr>
              <w:t>Description</w:t>
            </w:r>
          </w:p>
        </w:tc>
      </w:tr>
      <w:tr w:rsidR="009001BF" w:rsidRPr="00C36CE5" w14:paraId="1B285BB3" w14:textId="77777777" w:rsidTr="00A147EC">
        <w:trPr>
          <w:jc w:val="center"/>
        </w:trPr>
        <w:tc>
          <w:tcPr>
            <w:tcW w:w="2629" w:type="dxa"/>
          </w:tcPr>
          <w:p w14:paraId="2D30AD78"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notificationType</w:t>
            </w:r>
          </w:p>
        </w:tc>
        <w:tc>
          <w:tcPr>
            <w:tcW w:w="411" w:type="dxa"/>
          </w:tcPr>
          <w:p w14:paraId="3F7B96C1"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035352D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C36CE5">
              <w:rPr>
                <w:rFonts w:ascii="Arial" w:eastAsia="Times New Roman" w:hAnsi="Arial" w:cs="Arial"/>
                <w:sz w:val="18"/>
              </w:rPr>
              <w:t>"notifyNewAlarm"</w:t>
            </w:r>
          </w:p>
        </w:tc>
        <w:tc>
          <w:tcPr>
            <w:tcW w:w="3424" w:type="dxa"/>
          </w:tcPr>
          <w:p w14:paraId="2E9EBF94"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1F5BC9F" w14:textId="77777777" w:rsidTr="00A147EC">
        <w:trPr>
          <w:jc w:val="center"/>
        </w:trPr>
        <w:tc>
          <w:tcPr>
            <w:tcW w:w="2629" w:type="dxa"/>
          </w:tcPr>
          <w:p w14:paraId="136BA245" w14:textId="779C1ADE"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eventTime</w:t>
            </w:r>
          </w:p>
        </w:tc>
        <w:tc>
          <w:tcPr>
            <w:tcW w:w="411" w:type="dxa"/>
          </w:tcPr>
          <w:p w14:paraId="233CFD0C" w14:textId="3ABF9BF4"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75C46FE0" w14:textId="4D429A22"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w:t>
            </w:r>
            <w:r>
              <w:rPr>
                <w:rFonts w:ascii="Arial" w:eastAsia="Times New Roman" w:hAnsi="Arial" w:cs="Arial"/>
                <w:sz w:val="18"/>
              </w:rPr>
              <w:t>alarmRaised</w:t>
            </w:r>
            <w:r w:rsidRPr="00C36CE5">
              <w:rPr>
                <w:rFonts w:ascii="Arial" w:eastAsia="Times New Roman" w:hAnsi="Arial" w:cs="Arial"/>
                <w:sz w:val="18"/>
              </w:rPr>
              <w:t>Time</w:t>
            </w:r>
          </w:p>
        </w:tc>
        <w:tc>
          <w:tcPr>
            <w:tcW w:w="3424" w:type="dxa"/>
          </w:tcPr>
          <w:p w14:paraId="0C04DF4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1CCCF128" w14:textId="77777777" w:rsidTr="00A147EC">
        <w:trPr>
          <w:jc w:val="center"/>
        </w:trPr>
        <w:tc>
          <w:tcPr>
            <w:tcW w:w="2629" w:type="dxa"/>
          </w:tcPr>
          <w:p w14:paraId="320CB94D"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alarmId</w:t>
            </w:r>
          </w:p>
        </w:tc>
        <w:tc>
          <w:tcPr>
            <w:tcW w:w="411" w:type="dxa"/>
          </w:tcPr>
          <w:p w14:paraId="2D2D907F"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480D2397" w14:textId="1F7C9CF0"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.alarmId</w:t>
            </w:r>
          </w:p>
        </w:tc>
        <w:tc>
          <w:tcPr>
            <w:tcW w:w="3424" w:type="dxa"/>
          </w:tcPr>
          <w:p w14:paraId="3B1B2E5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7EF90570" w14:textId="77777777" w:rsidTr="00A147EC">
        <w:trPr>
          <w:jc w:val="center"/>
        </w:trPr>
        <w:tc>
          <w:tcPr>
            <w:tcW w:w="2629" w:type="dxa"/>
          </w:tcPr>
          <w:p w14:paraId="7D4C5E8C"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alarmType</w:t>
            </w:r>
          </w:p>
        </w:tc>
        <w:tc>
          <w:tcPr>
            <w:tcW w:w="411" w:type="dxa"/>
          </w:tcPr>
          <w:p w14:paraId="75D42AF3"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sz w:val="18"/>
              </w:rPr>
              <w:t>M</w:t>
            </w:r>
          </w:p>
        </w:tc>
        <w:tc>
          <w:tcPr>
            <w:tcW w:w="3165" w:type="dxa"/>
          </w:tcPr>
          <w:p w14:paraId="6780A37C" w14:textId="514C06D8"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sz w:val="18"/>
              </w:rPr>
              <w:t>alarmRecord</w:t>
            </w:r>
            <w:r w:rsidRPr="00C36CE5">
              <w:rPr>
                <w:rFonts w:ascii="Arial" w:eastAsia="Times New Roman" w:hAnsi="Arial"/>
                <w:sz w:val="18"/>
              </w:rPr>
              <w:t>.alarmType</w:t>
            </w:r>
          </w:p>
        </w:tc>
        <w:tc>
          <w:tcPr>
            <w:tcW w:w="3424" w:type="dxa"/>
          </w:tcPr>
          <w:p w14:paraId="4D0CCBF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4C404A15" w14:textId="77777777" w:rsidTr="00A147EC">
        <w:trPr>
          <w:jc w:val="center"/>
        </w:trPr>
        <w:tc>
          <w:tcPr>
            <w:tcW w:w="2629" w:type="dxa"/>
          </w:tcPr>
          <w:p w14:paraId="32528390"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probableCause</w:t>
            </w:r>
          </w:p>
        </w:tc>
        <w:tc>
          <w:tcPr>
            <w:tcW w:w="411" w:type="dxa"/>
          </w:tcPr>
          <w:p w14:paraId="228DF81E"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3B745158" w14:textId="1F0900FA"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.probableCause</w:t>
            </w:r>
          </w:p>
        </w:tc>
        <w:tc>
          <w:tcPr>
            <w:tcW w:w="3424" w:type="dxa"/>
          </w:tcPr>
          <w:p w14:paraId="78616A84"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7F6167DD" w14:textId="77777777" w:rsidTr="00A147EC">
        <w:trPr>
          <w:jc w:val="center"/>
        </w:trPr>
        <w:tc>
          <w:tcPr>
            <w:tcW w:w="2629" w:type="dxa"/>
          </w:tcPr>
          <w:p w14:paraId="5966D27B"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perceivedSeverity</w:t>
            </w:r>
          </w:p>
        </w:tc>
        <w:tc>
          <w:tcPr>
            <w:tcW w:w="411" w:type="dxa"/>
          </w:tcPr>
          <w:p w14:paraId="58A5A421"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165" w:type="dxa"/>
          </w:tcPr>
          <w:p w14:paraId="659671F5" w14:textId="76334283"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.perceivedSeverity</w:t>
            </w:r>
          </w:p>
        </w:tc>
        <w:tc>
          <w:tcPr>
            <w:tcW w:w="3424" w:type="dxa"/>
          </w:tcPr>
          <w:p w14:paraId="579EBA64"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70428D97" w14:textId="77777777" w:rsidTr="00A147EC">
        <w:trPr>
          <w:jc w:val="center"/>
        </w:trPr>
        <w:tc>
          <w:tcPr>
            <w:tcW w:w="2629" w:type="dxa"/>
          </w:tcPr>
          <w:p w14:paraId="56DA8BC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specificProblem</w:t>
            </w:r>
          </w:p>
        </w:tc>
        <w:tc>
          <w:tcPr>
            <w:tcW w:w="411" w:type="dxa"/>
          </w:tcPr>
          <w:p w14:paraId="19326E3A" w14:textId="387ECB6A"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Pr>
                <w:rFonts w:ascii="Arial" w:eastAsia="Times New Roman" w:hAnsi="Arial" w:cs="Arial"/>
                <w:sz w:val="18"/>
              </w:rPr>
              <w:t>C</w:t>
            </w:r>
            <w:r w:rsidRPr="00C36CE5">
              <w:rPr>
                <w:rFonts w:ascii="Arial" w:eastAsia="Times New Roman" w:hAnsi="Arial" w:cs="Arial"/>
                <w:sz w:val="18"/>
              </w:rPr>
              <w:t>O</w:t>
            </w:r>
          </w:p>
        </w:tc>
        <w:tc>
          <w:tcPr>
            <w:tcW w:w="3165" w:type="dxa"/>
          </w:tcPr>
          <w:p w14:paraId="3EBB5B5F" w14:textId="32D041E4"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.specificProblem</w:t>
            </w:r>
          </w:p>
        </w:tc>
        <w:tc>
          <w:tcPr>
            <w:tcW w:w="3424" w:type="dxa"/>
          </w:tcPr>
          <w:p w14:paraId="34AD1D1C" w14:textId="58B489FD"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3F388D3F" w14:textId="77777777" w:rsidTr="00A147EC">
        <w:trPr>
          <w:jc w:val="center"/>
        </w:trPr>
        <w:tc>
          <w:tcPr>
            <w:tcW w:w="2629" w:type="dxa"/>
          </w:tcPr>
          <w:p w14:paraId="443ED291"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backedUpStatus</w:t>
            </w:r>
          </w:p>
        </w:tc>
        <w:tc>
          <w:tcPr>
            <w:tcW w:w="411" w:type="dxa"/>
          </w:tcPr>
          <w:p w14:paraId="3920D021"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3ADD5875" w14:textId="16A6F916"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.backedUpStatus</w:t>
            </w:r>
          </w:p>
        </w:tc>
        <w:tc>
          <w:tcPr>
            <w:tcW w:w="3424" w:type="dxa"/>
          </w:tcPr>
          <w:p w14:paraId="58974B82" w14:textId="2A8829E6"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0FBA6000" w14:textId="77777777" w:rsidTr="00A147EC">
        <w:trPr>
          <w:jc w:val="center"/>
        </w:trPr>
        <w:tc>
          <w:tcPr>
            <w:tcW w:w="2629" w:type="dxa"/>
          </w:tcPr>
          <w:p w14:paraId="778F8D9D"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backUpObject</w:t>
            </w:r>
          </w:p>
        </w:tc>
        <w:tc>
          <w:tcPr>
            <w:tcW w:w="411" w:type="dxa"/>
          </w:tcPr>
          <w:p w14:paraId="5938B72C"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489138BD" w14:textId="4812C32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6F61E9">
              <w:t>.</w:t>
            </w:r>
            <w:r w:rsidRPr="00CC55BF">
              <w:rPr>
                <w:rFonts w:ascii="Arial" w:eastAsia="Times New Roman" w:hAnsi="Arial" w:cs="Arial"/>
                <w:sz w:val="18"/>
              </w:rPr>
              <w:t>backUpObject</w:t>
            </w:r>
          </w:p>
        </w:tc>
        <w:tc>
          <w:tcPr>
            <w:tcW w:w="3424" w:type="dxa"/>
          </w:tcPr>
          <w:p w14:paraId="063A9031" w14:textId="01B686EE"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2A5710D8" w14:textId="77777777" w:rsidTr="00A147EC">
        <w:trPr>
          <w:jc w:val="center"/>
        </w:trPr>
        <w:tc>
          <w:tcPr>
            <w:tcW w:w="2629" w:type="dxa"/>
          </w:tcPr>
          <w:p w14:paraId="7C019C50"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trendIndication</w:t>
            </w:r>
          </w:p>
        </w:tc>
        <w:tc>
          <w:tcPr>
            <w:tcW w:w="411" w:type="dxa"/>
          </w:tcPr>
          <w:p w14:paraId="64D6B1BB"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1B6D38C4" w14:textId="26636982"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.trendIndication</w:t>
            </w:r>
          </w:p>
        </w:tc>
        <w:tc>
          <w:tcPr>
            <w:tcW w:w="3424" w:type="dxa"/>
          </w:tcPr>
          <w:p w14:paraId="482764E9" w14:textId="3D326356"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4D820758" w14:textId="77777777" w:rsidTr="00A147EC">
        <w:trPr>
          <w:jc w:val="center"/>
        </w:trPr>
        <w:tc>
          <w:tcPr>
            <w:tcW w:w="2629" w:type="dxa"/>
          </w:tcPr>
          <w:p w14:paraId="692DEBE8"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thresholdInfo</w:t>
            </w:r>
          </w:p>
        </w:tc>
        <w:tc>
          <w:tcPr>
            <w:tcW w:w="411" w:type="dxa"/>
          </w:tcPr>
          <w:p w14:paraId="21C02163"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62CDA157" w14:textId="1F5E0E1D"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.thresholdInfo</w:t>
            </w:r>
          </w:p>
        </w:tc>
        <w:tc>
          <w:tcPr>
            <w:tcW w:w="3424" w:type="dxa"/>
          </w:tcPr>
          <w:p w14:paraId="05B3604C" w14:textId="612166AE"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75C49311" w14:textId="77777777" w:rsidTr="00A147EC">
        <w:trPr>
          <w:jc w:val="center"/>
        </w:trPr>
        <w:tc>
          <w:tcPr>
            <w:tcW w:w="2629" w:type="dxa"/>
          </w:tcPr>
          <w:p w14:paraId="10609C9B"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correlatedNotifications</w:t>
            </w:r>
          </w:p>
        </w:tc>
        <w:tc>
          <w:tcPr>
            <w:tcW w:w="411" w:type="dxa"/>
          </w:tcPr>
          <w:p w14:paraId="65648D6B"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5D923B07" w14:textId="048983B6"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.correlatedNotifications</w:t>
            </w:r>
          </w:p>
        </w:tc>
        <w:tc>
          <w:tcPr>
            <w:tcW w:w="3424" w:type="dxa"/>
          </w:tcPr>
          <w:p w14:paraId="4DEF70BB"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4AAAE98" w14:textId="77777777" w:rsidTr="00A147EC">
        <w:trPr>
          <w:jc w:val="center"/>
        </w:trPr>
        <w:tc>
          <w:tcPr>
            <w:tcW w:w="2629" w:type="dxa"/>
          </w:tcPr>
          <w:p w14:paraId="114AEAEA"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stateChangeDefinition</w:t>
            </w:r>
          </w:p>
        </w:tc>
        <w:tc>
          <w:tcPr>
            <w:tcW w:w="411" w:type="dxa"/>
          </w:tcPr>
          <w:p w14:paraId="0222D0AE"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0CAC4322" w14:textId="3FE30A74"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 xml:space="preserve">.stateChangeDefinition </w:t>
            </w:r>
          </w:p>
        </w:tc>
        <w:tc>
          <w:tcPr>
            <w:tcW w:w="3424" w:type="dxa"/>
          </w:tcPr>
          <w:p w14:paraId="4798315E" w14:textId="4771962B"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1AF17024" w14:textId="77777777" w:rsidTr="00A147EC">
        <w:trPr>
          <w:jc w:val="center"/>
        </w:trPr>
        <w:tc>
          <w:tcPr>
            <w:tcW w:w="2629" w:type="dxa"/>
          </w:tcPr>
          <w:p w14:paraId="12F8C467"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monitoredAttributes</w:t>
            </w:r>
          </w:p>
        </w:tc>
        <w:tc>
          <w:tcPr>
            <w:tcW w:w="411" w:type="dxa"/>
          </w:tcPr>
          <w:p w14:paraId="6C936C52"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6EAF7BE0" w14:textId="2DFF6A18"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.monitoredAttributes</w:t>
            </w:r>
          </w:p>
        </w:tc>
        <w:tc>
          <w:tcPr>
            <w:tcW w:w="3424" w:type="dxa"/>
          </w:tcPr>
          <w:p w14:paraId="5D302467" w14:textId="2A8618AE"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78D19F87" w14:textId="77777777" w:rsidTr="00A147EC">
        <w:trPr>
          <w:jc w:val="center"/>
        </w:trPr>
        <w:tc>
          <w:tcPr>
            <w:tcW w:w="2629" w:type="dxa"/>
          </w:tcPr>
          <w:p w14:paraId="3B67DE0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proposedRepairActions</w:t>
            </w:r>
          </w:p>
        </w:tc>
        <w:tc>
          <w:tcPr>
            <w:tcW w:w="411" w:type="dxa"/>
          </w:tcPr>
          <w:p w14:paraId="1ABEBC25"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224490FD" w14:textId="44CBDC31"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.proposedRepairActions</w:t>
            </w:r>
          </w:p>
        </w:tc>
        <w:tc>
          <w:tcPr>
            <w:tcW w:w="3424" w:type="dxa"/>
          </w:tcPr>
          <w:p w14:paraId="3B7B0091" w14:textId="09C0BCA4" w:rsidR="009140A5" w:rsidRPr="00C36CE5" w:rsidRDefault="00A147EC"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 xml:space="preserve">Used only in </w:t>
            </w:r>
            <w:r w:rsidR="009140A5">
              <w:rPr>
                <w:rFonts w:ascii="Arial" w:eastAsia="Times New Roman" w:hAnsi="Arial" w:cs="Arial"/>
                <w:sz w:val="18"/>
              </w:rPr>
              <w:t>non-security notifications.</w:t>
            </w:r>
          </w:p>
        </w:tc>
      </w:tr>
      <w:tr w:rsidR="009140A5" w:rsidRPr="00C36CE5" w14:paraId="2C301EBC" w14:textId="77777777" w:rsidTr="00A147EC">
        <w:trPr>
          <w:jc w:val="center"/>
        </w:trPr>
        <w:tc>
          <w:tcPr>
            <w:tcW w:w="2629" w:type="dxa"/>
          </w:tcPr>
          <w:p w14:paraId="1CE1EA9E"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additionalText</w:t>
            </w:r>
          </w:p>
        </w:tc>
        <w:tc>
          <w:tcPr>
            <w:tcW w:w="411" w:type="dxa"/>
          </w:tcPr>
          <w:p w14:paraId="21F26A85"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6BED2FDA" w14:textId="20DA7CEA"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.additionalText</w:t>
            </w:r>
          </w:p>
        </w:tc>
        <w:tc>
          <w:tcPr>
            <w:tcW w:w="3424" w:type="dxa"/>
          </w:tcPr>
          <w:p w14:paraId="0551BF9A"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4831C596" w14:textId="77777777" w:rsidTr="00A147EC">
        <w:trPr>
          <w:jc w:val="center"/>
        </w:trPr>
        <w:tc>
          <w:tcPr>
            <w:tcW w:w="2629" w:type="dxa"/>
          </w:tcPr>
          <w:p w14:paraId="4D17D715"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additionalInformation</w:t>
            </w:r>
          </w:p>
        </w:tc>
        <w:tc>
          <w:tcPr>
            <w:tcW w:w="411" w:type="dxa"/>
          </w:tcPr>
          <w:p w14:paraId="26A310BB"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O</w:t>
            </w:r>
          </w:p>
        </w:tc>
        <w:tc>
          <w:tcPr>
            <w:tcW w:w="3165" w:type="dxa"/>
          </w:tcPr>
          <w:p w14:paraId="58C59014" w14:textId="32F8F092"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.additionalInformation</w:t>
            </w:r>
          </w:p>
        </w:tc>
        <w:tc>
          <w:tcPr>
            <w:tcW w:w="3424" w:type="dxa"/>
          </w:tcPr>
          <w:p w14:paraId="2E35274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57EF82D" w14:textId="77777777" w:rsidTr="00A147EC">
        <w:trPr>
          <w:jc w:val="center"/>
        </w:trPr>
        <w:tc>
          <w:tcPr>
            <w:tcW w:w="2629" w:type="dxa"/>
          </w:tcPr>
          <w:p w14:paraId="3875D4B3"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rootCauseIndicator</w:t>
            </w:r>
          </w:p>
        </w:tc>
        <w:tc>
          <w:tcPr>
            <w:tcW w:w="411" w:type="dxa"/>
          </w:tcPr>
          <w:p w14:paraId="1B6D9C43" w14:textId="77777777" w:rsidR="009140A5" w:rsidRPr="00C36CE5"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hint="eastAsia"/>
                <w:sz w:val="18"/>
                <w:lang w:eastAsia="zh-CN"/>
              </w:rPr>
              <w:t>O</w:t>
            </w:r>
          </w:p>
        </w:tc>
        <w:tc>
          <w:tcPr>
            <w:tcW w:w="3165" w:type="dxa"/>
          </w:tcPr>
          <w:p w14:paraId="571089E2" w14:textId="790779B5"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.rootCauseIndicator</w:t>
            </w:r>
          </w:p>
        </w:tc>
        <w:tc>
          <w:tcPr>
            <w:tcW w:w="3424" w:type="dxa"/>
          </w:tcPr>
          <w:p w14:paraId="3086913F" w14:textId="77777777" w:rsidR="009140A5" w:rsidRPr="00C36CE5"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C36CE5" w14:paraId="39FBBD84" w14:textId="77777777" w:rsidTr="00A147EC">
        <w:trPr>
          <w:jc w:val="center"/>
        </w:trPr>
        <w:tc>
          <w:tcPr>
            <w:tcW w:w="2629" w:type="dxa"/>
          </w:tcPr>
          <w:p w14:paraId="75BE89FA" w14:textId="544FC03A"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serviceUser</w:t>
            </w:r>
          </w:p>
        </w:tc>
        <w:tc>
          <w:tcPr>
            <w:tcW w:w="411" w:type="dxa"/>
          </w:tcPr>
          <w:p w14:paraId="29C02EB0" w14:textId="52E990B9" w:rsidR="009140A5" w:rsidRPr="00CC55BF"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hAnsi="Arial" w:cs="Arial"/>
                <w:sz w:val="18"/>
                <w:szCs w:val="18"/>
              </w:rPr>
              <w:t>C</w:t>
            </w:r>
          </w:p>
        </w:tc>
        <w:tc>
          <w:tcPr>
            <w:tcW w:w="3165" w:type="dxa"/>
          </w:tcPr>
          <w:p w14:paraId="4CCBDAF2" w14:textId="280034C4"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C55BF">
              <w:rPr>
                <w:rFonts w:ascii="Arial" w:hAnsi="Arial" w:cs="Arial"/>
                <w:sz w:val="18"/>
                <w:szCs w:val="18"/>
              </w:rPr>
              <w:t>.securityServiceUser</w:t>
            </w:r>
          </w:p>
        </w:tc>
        <w:tc>
          <w:tcPr>
            <w:tcW w:w="3424" w:type="dxa"/>
          </w:tcPr>
          <w:p w14:paraId="0A31B33B" w14:textId="374ED13E" w:rsidR="009140A5" w:rsidRDefault="00A147EC" w:rsidP="009140A5">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 xml:space="preserve">Used only in </w:t>
            </w:r>
            <w:r w:rsidR="009140A5">
              <w:rPr>
                <w:rFonts w:ascii="Arial" w:hAnsi="Arial" w:cs="Arial"/>
                <w:sz w:val="18"/>
                <w:szCs w:val="18"/>
              </w:rPr>
              <w:t>security notifications.</w:t>
            </w:r>
          </w:p>
          <w:p w14:paraId="439B5AEB" w14:textId="10578FBB"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This may contain no information if the identify of the service-user (requesting the service) is not known.</w:t>
            </w:r>
          </w:p>
        </w:tc>
      </w:tr>
      <w:tr w:rsidR="009140A5" w:rsidRPr="00C36CE5" w14:paraId="4A73DE12" w14:textId="77777777" w:rsidTr="00A147EC">
        <w:trPr>
          <w:jc w:val="center"/>
        </w:trPr>
        <w:tc>
          <w:tcPr>
            <w:tcW w:w="2629" w:type="dxa"/>
          </w:tcPr>
          <w:p w14:paraId="2CEF2B6C" w14:textId="4217ED61"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serviceProvider</w:t>
            </w:r>
          </w:p>
        </w:tc>
        <w:tc>
          <w:tcPr>
            <w:tcW w:w="411" w:type="dxa"/>
          </w:tcPr>
          <w:p w14:paraId="6E61914B" w14:textId="78EE0268" w:rsidR="009140A5" w:rsidRPr="00CC55BF"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hAnsi="Arial" w:cs="Arial"/>
                <w:sz w:val="18"/>
                <w:szCs w:val="18"/>
              </w:rPr>
              <w:t>C</w:t>
            </w:r>
          </w:p>
        </w:tc>
        <w:tc>
          <w:tcPr>
            <w:tcW w:w="3165" w:type="dxa"/>
          </w:tcPr>
          <w:p w14:paraId="300FD9E4" w14:textId="175F8C92"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C55BF">
              <w:rPr>
                <w:rFonts w:ascii="Arial" w:hAnsi="Arial" w:cs="Arial"/>
                <w:sz w:val="18"/>
                <w:szCs w:val="18"/>
              </w:rPr>
              <w:t>.securityServiceProvider</w:t>
            </w:r>
          </w:p>
        </w:tc>
        <w:tc>
          <w:tcPr>
            <w:tcW w:w="3424" w:type="dxa"/>
          </w:tcPr>
          <w:p w14:paraId="7E228B34" w14:textId="45234BAF" w:rsidR="009140A5" w:rsidRDefault="00A147EC" w:rsidP="009140A5">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 xml:space="preserve">Used only in </w:t>
            </w:r>
            <w:r w:rsidR="009140A5">
              <w:rPr>
                <w:rFonts w:ascii="Arial" w:hAnsi="Arial" w:cs="Arial"/>
                <w:sz w:val="18"/>
                <w:szCs w:val="18"/>
              </w:rPr>
              <w:t>security notifications.</w:t>
            </w:r>
          </w:p>
          <w:p w14:paraId="6B26CC2E" w14:textId="51878E04"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 xml:space="preserve">This shall always identify the service-provider receiving a service request, from serviceUser, that provokes the security alarm. </w:t>
            </w:r>
          </w:p>
        </w:tc>
      </w:tr>
      <w:tr w:rsidR="009140A5" w:rsidRPr="00C36CE5" w14:paraId="268601EA" w14:textId="77777777" w:rsidTr="00A147EC">
        <w:trPr>
          <w:jc w:val="center"/>
        </w:trPr>
        <w:tc>
          <w:tcPr>
            <w:tcW w:w="2629" w:type="dxa"/>
          </w:tcPr>
          <w:p w14:paraId="5523791B" w14:textId="58601428"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securityAlarmDetector</w:t>
            </w:r>
          </w:p>
        </w:tc>
        <w:tc>
          <w:tcPr>
            <w:tcW w:w="411" w:type="dxa"/>
          </w:tcPr>
          <w:p w14:paraId="4CE9ECC8" w14:textId="5849281B" w:rsidR="009140A5" w:rsidRPr="00CC55BF"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Pr>
                <w:rFonts w:ascii="Arial" w:hAnsi="Arial" w:cs="Arial"/>
                <w:sz w:val="18"/>
                <w:szCs w:val="18"/>
              </w:rPr>
              <w:t>C</w:t>
            </w:r>
          </w:p>
        </w:tc>
        <w:tc>
          <w:tcPr>
            <w:tcW w:w="3165" w:type="dxa"/>
          </w:tcPr>
          <w:p w14:paraId="452D84AE" w14:textId="704B9228"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C55BF">
              <w:rPr>
                <w:rFonts w:ascii="Arial" w:hAnsi="Arial" w:cs="Arial"/>
                <w:sz w:val="18"/>
                <w:szCs w:val="18"/>
              </w:rPr>
              <w:t>.securityAlarmDetector</w:t>
            </w:r>
          </w:p>
        </w:tc>
        <w:tc>
          <w:tcPr>
            <w:tcW w:w="3424" w:type="dxa"/>
          </w:tcPr>
          <w:p w14:paraId="0E435077" w14:textId="12BC6C98" w:rsidR="009140A5" w:rsidRDefault="00A147EC" w:rsidP="009140A5">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 xml:space="preserve">Used only in </w:t>
            </w:r>
            <w:r w:rsidR="009140A5">
              <w:rPr>
                <w:rFonts w:ascii="Arial" w:hAnsi="Arial" w:cs="Arial"/>
                <w:sz w:val="18"/>
                <w:szCs w:val="18"/>
              </w:rPr>
              <w:t>security notifications.</w:t>
            </w:r>
          </w:p>
          <w:p w14:paraId="7E47E0BF" w14:textId="225A6F9E" w:rsidR="009140A5" w:rsidRPr="00CC55BF" w:rsidRDefault="009140A5" w:rsidP="009140A5">
            <w:pPr>
              <w:keepNext/>
              <w:keepLines/>
              <w:overflowPunct w:val="0"/>
              <w:autoSpaceDE w:val="0"/>
              <w:autoSpaceDN w:val="0"/>
              <w:adjustRightInd w:val="0"/>
              <w:spacing w:after="0"/>
              <w:textAlignment w:val="baseline"/>
              <w:rPr>
                <w:rFonts w:ascii="Arial" w:eastAsia="Times New Roman" w:hAnsi="Arial" w:cs="Arial"/>
                <w:sz w:val="18"/>
                <w:szCs w:val="18"/>
              </w:rPr>
            </w:pPr>
            <w:r w:rsidRPr="00CC55BF">
              <w:rPr>
                <w:rFonts w:ascii="Arial" w:hAnsi="Arial" w:cs="Arial"/>
                <w:sz w:val="18"/>
                <w:szCs w:val="18"/>
              </w:rPr>
              <w:t>This may contain no information if the detector of the security alarm is the serviceProvider.</w:t>
            </w:r>
          </w:p>
        </w:tc>
      </w:tr>
    </w:tbl>
    <w:p w14:paraId="6303AB77" w14:textId="0E2D5C8B" w:rsidR="009001BF" w:rsidRPr="00C36CE5" w:rsidRDefault="009001BF" w:rsidP="009001BF">
      <w:pPr>
        <w:overflowPunct w:val="0"/>
        <w:autoSpaceDE w:val="0"/>
        <w:autoSpaceDN w:val="0"/>
        <w:adjustRightInd w:val="0"/>
        <w:textAlignment w:val="baseline"/>
        <w:rPr>
          <w:rFonts w:eastAsia="Times New Roman"/>
        </w:rPr>
      </w:pPr>
      <w:bookmarkStart w:id="805" w:name="_Toc44001176"/>
      <w:bookmarkStart w:id="806" w:name="_Toc51580775"/>
      <w:bookmarkStart w:id="807" w:name="_Toc52356038"/>
      <w:bookmarkStart w:id="808" w:name="_Toc55227608"/>
    </w:p>
    <w:p w14:paraId="738BE108" w14:textId="39BFB3F1" w:rsidR="009001BF" w:rsidRPr="00C36CE5" w:rsidRDefault="009001BF" w:rsidP="009001BF">
      <w:pPr>
        <w:pStyle w:val="Heading3"/>
      </w:pPr>
      <w:bookmarkStart w:id="809" w:name="_Toc20494425"/>
      <w:bookmarkStart w:id="810" w:name="_Toc26975448"/>
      <w:bookmarkStart w:id="811" w:name="_Toc35856321"/>
      <w:bookmarkStart w:id="812" w:name="_Toc44001177"/>
      <w:bookmarkStart w:id="813" w:name="_Toc51580776"/>
      <w:bookmarkStart w:id="814" w:name="_Toc52356039"/>
      <w:bookmarkStart w:id="815" w:name="_Toc55227609"/>
      <w:bookmarkStart w:id="816" w:name="_Toc122452078"/>
      <w:bookmarkStart w:id="817" w:name="_Toc131438380"/>
      <w:bookmarkEnd w:id="805"/>
      <w:bookmarkEnd w:id="806"/>
      <w:bookmarkEnd w:id="807"/>
      <w:bookmarkEnd w:id="808"/>
      <w:r>
        <w:t>9.</w:t>
      </w:r>
      <w:r w:rsidR="00AD5DDC">
        <w:t>3</w:t>
      </w:r>
      <w:r w:rsidRPr="00C36CE5">
        <w:t>.3</w:t>
      </w:r>
      <w:r w:rsidRPr="00C36CE5">
        <w:tab/>
        <w:t>Triggering event</w:t>
      </w:r>
      <w:bookmarkEnd w:id="809"/>
      <w:bookmarkEnd w:id="810"/>
      <w:bookmarkEnd w:id="811"/>
      <w:bookmarkEnd w:id="812"/>
      <w:bookmarkEnd w:id="813"/>
      <w:bookmarkEnd w:id="814"/>
      <w:bookmarkEnd w:id="815"/>
      <w:bookmarkEnd w:id="816"/>
      <w:bookmarkEnd w:id="817"/>
    </w:p>
    <w:p w14:paraId="5844EA7D" w14:textId="2B513E7A" w:rsidR="009001BF" w:rsidRPr="00C36CE5" w:rsidRDefault="009001BF" w:rsidP="009001BF">
      <w:pPr>
        <w:pStyle w:val="Heading4"/>
      </w:pPr>
      <w:bookmarkStart w:id="818" w:name="_Toc20494426"/>
      <w:bookmarkStart w:id="819" w:name="_Toc26975449"/>
      <w:bookmarkStart w:id="820" w:name="_Toc35856322"/>
      <w:bookmarkStart w:id="821" w:name="_Toc44001178"/>
      <w:bookmarkStart w:id="822" w:name="_Toc51580777"/>
      <w:bookmarkStart w:id="823" w:name="_Toc52356040"/>
      <w:bookmarkStart w:id="824" w:name="_Toc55227610"/>
      <w:bookmarkStart w:id="825" w:name="_Toc122452079"/>
      <w:bookmarkStart w:id="826" w:name="_Toc131438381"/>
      <w:r>
        <w:t>9.</w:t>
      </w:r>
      <w:r w:rsidR="00AD5DDC">
        <w:t>3</w:t>
      </w:r>
      <w:r w:rsidRPr="00C36CE5">
        <w:rPr>
          <w:lang w:eastAsia="zh-CN"/>
        </w:rPr>
        <w:t>.3.1</w:t>
      </w:r>
      <w:r w:rsidRPr="00C36CE5">
        <w:rPr>
          <w:lang w:eastAsia="zh-CN"/>
        </w:rPr>
        <w:tab/>
      </w:r>
      <w:r w:rsidRPr="00C36CE5">
        <w:t>From-state</w:t>
      </w:r>
      <w:bookmarkEnd w:id="818"/>
      <w:bookmarkEnd w:id="819"/>
      <w:bookmarkEnd w:id="820"/>
      <w:bookmarkEnd w:id="821"/>
      <w:bookmarkEnd w:id="822"/>
      <w:bookmarkEnd w:id="823"/>
      <w:bookmarkEnd w:id="824"/>
      <w:bookmarkEnd w:id="825"/>
      <w:bookmarkEnd w:id="826"/>
    </w:p>
    <w:p w14:paraId="66E49D8B"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ascii="Courier New" w:eastAsia="Times New Roman" w:hAnsi="Courier New"/>
        </w:rPr>
        <w:t>noMatchedAlarm.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3"/>
        <w:gridCol w:w="8006"/>
      </w:tblGrid>
      <w:tr w:rsidR="009001BF" w:rsidRPr="00C36CE5" w14:paraId="2D9880F5" w14:textId="77777777" w:rsidTr="007779D5">
        <w:trPr>
          <w:jc w:val="center"/>
        </w:trPr>
        <w:tc>
          <w:tcPr>
            <w:tcW w:w="843" w:type="pct"/>
            <w:shd w:val="clear" w:color="auto" w:fill="BFBFBF"/>
          </w:tcPr>
          <w:p w14:paraId="6B7CB90E"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Assertion Name</w:t>
            </w:r>
          </w:p>
        </w:tc>
        <w:tc>
          <w:tcPr>
            <w:tcW w:w="4157" w:type="pct"/>
            <w:shd w:val="clear" w:color="auto" w:fill="BFBFBF"/>
          </w:tcPr>
          <w:p w14:paraId="2AD44CF1"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Definition</w:t>
            </w:r>
          </w:p>
        </w:tc>
      </w:tr>
      <w:tr w:rsidR="009001BF" w:rsidRPr="00C36CE5" w14:paraId="5D22EA90" w14:textId="77777777" w:rsidTr="007779D5">
        <w:trPr>
          <w:jc w:val="center"/>
        </w:trPr>
        <w:tc>
          <w:tcPr>
            <w:tcW w:w="843" w:type="pct"/>
          </w:tcPr>
          <w:p w14:paraId="4E9814D0"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noMatchedAlarm</w:t>
            </w:r>
          </w:p>
        </w:tc>
        <w:tc>
          <w:tcPr>
            <w:tcW w:w="4157" w:type="pct"/>
          </w:tcPr>
          <w:p w14:paraId="05EF7CC4" w14:textId="77777777" w:rsidR="00AD5DDC" w:rsidRDefault="00AD5DDC"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 new alarm is raised.</w:t>
            </w:r>
          </w:p>
          <w:p w14:paraId="3B635949" w14:textId="3422C5B6"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 xml:space="preserve">AlarmList does not contain an </w:t>
            </w:r>
            <w:r w:rsidR="00AD5DDC">
              <w:rPr>
                <w:rFonts w:ascii="Arial" w:eastAsia="Times New Roman" w:hAnsi="Arial" w:cs="Arial"/>
                <w:sz w:val="18"/>
              </w:rPr>
              <w:t>a</w:t>
            </w:r>
            <w:r>
              <w:rPr>
                <w:rFonts w:ascii="Arial" w:eastAsia="Times New Roman" w:hAnsi="Arial" w:cs="Arial"/>
                <w:sz w:val="18"/>
              </w:rPr>
              <w:t>larmRecord</w:t>
            </w:r>
            <w:r w:rsidRPr="00C36CE5">
              <w:rPr>
                <w:rFonts w:ascii="Arial" w:eastAsia="Times New Roman" w:hAnsi="Arial" w:cs="Arial"/>
                <w:sz w:val="18"/>
              </w:rPr>
              <w:t xml:space="preserve"> that has the following properties:</w:t>
            </w:r>
          </w:p>
          <w:p w14:paraId="6D652AAC"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Its matching-criteria-attributes values are identical to that of the newly generated network alarm and it is involved in relation-AlarmObject-</w:t>
            </w:r>
            <w:r>
              <w:rPr>
                <w:rFonts w:ascii="Arial" w:eastAsia="Times New Roman" w:hAnsi="Arial" w:cs="Arial"/>
                <w:sz w:val="18"/>
              </w:rPr>
              <w:t>AlarmRecord</w:t>
            </w:r>
            <w:r w:rsidRPr="00C36CE5">
              <w:rPr>
                <w:rFonts w:ascii="Arial" w:eastAsia="Times New Roman" w:hAnsi="Arial" w:cs="Arial"/>
                <w:sz w:val="18"/>
              </w:rPr>
              <w:t xml:space="preserve"> with the same MonitoredEntity as the one identified by the newly generated network alarm.</w:t>
            </w:r>
          </w:p>
        </w:tc>
      </w:tr>
    </w:tbl>
    <w:p w14:paraId="1F8D8DAD" w14:textId="77777777" w:rsidR="009001BF" w:rsidRPr="00C36CE5" w:rsidRDefault="009001BF" w:rsidP="009001BF">
      <w:pPr>
        <w:overflowPunct w:val="0"/>
        <w:autoSpaceDE w:val="0"/>
        <w:autoSpaceDN w:val="0"/>
        <w:adjustRightInd w:val="0"/>
        <w:textAlignment w:val="baseline"/>
        <w:rPr>
          <w:rFonts w:eastAsia="Times New Roman"/>
        </w:rPr>
      </w:pPr>
    </w:p>
    <w:p w14:paraId="1480E6E3" w14:textId="5234F321" w:rsidR="009001BF" w:rsidRPr="00C36CE5" w:rsidRDefault="009001BF" w:rsidP="009001BF">
      <w:pPr>
        <w:pStyle w:val="Heading4"/>
        <w:rPr>
          <w:lang w:eastAsia="zh-CN"/>
        </w:rPr>
      </w:pPr>
      <w:bookmarkStart w:id="827" w:name="_Toc20494427"/>
      <w:bookmarkStart w:id="828" w:name="_Toc26975450"/>
      <w:bookmarkStart w:id="829" w:name="_Toc35856323"/>
      <w:bookmarkStart w:id="830" w:name="_Toc44001179"/>
      <w:bookmarkStart w:id="831" w:name="_Toc51580778"/>
      <w:bookmarkStart w:id="832" w:name="_Toc52356041"/>
      <w:bookmarkStart w:id="833" w:name="_Toc55227611"/>
      <w:bookmarkStart w:id="834" w:name="_Toc122452080"/>
      <w:bookmarkStart w:id="835" w:name="_Toc131438382"/>
      <w:r>
        <w:t>9.</w:t>
      </w:r>
      <w:r w:rsidR="00AD5DDC">
        <w:t>3</w:t>
      </w:r>
      <w:r w:rsidRPr="00C36CE5">
        <w:rPr>
          <w:lang w:eastAsia="zh-CN"/>
        </w:rPr>
        <w:t>.3.2</w:t>
      </w:r>
      <w:r w:rsidRPr="00C36CE5">
        <w:rPr>
          <w:lang w:eastAsia="zh-CN"/>
        </w:rPr>
        <w:tab/>
      </w:r>
      <w:r w:rsidRPr="00C36CE5">
        <w:t>To-state</w:t>
      </w:r>
      <w:bookmarkEnd w:id="827"/>
      <w:bookmarkEnd w:id="828"/>
      <w:bookmarkEnd w:id="829"/>
      <w:bookmarkEnd w:id="830"/>
      <w:bookmarkEnd w:id="831"/>
      <w:bookmarkEnd w:id="832"/>
      <w:bookmarkEnd w:id="833"/>
      <w:bookmarkEnd w:id="834"/>
      <w:bookmarkEnd w:id="835"/>
    </w:p>
    <w:p w14:paraId="30265F6B"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ascii="Courier New" w:eastAsia="Times New Roman" w:hAnsi="Courier New"/>
        </w:rPr>
        <w:t>newAlarmInAlarmList.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7"/>
        <w:gridCol w:w="7472"/>
      </w:tblGrid>
      <w:tr w:rsidR="009001BF" w:rsidRPr="00C36CE5" w14:paraId="008E6640" w14:textId="77777777" w:rsidTr="007779D5">
        <w:trPr>
          <w:jc w:val="center"/>
        </w:trPr>
        <w:tc>
          <w:tcPr>
            <w:tcW w:w="1120" w:type="pct"/>
            <w:shd w:val="clear" w:color="auto" w:fill="BFBFBF"/>
          </w:tcPr>
          <w:p w14:paraId="4B275440"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Assertion Name</w:t>
            </w:r>
          </w:p>
        </w:tc>
        <w:tc>
          <w:tcPr>
            <w:tcW w:w="3880" w:type="pct"/>
            <w:shd w:val="clear" w:color="auto" w:fill="BFBFBF"/>
          </w:tcPr>
          <w:p w14:paraId="3ED806EC"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Definition</w:t>
            </w:r>
          </w:p>
        </w:tc>
      </w:tr>
      <w:tr w:rsidR="009001BF" w:rsidRPr="00C36CE5" w14:paraId="5C22406C" w14:textId="77777777" w:rsidTr="007779D5">
        <w:trPr>
          <w:jc w:val="center"/>
        </w:trPr>
        <w:tc>
          <w:tcPr>
            <w:tcW w:w="1120" w:type="pct"/>
          </w:tcPr>
          <w:p w14:paraId="71F568E8"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newAlarmInAlarmList</w:t>
            </w:r>
          </w:p>
        </w:tc>
        <w:tc>
          <w:tcPr>
            <w:tcW w:w="3880" w:type="pct"/>
          </w:tcPr>
          <w:p w14:paraId="6EC68D4E" w14:textId="01564D1D"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C36CE5">
              <w:rPr>
                <w:rFonts w:ascii="Arial" w:eastAsia="Times New Roman" w:hAnsi="Arial"/>
                <w:sz w:val="18"/>
              </w:rPr>
              <w:t xml:space="preserve">AlarmList contains an </w:t>
            </w:r>
            <w:r w:rsidR="00AD5DDC">
              <w:rPr>
                <w:rFonts w:ascii="Arial" w:eastAsia="Times New Roman" w:hAnsi="Arial"/>
                <w:sz w:val="18"/>
              </w:rPr>
              <w:t>a</w:t>
            </w:r>
            <w:r>
              <w:rPr>
                <w:rFonts w:ascii="Arial" w:eastAsia="Times New Roman" w:hAnsi="Arial"/>
                <w:sz w:val="18"/>
              </w:rPr>
              <w:t>larmRecord</w:t>
            </w:r>
            <w:r w:rsidRPr="00C36CE5">
              <w:rPr>
                <w:rFonts w:ascii="Arial" w:eastAsia="Times New Roman" w:hAnsi="Arial"/>
                <w:sz w:val="18"/>
              </w:rPr>
              <w:t xml:space="preserve"> holding information conveyed by the newly generated network alarm. This </w:t>
            </w:r>
            <w:r>
              <w:rPr>
                <w:rFonts w:ascii="Arial" w:eastAsia="Times New Roman" w:hAnsi="Arial"/>
                <w:sz w:val="18"/>
              </w:rPr>
              <w:t>AlarmRecord</w:t>
            </w:r>
            <w:r w:rsidRPr="00C36CE5">
              <w:rPr>
                <w:rFonts w:ascii="Arial" w:eastAsia="Times New Roman" w:hAnsi="Arial"/>
                <w:sz w:val="18"/>
              </w:rPr>
              <w:t xml:space="preserve"> is involved in relation-AlarmObject-</w:t>
            </w:r>
            <w:r>
              <w:rPr>
                <w:rFonts w:ascii="Arial" w:eastAsia="Times New Roman" w:hAnsi="Arial"/>
                <w:sz w:val="18"/>
              </w:rPr>
              <w:t>AlarmRecord</w:t>
            </w:r>
            <w:r w:rsidRPr="00C36CE5">
              <w:rPr>
                <w:rFonts w:ascii="Arial" w:eastAsia="Times New Roman" w:hAnsi="Arial"/>
                <w:sz w:val="18"/>
              </w:rPr>
              <w:t xml:space="preserve"> with the same MonitoredEntity as the one identified by the newly generated network alarm. </w:t>
            </w:r>
          </w:p>
          <w:p w14:paraId="5227ECD6"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p w14:paraId="79D0D903" w14:textId="5A85AB5B" w:rsidR="009001BF" w:rsidRPr="00C36CE5" w:rsidRDefault="00AD5DDC"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The information in the notification should be included in the new alarmRecord.</w:t>
            </w:r>
          </w:p>
        </w:tc>
      </w:tr>
    </w:tbl>
    <w:p w14:paraId="290E64A6" w14:textId="77777777" w:rsidR="009001BF" w:rsidRPr="00C36CE5" w:rsidRDefault="009001BF" w:rsidP="009001BF">
      <w:pPr>
        <w:overflowPunct w:val="0"/>
        <w:autoSpaceDE w:val="0"/>
        <w:autoSpaceDN w:val="0"/>
        <w:adjustRightInd w:val="0"/>
        <w:textAlignment w:val="baseline"/>
        <w:rPr>
          <w:rFonts w:eastAsia="Times New Roman"/>
        </w:rPr>
      </w:pPr>
    </w:p>
    <w:p w14:paraId="2837FFFC" w14:textId="0523BC2A" w:rsidR="009001BF" w:rsidRPr="00D90B48" w:rsidRDefault="009001BF" w:rsidP="00AD5DDC">
      <w:pPr>
        <w:pStyle w:val="Heading2"/>
      </w:pPr>
      <w:bookmarkStart w:id="836" w:name="_Toc20494469"/>
      <w:bookmarkStart w:id="837" w:name="_Toc26975496"/>
      <w:bookmarkStart w:id="838" w:name="_Toc35856369"/>
      <w:bookmarkStart w:id="839" w:name="_Toc44001225"/>
      <w:bookmarkStart w:id="840" w:name="_Toc51580824"/>
      <w:bookmarkStart w:id="841" w:name="_Toc52356087"/>
      <w:bookmarkStart w:id="842" w:name="_Toc55227657"/>
      <w:bookmarkStart w:id="843" w:name="_Toc122452126"/>
      <w:bookmarkStart w:id="844" w:name="_Toc131438383"/>
      <w:bookmarkStart w:id="845" w:name="_Toc20494428"/>
      <w:bookmarkStart w:id="846" w:name="_Toc26975451"/>
      <w:bookmarkStart w:id="847" w:name="_Toc35856324"/>
      <w:bookmarkStart w:id="848" w:name="_Toc44001180"/>
      <w:bookmarkStart w:id="849" w:name="_Toc51580779"/>
      <w:bookmarkStart w:id="850" w:name="_Toc52356042"/>
      <w:bookmarkStart w:id="851" w:name="_Toc55227612"/>
      <w:bookmarkStart w:id="852" w:name="_Toc122452081"/>
      <w:r>
        <w:t>9.</w:t>
      </w:r>
      <w:r w:rsidR="00AD5DDC">
        <w:t>4</w:t>
      </w:r>
      <w:r w:rsidRPr="00D90B48">
        <w:tab/>
        <w:t>notifyClearedAlarm</w:t>
      </w:r>
      <w:bookmarkEnd w:id="836"/>
      <w:bookmarkEnd w:id="837"/>
      <w:bookmarkEnd w:id="838"/>
      <w:bookmarkEnd w:id="839"/>
      <w:bookmarkEnd w:id="840"/>
      <w:bookmarkEnd w:id="841"/>
      <w:bookmarkEnd w:id="842"/>
      <w:bookmarkEnd w:id="843"/>
      <w:bookmarkEnd w:id="844"/>
    </w:p>
    <w:p w14:paraId="07642B8F" w14:textId="72EE30D6" w:rsidR="009001BF" w:rsidRPr="00D90B48" w:rsidRDefault="009001BF" w:rsidP="009001BF">
      <w:pPr>
        <w:pStyle w:val="Heading3"/>
      </w:pPr>
      <w:bookmarkStart w:id="853" w:name="_Toc20494470"/>
      <w:bookmarkStart w:id="854" w:name="_Toc26975497"/>
      <w:bookmarkStart w:id="855" w:name="_Toc35856370"/>
      <w:bookmarkStart w:id="856" w:name="_Toc44001226"/>
      <w:bookmarkStart w:id="857" w:name="_Toc51580825"/>
      <w:bookmarkStart w:id="858" w:name="_Toc52356088"/>
      <w:bookmarkStart w:id="859" w:name="_Toc55227658"/>
      <w:bookmarkStart w:id="860" w:name="_Toc122452127"/>
      <w:bookmarkStart w:id="861" w:name="_Toc131438384"/>
      <w:r>
        <w:t>9.</w:t>
      </w:r>
      <w:r w:rsidR="00AD5DDC">
        <w:t>4</w:t>
      </w:r>
      <w:r w:rsidRPr="00D90B48">
        <w:t>.1</w:t>
      </w:r>
      <w:r w:rsidRPr="00D90B48">
        <w:tab/>
        <w:t>Definition</w:t>
      </w:r>
      <w:bookmarkEnd w:id="853"/>
      <w:bookmarkEnd w:id="854"/>
      <w:bookmarkEnd w:id="855"/>
      <w:bookmarkEnd w:id="856"/>
      <w:bookmarkEnd w:id="857"/>
      <w:bookmarkEnd w:id="858"/>
      <w:bookmarkEnd w:id="859"/>
      <w:bookmarkEnd w:id="860"/>
      <w:bookmarkEnd w:id="861"/>
    </w:p>
    <w:p w14:paraId="28E7CB97"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rPr>
        <w:t xml:space="preserve">This notification is generated by the MnS producer when the </w:t>
      </w:r>
      <w:r w:rsidRPr="00D90B48">
        <w:rPr>
          <w:rFonts w:ascii="Courier New" w:eastAsia="Times New Roman" w:hAnsi="Courier New"/>
        </w:rPr>
        <w:t>perceivedSeverity</w:t>
      </w:r>
      <w:r w:rsidRPr="00D90B48">
        <w:rPr>
          <w:rFonts w:eastAsia="Times New Roman"/>
        </w:rPr>
        <w:t xml:space="preserve"> of an existing </w:t>
      </w:r>
      <w:r>
        <w:rPr>
          <w:rFonts w:ascii="Courier New" w:eastAsia="Times New Roman" w:hAnsi="Courier New"/>
        </w:rPr>
        <w:t>AlarmRecord</w:t>
      </w:r>
      <w:r w:rsidRPr="00D90B48">
        <w:rPr>
          <w:rFonts w:eastAsia="Times New Roman"/>
        </w:rPr>
        <w:t xml:space="preserve"> changes to "CLEARED".</w:t>
      </w:r>
    </w:p>
    <w:p w14:paraId="5F7A3400" w14:textId="0E343926" w:rsidR="009001BF" w:rsidRPr="00D90B48" w:rsidRDefault="009001BF" w:rsidP="009001BF">
      <w:pPr>
        <w:pStyle w:val="Heading3"/>
      </w:pPr>
      <w:bookmarkStart w:id="862" w:name="_Toc20494471"/>
      <w:bookmarkStart w:id="863" w:name="_Toc26975498"/>
      <w:bookmarkStart w:id="864" w:name="_Toc35856371"/>
      <w:bookmarkStart w:id="865" w:name="_Toc44001227"/>
      <w:bookmarkStart w:id="866" w:name="_Toc51580826"/>
      <w:bookmarkStart w:id="867" w:name="_Toc52356089"/>
      <w:bookmarkStart w:id="868" w:name="_Toc55227659"/>
      <w:bookmarkStart w:id="869" w:name="_Toc122452128"/>
      <w:bookmarkStart w:id="870" w:name="_Toc131438385"/>
      <w:r>
        <w:lastRenderedPageBreak/>
        <w:t>9.</w:t>
      </w:r>
      <w:r w:rsidR="00AD5DDC">
        <w:t>4</w:t>
      </w:r>
      <w:r w:rsidRPr="00D90B48">
        <w:t>.2</w:t>
      </w:r>
      <w:r w:rsidRPr="00D90B48">
        <w:tab/>
        <w:t xml:space="preserve">Input </w:t>
      </w:r>
      <w:bookmarkEnd w:id="862"/>
      <w:bookmarkEnd w:id="863"/>
      <w:bookmarkEnd w:id="864"/>
      <w:r w:rsidRPr="00D90B48">
        <w:t>parameters</w:t>
      </w:r>
      <w:bookmarkEnd w:id="865"/>
      <w:bookmarkEnd w:id="866"/>
      <w:bookmarkEnd w:id="867"/>
      <w:bookmarkEnd w:id="868"/>
      <w:bookmarkEnd w:id="869"/>
      <w:bookmarkEnd w:id="87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863"/>
        <w:gridCol w:w="396"/>
        <w:gridCol w:w="3248"/>
        <w:gridCol w:w="4122"/>
      </w:tblGrid>
      <w:tr w:rsidR="009001BF" w:rsidRPr="00D90B48" w14:paraId="5CC8A3CB" w14:textId="77777777" w:rsidTr="00AD5DDC">
        <w:trPr>
          <w:tblHeader/>
          <w:jc w:val="center"/>
        </w:trPr>
        <w:tc>
          <w:tcPr>
            <w:tcW w:w="1863" w:type="dxa"/>
            <w:shd w:val="clear" w:color="auto" w:fill="BFBFBF"/>
          </w:tcPr>
          <w:p w14:paraId="6E29BD2A"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96" w:type="dxa"/>
            <w:shd w:val="clear" w:color="auto" w:fill="BFBFBF"/>
          </w:tcPr>
          <w:p w14:paraId="524AD3F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3248" w:type="dxa"/>
            <w:shd w:val="clear" w:color="auto" w:fill="BFBFBF"/>
          </w:tcPr>
          <w:p w14:paraId="1BB19CB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Matching Information/ Information Type / Legal Values</w:t>
            </w:r>
          </w:p>
        </w:tc>
        <w:tc>
          <w:tcPr>
            <w:tcW w:w="4122" w:type="dxa"/>
            <w:shd w:val="clear" w:color="auto" w:fill="BFBFBF"/>
          </w:tcPr>
          <w:p w14:paraId="07D6F6D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548DB6A7" w14:textId="77777777" w:rsidTr="00AD5DDC">
        <w:trPr>
          <w:jc w:val="center"/>
        </w:trPr>
        <w:tc>
          <w:tcPr>
            <w:tcW w:w="1863" w:type="dxa"/>
          </w:tcPr>
          <w:p w14:paraId="787DC16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notificationType</w:t>
            </w:r>
          </w:p>
        </w:tc>
        <w:tc>
          <w:tcPr>
            <w:tcW w:w="396" w:type="dxa"/>
          </w:tcPr>
          <w:p w14:paraId="0B7202F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2FE7556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"notifyClearedAlarm"</w:t>
            </w:r>
          </w:p>
        </w:tc>
        <w:tc>
          <w:tcPr>
            <w:tcW w:w="4122" w:type="dxa"/>
          </w:tcPr>
          <w:p w14:paraId="58C339D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12E75AF3" w14:textId="77777777" w:rsidTr="00AD5DDC">
        <w:trPr>
          <w:jc w:val="center"/>
        </w:trPr>
        <w:tc>
          <w:tcPr>
            <w:tcW w:w="1863" w:type="dxa"/>
          </w:tcPr>
          <w:p w14:paraId="1E91EF14" w14:textId="44329118"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C36CE5">
              <w:rPr>
                <w:rFonts w:ascii="Arial" w:eastAsia="Times New Roman" w:hAnsi="Arial" w:cs="Arial"/>
                <w:sz w:val="18"/>
              </w:rPr>
              <w:t>eventTime</w:t>
            </w:r>
          </w:p>
        </w:tc>
        <w:tc>
          <w:tcPr>
            <w:tcW w:w="396" w:type="dxa"/>
          </w:tcPr>
          <w:p w14:paraId="5F8D86B7" w14:textId="62F511D8"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C36CE5">
              <w:rPr>
                <w:rFonts w:ascii="Arial" w:eastAsia="Times New Roman" w:hAnsi="Arial" w:cs="Arial"/>
                <w:sz w:val="18"/>
              </w:rPr>
              <w:t>M</w:t>
            </w:r>
          </w:p>
        </w:tc>
        <w:tc>
          <w:tcPr>
            <w:tcW w:w="3248" w:type="dxa"/>
          </w:tcPr>
          <w:p w14:paraId="5375FA03" w14:textId="35298614"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w:t>
            </w:r>
            <w:r w:rsidR="00B65FDF" w:rsidRPr="008766CF">
              <w:rPr>
                <w:rFonts w:ascii="Arial" w:eastAsia="Times New Roman" w:hAnsi="Arial" w:cs="Arial"/>
                <w:sz w:val="18"/>
                <w:szCs w:val="18"/>
              </w:rPr>
              <w:t>alarmClearedTime</w:t>
            </w:r>
          </w:p>
        </w:tc>
        <w:tc>
          <w:tcPr>
            <w:tcW w:w="4122" w:type="dxa"/>
          </w:tcPr>
          <w:p w14:paraId="700535A1"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7D03AB9D" w14:textId="77777777" w:rsidTr="00AD5DDC">
        <w:trPr>
          <w:jc w:val="center"/>
        </w:trPr>
        <w:tc>
          <w:tcPr>
            <w:tcW w:w="1863" w:type="dxa"/>
          </w:tcPr>
          <w:p w14:paraId="6D6ABEF1"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alarmId</w:t>
            </w:r>
          </w:p>
        </w:tc>
        <w:tc>
          <w:tcPr>
            <w:tcW w:w="396" w:type="dxa"/>
          </w:tcPr>
          <w:p w14:paraId="332C27F3"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40056D9E" w14:textId="7747EEE5"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alarmId</w:t>
            </w:r>
          </w:p>
        </w:tc>
        <w:tc>
          <w:tcPr>
            <w:tcW w:w="4122" w:type="dxa"/>
          </w:tcPr>
          <w:p w14:paraId="2B4B2629" w14:textId="77777777" w:rsidR="009140A5" w:rsidRPr="00D90B48" w:rsidRDefault="009140A5" w:rsidP="009140A5">
            <w:pPr>
              <w:keepNext/>
              <w:keepLines/>
              <w:tabs>
                <w:tab w:val="left" w:pos="1394"/>
              </w:tabs>
              <w:overflowPunct w:val="0"/>
              <w:autoSpaceDE w:val="0"/>
              <w:autoSpaceDN w:val="0"/>
              <w:adjustRightInd w:val="0"/>
              <w:spacing w:after="0"/>
              <w:textAlignment w:val="baseline"/>
              <w:rPr>
                <w:rFonts w:ascii="Arial" w:eastAsia="Times New Roman" w:hAnsi="Arial" w:cs="Arial"/>
                <w:sz w:val="18"/>
                <w:lang w:eastAsia="zh-CN"/>
              </w:rPr>
            </w:pPr>
          </w:p>
        </w:tc>
      </w:tr>
      <w:tr w:rsidR="009140A5" w:rsidRPr="00D90B48" w14:paraId="47730A68" w14:textId="77777777" w:rsidTr="00AD5DDC">
        <w:trPr>
          <w:jc w:val="center"/>
        </w:trPr>
        <w:tc>
          <w:tcPr>
            <w:tcW w:w="1863" w:type="dxa"/>
          </w:tcPr>
          <w:p w14:paraId="10DB9322"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alarmType</w:t>
            </w:r>
          </w:p>
        </w:tc>
        <w:tc>
          <w:tcPr>
            <w:tcW w:w="396" w:type="dxa"/>
          </w:tcPr>
          <w:p w14:paraId="52A844CF"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1C64A1A7" w14:textId="667D061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.alarmType</w:t>
            </w:r>
          </w:p>
        </w:tc>
        <w:tc>
          <w:tcPr>
            <w:tcW w:w="4122" w:type="dxa"/>
          </w:tcPr>
          <w:p w14:paraId="5B9A3F16"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03810B3C" w14:textId="77777777" w:rsidTr="00AD5DDC">
        <w:trPr>
          <w:jc w:val="center"/>
        </w:trPr>
        <w:tc>
          <w:tcPr>
            <w:tcW w:w="1863" w:type="dxa"/>
          </w:tcPr>
          <w:p w14:paraId="23630256"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probableCause</w:t>
            </w:r>
          </w:p>
        </w:tc>
        <w:tc>
          <w:tcPr>
            <w:tcW w:w="396" w:type="dxa"/>
          </w:tcPr>
          <w:p w14:paraId="285D6CD1"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23246405" w14:textId="209C7FC1"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.probablaCause</w:t>
            </w:r>
          </w:p>
        </w:tc>
        <w:tc>
          <w:tcPr>
            <w:tcW w:w="4122" w:type="dxa"/>
          </w:tcPr>
          <w:p w14:paraId="461DE257"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p>
        </w:tc>
      </w:tr>
      <w:tr w:rsidR="009140A5" w:rsidRPr="00D90B48" w14:paraId="14E26655" w14:textId="77777777" w:rsidTr="00AD5DDC">
        <w:trPr>
          <w:jc w:val="center"/>
        </w:trPr>
        <w:tc>
          <w:tcPr>
            <w:tcW w:w="1863" w:type="dxa"/>
          </w:tcPr>
          <w:p w14:paraId="0898B84B"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perceivedSeverity</w:t>
            </w:r>
          </w:p>
        </w:tc>
        <w:tc>
          <w:tcPr>
            <w:tcW w:w="396" w:type="dxa"/>
          </w:tcPr>
          <w:p w14:paraId="65E2D143"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248" w:type="dxa"/>
          </w:tcPr>
          <w:p w14:paraId="4982E423" w14:textId="0D0BC632"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Pr="00D90B48">
              <w:rPr>
                <w:rFonts w:ascii="Arial" w:eastAsia="Times New Roman" w:hAnsi="Arial" w:cs="Arial"/>
                <w:sz w:val="18"/>
              </w:rPr>
              <w:t>.perceivedSeverity</w:t>
            </w:r>
          </w:p>
        </w:tc>
        <w:tc>
          <w:tcPr>
            <w:tcW w:w="4122" w:type="dxa"/>
          </w:tcPr>
          <w:p w14:paraId="3D76E2AA"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Value shall be "CLEARED"</w:t>
            </w:r>
          </w:p>
        </w:tc>
      </w:tr>
      <w:tr w:rsidR="009140A5" w:rsidRPr="00D90B48" w14:paraId="63B66DB9" w14:textId="77777777" w:rsidTr="00AD5DDC">
        <w:trPr>
          <w:trHeight w:val="224"/>
          <w:jc w:val="center"/>
        </w:trPr>
        <w:tc>
          <w:tcPr>
            <w:tcW w:w="1863" w:type="dxa"/>
            <w:tcBorders>
              <w:top w:val="single" w:sz="4" w:space="0" w:color="auto"/>
              <w:left w:val="single" w:sz="4" w:space="0" w:color="auto"/>
              <w:bottom w:val="single" w:sz="4" w:space="0" w:color="auto"/>
              <w:right w:val="single" w:sz="4" w:space="0" w:color="auto"/>
            </w:tcBorders>
          </w:tcPr>
          <w:p w14:paraId="4C7C84CC"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correlatedNotifications</w:t>
            </w:r>
          </w:p>
        </w:tc>
        <w:tc>
          <w:tcPr>
            <w:tcW w:w="396" w:type="dxa"/>
            <w:tcBorders>
              <w:top w:val="single" w:sz="4" w:space="0" w:color="auto"/>
              <w:left w:val="single" w:sz="4" w:space="0" w:color="auto"/>
              <w:bottom w:val="single" w:sz="4" w:space="0" w:color="auto"/>
              <w:right w:val="single" w:sz="4" w:space="0" w:color="auto"/>
            </w:tcBorders>
          </w:tcPr>
          <w:p w14:paraId="5FFF6F9B"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O</w:t>
            </w:r>
          </w:p>
        </w:tc>
        <w:tc>
          <w:tcPr>
            <w:tcW w:w="3248" w:type="dxa"/>
            <w:tcBorders>
              <w:top w:val="single" w:sz="4" w:space="0" w:color="auto"/>
              <w:left w:val="single" w:sz="4" w:space="0" w:color="auto"/>
              <w:bottom w:val="single" w:sz="4" w:space="0" w:color="auto"/>
              <w:right w:val="single" w:sz="4" w:space="0" w:color="auto"/>
            </w:tcBorders>
          </w:tcPr>
          <w:p w14:paraId="656983EB" w14:textId="16FD2479"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36CE5">
              <w:rPr>
                <w:rFonts w:ascii="Arial" w:eastAsia="Times New Roman" w:hAnsi="Arial" w:cs="Arial"/>
                <w:sz w:val="18"/>
              </w:rPr>
              <w:t>.correlatedNotifications</w:t>
            </w:r>
          </w:p>
        </w:tc>
        <w:tc>
          <w:tcPr>
            <w:tcW w:w="4122" w:type="dxa"/>
            <w:tcBorders>
              <w:top w:val="single" w:sz="4" w:space="0" w:color="auto"/>
              <w:left w:val="single" w:sz="4" w:space="0" w:color="auto"/>
              <w:bottom w:val="single" w:sz="4" w:space="0" w:color="auto"/>
              <w:right w:val="single" w:sz="4" w:space="0" w:color="auto"/>
            </w:tcBorders>
          </w:tcPr>
          <w:p w14:paraId="1BF6BCD1" w14:textId="5FD821B8" w:rsidR="009140A5" w:rsidRPr="00D90B48" w:rsidRDefault="009140A5" w:rsidP="009140A5">
            <w:pPr>
              <w:keepNext/>
              <w:keepLines/>
              <w:tabs>
                <w:tab w:val="left" w:pos="1394"/>
              </w:tabs>
              <w:overflowPunct w:val="0"/>
              <w:autoSpaceDE w:val="0"/>
              <w:autoSpaceDN w:val="0"/>
              <w:adjustRightInd w:val="0"/>
              <w:spacing w:after="0"/>
              <w:textAlignment w:val="baseline"/>
              <w:rPr>
                <w:rFonts w:ascii="Arial" w:eastAsia="Times New Roman" w:hAnsi="Arial" w:cs="Arial"/>
                <w:sz w:val="18"/>
              </w:rPr>
            </w:pPr>
          </w:p>
        </w:tc>
      </w:tr>
      <w:tr w:rsidR="009140A5" w:rsidRPr="00D90B48" w14:paraId="72EDBFFF" w14:textId="77777777" w:rsidTr="00AD5DDC">
        <w:trPr>
          <w:jc w:val="center"/>
        </w:trPr>
        <w:tc>
          <w:tcPr>
            <w:tcW w:w="1863" w:type="dxa"/>
          </w:tcPr>
          <w:p w14:paraId="689C3D34"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clearUserId</w:t>
            </w:r>
          </w:p>
        </w:tc>
        <w:tc>
          <w:tcPr>
            <w:tcW w:w="396" w:type="dxa"/>
          </w:tcPr>
          <w:p w14:paraId="4CE4DC6A"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O</w:t>
            </w:r>
          </w:p>
        </w:tc>
        <w:tc>
          <w:tcPr>
            <w:tcW w:w="3248" w:type="dxa"/>
          </w:tcPr>
          <w:p w14:paraId="02E8B743" w14:textId="18985A7D"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rPr>
              <w:t>alarmRecord</w:t>
            </w:r>
            <w:r w:rsidRPr="00D90B48">
              <w:rPr>
                <w:rFonts w:ascii="Arial" w:eastAsia="Times New Roman" w:hAnsi="Arial" w:cs="Arial"/>
                <w:sz w:val="18"/>
              </w:rPr>
              <w:t>.clearUserId</w:t>
            </w:r>
          </w:p>
        </w:tc>
        <w:tc>
          <w:tcPr>
            <w:tcW w:w="4122" w:type="dxa"/>
          </w:tcPr>
          <w:p w14:paraId="34CB3645" w14:textId="2D8486BF"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This parameter shall be present and contain valid information if the </w:t>
            </w:r>
            <w:r>
              <w:rPr>
                <w:rFonts w:ascii="Arial" w:eastAsia="Times New Roman" w:hAnsi="Arial"/>
                <w:sz w:val="18"/>
              </w:rPr>
              <w:t>AlarmRecord</w:t>
            </w:r>
            <w:r w:rsidRPr="00D90B48">
              <w:rPr>
                <w:rFonts w:ascii="Arial" w:eastAsia="Times New Roman" w:hAnsi="Arial"/>
                <w:sz w:val="18"/>
              </w:rPr>
              <w:t xml:space="preserve"> is cleared by </w:t>
            </w:r>
            <w:r>
              <w:rPr>
                <w:rFonts w:ascii="Arial" w:eastAsia="Times New Roman" w:hAnsi="Arial"/>
                <w:sz w:val="18"/>
              </w:rPr>
              <w:t>the consumer</w:t>
            </w:r>
            <w:r w:rsidRPr="00D90B48">
              <w:rPr>
                <w:rFonts w:ascii="Arial" w:eastAsia="Times New Roman" w:hAnsi="Arial"/>
                <w:sz w:val="18"/>
              </w:rPr>
              <w:t>.</w:t>
            </w:r>
          </w:p>
        </w:tc>
      </w:tr>
      <w:tr w:rsidR="009140A5" w:rsidRPr="00D90B48" w14:paraId="2323C62B" w14:textId="77777777" w:rsidTr="00AD5DDC">
        <w:trPr>
          <w:jc w:val="center"/>
        </w:trPr>
        <w:tc>
          <w:tcPr>
            <w:tcW w:w="1863" w:type="dxa"/>
          </w:tcPr>
          <w:p w14:paraId="25EB7CB2" w14:textId="77777777"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cs="Courier New"/>
                <w:sz w:val="18"/>
              </w:rPr>
            </w:pPr>
            <w:r w:rsidRPr="00D90B48">
              <w:rPr>
                <w:rFonts w:ascii="Arial" w:eastAsia="Times New Roman" w:hAnsi="Arial" w:cs="Courier New"/>
                <w:sz w:val="18"/>
              </w:rPr>
              <w:t>clearSystemId</w:t>
            </w:r>
          </w:p>
        </w:tc>
        <w:tc>
          <w:tcPr>
            <w:tcW w:w="396" w:type="dxa"/>
          </w:tcPr>
          <w:p w14:paraId="561B713C" w14:textId="77777777" w:rsidR="009140A5" w:rsidRPr="00D90B48" w:rsidRDefault="009140A5" w:rsidP="009140A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O</w:t>
            </w:r>
          </w:p>
        </w:tc>
        <w:tc>
          <w:tcPr>
            <w:tcW w:w="3248" w:type="dxa"/>
          </w:tcPr>
          <w:p w14:paraId="75D3E9F4" w14:textId="52DD4DDB"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rPr>
              <w:t>alarmRecord.</w:t>
            </w:r>
            <w:r w:rsidRPr="00D90B48">
              <w:rPr>
                <w:rFonts w:ascii="Arial" w:eastAsia="Times New Roman" w:hAnsi="Arial" w:cs="Arial"/>
                <w:sz w:val="18"/>
              </w:rPr>
              <w:t>clearSystemId</w:t>
            </w:r>
          </w:p>
        </w:tc>
        <w:tc>
          <w:tcPr>
            <w:tcW w:w="4122" w:type="dxa"/>
          </w:tcPr>
          <w:p w14:paraId="5DC329B4" w14:textId="79EB78C8" w:rsidR="009140A5" w:rsidRPr="00D90B48" w:rsidRDefault="009140A5" w:rsidP="009140A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This parameter </w:t>
            </w:r>
            <w:r>
              <w:rPr>
                <w:rFonts w:ascii="Arial" w:eastAsia="Times New Roman" w:hAnsi="Arial"/>
                <w:sz w:val="18"/>
              </w:rPr>
              <w:t>shall be</w:t>
            </w:r>
            <w:r w:rsidRPr="00D90B48">
              <w:rPr>
                <w:rFonts w:ascii="Arial" w:eastAsia="Times New Roman" w:hAnsi="Arial"/>
                <w:sz w:val="18"/>
              </w:rPr>
              <w:t xml:space="preserve"> present if clearUserId is present and if </w:t>
            </w:r>
            <w:r>
              <w:rPr>
                <w:rFonts w:ascii="Arial" w:eastAsia="Times New Roman" w:hAnsi="Arial"/>
                <w:sz w:val="18"/>
              </w:rPr>
              <w:t>alarmRecord.</w:t>
            </w:r>
            <w:commentRangeStart w:id="871"/>
            <w:r w:rsidRPr="00D90B48">
              <w:rPr>
                <w:rFonts w:ascii="Arial" w:eastAsia="Times New Roman" w:hAnsi="Arial"/>
                <w:sz w:val="18"/>
              </w:rPr>
              <w:t xml:space="preserve">clearSystemId </w:t>
            </w:r>
            <w:commentRangeEnd w:id="871"/>
            <w:r>
              <w:rPr>
                <w:rStyle w:val="CommentReference"/>
              </w:rPr>
              <w:commentReference w:id="871"/>
            </w:r>
            <w:r w:rsidRPr="00D90B48">
              <w:rPr>
                <w:rFonts w:ascii="Arial" w:eastAsia="Times New Roman" w:hAnsi="Arial"/>
                <w:sz w:val="18"/>
              </w:rPr>
              <w:t>contains valid information.</w:t>
            </w:r>
          </w:p>
        </w:tc>
      </w:tr>
    </w:tbl>
    <w:p w14:paraId="2E76290D" w14:textId="77777777" w:rsidR="009001BF" w:rsidRPr="00D90B48" w:rsidRDefault="009001BF" w:rsidP="009001BF">
      <w:pPr>
        <w:overflowPunct w:val="0"/>
        <w:autoSpaceDE w:val="0"/>
        <w:autoSpaceDN w:val="0"/>
        <w:adjustRightInd w:val="0"/>
        <w:textAlignment w:val="baseline"/>
        <w:rPr>
          <w:rFonts w:eastAsia="Times New Roman"/>
        </w:rPr>
      </w:pPr>
    </w:p>
    <w:p w14:paraId="0611B1DE" w14:textId="69529CE2" w:rsidR="009001BF" w:rsidRPr="00D90B48" w:rsidRDefault="009001BF" w:rsidP="009001BF">
      <w:pPr>
        <w:pStyle w:val="Heading3"/>
      </w:pPr>
      <w:bookmarkStart w:id="872" w:name="_Toc20494472"/>
      <w:bookmarkStart w:id="873" w:name="_Toc26975499"/>
      <w:bookmarkStart w:id="874" w:name="_Toc35856372"/>
      <w:bookmarkStart w:id="875" w:name="_Toc44001228"/>
      <w:bookmarkStart w:id="876" w:name="_Toc51580827"/>
      <w:bookmarkStart w:id="877" w:name="_Toc52356090"/>
      <w:bookmarkStart w:id="878" w:name="_Toc55227660"/>
      <w:bookmarkStart w:id="879" w:name="_Toc122452129"/>
      <w:bookmarkStart w:id="880" w:name="_Toc131438386"/>
      <w:r>
        <w:t>9.</w:t>
      </w:r>
      <w:r w:rsidR="00AD5DDC">
        <w:t>4</w:t>
      </w:r>
      <w:r w:rsidRPr="00D90B48">
        <w:t>.3</w:t>
      </w:r>
      <w:r w:rsidRPr="00D90B48">
        <w:tab/>
      </w:r>
      <w:r w:rsidRPr="00D90B48">
        <w:rPr>
          <w:rFonts w:hint="eastAsia"/>
        </w:rPr>
        <w:t>Triggering event</w:t>
      </w:r>
      <w:bookmarkEnd w:id="872"/>
      <w:bookmarkEnd w:id="873"/>
      <w:bookmarkEnd w:id="874"/>
      <w:bookmarkEnd w:id="875"/>
      <w:bookmarkEnd w:id="876"/>
      <w:bookmarkEnd w:id="877"/>
      <w:bookmarkEnd w:id="878"/>
      <w:bookmarkEnd w:id="879"/>
      <w:bookmarkEnd w:id="880"/>
    </w:p>
    <w:p w14:paraId="6FE13277" w14:textId="02A00993" w:rsidR="009001BF" w:rsidRPr="00D90B48" w:rsidRDefault="009001BF" w:rsidP="009001BF">
      <w:pPr>
        <w:pStyle w:val="Heading4"/>
        <w:rPr>
          <w:lang w:eastAsia="zh-CN"/>
        </w:rPr>
      </w:pPr>
      <w:bookmarkStart w:id="881" w:name="_Toc20494473"/>
      <w:bookmarkStart w:id="882" w:name="_Toc26975500"/>
      <w:bookmarkStart w:id="883" w:name="_Toc35856373"/>
      <w:bookmarkStart w:id="884" w:name="_Toc44001229"/>
      <w:bookmarkStart w:id="885" w:name="_Toc51580828"/>
      <w:bookmarkStart w:id="886" w:name="_Toc52356091"/>
      <w:bookmarkStart w:id="887" w:name="_Toc55227661"/>
      <w:bookmarkStart w:id="888" w:name="_Toc122452130"/>
      <w:bookmarkStart w:id="889" w:name="_Toc131438387"/>
      <w:r>
        <w:rPr>
          <w:lang w:eastAsia="zh-CN"/>
        </w:rPr>
        <w:t>9.</w:t>
      </w:r>
      <w:r w:rsidR="00AD5DDC">
        <w:rPr>
          <w:lang w:eastAsia="zh-CN"/>
        </w:rPr>
        <w:t>4</w:t>
      </w:r>
      <w:r w:rsidRPr="00D90B48">
        <w:rPr>
          <w:lang w:eastAsia="zh-CN"/>
        </w:rPr>
        <w:t>.3.1</w:t>
      </w:r>
      <w:r w:rsidRPr="00D90B48">
        <w:rPr>
          <w:lang w:eastAsia="zh-CN"/>
        </w:rPr>
        <w:tab/>
      </w:r>
      <w:r w:rsidRPr="00D90B48">
        <w:t>From-state</w:t>
      </w:r>
      <w:bookmarkEnd w:id="881"/>
      <w:bookmarkEnd w:id="882"/>
      <w:bookmarkEnd w:id="883"/>
      <w:bookmarkEnd w:id="884"/>
      <w:bookmarkEnd w:id="885"/>
      <w:bookmarkEnd w:id="886"/>
      <w:bookmarkEnd w:id="887"/>
      <w:bookmarkEnd w:id="888"/>
      <w:bookmarkEnd w:id="889"/>
    </w:p>
    <w:p w14:paraId="2D59EE80" w14:textId="781BCBF2"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 xml:space="preserve">alarmMatchedAndCleared OR </w:t>
      </w:r>
      <w:r w:rsidR="00F019C5" w:rsidRPr="00D90B48">
        <w:rPr>
          <w:rFonts w:ascii="Courier New" w:eastAsia="Times New Roman" w:hAnsi="Courier New"/>
        </w:rPr>
        <w:t>clearedBy</w:t>
      </w:r>
      <w:r w:rsidR="00F019C5">
        <w:rPr>
          <w:rFonts w:ascii="Courier New" w:eastAsia="Times New Roman" w:hAnsi="Courier New"/>
          <w:lang w:eastAsia="zh-CN"/>
        </w:rPr>
        <w:t>Consum</w:t>
      </w:r>
      <w:r w:rsidR="00F019C5" w:rsidRPr="00D90B48">
        <w:rPr>
          <w:rFonts w:ascii="Courier New" w:eastAsia="Times New Roman" w:hAnsi="Courier New" w:hint="eastAsia"/>
          <w:lang w:eastAsia="zh-CN"/>
        </w:rPr>
        <w:t>er</w:t>
      </w:r>
      <w:r w:rsidRPr="00D90B48">
        <w:rPr>
          <w:rFonts w:eastAsia="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95"/>
        <w:gridCol w:w="7434"/>
      </w:tblGrid>
      <w:tr w:rsidR="009001BF" w:rsidRPr="00D90B48" w14:paraId="49E28CD5" w14:textId="77777777" w:rsidTr="007779D5">
        <w:trPr>
          <w:jc w:val="center"/>
        </w:trPr>
        <w:tc>
          <w:tcPr>
            <w:tcW w:w="1140" w:type="pct"/>
            <w:shd w:val="clear" w:color="auto" w:fill="BFBFBF"/>
          </w:tcPr>
          <w:p w14:paraId="6E1F744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860" w:type="pct"/>
            <w:shd w:val="clear" w:color="auto" w:fill="BFBFBF"/>
          </w:tcPr>
          <w:p w14:paraId="47BD729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6ACDDFD9" w14:textId="77777777" w:rsidTr="007779D5">
        <w:trPr>
          <w:jc w:val="center"/>
        </w:trPr>
        <w:tc>
          <w:tcPr>
            <w:tcW w:w="1140" w:type="pct"/>
          </w:tcPr>
          <w:p w14:paraId="1341B022"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alarmMatchedAndCleared</w:t>
            </w:r>
          </w:p>
        </w:tc>
        <w:tc>
          <w:tcPr>
            <w:tcW w:w="3860" w:type="pct"/>
          </w:tcPr>
          <w:p w14:paraId="5A0EB947" w14:textId="7504C6A9"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matching-criteria-attributes of the newly generated network alarm have values that are identical (matched) with ones in one </w:t>
            </w:r>
            <w:r w:rsidR="00F019C5">
              <w:rPr>
                <w:rFonts w:ascii="Arial" w:eastAsia="Times New Roman" w:hAnsi="Arial"/>
                <w:sz w:val="18"/>
              </w:rPr>
              <w:t>a</w:t>
            </w:r>
            <w:r>
              <w:rPr>
                <w:rFonts w:ascii="Arial" w:eastAsia="Times New Roman" w:hAnsi="Arial"/>
                <w:sz w:val="18"/>
              </w:rPr>
              <w:t>larmRecord</w:t>
            </w:r>
            <w:r w:rsidRPr="00D90B48">
              <w:rPr>
                <w:rFonts w:ascii="Arial" w:eastAsia="Times New Roman" w:hAnsi="Arial"/>
                <w:sz w:val="18"/>
              </w:rPr>
              <w:t xml:space="preserve"> in AlarmList and the perceivedSeverity of the matched </w:t>
            </w:r>
            <w:r>
              <w:rPr>
                <w:rFonts w:ascii="Arial" w:eastAsia="Times New Roman" w:hAnsi="Arial"/>
                <w:sz w:val="18"/>
              </w:rPr>
              <w:t>AlarmRecord</w:t>
            </w:r>
            <w:r w:rsidRPr="00D90B48">
              <w:rPr>
                <w:rFonts w:ascii="Arial" w:eastAsia="Times New Roman" w:hAnsi="Arial"/>
                <w:sz w:val="18"/>
              </w:rPr>
              <w:t xml:space="preserve"> is not Cleared</w:t>
            </w:r>
          </w:p>
          <w:p w14:paraId="01E6CA1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AND</w:t>
            </w:r>
          </w:p>
          <w:p w14:paraId="0DE37A0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The perceivedSeverity of the newly generated network alarm is cleared.</w:t>
            </w:r>
          </w:p>
        </w:tc>
      </w:tr>
      <w:tr w:rsidR="009001BF" w:rsidRPr="00D90B48" w14:paraId="5AB31734" w14:textId="77777777" w:rsidTr="007779D5">
        <w:trPr>
          <w:jc w:val="center"/>
        </w:trPr>
        <w:tc>
          <w:tcPr>
            <w:tcW w:w="1140" w:type="pct"/>
          </w:tcPr>
          <w:p w14:paraId="77116F3B" w14:textId="3E72432D"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sidRPr="00D90B48">
              <w:rPr>
                <w:rFonts w:ascii="Arial" w:eastAsia="Times New Roman" w:hAnsi="Arial" w:cs="Arial"/>
                <w:sz w:val="18"/>
              </w:rPr>
              <w:t>clearedBy</w:t>
            </w:r>
            <w:r w:rsidR="00F019C5">
              <w:rPr>
                <w:rFonts w:ascii="Arial" w:eastAsia="Times New Roman" w:hAnsi="Arial" w:cs="Arial"/>
                <w:sz w:val="18"/>
              </w:rPr>
              <w:t>Consum</w:t>
            </w:r>
            <w:r w:rsidRPr="00D90B48">
              <w:rPr>
                <w:rFonts w:ascii="Arial" w:eastAsia="Times New Roman" w:hAnsi="Arial" w:cs="Arial"/>
                <w:sz w:val="18"/>
                <w:lang w:eastAsia="zh-CN"/>
              </w:rPr>
              <w:t>er</w:t>
            </w:r>
          </w:p>
        </w:tc>
        <w:tc>
          <w:tcPr>
            <w:tcW w:w="3860" w:type="pct"/>
          </w:tcPr>
          <w:p w14:paraId="72E51DBF" w14:textId="0669BFEF" w:rsidR="009001BF" w:rsidRPr="00D90B48" w:rsidRDefault="00F019C5"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The consumer set the severity of the matching alarmRecord.percievedSeverity to “CLEARED”</w:t>
            </w:r>
          </w:p>
        </w:tc>
      </w:tr>
    </w:tbl>
    <w:p w14:paraId="238E189C"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1D52CFAC" w14:textId="09726669" w:rsidR="009001BF" w:rsidRPr="00D90B48" w:rsidRDefault="009001BF" w:rsidP="009001BF">
      <w:pPr>
        <w:pStyle w:val="Heading4"/>
        <w:rPr>
          <w:lang w:eastAsia="zh-CN"/>
        </w:rPr>
      </w:pPr>
      <w:bookmarkStart w:id="890" w:name="_Toc20494474"/>
      <w:bookmarkStart w:id="891" w:name="_Toc26975501"/>
      <w:bookmarkStart w:id="892" w:name="_Toc35856374"/>
      <w:bookmarkStart w:id="893" w:name="_Toc44001230"/>
      <w:bookmarkStart w:id="894" w:name="_Toc51580829"/>
      <w:bookmarkStart w:id="895" w:name="_Toc52356092"/>
      <w:bookmarkStart w:id="896" w:name="_Toc55227662"/>
      <w:bookmarkStart w:id="897" w:name="_Toc122452131"/>
      <w:bookmarkStart w:id="898" w:name="_Toc131438388"/>
      <w:r>
        <w:rPr>
          <w:lang w:eastAsia="zh-CN"/>
        </w:rPr>
        <w:t>9.</w:t>
      </w:r>
      <w:r w:rsidR="00AD5DDC">
        <w:rPr>
          <w:lang w:eastAsia="zh-CN"/>
        </w:rPr>
        <w:t>4</w:t>
      </w:r>
      <w:r w:rsidRPr="00D90B48">
        <w:rPr>
          <w:lang w:eastAsia="zh-CN"/>
        </w:rPr>
        <w:t>.3.2</w:t>
      </w:r>
      <w:r w:rsidRPr="00D90B48">
        <w:rPr>
          <w:lang w:eastAsia="zh-CN"/>
        </w:rPr>
        <w:tab/>
      </w:r>
      <w:r w:rsidRPr="00D90B48">
        <w:t>To-state</w:t>
      </w:r>
      <w:bookmarkEnd w:id="890"/>
      <w:bookmarkEnd w:id="891"/>
      <w:bookmarkEnd w:id="892"/>
      <w:bookmarkEnd w:id="893"/>
      <w:bookmarkEnd w:id="894"/>
      <w:bookmarkEnd w:id="895"/>
      <w:bookmarkEnd w:id="896"/>
      <w:bookmarkEnd w:id="897"/>
      <w:bookmarkEnd w:id="898"/>
    </w:p>
    <w:p w14:paraId="0CF5B967" w14:textId="027EE23D" w:rsidR="009001BF" w:rsidRDefault="009001BF" w:rsidP="009001BF">
      <w:pPr>
        <w:keepNext/>
        <w:overflowPunct w:val="0"/>
        <w:autoSpaceDE w:val="0"/>
        <w:autoSpaceDN w:val="0"/>
        <w:adjustRightInd w:val="0"/>
        <w:textAlignment w:val="baseline"/>
        <w:rPr>
          <w:rFonts w:ascii="Courier New" w:eastAsia="Times New Roman" w:hAnsi="Courier New"/>
        </w:rPr>
      </w:pPr>
      <w:r>
        <w:rPr>
          <w:rFonts w:ascii="Courier New" w:eastAsia="Times New Roman" w:hAnsi="Courier New"/>
        </w:rPr>
        <w:t>AlarmRecord</w:t>
      </w:r>
      <w:r w:rsidRPr="00D90B48">
        <w:rPr>
          <w:rFonts w:ascii="Courier New" w:eastAsia="Times New Roman" w:hAnsi="Courier New"/>
        </w:rPr>
        <w:t xml:space="preserve">Cleared_1 OR </w:t>
      </w:r>
      <w:r>
        <w:rPr>
          <w:rFonts w:ascii="Courier New" w:eastAsia="Times New Roman" w:hAnsi="Courier New"/>
        </w:rPr>
        <w:t>AlarmRecord</w:t>
      </w:r>
      <w:r w:rsidRPr="00D90B48">
        <w:rPr>
          <w:rFonts w:ascii="Courier New" w:eastAsia="Times New Roman" w:hAnsi="Courier New"/>
        </w:rPr>
        <w:t>Cleared_2.</w:t>
      </w:r>
    </w:p>
    <w:p w14:paraId="58B9F8D4" w14:textId="13C8CCE5" w:rsidR="00F019C5" w:rsidRPr="00F019C5" w:rsidRDefault="00F019C5" w:rsidP="00F019C5">
      <w:pPr>
        <w:overflowPunct w:val="0"/>
        <w:autoSpaceDE w:val="0"/>
        <w:autoSpaceDN w:val="0"/>
        <w:adjustRightInd w:val="0"/>
        <w:textAlignment w:val="baseline"/>
        <w:rPr>
          <w:rFonts w:eastAsia="Times New Roman"/>
          <w:lang w:eastAsia="zh-CN" w:bidi="ar-KW"/>
        </w:rPr>
      </w:pPr>
      <w:r w:rsidRPr="00F019C5">
        <w:rPr>
          <w:rFonts w:eastAsia="Times New Roman"/>
          <w:lang w:eastAsia="zh-CN" w:bidi="ar-KW"/>
        </w:rPr>
        <w:t>Note the alarmRecord may be removed from the 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4"/>
        <w:gridCol w:w="7345"/>
      </w:tblGrid>
      <w:tr w:rsidR="009001BF" w:rsidRPr="00D90B48" w14:paraId="4057CE10" w14:textId="77777777" w:rsidTr="007779D5">
        <w:trPr>
          <w:jc w:val="center"/>
        </w:trPr>
        <w:tc>
          <w:tcPr>
            <w:tcW w:w="1186" w:type="pct"/>
            <w:shd w:val="clear" w:color="auto" w:fill="BFBFBF"/>
          </w:tcPr>
          <w:p w14:paraId="49D6559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814" w:type="pct"/>
            <w:shd w:val="clear" w:color="auto" w:fill="BFBFBF"/>
          </w:tcPr>
          <w:p w14:paraId="3E9DA1D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163F1D94" w14:textId="77777777" w:rsidTr="007779D5">
        <w:trPr>
          <w:jc w:val="center"/>
        </w:trPr>
        <w:tc>
          <w:tcPr>
            <w:tcW w:w="1186" w:type="pct"/>
          </w:tcPr>
          <w:p w14:paraId="038924C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Cleared_1</w:t>
            </w:r>
          </w:p>
        </w:tc>
        <w:tc>
          <w:tcPr>
            <w:tcW w:w="3814" w:type="pct"/>
          </w:tcPr>
          <w:p w14:paraId="3F551F3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Case if From-state is alarmMatchedAndCleared:</w:t>
            </w:r>
          </w:p>
          <w:p w14:paraId="3F9B65E9" w14:textId="39BC2908"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following attributes of the subject </w:t>
            </w:r>
            <w:r w:rsidR="00F019C5">
              <w:rPr>
                <w:rFonts w:ascii="Arial" w:eastAsia="Times New Roman" w:hAnsi="Arial"/>
                <w:sz w:val="18"/>
              </w:rPr>
              <w:t>a</w:t>
            </w:r>
            <w:r>
              <w:rPr>
                <w:rFonts w:ascii="Courier New" w:eastAsia="Times New Roman" w:hAnsi="Courier New"/>
                <w:sz w:val="18"/>
              </w:rPr>
              <w:t>larmRecord</w:t>
            </w:r>
            <w:r w:rsidRPr="00D90B48">
              <w:rPr>
                <w:rFonts w:ascii="Arial" w:eastAsia="Times New Roman" w:hAnsi="Arial"/>
                <w:sz w:val="18"/>
              </w:rPr>
              <w:t xml:space="preserve"> are updated:</w:t>
            </w:r>
          </w:p>
          <w:p w14:paraId="47A168D2" w14:textId="5D6BEF42"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Courier New" w:eastAsia="Times New Roman" w:hAnsi="Courier New"/>
                <w:sz w:val="18"/>
              </w:rPr>
              <w:t>notificationId,</w:t>
            </w:r>
            <w:r w:rsidRPr="00D90B48">
              <w:rPr>
                <w:rFonts w:ascii="Arial" w:eastAsia="Times New Roman" w:hAnsi="Arial"/>
                <w:sz w:val="18"/>
              </w:rPr>
              <w:t xml:space="preserve"> </w:t>
            </w:r>
            <w:r w:rsidRPr="00D90B48">
              <w:rPr>
                <w:rFonts w:ascii="Courier New" w:eastAsia="Times New Roman" w:hAnsi="Courier New"/>
                <w:sz w:val="18"/>
              </w:rPr>
              <w:t>perceivedSeverity</w:t>
            </w:r>
            <w:r w:rsidRPr="00D90B48">
              <w:rPr>
                <w:rFonts w:ascii="Arial" w:eastAsia="Times New Roman" w:hAnsi="Arial"/>
                <w:sz w:val="18"/>
              </w:rPr>
              <w:t xml:space="preserve"> (updated to</w:t>
            </w:r>
            <w:r w:rsidRPr="00D90B48">
              <w:rPr>
                <w:rFonts w:ascii="Courier New" w:eastAsia="Times New Roman" w:hAnsi="Courier New"/>
                <w:sz w:val="18"/>
              </w:rPr>
              <w:t xml:space="preserve"> Cleared), </w:t>
            </w:r>
            <w:r w:rsidR="00F019C5">
              <w:rPr>
                <w:rFonts w:ascii="Courier New" w:eastAsia="Times New Roman" w:hAnsi="Courier New"/>
                <w:sz w:val="18"/>
              </w:rPr>
              <w:t>c</w:t>
            </w:r>
            <w:r w:rsidRPr="00D90B48">
              <w:rPr>
                <w:rFonts w:ascii="Courier New" w:eastAsia="Times New Roman" w:hAnsi="Courier New"/>
                <w:sz w:val="18"/>
              </w:rPr>
              <w:t>learedTime</w:t>
            </w:r>
            <w:r w:rsidRPr="00D90B48">
              <w:rPr>
                <w:rFonts w:ascii="Arial" w:eastAsia="Times New Roman" w:hAnsi="Arial"/>
                <w:sz w:val="18"/>
              </w:rPr>
              <w:t>.</w:t>
            </w:r>
          </w:p>
        </w:tc>
      </w:tr>
      <w:tr w:rsidR="009001BF" w:rsidRPr="00D90B48" w14:paraId="72C56740" w14:textId="77777777" w:rsidTr="007779D5">
        <w:trPr>
          <w:jc w:val="center"/>
        </w:trPr>
        <w:tc>
          <w:tcPr>
            <w:tcW w:w="1186" w:type="pct"/>
          </w:tcPr>
          <w:p w14:paraId="0E5E6FB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Cleared_2</w:t>
            </w:r>
          </w:p>
        </w:tc>
        <w:tc>
          <w:tcPr>
            <w:tcW w:w="3814" w:type="pct"/>
          </w:tcPr>
          <w:p w14:paraId="57F074C1" w14:textId="30744825"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Case if From-state is </w:t>
            </w:r>
            <w:r w:rsidR="00F019C5" w:rsidRPr="00D90B48">
              <w:rPr>
                <w:rFonts w:ascii="Arial" w:eastAsia="Times New Roman" w:hAnsi="Arial"/>
                <w:sz w:val="18"/>
              </w:rPr>
              <w:t>clearedBy</w:t>
            </w:r>
            <w:r w:rsidR="00F019C5">
              <w:rPr>
                <w:rFonts w:ascii="Arial" w:eastAsia="Times New Roman" w:hAnsi="Arial"/>
                <w:sz w:val="18"/>
                <w:lang w:eastAsia="zh-CN"/>
              </w:rPr>
              <w:t>Consum</w:t>
            </w:r>
            <w:r w:rsidR="00F019C5" w:rsidRPr="00D90B48">
              <w:rPr>
                <w:rFonts w:ascii="Arial" w:eastAsia="Times New Roman" w:hAnsi="Arial" w:hint="eastAsia"/>
                <w:sz w:val="18"/>
                <w:lang w:eastAsia="zh-CN"/>
              </w:rPr>
              <w:t>er</w:t>
            </w:r>
            <w:r w:rsidRPr="00D90B48">
              <w:rPr>
                <w:rFonts w:ascii="Arial" w:eastAsia="Times New Roman" w:hAnsi="Arial"/>
                <w:sz w:val="18"/>
              </w:rPr>
              <w:t>:</w:t>
            </w:r>
          </w:p>
          <w:p w14:paraId="3EBBEF93" w14:textId="7800893B"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following attributes of the subject </w:t>
            </w:r>
            <w:r w:rsidR="00F019C5">
              <w:rPr>
                <w:rFonts w:ascii="Arial" w:eastAsia="Times New Roman" w:hAnsi="Arial"/>
                <w:sz w:val="18"/>
              </w:rPr>
              <w:t>a</w:t>
            </w:r>
            <w:r>
              <w:rPr>
                <w:rFonts w:ascii="Arial" w:eastAsia="Times New Roman" w:hAnsi="Arial"/>
                <w:sz w:val="18"/>
              </w:rPr>
              <w:t>larmRecord</w:t>
            </w:r>
            <w:r w:rsidRPr="00D90B48">
              <w:rPr>
                <w:rFonts w:ascii="Arial" w:eastAsia="Times New Roman" w:hAnsi="Arial"/>
                <w:sz w:val="18"/>
              </w:rPr>
              <w:t xml:space="preserve"> are updated:</w:t>
            </w:r>
          </w:p>
          <w:p w14:paraId="4AE29D9D" w14:textId="78B2308D"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notificationId, </w:t>
            </w:r>
            <w:r w:rsidR="00F019C5">
              <w:rPr>
                <w:rFonts w:ascii="Arial" w:eastAsia="Times New Roman" w:hAnsi="Arial"/>
                <w:sz w:val="18"/>
              </w:rPr>
              <w:t>c</w:t>
            </w:r>
            <w:r w:rsidRPr="00D90B48">
              <w:rPr>
                <w:rFonts w:ascii="Arial" w:eastAsia="Times New Roman" w:hAnsi="Arial"/>
                <w:sz w:val="18"/>
              </w:rPr>
              <w:t xml:space="preserve">learedTime, perceivedSeverity (updated to CLEARED), </w:t>
            </w:r>
            <w:r w:rsidR="00F019C5">
              <w:rPr>
                <w:rFonts w:ascii="Arial" w:eastAsia="Times New Roman" w:hAnsi="Arial"/>
                <w:sz w:val="18"/>
              </w:rPr>
              <w:t>c</w:t>
            </w:r>
            <w:r w:rsidRPr="00D90B48">
              <w:rPr>
                <w:rFonts w:ascii="Arial" w:eastAsia="Times New Roman" w:hAnsi="Arial"/>
                <w:sz w:val="18"/>
              </w:rPr>
              <w:t xml:space="preserve">learedUserId, </w:t>
            </w:r>
            <w:r w:rsidR="00F019C5">
              <w:rPr>
                <w:rFonts w:ascii="Arial" w:eastAsia="Times New Roman" w:hAnsi="Arial"/>
                <w:sz w:val="18"/>
              </w:rPr>
              <w:t>c</w:t>
            </w:r>
            <w:r w:rsidRPr="00D90B48">
              <w:rPr>
                <w:rFonts w:ascii="Arial" w:eastAsia="Times New Roman" w:hAnsi="Arial"/>
                <w:sz w:val="18"/>
              </w:rPr>
              <w:t>learedSystemId.</w:t>
            </w:r>
          </w:p>
        </w:tc>
      </w:tr>
    </w:tbl>
    <w:p w14:paraId="1A16EC93"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7C7E93A6" w14:textId="281B828A" w:rsidR="009001BF" w:rsidRPr="00AD5DDC" w:rsidRDefault="009001BF" w:rsidP="00AD5DDC">
      <w:pPr>
        <w:pStyle w:val="Heading2"/>
      </w:pPr>
      <w:bookmarkStart w:id="899" w:name="_Toc131438389"/>
      <w:r w:rsidRPr="00AD5DDC">
        <w:t>9.</w:t>
      </w:r>
      <w:r w:rsidR="00AD5DDC" w:rsidRPr="00AD5DDC">
        <w:t>5</w:t>
      </w:r>
      <w:r w:rsidRPr="00AD5DDC">
        <w:tab/>
        <w:t>notifyAlarmListRebuilt</w:t>
      </w:r>
      <w:bookmarkEnd w:id="899"/>
    </w:p>
    <w:p w14:paraId="1EF335C0" w14:textId="66FD83B6" w:rsidR="009001BF" w:rsidRPr="00D90B48" w:rsidRDefault="009001BF" w:rsidP="009001BF">
      <w:pPr>
        <w:pStyle w:val="Heading3"/>
      </w:pPr>
      <w:bookmarkStart w:id="900" w:name="_Toc20494435"/>
      <w:bookmarkStart w:id="901" w:name="_Toc26975458"/>
      <w:bookmarkStart w:id="902" w:name="_Toc35856331"/>
      <w:bookmarkStart w:id="903" w:name="_Toc44001187"/>
      <w:bookmarkStart w:id="904" w:name="_Toc51580786"/>
      <w:bookmarkStart w:id="905" w:name="_Toc52356049"/>
      <w:bookmarkStart w:id="906" w:name="_Toc55227619"/>
      <w:bookmarkStart w:id="907" w:name="_Toc122452088"/>
      <w:bookmarkStart w:id="908" w:name="_Toc131438390"/>
      <w:r>
        <w:t>9.</w:t>
      </w:r>
      <w:r w:rsidR="003E07D2">
        <w:t>5</w:t>
      </w:r>
      <w:r w:rsidRPr="00D90B48">
        <w:t>.1</w:t>
      </w:r>
      <w:r w:rsidRPr="00D90B48">
        <w:tab/>
        <w:t>Definition</w:t>
      </w:r>
      <w:bookmarkEnd w:id="900"/>
      <w:bookmarkEnd w:id="901"/>
      <w:bookmarkEnd w:id="902"/>
      <w:bookmarkEnd w:id="903"/>
      <w:bookmarkEnd w:id="904"/>
      <w:bookmarkEnd w:id="905"/>
      <w:bookmarkEnd w:id="906"/>
      <w:bookmarkEnd w:id="907"/>
      <w:bookmarkEnd w:id="908"/>
    </w:p>
    <w:p w14:paraId="7361D6B2"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lang w:eastAsia="zh-CN" w:bidi="ar-KW"/>
        </w:rPr>
        <w:t xml:space="preserve">This notification is generated by the MnS producer when the </w:t>
      </w:r>
      <w:r w:rsidRPr="00D90B48">
        <w:rPr>
          <w:rFonts w:ascii="Courier New" w:eastAsia="Times New Roman" w:hAnsi="Courier New" w:hint="eastAsia"/>
        </w:rPr>
        <w:t>AlarmList</w:t>
      </w:r>
      <w:r w:rsidRPr="00D90B48">
        <w:rPr>
          <w:rFonts w:ascii="Courier New" w:eastAsia="Times New Roman" w:hAnsi="Courier New" w:hint="eastAsia"/>
          <w:lang w:eastAsia="zh-CN"/>
        </w:rPr>
        <w:t xml:space="preserve"> </w:t>
      </w:r>
      <w:r w:rsidRPr="00D90B48">
        <w:rPr>
          <w:rFonts w:eastAsia="Times New Roman"/>
          <w:lang w:eastAsia="zh-CN" w:bidi="ar-KW"/>
        </w:rPr>
        <w:t>has been completely or partially rebuilt.</w:t>
      </w:r>
    </w:p>
    <w:p w14:paraId="0B76639A" w14:textId="26B2CBF0" w:rsidR="009001BF" w:rsidRPr="00D90B48" w:rsidRDefault="009001BF" w:rsidP="009001BF">
      <w:pPr>
        <w:pStyle w:val="Heading3"/>
      </w:pPr>
      <w:bookmarkStart w:id="909" w:name="_Toc20494436"/>
      <w:bookmarkStart w:id="910" w:name="_Toc26975459"/>
      <w:bookmarkStart w:id="911" w:name="_Toc35856332"/>
      <w:bookmarkStart w:id="912" w:name="_Toc44001188"/>
      <w:bookmarkStart w:id="913" w:name="_Toc51580787"/>
      <w:bookmarkStart w:id="914" w:name="_Toc52356050"/>
      <w:bookmarkStart w:id="915" w:name="_Toc55227620"/>
      <w:bookmarkStart w:id="916" w:name="_Toc122452089"/>
      <w:bookmarkStart w:id="917" w:name="_Toc131438391"/>
      <w:r>
        <w:lastRenderedPageBreak/>
        <w:t>9.</w:t>
      </w:r>
      <w:r w:rsidR="003E07D2">
        <w:t>5</w:t>
      </w:r>
      <w:r w:rsidRPr="00D90B48">
        <w:t>.2</w:t>
      </w:r>
      <w:r w:rsidRPr="00D90B48">
        <w:tab/>
        <w:t xml:space="preserve">Input </w:t>
      </w:r>
      <w:bookmarkEnd w:id="909"/>
      <w:bookmarkEnd w:id="910"/>
      <w:bookmarkEnd w:id="911"/>
      <w:r w:rsidRPr="00D90B48">
        <w:t>parameters</w:t>
      </w:r>
      <w:bookmarkEnd w:id="912"/>
      <w:bookmarkEnd w:id="913"/>
      <w:bookmarkEnd w:id="914"/>
      <w:bookmarkEnd w:id="915"/>
      <w:bookmarkEnd w:id="916"/>
      <w:bookmarkEnd w:id="9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711"/>
        <w:gridCol w:w="396"/>
        <w:gridCol w:w="2519"/>
        <w:gridCol w:w="4003"/>
      </w:tblGrid>
      <w:tr w:rsidR="009001BF" w:rsidRPr="00D90B48" w14:paraId="0FDE4158" w14:textId="77777777" w:rsidTr="004133F1">
        <w:trPr>
          <w:tblHeader/>
          <w:jc w:val="center"/>
        </w:trPr>
        <w:tc>
          <w:tcPr>
            <w:tcW w:w="2711" w:type="dxa"/>
            <w:shd w:val="clear" w:color="auto" w:fill="BFBFBF"/>
          </w:tcPr>
          <w:p w14:paraId="57D7C50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Parameter Name</w:t>
            </w:r>
          </w:p>
        </w:tc>
        <w:tc>
          <w:tcPr>
            <w:tcW w:w="396" w:type="dxa"/>
            <w:shd w:val="clear" w:color="auto" w:fill="BFBFBF"/>
          </w:tcPr>
          <w:p w14:paraId="0BADFB8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S</w:t>
            </w:r>
          </w:p>
        </w:tc>
        <w:tc>
          <w:tcPr>
            <w:tcW w:w="2519" w:type="dxa"/>
            <w:shd w:val="clear" w:color="auto" w:fill="BFBFBF"/>
          </w:tcPr>
          <w:p w14:paraId="2C97320D" w14:textId="2E75C4DE" w:rsidR="009001BF" w:rsidRPr="00D90B48" w:rsidRDefault="00C3769C"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rPr>
              <w:t>Matching Information/ Information Type / Legal Values</w:t>
            </w:r>
          </w:p>
        </w:tc>
        <w:tc>
          <w:tcPr>
            <w:tcW w:w="4003" w:type="dxa"/>
            <w:shd w:val="clear" w:color="auto" w:fill="BFBFBF"/>
          </w:tcPr>
          <w:p w14:paraId="3F67E58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Comment</w:t>
            </w:r>
          </w:p>
        </w:tc>
      </w:tr>
      <w:tr w:rsidR="00C3769C" w:rsidRPr="00D90B48" w14:paraId="26EDE6C0" w14:textId="77777777" w:rsidTr="004133F1">
        <w:trPr>
          <w:jc w:val="center"/>
        </w:trPr>
        <w:tc>
          <w:tcPr>
            <w:tcW w:w="2711" w:type="dxa"/>
          </w:tcPr>
          <w:p w14:paraId="5C7D8EC1"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objectClass</w:t>
            </w:r>
          </w:p>
        </w:tc>
        <w:tc>
          <w:tcPr>
            <w:tcW w:w="396" w:type="dxa"/>
          </w:tcPr>
          <w:p w14:paraId="57DA6E62"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2519" w:type="dxa"/>
          </w:tcPr>
          <w:p w14:paraId="71C9917F" w14:textId="19F56DC1"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String</w:t>
            </w:r>
          </w:p>
        </w:tc>
        <w:tc>
          <w:tcPr>
            <w:tcW w:w="4003" w:type="dxa"/>
          </w:tcPr>
          <w:p w14:paraId="29DD3959" w14:textId="6D7BCE24"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 xml:space="preserve">ClassName of the object identified by </w:t>
            </w:r>
            <w:r w:rsidRPr="00C36CE5">
              <w:rPr>
                <w:rFonts w:ascii="Arial" w:eastAsia="Times New Roman" w:hAnsi="Arial" w:cs="Arial"/>
                <w:sz w:val="18"/>
              </w:rPr>
              <w:t>objectInstance</w:t>
            </w:r>
            <w:r>
              <w:rPr>
                <w:rFonts w:ascii="Arial" w:eastAsia="Times New Roman" w:hAnsi="Arial" w:cs="Arial"/>
                <w:sz w:val="18"/>
              </w:rPr>
              <w:t>.</w:t>
            </w:r>
          </w:p>
        </w:tc>
      </w:tr>
      <w:tr w:rsidR="00C3769C" w:rsidRPr="00D90B48" w14:paraId="16E0468B" w14:textId="77777777" w:rsidTr="004133F1">
        <w:trPr>
          <w:jc w:val="center"/>
        </w:trPr>
        <w:tc>
          <w:tcPr>
            <w:tcW w:w="2711" w:type="dxa"/>
          </w:tcPr>
          <w:p w14:paraId="0FBA0EF2"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objectInstance</w:t>
            </w:r>
          </w:p>
        </w:tc>
        <w:tc>
          <w:tcPr>
            <w:tcW w:w="396" w:type="dxa"/>
          </w:tcPr>
          <w:p w14:paraId="6FDC206B"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2519" w:type="dxa"/>
          </w:tcPr>
          <w:p w14:paraId="6AD4A626" w14:textId="2CD34F24" w:rsidR="00C3769C" w:rsidRPr="00D90B48" w:rsidRDefault="00C3769C" w:rsidP="00C3769C">
            <w:pPr>
              <w:keepNext/>
              <w:keepLines/>
              <w:tabs>
                <w:tab w:val="center" w:pos="1231"/>
              </w:tab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DN</w:t>
            </w:r>
          </w:p>
        </w:tc>
        <w:tc>
          <w:tcPr>
            <w:tcW w:w="4003" w:type="dxa"/>
          </w:tcPr>
          <w:p w14:paraId="7AF6F49D" w14:textId="344682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 xml:space="preserve">Identifies the part of the alarm </w:t>
            </w:r>
            <w:commentRangeStart w:id="918"/>
            <w:r>
              <w:rPr>
                <w:rFonts w:ascii="Arial" w:eastAsia="Times New Roman" w:hAnsi="Arial" w:cs="Arial"/>
                <w:sz w:val="18"/>
                <w:szCs w:val="18"/>
              </w:rPr>
              <w:t>scope</w:t>
            </w:r>
            <w:r w:rsidRPr="00D90B48">
              <w:rPr>
                <w:rFonts w:ascii="Arial" w:eastAsia="Times New Roman" w:hAnsi="Arial" w:cs="Arial"/>
                <w:sz w:val="18"/>
                <w:szCs w:val="18"/>
              </w:rPr>
              <w:t xml:space="preserve"> </w:t>
            </w:r>
            <w:commentRangeEnd w:id="918"/>
            <w:r>
              <w:rPr>
                <w:rStyle w:val="CommentReference"/>
              </w:rPr>
              <w:commentReference w:id="918"/>
            </w:r>
            <w:r w:rsidRPr="00D90B48">
              <w:rPr>
                <w:rFonts w:ascii="Arial" w:eastAsia="Times New Roman" w:hAnsi="Arial" w:cs="Arial"/>
                <w:sz w:val="18"/>
                <w:szCs w:val="18"/>
              </w:rPr>
              <w:t>that has been rebuilt.</w:t>
            </w:r>
          </w:p>
          <w:p w14:paraId="6F133221"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sz w:val="18"/>
                <w:szCs w:val="18"/>
              </w:rPr>
            </w:pPr>
          </w:p>
          <w:p w14:paraId="4E770902"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sz w:val="18"/>
                <w:szCs w:val="18"/>
              </w:rPr>
            </w:pPr>
            <w:r w:rsidRPr="00D90B48">
              <w:rPr>
                <w:rFonts w:ascii="Arial" w:eastAsia="Times New Roman" w:hAnsi="Arial" w:cs="Arial"/>
                <w:sz w:val="18"/>
                <w:szCs w:val="18"/>
              </w:rPr>
              <w:t xml:space="preserve">If this parameter is equal to the instance carried in systemDN, then all </w:t>
            </w:r>
            <w:r>
              <w:rPr>
                <w:rFonts w:ascii="Courier New" w:eastAsia="Times New Roman" w:hAnsi="Courier New"/>
                <w:sz w:val="18"/>
                <w:szCs w:val="18"/>
              </w:rPr>
              <w:t>AlarmRecord</w:t>
            </w:r>
            <w:r w:rsidRPr="00D90B48">
              <w:rPr>
                <w:rFonts w:ascii="Arial" w:eastAsia="Times New Roman" w:hAnsi="Arial"/>
                <w:sz w:val="18"/>
                <w:szCs w:val="18"/>
              </w:rPr>
              <w:t xml:space="preserve"> instances in the </w:t>
            </w:r>
            <w:r w:rsidRPr="00D90B48">
              <w:rPr>
                <w:rFonts w:ascii="Courier New" w:eastAsia="Times New Roman" w:hAnsi="Courier New" w:cs="Courier New"/>
                <w:sz w:val="18"/>
                <w:szCs w:val="18"/>
              </w:rPr>
              <w:t>AlarmList</w:t>
            </w:r>
            <w:r w:rsidRPr="00D90B48">
              <w:rPr>
                <w:rFonts w:ascii="Arial" w:eastAsia="Times New Roman" w:hAnsi="Arial"/>
                <w:sz w:val="18"/>
                <w:szCs w:val="18"/>
              </w:rPr>
              <w:t xml:space="preserve"> may have been rebuilt.</w:t>
            </w:r>
          </w:p>
          <w:p w14:paraId="47A176A8"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p>
          <w:p w14:paraId="1851D836" w14:textId="2E8A6FA0"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 xml:space="preserve">If this parameter is equal to some </w:t>
            </w:r>
            <w:r>
              <w:rPr>
                <w:rFonts w:ascii="Arial" w:eastAsia="Times New Roman" w:hAnsi="Arial" w:cs="Arial"/>
                <w:sz w:val="18"/>
                <w:szCs w:val="18"/>
              </w:rPr>
              <w:t xml:space="preserve">other </w:t>
            </w:r>
            <w:r w:rsidRPr="00D90B48">
              <w:rPr>
                <w:rFonts w:ascii="Arial" w:eastAsia="Times New Roman" w:hAnsi="Arial" w:cs="Arial"/>
                <w:sz w:val="18"/>
                <w:szCs w:val="18"/>
              </w:rPr>
              <w:t xml:space="preserve">instance, then only </w:t>
            </w:r>
            <w:r>
              <w:rPr>
                <w:rFonts w:ascii="Courier New" w:eastAsia="Times New Roman" w:hAnsi="Courier New" w:cs="Courier New"/>
                <w:sz w:val="18"/>
                <w:szCs w:val="18"/>
              </w:rPr>
              <w:t>alarmRecords</w:t>
            </w:r>
            <w:r w:rsidRPr="00D90B48">
              <w:rPr>
                <w:rFonts w:ascii="Arial" w:eastAsia="Times New Roman" w:hAnsi="Arial" w:cs="Arial"/>
                <w:sz w:val="18"/>
                <w:szCs w:val="18"/>
              </w:rPr>
              <w:t xml:space="preserve"> related to this instance and its descendants may have been rebuilt</w:t>
            </w:r>
            <w:r w:rsidR="003E07D2">
              <w:rPr>
                <w:rFonts w:ascii="Arial" w:eastAsia="Times New Roman" w:hAnsi="Arial" w:cs="Arial"/>
                <w:sz w:val="18"/>
                <w:szCs w:val="18"/>
              </w:rPr>
              <w:t>.</w:t>
            </w:r>
          </w:p>
        </w:tc>
      </w:tr>
      <w:tr w:rsidR="00C3769C" w:rsidRPr="00D90B48" w14:paraId="1DE94D6C" w14:textId="77777777" w:rsidTr="004133F1">
        <w:trPr>
          <w:jc w:val="center"/>
        </w:trPr>
        <w:tc>
          <w:tcPr>
            <w:tcW w:w="2711" w:type="dxa"/>
          </w:tcPr>
          <w:p w14:paraId="376FA829"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notificationType</w:t>
            </w:r>
          </w:p>
        </w:tc>
        <w:tc>
          <w:tcPr>
            <w:tcW w:w="396" w:type="dxa"/>
          </w:tcPr>
          <w:p w14:paraId="5192F50D"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2519" w:type="dxa"/>
          </w:tcPr>
          <w:p w14:paraId="0DCFCA7E"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"notifyAlarmListRebuilt"</w:t>
            </w:r>
          </w:p>
        </w:tc>
        <w:tc>
          <w:tcPr>
            <w:tcW w:w="4003" w:type="dxa"/>
          </w:tcPr>
          <w:p w14:paraId="77980449"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C3769C" w:rsidRPr="00D90B48" w14:paraId="6EEBA850" w14:textId="77777777" w:rsidTr="004133F1">
        <w:trPr>
          <w:jc w:val="center"/>
        </w:trPr>
        <w:tc>
          <w:tcPr>
            <w:tcW w:w="2711" w:type="dxa"/>
          </w:tcPr>
          <w:p w14:paraId="1A4BE71A"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eventTime</w:t>
            </w:r>
          </w:p>
        </w:tc>
        <w:tc>
          <w:tcPr>
            <w:tcW w:w="396" w:type="dxa"/>
          </w:tcPr>
          <w:p w14:paraId="6CED9321"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D90B48">
              <w:rPr>
                <w:rFonts w:ascii="Arial" w:eastAsia="Times New Roman" w:hAnsi="Arial" w:cs="Arial"/>
                <w:sz w:val="18"/>
                <w:szCs w:val="18"/>
              </w:rPr>
              <w:t>M</w:t>
            </w:r>
          </w:p>
        </w:tc>
        <w:tc>
          <w:tcPr>
            <w:tcW w:w="2519" w:type="dxa"/>
          </w:tcPr>
          <w:p w14:paraId="71324C27" w14:textId="0FE9216C" w:rsidR="00C3769C" w:rsidRPr="00D90B48" w:rsidRDefault="003E07D2"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DateTime</w:t>
            </w:r>
          </w:p>
        </w:tc>
        <w:tc>
          <w:tcPr>
            <w:tcW w:w="4003" w:type="dxa"/>
          </w:tcPr>
          <w:p w14:paraId="31A0550D"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D90B48">
              <w:rPr>
                <w:rFonts w:ascii="Arial" w:eastAsia="Times New Roman" w:hAnsi="Arial" w:cs="Arial"/>
                <w:sz w:val="18"/>
                <w:szCs w:val="18"/>
              </w:rPr>
              <w:t>The time when the alarm list has been rebuilt</w:t>
            </w:r>
            <w:r w:rsidRPr="00D90B48">
              <w:rPr>
                <w:rFonts w:ascii="Arial" w:eastAsia="Times New Roman" w:hAnsi="Arial" w:cs="Arial" w:hint="eastAsia"/>
                <w:sz w:val="18"/>
                <w:szCs w:val="18"/>
                <w:lang w:eastAsia="zh-CN"/>
              </w:rPr>
              <w:t>.</w:t>
            </w:r>
          </w:p>
        </w:tc>
      </w:tr>
      <w:tr w:rsidR="00C3769C" w:rsidRPr="00D90B48" w14:paraId="5685B457" w14:textId="77777777" w:rsidTr="004133F1">
        <w:trPr>
          <w:jc w:val="center"/>
        </w:trPr>
        <w:tc>
          <w:tcPr>
            <w:tcW w:w="2711" w:type="dxa"/>
          </w:tcPr>
          <w:p w14:paraId="41FF707F"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Courier New"/>
                <w:sz w:val="18"/>
                <w:szCs w:val="18"/>
              </w:rPr>
            </w:pPr>
            <w:r w:rsidRPr="00D90B48">
              <w:rPr>
                <w:rFonts w:ascii="Arial" w:eastAsia="Times New Roman" w:hAnsi="Arial" w:cs="Courier New"/>
                <w:sz w:val="18"/>
                <w:szCs w:val="18"/>
              </w:rPr>
              <w:t>reason</w:t>
            </w:r>
          </w:p>
        </w:tc>
        <w:tc>
          <w:tcPr>
            <w:tcW w:w="396" w:type="dxa"/>
          </w:tcPr>
          <w:p w14:paraId="7F8B9199"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lang w:eastAsia="zh-CN"/>
              </w:rPr>
            </w:pPr>
            <w:r w:rsidRPr="00D90B48">
              <w:rPr>
                <w:rFonts w:ascii="Arial" w:eastAsia="Times New Roman" w:hAnsi="Arial" w:cs="Arial"/>
                <w:sz w:val="18"/>
                <w:szCs w:val="18"/>
              </w:rPr>
              <w:t>M</w:t>
            </w:r>
          </w:p>
        </w:tc>
        <w:tc>
          <w:tcPr>
            <w:tcW w:w="2519" w:type="dxa"/>
          </w:tcPr>
          <w:p w14:paraId="4D6AC107" w14:textId="77777777" w:rsidR="003E07D2" w:rsidRDefault="003E07D2" w:rsidP="00C3769C">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String</w:t>
            </w:r>
          </w:p>
          <w:p w14:paraId="285D9624" w14:textId="692862FF"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w:t>
            </w:r>
            <w:r w:rsidRPr="00D90B48">
              <w:rPr>
                <w:rFonts w:ascii="Arial" w:eastAsia="Times New Roman" w:hAnsi="Arial" w:cs="Arial" w:hint="eastAsia"/>
                <w:sz w:val="18"/>
                <w:szCs w:val="18"/>
                <w:lang w:eastAsia="zh-CN"/>
              </w:rPr>
              <w:t>System</w:t>
            </w:r>
            <w:r w:rsidRPr="00D90B48">
              <w:rPr>
                <w:rFonts w:ascii="Arial" w:eastAsia="Times New Roman" w:hAnsi="Arial" w:cs="Arial"/>
                <w:sz w:val="18"/>
                <w:szCs w:val="18"/>
              </w:rPr>
              <w:t>-NE communication error", "</w:t>
            </w:r>
            <w:r w:rsidRPr="00D90B48">
              <w:rPr>
                <w:rFonts w:ascii="Arial" w:eastAsia="Times New Roman" w:hAnsi="Arial" w:cs="Arial" w:hint="eastAsia"/>
                <w:sz w:val="18"/>
                <w:szCs w:val="18"/>
                <w:lang w:eastAsia="zh-CN"/>
              </w:rPr>
              <w:t>System</w:t>
            </w:r>
            <w:r w:rsidRPr="00D90B48">
              <w:rPr>
                <w:rFonts w:ascii="Arial" w:eastAsia="Times New Roman" w:hAnsi="Arial" w:cs="Arial"/>
                <w:sz w:val="18"/>
                <w:szCs w:val="18"/>
              </w:rPr>
              <w:t xml:space="preserve"> restarts", "indeterminate". Other values can be added.</w:t>
            </w:r>
          </w:p>
        </w:tc>
        <w:tc>
          <w:tcPr>
            <w:tcW w:w="4003" w:type="dxa"/>
          </w:tcPr>
          <w:p w14:paraId="2955AAC9"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 xml:space="preserve">The reason why the </w:t>
            </w:r>
            <w:r w:rsidRPr="00D90B48">
              <w:rPr>
                <w:rFonts w:ascii="Arial" w:eastAsia="Times New Roman" w:hAnsi="Arial" w:cs="Arial" w:hint="eastAsia"/>
                <w:sz w:val="18"/>
                <w:szCs w:val="18"/>
                <w:lang w:eastAsia="zh-CN"/>
              </w:rPr>
              <w:t>system</w:t>
            </w:r>
            <w:r w:rsidRPr="00D90B48">
              <w:rPr>
                <w:rFonts w:ascii="Arial" w:eastAsia="Times New Roman" w:hAnsi="Arial" w:cs="Arial"/>
                <w:sz w:val="18"/>
                <w:szCs w:val="18"/>
              </w:rPr>
              <w:t xml:space="preserve"> has rebuilt the AlarmList. This may carry different reasons than that carried by the immediate previous notifyPotentialFaultyAlarmList.</w:t>
            </w:r>
          </w:p>
        </w:tc>
      </w:tr>
      <w:tr w:rsidR="00C3769C" w:rsidRPr="00D90B48" w14:paraId="6F2AC5D0" w14:textId="77777777" w:rsidTr="004133F1">
        <w:trPr>
          <w:jc w:val="center"/>
        </w:trPr>
        <w:tc>
          <w:tcPr>
            <w:tcW w:w="2711" w:type="dxa"/>
          </w:tcPr>
          <w:p w14:paraId="626446D8" w14:textId="77777777" w:rsidR="00C3769C" w:rsidRPr="00D90B48" w:rsidRDefault="00C3769C" w:rsidP="00C3769C">
            <w:pPr>
              <w:keepNext/>
              <w:keepLines/>
              <w:overflowPunct w:val="0"/>
              <w:autoSpaceDE w:val="0"/>
              <w:autoSpaceDN w:val="0"/>
              <w:adjustRightInd w:val="0"/>
              <w:spacing w:after="0"/>
              <w:textAlignment w:val="baseline"/>
              <w:rPr>
                <w:rFonts w:ascii="Courier New" w:eastAsia="Times New Roman" w:hAnsi="Courier New" w:cs="Courier New"/>
                <w:sz w:val="18"/>
                <w:szCs w:val="18"/>
              </w:rPr>
            </w:pPr>
            <w:r w:rsidRPr="00D90B48">
              <w:rPr>
                <w:rFonts w:ascii="Arial" w:eastAsia="Times New Roman" w:hAnsi="Arial" w:cs="Arial"/>
                <w:sz w:val="18"/>
                <w:szCs w:val="18"/>
              </w:rPr>
              <w:t>alarmListAlignmentRequirement</w:t>
            </w:r>
          </w:p>
        </w:tc>
        <w:tc>
          <w:tcPr>
            <w:tcW w:w="396" w:type="dxa"/>
          </w:tcPr>
          <w:p w14:paraId="3BFEB31F" w14:textId="77777777" w:rsidR="00C3769C" w:rsidRPr="00D90B48" w:rsidRDefault="00C3769C" w:rsidP="00C3769C">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hint="eastAsia"/>
                <w:sz w:val="18"/>
                <w:szCs w:val="18"/>
                <w:lang w:eastAsia="zh-CN"/>
              </w:rPr>
              <w:t>O</w:t>
            </w:r>
          </w:p>
        </w:tc>
        <w:tc>
          <w:tcPr>
            <w:tcW w:w="2519" w:type="dxa"/>
          </w:tcPr>
          <w:p w14:paraId="352A8042"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"alignmentRequired", "alignmentNotRequired"</w:t>
            </w:r>
            <w:r w:rsidRPr="00D90B48">
              <w:rPr>
                <w:rFonts w:ascii="Arial" w:eastAsia="Times New Roman" w:hAnsi="Arial" w:cs="Arial" w:hint="eastAsia"/>
                <w:sz w:val="18"/>
                <w:szCs w:val="18"/>
                <w:lang w:eastAsia="zh-CN"/>
              </w:rPr>
              <w:t>.</w:t>
            </w:r>
          </w:p>
        </w:tc>
        <w:tc>
          <w:tcPr>
            <w:tcW w:w="4003" w:type="dxa"/>
          </w:tcPr>
          <w:p w14:paraId="3A872F35" w14:textId="77777777" w:rsidR="00C3769C" w:rsidRPr="00D90B48" w:rsidRDefault="00C3769C" w:rsidP="00C3769C">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It carries an enumeration of "</w:t>
            </w:r>
            <w:commentRangeStart w:id="919"/>
            <w:r w:rsidRPr="00D90B48">
              <w:rPr>
                <w:rFonts w:ascii="Arial" w:eastAsia="Times New Roman" w:hAnsi="Arial" w:cs="Arial"/>
                <w:sz w:val="18"/>
                <w:szCs w:val="18"/>
              </w:rPr>
              <w:t>alignmentRequired</w:t>
            </w:r>
            <w:commentRangeEnd w:id="919"/>
            <w:r w:rsidR="003E07D2">
              <w:rPr>
                <w:rStyle w:val="CommentReference"/>
              </w:rPr>
              <w:commentReference w:id="919"/>
            </w:r>
            <w:r w:rsidRPr="00D90B48">
              <w:rPr>
                <w:rFonts w:ascii="Arial" w:eastAsia="Times New Roman" w:hAnsi="Arial" w:cs="Arial"/>
                <w:sz w:val="18"/>
                <w:szCs w:val="18"/>
              </w:rPr>
              <w:t>" and "alignmentNotRequired"</w:t>
            </w:r>
            <w:r w:rsidRPr="00D90B48">
              <w:rPr>
                <w:rFonts w:ascii="Arial" w:eastAsia="Times New Roman" w:hAnsi="Arial" w:cs="Arial" w:hint="eastAsia"/>
                <w:sz w:val="18"/>
                <w:szCs w:val="18"/>
                <w:lang w:eastAsia="zh-CN"/>
              </w:rPr>
              <w:t>.</w:t>
            </w:r>
          </w:p>
        </w:tc>
      </w:tr>
    </w:tbl>
    <w:p w14:paraId="56F3BA4B" w14:textId="77777777" w:rsidR="009001BF" w:rsidRPr="00D90B48" w:rsidRDefault="009001BF" w:rsidP="009001BF">
      <w:pPr>
        <w:overflowPunct w:val="0"/>
        <w:autoSpaceDE w:val="0"/>
        <w:autoSpaceDN w:val="0"/>
        <w:adjustRightInd w:val="0"/>
        <w:textAlignment w:val="baseline"/>
        <w:rPr>
          <w:rFonts w:eastAsia="Times New Roman"/>
        </w:rPr>
      </w:pPr>
    </w:p>
    <w:p w14:paraId="5F3EA14A" w14:textId="7DB3ECF8" w:rsidR="009001BF" w:rsidRPr="00D90B48" w:rsidRDefault="009001BF" w:rsidP="009001BF">
      <w:pPr>
        <w:pStyle w:val="Heading3"/>
      </w:pPr>
      <w:bookmarkStart w:id="920" w:name="_Toc20494437"/>
      <w:bookmarkStart w:id="921" w:name="_Toc26975460"/>
      <w:bookmarkStart w:id="922" w:name="_Toc35856333"/>
      <w:bookmarkStart w:id="923" w:name="_Toc44001189"/>
      <w:bookmarkStart w:id="924" w:name="_Toc51580788"/>
      <w:bookmarkStart w:id="925" w:name="_Toc52356051"/>
      <w:bookmarkStart w:id="926" w:name="_Toc55227621"/>
      <w:bookmarkStart w:id="927" w:name="_Toc122452090"/>
      <w:bookmarkStart w:id="928" w:name="_Toc131438392"/>
      <w:r>
        <w:t>9.</w:t>
      </w:r>
      <w:r w:rsidR="003E07D2">
        <w:t>5</w:t>
      </w:r>
      <w:r w:rsidRPr="00D90B48">
        <w:t>.3</w:t>
      </w:r>
      <w:r w:rsidRPr="00D90B48">
        <w:tab/>
      </w:r>
      <w:r w:rsidRPr="00D90B48">
        <w:rPr>
          <w:rFonts w:hint="eastAsia"/>
        </w:rPr>
        <w:t>Triggering event</w:t>
      </w:r>
      <w:bookmarkEnd w:id="920"/>
      <w:bookmarkEnd w:id="921"/>
      <w:bookmarkEnd w:id="922"/>
      <w:bookmarkEnd w:id="923"/>
      <w:bookmarkEnd w:id="924"/>
      <w:bookmarkEnd w:id="925"/>
      <w:bookmarkEnd w:id="926"/>
      <w:bookmarkEnd w:id="927"/>
      <w:bookmarkEnd w:id="928"/>
    </w:p>
    <w:p w14:paraId="00BE901E" w14:textId="7A96E3E5" w:rsidR="009001BF" w:rsidRPr="00D90B48" w:rsidRDefault="009001BF" w:rsidP="009001BF">
      <w:pPr>
        <w:pStyle w:val="Heading4"/>
        <w:rPr>
          <w:lang w:eastAsia="zh-CN"/>
        </w:rPr>
      </w:pPr>
      <w:bookmarkStart w:id="929" w:name="_Toc20494438"/>
      <w:bookmarkStart w:id="930" w:name="_Toc26975461"/>
      <w:bookmarkStart w:id="931" w:name="_Toc35856334"/>
      <w:bookmarkStart w:id="932" w:name="_Toc44001190"/>
      <w:bookmarkStart w:id="933" w:name="_Toc51580789"/>
      <w:bookmarkStart w:id="934" w:name="_Toc52356052"/>
      <w:bookmarkStart w:id="935" w:name="_Toc55227622"/>
      <w:bookmarkStart w:id="936" w:name="_Toc122452091"/>
      <w:bookmarkStart w:id="937" w:name="_Toc131438393"/>
      <w:r>
        <w:t>9.</w:t>
      </w:r>
      <w:r w:rsidR="003E07D2">
        <w:t>5</w:t>
      </w:r>
      <w:r w:rsidRPr="00D90B48">
        <w:rPr>
          <w:lang w:eastAsia="zh-CN"/>
        </w:rPr>
        <w:t>.3.1</w:t>
      </w:r>
      <w:r w:rsidRPr="00D90B48">
        <w:rPr>
          <w:lang w:eastAsia="zh-CN"/>
        </w:rPr>
        <w:tab/>
      </w:r>
      <w:commentRangeStart w:id="938"/>
      <w:r w:rsidRPr="00D90B48">
        <w:t>From-state</w:t>
      </w:r>
      <w:bookmarkEnd w:id="929"/>
      <w:bookmarkEnd w:id="930"/>
      <w:bookmarkEnd w:id="931"/>
      <w:bookmarkEnd w:id="932"/>
      <w:bookmarkEnd w:id="933"/>
      <w:bookmarkEnd w:id="934"/>
      <w:bookmarkEnd w:id="935"/>
      <w:bookmarkEnd w:id="936"/>
      <w:commentRangeEnd w:id="938"/>
      <w:r w:rsidR="003E07D2">
        <w:rPr>
          <w:rStyle w:val="CommentReference"/>
          <w:rFonts w:ascii="Times New Roman" w:hAnsi="Times New Roman"/>
        </w:rPr>
        <w:commentReference w:id="938"/>
      </w:r>
      <w:bookmarkEnd w:id="937"/>
    </w:p>
    <w:p w14:paraId="29AB8885" w14:textId="77777777" w:rsidR="009001BF" w:rsidRPr="00D90B48" w:rsidRDefault="009001BF" w:rsidP="009001BF">
      <w:pPr>
        <w:keepNext/>
        <w:overflowPunct w:val="0"/>
        <w:autoSpaceDE w:val="0"/>
        <w:autoSpaceDN w:val="0"/>
        <w:adjustRightInd w:val="0"/>
        <w:textAlignment w:val="baseline"/>
        <w:rPr>
          <w:rFonts w:eastAsia="Times New Roman"/>
        </w:rPr>
      </w:pPr>
      <w:r w:rsidRPr="00D90B48">
        <w:rPr>
          <w:rFonts w:ascii="Courier New" w:eastAsia="Times New Roman" w:hAnsi="Courier New"/>
        </w:rPr>
        <w:t>alarmListRebuilt_0 OR alarmListRebuilt_1.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49"/>
        <w:gridCol w:w="7580"/>
      </w:tblGrid>
      <w:tr w:rsidR="009001BF" w:rsidRPr="00D90B48" w14:paraId="29ACB441" w14:textId="77777777" w:rsidTr="007779D5">
        <w:trPr>
          <w:jc w:val="center"/>
        </w:trPr>
        <w:tc>
          <w:tcPr>
            <w:tcW w:w="1064" w:type="pct"/>
            <w:shd w:val="clear" w:color="auto" w:fill="BFBFBF"/>
          </w:tcPr>
          <w:p w14:paraId="34A123F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Assertion Name</w:t>
            </w:r>
          </w:p>
        </w:tc>
        <w:tc>
          <w:tcPr>
            <w:tcW w:w="3936" w:type="pct"/>
            <w:shd w:val="clear" w:color="auto" w:fill="BFBFBF"/>
          </w:tcPr>
          <w:p w14:paraId="24ECC0C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Definition</w:t>
            </w:r>
          </w:p>
        </w:tc>
      </w:tr>
      <w:tr w:rsidR="009001BF" w:rsidRPr="00D90B48" w14:paraId="39777364" w14:textId="77777777" w:rsidTr="007779D5">
        <w:trPr>
          <w:jc w:val="center"/>
        </w:trPr>
        <w:tc>
          <w:tcPr>
            <w:tcW w:w="1064" w:type="pct"/>
          </w:tcPr>
          <w:p w14:paraId="618BD98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alarmListRebuilt_0</w:t>
            </w:r>
          </w:p>
        </w:tc>
        <w:tc>
          <w:tcPr>
            <w:tcW w:w="3936" w:type="pct"/>
          </w:tcPr>
          <w:p w14:paraId="4D25AD5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MnS producer has cold-started, initialized, re-initialized or rebooted and it has initiated procedure to rebuild its AlarmList.</w:t>
            </w:r>
          </w:p>
        </w:tc>
      </w:tr>
      <w:tr w:rsidR="009001BF" w:rsidRPr="00D90B48" w14:paraId="1B0D8422" w14:textId="77777777" w:rsidTr="007779D5">
        <w:trPr>
          <w:jc w:val="center"/>
        </w:trPr>
        <w:tc>
          <w:tcPr>
            <w:tcW w:w="1064" w:type="pct"/>
          </w:tcPr>
          <w:p w14:paraId="3692912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alarmListRebuilt_1</w:t>
            </w:r>
          </w:p>
        </w:tc>
        <w:tc>
          <w:tcPr>
            <w:tcW w:w="3936" w:type="pct"/>
          </w:tcPr>
          <w:p w14:paraId="2FD860FD"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MnS producer loses confidence in part or whole of its AlarmList. MnS producer has initiated procedure to repair its AlarmList.</w:t>
            </w:r>
          </w:p>
        </w:tc>
      </w:tr>
    </w:tbl>
    <w:p w14:paraId="7092C4FF" w14:textId="77777777" w:rsidR="009001BF" w:rsidRPr="00D90B48" w:rsidRDefault="009001BF" w:rsidP="009001BF">
      <w:pPr>
        <w:overflowPunct w:val="0"/>
        <w:autoSpaceDE w:val="0"/>
        <w:autoSpaceDN w:val="0"/>
        <w:adjustRightInd w:val="0"/>
        <w:textAlignment w:val="baseline"/>
        <w:rPr>
          <w:rFonts w:eastAsia="Times New Roman"/>
        </w:rPr>
      </w:pPr>
      <w:bookmarkStart w:id="939" w:name="_Toc20494439"/>
      <w:bookmarkStart w:id="940" w:name="_Toc26975462"/>
      <w:bookmarkStart w:id="941" w:name="_Toc35856335"/>
      <w:bookmarkStart w:id="942" w:name="_Toc44001191"/>
      <w:bookmarkStart w:id="943" w:name="_Toc51580790"/>
      <w:bookmarkStart w:id="944" w:name="_Toc52356053"/>
      <w:bookmarkStart w:id="945" w:name="_Toc55227623"/>
    </w:p>
    <w:p w14:paraId="499C50C4" w14:textId="09B1C780" w:rsidR="009001BF" w:rsidRPr="00D90B48" w:rsidRDefault="009001BF" w:rsidP="009001BF">
      <w:pPr>
        <w:pStyle w:val="Heading4"/>
        <w:rPr>
          <w:lang w:eastAsia="zh-CN"/>
        </w:rPr>
      </w:pPr>
      <w:bookmarkStart w:id="946" w:name="_Toc122452092"/>
      <w:bookmarkStart w:id="947" w:name="_Toc131438394"/>
      <w:r>
        <w:t>9.</w:t>
      </w:r>
      <w:r w:rsidR="003E07D2">
        <w:t>5</w:t>
      </w:r>
      <w:r w:rsidRPr="00D90B48">
        <w:rPr>
          <w:lang w:eastAsia="zh-CN"/>
        </w:rPr>
        <w:t>.3.2</w:t>
      </w:r>
      <w:r w:rsidRPr="00D90B48">
        <w:rPr>
          <w:lang w:eastAsia="zh-CN"/>
        </w:rPr>
        <w:tab/>
      </w:r>
      <w:r w:rsidRPr="00D90B48">
        <w:t>To-state</w:t>
      </w:r>
      <w:bookmarkEnd w:id="939"/>
      <w:bookmarkEnd w:id="940"/>
      <w:bookmarkEnd w:id="941"/>
      <w:bookmarkEnd w:id="942"/>
      <w:bookmarkEnd w:id="943"/>
      <w:bookmarkEnd w:id="944"/>
      <w:bookmarkEnd w:id="945"/>
      <w:bookmarkEnd w:id="946"/>
      <w:bookmarkEnd w:id="947"/>
    </w:p>
    <w:p w14:paraId="0CD338DC"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alarmListRebuilt_2.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1"/>
        <w:gridCol w:w="6798"/>
      </w:tblGrid>
      <w:tr w:rsidR="009001BF" w:rsidRPr="00D90B48" w14:paraId="170B9505" w14:textId="77777777" w:rsidTr="007779D5">
        <w:trPr>
          <w:jc w:val="center"/>
        </w:trPr>
        <w:tc>
          <w:tcPr>
            <w:tcW w:w="1470" w:type="pct"/>
            <w:shd w:val="clear" w:color="auto" w:fill="BFBFBF"/>
          </w:tcPr>
          <w:p w14:paraId="1E39189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Assertion Name</w:t>
            </w:r>
          </w:p>
        </w:tc>
        <w:tc>
          <w:tcPr>
            <w:tcW w:w="3530" w:type="pct"/>
            <w:shd w:val="clear" w:color="auto" w:fill="BFBFBF"/>
          </w:tcPr>
          <w:p w14:paraId="0F71AD2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Definition</w:t>
            </w:r>
          </w:p>
        </w:tc>
      </w:tr>
      <w:tr w:rsidR="009001BF" w:rsidRPr="00D90B48" w14:paraId="7502F8F4" w14:textId="77777777" w:rsidTr="007779D5">
        <w:trPr>
          <w:jc w:val="center"/>
        </w:trPr>
        <w:tc>
          <w:tcPr>
            <w:tcW w:w="1470" w:type="pct"/>
          </w:tcPr>
          <w:p w14:paraId="3260A5F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alarmListRebuilt_2</w:t>
            </w:r>
          </w:p>
        </w:tc>
        <w:tc>
          <w:tcPr>
            <w:tcW w:w="3530" w:type="pct"/>
          </w:tcPr>
          <w:p w14:paraId="40CC346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szCs w:val="18"/>
                <w:lang w:eastAsia="zh-CN"/>
              </w:rPr>
            </w:pPr>
            <w:r w:rsidRPr="00D90B48">
              <w:rPr>
                <w:rFonts w:ascii="Arial" w:eastAsia="Times New Roman" w:hAnsi="Arial"/>
                <w:sz w:val="18"/>
                <w:szCs w:val="18"/>
                <w:lang w:eastAsia="zh-CN"/>
              </w:rPr>
              <w:t xml:space="preserve">MnS producer </w:t>
            </w:r>
            <w:r w:rsidRPr="00D90B48">
              <w:rPr>
                <w:rFonts w:ascii="Arial" w:eastAsia="Times New Roman" w:hAnsi="Arial"/>
                <w:sz w:val="18"/>
                <w:szCs w:val="18"/>
              </w:rPr>
              <w:t>rebuild</w:t>
            </w:r>
            <w:r w:rsidRPr="00D90B48">
              <w:rPr>
                <w:rFonts w:ascii="Arial" w:eastAsia="Times New Roman" w:hAnsi="Arial"/>
                <w:sz w:val="18"/>
                <w:szCs w:val="18"/>
                <w:lang w:eastAsia="zh-CN"/>
              </w:rPr>
              <w:t>s</w:t>
            </w:r>
            <w:r w:rsidRPr="00D90B48">
              <w:rPr>
                <w:rFonts w:ascii="Arial" w:eastAsia="Times New Roman" w:hAnsi="Arial"/>
                <w:sz w:val="18"/>
                <w:szCs w:val="18"/>
              </w:rPr>
              <w:t xml:space="preserve"> the whole or part of AlarmList. </w:t>
            </w:r>
          </w:p>
        </w:tc>
      </w:tr>
    </w:tbl>
    <w:p w14:paraId="0E15A8EC" w14:textId="77777777" w:rsidR="009001BF" w:rsidRPr="00D90B48" w:rsidRDefault="009001BF" w:rsidP="009001BF">
      <w:pPr>
        <w:overflowPunct w:val="0"/>
        <w:autoSpaceDE w:val="0"/>
        <w:autoSpaceDN w:val="0"/>
        <w:adjustRightInd w:val="0"/>
        <w:textAlignment w:val="baseline"/>
        <w:rPr>
          <w:rFonts w:eastAsia="Times New Roman"/>
        </w:rPr>
      </w:pPr>
    </w:p>
    <w:p w14:paraId="6FFE1802" w14:textId="2D52DDED" w:rsidR="009001BF" w:rsidRPr="00C36CE5" w:rsidRDefault="009001BF" w:rsidP="009140A5">
      <w:pPr>
        <w:pStyle w:val="Heading2"/>
      </w:pPr>
      <w:bookmarkStart w:id="948" w:name="_Toc131438395"/>
      <w:r>
        <w:t>9.</w:t>
      </w:r>
      <w:r w:rsidR="00C54EFF">
        <w:t>6</w:t>
      </w:r>
      <w:r w:rsidRPr="00C36CE5">
        <w:tab/>
        <w:t>notifyChangedAlarm</w:t>
      </w:r>
      <w:bookmarkEnd w:id="845"/>
      <w:bookmarkEnd w:id="846"/>
      <w:bookmarkEnd w:id="847"/>
      <w:bookmarkEnd w:id="848"/>
      <w:bookmarkEnd w:id="849"/>
      <w:bookmarkEnd w:id="850"/>
      <w:bookmarkEnd w:id="851"/>
      <w:bookmarkEnd w:id="852"/>
      <w:bookmarkEnd w:id="948"/>
      <w:r w:rsidR="00077997">
        <w:t xml:space="preserve"> </w:t>
      </w:r>
    </w:p>
    <w:p w14:paraId="01EC005D" w14:textId="4D259540" w:rsidR="009001BF" w:rsidRPr="00C36CE5" w:rsidRDefault="009001BF" w:rsidP="009001BF">
      <w:pPr>
        <w:pStyle w:val="Heading3"/>
      </w:pPr>
      <w:bookmarkStart w:id="949" w:name="_Toc20494429"/>
      <w:bookmarkStart w:id="950" w:name="_Toc26975452"/>
      <w:bookmarkStart w:id="951" w:name="_Toc35856325"/>
      <w:bookmarkStart w:id="952" w:name="_Toc44001181"/>
      <w:bookmarkStart w:id="953" w:name="_Toc51580780"/>
      <w:bookmarkStart w:id="954" w:name="_Toc52356043"/>
      <w:bookmarkStart w:id="955" w:name="_Toc55227613"/>
      <w:bookmarkStart w:id="956" w:name="_Toc122452082"/>
      <w:bookmarkStart w:id="957" w:name="_Toc131438396"/>
      <w:r>
        <w:t>9.</w:t>
      </w:r>
      <w:r w:rsidR="00C54EFF">
        <w:t>6</w:t>
      </w:r>
      <w:r w:rsidRPr="00C36CE5">
        <w:t>.1</w:t>
      </w:r>
      <w:r w:rsidRPr="00C36CE5">
        <w:tab/>
        <w:t>Definition</w:t>
      </w:r>
      <w:bookmarkEnd w:id="949"/>
      <w:bookmarkEnd w:id="950"/>
      <w:bookmarkEnd w:id="951"/>
      <w:bookmarkEnd w:id="952"/>
      <w:bookmarkEnd w:id="953"/>
      <w:bookmarkEnd w:id="954"/>
      <w:bookmarkEnd w:id="955"/>
      <w:bookmarkEnd w:id="956"/>
      <w:bookmarkEnd w:id="957"/>
    </w:p>
    <w:p w14:paraId="55D6982C" w14:textId="261FD53C" w:rsidR="009001BF" w:rsidRDefault="009001BF" w:rsidP="009001BF">
      <w:pPr>
        <w:overflowPunct w:val="0"/>
        <w:autoSpaceDE w:val="0"/>
        <w:autoSpaceDN w:val="0"/>
        <w:adjustRightInd w:val="0"/>
        <w:textAlignment w:val="baseline"/>
        <w:rPr>
          <w:rFonts w:eastAsia="Times New Roman"/>
        </w:rPr>
      </w:pPr>
      <w:r w:rsidRPr="00C36CE5">
        <w:rPr>
          <w:rFonts w:eastAsia="Times New Roman"/>
        </w:rPr>
        <w:t xml:space="preserve">This notification is generated by the MnS producer when the </w:t>
      </w:r>
      <w:r w:rsidRPr="00C36CE5">
        <w:rPr>
          <w:rFonts w:ascii="Courier New" w:eastAsia="Times New Roman" w:hAnsi="Courier New"/>
        </w:rPr>
        <w:t>perceivedSeverity</w:t>
      </w:r>
      <w:r w:rsidRPr="00C36CE5">
        <w:rPr>
          <w:rFonts w:eastAsia="Times New Roman"/>
        </w:rPr>
        <w:t xml:space="preserve"> of an existing </w:t>
      </w:r>
      <w:r>
        <w:rPr>
          <w:rFonts w:ascii="Courier New" w:eastAsia="Times New Roman" w:hAnsi="Courier New"/>
        </w:rPr>
        <w:t>AlarmRecord</w:t>
      </w:r>
      <w:r w:rsidRPr="00C36CE5">
        <w:rPr>
          <w:rFonts w:eastAsia="Times New Roman"/>
        </w:rPr>
        <w:t xml:space="preserve"> changes (except to the value "CLEARED").</w:t>
      </w:r>
    </w:p>
    <w:p w14:paraId="2E442B60" w14:textId="6C532CBA" w:rsidR="00077997" w:rsidRPr="00C36CE5" w:rsidRDefault="00077997" w:rsidP="009001BF">
      <w:pPr>
        <w:overflowPunct w:val="0"/>
        <w:autoSpaceDE w:val="0"/>
        <w:autoSpaceDN w:val="0"/>
        <w:adjustRightInd w:val="0"/>
        <w:textAlignment w:val="baseline"/>
        <w:rPr>
          <w:rFonts w:eastAsia="Times New Roman"/>
        </w:rPr>
      </w:pPr>
      <w:r>
        <w:rPr>
          <w:rFonts w:eastAsia="Times New Roman"/>
        </w:rPr>
        <w:t xml:space="preserve">The notification is </w:t>
      </w:r>
      <w:r w:rsidRPr="003E07D2">
        <w:rPr>
          <w:rFonts w:eastAsia="Times New Roman"/>
          <w:b/>
          <w:bCs/>
        </w:rPr>
        <w:t>deprecated</w:t>
      </w:r>
      <w:r>
        <w:rPr>
          <w:rFonts w:eastAsia="Times New Roman"/>
        </w:rPr>
        <w:t xml:space="preserve">, use </w:t>
      </w:r>
      <w:r w:rsidRPr="00077997">
        <w:rPr>
          <w:rFonts w:eastAsia="Times New Roman"/>
        </w:rPr>
        <w:t>notifyChangedAlarmGeneral</w:t>
      </w:r>
      <w:r>
        <w:rPr>
          <w:rFonts w:eastAsia="Times New Roman"/>
        </w:rPr>
        <w:t xml:space="preserve"> instead.</w:t>
      </w:r>
    </w:p>
    <w:p w14:paraId="2498A628" w14:textId="77777777" w:rsidR="009001BF" w:rsidRPr="00C36CE5" w:rsidRDefault="009001BF" w:rsidP="009001BF">
      <w:pPr>
        <w:overflowPunct w:val="0"/>
        <w:autoSpaceDE w:val="0"/>
        <w:autoSpaceDN w:val="0"/>
        <w:adjustRightInd w:val="0"/>
        <w:textAlignment w:val="baseline"/>
        <w:rPr>
          <w:rFonts w:eastAsia="Times New Roman"/>
        </w:rPr>
      </w:pPr>
    </w:p>
    <w:p w14:paraId="0F2B12AB" w14:textId="44D65EA3" w:rsidR="009001BF" w:rsidRPr="00C36CE5" w:rsidRDefault="009001BF" w:rsidP="009001BF">
      <w:pPr>
        <w:pStyle w:val="Heading3"/>
      </w:pPr>
      <w:bookmarkStart w:id="958" w:name="_Toc20494430"/>
      <w:bookmarkStart w:id="959" w:name="_Toc26975453"/>
      <w:bookmarkStart w:id="960" w:name="_Toc35856326"/>
      <w:bookmarkStart w:id="961" w:name="_Toc44001182"/>
      <w:bookmarkStart w:id="962" w:name="_Toc51580781"/>
      <w:bookmarkStart w:id="963" w:name="_Toc52356044"/>
      <w:bookmarkStart w:id="964" w:name="_Toc55227614"/>
      <w:bookmarkStart w:id="965" w:name="_Toc122452083"/>
      <w:bookmarkStart w:id="966" w:name="_Toc131438397"/>
      <w:r>
        <w:lastRenderedPageBreak/>
        <w:t>9.</w:t>
      </w:r>
      <w:r w:rsidR="00C54EFF">
        <w:t>6</w:t>
      </w:r>
      <w:r w:rsidRPr="00C36CE5">
        <w:t>.2</w:t>
      </w:r>
      <w:r w:rsidRPr="00C36CE5">
        <w:tab/>
        <w:t xml:space="preserve">Input </w:t>
      </w:r>
      <w:bookmarkEnd w:id="958"/>
      <w:bookmarkEnd w:id="959"/>
      <w:bookmarkEnd w:id="960"/>
      <w:r w:rsidRPr="00C36CE5">
        <w:t>parameters</w:t>
      </w:r>
      <w:bookmarkEnd w:id="961"/>
      <w:bookmarkEnd w:id="962"/>
      <w:bookmarkEnd w:id="963"/>
      <w:bookmarkEnd w:id="964"/>
      <w:bookmarkEnd w:id="965"/>
      <w:bookmarkEnd w:id="96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04"/>
        <w:gridCol w:w="396"/>
        <w:gridCol w:w="3456"/>
        <w:gridCol w:w="3773"/>
      </w:tblGrid>
      <w:tr w:rsidR="009001BF" w:rsidRPr="00C36CE5" w14:paraId="6E71FADB" w14:textId="77777777" w:rsidTr="00077997">
        <w:trPr>
          <w:tblHeader/>
          <w:jc w:val="center"/>
        </w:trPr>
        <w:tc>
          <w:tcPr>
            <w:tcW w:w="2004" w:type="dxa"/>
            <w:shd w:val="clear" w:color="auto" w:fill="BFBFBF"/>
          </w:tcPr>
          <w:p w14:paraId="0277DE33"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Parameter Name</w:t>
            </w:r>
          </w:p>
        </w:tc>
        <w:tc>
          <w:tcPr>
            <w:tcW w:w="396" w:type="dxa"/>
            <w:shd w:val="clear" w:color="auto" w:fill="BFBFBF"/>
          </w:tcPr>
          <w:p w14:paraId="4B940738"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S</w:t>
            </w:r>
          </w:p>
        </w:tc>
        <w:tc>
          <w:tcPr>
            <w:tcW w:w="3456" w:type="dxa"/>
            <w:shd w:val="clear" w:color="auto" w:fill="BFBFBF"/>
          </w:tcPr>
          <w:p w14:paraId="08E5CE22"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Matching Information/ Information Type / Legal Values</w:t>
            </w:r>
          </w:p>
        </w:tc>
        <w:tc>
          <w:tcPr>
            <w:tcW w:w="3773" w:type="dxa"/>
            <w:shd w:val="clear" w:color="auto" w:fill="BFBFBF"/>
          </w:tcPr>
          <w:p w14:paraId="7321B036"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C36CE5">
              <w:rPr>
                <w:rFonts w:ascii="Arial" w:eastAsia="Times New Roman" w:hAnsi="Arial"/>
                <w:b/>
                <w:sz w:val="18"/>
              </w:rPr>
              <w:t>Comment</w:t>
            </w:r>
          </w:p>
        </w:tc>
      </w:tr>
      <w:tr w:rsidR="009001BF" w:rsidRPr="00C36CE5" w14:paraId="6364222D" w14:textId="77777777" w:rsidTr="00077997">
        <w:trPr>
          <w:jc w:val="center"/>
        </w:trPr>
        <w:tc>
          <w:tcPr>
            <w:tcW w:w="2004" w:type="dxa"/>
          </w:tcPr>
          <w:p w14:paraId="10C46012"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notificationType</w:t>
            </w:r>
          </w:p>
        </w:tc>
        <w:tc>
          <w:tcPr>
            <w:tcW w:w="396" w:type="dxa"/>
          </w:tcPr>
          <w:p w14:paraId="58A6433E"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7D6E7DE8"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sz w:val="18"/>
              </w:rPr>
              <w:t>"notifyChangedAlarm"</w:t>
            </w:r>
          </w:p>
        </w:tc>
        <w:tc>
          <w:tcPr>
            <w:tcW w:w="3773" w:type="dxa"/>
          </w:tcPr>
          <w:p w14:paraId="12E12C10"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C54EFF" w:rsidRPr="00C36CE5" w14:paraId="56008B31" w14:textId="77777777" w:rsidTr="00077997">
        <w:trPr>
          <w:jc w:val="center"/>
        </w:trPr>
        <w:tc>
          <w:tcPr>
            <w:tcW w:w="2004" w:type="dxa"/>
          </w:tcPr>
          <w:p w14:paraId="1CA6CE21" w14:textId="64F45039" w:rsidR="00C54EFF" w:rsidRPr="00C36CE5" w:rsidRDefault="00C54EFF" w:rsidP="00C54EFF">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Courier New"/>
                <w:sz w:val="18"/>
                <w:szCs w:val="18"/>
              </w:rPr>
              <w:t>eventTime</w:t>
            </w:r>
          </w:p>
        </w:tc>
        <w:tc>
          <w:tcPr>
            <w:tcW w:w="396" w:type="dxa"/>
          </w:tcPr>
          <w:p w14:paraId="463E9863" w14:textId="0BB6954B" w:rsidR="00C54EFF" w:rsidRPr="00C36CE5" w:rsidRDefault="00C54EFF" w:rsidP="00C54EFF">
            <w:pPr>
              <w:keepNext/>
              <w:keepLines/>
              <w:overflowPunct w:val="0"/>
              <w:autoSpaceDE w:val="0"/>
              <w:autoSpaceDN w:val="0"/>
              <w:adjustRightInd w:val="0"/>
              <w:spacing w:after="0"/>
              <w:jc w:val="center"/>
              <w:textAlignment w:val="baseline"/>
              <w:rPr>
                <w:rFonts w:ascii="Arial" w:eastAsia="Times New Roman" w:hAnsi="Arial"/>
                <w:sz w:val="18"/>
              </w:rPr>
            </w:pPr>
            <w:r w:rsidRPr="00D90B48">
              <w:rPr>
                <w:rFonts w:ascii="Arial" w:eastAsia="Times New Roman" w:hAnsi="Arial" w:cs="Arial"/>
                <w:sz w:val="18"/>
                <w:szCs w:val="18"/>
              </w:rPr>
              <w:t>M</w:t>
            </w:r>
          </w:p>
        </w:tc>
        <w:tc>
          <w:tcPr>
            <w:tcW w:w="3456" w:type="dxa"/>
          </w:tcPr>
          <w:p w14:paraId="6A68E3FB" w14:textId="47593E43" w:rsidR="00C54EFF" w:rsidRDefault="00C54EFF" w:rsidP="00C54EFF">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alarmRecord.alarmChangedTime</w:t>
            </w:r>
          </w:p>
        </w:tc>
        <w:tc>
          <w:tcPr>
            <w:tcW w:w="3773" w:type="dxa"/>
          </w:tcPr>
          <w:p w14:paraId="54FF021A" w14:textId="5C73CB18" w:rsidR="00C54EFF" w:rsidRPr="00C36CE5" w:rsidRDefault="00C54EFF" w:rsidP="00C54EFF">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73154C7C" w14:textId="77777777" w:rsidTr="00077997">
        <w:trPr>
          <w:jc w:val="center"/>
        </w:trPr>
        <w:tc>
          <w:tcPr>
            <w:tcW w:w="2004" w:type="dxa"/>
          </w:tcPr>
          <w:p w14:paraId="3783679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alarmId</w:t>
            </w:r>
          </w:p>
        </w:tc>
        <w:tc>
          <w:tcPr>
            <w:tcW w:w="396" w:type="dxa"/>
          </w:tcPr>
          <w:p w14:paraId="472AE80C"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5414FCE2" w14:textId="05BF23B5"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alarmId</w:t>
            </w:r>
          </w:p>
        </w:tc>
        <w:tc>
          <w:tcPr>
            <w:tcW w:w="3773" w:type="dxa"/>
          </w:tcPr>
          <w:p w14:paraId="443652DA"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71AF9942" w14:textId="77777777" w:rsidTr="00077997">
        <w:trPr>
          <w:jc w:val="center"/>
        </w:trPr>
        <w:tc>
          <w:tcPr>
            <w:tcW w:w="2004" w:type="dxa"/>
          </w:tcPr>
          <w:p w14:paraId="1324225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alarmType</w:t>
            </w:r>
          </w:p>
        </w:tc>
        <w:tc>
          <w:tcPr>
            <w:tcW w:w="396" w:type="dxa"/>
          </w:tcPr>
          <w:p w14:paraId="6C462FA8"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5B9F27E1" w14:textId="1C3688B9"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alarmType</w:t>
            </w:r>
          </w:p>
        </w:tc>
        <w:tc>
          <w:tcPr>
            <w:tcW w:w="3773" w:type="dxa"/>
          </w:tcPr>
          <w:p w14:paraId="03C9D9A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59A8A8B8" w14:textId="77777777" w:rsidTr="00077997">
        <w:trPr>
          <w:jc w:val="center"/>
        </w:trPr>
        <w:tc>
          <w:tcPr>
            <w:tcW w:w="2004" w:type="dxa"/>
          </w:tcPr>
          <w:p w14:paraId="78975EA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probableCause</w:t>
            </w:r>
          </w:p>
        </w:tc>
        <w:tc>
          <w:tcPr>
            <w:tcW w:w="396" w:type="dxa"/>
          </w:tcPr>
          <w:p w14:paraId="6217193D"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2B301AA5" w14:textId="5D784851"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probableCause</w:t>
            </w:r>
          </w:p>
        </w:tc>
        <w:tc>
          <w:tcPr>
            <w:tcW w:w="3773" w:type="dxa"/>
          </w:tcPr>
          <w:p w14:paraId="6F7AEB7A"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C36CE5" w14:paraId="299E79EF" w14:textId="77777777" w:rsidTr="00077997">
        <w:trPr>
          <w:jc w:val="center"/>
        </w:trPr>
        <w:tc>
          <w:tcPr>
            <w:tcW w:w="2004" w:type="dxa"/>
          </w:tcPr>
          <w:p w14:paraId="365D8F5C"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C36CE5">
              <w:rPr>
                <w:rFonts w:ascii="Arial" w:eastAsia="Times New Roman" w:hAnsi="Arial" w:cs="Arial"/>
                <w:sz w:val="18"/>
              </w:rPr>
              <w:t>perceivedSeverity</w:t>
            </w:r>
          </w:p>
        </w:tc>
        <w:tc>
          <w:tcPr>
            <w:tcW w:w="396" w:type="dxa"/>
          </w:tcPr>
          <w:p w14:paraId="3E518135"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C36CE5">
              <w:rPr>
                <w:rFonts w:ascii="Arial" w:eastAsia="Times New Roman" w:hAnsi="Arial"/>
                <w:sz w:val="18"/>
              </w:rPr>
              <w:t>M</w:t>
            </w:r>
          </w:p>
        </w:tc>
        <w:tc>
          <w:tcPr>
            <w:tcW w:w="3456" w:type="dxa"/>
          </w:tcPr>
          <w:p w14:paraId="57D69E5A" w14:textId="151747ED" w:rsidR="009001BF" w:rsidRPr="00C36CE5"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009001BF" w:rsidRPr="00C36CE5">
              <w:rPr>
                <w:rFonts w:ascii="Arial" w:eastAsia="Times New Roman" w:hAnsi="Arial"/>
                <w:sz w:val="18"/>
              </w:rPr>
              <w:t>perceivedSeverity</w:t>
            </w:r>
          </w:p>
        </w:tc>
        <w:tc>
          <w:tcPr>
            <w:tcW w:w="3773" w:type="dxa"/>
          </w:tcPr>
          <w:p w14:paraId="5F85C334"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bl>
    <w:p w14:paraId="3FB889B6" w14:textId="77777777" w:rsidR="009001BF" w:rsidRPr="00C36CE5" w:rsidRDefault="009001BF" w:rsidP="009001BF">
      <w:pPr>
        <w:overflowPunct w:val="0"/>
        <w:autoSpaceDE w:val="0"/>
        <w:autoSpaceDN w:val="0"/>
        <w:adjustRightInd w:val="0"/>
        <w:textAlignment w:val="baseline"/>
        <w:rPr>
          <w:rFonts w:eastAsia="Times New Roman"/>
          <w:lang w:eastAsia="zh-CN"/>
        </w:rPr>
      </w:pPr>
    </w:p>
    <w:p w14:paraId="2587D453" w14:textId="7307562D" w:rsidR="009001BF" w:rsidRPr="00C36CE5" w:rsidRDefault="009001BF" w:rsidP="009001BF">
      <w:pPr>
        <w:pStyle w:val="Heading3"/>
      </w:pPr>
      <w:bookmarkStart w:id="967" w:name="_Toc20494431"/>
      <w:bookmarkStart w:id="968" w:name="_Toc26975454"/>
      <w:bookmarkStart w:id="969" w:name="_Toc35856327"/>
      <w:bookmarkStart w:id="970" w:name="_Toc44001183"/>
      <w:bookmarkStart w:id="971" w:name="_Toc51580782"/>
      <w:bookmarkStart w:id="972" w:name="_Toc52356045"/>
      <w:bookmarkStart w:id="973" w:name="_Toc55227615"/>
      <w:bookmarkStart w:id="974" w:name="_Toc122452084"/>
      <w:bookmarkStart w:id="975" w:name="_Toc131438398"/>
      <w:r>
        <w:t>9.</w:t>
      </w:r>
      <w:r w:rsidR="00C54EFF">
        <w:t>6</w:t>
      </w:r>
      <w:r w:rsidRPr="00C36CE5">
        <w:t>.3</w:t>
      </w:r>
      <w:r w:rsidRPr="00C36CE5">
        <w:tab/>
        <w:t>Triggering event</w:t>
      </w:r>
      <w:bookmarkEnd w:id="967"/>
      <w:bookmarkEnd w:id="968"/>
      <w:bookmarkEnd w:id="969"/>
      <w:bookmarkEnd w:id="970"/>
      <w:bookmarkEnd w:id="971"/>
      <w:bookmarkEnd w:id="972"/>
      <w:bookmarkEnd w:id="973"/>
      <w:bookmarkEnd w:id="974"/>
      <w:bookmarkEnd w:id="975"/>
    </w:p>
    <w:p w14:paraId="66E93962" w14:textId="4319121C" w:rsidR="009001BF" w:rsidRPr="00C36CE5" w:rsidRDefault="009001BF" w:rsidP="009001BF">
      <w:pPr>
        <w:pStyle w:val="Heading4"/>
      </w:pPr>
      <w:bookmarkStart w:id="976" w:name="_Toc20494432"/>
      <w:bookmarkStart w:id="977" w:name="_Toc26975455"/>
      <w:bookmarkStart w:id="978" w:name="_Toc35856328"/>
      <w:bookmarkStart w:id="979" w:name="_Toc44001184"/>
      <w:bookmarkStart w:id="980" w:name="_Toc51580783"/>
      <w:bookmarkStart w:id="981" w:name="_Toc52356046"/>
      <w:bookmarkStart w:id="982" w:name="_Toc55227616"/>
      <w:bookmarkStart w:id="983" w:name="_Toc122452085"/>
      <w:bookmarkStart w:id="984" w:name="_Toc131438399"/>
      <w:r>
        <w:t>9.</w:t>
      </w:r>
      <w:r w:rsidR="00C54EFF">
        <w:rPr>
          <w:lang w:eastAsia="zh-CN"/>
        </w:rPr>
        <w:t>6</w:t>
      </w:r>
      <w:r w:rsidRPr="00C36CE5">
        <w:rPr>
          <w:lang w:eastAsia="zh-CN"/>
        </w:rPr>
        <w:t>.3.1</w:t>
      </w:r>
      <w:r w:rsidRPr="00C36CE5">
        <w:rPr>
          <w:lang w:eastAsia="zh-CN"/>
        </w:rPr>
        <w:tab/>
      </w:r>
      <w:r w:rsidRPr="00C36CE5">
        <w:t>From-state</w:t>
      </w:r>
      <w:bookmarkEnd w:id="976"/>
      <w:bookmarkEnd w:id="977"/>
      <w:bookmarkEnd w:id="978"/>
      <w:bookmarkEnd w:id="979"/>
      <w:bookmarkEnd w:id="980"/>
      <w:bookmarkEnd w:id="981"/>
      <w:bookmarkEnd w:id="982"/>
      <w:bookmarkEnd w:id="983"/>
      <w:bookmarkEnd w:id="984"/>
    </w:p>
    <w:p w14:paraId="1C4B5E83"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eastAsia="Times New Roman"/>
        </w:rPr>
        <w:t>alarmMatched AND alarmNotCleared AND alarmChanged.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31"/>
        <w:gridCol w:w="7898"/>
      </w:tblGrid>
      <w:tr w:rsidR="009001BF" w:rsidRPr="00C36CE5" w14:paraId="7326D297" w14:textId="77777777" w:rsidTr="007779D5">
        <w:trPr>
          <w:jc w:val="center"/>
        </w:trPr>
        <w:tc>
          <w:tcPr>
            <w:tcW w:w="899" w:type="pct"/>
            <w:shd w:val="clear" w:color="auto" w:fill="BFBFBF"/>
          </w:tcPr>
          <w:p w14:paraId="12758F60"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Assertion Name</w:t>
            </w:r>
          </w:p>
        </w:tc>
        <w:tc>
          <w:tcPr>
            <w:tcW w:w="4101" w:type="pct"/>
            <w:shd w:val="clear" w:color="auto" w:fill="BFBFBF"/>
          </w:tcPr>
          <w:p w14:paraId="430A09CD"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Definition</w:t>
            </w:r>
          </w:p>
        </w:tc>
      </w:tr>
      <w:tr w:rsidR="009001BF" w:rsidRPr="00C36CE5" w14:paraId="55511342" w14:textId="77777777" w:rsidTr="007779D5">
        <w:trPr>
          <w:jc w:val="center"/>
        </w:trPr>
        <w:tc>
          <w:tcPr>
            <w:tcW w:w="899" w:type="pct"/>
          </w:tcPr>
          <w:p w14:paraId="3369D1E2"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alarmMatched</w:t>
            </w:r>
          </w:p>
        </w:tc>
        <w:tc>
          <w:tcPr>
            <w:tcW w:w="4101" w:type="pct"/>
          </w:tcPr>
          <w:p w14:paraId="7DA59BA5" w14:textId="2A0F62F6"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C36CE5">
              <w:rPr>
                <w:rFonts w:ascii="Arial" w:eastAsia="Times New Roman" w:hAnsi="Arial"/>
                <w:sz w:val="18"/>
                <w:szCs w:val="18"/>
              </w:rPr>
              <w:t xml:space="preserve">The matching-criteria-attributes of the newly generated network alarm has values that are identical (matches) with ones in one </w:t>
            </w:r>
            <w:r w:rsidR="009140A5">
              <w:rPr>
                <w:rFonts w:ascii="Arial" w:eastAsia="Times New Roman" w:hAnsi="Arial"/>
                <w:sz w:val="18"/>
                <w:szCs w:val="18"/>
              </w:rPr>
              <w:t>a</w:t>
            </w:r>
            <w:r>
              <w:rPr>
                <w:rFonts w:ascii="Arial" w:eastAsia="Times New Roman" w:hAnsi="Arial"/>
                <w:sz w:val="18"/>
                <w:szCs w:val="18"/>
              </w:rPr>
              <w:t>larmRecord</w:t>
            </w:r>
            <w:r w:rsidRPr="00C36CE5">
              <w:rPr>
                <w:rFonts w:ascii="Arial" w:eastAsia="Times New Roman" w:hAnsi="Arial"/>
                <w:sz w:val="18"/>
                <w:szCs w:val="18"/>
              </w:rPr>
              <w:t xml:space="preserve"> in AlarmList. </w:t>
            </w:r>
          </w:p>
        </w:tc>
      </w:tr>
      <w:tr w:rsidR="009001BF" w:rsidRPr="00C36CE5" w14:paraId="2F31707B" w14:textId="77777777" w:rsidTr="007779D5">
        <w:trPr>
          <w:jc w:val="center"/>
        </w:trPr>
        <w:tc>
          <w:tcPr>
            <w:tcW w:w="899" w:type="pct"/>
          </w:tcPr>
          <w:p w14:paraId="225CB0C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alarmNotCleared</w:t>
            </w:r>
          </w:p>
        </w:tc>
        <w:tc>
          <w:tcPr>
            <w:tcW w:w="4101" w:type="pct"/>
          </w:tcPr>
          <w:p w14:paraId="58F7A2E7"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C36CE5">
              <w:rPr>
                <w:rFonts w:ascii="Arial" w:eastAsia="Times New Roman" w:hAnsi="Arial"/>
                <w:sz w:val="18"/>
                <w:szCs w:val="18"/>
              </w:rPr>
              <w:t>The perceivedSeverity of the newly generated network alarm is not Cleared.</w:t>
            </w:r>
          </w:p>
        </w:tc>
      </w:tr>
      <w:tr w:rsidR="009001BF" w:rsidRPr="00C36CE5" w14:paraId="0D21D787" w14:textId="77777777" w:rsidTr="007779D5">
        <w:trPr>
          <w:jc w:val="center"/>
        </w:trPr>
        <w:tc>
          <w:tcPr>
            <w:tcW w:w="899" w:type="pct"/>
          </w:tcPr>
          <w:p w14:paraId="16B4DC21"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alarmChanged</w:t>
            </w:r>
          </w:p>
        </w:tc>
        <w:tc>
          <w:tcPr>
            <w:tcW w:w="4101" w:type="pct"/>
          </w:tcPr>
          <w:p w14:paraId="336D8F5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C36CE5">
              <w:rPr>
                <w:rFonts w:ascii="Arial" w:eastAsia="Times New Roman" w:hAnsi="Arial"/>
                <w:sz w:val="18"/>
                <w:szCs w:val="18"/>
              </w:rPr>
              <w:t xml:space="preserve">The perceivedSeverity of the newly generated network alarm and of the matched </w:t>
            </w:r>
            <w:r>
              <w:rPr>
                <w:rFonts w:ascii="Arial" w:eastAsia="Times New Roman" w:hAnsi="Arial"/>
                <w:sz w:val="18"/>
                <w:szCs w:val="18"/>
              </w:rPr>
              <w:t>AlarmRecord</w:t>
            </w:r>
            <w:r w:rsidRPr="00C36CE5">
              <w:rPr>
                <w:rFonts w:ascii="Arial" w:eastAsia="Times New Roman" w:hAnsi="Arial"/>
                <w:sz w:val="18"/>
                <w:szCs w:val="18"/>
              </w:rPr>
              <w:t xml:space="preserve"> are different. </w:t>
            </w:r>
          </w:p>
        </w:tc>
      </w:tr>
    </w:tbl>
    <w:p w14:paraId="6656095E" w14:textId="77777777" w:rsidR="009001BF" w:rsidRPr="00C36CE5" w:rsidRDefault="009001BF" w:rsidP="009001BF">
      <w:pPr>
        <w:overflowPunct w:val="0"/>
        <w:autoSpaceDE w:val="0"/>
        <w:autoSpaceDN w:val="0"/>
        <w:adjustRightInd w:val="0"/>
        <w:textAlignment w:val="baseline"/>
        <w:rPr>
          <w:rFonts w:eastAsia="Times New Roman"/>
          <w:lang w:eastAsia="zh-CN" w:bidi="ar-KW"/>
        </w:rPr>
      </w:pPr>
    </w:p>
    <w:p w14:paraId="0DB24540" w14:textId="17673E1C" w:rsidR="009001BF" w:rsidRPr="00C36CE5" w:rsidRDefault="009001BF" w:rsidP="009001BF">
      <w:pPr>
        <w:pStyle w:val="Heading4"/>
        <w:rPr>
          <w:lang w:eastAsia="zh-CN"/>
        </w:rPr>
      </w:pPr>
      <w:bookmarkStart w:id="985" w:name="_Toc20494433"/>
      <w:bookmarkStart w:id="986" w:name="_Toc26975456"/>
      <w:bookmarkStart w:id="987" w:name="_Toc35856329"/>
      <w:bookmarkStart w:id="988" w:name="_Toc44001185"/>
      <w:bookmarkStart w:id="989" w:name="_Toc51580784"/>
      <w:bookmarkStart w:id="990" w:name="_Toc52356047"/>
      <w:bookmarkStart w:id="991" w:name="_Toc55227617"/>
      <w:bookmarkStart w:id="992" w:name="_Toc122452086"/>
      <w:bookmarkStart w:id="993" w:name="_Toc131438400"/>
      <w:r>
        <w:t>9.</w:t>
      </w:r>
      <w:r w:rsidR="00C54EFF">
        <w:rPr>
          <w:lang w:eastAsia="zh-CN"/>
        </w:rPr>
        <w:t>6</w:t>
      </w:r>
      <w:r w:rsidRPr="00C36CE5">
        <w:rPr>
          <w:lang w:eastAsia="zh-CN"/>
        </w:rPr>
        <w:t>.3.2</w:t>
      </w:r>
      <w:r w:rsidRPr="00C36CE5">
        <w:rPr>
          <w:lang w:eastAsia="zh-CN"/>
        </w:rPr>
        <w:tab/>
      </w:r>
      <w:r w:rsidRPr="00C36CE5">
        <w:t>To-state</w:t>
      </w:r>
      <w:bookmarkEnd w:id="985"/>
      <w:bookmarkEnd w:id="986"/>
      <w:bookmarkEnd w:id="987"/>
      <w:bookmarkEnd w:id="988"/>
      <w:bookmarkEnd w:id="989"/>
      <w:bookmarkEnd w:id="990"/>
      <w:bookmarkEnd w:id="991"/>
      <w:bookmarkEnd w:id="992"/>
      <w:bookmarkEnd w:id="993"/>
    </w:p>
    <w:p w14:paraId="0B176386" w14:textId="77777777" w:rsidR="009001BF" w:rsidRPr="00C36CE5" w:rsidRDefault="009001BF" w:rsidP="009001BF">
      <w:pPr>
        <w:keepNext/>
        <w:overflowPunct w:val="0"/>
        <w:autoSpaceDE w:val="0"/>
        <w:autoSpaceDN w:val="0"/>
        <w:adjustRightInd w:val="0"/>
        <w:textAlignment w:val="baseline"/>
        <w:rPr>
          <w:rFonts w:eastAsia="Times New Roman"/>
        </w:rPr>
      </w:pPr>
      <w:r w:rsidRPr="00C36CE5">
        <w:rPr>
          <w:rFonts w:ascii="Courier New" w:eastAsia="Times New Roman" w:hAnsi="Courier New"/>
        </w:rPr>
        <w:t>informationUpdate.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8"/>
        <w:gridCol w:w="7911"/>
      </w:tblGrid>
      <w:tr w:rsidR="009001BF" w:rsidRPr="00C36CE5" w14:paraId="7699EB51" w14:textId="77777777" w:rsidTr="007779D5">
        <w:trPr>
          <w:jc w:val="center"/>
        </w:trPr>
        <w:tc>
          <w:tcPr>
            <w:tcW w:w="892" w:type="pct"/>
            <w:shd w:val="clear" w:color="auto" w:fill="BFBFBF"/>
          </w:tcPr>
          <w:p w14:paraId="1B51B2CB"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Assertion Name</w:t>
            </w:r>
          </w:p>
        </w:tc>
        <w:tc>
          <w:tcPr>
            <w:tcW w:w="4108" w:type="pct"/>
            <w:shd w:val="clear" w:color="auto" w:fill="BFBFBF"/>
          </w:tcPr>
          <w:p w14:paraId="2844E88B" w14:textId="77777777" w:rsidR="009001BF" w:rsidRPr="00C36CE5"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C36CE5">
              <w:rPr>
                <w:rFonts w:ascii="Arial" w:eastAsia="Times New Roman" w:hAnsi="Arial"/>
                <w:b/>
                <w:sz w:val="18"/>
                <w:szCs w:val="18"/>
              </w:rPr>
              <w:t>Definition</w:t>
            </w:r>
          </w:p>
        </w:tc>
      </w:tr>
      <w:tr w:rsidR="009001BF" w:rsidRPr="00C36CE5" w14:paraId="785CEC40" w14:textId="77777777" w:rsidTr="007779D5">
        <w:trPr>
          <w:jc w:val="center"/>
        </w:trPr>
        <w:tc>
          <w:tcPr>
            <w:tcW w:w="892" w:type="pct"/>
          </w:tcPr>
          <w:p w14:paraId="09E585EE" w14:textId="77777777" w:rsidR="009001BF" w:rsidRPr="00C36CE5"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informationUpdate</w:t>
            </w:r>
          </w:p>
        </w:tc>
        <w:tc>
          <w:tcPr>
            <w:tcW w:w="4108" w:type="pct"/>
          </w:tcPr>
          <w:p w14:paraId="454FA68B" w14:textId="1BB1B030"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xml:space="preserve">The </w:t>
            </w:r>
            <w:r w:rsidR="001C0F7A">
              <w:rPr>
                <w:rFonts w:ascii="Arial" w:eastAsia="Times New Roman" w:hAnsi="Arial" w:cs="Arial"/>
                <w:sz w:val="18"/>
                <w:szCs w:val="18"/>
              </w:rPr>
              <w:t>a</w:t>
            </w:r>
            <w:r>
              <w:rPr>
                <w:rFonts w:ascii="Arial" w:eastAsia="Times New Roman" w:hAnsi="Arial" w:cs="Arial"/>
                <w:sz w:val="18"/>
                <w:szCs w:val="18"/>
              </w:rPr>
              <w:t>larmRecord</w:t>
            </w:r>
            <w:r w:rsidRPr="00C36CE5">
              <w:rPr>
                <w:rFonts w:ascii="Arial" w:eastAsia="Times New Roman" w:hAnsi="Arial" w:cs="Arial"/>
                <w:sz w:val="18"/>
                <w:szCs w:val="18"/>
              </w:rPr>
              <w:t xml:space="preserve"> identified in alarmMatched in from-state has been updated according to the following rules: </w:t>
            </w:r>
          </w:p>
          <w:p w14:paraId="1BB50D59"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notificationId is updated;</w:t>
            </w:r>
          </w:p>
          <w:p w14:paraId="0BCDC390"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alarmChangedTime is updated;</w:t>
            </w:r>
          </w:p>
          <w:p w14:paraId="6FD40F93"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perceivedSeverity is updated;</w:t>
            </w:r>
          </w:p>
          <w:p w14:paraId="3566774F"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ackTime, ackUserId and ackSystemId are updated to contain no information;</w:t>
            </w:r>
          </w:p>
          <w:p w14:paraId="36FBE3BF" w14:textId="77777777" w:rsidR="009001BF" w:rsidRPr="00C36CE5" w:rsidRDefault="009001BF" w:rsidP="007779D5">
            <w:pPr>
              <w:overflowPunct w:val="0"/>
              <w:autoSpaceDE w:val="0"/>
              <w:autoSpaceDN w:val="0"/>
              <w:adjustRightInd w:val="0"/>
              <w:spacing w:after="0"/>
              <w:textAlignment w:val="baseline"/>
              <w:rPr>
                <w:rFonts w:ascii="Arial" w:eastAsia="Times New Roman" w:hAnsi="Arial" w:cs="Arial"/>
                <w:sz w:val="18"/>
                <w:szCs w:val="18"/>
              </w:rPr>
            </w:pPr>
            <w:r w:rsidRPr="00C36CE5">
              <w:rPr>
                <w:rFonts w:ascii="Arial" w:eastAsia="Times New Roman" w:hAnsi="Arial" w:cs="Arial"/>
                <w:sz w:val="18"/>
                <w:szCs w:val="18"/>
              </w:rPr>
              <w:t>- ackState is updated to "unacknowledged";</w:t>
            </w:r>
          </w:p>
        </w:tc>
      </w:tr>
    </w:tbl>
    <w:p w14:paraId="1FE05999" w14:textId="77777777" w:rsidR="009001BF" w:rsidRPr="00C36CE5" w:rsidRDefault="009001BF" w:rsidP="009001BF">
      <w:pPr>
        <w:overflowPunct w:val="0"/>
        <w:autoSpaceDE w:val="0"/>
        <w:autoSpaceDN w:val="0"/>
        <w:adjustRightInd w:val="0"/>
        <w:textAlignment w:val="baseline"/>
        <w:rPr>
          <w:rFonts w:eastAsia="Times New Roman"/>
        </w:rPr>
      </w:pPr>
    </w:p>
    <w:p w14:paraId="7CDA1047" w14:textId="4DCEC8F5" w:rsidR="009001BF" w:rsidRPr="00D90B48" w:rsidRDefault="009001BF" w:rsidP="00C54EFF">
      <w:pPr>
        <w:pStyle w:val="Heading2"/>
        <w:rPr>
          <w:sz w:val="18"/>
          <w:szCs w:val="18"/>
          <w:lang w:eastAsia="zh-CN"/>
        </w:rPr>
      </w:pPr>
      <w:bookmarkStart w:id="994" w:name="_Toc26975520"/>
      <w:bookmarkStart w:id="995" w:name="_Toc35856393"/>
      <w:bookmarkStart w:id="996" w:name="_Toc44001249"/>
      <w:bookmarkStart w:id="997" w:name="_Toc51580848"/>
      <w:bookmarkStart w:id="998" w:name="_Toc52356111"/>
      <w:bookmarkStart w:id="999" w:name="_Toc55227681"/>
      <w:bookmarkStart w:id="1000" w:name="_Toc122452150"/>
      <w:bookmarkStart w:id="1001" w:name="_Toc131438401"/>
      <w:bookmarkStart w:id="1002" w:name="_Toc20494440"/>
      <w:bookmarkStart w:id="1003" w:name="_Toc26975463"/>
      <w:bookmarkStart w:id="1004" w:name="_Toc35856336"/>
      <w:bookmarkStart w:id="1005" w:name="_Toc44001192"/>
      <w:bookmarkStart w:id="1006" w:name="_Toc51580791"/>
      <w:bookmarkStart w:id="1007" w:name="_Toc52356054"/>
      <w:bookmarkStart w:id="1008" w:name="_Toc55227624"/>
      <w:bookmarkStart w:id="1009" w:name="_Toc122452093"/>
      <w:r>
        <w:rPr>
          <w:rFonts w:hint="eastAsia"/>
          <w:lang w:eastAsia="zh-CN"/>
        </w:rPr>
        <w:t>9.</w:t>
      </w:r>
      <w:r w:rsidR="00C54EFF">
        <w:rPr>
          <w:lang w:eastAsia="zh-CN"/>
        </w:rPr>
        <w:t>7</w:t>
      </w:r>
      <w:r w:rsidRPr="00D90B48">
        <w:rPr>
          <w:lang w:eastAsia="zh-CN"/>
        </w:rPr>
        <w:tab/>
      </w:r>
      <w:r w:rsidRPr="00D90B48">
        <w:t>notifyChangedAlarmGeneral</w:t>
      </w:r>
      <w:bookmarkEnd w:id="994"/>
      <w:bookmarkEnd w:id="995"/>
      <w:bookmarkEnd w:id="996"/>
      <w:bookmarkEnd w:id="997"/>
      <w:bookmarkEnd w:id="998"/>
      <w:bookmarkEnd w:id="999"/>
      <w:bookmarkEnd w:id="1000"/>
      <w:bookmarkEnd w:id="1001"/>
    </w:p>
    <w:p w14:paraId="54AF81DB" w14:textId="5274726A" w:rsidR="009001BF" w:rsidRPr="00D90B48" w:rsidRDefault="009001BF" w:rsidP="009001BF">
      <w:pPr>
        <w:pStyle w:val="Heading5"/>
        <w:rPr>
          <w:lang w:eastAsia="zh-CN"/>
        </w:rPr>
      </w:pPr>
      <w:bookmarkStart w:id="1010" w:name="_Toc26975521"/>
      <w:bookmarkStart w:id="1011" w:name="_Toc35856394"/>
      <w:bookmarkStart w:id="1012" w:name="_Toc44001250"/>
      <w:bookmarkStart w:id="1013" w:name="_Toc51580849"/>
      <w:bookmarkStart w:id="1014" w:name="_Toc52356112"/>
      <w:bookmarkStart w:id="1015" w:name="_Toc55227682"/>
      <w:bookmarkStart w:id="1016" w:name="_Toc122452151"/>
      <w:bookmarkStart w:id="1017" w:name="_Toc131438402"/>
      <w:r>
        <w:rPr>
          <w:lang w:eastAsia="zh-CN"/>
        </w:rPr>
        <w:t>9.</w:t>
      </w:r>
      <w:r w:rsidR="00C54EFF">
        <w:rPr>
          <w:lang w:eastAsia="zh-CN"/>
        </w:rPr>
        <w:t>7</w:t>
      </w:r>
      <w:r w:rsidRPr="00D90B48">
        <w:rPr>
          <w:lang w:eastAsia="zh-CN"/>
        </w:rPr>
        <w:t>.1</w:t>
      </w:r>
      <w:r w:rsidRPr="00D90B48">
        <w:rPr>
          <w:lang w:eastAsia="zh-CN"/>
        </w:rPr>
        <w:tab/>
        <w:t>Definition</w:t>
      </w:r>
      <w:bookmarkEnd w:id="1010"/>
      <w:bookmarkEnd w:id="1011"/>
      <w:bookmarkEnd w:id="1012"/>
      <w:bookmarkEnd w:id="1013"/>
      <w:bookmarkEnd w:id="1014"/>
      <w:bookmarkEnd w:id="1015"/>
      <w:bookmarkEnd w:id="1016"/>
      <w:bookmarkEnd w:id="1017"/>
    </w:p>
    <w:p w14:paraId="6C159762"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This notification is generated by the MnS producer when one or more of the following attributes </w:t>
      </w:r>
      <w:r w:rsidRPr="00D90B48">
        <w:rPr>
          <w:lang w:eastAsia="zh-CN"/>
        </w:rPr>
        <w:t>of an</w:t>
      </w:r>
      <w:r w:rsidRPr="00D90B48">
        <w:rPr>
          <w:rFonts w:ascii="Courier New" w:hAnsi="Courier New"/>
          <w:lang w:eastAsia="zh-CN"/>
        </w:rPr>
        <w:t xml:space="preserve"> </w:t>
      </w:r>
      <w:r>
        <w:rPr>
          <w:rFonts w:ascii="Courier New" w:hAnsi="Courier New"/>
          <w:lang w:eastAsia="zh-CN"/>
        </w:rPr>
        <w:t>AlarmRecord</w:t>
      </w:r>
      <w:r w:rsidRPr="00D90B48">
        <w:rPr>
          <w:rFonts w:ascii="Courier New" w:hAnsi="Courier New"/>
          <w:lang w:eastAsia="zh-CN"/>
        </w:rPr>
        <w:t xml:space="preserve"> </w:t>
      </w:r>
      <w:r w:rsidRPr="00D90B48">
        <w:rPr>
          <w:lang w:eastAsia="zh-CN"/>
        </w:rPr>
        <w:t>instance in the</w:t>
      </w:r>
      <w:r w:rsidRPr="00D90B48">
        <w:t xml:space="preserve"> </w:t>
      </w:r>
      <w:r w:rsidRPr="00D90B48">
        <w:rPr>
          <w:rFonts w:ascii="Courier New" w:hAnsi="Courier New"/>
        </w:rPr>
        <w:t>AlarmList</w:t>
      </w:r>
      <w:r w:rsidRPr="00D90B48">
        <w:rPr>
          <w:rFonts w:eastAsia="Times New Roman"/>
        </w:rPr>
        <w:t xml:space="preserve"> changes its value: </w:t>
      </w:r>
      <w:r w:rsidRPr="00D90B48">
        <w:rPr>
          <w:rFonts w:ascii="Courier New" w:hAnsi="Courier New" w:cs="Courier New"/>
          <w:lang w:eastAsia="zh-CN"/>
        </w:rPr>
        <w:t>perceivedSeverity</w:t>
      </w:r>
      <w:r w:rsidRPr="00D90B48">
        <w:rPr>
          <w:rFonts w:eastAsia="Times New Roman"/>
        </w:rPr>
        <w:t xml:space="preserve">, </w:t>
      </w:r>
      <w:r w:rsidRPr="00D90B48">
        <w:rPr>
          <w:rFonts w:ascii="Courier New" w:hAnsi="Courier New" w:cs="Courier New"/>
          <w:lang w:eastAsia="zh-CN"/>
        </w:rPr>
        <w:t xml:space="preserve">backedUpStatus, backUpObject, trendIndication, thresholdInfo, stateChangeDefinition, monitoredAttributes, proposedRepairActions, additionalText, additionalInformation, serviceUser, serviceProvider </w:t>
      </w:r>
      <w:r w:rsidRPr="00D90B48">
        <w:t>or</w:t>
      </w:r>
      <w:r w:rsidRPr="00D90B48">
        <w:rPr>
          <w:rFonts w:ascii="Courier New" w:hAnsi="Courier New" w:cs="Courier New"/>
          <w:lang w:eastAsia="zh-CN"/>
        </w:rPr>
        <w:t xml:space="preserve"> securityAlarmDetector</w:t>
      </w:r>
      <w:r w:rsidRPr="00D90B48">
        <w:rPr>
          <w:rFonts w:eastAsia="Times New Roman"/>
        </w:rPr>
        <w:t>. From the attributes listed above, only those that changed value shall be included in the notification.</w:t>
      </w:r>
    </w:p>
    <w:p w14:paraId="10E62C03" w14:textId="77777777" w:rsidR="001C0F7A" w:rsidRPr="00C36CE5" w:rsidRDefault="009001BF" w:rsidP="001C0F7A">
      <w:pPr>
        <w:overflowPunct w:val="0"/>
        <w:autoSpaceDE w:val="0"/>
        <w:autoSpaceDN w:val="0"/>
        <w:adjustRightInd w:val="0"/>
        <w:textAlignment w:val="baseline"/>
        <w:rPr>
          <w:rFonts w:eastAsia="Times New Roman"/>
        </w:rPr>
      </w:pPr>
      <w:r w:rsidRPr="00D90B48">
        <w:rPr>
          <w:rFonts w:eastAsia="Times New Roman"/>
        </w:rPr>
        <w:t xml:space="preserve">The notification parameters depend on the </w:t>
      </w:r>
      <w:r w:rsidRPr="00D90B48">
        <w:rPr>
          <w:rFonts w:ascii="Courier New" w:eastAsia="Times New Roman" w:hAnsi="Courier New" w:cs="Courier New"/>
        </w:rPr>
        <w:t>alarmType</w:t>
      </w:r>
      <w:r w:rsidRPr="00D90B48">
        <w:rPr>
          <w:rFonts w:eastAsia="Times New Roman"/>
        </w:rPr>
        <w:t xml:space="preserve"> and are different for non-security and security alarms.</w:t>
      </w:r>
      <w:r w:rsidRPr="00D90B48">
        <w:t xml:space="preserve"> </w:t>
      </w:r>
      <w:r w:rsidR="001C0F7A">
        <w:rPr>
          <w:rFonts w:eastAsia="Times New Roman"/>
          <w:lang w:eastAsia="zh-CN"/>
        </w:rPr>
        <w:t>I</w:t>
      </w:r>
      <w:r w:rsidR="001C0F7A" w:rsidRPr="00C36CE5">
        <w:rPr>
          <w:rFonts w:eastAsia="Times New Roman"/>
          <w:lang w:eastAsia="zh-CN"/>
        </w:rPr>
        <w:t xml:space="preserve">f </w:t>
      </w:r>
      <w:r w:rsidR="001C0F7A" w:rsidRPr="00C36CE5">
        <w:rPr>
          <w:rFonts w:eastAsia="Times New Roman"/>
        </w:rPr>
        <w:t xml:space="preserve">the </w:t>
      </w:r>
      <w:r w:rsidR="001C0F7A" w:rsidRPr="00C36CE5">
        <w:rPr>
          <w:rFonts w:ascii="Courier New" w:eastAsia="Times New Roman" w:hAnsi="Courier New" w:cs="Courier New"/>
        </w:rPr>
        <w:t>alarmType</w:t>
      </w:r>
      <w:r w:rsidR="001C0F7A" w:rsidRPr="00C36CE5">
        <w:rPr>
          <w:rFonts w:eastAsia="Times New Roman"/>
        </w:rPr>
        <w:t xml:space="preserve"> is  "Communications Alarm", "Processing Error Alarm", "Environmental Alarm". "Quality Of Service Alarm" or "Equipment Alarm"</w:t>
      </w:r>
      <w:r w:rsidR="001C0F7A">
        <w:rPr>
          <w:rFonts w:eastAsia="Times New Roman"/>
        </w:rPr>
        <w:t xml:space="preserve"> the alarm is considered to be non-security related</w:t>
      </w:r>
      <w:r w:rsidR="001C0F7A" w:rsidRPr="00C36CE5">
        <w:rPr>
          <w:rFonts w:eastAsia="Times New Roman"/>
        </w:rPr>
        <w:t>.</w:t>
      </w:r>
      <w:r w:rsidR="001C0F7A">
        <w:rPr>
          <w:rFonts w:eastAsia="Times New Roman"/>
        </w:rPr>
        <w:t xml:space="preserve"> If </w:t>
      </w:r>
      <w:r w:rsidR="001C0F7A">
        <w:rPr>
          <w:lang w:eastAsia="zh-CN"/>
        </w:rPr>
        <w:t xml:space="preserve"> </w:t>
      </w:r>
      <w:r w:rsidR="001C0F7A">
        <w:t xml:space="preserve">the </w:t>
      </w:r>
      <w:r w:rsidR="001C0F7A" w:rsidRPr="00CA26F4">
        <w:rPr>
          <w:rFonts w:ascii="Courier New" w:hAnsi="Courier New" w:cs="Courier New"/>
        </w:rPr>
        <w:t>alarmType</w:t>
      </w:r>
      <w:r w:rsidR="001C0F7A" w:rsidRPr="00215D3C">
        <w:t xml:space="preserve"> </w:t>
      </w:r>
      <w:r w:rsidR="001C0F7A">
        <w:t xml:space="preserve">is </w:t>
      </w:r>
      <w:r w:rsidR="001C0F7A" w:rsidRPr="00215D3C">
        <w:t xml:space="preserve"> "Integrity Violation", "Operational Violation", "Physical Violation", "Security </w:t>
      </w:r>
      <w:r w:rsidR="001C0F7A" w:rsidRPr="00215D3C">
        <w:rPr>
          <w:snapToGrid w:val="0"/>
        </w:rPr>
        <w:t xml:space="preserve">Service or Mechanism </w:t>
      </w:r>
      <w:r w:rsidR="001C0F7A" w:rsidRPr="00215D3C">
        <w:t>Violation" or "Time Domain Violation"</w:t>
      </w:r>
      <w:r w:rsidR="001C0F7A">
        <w:t xml:space="preserve"> </w:t>
      </w:r>
      <w:r w:rsidR="001C0F7A">
        <w:rPr>
          <w:rFonts w:eastAsia="Times New Roman"/>
        </w:rPr>
        <w:t>the alarm is considered to be security related</w:t>
      </w:r>
      <w:r w:rsidR="001C0F7A" w:rsidRPr="00C36CE5">
        <w:rPr>
          <w:rFonts w:eastAsia="Times New Roman"/>
        </w:rPr>
        <w:t>.</w:t>
      </w:r>
    </w:p>
    <w:p w14:paraId="135D68DD" w14:textId="69332FAD" w:rsidR="009001BF" w:rsidRPr="00D90B48" w:rsidRDefault="009001BF" w:rsidP="009001BF">
      <w:pPr>
        <w:overflowPunct w:val="0"/>
        <w:autoSpaceDE w:val="0"/>
        <w:autoSpaceDN w:val="0"/>
        <w:adjustRightInd w:val="0"/>
        <w:textAlignment w:val="baseline"/>
        <w:rPr>
          <w:rFonts w:eastAsia="Times New Roman"/>
          <w:lang w:eastAsia="zh-CN"/>
        </w:rPr>
      </w:pPr>
    </w:p>
    <w:p w14:paraId="61BEC98D" w14:textId="1A9B55CF" w:rsidR="009001BF" w:rsidRPr="00D90B48" w:rsidRDefault="009001BF" w:rsidP="001C0F7A">
      <w:pPr>
        <w:pStyle w:val="Heading5"/>
        <w:rPr>
          <w:b/>
        </w:rPr>
      </w:pPr>
      <w:bookmarkStart w:id="1018" w:name="_Toc26975522"/>
      <w:bookmarkStart w:id="1019" w:name="_Toc35856395"/>
      <w:bookmarkStart w:id="1020" w:name="_Toc131438403"/>
      <w:bookmarkStart w:id="1021" w:name="_Toc44001251"/>
      <w:bookmarkStart w:id="1022" w:name="_Toc51580850"/>
      <w:bookmarkStart w:id="1023" w:name="_Toc52356113"/>
      <w:bookmarkStart w:id="1024" w:name="_Toc55227683"/>
      <w:bookmarkStart w:id="1025" w:name="_Toc122452152"/>
      <w:r>
        <w:rPr>
          <w:rFonts w:hint="eastAsia"/>
          <w:lang w:eastAsia="zh-CN"/>
        </w:rPr>
        <w:lastRenderedPageBreak/>
        <w:t>9.</w:t>
      </w:r>
      <w:r w:rsidR="00C54EFF">
        <w:rPr>
          <w:lang w:eastAsia="zh-CN"/>
        </w:rPr>
        <w:t>7</w:t>
      </w:r>
      <w:r w:rsidRPr="00D90B48">
        <w:rPr>
          <w:lang w:eastAsia="zh-CN"/>
        </w:rPr>
        <w:t>.2</w:t>
      </w:r>
      <w:r w:rsidRPr="00D90B48">
        <w:rPr>
          <w:lang w:eastAsia="zh-CN"/>
        </w:rPr>
        <w:tab/>
        <w:t xml:space="preserve">Input </w:t>
      </w:r>
      <w:bookmarkEnd w:id="1018"/>
      <w:bookmarkEnd w:id="1019"/>
      <w:r w:rsidRPr="00D90B48">
        <w:rPr>
          <w:lang w:eastAsia="zh-CN"/>
        </w:rPr>
        <w:t>parameters</w:t>
      </w:r>
      <w:bookmarkEnd w:id="1020"/>
      <w:r w:rsidRPr="00D90B48">
        <w:rPr>
          <w:lang w:eastAsia="zh-CN"/>
        </w:rPr>
        <w:t xml:space="preserve"> </w:t>
      </w:r>
      <w:bookmarkEnd w:id="1021"/>
      <w:bookmarkEnd w:id="1022"/>
      <w:bookmarkEnd w:id="1023"/>
      <w:bookmarkEnd w:id="1024"/>
      <w:bookmarkEnd w:id="102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017"/>
        <w:gridCol w:w="397"/>
        <w:gridCol w:w="3361"/>
        <w:gridCol w:w="3854"/>
      </w:tblGrid>
      <w:tr w:rsidR="009001BF" w:rsidRPr="00D90B48" w14:paraId="4AAF663B" w14:textId="77777777" w:rsidTr="00077997">
        <w:trPr>
          <w:tblHeader/>
          <w:jc w:val="center"/>
        </w:trPr>
        <w:tc>
          <w:tcPr>
            <w:tcW w:w="2017" w:type="dxa"/>
            <w:tcBorders>
              <w:top w:val="single" w:sz="4" w:space="0" w:color="auto"/>
              <w:left w:val="single" w:sz="4" w:space="0" w:color="auto"/>
              <w:bottom w:val="single" w:sz="4" w:space="0" w:color="auto"/>
              <w:right w:val="single" w:sz="4" w:space="0" w:color="auto"/>
            </w:tcBorders>
            <w:shd w:val="clear" w:color="auto" w:fill="BFBFBF"/>
            <w:hideMark/>
          </w:tcPr>
          <w:p w14:paraId="6F4714A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14EF43F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S</w:t>
            </w:r>
          </w:p>
        </w:tc>
        <w:tc>
          <w:tcPr>
            <w:tcW w:w="3361" w:type="dxa"/>
            <w:tcBorders>
              <w:top w:val="single" w:sz="4" w:space="0" w:color="auto"/>
              <w:left w:val="single" w:sz="4" w:space="0" w:color="auto"/>
              <w:bottom w:val="single" w:sz="4" w:space="0" w:color="auto"/>
              <w:right w:val="single" w:sz="4" w:space="0" w:color="auto"/>
            </w:tcBorders>
            <w:shd w:val="clear" w:color="auto" w:fill="BFBFBF"/>
            <w:hideMark/>
          </w:tcPr>
          <w:p w14:paraId="3A0E84A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eastAsia="Times New Roman" w:hAnsi="Arial"/>
                <w:b/>
                <w:sz w:val="18"/>
              </w:rPr>
              <w:t>Matching Information/ Information Type / Legal Values</w:t>
            </w:r>
          </w:p>
        </w:tc>
        <w:tc>
          <w:tcPr>
            <w:tcW w:w="3854" w:type="dxa"/>
            <w:tcBorders>
              <w:top w:val="single" w:sz="4" w:space="0" w:color="auto"/>
              <w:left w:val="single" w:sz="4" w:space="0" w:color="auto"/>
              <w:bottom w:val="single" w:sz="4" w:space="0" w:color="auto"/>
              <w:right w:val="single" w:sz="4" w:space="0" w:color="auto"/>
            </w:tcBorders>
            <w:shd w:val="clear" w:color="auto" w:fill="BFBFBF"/>
            <w:hideMark/>
          </w:tcPr>
          <w:p w14:paraId="5A03465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Comment</w:t>
            </w:r>
          </w:p>
        </w:tc>
      </w:tr>
      <w:tr w:rsidR="009001BF" w:rsidRPr="00D90B48" w14:paraId="28515D08"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68C7040B"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notificationType</w:t>
            </w:r>
          </w:p>
        </w:tc>
        <w:tc>
          <w:tcPr>
            <w:tcW w:w="397" w:type="dxa"/>
            <w:tcBorders>
              <w:top w:val="single" w:sz="4" w:space="0" w:color="auto"/>
              <w:left w:val="single" w:sz="4" w:space="0" w:color="auto"/>
              <w:bottom w:val="single" w:sz="4" w:space="0" w:color="auto"/>
              <w:right w:val="single" w:sz="4" w:space="0" w:color="auto"/>
            </w:tcBorders>
          </w:tcPr>
          <w:p w14:paraId="35F30AD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M</w:t>
            </w:r>
          </w:p>
        </w:tc>
        <w:tc>
          <w:tcPr>
            <w:tcW w:w="3361" w:type="dxa"/>
            <w:tcBorders>
              <w:top w:val="single" w:sz="4" w:space="0" w:color="auto"/>
              <w:left w:val="single" w:sz="4" w:space="0" w:color="auto"/>
              <w:bottom w:val="single" w:sz="4" w:space="0" w:color="auto"/>
              <w:right w:val="single" w:sz="4" w:space="0" w:color="auto"/>
            </w:tcBorders>
          </w:tcPr>
          <w:p w14:paraId="47F3A2B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hAnsi="Arial"/>
                <w:sz w:val="18"/>
              </w:rPr>
              <w:t>"notifyChangedAlarmGeneral"</w:t>
            </w:r>
          </w:p>
        </w:tc>
        <w:tc>
          <w:tcPr>
            <w:tcW w:w="3854" w:type="dxa"/>
            <w:tcBorders>
              <w:top w:val="single" w:sz="4" w:space="0" w:color="auto"/>
              <w:left w:val="single" w:sz="4" w:space="0" w:color="auto"/>
              <w:bottom w:val="single" w:sz="4" w:space="0" w:color="auto"/>
              <w:right w:val="single" w:sz="4" w:space="0" w:color="auto"/>
            </w:tcBorders>
          </w:tcPr>
          <w:p w14:paraId="68B5FA5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C54EFF" w:rsidRPr="00D90B48" w14:paraId="2660716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557D9D88" w14:textId="1CF65F9D" w:rsidR="00C54EFF" w:rsidRPr="00D90B48" w:rsidRDefault="00C54EFF" w:rsidP="00C54EFF">
            <w:pPr>
              <w:keepNext/>
              <w:keepLines/>
              <w:overflowPunct w:val="0"/>
              <w:autoSpaceDE w:val="0"/>
              <w:autoSpaceDN w:val="0"/>
              <w:adjustRightInd w:val="0"/>
              <w:spacing w:after="0"/>
              <w:textAlignment w:val="baseline"/>
              <w:rPr>
                <w:rFonts w:ascii="Arial" w:hAnsi="Arial"/>
                <w:sz w:val="18"/>
              </w:rPr>
            </w:pPr>
            <w:r w:rsidRPr="00D90B48">
              <w:rPr>
                <w:rFonts w:ascii="Arial" w:eastAsia="Times New Roman" w:hAnsi="Arial" w:cs="Courier New"/>
                <w:sz w:val="18"/>
                <w:szCs w:val="18"/>
              </w:rPr>
              <w:t>eventTime</w:t>
            </w:r>
          </w:p>
        </w:tc>
        <w:tc>
          <w:tcPr>
            <w:tcW w:w="397" w:type="dxa"/>
            <w:tcBorders>
              <w:top w:val="single" w:sz="4" w:space="0" w:color="auto"/>
              <w:left w:val="single" w:sz="4" w:space="0" w:color="auto"/>
              <w:bottom w:val="single" w:sz="4" w:space="0" w:color="auto"/>
              <w:right w:val="single" w:sz="4" w:space="0" w:color="auto"/>
            </w:tcBorders>
          </w:tcPr>
          <w:p w14:paraId="4F11533B" w14:textId="32BECE85" w:rsidR="00C54EFF" w:rsidRPr="00D90B48" w:rsidRDefault="00C54EFF" w:rsidP="00C54EFF">
            <w:pPr>
              <w:keepNext/>
              <w:keepLines/>
              <w:overflowPunct w:val="0"/>
              <w:autoSpaceDE w:val="0"/>
              <w:autoSpaceDN w:val="0"/>
              <w:adjustRightInd w:val="0"/>
              <w:spacing w:after="0"/>
              <w:jc w:val="center"/>
              <w:textAlignment w:val="baseline"/>
              <w:rPr>
                <w:rFonts w:ascii="Arial" w:hAnsi="Arial"/>
                <w:sz w:val="18"/>
              </w:rPr>
            </w:pPr>
            <w:r w:rsidRPr="00D90B48">
              <w:rPr>
                <w:rFonts w:ascii="Arial" w:eastAsia="Times New Roman" w:hAnsi="Arial" w:cs="Arial"/>
                <w:sz w:val="18"/>
                <w:szCs w:val="18"/>
              </w:rPr>
              <w:t>M</w:t>
            </w:r>
          </w:p>
        </w:tc>
        <w:tc>
          <w:tcPr>
            <w:tcW w:w="3361" w:type="dxa"/>
            <w:tcBorders>
              <w:top w:val="single" w:sz="4" w:space="0" w:color="auto"/>
              <w:left w:val="single" w:sz="4" w:space="0" w:color="auto"/>
              <w:bottom w:val="single" w:sz="4" w:space="0" w:color="auto"/>
              <w:right w:val="single" w:sz="4" w:space="0" w:color="auto"/>
            </w:tcBorders>
          </w:tcPr>
          <w:p w14:paraId="66B2DCB1" w14:textId="5D059EE7" w:rsidR="00C54EFF" w:rsidRDefault="00C54EFF" w:rsidP="00C54EFF">
            <w:pPr>
              <w:keepNext/>
              <w:keepLines/>
              <w:overflowPunct w:val="0"/>
              <w:autoSpaceDE w:val="0"/>
              <w:autoSpaceDN w:val="0"/>
              <w:adjustRightInd w:val="0"/>
              <w:spacing w:after="0"/>
              <w:textAlignment w:val="baseline"/>
              <w:rPr>
                <w:rFonts w:ascii="Arial" w:hAnsi="Arial"/>
                <w:sz w:val="18"/>
              </w:rPr>
            </w:pPr>
            <w:r>
              <w:rPr>
                <w:rFonts w:ascii="Arial" w:eastAsia="Times New Roman" w:hAnsi="Arial"/>
                <w:sz w:val="18"/>
              </w:rPr>
              <w:t>alarmRecord.alarmChangedTime</w:t>
            </w:r>
          </w:p>
        </w:tc>
        <w:tc>
          <w:tcPr>
            <w:tcW w:w="3854" w:type="dxa"/>
            <w:tcBorders>
              <w:top w:val="single" w:sz="4" w:space="0" w:color="auto"/>
              <w:left w:val="single" w:sz="4" w:space="0" w:color="auto"/>
              <w:bottom w:val="single" w:sz="4" w:space="0" w:color="auto"/>
              <w:right w:val="single" w:sz="4" w:space="0" w:color="auto"/>
            </w:tcBorders>
          </w:tcPr>
          <w:p w14:paraId="76C95F78" w14:textId="77777777" w:rsidR="00C54EFF" w:rsidRPr="00D90B48" w:rsidRDefault="00C54EFF" w:rsidP="00C54EFF">
            <w:pPr>
              <w:keepNext/>
              <w:keepLines/>
              <w:overflowPunct w:val="0"/>
              <w:autoSpaceDE w:val="0"/>
              <w:autoSpaceDN w:val="0"/>
              <w:adjustRightInd w:val="0"/>
              <w:spacing w:after="0"/>
              <w:textAlignment w:val="baseline"/>
              <w:rPr>
                <w:rFonts w:ascii="Arial" w:hAnsi="Arial"/>
                <w:sz w:val="18"/>
              </w:rPr>
            </w:pPr>
          </w:p>
        </w:tc>
      </w:tr>
      <w:tr w:rsidR="009001BF" w:rsidRPr="00D90B48" w14:paraId="3C19645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61311643"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alarmId</w:t>
            </w:r>
          </w:p>
        </w:tc>
        <w:tc>
          <w:tcPr>
            <w:tcW w:w="397" w:type="dxa"/>
            <w:tcBorders>
              <w:top w:val="single" w:sz="4" w:space="0" w:color="auto"/>
              <w:left w:val="single" w:sz="4" w:space="0" w:color="auto"/>
              <w:bottom w:val="single" w:sz="4" w:space="0" w:color="auto"/>
              <w:right w:val="single" w:sz="4" w:space="0" w:color="auto"/>
            </w:tcBorders>
          </w:tcPr>
          <w:p w14:paraId="332FF31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M</w:t>
            </w:r>
          </w:p>
        </w:tc>
        <w:tc>
          <w:tcPr>
            <w:tcW w:w="3361" w:type="dxa"/>
            <w:tcBorders>
              <w:top w:val="single" w:sz="4" w:space="0" w:color="auto"/>
              <w:left w:val="single" w:sz="4" w:space="0" w:color="auto"/>
              <w:bottom w:val="single" w:sz="4" w:space="0" w:color="auto"/>
              <w:right w:val="single" w:sz="4" w:space="0" w:color="auto"/>
            </w:tcBorders>
          </w:tcPr>
          <w:p w14:paraId="518E7328" w14:textId="7F2B3585"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alarmId</w:t>
            </w:r>
          </w:p>
        </w:tc>
        <w:tc>
          <w:tcPr>
            <w:tcW w:w="3854" w:type="dxa"/>
            <w:tcBorders>
              <w:top w:val="single" w:sz="4" w:space="0" w:color="auto"/>
              <w:left w:val="single" w:sz="4" w:space="0" w:color="auto"/>
              <w:bottom w:val="single" w:sz="4" w:space="0" w:color="auto"/>
              <w:right w:val="single" w:sz="4" w:space="0" w:color="auto"/>
            </w:tcBorders>
          </w:tcPr>
          <w:p w14:paraId="60E49447"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3BFFB1AA"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352A99A6"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alarmType</w:t>
            </w:r>
          </w:p>
        </w:tc>
        <w:tc>
          <w:tcPr>
            <w:tcW w:w="397" w:type="dxa"/>
            <w:tcBorders>
              <w:top w:val="single" w:sz="4" w:space="0" w:color="auto"/>
              <w:left w:val="single" w:sz="4" w:space="0" w:color="auto"/>
              <w:bottom w:val="single" w:sz="4" w:space="0" w:color="auto"/>
              <w:right w:val="single" w:sz="4" w:space="0" w:color="auto"/>
            </w:tcBorders>
          </w:tcPr>
          <w:p w14:paraId="3E55327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M</w:t>
            </w:r>
          </w:p>
        </w:tc>
        <w:tc>
          <w:tcPr>
            <w:tcW w:w="3361" w:type="dxa"/>
            <w:tcBorders>
              <w:top w:val="single" w:sz="4" w:space="0" w:color="auto"/>
              <w:left w:val="single" w:sz="4" w:space="0" w:color="auto"/>
              <w:bottom w:val="single" w:sz="4" w:space="0" w:color="auto"/>
              <w:right w:val="single" w:sz="4" w:space="0" w:color="auto"/>
            </w:tcBorders>
          </w:tcPr>
          <w:p w14:paraId="657D21A5" w14:textId="2122EDF7"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alarmType</w:t>
            </w:r>
          </w:p>
        </w:tc>
        <w:tc>
          <w:tcPr>
            <w:tcW w:w="3854" w:type="dxa"/>
            <w:tcBorders>
              <w:top w:val="single" w:sz="4" w:space="0" w:color="auto"/>
              <w:left w:val="single" w:sz="4" w:space="0" w:color="auto"/>
              <w:bottom w:val="single" w:sz="4" w:space="0" w:color="auto"/>
              <w:right w:val="single" w:sz="4" w:space="0" w:color="auto"/>
            </w:tcBorders>
          </w:tcPr>
          <w:p w14:paraId="0C8095CE"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2859F621"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5B4F989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probableCause</w:t>
            </w:r>
          </w:p>
        </w:tc>
        <w:tc>
          <w:tcPr>
            <w:tcW w:w="397" w:type="dxa"/>
            <w:tcBorders>
              <w:top w:val="single" w:sz="4" w:space="0" w:color="auto"/>
              <w:left w:val="single" w:sz="4" w:space="0" w:color="auto"/>
              <w:bottom w:val="single" w:sz="4" w:space="0" w:color="auto"/>
              <w:right w:val="single" w:sz="4" w:space="0" w:color="auto"/>
            </w:tcBorders>
            <w:hideMark/>
          </w:tcPr>
          <w:p w14:paraId="179D4D1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08A357B5" w14:textId="00A750EB"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probableCause</w:t>
            </w:r>
          </w:p>
        </w:tc>
        <w:tc>
          <w:tcPr>
            <w:tcW w:w="3854" w:type="dxa"/>
            <w:tcBorders>
              <w:top w:val="single" w:sz="4" w:space="0" w:color="auto"/>
              <w:left w:val="single" w:sz="4" w:space="0" w:color="auto"/>
              <w:bottom w:val="single" w:sz="4" w:space="0" w:color="auto"/>
              <w:right w:val="single" w:sz="4" w:space="0" w:color="auto"/>
            </w:tcBorders>
          </w:tcPr>
          <w:p w14:paraId="7D6860E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78CF208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1E4407AA"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specificProblem</w:t>
            </w:r>
          </w:p>
        </w:tc>
        <w:tc>
          <w:tcPr>
            <w:tcW w:w="397" w:type="dxa"/>
            <w:tcBorders>
              <w:top w:val="single" w:sz="4" w:space="0" w:color="auto"/>
              <w:left w:val="single" w:sz="4" w:space="0" w:color="auto"/>
              <w:bottom w:val="single" w:sz="4" w:space="0" w:color="auto"/>
              <w:right w:val="single" w:sz="4" w:space="0" w:color="auto"/>
            </w:tcBorders>
          </w:tcPr>
          <w:p w14:paraId="32E6B6A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tcPr>
          <w:p w14:paraId="57FA4A2F" w14:textId="503B19F7"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specificProblem</w:t>
            </w:r>
          </w:p>
        </w:tc>
        <w:tc>
          <w:tcPr>
            <w:tcW w:w="3854" w:type="dxa"/>
            <w:tcBorders>
              <w:top w:val="single" w:sz="4" w:space="0" w:color="auto"/>
              <w:left w:val="single" w:sz="4" w:space="0" w:color="auto"/>
              <w:bottom w:val="single" w:sz="4" w:space="0" w:color="auto"/>
              <w:right w:val="single" w:sz="4" w:space="0" w:color="auto"/>
            </w:tcBorders>
          </w:tcPr>
          <w:p w14:paraId="37FCD048"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7472C88C"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3D1F30EF"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perceivedSeverity</w:t>
            </w:r>
          </w:p>
        </w:tc>
        <w:tc>
          <w:tcPr>
            <w:tcW w:w="397" w:type="dxa"/>
            <w:tcBorders>
              <w:top w:val="single" w:sz="4" w:space="0" w:color="auto"/>
              <w:left w:val="single" w:sz="4" w:space="0" w:color="auto"/>
              <w:bottom w:val="single" w:sz="4" w:space="0" w:color="auto"/>
              <w:right w:val="single" w:sz="4" w:space="0" w:color="auto"/>
            </w:tcBorders>
          </w:tcPr>
          <w:p w14:paraId="70A517AA"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tcPr>
          <w:p w14:paraId="0889C29B" w14:textId="28B49A94"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perceivedSeverity</w:t>
            </w:r>
          </w:p>
        </w:tc>
        <w:tc>
          <w:tcPr>
            <w:tcW w:w="3854" w:type="dxa"/>
            <w:tcBorders>
              <w:top w:val="single" w:sz="4" w:space="0" w:color="auto"/>
              <w:left w:val="single" w:sz="4" w:space="0" w:color="auto"/>
              <w:bottom w:val="single" w:sz="4" w:space="0" w:color="auto"/>
              <w:right w:val="single" w:sz="4" w:space="0" w:color="auto"/>
            </w:tcBorders>
          </w:tcPr>
          <w:p w14:paraId="27FB72E0"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08B24BD5"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7284A681"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backedUpStatus</w:t>
            </w:r>
          </w:p>
        </w:tc>
        <w:tc>
          <w:tcPr>
            <w:tcW w:w="397" w:type="dxa"/>
            <w:tcBorders>
              <w:top w:val="single" w:sz="4" w:space="0" w:color="auto"/>
              <w:left w:val="single" w:sz="4" w:space="0" w:color="auto"/>
              <w:bottom w:val="single" w:sz="4" w:space="0" w:color="auto"/>
              <w:right w:val="single" w:sz="4" w:space="0" w:color="auto"/>
            </w:tcBorders>
            <w:hideMark/>
          </w:tcPr>
          <w:p w14:paraId="65F4A89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75F54B59" w14:textId="583625B5" w:rsidR="009001BF" w:rsidRPr="00D90B48" w:rsidRDefault="00166C9F"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backedUpStatus</w:t>
            </w:r>
          </w:p>
        </w:tc>
        <w:tc>
          <w:tcPr>
            <w:tcW w:w="3854" w:type="dxa"/>
            <w:tcBorders>
              <w:top w:val="single" w:sz="4" w:space="0" w:color="auto"/>
              <w:left w:val="single" w:sz="4" w:space="0" w:color="auto"/>
              <w:bottom w:val="single" w:sz="4" w:space="0" w:color="auto"/>
              <w:right w:val="single" w:sz="4" w:space="0" w:color="auto"/>
            </w:tcBorders>
          </w:tcPr>
          <w:p w14:paraId="5E589E00"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9001BF" w:rsidRPr="00D90B48" w14:paraId="0C4EC415"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3B13D816"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backUpObject</w:t>
            </w:r>
          </w:p>
        </w:tc>
        <w:tc>
          <w:tcPr>
            <w:tcW w:w="397" w:type="dxa"/>
            <w:tcBorders>
              <w:top w:val="single" w:sz="4" w:space="0" w:color="auto"/>
              <w:left w:val="single" w:sz="4" w:space="0" w:color="auto"/>
              <w:bottom w:val="single" w:sz="4" w:space="0" w:color="auto"/>
              <w:right w:val="single" w:sz="4" w:space="0" w:color="auto"/>
            </w:tcBorders>
            <w:hideMark/>
          </w:tcPr>
          <w:p w14:paraId="0355963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056F933F" w14:textId="12D58710" w:rsidR="009001BF" w:rsidRPr="00D90B48" w:rsidRDefault="006F61E9" w:rsidP="007779D5">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9001BF" w:rsidRPr="00D90B48">
              <w:rPr>
                <w:rFonts w:ascii="Arial" w:hAnsi="Arial"/>
                <w:sz w:val="18"/>
              </w:rPr>
              <w:t>.</w:t>
            </w:r>
            <w:r w:rsidRPr="00B26339">
              <w:rPr>
                <w:rFonts w:ascii="Arial" w:hAnsi="Arial" w:cs="Arial"/>
                <w:sz w:val="18"/>
                <w:szCs w:val="18"/>
              </w:rPr>
              <w:t>backUpObject</w:t>
            </w:r>
          </w:p>
        </w:tc>
        <w:tc>
          <w:tcPr>
            <w:tcW w:w="3854" w:type="dxa"/>
            <w:tcBorders>
              <w:top w:val="single" w:sz="4" w:space="0" w:color="auto"/>
              <w:left w:val="single" w:sz="4" w:space="0" w:color="auto"/>
              <w:bottom w:val="single" w:sz="4" w:space="0" w:color="auto"/>
              <w:right w:val="single" w:sz="4" w:space="0" w:color="auto"/>
            </w:tcBorders>
            <w:hideMark/>
          </w:tcPr>
          <w:p w14:paraId="24708944" w14:textId="5392A02E" w:rsidR="009001BF" w:rsidRPr="00D90B48" w:rsidRDefault="006F61E9" w:rsidP="007779D5">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 xml:space="preserve">Used </w:t>
            </w:r>
            <w:r w:rsidR="00A147EC">
              <w:rPr>
                <w:rFonts w:ascii="Arial" w:eastAsia="Times New Roman" w:hAnsi="Arial" w:cs="Arial"/>
                <w:sz w:val="18"/>
              </w:rPr>
              <w:t xml:space="preserve">only </w:t>
            </w:r>
            <w:r>
              <w:rPr>
                <w:rFonts w:ascii="Arial" w:eastAsia="Times New Roman" w:hAnsi="Arial" w:cs="Arial"/>
                <w:sz w:val="18"/>
              </w:rPr>
              <w:t>in non-security notifications.</w:t>
            </w:r>
          </w:p>
        </w:tc>
      </w:tr>
      <w:tr w:rsidR="00A147EC" w:rsidRPr="00D90B48" w14:paraId="39183001"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44C50CF4"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trendIndication</w:t>
            </w:r>
          </w:p>
        </w:tc>
        <w:tc>
          <w:tcPr>
            <w:tcW w:w="397" w:type="dxa"/>
            <w:tcBorders>
              <w:top w:val="single" w:sz="4" w:space="0" w:color="auto"/>
              <w:left w:val="single" w:sz="4" w:space="0" w:color="auto"/>
              <w:bottom w:val="single" w:sz="4" w:space="0" w:color="auto"/>
              <w:right w:val="single" w:sz="4" w:space="0" w:color="auto"/>
            </w:tcBorders>
            <w:hideMark/>
          </w:tcPr>
          <w:p w14:paraId="568ED6BD"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40D0F24B" w14:textId="414D3A0B"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trendIndication</w:t>
            </w:r>
          </w:p>
        </w:tc>
        <w:tc>
          <w:tcPr>
            <w:tcW w:w="3854" w:type="dxa"/>
            <w:tcBorders>
              <w:top w:val="single" w:sz="4" w:space="0" w:color="auto"/>
              <w:left w:val="single" w:sz="4" w:space="0" w:color="auto"/>
              <w:bottom w:val="single" w:sz="4" w:space="0" w:color="auto"/>
              <w:right w:val="single" w:sz="4" w:space="0" w:color="auto"/>
            </w:tcBorders>
          </w:tcPr>
          <w:p w14:paraId="2AEBF4B9" w14:textId="489D7D53"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501593CC"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6FF6652F"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thresholdInfo</w:t>
            </w:r>
          </w:p>
        </w:tc>
        <w:tc>
          <w:tcPr>
            <w:tcW w:w="397" w:type="dxa"/>
            <w:tcBorders>
              <w:top w:val="single" w:sz="4" w:space="0" w:color="auto"/>
              <w:left w:val="single" w:sz="4" w:space="0" w:color="auto"/>
              <w:bottom w:val="single" w:sz="4" w:space="0" w:color="auto"/>
              <w:right w:val="single" w:sz="4" w:space="0" w:color="auto"/>
            </w:tcBorders>
            <w:hideMark/>
          </w:tcPr>
          <w:p w14:paraId="5A94BF92"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17863BDA" w14:textId="240AA413"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thresholdInfo</w:t>
            </w:r>
          </w:p>
        </w:tc>
        <w:tc>
          <w:tcPr>
            <w:tcW w:w="3854" w:type="dxa"/>
            <w:tcBorders>
              <w:top w:val="single" w:sz="4" w:space="0" w:color="auto"/>
              <w:left w:val="single" w:sz="4" w:space="0" w:color="auto"/>
              <w:bottom w:val="single" w:sz="4" w:space="0" w:color="auto"/>
              <w:right w:val="single" w:sz="4" w:space="0" w:color="auto"/>
            </w:tcBorders>
          </w:tcPr>
          <w:p w14:paraId="13B2DEAF" w14:textId="73F84982"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9001BF" w:rsidRPr="00D90B48" w14:paraId="6D2D00D8"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66D3EA19"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correlatedNotifications</w:t>
            </w:r>
          </w:p>
        </w:tc>
        <w:tc>
          <w:tcPr>
            <w:tcW w:w="397" w:type="dxa"/>
            <w:tcBorders>
              <w:top w:val="single" w:sz="4" w:space="0" w:color="auto"/>
              <w:left w:val="single" w:sz="4" w:space="0" w:color="auto"/>
              <w:bottom w:val="single" w:sz="4" w:space="0" w:color="auto"/>
              <w:right w:val="single" w:sz="4" w:space="0" w:color="auto"/>
            </w:tcBorders>
          </w:tcPr>
          <w:p w14:paraId="6AC8BDF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tcPr>
          <w:p w14:paraId="322D64E2" w14:textId="62F6C75D" w:rsidR="009001BF" w:rsidRPr="00D90B48" w:rsidRDefault="006F61E9" w:rsidP="007779D5">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alarmRecord</w:t>
            </w:r>
            <w:r w:rsidRPr="00C36CE5">
              <w:rPr>
                <w:rFonts w:ascii="Arial" w:eastAsia="Times New Roman" w:hAnsi="Arial" w:cs="Arial"/>
                <w:sz w:val="18"/>
              </w:rPr>
              <w:t>.correlatedNotifications</w:t>
            </w:r>
          </w:p>
        </w:tc>
        <w:tc>
          <w:tcPr>
            <w:tcW w:w="3854" w:type="dxa"/>
            <w:tcBorders>
              <w:top w:val="single" w:sz="4" w:space="0" w:color="auto"/>
              <w:left w:val="single" w:sz="4" w:space="0" w:color="auto"/>
              <w:bottom w:val="single" w:sz="4" w:space="0" w:color="auto"/>
              <w:right w:val="single" w:sz="4" w:space="0" w:color="auto"/>
            </w:tcBorders>
          </w:tcPr>
          <w:p w14:paraId="12840127"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p>
        </w:tc>
      </w:tr>
      <w:tr w:rsidR="00A147EC" w:rsidRPr="00D90B48" w14:paraId="3A87A6A2"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728649D7"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stateChangeDefinition</w:t>
            </w:r>
          </w:p>
        </w:tc>
        <w:tc>
          <w:tcPr>
            <w:tcW w:w="397" w:type="dxa"/>
            <w:tcBorders>
              <w:top w:val="single" w:sz="4" w:space="0" w:color="auto"/>
              <w:left w:val="single" w:sz="4" w:space="0" w:color="auto"/>
              <w:bottom w:val="single" w:sz="4" w:space="0" w:color="auto"/>
              <w:right w:val="single" w:sz="4" w:space="0" w:color="auto"/>
            </w:tcBorders>
            <w:hideMark/>
          </w:tcPr>
          <w:p w14:paraId="24CBA230"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3319C043" w14:textId="0E106659"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 xml:space="preserve">stateChange </w:t>
            </w:r>
          </w:p>
        </w:tc>
        <w:tc>
          <w:tcPr>
            <w:tcW w:w="3854" w:type="dxa"/>
            <w:tcBorders>
              <w:top w:val="single" w:sz="4" w:space="0" w:color="auto"/>
              <w:left w:val="single" w:sz="4" w:space="0" w:color="auto"/>
              <w:bottom w:val="single" w:sz="4" w:space="0" w:color="auto"/>
              <w:right w:val="single" w:sz="4" w:space="0" w:color="auto"/>
            </w:tcBorders>
          </w:tcPr>
          <w:p w14:paraId="7DF1A659" w14:textId="4B688E70"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3B6F988B"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011069E6"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monitoredAttributes</w:t>
            </w:r>
          </w:p>
        </w:tc>
        <w:tc>
          <w:tcPr>
            <w:tcW w:w="397" w:type="dxa"/>
            <w:tcBorders>
              <w:top w:val="single" w:sz="4" w:space="0" w:color="auto"/>
              <w:left w:val="single" w:sz="4" w:space="0" w:color="auto"/>
              <w:bottom w:val="single" w:sz="4" w:space="0" w:color="auto"/>
              <w:right w:val="single" w:sz="4" w:space="0" w:color="auto"/>
            </w:tcBorders>
            <w:hideMark/>
          </w:tcPr>
          <w:p w14:paraId="6DBB563F"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46E8A9D8" w14:textId="0FC681A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monitoredAttributes</w:t>
            </w:r>
          </w:p>
        </w:tc>
        <w:tc>
          <w:tcPr>
            <w:tcW w:w="3854" w:type="dxa"/>
            <w:tcBorders>
              <w:top w:val="single" w:sz="4" w:space="0" w:color="auto"/>
              <w:left w:val="single" w:sz="4" w:space="0" w:color="auto"/>
              <w:bottom w:val="single" w:sz="4" w:space="0" w:color="auto"/>
              <w:right w:val="single" w:sz="4" w:space="0" w:color="auto"/>
            </w:tcBorders>
          </w:tcPr>
          <w:p w14:paraId="66C8ABB1" w14:textId="519B21BC"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32D5B2C4"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433BCDE9"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proposedRepairActions</w:t>
            </w:r>
          </w:p>
        </w:tc>
        <w:tc>
          <w:tcPr>
            <w:tcW w:w="397" w:type="dxa"/>
            <w:tcBorders>
              <w:top w:val="single" w:sz="4" w:space="0" w:color="auto"/>
              <w:left w:val="single" w:sz="4" w:space="0" w:color="auto"/>
              <w:bottom w:val="single" w:sz="4" w:space="0" w:color="auto"/>
              <w:right w:val="single" w:sz="4" w:space="0" w:color="auto"/>
            </w:tcBorders>
            <w:hideMark/>
          </w:tcPr>
          <w:p w14:paraId="68572D12"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73690C0A" w14:textId="33B4F0EB" w:rsidR="00A147EC" w:rsidRPr="00D90B48" w:rsidRDefault="0079628E"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00A147EC" w:rsidRPr="00D90B48">
              <w:rPr>
                <w:rFonts w:ascii="Arial" w:hAnsi="Arial"/>
                <w:sz w:val="18"/>
              </w:rPr>
              <w:t>.proposedRepairActions</w:t>
            </w:r>
          </w:p>
        </w:tc>
        <w:tc>
          <w:tcPr>
            <w:tcW w:w="3854" w:type="dxa"/>
            <w:tcBorders>
              <w:top w:val="single" w:sz="4" w:space="0" w:color="auto"/>
              <w:left w:val="single" w:sz="4" w:space="0" w:color="auto"/>
              <w:bottom w:val="single" w:sz="4" w:space="0" w:color="auto"/>
              <w:right w:val="single" w:sz="4" w:space="0" w:color="auto"/>
            </w:tcBorders>
          </w:tcPr>
          <w:p w14:paraId="1FFFC92E" w14:textId="0BFE21D9"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Used only in non-security notifications.</w:t>
            </w:r>
          </w:p>
        </w:tc>
      </w:tr>
      <w:tr w:rsidR="00A147EC" w:rsidRPr="00D90B48" w14:paraId="4638FF7F"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4B37E6DD"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additionalText</w:t>
            </w:r>
          </w:p>
        </w:tc>
        <w:tc>
          <w:tcPr>
            <w:tcW w:w="397" w:type="dxa"/>
            <w:tcBorders>
              <w:top w:val="single" w:sz="4" w:space="0" w:color="auto"/>
              <w:left w:val="single" w:sz="4" w:space="0" w:color="auto"/>
              <w:bottom w:val="single" w:sz="4" w:space="0" w:color="auto"/>
              <w:right w:val="single" w:sz="4" w:space="0" w:color="auto"/>
            </w:tcBorders>
            <w:hideMark/>
          </w:tcPr>
          <w:p w14:paraId="3AA08813"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3B9107EF" w14:textId="410531E8"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additionalText</w:t>
            </w:r>
          </w:p>
        </w:tc>
        <w:tc>
          <w:tcPr>
            <w:tcW w:w="3854" w:type="dxa"/>
            <w:tcBorders>
              <w:top w:val="single" w:sz="4" w:space="0" w:color="auto"/>
              <w:left w:val="single" w:sz="4" w:space="0" w:color="auto"/>
              <w:bottom w:val="single" w:sz="4" w:space="0" w:color="auto"/>
              <w:right w:val="single" w:sz="4" w:space="0" w:color="auto"/>
            </w:tcBorders>
          </w:tcPr>
          <w:p w14:paraId="45EA3D28"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p>
        </w:tc>
      </w:tr>
      <w:tr w:rsidR="00A147EC" w:rsidRPr="00D90B48" w14:paraId="38B9754B"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hideMark/>
          </w:tcPr>
          <w:p w14:paraId="13AE8E6B"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additionalInformation</w:t>
            </w:r>
          </w:p>
        </w:tc>
        <w:tc>
          <w:tcPr>
            <w:tcW w:w="397" w:type="dxa"/>
            <w:tcBorders>
              <w:top w:val="single" w:sz="4" w:space="0" w:color="auto"/>
              <w:left w:val="single" w:sz="4" w:space="0" w:color="auto"/>
              <w:bottom w:val="single" w:sz="4" w:space="0" w:color="auto"/>
              <w:right w:val="single" w:sz="4" w:space="0" w:color="auto"/>
            </w:tcBorders>
            <w:hideMark/>
          </w:tcPr>
          <w:p w14:paraId="2A9A6C33"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rPr>
            </w:pPr>
            <w:r w:rsidRPr="00D90B48">
              <w:rPr>
                <w:rFonts w:ascii="Arial" w:hAnsi="Arial"/>
                <w:sz w:val="18"/>
              </w:rPr>
              <w:t>O</w:t>
            </w:r>
          </w:p>
        </w:tc>
        <w:tc>
          <w:tcPr>
            <w:tcW w:w="3361" w:type="dxa"/>
            <w:tcBorders>
              <w:top w:val="single" w:sz="4" w:space="0" w:color="auto"/>
              <w:left w:val="single" w:sz="4" w:space="0" w:color="auto"/>
              <w:bottom w:val="single" w:sz="4" w:space="0" w:color="auto"/>
              <w:right w:val="single" w:sz="4" w:space="0" w:color="auto"/>
            </w:tcBorders>
            <w:hideMark/>
          </w:tcPr>
          <w:p w14:paraId="0135A564" w14:textId="098199D9"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additionalInformation</w:t>
            </w:r>
          </w:p>
        </w:tc>
        <w:tc>
          <w:tcPr>
            <w:tcW w:w="3854" w:type="dxa"/>
            <w:tcBorders>
              <w:top w:val="single" w:sz="4" w:space="0" w:color="auto"/>
              <w:left w:val="single" w:sz="4" w:space="0" w:color="auto"/>
              <w:bottom w:val="single" w:sz="4" w:space="0" w:color="auto"/>
              <w:right w:val="single" w:sz="4" w:space="0" w:color="auto"/>
            </w:tcBorders>
          </w:tcPr>
          <w:p w14:paraId="02169E09"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p>
        </w:tc>
      </w:tr>
      <w:tr w:rsidR="00A147EC" w:rsidRPr="00D90B48" w14:paraId="724973A3"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3DD5A229"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rootCauseIndicator</w:t>
            </w:r>
          </w:p>
        </w:tc>
        <w:tc>
          <w:tcPr>
            <w:tcW w:w="397" w:type="dxa"/>
            <w:tcBorders>
              <w:top w:val="single" w:sz="4" w:space="0" w:color="auto"/>
              <w:left w:val="single" w:sz="4" w:space="0" w:color="auto"/>
              <w:bottom w:val="single" w:sz="4" w:space="0" w:color="auto"/>
              <w:right w:val="single" w:sz="4" w:space="0" w:color="auto"/>
            </w:tcBorders>
          </w:tcPr>
          <w:p w14:paraId="47BADD4E" w14:textId="77777777"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lang w:eastAsia="zh-CN"/>
              </w:rPr>
            </w:pPr>
            <w:r w:rsidRPr="00D90B48">
              <w:rPr>
                <w:rFonts w:ascii="Arial" w:hAnsi="Arial"/>
                <w:sz w:val="18"/>
                <w:lang w:eastAsia="zh-CN"/>
              </w:rPr>
              <w:t>O</w:t>
            </w:r>
          </w:p>
        </w:tc>
        <w:tc>
          <w:tcPr>
            <w:tcW w:w="3361" w:type="dxa"/>
            <w:tcBorders>
              <w:top w:val="single" w:sz="4" w:space="0" w:color="auto"/>
              <w:left w:val="single" w:sz="4" w:space="0" w:color="auto"/>
              <w:bottom w:val="single" w:sz="4" w:space="0" w:color="auto"/>
              <w:right w:val="single" w:sz="4" w:space="0" w:color="auto"/>
            </w:tcBorders>
          </w:tcPr>
          <w:p w14:paraId="66C8CE14" w14:textId="7ADFD4A3"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hAnsi="Arial"/>
                <w:sz w:val="18"/>
              </w:rPr>
              <w:t>alarmRecord.</w:t>
            </w:r>
            <w:r w:rsidRPr="00D90B48">
              <w:rPr>
                <w:rFonts w:ascii="Arial" w:hAnsi="Arial"/>
                <w:sz w:val="18"/>
              </w:rPr>
              <w:t>rootCauseIndicator</w:t>
            </w:r>
          </w:p>
        </w:tc>
        <w:tc>
          <w:tcPr>
            <w:tcW w:w="3854" w:type="dxa"/>
            <w:tcBorders>
              <w:top w:val="single" w:sz="4" w:space="0" w:color="auto"/>
              <w:left w:val="single" w:sz="4" w:space="0" w:color="auto"/>
              <w:bottom w:val="single" w:sz="4" w:space="0" w:color="auto"/>
              <w:right w:val="single" w:sz="4" w:space="0" w:color="auto"/>
            </w:tcBorders>
          </w:tcPr>
          <w:p w14:paraId="4096BFD0" w14:textId="77777777" w:rsidR="00A147EC" w:rsidRPr="00D90B48" w:rsidRDefault="00A147EC" w:rsidP="00A147EC">
            <w:pPr>
              <w:keepNext/>
              <w:keepLines/>
              <w:overflowPunct w:val="0"/>
              <w:autoSpaceDE w:val="0"/>
              <w:autoSpaceDN w:val="0"/>
              <w:adjustRightInd w:val="0"/>
              <w:spacing w:after="0"/>
              <w:textAlignment w:val="baseline"/>
              <w:rPr>
                <w:rFonts w:ascii="Arial" w:hAnsi="Arial"/>
                <w:sz w:val="18"/>
                <w:lang w:eastAsia="de-DE"/>
              </w:rPr>
            </w:pPr>
          </w:p>
        </w:tc>
      </w:tr>
      <w:tr w:rsidR="00A147EC" w:rsidRPr="00D90B48" w14:paraId="739C0C68"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239B9DBA" w14:textId="531CA6A0"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sidRPr="00CC55BF">
              <w:rPr>
                <w:rFonts w:ascii="Arial" w:hAnsi="Arial" w:cs="Arial"/>
                <w:sz w:val="18"/>
                <w:szCs w:val="18"/>
              </w:rPr>
              <w:t>serviceUser</w:t>
            </w:r>
          </w:p>
        </w:tc>
        <w:tc>
          <w:tcPr>
            <w:tcW w:w="397" w:type="dxa"/>
            <w:tcBorders>
              <w:top w:val="single" w:sz="4" w:space="0" w:color="auto"/>
              <w:left w:val="single" w:sz="4" w:space="0" w:color="auto"/>
              <w:bottom w:val="single" w:sz="4" w:space="0" w:color="auto"/>
              <w:right w:val="single" w:sz="4" w:space="0" w:color="auto"/>
            </w:tcBorders>
          </w:tcPr>
          <w:p w14:paraId="23FEA989" w14:textId="0D31281D" w:rsidR="00A147EC" w:rsidRPr="00D90B48" w:rsidRDefault="00A147EC" w:rsidP="00A147EC">
            <w:pPr>
              <w:keepNext/>
              <w:keepLines/>
              <w:overflowPunct w:val="0"/>
              <w:autoSpaceDE w:val="0"/>
              <w:autoSpaceDN w:val="0"/>
              <w:adjustRightInd w:val="0"/>
              <w:spacing w:after="0"/>
              <w:jc w:val="center"/>
              <w:textAlignment w:val="baseline"/>
              <w:rPr>
                <w:rFonts w:ascii="Arial" w:hAnsi="Arial"/>
                <w:sz w:val="18"/>
                <w:lang w:eastAsia="zh-CN"/>
              </w:rPr>
            </w:pPr>
            <w:r>
              <w:rPr>
                <w:rFonts w:ascii="Arial" w:hAnsi="Arial" w:cs="Arial"/>
                <w:sz w:val="18"/>
                <w:szCs w:val="18"/>
              </w:rPr>
              <w:t>C</w:t>
            </w:r>
          </w:p>
        </w:tc>
        <w:tc>
          <w:tcPr>
            <w:tcW w:w="3361" w:type="dxa"/>
            <w:tcBorders>
              <w:top w:val="single" w:sz="4" w:space="0" w:color="auto"/>
              <w:left w:val="single" w:sz="4" w:space="0" w:color="auto"/>
              <w:bottom w:val="single" w:sz="4" w:space="0" w:color="auto"/>
              <w:right w:val="single" w:sz="4" w:space="0" w:color="auto"/>
            </w:tcBorders>
          </w:tcPr>
          <w:p w14:paraId="7BBAB2C0" w14:textId="31DC87CC" w:rsidR="00A147EC" w:rsidRPr="00D90B48" w:rsidRDefault="00A147EC" w:rsidP="00A147EC">
            <w:pPr>
              <w:keepNext/>
              <w:keepLines/>
              <w:overflowPunct w:val="0"/>
              <w:autoSpaceDE w:val="0"/>
              <w:autoSpaceDN w:val="0"/>
              <w:adjustRightInd w:val="0"/>
              <w:spacing w:after="0"/>
              <w:textAlignment w:val="baseline"/>
              <w:rPr>
                <w:rFonts w:ascii="Arial" w:hAnsi="Arial"/>
                <w:sz w:val="18"/>
              </w:rPr>
            </w:pPr>
            <w:r>
              <w:rPr>
                <w:rFonts w:ascii="Arial" w:eastAsia="Times New Roman" w:hAnsi="Arial" w:cs="Arial"/>
                <w:sz w:val="18"/>
              </w:rPr>
              <w:t>alarmRecord</w:t>
            </w:r>
            <w:r w:rsidRPr="00CC55BF">
              <w:rPr>
                <w:rFonts w:ascii="Arial" w:hAnsi="Arial" w:cs="Arial"/>
                <w:sz w:val="18"/>
                <w:szCs w:val="18"/>
              </w:rPr>
              <w:t>.securityServiceUser</w:t>
            </w:r>
          </w:p>
        </w:tc>
        <w:tc>
          <w:tcPr>
            <w:tcW w:w="3854" w:type="dxa"/>
            <w:tcBorders>
              <w:top w:val="single" w:sz="4" w:space="0" w:color="auto"/>
              <w:left w:val="single" w:sz="4" w:space="0" w:color="auto"/>
              <w:bottom w:val="single" w:sz="4" w:space="0" w:color="auto"/>
              <w:right w:val="single" w:sz="4" w:space="0" w:color="auto"/>
            </w:tcBorders>
          </w:tcPr>
          <w:p w14:paraId="74527DD7" w14:textId="1514E33B"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Used only in security notifications.</w:t>
            </w:r>
          </w:p>
          <w:p w14:paraId="4468629D" w14:textId="1BB28E0E" w:rsidR="00A147EC" w:rsidRPr="00D90B48" w:rsidRDefault="00A147EC" w:rsidP="00A147EC">
            <w:pPr>
              <w:keepNext/>
              <w:keepLines/>
              <w:overflowPunct w:val="0"/>
              <w:autoSpaceDE w:val="0"/>
              <w:autoSpaceDN w:val="0"/>
              <w:adjustRightInd w:val="0"/>
              <w:spacing w:after="0"/>
              <w:textAlignment w:val="baseline"/>
              <w:rPr>
                <w:rFonts w:ascii="Arial" w:hAnsi="Arial"/>
                <w:sz w:val="18"/>
                <w:lang w:eastAsia="de-DE"/>
              </w:rPr>
            </w:pPr>
            <w:r w:rsidRPr="00CC55BF">
              <w:rPr>
                <w:rFonts w:ascii="Arial" w:hAnsi="Arial" w:cs="Arial"/>
                <w:sz w:val="18"/>
                <w:szCs w:val="18"/>
              </w:rPr>
              <w:t>This may contain no information if the identify of the service-user (requesting the service) is not known.</w:t>
            </w:r>
          </w:p>
        </w:tc>
      </w:tr>
      <w:tr w:rsidR="00A147EC" w:rsidRPr="00D90B48" w14:paraId="75D485AA"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417BD2ED" w14:textId="7518AF9C" w:rsidR="00A147EC" w:rsidRPr="00CC55BF"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serviceProvider</w:t>
            </w:r>
          </w:p>
        </w:tc>
        <w:tc>
          <w:tcPr>
            <w:tcW w:w="397" w:type="dxa"/>
            <w:tcBorders>
              <w:top w:val="single" w:sz="4" w:space="0" w:color="auto"/>
              <w:left w:val="single" w:sz="4" w:space="0" w:color="auto"/>
              <w:bottom w:val="single" w:sz="4" w:space="0" w:color="auto"/>
              <w:right w:val="single" w:sz="4" w:space="0" w:color="auto"/>
            </w:tcBorders>
          </w:tcPr>
          <w:p w14:paraId="46579714" w14:textId="4F15E064" w:rsidR="00A147EC" w:rsidRDefault="00A147EC" w:rsidP="00A147E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w:t>
            </w:r>
          </w:p>
        </w:tc>
        <w:tc>
          <w:tcPr>
            <w:tcW w:w="3361" w:type="dxa"/>
            <w:tcBorders>
              <w:top w:val="single" w:sz="4" w:space="0" w:color="auto"/>
              <w:left w:val="single" w:sz="4" w:space="0" w:color="auto"/>
              <w:bottom w:val="single" w:sz="4" w:space="0" w:color="auto"/>
              <w:right w:val="single" w:sz="4" w:space="0" w:color="auto"/>
            </w:tcBorders>
          </w:tcPr>
          <w:p w14:paraId="294BB0F6" w14:textId="154E4BC0" w:rsidR="00A147EC" w:rsidRDefault="00A147EC" w:rsidP="00A147EC">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C55BF">
              <w:rPr>
                <w:rFonts w:ascii="Arial" w:hAnsi="Arial" w:cs="Arial"/>
                <w:sz w:val="18"/>
                <w:szCs w:val="18"/>
              </w:rPr>
              <w:t>.securityServiceProvider</w:t>
            </w:r>
          </w:p>
        </w:tc>
        <w:tc>
          <w:tcPr>
            <w:tcW w:w="3854" w:type="dxa"/>
            <w:tcBorders>
              <w:top w:val="single" w:sz="4" w:space="0" w:color="auto"/>
              <w:left w:val="single" w:sz="4" w:space="0" w:color="auto"/>
              <w:bottom w:val="single" w:sz="4" w:space="0" w:color="auto"/>
              <w:right w:val="single" w:sz="4" w:space="0" w:color="auto"/>
            </w:tcBorders>
          </w:tcPr>
          <w:p w14:paraId="77BCBC0B" w14:textId="230702FD"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Used only in security notifications.</w:t>
            </w:r>
          </w:p>
          <w:p w14:paraId="57D086E9" w14:textId="1E86F426"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 xml:space="preserve">This shall always identify the service-provider receiving a service request, from serviceUser, that provokes the security alarm. </w:t>
            </w:r>
          </w:p>
        </w:tc>
      </w:tr>
      <w:tr w:rsidR="00A147EC" w:rsidRPr="00D90B48" w14:paraId="5BF189BC"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2CD54528" w14:textId="5C3DE163" w:rsidR="00A147EC" w:rsidRPr="00CC55BF"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securityAlarmDetector</w:t>
            </w:r>
          </w:p>
        </w:tc>
        <w:tc>
          <w:tcPr>
            <w:tcW w:w="397" w:type="dxa"/>
            <w:tcBorders>
              <w:top w:val="single" w:sz="4" w:space="0" w:color="auto"/>
              <w:left w:val="single" w:sz="4" w:space="0" w:color="auto"/>
              <w:bottom w:val="single" w:sz="4" w:space="0" w:color="auto"/>
              <w:right w:val="single" w:sz="4" w:space="0" w:color="auto"/>
            </w:tcBorders>
          </w:tcPr>
          <w:p w14:paraId="0CCAE627" w14:textId="4CFC88FA" w:rsidR="00A147EC" w:rsidRDefault="00A147EC" w:rsidP="00A147EC">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rPr>
              <w:t>C</w:t>
            </w:r>
          </w:p>
        </w:tc>
        <w:tc>
          <w:tcPr>
            <w:tcW w:w="3361" w:type="dxa"/>
            <w:tcBorders>
              <w:top w:val="single" w:sz="4" w:space="0" w:color="auto"/>
              <w:left w:val="single" w:sz="4" w:space="0" w:color="auto"/>
              <w:bottom w:val="single" w:sz="4" w:space="0" w:color="auto"/>
              <w:right w:val="single" w:sz="4" w:space="0" w:color="auto"/>
            </w:tcBorders>
          </w:tcPr>
          <w:p w14:paraId="5EEC18BE" w14:textId="0F1FBBE2" w:rsidR="00A147EC" w:rsidRDefault="00A147EC" w:rsidP="00A147EC">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CC55BF">
              <w:rPr>
                <w:rFonts w:ascii="Arial" w:hAnsi="Arial" w:cs="Arial"/>
                <w:sz w:val="18"/>
                <w:szCs w:val="18"/>
              </w:rPr>
              <w:t>.securityAlarmDetector</w:t>
            </w:r>
          </w:p>
        </w:tc>
        <w:tc>
          <w:tcPr>
            <w:tcW w:w="3854" w:type="dxa"/>
            <w:tcBorders>
              <w:top w:val="single" w:sz="4" w:space="0" w:color="auto"/>
              <w:left w:val="single" w:sz="4" w:space="0" w:color="auto"/>
              <w:bottom w:val="single" w:sz="4" w:space="0" w:color="auto"/>
              <w:right w:val="single" w:sz="4" w:space="0" w:color="auto"/>
            </w:tcBorders>
          </w:tcPr>
          <w:p w14:paraId="4F779781" w14:textId="31992A24"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Pr>
                <w:rFonts w:ascii="Arial" w:hAnsi="Arial" w:cs="Arial"/>
                <w:sz w:val="18"/>
                <w:szCs w:val="18"/>
              </w:rPr>
              <w:t>Used only in security notifications.</w:t>
            </w:r>
          </w:p>
          <w:p w14:paraId="227E222B" w14:textId="39FC17DD"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CC55BF">
              <w:rPr>
                <w:rFonts w:ascii="Arial" w:hAnsi="Arial" w:cs="Arial"/>
                <w:sz w:val="18"/>
                <w:szCs w:val="18"/>
              </w:rPr>
              <w:t>This may contain no information if the detector of the security alarm is the serviceProvider.</w:t>
            </w:r>
          </w:p>
        </w:tc>
      </w:tr>
      <w:tr w:rsidR="00A147EC" w:rsidRPr="00D90B48" w14:paraId="2974E929" w14:textId="77777777" w:rsidTr="00077997">
        <w:trPr>
          <w:jc w:val="center"/>
        </w:trPr>
        <w:tc>
          <w:tcPr>
            <w:tcW w:w="2017" w:type="dxa"/>
            <w:tcBorders>
              <w:top w:val="single" w:sz="4" w:space="0" w:color="auto"/>
              <w:left w:val="single" w:sz="4" w:space="0" w:color="auto"/>
              <w:bottom w:val="single" w:sz="4" w:space="0" w:color="auto"/>
              <w:right w:val="single" w:sz="4" w:space="0" w:color="auto"/>
            </w:tcBorders>
          </w:tcPr>
          <w:p w14:paraId="431BA181" w14:textId="63E61871" w:rsidR="00A147EC" w:rsidRPr="00CC55BF"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D90B48">
              <w:rPr>
                <w:rFonts w:ascii="Arial" w:hAnsi="Arial"/>
                <w:sz w:val="18"/>
              </w:rPr>
              <w:t>changedAlarmAttributes</w:t>
            </w:r>
          </w:p>
        </w:tc>
        <w:tc>
          <w:tcPr>
            <w:tcW w:w="397" w:type="dxa"/>
            <w:tcBorders>
              <w:top w:val="single" w:sz="4" w:space="0" w:color="auto"/>
              <w:left w:val="single" w:sz="4" w:space="0" w:color="auto"/>
              <w:bottom w:val="single" w:sz="4" w:space="0" w:color="auto"/>
              <w:right w:val="single" w:sz="4" w:space="0" w:color="auto"/>
            </w:tcBorders>
          </w:tcPr>
          <w:p w14:paraId="160FACD4" w14:textId="0D4484E7" w:rsidR="00A147EC" w:rsidRDefault="00A147EC" w:rsidP="00A147EC">
            <w:pPr>
              <w:keepNext/>
              <w:keepLines/>
              <w:overflowPunct w:val="0"/>
              <w:autoSpaceDE w:val="0"/>
              <w:autoSpaceDN w:val="0"/>
              <w:adjustRightInd w:val="0"/>
              <w:spacing w:after="0"/>
              <w:jc w:val="center"/>
              <w:textAlignment w:val="baseline"/>
              <w:rPr>
                <w:rFonts w:ascii="Arial" w:hAnsi="Arial" w:cs="Arial"/>
                <w:sz w:val="18"/>
                <w:szCs w:val="18"/>
              </w:rPr>
            </w:pPr>
            <w:r w:rsidRPr="00D90B48">
              <w:rPr>
                <w:rFonts w:ascii="Arial" w:hAnsi="Arial"/>
                <w:sz w:val="18"/>
                <w:lang w:eastAsia="zh-CN"/>
              </w:rPr>
              <w:t>O</w:t>
            </w:r>
          </w:p>
        </w:tc>
        <w:tc>
          <w:tcPr>
            <w:tcW w:w="3361" w:type="dxa"/>
            <w:tcBorders>
              <w:top w:val="single" w:sz="4" w:space="0" w:color="auto"/>
              <w:left w:val="single" w:sz="4" w:space="0" w:color="auto"/>
              <w:bottom w:val="single" w:sz="4" w:space="0" w:color="auto"/>
              <w:right w:val="single" w:sz="4" w:space="0" w:color="auto"/>
            </w:tcBorders>
          </w:tcPr>
          <w:p w14:paraId="7266081F" w14:textId="18AB459F" w:rsidR="00A147EC" w:rsidRDefault="00A147EC" w:rsidP="00A147EC">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hAnsi="Arial"/>
                <w:sz w:val="18"/>
              </w:rPr>
              <w:t xml:space="preserve">LIST OF SEQUENCE &lt;AttributeName, </w:t>
            </w:r>
            <w:r w:rsidRPr="00D90B48">
              <w:rPr>
                <w:rFonts w:ascii="Arial" w:hAnsi="Arial"/>
                <w:sz w:val="18"/>
                <w:lang w:eastAsia="zh-CN"/>
              </w:rPr>
              <w:t>Old</w:t>
            </w:r>
            <w:r w:rsidRPr="00D90B48">
              <w:rPr>
                <w:rFonts w:ascii="Arial" w:hAnsi="Arial"/>
                <w:sz w:val="18"/>
              </w:rPr>
              <w:t>AttributeValue&gt;</w:t>
            </w:r>
          </w:p>
        </w:tc>
        <w:tc>
          <w:tcPr>
            <w:tcW w:w="3854" w:type="dxa"/>
            <w:tcBorders>
              <w:top w:val="single" w:sz="4" w:space="0" w:color="auto"/>
              <w:left w:val="single" w:sz="4" w:space="0" w:color="auto"/>
              <w:bottom w:val="single" w:sz="4" w:space="0" w:color="auto"/>
              <w:right w:val="single" w:sz="4" w:space="0" w:color="auto"/>
            </w:tcBorders>
          </w:tcPr>
          <w:p w14:paraId="4F527590" w14:textId="7D9AA4F9" w:rsidR="00A147EC" w:rsidRDefault="00A147EC" w:rsidP="00A147EC">
            <w:pPr>
              <w:keepNext/>
              <w:keepLines/>
              <w:overflowPunct w:val="0"/>
              <w:autoSpaceDE w:val="0"/>
              <w:autoSpaceDN w:val="0"/>
              <w:adjustRightInd w:val="0"/>
              <w:spacing w:after="0"/>
              <w:textAlignment w:val="baseline"/>
              <w:rPr>
                <w:rFonts w:ascii="Arial" w:hAnsi="Arial" w:cs="Arial"/>
                <w:sz w:val="18"/>
                <w:szCs w:val="18"/>
              </w:rPr>
            </w:pPr>
            <w:r w:rsidRPr="00D90B48">
              <w:rPr>
                <w:rFonts w:ascii="Arial" w:hAnsi="Arial"/>
                <w:sz w:val="18"/>
                <w:lang w:eastAsia="de-DE"/>
              </w:rPr>
              <w:t xml:space="preserve">The changed </w:t>
            </w:r>
            <w:r w:rsidRPr="00D90B48">
              <w:rPr>
                <w:rFonts w:ascii="Arial" w:hAnsi="Arial"/>
                <w:sz w:val="18"/>
                <w:lang w:eastAsia="zh-CN"/>
              </w:rPr>
              <w:t xml:space="preserve">alarm </w:t>
            </w:r>
            <w:r w:rsidRPr="00D90B48">
              <w:rPr>
                <w:rFonts w:ascii="Arial" w:hAnsi="Arial"/>
                <w:sz w:val="18"/>
                <w:lang w:eastAsia="de-DE"/>
              </w:rPr>
              <w:t>attributes (name/value pairs) (with old values).</w:t>
            </w:r>
          </w:p>
        </w:tc>
      </w:tr>
    </w:tbl>
    <w:p w14:paraId="012FE3DE" w14:textId="77777777" w:rsidR="00A147EC" w:rsidRDefault="00A147EC" w:rsidP="00A147EC">
      <w:pPr>
        <w:rPr>
          <w:lang w:eastAsia="zh-CN"/>
        </w:rPr>
      </w:pPr>
      <w:bookmarkStart w:id="1026" w:name="_Toc26975524"/>
      <w:bookmarkStart w:id="1027" w:name="_Toc35856397"/>
      <w:bookmarkStart w:id="1028" w:name="_Toc44001253"/>
      <w:bookmarkStart w:id="1029" w:name="_Toc51580852"/>
      <w:bookmarkStart w:id="1030" w:name="_Toc52356115"/>
      <w:bookmarkStart w:id="1031" w:name="_Toc55227685"/>
      <w:bookmarkStart w:id="1032" w:name="_Toc122452154"/>
    </w:p>
    <w:p w14:paraId="06AF3023" w14:textId="010E0738" w:rsidR="009001BF" w:rsidRPr="00D90B48" w:rsidRDefault="009001BF" w:rsidP="009001BF">
      <w:pPr>
        <w:pStyle w:val="Heading5"/>
        <w:rPr>
          <w:lang w:eastAsia="zh-CN"/>
        </w:rPr>
      </w:pPr>
      <w:bookmarkStart w:id="1033" w:name="_Toc131438404"/>
      <w:r>
        <w:rPr>
          <w:rFonts w:hint="eastAsia"/>
          <w:lang w:eastAsia="zh-CN"/>
        </w:rPr>
        <w:t>9.</w:t>
      </w:r>
      <w:r w:rsidR="00C54EFF">
        <w:rPr>
          <w:lang w:eastAsia="zh-CN"/>
        </w:rPr>
        <w:t>7</w:t>
      </w:r>
      <w:r w:rsidRPr="00D90B48">
        <w:rPr>
          <w:lang w:eastAsia="zh-CN"/>
        </w:rPr>
        <w:t>.</w:t>
      </w:r>
      <w:r w:rsidR="0079628E">
        <w:rPr>
          <w:lang w:eastAsia="zh-CN"/>
        </w:rPr>
        <w:t>3</w:t>
      </w:r>
      <w:r w:rsidRPr="00D90B48">
        <w:rPr>
          <w:lang w:eastAsia="zh-CN"/>
        </w:rPr>
        <w:tab/>
        <w:t>Trigger event</w:t>
      </w:r>
      <w:bookmarkEnd w:id="1026"/>
      <w:bookmarkEnd w:id="1027"/>
      <w:bookmarkEnd w:id="1028"/>
      <w:bookmarkEnd w:id="1029"/>
      <w:bookmarkEnd w:id="1030"/>
      <w:bookmarkEnd w:id="1031"/>
      <w:bookmarkEnd w:id="1032"/>
      <w:bookmarkEnd w:id="1033"/>
    </w:p>
    <w:p w14:paraId="09D6747A" w14:textId="7CBE74D4" w:rsidR="009001BF" w:rsidRPr="001C0F7A" w:rsidRDefault="009001BF" w:rsidP="001C0F7A">
      <w:pPr>
        <w:pStyle w:val="Heading6"/>
        <w:rPr>
          <w:lang w:eastAsia="zh-CN"/>
        </w:rPr>
      </w:pPr>
      <w:bookmarkStart w:id="1034" w:name="_Toc26975525"/>
      <w:bookmarkStart w:id="1035" w:name="_Toc35856398"/>
      <w:bookmarkStart w:id="1036" w:name="_Toc44001254"/>
      <w:bookmarkStart w:id="1037" w:name="_Toc51580853"/>
      <w:bookmarkStart w:id="1038" w:name="_Toc52356116"/>
      <w:bookmarkStart w:id="1039" w:name="_Toc55227686"/>
      <w:bookmarkStart w:id="1040" w:name="_Toc122452155"/>
      <w:bookmarkStart w:id="1041" w:name="_Toc131438405"/>
      <w:r w:rsidRPr="001C0F7A">
        <w:rPr>
          <w:rFonts w:hint="eastAsia"/>
          <w:lang w:eastAsia="zh-CN"/>
        </w:rPr>
        <w:t>9.</w:t>
      </w:r>
      <w:r w:rsidR="00C54EFF" w:rsidRPr="001C0F7A">
        <w:rPr>
          <w:lang w:eastAsia="zh-CN"/>
        </w:rPr>
        <w:t>7</w:t>
      </w:r>
      <w:r w:rsidRPr="001C0F7A">
        <w:rPr>
          <w:lang w:eastAsia="zh-CN"/>
        </w:rPr>
        <w:t>.</w:t>
      </w:r>
      <w:r w:rsidR="0079628E">
        <w:rPr>
          <w:lang w:eastAsia="zh-CN"/>
        </w:rPr>
        <w:t>3</w:t>
      </w:r>
      <w:r w:rsidRPr="001C0F7A">
        <w:rPr>
          <w:lang w:eastAsia="zh-CN"/>
        </w:rPr>
        <w:t>.1</w:t>
      </w:r>
      <w:r w:rsidRPr="001C0F7A">
        <w:rPr>
          <w:lang w:eastAsia="zh-CN"/>
        </w:rPr>
        <w:tab/>
        <w:t>From-state</w:t>
      </w:r>
      <w:bookmarkEnd w:id="1034"/>
      <w:bookmarkEnd w:id="1035"/>
      <w:bookmarkEnd w:id="1036"/>
      <w:bookmarkEnd w:id="1037"/>
      <w:bookmarkEnd w:id="1038"/>
      <w:bookmarkEnd w:id="1039"/>
      <w:bookmarkEnd w:id="1040"/>
      <w:bookmarkEnd w:id="1041"/>
    </w:p>
    <w:p w14:paraId="033F23EC" w14:textId="77777777" w:rsidR="009001BF" w:rsidRPr="00D90B48" w:rsidRDefault="009001BF" w:rsidP="009001BF">
      <w:pPr>
        <w:keepNext/>
        <w:overflowPunct w:val="0"/>
        <w:autoSpaceDE w:val="0"/>
        <w:autoSpaceDN w:val="0"/>
        <w:adjustRightInd w:val="0"/>
        <w:textAlignment w:val="baseline"/>
      </w:pPr>
      <w:r w:rsidRPr="00D90B48">
        <w:t>alarmMatched AND alarmNotCleared AND alarmChanged.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7649"/>
      </w:tblGrid>
      <w:tr w:rsidR="009001BF" w:rsidRPr="00D90B48" w14:paraId="31C98CBE"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shd w:val="clear" w:color="auto" w:fill="BFBFBF"/>
            <w:hideMark/>
          </w:tcPr>
          <w:p w14:paraId="2851BFAC"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Assertion Name</w:t>
            </w:r>
          </w:p>
        </w:tc>
        <w:tc>
          <w:tcPr>
            <w:tcW w:w="3972" w:type="pct"/>
            <w:tcBorders>
              <w:top w:val="single" w:sz="4" w:space="0" w:color="auto"/>
              <w:left w:val="single" w:sz="4" w:space="0" w:color="auto"/>
              <w:bottom w:val="single" w:sz="4" w:space="0" w:color="auto"/>
              <w:right w:val="single" w:sz="4" w:space="0" w:color="auto"/>
            </w:tcBorders>
            <w:shd w:val="clear" w:color="auto" w:fill="BFBFBF"/>
            <w:hideMark/>
          </w:tcPr>
          <w:p w14:paraId="6332E00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Definition</w:t>
            </w:r>
          </w:p>
        </w:tc>
      </w:tr>
      <w:tr w:rsidR="009001BF" w:rsidRPr="00D90B48" w14:paraId="41C859E9"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hideMark/>
          </w:tcPr>
          <w:p w14:paraId="1C2915D7"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alarmMatched</w:t>
            </w:r>
          </w:p>
        </w:tc>
        <w:tc>
          <w:tcPr>
            <w:tcW w:w="3972" w:type="pct"/>
            <w:tcBorders>
              <w:top w:val="single" w:sz="4" w:space="0" w:color="auto"/>
              <w:left w:val="single" w:sz="4" w:space="0" w:color="auto"/>
              <w:bottom w:val="single" w:sz="4" w:space="0" w:color="auto"/>
              <w:right w:val="single" w:sz="4" w:space="0" w:color="auto"/>
            </w:tcBorders>
            <w:hideMark/>
          </w:tcPr>
          <w:p w14:paraId="6F379126" w14:textId="34A0A1C9"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 xml:space="preserve">The matching-criteria-attributes of the newly generated network alarm has values that are identical (matches) with ones in one </w:t>
            </w:r>
            <w:r w:rsidR="00A147EC">
              <w:rPr>
                <w:rFonts w:ascii="Arial" w:hAnsi="Arial"/>
                <w:sz w:val="18"/>
              </w:rPr>
              <w:t>a</w:t>
            </w:r>
            <w:r>
              <w:rPr>
                <w:rFonts w:ascii="Arial" w:hAnsi="Arial"/>
                <w:sz w:val="18"/>
              </w:rPr>
              <w:t>larmRecord</w:t>
            </w:r>
            <w:r w:rsidRPr="00D90B48">
              <w:rPr>
                <w:rFonts w:ascii="Arial" w:hAnsi="Arial"/>
                <w:sz w:val="18"/>
              </w:rPr>
              <w:t xml:space="preserve"> in AlarmList. </w:t>
            </w:r>
          </w:p>
        </w:tc>
      </w:tr>
      <w:tr w:rsidR="009001BF" w:rsidRPr="00D90B48" w14:paraId="1DF7C2BF"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hideMark/>
          </w:tcPr>
          <w:p w14:paraId="3E2E2A45"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alarmChanged</w:t>
            </w:r>
          </w:p>
        </w:tc>
        <w:tc>
          <w:tcPr>
            <w:tcW w:w="3972" w:type="pct"/>
            <w:tcBorders>
              <w:top w:val="single" w:sz="4" w:space="0" w:color="auto"/>
              <w:left w:val="single" w:sz="4" w:space="0" w:color="auto"/>
              <w:bottom w:val="single" w:sz="4" w:space="0" w:color="auto"/>
              <w:right w:val="single" w:sz="4" w:space="0" w:color="auto"/>
            </w:tcBorders>
            <w:hideMark/>
          </w:tcPr>
          <w:p w14:paraId="0C185EC1"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 xml:space="preserve">One or more of perceivedSeverity, </w:t>
            </w:r>
            <w:r w:rsidRPr="00D90B48">
              <w:rPr>
                <w:rFonts w:ascii="Arial" w:hAnsi="Arial"/>
                <w:sz w:val="18"/>
                <w:lang w:eastAsia="zh-CN"/>
              </w:rPr>
              <w:t xml:space="preserve">backedUpStatus, backUpObject, trendIndication, thresholdInfo, stateChangeDefinition, monitoredAttributes, proposedRepairActions, additionalText, additionalInformation, serviceUser, serviceProvider or securityAlarmDetector </w:t>
            </w:r>
            <w:r w:rsidRPr="00D90B48">
              <w:rPr>
                <w:rFonts w:ascii="Arial" w:hAnsi="Arial"/>
                <w:sz w:val="18"/>
              </w:rPr>
              <w:t xml:space="preserve">of the newly generated network alarm and of the matched </w:t>
            </w:r>
            <w:r>
              <w:rPr>
                <w:rFonts w:ascii="Arial" w:hAnsi="Arial"/>
                <w:sz w:val="18"/>
              </w:rPr>
              <w:t>AlarmRecord</w:t>
            </w:r>
            <w:r w:rsidRPr="00D90B48">
              <w:rPr>
                <w:rFonts w:ascii="Arial" w:hAnsi="Arial"/>
                <w:sz w:val="18"/>
              </w:rPr>
              <w:t xml:space="preserve"> are different. </w:t>
            </w:r>
          </w:p>
        </w:tc>
      </w:tr>
    </w:tbl>
    <w:p w14:paraId="44F6C871"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4A747396" w14:textId="37275D9D" w:rsidR="009001BF" w:rsidRPr="00D90B48" w:rsidRDefault="009001BF" w:rsidP="009001BF">
      <w:pPr>
        <w:pStyle w:val="Heading6"/>
        <w:rPr>
          <w:lang w:eastAsia="zh-CN"/>
        </w:rPr>
      </w:pPr>
      <w:bookmarkStart w:id="1042" w:name="_Toc131438406"/>
      <w:r>
        <w:rPr>
          <w:lang w:eastAsia="zh-CN"/>
        </w:rPr>
        <w:t>9.</w:t>
      </w:r>
      <w:r w:rsidR="00C54EFF">
        <w:rPr>
          <w:lang w:eastAsia="zh-CN"/>
        </w:rPr>
        <w:t>7</w:t>
      </w:r>
      <w:r w:rsidRPr="00D90B48">
        <w:rPr>
          <w:lang w:eastAsia="zh-CN"/>
        </w:rPr>
        <w:t>.</w:t>
      </w:r>
      <w:r w:rsidR="0079628E">
        <w:rPr>
          <w:lang w:eastAsia="zh-CN"/>
        </w:rPr>
        <w:t>3</w:t>
      </w:r>
      <w:r w:rsidRPr="00D90B48">
        <w:rPr>
          <w:lang w:eastAsia="zh-CN"/>
        </w:rPr>
        <w:t>.2</w:t>
      </w:r>
      <w:r w:rsidRPr="00D90B48">
        <w:rPr>
          <w:lang w:eastAsia="zh-CN"/>
        </w:rPr>
        <w:tab/>
        <w:t>To-state</w:t>
      </w:r>
      <w:bookmarkEnd w:id="1042"/>
    </w:p>
    <w:p w14:paraId="708327D7" w14:textId="77777777" w:rsidR="009001BF" w:rsidRPr="00D90B48" w:rsidRDefault="009001BF" w:rsidP="009001BF">
      <w:pPr>
        <w:keepNext/>
        <w:overflowPunct w:val="0"/>
        <w:autoSpaceDE w:val="0"/>
        <w:autoSpaceDN w:val="0"/>
        <w:adjustRightInd w:val="0"/>
        <w:textAlignment w:val="baseline"/>
      </w:pPr>
      <w:r w:rsidRPr="00D90B48">
        <w:rPr>
          <w:rFonts w:ascii="Courier New" w:hAnsi="Courier New"/>
        </w:rPr>
        <w:t>informationUpdate.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7649"/>
      </w:tblGrid>
      <w:tr w:rsidR="009001BF" w:rsidRPr="00D90B48" w14:paraId="1FF15E12"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shd w:val="clear" w:color="auto" w:fill="BFBFBF"/>
            <w:hideMark/>
          </w:tcPr>
          <w:p w14:paraId="729C67F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Assertion Name</w:t>
            </w:r>
          </w:p>
        </w:tc>
        <w:tc>
          <w:tcPr>
            <w:tcW w:w="3972" w:type="pct"/>
            <w:tcBorders>
              <w:top w:val="single" w:sz="4" w:space="0" w:color="auto"/>
              <w:left w:val="single" w:sz="4" w:space="0" w:color="auto"/>
              <w:bottom w:val="single" w:sz="4" w:space="0" w:color="auto"/>
              <w:right w:val="single" w:sz="4" w:space="0" w:color="auto"/>
            </w:tcBorders>
            <w:shd w:val="clear" w:color="auto" w:fill="BFBFBF"/>
            <w:hideMark/>
          </w:tcPr>
          <w:p w14:paraId="754CD76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hAnsi="Arial"/>
                <w:b/>
                <w:sz w:val="18"/>
              </w:rPr>
            </w:pPr>
            <w:r w:rsidRPr="00D90B48">
              <w:rPr>
                <w:rFonts w:ascii="Arial" w:hAnsi="Arial"/>
                <w:b/>
                <w:sz w:val="18"/>
              </w:rPr>
              <w:t>Definition</w:t>
            </w:r>
          </w:p>
        </w:tc>
      </w:tr>
      <w:tr w:rsidR="009001BF" w:rsidRPr="00D90B48" w14:paraId="63D39299" w14:textId="77777777" w:rsidTr="007779D5">
        <w:trPr>
          <w:jc w:val="center"/>
        </w:trPr>
        <w:tc>
          <w:tcPr>
            <w:tcW w:w="1028" w:type="pct"/>
            <w:tcBorders>
              <w:top w:val="single" w:sz="4" w:space="0" w:color="auto"/>
              <w:left w:val="single" w:sz="4" w:space="0" w:color="auto"/>
              <w:bottom w:val="single" w:sz="4" w:space="0" w:color="auto"/>
              <w:right w:val="single" w:sz="4" w:space="0" w:color="auto"/>
            </w:tcBorders>
            <w:hideMark/>
          </w:tcPr>
          <w:p w14:paraId="09B29A8E"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informationUpdate</w:t>
            </w:r>
          </w:p>
        </w:tc>
        <w:tc>
          <w:tcPr>
            <w:tcW w:w="3972" w:type="pct"/>
            <w:tcBorders>
              <w:top w:val="single" w:sz="4" w:space="0" w:color="auto"/>
              <w:left w:val="single" w:sz="4" w:space="0" w:color="auto"/>
              <w:bottom w:val="single" w:sz="4" w:space="0" w:color="auto"/>
              <w:right w:val="single" w:sz="4" w:space="0" w:color="auto"/>
            </w:tcBorders>
            <w:hideMark/>
          </w:tcPr>
          <w:p w14:paraId="23DFEE0A"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 xml:space="preserve">The </w:t>
            </w:r>
            <w:r>
              <w:rPr>
                <w:rFonts w:ascii="Arial" w:hAnsi="Arial"/>
                <w:sz w:val="18"/>
              </w:rPr>
              <w:t>AlarmRecord</w:t>
            </w:r>
            <w:r w:rsidRPr="00D90B48">
              <w:rPr>
                <w:rFonts w:ascii="Arial" w:hAnsi="Arial"/>
                <w:sz w:val="18"/>
              </w:rPr>
              <w:t xml:space="preserve"> identified in alarmMatched in from-state has been updated according to the following rules: perceivedSeverity, backedUpStatus, backUpObject, trendIndication, thresholdInfo, stateChangeDefinition, monitoredAttributes, proposedRepairActions, additionalText</w:t>
            </w:r>
            <w:r w:rsidRPr="00D90B48">
              <w:rPr>
                <w:rFonts w:ascii="Arial" w:hAnsi="Arial"/>
                <w:sz w:val="18"/>
                <w:lang w:eastAsia="zh-CN"/>
              </w:rPr>
              <w:t>,</w:t>
            </w:r>
            <w:r w:rsidRPr="00D90B48">
              <w:rPr>
                <w:rFonts w:ascii="Arial" w:hAnsi="Arial"/>
                <w:sz w:val="18"/>
              </w:rPr>
              <w:t xml:space="preserve"> additionalInformation</w:t>
            </w:r>
            <w:r w:rsidRPr="00D90B48">
              <w:rPr>
                <w:rFonts w:ascii="Arial" w:hAnsi="Arial"/>
                <w:sz w:val="18"/>
                <w:lang w:eastAsia="zh-CN"/>
              </w:rPr>
              <w:t xml:space="preserve">, serviceUser, serviceProvider or securityAlarmDetector </w:t>
            </w:r>
            <w:r w:rsidRPr="00D90B48">
              <w:rPr>
                <w:rFonts w:ascii="Arial" w:hAnsi="Arial"/>
                <w:sz w:val="18"/>
              </w:rPr>
              <w:t>is updated;</w:t>
            </w:r>
          </w:p>
          <w:p w14:paraId="60BBAECD"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notificationId is updated;</w:t>
            </w:r>
          </w:p>
          <w:p w14:paraId="1B2DDF04"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alarmChangedTime is updated;</w:t>
            </w:r>
          </w:p>
          <w:p w14:paraId="49D16F8C"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ackTime, ackUserId and ackSystemId are updated to contain no information;</w:t>
            </w:r>
          </w:p>
          <w:p w14:paraId="02B13890" w14:textId="77777777" w:rsidR="009001BF" w:rsidRPr="00D90B48" w:rsidRDefault="009001BF" w:rsidP="007779D5">
            <w:pPr>
              <w:keepNext/>
              <w:keepLines/>
              <w:overflowPunct w:val="0"/>
              <w:autoSpaceDE w:val="0"/>
              <w:autoSpaceDN w:val="0"/>
              <w:adjustRightInd w:val="0"/>
              <w:spacing w:after="0"/>
              <w:textAlignment w:val="baseline"/>
              <w:rPr>
                <w:rFonts w:ascii="Arial" w:hAnsi="Arial"/>
                <w:sz w:val="18"/>
              </w:rPr>
            </w:pPr>
            <w:r w:rsidRPr="00D90B48">
              <w:rPr>
                <w:rFonts w:ascii="Arial" w:hAnsi="Arial"/>
                <w:sz w:val="18"/>
              </w:rPr>
              <w:t>ackState is updated to "unacknowledged";</w:t>
            </w:r>
          </w:p>
        </w:tc>
      </w:tr>
    </w:tbl>
    <w:p w14:paraId="46ABF0D1"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4D426EB9" w14:textId="53D611E0" w:rsidR="009001BF" w:rsidRPr="00D90B48" w:rsidRDefault="009001BF" w:rsidP="00C54EFF">
      <w:pPr>
        <w:pStyle w:val="Heading2"/>
      </w:pPr>
      <w:bookmarkStart w:id="1043" w:name="_Toc131438407"/>
      <w:r>
        <w:lastRenderedPageBreak/>
        <w:t>9.</w:t>
      </w:r>
      <w:r w:rsidR="00C54EFF">
        <w:t>8</w:t>
      </w:r>
      <w:r w:rsidRPr="00D90B48">
        <w:tab/>
        <w:t>notifyCorrelatedNotificationChanged</w:t>
      </w:r>
      <w:bookmarkEnd w:id="1002"/>
      <w:bookmarkEnd w:id="1003"/>
      <w:bookmarkEnd w:id="1004"/>
      <w:bookmarkEnd w:id="1005"/>
      <w:bookmarkEnd w:id="1006"/>
      <w:bookmarkEnd w:id="1007"/>
      <w:bookmarkEnd w:id="1008"/>
      <w:bookmarkEnd w:id="1009"/>
      <w:bookmarkEnd w:id="1043"/>
    </w:p>
    <w:p w14:paraId="089E7F29" w14:textId="6BE182BC" w:rsidR="009001BF" w:rsidRPr="00D90B48" w:rsidRDefault="009001BF" w:rsidP="009001BF">
      <w:pPr>
        <w:pStyle w:val="Heading5"/>
      </w:pPr>
      <w:bookmarkStart w:id="1044" w:name="_Toc20494441"/>
      <w:bookmarkStart w:id="1045" w:name="_Toc26975464"/>
      <w:bookmarkStart w:id="1046" w:name="_Toc35856337"/>
      <w:bookmarkStart w:id="1047" w:name="_Toc44001193"/>
      <w:bookmarkStart w:id="1048" w:name="_Toc51580792"/>
      <w:bookmarkStart w:id="1049" w:name="_Toc52356055"/>
      <w:bookmarkStart w:id="1050" w:name="_Toc55227625"/>
      <w:bookmarkStart w:id="1051" w:name="_Toc122452094"/>
      <w:bookmarkStart w:id="1052" w:name="_Toc131438408"/>
      <w:r>
        <w:t>9.</w:t>
      </w:r>
      <w:r w:rsidR="00C54EFF">
        <w:t>8</w:t>
      </w:r>
      <w:r w:rsidRPr="00D90B48">
        <w:t>.1</w:t>
      </w:r>
      <w:r w:rsidRPr="00D90B48">
        <w:tab/>
        <w:t>Definition</w:t>
      </w:r>
      <w:bookmarkEnd w:id="1044"/>
      <w:bookmarkEnd w:id="1045"/>
      <w:bookmarkEnd w:id="1046"/>
      <w:bookmarkEnd w:id="1047"/>
      <w:bookmarkEnd w:id="1048"/>
      <w:bookmarkEnd w:id="1049"/>
      <w:bookmarkEnd w:id="1050"/>
      <w:bookmarkEnd w:id="1051"/>
      <w:bookmarkEnd w:id="1052"/>
    </w:p>
    <w:p w14:paraId="4380F41A" w14:textId="424FD77E"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This notification is generated by the MnS producer when the set of </w:t>
      </w:r>
      <w:r w:rsidR="00680FF6" w:rsidRPr="00680FF6">
        <w:rPr>
          <w:rFonts w:ascii="Courier New" w:eastAsia="Times New Roman" w:hAnsi="Courier New" w:cs="Courier New"/>
          <w:lang w:eastAsia="zh-CN"/>
        </w:rPr>
        <w:t xml:space="preserve">correlatedNotifications </w:t>
      </w:r>
      <w:r w:rsidRPr="00D90B48">
        <w:rPr>
          <w:rFonts w:eastAsia="Times New Roman"/>
        </w:rPr>
        <w:t>is created, updated or deleted.</w:t>
      </w:r>
    </w:p>
    <w:p w14:paraId="452169BA" w14:textId="441C1474" w:rsidR="009001BF" w:rsidRPr="00D90B48" w:rsidRDefault="009001BF" w:rsidP="009001BF">
      <w:pPr>
        <w:pStyle w:val="Heading5"/>
      </w:pPr>
      <w:bookmarkStart w:id="1053" w:name="_Toc20494442"/>
      <w:bookmarkStart w:id="1054" w:name="_Toc26975465"/>
      <w:bookmarkStart w:id="1055" w:name="_Toc35856338"/>
      <w:bookmarkStart w:id="1056" w:name="_Toc44001194"/>
      <w:bookmarkStart w:id="1057" w:name="_Toc51580793"/>
      <w:bookmarkStart w:id="1058" w:name="_Toc52356056"/>
      <w:bookmarkStart w:id="1059" w:name="_Toc55227626"/>
      <w:bookmarkStart w:id="1060" w:name="_Toc122452095"/>
      <w:bookmarkStart w:id="1061" w:name="_Toc131438409"/>
      <w:r>
        <w:t>9.</w:t>
      </w:r>
      <w:r w:rsidR="00C54EFF">
        <w:t>8</w:t>
      </w:r>
      <w:r w:rsidRPr="00D90B48">
        <w:t>.2</w:t>
      </w:r>
      <w:r w:rsidRPr="00D90B48">
        <w:tab/>
        <w:t xml:space="preserve">Input </w:t>
      </w:r>
      <w:bookmarkEnd w:id="1053"/>
      <w:bookmarkEnd w:id="1054"/>
      <w:bookmarkEnd w:id="1055"/>
      <w:r w:rsidRPr="00D90B48">
        <w:t>parameters</w:t>
      </w:r>
      <w:bookmarkEnd w:id="1056"/>
      <w:bookmarkEnd w:id="1057"/>
      <w:bookmarkEnd w:id="1058"/>
      <w:bookmarkEnd w:id="1059"/>
      <w:bookmarkEnd w:id="1060"/>
      <w:bookmarkEnd w:id="106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672"/>
        <w:gridCol w:w="391"/>
        <w:gridCol w:w="3711"/>
        <w:gridCol w:w="2855"/>
      </w:tblGrid>
      <w:tr w:rsidR="009001BF" w:rsidRPr="00D90B48" w14:paraId="3926F58B" w14:textId="77777777" w:rsidTr="009140A5">
        <w:trPr>
          <w:tblHeader/>
          <w:jc w:val="center"/>
        </w:trPr>
        <w:tc>
          <w:tcPr>
            <w:tcW w:w="2672" w:type="dxa"/>
            <w:shd w:val="clear" w:color="auto" w:fill="BFBFBF"/>
          </w:tcPr>
          <w:p w14:paraId="2DE1EE1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Parameter Name</w:t>
            </w:r>
          </w:p>
        </w:tc>
        <w:tc>
          <w:tcPr>
            <w:tcW w:w="391" w:type="dxa"/>
            <w:shd w:val="clear" w:color="auto" w:fill="BFBFBF"/>
          </w:tcPr>
          <w:p w14:paraId="4F76F8C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S</w:t>
            </w:r>
          </w:p>
        </w:tc>
        <w:tc>
          <w:tcPr>
            <w:tcW w:w="3711" w:type="dxa"/>
            <w:shd w:val="clear" w:color="auto" w:fill="BFBFBF"/>
          </w:tcPr>
          <w:p w14:paraId="2233257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Matching Information/ Information Type / Legal Values</w:t>
            </w:r>
          </w:p>
        </w:tc>
        <w:tc>
          <w:tcPr>
            <w:tcW w:w="2855" w:type="dxa"/>
            <w:shd w:val="clear" w:color="auto" w:fill="BFBFBF"/>
          </w:tcPr>
          <w:p w14:paraId="1F31160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szCs w:val="18"/>
              </w:rPr>
            </w:pPr>
            <w:r w:rsidRPr="00D90B48">
              <w:rPr>
                <w:rFonts w:ascii="Arial" w:eastAsia="Times New Roman" w:hAnsi="Arial"/>
                <w:b/>
                <w:sz w:val="18"/>
                <w:szCs w:val="18"/>
              </w:rPr>
              <w:t>Comment</w:t>
            </w:r>
          </w:p>
        </w:tc>
      </w:tr>
      <w:tr w:rsidR="009001BF" w:rsidRPr="00D90B48" w14:paraId="1B6F1A17" w14:textId="77777777" w:rsidTr="009140A5">
        <w:trPr>
          <w:jc w:val="center"/>
        </w:trPr>
        <w:tc>
          <w:tcPr>
            <w:tcW w:w="2672" w:type="dxa"/>
          </w:tcPr>
          <w:p w14:paraId="539532C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notificationType</w:t>
            </w:r>
          </w:p>
        </w:tc>
        <w:tc>
          <w:tcPr>
            <w:tcW w:w="391" w:type="dxa"/>
          </w:tcPr>
          <w:p w14:paraId="1DCB212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14C42CA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szCs w:val="18"/>
              </w:rPr>
            </w:pPr>
            <w:r w:rsidRPr="00D90B48">
              <w:rPr>
                <w:rFonts w:ascii="Arial" w:eastAsia="Times New Roman" w:hAnsi="Arial" w:cs="Arial"/>
                <w:sz w:val="18"/>
                <w:szCs w:val="18"/>
              </w:rPr>
              <w:t>"notifyCorrelatedNotificationChanged"</w:t>
            </w:r>
          </w:p>
        </w:tc>
        <w:tc>
          <w:tcPr>
            <w:tcW w:w="2855" w:type="dxa"/>
          </w:tcPr>
          <w:p w14:paraId="44F2388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9001BF" w:rsidRPr="00D90B48" w14:paraId="79AEEE9C" w14:textId="77777777" w:rsidTr="009140A5">
        <w:trPr>
          <w:jc w:val="center"/>
        </w:trPr>
        <w:tc>
          <w:tcPr>
            <w:tcW w:w="2672" w:type="dxa"/>
          </w:tcPr>
          <w:p w14:paraId="10489AA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eventTime</w:t>
            </w:r>
          </w:p>
        </w:tc>
        <w:tc>
          <w:tcPr>
            <w:tcW w:w="391" w:type="dxa"/>
          </w:tcPr>
          <w:p w14:paraId="4C62D32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2D172633" w14:textId="77777777" w:rsidR="00CB39B9" w:rsidRDefault="00CB39B9" w:rsidP="007779D5">
            <w:pPr>
              <w:keepNext/>
              <w:keepLines/>
              <w:overflowPunct w:val="0"/>
              <w:autoSpaceDE w:val="0"/>
              <w:autoSpaceDN w:val="0"/>
              <w:adjustRightInd w:val="0"/>
              <w:spacing w:after="0"/>
              <w:textAlignment w:val="baseline"/>
              <w:rPr>
                <w:rFonts w:ascii="Arial" w:eastAsia="Times New Roman" w:hAnsi="Arial"/>
                <w:sz w:val="18"/>
                <w:szCs w:val="18"/>
              </w:rPr>
            </w:pPr>
            <w:r>
              <w:rPr>
                <w:rFonts w:ascii="Arial" w:eastAsia="Times New Roman" w:hAnsi="Arial"/>
                <w:sz w:val="18"/>
                <w:szCs w:val="18"/>
              </w:rPr>
              <w:t>alarmRecord.alarmChanedTime</w:t>
            </w:r>
          </w:p>
          <w:p w14:paraId="064ABBF6" w14:textId="3A88CC6C"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sz w:val="18"/>
                <w:szCs w:val="18"/>
              </w:rPr>
              <w:t>It carries</w:t>
            </w:r>
            <w:r w:rsidRPr="00D90B48">
              <w:rPr>
                <w:rFonts w:ascii="Arial" w:eastAsia="Times New Roman" w:hAnsi="Arial" w:cs="Arial"/>
                <w:sz w:val="18"/>
                <w:szCs w:val="18"/>
              </w:rPr>
              <w:t xml:space="preserve"> the time when the CorrelatedNotification is created, updated or deleted.</w:t>
            </w:r>
          </w:p>
        </w:tc>
        <w:tc>
          <w:tcPr>
            <w:tcW w:w="2855" w:type="dxa"/>
          </w:tcPr>
          <w:p w14:paraId="7C19827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9001BF" w:rsidRPr="00D90B48" w14:paraId="0FF0200B" w14:textId="77777777" w:rsidTr="009140A5">
        <w:trPr>
          <w:jc w:val="center"/>
        </w:trPr>
        <w:tc>
          <w:tcPr>
            <w:tcW w:w="2672" w:type="dxa"/>
          </w:tcPr>
          <w:p w14:paraId="7CA710B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alarmId</w:t>
            </w:r>
          </w:p>
        </w:tc>
        <w:tc>
          <w:tcPr>
            <w:tcW w:w="391" w:type="dxa"/>
          </w:tcPr>
          <w:p w14:paraId="3038D95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0FF642CF" w14:textId="2873DBFC"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alarmRecord.</w:t>
            </w:r>
            <w:r w:rsidR="009001BF" w:rsidRPr="00D90B48">
              <w:rPr>
                <w:rFonts w:ascii="Arial" w:eastAsia="Times New Roman" w:hAnsi="Arial" w:cs="Arial"/>
                <w:sz w:val="18"/>
                <w:szCs w:val="18"/>
              </w:rPr>
              <w:t>alarmId</w:t>
            </w:r>
          </w:p>
        </w:tc>
        <w:tc>
          <w:tcPr>
            <w:tcW w:w="2855" w:type="dxa"/>
          </w:tcPr>
          <w:p w14:paraId="756DCA2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79628E" w:rsidRPr="00D90B48" w14:paraId="7796D2DA" w14:textId="77777777" w:rsidTr="009140A5">
        <w:trPr>
          <w:jc w:val="center"/>
        </w:trPr>
        <w:tc>
          <w:tcPr>
            <w:tcW w:w="2672" w:type="dxa"/>
          </w:tcPr>
          <w:p w14:paraId="0A0A0790" w14:textId="77777777" w:rsidR="0079628E" w:rsidRPr="00D90B48" w:rsidRDefault="0079628E" w:rsidP="0079628E">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correlatedNotifications</w:t>
            </w:r>
          </w:p>
        </w:tc>
        <w:tc>
          <w:tcPr>
            <w:tcW w:w="391" w:type="dxa"/>
          </w:tcPr>
          <w:p w14:paraId="3DD0D051" w14:textId="77777777" w:rsidR="0079628E" w:rsidRPr="00D90B48" w:rsidRDefault="0079628E" w:rsidP="0079628E">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M</w:t>
            </w:r>
          </w:p>
        </w:tc>
        <w:tc>
          <w:tcPr>
            <w:tcW w:w="3711" w:type="dxa"/>
          </w:tcPr>
          <w:p w14:paraId="0ED48553" w14:textId="06173015" w:rsidR="0079628E" w:rsidRPr="00D90B48" w:rsidRDefault="0079628E" w:rsidP="0079628E">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rPr>
              <w:t>alarmRecord</w:t>
            </w:r>
            <w:r w:rsidRPr="00C36CE5">
              <w:rPr>
                <w:rFonts w:ascii="Arial" w:eastAsia="Times New Roman" w:hAnsi="Arial" w:cs="Arial"/>
                <w:sz w:val="18"/>
              </w:rPr>
              <w:t>.</w:t>
            </w:r>
            <w:bookmarkStart w:id="1062" w:name="_Hlk130940196"/>
            <w:r w:rsidRPr="00C36CE5">
              <w:rPr>
                <w:rFonts w:ascii="Arial" w:eastAsia="Times New Roman" w:hAnsi="Arial" w:cs="Arial"/>
                <w:sz w:val="18"/>
              </w:rPr>
              <w:t>correlatedNotifications</w:t>
            </w:r>
            <w:bookmarkEnd w:id="1062"/>
          </w:p>
        </w:tc>
        <w:tc>
          <w:tcPr>
            <w:tcW w:w="2855" w:type="dxa"/>
          </w:tcPr>
          <w:p w14:paraId="0A0B8916" w14:textId="77777777" w:rsidR="0079628E" w:rsidRPr="00D90B48" w:rsidRDefault="0079628E" w:rsidP="0079628E">
            <w:pPr>
              <w:keepNext/>
              <w:keepLines/>
              <w:overflowPunct w:val="0"/>
              <w:autoSpaceDE w:val="0"/>
              <w:autoSpaceDN w:val="0"/>
              <w:adjustRightInd w:val="0"/>
              <w:spacing w:after="0"/>
              <w:textAlignment w:val="baseline"/>
              <w:rPr>
                <w:rFonts w:ascii="Arial" w:eastAsia="Times New Roman" w:hAnsi="Arial" w:cs="Arial"/>
                <w:sz w:val="18"/>
                <w:szCs w:val="18"/>
              </w:rPr>
            </w:pPr>
          </w:p>
        </w:tc>
      </w:tr>
      <w:tr w:rsidR="009001BF" w:rsidRPr="00D90B48" w14:paraId="0F593096" w14:textId="77777777" w:rsidTr="009140A5">
        <w:trPr>
          <w:jc w:val="center"/>
        </w:trPr>
        <w:tc>
          <w:tcPr>
            <w:tcW w:w="2672" w:type="dxa"/>
          </w:tcPr>
          <w:p w14:paraId="7023E86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r w:rsidRPr="00D90B48">
              <w:rPr>
                <w:rFonts w:ascii="Arial" w:eastAsia="Times New Roman" w:hAnsi="Arial" w:cs="Arial"/>
                <w:sz w:val="18"/>
                <w:szCs w:val="18"/>
              </w:rPr>
              <w:t>rootCauseIndicator</w:t>
            </w:r>
          </w:p>
        </w:tc>
        <w:tc>
          <w:tcPr>
            <w:tcW w:w="391" w:type="dxa"/>
          </w:tcPr>
          <w:p w14:paraId="2C98D24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szCs w:val="18"/>
              </w:rPr>
            </w:pPr>
            <w:r w:rsidRPr="00D90B48">
              <w:rPr>
                <w:rFonts w:ascii="Arial" w:eastAsia="Times New Roman" w:hAnsi="Arial" w:cs="Arial"/>
                <w:sz w:val="18"/>
                <w:szCs w:val="18"/>
              </w:rPr>
              <w:t>O</w:t>
            </w:r>
          </w:p>
        </w:tc>
        <w:tc>
          <w:tcPr>
            <w:tcW w:w="3711" w:type="dxa"/>
          </w:tcPr>
          <w:p w14:paraId="7DC6B8B0" w14:textId="2DF48059"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szCs w:val="18"/>
              </w:rPr>
            </w:pPr>
            <w:r>
              <w:rPr>
                <w:rFonts w:ascii="Arial" w:eastAsia="Times New Roman" w:hAnsi="Arial" w:cs="Arial"/>
                <w:sz w:val="18"/>
                <w:szCs w:val="18"/>
              </w:rPr>
              <w:t>alarmRecord.</w:t>
            </w:r>
            <w:r w:rsidR="009001BF" w:rsidRPr="00D90B48">
              <w:rPr>
                <w:rFonts w:ascii="Arial" w:eastAsia="Times New Roman" w:hAnsi="Arial" w:cs="Arial"/>
                <w:sz w:val="18"/>
                <w:szCs w:val="18"/>
              </w:rPr>
              <w:t>rootCauseIndicator</w:t>
            </w:r>
          </w:p>
        </w:tc>
        <w:tc>
          <w:tcPr>
            <w:tcW w:w="2855" w:type="dxa"/>
          </w:tcPr>
          <w:p w14:paraId="4BA8372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szCs w:val="18"/>
              </w:rPr>
            </w:pPr>
          </w:p>
        </w:tc>
      </w:tr>
    </w:tbl>
    <w:p w14:paraId="6BA9944D" w14:textId="77777777" w:rsidR="009001BF" w:rsidRPr="00D90B48" w:rsidRDefault="009001BF" w:rsidP="009001BF">
      <w:pPr>
        <w:overflowPunct w:val="0"/>
        <w:autoSpaceDE w:val="0"/>
        <w:autoSpaceDN w:val="0"/>
        <w:adjustRightInd w:val="0"/>
        <w:textAlignment w:val="baseline"/>
        <w:rPr>
          <w:rFonts w:eastAsia="Times New Roman"/>
        </w:rPr>
      </w:pPr>
    </w:p>
    <w:p w14:paraId="63AB3572" w14:textId="149F9C43" w:rsidR="009001BF" w:rsidRPr="00D90B48" w:rsidRDefault="009001BF" w:rsidP="009001BF">
      <w:pPr>
        <w:pStyle w:val="Heading5"/>
      </w:pPr>
      <w:bookmarkStart w:id="1063" w:name="_Toc20494443"/>
      <w:bookmarkStart w:id="1064" w:name="_Toc26975466"/>
      <w:bookmarkStart w:id="1065" w:name="_Toc35856339"/>
      <w:bookmarkStart w:id="1066" w:name="_Toc44001195"/>
      <w:bookmarkStart w:id="1067" w:name="_Toc51580794"/>
      <w:bookmarkStart w:id="1068" w:name="_Toc52356057"/>
      <w:bookmarkStart w:id="1069" w:name="_Toc55227627"/>
      <w:bookmarkStart w:id="1070" w:name="_Toc122452096"/>
      <w:bookmarkStart w:id="1071" w:name="_Toc131438410"/>
      <w:r>
        <w:t>9.</w:t>
      </w:r>
      <w:r w:rsidR="00C54EFF">
        <w:t>8</w:t>
      </w:r>
      <w:r w:rsidRPr="00D90B48">
        <w:t>.3</w:t>
      </w:r>
      <w:r w:rsidRPr="00D90B48">
        <w:tab/>
        <w:t>Triggering event</w:t>
      </w:r>
      <w:bookmarkEnd w:id="1063"/>
      <w:bookmarkEnd w:id="1064"/>
      <w:bookmarkEnd w:id="1065"/>
      <w:bookmarkEnd w:id="1066"/>
      <w:bookmarkEnd w:id="1067"/>
      <w:bookmarkEnd w:id="1068"/>
      <w:bookmarkEnd w:id="1069"/>
      <w:bookmarkEnd w:id="1070"/>
      <w:bookmarkEnd w:id="1071"/>
    </w:p>
    <w:p w14:paraId="3A2E50C6" w14:textId="0AA0463E" w:rsidR="009001BF" w:rsidRPr="00D90B48" w:rsidRDefault="009001BF" w:rsidP="009001BF">
      <w:pPr>
        <w:pStyle w:val="Heading6"/>
      </w:pPr>
      <w:bookmarkStart w:id="1072" w:name="_Toc20494444"/>
      <w:bookmarkStart w:id="1073" w:name="_Toc26975467"/>
      <w:bookmarkStart w:id="1074" w:name="_Toc35856340"/>
      <w:bookmarkStart w:id="1075" w:name="_Toc44001196"/>
      <w:bookmarkStart w:id="1076" w:name="_Toc51580795"/>
      <w:bookmarkStart w:id="1077" w:name="_Toc52356058"/>
      <w:bookmarkStart w:id="1078" w:name="_Toc55227628"/>
      <w:bookmarkStart w:id="1079" w:name="_Toc122452097"/>
      <w:bookmarkStart w:id="1080" w:name="_Toc131438411"/>
      <w:r>
        <w:t>9</w:t>
      </w:r>
      <w:r w:rsidR="00C54EFF">
        <w:t>.8</w:t>
      </w:r>
      <w:r w:rsidRPr="00D90B48">
        <w:t>.3.1</w:t>
      </w:r>
      <w:r w:rsidRPr="00D90B48">
        <w:tab/>
        <w:t>From-state</w:t>
      </w:r>
      <w:bookmarkEnd w:id="1072"/>
      <w:bookmarkEnd w:id="1073"/>
      <w:bookmarkEnd w:id="1074"/>
      <w:bookmarkEnd w:id="1075"/>
      <w:bookmarkEnd w:id="1076"/>
      <w:bookmarkEnd w:id="1077"/>
      <w:bookmarkEnd w:id="1078"/>
      <w:bookmarkEnd w:id="1079"/>
      <w:bookmarkEnd w:id="1080"/>
    </w:p>
    <w:p w14:paraId="1DDD8729"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 xml:space="preserve">newAlarmCorrelationInfoIsAvailable AND </w:t>
      </w:r>
      <w:r>
        <w:rPr>
          <w:rFonts w:ascii="Courier New" w:eastAsia="Times New Roman" w:hAnsi="Courier New"/>
        </w:rPr>
        <w:t>AlarmRecord</w:t>
      </w:r>
      <w:r w:rsidRPr="00D90B48">
        <w:rPr>
          <w:rFonts w:ascii="Courier New" w:eastAsia="Times New Roman" w:hAnsi="Courier New"/>
        </w:rPr>
        <w:t>Exists.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51"/>
        <w:gridCol w:w="5878"/>
      </w:tblGrid>
      <w:tr w:rsidR="009001BF" w:rsidRPr="00D90B48" w14:paraId="32C0F8E9" w14:textId="77777777" w:rsidTr="007779D5">
        <w:trPr>
          <w:jc w:val="center"/>
        </w:trPr>
        <w:tc>
          <w:tcPr>
            <w:tcW w:w="1948" w:type="pct"/>
            <w:shd w:val="clear" w:color="auto" w:fill="BFBFBF"/>
          </w:tcPr>
          <w:p w14:paraId="5696F17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052" w:type="pct"/>
            <w:shd w:val="clear" w:color="auto" w:fill="BFBFBF"/>
          </w:tcPr>
          <w:p w14:paraId="77B9ECDE"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18F7C442" w14:textId="77777777" w:rsidTr="007779D5">
        <w:trPr>
          <w:jc w:val="center"/>
        </w:trPr>
        <w:tc>
          <w:tcPr>
            <w:tcW w:w="1948" w:type="pct"/>
          </w:tcPr>
          <w:p w14:paraId="3019CAA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newAlarmCorrelationInfoIsAvailable</w:t>
            </w:r>
          </w:p>
        </w:tc>
        <w:tc>
          <w:tcPr>
            <w:tcW w:w="3052" w:type="pct"/>
          </w:tcPr>
          <w:p w14:paraId="6880317F" w14:textId="00448445"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New alarm correlation information is available.</w:t>
            </w:r>
          </w:p>
        </w:tc>
      </w:tr>
      <w:tr w:rsidR="009001BF" w:rsidRPr="00D90B48" w14:paraId="6C6DF024" w14:textId="77777777" w:rsidTr="007779D5">
        <w:trPr>
          <w:jc w:val="center"/>
        </w:trPr>
        <w:tc>
          <w:tcPr>
            <w:tcW w:w="1948" w:type="pct"/>
          </w:tcPr>
          <w:p w14:paraId="7430D9C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Exists</w:t>
            </w:r>
          </w:p>
        </w:tc>
        <w:tc>
          <w:tcPr>
            <w:tcW w:w="3052" w:type="pct"/>
          </w:tcPr>
          <w:p w14:paraId="111EFA1D" w14:textId="250DEE3E"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sidR="0079628E">
              <w:rPr>
                <w:rFonts w:ascii="Arial" w:eastAsia="Times New Roman" w:hAnsi="Arial"/>
                <w:sz w:val="18"/>
              </w:rPr>
              <w:t>a</w:t>
            </w:r>
            <w:r>
              <w:rPr>
                <w:rFonts w:ascii="Arial" w:eastAsia="Times New Roman" w:hAnsi="Arial"/>
                <w:sz w:val="18"/>
              </w:rPr>
              <w:t>larmRecord</w:t>
            </w:r>
            <w:r w:rsidRPr="00D90B48">
              <w:rPr>
                <w:rFonts w:ascii="Arial" w:eastAsia="Times New Roman" w:hAnsi="Arial"/>
                <w:sz w:val="18"/>
              </w:rPr>
              <w:t xml:space="preserve"> is in AlarmList.</w:t>
            </w:r>
          </w:p>
        </w:tc>
      </w:tr>
    </w:tbl>
    <w:p w14:paraId="50A28B77" w14:textId="77777777" w:rsidR="009001BF" w:rsidRPr="00D90B48" w:rsidRDefault="009001BF" w:rsidP="009001BF">
      <w:pPr>
        <w:overflowPunct w:val="0"/>
        <w:autoSpaceDE w:val="0"/>
        <w:autoSpaceDN w:val="0"/>
        <w:adjustRightInd w:val="0"/>
        <w:textAlignment w:val="baseline"/>
        <w:rPr>
          <w:rFonts w:eastAsia="Times New Roman"/>
        </w:rPr>
      </w:pPr>
    </w:p>
    <w:p w14:paraId="06CD2DC6" w14:textId="1AECD18E" w:rsidR="009001BF" w:rsidRPr="00D90B48" w:rsidRDefault="009001BF" w:rsidP="009001BF">
      <w:pPr>
        <w:pStyle w:val="Heading6"/>
      </w:pPr>
      <w:bookmarkStart w:id="1081" w:name="_Toc20494445"/>
      <w:bookmarkStart w:id="1082" w:name="_Toc26975468"/>
      <w:bookmarkStart w:id="1083" w:name="_Toc35856341"/>
      <w:bookmarkStart w:id="1084" w:name="_Toc44001197"/>
      <w:bookmarkStart w:id="1085" w:name="_Toc51580796"/>
      <w:bookmarkStart w:id="1086" w:name="_Toc52356059"/>
      <w:bookmarkStart w:id="1087" w:name="_Toc55227629"/>
      <w:bookmarkStart w:id="1088" w:name="_Toc122452098"/>
      <w:bookmarkStart w:id="1089" w:name="_Toc131438412"/>
      <w:r>
        <w:t>9.</w:t>
      </w:r>
      <w:r w:rsidR="00C54EFF">
        <w:t>8</w:t>
      </w:r>
      <w:r w:rsidRPr="00D90B48">
        <w:t>.3.2</w:t>
      </w:r>
      <w:r w:rsidRPr="00D90B48">
        <w:tab/>
        <w:t>To-state</w:t>
      </w:r>
      <w:bookmarkEnd w:id="1081"/>
      <w:bookmarkEnd w:id="1082"/>
      <w:bookmarkEnd w:id="1083"/>
      <w:bookmarkEnd w:id="1084"/>
      <w:bookmarkEnd w:id="1085"/>
      <w:bookmarkEnd w:id="1086"/>
      <w:bookmarkEnd w:id="1087"/>
      <w:bookmarkEnd w:id="1088"/>
      <w:bookmarkEnd w:id="1089"/>
    </w:p>
    <w:p w14:paraId="0861BABB" w14:textId="77777777" w:rsidR="009001BF" w:rsidRPr="00D90B48" w:rsidRDefault="009001BF" w:rsidP="009001BF">
      <w:pPr>
        <w:keepNext/>
        <w:overflowPunct w:val="0"/>
        <w:autoSpaceDE w:val="0"/>
        <w:autoSpaceDN w:val="0"/>
        <w:adjustRightInd w:val="0"/>
        <w:textAlignment w:val="baseline"/>
        <w:rPr>
          <w:rFonts w:eastAsia="Times New Roman"/>
        </w:rPr>
      </w:pPr>
      <w:r w:rsidRPr="00D90B48">
        <w:rPr>
          <w:rFonts w:ascii="Courier New" w:eastAsia="Times New Roman" w:hAnsi="Courier New"/>
        </w:rPr>
        <w:t>alarmCorrelatedInfoUpdated</w:t>
      </w:r>
      <w:r w:rsidRPr="00D90B48">
        <w:rPr>
          <w:rFonts w:eastAsia="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00"/>
        <w:gridCol w:w="6729"/>
      </w:tblGrid>
      <w:tr w:rsidR="009001BF" w:rsidRPr="00D90B48" w14:paraId="1C1CCBEB" w14:textId="77777777" w:rsidTr="007779D5">
        <w:trPr>
          <w:jc w:val="center"/>
        </w:trPr>
        <w:tc>
          <w:tcPr>
            <w:tcW w:w="1506" w:type="pct"/>
            <w:shd w:val="clear" w:color="auto" w:fill="BFBFBF"/>
          </w:tcPr>
          <w:p w14:paraId="28455B7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494" w:type="pct"/>
            <w:shd w:val="clear" w:color="auto" w:fill="BFBFBF"/>
          </w:tcPr>
          <w:p w14:paraId="07D1F12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78BDCF30" w14:textId="77777777" w:rsidTr="007779D5">
        <w:trPr>
          <w:jc w:val="center"/>
        </w:trPr>
        <w:tc>
          <w:tcPr>
            <w:tcW w:w="1506" w:type="pct"/>
          </w:tcPr>
          <w:p w14:paraId="17C7C80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alarmCorrelatedInfoUpdated</w:t>
            </w:r>
          </w:p>
        </w:tc>
        <w:tc>
          <w:tcPr>
            <w:tcW w:w="3494" w:type="pct"/>
          </w:tcPr>
          <w:p w14:paraId="66522762" w14:textId="6BABB8BD"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lang w:eastAsia="zh-CN"/>
              </w:rPr>
              <w:t xml:space="preserve">The </w:t>
            </w:r>
            <w:r w:rsidRPr="00D90B48">
              <w:rPr>
                <w:rFonts w:ascii="Arial" w:eastAsia="Times New Roman" w:hAnsi="Arial"/>
                <w:sz w:val="18"/>
              </w:rPr>
              <w:t>set</w:t>
            </w:r>
            <w:r w:rsidRPr="00D90B48">
              <w:rPr>
                <w:rFonts w:ascii="Arial" w:eastAsia="Times New Roman" w:hAnsi="Arial"/>
                <w:sz w:val="18"/>
                <w:lang w:eastAsia="zh-CN"/>
              </w:rPr>
              <w:t xml:space="preserve"> of </w:t>
            </w:r>
            <w:r w:rsidR="0079628E" w:rsidRPr="0079628E">
              <w:rPr>
                <w:rFonts w:ascii="Courier New" w:eastAsia="Times New Roman" w:hAnsi="Courier New" w:cs="Courier New"/>
                <w:sz w:val="18"/>
                <w:lang w:eastAsia="zh-CN"/>
              </w:rPr>
              <w:t>correlatedNotifications</w:t>
            </w:r>
            <w:r w:rsidR="00CD5516">
              <w:rPr>
                <w:rFonts w:ascii="Courier New" w:eastAsia="Times New Roman" w:hAnsi="Courier New" w:cs="Courier New"/>
                <w:sz w:val="18"/>
                <w:lang w:eastAsia="zh-CN"/>
              </w:rPr>
              <w:t xml:space="preserve"> </w:t>
            </w:r>
            <w:r w:rsidRPr="00D90B48">
              <w:rPr>
                <w:rFonts w:ascii="Arial" w:eastAsia="Times New Roman" w:hAnsi="Arial"/>
                <w:sz w:val="18"/>
                <w:lang w:eastAsia="zh-CN"/>
              </w:rPr>
              <w:t>network slice instances is created, updated or deleted</w:t>
            </w:r>
            <w:r w:rsidRPr="00D90B48">
              <w:rPr>
                <w:rFonts w:ascii="Arial" w:eastAsia="Times New Roman" w:hAnsi="Arial"/>
                <w:sz w:val="18"/>
              </w:rPr>
              <w:t>.</w:t>
            </w:r>
          </w:p>
        </w:tc>
      </w:tr>
    </w:tbl>
    <w:p w14:paraId="24C2568E"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4E7F51A3" w14:textId="6C1CF184" w:rsidR="009001BF" w:rsidRPr="00D90B48" w:rsidRDefault="009001BF" w:rsidP="00C54EFF">
      <w:pPr>
        <w:pStyle w:val="Heading2"/>
      </w:pPr>
      <w:bookmarkStart w:id="1090" w:name="_Toc20494475"/>
      <w:bookmarkStart w:id="1091" w:name="_Toc26975502"/>
      <w:bookmarkStart w:id="1092" w:name="_Toc35856375"/>
      <w:bookmarkStart w:id="1093" w:name="_Toc44001231"/>
      <w:bookmarkStart w:id="1094" w:name="_Toc51580830"/>
      <w:bookmarkStart w:id="1095" w:name="_Toc52356093"/>
      <w:bookmarkStart w:id="1096" w:name="_Toc55227663"/>
      <w:bookmarkStart w:id="1097" w:name="_Toc122452132"/>
      <w:bookmarkStart w:id="1098" w:name="_Toc131438413"/>
      <w:r>
        <w:t>9.</w:t>
      </w:r>
      <w:r w:rsidR="00C54EFF">
        <w:t>9</w:t>
      </w:r>
      <w:r w:rsidRPr="00D90B48">
        <w:tab/>
        <w:t>notifyAckStateChanged</w:t>
      </w:r>
      <w:bookmarkEnd w:id="1090"/>
      <w:bookmarkEnd w:id="1091"/>
      <w:bookmarkEnd w:id="1092"/>
      <w:bookmarkEnd w:id="1093"/>
      <w:bookmarkEnd w:id="1094"/>
      <w:bookmarkEnd w:id="1095"/>
      <w:bookmarkEnd w:id="1096"/>
      <w:bookmarkEnd w:id="1097"/>
      <w:bookmarkEnd w:id="1098"/>
    </w:p>
    <w:p w14:paraId="056BC212" w14:textId="5FCB19E2" w:rsidR="009001BF" w:rsidRPr="00D90B48" w:rsidRDefault="009001BF" w:rsidP="009001BF">
      <w:pPr>
        <w:pStyle w:val="Heading5"/>
      </w:pPr>
      <w:bookmarkStart w:id="1099" w:name="_Toc20494476"/>
      <w:bookmarkStart w:id="1100" w:name="_Toc26975503"/>
      <w:bookmarkStart w:id="1101" w:name="_Toc35856376"/>
      <w:bookmarkStart w:id="1102" w:name="_Toc44001232"/>
      <w:bookmarkStart w:id="1103" w:name="_Toc51580831"/>
      <w:bookmarkStart w:id="1104" w:name="_Toc52356094"/>
      <w:bookmarkStart w:id="1105" w:name="_Toc55227664"/>
      <w:bookmarkStart w:id="1106" w:name="_Toc122452133"/>
      <w:bookmarkStart w:id="1107" w:name="_Toc131438414"/>
      <w:r>
        <w:t>9.</w:t>
      </w:r>
      <w:r w:rsidR="00C54EFF">
        <w:t>9</w:t>
      </w:r>
      <w:r w:rsidRPr="00D90B48">
        <w:t>.1</w:t>
      </w:r>
      <w:r w:rsidRPr="00D90B48">
        <w:tab/>
        <w:t>Definition</w:t>
      </w:r>
      <w:bookmarkEnd w:id="1099"/>
      <w:bookmarkEnd w:id="1100"/>
      <w:bookmarkEnd w:id="1101"/>
      <w:bookmarkEnd w:id="1102"/>
      <w:bookmarkEnd w:id="1103"/>
      <w:bookmarkEnd w:id="1104"/>
      <w:bookmarkEnd w:id="1105"/>
      <w:bookmarkEnd w:id="1106"/>
      <w:bookmarkEnd w:id="1107"/>
    </w:p>
    <w:p w14:paraId="1200D694"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rPr>
        <w:t>This notification is generated by the MnS producer when a the acknowledgement state of an alarm changes from "UNACKNOWLEDGED" to "ACKNOWLEDGED" or back from "ACKNOWLEDGED" to "UNACKNOWLEDGED".</w:t>
      </w:r>
    </w:p>
    <w:p w14:paraId="45349B6C" w14:textId="3E6C2F9B" w:rsidR="009001BF" w:rsidRPr="00D90B48" w:rsidRDefault="009001BF" w:rsidP="009001BF">
      <w:pPr>
        <w:pStyle w:val="Heading5"/>
      </w:pPr>
      <w:bookmarkStart w:id="1108" w:name="_Toc20494477"/>
      <w:bookmarkStart w:id="1109" w:name="_Toc26975504"/>
      <w:bookmarkStart w:id="1110" w:name="_Toc35856377"/>
      <w:bookmarkStart w:id="1111" w:name="_Toc44001233"/>
      <w:bookmarkStart w:id="1112" w:name="_Toc51580832"/>
      <w:bookmarkStart w:id="1113" w:name="_Toc52356095"/>
      <w:bookmarkStart w:id="1114" w:name="_Toc55227665"/>
      <w:bookmarkStart w:id="1115" w:name="_Toc122452134"/>
      <w:bookmarkStart w:id="1116" w:name="_Toc131438415"/>
      <w:r>
        <w:t>9.</w:t>
      </w:r>
      <w:r w:rsidR="00C54EFF">
        <w:t>9</w:t>
      </w:r>
      <w:r w:rsidRPr="00D90B48">
        <w:t>.2</w:t>
      </w:r>
      <w:r w:rsidRPr="00D90B48">
        <w:tab/>
        <w:t xml:space="preserve">Input </w:t>
      </w:r>
      <w:bookmarkEnd w:id="1108"/>
      <w:bookmarkEnd w:id="1109"/>
      <w:bookmarkEnd w:id="1110"/>
      <w:r w:rsidRPr="00D90B48">
        <w:t>parameters</w:t>
      </w:r>
      <w:bookmarkEnd w:id="1111"/>
      <w:bookmarkEnd w:id="1112"/>
      <w:bookmarkEnd w:id="1113"/>
      <w:bookmarkEnd w:id="1114"/>
      <w:bookmarkEnd w:id="1115"/>
      <w:bookmarkEnd w:id="11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543"/>
        <w:gridCol w:w="389"/>
        <w:gridCol w:w="3111"/>
        <w:gridCol w:w="4586"/>
      </w:tblGrid>
      <w:tr w:rsidR="009001BF" w:rsidRPr="00D90B48" w14:paraId="21C9952D" w14:textId="77777777" w:rsidTr="00C54EFF">
        <w:trPr>
          <w:tblHeader/>
          <w:jc w:val="center"/>
        </w:trPr>
        <w:tc>
          <w:tcPr>
            <w:tcW w:w="1543" w:type="dxa"/>
            <w:shd w:val="clear" w:color="auto" w:fill="BFBFBF"/>
          </w:tcPr>
          <w:p w14:paraId="0E3B45C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89" w:type="dxa"/>
            <w:shd w:val="clear" w:color="auto" w:fill="BFBFBF"/>
          </w:tcPr>
          <w:p w14:paraId="12F1422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3111" w:type="dxa"/>
            <w:shd w:val="clear" w:color="auto" w:fill="BFBFBF"/>
          </w:tcPr>
          <w:p w14:paraId="4C82CD7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D90B48">
              <w:rPr>
                <w:rFonts w:ascii="Arial" w:eastAsia="Times New Roman" w:hAnsi="Arial"/>
                <w:b/>
                <w:sz w:val="18"/>
              </w:rPr>
              <w:t>Matching Information/ Information Type / Legal Values</w:t>
            </w:r>
          </w:p>
        </w:tc>
        <w:tc>
          <w:tcPr>
            <w:tcW w:w="4586" w:type="dxa"/>
            <w:shd w:val="clear" w:color="auto" w:fill="BFBFBF"/>
          </w:tcPr>
          <w:p w14:paraId="51115A7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57BD9334" w14:textId="77777777" w:rsidTr="00C54EFF">
        <w:trPr>
          <w:jc w:val="center"/>
        </w:trPr>
        <w:tc>
          <w:tcPr>
            <w:tcW w:w="1543" w:type="dxa"/>
          </w:tcPr>
          <w:p w14:paraId="28C7613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notificationType</w:t>
            </w:r>
          </w:p>
        </w:tc>
        <w:tc>
          <w:tcPr>
            <w:tcW w:w="389" w:type="dxa"/>
          </w:tcPr>
          <w:p w14:paraId="03E9371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24F2A14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w:t>
            </w:r>
            <w:r w:rsidRPr="00D90B48">
              <w:rPr>
                <w:rFonts w:ascii="Arial" w:eastAsia="Times New Roman" w:hAnsi="Arial" w:cs="Arial" w:hint="eastAsia"/>
                <w:sz w:val="18"/>
                <w:lang w:eastAsia="zh-CN"/>
              </w:rPr>
              <w:t>AckStateChanged</w:t>
            </w:r>
            <w:r w:rsidRPr="00D90B48">
              <w:rPr>
                <w:rFonts w:ascii="Arial" w:eastAsia="Times New Roman" w:hAnsi="Arial" w:cs="Arial"/>
                <w:sz w:val="18"/>
              </w:rPr>
              <w:t>"</w:t>
            </w:r>
          </w:p>
        </w:tc>
        <w:tc>
          <w:tcPr>
            <w:tcW w:w="4586" w:type="dxa"/>
          </w:tcPr>
          <w:p w14:paraId="0B22F92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664BEEC1" w14:textId="77777777" w:rsidTr="00C54EFF">
        <w:trPr>
          <w:jc w:val="center"/>
        </w:trPr>
        <w:tc>
          <w:tcPr>
            <w:tcW w:w="1543" w:type="dxa"/>
          </w:tcPr>
          <w:p w14:paraId="1EC50EA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eventTime</w:t>
            </w:r>
          </w:p>
        </w:tc>
        <w:tc>
          <w:tcPr>
            <w:tcW w:w="389" w:type="dxa"/>
          </w:tcPr>
          <w:p w14:paraId="08CFF19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2C72F36F" w14:textId="6D3DE484"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ackTime</w:t>
            </w:r>
          </w:p>
        </w:tc>
        <w:tc>
          <w:tcPr>
            <w:tcW w:w="4586" w:type="dxa"/>
          </w:tcPr>
          <w:p w14:paraId="50F1C629"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p>
        </w:tc>
      </w:tr>
      <w:tr w:rsidR="009001BF" w:rsidRPr="00D90B48" w14:paraId="10F8783E" w14:textId="77777777" w:rsidTr="00C54EFF">
        <w:trPr>
          <w:jc w:val="center"/>
        </w:trPr>
        <w:tc>
          <w:tcPr>
            <w:tcW w:w="1543" w:type="dxa"/>
          </w:tcPr>
          <w:p w14:paraId="2277EA98"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alarmId</w:t>
            </w:r>
          </w:p>
        </w:tc>
        <w:tc>
          <w:tcPr>
            <w:tcW w:w="389" w:type="dxa"/>
          </w:tcPr>
          <w:p w14:paraId="6D6F8D6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6B908D7E" w14:textId="66A8BB80"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alarmId</w:t>
            </w:r>
          </w:p>
        </w:tc>
        <w:tc>
          <w:tcPr>
            <w:tcW w:w="4586" w:type="dxa"/>
          </w:tcPr>
          <w:p w14:paraId="23911C54" w14:textId="77777777" w:rsidR="009001BF" w:rsidRPr="00D90B48" w:rsidRDefault="009001BF" w:rsidP="007779D5">
            <w:pPr>
              <w:keepNext/>
              <w:keepLines/>
              <w:tabs>
                <w:tab w:val="left" w:pos="1394"/>
              </w:tabs>
              <w:overflowPunct w:val="0"/>
              <w:autoSpaceDE w:val="0"/>
              <w:autoSpaceDN w:val="0"/>
              <w:adjustRightInd w:val="0"/>
              <w:spacing w:after="0"/>
              <w:textAlignment w:val="baseline"/>
              <w:rPr>
                <w:rFonts w:ascii="Arial" w:eastAsia="Times New Roman" w:hAnsi="Arial" w:cs="Arial"/>
                <w:sz w:val="18"/>
                <w:lang w:eastAsia="zh-CN"/>
              </w:rPr>
            </w:pPr>
          </w:p>
        </w:tc>
      </w:tr>
      <w:tr w:rsidR="009001BF" w:rsidRPr="00D90B48" w14:paraId="36A7A75A" w14:textId="77777777" w:rsidTr="00C54EFF">
        <w:trPr>
          <w:jc w:val="center"/>
        </w:trPr>
        <w:tc>
          <w:tcPr>
            <w:tcW w:w="1543" w:type="dxa"/>
          </w:tcPr>
          <w:p w14:paraId="27299F1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alarmType</w:t>
            </w:r>
          </w:p>
        </w:tc>
        <w:tc>
          <w:tcPr>
            <w:tcW w:w="389" w:type="dxa"/>
          </w:tcPr>
          <w:p w14:paraId="02C8200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sz w:val="18"/>
              </w:rPr>
            </w:pPr>
            <w:r w:rsidRPr="00D90B48">
              <w:rPr>
                <w:rFonts w:ascii="Arial" w:eastAsia="Times New Roman" w:hAnsi="Arial"/>
                <w:sz w:val="18"/>
              </w:rPr>
              <w:t>M</w:t>
            </w:r>
          </w:p>
        </w:tc>
        <w:tc>
          <w:tcPr>
            <w:tcW w:w="3111" w:type="dxa"/>
          </w:tcPr>
          <w:p w14:paraId="52815FA5" w14:textId="6B7EB35B"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cs="Arial"/>
                <w:sz w:val="18"/>
              </w:rPr>
              <w:t>alarmRecord.</w:t>
            </w:r>
            <w:r w:rsidR="009001BF" w:rsidRPr="00D90B48">
              <w:rPr>
                <w:rFonts w:ascii="Arial" w:eastAsia="Times New Roman" w:hAnsi="Arial" w:cs="Arial"/>
                <w:sz w:val="18"/>
              </w:rPr>
              <w:t>alarmType</w:t>
            </w:r>
          </w:p>
        </w:tc>
        <w:tc>
          <w:tcPr>
            <w:tcW w:w="4586" w:type="dxa"/>
          </w:tcPr>
          <w:p w14:paraId="483F122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D90B48" w14:paraId="3602747B" w14:textId="77777777" w:rsidTr="00C54EFF">
        <w:trPr>
          <w:jc w:val="center"/>
        </w:trPr>
        <w:tc>
          <w:tcPr>
            <w:tcW w:w="1543" w:type="dxa"/>
          </w:tcPr>
          <w:p w14:paraId="58CBEAF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probableCause</w:t>
            </w:r>
          </w:p>
        </w:tc>
        <w:tc>
          <w:tcPr>
            <w:tcW w:w="389" w:type="dxa"/>
          </w:tcPr>
          <w:p w14:paraId="22027D5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5490655A" w14:textId="65809F1F"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probableCause</w:t>
            </w:r>
          </w:p>
        </w:tc>
        <w:tc>
          <w:tcPr>
            <w:tcW w:w="4586" w:type="dxa"/>
          </w:tcPr>
          <w:p w14:paraId="428CFE3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39D80179" w14:textId="77777777" w:rsidTr="00C54EFF">
        <w:trPr>
          <w:jc w:val="center"/>
        </w:trPr>
        <w:tc>
          <w:tcPr>
            <w:tcW w:w="1543" w:type="dxa"/>
          </w:tcPr>
          <w:p w14:paraId="173B520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perceivedSeverity</w:t>
            </w:r>
          </w:p>
        </w:tc>
        <w:tc>
          <w:tcPr>
            <w:tcW w:w="389" w:type="dxa"/>
          </w:tcPr>
          <w:p w14:paraId="59C5902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111" w:type="dxa"/>
          </w:tcPr>
          <w:p w14:paraId="0B3742CB" w14:textId="51D3AF0C"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perceivedSeverity</w:t>
            </w:r>
          </w:p>
        </w:tc>
        <w:tc>
          <w:tcPr>
            <w:tcW w:w="4586" w:type="dxa"/>
          </w:tcPr>
          <w:p w14:paraId="620A227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1CE321D0" w14:textId="77777777" w:rsidTr="00C54EFF">
        <w:trPr>
          <w:jc w:val="center"/>
        </w:trPr>
        <w:tc>
          <w:tcPr>
            <w:tcW w:w="1543" w:type="dxa"/>
          </w:tcPr>
          <w:p w14:paraId="2EBD502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ackState</w:t>
            </w:r>
          </w:p>
        </w:tc>
        <w:tc>
          <w:tcPr>
            <w:tcW w:w="389" w:type="dxa"/>
          </w:tcPr>
          <w:p w14:paraId="2FB9CAA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lang w:eastAsia="zh-CN"/>
              </w:rPr>
            </w:pPr>
            <w:r w:rsidRPr="00D90B48">
              <w:rPr>
                <w:rFonts w:ascii="Arial" w:eastAsia="Times New Roman" w:hAnsi="Arial" w:cs="Arial"/>
                <w:sz w:val="18"/>
              </w:rPr>
              <w:t>M</w:t>
            </w:r>
          </w:p>
        </w:tc>
        <w:tc>
          <w:tcPr>
            <w:tcW w:w="3111" w:type="dxa"/>
          </w:tcPr>
          <w:p w14:paraId="05A04FA0" w14:textId="35FED95A"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rPr>
              <w:t>alarmRecord.</w:t>
            </w:r>
            <w:r w:rsidR="009001BF" w:rsidRPr="00D90B48">
              <w:rPr>
                <w:rFonts w:ascii="Arial" w:eastAsia="Times New Roman" w:hAnsi="Arial" w:cs="Arial"/>
                <w:sz w:val="18"/>
              </w:rPr>
              <w:t>ackState</w:t>
            </w:r>
          </w:p>
        </w:tc>
        <w:tc>
          <w:tcPr>
            <w:tcW w:w="4586" w:type="dxa"/>
          </w:tcPr>
          <w:p w14:paraId="721B504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2755D58F" w14:textId="77777777" w:rsidTr="00C54EFF">
        <w:trPr>
          <w:jc w:val="center"/>
        </w:trPr>
        <w:tc>
          <w:tcPr>
            <w:tcW w:w="1543" w:type="dxa"/>
          </w:tcPr>
          <w:p w14:paraId="5094EB9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ackUserId</w:t>
            </w:r>
          </w:p>
        </w:tc>
        <w:tc>
          <w:tcPr>
            <w:tcW w:w="389" w:type="dxa"/>
          </w:tcPr>
          <w:p w14:paraId="7C20226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M</w:t>
            </w:r>
          </w:p>
        </w:tc>
        <w:tc>
          <w:tcPr>
            <w:tcW w:w="3111" w:type="dxa"/>
          </w:tcPr>
          <w:p w14:paraId="77D4BBFB" w14:textId="4FB56D94"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rPr>
              <w:t>alarmRecord.</w:t>
            </w:r>
            <w:r w:rsidR="009001BF" w:rsidRPr="00D90B48">
              <w:rPr>
                <w:rFonts w:ascii="Arial" w:eastAsia="Times New Roman" w:hAnsi="Arial"/>
                <w:sz w:val="18"/>
              </w:rPr>
              <w:t>ackUserId</w:t>
            </w:r>
          </w:p>
        </w:tc>
        <w:tc>
          <w:tcPr>
            <w:tcW w:w="4586" w:type="dxa"/>
          </w:tcPr>
          <w:p w14:paraId="373C820C" w14:textId="3A0E56C8"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r w:rsidR="009001BF" w:rsidRPr="00D90B48" w14:paraId="0572DB82" w14:textId="77777777" w:rsidTr="00C54EFF">
        <w:trPr>
          <w:jc w:val="center"/>
        </w:trPr>
        <w:tc>
          <w:tcPr>
            <w:tcW w:w="1543" w:type="dxa"/>
          </w:tcPr>
          <w:p w14:paraId="22EEA89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ackSystemId</w:t>
            </w:r>
          </w:p>
        </w:tc>
        <w:tc>
          <w:tcPr>
            <w:tcW w:w="389" w:type="dxa"/>
          </w:tcPr>
          <w:p w14:paraId="38C57F72"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D90B48">
              <w:rPr>
                <w:rFonts w:ascii="Arial" w:eastAsia="Times New Roman" w:hAnsi="Arial"/>
                <w:sz w:val="18"/>
              </w:rPr>
              <w:t>O</w:t>
            </w:r>
          </w:p>
        </w:tc>
        <w:tc>
          <w:tcPr>
            <w:tcW w:w="3111" w:type="dxa"/>
          </w:tcPr>
          <w:p w14:paraId="0BB6F7CF" w14:textId="039F6E50"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rPr>
              <w:t>alarmRecord.</w:t>
            </w:r>
            <w:r w:rsidR="009001BF" w:rsidRPr="00D90B48">
              <w:rPr>
                <w:rFonts w:ascii="Arial" w:eastAsia="Times New Roman" w:hAnsi="Arial"/>
                <w:sz w:val="18"/>
              </w:rPr>
              <w:t>ackSystemId</w:t>
            </w:r>
          </w:p>
        </w:tc>
        <w:tc>
          <w:tcPr>
            <w:tcW w:w="4586" w:type="dxa"/>
          </w:tcPr>
          <w:p w14:paraId="054D66F1" w14:textId="5323F85E"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tc>
      </w:tr>
    </w:tbl>
    <w:p w14:paraId="225BC74C"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35F96382" w14:textId="77777777" w:rsidR="009001BF" w:rsidRPr="00D90B48" w:rsidRDefault="009001BF" w:rsidP="009001BF">
      <w:pPr>
        <w:overflowPunct w:val="0"/>
        <w:autoSpaceDE w:val="0"/>
        <w:autoSpaceDN w:val="0"/>
        <w:adjustRightInd w:val="0"/>
        <w:textAlignment w:val="baseline"/>
        <w:rPr>
          <w:rFonts w:eastAsia="Times New Roman"/>
        </w:rPr>
      </w:pPr>
    </w:p>
    <w:p w14:paraId="3B6B5535" w14:textId="41B8F1C8" w:rsidR="009001BF" w:rsidRPr="00D90B48" w:rsidRDefault="009001BF" w:rsidP="009001BF">
      <w:pPr>
        <w:pStyle w:val="Heading5"/>
      </w:pPr>
      <w:bookmarkStart w:id="1117" w:name="_Toc20494478"/>
      <w:bookmarkStart w:id="1118" w:name="_Toc26975505"/>
      <w:bookmarkStart w:id="1119" w:name="_Toc35856378"/>
      <w:bookmarkStart w:id="1120" w:name="_Toc44001234"/>
      <w:bookmarkStart w:id="1121" w:name="_Toc51580833"/>
      <w:bookmarkStart w:id="1122" w:name="_Toc52356096"/>
      <w:bookmarkStart w:id="1123" w:name="_Toc55227666"/>
      <w:bookmarkStart w:id="1124" w:name="_Toc122452135"/>
      <w:bookmarkStart w:id="1125" w:name="_Toc131438416"/>
      <w:r>
        <w:lastRenderedPageBreak/>
        <w:t>9.</w:t>
      </w:r>
      <w:r w:rsidR="00C54EFF">
        <w:t>9</w:t>
      </w:r>
      <w:r w:rsidRPr="00D90B48">
        <w:t>.3</w:t>
      </w:r>
      <w:r w:rsidRPr="00D90B48">
        <w:tab/>
      </w:r>
      <w:r w:rsidRPr="00D90B48">
        <w:rPr>
          <w:rFonts w:hint="eastAsia"/>
        </w:rPr>
        <w:t>Triggering event</w:t>
      </w:r>
      <w:bookmarkEnd w:id="1117"/>
      <w:bookmarkEnd w:id="1118"/>
      <w:bookmarkEnd w:id="1119"/>
      <w:bookmarkEnd w:id="1120"/>
      <w:bookmarkEnd w:id="1121"/>
      <w:bookmarkEnd w:id="1122"/>
      <w:bookmarkEnd w:id="1123"/>
      <w:bookmarkEnd w:id="1124"/>
      <w:bookmarkEnd w:id="1125"/>
    </w:p>
    <w:p w14:paraId="1FB0AA12" w14:textId="49CB27FD" w:rsidR="009001BF" w:rsidRPr="00D90B48" w:rsidRDefault="009001BF" w:rsidP="009001BF">
      <w:pPr>
        <w:pStyle w:val="Heading6"/>
        <w:rPr>
          <w:lang w:eastAsia="zh-CN"/>
        </w:rPr>
      </w:pPr>
      <w:bookmarkStart w:id="1126" w:name="_Toc20494479"/>
      <w:bookmarkStart w:id="1127" w:name="_Toc26975506"/>
      <w:bookmarkStart w:id="1128" w:name="_Toc35856379"/>
      <w:bookmarkStart w:id="1129" w:name="_Toc44001235"/>
      <w:bookmarkStart w:id="1130" w:name="_Toc51580834"/>
      <w:bookmarkStart w:id="1131" w:name="_Toc52356097"/>
      <w:bookmarkStart w:id="1132" w:name="_Toc55227667"/>
      <w:bookmarkStart w:id="1133" w:name="_Toc122452136"/>
      <w:bookmarkStart w:id="1134" w:name="_Toc131438417"/>
      <w:r>
        <w:rPr>
          <w:lang w:eastAsia="zh-CN"/>
        </w:rPr>
        <w:t>9.</w:t>
      </w:r>
      <w:r w:rsidR="00C54EFF">
        <w:rPr>
          <w:lang w:eastAsia="zh-CN"/>
        </w:rPr>
        <w:t>9</w:t>
      </w:r>
      <w:r w:rsidRPr="00D90B48">
        <w:rPr>
          <w:lang w:eastAsia="zh-CN"/>
        </w:rPr>
        <w:t>.3.1</w:t>
      </w:r>
      <w:r w:rsidRPr="00D90B48">
        <w:rPr>
          <w:lang w:eastAsia="zh-CN"/>
        </w:rPr>
        <w:tab/>
      </w:r>
      <w:r w:rsidRPr="00D90B48">
        <w:t>From-state</w:t>
      </w:r>
      <w:bookmarkEnd w:id="1126"/>
      <w:bookmarkEnd w:id="1127"/>
      <w:bookmarkEnd w:id="1128"/>
      <w:bookmarkEnd w:id="1129"/>
      <w:bookmarkEnd w:id="1130"/>
      <w:bookmarkEnd w:id="1131"/>
      <w:bookmarkEnd w:id="1132"/>
      <w:bookmarkEnd w:id="1133"/>
      <w:bookmarkEnd w:id="1134"/>
    </w:p>
    <w:p w14:paraId="577949E2"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ascii="Courier New" w:eastAsia="Times New Roman" w:hAnsi="Courier New"/>
        </w:rPr>
        <w:t>ackedBy</w:t>
      </w:r>
      <w:r w:rsidRPr="00D90B48">
        <w:rPr>
          <w:rFonts w:ascii="Courier New" w:eastAsia="Times New Roman" w:hAnsi="Courier New" w:hint="eastAsia"/>
          <w:lang w:eastAsia="zh-CN"/>
        </w:rPr>
        <w:t>Consumer</w:t>
      </w:r>
      <w:r w:rsidRPr="00D90B48">
        <w:rPr>
          <w:rFonts w:ascii="Courier New" w:eastAsia="Times New Roman" w:hAnsi="Courier New"/>
        </w:rPr>
        <w:t xml:space="preserve"> OR ackedBy</w:t>
      </w:r>
      <w:r w:rsidRPr="00D90B48">
        <w:rPr>
          <w:rFonts w:ascii="Courier New" w:eastAsia="Times New Roman" w:hAnsi="Courier New" w:hint="eastAsia"/>
          <w:lang w:eastAsia="zh-CN"/>
        </w:rPr>
        <w:t>Provider</w:t>
      </w:r>
      <w:r w:rsidRPr="00D90B48">
        <w:rPr>
          <w:rFonts w:ascii="Courier New" w:eastAsia="Times New Roman" w:hAnsi="Courier New"/>
        </w:rPr>
        <w:t xml:space="preserve"> AND </w:t>
      </w:r>
      <w:r>
        <w:rPr>
          <w:rFonts w:ascii="Courier New" w:eastAsia="Times New Roman" w:hAnsi="Courier New"/>
        </w:rPr>
        <w:t>AlarmRecord</w:t>
      </w:r>
      <w:r w:rsidRPr="00D90B48">
        <w:rPr>
          <w:rFonts w:ascii="Courier New" w:eastAsia="Times New Roman" w:hAnsi="Courier New"/>
        </w:rPr>
        <w:t>Exists.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7"/>
        <w:gridCol w:w="7692"/>
      </w:tblGrid>
      <w:tr w:rsidR="009001BF" w:rsidRPr="00D90B48" w14:paraId="30D7BF54" w14:textId="77777777" w:rsidTr="007779D5">
        <w:trPr>
          <w:jc w:val="center"/>
        </w:trPr>
        <w:tc>
          <w:tcPr>
            <w:tcW w:w="1006" w:type="pct"/>
            <w:shd w:val="clear" w:color="auto" w:fill="BFBFBF"/>
          </w:tcPr>
          <w:p w14:paraId="631438A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994" w:type="pct"/>
            <w:shd w:val="clear" w:color="auto" w:fill="BFBFBF"/>
          </w:tcPr>
          <w:p w14:paraId="19CEE299"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71E27673" w14:textId="77777777" w:rsidTr="007779D5">
        <w:trPr>
          <w:jc w:val="center"/>
        </w:trPr>
        <w:tc>
          <w:tcPr>
            <w:tcW w:w="1006" w:type="pct"/>
          </w:tcPr>
          <w:p w14:paraId="5FD3D8B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sidRPr="00D90B48">
              <w:rPr>
                <w:rFonts w:ascii="Arial" w:eastAsia="Times New Roman" w:hAnsi="Arial" w:cs="Arial"/>
                <w:sz w:val="18"/>
              </w:rPr>
              <w:t>ackedBy</w:t>
            </w:r>
            <w:r w:rsidRPr="00D90B48">
              <w:rPr>
                <w:rFonts w:ascii="Arial" w:eastAsia="Times New Roman" w:hAnsi="Arial" w:cs="Arial"/>
                <w:sz w:val="18"/>
                <w:lang w:eastAsia="zh-CN"/>
              </w:rPr>
              <w:t>Consumer</w:t>
            </w:r>
          </w:p>
        </w:tc>
        <w:tc>
          <w:tcPr>
            <w:tcW w:w="3994" w:type="pct"/>
          </w:tcPr>
          <w:p w14:paraId="5D2F126B" w14:textId="37787780" w:rsidR="009001BF" w:rsidRPr="00D90B48" w:rsidRDefault="00A16D94"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 xml:space="preserve">Consumer changes </w:t>
            </w:r>
            <w:r>
              <w:rPr>
                <w:rFonts w:ascii="Arial" w:eastAsia="Times New Roman" w:hAnsi="Arial" w:cs="Arial"/>
                <w:sz w:val="18"/>
              </w:rPr>
              <w:t>alarmRecord.</w:t>
            </w:r>
            <w:r w:rsidRPr="00D90B48">
              <w:rPr>
                <w:rFonts w:ascii="Arial" w:eastAsia="Times New Roman" w:hAnsi="Arial" w:cs="Arial"/>
                <w:sz w:val="18"/>
              </w:rPr>
              <w:t>ackState</w:t>
            </w:r>
            <w:r w:rsidR="009001BF" w:rsidRPr="00D90B48">
              <w:rPr>
                <w:rFonts w:ascii="Arial" w:eastAsia="Times New Roman" w:hAnsi="Arial"/>
                <w:sz w:val="18"/>
              </w:rPr>
              <w:t xml:space="preserve">. </w:t>
            </w:r>
          </w:p>
        </w:tc>
      </w:tr>
      <w:tr w:rsidR="009001BF" w:rsidRPr="00D90B48" w14:paraId="434A4584" w14:textId="77777777" w:rsidTr="007779D5">
        <w:trPr>
          <w:jc w:val="center"/>
        </w:trPr>
        <w:tc>
          <w:tcPr>
            <w:tcW w:w="1006" w:type="pct"/>
          </w:tcPr>
          <w:p w14:paraId="17E702FB"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lang w:eastAsia="zh-CN"/>
              </w:rPr>
            </w:pPr>
            <w:r w:rsidRPr="00D90B48">
              <w:rPr>
                <w:rFonts w:ascii="Arial" w:eastAsia="Times New Roman" w:hAnsi="Arial" w:cs="Arial"/>
                <w:sz w:val="18"/>
              </w:rPr>
              <w:t>ackedBy</w:t>
            </w:r>
            <w:r w:rsidRPr="00D90B48">
              <w:rPr>
                <w:rFonts w:ascii="Arial" w:eastAsia="Times New Roman" w:hAnsi="Arial" w:cs="Arial"/>
                <w:sz w:val="18"/>
                <w:lang w:eastAsia="zh-CN"/>
              </w:rPr>
              <w:t>Provider</w:t>
            </w:r>
          </w:p>
        </w:tc>
        <w:tc>
          <w:tcPr>
            <w:tcW w:w="3994" w:type="pct"/>
          </w:tcPr>
          <w:p w14:paraId="146A0B90" w14:textId="5C5D1748" w:rsidR="009001BF" w:rsidRPr="00D90B48" w:rsidRDefault="00A16D94"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 xml:space="preserve">The provider changes </w:t>
            </w:r>
            <w:r>
              <w:rPr>
                <w:rFonts w:ascii="Arial" w:eastAsia="Times New Roman" w:hAnsi="Arial" w:cs="Arial"/>
                <w:sz w:val="18"/>
              </w:rPr>
              <w:t>alarmRecord.</w:t>
            </w:r>
            <w:r w:rsidRPr="00D90B48">
              <w:rPr>
                <w:rFonts w:ascii="Arial" w:eastAsia="Times New Roman" w:hAnsi="Arial" w:cs="Arial"/>
                <w:sz w:val="18"/>
              </w:rPr>
              <w:t>ackState</w:t>
            </w:r>
            <w:r w:rsidR="009001BF" w:rsidRPr="00D90B48">
              <w:rPr>
                <w:rFonts w:ascii="Arial" w:eastAsia="Times New Roman" w:hAnsi="Arial"/>
                <w:sz w:val="18"/>
              </w:rPr>
              <w:t>.</w:t>
            </w:r>
          </w:p>
        </w:tc>
      </w:tr>
      <w:tr w:rsidR="009001BF" w:rsidRPr="00D90B48" w14:paraId="465B1A19" w14:textId="77777777" w:rsidTr="007779D5">
        <w:trPr>
          <w:jc w:val="center"/>
        </w:trPr>
        <w:tc>
          <w:tcPr>
            <w:tcW w:w="1006" w:type="pct"/>
          </w:tcPr>
          <w:p w14:paraId="1359A742"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Pr="00D90B48">
              <w:rPr>
                <w:rFonts w:ascii="Arial" w:eastAsia="Times New Roman" w:hAnsi="Arial" w:cs="Arial"/>
                <w:sz w:val="18"/>
              </w:rPr>
              <w:t>Exists</w:t>
            </w:r>
          </w:p>
        </w:tc>
        <w:tc>
          <w:tcPr>
            <w:tcW w:w="3994" w:type="pct"/>
          </w:tcPr>
          <w:p w14:paraId="71723B5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Pr>
                <w:rFonts w:ascii="Arial" w:eastAsia="Times New Roman" w:hAnsi="Arial"/>
                <w:sz w:val="18"/>
              </w:rPr>
              <w:t>AlarmRecord</w:t>
            </w:r>
            <w:r w:rsidRPr="00D90B48">
              <w:rPr>
                <w:rFonts w:ascii="Arial" w:eastAsia="Times New Roman" w:hAnsi="Arial"/>
                <w:sz w:val="18"/>
              </w:rPr>
              <w:t xml:space="preserve"> exists in AlarmList.</w:t>
            </w:r>
          </w:p>
        </w:tc>
      </w:tr>
    </w:tbl>
    <w:p w14:paraId="3005126A" w14:textId="77777777" w:rsidR="009001BF" w:rsidRPr="00D90B48" w:rsidRDefault="009001BF" w:rsidP="009001BF">
      <w:pPr>
        <w:keepNext/>
        <w:keepLines/>
        <w:overflowPunct w:val="0"/>
        <w:autoSpaceDE w:val="0"/>
        <w:autoSpaceDN w:val="0"/>
        <w:adjustRightInd w:val="0"/>
        <w:spacing w:before="120"/>
        <w:ind w:left="1985" w:hanging="1985"/>
        <w:textAlignment w:val="baseline"/>
        <w:rPr>
          <w:rFonts w:ascii="Arial" w:eastAsia="Times New Roman" w:hAnsi="Arial"/>
          <w:lang w:eastAsia="zh-CN"/>
        </w:rPr>
      </w:pPr>
    </w:p>
    <w:p w14:paraId="4DA04479" w14:textId="0918A19A" w:rsidR="009001BF" w:rsidRPr="00D90B48" w:rsidRDefault="009001BF" w:rsidP="009001BF">
      <w:pPr>
        <w:pStyle w:val="Heading6"/>
        <w:rPr>
          <w:lang w:eastAsia="zh-CN"/>
        </w:rPr>
      </w:pPr>
      <w:bookmarkStart w:id="1135" w:name="_Toc20494480"/>
      <w:bookmarkStart w:id="1136" w:name="_Toc26975507"/>
      <w:bookmarkStart w:id="1137" w:name="_Toc35856380"/>
      <w:bookmarkStart w:id="1138" w:name="_Toc44001236"/>
      <w:bookmarkStart w:id="1139" w:name="_Toc51580835"/>
      <w:bookmarkStart w:id="1140" w:name="_Toc52356098"/>
      <w:bookmarkStart w:id="1141" w:name="_Toc55227668"/>
      <w:bookmarkStart w:id="1142" w:name="_Toc122452137"/>
      <w:bookmarkStart w:id="1143" w:name="_Toc131438418"/>
      <w:r>
        <w:rPr>
          <w:lang w:eastAsia="zh-CN"/>
        </w:rPr>
        <w:t>9.</w:t>
      </w:r>
      <w:r w:rsidR="00C54EFF">
        <w:rPr>
          <w:lang w:eastAsia="zh-CN"/>
        </w:rPr>
        <w:t>9</w:t>
      </w:r>
      <w:r w:rsidRPr="00D90B48">
        <w:rPr>
          <w:lang w:eastAsia="zh-CN"/>
        </w:rPr>
        <w:t>.3.2</w:t>
      </w:r>
      <w:r w:rsidRPr="00D90B48">
        <w:rPr>
          <w:lang w:eastAsia="zh-CN"/>
        </w:rPr>
        <w:tab/>
      </w:r>
      <w:r w:rsidRPr="00D90B48">
        <w:t>To-state</w:t>
      </w:r>
      <w:bookmarkEnd w:id="1135"/>
      <w:bookmarkEnd w:id="1136"/>
      <w:bookmarkEnd w:id="1137"/>
      <w:bookmarkEnd w:id="1138"/>
      <w:bookmarkEnd w:id="1139"/>
      <w:bookmarkEnd w:id="1140"/>
      <w:bookmarkEnd w:id="1141"/>
      <w:bookmarkEnd w:id="1142"/>
      <w:bookmarkEnd w:id="1143"/>
    </w:p>
    <w:p w14:paraId="186FB93D"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alarmAckStateHasChanged.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3"/>
        <w:gridCol w:w="7306"/>
      </w:tblGrid>
      <w:tr w:rsidR="009001BF" w:rsidRPr="00D90B48" w14:paraId="26668423" w14:textId="77777777" w:rsidTr="007779D5">
        <w:trPr>
          <w:jc w:val="center"/>
        </w:trPr>
        <w:tc>
          <w:tcPr>
            <w:tcW w:w="1206" w:type="pct"/>
            <w:shd w:val="clear" w:color="auto" w:fill="BFBFBF"/>
          </w:tcPr>
          <w:p w14:paraId="1122267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794" w:type="pct"/>
            <w:shd w:val="clear" w:color="auto" w:fill="BFBFBF"/>
          </w:tcPr>
          <w:p w14:paraId="662B4E4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5610A986" w14:textId="77777777" w:rsidTr="007779D5">
        <w:trPr>
          <w:jc w:val="center"/>
        </w:trPr>
        <w:tc>
          <w:tcPr>
            <w:tcW w:w="1206" w:type="pct"/>
          </w:tcPr>
          <w:p w14:paraId="45E7E8BD"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alarmAckStateHasChanged</w:t>
            </w:r>
          </w:p>
        </w:tc>
        <w:tc>
          <w:tcPr>
            <w:tcW w:w="3794" w:type="pct"/>
          </w:tcPr>
          <w:p w14:paraId="6CD87313" w14:textId="7A53062F"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sidR="00166C9F">
              <w:rPr>
                <w:rFonts w:ascii="Arial" w:eastAsia="Times New Roman" w:hAnsi="Arial"/>
                <w:sz w:val="18"/>
              </w:rPr>
              <w:t>alarmRecord.</w:t>
            </w:r>
            <w:r w:rsidRPr="00D90B48">
              <w:rPr>
                <w:rFonts w:ascii="Arial" w:eastAsia="Times New Roman" w:hAnsi="Arial"/>
                <w:sz w:val="18"/>
              </w:rPr>
              <w:t xml:space="preserve">ackState identified by from-state assertion </w:t>
            </w:r>
            <w:r>
              <w:rPr>
                <w:rFonts w:ascii="Arial" w:eastAsia="Times New Roman" w:hAnsi="Arial"/>
                <w:sz w:val="18"/>
              </w:rPr>
              <w:t>AlarmRecord</w:t>
            </w:r>
            <w:r w:rsidRPr="00D90B48">
              <w:rPr>
                <w:rFonts w:ascii="Arial" w:eastAsia="Times New Roman" w:hAnsi="Arial"/>
                <w:sz w:val="18"/>
              </w:rPr>
              <w:t xml:space="preserve">Exists have been updated. Specifically, the following attributes of the subject </w:t>
            </w:r>
            <w:r>
              <w:rPr>
                <w:rFonts w:ascii="Arial" w:eastAsia="Times New Roman" w:hAnsi="Arial"/>
                <w:sz w:val="18"/>
              </w:rPr>
              <w:t>AlarmRecord</w:t>
            </w:r>
            <w:r w:rsidRPr="00D90B48">
              <w:rPr>
                <w:rFonts w:ascii="Arial" w:eastAsia="Times New Roman" w:hAnsi="Arial"/>
                <w:sz w:val="18"/>
              </w:rPr>
              <w:t xml:space="preserve"> are updated:</w:t>
            </w:r>
          </w:p>
          <w:p w14:paraId="46C386A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notificationId, ackTime, ackUserId, ackState, ackSystemId.</w:t>
            </w:r>
          </w:p>
        </w:tc>
      </w:tr>
    </w:tbl>
    <w:p w14:paraId="58446E1E"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54415914" w14:textId="133C3BE3" w:rsidR="009001BF" w:rsidRPr="00D90B48" w:rsidRDefault="009001BF" w:rsidP="00C54EFF">
      <w:pPr>
        <w:pStyle w:val="Heading2"/>
        <w:rPr>
          <w:sz w:val="18"/>
          <w:szCs w:val="18"/>
          <w:lang w:eastAsia="zh-CN"/>
        </w:rPr>
      </w:pPr>
      <w:bookmarkStart w:id="1144" w:name="_Toc26975508"/>
      <w:bookmarkStart w:id="1145" w:name="_Toc35856381"/>
      <w:bookmarkStart w:id="1146" w:name="_Toc44001237"/>
      <w:bookmarkStart w:id="1147" w:name="_Toc51580836"/>
      <w:bookmarkStart w:id="1148" w:name="_Toc52356099"/>
      <w:bookmarkStart w:id="1149" w:name="_Toc55227669"/>
      <w:bookmarkStart w:id="1150" w:name="_Toc122452138"/>
      <w:bookmarkStart w:id="1151" w:name="_Toc131438419"/>
      <w:r>
        <w:rPr>
          <w:rFonts w:hint="eastAsia"/>
          <w:lang w:eastAsia="zh-CN"/>
        </w:rPr>
        <w:t>9.</w:t>
      </w:r>
      <w:r w:rsidR="00C54EFF">
        <w:rPr>
          <w:lang w:eastAsia="zh-CN"/>
        </w:rPr>
        <w:t>10</w:t>
      </w:r>
      <w:r w:rsidRPr="00D90B48">
        <w:rPr>
          <w:lang w:eastAsia="zh-CN"/>
        </w:rPr>
        <w:tab/>
      </w:r>
      <w:r w:rsidRPr="00D90B48">
        <w:t>notifyComments</w:t>
      </w:r>
      <w:bookmarkEnd w:id="1144"/>
      <w:bookmarkEnd w:id="1145"/>
      <w:bookmarkEnd w:id="1146"/>
      <w:bookmarkEnd w:id="1147"/>
      <w:bookmarkEnd w:id="1148"/>
      <w:bookmarkEnd w:id="1149"/>
      <w:bookmarkEnd w:id="1150"/>
      <w:bookmarkEnd w:id="1151"/>
    </w:p>
    <w:p w14:paraId="6A03287C" w14:textId="56D55F1F" w:rsidR="009001BF" w:rsidRPr="00D90B48" w:rsidRDefault="00C54EFF" w:rsidP="009001BF">
      <w:pPr>
        <w:pStyle w:val="Heading5"/>
        <w:rPr>
          <w:lang w:eastAsia="zh-CN"/>
        </w:rPr>
      </w:pPr>
      <w:bookmarkStart w:id="1152" w:name="_Toc26975509"/>
      <w:bookmarkStart w:id="1153" w:name="_Toc35856382"/>
      <w:bookmarkStart w:id="1154" w:name="_Toc44001238"/>
      <w:bookmarkStart w:id="1155" w:name="_Toc51580837"/>
      <w:bookmarkStart w:id="1156" w:name="_Toc52356100"/>
      <w:bookmarkStart w:id="1157" w:name="_Toc55227670"/>
      <w:bookmarkStart w:id="1158" w:name="_Toc122452139"/>
      <w:bookmarkStart w:id="1159" w:name="_Toc131438420"/>
      <w:r>
        <w:rPr>
          <w:lang w:eastAsia="zh-CN"/>
        </w:rPr>
        <w:t>9.10</w:t>
      </w:r>
      <w:r w:rsidR="009001BF" w:rsidRPr="00D90B48">
        <w:rPr>
          <w:lang w:eastAsia="zh-CN"/>
        </w:rPr>
        <w:t>.1</w:t>
      </w:r>
      <w:r w:rsidR="009001BF" w:rsidRPr="00D90B48">
        <w:rPr>
          <w:lang w:eastAsia="zh-CN"/>
        </w:rPr>
        <w:tab/>
        <w:t>Definition</w:t>
      </w:r>
      <w:bookmarkEnd w:id="1152"/>
      <w:bookmarkEnd w:id="1153"/>
      <w:bookmarkEnd w:id="1154"/>
      <w:bookmarkEnd w:id="1155"/>
      <w:bookmarkEnd w:id="1156"/>
      <w:bookmarkEnd w:id="1157"/>
      <w:bookmarkEnd w:id="1158"/>
      <w:bookmarkEnd w:id="1159"/>
    </w:p>
    <w:p w14:paraId="1634FD2F"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This notification is generated by the MnS producer when a </w:t>
      </w:r>
      <w:r w:rsidRPr="00D90B48">
        <w:rPr>
          <w:rFonts w:ascii="Courier New" w:eastAsia="Times New Roman" w:hAnsi="Courier New"/>
        </w:rPr>
        <w:t>Comment</w:t>
      </w:r>
      <w:r w:rsidRPr="00D90B48">
        <w:rPr>
          <w:rFonts w:eastAsia="Times New Roman"/>
        </w:rPr>
        <w:t xml:space="preserve"> instance is added to an </w:t>
      </w:r>
      <w:r>
        <w:rPr>
          <w:rFonts w:ascii="Courier New" w:eastAsia="Times New Roman" w:hAnsi="Courier New"/>
        </w:rPr>
        <w:t>AlarmRecord</w:t>
      </w:r>
      <w:r w:rsidRPr="00D90B48">
        <w:rPr>
          <w:rFonts w:ascii="Courier New" w:eastAsia="Times New Roman" w:hAnsi="Courier New"/>
        </w:rPr>
        <w:t xml:space="preserve"> </w:t>
      </w:r>
      <w:r w:rsidRPr="00D90B48">
        <w:rPr>
          <w:rFonts w:eastAsia="Times New Roman"/>
        </w:rPr>
        <w:t xml:space="preserve">instance in the </w:t>
      </w:r>
      <w:r w:rsidRPr="00D90B48">
        <w:rPr>
          <w:rFonts w:ascii="Courier New" w:eastAsia="Times New Roman" w:hAnsi="Courier New"/>
        </w:rPr>
        <w:t>AlarmList</w:t>
      </w:r>
      <w:r w:rsidRPr="00D90B48">
        <w:rPr>
          <w:rFonts w:eastAsia="Times New Roman"/>
        </w:rPr>
        <w:t>.</w:t>
      </w:r>
    </w:p>
    <w:p w14:paraId="09E1A947" w14:textId="77777777" w:rsidR="009001BF" w:rsidRPr="00D90B48" w:rsidRDefault="009001BF" w:rsidP="009001BF">
      <w:pPr>
        <w:overflowPunct w:val="0"/>
        <w:autoSpaceDE w:val="0"/>
        <w:autoSpaceDN w:val="0"/>
        <w:adjustRightInd w:val="0"/>
        <w:textAlignment w:val="baseline"/>
        <w:rPr>
          <w:rFonts w:eastAsia="Times New Roman"/>
          <w:lang w:eastAsia="zh-CN"/>
        </w:rPr>
      </w:pPr>
      <w:r w:rsidRPr="00D90B48">
        <w:rPr>
          <w:rFonts w:eastAsia="Times New Roman"/>
        </w:rPr>
        <w:t xml:space="preserve">A MnS producer shall support this notification if it supports the operation </w:t>
      </w:r>
      <w:r w:rsidRPr="00D90B48">
        <w:rPr>
          <w:rFonts w:ascii="Courier New" w:eastAsia="Times New Roman" w:hAnsi="Courier New"/>
        </w:rPr>
        <w:t>setComment</w:t>
      </w:r>
      <w:r w:rsidRPr="00D90B48">
        <w:rPr>
          <w:rFonts w:eastAsia="Times New Roman"/>
        </w:rPr>
        <w:t>.</w:t>
      </w:r>
    </w:p>
    <w:p w14:paraId="3127BAEC" w14:textId="227148C5" w:rsidR="009001BF" w:rsidRPr="00D90B48" w:rsidRDefault="00C54EFF" w:rsidP="009001BF">
      <w:pPr>
        <w:pStyle w:val="Heading5"/>
        <w:rPr>
          <w:lang w:eastAsia="zh-CN"/>
        </w:rPr>
      </w:pPr>
      <w:bookmarkStart w:id="1160" w:name="_Toc26975510"/>
      <w:bookmarkStart w:id="1161" w:name="_Toc35856383"/>
      <w:bookmarkStart w:id="1162" w:name="_Toc44001239"/>
      <w:bookmarkStart w:id="1163" w:name="_Toc51580838"/>
      <w:bookmarkStart w:id="1164" w:name="_Toc52356101"/>
      <w:bookmarkStart w:id="1165" w:name="_Toc55227671"/>
      <w:bookmarkStart w:id="1166" w:name="_Toc122452140"/>
      <w:bookmarkStart w:id="1167" w:name="_Toc131438421"/>
      <w:r>
        <w:rPr>
          <w:rFonts w:hint="eastAsia"/>
          <w:lang w:eastAsia="zh-CN"/>
        </w:rPr>
        <w:t>9.10</w:t>
      </w:r>
      <w:r w:rsidR="009001BF" w:rsidRPr="00D90B48">
        <w:rPr>
          <w:lang w:eastAsia="zh-CN"/>
        </w:rPr>
        <w:t>.2</w:t>
      </w:r>
      <w:r w:rsidR="009001BF" w:rsidRPr="00D90B48">
        <w:rPr>
          <w:lang w:eastAsia="zh-CN"/>
        </w:rPr>
        <w:tab/>
        <w:t xml:space="preserve">Input </w:t>
      </w:r>
      <w:bookmarkEnd w:id="1160"/>
      <w:bookmarkEnd w:id="1161"/>
      <w:r w:rsidR="009001BF" w:rsidRPr="00D90B48">
        <w:rPr>
          <w:lang w:eastAsia="zh-CN"/>
        </w:rPr>
        <w:t>parameters</w:t>
      </w:r>
      <w:bookmarkEnd w:id="1162"/>
      <w:bookmarkEnd w:id="1163"/>
      <w:bookmarkEnd w:id="1164"/>
      <w:bookmarkEnd w:id="1165"/>
      <w:bookmarkEnd w:id="1166"/>
      <w:bookmarkEnd w:id="116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5"/>
        <w:gridCol w:w="397"/>
        <w:gridCol w:w="3028"/>
        <w:gridCol w:w="4569"/>
      </w:tblGrid>
      <w:tr w:rsidR="009001BF" w:rsidRPr="00D90B48" w14:paraId="721D3891" w14:textId="77777777" w:rsidTr="00C54EFF">
        <w:trPr>
          <w:tblHeader/>
          <w:jc w:val="center"/>
        </w:trPr>
        <w:tc>
          <w:tcPr>
            <w:tcW w:w="1635" w:type="dxa"/>
            <w:tcBorders>
              <w:top w:val="single" w:sz="4" w:space="0" w:color="auto"/>
              <w:left w:val="single" w:sz="4" w:space="0" w:color="auto"/>
              <w:bottom w:val="single" w:sz="4" w:space="0" w:color="auto"/>
              <w:right w:val="single" w:sz="4" w:space="0" w:color="auto"/>
            </w:tcBorders>
            <w:shd w:val="clear" w:color="auto" w:fill="BFBFBF"/>
            <w:hideMark/>
          </w:tcPr>
          <w:p w14:paraId="5C3AB71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538DDE0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3028" w:type="dxa"/>
            <w:tcBorders>
              <w:top w:val="single" w:sz="4" w:space="0" w:color="auto"/>
              <w:left w:val="single" w:sz="4" w:space="0" w:color="auto"/>
              <w:bottom w:val="single" w:sz="4" w:space="0" w:color="auto"/>
              <w:right w:val="single" w:sz="4" w:space="0" w:color="auto"/>
            </w:tcBorders>
            <w:shd w:val="clear" w:color="auto" w:fill="BFBFBF"/>
            <w:hideMark/>
          </w:tcPr>
          <w:p w14:paraId="048B2D4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Matching Information/ Information Type / Legal Values</w:t>
            </w:r>
          </w:p>
        </w:tc>
        <w:tc>
          <w:tcPr>
            <w:tcW w:w="4569" w:type="dxa"/>
            <w:tcBorders>
              <w:top w:val="single" w:sz="4" w:space="0" w:color="auto"/>
              <w:left w:val="single" w:sz="4" w:space="0" w:color="auto"/>
              <w:bottom w:val="single" w:sz="4" w:space="0" w:color="auto"/>
              <w:right w:val="single" w:sz="4" w:space="0" w:color="auto"/>
            </w:tcBorders>
            <w:shd w:val="clear" w:color="auto" w:fill="BFBFBF"/>
            <w:hideMark/>
          </w:tcPr>
          <w:p w14:paraId="6A55A16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51412E58"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tcPr>
          <w:p w14:paraId="15735FE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notificationType</w:t>
            </w:r>
          </w:p>
        </w:tc>
        <w:tc>
          <w:tcPr>
            <w:tcW w:w="397" w:type="dxa"/>
            <w:tcBorders>
              <w:top w:val="single" w:sz="4" w:space="0" w:color="auto"/>
              <w:left w:val="single" w:sz="4" w:space="0" w:color="auto"/>
              <w:bottom w:val="single" w:sz="4" w:space="0" w:color="auto"/>
              <w:right w:val="single" w:sz="4" w:space="0" w:color="auto"/>
            </w:tcBorders>
          </w:tcPr>
          <w:p w14:paraId="0632368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tcPr>
          <w:p w14:paraId="4F6268D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"notifyComments"</w:t>
            </w:r>
          </w:p>
        </w:tc>
        <w:tc>
          <w:tcPr>
            <w:tcW w:w="4569" w:type="dxa"/>
            <w:tcBorders>
              <w:top w:val="single" w:sz="4" w:space="0" w:color="auto"/>
              <w:left w:val="single" w:sz="4" w:space="0" w:color="auto"/>
              <w:bottom w:val="single" w:sz="4" w:space="0" w:color="auto"/>
              <w:right w:val="single" w:sz="4" w:space="0" w:color="auto"/>
            </w:tcBorders>
          </w:tcPr>
          <w:p w14:paraId="0D5D598D"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44BD37EB"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4C9BC1A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eventTime</w:t>
            </w:r>
          </w:p>
        </w:tc>
        <w:tc>
          <w:tcPr>
            <w:tcW w:w="397" w:type="dxa"/>
            <w:tcBorders>
              <w:top w:val="single" w:sz="4" w:space="0" w:color="auto"/>
              <w:left w:val="single" w:sz="4" w:space="0" w:color="auto"/>
              <w:bottom w:val="single" w:sz="4" w:space="0" w:color="auto"/>
              <w:right w:val="single" w:sz="4" w:space="0" w:color="auto"/>
            </w:tcBorders>
            <w:hideMark/>
          </w:tcPr>
          <w:p w14:paraId="0E6216A4"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640B50AA" w14:textId="2C56EB25" w:rsidR="009001BF" w:rsidRPr="00D90B48" w:rsidRDefault="00CB39B9"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w:t>
            </w:r>
            <w:r>
              <w:rPr>
                <w:rFonts w:ascii="Arial" w:eastAsia="Times New Roman" w:hAnsi="Arial" w:cs="Arial"/>
                <w:sz w:val="18"/>
              </w:rPr>
              <w:t>alarmChanged</w:t>
            </w:r>
            <w:r w:rsidR="009001BF" w:rsidRPr="00D90B48">
              <w:rPr>
                <w:rFonts w:ascii="Arial" w:eastAsia="Times New Roman" w:hAnsi="Arial" w:cs="Arial"/>
                <w:sz w:val="18"/>
              </w:rPr>
              <w:t>Time</w:t>
            </w:r>
          </w:p>
        </w:tc>
        <w:tc>
          <w:tcPr>
            <w:tcW w:w="4569" w:type="dxa"/>
            <w:tcBorders>
              <w:top w:val="single" w:sz="4" w:space="0" w:color="auto"/>
              <w:left w:val="single" w:sz="4" w:space="0" w:color="auto"/>
              <w:bottom w:val="single" w:sz="4" w:space="0" w:color="auto"/>
              <w:right w:val="single" w:sz="4" w:space="0" w:color="auto"/>
            </w:tcBorders>
          </w:tcPr>
          <w:p w14:paraId="212287B7" w14:textId="0DC7EB60" w:rsidR="009001BF" w:rsidRPr="00D90B48" w:rsidRDefault="00CB39B9"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The time the comment was updated</w:t>
            </w:r>
          </w:p>
        </w:tc>
      </w:tr>
      <w:tr w:rsidR="009001BF" w:rsidRPr="00D90B48" w14:paraId="402B9E63"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tcPr>
          <w:p w14:paraId="4F8224E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alarmId</w:t>
            </w:r>
          </w:p>
        </w:tc>
        <w:tc>
          <w:tcPr>
            <w:tcW w:w="397" w:type="dxa"/>
            <w:tcBorders>
              <w:top w:val="single" w:sz="4" w:space="0" w:color="auto"/>
              <w:left w:val="single" w:sz="4" w:space="0" w:color="auto"/>
              <w:bottom w:val="single" w:sz="4" w:space="0" w:color="auto"/>
              <w:right w:val="single" w:sz="4" w:space="0" w:color="auto"/>
            </w:tcBorders>
          </w:tcPr>
          <w:p w14:paraId="4ECE2A3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tcPr>
          <w:p w14:paraId="5635CB88" w14:textId="77D0C42F"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alarmId</w:t>
            </w:r>
          </w:p>
        </w:tc>
        <w:tc>
          <w:tcPr>
            <w:tcW w:w="4569" w:type="dxa"/>
            <w:tcBorders>
              <w:top w:val="single" w:sz="4" w:space="0" w:color="auto"/>
              <w:left w:val="single" w:sz="4" w:space="0" w:color="auto"/>
              <w:bottom w:val="single" w:sz="4" w:space="0" w:color="auto"/>
              <w:right w:val="single" w:sz="4" w:space="0" w:color="auto"/>
            </w:tcBorders>
          </w:tcPr>
          <w:p w14:paraId="68CDF48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6FD59CA8"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64681BA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alarmType</w:t>
            </w:r>
          </w:p>
        </w:tc>
        <w:tc>
          <w:tcPr>
            <w:tcW w:w="397" w:type="dxa"/>
            <w:tcBorders>
              <w:top w:val="single" w:sz="4" w:space="0" w:color="auto"/>
              <w:left w:val="single" w:sz="4" w:space="0" w:color="auto"/>
              <w:bottom w:val="single" w:sz="4" w:space="0" w:color="auto"/>
              <w:right w:val="single" w:sz="4" w:space="0" w:color="auto"/>
            </w:tcBorders>
            <w:hideMark/>
          </w:tcPr>
          <w:p w14:paraId="08F9876D"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67CD0516" w14:textId="56A00694"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alarmType</w:t>
            </w:r>
          </w:p>
        </w:tc>
        <w:tc>
          <w:tcPr>
            <w:tcW w:w="4569" w:type="dxa"/>
            <w:tcBorders>
              <w:top w:val="single" w:sz="4" w:space="0" w:color="auto"/>
              <w:left w:val="single" w:sz="4" w:space="0" w:color="auto"/>
              <w:bottom w:val="single" w:sz="4" w:space="0" w:color="auto"/>
              <w:right w:val="single" w:sz="4" w:space="0" w:color="auto"/>
            </w:tcBorders>
          </w:tcPr>
          <w:p w14:paraId="3F490871"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057C0163"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70E7CF6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probableCause</w:t>
            </w:r>
          </w:p>
        </w:tc>
        <w:tc>
          <w:tcPr>
            <w:tcW w:w="397" w:type="dxa"/>
            <w:tcBorders>
              <w:top w:val="single" w:sz="4" w:space="0" w:color="auto"/>
              <w:left w:val="single" w:sz="4" w:space="0" w:color="auto"/>
              <w:bottom w:val="single" w:sz="4" w:space="0" w:color="auto"/>
              <w:right w:val="single" w:sz="4" w:space="0" w:color="auto"/>
            </w:tcBorders>
            <w:hideMark/>
          </w:tcPr>
          <w:p w14:paraId="080D156A"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78FB3961" w14:textId="4E58D1B1"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probableCause</w:t>
            </w:r>
          </w:p>
        </w:tc>
        <w:tc>
          <w:tcPr>
            <w:tcW w:w="4569" w:type="dxa"/>
            <w:tcBorders>
              <w:top w:val="single" w:sz="4" w:space="0" w:color="auto"/>
              <w:left w:val="single" w:sz="4" w:space="0" w:color="auto"/>
              <w:bottom w:val="single" w:sz="4" w:space="0" w:color="auto"/>
              <w:right w:val="single" w:sz="4" w:space="0" w:color="auto"/>
            </w:tcBorders>
          </w:tcPr>
          <w:p w14:paraId="58D52F1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1AFED39E"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014DF4C2"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perceived Severity</w:t>
            </w:r>
          </w:p>
        </w:tc>
        <w:tc>
          <w:tcPr>
            <w:tcW w:w="397" w:type="dxa"/>
            <w:tcBorders>
              <w:top w:val="single" w:sz="4" w:space="0" w:color="auto"/>
              <w:left w:val="single" w:sz="4" w:space="0" w:color="auto"/>
              <w:bottom w:val="single" w:sz="4" w:space="0" w:color="auto"/>
              <w:right w:val="single" w:sz="4" w:space="0" w:color="auto"/>
            </w:tcBorders>
            <w:hideMark/>
          </w:tcPr>
          <w:p w14:paraId="26B3560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48F7E9B7" w14:textId="57837A69" w:rsidR="009001BF" w:rsidRPr="00D90B48" w:rsidRDefault="00166C9F"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alarmRecord.</w:t>
            </w:r>
            <w:r w:rsidR="009001BF" w:rsidRPr="00D90B48">
              <w:rPr>
                <w:rFonts w:ascii="Arial" w:eastAsia="Times New Roman" w:hAnsi="Arial" w:cs="Arial"/>
                <w:sz w:val="18"/>
              </w:rPr>
              <w:t>perceivedSeverity</w:t>
            </w:r>
          </w:p>
        </w:tc>
        <w:tc>
          <w:tcPr>
            <w:tcW w:w="4569" w:type="dxa"/>
            <w:tcBorders>
              <w:top w:val="single" w:sz="4" w:space="0" w:color="auto"/>
              <w:left w:val="single" w:sz="4" w:space="0" w:color="auto"/>
              <w:bottom w:val="single" w:sz="4" w:space="0" w:color="auto"/>
              <w:right w:val="single" w:sz="4" w:space="0" w:color="auto"/>
            </w:tcBorders>
          </w:tcPr>
          <w:p w14:paraId="69CDE609"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28B7D9D2" w14:textId="77777777" w:rsidTr="00C54EFF">
        <w:trPr>
          <w:jc w:val="center"/>
        </w:trPr>
        <w:tc>
          <w:tcPr>
            <w:tcW w:w="1635" w:type="dxa"/>
            <w:tcBorders>
              <w:top w:val="single" w:sz="4" w:space="0" w:color="auto"/>
              <w:left w:val="single" w:sz="4" w:space="0" w:color="auto"/>
              <w:bottom w:val="single" w:sz="4" w:space="0" w:color="auto"/>
              <w:right w:val="single" w:sz="4" w:space="0" w:color="auto"/>
            </w:tcBorders>
            <w:hideMark/>
          </w:tcPr>
          <w:p w14:paraId="3D0920E7"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comments</w:t>
            </w:r>
          </w:p>
        </w:tc>
        <w:tc>
          <w:tcPr>
            <w:tcW w:w="397" w:type="dxa"/>
            <w:tcBorders>
              <w:top w:val="single" w:sz="4" w:space="0" w:color="auto"/>
              <w:left w:val="single" w:sz="4" w:space="0" w:color="auto"/>
              <w:bottom w:val="single" w:sz="4" w:space="0" w:color="auto"/>
              <w:right w:val="single" w:sz="4" w:space="0" w:color="auto"/>
            </w:tcBorders>
            <w:hideMark/>
          </w:tcPr>
          <w:p w14:paraId="224002D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3028" w:type="dxa"/>
            <w:tcBorders>
              <w:top w:val="single" w:sz="4" w:space="0" w:color="auto"/>
              <w:left w:val="single" w:sz="4" w:space="0" w:color="auto"/>
              <w:bottom w:val="single" w:sz="4" w:space="0" w:color="auto"/>
              <w:right w:val="single" w:sz="4" w:space="0" w:color="auto"/>
            </w:tcBorders>
            <w:hideMark/>
          </w:tcPr>
          <w:p w14:paraId="140B713F" w14:textId="77777777" w:rsidR="009001BF"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The Comment instances related to this </w:t>
            </w:r>
            <w:r>
              <w:rPr>
                <w:rFonts w:ascii="Arial" w:eastAsia="Times New Roman" w:hAnsi="Arial" w:cs="Arial"/>
                <w:sz w:val="18"/>
              </w:rPr>
              <w:t>AlarmRecord</w:t>
            </w:r>
            <w:r w:rsidRPr="00D90B48">
              <w:rPr>
                <w:rFonts w:ascii="Arial" w:eastAsia="Times New Roman" w:hAnsi="Arial" w:cs="Arial"/>
                <w:sz w:val="18"/>
              </w:rPr>
              <w:t>.</w:t>
            </w:r>
          </w:p>
          <w:p w14:paraId="0CBA433C" w14:textId="0B7AB95C" w:rsidR="000E232E" w:rsidRPr="00D90B48" w:rsidRDefault="000E232E"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Type: AlarmComment</w:t>
            </w:r>
          </w:p>
        </w:tc>
        <w:tc>
          <w:tcPr>
            <w:tcW w:w="4569" w:type="dxa"/>
            <w:tcBorders>
              <w:top w:val="single" w:sz="4" w:space="0" w:color="auto"/>
              <w:left w:val="single" w:sz="4" w:space="0" w:color="auto"/>
              <w:bottom w:val="single" w:sz="4" w:space="0" w:color="auto"/>
              <w:right w:val="single" w:sz="4" w:space="0" w:color="auto"/>
            </w:tcBorders>
          </w:tcPr>
          <w:p w14:paraId="60B206B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bl>
    <w:p w14:paraId="302C0A22" w14:textId="77777777" w:rsidR="009001BF" w:rsidRPr="00D90B48" w:rsidRDefault="009001BF" w:rsidP="009001BF">
      <w:pPr>
        <w:overflowPunct w:val="0"/>
        <w:autoSpaceDE w:val="0"/>
        <w:autoSpaceDN w:val="0"/>
        <w:adjustRightInd w:val="0"/>
        <w:textAlignment w:val="baseline"/>
        <w:rPr>
          <w:rFonts w:eastAsia="Times New Roman"/>
          <w:lang w:eastAsia="zh-CN"/>
        </w:rPr>
      </w:pPr>
    </w:p>
    <w:p w14:paraId="248D80B6" w14:textId="25AC555F" w:rsidR="009001BF" w:rsidRPr="00D90B48" w:rsidRDefault="00C54EFF" w:rsidP="009001BF">
      <w:pPr>
        <w:pStyle w:val="Heading5"/>
        <w:rPr>
          <w:lang w:eastAsia="zh-CN"/>
        </w:rPr>
      </w:pPr>
      <w:bookmarkStart w:id="1168" w:name="_Toc26975511"/>
      <w:bookmarkStart w:id="1169" w:name="_Toc35856384"/>
      <w:bookmarkStart w:id="1170" w:name="_Toc44001240"/>
      <w:bookmarkStart w:id="1171" w:name="_Toc51580839"/>
      <w:bookmarkStart w:id="1172" w:name="_Toc52356102"/>
      <w:bookmarkStart w:id="1173" w:name="_Toc55227672"/>
      <w:bookmarkStart w:id="1174" w:name="_Toc122452141"/>
      <w:bookmarkStart w:id="1175" w:name="_Toc131438422"/>
      <w:r>
        <w:rPr>
          <w:rFonts w:hint="eastAsia"/>
          <w:lang w:eastAsia="zh-CN"/>
        </w:rPr>
        <w:t>9.10</w:t>
      </w:r>
      <w:r w:rsidR="009001BF" w:rsidRPr="00D90B48">
        <w:rPr>
          <w:lang w:eastAsia="zh-CN"/>
        </w:rPr>
        <w:t>.3</w:t>
      </w:r>
      <w:r w:rsidR="009001BF" w:rsidRPr="00D90B48">
        <w:rPr>
          <w:lang w:eastAsia="zh-CN"/>
        </w:rPr>
        <w:tab/>
        <w:t>Trigger event</w:t>
      </w:r>
      <w:bookmarkEnd w:id="1168"/>
      <w:bookmarkEnd w:id="1169"/>
      <w:bookmarkEnd w:id="1170"/>
      <w:bookmarkEnd w:id="1171"/>
      <w:bookmarkEnd w:id="1172"/>
      <w:bookmarkEnd w:id="1173"/>
      <w:bookmarkEnd w:id="1174"/>
      <w:bookmarkEnd w:id="1175"/>
    </w:p>
    <w:p w14:paraId="638F8F18" w14:textId="333989E3" w:rsidR="009001BF" w:rsidRPr="00D90B48" w:rsidRDefault="00C54EFF" w:rsidP="009001BF">
      <w:pPr>
        <w:pStyle w:val="Heading6"/>
        <w:rPr>
          <w:lang w:eastAsia="zh-CN"/>
        </w:rPr>
      </w:pPr>
      <w:bookmarkStart w:id="1176" w:name="_Toc26975512"/>
      <w:bookmarkStart w:id="1177" w:name="_Toc35856385"/>
      <w:bookmarkStart w:id="1178" w:name="_Toc44001241"/>
      <w:bookmarkStart w:id="1179" w:name="_Toc51580840"/>
      <w:bookmarkStart w:id="1180" w:name="_Toc52356103"/>
      <w:bookmarkStart w:id="1181" w:name="_Toc55227673"/>
      <w:bookmarkStart w:id="1182" w:name="_Toc122452142"/>
      <w:bookmarkStart w:id="1183" w:name="_Toc131438423"/>
      <w:r>
        <w:rPr>
          <w:rFonts w:hint="eastAsia"/>
          <w:lang w:eastAsia="zh-CN"/>
        </w:rPr>
        <w:t>9.10</w:t>
      </w:r>
      <w:r w:rsidR="009001BF" w:rsidRPr="00D90B48">
        <w:rPr>
          <w:lang w:eastAsia="zh-CN"/>
        </w:rPr>
        <w:t>.3.1</w:t>
      </w:r>
      <w:r w:rsidR="009001BF" w:rsidRPr="00D90B48">
        <w:rPr>
          <w:lang w:eastAsia="zh-CN"/>
        </w:rPr>
        <w:tab/>
        <w:t>From-state</w:t>
      </w:r>
      <w:bookmarkEnd w:id="1176"/>
      <w:bookmarkEnd w:id="1177"/>
      <w:bookmarkEnd w:id="1178"/>
      <w:bookmarkEnd w:id="1179"/>
      <w:bookmarkEnd w:id="1180"/>
      <w:bookmarkEnd w:id="1181"/>
      <w:bookmarkEnd w:id="1182"/>
      <w:bookmarkEnd w:id="1183"/>
    </w:p>
    <w:p w14:paraId="157188C7" w14:textId="4A02C77D" w:rsidR="009001BF" w:rsidRPr="00D90B48" w:rsidRDefault="009001BF" w:rsidP="009001BF">
      <w:pPr>
        <w:overflowPunct w:val="0"/>
        <w:autoSpaceDE w:val="0"/>
        <w:autoSpaceDN w:val="0"/>
        <w:adjustRightInd w:val="0"/>
        <w:textAlignment w:val="baseline"/>
        <w:rPr>
          <w:rFonts w:eastAsia="Times New Roman"/>
        </w:rPr>
      </w:pPr>
      <w:r w:rsidRPr="00D90B48">
        <w:rPr>
          <w:rFonts w:ascii="Courier New" w:eastAsia="Times New Roman" w:hAnsi="Courier New"/>
        </w:rPr>
        <w:t>commentedBy</w:t>
      </w:r>
      <w:r w:rsidR="00C940C8">
        <w:rPr>
          <w:rFonts w:ascii="Courier New" w:eastAsia="Times New Roman" w:hAnsi="Courier New"/>
        </w:rPr>
        <w:t>Consum</w:t>
      </w:r>
      <w:r w:rsidRPr="00D90B48">
        <w:rPr>
          <w:rFonts w:ascii="Courier New" w:eastAsia="Times New Roman" w:hAnsi="Courier New"/>
        </w:rPr>
        <w:t xml:space="preserve">er OR commentedByServiceprovider AND </w:t>
      </w:r>
      <w:r>
        <w:rPr>
          <w:rFonts w:ascii="Courier New" w:eastAsia="Times New Roman" w:hAnsi="Courier New"/>
        </w:rPr>
        <w:t>AlarmRecord</w:t>
      </w:r>
      <w:r w:rsidRPr="00D90B48">
        <w:rPr>
          <w:rFonts w:ascii="Courier New" w:eastAsia="Times New Roman" w:hAnsi="Courier New"/>
        </w:rPr>
        <w:t>Exists.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7066"/>
      </w:tblGrid>
      <w:tr w:rsidR="009001BF" w:rsidRPr="00D90B48" w14:paraId="4FB42EB1"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3F98F3D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669" w:type="pct"/>
            <w:tcBorders>
              <w:top w:val="single" w:sz="4" w:space="0" w:color="auto"/>
              <w:left w:val="single" w:sz="4" w:space="0" w:color="auto"/>
              <w:bottom w:val="single" w:sz="4" w:space="0" w:color="auto"/>
              <w:right w:val="single" w:sz="4" w:space="0" w:color="auto"/>
            </w:tcBorders>
            <w:shd w:val="clear" w:color="auto" w:fill="BFBFBF"/>
            <w:hideMark/>
          </w:tcPr>
          <w:p w14:paraId="69CF45C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15CDEBCF"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4E7028DF" w14:textId="608729F4"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bookmarkStart w:id="1184" w:name="_Hlk19198830"/>
            <w:r w:rsidRPr="00D90B48">
              <w:rPr>
                <w:rFonts w:ascii="Arial" w:eastAsia="Times New Roman" w:hAnsi="Arial"/>
                <w:sz w:val="18"/>
              </w:rPr>
              <w:t>commentedBy</w:t>
            </w:r>
            <w:r w:rsidR="00C940C8">
              <w:rPr>
                <w:rFonts w:ascii="Arial" w:eastAsia="Times New Roman" w:hAnsi="Arial"/>
                <w:sz w:val="18"/>
              </w:rPr>
              <w:t>Consum</w:t>
            </w:r>
            <w:r w:rsidRPr="00D90B48">
              <w:rPr>
                <w:rFonts w:ascii="Arial" w:eastAsia="Times New Roman" w:hAnsi="Arial"/>
                <w:sz w:val="18"/>
              </w:rPr>
              <w:t>er</w:t>
            </w:r>
          </w:p>
        </w:tc>
        <w:tc>
          <w:tcPr>
            <w:tcW w:w="3669" w:type="pct"/>
            <w:tcBorders>
              <w:top w:val="single" w:sz="4" w:space="0" w:color="auto"/>
              <w:left w:val="single" w:sz="4" w:space="0" w:color="auto"/>
              <w:bottom w:val="single" w:sz="4" w:space="0" w:color="auto"/>
              <w:right w:val="single" w:sz="4" w:space="0" w:color="auto"/>
            </w:tcBorders>
            <w:hideMark/>
          </w:tcPr>
          <w:p w14:paraId="3FDCD46B" w14:textId="1BDC9DEC" w:rsidR="009001BF" w:rsidRPr="00D90B48" w:rsidRDefault="00C940C8"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Consumer added an alarmRecord</w:t>
            </w:r>
            <w:r w:rsidR="009001BF" w:rsidRPr="00D90B48">
              <w:rPr>
                <w:rFonts w:ascii="Arial" w:eastAsia="Times New Roman" w:hAnsi="Arial"/>
                <w:sz w:val="18"/>
              </w:rPr>
              <w:t>.</w:t>
            </w:r>
            <w:r>
              <w:rPr>
                <w:rFonts w:ascii="Arial" w:eastAsia="Times New Roman" w:hAnsi="Arial"/>
                <w:sz w:val="18"/>
              </w:rPr>
              <w:t>comments field element.</w:t>
            </w:r>
          </w:p>
        </w:tc>
      </w:tr>
      <w:bookmarkEnd w:id="1184"/>
      <w:tr w:rsidR="009001BF" w:rsidRPr="00D90B48" w14:paraId="2FB83AF2"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17DC1CF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commentedByServiceprovider</w:t>
            </w:r>
          </w:p>
        </w:tc>
        <w:tc>
          <w:tcPr>
            <w:tcW w:w="3669" w:type="pct"/>
            <w:tcBorders>
              <w:top w:val="single" w:sz="4" w:space="0" w:color="auto"/>
              <w:left w:val="single" w:sz="4" w:space="0" w:color="auto"/>
              <w:bottom w:val="single" w:sz="4" w:space="0" w:color="auto"/>
              <w:right w:val="single" w:sz="4" w:space="0" w:color="auto"/>
            </w:tcBorders>
            <w:hideMark/>
          </w:tcPr>
          <w:p w14:paraId="72513056" w14:textId="6754F85F" w:rsidR="009001BF" w:rsidRPr="00D90B48" w:rsidRDefault="00C940C8"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Provider updated alarmRecord</w:t>
            </w:r>
            <w:r w:rsidRPr="00D90B48">
              <w:rPr>
                <w:rFonts w:ascii="Arial" w:eastAsia="Times New Roman" w:hAnsi="Arial"/>
                <w:sz w:val="18"/>
              </w:rPr>
              <w:t>.</w:t>
            </w:r>
            <w:r>
              <w:rPr>
                <w:rFonts w:ascii="Arial" w:eastAsia="Times New Roman" w:hAnsi="Arial"/>
                <w:sz w:val="18"/>
              </w:rPr>
              <w:t>comments field element.</w:t>
            </w:r>
          </w:p>
        </w:tc>
      </w:tr>
      <w:tr w:rsidR="009001BF" w:rsidRPr="00D90B48" w14:paraId="2E737A86"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49BA186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rPr>
              <w:t>AlarmRecord</w:t>
            </w:r>
            <w:r w:rsidRPr="00D90B48">
              <w:rPr>
                <w:rFonts w:ascii="Arial" w:eastAsia="Times New Roman" w:hAnsi="Arial"/>
                <w:sz w:val="18"/>
              </w:rPr>
              <w:t>Exists</w:t>
            </w:r>
          </w:p>
        </w:tc>
        <w:tc>
          <w:tcPr>
            <w:tcW w:w="3669" w:type="pct"/>
            <w:tcBorders>
              <w:top w:val="single" w:sz="4" w:space="0" w:color="auto"/>
              <w:left w:val="single" w:sz="4" w:space="0" w:color="auto"/>
              <w:bottom w:val="single" w:sz="4" w:space="0" w:color="auto"/>
              <w:right w:val="single" w:sz="4" w:space="0" w:color="auto"/>
            </w:tcBorders>
            <w:hideMark/>
          </w:tcPr>
          <w:p w14:paraId="0345F92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The </w:t>
            </w:r>
            <w:r>
              <w:rPr>
                <w:rFonts w:ascii="Arial" w:eastAsia="Times New Roman" w:hAnsi="Arial"/>
                <w:sz w:val="18"/>
              </w:rPr>
              <w:t>AlarmRecord</w:t>
            </w:r>
            <w:r w:rsidRPr="00D90B48">
              <w:rPr>
                <w:rFonts w:ascii="Arial" w:eastAsia="Times New Roman" w:hAnsi="Arial"/>
                <w:sz w:val="18"/>
              </w:rPr>
              <w:t xml:space="preserve"> is in AlarmList.</w:t>
            </w:r>
          </w:p>
        </w:tc>
      </w:tr>
    </w:tbl>
    <w:p w14:paraId="1F30331C"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17258E25" w14:textId="560C1F8C" w:rsidR="009001BF" w:rsidRPr="00D90B48" w:rsidRDefault="00C54EFF" w:rsidP="009001BF">
      <w:pPr>
        <w:pStyle w:val="Heading6"/>
        <w:rPr>
          <w:lang w:eastAsia="zh-CN"/>
        </w:rPr>
      </w:pPr>
      <w:bookmarkStart w:id="1185" w:name="_Toc26975513"/>
      <w:bookmarkStart w:id="1186" w:name="_Toc35856386"/>
      <w:bookmarkStart w:id="1187" w:name="_Toc44001242"/>
      <w:bookmarkStart w:id="1188" w:name="_Toc51580841"/>
      <w:bookmarkStart w:id="1189" w:name="_Toc52356104"/>
      <w:bookmarkStart w:id="1190" w:name="_Toc55227674"/>
      <w:bookmarkStart w:id="1191" w:name="_Toc122452143"/>
      <w:bookmarkStart w:id="1192" w:name="_Toc131438424"/>
      <w:r>
        <w:rPr>
          <w:lang w:eastAsia="zh-CN"/>
        </w:rPr>
        <w:lastRenderedPageBreak/>
        <w:t>9.10</w:t>
      </w:r>
      <w:r w:rsidR="009001BF" w:rsidRPr="00D90B48">
        <w:rPr>
          <w:lang w:eastAsia="zh-CN"/>
        </w:rPr>
        <w:t>.3.2</w:t>
      </w:r>
      <w:r w:rsidR="009001BF" w:rsidRPr="00D90B48">
        <w:rPr>
          <w:lang w:eastAsia="zh-CN"/>
        </w:rPr>
        <w:tab/>
        <w:t>To-state</w:t>
      </w:r>
      <w:bookmarkEnd w:id="1185"/>
      <w:bookmarkEnd w:id="1186"/>
      <w:bookmarkEnd w:id="1187"/>
      <w:bookmarkEnd w:id="1188"/>
      <w:bookmarkEnd w:id="1189"/>
      <w:bookmarkEnd w:id="1190"/>
      <w:bookmarkEnd w:id="1191"/>
      <w:bookmarkEnd w:id="1192"/>
    </w:p>
    <w:p w14:paraId="16CAD42C" w14:textId="77777777" w:rsidR="009001BF" w:rsidRPr="00D90B48" w:rsidRDefault="009001BF" w:rsidP="009001BF">
      <w:pPr>
        <w:keepNext/>
        <w:overflowPunct w:val="0"/>
        <w:autoSpaceDE w:val="0"/>
        <w:autoSpaceDN w:val="0"/>
        <w:adjustRightInd w:val="0"/>
        <w:textAlignment w:val="baseline"/>
        <w:rPr>
          <w:rFonts w:eastAsia="Times New Roman"/>
        </w:rPr>
      </w:pPr>
      <w:r w:rsidRPr="00D90B48">
        <w:rPr>
          <w:rFonts w:ascii="Courier New" w:eastAsia="Times New Roman" w:hAnsi="Courier New"/>
        </w:rPr>
        <w:t>commentInserted</w:t>
      </w:r>
      <w:r w:rsidRPr="00D90B48">
        <w:rPr>
          <w:rFonts w:eastAsia="Times New Roma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63"/>
        <w:gridCol w:w="7066"/>
      </w:tblGrid>
      <w:tr w:rsidR="009001BF" w:rsidRPr="00D90B48" w14:paraId="1F30DA3D"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shd w:val="clear" w:color="auto" w:fill="BFBFBF"/>
            <w:hideMark/>
          </w:tcPr>
          <w:p w14:paraId="7E3A4E5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669" w:type="pct"/>
            <w:tcBorders>
              <w:top w:val="single" w:sz="4" w:space="0" w:color="auto"/>
              <w:left w:val="single" w:sz="4" w:space="0" w:color="auto"/>
              <w:bottom w:val="single" w:sz="4" w:space="0" w:color="auto"/>
              <w:right w:val="single" w:sz="4" w:space="0" w:color="auto"/>
            </w:tcBorders>
            <w:shd w:val="clear" w:color="auto" w:fill="BFBFBF"/>
            <w:hideMark/>
          </w:tcPr>
          <w:p w14:paraId="1DDC157B"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36B93D25" w14:textId="77777777" w:rsidTr="007779D5">
        <w:trPr>
          <w:jc w:val="center"/>
        </w:trPr>
        <w:tc>
          <w:tcPr>
            <w:tcW w:w="1331" w:type="pct"/>
            <w:tcBorders>
              <w:top w:val="single" w:sz="4" w:space="0" w:color="auto"/>
              <w:left w:val="single" w:sz="4" w:space="0" w:color="auto"/>
              <w:bottom w:val="single" w:sz="4" w:space="0" w:color="auto"/>
              <w:right w:val="single" w:sz="4" w:space="0" w:color="auto"/>
            </w:tcBorders>
            <w:hideMark/>
          </w:tcPr>
          <w:p w14:paraId="303125B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commentInserted</w:t>
            </w:r>
          </w:p>
        </w:tc>
        <w:tc>
          <w:tcPr>
            <w:tcW w:w="3669" w:type="pct"/>
            <w:tcBorders>
              <w:top w:val="single" w:sz="4" w:space="0" w:color="auto"/>
              <w:left w:val="single" w:sz="4" w:space="0" w:color="auto"/>
              <w:bottom w:val="single" w:sz="4" w:space="0" w:color="auto"/>
              <w:right w:val="single" w:sz="4" w:space="0" w:color="auto"/>
            </w:tcBorders>
          </w:tcPr>
          <w:p w14:paraId="68817363" w14:textId="0AE71D48"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 xml:space="preserve">One </w:t>
            </w:r>
            <w:r w:rsidR="00C940C8">
              <w:rPr>
                <w:rFonts w:ascii="Arial" w:eastAsia="Times New Roman" w:hAnsi="Arial"/>
                <w:sz w:val="18"/>
              </w:rPr>
              <w:t>Alarm</w:t>
            </w:r>
            <w:r w:rsidRPr="00D90B48">
              <w:rPr>
                <w:rFonts w:ascii="Arial" w:eastAsia="Times New Roman" w:hAnsi="Arial"/>
                <w:sz w:val="18"/>
              </w:rPr>
              <w:t>Comment has been created and</w:t>
            </w:r>
            <w:r w:rsidR="00C940C8">
              <w:rPr>
                <w:rFonts w:ascii="Arial" w:eastAsia="Times New Roman" w:hAnsi="Arial"/>
                <w:sz w:val="18"/>
              </w:rPr>
              <w:t xml:space="preserve"> added to alarmRecord.comments. </w:t>
            </w:r>
            <w:r w:rsidRPr="00D90B48">
              <w:rPr>
                <w:rFonts w:ascii="Arial" w:eastAsia="Times New Roman" w:hAnsi="Arial"/>
                <w:sz w:val="18"/>
              </w:rPr>
              <w:t>The following attribute</w:t>
            </w:r>
            <w:r w:rsidR="00C940C8">
              <w:rPr>
                <w:rFonts w:ascii="Arial" w:eastAsia="Times New Roman" w:hAnsi="Arial"/>
                <w:sz w:val="18"/>
              </w:rPr>
              <w:t xml:space="preserve"> fields</w:t>
            </w:r>
            <w:r w:rsidRPr="00D90B48">
              <w:rPr>
                <w:rFonts w:ascii="Arial" w:eastAsia="Times New Roman" w:hAnsi="Arial"/>
                <w:sz w:val="18"/>
              </w:rPr>
              <w:t xml:space="preserve"> of the newly created Comment instance shall be populated:</w:t>
            </w:r>
          </w:p>
          <w:p w14:paraId="493491D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p w14:paraId="00CC3FD3"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sz w:val="18"/>
              </w:rPr>
              <w:t>commentTime, commentText, commentUserId and commentSystemId.</w:t>
            </w:r>
          </w:p>
        </w:tc>
      </w:tr>
    </w:tbl>
    <w:p w14:paraId="7B6B96D2"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bookmarkStart w:id="1193" w:name="_Toc26975514"/>
      <w:bookmarkStart w:id="1194" w:name="_Toc35856387"/>
      <w:bookmarkStart w:id="1195" w:name="_Toc44001243"/>
      <w:bookmarkStart w:id="1196" w:name="_Toc51580842"/>
      <w:bookmarkStart w:id="1197" w:name="_Toc52356105"/>
      <w:bookmarkStart w:id="1198" w:name="_Toc55227675"/>
    </w:p>
    <w:p w14:paraId="6985EE8C" w14:textId="447259DD" w:rsidR="009001BF" w:rsidRPr="00D90B48" w:rsidRDefault="00C54EFF" w:rsidP="00C54EFF">
      <w:pPr>
        <w:pStyle w:val="Heading2"/>
        <w:rPr>
          <w:sz w:val="18"/>
          <w:szCs w:val="18"/>
          <w:lang w:eastAsia="zh-CN"/>
        </w:rPr>
      </w:pPr>
      <w:bookmarkStart w:id="1199" w:name="_Toc122452144"/>
      <w:bookmarkStart w:id="1200" w:name="_Toc131438425"/>
      <w:r>
        <w:rPr>
          <w:rFonts w:hint="eastAsia"/>
          <w:lang w:eastAsia="zh-CN"/>
        </w:rPr>
        <w:t>9.11</w:t>
      </w:r>
      <w:r w:rsidR="009001BF" w:rsidRPr="00D90B48">
        <w:rPr>
          <w:lang w:eastAsia="zh-CN"/>
        </w:rPr>
        <w:tab/>
      </w:r>
      <w:r w:rsidR="009001BF" w:rsidRPr="00D90B48">
        <w:t>notifyPotentialFaultyAlarmList</w:t>
      </w:r>
      <w:bookmarkEnd w:id="1193"/>
      <w:bookmarkEnd w:id="1194"/>
      <w:bookmarkEnd w:id="1195"/>
      <w:bookmarkEnd w:id="1196"/>
      <w:bookmarkEnd w:id="1197"/>
      <w:bookmarkEnd w:id="1198"/>
      <w:bookmarkEnd w:id="1199"/>
      <w:bookmarkEnd w:id="1200"/>
    </w:p>
    <w:p w14:paraId="521D5F3A" w14:textId="60A0F8CF" w:rsidR="009001BF" w:rsidRPr="00D90B48" w:rsidRDefault="00C54EFF" w:rsidP="009001BF">
      <w:pPr>
        <w:pStyle w:val="Heading5"/>
        <w:rPr>
          <w:lang w:eastAsia="zh-CN"/>
        </w:rPr>
      </w:pPr>
      <w:bookmarkStart w:id="1201" w:name="_Toc26975515"/>
      <w:bookmarkStart w:id="1202" w:name="_Toc35856388"/>
      <w:bookmarkStart w:id="1203" w:name="_Toc44001244"/>
      <w:bookmarkStart w:id="1204" w:name="_Toc51580843"/>
      <w:bookmarkStart w:id="1205" w:name="_Toc52356106"/>
      <w:bookmarkStart w:id="1206" w:name="_Toc55227676"/>
      <w:bookmarkStart w:id="1207" w:name="_Toc122452145"/>
      <w:bookmarkStart w:id="1208" w:name="_Toc131438426"/>
      <w:r>
        <w:rPr>
          <w:lang w:eastAsia="zh-CN"/>
        </w:rPr>
        <w:t>9.11</w:t>
      </w:r>
      <w:r w:rsidR="009001BF" w:rsidRPr="00D90B48">
        <w:rPr>
          <w:lang w:eastAsia="zh-CN"/>
        </w:rPr>
        <w:t>.1</w:t>
      </w:r>
      <w:r w:rsidR="009001BF" w:rsidRPr="00D90B48">
        <w:rPr>
          <w:lang w:eastAsia="zh-CN"/>
        </w:rPr>
        <w:tab/>
        <w:t>Definition</w:t>
      </w:r>
      <w:bookmarkEnd w:id="1201"/>
      <w:bookmarkEnd w:id="1202"/>
      <w:bookmarkEnd w:id="1203"/>
      <w:bookmarkEnd w:id="1204"/>
      <w:bookmarkEnd w:id="1205"/>
      <w:bookmarkEnd w:id="1206"/>
      <w:bookmarkEnd w:id="1207"/>
      <w:bookmarkEnd w:id="1208"/>
    </w:p>
    <w:p w14:paraId="4BDB2343"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This notification is generated by the MnS producer when the MnS producer looses confidence in the integrity of its alarm list.</w:t>
      </w:r>
    </w:p>
    <w:p w14:paraId="30E4B076" w14:textId="77777777" w:rsidR="009001BF" w:rsidRPr="00D90B48" w:rsidRDefault="009001BF" w:rsidP="009001BF">
      <w:pPr>
        <w:overflowPunct w:val="0"/>
        <w:autoSpaceDE w:val="0"/>
        <w:autoSpaceDN w:val="0"/>
        <w:adjustRightInd w:val="0"/>
        <w:textAlignment w:val="baseline"/>
        <w:rPr>
          <w:rFonts w:eastAsia="Times New Roman"/>
        </w:rPr>
      </w:pPr>
      <w:r w:rsidRPr="00D90B48">
        <w:rPr>
          <w:rFonts w:eastAsia="Times New Roman"/>
        </w:rPr>
        <w:t xml:space="preserve">The MnS producer may then rebuilt the faulty alarm list. When the alarm List is rebuilt or confidence in the existing alarm list is re-established the MnS producer may generate a </w:t>
      </w:r>
      <w:r w:rsidRPr="00D90B48">
        <w:rPr>
          <w:rFonts w:ascii="Courier New" w:eastAsia="Times New Roman" w:hAnsi="Courier New" w:cs="Courier New"/>
        </w:rPr>
        <w:t>notifyAlarmListRebuilt</w:t>
      </w:r>
      <w:r w:rsidRPr="00D90B48">
        <w:rPr>
          <w:rFonts w:eastAsia="Times New Roman"/>
        </w:rPr>
        <w:t xml:space="preserve"> notification.</w:t>
      </w:r>
    </w:p>
    <w:p w14:paraId="505260A7" w14:textId="77777777" w:rsidR="009001BF" w:rsidRPr="00D90B48" w:rsidRDefault="009001BF" w:rsidP="009001BF">
      <w:pPr>
        <w:overflowPunct w:val="0"/>
        <w:autoSpaceDE w:val="0"/>
        <w:autoSpaceDN w:val="0"/>
        <w:adjustRightInd w:val="0"/>
        <w:textAlignment w:val="baseline"/>
        <w:rPr>
          <w:rFonts w:eastAsia="Times New Roman"/>
          <w:color w:val="000000"/>
        </w:rPr>
      </w:pPr>
      <w:r w:rsidRPr="00D90B48">
        <w:rPr>
          <w:rFonts w:eastAsia="Times New Roman"/>
        </w:rPr>
        <w:t xml:space="preserve">The parameters </w:t>
      </w:r>
      <w:r w:rsidRPr="00D90B48">
        <w:rPr>
          <w:rFonts w:ascii="Courier New" w:eastAsia="Times New Roman" w:hAnsi="Courier New" w:cs="Courier New"/>
        </w:rPr>
        <w:t>objectClass</w:t>
      </w:r>
      <w:r w:rsidRPr="00D90B48">
        <w:rPr>
          <w:rFonts w:eastAsia="Times New Roman"/>
        </w:rPr>
        <w:t xml:space="preserve"> and </w:t>
      </w:r>
      <w:r w:rsidRPr="00D90B48">
        <w:rPr>
          <w:rFonts w:ascii="Courier New" w:eastAsia="Times New Roman" w:hAnsi="Courier New" w:cs="Courier New"/>
        </w:rPr>
        <w:t>objectInstance</w:t>
      </w:r>
      <w:r w:rsidRPr="00D90B48">
        <w:rPr>
          <w:rFonts w:eastAsia="Times New Roman"/>
        </w:rPr>
        <w:t xml:space="preserve"> are used to specify if the complete alarm list is unreliable or only parts thereof. </w:t>
      </w:r>
    </w:p>
    <w:p w14:paraId="0352D2F2" w14:textId="77777777" w:rsidR="009001BF" w:rsidRPr="00D90B48" w:rsidRDefault="009001BF" w:rsidP="009001BF">
      <w:pPr>
        <w:overflowPunct w:val="0"/>
        <w:autoSpaceDE w:val="0"/>
        <w:autoSpaceDN w:val="0"/>
        <w:adjustRightInd w:val="0"/>
        <w:textAlignment w:val="baseline"/>
        <w:rPr>
          <w:rFonts w:eastAsia="Times New Roman"/>
          <w:color w:val="000000"/>
        </w:rPr>
      </w:pPr>
      <w:r w:rsidRPr="00D90B48">
        <w:rPr>
          <w:rFonts w:eastAsia="Times New Roman"/>
          <w:color w:val="000000"/>
        </w:rPr>
        <w:t>The</w:t>
      </w:r>
      <w:r w:rsidRPr="00D90B48">
        <w:rPr>
          <w:rFonts w:ascii="Courier New" w:eastAsia="Times New Roman" w:hAnsi="Courier New"/>
        </w:rPr>
        <w:t xml:space="preserve"> </w:t>
      </w:r>
      <w:r w:rsidRPr="00D90B48">
        <w:rPr>
          <w:rFonts w:eastAsia="Times New Roman"/>
          <w:color w:val="000000"/>
        </w:rPr>
        <w:t>MnS consumer behaviour, on reception of this notifyPotentialFaultyAlarmList notification, is not specified. The authorized consumer behaviour is considered not essential for the specification of the interface itself. However, the following are recommended actions the uthorized consumer should take, in case it receives this notification.</w:t>
      </w:r>
    </w:p>
    <w:p w14:paraId="1B732D16" w14:textId="77777777" w:rsidR="009001BF" w:rsidRPr="00D90B48" w:rsidRDefault="009001BF" w:rsidP="009001BF">
      <w:pPr>
        <w:overflowPunct w:val="0"/>
        <w:autoSpaceDE w:val="0"/>
        <w:autoSpaceDN w:val="0"/>
        <w:adjustRightInd w:val="0"/>
        <w:ind w:left="568" w:hanging="284"/>
        <w:textAlignment w:val="baseline"/>
        <w:rPr>
          <w:rFonts w:eastAsia="Times New Roman"/>
        </w:rPr>
      </w:pPr>
      <w:r w:rsidRPr="00D90B48">
        <w:rPr>
          <w:rFonts w:eastAsia="Times New Roman"/>
        </w:rPr>
        <w:t>1)</w:t>
      </w:r>
      <w:r w:rsidRPr="00D90B48">
        <w:rPr>
          <w:rFonts w:eastAsia="Times New Roman"/>
        </w:rPr>
        <w:tab/>
        <w:t xml:space="preserve">The </w:t>
      </w:r>
      <w:r w:rsidRPr="00D90B48">
        <w:rPr>
          <w:rFonts w:eastAsia="Times New Roman"/>
          <w:color w:val="000000"/>
        </w:rPr>
        <w:t>uthorized consumer</w:t>
      </w:r>
      <w:r w:rsidRPr="00D90B48">
        <w:rPr>
          <w:rFonts w:eastAsia="Times New Roman"/>
        </w:rPr>
        <w:t xml:space="preserve"> should not perform any task requiring the integrity of the </w:t>
      </w:r>
      <w:r>
        <w:rPr>
          <w:rFonts w:eastAsia="Times New Roman"/>
        </w:rPr>
        <w:t>AlarmRecord</w:t>
      </w:r>
      <w:r w:rsidRPr="00D90B48">
        <w:rPr>
          <w:rFonts w:eastAsia="Times New Roman"/>
        </w:rPr>
        <w:t xml:space="preserve"> identified as faulty or unreliable by the subject notification.</w:t>
      </w:r>
    </w:p>
    <w:p w14:paraId="2C956E0D" w14:textId="77777777" w:rsidR="009001BF" w:rsidRPr="00D90B48" w:rsidRDefault="009001BF" w:rsidP="009001BF">
      <w:pPr>
        <w:overflowPunct w:val="0"/>
        <w:autoSpaceDE w:val="0"/>
        <w:autoSpaceDN w:val="0"/>
        <w:adjustRightInd w:val="0"/>
        <w:ind w:left="568" w:hanging="284"/>
        <w:textAlignment w:val="baseline"/>
        <w:rPr>
          <w:rFonts w:eastAsia="Times New Roman"/>
        </w:rPr>
      </w:pPr>
      <w:r w:rsidRPr="00D90B48">
        <w:rPr>
          <w:rFonts w:eastAsia="Times New Roman"/>
        </w:rPr>
        <w:t>2)</w:t>
      </w:r>
      <w:r w:rsidRPr="00D90B48">
        <w:rPr>
          <w:rFonts w:eastAsia="Times New Roman"/>
        </w:rPr>
        <w:tab/>
        <w:t xml:space="preserve">The </w:t>
      </w:r>
      <w:r w:rsidRPr="00D90B48">
        <w:rPr>
          <w:rFonts w:eastAsia="Times New Roman"/>
          <w:color w:val="000000"/>
        </w:rPr>
        <w:t>uthorized consumer</w:t>
      </w:r>
      <w:r w:rsidRPr="00D90B48">
        <w:rPr>
          <w:rFonts w:eastAsia="Times New Roman"/>
        </w:rPr>
        <w:t xml:space="preserve"> should not invoke operations that require integrity of the AlarmList such as getAlarmList., acknolwedgeAlarms operations.</w:t>
      </w:r>
    </w:p>
    <w:p w14:paraId="7BABB705" w14:textId="3D72EB33" w:rsidR="009001BF" w:rsidRPr="00D90B48" w:rsidRDefault="00C54EFF" w:rsidP="009001BF">
      <w:pPr>
        <w:pStyle w:val="Heading5"/>
        <w:rPr>
          <w:lang w:eastAsia="zh-CN"/>
        </w:rPr>
      </w:pPr>
      <w:bookmarkStart w:id="1209" w:name="_Toc26975516"/>
      <w:bookmarkStart w:id="1210" w:name="_Toc35856389"/>
      <w:bookmarkStart w:id="1211" w:name="_Toc44001245"/>
      <w:bookmarkStart w:id="1212" w:name="_Toc51580844"/>
      <w:bookmarkStart w:id="1213" w:name="_Toc52356107"/>
      <w:bookmarkStart w:id="1214" w:name="_Toc55227677"/>
      <w:bookmarkStart w:id="1215" w:name="_Toc122452146"/>
      <w:bookmarkStart w:id="1216" w:name="_Toc131438427"/>
      <w:r>
        <w:rPr>
          <w:rFonts w:hint="eastAsia"/>
          <w:lang w:eastAsia="zh-CN"/>
        </w:rPr>
        <w:t>9.11</w:t>
      </w:r>
      <w:r w:rsidR="009001BF" w:rsidRPr="00D90B48">
        <w:rPr>
          <w:lang w:eastAsia="zh-CN"/>
        </w:rPr>
        <w:t>.2</w:t>
      </w:r>
      <w:r w:rsidR="009001BF" w:rsidRPr="00D90B48">
        <w:rPr>
          <w:lang w:eastAsia="zh-CN"/>
        </w:rPr>
        <w:tab/>
        <w:t xml:space="preserve">Input </w:t>
      </w:r>
      <w:bookmarkEnd w:id="1209"/>
      <w:bookmarkEnd w:id="1210"/>
      <w:r w:rsidR="009001BF" w:rsidRPr="00D90B48">
        <w:rPr>
          <w:lang w:eastAsia="zh-CN"/>
        </w:rPr>
        <w:t>parameters</w:t>
      </w:r>
      <w:bookmarkEnd w:id="1211"/>
      <w:bookmarkEnd w:id="1212"/>
      <w:bookmarkEnd w:id="1213"/>
      <w:bookmarkEnd w:id="1214"/>
      <w:bookmarkEnd w:id="1215"/>
      <w:bookmarkEnd w:id="12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634"/>
        <w:gridCol w:w="397"/>
        <w:gridCol w:w="2603"/>
        <w:gridCol w:w="4995"/>
      </w:tblGrid>
      <w:tr w:rsidR="009001BF" w:rsidRPr="00D90B48" w14:paraId="3E9C94BA" w14:textId="77777777" w:rsidTr="0049343A">
        <w:trPr>
          <w:tblHeader/>
          <w:jc w:val="center"/>
        </w:trPr>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059933E8"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Parameter Name</w:t>
            </w:r>
          </w:p>
        </w:tc>
        <w:tc>
          <w:tcPr>
            <w:tcW w:w="397" w:type="dxa"/>
            <w:tcBorders>
              <w:top w:val="single" w:sz="4" w:space="0" w:color="auto"/>
              <w:left w:val="single" w:sz="4" w:space="0" w:color="auto"/>
              <w:bottom w:val="single" w:sz="4" w:space="0" w:color="auto"/>
              <w:right w:val="single" w:sz="4" w:space="0" w:color="auto"/>
            </w:tcBorders>
            <w:shd w:val="clear" w:color="auto" w:fill="BFBFBF"/>
            <w:hideMark/>
          </w:tcPr>
          <w:p w14:paraId="6168ECC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S</w:t>
            </w:r>
          </w:p>
        </w:tc>
        <w:tc>
          <w:tcPr>
            <w:tcW w:w="2603" w:type="dxa"/>
            <w:tcBorders>
              <w:top w:val="single" w:sz="4" w:space="0" w:color="auto"/>
              <w:left w:val="single" w:sz="4" w:space="0" w:color="auto"/>
              <w:bottom w:val="single" w:sz="4" w:space="0" w:color="auto"/>
              <w:right w:val="single" w:sz="4" w:space="0" w:color="auto"/>
            </w:tcBorders>
            <w:shd w:val="clear" w:color="auto" w:fill="BFBFBF"/>
            <w:hideMark/>
          </w:tcPr>
          <w:p w14:paraId="1150493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Matching Information/ Information Type / Legal Values</w:t>
            </w:r>
          </w:p>
        </w:tc>
        <w:tc>
          <w:tcPr>
            <w:tcW w:w="4995" w:type="dxa"/>
            <w:tcBorders>
              <w:top w:val="single" w:sz="4" w:space="0" w:color="auto"/>
              <w:left w:val="single" w:sz="4" w:space="0" w:color="auto"/>
              <w:bottom w:val="single" w:sz="4" w:space="0" w:color="auto"/>
              <w:right w:val="single" w:sz="4" w:space="0" w:color="auto"/>
            </w:tcBorders>
            <w:shd w:val="clear" w:color="auto" w:fill="BFBFBF"/>
            <w:hideMark/>
          </w:tcPr>
          <w:p w14:paraId="5014876F"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Comment</w:t>
            </w:r>
          </w:p>
        </w:tc>
      </w:tr>
      <w:tr w:rsidR="009001BF" w:rsidRPr="00D90B48" w14:paraId="7EAEF494"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hideMark/>
          </w:tcPr>
          <w:p w14:paraId="5230F22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objectInstance</w:t>
            </w:r>
          </w:p>
        </w:tc>
        <w:tc>
          <w:tcPr>
            <w:tcW w:w="397" w:type="dxa"/>
            <w:tcBorders>
              <w:top w:val="single" w:sz="4" w:space="0" w:color="auto"/>
              <w:left w:val="single" w:sz="4" w:space="0" w:color="auto"/>
              <w:bottom w:val="single" w:sz="4" w:space="0" w:color="auto"/>
              <w:right w:val="single" w:sz="4" w:space="0" w:color="auto"/>
            </w:tcBorders>
            <w:hideMark/>
          </w:tcPr>
          <w:p w14:paraId="3AC7BFC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hideMark/>
          </w:tcPr>
          <w:p w14:paraId="1C1512CE"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It identifies the instance identified by systemDN or an instance of MonitoredEntity.</w:t>
            </w:r>
          </w:p>
        </w:tc>
        <w:tc>
          <w:tcPr>
            <w:tcW w:w="4995" w:type="dxa"/>
            <w:tcBorders>
              <w:top w:val="single" w:sz="4" w:space="0" w:color="auto"/>
              <w:left w:val="single" w:sz="4" w:space="0" w:color="auto"/>
              <w:bottom w:val="single" w:sz="4" w:space="0" w:color="auto"/>
              <w:right w:val="single" w:sz="4" w:space="0" w:color="auto"/>
            </w:tcBorders>
          </w:tcPr>
          <w:p w14:paraId="6F7F36AF" w14:textId="25C1647C"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Identifies, together with the </w:t>
            </w:r>
            <w:r w:rsidRPr="00D90B48">
              <w:rPr>
                <w:rFonts w:ascii="Courier New" w:eastAsia="Times New Roman" w:hAnsi="Courier New" w:cs="Courier New"/>
                <w:sz w:val="18"/>
              </w:rPr>
              <w:t>objetClass</w:t>
            </w:r>
            <w:r w:rsidRPr="00D90B48">
              <w:rPr>
                <w:rFonts w:ascii="Arial" w:eastAsia="Times New Roman" w:hAnsi="Arial" w:cs="Arial"/>
                <w:sz w:val="18"/>
              </w:rPr>
              <w:t xml:space="preserve"> parameter, the part of the alarm </w:t>
            </w:r>
            <w:r w:rsidR="007B1B93">
              <w:rPr>
                <w:rFonts w:ascii="Arial" w:eastAsia="Times New Roman" w:hAnsi="Arial" w:cs="Arial"/>
                <w:sz w:val="18"/>
              </w:rPr>
              <w:t>scope</w:t>
            </w:r>
            <w:r w:rsidRPr="00D90B48">
              <w:rPr>
                <w:rFonts w:ascii="Arial" w:eastAsia="Times New Roman" w:hAnsi="Arial" w:cs="Arial"/>
                <w:sz w:val="18"/>
              </w:rPr>
              <w:t xml:space="preserve"> that may not be reliable.</w:t>
            </w:r>
          </w:p>
          <w:p w14:paraId="7E61CD35"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p>
          <w:p w14:paraId="090A715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sz w:val="18"/>
              </w:rPr>
            </w:pPr>
            <w:r w:rsidRPr="00D90B48">
              <w:rPr>
                <w:rFonts w:ascii="Arial" w:eastAsia="Times New Roman" w:hAnsi="Arial" w:cs="Arial"/>
                <w:sz w:val="18"/>
              </w:rPr>
              <w:t xml:space="preserve">If this parameter is equal to the instance carried in systemDN, then all </w:t>
            </w:r>
            <w:r>
              <w:rPr>
                <w:rFonts w:ascii="Courier New" w:eastAsia="Times New Roman" w:hAnsi="Courier New"/>
                <w:sz w:val="18"/>
              </w:rPr>
              <w:t>AlarmRecord</w:t>
            </w:r>
            <w:r w:rsidRPr="00D90B48">
              <w:rPr>
                <w:rFonts w:ascii="Arial" w:eastAsia="Times New Roman" w:hAnsi="Arial"/>
                <w:sz w:val="18"/>
              </w:rPr>
              <w:t xml:space="preserve"> instances in the </w:t>
            </w:r>
            <w:r w:rsidRPr="00D90B48">
              <w:rPr>
                <w:rFonts w:ascii="Courier New" w:eastAsia="Times New Roman" w:hAnsi="Courier New" w:cs="Courier New"/>
                <w:sz w:val="18"/>
              </w:rPr>
              <w:t>AlarmList</w:t>
            </w:r>
            <w:r w:rsidRPr="00D90B48">
              <w:rPr>
                <w:rFonts w:ascii="Arial" w:eastAsia="Times New Roman" w:hAnsi="Arial"/>
                <w:sz w:val="18"/>
              </w:rPr>
              <w:t xml:space="preserve"> may not be reliable.</w:t>
            </w:r>
          </w:p>
          <w:p w14:paraId="70AB505A"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p w14:paraId="7736718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If this parameter is equal to some instance represented by </w:t>
            </w:r>
            <w:r w:rsidRPr="00D90B48">
              <w:rPr>
                <w:rFonts w:ascii="Courier New" w:eastAsia="Times New Roman" w:hAnsi="Courier New" w:cs="Courier New"/>
                <w:sz w:val="18"/>
              </w:rPr>
              <w:t>MonitoredEntity</w:t>
            </w:r>
            <w:r w:rsidRPr="00D90B48">
              <w:rPr>
                <w:rFonts w:ascii="Arial" w:eastAsia="Times New Roman" w:hAnsi="Arial" w:cs="Arial"/>
                <w:sz w:val="18"/>
              </w:rPr>
              <w:t xml:space="preserve">, then only </w:t>
            </w:r>
            <w:r>
              <w:rPr>
                <w:rFonts w:ascii="Courier New" w:eastAsia="Times New Roman" w:hAnsi="Courier New" w:cs="Courier New"/>
                <w:sz w:val="18"/>
              </w:rPr>
              <w:t>AlarmRecord</w:t>
            </w:r>
            <w:r w:rsidRPr="00D90B48">
              <w:rPr>
                <w:rFonts w:ascii="Arial" w:eastAsia="Times New Roman" w:hAnsi="Arial" w:cs="Arial"/>
                <w:sz w:val="18"/>
              </w:rPr>
              <w:t xml:space="preserve"> related to this instance and its descendants</w:t>
            </w:r>
            <w:r w:rsidRPr="00D90B48">
              <w:rPr>
                <w:rFonts w:ascii="Courier New" w:eastAsia="Times New Roman" w:hAnsi="Courier New" w:cs="Courier New"/>
                <w:sz w:val="18"/>
              </w:rPr>
              <w:t xml:space="preserve"> </w:t>
            </w:r>
            <w:r w:rsidRPr="00D90B48">
              <w:rPr>
                <w:rFonts w:ascii="Arial" w:eastAsia="Times New Roman" w:hAnsi="Arial" w:cs="Arial"/>
                <w:sz w:val="18"/>
              </w:rPr>
              <w:t>may not be reliable.</w:t>
            </w:r>
          </w:p>
        </w:tc>
      </w:tr>
      <w:tr w:rsidR="009001BF" w:rsidRPr="00D90B48" w14:paraId="7933E9DB"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tcPr>
          <w:p w14:paraId="7FBBC3E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notificationType</w:t>
            </w:r>
          </w:p>
        </w:tc>
        <w:tc>
          <w:tcPr>
            <w:tcW w:w="397" w:type="dxa"/>
            <w:tcBorders>
              <w:top w:val="single" w:sz="4" w:space="0" w:color="auto"/>
              <w:left w:val="single" w:sz="4" w:space="0" w:color="auto"/>
              <w:bottom w:val="single" w:sz="4" w:space="0" w:color="auto"/>
              <w:right w:val="single" w:sz="4" w:space="0" w:color="auto"/>
            </w:tcBorders>
          </w:tcPr>
          <w:p w14:paraId="615829C5"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tcPr>
          <w:p w14:paraId="0E476048"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"notifyPotentialFaultyAlarmList"</w:t>
            </w:r>
          </w:p>
        </w:tc>
        <w:tc>
          <w:tcPr>
            <w:tcW w:w="4995" w:type="dxa"/>
            <w:tcBorders>
              <w:top w:val="single" w:sz="4" w:space="0" w:color="auto"/>
              <w:left w:val="single" w:sz="4" w:space="0" w:color="auto"/>
              <w:bottom w:val="single" w:sz="4" w:space="0" w:color="auto"/>
              <w:right w:val="single" w:sz="4" w:space="0" w:color="auto"/>
            </w:tcBorders>
          </w:tcPr>
          <w:p w14:paraId="63456B58"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p>
        </w:tc>
      </w:tr>
      <w:tr w:rsidR="009001BF" w:rsidRPr="00D90B48" w14:paraId="72AC2954"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hideMark/>
          </w:tcPr>
          <w:p w14:paraId="579F5D0F"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eventTime</w:t>
            </w:r>
          </w:p>
        </w:tc>
        <w:tc>
          <w:tcPr>
            <w:tcW w:w="397" w:type="dxa"/>
            <w:tcBorders>
              <w:top w:val="single" w:sz="4" w:space="0" w:color="auto"/>
              <w:left w:val="single" w:sz="4" w:space="0" w:color="auto"/>
              <w:bottom w:val="single" w:sz="4" w:space="0" w:color="auto"/>
              <w:right w:val="single" w:sz="4" w:space="0" w:color="auto"/>
            </w:tcBorders>
            <w:hideMark/>
          </w:tcPr>
          <w:p w14:paraId="17C1F4E0"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hideMark/>
          </w:tcPr>
          <w:p w14:paraId="06DBE27C" w14:textId="79E30EB3" w:rsidR="009001BF" w:rsidRPr="00D90B48" w:rsidRDefault="005327B6" w:rsidP="007779D5">
            <w:pPr>
              <w:keepNext/>
              <w:keepLines/>
              <w:overflowPunct w:val="0"/>
              <w:autoSpaceDE w:val="0"/>
              <w:autoSpaceDN w:val="0"/>
              <w:adjustRightInd w:val="0"/>
              <w:spacing w:after="0"/>
              <w:textAlignment w:val="baseline"/>
              <w:rPr>
                <w:rFonts w:ascii="Arial" w:eastAsia="Times New Roman" w:hAnsi="Arial" w:cs="Arial"/>
                <w:sz w:val="18"/>
              </w:rPr>
            </w:pPr>
            <w:r>
              <w:rPr>
                <w:rFonts w:ascii="Arial" w:eastAsia="Times New Roman" w:hAnsi="Arial" w:cs="Arial"/>
                <w:sz w:val="18"/>
              </w:rPr>
              <w:t>DateTime</w:t>
            </w:r>
          </w:p>
        </w:tc>
        <w:tc>
          <w:tcPr>
            <w:tcW w:w="4995" w:type="dxa"/>
            <w:tcBorders>
              <w:top w:val="single" w:sz="4" w:space="0" w:color="auto"/>
              <w:left w:val="single" w:sz="4" w:space="0" w:color="auto"/>
              <w:bottom w:val="single" w:sz="4" w:space="0" w:color="auto"/>
              <w:right w:val="single" w:sz="4" w:space="0" w:color="auto"/>
            </w:tcBorders>
          </w:tcPr>
          <w:p w14:paraId="3C8C6FD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Time when the MnS producer lost confidence in the integrity of the alarm list</w:t>
            </w:r>
          </w:p>
        </w:tc>
      </w:tr>
      <w:tr w:rsidR="009001BF" w:rsidRPr="00D90B48" w14:paraId="6AAE134C" w14:textId="77777777" w:rsidTr="0049343A">
        <w:trPr>
          <w:jc w:val="center"/>
        </w:trPr>
        <w:tc>
          <w:tcPr>
            <w:tcW w:w="1634" w:type="dxa"/>
            <w:tcBorders>
              <w:top w:val="single" w:sz="4" w:space="0" w:color="auto"/>
              <w:left w:val="single" w:sz="4" w:space="0" w:color="auto"/>
              <w:bottom w:val="single" w:sz="4" w:space="0" w:color="auto"/>
              <w:right w:val="single" w:sz="4" w:space="0" w:color="auto"/>
            </w:tcBorders>
            <w:hideMark/>
          </w:tcPr>
          <w:p w14:paraId="70EF83DC"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reason</w:t>
            </w:r>
          </w:p>
        </w:tc>
        <w:tc>
          <w:tcPr>
            <w:tcW w:w="397" w:type="dxa"/>
            <w:tcBorders>
              <w:top w:val="single" w:sz="4" w:space="0" w:color="auto"/>
              <w:left w:val="single" w:sz="4" w:space="0" w:color="auto"/>
              <w:bottom w:val="single" w:sz="4" w:space="0" w:color="auto"/>
              <w:right w:val="single" w:sz="4" w:space="0" w:color="auto"/>
            </w:tcBorders>
            <w:hideMark/>
          </w:tcPr>
          <w:p w14:paraId="2FA2760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cs="Arial"/>
                <w:sz w:val="18"/>
              </w:rPr>
            </w:pPr>
            <w:r w:rsidRPr="00D90B48">
              <w:rPr>
                <w:rFonts w:ascii="Arial" w:eastAsia="Times New Roman" w:hAnsi="Arial" w:cs="Arial"/>
                <w:sz w:val="18"/>
              </w:rPr>
              <w:t>M</w:t>
            </w:r>
          </w:p>
        </w:tc>
        <w:tc>
          <w:tcPr>
            <w:tcW w:w="2603" w:type="dxa"/>
            <w:tcBorders>
              <w:top w:val="single" w:sz="4" w:space="0" w:color="auto"/>
              <w:left w:val="single" w:sz="4" w:space="0" w:color="auto"/>
              <w:bottom w:val="single" w:sz="4" w:space="0" w:color="auto"/>
              <w:right w:val="single" w:sz="4" w:space="0" w:color="auto"/>
            </w:tcBorders>
            <w:hideMark/>
          </w:tcPr>
          <w:p w14:paraId="06969BA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w:t>
            </w:r>
            <w:r w:rsidRPr="00D90B48">
              <w:rPr>
                <w:rFonts w:ascii="Arial" w:eastAsia="Times New Roman" w:hAnsi="Arial" w:cs="Arial" w:hint="eastAsia"/>
                <w:sz w:val="18"/>
                <w:lang w:eastAsia="zh-CN"/>
              </w:rPr>
              <w:t>serviceprovider</w:t>
            </w:r>
            <w:r w:rsidRPr="00D90B48">
              <w:rPr>
                <w:rFonts w:ascii="Arial" w:eastAsia="Times New Roman" w:hAnsi="Arial" w:cs="Arial"/>
                <w:sz w:val="18"/>
              </w:rPr>
              <w:t>-NE communication error", "</w:t>
            </w:r>
            <w:r w:rsidRPr="00D90B48">
              <w:rPr>
                <w:rFonts w:ascii="Arial" w:eastAsia="Times New Roman" w:hAnsi="Arial" w:cs="Arial" w:hint="eastAsia"/>
                <w:sz w:val="18"/>
                <w:lang w:eastAsia="zh-CN"/>
              </w:rPr>
              <w:t xml:space="preserve"> serviceprovider</w:t>
            </w:r>
            <w:r w:rsidRPr="00D90B48">
              <w:rPr>
                <w:rFonts w:ascii="Arial" w:eastAsia="Times New Roman" w:hAnsi="Arial" w:cs="Arial"/>
                <w:sz w:val="18"/>
              </w:rPr>
              <w:t xml:space="preserve"> restarts", "indeterminate". Other values can be added.</w:t>
            </w:r>
          </w:p>
        </w:tc>
        <w:tc>
          <w:tcPr>
            <w:tcW w:w="4995" w:type="dxa"/>
            <w:tcBorders>
              <w:top w:val="single" w:sz="4" w:space="0" w:color="auto"/>
              <w:left w:val="single" w:sz="4" w:space="0" w:color="auto"/>
              <w:bottom w:val="single" w:sz="4" w:space="0" w:color="auto"/>
              <w:right w:val="single" w:sz="4" w:space="0" w:color="auto"/>
            </w:tcBorders>
            <w:hideMark/>
          </w:tcPr>
          <w:p w14:paraId="5ADCFBA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Reason why the MnS producer has to rebuild its AlarmList. </w:t>
            </w:r>
          </w:p>
        </w:tc>
      </w:tr>
    </w:tbl>
    <w:p w14:paraId="33273336"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01E467FA" w14:textId="650912B4" w:rsidR="009001BF" w:rsidRPr="00D90B48" w:rsidRDefault="00C54EFF" w:rsidP="009001BF">
      <w:pPr>
        <w:pStyle w:val="Heading5"/>
        <w:rPr>
          <w:lang w:eastAsia="zh-CN"/>
        </w:rPr>
      </w:pPr>
      <w:bookmarkStart w:id="1217" w:name="_Toc26975517"/>
      <w:bookmarkStart w:id="1218" w:name="_Toc35856390"/>
      <w:bookmarkStart w:id="1219" w:name="_Toc44001246"/>
      <w:bookmarkStart w:id="1220" w:name="_Toc51580845"/>
      <w:bookmarkStart w:id="1221" w:name="_Toc52356108"/>
      <w:bookmarkStart w:id="1222" w:name="_Toc55227678"/>
      <w:bookmarkStart w:id="1223" w:name="_Toc122452147"/>
      <w:bookmarkStart w:id="1224" w:name="_Toc131438428"/>
      <w:r>
        <w:rPr>
          <w:rFonts w:hint="eastAsia"/>
          <w:lang w:eastAsia="zh-CN"/>
        </w:rPr>
        <w:t>9.11</w:t>
      </w:r>
      <w:r w:rsidR="009001BF" w:rsidRPr="00D90B48">
        <w:rPr>
          <w:lang w:eastAsia="zh-CN"/>
        </w:rPr>
        <w:t>.3</w:t>
      </w:r>
      <w:r w:rsidR="009001BF" w:rsidRPr="00D90B48">
        <w:rPr>
          <w:lang w:eastAsia="zh-CN"/>
        </w:rPr>
        <w:tab/>
        <w:t>Trigger event</w:t>
      </w:r>
      <w:bookmarkEnd w:id="1217"/>
      <w:bookmarkEnd w:id="1218"/>
      <w:bookmarkEnd w:id="1219"/>
      <w:bookmarkEnd w:id="1220"/>
      <w:bookmarkEnd w:id="1221"/>
      <w:bookmarkEnd w:id="1222"/>
      <w:bookmarkEnd w:id="1223"/>
      <w:bookmarkEnd w:id="1224"/>
    </w:p>
    <w:p w14:paraId="32758EA1" w14:textId="570BE94F" w:rsidR="009001BF" w:rsidRPr="00D90B48" w:rsidRDefault="00C54EFF" w:rsidP="009001BF">
      <w:pPr>
        <w:pStyle w:val="Heading6"/>
        <w:rPr>
          <w:lang w:eastAsia="zh-CN"/>
        </w:rPr>
      </w:pPr>
      <w:bookmarkStart w:id="1225" w:name="_Toc26975518"/>
      <w:bookmarkStart w:id="1226" w:name="_Toc35856391"/>
      <w:bookmarkStart w:id="1227" w:name="_Toc44001247"/>
      <w:bookmarkStart w:id="1228" w:name="_Toc51580846"/>
      <w:bookmarkStart w:id="1229" w:name="_Toc52356109"/>
      <w:bookmarkStart w:id="1230" w:name="_Toc55227679"/>
      <w:bookmarkStart w:id="1231" w:name="_Toc122452148"/>
      <w:bookmarkStart w:id="1232" w:name="_Toc131438429"/>
      <w:r>
        <w:rPr>
          <w:rFonts w:hint="eastAsia"/>
          <w:lang w:eastAsia="zh-CN"/>
        </w:rPr>
        <w:t>9.11</w:t>
      </w:r>
      <w:r w:rsidR="009001BF" w:rsidRPr="00D90B48">
        <w:rPr>
          <w:lang w:eastAsia="zh-CN"/>
        </w:rPr>
        <w:t>.3.1</w:t>
      </w:r>
      <w:r w:rsidR="009001BF" w:rsidRPr="00D90B48">
        <w:rPr>
          <w:lang w:eastAsia="zh-CN"/>
        </w:rPr>
        <w:tab/>
        <w:t>From-state</w:t>
      </w:r>
      <w:bookmarkEnd w:id="1225"/>
      <w:bookmarkEnd w:id="1226"/>
      <w:bookmarkEnd w:id="1227"/>
      <w:bookmarkEnd w:id="1228"/>
      <w:bookmarkEnd w:id="1229"/>
      <w:bookmarkEnd w:id="1230"/>
      <w:bookmarkEnd w:id="1231"/>
      <w:bookmarkEnd w:id="1232"/>
    </w:p>
    <w:p w14:paraId="62ED81CB" w14:textId="77777777" w:rsidR="009001BF" w:rsidRPr="00D90B48" w:rsidRDefault="009001BF" w:rsidP="009001BF">
      <w:pPr>
        <w:overflowPunct w:val="0"/>
        <w:autoSpaceDE w:val="0"/>
        <w:autoSpaceDN w:val="0"/>
        <w:adjustRightInd w:val="0"/>
        <w:textAlignment w:val="baseline"/>
        <w:rPr>
          <w:rFonts w:ascii="Courier New" w:eastAsia="Times New Roman" w:hAnsi="Courier New"/>
        </w:rPr>
      </w:pPr>
      <w:r w:rsidRPr="00D90B48">
        <w:rPr>
          <w:rFonts w:ascii="Courier New" w:eastAsia="Times New Roman" w:hAnsi="Courier New"/>
        </w:rPr>
        <w:t>faultyAlarmListDetected.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9001BF" w:rsidRPr="00D90B48" w14:paraId="016AE258"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shd w:val="clear" w:color="auto" w:fill="BFBFBF"/>
            <w:hideMark/>
          </w:tcPr>
          <w:p w14:paraId="4C992847"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995" w:type="pct"/>
            <w:tcBorders>
              <w:top w:val="single" w:sz="4" w:space="0" w:color="auto"/>
              <w:left w:val="single" w:sz="4" w:space="0" w:color="auto"/>
              <w:bottom w:val="single" w:sz="4" w:space="0" w:color="auto"/>
              <w:right w:val="single" w:sz="4" w:space="0" w:color="auto"/>
            </w:tcBorders>
            <w:shd w:val="clear" w:color="auto" w:fill="BFBFBF"/>
            <w:hideMark/>
          </w:tcPr>
          <w:p w14:paraId="2AAB1C56"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52D70A60"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hideMark/>
          </w:tcPr>
          <w:p w14:paraId="7C79E7F0"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faultyAlarmListDetected</w:t>
            </w:r>
          </w:p>
        </w:tc>
        <w:tc>
          <w:tcPr>
            <w:tcW w:w="3995" w:type="pct"/>
            <w:tcBorders>
              <w:top w:val="single" w:sz="4" w:space="0" w:color="auto"/>
              <w:left w:val="single" w:sz="4" w:space="0" w:color="auto"/>
              <w:bottom w:val="single" w:sz="4" w:space="0" w:color="auto"/>
              <w:right w:val="single" w:sz="4" w:space="0" w:color="auto"/>
            </w:tcBorders>
            <w:hideMark/>
          </w:tcPr>
          <w:p w14:paraId="6BC3D53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MnS producer detects faults in part or whole of its AlarmList. </w:t>
            </w:r>
          </w:p>
        </w:tc>
      </w:tr>
    </w:tbl>
    <w:p w14:paraId="1EB5E0AA"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4278A0CA" w14:textId="1B86738B" w:rsidR="009001BF" w:rsidRPr="00D90B48" w:rsidRDefault="00C54EFF" w:rsidP="009001BF">
      <w:pPr>
        <w:pStyle w:val="Heading6"/>
        <w:rPr>
          <w:lang w:eastAsia="zh-CN"/>
        </w:rPr>
      </w:pPr>
      <w:bookmarkStart w:id="1233" w:name="_Toc26975519"/>
      <w:bookmarkStart w:id="1234" w:name="_Toc35856392"/>
      <w:bookmarkStart w:id="1235" w:name="_Toc44001248"/>
      <w:bookmarkStart w:id="1236" w:name="_Toc51580847"/>
      <w:bookmarkStart w:id="1237" w:name="_Toc52356110"/>
      <w:bookmarkStart w:id="1238" w:name="_Toc55227680"/>
      <w:bookmarkStart w:id="1239" w:name="_Toc122452149"/>
      <w:bookmarkStart w:id="1240" w:name="_Toc131438430"/>
      <w:r>
        <w:rPr>
          <w:lang w:eastAsia="zh-CN"/>
        </w:rPr>
        <w:lastRenderedPageBreak/>
        <w:t>9.11</w:t>
      </w:r>
      <w:r w:rsidR="009001BF" w:rsidRPr="00D90B48">
        <w:rPr>
          <w:lang w:eastAsia="zh-CN"/>
        </w:rPr>
        <w:t>.3.2</w:t>
      </w:r>
      <w:r w:rsidR="009001BF" w:rsidRPr="00D90B48">
        <w:rPr>
          <w:lang w:eastAsia="zh-CN"/>
        </w:rPr>
        <w:tab/>
        <w:t>To-state</w:t>
      </w:r>
      <w:bookmarkEnd w:id="1233"/>
      <w:bookmarkEnd w:id="1234"/>
      <w:bookmarkEnd w:id="1235"/>
      <w:bookmarkEnd w:id="1236"/>
      <w:bookmarkEnd w:id="1237"/>
      <w:bookmarkEnd w:id="1238"/>
      <w:bookmarkEnd w:id="1239"/>
      <w:bookmarkEnd w:id="1240"/>
    </w:p>
    <w:p w14:paraId="28BD46B7" w14:textId="77777777" w:rsidR="009001BF" w:rsidRPr="00D90B48" w:rsidRDefault="009001BF" w:rsidP="009001BF">
      <w:pPr>
        <w:overflowPunct w:val="0"/>
        <w:autoSpaceDE w:val="0"/>
        <w:autoSpaceDN w:val="0"/>
        <w:adjustRightInd w:val="0"/>
        <w:textAlignment w:val="baseline"/>
        <w:rPr>
          <w:rFonts w:ascii="Courier New" w:eastAsia="Times New Roman" w:hAnsi="Courier New"/>
        </w:rPr>
      </w:pPr>
      <w:r w:rsidRPr="00D90B48">
        <w:rPr>
          <w:rFonts w:ascii="Courier New" w:eastAsia="Times New Roman" w:hAnsi="Courier New"/>
        </w:rPr>
        <w:t>faultyAlarmList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9001BF" w:rsidRPr="00D90B48" w14:paraId="0D0E53FF"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shd w:val="clear" w:color="auto" w:fill="BFBFBF"/>
            <w:hideMark/>
          </w:tcPr>
          <w:p w14:paraId="004EB273"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Assertion Name</w:t>
            </w:r>
          </w:p>
        </w:tc>
        <w:tc>
          <w:tcPr>
            <w:tcW w:w="3995" w:type="pct"/>
            <w:tcBorders>
              <w:top w:val="single" w:sz="4" w:space="0" w:color="auto"/>
              <w:left w:val="single" w:sz="4" w:space="0" w:color="auto"/>
              <w:bottom w:val="single" w:sz="4" w:space="0" w:color="auto"/>
              <w:right w:val="single" w:sz="4" w:space="0" w:color="auto"/>
            </w:tcBorders>
            <w:shd w:val="clear" w:color="auto" w:fill="BFBFBF"/>
            <w:hideMark/>
          </w:tcPr>
          <w:p w14:paraId="6620A2B1" w14:textId="77777777" w:rsidR="009001BF" w:rsidRPr="00D90B48" w:rsidRDefault="009001BF" w:rsidP="007779D5">
            <w:pPr>
              <w:keepNext/>
              <w:keepLines/>
              <w:overflowPunct w:val="0"/>
              <w:autoSpaceDE w:val="0"/>
              <w:autoSpaceDN w:val="0"/>
              <w:adjustRightInd w:val="0"/>
              <w:spacing w:after="0"/>
              <w:jc w:val="center"/>
              <w:textAlignment w:val="baseline"/>
              <w:rPr>
                <w:rFonts w:ascii="Arial" w:eastAsia="Times New Roman" w:hAnsi="Arial"/>
                <w:b/>
                <w:sz w:val="18"/>
              </w:rPr>
            </w:pPr>
            <w:r w:rsidRPr="00D90B48">
              <w:rPr>
                <w:rFonts w:ascii="Arial" w:eastAsia="Times New Roman" w:hAnsi="Arial"/>
                <w:b/>
                <w:sz w:val="18"/>
              </w:rPr>
              <w:t>Definition</w:t>
            </w:r>
          </w:p>
        </w:tc>
      </w:tr>
      <w:tr w:rsidR="009001BF" w:rsidRPr="00D90B48" w14:paraId="7733FF69" w14:textId="77777777" w:rsidTr="007779D5">
        <w:trPr>
          <w:jc w:val="center"/>
        </w:trPr>
        <w:tc>
          <w:tcPr>
            <w:tcW w:w="1005" w:type="pct"/>
            <w:tcBorders>
              <w:top w:val="single" w:sz="4" w:space="0" w:color="auto"/>
              <w:left w:val="single" w:sz="4" w:space="0" w:color="auto"/>
              <w:bottom w:val="single" w:sz="4" w:space="0" w:color="auto"/>
              <w:right w:val="single" w:sz="4" w:space="0" w:color="auto"/>
            </w:tcBorders>
            <w:hideMark/>
          </w:tcPr>
          <w:p w14:paraId="79B90A84"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faultyAlarmList</w:t>
            </w:r>
          </w:p>
        </w:tc>
        <w:tc>
          <w:tcPr>
            <w:tcW w:w="3995" w:type="pct"/>
            <w:tcBorders>
              <w:top w:val="single" w:sz="4" w:space="0" w:color="auto"/>
              <w:left w:val="single" w:sz="4" w:space="0" w:color="auto"/>
              <w:bottom w:val="single" w:sz="4" w:space="0" w:color="auto"/>
              <w:right w:val="single" w:sz="4" w:space="0" w:color="auto"/>
            </w:tcBorders>
            <w:hideMark/>
          </w:tcPr>
          <w:p w14:paraId="4AD56296" w14:textId="77777777" w:rsidR="009001BF" w:rsidRPr="00D90B48" w:rsidRDefault="009001BF" w:rsidP="007779D5">
            <w:pPr>
              <w:keepNext/>
              <w:keepLines/>
              <w:overflowPunct w:val="0"/>
              <w:autoSpaceDE w:val="0"/>
              <w:autoSpaceDN w:val="0"/>
              <w:adjustRightInd w:val="0"/>
              <w:spacing w:after="0"/>
              <w:textAlignment w:val="baseline"/>
              <w:rPr>
                <w:rFonts w:ascii="Arial" w:eastAsia="Times New Roman" w:hAnsi="Arial" w:cs="Arial"/>
                <w:sz w:val="18"/>
              </w:rPr>
            </w:pPr>
            <w:r w:rsidRPr="00D90B48">
              <w:rPr>
                <w:rFonts w:ascii="Arial" w:eastAsia="Times New Roman" w:hAnsi="Arial" w:cs="Arial"/>
                <w:sz w:val="18"/>
              </w:rPr>
              <w:t xml:space="preserve">MnS producer initiates the AlarmList rebuild process. </w:t>
            </w:r>
          </w:p>
        </w:tc>
      </w:tr>
    </w:tbl>
    <w:p w14:paraId="20DA6711" w14:textId="77777777" w:rsidR="009001BF" w:rsidRPr="00D90B48" w:rsidRDefault="009001BF" w:rsidP="009001BF">
      <w:pPr>
        <w:overflowPunct w:val="0"/>
        <w:autoSpaceDE w:val="0"/>
        <w:autoSpaceDN w:val="0"/>
        <w:adjustRightInd w:val="0"/>
        <w:textAlignment w:val="baseline"/>
        <w:rPr>
          <w:rFonts w:eastAsia="Times New Roman"/>
          <w:lang w:val="en-US" w:eastAsia="zh-CN"/>
        </w:rPr>
      </w:pPr>
    </w:p>
    <w:p w14:paraId="476AE591" w14:textId="7692FAA8" w:rsidR="008766CF" w:rsidRPr="008766CF" w:rsidRDefault="008766CF" w:rsidP="008766CF">
      <w:r w:rsidRPr="008766CF">
        <w:rPr>
          <w:rFonts w:eastAsia="Times New Roman"/>
        </w:rPr>
        <w:br w:type="page"/>
      </w:r>
    </w:p>
    <w:p w14:paraId="6BA88033" w14:textId="1ED453B0" w:rsidR="00A17D8C" w:rsidRDefault="00A17D8C" w:rsidP="00AE35A8"/>
    <w:p w14:paraId="529B3B50" w14:textId="7DC9F21A" w:rsidR="00A17D8C" w:rsidRDefault="00A17D8C" w:rsidP="00AE35A8"/>
    <w:p w14:paraId="4759BDAA" w14:textId="48AE3103" w:rsidR="00A17D8C" w:rsidRDefault="006A3663" w:rsidP="006A3663">
      <w:pPr>
        <w:pStyle w:val="Heading1"/>
      </w:pPr>
      <w:bookmarkStart w:id="1241" w:name="_Toc131438431"/>
      <w:r>
        <w:t>10</w:t>
      </w:r>
      <w:r>
        <w:tab/>
      </w:r>
      <w:r w:rsidRPr="006A3663">
        <w:rPr>
          <w:rStyle w:val="Heading2Char"/>
        </w:rPr>
        <w:t>Stage 3 – Solution</w:t>
      </w:r>
      <w:r>
        <w:t xml:space="preserve"> Sets</w:t>
      </w:r>
      <w:bookmarkEnd w:id="1241"/>
    </w:p>
    <w:p w14:paraId="277506F1" w14:textId="6BFD1E47" w:rsidR="00A17D8C" w:rsidRDefault="006A3663" w:rsidP="006A3663">
      <w:pPr>
        <w:pStyle w:val="Heading2"/>
      </w:pPr>
      <w:bookmarkStart w:id="1242" w:name="_Toc131438432"/>
      <w:r>
        <w:t>10.1</w:t>
      </w:r>
      <w:r>
        <w:tab/>
        <w:t>YANG Definitions</w:t>
      </w:r>
      <w:bookmarkEnd w:id="1242"/>
    </w:p>
    <w:p w14:paraId="687F6B92" w14:textId="13B44F52" w:rsidR="002C5FAE" w:rsidRPr="002C5FAE" w:rsidRDefault="002C5FAE" w:rsidP="002C5FAE">
      <w:pPr>
        <w:pStyle w:val="Heading3"/>
      </w:pPr>
      <w:bookmarkStart w:id="1243" w:name="_Toc131438433"/>
      <w:r>
        <w:t>10.1.1</w:t>
      </w:r>
      <w:r>
        <w:tab/>
        <w:t>NRM Definitions</w:t>
      </w:r>
      <w:bookmarkEnd w:id="1243"/>
    </w:p>
    <w:p w14:paraId="592E30B8" w14:textId="5F7BA5C7" w:rsidR="006A3663" w:rsidRPr="006A3663" w:rsidRDefault="00F03CA3" w:rsidP="002C5FAE">
      <w:pPr>
        <w:pStyle w:val="Heading4"/>
        <w:rPr>
          <w:lang w:eastAsia="zh-CN"/>
        </w:rPr>
      </w:pPr>
      <w:bookmarkStart w:id="1244" w:name="_Toc124336895"/>
      <w:bookmarkStart w:id="1245" w:name="_Toc131438434"/>
      <w:r>
        <w:rPr>
          <w:lang w:eastAsia="zh-CN"/>
        </w:rPr>
        <w:t>10.1</w:t>
      </w:r>
      <w:r w:rsidR="006A3663" w:rsidRPr="006A3663">
        <w:rPr>
          <w:lang w:eastAsia="zh-CN"/>
        </w:rPr>
        <w:t>.</w:t>
      </w:r>
      <w:r w:rsidR="00986271">
        <w:rPr>
          <w:lang w:eastAsia="zh-CN"/>
        </w:rPr>
        <w:t>1</w:t>
      </w:r>
      <w:r w:rsidR="006A3663" w:rsidRPr="006A3663">
        <w:rPr>
          <w:lang w:eastAsia="zh-CN"/>
        </w:rPr>
        <w:tab/>
        <w:t>module _3gpp-common-fm.yang</w:t>
      </w:r>
      <w:bookmarkEnd w:id="1244"/>
      <w:bookmarkEnd w:id="1245"/>
    </w:p>
    <w:p w14:paraId="5C0FF0F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&lt;CODE BEGINS&gt;</w:t>
      </w:r>
    </w:p>
    <w:p w14:paraId="6A9CF43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module _3gpp-common-fm {</w:t>
      </w:r>
    </w:p>
    <w:p w14:paraId="22511DA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yang-version 1.1;</w:t>
      </w:r>
    </w:p>
    <w:p w14:paraId="1CEB29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namespace "urn:3gpp:sa5:_3gpp-common-fm";</w:t>
      </w:r>
    </w:p>
    <w:p w14:paraId="04B5DF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prefix "fm3gpp";</w:t>
      </w:r>
    </w:p>
    <w:p w14:paraId="504E9AA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2902F3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ietf-yang-types { prefix yang; }</w:t>
      </w:r>
    </w:p>
    <w:p w14:paraId="206F56E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_3gpp-common-top { prefix top3gpp; }</w:t>
      </w:r>
    </w:p>
    <w:p w14:paraId="6A6679C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_3gpp-common-yang-types { prefix types3gpp; }</w:t>
      </w:r>
    </w:p>
    <w:p w14:paraId="785A52D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import _3gpp-common-yang-extensions { prefix yext3gpp; }</w:t>
      </w:r>
    </w:p>
    <w:p w14:paraId="3C288E2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AE2EAE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organization "3GPP SA5";</w:t>
      </w:r>
    </w:p>
    <w:p w14:paraId="6E5A6D3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contact "https://www.3gpp.org/DynaReport/TSG-WG--S5--officials.htm?Itemid=464";</w:t>
      </w:r>
    </w:p>
    <w:p w14:paraId="1E1DCEC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8914C8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"Defines a Fault Management model";</w:t>
      </w:r>
    </w:p>
    <w:p w14:paraId="7931BA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3C8AF8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"3GPP TS 28.623</w:t>
      </w:r>
    </w:p>
    <w:p w14:paraId="4501904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Generic Network Resource Model (NRM)</w:t>
      </w:r>
    </w:p>
    <w:p w14:paraId="6807BD6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Integration Reference Point (IRP);</w:t>
      </w:r>
    </w:p>
    <w:p w14:paraId="0BFA87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Solution Set (SS) definitions</w:t>
      </w:r>
    </w:p>
    <w:p w14:paraId="2527DE4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5879F1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3GPP TS 28.622</w:t>
      </w:r>
    </w:p>
    <w:p w14:paraId="3EEFFA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Generic Network Resource Model (NRM)</w:t>
      </w:r>
    </w:p>
    <w:p w14:paraId="1765CCE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Integration Reference Point (IRP);</w:t>
      </w:r>
    </w:p>
    <w:p w14:paraId="3771CBE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Information Service (IS)";</w:t>
      </w:r>
    </w:p>
    <w:p w14:paraId="23A9041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60D9F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2022-10-24 { reference CR-0196;   }</w:t>
      </w:r>
    </w:p>
    <w:p w14:paraId="73B8219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2021-08-08 { reference "CR-0132"; }</w:t>
      </w:r>
    </w:p>
    <w:p w14:paraId="79EE48F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2021-06-02 { reference "CR-0130"; }</w:t>
      </w:r>
    </w:p>
    <w:p w14:paraId="4572302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2020-06-03 { reference "CR-0091"; }</w:t>
      </w:r>
    </w:p>
    <w:p w14:paraId="48AD3A5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revision 2020-02-24 {</w:t>
      </w:r>
    </w:p>
    <w:p w14:paraId="38A388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"S5-201365";</w:t>
      </w:r>
    </w:p>
    <w:p w14:paraId="74AFC48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612C2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8C39F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typedef eventType {</w:t>
      </w:r>
    </w:p>
    <w:p w14:paraId="33C6CE2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6CDF1CD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COMMUNICATIONS_ALARM {</w:t>
      </w:r>
    </w:p>
    <w:p w14:paraId="4662FF5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2;</w:t>
      </w:r>
    </w:p>
    <w:p w14:paraId="5EEA50C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E2A71A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D581CA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QUALITY_OF_SERVICE_ALARM {</w:t>
      </w:r>
    </w:p>
    <w:p w14:paraId="58509A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3;</w:t>
      </w:r>
    </w:p>
    <w:p w14:paraId="274993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CAF03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1275AC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PROCESSING_ERROR_ALARM {</w:t>
      </w:r>
    </w:p>
    <w:p w14:paraId="0DD2BDD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4;</w:t>
      </w:r>
    </w:p>
    <w:p w14:paraId="68C8CAD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A1BC5F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685B53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EQUIPMENT_ALARM {</w:t>
      </w:r>
    </w:p>
    <w:p w14:paraId="228528B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5;</w:t>
      </w:r>
    </w:p>
    <w:p w14:paraId="6978B1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64CC8B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BC4B3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ENVIRONMENTAL_ALARM {</w:t>
      </w:r>
    </w:p>
    <w:p w14:paraId="049DCB0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6;</w:t>
      </w:r>
    </w:p>
    <w:p w14:paraId="3481B9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FADE9C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DEE635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INTEGRITY_VIOLATION {</w:t>
      </w:r>
    </w:p>
    <w:p w14:paraId="3D65D7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7;</w:t>
      </w:r>
    </w:p>
    <w:p w14:paraId="07129DD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03D363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754B26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OPERATIONAL_VIOLATION {</w:t>
      </w:r>
    </w:p>
    <w:p w14:paraId="074D8AC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8;</w:t>
      </w:r>
    </w:p>
    <w:p w14:paraId="44D1373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940847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B276FC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PHYSICAL_VIOLATIONu {</w:t>
      </w:r>
    </w:p>
    <w:p w14:paraId="22F7D9E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9;</w:t>
      </w:r>
    </w:p>
    <w:p w14:paraId="196EED4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w:t>
      </w:r>
    </w:p>
    <w:p w14:paraId="4F9264E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E36127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SECURITY_SERVICE_OR_MECHANISM_VIOLATION {</w:t>
      </w:r>
    </w:p>
    <w:p w14:paraId="3B70291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10;</w:t>
      </w:r>
    </w:p>
    <w:p w14:paraId="58E43A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6B785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994E26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TIME_DOMAIN_VIOLATION {</w:t>
      </w:r>
    </w:p>
    <w:p w14:paraId="2FBEC74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 11;</w:t>
      </w:r>
    </w:p>
    <w:p w14:paraId="44F020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B0869B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CCCFA9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EB6033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"General category for the alarm.";</w:t>
      </w:r>
    </w:p>
    <w:p w14:paraId="27A5393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89067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6F1540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typedef severity-level {</w:t>
      </w:r>
    </w:p>
    <w:p w14:paraId="1331A6E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72DD9AC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CRITICAL { value 3; }</w:t>
      </w:r>
    </w:p>
    <w:p w14:paraId="3A87A57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MAJOR { value 4; }</w:t>
      </w:r>
    </w:p>
    <w:p w14:paraId="00E4036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MINOR { value 5; }</w:t>
      </w:r>
    </w:p>
    <w:p w14:paraId="466438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WARNING { value 6; }</w:t>
      </w:r>
    </w:p>
    <w:p w14:paraId="0DE1000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INDETERMINATE { value 7; }</w:t>
      </w:r>
    </w:p>
    <w:p w14:paraId="0BCAE44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CLEARED { value 8; }</w:t>
      </w:r>
    </w:p>
    <w:p w14:paraId="01A492E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1A434E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38D85D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possible alarm serverities.</w:t>
      </w:r>
    </w:p>
    <w:p w14:paraId="57544F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Aligned with ERICSSON-ALARM-MIB.";</w:t>
      </w:r>
    </w:p>
    <w:p w14:paraId="5889208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FB0A1A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6370EC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AlarmRecordGrp {</w:t>
      </w:r>
    </w:p>
    <w:p w14:paraId="193F23E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"Contains alarm information of an alarmed object instance.</w:t>
      </w:r>
    </w:p>
    <w:p w14:paraId="26519B4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 new record is created in the alarm list when an alarmed object</w:t>
      </w:r>
    </w:p>
    <w:p w14:paraId="23BDDEE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instance generates an alarm and no alarm record exists with the same</w:t>
      </w:r>
    </w:p>
    <w:p w14:paraId="461C6E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values for objectInstance, alarmType, probableCause and specificProblem.</w:t>
      </w:r>
    </w:p>
    <w:p w14:paraId="4BD65AF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When a new record is created the MnS producer creates an alarmId, that</w:t>
      </w:r>
    </w:p>
    <w:p w14:paraId="796DB7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unambiguously identifies an alarm record in the AlarmList.</w:t>
      </w:r>
    </w:p>
    <w:p w14:paraId="0121272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FE718F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Alarm records are maintained only for active alarms. Inactive alarms are</w:t>
      </w:r>
    </w:p>
    <w:p w14:paraId="0FB6B9B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automatically deleted by the MnS producer from the AlarmList.</w:t>
      </w:r>
    </w:p>
    <w:p w14:paraId="6FFF870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Active alarms are alarms whose</w:t>
      </w:r>
    </w:p>
    <w:p w14:paraId="38EB36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  perceivedSeverity is not CLEARED, or whose</w:t>
      </w:r>
    </w:p>
    <w:p w14:paraId="328E715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b)  perceivedSeverity is CLEARED and its ackState is not ACKNOWLEDED.";</w:t>
      </w:r>
    </w:p>
    <w:p w14:paraId="1D9F53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4560BF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alarmId {</w:t>
      </w:r>
    </w:p>
    <w:p w14:paraId="7416BD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27797A1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7A4D7F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"Identifies the alarmRecord";</w:t>
      </w:r>
    </w:p>
    <w:p w14:paraId="0A0EEBA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97299C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C81CD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C76DF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objectInstance {</w:t>
      </w:r>
    </w:p>
    <w:p w14:paraId="2FD1C85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1E005D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0F0BBBB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502D35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157DCF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2C54CB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61C157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notificationId {</w:t>
      </w:r>
    </w:p>
    <w:p w14:paraId="2E70570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int32;</w:t>
      </w:r>
    </w:p>
    <w:p w14:paraId="26C7E82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E232CD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067BFED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DEB28B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1859B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DBD485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alarmRaisedTime {</w:t>
      </w:r>
    </w:p>
    <w:p w14:paraId="018E1EB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443DCAF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19F65A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2B0C994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D6032A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E84C51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alarmChangedTime {</w:t>
      </w:r>
    </w:p>
    <w:p w14:paraId="16896CE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3122BAB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C61190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"not applicable if related alarm has not changed";</w:t>
      </w:r>
    </w:p>
    <w:p w14:paraId="5409FDA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E53EC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4A0AF8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37B1A9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alarmClearedTime {</w:t>
      </w:r>
    </w:p>
    <w:p w14:paraId="54B834C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39CD7E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B67995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"not applicable if related alarm was not cleared";</w:t>
      </w:r>
    </w:p>
    <w:p w14:paraId="7071B80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5ADCB3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759115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EF9DCD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alarmType {</w:t>
      </w:r>
    </w:p>
    <w:p w14:paraId="529AE9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eventType;</w:t>
      </w:r>
    </w:p>
    <w:p w14:paraId="1C0EA7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79346D5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description "General category for the alarm.";</w:t>
      </w:r>
    </w:p>
    <w:p w14:paraId="6B5389E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EDF5BE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9D4C0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1EF682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probableCause {</w:t>
      </w:r>
    </w:p>
    <w:p w14:paraId="687BCE2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0A07F2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83B55A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752015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00A7BB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D38E0F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specificProblem {</w:t>
      </w:r>
    </w:p>
    <w:p w14:paraId="1A1A3FA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C0831F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172DF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"ITU-T Recommendation X.733 clause 8.1.2.2.";</w:t>
      </w:r>
    </w:p>
    <w:p w14:paraId="0EE3C04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25433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343733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DA8E0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perceivedSeverity {</w:t>
      </w:r>
    </w:p>
    <w:p w14:paraId="62A813F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severity-level;</w:t>
      </w:r>
    </w:p>
    <w:p w14:paraId="6513A36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"This is Writable only if producer supports consumer</w:t>
      </w:r>
    </w:p>
    <w:p w14:paraId="3D70A61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to set perceivedSeverity to CLEARED";</w:t>
      </w:r>
    </w:p>
    <w:p w14:paraId="25A0D45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25FEDD7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D8383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9506B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backedUpStatus {</w:t>
      </w:r>
    </w:p>
    <w:p w14:paraId="1D4925D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1A3E3CC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0AE0ED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if an object (the MonitoredEntity) has a back</w:t>
      </w:r>
    </w:p>
    <w:p w14:paraId="107CD7B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up. See definition in ITU-T Recommendation X.733 clause 8.1.2.4.";</w:t>
      </w:r>
    </w:p>
    <w:p w14:paraId="206CD13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9A1F7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59C0F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EF8F0E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backUpObject {</w:t>
      </w:r>
    </w:p>
    <w:p w14:paraId="5F3FCA8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2D4A793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D19CFD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247F55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D9B592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BB80B8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trendIndication {</w:t>
      </w:r>
    </w:p>
    <w:p w14:paraId="0E9E38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6EFD14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93B971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if some observed condition is getting better,</w:t>
      </w:r>
    </w:p>
    <w:p w14:paraId="1E20E79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worse, or not changing. ";</w:t>
      </w:r>
    </w:p>
    <w:p w14:paraId="6F622EB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"ITU-T Recommendation X.733 clause 8.1.2.6.";</w:t>
      </w:r>
    </w:p>
    <w:p w14:paraId="24A7745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4727985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50CB7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3FA87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ThresholdPackGrp {</w:t>
      </w:r>
    </w:p>
    <w:p w14:paraId="1D3D58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thresholdLevel {</w:t>
      </w:r>
    </w:p>
    <w:p w14:paraId="558B4C6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5BFF069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1AD0D1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thresholdValue {</w:t>
      </w:r>
    </w:p>
    <w:p w14:paraId="46DC590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0E50B02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88166C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hysteresis {</w:t>
      </w:r>
    </w:p>
    <w:p w14:paraId="2750F87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859106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hysteresis has a threshold high and a threshold</w:t>
      </w:r>
    </w:p>
    <w:p w14:paraId="3BD7F09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low value that are different from the threshold value.</w:t>
      </w:r>
    </w:p>
    <w:p w14:paraId="663616F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 hysteresis, therefore, defines the threshold-high and</w:t>
      </w:r>
    </w:p>
    <w:p w14:paraId="441BE57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threshold-low levels within which the measurementType value is</w:t>
      </w:r>
    </w:p>
    <w:p w14:paraId="7D3EB0A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allowed to oscillate without triggering the threshold crossing</w:t>
      </w:r>
    </w:p>
    <w:p w14:paraId="690B56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notification.";</w:t>
      </w:r>
    </w:p>
    <w:p w14:paraId="72F1F04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69C3B7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2A25CB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9CB7E1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ThresholdInfoGrp {</w:t>
      </w:r>
    </w:p>
    <w:p w14:paraId="6EB13FC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measurementType {</w:t>
      </w:r>
    </w:p>
    <w:p w14:paraId="20E78B3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DD43D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0253E19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7029B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A1FCC8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direction {</w:t>
      </w:r>
    </w:p>
    <w:p w14:paraId="60F7668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0E2669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INCREASING;</w:t>
      </w:r>
    </w:p>
    <w:p w14:paraId="72A1566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DECREASING;</w:t>
      </w:r>
    </w:p>
    <w:p w14:paraId="327D960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6F22D5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63C23A6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w:t>
      </w:r>
    </w:p>
    <w:p w14:paraId="2D4816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If it is 'Increasing', the threshold crossing notification is</w:t>
      </w:r>
    </w:p>
    <w:p w14:paraId="4197015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triggered when the measurement value equals or exceeds a</w:t>
      </w:r>
    </w:p>
    <w:p w14:paraId="591B045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thresholdValue.</w:t>
      </w:r>
    </w:p>
    <w:p w14:paraId="7C82CE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14494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If it is 'Decreasing', the threshold crossing notification is</w:t>
      </w:r>
    </w:p>
    <w:p w14:paraId="7EF14B4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triggered when the measurement value equals or below a</w:t>
      </w:r>
    </w:p>
    <w:p w14:paraId="09E1F3B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thresholdValue.";</w:t>
      </w:r>
    </w:p>
    <w:p w14:paraId="3C4F259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363077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92193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ThresholdPackGrp;</w:t>
      </w:r>
    </w:p>
    <w:p w14:paraId="2827759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CD655F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5AC4B6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list thresholdInfo {</w:t>
      </w:r>
    </w:p>
    <w:p w14:paraId="0DD59F7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754358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4977C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ThresholdInfoGrp;</w:t>
      </w:r>
    </w:p>
    <w:p w14:paraId="529B93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57FE6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6CC971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stateChangeDefinition {</w:t>
      </w:r>
    </w:p>
    <w:p w14:paraId="71CDA6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97C1E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29BD6B6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MO attribute value changes. See definition</w:t>
      </w:r>
    </w:p>
    <w:p w14:paraId="62CE681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in ITU-T Recommendation X.733 clause 8.1.2.11.";</w:t>
      </w:r>
    </w:p>
    <w:p w14:paraId="237C4F7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3014D8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140881A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56280F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monitoredAttributes {</w:t>
      </w:r>
    </w:p>
    <w:p w14:paraId="4EFA5E6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6041A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6715B4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MO attributes whose value changes are being</w:t>
      </w:r>
    </w:p>
    <w:p w14:paraId="15C891A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monitored.";</w:t>
      </w:r>
    </w:p>
    <w:p w14:paraId="4A89B1F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reference "ITU-T Recommendation X.733 clause 8.1.2.11.";</w:t>
      </w:r>
    </w:p>
    <w:p w14:paraId="1F7CAD2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D0B0D3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C0656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A32AD0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proposedRepairActions {</w:t>
      </w:r>
    </w:p>
    <w:p w14:paraId="25247E5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040FD4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E5921B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"Indicates proposed repair actions. See definition in</w:t>
      </w:r>
    </w:p>
    <w:p w14:paraId="6C6F988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val="fr-FR"/>
        </w:rPr>
      </w:pPr>
      <w:r w:rsidRPr="006A3663">
        <w:rPr>
          <w:rFonts w:ascii="Courier New" w:eastAsia="Times New Roman" w:hAnsi="Courier New"/>
          <w:sz w:val="16"/>
        </w:rPr>
        <w:t xml:space="preserve">          </w:t>
      </w:r>
      <w:r w:rsidRPr="006A3663">
        <w:rPr>
          <w:rFonts w:ascii="Courier New" w:eastAsia="Times New Roman" w:hAnsi="Courier New"/>
          <w:sz w:val="16"/>
          <w:lang w:val="fr-FR"/>
        </w:rPr>
        <w:t>ITU-T Recommendation X.733 clause 8.1.2.12.";</w:t>
      </w:r>
    </w:p>
    <w:p w14:paraId="103ABF6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lang w:val="fr-FR"/>
        </w:rPr>
        <w:t xml:space="preserve">        </w:t>
      </w:r>
      <w:r w:rsidRPr="006A3663">
        <w:rPr>
          <w:rFonts w:ascii="Courier New" w:eastAsia="Times New Roman" w:hAnsi="Courier New"/>
          <w:sz w:val="16"/>
        </w:rPr>
        <w:t>yext3gpp:notNotifyable;</w:t>
      </w:r>
    </w:p>
    <w:p w14:paraId="38CE40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B7AB29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D23371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additionalText {</w:t>
      </w:r>
    </w:p>
    <w:p w14:paraId="1B04F8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28C7823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08DC499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600AB4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2B7B92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D47F34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anydata additionalInformation {</w:t>
      </w:r>
    </w:p>
    <w:p w14:paraId="0C4BBA6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03B38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AE0E48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0AC825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510EEE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rootCauseIndicator {</w:t>
      </w:r>
    </w:p>
    <w:p w14:paraId="15AA608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4446B7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YES;</w:t>
      </w:r>
    </w:p>
    <w:p w14:paraId="67E824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NO;</w:t>
      </w:r>
    </w:p>
    <w:p w14:paraId="4FD4670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28151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61BEE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indicates that this AlarmInformation is the root cause</w:t>
      </w:r>
    </w:p>
    <w:p w14:paraId="0890CCD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of the events captured by the notifications whose identifiers are in</w:t>
      </w:r>
    </w:p>
    <w:p w14:paraId="360E628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the related CorrelatedNotification instances.";</w:t>
      </w:r>
    </w:p>
    <w:p w14:paraId="60E62DB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97444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C7D9AD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9A9188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ackTime  {</w:t>
      </w:r>
    </w:p>
    <w:p w14:paraId="671E83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18948B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15B34C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time when the alarm has been</w:t>
      </w:r>
    </w:p>
    <w:p w14:paraId="1A774DF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acknowledged or unacknowledged the last time, i.e. it registers the</w:t>
      </w:r>
    </w:p>
    <w:p w14:paraId="6DF74F9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time when ackState changes.";</w:t>
      </w:r>
    </w:p>
    <w:p w14:paraId="43B4BFD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830D50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46853C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16350B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ackUserId  {</w:t>
      </w:r>
    </w:p>
    <w:p w14:paraId="1A1C384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47A7AD5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last user who has changed the</w:t>
      </w:r>
    </w:p>
    <w:p w14:paraId="06B0FF1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Acknowledgement State.";</w:t>
      </w:r>
    </w:p>
    <w:p w14:paraId="4F3759E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9806AA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E89496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3D3185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ackSystemId  {</w:t>
      </w:r>
    </w:p>
    <w:p w14:paraId="7458B1F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09B049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system (Management System) that last</w:t>
      </w:r>
    </w:p>
    <w:p w14:paraId="4AEFE03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changed the ackState of an alarm, i.e. acknowledged or unacknowledged</w:t>
      </w:r>
    </w:p>
    <w:p w14:paraId="6F79DCB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the alarm.";</w:t>
      </w:r>
    </w:p>
    <w:p w14:paraId="311676C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45D6D58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DCB83B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3883F1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ackState  {</w:t>
      </w:r>
    </w:p>
    <w:p w14:paraId="7CE8759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enumeration {</w:t>
      </w:r>
    </w:p>
    <w:p w14:paraId="7CF4432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ACKNOWLEDGED {</w:t>
      </w:r>
    </w:p>
    <w:p w14:paraId="41C1F20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alarm has been acknowledged.";</w:t>
      </w:r>
    </w:p>
    <w:p w14:paraId="486F114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w:t>
      </w:r>
    </w:p>
    <w:p w14:paraId="67F661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enum UNACKNOWLEDGED {</w:t>
      </w:r>
    </w:p>
    <w:p w14:paraId="71FEB92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alarm has unacknowledged or the alarm has never</w:t>
      </w:r>
    </w:p>
    <w:p w14:paraId="54112D1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been acknowledged.";</w:t>
      </w:r>
    </w:p>
    <w:p w14:paraId="31FC6A6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3B8AEC7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B9DDB5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51F51B4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3238DB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6007E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clearUserId {</w:t>
      </w:r>
    </w:p>
    <w:p w14:paraId="1BF060A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6FB9061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"Carries the identity of the user who invokes the</w:t>
      </w:r>
    </w:p>
    <w:p w14:paraId="282C74C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clearAlarms operation.";</w:t>
      </w:r>
    </w:p>
    <w:p w14:paraId="4C87F17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6467A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8D1BE8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186C1A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clearSystemId {</w:t>
      </w:r>
    </w:p>
    <w:p w14:paraId="79BF9BC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46C8DE8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230E30A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26DF67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F955E7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serviceUser {</w:t>
      </w:r>
    </w:p>
    <w:p w14:paraId="2054F0D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75A82F3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502812E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service-user whose request for service</w:t>
      </w:r>
    </w:p>
    <w:p w14:paraId="2C6A953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provided by the serviceProvider led to the generation of the</w:t>
      </w:r>
    </w:p>
    <w:p w14:paraId="0FEB42A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security alarm.";</w:t>
      </w:r>
    </w:p>
    <w:p w14:paraId="4F68310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6B2D636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74C724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5AC8658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serviceProvider {</w:t>
      </w:r>
    </w:p>
    <w:p w14:paraId="54ECE40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1EF4F2E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361671C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"It identifies the service-provider whose service is</w:t>
      </w:r>
    </w:p>
    <w:p w14:paraId="16171F6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requested by the serviceUser and the service request provokes the</w:t>
      </w:r>
    </w:p>
    <w:p w14:paraId="101BA86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generation of the security alarm.";</w:t>
      </w:r>
    </w:p>
    <w:p w14:paraId="10183AE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C99893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7930D04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0B3057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securityAlarmDetector {</w:t>
      </w:r>
    </w:p>
    <w:p w14:paraId="4EE57FC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string;</w:t>
      </w:r>
    </w:p>
    <w:p w14:paraId="556384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 ;</w:t>
      </w:r>
    </w:p>
    <w:p w14:paraId="65E7BD7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065B8B2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0F5BD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E83B20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D52296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AlarmListGrp {</w:t>
      </w:r>
    </w:p>
    <w:p w14:paraId="640A94C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"Represents the AlarmList IOC.";</w:t>
      </w:r>
    </w:p>
    <w:p w14:paraId="04FB748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DB1789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administrativeState {</w:t>
      </w:r>
    </w:p>
    <w:p w14:paraId="5C6D139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types3gpp:AdministrativeState ;</w:t>
      </w:r>
    </w:p>
    <w:p w14:paraId="5F96AC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default LOCKED;</w:t>
      </w:r>
    </w:p>
    <w:p w14:paraId="3272FFB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"When set to UNLOCKED, the alarm list is updated.</w:t>
      </w:r>
    </w:p>
    <w:p w14:paraId="00C8F05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When the set to LOCKED, the existing alarm records are not</w:t>
      </w:r>
    </w:p>
    <w:p w14:paraId="37B9F44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updated, and new alarm records are not added to the alarm list.";</w:t>
      </w:r>
    </w:p>
    <w:p w14:paraId="73DE29F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2CFD58B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E41A99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operationalState {</w:t>
      </w:r>
    </w:p>
    <w:p w14:paraId="0814E84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types3gpp:OperationalState ;</w:t>
      </w:r>
    </w:p>
    <w:p w14:paraId="251F58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default DISABLED;</w:t>
      </w:r>
    </w:p>
    <w:p w14:paraId="3E9A259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w:t>
      </w:r>
    </w:p>
    <w:p w14:paraId="3A9FE60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producer sets this attribute to ENABLED, indicating</w:t>
      </w:r>
    </w:p>
    <w:p w14:paraId="234920F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that it has the resource and ability to record alarm in AlarmList</w:t>
      </w:r>
    </w:p>
    <w:p w14:paraId="47819B7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else, it sets the attribute to DISABLED.";</w:t>
      </w:r>
    </w:p>
    <w:p w14:paraId="5234E2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1CF947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3803B8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numOfAlarmRecords {</w:t>
      </w:r>
    </w:p>
    <w:p w14:paraId="0977914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uint32 ;</w:t>
      </w:r>
    </w:p>
    <w:p w14:paraId="4B0CA98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w:t>
      </w:r>
    </w:p>
    <w:p w14:paraId="3FD0995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mandatory true;</w:t>
      </w:r>
    </w:p>
    <w:p w14:paraId="4097EE7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number of alarm records in the AlarmList";</w:t>
      </w:r>
    </w:p>
    <w:p w14:paraId="1FA3D36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6AF1C22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57B3152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0C4088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leaf lastModification {</w:t>
      </w:r>
    </w:p>
    <w:p w14:paraId="22AEB01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type yang:date-and-time ;</w:t>
      </w:r>
    </w:p>
    <w:p w14:paraId="22A5088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config false;</w:t>
      </w:r>
    </w:p>
    <w:p w14:paraId="30456ED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last time when an alarm record was modified";</w:t>
      </w:r>
    </w:p>
    <w:p w14:paraId="72BA571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71AB18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4BC5409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94B094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list alarmRecords {</w:t>
      </w:r>
    </w:p>
    <w:p w14:paraId="7EAF429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key alarmId;</w:t>
      </w:r>
    </w:p>
    <w:p w14:paraId="249A0F8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"List of alarmRecords";</w:t>
      </w:r>
    </w:p>
    <w:p w14:paraId="455311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yext3gpp:notNotifyable;</w:t>
      </w:r>
    </w:p>
    <w:p w14:paraId="1EC00E1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AlarmRecordGrp;</w:t>
      </w:r>
    </w:p>
    <w:p w14:paraId="48EA0B3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lastRenderedPageBreak/>
        <w:t xml:space="preserve">    }</w:t>
      </w:r>
    </w:p>
    <w:p w14:paraId="55BDC613"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C64B977"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F2C000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grouping FmSubtree {</w:t>
      </w:r>
    </w:p>
    <w:p w14:paraId="060987F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"Contains FM related classes.</w:t>
      </w:r>
    </w:p>
    <w:p w14:paraId="36B2324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Should be used in all classes (or classes inheriting from)</w:t>
      </w:r>
    </w:p>
    <w:p w14:paraId="6D407B7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 SubNetwork</w:t>
      </w:r>
    </w:p>
    <w:p w14:paraId="5DCCF5E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 ManagedElement</w:t>
      </w:r>
    </w:p>
    <w:p w14:paraId="1B031E0D"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61A49ED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If some YAM wants to augment these classes/list/groupings they must</w:t>
      </w:r>
    </w:p>
    <w:p w14:paraId="036F120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augment all user classes!";</w:t>
      </w:r>
    </w:p>
    <w:p w14:paraId="571246B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732ED315"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list AlarmList {</w:t>
      </w:r>
    </w:p>
    <w:p w14:paraId="6664C43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key id;</w:t>
      </w:r>
    </w:p>
    <w:p w14:paraId="42C847EC"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max-elements 1;</w:t>
      </w:r>
    </w:p>
    <w:p w14:paraId="187C0F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description "The AlarmList represents the capability to store and manage</w:t>
      </w:r>
    </w:p>
    <w:p w14:paraId="6A729C7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alarm records. The management scope of an AlarmList is defined by all</w:t>
      </w:r>
    </w:p>
    <w:p w14:paraId="49E87C2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descendant objects of the base managed object, which is the object</w:t>
      </w:r>
    </w:p>
    <w:p w14:paraId="76EFF3F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name-containing the AlarmList, and the base object itself.</w:t>
      </w:r>
    </w:p>
    <w:p w14:paraId="6E6EC748"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2AE007E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AlarmList instances are created by the system or are pre-installed.</w:t>
      </w:r>
    </w:p>
    <w:p w14:paraId="6F9AD372"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They cannot be created nor deleted by MnS consumers.</w:t>
      </w:r>
    </w:p>
    <w:p w14:paraId="21AEA9A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44AF8BF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When the alarm list is locked or disabled, the existing alarm records</w:t>
      </w:r>
    </w:p>
    <w:p w14:paraId="1D986456"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are not updated, and new alarm records are not added to the alarm list";</w:t>
      </w:r>
    </w:p>
    <w:p w14:paraId="7A4DEB2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A43A5BE"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303A2AB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top3gpp:Top_Grp ;</w:t>
      </w:r>
    </w:p>
    <w:p w14:paraId="42847269"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container attributes {</w:t>
      </w:r>
    </w:p>
    <w:p w14:paraId="6E260321"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uses AlarmListGrp ;</w:t>
      </w:r>
    </w:p>
    <w:p w14:paraId="4352F2CA"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6038F524"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421440B"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 xml:space="preserve">  }</w:t>
      </w:r>
    </w:p>
    <w:p w14:paraId="0B3C04EF"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p>
    <w:p w14:paraId="1895FB60" w14:textId="77777777" w:rsidR="006A3663" w:rsidRPr="006A3663" w:rsidRDefault="006A3663" w:rsidP="006A366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w:t>
      </w:r>
    </w:p>
    <w:p w14:paraId="32CEDA96" w14:textId="5C9CA344" w:rsidR="006A3663" w:rsidRPr="00967D1F" w:rsidRDefault="006A3663" w:rsidP="00967D1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rPr>
      </w:pPr>
      <w:r w:rsidRPr="006A3663">
        <w:rPr>
          <w:rFonts w:ascii="Courier New" w:eastAsia="Times New Roman" w:hAnsi="Courier New"/>
          <w:sz w:val="16"/>
        </w:rPr>
        <w:t>&lt;CODE ENDS&gt;</w:t>
      </w:r>
    </w:p>
    <w:p w14:paraId="2F77FF8E" w14:textId="4A946353" w:rsidR="00986271" w:rsidRPr="00623518" w:rsidRDefault="00623518" w:rsidP="00623518">
      <w:pPr>
        <w:pStyle w:val="Heading3"/>
      </w:pPr>
      <w:bookmarkStart w:id="1246" w:name="_Toc131438435"/>
      <w:r>
        <w:t>10.1.2</w:t>
      </w:r>
      <w:r>
        <w:tab/>
      </w:r>
      <w:r w:rsidR="00986271" w:rsidRPr="00623518">
        <w:t>Notifications</w:t>
      </w:r>
      <w:bookmarkEnd w:id="1246"/>
    </w:p>
    <w:p w14:paraId="62C63388" w14:textId="2BF994B8" w:rsidR="00986271" w:rsidRPr="00986271" w:rsidRDefault="009E648F" w:rsidP="00986271">
      <w:r>
        <w:t>T</w:t>
      </w:r>
      <w:r w:rsidR="00986271">
        <w:t>he Netconf-YANG solution set uses the JSON/OpenApi notifications.</w:t>
      </w:r>
    </w:p>
    <w:p w14:paraId="22C91921" w14:textId="349769C7" w:rsidR="006A3663" w:rsidRDefault="006A3663" w:rsidP="006A3663">
      <w:pPr>
        <w:pStyle w:val="Heading2"/>
      </w:pPr>
      <w:bookmarkStart w:id="1247" w:name="_Toc131438436"/>
      <w:r>
        <w:t>10.2</w:t>
      </w:r>
      <w:r>
        <w:tab/>
      </w:r>
      <w:del w:id="1248" w:author="Ericsson 20230302+" w:date="2023-04-18T14:06:00Z">
        <w:r w:rsidDel="00F42ADB">
          <w:delText xml:space="preserve">JSON </w:delText>
        </w:r>
      </w:del>
      <w:ins w:id="1249" w:author="Ericsson 20230302+" w:date="2023-04-18T14:06:00Z">
        <w:r w:rsidR="00F42ADB">
          <w:t>OpenApi</w:t>
        </w:r>
        <w:r w:rsidR="00F42ADB">
          <w:t xml:space="preserve"> </w:t>
        </w:r>
      </w:ins>
      <w:r>
        <w:t>Definitions</w:t>
      </w:r>
      <w:bookmarkEnd w:id="1247"/>
    </w:p>
    <w:p w14:paraId="29258C95" w14:textId="77777777" w:rsidR="002C5FAE" w:rsidRPr="002C5FAE" w:rsidRDefault="002C5FAE" w:rsidP="002C5FAE">
      <w:pPr>
        <w:pStyle w:val="Heading3"/>
      </w:pPr>
      <w:bookmarkStart w:id="1250" w:name="_Toc131438437"/>
      <w:bookmarkStart w:id="1251" w:name="_Toc20153452"/>
      <w:bookmarkStart w:id="1252" w:name="_Toc27489924"/>
      <w:bookmarkStart w:id="1253" w:name="_Toc36033506"/>
      <w:bookmarkStart w:id="1254" w:name="_Toc36475768"/>
      <w:bookmarkStart w:id="1255" w:name="_Toc44581529"/>
      <w:bookmarkStart w:id="1256" w:name="_Toc51769145"/>
      <w:bookmarkStart w:id="1257" w:name="_Toc124336882"/>
      <w:r>
        <w:t>10.1.1</w:t>
      </w:r>
      <w:r>
        <w:tab/>
        <w:t>NRM Definitions</w:t>
      </w:r>
      <w:bookmarkEnd w:id="1250"/>
    </w:p>
    <w:p w14:paraId="70E61E06" w14:textId="7E20E05F" w:rsidR="00F03CA3" w:rsidRPr="00F03CA3" w:rsidRDefault="00F03CA3" w:rsidP="002C5FAE">
      <w:pPr>
        <w:pStyle w:val="Heading4"/>
        <w:rPr>
          <w:lang w:eastAsia="zh-CN"/>
        </w:rPr>
      </w:pPr>
      <w:bookmarkStart w:id="1258" w:name="_Toc131438438"/>
      <w:r>
        <w:rPr>
          <w:lang w:eastAsia="zh-CN"/>
        </w:rPr>
        <w:t>10.2</w:t>
      </w:r>
      <w:r w:rsidRPr="00F03CA3">
        <w:rPr>
          <w:lang w:eastAsia="zh-CN"/>
        </w:rPr>
        <w:t>.</w:t>
      </w:r>
      <w:r w:rsidR="002C5FAE">
        <w:rPr>
          <w:lang w:eastAsia="zh-CN"/>
        </w:rPr>
        <w:t>1</w:t>
      </w:r>
      <w:r w:rsidRPr="00F03CA3">
        <w:rPr>
          <w:lang w:eastAsia="zh-CN"/>
        </w:rPr>
        <w:tab/>
      </w:r>
      <w:r w:rsidRPr="00F03CA3">
        <w:rPr>
          <w:lang w:val="en-US" w:eastAsia="zh-CN"/>
        </w:rPr>
        <w:t>OpenAPI document</w:t>
      </w:r>
      <w:r w:rsidRPr="00F03CA3">
        <w:rPr>
          <w:lang w:eastAsia="zh-CN"/>
        </w:rPr>
        <w:t xml:space="preserve"> "</w:t>
      </w:r>
      <w:r w:rsidRPr="00F03CA3">
        <w:rPr>
          <w:lang w:val="en-US" w:eastAsia="zh-CN"/>
        </w:rPr>
        <w:t>TS28</w:t>
      </w:r>
      <w:r>
        <w:rPr>
          <w:lang w:val="en-US" w:eastAsia="zh-CN"/>
        </w:rPr>
        <w:t>545</w:t>
      </w:r>
      <w:r w:rsidRPr="00F03CA3">
        <w:rPr>
          <w:lang w:val="en-US" w:eastAsia="zh-CN"/>
        </w:rPr>
        <w:t>_</w:t>
      </w:r>
      <w:r>
        <w:rPr>
          <w:lang w:val="en-US" w:eastAsia="zh-CN"/>
        </w:rPr>
        <w:t>Fm</w:t>
      </w:r>
      <w:r w:rsidRPr="00F03CA3">
        <w:rPr>
          <w:lang w:val="en-US" w:eastAsia="zh-CN"/>
        </w:rPr>
        <w:t>Nrm.yaml</w:t>
      </w:r>
      <w:r w:rsidRPr="00F03CA3">
        <w:rPr>
          <w:lang w:eastAsia="zh-CN"/>
        </w:rPr>
        <w:t>"</w:t>
      </w:r>
      <w:bookmarkEnd w:id="1251"/>
      <w:bookmarkEnd w:id="1252"/>
      <w:bookmarkEnd w:id="1253"/>
      <w:bookmarkEnd w:id="1254"/>
      <w:bookmarkEnd w:id="1255"/>
      <w:bookmarkEnd w:id="1256"/>
      <w:bookmarkEnd w:id="1257"/>
      <w:bookmarkEnd w:id="1258"/>
    </w:p>
    <w:p w14:paraId="527C3CAB" w14:textId="27374051" w:rsidR="00F03CA3" w:rsidRDefault="00F03CA3" w:rsidP="00F03CA3">
      <w:r>
        <w:t xml:space="preserve">TODO: Extract FM parts from 28.623  clause  </w:t>
      </w:r>
      <w:r w:rsidRPr="00F03CA3">
        <w:t>C.4.3</w:t>
      </w:r>
      <w:r w:rsidRPr="00F03CA3">
        <w:tab/>
        <w:t>OpenAPI document "TS28623_GenericNrm.yaml"</w:t>
      </w:r>
    </w:p>
    <w:p w14:paraId="0DAB3673" w14:textId="379B279A" w:rsidR="002C5FAE" w:rsidRDefault="002C5FAE" w:rsidP="005A2CE6">
      <w:pPr>
        <w:pStyle w:val="Heading3"/>
      </w:pPr>
      <w:bookmarkStart w:id="1259" w:name="_Toc131438439"/>
      <w:r>
        <w:t>10.</w:t>
      </w:r>
      <w:r w:rsidR="005A2CE6">
        <w:t>2</w:t>
      </w:r>
      <w:r>
        <w:t>1.2</w:t>
      </w:r>
      <w:r>
        <w:tab/>
      </w:r>
      <w:r w:rsidRPr="00623518">
        <w:t>Notifications</w:t>
      </w:r>
      <w:bookmarkEnd w:id="1259"/>
    </w:p>
    <w:p w14:paraId="5D08701C" w14:textId="3A7A93A4" w:rsidR="00F03CA3" w:rsidRDefault="00F03CA3" w:rsidP="00F03CA3">
      <w:r>
        <w:t xml:space="preserve">TODO: Add FM notifications from 28.532 clause </w:t>
      </w:r>
      <w:r w:rsidRPr="00F03CA3">
        <w:t>12.2</w:t>
      </w:r>
      <w:r w:rsidRPr="00F03CA3">
        <w:tab/>
        <w:t>Generic fault supervision management service</w:t>
      </w:r>
    </w:p>
    <w:p w14:paraId="6CDBAD04" w14:textId="77777777" w:rsidR="001D14D2" w:rsidRPr="00F63394" w:rsidRDefault="001D14D2" w:rsidP="00AE35A8"/>
    <w:p w14:paraId="42896BD6" w14:textId="77777777" w:rsidR="001D14D2" w:rsidRPr="00AB0EC9" w:rsidRDefault="001D14D2" w:rsidP="008B0D70">
      <w:pPr>
        <w:pStyle w:val="Heading1"/>
      </w:pPr>
      <w:bookmarkStart w:id="1260" w:name="_Toc131438440"/>
      <w:r w:rsidRPr="00F63394">
        <w:lastRenderedPageBreak/>
        <w:t xml:space="preserve">Annex </w:t>
      </w:r>
      <w:r>
        <w:t>X</w:t>
      </w:r>
      <w:r w:rsidRPr="00F63394">
        <w:t xml:space="preserve"> (informative):</w:t>
      </w:r>
      <w:r w:rsidRPr="00F63394">
        <w:br/>
        <w:t>Change history</w:t>
      </w:r>
      <w:bookmarkEnd w:id="12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1D14D2" w:rsidRPr="00F63394" w14:paraId="2DB5F6BB" w14:textId="77777777" w:rsidTr="0010120D">
        <w:trPr>
          <w:cantSplit/>
        </w:trPr>
        <w:tc>
          <w:tcPr>
            <w:tcW w:w="9639" w:type="dxa"/>
            <w:gridSpan w:val="8"/>
            <w:tcBorders>
              <w:bottom w:val="nil"/>
            </w:tcBorders>
            <w:shd w:val="solid" w:color="FFFFFF" w:fill="auto"/>
          </w:tcPr>
          <w:bookmarkEnd w:id="59"/>
          <w:p w14:paraId="2CFAD479" w14:textId="77777777" w:rsidR="001D14D2" w:rsidRPr="00F63394" w:rsidRDefault="001D14D2" w:rsidP="00C72833">
            <w:pPr>
              <w:pStyle w:val="TAL"/>
              <w:jc w:val="center"/>
              <w:rPr>
                <w:b/>
                <w:sz w:val="16"/>
              </w:rPr>
            </w:pPr>
            <w:r w:rsidRPr="00F63394">
              <w:rPr>
                <w:b/>
              </w:rPr>
              <w:t>Change history</w:t>
            </w:r>
          </w:p>
        </w:tc>
      </w:tr>
      <w:tr w:rsidR="001D14D2" w:rsidRPr="00F63394" w14:paraId="5FBDB5C2" w14:textId="77777777" w:rsidTr="0010120D">
        <w:tc>
          <w:tcPr>
            <w:tcW w:w="800" w:type="dxa"/>
            <w:shd w:val="pct10" w:color="auto" w:fill="FFFFFF"/>
          </w:tcPr>
          <w:p w14:paraId="38C7366E" w14:textId="77777777" w:rsidR="001D14D2" w:rsidRPr="00F63394" w:rsidRDefault="001D14D2" w:rsidP="00C72833">
            <w:pPr>
              <w:pStyle w:val="TAL"/>
              <w:rPr>
                <w:b/>
                <w:sz w:val="16"/>
              </w:rPr>
            </w:pPr>
            <w:r w:rsidRPr="00F63394">
              <w:rPr>
                <w:b/>
                <w:sz w:val="16"/>
              </w:rPr>
              <w:t>Date</w:t>
            </w:r>
          </w:p>
        </w:tc>
        <w:tc>
          <w:tcPr>
            <w:tcW w:w="800" w:type="dxa"/>
            <w:shd w:val="pct10" w:color="auto" w:fill="FFFFFF"/>
          </w:tcPr>
          <w:p w14:paraId="4D7FF346" w14:textId="77777777" w:rsidR="001D14D2" w:rsidRPr="00F63394" w:rsidRDefault="001D14D2" w:rsidP="00C72833">
            <w:pPr>
              <w:pStyle w:val="TAL"/>
              <w:rPr>
                <w:b/>
                <w:sz w:val="16"/>
              </w:rPr>
            </w:pPr>
            <w:r w:rsidRPr="00F63394">
              <w:rPr>
                <w:b/>
                <w:sz w:val="16"/>
              </w:rPr>
              <w:t>Meeting</w:t>
            </w:r>
          </w:p>
        </w:tc>
        <w:tc>
          <w:tcPr>
            <w:tcW w:w="1094" w:type="dxa"/>
            <w:shd w:val="pct10" w:color="auto" w:fill="FFFFFF"/>
          </w:tcPr>
          <w:p w14:paraId="40A4B20D" w14:textId="77777777" w:rsidR="001D14D2" w:rsidRPr="00F63394" w:rsidRDefault="001D14D2" w:rsidP="00DF2B1F">
            <w:pPr>
              <w:pStyle w:val="TAL"/>
              <w:rPr>
                <w:b/>
                <w:sz w:val="16"/>
              </w:rPr>
            </w:pPr>
            <w:r w:rsidRPr="00F63394">
              <w:rPr>
                <w:b/>
                <w:sz w:val="16"/>
              </w:rPr>
              <w:t>TDoc</w:t>
            </w:r>
          </w:p>
        </w:tc>
        <w:tc>
          <w:tcPr>
            <w:tcW w:w="567" w:type="dxa"/>
            <w:shd w:val="pct10" w:color="auto" w:fill="FFFFFF"/>
          </w:tcPr>
          <w:p w14:paraId="094F6C9A" w14:textId="77777777" w:rsidR="001D14D2" w:rsidRPr="00F63394" w:rsidRDefault="001D14D2" w:rsidP="00C72833">
            <w:pPr>
              <w:pStyle w:val="TAL"/>
              <w:rPr>
                <w:b/>
                <w:sz w:val="16"/>
              </w:rPr>
            </w:pPr>
            <w:r w:rsidRPr="00F63394">
              <w:rPr>
                <w:b/>
                <w:sz w:val="16"/>
              </w:rPr>
              <w:t>CR</w:t>
            </w:r>
          </w:p>
        </w:tc>
        <w:tc>
          <w:tcPr>
            <w:tcW w:w="425" w:type="dxa"/>
            <w:shd w:val="pct10" w:color="auto" w:fill="FFFFFF"/>
          </w:tcPr>
          <w:p w14:paraId="4705F52F" w14:textId="77777777" w:rsidR="001D14D2" w:rsidRPr="00F63394" w:rsidRDefault="001D14D2" w:rsidP="00C72833">
            <w:pPr>
              <w:pStyle w:val="TAL"/>
              <w:rPr>
                <w:b/>
                <w:sz w:val="16"/>
              </w:rPr>
            </w:pPr>
            <w:r w:rsidRPr="00F63394">
              <w:rPr>
                <w:b/>
                <w:sz w:val="16"/>
              </w:rPr>
              <w:t>Rev</w:t>
            </w:r>
          </w:p>
        </w:tc>
        <w:tc>
          <w:tcPr>
            <w:tcW w:w="425" w:type="dxa"/>
            <w:shd w:val="pct10" w:color="auto" w:fill="FFFFFF"/>
          </w:tcPr>
          <w:p w14:paraId="4A9BF07A" w14:textId="77777777" w:rsidR="001D14D2" w:rsidRPr="00F63394" w:rsidRDefault="001D14D2" w:rsidP="00C72833">
            <w:pPr>
              <w:pStyle w:val="TAL"/>
              <w:rPr>
                <w:b/>
                <w:sz w:val="16"/>
              </w:rPr>
            </w:pPr>
            <w:r w:rsidRPr="00F63394">
              <w:rPr>
                <w:b/>
                <w:sz w:val="16"/>
              </w:rPr>
              <w:t>Cat</w:t>
            </w:r>
          </w:p>
        </w:tc>
        <w:tc>
          <w:tcPr>
            <w:tcW w:w="4820" w:type="dxa"/>
            <w:shd w:val="pct10" w:color="auto" w:fill="FFFFFF"/>
          </w:tcPr>
          <w:p w14:paraId="5B656171" w14:textId="77777777" w:rsidR="001D14D2" w:rsidRPr="00F63394" w:rsidRDefault="001D14D2" w:rsidP="00C72833">
            <w:pPr>
              <w:pStyle w:val="TAL"/>
              <w:rPr>
                <w:b/>
                <w:sz w:val="16"/>
              </w:rPr>
            </w:pPr>
            <w:r w:rsidRPr="00F63394">
              <w:rPr>
                <w:b/>
                <w:sz w:val="16"/>
              </w:rPr>
              <w:t>Subject/Comment</w:t>
            </w:r>
          </w:p>
        </w:tc>
        <w:tc>
          <w:tcPr>
            <w:tcW w:w="708" w:type="dxa"/>
            <w:shd w:val="pct10" w:color="auto" w:fill="FFFFFF"/>
          </w:tcPr>
          <w:p w14:paraId="5B58262F" w14:textId="77777777" w:rsidR="001D14D2" w:rsidRPr="00F63394" w:rsidRDefault="001D14D2" w:rsidP="00C72833">
            <w:pPr>
              <w:pStyle w:val="TAL"/>
              <w:rPr>
                <w:b/>
                <w:sz w:val="16"/>
              </w:rPr>
            </w:pPr>
            <w:r w:rsidRPr="00F63394">
              <w:rPr>
                <w:b/>
                <w:sz w:val="16"/>
              </w:rPr>
              <w:t>New version</w:t>
            </w:r>
          </w:p>
        </w:tc>
      </w:tr>
      <w:tr w:rsidR="001D14D2" w:rsidRPr="00F63394" w14:paraId="6CF480CF" w14:textId="77777777" w:rsidTr="0010120D">
        <w:tc>
          <w:tcPr>
            <w:tcW w:w="800" w:type="dxa"/>
            <w:shd w:val="solid" w:color="FFFFFF" w:fill="auto"/>
          </w:tcPr>
          <w:p w14:paraId="0BF2C7C5" w14:textId="77777777" w:rsidR="001D14D2" w:rsidRDefault="001D14D2" w:rsidP="00F3358F">
            <w:pPr>
              <w:pStyle w:val="TAC"/>
              <w:rPr>
                <w:sz w:val="16"/>
                <w:szCs w:val="16"/>
                <w:lang w:eastAsia="zh-CN"/>
              </w:rPr>
            </w:pPr>
            <w:r>
              <w:rPr>
                <w:sz w:val="16"/>
                <w:szCs w:val="16"/>
                <w:lang w:eastAsia="zh-CN"/>
              </w:rPr>
              <w:t>2018-09</w:t>
            </w:r>
          </w:p>
        </w:tc>
        <w:tc>
          <w:tcPr>
            <w:tcW w:w="800" w:type="dxa"/>
            <w:shd w:val="solid" w:color="FFFFFF" w:fill="auto"/>
          </w:tcPr>
          <w:p w14:paraId="7BE68071" w14:textId="77777777" w:rsidR="001D14D2" w:rsidRDefault="001D14D2" w:rsidP="00F3358F">
            <w:pPr>
              <w:pStyle w:val="TAC"/>
              <w:rPr>
                <w:sz w:val="16"/>
                <w:szCs w:val="16"/>
                <w:lang w:eastAsia="zh-CN"/>
              </w:rPr>
            </w:pPr>
            <w:r>
              <w:rPr>
                <w:sz w:val="16"/>
                <w:szCs w:val="16"/>
                <w:lang w:eastAsia="zh-CN"/>
              </w:rPr>
              <w:t>SA#81</w:t>
            </w:r>
          </w:p>
        </w:tc>
        <w:tc>
          <w:tcPr>
            <w:tcW w:w="1094" w:type="dxa"/>
            <w:shd w:val="solid" w:color="FFFFFF" w:fill="auto"/>
          </w:tcPr>
          <w:p w14:paraId="54DA71E0" w14:textId="77777777" w:rsidR="001D14D2" w:rsidRDefault="001D14D2" w:rsidP="00F3358F">
            <w:pPr>
              <w:pStyle w:val="TAC"/>
              <w:rPr>
                <w:sz w:val="16"/>
                <w:szCs w:val="16"/>
                <w:lang w:eastAsia="zh-CN"/>
              </w:rPr>
            </w:pPr>
          </w:p>
        </w:tc>
        <w:tc>
          <w:tcPr>
            <w:tcW w:w="567" w:type="dxa"/>
            <w:shd w:val="solid" w:color="FFFFFF" w:fill="auto"/>
          </w:tcPr>
          <w:p w14:paraId="5B4F7DE8" w14:textId="77777777" w:rsidR="001D14D2" w:rsidRPr="00F63394" w:rsidRDefault="001D14D2" w:rsidP="00F3358F">
            <w:pPr>
              <w:pStyle w:val="TAL"/>
              <w:rPr>
                <w:sz w:val="16"/>
                <w:szCs w:val="16"/>
              </w:rPr>
            </w:pPr>
          </w:p>
        </w:tc>
        <w:tc>
          <w:tcPr>
            <w:tcW w:w="425" w:type="dxa"/>
            <w:shd w:val="solid" w:color="FFFFFF" w:fill="auto"/>
          </w:tcPr>
          <w:p w14:paraId="139E1DD4" w14:textId="77777777" w:rsidR="001D14D2" w:rsidRPr="00F63394" w:rsidRDefault="001D14D2" w:rsidP="00F3358F">
            <w:pPr>
              <w:pStyle w:val="TAR"/>
              <w:rPr>
                <w:sz w:val="16"/>
                <w:szCs w:val="16"/>
              </w:rPr>
            </w:pPr>
          </w:p>
        </w:tc>
        <w:tc>
          <w:tcPr>
            <w:tcW w:w="425" w:type="dxa"/>
            <w:shd w:val="solid" w:color="FFFFFF" w:fill="auto"/>
          </w:tcPr>
          <w:p w14:paraId="33EAFAC0" w14:textId="77777777" w:rsidR="001D14D2" w:rsidRPr="00F63394" w:rsidRDefault="001D14D2" w:rsidP="00F3358F">
            <w:pPr>
              <w:pStyle w:val="TAC"/>
              <w:rPr>
                <w:sz w:val="16"/>
                <w:szCs w:val="16"/>
              </w:rPr>
            </w:pPr>
          </w:p>
        </w:tc>
        <w:tc>
          <w:tcPr>
            <w:tcW w:w="4820" w:type="dxa"/>
            <w:shd w:val="solid" w:color="FFFFFF" w:fill="auto"/>
          </w:tcPr>
          <w:p w14:paraId="58A25C15" w14:textId="77777777" w:rsidR="001D14D2" w:rsidRDefault="001D14D2" w:rsidP="00CC5600">
            <w:pPr>
              <w:pStyle w:val="TAL"/>
              <w:rPr>
                <w:sz w:val="16"/>
                <w:szCs w:val="16"/>
                <w:lang w:eastAsia="zh-CN"/>
              </w:rPr>
            </w:pPr>
            <w:r>
              <w:rPr>
                <w:sz w:val="16"/>
                <w:szCs w:val="16"/>
                <w:lang w:eastAsia="zh-CN"/>
              </w:rPr>
              <w:t>Upgrade to change control version</w:t>
            </w:r>
          </w:p>
        </w:tc>
        <w:tc>
          <w:tcPr>
            <w:tcW w:w="708" w:type="dxa"/>
            <w:shd w:val="solid" w:color="FFFFFF" w:fill="auto"/>
          </w:tcPr>
          <w:p w14:paraId="67B384A4" w14:textId="77777777" w:rsidR="001D14D2" w:rsidRDefault="001D14D2" w:rsidP="00F3358F">
            <w:pPr>
              <w:pStyle w:val="TAC"/>
              <w:rPr>
                <w:sz w:val="16"/>
                <w:szCs w:val="16"/>
                <w:lang w:eastAsia="zh-CN"/>
              </w:rPr>
            </w:pPr>
            <w:r>
              <w:rPr>
                <w:sz w:val="16"/>
                <w:szCs w:val="16"/>
                <w:lang w:eastAsia="zh-CN"/>
              </w:rPr>
              <w:t>15.0.0</w:t>
            </w:r>
          </w:p>
        </w:tc>
      </w:tr>
      <w:tr w:rsidR="001D14D2" w:rsidRPr="00F63394" w14:paraId="05068633" w14:textId="77777777" w:rsidTr="0010120D">
        <w:tc>
          <w:tcPr>
            <w:tcW w:w="800" w:type="dxa"/>
            <w:shd w:val="solid" w:color="FFFFFF" w:fill="auto"/>
          </w:tcPr>
          <w:p w14:paraId="7AFE815A" w14:textId="77777777" w:rsidR="001D14D2" w:rsidRDefault="001D14D2" w:rsidP="00F3358F">
            <w:pPr>
              <w:pStyle w:val="TAC"/>
              <w:rPr>
                <w:sz w:val="16"/>
                <w:szCs w:val="16"/>
                <w:lang w:eastAsia="zh-CN"/>
              </w:rPr>
            </w:pPr>
            <w:r>
              <w:rPr>
                <w:sz w:val="16"/>
                <w:szCs w:val="16"/>
                <w:lang w:eastAsia="zh-CN"/>
              </w:rPr>
              <w:t>2018-12</w:t>
            </w:r>
          </w:p>
        </w:tc>
        <w:tc>
          <w:tcPr>
            <w:tcW w:w="800" w:type="dxa"/>
            <w:shd w:val="solid" w:color="FFFFFF" w:fill="auto"/>
          </w:tcPr>
          <w:p w14:paraId="10B55927" w14:textId="77777777" w:rsidR="001D14D2" w:rsidRDefault="001D14D2" w:rsidP="00F3358F">
            <w:pPr>
              <w:pStyle w:val="TAC"/>
              <w:rPr>
                <w:sz w:val="16"/>
                <w:szCs w:val="16"/>
                <w:lang w:eastAsia="zh-CN"/>
              </w:rPr>
            </w:pPr>
            <w:r>
              <w:rPr>
                <w:sz w:val="16"/>
                <w:szCs w:val="16"/>
                <w:lang w:eastAsia="zh-CN"/>
              </w:rPr>
              <w:t>SA#82</w:t>
            </w:r>
          </w:p>
        </w:tc>
        <w:tc>
          <w:tcPr>
            <w:tcW w:w="1094" w:type="dxa"/>
            <w:shd w:val="solid" w:color="FFFFFF" w:fill="auto"/>
          </w:tcPr>
          <w:p w14:paraId="1829DF99" w14:textId="77777777" w:rsidR="001D14D2" w:rsidRDefault="001D14D2" w:rsidP="00F3358F">
            <w:pPr>
              <w:pStyle w:val="TAC"/>
              <w:rPr>
                <w:sz w:val="16"/>
                <w:szCs w:val="16"/>
                <w:lang w:eastAsia="zh-CN"/>
              </w:rPr>
            </w:pPr>
            <w:r>
              <w:rPr>
                <w:sz w:val="16"/>
                <w:szCs w:val="16"/>
                <w:lang w:eastAsia="zh-CN"/>
              </w:rPr>
              <w:t>SP-181045</w:t>
            </w:r>
          </w:p>
        </w:tc>
        <w:tc>
          <w:tcPr>
            <w:tcW w:w="567" w:type="dxa"/>
            <w:shd w:val="solid" w:color="FFFFFF" w:fill="auto"/>
          </w:tcPr>
          <w:p w14:paraId="1973AD6D" w14:textId="77777777" w:rsidR="001D14D2" w:rsidRPr="00F63394" w:rsidRDefault="001D14D2" w:rsidP="00F3358F">
            <w:pPr>
              <w:pStyle w:val="TAL"/>
              <w:rPr>
                <w:sz w:val="16"/>
                <w:szCs w:val="16"/>
              </w:rPr>
            </w:pPr>
            <w:r>
              <w:rPr>
                <w:sz w:val="16"/>
                <w:szCs w:val="16"/>
              </w:rPr>
              <w:t>0001</w:t>
            </w:r>
          </w:p>
        </w:tc>
        <w:tc>
          <w:tcPr>
            <w:tcW w:w="425" w:type="dxa"/>
            <w:shd w:val="solid" w:color="FFFFFF" w:fill="auto"/>
          </w:tcPr>
          <w:p w14:paraId="05D0F4F6" w14:textId="77777777" w:rsidR="001D14D2" w:rsidRPr="00F63394" w:rsidRDefault="001D14D2" w:rsidP="00F3358F">
            <w:pPr>
              <w:pStyle w:val="TAR"/>
              <w:rPr>
                <w:sz w:val="16"/>
                <w:szCs w:val="16"/>
              </w:rPr>
            </w:pPr>
            <w:r>
              <w:rPr>
                <w:sz w:val="16"/>
                <w:szCs w:val="16"/>
              </w:rPr>
              <w:t>1</w:t>
            </w:r>
          </w:p>
        </w:tc>
        <w:tc>
          <w:tcPr>
            <w:tcW w:w="425" w:type="dxa"/>
            <w:shd w:val="solid" w:color="FFFFFF" w:fill="auto"/>
          </w:tcPr>
          <w:p w14:paraId="3C5223FC" w14:textId="77777777" w:rsidR="001D14D2" w:rsidRPr="00F63394" w:rsidRDefault="001D14D2" w:rsidP="00F3358F">
            <w:pPr>
              <w:pStyle w:val="TAC"/>
              <w:rPr>
                <w:sz w:val="16"/>
                <w:szCs w:val="16"/>
              </w:rPr>
            </w:pPr>
            <w:r>
              <w:rPr>
                <w:sz w:val="16"/>
                <w:szCs w:val="16"/>
              </w:rPr>
              <w:t>F</w:t>
            </w:r>
          </w:p>
        </w:tc>
        <w:tc>
          <w:tcPr>
            <w:tcW w:w="4820" w:type="dxa"/>
            <w:shd w:val="solid" w:color="FFFFFF" w:fill="auto"/>
          </w:tcPr>
          <w:p w14:paraId="363B513D" w14:textId="77777777" w:rsidR="001D14D2" w:rsidRDefault="001D14D2" w:rsidP="00CC5600">
            <w:pPr>
              <w:pStyle w:val="TAL"/>
              <w:rPr>
                <w:sz w:val="16"/>
                <w:szCs w:val="16"/>
                <w:lang w:eastAsia="zh-CN"/>
              </w:rPr>
            </w:pPr>
            <w:r>
              <w:rPr>
                <w:sz w:val="16"/>
                <w:szCs w:val="16"/>
                <w:lang w:eastAsia="zh-CN"/>
              </w:rPr>
              <w:t>Correction for Requirements of Fault Supervision (FS) Service</w:t>
            </w:r>
          </w:p>
        </w:tc>
        <w:tc>
          <w:tcPr>
            <w:tcW w:w="708" w:type="dxa"/>
            <w:shd w:val="solid" w:color="FFFFFF" w:fill="auto"/>
          </w:tcPr>
          <w:p w14:paraId="1CA87112" w14:textId="77777777" w:rsidR="001D14D2" w:rsidRDefault="001D14D2" w:rsidP="00F3358F">
            <w:pPr>
              <w:pStyle w:val="TAC"/>
              <w:rPr>
                <w:sz w:val="16"/>
                <w:szCs w:val="16"/>
                <w:lang w:eastAsia="zh-CN"/>
              </w:rPr>
            </w:pPr>
            <w:r>
              <w:rPr>
                <w:sz w:val="16"/>
                <w:szCs w:val="16"/>
                <w:lang w:eastAsia="zh-CN"/>
              </w:rPr>
              <w:t>15.1.0</w:t>
            </w:r>
          </w:p>
        </w:tc>
      </w:tr>
      <w:tr w:rsidR="001D14D2" w:rsidRPr="00F63394" w14:paraId="6A875768" w14:textId="77777777" w:rsidTr="0010120D">
        <w:tc>
          <w:tcPr>
            <w:tcW w:w="800" w:type="dxa"/>
            <w:shd w:val="solid" w:color="FFFFFF" w:fill="auto"/>
          </w:tcPr>
          <w:p w14:paraId="66571104" w14:textId="77777777" w:rsidR="001D14D2" w:rsidRPr="0065559D" w:rsidRDefault="001D14D2" w:rsidP="00F3358F">
            <w:pPr>
              <w:pStyle w:val="TAC"/>
              <w:rPr>
                <w:sz w:val="16"/>
                <w:szCs w:val="16"/>
                <w:lang w:eastAsia="zh-CN"/>
              </w:rPr>
            </w:pPr>
            <w:r w:rsidRPr="0065559D">
              <w:rPr>
                <w:sz w:val="16"/>
                <w:szCs w:val="16"/>
                <w:lang w:eastAsia="zh-CN"/>
              </w:rPr>
              <w:t>2020-07</w:t>
            </w:r>
          </w:p>
        </w:tc>
        <w:tc>
          <w:tcPr>
            <w:tcW w:w="800" w:type="dxa"/>
            <w:shd w:val="solid" w:color="FFFFFF" w:fill="auto"/>
          </w:tcPr>
          <w:p w14:paraId="3534B306" w14:textId="77777777" w:rsidR="001D14D2" w:rsidRDefault="001D14D2" w:rsidP="00F3358F">
            <w:pPr>
              <w:pStyle w:val="TAC"/>
              <w:rPr>
                <w:sz w:val="16"/>
                <w:szCs w:val="16"/>
                <w:lang w:eastAsia="zh-CN"/>
              </w:rPr>
            </w:pPr>
            <w:r>
              <w:rPr>
                <w:sz w:val="16"/>
                <w:szCs w:val="16"/>
                <w:lang w:eastAsia="zh-CN"/>
              </w:rPr>
              <w:t>SA#88-e</w:t>
            </w:r>
          </w:p>
        </w:tc>
        <w:tc>
          <w:tcPr>
            <w:tcW w:w="1094" w:type="dxa"/>
            <w:shd w:val="solid" w:color="FFFFFF" w:fill="auto"/>
          </w:tcPr>
          <w:p w14:paraId="41C4CE96" w14:textId="77777777" w:rsidR="001D14D2" w:rsidRDefault="001D14D2" w:rsidP="00F3358F">
            <w:pPr>
              <w:pStyle w:val="TAC"/>
              <w:rPr>
                <w:sz w:val="16"/>
                <w:szCs w:val="16"/>
                <w:lang w:eastAsia="zh-CN"/>
              </w:rPr>
            </w:pPr>
            <w:r>
              <w:rPr>
                <w:sz w:val="16"/>
                <w:szCs w:val="16"/>
                <w:lang w:eastAsia="zh-CN"/>
              </w:rPr>
              <w:t>SP-200501</w:t>
            </w:r>
          </w:p>
        </w:tc>
        <w:tc>
          <w:tcPr>
            <w:tcW w:w="567" w:type="dxa"/>
            <w:shd w:val="solid" w:color="FFFFFF" w:fill="auto"/>
          </w:tcPr>
          <w:p w14:paraId="36362F6D" w14:textId="77777777" w:rsidR="001D14D2" w:rsidRDefault="001D14D2" w:rsidP="00F3358F">
            <w:pPr>
              <w:pStyle w:val="TAL"/>
              <w:rPr>
                <w:sz w:val="16"/>
                <w:szCs w:val="16"/>
                <w:lang w:eastAsia="zh-CN"/>
              </w:rPr>
            </w:pPr>
            <w:r>
              <w:rPr>
                <w:sz w:val="16"/>
                <w:szCs w:val="16"/>
                <w:lang w:eastAsia="zh-CN"/>
              </w:rPr>
              <w:t>0006</w:t>
            </w:r>
          </w:p>
        </w:tc>
        <w:tc>
          <w:tcPr>
            <w:tcW w:w="425" w:type="dxa"/>
            <w:shd w:val="solid" w:color="FFFFFF" w:fill="auto"/>
          </w:tcPr>
          <w:p w14:paraId="57C647C1" w14:textId="77777777" w:rsidR="001D14D2" w:rsidRDefault="001D14D2" w:rsidP="00F3358F">
            <w:pPr>
              <w:pStyle w:val="TAR"/>
              <w:rPr>
                <w:sz w:val="16"/>
                <w:szCs w:val="16"/>
                <w:lang w:eastAsia="zh-CN"/>
              </w:rPr>
            </w:pPr>
            <w:r>
              <w:rPr>
                <w:sz w:val="16"/>
                <w:szCs w:val="16"/>
                <w:lang w:eastAsia="zh-CN"/>
              </w:rPr>
              <w:t>1</w:t>
            </w:r>
          </w:p>
        </w:tc>
        <w:tc>
          <w:tcPr>
            <w:tcW w:w="425" w:type="dxa"/>
            <w:shd w:val="solid" w:color="FFFFFF" w:fill="auto"/>
          </w:tcPr>
          <w:p w14:paraId="6CBBAB2D" w14:textId="77777777" w:rsidR="001D14D2" w:rsidRDefault="001D14D2" w:rsidP="00F3358F">
            <w:pPr>
              <w:pStyle w:val="TAC"/>
              <w:rPr>
                <w:sz w:val="16"/>
                <w:szCs w:val="16"/>
                <w:lang w:eastAsia="zh-CN"/>
              </w:rPr>
            </w:pPr>
            <w:r>
              <w:rPr>
                <w:sz w:val="16"/>
                <w:szCs w:val="16"/>
                <w:lang w:eastAsia="zh-CN"/>
              </w:rPr>
              <w:t>F</w:t>
            </w:r>
          </w:p>
        </w:tc>
        <w:tc>
          <w:tcPr>
            <w:tcW w:w="4820" w:type="dxa"/>
            <w:shd w:val="solid" w:color="FFFFFF" w:fill="auto"/>
          </w:tcPr>
          <w:p w14:paraId="76A2C50C" w14:textId="77777777" w:rsidR="001D14D2" w:rsidRDefault="001D14D2" w:rsidP="00CC5600">
            <w:pPr>
              <w:pStyle w:val="TAL"/>
              <w:rPr>
                <w:sz w:val="16"/>
                <w:szCs w:val="16"/>
                <w:lang w:eastAsia="zh-CN"/>
              </w:rPr>
            </w:pPr>
            <w:r w:rsidRPr="0065559D">
              <w:rPr>
                <w:sz w:val="16"/>
                <w:szCs w:val="16"/>
                <w:lang w:eastAsia="zh-CN"/>
              </w:rPr>
              <w:t>Update clause 8 virtualized resource alarm correlation</w:t>
            </w:r>
          </w:p>
        </w:tc>
        <w:tc>
          <w:tcPr>
            <w:tcW w:w="708" w:type="dxa"/>
            <w:shd w:val="solid" w:color="FFFFFF" w:fill="auto"/>
          </w:tcPr>
          <w:p w14:paraId="5D6E462F" w14:textId="77777777" w:rsidR="001D14D2" w:rsidRDefault="001D14D2" w:rsidP="00F3358F">
            <w:pPr>
              <w:pStyle w:val="TAC"/>
              <w:rPr>
                <w:sz w:val="16"/>
                <w:szCs w:val="16"/>
                <w:lang w:eastAsia="zh-CN"/>
              </w:rPr>
            </w:pPr>
            <w:r>
              <w:rPr>
                <w:sz w:val="16"/>
                <w:szCs w:val="16"/>
                <w:lang w:eastAsia="zh-CN"/>
              </w:rPr>
              <w:t>15.2.0</w:t>
            </w:r>
          </w:p>
        </w:tc>
      </w:tr>
      <w:tr w:rsidR="001D14D2" w:rsidRPr="00F63394" w14:paraId="4C7EAD75" w14:textId="77777777" w:rsidTr="0010120D">
        <w:tc>
          <w:tcPr>
            <w:tcW w:w="800" w:type="dxa"/>
            <w:shd w:val="solid" w:color="FFFFFF" w:fill="auto"/>
          </w:tcPr>
          <w:p w14:paraId="653124EB" w14:textId="77777777" w:rsidR="001D14D2" w:rsidRPr="002E7D6A" w:rsidRDefault="001D14D2" w:rsidP="00F3358F">
            <w:pPr>
              <w:pStyle w:val="TAC"/>
              <w:rPr>
                <w:sz w:val="16"/>
                <w:szCs w:val="16"/>
                <w:lang w:eastAsia="zh-CN"/>
              </w:rPr>
            </w:pPr>
            <w:r>
              <w:rPr>
                <w:sz w:val="16"/>
                <w:szCs w:val="16"/>
                <w:lang w:eastAsia="zh-CN"/>
              </w:rPr>
              <w:t>2020-07</w:t>
            </w:r>
          </w:p>
        </w:tc>
        <w:tc>
          <w:tcPr>
            <w:tcW w:w="800" w:type="dxa"/>
            <w:shd w:val="solid" w:color="FFFFFF" w:fill="auto"/>
          </w:tcPr>
          <w:p w14:paraId="29623A0B" w14:textId="77777777" w:rsidR="001D14D2" w:rsidRDefault="001D14D2" w:rsidP="00F3358F">
            <w:pPr>
              <w:pStyle w:val="TAC"/>
              <w:rPr>
                <w:sz w:val="16"/>
                <w:szCs w:val="16"/>
                <w:lang w:eastAsia="zh-CN"/>
              </w:rPr>
            </w:pPr>
            <w:r>
              <w:rPr>
                <w:sz w:val="16"/>
                <w:szCs w:val="16"/>
                <w:lang w:eastAsia="zh-CN"/>
              </w:rPr>
              <w:t>SA#88-e</w:t>
            </w:r>
          </w:p>
        </w:tc>
        <w:tc>
          <w:tcPr>
            <w:tcW w:w="1094" w:type="dxa"/>
            <w:shd w:val="solid" w:color="FFFFFF" w:fill="auto"/>
          </w:tcPr>
          <w:p w14:paraId="38597656" w14:textId="77777777" w:rsidR="001D14D2" w:rsidRDefault="001D14D2" w:rsidP="00F3358F">
            <w:pPr>
              <w:pStyle w:val="TAC"/>
              <w:rPr>
                <w:sz w:val="16"/>
                <w:szCs w:val="16"/>
                <w:lang w:eastAsia="zh-CN"/>
              </w:rPr>
            </w:pPr>
            <w:r>
              <w:rPr>
                <w:sz w:val="16"/>
                <w:szCs w:val="16"/>
                <w:lang w:eastAsia="zh-CN"/>
              </w:rPr>
              <w:t>SP-200490</w:t>
            </w:r>
          </w:p>
        </w:tc>
        <w:tc>
          <w:tcPr>
            <w:tcW w:w="567" w:type="dxa"/>
            <w:shd w:val="solid" w:color="FFFFFF" w:fill="auto"/>
          </w:tcPr>
          <w:p w14:paraId="5B1D9FE0" w14:textId="77777777" w:rsidR="001D14D2" w:rsidRDefault="001D14D2" w:rsidP="00F3358F">
            <w:pPr>
              <w:pStyle w:val="TAL"/>
              <w:rPr>
                <w:sz w:val="16"/>
                <w:szCs w:val="16"/>
                <w:lang w:eastAsia="zh-CN"/>
              </w:rPr>
            </w:pPr>
            <w:r>
              <w:rPr>
                <w:sz w:val="16"/>
                <w:szCs w:val="16"/>
                <w:lang w:eastAsia="zh-CN"/>
              </w:rPr>
              <w:t>0005</w:t>
            </w:r>
          </w:p>
        </w:tc>
        <w:tc>
          <w:tcPr>
            <w:tcW w:w="425" w:type="dxa"/>
            <w:shd w:val="solid" w:color="FFFFFF" w:fill="auto"/>
          </w:tcPr>
          <w:p w14:paraId="1A8B3E07" w14:textId="77777777" w:rsidR="001D14D2" w:rsidRDefault="001D14D2" w:rsidP="00F3358F">
            <w:pPr>
              <w:pStyle w:val="TAR"/>
              <w:rPr>
                <w:sz w:val="16"/>
                <w:szCs w:val="16"/>
                <w:lang w:eastAsia="zh-CN"/>
              </w:rPr>
            </w:pPr>
            <w:r>
              <w:rPr>
                <w:sz w:val="16"/>
                <w:szCs w:val="16"/>
                <w:lang w:eastAsia="zh-CN"/>
              </w:rPr>
              <w:t>1</w:t>
            </w:r>
          </w:p>
        </w:tc>
        <w:tc>
          <w:tcPr>
            <w:tcW w:w="425" w:type="dxa"/>
            <w:shd w:val="solid" w:color="FFFFFF" w:fill="auto"/>
          </w:tcPr>
          <w:p w14:paraId="6AD74A5D" w14:textId="77777777" w:rsidR="001D14D2" w:rsidRDefault="001D14D2" w:rsidP="00F3358F">
            <w:pPr>
              <w:pStyle w:val="TAC"/>
              <w:rPr>
                <w:sz w:val="16"/>
                <w:szCs w:val="16"/>
                <w:lang w:eastAsia="zh-CN"/>
              </w:rPr>
            </w:pPr>
            <w:r>
              <w:rPr>
                <w:sz w:val="16"/>
                <w:szCs w:val="16"/>
                <w:lang w:eastAsia="zh-CN"/>
              </w:rPr>
              <w:t>B</w:t>
            </w:r>
          </w:p>
        </w:tc>
        <w:tc>
          <w:tcPr>
            <w:tcW w:w="4820" w:type="dxa"/>
            <w:shd w:val="solid" w:color="FFFFFF" w:fill="auto"/>
          </w:tcPr>
          <w:p w14:paraId="604CB7FC" w14:textId="77777777" w:rsidR="001D14D2" w:rsidRPr="002E7D6A" w:rsidRDefault="001D14D2" w:rsidP="00CC5600">
            <w:pPr>
              <w:pStyle w:val="TAL"/>
              <w:rPr>
                <w:sz w:val="16"/>
                <w:szCs w:val="16"/>
                <w:lang w:eastAsia="zh-CN"/>
              </w:rPr>
            </w:pPr>
            <w:r>
              <w:rPr>
                <w:sz w:val="16"/>
                <w:szCs w:val="16"/>
                <w:lang w:eastAsia="zh-CN"/>
              </w:rPr>
              <w:t>Add description for MnS components used for configurable FM control</w:t>
            </w:r>
          </w:p>
        </w:tc>
        <w:tc>
          <w:tcPr>
            <w:tcW w:w="708" w:type="dxa"/>
            <w:shd w:val="solid" w:color="FFFFFF" w:fill="auto"/>
          </w:tcPr>
          <w:p w14:paraId="7A3B3574" w14:textId="77777777" w:rsidR="001D14D2" w:rsidRDefault="001D14D2" w:rsidP="00F3358F">
            <w:pPr>
              <w:pStyle w:val="TAC"/>
              <w:rPr>
                <w:sz w:val="16"/>
                <w:szCs w:val="16"/>
                <w:lang w:eastAsia="zh-CN"/>
              </w:rPr>
            </w:pPr>
            <w:r>
              <w:rPr>
                <w:sz w:val="16"/>
                <w:szCs w:val="16"/>
                <w:lang w:eastAsia="zh-CN"/>
              </w:rPr>
              <w:t>16.0.0</w:t>
            </w:r>
          </w:p>
        </w:tc>
      </w:tr>
      <w:tr w:rsidR="001D14D2" w:rsidRPr="00F63394" w14:paraId="715DD64A" w14:textId="77777777" w:rsidTr="0010120D">
        <w:tc>
          <w:tcPr>
            <w:tcW w:w="800" w:type="dxa"/>
            <w:shd w:val="solid" w:color="FFFFFF" w:fill="auto"/>
          </w:tcPr>
          <w:p w14:paraId="32D14755" w14:textId="77777777" w:rsidR="001D14D2" w:rsidRDefault="001D14D2" w:rsidP="00F3358F">
            <w:pPr>
              <w:pStyle w:val="TAC"/>
              <w:rPr>
                <w:sz w:val="16"/>
                <w:szCs w:val="16"/>
                <w:lang w:eastAsia="zh-CN"/>
              </w:rPr>
            </w:pPr>
            <w:r>
              <w:rPr>
                <w:sz w:val="16"/>
                <w:szCs w:val="16"/>
                <w:lang w:eastAsia="zh-CN"/>
              </w:rPr>
              <w:t>2020-09</w:t>
            </w:r>
          </w:p>
        </w:tc>
        <w:tc>
          <w:tcPr>
            <w:tcW w:w="800" w:type="dxa"/>
            <w:shd w:val="solid" w:color="FFFFFF" w:fill="auto"/>
          </w:tcPr>
          <w:p w14:paraId="21AA5BF3" w14:textId="77777777" w:rsidR="001D14D2" w:rsidRDefault="001D14D2" w:rsidP="00F3358F">
            <w:pPr>
              <w:pStyle w:val="TAC"/>
              <w:rPr>
                <w:sz w:val="16"/>
                <w:szCs w:val="16"/>
                <w:lang w:eastAsia="zh-CN"/>
              </w:rPr>
            </w:pPr>
            <w:r>
              <w:rPr>
                <w:sz w:val="16"/>
                <w:szCs w:val="16"/>
                <w:lang w:eastAsia="zh-CN"/>
              </w:rPr>
              <w:t>SA#89e</w:t>
            </w:r>
          </w:p>
        </w:tc>
        <w:tc>
          <w:tcPr>
            <w:tcW w:w="1094" w:type="dxa"/>
            <w:shd w:val="solid" w:color="FFFFFF" w:fill="auto"/>
          </w:tcPr>
          <w:p w14:paraId="1F964B7A" w14:textId="77777777" w:rsidR="001D14D2" w:rsidRDefault="001D14D2" w:rsidP="00F3358F">
            <w:pPr>
              <w:pStyle w:val="TAC"/>
              <w:rPr>
                <w:sz w:val="16"/>
                <w:szCs w:val="16"/>
                <w:lang w:eastAsia="zh-CN"/>
              </w:rPr>
            </w:pPr>
            <w:r>
              <w:rPr>
                <w:sz w:val="16"/>
                <w:szCs w:val="16"/>
                <w:lang w:eastAsia="zh-CN"/>
              </w:rPr>
              <w:t>SP-200724</w:t>
            </w:r>
          </w:p>
        </w:tc>
        <w:tc>
          <w:tcPr>
            <w:tcW w:w="567" w:type="dxa"/>
            <w:shd w:val="solid" w:color="FFFFFF" w:fill="auto"/>
          </w:tcPr>
          <w:p w14:paraId="63DA44C2" w14:textId="77777777" w:rsidR="001D14D2" w:rsidRDefault="001D14D2" w:rsidP="00F3358F">
            <w:pPr>
              <w:pStyle w:val="TAL"/>
              <w:rPr>
                <w:sz w:val="16"/>
                <w:szCs w:val="16"/>
                <w:lang w:eastAsia="zh-CN"/>
              </w:rPr>
            </w:pPr>
            <w:r>
              <w:rPr>
                <w:sz w:val="16"/>
                <w:szCs w:val="16"/>
                <w:lang w:eastAsia="zh-CN"/>
              </w:rPr>
              <w:t>0007</w:t>
            </w:r>
          </w:p>
        </w:tc>
        <w:tc>
          <w:tcPr>
            <w:tcW w:w="425" w:type="dxa"/>
            <w:shd w:val="solid" w:color="FFFFFF" w:fill="auto"/>
          </w:tcPr>
          <w:p w14:paraId="478CC495" w14:textId="77777777" w:rsidR="001D14D2" w:rsidRDefault="001D14D2" w:rsidP="00F3358F">
            <w:pPr>
              <w:pStyle w:val="TAR"/>
              <w:rPr>
                <w:sz w:val="16"/>
                <w:szCs w:val="16"/>
                <w:lang w:eastAsia="zh-CN"/>
              </w:rPr>
            </w:pPr>
            <w:r>
              <w:rPr>
                <w:sz w:val="16"/>
                <w:szCs w:val="16"/>
                <w:lang w:eastAsia="zh-CN"/>
              </w:rPr>
              <w:t>1</w:t>
            </w:r>
          </w:p>
        </w:tc>
        <w:tc>
          <w:tcPr>
            <w:tcW w:w="425" w:type="dxa"/>
            <w:shd w:val="solid" w:color="FFFFFF" w:fill="auto"/>
          </w:tcPr>
          <w:p w14:paraId="7E5E5680" w14:textId="77777777" w:rsidR="001D14D2" w:rsidRDefault="001D14D2" w:rsidP="00F3358F">
            <w:pPr>
              <w:pStyle w:val="TAC"/>
              <w:rPr>
                <w:sz w:val="16"/>
                <w:szCs w:val="16"/>
                <w:lang w:eastAsia="zh-CN"/>
              </w:rPr>
            </w:pPr>
            <w:r>
              <w:rPr>
                <w:sz w:val="16"/>
                <w:szCs w:val="16"/>
                <w:lang w:eastAsia="zh-CN"/>
              </w:rPr>
              <w:t>F</w:t>
            </w:r>
          </w:p>
        </w:tc>
        <w:tc>
          <w:tcPr>
            <w:tcW w:w="4820" w:type="dxa"/>
            <w:shd w:val="solid" w:color="FFFFFF" w:fill="auto"/>
          </w:tcPr>
          <w:p w14:paraId="04296C8E" w14:textId="77777777" w:rsidR="001D14D2" w:rsidRDefault="001D14D2" w:rsidP="00CC5600">
            <w:pPr>
              <w:pStyle w:val="TAL"/>
              <w:rPr>
                <w:sz w:val="16"/>
                <w:szCs w:val="16"/>
                <w:lang w:eastAsia="zh-CN"/>
              </w:rPr>
            </w:pPr>
            <w:r w:rsidRPr="00E824A2">
              <w:rPr>
                <w:sz w:val="16"/>
                <w:szCs w:val="16"/>
                <w:lang w:eastAsia="zh-CN"/>
              </w:rPr>
              <w:t>Update description of MnS components used for configurable FM control</w:t>
            </w:r>
          </w:p>
        </w:tc>
        <w:tc>
          <w:tcPr>
            <w:tcW w:w="708" w:type="dxa"/>
            <w:shd w:val="solid" w:color="FFFFFF" w:fill="auto"/>
          </w:tcPr>
          <w:p w14:paraId="44364765" w14:textId="77777777" w:rsidR="001D14D2" w:rsidRDefault="001D14D2" w:rsidP="00F3358F">
            <w:pPr>
              <w:pStyle w:val="TAC"/>
              <w:rPr>
                <w:sz w:val="16"/>
                <w:szCs w:val="16"/>
                <w:lang w:eastAsia="zh-CN"/>
              </w:rPr>
            </w:pPr>
            <w:r>
              <w:rPr>
                <w:sz w:val="16"/>
                <w:szCs w:val="16"/>
                <w:lang w:eastAsia="zh-CN"/>
              </w:rPr>
              <w:t>16.1.0</w:t>
            </w:r>
          </w:p>
        </w:tc>
      </w:tr>
      <w:tr w:rsidR="001D14D2" w:rsidRPr="00F63394" w14:paraId="2C3A0E7A" w14:textId="77777777" w:rsidTr="0010120D">
        <w:tc>
          <w:tcPr>
            <w:tcW w:w="800" w:type="dxa"/>
            <w:shd w:val="solid" w:color="FFFFFF" w:fill="auto"/>
          </w:tcPr>
          <w:p w14:paraId="37F2C49A" w14:textId="77777777" w:rsidR="001D14D2" w:rsidRDefault="001D14D2" w:rsidP="00F3358F">
            <w:pPr>
              <w:pStyle w:val="TAC"/>
              <w:rPr>
                <w:sz w:val="16"/>
                <w:szCs w:val="16"/>
                <w:lang w:eastAsia="zh-CN"/>
              </w:rPr>
            </w:pPr>
            <w:r>
              <w:rPr>
                <w:sz w:val="16"/>
                <w:szCs w:val="16"/>
                <w:lang w:eastAsia="zh-CN"/>
              </w:rPr>
              <w:t>2021-06</w:t>
            </w:r>
          </w:p>
        </w:tc>
        <w:tc>
          <w:tcPr>
            <w:tcW w:w="800" w:type="dxa"/>
            <w:shd w:val="solid" w:color="FFFFFF" w:fill="auto"/>
          </w:tcPr>
          <w:p w14:paraId="776D1B30" w14:textId="77777777" w:rsidR="001D14D2" w:rsidRDefault="001D14D2" w:rsidP="00F3358F">
            <w:pPr>
              <w:pStyle w:val="TAC"/>
              <w:rPr>
                <w:sz w:val="16"/>
                <w:szCs w:val="16"/>
                <w:lang w:eastAsia="zh-CN"/>
              </w:rPr>
            </w:pPr>
            <w:r>
              <w:rPr>
                <w:sz w:val="16"/>
                <w:szCs w:val="16"/>
                <w:lang w:eastAsia="zh-CN"/>
              </w:rPr>
              <w:t>SA#92e</w:t>
            </w:r>
          </w:p>
        </w:tc>
        <w:tc>
          <w:tcPr>
            <w:tcW w:w="1094" w:type="dxa"/>
            <w:shd w:val="solid" w:color="FFFFFF" w:fill="auto"/>
          </w:tcPr>
          <w:p w14:paraId="2FB8F913" w14:textId="77777777" w:rsidR="001D14D2" w:rsidRDefault="001D14D2" w:rsidP="00F3358F">
            <w:pPr>
              <w:pStyle w:val="TAC"/>
              <w:rPr>
                <w:sz w:val="16"/>
                <w:szCs w:val="16"/>
                <w:lang w:eastAsia="zh-CN"/>
              </w:rPr>
            </w:pPr>
            <w:r>
              <w:rPr>
                <w:sz w:val="16"/>
                <w:szCs w:val="16"/>
                <w:lang w:eastAsia="zh-CN"/>
              </w:rPr>
              <w:t>SP-210407</w:t>
            </w:r>
          </w:p>
        </w:tc>
        <w:tc>
          <w:tcPr>
            <w:tcW w:w="567" w:type="dxa"/>
            <w:shd w:val="solid" w:color="FFFFFF" w:fill="auto"/>
          </w:tcPr>
          <w:p w14:paraId="66381276" w14:textId="77777777" w:rsidR="001D14D2" w:rsidRDefault="001D14D2" w:rsidP="00F3358F">
            <w:pPr>
              <w:pStyle w:val="TAL"/>
              <w:rPr>
                <w:sz w:val="16"/>
                <w:szCs w:val="16"/>
                <w:lang w:eastAsia="zh-CN"/>
              </w:rPr>
            </w:pPr>
            <w:r>
              <w:rPr>
                <w:sz w:val="16"/>
                <w:szCs w:val="16"/>
                <w:lang w:eastAsia="zh-CN"/>
              </w:rPr>
              <w:t>0010</w:t>
            </w:r>
          </w:p>
        </w:tc>
        <w:tc>
          <w:tcPr>
            <w:tcW w:w="425" w:type="dxa"/>
            <w:shd w:val="solid" w:color="FFFFFF" w:fill="auto"/>
          </w:tcPr>
          <w:p w14:paraId="10291A6D" w14:textId="77777777" w:rsidR="001D14D2" w:rsidRDefault="001D14D2" w:rsidP="00F3358F">
            <w:pPr>
              <w:pStyle w:val="TAR"/>
              <w:rPr>
                <w:sz w:val="16"/>
                <w:szCs w:val="16"/>
                <w:lang w:eastAsia="zh-CN"/>
              </w:rPr>
            </w:pPr>
            <w:r>
              <w:rPr>
                <w:sz w:val="16"/>
                <w:szCs w:val="16"/>
                <w:lang w:eastAsia="zh-CN"/>
              </w:rPr>
              <w:t>2</w:t>
            </w:r>
          </w:p>
        </w:tc>
        <w:tc>
          <w:tcPr>
            <w:tcW w:w="425" w:type="dxa"/>
            <w:shd w:val="solid" w:color="FFFFFF" w:fill="auto"/>
          </w:tcPr>
          <w:p w14:paraId="13E78E1C" w14:textId="77777777" w:rsidR="001D14D2" w:rsidRDefault="001D14D2" w:rsidP="00F3358F">
            <w:pPr>
              <w:pStyle w:val="TAC"/>
              <w:rPr>
                <w:sz w:val="16"/>
                <w:szCs w:val="16"/>
                <w:lang w:eastAsia="zh-CN"/>
              </w:rPr>
            </w:pPr>
            <w:r>
              <w:rPr>
                <w:sz w:val="16"/>
                <w:szCs w:val="16"/>
                <w:lang w:eastAsia="zh-CN"/>
              </w:rPr>
              <w:t>B</w:t>
            </w:r>
          </w:p>
        </w:tc>
        <w:tc>
          <w:tcPr>
            <w:tcW w:w="4820" w:type="dxa"/>
            <w:shd w:val="solid" w:color="FFFFFF" w:fill="auto"/>
          </w:tcPr>
          <w:p w14:paraId="354378BA" w14:textId="77777777" w:rsidR="001D14D2" w:rsidRPr="00E824A2" w:rsidRDefault="001D14D2" w:rsidP="00CC5600">
            <w:pPr>
              <w:pStyle w:val="TAL"/>
              <w:rPr>
                <w:sz w:val="16"/>
                <w:szCs w:val="16"/>
                <w:lang w:eastAsia="zh-CN"/>
              </w:rPr>
            </w:pPr>
            <w:r w:rsidRPr="00C66A5F">
              <w:rPr>
                <w:sz w:val="16"/>
                <w:szCs w:val="16"/>
                <w:lang w:eastAsia="zh-CN"/>
              </w:rPr>
              <w:t>Add missing Alarm Requirements and Use Cases</w:t>
            </w:r>
          </w:p>
        </w:tc>
        <w:tc>
          <w:tcPr>
            <w:tcW w:w="708" w:type="dxa"/>
            <w:shd w:val="solid" w:color="FFFFFF" w:fill="auto"/>
          </w:tcPr>
          <w:p w14:paraId="787B4604" w14:textId="77777777" w:rsidR="001D14D2" w:rsidRDefault="001D14D2" w:rsidP="00F3358F">
            <w:pPr>
              <w:pStyle w:val="TAC"/>
              <w:rPr>
                <w:sz w:val="16"/>
                <w:szCs w:val="16"/>
                <w:lang w:eastAsia="zh-CN"/>
              </w:rPr>
            </w:pPr>
            <w:r>
              <w:rPr>
                <w:sz w:val="16"/>
                <w:szCs w:val="16"/>
                <w:lang w:eastAsia="zh-CN"/>
              </w:rPr>
              <w:t>17.0.0</w:t>
            </w:r>
          </w:p>
        </w:tc>
      </w:tr>
      <w:tr w:rsidR="004819C4" w:rsidRPr="00F63394" w14:paraId="4880456F" w14:textId="77777777" w:rsidTr="0010120D">
        <w:tc>
          <w:tcPr>
            <w:tcW w:w="800" w:type="dxa"/>
            <w:shd w:val="solid" w:color="FFFFFF" w:fill="auto"/>
          </w:tcPr>
          <w:p w14:paraId="3877C37E" w14:textId="05E02D14" w:rsidR="004819C4" w:rsidRDefault="004819C4" w:rsidP="00F3358F">
            <w:pPr>
              <w:pStyle w:val="TAC"/>
              <w:rPr>
                <w:sz w:val="16"/>
                <w:szCs w:val="16"/>
                <w:lang w:eastAsia="zh-CN"/>
              </w:rPr>
            </w:pPr>
            <w:r>
              <w:rPr>
                <w:sz w:val="16"/>
                <w:szCs w:val="16"/>
                <w:lang w:eastAsia="zh-CN"/>
              </w:rPr>
              <w:t>2023-02</w:t>
            </w:r>
          </w:p>
        </w:tc>
        <w:tc>
          <w:tcPr>
            <w:tcW w:w="800" w:type="dxa"/>
            <w:shd w:val="solid" w:color="FFFFFF" w:fill="auto"/>
          </w:tcPr>
          <w:p w14:paraId="659389B2" w14:textId="4192822E" w:rsidR="004819C4" w:rsidRDefault="004819C4" w:rsidP="00F3358F">
            <w:pPr>
              <w:pStyle w:val="TAC"/>
              <w:rPr>
                <w:sz w:val="16"/>
                <w:szCs w:val="16"/>
                <w:lang w:eastAsia="zh-CN"/>
              </w:rPr>
            </w:pPr>
          </w:p>
        </w:tc>
        <w:tc>
          <w:tcPr>
            <w:tcW w:w="1094" w:type="dxa"/>
            <w:shd w:val="solid" w:color="FFFFFF" w:fill="auto"/>
          </w:tcPr>
          <w:p w14:paraId="68165218" w14:textId="0607FC16" w:rsidR="004819C4" w:rsidRDefault="004819C4" w:rsidP="00F3358F">
            <w:pPr>
              <w:pStyle w:val="TAC"/>
              <w:rPr>
                <w:sz w:val="16"/>
                <w:szCs w:val="16"/>
                <w:lang w:eastAsia="zh-CN"/>
              </w:rPr>
            </w:pPr>
          </w:p>
        </w:tc>
        <w:tc>
          <w:tcPr>
            <w:tcW w:w="567" w:type="dxa"/>
            <w:shd w:val="solid" w:color="FFFFFF" w:fill="auto"/>
          </w:tcPr>
          <w:p w14:paraId="3B585A28" w14:textId="77777777" w:rsidR="004819C4" w:rsidRDefault="004819C4" w:rsidP="00F3358F">
            <w:pPr>
              <w:pStyle w:val="TAL"/>
              <w:rPr>
                <w:sz w:val="16"/>
                <w:szCs w:val="16"/>
                <w:lang w:eastAsia="zh-CN"/>
              </w:rPr>
            </w:pPr>
          </w:p>
        </w:tc>
        <w:tc>
          <w:tcPr>
            <w:tcW w:w="425" w:type="dxa"/>
            <w:shd w:val="solid" w:color="FFFFFF" w:fill="auto"/>
          </w:tcPr>
          <w:p w14:paraId="4787788A" w14:textId="77777777" w:rsidR="004819C4" w:rsidRDefault="004819C4" w:rsidP="00F3358F">
            <w:pPr>
              <w:pStyle w:val="TAR"/>
              <w:rPr>
                <w:sz w:val="16"/>
                <w:szCs w:val="16"/>
                <w:lang w:eastAsia="zh-CN"/>
              </w:rPr>
            </w:pPr>
          </w:p>
        </w:tc>
        <w:tc>
          <w:tcPr>
            <w:tcW w:w="425" w:type="dxa"/>
            <w:shd w:val="solid" w:color="FFFFFF" w:fill="auto"/>
          </w:tcPr>
          <w:p w14:paraId="33280EF7" w14:textId="77777777" w:rsidR="004819C4" w:rsidRDefault="004819C4" w:rsidP="00F3358F">
            <w:pPr>
              <w:pStyle w:val="TAC"/>
              <w:rPr>
                <w:sz w:val="16"/>
                <w:szCs w:val="16"/>
                <w:lang w:eastAsia="zh-CN"/>
              </w:rPr>
            </w:pPr>
          </w:p>
        </w:tc>
        <w:tc>
          <w:tcPr>
            <w:tcW w:w="4820" w:type="dxa"/>
            <w:shd w:val="solid" w:color="FFFFFF" w:fill="auto"/>
          </w:tcPr>
          <w:p w14:paraId="22D2E27D" w14:textId="7790F679" w:rsidR="004819C4" w:rsidRPr="00C66A5F" w:rsidRDefault="004819C4" w:rsidP="00CC5600">
            <w:pPr>
              <w:pStyle w:val="TAL"/>
              <w:rPr>
                <w:sz w:val="16"/>
                <w:szCs w:val="16"/>
                <w:lang w:eastAsia="zh-CN"/>
              </w:rPr>
            </w:pPr>
            <w:r>
              <w:rPr>
                <w:sz w:val="16"/>
                <w:szCs w:val="16"/>
                <w:lang w:eastAsia="zh-CN"/>
              </w:rPr>
              <w:t>Restructure document</w:t>
            </w:r>
          </w:p>
        </w:tc>
        <w:tc>
          <w:tcPr>
            <w:tcW w:w="708" w:type="dxa"/>
            <w:shd w:val="solid" w:color="FFFFFF" w:fill="auto"/>
          </w:tcPr>
          <w:p w14:paraId="0F479733" w14:textId="77777777" w:rsidR="004819C4" w:rsidRDefault="004819C4" w:rsidP="00F3358F">
            <w:pPr>
              <w:pStyle w:val="TAC"/>
              <w:rPr>
                <w:sz w:val="16"/>
                <w:szCs w:val="16"/>
                <w:lang w:eastAsia="zh-CN"/>
              </w:rPr>
            </w:pPr>
          </w:p>
        </w:tc>
      </w:tr>
    </w:tbl>
    <w:p w14:paraId="29EE0284" w14:textId="56E6ABC8" w:rsidR="0010120D" w:rsidRPr="0010120D" w:rsidRDefault="008B2328" w:rsidP="0010120D">
      <w:pPr>
        <w:keepNext/>
        <w:keepLines/>
        <w:overflowPunct w:val="0"/>
        <w:autoSpaceDE w:val="0"/>
        <w:autoSpaceDN w:val="0"/>
        <w:adjustRightInd w:val="0"/>
        <w:spacing w:before="180"/>
        <w:ind w:left="1134" w:hanging="1134"/>
        <w:textAlignment w:val="baseline"/>
        <w:outlineLvl w:val="1"/>
        <w:rPr>
          <w:rFonts w:ascii="Arial" w:eastAsia="Times New Roman" w:hAnsi="Arial"/>
          <w:sz w:val="32"/>
        </w:rPr>
      </w:pPr>
      <w:bookmarkStart w:id="1261" w:name="_Toc127200931"/>
      <w:r>
        <w:rPr>
          <w:rFonts w:ascii="Arial" w:eastAsia="Times New Roman" w:hAnsi="Arial"/>
          <w:sz w:val="32"/>
        </w:rPr>
        <w:t>X</w:t>
      </w:r>
      <w:r w:rsidR="0010120D" w:rsidRPr="0010120D">
        <w:rPr>
          <w:rFonts w:ascii="Arial" w:eastAsia="Times New Roman" w:hAnsi="Arial"/>
          <w:sz w:val="32"/>
        </w:rPr>
        <w:t>.1</w:t>
      </w:r>
      <w:r w:rsidR="0010120D" w:rsidRPr="0010120D">
        <w:rPr>
          <w:rFonts w:ascii="Arial" w:eastAsia="Times New Roman" w:hAnsi="Arial"/>
          <w:sz w:val="32"/>
        </w:rPr>
        <w:tab/>
        <w:t xml:space="preserve">Change Log – to be </w:t>
      </w:r>
      <w:r w:rsidR="002D65CB">
        <w:rPr>
          <w:rFonts w:ascii="Arial" w:eastAsia="Times New Roman" w:hAnsi="Arial"/>
          <w:sz w:val="32"/>
        </w:rPr>
        <w:t xml:space="preserve">removed </w:t>
      </w:r>
      <w:r w:rsidR="0010120D" w:rsidRPr="0010120D">
        <w:rPr>
          <w:rFonts w:ascii="Arial" w:eastAsia="Times New Roman" w:hAnsi="Arial"/>
          <w:sz w:val="32"/>
        </w:rPr>
        <w:t>before formal submission</w:t>
      </w:r>
      <w:bookmarkEnd w:id="1261"/>
    </w:p>
    <w:p w14:paraId="7CAA2E34" w14:textId="64CE3ACF" w:rsidR="00B91F04" w:rsidRDefault="00B91F04" w:rsidP="00B91F04">
      <w:pPr>
        <w:pStyle w:val="Heading3"/>
      </w:pPr>
      <w:bookmarkStart w:id="1262" w:name="_Toc127200932"/>
      <w:bookmarkStart w:id="1263" w:name="_Toc131438441"/>
      <w:r w:rsidRPr="0010120D">
        <w:t>V</w:t>
      </w:r>
      <w:r>
        <w:t>11</w:t>
      </w:r>
      <w:r w:rsidRPr="0010120D">
        <w:t xml:space="preserve"> to v</w:t>
      </w:r>
      <w:bookmarkEnd w:id="1262"/>
      <w:r w:rsidRPr="0010120D">
        <w:t>1</w:t>
      </w:r>
      <w:r>
        <w:t>2</w:t>
      </w:r>
      <w:bookmarkEnd w:id="1263"/>
    </w:p>
    <w:p w14:paraId="56B2FEE6" w14:textId="76E6223F" w:rsidR="00B91F04" w:rsidRDefault="00B91F04" w:rsidP="00B91F04">
      <w:r>
        <w:t xml:space="preserve">Updated clause </w:t>
      </w:r>
      <w:r w:rsidRPr="00B91F04">
        <w:t>4</w:t>
      </w:r>
      <w:r w:rsidRPr="00B91F04">
        <w:tab/>
        <w:t>Concepts and overview</w:t>
      </w:r>
    </w:p>
    <w:p w14:paraId="75BCCEFB" w14:textId="131CF4DC" w:rsidR="00B91F04" w:rsidRDefault="00B91F04" w:rsidP="00FA658A">
      <w:pPr>
        <w:pStyle w:val="ListParagraph"/>
        <w:numPr>
          <w:ilvl w:val="0"/>
          <w:numId w:val="32"/>
        </w:numPr>
      </w:pPr>
      <w:r>
        <w:t>Updated and added alarm state diagram.</w:t>
      </w:r>
    </w:p>
    <w:p w14:paraId="58EA583D" w14:textId="48A8FB73" w:rsidR="00B91F04" w:rsidRDefault="00B91F04" w:rsidP="00FA658A">
      <w:pPr>
        <w:pStyle w:val="ListParagraph"/>
        <w:numPr>
          <w:ilvl w:val="0"/>
          <w:numId w:val="32"/>
        </w:numPr>
      </w:pPr>
      <w:r>
        <w:t>Separated state diagram for consumer acknowledgement and producer automatic acknowledgement</w:t>
      </w:r>
    </w:p>
    <w:p w14:paraId="53574F26" w14:textId="5DB40FDD" w:rsidR="00B91F04" w:rsidRDefault="00B91F04" w:rsidP="00FA658A">
      <w:pPr>
        <w:pStyle w:val="ListParagraph"/>
        <w:numPr>
          <w:ilvl w:val="0"/>
          <w:numId w:val="32"/>
        </w:numPr>
      </w:pPr>
      <w:r>
        <w:t>Adde</w:t>
      </w:r>
      <w:r w:rsidR="00355E7A">
        <w:t>d</w:t>
      </w:r>
      <w:r>
        <w:t xml:space="preserve"> basic concept</w:t>
      </w:r>
      <w:r w:rsidR="00355E7A">
        <w:t>s</w:t>
      </w:r>
    </w:p>
    <w:p w14:paraId="043A8BEF" w14:textId="77777777" w:rsidR="00FA658A" w:rsidRDefault="00FA658A" w:rsidP="00FA658A">
      <w:r>
        <w:t>Outstanding items:</w:t>
      </w:r>
    </w:p>
    <w:p w14:paraId="5FD18725" w14:textId="1C462C24" w:rsidR="00FA658A" w:rsidRPr="00B91F04" w:rsidRDefault="00FA658A" w:rsidP="00B91F04">
      <w:pPr>
        <w:pStyle w:val="ListParagraph"/>
        <w:numPr>
          <w:ilvl w:val="0"/>
          <w:numId w:val="30"/>
        </w:numPr>
      </w:pPr>
      <w:r w:rsidRPr="00F717CA">
        <w:t>10.2</w:t>
      </w:r>
      <w:r w:rsidRPr="00F717CA">
        <w:tab/>
        <w:t>JSON Definitions</w:t>
      </w:r>
      <w:r>
        <w:t xml:space="preserve"> </w:t>
      </w:r>
      <w:r>
        <w:rPr>
          <w:lang w:eastAsia="zh-CN"/>
        </w:rPr>
        <w:t>– Olaf’s text</w:t>
      </w:r>
    </w:p>
    <w:p w14:paraId="27BB8CEF" w14:textId="77777777" w:rsidR="00B91F04" w:rsidRDefault="00B91F04" w:rsidP="00B91F04">
      <w:pPr>
        <w:pStyle w:val="Heading3"/>
      </w:pPr>
      <w:bookmarkStart w:id="1264" w:name="_Toc131438442"/>
      <w:r w:rsidRPr="0010120D">
        <w:t>V</w:t>
      </w:r>
      <w:r>
        <w:t>10</w:t>
      </w:r>
      <w:r w:rsidRPr="0010120D">
        <w:t xml:space="preserve"> to v1</w:t>
      </w:r>
      <w:r>
        <w:t>1</w:t>
      </w:r>
      <w:bookmarkEnd w:id="1264"/>
    </w:p>
    <w:p w14:paraId="2974297A" w14:textId="78C7DD45" w:rsidR="00B947F2" w:rsidRPr="00B947F2" w:rsidRDefault="00B947F2" w:rsidP="00B947F2">
      <w:r>
        <w:t xml:space="preserve">Updated according to the endorsed </w:t>
      </w:r>
      <w:r w:rsidRPr="00B947F2">
        <w:t>S5-232771</w:t>
      </w:r>
      <w:r>
        <w:t xml:space="preserve"> and other offline discussions.</w:t>
      </w:r>
    </w:p>
    <w:p w14:paraId="43670DF8" w14:textId="64B29F42" w:rsidR="0010120D" w:rsidRDefault="0010120D" w:rsidP="0010120D">
      <w:pPr>
        <w:pStyle w:val="ListParagraph"/>
        <w:numPr>
          <w:ilvl w:val="0"/>
          <w:numId w:val="26"/>
        </w:numPr>
      </w:pPr>
      <w:r>
        <w:t>Reformatted Requirements</w:t>
      </w:r>
    </w:p>
    <w:p w14:paraId="33949832" w14:textId="5E6B573D" w:rsidR="00771F17" w:rsidRDefault="00771F17" w:rsidP="0010120D">
      <w:pPr>
        <w:pStyle w:val="ListParagraph"/>
        <w:numPr>
          <w:ilvl w:val="0"/>
          <w:numId w:val="26"/>
        </w:numPr>
      </w:pPr>
      <w:r>
        <w:t>Added stage 2 and stage 3 for YANG, OpenApi yet missing.</w:t>
      </w:r>
    </w:p>
    <w:p w14:paraId="56FEA669" w14:textId="73FCBBC5" w:rsidR="00771F17" w:rsidRDefault="00771F17" w:rsidP="0010120D">
      <w:pPr>
        <w:pStyle w:val="ListParagraph"/>
        <w:numPr>
          <w:ilvl w:val="0"/>
          <w:numId w:val="26"/>
        </w:numPr>
      </w:pPr>
      <w:r>
        <w:t>Removed old use-cases, renamed new usage descriptions</w:t>
      </w:r>
      <w:r w:rsidR="00C63593">
        <w:t xml:space="preserve"> to</w:t>
      </w:r>
      <w:r>
        <w:t xml:space="preserve"> use-case.</w:t>
      </w:r>
    </w:p>
    <w:p w14:paraId="38D4A979" w14:textId="0D4DA62E" w:rsidR="00EC5B10" w:rsidRDefault="00EC5B10" w:rsidP="0010120D">
      <w:pPr>
        <w:pStyle w:val="ListParagraph"/>
        <w:numPr>
          <w:ilvl w:val="0"/>
          <w:numId w:val="26"/>
        </w:numPr>
      </w:pPr>
      <w:r>
        <w:t xml:space="preserve">Move </w:t>
      </w:r>
      <w:r w:rsidR="000F7BC7">
        <w:t>sections “main proposals” and “General Editorial Questions” into the discussion paper clause 3.</w:t>
      </w:r>
    </w:p>
    <w:p w14:paraId="76ECF26F" w14:textId="745A163D" w:rsidR="00FA71DB" w:rsidRDefault="00FA71DB" w:rsidP="0010120D">
      <w:pPr>
        <w:pStyle w:val="ListParagraph"/>
        <w:numPr>
          <w:ilvl w:val="0"/>
          <w:numId w:val="26"/>
        </w:numPr>
      </w:pPr>
      <w:r>
        <w:rPr>
          <w:lang w:eastAsia="zh-CN"/>
        </w:rPr>
        <w:t>Add AlarmList.unreliableAlarmScope to NRM</w:t>
      </w:r>
    </w:p>
    <w:p w14:paraId="3F140C42" w14:textId="2B86AE4F" w:rsidR="00DA131D" w:rsidRDefault="00DA131D" w:rsidP="0010120D">
      <w:pPr>
        <w:pStyle w:val="ListParagraph"/>
        <w:numPr>
          <w:ilvl w:val="0"/>
          <w:numId w:val="26"/>
        </w:numPr>
      </w:pPr>
      <w:r>
        <w:rPr>
          <w:lang w:eastAsia="zh-CN"/>
        </w:rPr>
        <w:t>Added data types AlarmComment and CorrelatedNotification</w:t>
      </w:r>
    </w:p>
    <w:p w14:paraId="68D9E1BE" w14:textId="6687D90A" w:rsidR="00DA131D" w:rsidRDefault="00DA131D" w:rsidP="0010120D">
      <w:pPr>
        <w:pStyle w:val="ListParagraph"/>
        <w:numPr>
          <w:ilvl w:val="0"/>
          <w:numId w:val="26"/>
        </w:numPr>
      </w:pPr>
      <w:r>
        <w:rPr>
          <w:lang w:eastAsia="zh-CN"/>
        </w:rPr>
        <w:t>Added attribute definitions for all attributes in AlarmList, AlarmRecord, AlarmComment and CorrelatedNotification</w:t>
      </w:r>
    </w:p>
    <w:p w14:paraId="049E451B" w14:textId="0F1A3F1B" w:rsidR="007826E3" w:rsidRDefault="007826E3" w:rsidP="0010120D">
      <w:pPr>
        <w:pStyle w:val="ListParagraph"/>
        <w:numPr>
          <w:ilvl w:val="0"/>
          <w:numId w:val="26"/>
        </w:numPr>
      </w:pPr>
      <w:r>
        <w:rPr>
          <w:lang w:eastAsia="zh-CN"/>
        </w:rPr>
        <w:t xml:space="preserve">Added </w:t>
      </w:r>
      <w:r w:rsidRPr="007826E3">
        <w:rPr>
          <w:lang w:eastAsia="zh-CN"/>
        </w:rPr>
        <w:t>notifyPotentialFaultyAlarmList</w:t>
      </w:r>
    </w:p>
    <w:p w14:paraId="7CF3ADAC" w14:textId="6D87BA73" w:rsidR="008433E1" w:rsidRDefault="00CF74C0" w:rsidP="0010120D">
      <w:pPr>
        <w:pStyle w:val="ListParagraph"/>
        <w:numPr>
          <w:ilvl w:val="0"/>
          <w:numId w:val="26"/>
        </w:numPr>
      </w:pPr>
      <w:r>
        <w:t xml:space="preserve">Added new references. </w:t>
      </w:r>
    </w:p>
    <w:sectPr w:rsidR="00843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3" w:author="Ericsson 20230302+" w:date="2023-03-28T18:58:00Z" w:initials="EU">
    <w:p w14:paraId="575DC428" w14:textId="77777777" w:rsidR="004133F1" w:rsidRDefault="004133F1" w:rsidP="004133F1">
      <w:pPr>
        <w:pStyle w:val="CommentText"/>
      </w:pPr>
      <w:r>
        <w:rPr>
          <w:rStyle w:val="CommentReference"/>
        </w:rPr>
        <w:annotationRef/>
      </w:r>
      <w:r>
        <w:rPr>
          <w:rStyle w:val="CommentReference"/>
        </w:rPr>
        <w:annotationRef/>
      </w:r>
      <w:r>
        <w:t>Add to AlarmRecord in stage 2</w:t>
      </w:r>
    </w:p>
  </w:comment>
  <w:comment w:id="676" w:author="Ericsson 20230302+" w:date="2023-03-28T18:28:00Z" w:initials="EU">
    <w:p w14:paraId="68E7DF38" w14:textId="77777777" w:rsidR="00315F3B" w:rsidRDefault="00315F3B" w:rsidP="00315F3B">
      <w:pPr>
        <w:pStyle w:val="CommentText"/>
      </w:pPr>
      <w:r>
        <w:rPr>
          <w:rStyle w:val="CommentReference"/>
        </w:rPr>
        <w:annotationRef/>
      </w:r>
      <w:r>
        <w:rPr>
          <w:rStyle w:val="CommentReference"/>
        </w:rPr>
        <w:annotationRef/>
      </w:r>
      <w:r>
        <w:t>Currently missing from 28.622, to be added</w:t>
      </w:r>
    </w:p>
  </w:comment>
  <w:comment w:id="736" w:author="Ericsson 20230302+" w:date="2023-03-28T18:28:00Z" w:initials="EU">
    <w:p w14:paraId="503F27C3" w14:textId="0ED9D8A8" w:rsidR="00BE5816" w:rsidRDefault="00BE5816" w:rsidP="00315F3B">
      <w:pPr>
        <w:pStyle w:val="CommentText"/>
      </w:pPr>
      <w:r>
        <w:rPr>
          <w:rStyle w:val="CommentReference"/>
        </w:rPr>
        <w:annotationRef/>
      </w:r>
      <w:r>
        <w:rPr>
          <w:rStyle w:val="CommentReference"/>
        </w:rPr>
        <w:annotationRef/>
      </w:r>
      <w:r w:rsidR="009A0056">
        <w:t>Some attributes are c</w:t>
      </w:r>
      <w:r>
        <w:t>urrently missing from 28.622, to be added</w:t>
      </w:r>
    </w:p>
  </w:comment>
  <w:comment w:id="737" w:author="Ericsson 20230302+" w:date="2023-03-29T01:38:00Z" w:initials="EU">
    <w:p w14:paraId="657E2A56" w14:textId="42119B59" w:rsidR="00F44A45" w:rsidRDefault="00F44A45">
      <w:pPr>
        <w:pStyle w:val="CommentText"/>
      </w:pPr>
      <w:r>
        <w:rPr>
          <w:rStyle w:val="CommentReference"/>
        </w:rPr>
        <w:annotationRef/>
      </w:r>
      <w:r>
        <w:t>Is this correct? TODO</w:t>
      </w:r>
    </w:p>
  </w:comment>
  <w:comment w:id="871" w:author="Ericsson 20230302+" w:date="2023-03-28T19:25:00Z" w:initials="EU">
    <w:p w14:paraId="486F2C6B" w14:textId="6648322A" w:rsidR="009140A5" w:rsidRDefault="009140A5">
      <w:pPr>
        <w:pStyle w:val="CommentText"/>
      </w:pPr>
      <w:r>
        <w:rPr>
          <w:rStyle w:val="CommentReference"/>
        </w:rPr>
        <w:annotationRef/>
      </w:r>
      <w:r>
        <w:t>I don’t understand the text</w:t>
      </w:r>
    </w:p>
  </w:comment>
  <w:comment w:id="918" w:author="Ericsson 20230302+" w:date="2023-03-28T22:17:00Z" w:initials="EU">
    <w:p w14:paraId="08EDAB82" w14:textId="0280AB61" w:rsidR="00C3769C" w:rsidRDefault="00C3769C">
      <w:pPr>
        <w:pStyle w:val="CommentText"/>
      </w:pPr>
      <w:r>
        <w:rPr>
          <w:rStyle w:val="CommentReference"/>
        </w:rPr>
        <w:annotationRef/>
      </w:r>
      <w:r>
        <w:t>Is this about the alarmscope or the alarmlist? If it is about the alrmlist, I don’t understand how it works.</w:t>
      </w:r>
    </w:p>
  </w:comment>
  <w:comment w:id="919" w:author="Ericsson 20230302+" w:date="2023-03-28T22:25:00Z" w:initials="EU">
    <w:p w14:paraId="6688BCA6" w14:textId="75DA3854" w:rsidR="003E07D2" w:rsidRDefault="003E07D2">
      <w:pPr>
        <w:pStyle w:val="CommentText"/>
      </w:pPr>
      <w:r>
        <w:rPr>
          <w:rStyle w:val="CommentReference"/>
        </w:rPr>
        <w:annotationRef/>
      </w:r>
      <w:r>
        <w:t>What does alignment mean ? Does it mean the consumer is supposed to read the alarmlist ?</w:t>
      </w:r>
    </w:p>
  </w:comment>
  <w:comment w:id="938" w:author="Ericsson 20230302+" w:date="2023-03-28T22:26:00Z" w:initials="EU">
    <w:p w14:paraId="03E452A3" w14:textId="20330E32" w:rsidR="003E07D2" w:rsidRDefault="003E07D2">
      <w:pPr>
        <w:pStyle w:val="CommentText"/>
      </w:pPr>
      <w:r>
        <w:rPr>
          <w:rStyle w:val="CommentReference"/>
        </w:rPr>
        <w:annotationRef/>
      </w:r>
      <w:r>
        <w:t>Is this meaningful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5DC428" w15:done="0"/>
  <w15:commentEx w15:paraId="68E7DF38" w15:done="0"/>
  <w15:commentEx w15:paraId="503F27C3" w15:done="0"/>
  <w15:commentEx w15:paraId="657E2A56" w15:done="0"/>
  <w15:commentEx w15:paraId="486F2C6B" w15:done="0"/>
  <w15:commentEx w15:paraId="08EDAB82" w15:done="0"/>
  <w15:commentEx w15:paraId="6688BCA6" w15:done="0"/>
  <w15:commentEx w15:paraId="03E452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CDC020" w16cex:dateUtc="2023-03-28T16:58:00Z"/>
  <w16cex:commentExtensible w16cex:durableId="27CDB077" w16cex:dateUtc="2023-03-28T16:28:00Z"/>
  <w16cex:commentExtensible w16cex:durableId="27CE04D7" w16cex:dateUtc="2023-03-28T16:28:00Z"/>
  <w16cex:commentExtensible w16cex:durableId="27CE1502" w16cex:dateUtc="2023-03-28T23:38:00Z"/>
  <w16cex:commentExtensible w16cex:durableId="27CDBDA8" w16cex:dateUtc="2023-03-28T17:25:00Z"/>
  <w16cex:commentExtensible w16cex:durableId="27CDE5E5" w16cex:dateUtc="2023-03-28T20:17:00Z"/>
  <w16cex:commentExtensible w16cex:durableId="27CDE7C7" w16cex:dateUtc="2023-03-28T20:25:00Z"/>
  <w16cex:commentExtensible w16cex:durableId="27CDE82B" w16cex:dateUtc="2023-03-28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5DC428" w16cid:durableId="27CDC020"/>
  <w16cid:commentId w16cid:paraId="68E7DF38" w16cid:durableId="27CDB077"/>
  <w16cid:commentId w16cid:paraId="503F27C3" w16cid:durableId="27CE04D7"/>
  <w16cid:commentId w16cid:paraId="657E2A56" w16cid:durableId="27CE1502"/>
  <w16cid:commentId w16cid:paraId="486F2C6B" w16cid:durableId="27CDBDA8"/>
  <w16cid:commentId w16cid:paraId="08EDAB82" w16cid:durableId="27CDE5E5"/>
  <w16cid:commentId w16cid:paraId="6688BCA6" w16cid:durableId="27CDE7C7"/>
  <w16cid:commentId w16cid:paraId="03E452A3" w16cid:durableId="27CDE8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6F7FC" w14:textId="77777777" w:rsidR="0071000A" w:rsidRDefault="0071000A">
      <w:r>
        <w:separator/>
      </w:r>
    </w:p>
  </w:endnote>
  <w:endnote w:type="continuationSeparator" w:id="0">
    <w:p w14:paraId="3689B023" w14:textId="77777777" w:rsidR="0071000A" w:rsidRDefault="0071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altName w:val="Times New Roman"/>
    <w:charset w:val="00"/>
    <w:family w:val="auto"/>
    <w:pitch w:val="default"/>
  </w:font>
  <w:font w:name="Helvetica-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BFAF2" w14:textId="77777777" w:rsidR="0071000A" w:rsidRDefault="0071000A">
      <w:r>
        <w:separator/>
      </w:r>
    </w:p>
  </w:footnote>
  <w:footnote w:type="continuationSeparator" w:id="0">
    <w:p w14:paraId="09FCDEA1" w14:textId="77777777" w:rsidR="0071000A" w:rsidRDefault="0071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2AE0447"/>
    <w:multiLevelType w:val="hybridMultilevel"/>
    <w:tmpl w:val="99EA2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E76A1"/>
    <w:multiLevelType w:val="hybridMultilevel"/>
    <w:tmpl w:val="B158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4C0EEA"/>
    <w:multiLevelType w:val="hybridMultilevel"/>
    <w:tmpl w:val="10BC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682D76"/>
    <w:multiLevelType w:val="hybridMultilevel"/>
    <w:tmpl w:val="7074A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877E55"/>
    <w:multiLevelType w:val="hybridMultilevel"/>
    <w:tmpl w:val="BE7AD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C6C27"/>
    <w:multiLevelType w:val="hybridMultilevel"/>
    <w:tmpl w:val="209C78AC"/>
    <w:lvl w:ilvl="0" w:tplc="04090003">
      <w:start w:val="1"/>
      <w:numFmt w:val="bullet"/>
      <w:lvlText w:val="o"/>
      <w:lvlJc w:val="left"/>
      <w:pPr>
        <w:ind w:left="720" w:hanging="360"/>
      </w:pPr>
      <w:rPr>
        <w:rFonts w:ascii="Courier New" w:hAnsi="Courier New" w:cs="Courier New" w:hint="default"/>
      </w:rPr>
    </w:lvl>
    <w:lvl w:ilvl="1" w:tplc="D4B4BBA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5CC1C49"/>
    <w:multiLevelType w:val="hybridMultilevel"/>
    <w:tmpl w:val="96AC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D509F2"/>
    <w:multiLevelType w:val="hybridMultilevel"/>
    <w:tmpl w:val="723E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19" w15:restartNumberingAfterBreak="0">
    <w:nsid w:val="65B939BD"/>
    <w:multiLevelType w:val="multilevel"/>
    <w:tmpl w:val="B20E3420"/>
    <w:lvl w:ilvl="0">
      <w:start w:val="1"/>
      <w:numFmt w:val="decimal"/>
      <w:lvlText w:val="%1."/>
      <w:lvlJc w:val="left"/>
      <w:pPr>
        <w:ind w:left="720" w:hanging="360"/>
      </w:pPr>
    </w:lvl>
    <w:lvl w:ilvl="1">
      <w:start w:val="1"/>
      <w:numFmt w:val="decimal"/>
      <w:isLgl/>
      <w:lvlText w:val="%1.%2"/>
      <w:lvlJc w:val="left"/>
      <w:pPr>
        <w:ind w:left="1488" w:hanging="1128"/>
      </w:pPr>
      <w:rPr>
        <w:rFonts w:hint="default"/>
      </w:rPr>
    </w:lvl>
    <w:lvl w:ilvl="2">
      <w:start w:val="2"/>
      <w:numFmt w:val="decimal"/>
      <w:isLgl/>
      <w:lvlText w:val="%1.%2.%3"/>
      <w:lvlJc w:val="left"/>
      <w:pPr>
        <w:ind w:left="1488" w:hanging="1128"/>
      </w:pPr>
      <w:rPr>
        <w:rFonts w:hint="default"/>
      </w:rPr>
    </w:lvl>
    <w:lvl w:ilvl="3">
      <w:start w:val="1"/>
      <w:numFmt w:val="decimal"/>
      <w:isLgl/>
      <w:lvlText w:val="%1.%2.%3.%4"/>
      <w:lvlJc w:val="left"/>
      <w:pPr>
        <w:ind w:left="1488" w:hanging="1128"/>
      </w:pPr>
      <w:rPr>
        <w:rFonts w:hint="default"/>
      </w:rPr>
    </w:lvl>
    <w:lvl w:ilvl="4">
      <w:start w:val="1"/>
      <w:numFmt w:val="decimal"/>
      <w:isLgl/>
      <w:lvlText w:val="%1.%2.%3.%4.%5"/>
      <w:lvlJc w:val="left"/>
      <w:pPr>
        <w:ind w:left="1488" w:hanging="1128"/>
      </w:pPr>
      <w:rPr>
        <w:rFonts w:hint="default"/>
      </w:rPr>
    </w:lvl>
    <w:lvl w:ilvl="5">
      <w:start w:val="1"/>
      <w:numFmt w:val="decimal"/>
      <w:isLgl/>
      <w:lvlText w:val="%1.%2.%3.%4.%5.%6"/>
      <w:lvlJc w:val="left"/>
      <w:pPr>
        <w:ind w:left="1488" w:hanging="1128"/>
      </w:pPr>
      <w:rPr>
        <w:rFonts w:hint="default"/>
      </w:rPr>
    </w:lvl>
    <w:lvl w:ilvl="6">
      <w:start w:val="1"/>
      <w:numFmt w:val="decimal"/>
      <w:isLgl/>
      <w:lvlText w:val="%1.%2.%3.%4.%5.%6.%7"/>
      <w:lvlJc w:val="left"/>
      <w:pPr>
        <w:ind w:left="1488" w:hanging="1128"/>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663421D3"/>
    <w:multiLevelType w:val="hybridMultilevel"/>
    <w:tmpl w:val="C70C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37EDA"/>
    <w:multiLevelType w:val="hybridMultilevel"/>
    <w:tmpl w:val="D70A296C"/>
    <w:lvl w:ilvl="0" w:tplc="FFE6CF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B122AF"/>
    <w:multiLevelType w:val="hybridMultilevel"/>
    <w:tmpl w:val="9FE0E7C6"/>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6CFA7F2B"/>
    <w:multiLevelType w:val="hybridMultilevel"/>
    <w:tmpl w:val="D0527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5" w15:restartNumberingAfterBreak="0">
    <w:nsid w:val="72993474"/>
    <w:multiLevelType w:val="hybridMultilevel"/>
    <w:tmpl w:val="27961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130FD"/>
    <w:multiLevelType w:val="hybridMultilevel"/>
    <w:tmpl w:val="53E4CB8C"/>
    <w:lvl w:ilvl="0" w:tplc="DB084C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7583308"/>
    <w:multiLevelType w:val="hybridMultilevel"/>
    <w:tmpl w:val="E82C8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ED760C"/>
    <w:multiLevelType w:val="hybridMultilevel"/>
    <w:tmpl w:val="61BA7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8755179">
    <w:abstractNumId w:val="2"/>
  </w:num>
  <w:num w:numId="2" w16cid:durableId="1575429643">
    <w:abstractNumId w:val="1"/>
  </w:num>
  <w:num w:numId="3" w16cid:durableId="475725840">
    <w:abstractNumId w:val="0"/>
  </w:num>
  <w:num w:numId="4" w16cid:durableId="2130859379">
    <w:abstractNumId w:val="26"/>
  </w:num>
  <w:num w:numId="5" w16cid:durableId="1554460630">
    <w:abstractNumId w:val="9"/>
  </w:num>
  <w:num w:numId="6" w16cid:durableId="901253687">
    <w:abstractNumId w:val="31"/>
  </w:num>
  <w:num w:numId="7" w16cid:durableId="395054202">
    <w:abstractNumId w:val="19"/>
  </w:num>
  <w:num w:numId="8" w16cid:durableId="1212376303">
    <w:abstractNumId w:val="27"/>
  </w:num>
  <w:num w:numId="9" w16cid:durableId="2077588496">
    <w:abstractNumId w:val="11"/>
  </w:num>
  <w:num w:numId="10" w16cid:durableId="290138209">
    <w:abstractNumId w:val="23"/>
  </w:num>
  <w:num w:numId="11" w16cid:durableId="1202088827">
    <w:abstractNumId w:val="7"/>
  </w:num>
  <w:num w:numId="12" w16cid:durableId="242028606">
    <w:abstractNumId w:val="21"/>
  </w:num>
  <w:num w:numId="13" w16cid:durableId="1223981194">
    <w:abstractNumId w:val="5"/>
  </w:num>
  <w:num w:numId="14" w16cid:durableId="316879032">
    <w:abstractNumId w:val="16"/>
  </w:num>
  <w:num w:numId="15" w16cid:durableId="1128741405">
    <w:abstractNumId w:val="18"/>
  </w:num>
  <w:num w:numId="16" w16cid:durableId="467548173">
    <w:abstractNumId w:val="29"/>
  </w:num>
  <w:num w:numId="17" w16cid:durableId="357854477">
    <w:abstractNumId w:val="24"/>
  </w:num>
  <w:num w:numId="18" w16cid:durableId="1312834875">
    <w:abstractNumId w:val="15"/>
  </w:num>
  <w:num w:numId="19" w16cid:durableId="681665533">
    <w:abstractNumId w:val="28"/>
  </w:num>
  <w:num w:numId="20" w16cid:durableId="714693324">
    <w:abstractNumId w:val="6"/>
  </w:num>
  <w:num w:numId="21" w16cid:durableId="480276068">
    <w:abstractNumId w:val="12"/>
  </w:num>
  <w:num w:numId="22" w16cid:durableId="975574677">
    <w:abstractNumId w:val="17"/>
  </w:num>
  <w:num w:numId="23" w16cid:durableId="300885764">
    <w:abstractNumId w:val="30"/>
  </w:num>
  <w:num w:numId="24" w16cid:durableId="1260482981">
    <w:abstractNumId w:val="13"/>
  </w:num>
  <w:num w:numId="25" w16cid:durableId="348413134">
    <w:abstractNumId w:val="22"/>
  </w:num>
  <w:num w:numId="26" w16cid:durableId="1384137960">
    <w:abstractNumId w:val="10"/>
  </w:num>
  <w:num w:numId="27" w16cid:durableId="677537918">
    <w:abstractNumId w:val="20"/>
  </w:num>
  <w:num w:numId="28" w16cid:durableId="1685941055">
    <w:abstractNumId w:val="4"/>
  </w:num>
  <w:num w:numId="29" w16cid:durableId="427507059">
    <w:abstractNumId w:val="8"/>
  </w:num>
  <w:num w:numId="30" w16cid:durableId="1723210593">
    <w:abstractNumId w:val="3"/>
  </w:num>
  <w:num w:numId="31" w16cid:durableId="283853853">
    <w:abstractNumId w:val="14"/>
  </w:num>
  <w:num w:numId="32" w16cid:durableId="1854177034">
    <w:abstractNumId w:val="2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20230302+">
    <w15:presenceInfo w15:providerId="None" w15:userId="Ericsson 202303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3553"/>
    <w:rsid w:val="00012515"/>
    <w:rsid w:val="00046389"/>
    <w:rsid w:val="00052483"/>
    <w:rsid w:val="00057D47"/>
    <w:rsid w:val="00061051"/>
    <w:rsid w:val="0006541D"/>
    <w:rsid w:val="00074722"/>
    <w:rsid w:val="00077997"/>
    <w:rsid w:val="000819D8"/>
    <w:rsid w:val="00084518"/>
    <w:rsid w:val="000934A6"/>
    <w:rsid w:val="000A2C6C"/>
    <w:rsid w:val="000A4660"/>
    <w:rsid w:val="000A5553"/>
    <w:rsid w:val="000C2ACD"/>
    <w:rsid w:val="000D1B5B"/>
    <w:rsid w:val="000E232E"/>
    <w:rsid w:val="000E4C26"/>
    <w:rsid w:val="000F46B3"/>
    <w:rsid w:val="000F7BC7"/>
    <w:rsid w:val="0010120D"/>
    <w:rsid w:val="0010401F"/>
    <w:rsid w:val="00112FC3"/>
    <w:rsid w:val="001428F2"/>
    <w:rsid w:val="00161989"/>
    <w:rsid w:val="00166C9F"/>
    <w:rsid w:val="00173FA3"/>
    <w:rsid w:val="00184B6F"/>
    <w:rsid w:val="001861E5"/>
    <w:rsid w:val="001B1652"/>
    <w:rsid w:val="001B23B7"/>
    <w:rsid w:val="001C0F7A"/>
    <w:rsid w:val="001C3552"/>
    <w:rsid w:val="001C3EC8"/>
    <w:rsid w:val="001C6C8F"/>
    <w:rsid w:val="001D14D2"/>
    <w:rsid w:val="001D2BD4"/>
    <w:rsid w:val="001D364A"/>
    <w:rsid w:val="001D6911"/>
    <w:rsid w:val="001F004D"/>
    <w:rsid w:val="00201947"/>
    <w:rsid w:val="00201C5F"/>
    <w:rsid w:val="0020395B"/>
    <w:rsid w:val="002046CB"/>
    <w:rsid w:val="00204DC9"/>
    <w:rsid w:val="002062C0"/>
    <w:rsid w:val="0021241D"/>
    <w:rsid w:val="00215130"/>
    <w:rsid w:val="002170A6"/>
    <w:rsid w:val="00230002"/>
    <w:rsid w:val="00244C9A"/>
    <w:rsid w:val="00247216"/>
    <w:rsid w:val="00266700"/>
    <w:rsid w:val="002A1857"/>
    <w:rsid w:val="002C5FAE"/>
    <w:rsid w:val="002C7F38"/>
    <w:rsid w:val="002D65CB"/>
    <w:rsid w:val="002D7C8C"/>
    <w:rsid w:val="002F0F08"/>
    <w:rsid w:val="0030628A"/>
    <w:rsid w:val="00315F3B"/>
    <w:rsid w:val="0033170A"/>
    <w:rsid w:val="0035122B"/>
    <w:rsid w:val="00353451"/>
    <w:rsid w:val="00355E7A"/>
    <w:rsid w:val="003612BE"/>
    <w:rsid w:val="00371032"/>
    <w:rsid w:val="00371B44"/>
    <w:rsid w:val="003765C2"/>
    <w:rsid w:val="00395DF7"/>
    <w:rsid w:val="00396367"/>
    <w:rsid w:val="003B3511"/>
    <w:rsid w:val="003B55E3"/>
    <w:rsid w:val="003C04C7"/>
    <w:rsid w:val="003C122B"/>
    <w:rsid w:val="003C5A97"/>
    <w:rsid w:val="003C7A04"/>
    <w:rsid w:val="003E07D2"/>
    <w:rsid w:val="003F52B2"/>
    <w:rsid w:val="00400421"/>
    <w:rsid w:val="00400D6B"/>
    <w:rsid w:val="004034E1"/>
    <w:rsid w:val="00403659"/>
    <w:rsid w:val="00411B10"/>
    <w:rsid w:val="004133F1"/>
    <w:rsid w:val="0043350B"/>
    <w:rsid w:val="00440414"/>
    <w:rsid w:val="004435A8"/>
    <w:rsid w:val="004558E9"/>
    <w:rsid w:val="0045777E"/>
    <w:rsid w:val="00461AB6"/>
    <w:rsid w:val="00475429"/>
    <w:rsid w:val="004764CF"/>
    <w:rsid w:val="004803F3"/>
    <w:rsid w:val="004819C4"/>
    <w:rsid w:val="0049343A"/>
    <w:rsid w:val="004B27CF"/>
    <w:rsid w:val="004B3753"/>
    <w:rsid w:val="004C31D2"/>
    <w:rsid w:val="004D55C2"/>
    <w:rsid w:val="004F2F2E"/>
    <w:rsid w:val="00504E6A"/>
    <w:rsid w:val="00515694"/>
    <w:rsid w:val="00521131"/>
    <w:rsid w:val="00526854"/>
    <w:rsid w:val="00527C0B"/>
    <w:rsid w:val="005327B6"/>
    <w:rsid w:val="00534561"/>
    <w:rsid w:val="005410F6"/>
    <w:rsid w:val="005562AB"/>
    <w:rsid w:val="005729C4"/>
    <w:rsid w:val="00573BAD"/>
    <w:rsid w:val="00576BF9"/>
    <w:rsid w:val="00587698"/>
    <w:rsid w:val="0059227B"/>
    <w:rsid w:val="00593869"/>
    <w:rsid w:val="005A2CE6"/>
    <w:rsid w:val="005B0966"/>
    <w:rsid w:val="005B4856"/>
    <w:rsid w:val="005B795D"/>
    <w:rsid w:val="005D5F7E"/>
    <w:rsid w:val="005E1079"/>
    <w:rsid w:val="005E57BF"/>
    <w:rsid w:val="005E78BA"/>
    <w:rsid w:val="0060031D"/>
    <w:rsid w:val="00610508"/>
    <w:rsid w:val="00613820"/>
    <w:rsid w:val="00623518"/>
    <w:rsid w:val="00634A21"/>
    <w:rsid w:val="00643C59"/>
    <w:rsid w:val="00651716"/>
    <w:rsid w:val="00652248"/>
    <w:rsid w:val="00657B80"/>
    <w:rsid w:val="00657D8C"/>
    <w:rsid w:val="0067023C"/>
    <w:rsid w:val="00675B3C"/>
    <w:rsid w:val="00680FF6"/>
    <w:rsid w:val="0069495C"/>
    <w:rsid w:val="006A3663"/>
    <w:rsid w:val="006B070C"/>
    <w:rsid w:val="006C6689"/>
    <w:rsid w:val="006D340A"/>
    <w:rsid w:val="006D69D0"/>
    <w:rsid w:val="006F2646"/>
    <w:rsid w:val="006F61E9"/>
    <w:rsid w:val="00703674"/>
    <w:rsid w:val="0071000A"/>
    <w:rsid w:val="00710332"/>
    <w:rsid w:val="00715A1D"/>
    <w:rsid w:val="00731B49"/>
    <w:rsid w:val="00741720"/>
    <w:rsid w:val="00757FD9"/>
    <w:rsid w:val="00760BB0"/>
    <w:rsid w:val="0076157A"/>
    <w:rsid w:val="00771F17"/>
    <w:rsid w:val="007826E3"/>
    <w:rsid w:val="00784593"/>
    <w:rsid w:val="0079628E"/>
    <w:rsid w:val="007A00EF"/>
    <w:rsid w:val="007A1DA4"/>
    <w:rsid w:val="007B19EA"/>
    <w:rsid w:val="007B1B93"/>
    <w:rsid w:val="007B56DC"/>
    <w:rsid w:val="007C0A2D"/>
    <w:rsid w:val="007C27B0"/>
    <w:rsid w:val="007F300B"/>
    <w:rsid w:val="008014C3"/>
    <w:rsid w:val="0080770B"/>
    <w:rsid w:val="00831189"/>
    <w:rsid w:val="0083696A"/>
    <w:rsid w:val="00842A0C"/>
    <w:rsid w:val="00843273"/>
    <w:rsid w:val="008433E1"/>
    <w:rsid w:val="00850812"/>
    <w:rsid w:val="008766CF"/>
    <w:rsid w:val="00876B9A"/>
    <w:rsid w:val="00885358"/>
    <w:rsid w:val="00886CBD"/>
    <w:rsid w:val="008873E9"/>
    <w:rsid w:val="00890B2F"/>
    <w:rsid w:val="008926DD"/>
    <w:rsid w:val="008933BF"/>
    <w:rsid w:val="008A10C4"/>
    <w:rsid w:val="008A60D2"/>
    <w:rsid w:val="008B0248"/>
    <w:rsid w:val="008B1857"/>
    <w:rsid w:val="008B2328"/>
    <w:rsid w:val="008D191D"/>
    <w:rsid w:val="008E4E17"/>
    <w:rsid w:val="008F5F33"/>
    <w:rsid w:val="009001BF"/>
    <w:rsid w:val="0091046A"/>
    <w:rsid w:val="009140A5"/>
    <w:rsid w:val="00916F27"/>
    <w:rsid w:val="009203D6"/>
    <w:rsid w:val="0092171D"/>
    <w:rsid w:val="0092270D"/>
    <w:rsid w:val="00926ABD"/>
    <w:rsid w:val="00927BBA"/>
    <w:rsid w:val="00947F4E"/>
    <w:rsid w:val="00966D47"/>
    <w:rsid w:val="00967424"/>
    <w:rsid w:val="00967D1F"/>
    <w:rsid w:val="009748A4"/>
    <w:rsid w:val="00984905"/>
    <w:rsid w:val="00986271"/>
    <w:rsid w:val="00992312"/>
    <w:rsid w:val="00992897"/>
    <w:rsid w:val="009A0056"/>
    <w:rsid w:val="009C0DED"/>
    <w:rsid w:val="009C1A13"/>
    <w:rsid w:val="009E648F"/>
    <w:rsid w:val="00A00009"/>
    <w:rsid w:val="00A147EC"/>
    <w:rsid w:val="00A16D94"/>
    <w:rsid w:val="00A17D8C"/>
    <w:rsid w:val="00A20ED6"/>
    <w:rsid w:val="00A37D7F"/>
    <w:rsid w:val="00A46410"/>
    <w:rsid w:val="00A57688"/>
    <w:rsid w:val="00A842E9"/>
    <w:rsid w:val="00A84A94"/>
    <w:rsid w:val="00A85AEC"/>
    <w:rsid w:val="00AA0A43"/>
    <w:rsid w:val="00AB3F39"/>
    <w:rsid w:val="00AC05AF"/>
    <w:rsid w:val="00AD1DAA"/>
    <w:rsid w:val="00AD4DB0"/>
    <w:rsid w:val="00AD5DDC"/>
    <w:rsid w:val="00AD7893"/>
    <w:rsid w:val="00AE2BF5"/>
    <w:rsid w:val="00AE7D4D"/>
    <w:rsid w:val="00AF1E23"/>
    <w:rsid w:val="00AF6526"/>
    <w:rsid w:val="00AF7F81"/>
    <w:rsid w:val="00B0094D"/>
    <w:rsid w:val="00B0140F"/>
    <w:rsid w:val="00B01AFF"/>
    <w:rsid w:val="00B05CC7"/>
    <w:rsid w:val="00B27E39"/>
    <w:rsid w:val="00B3077A"/>
    <w:rsid w:val="00B350D8"/>
    <w:rsid w:val="00B5395E"/>
    <w:rsid w:val="00B62E4F"/>
    <w:rsid w:val="00B64F4F"/>
    <w:rsid w:val="00B65FDF"/>
    <w:rsid w:val="00B76763"/>
    <w:rsid w:val="00B7732B"/>
    <w:rsid w:val="00B879F0"/>
    <w:rsid w:val="00B91F04"/>
    <w:rsid w:val="00B933D0"/>
    <w:rsid w:val="00B947F2"/>
    <w:rsid w:val="00BB614A"/>
    <w:rsid w:val="00BC25AA"/>
    <w:rsid w:val="00BD4E29"/>
    <w:rsid w:val="00BE5816"/>
    <w:rsid w:val="00C022E3"/>
    <w:rsid w:val="00C22D17"/>
    <w:rsid w:val="00C26BB2"/>
    <w:rsid w:val="00C36CE5"/>
    <w:rsid w:val="00C3769C"/>
    <w:rsid w:val="00C4712D"/>
    <w:rsid w:val="00C54EFF"/>
    <w:rsid w:val="00C555C9"/>
    <w:rsid w:val="00C61E33"/>
    <w:rsid w:val="00C63593"/>
    <w:rsid w:val="00C93FC2"/>
    <w:rsid w:val="00C940C8"/>
    <w:rsid w:val="00C94F55"/>
    <w:rsid w:val="00CA610B"/>
    <w:rsid w:val="00CA7D62"/>
    <w:rsid w:val="00CB07A8"/>
    <w:rsid w:val="00CB39B9"/>
    <w:rsid w:val="00CB5197"/>
    <w:rsid w:val="00CC55BF"/>
    <w:rsid w:val="00CD4A57"/>
    <w:rsid w:val="00CD5516"/>
    <w:rsid w:val="00CF74C0"/>
    <w:rsid w:val="00D023DE"/>
    <w:rsid w:val="00D038C3"/>
    <w:rsid w:val="00D143D2"/>
    <w:rsid w:val="00D146F1"/>
    <w:rsid w:val="00D33604"/>
    <w:rsid w:val="00D37B08"/>
    <w:rsid w:val="00D437FF"/>
    <w:rsid w:val="00D46C15"/>
    <w:rsid w:val="00D5130C"/>
    <w:rsid w:val="00D62265"/>
    <w:rsid w:val="00D63CD2"/>
    <w:rsid w:val="00D669FD"/>
    <w:rsid w:val="00D74130"/>
    <w:rsid w:val="00D849F2"/>
    <w:rsid w:val="00D8512E"/>
    <w:rsid w:val="00D90B48"/>
    <w:rsid w:val="00D9443C"/>
    <w:rsid w:val="00DA131D"/>
    <w:rsid w:val="00DA1E58"/>
    <w:rsid w:val="00DB46F6"/>
    <w:rsid w:val="00DC1055"/>
    <w:rsid w:val="00DC11C7"/>
    <w:rsid w:val="00DE4EF2"/>
    <w:rsid w:val="00DF2C0E"/>
    <w:rsid w:val="00E04DB6"/>
    <w:rsid w:val="00E06FFB"/>
    <w:rsid w:val="00E21610"/>
    <w:rsid w:val="00E30155"/>
    <w:rsid w:val="00E32514"/>
    <w:rsid w:val="00E42994"/>
    <w:rsid w:val="00E504D1"/>
    <w:rsid w:val="00E55F5A"/>
    <w:rsid w:val="00E673E7"/>
    <w:rsid w:val="00E74EED"/>
    <w:rsid w:val="00E91FE1"/>
    <w:rsid w:val="00EA421F"/>
    <w:rsid w:val="00EA5E95"/>
    <w:rsid w:val="00EB67BA"/>
    <w:rsid w:val="00EB7666"/>
    <w:rsid w:val="00EC2DA0"/>
    <w:rsid w:val="00EC5B10"/>
    <w:rsid w:val="00ED4954"/>
    <w:rsid w:val="00ED5A43"/>
    <w:rsid w:val="00ED5DAD"/>
    <w:rsid w:val="00ED718A"/>
    <w:rsid w:val="00EE0943"/>
    <w:rsid w:val="00EE33A2"/>
    <w:rsid w:val="00EF1A24"/>
    <w:rsid w:val="00EF7A37"/>
    <w:rsid w:val="00F019C5"/>
    <w:rsid w:val="00F03CA3"/>
    <w:rsid w:val="00F35E8A"/>
    <w:rsid w:val="00F42ADB"/>
    <w:rsid w:val="00F43EA3"/>
    <w:rsid w:val="00F44A45"/>
    <w:rsid w:val="00F6091B"/>
    <w:rsid w:val="00F67A1C"/>
    <w:rsid w:val="00F717CA"/>
    <w:rsid w:val="00F80239"/>
    <w:rsid w:val="00F82C5B"/>
    <w:rsid w:val="00F8555F"/>
    <w:rsid w:val="00FA658A"/>
    <w:rsid w:val="00FA71DB"/>
    <w:rsid w:val="00FA7B76"/>
    <w:rsid w:val="00FB3E36"/>
    <w:rsid w:val="00FC267E"/>
    <w:rsid w:val="00FD2D1E"/>
    <w:rsid w:val="00FE6F70"/>
    <w:rsid w:val="00FF2CEA"/>
    <w:rsid w:val="00FF398D"/>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0B94E"/>
  <w15:chartTrackingRefBased/>
  <w15:docId w15:val="{CAAAC57C-434C-437C-8201-A30223B2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lsdException w:name="caption" w:semiHidden="1" w:uiPriority="35" w:unhideWhenUsed="1" w:qFormat="1"/>
    <w:lsdException w:name="annotation reference" w:qFormat="1"/>
    <w:lsdException w:name="macro" w:uiPriority="99"/>
    <w:lsdException w:name="List" w:uiPriority="99"/>
    <w:lsdException w:name="List Bullet" w:uiPriority="99"/>
    <w:lsdException w:name="List Number" w:uiPriority="99"/>
    <w:lsdException w:name="List 2" w:uiPriority="99"/>
    <w:lsdException w:name="List 3" w:uiPriority="99"/>
    <w:lsdException w:name="List Bullet 2" w:uiPriority="99"/>
    <w:lsdException w:name="List Bullet 3" w:uiPriority="99"/>
    <w:lsdException w:name="List Number 2" w:uiPriority="99"/>
    <w:lsdException w:name="List Number 3" w:uiPriority="99"/>
    <w:lsdException w:name="Title" w:uiPriority="10" w:qFormat="1"/>
    <w:lsdException w:name="Body Text" w:uiPriority="99"/>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816"/>
    <w:pPr>
      <w:spacing w:after="180"/>
    </w:pPr>
    <w:rPr>
      <w:rFonts w:ascii="Times New Roman" w:hAnsi="Times New Roman"/>
      <w:lang w:val="en-GB"/>
    </w:rPr>
  </w:style>
  <w:style w:type="paragraph" w:styleId="Heading1">
    <w:name w:val="heading 1"/>
    <w:aliases w:val=" Char1,Char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styleId="Header">
    <w:name w:val="header"/>
    <w:aliases w:val="header odd,header,header odd1,header odd2,header odd3,header odd4,header odd5,header odd6"/>
    <w:link w:val="HeaderChar"/>
    <w:uiPriority w:val="99"/>
    <w:pPr>
      <w:widowControl w:val="0"/>
    </w:pPr>
    <w:rPr>
      <w:rFonts w:ascii="Arial" w:hAnsi="Arial"/>
      <w:b/>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uiPriority w:val="99"/>
    <w:pPr>
      <w:ind w:left="851"/>
    </w:pPr>
  </w:style>
  <w:style w:type="paragraph" w:styleId="ListBullet">
    <w:name w:val="List Bullet"/>
    <w:basedOn w:val="List"/>
    <w:uiPriority w:val="99"/>
  </w:style>
  <w:style w:type="paragraph" w:styleId="ListBullet3">
    <w:name w:val="List Bullet 3"/>
    <w:basedOn w:val="ListBullet2"/>
    <w:uiPriority w:val="99"/>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uiPriority w:val="99"/>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uiPriority w:val="99"/>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uiPriority w:val="99"/>
    <w:rsid w:val="00886CBD"/>
    <w:pPr>
      <w:spacing w:after="120"/>
    </w:pPr>
  </w:style>
  <w:style w:type="character" w:customStyle="1" w:styleId="BodyTextChar">
    <w:name w:val="Body Text Char"/>
    <w:link w:val="BodyText"/>
    <w:uiPriority w:val="99"/>
    <w:rsid w:val="00886CBD"/>
    <w:rPr>
      <w:rFonts w:ascii="Times New Roman" w:hAnsi="Times New Roman"/>
      <w:lang w:eastAsia="en-US"/>
    </w:rPr>
  </w:style>
  <w:style w:type="paragraph" w:styleId="BodyText2">
    <w:name w:val="Body Text 2"/>
    <w:basedOn w:val="Normal"/>
    <w:link w:val="BodyText2Char"/>
    <w:uiPriority w:val="99"/>
    <w:rsid w:val="00886CBD"/>
    <w:pPr>
      <w:spacing w:after="120" w:line="480" w:lineRule="auto"/>
    </w:pPr>
  </w:style>
  <w:style w:type="character" w:customStyle="1" w:styleId="BodyText2Char">
    <w:name w:val="Body Text 2 Char"/>
    <w:link w:val="BodyText2"/>
    <w:uiPriority w:val="99"/>
    <w:rsid w:val="00886CBD"/>
    <w:rPr>
      <w:rFonts w:ascii="Times New Roman" w:hAnsi="Times New Roman"/>
      <w:lang w:eastAsia="en-US"/>
    </w:rPr>
  </w:style>
  <w:style w:type="paragraph" w:styleId="BodyText3">
    <w:name w:val="Body Text 3"/>
    <w:basedOn w:val="Normal"/>
    <w:link w:val="BodyText3Char"/>
    <w:uiPriority w:val="99"/>
    <w:rsid w:val="00886CBD"/>
    <w:pPr>
      <w:spacing w:after="120"/>
    </w:pPr>
    <w:rPr>
      <w:sz w:val="16"/>
      <w:szCs w:val="16"/>
    </w:rPr>
  </w:style>
  <w:style w:type="character" w:customStyle="1" w:styleId="BodyText3Char">
    <w:name w:val="Body Text 3 Char"/>
    <w:link w:val="BodyText3"/>
    <w:uiPriority w:val="99"/>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iPriority w:val="35"/>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qForma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uiPriority w:val="99"/>
    <w:rsid w:val="00886CBD"/>
    <w:rPr>
      <w:rFonts w:ascii="Courier New" w:hAnsi="Courier New" w:cs="Courier New"/>
    </w:rPr>
  </w:style>
  <w:style w:type="character" w:customStyle="1" w:styleId="HTMLPreformattedChar">
    <w:name w:val="HTML Preformatted Char"/>
    <w:link w:val="HTMLPreformatted"/>
    <w:uiPriority w:val="99"/>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uiPriority w:val="99"/>
    <w:rsid w:val="00886CBD"/>
    <w:pPr>
      <w:spacing w:after="120"/>
      <w:ind w:left="283"/>
      <w:contextualSpacing/>
    </w:pPr>
  </w:style>
  <w:style w:type="paragraph" w:styleId="ListContinue2">
    <w:name w:val="List Continue 2"/>
    <w:basedOn w:val="Normal"/>
    <w:uiPriority w:val="99"/>
    <w:rsid w:val="00886CBD"/>
    <w:pPr>
      <w:spacing w:after="120"/>
      <w:ind w:left="566"/>
      <w:contextualSpacing/>
    </w:pPr>
  </w:style>
  <w:style w:type="paragraph" w:styleId="ListContinue3">
    <w:name w:val="List Continue 3"/>
    <w:basedOn w:val="Normal"/>
    <w:uiPriority w:val="99"/>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uiPriority w:val="99"/>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link w:val="ListParagraphChar"/>
    <w:uiPriority w:val="34"/>
    <w:qFormat/>
    <w:rsid w:val="00886CBD"/>
    <w:pPr>
      <w:ind w:left="720"/>
    </w:pPr>
  </w:style>
  <w:style w:type="paragraph" w:styleId="MacroText">
    <w:name w:val="macro"/>
    <w:link w:val="MacroTextChar"/>
    <w:uiPriority w:val="99"/>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uiPriority w:val="99"/>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uiPriority w:val="11"/>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uiPriority w:val="10"/>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rsid w:val="008D191D"/>
    <w:rPr>
      <w:rFonts w:ascii="Tahoma" w:hAnsi="Tahoma" w:cs="Tahoma"/>
      <w:sz w:val="16"/>
      <w:szCs w:val="16"/>
      <w:lang w:eastAsia="en-US"/>
    </w:rPr>
  </w:style>
  <w:style w:type="character" w:customStyle="1" w:styleId="Heading2Char">
    <w:name w:val="Heading 2 Char"/>
    <w:aliases w:val="H2 Char,h2 Char,2nd level Char,†berschrift 2 Char,õberschrift 2 Char,UNDERRUBRIK 1-2 Char"/>
    <w:link w:val="Heading2"/>
    <w:uiPriority w:val="9"/>
    <w:rsid w:val="001D14D2"/>
    <w:rPr>
      <w:rFonts w:ascii="Arial" w:hAnsi="Arial"/>
      <w:sz w:val="32"/>
      <w:lang w:val="en-GB"/>
    </w:rPr>
  </w:style>
  <w:style w:type="character" w:customStyle="1" w:styleId="Heading3Char">
    <w:name w:val="Heading 3 Char"/>
    <w:aliases w:val="h3 Char"/>
    <w:link w:val="Heading3"/>
    <w:uiPriority w:val="9"/>
    <w:rsid w:val="001D14D2"/>
    <w:rPr>
      <w:rFonts w:ascii="Arial" w:hAnsi="Arial"/>
      <w:sz w:val="28"/>
      <w:lang w:val="en-GB"/>
    </w:rPr>
  </w:style>
  <w:style w:type="character" w:customStyle="1" w:styleId="THChar">
    <w:name w:val="TH Char"/>
    <w:link w:val="TH"/>
    <w:rsid w:val="001D14D2"/>
    <w:rPr>
      <w:rFonts w:ascii="Arial" w:hAnsi="Arial"/>
      <w:b/>
      <w:lang w:val="en-GB"/>
    </w:rPr>
  </w:style>
  <w:style w:type="character" w:customStyle="1" w:styleId="TALChar">
    <w:name w:val="TAL Char"/>
    <w:link w:val="TAL"/>
    <w:qFormat/>
    <w:rsid w:val="001D14D2"/>
    <w:rPr>
      <w:rFonts w:ascii="Arial" w:hAnsi="Arial"/>
      <w:sz w:val="18"/>
      <w:lang w:val="en-GB"/>
    </w:rPr>
  </w:style>
  <w:style w:type="character" w:customStyle="1" w:styleId="EXChar">
    <w:name w:val="EX Char"/>
    <w:link w:val="EX"/>
    <w:rsid w:val="001D14D2"/>
    <w:rPr>
      <w:rFonts w:ascii="Times New Roman" w:hAnsi="Times New Roman"/>
      <w:lang w:val="en-GB"/>
    </w:rPr>
  </w:style>
  <w:style w:type="character" w:customStyle="1" w:styleId="B1Char">
    <w:name w:val="B1 Char"/>
    <w:link w:val="B10"/>
    <w:qFormat/>
    <w:rsid w:val="001D14D2"/>
    <w:rPr>
      <w:rFonts w:ascii="Times New Roman" w:hAnsi="Times New Roman"/>
      <w:lang w:val="en-GB"/>
    </w:rPr>
  </w:style>
  <w:style w:type="character" w:customStyle="1" w:styleId="FootnoteTextChar">
    <w:name w:val="Footnote Text Char"/>
    <w:link w:val="FootnoteText"/>
    <w:rsid w:val="001D14D2"/>
    <w:rPr>
      <w:rFonts w:ascii="Times New Roman" w:hAnsi="Times New Roman"/>
      <w:sz w:val="16"/>
      <w:lang w:val="en-GB"/>
    </w:rPr>
  </w:style>
  <w:style w:type="paragraph" w:customStyle="1" w:styleId="FL">
    <w:name w:val="FL"/>
    <w:basedOn w:val="Normal"/>
    <w:rsid w:val="001D14D2"/>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
    <w:name w:val="B1+"/>
    <w:basedOn w:val="B10"/>
    <w:link w:val="B1Car"/>
    <w:rsid w:val="001D14D2"/>
    <w:pPr>
      <w:numPr>
        <w:numId w:val="5"/>
      </w:numPr>
      <w:overflowPunct w:val="0"/>
      <w:autoSpaceDE w:val="0"/>
      <w:autoSpaceDN w:val="0"/>
      <w:adjustRightInd w:val="0"/>
      <w:textAlignment w:val="baseline"/>
    </w:pPr>
    <w:rPr>
      <w:rFonts w:eastAsia="Times New Roman"/>
    </w:rPr>
  </w:style>
  <w:style w:type="character" w:customStyle="1" w:styleId="B1Car">
    <w:name w:val="B1+ Car"/>
    <w:link w:val="B1"/>
    <w:rsid w:val="001D14D2"/>
    <w:rPr>
      <w:rFonts w:ascii="Times New Roman" w:eastAsia="Times New Roman" w:hAnsi="Times New Roman"/>
      <w:lang w:val="en-GB"/>
    </w:rPr>
  </w:style>
  <w:style w:type="paragraph" w:styleId="Revision">
    <w:name w:val="Revision"/>
    <w:hidden/>
    <w:uiPriority w:val="99"/>
    <w:semiHidden/>
    <w:rsid w:val="001D14D2"/>
    <w:rPr>
      <w:rFonts w:ascii="Times New Roman" w:eastAsia="Times New Roman" w:hAnsi="Times New Roman"/>
      <w:lang w:val="en-GB"/>
    </w:rPr>
  </w:style>
  <w:style w:type="paragraph" w:customStyle="1" w:styleId="TAJ">
    <w:name w:val="TAJ"/>
    <w:basedOn w:val="TH"/>
    <w:rsid w:val="001D14D2"/>
  </w:style>
  <w:style w:type="paragraph" w:customStyle="1" w:styleId="Guidance">
    <w:name w:val="Guidance"/>
    <w:basedOn w:val="Normal"/>
    <w:rsid w:val="001D14D2"/>
    <w:rPr>
      <w:i/>
      <w:color w:val="0000FF"/>
    </w:rPr>
  </w:style>
  <w:style w:type="character" w:customStyle="1" w:styleId="TFChar">
    <w:name w:val="TF Char"/>
    <w:link w:val="TF"/>
    <w:rsid w:val="001D14D2"/>
    <w:rPr>
      <w:rFonts w:ascii="Arial" w:hAnsi="Arial"/>
      <w:b/>
      <w:lang w:val="en-GB"/>
    </w:rPr>
  </w:style>
  <w:style w:type="character" w:customStyle="1" w:styleId="TAHChar">
    <w:name w:val="TAH Char"/>
    <w:link w:val="TAH"/>
    <w:rsid w:val="001D14D2"/>
    <w:rPr>
      <w:rFonts w:ascii="Arial" w:hAnsi="Arial"/>
      <w:b/>
      <w:sz w:val="18"/>
      <w:lang w:val="en-GB"/>
    </w:rPr>
  </w:style>
  <w:style w:type="character" w:customStyle="1" w:styleId="PLChar">
    <w:name w:val="PL Char"/>
    <w:link w:val="PL"/>
    <w:qFormat/>
    <w:rsid w:val="001D14D2"/>
    <w:rPr>
      <w:rFonts w:ascii="Courier New" w:hAnsi="Courier New"/>
      <w:sz w:val="16"/>
      <w:lang w:val="en-GB"/>
    </w:rPr>
  </w:style>
  <w:style w:type="character" w:customStyle="1" w:styleId="TAHCar">
    <w:name w:val="TAH Car"/>
    <w:locked/>
    <w:rsid w:val="001D14D2"/>
    <w:rPr>
      <w:rFonts w:ascii="Arial" w:hAnsi="Arial" w:cs="Arial"/>
      <w:b/>
      <w:sz w:val="18"/>
      <w:lang w:eastAsia="en-US"/>
    </w:rPr>
  </w:style>
  <w:style w:type="character" w:styleId="SubtleEmphasis">
    <w:name w:val="Subtle Emphasis"/>
    <w:uiPriority w:val="19"/>
    <w:qFormat/>
    <w:rsid w:val="001D14D2"/>
    <w:rPr>
      <w:i/>
      <w:iCs/>
      <w:color w:val="404040"/>
    </w:rPr>
  </w:style>
  <w:style w:type="table" w:styleId="TableGrid">
    <w:name w:val="Table Grid"/>
    <w:basedOn w:val="TableNormal"/>
    <w:rsid w:val="005B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8766CF"/>
    <w:pPr>
      <w:ind w:left="851"/>
    </w:pPr>
    <w:rPr>
      <w:rFonts w:eastAsia="Times New Roman"/>
    </w:rPr>
  </w:style>
  <w:style w:type="paragraph" w:customStyle="1" w:styleId="INDENT2">
    <w:name w:val="INDENT2"/>
    <w:basedOn w:val="Normal"/>
    <w:rsid w:val="008766CF"/>
    <w:pPr>
      <w:ind w:left="1135" w:hanging="284"/>
    </w:pPr>
    <w:rPr>
      <w:rFonts w:eastAsia="Times New Roman"/>
    </w:rPr>
  </w:style>
  <w:style w:type="paragraph" w:customStyle="1" w:styleId="INDENT3">
    <w:name w:val="INDENT3"/>
    <w:basedOn w:val="Normal"/>
    <w:rsid w:val="008766CF"/>
    <w:pPr>
      <w:ind w:left="1701" w:hanging="567"/>
    </w:pPr>
    <w:rPr>
      <w:rFonts w:eastAsia="Times New Roman"/>
    </w:rPr>
  </w:style>
  <w:style w:type="paragraph" w:customStyle="1" w:styleId="FigureTitle">
    <w:name w:val="Figure_Title"/>
    <w:basedOn w:val="Normal"/>
    <w:next w:val="Normal"/>
    <w:rsid w:val="008766CF"/>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8766CF"/>
    <w:pPr>
      <w:keepNext/>
      <w:keepLines/>
    </w:pPr>
    <w:rPr>
      <w:rFonts w:eastAsia="Times New Roman"/>
      <w:b/>
    </w:rPr>
  </w:style>
  <w:style w:type="paragraph" w:customStyle="1" w:styleId="enumlev2">
    <w:name w:val="enumlev2"/>
    <w:basedOn w:val="Normal"/>
    <w:rsid w:val="008766CF"/>
    <w:pPr>
      <w:tabs>
        <w:tab w:val="left" w:pos="794"/>
        <w:tab w:val="left" w:pos="1191"/>
        <w:tab w:val="left" w:pos="1588"/>
        <w:tab w:val="left" w:pos="1985"/>
      </w:tabs>
      <w:spacing w:before="86"/>
      <w:ind w:left="1588" w:hanging="397"/>
      <w:jc w:val="both"/>
    </w:pPr>
    <w:rPr>
      <w:rFonts w:eastAsia="Times New Roman"/>
    </w:rPr>
  </w:style>
  <w:style w:type="paragraph" w:customStyle="1" w:styleId="CouvRecTitle">
    <w:name w:val="Couv Rec Title"/>
    <w:basedOn w:val="Normal"/>
    <w:rsid w:val="008766CF"/>
    <w:pPr>
      <w:keepNext/>
      <w:keepLines/>
      <w:spacing w:before="240"/>
      <w:ind w:left="1418"/>
    </w:pPr>
    <w:rPr>
      <w:rFonts w:ascii="Arial" w:eastAsia="Times New Roman" w:hAnsi="Arial"/>
      <w:b/>
      <w:sz w:val="36"/>
    </w:rPr>
  </w:style>
  <w:style w:type="paragraph" w:customStyle="1" w:styleId="Frontcover">
    <w:name w:val="Front_cover"/>
    <w:rsid w:val="008766CF"/>
    <w:rPr>
      <w:rFonts w:ascii="Arial" w:eastAsia="Times New Roman" w:hAnsi="Arial"/>
      <w:lang w:val="en-GB"/>
    </w:rPr>
  </w:style>
  <w:style w:type="paragraph" w:customStyle="1" w:styleId="Lista2">
    <w:name w:val="Lista 2"/>
    <w:basedOn w:val="Normal"/>
    <w:rsid w:val="008766CF"/>
    <w:pPr>
      <w:tabs>
        <w:tab w:val="left" w:pos="2058"/>
      </w:tabs>
      <w:overflowPunct w:val="0"/>
      <w:autoSpaceDE w:val="0"/>
      <w:autoSpaceDN w:val="0"/>
      <w:adjustRightInd w:val="0"/>
      <w:spacing w:after="120"/>
      <w:ind w:left="567" w:hanging="283"/>
      <w:textAlignment w:val="baseline"/>
    </w:pPr>
    <w:rPr>
      <w:rFonts w:eastAsia="Times New Roman"/>
      <w:sz w:val="24"/>
    </w:rPr>
  </w:style>
  <w:style w:type="paragraph" w:customStyle="1" w:styleId="List1">
    <w:name w:val="List 1"/>
    <w:basedOn w:val="Normal"/>
    <w:rsid w:val="008766CF"/>
    <w:pPr>
      <w:overflowPunct w:val="0"/>
      <w:autoSpaceDE w:val="0"/>
      <w:autoSpaceDN w:val="0"/>
      <w:adjustRightInd w:val="0"/>
      <w:spacing w:after="120"/>
      <w:ind w:left="2410" w:hanging="1559"/>
      <w:textAlignment w:val="baseline"/>
    </w:pPr>
    <w:rPr>
      <w:rFonts w:eastAsia="Times New Roman"/>
      <w:sz w:val="24"/>
    </w:rPr>
  </w:style>
  <w:style w:type="paragraph" w:customStyle="1" w:styleId="List11">
    <w:name w:val="List 1.1"/>
    <w:basedOn w:val="Normal"/>
    <w:rsid w:val="008766CF"/>
    <w:pPr>
      <w:tabs>
        <w:tab w:val="num" w:pos="1140"/>
        <w:tab w:val="left" w:pos="2041"/>
      </w:tabs>
      <w:overflowPunct w:val="0"/>
      <w:autoSpaceDE w:val="0"/>
      <w:autoSpaceDN w:val="0"/>
      <w:adjustRightInd w:val="0"/>
      <w:spacing w:after="120"/>
      <w:ind w:left="1140" w:hanging="1140"/>
      <w:textAlignment w:val="baseline"/>
    </w:pPr>
    <w:rPr>
      <w:rFonts w:eastAsia="Times New Roman"/>
      <w:sz w:val="24"/>
    </w:rPr>
  </w:style>
  <w:style w:type="paragraph" w:customStyle="1" w:styleId="List21">
    <w:name w:val="List 2.1"/>
    <w:basedOn w:val="List11"/>
    <w:rsid w:val="008766CF"/>
    <w:pPr>
      <w:numPr>
        <w:ilvl w:val="1"/>
      </w:numPr>
      <w:tabs>
        <w:tab w:val="clear" w:pos="2041"/>
        <w:tab w:val="num" w:pos="360"/>
        <w:tab w:val="num" w:pos="1140"/>
        <w:tab w:val="num" w:pos="2608"/>
      </w:tabs>
      <w:ind w:left="2608" w:hanging="567"/>
    </w:pPr>
  </w:style>
  <w:style w:type="paragraph" w:customStyle="1" w:styleId="List31">
    <w:name w:val="List 3.1"/>
    <w:basedOn w:val="List21"/>
    <w:rsid w:val="008766CF"/>
    <w:pPr>
      <w:numPr>
        <w:ilvl w:val="2"/>
      </w:numPr>
      <w:tabs>
        <w:tab w:val="num" w:pos="360"/>
        <w:tab w:val="left" w:pos="3175"/>
      </w:tabs>
      <w:ind w:left="360" w:hanging="794"/>
    </w:pPr>
  </w:style>
  <w:style w:type="paragraph" w:customStyle="1" w:styleId="List41">
    <w:name w:val="List 4.1"/>
    <w:basedOn w:val="List31"/>
    <w:rsid w:val="008766CF"/>
    <w:pPr>
      <w:numPr>
        <w:ilvl w:val="3"/>
      </w:numPr>
      <w:tabs>
        <w:tab w:val="num" w:pos="360"/>
        <w:tab w:val="left" w:pos="3742"/>
      </w:tabs>
      <w:ind w:left="3743" w:hanging="1021"/>
    </w:pPr>
  </w:style>
  <w:style w:type="paragraph" w:customStyle="1" w:styleId="List51">
    <w:name w:val="List 5.1"/>
    <w:basedOn w:val="List41"/>
    <w:rsid w:val="008766CF"/>
    <w:pPr>
      <w:numPr>
        <w:ilvl w:val="4"/>
      </w:numPr>
      <w:tabs>
        <w:tab w:val="clear" w:pos="3175"/>
        <w:tab w:val="clear" w:pos="3742"/>
        <w:tab w:val="num" w:pos="360"/>
        <w:tab w:val="left" w:pos="4253"/>
      </w:tabs>
      <w:ind w:left="4253" w:hanging="1191"/>
    </w:pPr>
  </w:style>
  <w:style w:type="paragraph" w:customStyle="1" w:styleId="cpde">
    <w:name w:val="cpde"/>
    <w:basedOn w:val="Normal"/>
    <w:rsid w:val="008766CF"/>
    <w:pPr>
      <w:numPr>
        <w:numId w:val="13"/>
      </w:numPr>
      <w:overflowPunct w:val="0"/>
      <w:autoSpaceDE w:val="0"/>
      <w:autoSpaceDN w:val="0"/>
      <w:adjustRightInd w:val="0"/>
      <w:spacing w:before="120" w:after="0"/>
      <w:textAlignment w:val="baseline"/>
    </w:pPr>
    <w:rPr>
      <w:rFonts w:ascii="Helvetica" w:eastAsia="Times New Roman" w:hAnsi="Helvetica"/>
    </w:rPr>
  </w:style>
  <w:style w:type="paragraph" w:customStyle="1" w:styleId="GDMOindent">
    <w:name w:val="GDMO indent"/>
    <w:basedOn w:val="ASN1Cont"/>
    <w:rsid w:val="008766CF"/>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8766CF"/>
    <w:pPr>
      <w:tabs>
        <w:tab w:val="clear" w:pos="794"/>
        <w:tab w:val="clear" w:pos="1191"/>
        <w:tab w:val="clear" w:pos="1588"/>
        <w:tab w:val="clear" w:pos="1985"/>
      </w:tabs>
      <w:spacing w:before="0"/>
      <w:jc w:val="left"/>
    </w:pPr>
  </w:style>
  <w:style w:type="paragraph" w:customStyle="1" w:styleId="ASN1">
    <w:name w:val="ASN.1"/>
    <w:basedOn w:val="Normal"/>
    <w:next w:val="ASN1Cont0"/>
    <w:rsid w:val="008766CF"/>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eastAsia="Times New Roman" w:hAnsi="Helvetica"/>
      <w:b/>
      <w:sz w:val="18"/>
    </w:rPr>
  </w:style>
  <w:style w:type="paragraph" w:customStyle="1" w:styleId="ASN1Cont0">
    <w:name w:val="ASN.1 Cont."/>
    <w:basedOn w:val="ASN1"/>
    <w:rsid w:val="008766CF"/>
    <w:pPr>
      <w:spacing w:before="0"/>
      <w:jc w:val="left"/>
    </w:pPr>
  </w:style>
  <w:style w:type="paragraph" w:customStyle="1" w:styleId="GDMO">
    <w:name w:val="GDMO"/>
    <w:basedOn w:val="ASN1Cont"/>
    <w:rsid w:val="008766CF"/>
    <w:pPr>
      <w:tabs>
        <w:tab w:val="left" w:pos="1588"/>
        <w:tab w:val="left" w:pos="2268"/>
        <w:tab w:val="left" w:pos="2892"/>
        <w:tab w:val="left" w:pos="3572"/>
      </w:tabs>
    </w:pPr>
    <w:rPr>
      <w:b w:val="0"/>
    </w:rPr>
  </w:style>
  <w:style w:type="paragraph" w:customStyle="1" w:styleId="listbullettight">
    <w:name w:val="list bullet tight"/>
    <w:basedOn w:val="cpde"/>
    <w:rsid w:val="008766CF"/>
    <w:pPr>
      <w:numPr>
        <w:numId w:val="16"/>
      </w:numPr>
      <w:overflowPunct/>
      <w:autoSpaceDE/>
      <w:autoSpaceDN/>
      <w:adjustRightInd/>
      <w:textAlignment w:val="auto"/>
    </w:pPr>
  </w:style>
  <w:style w:type="paragraph" w:customStyle="1" w:styleId="nornal">
    <w:name w:val="nornal"/>
    <w:basedOn w:val="cpde"/>
    <w:rsid w:val="008766CF"/>
    <w:pPr>
      <w:numPr>
        <w:numId w:val="17"/>
      </w:numPr>
      <w:overflowPunct/>
      <w:autoSpaceDE/>
      <w:autoSpaceDN/>
      <w:adjustRightInd/>
      <w:textAlignment w:val="auto"/>
    </w:pPr>
  </w:style>
  <w:style w:type="paragraph" w:customStyle="1" w:styleId="enumlev1">
    <w:name w:val="enumlev1"/>
    <w:basedOn w:val="Normal"/>
    <w:rsid w:val="008766CF"/>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eastAsia="Times New Roman" w:hAnsi="Times"/>
    </w:rPr>
  </w:style>
  <w:style w:type="paragraph" w:customStyle="1" w:styleId="Figure">
    <w:name w:val="Figure_#"/>
    <w:basedOn w:val="Normal"/>
    <w:next w:val="Normal"/>
    <w:rsid w:val="008766CF"/>
    <w:pPr>
      <w:keepNext/>
      <w:overflowPunct w:val="0"/>
      <w:autoSpaceDE w:val="0"/>
      <w:autoSpaceDN w:val="0"/>
      <w:adjustRightInd w:val="0"/>
      <w:spacing w:before="567" w:after="113"/>
      <w:jc w:val="center"/>
      <w:textAlignment w:val="baseline"/>
    </w:pPr>
    <w:rPr>
      <w:rFonts w:eastAsia="Times New Roman"/>
    </w:rPr>
  </w:style>
  <w:style w:type="paragraph" w:customStyle="1" w:styleId="Buffer">
    <w:name w:val="Buffer"/>
    <w:basedOn w:val="Normal"/>
    <w:rsid w:val="008766CF"/>
    <w:pPr>
      <w:keepNext/>
      <w:overflowPunct w:val="0"/>
      <w:autoSpaceDE w:val="0"/>
      <w:autoSpaceDN w:val="0"/>
      <w:adjustRightInd w:val="0"/>
      <w:spacing w:before="120" w:after="0" w:line="80" w:lineRule="atLeast"/>
      <w:textAlignment w:val="baseline"/>
    </w:pPr>
    <w:rPr>
      <w:rFonts w:ascii="Helvetica" w:eastAsia="Times New Roman" w:hAnsi="Helvetica"/>
      <w:color w:val="000000"/>
      <w:sz w:val="8"/>
    </w:rPr>
  </w:style>
  <w:style w:type="character" w:styleId="PageNumber">
    <w:name w:val="page number"/>
    <w:basedOn w:val="DefaultParagraphFont"/>
    <w:rsid w:val="008766CF"/>
  </w:style>
  <w:style w:type="paragraph" w:customStyle="1" w:styleId="Caption1">
    <w:name w:val="Caption1"/>
    <w:basedOn w:val="Normal"/>
    <w:next w:val="Normal"/>
    <w:rsid w:val="008766CF"/>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customStyle="1" w:styleId="listtext1">
    <w:name w:val="list text 1"/>
    <w:basedOn w:val="Normal"/>
    <w:rsid w:val="008766CF"/>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eastAsia="Times New Roman" w:hAnsi="Helvetica"/>
      <w:color w:val="000000"/>
      <w:sz w:val="22"/>
    </w:rPr>
  </w:style>
  <w:style w:type="paragraph" w:customStyle="1" w:styleId="Note">
    <w:name w:val="Note"/>
    <w:basedOn w:val="Normal"/>
    <w:rsid w:val="008766CF"/>
    <w:pPr>
      <w:overflowPunct w:val="0"/>
      <w:autoSpaceDE w:val="0"/>
      <w:autoSpaceDN w:val="0"/>
      <w:adjustRightInd w:val="0"/>
      <w:spacing w:before="80" w:after="80"/>
      <w:ind w:left="720" w:right="720" w:hanging="360"/>
      <w:textAlignment w:val="baseline"/>
    </w:pPr>
    <w:rPr>
      <w:rFonts w:ascii="Helvetica" w:eastAsia="Times New Roman" w:hAnsi="Helvetica"/>
      <w:i/>
      <w:color w:val="000000"/>
    </w:rPr>
  </w:style>
  <w:style w:type="paragraph" w:customStyle="1" w:styleId="ASN1ital">
    <w:name w:val="ASN.1 ital"/>
    <w:basedOn w:val="Normal"/>
    <w:next w:val="ASN1Cont0"/>
    <w:rsid w:val="008766CF"/>
    <w:pPr>
      <w:tabs>
        <w:tab w:val="left" w:pos="794"/>
        <w:tab w:val="left" w:pos="1191"/>
        <w:tab w:val="left" w:pos="1588"/>
        <w:tab w:val="left" w:pos="1985"/>
      </w:tabs>
      <w:overflowPunct w:val="0"/>
      <w:autoSpaceDE w:val="0"/>
      <w:autoSpaceDN w:val="0"/>
      <w:adjustRightInd w:val="0"/>
      <w:spacing w:after="0"/>
      <w:jc w:val="both"/>
      <w:textAlignment w:val="baseline"/>
    </w:pPr>
    <w:rPr>
      <w:rFonts w:eastAsia="Times New Roman"/>
      <w:i/>
    </w:rPr>
  </w:style>
  <w:style w:type="paragraph" w:customStyle="1" w:styleId="SourceCode">
    <w:name w:val="Source Code"/>
    <w:basedOn w:val="Normal"/>
    <w:rsid w:val="008766CF"/>
    <w:pPr>
      <w:tabs>
        <w:tab w:val="left" w:pos="1701"/>
        <w:tab w:val="left" w:pos="2410"/>
        <w:tab w:val="left" w:pos="2977"/>
      </w:tabs>
      <w:overflowPunct w:val="0"/>
      <w:autoSpaceDE w:val="0"/>
      <w:autoSpaceDN w:val="0"/>
      <w:adjustRightInd w:val="0"/>
      <w:spacing w:after="0"/>
      <w:ind w:left="851"/>
      <w:textAlignment w:val="baseline"/>
    </w:pPr>
    <w:rPr>
      <w:rFonts w:ascii="Courier New" w:eastAsia="Times New Roman" w:hAnsi="Courier New"/>
      <w:snapToGrid w:val="0"/>
      <w:sz w:val="18"/>
    </w:rPr>
  </w:style>
  <w:style w:type="paragraph" w:customStyle="1" w:styleId="deftexte">
    <w:name w:val="def texte"/>
    <w:basedOn w:val="Normal"/>
    <w:rsid w:val="008766CF"/>
    <w:pPr>
      <w:numPr>
        <w:numId w:val="15"/>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eastAsia="Times New Roman" w:hAnsi="Times"/>
    </w:rPr>
  </w:style>
  <w:style w:type="character" w:styleId="Emphasis">
    <w:name w:val="Emphasis"/>
    <w:uiPriority w:val="20"/>
    <w:qFormat/>
    <w:rsid w:val="008766CF"/>
    <w:rPr>
      <w:i/>
    </w:rPr>
  </w:style>
  <w:style w:type="character" w:styleId="Strong">
    <w:name w:val="Strong"/>
    <w:uiPriority w:val="22"/>
    <w:qFormat/>
    <w:rsid w:val="008766CF"/>
    <w:rPr>
      <w:b/>
    </w:rPr>
  </w:style>
  <w:style w:type="paragraph" w:customStyle="1" w:styleId="DefinitionTerm">
    <w:name w:val="Definition Term"/>
    <w:basedOn w:val="Normal"/>
    <w:next w:val="DefinitionList"/>
    <w:rsid w:val="008766CF"/>
    <w:pPr>
      <w:overflowPunct w:val="0"/>
      <w:autoSpaceDE w:val="0"/>
      <w:autoSpaceDN w:val="0"/>
      <w:adjustRightInd w:val="0"/>
      <w:spacing w:after="0"/>
      <w:textAlignment w:val="baseline"/>
    </w:pPr>
    <w:rPr>
      <w:rFonts w:eastAsia="Times New Roman"/>
      <w:snapToGrid w:val="0"/>
      <w:sz w:val="24"/>
    </w:rPr>
  </w:style>
  <w:style w:type="paragraph" w:customStyle="1" w:styleId="DefinitionList">
    <w:name w:val="Definition List"/>
    <w:basedOn w:val="Normal"/>
    <w:next w:val="DefinitionTerm"/>
    <w:rsid w:val="008766CF"/>
    <w:pPr>
      <w:overflowPunct w:val="0"/>
      <w:autoSpaceDE w:val="0"/>
      <w:autoSpaceDN w:val="0"/>
      <w:adjustRightInd w:val="0"/>
      <w:spacing w:after="0"/>
      <w:ind w:left="360"/>
      <w:textAlignment w:val="baseline"/>
    </w:pPr>
    <w:rPr>
      <w:rFonts w:eastAsia="Times New Roman"/>
      <w:snapToGrid w:val="0"/>
      <w:sz w:val="24"/>
    </w:rPr>
  </w:style>
  <w:style w:type="paragraph" w:customStyle="1" w:styleId="Blockquote">
    <w:name w:val="Blockquote"/>
    <w:basedOn w:val="Normal"/>
    <w:rsid w:val="008766CF"/>
    <w:pPr>
      <w:overflowPunct w:val="0"/>
      <w:autoSpaceDE w:val="0"/>
      <w:autoSpaceDN w:val="0"/>
      <w:adjustRightInd w:val="0"/>
      <w:spacing w:before="100" w:after="100"/>
      <w:ind w:left="360" w:right="360"/>
      <w:textAlignment w:val="baseline"/>
    </w:pPr>
    <w:rPr>
      <w:rFonts w:eastAsia="Times New Roman"/>
      <w:snapToGrid w:val="0"/>
      <w:sz w:val="24"/>
    </w:rPr>
  </w:style>
  <w:style w:type="paragraph" w:customStyle="1" w:styleId="Style1">
    <w:name w:val="Style1"/>
    <w:basedOn w:val="Normal"/>
    <w:rsid w:val="008766CF"/>
    <w:pPr>
      <w:overflowPunct w:val="0"/>
      <w:autoSpaceDE w:val="0"/>
      <w:autoSpaceDN w:val="0"/>
      <w:adjustRightInd w:val="0"/>
      <w:spacing w:before="120" w:after="0"/>
      <w:textAlignment w:val="baseline"/>
    </w:pPr>
    <w:rPr>
      <w:rFonts w:eastAsia="Times New Roman"/>
    </w:rPr>
  </w:style>
  <w:style w:type="paragraph" w:customStyle="1" w:styleId="Bulletlist">
    <w:name w:val="Bullet list"/>
    <w:basedOn w:val="Normal"/>
    <w:rsid w:val="008766CF"/>
    <w:pPr>
      <w:overflowPunct w:val="0"/>
      <w:autoSpaceDE w:val="0"/>
      <w:autoSpaceDN w:val="0"/>
      <w:adjustRightInd w:val="0"/>
      <w:spacing w:before="120" w:after="0"/>
      <w:textAlignment w:val="baseline"/>
    </w:pPr>
    <w:rPr>
      <w:rFonts w:eastAsia="Times New Roman"/>
    </w:rPr>
  </w:style>
  <w:style w:type="paragraph" w:customStyle="1" w:styleId="Bullets">
    <w:name w:val="Bullets"/>
    <w:basedOn w:val="Normal"/>
    <w:rsid w:val="008766CF"/>
    <w:pPr>
      <w:keepLines/>
      <w:numPr>
        <w:numId w:val="14"/>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eastAsia="Times New Roman" w:hAnsi="Arial"/>
      <w:sz w:val="22"/>
    </w:rPr>
  </w:style>
  <w:style w:type="paragraph" w:customStyle="1" w:styleId="mifGrammar">
    <w:name w:val="mifGrammar"/>
    <w:basedOn w:val="Normal"/>
    <w:rsid w:val="008766CF"/>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eastAsia="Times New Roman" w:hAnsi="Courier New"/>
      <w:sz w:val="18"/>
    </w:rPr>
  </w:style>
  <w:style w:type="paragraph" w:customStyle="1" w:styleId="TableTitle">
    <w:name w:val="Table_Title"/>
    <w:basedOn w:val="Table"/>
    <w:next w:val="TableText"/>
    <w:rsid w:val="008766CF"/>
    <w:pPr>
      <w:spacing w:before="0"/>
    </w:pPr>
    <w:rPr>
      <w:b/>
    </w:rPr>
  </w:style>
  <w:style w:type="paragraph" w:customStyle="1" w:styleId="Table">
    <w:name w:val="Table_#"/>
    <w:basedOn w:val="Normal"/>
    <w:next w:val="TableTitle"/>
    <w:rsid w:val="008766CF"/>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eastAsia="Times New Roman" w:hAnsi="CG Times"/>
      <w:sz w:val="18"/>
    </w:rPr>
  </w:style>
  <w:style w:type="paragraph" w:customStyle="1" w:styleId="TableText">
    <w:name w:val="Table_Text"/>
    <w:basedOn w:val="TableLegend"/>
    <w:rsid w:val="008766CF"/>
    <w:pPr>
      <w:spacing w:before="142" w:after="142"/>
    </w:pPr>
  </w:style>
  <w:style w:type="paragraph" w:customStyle="1" w:styleId="TableLegend">
    <w:name w:val="Table_Legend"/>
    <w:basedOn w:val="Normal"/>
    <w:next w:val="Normal"/>
    <w:rsid w:val="008766CF"/>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eastAsia="Times New Roman" w:hAnsi="CG Times"/>
      <w:sz w:val="18"/>
    </w:rPr>
  </w:style>
  <w:style w:type="paragraph" w:customStyle="1" w:styleId="TableFin">
    <w:name w:val="Table_Fin"/>
    <w:basedOn w:val="Normal"/>
    <w:next w:val="Normal"/>
    <w:rsid w:val="008766CF"/>
    <w:pPr>
      <w:overflowPunct w:val="0"/>
      <w:autoSpaceDE w:val="0"/>
      <w:autoSpaceDN w:val="0"/>
      <w:adjustRightInd w:val="0"/>
      <w:spacing w:before="284" w:after="0"/>
      <w:jc w:val="both"/>
      <w:textAlignment w:val="baseline"/>
    </w:pPr>
    <w:rPr>
      <w:rFonts w:ascii="CG Times" w:eastAsia="Times New Roman" w:hAnsi="CG Times"/>
    </w:rPr>
  </w:style>
  <w:style w:type="paragraph" w:customStyle="1" w:styleId="Appendix">
    <w:name w:val="Appendix"/>
    <w:basedOn w:val="Heading1"/>
    <w:next w:val="Normal"/>
    <w:rsid w:val="008766CF"/>
    <w:pPr>
      <w:keepLines w:val="0"/>
      <w:pageBreakBefore/>
      <w:pBdr>
        <w:top w:val="none" w:sz="0" w:space="0" w:color="auto"/>
      </w:pBdr>
      <w:overflowPunct w:val="0"/>
      <w:autoSpaceDE w:val="0"/>
      <w:autoSpaceDN w:val="0"/>
      <w:adjustRightInd w:val="0"/>
      <w:spacing w:before="120" w:after="60"/>
      <w:ind w:left="0" w:firstLine="0"/>
      <w:textAlignment w:val="baseline"/>
    </w:pPr>
    <w:rPr>
      <w:rFonts w:eastAsia="Times New Roman"/>
      <w:b/>
      <w:kern w:val="28"/>
      <w:sz w:val="28"/>
    </w:rPr>
  </w:style>
  <w:style w:type="paragraph" w:customStyle="1" w:styleId="Tablebold">
    <w:name w:val="Table bold"/>
    <w:basedOn w:val="Normal"/>
    <w:next w:val="Tablenormal0"/>
    <w:rsid w:val="008766CF"/>
    <w:pPr>
      <w:keepNext/>
      <w:overflowPunct w:val="0"/>
      <w:autoSpaceDE w:val="0"/>
      <w:autoSpaceDN w:val="0"/>
      <w:adjustRightInd w:val="0"/>
      <w:spacing w:before="60" w:after="60"/>
      <w:textAlignment w:val="baseline"/>
    </w:pPr>
    <w:rPr>
      <w:rFonts w:ascii="Arial" w:eastAsia="Times New Roman" w:hAnsi="Arial"/>
      <w:b/>
      <w:sz w:val="16"/>
    </w:rPr>
  </w:style>
  <w:style w:type="paragraph" w:customStyle="1" w:styleId="Tablenormal0">
    <w:name w:val="Table normal"/>
    <w:basedOn w:val="Normal"/>
    <w:rsid w:val="008766CF"/>
    <w:pPr>
      <w:overflowPunct w:val="0"/>
      <w:autoSpaceDE w:val="0"/>
      <w:autoSpaceDN w:val="0"/>
      <w:adjustRightInd w:val="0"/>
      <w:spacing w:before="60" w:after="60"/>
      <w:textAlignment w:val="baseline"/>
    </w:pPr>
    <w:rPr>
      <w:rFonts w:ascii="Arial" w:eastAsia="Times New Roman" w:hAnsi="Arial"/>
      <w:sz w:val="16"/>
    </w:rPr>
  </w:style>
  <w:style w:type="paragraph" w:customStyle="1" w:styleId="H1">
    <w:name w:val="H1"/>
    <w:basedOn w:val="Normal"/>
    <w:next w:val="Normal"/>
    <w:rsid w:val="008766CF"/>
    <w:pPr>
      <w:keepNext/>
      <w:overflowPunct w:val="0"/>
      <w:autoSpaceDE w:val="0"/>
      <w:autoSpaceDN w:val="0"/>
      <w:adjustRightInd w:val="0"/>
      <w:spacing w:before="100" w:after="100"/>
      <w:textAlignment w:val="baseline"/>
      <w:outlineLvl w:val="1"/>
    </w:pPr>
    <w:rPr>
      <w:rFonts w:eastAsia="Times New Roman"/>
      <w:b/>
      <w:snapToGrid w:val="0"/>
      <w:kern w:val="36"/>
      <w:sz w:val="48"/>
    </w:rPr>
  </w:style>
  <w:style w:type="paragraph" w:customStyle="1" w:styleId="Figure0">
    <w:name w:val="Figure"/>
    <w:basedOn w:val="Normal"/>
    <w:next w:val="Normal"/>
    <w:rsid w:val="008766CF"/>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eastAsia="Times New Roman" w:hAnsi="CG Times"/>
    </w:rPr>
  </w:style>
  <w:style w:type="paragraph" w:customStyle="1" w:styleId="cdpe">
    <w:name w:val="cdpe"/>
    <w:basedOn w:val="enumlev1"/>
    <w:rsid w:val="008766CF"/>
  </w:style>
  <w:style w:type="paragraph" w:customStyle="1" w:styleId="I1">
    <w:name w:val="I1"/>
    <w:basedOn w:val="List"/>
    <w:rsid w:val="008766CF"/>
    <w:pPr>
      <w:overflowPunct w:val="0"/>
      <w:autoSpaceDE w:val="0"/>
      <w:autoSpaceDN w:val="0"/>
      <w:adjustRightInd w:val="0"/>
      <w:textAlignment w:val="baseline"/>
    </w:pPr>
    <w:rPr>
      <w:rFonts w:eastAsia="Times New Roman"/>
    </w:rPr>
  </w:style>
  <w:style w:type="paragraph" w:customStyle="1" w:styleId="I2">
    <w:name w:val="I2"/>
    <w:basedOn w:val="List2"/>
    <w:rsid w:val="008766CF"/>
    <w:pPr>
      <w:overflowPunct w:val="0"/>
      <w:autoSpaceDE w:val="0"/>
      <w:autoSpaceDN w:val="0"/>
      <w:adjustRightInd w:val="0"/>
      <w:textAlignment w:val="baseline"/>
    </w:pPr>
    <w:rPr>
      <w:rFonts w:eastAsia="Times New Roman"/>
    </w:rPr>
  </w:style>
  <w:style w:type="paragraph" w:customStyle="1" w:styleId="I3">
    <w:name w:val="I3"/>
    <w:basedOn w:val="List3"/>
    <w:rsid w:val="008766CF"/>
    <w:pPr>
      <w:overflowPunct w:val="0"/>
      <w:autoSpaceDE w:val="0"/>
      <w:autoSpaceDN w:val="0"/>
      <w:adjustRightInd w:val="0"/>
      <w:textAlignment w:val="baseline"/>
    </w:pPr>
    <w:rPr>
      <w:rFonts w:eastAsia="Times New Roman"/>
    </w:rPr>
  </w:style>
  <w:style w:type="paragraph" w:customStyle="1" w:styleId="IB3">
    <w:name w:val="IB3"/>
    <w:basedOn w:val="Normal"/>
    <w:rsid w:val="008766CF"/>
    <w:pPr>
      <w:numPr>
        <w:numId w:val="20"/>
      </w:numPr>
      <w:tabs>
        <w:tab w:val="clear" w:pos="927"/>
        <w:tab w:val="left" w:pos="851"/>
      </w:tabs>
      <w:overflowPunct w:val="0"/>
      <w:autoSpaceDE w:val="0"/>
      <w:autoSpaceDN w:val="0"/>
      <w:adjustRightInd w:val="0"/>
      <w:ind w:left="851" w:hanging="567"/>
      <w:textAlignment w:val="baseline"/>
    </w:pPr>
    <w:rPr>
      <w:rFonts w:eastAsia="Times New Roman"/>
    </w:rPr>
  </w:style>
  <w:style w:type="paragraph" w:customStyle="1" w:styleId="IB1">
    <w:name w:val="IB1"/>
    <w:basedOn w:val="Normal"/>
    <w:rsid w:val="008766CF"/>
    <w:pPr>
      <w:tabs>
        <w:tab w:val="left" w:pos="284"/>
      </w:tabs>
      <w:overflowPunct w:val="0"/>
      <w:autoSpaceDE w:val="0"/>
      <w:autoSpaceDN w:val="0"/>
      <w:adjustRightInd w:val="0"/>
      <w:ind w:left="284" w:hanging="284"/>
      <w:textAlignment w:val="baseline"/>
    </w:pPr>
    <w:rPr>
      <w:rFonts w:eastAsia="Times New Roman"/>
    </w:rPr>
  </w:style>
  <w:style w:type="paragraph" w:customStyle="1" w:styleId="IB2">
    <w:name w:val="IB2"/>
    <w:basedOn w:val="Normal"/>
    <w:rsid w:val="008766CF"/>
    <w:pPr>
      <w:numPr>
        <w:numId w:val="19"/>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N">
    <w:name w:val="IBN"/>
    <w:basedOn w:val="Normal"/>
    <w:rsid w:val="008766CF"/>
    <w:pPr>
      <w:numPr>
        <w:numId w:val="21"/>
      </w:numPr>
      <w:tabs>
        <w:tab w:val="clear" w:pos="644"/>
        <w:tab w:val="left" w:pos="567"/>
      </w:tabs>
      <w:overflowPunct w:val="0"/>
      <w:autoSpaceDE w:val="0"/>
      <w:autoSpaceDN w:val="0"/>
      <w:adjustRightInd w:val="0"/>
      <w:ind w:left="568" w:hanging="284"/>
      <w:textAlignment w:val="baseline"/>
    </w:pPr>
    <w:rPr>
      <w:rFonts w:eastAsia="Times New Roman"/>
    </w:rPr>
  </w:style>
  <w:style w:type="paragraph" w:customStyle="1" w:styleId="IBL">
    <w:name w:val="IBL"/>
    <w:basedOn w:val="Normal"/>
    <w:rsid w:val="008766CF"/>
    <w:pPr>
      <w:numPr>
        <w:numId w:val="22"/>
      </w:numPr>
      <w:tabs>
        <w:tab w:val="clear" w:pos="360"/>
        <w:tab w:val="left" w:pos="284"/>
      </w:tabs>
      <w:overflowPunct w:val="0"/>
      <w:autoSpaceDE w:val="0"/>
      <w:autoSpaceDN w:val="0"/>
      <w:adjustRightInd w:val="0"/>
      <w:textAlignment w:val="baseline"/>
    </w:pPr>
    <w:rPr>
      <w:rFonts w:eastAsia="Times New Roman"/>
    </w:rPr>
  </w:style>
  <w:style w:type="paragraph" w:customStyle="1" w:styleId="Normalaftertitle">
    <w:name w:val="Normal after title"/>
    <w:basedOn w:val="Heading1"/>
    <w:next w:val="Normal"/>
    <w:rsid w:val="008766CF"/>
    <w:pPr>
      <w:widowControl w:val="0"/>
      <w:numPr>
        <w:numId w:val="18"/>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eastAsia="Times New Roman" w:hAnsi="Times"/>
      <w:sz w:val="20"/>
    </w:rPr>
  </w:style>
  <w:style w:type="paragraph" w:customStyle="1" w:styleId="StyleBefore0pt">
    <w:name w:val="Style Before:  0 pt"/>
    <w:basedOn w:val="Normal"/>
    <w:rsid w:val="008766CF"/>
    <w:pPr>
      <w:spacing w:before="120" w:after="0"/>
    </w:pPr>
    <w:rPr>
      <w:rFonts w:eastAsia="Times New Roman"/>
      <w:sz w:val="24"/>
    </w:rPr>
  </w:style>
  <w:style w:type="character" w:customStyle="1" w:styleId="Heading1Char">
    <w:name w:val="Heading 1 Char"/>
    <w:aliases w:val=" Char1 Char,Char1 Char"/>
    <w:link w:val="Heading1"/>
    <w:uiPriority w:val="9"/>
    <w:rsid w:val="008766CF"/>
    <w:rPr>
      <w:rFonts w:ascii="Arial" w:hAnsi="Arial"/>
      <w:sz w:val="36"/>
      <w:lang w:val="en-GB"/>
    </w:rPr>
  </w:style>
  <w:style w:type="character" w:customStyle="1" w:styleId="Heading8Char">
    <w:name w:val="Heading 8 Char"/>
    <w:link w:val="Heading8"/>
    <w:uiPriority w:val="9"/>
    <w:rsid w:val="008766CF"/>
    <w:rPr>
      <w:rFonts w:ascii="Arial" w:hAnsi="Arial"/>
      <w:sz w:val="36"/>
      <w:lang w:val="en-GB"/>
    </w:rPr>
  </w:style>
  <w:style w:type="paragraph" w:customStyle="1" w:styleId="StyleHeading3h3CourierNew">
    <w:name w:val="Style Heading 3h3 + Courier New"/>
    <w:basedOn w:val="Heading3"/>
    <w:link w:val="StyleHeading3h3CourierNewChar"/>
    <w:rsid w:val="008766CF"/>
    <w:pPr>
      <w:overflowPunct w:val="0"/>
      <w:autoSpaceDE w:val="0"/>
      <w:autoSpaceDN w:val="0"/>
      <w:adjustRightInd w:val="0"/>
      <w:spacing w:before="360" w:after="120"/>
      <w:textAlignment w:val="baseline"/>
    </w:pPr>
    <w:rPr>
      <w:rFonts w:ascii="Courier New" w:eastAsia="Times New Roman" w:hAnsi="Courier New"/>
    </w:rPr>
  </w:style>
  <w:style w:type="character" w:customStyle="1" w:styleId="StyleHeading3h3CourierNewChar">
    <w:name w:val="Style Heading 3h3 + Courier New Char"/>
    <w:link w:val="StyleHeading3h3CourierNew"/>
    <w:rsid w:val="008766CF"/>
    <w:rPr>
      <w:rFonts w:ascii="Courier New" w:eastAsia="Times New Roman" w:hAnsi="Courier New"/>
      <w:sz w:val="28"/>
      <w:lang w:val="en-GB"/>
    </w:rPr>
  </w:style>
  <w:style w:type="character" w:customStyle="1" w:styleId="desc">
    <w:name w:val="desc"/>
    <w:rsid w:val="008766CF"/>
  </w:style>
  <w:style w:type="character" w:customStyle="1" w:styleId="Heading4Char">
    <w:name w:val="Heading 4 Char"/>
    <w:link w:val="Heading4"/>
    <w:uiPriority w:val="9"/>
    <w:rsid w:val="008766CF"/>
    <w:rPr>
      <w:rFonts w:ascii="Arial" w:hAnsi="Arial"/>
      <w:sz w:val="24"/>
      <w:lang w:val="en-GB"/>
    </w:rPr>
  </w:style>
  <w:style w:type="character" w:customStyle="1" w:styleId="TALChar1">
    <w:name w:val="TAL Char1"/>
    <w:rsid w:val="008766CF"/>
    <w:rPr>
      <w:rFonts w:ascii="Arial" w:hAnsi="Arial"/>
      <w:sz w:val="18"/>
      <w:lang w:val="en-GB" w:eastAsia="en-US" w:bidi="ar-SA"/>
    </w:rPr>
  </w:style>
  <w:style w:type="character" w:customStyle="1" w:styleId="TALCar">
    <w:name w:val="TAL Car"/>
    <w:rsid w:val="008766CF"/>
    <w:rPr>
      <w:rFonts w:ascii="Arial" w:hAnsi="Arial"/>
      <w:sz w:val="18"/>
      <w:lang w:val="en-GB" w:eastAsia="en-US"/>
    </w:rPr>
  </w:style>
  <w:style w:type="character" w:customStyle="1" w:styleId="EXCar">
    <w:name w:val="EX Car"/>
    <w:locked/>
    <w:rsid w:val="008766CF"/>
    <w:rPr>
      <w:rFonts w:ascii="Times New Roman" w:eastAsia="Times New Roman" w:hAnsi="Times New Roman"/>
      <w:lang w:eastAsia="en-US"/>
    </w:rPr>
  </w:style>
  <w:style w:type="character" w:customStyle="1" w:styleId="B1Char1">
    <w:name w:val="B1 Char1"/>
    <w:qFormat/>
    <w:rsid w:val="008766CF"/>
    <w:rPr>
      <w:rFonts w:ascii="Times New Roman" w:eastAsia="Times New Roman" w:hAnsi="Times New Roman"/>
      <w:lang w:eastAsia="en-US"/>
    </w:rPr>
  </w:style>
  <w:style w:type="character" w:customStyle="1" w:styleId="Heading5Char">
    <w:name w:val="Heading 5 Char"/>
    <w:link w:val="Heading5"/>
    <w:uiPriority w:val="9"/>
    <w:rsid w:val="00D90B48"/>
    <w:rPr>
      <w:rFonts w:ascii="Arial" w:hAnsi="Arial"/>
      <w:sz w:val="22"/>
      <w:lang w:val="en-GB"/>
    </w:rPr>
  </w:style>
  <w:style w:type="character" w:customStyle="1" w:styleId="Heading6Char">
    <w:name w:val="Heading 6 Char"/>
    <w:link w:val="Heading6"/>
    <w:uiPriority w:val="9"/>
    <w:rsid w:val="00D90B48"/>
    <w:rPr>
      <w:rFonts w:ascii="Arial" w:hAnsi="Arial"/>
      <w:lang w:val="en-GB"/>
    </w:rPr>
  </w:style>
  <w:style w:type="character" w:customStyle="1" w:styleId="NOChar">
    <w:name w:val="NO Char"/>
    <w:link w:val="NO"/>
    <w:qFormat/>
    <w:rsid w:val="00D90B48"/>
    <w:rPr>
      <w:rFonts w:ascii="Times New Roman" w:hAnsi="Times New Roman"/>
      <w:lang w:val="en-GB"/>
    </w:rPr>
  </w:style>
  <w:style w:type="character" w:customStyle="1" w:styleId="TACChar">
    <w:name w:val="TAC Char"/>
    <w:link w:val="TAC"/>
    <w:rsid w:val="00D90B48"/>
    <w:rPr>
      <w:rFonts w:ascii="Arial" w:hAnsi="Arial"/>
      <w:sz w:val="18"/>
      <w:lang w:val="en-GB"/>
    </w:rPr>
  </w:style>
  <w:style w:type="character" w:customStyle="1" w:styleId="ListParagraphChar">
    <w:name w:val="List Paragraph Char"/>
    <w:link w:val="ListParagraph"/>
    <w:uiPriority w:val="34"/>
    <w:locked/>
    <w:rsid w:val="00D90B48"/>
    <w:rPr>
      <w:rFonts w:ascii="Times New Roman" w:hAnsi="Times New Roman"/>
      <w:lang w:val="en-GB"/>
    </w:rPr>
  </w:style>
  <w:style w:type="character" w:customStyle="1" w:styleId="Char">
    <w:name w:val="批注主题 Char"/>
    <w:rsid w:val="00D90B48"/>
    <w:rPr>
      <w:lang w:val="en-GB" w:eastAsia="en-US"/>
    </w:rPr>
  </w:style>
  <w:style w:type="character" w:customStyle="1" w:styleId="fontstyle01">
    <w:name w:val="fontstyle01"/>
    <w:rsid w:val="00D90B48"/>
    <w:rPr>
      <w:rFonts w:ascii="Helvetica-Bold" w:hAnsi="Helvetica-Bold" w:hint="default"/>
      <w:b/>
      <w:bCs/>
      <w:i w:val="0"/>
      <w:iCs w:val="0"/>
      <w:color w:val="000000"/>
      <w:sz w:val="20"/>
      <w:szCs w:val="20"/>
    </w:rPr>
  </w:style>
  <w:style w:type="character" w:styleId="UnresolvedMention">
    <w:name w:val="Unresolved Mention"/>
    <w:uiPriority w:val="99"/>
    <w:semiHidden/>
    <w:unhideWhenUsed/>
    <w:rsid w:val="00D90B48"/>
    <w:rPr>
      <w:color w:val="808080"/>
      <w:shd w:val="clear" w:color="auto" w:fill="E6E6E6"/>
    </w:rPr>
  </w:style>
  <w:style w:type="table" w:customStyle="1" w:styleId="TableGrid1">
    <w:name w:val="Table Grid1"/>
    <w:basedOn w:val="TableNormal"/>
    <w:next w:val="TableGrid"/>
    <w:uiPriority w:val="59"/>
    <w:rsid w:val="00D90B48"/>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90B48"/>
    <w:rPr>
      <w:color w:val="808080"/>
      <w:shd w:val="clear" w:color="auto" w:fill="E6E6E6"/>
    </w:rPr>
  </w:style>
  <w:style w:type="character" w:customStyle="1" w:styleId="ObjetducommentaireCar">
    <w:name w:val="Objet du commentaire Car"/>
    <w:rsid w:val="00D90B48"/>
    <w:rPr>
      <w:rFonts w:eastAsia="Times New Roman"/>
      <w:b/>
      <w:bCs/>
      <w:lang w:eastAsia="en-US"/>
    </w:rPr>
  </w:style>
  <w:style w:type="character" w:customStyle="1" w:styleId="1">
    <w:name w:val="未处理的提及1"/>
    <w:uiPriority w:val="99"/>
    <w:semiHidden/>
    <w:unhideWhenUsed/>
    <w:rsid w:val="00D90B48"/>
    <w:rPr>
      <w:color w:val="808080"/>
      <w:shd w:val="clear" w:color="auto" w:fill="E6E6E6"/>
    </w:rPr>
  </w:style>
  <w:style w:type="paragraph" w:customStyle="1" w:styleId="CharCharCharCharCharChar1CharCharCharCharCharChar">
    <w:name w:val="Char Char Char Char Char Char1 Char Char Char Char Char Char"/>
    <w:semiHidden/>
    <w:rsid w:val="00D90B48"/>
    <w:pPr>
      <w:keepNext/>
      <w:numPr>
        <w:numId w:val="23"/>
      </w:numPr>
      <w:autoSpaceDE w:val="0"/>
      <w:autoSpaceDN w:val="0"/>
      <w:adjustRightInd w:val="0"/>
      <w:spacing w:before="60" w:after="60"/>
      <w:jc w:val="both"/>
    </w:pPr>
    <w:rPr>
      <w:rFonts w:ascii="Arial" w:hAnsi="Arial" w:cs="Arial"/>
      <w:color w:val="0000FF"/>
      <w:kern w:val="2"/>
      <w:lang w:val="en-GB" w:eastAsia="zh-CN"/>
    </w:rPr>
  </w:style>
  <w:style w:type="paragraph" w:customStyle="1" w:styleId="CharCharChar">
    <w:name w:val="Char Char Char"/>
    <w:semiHidden/>
    <w:rsid w:val="00D90B48"/>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customStyle="1" w:styleId="Char0">
    <w:name w:val="Char"/>
    <w:semiHidden/>
    <w:rsid w:val="00D90B48"/>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customStyle="1" w:styleId="CharCharCharChar">
    <w:name w:val="Char Char Char Char"/>
    <w:basedOn w:val="Normal"/>
    <w:semiHidden/>
    <w:rsid w:val="00D90B48"/>
    <w:pPr>
      <w:spacing w:after="160" w:line="240" w:lineRule="exact"/>
    </w:pPr>
    <w:rPr>
      <w:rFonts w:ascii="Arial" w:hAnsi="Arial"/>
      <w:szCs w:val="22"/>
    </w:rPr>
  </w:style>
  <w:style w:type="paragraph" w:customStyle="1" w:styleId="tal0">
    <w:name w:val="tal"/>
    <w:basedOn w:val="Normal"/>
    <w:rsid w:val="00D90B48"/>
    <w:pPr>
      <w:spacing w:before="100" w:beforeAutospacing="1" w:after="100" w:afterAutospacing="1"/>
    </w:pPr>
    <w:rPr>
      <w:sz w:val="24"/>
      <w:szCs w:val="24"/>
      <w:lang w:eastAsia="zh-CN"/>
    </w:rPr>
  </w:style>
  <w:style w:type="paragraph" w:customStyle="1" w:styleId="xmsolistbullet">
    <w:name w:val="x_msolistbullet"/>
    <w:basedOn w:val="Normal"/>
    <w:rsid w:val="00D90B48"/>
    <w:pPr>
      <w:spacing w:before="100" w:beforeAutospacing="1" w:after="100" w:afterAutospacing="1"/>
    </w:pPr>
    <w:rPr>
      <w:sz w:val="24"/>
      <w:szCs w:val="24"/>
      <w:lang w:eastAsia="de-DE"/>
    </w:rPr>
  </w:style>
  <w:style w:type="character" w:customStyle="1" w:styleId="Heading7Char">
    <w:name w:val="Heading 7 Char"/>
    <w:link w:val="Heading7"/>
    <w:uiPriority w:val="9"/>
    <w:rsid w:val="00D90B48"/>
    <w:rPr>
      <w:rFonts w:ascii="Arial" w:hAnsi="Arial"/>
      <w:lang w:val="en-GB"/>
    </w:rPr>
  </w:style>
  <w:style w:type="character" w:customStyle="1" w:styleId="Heading9Char">
    <w:name w:val="Heading 9 Char"/>
    <w:link w:val="Heading9"/>
    <w:uiPriority w:val="9"/>
    <w:rsid w:val="00D90B48"/>
    <w:rPr>
      <w:rFonts w:ascii="Arial" w:hAnsi="Arial"/>
      <w:sz w:val="36"/>
      <w:lang w:val="en-GB"/>
    </w:rPr>
  </w:style>
  <w:style w:type="character" w:customStyle="1" w:styleId="1Char1">
    <w:name w:val="标题 1 Char1"/>
    <w:aliases w:val="Char1 Char1"/>
    <w:rsid w:val="00D90B48"/>
    <w:rPr>
      <w:rFonts w:eastAsia="Times New Roman"/>
      <w:b/>
      <w:bCs/>
      <w:kern w:val="44"/>
      <w:sz w:val="44"/>
      <w:szCs w:val="44"/>
      <w:lang w:val="en-GB" w:eastAsia="en-US"/>
    </w:rPr>
  </w:style>
  <w:style w:type="character" w:customStyle="1" w:styleId="2Char1">
    <w:name w:val="标题 2 Char1"/>
    <w:aliases w:val="H2 Char1,h2 Char1,2nd level Char1,†berschrift 2 Char1,õberschrift 2 Char1,UNDERRUBRIK 1-2 Char1,Heading 2 Char1"/>
    <w:semiHidden/>
    <w:rsid w:val="00D90B48"/>
    <w:rPr>
      <w:rFonts w:ascii="Cambria" w:eastAsia="SimSun" w:hAnsi="Cambria" w:cs="Times New Roman"/>
      <w:b/>
      <w:bCs/>
      <w:sz w:val="32"/>
      <w:szCs w:val="32"/>
      <w:lang w:val="en-GB" w:eastAsia="en-US"/>
    </w:rPr>
  </w:style>
  <w:style w:type="character" w:customStyle="1" w:styleId="3Char1">
    <w:name w:val="标题 3 Char1"/>
    <w:aliases w:val="h3 Char1"/>
    <w:semiHidden/>
    <w:rsid w:val="00D90B48"/>
    <w:rPr>
      <w:rFonts w:eastAsia="Times New Roman"/>
      <w:b/>
      <w:bCs/>
      <w:sz w:val="32"/>
      <w:szCs w:val="32"/>
      <w:lang w:val="en-GB" w:eastAsia="en-US"/>
    </w:rPr>
  </w:style>
  <w:style w:type="character" w:customStyle="1" w:styleId="FooterChar">
    <w:name w:val="Footer Char"/>
    <w:link w:val="Footer"/>
    <w:uiPriority w:val="99"/>
    <w:rsid w:val="00D90B48"/>
    <w:rPr>
      <w:rFonts w:ascii="Arial" w:hAnsi="Arial"/>
      <w:b/>
      <w:i/>
      <w:sz w:val="18"/>
      <w:lang w:val="en-GB"/>
    </w:rPr>
  </w:style>
  <w:style w:type="paragraph" w:customStyle="1" w:styleId="H7">
    <w:name w:val="H7"/>
    <w:basedOn w:val="H6"/>
    <w:rsid w:val="00D90B48"/>
    <w:pPr>
      <w:overflowPunct w:val="0"/>
      <w:autoSpaceDE w:val="0"/>
      <w:autoSpaceDN w:val="0"/>
      <w:adjustRightInd w:val="0"/>
      <w:textAlignment w:val="baseline"/>
    </w:pPr>
    <w:rPr>
      <w:rFonts w:eastAsia="Times New Roman"/>
    </w:rPr>
  </w:style>
  <w:style w:type="paragraph" w:customStyle="1" w:styleId="H8">
    <w:name w:val="H8"/>
    <w:basedOn w:val="H6"/>
    <w:rsid w:val="00D90B48"/>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D90B48"/>
    <w:pPr>
      <w:widowControl w:val="0"/>
      <w:autoSpaceDE w:val="0"/>
      <w:autoSpaceDN w:val="0"/>
      <w:adjustRightInd w:val="0"/>
    </w:pPr>
    <w:rPr>
      <w:rFonts w:ascii="Arial" w:hAnsi="Arial" w:hint="eastAsia"/>
      <w:color w:val="000000"/>
      <w:sz w:val="24"/>
      <w:lang w:val="en-GB" w:eastAsia="zh-CN"/>
    </w:rPr>
  </w:style>
  <w:style w:type="character" w:customStyle="1" w:styleId="normaltextrun1">
    <w:name w:val="normaltextrun1"/>
    <w:rsid w:val="00D90B48"/>
  </w:style>
  <w:style w:type="character" w:customStyle="1" w:styleId="EditorsNoteChar">
    <w:name w:val="Editor's Note Char"/>
    <w:link w:val="EditorsNote"/>
    <w:rsid w:val="00D90B48"/>
    <w:rPr>
      <w:rFonts w:ascii="Times New Roman" w:hAnsi="Times New Roman"/>
      <w:color w:val="FF0000"/>
      <w:lang w:val="en-GB"/>
    </w:rPr>
  </w:style>
  <w:style w:type="paragraph" w:customStyle="1" w:styleId="msonormal0">
    <w:name w:val="msonormal"/>
    <w:basedOn w:val="Normal"/>
    <w:rsid w:val="00D90B48"/>
    <w:pPr>
      <w:spacing w:before="100" w:beforeAutospacing="1" w:after="100" w:afterAutospacing="1"/>
    </w:pPr>
    <w:rPr>
      <w:rFonts w:eastAsia="Times New Roman"/>
      <w:sz w:val="24"/>
      <w:szCs w:val="24"/>
      <w:lang w:eastAsia="en-GB"/>
    </w:rPr>
  </w:style>
  <w:style w:type="character" w:customStyle="1" w:styleId="NOZchn">
    <w:name w:val="NO Zchn"/>
    <w:locked/>
    <w:rsid w:val="00D90B48"/>
    <w:rPr>
      <w:lang w:eastAsia="en-US"/>
    </w:rPr>
  </w:style>
  <w:style w:type="paragraph" w:customStyle="1" w:styleId="a">
    <w:name w:val="表格文本"/>
    <w:basedOn w:val="Normal"/>
    <w:rsid w:val="00D90B48"/>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D90B48"/>
    <w:pPr>
      <w:overflowPunct w:val="0"/>
      <w:autoSpaceDE w:val="0"/>
      <w:autoSpaceDN w:val="0"/>
      <w:adjustRightInd w:val="0"/>
      <w:spacing w:after="0"/>
    </w:pPr>
    <w:rPr>
      <w:rFonts w:eastAsia="Times New Roman"/>
      <w:sz w:val="24"/>
      <w:szCs w:val="24"/>
    </w:rPr>
  </w:style>
  <w:style w:type="character" w:customStyle="1" w:styleId="spellingerror">
    <w:name w:val="spellingerror"/>
    <w:rsid w:val="00D90B48"/>
  </w:style>
  <w:style w:type="character" w:customStyle="1" w:styleId="eop">
    <w:name w:val="eop"/>
    <w:rsid w:val="00D90B48"/>
  </w:style>
  <w:style w:type="character" w:customStyle="1" w:styleId="hljs-tag">
    <w:name w:val="hljs-tag"/>
    <w:rsid w:val="00D90B48"/>
  </w:style>
  <w:style w:type="character" w:customStyle="1" w:styleId="hljs-name">
    <w:name w:val="hljs-name"/>
    <w:rsid w:val="00D90B48"/>
  </w:style>
  <w:style w:type="character" w:customStyle="1" w:styleId="hljs-attr">
    <w:name w:val="hljs-attr"/>
    <w:rsid w:val="00D90B48"/>
  </w:style>
  <w:style w:type="character" w:customStyle="1" w:styleId="hljs-string">
    <w:name w:val="hljs-string"/>
    <w:rsid w:val="00D90B48"/>
  </w:style>
  <w:style w:type="character" w:styleId="IntenseEmphasis">
    <w:name w:val="Intense Emphasis"/>
    <w:basedOn w:val="DefaultParagraphFont"/>
    <w:uiPriority w:val="21"/>
    <w:qFormat/>
    <w:rsid w:val="00D90B48"/>
    <w:rPr>
      <w:b/>
      <w:bCs/>
      <w:i/>
      <w:iCs/>
      <w:color w:val="4472C4" w:themeColor="accent1"/>
    </w:rPr>
  </w:style>
  <w:style w:type="character" w:styleId="SubtleReference">
    <w:name w:val="Subtle Reference"/>
    <w:basedOn w:val="DefaultParagraphFont"/>
    <w:uiPriority w:val="31"/>
    <w:qFormat/>
    <w:rsid w:val="00D90B48"/>
    <w:rPr>
      <w:smallCaps/>
      <w:color w:val="ED7D31" w:themeColor="accent2"/>
      <w:u w:val="single"/>
    </w:rPr>
  </w:style>
  <w:style w:type="character" w:styleId="IntenseReference">
    <w:name w:val="Intense Reference"/>
    <w:basedOn w:val="DefaultParagraphFont"/>
    <w:uiPriority w:val="32"/>
    <w:qFormat/>
    <w:rsid w:val="00D90B48"/>
    <w:rPr>
      <w:b/>
      <w:bCs/>
      <w:smallCaps/>
      <w:color w:val="ED7D31" w:themeColor="accent2"/>
      <w:spacing w:val="5"/>
      <w:u w:val="single"/>
    </w:rPr>
  </w:style>
  <w:style w:type="character" w:styleId="BookTitle">
    <w:name w:val="Book Title"/>
    <w:basedOn w:val="DefaultParagraphFont"/>
    <w:uiPriority w:val="33"/>
    <w:qFormat/>
    <w:rsid w:val="00D90B48"/>
    <w:rPr>
      <w:b/>
      <w:bCs/>
      <w:smallCaps/>
      <w:spacing w:val="5"/>
    </w:rPr>
  </w:style>
  <w:style w:type="table" w:styleId="LightShading">
    <w:name w:val="Light Shading"/>
    <w:basedOn w:val="TableNormal"/>
    <w:uiPriority w:val="60"/>
    <w:rsid w:val="00D90B48"/>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90B48"/>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D90B48"/>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D90B48"/>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D90B48"/>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D90B48"/>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D90B48"/>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D90B48"/>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D90B48"/>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90B48"/>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90B48"/>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D90B48"/>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D90B48"/>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90B48"/>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D90B48"/>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D90B48"/>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90B48"/>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D90B48"/>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D90B48"/>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0">
    <w:name w:val="Code"/>
    <w:uiPriority w:val="1"/>
    <w:qFormat/>
    <w:rsid w:val="00D90B48"/>
    <w:rPr>
      <w:rFonts w:ascii="Courier New" w:eastAsiaTheme="minorEastAsia" w:hAnsi="Courier New" w:cstheme="minorBid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32837075">
      <w:bodyDiv w:val="1"/>
      <w:marLeft w:val="0"/>
      <w:marRight w:val="0"/>
      <w:marTop w:val="0"/>
      <w:marBottom w:val="0"/>
      <w:divBdr>
        <w:top w:val="none" w:sz="0" w:space="0" w:color="auto"/>
        <w:left w:val="none" w:sz="0" w:space="0" w:color="auto"/>
        <w:bottom w:val="none" w:sz="0" w:space="0" w:color="auto"/>
        <w:right w:val="none" w:sz="0" w:space="0" w:color="auto"/>
      </w:divBdr>
    </w:div>
    <w:div w:id="105015696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805000815">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16/09/relationships/commentsIds" Target="commentsId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image" Target="media/image6.png"/><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128</TotalTime>
  <Pages>49</Pages>
  <Words>14498</Words>
  <Characters>82643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96948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20230302+</cp:lastModifiedBy>
  <cp:revision>6</cp:revision>
  <cp:lastPrinted>1899-12-31T23:00:00Z</cp:lastPrinted>
  <dcterms:created xsi:type="dcterms:W3CDTF">2023-04-18T10:53:00Z</dcterms:created>
  <dcterms:modified xsi:type="dcterms:W3CDTF">2023-04-18T14:02:00Z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