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tabs>
          <w:tab w:val="right" w:pos="9639"/>
        </w:tabs>
        <w:spacing w:after="0"/>
        <w:rPr>
          <w:del w:id="0" w:author="cmcc" w:date="2023-04-07T14:24:14Z"/>
          <w:b/>
          <w:i/>
          <w:sz w:val="28"/>
        </w:rPr>
      </w:pPr>
      <w:del w:id="1" w:author="cmcc" w:date="2023-04-07T14:24:14Z">
        <w:r>
          <w:rPr>
            <w:b/>
            <w:sz w:val="24"/>
          </w:rPr>
          <w:delText>3GPP TSG-SA</w:delText>
        </w:r>
      </w:del>
      <w:del w:id="2" w:author="cmcc" w:date="2023-04-07T14:24:14Z">
        <w:r>
          <w:rPr>
            <w:b/>
            <w:sz w:val="24"/>
            <w:lang w:val="en-US"/>
          </w:rPr>
          <w:delText>5</w:delText>
        </w:r>
      </w:del>
      <w:del w:id="3" w:author="cmcc" w:date="2023-04-07T14:24:14Z">
        <w:r>
          <w:rPr>
            <w:b/>
            <w:sz w:val="24"/>
          </w:rPr>
          <w:delText xml:space="preserve"> Meeting #1</w:delText>
        </w:r>
      </w:del>
      <w:del w:id="4" w:author="cmcc" w:date="2023-04-07T14:24:14Z">
        <w:r>
          <w:rPr>
            <w:b/>
            <w:sz w:val="24"/>
            <w:lang w:val="en-US"/>
          </w:rPr>
          <w:delText>47</w:delText>
        </w:r>
      </w:del>
      <w:del w:id="5" w:author="cmcc" w:date="2023-04-07T14:24:14Z">
        <w:r>
          <w:rPr>
            <w:b/>
            <w:i/>
            <w:sz w:val="24"/>
          </w:rPr>
          <w:delText xml:space="preserve"> </w:delText>
        </w:r>
      </w:del>
      <w:del w:id="6" w:author="cmcc" w:date="2023-04-07T14:24:14Z">
        <w:r>
          <w:rPr>
            <w:b/>
            <w:i/>
            <w:sz w:val="28"/>
          </w:rPr>
          <w:tab/>
        </w:r>
      </w:del>
      <w:del w:id="7" w:author="cmcc" w:date="2023-04-07T14:24:14Z">
        <w:r>
          <w:rPr>
            <w:b/>
            <w:i/>
            <w:sz w:val="28"/>
          </w:rPr>
          <w:delText>S3-23</w:delText>
        </w:r>
      </w:del>
      <w:del w:id="8" w:author="cmcc" w:date="2023-04-07T14:24:14Z">
        <w:r>
          <w:rPr>
            <w:rFonts w:hint="eastAsia"/>
            <w:b/>
            <w:i/>
            <w:sz w:val="28"/>
          </w:rPr>
          <w:delText>2810</w:delText>
        </w:r>
      </w:del>
    </w:p>
    <w:p>
      <w:pPr>
        <w:pStyle w:val="21"/>
        <w:tabs>
          <w:tab w:val="right" w:pos="9639"/>
        </w:tabs>
        <w:spacing w:after="0"/>
        <w:rPr>
          <w:ins w:id="9" w:author="cmcc" w:date="2023-04-07T14:24:10Z"/>
          <w:b/>
          <w:i/>
          <w:sz w:val="28"/>
        </w:rPr>
      </w:pPr>
      <w:del w:id="10" w:author="cmcc" w:date="2023-04-07T14:24:14Z">
        <w:r>
          <w:rPr>
            <w:b/>
            <w:bCs/>
            <w:sz w:val="24"/>
          </w:rPr>
          <w:delText xml:space="preserve">Athens, Greece, </w:delText>
        </w:r>
      </w:del>
      <w:del w:id="11" w:author="cmcc" w:date="2023-04-07T14:24:14Z">
        <w:r>
          <w:rPr>
            <w:rFonts w:hint="eastAsia"/>
            <w:b/>
            <w:bCs/>
            <w:sz w:val="24"/>
          </w:rPr>
          <w:delText>27th February - 3rd March 2023</w:delText>
        </w:r>
      </w:del>
      <w:del w:id="12" w:author="cmcc" w:date="2023-04-07T14:24:14Z">
        <w:r>
          <w:rPr/>
          <w:tab/>
        </w:r>
      </w:del>
      <w:del w:id="13" w:author="cmcc" w:date="2023-04-07T14:24:14Z">
        <w:r>
          <w:rPr>
            <w:rFonts w:ascii="Arial" w:hAnsi="Arial" w:eastAsia="Batang" w:cs="Arial"/>
            <w:b/>
            <w:lang w:eastAsia="zh-CN"/>
          </w:rPr>
          <w:delText xml:space="preserve">(revision of </w:delText>
        </w:r>
      </w:del>
      <w:del w:id="14" w:author="cmcc" w:date="2023-04-07T14:24:14Z">
        <w:r>
          <w:rPr>
            <w:rFonts w:hint="eastAsia" w:ascii="Arial" w:hAnsi="Arial" w:eastAsia="Batang" w:cs="Arial"/>
            <w:b/>
            <w:lang w:eastAsia="zh-CN"/>
          </w:rPr>
          <w:delText xml:space="preserve"> S5-232662</w:delText>
        </w:r>
      </w:del>
      <w:del w:id="15" w:author="cmcc" w:date="2023-04-07T14:24:14Z">
        <w:r>
          <w:rPr>
            <w:rFonts w:ascii="Arial" w:hAnsi="Arial" w:eastAsia="Batang" w:cs="Arial"/>
            <w:b/>
            <w:lang w:eastAsia="zh-CN"/>
          </w:rPr>
          <w:delText>)</w:delText>
        </w:r>
      </w:del>
      <w:ins w:id="16" w:author="cmcc" w:date="2023-04-07T14:24:10Z">
        <w:r>
          <w:rPr>
            <w:b/>
            <w:sz w:val="24"/>
          </w:rPr>
          <w:t>3GPP TSG-SA5 Meeting #148e</w:t>
        </w:r>
      </w:ins>
      <w:ins w:id="17" w:author="cmcc" w:date="2023-04-07T14:24:10Z">
        <w:r>
          <w:rPr>
            <w:b/>
            <w:i/>
            <w:sz w:val="24"/>
          </w:rPr>
          <w:t xml:space="preserve"> </w:t>
        </w:r>
      </w:ins>
      <w:ins w:id="18" w:author="cmcc" w:date="2023-04-07T14:24:10Z">
        <w:r>
          <w:rPr>
            <w:b/>
            <w:i/>
            <w:sz w:val="28"/>
          </w:rPr>
          <w:tab/>
        </w:r>
      </w:ins>
      <w:ins w:id="19" w:author="cmcc" w:date="2023-04-07T23:13:32Z">
        <w:r>
          <w:rPr>
            <w:rFonts w:hint="eastAsia"/>
            <w:b/>
            <w:i/>
            <w:sz w:val="28"/>
          </w:rPr>
          <w:t>S5-233524</w:t>
        </w:r>
      </w:ins>
    </w:p>
    <w:p>
      <w:pPr>
        <w:pStyle w:val="11"/>
        <w:widowControl w:val="0"/>
        <w:pBdr>
          <w:bottom w:val="single" w:color="auto" w:sz="4" w:space="1"/>
        </w:pBdr>
        <w:tabs>
          <w:tab w:val="right" w:pos="9638"/>
          <w:tab w:val="clear" w:pos="4153"/>
          <w:tab w:val="clear" w:pos="8306"/>
        </w:tabs>
        <w:rPr>
          <w:rFonts w:ascii="Arial" w:hAnsi="Arial" w:eastAsia="Batang" w:cs="Arial"/>
          <w:b/>
          <w:lang w:eastAsia="zh-CN"/>
        </w:rPr>
      </w:pPr>
      <w:ins w:id="20" w:author="cmcc" w:date="2023-04-07T14:24:10Z">
        <w:r>
          <w:rPr>
            <w:b/>
            <w:bCs/>
            <w:sz w:val="24"/>
          </w:rPr>
          <w:t>Electronic meeting, Online, 17 -25 April 2023</w:t>
        </w:r>
      </w:ins>
      <w:ins w:id="21" w:author="cmcc" w:date="2023-04-07T14:24:10Z">
        <w:r>
          <w:rPr/>
          <w:tab/>
        </w:r>
      </w:ins>
      <w:ins w:id="22" w:author="cmcc" w:date="2023-04-07T14:24:10Z">
        <w:r>
          <w:rPr>
            <w:rFonts w:ascii="Arial" w:hAnsi="Arial" w:eastAsia="Batang" w:cs="Arial"/>
            <w:b/>
            <w:lang w:eastAsia="zh-CN"/>
          </w:rPr>
          <w:t xml:space="preserve">(revision of </w:t>
        </w:r>
      </w:ins>
      <w:ins w:id="23" w:author="cmcc" w:date="2023-04-07T14:24:52Z">
        <w:r>
          <w:rPr>
            <w:rFonts w:hint="default" w:ascii="Arial" w:hAnsi="Arial" w:eastAsia="Batang" w:cs="Arial"/>
            <w:b/>
            <w:lang w:val="en-US" w:eastAsia="zh-CN"/>
          </w:rPr>
          <w:t>S5</w:t>
        </w:r>
      </w:ins>
      <w:ins w:id="24" w:author="cmcc" w:date="2023-04-07T14:24:10Z">
        <w:r>
          <w:rPr>
            <w:rFonts w:ascii="Arial" w:hAnsi="Arial" w:eastAsia="Batang" w:cs="Arial"/>
            <w:b/>
            <w:lang w:eastAsia="zh-CN"/>
          </w:rPr>
          <w:t>-</w:t>
        </w:r>
      </w:ins>
      <w:ins w:id="25" w:author="cmcc" w:date="2023-04-07T14:24:55Z">
        <w:r>
          <w:rPr>
            <w:rFonts w:hint="default" w:ascii="Arial" w:hAnsi="Arial" w:eastAsia="Batang" w:cs="Arial"/>
            <w:b/>
            <w:lang w:val="en-US" w:eastAsia="zh-CN"/>
          </w:rPr>
          <w:t>2</w:t>
        </w:r>
      </w:ins>
      <w:ins w:id="26" w:author="cmcc" w:date="2023-04-07T14:24:56Z">
        <w:r>
          <w:rPr>
            <w:rFonts w:hint="default" w:ascii="Arial" w:hAnsi="Arial" w:eastAsia="Batang" w:cs="Arial"/>
            <w:b/>
            <w:lang w:val="en-US" w:eastAsia="zh-CN"/>
          </w:rPr>
          <w:t>328</w:t>
        </w:r>
      </w:ins>
      <w:ins w:id="27" w:author="cmcc" w:date="2023-04-07T14:24:57Z">
        <w:r>
          <w:rPr>
            <w:rFonts w:hint="default" w:ascii="Arial" w:hAnsi="Arial" w:eastAsia="Batang" w:cs="Arial"/>
            <w:b/>
            <w:lang w:val="en-US" w:eastAsia="zh-CN"/>
          </w:rPr>
          <w:t>10</w:t>
        </w:r>
      </w:ins>
      <w:ins w:id="28" w:author="cmcc" w:date="2023-04-07T14:24:10Z">
        <w:r>
          <w:rPr>
            <w:rFonts w:ascii="Arial" w:hAnsi="Arial" w:eastAsia="Batang" w:cs="Arial"/>
            <w:b/>
            <w:lang w:eastAsia="zh-CN"/>
          </w:rPr>
          <w:t>)</w:t>
        </w:r>
      </w:ins>
    </w:p>
    <w:p>
      <w:pPr>
        <w:pBdr>
          <w:bottom w:val="single" w:color="auto" w:sz="4" w:space="1"/>
        </w:pBdr>
        <w:tabs>
          <w:tab w:val="right" w:pos="9639"/>
        </w:tabs>
        <w:jc w:val="both"/>
        <w:outlineLvl w:val="0"/>
        <w:rPr>
          <w:rFonts w:ascii="Arial" w:hAnsi="Arial" w:eastAsia="Batang" w:cs="Arial"/>
          <w:b/>
          <w:sz w:val="24"/>
          <w:lang w:eastAsia="zh-CN"/>
        </w:rPr>
      </w:pPr>
    </w:p>
    <w:p>
      <w:pPr>
        <w:tabs>
          <w:tab w:val="left" w:pos="2127"/>
        </w:tabs>
        <w:ind w:left="2127" w:hanging="2127"/>
        <w:jc w:val="both"/>
        <w:outlineLvl w:val="0"/>
        <w:rPr>
          <w:rFonts w:hint="default" w:ascii="Arial" w:hAnsi="Arial" w:eastAsia="Batang"/>
          <w:b/>
          <w:sz w:val="24"/>
          <w:szCs w:val="24"/>
          <w:lang w:val="en-US" w:eastAsia="zh-CN"/>
        </w:rPr>
      </w:pPr>
      <w:r>
        <w:rPr>
          <w:rFonts w:ascii="Arial" w:hAnsi="Arial" w:eastAsia="Batang"/>
          <w:b/>
          <w:sz w:val="24"/>
          <w:szCs w:val="24"/>
          <w:lang w:val="en-US" w:eastAsia="zh-CN"/>
        </w:rPr>
        <w:t>Source:</w:t>
      </w:r>
      <w:r>
        <w:rPr>
          <w:rFonts w:ascii="Arial" w:hAnsi="Arial" w:eastAsia="Batang"/>
          <w:b/>
          <w:sz w:val="24"/>
          <w:szCs w:val="24"/>
          <w:lang w:val="en-US" w:eastAsia="zh-CN"/>
        </w:rPr>
        <w:tab/>
      </w:r>
      <w:r>
        <w:rPr>
          <w:rFonts w:hint="eastAsia" w:ascii="Arial" w:hAnsi="Arial" w:eastAsia="Batang"/>
          <w:b/>
          <w:sz w:val="24"/>
          <w:szCs w:val="24"/>
          <w:lang w:val="en-US" w:eastAsia="zh-CN"/>
        </w:rPr>
        <w:t>China Mobile，Huawei，AsiaInfo</w:t>
      </w:r>
    </w:p>
    <w:p>
      <w:pPr>
        <w:tabs>
          <w:tab w:val="left" w:pos="2127"/>
        </w:tabs>
        <w:ind w:left="2127" w:hanging="2127"/>
        <w:jc w:val="both"/>
        <w:outlineLvl w:val="0"/>
      </w:pPr>
      <w:r>
        <w:rPr>
          <w:rFonts w:ascii="Arial" w:hAnsi="Arial" w:eastAsia="Batang" w:cs="Arial"/>
          <w:b/>
          <w:sz w:val="24"/>
          <w:szCs w:val="24"/>
          <w:lang w:eastAsia="zh-CN"/>
        </w:rPr>
        <w:t>Title:</w:t>
      </w:r>
      <w:r>
        <w:rPr>
          <w:rFonts w:ascii="Arial" w:hAnsi="Arial" w:eastAsia="Batang" w:cs="Arial"/>
          <w:b/>
          <w:sz w:val="24"/>
          <w:szCs w:val="24"/>
          <w:lang w:eastAsia="zh-CN"/>
        </w:rPr>
        <w:tab/>
      </w:r>
      <w:r>
        <w:rPr>
          <w:rFonts w:hint="eastAsia" w:ascii="Arial" w:hAnsi="Arial" w:eastAsia="Batang" w:cs="Arial"/>
          <w:b/>
          <w:sz w:val="24"/>
          <w:szCs w:val="24"/>
          <w:lang w:eastAsia="zh-CN"/>
        </w:rPr>
        <w:t>New WID on Management of cloud-native Virtualized Network Functions</w:t>
      </w:r>
      <w:r>
        <w:rPr>
          <w:rFonts w:ascii="Arial" w:hAnsi="Arial" w:eastAsia="Batang" w:cs="Arial"/>
          <w:b/>
          <w:sz w:val="24"/>
          <w:szCs w:val="24"/>
          <w:lang w:eastAsia="zh-CN"/>
        </w:rPr>
        <w:t xml:space="preserve"> </w:t>
      </w:r>
    </w:p>
    <w:p>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Document for:</w:t>
      </w:r>
      <w:r>
        <w:rPr>
          <w:rFonts w:ascii="Arial" w:hAnsi="Arial" w:eastAsia="Batang"/>
          <w:b/>
          <w:sz w:val="24"/>
          <w:szCs w:val="24"/>
          <w:lang w:val="en-US" w:eastAsia="zh-CN"/>
        </w:rPr>
        <w:tab/>
      </w:r>
      <w:r>
        <w:rPr>
          <w:rFonts w:ascii="Arial" w:hAnsi="Arial" w:eastAsia="Batang"/>
          <w:b/>
          <w:sz w:val="24"/>
          <w:szCs w:val="24"/>
          <w:lang w:val="en-US" w:eastAsia="zh-CN"/>
        </w:rPr>
        <w:t>Approval</w:t>
      </w:r>
    </w:p>
    <w:p>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Agenda Item:</w:t>
      </w:r>
      <w:r>
        <w:rPr>
          <w:rFonts w:ascii="Arial" w:hAnsi="Arial" w:eastAsia="Batang"/>
          <w:b/>
          <w:sz w:val="24"/>
          <w:szCs w:val="24"/>
          <w:lang w:val="en-US" w:eastAsia="zh-CN"/>
        </w:rPr>
        <w:tab/>
      </w:r>
      <w:r>
        <w:rPr>
          <w:rFonts w:hint="eastAsia" w:ascii="Arial" w:hAnsi="Arial" w:eastAsia="Batang"/>
          <w:b/>
          <w:sz w:val="24"/>
          <w:szCs w:val="24"/>
          <w:lang w:val="en-US" w:eastAsia="zh-CN"/>
        </w:rPr>
        <w:t>6.2.2</w:t>
      </w:r>
    </w:p>
    <w:p>
      <w:pPr>
        <w:rPr>
          <w:rFonts w:eastAsia="Batang"/>
          <w:lang w:val="en-US" w:eastAsia="zh-CN"/>
        </w:rPr>
      </w:pPr>
    </w:p>
    <w:p>
      <w:pPr>
        <w:pStyle w:val="7"/>
        <w:pBdr>
          <w:top w:val="single" w:color="auto" w:sz="12" w:space="3"/>
        </w:pBdr>
        <w:overflowPunct w:val="0"/>
        <w:autoSpaceDE w:val="0"/>
        <w:autoSpaceDN w:val="0"/>
        <w:adjustRightInd w:val="0"/>
        <w:spacing w:before="240" w:after="180"/>
        <w:ind w:left="2835" w:hanging="2835"/>
        <w:jc w:val="center"/>
        <w:textAlignment w:val="baseline"/>
        <w:rPr>
          <w:color w:val="262626" w:themeColor="text1" w:themeTint="D9"/>
          <w14:textFill>
            <w14:solidFill>
              <w14:schemeClr w14:val="tx1">
                <w14:lumMod w14:val="85000"/>
                <w14:lumOff w14:val="15000"/>
              </w14:scheme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3GPP™ Work Item Description</w:t>
      </w:r>
    </w:p>
    <w:p>
      <w:pPr>
        <w:jc w:val="center"/>
        <w:rPr>
          <w:rFonts w:cs="Arial"/>
        </w:rPr>
      </w:pPr>
      <w:r>
        <w:rPr>
          <w:rFonts w:cs="Arial"/>
        </w:rPr>
        <w:t xml:space="preserve">Information on Work Items can be found at </w:t>
      </w:r>
      <w:r>
        <w:fldChar w:fldCharType="begin"/>
      </w:r>
      <w:r>
        <w:instrText xml:space="preserve"> HYPERLINK "http://www.3gpp.org/Work-Items" </w:instrText>
      </w:r>
      <w:r>
        <w:fldChar w:fldCharType="separate"/>
      </w:r>
      <w:r>
        <w:rPr>
          <w:rFonts w:cs="Arial"/>
        </w:rPr>
        <w:t>http://www.3gpp.org/Work-Items</w:t>
      </w:r>
      <w:r>
        <w:rPr>
          <w:rFonts w:cs="Arial"/>
        </w:rPr>
        <w:fldChar w:fldCharType="end"/>
      </w:r>
      <w:r>
        <w:rPr>
          <w:rFonts w:cs="Arial"/>
        </w:rPr>
        <w:t xml:space="preserve"> </w:t>
      </w:r>
      <w:r>
        <w:rPr>
          <w:rFonts w:cs="Arial"/>
        </w:rPr>
        <w:br w:type="textWrapping"/>
      </w:r>
      <w:r>
        <w:t xml:space="preserve">See also the </w:t>
      </w:r>
      <w:r>
        <w:fldChar w:fldCharType="begin"/>
      </w:r>
      <w:r>
        <w:instrText xml:space="preserve"> HYPERLINK "http://www.3gpp.org/specifications-groups/working-procedures" </w:instrText>
      </w:r>
      <w:r>
        <w:fldChar w:fldCharType="separate"/>
      </w:r>
      <w:r>
        <w:t>3GPP Working Procedures</w:t>
      </w:r>
      <w:r>
        <w:fldChar w:fldCharType="end"/>
      </w:r>
      <w:r>
        <w:t xml:space="preserve">, article 39 and the TSG Working Methods in </w:t>
      </w:r>
      <w:r>
        <w:fldChar w:fldCharType="begin"/>
      </w:r>
      <w:r>
        <w:instrText xml:space="preserve"> HYPERLINK "http://www.3gpp.org/ftp/Specs/html-info/21900.htm" </w:instrText>
      </w:r>
      <w:r>
        <w:fldChar w:fldCharType="separate"/>
      </w:r>
      <w:r>
        <w:t>3GPP TR 21.900</w:t>
      </w:r>
      <w:r>
        <w:fldChar w:fldCharType="end"/>
      </w:r>
    </w:p>
    <w:p>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Times New Roman" w:cs="Times New Roman"/>
          <w:color w:val="000000"/>
          <w:sz w:val="36"/>
          <w:szCs w:val="20"/>
          <w:lang w:eastAsia="ja-JP"/>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Title:</w:t>
      </w:r>
      <w:r>
        <w:rPr>
          <w:rFonts w:hint="eastAsia" w:ascii="Arial" w:hAnsi="Arial" w:eastAsia="Times New Roman" w:cs="Times New Roman"/>
          <w:color w:val="000000"/>
          <w:sz w:val="36"/>
          <w:szCs w:val="20"/>
          <w:lang w:eastAsia="ja-JP"/>
          <w14:textFill>
            <w14:solidFill>
              <w14:srgbClr w14:val="000000">
                <w14:lumMod w14:val="85000"/>
                <w14:lumOff w14:val="15000"/>
              </w14:srgbClr>
            </w14:solidFill>
          </w14:textFill>
        </w:rPr>
        <w:t>New WID on Management of cloud-native Virtualized Network Functions</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p>
    <w:p>
      <w:pPr>
        <w:pStyle w:val="23"/>
      </w:pPr>
      <w:r>
        <w:t>{Free text. It has to be the same as in the "Title:" section above. Studies have to start by "Study on"}</w:t>
      </w:r>
    </w:p>
    <w:p>
      <w:pPr>
        <w:pStyle w:val="7"/>
        <w:pBdr>
          <w:top w:val="single" w:color="auto" w:sz="12" w:space="3"/>
        </w:pBdr>
        <w:spacing w:before="240"/>
        <w:ind w:left="2835" w:hanging="2835"/>
        <w:rPr>
          <w:color w:val="262626" w:themeColor="text1" w:themeTint="D9"/>
          <w14:textFill>
            <w14:solidFill>
              <w14:schemeClr w14:val="tx1">
                <w14:lumMod w14:val="85000"/>
                <w14:lumOff w14:val="15000"/>
              </w14:scheme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Acronym:</w:t>
      </w:r>
      <w:r>
        <w:rPr>
          <w:rFonts w:hint="eastAsia" w:ascii="Arial" w:hAnsi="Arial" w:eastAsia="Times New Roman" w:cs="Times New Roman"/>
          <w:color w:val="000000"/>
          <w:sz w:val="36"/>
          <w:szCs w:val="20"/>
          <w:lang w:eastAsia="ja-JP"/>
          <w14:textFill>
            <w14:solidFill>
              <w14:srgbClr w14:val="000000">
                <w14:lumMod w14:val="85000"/>
                <w14:lumOff w14:val="15000"/>
              </w14:srgbClr>
            </w14:solidFill>
          </w14:textFill>
        </w:rPr>
        <w:t>MCVNF</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p>
    <w:p>
      <w:pPr>
        <w:pStyle w:val="7"/>
        <w:pBdr>
          <w:top w:val="single" w:color="auto" w:sz="12" w:space="3"/>
        </w:pBdr>
        <w:spacing w:before="240"/>
        <w:ind w:left="2835" w:hanging="2835"/>
        <w:rPr>
          <w:color w:val="262626" w:themeColor="text1" w:themeTint="D9"/>
          <w14:textFill>
            <w14:solidFill>
              <w14:schemeClr w14:val="tx1">
                <w14:lumMod w14:val="85000"/>
                <w14:lumOff w14:val="15000"/>
              </w14:scheme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Unique identifier:</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r>
        <w:rPr>
          <w:color w:val="262626" w:themeColor="text1" w:themeTint="D9"/>
          <w14:textFill>
            <w14:solidFill>
              <w14:schemeClr w14:val="tx1">
                <w14:lumMod w14:val="85000"/>
                <w14:lumOff w14:val="15000"/>
              </w14:schemeClr>
            </w14:solidFill>
          </w14:textFill>
        </w:rPr>
        <w:t xml:space="preserve"> </w:t>
      </w:r>
    </w:p>
    <w:p>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Times New Roman" w:cs="Times New Roman"/>
          <w:color w:val="000000"/>
          <w:sz w:val="36"/>
          <w:szCs w:val="20"/>
          <w:lang w:val="en-US" w:eastAsia="ja-JP"/>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Potential target Release:</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Rel-</w:t>
      </w:r>
      <w:r>
        <w:rPr>
          <w:rFonts w:ascii="Arial" w:hAnsi="Arial" w:eastAsia="Times New Roman" w:cs="Times New Roman"/>
          <w:color w:val="000000"/>
          <w:sz w:val="36"/>
          <w:szCs w:val="20"/>
          <w:lang w:val="en-US" w:eastAsia="ja-JP"/>
          <w14:textFill>
            <w14:solidFill>
              <w14:srgbClr w14:val="000000">
                <w14:lumMod w14:val="85000"/>
                <w14:lumOff w14:val="15000"/>
              </w14:srgbClr>
            </w14:solidFill>
          </w14:textFill>
        </w:rPr>
        <w:t>18</w:t>
      </w:r>
    </w:p>
    <w:p>
      <w:pPr>
        <w:pStyle w:val="23"/>
      </w:pPr>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1</w:t>
      </w:r>
      <w:r>
        <w:rPr>
          <w:b w:val="0"/>
          <w:sz w:val="36"/>
          <w:lang w:eastAsia="ja-JP"/>
        </w:rPr>
        <w:tab/>
      </w:r>
      <w:r>
        <w:rPr>
          <w:b w:val="0"/>
          <w:sz w:val="36"/>
          <w:lang w:eastAsia="ja-JP"/>
        </w:rPr>
        <w:t>Impacts</w:t>
      </w:r>
    </w:p>
    <w:p>
      <w:pPr>
        <w:pStyle w:val="23"/>
      </w:pPr>
      <w:r>
        <w:t>{For Normative work, identify the anticipated impacts. For a Study, identify the scope of the study}</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15"/>
        <w:gridCol w:w="1275"/>
        <w:gridCol w:w="1037"/>
        <w:gridCol w:w="850"/>
        <w:gridCol w:w="851"/>
        <w:gridCol w:w="17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bottom w:val="single" w:color="auto" w:sz="12" w:space="0"/>
              <w:right w:val="single" w:color="auto" w:sz="12" w:space="0"/>
            </w:tcBorders>
            <w:shd w:val="clear" w:color="auto" w:fill="E0E0E0"/>
          </w:tcPr>
          <w:p>
            <w:pPr>
              <w:pStyle w:val="26"/>
              <w:widowControl/>
              <w:suppressLineNumbers w:val="0"/>
              <w:spacing w:before="0" w:beforeAutospacing="0" w:after="0" w:afterAutospacing="0"/>
              <w:ind w:left="0" w:right="0"/>
              <w:rPr>
                <w:rFonts w:hint="eastAsia"/>
                <w:szCs w:val="20"/>
              </w:rPr>
            </w:pPr>
            <w:r>
              <w:rPr>
                <w:rFonts w:hint="eastAsia"/>
                <w:szCs w:val="20"/>
              </w:rPr>
              <w:t>Affects:</w:t>
            </w:r>
          </w:p>
        </w:tc>
        <w:tc>
          <w:tcPr>
            <w:tcW w:w="1275" w:type="dxa"/>
            <w:tcBorders>
              <w:left w:val="nil"/>
              <w:bottom w:val="single" w:color="auto" w:sz="12" w:space="0"/>
            </w:tcBorders>
            <w:shd w:val="clear" w:color="auto" w:fill="E0E0E0"/>
          </w:tcPr>
          <w:p>
            <w:pPr>
              <w:pStyle w:val="26"/>
              <w:widowControl/>
              <w:suppressLineNumbers w:val="0"/>
              <w:spacing w:before="0" w:beforeAutospacing="0" w:after="0" w:afterAutospacing="0"/>
              <w:ind w:left="0" w:right="0"/>
              <w:rPr>
                <w:rFonts w:hint="eastAsia"/>
                <w:szCs w:val="20"/>
              </w:rPr>
            </w:pPr>
            <w:r>
              <w:rPr>
                <w:rFonts w:hint="eastAsia"/>
                <w:szCs w:val="20"/>
              </w:rPr>
              <w:t>UICC apps</w:t>
            </w:r>
          </w:p>
        </w:tc>
        <w:tc>
          <w:tcPr>
            <w:tcW w:w="1037" w:type="dxa"/>
            <w:tcBorders>
              <w:bottom w:val="single" w:color="auto" w:sz="12" w:space="0"/>
            </w:tcBorders>
            <w:shd w:val="clear" w:color="auto" w:fill="E0E0E0"/>
          </w:tcPr>
          <w:p>
            <w:pPr>
              <w:pStyle w:val="26"/>
              <w:widowControl/>
              <w:suppressLineNumbers w:val="0"/>
              <w:spacing w:before="0" w:beforeAutospacing="0" w:after="0" w:afterAutospacing="0"/>
              <w:ind w:left="0" w:right="0"/>
              <w:rPr>
                <w:rFonts w:hint="eastAsia"/>
                <w:szCs w:val="20"/>
              </w:rPr>
            </w:pPr>
            <w:r>
              <w:rPr>
                <w:rFonts w:hint="eastAsia"/>
                <w:szCs w:val="20"/>
              </w:rPr>
              <w:t>ME</w:t>
            </w:r>
          </w:p>
        </w:tc>
        <w:tc>
          <w:tcPr>
            <w:tcW w:w="850" w:type="dxa"/>
            <w:tcBorders>
              <w:bottom w:val="single" w:color="auto" w:sz="12" w:space="0"/>
            </w:tcBorders>
            <w:shd w:val="clear" w:color="auto" w:fill="E0E0E0"/>
          </w:tcPr>
          <w:p>
            <w:pPr>
              <w:pStyle w:val="26"/>
              <w:widowControl/>
              <w:suppressLineNumbers w:val="0"/>
              <w:spacing w:before="0" w:beforeAutospacing="0" w:after="0" w:afterAutospacing="0"/>
              <w:ind w:left="0" w:right="0"/>
              <w:rPr>
                <w:rFonts w:hint="eastAsia"/>
                <w:szCs w:val="20"/>
              </w:rPr>
            </w:pPr>
            <w:r>
              <w:rPr>
                <w:rFonts w:hint="eastAsia"/>
                <w:szCs w:val="20"/>
              </w:rPr>
              <w:t>AN</w:t>
            </w:r>
          </w:p>
        </w:tc>
        <w:tc>
          <w:tcPr>
            <w:tcW w:w="851" w:type="dxa"/>
            <w:tcBorders>
              <w:bottom w:val="single" w:color="auto" w:sz="12" w:space="0"/>
            </w:tcBorders>
            <w:shd w:val="clear" w:color="auto" w:fill="E0E0E0"/>
          </w:tcPr>
          <w:p>
            <w:pPr>
              <w:pStyle w:val="26"/>
              <w:widowControl/>
              <w:suppressLineNumbers w:val="0"/>
              <w:spacing w:before="0" w:beforeAutospacing="0" w:after="0" w:afterAutospacing="0"/>
              <w:ind w:left="0" w:right="0"/>
              <w:rPr>
                <w:rFonts w:hint="eastAsia"/>
                <w:szCs w:val="20"/>
              </w:rPr>
            </w:pPr>
            <w:r>
              <w:rPr>
                <w:rFonts w:hint="eastAsia"/>
                <w:szCs w:val="20"/>
              </w:rPr>
              <w:t>CN</w:t>
            </w:r>
          </w:p>
        </w:tc>
        <w:tc>
          <w:tcPr>
            <w:tcW w:w="1752" w:type="dxa"/>
            <w:tcBorders>
              <w:bottom w:val="single" w:color="auto" w:sz="12" w:space="0"/>
            </w:tcBorders>
            <w:shd w:val="clear" w:color="auto" w:fill="E0E0E0"/>
          </w:tcPr>
          <w:p>
            <w:pPr>
              <w:pStyle w:val="26"/>
              <w:widowControl/>
              <w:suppressLineNumbers w:val="0"/>
              <w:spacing w:before="0" w:beforeAutospacing="0" w:after="0" w:afterAutospacing="0"/>
              <w:ind w:left="0" w:right="0"/>
              <w:rPr>
                <w:rFonts w:hint="eastAsia"/>
                <w:szCs w:val="20"/>
              </w:rPr>
            </w:pPr>
            <w:r>
              <w:rPr>
                <w:rFonts w:hint="eastAsia"/>
                <w:szCs w:val="20"/>
              </w:rPr>
              <w:t>Others (specify)</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top w:val="nil"/>
              <w:right w:val="single" w:color="auto" w:sz="12" w:space="0"/>
            </w:tcBorders>
          </w:tcPr>
          <w:p>
            <w:pPr>
              <w:pStyle w:val="26"/>
              <w:widowControl/>
              <w:suppressLineNumbers w:val="0"/>
              <w:spacing w:before="0" w:beforeAutospacing="0" w:after="0" w:afterAutospacing="0"/>
              <w:ind w:left="0" w:right="0"/>
              <w:rPr>
                <w:rFonts w:hint="eastAsia"/>
                <w:szCs w:val="20"/>
              </w:rPr>
            </w:pPr>
            <w:r>
              <w:rPr>
                <w:rFonts w:hint="eastAsia"/>
                <w:szCs w:val="20"/>
              </w:rPr>
              <w:t>Yes</w:t>
            </w:r>
          </w:p>
        </w:tc>
        <w:tc>
          <w:tcPr>
            <w:tcW w:w="1275" w:type="dxa"/>
            <w:tcBorders>
              <w:top w:val="nil"/>
              <w:left w:val="nil"/>
            </w:tcBorders>
          </w:tcPr>
          <w:p>
            <w:pPr>
              <w:pStyle w:val="27"/>
              <w:widowControl/>
              <w:suppressLineNumbers w:val="0"/>
              <w:spacing w:before="0" w:beforeAutospacing="0" w:after="0" w:afterAutospacing="0"/>
              <w:ind w:left="0" w:right="0"/>
              <w:rPr>
                <w:rFonts w:hint="eastAsia"/>
                <w:szCs w:val="20"/>
              </w:rPr>
            </w:pPr>
          </w:p>
        </w:tc>
        <w:tc>
          <w:tcPr>
            <w:tcW w:w="1037" w:type="dxa"/>
            <w:tcBorders>
              <w:top w:val="nil"/>
            </w:tcBorders>
          </w:tcPr>
          <w:p>
            <w:pPr>
              <w:pStyle w:val="27"/>
              <w:widowControl/>
              <w:suppressLineNumbers w:val="0"/>
              <w:spacing w:before="0" w:beforeAutospacing="0" w:after="0" w:afterAutospacing="0"/>
              <w:ind w:left="0" w:right="0"/>
              <w:rPr>
                <w:rFonts w:hint="eastAsia"/>
                <w:szCs w:val="20"/>
              </w:rPr>
            </w:pPr>
          </w:p>
        </w:tc>
        <w:tc>
          <w:tcPr>
            <w:tcW w:w="850" w:type="dxa"/>
            <w:tcBorders>
              <w:top w:val="nil"/>
            </w:tcBorders>
          </w:tcPr>
          <w:p>
            <w:pPr>
              <w:pStyle w:val="27"/>
              <w:widowControl/>
              <w:suppressLineNumbers w:val="0"/>
              <w:spacing w:before="0" w:beforeAutospacing="0" w:after="0" w:afterAutospacing="0"/>
              <w:ind w:left="0" w:right="0"/>
              <w:rPr>
                <w:rFonts w:hint="eastAsia"/>
                <w:szCs w:val="20"/>
              </w:rPr>
            </w:pPr>
          </w:p>
        </w:tc>
        <w:tc>
          <w:tcPr>
            <w:tcW w:w="851" w:type="dxa"/>
            <w:tcBorders>
              <w:top w:val="nil"/>
            </w:tcBorders>
          </w:tcPr>
          <w:p>
            <w:pPr>
              <w:pStyle w:val="27"/>
              <w:widowControl/>
              <w:suppressLineNumbers w:val="0"/>
              <w:spacing w:before="0" w:beforeAutospacing="0" w:after="0" w:afterAutospacing="0"/>
              <w:ind w:left="0" w:right="0"/>
              <w:rPr>
                <w:rFonts w:hint="eastAsia"/>
                <w:szCs w:val="20"/>
              </w:rPr>
            </w:pPr>
            <w:r>
              <w:rPr>
                <w:rFonts w:hint="eastAsia"/>
                <w:szCs w:val="20"/>
              </w:rPr>
              <w:t>X</w:t>
            </w:r>
          </w:p>
        </w:tc>
        <w:tc>
          <w:tcPr>
            <w:tcW w:w="1752" w:type="dxa"/>
            <w:tcBorders>
              <w:top w:val="nil"/>
            </w:tcBorders>
          </w:tcPr>
          <w:p>
            <w:pPr>
              <w:pStyle w:val="27"/>
              <w:widowControl/>
              <w:suppressLineNumbers w:val="0"/>
              <w:spacing w:before="0" w:beforeAutospacing="0" w:after="0" w:afterAutospacing="0"/>
              <w:ind w:left="0" w:right="0"/>
              <w:rPr>
                <w:rFonts w:hint="eastAsia"/>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right w:val="single" w:color="auto" w:sz="12" w:space="0"/>
            </w:tcBorders>
          </w:tcPr>
          <w:p>
            <w:pPr>
              <w:pStyle w:val="26"/>
              <w:widowControl/>
              <w:suppressLineNumbers w:val="0"/>
              <w:spacing w:before="0" w:beforeAutospacing="0" w:after="0" w:afterAutospacing="0"/>
              <w:ind w:left="0" w:right="0"/>
              <w:rPr>
                <w:rFonts w:hint="eastAsia"/>
                <w:szCs w:val="20"/>
              </w:rPr>
            </w:pPr>
            <w:r>
              <w:rPr>
                <w:rFonts w:hint="eastAsia"/>
                <w:szCs w:val="20"/>
              </w:rPr>
              <w:t>No</w:t>
            </w:r>
          </w:p>
        </w:tc>
        <w:tc>
          <w:tcPr>
            <w:tcW w:w="1275" w:type="dxa"/>
            <w:tcBorders>
              <w:left w:val="nil"/>
            </w:tcBorders>
          </w:tcPr>
          <w:p>
            <w:pPr>
              <w:pStyle w:val="27"/>
              <w:widowControl/>
              <w:suppressLineNumbers w:val="0"/>
              <w:spacing w:before="0" w:beforeAutospacing="0" w:after="0" w:afterAutospacing="0"/>
              <w:ind w:left="0" w:right="0"/>
              <w:rPr>
                <w:rFonts w:hint="eastAsia"/>
                <w:szCs w:val="20"/>
              </w:rPr>
            </w:pPr>
            <w:r>
              <w:rPr>
                <w:rFonts w:hint="eastAsia"/>
                <w:szCs w:val="20"/>
              </w:rPr>
              <w:t>X</w:t>
            </w:r>
          </w:p>
        </w:tc>
        <w:tc>
          <w:tcPr>
            <w:tcW w:w="1037" w:type="dxa"/>
          </w:tcPr>
          <w:p>
            <w:pPr>
              <w:pStyle w:val="27"/>
              <w:widowControl/>
              <w:suppressLineNumbers w:val="0"/>
              <w:spacing w:before="0" w:beforeAutospacing="0" w:after="0" w:afterAutospacing="0"/>
              <w:ind w:left="0" w:right="0"/>
              <w:rPr>
                <w:rFonts w:hint="eastAsia"/>
                <w:szCs w:val="20"/>
              </w:rPr>
            </w:pPr>
            <w:r>
              <w:rPr>
                <w:rFonts w:hint="eastAsia"/>
                <w:szCs w:val="20"/>
              </w:rPr>
              <w:t>X</w:t>
            </w:r>
          </w:p>
        </w:tc>
        <w:tc>
          <w:tcPr>
            <w:tcW w:w="850" w:type="dxa"/>
          </w:tcPr>
          <w:p>
            <w:pPr>
              <w:pStyle w:val="27"/>
              <w:widowControl/>
              <w:suppressLineNumbers w:val="0"/>
              <w:spacing w:before="0" w:beforeAutospacing="0" w:after="0" w:afterAutospacing="0"/>
              <w:ind w:left="0" w:right="0"/>
              <w:rPr>
                <w:rFonts w:hint="eastAsia"/>
                <w:szCs w:val="20"/>
              </w:rPr>
            </w:pPr>
            <w:r>
              <w:rPr>
                <w:rFonts w:hint="eastAsia"/>
                <w:szCs w:val="20"/>
              </w:rPr>
              <w:t>X</w:t>
            </w:r>
          </w:p>
        </w:tc>
        <w:tc>
          <w:tcPr>
            <w:tcW w:w="851" w:type="dxa"/>
          </w:tcPr>
          <w:p>
            <w:pPr>
              <w:pStyle w:val="27"/>
              <w:widowControl/>
              <w:suppressLineNumbers w:val="0"/>
              <w:spacing w:before="0" w:beforeAutospacing="0" w:after="0" w:afterAutospacing="0"/>
              <w:ind w:left="0" w:right="0"/>
              <w:rPr>
                <w:rFonts w:hint="eastAsia"/>
                <w:szCs w:val="20"/>
              </w:rPr>
            </w:pPr>
          </w:p>
        </w:tc>
        <w:tc>
          <w:tcPr>
            <w:tcW w:w="1752" w:type="dxa"/>
          </w:tcPr>
          <w:p>
            <w:pPr>
              <w:pStyle w:val="27"/>
              <w:widowControl/>
              <w:suppressLineNumbers w:val="0"/>
              <w:spacing w:before="0" w:beforeAutospacing="0" w:after="0" w:afterAutospacing="0"/>
              <w:ind w:left="0" w:right="0"/>
              <w:rPr>
                <w:rFonts w:hint="eastAsia"/>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right w:val="single" w:color="auto" w:sz="12" w:space="0"/>
            </w:tcBorders>
          </w:tcPr>
          <w:p>
            <w:pPr>
              <w:pStyle w:val="26"/>
              <w:widowControl/>
              <w:suppressLineNumbers w:val="0"/>
              <w:spacing w:before="0" w:beforeAutospacing="0" w:after="0" w:afterAutospacing="0"/>
              <w:ind w:left="0" w:right="0"/>
              <w:rPr>
                <w:rFonts w:hint="eastAsia"/>
                <w:szCs w:val="20"/>
              </w:rPr>
            </w:pPr>
            <w:r>
              <w:rPr>
                <w:rFonts w:hint="eastAsia"/>
                <w:szCs w:val="20"/>
              </w:rPr>
              <w:t>Don't know</w:t>
            </w:r>
          </w:p>
        </w:tc>
        <w:tc>
          <w:tcPr>
            <w:tcW w:w="1275" w:type="dxa"/>
            <w:tcBorders>
              <w:left w:val="nil"/>
            </w:tcBorders>
          </w:tcPr>
          <w:p>
            <w:pPr>
              <w:pStyle w:val="27"/>
              <w:widowControl/>
              <w:suppressLineNumbers w:val="0"/>
              <w:spacing w:before="0" w:beforeAutospacing="0" w:after="0" w:afterAutospacing="0"/>
              <w:ind w:left="0" w:right="0"/>
              <w:rPr>
                <w:rFonts w:hint="eastAsia"/>
                <w:szCs w:val="20"/>
              </w:rPr>
            </w:pPr>
          </w:p>
        </w:tc>
        <w:tc>
          <w:tcPr>
            <w:tcW w:w="1037" w:type="dxa"/>
          </w:tcPr>
          <w:p>
            <w:pPr>
              <w:pStyle w:val="27"/>
              <w:widowControl/>
              <w:suppressLineNumbers w:val="0"/>
              <w:spacing w:before="0" w:beforeAutospacing="0" w:after="0" w:afterAutospacing="0"/>
              <w:ind w:left="0" w:right="0"/>
              <w:rPr>
                <w:rFonts w:hint="eastAsia"/>
                <w:szCs w:val="20"/>
              </w:rPr>
            </w:pPr>
          </w:p>
        </w:tc>
        <w:tc>
          <w:tcPr>
            <w:tcW w:w="850" w:type="dxa"/>
          </w:tcPr>
          <w:p>
            <w:pPr>
              <w:pStyle w:val="27"/>
              <w:widowControl/>
              <w:suppressLineNumbers w:val="0"/>
              <w:spacing w:before="0" w:beforeAutospacing="0" w:after="0" w:afterAutospacing="0"/>
              <w:ind w:left="0" w:right="0"/>
              <w:rPr>
                <w:rFonts w:hint="eastAsia"/>
                <w:szCs w:val="20"/>
              </w:rPr>
            </w:pPr>
          </w:p>
        </w:tc>
        <w:tc>
          <w:tcPr>
            <w:tcW w:w="851" w:type="dxa"/>
          </w:tcPr>
          <w:p>
            <w:pPr>
              <w:pStyle w:val="27"/>
              <w:widowControl/>
              <w:suppressLineNumbers w:val="0"/>
              <w:spacing w:before="0" w:beforeAutospacing="0" w:after="0" w:afterAutospacing="0"/>
              <w:ind w:left="0" w:right="0"/>
              <w:rPr>
                <w:rFonts w:hint="eastAsia"/>
                <w:szCs w:val="20"/>
              </w:rPr>
            </w:pPr>
          </w:p>
        </w:tc>
        <w:tc>
          <w:tcPr>
            <w:tcW w:w="1752" w:type="dxa"/>
          </w:tcPr>
          <w:p>
            <w:pPr>
              <w:pStyle w:val="27"/>
              <w:widowControl/>
              <w:suppressLineNumbers w:val="0"/>
              <w:spacing w:before="0" w:beforeAutospacing="0" w:after="0" w:afterAutospacing="0"/>
              <w:ind w:left="0" w:right="0"/>
              <w:rPr>
                <w:rFonts w:hint="eastAsia"/>
                <w:szCs w:val="20"/>
              </w:rPr>
            </w:pPr>
            <w:r>
              <w:rPr>
                <w:rFonts w:hint="eastAsia"/>
                <w:szCs w:val="20"/>
              </w:rPr>
              <w:t>X</w:t>
            </w:r>
          </w:p>
        </w:tc>
      </w:tr>
    </w:tbl>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2</w:t>
      </w:r>
      <w:r>
        <w:rPr>
          <w:b w:val="0"/>
          <w:sz w:val="36"/>
          <w:lang w:eastAsia="ja-JP"/>
        </w:rPr>
        <w:tab/>
      </w:r>
      <w:r>
        <w:rPr>
          <w:b w:val="0"/>
          <w:sz w:val="36"/>
          <w:lang w:eastAsia="ja-JP"/>
        </w:rPr>
        <w:t>Classification of the Work Item and linked work items</w:t>
      </w:r>
    </w:p>
    <w:p>
      <w:pPr>
        <w:pStyle w:val="3"/>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2.1</w:t>
      </w:r>
      <w:r>
        <w:rPr>
          <w:b w:val="0"/>
          <w:sz w:val="32"/>
          <w:lang w:eastAsia="ja-JP"/>
        </w:rPr>
        <w:tab/>
      </w:r>
      <w:r>
        <w:rPr>
          <w:b w:val="0"/>
          <w:sz w:val="32"/>
          <w:lang w:eastAsia="ja-JP"/>
        </w:rPr>
        <w:t>Primary classification</w:t>
      </w:r>
    </w:p>
    <w:p>
      <w:pPr>
        <w:pStyle w:val="4"/>
      </w:pPr>
      <w:r>
        <w:t>This work item is a …</w:t>
      </w:r>
    </w:p>
    <w:p>
      <w:pPr>
        <w:pStyle w:val="23"/>
      </w:pPr>
      <w:r>
        <w:t xml:space="preserve"> </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52"/>
        <w:gridCol w:w="29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27"/>
              <w:widowControl/>
              <w:suppressLineNumbers w:val="0"/>
              <w:spacing w:before="0" w:beforeAutospacing="0" w:after="0" w:afterAutospacing="0"/>
              <w:ind w:left="0" w:right="0"/>
              <w:rPr>
                <w:rFonts w:hint="eastAsia"/>
                <w:szCs w:val="20"/>
              </w:rPr>
            </w:pPr>
          </w:p>
        </w:tc>
        <w:tc>
          <w:tcPr>
            <w:tcW w:w="2917" w:type="dxa"/>
            <w:shd w:val="clear" w:color="auto" w:fill="E0E0E0"/>
          </w:tcPr>
          <w:p>
            <w:pPr>
              <w:pStyle w:val="26"/>
              <w:widowControl/>
              <w:suppressLineNumbers w:val="0"/>
              <w:spacing w:before="0" w:beforeAutospacing="0" w:after="0" w:afterAutospacing="0"/>
              <w:ind w:left="0" w:right="-99"/>
              <w:jc w:val="left"/>
              <w:rPr>
                <w:rFonts w:hint="eastAsia"/>
                <w:b w:val="0"/>
                <w:bCs/>
                <w:color w:val="0000FF"/>
                <w:szCs w:val="20"/>
              </w:rPr>
            </w:pPr>
            <w:r>
              <w:rPr>
                <w:rFonts w:hint="eastAsia"/>
                <w:b w:val="0"/>
                <w:bCs/>
                <w:color w:val="0000FF"/>
                <w:sz w:val="20"/>
                <w:szCs w:val="20"/>
              </w:rPr>
              <w:t xml:space="preserve">Study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27"/>
              <w:widowControl/>
              <w:suppressLineNumbers w:val="0"/>
              <w:spacing w:before="0" w:beforeAutospacing="0" w:after="0" w:afterAutospacing="0"/>
              <w:ind w:left="0" w:right="0"/>
              <w:rPr>
                <w:rFonts w:hint="eastAsia"/>
                <w:szCs w:val="20"/>
              </w:rPr>
            </w:pPr>
            <w:r>
              <w:rPr>
                <w:rFonts w:hint="eastAsia"/>
                <w:szCs w:val="20"/>
              </w:rPr>
              <w:t>X</w:t>
            </w:r>
          </w:p>
        </w:tc>
        <w:tc>
          <w:tcPr>
            <w:tcW w:w="2917" w:type="dxa"/>
            <w:shd w:val="clear" w:color="auto" w:fill="E0E0E0"/>
          </w:tcPr>
          <w:p>
            <w:pPr>
              <w:pStyle w:val="26"/>
              <w:widowControl/>
              <w:suppressLineNumbers w:val="0"/>
              <w:spacing w:before="0" w:beforeAutospacing="0" w:after="0" w:afterAutospacing="0"/>
              <w:ind w:left="0" w:right="-99"/>
              <w:jc w:val="left"/>
              <w:rPr>
                <w:rFonts w:hint="eastAsia"/>
                <w:b w:val="0"/>
                <w:bCs/>
                <w:color w:val="auto"/>
                <w:szCs w:val="20"/>
              </w:rPr>
            </w:pPr>
            <w:r>
              <w:rPr>
                <w:rFonts w:hint="eastAsia"/>
                <w:b w:val="0"/>
                <w:bCs/>
                <w:color w:val="auto"/>
                <w:sz w:val="20"/>
                <w:szCs w:val="20"/>
              </w:rPr>
              <w:t>Normative – Stage 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27"/>
              <w:widowControl/>
              <w:suppressLineNumbers w:val="0"/>
              <w:spacing w:before="0" w:beforeAutospacing="0" w:after="0" w:afterAutospacing="0"/>
              <w:ind w:left="0" w:right="0"/>
              <w:rPr>
                <w:rFonts w:hint="eastAsia"/>
                <w:szCs w:val="20"/>
              </w:rPr>
            </w:pPr>
            <w:r>
              <w:rPr>
                <w:rFonts w:hint="eastAsia"/>
                <w:szCs w:val="20"/>
              </w:rPr>
              <w:t>X</w:t>
            </w:r>
          </w:p>
        </w:tc>
        <w:tc>
          <w:tcPr>
            <w:tcW w:w="2917" w:type="dxa"/>
            <w:shd w:val="clear" w:color="auto" w:fill="E0E0E0"/>
          </w:tcPr>
          <w:p>
            <w:pPr>
              <w:pStyle w:val="26"/>
              <w:widowControl/>
              <w:suppressLineNumbers w:val="0"/>
              <w:spacing w:before="0" w:beforeAutospacing="0" w:after="0" w:afterAutospacing="0"/>
              <w:ind w:left="0" w:right="-99"/>
              <w:jc w:val="left"/>
              <w:rPr>
                <w:rFonts w:hint="eastAsia"/>
                <w:b w:val="0"/>
                <w:bCs/>
                <w:color w:val="auto"/>
                <w:szCs w:val="20"/>
              </w:rPr>
            </w:pPr>
            <w:r>
              <w:rPr>
                <w:rFonts w:hint="eastAsia"/>
                <w:b w:val="0"/>
                <w:bCs/>
                <w:color w:val="auto"/>
                <w:sz w:val="20"/>
                <w:szCs w:val="20"/>
              </w:rPr>
              <w:t>Normative – Stage 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27"/>
              <w:widowControl/>
              <w:suppressLineNumbers w:val="0"/>
              <w:spacing w:before="0" w:beforeAutospacing="0" w:after="0" w:afterAutospacing="0"/>
              <w:ind w:left="0" w:right="0"/>
              <w:rPr>
                <w:rFonts w:hint="eastAsia"/>
                <w:szCs w:val="20"/>
              </w:rPr>
            </w:pPr>
            <w:r>
              <w:rPr>
                <w:rFonts w:hint="eastAsia"/>
                <w:szCs w:val="20"/>
              </w:rPr>
              <w:t>X</w:t>
            </w:r>
          </w:p>
        </w:tc>
        <w:tc>
          <w:tcPr>
            <w:tcW w:w="2917" w:type="dxa"/>
            <w:shd w:val="clear" w:color="auto" w:fill="E0E0E0"/>
          </w:tcPr>
          <w:p>
            <w:pPr>
              <w:pStyle w:val="26"/>
              <w:widowControl/>
              <w:suppressLineNumbers w:val="0"/>
              <w:spacing w:before="0" w:beforeAutospacing="0" w:after="0" w:afterAutospacing="0"/>
              <w:ind w:left="0" w:right="-99"/>
              <w:jc w:val="left"/>
              <w:rPr>
                <w:rFonts w:hint="eastAsia"/>
                <w:b w:val="0"/>
                <w:bCs/>
                <w:color w:val="auto"/>
                <w:szCs w:val="20"/>
              </w:rPr>
            </w:pPr>
            <w:r>
              <w:rPr>
                <w:rFonts w:hint="eastAsia"/>
                <w:b w:val="0"/>
                <w:bCs/>
                <w:color w:val="auto"/>
                <w:sz w:val="20"/>
                <w:szCs w:val="20"/>
              </w:rPr>
              <w:t>Normative – Stage 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27"/>
              <w:widowControl/>
              <w:suppressLineNumbers w:val="0"/>
              <w:spacing w:before="0" w:beforeAutospacing="0" w:after="0" w:afterAutospacing="0"/>
              <w:ind w:left="0" w:right="0"/>
              <w:rPr>
                <w:rFonts w:hint="eastAsia"/>
                <w:szCs w:val="20"/>
              </w:rPr>
            </w:pPr>
          </w:p>
        </w:tc>
        <w:tc>
          <w:tcPr>
            <w:tcW w:w="2917" w:type="dxa"/>
            <w:shd w:val="clear" w:color="auto" w:fill="E0E0E0"/>
          </w:tcPr>
          <w:p>
            <w:pPr>
              <w:pStyle w:val="26"/>
              <w:widowControl/>
              <w:suppressLineNumbers w:val="0"/>
              <w:spacing w:before="0" w:beforeAutospacing="0" w:after="0" w:afterAutospacing="0"/>
              <w:ind w:left="0" w:right="-99"/>
              <w:jc w:val="left"/>
              <w:rPr>
                <w:rFonts w:hint="eastAsia"/>
                <w:b w:val="0"/>
                <w:bCs/>
                <w:color w:val="auto"/>
                <w:szCs w:val="20"/>
              </w:rPr>
            </w:pPr>
            <w:r>
              <w:rPr>
                <w:rFonts w:hint="eastAsia"/>
                <w:b w:val="0"/>
                <w:bCs/>
                <w:color w:val="auto"/>
                <w:sz w:val="20"/>
                <w:szCs w:val="20"/>
              </w:rPr>
              <w:t>Normative – Other*</w:t>
            </w:r>
          </w:p>
        </w:tc>
      </w:tr>
    </w:tbl>
    <w:p>
      <w:pPr>
        <w:ind w:right="-99"/>
        <w:rPr>
          <w:b/>
        </w:rPr>
      </w:pPr>
      <w:r>
        <w:rPr>
          <w:b/>
        </w:rPr>
        <w:t>* Other = e.g. testing</w:t>
      </w:r>
    </w:p>
    <w:p>
      <w:pPr>
        <w:ind w:right="-99"/>
        <w:rPr>
          <w:b/>
        </w:rPr>
      </w:pPr>
    </w:p>
    <w:p>
      <w:pPr>
        <w:pStyle w:val="3"/>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2.2</w:t>
      </w:r>
      <w:r>
        <w:rPr>
          <w:b w:val="0"/>
          <w:sz w:val="32"/>
          <w:lang w:eastAsia="ja-JP"/>
        </w:rPr>
        <w:tab/>
      </w:r>
      <w:r>
        <w:rPr>
          <w:b w:val="0"/>
          <w:sz w:val="32"/>
          <w:lang w:eastAsia="ja-JP"/>
        </w:rPr>
        <w:t>Parent Work Item</w:t>
      </w:r>
    </w:p>
    <w:p>
      <w:pPr>
        <w:pStyle w:val="23"/>
      </w:pPr>
      <w:r>
        <w:t>For a brand-new topic, use “N/A” in the table below. Otherwise indicate the parent Work Item.</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1101"/>
        <w:gridCol w:w="1101"/>
        <w:gridCol w:w="60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313" w:type="dxa"/>
            <w:gridSpan w:val="4"/>
            <w:shd w:val="clear" w:color="auto" w:fill="E0E0E0"/>
          </w:tcPr>
          <w:p>
            <w:pPr>
              <w:pStyle w:val="26"/>
              <w:widowControl/>
              <w:suppressLineNumbers w:val="0"/>
              <w:spacing w:before="0" w:beforeAutospacing="0" w:after="0" w:afterAutospacing="0"/>
              <w:ind w:left="0" w:right="-99"/>
              <w:jc w:val="left"/>
              <w:rPr>
                <w:rFonts w:hint="eastAsia"/>
                <w:szCs w:val="20"/>
              </w:rPr>
            </w:pPr>
            <w:r>
              <w:rPr>
                <w:rFonts w:hint="eastAsia"/>
                <w:szCs w:val="20"/>
              </w:rPr>
              <w:t xml:space="preserve">Parent Work / Study Items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E0E0E0"/>
          </w:tcPr>
          <w:p>
            <w:pPr>
              <w:pStyle w:val="26"/>
              <w:widowControl/>
              <w:suppressLineNumbers w:val="0"/>
              <w:spacing w:before="0" w:beforeAutospacing="0" w:after="0" w:afterAutospacing="0"/>
              <w:ind w:left="0" w:right="-99"/>
              <w:jc w:val="left"/>
              <w:rPr>
                <w:rFonts w:hint="eastAsia"/>
                <w:szCs w:val="20"/>
              </w:rPr>
            </w:pPr>
            <w:r>
              <w:rPr>
                <w:rFonts w:hint="eastAsia"/>
                <w:szCs w:val="20"/>
              </w:rPr>
              <w:t>Acronym</w:t>
            </w:r>
          </w:p>
        </w:tc>
        <w:tc>
          <w:tcPr>
            <w:tcW w:w="1101" w:type="dxa"/>
            <w:shd w:val="clear" w:color="auto" w:fill="E0E0E0"/>
          </w:tcPr>
          <w:p>
            <w:pPr>
              <w:pStyle w:val="26"/>
              <w:widowControl/>
              <w:suppressLineNumbers w:val="0"/>
              <w:spacing w:before="0" w:beforeAutospacing="0" w:after="0" w:afterAutospacing="0"/>
              <w:ind w:left="0" w:right="-99"/>
              <w:jc w:val="left"/>
              <w:rPr>
                <w:rFonts w:hint="eastAsia"/>
                <w:szCs w:val="20"/>
              </w:rPr>
            </w:pPr>
            <w:r>
              <w:rPr>
                <w:rFonts w:hint="eastAsia"/>
                <w:szCs w:val="20"/>
              </w:rPr>
              <w:t>Working Group</w:t>
            </w:r>
          </w:p>
        </w:tc>
        <w:tc>
          <w:tcPr>
            <w:tcW w:w="1101" w:type="dxa"/>
            <w:shd w:val="clear" w:color="auto" w:fill="E0E0E0"/>
          </w:tcPr>
          <w:p>
            <w:pPr>
              <w:pStyle w:val="26"/>
              <w:widowControl/>
              <w:suppressLineNumbers w:val="0"/>
              <w:spacing w:before="0" w:beforeAutospacing="0" w:after="0" w:afterAutospacing="0"/>
              <w:ind w:left="0" w:right="-99"/>
              <w:jc w:val="left"/>
              <w:rPr>
                <w:rFonts w:hint="eastAsia"/>
                <w:szCs w:val="20"/>
              </w:rPr>
            </w:pPr>
            <w:r>
              <w:rPr>
                <w:rFonts w:hint="eastAsia"/>
                <w:szCs w:val="20"/>
              </w:rPr>
              <w:t>Unique ID</w:t>
            </w:r>
          </w:p>
        </w:tc>
        <w:tc>
          <w:tcPr>
            <w:tcW w:w="6010" w:type="dxa"/>
            <w:shd w:val="clear" w:color="auto" w:fill="E0E0E0"/>
          </w:tcPr>
          <w:p>
            <w:pPr>
              <w:pStyle w:val="26"/>
              <w:widowControl/>
              <w:suppressLineNumbers w:val="0"/>
              <w:spacing w:before="0" w:beforeAutospacing="0" w:after="0" w:afterAutospacing="0"/>
              <w:ind w:left="0" w:right="-99"/>
              <w:jc w:val="left"/>
              <w:rPr>
                <w:rFonts w:hint="eastAsia"/>
                <w:szCs w:val="20"/>
              </w:rPr>
            </w:pPr>
            <w:r>
              <w:rPr>
                <w:rFonts w:hint="eastAsia"/>
                <w:szCs w:val="20"/>
              </w:rPr>
              <w:t>Title (as in 3GPP Work Plan)</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pPr>
              <w:pStyle w:val="25"/>
              <w:widowControl/>
              <w:suppressLineNumbers w:val="0"/>
              <w:spacing w:before="0" w:beforeAutospacing="0" w:after="0" w:afterAutospacing="0"/>
              <w:ind w:left="0" w:right="0"/>
              <w:rPr>
                <w:rFonts w:hint="eastAsia" w:eastAsia="宋体"/>
                <w:szCs w:val="20"/>
                <w:lang w:val="en-US" w:eastAsia="zh-CN"/>
              </w:rPr>
            </w:pPr>
            <w:r>
              <w:rPr>
                <w:rFonts w:hint="eastAsia" w:eastAsia="宋体"/>
                <w:szCs w:val="20"/>
                <w:lang w:val="en-US" w:eastAsia="zh-CN"/>
              </w:rPr>
              <w:t>FS_MCVNF</w:t>
            </w:r>
          </w:p>
        </w:tc>
        <w:tc>
          <w:tcPr>
            <w:tcW w:w="1101" w:type="dxa"/>
          </w:tcPr>
          <w:p>
            <w:pPr>
              <w:pStyle w:val="25"/>
              <w:widowControl/>
              <w:suppressLineNumbers w:val="0"/>
              <w:spacing w:before="0" w:beforeAutospacing="0" w:after="0" w:afterAutospacing="0"/>
              <w:ind w:left="0" w:right="0"/>
              <w:rPr>
                <w:rFonts w:hint="eastAsia"/>
                <w:szCs w:val="20"/>
                <w:lang w:val="en-US"/>
              </w:rPr>
            </w:pPr>
            <w:r>
              <w:rPr>
                <w:rFonts w:hint="eastAsia"/>
                <w:szCs w:val="20"/>
                <w:lang w:val="en-US"/>
              </w:rPr>
              <w:t>SA5</w:t>
            </w:r>
          </w:p>
        </w:tc>
        <w:tc>
          <w:tcPr>
            <w:tcW w:w="1101" w:type="dxa"/>
          </w:tcPr>
          <w:p>
            <w:pPr>
              <w:pStyle w:val="25"/>
              <w:widowControl/>
              <w:suppressLineNumbers w:val="0"/>
              <w:spacing w:before="0" w:beforeAutospacing="0" w:after="0" w:afterAutospacing="0"/>
              <w:ind w:left="0" w:right="0"/>
              <w:rPr>
                <w:rFonts w:hint="eastAsia"/>
                <w:szCs w:val="20"/>
              </w:rPr>
            </w:pPr>
            <w:r>
              <w:rPr>
                <w:rFonts w:hint="eastAsia"/>
                <w:szCs w:val="20"/>
              </w:rPr>
              <w:t>950032</w:t>
            </w:r>
          </w:p>
        </w:tc>
        <w:tc>
          <w:tcPr>
            <w:tcW w:w="6010" w:type="dxa"/>
          </w:tcPr>
          <w:p>
            <w:pPr>
              <w:pStyle w:val="25"/>
              <w:widowControl/>
              <w:suppressLineNumbers w:val="0"/>
              <w:spacing w:before="0" w:beforeAutospacing="0" w:after="0" w:afterAutospacing="0"/>
              <w:ind w:left="0" w:right="0"/>
              <w:rPr>
                <w:rFonts w:hint="eastAsia"/>
                <w:szCs w:val="20"/>
              </w:rPr>
            </w:pPr>
            <w:r>
              <w:rPr>
                <w:rFonts w:hint="eastAsia"/>
                <w:szCs w:val="20"/>
              </w:rPr>
              <w:t>Study on Management of cloud-native Virtualized Network Function</w:t>
            </w:r>
          </w:p>
        </w:tc>
      </w:tr>
    </w:tbl>
    <w:p/>
    <w:p>
      <w:pPr>
        <w:pStyle w:val="4"/>
        <w:keepLines/>
        <w:overflowPunct w:val="0"/>
        <w:autoSpaceDE w:val="0"/>
        <w:autoSpaceDN w:val="0"/>
        <w:adjustRightInd w:val="0"/>
        <w:spacing w:before="120" w:after="180"/>
        <w:ind w:left="1134" w:hanging="1134"/>
        <w:textAlignment w:val="baseline"/>
        <w:rPr>
          <w:rFonts w:ascii="Arial" w:hAnsi="Arial"/>
          <w:sz w:val="28"/>
          <w:lang w:eastAsia="ja-JP"/>
        </w:rPr>
      </w:pPr>
      <w:r>
        <w:rPr>
          <w:rFonts w:ascii="Arial" w:hAnsi="Arial"/>
          <w:sz w:val="28"/>
          <w:lang w:eastAsia="ja-JP"/>
        </w:rPr>
        <w:t>2.3</w:t>
      </w:r>
      <w:r>
        <w:rPr>
          <w:rFonts w:ascii="Arial" w:hAnsi="Arial"/>
          <w:sz w:val="28"/>
          <w:lang w:eastAsia="ja-JP"/>
        </w:rPr>
        <w:tab/>
      </w:r>
      <w:r>
        <w:rPr>
          <w:rFonts w:ascii="Arial" w:hAnsi="Arial"/>
          <w:sz w:val="28"/>
          <w:lang w:eastAsia="ja-JP"/>
        </w:rPr>
        <w:t>Other related Work Items and dependencies</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3326"/>
        <w:gridCol w:w="509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526" w:type="dxa"/>
            <w:gridSpan w:val="3"/>
            <w:shd w:val="clear" w:color="auto" w:fill="E0E0E0"/>
          </w:tcPr>
          <w:p>
            <w:pPr>
              <w:pStyle w:val="26"/>
              <w:widowControl/>
              <w:suppressLineNumbers w:val="0"/>
              <w:spacing w:before="0" w:beforeAutospacing="0" w:after="0" w:afterAutospacing="0"/>
              <w:ind w:left="0" w:right="0"/>
              <w:rPr>
                <w:rFonts w:hint="eastAsia"/>
                <w:szCs w:val="20"/>
              </w:rPr>
            </w:pPr>
            <w:r>
              <w:rPr>
                <w:rFonts w:hint="eastAsia"/>
                <w:szCs w:val="20"/>
              </w:rPr>
              <w:t>Other related Work /Study Items (if any)</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E0E0E0"/>
          </w:tcPr>
          <w:p>
            <w:pPr>
              <w:pStyle w:val="26"/>
              <w:widowControl/>
              <w:suppressLineNumbers w:val="0"/>
              <w:spacing w:before="0" w:beforeAutospacing="0" w:after="0" w:afterAutospacing="0"/>
              <w:ind w:left="0" w:right="0"/>
              <w:rPr>
                <w:rFonts w:hint="eastAsia"/>
                <w:szCs w:val="20"/>
              </w:rPr>
            </w:pPr>
            <w:r>
              <w:rPr>
                <w:rFonts w:hint="eastAsia"/>
                <w:szCs w:val="20"/>
              </w:rPr>
              <w:t>Unique ID</w:t>
            </w:r>
          </w:p>
        </w:tc>
        <w:tc>
          <w:tcPr>
            <w:tcW w:w="3326" w:type="dxa"/>
            <w:shd w:val="clear" w:color="auto" w:fill="E0E0E0"/>
          </w:tcPr>
          <w:p>
            <w:pPr>
              <w:pStyle w:val="26"/>
              <w:widowControl/>
              <w:suppressLineNumbers w:val="0"/>
              <w:spacing w:before="0" w:beforeAutospacing="0" w:after="0" w:afterAutospacing="0"/>
              <w:ind w:left="0" w:right="0"/>
              <w:rPr>
                <w:rFonts w:hint="eastAsia"/>
                <w:szCs w:val="20"/>
              </w:rPr>
            </w:pPr>
            <w:r>
              <w:rPr>
                <w:rFonts w:hint="eastAsia"/>
                <w:szCs w:val="20"/>
              </w:rPr>
              <w:t>Title</w:t>
            </w:r>
          </w:p>
        </w:tc>
        <w:tc>
          <w:tcPr>
            <w:tcW w:w="5099" w:type="dxa"/>
            <w:shd w:val="clear" w:color="auto" w:fill="E0E0E0"/>
          </w:tcPr>
          <w:p>
            <w:pPr>
              <w:pStyle w:val="26"/>
              <w:widowControl/>
              <w:suppressLineNumbers w:val="0"/>
              <w:spacing w:before="0" w:beforeAutospacing="0" w:after="0" w:afterAutospacing="0"/>
              <w:ind w:left="0" w:right="0"/>
              <w:rPr>
                <w:rFonts w:hint="eastAsia"/>
                <w:szCs w:val="20"/>
              </w:rPr>
            </w:pPr>
            <w:r>
              <w:rPr>
                <w:rFonts w:hint="eastAsia"/>
                <w:szCs w:val="20"/>
              </w:rPr>
              <w:t>Nature of relationship</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pPr>
              <w:pStyle w:val="25"/>
              <w:widowControl/>
              <w:suppressLineNumbers w:val="0"/>
              <w:spacing w:before="0" w:beforeAutospacing="0" w:after="0" w:afterAutospacing="0"/>
              <w:ind w:left="0" w:right="0"/>
              <w:rPr>
                <w:rFonts w:hint="eastAsia"/>
                <w:szCs w:val="20"/>
              </w:rPr>
            </w:pPr>
          </w:p>
        </w:tc>
        <w:tc>
          <w:tcPr>
            <w:tcW w:w="3326" w:type="dxa"/>
          </w:tcPr>
          <w:p>
            <w:pPr>
              <w:pStyle w:val="25"/>
              <w:widowControl/>
              <w:suppressLineNumbers w:val="0"/>
              <w:spacing w:before="0" w:beforeAutospacing="0" w:after="0" w:afterAutospacing="0"/>
              <w:ind w:left="0" w:right="0"/>
              <w:rPr>
                <w:rFonts w:hint="eastAsia"/>
                <w:szCs w:val="20"/>
              </w:rPr>
            </w:pPr>
          </w:p>
        </w:tc>
        <w:tc>
          <w:tcPr>
            <w:tcW w:w="5099" w:type="dxa"/>
          </w:tcPr>
          <w:p>
            <w:pPr>
              <w:pStyle w:val="23"/>
              <w:keepNext w:val="0"/>
              <w:keepLines w:val="0"/>
              <w:widowControl/>
              <w:suppressLineNumbers w:val="0"/>
              <w:spacing w:before="0" w:beforeAutospacing="0" w:afterAutospacing="0"/>
              <w:ind w:left="0" w:right="0"/>
              <w:rPr>
                <w:rFonts w:hint="eastAsia"/>
                <w:sz w:val="20"/>
                <w:szCs w:val="20"/>
              </w:rPr>
            </w:pPr>
            <w:r>
              <w:rPr>
                <w:rFonts w:hint="eastAsia"/>
                <w:sz w:val="20"/>
                <w:szCs w:val="20"/>
              </w:rPr>
              <w:t xml:space="preserve"> </w:t>
            </w:r>
          </w:p>
        </w:tc>
      </w:tr>
    </w:tbl>
    <w:p>
      <w:pPr>
        <w:pStyle w:val="28"/>
      </w:pPr>
    </w:p>
    <w:p>
      <w:pPr>
        <w:rPr>
          <w:b/>
          <w:bCs/>
        </w:rPr>
      </w:pPr>
      <w:r>
        <w:rPr>
          <w:b/>
          <w:bCs/>
        </w:rPr>
        <w:t>Dependency on non-3GPP (draft) specification:</w:t>
      </w:r>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3</w:t>
      </w:r>
      <w:r>
        <w:rPr>
          <w:b w:val="0"/>
          <w:sz w:val="36"/>
          <w:lang w:eastAsia="ja-JP"/>
        </w:rPr>
        <w:tab/>
      </w:r>
      <w:r>
        <w:rPr>
          <w:b w:val="0"/>
          <w:sz w:val="36"/>
          <w:lang w:eastAsia="ja-JP"/>
        </w:rPr>
        <w:t>Justification</w:t>
      </w:r>
    </w:p>
    <w:p>
      <w:pPr>
        <w:rPr>
          <w:lang w:val="en-US" w:eastAsia="zh-CN"/>
        </w:rPr>
      </w:pPr>
      <w:r>
        <w:rPr>
          <w:lang w:val="en-US"/>
        </w:rPr>
        <w:t>TR 28.834</w:t>
      </w:r>
      <w:r>
        <w:rPr>
          <w:lang w:val="en-US" w:eastAsia="zh-CN"/>
        </w:rPr>
        <w:t xml:space="preserve"> presents use cases and relevant solutions related to the</w:t>
      </w:r>
      <w:r>
        <w:rPr>
          <w:rFonts w:hint="eastAsia"/>
          <w:lang w:val="en-US" w:eastAsia="zh-CN"/>
        </w:rPr>
        <w:t xml:space="preserve"> </w:t>
      </w:r>
      <w:r>
        <w:rPr>
          <w:lang w:val="en-US" w:eastAsia="zh-CN"/>
        </w:rPr>
        <w:t>management of cloud-native virtualized network function, in terms of life cycle management, PM, FM and CM, and some of these use cases are related to VNF generic OAM functions. Except for the use cases related to generic functions for which there is no definite solution, all other use cases are given clear and specific solutions, and the plan for the follow-up during the standardization work is also very clear.</w:t>
      </w:r>
    </w:p>
    <w:p>
      <w:pPr>
        <w:rPr>
          <w:sz w:val="21"/>
          <w:szCs w:val="21"/>
          <w:lang w:val="en-US" w:eastAsia="zh-CN"/>
        </w:rPr>
      </w:pPr>
      <w:r>
        <w:rPr>
          <w:lang w:eastAsia="zh-CN"/>
        </w:rPr>
        <w:t>TS 28.526 specifies the Life Cycle Management (LCM) procedures for mobile networks that include virtualized network functions, but it do not suppo</w:t>
      </w:r>
      <w:r>
        <w:rPr>
          <w:sz w:val="21"/>
          <w:szCs w:val="21"/>
        </w:rPr>
        <w:t>rt containerized VNF LCM</w:t>
      </w:r>
      <w:r>
        <w:rPr>
          <w:rFonts w:ascii="Times New Roman" w:hAnsi="Times New Roman" w:eastAsia="Times New Roman" w:cs="Times New Roman"/>
          <w:sz w:val="21"/>
          <w:szCs w:val="21"/>
          <w:lang w:eastAsia="zh-CN"/>
        </w:rPr>
        <w:t>.</w:t>
      </w:r>
      <w:r>
        <w:rPr>
          <w:sz w:val="21"/>
          <w:szCs w:val="21"/>
          <w:lang w:val="en-US" w:eastAsia="zh-CN"/>
        </w:rPr>
        <w:t xml:space="preserve"> In addition, </w:t>
      </w:r>
      <w:r>
        <w:rPr>
          <w:lang w:val="en-US" w:eastAsia="zh-CN"/>
        </w:rPr>
        <w:t>TS28.516 and TS28.531 have similar problems</w:t>
      </w:r>
      <w:r>
        <w:rPr>
          <w:sz w:val="21"/>
          <w:szCs w:val="21"/>
          <w:lang w:val="en-US" w:eastAsia="zh-CN"/>
        </w:rPr>
        <w:t>.</w:t>
      </w:r>
    </w:p>
    <w:p>
      <w:pPr>
        <w:rPr>
          <w:lang w:eastAsia="zh-CN"/>
        </w:rPr>
      </w:pPr>
      <w:r>
        <w:rPr>
          <w:sz w:val="21"/>
          <w:szCs w:val="21"/>
          <w:lang w:val="en-US"/>
        </w:rPr>
        <w:t>Give a specific example,</w:t>
      </w:r>
      <w:r>
        <w:rPr>
          <w:lang w:val="en-US"/>
        </w:rPr>
        <w:t xml:space="preserve"> in the use case scenario where NF creation as a cloud native VNF, t</w:t>
      </w:r>
      <w:r>
        <w:rPr>
          <w:lang w:eastAsia="zh-CN"/>
        </w:rPr>
        <w:t>he 3GPP management system shall have a capability to interact with ETSI NFV MANO for creation of NF as a containerised VNF</w:t>
      </w:r>
      <w:r>
        <w:rPr>
          <w:lang w:val="en-US" w:eastAsia="zh-CN"/>
        </w:rPr>
        <w:t xml:space="preserve">. The solution to this requirement is </w:t>
      </w:r>
      <w:r>
        <w:rPr>
          <w:lang w:eastAsia="zh-CN"/>
        </w:rPr>
        <w:t>re-us</w:t>
      </w:r>
      <w:r>
        <w:rPr>
          <w:lang w:val="en-US" w:eastAsia="zh-CN"/>
        </w:rPr>
        <w:t xml:space="preserve">ing the </w:t>
      </w:r>
      <w:r>
        <w:rPr>
          <w:lang w:eastAsia="zh-CN"/>
        </w:rPr>
        <w:t>existing procedure in clause 7.10 in TS 28.531</w:t>
      </w:r>
      <w:r>
        <w:rPr>
          <w:lang w:val="en-US" w:eastAsia="zh-CN"/>
        </w:rPr>
        <w:t>, and</w:t>
      </w:r>
      <w:r>
        <w:rPr>
          <w:lang w:eastAsia="zh-CN"/>
        </w:rPr>
        <w:t xml:space="preserve"> the latest Release 4 specifications from ETSI NFV should be </w:t>
      </w:r>
      <w:r>
        <w:rPr>
          <w:rFonts w:hint="eastAsia"/>
          <w:lang w:eastAsia="zh-CN"/>
        </w:rPr>
        <w:t>introduce</w:t>
      </w:r>
      <w:r>
        <w:rPr>
          <w:lang w:eastAsia="zh-CN"/>
        </w:rPr>
        <w:t>d.</w:t>
      </w:r>
    </w:p>
    <w:p>
      <w:r>
        <w:rPr>
          <w:rFonts w:hint="eastAsia"/>
          <w:lang w:eastAsia="zh-CN"/>
        </w:rPr>
        <w:t>Therefore, it is necessary to complete the relevant standardization work in the new WID.</w:t>
      </w:r>
    </w:p>
    <w:p/>
    <w:p>
      <w:pPr>
        <w:pStyle w:val="2"/>
        <w:keepLines/>
        <w:pBdr>
          <w:top w:val="single" w:color="auto" w:sz="12" w:space="3"/>
        </w:pBdr>
        <w:spacing w:before="240"/>
        <w:ind w:left="1134" w:hanging="1134"/>
      </w:pPr>
      <w:r>
        <w:rPr>
          <w:b w:val="0"/>
          <w:sz w:val="36"/>
          <w:lang w:eastAsia="ja-JP"/>
        </w:rPr>
        <w:t>4</w:t>
      </w:r>
      <w:r>
        <w:rPr>
          <w:b w:val="0"/>
          <w:sz w:val="36"/>
          <w:lang w:eastAsia="ja-JP"/>
        </w:rPr>
        <w:tab/>
      </w:r>
      <w:r>
        <w:rPr>
          <w:b w:val="0"/>
          <w:sz w:val="36"/>
          <w:lang w:eastAsia="ja-JP"/>
        </w:rPr>
        <w:t>Objective</w:t>
      </w:r>
    </w:p>
    <w:p>
      <w:pPr>
        <w:numPr>
          <w:ilvl w:val="255"/>
          <w:numId w:val="0"/>
        </w:numPr>
        <w:rPr>
          <w:lang w:val="en-US" w:eastAsia="zh-CN"/>
        </w:rPr>
      </w:pPr>
      <w:r>
        <w:t xml:space="preserve">The objectives of this </w:t>
      </w:r>
      <w:r>
        <w:rPr>
          <w:lang w:val="en-US" w:eastAsia="zh-CN"/>
        </w:rPr>
        <w:t>WID</w:t>
      </w:r>
      <w:r>
        <w:rPr>
          <w:rFonts w:hint="eastAsia"/>
          <w:lang w:val="en-US" w:eastAsia="zh-CN"/>
        </w:rPr>
        <w:t xml:space="preserve"> </w:t>
      </w:r>
      <w:r>
        <w:t>includes:</w:t>
      </w:r>
    </w:p>
    <w:p>
      <w:pPr>
        <w:numPr>
          <w:ilvl w:val="255"/>
          <w:numId w:val="0"/>
        </w:numPr>
        <w:ind w:left="0" w:firstLine="0"/>
        <w:rPr>
          <w:lang w:val="en-US" w:eastAsia="zh-CN"/>
        </w:rPr>
      </w:pPr>
    </w:p>
    <w:p>
      <w:pPr>
        <w:numPr>
          <w:ilvl w:val="0"/>
          <w:numId w:val="0"/>
        </w:numPr>
        <w:ind w:left="0" w:firstLine="0"/>
        <w:rPr>
          <w:lang w:val="en-US" w:eastAsia="zh-CN"/>
        </w:rPr>
      </w:pPr>
      <w:r>
        <w:rPr>
          <w:rFonts w:hint="eastAsia"/>
          <w:lang w:val="en-US" w:eastAsia="zh-CN"/>
        </w:rPr>
        <w:t>Specify</w:t>
      </w:r>
      <w:r>
        <w:rPr>
          <w:lang w:val="en-US" w:eastAsia="zh-CN"/>
        </w:rPr>
        <w:t>ing</w:t>
      </w:r>
      <w:r>
        <w:rPr>
          <w:rFonts w:hint="eastAsia"/>
          <w:lang w:val="en-US" w:eastAsia="zh-CN"/>
        </w:rPr>
        <w:t xml:space="preserve"> </w:t>
      </w:r>
      <w:r>
        <w:rPr>
          <w:lang w:val="en-US" w:eastAsia="zh-CN"/>
        </w:rPr>
        <w:t>m</w:t>
      </w:r>
      <w:r>
        <w:rPr>
          <w:rFonts w:hint="eastAsia"/>
          <w:lang w:val="en-US" w:eastAsia="zh-CN"/>
        </w:rPr>
        <w:t>anagement enhancements</w:t>
      </w:r>
      <w:r>
        <w:rPr>
          <w:lang w:val="en-US" w:eastAsia="zh-CN"/>
        </w:rPr>
        <w:t xml:space="preserve"> for the </w:t>
      </w:r>
      <w:r>
        <w:rPr>
          <w:rFonts w:hint="eastAsia"/>
          <w:lang w:val="en-US" w:eastAsia="zh-CN"/>
        </w:rPr>
        <w:t>cloud native VNFs</w:t>
      </w:r>
      <w:del w:id="29" w:author="cmcc" w:date="2023-04-17T18:19:30Z">
        <w:bookmarkStart w:id="0" w:name="_GoBack"/>
        <w:bookmarkEnd w:id="0"/>
        <w:r>
          <w:rPr>
            <w:rFonts w:hint="eastAsia"/>
            <w:lang w:val="en-US" w:eastAsia="zh-CN"/>
          </w:rPr>
          <w:delText xml:space="preserve"> </w:delText>
        </w:r>
      </w:del>
      <w:del w:id="30" w:author="cmcc" w:date="2023-04-17T18:19:29Z">
        <w:r>
          <w:rPr>
            <w:rFonts w:hint="eastAsia"/>
            <w:lang w:val="en-US" w:eastAsia="zh-CN"/>
          </w:rPr>
          <w:delText>by collaborating with</w:delText>
        </w:r>
      </w:del>
      <w:r>
        <w:rPr>
          <w:rFonts w:hint="eastAsia"/>
          <w:lang w:val="en-US" w:eastAsia="zh-CN"/>
        </w:rPr>
        <w:t xml:space="preserve"> </w:t>
      </w:r>
      <w:ins w:id="31" w:author="cmcc" w:date="2023-04-07T14:28:13Z">
        <w:r>
          <w:rPr/>
          <w:t>based on</w:t>
        </w:r>
      </w:ins>
      <w:ins w:id="32" w:author="cmcc" w:date="2023-04-07T14:28:13Z">
        <w:r>
          <w:rPr>
            <w:rFonts w:hint="default"/>
            <w:lang w:val="en-US"/>
          </w:rPr>
          <w:t xml:space="preserve"> </w:t>
        </w:r>
      </w:ins>
      <w:r>
        <w:rPr>
          <w:rFonts w:hint="eastAsia"/>
          <w:lang w:val="en-US" w:eastAsia="zh-CN"/>
        </w:rPr>
        <w:t>the latest Release 4 specifications from ETSI NFV to support the capability of cloud native VNF management</w:t>
      </w:r>
      <w:r>
        <w:rPr>
          <w:rFonts w:hint="default"/>
          <w:lang w:val="en-US" w:eastAsia="zh-CN"/>
        </w:rPr>
        <w:t xml:space="preserve"> </w:t>
      </w:r>
      <w:r>
        <w:t>by interacting with ETSI NFV MANO, as concluded in TR 28.834</w:t>
      </w:r>
      <w:r>
        <w:rPr>
          <w:rFonts w:hint="eastAsia" w:eastAsiaTheme="minorEastAsia"/>
          <w:lang w:eastAsia="zh-CN"/>
        </w:rPr>
        <w:t>.</w:t>
      </w:r>
      <w:r>
        <w:rPr>
          <w:lang w:val="en-US" w:eastAsia="zh-CN"/>
        </w:rPr>
        <w:t xml:space="preserve">. The </w:t>
      </w:r>
      <w:r>
        <w:rPr>
          <w:rFonts w:hint="eastAsia"/>
          <w:lang w:val="en-US" w:eastAsia="zh-CN"/>
        </w:rPr>
        <w:t xml:space="preserve">WID will </w:t>
      </w:r>
      <w:r>
        <w:rPr>
          <w:lang w:eastAsia="zh-CN"/>
        </w:rPr>
        <w:t>take into account of</w:t>
      </w:r>
      <w:r>
        <w:rPr>
          <w:rFonts w:hint="eastAsia"/>
          <w:lang w:val="en-US" w:eastAsia="zh-CN"/>
        </w:rPr>
        <w:t xml:space="preserve"> the use cases in TR 28.834 that have new requirements and corresponding solutions  for the 3GPP management system</w:t>
      </w:r>
      <w:r>
        <w:rPr>
          <w:lang w:val="en-US" w:eastAsia="zh-CN"/>
        </w:rPr>
        <w:t>. It mainly includes the following aspects:</w:t>
      </w:r>
    </w:p>
    <w:p>
      <w:pPr>
        <w:numPr>
          <w:ilvl w:val="0"/>
          <w:numId w:val="1"/>
        </w:numPr>
        <w:ind w:left="420" w:firstLine="0"/>
        <w:rPr>
          <w:lang w:val="en-US" w:eastAsia="zh-CN"/>
        </w:rPr>
      </w:pPr>
      <w:r>
        <w:rPr>
          <w:lang w:eastAsia="zh-CN"/>
        </w:rPr>
        <w:t>Specifying enhancement to 3GPP</w:t>
      </w:r>
      <w:r>
        <w:rPr>
          <w:lang w:val="en-US" w:eastAsia="zh-CN"/>
        </w:rPr>
        <w:t xml:space="preserve"> </w:t>
      </w:r>
      <w:r>
        <w:rPr>
          <w:lang w:eastAsia="zh-CN" w:bidi="ar-KW"/>
        </w:rPr>
        <w:t xml:space="preserve">to support the capability of </w:t>
      </w:r>
      <w:ins w:id="33" w:author="cmcc" w:date="2023-04-07T14:29:41Z">
        <w:r>
          <w:rPr/>
          <w:t>creating</w:t>
        </w:r>
      </w:ins>
      <w:del w:id="34" w:author="cmcc" w:date="2023-04-07T14:29:41Z">
        <w:r>
          <w:rPr>
            <w:lang w:eastAsia="zh-CN" w:bidi="ar-KW"/>
          </w:rPr>
          <w:delText>creation</w:delText>
        </w:r>
      </w:del>
      <w:r>
        <w:rPr>
          <w:lang w:eastAsia="zh-CN" w:bidi="ar-KW"/>
        </w:rPr>
        <w:t xml:space="preserve"> </w:t>
      </w:r>
      <w:del w:id="35" w:author="cmcc" w:date="2023-04-07T14:29:58Z">
        <w:r>
          <w:rPr>
            <w:lang w:eastAsia="zh-CN" w:bidi="ar-KW"/>
          </w:rPr>
          <w:delText>a</w:delText>
        </w:r>
      </w:del>
      <w:del w:id="36" w:author="cmcc" w:date="2023-04-07T14:29:57Z">
        <w:r>
          <w:rPr>
            <w:lang w:eastAsia="zh-CN" w:bidi="ar-KW"/>
          </w:rPr>
          <w:delText xml:space="preserve"> </w:delText>
        </w:r>
      </w:del>
      <w:r>
        <w:rPr>
          <w:lang w:eastAsia="zh-CN" w:bidi="ar-KW"/>
        </w:rPr>
        <w:t>cloud-native VNF</w:t>
      </w:r>
      <w:r>
        <w:rPr>
          <w:lang w:val="en-US" w:eastAsia="zh-CN" w:bidi="ar-KW"/>
        </w:rPr>
        <w:t>s</w:t>
      </w:r>
      <w:r>
        <w:rPr>
          <w:lang w:eastAsia="zh-CN" w:bidi="ar-KW"/>
        </w:rPr>
        <w:t xml:space="preserve"> by interacting with ETSI NFV MANO</w:t>
      </w:r>
      <w:r>
        <w:rPr>
          <w:lang w:val="en-US" w:eastAsia="zh-CN" w:bidi="ar-KW"/>
        </w:rPr>
        <w:t>.</w:t>
      </w:r>
    </w:p>
    <w:p>
      <w:pPr>
        <w:numPr>
          <w:ilvl w:val="0"/>
          <w:numId w:val="1"/>
        </w:numPr>
        <w:ind w:left="420" w:firstLine="0"/>
        <w:rPr>
          <w:lang w:val="en-US" w:eastAsia="zh-CN"/>
        </w:rPr>
      </w:pPr>
      <w:r>
        <w:rPr>
          <w:lang w:eastAsia="zh-CN"/>
        </w:rPr>
        <w:t>Specifying enhancement to 3GPP</w:t>
      </w:r>
      <w:r>
        <w:rPr>
          <w:lang w:val="en-US" w:eastAsia="zh-CN"/>
        </w:rPr>
        <w:t xml:space="preserve"> m</w:t>
      </w:r>
      <w:r>
        <w:rPr>
          <w:rFonts w:hint="eastAsia"/>
          <w:lang w:val="en-US" w:eastAsia="zh-CN"/>
        </w:rPr>
        <w:t>anagement</w:t>
      </w:r>
      <w:r>
        <w:rPr>
          <w:lang w:val="en-US" w:eastAsia="zh-CN"/>
        </w:rPr>
        <w:t xml:space="preserve"> system </w:t>
      </w:r>
      <w:r>
        <w:rPr>
          <w:lang w:eastAsia="zh-CN" w:bidi="ar-KW"/>
        </w:rPr>
        <w:t xml:space="preserve">to support the capability of scaling </w:t>
      </w:r>
      <w:del w:id="37" w:author="cmcc" w:date="2023-04-07T14:30:27Z">
        <w:r>
          <w:rPr>
            <w:lang w:eastAsia="zh-CN" w:bidi="ar-KW"/>
          </w:rPr>
          <w:delText xml:space="preserve">a </w:delText>
        </w:r>
      </w:del>
      <w:r>
        <w:rPr>
          <w:lang w:eastAsia="zh-CN" w:bidi="ar-KW"/>
        </w:rPr>
        <w:t>cloud-native VNF</w:t>
      </w:r>
      <w:r>
        <w:rPr>
          <w:lang w:val="en-US" w:eastAsia="zh-CN" w:bidi="ar-KW"/>
        </w:rPr>
        <w:t>s</w:t>
      </w:r>
      <w:r>
        <w:rPr>
          <w:lang w:eastAsia="zh-CN" w:bidi="ar-KW"/>
        </w:rPr>
        <w:t xml:space="preserve"> by interacting with ETSI NFV MANO.</w:t>
      </w:r>
    </w:p>
    <w:p>
      <w:pPr>
        <w:numPr>
          <w:ilvl w:val="0"/>
          <w:numId w:val="1"/>
        </w:numPr>
        <w:ind w:left="420" w:firstLine="0"/>
        <w:rPr>
          <w:lang w:val="en-US" w:eastAsia="zh-CN"/>
        </w:rPr>
      </w:pPr>
      <w:r>
        <w:rPr>
          <w:lang w:eastAsia="zh-CN"/>
        </w:rPr>
        <w:t>Specifying enhancement to 3GPP</w:t>
      </w:r>
      <w:r>
        <w:rPr>
          <w:lang w:val="en-US" w:eastAsia="zh-CN"/>
        </w:rPr>
        <w:t xml:space="preserve"> m</w:t>
      </w:r>
      <w:r>
        <w:rPr>
          <w:rFonts w:hint="eastAsia"/>
          <w:lang w:val="en-US" w:eastAsia="zh-CN"/>
        </w:rPr>
        <w:t>anagement</w:t>
      </w:r>
      <w:r>
        <w:rPr>
          <w:lang w:val="en-US" w:eastAsia="zh-CN"/>
        </w:rPr>
        <w:t xml:space="preserve"> system </w:t>
      </w:r>
      <w:r>
        <w:rPr>
          <w:lang w:eastAsia="zh-CN" w:bidi="ar-KW"/>
        </w:rPr>
        <w:t xml:space="preserve">to support the capability of </w:t>
      </w:r>
      <w:r>
        <w:rPr>
          <w:rFonts w:hint="eastAsia"/>
        </w:rPr>
        <w:t>package management of the cloud-native VNF</w:t>
      </w:r>
      <w:r>
        <w:rPr>
          <w:lang w:val="en-US"/>
        </w:rPr>
        <w:t>s</w:t>
      </w:r>
      <w:r>
        <w:rPr>
          <w:lang w:eastAsia="zh-CN" w:bidi="ar-KW"/>
        </w:rPr>
        <w:t xml:space="preserve"> by interacting with ETSI NFV MANO.</w:t>
      </w:r>
    </w:p>
    <w:p>
      <w:pPr>
        <w:numPr>
          <w:ilvl w:val="0"/>
          <w:numId w:val="1"/>
        </w:numPr>
        <w:ind w:left="420" w:firstLine="0"/>
        <w:rPr>
          <w:lang w:val="en-US" w:eastAsia="zh-CN" w:bidi="ar-KW"/>
        </w:rPr>
      </w:pPr>
      <w:r>
        <w:rPr>
          <w:lang w:eastAsia="zh-CN" w:bidi="ar-KW"/>
        </w:rPr>
        <w:t>Specifying enhancement to 3GPP</w:t>
      </w:r>
      <w:r>
        <w:rPr>
          <w:lang w:val="en-US" w:eastAsia="zh-CN" w:bidi="ar-KW"/>
        </w:rPr>
        <w:t xml:space="preserve"> </w:t>
      </w:r>
      <w:r>
        <w:rPr>
          <w:lang w:val="en-US" w:eastAsia="zh-CN"/>
        </w:rPr>
        <w:t>m</w:t>
      </w:r>
      <w:r>
        <w:rPr>
          <w:rFonts w:hint="eastAsia"/>
          <w:lang w:val="en-US" w:eastAsia="zh-CN"/>
        </w:rPr>
        <w:t>anagement</w:t>
      </w:r>
      <w:r>
        <w:rPr>
          <w:lang w:val="en-US" w:eastAsia="zh-CN"/>
        </w:rPr>
        <w:t xml:space="preserve"> system</w:t>
      </w:r>
      <w:r>
        <w:rPr>
          <w:lang w:val="en-US" w:eastAsia="zh-CN" w:bidi="ar-KW"/>
        </w:rPr>
        <w:t xml:space="preserve"> </w:t>
      </w:r>
      <w:r>
        <w:rPr>
          <w:lang w:eastAsia="zh-CN" w:bidi="ar-KW"/>
        </w:rPr>
        <w:t>to support the capability of healing of cloud-native VNF</w:t>
      </w:r>
      <w:r>
        <w:rPr>
          <w:lang w:val="en-US" w:eastAsia="zh-CN" w:bidi="ar-KW"/>
        </w:rPr>
        <w:t>s</w:t>
      </w:r>
      <w:r>
        <w:rPr>
          <w:lang w:eastAsia="zh-CN" w:bidi="ar-KW"/>
        </w:rPr>
        <w:t xml:space="preserve"> by interacting with ETSI NFV MANO.</w:t>
      </w:r>
    </w:p>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5</w:t>
      </w:r>
      <w:r>
        <w:rPr>
          <w:b w:val="0"/>
          <w:sz w:val="36"/>
          <w:lang w:eastAsia="ja-JP"/>
        </w:rPr>
        <w:tab/>
      </w:r>
      <w:r>
        <w:rPr>
          <w:b w:val="0"/>
          <w:sz w:val="36"/>
          <w:lang w:eastAsia="ja-JP"/>
        </w:rPr>
        <w:t>Expected Output and Time scale</w:t>
      </w:r>
    </w:p>
    <w:p>
      <w:pPr>
        <w:rPr>
          <w:b/>
          <w:bCs/>
          <w:i/>
          <w:iCs/>
        </w:rPr>
      </w:pPr>
      <w:r>
        <w:rPr>
          <w:b/>
          <w:bCs/>
          <w:i/>
          <w:iCs/>
        </w:rPr>
        <w:t>{If this WID covers both stage 2 and stage 3, clearly indicate the different completion dates.}</w:t>
      </w:r>
    </w:p>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134"/>
        <w:gridCol w:w="2409"/>
        <w:gridCol w:w="993"/>
        <w:gridCol w:w="1074"/>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13" w:type="dxa"/>
            <w:gridSpan w:val="6"/>
            <w:shd w:val="clear" w:color="auto" w:fill="D9D9D9"/>
            <w:tcMar>
              <w:left w:w="57" w:type="dxa"/>
              <w:right w:w="57" w:type="dxa"/>
            </w:tcMar>
          </w:tcPr>
          <w:p>
            <w:pPr>
              <w:pStyle w:val="26"/>
              <w:widowControl/>
              <w:suppressLineNumbers w:val="0"/>
              <w:spacing w:before="0" w:beforeAutospacing="0" w:after="0" w:afterAutospacing="0"/>
              <w:ind w:left="0" w:right="0"/>
              <w:rPr>
                <w:rFonts w:hint="eastAsia"/>
                <w:szCs w:val="20"/>
              </w:rPr>
            </w:pPr>
            <w:r>
              <w:rPr>
                <w:rFonts w:hint="eastAsia"/>
                <w:szCs w:val="20"/>
              </w:rPr>
              <w:t>New specifications {One line per specification. Create/delete lines as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shd w:val="clear" w:color="auto" w:fill="D9D9D9"/>
            <w:tcMar>
              <w:left w:w="57" w:type="dxa"/>
              <w:right w:w="57" w:type="dxa"/>
            </w:tcMar>
          </w:tcPr>
          <w:p>
            <w:pPr>
              <w:pStyle w:val="26"/>
              <w:widowControl/>
              <w:suppressLineNumbers w:val="0"/>
              <w:spacing w:before="0" w:beforeAutospacing="0" w:after="0" w:afterAutospacing="0"/>
              <w:ind w:left="0" w:right="0"/>
              <w:rPr>
                <w:rFonts w:hint="eastAsia"/>
                <w:szCs w:val="20"/>
              </w:rPr>
            </w:pPr>
            <w:r>
              <w:rPr>
                <w:rFonts w:hint="eastAsia"/>
                <w:szCs w:val="20"/>
              </w:rPr>
              <w:t xml:space="preserve">Type </w:t>
            </w:r>
          </w:p>
        </w:tc>
        <w:tc>
          <w:tcPr>
            <w:tcW w:w="1134" w:type="dxa"/>
            <w:shd w:val="clear" w:color="auto" w:fill="D9D9D9"/>
            <w:tcMar>
              <w:left w:w="57" w:type="dxa"/>
              <w:right w:w="57" w:type="dxa"/>
            </w:tcMar>
          </w:tcPr>
          <w:p>
            <w:pPr>
              <w:pStyle w:val="26"/>
              <w:widowControl/>
              <w:suppressLineNumbers w:val="0"/>
              <w:spacing w:before="0" w:beforeAutospacing="0" w:after="0" w:afterAutospacing="0"/>
              <w:ind w:left="0" w:right="0"/>
              <w:rPr>
                <w:rFonts w:hint="eastAsia"/>
                <w:szCs w:val="20"/>
              </w:rPr>
            </w:pPr>
            <w:r>
              <w:rPr>
                <w:rFonts w:hint="eastAsia"/>
                <w:szCs w:val="20"/>
              </w:rPr>
              <w:t>TS/TR number</w:t>
            </w:r>
          </w:p>
        </w:tc>
        <w:tc>
          <w:tcPr>
            <w:tcW w:w="2409" w:type="dxa"/>
            <w:shd w:val="clear" w:color="auto" w:fill="D9D9D9"/>
            <w:tcMar>
              <w:left w:w="57" w:type="dxa"/>
              <w:right w:w="57" w:type="dxa"/>
            </w:tcMar>
          </w:tcPr>
          <w:p>
            <w:pPr>
              <w:pStyle w:val="26"/>
              <w:widowControl/>
              <w:suppressLineNumbers w:val="0"/>
              <w:spacing w:before="0" w:beforeAutospacing="0" w:after="0" w:afterAutospacing="0"/>
              <w:ind w:left="0" w:right="0"/>
              <w:rPr>
                <w:rFonts w:hint="eastAsia"/>
                <w:szCs w:val="20"/>
              </w:rPr>
            </w:pPr>
            <w:r>
              <w:rPr>
                <w:rFonts w:hint="eastAsia"/>
                <w:szCs w:val="20"/>
              </w:rPr>
              <w:t>Title</w:t>
            </w:r>
          </w:p>
        </w:tc>
        <w:tc>
          <w:tcPr>
            <w:tcW w:w="993" w:type="dxa"/>
            <w:shd w:val="clear" w:color="auto" w:fill="D9D9D9"/>
            <w:tcMar>
              <w:left w:w="57" w:type="dxa"/>
              <w:right w:w="57" w:type="dxa"/>
            </w:tcMar>
          </w:tcPr>
          <w:p>
            <w:pPr>
              <w:pStyle w:val="26"/>
              <w:widowControl/>
              <w:suppressLineNumbers w:val="0"/>
              <w:spacing w:before="0" w:beforeAutospacing="0" w:after="0" w:afterAutospacing="0"/>
              <w:ind w:left="0" w:right="0"/>
              <w:rPr>
                <w:rFonts w:hint="eastAsia"/>
                <w:szCs w:val="20"/>
              </w:rPr>
            </w:pPr>
            <w:r>
              <w:rPr>
                <w:rFonts w:hint="eastAsia"/>
                <w:szCs w:val="20"/>
              </w:rPr>
              <w:t xml:space="preserve">For info </w:t>
            </w:r>
            <w:r>
              <w:rPr>
                <w:rFonts w:hint="eastAsia"/>
                <w:szCs w:val="20"/>
              </w:rPr>
              <w:br w:type="textWrapping"/>
            </w:r>
            <w:r>
              <w:rPr>
                <w:rFonts w:hint="eastAsia"/>
                <w:szCs w:val="20"/>
              </w:rPr>
              <w:t xml:space="preserve">at TSG# </w:t>
            </w:r>
          </w:p>
        </w:tc>
        <w:tc>
          <w:tcPr>
            <w:tcW w:w="1074" w:type="dxa"/>
            <w:shd w:val="clear" w:color="auto" w:fill="D9D9D9"/>
            <w:tcMar>
              <w:left w:w="57" w:type="dxa"/>
              <w:right w:w="57" w:type="dxa"/>
            </w:tcMar>
          </w:tcPr>
          <w:p>
            <w:pPr>
              <w:pStyle w:val="26"/>
              <w:widowControl/>
              <w:suppressLineNumbers w:val="0"/>
              <w:spacing w:before="0" w:beforeAutospacing="0" w:after="0" w:afterAutospacing="0"/>
              <w:ind w:left="0" w:right="0"/>
              <w:rPr>
                <w:rFonts w:hint="eastAsia"/>
                <w:szCs w:val="20"/>
              </w:rPr>
            </w:pPr>
            <w:r>
              <w:rPr>
                <w:rFonts w:hint="eastAsia"/>
                <w:szCs w:val="20"/>
              </w:rPr>
              <w:t>For approval at TSG#</w:t>
            </w:r>
          </w:p>
        </w:tc>
        <w:tc>
          <w:tcPr>
            <w:tcW w:w="2186" w:type="dxa"/>
            <w:shd w:val="clear" w:color="auto" w:fill="D9D9D9"/>
            <w:tcMar>
              <w:left w:w="57" w:type="dxa"/>
              <w:right w:w="57" w:type="dxa"/>
            </w:tcMar>
          </w:tcPr>
          <w:p>
            <w:pPr>
              <w:pStyle w:val="26"/>
              <w:widowControl/>
              <w:suppressLineNumbers w:val="0"/>
              <w:spacing w:before="0" w:beforeAutospacing="0" w:after="0" w:afterAutospacing="0"/>
              <w:ind w:left="0" w:right="0"/>
              <w:rPr>
                <w:rFonts w:hint="eastAsia"/>
                <w:szCs w:val="20"/>
              </w:rPr>
            </w:pPr>
            <w:r>
              <w:rPr>
                <w:rFonts w:hint="eastAsia"/>
                <w:szCs w:val="20"/>
              </w:rPr>
              <w:t>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tcPr>
          <w:p>
            <w:pPr>
              <w:pStyle w:val="25"/>
              <w:widowControl/>
              <w:suppressLineNumbers w:val="0"/>
              <w:spacing w:before="0" w:beforeAutospacing="0" w:after="0" w:afterAutospacing="0"/>
              <w:ind w:left="0" w:right="0"/>
              <w:rPr>
                <w:rFonts w:hint="eastAsia"/>
                <w:szCs w:val="20"/>
              </w:rPr>
            </w:pPr>
          </w:p>
        </w:tc>
        <w:tc>
          <w:tcPr>
            <w:tcW w:w="1134" w:type="dxa"/>
          </w:tcPr>
          <w:p>
            <w:pPr>
              <w:pStyle w:val="25"/>
              <w:widowControl/>
              <w:suppressLineNumbers w:val="0"/>
              <w:spacing w:before="0" w:beforeAutospacing="0" w:after="0" w:afterAutospacing="0"/>
              <w:ind w:left="0" w:right="0"/>
              <w:rPr>
                <w:rFonts w:hint="eastAsia"/>
                <w:szCs w:val="20"/>
              </w:rPr>
            </w:pPr>
          </w:p>
        </w:tc>
        <w:tc>
          <w:tcPr>
            <w:tcW w:w="2409" w:type="dxa"/>
          </w:tcPr>
          <w:p>
            <w:pPr>
              <w:pStyle w:val="25"/>
              <w:widowControl/>
              <w:suppressLineNumbers w:val="0"/>
              <w:spacing w:before="0" w:beforeAutospacing="0" w:after="0" w:afterAutospacing="0"/>
              <w:ind w:left="0" w:right="0"/>
              <w:rPr>
                <w:rFonts w:hint="eastAsia"/>
                <w:szCs w:val="20"/>
              </w:rPr>
            </w:pPr>
          </w:p>
        </w:tc>
        <w:tc>
          <w:tcPr>
            <w:tcW w:w="993" w:type="dxa"/>
          </w:tcPr>
          <w:p>
            <w:pPr>
              <w:pStyle w:val="25"/>
              <w:widowControl/>
              <w:suppressLineNumbers w:val="0"/>
              <w:spacing w:before="0" w:beforeAutospacing="0" w:after="0" w:afterAutospacing="0"/>
              <w:ind w:left="0" w:right="0"/>
              <w:rPr>
                <w:rFonts w:hint="eastAsia"/>
                <w:szCs w:val="20"/>
              </w:rPr>
            </w:pPr>
          </w:p>
        </w:tc>
        <w:tc>
          <w:tcPr>
            <w:tcW w:w="1074" w:type="dxa"/>
          </w:tcPr>
          <w:p>
            <w:pPr>
              <w:pStyle w:val="25"/>
              <w:widowControl/>
              <w:suppressLineNumbers w:val="0"/>
              <w:spacing w:before="0" w:beforeAutospacing="0" w:after="0" w:afterAutospacing="0"/>
              <w:ind w:left="0" w:right="0"/>
              <w:rPr>
                <w:rFonts w:hint="eastAsia"/>
                <w:szCs w:val="20"/>
              </w:rPr>
            </w:pPr>
          </w:p>
        </w:tc>
        <w:tc>
          <w:tcPr>
            <w:tcW w:w="2186" w:type="dxa"/>
          </w:tcPr>
          <w:p>
            <w:pPr>
              <w:pStyle w:val="25"/>
              <w:widowControl/>
              <w:suppressLineNumbers w:val="0"/>
              <w:spacing w:before="0" w:beforeAutospacing="0" w:after="0" w:afterAutospacing="0"/>
              <w:ind w:left="0" w:right="0"/>
              <w:rPr>
                <w:rFonts w:hint="eastAsia"/>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tcPr>
          <w:p>
            <w:pPr>
              <w:pStyle w:val="25"/>
              <w:widowControl/>
              <w:suppressLineNumbers w:val="0"/>
              <w:spacing w:before="0" w:beforeAutospacing="0" w:after="0" w:afterAutospacing="0"/>
              <w:ind w:left="0" w:right="0"/>
              <w:rPr>
                <w:rFonts w:hint="eastAsia"/>
                <w:szCs w:val="20"/>
              </w:rPr>
            </w:pPr>
          </w:p>
        </w:tc>
        <w:tc>
          <w:tcPr>
            <w:tcW w:w="1134" w:type="dxa"/>
          </w:tcPr>
          <w:p>
            <w:pPr>
              <w:pStyle w:val="25"/>
              <w:widowControl/>
              <w:suppressLineNumbers w:val="0"/>
              <w:spacing w:before="0" w:beforeAutospacing="0" w:after="0" w:afterAutospacing="0"/>
              <w:ind w:left="0" w:right="0"/>
              <w:rPr>
                <w:rFonts w:hint="eastAsia"/>
                <w:szCs w:val="20"/>
              </w:rPr>
            </w:pPr>
          </w:p>
        </w:tc>
        <w:tc>
          <w:tcPr>
            <w:tcW w:w="2409" w:type="dxa"/>
          </w:tcPr>
          <w:p>
            <w:pPr>
              <w:pStyle w:val="25"/>
              <w:widowControl/>
              <w:suppressLineNumbers w:val="0"/>
              <w:spacing w:before="0" w:beforeAutospacing="0" w:after="0" w:afterAutospacing="0"/>
              <w:ind w:left="0" w:right="0"/>
              <w:rPr>
                <w:rFonts w:hint="eastAsia"/>
                <w:szCs w:val="20"/>
              </w:rPr>
            </w:pPr>
          </w:p>
        </w:tc>
        <w:tc>
          <w:tcPr>
            <w:tcW w:w="993" w:type="dxa"/>
          </w:tcPr>
          <w:p>
            <w:pPr>
              <w:pStyle w:val="25"/>
              <w:widowControl/>
              <w:suppressLineNumbers w:val="0"/>
              <w:spacing w:before="0" w:beforeAutospacing="0" w:after="0" w:afterAutospacing="0"/>
              <w:ind w:left="0" w:right="0"/>
              <w:rPr>
                <w:rFonts w:hint="eastAsia"/>
                <w:szCs w:val="20"/>
              </w:rPr>
            </w:pPr>
          </w:p>
        </w:tc>
        <w:tc>
          <w:tcPr>
            <w:tcW w:w="1074" w:type="dxa"/>
          </w:tcPr>
          <w:p>
            <w:pPr>
              <w:pStyle w:val="25"/>
              <w:widowControl/>
              <w:suppressLineNumbers w:val="0"/>
              <w:spacing w:before="0" w:beforeAutospacing="0" w:after="0" w:afterAutospacing="0"/>
              <w:ind w:left="0" w:right="0"/>
              <w:rPr>
                <w:rFonts w:hint="eastAsia"/>
                <w:szCs w:val="20"/>
              </w:rPr>
            </w:pPr>
          </w:p>
        </w:tc>
        <w:tc>
          <w:tcPr>
            <w:tcW w:w="2186" w:type="dxa"/>
          </w:tcPr>
          <w:p>
            <w:pPr>
              <w:pStyle w:val="25"/>
              <w:widowControl/>
              <w:suppressLineNumbers w:val="0"/>
              <w:spacing w:before="0" w:beforeAutospacing="0" w:after="0" w:afterAutospacing="0"/>
              <w:ind w:left="0" w:right="0"/>
              <w:rPr>
                <w:rFonts w:hint="eastAsia"/>
                <w:szCs w:val="20"/>
              </w:rPr>
            </w:pPr>
          </w:p>
        </w:tc>
      </w:tr>
    </w:tbl>
    <w:p>
      <w:pPr>
        <w:pStyle w:val="28"/>
      </w:pPr>
    </w:p>
    <w:p/>
    <w:tbl>
      <w:tblPr>
        <w:tblStyle w:val="14"/>
        <w:tblW w:w="0" w:type="auto"/>
        <w:jc w:val="center"/>
        <w:tblLayout w:type="fixed"/>
        <w:tblCellMar>
          <w:top w:w="0" w:type="dxa"/>
          <w:left w:w="108" w:type="dxa"/>
          <w:bottom w:w="0" w:type="dxa"/>
          <w:right w:w="108" w:type="dxa"/>
        </w:tblCellMar>
      </w:tblPr>
      <w:tblGrid>
        <w:gridCol w:w="1445"/>
        <w:gridCol w:w="4344"/>
        <w:gridCol w:w="1417"/>
        <w:gridCol w:w="2101"/>
      </w:tblGrid>
      <w:tr>
        <w:tblPrEx>
          <w:tblCellMar>
            <w:top w:w="0" w:type="dxa"/>
            <w:left w:w="108" w:type="dxa"/>
            <w:bottom w:w="0" w:type="dxa"/>
            <w:right w:w="108" w:type="dxa"/>
          </w:tblCellMar>
        </w:tblPrEx>
        <w:trPr>
          <w:cantSplit/>
          <w:jc w:val="center"/>
        </w:trPr>
        <w:tc>
          <w:tcPr>
            <w:tcW w:w="9307" w:type="dxa"/>
            <w:gridSpan w:val="4"/>
            <w:tcBorders>
              <w:top w:val="single" w:color="auto" w:sz="4" w:space="0"/>
              <w:left w:val="single" w:color="auto" w:sz="4" w:space="0"/>
              <w:bottom w:val="single" w:color="auto" w:sz="4" w:space="0"/>
              <w:right w:val="single" w:color="auto" w:sz="4" w:space="0"/>
            </w:tcBorders>
            <w:shd w:val="clear" w:color="auto" w:fill="E0E0E0"/>
          </w:tcPr>
          <w:p>
            <w:pPr>
              <w:pStyle w:val="26"/>
              <w:widowControl/>
              <w:suppressLineNumbers w:val="0"/>
              <w:spacing w:before="0" w:beforeAutospacing="0" w:after="0" w:afterAutospacing="0"/>
              <w:ind w:left="0" w:right="0"/>
              <w:rPr>
                <w:rFonts w:hint="eastAsia"/>
                <w:szCs w:val="20"/>
              </w:rPr>
            </w:pPr>
            <w:r>
              <w:rPr>
                <w:rFonts w:hint="eastAsia"/>
                <w:szCs w:val="20"/>
              </w:rPr>
              <w:t>Impacted existing TS/TR {One line per specification. Create/delete lines as needed}</w:t>
            </w:r>
          </w:p>
        </w:tc>
      </w:tr>
      <w:tr>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shd w:val="clear" w:color="auto" w:fill="E0E0E0"/>
          </w:tcPr>
          <w:p>
            <w:pPr>
              <w:pStyle w:val="26"/>
              <w:widowControl/>
              <w:suppressLineNumbers w:val="0"/>
              <w:spacing w:before="0" w:beforeAutospacing="0" w:after="0" w:afterAutospacing="0"/>
              <w:ind w:left="0" w:right="0"/>
              <w:rPr>
                <w:rFonts w:hint="eastAsia"/>
                <w:szCs w:val="20"/>
              </w:rPr>
            </w:pPr>
            <w:r>
              <w:rPr>
                <w:rFonts w:hint="eastAsia"/>
                <w:szCs w:val="20"/>
              </w:rPr>
              <w:t>TS/TR No.</w:t>
            </w:r>
          </w:p>
        </w:tc>
        <w:tc>
          <w:tcPr>
            <w:tcW w:w="4344" w:type="dxa"/>
            <w:tcBorders>
              <w:top w:val="single" w:color="auto" w:sz="4" w:space="0"/>
              <w:left w:val="single" w:color="auto" w:sz="4" w:space="0"/>
              <w:bottom w:val="single" w:color="auto" w:sz="4" w:space="0"/>
              <w:right w:val="single" w:color="auto" w:sz="4" w:space="0"/>
            </w:tcBorders>
            <w:shd w:val="clear" w:color="auto" w:fill="E0E0E0"/>
          </w:tcPr>
          <w:p>
            <w:pPr>
              <w:pStyle w:val="26"/>
              <w:widowControl/>
              <w:suppressLineNumbers w:val="0"/>
              <w:spacing w:before="0" w:beforeAutospacing="0" w:after="0" w:afterAutospacing="0"/>
              <w:ind w:left="0" w:right="0"/>
              <w:rPr>
                <w:rFonts w:hint="eastAsia"/>
                <w:szCs w:val="20"/>
              </w:rPr>
            </w:pPr>
            <w:r>
              <w:rPr>
                <w:rFonts w:hint="eastAsia"/>
                <w:szCs w:val="20"/>
              </w:rPr>
              <w:t xml:space="preserve">Description of change </w:t>
            </w:r>
          </w:p>
        </w:tc>
        <w:tc>
          <w:tcPr>
            <w:tcW w:w="1417" w:type="dxa"/>
            <w:tcBorders>
              <w:top w:val="single" w:color="auto" w:sz="4" w:space="0"/>
              <w:left w:val="single" w:color="auto" w:sz="4" w:space="0"/>
              <w:bottom w:val="single" w:color="auto" w:sz="4" w:space="0"/>
              <w:right w:val="single" w:color="auto" w:sz="4" w:space="0"/>
            </w:tcBorders>
            <w:shd w:val="clear" w:color="auto" w:fill="E0E0E0"/>
          </w:tcPr>
          <w:p>
            <w:pPr>
              <w:pStyle w:val="26"/>
              <w:widowControl/>
              <w:suppressLineNumbers w:val="0"/>
              <w:spacing w:before="0" w:beforeAutospacing="0" w:after="0" w:afterAutospacing="0"/>
              <w:ind w:left="0" w:right="0"/>
              <w:rPr>
                <w:rFonts w:hint="eastAsia"/>
                <w:szCs w:val="20"/>
              </w:rPr>
            </w:pPr>
            <w:r>
              <w:rPr>
                <w:rFonts w:hint="eastAsia"/>
                <w:szCs w:val="20"/>
              </w:rPr>
              <w:t>Target completion plenary#</w:t>
            </w:r>
          </w:p>
        </w:tc>
        <w:tc>
          <w:tcPr>
            <w:tcW w:w="2101" w:type="dxa"/>
            <w:tcBorders>
              <w:top w:val="single" w:color="auto" w:sz="4" w:space="0"/>
              <w:left w:val="single" w:color="auto" w:sz="4" w:space="0"/>
              <w:bottom w:val="single" w:color="auto" w:sz="4" w:space="0"/>
              <w:right w:val="single" w:color="auto" w:sz="4" w:space="0"/>
            </w:tcBorders>
            <w:shd w:val="clear" w:color="auto" w:fill="E0E0E0"/>
          </w:tcPr>
          <w:p>
            <w:pPr>
              <w:pStyle w:val="26"/>
              <w:widowControl/>
              <w:suppressLineNumbers w:val="0"/>
              <w:spacing w:before="0" w:beforeAutospacing="0" w:after="0" w:afterAutospacing="0"/>
              <w:ind w:left="0" w:right="0"/>
              <w:rPr>
                <w:rFonts w:hint="eastAsia"/>
                <w:szCs w:val="20"/>
              </w:rPr>
            </w:pPr>
            <w:r>
              <w:rPr>
                <w:rFonts w:hint="eastAsia"/>
                <w:szCs w:val="20"/>
              </w:rPr>
              <w:t>Remarks</w:t>
            </w:r>
          </w:p>
        </w:tc>
      </w:tr>
      <w:tr>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tcPr>
          <w:p>
            <w:pPr>
              <w:pStyle w:val="25"/>
              <w:widowControl/>
              <w:suppressLineNumbers w:val="0"/>
              <w:spacing w:before="0" w:beforeAutospacing="0" w:after="0" w:afterAutospacing="0"/>
              <w:ind w:left="0" w:right="0"/>
              <w:rPr>
                <w:rFonts w:hint="eastAsia"/>
                <w:szCs w:val="20"/>
              </w:rPr>
            </w:pPr>
            <w:r>
              <w:rPr>
                <w:rFonts w:hint="eastAsia" w:cs="Arial"/>
                <w:szCs w:val="18"/>
                <w:lang w:val="en-US"/>
              </w:rPr>
              <w:t>TS 28.531</w:t>
            </w:r>
          </w:p>
        </w:tc>
        <w:tc>
          <w:tcPr>
            <w:tcW w:w="4344" w:type="dxa"/>
            <w:tcBorders>
              <w:top w:val="single" w:color="auto" w:sz="4" w:space="0"/>
              <w:left w:val="single" w:color="auto" w:sz="4" w:space="0"/>
              <w:bottom w:val="single" w:color="auto" w:sz="4" w:space="0"/>
              <w:right w:val="single" w:color="auto" w:sz="4" w:space="0"/>
            </w:tcBorders>
          </w:tcPr>
          <w:p>
            <w:pPr>
              <w:pStyle w:val="25"/>
              <w:widowControl/>
              <w:suppressLineNumbers w:val="0"/>
              <w:spacing w:before="0" w:beforeAutospacing="0" w:after="0" w:afterAutospacing="0"/>
              <w:ind w:left="0" w:right="0"/>
              <w:rPr>
                <w:rFonts w:hint="eastAsia"/>
                <w:szCs w:val="20"/>
              </w:rPr>
            </w:pPr>
            <w:r>
              <w:rPr>
                <w:rFonts w:hint="eastAsia"/>
                <w:szCs w:val="20"/>
                <w:lang w:val="en-US"/>
              </w:rPr>
              <w:t xml:space="preserve">Add </w:t>
            </w:r>
            <w:r>
              <w:rPr>
                <w:rFonts w:hint="eastAsia"/>
                <w:szCs w:val="20"/>
                <w:lang w:val="en-US" w:eastAsia="zh-CN"/>
              </w:rPr>
              <w:t xml:space="preserve">management enhancements for the </w:t>
            </w:r>
            <w:r>
              <w:rPr>
                <w:rFonts w:hint="eastAsia"/>
                <w:szCs w:val="20"/>
              </w:rPr>
              <w:t>cloud native VNF</w:t>
            </w:r>
            <w:r>
              <w:rPr>
                <w:rFonts w:hint="eastAsia"/>
                <w:szCs w:val="20"/>
                <w:lang w:val="en-US"/>
              </w:rPr>
              <w:t>s</w:t>
            </w:r>
          </w:p>
        </w:tc>
        <w:tc>
          <w:tcPr>
            <w:tcW w:w="1417" w:type="dxa"/>
            <w:tcBorders>
              <w:top w:val="single" w:color="auto" w:sz="4" w:space="0"/>
              <w:left w:val="single" w:color="auto" w:sz="4" w:space="0"/>
              <w:bottom w:val="single" w:color="auto" w:sz="4" w:space="0"/>
              <w:right w:val="single" w:color="auto" w:sz="4" w:space="0"/>
            </w:tcBorders>
          </w:tcPr>
          <w:p>
            <w:pPr>
              <w:pStyle w:val="25"/>
              <w:widowControl/>
              <w:suppressLineNumbers w:val="0"/>
              <w:spacing w:before="0" w:beforeAutospacing="0" w:after="0" w:afterAutospacing="0"/>
              <w:ind w:left="0" w:right="0"/>
              <w:rPr>
                <w:rFonts w:hint="eastAsia"/>
                <w:szCs w:val="20"/>
              </w:rPr>
            </w:pPr>
            <w:del w:id="38" w:author="cmcc" w:date="2023-04-07T16:11:03Z">
              <w:r>
                <w:rPr>
                  <w:rFonts w:hint="default" w:cs="Arial"/>
                  <w:szCs w:val="18"/>
                  <w:lang w:val="en-US"/>
                </w:rPr>
                <w:delText>Dec</w:delText>
              </w:r>
            </w:del>
            <w:ins w:id="39" w:author="cmcc" w:date="2023-04-07T16:11:03Z">
              <w:r>
                <w:rPr>
                  <w:rFonts w:hint="default" w:cs="Arial"/>
                  <w:szCs w:val="18"/>
                  <w:lang w:val="en-US"/>
                </w:rPr>
                <w:t>M</w:t>
              </w:r>
            </w:ins>
            <w:ins w:id="40" w:author="cmcc" w:date="2023-04-07T16:11:04Z">
              <w:r>
                <w:rPr>
                  <w:rFonts w:hint="default" w:cs="Arial"/>
                  <w:szCs w:val="18"/>
                  <w:lang w:val="en-US"/>
                </w:rPr>
                <w:t>ar</w:t>
              </w:r>
            </w:ins>
            <w:r>
              <w:rPr>
                <w:rFonts w:hint="eastAsia" w:cs="Arial"/>
                <w:szCs w:val="18"/>
              </w:rPr>
              <w:t xml:space="preserve"> 202</w:t>
            </w:r>
            <w:ins w:id="41" w:author="cmcc" w:date="2023-04-07T16:10:55Z">
              <w:r>
                <w:rPr>
                  <w:rFonts w:hint="default" w:cs="Arial"/>
                  <w:szCs w:val="18"/>
                  <w:lang w:val="en-US"/>
                </w:rPr>
                <w:t>4</w:t>
              </w:r>
            </w:ins>
            <w:del w:id="42" w:author="cmcc" w:date="2023-04-07T16:10:55Z">
              <w:r>
                <w:rPr>
                  <w:rFonts w:hint="eastAsia" w:cs="Arial"/>
                  <w:szCs w:val="18"/>
                </w:rPr>
                <w:delText>3</w:delText>
              </w:r>
            </w:del>
            <w:r>
              <w:rPr>
                <w:rFonts w:hint="eastAsia" w:cs="Arial"/>
                <w:szCs w:val="18"/>
              </w:rPr>
              <w:t xml:space="preserve"> (SA#10</w:t>
            </w:r>
            <w:ins w:id="43" w:author="cmcc" w:date="2023-04-07T17:23:29Z">
              <w:r>
                <w:rPr>
                  <w:rFonts w:hint="default" w:cs="Arial"/>
                  <w:szCs w:val="18"/>
                  <w:lang w:val="en-US"/>
                </w:rPr>
                <w:t>3</w:t>
              </w:r>
            </w:ins>
            <w:del w:id="44" w:author="cmcc" w:date="2023-04-07T17:23:29Z">
              <w:r>
                <w:rPr>
                  <w:rFonts w:hint="eastAsia" w:cs="Arial"/>
                  <w:szCs w:val="18"/>
                </w:rPr>
                <w:delText>2</w:delText>
              </w:r>
            </w:del>
            <w:r>
              <w:rPr>
                <w:rFonts w:hint="eastAsia" w:cs="Arial"/>
                <w:szCs w:val="18"/>
              </w:rPr>
              <w:t>)</w:t>
            </w:r>
          </w:p>
        </w:tc>
        <w:tc>
          <w:tcPr>
            <w:tcW w:w="2101" w:type="dxa"/>
            <w:tcBorders>
              <w:top w:val="single" w:color="auto" w:sz="4" w:space="0"/>
              <w:left w:val="single" w:color="auto" w:sz="4" w:space="0"/>
              <w:bottom w:val="single" w:color="auto" w:sz="4" w:space="0"/>
              <w:right w:val="single" w:color="auto" w:sz="4" w:space="0"/>
            </w:tcBorders>
          </w:tcPr>
          <w:p>
            <w:pPr>
              <w:pStyle w:val="25"/>
              <w:widowControl/>
              <w:suppressLineNumbers w:val="0"/>
              <w:spacing w:before="0" w:beforeAutospacing="0" w:after="0" w:afterAutospacing="0"/>
              <w:ind w:left="0" w:right="0"/>
              <w:rPr>
                <w:rFonts w:hint="eastAsia"/>
                <w:szCs w:val="20"/>
              </w:rPr>
            </w:pPr>
          </w:p>
        </w:tc>
      </w:tr>
      <w:tr>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tcPr>
          <w:p>
            <w:pPr>
              <w:pStyle w:val="25"/>
              <w:widowControl/>
              <w:suppressLineNumbers w:val="0"/>
              <w:spacing w:before="0" w:beforeAutospacing="0" w:after="0" w:afterAutospacing="0"/>
              <w:ind w:left="0" w:right="0"/>
              <w:rPr>
                <w:rFonts w:hint="eastAsia"/>
                <w:szCs w:val="20"/>
              </w:rPr>
            </w:pPr>
            <w:r>
              <w:rPr>
                <w:rFonts w:hint="eastAsia" w:eastAsia="宋体" w:cs="Arial"/>
                <w:szCs w:val="18"/>
                <w:lang w:val="en-US" w:eastAsia="zh-CN"/>
              </w:rPr>
              <w:t>TS 28.516</w:t>
            </w:r>
          </w:p>
        </w:tc>
        <w:tc>
          <w:tcPr>
            <w:tcW w:w="4344" w:type="dxa"/>
            <w:tcBorders>
              <w:top w:val="single" w:color="auto" w:sz="4" w:space="0"/>
              <w:left w:val="single" w:color="auto" w:sz="4" w:space="0"/>
              <w:bottom w:val="single" w:color="auto" w:sz="4" w:space="0"/>
              <w:right w:val="single" w:color="auto" w:sz="4" w:space="0"/>
            </w:tcBorders>
          </w:tcPr>
          <w:p>
            <w:pPr>
              <w:pStyle w:val="25"/>
              <w:widowControl/>
              <w:suppressLineNumbers w:val="0"/>
              <w:spacing w:before="0" w:beforeAutospacing="0" w:after="0" w:afterAutospacing="0"/>
              <w:ind w:left="0" w:right="0"/>
              <w:rPr>
                <w:rFonts w:hint="eastAsia"/>
                <w:szCs w:val="20"/>
              </w:rPr>
            </w:pPr>
            <w:r>
              <w:rPr>
                <w:rFonts w:hint="eastAsia"/>
                <w:szCs w:val="20"/>
                <w:lang w:val="en-US"/>
              </w:rPr>
              <w:t>Add management enhancements for the cloud native VNFs</w:t>
            </w:r>
          </w:p>
        </w:tc>
        <w:tc>
          <w:tcPr>
            <w:tcW w:w="1417" w:type="dxa"/>
            <w:tcBorders>
              <w:top w:val="single" w:color="auto" w:sz="4" w:space="0"/>
              <w:left w:val="single" w:color="auto" w:sz="4" w:space="0"/>
              <w:bottom w:val="single" w:color="auto" w:sz="4" w:space="0"/>
              <w:right w:val="single" w:color="auto" w:sz="4" w:space="0"/>
            </w:tcBorders>
          </w:tcPr>
          <w:p>
            <w:pPr>
              <w:pStyle w:val="25"/>
              <w:widowControl/>
              <w:suppressLineNumbers w:val="0"/>
              <w:spacing w:before="0" w:beforeAutospacing="0" w:after="0" w:afterAutospacing="0"/>
              <w:ind w:left="0" w:right="0"/>
              <w:rPr>
                <w:rFonts w:hint="eastAsia"/>
                <w:szCs w:val="20"/>
              </w:rPr>
            </w:pPr>
            <w:ins w:id="45" w:author="cmcc" w:date="2023-04-07T16:11:09Z">
              <w:r>
                <w:rPr>
                  <w:rFonts w:hint="default" w:cs="Arial"/>
                  <w:szCs w:val="18"/>
                  <w:lang w:val="en-US"/>
                </w:rPr>
                <w:t>Mar</w:t>
              </w:r>
            </w:ins>
            <w:del w:id="46" w:author="cmcc" w:date="2023-04-07T16:11:09Z">
              <w:r>
                <w:rPr>
                  <w:rFonts w:hint="eastAsia" w:cs="Arial"/>
                  <w:szCs w:val="18"/>
                </w:rPr>
                <w:delText>Dec</w:delText>
              </w:r>
            </w:del>
            <w:r>
              <w:rPr>
                <w:rFonts w:hint="eastAsia" w:cs="Arial"/>
                <w:szCs w:val="18"/>
              </w:rPr>
              <w:t xml:space="preserve"> 202</w:t>
            </w:r>
            <w:ins w:id="47" w:author="cmcc" w:date="2023-04-07T16:10:57Z">
              <w:r>
                <w:rPr>
                  <w:rFonts w:hint="default" w:cs="Arial"/>
                  <w:szCs w:val="18"/>
                  <w:lang w:val="en-US"/>
                </w:rPr>
                <w:t>4</w:t>
              </w:r>
            </w:ins>
            <w:del w:id="48" w:author="cmcc" w:date="2023-04-07T16:10:57Z">
              <w:r>
                <w:rPr>
                  <w:rFonts w:hint="eastAsia" w:cs="Arial"/>
                  <w:szCs w:val="18"/>
                </w:rPr>
                <w:delText>3</w:delText>
              </w:r>
            </w:del>
            <w:r>
              <w:rPr>
                <w:rFonts w:hint="eastAsia" w:cs="Arial"/>
                <w:szCs w:val="18"/>
              </w:rPr>
              <w:t xml:space="preserve"> (SA#10</w:t>
            </w:r>
            <w:ins w:id="49" w:author="cmcc" w:date="2023-04-07T17:23:36Z">
              <w:r>
                <w:rPr>
                  <w:rFonts w:hint="default" w:cs="Arial"/>
                  <w:szCs w:val="18"/>
                  <w:lang w:val="en-US"/>
                </w:rPr>
                <w:t>3</w:t>
              </w:r>
            </w:ins>
            <w:del w:id="50" w:author="cmcc" w:date="2023-04-07T17:23:36Z">
              <w:r>
                <w:rPr>
                  <w:rFonts w:hint="eastAsia" w:cs="Arial"/>
                  <w:szCs w:val="18"/>
                </w:rPr>
                <w:delText>2</w:delText>
              </w:r>
            </w:del>
            <w:r>
              <w:rPr>
                <w:rFonts w:hint="eastAsia" w:cs="Arial"/>
                <w:szCs w:val="18"/>
              </w:rPr>
              <w:t>)</w:t>
            </w:r>
          </w:p>
        </w:tc>
        <w:tc>
          <w:tcPr>
            <w:tcW w:w="2101" w:type="dxa"/>
            <w:tcBorders>
              <w:top w:val="single" w:color="auto" w:sz="4" w:space="0"/>
              <w:left w:val="single" w:color="auto" w:sz="4" w:space="0"/>
              <w:bottom w:val="single" w:color="auto" w:sz="4" w:space="0"/>
              <w:right w:val="single" w:color="auto" w:sz="4" w:space="0"/>
            </w:tcBorders>
          </w:tcPr>
          <w:p>
            <w:pPr>
              <w:pStyle w:val="25"/>
              <w:widowControl/>
              <w:suppressLineNumbers w:val="0"/>
              <w:spacing w:before="0" w:beforeAutospacing="0" w:after="0" w:afterAutospacing="0"/>
              <w:ind w:left="0" w:right="0"/>
              <w:rPr>
                <w:rFonts w:hint="eastAsia"/>
                <w:szCs w:val="20"/>
              </w:rPr>
            </w:pPr>
          </w:p>
        </w:tc>
      </w:tr>
      <w:tr>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tcPr>
          <w:p>
            <w:pPr>
              <w:pStyle w:val="25"/>
              <w:widowControl/>
              <w:suppressLineNumbers w:val="0"/>
              <w:spacing w:before="0" w:beforeAutospacing="0" w:after="0" w:afterAutospacing="0"/>
              <w:ind w:left="0" w:right="0"/>
              <w:rPr>
                <w:rFonts w:hint="eastAsia" w:eastAsia="宋体" w:cs="Arial"/>
                <w:szCs w:val="18"/>
                <w:lang w:val="en-US" w:eastAsia="zh-CN"/>
              </w:rPr>
            </w:pPr>
            <w:r>
              <w:rPr>
                <w:rFonts w:hint="eastAsia" w:eastAsia="宋体" w:cs="Arial"/>
                <w:szCs w:val="18"/>
                <w:lang w:val="en-US" w:eastAsia="zh-CN"/>
              </w:rPr>
              <w:t>TS 28.526</w:t>
            </w:r>
          </w:p>
        </w:tc>
        <w:tc>
          <w:tcPr>
            <w:tcW w:w="4344" w:type="dxa"/>
            <w:tcBorders>
              <w:top w:val="single" w:color="auto" w:sz="4" w:space="0"/>
              <w:left w:val="single" w:color="auto" w:sz="4" w:space="0"/>
              <w:bottom w:val="single" w:color="auto" w:sz="4" w:space="0"/>
              <w:right w:val="single" w:color="auto" w:sz="4" w:space="0"/>
            </w:tcBorders>
          </w:tcPr>
          <w:p>
            <w:pPr>
              <w:pStyle w:val="25"/>
              <w:widowControl/>
              <w:suppressLineNumbers w:val="0"/>
              <w:spacing w:before="0" w:beforeAutospacing="0" w:after="0" w:afterAutospacing="0"/>
              <w:ind w:left="0" w:right="0"/>
              <w:rPr>
                <w:rFonts w:hint="eastAsia"/>
                <w:szCs w:val="20"/>
                <w:lang w:val="en-US"/>
              </w:rPr>
            </w:pPr>
            <w:r>
              <w:rPr>
                <w:rFonts w:hint="eastAsia"/>
                <w:szCs w:val="20"/>
                <w:lang w:val="en-US"/>
              </w:rPr>
              <w:t>Add management enhancements for the cloud native VNFs</w:t>
            </w:r>
          </w:p>
        </w:tc>
        <w:tc>
          <w:tcPr>
            <w:tcW w:w="1417" w:type="dxa"/>
            <w:tcBorders>
              <w:top w:val="single" w:color="auto" w:sz="4" w:space="0"/>
              <w:left w:val="single" w:color="auto" w:sz="4" w:space="0"/>
              <w:bottom w:val="single" w:color="auto" w:sz="4" w:space="0"/>
              <w:right w:val="single" w:color="auto" w:sz="4" w:space="0"/>
            </w:tcBorders>
          </w:tcPr>
          <w:p>
            <w:pPr>
              <w:pStyle w:val="25"/>
              <w:widowControl/>
              <w:suppressLineNumbers w:val="0"/>
              <w:spacing w:before="0" w:beforeAutospacing="0" w:after="0" w:afterAutospacing="0"/>
              <w:ind w:left="0" w:right="0"/>
              <w:rPr>
                <w:rFonts w:hint="eastAsia" w:cs="Arial"/>
                <w:szCs w:val="18"/>
              </w:rPr>
            </w:pPr>
            <w:ins w:id="51" w:author="cmcc" w:date="2023-04-07T16:11:12Z">
              <w:r>
                <w:rPr>
                  <w:rFonts w:hint="default" w:cs="Arial"/>
                  <w:szCs w:val="18"/>
                  <w:lang w:val="en-US"/>
                </w:rPr>
                <w:t>Mar</w:t>
              </w:r>
            </w:ins>
            <w:del w:id="52" w:author="cmcc" w:date="2023-04-07T16:11:12Z">
              <w:r>
                <w:rPr>
                  <w:rFonts w:hint="eastAsia" w:cs="Arial"/>
                  <w:szCs w:val="18"/>
                </w:rPr>
                <w:delText>Dec</w:delText>
              </w:r>
            </w:del>
            <w:r>
              <w:rPr>
                <w:rFonts w:hint="eastAsia" w:cs="Arial"/>
                <w:szCs w:val="18"/>
              </w:rPr>
              <w:t xml:space="preserve"> 202</w:t>
            </w:r>
            <w:ins w:id="53" w:author="cmcc" w:date="2023-04-07T16:11:00Z">
              <w:r>
                <w:rPr>
                  <w:rFonts w:hint="default" w:cs="Arial"/>
                  <w:szCs w:val="18"/>
                  <w:lang w:val="en-US"/>
                </w:rPr>
                <w:t>4</w:t>
              </w:r>
            </w:ins>
            <w:del w:id="54" w:author="cmcc" w:date="2023-04-07T16:11:00Z">
              <w:r>
                <w:rPr>
                  <w:rFonts w:hint="eastAsia" w:cs="Arial"/>
                  <w:szCs w:val="18"/>
                </w:rPr>
                <w:delText>3</w:delText>
              </w:r>
            </w:del>
            <w:r>
              <w:rPr>
                <w:rFonts w:hint="eastAsia" w:cs="Arial"/>
                <w:szCs w:val="18"/>
              </w:rPr>
              <w:t xml:space="preserve"> (SA#10</w:t>
            </w:r>
            <w:ins w:id="55" w:author="cmcc" w:date="2023-04-07T17:23:38Z">
              <w:r>
                <w:rPr>
                  <w:rFonts w:hint="default" w:cs="Arial"/>
                  <w:szCs w:val="18"/>
                  <w:lang w:val="en-US"/>
                </w:rPr>
                <w:t>3</w:t>
              </w:r>
            </w:ins>
            <w:del w:id="56" w:author="cmcc" w:date="2023-04-07T17:23:38Z">
              <w:r>
                <w:rPr>
                  <w:rFonts w:hint="eastAsia" w:cs="Arial"/>
                  <w:szCs w:val="18"/>
                </w:rPr>
                <w:delText>2</w:delText>
              </w:r>
            </w:del>
            <w:r>
              <w:rPr>
                <w:rFonts w:hint="eastAsia" w:cs="Arial"/>
                <w:szCs w:val="18"/>
              </w:rPr>
              <w:t>)</w:t>
            </w:r>
          </w:p>
        </w:tc>
        <w:tc>
          <w:tcPr>
            <w:tcW w:w="2101" w:type="dxa"/>
            <w:tcBorders>
              <w:top w:val="single" w:color="auto" w:sz="4" w:space="0"/>
              <w:left w:val="single" w:color="auto" w:sz="4" w:space="0"/>
              <w:bottom w:val="single" w:color="auto" w:sz="4" w:space="0"/>
              <w:right w:val="single" w:color="auto" w:sz="4" w:space="0"/>
            </w:tcBorders>
          </w:tcPr>
          <w:p>
            <w:pPr>
              <w:pStyle w:val="25"/>
              <w:widowControl/>
              <w:suppressLineNumbers w:val="0"/>
              <w:spacing w:before="0" w:beforeAutospacing="0" w:after="0" w:afterAutospacing="0"/>
              <w:ind w:left="0" w:right="0"/>
              <w:rPr>
                <w:rFonts w:hint="eastAsia" w:eastAsia="宋体" w:cs="Arial"/>
                <w:szCs w:val="18"/>
                <w:lang w:val="en-US" w:eastAsia="zh-CN"/>
              </w:rPr>
            </w:pPr>
          </w:p>
        </w:tc>
      </w:tr>
    </w:tbl>
    <w:p/>
    <w:p>
      <w:pPr>
        <w:pStyle w:val="2"/>
        <w:keepLines/>
        <w:pBdr>
          <w:top w:val="single" w:color="auto" w:sz="12" w:space="3"/>
        </w:pBdr>
        <w:spacing w:before="240"/>
        <w:ind w:left="1134" w:hanging="1134"/>
      </w:pPr>
      <w:r>
        <w:rPr>
          <w:b w:val="0"/>
          <w:sz w:val="36"/>
          <w:lang w:eastAsia="ja-JP"/>
        </w:rPr>
        <w:t>6</w:t>
      </w:r>
      <w:r>
        <w:rPr>
          <w:b w:val="0"/>
          <w:sz w:val="36"/>
          <w:lang w:eastAsia="ja-JP"/>
        </w:rPr>
        <w:tab/>
      </w:r>
      <w:r>
        <w:rPr>
          <w:b w:val="0"/>
          <w:sz w:val="36"/>
          <w:lang w:eastAsia="ja-JP"/>
        </w:rPr>
        <w:t>Work item Rapporteur(s)</w:t>
      </w:r>
    </w:p>
    <w:p>
      <w:pPr>
        <w:pStyle w:val="23"/>
        <w:rPr>
          <w:i w:val="0"/>
          <w:iCs/>
        </w:rPr>
      </w:pPr>
      <w:r>
        <w:rPr>
          <w:rFonts w:hint="eastAsia"/>
          <w:i w:val="0"/>
          <w:iCs/>
        </w:rPr>
        <w:t>China Mobile Guangjing Cao (caoguangjing@chinamobile.com)</w:t>
      </w:r>
    </w:p>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7</w:t>
      </w:r>
      <w:r>
        <w:rPr>
          <w:b w:val="0"/>
          <w:sz w:val="36"/>
          <w:lang w:eastAsia="ja-JP"/>
        </w:rPr>
        <w:tab/>
      </w:r>
      <w:r>
        <w:rPr>
          <w:b w:val="0"/>
          <w:sz w:val="36"/>
          <w:lang w:eastAsia="ja-JP"/>
        </w:rPr>
        <w:t>Work item leadership</w:t>
      </w:r>
    </w:p>
    <w:p>
      <w:pPr>
        <w:rPr>
          <w:lang w:val="en-US"/>
        </w:rPr>
      </w:pPr>
      <w:r>
        <w:rPr>
          <w:lang w:val="en-US"/>
        </w:rPr>
        <w:t>SA5</w:t>
      </w:r>
    </w:p>
    <w:p>
      <w:pPr>
        <w:pStyle w:val="2"/>
        <w:keepLines/>
        <w:pBdr>
          <w:top w:val="single" w:color="auto" w:sz="12" w:space="3"/>
        </w:pBdr>
        <w:spacing w:before="240"/>
        <w:ind w:left="1134" w:hanging="1134"/>
      </w:pPr>
      <w:r>
        <w:rPr>
          <w:b w:val="0"/>
          <w:sz w:val="36"/>
          <w:lang w:eastAsia="ja-JP"/>
        </w:rPr>
        <w:t>8</w:t>
      </w:r>
      <w:r>
        <w:rPr>
          <w:b w:val="0"/>
          <w:sz w:val="36"/>
          <w:lang w:eastAsia="ja-JP"/>
        </w:rPr>
        <w:tab/>
      </w:r>
      <w:r>
        <w:rPr>
          <w:b w:val="0"/>
          <w:sz w:val="36"/>
          <w:lang w:eastAsia="ja-JP"/>
        </w:rPr>
        <w:t>Aspects that involve other WGs</w:t>
      </w:r>
    </w:p>
    <w:p/>
    <w:p>
      <w:pPr>
        <w:pStyle w:val="2"/>
        <w:keepLines/>
        <w:pBdr>
          <w:top w:val="single" w:color="auto" w:sz="12" w:space="3"/>
        </w:pBdr>
        <w:spacing w:before="240"/>
        <w:ind w:left="1134" w:hanging="1134"/>
      </w:pPr>
      <w:r>
        <w:rPr>
          <w:b w:val="0"/>
          <w:sz w:val="36"/>
          <w:lang w:eastAsia="ja-JP"/>
        </w:rPr>
        <w:t>9</w:t>
      </w:r>
      <w:r>
        <w:rPr>
          <w:b w:val="0"/>
          <w:sz w:val="36"/>
          <w:lang w:eastAsia="ja-JP"/>
        </w:rPr>
        <w:tab/>
      </w:r>
      <w:r>
        <w:rPr>
          <w:b w:val="0"/>
          <w:sz w:val="36"/>
          <w:lang w:eastAsia="ja-JP"/>
        </w:rPr>
        <w:t>Supporting Individual Members</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E0E0E0"/>
          </w:tcPr>
          <w:p>
            <w:pPr>
              <w:pStyle w:val="26"/>
              <w:widowControl/>
              <w:suppressLineNumbers w:val="0"/>
              <w:spacing w:before="0" w:beforeAutospacing="0" w:after="0" w:afterAutospacing="0"/>
              <w:ind w:left="0" w:right="0"/>
              <w:rPr>
                <w:rFonts w:hint="eastAsia"/>
                <w:szCs w:val="20"/>
              </w:rPr>
            </w:pPr>
            <w:r>
              <w:rPr>
                <w:rFonts w:hint="eastAsia"/>
                <w:szCs w:val="20"/>
              </w:rPr>
              <w:t>Supporting IM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25"/>
              <w:widowControl/>
              <w:suppressLineNumbers w:val="0"/>
              <w:spacing w:before="0" w:beforeAutospacing="0" w:after="0" w:afterAutospacing="0"/>
              <w:ind w:left="0" w:right="0"/>
              <w:jc w:val="center"/>
              <w:rPr>
                <w:rFonts w:hint="eastAsia"/>
                <w:szCs w:val="20"/>
              </w:rPr>
            </w:pPr>
            <w:r>
              <w:rPr>
                <w:rFonts w:hint="eastAsia"/>
                <w:szCs w:val="20"/>
                <w:lang w:val="en-US" w:eastAsia="zh-CN"/>
              </w:rPr>
              <w:t>China Mobile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25"/>
              <w:widowControl/>
              <w:suppressLineNumbers w:val="0"/>
              <w:spacing w:before="0" w:beforeAutospacing="0" w:after="0" w:afterAutospacing="0"/>
              <w:ind w:left="0" w:right="0"/>
              <w:jc w:val="center"/>
              <w:rPr>
                <w:rFonts w:hint="eastAsia"/>
                <w:szCs w:val="20"/>
              </w:rPr>
            </w:pPr>
            <w:r>
              <w:rPr>
                <w:rFonts w:hint="eastAsia"/>
                <w:szCs w:val="20"/>
              </w:rPr>
              <w:t>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25"/>
              <w:widowControl/>
              <w:suppressLineNumbers w:val="0"/>
              <w:spacing w:before="0" w:beforeAutospacing="0" w:after="0" w:afterAutospacing="0"/>
              <w:ind w:left="0" w:right="0"/>
              <w:jc w:val="center"/>
              <w:rPr>
                <w:rFonts w:hint="eastAsia"/>
                <w:szCs w:val="20"/>
              </w:rPr>
            </w:pPr>
            <w:r>
              <w:rPr>
                <w:rFonts w:hint="eastAsia" w:eastAsia="宋体"/>
                <w:szCs w:val="20"/>
                <w:lang w:val="en-US" w:eastAsia="zh-CN" w:bidi="ar"/>
              </w:rPr>
              <w:t>AsiaInfo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25"/>
              <w:widowControl/>
              <w:suppressLineNumbers w:val="0"/>
              <w:spacing w:before="0" w:beforeAutospacing="0" w:after="0" w:afterAutospacing="0"/>
              <w:ind w:left="0" w:right="0" w:firstLine="2160" w:firstLineChars="1200"/>
              <w:rPr>
                <w:rFonts w:hint="eastAsia"/>
                <w:szCs w:val="20"/>
              </w:rPr>
            </w:pPr>
            <w:r>
              <w:rPr>
                <w:rFonts w:hint="eastAsia"/>
                <w:szCs w:val="20"/>
                <w:lang w:eastAsia="zh-CN"/>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25"/>
              <w:widowControl/>
              <w:suppressLineNumbers w:val="0"/>
              <w:spacing w:before="0" w:beforeAutospacing="0" w:after="0" w:afterAutospacing="0"/>
              <w:ind w:left="0" w:right="0" w:firstLine="1980" w:firstLineChars="1100"/>
              <w:rPr>
                <w:rFonts w:hint="eastAsia"/>
                <w:szCs w:val="20"/>
              </w:rPr>
            </w:pPr>
            <w:r>
              <w:rPr>
                <w:rFonts w:hint="eastAsia"/>
                <w:szCs w:val="20"/>
              </w:rPr>
              <w:t>China Unicom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25"/>
              <w:widowControl/>
              <w:suppressLineNumbers w:val="0"/>
              <w:spacing w:before="0" w:beforeAutospacing="0" w:after="0" w:afterAutospacing="0"/>
              <w:ind w:left="0" w:right="0"/>
              <w:rPr>
                <w:rFonts w:hint="default"/>
                <w:szCs w:val="20"/>
                <w:lang w:val="en-US"/>
              </w:rPr>
            </w:pPr>
            <w:ins w:id="57" w:author="cmcc" w:date="2023-04-07T14:45:24Z">
              <w:r>
                <w:rPr>
                  <w:rFonts w:hint="default"/>
                  <w:szCs w:val="20"/>
                  <w:lang w:val="en-US"/>
                </w:rPr>
                <w:t xml:space="preserve">   </w:t>
              </w:r>
            </w:ins>
            <w:ins w:id="58" w:author="cmcc" w:date="2023-04-07T14:45:25Z">
              <w:r>
                <w:rPr>
                  <w:rFonts w:hint="default"/>
                  <w:szCs w:val="20"/>
                  <w:lang w:val="en-US"/>
                </w:rPr>
                <w:t xml:space="preserve">         </w:t>
              </w:r>
            </w:ins>
            <w:ins w:id="59" w:author="cmcc" w:date="2023-04-07T14:45:26Z">
              <w:r>
                <w:rPr>
                  <w:rFonts w:hint="default"/>
                  <w:szCs w:val="20"/>
                  <w:lang w:val="en-US"/>
                </w:rPr>
                <w:t xml:space="preserve">           </w:t>
              </w:r>
            </w:ins>
          </w:p>
        </w:tc>
      </w:tr>
    </w:tbl>
    <w:p/>
    <w:p/>
    <w:sectPr>
      <w:pgSz w:w="11906" w:h="16838"/>
      <w:pgMar w:top="567" w:right="1134" w:bottom="709" w:left="1134" w:header="720" w:footer="720"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D762EE"/>
    <w:multiLevelType w:val="multilevel"/>
    <w:tmpl w:val="6FD762EE"/>
    <w:lvl w:ilvl="0" w:tentative="0">
      <w:start w:val="1"/>
      <w:numFmt w:val="bullet"/>
      <w:lvlText w:val=""/>
      <w:lvlJc w:val="left"/>
      <w:pPr>
        <w:tabs>
          <w:tab w:val="left" w:pos="420"/>
        </w:tabs>
        <w:ind w:left="876" w:hanging="420"/>
      </w:pPr>
      <w:rPr>
        <w:rFonts w:hint="default" w:ascii="Symbol" w:hAnsi="Symbol"/>
      </w:rPr>
    </w:lvl>
    <w:lvl w:ilvl="1" w:tentative="0">
      <w:start w:val="1"/>
      <w:numFmt w:val="bullet"/>
      <w:lvlText w:val=""/>
      <w:lvlJc w:val="left"/>
      <w:pPr>
        <w:tabs>
          <w:tab w:val="left" w:pos="420"/>
        </w:tabs>
        <w:ind w:left="1296" w:hanging="420"/>
      </w:pPr>
      <w:rPr>
        <w:rFonts w:hint="default" w:ascii="Wingdings" w:hAnsi="Wingdings"/>
      </w:rPr>
    </w:lvl>
    <w:lvl w:ilvl="2" w:tentative="0">
      <w:start w:val="1"/>
      <w:numFmt w:val="bullet"/>
      <w:lvlText w:val=""/>
      <w:lvlJc w:val="left"/>
      <w:pPr>
        <w:tabs>
          <w:tab w:val="left" w:pos="420"/>
        </w:tabs>
        <w:ind w:left="1716" w:hanging="420"/>
      </w:pPr>
      <w:rPr>
        <w:rFonts w:hint="default" w:ascii="Wingdings" w:hAnsi="Wingdings"/>
      </w:rPr>
    </w:lvl>
    <w:lvl w:ilvl="3" w:tentative="0">
      <w:start w:val="1"/>
      <w:numFmt w:val="bullet"/>
      <w:lvlText w:val=""/>
      <w:lvlJc w:val="left"/>
      <w:pPr>
        <w:tabs>
          <w:tab w:val="left" w:pos="420"/>
        </w:tabs>
        <w:ind w:left="2136" w:hanging="420"/>
      </w:pPr>
      <w:rPr>
        <w:rFonts w:hint="default" w:ascii="Wingdings" w:hAnsi="Wingdings"/>
      </w:rPr>
    </w:lvl>
    <w:lvl w:ilvl="4" w:tentative="0">
      <w:start w:val="1"/>
      <w:numFmt w:val="bullet"/>
      <w:lvlText w:val=""/>
      <w:lvlJc w:val="left"/>
      <w:pPr>
        <w:tabs>
          <w:tab w:val="left" w:pos="420"/>
        </w:tabs>
        <w:ind w:left="2556" w:hanging="420"/>
      </w:pPr>
      <w:rPr>
        <w:rFonts w:hint="default" w:ascii="Wingdings" w:hAnsi="Wingdings"/>
      </w:rPr>
    </w:lvl>
    <w:lvl w:ilvl="5" w:tentative="0">
      <w:start w:val="1"/>
      <w:numFmt w:val="bullet"/>
      <w:lvlText w:val=""/>
      <w:lvlJc w:val="left"/>
      <w:pPr>
        <w:tabs>
          <w:tab w:val="left" w:pos="420"/>
        </w:tabs>
        <w:ind w:left="2976" w:hanging="420"/>
      </w:pPr>
      <w:rPr>
        <w:rFonts w:hint="default" w:ascii="Wingdings" w:hAnsi="Wingdings"/>
      </w:rPr>
    </w:lvl>
    <w:lvl w:ilvl="6" w:tentative="0">
      <w:start w:val="1"/>
      <w:numFmt w:val="bullet"/>
      <w:lvlText w:val=""/>
      <w:lvlJc w:val="left"/>
      <w:pPr>
        <w:tabs>
          <w:tab w:val="left" w:pos="420"/>
        </w:tabs>
        <w:ind w:left="3396" w:hanging="420"/>
      </w:pPr>
      <w:rPr>
        <w:rFonts w:hint="default" w:ascii="Wingdings" w:hAnsi="Wingdings"/>
      </w:rPr>
    </w:lvl>
    <w:lvl w:ilvl="7" w:tentative="0">
      <w:start w:val="1"/>
      <w:numFmt w:val="bullet"/>
      <w:lvlText w:val=""/>
      <w:lvlJc w:val="left"/>
      <w:pPr>
        <w:tabs>
          <w:tab w:val="left" w:pos="420"/>
        </w:tabs>
        <w:ind w:left="3816" w:hanging="420"/>
      </w:pPr>
      <w:rPr>
        <w:rFonts w:hint="default" w:ascii="Wingdings" w:hAnsi="Wingdings"/>
      </w:rPr>
    </w:lvl>
    <w:lvl w:ilvl="8" w:tentative="0">
      <w:start w:val="1"/>
      <w:numFmt w:val="bullet"/>
      <w:lvlText w:val=""/>
      <w:lvlJc w:val="left"/>
      <w:pPr>
        <w:tabs>
          <w:tab w:val="left" w:pos="420"/>
        </w:tabs>
        <w:ind w:left="4236" w:hanging="42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trackRevisions w:val="1"/>
  <w:documentProtection w:enforcement="0"/>
  <w:defaultTabStop w:val="7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54"/>
    <w:rsid w:val="00005E54"/>
    <w:rsid w:val="0002191A"/>
    <w:rsid w:val="0003016C"/>
    <w:rsid w:val="00030CD4"/>
    <w:rsid w:val="000344A1"/>
    <w:rsid w:val="00042051"/>
    <w:rsid w:val="00046686"/>
    <w:rsid w:val="00046FDD"/>
    <w:rsid w:val="000475F1"/>
    <w:rsid w:val="00050925"/>
    <w:rsid w:val="00054884"/>
    <w:rsid w:val="0005594E"/>
    <w:rsid w:val="00057E1E"/>
    <w:rsid w:val="0006182E"/>
    <w:rsid w:val="0006619D"/>
    <w:rsid w:val="000726EB"/>
    <w:rsid w:val="00072A7C"/>
    <w:rsid w:val="000775E7"/>
    <w:rsid w:val="0007775C"/>
    <w:rsid w:val="00094F23"/>
    <w:rsid w:val="000967F4"/>
    <w:rsid w:val="000A6432"/>
    <w:rsid w:val="000D6D78"/>
    <w:rsid w:val="000E0429"/>
    <w:rsid w:val="000E0437"/>
    <w:rsid w:val="000F6E51"/>
    <w:rsid w:val="00102A24"/>
    <w:rsid w:val="001244C2"/>
    <w:rsid w:val="0013259C"/>
    <w:rsid w:val="00135831"/>
    <w:rsid w:val="001376A6"/>
    <w:rsid w:val="001424CD"/>
    <w:rsid w:val="0014389B"/>
    <w:rsid w:val="0014413C"/>
    <w:rsid w:val="00150C36"/>
    <w:rsid w:val="00157F50"/>
    <w:rsid w:val="00157FFB"/>
    <w:rsid w:val="001607AE"/>
    <w:rsid w:val="00166A1B"/>
    <w:rsid w:val="00167941"/>
    <w:rsid w:val="00167F4A"/>
    <w:rsid w:val="00170EDB"/>
    <w:rsid w:val="00180FBE"/>
    <w:rsid w:val="00192528"/>
    <w:rsid w:val="00192B41"/>
    <w:rsid w:val="0019338C"/>
    <w:rsid w:val="00193EA6"/>
    <w:rsid w:val="00197E4A"/>
    <w:rsid w:val="001A31EF"/>
    <w:rsid w:val="001A3E7E"/>
    <w:rsid w:val="001B01F1"/>
    <w:rsid w:val="001B2414"/>
    <w:rsid w:val="001B5421"/>
    <w:rsid w:val="001B650D"/>
    <w:rsid w:val="001C4D9B"/>
    <w:rsid w:val="001D0B09"/>
    <w:rsid w:val="001E489F"/>
    <w:rsid w:val="001E6729"/>
    <w:rsid w:val="001F7653"/>
    <w:rsid w:val="002070CB"/>
    <w:rsid w:val="00221438"/>
    <w:rsid w:val="002336A6"/>
    <w:rsid w:val="002336BF"/>
    <w:rsid w:val="00235F9B"/>
    <w:rsid w:val="00236BBA"/>
    <w:rsid w:val="00236D1F"/>
    <w:rsid w:val="002407FF"/>
    <w:rsid w:val="00241A03"/>
    <w:rsid w:val="00243051"/>
    <w:rsid w:val="00250F58"/>
    <w:rsid w:val="00253892"/>
    <w:rsid w:val="002541D3"/>
    <w:rsid w:val="00256429"/>
    <w:rsid w:val="0026253E"/>
    <w:rsid w:val="00272D61"/>
    <w:rsid w:val="002919B7"/>
    <w:rsid w:val="00291EF2"/>
    <w:rsid w:val="00295D61"/>
    <w:rsid w:val="00297C1F"/>
    <w:rsid w:val="002B074C"/>
    <w:rsid w:val="002B2FE7"/>
    <w:rsid w:val="002B34EA"/>
    <w:rsid w:val="002B5361"/>
    <w:rsid w:val="002C1239"/>
    <w:rsid w:val="002C1BA4"/>
    <w:rsid w:val="002C47B8"/>
    <w:rsid w:val="002E397B"/>
    <w:rsid w:val="002E3AE2"/>
    <w:rsid w:val="002F7CCB"/>
    <w:rsid w:val="00301992"/>
    <w:rsid w:val="003057FD"/>
    <w:rsid w:val="003101C6"/>
    <w:rsid w:val="00310E70"/>
    <w:rsid w:val="00313F3E"/>
    <w:rsid w:val="00320536"/>
    <w:rsid w:val="00325E33"/>
    <w:rsid w:val="003275E6"/>
    <w:rsid w:val="00354553"/>
    <w:rsid w:val="003715B7"/>
    <w:rsid w:val="00376C60"/>
    <w:rsid w:val="00392C87"/>
    <w:rsid w:val="003A5FFA"/>
    <w:rsid w:val="003A67E1"/>
    <w:rsid w:val="003A7108"/>
    <w:rsid w:val="003D4593"/>
    <w:rsid w:val="003E29F7"/>
    <w:rsid w:val="003E2C8B"/>
    <w:rsid w:val="003E4AC7"/>
    <w:rsid w:val="003E5604"/>
    <w:rsid w:val="003E57A1"/>
    <w:rsid w:val="003E710B"/>
    <w:rsid w:val="003F1C0E"/>
    <w:rsid w:val="004008D7"/>
    <w:rsid w:val="0040145D"/>
    <w:rsid w:val="00411339"/>
    <w:rsid w:val="004131BD"/>
    <w:rsid w:val="004159BE"/>
    <w:rsid w:val="00416CEA"/>
    <w:rsid w:val="00421AFD"/>
    <w:rsid w:val="004246F2"/>
    <w:rsid w:val="00432048"/>
    <w:rsid w:val="00442C65"/>
    <w:rsid w:val="00451122"/>
    <w:rsid w:val="004518DB"/>
    <w:rsid w:val="004562FC"/>
    <w:rsid w:val="00477EBC"/>
    <w:rsid w:val="00482246"/>
    <w:rsid w:val="00484421"/>
    <w:rsid w:val="004864D6"/>
    <w:rsid w:val="00491391"/>
    <w:rsid w:val="004A01BD"/>
    <w:rsid w:val="004A0A73"/>
    <w:rsid w:val="004A180A"/>
    <w:rsid w:val="004A661C"/>
    <w:rsid w:val="004C4C9B"/>
    <w:rsid w:val="004D2FA0"/>
    <w:rsid w:val="004E1010"/>
    <w:rsid w:val="004F4172"/>
    <w:rsid w:val="0050202A"/>
    <w:rsid w:val="00507903"/>
    <w:rsid w:val="0052032E"/>
    <w:rsid w:val="00521896"/>
    <w:rsid w:val="00522A80"/>
    <w:rsid w:val="00535A39"/>
    <w:rsid w:val="005414D7"/>
    <w:rsid w:val="00544D8F"/>
    <w:rsid w:val="00553BDE"/>
    <w:rsid w:val="00556F13"/>
    <w:rsid w:val="00562495"/>
    <w:rsid w:val="0057401B"/>
    <w:rsid w:val="00577727"/>
    <w:rsid w:val="005777AF"/>
    <w:rsid w:val="00586562"/>
    <w:rsid w:val="00590B24"/>
    <w:rsid w:val="00593DC4"/>
    <w:rsid w:val="0059529B"/>
    <w:rsid w:val="005954DD"/>
    <w:rsid w:val="005A3249"/>
    <w:rsid w:val="005A6ABC"/>
    <w:rsid w:val="005B1577"/>
    <w:rsid w:val="005B2109"/>
    <w:rsid w:val="005B35A2"/>
    <w:rsid w:val="005C0CC6"/>
    <w:rsid w:val="005C0FFC"/>
    <w:rsid w:val="005C3F71"/>
    <w:rsid w:val="005C5A03"/>
    <w:rsid w:val="005C7352"/>
    <w:rsid w:val="005D1F7E"/>
    <w:rsid w:val="005D2738"/>
    <w:rsid w:val="005D37AC"/>
    <w:rsid w:val="005D60FD"/>
    <w:rsid w:val="005E07CB"/>
    <w:rsid w:val="005E0BF8"/>
    <w:rsid w:val="005E32BB"/>
    <w:rsid w:val="005E7235"/>
    <w:rsid w:val="005F041C"/>
    <w:rsid w:val="005F2E94"/>
    <w:rsid w:val="005F4B34"/>
    <w:rsid w:val="00616E18"/>
    <w:rsid w:val="00620287"/>
    <w:rsid w:val="00623AED"/>
    <w:rsid w:val="0062580F"/>
    <w:rsid w:val="00632157"/>
    <w:rsid w:val="00633971"/>
    <w:rsid w:val="006341C6"/>
    <w:rsid w:val="0064121E"/>
    <w:rsid w:val="00642894"/>
    <w:rsid w:val="00660354"/>
    <w:rsid w:val="006606DB"/>
    <w:rsid w:val="00665B9B"/>
    <w:rsid w:val="0067616E"/>
    <w:rsid w:val="00690725"/>
    <w:rsid w:val="00693606"/>
    <w:rsid w:val="00693D70"/>
    <w:rsid w:val="006975AE"/>
    <w:rsid w:val="006A0E66"/>
    <w:rsid w:val="006A32D1"/>
    <w:rsid w:val="006A3CF5"/>
    <w:rsid w:val="006B4BC6"/>
    <w:rsid w:val="006D03E2"/>
    <w:rsid w:val="006D0A8E"/>
    <w:rsid w:val="006D3D54"/>
    <w:rsid w:val="006E0D1B"/>
    <w:rsid w:val="006E1A49"/>
    <w:rsid w:val="006E3A55"/>
    <w:rsid w:val="006F1B00"/>
    <w:rsid w:val="006F2EEB"/>
    <w:rsid w:val="006F4B7A"/>
    <w:rsid w:val="00700A59"/>
    <w:rsid w:val="00710142"/>
    <w:rsid w:val="00712E81"/>
    <w:rsid w:val="00715590"/>
    <w:rsid w:val="00723919"/>
    <w:rsid w:val="007261D3"/>
    <w:rsid w:val="00733E86"/>
    <w:rsid w:val="0074596C"/>
    <w:rsid w:val="00750D12"/>
    <w:rsid w:val="00756BBB"/>
    <w:rsid w:val="00761952"/>
    <w:rsid w:val="00761B9B"/>
    <w:rsid w:val="00762474"/>
    <w:rsid w:val="0076439E"/>
    <w:rsid w:val="007814A8"/>
    <w:rsid w:val="00781A62"/>
    <w:rsid w:val="00781F2F"/>
    <w:rsid w:val="00783C0E"/>
    <w:rsid w:val="007861B8"/>
    <w:rsid w:val="00787383"/>
    <w:rsid w:val="00791B51"/>
    <w:rsid w:val="00795AD1"/>
    <w:rsid w:val="007B5456"/>
    <w:rsid w:val="007B5F65"/>
    <w:rsid w:val="007C767B"/>
    <w:rsid w:val="007D3C7C"/>
    <w:rsid w:val="007D687A"/>
    <w:rsid w:val="007E1BA0"/>
    <w:rsid w:val="007F2297"/>
    <w:rsid w:val="007F55EC"/>
    <w:rsid w:val="007F6574"/>
    <w:rsid w:val="00831057"/>
    <w:rsid w:val="00837EF8"/>
    <w:rsid w:val="0084119C"/>
    <w:rsid w:val="00850CD4"/>
    <w:rsid w:val="00854A49"/>
    <w:rsid w:val="008578D0"/>
    <w:rsid w:val="008624DE"/>
    <w:rsid w:val="008634EB"/>
    <w:rsid w:val="00866945"/>
    <w:rsid w:val="00876BD5"/>
    <w:rsid w:val="00897C84"/>
    <w:rsid w:val="008A06BE"/>
    <w:rsid w:val="008A56FD"/>
    <w:rsid w:val="008D3DA6"/>
    <w:rsid w:val="008D5DA3"/>
    <w:rsid w:val="008E70F7"/>
    <w:rsid w:val="008F1D3B"/>
    <w:rsid w:val="008F7444"/>
    <w:rsid w:val="008F7A15"/>
    <w:rsid w:val="0091321C"/>
    <w:rsid w:val="00913788"/>
    <w:rsid w:val="0091399A"/>
    <w:rsid w:val="00922D75"/>
    <w:rsid w:val="00926791"/>
    <w:rsid w:val="0093661C"/>
    <w:rsid w:val="00940736"/>
    <w:rsid w:val="00941253"/>
    <w:rsid w:val="0095038B"/>
    <w:rsid w:val="00950CF7"/>
    <w:rsid w:val="00960A44"/>
    <w:rsid w:val="00970864"/>
    <w:rsid w:val="009736D5"/>
    <w:rsid w:val="009768C3"/>
    <w:rsid w:val="00977C43"/>
    <w:rsid w:val="0098195A"/>
    <w:rsid w:val="00986AA6"/>
    <w:rsid w:val="00990EEE"/>
    <w:rsid w:val="00996533"/>
    <w:rsid w:val="009A0093"/>
    <w:rsid w:val="009A3833"/>
    <w:rsid w:val="009A5F57"/>
    <w:rsid w:val="009A62E2"/>
    <w:rsid w:val="009B110B"/>
    <w:rsid w:val="009B13F0"/>
    <w:rsid w:val="009B196A"/>
    <w:rsid w:val="009D5E48"/>
    <w:rsid w:val="009D6D9F"/>
    <w:rsid w:val="009E0B41"/>
    <w:rsid w:val="009E1910"/>
    <w:rsid w:val="009E5DBA"/>
    <w:rsid w:val="009F6047"/>
    <w:rsid w:val="00A03D2A"/>
    <w:rsid w:val="00A10ADB"/>
    <w:rsid w:val="00A144AB"/>
    <w:rsid w:val="00A151A1"/>
    <w:rsid w:val="00A17F01"/>
    <w:rsid w:val="00A24557"/>
    <w:rsid w:val="00A248B2"/>
    <w:rsid w:val="00A267D7"/>
    <w:rsid w:val="00A27A64"/>
    <w:rsid w:val="00A37F80"/>
    <w:rsid w:val="00A46B3F"/>
    <w:rsid w:val="00A46F30"/>
    <w:rsid w:val="00A61169"/>
    <w:rsid w:val="00A63024"/>
    <w:rsid w:val="00A65602"/>
    <w:rsid w:val="00A82FCC"/>
    <w:rsid w:val="00A8479D"/>
    <w:rsid w:val="00A906A4"/>
    <w:rsid w:val="00A97953"/>
    <w:rsid w:val="00AA574E"/>
    <w:rsid w:val="00AD324E"/>
    <w:rsid w:val="00AD5B51"/>
    <w:rsid w:val="00AD7B78"/>
    <w:rsid w:val="00AF4118"/>
    <w:rsid w:val="00B00077"/>
    <w:rsid w:val="00B03107"/>
    <w:rsid w:val="00B10820"/>
    <w:rsid w:val="00B16E03"/>
    <w:rsid w:val="00B1749C"/>
    <w:rsid w:val="00B30214"/>
    <w:rsid w:val="00B3526C"/>
    <w:rsid w:val="00B376E0"/>
    <w:rsid w:val="00B43DA4"/>
    <w:rsid w:val="00B45C31"/>
    <w:rsid w:val="00B47534"/>
    <w:rsid w:val="00B50B89"/>
    <w:rsid w:val="00B52AFB"/>
    <w:rsid w:val="00B5557E"/>
    <w:rsid w:val="00B63284"/>
    <w:rsid w:val="00B75CE0"/>
    <w:rsid w:val="00B84B54"/>
    <w:rsid w:val="00B92B0A"/>
    <w:rsid w:val="00B92C7D"/>
    <w:rsid w:val="00B93BB2"/>
    <w:rsid w:val="00B9697B"/>
    <w:rsid w:val="00BA46C7"/>
    <w:rsid w:val="00BA4DA4"/>
    <w:rsid w:val="00BB6D15"/>
    <w:rsid w:val="00BB7B45"/>
    <w:rsid w:val="00BC137E"/>
    <w:rsid w:val="00BC2E5F"/>
    <w:rsid w:val="00BC3C3C"/>
    <w:rsid w:val="00BC481E"/>
    <w:rsid w:val="00BC5AF6"/>
    <w:rsid w:val="00BD3369"/>
    <w:rsid w:val="00BD3E51"/>
    <w:rsid w:val="00BE3E87"/>
    <w:rsid w:val="00BF0A84"/>
    <w:rsid w:val="00BF4326"/>
    <w:rsid w:val="00C03706"/>
    <w:rsid w:val="00C03F46"/>
    <w:rsid w:val="00C159BC"/>
    <w:rsid w:val="00C15A54"/>
    <w:rsid w:val="00C2214E"/>
    <w:rsid w:val="00C247CD"/>
    <w:rsid w:val="00C2519B"/>
    <w:rsid w:val="00C278EB"/>
    <w:rsid w:val="00C3782E"/>
    <w:rsid w:val="00C404D1"/>
    <w:rsid w:val="00C42176"/>
    <w:rsid w:val="00C42344"/>
    <w:rsid w:val="00C46482"/>
    <w:rsid w:val="00C505EB"/>
    <w:rsid w:val="00C52914"/>
    <w:rsid w:val="00C5567D"/>
    <w:rsid w:val="00C63F06"/>
    <w:rsid w:val="00C6590B"/>
    <w:rsid w:val="00C7131F"/>
    <w:rsid w:val="00C76753"/>
    <w:rsid w:val="00C8586A"/>
    <w:rsid w:val="00CA2B4F"/>
    <w:rsid w:val="00CA5DB0"/>
    <w:rsid w:val="00CC084E"/>
    <w:rsid w:val="00CC58ED"/>
    <w:rsid w:val="00D0135E"/>
    <w:rsid w:val="00D145EC"/>
    <w:rsid w:val="00D355FB"/>
    <w:rsid w:val="00D43C0B"/>
    <w:rsid w:val="00D44A74"/>
    <w:rsid w:val="00D57CD2"/>
    <w:rsid w:val="00D57E66"/>
    <w:rsid w:val="00D73350"/>
    <w:rsid w:val="00D82231"/>
    <w:rsid w:val="00D8756E"/>
    <w:rsid w:val="00D938DD"/>
    <w:rsid w:val="00D95EAB"/>
    <w:rsid w:val="00D974EA"/>
    <w:rsid w:val="00DA29AC"/>
    <w:rsid w:val="00DA329A"/>
    <w:rsid w:val="00DB521B"/>
    <w:rsid w:val="00DC0F52"/>
    <w:rsid w:val="00DC4726"/>
    <w:rsid w:val="00DD0AAB"/>
    <w:rsid w:val="00DD3C66"/>
    <w:rsid w:val="00DD40D2"/>
    <w:rsid w:val="00DE5BBF"/>
    <w:rsid w:val="00DF01BE"/>
    <w:rsid w:val="00E013A9"/>
    <w:rsid w:val="00E03A99"/>
    <w:rsid w:val="00E041CD"/>
    <w:rsid w:val="00E06534"/>
    <w:rsid w:val="00E126A5"/>
    <w:rsid w:val="00E1463F"/>
    <w:rsid w:val="00E34AA9"/>
    <w:rsid w:val="00E363A9"/>
    <w:rsid w:val="00E413E0"/>
    <w:rsid w:val="00E53AE3"/>
    <w:rsid w:val="00E5574A"/>
    <w:rsid w:val="00E64FB2"/>
    <w:rsid w:val="00E67B7D"/>
    <w:rsid w:val="00E81E2C"/>
    <w:rsid w:val="00E82FBF"/>
    <w:rsid w:val="00EA662E"/>
    <w:rsid w:val="00EB5D2F"/>
    <w:rsid w:val="00EC10EC"/>
    <w:rsid w:val="00EC456C"/>
    <w:rsid w:val="00ED166C"/>
    <w:rsid w:val="00ED5FA6"/>
    <w:rsid w:val="00ED6080"/>
    <w:rsid w:val="00EE0176"/>
    <w:rsid w:val="00EF0942"/>
    <w:rsid w:val="00EF291F"/>
    <w:rsid w:val="00F0218C"/>
    <w:rsid w:val="00F0251A"/>
    <w:rsid w:val="00F0393B"/>
    <w:rsid w:val="00F15D08"/>
    <w:rsid w:val="00F21233"/>
    <w:rsid w:val="00F313DD"/>
    <w:rsid w:val="00F378BE"/>
    <w:rsid w:val="00F43120"/>
    <w:rsid w:val="00F44FF2"/>
    <w:rsid w:val="00F64378"/>
    <w:rsid w:val="00F67FC3"/>
    <w:rsid w:val="00F763A4"/>
    <w:rsid w:val="00F80D67"/>
    <w:rsid w:val="00F81CF2"/>
    <w:rsid w:val="00F82A04"/>
    <w:rsid w:val="00F83DF3"/>
    <w:rsid w:val="00F941B8"/>
    <w:rsid w:val="00FA5FA5"/>
    <w:rsid w:val="00FA6721"/>
    <w:rsid w:val="00FA7365"/>
    <w:rsid w:val="00FA79A7"/>
    <w:rsid w:val="00FC643D"/>
    <w:rsid w:val="00FD1DAF"/>
    <w:rsid w:val="00FE3DCC"/>
    <w:rsid w:val="00FE53C8"/>
    <w:rsid w:val="00FE5FB7"/>
    <w:rsid w:val="01E10683"/>
    <w:rsid w:val="05144448"/>
    <w:rsid w:val="083F6D0B"/>
    <w:rsid w:val="0D3D3AAD"/>
    <w:rsid w:val="122138F2"/>
    <w:rsid w:val="12BD4E28"/>
    <w:rsid w:val="14F75E6D"/>
    <w:rsid w:val="23400AE2"/>
    <w:rsid w:val="234B1EB0"/>
    <w:rsid w:val="24BB3477"/>
    <w:rsid w:val="26C55A9E"/>
    <w:rsid w:val="293237F9"/>
    <w:rsid w:val="3B2551EF"/>
    <w:rsid w:val="40175BDB"/>
    <w:rsid w:val="458C5956"/>
    <w:rsid w:val="47F17212"/>
    <w:rsid w:val="4B2C6E45"/>
    <w:rsid w:val="4B4A3B6C"/>
    <w:rsid w:val="510E1387"/>
    <w:rsid w:val="51D51B03"/>
    <w:rsid w:val="52BE4A73"/>
    <w:rsid w:val="541D4D31"/>
    <w:rsid w:val="55ED32D2"/>
    <w:rsid w:val="5D7E3E9E"/>
    <w:rsid w:val="5D846956"/>
    <w:rsid w:val="616E4C68"/>
    <w:rsid w:val="634547C5"/>
    <w:rsid w:val="64CA1099"/>
    <w:rsid w:val="67387596"/>
    <w:rsid w:val="6C1E7F24"/>
    <w:rsid w:val="6D9866C9"/>
    <w:rsid w:val="6F456A09"/>
    <w:rsid w:val="79783F61"/>
    <w:rsid w:val="7BE32F82"/>
    <w:rsid w:val="7D32056F"/>
    <w:rsid w:val="7DF41F47"/>
    <w:rsid w:val="7EB9344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iPriority="0" w:name="heading 7"/>
    <w:lsdException w:qFormat="1" w:uiPriority="0" w:semiHidden="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en-GB" w:eastAsia="en-US" w:bidi="ar-SA"/>
    </w:rPr>
  </w:style>
  <w:style w:type="paragraph" w:styleId="2">
    <w:name w:val="heading 1"/>
    <w:basedOn w:val="1"/>
    <w:next w:val="1"/>
    <w:qFormat/>
    <w:uiPriority w:val="0"/>
    <w:pPr>
      <w:keepNext/>
      <w:spacing w:after="240"/>
      <w:ind w:left="1985" w:right="284" w:hanging="1985"/>
      <w:outlineLvl w:val="0"/>
    </w:pPr>
    <w:rPr>
      <w:rFonts w:ascii="Arial" w:hAnsi="Arial"/>
      <w:b/>
      <w:sz w:val="24"/>
    </w:rPr>
  </w:style>
  <w:style w:type="paragraph" w:styleId="3">
    <w:name w:val="heading 2"/>
    <w:basedOn w:val="1"/>
    <w:next w:val="1"/>
    <w:qFormat/>
    <w:uiPriority w:val="0"/>
    <w:pPr>
      <w:keepNext/>
      <w:ind w:right="284"/>
      <w:outlineLvl w:val="1"/>
    </w:pPr>
    <w:rPr>
      <w:rFonts w:ascii="Arial" w:hAnsi="Arial"/>
      <w:b/>
      <w:sz w:val="24"/>
    </w:rPr>
  </w:style>
  <w:style w:type="paragraph" w:styleId="4">
    <w:name w:val="heading 3"/>
    <w:basedOn w:val="1"/>
    <w:next w:val="1"/>
    <w:qFormat/>
    <w:uiPriority w:val="0"/>
    <w:pPr>
      <w:keepNext/>
      <w:outlineLvl w:val="2"/>
    </w:pPr>
    <w:rPr>
      <w:sz w:val="24"/>
    </w:rPr>
  </w:style>
  <w:style w:type="paragraph" w:styleId="5">
    <w:name w:val="heading 5"/>
    <w:basedOn w:val="1"/>
    <w:next w:val="1"/>
    <w:qFormat/>
    <w:uiPriority w:val="0"/>
    <w:pPr>
      <w:keepNext/>
      <w:jc w:val="center"/>
      <w:outlineLvl w:val="4"/>
    </w:pPr>
    <w:rPr>
      <w:rFonts w:ascii="Arial" w:hAnsi="Arial"/>
      <w:b/>
      <w:sz w:val="24"/>
    </w:rPr>
  </w:style>
  <w:style w:type="paragraph" w:styleId="6">
    <w:name w:val="heading 6"/>
    <w:basedOn w:val="1"/>
    <w:next w:val="1"/>
    <w:qFormat/>
    <w:uiPriority w:val="0"/>
    <w:pPr>
      <w:keepNext/>
      <w:outlineLvl w:val="5"/>
    </w:pPr>
    <w:rPr>
      <w:rFonts w:ascii="Arial" w:hAnsi="Arial"/>
      <w:b/>
      <w:color w:val="C0C0C0"/>
      <w:sz w:val="24"/>
    </w:rPr>
  </w:style>
  <w:style w:type="paragraph" w:styleId="7">
    <w:name w:val="heading 8"/>
    <w:basedOn w:val="1"/>
    <w:next w:val="1"/>
    <w:link w:val="24"/>
    <w:unhideWhenUsed/>
    <w:qFormat/>
    <w:uiPriority w:val="0"/>
    <w:pPr>
      <w:keepNext/>
      <w:keepLines/>
      <w:spacing w:before="4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default="1" w:styleId="15">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Times New Roman" w:hAnsi="Times New Roman" w:cs="Times New Roman"/>
      <w:sz w:val="20"/>
      <w:szCs w:val="20"/>
    </w:rPr>
    <w:tblPr>
      <w:tblCellMar>
        <w:top w:w="0" w:type="dxa"/>
        <w:left w:w="108" w:type="dxa"/>
        <w:bottom w:w="0" w:type="dxa"/>
        <w:right w:w="108" w:type="dxa"/>
      </w:tblCellMar>
    </w:tblPr>
  </w:style>
  <w:style w:type="paragraph" w:styleId="8">
    <w:name w:val="annotation text"/>
    <w:basedOn w:val="1"/>
    <w:semiHidden/>
    <w:qFormat/>
    <w:uiPriority w:val="0"/>
    <w:pPr>
      <w:tabs>
        <w:tab w:val="left" w:pos="1418"/>
        <w:tab w:val="left" w:pos="4678"/>
        <w:tab w:val="left" w:pos="5954"/>
        <w:tab w:val="left" w:pos="7088"/>
      </w:tabs>
      <w:spacing w:after="240"/>
      <w:jc w:val="both"/>
    </w:pPr>
    <w:rPr>
      <w:rFonts w:ascii="Arial" w:hAnsi="Arial"/>
    </w:rPr>
  </w:style>
  <w:style w:type="paragraph" w:styleId="9">
    <w:name w:val="toc 8"/>
    <w:basedOn w:val="1"/>
    <w:next w:val="1"/>
    <w:qFormat/>
    <w:uiPriority w:val="0"/>
    <w:pPr>
      <w:spacing w:after="100"/>
      <w:ind w:left="1400"/>
    </w:pPr>
  </w:style>
  <w:style w:type="paragraph" w:styleId="10">
    <w:name w:val="footer"/>
    <w:basedOn w:val="1"/>
    <w:qFormat/>
    <w:uiPriority w:val="0"/>
    <w:pPr>
      <w:tabs>
        <w:tab w:val="center" w:pos="4153"/>
        <w:tab w:val="right" w:pos="8306"/>
      </w:tabs>
    </w:pPr>
  </w:style>
  <w:style w:type="paragraph" w:styleId="11">
    <w:name w:val="header"/>
    <w:basedOn w:val="1"/>
    <w:qFormat/>
    <w:uiPriority w:val="0"/>
    <w:pPr>
      <w:tabs>
        <w:tab w:val="center" w:pos="4153"/>
        <w:tab w:val="right" w:pos="8306"/>
      </w:tabs>
    </w:pPr>
  </w:style>
  <w:style w:type="paragraph" w:styleId="12">
    <w:name w:val="toc 9"/>
    <w:basedOn w:val="9"/>
    <w:next w:val="1"/>
    <w:qFormat/>
    <w:uiPriority w:val="0"/>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sz w:val="22"/>
      <w:lang w:eastAsia="ja-JP"/>
    </w:rPr>
  </w:style>
  <w:style w:type="paragraph" w:styleId="13">
    <w:name w:val="index 1"/>
    <w:basedOn w:val="1"/>
    <w:next w:val="1"/>
    <w:semiHidden/>
    <w:qFormat/>
    <w:uiPriority w:val="0"/>
    <w:pPr>
      <w:keepLines/>
    </w:pPr>
  </w:style>
  <w:style w:type="character" w:styleId="16">
    <w:name w:val="page number"/>
    <w:basedOn w:val="15"/>
    <w:qFormat/>
    <w:uiPriority w:val="0"/>
  </w:style>
  <w:style w:type="paragraph" w:customStyle="1" w:styleId="17">
    <w:name w:val="B1"/>
    <w:basedOn w:val="1"/>
    <w:qFormat/>
    <w:uiPriority w:val="0"/>
    <w:pPr>
      <w:ind w:left="567" w:hanging="567"/>
      <w:jc w:val="both"/>
    </w:pPr>
    <w:rPr>
      <w:rFonts w:ascii="Arial" w:hAnsi="Arial"/>
    </w:rPr>
  </w:style>
  <w:style w:type="paragraph" w:customStyle="1" w:styleId="18">
    <w:name w:val="00 BodyText"/>
    <w:basedOn w:val="1"/>
    <w:qFormat/>
    <w:uiPriority w:val="0"/>
    <w:pPr>
      <w:spacing w:after="220"/>
    </w:pPr>
    <w:rPr>
      <w:rFonts w:ascii="Arial" w:hAnsi="Arial"/>
      <w:sz w:val="22"/>
      <w:lang w:val="en-US"/>
    </w:rPr>
  </w:style>
  <w:style w:type="paragraph" w:customStyle="1" w:styleId="19">
    <w:name w:val="??"/>
    <w:qFormat/>
    <w:uiPriority w:val="0"/>
    <w:pPr>
      <w:widowControl w:val="0"/>
    </w:pPr>
    <w:rPr>
      <w:rFonts w:ascii="Times New Roman" w:hAnsi="Times New Roman" w:eastAsia="Times New Roman" w:cs="Times New Roman"/>
      <w:lang w:val="en-US" w:eastAsia="en-US" w:bidi="ar-SA"/>
    </w:rPr>
  </w:style>
  <w:style w:type="paragraph" w:customStyle="1" w:styleId="20">
    <w:name w:val="??? 2"/>
    <w:basedOn w:val="19"/>
    <w:next w:val="19"/>
    <w:qFormat/>
    <w:uiPriority w:val="0"/>
    <w:pPr>
      <w:keepNext/>
    </w:pPr>
    <w:rPr>
      <w:rFonts w:ascii="Arial" w:hAnsi="Arial"/>
      <w:b/>
      <w:sz w:val="24"/>
    </w:rPr>
  </w:style>
  <w:style w:type="paragraph" w:customStyle="1" w:styleId="21">
    <w:name w:val="CR Cover Page"/>
    <w:qFormat/>
    <w:uiPriority w:val="0"/>
    <w:pPr>
      <w:spacing w:after="120"/>
    </w:pPr>
    <w:rPr>
      <w:rFonts w:ascii="Arial" w:hAnsi="Arial" w:eastAsia="Times New Roman" w:cs="Times New Roman"/>
      <w:lang w:val="en-GB" w:eastAsia="en-US" w:bidi="ar-SA"/>
    </w:rPr>
  </w:style>
  <w:style w:type="paragraph" w:styleId="22">
    <w:name w:val="List Paragraph"/>
    <w:basedOn w:val="1"/>
    <w:qFormat/>
    <w:uiPriority w:val="34"/>
    <w:pPr>
      <w:spacing w:before="100" w:beforeAutospacing="1" w:after="100" w:afterAutospacing="1"/>
    </w:pPr>
    <w:rPr>
      <w:sz w:val="24"/>
      <w:szCs w:val="24"/>
      <w:lang w:val="en-US"/>
    </w:rPr>
  </w:style>
  <w:style w:type="paragraph" w:customStyle="1" w:styleId="23">
    <w:name w:val="Guidance"/>
    <w:basedOn w:val="1"/>
    <w:qFormat/>
    <w:uiPriority w:val="0"/>
    <w:pPr>
      <w:overflowPunct w:val="0"/>
      <w:autoSpaceDE w:val="0"/>
      <w:autoSpaceDN w:val="0"/>
      <w:adjustRightInd w:val="0"/>
      <w:spacing w:after="180"/>
      <w:textAlignment w:val="baseline"/>
    </w:pPr>
    <w:rPr>
      <w:i/>
      <w:color w:val="000000"/>
      <w:lang w:eastAsia="ja-JP"/>
    </w:rPr>
  </w:style>
  <w:style w:type="character" w:customStyle="1" w:styleId="24">
    <w:name w:val="标题 8 字符"/>
    <w:basedOn w:val="15"/>
    <w:link w:val="7"/>
    <w:semiHidden/>
    <w:qFormat/>
    <w:uiPriority w:val="0"/>
    <w:rPr>
      <w:rFonts w:asciiTheme="majorHAnsi" w:hAnsiTheme="majorHAnsi" w:eastAsiaTheme="majorEastAsia" w:cstheme="majorBidi"/>
      <w:color w:val="262626" w:themeColor="text1" w:themeTint="D9"/>
      <w:sz w:val="21"/>
      <w:szCs w:val="21"/>
      <w:lang w:eastAsia="en-US"/>
      <w14:textFill>
        <w14:solidFill>
          <w14:schemeClr w14:val="tx1">
            <w14:lumMod w14:val="85000"/>
            <w14:lumOff w14:val="15000"/>
          </w14:schemeClr>
        </w14:solidFill>
      </w14:textFill>
    </w:rPr>
  </w:style>
  <w:style w:type="paragraph" w:customStyle="1" w:styleId="25">
    <w:name w:val="TAL"/>
    <w:basedOn w:val="1"/>
    <w:qFormat/>
    <w:uiPriority w:val="0"/>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26">
    <w:name w:val="TAH"/>
    <w:basedOn w:val="27"/>
    <w:qFormat/>
    <w:uiPriority w:val="0"/>
    <w:rPr>
      <w:b/>
    </w:rPr>
  </w:style>
  <w:style w:type="paragraph" w:customStyle="1" w:styleId="27">
    <w:name w:val="TAC"/>
    <w:basedOn w:val="25"/>
    <w:qFormat/>
    <w:uiPriority w:val="0"/>
    <w:pPr>
      <w:jc w:val="center"/>
    </w:pPr>
  </w:style>
  <w:style w:type="paragraph" w:customStyle="1" w:styleId="28">
    <w:name w:val="FP"/>
    <w:basedOn w:val="1"/>
    <w:qFormat/>
    <w:uiPriority w:val="0"/>
    <w:pPr>
      <w:overflowPunct w:val="0"/>
      <w:autoSpaceDE w:val="0"/>
      <w:autoSpaceDN w:val="0"/>
      <w:adjustRightInd w:val="0"/>
      <w:textAlignment w:val="baseline"/>
    </w:pPr>
    <w:rPr>
      <w:color w:val="000000"/>
      <w:lang w:eastAsia="ja-JP"/>
    </w:rPr>
  </w:style>
  <w:style w:type="paragraph" w:customStyle="1" w:styleId="29">
    <w:name w:val="修订1"/>
    <w:hidden/>
    <w:semiHidden/>
    <w:qFormat/>
    <w:uiPriority w:val="99"/>
    <w:rPr>
      <w:rFonts w:ascii="Times New Roman" w:hAnsi="Times New Roman" w:eastAsia="Times New Roman" w:cs="Times New Roman"/>
      <w:lang w:val="en-GB" w:eastAsia="en-US" w:bidi="ar-SA"/>
    </w:rPr>
  </w:style>
  <w:style w:type="paragraph" w:customStyle="1" w:styleId="30">
    <w:name w:val="TT"/>
    <w:basedOn w:val="2"/>
    <w:next w:val="1"/>
    <w:qFormat/>
    <w:uiPriority w:val="0"/>
    <w:pPr>
      <w:keepLines/>
      <w:pBdr>
        <w:top w:val="single" w:color="auto" w:sz="12" w:space="3"/>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customStyle="1" w:styleId="31">
    <w:name w:val="修订2"/>
    <w:hidden/>
    <w:semiHidden/>
    <w:qFormat/>
    <w:uiPriority w:val="99"/>
    <w:rPr>
      <w:rFonts w:ascii="Times New Roman" w:hAnsi="Times New Roman" w:eastAsia="Times New Roman" w:cs="Times New Roman"/>
      <w:lang w:val="en-GB" w:eastAsia="en-US" w:bidi="ar-SA"/>
    </w:rPr>
  </w:style>
  <w:style w:type="paragraph" w:customStyle="1" w:styleId="32">
    <w:name w:val="Revision"/>
    <w:hidden/>
    <w:semiHidden/>
    <w:qFormat/>
    <w:uiPriority w:val="99"/>
    <w:rPr>
      <w:rFonts w:ascii="Times New Roman" w:hAnsi="Times New Roman" w:eastAsia="Times New Roman" w:cs="Times New Roman"/>
      <w:lang w:val="en-GB" w:eastAsia="en-US" w:bidi="ar-SA"/>
    </w:rPr>
  </w:style>
  <w:style w:type="character" w:customStyle="1" w:styleId="33">
    <w:name w:val="emailstyle15"/>
    <w:basedOn w:val="15"/>
    <w:qFormat/>
    <w:uiPriority w:val="0"/>
    <w:rPr>
      <w:rFonts w:hint="eastAsia" w:ascii="等线" w:hAnsi="等线" w:eastAsia="等线" w:cs="Times New Roman"/>
      <w:color w:val="auto"/>
      <w:sz w:val="21"/>
      <w:szCs w:val="22"/>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ETSI Sophia Antipolis</Company>
  <Pages>3</Pages>
  <Words>797</Words>
  <Characters>4546</Characters>
  <Lines>37</Lines>
  <Paragraphs>10</Paragraphs>
  <TotalTime>80</TotalTime>
  <ScaleCrop>false</ScaleCrop>
  <LinksUpToDate>false</LinksUpToDate>
  <CharactersWithSpaces>5333</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2023-01-04T14:27:00Z</dcterms:created>
  <dc:creator>Alain Sultan</dc:creator>
  <cp:lastModifiedBy>cmcc</cp:lastModifiedBy>
  <cp:lastPrinted>2001-04-23T09:30:00Z</cp:lastPrinted>
  <dcterms:modified xsi:type="dcterms:W3CDTF">2023-04-17T10:20:25Z</dcterms:modified>
  <dc:title>Source:</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268BFCF066EE47B59F00A5E71B340AB1</vt:lpwstr>
  </property>
</Properties>
</file>