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3"/>
        <w:tabs>
          <w:tab w:val="right" w:pos="9639"/>
        </w:tabs>
        <w:spacing w:after="0"/>
        <w:rPr>
          <w:b/>
          <w:i/>
          <w:sz w:val="28"/>
          <w:lang w:val="en-US" w:eastAsia="zh-CN"/>
        </w:rPr>
      </w:pPr>
      <w:bookmarkStart w:id="0" w:name="_Hlk131716232"/>
      <w:bookmarkStart w:id="1" w:name="OLE_LINK2"/>
      <w:r>
        <w:rPr>
          <w:b/>
          <w:sz w:val="24"/>
        </w:rPr>
        <w:t>3GPP TSG-SA5 Meeting #148</w:t>
      </w:r>
      <w:r>
        <w:rPr>
          <w:rFonts w:hint="eastAsia"/>
          <w:b/>
          <w:sz w:val="24"/>
        </w:rPr>
        <w:t>e</w:t>
      </w:r>
      <w:r>
        <w:rPr>
          <w:b/>
          <w:i/>
          <w:sz w:val="24"/>
        </w:rPr>
        <w:t xml:space="preserve"> </w:t>
      </w:r>
      <w:r>
        <w:rPr>
          <w:b/>
          <w:i/>
          <w:sz w:val="28"/>
        </w:rPr>
        <w:tab/>
      </w:r>
      <w:r>
        <w:rPr>
          <w:b/>
          <w:i/>
          <w:sz w:val="28"/>
        </w:rPr>
        <w:t>S5-2</w:t>
      </w:r>
      <w:r>
        <w:rPr>
          <w:rFonts w:hint="eastAsia"/>
          <w:b/>
          <w:i/>
          <w:sz w:val="28"/>
          <w:lang w:val="en-US" w:eastAsia="zh-CN"/>
        </w:rPr>
        <w:t>33</w:t>
      </w:r>
      <w:r>
        <w:rPr>
          <w:b/>
          <w:i/>
          <w:sz w:val="28"/>
          <w:lang w:val="en-US"/>
        </w:rPr>
        <w:t>503</w:t>
      </w:r>
      <w:ins w:id="0" w:author="Zhaoning Wang" w:date="2023-04-20T22:27:00Z">
        <w:r>
          <w:rPr>
            <w:b/>
            <w:i/>
            <w:sz w:val="28"/>
            <w:lang w:val="en-US"/>
          </w:rPr>
          <w:t>rev</w:t>
        </w:r>
      </w:ins>
      <w:ins w:id="1" w:author="王昭宁" w:date="2023-04-25T14:31:19Z">
        <w:r>
          <w:rPr>
            <w:rFonts w:hint="eastAsia"/>
            <w:b/>
            <w:i/>
            <w:sz w:val="28"/>
            <w:lang w:val="en-US" w:eastAsia="zh-CN"/>
          </w:rPr>
          <w:t>3</w:t>
        </w:r>
      </w:ins>
      <w:ins w:id="2" w:author="Zhaoning Wang" w:date="2023-04-20T22:27:00Z">
        <w:del w:id="3" w:author="王昭宁" w:date="2023-04-25T14:31:19Z">
          <w:r>
            <w:rPr>
              <w:b/>
              <w:i/>
              <w:sz w:val="28"/>
              <w:lang w:val="en-US"/>
            </w:rPr>
            <w:delText>1</w:delText>
          </w:r>
        </w:del>
      </w:ins>
    </w:p>
    <w:p>
      <w:pPr>
        <w:pStyle w:val="34"/>
        <w:rPr>
          <w:sz w:val="24"/>
        </w:rPr>
      </w:pPr>
      <w:r>
        <w:rPr>
          <w:sz w:val="24"/>
        </w:rPr>
        <w:t>Electronic meeting, Online, 17 -25 April 2023</w:t>
      </w:r>
      <w:bookmarkEnd w:id="0"/>
    </w:p>
    <w:p>
      <w:pPr>
        <w:keepNext/>
        <w:pBdr>
          <w:bottom w:val="single" w:color="auto" w:sz="4" w:space="1"/>
        </w:pBdr>
        <w:tabs>
          <w:tab w:val="right" w:pos="9639"/>
        </w:tabs>
        <w:outlineLvl w:val="0"/>
        <w:rPr>
          <w:rFonts w:ascii="Arial" w:hAnsi="Arial" w:cs="Arial"/>
          <w:b/>
          <w:bCs/>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China</w:t>
      </w:r>
      <w:r>
        <w:rPr>
          <w:rFonts w:ascii="Arial" w:hAnsi="Arial"/>
          <w:b/>
          <w:lang w:val="en-US"/>
        </w:rPr>
        <w:t xml:space="preserve"> </w:t>
      </w:r>
      <w:r>
        <w:rPr>
          <w:rFonts w:hint="eastAsia" w:ascii="Arial" w:hAnsi="Arial"/>
          <w:b/>
          <w:lang w:val="en-US" w:eastAsia="zh-CN"/>
        </w:rPr>
        <w:t>Unicom</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rPr>
        <w:t xml:space="preserve">Add </w:t>
      </w:r>
      <w:r>
        <w:rPr>
          <w:rFonts w:hint="eastAsia" w:ascii="Arial" w:hAnsi="Arial" w:cs="Arial"/>
          <w:b/>
          <w:lang w:val="en-US" w:eastAsia="zh-CN"/>
        </w:rPr>
        <w:t xml:space="preserve">potential </w:t>
      </w:r>
      <w:r>
        <w:rPr>
          <w:rFonts w:ascii="Arial" w:hAnsi="Arial" w:cs="Arial"/>
          <w:b/>
        </w:rPr>
        <w:t xml:space="preserve">solution for </w:t>
      </w:r>
      <w:r>
        <w:rPr>
          <w:rFonts w:hint="eastAsia" w:ascii="Arial" w:hAnsi="Arial" w:cs="Arial"/>
          <w:b/>
        </w:rPr>
        <w:t xml:space="preserve">Energy Efficiency KPI of URLLC Network Slice based on </w:t>
      </w:r>
      <w:del w:id="4" w:author="Zhaoning Wang" w:date="2023-04-20T22:46:00Z">
        <w:r>
          <w:rPr>
            <w:rFonts w:hint="eastAsia" w:ascii="Arial" w:hAnsi="Arial" w:cs="Arial"/>
            <w:b/>
          </w:rPr>
          <w:delText xml:space="preserve">both latency and </w:delText>
        </w:r>
      </w:del>
      <w:r>
        <w:rPr>
          <w:rFonts w:hint="eastAsia" w:ascii="Arial" w:hAnsi="Arial" w:cs="Arial"/>
          <w:b/>
        </w:rPr>
        <w:t>reliability</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hint="eastAsia" w:ascii="Arial" w:hAnsi="Arial"/>
          <w:b/>
          <w:lang w:val="en-US" w:eastAsia="zh-CN"/>
        </w:rPr>
        <w:t>6.9.2</w:t>
      </w:r>
    </w:p>
    <w:p>
      <w:pPr>
        <w:pStyle w:val="2"/>
      </w:pPr>
      <w:r>
        <w:t>1</w:t>
      </w:r>
      <w:r>
        <w:tab/>
      </w:r>
      <w:r>
        <w:t>Decision/action requested</w:t>
      </w:r>
    </w:p>
    <w:bookmarkEnd w:id="1"/>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approve the proposal.</w:t>
      </w:r>
    </w:p>
    <w:p>
      <w:pPr>
        <w:pStyle w:val="2"/>
      </w:pPr>
      <w:r>
        <w:t>2</w:t>
      </w:r>
      <w:r>
        <w:tab/>
      </w:r>
      <w:r>
        <w:t>References</w:t>
      </w:r>
    </w:p>
    <w:p>
      <w:pPr>
        <w:pStyle w:val="90"/>
      </w:pPr>
      <w:r>
        <w:t>[1]</w:t>
      </w:r>
      <w:r>
        <w:tab/>
      </w:r>
      <w:r>
        <w:t>3GPP TR 28.913 v0.3.0: “Study on new aspects of Energy Efficiency (EE) for 5G Phase 2”</w:t>
      </w:r>
    </w:p>
    <w:p>
      <w:pPr>
        <w:pStyle w:val="90"/>
      </w:pPr>
      <w:r>
        <w:rPr>
          <w:rFonts w:hint="eastAsia"/>
          <w:lang w:eastAsia="zh-CN"/>
        </w:rPr>
        <w:t>[</w:t>
      </w:r>
      <w:r>
        <w:rPr>
          <w:lang w:eastAsia="zh-CN"/>
        </w:rPr>
        <w:t>2]</w:t>
      </w:r>
      <w:r>
        <w:t xml:space="preserve"> </w:t>
      </w:r>
      <w:r>
        <w:tab/>
      </w:r>
      <w:r>
        <w:rPr>
          <w:lang w:eastAsia="zh-CN"/>
        </w:rPr>
        <w:t>3GPP TS 28.554</w:t>
      </w:r>
      <w:r>
        <w:t xml:space="preserve"> “Management and orchestration;5G end to end Key Performance Indicators (KPI)”</w:t>
      </w:r>
    </w:p>
    <w:p>
      <w:pPr>
        <w:pStyle w:val="90"/>
        <w:rPr>
          <w:lang w:eastAsia="zh-CN"/>
        </w:rPr>
      </w:pPr>
      <w:r>
        <w:rPr>
          <w:rFonts w:hint="eastAsia"/>
          <w:lang w:eastAsia="zh-CN"/>
        </w:rPr>
        <w:t>[</w:t>
      </w:r>
      <w:r>
        <w:rPr>
          <w:lang w:eastAsia="zh-CN"/>
        </w:rPr>
        <w:t>3]            3GPP TR 28.832 v0.3.0: “Study on management aspects of URLLC”</w:t>
      </w:r>
    </w:p>
    <w:p>
      <w:pPr>
        <w:pStyle w:val="90"/>
        <w:rPr>
          <w:lang w:eastAsia="zh-CN"/>
        </w:rPr>
      </w:pPr>
      <w:r>
        <w:rPr>
          <w:rFonts w:hint="eastAsia"/>
          <w:lang w:eastAsia="zh-CN"/>
        </w:rPr>
        <w:t>[</w:t>
      </w:r>
      <w:r>
        <w:rPr>
          <w:rFonts w:hint="eastAsia"/>
          <w:lang w:val="en-US" w:eastAsia="zh-CN"/>
        </w:rPr>
        <w:t>4</w:t>
      </w:r>
      <w:r>
        <w:rPr>
          <w:lang w:eastAsia="zh-CN"/>
        </w:rPr>
        <w:t>]            3GPP T</w:t>
      </w:r>
      <w:r>
        <w:rPr>
          <w:rFonts w:hint="eastAsia"/>
          <w:lang w:val="en-US" w:eastAsia="zh-CN"/>
        </w:rPr>
        <w:t>S</w:t>
      </w:r>
      <w:r>
        <w:rPr>
          <w:lang w:eastAsia="zh-CN"/>
        </w:rPr>
        <w:t xml:space="preserve"> 2</w:t>
      </w:r>
      <w:r>
        <w:rPr>
          <w:rFonts w:hint="eastAsia"/>
          <w:lang w:val="en-US" w:eastAsia="zh-CN"/>
        </w:rPr>
        <w:t>2</w:t>
      </w:r>
      <w:r>
        <w:rPr>
          <w:lang w:eastAsia="zh-CN"/>
        </w:rPr>
        <w:t>.</w:t>
      </w:r>
      <w:r>
        <w:rPr>
          <w:rFonts w:hint="eastAsia"/>
          <w:lang w:val="en-US" w:eastAsia="zh-CN"/>
        </w:rPr>
        <w:t>261</w:t>
      </w:r>
      <w:r>
        <w:rPr>
          <w:lang w:eastAsia="zh-CN"/>
        </w:rPr>
        <w:t xml:space="preserve"> “</w:t>
      </w:r>
      <w:r>
        <w:rPr>
          <w:rFonts w:hint="eastAsia"/>
          <w:lang w:eastAsia="zh-CN"/>
        </w:rPr>
        <w:t>Service requirements for the 5G system;</w:t>
      </w:r>
      <w:r>
        <w:rPr>
          <w:rFonts w:hint="eastAsia"/>
          <w:lang w:val="en-US" w:eastAsia="zh-CN"/>
        </w:rPr>
        <w:t xml:space="preserve"> </w:t>
      </w:r>
      <w:r>
        <w:rPr>
          <w:rFonts w:hint="eastAsia"/>
          <w:lang w:eastAsia="zh-CN"/>
        </w:rPr>
        <w:t>Stage 1</w:t>
      </w:r>
      <w:r>
        <w:rPr>
          <w:lang w:eastAsia="zh-CN"/>
        </w:rPr>
        <w:t>”</w:t>
      </w:r>
    </w:p>
    <w:p>
      <w:pPr>
        <w:pStyle w:val="2"/>
      </w:pPr>
      <w:r>
        <w:t>3</w:t>
      </w:r>
      <w:r>
        <w:tab/>
      </w:r>
      <w:r>
        <w:t>Rationale</w:t>
      </w:r>
    </w:p>
    <w:p>
      <w:r>
        <w:rPr>
          <w:rFonts w:hint="eastAsia"/>
          <w:lang w:eastAsia="zh-CN"/>
        </w:rPr>
        <w:t>A</w:t>
      </w:r>
      <w:r>
        <w:rPr>
          <w:lang w:eastAsia="zh-CN"/>
        </w:rPr>
        <w:t>s presented in TR 28.913 [1], “Energy Efficiency KPI of URLLC Network Slice based on its Reliability” has been introduced as key issue</w:t>
      </w:r>
      <w:r>
        <w:rPr>
          <w:rFonts w:hint="eastAsia"/>
          <w:lang w:val="en-US" w:eastAsia="zh-CN"/>
        </w:rPr>
        <w:t xml:space="preserve"> #6</w:t>
      </w:r>
      <w:r>
        <w:rPr>
          <w:lang w:eastAsia="zh-CN"/>
        </w:rPr>
        <w:t xml:space="preserve">. It has been agreed that performance of a URLLC network slice can be its latency and reliability, while </w:t>
      </w:r>
      <w:r>
        <w:t xml:space="preserve">existing standardised solution (TS 28.554 [2], clause 6.7.2.3), determines Energy Efficiency (EE) for a URLLC slice only based on </w:t>
      </w:r>
      <w:r>
        <w:rPr>
          <w:rFonts w:hint="eastAsia"/>
          <w:lang w:val="en-US" w:eastAsia="zh-CN"/>
        </w:rPr>
        <w:t>l</w:t>
      </w:r>
      <w:r>
        <w:t>atency performance, reliability performance is not considered. Reliability performance is also an integral part of URLLC slice by nature. Hence, it is important that a variant of Energy Efficiency KPI should also consider reliability performance of a URLLC slice for comprehensive assessment of EE.</w:t>
      </w:r>
    </w:p>
    <w:p>
      <w:pPr>
        <w:rPr>
          <w:del w:id="5" w:author="Zhaoning Wang" w:date="2023-04-20T23:19:00Z"/>
          <w:lang w:val="en-US" w:eastAsia="zh-CN"/>
        </w:rPr>
      </w:pPr>
      <w:del w:id="6" w:author="Zhaoning Wang" w:date="2023-04-20T23:19:00Z">
        <w:r>
          <w:rPr>
            <w:rFonts w:hint="eastAsia"/>
            <w:lang w:val="en-US" w:eastAsia="zh-CN"/>
          </w:rPr>
          <w:delText xml:space="preserve">Existing key issue #6 has introduced </w:delText>
        </w:r>
      </w:del>
      <w:del w:id="7" w:author="Zhaoning Wang" w:date="2023-04-20T23:19:00Z">
        <w:r>
          <w:rPr>
            <w:lang w:val="en-US" w:eastAsia="zh-CN"/>
          </w:rPr>
          <w:delText>“</w:delText>
        </w:r>
      </w:del>
      <w:del w:id="8" w:author="Zhaoning Wang" w:date="2023-04-20T23:19:00Z">
        <w:r>
          <w:rPr>
            <w:rFonts w:hint="eastAsia"/>
            <w:lang w:val="en-US" w:eastAsia="zh-CN"/>
          </w:rPr>
          <w:delText>Energy Efficiency KPI of URLLC Network Slice based on its Reliability when Reliability is in terms of PSR%</w:delText>
        </w:r>
      </w:del>
      <w:del w:id="9" w:author="Zhaoning Wang" w:date="2023-04-20T23:19:00Z">
        <w:r>
          <w:rPr>
            <w:lang w:val="en-US" w:eastAsia="zh-CN"/>
          </w:rPr>
          <w:delText>”</w:delText>
        </w:r>
      </w:del>
      <w:del w:id="10" w:author="Zhaoning Wang" w:date="2023-04-20T23:19:00Z">
        <w:r>
          <w:rPr>
            <w:rFonts w:hint="eastAsia"/>
            <w:lang w:val="en-US" w:eastAsia="zh-CN"/>
          </w:rPr>
          <w:delText xml:space="preserve"> as solution #1. As presented in solution #1, reliability of a network slice is considered to compute the energy efficiency KPI. Performance requirements of URLLC are not only high reliability, but low latency. According to clause 7.2.3.2 in TS 22.261 [4], wireless road-side infrastructure backhaul in Intelligent Transport Systems is specified as a scenario requiring very low latency and very high reliability. As described in TS 22.261 [4], </w:delText>
        </w:r>
      </w:del>
      <w:del w:id="11" w:author="Zhaoning Wang" w:date="2023-04-20T23:19:00Z">
        <w:r>
          <w:rPr>
            <w:lang w:val="en-US" w:eastAsia="zh-CN"/>
          </w:rPr>
          <w:delText>“</w:delText>
        </w:r>
      </w:del>
      <w:del w:id="12" w:author="Zhaoning Wang" w:date="2023-04-20T23:19:00Z">
        <w:r>
          <w:rPr>
            <w:i/>
            <w:iCs/>
            <w:lang w:val="en-US" w:eastAsia="zh-CN"/>
          </w:rPr>
          <w:delText>Wireless road-side infrastructure backhaul in intelligent transport systems – Automation solutions for the infrastructure supporting street-based traffic. This use case addresses the connection of the road-side infrastructure, e.g. roadside units, with other infrastructure, e.g. a traffic guidance system. As is the case for automation electricity, the nodes are deeply immersed into the public space.</w:delText>
        </w:r>
      </w:del>
      <w:del w:id="13" w:author="Zhaoning Wang" w:date="2023-04-20T23:19:00Z">
        <w:r>
          <w:rPr>
            <w:lang w:val="en-US" w:eastAsia="zh-CN"/>
          </w:rPr>
          <w:delText>”</w:delText>
        </w:r>
      </w:del>
    </w:p>
    <w:p>
      <w:pPr>
        <w:rPr>
          <w:del w:id="14" w:author="Zhaoning Wang" w:date="2023-04-20T23:19:00Z"/>
          <w:lang w:val="en-US" w:eastAsia="zh-CN"/>
        </w:rPr>
      </w:pPr>
      <w:del w:id="15" w:author="Zhaoning Wang" w:date="2023-04-20T23:19:00Z">
        <w:r>
          <w:rPr>
            <w:rFonts w:hint="eastAsia"/>
            <w:lang w:val="en-US" w:eastAsia="zh-CN"/>
          </w:rPr>
          <w:delText>The detailed requirements are cited as follows:</w:delText>
        </w:r>
      </w:del>
    </w:p>
    <w:p>
      <w:pPr>
        <w:rPr>
          <w:del w:id="16" w:author="Zhaoning Wang" w:date="2023-04-20T23:19:00Z"/>
          <w:lang w:val="en-US" w:eastAsia="zh-CN"/>
        </w:rPr>
      </w:pPr>
      <w:del w:id="17" w:author="Zhaoning Wang" w:date="2023-04-20T23:19:00Z">
        <w:r>
          <w:rPr>
            <w:lang w:val="en-US" w:eastAsia="zh-CN"/>
          </w:rPr>
          <w:drawing>
            <wp:inline distT="0" distB="0" distL="114300" distR="114300">
              <wp:extent cx="6111240" cy="180784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11240" cy="1807845"/>
                      </a:xfrm>
                      <a:prstGeom prst="rect">
                        <a:avLst/>
                      </a:prstGeom>
                      <a:noFill/>
                      <a:ln>
                        <a:noFill/>
                      </a:ln>
                    </pic:spPr>
                  </pic:pic>
                </a:graphicData>
              </a:graphic>
            </wp:inline>
          </w:drawing>
        </w:r>
      </w:del>
    </w:p>
    <w:p>
      <w:del w:id="19" w:author="Zhaoning Wang" w:date="2023-04-20T23:19:00Z">
        <w:r>
          <w:rPr>
            <w:rFonts w:hint="eastAsia"/>
            <w:lang w:val="en-US" w:eastAsia="zh-CN"/>
          </w:rPr>
          <w:delText xml:space="preserve">As a result, energy efficiency KPI of network slice should consider both reliability and latency. </w:delText>
        </w:r>
      </w:del>
      <w:r>
        <w:t xml:space="preserve">This contribution is to propose a potential solution to add a </w:t>
      </w:r>
      <w:del w:id="20" w:author="Zhaoning Wang" w:date="2023-04-20T23:30:00Z">
        <w:r>
          <w:rPr/>
          <w:delText xml:space="preserve">network slice </w:delText>
        </w:r>
      </w:del>
      <w:del w:id="21" w:author="Zhaoning Wang" w:date="2023-04-20T23:30:00Z">
        <w:r>
          <w:rPr>
            <w:rFonts w:hint="eastAsia"/>
            <w:lang w:val="en-US" w:eastAsia="zh-CN"/>
          </w:rPr>
          <w:delText xml:space="preserve">based on both latency and </w:delText>
        </w:r>
      </w:del>
      <w:del w:id="22" w:author="Zhaoning Wang" w:date="2023-04-20T23:30:00Z">
        <w:r>
          <w:rPr/>
          <w:delText xml:space="preserve">reliability to present </w:delText>
        </w:r>
      </w:del>
      <w:ins w:id="23" w:author="Zhaoning Wang" w:date="2023-04-20T23:20:00Z">
        <w:r>
          <w:rPr/>
          <w:t xml:space="preserve">a </w:t>
        </w:r>
      </w:ins>
      <w:r>
        <w:t>variant</w:t>
      </w:r>
      <w:del w:id="24" w:author="Zhaoning Wang" w:date="2023-04-20T23:20:00Z">
        <w:r>
          <w:rPr/>
          <w:delText>s</w:delText>
        </w:r>
      </w:del>
      <w:r>
        <w:t xml:space="preserve"> of Energy Efficiency KPI of URLLC Network Slice</w:t>
      </w:r>
      <w:ins w:id="25" w:author="Zhaoning Wang" w:date="2023-04-20T23:30:00Z">
        <w:r>
          <w:rPr/>
          <w:t xml:space="preserve"> </w:t>
        </w:r>
      </w:ins>
      <w:ins w:id="26" w:author="Zhaoning Wang" w:date="2023-04-20T23:30:00Z">
        <w:r>
          <w:rPr>
            <w:rFonts w:hint="eastAsia"/>
            <w:lang w:val="en-US" w:eastAsia="zh-CN"/>
          </w:rPr>
          <w:t xml:space="preserve">based on </w:t>
        </w:r>
      </w:ins>
      <w:ins w:id="27" w:author="Zhaoning Wang" w:date="2023-04-20T23:30:00Z">
        <w:r>
          <w:rPr/>
          <w:t>reliability</w:t>
        </w:r>
      </w:ins>
      <w:r>
        <w:t xml:space="preserve"> </w:t>
      </w:r>
      <w:r>
        <w:rPr>
          <w:rFonts w:hint="eastAsia"/>
          <w:lang w:val="en-US" w:eastAsia="zh-CN"/>
        </w:rPr>
        <w:t>as solution #2</w:t>
      </w:r>
      <w:r>
        <w:t xml:space="preserve">. </w:t>
      </w:r>
    </w:p>
    <w:p>
      <w:pPr>
        <w:pStyle w:val="2"/>
      </w:pPr>
      <w:r>
        <w:t>4</w:t>
      </w:r>
      <w:r>
        <w:tab/>
      </w:r>
      <w:r>
        <w:t>Detailed proposal</w:t>
      </w:r>
    </w:p>
    <w:p>
      <w:pPr>
        <w:rPr>
          <w:lang w:eastAsia="zh-CN"/>
        </w:rPr>
      </w:pPr>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pPr>
        <w:pStyle w:val="4"/>
        <w:rPr>
          <w:lang w:val="en-US" w:eastAsia="ko-KR"/>
        </w:rPr>
      </w:pPr>
      <w:bookmarkStart w:id="2" w:name="_Toc119917498"/>
      <w:r>
        <w:rPr>
          <w:lang w:val="en-US" w:eastAsia="ko-KR"/>
        </w:rPr>
        <w:t>4.6.2      Potential Solutions</w:t>
      </w:r>
      <w:bookmarkEnd w:id="2"/>
    </w:p>
    <w:p>
      <w:pPr>
        <w:pStyle w:val="5"/>
        <w:rPr>
          <w:lang w:val="en-US"/>
        </w:rPr>
      </w:pPr>
      <w:bookmarkStart w:id="3" w:name="_Toc119917499"/>
      <w:r>
        <w:rPr>
          <w:lang w:val="en-US"/>
        </w:rPr>
        <w:t>4.6.2.1</w:t>
      </w:r>
      <w:r>
        <w:rPr>
          <w:lang w:val="en-US"/>
        </w:rPr>
        <w:tab/>
      </w:r>
      <w:r>
        <w:rPr>
          <w:lang w:val="en-US"/>
        </w:rPr>
        <w:t>Potential solution #1: Energy Efficiency KPI of URLLC Network Slice based on its Reliability when Reliability is in terms of PSR%</w:t>
      </w:r>
      <w:bookmarkEnd w:id="3"/>
    </w:p>
    <w:p>
      <w:pPr>
        <w:pStyle w:val="6"/>
        <w:rPr>
          <w:lang w:eastAsia="ko-KR"/>
        </w:rPr>
      </w:pPr>
      <w:bookmarkStart w:id="4" w:name="_Toc119917500"/>
      <w:r>
        <w:rPr>
          <w:lang w:eastAsia="ko-KR"/>
        </w:rPr>
        <w:t>4.6.2.1.1</w:t>
      </w:r>
      <w:r>
        <w:rPr>
          <w:lang w:eastAsia="ko-KR"/>
        </w:rPr>
        <w:tab/>
      </w:r>
      <w:r>
        <w:rPr>
          <w:lang w:eastAsia="ko-KR"/>
        </w:rPr>
        <w:t>Introduction</w:t>
      </w:r>
      <w:bookmarkEnd w:id="4"/>
    </w:p>
    <w:p>
      <w:r>
        <w:t xml:space="preserve">This potential solution focuses on the 'Ultra Reliable' (UR) characteristic of the URLLC network slice. </w:t>
      </w:r>
      <w:r>
        <w:rPr>
          <w:lang w:val="en-IN"/>
        </w:rPr>
        <w:t xml:space="preserve">The solution considers reliability of Network Slice as “percentage of successfully delivered packets within a time constraint” as defined in TS 22.261 [15] and TS 22.289 [16]. This enables CSPs/NOPs to have a robust and complete view of its URLLC slice’s EE KPI. </w:t>
      </w:r>
      <w:r>
        <w:t>The solution involves dividing the Reliability Performance of URLLC slice (based on percentage of successfully delivered packets within a time constraint) by the total amount of energy consumption of the URLLC slice in same time period.</w:t>
      </w:r>
    </w:p>
    <w:p>
      <w:pPr>
        <w:pStyle w:val="6"/>
        <w:rPr>
          <w:lang w:eastAsia="ko-KR"/>
        </w:rPr>
      </w:pPr>
      <w:bookmarkStart w:id="5" w:name="_Toc119917501"/>
      <w:r>
        <w:rPr>
          <w:lang w:eastAsia="ko-KR"/>
        </w:rPr>
        <w:t>4.6.2.1.2</w:t>
      </w:r>
      <w:r>
        <w:rPr>
          <w:lang w:eastAsia="ko-KR"/>
        </w:rPr>
        <w:tab/>
      </w:r>
      <w:r>
        <w:rPr>
          <w:lang w:eastAsia="ko-KR"/>
        </w:rPr>
        <w:t>Description</w:t>
      </w:r>
      <w:bookmarkEnd w:id="5"/>
    </w:p>
    <w:p>
      <w:pPr>
        <w:spacing w:after="0"/>
        <w:contextualSpacing/>
      </w:pPr>
      <w:r>
        <w:t>Energy Efficiency KPI of a URLLC network slice based on its reliability performance is represented as EE</w:t>
      </w:r>
      <w:r>
        <w:rPr>
          <w:vertAlign w:val="subscript"/>
        </w:rPr>
        <w:t>URLLC,Reliability</w:t>
      </w:r>
      <w:r>
        <w:t>. Since generic EE KPI formula of a slice is the ratio of Performance of network slice to the Energy Consumption of network slice hence EE</w:t>
      </w:r>
      <w:r>
        <w:rPr>
          <w:vertAlign w:val="subscript"/>
        </w:rPr>
        <w:t xml:space="preserve">URLLC,Reliability </w:t>
      </w:r>
      <w:r>
        <w:t>is given as below:</w:t>
      </w:r>
    </w:p>
    <w:p>
      <w:pPr>
        <w:spacing w:after="0"/>
        <w:contextualSpacing/>
      </w:pPr>
    </w:p>
    <w:p>
      <w:pPr>
        <w:spacing w:after="0"/>
        <w:contextualSpacing/>
        <w:jc w:val="center"/>
      </w:pPr>
      <w:r>
        <w:rPr>
          <w:lang w:val="en-US" w:eastAsia="zh-CN"/>
        </w:rPr>
        <w:drawing>
          <wp:inline distT="0" distB="0" distL="0" distR="0">
            <wp:extent cx="3804285" cy="408305"/>
            <wp:effectExtent l="0" t="0" r="5715"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804285" cy="408305"/>
                    </a:xfrm>
                    <a:prstGeom prst="rect">
                      <a:avLst/>
                    </a:prstGeom>
                    <a:noFill/>
                  </pic:spPr>
                </pic:pic>
              </a:graphicData>
            </a:graphic>
          </wp:inline>
        </w:drawing>
      </w:r>
    </w:p>
    <w:p>
      <w:pPr>
        <w:spacing w:after="0"/>
        <w:contextualSpacing/>
      </w:pPr>
    </w:p>
    <w:p>
      <w:pPr>
        <w:spacing w:after="160" w:line="259" w:lineRule="auto"/>
      </w:pPr>
      <w:r>
        <w:t>, where P</w:t>
      </w:r>
      <w:r>
        <w:rPr>
          <w:vertAlign w:val="subscript"/>
        </w:rPr>
        <w:t>NS</w:t>
      </w:r>
      <w:r>
        <w:t xml:space="preserve"> is the performance of a network slice. For a URLLC slice it can be both latency and reliability. Since the proposed solution is to establish EE KPI with respect to its reliability, thus here, performance of Network Slice is in terms of its reliability and hence P</w:t>
      </w:r>
      <w:r>
        <w:rPr>
          <w:vertAlign w:val="subscript"/>
        </w:rPr>
        <w:t>NS</w:t>
      </w:r>
      <w:r>
        <w:t xml:space="preserve"> is actually denoted as P</w:t>
      </w:r>
      <w:r>
        <w:rPr>
          <w:vertAlign w:val="subscript"/>
        </w:rPr>
        <w:t>URLLC,Reliability</w:t>
      </w:r>
      <w:r>
        <w:t>. It is calculated for a considered time duration T</w:t>
      </w:r>
      <w:r>
        <w:rPr>
          <w:vertAlign w:val="subscript"/>
        </w:rPr>
        <w:t>1</w:t>
      </w:r>
      <w:r>
        <w:t>. EC</w:t>
      </w:r>
      <w:r>
        <w:rPr>
          <w:vertAlign w:val="subscript"/>
        </w:rPr>
        <w:t>NS</w:t>
      </w:r>
      <w:r>
        <w:t xml:space="preserve"> is the Energy Consumption of the whole slice as specified in TS 28.554 [2] clause 6.7.3.3 and is calculated for the same time duration T</w:t>
      </w:r>
      <w:r>
        <w:rPr>
          <w:vertAlign w:val="subscript"/>
        </w:rPr>
        <w:t>1</w:t>
      </w:r>
      <w:r>
        <w:t xml:space="preserve">. </w:t>
      </w:r>
    </w:p>
    <w:p>
      <w:pPr>
        <w:spacing w:after="160" w:line="259" w:lineRule="auto"/>
      </w:pPr>
      <w:r>
        <w:t>Reliability performance of URLLC slice i.e. P</w:t>
      </w:r>
      <w:r>
        <w:rPr>
          <w:vertAlign w:val="subscript"/>
        </w:rPr>
        <w:t xml:space="preserve">URLLC,Reliability </w:t>
      </w:r>
      <w:r>
        <w:t>can be judged by “Packet Success Rate percentage” (PSR%). The definition of reliability in TS 22.261 [15] says “Reliability is defined in the context of network layer packet transmissions, as percentage value of the packets successfully delivered to a given system entity within the time constraint required by the targeted service out of all the packets transmitted.”.</w:t>
      </w:r>
    </w:p>
    <w:p>
      <w:pPr>
        <w:spacing w:after="160" w:line="259" w:lineRule="auto"/>
      </w:pPr>
      <w:r>
        <w:t>So, in this case, P</w:t>
      </w:r>
      <w:r>
        <w:rPr>
          <w:vertAlign w:val="subscript"/>
        </w:rPr>
        <w:t xml:space="preserve">URLLC,Reliability </w:t>
      </w:r>
      <w:r>
        <w:t>is denoted by P</w:t>
      </w:r>
      <w:r>
        <w:rPr>
          <w:vertAlign w:val="subscript"/>
        </w:rPr>
        <w:t xml:space="preserve">URLLC,Reliability,PSR </w:t>
      </w:r>
      <w:r>
        <w:t>and is defined as:</w:t>
      </w:r>
    </w:p>
    <w:p>
      <w:pPr>
        <w:spacing w:after="160" w:line="259" w:lineRule="auto"/>
        <w:jc w:val="center"/>
      </w:pPr>
      <w:r>
        <w:rPr>
          <w:lang w:val="en-US" w:eastAsia="zh-CN"/>
        </w:rPr>
        <w:drawing>
          <wp:inline distT="0" distB="0" distL="0" distR="0">
            <wp:extent cx="2343150" cy="419100"/>
            <wp:effectExtent l="0" t="0" r="381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343150" cy="419100"/>
                    </a:xfrm>
                    <a:prstGeom prst="rect">
                      <a:avLst/>
                    </a:prstGeom>
                    <a:noFill/>
                  </pic:spPr>
                </pic:pic>
              </a:graphicData>
            </a:graphic>
          </wp:inline>
        </w:drawing>
      </w:r>
    </w:p>
    <w:p>
      <w:pPr>
        <w:spacing w:after="0"/>
      </w:pPr>
      <w:r>
        <w:t>, where:</w:t>
      </w:r>
    </w:p>
    <w:p>
      <w:pPr>
        <w:spacing w:after="0"/>
      </w:pPr>
    </w:p>
    <w:p>
      <w:pPr>
        <w:pStyle w:val="77"/>
      </w:pPr>
      <w:r>
        <w:t># PSR% is Packet Success Rate percentage and is calculated over different interfaces and direction (UL/DL) which is explained in sections below;</w:t>
      </w:r>
    </w:p>
    <w:p>
      <w:pPr>
        <w:pStyle w:val="77"/>
      </w:pPr>
      <w:r>
        <w:t># X is the total number of packets sent over an interface in a URLLC slice, within the considered time frame T</w:t>
      </w:r>
      <w:r>
        <w:rPr>
          <w:vertAlign w:val="subscript"/>
        </w:rPr>
        <w:t>1</w:t>
      </w:r>
      <w:r>
        <w:t xml:space="preserve">. </w:t>
      </w:r>
    </w:p>
    <w:p>
      <w:pPr>
        <w:spacing w:after="0"/>
      </w:pPr>
    </w:p>
    <w:p>
      <w:pPr>
        <w:spacing w:after="0"/>
      </w:pPr>
      <w:r>
        <w:t>If P</w:t>
      </w:r>
      <w:r>
        <w:rPr>
          <w:vertAlign w:val="subscript"/>
        </w:rPr>
        <w:t>URLLC,Reliability,PSR</w:t>
      </w:r>
      <w:r>
        <w:t xml:space="preserve"> is divided by Energy Consumption of network slice (EC</w:t>
      </w:r>
      <w:r>
        <w:rPr>
          <w:vertAlign w:val="subscript"/>
        </w:rPr>
        <w:t>NS</w:t>
      </w:r>
      <w:r>
        <w:t>) which is measured for the same time period T</w:t>
      </w:r>
      <w:r>
        <w:rPr>
          <w:vertAlign w:val="subscript"/>
        </w:rPr>
        <w:t>1</w:t>
      </w:r>
      <w:r>
        <w:t>, then we get EE KPI i.e. EE</w:t>
      </w:r>
      <w:r>
        <w:rPr>
          <w:vertAlign w:val="subscript"/>
        </w:rPr>
        <w:t>URLLC,Reliability.</w:t>
      </w:r>
      <w:r>
        <w:t xml:space="preserve"> It</w:t>
      </w:r>
      <w:r>
        <w:rPr>
          <w:vertAlign w:val="subscript"/>
        </w:rPr>
        <w:t xml:space="preserve"> </w:t>
      </w:r>
      <w:r>
        <w:t>tells that “with an evaluated reliability (PSR%), how many packets can be successfully sent per Joule of energy in a URLLC slice in a given time frame constraint”.</w:t>
      </w:r>
    </w:p>
    <w:p>
      <w:pPr>
        <w:spacing w:after="0"/>
        <w:ind w:left="426" w:hanging="426"/>
      </w:pPr>
      <w:r>
        <w:t xml:space="preserve">       </w:t>
      </w:r>
    </w:p>
    <w:p>
      <w:pPr>
        <w:spacing w:after="0"/>
        <w:ind w:left="426" w:hanging="426"/>
      </w:pPr>
      <w:r>
        <w:t xml:space="preserve">So, in this case, EE KPI is given by:            </w:t>
      </w:r>
    </w:p>
    <w:p>
      <w:pPr>
        <w:keepNext/>
        <w:spacing w:after="0"/>
        <w:jc w:val="center"/>
        <w:rPr>
          <w:rFonts w:ascii="Calibri" w:hAnsi="Calibri" w:eastAsia="Calibri"/>
          <w:sz w:val="22"/>
          <w:szCs w:val="22"/>
          <w:lang w:val="en-IN"/>
        </w:rPr>
      </w:pPr>
      <w:r>
        <w:rPr>
          <w:rFonts w:ascii="Calibri" w:hAnsi="Calibri" w:eastAsia="Calibri"/>
          <w:sz w:val="22"/>
          <w:szCs w:val="22"/>
          <w:lang w:val="en-US" w:eastAsia="zh-CN"/>
        </w:rPr>
        <w:drawing>
          <wp:inline distT="0" distB="0" distL="0" distR="0">
            <wp:extent cx="2755265" cy="521335"/>
            <wp:effectExtent l="0" t="0" r="3175" b="1206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82054" cy="545822"/>
                    </a:xfrm>
                    <a:prstGeom prst="rect">
                      <a:avLst/>
                    </a:prstGeom>
                    <a:noFill/>
                  </pic:spPr>
                </pic:pic>
              </a:graphicData>
            </a:graphic>
          </wp:inline>
        </w:drawing>
      </w:r>
    </w:p>
    <w:p>
      <w:bookmarkStart w:id="6" w:name="_Toc119917502"/>
      <w:r>
        <w:t>P</w:t>
      </w:r>
      <w:r>
        <w:rPr>
          <w:vertAlign w:val="subscript"/>
        </w:rPr>
        <w:t>URLLC,Reliability,PSR</w:t>
      </w:r>
      <w:r>
        <w:t xml:space="preserve"> can be calculated independently for DL and UL directions. With PSR% based approach the EE</w:t>
      </w:r>
      <w:r>
        <w:rPr>
          <w:vertAlign w:val="subscript"/>
        </w:rPr>
        <w:t>URLLC,Reliability</w:t>
      </w:r>
      <w:r>
        <w:t xml:space="preserve"> of a URLLC slice has the unit of packets or bits per Joule. EE</w:t>
      </w:r>
      <w:r>
        <w:rPr>
          <w:vertAlign w:val="subscript"/>
        </w:rPr>
        <w:t>URLLC,Reliability</w:t>
      </w:r>
      <w:r>
        <w:t xml:space="preserve"> can be calculated per interface and per DL and UL direction.</w:t>
      </w:r>
      <w:bookmarkEnd w:id="6"/>
    </w:p>
    <w:p>
      <w:r>
        <w:t>Throughout the slice, the same or different PSR% might exist on different interfaces.</w:t>
      </w:r>
    </w:p>
    <w:p>
      <w:pPr>
        <w:pStyle w:val="77"/>
      </w:pPr>
      <w:r>
        <w:t># If it is same, the PSR % (thus reliability) of a slice can be calculated at any one segment of network i.e between UE and gNB or between gNB and UPF;</w:t>
      </w:r>
    </w:p>
    <w:p>
      <w:pPr>
        <w:pStyle w:val="77"/>
      </w:pPr>
      <w:r>
        <w:t># In case, if it is not same, the implementations may choose to calculate the PSR% of a URLLC slice at any interface deemed appropriate for the operator e.g. N3 or can consider combined reliability of all the interfaces (e.g. multiplying all interfaces reliability). This is illustrated with following example:</w:t>
      </w:r>
    </w:p>
    <w:p>
      <w:r>
        <w:t>Consider that from above equations, in uplink, RAN domain and Core domain reliability, i.e. PSR</w:t>
      </w:r>
      <w:r>
        <w:rPr>
          <w:vertAlign w:val="subscript"/>
        </w:rPr>
        <w:t>UL,Uu</w:t>
      </w:r>
      <w:r>
        <w:t xml:space="preserve">  &amp; PSR</w:t>
      </w:r>
      <w:r>
        <w:rPr>
          <w:vertAlign w:val="subscript"/>
        </w:rPr>
        <w:t>UL,N3</w:t>
      </w:r>
      <w:r>
        <w:t xml:space="preserve">, is known to the operator. </w:t>
      </w:r>
    </w:p>
    <w:p>
      <w:r>
        <w:t>Now operator wants to know if X number of packets are transmitted by UE then out of X, how many packets can be successfully received in UPF i.e. what is its End to End Reliability.</w:t>
      </w:r>
    </w:p>
    <w:p>
      <w:r>
        <w:t>This can be calculated as in equation below:</w:t>
      </w:r>
    </w:p>
    <w:p>
      <w:r>
        <w:t>End to End PSR % = [{(X×PSR</w:t>
      </w:r>
      <w:r>
        <w:rPr>
          <w:vertAlign w:val="subscript"/>
        </w:rPr>
        <w:t>UL,Uu</w:t>
      </w:r>
      <w:r>
        <w:t>) × (PSR</w:t>
      </w:r>
      <w:r>
        <w:rPr>
          <w:vertAlign w:val="subscript"/>
        </w:rPr>
        <w:t>UL,N3</w:t>
      </w:r>
      <w:r>
        <w:t>)} ÷ X] × 100</w:t>
      </w:r>
    </w:p>
    <w:p>
      <w:r>
        <w:t>Suppose X = 1000000 packets, PSR</w:t>
      </w:r>
      <w:r>
        <w:rPr>
          <w:vertAlign w:val="subscript"/>
        </w:rPr>
        <w:t xml:space="preserve">UL,Uu  </w:t>
      </w:r>
      <w:r>
        <w:t>= 99.98% , PSR</w:t>
      </w:r>
      <w:r>
        <w:rPr>
          <w:vertAlign w:val="subscript"/>
        </w:rPr>
        <w:t xml:space="preserve">UL,N3 </w:t>
      </w:r>
      <w:r>
        <w:t>= 99.99% , then</w:t>
      </w:r>
    </w:p>
    <w:p>
      <w:r>
        <w:t xml:space="preserve">End to End PSR % = [{(1000000 × .9998) × (.9999)} ÷ 1000000] × 100 </w:t>
      </w:r>
    </w:p>
    <w:p>
      <w:r>
        <w:t xml:space="preserve">                    = [{(999800) × (.9999)} ÷ 1000000] × 100</w:t>
      </w:r>
    </w:p>
    <w:p>
      <w:r>
        <w:t xml:space="preserve">                    = [{999700} ÷ 1000000] × 100</w:t>
      </w:r>
    </w:p>
    <w:p>
      <w:r>
        <w:t xml:space="preserve">                    = [.999700] × 100</w:t>
      </w:r>
    </w:p>
    <w:p>
      <w:r>
        <w:t xml:space="preserve">                    = 99.97 %</w:t>
      </w:r>
    </w:p>
    <w:p>
      <w:r>
        <w:t>Explanation of above calculation: out of 1 million packets sent by UE, 999800 packets are successfully received in gNB because reliability between UE and gNB is 99.98%.</w:t>
      </w:r>
    </w:p>
    <w:p>
      <w:r>
        <w:t>Now these 999800 packets will be sent over N3 interface as GTP-U packets towards UPF. Since PSR% between gNB and UPF is 99.99% so based on that, out of 999800 packets sent over N3 interface, 999700 packets are successfully received in UPF. So out of 1 million packets sent by UE, finally 999700 packets are received successfully in UPF, hence E2E PSR% is 99.97 %.</w:t>
      </w:r>
    </w:p>
    <w:p>
      <w:r>
        <w:t xml:space="preserve">Following are the possible options and related calculations: </w:t>
      </w:r>
    </w:p>
    <w:p>
      <w:pPr>
        <w:pStyle w:val="77"/>
        <w:rPr>
          <w:lang w:val="en-IN"/>
        </w:rPr>
      </w:pPr>
      <w:r>
        <w:rPr>
          <w:b/>
          <w:lang w:val="en-IN"/>
        </w:rPr>
        <w:t xml:space="preserve"># Reliability calculation for uplink over Uu interface </w:t>
      </w:r>
      <w:r>
        <w:rPr>
          <w:lang w:val="en-IN"/>
        </w:rPr>
        <w:t>– P</w:t>
      </w:r>
      <w:r>
        <w:rPr>
          <w:vertAlign w:val="subscript"/>
          <w:lang w:val="en-IN"/>
        </w:rPr>
        <w:t xml:space="preserve">URLLC,Reliability,PSR </w:t>
      </w:r>
      <w:r>
        <w:rPr>
          <w:lang w:val="en-IN"/>
        </w:rPr>
        <w:t>is obtained for Uu interface by using PSR% calculated in equation below:</w:t>
      </w:r>
    </w:p>
    <w:p>
      <w:pPr>
        <w:pStyle w:val="77"/>
        <w:jc w:val="center"/>
      </w:pPr>
      <w:r>
        <w:t>PSR</w:t>
      </w:r>
      <w:r>
        <w:rPr>
          <w:vertAlign w:val="subscript"/>
        </w:rPr>
        <w:t xml:space="preserve">UL,Uu </w:t>
      </w:r>
      <w:r>
        <w:t>= ULRelPSR_Uu.SNSSAI</w:t>
      </w:r>
    </w:p>
    <w:p>
      <w:pPr>
        <w:pStyle w:val="78"/>
      </w:pPr>
      <w:r>
        <w:t>, where PSR</w:t>
      </w:r>
      <w:r>
        <w:rPr>
          <w:vertAlign w:val="subscript"/>
        </w:rPr>
        <w:t xml:space="preserve">UL,Uu </w:t>
      </w:r>
      <w:r>
        <w:t>is equal to</w:t>
      </w:r>
      <w:r>
        <w:rPr>
          <w:lang w:eastAsia="zh-CN"/>
        </w:rPr>
        <w:t xml:space="preserve"> ULRelPSR_Uu.SNSSAI which is</w:t>
      </w:r>
      <w:r>
        <w:t xml:space="preserve"> PSR% in UL for Uu interface per SNSSAI as defined in TS 28.554 [2] clause 6.8.1.2.</w:t>
      </w:r>
    </w:p>
    <w:p>
      <w:pPr>
        <w:pStyle w:val="77"/>
        <w:ind w:left="426"/>
      </w:pPr>
    </w:p>
    <w:p>
      <w:pPr>
        <w:pStyle w:val="77"/>
      </w:pPr>
      <w:r>
        <w:rPr>
          <w:b/>
          <w:bCs/>
          <w:lang w:val="en-IN"/>
        </w:rPr>
        <w:t># Reliability calculation for downlink over Uu interface</w:t>
      </w:r>
      <w:r>
        <w:rPr>
          <w:lang w:val="en-IN" w:eastAsia="en-IN"/>
        </w:rPr>
        <w:t xml:space="preserve">: </w:t>
      </w:r>
      <w:r>
        <w:t>P</w:t>
      </w:r>
      <w:r>
        <w:rPr>
          <w:vertAlign w:val="subscript"/>
        </w:rPr>
        <w:t>URLLC,Reliability,PSR</w:t>
      </w:r>
      <w:r>
        <w:t xml:space="preserve"> is obtained for Uu interface by using corresponding PSR% as calculated in equation below.</w:t>
      </w:r>
    </w:p>
    <w:p>
      <w:pPr>
        <w:pStyle w:val="77"/>
        <w:jc w:val="center"/>
        <w:rPr>
          <w:lang w:val="en-IN"/>
        </w:rPr>
      </w:pPr>
      <w:r>
        <w:rPr>
          <w:lang w:val="en-IN"/>
        </w:rPr>
        <w:t>PSR</w:t>
      </w:r>
      <w:r>
        <w:rPr>
          <w:vertAlign w:val="subscript"/>
          <w:lang w:val="en-IN"/>
        </w:rPr>
        <w:t xml:space="preserve">DL,Uu </w:t>
      </w:r>
      <w:r>
        <w:rPr>
          <w:lang w:val="en-IN"/>
        </w:rPr>
        <w:t xml:space="preserve">= DLRelPSR_Uu.SNSSAI </w:t>
      </w:r>
      <w:r>
        <w:rPr>
          <w:lang w:val="en-IN"/>
        </w:rPr>
        <w:fldChar w:fldCharType="begin"/>
      </w:r>
      <w:r>
        <w:rPr>
          <w:lang w:val="en-IN"/>
        </w:rPr>
        <w:instrText xml:space="preserve"> QUOTE </w:instrText>
      </w:r>
      <m:oMath>
        <m:r>
          <m:rPr>
            <m:sty m:val="p"/>
          </m:rPr>
          <w:rPr>
            <w:rFonts w:ascii="Cambria Math" w:hAnsi="Cambria Math" w:eastAsia="Times New Roman"/>
            <w:color w:val="000000"/>
            <w:kern w:val="24"/>
            <w:sz w:val="28"/>
            <w:szCs w:val="28"/>
            <w:lang w:eastAsia="en-IN"/>
          </w:rPr>
          <m:t xml:space="preserve">S</m:t>
        </m:r>
        <m:d>
          <m:dPr>
            <m:ctrlPr>
              <w:rPr>
                <w:rFonts w:ascii="Cambria Math" w:hAnsi="Cambria Math" w:eastAsia="Times New Roman"/>
                <w:i/>
                <w:iCs/>
                <w:color w:val="000000"/>
                <w:kern w:val="24"/>
                <w:sz w:val="28"/>
                <w:szCs w:val="28"/>
                <w:lang w:val="en-IN" w:eastAsia="en-IN"/>
              </w:rPr>
            </m:ctrlPr>
          </m:dPr>
          <m:e>
            <m:r>
              <m:rPr>
                <m:sty m:val="p"/>
              </m:rPr>
              <w:rPr>
                <w:rFonts w:ascii="Cambria Math" w:hAnsi="Cambria Math" w:eastAsia="Times New Roman"/>
                <w:color w:val="000000"/>
                <w:kern w:val="24"/>
                <w:sz w:val="28"/>
                <w:szCs w:val="28"/>
                <w:lang w:eastAsia="en-IN"/>
              </w:rPr>
              <m:t xml:space="preserve">T1,drbid</m:t>
            </m:r>
            <m:ctrlPr>
              <w:rPr>
                <w:rFonts w:ascii="Cambria Math" w:hAnsi="Cambria Math" w:eastAsia="Times New Roman"/>
                <w:i/>
                <w:iCs/>
                <w:color w:val="000000"/>
                <w:kern w:val="24"/>
                <w:sz w:val="28"/>
                <w:szCs w:val="28"/>
                <w:lang w:val="en-IN" w:eastAsia="en-IN"/>
              </w:rPr>
            </m:ctrlPr>
          </m:e>
        </m:d>
        <m:r>
          <m:rPr>
            <m:sty m:val="p"/>
          </m:rPr>
          <w:rPr>
            <w:rFonts w:ascii="Cambria Math" w:hAnsi="Cambria Math" w:eastAsia="Times New Roman"/>
            <w:color w:val="000000"/>
            <w:kern w:val="24"/>
            <w:sz w:val="28"/>
            <w:szCs w:val="28"/>
            <w:lang w:eastAsia="en-IN"/>
          </w:rPr>
          <m:t xml:space="preserve">.SNSSAI</m:t>
        </m:r>
        <m:r>
          <m:rPr>
            <m:sty m:val="p"/>
          </m:rPr>
          <w:rPr>
            <w:rFonts w:ascii="Cambria Math" w:hAnsi="Cambria Math" w:eastAsia="Times New Roman"/>
            <w:color w:val="000000"/>
            <w:kern w:val="24"/>
            <w:sz w:val="28"/>
            <w:szCs w:val="28"/>
            <w:lang w:val="en-IN" w:eastAsia="en-IN"/>
          </w:rPr>
          <m:t xml:space="preserve"> </m:t>
        </m:r>
      </m:oMath>
      <w:r>
        <w:rPr>
          <w:lang w:val="en-IN"/>
        </w:rPr>
        <w:instrText xml:space="preserve"> </w:instrText>
      </w:r>
      <w:r>
        <w:rPr>
          <w:lang w:val="en-IN"/>
        </w:rPr>
        <w:fldChar w:fldCharType="end"/>
      </w:r>
    </w:p>
    <w:p>
      <w:pPr>
        <w:pStyle w:val="78"/>
      </w:pPr>
      <w:r>
        <w:t>, where PSR</w:t>
      </w:r>
      <w:r>
        <w:rPr>
          <w:vertAlign w:val="subscript"/>
        </w:rPr>
        <w:t xml:space="preserve">DL,Uu  </w:t>
      </w:r>
      <w:r>
        <w:t xml:space="preserve">is equal to </w:t>
      </w:r>
      <w:r>
        <w:rPr>
          <w:lang w:eastAsia="zh-CN"/>
        </w:rPr>
        <w:t>DLRelPSR_Uu.SNSSAI which is</w:t>
      </w:r>
      <w:r>
        <w:t xml:space="preserve"> PSR% in DL for Uu interface per SNSSAI as defined in TS 28.554 [2] clause 6.8.1.1.</w:t>
      </w:r>
    </w:p>
    <w:p/>
    <w:p>
      <w:pPr>
        <w:pStyle w:val="77"/>
        <w:rPr>
          <w:lang w:val="en-IN"/>
        </w:rPr>
      </w:pPr>
      <w:r>
        <w:rPr>
          <w:b/>
          <w:bCs/>
          <w:lang w:val="en-IN"/>
        </w:rPr>
        <w:t>Reliability calculation over N3 interface in uplink</w:t>
      </w:r>
      <w:r>
        <w:rPr>
          <w:lang w:val="en-IN"/>
        </w:rPr>
        <w:t>: P</w:t>
      </w:r>
      <w:r>
        <w:rPr>
          <w:vertAlign w:val="subscript"/>
          <w:lang w:val="en-IN"/>
        </w:rPr>
        <w:t>URLLC,Reliability,PSR</w:t>
      </w:r>
      <w:r>
        <w:rPr>
          <w:lang w:val="en-IN"/>
        </w:rPr>
        <w:t xml:space="preserve"> is obtained for N3 interface by using PSR%  calculated in equation below. It is based on number of GTP data packets measurement.</w:t>
      </w:r>
    </w:p>
    <w:p>
      <w:pPr>
        <w:pStyle w:val="77"/>
        <w:jc w:val="center"/>
        <w:rPr>
          <w:lang w:val="en-IN"/>
        </w:rPr>
      </w:pPr>
      <w:r>
        <w:rPr>
          <w:lang w:val="en-IN"/>
        </w:rPr>
        <w:t>PSR</w:t>
      </w:r>
      <w:r>
        <w:rPr>
          <w:vertAlign w:val="subscript"/>
          <w:lang w:val="en-IN"/>
        </w:rPr>
        <w:t>UL,N3</w:t>
      </w:r>
      <w:r>
        <w:rPr>
          <w:lang w:val="en-IN"/>
        </w:rPr>
        <w:t xml:space="preserve"> = ULRelPSR_N3.SNSSAI</w:t>
      </w:r>
    </w:p>
    <w:p>
      <w:pPr>
        <w:pStyle w:val="78"/>
        <w:rPr>
          <w:lang w:val="en-IN"/>
        </w:rPr>
      </w:pPr>
      <w:r>
        <w:t>, where PSR</w:t>
      </w:r>
      <w:r>
        <w:rPr>
          <w:vertAlign w:val="subscript"/>
        </w:rPr>
        <w:t xml:space="preserve">UL,N3 </w:t>
      </w:r>
      <w:r>
        <w:t>is equal to</w:t>
      </w:r>
      <w:r>
        <w:rPr>
          <w:lang w:eastAsia="zh-CN"/>
        </w:rPr>
        <w:t xml:space="preserve"> ULRelPSR_N3.SNSSAI which is</w:t>
      </w:r>
      <w:r>
        <w:t xml:space="preserve"> PSR% in UL for N3 interface per SNSSAI as defined in TS 28.554 [2] clause 6.8.1.4.</w:t>
      </w:r>
    </w:p>
    <w:p/>
    <w:p>
      <w:pPr>
        <w:pStyle w:val="77"/>
      </w:pPr>
      <w:r>
        <w:rPr>
          <w:b/>
          <w:bCs/>
          <w:lang w:val="en-IN"/>
        </w:rPr>
        <w:t>Reliability calculation over N3 interface in downlink</w:t>
      </w:r>
      <w:r>
        <w:t>: P</w:t>
      </w:r>
      <w:r>
        <w:rPr>
          <w:vertAlign w:val="subscript"/>
        </w:rPr>
        <w:t>URLLC,Reliability,PSR</w:t>
      </w:r>
      <w:r>
        <w:t xml:space="preserve"> is obtained for N3 interface by using PSR% calculated in equation below. It is based on number of GTP data packets measurement. </w:t>
      </w:r>
    </w:p>
    <w:p>
      <w:pPr>
        <w:pStyle w:val="77"/>
        <w:jc w:val="center"/>
      </w:pPr>
      <w:r>
        <w:t>PSR</w:t>
      </w:r>
      <w:r>
        <w:rPr>
          <w:vertAlign w:val="subscript"/>
        </w:rPr>
        <w:t>DL,N3</w:t>
      </w:r>
      <w:r>
        <w:t xml:space="preserve"> = DLRelPSR_N3.SNSSAI</w:t>
      </w:r>
    </w:p>
    <w:p>
      <w:pPr>
        <w:rPr>
          <w:lang w:eastAsia="zh-CN"/>
        </w:rPr>
      </w:pPr>
      <w:r>
        <w:rPr>
          <w:lang w:val="en-IN" w:eastAsia="en-IN"/>
        </w:rPr>
        <w:t xml:space="preserve">, </w:t>
      </w:r>
      <w:r>
        <w:t>where PSR</w:t>
      </w:r>
      <w:r>
        <w:rPr>
          <w:vertAlign w:val="subscript"/>
        </w:rPr>
        <w:t>DL,N3</w:t>
      </w:r>
      <w:r>
        <w:t xml:space="preserve"> is equal to </w:t>
      </w:r>
      <w:r>
        <w:rPr>
          <w:lang w:eastAsia="zh-CN"/>
        </w:rPr>
        <w:t xml:space="preserve">DLRelPSR_N3.SNSSAI which is </w:t>
      </w:r>
      <w:r>
        <w:t>PSR% in DL for N3 interface</w:t>
      </w:r>
      <w:r>
        <w:rPr>
          <w:lang w:val="en-IN" w:eastAsia="en-IN"/>
        </w:rPr>
        <w:t xml:space="preserve"> per SNSSAI as defined in TS 28.554 [2] clause 6.8.1.3. </w:t>
      </w:r>
    </w:p>
    <w:p>
      <w:bookmarkStart w:id="7" w:name="_Toc42241749"/>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1st</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bookmarkEnd w:id="7"/>
    </w:tbl>
    <w:p>
      <w:pPr>
        <w:pStyle w:val="5"/>
        <w:rPr>
          <w:ins w:id="28" w:author="王昭宁" w:date="2023-02-13T10:50:00Z"/>
          <w:lang w:val="en-US" w:eastAsia="zh-CN"/>
        </w:rPr>
      </w:pPr>
      <w:ins w:id="29" w:author="王昭宁" w:date="2023-02-13T10:50:00Z">
        <w:bookmarkStart w:id="8" w:name="_Toc107474441"/>
        <w:bookmarkStart w:id="9" w:name="_Toc112312450"/>
        <w:r>
          <w:rPr>
            <w:lang w:val="en-US"/>
          </w:rPr>
          <w:t>4.6.2.</w:t>
        </w:r>
      </w:ins>
      <w:ins w:id="30" w:author="王昭宁" w:date="2023-02-22T10:08:00Z">
        <w:r>
          <w:rPr>
            <w:lang w:val="en-US" w:eastAsia="zh-CN"/>
          </w:rPr>
          <w:t>X</w:t>
        </w:r>
      </w:ins>
      <w:ins w:id="31" w:author="王昭宁" w:date="2023-02-13T10:50:00Z">
        <w:r>
          <w:rPr>
            <w:lang w:val="en-US"/>
          </w:rPr>
          <w:tab/>
        </w:r>
      </w:ins>
      <w:ins w:id="32" w:author="王昭宁" w:date="2023-02-13T10:50:00Z">
        <w:r>
          <w:rPr>
            <w:lang w:val="en-US"/>
          </w:rPr>
          <w:t>Potential solution #</w:t>
        </w:r>
      </w:ins>
      <w:ins w:id="33" w:author="王昭宁" w:date="2023-02-22T10:10:00Z">
        <w:r>
          <w:rPr>
            <w:lang w:val="en-US" w:eastAsia="zh-CN"/>
          </w:rPr>
          <w:t>X</w:t>
        </w:r>
      </w:ins>
      <w:ins w:id="34" w:author="王昭宁" w:date="2023-02-13T10:50:00Z">
        <w:r>
          <w:rPr>
            <w:lang w:val="en-US"/>
          </w:rPr>
          <w:t xml:space="preserve">: </w:t>
        </w:r>
        <w:bookmarkEnd w:id="8"/>
        <w:bookmarkEnd w:id="9"/>
      </w:ins>
      <w:ins w:id="35" w:author="王昭宁" w:date="2023-02-17T14:10:00Z">
        <w:r>
          <w:rPr>
            <w:rFonts w:hint="eastAsia"/>
            <w:lang w:val="en-US"/>
          </w:rPr>
          <w:t>Energy Efficiency</w:t>
        </w:r>
      </w:ins>
      <w:ins w:id="36" w:author="王昭宁" w:date="2023-02-17T14:17:00Z">
        <w:r>
          <w:rPr>
            <w:rFonts w:hint="eastAsia"/>
            <w:lang w:val="en-US" w:eastAsia="zh-CN"/>
          </w:rPr>
          <w:t xml:space="preserve"> KPI</w:t>
        </w:r>
      </w:ins>
      <w:ins w:id="37" w:author="王昭宁" w:date="2023-02-17T14:10:00Z">
        <w:r>
          <w:rPr>
            <w:rFonts w:hint="eastAsia"/>
            <w:lang w:val="en-US"/>
          </w:rPr>
          <w:t xml:space="preserve"> of URLLC </w:t>
        </w:r>
      </w:ins>
      <w:ins w:id="38" w:author="王昭宁" w:date="2023-02-17T14:17:00Z">
        <w:r>
          <w:rPr>
            <w:rFonts w:hint="eastAsia"/>
            <w:lang w:val="en-US" w:eastAsia="zh-CN"/>
          </w:rPr>
          <w:t>N</w:t>
        </w:r>
      </w:ins>
      <w:ins w:id="39" w:author="王昭宁" w:date="2023-02-17T14:10:00Z">
        <w:r>
          <w:rPr>
            <w:rFonts w:hint="eastAsia"/>
            <w:lang w:val="en-US"/>
          </w:rPr>
          <w:t xml:space="preserve">etwork </w:t>
        </w:r>
      </w:ins>
      <w:ins w:id="40" w:author="王昭宁" w:date="2023-02-17T14:17:00Z">
        <w:r>
          <w:rPr>
            <w:rFonts w:hint="eastAsia"/>
            <w:lang w:val="en-US" w:eastAsia="zh-CN"/>
          </w:rPr>
          <w:t>S</w:t>
        </w:r>
      </w:ins>
      <w:ins w:id="41" w:author="王昭宁" w:date="2023-02-17T14:10:00Z">
        <w:r>
          <w:rPr>
            <w:rFonts w:hint="eastAsia"/>
            <w:lang w:val="en-US"/>
          </w:rPr>
          <w:t xml:space="preserve">lice based on </w:t>
        </w:r>
      </w:ins>
      <w:ins w:id="42" w:author="王昭宁" w:date="2023-02-17T14:12:00Z">
        <w:del w:id="43" w:author="Zhaoning Wang" w:date="2023-04-20T22:35:00Z">
          <w:r>
            <w:rPr>
              <w:rFonts w:hint="eastAsia"/>
              <w:lang w:val="en-US" w:eastAsia="zh-CN"/>
            </w:rPr>
            <w:delText xml:space="preserve">both latency and </w:delText>
          </w:r>
        </w:del>
      </w:ins>
      <w:ins w:id="44" w:author="王昭宁" w:date="2023-02-17T14:12:00Z">
        <w:r>
          <w:rPr>
            <w:rFonts w:hint="eastAsia"/>
            <w:lang w:val="en-US" w:eastAsia="zh-CN"/>
          </w:rPr>
          <w:t>reliability</w:t>
        </w:r>
      </w:ins>
    </w:p>
    <w:p>
      <w:pPr>
        <w:pStyle w:val="6"/>
        <w:rPr>
          <w:ins w:id="45" w:author="王昭宁" w:date="2023-02-13T10:50:00Z"/>
          <w:lang w:eastAsia="ko-KR"/>
        </w:rPr>
      </w:pPr>
      <w:ins w:id="46" w:author="王昭宁" w:date="2023-02-13T10:50:00Z">
        <w:bookmarkStart w:id="10" w:name="_Toc112312422"/>
        <w:bookmarkStart w:id="11" w:name="_Toc107474412"/>
        <w:r>
          <w:rPr>
            <w:lang w:eastAsia="ko-KR"/>
          </w:rPr>
          <w:t>4.6.2.</w:t>
        </w:r>
      </w:ins>
      <w:ins w:id="47" w:author="王昭宁" w:date="2023-02-22T10:09:00Z">
        <w:r>
          <w:rPr>
            <w:lang w:val="en-US" w:eastAsia="zh-CN"/>
          </w:rPr>
          <w:t>X</w:t>
        </w:r>
      </w:ins>
      <w:ins w:id="48" w:author="王昭宁" w:date="2023-02-13T10:50:00Z">
        <w:r>
          <w:rPr>
            <w:lang w:eastAsia="ko-KR"/>
          </w:rPr>
          <w:t>.1</w:t>
        </w:r>
      </w:ins>
      <w:ins w:id="49" w:author="王昭宁" w:date="2023-02-13T10:50:00Z">
        <w:r>
          <w:rPr>
            <w:lang w:eastAsia="ko-KR"/>
          </w:rPr>
          <w:tab/>
        </w:r>
      </w:ins>
      <w:ins w:id="50" w:author="王昭宁" w:date="2023-02-13T10:50:00Z">
        <w:r>
          <w:rPr>
            <w:lang w:eastAsia="ko-KR"/>
          </w:rPr>
          <w:t>Introduction</w:t>
        </w:r>
        <w:bookmarkEnd w:id="10"/>
        <w:bookmarkEnd w:id="11"/>
      </w:ins>
    </w:p>
    <w:p>
      <w:pPr>
        <w:rPr>
          <w:ins w:id="51" w:author="王昭宁" w:date="2023-02-13T10:50:00Z"/>
          <w:lang w:val="en-US"/>
        </w:rPr>
      </w:pPr>
      <w:ins w:id="52" w:author="王昭宁" w:date="2023-02-13T10:50:00Z">
        <w:r>
          <w:rPr/>
          <w:t xml:space="preserve">In this potential solution #X, it is proposed to define </w:t>
        </w:r>
      </w:ins>
      <w:ins w:id="53" w:author="王昭宁" w:date="2023-02-22T10:10:00Z">
        <w:r>
          <w:rPr>
            <w:lang w:val="en-US" w:eastAsia="zh-CN"/>
          </w:rPr>
          <w:t>a</w:t>
        </w:r>
      </w:ins>
      <w:ins w:id="54" w:author="王昭宁" w:date="2023-02-13T10:50:00Z">
        <w:r>
          <w:rPr/>
          <w:t xml:space="preserve"> variant of Energy Efficiency KPI that consider</w:t>
        </w:r>
      </w:ins>
      <w:ins w:id="55" w:author="Zhaoning Wang" w:date="2023-04-20T22:35:00Z">
        <w:r>
          <w:rPr/>
          <w:t>s</w:t>
        </w:r>
      </w:ins>
      <w:ins w:id="56" w:author="王昭宁" w:date="2023-02-13T10:50:00Z">
        <w:r>
          <w:rPr/>
          <w:t xml:space="preserve"> </w:t>
        </w:r>
      </w:ins>
      <w:ins w:id="57" w:author="王昭宁" w:date="2023-02-22T10:16:00Z">
        <w:del w:id="58" w:author="Zhaoning Wang" w:date="2023-04-20T22:36:00Z">
          <w:r>
            <w:rPr>
              <w:lang w:val="en-US" w:eastAsia="zh-CN"/>
            </w:rPr>
            <w:delText>both latency</w:delText>
          </w:r>
        </w:del>
      </w:ins>
      <w:ins w:id="59" w:author="王昭宁" w:date="2023-02-22T10:16:00Z">
        <w:del w:id="60" w:author="Zhaoning Wang" w:date="2023-04-20T22:36:00Z">
          <w:r>
            <w:rPr>
              <w:rFonts w:hint="eastAsia"/>
              <w:lang w:val="en-US" w:eastAsia="zh-CN"/>
            </w:rPr>
            <w:delText xml:space="preserve"> and </w:delText>
          </w:r>
        </w:del>
      </w:ins>
      <w:ins w:id="61" w:author="王昭宁" w:date="2023-02-13T10:50:00Z">
        <w:r>
          <w:rPr/>
          <w:t>reliability performance of a URLLC slice for comprehensive assessment of EE. Specifically, some of KPI and parameters refer to definitions in TS 28.554</w:t>
        </w:r>
      </w:ins>
      <w:ins w:id="62" w:author="zhaoning" w:date="2023-04-24T10:25:00Z">
        <w:r>
          <w:rPr>
            <w:lang w:eastAsia="zh-CN"/>
          </w:rPr>
          <w:t>[2]</w:t>
        </w:r>
      </w:ins>
      <w:ins w:id="63" w:author="王昭宁" w:date="2023-02-13T10:50:00Z">
        <w:r>
          <w:rPr/>
          <w:t>.</w:t>
        </w:r>
      </w:ins>
    </w:p>
    <w:p>
      <w:pPr>
        <w:rPr>
          <w:ins w:id="64" w:author="王昭宁" w:date="2023-02-13T10:50:00Z"/>
          <w:rFonts w:eastAsia="Malgun Gothic"/>
          <w:lang w:eastAsia="ko-KR"/>
        </w:rPr>
      </w:pPr>
      <w:ins w:id="65" w:author="王昭宁" w:date="2023-02-13T10:50:00Z">
        <w:r>
          <w:rPr>
            <w:rFonts w:ascii="Arial" w:hAnsi="Arial"/>
            <w:sz w:val="22"/>
            <w:lang w:eastAsia="ko-KR"/>
          </w:rPr>
          <w:t>4.6.2.</w:t>
        </w:r>
      </w:ins>
      <w:ins w:id="66" w:author="王昭宁" w:date="2023-02-22T10:09:00Z">
        <w:r>
          <w:rPr>
            <w:rFonts w:ascii="Arial" w:hAnsi="Arial"/>
            <w:sz w:val="22"/>
            <w:lang w:val="en-US" w:eastAsia="zh-CN"/>
          </w:rPr>
          <w:t>X</w:t>
        </w:r>
      </w:ins>
      <w:ins w:id="67" w:author="王昭宁" w:date="2023-02-13T10:50:00Z">
        <w:r>
          <w:rPr>
            <w:rFonts w:ascii="Arial" w:hAnsi="Arial"/>
            <w:sz w:val="22"/>
            <w:lang w:eastAsia="ko-KR"/>
          </w:rPr>
          <w:t>.2</w:t>
        </w:r>
      </w:ins>
      <w:ins w:id="68" w:author="王昭宁" w:date="2023-02-13T10:50:00Z">
        <w:r>
          <w:rPr>
            <w:rFonts w:ascii="Arial" w:hAnsi="Arial"/>
            <w:sz w:val="22"/>
            <w:lang w:eastAsia="ko-KR"/>
          </w:rPr>
          <w:tab/>
        </w:r>
      </w:ins>
      <w:ins w:id="69" w:author="王昭宁" w:date="2023-02-13T10:50:00Z">
        <w:r>
          <w:rPr>
            <w:lang w:eastAsia="ko-KR"/>
          </w:rPr>
          <w:t xml:space="preserve">         </w:t>
        </w:r>
      </w:ins>
      <w:ins w:id="70" w:author="王昭宁" w:date="2023-02-13T10:50:00Z">
        <w:r>
          <w:rPr>
            <w:rFonts w:ascii="Arial" w:hAnsi="Arial"/>
            <w:sz w:val="22"/>
            <w:lang w:eastAsia="ko-KR"/>
          </w:rPr>
          <w:t>Description</w:t>
        </w:r>
      </w:ins>
    </w:p>
    <w:p>
      <w:pPr>
        <w:pStyle w:val="7"/>
        <w:rPr>
          <w:ins w:id="71" w:author="王昭宁" w:date="2023-02-13T10:50:00Z"/>
          <w:lang w:eastAsia="ko-KR"/>
        </w:rPr>
      </w:pPr>
      <w:ins w:id="72" w:author="王昭宁" w:date="2023-02-13T10:50:00Z">
        <w:r>
          <w:rPr>
            <w:lang w:eastAsia="ko-KR"/>
          </w:rPr>
          <w:t>4.6.2.</w:t>
        </w:r>
      </w:ins>
      <w:ins w:id="73" w:author="王昭宁" w:date="2023-02-22T10:09:00Z">
        <w:r>
          <w:rPr>
            <w:lang w:val="en-US" w:eastAsia="zh-CN"/>
          </w:rPr>
          <w:t>X</w:t>
        </w:r>
      </w:ins>
      <w:ins w:id="74" w:author="王昭宁" w:date="2023-02-13T10:50:00Z">
        <w:r>
          <w:rPr>
            <w:lang w:eastAsia="ko-KR"/>
          </w:rPr>
          <w:t>.2.1</w:t>
        </w:r>
      </w:ins>
      <w:ins w:id="75" w:author="王昭宁" w:date="2023-02-13T10:50:00Z">
        <w:r>
          <w:rPr>
            <w:lang w:eastAsia="ko-KR"/>
          </w:rPr>
          <w:tab/>
        </w:r>
      </w:ins>
      <w:ins w:id="76" w:author="王昭宁" w:date="2023-02-13T10:50:00Z">
        <w:r>
          <w:rPr/>
          <w:t xml:space="preserve">Based on </w:t>
        </w:r>
      </w:ins>
      <w:ins w:id="77" w:author="王昭宁" w:date="2023-02-13T10:50:00Z">
        <w:del w:id="78" w:author="Zhaoning Wang" w:date="2023-04-20T22:50:00Z">
          <w:r>
            <w:rPr/>
            <w:delText xml:space="preserve">both </w:delText>
          </w:r>
        </w:del>
      </w:ins>
      <w:ins w:id="79" w:author="王昭宁" w:date="2023-02-13T10:50:00Z">
        <w:del w:id="80" w:author="Zhaoning Wang" w:date="2023-04-20T22:37:00Z">
          <w:r>
            <w:rPr/>
            <w:delText xml:space="preserve">latency and </w:delText>
          </w:r>
        </w:del>
      </w:ins>
      <w:ins w:id="81" w:author="王昭宁" w:date="2023-02-13T10:50:00Z">
        <w:r>
          <w:rPr/>
          <w:t>reliability of the network slice</w:t>
        </w:r>
      </w:ins>
    </w:p>
    <w:p>
      <w:pPr>
        <w:pStyle w:val="77"/>
        <w:rPr>
          <w:ins w:id="82" w:author="王昭宁" w:date="2023-02-13T10:50:00Z"/>
          <w:lang w:val="en-US"/>
        </w:rPr>
      </w:pPr>
      <w:ins w:id="83" w:author="王昭宁" w:date="2023-02-13T10:50:00Z">
        <w:r>
          <w:rPr>
            <w:lang w:eastAsia="zh-CN"/>
          </w:rPr>
          <w:t>a)</w:t>
        </w:r>
      </w:ins>
      <w:ins w:id="84" w:author="王昭宁" w:date="2023-02-13T10:50:00Z">
        <w:r>
          <w:rPr/>
          <w:t xml:space="preserve"> </w:t>
        </w:r>
      </w:ins>
      <w:ins w:id="85" w:author="王昭宁" w:date="2023-02-13T10:50:00Z">
        <w:r>
          <w:rPr>
            <w:lang w:eastAsia="zh-CN"/>
          </w:rPr>
          <w:t xml:space="preserve">A KPI that shows the energy efficiency of network slices of type URLLC </w:t>
        </w:r>
      </w:ins>
      <w:ins w:id="86" w:author="王昭宁" w:date="2023-02-13T10:50:00Z">
        <w:r>
          <w:rPr>
            <w:rFonts w:hint="eastAsia"/>
            <w:lang w:eastAsia="zh-CN"/>
          </w:rPr>
          <w:t>b</w:t>
        </w:r>
      </w:ins>
      <w:ins w:id="87" w:author="王昭宁" w:date="2023-02-13T10:50:00Z">
        <w:r>
          <w:rPr/>
          <w:t xml:space="preserve">ased on </w:t>
        </w:r>
      </w:ins>
      <w:ins w:id="88" w:author="王昭宁" w:date="2023-02-13T10:50:00Z">
        <w:del w:id="89" w:author="Zhaoning Wang" w:date="2023-04-20T22:40:00Z">
          <w:r>
            <w:rPr/>
            <w:delText xml:space="preserve">both latency and </w:delText>
          </w:r>
        </w:del>
      </w:ins>
      <w:ins w:id="90" w:author="王昭宁" w:date="2023-02-13T10:50:00Z">
        <w:r>
          <w:rPr/>
          <w:t>reliability</w:t>
        </w:r>
      </w:ins>
      <w:ins w:id="91" w:author="王昭宁" w:date="2023-02-13T10:50:00Z">
        <w:r>
          <w:rPr>
            <w:lang w:eastAsia="zh-CN"/>
          </w:rPr>
          <w:t xml:space="preserve">. </w:t>
        </w:r>
      </w:ins>
      <w:ins w:id="92" w:author="王昭宁" w:date="2023-02-13T10:50:00Z">
        <w:r>
          <w:rPr/>
          <w:t>The P</w:t>
        </w:r>
      </w:ins>
      <w:ins w:id="93" w:author="王昭宁" w:date="2023-02-13T10:50:00Z">
        <w:r>
          <w:rPr>
            <w:vertAlign w:val="subscript"/>
          </w:rPr>
          <w:t>ns</w:t>
        </w:r>
      </w:ins>
      <w:ins w:id="94" w:author="王昭宁" w:date="2023-02-13T10:50:00Z">
        <w:r>
          <w:rPr/>
          <w:t xml:space="preserve"> for a network slice of type URLLC is </w:t>
        </w:r>
      </w:ins>
      <w:ins w:id="95" w:author="王昭宁" w:date="2023-02-13T10:50:00Z">
        <w:del w:id="96" w:author="Zhaoning Wang" w:date="2023-04-20T22:43:00Z">
          <w:r>
            <w:rPr/>
            <w:delText xml:space="preserve">the inverse of the average end-to-end User Plane (UP) latency of the network slice multiplied by </w:delText>
          </w:r>
        </w:del>
      </w:ins>
      <w:ins w:id="97" w:author="王昭宁" w:date="2023-02-13T10:50:00Z">
        <w:r>
          <w:rPr/>
          <w:t xml:space="preserve">the end-to-end packet transmission reliability of the network slice [2]. </w:t>
        </w:r>
      </w:ins>
      <w:ins w:id="98" w:author="王昭宁" w:date="2023-02-13T10:50:00Z">
        <w:r>
          <w:rPr>
            <w:lang w:val="en-US"/>
          </w:rPr>
          <w:t xml:space="preserve">In this KPI variant, </w:t>
        </w:r>
      </w:ins>
      <w:ins w:id="99" w:author="王昭宁" w:date="2023-02-13T10:50:00Z">
        <w:del w:id="100" w:author="Zhaoning Wang" w:date="2023-04-20T22:43:00Z">
          <w:r>
            <w:rPr>
              <w:lang w:val="en-US"/>
            </w:rPr>
            <w:delText xml:space="preserve">latency and </w:delText>
          </w:r>
        </w:del>
      </w:ins>
      <w:ins w:id="101" w:author="王昭宁" w:date="2023-02-13T10:50:00Z">
        <w:r>
          <w:rPr>
            <w:lang w:val="en-US"/>
          </w:rPr>
          <w:t xml:space="preserve">reliability </w:t>
        </w:r>
      </w:ins>
      <w:ins w:id="102" w:author="Zhaoning Wang" w:date="2023-04-20T22:43:00Z">
        <w:r>
          <w:rPr>
            <w:lang w:val="en-US"/>
          </w:rPr>
          <w:t>is</w:t>
        </w:r>
      </w:ins>
      <w:ins w:id="103" w:author="王昭宁" w:date="2023-02-13T10:50:00Z">
        <w:del w:id="104" w:author="Zhaoning Wang" w:date="2023-04-20T22:43:00Z">
          <w:r>
            <w:rPr>
              <w:lang w:val="en-US"/>
            </w:rPr>
            <w:delText>are</w:delText>
          </w:r>
        </w:del>
      </w:ins>
      <w:ins w:id="105" w:author="王昭宁" w:date="2023-02-13T10:50:00Z">
        <w:r>
          <w:rPr>
            <w:lang w:val="en-US"/>
          </w:rPr>
          <w:t xml:space="preserve"> the </w:t>
        </w:r>
      </w:ins>
      <w:ins w:id="106" w:author="王昭宁" w:date="2023-02-13T10:50:00Z">
        <w:del w:id="107" w:author="Zhaoning Wang" w:date="2023-04-20T22:44:00Z">
          <w:r>
            <w:rPr>
              <w:lang w:val="en-US"/>
            </w:rPr>
            <w:delText xml:space="preserve">two </w:delText>
          </w:r>
        </w:del>
      </w:ins>
      <w:ins w:id="108" w:author="王昭宁" w:date="2023-02-13T10:50:00Z">
        <w:r>
          <w:rPr>
            <w:lang w:val="en-US"/>
          </w:rPr>
          <w:t>factor</w:t>
        </w:r>
      </w:ins>
      <w:ins w:id="109" w:author="王昭宁" w:date="2023-02-13T10:50:00Z">
        <w:del w:id="110" w:author="Zhaoning Wang" w:date="2023-04-20T22:44:00Z">
          <w:r>
            <w:rPr>
              <w:lang w:val="en-US"/>
            </w:rPr>
            <w:delText>s</w:delText>
          </w:r>
        </w:del>
      </w:ins>
      <w:ins w:id="111" w:author="王昭宁" w:date="2023-02-13T10:50:00Z">
        <w:r>
          <w:rPr>
            <w:lang w:val="en-US"/>
          </w:rPr>
          <w:t xml:space="preserve"> considered for evaluating the performance of network slice.</w:t>
        </w:r>
      </w:ins>
    </w:p>
    <w:p>
      <w:pPr>
        <w:pStyle w:val="77"/>
        <w:rPr>
          <w:ins w:id="112" w:author="王昭宁" w:date="2023-02-13T10:50:00Z"/>
        </w:rPr>
      </w:pPr>
      <w:ins w:id="113" w:author="王昭宁" w:date="2023-02-13T10:50:00Z">
        <w:r>
          <w:rPr>
            <w:lang w:eastAsia="zh-CN"/>
          </w:rPr>
          <w:t>b)</w:t>
        </w:r>
      </w:ins>
    </w:p>
    <w:p>
      <w:pPr>
        <w:pStyle w:val="77"/>
        <w:jc w:val="center"/>
        <w:rPr>
          <w:ins w:id="114" w:author="王昭宁" w:date="2023-02-13T10:50:00Z"/>
          <w:sz w:val="22"/>
          <w:szCs w:val="22"/>
        </w:rPr>
      </w:pPr>
      <m:oMathPara>
        <m:oMath>
          <m:sSub>
            <m:sSubPr>
              <m:ctrlPr>
                <w:ins w:id="115" w:author="王昭宁" w:date="2023-02-13T10:50:00Z">
                  <w:rPr>
                    <w:rFonts w:ascii="Cambria Math" w:hAnsi="Cambria Math"/>
                    <w:i/>
                    <w:sz w:val="22"/>
                    <w:szCs w:val="22"/>
                  </w:rPr>
                </w:ins>
              </m:ctrlPr>
            </m:sSubPr>
            <m:e>
              <w:ins w:id="116" w:author="王昭宁" w:date="2023-02-13T10:50:00Z">
                <m:r>
                  <m:rPr/>
                  <w:rPr>
                    <w:rFonts w:ascii="Cambria Math" w:hAnsi="Cambria Math"/>
                    <w:sz w:val="22"/>
                    <w:szCs w:val="22"/>
                  </w:rPr>
                  <m:t>P</m:t>
                </m:r>
              </w:ins>
              <m:ctrlPr>
                <w:ins w:id="117" w:author="王昭宁" w:date="2023-02-13T10:50:00Z">
                  <w:rPr>
                    <w:rFonts w:ascii="Cambria Math" w:hAnsi="Cambria Math"/>
                    <w:i/>
                    <w:sz w:val="22"/>
                    <w:szCs w:val="22"/>
                  </w:rPr>
                </w:ins>
              </m:ctrlPr>
            </m:e>
            <m:sub>
              <w:ins w:id="118" w:author="王昭宁" w:date="2023-02-13T10:50:00Z">
                <m:r>
                  <m:rPr/>
                  <w:rPr>
                    <w:rFonts w:ascii="Cambria Math" w:hAnsi="Cambria Math"/>
                    <w:sz w:val="22"/>
                    <w:szCs w:val="22"/>
                  </w:rPr>
                  <m:t xml:space="preserve">URLLC, </m:t>
                </m:r>
              </w:ins>
              <w:ins w:id="119" w:author="王昭宁" w:date="2023-02-13T10:50:00Z">
                <w:del w:id="120" w:author="Zhaoning Wang" w:date="2023-04-20T22:42:00Z">
                  <m:r>
                    <m:rPr/>
                    <w:rPr>
                      <w:rFonts w:ascii="Cambria Math" w:hAnsi="Cambria Math"/>
                      <w:sz w:val="22"/>
                      <w:szCs w:val="22"/>
                    </w:rPr>
                    <m:t>Latency,</m:t>
                  </m:r>
                </w:del>
              </w:ins>
              <w:ins w:id="121" w:author="王昭宁" w:date="2023-02-13T10:50:00Z">
                <m:r>
                  <m:rPr/>
                  <w:rPr>
                    <w:rFonts w:ascii="Cambria Math" w:hAnsi="Cambria Math"/>
                    <w:sz w:val="22"/>
                    <w:szCs w:val="22"/>
                  </w:rPr>
                  <m:t>Reliability</m:t>
                </m:r>
              </w:ins>
              <m:ctrlPr>
                <w:ins w:id="122" w:author="王昭宁" w:date="2023-02-13T10:50:00Z">
                  <w:rPr>
                    <w:rFonts w:ascii="Cambria Math" w:hAnsi="Cambria Math"/>
                    <w:i/>
                    <w:sz w:val="22"/>
                    <w:szCs w:val="22"/>
                  </w:rPr>
                </w:ins>
              </m:ctrlPr>
            </m:sub>
          </m:sSub>
          <w:ins w:id="123" w:author="王昭宁" w:date="2023-02-13T10:50:00Z">
            <m:r>
              <m:rPr/>
              <w:rPr>
                <w:rFonts w:ascii="Cambria Math" w:hAnsi="Cambria Math"/>
                <w:sz w:val="22"/>
                <w:szCs w:val="22"/>
              </w:rPr>
              <m:t>=</m:t>
            </m:r>
          </w:ins>
          <w:ins w:id="124" w:author="Zhaoning Wang" w:date="2023-04-20T22:42:00Z">
            <m:r>
              <m:rPr/>
              <w:rPr>
                <w:rFonts w:ascii="Cambria Math" w:hAnsi="Cambria Math"/>
                <w:sz w:val="22"/>
                <w:szCs w:val="22"/>
              </w:rPr>
              <m:t xml:space="preserve">Network slice </m:t>
            </m:r>
          </w:ins>
          <w:ins w:id="125" w:author="zhaoning" w:date="2023-04-23T09:29:00Z">
            <m:r>
              <m:rPr/>
              <w:rPr>
                <w:rFonts w:ascii="Cambria Math" w:hAnsi="Cambria Math"/>
                <w:sz w:val="22"/>
                <w:szCs w:val="22"/>
              </w:rPr>
              <m:t>DL</m:t>
            </m:r>
          </w:ins>
          <w:ins w:id="126" w:author="Zhaoning Wang" w:date="2023-04-20T22:42:00Z">
            <w:del w:id="127" w:author="zhaoning" w:date="2023-04-23T09:29:00Z">
              <m:r>
                <m:rPr/>
                <w:rPr>
                  <w:rFonts w:ascii="Cambria Math" w:hAnsi="Cambria Math"/>
                  <w:sz w:val="22"/>
                  <w:szCs w:val="22"/>
                </w:rPr>
                <m:t>E2E</m:t>
              </m:r>
            </w:del>
          </w:ins>
          <w:ins w:id="128" w:author="Zhaoning Wang" w:date="2023-04-20T22:42:00Z">
            <m:r>
              <m:rPr/>
              <w:rPr>
                <w:rFonts w:ascii="Cambria Math" w:hAnsi="Cambria Math"/>
                <w:sz w:val="22"/>
                <w:szCs w:val="22"/>
              </w:rPr>
              <m:t xml:space="preserve"> reliability</m:t>
            </m:r>
          </w:ins>
          <w:ins w:id="129" w:author="zhaoning" w:date="2023-04-23T09:29:00Z">
            <m:r>
              <m:rPr/>
              <w:rPr>
                <w:rFonts w:ascii="Cambria Math" w:hAnsi="Cambria Math"/>
                <w:sz w:val="22"/>
                <w:szCs w:val="22"/>
              </w:rPr>
              <m:t xml:space="preserve">∗Network slice </m:t>
            </m:r>
          </w:ins>
          <w:ins w:id="130" w:author="zhaoning" w:date="2023-04-23T09:30:00Z">
            <m:r>
              <m:rPr/>
              <w:rPr>
                <w:rFonts w:ascii="Cambria Math" w:hAnsi="Cambria Math"/>
                <w:sz w:val="22"/>
                <w:szCs w:val="22"/>
              </w:rPr>
              <m:t>U</m:t>
            </m:r>
          </w:ins>
          <w:ins w:id="131" w:author="zhaoning" w:date="2023-04-23T09:29:00Z">
            <m:r>
              <m:rPr/>
              <w:rPr>
                <w:rFonts w:ascii="Cambria Math" w:hAnsi="Cambria Math"/>
                <w:sz w:val="22"/>
                <w:szCs w:val="22"/>
              </w:rPr>
              <m:t>L reliability</m:t>
            </m:r>
          </w:ins>
          <m:f>
            <m:fPr>
              <m:ctrlPr>
                <w:ins w:id="132" w:author="王昭宁" w:date="2023-02-13T10:50:00Z">
                  <w:del w:id="133" w:author="Zhaoning Wang" w:date="2023-04-20T22:42:00Z">
                    <w:rPr>
                      <w:rFonts w:ascii="Cambria Math" w:hAnsi="Cambria Math"/>
                      <w:i/>
                      <w:sz w:val="22"/>
                      <w:szCs w:val="22"/>
                    </w:rPr>
                  </w:del>
                </w:ins>
              </m:ctrlPr>
            </m:fPr>
            <m:num>
              <w:ins w:id="134" w:author="王昭宁" w:date="2023-02-13T10:50:00Z">
                <w:del w:id="135" w:author="Zhaoning Wang" w:date="2023-04-20T22:42:00Z">
                  <m:r>
                    <m:rPr/>
                    <w:rPr>
                      <w:rFonts w:ascii="Cambria Math" w:hAnsi="Cambria Math"/>
                      <w:sz w:val="22"/>
                      <w:szCs w:val="22"/>
                    </w:rPr>
                    <m:t>Network slice E2E reliability</m:t>
                  </m:r>
                </w:del>
              </w:ins>
              <m:ctrlPr>
                <w:ins w:id="136" w:author="王昭宁" w:date="2023-02-13T10:50:00Z">
                  <w:del w:id="137" w:author="Zhaoning Wang" w:date="2023-04-20T22:42:00Z">
                    <w:rPr>
                      <w:rFonts w:ascii="Cambria Math" w:hAnsi="Cambria Math"/>
                      <w:i/>
                      <w:sz w:val="22"/>
                      <w:szCs w:val="22"/>
                    </w:rPr>
                  </w:del>
                </w:ins>
              </m:ctrlPr>
            </m:num>
            <m:den>
              <w:ins w:id="138" w:author="王昭宁" w:date="2023-02-13T10:50:00Z">
                <w:del w:id="139" w:author="Zhaoning Wang" w:date="2023-04-20T22:42:00Z">
                  <m:r>
                    <m:rPr/>
                    <w:rPr>
                      <w:rFonts w:ascii="Cambria Math" w:hAnsi="Cambria Math"/>
                      <w:sz w:val="22"/>
                      <w:szCs w:val="22"/>
                    </w:rPr>
                    <m:t>Network slice mean latency</m:t>
                  </m:r>
                </w:del>
              </w:ins>
              <m:ctrlPr>
                <w:ins w:id="140" w:author="王昭宁" w:date="2023-02-13T10:50:00Z">
                  <w:del w:id="141" w:author="Zhaoning Wang" w:date="2023-04-20T22:42:00Z">
                    <w:rPr>
                      <w:rFonts w:ascii="Cambria Math" w:hAnsi="Cambria Math"/>
                      <w:i/>
                      <w:sz w:val="22"/>
                      <w:szCs w:val="22"/>
                    </w:rPr>
                  </w:del>
                </w:ins>
              </m:ctrlPr>
            </m:den>
          </m:f>
        </m:oMath>
      </m:oMathPara>
    </w:p>
    <w:p>
      <w:pPr>
        <w:pStyle w:val="77"/>
        <w:rPr>
          <w:ins w:id="142" w:author="王昭宁" w:date="2023-02-13T10:50:00Z"/>
        </w:rPr>
      </w:pPr>
      <w:ins w:id="143" w:author="王昭宁" w:date="2023-02-13T10:50:00Z">
        <w:r>
          <w:rPr/>
          <w:t xml:space="preserve">,where </w:t>
        </w:r>
      </w:ins>
    </w:p>
    <w:p>
      <w:pPr>
        <w:pStyle w:val="77"/>
        <w:rPr>
          <w:ins w:id="144" w:author="王昭宁" w:date="2023-02-13T10:50:00Z"/>
          <w:del w:id="145" w:author="Zhaoning Wang" w:date="2023-04-20T22:44:00Z"/>
        </w:rPr>
      </w:pPr>
      <w:ins w:id="146" w:author="王昭宁" w:date="2023-02-13T10:50:00Z">
        <w:del w:id="147" w:author="Zhaoning Wang" w:date="2023-04-20T22:44:00Z">
          <w:r>
            <w:rPr/>
            <w:delText>‘Network slice mean latency’ is defined according to clause 6.7.2.3.2 in TS 28.554</w:delText>
          </w:r>
        </w:del>
      </w:ins>
    </w:p>
    <w:p>
      <w:pPr>
        <w:pStyle w:val="77"/>
        <w:rPr>
          <w:ins w:id="148" w:author="王昭宁" w:date="2023-02-13T10:50:00Z"/>
        </w:rPr>
      </w:pPr>
      <w:ins w:id="149" w:author="王昭宁" w:date="2023-02-13T10:50:00Z">
        <w:r>
          <w:rPr/>
          <w:t xml:space="preserve">‘Network slice </w:t>
        </w:r>
      </w:ins>
      <w:ins w:id="150" w:author="王昭宁" w:date="2023-02-13T10:50:00Z">
        <w:del w:id="151" w:author="zhaoning" w:date="2023-04-24T09:54:00Z">
          <w:r>
            <w:rPr/>
            <w:delText xml:space="preserve">E2E </w:delText>
          </w:r>
        </w:del>
      </w:ins>
      <w:ins w:id="152" w:author="zhaoning" w:date="2023-04-24T09:54:00Z">
        <w:r>
          <w:rPr/>
          <w:t xml:space="preserve">DL </w:t>
        </w:r>
      </w:ins>
      <w:ins w:id="153" w:author="王昭宁" w:date="2023-02-13T10:50:00Z">
        <w:r>
          <w:rPr/>
          <w:t xml:space="preserve">reliability’ is defined as the </w:t>
        </w:r>
      </w:ins>
      <w:ins w:id="154" w:author="王昭宁" w:date="2023-02-13T10:50:00Z">
        <w:del w:id="155" w:author="zhaoning" w:date="2023-04-24T09:54:00Z">
          <w:r>
            <w:rPr/>
            <w:delText>end-to-end</w:delText>
          </w:r>
        </w:del>
      </w:ins>
      <w:ins w:id="156" w:author="zhaoning" w:date="2023-04-24T09:55:00Z">
        <w:r>
          <w:rPr/>
          <w:t>downlink</w:t>
        </w:r>
      </w:ins>
      <w:ins w:id="157" w:author="王昭宁" w:date="2023-02-13T10:50:00Z">
        <w:r>
          <w:rPr/>
          <w:t xml:space="preserve"> packet transmission reliability of the network slice, and where the </w:t>
        </w:r>
      </w:ins>
      <w:ins w:id="158" w:author="王昭宁" w:date="2023-02-13T10:50:00Z">
        <w:del w:id="159" w:author="zhaoning" w:date="2023-04-24T09:55:00Z">
          <w:r>
            <w:rPr/>
            <w:delText>end-to-end</w:delText>
          </w:r>
        </w:del>
      </w:ins>
      <w:ins w:id="160" w:author="zhaoning" w:date="2023-04-24T09:55:00Z">
        <w:r>
          <w:rPr/>
          <w:t>downlink</w:t>
        </w:r>
      </w:ins>
      <w:ins w:id="161" w:author="王昭宁" w:date="2023-02-13T10:50:00Z">
        <w:r>
          <w:rPr/>
          <w:t xml:space="preserve"> packet transmission reliability of the network slice from for one S-NSSAI is defined by:</w:t>
        </w:r>
      </w:ins>
    </w:p>
    <w:p>
      <w:pPr>
        <w:pStyle w:val="77"/>
        <w:rPr>
          <w:ins w:id="162" w:author="王昭宁" w:date="2023-02-13T10:50:00Z"/>
          <w:sz w:val="22"/>
          <w:szCs w:val="22"/>
          <w:lang w:eastAsia="zh-CN"/>
        </w:rPr>
      </w:pPr>
      <m:oMathPara>
        <m:oMath>
          <w:ins w:id="163" w:author="王昭宁" w:date="2023-02-13T10:50:00Z">
            <m:r>
              <m:rPr/>
              <w:rPr>
                <w:rFonts w:ascii="Cambria Math" w:hAnsi="Cambria Math"/>
                <w:sz w:val="22"/>
                <w:szCs w:val="22"/>
              </w:rPr>
              <m:t>Network slice</m:t>
            </m:r>
          </w:ins>
          <w:ins w:id="164" w:author="zhaoning" w:date="2023-04-24T10:21:00Z">
            <m:r>
              <m:rPr/>
              <w:rPr>
                <w:rFonts w:ascii="Cambria Math" w:hAnsi="Cambria Math"/>
                <w:sz w:val="22"/>
                <w:szCs w:val="22"/>
              </w:rPr>
              <m:t xml:space="preserve"> DL</m:t>
            </m:r>
          </w:ins>
          <w:ins w:id="165" w:author="王昭宁" w:date="2023-02-13T10:50:00Z">
            <w:del w:id="166" w:author="zhaoning" w:date="2023-04-24T10:21:00Z">
              <m:r>
                <m:rPr/>
                <w:rPr>
                  <w:rFonts w:ascii="Cambria Math" w:hAnsi="Cambria Math"/>
                  <w:sz w:val="22"/>
                  <w:szCs w:val="22"/>
                </w:rPr>
                <m:t xml:space="preserve"> E2E</m:t>
              </m:r>
            </w:del>
          </w:ins>
          <w:ins w:id="167" w:author="王昭宁" w:date="2023-02-13T10:50:00Z">
            <m:r>
              <m:rPr/>
              <w:rPr>
                <w:rFonts w:ascii="Cambria Math" w:hAnsi="Cambria Math"/>
                <w:sz w:val="22"/>
                <w:szCs w:val="22"/>
              </w:rPr>
              <m:t xml:space="preserve"> reliability=</m:t>
            </m:r>
          </w:ins>
          <m:f>
            <m:fPr>
              <m:ctrlPr>
                <w:ins w:id="168" w:author="zhaoning" w:date="2023-04-24T10:15:00Z">
                  <w:rPr>
                    <w:rFonts w:ascii="Cambria Math" w:hAnsi="Cambria Math"/>
                    <w:i/>
                    <w:sz w:val="22"/>
                    <w:szCs w:val="22"/>
                  </w:rPr>
                </w:ins>
              </m:ctrlPr>
            </m:fPr>
            <m:num>
              <w:ins w:id="169" w:author="zhaoning" w:date="2023-04-24T10:15:00Z">
                <m:r>
                  <m:rPr/>
                  <w:rPr>
                    <w:rFonts w:ascii="Cambria Math" w:hAnsi="Cambria Math"/>
                    <w:sz w:val="22"/>
                    <w:szCs w:val="22"/>
                  </w:rPr>
                  <m:t>DLRelPS</m:t>
                </m:r>
              </w:ins>
              <w:ins w:id="170" w:author="zhaoning" w:date="2023-04-24T10:37:00Z">
                <m:r>
                  <m:rPr/>
                  <w:rPr>
                    <w:rFonts w:ascii="Cambria Math" w:hAnsi="Cambria Math"/>
                    <w:sz w:val="22"/>
                    <w:szCs w:val="22"/>
                  </w:rPr>
                  <m:t>R_Uu</m:t>
                </m:r>
              </w:ins>
              <w:ins w:id="171" w:author="zhaoning" w:date="2023-04-24T10:19:00Z">
                <m:r>
                  <m:rPr/>
                  <w:rPr>
                    <w:rFonts w:ascii="Cambria Math" w:hAnsi="Cambria Math"/>
                    <w:sz w:val="22"/>
                    <w:szCs w:val="22"/>
                  </w:rPr>
                  <m:t>.SNSSAI</m:t>
                </m:r>
              </w:ins>
              <m:ctrlPr>
                <w:ins w:id="172" w:author="zhaoning" w:date="2023-04-24T10:15:00Z">
                  <w:rPr>
                    <w:rFonts w:ascii="Cambria Math" w:hAnsi="Cambria Math"/>
                    <w:i/>
                    <w:sz w:val="22"/>
                    <w:szCs w:val="22"/>
                  </w:rPr>
                </w:ins>
              </m:ctrlPr>
            </m:num>
            <m:den>
              <w:ins w:id="173" w:author="zhaoning" w:date="2023-04-24T10:15:00Z">
                <m:r>
                  <m:rPr/>
                  <w:rPr>
                    <w:rFonts w:ascii="Cambria Math" w:hAnsi="Cambria Math"/>
                    <w:sz w:val="22"/>
                    <w:szCs w:val="22"/>
                  </w:rPr>
                  <m:t>100</m:t>
                </m:r>
              </w:ins>
              <m:ctrlPr>
                <w:ins w:id="174" w:author="zhaoning" w:date="2023-04-24T10:15:00Z">
                  <w:rPr>
                    <w:rFonts w:ascii="Cambria Math" w:hAnsi="Cambria Math"/>
                    <w:i/>
                    <w:sz w:val="22"/>
                    <w:szCs w:val="22"/>
                  </w:rPr>
                </w:ins>
              </m:ctrlPr>
            </m:den>
          </m:f>
          <w:ins w:id="175" w:author="zhaoning" w:date="2023-04-24T10:31:00Z">
            <m:r>
              <m:rPr/>
              <w:rPr>
                <w:rFonts w:ascii="Cambria Math" w:hAnsi="Cambria Math"/>
                <w:sz w:val="22"/>
                <w:szCs w:val="22"/>
              </w:rPr>
              <m:t>∗</m:t>
            </m:r>
          </w:ins>
          <m:f>
            <m:fPr>
              <m:ctrlPr>
                <w:ins w:id="176" w:author="zhaoning" w:date="2023-04-24T10:31:00Z">
                  <w:rPr>
                    <w:rFonts w:ascii="Cambria Math" w:hAnsi="Cambria Math"/>
                    <w:i/>
                    <w:sz w:val="22"/>
                    <w:szCs w:val="22"/>
                  </w:rPr>
                </w:ins>
              </m:ctrlPr>
            </m:fPr>
            <m:num>
              <w:ins w:id="177" w:author="zhaoning" w:date="2023-04-24T10:32:00Z">
                <m:r>
                  <m:rPr/>
                  <w:rPr>
                    <w:rFonts w:ascii="Cambria Math" w:hAnsi="Cambria Math"/>
                    <w:sz w:val="22"/>
                    <w:szCs w:val="22"/>
                  </w:rPr>
                  <m:t>DLRelPSR_N3.SNSSAI</m:t>
                </m:r>
              </w:ins>
              <m:ctrlPr>
                <w:ins w:id="178" w:author="zhaoning" w:date="2023-04-24T10:31:00Z">
                  <w:rPr>
                    <w:rFonts w:ascii="Cambria Math" w:hAnsi="Cambria Math"/>
                    <w:i/>
                    <w:sz w:val="22"/>
                    <w:szCs w:val="22"/>
                  </w:rPr>
                </w:ins>
              </m:ctrlPr>
            </m:num>
            <m:den>
              <w:ins w:id="179" w:author="zhaoning" w:date="2023-04-24T10:32:00Z">
                <m:r>
                  <m:rPr/>
                  <w:rPr>
                    <w:rFonts w:ascii="Cambria Math" w:hAnsi="Cambria Math"/>
                    <w:sz w:val="22"/>
                    <w:szCs w:val="22"/>
                  </w:rPr>
                  <m:t>100</m:t>
                </m:r>
              </w:ins>
              <m:ctrlPr>
                <w:ins w:id="180" w:author="zhaoning" w:date="2023-04-24T10:31:00Z">
                  <w:rPr>
                    <w:rFonts w:ascii="Cambria Math" w:hAnsi="Cambria Math"/>
                    <w:i/>
                    <w:sz w:val="22"/>
                    <w:szCs w:val="22"/>
                  </w:rPr>
                </w:ins>
              </m:ctrlPr>
            </m:den>
          </m:f>
          <w:ins w:id="181" w:author="王昭宁" w:date="2023-02-13T10:50:00Z">
            <w:del w:id="182" w:author="zhaoning" w:date="2023-04-24T10:15:00Z">
              <m:r>
                <m:rPr/>
                <w:rPr>
                  <w:rFonts w:ascii="Cambria Math" w:hAnsi="Cambria Math"/>
                  <w:sz w:val="22"/>
                  <w:szCs w:val="22"/>
                </w:rPr>
                <m:t>DLRelPSR_Uu∗DLRelPSR_N3∗</m:t>
              </m:r>
            </w:del>
          </w:ins>
          <w:ins w:id="183" w:author="王昭宁" w:date="2023-02-13T10:50:00Z">
            <w:del w:id="184" w:author="zhaoning" w:date="2023-04-24T10:14:00Z">
              <m:r>
                <m:rPr/>
                <w:rPr>
                  <w:rFonts w:ascii="Cambria Math" w:hAnsi="Cambria Math"/>
                  <w:sz w:val="22"/>
                  <w:szCs w:val="22"/>
                </w:rPr>
                <m:t>ULRelPSR_Uu∗ULRelPSR_N3</m:t>
              </m:r>
            </w:del>
          </w:ins>
        </m:oMath>
      </m:oMathPara>
    </w:p>
    <w:p>
      <w:pPr>
        <w:pStyle w:val="77"/>
        <w:rPr>
          <w:ins w:id="185" w:author="Zhaoning Wang" w:date="2023-04-20T23:10:00Z"/>
        </w:rPr>
      </w:pPr>
      <w:ins w:id="186" w:author="Zhaoning Wang" w:date="2023-04-20T23:13:00Z">
        <w:r>
          <w:rPr/>
          <w:t>,</w:t>
        </w:r>
      </w:ins>
      <w:ins w:id="187" w:author="王昭宁" w:date="2023-02-13T10:50:00Z">
        <w:r>
          <w:rPr/>
          <w:t>Where</w:t>
        </w:r>
      </w:ins>
    </w:p>
    <w:p>
      <w:pPr>
        <w:pStyle w:val="77"/>
        <w:rPr>
          <w:ins w:id="188" w:author="Zhaoning Wang" w:date="2023-04-20T23:10:00Z"/>
        </w:rPr>
      </w:pPr>
      <w:ins w:id="189" w:author="王昭宁" w:date="2023-02-13T10:50:00Z">
        <w:r>
          <w:rPr>
            <w:sz w:val="22"/>
            <w:szCs w:val="22"/>
            <w:lang w:eastAsia="zh-CN"/>
          </w:rPr>
          <w:t xml:space="preserve"> </w:t>
        </w:r>
      </w:ins>
      <m:oMath>
        <w:ins w:id="190" w:author="王昭宁" w:date="2023-02-13T10:50:00Z">
          <m:r>
            <m:rPr/>
            <w:rPr>
              <w:rFonts w:ascii="Cambria Math" w:hAnsi="Cambria Math"/>
              <w:sz w:val="22"/>
              <w:szCs w:val="22"/>
            </w:rPr>
            <m:t>DLRelPSR_</m:t>
          </m:r>
        </w:ins>
        <w:ins w:id="191" w:author="zhaoning" w:date="2023-04-24T10:38:00Z">
          <m:r>
            <m:rPr/>
            <w:rPr>
              <w:rFonts w:ascii="Cambria Math" w:hAnsi="Cambria Math"/>
              <w:sz w:val="22"/>
              <w:szCs w:val="22"/>
            </w:rPr>
            <m:t>Uu</m:t>
          </m:r>
        </w:ins>
        <w:ins w:id="192" w:author="王昭宁" w:date="2023-02-13T10:50:00Z">
          <w:del w:id="193" w:author="zhaoning" w:date="2023-04-24T10:38:00Z">
            <m:r>
              <m:rPr/>
              <w:rPr>
                <w:rFonts w:ascii="Cambria Math" w:hAnsi="Cambria Math"/>
                <w:sz w:val="22"/>
                <w:szCs w:val="22"/>
              </w:rPr>
              <m:t>N3</m:t>
            </m:r>
          </w:del>
        </w:ins>
        <w:ins w:id="194" w:author="zhaoning" w:date="2023-04-24T10:19:00Z">
          <m:r>
            <m:rPr/>
            <w:rPr>
              <w:rFonts w:ascii="Cambria Math" w:hAnsi="Cambria Math"/>
              <w:sz w:val="22"/>
              <w:szCs w:val="22"/>
            </w:rPr>
            <m:t>.SNSSAI</m:t>
          </m:r>
        </w:ins>
      </m:oMath>
      <w:ins w:id="195" w:author="王昭宁" w:date="2023-02-13T10:50:00Z">
        <w:r>
          <w:rPr>
            <w:rFonts w:hint="eastAsia"/>
            <w:sz w:val="22"/>
            <w:szCs w:val="22"/>
            <w:lang w:eastAsia="zh-CN"/>
          </w:rPr>
          <w:t xml:space="preserve"> </w:t>
        </w:r>
      </w:ins>
      <w:ins w:id="196" w:author="王昭宁" w:date="2023-02-13T10:50:00Z">
        <w:r>
          <w:rPr/>
          <w:t>and</w:t>
        </w:r>
      </w:ins>
      <w:ins w:id="197" w:author="王昭宁" w:date="2023-02-13T10:50:00Z">
        <w:r>
          <w:rPr>
            <w:sz w:val="22"/>
            <w:szCs w:val="22"/>
            <w:lang w:eastAsia="zh-CN"/>
          </w:rPr>
          <w:t xml:space="preserve"> </w:t>
        </w:r>
      </w:ins>
      <m:oMath>
        <w:ins w:id="198" w:author="zhaoning" w:date="2023-04-24T10:17:00Z">
          <m:r>
            <m:rPr/>
            <w:rPr>
              <w:rFonts w:ascii="Cambria Math" w:hAnsi="Cambria Math"/>
              <w:sz w:val="22"/>
              <w:szCs w:val="22"/>
            </w:rPr>
            <m:t>DLRelPSR_N3</m:t>
          </m:r>
        </w:ins>
        <w:ins w:id="199" w:author="zhaoning" w:date="2023-04-24T10:19:00Z">
          <m:r>
            <m:rPr/>
            <w:rPr>
              <w:rFonts w:ascii="Cambria Math" w:hAnsi="Cambria Math"/>
              <w:sz w:val="22"/>
              <w:szCs w:val="22"/>
            </w:rPr>
            <m:t>.SNSSAI</m:t>
          </m:r>
        </w:ins>
        <w:ins w:id="200" w:author="王昭宁" w:date="2023-02-13T10:50:00Z">
          <w:del w:id="201" w:author="zhaoning" w:date="2023-04-24T10:17:00Z">
            <m:r>
              <m:rPr/>
              <w:rPr>
                <w:rFonts w:ascii="Cambria Math" w:hAnsi="Cambria Math"/>
                <w:sz w:val="22"/>
                <w:szCs w:val="22"/>
              </w:rPr>
              <m:t>ULRelPSR_N3</m:t>
            </m:r>
          </w:del>
        </w:ins>
      </m:oMath>
      <w:ins w:id="202" w:author="王昭宁" w:date="2023-02-13T10:50:00Z">
        <w:r>
          <w:rPr>
            <w:rFonts w:hint="eastAsia"/>
            <w:sz w:val="22"/>
            <w:szCs w:val="22"/>
            <w:lang w:eastAsia="zh-CN"/>
          </w:rPr>
          <w:t xml:space="preserve"> </w:t>
        </w:r>
      </w:ins>
      <w:ins w:id="203" w:author="王昭宁" w:date="2023-02-13T10:50:00Z">
        <w:r>
          <w:rPr/>
          <w:t xml:space="preserve">are defined according to clause 6.8.1 in TS 28.554. </w:t>
        </w:r>
      </w:ins>
    </w:p>
    <w:p>
      <w:pPr>
        <w:pStyle w:val="77"/>
        <w:rPr>
          <w:ins w:id="204" w:author="王昭宁" w:date="2023-02-22T10:23:00Z"/>
          <w:del w:id="205" w:author="zhaoning" w:date="2023-04-24T10:18:00Z"/>
          <w:lang w:eastAsia="zh-CN"/>
        </w:rPr>
      </w:pPr>
      <m:oMath>
        <w:ins w:id="206" w:author="Zhaoning Wang" w:date="2023-04-20T23:10:00Z">
          <w:del w:id="207" w:author="zhaoning" w:date="2023-04-24T10:18:00Z">
            <m:r>
              <m:rPr/>
              <w:rPr>
                <w:rFonts w:ascii="Cambria Math" w:hAnsi="Cambria Math"/>
                <w:sz w:val="22"/>
                <w:szCs w:val="22"/>
              </w:rPr>
              <m:t>DLRelPSR_Uu</m:t>
            </m:r>
          </w:del>
        </w:ins>
      </m:oMath>
      <w:ins w:id="208" w:author="Zhaoning Wang" w:date="2023-04-20T23:10:00Z">
        <w:del w:id="209" w:author="zhaoning" w:date="2023-04-24T10:18:00Z">
          <w:r>
            <w:rPr>
              <w:sz w:val="22"/>
              <w:szCs w:val="22"/>
            </w:rPr>
            <w:delText xml:space="preserve"> </w:delText>
          </w:r>
        </w:del>
      </w:ins>
      <w:ins w:id="210" w:author="Zhaoning Wang" w:date="2023-04-20T23:10:00Z">
        <w:del w:id="211" w:author="zhaoning" w:date="2023-04-24T10:18:00Z">
          <w:r>
            <w:rPr>
              <w:sz w:val="21"/>
              <w:szCs w:val="21"/>
              <w:rPrChange w:id="212" w:author="Zhaoning Wang" w:date="2023-04-20T23:16:00Z">
                <w:rPr>
                  <w:sz w:val="22"/>
                  <w:szCs w:val="22"/>
                </w:rPr>
              </w:rPrChange>
            </w:rPr>
            <w:delText>and</w:delText>
          </w:r>
        </w:del>
      </w:ins>
      <w:ins w:id="213" w:author="Zhaoning Wang" w:date="2023-04-20T23:10:00Z">
        <w:del w:id="214" w:author="zhaoning" w:date="2023-04-24T10:18:00Z">
          <w:r>
            <w:rPr>
              <w:sz w:val="22"/>
              <w:szCs w:val="22"/>
            </w:rPr>
            <w:delText xml:space="preserve"> </w:delText>
          </w:r>
        </w:del>
      </w:ins>
      <m:oMath>
        <w:ins w:id="215" w:author="Zhaoning Wang" w:date="2023-04-20T23:10:00Z">
          <w:del w:id="216" w:author="zhaoning" w:date="2023-04-24T10:18:00Z">
            <m:r>
              <m:rPr/>
              <w:rPr>
                <w:rFonts w:ascii="Cambria Math" w:hAnsi="Cambria Math"/>
                <w:sz w:val="22"/>
                <w:szCs w:val="22"/>
              </w:rPr>
              <m:t>ULRelPSR_Uu</m:t>
            </m:r>
          </w:del>
        </w:ins>
      </m:oMath>
      <w:ins w:id="217" w:author="Zhaoning Wang" w:date="2023-04-20T23:10:00Z">
        <w:del w:id="218" w:author="zhaoning" w:date="2023-04-24T10:18:00Z">
          <w:r>
            <w:rPr>
              <w:rFonts w:hint="eastAsia"/>
              <w:sz w:val="22"/>
              <w:szCs w:val="22"/>
              <w:lang w:eastAsia="zh-CN"/>
            </w:rPr>
            <w:delText xml:space="preserve"> </w:delText>
          </w:r>
        </w:del>
      </w:ins>
      <w:ins w:id="219" w:author="Zhaoning Wang" w:date="2023-04-20T23:10:00Z">
        <w:del w:id="220" w:author="zhaoning" w:date="2023-04-24T10:18:00Z">
          <w:r>
            <w:rPr>
              <w:sz w:val="21"/>
              <w:szCs w:val="21"/>
              <w:lang w:eastAsia="zh-CN"/>
              <w:rPrChange w:id="221" w:author="Zhaoning Wang" w:date="2023-04-20T23:16:00Z">
                <w:rPr>
                  <w:sz w:val="22"/>
                  <w:szCs w:val="22"/>
                  <w:lang w:eastAsia="zh-CN"/>
                </w:rPr>
              </w:rPrChange>
            </w:rPr>
            <w:delText>are d</w:delText>
          </w:r>
        </w:del>
      </w:ins>
      <w:ins w:id="222" w:author="Zhaoning Wang" w:date="2023-04-20T23:11:00Z">
        <w:del w:id="223" w:author="zhaoning" w:date="2023-04-24T10:18:00Z">
          <w:r>
            <w:rPr>
              <w:sz w:val="21"/>
              <w:szCs w:val="21"/>
              <w:lang w:eastAsia="zh-CN"/>
              <w:rPrChange w:id="224" w:author="Zhaoning Wang" w:date="2023-04-20T23:16:00Z">
                <w:rPr>
                  <w:sz w:val="22"/>
                  <w:szCs w:val="22"/>
                  <w:lang w:eastAsia="zh-CN"/>
                </w:rPr>
              </w:rPrChange>
            </w:rPr>
            <w:delText xml:space="preserve">efined as </w:delText>
          </w:r>
        </w:del>
      </w:ins>
      <w:ins w:id="225" w:author="Zhaoning Wang" w:date="2023-04-20T23:12:00Z">
        <w:del w:id="226" w:author="zhaoning" w:date="2023-04-24T10:18:00Z">
          <w:r>
            <w:rPr>
              <w:sz w:val="21"/>
              <w:szCs w:val="21"/>
              <w:lang w:eastAsia="zh-CN"/>
              <w:rPrChange w:id="227" w:author="Zhaoning Wang" w:date="2023-04-20T23:16:00Z">
                <w:rPr>
                  <w:sz w:val="22"/>
                  <w:szCs w:val="22"/>
                  <w:lang w:eastAsia="zh-CN"/>
                </w:rPr>
              </w:rPrChange>
            </w:rPr>
            <w:delText xml:space="preserve">downlink reliability and uplink reliability </w:delText>
          </w:r>
        </w:del>
      </w:ins>
      <w:ins w:id="228" w:author="Zhaoning Wang" w:date="2023-04-20T23:13:00Z">
        <w:del w:id="229" w:author="zhaoning" w:date="2023-04-24T10:18:00Z">
          <w:r>
            <w:rPr>
              <w:sz w:val="21"/>
              <w:szCs w:val="21"/>
              <w:lang w:eastAsia="zh-CN"/>
              <w:rPrChange w:id="230" w:author="Zhaoning Wang" w:date="2023-04-20T23:16:00Z">
                <w:rPr>
                  <w:sz w:val="22"/>
                  <w:szCs w:val="22"/>
                  <w:lang w:eastAsia="zh-CN"/>
                </w:rPr>
              </w:rPrChange>
            </w:rPr>
            <w:delText>in</w:delText>
          </w:r>
        </w:del>
      </w:ins>
      <w:ins w:id="231" w:author="Zhaoning Wang" w:date="2023-04-20T23:12:00Z">
        <w:del w:id="232" w:author="zhaoning" w:date="2023-04-24T10:18:00Z">
          <w:r>
            <w:rPr>
              <w:sz w:val="21"/>
              <w:szCs w:val="21"/>
              <w:lang w:eastAsia="zh-CN"/>
              <w:rPrChange w:id="233" w:author="Zhaoning Wang" w:date="2023-04-20T23:16:00Z">
                <w:rPr>
                  <w:sz w:val="22"/>
                  <w:szCs w:val="22"/>
                  <w:lang w:eastAsia="zh-CN"/>
                </w:rPr>
              </w:rPrChange>
            </w:rPr>
            <w:delText xml:space="preserve"> RAN.</w:delText>
          </w:r>
        </w:del>
      </w:ins>
    </w:p>
    <w:p>
      <w:pPr>
        <w:pStyle w:val="77"/>
        <w:rPr>
          <w:ins w:id="234" w:author="王昭宁" w:date="2023-02-22T10:18:00Z"/>
          <w:del w:id="235" w:author="Zhaoning Wang" w:date="2023-04-20T22:44:00Z"/>
          <w:szCs w:val="22"/>
          <w:lang w:eastAsia="zh-CN"/>
        </w:rPr>
      </w:pPr>
      <w:ins w:id="236" w:author="王昭宁" w:date="2023-02-13T10:50:00Z">
        <w:del w:id="237" w:author="Zhaoning Wang" w:date="2023-04-20T22:44:00Z">
          <w:r>
            <w:rPr/>
            <w:delText xml:space="preserve">Specifically, </w:delText>
          </w:r>
        </w:del>
      </w:ins>
      <w:ins w:id="238" w:author="王昭宁" w:date="2023-02-13T10:50:00Z">
        <w:del w:id="239" w:author="Zhaoning Wang" w:date="2023-04-20T22:44:00Z">
          <w:r>
            <w:rPr>
              <w:sz w:val="22"/>
              <w:szCs w:val="22"/>
              <w:lang w:eastAsia="zh-CN"/>
            </w:rPr>
            <w:delText xml:space="preserve"> the uplink reliability and downlink reliability </w:delText>
          </w:r>
        </w:del>
      </w:ins>
      <w:ins w:id="240" w:author="王昭宁" w:date="2023-02-13T10:50:00Z">
        <w:del w:id="241" w:author="Zhaoning Wang" w:date="2023-04-20T22:44:00Z">
          <w:r>
            <w:rPr>
              <w:szCs w:val="22"/>
              <w:lang w:eastAsia="zh-CN"/>
            </w:rPr>
            <w:delText>for URLLC in RAN need further discussion according to Issue#3 in TR 28.832 [3].</w:delText>
          </w:r>
        </w:del>
      </w:ins>
    </w:p>
    <w:p>
      <w:pPr>
        <w:pStyle w:val="77"/>
        <w:rPr>
          <w:ins w:id="242" w:author="zhaoning" w:date="2023-04-24T09:56:00Z"/>
        </w:rPr>
      </w:pPr>
      <w:ins w:id="243" w:author="zhaoning" w:date="2023-04-24T09:55:00Z">
        <w:r>
          <w:rPr/>
          <w:t xml:space="preserve">‘Network slice </w:t>
        </w:r>
      </w:ins>
      <w:ins w:id="244" w:author="zhaoning" w:date="2023-04-24T10:24:00Z">
        <w:r>
          <w:rPr/>
          <w:t>U</w:t>
        </w:r>
      </w:ins>
      <w:ins w:id="245" w:author="zhaoning" w:date="2023-04-24T09:55:00Z">
        <w:r>
          <w:rPr/>
          <w:t xml:space="preserve">L reliability’ is defined as the </w:t>
        </w:r>
      </w:ins>
      <w:ins w:id="246" w:author="zhaoning" w:date="2023-04-24T10:22:00Z">
        <w:r>
          <w:rPr/>
          <w:t>uplink</w:t>
        </w:r>
      </w:ins>
      <w:ins w:id="247" w:author="zhaoning" w:date="2023-04-24T09:55:00Z">
        <w:r>
          <w:rPr/>
          <w:t xml:space="preserve"> packet transmission reliability of the network slice, and where the </w:t>
        </w:r>
      </w:ins>
      <w:ins w:id="248" w:author="zhaoning" w:date="2023-04-24T10:22:00Z">
        <w:r>
          <w:rPr/>
          <w:t>uplink</w:t>
        </w:r>
      </w:ins>
      <w:ins w:id="249" w:author="zhaoning" w:date="2023-04-24T09:55:00Z">
        <w:r>
          <w:rPr/>
          <w:t xml:space="preserve"> packet transmission reliability of the network slice from for one S-NSSAI is defined by:</w:t>
        </w:r>
      </w:ins>
    </w:p>
    <w:p>
      <w:pPr>
        <w:pStyle w:val="77"/>
        <w:rPr>
          <w:ins w:id="250" w:author="zhaoning" w:date="2023-04-24T09:56:00Z"/>
          <w:sz w:val="22"/>
          <w:szCs w:val="22"/>
          <w:lang w:eastAsia="zh-CN"/>
        </w:rPr>
      </w:pPr>
      <m:oMathPara>
        <m:oMath>
          <w:ins w:id="251" w:author="zhaoning" w:date="2023-04-24T09:56:00Z">
            <m:r>
              <m:rPr/>
              <w:rPr>
                <w:rFonts w:ascii="Cambria Math" w:hAnsi="Cambria Math"/>
                <w:sz w:val="22"/>
                <w:szCs w:val="22"/>
              </w:rPr>
              <m:t xml:space="preserve">Network slice </m:t>
            </m:r>
          </w:ins>
          <w:ins w:id="252" w:author="zhaoning" w:date="2023-04-24T10:21:00Z">
            <m:r>
              <m:rPr/>
              <w:rPr>
                <w:rFonts w:ascii="Cambria Math" w:hAnsi="Cambria Math"/>
                <w:sz w:val="22"/>
                <w:szCs w:val="22"/>
              </w:rPr>
              <m:t>UL</m:t>
            </m:r>
          </w:ins>
          <w:ins w:id="253" w:author="zhaoning" w:date="2023-04-24T09:56:00Z">
            <m:r>
              <m:rPr/>
              <w:rPr>
                <w:rFonts w:ascii="Cambria Math" w:hAnsi="Cambria Math"/>
                <w:sz w:val="22"/>
                <w:szCs w:val="22"/>
              </w:rPr>
              <m:t xml:space="preserve"> reliability=</m:t>
            </m:r>
          </w:ins>
          <m:f>
            <m:fPr>
              <m:ctrlPr>
                <w:ins w:id="254" w:author="zhaoning" w:date="2023-04-24T10:16:00Z">
                  <w:rPr>
                    <w:rFonts w:ascii="Cambria Math" w:hAnsi="Cambria Math"/>
                    <w:i/>
                    <w:sz w:val="22"/>
                    <w:szCs w:val="22"/>
                  </w:rPr>
                </w:ins>
              </m:ctrlPr>
            </m:fPr>
            <m:num>
              <w:ins w:id="255" w:author="zhaoning" w:date="2023-04-24T10:16:00Z">
                <m:r>
                  <m:rPr/>
                  <w:rPr>
                    <w:rFonts w:ascii="Cambria Math" w:hAnsi="Cambria Math"/>
                    <w:sz w:val="22"/>
                    <w:szCs w:val="22"/>
                  </w:rPr>
                  <m:t>ULRelPS</m:t>
                </m:r>
              </w:ins>
              <w:ins w:id="256" w:author="zhaoning" w:date="2023-04-24T10:38:00Z">
                <m:r>
                  <m:rPr/>
                  <w:rPr>
                    <w:rFonts w:ascii="Cambria Math" w:hAnsi="Cambria Math"/>
                    <w:sz w:val="22"/>
                    <w:szCs w:val="22"/>
                  </w:rPr>
                  <m:t>R_Uu</m:t>
                </m:r>
              </w:ins>
              <w:ins w:id="257" w:author="zhaoning" w:date="2023-04-24T10:20:00Z">
                <m:r>
                  <m:rPr/>
                  <w:rPr>
                    <w:rFonts w:ascii="Cambria Math" w:hAnsi="Cambria Math"/>
                    <w:sz w:val="22"/>
                    <w:szCs w:val="22"/>
                  </w:rPr>
                  <m:t>.SNSSAI</m:t>
                </m:r>
              </w:ins>
              <m:ctrlPr>
                <w:ins w:id="258" w:author="zhaoning" w:date="2023-04-24T10:16:00Z">
                  <w:rPr>
                    <w:rFonts w:ascii="Cambria Math" w:hAnsi="Cambria Math"/>
                    <w:i/>
                    <w:sz w:val="22"/>
                    <w:szCs w:val="22"/>
                  </w:rPr>
                </w:ins>
              </m:ctrlPr>
            </m:num>
            <m:den>
              <w:ins w:id="259" w:author="zhaoning" w:date="2023-04-24T10:16:00Z">
                <m:r>
                  <m:rPr/>
                  <w:rPr>
                    <w:rFonts w:ascii="Cambria Math" w:hAnsi="Cambria Math"/>
                    <w:sz w:val="22"/>
                    <w:szCs w:val="22"/>
                  </w:rPr>
                  <m:t>100</m:t>
                </m:r>
              </w:ins>
              <m:ctrlPr>
                <w:ins w:id="260" w:author="zhaoning" w:date="2023-04-24T10:16:00Z">
                  <w:rPr>
                    <w:rFonts w:ascii="Cambria Math" w:hAnsi="Cambria Math"/>
                    <w:i/>
                    <w:sz w:val="22"/>
                    <w:szCs w:val="22"/>
                  </w:rPr>
                </w:ins>
              </m:ctrlPr>
            </m:den>
          </m:f>
          <w:ins w:id="261" w:author="zhaoning" w:date="2023-04-24T10:33:00Z">
            <m:r>
              <m:rPr/>
              <w:rPr>
                <w:rFonts w:ascii="Cambria Math" w:hAnsi="Cambria Math"/>
                <w:sz w:val="22"/>
                <w:szCs w:val="22"/>
              </w:rPr>
              <m:t>∗</m:t>
            </m:r>
          </w:ins>
          <m:f>
            <m:fPr>
              <m:ctrlPr>
                <w:ins w:id="262" w:author="zhaoning" w:date="2023-04-24T10:33:00Z">
                  <w:rPr>
                    <w:rFonts w:ascii="Cambria Math" w:hAnsi="Cambria Math"/>
                    <w:i/>
                    <w:sz w:val="22"/>
                    <w:szCs w:val="22"/>
                  </w:rPr>
                </w:ins>
              </m:ctrlPr>
            </m:fPr>
            <m:num>
              <w:ins w:id="263" w:author="zhaoning" w:date="2023-04-24T10:33:00Z">
                <m:r>
                  <m:rPr/>
                  <w:rPr>
                    <w:rFonts w:ascii="Cambria Math" w:hAnsi="Cambria Math"/>
                    <w:sz w:val="22"/>
                    <w:szCs w:val="22"/>
                  </w:rPr>
                  <m:t>ULRelPSR_N3.SNSSAI</m:t>
                </m:r>
              </w:ins>
              <m:ctrlPr>
                <w:ins w:id="264" w:author="zhaoning" w:date="2023-04-24T10:33:00Z">
                  <w:rPr>
                    <w:rFonts w:ascii="Cambria Math" w:hAnsi="Cambria Math"/>
                    <w:i/>
                    <w:sz w:val="22"/>
                    <w:szCs w:val="22"/>
                  </w:rPr>
                </w:ins>
              </m:ctrlPr>
            </m:num>
            <m:den>
              <w:ins w:id="265" w:author="zhaoning" w:date="2023-04-24T10:33:00Z">
                <m:r>
                  <m:rPr/>
                  <w:rPr>
                    <w:rFonts w:ascii="Cambria Math" w:hAnsi="Cambria Math"/>
                    <w:sz w:val="22"/>
                    <w:szCs w:val="22"/>
                  </w:rPr>
                  <m:t>10</m:t>
                </m:r>
              </w:ins>
              <w:ins w:id="266" w:author="zhaoning" w:date="2023-04-24T10:34:00Z">
                <m:r>
                  <m:rPr/>
                  <w:rPr>
                    <w:rFonts w:ascii="Cambria Math" w:hAnsi="Cambria Math"/>
                    <w:sz w:val="22"/>
                    <w:szCs w:val="22"/>
                  </w:rPr>
                  <m:t>0</m:t>
                </m:r>
              </w:ins>
              <m:ctrlPr>
                <w:ins w:id="267" w:author="zhaoning" w:date="2023-04-24T10:33:00Z">
                  <w:rPr>
                    <w:rFonts w:ascii="Cambria Math" w:hAnsi="Cambria Math"/>
                    <w:i/>
                    <w:sz w:val="22"/>
                    <w:szCs w:val="22"/>
                  </w:rPr>
                </w:ins>
              </m:ctrlPr>
            </m:den>
          </m:f>
        </m:oMath>
      </m:oMathPara>
    </w:p>
    <w:p>
      <w:pPr>
        <w:pStyle w:val="77"/>
        <w:rPr>
          <w:ins w:id="268" w:author="zhaoning" w:date="2023-04-24T09:56:00Z"/>
        </w:rPr>
      </w:pPr>
      <w:ins w:id="269" w:author="zhaoning" w:date="2023-04-24T09:56:00Z">
        <w:r>
          <w:rPr/>
          <w:t>,</w:t>
        </w:r>
      </w:ins>
      <w:ins w:id="270" w:author="zhaoning" w:date="2023-04-24T10:35:00Z">
        <w:r>
          <w:rPr/>
          <w:t xml:space="preserve"> </w:t>
        </w:r>
      </w:ins>
      <w:ins w:id="271" w:author="zhaoning" w:date="2023-04-24T09:56:00Z">
        <w:r>
          <w:rPr/>
          <w:t>Where</w:t>
        </w:r>
      </w:ins>
    </w:p>
    <w:p>
      <w:pPr>
        <w:pStyle w:val="77"/>
        <w:rPr>
          <w:ins w:id="272" w:author="zhaoning" w:date="2023-04-24T09:56:00Z"/>
        </w:rPr>
      </w:pPr>
      <m:oMath>
        <w:ins w:id="273" w:author="zhaoning" w:date="2023-04-24T10:18:00Z">
          <m:r>
            <m:rPr/>
            <w:rPr>
              <w:rFonts w:ascii="Cambria Math" w:hAnsi="Cambria Math"/>
              <w:sz w:val="22"/>
              <w:szCs w:val="22"/>
            </w:rPr>
            <m:t>ULRelPS</m:t>
          </m:r>
        </w:ins>
        <w:ins w:id="274" w:author="zhaoning" w:date="2023-04-24T10:38:00Z">
          <m:r>
            <m:rPr/>
            <w:rPr>
              <w:rFonts w:ascii="Cambria Math" w:hAnsi="Cambria Math"/>
              <w:sz w:val="22"/>
              <w:szCs w:val="22"/>
            </w:rPr>
            <m:t>R_Uu</m:t>
          </m:r>
        </w:ins>
        <w:ins w:id="275" w:author="zhaoning" w:date="2023-04-24T10:20:00Z">
          <m:r>
            <m:rPr/>
            <w:rPr>
              <w:rFonts w:ascii="Cambria Math" w:hAnsi="Cambria Math"/>
              <w:sz w:val="22"/>
              <w:szCs w:val="22"/>
            </w:rPr>
            <m:t>.SNSSAI</m:t>
          </m:r>
        </w:ins>
      </m:oMath>
      <w:ins w:id="276" w:author="zhaoning" w:date="2023-04-24T09:56:00Z">
        <w:r>
          <w:rPr>
            <w:rFonts w:hint="eastAsia"/>
            <w:sz w:val="22"/>
            <w:szCs w:val="22"/>
            <w:lang w:eastAsia="zh-CN"/>
          </w:rPr>
          <w:t xml:space="preserve"> </w:t>
        </w:r>
      </w:ins>
      <w:ins w:id="277" w:author="zhaoning" w:date="2023-04-24T09:56:00Z">
        <w:r>
          <w:rPr/>
          <w:t>and</w:t>
        </w:r>
      </w:ins>
      <w:ins w:id="278" w:author="zhaoning" w:date="2023-04-24T09:56:00Z">
        <w:r>
          <w:rPr>
            <w:sz w:val="22"/>
            <w:szCs w:val="22"/>
            <w:lang w:eastAsia="zh-CN"/>
          </w:rPr>
          <w:t xml:space="preserve"> </w:t>
        </w:r>
      </w:ins>
      <m:oMath>
        <w:ins w:id="279" w:author="zhaoning" w:date="2023-04-24T09:56:00Z">
          <m:r>
            <m:rPr/>
            <w:rPr>
              <w:rFonts w:ascii="Cambria Math" w:hAnsi="Cambria Math"/>
              <w:sz w:val="22"/>
              <w:szCs w:val="22"/>
            </w:rPr>
            <m:t>ULRelPSR_N3</m:t>
          </m:r>
        </w:ins>
        <w:ins w:id="280" w:author="zhaoning" w:date="2023-04-24T10:20:00Z">
          <m:r>
            <m:rPr/>
            <w:rPr>
              <w:rFonts w:ascii="Cambria Math" w:hAnsi="Cambria Math"/>
              <w:sz w:val="22"/>
              <w:szCs w:val="22"/>
            </w:rPr>
            <m:t>.SNSSAI</m:t>
          </m:r>
        </w:ins>
      </m:oMath>
      <w:ins w:id="281" w:author="zhaoning" w:date="2023-04-24T09:56:00Z">
        <w:r>
          <w:rPr>
            <w:rFonts w:hint="eastAsia"/>
            <w:sz w:val="22"/>
            <w:szCs w:val="22"/>
            <w:lang w:eastAsia="zh-CN"/>
          </w:rPr>
          <w:t xml:space="preserve"> </w:t>
        </w:r>
      </w:ins>
      <w:ins w:id="282" w:author="zhaoning" w:date="2023-04-24T09:56:00Z">
        <w:r>
          <w:rPr/>
          <w:t>are defined according to clause 6.8.1 in TS 28.554</w:t>
        </w:r>
      </w:ins>
      <w:ins w:id="283" w:author="zhaoning" w:date="2023-04-24T10:25:00Z">
        <w:r>
          <w:rPr/>
          <w:t>[2]</w:t>
        </w:r>
      </w:ins>
      <w:ins w:id="284" w:author="zhaoning" w:date="2023-04-24T09:56:00Z">
        <w:r>
          <w:rPr/>
          <w:t xml:space="preserve">. </w:t>
        </w:r>
      </w:ins>
    </w:p>
    <w:p>
      <w:pPr>
        <w:pStyle w:val="77"/>
        <w:rPr>
          <w:ins w:id="285" w:author="zhaoning" w:date="2023-04-24T09:56:00Z"/>
          <w:lang w:eastAsia="zh-CN"/>
        </w:rPr>
      </w:pPr>
      <w:ins w:id="286" w:author="zhaoning" w:date="2023-04-24T09:56:00Z">
        <w:r>
          <w:rPr>
            <w:lang w:eastAsia="zh-CN"/>
          </w:rPr>
          <w:t>Besides, URLLC Performance management on reliability in RAN has been discussed in the Study on management aspects of URLLC, and the discussion results would be considered if needed.</w:t>
        </w:r>
      </w:ins>
    </w:p>
    <w:p>
      <w:pPr>
        <w:pStyle w:val="77"/>
        <w:rPr>
          <w:ins w:id="287" w:author="zhaoning" w:date="2023-04-24T09:55:00Z"/>
          <w:szCs w:val="22"/>
          <w:lang w:eastAsia="zh-CN"/>
        </w:rPr>
      </w:pPr>
    </w:p>
    <w:p>
      <w:pPr>
        <w:pStyle w:val="77"/>
        <w:rPr>
          <w:ins w:id="288" w:author="王昭宁" w:date="2023-02-13T10:50:00Z"/>
          <w:szCs w:val="22"/>
          <w:lang w:eastAsia="zh-CN"/>
        </w:rPr>
      </w:pPr>
      <w:ins w:id="289" w:author="王昭宁" w:date="2023-02-22T10:19:00Z">
        <w:r>
          <w:rPr>
            <w:szCs w:val="22"/>
            <w:lang w:eastAsia="zh-CN"/>
          </w:rPr>
          <w:t xml:space="preserve">The unit of this KPI is </w:t>
        </w:r>
      </w:ins>
      <w:ins w:id="290" w:author="王昭宁" w:date="2023-02-22T10:19:00Z">
        <w:del w:id="291" w:author="zhaoning" w:date="2023-04-23T09:28:00Z">
          <w:r>
            <w:rPr>
              <w:szCs w:val="22"/>
              <w:lang w:eastAsia="zh-CN"/>
            </w:rPr>
            <w:delText>(0.1ms * J)</w:delText>
          </w:r>
        </w:del>
      </w:ins>
      <w:ins w:id="292" w:author="zhaoning" w:date="2023-04-23T09:28:00Z">
        <w:r>
          <w:rPr>
            <w:szCs w:val="22"/>
            <w:lang w:eastAsia="zh-CN"/>
          </w:rPr>
          <w:t>J</w:t>
        </w:r>
      </w:ins>
      <w:ins w:id="293" w:author="王昭宁" w:date="2023-02-22T10:19:00Z">
        <w:r>
          <w:rPr>
            <w:szCs w:val="22"/>
            <w:vertAlign w:val="superscript"/>
            <w:lang w:eastAsia="zh-CN"/>
            <w:rPrChange w:id="294" w:author="zhaoning" w:date="2023-04-23T09:28:00Z">
              <w:rPr>
                <w:szCs w:val="22"/>
                <w:lang w:eastAsia="zh-CN"/>
              </w:rPr>
            </w:rPrChange>
          </w:rPr>
          <w:t>-1</w:t>
        </w:r>
      </w:ins>
      <w:ins w:id="295" w:author="王昭宁" w:date="2023-02-22T10:19:00Z">
        <w:r>
          <w:rPr>
            <w:szCs w:val="22"/>
            <w:lang w:eastAsia="zh-CN"/>
          </w:rPr>
          <w:t>.</w:t>
        </w:r>
      </w:ins>
    </w:p>
    <w:p>
      <w:pPr>
        <w:pStyle w:val="77"/>
        <w:ind w:left="608" w:leftChars="162" w:hangingChars="142"/>
        <w:rPr>
          <w:ins w:id="296" w:author="王昭宁" w:date="2023-02-13T10:50:00Z"/>
          <w:lang w:eastAsia="zh-CN"/>
        </w:rPr>
      </w:pPr>
      <w:ins w:id="297" w:author="王昭宁" w:date="2023-02-13T10:50:00Z">
        <w:r>
          <w:rPr>
            <w:lang w:eastAsia="zh-CN"/>
          </w:rPr>
          <w:t>c)</w:t>
        </w:r>
      </w:ins>
    </w:p>
    <w:p>
      <w:pPr>
        <w:pStyle w:val="77"/>
        <w:jc w:val="center"/>
        <w:rPr>
          <w:ins w:id="298" w:author="王昭宁" w:date="2023-02-13T10:50:00Z"/>
          <w:sz w:val="22"/>
          <w:szCs w:val="22"/>
        </w:rPr>
      </w:pPr>
      <m:oMathPara>
        <m:oMath>
          <m:sSub>
            <m:sSubPr>
              <m:ctrlPr>
                <w:ins w:id="299" w:author="王昭宁" w:date="2023-02-13T10:50:00Z">
                  <w:rPr>
                    <w:rFonts w:ascii="Cambria Math" w:hAnsi="Cambria Math"/>
                    <w:i/>
                    <w:sz w:val="22"/>
                    <w:szCs w:val="22"/>
                  </w:rPr>
                </w:ins>
              </m:ctrlPr>
            </m:sSubPr>
            <m:e>
              <w:ins w:id="300" w:author="王昭宁" w:date="2023-02-13T10:50:00Z">
                <m:r>
                  <m:rPr/>
                  <w:rPr>
                    <w:rFonts w:ascii="Cambria Math" w:hAnsi="Cambria Math"/>
                    <w:sz w:val="22"/>
                    <w:szCs w:val="22"/>
                  </w:rPr>
                  <m:t>EE</m:t>
                </m:r>
              </w:ins>
              <m:ctrlPr>
                <w:ins w:id="301" w:author="王昭宁" w:date="2023-02-13T10:50:00Z">
                  <w:rPr>
                    <w:rFonts w:ascii="Cambria Math" w:hAnsi="Cambria Math"/>
                    <w:i/>
                    <w:sz w:val="22"/>
                    <w:szCs w:val="22"/>
                  </w:rPr>
                </w:ins>
              </m:ctrlPr>
            </m:e>
            <m:sub>
              <w:ins w:id="302" w:author="王昭宁" w:date="2023-02-13T10:50:00Z">
                <m:r>
                  <m:rPr/>
                  <w:rPr>
                    <w:rFonts w:ascii="Cambria Math" w:hAnsi="Cambria Math"/>
                    <w:sz w:val="22"/>
                    <w:szCs w:val="22"/>
                  </w:rPr>
                  <m:t>URLLC,</m:t>
                </m:r>
              </w:ins>
              <w:ins w:id="303" w:author="王昭宁" w:date="2023-04-24T09:47:00Z">
                <w:del w:id="304" w:author="zhaoning" w:date="2023-04-24T09:47:00Z">
                  <m:r>
                    <m:rPr/>
                    <w:rPr>
                      <w:rFonts w:ascii="Cambria Math" w:hAnsi="Cambria Math"/>
                      <w:sz w:val="22"/>
                      <w:szCs w:val="22"/>
                      <w:lang w:val="en-US" w:eastAsia="zh-CN"/>
                    </w:rPr>
                    <m:t>Lantency,</m:t>
                  </m:r>
                </w:del>
              </w:ins>
              <w:ins w:id="305" w:author="王昭宁" w:date="2023-02-13T10:50:00Z">
                <w:del w:id="306" w:author="zhaoning" w:date="2023-04-24T09:47:00Z">
                  <m:r>
                    <m:rPr/>
                    <w:rPr>
                      <w:rFonts w:ascii="Cambria Math" w:hAnsi="Cambria Math"/>
                      <w:sz w:val="22"/>
                      <w:szCs w:val="22"/>
                    </w:rPr>
                    <m:t xml:space="preserve"> </m:t>
                  </m:r>
                </w:del>
              </w:ins>
              <w:ins w:id="307" w:author="王昭宁" w:date="2023-02-13T10:50:00Z">
                <m:r>
                  <m:rPr/>
                  <w:rPr>
                    <w:rFonts w:ascii="Cambria Math" w:hAnsi="Cambria Math"/>
                    <w:sz w:val="22"/>
                    <w:szCs w:val="22"/>
                  </w:rPr>
                  <m:t>Reliability</m:t>
                </m:r>
              </w:ins>
              <m:ctrlPr>
                <w:ins w:id="308" w:author="王昭宁" w:date="2023-02-13T10:50:00Z">
                  <w:rPr>
                    <w:rFonts w:ascii="Cambria Math" w:hAnsi="Cambria Math"/>
                    <w:i/>
                    <w:sz w:val="22"/>
                    <w:szCs w:val="22"/>
                  </w:rPr>
                </w:ins>
              </m:ctrlPr>
            </m:sub>
          </m:sSub>
          <w:ins w:id="309" w:author="王昭宁" w:date="2023-02-13T10:50:00Z">
            <m:r>
              <m:rPr/>
              <w:rPr>
                <w:rFonts w:ascii="Cambria Math" w:hAnsi="Cambria Math"/>
                <w:sz w:val="22"/>
                <w:szCs w:val="22"/>
              </w:rPr>
              <m:t>=</m:t>
            </m:r>
          </w:ins>
          <m:f>
            <m:fPr>
              <m:ctrlPr>
                <w:ins w:id="310" w:author="王昭宁" w:date="2023-02-13T10:50:00Z">
                  <w:rPr>
                    <w:rFonts w:ascii="Cambria Math" w:hAnsi="Cambria Math"/>
                    <w:i/>
                    <w:sz w:val="22"/>
                    <w:szCs w:val="22"/>
                  </w:rPr>
                </w:ins>
              </m:ctrlPr>
            </m:fPr>
            <m:num>
              <w:ins w:id="311" w:author="王昭宁" w:date="2023-04-25T14:31:46Z">
                <m:r>
                  <m:rPr/>
                  <w:rPr>
                    <w:rFonts w:ascii="Cambria Math" w:hAnsi="Cambria Math"/>
                    <w:sz w:val="22"/>
                    <w:szCs w:val="22"/>
                  </w:rPr>
                  <m:t>Network slice DL reliability∗Network slice UL reliability</m:t>
                </m:r>
              </w:ins>
              <m:ctrlPr>
                <w:ins w:id="312" w:author="王昭宁" w:date="2023-02-13T10:50:00Z">
                  <w:rPr>
                    <w:rFonts w:ascii="Cambria Math" w:hAnsi="Cambria Math"/>
                    <w:i/>
                    <w:sz w:val="22"/>
                    <w:szCs w:val="22"/>
                  </w:rPr>
                </w:ins>
              </m:ctrlPr>
            </m:num>
            <m:den>
              <w:ins w:id="313" w:author="王昭宁" w:date="2023-02-13T10:50:00Z">
                <w:del w:id="314" w:author="Zhaoning Wang" w:date="2023-04-20T22:44:00Z">
                  <m:r>
                    <m:rPr/>
                    <w:rPr>
                      <w:rFonts w:ascii="Cambria Math" w:hAnsi="Cambria Math"/>
                      <w:sz w:val="22"/>
                      <w:szCs w:val="22"/>
                    </w:rPr>
                    <m:t>Network slice mean latency∗</m:t>
                  </m:r>
                </w:del>
              </w:ins>
              <w:ins w:id="315" w:author="王昭宁" w:date="2023-02-13T10:50:00Z">
                <m:r>
                  <m:rPr/>
                  <w:rPr>
                    <w:rFonts w:ascii="Cambria Math" w:hAnsi="Cambria Math"/>
                    <w:sz w:val="22"/>
                    <w:szCs w:val="22"/>
                  </w:rPr>
                  <m:t>E</m:t>
                </m:r>
              </w:ins>
              <m:sSub>
                <m:sSubPr>
                  <m:ctrlPr>
                    <w:ins w:id="316" w:author="王昭宁" w:date="2023-02-13T10:50:00Z">
                      <w:rPr>
                        <w:rFonts w:ascii="Cambria Math" w:hAnsi="Cambria Math"/>
                        <w:i/>
                        <w:sz w:val="22"/>
                        <w:szCs w:val="22"/>
                      </w:rPr>
                    </w:ins>
                  </m:ctrlPr>
                </m:sSubPr>
                <m:e>
                  <w:ins w:id="317" w:author="王昭宁" w:date="2023-02-13T10:50:00Z">
                    <m:r>
                      <m:rPr/>
                      <w:rPr>
                        <w:rFonts w:ascii="Cambria Math" w:hAnsi="Cambria Math"/>
                        <w:sz w:val="22"/>
                        <w:szCs w:val="22"/>
                      </w:rPr>
                      <m:t>C</m:t>
                    </m:r>
                  </w:ins>
                  <m:ctrlPr>
                    <w:ins w:id="318" w:author="王昭宁" w:date="2023-02-13T10:50:00Z">
                      <w:rPr>
                        <w:rFonts w:ascii="Cambria Math" w:hAnsi="Cambria Math"/>
                        <w:i/>
                        <w:sz w:val="22"/>
                        <w:szCs w:val="22"/>
                      </w:rPr>
                    </w:ins>
                  </m:ctrlPr>
                </m:e>
                <m:sub>
                  <w:ins w:id="319" w:author="王昭宁" w:date="2023-02-13T10:50:00Z">
                    <m:r>
                      <m:rPr/>
                      <w:rPr>
                        <w:rFonts w:ascii="Cambria Math" w:hAnsi="Cambria Math"/>
                        <w:sz w:val="22"/>
                        <w:szCs w:val="22"/>
                      </w:rPr>
                      <m:t>ns</m:t>
                    </m:r>
                  </w:ins>
                  <m:ctrlPr>
                    <w:ins w:id="320" w:author="王昭宁" w:date="2023-02-13T10:50:00Z">
                      <w:rPr>
                        <w:rFonts w:ascii="Cambria Math" w:hAnsi="Cambria Math"/>
                        <w:i/>
                        <w:sz w:val="22"/>
                        <w:szCs w:val="22"/>
                      </w:rPr>
                    </w:ins>
                  </m:ctrlPr>
                </m:sub>
              </m:sSub>
              <m:ctrlPr>
                <w:ins w:id="321" w:author="王昭宁" w:date="2023-02-13T10:50:00Z">
                  <w:rPr>
                    <w:rFonts w:ascii="Cambria Math" w:hAnsi="Cambria Math"/>
                    <w:i/>
                    <w:sz w:val="22"/>
                    <w:szCs w:val="22"/>
                  </w:rPr>
                </w:ins>
              </m:ctrlPr>
            </m:den>
          </m:f>
        </m:oMath>
      </m:oMathPara>
    </w:p>
    <w:p>
      <w:pPr>
        <w:pStyle w:val="77"/>
        <w:rPr>
          <w:ins w:id="322" w:author="王昭宁" w:date="2023-02-13T10:50:00Z"/>
          <w:rFonts w:eastAsia="Malgun Gothic"/>
          <w:lang w:eastAsia="ko-KR"/>
        </w:rPr>
      </w:pPr>
      <w:ins w:id="323" w:author="王昭宁" w:date="2023-02-13T10:50:00Z">
        <w:r>
          <w:rPr>
            <w:rFonts w:eastAsia="Malgun Gothic"/>
            <w:lang w:eastAsia="ko-KR"/>
          </w:rPr>
          <w:t>d)</w:t>
        </w:r>
      </w:ins>
      <w:ins w:id="324" w:author="王昭宁" w:date="2023-02-13T10:50:00Z">
        <w:r>
          <w:rPr/>
          <w:t xml:space="preserve"> </w:t>
        </w:r>
      </w:ins>
      <w:ins w:id="325" w:author="王昭宁" w:date="2023-02-13T10:50:00Z">
        <w:r>
          <w:rPr>
            <w:rFonts w:eastAsia="Malgun Gothic"/>
            <w:lang w:eastAsia="ko-KR"/>
          </w:rPr>
          <w:t>The KPI object is network slice.</w:t>
        </w:r>
      </w:ins>
    </w:p>
    <w:p>
      <w:pPr>
        <w:pStyle w:val="77"/>
        <w:ind w:left="0" w:firstLine="284" w:firstLineChars="142"/>
        <w:rPr>
          <w:rFonts w:eastAsia="Malgun Gothic"/>
          <w:lang w:eastAsia="ko-KR"/>
        </w:rPr>
      </w:pPr>
      <w:bookmarkStart w:id="12" w:name="_GoBack"/>
      <w:bookmarkEnd w:id="12"/>
    </w:p>
    <w:tbl>
      <w:tblPr>
        <w:tblStyle w:val="4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changes</w:t>
            </w:r>
          </w:p>
        </w:tc>
      </w:tr>
    </w:tbl>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aoning Wang">
    <w15:presenceInfo w15:providerId="Windows Live" w15:userId="687b348132bad742"/>
  </w15:person>
  <w15:person w15:author="王昭宁">
    <w15:presenceInfo w15:providerId="None" w15:userId="王昭宁"/>
  </w15:person>
  <w15:person w15:author="zhaoning">
    <w15:presenceInfo w15:providerId="Windows Live" w15:userId="687b348132bad7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rawingGridHorizontalSpacing w:val="144"/>
  <w:drawingGridVerticalSpacing w:val="144"/>
  <w:doNotUseMarginsForDrawingGridOrigin w:val="1"/>
  <w:drawingGridHorizontalOrigin w:val="1699"/>
  <w:drawingGridVerticalOrigin w:val="1987"/>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47"/>
    <w:rsid w:val="0001068C"/>
    <w:rsid w:val="0001266D"/>
    <w:rsid w:val="00017932"/>
    <w:rsid w:val="00017CA6"/>
    <w:rsid w:val="00022E4A"/>
    <w:rsid w:val="00023F97"/>
    <w:rsid w:val="00032BD6"/>
    <w:rsid w:val="000471BA"/>
    <w:rsid w:val="00051C7E"/>
    <w:rsid w:val="00053A22"/>
    <w:rsid w:val="000633AB"/>
    <w:rsid w:val="00066CF4"/>
    <w:rsid w:val="000770E2"/>
    <w:rsid w:val="0007747A"/>
    <w:rsid w:val="000948AD"/>
    <w:rsid w:val="000A6394"/>
    <w:rsid w:val="000B743B"/>
    <w:rsid w:val="000B7FED"/>
    <w:rsid w:val="000C038A"/>
    <w:rsid w:val="000C5C61"/>
    <w:rsid w:val="000C6598"/>
    <w:rsid w:val="000C74B4"/>
    <w:rsid w:val="000D04A7"/>
    <w:rsid w:val="000D1F6B"/>
    <w:rsid w:val="000D3B40"/>
    <w:rsid w:val="000D3FC9"/>
    <w:rsid w:val="000E1B95"/>
    <w:rsid w:val="000E313B"/>
    <w:rsid w:val="000E4EB6"/>
    <w:rsid w:val="000E6D6D"/>
    <w:rsid w:val="000F17F8"/>
    <w:rsid w:val="00117CA2"/>
    <w:rsid w:val="001209FA"/>
    <w:rsid w:val="001210A2"/>
    <w:rsid w:val="00121E12"/>
    <w:rsid w:val="001312DA"/>
    <w:rsid w:val="0013547F"/>
    <w:rsid w:val="00136137"/>
    <w:rsid w:val="00145D43"/>
    <w:rsid w:val="001464FE"/>
    <w:rsid w:val="00151DF9"/>
    <w:rsid w:val="001560D1"/>
    <w:rsid w:val="00180EA7"/>
    <w:rsid w:val="00192C46"/>
    <w:rsid w:val="00193729"/>
    <w:rsid w:val="001A08B3"/>
    <w:rsid w:val="001A7108"/>
    <w:rsid w:val="001A7B60"/>
    <w:rsid w:val="001B3386"/>
    <w:rsid w:val="001B4F66"/>
    <w:rsid w:val="001B514D"/>
    <w:rsid w:val="001B52F0"/>
    <w:rsid w:val="001B605E"/>
    <w:rsid w:val="001B7A65"/>
    <w:rsid w:val="001D16CF"/>
    <w:rsid w:val="001D6C4A"/>
    <w:rsid w:val="001E1B58"/>
    <w:rsid w:val="001E2E07"/>
    <w:rsid w:val="001E41F3"/>
    <w:rsid w:val="001E556D"/>
    <w:rsid w:val="0020098E"/>
    <w:rsid w:val="002056F7"/>
    <w:rsid w:val="00205A64"/>
    <w:rsid w:val="002135CC"/>
    <w:rsid w:val="00213E3D"/>
    <w:rsid w:val="00216A0A"/>
    <w:rsid w:val="00216AD5"/>
    <w:rsid w:val="00240DBB"/>
    <w:rsid w:val="00244123"/>
    <w:rsid w:val="00245AD2"/>
    <w:rsid w:val="00253135"/>
    <w:rsid w:val="0026004D"/>
    <w:rsid w:val="00261E76"/>
    <w:rsid w:val="00263213"/>
    <w:rsid w:val="002640DD"/>
    <w:rsid w:val="002739AB"/>
    <w:rsid w:val="00275D12"/>
    <w:rsid w:val="002762BA"/>
    <w:rsid w:val="00284FEB"/>
    <w:rsid w:val="002860C4"/>
    <w:rsid w:val="002905AD"/>
    <w:rsid w:val="002A2AF6"/>
    <w:rsid w:val="002B09E1"/>
    <w:rsid w:val="002B1D5B"/>
    <w:rsid w:val="002B5741"/>
    <w:rsid w:val="002C09B3"/>
    <w:rsid w:val="002C1EDD"/>
    <w:rsid w:val="002E3066"/>
    <w:rsid w:val="002F0560"/>
    <w:rsid w:val="002F283E"/>
    <w:rsid w:val="002F6155"/>
    <w:rsid w:val="00301AE1"/>
    <w:rsid w:val="00305409"/>
    <w:rsid w:val="00306667"/>
    <w:rsid w:val="003067CF"/>
    <w:rsid w:val="0031119C"/>
    <w:rsid w:val="00316FA8"/>
    <w:rsid w:val="00324180"/>
    <w:rsid w:val="00333C7A"/>
    <w:rsid w:val="0034085B"/>
    <w:rsid w:val="00345AE4"/>
    <w:rsid w:val="003609EF"/>
    <w:rsid w:val="0036129C"/>
    <w:rsid w:val="00362219"/>
    <w:rsid w:val="0036231A"/>
    <w:rsid w:val="0036254D"/>
    <w:rsid w:val="00366C5D"/>
    <w:rsid w:val="00371525"/>
    <w:rsid w:val="00371545"/>
    <w:rsid w:val="00374DD4"/>
    <w:rsid w:val="00380057"/>
    <w:rsid w:val="003832D6"/>
    <w:rsid w:val="00386637"/>
    <w:rsid w:val="0039151F"/>
    <w:rsid w:val="003963E5"/>
    <w:rsid w:val="003B5263"/>
    <w:rsid w:val="003B5FEC"/>
    <w:rsid w:val="003D4FFF"/>
    <w:rsid w:val="003D6CE4"/>
    <w:rsid w:val="003D786C"/>
    <w:rsid w:val="003E1A36"/>
    <w:rsid w:val="003F181E"/>
    <w:rsid w:val="003F56FE"/>
    <w:rsid w:val="003F691B"/>
    <w:rsid w:val="003F712B"/>
    <w:rsid w:val="00400613"/>
    <w:rsid w:val="0040580C"/>
    <w:rsid w:val="00405BE9"/>
    <w:rsid w:val="00410042"/>
    <w:rsid w:val="00410371"/>
    <w:rsid w:val="004123E9"/>
    <w:rsid w:val="00412CCF"/>
    <w:rsid w:val="00415EB4"/>
    <w:rsid w:val="00417DAA"/>
    <w:rsid w:val="004242F1"/>
    <w:rsid w:val="004315A4"/>
    <w:rsid w:val="00433AE3"/>
    <w:rsid w:val="0043550C"/>
    <w:rsid w:val="00443933"/>
    <w:rsid w:val="0044542B"/>
    <w:rsid w:val="00451D32"/>
    <w:rsid w:val="0045708F"/>
    <w:rsid w:val="00457A67"/>
    <w:rsid w:val="00461946"/>
    <w:rsid w:val="00471650"/>
    <w:rsid w:val="004731F5"/>
    <w:rsid w:val="004808E3"/>
    <w:rsid w:val="00480F67"/>
    <w:rsid w:val="0048177A"/>
    <w:rsid w:val="004868FD"/>
    <w:rsid w:val="0048696B"/>
    <w:rsid w:val="004A186D"/>
    <w:rsid w:val="004A1875"/>
    <w:rsid w:val="004A389B"/>
    <w:rsid w:val="004A78E5"/>
    <w:rsid w:val="004B58D6"/>
    <w:rsid w:val="004B75B7"/>
    <w:rsid w:val="004D0A53"/>
    <w:rsid w:val="004D154C"/>
    <w:rsid w:val="004D2A16"/>
    <w:rsid w:val="004D710A"/>
    <w:rsid w:val="004E08A5"/>
    <w:rsid w:val="004F4DA1"/>
    <w:rsid w:val="00501C61"/>
    <w:rsid w:val="0051580D"/>
    <w:rsid w:val="005203EB"/>
    <w:rsid w:val="005239CF"/>
    <w:rsid w:val="005279B0"/>
    <w:rsid w:val="00545701"/>
    <w:rsid w:val="00545946"/>
    <w:rsid w:val="0054706E"/>
    <w:rsid w:val="00547111"/>
    <w:rsid w:val="00553F87"/>
    <w:rsid w:val="005545E5"/>
    <w:rsid w:val="00554693"/>
    <w:rsid w:val="0055685D"/>
    <w:rsid w:val="00557A23"/>
    <w:rsid w:val="00562B47"/>
    <w:rsid w:val="00570072"/>
    <w:rsid w:val="00574553"/>
    <w:rsid w:val="005811B7"/>
    <w:rsid w:val="005832B4"/>
    <w:rsid w:val="00592D74"/>
    <w:rsid w:val="005A1F6D"/>
    <w:rsid w:val="005B472F"/>
    <w:rsid w:val="005D12E3"/>
    <w:rsid w:val="005D2DB4"/>
    <w:rsid w:val="005D6F13"/>
    <w:rsid w:val="005E2C44"/>
    <w:rsid w:val="005E476D"/>
    <w:rsid w:val="005E7545"/>
    <w:rsid w:val="005F06AA"/>
    <w:rsid w:val="005F2FC3"/>
    <w:rsid w:val="00605E74"/>
    <w:rsid w:val="006067B1"/>
    <w:rsid w:val="00612054"/>
    <w:rsid w:val="00620B99"/>
    <w:rsid w:val="00621188"/>
    <w:rsid w:val="006257ED"/>
    <w:rsid w:val="006448D0"/>
    <w:rsid w:val="006554D4"/>
    <w:rsid w:val="0067577E"/>
    <w:rsid w:val="006816EB"/>
    <w:rsid w:val="006850DF"/>
    <w:rsid w:val="00686B1B"/>
    <w:rsid w:val="00691804"/>
    <w:rsid w:val="00691D8D"/>
    <w:rsid w:val="00695808"/>
    <w:rsid w:val="00695D60"/>
    <w:rsid w:val="006A7658"/>
    <w:rsid w:val="006B2457"/>
    <w:rsid w:val="006B46FB"/>
    <w:rsid w:val="006B72C1"/>
    <w:rsid w:val="006D201D"/>
    <w:rsid w:val="006E21FB"/>
    <w:rsid w:val="006F1EFE"/>
    <w:rsid w:val="006F329B"/>
    <w:rsid w:val="006F3617"/>
    <w:rsid w:val="00711400"/>
    <w:rsid w:val="00721DAF"/>
    <w:rsid w:val="0072299D"/>
    <w:rsid w:val="007252EF"/>
    <w:rsid w:val="00732F30"/>
    <w:rsid w:val="00733776"/>
    <w:rsid w:val="00735B6C"/>
    <w:rsid w:val="0073684A"/>
    <w:rsid w:val="00743DB8"/>
    <w:rsid w:val="00754E5B"/>
    <w:rsid w:val="00762916"/>
    <w:rsid w:val="00767909"/>
    <w:rsid w:val="00783942"/>
    <w:rsid w:val="00792342"/>
    <w:rsid w:val="007977A8"/>
    <w:rsid w:val="007A314C"/>
    <w:rsid w:val="007B0138"/>
    <w:rsid w:val="007B512A"/>
    <w:rsid w:val="007C15F3"/>
    <w:rsid w:val="007C2097"/>
    <w:rsid w:val="007C5970"/>
    <w:rsid w:val="007C70A7"/>
    <w:rsid w:val="007D6A07"/>
    <w:rsid w:val="007E3692"/>
    <w:rsid w:val="007E7E95"/>
    <w:rsid w:val="007F0C5B"/>
    <w:rsid w:val="007F44AE"/>
    <w:rsid w:val="007F7151"/>
    <w:rsid w:val="007F7259"/>
    <w:rsid w:val="008040A8"/>
    <w:rsid w:val="00815AB0"/>
    <w:rsid w:val="00816FAE"/>
    <w:rsid w:val="008229D3"/>
    <w:rsid w:val="008279FA"/>
    <w:rsid w:val="00841E37"/>
    <w:rsid w:val="00846367"/>
    <w:rsid w:val="008511E6"/>
    <w:rsid w:val="00855711"/>
    <w:rsid w:val="008626E7"/>
    <w:rsid w:val="00870EE7"/>
    <w:rsid w:val="0088472D"/>
    <w:rsid w:val="008863B9"/>
    <w:rsid w:val="00887691"/>
    <w:rsid w:val="008915E3"/>
    <w:rsid w:val="0089313A"/>
    <w:rsid w:val="00894D3F"/>
    <w:rsid w:val="00895579"/>
    <w:rsid w:val="00895FE9"/>
    <w:rsid w:val="00896A79"/>
    <w:rsid w:val="008A3F5E"/>
    <w:rsid w:val="008A45A6"/>
    <w:rsid w:val="008C3CCE"/>
    <w:rsid w:val="008C6A06"/>
    <w:rsid w:val="008E01C4"/>
    <w:rsid w:val="008E12B2"/>
    <w:rsid w:val="008E15B5"/>
    <w:rsid w:val="008E1C3B"/>
    <w:rsid w:val="008E29EB"/>
    <w:rsid w:val="008E2B9B"/>
    <w:rsid w:val="008E51B7"/>
    <w:rsid w:val="008E657D"/>
    <w:rsid w:val="008F686C"/>
    <w:rsid w:val="00902213"/>
    <w:rsid w:val="00902E0F"/>
    <w:rsid w:val="0090747A"/>
    <w:rsid w:val="00911165"/>
    <w:rsid w:val="009142E7"/>
    <w:rsid w:val="009148DE"/>
    <w:rsid w:val="00914CE3"/>
    <w:rsid w:val="00916C09"/>
    <w:rsid w:val="009208CF"/>
    <w:rsid w:val="0092405A"/>
    <w:rsid w:val="0093519F"/>
    <w:rsid w:val="0093528F"/>
    <w:rsid w:val="00941E30"/>
    <w:rsid w:val="009433AC"/>
    <w:rsid w:val="009439A1"/>
    <w:rsid w:val="00952740"/>
    <w:rsid w:val="00963DA6"/>
    <w:rsid w:val="00966BE4"/>
    <w:rsid w:val="009777D9"/>
    <w:rsid w:val="00982BE7"/>
    <w:rsid w:val="00982CE0"/>
    <w:rsid w:val="00983B59"/>
    <w:rsid w:val="00983C52"/>
    <w:rsid w:val="00984EDF"/>
    <w:rsid w:val="00991B88"/>
    <w:rsid w:val="00997673"/>
    <w:rsid w:val="009A0298"/>
    <w:rsid w:val="009A0ED4"/>
    <w:rsid w:val="009A5753"/>
    <w:rsid w:val="009A579D"/>
    <w:rsid w:val="009B7708"/>
    <w:rsid w:val="009C5708"/>
    <w:rsid w:val="009D6CF8"/>
    <w:rsid w:val="009E2A12"/>
    <w:rsid w:val="009E3297"/>
    <w:rsid w:val="009E47E2"/>
    <w:rsid w:val="009E52A7"/>
    <w:rsid w:val="009E5D35"/>
    <w:rsid w:val="009F734F"/>
    <w:rsid w:val="00A01A69"/>
    <w:rsid w:val="00A01C6E"/>
    <w:rsid w:val="00A026A2"/>
    <w:rsid w:val="00A050DC"/>
    <w:rsid w:val="00A13CB5"/>
    <w:rsid w:val="00A149E2"/>
    <w:rsid w:val="00A1551A"/>
    <w:rsid w:val="00A222EB"/>
    <w:rsid w:val="00A246B6"/>
    <w:rsid w:val="00A3067F"/>
    <w:rsid w:val="00A35DEB"/>
    <w:rsid w:val="00A41CE2"/>
    <w:rsid w:val="00A446DC"/>
    <w:rsid w:val="00A47E70"/>
    <w:rsid w:val="00A50CF0"/>
    <w:rsid w:val="00A55EF3"/>
    <w:rsid w:val="00A71915"/>
    <w:rsid w:val="00A73B16"/>
    <w:rsid w:val="00A7671C"/>
    <w:rsid w:val="00A849C1"/>
    <w:rsid w:val="00A84E17"/>
    <w:rsid w:val="00AA2CBC"/>
    <w:rsid w:val="00AA6EB8"/>
    <w:rsid w:val="00AB6B70"/>
    <w:rsid w:val="00AC33EB"/>
    <w:rsid w:val="00AC38DA"/>
    <w:rsid w:val="00AC3A20"/>
    <w:rsid w:val="00AC4E0B"/>
    <w:rsid w:val="00AC5820"/>
    <w:rsid w:val="00AD040B"/>
    <w:rsid w:val="00AD1CD8"/>
    <w:rsid w:val="00AD269B"/>
    <w:rsid w:val="00AD535E"/>
    <w:rsid w:val="00AD6D07"/>
    <w:rsid w:val="00AE5CA8"/>
    <w:rsid w:val="00AF0EEB"/>
    <w:rsid w:val="00AF7457"/>
    <w:rsid w:val="00B0004B"/>
    <w:rsid w:val="00B013C6"/>
    <w:rsid w:val="00B01A73"/>
    <w:rsid w:val="00B03F08"/>
    <w:rsid w:val="00B1593A"/>
    <w:rsid w:val="00B21095"/>
    <w:rsid w:val="00B24ADB"/>
    <w:rsid w:val="00B258BB"/>
    <w:rsid w:val="00B3254A"/>
    <w:rsid w:val="00B33192"/>
    <w:rsid w:val="00B44865"/>
    <w:rsid w:val="00B51003"/>
    <w:rsid w:val="00B5417E"/>
    <w:rsid w:val="00B62AC8"/>
    <w:rsid w:val="00B67B97"/>
    <w:rsid w:val="00B75BB1"/>
    <w:rsid w:val="00B7727E"/>
    <w:rsid w:val="00B8358C"/>
    <w:rsid w:val="00B8708D"/>
    <w:rsid w:val="00B91D2A"/>
    <w:rsid w:val="00B968C8"/>
    <w:rsid w:val="00B96AB5"/>
    <w:rsid w:val="00B97C0A"/>
    <w:rsid w:val="00BA0A32"/>
    <w:rsid w:val="00BA0C64"/>
    <w:rsid w:val="00BA2B5A"/>
    <w:rsid w:val="00BA3073"/>
    <w:rsid w:val="00BA32F8"/>
    <w:rsid w:val="00BA3AD2"/>
    <w:rsid w:val="00BA3EC5"/>
    <w:rsid w:val="00BA51D9"/>
    <w:rsid w:val="00BA6777"/>
    <w:rsid w:val="00BA6AFE"/>
    <w:rsid w:val="00BA7703"/>
    <w:rsid w:val="00BB23B8"/>
    <w:rsid w:val="00BB3D65"/>
    <w:rsid w:val="00BB5DFC"/>
    <w:rsid w:val="00BB7E35"/>
    <w:rsid w:val="00BC286A"/>
    <w:rsid w:val="00BC34BD"/>
    <w:rsid w:val="00BC4C04"/>
    <w:rsid w:val="00BC6CDE"/>
    <w:rsid w:val="00BD0BE0"/>
    <w:rsid w:val="00BD279D"/>
    <w:rsid w:val="00BD2EB7"/>
    <w:rsid w:val="00BD5144"/>
    <w:rsid w:val="00BD6BB8"/>
    <w:rsid w:val="00BE02C5"/>
    <w:rsid w:val="00BE1EED"/>
    <w:rsid w:val="00BE2926"/>
    <w:rsid w:val="00BE3715"/>
    <w:rsid w:val="00BE3947"/>
    <w:rsid w:val="00BE55B4"/>
    <w:rsid w:val="00BF4C6E"/>
    <w:rsid w:val="00BF543C"/>
    <w:rsid w:val="00C0542B"/>
    <w:rsid w:val="00C165D8"/>
    <w:rsid w:val="00C1715E"/>
    <w:rsid w:val="00C2176A"/>
    <w:rsid w:val="00C3464A"/>
    <w:rsid w:val="00C37790"/>
    <w:rsid w:val="00C61ED8"/>
    <w:rsid w:val="00C66BA2"/>
    <w:rsid w:val="00C67B40"/>
    <w:rsid w:val="00C712A9"/>
    <w:rsid w:val="00C7308D"/>
    <w:rsid w:val="00C81BA9"/>
    <w:rsid w:val="00C83F6A"/>
    <w:rsid w:val="00C918CF"/>
    <w:rsid w:val="00C9267F"/>
    <w:rsid w:val="00C929C6"/>
    <w:rsid w:val="00C95985"/>
    <w:rsid w:val="00CA09F2"/>
    <w:rsid w:val="00CA423E"/>
    <w:rsid w:val="00CB656D"/>
    <w:rsid w:val="00CC4BA2"/>
    <w:rsid w:val="00CC5026"/>
    <w:rsid w:val="00CC68D0"/>
    <w:rsid w:val="00CD5F70"/>
    <w:rsid w:val="00CD68A2"/>
    <w:rsid w:val="00CD7A24"/>
    <w:rsid w:val="00CE090F"/>
    <w:rsid w:val="00CF279F"/>
    <w:rsid w:val="00CF4BA4"/>
    <w:rsid w:val="00CF69C9"/>
    <w:rsid w:val="00CF6A96"/>
    <w:rsid w:val="00D00721"/>
    <w:rsid w:val="00D0281E"/>
    <w:rsid w:val="00D03F9A"/>
    <w:rsid w:val="00D05401"/>
    <w:rsid w:val="00D061DD"/>
    <w:rsid w:val="00D06D51"/>
    <w:rsid w:val="00D07EB7"/>
    <w:rsid w:val="00D13363"/>
    <w:rsid w:val="00D14C68"/>
    <w:rsid w:val="00D14CD9"/>
    <w:rsid w:val="00D16EEF"/>
    <w:rsid w:val="00D24991"/>
    <w:rsid w:val="00D311A7"/>
    <w:rsid w:val="00D314C6"/>
    <w:rsid w:val="00D3481C"/>
    <w:rsid w:val="00D351C3"/>
    <w:rsid w:val="00D427F9"/>
    <w:rsid w:val="00D50255"/>
    <w:rsid w:val="00D50641"/>
    <w:rsid w:val="00D543A0"/>
    <w:rsid w:val="00D55DAA"/>
    <w:rsid w:val="00D644A5"/>
    <w:rsid w:val="00D649F1"/>
    <w:rsid w:val="00D66520"/>
    <w:rsid w:val="00D66FAD"/>
    <w:rsid w:val="00D83BFE"/>
    <w:rsid w:val="00D845F9"/>
    <w:rsid w:val="00D870E3"/>
    <w:rsid w:val="00D915D8"/>
    <w:rsid w:val="00D93C5C"/>
    <w:rsid w:val="00D951EF"/>
    <w:rsid w:val="00D95B17"/>
    <w:rsid w:val="00D962CE"/>
    <w:rsid w:val="00DA5665"/>
    <w:rsid w:val="00DB51F7"/>
    <w:rsid w:val="00DC5A65"/>
    <w:rsid w:val="00DD6BD8"/>
    <w:rsid w:val="00DE1328"/>
    <w:rsid w:val="00DE1AB1"/>
    <w:rsid w:val="00DE34CF"/>
    <w:rsid w:val="00DE621B"/>
    <w:rsid w:val="00DF4617"/>
    <w:rsid w:val="00E017A9"/>
    <w:rsid w:val="00E01826"/>
    <w:rsid w:val="00E022FE"/>
    <w:rsid w:val="00E05F74"/>
    <w:rsid w:val="00E1245F"/>
    <w:rsid w:val="00E13F3D"/>
    <w:rsid w:val="00E15282"/>
    <w:rsid w:val="00E23F0B"/>
    <w:rsid w:val="00E27C6D"/>
    <w:rsid w:val="00E3050D"/>
    <w:rsid w:val="00E30C15"/>
    <w:rsid w:val="00E34898"/>
    <w:rsid w:val="00E36A32"/>
    <w:rsid w:val="00E415CD"/>
    <w:rsid w:val="00E52AA7"/>
    <w:rsid w:val="00E710E6"/>
    <w:rsid w:val="00E86DBD"/>
    <w:rsid w:val="00E93833"/>
    <w:rsid w:val="00EA2C12"/>
    <w:rsid w:val="00EA59EE"/>
    <w:rsid w:val="00EB09B7"/>
    <w:rsid w:val="00EC19F7"/>
    <w:rsid w:val="00EC300B"/>
    <w:rsid w:val="00EC4A15"/>
    <w:rsid w:val="00EC5342"/>
    <w:rsid w:val="00ED44ED"/>
    <w:rsid w:val="00ED6CC3"/>
    <w:rsid w:val="00EE001F"/>
    <w:rsid w:val="00EE377C"/>
    <w:rsid w:val="00EE7D7C"/>
    <w:rsid w:val="00EF3989"/>
    <w:rsid w:val="00F13410"/>
    <w:rsid w:val="00F243DD"/>
    <w:rsid w:val="00F25D98"/>
    <w:rsid w:val="00F300FB"/>
    <w:rsid w:val="00F4063F"/>
    <w:rsid w:val="00F425D9"/>
    <w:rsid w:val="00F541F6"/>
    <w:rsid w:val="00F5795D"/>
    <w:rsid w:val="00F57FA3"/>
    <w:rsid w:val="00F617F0"/>
    <w:rsid w:val="00F719B2"/>
    <w:rsid w:val="00F73ED5"/>
    <w:rsid w:val="00F7630F"/>
    <w:rsid w:val="00F77BAE"/>
    <w:rsid w:val="00F86C36"/>
    <w:rsid w:val="00F87E75"/>
    <w:rsid w:val="00F92F62"/>
    <w:rsid w:val="00FA7F58"/>
    <w:rsid w:val="00FB3023"/>
    <w:rsid w:val="00FB5733"/>
    <w:rsid w:val="00FB6386"/>
    <w:rsid w:val="00FC7443"/>
    <w:rsid w:val="00FD01ED"/>
    <w:rsid w:val="00FD69C3"/>
    <w:rsid w:val="00FE5397"/>
    <w:rsid w:val="00FF0BD2"/>
    <w:rsid w:val="00FF6234"/>
    <w:rsid w:val="040E283F"/>
    <w:rsid w:val="04FF33FA"/>
    <w:rsid w:val="0BFD12C5"/>
    <w:rsid w:val="19034026"/>
    <w:rsid w:val="195308EE"/>
    <w:rsid w:val="24C76941"/>
    <w:rsid w:val="2550199C"/>
    <w:rsid w:val="279774BA"/>
    <w:rsid w:val="28E60BD6"/>
    <w:rsid w:val="31F572CA"/>
    <w:rsid w:val="43CE64CC"/>
    <w:rsid w:val="4B485AE1"/>
    <w:rsid w:val="4BC30E2F"/>
    <w:rsid w:val="4EE722DC"/>
    <w:rsid w:val="4F2365C9"/>
    <w:rsid w:val="4FA7753C"/>
    <w:rsid w:val="54784579"/>
    <w:rsid w:val="54832F94"/>
    <w:rsid w:val="5CF46AE0"/>
    <w:rsid w:val="5EED5FF4"/>
    <w:rsid w:val="673D3AFA"/>
    <w:rsid w:val="6D3B5207"/>
    <w:rsid w:val="6DEF4FF4"/>
    <w:rsid w:val="737F7060"/>
    <w:rsid w:val="77854D4B"/>
    <w:rsid w:val="7B1A519E"/>
    <w:rsid w:val="7E27788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97"/>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99"/>
    <w:pPr>
      <w:spacing w:before="100" w:beforeAutospacing="1" w:after="100" w:afterAutospacing="1"/>
    </w:pPr>
    <w:rPr>
      <w:sz w:val="24"/>
      <w:szCs w:val="24"/>
      <w:lang w:val="en-US"/>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rPr>
      <w:rFonts w:ascii="Times New Roman" w:hAnsi="Times New Roma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Hyperlink"/>
    <w:qFormat/>
    <w:uiPriority w:val="0"/>
    <w:rPr>
      <w:color w:val="0000FF"/>
      <w:u w:val="single"/>
    </w:rPr>
  </w:style>
  <w:style w:type="character" w:styleId="48">
    <w:name w:val="annotation reference"/>
    <w:semiHidden/>
    <w:qFormat/>
    <w:uiPriority w:val="0"/>
    <w:rPr>
      <w:sz w:val="16"/>
    </w:rPr>
  </w:style>
  <w:style w:type="character" w:styleId="49">
    <w:name w:val="footnote reference"/>
    <w:semiHidden/>
    <w:qFormat/>
    <w:uiPriority w:val="0"/>
    <w:rPr>
      <w:b/>
      <w:position w:val="6"/>
      <w:sz w:val="16"/>
    </w:rPr>
  </w:style>
  <w:style w:type="paragraph" w:customStyle="1" w:styleId="50">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1">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2">
    <w:name w:val="TT"/>
    <w:basedOn w:val="2"/>
    <w:next w:val="1"/>
    <w:qFormat/>
    <w:uiPriority w:val="0"/>
    <w:pPr>
      <w:outlineLvl w:val="9"/>
    </w:pPr>
  </w:style>
  <w:style w:type="paragraph" w:customStyle="1" w:styleId="53">
    <w:name w:val="TAH"/>
    <w:basedOn w:val="54"/>
    <w:link w:val="87"/>
    <w:qFormat/>
    <w:uiPriority w:val="0"/>
    <w:rPr>
      <w:b/>
    </w:rPr>
  </w:style>
  <w:style w:type="paragraph" w:customStyle="1" w:styleId="54">
    <w:name w:val="TAC"/>
    <w:basedOn w:val="55"/>
    <w:link w:val="86"/>
    <w:qFormat/>
    <w:uiPriority w:val="0"/>
    <w:pPr>
      <w:jc w:val="center"/>
    </w:pPr>
  </w:style>
  <w:style w:type="paragraph" w:customStyle="1" w:styleId="55">
    <w:name w:val="TAL"/>
    <w:basedOn w:val="1"/>
    <w:link w:val="85"/>
    <w:qFormat/>
    <w:uiPriority w:val="0"/>
    <w:pPr>
      <w:keepNext/>
      <w:keepLines/>
      <w:spacing w:after="0"/>
    </w:pPr>
    <w:rPr>
      <w:rFonts w:ascii="Arial" w:hAnsi="Arial"/>
      <w:sz w:val="18"/>
    </w:rPr>
  </w:style>
  <w:style w:type="paragraph" w:customStyle="1" w:styleId="56">
    <w:name w:val="TF"/>
    <w:basedOn w:val="57"/>
    <w:link w:val="89"/>
    <w:qFormat/>
    <w:uiPriority w:val="0"/>
    <w:pPr>
      <w:keepNext w:val="0"/>
      <w:spacing w:before="0" w:after="240"/>
    </w:pPr>
  </w:style>
  <w:style w:type="paragraph" w:customStyle="1" w:styleId="57">
    <w:name w:val="TH"/>
    <w:basedOn w:val="1"/>
    <w:qFormat/>
    <w:uiPriority w:val="0"/>
    <w:pPr>
      <w:keepNext/>
      <w:keepLines/>
      <w:spacing w:before="60"/>
      <w:jc w:val="center"/>
    </w:pPr>
    <w:rPr>
      <w:rFonts w:ascii="Arial" w:hAnsi="Arial"/>
      <w:b/>
    </w:rPr>
  </w:style>
  <w:style w:type="paragraph" w:customStyle="1" w:styleId="58">
    <w:name w:val="NO"/>
    <w:basedOn w:val="1"/>
    <w:link w:val="93"/>
    <w:qFormat/>
    <w:uiPriority w:val="0"/>
    <w:pPr>
      <w:keepLines/>
      <w:ind w:left="1135" w:hanging="851"/>
    </w:pPr>
  </w:style>
  <w:style w:type="paragraph" w:customStyle="1" w:styleId="59">
    <w:name w:val="EX"/>
    <w:basedOn w:val="1"/>
    <w:qFormat/>
    <w:uiPriority w:val="0"/>
    <w:pPr>
      <w:keepLines/>
      <w:ind w:left="1702" w:hanging="1418"/>
    </w:pPr>
  </w:style>
  <w:style w:type="paragraph" w:customStyle="1" w:styleId="60">
    <w:name w:val="FP"/>
    <w:basedOn w:val="1"/>
    <w:qFormat/>
    <w:uiPriority w:val="0"/>
    <w:pPr>
      <w:spacing w:after="0"/>
    </w:pPr>
  </w:style>
  <w:style w:type="paragraph" w:customStyle="1" w:styleId="61">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2">
    <w:name w:val="NW"/>
    <w:basedOn w:val="58"/>
    <w:qFormat/>
    <w:uiPriority w:val="0"/>
    <w:pPr>
      <w:spacing w:after="0"/>
    </w:pPr>
  </w:style>
  <w:style w:type="paragraph" w:customStyle="1" w:styleId="63">
    <w:name w:val="EW"/>
    <w:basedOn w:val="59"/>
    <w:qFormat/>
    <w:uiPriority w:val="0"/>
    <w:pPr>
      <w:spacing w:after="0"/>
    </w:pPr>
  </w:style>
  <w:style w:type="paragraph" w:customStyle="1" w:styleId="64">
    <w:name w:val="EQ"/>
    <w:basedOn w:val="1"/>
    <w:next w:val="1"/>
    <w:qFormat/>
    <w:uiPriority w:val="0"/>
    <w:pPr>
      <w:keepLines/>
      <w:tabs>
        <w:tab w:val="center" w:pos="4536"/>
        <w:tab w:val="right" w:pos="9072"/>
      </w:tabs>
    </w:pPr>
  </w:style>
  <w:style w:type="paragraph" w:customStyle="1" w:styleId="65">
    <w:name w:val="NF"/>
    <w:basedOn w:val="58"/>
    <w:qFormat/>
    <w:uiPriority w:val="0"/>
    <w:pPr>
      <w:keepNext/>
      <w:spacing w:after="0"/>
    </w:pPr>
    <w:rPr>
      <w:rFonts w:ascii="Arial" w:hAnsi="Arial"/>
      <w:sz w:val="18"/>
    </w:rPr>
  </w:style>
  <w:style w:type="paragraph" w:customStyle="1" w:styleId="66">
    <w:name w:val="PL"/>
    <w:link w:val="8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7">
    <w:name w:val="TAR"/>
    <w:basedOn w:val="55"/>
    <w:qFormat/>
    <w:uiPriority w:val="0"/>
    <w:pPr>
      <w:jc w:val="right"/>
    </w:pPr>
  </w:style>
  <w:style w:type="paragraph" w:customStyle="1" w:styleId="68">
    <w:name w:val="TAN"/>
    <w:basedOn w:val="55"/>
    <w:qFormat/>
    <w:uiPriority w:val="0"/>
    <w:pPr>
      <w:ind w:left="851" w:hanging="851"/>
    </w:pPr>
  </w:style>
  <w:style w:type="paragraph" w:customStyle="1" w:styleId="69">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70">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1">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2">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3">
    <w:name w:val="ZV"/>
    <w:basedOn w:val="72"/>
    <w:qFormat/>
    <w:uiPriority w:val="0"/>
    <w:pPr>
      <w:framePr w:y="16161"/>
    </w:pPr>
  </w:style>
  <w:style w:type="character" w:customStyle="1" w:styleId="74">
    <w:name w:val="ZGSM"/>
    <w:qFormat/>
    <w:uiPriority w:val="0"/>
  </w:style>
  <w:style w:type="paragraph" w:customStyle="1" w:styleId="75">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6">
    <w:name w:val="Editor's Note"/>
    <w:basedOn w:val="58"/>
    <w:qFormat/>
    <w:uiPriority w:val="0"/>
    <w:rPr>
      <w:color w:val="FF0000"/>
    </w:rPr>
  </w:style>
  <w:style w:type="paragraph" w:customStyle="1" w:styleId="77">
    <w:name w:val="B1"/>
    <w:basedOn w:val="14"/>
    <w:link w:val="92"/>
    <w:qFormat/>
    <w:uiPriority w:val="0"/>
  </w:style>
  <w:style w:type="paragraph" w:customStyle="1" w:styleId="78">
    <w:name w:val="B2"/>
    <w:basedOn w:val="13"/>
    <w:link w:val="98"/>
    <w:qFormat/>
    <w:uiPriority w:val="0"/>
  </w:style>
  <w:style w:type="paragraph" w:customStyle="1" w:styleId="79">
    <w:name w:val="B3"/>
    <w:basedOn w:val="12"/>
    <w:qFormat/>
    <w:uiPriority w:val="0"/>
  </w:style>
  <w:style w:type="paragraph" w:customStyle="1" w:styleId="80">
    <w:name w:val="B4"/>
    <w:basedOn w:val="37"/>
    <w:qFormat/>
    <w:uiPriority w:val="0"/>
  </w:style>
  <w:style w:type="paragraph" w:customStyle="1" w:styleId="81">
    <w:name w:val="B5"/>
    <w:basedOn w:val="36"/>
    <w:qFormat/>
    <w:uiPriority w:val="0"/>
  </w:style>
  <w:style w:type="paragraph" w:customStyle="1" w:styleId="82">
    <w:name w:val="ZTD"/>
    <w:basedOn w:val="70"/>
    <w:qFormat/>
    <w:uiPriority w:val="0"/>
    <w:pPr>
      <w:framePr w:hRule="auto" w:y="852"/>
    </w:pPr>
    <w:rPr>
      <w:i w:val="0"/>
      <w:sz w:val="40"/>
    </w:rPr>
  </w:style>
  <w:style w:type="paragraph" w:customStyle="1" w:styleId="83">
    <w:name w:val="CR Cover Page"/>
    <w:qFormat/>
    <w:uiPriority w:val="0"/>
    <w:pPr>
      <w:spacing w:after="120"/>
    </w:pPr>
    <w:rPr>
      <w:rFonts w:ascii="Arial" w:hAnsi="Arial" w:cs="Times New Roman" w:eastAsiaTheme="minorEastAsia"/>
      <w:lang w:val="en-GB" w:eastAsia="en-US" w:bidi="ar-SA"/>
    </w:rPr>
  </w:style>
  <w:style w:type="paragraph" w:customStyle="1" w:styleId="84">
    <w:name w:val="tdoc-header"/>
    <w:qFormat/>
    <w:uiPriority w:val="0"/>
    <w:rPr>
      <w:rFonts w:ascii="Arial" w:hAnsi="Arial" w:cs="Times New Roman" w:eastAsiaTheme="minorEastAsia"/>
      <w:sz w:val="24"/>
      <w:lang w:val="en-GB" w:eastAsia="en-US" w:bidi="ar-SA"/>
    </w:rPr>
  </w:style>
  <w:style w:type="character" w:customStyle="1" w:styleId="85">
    <w:name w:val="TAL Char"/>
    <w:link w:val="55"/>
    <w:qFormat/>
    <w:locked/>
    <w:uiPriority w:val="0"/>
    <w:rPr>
      <w:rFonts w:ascii="Arial" w:hAnsi="Arial"/>
      <w:sz w:val="18"/>
      <w:lang w:val="en-GB" w:eastAsia="en-US"/>
    </w:rPr>
  </w:style>
  <w:style w:type="character" w:customStyle="1" w:styleId="86">
    <w:name w:val="TAC Char"/>
    <w:link w:val="54"/>
    <w:qFormat/>
    <w:locked/>
    <w:uiPriority w:val="0"/>
    <w:rPr>
      <w:rFonts w:ascii="Arial" w:hAnsi="Arial"/>
      <w:sz w:val="18"/>
      <w:lang w:val="en-GB" w:eastAsia="en-US"/>
    </w:rPr>
  </w:style>
  <w:style w:type="character" w:customStyle="1" w:styleId="87">
    <w:name w:val="TAH Car"/>
    <w:link w:val="53"/>
    <w:qFormat/>
    <w:uiPriority w:val="0"/>
    <w:rPr>
      <w:rFonts w:ascii="Arial" w:hAnsi="Arial"/>
      <w:b/>
      <w:sz w:val="18"/>
      <w:lang w:val="en-GB" w:eastAsia="en-US"/>
    </w:rPr>
  </w:style>
  <w:style w:type="character" w:customStyle="1" w:styleId="88">
    <w:name w:val="PL Char"/>
    <w:link w:val="66"/>
    <w:qFormat/>
    <w:uiPriority w:val="0"/>
    <w:rPr>
      <w:rFonts w:ascii="Courier New" w:hAnsi="Courier New"/>
      <w:sz w:val="16"/>
      <w:lang w:val="en-GB" w:eastAsia="en-US"/>
    </w:rPr>
  </w:style>
  <w:style w:type="character" w:customStyle="1" w:styleId="89">
    <w:name w:val="TF Char"/>
    <w:link w:val="56"/>
    <w:qFormat/>
    <w:uiPriority w:val="0"/>
    <w:rPr>
      <w:rFonts w:ascii="Arial" w:hAnsi="Arial"/>
      <w:b/>
      <w:lang w:val="en-GB" w:eastAsia="en-US"/>
    </w:rPr>
  </w:style>
  <w:style w:type="paragraph" w:customStyle="1" w:styleId="90">
    <w:name w:val="Reference"/>
    <w:basedOn w:val="1"/>
    <w:qFormat/>
    <w:uiPriority w:val="0"/>
    <w:pPr>
      <w:tabs>
        <w:tab w:val="left" w:pos="851"/>
      </w:tabs>
      <w:ind w:left="851" w:hanging="851"/>
    </w:pPr>
    <w:rPr>
      <w:rFonts w:eastAsia="宋体"/>
    </w:rPr>
  </w:style>
  <w:style w:type="paragraph" w:customStyle="1" w:styleId="91">
    <w:name w:val="Guidance"/>
    <w:basedOn w:val="1"/>
    <w:qFormat/>
    <w:uiPriority w:val="0"/>
    <w:rPr>
      <w:i/>
      <w:color w:val="0000FF"/>
    </w:rPr>
  </w:style>
  <w:style w:type="character" w:customStyle="1" w:styleId="92">
    <w:name w:val="B1 Char"/>
    <w:link w:val="77"/>
    <w:qFormat/>
    <w:uiPriority w:val="0"/>
    <w:rPr>
      <w:rFonts w:ascii="Times New Roman" w:hAnsi="Times New Roman"/>
      <w:lang w:val="en-GB" w:eastAsia="en-US"/>
    </w:rPr>
  </w:style>
  <w:style w:type="character" w:customStyle="1" w:styleId="93">
    <w:name w:val="NO Char"/>
    <w:link w:val="58"/>
    <w:qFormat/>
    <w:locked/>
    <w:uiPriority w:val="0"/>
    <w:rPr>
      <w:rFonts w:ascii="Times New Roman" w:hAnsi="Times New Roman"/>
      <w:lang w:val="en-GB" w:eastAsia="en-US"/>
    </w:rPr>
  </w:style>
  <w:style w:type="paragraph" w:customStyle="1" w:styleId="94">
    <w:name w:val="修订1"/>
    <w:hidden/>
    <w:semiHidden/>
    <w:qFormat/>
    <w:uiPriority w:val="99"/>
    <w:rPr>
      <w:rFonts w:ascii="Times New Roman" w:hAnsi="Times New Roman" w:cs="Times New Roman" w:eastAsiaTheme="minorEastAsia"/>
      <w:lang w:val="en-GB" w:eastAsia="en-US" w:bidi="ar-SA"/>
    </w:rPr>
  </w:style>
  <w:style w:type="character" w:customStyle="1" w:styleId="95">
    <w:name w:val="viiyi"/>
    <w:basedOn w:val="45"/>
    <w:qFormat/>
    <w:uiPriority w:val="0"/>
  </w:style>
  <w:style w:type="character" w:customStyle="1" w:styleId="96">
    <w:name w:val="q4iawc"/>
    <w:basedOn w:val="45"/>
    <w:qFormat/>
    <w:uiPriority w:val="0"/>
  </w:style>
  <w:style w:type="character" w:customStyle="1" w:styleId="97">
    <w:name w:val="页眉 字符"/>
    <w:link w:val="34"/>
    <w:qFormat/>
    <w:uiPriority w:val="0"/>
    <w:rPr>
      <w:rFonts w:ascii="Arial" w:hAnsi="Arial"/>
      <w:b/>
      <w:sz w:val="18"/>
      <w:lang w:val="en-GB" w:eastAsia="en-US"/>
    </w:rPr>
  </w:style>
  <w:style w:type="character" w:customStyle="1" w:styleId="98">
    <w:name w:val="B2 Char"/>
    <w:link w:val="78"/>
    <w:qFormat/>
    <w:locked/>
    <w:uiPriority w:val="0"/>
    <w:rPr>
      <w:rFonts w:ascii="Times New Roman" w:hAnsi="Times New Roman"/>
      <w:lang w:val="en-GB" w:eastAsia="en-US"/>
    </w:rPr>
  </w:style>
  <w:style w:type="character" w:styleId="99">
    <w:name w:val="Placeholder Text"/>
    <w:basedOn w:val="45"/>
    <w:semiHidden/>
    <w:qFormat/>
    <w:uiPriority w:val="99"/>
    <w:rPr>
      <w:color w:val="808080"/>
    </w:rPr>
  </w:style>
  <w:style w:type="paragraph" w:customStyle="1" w:styleId="100">
    <w:name w:val="修订2"/>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microsoft.com/office/2006/relationships/keyMapCustomizations" Target="customizations.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A8239-CF2D-4327-AADF-20D0AA376BE7}">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Pages>
  <Words>1862</Words>
  <Characters>10616</Characters>
  <Lines>88</Lines>
  <Paragraphs>24</Paragraphs>
  <TotalTime>1</TotalTime>
  <ScaleCrop>false</ScaleCrop>
  <LinksUpToDate>false</LinksUpToDate>
  <CharactersWithSpaces>12454</CharactersWithSpaces>
  <Application>WPS Office_11.8.2.11824_F1E327BC-269C-435d-A152-05C5408002CA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2023-04-23T01:26:00Z</dcterms:created>
  <dc:creator>Michael Sanders, John M Meredith</dc:creator>
  <cp:lastModifiedBy>王昭宁</cp:lastModifiedBy>
  <cp:lastPrinted>2411-12-31T15:59:00Z</cp:lastPrinted>
  <dcterms:modified xsi:type="dcterms:W3CDTF">2023-04-25T06:32:17Z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2052-11.8.2.11824</vt:lpwstr>
  </property>
  <property fmtid="{D5CDD505-2E9C-101B-9397-08002B2CF9AE}" pid="22" name="ICV">
    <vt:lpwstr>CB048397316E4E45945EA069AA784389</vt:lpwstr>
  </property>
</Properties>
</file>