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04DFD" w14:textId="4886915D" w:rsidR="000D6E3A" w:rsidRDefault="006846BC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bookmarkStart w:id="0" w:name="OLE_LINK2"/>
      <w:r>
        <w:rPr>
          <w:b/>
          <w:sz w:val="24"/>
        </w:rPr>
        <w:t>3GPP TSG-SA5 Meeting #14</w:t>
      </w:r>
      <w:r w:rsidR="00515666">
        <w:rPr>
          <w:b/>
          <w:sz w:val="24"/>
        </w:rPr>
        <w:t>8</w:t>
      </w:r>
      <w:r w:rsidR="00802800">
        <w:rPr>
          <w:b/>
          <w:sz w:val="24"/>
        </w:rPr>
        <w:t>-</w:t>
      </w:r>
      <w:r w:rsidR="00802800">
        <w:rPr>
          <w:rFonts w:hint="eastAsia"/>
          <w:b/>
          <w:sz w:val="24"/>
          <w:lang w:eastAsia="zh-CN"/>
        </w:rPr>
        <w:t>e</w:t>
      </w:r>
      <w:r>
        <w:rPr>
          <w:b/>
          <w:sz w:val="28"/>
        </w:rPr>
        <w:tab/>
        <w:t>S5-23</w:t>
      </w:r>
      <w:r w:rsidR="005E1955">
        <w:rPr>
          <w:b/>
          <w:sz w:val="28"/>
        </w:rPr>
        <w:t>3</w:t>
      </w:r>
      <w:r w:rsidR="001C3813">
        <w:rPr>
          <w:b/>
          <w:sz w:val="28"/>
        </w:rPr>
        <w:t>502</w:t>
      </w:r>
      <w:ins w:id="1" w:author="JYC " w:date="2023-04-19T11:22:00Z">
        <w:r w:rsidR="009E4E7B">
          <w:rPr>
            <w:b/>
            <w:sz w:val="28"/>
          </w:rPr>
          <w:t>rev1</w:t>
        </w:r>
      </w:ins>
    </w:p>
    <w:p w14:paraId="55FCCAAF" w14:textId="77777777" w:rsidR="000D6E3A" w:rsidRDefault="0051566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e-Meeting</w:t>
      </w:r>
      <w:r w:rsidR="006846BC">
        <w:rPr>
          <w:b/>
          <w:sz w:val="24"/>
        </w:rPr>
        <w:t xml:space="preserve">, </w:t>
      </w:r>
      <w:r>
        <w:rPr>
          <w:b/>
          <w:sz w:val="24"/>
        </w:rPr>
        <w:t>17</w:t>
      </w:r>
      <w:r w:rsidRPr="00515666">
        <w:rPr>
          <w:b/>
          <w:sz w:val="24"/>
          <w:vertAlign w:val="superscript"/>
        </w:rPr>
        <w:t>th</w:t>
      </w:r>
      <w:r>
        <w:rPr>
          <w:b/>
          <w:sz w:val="24"/>
        </w:rPr>
        <w:t>-25</w:t>
      </w:r>
      <w:r w:rsidRPr="00515666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April</w:t>
      </w:r>
      <w:r w:rsidR="006846BC">
        <w:rPr>
          <w:b/>
          <w:sz w:val="24"/>
        </w:rPr>
        <w:t>, 2023</w:t>
      </w:r>
    </w:p>
    <w:p w14:paraId="5DF88B71" w14:textId="77777777" w:rsidR="000D6E3A" w:rsidRDefault="006846BC">
      <w:pPr>
        <w:pStyle w:val="CRCoverPage"/>
        <w:outlineLvl w:val="0"/>
        <w:rPr>
          <w:rFonts w:cs="Arial"/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230A4F29" w14:textId="77777777" w:rsidR="000D6E3A" w:rsidRDefault="006846B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</w:p>
    <w:p w14:paraId="5D8B9AF4" w14:textId="77777777" w:rsidR="000D6E3A" w:rsidRDefault="006846B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Add </w:t>
      </w:r>
      <w:r>
        <w:rPr>
          <w:rFonts w:ascii="Arial" w:hAnsi="Arial" w:cs="Arial" w:hint="eastAsia"/>
          <w:b/>
          <w:lang w:eastAsia="zh-CN"/>
        </w:rPr>
        <w:t>Conclusion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 w:hint="eastAsia"/>
          <w:b/>
          <w:lang w:eastAsia="zh-CN"/>
        </w:rPr>
        <w:t>and</w:t>
      </w:r>
      <w:r>
        <w:rPr>
          <w:rFonts w:ascii="Arial" w:hAnsi="Arial" w:cs="Arial"/>
          <w:b/>
        </w:rPr>
        <w:t xml:space="preserve"> recommendation for Issue #4</w:t>
      </w:r>
    </w:p>
    <w:p w14:paraId="4FC47248" w14:textId="77777777" w:rsidR="000D6E3A" w:rsidRDefault="006846B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E6126B9" w14:textId="77777777" w:rsidR="000D6E3A" w:rsidRDefault="006846BC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6.8.3</w:t>
      </w:r>
    </w:p>
    <w:p w14:paraId="301756A2" w14:textId="77777777" w:rsidR="000D6E3A" w:rsidRDefault="006846BC">
      <w:pPr>
        <w:pStyle w:val="1"/>
      </w:pPr>
      <w:r>
        <w:t>1</w:t>
      </w:r>
      <w:r>
        <w:tab/>
        <w:t>Decision/action requested</w:t>
      </w:r>
    </w:p>
    <w:bookmarkEnd w:id="0"/>
    <w:p w14:paraId="0A634D03" w14:textId="77777777" w:rsidR="000D6E3A" w:rsidRDefault="00684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1E8E1C7F" w14:textId="77777777" w:rsidR="000D6E3A" w:rsidRDefault="006846BC">
      <w:pPr>
        <w:pStyle w:val="1"/>
      </w:pPr>
      <w:r>
        <w:t>2</w:t>
      </w:r>
      <w:r>
        <w:tab/>
        <w:t>References</w:t>
      </w:r>
    </w:p>
    <w:p w14:paraId="4CE7F4A6" w14:textId="77777777" w:rsidR="000D6E3A" w:rsidRDefault="006846BC">
      <w:pPr>
        <w:pStyle w:val="Reference"/>
      </w:pPr>
      <w:r>
        <w:t>[1]</w:t>
      </w:r>
      <w:r>
        <w:tab/>
      </w:r>
      <w:r>
        <w:rPr>
          <w:lang w:val="fr-FR"/>
        </w:rPr>
        <w:t>3GPP TR 28.83</w:t>
      </w:r>
      <w:r>
        <w:rPr>
          <w:rFonts w:hint="eastAsia"/>
          <w:lang w:val="en-US" w:eastAsia="zh-CN"/>
        </w:rPr>
        <w:t>2</w:t>
      </w:r>
      <w:r>
        <w:rPr>
          <w:lang w:val="fr-FR"/>
        </w:rPr>
        <w:t xml:space="preserve"> v0.</w:t>
      </w:r>
      <w:r>
        <w:rPr>
          <w:rFonts w:hint="eastAsia"/>
          <w:lang w:val="en-US" w:eastAsia="zh-CN"/>
        </w:rPr>
        <w:t>3</w:t>
      </w:r>
      <w:r>
        <w:rPr>
          <w:lang w:val="fr-FR"/>
        </w:rPr>
        <w:t>.0: “</w:t>
      </w:r>
      <w:r>
        <w:rPr>
          <w:rFonts w:hint="eastAsia"/>
          <w:lang w:val="fr-FR"/>
        </w:rPr>
        <w:t>Management Aspects of URLLC</w:t>
      </w:r>
      <w:r>
        <w:rPr>
          <w:lang w:val="fr-FR"/>
        </w:rPr>
        <w:t>”</w:t>
      </w:r>
    </w:p>
    <w:p w14:paraId="79A16D33" w14:textId="77777777" w:rsidR="000D6E3A" w:rsidRDefault="006846BC">
      <w:pPr>
        <w:pStyle w:val="Reference"/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rPr>
          <w:lang w:eastAsia="zh-CN"/>
        </w:rPr>
        <w:tab/>
      </w:r>
      <w:r>
        <w:t>3GPP TS 28.541: “Management and orchestration; 5G Network Resource Model (NRM);”</w:t>
      </w:r>
      <w:r>
        <w:rPr>
          <w:lang w:eastAsia="zh-CN"/>
        </w:rPr>
        <w:tab/>
      </w:r>
    </w:p>
    <w:p w14:paraId="40E7491E" w14:textId="77777777" w:rsidR="000D6E3A" w:rsidRDefault="006846BC">
      <w:pPr>
        <w:pStyle w:val="1"/>
      </w:pPr>
      <w:r>
        <w:t>3</w:t>
      </w:r>
      <w:r>
        <w:tab/>
        <w:t>Rationale</w:t>
      </w:r>
    </w:p>
    <w:p w14:paraId="03ECED07" w14:textId="77777777" w:rsidR="000D6E3A" w:rsidRDefault="006846BC">
      <w:pPr>
        <w:rPr>
          <w:lang w:eastAsia="zh-CN"/>
        </w:rPr>
      </w:pPr>
      <w:r>
        <w:rPr>
          <w:lang w:eastAsia="zh-CN"/>
        </w:rPr>
        <w:t>It was approved in SP-220146 to study the management aspects of URLLC and this contribution proposes to add conclusion and recommendation the following issue in Study on management aspects of URLLC.</w:t>
      </w:r>
    </w:p>
    <w:p w14:paraId="334DD2F3" w14:textId="77777777" w:rsidR="000D6E3A" w:rsidRDefault="006846BC">
      <w:pPr>
        <w:rPr>
          <w:lang w:eastAsia="zh-CN"/>
        </w:rPr>
      </w:pPr>
      <w:r>
        <w:rPr>
          <w:lang w:eastAsia="zh-CN"/>
        </w:rPr>
        <w:t>- Issue#5.4: Configuration of reliability in slice profiles and service profile</w:t>
      </w:r>
    </w:p>
    <w:p w14:paraId="4BA290F7" w14:textId="77777777" w:rsidR="000D6E3A" w:rsidRDefault="006846BC">
      <w:pPr>
        <w:pStyle w:val="1"/>
      </w:pPr>
      <w:r>
        <w:t>4</w:t>
      </w:r>
      <w:r>
        <w:tab/>
        <w:t>Detailed proposal</w:t>
      </w:r>
    </w:p>
    <w:p w14:paraId="36A021A8" w14:textId="77777777" w:rsidR="000D6E3A" w:rsidRDefault="006846BC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38380046" w14:textId="77777777" w:rsidR="000D6E3A" w:rsidRDefault="000D6E3A">
      <w:bookmarkStart w:id="2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0D6E3A" w14:paraId="65D85F36" w14:textId="77777777">
        <w:tc>
          <w:tcPr>
            <w:tcW w:w="9521" w:type="dxa"/>
            <w:shd w:val="clear" w:color="auto" w:fill="FFFFCC"/>
            <w:vAlign w:val="center"/>
          </w:tcPr>
          <w:p w14:paraId="576F59E4" w14:textId="77777777" w:rsidR="000D6E3A" w:rsidRDefault="006846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bookmarkEnd w:id="2"/>
    <w:p w14:paraId="38C97D39" w14:textId="77777777" w:rsidR="00527D3D" w:rsidRDefault="00527D3D" w:rsidP="00527D3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3" w:author="Jin Yuchao " w:date="2023-03-29T10:57:00Z"/>
          <w:rFonts w:ascii="Arial" w:eastAsia="等线" w:hAnsi="Arial"/>
          <w:sz w:val="36"/>
        </w:rPr>
      </w:pPr>
      <w:ins w:id="4" w:author="Jin Yuchao " w:date="2023-03-29T10:57:00Z">
        <w:r>
          <w:rPr>
            <w:rFonts w:ascii="Arial" w:eastAsia="等线" w:hAnsi="Arial"/>
            <w:sz w:val="36"/>
          </w:rPr>
          <w:t>6</w:t>
        </w:r>
        <w:r>
          <w:rPr>
            <w:rFonts w:ascii="Arial" w:eastAsia="等线" w:hAnsi="Arial"/>
            <w:sz w:val="36"/>
          </w:rPr>
          <w:tab/>
          <w:t>Conclusion and Recommendation</w:t>
        </w:r>
      </w:ins>
    </w:p>
    <w:p w14:paraId="24D5CF0C" w14:textId="77777777" w:rsidR="00527D3D" w:rsidRPr="00527D3D" w:rsidRDefault="00527D3D">
      <w:pPr>
        <w:keepNext/>
        <w:keepLines/>
        <w:spacing w:before="180"/>
        <w:ind w:left="1134" w:hanging="1134"/>
        <w:outlineLvl w:val="1"/>
        <w:rPr>
          <w:ins w:id="5" w:author="JYC" w:date="2023-02-07T10:58:00Z"/>
          <w:rFonts w:ascii="Arial" w:eastAsia="等线" w:hAnsi="Arial"/>
          <w:sz w:val="32"/>
        </w:rPr>
      </w:pPr>
      <w:ins w:id="6" w:author="Jin Yuchao " w:date="2023-03-29T10:57:00Z">
        <w:r>
          <w:rPr>
            <w:rFonts w:ascii="Arial" w:eastAsia="等线" w:hAnsi="Arial"/>
            <w:sz w:val="32"/>
          </w:rPr>
          <w:t>6.X</w:t>
        </w:r>
        <w:r>
          <w:rPr>
            <w:rFonts w:ascii="Arial" w:eastAsia="等线" w:hAnsi="Arial"/>
            <w:sz w:val="32"/>
          </w:rPr>
          <w:tab/>
          <w:t>Issue #X: Configuration of reliability in slice profiles and service profile</w:t>
        </w:r>
      </w:ins>
    </w:p>
    <w:p w14:paraId="3974C2F2" w14:textId="36EA9EF2" w:rsidR="00527D3D" w:rsidRDefault="00515666">
      <w:pPr>
        <w:numPr>
          <w:ilvl w:val="255"/>
          <w:numId w:val="0"/>
        </w:numPr>
        <w:rPr>
          <w:ins w:id="7" w:author="Jin Yuchao " w:date="2023-03-29T10:46:00Z"/>
          <w:rFonts w:eastAsia="等线"/>
          <w:lang w:eastAsia="zh-CN"/>
        </w:rPr>
      </w:pPr>
      <w:ins w:id="8" w:author="Jin Yuchao " w:date="2023-03-29T10:02:00Z">
        <w:r>
          <w:rPr>
            <w:rFonts w:eastAsia="等线" w:hint="eastAsia"/>
            <w:lang w:eastAsia="zh-CN"/>
          </w:rPr>
          <w:t>T</w:t>
        </w:r>
        <w:r>
          <w:rPr>
            <w:rFonts w:eastAsia="等线"/>
            <w:lang w:eastAsia="zh-CN"/>
          </w:rPr>
          <w:t xml:space="preserve">his issue </w:t>
        </w:r>
      </w:ins>
      <w:ins w:id="9" w:author="Jin Yuchao " w:date="2023-03-29T10:03:00Z">
        <w:r>
          <w:rPr>
            <w:rFonts w:eastAsia="等线"/>
            <w:lang w:eastAsia="zh-CN"/>
          </w:rPr>
          <w:t xml:space="preserve">identifies an </w:t>
        </w:r>
        <w:proofErr w:type="spellStart"/>
        <w:r>
          <w:rPr>
            <w:rFonts w:eastAsia="等线"/>
            <w:lang w:eastAsia="zh-CN"/>
          </w:rPr>
          <w:t>disalignment</w:t>
        </w:r>
        <w:proofErr w:type="spellEnd"/>
        <w:r>
          <w:rPr>
            <w:rFonts w:eastAsia="等线"/>
            <w:lang w:eastAsia="zh-CN"/>
          </w:rPr>
          <w:t xml:space="preserve"> between the </w:t>
        </w:r>
      </w:ins>
      <w:proofErr w:type="spellStart"/>
      <w:ins w:id="10" w:author="Jin Yuchao " w:date="2023-03-29T10:04:00Z">
        <w:r>
          <w:rPr>
            <w:rFonts w:eastAsia="等线"/>
            <w:lang w:eastAsia="zh-CN"/>
          </w:rPr>
          <w:t>diffrerent</w:t>
        </w:r>
        <w:proofErr w:type="spellEnd"/>
        <w:r>
          <w:rPr>
            <w:rFonts w:eastAsia="等线"/>
            <w:lang w:eastAsia="zh-CN"/>
          </w:rPr>
          <w:t xml:space="preserve"> </w:t>
        </w:r>
      </w:ins>
      <w:ins w:id="11" w:author="Jin Yuchao " w:date="2023-03-29T10:03:00Z">
        <w:r>
          <w:rPr>
            <w:rFonts w:eastAsia="等线"/>
            <w:lang w:eastAsia="zh-CN"/>
          </w:rPr>
          <w:t>requirement</w:t>
        </w:r>
      </w:ins>
      <w:ins w:id="12" w:author="Jin Yuchao " w:date="2023-03-29T10:04:00Z">
        <w:r>
          <w:rPr>
            <w:rFonts w:eastAsia="等线"/>
            <w:lang w:eastAsia="zh-CN"/>
          </w:rPr>
          <w:t xml:space="preserve">s for </w:t>
        </w:r>
        <w:bookmarkStart w:id="13" w:name="_GoBack"/>
        <w:bookmarkEnd w:id="13"/>
        <w:r>
          <w:rPr>
            <w:rFonts w:eastAsia="等线"/>
            <w:lang w:eastAsia="zh-CN"/>
          </w:rPr>
          <w:t>UL and DL</w:t>
        </w:r>
      </w:ins>
      <w:ins w:id="14" w:author="Jin Yuchao " w:date="2023-03-29T10:03:00Z">
        <w:r>
          <w:rPr>
            <w:rFonts w:eastAsia="等线"/>
            <w:lang w:eastAsia="zh-CN"/>
          </w:rPr>
          <w:t xml:space="preserve"> defined </w:t>
        </w:r>
        <w:del w:id="15" w:author="JYC " w:date="2023-04-19T10:33:00Z">
          <w:r w:rsidDel="00F07020">
            <w:rPr>
              <w:rFonts w:eastAsia="等线"/>
              <w:lang w:eastAsia="zh-CN"/>
            </w:rPr>
            <w:delText>by SA1</w:delText>
          </w:r>
        </w:del>
        <w:r>
          <w:rPr>
            <w:rFonts w:eastAsia="等线"/>
            <w:lang w:eastAsia="zh-CN"/>
          </w:rPr>
          <w:t xml:space="preserve"> on reliability </w:t>
        </w:r>
      </w:ins>
      <w:ins w:id="16" w:author="Jin Yuchao " w:date="2023-03-29T10:07:00Z">
        <w:r w:rsidR="00AC527B">
          <w:rPr>
            <w:rFonts w:eastAsia="等线"/>
            <w:lang w:eastAsia="zh-CN"/>
          </w:rPr>
          <w:t xml:space="preserve">in TS 22.261 </w:t>
        </w:r>
      </w:ins>
      <w:ins w:id="17" w:author="Jin Yuchao " w:date="2023-03-29T10:04:00Z">
        <w:r>
          <w:rPr>
            <w:rFonts w:eastAsia="等线"/>
            <w:lang w:eastAsia="zh-CN"/>
          </w:rPr>
          <w:t xml:space="preserve">and </w:t>
        </w:r>
      </w:ins>
      <w:ins w:id="18" w:author="Jin Yuchao " w:date="2023-03-29T10:05:00Z">
        <w:r>
          <w:rPr>
            <w:rFonts w:eastAsia="等线"/>
            <w:lang w:eastAsia="zh-CN"/>
          </w:rPr>
          <w:t xml:space="preserve">the </w:t>
        </w:r>
      </w:ins>
      <w:ins w:id="19" w:author="Jin Yuchao " w:date="2023-03-29T10:07:00Z">
        <w:r w:rsidR="00AC527B">
          <w:rPr>
            <w:rFonts w:eastAsia="等线"/>
            <w:lang w:eastAsia="zh-CN"/>
          </w:rPr>
          <w:t xml:space="preserve">single </w:t>
        </w:r>
      </w:ins>
      <w:ins w:id="20" w:author="Jin Yuchao " w:date="2023-03-29T10:08:00Z">
        <w:r w:rsidR="00AC527B">
          <w:rPr>
            <w:rFonts w:eastAsia="等线"/>
            <w:lang w:eastAsia="zh-CN"/>
          </w:rPr>
          <w:t xml:space="preserve">reliability </w:t>
        </w:r>
      </w:ins>
      <w:ins w:id="21" w:author="Jin Yuchao " w:date="2023-03-29T10:07:00Z">
        <w:r w:rsidR="00AC527B">
          <w:rPr>
            <w:rFonts w:eastAsia="等线"/>
            <w:lang w:eastAsia="zh-CN"/>
          </w:rPr>
          <w:t xml:space="preserve">attribute </w:t>
        </w:r>
      </w:ins>
      <w:ins w:id="22" w:author="Jin Yuchao " w:date="2023-03-29T10:08:00Z">
        <w:r w:rsidR="00AC527B">
          <w:rPr>
            <w:rFonts w:eastAsia="等线"/>
            <w:lang w:eastAsia="zh-CN"/>
          </w:rPr>
          <w:t xml:space="preserve">used in slice and service profiles defined </w:t>
        </w:r>
        <w:del w:id="23" w:author="JYC " w:date="2023-04-19T10:33:00Z">
          <w:r w:rsidR="00AC527B" w:rsidDel="00F07020">
            <w:rPr>
              <w:rFonts w:eastAsia="等线"/>
              <w:lang w:eastAsia="zh-CN"/>
            </w:rPr>
            <w:delText xml:space="preserve">by SA5 </w:delText>
          </w:r>
        </w:del>
        <w:r w:rsidR="00AC527B">
          <w:rPr>
            <w:rFonts w:eastAsia="等线"/>
            <w:lang w:eastAsia="zh-CN"/>
          </w:rPr>
          <w:t>in TS 28.541.</w:t>
        </w:r>
      </w:ins>
    </w:p>
    <w:p w14:paraId="4F67919C" w14:textId="77777777" w:rsidR="00527D3D" w:rsidRDefault="00527D3D">
      <w:pPr>
        <w:numPr>
          <w:ilvl w:val="255"/>
          <w:numId w:val="0"/>
        </w:numPr>
        <w:rPr>
          <w:rFonts w:eastAsia="等线"/>
          <w:lang w:eastAsia="zh-CN"/>
        </w:rPr>
      </w:pPr>
      <w:ins w:id="24" w:author="Jin Yuchao " w:date="2023-03-29T10:47:00Z">
        <w:r w:rsidRPr="00527D3D">
          <w:rPr>
            <w:rFonts w:eastAsia="等线"/>
            <w:lang w:eastAsia="zh-CN"/>
          </w:rPr>
          <w:t>TS 22.261 specifies service requirements for the 5G system. Clause 7.6.1 defines some use cases of URLLC. The first use case of table 7.6.1-1 has different requirements for uplink and downlink reliability.</w:t>
        </w:r>
      </w:ins>
      <w:ins w:id="25" w:author="Jin Yuchao " w:date="2023-03-29T10:49:00Z">
        <w:r w:rsidRPr="00527D3D">
          <w:t xml:space="preserve"> </w:t>
        </w:r>
        <w:r w:rsidRPr="00527D3D">
          <w:rPr>
            <w:rFonts w:eastAsia="等线"/>
            <w:lang w:eastAsia="zh-CN"/>
          </w:rPr>
          <w:t>However, the existing service profile and slices profiles in TS 28.541 can’t support for c</w:t>
        </w:r>
        <w:r>
          <w:rPr>
            <w:rFonts w:eastAsia="等线"/>
            <w:lang w:eastAsia="zh-CN"/>
          </w:rPr>
          <w:t>onfiguring different reliabilit</w:t>
        </w:r>
      </w:ins>
      <w:ins w:id="26" w:author="Jin Yuchao " w:date="2023-03-29T10:50:00Z">
        <w:r>
          <w:rPr>
            <w:rFonts w:eastAsia="等线"/>
            <w:lang w:eastAsia="zh-CN"/>
          </w:rPr>
          <w:t>ies</w:t>
        </w:r>
      </w:ins>
      <w:ins w:id="27" w:author="Jin Yuchao " w:date="2023-03-29T10:49:00Z">
        <w:r w:rsidRPr="00527D3D">
          <w:rPr>
            <w:rFonts w:eastAsia="等线"/>
            <w:lang w:eastAsia="zh-CN"/>
          </w:rPr>
          <w:t xml:space="preserve"> for UL and DL because there is only on</w:t>
        </w:r>
        <w:r>
          <w:rPr>
            <w:rFonts w:eastAsia="等线"/>
            <w:lang w:eastAsia="zh-CN"/>
          </w:rPr>
          <w:t>e</w:t>
        </w:r>
        <w:r w:rsidRPr="00527D3D">
          <w:rPr>
            <w:rFonts w:eastAsia="等线"/>
            <w:lang w:eastAsia="zh-CN"/>
          </w:rPr>
          <w:t xml:space="preserve"> reliability attribute in either service </w:t>
        </w:r>
        <w:r>
          <w:rPr>
            <w:rFonts w:eastAsia="等线"/>
            <w:lang w:eastAsia="zh-CN"/>
          </w:rPr>
          <w:t>and</w:t>
        </w:r>
        <w:r w:rsidRPr="00527D3D">
          <w:rPr>
            <w:rFonts w:eastAsia="等线"/>
            <w:lang w:eastAsia="zh-CN"/>
          </w:rPr>
          <w:t xml:space="preserve"> slice profiles. </w:t>
        </w:r>
      </w:ins>
    </w:p>
    <w:p w14:paraId="5349E364" w14:textId="6435497A" w:rsidR="00667327" w:rsidRDefault="00667327" w:rsidP="00667327">
      <w:pPr>
        <w:numPr>
          <w:ilvl w:val="255"/>
          <w:numId w:val="0"/>
        </w:numPr>
        <w:rPr>
          <w:ins w:id="28" w:author="Jin Yuchao " w:date="2023-03-29T10:50:00Z"/>
          <w:rFonts w:eastAsia="等线"/>
          <w:lang w:eastAsia="zh-CN"/>
        </w:rPr>
      </w:pPr>
      <w:ins w:id="29" w:author="Jin Yuchao " w:date="2023-03-29T10:13:00Z">
        <w:r>
          <w:rPr>
            <w:rFonts w:eastAsia="等线"/>
            <w:lang w:eastAsia="zh-CN"/>
          </w:rPr>
          <w:t xml:space="preserve">The corresponding solution </w:t>
        </w:r>
      </w:ins>
      <w:ins w:id="30" w:author="Jin Yuchao " w:date="2023-03-29T10:50:00Z">
        <w:r>
          <w:rPr>
            <w:rFonts w:eastAsia="等线"/>
            <w:lang w:eastAsia="zh-CN"/>
          </w:rPr>
          <w:t xml:space="preserve">tries to </w:t>
        </w:r>
      </w:ins>
      <w:ins w:id="31" w:author="Jin Yuchao " w:date="2023-03-29T10:13:00Z">
        <w:r>
          <w:rPr>
            <w:rFonts w:eastAsia="等线"/>
            <w:lang w:eastAsia="zh-CN"/>
          </w:rPr>
          <w:t xml:space="preserve">addresses </w:t>
        </w:r>
      </w:ins>
      <w:ins w:id="32" w:author="Jin Yuchao " w:date="2023-03-29T10:14:00Z">
        <w:r>
          <w:rPr>
            <w:rFonts w:eastAsia="等线"/>
            <w:lang w:eastAsia="zh-CN"/>
          </w:rPr>
          <w:t xml:space="preserve">the above </w:t>
        </w:r>
      </w:ins>
      <w:ins w:id="33" w:author="Jin Yuchao " w:date="2023-03-29T10:15:00Z">
        <w:r>
          <w:rPr>
            <w:rFonts w:eastAsia="等线"/>
            <w:lang w:eastAsia="zh-CN"/>
          </w:rPr>
          <w:t>issue by</w:t>
        </w:r>
      </w:ins>
      <w:ins w:id="34" w:author="Jin Yuchao " w:date="2023-03-29T10:16:00Z">
        <w:r>
          <w:rPr>
            <w:rFonts w:eastAsia="等线"/>
            <w:lang w:eastAsia="zh-CN"/>
          </w:rPr>
          <w:t xml:space="preserve"> </w:t>
        </w:r>
      </w:ins>
      <w:ins w:id="35" w:author="Jin Yuchao " w:date="2023-03-29T10:50:00Z">
        <w:r>
          <w:rPr>
            <w:rFonts w:eastAsia="等线"/>
            <w:lang w:eastAsia="zh-CN"/>
          </w:rPr>
          <w:t>enhancing</w:t>
        </w:r>
      </w:ins>
      <w:ins w:id="36" w:author="Jin Yuchao " w:date="2023-03-29T10:15:00Z">
        <w:r>
          <w:rPr>
            <w:rFonts w:eastAsia="等线"/>
            <w:lang w:eastAsia="zh-CN"/>
          </w:rPr>
          <w:t xml:space="preserve"> the reliability related attribute used in slice and service profiles</w:t>
        </w:r>
      </w:ins>
      <w:ins w:id="37" w:author="Jin Yuchao " w:date="2023-03-29T10:16:00Z">
        <w:r>
          <w:rPr>
            <w:rFonts w:eastAsia="等线"/>
            <w:lang w:eastAsia="zh-CN"/>
          </w:rPr>
          <w:t xml:space="preserve"> from </w:t>
        </w:r>
      </w:ins>
      <w:ins w:id="38" w:author="Jin Yuchao " w:date="2023-03-29T10:17:00Z">
        <w:r>
          <w:rPr>
            <w:rFonts w:eastAsia="等线"/>
            <w:lang w:eastAsia="zh-CN"/>
          </w:rPr>
          <w:t>one</w:t>
        </w:r>
      </w:ins>
      <w:ins w:id="39" w:author="Jin Yuchao " w:date="2023-03-29T10:16:00Z">
        <w:r>
          <w:rPr>
            <w:rFonts w:eastAsia="等线"/>
            <w:lang w:eastAsia="zh-CN"/>
          </w:rPr>
          <w:t xml:space="preserve"> single </w:t>
        </w:r>
      </w:ins>
      <w:ins w:id="40" w:author="Jin Yuchao " w:date="2023-03-29T10:17:00Z">
        <w:r>
          <w:rPr>
            <w:rFonts w:eastAsia="等线"/>
            <w:lang w:eastAsia="zh-CN"/>
          </w:rPr>
          <w:t>reliability attribute</w:t>
        </w:r>
      </w:ins>
      <w:ins w:id="41" w:author="Jin Yuchao " w:date="2023-03-29T10:16:00Z">
        <w:r>
          <w:rPr>
            <w:rFonts w:eastAsia="等线"/>
            <w:lang w:eastAsia="zh-CN"/>
          </w:rPr>
          <w:t xml:space="preserve"> to two separate </w:t>
        </w:r>
      </w:ins>
      <w:ins w:id="42" w:author="Jin Yuchao " w:date="2023-03-29T10:18:00Z">
        <w:r>
          <w:rPr>
            <w:rFonts w:eastAsia="等线"/>
            <w:lang w:eastAsia="zh-CN"/>
          </w:rPr>
          <w:t>reliability attributes</w:t>
        </w:r>
      </w:ins>
      <w:ins w:id="43" w:author="Jin Yuchao " w:date="2023-03-29T10:17:00Z">
        <w:r>
          <w:rPr>
            <w:rFonts w:eastAsia="等线"/>
            <w:lang w:eastAsia="zh-CN"/>
          </w:rPr>
          <w:t xml:space="preserve"> representing UL and DL respectively</w:t>
        </w:r>
      </w:ins>
      <w:ins w:id="44" w:author="JYC " w:date="2023-04-19T10:34:00Z">
        <w:r w:rsidR="00F07020">
          <w:rPr>
            <w:rFonts w:eastAsia="等线"/>
            <w:lang w:eastAsia="zh-CN"/>
          </w:rPr>
          <w:t xml:space="preserve"> for URLLC</w:t>
        </w:r>
      </w:ins>
      <w:ins w:id="45" w:author="Jin Yuchao " w:date="2023-03-29T10:17:00Z">
        <w:r>
          <w:rPr>
            <w:rFonts w:eastAsia="等线"/>
            <w:lang w:eastAsia="zh-CN"/>
          </w:rPr>
          <w:t>.</w:t>
        </w:r>
      </w:ins>
      <w:ins w:id="46" w:author="Jin Yuchao " w:date="2023-03-29T10:51:00Z">
        <w:r>
          <w:rPr>
            <w:rFonts w:eastAsia="等线"/>
            <w:lang w:eastAsia="zh-CN"/>
          </w:rPr>
          <w:t xml:space="preserve"> Detailed description about the solution is i</w:t>
        </w:r>
      </w:ins>
      <w:ins w:id="47" w:author="Jin Yuchao " w:date="2023-03-29T10:52:00Z">
        <w:r>
          <w:rPr>
            <w:rFonts w:eastAsia="等线"/>
            <w:lang w:eastAsia="zh-CN"/>
          </w:rPr>
          <w:t xml:space="preserve">n clause 5.4.2. It is recommended to make some enhancement on NRM </w:t>
        </w:r>
        <w:proofErr w:type="spellStart"/>
        <w:r>
          <w:rPr>
            <w:rFonts w:eastAsia="等线"/>
            <w:lang w:eastAsia="zh-CN"/>
          </w:rPr>
          <w:t>refered</w:t>
        </w:r>
        <w:proofErr w:type="spellEnd"/>
        <w:r>
          <w:rPr>
            <w:rFonts w:eastAsia="等线"/>
            <w:lang w:eastAsia="zh-CN"/>
          </w:rPr>
          <w:t xml:space="preserve"> to this </w:t>
        </w:r>
      </w:ins>
      <w:ins w:id="48" w:author="Jin Yuchao " w:date="2023-03-29T10:53:00Z">
        <w:r>
          <w:rPr>
            <w:rFonts w:eastAsia="等线"/>
            <w:lang w:eastAsia="zh-CN"/>
          </w:rPr>
          <w:t>solution</w:t>
        </w:r>
      </w:ins>
      <w:ins w:id="49" w:author="Jin Yuchao " w:date="2023-03-29T10:55:00Z">
        <w:r>
          <w:rPr>
            <w:rFonts w:eastAsia="等线"/>
            <w:lang w:eastAsia="zh-CN"/>
          </w:rPr>
          <w:t xml:space="preserve"> in the future normative</w:t>
        </w:r>
      </w:ins>
    </w:p>
    <w:p w14:paraId="54A54560" w14:textId="77777777" w:rsidR="000D6E3A" w:rsidRDefault="000D6E3A">
      <w:pPr>
        <w:numPr>
          <w:ilvl w:val="255"/>
          <w:numId w:val="0"/>
        </w:numPr>
        <w:rPr>
          <w:ins w:id="50" w:author="Jin Yuchao" w:date="2022-10-18T17:22:00Z"/>
          <w:del w:id="51" w:author="JYC" w:date="2023-02-06T17:17:00Z"/>
          <w:rFonts w:eastAsia="等线"/>
          <w:lang w:eastAsia="zh-CN"/>
        </w:rPr>
      </w:pPr>
    </w:p>
    <w:p w14:paraId="636349BE" w14:textId="77777777" w:rsidR="000D6E3A" w:rsidRDefault="000D6E3A">
      <w:pPr>
        <w:overflowPunct w:val="0"/>
        <w:autoSpaceDE w:val="0"/>
        <w:autoSpaceDN w:val="0"/>
        <w:adjustRightInd w:val="0"/>
        <w:textAlignment w:val="baseline"/>
        <w:rPr>
          <w:del w:id="52" w:author="Yuchao Jin" w:date="2022-07-20T17:02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0D6E3A" w14:paraId="6921C05A" w14:textId="77777777">
        <w:tc>
          <w:tcPr>
            <w:tcW w:w="9521" w:type="dxa"/>
            <w:shd w:val="clear" w:color="auto" w:fill="FFFFCC"/>
            <w:vAlign w:val="center"/>
          </w:tcPr>
          <w:p w14:paraId="7310DE01" w14:textId="77777777" w:rsidR="000D6E3A" w:rsidRDefault="006846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 changes</w:t>
            </w:r>
          </w:p>
        </w:tc>
      </w:tr>
    </w:tbl>
    <w:p w14:paraId="4EDD1D6D" w14:textId="77777777" w:rsidR="000D6E3A" w:rsidRDefault="000D6E3A"/>
    <w:p w14:paraId="13BECB8C" w14:textId="77777777" w:rsidR="000D6E3A" w:rsidRDefault="000D6E3A"/>
    <w:sectPr w:rsidR="000D6E3A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C82DE" w14:textId="77777777" w:rsidR="00DD6740" w:rsidRDefault="00DD6740">
      <w:pPr>
        <w:spacing w:after="0"/>
      </w:pPr>
      <w:r>
        <w:separator/>
      </w:r>
    </w:p>
  </w:endnote>
  <w:endnote w:type="continuationSeparator" w:id="0">
    <w:p w14:paraId="25F8F930" w14:textId="77777777" w:rsidR="00DD6740" w:rsidRDefault="00DD67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060FF" w14:textId="77777777" w:rsidR="00DD6740" w:rsidRDefault="00DD6740">
      <w:pPr>
        <w:spacing w:after="0"/>
      </w:pPr>
      <w:r>
        <w:separator/>
      </w:r>
    </w:p>
  </w:footnote>
  <w:footnote w:type="continuationSeparator" w:id="0">
    <w:p w14:paraId="5D7F5CAC" w14:textId="77777777" w:rsidR="00DD6740" w:rsidRDefault="00DD67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186EE" w14:textId="77777777" w:rsidR="000D6E3A" w:rsidRDefault="006846BC">
    <w:pPr>
      <w:pStyle w:val="aa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YC ">
    <w15:presenceInfo w15:providerId="Windows Live" w15:userId="dec6818e19fe0ac2"/>
  </w15:person>
  <w15:person w15:author="Jin Yuchao ">
    <w15:presenceInfo w15:providerId="Windows Live" w15:userId="dec6818e19fe0ac2"/>
  </w15:person>
  <w15:person w15:author="JYC">
    <w15:presenceInfo w15:providerId="Windows Live" w15:userId="dec6818e19fe0ac2"/>
  </w15:person>
  <w15:person w15:author="Jin Yuchao">
    <w15:presenceInfo w15:providerId="Windows Live" w15:userId="dec6818e19fe0ac2"/>
  </w15:person>
  <w15:person w15:author="Yuchao Jin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247"/>
    <w:rsid w:val="00004C93"/>
    <w:rsid w:val="00022E4A"/>
    <w:rsid w:val="00023F97"/>
    <w:rsid w:val="0004677C"/>
    <w:rsid w:val="00053A22"/>
    <w:rsid w:val="0007747A"/>
    <w:rsid w:val="00081861"/>
    <w:rsid w:val="00092FE2"/>
    <w:rsid w:val="000A6394"/>
    <w:rsid w:val="000B7FED"/>
    <w:rsid w:val="000C038A"/>
    <w:rsid w:val="000C6598"/>
    <w:rsid w:val="000D1F6B"/>
    <w:rsid w:val="000D6E3A"/>
    <w:rsid w:val="000E1B95"/>
    <w:rsid w:val="000E313B"/>
    <w:rsid w:val="000E4EB6"/>
    <w:rsid w:val="000E6D6D"/>
    <w:rsid w:val="000E7CA4"/>
    <w:rsid w:val="001210A2"/>
    <w:rsid w:val="00121E12"/>
    <w:rsid w:val="0013547F"/>
    <w:rsid w:val="00145D43"/>
    <w:rsid w:val="001464FE"/>
    <w:rsid w:val="00151DF9"/>
    <w:rsid w:val="001739D4"/>
    <w:rsid w:val="00175757"/>
    <w:rsid w:val="00180EA7"/>
    <w:rsid w:val="00192C46"/>
    <w:rsid w:val="001A08B3"/>
    <w:rsid w:val="001A7108"/>
    <w:rsid w:val="001A7B60"/>
    <w:rsid w:val="001B1185"/>
    <w:rsid w:val="001B52F0"/>
    <w:rsid w:val="001B605E"/>
    <w:rsid w:val="001B7A65"/>
    <w:rsid w:val="001C3813"/>
    <w:rsid w:val="001C4D8A"/>
    <w:rsid w:val="001D16CF"/>
    <w:rsid w:val="001D6C4A"/>
    <w:rsid w:val="001E1B58"/>
    <w:rsid w:val="001E2E07"/>
    <w:rsid w:val="001E41F3"/>
    <w:rsid w:val="001E556D"/>
    <w:rsid w:val="001F14D0"/>
    <w:rsid w:val="0020098E"/>
    <w:rsid w:val="002056F7"/>
    <w:rsid w:val="00205A64"/>
    <w:rsid w:val="00207874"/>
    <w:rsid w:val="00216A0A"/>
    <w:rsid w:val="00216AD5"/>
    <w:rsid w:val="00221134"/>
    <w:rsid w:val="00244123"/>
    <w:rsid w:val="00253135"/>
    <w:rsid w:val="0026004D"/>
    <w:rsid w:val="00263213"/>
    <w:rsid w:val="002640DD"/>
    <w:rsid w:val="00275D12"/>
    <w:rsid w:val="00284157"/>
    <w:rsid w:val="00284FEB"/>
    <w:rsid w:val="002860C4"/>
    <w:rsid w:val="00290EC2"/>
    <w:rsid w:val="002A2AF6"/>
    <w:rsid w:val="002B09E1"/>
    <w:rsid w:val="002B0FF9"/>
    <w:rsid w:val="002B1D5B"/>
    <w:rsid w:val="002B5741"/>
    <w:rsid w:val="002C09B3"/>
    <w:rsid w:val="002C1EDD"/>
    <w:rsid w:val="002D5A57"/>
    <w:rsid w:val="002F283E"/>
    <w:rsid w:val="00305409"/>
    <w:rsid w:val="00306667"/>
    <w:rsid w:val="0031119C"/>
    <w:rsid w:val="00324180"/>
    <w:rsid w:val="00331BD8"/>
    <w:rsid w:val="00333C7A"/>
    <w:rsid w:val="0034085B"/>
    <w:rsid w:val="00343F41"/>
    <w:rsid w:val="00345AE4"/>
    <w:rsid w:val="00352B16"/>
    <w:rsid w:val="003609EF"/>
    <w:rsid w:val="0036129C"/>
    <w:rsid w:val="00362219"/>
    <w:rsid w:val="0036231A"/>
    <w:rsid w:val="00366C5D"/>
    <w:rsid w:val="00371525"/>
    <w:rsid w:val="00374DD4"/>
    <w:rsid w:val="00380057"/>
    <w:rsid w:val="003832D6"/>
    <w:rsid w:val="00385424"/>
    <w:rsid w:val="00386637"/>
    <w:rsid w:val="003D4FFF"/>
    <w:rsid w:val="003D786C"/>
    <w:rsid w:val="003D7BD9"/>
    <w:rsid w:val="003E1A36"/>
    <w:rsid w:val="003F56FE"/>
    <w:rsid w:val="0040580C"/>
    <w:rsid w:val="00405BE9"/>
    <w:rsid w:val="00406451"/>
    <w:rsid w:val="00410042"/>
    <w:rsid w:val="00410371"/>
    <w:rsid w:val="00412CCF"/>
    <w:rsid w:val="00415EB4"/>
    <w:rsid w:val="00417DAA"/>
    <w:rsid w:val="004242F1"/>
    <w:rsid w:val="004311AE"/>
    <w:rsid w:val="00433AE3"/>
    <w:rsid w:val="0043550C"/>
    <w:rsid w:val="00450B5E"/>
    <w:rsid w:val="00451D32"/>
    <w:rsid w:val="0045708F"/>
    <w:rsid w:val="004731F5"/>
    <w:rsid w:val="004868FD"/>
    <w:rsid w:val="004A389B"/>
    <w:rsid w:val="004A78E5"/>
    <w:rsid w:val="004B75B7"/>
    <w:rsid w:val="004C09D7"/>
    <w:rsid w:val="004D0A53"/>
    <w:rsid w:val="004D710A"/>
    <w:rsid w:val="004E08A5"/>
    <w:rsid w:val="004F6C79"/>
    <w:rsid w:val="00515666"/>
    <w:rsid w:val="0051580D"/>
    <w:rsid w:val="005175FB"/>
    <w:rsid w:val="005203EB"/>
    <w:rsid w:val="005239CF"/>
    <w:rsid w:val="005279B0"/>
    <w:rsid w:val="00527D3D"/>
    <w:rsid w:val="00540D32"/>
    <w:rsid w:val="00545701"/>
    <w:rsid w:val="00545946"/>
    <w:rsid w:val="0054706E"/>
    <w:rsid w:val="00547111"/>
    <w:rsid w:val="005544F6"/>
    <w:rsid w:val="005545E5"/>
    <w:rsid w:val="0055685D"/>
    <w:rsid w:val="00562B47"/>
    <w:rsid w:val="00574553"/>
    <w:rsid w:val="0058606B"/>
    <w:rsid w:val="005861E1"/>
    <w:rsid w:val="00592D74"/>
    <w:rsid w:val="005B472F"/>
    <w:rsid w:val="005D1FFC"/>
    <w:rsid w:val="005D6F13"/>
    <w:rsid w:val="005E1955"/>
    <w:rsid w:val="005E2C44"/>
    <w:rsid w:val="005E7545"/>
    <w:rsid w:val="005F06AA"/>
    <w:rsid w:val="005F2FC3"/>
    <w:rsid w:val="006067B1"/>
    <w:rsid w:val="00612054"/>
    <w:rsid w:val="00621188"/>
    <w:rsid w:val="00621C0B"/>
    <w:rsid w:val="006257ED"/>
    <w:rsid w:val="00667327"/>
    <w:rsid w:val="006846BC"/>
    <w:rsid w:val="006850DF"/>
    <w:rsid w:val="00686B1B"/>
    <w:rsid w:val="00691D8D"/>
    <w:rsid w:val="00695808"/>
    <w:rsid w:val="006A7658"/>
    <w:rsid w:val="006B2457"/>
    <w:rsid w:val="006B46FB"/>
    <w:rsid w:val="006D201D"/>
    <w:rsid w:val="006D7558"/>
    <w:rsid w:val="006E21FB"/>
    <w:rsid w:val="006E55BA"/>
    <w:rsid w:val="006F106C"/>
    <w:rsid w:val="006F1EFE"/>
    <w:rsid w:val="00700680"/>
    <w:rsid w:val="0072062E"/>
    <w:rsid w:val="00721DAF"/>
    <w:rsid w:val="0072299D"/>
    <w:rsid w:val="007252EF"/>
    <w:rsid w:val="00735B6C"/>
    <w:rsid w:val="00736847"/>
    <w:rsid w:val="0073684A"/>
    <w:rsid w:val="00743DB8"/>
    <w:rsid w:val="007605C6"/>
    <w:rsid w:val="00762916"/>
    <w:rsid w:val="00767909"/>
    <w:rsid w:val="007740C6"/>
    <w:rsid w:val="00791EA8"/>
    <w:rsid w:val="00792342"/>
    <w:rsid w:val="007977A8"/>
    <w:rsid w:val="007A314C"/>
    <w:rsid w:val="007B512A"/>
    <w:rsid w:val="007C2097"/>
    <w:rsid w:val="007C5970"/>
    <w:rsid w:val="007C70A7"/>
    <w:rsid w:val="007D0D55"/>
    <w:rsid w:val="007D6A07"/>
    <w:rsid w:val="007F041E"/>
    <w:rsid w:val="007F0C5B"/>
    <w:rsid w:val="007F44AE"/>
    <w:rsid w:val="007F7151"/>
    <w:rsid w:val="007F7259"/>
    <w:rsid w:val="00802800"/>
    <w:rsid w:val="008040A8"/>
    <w:rsid w:val="00816FAE"/>
    <w:rsid w:val="00817B36"/>
    <w:rsid w:val="008279FA"/>
    <w:rsid w:val="00841E37"/>
    <w:rsid w:val="00841F21"/>
    <w:rsid w:val="008429B0"/>
    <w:rsid w:val="00846367"/>
    <w:rsid w:val="008511E6"/>
    <w:rsid w:val="00855711"/>
    <w:rsid w:val="008608D1"/>
    <w:rsid w:val="0086269D"/>
    <w:rsid w:val="008626E7"/>
    <w:rsid w:val="00866B8F"/>
    <w:rsid w:val="00870EE7"/>
    <w:rsid w:val="0088472D"/>
    <w:rsid w:val="008863B9"/>
    <w:rsid w:val="00887691"/>
    <w:rsid w:val="0089313A"/>
    <w:rsid w:val="00895FE9"/>
    <w:rsid w:val="00896A79"/>
    <w:rsid w:val="008A45A6"/>
    <w:rsid w:val="008B057C"/>
    <w:rsid w:val="008C6A06"/>
    <w:rsid w:val="008D2C59"/>
    <w:rsid w:val="008E01C4"/>
    <w:rsid w:val="008E15B5"/>
    <w:rsid w:val="008E1C3B"/>
    <w:rsid w:val="008E2019"/>
    <w:rsid w:val="008E29EB"/>
    <w:rsid w:val="008E2B9B"/>
    <w:rsid w:val="008E2E01"/>
    <w:rsid w:val="008E4DF5"/>
    <w:rsid w:val="008F686C"/>
    <w:rsid w:val="00902213"/>
    <w:rsid w:val="00902E0F"/>
    <w:rsid w:val="0090747A"/>
    <w:rsid w:val="009142E7"/>
    <w:rsid w:val="009148DE"/>
    <w:rsid w:val="00914CE3"/>
    <w:rsid w:val="009208CF"/>
    <w:rsid w:val="0093519F"/>
    <w:rsid w:val="0093528F"/>
    <w:rsid w:val="00941E30"/>
    <w:rsid w:val="009439A1"/>
    <w:rsid w:val="009777D9"/>
    <w:rsid w:val="00984EDF"/>
    <w:rsid w:val="00991B88"/>
    <w:rsid w:val="00997673"/>
    <w:rsid w:val="009A0298"/>
    <w:rsid w:val="009A0ED4"/>
    <w:rsid w:val="009A5753"/>
    <w:rsid w:val="009A579D"/>
    <w:rsid w:val="009D1D5D"/>
    <w:rsid w:val="009E2A12"/>
    <w:rsid w:val="009E3297"/>
    <w:rsid w:val="009E47E2"/>
    <w:rsid w:val="009E4E7B"/>
    <w:rsid w:val="009F734F"/>
    <w:rsid w:val="00A01A69"/>
    <w:rsid w:val="00A050DC"/>
    <w:rsid w:val="00A149E2"/>
    <w:rsid w:val="00A1551A"/>
    <w:rsid w:val="00A246B6"/>
    <w:rsid w:val="00A30397"/>
    <w:rsid w:val="00A3067F"/>
    <w:rsid w:val="00A33B5A"/>
    <w:rsid w:val="00A40C41"/>
    <w:rsid w:val="00A47E70"/>
    <w:rsid w:val="00A50CF0"/>
    <w:rsid w:val="00A53B52"/>
    <w:rsid w:val="00A71915"/>
    <w:rsid w:val="00A7671C"/>
    <w:rsid w:val="00A849C1"/>
    <w:rsid w:val="00AA2CBC"/>
    <w:rsid w:val="00AA6EB8"/>
    <w:rsid w:val="00AC38DA"/>
    <w:rsid w:val="00AC4E0B"/>
    <w:rsid w:val="00AC527B"/>
    <w:rsid w:val="00AC5820"/>
    <w:rsid w:val="00AD040B"/>
    <w:rsid w:val="00AD1CD8"/>
    <w:rsid w:val="00AD269B"/>
    <w:rsid w:val="00AD356C"/>
    <w:rsid w:val="00AD535E"/>
    <w:rsid w:val="00AF0EEB"/>
    <w:rsid w:val="00AF12B4"/>
    <w:rsid w:val="00AF7457"/>
    <w:rsid w:val="00B03F08"/>
    <w:rsid w:val="00B0488C"/>
    <w:rsid w:val="00B20EE5"/>
    <w:rsid w:val="00B21095"/>
    <w:rsid w:val="00B258BB"/>
    <w:rsid w:val="00B3254A"/>
    <w:rsid w:val="00B476EA"/>
    <w:rsid w:val="00B51003"/>
    <w:rsid w:val="00B62AC8"/>
    <w:rsid w:val="00B67B97"/>
    <w:rsid w:val="00B7727E"/>
    <w:rsid w:val="00B8358C"/>
    <w:rsid w:val="00B91D2A"/>
    <w:rsid w:val="00B93F6D"/>
    <w:rsid w:val="00B968C8"/>
    <w:rsid w:val="00BA0A32"/>
    <w:rsid w:val="00BA2B5A"/>
    <w:rsid w:val="00BA3073"/>
    <w:rsid w:val="00BA32F8"/>
    <w:rsid w:val="00BA3AD2"/>
    <w:rsid w:val="00BA3EC5"/>
    <w:rsid w:val="00BA51D9"/>
    <w:rsid w:val="00BA6777"/>
    <w:rsid w:val="00BA7703"/>
    <w:rsid w:val="00BB3A8B"/>
    <w:rsid w:val="00BB3D65"/>
    <w:rsid w:val="00BB5DFC"/>
    <w:rsid w:val="00BC286A"/>
    <w:rsid w:val="00BC34BD"/>
    <w:rsid w:val="00BC4C04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22570"/>
    <w:rsid w:val="00C25E01"/>
    <w:rsid w:val="00C27087"/>
    <w:rsid w:val="00C3464A"/>
    <w:rsid w:val="00C61ED8"/>
    <w:rsid w:val="00C66BA2"/>
    <w:rsid w:val="00C712A9"/>
    <w:rsid w:val="00C81A74"/>
    <w:rsid w:val="00C87DA8"/>
    <w:rsid w:val="00C929C6"/>
    <w:rsid w:val="00C95985"/>
    <w:rsid w:val="00CA09F2"/>
    <w:rsid w:val="00CA423E"/>
    <w:rsid w:val="00CB656D"/>
    <w:rsid w:val="00CC4BA2"/>
    <w:rsid w:val="00CC5026"/>
    <w:rsid w:val="00CC68D0"/>
    <w:rsid w:val="00CD68A2"/>
    <w:rsid w:val="00CD7A24"/>
    <w:rsid w:val="00CF279F"/>
    <w:rsid w:val="00CF31DC"/>
    <w:rsid w:val="00D03F9A"/>
    <w:rsid w:val="00D05401"/>
    <w:rsid w:val="00D061DD"/>
    <w:rsid w:val="00D06D51"/>
    <w:rsid w:val="00D126BD"/>
    <w:rsid w:val="00D13363"/>
    <w:rsid w:val="00D14CD9"/>
    <w:rsid w:val="00D24991"/>
    <w:rsid w:val="00D311A7"/>
    <w:rsid w:val="00D314C6"/>
    <w:rsid w:val="00D3481C"/>
    <w:rsid w:val="00D427F9"/>
    <w:rsid w:val="00D43726"/>
    <w:rsid w:val="00D50255"/>
    <w:rsid w:val="00D50641"/>
    <w:rsid w:val="00D543A0"/>
    <w:rsid w:val="00D55DAA"/>
    <w:rsid w:val="00D644A5"/>
    <w:rsid w:val="00D66520"/>
    <w:rsid w:val="00D66FAD"/>
    <w:rsid w:val="00D83BFE"/>
    <w:rsid w:val="00D845F9"/>
    <w:rsid w:val="00D870E3"/>
    <w:rsid w:val="00D915D8"/>
    <w:rsid w:val="00D951EF"/>
    <w:rsid w:val="00D95B17"/>
    <w:rsid w:val="00DA5665"/>
    <w:rsid w:val="00DB51F7"/>
    <w:rsid w:val="00DD6740"/>
    <w:rsid w:val="00DE1AB1"/>
    <w:rsid w:val="00DE34CF"/>
    <w:rsid w:val="00DE621B"/>
    <w:rsid w:val="00DF3117"/>
    <w:rsid w:val="00E017A9"/>
    <w:rsid w:val="00E01826"/>
    <w:rsid w:val="00E02DC0"/>
    <w:rsid w:val="00E05F74"/>
    <w:rsid w:val="00E1245F"/>
    <w:rsid w:val="00E13F3D"/>
    <w:rsid w:val="00E3050D"/>
    <w:rsid w:val="00E34898"/>
    <w:rsid w:val="00E372F5"/>
    <w:rsid w:val="00E415CD"/>
    <w:rsid w:val="00E52AA7"/>
    <w:rsid w:val="00E677C4"/>
    <w:rsid w:val="00E72F33"/>
    <w:rsid w:val="00E82D81"/>
    <w:rsid w:val="00E86DBD"/>
    <w:rsid w:val="00E93833"/>
    <w:rsid w:val="00E958BC"/>
    <w:rsid w:val="00EA0494"/>
    <w:rsid w:val="00EA2C12"/>
    <w:rsid w:val="00EA3828"/>
    <w:rsid w:val="00EA59EE"/>
    <w:rsid w:val="00EB09B7"/>
    <w:rsid w:val="00EC19F7"/>
    <w:rsid w:val="00EC300B"/>
    <w:rsid w:val="00EC4A15"/>
    <w:rsid w:val="00ED44ED"/>
    <w:rsid w:val="00EE001F"/>
    <w:rsid w:val="00EE377C"/>
    <w:rsid w:val="00EE7D7C"/>
    <w:rsid w:val="00EF1CB5"/>
    <w:rsid w:val="00EF3989"/>
    <w:rsid w:val="00F07020"/>
    <w:rsid w:val="00F13410"/>
    <w:rsid w:val="00F14B8E"/>
    <w:rsid w:val="00F243DD"/>
    <w:rsid w:val="00F25D98"/>
    <w:rsid w:val="00F300FB"/>
    <w:rsid w:val="00F425D9"/>
    <w:rsid w:val="00F50504"/>
    <w:rsid w:val="00F52B68"/>
    <w:rsid w:val="00F541F6"/>
    <w:rsid w:val="00F5795D"/>
    <w:rsid w:val="00F61BA3"/>
    <w:rsid w:val="00F62D6D"/>
    <w:rsid w:val="00F719B2"/>
    <w:rsid w:val="00F73ED5"/>
    <w:rsid w:val="00F7630F"/>
    <w:rsid w:val="00F77BAE"/>
    <w:rsid w:val="00F87E75"/>
    <w:rsid w:val="00F92F62"/>
    <w:rsid w:val="00FB3023"/>
    <w:rsid w:val="00FB5733"/>
    <w:rsid w:val="00FB6386"/>
    <w:rsid w:val="708A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0467ED"/>
  <w15:docId w15:val="{F9ECB842-652F-4AE4-B31C-FDDA2748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table" w:styleId="ae">
    <w:name w:val="Table Grid"/>
    <w:basedOn w:val="a1"/>
    <w:qFormat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locked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62886-D3E0-4BA1-86B6-78FA9FD9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304</Words>
  <Characters>1738</Characters>
  <Application>Microsoft Office Word</Application>
  <DocSecurity>0</DocSecurity>
  <Lines>14</Lines>
  <Paragraphs>4</Paragraphs>
  <ScaleCrop>false</ScaleCrop>
  <Company>3GPP Support Team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JYC </cp:lastModifiedBy>
  <cp:revision>4</cp:revision>
  <cp:lastPrinted>2411-12-31T15:59:00Z</cp:lastPrinted>
  <dcterms:created xsi:type="dcterms:W3CDTF">2023-04-19T02:33:00Z</dcterms:created>
  <dcterms:modified xsi:type="dcterms:W3CDTF">2023-04-19T03:22:00Z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2052-11.8.2.11824</vt:lpwstr>
  </property>
  <property fmtid="{D5CDD505-2E9C-101B-9397-08002B2CF9AE}" pid="22" name="ICV">
    <vt:lpwstr>0751CE5A31524C5AAB7B03C938F8C52B</vt:lpwstr>
  </property>
</Properties>
</file>